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6FD4A" w14:textId="6A04AE18" w:rsidR="00FA47CC" w:rsidRPr="00796A14" w:rsidRDefault="00D4547C" w:rsidP="00D4547C">
      <w:pPr>
        <w:rPr>
          <w:sz w:val="22"/>
          <w:szCs w:val="22"/>
          <w:lang w:val="el-GR"/>
        </w:rPr>
      </w:pPr>
      <w:r w:rsidRPr="002B53B4">
        <w:rPr>
          <w:sz w:val="22"/>
          <w:szCs w:val="22"/>
          <w:lang w:val="el-GR"/>
        </w:rPr>
        <w:t xml:space="preserve"> </w:t>
      </w:r>
      <w:r w:rsidR="00FA47CC">
        <w:rPr>
          <w:b/>
          <w:noProof/>
          <w:sz w:val="22"/>
          <w:szCs w:val="22"/>
          <w:u w:val="single"/>
          <w:lang w:val="bg-BG"/>
        </w:rPr>
        <mc:AlternateContent>
          <mc:Choice Requires="wps">
            <w:drawing>
              <wp:anchor distT="0" distB="0" distL="114300" distR="114300" simplePos="0" relativeHeight="251659264" behindDoc="0" locked="0" layoutInCell="1" allowOverlap="1" wp14:anchorId="3F23FEA8" wp14:editId="62ED5962">
                <wp:simplePos x="0" y="0"/>
                <wp:positionH relativeFrom="margin">
                  <wp:posOffset>0</wp:posOffset>
                </wp:positionH>
                <wp:positionV relativeFrom="paragraph">
                  <wp:posOffset>-635</wp:posOffset>
                </wp:positionV>
                <wp:extent cx="5381625" cy="1133475"/>
                <wp:effectExtent l="0" t="0" r="28575" b="28575"/>
                <wp:wrapNone/>
                <wp:docPr id="395352957" name="Text Box 3"/>
                <wp:cNvGraphicFramePr/>
                <a:graphic xmlns:a="http://schemas.openxmlformats.org/drawingml/2006/main">
                  <a:graphicData uri="http://schemas.microsoft.com/office/word/2010/wordprocessingShape">
                    <wps:wsp>
                      <wps:cNvSpPr txBox="1"/>
                      <wps:spPr>
                        <a:xfrm>
                          <a:off x="0" y="0"/>
                          <a:ext cx="5381625" cy="1133475"/>
                        </a:xfrm>
                        <a:prstGeom prst="rect">
                          <a:avLst/>
                        </a:prstGeom>
                        <a:noFill/>
                        <a:ln w="6350">
                          <a:solidFill>
                            <a:prstClr val="black"/>
                          </a:solidFill>
                        </a:ln>
                      </wps:spPr>
                      <wps:txbx>
                        <w:txbxContent>
                          <w:p w14:paraId="7D93C52C" w14:textId="1BA2F4F0" w:rsidR="00FA47CC" w:rsidRPr="002B53B4" w:rsidRDefault="00FA47CC" w:rsidP="00FA47CC">
                            <w:pPr>
                              <w:rPr>
                                <w:sz w:val="22"/>
                                <w:szCs w:val="22"/>
                                <w:lang w:val="el-GR"/>
                              </w:rPr>
                            </w:pPr>
                            <w:r w:rsidRPr="002B53B4">
                              <w:rPr>
                                <w:sz w:val="22"/>
                                <w:szCs w:val="22"/>
                                <w:lang w:val="el-GR"/>
                              </w:rPr>
                              <w:t>Το παρόν έγγραφο αποτελεί τις εγκεκριμένες πληροφορίες προϊόντος για το Eptifibatide Accord, ενώ επισημαίνονται οι αλλαγές που επήλθαν στις πληροφορίες προϊόντος σε συνέχεια της προηγούμενης διαδικασίας (EMA/VR/0000254111).</w:t>
                            </w:r>
                          </w:p>
                          <w:p w14:paraId="2900206C" w14:textId="77777777" w:rsidR="00FA47CC" w:rsidRPr="002B53B4" w:rsidRDefault="00FA47CC" w:rsidP="00FA47CC">
                            <w:pPr>
                              <w:rPr>
                                <w:sz w:val="22"/>
                                <w:szCs w:val="22"/>
                                <w:lang w:val="el-GR"/>
                              </w:rPr>
                            </w:pPr>
                          </w:p>
                          <w:p w14:paraId="36F91640" w14:textId="04E89765" w:rsidR="00FA47CC" w:rsidRPr="00FA47CC" w:rsidRDefault="00FA47CC" w:rsidP="00FA47CC">
                            <w:pPr>
                              <w:ind w:right="14"/>
                              <w:rPr>
                                <w:bCs/>
                                <w:sz w:val="22"/>
                                <w:szCs w:val="22"/>
                                <w:lang w:val="bg-BG"/>
                              </w:rPr>
                            </w:pPr>
                            <w:r w:rsidRPr="002B53B4">
                              <w:rPr>
                                <w:sz w:val="22"/>
                                <w:szCs w:val="22"/>
                                <w:lang w:val="el-GR"/>
                              </w:rPr>
                              <w:t xml:space="preserve">Για περισσότερες πληροφορίες, βλ. τον δικτυακό τόπο του Ευρωπαϊκού Οργανισμού Φαρμάκων: </w:t>
                            </w:r>
                            <w:hyperlink r:id="rId8" w:history="1">
                              <w:r w:rsidRPr="00A23C83">
                                <w:rPr>
                                  <w:rStyle w:val="Hyperlink"/>
                                  <w:sz w:val="22"/>
                                  <w:szCs w:val="22"/>
                                  <w:lang w:val="el-GR"/>
                                </w:rPr>
                                <w:t>https://www.ema.europa.eu/en/medicines/human/EPAR/eptifibatide-accord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3FEA8" id="_x0000_t202" coordsize="21600,21600" o:spt="202" path="m,l,21600r21600,l21600,xe">
                <v:stroke joinstyle="miter"/>
                <v:path gradientshapeok="t" o:connecttype="rect"/>
              </v:shapetype>
              <v:shape id="Text Box 3" o:spid="_x0000_s1026" type="#_x0000_t202" style="position:absolute;margin-left:0;margin-top:-.05pt;width:423.7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" filled="f" strokeweight=".5pt">
                <v:textbox>
                  <w:txbxContent>
                    <w:p w14:paraId="7D93C52C" w14:textId="1BA2F4F0" w:rsidR="00FA47CC" w:rsidRPr="002B53B4" w:rsidRDefault="00FA47CC" w:rsidP="00FA47CC">
                      <w:pPr>
                        <w:rPr>
                          <w:sz w:val="22"/>
                          <w:szCs w:val="22"/>
                          <w:lang w:val="el-GR"/>
                        </w:rPr>
                      </w:pPr>
                      <w:r w:rsidRPr="002B53B4">
                        <w:rPr>
                          <w:sz w:val="22"/>
                          <w:szCs w:val="22"/>
                          <w:lang w:val="el-GR"/>
                        </w:rPr>
                        <w:t>Το παρόν έγγραφο αποτελεί τις εγκεκριμένες πληροφορίες προϊόντος για το Eptifibatide Accord, ενώ επισημαίνονται οι αλλαγές που επήλθαν στις πληροφορίες προϊόντος σε συνέχεια της προηγούμενης διαδικασίας (EMA/VR/0000254111).</w:t>
                      </w:r>
                    </w:p>
                    <w:p w14:paraId="2900206C" w14:textId="77777777" w:rsidR="00FA47CC" w:rsidRPr="002B53B4" w:rsidRDefault="00FA47CC" w:rsidP="00FA47CC">
                      <w:pPr>
                        <w:rPr>
                          <w:sz w:val="22"/>
                          <w:szCs w:val="22"/>
                          <w:lang w:val="el-GR"/>
                        </w:rPr>
                      </w:pPr>
                    </w:p>
                    <w:p w14:paraId="36F91640" w14:textId="04E89765" w:rsidR="00FA47CC" w:rsidRPr="00FA47CC" w:rsidRDefault="00FA47CC" w:rsidP="00FA47CC">
                      <w:pPr>
                        <w:ind w:right="14"/>
                        <w:rPr>
                          <w:bCs/>
                          <w:sz w:val="22"/>
                          <w:szCs w:val="22"/>
                          <w:lang w:val="bg-BG"/>
                        </w:rPr>
                      </w:pPr>
                      <w:r w:rsidRPr="002B53B4">
                        <w:rPr>
                          <w:sz w:val="22"/>
                          <w:szCs w:val="22"/>
                          <w:lang w:val="el-GR"/>
                        </w:rPr>
                        <w:t xml:space="preserve">Για περισσότερες πληροφορίες, βλ. τον δικτυακό τόπο του Ευρωπαϊκού Οργανισμού Φαρμάκων: </w:t>
                      </w:r>
                      <w:hyperlink r:id="rId9" w:history="1">
                        <w:r w:rsidRPr="00A23C83">
                          <w:rPr>
                            <w:rStyle w:val="Hyperlink"/>
                            <w:sz w:val="22"/>
                            <w:szCs w:val="22"/>
                            <w:lang w:val="el-GR"/>
                          </w:rPr>
                          <w:t>https://www.ema.europa.eu/en/medicines/human/EPAR/eptifibatide-accord</w:t>
                        </w:r>
                      </w:hyperlink>
                    </w:p>
                  </w:txbxContent>
                </v:textbox>
                <w10:wrap anchorx="margin"/>
              </v:shape>
            </w:pict>
          </mc:Fallback>
        </mc:AlternateContent>
      </w:r>
    </w:p>
    <w:p w14:paraId="2080C071" w14:textId="77777777" w:rsidR="002B53B4" w:rsidRPr="002B53B4" w:rsidRDefault="002B53B4" w:rsidP="002B53B4">
      <w:pPr>
        <w:rPr>
          <w:sz w:val="22"/>
          <w:szCs w:val="22"/>
          <w:lang w:val="el-GR"/>
        </w:rPr>
      </w:pPr>
    </w:p>
    <w:p w14:paraId="5AB61670" w14:textId="77777777" w:rsidR="00782D99" w:rsidRPr="009A1E07" w:rsidRDefault="00782D99" w:rsidP="00AD2BD1">
      <w:pPr>
        <w:rPr>
          <w:lang w:val="el-GR"/>
        </w:rPr>
      </w:pPr>
    </w:p>
    <w:p w14:paraId="1687A207" w14:textId="77777777" w:rsidR="00782D99" w:rsidRPr="009A1E07" w:rsidRDefault="00782D99" w:rsidP="00AD2BD1">
      <w:pPr>
        <w:rPr>
          <w:lang w:val="el-GR"/>
        </w:rPr>
      </w:pPr>
    </w:p>
    <w:p w14:paraId="6C5FAA20" w14:textId="77777777" w:rsidR="00782D99" w:rsidRPr="009A1E07" w:rsidRDefault="00782D99" w:rsidP="00AD2BD1">
      <w:pPr>
        <w:rPr>
          <w:lang w:val="el-GR"/>
        </w:rPr>
      </w:pPr>
    </w:p>
    <w:p w14:paraId="2D0E87AF" w14:textId="77777777" w:rsidR="00782D99" w:rsidRPr="009A1E07" w:rsidRDefault="00782D99" w:rsidP="00AD2BD1">
      <w:pPr>
        <w:rPr>
          <w:lang w:val="el-GR"/>
        </w:rPr>
      </w:pPr>
    </w:p>
    <w:p w14:paraId="21781A5F" w14:textId="77777777" w:rsidR="00782D99" w:rsidRPr="009A1E07" w:rsidRDefault="00782D99" w:rsidP="00AD2BD1">
      <w:pPr>
        <w:rPr>
          <w:lang w:val="el-GR"/>
        </w:rPr>
      </w:pPr>
    </w:p>
    <w:p w14:paraId="1798612B" w14:textId="77777777" w:rsidR="00782D99" w:rsidRPr="009A1E07" w:rsidRDefault="00782D99" w:rsidP="00AD2BD1">
      <w:pPr>
        <w:rPr>
          <w:lang w:val="el-GR"/>
        </w:rPr>
      </w:pPr>
    </w:p>
    <w:p w14:paraId="4BD45A01" w14:textId="77777777" w:rsidR="00782D99" w:rsidRPr="009A1E07" w:rsidRDefault="00782D99" w:rsidP="00AD2BD1">
      <w:pPr>
        <w:rPr>
          <w:lang w:val="el-GR"/>
        </w:rPr>
      </w:pPr>
    </w:p>
    <w:p w14:paraId="2C8DB8B9" w14:textId="77777777" w:rsidR="00782D99" w:rsidRPr="00796A14" w:rsidRDefault="00782D99" w:rsidP="00AD2BD1">
      <w:pPr>
        <w:rPr>
          <w:lang w:val="el-GR"/>
        </w:rPr>
      </w:pPr>
    </w:p>
    <w:p w14:paraId="671E711E" w14:textId="77777777" w:rsidR="00FA47CC" w:rsidRPr="00796A14" w:rsidRDefault="00FA47CC" w:rsidP="00AD2BD1">
      <w:pPr>
        <w:rPr>
          <w:lang w:val="el-GR"/>
        </w:rPr>
      </w:pPr>
    </w:p>
    <w:p w14:paraId="448EC1AD" w14:textId="77777777" w:rsidR="00FA47CC" w:rsidRPr="00796A14" w:rsidRDefault="00FA47CC" w:rsidP="00AD2BD1">
      <w:pPr>
        <w:rPr>
          <w:lang w:val="el-GR"/>
        </w:rPr>
      </w:pPr>
    </w:p>
    <w:p w14:paraId="6F3F7F1C" w14:textId="77777777" w:rsidR="00FA47CC" w:rsidRPr="00796A14" w:rsidRDefault="00FA47CC" w:rsidP="00AD2BD1">
      <w:pPr>
        <w:rPr>
          <w:lang w:val="el-GR"/>
        </w:rPr>
      </w:pPr>
    </w:p>
    <w:p w14:paraId="768CAAD4" w14:textId="77777777" w:rsidR="00FA47CC" w:rsidRPr="00796A14" w:rsidRDefault="00FA47CC" w:rsidP="00AD2BD1">
      <w:pPr>
        <w:rPr>
          <w:lang w:val="el-GR"/>
        </w:rPr>
      </w:pPr>
    </w:p>
    <w:p w14:paraId="6253CF0E" w14:textId="77777777" w:rsidR="00FA47CC" w:rsidRPr="00796A14" w:rsidRDefault="00FA47CC" w:rsidP="00AD2BD1">
      <w:pPr>
        <w:rPr>
          <w:lang w:val="el-GR"/>
        </w:rPr>
      </w:pPr>
    </w:p>
    <w:p w14:paraId="53F45B4F" w14:textId="77777777" w:rsidR="00782D99" w:rsidRPr="009A1E07" w:rsidRDefault="00782D99" w:rsidP="00AD2BD1">
      <w:pPr>
        <w:rPr>
          <w:lang w:val="el-GR"/>
        </w:rPr>
      </w:pPr>
    </w:p>
    <w:p w14:paraId="605FD830" w14:textId="77777777" w:rsidR="00782D99" w:rsidRPr="009A1E07" w:rsidRDefault="00782D99" w:rsidP="00AD2BD1">
      <w:pPr>
        <w:rPr>
          <w:lang w:val="el-GR"/>
        </w:rPr>
      </w:pPr>
    </w:p>
    <w:p w14:paraId="57F59841" w14:textId="77777777" w:rsidR="00782D99" w:rsidRPr="009A1E07" w:rsidRDefault="00782D99" w:rsidP="00AD2BD1">
      <w:pPr>
        <w:rPr>
          <w:lang w:val="el-GR"/>
        </w:rPr>
      </w:pPr>
    </w:p>
    <w:p w14:paraId="03DEE842" w14:textId="77777777" w:rsidR="00782D99" w:rsidRPr="009A1E07" w:rsidRDefault="00782D99" w:rsidP="00AD2BD1">
      <w:pPr>
        <w:rPr>
          <w:lang w:val="el-GR"/>
        </w:rPr>
      </w:pPr>
    </w:p>
    <w:p w14:paraId="1980DC02" w14:textId="77777777" w:rsidR="00782D99" w:rsidRPr="009A1E07" w:rsidRDefault="00782D99" w:rsidP="00AD2BD1">
      <w:pPr>
        <w:rPr>
          <w:lang w:val="el-GR"/>
        </w:rPr>
      </w:pPr>
    </w:p>
    <w:p w14:paraId="7F84FCC2" w14:textId="77777777" w:rsidR="00782D99" w:rsidRPr="009A1E07" w:rsidRDefault="00782D99" w:rsidP="00AD2BD1">
      <w:pPr>
        <w:rPr>
          <w:lang w:val="el-GR"/>
        </w:rPr>
      </w:pPr>
    </w:p>
    <w:p w14:paraId="2BE19BFC" w14:textId="77777777" w:rsidR="00782D99" w:rsidRPr="009A1E07" w:rsidRDefault="00782D99" w:rsidP="00AD2BD1">
      <w:pPr>
        <w:rPr>
          <w:lang w:val="el-GR"/>
        </w:rPr>
      </w:pPr>
    </w:p>
    <w:p w14:paraId="0929CF9E" w14:textId="77777777" w:rsidR="00782D99" w:rsidRPr="009A1E07" w:rsidRDefault="00782D99" w:rsidP="00AD2BD1">
      <w:pPr>
        <w:rPr>
          <w:lang w:val="el-GR"/>
        </w:rPr>
      </w:pPr>
    </w:p>
    <w:p w14:paraId="240E954D" w14:textId="77777777" w:rsidR="00782D99" w:rsidRPr="009A1E07" w:rsidRDefault="00782D99" w:rsidP="00AD2BD1">
      <w:pPr>
        <w:rPr>
          <w:lang w:val="el-GR"/>
        </w:rPr>
      </w:pPr>
    </w:p>
    <w:p w14:paraId="5E826797" w14:textId="77777777" w:rsidR="00782D99" w:rsidRPr="009A1E07" w:rsidRDefault="00782D99" w:rsidP="00AD2BD1">
      <w:pPr>
        <w:rPr>
          <w:lang w:val="el-GR"/>
        </w:rPr>
      </w:pPr>
    </w:p>
    <w:p w14:paraId="4BCCE3AC" w14:textId="77777777" w:rsidR="00782D99" w:rsidRPr="009A1E07" w:rsidRDefault="00782D99" w:rsidP="00AD2BD1">
      <w:pPr>
        <w:rPr>
          <w:lang w:val="el-GR"/>
        </w:rPr>
      </w:pPr>
    </w:p>
    <w:p w14:paraId="0E4712D5" w14:textId="77777777" w:rsidR="00782D99" w:rsidRPr="009A1E07" w:rsidRDefault="00782D99" w:rsidP="00AD2BD1">
      <w:pPr>
        <w:rPr>
          <w:lang w:val="el-GR"/>
        </w:rPr>
      </w:pPr>
    </w:p>
    <w:p w14:paraId="57AA2495" w14:textId="77777777" w:rsidR="00782D99" w:rsidRPr="009A1E07" w:rsidRDefault="00782D99" w:rsidP="00AD2BD1">
      <w:pPr>
        <w:rPr>
          <w:b/>
          <w:sz w:val="22"/>
          <w:szCs w:val="22"/>
          <w:lang w:val="el-GR"/>
        </w:rPr>
      </w:pPr>
    </w:p>
    <w:p w14:paraId="354A529A" w14:textId="77777777" w:rsidR="00782D99" w:rsidRPr="00796A14" w:rsidRDefault="00782D99" w:rsidP="00AD2BD1">
      <w:pPr>
        <w:pStyle w:val="1"/>
      </w:pPr>
    </w:p>
    <w:p w14:paraId="4C72FA74" w14:textId="77777777" w:rsidR="00796A14" w:rsidRPr="00192218" w:rsidRDefault="00796A14" w:rsidP="00AD2BD1">
      <w:pPr>
        <w:pStyle w:val="1"/>
      </w:pPr>
    </w:p>
    <w:p w14:paraId="63CA8532" w14:textId="77777777" w:rsidR="00796A14" w:rsidRPr="00192218" w:rsidRDefault="00796A14" w:rsidP="00AD2BD1">
      <w:pPr>
        <w:pStyle w:val="1"/>
      </w:pPr>
    </w:p>
    <w:p w14:paraId="7F4FBC0D" w14:textId="77777777" w:rsidR="00782D99" w:rsidRPr="009A1E07" w:rsidRDefault="00782D99" w:rsidP="00AD2BD1">
      <w:pPr>
        <w:pStyle w:val="1"/>
        <w:jc w:val="center"/>
      </w:pPr>
      <w:r w:rsidRPr="009A1E07">
        <w:t>ΠΑΡΑΡΤΗΜΑ Ι</w:t>
      </w:r>
    </w:p>
    <w:p w14:paraId="30EE4452" w14:textId="77777777" w:rsidR="00782D99" w:rsidRPr="009A1E07" w:rsidRDefault="00782D99" w:rsidP="00AD2BD1">
      <w:pPr>
        <w:pStyle w:val="1"/>
        <w:jc w:val="center"/>
      </w:pPr>
    </w:p>
    <w:p w14:paraId="3FBFD289" w14:textId="77777777" w:rsidR="00782D99" w:rsidRPr="009A1E07" w:rsidRDefault="00782D99" w:rsidP="00AD2BD1">
      <w:pPr>
        <w:pStyle w:val="1"/>
        <w:jc w:val="center"/>
      </w:pPr>
      <w:r w:rsidRPr="009A1E07">
        <w:t>ΠΕΡΙΛΗΨΗ ΤΩΝ ΧΑΡΑΚΤΗΡΙΣΤΙΚΩΝ ΤΟΥ ΠΡΟΪΟΝΤΟΣ</w:t>
      </w:r>
    </w:p>
    <w:p w14:paraId="3CFC95F4" w14:textId="77777777" w:rsidR="00782D99" w:rsidRPr="009A1E07" w:rsidRDefault="00782D99" w:rsidP="003E59C4">
      <w:pPr>
        <w:tabs>
          <w:tab w:val="left" w:pos="567"/>
          <w:tab w:val="left" w:pos="4678"/>
        </w:tabs>
        <w:rPr>
          <w:b/>
          <w:sz w:val="22"/>
          <w:szCs w:val="22"/>
          <w:lang w:val="el-GR"/>
        </w:rPr>
      </w:pPr>
      <w:r w:rsidRPr="009A1E07">
        <w:rPr>
          <w:b/>
          <w:sz w:val="22"/>
          <w:szCs w:val="22"/>
          <w:lang w:val="el-GR"/>
        </w:rPr>
        <w:br w:type="page"/>
      </w:r>
      <w:r w:rsidRPr="009A1E07">
        <w:rPr>
          <w:b/>
          <w:sz w:val="22"/>
          <w:szCs w:val="22"/>
          <w:lang w:val="el-GR"/>
        </w:rPr>
        <w:lastRenderedPageBreak/>
        <w:t>1.</w:t>
      </w:r>
      <w:r w:rsidRPr="009A1E07">
        <w:rPr>
          <w:b/>
          <w:sz w:val="22"/>
          <w:szCs w:val="22"/>
          <w:lang w:val="el-GR"/>
        </w:rPr>
        <w:tab/>
        <w:t>ΟΝΟΜΑΣΙΑ ΤΟΥ ΦΑΡΜΑΚΕΥΤΙΚΟΥ ΠΡΟΪΟΝΤΟΣ</w:t>
      </w:r>
    </w:p>
    <w:p w14:paraId="411196B8" w14:textId="77777777" w:rsidR="00782D99" w:rsidRPr="009A1E07" w:rsidRDefault="00782D99" w:rsidP="00AD2BD1">
      <w:pPr>
        <w:tabs>
          <w:tab w:val="left" w:pos="851"/>
        </w:tabs>
        <w:rPr>
          <w:sz w:val="22"/>
          <w:szCs w:val="22"/>
          <w:lang w:val="el-GR"/>
        </w:rPr>
      </w:pPr>
    </w:p>
    <w:p w14:paraId="5ACFEBF5" w14:textId="77777777" w:rsidR="00782D99" w:rsidRPr="009A1E07" w:rsidRDefault="00EF5D82" w:rsidP="00AD2BD1">
      <w:pPr>
        <w:tabs>
          <w:tab w:val="left" w:pos="851"/>
        </w:tabs>
        <w:rPr>
          <w:sz w:val="22"/>
          <w:szCs w:val="22"/>
          <w:lang w:val="el-GR"/>
        </w:rPr>
      </w:pPr>
      <w:bookmarkStart w:id="0" w:name="_Hlk194493330"/>
      <w:r w:rsidRPr="00EF5D82">
        <w:rPr>
          <w:sz w:val="22"/>
          <w:szCs w:val="22"/>
          <w:lang w:val="el-GR"/>
        </w:rPr>
        <w:t>Eptifibatide Accord</w:t>
      </w:r>
      <w:bookmarkEnd w:id="0"/>
      <w:r w:rsidR="00782D99" w:rsidRPr="009A1E07">
        <w:rPr>
          <w:sz w:val="22"/>
          <w:szCs w:val="22"/>
          <w:lang w:val="el-GR"/>
        </w:rPr>
        <w:t xml:space="preserve"> 0,75</w:t>
      </w:r>
      <w:r w:rsidR="00F067DC" w:rsidRPr="006B0FFE">
        <w:rPr>
          <w:sz w:val="22"/>
          <w:szCs w:val="22"/>
          <w:lang w:val="el-GR"/>
        </w:rPr>
        <w:t xml:space="preserve"> </w:t>
      </w:r>
      <w:r w:rsidR="00782D99" w:rsidRPr="009A1E07">
        <w:rPr>
          <w:sz w:val="22"/>
          <w:szCs w:val="22"/>
          <w:lang w:val="el-GR"/>
        </w:rPr>
        <w:t>mg/ml, διάλυμα για ενδοφλέβια έγχυση</w:t>
      </w:r>
    </w:p>
    <w:p w14:paraId="759BEB0B" w14:textId="77777777" w:rsidR="00782D99" w:rsidRPr="00364E88" w:rsidRDefault="00782D99" w:rsidP="00AD2BD1">
      <w:pPr>
        <w:rPr>
          <w:b/>
          <w:sz w:val="22"/>
          <w:szCs w:val="22"/>
          <w:lang w:val="el-GR"/>
        </w:rPr>
      </w:pPr>
    </w:p>
    <w:p w14:paraId="79950B6A" w14:textId="77777777" w:rsidR="00D719BE" w:rsidRPr="00364E88" w:rsidRDefault="00D719BE" w:rsidP="00AD2BD1">
      <w:pPr>
        <w:rPr>
          <w:b/>
          <w:sz w:val="22"/>
          <w:szCs w:val="22"/>
          <w:lang w:val="el-GR"/>
        </w:rPr>
      </w:pPr>
    </w:p>
    <w:p w14:paraId="65E3DC9D" w14:textId="77777777" w:rsidR="00782D99" w:rsidRPr="009A1E07" w:rsidRDefault="00782D99" w:rsidP="00AD2BD1">
      <w:pPr>
        <w:tabs>
          <w:tab w:val="left" w:pos="567"/>
        </w:tabs>
        <w:rPr>
          <w:b/>
          <w:sz w:val="22"/>
          <w:szCs w:val="22"/>
          <w:lang w:val="el-GR"/>
        </w:rPr>
      </w:pPr>
      <w:r w:rsidRPr="009A1E07">
        <w:rPr>
          <w:b/>
          <w:sz w:val="22"/>
          <w:szCs w:val="22"/>
          <w:lang w:val="el-GR"/>
        </w:rPr>
        <w:t>2.</w:t>
      </w:r>
      <w:r w:rsidRPr="009A1E07">
        <w:rPr>
          <w:b/>
          <w:sz w:val="22"/>
          <w:szCs w:val="22"/>
          <w:lang w:val="el-GR"/>
        </w:rPr>
        <w:tab/>
        <w:t>ΠΟΙΟΤΙΚΗ ΚΑΙ ΠΟΣΟΤΙΚΗ ΣΥΝΘΕΣΗ</w:t>
      </w:r>
    </w:p>
    <w:p w14:paraId="71935DA8" w14:textId="77777777" w:rsidR="00782D99" w:rsidRPr="009A1E07" w:rsidRDefault="00782D99" w:rsidP="00AD2BD1">
      <w:pPr>
        <w:tabs>
          <w:tab w:val="left" w:pos="851"/>
        </w:tabs>
        <w:rPr>
          <w:sz w:val="22"/>
          <w:szCs w:val="22"/>
          <w:lang w:val="el-GR"/>
        </w:rPr>
      </w:pPr>
    </w:p>
    <w:p w14:paraId="3D7CE214" w14:textId="77777777" w:rsidR="00EF5D82" w:rsidRPr="00F067DC" w:rsidRDefault="00AE2268" w:rsidP="00AD2BD1">
      <w:pPr>
        <w:tabs>
          <w:tab w:val="left" w:pos="851"/>
        </w:tabs>
        <w:rPr>
          <w:sz w:val="22"/>
          <w:szCs w:val="22"/>
          <w:lang w:val="el-GR"/>
        </w:rPr>
      </w:pPr>
      <w:r w:rsidRPr="009A1E07">
        <w:rPr>
          <w:sz w:val="22"/>
          <w:szCs w:val="22"/>
          <w:lang w:val="el-GR"/>
        </w:rPr>
        <w:t>Κάθε ml διαλύματος για ενδοφλέβια έγχυση</w:t>
      </w:r>
      <w:r w:rsidR="00782D99" w:rsidRPr="009A1E07">
        <w:rPr>
          <w:sz w:val="22"/>
          <w:szCs w:val="22"/>
          <w:lang w:val="el-GR"/>
        </w:rPr>
        <w:t xml:space="preserve"> περιέχει 0,75 mg επτιφιμπατίδης.</w:t>
      </w:r>
    </w:p>
    <w:p w14:paraId="7AF9F067" w14:textId="77777777" w:rsidR="00782D99" w:rsidRPr="009A1E07" w:rsidRDefault="00782D99" w:rsidP="00AD2BD1">
      <w:pPr>
        <w:tabs>
          <w:tab w:val="left" w:pos="851"/>
        </w:tabs>
        <w:rPr>
          <w:sz w:val="22"/>
          <w:szCs w:val="22"/>
          <w:lang w:val="el-GR"/>
        </w:rPr>
      </w:pPr>
    </w:p>
    <w:p w14:paraId="6188A922" w14:textId="77777777" w:rsidR="00616FBD" w:rsidRPr="006B0FFE" w:rsidRDefault="00AE2268"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lang w:val="el-GR"/>
        </w:rPr>
      </w:pPr>
      <w:r w:rsidRPr="009A1E07">
        <w:rPr>
          <w:color w:val="000000"/>
          <w:sz w:val="22"/>
          <w:szCs w:val="22"/>
          <w:lang w:val="el-GR"/>
        </w:rPr>
        <w:t xml:space="preserve">Ένα φιαλίδιο των 100 ml </w:t>
      </w:r>
      <w:r w:rsidRPr="009A1E07">
        <w:rPr>
          <w:sz w:val="22"/>
          <w:szCs w:val="22"/>
          <w:lang w:val="el-GR"/>
        </w:rPr>
        <w:t>διαλύματος για ενδοφλέβια έγχυση</w:t>
      </w:r>
      <w:r w:rsidRPr="009A1E07">
        <w:rPr>
          <w:color w:val="000000"/>
          <w:sz w:val="22"/>
          <w:szCs w:val="22"/>
          <w:lang w:val="el-GR"/>
        </w:rPr>
        <w:t xml:space="preserve"> περιέχει 75 mg </w:t>
      </w:r>
      <w:r w:rsidRPr="009A1E07">
        <w:rPr>
          <w:sz w:val="22"/>
          <w:szCs w:val="22"/>
          <w:lang w:val="el-GR"/>
        </w:rPr>
        <w:t>επτιφιμπατίδης</w:t>
      </w:r>
      <w:r w:rsidRPr="009A1E07">
        <w:rPr>
          <w:color w:val="000000"/>
          <w:sz w:val="22"/>
          <w:szCs w:val="22"/>
          <w:lang w:val="el-GR"/>
        </w:rPr>
        <w:t>.</w:t>
      </w:r>
    </w:p>
    <w:p w14:paraId="52CD7829" w14:textId="77777777" w:rsidR="00F067DC" w:rsidRDefault="00F067DC" w:rsidP="00AD2BD1">
      <w:pPr>
        <w:tabs>
          <w:tab w:val="left" w:pos="851"/>
        </w:tabs>
        <w:rPr>
          <w:sz w:val="22"/>
          <w:szCs w:val="22"/>
          <w:lang w:val="el-GR"/>
        </w:rPr>
      </w:pPr>
    </w:p>
    <w:p w14:paraId="2F878B92" w14:textId="77777777" w:rsidR="00F067DC" w:rsidRPr="00200812" w:rsidRDefault="00F067DC" w:rsidP="00AD2BD1">
      <w:pPr>
        <w:tabs>
          <w:tab w:val="left" w:pos="851"/>
        </w:tabs>
        <w:rPr>
          <w:sz w:val="22"/>
          <w:szCs w:val="22"/>
          <w:u w:val="single"/>
          <w:lang w:val="el-GR"/>
        </w:rPr>
      </w:pPr>
      <w:r w:rsidRPr="00200812">
        <w:rPr>
          <w:sz w:val="22"/>
          <w:szCs w:val="22"/>
          <w:u w:val="single"/>
          <w:lang w:val="el-GR"/>
        </w:rPr>
        <w:t>Έκδοχο με γνωστή δράση:</w:t>
      </w:r>
    </w:p>
    <w:p w14:paraId="7E022F3C" w14:textId="77777777" w:rsidR="00F067DC" w:rsidRPr="00B1539B" w:rsidRDefault="00364E88" w:rsidP="00AD2BD1">
      <w:pPr>
        <w:tabs>
          <w:tab w:val="left" w:pos="851"/>
        </w:tabs>
        <w:rPr>
          <w:sz w:val="22"/>
          <w:szCs w:val="22"/>
          <w:lang w:val="el-GR"/>
        </w:rPr>
      </w:pPr>
      <w:r>
        <w:rPr>
          <w:sz w:val="22"/>
          <w:szCs w:val="22"/>
          <w:lang w:val="el-GR"/>
        </w:rPr>
        <w:t>Κάθε φιαλίδιο περιέχει 172</w:t>
      </w:r>
      <w:r w:rsidR="00E74889">
        <w:rPr>
          <w:sz w:val="22"/>
          <w:szCs w:val="22"/>
          <w:lang w:val="en-GB"/>
        </w:rPr>
        <w:t> </w:t>
      </w:r>
      <w:r w:rsidR="00F067DC" w:rsidRPr="003A5B09">
        <w:rPr>
          <w:sz w:val="22"/>
          <w:szCs w:val="22"/>
          <w:lang w:val="en-GB"/>
        </w:rPr>
        <w:t>mg</w:t>
      </w:r>
      <w:r w:rsidR="00F067DC" w:rsidRPr="006B0FFE">
        <w:rPr>
          <w:sz w:val="22"/>
          <w:szCs w:val="22"/>
          <w:lang w:val="el-GR"/>
        </w:rPr>
        <w:t>/</w:t>
      </w:r>
      <w:r w:rsidR="00F067DC" w:rsidRPr="003A5B09">
        <w:rPr>
          <w:sz w:val="22"/>
          <w:szCs w:val="22"/>
          <w:lang w:val="en-GB"/>
        </w:rPr>
        <w:t>ml</w:t>
      </w:r>
      <w:r w:rsidR="00F067DC" w:rsidRPr="006B0FFE">
        <w:rPr>
          <w:sz w:val="22"/>
          <w:szCs w:val="22"/>
          <w:lang w:val="el-GR"/>
        </w:rPr>
        <w:t xml:space="preserve"> : 1</w:t>
      </w:r>
      <w:r w:rsidR="00F067DC">
        <w:rPr>
          <w:sz w:val="22"/>
          <w:szCs w:val="22"/>
          <w:lang w:val="el-GR"/>
        </w:rPr>
        <w:t>,</w:t>
      </w:r>
      <w:r w:rsidR="00F067DC" w:rsidRPr="006B0FFE">
        <w:rPr>
          <w:sz w:val="22"/>
          <w:szCs w:val="22"/>
          <w:lang w:val="el-GR"/>
        </w:rPr>
        <w:t>72</w:t>
      </w:r>
      <w:r w:rsidR="00E74889">
        <w:rPr>
          <w:sz w:val="22"/>
          <w:szCs w:val="22"/>
          <w:lang w:val="en-GB"/>
        </w:rPr>
        <w:t> </w:t>
      </w:r>
      <w:r w:rsidR="00F067DC" w:rsidRPr="003A5B09">
        <w:rPr>
          <w:sz w:val="22"/>
          <w:szCs w:val="22"/>
          <w:lang w:val="en-GB"/>
        </w:rPr>
        <w:t>mg</w:t>
      </w:r>
      <w:r w:rsidR="00F067DC" w:rsidRPr="006B0FFE">
        <w:rPr>
          <w:sz w:val="22"/>
          <w:szCs w:val="22"/>
          <w:lang w:val="el-GR"/>
        </w:rPr>
        <w:t xml:space="preserve"> (7</w:t>
      </w:r>
      <w:r>
        <w:rPr>
          <w:sz w:val="22"/>
          <w:szCs w:val="22"/>
          <w:lang w:val="el-GR"/>
        </w:rPr>
        <w:t>,</w:t>
      </w:r>
      <w:r w:rsidR="00F067DC" w:rsidRPr="006B0FFE">
        <w:rPr>
          <w:sz w:val="22"/>
          <w:szCs w:val="22"/>
          <w:lang w:val="el-GR"/>
        </w:rPr>
        <w:t>5</w:t>
      </w:r>
      <w:r w:rsidR="00E74889">
        <w:rPr>
          <w:sz w:val="22"/>
          <w:szCs w:val="22"/>
          <w:lang w:val="en-GB"/>
        </w:rPr>
        <w:t> </w:t>
      </w:r>
      <w:r w:rsidR="00F067DC" w:rsidRPr="003A5B09">
        <w:rPr>
          <w:sz w:val="22"/>
          <w:szCs w:val="22"/>
          <w:lang w:val="en-GB"/>
        </w:rPr>
        <w:t>mmol</w:t>
      </w:r>
      <w:r w:rsidR="00F067DC" w:rsidRPr="006B0FFE">
        <w:rPr>
          <w:sz w:val="22"/>
          <w:szCs w:val="22"/>
          <w:lang w:val="el-GR"/>
        </w:rPr>
        <w:t xml:space="preserve">) </w:t>
      </w:r>
      <w:r w:rsidR="00F067DC">
        <w:rPr>
          <w:sz w:val="22"/>
          <w:szCs w:val="22"/>
          <w:lang w:val="el-GR"/>
        </w:rPr>
        <w:t>νατρίου</w:t>
      </w:r>
    </w:p>
    <w:p w14:paraId="34DB10C7" w14:textId="77777777" w:rsidR="00AE2268" w:rsidRPr="009A1E07" w:rsidRDefault="00AE2268" w:rsidP="00AD2BD1">
      <w:pPr>
        <w:tabs>
          <w:tab w:val="left" w:pos="851"/>
        </w:tabs>
        <w:rPr>
          <w:sz w:val="22"/>
          <w:szCs w:val="22"/>
          <w:lang w:val="el-GR"/>
        </w:rPr>
      </w:pPr>
    </w:p>
    <w:p w14:paraId="531F5F0F" w14:textId="77777777" w:rsidR="00782D99" w:rsidRPr="009A1E07" w:rsidRDefault="00782D99" w:rsidP="00AD2BD1">
      <w:pPr>
        <w:tabs>
          <w:tab w:val="left" w:pos="851"/>
        </w:tabs>
        <w:rPr>
          <w:sz w:val="22"/>
          <w:szCs w:val="22"/>
          <w:lang w:val="el-GR"/>
        </w:rPr>
      </w:pPr>
      <w:r w:rsidRPr="009A1E07">
        <w:rPr>
          <w:sz w:val="22"/>
          <w:szCs w:val="22"/>
          <w:lang w:val="el-GR"/>
        </w:rPr>
        <w:t>Για τον πλήρη κατάλογο των εκδόχων, βλ. παράγραφο 6.1.</w:t>
      </w:r>
    </w:p>
    <w:p w14:paraId="758EA833" w14:textId="77777777" w:rsidR="003A5B09" w:rsidRPr="009A1E07" w:rsidRDefault="003A5B09" w:rsidP="00AD2BD1">
      <w:pPr>
        <w:tabs>
          <w:tab w:val="left" w:pos="851"/>
        </w:tabs>
        <w:rPr>
          <w:sz w:val="22"/>
          <w:szCs w:val="22"/>
          <w:lang w:val="el-GR"/>
        </w:rPr>
      </w:pPr>
    </w:p>
    <w:p w14:paraId="7CD79FFD" w14:textId="77777777" w:rsidR="00782D99" w:rsidRPr="009A1E07" w:rsidRDefault="00782D99" w:rsidP="00AD2BD1">
      <w:pPr>
        <w:rPr>
          <w:b/>
          <w:sz w:val="22"/>
          <w:szCs w:val="22"/>
          <w:lang w:val="el-GR"/>
        </w:rPr>
      </w:pPr>
    </w:p>
    <w:p w14:paraId="7721A9AA" w14:textId="77777777" w:rsidR="00782D99" w:rsidRPr="009A1E07" w:rsidRDefault="00782D99" w:rsidP="00AD2BD1">
      <w:pPr>
        <w:tabs>
          <w:tab w:val="left" w:pos="567"/>
        </w:tabs>
        <w:rPr>
          <w:b/>
          <w:sz w:val="22"/>
          <w:szCs w:val="22"/>
          <w:lang w:val="el-GR"/>
        </w:rPr>
      </w:pPr>
      <w:r w:rsidRPr="009A1E07">
        <w:rPr>
          <w:b/>
          <w:sz w:val="22"/>
          <w:szCs w:val="22"/>
          <w:lang w:val="el-GR"/>
        </w:rPr>
        <w:t>3.</w:t>
      </w:r>
      <w:r w:rsidRPr="009A1E07">
        <w:rPr>
          <w:b/>
          <w:sz w:val="22"/>
          <w:szCs w:val="22"/>
          <w:lang w:val="el-GR"/>
        </w:rPr>
        <w:tab/>
        <w:t>ΦΑΡΜΑΚΟΤΕΧΝΙΚΗ ΜΟΡΦΗ</w:t>
      </w:r>
    </w:p>
    <w:p w14:paraId="6176C93B" w14:textId="77777777" w:rsidR="00782D99" w:rsidRPr="009A1E07" w:rsidRDefault="00782D99" w:rsidP="00AD2BD1">
      <w:pPr>
        <w:tabs>
          <w:tab w:val="left" w:pos="851"/>
        </w:tabs>
        <w:rPr>
          <w:sz w:val="22"/>
          <w:szCs w:val="22"/>
          <w:lang w:val="el-GR"/>
        </w:rPr>
      </w:pPr>
    </w:p>
    <w:p w14:paraId="2512BA9F" w14:textId="77777777" w:rsidR="003A5B09" w:rsidRDefault="00782D99" w:rsidP="00AD2BD1">
      <w:pPr>
        <w:tabs>
          <w:tab w:val="left" w:pos="851"/>
        </w:tabs>
        <w:rPr>
          <w:sz w:val="22"/>
          <w:szCs w:val="22"/>
          <w:lang w:val="el-GR"/>
        </w:rPr>
      </w:pPr>
      <w:r w:rsidRPr="009A1E07">
        <w:rPr>
          <w:sz w:val="22"/>
          <w:szCs w:val="22"/>
          <w:lang w:val="el-GR"/>
        </w:rPr>
        <w:t>Διάλυμα για ενδοφλέβια έγχυση</w:t>
      </w:r>
      <w:r w:rsidR="00F17BE7" w:rsidRPr="009A1E07">
        <w:rPr>
          <w:sz w:val="22"/>
          <w:szCs w:val="22"/>
          <w:lang w:val="el-GR"/>
        </w:rPr>
        <w:t>.</w:t>
      </w:r>
    </w:p>
    <w:p w14:paraId="5A8E2599" w14:textId="77777777" w:rsidR="00F067DC" w:rsidRPr="009A1E07" w:rsidRDefault="00F067DC" w:rsidP="00AD2BD1">
      <w:pPr>
        <w:tabs>
          <w:tab w:val="left" w:pos="851"/>
        </w:tabs>
        <w:rPr>
          <w:sz w:val="22"/>
          <w:szCs w:val="22"/>
          <w:lang w:val="el-GR"/>
        </w:rPr>
      </w:pPr>
    </w:p>
    <w:p w14:paraId="1A45557F" w14:textId="77777777" w:rsidR="00782D99" w:rsidRPr="009A1E07" w:rsidRDefault="00782D99" w:rsidP="00AD2BD1">
      <w:pPr>
        <w:tabs>
          <w:tab w:val="left" w:pos="851"/>
        </w:tabs>
        <w:rPr>
          <w:sz w:val="22"/>
          <w:szCs w:val="22"/>
          <w:lang w:val="el-GR"/>
        </w:rPr>
      </w:pPr>
      <w:r w:rsidRPr="009A1E07">
        <w:rPr>
          <w:sz w:val="22"/>
          <w:szCs w:val="22"/>
          <w:lang w:val="el-GR"/>
        </w:rPr>
        <w:t>Διαυγές, άχρωμο διάλυμα</w:t>
      </w:r>
      <w:r w:rsidR="00F17BE7" w:rsidRPr="009A1E07">
        <w:rPr>
          <w:sz w:val="22"/>
          <w:szCs w:val="22"/>
          <w:lang w:val="el-GR"/>
        </w:rPr>
        <w:t>.</w:t>
      </w:r>
    </w:p>
    <w:p w14:paraId="70EDA6BA" w14:textId="77777777" w:rsidR="00782D99" w:rsidRPr="009A1E07" w:rsidRDefault="00782D99" w:rsidP="00AD2BD1">
      <w:pPr>
        <w:tabs>
          <w:tab w:val="left" w:pos="851"/>
        </w:tabs>
        <w:rPr>
          <w:sz w:val="22"/>
          <w:szCs w:val="22"/>
          <w:lang w:val="el-GR"/>
        </w:rPr>
      </w:pPr>
    </w:p>
    <w:p w14:paraId="6822133F" w14:textId="77777777" w:rsidR="00782D99" w:rsidRPr="009A1E07" w:rsidRDefault="00782D99" w:rsidP="00AD2BD1">
      <w:pPr>
        <w:tabs>
          <w:tab w:val="left" w:pos="851"/>
        </w:tabs>
        <w:rPr>
          <w:sz w:val="22"/>
          <w:szCs w:val="22"/>
          <w:lang w:val="el-GR"/>
        </w:rPr>
      </w:pPr>
    </w:p>
    <w:p w14:paraId="7E494474" w14:textId="77777777" w:rsidR="00782D99" w:rsidRPr="009A1E07" w:rsidRDefault="00782D99" w:rsidP="00AD2BD1">
      <w:pPr>
        <w:tabs>
          <w:tab w:val="left" w:pos="567"/>
        </w:tabs>
        <w:rPr>
          <w:b/>
          <w:sz w:val="22"/>
          <w:szCs w:val="22"/>
          <w:lang w:val="el-GR"/>
        </w:rPr>
      </w:pPr>
      <w:r w:rsidRPr="009A1E07">
        <w:rPr>
          <w:b/>
          <w:sz w:val="22"/>
          <w:szCs w:val="22"/>
          <w:lang w:val="el-GR"/>
        </w:rPr>
        <w:t>4.</w:t>
      </w:r>
      <w:r w:rsidRPr="009A1E07">
        <w:rPr>
          <w:b/>
          <w:sz w:val="22"/>
          <w:szCs w:val="22"/>
          <w:lang w:val="el-GR"/>
        </w:rPr>
        <w:tab/>
        <w:t>ΚΛΙΝΙΚΕΣ ΠΛΗΡΟΦΟΡΙΕΣ</w:t>
      </w:r>
    </w:p>
    <w:p w14:paraId="5BD41DE9" w14:textId="77777777" w:rsidR="00782D99" w:rsidRPr="009A1E07" w:rsidRDefault="00782D99" w:rsidP="00AD2BD1">
      <w:pPr>
        <w:tabs>
          <w:tab w:val="left" w:pos="567"/>
        </w:tabs>
        <w:rPr>
          <w:b/>
          <w:sz w:val="22"/>
          <w:szCs w:val="22"/>
          <w:lang w:val="el-GR"/>
        </w:rPr>
      </w:pPr>
    </w:p>
    <w:p w14:paraId="738C5293" w14:textId="77777777" w:rsidR="00782D99" w:rsidRPr="009A1E07" w:rsidRDefault="00782D99" w:rsidP="00AD2BD1">
      <w:pPr>
        <w:tabs>
          <w:tab w:val="left" w:pos="567"/>
        </w:tabs>
        <w:rPr>
          <w:b/>
          <w:sz w:val="22"/>
          <w:szCs w:val="22"/>
          <w:lang w:val="el-GR"/>
        </w:rPr>
      </w:pPr>
      <w:r w:rsidRPr="009A1E07">
        <w:rPr>
          <w:b/>
          <w:sz w:val="22"/>
          <w:szCs w:val="22"/>
          <w:lang w:val="el-GR"/>
        </w:rPr>
        <w:t>4.1</w:t>
      </w:r>
      <w:r w:rsidRPr="009A1E07">
        <w:rPr>
          <w:b/>
          <w:sz w:val="22"/>
          <w:szCs w:val="22"/>
          <w:lang w:val="el-GR"/>
        </w:rPr>
        <w:tab/>
        <w:t>Θεραπευτικές ενδείξεις</w:t>
      </w:r>
    </w:p>
    <w:p w14:paraId="6948D6EC" w14:textId="77777777" w:rsidR="00782D99" w:rsidRPr="009A1E07" w:rsidRDefault="00782D99" w:rsidP="00AD2BD1">
      <w:pPr>
        <w:tabs>
          <w:tab w:val="left" w:pos="851"/>
        </w:tabs>
        <w:rPr>
          <w:sz w:val="22"/>
          <w:szCs w:val="22"/>
          <w:lang w:val="el-GR"/>
        </w:rPr>
      </w:pPr>
    </w:p>
    <w:p w14:paraId="2A6A0FF3" w14:textId="77777777" w:rsidR="00782D99" w:rsidRPr="009A1E07" w:rsidRDefault="00782D99" w:rsidP="00AD2BD1">
      <w:pPr>
        <w:tabs>
          <w:tab w:val="left" w:pos="851"/>
        </w:tabs>
        <w:rPr>
          <w:sz w:val="22"/>
          <w:szCs w:val="22"/>
          <w:lang w:val="el-GR"/>
        </w:rPr>
      </w:pPr>
      <w:r w:rsidRPr="009A1E07">
        <w:rPr>
          <w:sz w:val="22"/>
          <w:szCs w:val="22"/>
          <w:lang w:val="el-GR"/>
        </w:rPr>
        <w:t xml:space="preserve">To </w:t>
      </w:r>
      <w:r w:rsidR="003A5B09">
        <w:rPr>
          <w:sz w:val="22"/>
          <w:szCs w:val="22"/>
          <w:lang w:val="el-GR"/>
        </w:rPr>
        <w:t>Eptifibatide Accord</w:t>
      </w:r>
      <w:r w:rsidRPr="009A1E07">
        <w:rPr>
          <w:sz w:val="22"/>
          <w:szCs w:val="22"/>
          <w:lang w:val="el-GR"/>
        </w:rPr>
        <w:t xml:space="preserve"> προορίζεται για χρήση μαζί με ακετυλοσαλικυλικό οξύ και ηπαρίνη μη κλασματικού τύπου.</w:t>
      </w:r>
    </w:p>
    <w:p w14:paraId="41F2AC8D" w14:textId="77777777" w:rsidR="00782D99" w:rsidRPr="009A1E07" w:rsidRDefault="00782D99" w:rsidP="00AD2BD1">
      <w:pPr>
        <w:tabs>
          <w:tab w:val="left" w:pos="851"/>
        </w:tabs>
        <w:rPr>
          <w:sz w:val="22"/>
          <w:szCs w:val="22"/>
          <w:lang w:val="el-GR"/>
        </w:rPr>
      </w:pPr>
    </w:p>
    <w:p w14:paraId="15D27DCF" w14:textId="77777777" w:rsidR="00782D99" w:rsidRPr="009A1E07" w:rsidRDefault="00782D99" w:rsidP="00AD2BD1">
      <w:pPr>
        <w:tabs>
          <w:tab w:val="left" w:pos="851"/>
        </w:tabs>
        <w:rPr>
          <w:sz w:val="22"/>
          <w:szCs w:val="22"/>
          <w:lang w:val="el-GR"/>
        </w:rPr>
      </w:pPr>
      <w:r w:rsidRPr="009A1E07">
        <w:rPr>
          <w:sz w:val="22"/>
          <w:szCs w:val="22"/>
          <w:lang w:val="el-GR"/>
        </w:rPr>
        <w:t xml:space="preserve">To </w:t>
      </w:r>
      <w:r w:rsidR="003A5B09">
        <w:rPr>
          <w:sz w:val="22"/>
          <w:szCs w:val="22"/>
          <w:lang w:val="el-GR"/>
        </w:rPr>
        <w:t>Eptifibatide Accord</w:t>
      </w:r>
      <w:r w:rsidRPr="009A1E07">
        <w:rPr>
          <w:sz w:val="22"/>
          <w:szCs w:val="22"/>
          <w:lang w:val="el-GR"/>
        </w:rPr>
        <w:t xml:space="preserve"> ενδείκνυται για την πρόληψη του ενωρίς εμφανιζόμενου εμφράγματος του μυοκαρδίου σε </w:t>
      </w:r>
      <w:r w:rsidR="00490E62" w:rsidRPr="009A1E07">
        <w:rPr>
          <w:sz w:val="22"/>
          <w:szCs w:val="22"/>
          <w:lang w:val="el-GR"/>
        </w:rPr>
        <w:t>ενήλικες</w:t>
      </w:r>
      <w:r w:rsidRPr="009A1E07">
        <w:rPr>
          <w:sz w:val="22"/>
          <w:szCs w:val="22"/>
          <w:lang w:val="el-GR"/>
        </w:rPr>
        <w:t xml:space="preserve"> που προσέρχονται με ασταθή στηθάγχη ή έμφραγμα του μυοκαρδίου χωρίς έπαρμα Q με το τελευταίο επεισόδιο θωρακικού πόνου να έχει εμφανισθεί μέσα σε 24 ώρες και με αλλαγές </w:t>
      </w:r>
      <w:r w:rsidR="00490E62" w:rsidRPr="009A1E07">
        <w:rPr>
          <w:sz w:val="22"/>
          <w:szCs w:val="22"/>
          <w:lang w:val="el-GR"/>
        </w:rPr>
        <w:t xml:space="preserve">στο ηλεκτροκαρδιογράφημα (ΗΚΓ) </w:t>
      </w:r>
      <w:r w:rsidRPr="009A1E07">
        <w:rPr>
          <w:sz w:val="22"/>
          <w:szCs w:val="22"/>
          <w:lang w:val="el-GR"/>
        </w:rPr>
        <w:t>και/ή αυξημένα καρδιακά ένζυμα.</w:t>
      </w:r>
    </w:p>
    <w:p w14:paraId="473126D8" w14:textId="77777777" w:rsidR="00782D99" w:rsidRPr="009A1E07" w:rsidRDefault="00782D99" w:rsidP="00AD2BD1">
      <w:pPr>
        <w:tabs>
          <w:tab w:val="left" w:pos="851"/>
        </w:tabs>
        <w:rPr>
          <w:sz w:val="22"/>
          <w:szCs w:val="22"/>
          <w:lang w:val="el-GR"/>
        </w:rPr>
      </w:pPr>
    </w:p>
    <w:p w14:paraId="43AC1299" w14:textId="77777777" w:rsidR="00782D99" w:rsidRPr="009A1E07" w:rsidRDefault="00782D99" w:rsidP="00AD2BD1">
      <w:pPr>
        <w:tabs>
          <w:tab w:val="left" w:pos="851"/>
        </w:tabs>
        <w:rPr>
          <w:sz w:val="22"/>
          <w:szCs w:val="22"/>
          <w:lang w:val="el-GR"/>
        </w:rPr>
      </w:pPr>
      <w:r w:rsidRPr="009A1E07">
        <w:rPr>
          <w:sz w:val="22"/>
          <w:szCs w:val="22"/>
          <w:lang w:val="el-GR"/>
        </w:rPr>
        <w:t xml:space="preserve">Οι ασθενείς που πιθανότατα θα ωφεληθούν από τη θεραπεία με </w:t>
      </w:r>
      <w:r w:rsidR="003A5B09">
        <w:rPr>
          <w:sz w:val="22"/>
          <w:szCs w:val="22"/>
          <w:lang w:val="el-GR"/>
        </w:rPr>
        <w:t>Eptifibatide Accord</w:t>
      </w:r>
      <w:r w:rsidRPr="009A1E07">
        <w:rPr>
          <w:sz w:val="22"/>
          <w:szCs w:val="22"/>
          <w:lang w:val="el-GR"/>
        </w:rPr>
        <w:t xml:space="preserve"> είναι εκείνοι σε υψηλό κίνδυνο να αναπτύξουν έμφραγμα του μυοκαρδίου εντός των πρώτων 3</w:t>
      </w:r>
      <w:r w:rsidR="00E74889" w:rsidRPr="006B0FFE">
        <w:rPr>
          <w:sz w:val="22"/>
          <w:szCs w:val="22"/>
          <w:lang w:val="el-GR"/>
        </w:rPr>
        <w:noBreakHyphen/>
      </w:r>
      <w:r w:rsidRPr="009A1E07">
        <w:rPr>
          <w:sz w:val="22"/>
          <w:szCs w:val="22"/>
          <w:lang w:val="el-GR"/>
        </w:rPr>
        <w:t>4</w:t>
      </w:r>
      <w:r w:rsidR="00F067DC">
        <w:rPr>
          <w:sz w:val="22"/>
          <w:szCs w:val="22"/>
          <w:lang w:val="el-GR"/>
        </w:rPr>
        <w:t xml:space="preserve"> </w:t>
      </w:r>
      <w:r w:rsidRPr="009A1E07">
        <w:rPr>
          <w:sz w:val="22"/>
          <w:szCs w:val="22"/>
          <w:lang w:val="el-GR"/>
        </w:rPr>
        <w:t>ημερών μετά από την εμφάνιση οξέων συμπτωμάτων στηθάγχης περιλαμβανομένων για παράδειγμα εκείνων που πιθανόν θα υποβληθούν νωρίς σε P</w:t>
      </w:r>
      <w:smartTag w:uri="schemas-GSKSiteLocations-com/fourthcoffee" w:element="flavor">
        <w:r w:rsidRPr="009A1E07">
          <w:rPr>
            <w:sz w:val="22"/>
            <w:szCs w:val="22"/>
            <w:lang w:val="el-GR"/>
          </w:rPr>
          <w:t>TCA</w:t>
        </w:r>
      </w:smartTag>
      <w:r w:rsidRPr="009A1E07">
        <w:rPr>
          <w:sz w:val="22"/>
          <w:szCs w:val="22"/>
          <w:lang w:val="el-GR"/>
        </w:rPr>
        <w:t xml:space="preserve"> (Percutaneous Transluminal Coronary Angioplasty) (βλέπε παράγραφο 5.1).</w:t>
      </w:r>
    </w:p>
    <w:p w14:paraId="3B52412A" w14:textId="77777777" w:rsidR="00782D99" w:rsidRPr="009A1E07" w:rsidRDefault="00782D99" w:rsidP="00AD2BD1">
      <w:pPr>
        <w:tabs>
          <w:tab w:val="left" w:pos="851"/>
        </w:tabs>
        <w:rPr>
          <w:sz w:val="22"/>
          <w:szCs w:val="22"/>
          <w:lang w:val="el-GR"/>
        </w:rPr>
      </w:pPr>
    </w:p>
    <w:p w14:paraId="5D9AA9F8" w14:textId="77777777" w:rsidR="00782D99" w:rsidRPr="009A1E07" w:rsidRDefault="00782D99" w:rsidP="00AD2BD1">
      <w:pPr>
        <w:tabs>
          <w:tab w:val="left" w:pos="567"/>
        </w:tabs>
        <w:rPr>
          <w:b/>
          <w:sz w:val="22"/>
          <w:szCs w:val="22"/>
          <w:lang w:val="el-GR"/>
        </w:rPr>
      </w:pPr>
      <w:r w:rsidRPr="009A1E07">
        <w:rPr>
          <w:b/>
          <w:sz w:val="22"/>
          <w:szCs w:val="22"/>
          <w:lang w:val="el-GR"/>
        </w:rPr>
        <w:t>4.2</w:t>
      </w:r>
      <w:r w:rsidRPr="009A1E07">
        <w:rPr>
          <w:b/>
          <w:sz w:val="22"/>
          <w:szCs w:val="22"/>
          <w:lang w:val="el-GR"/>
        </w:rPr>
        <w:tab/>
        <w:t>Δοσολογία και τρόπος χορήγησης</w:t>
      </w:r>
    </w:p>
    <w:p w14:paraId="11777466" w14:textId="77777777" w:rsidR="00782D99" w:rsidRPr="009A1E07" w:rsidRDefault="00782D99" w:rsidP="00AD2BD1">
      <w:pPr>
        <w:tabs>
          <w:tab w:val="left" w:pos="851"/>
        </w:tabs>
        <w:rPr>
          <w:sz w:val="22"/>
          <w:szCs w:val="22"/>
          <w:lang w:val="el-GR"/>
        </w:rPr>
      </w:pPr>
    </w:p>
    <w:p w14:paraId="2EB936B6" w14:textId="77777777" w:rsidR="00782D99" w:rsidRPr="009A1E07" w:rsidRDefault="00782D99" w:rsidP="00AD2BD1">
      <w:pPr>
        <w:tabs>
          <w:tab w:val="left" w:pos="851"/>
        </w:tabs>
        <w:rPr>
          <w:sz w:val="22"/>
          <w:szCs w:val="22"/>
          <w:lang w:val="el-GR"/>
        </w:rPr>
      </w:pPr>
      <w:r w:rsidRPr="009A1E07">
        <w:rPr>
          <w:sz w:val="22"/>
          <w:szCs w:val="22"/>
          <w:lang w:val="el-GR"/>
        </w:rPr>
        <w:t>Αυτό το προϊόν είναι μόνο για νοσοκομειακή χρήση</w:t>
      </w:r>
      <w:r w:rsidR="00490E62" w:rsidRPr="009A1E07">
        <w:rPr>
          <w:sz w:val="22"/>
          <w:szCs w:val="22"/>
          <w:lang w:val="el-GR"/>
        </w:rPr>
        <w:t>.</w:t>
      </w:r>
      <w:r w:rsidRPr="009A1E07">
        <w:rPr>
          <w:sz w:val="22"/>
          <w:szCs w:val="22"/>
          <w:lang w:val="el-GR"/>
        </w:rPr>
        <w:t xml:space="preserve"> </w:t>
      </w:r>
      <w:r w:rsidR="00490E62" w:rsidRPr="009A1E07">
        <w:rPr>
          <w:sz w:val="22"/>
          <w:szCs w:val="22"/>
          <w:lang w:val="el-GR"/>
        </w:rPr>
        <w:t xml:space="preserve">Θα πρέπει να χορηγείται </w:t>
      </w:r>
      <w:r w:rsidRPr="009A1E07">
        <w:rPr>
          <w:sz w:val="22"/>
          <w:szCs w:val="22"/>
          <w:lang w:val="el-GR"/>
        </w:rPr>
        <w:t>από ειδικούς γιατρούς με εμπειρία στην αντιμετώπιση οξέων στεφανιαίων συνδρόμων.</w:t>
      </w:r>
    </w:p>
    <w:p w14:paraId="1274ACCD" w14:textId="77777777" w:rsidR="00782D99" w:rsidRPr="009A1E07" w:rsidRDefault="00782D99" w:rsidP="00AD2BD1">
      <w:pPr>
        <w:tabs>
          <w:tab w:val="left" w:pos="851"/>
        </w:tabs>
        <w:rPr>
          <w:sz w:val="22"/>
          <w:szCs w:val="22"/>
          <w:lang w:val="el-GR"/>
        </w:rPr>
      </w:pPr>
    </w:p>
    <w:p w14:paraId="2115EF4B" w14:textId="77777777" w:rsidR="002059EB" w:rsidRPr="009A1E07" w:rsidRDefault="00782D99" w:rsidP="00AD2BD1">
      <w:pPr>
        <w:tabs>
          <w:tab w:val="left" w:pos="851"/>
        </w:tabs>
        <w:rPr>
          <w:sz w:val="22"/>
          <w:szCs w:val="22"/>
          <w:lang w:val="el-GR"/>
        </w:rPr>
      </w:pPr>
      <w:r w:rsidRPr="009A1E07">
        <w:rPr>
          <w:sz w:val="22"/>
          <w:szCs w:val="22"/>
          <w:lang w:val="el-GR"/>
        </w:rPr>
        <w:t xml:space="preserve">To </w:t>
      </w:r>
      <w:r w:rsidR="003A5B09">
        <w:rPr>
          <w:sz w:val="22"/>
          <w:szCs w:val="22"/>
          <w:lang w:val="el-GR"/>
        </w:rPr>
        <w:t>Eptifibatide Accord</w:t>
      </w:r>
      <w:r w:rsidRPr="009A1E07">
        <w:rPr>
          <w:sz w:val="22"/>
          <w:szCs w:val="22"/>
          <w:lang w:val="el-GR"/>
        </w:rPr>
        <w:t xml:space="preserve"> διάλυμα για ενδοφλέβια έγχυση πρέπει να χρησιμοποιείται σε συνδυασμό με το </w:t>
      </w:r>
      <w:r w:rsidR="003A5B09">
        <w:rPr>
          <w:sz w:val="22"/>
          <w:szCs w:val="22"/>
          <w:lang w:val="el-GR"/>
        </w:rPr>
        <w:t>Eptifibatide Accord</w:t>
      </w:r>
      <w:r w:rsidRPr="009A1E07">
        <w:rPr>
          <w:sz w:val="22"/>
          <w:szCs w:val="22"/>
          <w:lang w:val="el-GR"/>
        </w:rPr>
        <w:t xml:space="preserve"> ενέσιμο διάλυμα.</w:t>
      </w:r>
    </w:p>
    <w:p w14:paraId="6189DA46" w14:textId="77777777" w:rsidR="00782D99" w:rsidRPr="009A1E07" w:rsidRDefault="00782D99" w:rsidP="00AD2BD1">
      <w:pPr>
        <w:tabs>
          <w:tab w:val="left" w:pos="851"/>
        </w:tabs>
        <w:rPr>
          <w:sz w:val="22"/>
          <w:szCs w:val="22"/>
          <w:lang w:val="el-GR"/>
        </w:rPr>
      </w:pPr>
    </w:p>
    <w:p w14:paraId="00879AF5" w14:textId="77777777" w:rsidR="00490E62" w:rsidRPr="009A1E07" w:rsidRDefault="00490E62" w:rsidP="00AD2BD1">
      <w:pPr>
        <w:tabs>
          <w:tab w:val="left" w:pos="851"/>
        </w:tabs>
        <w:rPr>
          <w:color w:val="000000"/>
          <w:sz w:val="22"/>
          <w:szCs w:val="22"/>
          <w:lang w:val="el-GR"/>
        </w:rPr>
      </w:pPr>
      <w:bookmarkStart w:id="1" w:name="OLE_LINK2"/>
      <w:r w:rsidRPr="009A1E07">
        <w:rPr>
          <w:color w:val="000000"/>
          <w:sz w:val="22"/>
          <w:szCs w:val="22"/>
          <w:lang w:val="el-GR"/>
        </w:rPr>
        <w:t>Η συγχορήγηση με ηπαρίνη συνιστάται εκτός εάν αυτό αντενδείκνυται για λόγους όπως ιστορικό θρομβοκυττοπενία</w:t>
      </w:r>
      <w:r w:rsidR="004027C8" w:rsidRPr="009A1E07">
        <w:rPr>
          <w:color w:val="000000"/>
          <w:sz w:val="22"/>
          <w:szCs w:val="22"/>
          <w:lang w:val="el-GR"/>
        </w:rPr>
        <w:t>ς</w:t>
      </w:r>
      <w:r w:rsidRPr="009A1E07">
        <w:rPr>
          <w:color w:val="000000"/>
          <w:sz w:val="22"/>
          <w:szCs w:val="22"/>
          <w:lang w:val="el-GR"/>
        </w:rPr>
        <w:t xml:space="preserve"> σχετιζ</w:t>
      </w:r>
      <w:r w:rsidR="004027C8" w:rsidRPr="009A1E07">
        <w:rPr>
          <w:color w:val="000000"/>
          <w:sz w:val="22"/>
          <w:szCs w:val="22"/>
          <w:lang w:val="el-GR"/>
        </w:rPr>
        <w:t>όμενης</w:t>
      </w:r>
      <w:r w:rsidRPr="009A1E07">
        <w:rPr>
          <w:color w:val="000000"/>
          <w:sz w:val="22"/>
          <w:szCs w:val="22"/>
          <w:lang w:val="el-GR"/>
        </w:rPr>
        <w:t xml:space="preserve"> με τη χρήση ηπαρίνης (βλέπε “Χορήγηση ηπαρίνης", παράγραφος 4.4). Το </w:t>
      </w:r>
      <w:r w:rsidR="003A5B09">
        <w:rPr>
          <w:color w:val="000000"/>
          <w:sz w:val="22"/>
          <w:szCs w:val="22"/>
          <w:lang w:val="el-GR"/>
        </w:rPr>
        <w:t>Eptifibatide Accord</w:t>
      </w:r>
      <w:r w:rsidRPr="009A1E07">
        <w:rPr>
          <w:color w:val="000000"/>
          <w:sz w:val="22"/>
          <w:szCs w:val="22"/>
          <w:lang w:val="el-GR"/>
        </w:rPr>
        <w:t xml:space="preserve"> </w:t>
      </w:r>
      <w:r w:rsidR="00CD7F48" w:rsidRPr="009A1E07">
        <w:rPr>
          <w:color w:val="000000"/>
          <w:sz w:val="22"/>
          <w:szCs w:val="22"/>
          <w:lang w:val="el-GR"/>
        </w:rPr>
        <w:t xml:space="preserve">προορίζεται επίσης </w:t>
      </w:r>
      <w:r w:rsidR="009B244E" w:rsidRPr="009A1E07">
        <w:rPr>
          <w:color w:val="000000"/>
          <w:sz w:val="22"/>
          <w:szCs w:val="22"/>
          <w:lang w:val="el-GR"/>
        </w:rPr>
        <w:t xml:space="preserve">για συγχορήγηση με </w:t>
      </w:r>
      <w:r w:rsidR="00226BA4" w:rsidRPr="009A1E07">
        <w:rPr>
          <w:color w:val="000000"/>
          <w:sz w:val="22"/>
          <w:szCs w:val="22"/>
          <w:lang w:val="el-GR"/>
        </w:rPr>
        <w:t>ακετυλοσαλικυλικό</w:t>
      </w:r>
      <w:r w:rsidR="009B244E" w:rsidRPr="009A1E07">
        <w:rPr>
          <w:color w:val="000000"/>
          <w:sz w:val="22"/>
          <w:szCs w:val="22"/>
          <w:lang w:val="el-GR"/>
        </w:rPr>
        <w:t xml:space="preserve"> οξύ</w:t>
      </w:r>
      <w:r w:rsidRPr="009A1E07">
        <w:rPr>
          <w:color w:val="000000"/>
          <w:sz w:val="22"/>
          <w:szCs w:val="22"/>
          <w:lang w:val="el-GR"/>
        </w:rPr>
        <w:t>,</w:t>
      </w:r>
      <w:r w:rsidR="009B244E" w:rsidRPr="009A1E07">
        <w:rPr>
          <w:color w:val="000000"/>
          <w:sz w:val="22"/>
          <w:szCs w:val="22"/>
          <w:lang w:val="el-GR"/>
        </w:rPr>
        <w:t xml:space="preserve"> ως </w:t>
      </w:r>
      <w:r w:rsidR="00CD7F48" w:rsidRPr="009A1E07">
        <w:rPr>
          <w:color w:val="000000"/>
          <w:sz w:val="22"/>
          <w:szCs w:val="22"/>
          <w:lang w:val="el-GR"/>
        </w:rPr>
        <w:t>μέρος</w:t>
      </w:r>
      <w:r w:rsidR="009B244E" w:rsidRPr="009A1E07">
        <w:rPr>
          <w:color w:val="000000"/>
          <w:sz w:val="22"/>
          <w:szCs w:val="22"/>
          <w:lang w:val="el-GR"/>
        </w:rPr>
        <w:t xml:space="preserve"> </w:t>
      </w:r>
      <w:r w:rsidRPr="009A1E07">
        <w:rPr>
          <w:color w:val="000000"/>
          <w:sz w:val="22"/>
          <w:szCs w:val="22"/>
          <w:lang w:val="el-GR"/>
        </w:rPr>
        <w:t xml:space="preserve"> </w:t>
      </w:r>
      <w:r w:rsidR="00E614FE" w:rsidRPr="009A1E07">
        <w:rPr>
          <w:color w:val="000000"/>
          <w:sz w:val="22"/>
          <w:szCs w:val="22"/>
          <w:lang w:val="el-GR"/>
        </w:rPr>
        <w:t>της καθιερωμένης αντιμετώπισης ασθενών με οξύ</w:t>
      </w:r>
      <w:r w:rsidRPr="009A1E07">
        <w:rPr>
          <w:color w:val="000000"/>
          <w:sz w:val="22"/>
          <w:szCs w:val="22"/>
          <w:lang w:val="el-GR"/>
        </w:rPr>
        <w:t xml:space="preserve"> </w:t>
      </w:r>
      <w:r w:rsidR="00CD7F48" w:rsidRPr="009A1E07">
        <w:rPr>
          <w:color w:val="000000"/>
          <w:sz w:val="22"/>
          <w:szCs w:val="22"/>
          <w:lang w:val="el-GR"/>
        </w:rPr>
        <w:t>στεφανιαίο σύνδρομο</w:t>
      </w:r>
      <w:r w:rsidRPr="009A1E07">
        <w:rPr>
          <w:color w:val="000000"/>
          <w:sz w:val="22"/>
          <w:szCs w:val="22"/>
          <w:lang w:val="el-GR"/>
        </w:rPr>
        <w:t xml:space="preserve">, </w:t>
      </w:r>
      <w:r w:rsidR="00E614FE" w:rsidRPr="009A1E07">
        <w:rPr>
          <w:color w:val="000000"/>
          <w:sz w:val="22"/>
          <w:szCs w:val="22"/>
          <w:lang w:val="el-GR"/>
        </w:rPr>
        <w:t>εκτός εάν η χρήση αντενδείκνυται</w:t>
      </w:r>
      <w:r w:rsidRPr="009A1E07">
        <w:rPr>
          <w:color w:val="000000"/>
          <w:sz w:val="22"/>
          <w:szCs w:val="22"/>
          <w:lang w:val="el-GR"/>
        </w:rPr>
        <w:t>.</w:t>
      </w:r>
    </w:p>
    <w:bookmarkEnd w:id="1"/>
    <w:p w14:paraId="6D504F37" w14:textId="77777777" w:rsidR="00490E62" w:rsidRPr="009A1E07" w:rsidRDefault="00490E62" w:rsidP="00AD2BD1">
      <w:pPr>
        <w:tabs>
          <w:tab w:val="left" w:pos="851"/>
        </w:tabs>
        <w:rPr>
          <w:color w:val="000000"/>
          <w:sz w:val="22"/>
          <w:szCs w:val="22"/>
          <w:lang w:val="el-GR"/>
        </w:rPr>
      </w:pPr>
    </w:p>
    <w:p w14:paraId="3CFBE33F" w14:textId="77777777" w:rsidR="00E20F1E" w:rsidRPr="00364E88" w:rsidRDefault="00E20F1E" w:rsidP="00AD2BD1">
      <w:pPr>
        <w:tabs>
          <w:tab w:val="left" w:pos="851"/>
        </w:tabs>
        <w:rPr>
          <w:color w:val="000000"/>
          <w:sz w:val="22"/>
          <w:szCs w:val="22"/>
          <w:u w:val="single"/>
          <w:lang w:val="el-GR"/>
        </w:rPr>
      </w:pPr>
      <w:r w:rsidRPr="009A1E07">
        <w:rPr>
          <w:color w:val="000000"/>
          <w:sz w:val="22"/>
          <w:szCs w:val="22"/>
          <w:u w:val="single"/>
          <w:lang w:val="el-GR"/>
        </w:rPr>
        <w:t>Δοσολογία</w:t>
      </w:r>
    </w:p>
    <w:p w14:paraId="2649CD6B" w14:textId="77777777" w:rsidR="00E20F1E" w:rsidRPr="009A1E07" w:rsidRDefault="00E20F1E" w:rsidP="00AD2BD1">
      <w:pPr>
        <w:tabs>
          <w:tab w:val="left" w:pos="851"/>
        </w:tabs>
        <w:rPr>
          <w:color w:val="000000"/>
          <w:sz w:val="22"/>
          <w:szCs w:val="22"/>
          <w:u w:val="single"/>
          <w:lang w:val="el-GR"/>
        </w:rPr>
      </w:pPr>
    </w:p>
    <w:p w14:paraId="785A3A10" w14:textId="77777777" w:rsidR="00782D99" w:rsidRPr="009A1E07" w:rsidRDefault="00782D99" w:rsidP="00AD2BD1">
      <w:pPr>
        <w:tabs>
          <w:tab w:val="left" w:pos="-1"/>
          <w:tab w:val="left" w:pos="851"/>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bCs/>
          <w:i/>
          <w:color w:val="000000"/>
          <w:sz w:val="22"/>
          <w:szCs w:val="22"/>
          <w:lang w:val="el-GR"/>
        </w:rPr>
      </w:pPr>
      <w:r w:rsidRPr="009A1E07">
        <w:rPr>
          <w:i/>
          <w:caps/>
          <w:sz w:val="22"/>
          <w:szCs w:val="22"/>
          <w:lang w:val="el-GR"/>
        </w:rPr>
        <w:t>ε</w:t>
      </w:r>
      <w:r w:rsidRPr="009A1E07">
        <w:rPr>
          <w:i/>
          <w:sz w:val="22"/>
          <w:szCs w:val="22"/>
          <w:lang w:val="el-GR"/>
        </w:rPr>
        <w:t xml:space="preserve">νήλικες (ηλικία </w:t>
      </w:r>
      <w:r w:rsidRPr="009A1E07">
        <w:rPr>
          <w:i/>
          <w:sz w:val="22"/>
          <w:szCs w:val="22"/>
          <w:lang w:val="el-GR"/>
        </w:rPr>
        <w:fldChar w:fldCharType="begin"/>
      </w:r>
      <w:r w:rsidRPr="009A1E07">
        <w:rPr>
          <w:i/>
          <w:sz w:val="22"/>
          <w:szCs w:val="22"/>
          <w:lang w:val="el-GR"/>
        </w:rPr>
        <w:instrText>SYMBOL 179 \f "Symbol" \s 11</w:instrText>
      </w:r>
      <w:r w:rsidRPr="009A1E07">
        <w:rPr>
          <w:i/>
          <w:sz w:val="22"/>
          <w:szCs w:val="22"/>
          <w:lang w:val="el-GR"/>
        </w:rPr>
        <w:fldChar w:fldCharType="separate"/>
      </w:r>
      <w:r w:rsidRPr="009A1E07">
        <w:rPr>
          <w:i/>
          <w:sz w:val="22"/>
          <w:szCs w:val="22"/>
          <w:lang w:val="el-GR"/>
        </w:rPr>
        <w:t>³</w:t>
      </w:r>
      <w:r w:rsidRPr="009A1E07">
        <w:rPr>
          <w:i/>
          <w:sz w:val="22"/>
          <w:szCs w:val="22"/>
          <w:lang w:val="el-GR"/>
        </w:rPr>
        <w:fldChar w:fldCharType="end"/>
      </w:r>
      <w:r w:rsidRPr="009A1E07">
        <w:rPr>
          <w:i/>
          <w:sz w:val="22"/>
          <w:szCs w:val="22"/>
          <w:lang w:val="el-GR"/>
        </w:rPr>
        <w:t xml:space="preserve"> 18 χρόνων) εμφανιζόμενοι με ασταθή στηθάγχη </w:t>
      </w:r>
      <w:r w:rsidR="00490E62" w:rsidRPr="009A1E07">
        <w:rPr>
          <w:i/>
          <w:sz w:val="22"/>
          <w:szCs w:val="22"/>
          <w:lang w:val="el-GR"/>
        </w:rPr>
        <w:t xml:space="preserve">(UA) </w:t>
      </w:r>
      <w:r w:rsidRPr="009A1E07">
        <w:rPr>
          <w:i/>
          <w:sz w:val="22"/>
          <w:szCs w:val="22"/>
          <w:lang w:val="el-GR"/>
        </w:rPr>
        <w:t xml:space="preserve">και έμφραγμα του μυοκαρδίου χωρίς έπαρμα Q </w:t>
      </w:r>
      <w:r w:rsidR="00490E62" w:rsidRPr="009A1E07">
        <w:rPr>
          <w:bCs/>
          <w:i/>
          <w:color w:val="000000"/>
          <w:sz w:val="22"/>
          <w:szCs w:val="22"/>
          <w:lang w:val="el-GR"/>
        </w:rPr>
        <w:t>(NQMI)</w:t>
      </w:r>
    </w:p>
    <w:p w14:paraId="387280DB" w14:textId="77777777" w:rsidR="00782D99" w:rsidRPr="009A1E07" w:rsidRDefault="00782D99" w:rsidP="00AD2BD1">
      <w:pPr>
        <w:tabs>
          <w:tab w:val="left" w:pos="851"/>
        </w:tabs>
        <w:rPr>
          <w:sz w:val="22"/>
          <w:szCs w:val="22"/>
          <w:lang w:val="el-GR"/>
        </w:rPr>
      </w:pPr>
      <w:r w:rsidRPr="009A1E07">
        <w:rPr>
          <w:sz w:val="22"/>
          <w:szCs w:val="22"/>
          <w:lang w:val="el-GR"/>
        </w:rPr>
        <w:t>Η συνιστώμενη δόση είναι μία ενδοφλέβια bolus χορήγηση 180 microgram/kg χορηγούμενη το ταχύτερο δυνατόν μετά τη διάγνωση, ακολουθούμενη από συνεχή έγχυση 2,0 microgram/kg/min για έως και 72 ώρες, ή μέχρι την έναρξη αορτοστεφανιαίας παράκαμψης (CABG) ή μέχρι την έξοδο από το νοσοκομείο (οποιοδήποτε από τα δύο αυτά συμβεί πρώτα). Εάν πραγματοποιηθεί Διαδερμική Στεφανιαία Παρέμβαση (PCI) κατά τη διάρκεια της θεραπείας με</w:t>
      </w:r>
      <w:r w:rsidR="00F70653">
        <w:rPr>
          <w:sz w:val="22"/>
          <w:szCs w:val="22"/>
          <w:lang w:val="el-GR"/>
        </w:rPr>
        <w:t xml:space="preserve"> </w:t>
      </w:r>
      <w:r w:rsidRPr="009A1E07">
        <w:rPr>
          <w:sz w:val="22"/>
          <w:szCs w:val="22"/>
          <w:lang w:val="el-GR"/>
        </w:rPr>
        <w:t>επτιφιμπατίδη, συνεχίστε την έγχυση για 20</w:t>
      </w:r>
      <w:r w:rsidR="002059EB" w:rsidRPr="006B0FFE">
        <w:rPr>
          <w:sz w:val="22"/>
          <w:szCs w:val="22"/>
          <w:lang w:val="el-GR"/>
        </w:rPr>
        <w:noBreakHyphen/>
      </w:r>
      <w:r w:rsidRPr="009A1E07">
        <w:rPr>
          <w:sz w:val="22"/>
          <w:szCs w:val="22"/>
          <w:lang w:val="el-GR"/>
        </w:rPr>
        <w:t>24 ώρες μετά την PCI και για μέγιστη συνολική διάρκεια θεραπείας 96 ωρών.</w:t>
      </w:r>
    </w:p>
    <w:p w14:paraId="1BC633F1" w14:textId="77777777" w:rsidR="00782D99" w:rsidRPr="009A1E07" w:rsidRDefault="00782D99" w:rsidP="00AD2BD1">
      <w:pPr>
        <w:pStyle w:val="Heading2"/>
        <w:rPr>
          <w:b/>
          <w:caps/>
          <w:szCs w:val="22"/>
          <w:lang w:val="el-GR"/>
        </w:rPr>
      </w:pPr>
    </w:p>
    <w:p w14:paraId="1DC36AFC" w14:textId="77777777" w:rsidR="00782D99" w:rsidRPr="009A1E07" w:rsidRDefault="00782D99" w:rsidP="00AD2BD1">
      <w:pPr>
        <w:pStyle w:val="Heading4"/>
        <w:rPr>
          <w:i/>
          <w:caps/>
          <w:sz w:val="22"/>
          <w:szCs w:val="22"/>
        </w:rPr>
      </w:pPr>
      <w:r w:rsidRPr="009A1E07">
        <w:rPr>
          <w:i/>
          <w:sz w:val="22"/>
          <w:szCs w:val="22"/>
        </w:rPr>
        <w:t>Επείγουσα ή ημί-εκλεκτική χειρουργική επέμβαση</w:t>
      </w:r>
    </w:p>
    <w:p w14:paraId="6CEC157E" w14:textId="77777777" w:rsidR="00782D99" w:rsidRPr="009A1E07" w:rsidRDefault="00782D99" w:rsidP="00AD2BD1">
      <w:pPr>
        <w:tabs>
          <w:tab w:val="left" w:pos="851"/>
        </w:tabs>
        <w:rPr>
          <w:sz w:val="22"/>
          <w:szCs w:val="22"/>
          <w:lang w:val="el-GR"/>
        </w:rPr>
      </w:pPr>
      <w:r w:rsidRPr="009A1E07">
        <w:rPr>
          <w:sz w:val="22"/>
          <w:szCs w:val="22"/>
          <w:lang w:val="el-GR"/>
        </w:rPr>
        <w:t>Εάν ο ασθενής χρειάζεται εισαγωγή στα επείγοντα περιστατικά ή επείγουσα καρδιοχειρουργική επέμβαση κατά τη διάρκεια της θεραπείας με επτιφιμπατίδη, διακόψτε την έγχυση αμέσως. Εάν ο ασθενής χρειάζεται ημι-εκλεκτική χειρουργική επέμβαση, διακόψτε την έγχυση επτιφιμπατίδης στον κατάλληλο χρόνο ώστε να δοθεί ο χρόνος για την επιστροφή της λειτουργίας των αιμοπεταλίων στα φυσιολογικά επίπεδα.</w:t>
      </w:r>
    </w:p>
    <w:p w14:paraId="38017BB5" w14:textId="77777777" w:rsidR="00782D99" w:rsidRPr="009A1E07" w:rsidRDefault="00782D99" w:rsidP="00AD2BD1">
      <w:pPr>
        <w:pStyle w:val="EndnoteText"/>
        <w:tabs>
          <w:tab w:val="clear" w:pos="567"/>
          <w:tab w:val="left" w:pos="851"/>
        </w:tabs>
        <w:rPr>
          <w:szCs w:val="22"/>
          <w:lang w:val="el-GR"/>
        </w:rPr>
      </w:pPr>
    </w:p>
    <w:p w14:paraId="2BF3AF30" w14:textId="77777777" w:rsidR="00782D99" w:rsidRPr="009A1E07" w:rsidRDefault="00782D99" w:rsidP="00AD2BD1">
      <w:pPr>
        <w:pStyle w:val="Heading1"/>
        <w:rPr>
          <w:b w:val="0"/>
          <w:i/>
          <w:szCs w:val="22"/>
        </w:rPr>
      </w:pPr>
      <w:r w:rsidRPr="009A1E07">
        <w:rPr>
          <w:b w:val="0"/>
          <w:i/>
          <w:szCs w:val="22"/>
        </w:rPr>
        <w:t>Ηπατική δυσλειτουργία</w:t>
      </w:r>
    </w:p>
    <w:p w14:paraId="3E949583" w14:textId="77777777" w:rsidR="00782D99" w:rsidRPr="009A1E07" w:rsidRDefault="00782D99"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sz w:val="22"/>
          <w:szCs w:val="22"/>
          <w:lang w:val="el-GR"/>
        </w:rPr>
        <w:t>Η εμπειρία σε ασθενείς με ηπατική δυσλειτουργία είναι πολύ περιορισμένη. Χορηγείστε με προσοχή σε ασθενείς με ηπατική δυσλειτουργία στους οποίους μπορεί να έχει επηρεαστεί η πήξη (βλέπε παράγραφο 4.3, χρόνος προθρομβίνης).</w:t>
      </w:r>
      <w:r w:rsidR="008E5697" w:rsidRPr="009A1E07">
        <w:rPr>
          <w:color w:val="000000"/>
          <w:sz w:val="22"/>
          <w:szCs w:val="22"/>
          <w:lang w:val="el-GR"/>
        </w:rPr>
        <w:t xml:space="preserve"> Αντενδείκνυται σε ασθενείς με κλινικά σημαντική ηπατική δυσλειτουργία.</w:t>
      </w:r>
    </w:p>
    <w:p w14:paraId="65388A98" w14:textId="77777777" w:rsidR="00782D99" w:rsidRPr="009A1E07" w:rsidRDefault="00782D99" w:rsidP="00AD2BD1">
      <w:pPr>
        <w:tabs>
          <w:tab w:val="left" w:pos="851"/>
        </w:tabs>
        <w:rPr>
          <w:sz w:val="22"/>
          <w:szCs w:val="22"/>
          <w:lang w:val="el-GR"/>
        </w:rPr>
      </w:pPr>
    </w:p>
    <w:p w14:paraId="4529D86A" w14:textId="77777777" w:rsidR="00782D99" w:rsidRPr="009A1E07" w:rsidRDefault="00782D99" w:rsidP="00AD2BD1">
      <w:pPr>
        <w:pStyle w:val="Heading1"/>
        <w:rPr>
          <w:b w:val="0"/>
          <w:i/>
          <w:szCs w:val="22"/>
        </w:rPr>
      </w:pPr>
      <w:r w:rsidRPr="009A1E07">
        <w:rPr>
          <w:b w:val="0"/>
          <w:i/>
          <w:szCs w:val="22"/>
        </w:rPr>
        <w:t>Νεφρική δυσλειτουργία</w:t>
      </w:r>
    </w:p>
    <w:p w14:paraId="71602343" w14:textId="77777777" w:rsidR="00782D99" w:rsidRPr="009A1E07" w:rsidRDefault="00782D99" w:rsidP="00AD2BD1">
      <w:pPr>
        <w:tabs>
          <w:tab w:val="left" w:pos="851"/>
        </w:tabs>
        <w:rPr>
          <w:sz w:val="22"/>
          <w:szCs w:val="22"/>
          <w:lang w:val="el-GR"/>
        </w:rPr>
      </w:pPr>
      <w:r w:rsidRPr="009A1E07">
        <w:rPr>
          <w:sz w:val="22"/>
          <w:szCs w:val="22"/>
          <w:lang w:val="el-GR"/>
        </w:rPr>
        <w:t>Σε ασθενείς που παρουσιάζουν μέτρια νεφρική δυσλειτουργία (κάθαρση κρεατινίνης ≥</w:t>
      </w:r>
      <w:r w:rsidR="00F70653" w:rsidRPr="00F70653">
        <w:rPr>
          <w:sz w:val="22"/>
          <w:szCs w:val="22"/>
          <w:lang w:val="el-GR"/>
        </w:rPr>
        <w:t> </w:t>
      </w:r>
      <w:r w:rsidRPr="009A1E07">
        <w:rPr>
          <w:sz w:val="22"/>
          <w:szCs w:val="22"/>
          <w:lang w:val="el-GR"/>
        </w:rPr>
        <w:t xml:space="preserve">30 </w:t>
      </w:r>
      <w:r w:rsidR="00F639CC" w:rsidRPr="006B0FFE">
        <w:rPr>
          <w:rFonts w:eastAsia="SimSun"/>
          <w:sz w:val="22"/>
          <w:szCs w:val="22"/>
          <w:lang w:val="el-GR"/>
        </w:rPr>
        <w:noBreakHyphen/>
      </w:r>
      <w:r w:rsidRPr="009A1E07">
        <w:rPr>
          <w:sz w:val="22"/>
          <w:szCs w:val="22"/>
          <w:lang w:val="el-GR"/>
        </w:rPr>
        <w:t xml:space="preserve"> &lt;</w:t>
      </w:r>
      <w:r w:rsidR="00F639CC">
        <w:rPr>
          <w:sz w:val="22"/>
          <w:szCs w:val="22"/>
          <w:lang w:val="el-GR"/>
        </w:rPr>
        <w:t xml:space="preserve"> </w:t>
      </w:r>
      <w:r w:rsidRPr="009A1E07">
        <w:rPr>
          <w:sz w:val="22"/>
          <w:szCs w:val="22"/>
          <w:lang w:val="el-GR"/>
        </w:rPr>
        <w:t>5</w:t>
      </w:r>
      <w:r w:rsidR="00F639CC">
        <w:rPr>
          <w:sz w:val="22"/>
          <w:szCs w:val="22"/>
          <w:lang w:val="el-GR"/>
        </w:rPr>
        <w:t>0 </w:t>
      </w:r>
      <w:r w:rsidRPr="009A1E07">
        <w:rPr>
          <w:sz w:val="22"/>
          <w:szCs w:val="22"/>
          <w:lang w:val="el-GR"/>
        </w:rPr>
        <w:t>ml/min) πρέπει να χορηγείται  μία ενδοφλέβια bolus  180</w:t>
      </w:r>
      <w:r w:rsidR="00F70653" w:rsidRPr="00F70653">
        <w:rPr>
          <w:sz w:val="22"/>
          <w:szCs w:val="22"/>
          <w:lang w:val="el-GR"/>
        </w:rPr>
        <w:t> </w:t>
      </w:r>
      <w:r w:rsidRPr="009A1E07">
        <w:rPr>
          <w:sz w:val="22"/>
          <w:szCs w:val="22"/>
          <w:lang w:val="el-GR"/>
        </w:rPr>
        <w:t>microgram/kg, ακολουθούμενη από συνεχή δόση έγχυσης 1,0</w:t>
      </w:r>
      <w:r w:rsidR="00F70653" w:rsidRPr="00F70653">
        <w:rPr>
          <w:sz w:val="22"/>
          <w:szCs w:val="22"/>
          <w:lang w:val="el-GR"/>
        </w:rPr>
        <w:t> </w:t>
      </w:r>
      <w:r w:rsidRPr="009A1E07">
        <w:rPr>
          <w:sz w:val="22"/>
          <w:szCs w:val="22"/>
          <w:lang w:val="el-GR"/>
        </w:rPr>
        <w:t xml:space="preserve">microgram/kg/min για τη διάρκεια της θεραπείας. </w:t>
      </w:r>
      <w:r w:rsidR="00FC6977" w:rsidRPr="009A1E07">
        <w:rPr>
          <w:sz w:val="22"/>
          <w:szCs w:val="22"/>
          <w:lang w:val="el-GR"/>
        </w:rPr>
        <w:t>Η σύσταση αυτή βασίζεται σε φαρμακοδυναμικά και φαρμακοκινητικά δεδομένα</w:t>
      </w:r>
      <w:r w:rsidR="00BD5EE6" w:rsidRPr="009A1E07">
        <w:rPr>
          <w:color w:val="000000"/>
          <w:sz w:val="22"/>
          <w:szCs w:val="22"/>
          <w:lang w:val="el-GR"/>
        </w:rPr>
        <w:t xml:space="preserve">. </w:t>
      </w:r>
      <w:r w:rsidR="00FC6977" w:rsidRPr="009A1E07">
        <w:rPr>
          <w:color w:val="000000"/>
          <w:sz w:val="22"/>
          <w:szCs w:val="22"/>
          <w:lang w:val="el-GR"/>
        </w:rPr>
        <w:t>Τα διαθέσιμα κλινικά στοιχεία</w:t>
      </w:r>
      <w:r w:rsidR="00043586" w:rsidRPr="009A1E07">
        <w:rPr>
          <w:color w:val="000000"/>
          <w:sz w:val="22"/>
          <w:szCs w:val="22"/>
          <w:lang w:val="el-GR"/>
        </w:rPr>
        <w:t>,</w:t>
      </w:r>
      <w:r w:rsidR="00FC6977" w:rsidRPr="009A1E07">
        <w:rPr>
          <w:color w:val="000000"/>
          <w:sz w:val="22"/>
          <w:szCs w:val="22"/>
          <w:lang w:val="el-GR"/>
        </w:rPr>
        <w:t xml:space="preserve"> ωστόσο</w:t>
      </w:r>
      <w:r w:rsidR="00043586" w:rsidRPr="009A1E07">
        <w:rPr>
          <w:color w:val="000000"/>
          <w:sz w:val="22"/>
          <w:szCs w:val="22"/>
          <w:lang w:val="el-GR"/>
        </w:rPr>
        <w:t>,</w:t>
      </w:r>
      <w:r w:rsidR="00FC6977" w:rsidRPr="009A1E07">
        <w:rPr>
          <w:color w:val="000000"/>
          <w:sz w:val="22"/>
          <w:szCs w:val="22"/>
          <w:lang w:val="el-GR"/>
        </w:rPr>
        <w:t xml:space="preserve"> δεν μπορούν να επιβεβαιώσουν ότι η αυτή η τροποποίηση της δόσης </w:t>
      </w:r>
      <w:r w:rsidR="008A5D05" w:rsidRPr="009A1E07">
        <w:rPr>
          <w:color w:val="000000"/>
          <w:sz w:val="22"/>
          <w:szCs w:val="22"/>
          <w:lang w:val="el-GR"/>
        </w:rPr>
        <w:t>έχει ως αποτέλεσμα τη διατήρηση του οφέλους</w:t>
      </w:r>
      <w:r w:rsidR="00BD5EE6" w:rsidRPr="009A1E07">
        <w:rPr>
          <w:color w:val="000000"/>
          <w:sz w:val="22"/>
          <w:szCs w:val="22"/>
          <w:lang w:val="el-GR"/>
        </w:rPr>
        <w:t xml:space="preserve"> (</w:t>
      </w:r>
      <w:r w:rsidR="008A5D05" w:rsidRPr="009A1E07">
        <w:rPr>
          <w:color w:val="000000"/>
          <w:sz w:val="22"/>
          <w:szCs w:val="22"/>
          <w:lang w:val="el-GR"/>
        </w:rPr>
        <w:t>βλέπε παράγραφο</w:t>
      </w:r>
      <w:r w:rsidR="00BD5EE6" w:rsidRPr="009A1E07">
        <w:rPr>
          <w:color w:val="000000"/>
          <w:sz w:val="22"/>
          <w:szCs w:val="22"/>
          <w:lang w:val="el-GR"/>
        </w:rPr>
        <w:t xml:space="preserve"> 5.1). </w:t>
      </w:r>
      <w:r w:rsidRPr="009A1E07">
        <w:rPr>
          <w:sz w:val="22"/>
          <w:szCs w:val="22"/>
          <w:lang w:val="el-GR"/>
        </w:rPr>
        <w:t xml:space="preserve">Η </w:t>
      </w:r>
      <w:r w:rsidR="00814596" w:rsidRPr="009A1E07">
        <w:rPr>
          <w:sz w:val="22"/>
          <w:szCs w:val="22"/>
          <w:lang w:val="el-GR"/>
        </w:rPr>
        <w:t>χρήση</w:t>
      </w:r>
      <w:r w:rsidRPr="009A1E07">
        <w:rPr>
          <w:sz w:val="22"/>
          <w:szCs w:val="22"/>
          <w:lang w:val="el-GR"/>
        </w:rPr>
        <w:t xml:space="preserve"> σε ασθενείς με πιο σοβαρή νεφρική δυσλειτουργία </w:t>
      </w:r>
      <w:r w:rsidR="00814596" w:rsidRPr="009A1E07">
        <w:rPr>
          <w:sz w:val="22"/>
          <w:szCs w:val="22"/>
          <w:lang w:val="el-GR"/>
        </w:rPr>
        <w:t>αντενδείκνυται</w:t>
      </w:r>
      <w:r w:rsidRPr="009A1E07">
        <w:rPr>
          <w:sz w:val="22"/>
          <w:szCs w:val="22"/>
          <w:lang w:val="el-GR"/>
        </w:rPr>
        <w:t xml:space="preserve"> (βλέπε παράγραφο 4.3).</w:t>
      </w:r>
    </w:p>
    <w:p w14:paraId="1035A97E" w14:textId="77777777" w:rsidR="00782D99" w:rsidRPr="009A1E07" w:rsidRDefault="00782D99" w:rsidP="00AD2BD1">
      <w:pPr>
        <w:tabs>
          <w:tab w:val="left" w:pos="851"/>
        </w:tabs>
        <w:rPr>
          <w:sz w:val="22"/>
          <w:szCs w:val="22"/>
          <w:lang w:val="el-GR"/>
        </w:rPr>
      </w:pPr>
    </w:p>
    <w:p w14:paraId="75B40CD4" w14:textId="77777777" w:rsidR="00782D99" w:rsidRPr="009A1E07" w:rsidRDefault="00782D99" w:rsidP="00AD2BD1">
      <w:pPr>
        <w:pStyle w:val="Heading1"/>
        <w:rPr>
          <w:b w:val="0"/>
          <w:i/>
          <w:szCs w:val="22"/>
        </w:rPr>
      </w:pPr>
      <w:r w:rsidRPr="009A1E07">
        <w:rPr>
          <w:b w:val="0"/>
          <w:i/>
          <w:szCs w:val="22"/>
        </w:rPr>
        <w:t>Παιδιατρικ</w:t>
      </w:r>
      <w:r w:rsidR="00814596" w:rsidRPr="009A1E07">
        <w:rPr>
          <w:b w:val="0"/>
          <w:i/>
          <w:szCs w:val="22"/>
        </w:rPr>
        <w:t>ός</w:t>
      </w:r>
      <w:r w:rsidRPr="009A1E07">
        <w:rPr>
          <w:b w:val="0"/>
          <w:i/>
          <w:szCs w:val="22"/>
        </w:rPr>
        <w:t xml:space="preserve"> </w:t>
      </w:r>
      <w:r w:rsidR="00814596" w:rsidRPr="009A1E07">
        <w:rPr>
          <w:b w:val="0"/>
          <w:i/>
          <w:szCs w:val="22"/>
        </w:rPr>
        <w:t>πληθυσμός</w:t>
      </w:r>
    </w:p>
    <w:p w14:paraId="175D1ADA" w14:textId="77777777" w:rsidR="00782D99" w:rsidRDefault="00782D99" w:rsidP="00AD2BD1">
      <w:pPr>
        <w:tabs>
          <w:tab w:val="left" w:pos="851"/>
        </w:tabs>
        <w:rPr>
          <w:sz w:val="22"/>
          <w:szCs w:val="22"/>
          <w:lang w:val="el-GR"/>
        </w:rPr>
      </w:pPr>
      <w:r w:rsidRPr="009A1E07">
        <w:rPr>
          <w:sz w:val="22"/>
          <w:szCs w:val="22"/>
          <w:lang w:val="el-GR"/>
        </w:rPr>
        <w:t>Δεν συνιστάται για χρήση σε παιδιά και εφήβους κάτω των 18 ετών, λόγω απουσίας στοιχείων για την ασφάλεια και αποτελεσματικότητα.</w:t>
      </w:r>
      <w:r w:rsidR="00364E88">
        <w:rPr>
          <w:sz w:val="22"/>
          <w:szCs w:val="22"/>
          <w:lang w:val="el-GR"/>
        </w:rPr>
        <w:t xml:space="preserve">Η ασφάλεια και η αποτελεσματικότητα της </w:t>
      </w:r>
      <w:r w:rsidR="00364E88" w:rsidRPr="00364E88">
        <w:rPr>
          <w:sz w:val="22"/>
          <w:szCs w:val="22"/>
          <w:lang w:val="el-GR"/>
        </w:rPr>
        <w:t>επτιφιμπατίδης</w:t>
      </w:r>
      <w:r w:rsidR="00364E88">
        <w:rPr>
          <w:sz w:val="22"/>
          <w:szCs w:val="22"/>
          <w:lang w:val="el-GR"/>
        </w:rPr>
        <w:t xml:space="preserve"> σε παιδιά ηλικίας μικρότερης των 18 ετών δεν έχει διαπιστωθεί, λόγω έλλειψης διαθέσιμων δεδομένων.</w:t>
      </w:r>
    </w:p>
    <w:p w14:paraId="69DBDE28" w14:textId="77777777" w:rsidR="00364E88" w:rsidRDefault="00364E88" w:rsidP="00AD2BD1">
      <w:pPr>
        <w:tabs>
          <w:tab w:val="left" w:pos="851"/>
        </w:tabs>
        <w:rPr>
          <w:sz w:val="22"/>
          <w:szCs w:val="22"/>
          <w:lang w:val="el-GR"/>
        </w:rPr>
      </w:pPr>
    </w:p>
    <w:p w14:paraId="32E690E1" w14:textId="77777777" w:rsidR="00364E88" w:rsidRPr="00200812" w:rsidRDefault="00364E88" w:rsidP="00AD2BD1">
      <w:pPr>
        <w:tabs>
          <w:tab w:val="left" w:pos="851"/>
        </w:tabs>
        <w:rPr>
          <w:sz w:val="22"/>
          <w:szCs w:val="22"/>
          <w:u w:val="single"/>
          <w:lang w:val="el-GR"/>
        </w:rPr>
      </w:pPr>
      <w:r w:rsidRPr="00200812">
        <w:rPr>
          <w:sz w:val="22"/>
          <w:szCs w:val="22"/>
          <w:u w:val="single"/>
          <w:lang w:val="el-GR"/>
        </w:rPr>
        <w:t>Τρόπος χορήγησης</w:t>
      </w:r>
    </w:p>
    <w:p w14:paraId="5250D43D" w14:textId="77777777" w:rsidR="00364E88" w:rsidRDefault="00364E88" w:rsidP="00AD2BD1">
      <w:pPr>
        <w:tabs>
          <w:tab w:val="left" w:pos="851"/>
        </w:tabs>
        <w:rPr>
          <w:sz w:val="22"/>
          <w:szCs w:val="22"/>
          <w:lang w:val="el-GR"/>
        </w:rPr>
      </w:pPr>
    </w:p>
    <w:p w14:paraId="01EB1376" w14:textId="77777777" w:rsidR="00364E88" w:rsidRDefault="00364E88" w:rsidP="00AD2BD1">
      <w:pPr>
        <w:tabs>
          <w:tab w:val="left" w:pos="851"/>
        </w:tabs>
        <w:rPr>
          <w:sz w:val="22"/>
          <w:szCs w:val="22"/>
          <w:lang w:val="el-GR"/>
        </w:rPr>
      </w:pPr>
      <w:r>
        <w:rPr>
          <w:sz w:val="22"/>
          <w:szCs w:val="22"/>
          <w:lang w:val="el-GR"/>
        </w:rPr>
        <w:t>Ενδοφλέβια χρήση</w:t>
      </w:r>
    </w:p>
    <w:p w14:paraId="32564D8A" w14:textId="77777777" w:rsidR="00364E88" w:rsidRDefault="00364E88" w:rsidP="00AD2BD1">
      <w:pPr>
        <w:tabs>
          <w:tab w:val="left" w:pos="851"/>
        </w:tabs>
        <w:rPr>
          <w:sz w:val="22"/>
          <w:szCs w:val="22"/>
          <w:lang w:val="el-GR"/>
        </w:rPr>
      </w:pPr>
    </w:p>
    <w:p w14:paraId="33E97F67" w14:textId="77777777" w:rsidR="00364E88" w:rsidRDefault="00364E88" w:rsidP="00AD2BD1">
      <w:pPr>
        <w:tabs>
          <w:tab w:val="left" w:pos="851"/>
        </w:tabs>
        <w:rPr>
          <w:sz w:val="22"/>
          <w:szCs w:val="22"/>
          <w:lang w:val="el-GR"/>
        </w:rPr>
      </w:pPr>
      <w:r w:rsidRPr="00364E88">
        <w:rPr>
          <w:sz w:val="22"/>
          <w:szCs w:val="22"/>
          <w:lang w:val="el-GR"/>
        </w:rPr>
        <w:t xml:space="preserve">Για οδηγίες σχετικά με την </w:t>
      </w:r>
      <w:r>
        <w:rPr>
          <w:sz w:val="22"/>
          <w:szCs w:val="22"/>
          <w:lang w:val="el-GR"/>
        </w:rPr>
        <w:t>αραίωση του φαρμακευτικού προϊόντος πριν από τη χορήγηση, βλ. παράγραφο 6.6.</w:t>
      </w:r>
    </w:p>
    <w:p w14:paraId="1FC95BDA" w14:textId="77777777" w:rsidR="00782D99" w:rsidRPr="009A1E07" w:rsidRDefault="00782D99" w:rsidP="00AD2BD1">
      <w:pPr>
        <w:tabs>
          <w:tab w:val="left" w:pos="851"/>
        </w:tabs>
        <w:rPr>
          <w:sz w:val="22"/>
          <w:szCs w:val="22"/>
          <w:lang w:val="el-GR"/>
        </w:rPr>
      </w:pPr>
    </w:p>
    <w:p w14:paraId="0AD56DF9" w14:textId="77777777" w:rsidR="00782D99" w:rsidRPr="009A1E07" w:rsidRDefault="00782D99" w:rsidP="00AD2BD1">
      <w:pPr>
        <w:tabs>
          <w:tab w:val="left" w:pos="567"/>
        </w:tabs>
        <w:rPr>
          <w:sz w:val="22"/>
          <w:szCs w:val="22"/>
          <w:lang w:val="el-GR"/>
        </w:rPr>
      </w:pPr>
      <w:r w:rsidRPr="009A1E07">
        <w:rPr>
          <w:b/>
          <w:sz w:val="22"/>
          <w:szCs w:val="22"/>
          <w:lang w:val="el-GR"/>
        </w:rPr>
        <w:t>4.3</w:t>
      </w:r>
      <w:r w:rsidRPr="009A1E07">
        <w:rPr>
          <w:b/>
          <w:sz w:val="22"/>
          <w:szCs w:val="22"/>
          <w:lang w:val="el-GR"/>
        </w:rPr>
        <w:tab/>
        <w:t>Αντενδείξεις</w:t>
      </w:r>
    </w:p>
    <w:p w14:paraId="38E8B0A4" w14:textId="77777777" w:rsidR="00782D99" w:rsidRPr="009A1E07" w:rsidRDefault="00782D99" w:rsidP="00AD2BD1">
      <w:pPr>
        <w:tabs>
          <w:tab w:val="left" w:pos="851"/>
        </w:tabs>
        <w:rPr>
          <w:sz w:val="22"/>
          <w:szCs w:val="22"/>
          <w:lang w:val="el-GR"/>
        </w:rPr>
      </w:pPr>
    </w:p>
    <w:p w14:paraId="51CD4C7C" w14:textId="77777777" w:rsidR="00782D99" w:rsidRPr="009A1E07" w:rsidRDefault="00782D99" w:rsidP="00AD2BD1">
      <w:pPr>
        <w:tabs>
          <w:tab w:val="left" w:pos="851"/>
        </w:tabs>
        <w:rPr>
          <w:sz w:val="22"/>
          <w:szCs w:val="22"/>
          <w:lang w:val="el-GR"/>
        </w:rPr>
      </w:pPr>
      <w:r w:rsidRPr="009A1E07">
        <w:rPr>
          <w:sz w:val="22"/>
          <w:szCs w:val="22"/>
          <w:lang w:val="el-GR"/>
        </w:rPr>
        <w:t xml:space="preserve">Το </w:t>
      </w:r>
      <w:r w:rsidR="003A5B09">
        <w:rPr>
          <w:sz w:val="22"/>
          <w:szCs w:val="22"/>
          <w:lang w:val="el-GR"/>
        </w:rPr>
        <w:t>Eptifibatide Accord</w:t>
      </w:r>
      <w:r w:rsidRPr="009A1E07">
        <w:rPr>
          <w:sz w:val="22"/>
          <w:szCs w:val="22"/>
          <w:lang w:val="el-GR"/>
        </w:rPr>
        <w:t xml:space="preserve"> δεν πρέπει να χρησιμοποιηθεί για την θεραπεία ασθενών με:</w:t>
      </w:r>
    </w:p>
    <w:p w14:paraId="4BFC00C5" w14:textId="77777777" w:rsidR="00782D99" w:rsidRPr="009A1E07" w:rsidRDefault="00782D99" w:rsidP="00AD2BD1">
      <w:pPr>
        <w:numPr>
          <w:ilvl w:val="0"/>
          <w:numId w:val="12"/>
        </w:numPr>
        <w:tabs>
          <w:tab w:val="clear" w:pos="720"/>
          <w:tab w:val="left" w:pos="567"/>
          <w:tab w:val="num" w:pos="600"/>
        </w:tabs>
        <w:ind w:left="600" w:hanging="600"/>
        <w:rPr>
          <w:sz w:val="22"/>
          <w:szCs w:val="22"/>
          <w:lang w:val="el-GR"/>
        </w:rPr>
      </w:pPr>
      <w:r w:rsidRPr="009A1E07">
        <w:rPr>
          <w:sz w:val="22"/>
          <w:szCs w:val="22"/>
          <w:lang w:val="el-GR"/>
        </w:rPr>
        <w:t>υπερευαισθησία στη δραστική ουσία ή σε κάποιο από τα έκδοχα</w:t>
      </w:r>
      <w:r w:rsidR="00973AD3" w:rsidRPr="009A1E07">
        <w:rPr>
          <w:sz w:val="22"/>
          <w:szCs w:val="22"/>
          <w:lang w:val="el-GR"/>
        </w:rPr>
        <w:t xml:space="preserve"> </w:t>
      </w:r>
      <w:r w:rsidR="00FF051D" w:rsidRPr="009A1E07">
        <w:rPr>
          <w:color w:val="000000"/>
          <w:sz w:val="22"/>
          <w:szCs w:val="22"/>
          <w:lang w:val="el-GR"/>
        </w:rPr>
        <w:t xml:space="preserve">που αναφέρονται στο τμήμα </w:t>
      </w:r>
      <w:r w:rsidR="00973AD3" w:rsidRPr="009A1E07">
        <w:rPr>
          <w:color w:val="000000"/>
          <w:sz w:val="22"/>
          <w:szCs w:val="22"/>
          <w:lang w:val="el-GR"/>
        </w:rPr>
        <w:t>6.1</w:t>
      </w:r>
      <w:r w:rsidR="001C5A0F">
        <w:rPr>
          <w:sz w:val="22"/>
          <w:szCs w:val="22"/>
          <w:lang w:val="el-GR"/>
        </w:rPr>
        <w:t>,</w:t>
      </w:r>
    </w:p>
    <w:p w14:paraId="1DB66999"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ενδείξεις αιμορραγίας από το γαστρεντερικό σύστημα, εμφανή αιμορραγία από το ουροποιογεννητικό σύστημα ή άλλη ενεργό μη φυσιολογική αιμορραγία εντός των 30 ημερών πριν από τη θεραπεία</w:t>
      </w:r>
      <w:r w:rsidR="001C5A0F">
        <w:rPr>
          <w:sz w:val="22"/>
          <w:szCs w:val="22"/>
          <w:lang w:val="el-GR"/>
        </w:rPr>
        <w:t>,</w:t>
      </w:r>
    </w:p>
    <w:p w14:paraId="79FDD8DD"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ιστορικό εγκεφαλικού αγγειακού επεισοδίου εντός των προηγούμενων 30 ημερών ή οποιοδήποτε ιστορικό αιμορραγικού εγκεφαλικού αγγειακού επεισοδίου</w:t>
      </w:r>
      <w:r w:rsidR="001C5A0F">
        <w:rPr>
          <w:sz w:val="22"/>
          <w:szCs w:val="22"/>
          <w:lang w:val="el-GR"/>
        </w:rPr>
        <w:t>,</w:t>
      </w:r>
    </w:p>
    <w:p w14:paraId="1A757EAA"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 xml:space="preserve">γνωστό ιστορικό ενδοκρανιακής νόσου (νεοπλασίας, αρτηριοφλεβώδους δυσπλασίας, </w:t>
      </w:r>
      <w:r w:rsidR="008F318A" w:rsidRPr="009A1E07">
        <w:rPr>
          <w:sz w:val="22"/>
          <w:szCs w:val="22"/>
          <w:lang w:val="el-GR"/>
        </w:rPr>
        <w:t>ανευρύσματος</w:t>
      </w:r>
      <w:r w:rsidRPr="009A1E07">
        <w:rPr>
          <w:sz w:val="22"/>
          <w:szCs w:val="22"/>
          <w:lang w:val="el-GR"/>
        </w:rPr>
        <w:t>)</w:t>
      </w:r>
      <w:r w:rsidR="001C5A0F">
        <w:rPr>
          <w:sz w:val="22"/>
          <w:szCs w:val="22"/>
          <w:lang w:val="el-GR"/>
        </w:rPr>
        <w:t>,</w:t>
      </w:r>
    </w:p>
    <w:p w14:paraId="2888F449"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σοβαρή χειρουργική επέμβαση ή σοβαρό τραύμα εντός των προηγούμενων 6 εβδομάδων</w:t>
      </w:r>
      <w:r w:rsidR="001C5A0F">
        <w:rPr>
          <w:sz w:val="22"/>
          <w:szCs w:val="22"/>
          <w:lang w:val="el-GR"/>
        </w:rPr>
        <w:t>,</w:t>
      </w:r>
    </w:p>
    <w:p w14:paraId="291054A9"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lastRenderedPageBreak/>
        <w:t>ιστορικό αιμορραγικής προδιάθεσης</w:t>
      </w:r>
      <w:r w:rsidR="001C5A0F">
        <w:rPr>
          <w:sz w:val="22"/>
          <w:szCs w:val="22"/>
          <w:lang w:val="el-GR"/>
        </w:rPr>
        <w:t>,</w:t>
      </w:r>
    </w:p>
    <w:p w14:paraId="728C9D73"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θρομβοκυτταροπενία (&lt; 100.000 κύτταρα/mm</w:t>
      </w:r>
      <w:r w:rsidRPr="009A1E07">
        <w:rPr>
          <w:sz w:val="22"/>
          <w:szCs w:val="22"/>
          <w:vertAlign w:val="superscript"/>
          <w:lang w:val="el-GR"/>
        </w:rPr>
        <w:t>3</w:t>
      </w:r>
      <w:r w:rsidRPr="009A1E07">
        <w:rPr>
          <w:sz w:val="22"/>
          <w:szCs w:val="22"/>
          <w:lang w:val="el-GR"/>
        </w:rPr>
        <w:t>)</w:t>
      </w:r>
      <w:r w:rsidR="001C5A0F">
        <w:rPr>
          <w:sz w:val="22"/>
          <w:szCs w:val="22"/>
          <w:lang w:val="el-GR"/>
        </w:rPr>
        <w:t>,</w:t>
      </w:r>
    </w:p>
    <w:p w14:paraId="17813E9D"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 xml:space="preserve">χρόνο προθρομβίνης &gt; 1,2 φορές του μάρτυρα ή International Normalized Ratio (INR) </w:t>
      </w:r>
      <w:r w:rsidRPr="009A1E07">
        <w:rPr>
          <w:sz w:val="22"/>
          <w:szCs w:val="22"/>
          <w:lang w:val="el-GR"/>
        </w:rPr>
        <w:fldChar w:fldCharType="begin"/>
      </w:r>
      <w:r w:rsidRPr="009A1E07">
        <w:rPr>
          <w:sz w:val="22"/>
          <w:szCs w:val="22"/>
          <w:lang w:val="el-GR"/>
        </w:rPr>
        <w:instrText>SYMBOL 179 \f "Symbol" \s 11</w:instrText>
      </w:r>
      <w:r w:rsidRPr="009A1E07">
        <w:rPr>
          <w:sz w:val="22"/>
          <w:szCs w:val="22"/>
          <w:lang w:val="el-GR"/>
        </w:rPr>
        <w:fldChar w:fldCharType="separate"/>
      </w:r>
      <w:r w:rsidRPr="009A1E07">
        <w:rPr>
          <w:sz w:val="22"/>
          <w:szCs w:val="22"/>
          <w:lang w:val="el-GR"/>
        </w:rPr>
        <w:t>³</w:t>
      </w:r>
      <w:r w:rsidRPr="009A1E07">
        <w:rPr>
          <w:sz w:val="22"/>
          <w:szCs w:val="22"/>
          <w:lang w:val="el-GR"/>
        </w:rPr>
        <w:fldChar w:fldCharType="end"/>
      </w:r>
      <w:r w:rsidRPr="009A1E07">
        <w:rPr>
          <w:sz w:val="22"/>
          <w:szCs w:val="22"/>
          <w:lang w:val="el-GR"/>
        </w:rPr>
        <w:t> 2,0</w:t>
      </w:r>
      <w:r w:rsidR="001C5A0F">
        <w:rPr>
          <w:sz w:val="22"/>
          <w:szCs w:val="22"/>
          <w:lang w:val="el-GR"/>
        </w:rPr>
        <w:t>,</w:t>
      </w:r>
    </w:p>
    <w:p w14:paraId="544BCDFF"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σοβαρή υπέρταση (συστολική αρτηριακή πίεση &gt; 200 mm Hg ή διαστολική αρτηριακή πίεση &gt; 110 mm Hg ενώ βρίσκονται υπό αντιυπερτασική θεραπεία)</w:t>
      </w:r>
      <w:r w:rsidR="001C5A0F">
        <w:rPr>
          <w:sz w:val="22"/>
          <w:szCs w:val="22"/>
          <w:lang w:val="el-GR"/>
        </w:rPr>
        <w:t>,</w:t>
      </w:r>
    </w:p>
    <w:p w14:paraId="7B2A9BFB"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σοβαρή νεφρική δυσλειτουργία (κάθαρση κρεατινίνης &lt; 30 ml/min), ή εξάρτηση από τεχνικό νεφρό</w:t>
      </w:r>
      <w:r w:rsidR="001C5A0F">
        <w:rPr>
          <w:sz w:val="22"/>
          <w:szCs w:val="22"/>
          <w:lang w:val="el-GR"/>
        </w:rPr>
        <w:t>,</w:t>
      </w:r>
    </w:p>
    <w:p w14:paraId="2CAEDF0D"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κλινικά σημαντική ηπατική ανεπάρκεια</w:t>
      </w:r>
      <w:r w:rsidR="001C5A0F">
        <w:rPr>
          <w:sz w:val="22"/>
          <w:szCs w:val="22"/>
          <w:lang w:val="el-GR"/>
        </w:rPr>
        <w:t>,</w:t>
      </w:r>
    </w:p>
    <w:p w14:paraId="4BAFBABB"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 xml:space="preserve">ταυτόχρονη ή προγραμματισμένη χορήγηση άλλου παρεντερικά χορηγούμενου αναστολέα </w:t>
      </w:r>
      <w:r w:rsidR="00814596" w:rsidRPr="009A1E07">
        <w:rPr>
          <w:sz w:val="22"/>
          <w:szCs w:val="22"/>
          <w:lang w:val="el-GR"/>
        </w:rPr>
        <w:t>γλυκοπρωτεϊνης (</w:t>
      </w:r>
      <w:r w:rsidRPr="009A1E07">
        <w:rPr>
          <w:sz w:val="22"/>
          <w:szCs w:val="22"/>
          <w:lang w:val="el-GR"/>
        </w:rPr>
        <w:t>GP</w:t>
      </w:r>
      <w:r w:rsidR="00814596" w:rsidRPr="009A1E07">
        <w:rPr>
          <w:sz w:val="22"/>
          <w:szCs w:val="22"/>
          <w:lang w:val="el-GR"/>
        </w:rPr>
        <w:t>)</w:t>
      </w:r>
      <w:r w:rsidRPr="009A1E07">
        <w:rPr>
          <w:sz w:val="22"/>
          <w:szCs w:val="22"/>
          <w:lang w:val="el-GR"/>
        </w:rPr>
        <w:t xml:space="preserve"> IIb/IIΙa</w:t>
      </w:r>
      <w:r w:rsidR="00436ADB">
        <w:rPr>
          <w:sz w:val="22"/>
          <w:szCs w:val="22"/>
          <w:lang w:val="el-GR"/>
        </w:rPr>
        <w:t>.</w:t>
      </w:r>
    </w:p>
    <w:p w14:paraId="2F9B7CF0" w14:textId="77777777" w:rsidR="00782D99" w:rsidRPr="009A1E07" w:rsidRDefault="00782D99" w:rsidP="00AD2BD1">
      <w:pPr>
        <w:numPr>
          <w:ilvl w:val="12"/>
          <w:numId w:val="0"/>
        </w:numPr>
        <w:tabs>
          <w:tab w:val="left" w:pos="851"/>
        </w:tabs>
        <w:rPr>
          <w:sz w:val="22"/>
          <w:szCs w:val="22"/>
          <w:lang w:val="el-GR"/>
        </w:rPr>
      </w:pPr>
    </w:p>
    <w:p w14:paraId="7B14D754"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4.4</w:t>
      </w:r>
      <w:r w:rsidRPr="009A1E07">
        <w:rPr>
          <w:b/>
          <w:sz w:val="22"/>
          <w:szCs w:val="22"/>
          <w:lang w:val="el-GR"/>
        </w:rPr>
        <w:tab/>
        <w:t>Ειδικές προειδοποιήσεις και προφυλάξεις κατά τη χρήση</w:t>
      </w:r>
    </w:p>
    <w:p w14:paraId="6995B10B" w14:textId="77777777" w:rsidR="00782D99" w:rsidRPr="009A1E07" w:rsidRDefault="00782D99" w:rsidP="00AD2BD1">
      <w:pPr>
        <w:numPr>
          <w:ilvl w:val="12"/>
          <w:numId w:val="0"/>
        </w:numPr>
        <w:tabs>
          <w:tab w:val="left" w:pos="851"/>
        </w:tabs>
        <w:rPr>
          <w:b/>
          <w:sz w:val="22"/>
          <w:szCs w:val="22"/>
          <w:lang w:val="el-GR"/>
        </w:rPr>
      </w:pPr>
    </w:p>
    <w:p w14:paraId="2EB5D2D5" w14:textId="77777777" w:rsidR="00782D99" w:rsidRPr="009A1E07" w:rsidRDefault="00782D99" w:rsidP="00AD2BD1">
      <w:pPr>
        <w:numPr>
          <w:ilvl w:val="12"/>
          <w:numId w:val="0"/>
        </w:numPr>
        <w:tabs>
          <w:tab w:val="left" w:pos="851"/>
        </w:tabs>
        <w:rPr>
          <w:sz w:val="22"/>
          <w:szCs w:val="22"/>
          <w:u w:val="single"/>
          <w:lang w:val="el-GR"/>
        </w:rPr>
      </w:pPr>
      <w:r w:rsidRPr="009A1E07">
        <w:rPr>
          <w:sz w:val="22"/>
          <w:szCs w:val="22"/>
          <w:u w:val="single"/>
          <w:lang w:val="el-GR"/>
        </w:rPr>
        <w:t>Αιμορραγία</w:t>
      </w:r>
    </w:p>
    <w:p w14:paraId="1065F512"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To </w:t>
      </w:r>
      <w:r w:rsidR="003A5B09">
        <w:rPr>
          <w:sz w:val="22"/>
          <w:szCs w:val="22"/>
          <w:lang w:val="el-GR"/>
        </w:rPr>
        <w:t>Eptifibatide Accord</w:t>
      </w:r>
      <w:r w:rsidRPr="009A1E07">
        <w:rPr>
          <w:sz w:val="22"/>
          <w:szCs w:val="22"/>
          <w:lang w:val="el-GR"/>
        </w:rPr>
        <w:t xml:space="preserve"> είναι αντιθρομβωτικός παράγοντας ο οποίος δρα μέσω της αναστολής της συσσώρευσης των αιμοπεταλίων και ως εκ τούτου</w:t>
      </w:r>
      <w:r w:rsidR="001C5A0F">
        <w:rPr>
          <w:sz w:val="22"/>
          <w:szCs w:val="22"/>
          <w:lang w:val="el-GR"/>
        </w:rPr>
        <w:t>,</w:t>
      </w:r>
      <w:r w:rsidRPr="009A1E07">
        <w:rPr>
          <w:sz w:val="22"/>
          <w:szCs w:val="22"/>
          <w:lang w:val="el-GR"/>
        </w:rPr>
        <w:t xml:space="preserve"> ο ασθενής πρέπει να βρίσκεται υπό προσεκτική παρακολούθηση για οποιαδήποτε ένδειξη αιμορραγίας κατά τη διάρκεια της θεραπείας. (βλέπε παράγραφο 4.8). Γυναίκες, ηλικιωμένοι</w:t>
      </w:r>
      <w:r w:rsidR="004052B3" w:rsidRPr="009A1E07">
        <w:rPr>
          <w:sz w:val="22"/>
          <w:szCs w:val="22"/>
          <w:lang w:val="el-GR"/>
        </w:rPr>
        <w:t>,</w:t>
      </w:r>
      <w:r w:rsidRPr="009A1E07">
        <w:rPr>
          <w:sz w:val="22"/>
          <w:szCs w:val="22"/>
          <w:lang w:val="el-GR"/>
        </w:rPr>
        <w:t xml:space="preserve"> ασθενείς με χαμηλό βάρος σώματος </w:t>
      </w:r>
      <w:r w:rsidR="004052B3" w:rsidRPr="009A1E07">
        <w:rPr>
          <w:sz w:val="22"/>
          <w:szCs w:val="22"/>
          <w:lang w:val="el-GR"/>
        </w:rPr>
        <w:t xml:space="preserve">ή μέτρια νεφρική δυσλειτουργία (κάθαρση κρεατινίνης </w:t>
      </w:r>
      <w:r w:rsidR="004052B3" w:rsidRPr="009A1E07">
        <w:rPr>
          <w:sz w:val="22"/>
          <w:szCs w:val="22"/>
          <w:u w:val="single"/>
          <w:lang w:val="el-GR"/>
        </w:rPr>
        <w:t>&gt;</w:t>
      </w:r>
      <w:r w:rsidR="004052B3" w:rsidRPr="009A1E07">
        <w:rPr>
          <w:sz w:val="22"/>
          <w:szCs w:val="22"/>
          <w:lang w:val="el-GR"/>
        </w:rPr>
        <w:t xml:space="preserve"> 30 - &lt; </w:t>
      </w:r>
      <w:r w:rsidR="00E62302" w:rsidRPr="009A1E07">
        <w:rPr>
          <w:sz w:val="22"/>
          <w:szCs w:val="22"/>
          <w:lang w:val="el-GR"/>
        </w:rPr>
        <w:t>50</w:t>
      </w:r>
      <w:r w:rsidR="00E62302">
        <w:rPr>
          <w:sz w:val="22"/>
          <w:szCs w:val="22"/>
          <w:lang w:val="el-GR"/>
        </w:rPr>
        <w:t> </w:t>
      </w:r>
      <w:r w:rsidR="004052B3" w:rsidRPr="009A1E07">
        <w:rPr>
          <w:sz w:val="22"/>
          <w:szCs w:val="22"/>
          <w:lang w:val="el-GR"/>
        </w:rPr>
        <w:t xml:space="preserve">ml/min) </w:t>
      </w:r>
      <w:r w:rsidRPr="009A1E07">
        <w:rPr>
          <w:sz w:val="22"/>
          <w:szCs w:val="22"/>
          <w:lang w:val="el-GR"/>
        </w:rPr>
        <w:t>μπορεί να διατρέχουν αυξημένο κίνδυνο αιμορραγίας. Παρακολουθείτε στενά αυτούς τους ασθενείς όσον αφορά την αιμορραγία.</w:t>
      </w:r>
    </w:p>
    <w:p w14:paraId="32777627" w14:textId="77777777" w:rsidR="00541B07" w:rsidRPr="009A1E07" w:rsidRDefault="00541B07"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el-GR"/>
        </w:rPr>
      </w:pPr>
    </w:p>
    <w:p w14:paraId="2BFC7C01" w14:textId="77777777" w:rsidR="00541B07" w:rsidRPr="009A1E07" w:rsidRDefault="00541B07"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el-GR"/>
        </w:rPr>
      </w:pPr>
      <w:r w:rsidRPr="009A1E07">
        <w:rPr>
          <w:sz w:val="22"/>
          <w:szCs w:val="22"/>
          <w:lang w:val="el-GR"/>
        </w:rPr>
        <w:t xml:space="preserve">Αυξημένος κίνδυνος αιμορραγίας μπορεί επίσης να παρατηρηθεί σε ασθενείς που λαμβάνουν </w:t>
      </w:r>
      <w:r w:rsidR="00672293" w:rsidRPr="009A1E07">
        <w:rPr>
          <w:sz w:val="22"/>
          <w:szCs w:val="22"/>
          <w:lang w:val="el-GR"/>
        </w:rPr>
        <w:t>πρώιμη</w:t>
      </w:r>
      <w:r w:rsidRPr="009A1E07">
        <w:rPr>
          <w:sz w:val="22"/>
          <w:szCs w:val="22"/>
          <w:lang w:val="el-GR"/>
        </w:rPr>
        <w:t xml:space="preserve"> χορήγηση </w:t>
      </w:r>
      <w:r w:rsidR="00F70653" w:rsidRPr="006B0FFE">
        <w:rPr>
          <w:sz w:val="22"/>
          <w:szCs w:val="22"/>
          <w:lang w:val="el-GR"/>
        </w:rPr>
        <w:t>επτιφιμπατίδης</w:t>
      </w:r>
      <w:r w:rsidRPr="009A1E07">
        <w:rPr>
          <w:sz w:val="22"/>
          <w:szCs w:val="22"/>
          <w:lang w:val="el-GR"/>
        </w:rPr>
        <w:t xml:space="preserve"> (δηλαδή με την διάγνωση) συγκριτικά με την λήψη </w:t>
      </w:r>
      <w:r w:rsidR="00E74889" w:rsidRPr="009A1E07">
        <w:rPr>
          <w:sz w:val="22"/>
          <w:szCs w:val="22"/>
          <w:lang w:val="el-GR"/>
        </w:rPr>
        <w:t>τ</w:t>
      </w:r>
      <w:r w:rsidR="00E74889">
        <w:rPr>
          <w:sz w:val="22"/>
          <w:szCs w:val="22"/>
          <w:lang w:val="el-GR"/>
        </w:rPr>
        <w:t>ης</w:t>
      </w:r>
      <w:r w:rsidR="00E74889" w:rsidRPr="009A1E07">
        <w:rPr>
          <w:sz w:val="22"/>
          <w:szCs w:val="22"/>
          <w:lang w:val="el-GR"/>
        </w:rPr>
        <w:t xml:space="preserve"> </w:t>
      </w:r>
      <w:r w:rsidRPr="009A1E07">
        <w:rPr>
          <w:sz w:val="22"/>
          <w:szCs w:val="22"/>
          <w:lang w:val="el-GR"/>
        </w:rPr>
        <w:t xml:space="preserve">αμέσως πριν </w:t>
      </w:r>
      <w:r w:rsidR="00E74889">
        <w:rPr>
          <w:sz w:val="22"/>
          <w:szCs w:val="22"/>
          <w:lang w:val="el-GR"/>
        </w:rPr>
        <w:t>την</w:t>
      </w:r>
      <w:r w:rsidRPr="009A1E07">
        <w:rPr>
          <w:sz w:val="22"/>
          <w:szCs w:val="22"/>
          <w:lang w:val="el-GR"/>
        </w:rPr>
        <w:t xml:space="preserve"> PCI, όπως παρατηρήθηκε στην κλινική δοκιμή Early ACS. </w:t>
      </w:r>
      <w:r w:rsidR="00C655C2" w:rsidRPr="009A1E07">
        <w:rPr>
          <w:sz w:val="22"/>
          <w:szCs w:val="22"/>
          <w:lang w:val="el-GR"/>
        </w:rPr>
        <w:t>Σε αντίθεση με την εγκεκριμένη δοσολογία στη</w:t>
      </w:r>
      <w:r w:rsidR="009656A1" w:rsidRPr="009A1E07">
        <w:rPr>
          <w:sz w:val="22"/>
          <w:szCs w:val="22"/>
          <w:lang w:val="el-GR"/>
        </w:rPr>
        <w:t>ν</w:t>
      </w:r>
      <w:r w:rsidR="00C655C2" w:rsidRPr="009A1E07">
        <w:rPr>
          <w:sz w:val="22"/>
          <w:szCs w:val="22"/>
          <w:lang w:val="el-GR"/>
        </w:rPr>
        <w:t xml:space="preserve"> ΕΕ</w:t>
      </w:r>
      <w:r w:rsidRPr="009A1E07">
        <w:rPr>
          <w:sz w:val="22"/>
          <w:szCs w:val="22"/>
          <w:lang w:val="el-GR"/>
        </w:rPr>
        <w:t>, όλοι οι ασθενεί</w:t>
      </w:r>
      <w:r w:rsidR="00C655C2" w:rsidRPr="009A1E07">
        <w:rPr>
          <w:sz w:val="22"/>
          <w:szCs w:val="22"/>
          <w:lang w:val="el-GR"/>
        </w:rPr>
        <w:t>ς</w:t>
      </w:r>
      <w:r w:rsidRPr="009A1E07">
        <w:rPr>
          <w:sz w:val="22"/>
          <w:szCs w:val="22"/>
          <w:lang w:val="el-GR"/>
        </w:rPr>
        <w:t xml:space="preserve"> σε αυτή την κλινική δοκιμή έλαβαν </w:t>
      </w:r>
      <w:r w:rsidR="00C655C2" w:rsidRPr="009A1E07">
        <w:rPr>
          <w:sz w:val="22"/>
          <w:szCs w:val="22"/>
          <w:lang w:val="el-GR"/>
        </w:rPr>
        <w:t>διπλή δόση εφόδου πριν από την έγχυση</w:t>
      </w:r>
      <w:r w:rsidRPr="009A1E07">
        <w:rPr>
          <w:sz w:val="22"/>
          <w:szCs w:val="22"/>
          <w:lang w:val="el-GR"/>
        </w:rPr>
        <w:t xml:space="preserve"> (</w:t>
      </w:r>
      <w:r w:rsidR="00C655C2" w:rsidRPr="009A1E07">
        <w:rPr>
          <w:sz w:val="22"/>
          <w:szCs w:val="22"/>
          <w:lang w:val="el-GR"/>
        </w:rPr>
        <w:t>βλέπε παράγραφο</w:t>
      </w:r>
      <w:r w:rsidRPr="009A1E07">
        <w:rPr>
          <w:sz w:val="22"/>
          <w:szCs w:val="22"/>
          <w:lang w:val="el-GR"/>
        </w:rPr>
        <w:t xml:space="preserve"> 5.1).</w:t>
      </w:r>
    </w:p>
    <w:p w14:paraId="102DF0EF" w14:textId="77777777" w:rsidR="00782D99" w:rsidRPr="009A1E07" w:rsidRDefault="00782D99" w:rsidP="00AD2BD1">
      <w:pPr>
        <w:numPr>
          <w:ilvl w:val="12"/>
          <w:numId w:val="0"/>
        </w:numPr>
        <w:tabs>
          <w:tab w:val="left" w:pos="851"/>
        </w:tabs>
        <w:rPr>
          <w:sz w:val="22"/>
          <w:szCs w:val="22"/>
          <w:lang w:val="el-GR"/>
        </w:rPr>
      </w:pPr>
    </w:p>
    <w:p w14:paraId="4D80A7A3"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H αιμορραγία είναι συχνότερη στο σημείο της παρακέντησης της αρτηρίας στους ασθενείς οι οποίοι υποβάλλονται σε διαδερμικές αρτηριακές παρεμβάσεις. </w:t>
      </w:r>
      <w:r w:rsidR="00E74889" w:rsidRPr="009A1E07">
        <w:rPr>
          <w:sz w:val="22"/>
          <w:szCs w:val="22"/>
          <w:lang w:val="el-GR"/>
        </w:rPr>
        <w:t>Όλα</w:t>
      </w:r>
      <w:r w:rsidRPr="009A1E07">
        <w:rPr>
          <w:sz w:val="22"/>
          <w:szCs w:val="22"/>
          <w:lang w:val="el-GR"/>
        </w:rPr>
        <w:t xml:space="preserve"> τα πιθανά σημεία αιμορραγίας, </w:t>
      </w:r>
      <w:r w:rsidR="007B4A08" w:rsidRPr="009A1E07">
        <w:rPr>
          <w:sz w:val="22"/>
          <w:szCs w:val="22"/>
          <w:lang w:val="el-GR"/>
        </w:rPr>
        <w:t>(</w:t>
      </w:r>
      <w:r w:rsidRPr="009A1E07">
        <w:rPr>
          <w:sz w:val="22"/>
          <w:szCs w:val="22"/>
          <w:lang w:val="el-GR"/>
        </w:rPr>
        <w:t>π.χ. σημεία εισόδου καθετήρα, σημεία αρτηριοκέντησης, φλεβοκέντησης ή κέντησης με βελόνη, τομές αποκάλυψης αγγείων και οι οδοί του γαστρεντερικού και ουροποιογεννητικού συστήματος</w:t>
      </w:r>
      <w:r w:rsidR="007B4A08" w:rsidRPr="009A1E07">
        <w:rPr>
          <w:sz w:val="22"/>
          <w:szCs w:val="22"/>
          <w:lang w:val="el-GR"/>
        </w:rPr>
        <w:t>)</w:t>
      </w:r>
      <w:r w:rsidRPr="009A1E07">
        <w:rPr>
          <w:sz w:val="22"/>
          <w:szCs w:val="22"/>
          <w:lang w:val="el-GR"/>
        </w:rPr>
        <w:t xml:space="preserve"> πρέπει να παρακολουθούνται προσεκτικά. Πρέπει επίσης να παρακολουθούνται στενά άλλα πιθανά σημεία αιμορραγίας όπως το κεντρικό και περιφερικό νευρικό σύστημα και οι οπισθοπεριτοναϊκές περιοχές.</w:t>
      </w:r>
    </w:p>
    <w:p w14:paraId="5BABF580" w14:textId="77777777" w:rsidR="00782D99" w:rsidRPr="009A1E07" w:rsidRDefault="00782D99" w:rsidP="00AD2BD1">
      <w:pPr>
        <w:numPr>
          <w:ilvl w:val="12"/>
          <w:numId w:val="0"/>
        </w:numPr>
        <w:tabs>
          <w:tab w:val="left" w:pos="851"/>
        </w:tabs>
        <w:rPr>
          <w:b/>
          <w:sz w:val="22"/>
          <w:szCs w:val="22"/>
          <w:lang w:val="el-GR"/>
        </w:rPr>
      </w:pPr>
    </w:p>
    <w:p w14:paraId="6EF60ECE"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Επειδή το </w:t>
      </w:r>
      <w:r w:rsidR="003A5B09">
        <w:rPr>
          <w:sz w:val="22"/>
          <w:szCs w:val="22"/>
          <w:lang w:val="el-GR"/>
        </w:rPr>
        <w:t>Eptifibatide Accord</w:t>
      </w:r>
      <w:r w:rsidRPr="009A1E07">
        <w:rPr>
          <w:sz w:val="22"/>
          <w:szCs w:val="22"/>
          <w:lang w:val="el-GR"/>
        </w:rPr>
        <w:t xml:space="preserve"> αναστέλλει την συσσώρευση των αιμοπεταλίων, πρέπει να υπάρχει ιδιαίτερη προσοχή όταν χρησιμοποιείται με άλλα φάρμακα που επηρεάζουν την αιμόσταση, περιλαμβανομένων της τικλοπιδίνης, του clopidogrel, των θρομβολυτικών, των αντιπηκτικών από το στόμα, των διαλυμάτων δεξτράνης, της αδενοσίνης, της σουλφινπυραζόνης, της προστακυκλίνης, των μη στεροειδών αντιφλεγμονωδών παραγόντων, ή της διπυριδαμόλης (βλέπε παράγραφο 4.5).</w:t>
      </w:r>
    </w:p>
    <w:p w14:paraId="70A2F6D5" w14:textId="77777777" w:rsidR="00782D99" w:rsidRPr="009A1E07" w:rsidRDefault="00782D99" w:rsidP="00AD2BD1">
      <w:pPr>
        <w:numPr>
          <w:ilvl w:val="12"/>
          <w:numId w:val="0"/>
        </w:numPr>
        <w:tabs>
          <w:tab w:val="left" w:pos="851"/>
        </w:tabs>
        <w:rPr>
          <w:sz w:val="22"/>
          <w:szCs w:val="22"/>
          <w:lang w:val="el-GR"/>
        </w:rPr>
      </w:pPr>
    </w:p>
    <w:p w14:paraId="36E44F47"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Δεν υπάρχει εμπειρία με </w:t>
      </w:r>
      <w:r w:rsidR="008B6B41">
        <w:rPr>
          <w:sz w:val="22"/>
          <w:szCs w:val="22"/>
          <w:lang w:val="el-GR"/>
        </w:rPr>
        <w:t xml:space="preserve">την </w:t>
      </w:r>
      <w:r w:rsidR="00F70653" w:rsidRPr="006B0FFE">
        <w:rPr>
          <w:sz w:val="22"/>
          <w:szCs w:val="22"/>
          <w:lang w:val="el-GR"/>
        </w:rPr>
        <w:t>επτιφιμπατίδη</w:t>
      </w:r>
      <w:r w:rsidRPr="009A1E07">
        <w:rPr>
          <w:sz w:val="22"/>
          <w:szCs w:val="22"/>
          <w:lang w:val="el-GR"/>
        </w:rPr>
        <w:t xml:space="preserve"> και ηπαρίνες χαμηλού μοριακού βάρους.</w:t>
      </w:r>
    </w:p>
    <w:p w14:paraId="6FC2210B" w14:textId="77777777" w:rsidR="00782D99" w:rsidRPr="009A1E07" w:rsidRDefault="00782D99" w:rsidP="00AD2BD1">
      <w:pPr>
        <w:numPr>
          <w:ilvl w:val="12"/>
          <w:numId w:val="0"/>
        </w:numPr>
        <w:tabs>
          <w:tab w:val="left" w:pos="851"/>
        </w:tabs>
        <w:rPr>
          <w:sz w:val="22"/>
          <w:szCs w:val="22"/>
          <w:lang w:val="el-GR"/>
        </w:rPr>
      </w:pPr>
    </w:p>
    <w:p w14:paraId="057AA36D"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Υπάρχει περιορισμένη θεραπευτική εμπειρία με </w:t>
      </w:r>
      <w:r w:rsidR="00F70653" w:rsidRPr="009A1E07">
        <w:rPr>
          <w:sz w:val="22"/>
          <w:szCs w:val="22"/>
          <w:lang w:val="el-GR"/>
        </w:rPr>
        <w:t>τ</w:t>
      </w:r>
      <w:r w:rsidR="00F70653">
        <w:rPr>
          <w:sz w:val="22"/>
          <w:szCs w:val="22"/>
          <w:lang w:val="el-GR"/>
        </w:rPr>
        <w:t>ην</w:t>
      </w:r>
      <w:r w:rsidR="00F70653" w:rsidRPr="009A1E07">
        <w:rPr>
          <w:sz w:val="22"/>
          <w:szCs w:val="22"/>
          <w:lang w:val="el-GR"/>
        </w:rPr>
        <w:t xml:space="preserve"> </w:t>
      </w:r>
      <w:r w:rsidR="00F70653" w:rsidRPr="006B0FFE">
        <w:rPr>
          <w:sz w:val="22"/>
          <w:szCs w:val="22"/>
          <w:lang w:val="el-GR"/>
        </w:rPr>
        <w:t>επτιφιμπατίδη</w:t>
      </w:r>
      <w:r w:rsidRPr="009A1E07">
        <w:rPr>
          <w:sz w:val="22"/>
          <w:szCs w:val="22"/>
          <w:lang w:val="el-GR"/>
        </w:rPr>
        <w:t xml:space="preserve"> σε ασθενείς στους οποίους ενδείκνυται γενικά θρομβολυτική θεραπεία (π.χ. με οξύ διατοιχωματικό έμφραγμα του μυοκαρδίου με νέα παθολογικά επάρματα Q ή αυξημένα τμήματα ST ή αποκλεισμό του αριστερού κλάδου του δεματιού του Ηis στο ΗΚΓ). Συνεπώς</w:t>
      </w:r>
      <w:r w:rsidR="001C5A0F">
        <w:rPr>
          <w:sz w:val="22"/>
          <w:szCs w:val="22"/>
          <w:lang w:val="el-GR"/>
        </w:rPr>
        <w:t>,</w:t>
      </w:r>
      <w:r w:rsidRPr="009A1E07">
        <w:rPr>
          <w:sz w:val="22"/>
          <w:szCs w:val="22"/>
          <w:lang w:val="el-GR"/>
        </w:rPr>
        <w:t xml:space="preserve"> σε αυτές τις περιστάσεις δεν συνιστάται η χρήση του </w:t>
      </w:r>
      <w:r w:rsidR="003A5B09">
        <w:rPr>
          <w:sz w:val="22"/>
          <w:szCs w:val="22"/>
          <w:lang w:val="el-GR"/>
        </w:rPr>
        <w:t>Eptifibatide Accord</w:t>
      </w:r>
      <w:r w:rsidR="008D03C3" w:rsidRPr="009A1E07">
        <w:rPr>
          <w:sz w:val="22"/>
          <w:szCs w:val="22"/>
          <w:lang w:val="el-GR"/>
        </w:rPr>
        <w:t xml:space="preserve"> (βλέπε παράγραφο 4.5)</w:t>
      </w:r>
      <w:r w:rsidRPr="009A1E07">
        <w:rPr>
          <w:sz w:val="22"/>
          <w:szCs w:val="22"/>
          <w:lang w:val="el-GR"/>
        </w:rPr>
        <w:t>.</w:t>
      </w:r>
    </w:p>
    <w:p w14:paraId="4CDC4CF6" w14:textId="77777777" w:rsidR="00782D99" w:rsidRPr="009A1E07" w:rsidRDefault="00782D99" w:rsidP="00AD2BD1">
      <w:pPr>
        <w:numPr>
          <w:ilvl w:val="12"/>
          <w:numId w:val="0"/>
        </w:numPr>
        <w:tabs>
          <w:tab w:val="left" w:pos="851"/>
        </w:tabs>
        <w:rPr>
          <w:sz w:val="22"/>
          <w:szCs w:val="22"/>
          <w:lang w:val="el-GR"/>
        </w:rPr>
      </w:pPr>
    </w:p>
    <w:p w14:paraId="3A815455" w14:textId="77777777" w:rsidR="00782D99" w:rsidRPr="009A1E07" w:rsidRDefault="007B4A08" w:rsidP="00AD2BD1">
      <w:pPr>
        <w:numPr>
          <w:ilvl w:val="12"/>
          <w:numId w:val="0"/>
        </w:numPr>
        <w:tabs>
          <w:tab w:val="left" w:pos="851"/>
        </w:tabs>
        <w:rPr>
          <w:sz w:val="22"/>
          <w:szCs w:val="22"/>
          <w:lang w:val="el-GR"/>
        </w:rPr>
      </w:pPr>
      <w:r w:rsidRPr="009A1E07">
        <w:rPr>
          <w:sz w:val="22"/>
          <w:szCs w:val="22"/>
          <w:lang w:val="el-GR"/>
        </w:rPr>
        <w:t>Η</w:t>
      </w:r>
      <w:r w:rsidR="00782D99" w:rsidRPr="009A1E07">
        <w:rPr>
          <w:sz w:val="22"/>
          <w:szCs w:val="22"/>
          <w:lang w:val="el-GR"/>
        </w:rPr>
        <w:t xml:space="preserve"> έγχυση του </w:t>
      </w:r>
      <w:r w:rsidR="003A5B09">
        <w:rPr>
          <w:sz w:val="22"/>
          <w:szCs w:val="22"/>
          <w:lang w:val="el-GR"/>
        </w:rPr>
        <w:t>Eptifibatide Accord</w:t>
      </w:r>
      <w:r w:rsidR="00782D99" w:rsidRPr="009A1E07">
        <w:rPr>
          <w:sz w:val="22"/>
          <w:szCs w:val="22"/>
          <w:lang w:val="el-GR"/>
        </w:rPr>
        <w:t xml:space="preserve"> </w:t>
      </w:r>
      <w:r w:rsidRPr="009A1E07">
        <w:rPr>
          <w:sz w:val="22"/>
          <w:szCs w:val="22"/>
          <w:lang w:val="el-GR"/>
        </w:rPr>
        <w:t xml:space="preserve">θα πρέπει να διακοπεί </w:t>
      </w:r>
      <w:r w:rsidR="00782D99" w:rsidRPr="009A1E07">
        <w:rPr>
          <w:sz w:val="22"/>
          <w:szCs w:val="22"/>
          <w:lang w:val="el-GR"/>
        </w:rPr>
        <w:t>αμέσως αν ανακύψουν περιστάσεις που κάνουν απαραίτητη την θρομβολυτική θεραπεία ή αν ο ασθενής πρέπει να υποβληθεί επειγόντως σε CABG επέμβαση ή απαιτεί ενδοαορτική αντλία μπαλονιού.</w:t>
      </w:r>
    </w:p>
    <w:p w14:paraId="0E8D07FD" w14:textId="77777777" w:rsidR="008D03C3" w:rsidRPr="009A1E07" w:rsidRDefault="008D03C3" w:rsidP="00AD2BD1">
      <w:pPr>
        <w:numPr>
          <w:ilvl w:val="12"/>
          <w:numId w:val="0"/>
        </w:numPr>
        <w:tabs>
          <w:tab w:val="left" w:pos="851"/>
        </w:tabs>
        <w:rPr>
          <w:sz w:val="22"/>
          <w:szCs w:val="22"/>
          <w:lang w:val="el-GR"/>
        </w:rPr>
      </w:pPr>
    </w:p>
    <w:p w14:paraId="537836D9"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Εάν παρουσιασθεί σοβαρή αιμορραγία η οποία δεν μπορεί να ελεγχθεί με την πίεση, η έγχυση του </w:t>
      </w:r>
      <w:r w:rsidR="003A5B09">
        <w:rPr>
          <w:sz w:val="22"/>
          <w:szCs w:val="22"/>
          <w:lang w:val="el-GR"/>
        </w:rPr>
        <w:t>Eptifibatide Accord</w:t>
      </w:r>
      <w:r w:rsidRPr="009A1E07">
        <w:rPr>
          <w:sz w:val="22"/>
          <w:szCs w:val="22"/>
          <w:lang w:val="el-GR"/>
        </w:rPr>
        <w:t xml:space="preserve"> </w:t>
      </w:r>
      <w:r w:rsidR="007B4A08" w:rsidRPr="009A1E07">
        <w:rPr>
          <w:sz w:val="22"/>
          <w:szCs w:val="22"/>
          <w:lang w:val="el-GR"/>
        </w:rPr>
        <w:t xml:space="preserve">θα πρέπει να διακοπεί αμέσως </w:t>
      </w:r>
      <w:r w:rsidRPr="009A1E07">
        <w:rPr>
          <w:sz w:val="22"/>
          <w:szCs w:val="22"/>
          <w:lang w:val="el-GR"/>
        </w:rPr>
        <w:t>και οποιαδήποτε ηπαρίνη μη κλασματικού τύπου η οποία συγχορηγείται.</w:t>
      </w:r>
    </w:p>
    <w:p w14:paraId="45DCF6AD" w14:textId="77777777" w:rsidR="00782D99" w:rsidRPr="009A1E07" w:rsidRDefault="00782D99" w:rsidP="00AD2BD1">
      <w:pPr>
        <w:numPr>
          <w:ilvl w:val="12"/>
          <w:numId w:val="0"/>
        </w:numPr>
        <w:tabs>
          <w:tab w:val="left" w:pos="851"/>
        </w:tabs>
        <w:rPr>
          <w:b/>
          <w:sz w:val="22"/>
          <w:szCs w:val="22"/>
          <w:lang w:val="el-GR"/>
        </w:rPr>
      </w:pPr>
    </w:p>
    <w:p w14:paraId="48F02E81" w14:textId="77777777" w:rsidR="00782D99" w:rsidRPr="009A1E07" w:rsidRDefault="00782D99" w:rsidP="00AD2BD1">
      <w:pPr>
        <w:numPr>
          <w:ilvl w:val="12"/>
          <w:numId w:val="0"/>
        </w:numPr>
        <w:tabs>
          <w:tab w:val="left" w:pos="851"/>
        </w:tabs>
        <w:rPr>
          <w:i/>
          <w:sz w:val="22"/>
          <w:szCs w:val="22"/>
          <w:lang w:val="el-GR"/>
        </w:rPr>
      </w:pPr>
      <w:r w:rsidRPr="009A1E07">
        <w:rPr>
          <w:i/>
          <w:sz w:val="22"/>
          <w:szCs w:val="22"/>
          <w:lang w:val="el-GR"/>
        </w:rPr>
        <w:t>Aρτηριακές διαδικασίες</w:t>
      </w:r>
    </w:p>
    <w:p w14:paraId="4134D4AB"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lastRenderedPageBreak/>
        <w:t>Κατά τη διάρκεια της θεραπείας με την επτιφιμπατίδη εμφανίζεται μία σημαντική αύξηση στην συχνότητα των αιμορραγιών ειδικότερα στην περιοχή της μηριαίας αρτηρίας όπου εισάγεται το έλυτρο του καθετήρα. Φροντίστε να βεβαιωθείτε ότι παρακεντείται μόνο το πρόσθιο τοίχωμα της μηριαίας αρτηρίας. Τα αρτηριακά έλυτρα μπορούν να αφαιρεθούν όταν η πήξη έχει επανέλθει σε φυσιολογικά όρια (π.χ. όταν ο ενεργοποιημένος χρόνος πήξης [ATC] είναι μικρότερος από 180 δευτερόλεπτα (συνήθως 2</w:t>
      </w:r>
      <w:r w:rsidR="00F423D7">
        <w:rPr>
          <w:sz w:val="22"/>
          <w:szCs w:val="22"/>
          <w:lang w:val="el-GR"/>
        </w:rPr>
        <w:noBreakHyphen/>
      </w:r>
      <w:r w:rsidRPr="009A1E07">
        <w:rPr>
          <w:sz w:val="22"/>
          <w:szCs w:val="22"/>
          <w:lang w:val="el-GR"/>
        </w:rPr>
        <w:t>6 ώρες μετά από τη διακοπή χορήγησης της ηπαρίνης). Μετά την αφαίρεση του εισαχθέντος ελύτρου πρέπει να διασφαλισθεί προσεκτικά αιμόσταση κάτω από στενή παρακολούθηση.</w:t>
      </w:r>
    </w:p>
    <w:p w14:paraId="22CF7ABE" w14:textId="77777777" w:rsidR="00782D99" w:rsidRPr="009A1E07" w:rsidRDefault="00782D99" w:rsidP="00AD2BD1">
      <w:pPr>
        <w:numPr>
          <w:ilvl w:val="12"/>
          <w:numId w:val="0"/>
        </w:numPr>
        <w:tabs>
          <w:tab w:val="left" w:pos="851"/>
        </w:tabs>
        <w:rPr>
          <w:b/>
          <w:sz w:val="22"/>
          <w:szCs w:val="22"/>
          <w:lang w:val="el-GR"/>
        </w:rPr>
      </w:pPr>
    </w:p>
    <w:p w14:paraId="0CA47D9A" w14:textId="77777777" w:rsidR="00782D99" w:rsidRPr="009A1E07" w:rsidRDefault="00782D99" w:rsidP="00AD2BD1">
      <w:pPr>
        <w:numPr>
          <w:ilvl w:val="12"/>
          <w:numId w:val="0"/>
        </w:numPr>
        <w:tabs>
          <w:tab w:val="left" w:pos="851"/>
        </w:tabs>
        <w:rPr>
          <w:i/>
          <w:sz w:val="22"/>
          <w:szCs w:val="22"/>
          <w:lang w:val="el-GR"/>
        </w:rPr>
      </w:pPr>
      <w:r w:rsidRPr="009A1E07">
        <w:rPr>
          <w:i/>
          <w:sz w:val="22"/>
          <w:szCs w:val="22"/>
          <w:lang w:val="el-GR"/>
        </w:rPr>
        <w:t>Θρομβοκυττοπενία</w:t>
      </w:r>
      <w:r w:rsidR="00062F87" w:rsidRPr="009A1E07">
        <w:rPr>
          <w:bCs/>
          <w:i/>
          <w:iCs/>
          <w:color w:val="000000"/>
          <w:sz w:val="22"/>
          <w:szCs w:val="22"/>
          <w:lang w:val="el-GR"/>
        </w:rPr>
        <w:t xml:space="preserve"> </w:t>
      </w:r>
      <w:r w:rsidR="00BD13A2" w:rsidRPr="009A1E07">
        <w:rPr>
          <w:bCs/>
          <w:i/>
          <w:iCs/>
          <w:color w:val="000000"/>
          <w:sz w:val="22"/>
          <w:szCs w:val="22"/>
          <w:lang w:val="el-GR"/>
        </w:rPr>
        <w:t xml:space="preserve">και Ανοσογονικότητα σχετιζόμενη με αναστολείς </w:t>
      </w:r>
      <w:r w:rsidR="00062F87" w:rsidRPr="009A1E07">
        <w:rPr>
          <w:bCs/>
          <w:i/>
          <w:iCs/>
          <w:color w:val="000000"/>
          <w:sz w:val="22"/>
          <w:szCs w:val="22"/>
          <w:lang w:val="el-GR"/>
        </w:rPr>
        <w:t>GPIIb/IIIa</w:t>
      </w:r>
    </w:p>
    <w:p w14:paraId="1D7347BA" w14:textId="77777777" w:rsidR="00062F87" w:rsidRPr="009A1E07" w:rsidRDefault="00782D99" w:rsidP="00AD2BD1">
      <w:pPr>
        <w:numPr>
          <w:ilvl w:val="12"/>
          <w:numId w:val="0"/>
        </w:numPr>
        <w:tabs>
          <w:tab w:val="left" w:pos="851"/>
        </w:tabs>
        <w:rPr>
          <w:sz w:val="22"/>
          <w:szCs w:val="22"/>
          <w:lang w:val="el-GR"/>
        </w:rPr>
      </w:pPr>
      <w:r w:rsidRPr="009A1E07">
        <w:rPr>
          <w:sz w:val="22"/>
          <w:szCs w:val="22"/>
          <w:lang w:val="el-GR"/>
        </w:rPr>
        <w:t xml:space="preserve">To </w:t>
      </w:r>
      <w:r w:rsidR="003A5B09">
        <w:rPr>
          <w:sz w:val="22"/>
          <w:szCs w:val="22"/>
          <w:lang w:val="el-GR"/>
        </w:rPr>
        <w:t>Eptifibatide Accord</w:t>
      </w:r>
      <w:r w:rsidRPr="009A1E07">
        <w:rPr>
          <w:sz w:val="22"/>
          <w:szCs w:val="22"/>
          <w:lang w:val="el-GR"/>
        </w:rPr>
        <w:t xml:space="preserve"> αναστέλλει την συσσώρευση των αιμοπεταλίων, αλλά δεν φαίνεται να επηρεάζει τη βιωσιμότητα των αιμοπεταλίων. Όπως εδείχθη σε κλινικές μελέτες, η συχνότητα εμφάνισης θρομβοκυττοπενίας ήταν χαμηλή και παρόμοια μεταξύ ασθενών υπό θεραπεία με επτιφιμπατίδη ή εικονικό φάρμακο. </w:t>
      </w:r>
      <w:r w:rsidR="00062F87" w:rsidRPr="009A1E07">
        <w:rPr>
          <w:sz w:val="22"/>
          <w:szCs w:val="22"/>
          <w:lang w:val="el-GR"/>
        </w:rPr>
        <w:t xml:space="preserve">Μετά την κυκλοφορία </w:t>
      </w:r>
      <w:r w:rsidR="00AB7DF2" w:rsidRPr="009A1E07">
        <w:rPr>
          <w:sz w:val="22"/>
          <w:szCs w:val="22"/>
          <w:lang w:val="el-GR"/>
        </w:rPr>
        <w:t>της</w:t>
      </w:r>
      <w:r w:rsidR="00062F87" w:rsidRPr="009A1E07">
        <w:rPr>
          <w:sz w:val="22"/>
          <w:szCs w:val="22"/>
          <w:lang w:val="el-GR"/>
        </w:rPr>
        <w:t xml:space="preserve"> επτιφιμπατίδης έχει παρατηρηθεί θ</w:t>
      </w:r>
      <w:r w:rsidRPr="009A1E07">
        <w:rPr>
          <w:sz w:val="22"/>
          <w:szCs w:val="22"/>
          <w:lang w:val="el-GR"/>
        </w:rPr>
        <w:t xml:space="preserve">ρομβοκυττοπενία, συμπεριλαμβανομένης οξείας </w:t>
      </w:r>
      <w:r w:rsidR="00AB7DF2" w:rsidRPr="009A1E07">
        <w:rPr>
          <w:sz w:val="22"/>
          <w:szCs w:val="22"/>
          <w:lang w:val="el-GR"/>
        </w:rPr>
        <w:t>σοβαρής</w:t>
      </w:r>
      <w:r w:rsidRPr="009A1E07">
        <w:rPr>
          <w:sz w:val="22"/>
          <w:szCs w:val="22"/>
          <w:lang w:val="el-GR"/>
        </w:rPr>
        <w:t xml:space="preserve"> θρομβοκυττοπενίας (βλέπε παράγραφο 4.8). </w:t>
      </w:r>
    </w:p>
    <w:p w14:paraId="6A9368AF" w14:textId="77777777" w:rsidR="00062F87" w:rsidRPr="009A1E07" w:rsidRDefault="00062F87" w:rsidP="00AD2BD1">
      <w:pPr>
        <w:numPr>
          <w:ilvl w:val="12"/>
          <w:numId w:val="0"/>
        </w:numPr>
        <w:tabs>
          <w:tab w:val="left" w:pos="851"/>
        </w:tabs>
        <w:rPr>
          <w:sz w:val="22"/>
          <w:szCs w:val="22"/>
          <w:lang w:val="el-GR"/>
        </w:rPr>
      </w:pPr>
    </w:p>
    <w:p w14:paraId="3423F1AB" w14:textId="77777777" w:rsidR="00062F87" w:rsidRPr="009A1E07" w:rsidRDefault="001A3C18" w:rsidP="00AD2BD1">
      <w:pPr>
        <w:numPr>
          <w:ilvl w:val="12"/>
          <w:numId w:val="0"/>
        </w:numPr>
        <w:tabs>
          <w:tab w:val="left" w:pos="851"/>
        </w:tabs>
        <w:rPr>
          <w:sz w:val="22"/>
          <w:szCs w:val="22"/>
          <w:lang w:val="el-GR"/>
        </w:rPr>
      </w:pPr>
      <w:r w:rsidRPr="009A1E07">
        <w:rPr>
          <w:color w:val="000000"/>
          <w:sz w:val="22"/>
          <w:szCs w:val="22"/>
          <w:lang w:val="el-GR"/>
        </w:rPr>
        <w:t>Ο μηχανισμός μέσω του οποίου η επτιφιμπατίδη μπορεί να επάγει θρομβοκυττοπενία, είτε είναι ανοσολογικής φύσης είτε όχι, δεν είναι πλήρως κατανοητός. Ωστόσο, η θεραπεία με επτιφιμπατίδη έχει συσχετισθεί με αντισώματα που αναγνωρίζουν τους GP IIb/IIIa που έχουν καταληφθεί από επτιφιμπατίδη, γεγονός ενδεικτικό ενός μηχανισμού ανοσολογικής απόκρισης. Η θρομβοκυττοπενία που εμφανίζεται μετά την πρώτη έκθεση σε ένα αναστολέα GP IIb/IIIa, μπορεί να ερμηνευτεί από το γεγονός ότι τα αντισώματα είναι φυσικά παρόντα σε ορισμένα φυσιολογικά άτομα.</w:t>
      </w:r>
      <w:r w:rsidRPr="009A1E07">
        <w:rPr>
          <w:rFonts w:ascii="AdvTimes" w:hAnsi="AdvTimes" w:cs="AdvTimes"/>
          <w:sz w:val="19"/>
          <w:szCs w:val="19"/>
          <w:lang w:val="el-GR"/>
        </w:rPr>
        <w:t xml:space="preserve"> </w:t>
      </w:r>
      <w:r w:rsidR="00782D99" w:rsidRPr="009A1E07">
        <w:rPr>
          <w:sz w:val="22"/>
          <w:szCs w:val="22"/>
          <w:lang w:val="el-GR"/>
        </w:rPr>
        <w:t xml:space="preserve"> </w:t>
      </w:r>
    </w:p>
    <w:p w14:paraId="61FAFCC5" w14:textId="77777777" w:rsidR="00062F87" w:rsidRPr="009A1E07" w:rsidRDefault="00062F87" w:rsidP="00AD2BD1">
      <w:pPr>
        <w:numPr>
          <w:ilvl w:val="12"/>
          <w:numId w:val="0"/>
        </w:numPr>
        <w:tabs>
          <w:tab w:val="left" w:pos="851"/>
        </w:tabs>
        <w:rPr>
          <w:sz w:val="22"/>
          <w:szCs w:val="22"/>
          <w:lang w:val="el-GR"/>
        </w:rPr>
      </w:pPr>
    </w:p>
    <w:p w14:paraId="74BFEEA0" w14:textId="77777777" w:rsidR="001A3C18" w:rsidRPr="009A1E07" w:rsidRDefault="001A3C18"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Καθώς, είτε η επαναλαμβανόμενη έκθεση σε οποιονδήποτε συνδέτη-μιμητικό παράγοντα των GP IIb/IIIa (όπως αμπσιξιμάμπη ή επτιφιμπατίδη) είτε η πρώτη έκθεση σε ένα αναστολέα GP IIb/IIIa, μπορεί να συσχετισθεί με ανοσολογικής αιτιολογίας θρομβοκυττοπενική απόκριση, απαιτείται παρακολούθηση,  δηλαδή ο αριθμός των αιμοπεταλίων θα πρέπει να ελέγχεται πριν τη θεραπεία, εντός 6 ωρών από τη χορήγηση και στη συνέχεια τουλάχιστον μία φορά ημερησίως κατά τη διάρκεια της θεραπείας, καθώς και άμεσα εάν εμφανισθούν κλινικά σημεία μη αναμενόμενης αιμορραγικής τάσης.</w:t>
      </w:r>
    </w:p>
    <w:p w14:paraId="023260E5" w14:textId="77777777" w:rsidR="001A3C18" w:rsidRPr="009A1E07" w:rsidRDefault="001A3C18" w:rsidP="00AD2BD1">
      <w:pPr>
        <w:numPr>
          <w:ilvl w:val="12"/>
          <w:numId w:val="0"/>
        </w:numPr>
        <w:tabs>
          <w:tab w:val="left" w:pos="851"/>
        </w:tabs>
        <w:rPr>
          <w:sz w:val="22"/>
          <w:szCs w:val="22"/>
          <w:lang w:val="el-GR"/>
        </w:rPr>
      </w:pPr>
    </w:p>
    <w:p w14:paraId="61BBF2E7" w14:textId="77777777" w:rsidR="00782D99" w:rsidRPr="009A1E07" w:rsidRDefault="001A2B57" w:rsidP="00AD2BD1">
      <w:pPr>
        <w:numPr>
          <w:ilvl w:val="12"/>
          <w:numId w:val="0"/>
        </w:numPr>
        <w:tabs>
          <w:tab w:val="left" w:pos="851"/>
        </w:tabs>
        <w:rPr>
          <w:sz w:val="22"/>
          <w:szCs w:val="22"/>
          <w:lang w:val="el-GR"/>
        </w:rPr>
      </w:pPr>
      <w:r w:rsidRPr="009A1E07">
        <w:rPr>
          <w:sz w:val="22"/>
          <w:szCs w:val="22"/>
          <w:lang w:val="el-GR"/>
        </w:rPr>
        <w:t>Εάν παρατηρηθεί είτε</w:t>
      </w:r>
      <w:r w:rsidR="00782D99" w:rsidRPr="009A1E07">
        <w:rPr>
          <w:sz w:val="22"/>
          <w:szCs w:val="22"/>
          <w:lang w:val="el-GR"/>
        </w:rPr>
        <w:t xml:space="preserve"> επιβεβαιωμένη μείωση του αριθμού των αιμοπεταλίων σε &lt; 100.000/mm</w:t>
      </w:r>
      <w:r w:rsidR="00782D99" w:rsidRPr="009A1E07">
        <w:rPr>
          <w:sz w:val="22"/>
          <w:szCs w:val="22"/>
          <w:vertAlign w:val="superscript"/>
          <w:lang w:val="el-GR"/>
        </w:rPr>
        <w:t>3</w:t>
      </w:r>
      <w:r w:rsidR="00782D99" w:rsidRPr="009A1E07">
        <w:rPr>
          <w:sz w:val="22"/>
          <w:szCs w:val="22"/>
          <w:lang w:val="el-GR"/>
        </w:rPr>
        <w:t xml:space="preserve">, </w:t>
      </w:r>
      <w:r w:rsidRPr="009A1E07">
        <w:rPr>
          <w:sz w:val="22"/>
          <w:szCs w:val="22"/>
          <w:lang w:val="el-GR"/>
        </w:rPr>
        <w:t>είτε οξεία</w:t>
      </w:r>
      <w:r w:rsidRPr="009A1E07">
        <w:rPr>
          <w:color w:val="000000"/>
          <w:sz w:val="22"/>
          <w:szCs w:val="22"/>
          <w:lang w:val="el-GR"/>
        </w:rPr>
        <w:t xml:space="preserve"> σοβαρή θρομβοκυττοπενία, θα πρέπει να εξετάζεται άμεσα το ενδεχόμενο διακοπής κάθε φαρμακευτικής θεραπείας με γνωστή ή πιθανή θρομβοκυττοπενική δράση, συμπεριλαμβανομένης της επτιφιμπατίδης, της ηπαρίνης και της κλοπιδογρέλης</w:t>
      </w:r>
      <w:r w:rsidR="00782D99" w:rsidRPr="009A1E07">
        <w:rPr>
          <w:sz w:val="22"/>
          <w:szCs w:val="22"/>
          <w:lang w:val="el-GR"/>
        </w:rPr>
        <w:t xml:space="preserve">. Η απόφαση για μετάγγιση αιμοπεταλίων </w:t>
      </w:r>
      <w:r w:rsidRPr="009A1E07">
        <w:rPr>
          <w:sz w:val="22"/>
          <w:szCs w:val="22"/>
          <w:lang w:val="el-GR"/>
        </w:rPr>
        <w:t>θα πρέπει να εξατομικεύεται με βάση την κλινική κρίση</w:t>
      </w:r>
      <w:r w:rsidR="00782D99" w:rsidRPr="009A1E07">
        <w:rPr>
          <w:sz w:val="22"/>
          <w:szCs w:val="22"/>
          <w:lang w:val="el-GR"/>
        </w:rPr>
        <w:t xml:space="preserve">. </w:t>
      </w:r>
    </w:p>
    <w:p w14:paraId="02626D3A" w14:textId="77777777" w:rsidR="0004405E" w:rsidRPr="009A1E07" w:rsidRDefault="0004405E"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p>
    <w:p w14:paraId="1505045E" w14:textId="77777777" w:rsidR="001A3C18" w:rsidRPr="009A1E07" w:rsidRDefault="001A3C18"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r w:rsidRPr="009A1E07">
        <w:rPr>
          <w:bCs/>
          <w:iCs/>
          <w:color w:val="000000"/>
          <w:sz w:val="22"/>
          <w:szCs w:val="22"/>
          <w:lang w:val="el-GR"/>
        </w:rPr>
        <w:t xml:space="preserve">Δεν υπάρχουν στοιχεία για τη χρήση </w:t>
      </w:r>
      <w:r w:rsidR="00F70653" w:rsidRPr="009A1E07">
        <w:rPr>
          <w:bCs/>
          <w:iCs/>
          <w:color w:val="000000"/>
          <w:sz w:val="22"/>
          <w:szCs w:val="22"/>
          <w:lang w:val="el-GR"/>
        </w:rPr>
        <w:t>τ</w:t>
      </w:r>
      <w:r w:rsidR="00F70653">
        <w:rPr>
          <w:bCs/>
          <w:iCs/>
          <w:color w:val="000000"/>
          <w:sz w:val="22"/>
          <w:szCs w:val="22"/>
          <w:lang w:val="el-GR"/>
        </w:rPr>
        <w:t>ης</w:t>
      </w:r>
      <w:r w:rsidR="00F70653" w:rsidRPr="009A1E07">
        <w:rPr>
          <w:bCs/>
          <w:iCs/>
          <w:color w:val="000000"/>
          <w:sz w:val="22"/>
          <w:szCs w:val="22"/>
          <w:lang w:val="el-GR"/>
        </w:rPr>
        <w:t xml:space="preserve"> </w:t>
      </w:r>
      <w:r w:rsidR="00F70653" w:rsidRPr="006B0FFE">
        <w:rPr>
          <w:bCs/>
          <w:iCs/>
          <w:color w:val="000000"/>
          <w:sz w:val="22"/>
          <w:szCs w:val="22"/>
          <w:lang w:val="el-GR"/>
        </w:rPr>
        <w:t>επτιφιμπατίδης</w:t>
      </w:r>
      <w:r w:rsidRPr="009A1E07">
        <w:rPr>
          <w:bCs/>
          <w:iCs/>
          <w:color w:val="000000"/>
          <w:sz w:val="22"/>
          <w:szCs w:val="22"/>
          <w:lang w:val="el-GR"/>
        </w:rPr>
        <w:t xml:space="preserve"> σε ασθενείς με ιστορικό θρομβοκυττοπενίας ανοσολογικής αιτιολογίας από άλλους παρεντερικώς χορηγούμενους αναστολείς GP IIb/IIIa.  Για το λόγο αυτό, δεν συνιστάται η χορήγηση επτιφιμπατίδης σε ασθενείς οι οποίοι έχουν εμφανίσει  στο παρελθόν θρομβοκυτταροπενία ανοσολογικής αιτιολογίας με αναστολείς GP IIb/IIIa, συμπεριλαμβανομένης της επτιφιμπατίδης.</w:t>
      </w:r>
    </w:p>
    <w:p w14:paraId="7C8549C3" w14:textId="77777777" w:rsidR="001A3C18" w:rsidRPr="009A1E07" w:rsidRDefault="001A3C18" w:rsidP="00AD2BD1">
      <w:pPr>
        <w:numPr>
          <w:ilvl w:val="12"/>
          <w:numId w:val="0"/>
        </w:numPr>
        <w:tabs>
          <w:tab w:val="left" w:pos="851"/>
        </w:tabs>
        <w:rPr>
          <w:i/>
          <w:sz w:val="22"/>
          <w:szCs w:val="22"/>
          <w:lang w:val="el-GR"/>
        </w:rPr>
      </w:pPr>
    </w:p>
    <w:p w14:paraId="206BB6DA" w14:textId="77777777" w:rsidR="00782D99" w:rsidRPr="009A1E07" w:rsidRDefault="00782D99" w:rsidP="00AD2BD1">
      <w:pPr>
        <w:numPr>
          <w:ilvl w:val="12"/>
          <w:numId w:val="0"/>
        </w:numPr>
        <w:tabs>
          <w:tab w:val="left" w:pos="851"/>
        </w:tabs>
        <w:rPr>
          <w:i/>
          <w:sz w:val="22"/>
          <w:szCs w:val="22"/>
          <w:lang w:val="el-GR"/>
        </w:rPr>
      </w:pPr>
      <w:r w:rsidRPr="009A1E07">
        <w:rPr>
          <w:i/>
          <w:sz w:val="22"/>
          <w:szCs w:val="22"/>
          <w:lang w:val="el-GR"/>
        </w:rPr>
        <w:t>Χορήγηση ηπαρίνης</w:t>
      </w:r>
    </w:p>
    <w:p w14:paraId="5F528A28" w14:textId="77777777" w:rsidR="009D0460" w:rsidRPr="009A1E07" w:rsidRDefault="009D0460" w:rsidP="00AD2BD1">
      <w:pPr>
        <w:numPr>
          <w:ilvl w:val="12"/>
          <w:numId w:val="0"/>
        </w:numPr>
        <w:tabs>
          <w:tab w:val="left" w:pos="851"/>
        </w:tabs>
        <w:rPr>
          <w:sz w:val="22"/>
          <w:szCs w:val="22"/>
          <w:lang w:val="el-GR"/>
        </w:rPr>
      </w:pPr>
    </w:p>
    <w:p w14:paraId="7C8B0CE0"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Συνιστάται η χορήγηση ηπαρίνης εκτός και αν υπάρχει κάποια αντένδειξη (όπως ιστορικό θρομβοκυττοπενίας που συσχετίζεται με την χρήση της ηπαρίνης).</w:t>
      </w:r>
    </w:p>
    <w:p w14:paraId="7D79E03D" w14:textId="77777777" w:rsidR="00782D99" w:rsidRPr="009A1E07" w:rsidRDefault="00782D99" w:rsidP="00AD2BD1">
      <w:pPr>
        <w:numPr>
          <w:ilvl w:val="12"/>
          <w:numId w:val="0"/>
        </w:numPr>
        <w:tabs>
          <w:tab w:val="left" w:pos="851"/>
        </w:tabs>
        <w:rPr>
          <w:sz w:val="22"/>
          <w:szCs w:val="22"/>
          <w:lang w:val="el-GR"/>
        </w:rPr>
      </w:pPr>
    </w:p>
    <w:p w14:paraId="479C6F88" w14:textId="77777777" w:rsidR="00782D99" w:rsidRPr="009A1E07" w:rsidRDefault="00782D99" w:rsidP="00AD2BD1">
      <w:pPr>
        <w:numPr>
          <w:ilvl w:val="12"/>
          <w:numId w:val="0"/>
        </w:numPr>
        <w:tabs>
          <w:tab w:val="left" w:pos="851"/>
        </w:tabs>
        <w:rPr>
          <w:sz w:val="22"/>
          <w:szCs w:val="22"/>
          <w:lang w:val="el-GR"/>
        </w:rPr>
      </w:pPr>
      <w:r w:rsidRPr="009A1E07">
        <w:rPr>
          <w:sz w:val="22"/>
          <w:szCs w:val="22"/>
          <w:u w:val="single"/>
          <w:lang w:val="el-GR"/>
        </w:rPr>
        <w:t>Ασταθής στηθάγχη/έμφραγμα του μυοκαρδίου χωρίς έπαρμα Q:</w:t>
      </w:r>
      <w:r w:rsidRPr="009A1E07">
        <w:rPr>
          <w:sz w:val="22"/>
          <w:szCs w:val="22"/>
          <w:lang w:val="el-GR"/>
        </w:rPr>
        <w:t xml:space="preserve"> Για ένα ασθενή που ζυγίζει </w:t>
      </w:r>
      <w:r w:rsidRPr="009A1E07">
        <w:rPr>
          <w:sz w:val="22"/>
          <w:szCs w:val="22"/>
          <w:lang w:val="el-GR"/>
        </w:rPr>
        <w:fldChar w:fldCharType="begin"/>
      </w:r>
      <w:r w:rsidRPr="009A1E07">
        <w:rPr>
          <w:sz w:val="22"/>
          <w:szCs w:val="22"/>
          <w:lang w:val="el-GR"/>
        </w:rPr>
        <w:instrText>SYMBOL 179 \f "Symbol" \s 11</w:instrText>
      </w:r>
      <w:r w:rsidRPr="009A1E07">
        <w:rPr>
          <w:sz w:val="22"/>
          <w:szCs w:val="22"/>
          <w:lang w:val="el-GR"/>
        </w:rPr>
        <w:fldChar w:fldCharType="separate"/>
      </w:r>
      <w:r w:rsidRPr="009A1E07">
        <w:rPr>
          <w:sz w:val="22"/>
          <w:szCs w:val="22"/>
          <w:lang w:val="el-GR"/>
        </w:rPr>
        <w:t>³</w:t>
      </w:r>
      <w:r w:rsidRPr="009A1E07">
        <w:rPr>
          <w:sz w:val="22"/>
          <w:szCs w:val="22"/>
          <w:lang w:val="el-GR"/>
        </w:rPr>
        <w:fldChar w:fldCharType="end"/>
      </w:r>
      <w:r w:rsidRPr="009A1E07">
        <w:rPr>
          <w:sz w:val="22"/>
          <w:szCs w:val="22"/>
          <w:lang w:val="el-GR"/>
        </w:rPr>
        <w:t> 70 kg, συνιστάται να χορηγηθεί μια bolus δόση 5.000 μονάδων, ακολουθούμενη από μια συνεχή ενδοφλέβια έγχυση 1.000 μονάδων/ώρα. Αν ο ασθενής ζυγίζει &lt; 70 kg, συνιστάται μια δόση 60 μονάδων/kg, η οποία ακολουθείται από μια έγχυση 12 μονάδων/kg/ώρα. Ο χρόνος ενεργοποιημένης μερικής θρομβοπλαστίνης (aPTT) πρέπει να παρακολουθείται ώστε να διατηρείται μια τιμή μεταξύ των 50 και 70 δευτερολέπτων, πάνω από 70 δευτερόλεπτα μπορεί να υπάρξει αυξημένος κίνδυνος αιμορραγίας.</w:t>
      </w:r>
    </w:p>
    <w:p w14:paraId="576F997C" w14:textId="77777777" w:rsidR="00782D99" w:rsidRPr="009A1E07" w:rsidRDefault="00782D99" w:rsidP="00AD2BD1">
      <w:pPr>
        <w:numPr>
          <w:ilvl w:val="12"/>
          <w:numId w:val="0"/>
        </w:numPr>
        <w:tabs>
          <w:tab w:val="left" w:pos="851"/>
        </w:tabs>
        <w:rPr>
          <w:b/>
          <w:sz w:val="22"/>
          <w:szCs w:val="22"/>
          <w:lang w:val="el-GR"/>
        </w:rPr>
      </w:pPr>
    </w:p>
    <w:p w14:paraId="6F600528" w14:textId="77777777" w:rsidR="00782D99" w:rsidRPr="009A1E07" w:rsidRDefault="00782D99" w:rsidP="00AD2BD1">
      <w:pPr>
        <w:numPr>
          <w:ilvl w:val="12"/>
          <w:numId w:val="0"/>
        </w:numPr>
        <w:tabs>
          <w:tab w:val="left" w:pos="851"/>
        </w:tabs>
        <w:rPr>
          <w:b/>
          <w:sz w:val="22"/>
          <w:szCs w:val="22"/>
          <w:lang w:val="el-GR"/>
        </w:rPr>
      </w:pPr>
      <w:r w:rsidRPr="009A1E07">
        <w:rPr>
          <w:sz w:val="22"/>
          <w:szCs w:val="22"/>
          <w:u w:val="single"/>
          <w:lang w:val="el-GR"/>
        </w:rPr>
        <w:lastRenderedPageBreak/>
        <w:t>Εάν πρόκειται να διενεργηθεί PCI για τη θεραπεία ασταθούς στηθάγχης/εμφράγματος του μυοκαρδίου χωρίς έπαρμα Q</w:t>
      </w:r>
      <w:r w:rsidRPr="009A1E07">
        <w:rPr>
          <w:sz w:val="22"/>
          <w:szCs w:val="22"/>
          <w:lang w:val="el-GR"/>
        </w:rPr>
        <w:t>, παρακολουθείστε τον ενεργοποιημένο χρόνο πήξης (ACT) για να διατηρείται μια τιμή μεταξύ 300</w:t>
      </w:r>
      <w:r w:rsidR="00F423D7">
        <w:rPr>
          <w:sz w:val="22"/>
          <w:szCs w:val="22"/>
          <w:lang w:val="el-GR"/>
        </w:rPr>
        <w:noBreakHyphen/>
      </w:r>
      <w:r w:rsidRPr="009A1E07">
        <w:rPr>
          <w:sz w:val="22"/>
          <w:szCs w:val="22"/>
          <w:lang w:val="el-GR"/>
        </w:rPr>
        <w:t>350 δευτερόλεπτα. Σταματήστε τη χορήγηση της ηπαρίνης εάν ο ACT υπερβαίνει τα 300 δευτερόλεπτα και μην τη χορηγήσετε μέχρι την πτώση του ACT κάτω από τα 300 δευτερόλεπτα.</w:t>
      </w:r>
    </w:p>
    <w:p w14:paraId="51B2CAF0" w14:textId="77777777" w:rsidR="00782D99" w:rsidRPr="009A1E07" w:rsidRDefault="00782D99" w:rsidP="00AD2BD1">
      <w:pPr>
        <w:numPr>
          <w:ilvl w:val="12"/>
          <w:numId w:val="0"/>
        </w:numPr>
        <w:tabs>
          <w:tab w:val="left" w:pos="851"/>
        </w:tabs>
        <w:rPr>
          <w:sz w:val="22"/>
          <w:szCs w:val="22"/>
          <w:lang w:val="el-GR"/>
        </w:rPr>
      </w:pPr>
    </w:p>
    <w:p w14:paraId="53203952" w14:textId="77777777" w:rsidR="00782D99" w:rsidRPr="009A1E07" w:rsidRDefault="00782D99" w:rsidP="00AD2BD1">
      <w:pPr>
        <w:numPr>
          <w:ilvl w:val="12"/>
          <w:numId w:val="0"/>
        </w:numPr>
        <w:tabs>
          <w:tab w:val="left" w:pos="851"/>
        </w:tabs>
        <w:rPr>
          <w:i/>
          <w:sz w:val="22"/>
          <w:szCs w:val="22"/>
          <w:lang w:val="el-GR"/>
        </w:rPr>
      </w:pPr>
      <w:r w:rsidRPr="009A1E07">
        <w:rPr>
          <w:i/>
          <w:sz w:val="22"/>
          <w:szCs w:val="22"/>
          <w:lang w:val="el-GR"/>
        </w:rPr>
        <w:t>Παρακολούθηση των εργαστηριακών τιμών</w:t>
      </w:r>
    </w:p>
    <w:p w14:paraId="1643DA5B" w14:textId="77777777" w:rsidR="00782D99" w:rsidRDefault="00782D99" w:rsidP="00AD2BD1">
      <w:pPr>
        <w:numPr>
          <w:ilvl w:val="12"/>
          <w:numId w:val="0"/>
        </w:numPr>
        <w:tabs>
          <w:tab w:val="left" w:pos="851"/>
        </w:tabs>
        <w:rPr>
          <w:sz w:val="22"/>
          <w:szCs w:val="22"/>
          <w:lang w:val="el-GR"/>
        </w:rPr>
      </w:pPr>
      <w:r w:rsidRPr="009A1E07">
        <w:rPr>
          <w:sz w:val="22"/>
          <w:szCs w:val="22"/>
          <w:lang w:val="el-GR"/>
        </w:rPr>
        <w:t xml:space="preserve">Πριν από την έγχυση του </w:t>
      </w:r>
      <w:r w:rsidR="003A5B09">
        <w:rPr>
          <w:sz w:val="22"/>
          <w:szCs w:val="22"/>
          <w:lang w:val="el-GR"/>
        </w:rPr>
        <w:t>Eptifibatide Accord</w:t>
      </w:r>
      <w:r w:rsidRPr="009A1E07">
        <w:rPr>
          <w:sz w:val="22"/>
          <w:szCs w:val="22"/>
          <w:lang w:val="el-GR"/>
        </w:rPr>
        <w:t xml:space="preserve"> συνιστάται να διενεργηθούν οι παρακάτω εργαστηριακές εξετάσεις πριν από τη θεραπεία για να διαπιστωθεί εάν προϋπάρχουν αιμοστατικές ανωμαλίες: χρόνος προθρομβίνης (PT) και aPTT, κρεατινίνη ορού, αριθμός αιμοπεταλίων, αιμοσφαιρίνη και επίπεδα του αιματοκρίτη. Η αιμοσφαρίνη, ο αιματοκρίτης και ο αριθμός των αιμοπεταλίων πρέπει να παρακολουθούνται επίσης μέσα σε 6 ώρες μετά την έναρξη της θεραπείας και μετά ταύτα τουλάχιστον μία φορά την ημέρα κατά τη θεραπεία (ή περισσότερο συχνά εάν υπάρξει ένδειξη αξιοσημείωτης μείωσης). Εάν ο αριθμός των αιμοπεταλίων πέσει κάτω από 100.000/mm³ απαιτούνται περαιτέρω εξετάσεις όσον αφορά τον αριθμό αιμοπεταλίων για να αποκλεισθεί η ψευδοθρομβοκυτ</w:t>
      </w:r>
      <w:r w:rsidR="008F318A">
        <w:rPr>
          <w:sz w:val="22"/>
          <w:szCs w:val="22"/>
          <w:lang w:val="el-GR"/>
        </w:rPr>
        <w:t>τ</w:t>
      </w:r>
      <w:r w:rsidRPr="009A1E07">
        <w:rPr>
          <w:sz w:val="22"/>
          <w:szCs w:val="22"/>
          <w:lang w:val="el-GR"/>
        </w:rPr>
        <w:t>οπενία. Διακόψτε την ηπαρίνη μη κλασματικού τύπου. Στους ασθενείς που υποβάλλονται σε PCI, μετρήστε επίσης τον ACT.</w:t>
      </w:r>
    </w:p>
    <w:p w14:paraId="441C8730" w14:textId="77777777" w:rsidR="00C470DC" w:rsidRDefault="00C470DC" w:rsidP="00AD2BD1">
      <w:pPr>
        <w:numPr>
          <w:ilvl w:val="12"/>
          <w:numId w:val="0"/>
        </w:numPr>
        <w:tabs>
          <w:tab w:val="left" w:pos="851"/>
        </w:tabs>
        <w:rPr>
          <w:sz w:val="22"/>
          <w:szCs w:val="22"/>
          <w:lang w:val="el-GR"/>
        </w:rPr>
      </w:pPr>
    </w:p>
    <w:p w14:paraId="157B03C6" w14:textId="77777777" w:rsidR="00C470DC" w:rsidRPr="00C470DC" w:rsidRDefault="00C470DC" w:rsidP="00AD2BD1">
      <w:pPr>
        <w:tabs>
          <w:tab w:val="left" w:pos="0"/>
        </w:tabs>
        <w:spacing w:line="260" w:lineRule="exact"/>
        <w:rPr>
          <w:sz w:val="22"/>
          <w:szCs w:val="22"/>
          <w:u w:val="single"/>
          <w:lang w:val="el-GR"/>
        </w:rPr>
      </w:pPr>
      <w:r>
        <w:rPr>
          <w:sz w:val="22"/>
          <w:szCs w:val="22"/>
          <w:u w:val="single"/>
          <w:lang w:val="el-GR"/>
        </w:rPr>
        <w:t>Νάτριο</w:t>
      </w:r>
    </w:p>
    <w:p w14:paraId="2B4C7369" w14:textId="77777777" w:rsidR="00C470DC" w:rsidRPr="006B0FFE" w:rsidRDefault="001C5A0F" w:rsidP="00AD2BD1">
      <w:pPr>
        <w:autoSpaceDE w:val="0"/>
        <w:autoSpaceDN w:val="0"/>
        <w:adjustRightInd w:val="0"/>
        <w:jc w:val="both"/>
        <w:rPr>
          <w:sz w:val="22"/>
          <w:szCs w:val="22"/>
          <w:lang w:val="el-GR"/>
        </w:rPr>
      </w:pPr>
      <w:r>
        <w:rPr>
          <w:bCs/>
          <w:noProof/>
          <w:sz w:val="22"/>
          <w:szCs w:val="22"/>
          <w:lang w:val="el-GR"/>
        </w:rPr>
        <w:t>Αυτό το φαρμακευτικό προϊόν</w:t>
      </w:r>
      <w:r w:rsidR="00C470DC">
        <w:rPr>
          <w:noProof/>
          <w:sz w:val="22"/>
          <w:szCs w:val="22"/>
          <w:lang w:val="el-GR"/>
        </w:rPr>
        <w:t xml:space="preserve"> περιέχει</w:t>
      </w:r>
      <w:r w:rsidR="00C470DC" w:rsidRPr="006B0FFE">
        <w:rPr>
          <w:sz w:val="22"/>
          <w:szCs w:val="22"/>
          <w:lang w:val="el-GR"/>
        </w:rPr>
        <w:t xml:space="preserve"> </w:t>
      </w:r>
      <w:r w:rsidRPr="00200812">
        <w:rPr>
          <w:sz w:val="22"/>
          <w:szCs w:val="22"/>
          <w:lang w:val="el-GR"/>
        </w:rPr>
        <w:t>172</w:t>
      </w:r>
      <w:r w:rsidR="00C470DC" w:rsidRPr="00C470DC">
        <w:rPr>
          <w:sz w:val="22"/>
          <w:szCs w:val="22"/>
        </w:rPr>
        <w:t> mg</w:t>
      </w:r>
      <w:r w:rsidR="00C470DC" w:rsidRPr="006B0FFE">
        <w:rPr>
          <w:sz w:val="22"/>
          <w:szCs w:val="22"/>
          <w:lang w:val="el-GR"/>
        </w:rPr>
        <w:t xml:space="preserve"> </w:t>
      </w:r>
      <w:r>
        <w:rPr>
          <w:sz w:val="22"/>
          <w:szCs w:val="22"/>
          <w:lang w:val="el-GR"/>
        </w:rPr>
        <w:t>νατρίου ανά φιαλίδιο, το οποίο ισοδυναμεί με το 8,6% της συνιστώμενης από τον Π.Ο.Υ. ημερήσιας δόσης πρόσληψης 2 </w:t>
      </w:r>
      <w:r>
        <w:rPr>
          <w:sz w:val="22"/>
          <w:szCs w:val="22"/>
        </w:rPr>
        <w:t>g</w:t>
      </w:r>
      <w:r w:rsidRPr="00200812">
        <w:rPr>
          <w:sz w:val="22"/>
          <w:szCs w:val="22"/>
          <w:lang w:val="el-GR"/>
        </w:rPr>
        <w:t xml:space="preserve"> </w:t>
      </w:r>
      <w:r>
        <w:rPr>
          <w:sz w:val="22"/>
          <w:szCs w:val="22"/>
          <w:lang w:val="el-GR"/>
        </w:rPr>
        <w:t>νατρίου για έναν ενήλικο.</w:t>
      </w:r>
    </w:p>
    <w:p w14:paraId="2EF44AA1" w14:textId="77777777" w:rsidR="00782D99" w:rsidRPr="009A1E07" w:rsidRDefault="00782D99" w:rsidP="00AD2BD1">
      <w:pPr>
        <w:numPr>
          <w:ilvl w:val="12"/>
          <w:numId w:val="0"/>
        </w:numPr>
        <w:tabs>
          <w:tab w:val="left" w:pos="851"/>
        </w:tabs>
        <w:rPr>
          <w:b/>
          <w:sz w:val="22"/>
          <w:szCs w:val="22"/>
          <w:lang w:val="el-GR"/>
        </w:rPr>
      </w:pPr>
    </w:p>
    <w:p w14:paraId="6CDFC0E7"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4.5</w:t>
      </w:r>
      <w:r w:rsidRPr="009A1E07">
        <w:rPr>
          <w:b/>
          <w:sz w:val="22"/>
          <w:szCs w:val="22"/>
          <w:lang w:val="el-GR"/>
        </w:rPr>
        <w:tab/>
        <w:t>Αλληλεπιδράσεις με άλλα φαρμακευτικά προϊόντα και άλλες μορφές αλληλεπίδρασης</w:t>
      </w:r>
    </w:p>
    <w:p w14:paraId="5EF84385" w14:textId="77777777" w:rsidR="00782D99" w:rsidRPr="009A1E07" w:rsidRDefault="00782D99" w:rsidP="00AD2BD1">
      <w:pPr>
        <w:numPr>
          <w:ilvl w:val="12"/>
          <w:numId w:val="0"/>
        </w:numPr>
        <w:tabs>
          <w:tab w:val="left" w:pos="851"/>
        </w:tabs>
        <w:rPr>
          <w:sz w:val="22"/>
          <w:szCs w:val="22"/>
          <w:lang w:val="el-GR"/>
        </w:rPr>
      </w:pPr>
    </w:p>
    <w:p w14:paraId="75432AD7" w14:textId="77777777" w:rsidR="009D0460" w:rsidRPr="009A1E07" w:rsidRDefault="00D14B91"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color w:val="000000"/>
          <w:sz w:val="22"/>
          <w:szCs w:val="22"/>
          <w:lang w:val="el-GR"/>
        </w:rPr>
      </w:pPr>
      <w:r w:rsidRPr="009A1E07">
        <w:rPr>
          <w:i/>
          <w:color w:val="000000"/>
          <w:sz w:val="22"/>
          <w:szCs w:val="22"/>
          <w:lang w:val="el-GR"/>
        </w:rPr>
        <w:t>Βαρφαρίνη και</w:t>
      </w:r>
      <w:r w:rsidR="009D0460" w:rsidRPr="009A1E07">
        <w:rPr>
          <w:i/>
          <w:color w:val="000000"/>
          <w:sz w:val="22"/>
          <w:szCs w:val="22"/>
          <w:lang w:val="el-GR"/>
        </w:rPr>
        <w:t xml:space="preserve"> </w:t>
      </w:r>
      <w:r w:rsidRPr="009A1E07">
        <w:rPr>
          <w:i/>
          <w:color w:val="000000"/>
          <w:sz w:val="22"/>
          <w:szCs w:val="22"/>
          <w:lang w:val="el-GR"/>
        </w:rPr>
        <w:t>διπυριδαμόλη</w:t>
      </w:r>
      <w:r w:rsidR="009D0460" w:rsidRPr="009A1E07">
        <w:rPr>
          <w:i/>
          <w:color w:val="000000"/>
          <w:sz w:val="22"/>
          <w:szCs w:val="22"/>
          <w:lang w:val="el-GR"/>
        </w:rPr>
        <w:t xml:space="preserve"> </w:t>
      </w:r>
    </w:p>
    <w:p w14:paraId="2CCF7F08" w14:textId="77777777" w:rsidR="00782D99" w:rsidRPr="009A1E07" w:rsidRDefault="00C470DC" w:rsidP="00AD2BD1">
      <w:pPr>
        <w:numPr>
          <w:ilvl w:val="12"/>
          <w:numId w:val="0"/>
        </w:numPr>
        <w:tabs>
          <w:tab w:val="left" w:pos="851"/>
        </w:tabs>
        <w:rPr>
          <w:sz w:val="22"/>
          <w:szCs w:val="22"/>
          <w:lang w:val="el-GR"/>
        </w:rPr>
      </w:pPr>
      <w:r>
        <w:rPr>
          <w:sz w:val="22"/>
          <w:szCs w:val="22"/>
          <w:lang w:val="el-GR"/>
        </w:rPr>
        <w:t>Η</w:t>
      </w:r>
      <w:r w:rsidRPr="009A1E07">
        <w:rPr>
          <w:sz w:val="22"/>
          <w:szCs w:val="22"/>
          <w:lang w:val="el-GR"/>
        </w:rPr>
        <w:t xml:space="preserve"> </w:t>
      </w:r>
      <w:r w:rsidRPr="006B0FFE">
        <w:rPr>
          <w:bCs/>
          <w:iCs/>
          <w:sz w:val="22"/>
          <w:szCs w:val="22"/>
          <w:lang w:val="el-GR"/>
        </w:rPr>
        <w:t>επτιφιμπατίδη</w:t>
      </w:r>
      <w:r w:rsidR="00782D99" w:rsidRPr="009A1E07">
        <w:rPr>
          <w:sz w:val="22"/>
          <w:szCs w:val="22"/>
          <w:lang w:val="el-GR"/>
        </w:rPr>
        <w:t xml:space="preserve"> δεν φαίνεται να αυξάνει τον κίνδυνο σοβαρής ή μικρής σημασίας αιμορραγίας που σχετίζεται με την ταυτόχρονη χρήση βαρφαρίνης και διπυριδαμόλης. Οι ασθενείς υπό θεραπεία με </w:t>
      </w:r>
      <w:r w:rsidRPr="006B0FFE">
        <w:rPr>
          <w:bCs/>
          <w:iCs/>
          <w:sz w:val="22"/>
          <w:szCs w:val="22"/>
          <w:lang w:val="el-GR"/>
        </w:rPr>
        <w:t>επτιφιμπατίδη</w:t>
      </w:r>
      <w:r w:rsidR="00782D99" w:rsidRPr="009A1E07">
        <w:rPr>
          <w:sz w:val="22"/>
          <w:szCs w:val="22"/>
          <w:lang w:val="el-GR"/>
        </w:rPr>
        <w:t xml:space="preserve"> που είχαν χρόνο προθρομβίνης (ΡΤ) &gt; 14,5 δευτερόλεπτα και ταυτόχρονα ελάμβαναν βαρφαρίνη δεν φάνηκαν να αντιμετωπίζουν αυξημένο κίνδυνο αιμορραγίας.</w:t>
      </w:r>
    </w:p>
    <w:p w14:paraId="2F491260" w14:textId="77777777" w:rsidR="00782D99" w:rsidRPr="009A1E07" w:rsidRDefault="00782D99" w:rsidP="00AD2BD1">
      <w:pPr>
        <w:numPr>
          <w:ilvl w:val="12"/>
          <w:numId w:val="0"/>
        </w:numPr>
        <w:tabs>
          <w:tab w:val="left" w:pos="851"/>
        </w:tabs>
        <w:rPr>
          <w:sz w:val="22"/>
          <w:szCs w:val="22"/>
          <w:lang w:val="el-GR"/>
        </w:rPr>
      </w:pPr>
    </w:p>
    <w:p w14:paraId="2152B6C2" w14:textId="77777777" w:rsidR="009D0460" w:rsidRPr="009A1E07" w:rsidRDefault="00C470DC"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color w:val="000000"/>
          <w:sz w:val="22"/>
          <w:szCs w:val="22"/>
          <w:lang w:val="el-GR"/>
        </w:rPr>
      </w:pPr>
      <w:r>
        <w:rPr>
          <w:i/>
          <w:color w:val="000000"/>
          <w:sz w:val="22"/>
          <w:szCs w:val="22"/>
          <w:lang w:val="el-GR"/>
        </w:rPr>
        <w:t xml:space="preserve">Η </w:t>
      </w:r>
      <w:r w:rsidRPr="006B0FFE">
        <w:rPr>
          <w:bCs/>
          <w:i/>
          <w:iCs/>
          <w:color w:val="000000"/>
          <w:sz w:val="22"/>
          <w:szCs w:val="22"/>
          <w:lang w:val="el-GR"/>
        </w:rPr>
        <w:t>επτιφιμπατίδη</w:t>
      </w:r>
      <w:r w:rsidR="009D0460" w:rsidRPr="009A1E07">
        <w:rPr>
          <w:i/>
          <w:color w:val="000000"/>
          <w:sz w:val="22"/>
          <w:szCs w:val="22"/>
          <w:lang w:val="el-GR"/>
        </w:rPr>
        <w:t xml:space="preserve"> </w:t>
      </w:r>
      <w:r w:rsidR="00D14B91" w:rsidRPr="009A1E07">
        <w:rPr>
          <w:i/>
          <w:color w:val="000000"/>
          <w:sz w:val="22"/>
          <w:szCs w:val="22"/>
          <w:lang w:val="el-GR"/>
        </w:rPr>
        <w:t>και θρομβολυτικοί παράγοντες</w:t>
      </w:r>
    </w:p>
    <w:p w14:paraId="7D39E7B2"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Τα στοιχεία σχετικά με τη χρήση </w:t>
      </w:r>
      <w:r w:rsidR="00C470DC" w:rsidRPr="006B0FFE">
        <w:rPr>
          <w:bCs/>
          <w:iCs/>
          <w:sz w:val="22"/>
          <w:szCs w:val="22"/>
          <w:lang w:val="el-GR"/>
        </w:rPr>
        <w:t>επτιφιμπατίδη</w:t>
      </w:r>
      <w:r w:rsidR="00C470DC">
        <w:rPr>
          <w:bCs/>
          <w:iCs/>
          <w:sz w:val="22"/>
          <w:szCs w:val="22"/>
          <w:lang w:val="el-GR"/>
        </w:rPr>
        <w:t>ς</w:t>
      </w:r>
      <w:r w:rsidRPr="009A1E07">
        <w:rPr>
          <w:sz w:val="22"/>
          <w:szCs w:val="22"/>
          <w:lang w:val="el-GR"/>
        </w:rPr>
        <w:t xml:space="preserve"> σε ασθενείς οι οποίοι λαμβάνουν θρομβολυτικά φάρμακα είναι περιορισμένα. Δεν υπήρξε σταθερή ένδειξη σχετικά με το ότι η επτιφιμπατίδη αυξάνει τον κίνδυνο σοβαρής ή μικρής σημασίας αιμορραγίας σχετιζόμενης με τον ενεργοποιητή του πλασμινογόνου των ιστών είτε σε μελέτη PCI είτε σε μελέτη για το οξύ έμφραγμα του μυοκαρδίου. </w:t>
      </w:r>
      <w:r w:rsidR="008F0910" w:rsidRPr="009A1E07">
        <w:rPr>
          <w:sz w:val="22"/>
          <w:szCs w:val="22"/>
          <w:lang w:val="el-GR"/>
        </w:rPr>
        <w:t>Η</w:t>
      </w:r>
      <w:r w:rsidRPr="009A1E07">
        <w:rPr>
          <w:sz w:val="22"/>
          <w:szCs w:val="22"/>
          <w:lang w:val="el-GR"/>
        </w:rPr>
        <w:t xml:space="preserve"> επτιφιμπατίδη φάνηκε να αυξάνει τον κίνδυνο αιμορραγίας όταν χορηγήθηκε με στρεπτοκινάση σε μία μελέτη για το οξύ έμφραγμα του μυοκαρδίου.</w:t>
      </w:r>
      <w:r w:rsidR="008F0910" w:rsidRPr="009A1E07">
        <w:rPr>
          <w:color w:val="000000"/>
          <w:sz w:val="22"/>
          <w:szCs w:val="22"/>
          <w:lang w:val="el-GR"/>
        </w:rPr>
        <w:t xml:space="preserve"> Ο συνδυασμός μειωμένης δόσης </w:t>
      </w:r>
      <w:r w:rsidR="00CA73F8" w:rsidRPr="009A1E07">
        <w:rPr>
          <w:color w:val="000000"/>
          <w:sz w:val="22"/>
          <w:szCs w:val="22"/>
          <w:lang w:val="el-GR"/>
        </w:rPr>
        <w:t>τενεκτεπλάσης</w:t>
      </w:r>
      <w:r w:rsidR="008F0910" w:rsidRPr="009A1E07">
        <w:rPr>
          <w:color w:val="000000"/>
          <w:sz w:val="22"/>
          <w:szCs w:val="22"/>
          <w:lang w:val="el-GR"/>
        </w:rPr>
        <w:t xml:space="preserve"> και </w:t>
      </w:r>
      <w:r w:rsidR="008F0910" w:rsidRPr="009A1E07">
        <w:rPr>
          <w:sz w:val="22"/>
          <w:szCs w:val="22"/>
          <w:lang w:val="el-GR"/>
        </w:rPr>
        <w:t>επτιφιμπατίδης</w:t>
      </w:r>
      <w:r w:rsidR="008F0910" w:rsidRPr="009A1E07">
        <w:rPr>
          <w:color w:val="000000"/>
          <w:sz w:val="22"/>
          <w:szCs w:val="22"/>
          <w:lang w:val="el-GR"/>
        </w:rPr>
        <w:t xml:space="preserve"> </w:t>
      </w:r>
      <w:r w:rsidR="006C1EC8" w:rsidRPr="009A1E07">
        <w:rPr>
          <w:color w:val="000000"/>
          <w:sz w:val="22"/>
          <w:szCs w:val="22"/>
          <w:lang w:val="el-GR"/>
        </w:rPr>
        <w:t>σε σύγκριση</w:t>
      </w:r>
      <w:r w:rsidR="008F0910" w:rsidRPr="009A1E07">
        <w:rPr>
          <w:color w:val="000000"/>
          <w:sz w:val="22"/>
          <w:szCs w:val="22"/>
          <w:lang w:val="el-GR"/>
        </w:rPr>
        <w:t xml:space="preserve"> με εικονικό φάρμακο και </w:t>
      </w:r>
      <w:r w:rsidR="008F0910" w:rsidRPr="009A1E07">
        <w:rPr>
          <w:sz w:val="22"/>
          <w:szCs w:val="22"/>
          <w:lang w:val="el-GR"/>
        </w:rPr>
        <w:t xml:space="preserve">επτιφιμπατίδη αύξησε </w:t>
      </w:r>
      <w:r w:rsidR="00EE7AF3" w:rsidRPr="009A1E07">
        <w:rPr>
          <w:sz w:val="22"/>
          <w:szCs w:val="22"/>
          <w:lang w:val="el-GR"/>
        </w:rPr>
        <w:t xml:space="preserve">σημαντικά </w:t>
      </w:r>
      <w:r w:rsidR="008F0910" w:rsidRPr="009A1E07">
        <w:rPr>
          <w:sz w:val="22"/>
          <w:szCs w:val="22"/>
          <w:lang w:val="el-GR"/>
        </w:rPr>
        <w:t xml:space="preserve">τον κίνδυνο </w:t>
      </w:r>
      <w:r w:rsidR="00EE7AF3" w:rsidRPr="009A1E07">
        <w:rPr>
          <w:sz w:val="22"/>
          <w:szCs w:val="22"/>
          <w:lang w:val="el-GR"/>
        </w:rPr>
        <w:t>μείζ</w:t>
      </w:r>
      <w:r w:rsidR="00D409A0" w:rsidRPr="009A1E07">
        <w:rPr>
          <w:sz w:val="22"/>
          <w:szCs w:val="22"/>
          <w:lang w:val="el-GR"/>
        </w:rPr>
        <w:t>ο</w:t>
      </w:r>
      <w:r w:rsidR="00C53F97" w:rsidRPr="009A1E07">
        <w:rPr>
          <w:sz w:val="22"/>
          <w:szCs w:val="22"/>
          <w:lang w:val="el-GR"/>
        </w:rPr>
        <w:t>νο</w:t>
      </w:r>
      <w:r w:rsidR="00D409A0" w:rsidRPr="009A1E07">
        <w:rPr>
          <w:sz w:val="22"/>
          <w:szCs w:val="22"/>
          <w:lang w:val="el-GR"/>
        </w:rPr>
        <w:t>ς ή ελ</w:t>
      </w:r>
      <w:r w:rsidR="00EE7AF3" w:rsidRPr="009A1E07">
        <w:rPr>
          <w:sz w:val="22"/>
          <w:szCs w:val="22"/>
          <w:lang w:val="el-GR"/>
        </w:rPr>
        <w:t>ά</w:t>
      </w:r>
      <w:r w:rsidR="00D409A0" w:rsidRPr="009A1E07">
        <w:rPr>
          <w:sz w:val="22"/>
          <w:szCs w:val="22"/>
          <w:lang w:val="el-GR"/>
        </w:rPr>
        <w:t>σ</w:t>
      </w:r>
      <w:r w:rsidR="00EE7AF3" w:rsidRPr="009A1E07">
        <w:rPr>
          <w:sz w:val="22"/>
          <w:szCs w:val="22"/>
          <w:lang w:val="el-GR"/>
        </w:rPr>
        <w:t>σον</w:t>
      </w:r>
      <w:r w:rsidR="00C53F97" w:rsidRPr="009A1E07">
        <w:rPr>
          <w:sz w:val="22"/>
          <w:szCs w:val="22"/>
          <w:lang w:val="el-GR"/>
        </w:rPr>
        <w:t>ο</w:t>
      </w:r>
      <w:r w:rsidR="00EE7AF3" w:rsidRPr="009A1E07">
        <w:rPr>
          <w:sz w:val="22"/>
          <w:szCs w:val="22"/>
          <w:lang w:val="el-GR"/>
        </w:rPr>
        <w:t xml:space="preserve">ς </w:t>
      </w:r>
      <w:r w:rsidR="008F0910" w:rsidRPr="009A1E07">
        <w:rPr>
          <w:sz w:val="22"/>
          <w:szCs w:val="22"/>
          <w:lang w:val="el-GR"/>
        </w:rPr>
        <w:t>αιμορραγίας</w:t>
      </w:r>
      <w:r w:rsidR="008F0910" w:rsidRPr="009A1E07">
        <w:rPr>
          <w:color w:val="000000"/>
          <w:sz w:val="22"/>
          <w:szCs w:val="22"/>
          <w:lang w:val="el-GR"/>
        </w:rPr>
        <w:t xml:space="preserve"> όταν χορηγήθηκ</w:t>
      </w:r>
      <w:r w:rsidR="00691E7F" w:rsidRPr="009A1E07">
        <w:rPr>
          <w:color w:val="000000"/>
          <w:sz w:val="22"/>
          <w:szCs w:val="22"/>
          <w:lang w:val="el-GR"/>
        </w:rPr>
        <w:t>αν</w:t>
      </w:r>
      <w:r w:rsidR="008F0910" w:rsidRPr="009A1E07">
        <w:rPr>
          <w:color w:val="000000"/>
          <w:sz w:val="22"/>
          <w:szCs w:val="22"/>
          <w:lang w:val="el-GR"/>
        </w:rPr>
        <w:t xml:space="preserve"> ταυτόχρονα σε μία </w:t>
      </w:r>
      <w:r w:rsidR="002670D5" w:rsidRPr="009A1E07">
        <w:rPr>
          <w:sz w:val="22"/>
          <w:szCs w:val="22"/>
          <w:lang w:val="el-GR"/>
        </w:rPr>
        <w:t xml:space="preserve">μελέτη για το </w:t>
      </w:r>
      <w:r w:rsidR="00067F46" w:rsidRPr="009A1E07">
        <w:rPr>
          <w:sz w:val="22"/>
          <w:szCs w:val="22"/>
          <w:lang w:val="el-GR"/>
        </w:rPr>
        <w:t xml:space="preserve">έμφραγμα του μυοκαρδίου με </w:t>
      </w:r>
      <w:r w:rsidR="002670D5" w:rsidRPr="009A1E07">
        <w:rPr>
          <w:sz w:val="22"/>
          <w:szCs w:val="22"/>
          <w:lang w:val="el-GR"/>
        </w:rPr>
        <w:t>οξεία</w:t>
      </w:r>
      <w:r w:rsidR="00067F46" w:rsidRPr="009A1E07">
        <w:rPr>
          <w:sz w:val="22"/>
          <w:szCs w:val="22"/>
          <w:lang w:val="el-GR"/>
        </w:rPr>
        <w:t xml:space="preserve"> ανάσπαση του διαστήματος ST.</w:t>
      </w:r>
    </w:p>
    <w:p w14:paraId="317A92D9" w14:textId="77777777" w:rsidR="00782D99" w:rsidRPr="009A1E07" w:rsidRDefault="00782D99" w:rsidP="00AD2BD1">
      <w:pPr>
        <w:numPr>
          <w:ilvl w:val="12"/>
          <w:numId w:val="0"/>
        </w:numPr>
        <w:tabs>
          <w:tab w:val="left" w:pos="851"/>
        </w:tabs>
        <w:rPr>
          <w:sz w:val="22"/>
          <w:szCs w:val="22"/>
          <w:lang w:val="el-GR"/>
        </w:rPr>
      </w:pPr>
    </w:p>
    <w:p w14:paraId="466059FC"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Σε μια μελέτη σε 181 ασθενείς με οξύ έμφραγμα του μυοκαρδίου, η επτιφιμπατίδη (σε δοσολογικά σχήματα μέχρι μια ένεση bolus των 180 microgram/kg ακολουθούμενη από μια έγχυση μέχρι 2 microgram/kg/min για μέχρι 72 ώρες) χορηγήθηκε ταυτόχρονα με στρεπτοκινάση (1,5 εκατομμύρια μονάδες σε 60 λεπτά). Με τους μεγαλύτερους ρυθμούς έγχυσης (1,3 microgram/kg/min και 2,0 microgram/kg/min) που μελετήθηκαν, η επτιφιμπατίδη συσχετίσθηκε με αυξημένη συχνότητα εμφάνισης αιμορραγίας και μεταγγίσεων σε σύγκριση με την συχνότητα εμφάνισης που παρατηρήθηκε όταν χορηγήθηκε η στρεπτοκινάση μόνη.</w:t>
      </w:r>
    </w:p>
    <w:p w14:paraId="7968F980" w14:textId="77777777" w:rsidR="00782D99" w:rsidRPr="009A1E07" w:rsidRDefault="00782D99" w:rsidP="00AD2BD1">
      <w:pPr>
        <w:numPr>
          <w:ilvl w:val="12"/>
          <w:numId w:val="0"/>
        </w:numPr>
        <w:tabs>
          <w:tab w:val="left" w:pos="567"/>
        </w:tabs>
        <w:rPr>
          <w:b/>
          <w:sz w:val="22"/>
          <w:szCs w:val="22"/>
          <w:lang w:val="el-GR"/>
        </w:rPr>
      </w:pPr>
    </w:p>
    <w:p w14:paraId="4B38A55A" w14:textId="77777777" w:rsidR="00782D99" w:rsidRPr="009A1E07" w:rsidRDefault="00782D99" w:rsidP="003E59C4">
      <w:pPr>
        <w:widowControl w:val="0"/>
        <w:numPr>
          <w:ilvl w:val="12"/>
          <w:numId w:val="0"/>
        </w:numPr>
        <w:tabs>
          <w:tab w:val="left" w:pos="567"/>
        </w:tabs>
        <w:rPr>
          <w:b/>
          <w:sz w:val="22"/>
          <w:szCs w:val="22"/>
          <w:lang w:val="el-GR"/>
        </w:rPr>
      </w:pPr>
      <w:r w:rsidRPr="009A1E07">
        <w:rPr>
          <w:b/>
          <w:sz w:val="22"/>
          <w:szCs w:val="22"/>
          <w:lang w:val="el-GR"/>
        </w:rPr>
        <w:t>4.6</w:t>
      </w:r>
      <w:r w:rsidRPr="009A1E07">
        <w:rPr>
          <w:b/>
          <w:sz w:val="22"/>
          <w:szCs w:val="22"/>
          <w:lang w:val="el-GR"/>
        </w:rPr>
        <w:tab/>
      </w:r>
      <w:r w:rsidR="00892CAD" w:rsidRPr="009A1E07">
        <w:rPr>
          <w:b/>
          <w:sz w:val="22"/>
          <w:szCs w:val="22"/>
          <w:lang w:val="el-GR"/>
        </w:rPr>
        <w:t>Γονιμότητα, κ</w:t>
      </w:r>
      <w:r w:rsidRPr="009A1E07">
        <w:rPr>
          <w:b/>
          <w:sz w:val="22"/>
          <w:szCs w:val="22"/>
          <w:lang w:val="el-GR"/>
        </w:rPr>
        <w:t>ύηση και γαλουχία</w:t>
      </w:r>
    </w:p>
    <w:p w14:paraId="572C3F4B" w14:textId="77777777" w:rsidR="00782D99" w:rsidRPr="009A1E07" w:rsidRDefault="00782D99" w:rsidP="003E59C4">
      <w:pPr>
        <w:widowControl w:val="0"/>
        <w:numPr>
          <w:ilvl w:val="12"/>
          <w:numId w:val="0"/>
        </w:numPr>
        <w:rPr>
          <w:b/>
          <w:sz w:val="22"/>
          <w:szCs w:val="22"/>
          <w:lang w:val="el-GR"/>
        </w:rPr>
      </w:pPr>
    </w:p>
    <w:p w14:paraId="5784F2AB" w14:textId="77777777" w:rsidR="00892CAD" w:rsidRPr="009A1E07" w:rsidRDefault="00892CAD" w:rsidP="003E59C4">
      <w:pPr>
        <w:widowControl w:val="0"/>
        <w:numPr>
          <w:ilvl w:val="12"/>
          <w:numId w:val="0"/>
        </w:numPr>
        <w:tabs>
          <w:tab w:val="left" w:pos="851"/>
        </w:tabs>
        <w:rPr>
          <w:sz w:val="22"/>
          <w:szCs w:val="22"/>
          <w:u w:val="single"/>
          <w:lang w:val="el-GR"/>
        </w:rPr>
      </w:pPr>
      <w:r w:rsidRPr="009A1E07">
        <w:rPr>
          <w:sz w:val="22"/>
          <w:szCs w:val="22"/>
          <w:u w:val="single"/>
          <w:lang w:val="el-GR"/>
        </w:rPr>
        <w:t>Κύηση</w:t>
      </w:r>
    </w:p>
    <w:p w14:paraId="225E5C78" w14:textId="77777777" w:rsidR="00782D99" w:rsidRPr="009A1E07" w:rsidRDefault="00782D99" w:rsidP="003E59C4">
      <w:pPr>
        <w:widowControl w:val="0"/>
        <w:numPr>
          <w:ilvl w:val="12"/>
          <w:numId w:val="0"/>
        </w:numPr>
        <w:tabs>
          <w:tab w:val="left" w:pos="851"/>
        </w:tabs>
        <w:rPr>
          <w:sz w:val="22"/>
          <w:szCs w:val="22"/>
          <w:lang w:val="el-GR"/>
        </w:rPr>
      </w:pPr>
      <w:r w:rsidRPr="009A1E07">
        <w:rPr>
          <w:sz w:val="22"/>
          <w:szCs w:val="22"/>
          <w:lang w:val="el-GR"/>
        </w:rPr>
        <w:t xml:space="preserve">Δεν υπάρχουν επαρκή στοιχεία από τη χρήση της επτιφιμπατίδης σε έγκυες γυναίκες. </w:t>
      </w:r>
    </w:p>
    <w:p w14:paraId="190E32F9" w14:textId="77777777" w:rsidR="00924397" w:rsidRPr="009A1E07" w:rsidRDefault="00924397" w:rsidP="003E59C4">
      <w:pPr>
        <w:widowControl w:val="0"/>
        <w:rPr>
          <w:sz w:val="22"/>
          <w:szCs w:val="22"/>
          <w:lang w:val="el-GR"/>
        </w:rPr>
      </w:pPr>
    </w:p>
    <w:p w14:paraId="50C649F5" w14:textId="77777777" w:rsidR="00782D99" w:rsidRPr="009A1E07" w:rsidRDefault="00782D99" w:rsidP="003E59C4">
      <w:pPr>
        <w:widowControl w:val="0"/>
        <w:rPr>
          <w:sz w:val="22"/>
          <w:szCs w:val="22"/>
          <w:lang w:val="el-GR"/>
        </w:rPr>
      </w:pPr>
      <w:r w:rsidRPr="009A1E07">
        <w:rPr>
          <w:sz w:val="22"/>
          <w:szCs w:val="22"/>
          <w:lang w:val="el-GR"/>
        </w:rPr>
        <w:t>Είναι ανεπαρκείς οι μελέτες σε ζώα σχετικά με τις επιπτώσεις στην εγκυμοσύνη, στην ανάπτυξη του εμβρύου, στον τοκετό και στη μεταγεννητική ανάπτυξη (βλέπε παράγραφο 5.3). Ο ενδεχόμενος κίνδυνος για τον άνθρωπο είναι άγνωστος.</w:t>
      </w:r>
    </w:p>
    <w:p w14:paraId="62100B20" w14:textId="77777777" w:rsidR="00782D99" w:rsidRPr="009A1E07" w:rsidRDefault="00782D99" w:rsidP="00AD2BD1">
      <w:pPr>
        <w:pStyle w:val="EndnoteText"/>
        <w:tabs>
          <w:tab w:val="clear" w:pos="567"/>
        </w:tabs>
        <w:rPr>
          <w:szCs w:val="22"/>
          <w:lang w:val="el-GR"/>
        </w:rPr>
      </w:pPr>
      <w:r w:rsidRPr="009A1E07">
        <w:rPr>
          <w:szCs w:val="22"/>
          <w:lang w:val="el-GR"/>
        </w:rPr>
        <w:lastRenderedPageBreak/>
        <w:t xml:space="preserve">Το </w:t>
      </w:r>
      <w:r w:rsidR="003A5B09">
        <w:rPr>
          <w:szCs w:val="22"/>
          <w:lang w:val="el-GR"/>
        </w:rPr>
        <w:t>Eptifibatide Accord</w:t>
      </w:r>
      <w:r w:rsidRPr="009A1E07">
        <w:rPr>
          <w:szCs w:val="22"/>
          <w:lang w:val="el-GR"/>
        </w:rPr>
        <w:t xml:space="preserve"> δεν πρέπει να χρησιμοποιείται κατά τη διάρκεια της εγκυμοσύνης εκτός εάν είναι σαφώς απαραίτητο.</w:t>
      </w:r>
    </w:p>
    <w:p w14:paraId="1C87C3A3" w14:textId="77777777" w:rsidR="00782D99" w:rsidRPr="009A1E07" w:rsidRDefault="00782D99" w:rsidP="00AD2BD1">
      <w:pPr>
        <w:numPr>
          <w:ilvl w:val="12"/>
          <w:numId w:val="0"/>
        </w:numPr>
        <w:tabs>
          <w:tab w:val="left" w:pos="851"/>
        </w:tabs>
        <w:rPr>
          <w:sz w:val="22"/>
          <w:szCs w:val="22"/>
          <w:lang w:val="el-GR"/>
        </w:rPr>
      </w:pPr>
    </w:p>
    <w:p w14:paraId="1F69051B" w14:textId="77777777" w:rsidR="00892CAD" w:rsidRPr="009A1E07" w:rsidRDefault="00565D72" w:rsidP="00AD2BD1">
      <w:pPr>
        <w:numPr>
          <w:ilvl w:val="12"/>
          <w:numId w:val="0"/>
        </w:numPr>
        <w:tabs>
          <w:tab w:val="left" w:pos="851"/>
        </w:tabs>
        <w:rPr>
          <w:sz w:val="22"/>
          <w:szCs w:val="22"/>
          <w:u w:val="single"/>
          <w:lang w:val="el-GR"/>
        </w:rPr>
      </w:pPr>
      <w:r>
        <w:rPr>
          <w:sz w:val="22"/>
          <w:szCs w:val="22"/>
          <w:u w:val="single"/>
          <w:lang w:val="el-GR"/>
        </w:rPr>
        <w:t>Θηλασμός</w:t>
      </w:r>
    </w:p>
    <w:p w14:paraId="1AF59BD3" w14:textId="77777777" w:rsidR="00892CAD" w:rsidRPr="009A1E07" w:rsidRDefault="00892CAD" w:rsidP="00AD2BD1">
      <w:pPr>
        <w:numPr>
          <w:ilvl w:val="12"/>
          <w:numId w:val="0"/>
        </w:numPr>
        <w:tabs>
          <w:tab w:val="left" w:pos="851"/>
        </w:tabs>
        <w:rPr>
          <w:sz w:val="22"/>
          <w:szCs w:val="22"/>
          <w:lang w:val="el-GR"/>
        </w:rPr>
      </w:pPr>
    </w:p>
    <w:p w14:paraId="5B67BE46" w14:textId="77777777" w:rsidR="00782D99" w:rsidRDefault="00782D99" w:rsidP="00AD2BD1">
      <w:pPr>
        <w:numPr>
          <w:ilvl w:val="12"/>
          <w:numId w:val="0"/>
        </w:numPr>
        <w:tabs>
          <w:tab w:val="left" w:pos="851"/>
        </w:tabs>
        <w:rPr>
          <w:sz w:val="22"/>
          <w:szCs w:val="22"/>
          <w:lang w:val="el-GR"/>
        </w:rPr>
      </w:pPr>
      <w:r w:rsidRPr="009A1E07">
        <w:rPr>
          <w:sz w:val="22"/>
          <w:szCs w:val="22"/>
          <w:lang w:val="el-GR"/>
        </w:rPr>
        <w:t>Δεν είναι γνωστό εάν η επτιφιμπατίδη αποβάλλεται στο ανθρώπινο γάλα. Συνιστάται η διακοπή του θηλασμού κατά τη διάρκεια της περιόδου θεραπείας.</w:t>
      </w:r>
    </w:p>
    <w:p w14:paraId="35FB6E5A" w14:textId="77777777" w:rsidR="001C5A0F" w:rsidRDefault="001C5A0F" w:rsidP="00AD2BD1">
      <w:pPr>
        <w:numPr>
          <w:ilvl w:val="12"/>
          <w:numId w:val="0"/>
        </w:numPr>
        <w:tabs>
          <w:tab w:val="left" w:pos="851"/>
        </w:tabs>
        <w:rPr>
          <w:sz w:val="22"/>
          <w:szCs w:val="22"/>
          <w:lang w:val="el-GR"/>
        </w:rPr>
      </w:pPr>
    </w:p>
    <w:p w14:paraId="09C55441" w14:textId="77777777" w:rsidR="001C5A0F" w:rsidRPr="00200812" w:rsidRDefault="001C5A0F" w:rsidP="00AD2BD1">
      <w:pPr>
        <w:numPr>
          <w:ilvl w:val="12"/>
          <w:numId w:val="0"/>
        </w:numPr>
        <w:tabs>
          <w:tab w:val="left" w:pos="851"/>
        </w:tabs>
        <w:rPr>
          <w:sz w:val="22"/>
          <w:szCs w:val="22"/>
          <w:u w:val="single"/>
          <w:lang w:val="el-GR"/>
        </w:rPr>
      </w:pPr>
      <w:r w:rsidRPr="00200812">
        <w:rPr>
          <w:sz w:val="22"/>
          <w:szCs w:val="22"/>
          <w:u w:val="single"/>
          <w:lang w:val="el-GR"/>
        </w:rPr>
        <w:t>Γονιμότητα</w:t>
      </w:r>
    </w:p>
    <w:p w14:paraId="723E081E" w14:textId="77777777" w:rsidR="001C5A0F" w:rsidRPr="009A1E07" w:rsidRDefault="001C5A0F" w:rsidP="00AD2BD1">
      <w:pPr>
        <w:numPr>
          <w:ilvl w:val="12"/>
          <w:numId w:val="0"/>
        </w:numPr>
        <w:tabs>
          <w:tab w:val="left" w:pos="851"/>
        </w:tabs>
        <w:rPr>
          <w:sz w:val="22"/>
          <w:szCs w:val="22"/>
          <w:lang w:val="el-GR"/>
        </w:rPr>
      </w:pPr>
      <w:r>
        <w:rPr>
          <w:sz w:val="22"/>
          <w:szCs w:val="22"/>
          <w:lang w:val="el-GR"/>
        </w:rPr>
        <w:t>Δεν υπάρχουν διαθέσιμα δεδομένα για την επίπτωση της φαρμακευτικής ουσίας επτιφιμπατίδης στη γονιμότητα.</w:t>
      </w:r>
    </w:p>
    <w:p w14:paraId="50CA642E" w14:textId="77777777" w:rsidR="00782D99" w:rsidRPr="009A1E07" w:rsidRDefault="00782D99" w:rsidP="00AD2BD1">
      <w:pPr>
        <w:numPr>
          <w:ilvl w:val="12"/>
          <w:numId w:val="0"/>
        </w:numPr>
        <w:tabs>
          <w:tab w:val="left" w:pos="851"/>
        </w:tabs>
        <w:rPr>
          <w:sz w:val="22"/>
          <w:szCs w:val="22"/>
          <w:lang w:val="el-GR"/>
        </w:rPr>
      </w:pPr>
    </w:p>
    <w:p w14:paraId="7F720728"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4.7</w:t>
      </w:r>
      <w:r w:rsidRPr="009A1E07">
        <w:rPr>
          <w:b/>
          <w:sz w:val="22"/>
          <w:szCs w:val="22"/>
          <w:lang w:val="el-GR"/>
        </w:rPr>
        <w:tab/>
        <w:t xml:space="preserve">Επιδράσεις στην ικανότητα οδήγησης και χειρισμού </w:t>
      </w:r>
      <w:r w:rsidR="00565D72">
        <w:rPr>
          <w:b/>
          <w:sz w:val="22"/>
          <w:szCs w:val="22"/>
          <w:lang w:val="el-GR"/>
        </w:rPr>
        <w:t>μηχανημάτων</w:t>
      </w:r>
    </w:p>
    <w:p w14:paraId="5489908D" w14:textId="77777777" w:rsidR="00782D99" w:rsidRPr="009A1E07" w:rsidRDefault="00782D99" w:rsidP="00AD2BD1">
      <w:pPr>
        <w:numPr>
          <w:ilvl w:val="12"/>
          <w:numId w:val="0"/>
        </w:numPr>
        <w:tabs>
          <w:tab w:val="left" w:pos="851"/>
        </w:tabs>
        <w:rPr>
          <w:sz w:val="22"/>
          <w:szCs w:val="22"/>
          <w:lang w:val="el-GR"/>
        </w:rPr>
      </w:pPr>
    </w:p>
    <w:p w14:paraId="3C7B575A"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Δεν εφαρμόζεται καθώς το </w:t>
      </w:r>
      <w:r w:rsidR="003A5B09">
        <w:rPr>
          <w:sz w:val="22"/>
          <w:szCs w:val="22"/>
          <w:lang w:val="el-GR"/>
        </w:rPr>
        <w:t>Eptifibatide Accord</w:t>
      </w:r>
      <w:r w:rsidRPr="009A1E07">
        <w:rPr>
          <w:sz w:val="22"/>
          <w:szCs w:val="22"/>
          <w:lang w:val="el-GR"/>
        </w:rPr>
        <w:t xml:space="preserve"> προορίζεται για χρήση </w:t>
      </w:r>
      <w:r w:rsidR="008E4834" w:rsidRPr="009A1E07">
        <w:rPr>
          <w:sz w:val="22"/>
          <w:szCs w:val="22"/>
          <w:lang w:val="el-GR"/>
        </w:rPr>
        <w:t xml:space="preserve">μόνο </w:t>
      </w:r>
      <w:r w:rsidRPr="009A1E07">
        <w:rPr>
          <w:sz w:val="22"/>
          <w:szCs w:val="22"/>
          <w:lang w:val="el-GR"/>
        </w:rPr>
        <w:t xml:space="preserve">σε νοσοκομειακούς ασθενείς. </w:t>
      </w:r>
    </w:p>
    <w:p w14:paraId="62D2E146" w14:textId="77777777" w:rsidR="00782D99" w:rsidRPr="009A1E07" w:rsidRDefault="00782D99" w:rsidP="00AD2BD1">
      <w:pPr>
        <w:numPr>
          <w:ilvl w:val="12"/>
          <w:numId w:val="0"/>
        </w:numPr>
        <w:tabs>
          <w:tab w:val="left" w:pos="851"/>
        </w:tabs>
        <w:rPr>
          <w:sz w:val="22"/>
          <w:szCs w:val="22"/>
          <w:lang w:val="el-GR"/>
        </w:rPr>
      </w:pPr>
    </w:p>
    <w:p w14:paraId="4F192281"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4.8</w:t>
      </w:r>
      <w:r w:rsidRPr="009A1E07">
        <w:rPr>
          <w:b/>
          <w:sz w:val="22"/>
          <w:szCs w:val="22"/>
          <w:lang w:val="el-GR"/>
        </w:rPr>
        <w:tab/>
        <w:t>Ανεπιθύμητες ενέργειες</w:t>
      </w:r>
    </w:p>
    <w:p w14:paraId="124D942B" w14:textId="77777777" w:rsidR="00782D99" w:rsidRPr="009A1E07" w:rsidRDefault="00782D99" w:rsidP="00AD2BD1">
      <w:pPr>
        <w:numPr>
          <w:ilvl w:val="12"/>
          <w:numId w:val="0"/>
        </w:numPr>
        <w:tabs>
          <w:tab w:val="left" w:pos="851"/>
        </w:tabs>
        <w:rPr>
          <w:sz w:val="22"/>
          <w:szCs w:val="22"/>
          <w:lang w:val="el-GR"/>
        </w:rPr>
      </w:pPr>
    </w:p>
    <w:p w14:paraId="4539FF47" w14:textId="77777777" w:rsidR="00A27A5D" w:rsidRPr="009A1E07" w:rsidRDefault="00A27A5D" w:rsidP="00AD2BD1">
      <w:pPr>
        <w:numPr>
          <w:ilvl w:val="12"/>
          <w:numId w:val="0"/>
        </w:numPr>
        <w:tabs>
          <w:tab w:val="left" w:pos="851"/>
        </w:tabs>
        <w:rPr>
          <w:sz w:val="22"/>
          <w:szCs w:val="22"/>
          <w:lang w:val="el-GR"/>
        </w:rPr>
      </w:pPr>
      <w:r w:rsidRPr="009A1E07">
        <w:rPr>
          <w:sz w:val="22"/>
          <w:szCs w:val="22"/>
          <w:lang w:val="el-GR"/>
        </w:rPr>
        <w:t>Η πλειονότητα των ανεπιθύμητων ενεργειών που παρουσιάσθηκαν σε ασθενείς υπό θεραπεία με επτιφιμπατίδη γενικά σχετίζονταν με αιμορραγία ή καρδιαγγειακά συμβάματα τα οποία συμβαίνουν συχνά σε αυτόν τον πληθυσμό ασθενών.</w:t>
      </w:r>
    </w:p>
    <w:p w14:paraId="5D030F79" w14:textId="77777777" w:rsidR="00A27A5D" w:rsidRPr="009A1E07" w:rsidRDefault="00A27A5D" w:rsidP="00AD2BD1">
      <w:pPr>
        <w:numPr>
          <w:ilvl w:val="12"/>
          <w:numId w:val="0"/>
        </w:numPr>
        <w:tabs>
          <w:tab w:val="left" w:pos="851"/>
        </w:tabs>
        <w:rPr>
          <w:sz w:val="22"/>
          <w:szCs w:val="22"/>
          <w:lang w:val="el-GR"/>
        </w:rPr>
      </w:pPr>
    </w:p>
    <w:p w14:paraId="59757623" w14:textId="77777777" w:rsidR="008E4834" w:rsidRPr="009A1E07" w:rsidRDefault="00A27A5D"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spacing w:after="120"/>
        <w:rPr>
          <w:i/>
          <w:color w:val="000000"/>
          <w:sz w:val="22"/>
          <w:szCs w:val="22"/>
          <w:u w:val="single"/>
          <w:lang w:val="el-GR"/>
        </w:rPr>
      </w:pPr>
      <w:r w:rsidRPr="009A1E07">
        <w:rPr>
          <w:i/>
          <w:color w:val="000000"/>
          <w:sz w:val="22"/>
          <w:szCs w:val="22"/>
          <w:u w:val="single"/>
          <w:lang w:val="el-GR"/>
        </w:rPr>
        <w:t>Κλινικές Δοκιμές</w:t>
      </w:r>
    </w:p>
    <w:p w14:paraId="0A420D1C" w14:textId="77777777" w:rsidR="008E4834" w:rsidRPr="009A1E07" w:rsidRDefault="00DB5B8A"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 xml:space="preserve">Οι πηγές των δεδομένων που χρησιμοποιήθηκαν για τον </w:t>
      </w:r>
      <w:r w:rsidR="001B0111" w:rsidRPr="009A1E07">
        <w:rPr>
          <w:color w:val="000000"/>
          <w:sz w:val="22"/>
          <w:szCs w:val="22"/>
          <w:lang w:val="el-GR"/>
        </w:rPr>
        <w:t>καθορισμό της συχνότητας των ανεπιθύμητων ενεργειών</w:t>
      </w:r>
      <w:r w:rsidR="008E4834" w:rsidRPr="009A1E07">
        <w:rPr>
          <w:color w:val="000000"/>
          <w:sz w:val="22"/>
          <w:szCs w:val="22"/>
          <w:lang w:val="el-GR"/>
        </w:rPr>
        <w:t xml:space="preserve"> </w:t>
      </w:r>
      <w:r w:rsidR="001B0111" w:rsidRPr="009A1E07">
        <w:rPr>
          <w:color w:val="000000"/>
          <w:sz w:val="22"/>
          <w:szCs w:val="22"/>
          <w:lang w:val="el-GR"/>
        </w:rPr>
        <w:t>περιελάμβανε δύο κλινικές δοκιμές φάσης ΙΙΙ</w:t>
      </w:r>
      <w:r w:rsidR="008E4834" w:rsidRPr="009A1E07">
        <w:rPr>
          <w:color w:val="000000"/>
          <w:sz w:val="22"/>
          <w:szCs w:val="22"/>
          <w:lang w:val="el-GR"/>
        </w:rPr>
        <w:t xml:space="preserve"> (PURSUIT </w:t>
      </w:r>
      <w:r w:rsidR="001B0111" w:rsidRPr="009A1E07">
        <w:rPr>
          <w:color w:val="000000"/>
          <w:sz w:val="22"/>
          <w:szCs w:val="22"/>
          <w:lang w:val="el-GR"/>
        </w:rPr>
        <w:t>και</w:t>
      </w:r>
      <w:r w:rsidR="008E4834" w:rsidRPr="009A1E07">
        <w:rPr>
          <w:color w:val="000000"/>
          <w:sz w:val="22"/>
          <w:szCs w:val="22"/>
          <w:lang w:val="el-GR"/>
        </w:rPr>
        <w:t xml:space="preserve"> ESPRIT). </w:t>
      </w:r>
      <w:r w:rsidR="001B0111" w:rsidRPr="009A1E07">
        <w:rPr>
          <w:color w:val="000000"/>
          <w:sz w:val="22"/>
          <w:szCs w:val="22"/>
          <w:lang w:val="el-GR"/>
        </w:rPr>
        <w:t>Οι μελέτες αυτές περιγράφονται εν συντομία παρακάτω</w:t>
      </w:r>
      <w:r w:rsidR="008E4834" w:rsidRPr="009A1E07">
        <w:rPr>
          <w:color w:val="000000"/>
          <w:sz w:val="22"/>
          <w:szCs w:val="22"/>
          <w:lang w:val="el-GR"/>
        </w:rPr>
        <w:t>.</w:t>
      </w:r>
    </w:p>
    <w:p w14:paraId="22FDB055" w14:textId="77777777" w:rsidR="00C11A64" w:rsidRPr="009A1E07" w:rsidRDefault="00C11A64"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79627974" w14:textId="77777777" w:rsidR="008E4834" w:rsidRPr="009A1E07" w:rsidRDefault="008E4834" w:rsidP="00AD2BD1">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highlight w:val="yellow"/>
          <w:lang w:val="el-GR"/>
        </w:rPr>
      </w:pPr>
      <w:r w:rsidRPr="009A1E07">
        <w:rPr>
          <w:color w:val="000000"/>
          <w:sz w:val="22"/>
          <w:szCs w:val="22"/>
          <w:lang w:val="el-GR"/>
        </w:rPr>
        <w:t xml:space="preserve">PURSUIT: </w:t>
      </w:r>
      <w:r w:rsidR="000D0919" w:rsidRPr="009A1E07">
        <w:rPr>
          <w:color w:val="000000"/>
          <w:sz w:val="22"/>
          <w:szCs w:val="22"/>
          <w:lang w:val="el-GR"/>
        </w:rPr>
        <w:t>Ήταν μία τυχαιοποιημένη, διπλή-τυφλή μελέτη</w:t>
      </w:r>
      <w:r w:rsidRPr="009A1E07">
        <w:rPr>
          <w:color w:val="000000"/>
          <w:sz w:val="22"/>
          <w:szCs w:val="22"/>
          <w:lang w:val="el-GR"/>
        </w:rPr>
        <w:t xml:space="preserve"> </w:t>
      </w:r>
      <w:r w:rsidR="000D0919" w:rsidRPr="009A1E07">
        <w:rPr>
          <w:color w:val="000000"/>
          <w:sz w:val="22"/>
          <w:szCs w:val="22"/>
          <w:lang w:val="el-GR"/>
        </w:rPr>
        <w:t xml:space="preserve">όπου αξιολόγησε την αποτελεσματικότητα και </w:t>
      </w:r>
      <w:r w:rsidR="00C31A1D" w:rsidRPr="009A1E07">
        <w:rPr>
          <w:color w:val="000000"/>
          <w:sz w:val="22"/>
          <w:szCs w:val="22"/>
          <w:lang w:val="el-GR"/>
        </w:rPr>
        <w:t xml:space="preserve">την </w:t>
      </w:r>
      <w:r w:rsidR="000D0919" w:rsidRPr="009A1E07">
        <w:rPr>
          <w:color w:val="000000"/>
          <w:sz w:val="22"/>
          <w:szCs w:val="22"/>
          <w:lang w:val="el-GR"/>
        </w:rPr>
        <w:t xml:space="preserve">ασφάλεια </w:t>
      </w:r>
      <w:r w:rsidR="00C470DC" w:rsidRPr="009A1E07">
        <w:rPr>
          <w:color w:val="000000"/>
          <w:sz w:val="22"/>
          <w:szCs w:val="22"/>
          <w:lang w:val="el-GR"/>
        </w:rPr>
        <w:t>τ</w:t>
      </w:r>
      <w:r w:rsidR="00C470DC">
        <w:rPr>
          <w:color w:val="000000"/>
          <w:sz w:val="22"/>
          <w:szCs w:val="22"/>
          <w:lang w:val="el-GR"/>
        </w:rPr>
        <w:t>ης</w:t>
      </w:r>
      <w:r w:rsidR="00C470DC" w:rsidRPr="009A1E07">
        <w:rPr>
          <w:color w:val="000000"/>
          <w:sz w:val="22"/>
          <w:szCs w:val="22"/>
          <w:lang w:val="el-GR"/>
        </w:rPr>
        <w:t xml:space="preserve"> </w:t>
      </w:r>
      <w:r w:rsidR="00C470DC" w:rsidRPr="006B0FFE">
        <w:rPr>
          <w:bCs/>
          <w:iCs/>
          <w:color w:val="000000"/>
          <w:sz w:val="22"/>
          <w:szCs w:val="22"/>
          <w:lang w:val="el-GR"/>
        </w:rPr>
        <w:t>επτιφιμπατίδη</w:t>
      </w:r>
      <w:r w:rsidR="00C470DC">
        <w:rPr>
          <w:bCs/>
          <w:iCs/>
          <w:color w:val="000000"/>
          <w:sz w:val="22"/>
          <w:szCs w:val="22"/>
          <w:lang w:val="el-GR"/>
        </w:rPr>
        <w:t xml:space="preserve">ς </w:t>
      </w:r>
      <w:r w:rsidR="000D0919" w:rsidRPr="009A1E07">
        <w:rPr>
          <w:color w:val="000000"/>
          <w:sz w:val="22"/>
          <w:szCs w:val="22"/>
          <w:lang w:val="el-GR"/>
        </w:rPr>
        <w:t xml:space="preserve">έναντι του εικονικού φαρμάκου ως προς την μείωση της θνητότητας και </w:t>
      </w:r>
      <w:r w:rsidR="000157F6" w:rsidRPr="009A1E07">
        <w:rPr>
          <w:color w:val="000000"/>
          <w:sz w:val="22"/>
          <w:szCs w:val="22"/>
          <w:lang w:val="el-GR"/>
        </w:rPr>
        <w:t xml:space="preserve">του (επαν)εμφράγματος του μυοκαρδίου </w:t>
      </w:r>
      <w:r w:rsidR="000D0919" w:rsidRPr="009A1E07">
        <w:rPr>
          <w:color w:val="000000"/>
          <w:sz w:val="22"/>
          <w:szCs w:val="22"/>
          <w:lang w:val="el-GR"/>
        </w:rPr>
        <w:t>σε ασθενείς με ασταθή στηθάγχη ή</w:t>
      </w:r>
      <w:r w:rsidR="000D0919" w:rsidRPr="009A1E07">
        <w:rPr>
          <w:sz w:val="22"/>
          <w:szCs w:val="22"/>
          <w:lang w:val="el-GR"/>
        </w:rPr>
        <w:t xml:space="preserve"> έμφραγμα του μυοκαρδίου χωρίς έπαρμα Q</w:t>
      </w:r>
      <w:r w:rsidRPr="009A1E07">
        <w:rPr>
          <w:color w:val="000000"/>
          <w:sz w:val="22"/>
          <w:szCs w:val="22"/>
          <w:lang w:val="el-GR"/>
        </w:rPr>
        <w:t xml:space="preserve">. </w:t>
      </w:r>
    </w:p>
    <w:p w14:paraId="51DA4968" w14:textId="77777777" w:rsidR="008E4834" w:rsidRPr="009A1E07" w:rsidRDefault="008E4834" w:rsidP="00AD2BD1">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3E3EF4C5" w14:textId="77777777" w:rsidR="008E4834" w:rsidRPr="009A1E07" w:rsidRDefault="008E4834" w:rsidP="00AD2BD1">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 xml:space="preserve">ESPRIT: </w:t>
      </w:r>
      <w:r w:rsidR="000D0919" w:rsidRPr="009A1E07">
        <w:rPr>
          <w:color w:val="000000"/>
          <w:sz w:val="22"/>
          <w:szCs w:val="22"/>
          <w:lang w:val="el-GR"/>
        </w:rPr>
        <w:t>Ήταν μία διπλή-τυφλή, πολυκεντρική τυχαιοποιημένη, παράλληλων ομάδων, ελεγχόμενη με εικονικό φάρμακο μελέτη, που αξιολόγησε την ασφάλεια και αποτελεσματικότητα της</w:t>
      </w:r>
      <w:r w:rsidRPr="009A1E07">
        <w:rPr>
          <w:color w:val="000000"/>
          <w:sz w:val="22"/>
          <w:szCs w:val="22"/>
          <w:lang w:val="el-GR"/>
        </w:rPr>
        <w:t xml:space="preserve"> </w:t>
      </w:r>
      <w:r w:rsidR="00F223FB" w:rsidRPr="009A1E07">
        <w:rPr>
          <w:color w:val="000000"/>
          <w:sz w:val="22"/>
          <w:szCs w:val="22"/>
          <w:lang w:val="el-GR"/>
        </w:rPr>
        <w:t xml:space="preserve">θεραπείας με </w:t>
      </w:r>
      <w:r w:rsidR="00F223FB" w:rsidRPr="009A1E07">
        <w:rPr>
          <w:sz w:val="22"/>
          <w:szCs w:val="22"/>
          <w:lang w:val="el-GR"/>
        </w:rPr>
        <w:t>επτιφιμπατίδη σε ασθενείς  προγραμματισμένους να υποβληθούν σε</w:t>
      </w:r>
      <w:r w:rsidR="0081727E" w:rsidRPr="009A1E07">
        <w:rPr>
          <w:color w:val="000000"/>
          <w:sz w:val="22"/>
          <w:szCs w:val="22"/>
          <w:lang w:val="el-GR"/>
        </w:rPr>
        <w:t xml:space="preserve"> μ</w:t>
      </w:r>
      <w:r w:rsidR="0081727E" w:rsidRPr="009A1E07">
        <w:rPr>
          <w:snapToGrid w:val="0"/>
          <w:sz w:val="22"/>
          <w:szCs w:val="22"/>
          <w:lang w:val="el-GR"/>
        </w:rPr>
        <w:t xml:space="preserve">η επείγουσα διαδερμική στεφανιαία παρέμβαση (PCI) με εμφύτευση </w:t>
      </w:r>
      <w:r w:rsidRPr="009A1E07">
        <w:rPr>
          <w:color w:val="000000"/>
          <w:sz w:val="22"/>
          <w:szCs w:val="22"/>
          <w:lang w:val="el-GR"/>
        </w:rPr>
        <w:t>stent.</w:t>
      </w:r>
      <w:r w:rsidR="0081727E" w:rsidRPr="009A1E07">
        <w:rPr>
          <w:snapToGrid w:val="0"/>
          <w:sz w:val="22"/>
          <w:szCs w:val="22"/>
          <w:lang w:val="el-GR"/>
        </w:rPr>
        <w:t xml:space="preserve"> </w:t>
      </w:r>
    </w:p>
    <w:p w14:paraId="1041092E" w14:textId="77777777" w:rsidR="008E4834" w:rsidRPr="009A1E07" w:rsidRDefault="008E4834" w:rsidP="00AD2BD1">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highlight w:val="yellow"/>
          <w:lang w:val="el-GR"/>
        </w:rPr>
      </w:pPr>
    </w:p>
    <w:p w14:paraId="2A09D47F" w14:textId="77777777" w:rsidR="008E4834" w:rsidRPr="009A1E07" w:rsidRDefault="00FF599F" w:rsidP="00AD2BD1">
      <w:pPr>
        <w:pStyle w:val="BodyText"/>
        <w:rPr>
          <w:color w:val="000000"/>
        </w:rPr>
      </w:pPr>
      <w:proofErr w:type="spellStart"/>
      <w:r w:rsidRPr="009A1E07">
        <w:rPr>
          <w:color w:val="000000"/>
        </w:rPr>
        <w:t>Στην</w:t>
      </w:r>
      <w:proofErr w:type="spellEnd"/>
      <w:r w:rsidR="008E4834" w:rsidRPr="009A1E07">
        <w:rPr>
          <w:color w:val="000000"/>
        </w:rPr>
        <w:t xml:space="preserve"> PURSUIT, </w:t>
      </w:r>
      <w:r w:rsidR="000157F6" w:rsidRPr="009A1E07">
        <w:rPr>
          <w:color w:val="000000"/>
        </w:rPr>
        <w:t xml:space="preserve">τα </w:t>
      </w:r>
      <w:r w:rsidR="00C31A1D" w:rsidRPr="009A1E07">
        <w:rPr>
          <w:color w:val="000000"/>
        </w:rPr>
        <w:t>α</w:t>
      </w:r>
      <w:proofErr w:type="spellStart"/>
      <w:r w:rsidR="00C31A1D" w:rsidRPr="009A1E07">
        <w:rPr>
          <w:color w:val="000000"/>
        </w:rPr>
        <w:t>ιμορρ</w:t>
      </w:r>
      <w:proofErr w:type="spellEnd"/>
      <w:r w:rsidR="00C31A1D" w:rsidRPr="009A1E07">
        <w:rPr>
          <w:color w:val="000000"/>
        </w:rPr>
        <w:t xml:space="preserve">αγικά και </w:t>
      </w:r>
      <w:proofErr w:type="spellStart"/>
      <w:r w:rsidR="00C31A1D" w:rsidRPr="009A1E07">
        <w:rPr>
          <w:color w:val="000000"/>
        </w:rPr>
        <w:t>μη</w:t>
      </w:r>
      <w:proofErr w:type="spellEnd"/>
      <w:r w:rsidR="00C31A1D" w:rsidRPr="009A1E07">
        <w:rPr>
          <w:color w:val="000000"/>
        </w:rPr>
        <w:t xml:space="preserve"> α</w:t>
      </w:r>
      <w:proofErr w:type="spellStart"/>
      <w:r w:rsidR="00C31A1D" w:rsidRPr="009A1E07">
        <w:rPr>
          <w:color w:val="000000"/>
        </w:rPr>
        <w:t>ιμορρ</w:t>
      </w:r>
      <w:proofErr w:type="spellEnd"/>
      <w:r w:rsidR="00C31A1D" w:rsidRPr="009A1E07">
        <w:rPr>
          <w:color w:val="000000"/>
        </w:rPr>
        <w:t xml:space="preserve">αγικά </w:t>
      </w:r>
      <w:r w:rsidR="00B56DE9" w:rsidRPr="009A1E07">
        <w:rPr>
          <w:color w:val="000000"/>
        </w:rPr>
        <w:t>επ</w:t>
      </w:r>
      <w:proofErr w:type="spellStart"/>
      <w:r w:rsidR="00B56DE9" w:rsidRPr="009A1E07">
        <w:rPr>
          <w:color w:val="000000"/>
        </w:rPr>
        <w:t>εισόδι</w:t>
      </w:r>
      <w:proofErr w:type="spellEnd"/>
      <w:r w:rsidR="00B56DE9" w:rsidRPr="009A1E07">
        <w:rPr>
          <w:color w:val="000000"/>
        </w:rPr>
        <w:t>α</w:t>
      </w:r>
      <w:r w:rsidR="00C31A1D" w:rsidRPr="009A1E07">
        <w:rPr>
          <w:color w:val="000000"/>
        </w:rPr>
        <w:t xml:space="preserve"> </w:t>
      </w:r>
      <w:r w:rsidR="000157F6" w:rsidRPr="009A1E07">
        <w:rPr>
          <w:color w:val="000000"/>
        </w:rPr>
        <w:t>παρα</w:t>
      </w:r>
      <w:proofErr w:type="spellStart"/>
      <w:r w:rsidR="000157F6" w:rsidRPr="009A1E07">
        <w:rPr>
          <w:color w:val="000000"/>
        </w:rPr>
        <w:t>κολουθήθηκ</w:t>
      </w:r>
      <w:proofErr w:type="spellEnd"/>
      <w:r w:rsidR="000157F6" w:rsidRPr="009A1E07">
        <w:rPr>
          <w:color w:val="000000"/>
        </w:rPr>
        <w:t xml:space="preserve">αν από </w:t>
      </w:r>
      <w:proofErr w:type="spellStart"/>
      <w:r w:rsidR="000157F6" w:rsidRPr="009A1E07">
        <w:rPr>
          <w:color w:val="000000"/>
        </w:rPr>
        <w:t>την</w:t>
      </w:r>
      <w:proofErr w:type="spellEnd"/>
      <w:r w:rsidR="000157F6" w:rsidRPr="009A1E07">
        <w:rPr>
          <w:color w:val="000000"/>
        </w:rPr>
        <w:t xml:space="preserve"> </w:t>
      </w:r>
      <w:proofErr w:type="spellStart"/>
      <w:r w:rsidR="000157F6" w:rsidRPr="009A1E07">
        <w:rPr>
          <w:color w:val="000000"/>
        </w:rPr>
        <w:t>έξοδο</w:t>
      </w:r>
      <w:proofErr w:type="spellEnd"/>
      <w:r w:rsidR="000157F6" w:rsidRPr="009A1E07">
        <w:rPr>
          <w:color w:val="000000"/>
        </w:rPr>
        <w:t xml:space="preserve"> από </w:t>
      </w:r>
      <w:proofErr w:type="spellStart"/>
      <w:r w:rsidR="000157F6" w:rsidRPr="009A1E07">
        <w:rPr>
          <w:color w:val="000000"/>
        </w:rPr>
        <w:t>το</w:t>
      </w:r>
      <w:proofErr w:type="spellEnd"/>
      <w:r w:rsidR="000157F6" w:rsidRPr="009A1E07">
        <w:rPr>
          <w:color w:val="000000"/>
        </w:rPr>
        <w:t xml:space="preserve"> </w:t>
      </w:r>
      <w:proofErr w:type="spellStart"/>
      <w:r w:rsidR="000157F6" w:rsidRPr="009A1E07">
        <w:rPr>
          <w:color w:val="000000"/>
        </w:rPr>
        <w:t>νοσοκομείο</w:t>
      </w:r>
      <w:proofErr w:type="spellEnd"/>
      <w:r w:rsidR="000157F6" w:rsidRPr="009A1E07">
        <w:rPr>
          <w:color w:val="000000"/>
        </w:rPr>
        <w:t xml:space="preserve"> </w:t>
      </w:r>
      <w:proofErr w:type="spellStart"/>
      <w:r w:rsidR="000157F6" w:rsidRPr="009A1E07">
        <w:rPr>
          <w:color w:val="000000"/>
        </w:rPr>
        <w:t>έως</w:t>
      </w:r>
      <w:proofErr w:type="spellEnd"/>
      <w:r w:rsidR="000157F6" w:rsidRPr="009A1E07">
        <w:rPr>
          <w:color w:val="000000"/>
        </w:rPr>
        <w:t xml:space="preserve"> </w:t>
      </w:r>
      <w:proofErr w:type="spellStart"/>
      <w:r w:rsidR="000157F6" w:rsidRPr="009A1E07">
        <w:rPr>
          <w:color w:val="000000"/>
        </w:rPr>
        <w:t>την</w:t>
      </w:r>
      <w:proofErr w:type="spellEnd"/>
      <w:r w:rsidR="000157F6" w:rsidRPr="009A1E07">
        <w:rPr>
          <w:color w:val="000000"/>
        </w:rPr>
        <w:t xml:space="preserve"> 30</w:t>
      </w:r>
      <w:r w:rsidR="000157F6" w:rsidRPr="009A1E07">
        <w:rPr>
          <w:color w:val="000000"/>
          <w:vertAlign w:val="superscript"/>
        </w:rPr>
        <w:t>η</w:t>
      </w:r>
      <w:r w:rsidR="000157F6" w:rsidRPr="009A1E07">
        <w:rPr>
          <w:color w:val="000000"/>
        </w:rPr>
        <w:t xml:space="preserve"> </w:t>
      </w:r>
      <w:proofErr w:type="spellStart"/>
      <w:r w:rsidR="000157F6" w:rsidRPr="009A1E07">
        <w:rPr>
          <w:color w:val="000000"/>
        </w:rPr>
        <w:t>ημέρ</w:t>
      </w:r>
      <w:proofErr w:type="spellEnd"/>
      <w:r w:rsidR="000157F6" w:rsidRPr="009A1E07">
        <w:rPr>
          <w:color w:val="000000"/>
        </w:rPr>
        <w:t xml:space="preserve">α. </w:t>
      </w:r>
      <w:proofErr w:type="spellStart"/>
      <w:r w:rsidR="00C31A1D" w:rsidRPr="009A1E07">
        <w:t>Στην</w:t>
      </w:r>
      <w:proofErr w:type="spellEnd"/>
      <w:r w:rsidR="008E4834" w:rsidRPr="009A1E07">
        <w:t xml:space="preserve"> ESPRIT, </w:t>
      </w:r>
      <w:r w:rsidR="00E91A62" w:rsidRPr="009A1E07">
        <w:t xml:space="preserve">τα </w:t>
      </w:r>
      <w:r w:rsidR="00C31A1D" w:rsidRPr="009A1E07">
        <w:t>α</w:t>
      </w:r>
      <w:proofErr w:type="spellStart"/>
      <w:r w:rsidR="00C31A1D" w:rsidRPr="009A1E07">
        <w:t>ιμορρ</w:t>
      </w:r>
      <w:proofErr w:type="spellEnd"/>
      <w:r w:rsidR="00C31A1D" w:rsidRPr="009A1E07">
        <w:t xml:space="preserve">αγικά </w:t>
      </w:r>
      <w:proofErr w:type="spellStart"/>
      <w:r w:rsidR="00C31A1D" w:rsidRPr="009A1E07">
        <w:t>συμ</w:t>
      </w:r>
      <w:proofErr w:type="spellEnd"/>
      <w:r w:rsidR="00C31A1D" w:rsidRPr="009A1E07">
        <w:t>βάματα ανα</w:t>
      </w:r>
      <w:proofErr w:type="spellStart"/>
      <w:r w:rsidR="00C31A1D" w:rsidRPr="009A1E07">
        <w:t>φέρθηκ</w:t>
      </w:r>
      <w:proofErr w:type="spellEnd"/>
      <w:r w:rsidR="00C31A1D" w:rsidRPr="009A1E07">
        <w:t xml:space="preserve">αν </w:t>
      </w:r>
      <w:proofErr w:type="spellStart"/>
      <w:r w:rsidR="00C31A1D" w:rsidRPr="009A1E07">
        <w:t>στις</w:t>
      </w:r>
      <w:proofErr w:type="spellEnd"/>
      <w:r w:rsidR="00C31A1D" w:rsidRPr="009A1E07">
        <w:t xml:space="preserve"> 48 </w:t>
      </w:r>
      <w:proofErr w:type="spellStart"/>
      <w:r w:rsidR="00C31A1D" w:rsidRPr="009A1E07">
        <w:t>ώρες</w:t>
      </w:r>
      <w:proofErr w:type="spellEnd"/>
      <w:r w:rsidR="00C31A1D" w:rsidRPr="009A1E07">
        <w:t xml:space="preserve"> και </w:t>
      </w:r>
      <w:r w:rsidR="00E91A62" w:rsidRPr="009A1E07">
        <w:t xml:space="preserve">τα </w:t>
      </w:r>
      <w:proofErr w:type="spellStart"/>
      <w:r w:rsidR="00C31A1D" w:rsidRPr="009A1E07">
        <w:t>μη</w:t>
      </w:r>
      <w:proofErr w:type="spellEnd"/>
      <w:r w:rsidR="00C31A1D" w:rsidRPr="009A1E07">
        <w:t xml:space="preserve"> α</w:t>
      </w:r>
      <w:proofErr w:type="spellStart"/>
      <w:r w:rsidR="00C31A1D" w:rsidRPr="009A1E07">
        <w:t>ιμορρ</w:t>
      </w:r>
      <w:proofErr w:type="spellEnd"/>
      <w:r w:rsidR="00C31A1D" w:rsidRPr="009A1E07">
        <w:t xml:space="preserve">αγικά </w:t>
      </w:r>
      <w:proofErr w:type="spellStart"/>
      <w:r w:rsidR="00C31A1D" w:rsidRPr="009A1E07">
        <w:t>συμ</w:t>
      </w:r>
      <w:proofErr w:type="spellEnd"/>
      <w:r w:rsidR="00C31A1D" w:rsidRPr="009A1E07">
        <w:t>βάματα ανα</w:t>
      </w:r>
      <w:proofErr w:type="spellStart"/>
      <w:r w:rsidR="00C31A1D" w:rsidRPr="009A1E07">
        <w:t>φέρθηκ</w:t>
      </w:r>
      <w:proofErr w:type="spellEnd"/>
      <w:r w:rsidR="00C31A1D" w:rsidRPr="009A1E07">
        <w:t xml:space="preserve">αν </w:t>
      </w:r>
      <w:proofErr w:type="spellStart"/>
      <w:r w:rsidR="00C31A1D" w:rsidRPr="009A1E07">
        <w:t>στις</w:t>
      </w:r>
      <w:proofErr w:type="spellEnd"/>
      <w:r w:rsidR="00C31A1D" w:rsidRPr="009A1E07">
        <w:t xml:space="preserve"> 30 </w:t>
      </w:r>
      <w:proofErr w:type="spellStart"/>
      <w:r w:rsidR="00C31A1D" w:rsidRPr="009A1E07">
        <w:t>ημέρες</w:t>
      </w:r>
      <w:proofErr w:type="spellEnd"/>
      <w:r w:rsidR="008E4834" w:rsidRPr="009A1E07">
        <w:rPr>
          <w:color w:val="000000"/>
        </w:rPr>
        <w:t xml:space="preserve">. </w:t>
      </w:r>
      <w:proofErr w:type="spellStart"/>
      <w:r w:rsidR="00B56DE9" w:rsidRPr="009A1E07">
        <w:rPr>
          <w:color w:val="000000"/>
        </w:rPr>
        <w:t>Ενώ</w:t>
      </w:r>
      <w:proofErr w:type="spellEnd"/>
      <w:r w:rsidR="00B56DE9" w:rsidRPr="009A1E07">
        <w:rPr>
          <w:color w:val="000000"/>
        </w:rPr>
        <w:t xml:space="preserve"> τα </w:t>
      </w:r>
      <w:proofErr w:type="spellStart"/>
      <w:r w:rsidR="00B56DE9" w:rsidRPr="009A1E07">
        <w:rPr>
          <w:color w:val="000000"/>
        </w:rPr>
        <w:t>κριτήρι</w:t>
      </w:r>
      <w:proofErr w:type="spellEnd"/>
      <w:r w:rsidR="00B56DE9" w:rsidRPr="009A1E07">
        <w:rPr>
          <w:color w:val="000000"/>
        </w:rPr>
        <w:t>α α</w:t>
      </w:r>
      <w:proofErr w:type="spellStart"/>
      <w:r w:rsidR="00B56DE9" w:rsidRPr="009A1E07">
        <w:rPr>
          <w:color w:val="000000"/>
        </w:rPr>
        <w:t>ιμορρ</w:t>
      </w:r>
      <w:proofErr w:type="spellEnd"/>
      <w:r w:rsidR="00B56DE9" w:rsidRPr="009A1E07">
        <w:rPr>
          <w:color w:val="000000"/>
        </w:rPr>
        <w:t>αγίας κα</w:t>
      </w:r>
      <w:proofErr w:type="spellStart"/>
      <w:r w:rsidR="00B56DE9" w:rsidRPr="009A1E07">
        <w:rPr>
          <w:color w:val="000000"/>
        </w:rPr>
        <w:t>τά</w:t>
      </w:r>
      <w:proofErr w:type="spellEnd"/>
      <w:r w:rsidR="00B56DE9" w:rsidRPr="009A1E07">
        <w:rPr>
          <w:color w:val="000000"/>
        </w:rPr>
        <w:t xml:space="preserve"> TIMI (</w:t>
      </w:r>
      <w:r w:rsidR="008E4834" w:rsidRPr="009A1E07">
        <w:rPr>
          <w:color w:val="000000"/>
        </w:rPr>
        <w:t>Thrombolysis in Myocardial Infarction</w:t>
      </w:r>
      <w:r w:rsidR="00B56DE9" w:rsidRPr="009A1E07">
        <w:rPr>
          <w:color w:val="000000"/>
        </w:rPr>
        <w:t xml:space="preserve">) </w:t>
      </w:r>
      <w:proofErr w:type="spellStart"/>
      <w:r w:rsidR="00B56DE9" w:rsidRPr="009A1E07">
        <w:rPr>
          <w:color w:val="000000"/>
        </w:rPr>
        <w:t>χρησιμο</w:t>
      </w:r>
      <w:proofErr w:type="spellEnd"/>
      <w:r w:rsidR="00B56DE9" w:rsidRPr="009A1E07">
        <w:rPr>
          <w:color w:val="000000"/>
        </w:rPr>
        <w:t xml:space="preserve">ποιήθηκαν </w:t>
      </w:r>
      <w:proofErr w:type="spellStart"/>
      <w:r w:rsidR="00B56DE9" w:rsidRPr="009A1E07">
        <w:rPr>
          <w:color w:val="000000"/>
        </w:rPr>
        <w:t>γι</w:t>
      </w:r>
      <w:proofErr w:type="spellEnd"/>
      <w:r w:rsidR="00B56DE9" w:rsidRPr="009A1E07">
        <w:rPr>
          <w:color w:val="000000"/>
        </w:rPr>
        <w:t xml:space="preserve">α </w:t>
      </w:r>
      <w:proofErr w:type="spellStart"/>
      <w:r w:rsidR="00B56DE9" w:rsidRPr="009A1E07">
        <w:rPr>
          <w:color w:val="000000"/>
        </w:rPr>
        <w:t>την</w:t>
      </w:r>
      <w:proofErr w:type="spellEnd"/>
      <w:r w:rsidR="00B56DE9" w:rsidRPr="009A1E07">
        <w:rPr>
          <w:color w:val="000000"/>
        </w:rPr>
        <w:t xml:space="preserve"> κα</w:t>
      </w:r>
      <w:proofErr w:type="spellStart"/>
      <w:r w:rsidR="00B56DE9" w:rsidRPr="009A1E07">
        <w:rPr>
          <w:color w:val="000000"/>
        </w:rPr>
        <w:t>τηγοριο</w:t>
      </w:r>
      <w:proofErr w:type="spellEnd"/>
      <w:r w:rsidR="00B56DE9" w:rsidRPr="009A1E07">
        <w:rPr>
          <w:color w:val="000000"/>
        </w:rPr>
        <w:t xml:space="preserve">ποίηση </w:t>
      </w:r>
      <w:proofErr w:type="spellStart"/>
      <w:r w:rsidR="00B56DE9" w:rsidRPr="009A1E07">
        <w:rPr>
          <w:color w:val="000000"/>
        </w:rPr>
        <w:t>της</w:t>
      </w:r>
      <w:proofErr w:type="spellEnd"/>
      <w:r w:rsidR="00B56DE9" w:rsidRPr="009A1E07">
        <w:rPr>
          <w:color w:val="000000"/>
        </w:rPr>
        <w:t xml:space="preserve"> επίπ</w:t>
      </w:r>
      <w:proofErr w:type="spellStart"/>
      <w:r w:rsidR="00B56DE9" w:rsidRPr="009A1E07">
        <w:rPr>
          <w:color w:val="000000"/>
        </w:rPr>
        <w:t>τωσης</w:t>
      </w:r>
      <w:proofErr w:type="spellEnd"/>
      <w:r w:rsidR="003227D9" w:rsidRPr="009A1E07">
        <w:rPr>
          <w:color w:val="000000"/>
        </w:rPr>
        <w:t xml:space="preserve"> </w:t>
      </w:r>
      <w:proofErr w:type="spellStart"/>
      <w:r w:rsidR="00B56DE9" w:rsidRPr="009A1E07">
        <w:rPr>
          <w:color w:val="000000"/>
        </w:rPr>
        <w:t>μείζονος</w:t>
      </w:r>
      <w:proofErr w:type="spellEnd"/>
      <w:r w:rsidR="00B56DE9" w:rsidRPr="009A1E07">
        <w:rPr>
          <w:color w:val="000000"/>
        </w:rPr>
        <w:t xml:space="preserve"> και </w:t>
      </w:r>
      <w:proofErr w:type="spellStart"/>
      <w:r w:rsidR="00B56DE9" w:rsidRPr="009A1E07">
        <w:rPr>
          <w:color w:val="000000"/>
        </w:rPr>
        <w:t>ελάσσονος</w:t>
      </w:r>
      <w:proofErr w:type="spellEnd"/>
      <w:r w:rsidR="00B56DE9" w:rsidRPr="009A1E07">
        <w:rPr>
          <w:color w:val="000000"/>
        </w:rPr>
        <w:t xml:space="preserve"> </w:t>
      </w:r>
      <w:r w:rsidR="00C470DC" w:rsidRPr="009A1E07">
        <w:rPr>
          <w:color w:val="000000"/>
        </w:rPr>
        <w:t>α</w:t>
      </w:r>
      <w:proofErr w:type="spellStart"/>
      <w:r w:rsidR="00C470DC" w:rsidRPr="009A1E07">
        <w:rPr>
          <w:color w:val="000000"/>
        </w:rPr>
        <w:t>ιμορρ</w:t>
      </w:r>
      <w:proofErr w:type="spellEnd"/>
      <w:r w:rsidR="00C470DC" w:rsidRPr="009A1E07">
        <w:rPr>
          <w:color w:val="000000"/>
        </w:rPr>
        <w:t>αγίας</w:t>
      </w:r>
      <w:r w:rsidR="00B56DE9" w:rsidRPr="009A1E07">
        <w:rPr>
          <w:color w:val="000000"/>
        </w:rPr>
        <w:t xml:space="preserve"> </w:t>
      </w:r>
      <w:proofErr w:type="spellStart"/>
      <w:r w:rsidR="00B56DE9" w:rsidRPr="009A1E07">
        <w:rPr>
          <w:color w:val="000000"/>
        </w:rPr>
        <w:t>τόσο</w:t>
      </w:r>
      <w:proofErr w:type="spellEnd"/>
      <w:r w:rsidR="00B56DE9" w:rsidRPr="009A1E07">
        <w:rPr>
          <w:color w:val="000000"/>
        </w:rPr>
        <w:t xml:space="preserve"> </w:t>
      </w:r>
      <w:proofErr w:type="spellStart"/>
      <w:r w:rsidR="00B56DE9" w:rsidRPr="009A1E07">
        <w:rPr>
          <w:color w:val="000000"/>
        </w:rPr>
        <w:t>στην</w:t>
      </w:r>
      <w:proofErr w:type="spellEnd"/>
      <w:r w:rsidR="00B56DE9" w:rsidRPr="009A1E07">
        <w:rPr>
          <w:color w:val="000000"/>
        </w:rPr>
        <w:t xml:space="preserve"> </w:t>
      </w:r>
      <w:proofErr w:type="spellStart"/>
      <w:r w:rsidR="00B56DE9" w:rsidRPr="009A1E07">
        <w:rPr>
          <w:color w:val="000000"/>
        </w:rPr>
        <w:t>μελέτη</w:t>
      </w:r>
      <w:proofErr w:type="spellEnd"/>
      <w:r w:rsidR="008E4834" w:rsidRPr="009A1E07">
        <w:rPr>
          <w:color w:val="000000"/>
        </w:rPr>
        <w:t xml:space="preserve"> PURSUIT </w:t>
      </w:r>
      <w:proofErr w:type="spellStart"/>
      <w:r w:rsidR="00B56DE9" w:rsidRPr="009A1E07">
        <w:rPr>
          <w:color w:val="000000"/>
        </w:rPr>
        <w:t>όσο</w:t>
      </w:r>
      <w:proofErr w:type="spellEnd"/>
      <w:r w:rsidR="00B56DE9" w:rsidRPr="009A1E07">
        <w:rPr>
          <w:color w:val="000000"/>
        </w:rPr>
        <w:t xml:space="preserve"> και </w:t>
      </w:r>
      <w:proofErr w:type="spellStart"/>
      <w:r w:rsidR="00B56DE9" w:rsidRPr="009A1E07">
        <w:rPr>
          <w:color w:val="000000"/>
        </w:rPr>
        <w:t>στην</w:t>
      </w:r>
      <w:proofErr w:type="spellEnd"/>
      <w:r w:rsidR="008E4834" w:rsidRPr="009A1E07">
        <w:rPr>
          <w:color w:val="000000"/>
        </w:rPr>
        <w:t xml:space="preserve"> ESPRIT</w:t>
      </w:r>
      <w:r w:rsidR="00B56DE9" w:rsidRPr="009A1E07">
        <w:rPr>
          <w:color w:val="000000"/>
        </w:rPr>
        <w:t xml:space="preserve">, τα </w:t>
      </w:r>
      <w:proofErr w:type="spellStart"/>
      <w:r w:rsidR="00B56DE9" w:rsidRPr="009A1E07">
        <w:rPr>
          <w:color w:val="000000"/>
        </w:rPr>
        <w:t>στοιχεί</w:t>
      </w:r>
      <w:proofErr w:type="spellEnd"/>
      <w:r w:rsidR="00B56DE9" w:rsidRPr="009A1E07">
        <w:rPr>
          <w:color w:val="000000"/>
        </w:rPr>
        <w:t xml:space="preserve">α </w:t>
      </w:r>
      <w:proofErr w:type="spellStart"/>
      <w:r w:rsidR="00B56DE9" w:rsidRPr="009A1E07">
        <w:rPr>
          <w:color w:val="000000"/>
        </w:rPr>
        <w:t>της</w:t>
      </w:r>
      <w:proofErr w:type="spellEnd"/>
      <w:r w:rsidR="00B56DE9" w:rsidRPr="009A1E07">
        <w:rPr>
          <w:color w:val="000000"/>
        </w:rPr>
        <w:t xml:space="preserve"> </w:t>
      </w:r>
      <w:r w:rsidR="008E4834" w:rsidRPr="009A1E07">
        <w:rPr>
          <w:color w:val="000000"/>
        </w:rPr>
        <w:t xml:space="preserve">PURSUIT </w:t>
      </w:r>
      <w:proofErr w:type="spellStart"/>
      <w:r w:rsidR="00B56DE9" w:rsidRPr="009A1E07">
        <w:rPr>
          <w:color w:val="000000"/>
        </w:rPr>
        <w:t>συλλέχθηκ</w:t>
      </w:r>
      <w:proofErr w:type="spellEnd"/>
      <w:r w:rsidR="00B56DE9" w:rsidRPr="009A1E07">
        <w:rPr>
          <w:color w:val="000000"/>
        </w:rPr>
        <w:t xml:space="preserve">αν </w:t>
      </w:r>
      <w:proofErr w:type="spellStart"/>
      <w:r w:rsidR="00B56DE9" w:rsidRPr="009A1E07">
        <w:rPr>
          <w:color w:val="000000"/>
        </w:rPr>
        <w:t>εντός</w:t>
      </w:r>
      <w:proofErr w:type="spellEnd"/>
      <w:r w:rsidR="00B56DE9" w:rsidRPr="009A1E07">
        <w:rPr>
          <w:color w:val="000000"/>
        </w:rPr>
        <w:t xml:space="preserve"> 30 </w:t>
      </w:r>
      <w:proofErr w:type="spellStart"/>
      <w:r w:rsidR="00B56DE9" w:rsidRPr="009A1E07">
        <w:rPr>
          <w:color w:val="000000"/>
        </w:rPr>
        <w:t>ημερών</w:t>
      </w:r>
      <w:proofErr w:type="spellEnd"/>
      <w:r w:rsidR="00B56DE9" w:rsidRPr="009A1E07">
        <w:rPr>
          <w:color w:val="000000"/>
        </w:rPr>
        <w:t xml:space="preserve"> </w:t>
      </w:r>
      <w:proofErr w:type="spellStart"/>
      <w:r w:rsidR="00B56DE9" w:rsidRPr="009A1E07">
        <w:rPr>
          <w:color w:val="000000"/>
        </w:rPr>
        <w:t>ενώ</w:t>
      </w:r>
      <w:proofErr w:type="spellEnd"/>
      <w:r w:rsidR="00B56DE9" w:rsidRPr="009A1E07">
        <w:rPr>
          <w:color w:val="000000"/>
        </w:rPr>
        <w:t xml:space="preserve"> τα </w:t>
      </w:r>
      <w:proofErr w:type="spellStart"/>
      <w:r w:rsidR="00B56DE9" w:rsidRPr="009A1E07">
        <w:rPr>
          <w:color w:val="000000"/>
        </w:rPr>
        <w:t>στοιχεί</w:t>
      </w:r>
      <w:proofErr w:type="spellEnd"/>
      <w:r w:rsidR="00B56DE9" w:rsidRPr="009A1E07">
        <w:rPr>
          <w:color w:val="000000"/>
        </w:rPr>
        <w:t xml:space="preserve">α </w:t>
      </w:r>
      <w:proofErr w:type="spellStart"/>
      <w:r w:rsidR="00B56DE9" w:rsidRPr="009A1E07">
        <w:rPr>
          <w:color w:val="000000"/>
        </w:rPr>
        <w:t>της</w:t>
      </w:r>
      <w:proofErr w:type="spellEnd"/>
      <w:r w:rsidR="00B56DE9" w:rsidRPr="009A1E07">
        <w:rPr>
          <w:color w:val="000000"/>
        </w:rPr>
        <w:t xml:space="preserve"> </w:t>
      </w:r>
      <w:r w:rsidR="008E4834" w:rsidRPr="009A1E07">
        <w:rPr>
          <w:color w:val="000000"/>
        </w:rPr>
        <w:t xml:space="preserve">ESPRIT </w:t>
      </w:r>
      <w:r w:rsidR="00B56DE9" w:rsidRPr="009A1E07">
        <w:rPr>
          <w:color w:val="000000"/>
        </w:rPr>
        <w:t>π</w:t>
      </w:r>
      <w:proofErr w:type="spellStart"/>
      <w:r w:rsidR="00B56DE9" w:rsidRPr="009A1E07">
        <w:rPr>
          <w:color w:val="000000"/>
        </w:rPr>
        <w:t>εριορίστηκ</w:t>
      </w:r>
      <w:proofErr w:type="spellEnd"/>
      <w:r w:rsidR="00B56DE9" w:rsidRPr="009A1E07">
        <w:rPr>
          <w:color w:val="000000"/>
        </w:rPr>
        <w:t xml:space="preserve">αν </w:t>
      </w:r>
      <w:proofErr w:type="spellStart"/>
      <w:r w:rsidR="00B56DE9" w:rsidRPr="009A1E07">
        <w:rPr>
          <w:color w:val="000000"/>
        </w:rPr>
        <w:t>στ</w:t>
      </w:r>
      <w:proofErr w:type="spellEnd"/>
      <w:r w:rsidR="00B56DE9" w:rsidRPr="009A1E07">
        <w:rPr>
          <w:color w:val="000000"/>
        </w:rPr>
        <w:t>α επ</w:t>
      </w:r>
      <w:proofErr w:type="spellStart"/>
      <w:r w:rsidR="00B56DE9" w:rsidRPr="009A1E07">
        <w:rPr>
          <w:color w:val="000000"/>
        </w:rPr>
        <w:t>εισόδι</w:t>
      </w:r>
      <w:proofErr w:type="spellEnd"/>
      <w:r w:rsidR="00B56DE9" w:rsidRPr="009A1E07">
        <w:rPr>
          <w:color w:val="000000"/>
        </w:rPr>
        <w:t>α</w:t>
      </w:r>
      <w:r w:rsidR="008E4834" w:rsidRPr="009A1E07">
        <w:rPr>
          <w:color w:val="000000"/>
        </w:rPr>
        <w:t xml:space="preserve"> </w:t>
      </w:r>
      <w:r w:rsidR="003227D9" w:rsidRPr="009A1E07">
        <w:rPr>
          <w:color w:val="000000"/>
        </w:rPr>
        <w:t>π</w:t>
      </w:r>
      <w:proofErr w:type="spellStart"/>
      <w:r w:rsidR="003227D9" w:rsidRPr="009A1E07">
        <w:rPr>
          <w:color w:val="000000"/>
        </w:rPr>
        <w:t>ου</w:t>
      </w:r>
      <w:proofErr w:type="spellEnd"/>
      <w:r w:rsidR="003227D9" w:rsidRPr="009A1E07">
        <w:rPr>
          <w:color w:val="000000"/>
        </w:rPr>
        <w:t xml:space="preserve"> </w:t>
      </w:r>
      <w:proofErr w:type="spellStart"/>
      <w:r w:rsidR="003227D9" w:rsidRPr="009A1E07">
        <w:rPr>
          <w:color w:val="000000"/>
        </w:rPr>
        <w:t>εμφ</w:t>
      </w:r>
      <w:proofErr w:type="spellEnd"/>
      <w:r w:rsidR="003227D9" w:rsidRPr="009A1E07">
        <w:rPr>
          <w:color w:val="000000"/>
        </w:rPr>
        <w:t xml:space="preserve">ανίσθηκαν </w:t>
      </w:r>
      <w:proofErr w:type="spellStart"/>
      <w:r w:rsidR="003227D9" w:rsidRPr="009A1E07">
        <w:rPr>
          <w:color w:val="000000"/>
        </w:rPr>
        <w:t>τις</w:t>
      </w:r>
      <w:proofErr w:type="spellEnd"/>
      <w:r w:rsidR="003227D9" w:rsidRPr="009A1E07">
        <w:rPr>
          <w:color w:val="000000"/>
        </w:rPr>
        <w:t xml:space="preserve"> π</w:t>
      </w:r>
      <w:proofErr w:type="spellStart"/>
      <w:r w:rsidR="003227D9" w:rsidRPr="009A1E07">
        <w:rPr>
          <w:color w:val="000000"/>
        </w:rPr>
        <w:t>ρώτες</w:t>
      </w:r>
      <w:proofErr w:type="spellEnd"/>
      <w:r w:rsidR="003227D9" w:rsidRPr="009A1E07">
        <w:rPr>
          <w:color w:val="000000"/>
        </w:rPr>
        <w:t xml:space="preserve"> 48 </w:t>
      </w:r>
      <w:proofErr w:type="spellStart"/>
      <w:r w:rsidR="003227D9" w:rsidRPr="009A1E07">
        <w:rPr>
          <w:color w:val="000000"/>
        </w:rPr>
        <w:t>ώρες</w:t>
      </w:r>
      <w:proofErr w:type="spellEnd"/>
      <w:r w:rsidR="003227D9" w:rsidRPr="009A1E07">
        <w:rPr>
          <w:color w:val="000000"/>
        </w:rPr>
        <w:t xml:space="preserve"> ή </w:t>
      </w:r>
      <w:proofErr w:type="spellStart"/>
      <w:r w:rsidR="003227D9" w:rsidRPr="009A1E07">
        <w:rPr>
          <w:color w:val="000000"/>
        </w:rPr>
        <w:t>μέχρι</w:t>
      </w:r>
      <w:proofErr w:type="spellEnd"/>
      <w:r w:rsidR="003227D9" w:rsidRPr="009A1E07">
        <w:rPr>
          <w:color w:val="000000"/>
        </w:rPr>
        <w:t xml:space="preserve"> </w:t>
      </w:r>
      <w:proofErr w:type="spellStart"/>
      <w:r w:rsidR="003227D9" w:rsidRPr="009A1E07">
        <w:rPr>
          <w:color w:val="000000"/>
        </w:rPr>
        <w:t>την</w:t>
      </w:r>
      <w:proofErr w:type="spellEnd"/>
      <w:r w:rsidR="003227D9" w:rsidRPr="009A1E07">
        <w:rPr>
          <w:color w:val="000000"/>
        </w:rPr>
        <w:t xml:space="preserve"> </w:t>
      </w:r>
      <w:proofErr w:type="spellStart"/>
      <w:r w:rsidR="003227D9" w:rsidRPr="009A1E07">
        <w:rPr>
          <w:color w:val="000000"/>
        </w:rPr>
        <w:t>έξοδο</w:t>
      </w:r>
      <w:proofErr w:type="spellEnd"/>
      <w:r w:rsidR="003227D9" w:rsidRPr="009A1E07">
        <w:rPr>
          <w:color w:val="000000"/>
        </w:rPr>
        <w:t xml:space="preserve"> από </w:t>
      </w:r>
      <w:proofErr w:type="spellStart"/>
      <w:r w:rsidR="003227D9" w:rsidRPr="009A1E07">
        <w:rPr>
          <w:color w:val="000000"/>
        </w:rPr>
        <w:t>το</w:t>
      </w:r>
      <w:proofErr w:type="spellEnd"/>
      <w:r w:rsidR="003227D9" w:rsidRPr="009A1E07">
        <w:rPr>
          <w:color w:val="000000"/>
        </w:rPr>
        <w:t xml:space="preserve"> </w:t>
      </w:r>
      <w:proofErr w:type="spellStart"/>
      <w:r w:rsidR="003227D9" w:rsidRPr="009A1E07">
        <w:rPr>
          <w:color w:val="000000"/>
        </w:rPr>
        <w:t>νοσοκομείο</w:t>
      </w:r>
      <w:proofErr w:type="spellEnd"/>
      <w:r w:rsidR="003227D9" w:rsidRPr="009A1E07">
        <w:rPr>
          <w:color w:val="000000"/>
        </w:rPr>
        <w:t>, όπ</w:t>
      </w:r>
      <w:proofErr w:type="spellStart"/>
      <w:r w:rsidR="003227D9" w:rsidRPr="009A1E07">
        <w:rPr>
          <w:color w:val="000000"/>
        </w:rPr>
        <w:t>οιο</w:t>
      </w:r>
      <w:proofErr w:type="spellEnd"/>
      <w:r w:rsidR="003227D9" w:rsidRPr="009A1E07">
        <w:rPr>
          <w:color w:val="000000"/>
        </w:rPr>
        <w:t xml:space="preserve"> </w:t>
      </w:r>
      <w:proofErr w:type="spellStart"/>
      <w:r w:rsidR="003227D9" w:rsidRPr="009A1E07">
        <w:rPr>
          <w:color w:val="000000"/>
        </w:rPr>
        <w:t>κι</w:t>
      </w:r>
      <w:proofErr w:type="spellEnd"/>
      <w:r w:rsidR="003227D9" w:rsidRPr="009A1E07">
        <w:rPr>
          <w:color w:val="000000"/>
        </w:rPr>
        <w:t xml:space="preserve"> αν </w:t>
      </w:r>
      <w:proofErr w:type="spellStart"/>
      <w:r w:rsidR="003227D9" w:rsidRPr="009A1E07">
        <w:rPr>
          <w:color w:val="000000"/>
        </w:rPr>
        <w:t>ήτ</w:t>
      </w:r>
      <w:proofErr w:type="spellEnd"/>
      <w:r w:rsidR="003227D9" w:rsidRPr="009A1E07">
        <w:rPr>
          <w:color w:val="000000"/>
        </w:rPr>
        <w:t>αν π</w:t>
      </w:r>
      <w:proofErr w:type="spellStart"/>
      <w:r w:rsidR="003227D9" w:rsidRPr="009A1E07">
        <w:rPr>
          <w:color w:val="000000"/>
        </w:rPr>
        <w:t>ρώτο</w:t>
      </w:r>
      <w:proofErr w:type="spellEnd"/>
      <w:r w:rsidR="008E4834" w:rsidRPr="009A1E07">
        <w:rPr>
          <w:color w:val="000000"/>
        </w:rPr>
        <w:t xml:space="preserve">. </w:t>
      </w:r>
    </w:p>
    <w:p w14:paraId="5629DB1C" w14:textId="77777777" w:rsidR="008E4834" w:rsidRPr="009A1E07" w:rsidRDefault="008E4834" w:rsidP="00AD2BD1">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1EC7AC3F" w14:textId="77777777" w:rsidR="008E4834" w:rsidRPr="009A1E07" w:rsidRDefault="00B938EB"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 xml:space="preserve">Οι ανεπιθύμητες ενέργειες παρατίθενται ανά </w:t>
      </w:r>
      <w:r w:rsidR="001C5A0F">
        <w:rPr>
          <w:color w:val="000000"/>
          <w:sz w:val="22"/>
          <w:szCs w:val="22"/>
          <w:lang w:val="el-GR"/>
        </w:rPr>
        <w:t>κατηγορία</w:t>
      </w:r>
      <w:r w:rsidR="001C5A0F" w:rsidRPr="009A1E07">
        <w:rPr>
          <w:color w:val="000000"/>
          <w:sz w:val="22"/>
          <w:szCs w:val="22"/>
          <w:lang w:val="el-GR"/>
        </w:rPr>
        <w:t xml:space="preserve"> </w:t>
      </w:r>
      <w:r w:rsidRPr="009A1E07">
        <w:rPr>
          <w:color w:val="000000"/>
          <w:sz w:val="22"/>
          <w:szCs w:val="22"/>
          <w:lang w:val="el-GR"/>
        </w:rPr>
        <w:t>οργάνου και συχνότητα</w:t>
      </w:r>
      <w:r w:rsidR="008E4834" w:rsidRPr="009A1E07">
        <w:rPr>
          <w:color w:val="000000"/>
          <w:sz w:val="22"/>
          <w:szCs w:val="22"/>
          <w:lang w:val="el-GR"/>
        </w:rPr>
        <w:t xml:space="preserve">. </w:t>
      </w:r>
      <w:r w:rsidRPr="009A1E07">
        <w:rPr>
          <w:color w:val="000000"/>
          <w:sz w:val="22"/>
          <w:szCs w:val="22"/>
          <w:lang w:val="el-GR"/>
        </w:rPr>
        <w:t>Οι συχνότητες ορίζονται ως πολύ συχνές</w:t>
      </w:r>
      <w:r w:rsidR="008E4834" w:rsidRPr="009A1E07">
        <w:rPr>
          <w:color w:val="000000"/>
          <w:sz w:val="22"/>
          <w:szCs w:val="22"/>
          <w:lang w:val="el-GR"/>
        </w:rPr>
        <w:t xml:space="preserve"> (</w:t>
      </w:r>
      <w:r w:rsidR="008E4834" w:rsidRPr="009A1E07">
        <w:rPr>
          <w:sz w:val="22"/>
          <w:szCs w:val="22"/>
          <w:lang w:val="el-GR" w:eastAsia="en-GB"/>
        </w:rPr>
        <w:t>≥</w:t>
      </w:r>
      <w:r w:rsidR="008B290C">
        <w:rPr>
          <w:sz w:val="22"/>
          <w:szCs w:val="22"/>
          <w:lang w:val="el-GR" w:eastAsia="en-GB"/>
        </w:rPr>
        <w:t> </w:t>
      </w:r>
      <w:r w:rsidR="008E4834" w:rsidRPr="009A1E07">
        <w:rPr>
          <w:sz w:val="22"/>
          <w:szCs w:val="22"/>
          <w:lang w:val="el-GR" w:eastAsia="en-GB"/>
        </w:rPr>
        <w:t>1/10</w:t>
      </w:r>
      <w:r w:rsidR="008E4834" w:rsidRPr="009A1E07">
        <w:rPr>
          <w:color w:val="000000"/>
          <w:sz w:val="22"/>
          <w:szCs w:val="22"/>
          <w:lang w:val="el-GR"/>
        </w:rPr>
        <w:t>)</w:t>
      </w:r>
      <w:r w:rsidR="00F8349C" w:rsidRPr="009A1E07">
        <w:rPr>
          <w:color w:val="000000"/>
          <w:sz w:val="22"/>
          <w:szCs w:val="22"/>
          <w:lang w:val="el-GR"/>
        </w:rPr>
        <w:t>,</w:t>
      </w:r>
      <w:r w:rsidR="008E4834" w:rsidRPr="009A1E07">
        <w:rPr>
          <w:color w:val="000000"/>
          <w:sz w:val="22"/>
          <w:szCs w:val="22"/>
          <w:lang w:val="el-GR"/>
        </w:rPr>
        <w:t xml:space="preserve"> </w:t>
      </w:r>
      <w:r w:rsidRPr="009A1E07">
        <w:rPr>
          <w:color w:val="000000"/>
          <w:sz w:val="22"/>
          <w:szCs w:val="22"/>
          <w:lang w:val="el-GR"/>
        </w:rPr>
        <w:t>συχνές</w:t>
      </w:r>
      <w:r w:rsidR="008E4834" w:rsidRPr="009A1E07">
        <w:rPr>
          <w:color w:val="000000"/>
          <w:sz w:val="22"/>
          <w:szCs w:val="22"/>
          <w:lang w:val="el-GR"/>
        </w:rPr>
        <w:t xml:space="preserve"> (</w:t>
      </w:r>
      <w:r w:rsidR="008E4834" w:rsidRPr="009A1E07">
        <w:rPr>
          <w:sz w:val="22"/>
          <w:szCs w:val="22"/>
          <w:lang w:val="el-GR" w:eastAsia="en-GB"/>
        </w:rPr>
        <w:t>≥</w:t>
      </w:r>
      <w:r w:rsidR="008B290C">
        <w:rPr>
          <w:color w:val="000000"/>
          <w:sz w:val="22"/>
          <w:szCs w:val="22"/>
          <w:lang w:val="el-GR"/>
        </w:rPr>
        <w:t> </w:t>
      </w:r>
      <w:r w:rsidR="008E4834" w:rsidRPr="009A1E07">
        <w:rPr>
          <w:color w:val="000000"/>
          <w:sz w:val="22"/>
          <w:szCs w:val="22"/>
          <w:lang w:val="el-GR"/>
        </w:rPr>
        <w:t xml:space="preserve">1/100 </w:t>
      </w:r>
      <w:r w:rsidR="00D67775" w:rsidRPr="009A1E07">
        <w:rPr>
          <w:color w:val="000000"/>
          <w:sz w:val="22"/>
          <w:szCs w:val="22"/>
          <w:lang w:val="el-GR"/>
        </w:rPr>
        <w:t xml:space="preserve">έως </w:t>
      </w:r>
      <w:r w:rsidR="008B290C" w:rsidRPr="009A1E07">
        <w:rPr>
          <w:color w:val="000000"/>
          <w:sz w:val="22"/>
          <w:szCs w:val="22"/>
          <w:lang w:val="el-GR"/>
        </w:rPr>
        <w:t>&lt;</w:t>
      </w:r>
      <w:r w:rsidR="008B290C">
        <w:rPr>
          <w:color w:val="000000"/>
          <w:sz w:val="22"/>
          <w:szCs w:val="22"/>
          <w:lang w:val="el-GR"/>
        </w:rPr>
        <w:t> </w:t>
      </w:r>
      <w:r w:rsidR="008E4834" w:rsidRPr="009A1E07">
        <w:rPr>
          <w:color w:val="000000"/>
          <w:sz w:val="22"/>
          <w:szCs w:val="22"/>
          <w:lang w:val="el-GR"/>
        </w:rPr>
        <w:t>1/10)</w:t>
      </w:r>
      <w:r w:rsidR="00F8349C" w:rsidRPr="009A1E07">
        <w:rPr>
          <w:color w:val="000000"/>
          <w:sz w:val="22"/>
          <w:szCs w:val="22"/>
          <w:lang w:val="el-GR"/>
        </w:rPr>
        <w:t>,</w:t>
      </w:r>
      <w:r w:rsidR="008E4834" w:rsidRPr="009A1E07">
        <w:rPr>
          <w:color w:val="000000"/>
          <w:sz w:val="22"/>
          <w:szCs w:val="22"/>
          <w:lang w:val="el-GR"/>
        </w:rPr>
        <w:t xml:space="preserve"> </w:t>
      </w:r>
      <w:r w:rsidRPr="009A1E07">
        <w:rPr>
          <w:color w:val="000000"/>
          <w:sz w:val="22"/>
          <w:szCs w:val="22"/>
          <w:lang w:val="el-GR"/>
        </w:rPr>
        <w:t>όχι συχνές</w:t>
      </w:r>
      <w:r w:rsidR="008E4834" w:rsidRPr="009A1E07">
        <w:rPr>
          <w:color w:val="000000"/>
          <w:sz w:val="22"/>
          <w:szCs w:val="22"/>
          <w:lang w:val="el-GR"/>
        </w:rPr>
        <w:t xml:space="preserve"> </w:t>
      </w:r>
      <w:r w:rsidR="008B290C" w:rsidRPr="009A1E07">
        <w:rPr>
          <w:color w:val="000000"/>
          <w:sz w:val="22"/>
          <w:szCs w:val="22"/>
          <w:lang w:val="el-GR"/>
        </w:rPr>
        <w:t>(</w:t>
      </w:r>
      <w:r w:rsidR="008B290C" w:rsidRPr="009A1E07">
        <w:rPr>
          <w:sz w:val="22"/>
          <w:szCs w:val="22"/>
          <w:lang w:val="el-GR" w:eastAsia="en-GB"/>
        </w:rPr>
        <w:t>≥</w:t>
      </w:r>
      <w:r w:rsidR="008B290C">
        <w:rPr>
          <w:color w:val="000000"/>
          <w:sz w:val="22"/>
          <w:szCs w:val="22"/>
          <w:lang w:val="el-GR"/>
        </w:rPr>
        <w:t> </w:t>
      </w:r>
      <w:r w:rsidR="008E4834" w:rsidRPr="009A1E07">
        <w:rPr>
          <w:color w:val="000000"/>
          <w:sz w:val="22"/>
          <w:szCs w:val="22"/>
          <w:lang w:val="el-GR"/>
        </w:rPr>
        <w:t>1/1</w:t>
      </w:r>
      <w:r w:rsidR="002E5C97" w:rsidRPr="009A1E07">
        <w:rPr>
          <w:color w:val="000000"/>
          <w:sz w:val="22"/>
          <w:szCs w:val="22"/>
          <w:lang w:val="el-GR"/>
        </w:rPr>
        <w:t>.</w:t>
      </w:r>
      <w:r w:rsidR="008E4834" w:rsidRPr="009A1E07">
        <w:rPr>
          <w:color w:val="000000"/>
          <w:sz w:val="22"/>
          <w:szCs w:val="22"/>
          <w:lang w:val="el-GR"/>
        </w:rPr>
        <w:t>000</w:t>
      </w:r>
      <w:r w:rsidR="00D67775" w:rsidRPr="009A1E07">
        <w:rPr>
          <w:color w:val="000000"/>
          <w:sz w:val="22"/>
          <w:szCs w:val="22"/>
          <w:lang w:val="el-GR"/>
        </w:rPr>
        <w:t xml:space="preserve"> έως </w:t>
      </w:r>
      <w:r w:rsidR="008E4834" w:rsidRPr="009A1E07">
        <w:rPr>
          <w:color w:val="000000"/>
          <w:sz w:val="22"/>
          <w:szCs w:val="22"/>
          <w:lang w:val="el-GR"/>
        </w:rPr>
        <w:t>&lt; 1/100)</w:t>
      </w:r>
      <w:r w:rsidR="00F8349C" w:rsidRPr="009A1E07">
        <w:rPr>
          <w:color w:val="000000"/>
          <w:sz w:val="22"/>
          <w:szCs w:val="22"/>
          <w:lang w:val="el-GR"/>
        </w:rPr>
        <w:t>,</w:t>
      </w:r>
      <w:r w:rsidR="008E4834" w:rsidRPr="009A1E07">
        <w:rPr>
          <w:color w:val="000000"/>
          <w:sz w:val="22"/>
          <w:szCs w:val="22"/>
          <w:lang w:val="el-GR"/>
        </w:rPr>
        <w:t xml:space="preserve"> </w:t>
      </w:r>
      <w:r w:rsidRPr="009A1E07">
        <w:rPr>
          <w:color w:val="000000"/>
          <w:sz w:val="22"/>
          <w:szCs w:val="22"/>
          <w:lang w:val="el-GR"/>
        </w:rPr>
        <w:t>σπάνιες</w:t>
      </w:r>
      <w:r w:rsidR="008E4834" w:rsidRPr="009A1E07">
        <w:rPr>
          <w:color w:val="000000"/>
          <w:sz w:val="22"/>
          <w:szCs w:val="22"/>
          <w:lang w:val="el-GR"/>
        </w:rPr>
        <w:t xml:space="preserve"> </w:t>
      </w:r>
      <w:r w:rsidR="008B290C" w:rsidRPr="009A1E07">
        <w:rPr>
          <w:color w:val="000000"/>
          <w:sz w:val="22"/>
          <w:szCs w:val="22"/>
          <w:lang w:val="el-GR"/>
        </w:rPr>
        <w:t>(</w:t>
      </w:r>
      <w:r w:rsidR="008B290C" w:rsidRPr="009A1E07">
        <w:rPr>
          <w:sz w:val="22"/>
          <w:szCs w:val="22"/>
          <w:lang w:val="el-GR" w:eastAsia="en-GB"/>
        </w:rPr>
        <w:t>≥</w:t>
      </w:r>
      <w:r w:rsidR="008B290C">
        <w:rPr>
          <w:color w:val="000000"/>
          <w:sz w:val="22"/>
          <w:szCs w:val="22"/>
          <w:lang w:val="el-GR"/>
        </w:rPr>
        <w:t> </w:t>
      </w:r>
      <w:r w:rsidR="008E4834" w:rsidRPr="009A1E07">
        <w:rPr>
          <w:color w:val="000000"/>
          <w:sz w:val="22"/>
          <w:szCs w:val="22"/>
          <w:lang w:val="el-GR"/>
        </w:rPr>
        <w:t>1/10</w:t>
      </w:r>
      <w:r w:rsidR="002E5C97" w:rsidRPr="009A1E07">
        <w:rPr>
          <w:color w:val="000000"/>
          <w:sz w:val="22"/>
          <w:szCs w:val="22"/>
          <w:lang w:val="el-GR"/>
        </w:rPr>
        <w:t>.</w:t>
      </w:r>
      <w:r w:rsidR="008E4834" w:rsidRPr="009A1E07">
        <w:rPr>
          <w:color w:val="000000"/>
          <w:sz w:val="22"/>
          <w:szCs w:val="22"/>
          <w:lang w:val="el-GR"/>
        </w:rPr>
        <w:t>000</w:t>
      </w:r>
      <w:r w:rsidR="00D67775" w:rsidRPr="009A1E07">
        <w:rPr>
          <w:color w:val="000000"/>
          <w:sz w:val="22"/>
          <w:szCs w:val="22"/>
          <w:lang w:val="el-GR"/>
        </w:rPr>
        <w:t xml:space="preserve"> έως</w:t>
      </w:r>
      <w:r w:rsidR="008E4834" w:rsidRPr="009A1E07">
        <w:rPr>
          <w:color w:val="000000"/>
          <w:sz w:val="22"/>
          <w:szCs w:val="22"/>
          <w:lang w:val="el-GR"/>
        </w:rPr>
        <w:t xml:space="preserve"> </w:t>
      </w:r>
      <w:r w:rsidR="008B290C" w:rsidRPr="009A1E07">
        <w:rPr>
          <w:color w:val="000000"/>
          <w:sz w:val="22"/>
          <w:szCs w:val="22"/>
          <w:lang w:val="el-GR"/>
        </w:rPr>
        <w:t>&lt;</w:t>
      </w:r>
      <w:r w:rsidR="008B290C">
        <w:rPr>
          <w:color w:val="000000"/>
          <w:sz w:val="22"/>
          <w:szCs w:val="22"/>
          <w:lang w:val="el-GR"/>
        </w:rPr>
        <w:t> </w:t>
      </w:r>
      <w:r w:rsidR="008E4834" w:rsidRPr="009A1E07">
        <w:rPr>
          <w:color w:val="000000"/>
          <w:sz w:val="22"/>
          <w:szCs w:val="22"/>
          <w:lang w:val="el-GR"/>
        </w:rPr>
        <w:t>1/1</w:t>
      </w:r>
      <w:r w:rsidR="005B7023" w:rsidRPr="009A1E07">
        <w:rPr>
          <w:color w:val="000000"/>
          <w:sz w:val="22"/>
          <w:szCs w:val="22"/>
          <w:lang w:val="el-GR"/>
        </w:rPr>
        <w:t>.</w:t>
      </w:r>
      <w:r w:rsidR="008E4834" w:rsidRPr="009A1E07">
        <w:rPr>
          <w:color w:val="000000"/>
          <w:sz w:val="22"/>
          <w:szCs w:val="22"/>
          <w:lang w:val="el-GR"/>
        </w:rPr>
        <w:t>000)</w:t>
      </w:r>
      <w:r w:rsidR="00F8349C" w:rsidRPr="009A1E07">
        <w:rPr>
          <w:color w:val="000000"/>
          <w:sz w:val="22"/>
          <w:szCs w:val="22"/>
          <w:lang w:val="el-GR"/>
        </w:rPr>
        <w:t>,</w:t>
      </w:r>
      <w:r w:rsidR="008E4834" w:rsidRPr="009A1E07">
        <w:rPr>
          <w:color w:val="000000"/>
          <w:sz w:val="22"/>
          <w:szCs w:val="22"/>
          <w:lang w:val="el-GR"/>
        </w:rPr>
        <w:t xml:space="preserve"> </w:t>
      </w:r>
      <w:r w:rsidRPr="009A1E07">
        <w:rPr>
          <w:color w:val="000000"/>
          <w:sz w:val="22"/>
          <w:szCs w:val="22"/>
          <w:lang w:val="el-GR"/>
        </w:rPr>
        <w:t>πολύ σπάνιες</w:t>
      </w:r>
      <w:r w:rsidR="008E4834" w:rsidRPr="009A1E07">
        <w:rPr>
          <w:color w:val="000000"/>
          <w:sz w:val="22"/>
          <w:szCs w:val="22"/>
          <w:lang w:val="el-GR"/>
        </w:rPr>
        <w:t xml:space="preserve"> </w:t>
      </w:r>
      <w:r w:rsidR="008B290C" w:rsidRPr="009A1E07">
        <w:rPr>
          <w:color w:val="000000"/>
          <w:sz w:val="22"/>
          <w:szCs w:val="22"/>
          <w:lang w:val="el-GR"/>
        </w:rPr>
        <w:t>(&lt;</w:t>
      </w:r>
      <w:r w:rsidR="008B290C">
        <w:rPr>
          <w:color w:val="000000"/>
          <w:sz w:val="22"/>
          <w:szCs w:val="22"/>
          <w:lang w:val="el-GR"/>
        </w:rPr>
        <w:t> </w:t>
      </w:r>
      <w:r w:rsidR="008E4834" w:rsidRPr="009A1E07">
        <w:rPr>
          <w:color w:val="000000"/>
          <w:sz w:val="22"/>
          <w:szCs w:val="22"/>
          <w:lang w:val="el-GR"/>
        </w:rPr>
        <w:t>1/10</w:t>
      </w:r>
      <w:r w:rsidR="002E5C97" w:rsidRPr="009A1E07">
        <w:rPr>
          <w:color w:val="000000"/>
          <w:sz w:val="22"/>
          <w:szCs w:val="22"/>
          <w:lang w:val="el-GR"/>
        </w:rPr>
        <w:t>.</w:t>
      </w:r>
      <w:r w:rsidR="008E4834" w:rsidRPr="009A1E07">
        <w:rPr>
          <w:color w:val="000000"/>
          <w:sz w:val="22"/>
          <w:szCs w:val="22"/>
          <w:lang w:val="el-GR"/>
        </w:rPr>
        <w:t>000)</w:t>
      </w:r>
      <w:r w:rsidR="00C470DC">
        <w:rPr>
          <w:color w:val="000000"/>
          <w:sz w:val="22"/>
          <w:szCs w:val="22"/>
          <w:lang w:val="el-GR"/>
        </w:rPr>
        <w:t>, μη γνωστές (δεν μπορούν να εκτιμηθούν από τα διαθέσιμα δεδομένα)</w:t>
      </w:r>
      <w:r w:rsidR="008E4834" w:rsidRPr="009A1E07">
        <w:rPr>
          <w:color w:val="000000"/>
          <w:sz w:val="22"/>
          <w:szCs w:val="22"/>
          <w:lang w:val="el-GR"/>
        </w:rPr>
        <w:t xml:space="preserve">. </w:t>
      </w:r>
      <w:r w:rsidRPr="009A1E07">
        <w:rPr>
          <w:color w:val="000000"/>
          <w:sz w:val="22"/>
          <w:szCs w:val="22"/>
          <w:lang w:val="el-GR"/>
        </w:rPr>
        <w:t>Αυτές είναι οι απόλυτ</w:t>
      </w:r>
      <w:r w:rsidR="002E5C97" w:rsidRPr="009A1E07">
        <w:rPr>
          <w:color w:val="000000"/>
          <w:sz w:val="22"/>
          <w:szCs w:val="22"/>
          <w:lang w:val="el-GR"/>
        </w:rPr>
        <w:t>α</w:t>
      </w:r>
      <w:r w:rsidRPr="009A1E07">
        <w:rPr>
          <w:color w:val="000000"/>
          <w:sz w:val="22"/>
          <w:szCs w:val="22"/>
          <w:lang w:val="el-GR"/>
        </w:rPr>
        <w:t xml:space="preserve"> </w:t>
      </w:r>
      <w:r w:rsidR="00C470DC" w:rsidRPr="009A1E07">
        <w:rPr>
          <w:color w:val="000000"/>
          <w:sz w:val="22"/>
          <w:szCs w:val="22"/>
          <w:lang w:val="el-GR"/>
        </w:rPr>
        <w:t>αναφερθείσες</w:t>
      </w:r>
      <w:r w:rsidRPr="009A1E07">
        <w:rPr>
          <w:color w:val="000000"/>
          <w:sz w:val="22"/>
          <w:szCs w:val="22"/>
          <w:lang w:val="el-GR"/>
        </w:rPr>
        <w:t xml:space="preserve"> συχνότητες χωρίς να ληφθεί υπόψη η αναλογία του εικονικού φαρμάκου</w:t>
      </w:r>
      <w:r w:rsidR="008E4834" w:rsidRPr="009A1E07">
        <w:rPr>
          <w:color w:val="000000"/>
          <w:sz w:val="22"/>
          <w:szCs w:val="22"/>
          <w:lang w:val="el-GR"/>
        </w:rPr>
        <w:t xml:space="preserve">. </w:t>
      </w:r>
      <w:r w:rsidRPr="009A1E07">
        <w:rPr>
          <w:color w:val="000000"/>
          <w:sz w:val="22"/>
          <w:szCs w:val="22"/>
          <w:lang w:val="el-GR"/>
        </w:rPr>
        <w:t xml:space="preserve">Για μία συγκεκριμένη ανεπιθύμητη ενέργεια, εάν υπήρχαν διαθέσιμα δεδομένα τόσο από την </w:t>
      </w:r>
      <w:r w:rsidR="008E4834" w:rsidRPr="009A1E07">
        <w:rPr>
          <w:color w:val="000000"/>
          <w:sz w:val="22"/>
          <w:szCs w:val="22"/>
          <w:lang w:val="el-GR"/>
        </w:rPr>
        <w:t xml:space="preserve">PURSUIT </w:t>
      </w:r>
      <w:r w:rsidRPr="009A1E07">
        <w:rPr>
          <w:color w:val="000000"/>
          <w:sz w:val="22"/>
          <w:szCs w:val="22"/>
          <w:lang w:val="el-GR"/>
        </w:rPr>
        <w:t>όσο και από την</w:t>
      </w:r>
      <w:r w:rsidR="002E5C97" w:rsidRPr="009A1E07">
        <w:rPr>
          <w:color w:val="000000"/>
          <w:sz w:val="22"/>
          <w:szCs w:val="22"/>
          <w:lang w:val="el-GR"/>
        </w:rPr>
        <w:t xml:space="preserve"> </w:t>
      </w:r>
      <w:r w:rsidR="008E4834" w:rsidRPr="009A1E07">
        <w:rPr>
          <w:color w:val="000000"/>
          <w:sz w:val="22"/>
          <w:szCs w:val="22"/>
          <w:lang w:val="el-GR"/>
        </w:rPr>
        <w:t xml:space="preserve">ESPRIT, </w:t>
      </w:r>
      <w:r w:rsidRPr="009A1E07">
        <w:rPr>
          <w:color w:val="000000"/>
          <w:sz w:val="22"/>
          <w:szCs w:val="22"/>
          <w:lang w:val="el-GR"/>
        </w:rPr>
        <w:t>τότε χρησιμοποιήθηκε η υψηλότερη συχνότητα εμφάνισης για τον καθορισμό της συχνότητας της ανεπιθύμητης ενέργειας</w:t>
      </w:r>
      <w:r w:rsidR="00A3262F" w:rsidRPr="009A1E07">
        <w:rPr>
          <w:color w:val="000000"/>
          <w:sz w:val="22"/>
          <w:szCs w:val="22"/>
          <w:lang w:val="el-GR"/>
        </w:rPr>
        <w:t>.</w:t>
      </w:r>
      <w:r w:rsidR="008E4834" w:rsidRPr="009A1E07">
        <w:rPr>
          <w:color w:val="000000"/>
          <w:sz w:val="22"/>
          <w:szCs w:val="22"/>
          <w:lang w:val="el-GR"/>
        </w:rPr>
        <w:t xml:space="preserve">  </w:t>
      </w:r>
    </w:p>
    <w:p w14:paraId="6D27B604" w14:textId="77777777" w:rsidR="008E4834" w:rsidRPr="009A1E07" w:rsidRDefault="008E4834"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277E9C15" w14:textId="77777777" w:rsidR="008E4834" w:rsidRPr="009A1E07" w:rsidRDefault="00A7358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Σημειώνεται ότι η αιτιώδης σχέση δεν προσδιορίσθηκε για όλες τις ανεπιθύμητες ενέργειες</w:t>
      </w:r>
      <w:r w:rsidR="008E4834" w:rsidRPr="009A1E07">
        <w:rPr>
          <w:color w:val="000000"/>
          <w:sz w:val="22"/>
          <w:szCs w:val="22"/>
          <w:lang w:val="el-GR"/>
        </w:rPr>
        <w:t>.</w:t>
      </w:r>
    </w:p>
    <w:p w14:paraId="3F36A95F" w14:textId="77777777" w:rsidR="008E4834" w:rsidRPr="009A1E07" w:rsidRDefault="008E4834"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297"/>
      </w:tblGrid>
      <w:tr w:rsidR="00F17BE7" w:rsidRPr="00192218" w14:paraId="0B2D3128" w14:textId="77777777">
        <w:tc>
          <w:tcPr>
            <w:tcW w:w="9072" w:type="dxa"/>
            <w:gridSpan w:val="2"/>
          </w:tcPr>
          <w:p w14:paraId="2F0C6FE3" w14:textId="77777777" w:rsidR="00F17BE7" w:rsidRPr="009A1E07" w:rsidRDefault="00F17BE7"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b/>
                <w:color w:val="000000"/>
                <w:sz w:val="22"/>
                <w:szCs w:val="22"/>
                <w:lang w:val="el-GR"/>
              </w:rPr>
              <w:t xml:space="preserve">Διαταραχές του </w:t>
            </w:r>
            <w:r w:rsidRPr="009A1E07">
              <w:rPr>
                <w:rFonts w:eastAsia="MS Mincho"/>
                <w:b/>
                <w:sz w:val="22"/>
                <w:szCs w:val="22"/>
                <w:lang w:val="el-GR"/>
              </w:rPr>
              <w:t>αιμοποιητικού και του λεμφικού συστήματος</w:t>
            </w:r>
          </w:p>
        </w:tc>
      </w:tr>
      <w:tr w:rsidR="00F17BE7" w:rsidRPr="00192218" w14:paraId="214581B8" w14:textId="77777777">
        <w:tc>
          <w:tcPr>
            <w:tcW w:w="1674" w:type="dxa"/>
          </w:tcPr>
          <w:p w14:paraId="5FC38F44" w14:textId="77777777" w:rsidR="00F17BE7" w:rsidRPr="009A1E07" w:rsidRDefault="00F17BE7"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l-GR"/>
              </w:rPr>
            </w:pPr>
            <w:r w:rsidRPr="009A1E07">
              <w:rPr>
                <w:rFonts w:eastAsia="MS Mincho"/>
                <w:color w:val="000000"/>
                <w:sz w:val="22"/>
                <w:szCs w:val="22"/>
                <w:lang w:val="el-GR"/>
              </w:rPr>
              <w:t>Πολύ συχνές</w:t>
            </w:r>
          </w:p>
        </w:tc>
        <w:tc>
          <w:tcPr>
            <w:tcW w:w="7398" w:type="dxa"/>
          </w:tcPr>
          <w:p w14:paraId="6C5C0555" w14:textId="77777777" w:rsidR="00F17BE7" w:rsidRPr="009A1E07" w:rsidRDefault="00F17BE7"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color w:val="000000"/>
                <w:sz w:val="22"/>
                <w:szCs w:val="22"/>
                <w:lang w:val="el-GR"/>
              </w:rPr>
              <w:t>Αιμορραγία (μείζων και ελάσσων αιμορραγία, περιλαμβανομένης της αιμορραγίας στο σημείο παρακέντησης της μηριαίας αρτηρίας σχετιζόμενης με CABG, γαστρεντερικού, ουρογεννητικού, οπισθοπεριτοναϊκή, ενδοκράνια, αιματέμεση, αιματουρία, στοματο/οροφαρυγγική, πτώση αιμοσφαιρίνης/αιματοκρίτη και άλλα).</w:t>
            </w:r>
          </w:p>
        </w:tc>
      </w:tr>
      <w:tr w:rsidR="00F17BE7" w:rsidRPr="009A1E07" w14:paraId="27358C57" w14:textId="77777777">
        <w:tc>
          <w:tcPr>
            <w:tcW w:w="1674" w:type="dxa"/>
          </w:tcPr>
          <w:p w14:paraId="028E42CB" w14:textId="77777777" w:rsidR="00F17BE7" w:rsidRPr="009A1E07" w:rsidRDefault="00F17BE7"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l-GR"/>
              </w:rPr>
            </w:pPr>
            <w:r w:rsidRPr="009A1E07">
              <w:rPr>
                <w:rFonts w:eastAsia="MS Mincho"/>
                <w:color w:val="000000"/>
                <w:sz w:val="22"/>
                <w:szCs w:val="22"/>
                <w:lang w:val="el-GR"/>
              </w:rPr>
              <w:t>Όχι συχνές</w:t>
            </w:r>
          </w:p>
        </w:tc>
        <w:tc>
          <w:tcPr>
            <w:tcW w:w="7398" w:type="dxa"/>
          </w:tcPr>
          <w:p w14:paraId="26A51C25" w14:textId="77777777" w:rsidR="00F17BE7" w:rsidRPr="009A1E07" w:rsidRDefault="007D1BF5"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l-GR"/>
              </w:rPr>
            </w:pPr>
            <w:r w:rsidRPr="009A1E07">
              <w:rPr>
                <w:rFonts w:eastAsia="MS Mincho"/>
                <w:color w:val="000000"/>
                <w:sz w:val="22"/>
                <w:szCs w:val="22"/>
                <w:lang w:val="el-GR"/>
              </w:rPr>
              <w:t>Θρ</w:t>
            </w:r>
            <w:r>
              <w:rPr>
                <w:rFonts w:eastAsia="MS Mincho"/>
                <w:color w:val="000000"/>
                <w:sz w:val="22"/>
                <w:szCs w:val="22"/>
                <w:lang w:val="el-GR"/>
              </w:rPr>
              <w:t>ο</w:t>
            </w:r>
            <w:r w:rsidRPr="009A1E07">
              <w:rPr>
                <w:rFonts w:eastAsia="MS Mincho"/>
                <w:color w:val="000000"/>
                <w:sz w:val="22"/>
                <w:szCs w:val="22"/>
                <w:lang w:val="el-GR"/>
              </w:rPr>
              <w:t>μβοκυττοπενία</w:t>
            </w:r>
            <w:r w:rsidR="00F17BE7" w:rsidRPr="009A1E07">
              <w:rPr>
                <w:rFonts w:eastAsia="MS Mincho"/>
                <w:color w:val="000000"/>
                <w:sz w:val="22"/>
                <w:szCs w:val="22"/>
                <w:lang w:val="el-GR"/>
              </w:rPr>
              <w:t>.</w:t>
            </w:r>
          </w:p>
        </w:tc>
      </w:tr>
      <w:tr w:rsidR="00F17BE7" w:rsidRPr="009A1E07" w14:paraId="0D28F1EC" w14:textId="77777777">
        <w:tc>
          <w:tcPr>
            <w:tcW w:w="9072" w:type="dxa"/>
            <w:gridSpan w:val="2"/>
          </w:tcPr>
          <w:p w14:paraId="4C55A85E" w14:textId="77777777" w:rsidR="00F17BE7" w:rsidRPr="009A1E07" w:rsidRDefault="00F17BE7"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b/>
                <w:color w:val="000000"/>
                <w:sz w:val="22"/>
                <w:szCs w:val="22"/>
                <w:lang w:val="el-GR"/>
              </w:rPr>
            </w:pPr>
            <w:r w:rsidRPr="009A1E07">
              <w:rPr>
                <w:rFonts w:eastAsia="MS Mincho"/>
                <w:b/>
                <w:color w:val="000000"/>
                <w:sz w:val="22"/>
                <w:szCs w:val="22"/>
                <w:lang w:val="el-GR"/>
              </w:rPr>
              <w:t>Διαταραχές του νευρικού συστήματος</w:t>
            </w:r>
          </w:p>
        </w:tc>
      </w:tr>
      <w:tr w:rsidR="00F17BE7" w:rsidRPr="009A1E07" w14:paraId="50195B1E" w14:textId="77777777">
        <w:tc>
          <w:tcPr>
            <w:tcW w:w="1674" w:type="dxa"/>
          </w:tcPr>
          <w:p w14:paraId="76D5A10E" w14:textId="77777777" w:rsidR="00F17BE7" w:rsidRPr="009A1E07" w:rsidRDefault="00F17BE7"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l-GR"/>
              </w:rPr>
            </w:pPr>
            <w:r w:rsidRPr="009A1E07">
              <w:rPr>
                <w:rFonts w:eastAsia="MS Mincho"/>
                <w:color w:val="000000"/>
                <w:sz w:val="22"/>
                <w:szCs w:val="22"/>
                <w:lang w:val="el-GR"/>
              </w:rPr>
              <w:t>Όχι συχνές</w:t>
            </w:r>
          </w:p>
        </w:tc>
        <w:tc>
          <w:tcPr>
            <w:tcW w:w="7398" w:type="dxa"/>
          </w:tcPr>
          <w:p w14:paraId="7C908A5F" w14:textId="77777777" w:rsidR="00F17BE7" w:rsidRPr="009A1E07" w:rsidRDefault="00F17BE7"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l-GR"/>
              </w:rPr>
            </w:pPr>
            <w:r w:rsidRPr="009A1E07">
              <w:rPr>
                <w:rFonts w:eastAsia="MS Mincho"/>
                <w:color w:val="000000"/>
                <w:sz w:val="22"/>
                <w:szCs w:val="22"/>
                <w:lang w:val="el-GR"/>
              </w:rPr>
              <w:t>Εγκεφαλική ισχαιμία.</w:t>
            </w:r>
          </w:p>
        </w:tc>
      </w:tr>
      <w:tr w:rsidR="00F17BE7" w:rsidRPr="009A1E07" w14:paraId="05050AAE" w14:textId="77777777">
        <w:tc>
          <w:tcPr>
            <w:tcW w:w="9072" w:type="dxa"/>
            <w:gridSpan w:val="2"/>
          </w:tcPr>
          <w:p w14:paraId="77C96A6F" w14:textId="77777777" w:rsidR="00F17BE7" w:rsidRPr="009A1E07" w:rsidRDefault="00F17BE7"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b/>
                <w:color w:val="000000"/>
                <w:sz w:val="22"/>
                <w:szCs w:val="22"/>
                <w:lang w:val="el-GR"/>
              </w:rPr>
            </w:pPr>
            <w:r w:rsidRPr="009A1E07">
              <w:rPr>
                <w:rFonts w:eastAsia="MS Mincho"/>
                <w:b/>
                <w:color w:val="000000"/>
                <w:sz w:val="22"/>
                <w:szCs w:val="22"/>
                <w:lang w:val="el-GR"/>
              </w:rPr>
              <w:t>Καρδιακές διαταραχές</w:t>
            </w:r>
          </w:p>
        </w:tc>
      </w:tr>
      <w:tr w:rsidR="00F17BE7" w:rsidRPr="00192218" w14:paraId="4DCA2810" w14:textId="77777777">
        <w:tc>
          <w:tcPr>
            <w:tcW w:w="1674" w:type="dxa"/>
          </w:tcPr>
          <w:p w14:paraId="2D776D7C" w14:textId="77777777" w:rsidR="00F17BE7" w:rsidRPr="009A1E07" w:rsidRDefault="00F17BE7"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color w:val="000000"/>
                <w:sz w:val="22"/>
                <w:szCs w:val="22"/>
                <w:lang w:val="el-GR"/>
              </w:rPr>
              <w:t>Συχνές</w:t>
            </w:r>
          </w:p>
        </w:tc>
        <w:tc>
          <w:tcPr>
            <w:tcW w:w="7398" w:type="dxa"/>
          </w:tcPr>
          <w:p w14:paraId="59AFF155" w14:textId="77777777" w:rsidR="00F17BE7" w:rsidRPr="009A1E07" w:rsidRDefault="00F17BE7"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color w:val="000000"/>
                <w:sz w:val="22"/>
                <w:szCs w:val="22"/>
                <w:lang w:val="el-GR"/>
              </w:rPr>
              <w:t>Καρδιακή ανακοπή, κοιλιακή μαρμαρυγή, κοιλιακή ταχυκαρδία, συμφορητική καρδιακή ανεπάρκεια, κολποκοιλιακός αποκλεισμός, κολπική μαρμαρυγή.</w:t>
            </w:r>
          </w:p>
        </w:tc>
      </w:tr>
      <w:tr w:rsidR="00F17BE7" w:rsidRPr="009A1E07" w14:paraId="60256E00" w14:textId="77777777">
        <w:tc>
          <w:tcPr>
            <w:tcW w:w="9072" w:type="dxa"/>
            <w:gridSpan w:val="2"/>
          </w:tcPr>
          <w:p w14:paraId="5F6FD403" w14:textId="77777777" w:rsidR="00F17BE7" w:rsidRPr="009A1E07" w:rsidRDefault="00F17BE7"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b/>
                <w:color w:val="000000"/>
                <w:sz w:val="22"/>
                <w:szCs w:val="22"/>
                <w:lang w:val="el-GR"/>
              </w:rPr>
            </w:pPr>
            <w:r w:rsidRPr="009A1E07">
              <w:rPr>
                <w:rFonts w:eastAsia="MS Mincho"/>
                <w:b/>
                <w:color w:val="000000"/>
                <w:sz w:val="22"/>
                <w:szCs w:val="22"/>
                <w:lang w:val="el-GR"/>
              </w:rPr>
              <w:t>Αγγειακές διαταραχές</w:t>
            </w:r>
          </w:p>
        </w:tc>
      </w:tr>
      <w:tr w:rsidR="00F17BE7" w:rsidRPr="009A1E07" w14:paraId="39F54EEC" w14:textId="77777777">
        <w:tc>
          <w:tcPr>
            <w:tcW w:w="1674" w:type="dxa"/>
          </w:tcPr>
          <w:p w14:paraId="16F9D9F5" w14:textId="77777777" w:rsidR="00F17BE7" w:rsidRPr="009A1E07" w:rsidRDefault="00F17BE7"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color w:val="000000"/>
                <w:sz w:val="22"/>
                <w:szCs w:val="22"/>
                <w:lang w:val="el-GR"/>
              </w:rPr>
              <w:t>Συχνές</w:t>
            </w:r>
          </w:p>
        </w:tc>
        <w:tc>
          <w:tcPr>
            <w:tcW w:w="7398" w:type="dxa"/>
          </w:tcPr>
          <w:p w14:paraId="0A2B4B52" w14:textId="77777777" w:rsidR="00F17BE7" w:rsidRPr="009A1E07" w:rsidRDefault="00F17BE7"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color w:val="000000"/>
                <w:sz w:val="22"/>
                <w:szCs w:val="22"/>
                <w:lang w:val="el-GR"/>
              </w:rPr>
              <w:t>Καταπληξία, υπόταση, φλεβίτιδα.</w:t>
            </w:r>
          </w:p>
        </w:tc>
      </w:tr>
    </w:tbl>
    <w:p w14:paraId="12E18E2D" w14:textId="77777777" w:rsidR="008E4834" w:rsidRPr="009A1E07" w:rsidRDefault="008E4834"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72181109" w14:textId="77777777" w:rsidR="008E4834" w:rsidRPr="009A1E07" w:rsidRDefault="00A67688"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sz w:val="22"/>
          <w:szCs w:val="22"/>
          <w:lang w:val="el-GR"/>
        </w:rPr>
        <w:t>Η καρδιακή ανακοπή, η συμφορητική καρδιακή ανεπάρκεια, η κολπική μαρμαρυγή, η υπόταση και η καταπληξία</w:t>
      </w:r>
      <w:r w:rsidR="008E4834" w:rsidRPr="009A1E07">
        <w:rPr>
          <w:sz w:val="22"/>
          <w:szCs w:val="22"/>
          <w:lang w:val="el-GR"/>
        </w:rPr>
        <w:t xml:space="preserve">, </w:t>
      </w:r>
      <w:r w:rsidR="002E491C" w:rsidRPr="009A1E07">
        <w:rPr>
          <w:sz w:val="22"/>
          <w:szCs w:val="22"/>
          <w:lang w:val="el-GR"/>
        </w:rPr>
        <w:t xml:space="preserve">που αναφέρθηκαν συχνά στην μελέτη </w:t>
      </w:r>
      <w:r w:rsidR="008E4834" w:rsidRPr="009A1E07">
        <w:rPr>
          <w:color w:val="000000"/>
          <w:sz w:val="22"/>
          <w:szCs w:val="22"/>
          <w:lang w:val="el-GR"/>
        </w:rPr>
        <w:t xml:space="preserve">PURSUIT, </w:t>
      </w:r>
      <w:r w:rsidR="002E491C" w:rsidRPr="009A1E07">
        <w:rPr>
          <w:sz w:val="22"/>
          <w:szCs w:val="22"/>
          <w:lang w:val="el-GR"/>
        </w:rPr>
        <w:t>ήταν συμβάματα που σχετίζονταν με την υποκείμενη νόσο</w:t>
      </w:r>
      <w:r w:rsidR="008E4834" w:rsidRPr="009A1E07">
        <w:rPr>
          <w:color w:val="000000"/>
          <w:sz w:val="22"/>
          <w:szCs w:val="22"/>
          <w:lang w:val="el-GR"/>
        </w:rPr>
        <w:t>.</w:t>
      </w:r>
    </w:p>
    <w:p w14:paraId="20528B6B" w14:textId="77777777" w:rsidR="002E491C" w:rsidRPr="009A1E07" w:rsidRDefault="002E491C"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el-GR"/>
        </w:rPr>
      </w:pPr>
    </w:p>
    <w:p w14:paraId="19BB592C" w14:textId="77777777" w:rsidR="008E4834" w:rsidRPr="009A1E07" w:rsidRDefault="003212F3" w:rsidP="00AD2BD1">
      <w:pPr>
        <w:numPr>
          <w:ilvl w:val="12"/>
          <w:numId w:val="0"/>
        </w:numPr>
        <w:tabs>
          <w:tab w:val="left" w:pos="849"/>
        </w:tabs>
        <w:rPr>
          <w:sz w:val="22"/>
          <w:szCs w:val="22"/>
          <w:lang w:val="el-GR"/>
        </w:rPr>
      </w:pPr>
      <w:r w:rsidRPr="009A1E07">
        <w:rPr>
          <w:color w:val="000000"/>
          <w:sz w:val="22"/>
          <w:szCs w:val="22"/>
          <w:lang w:val="el-GR"/>
        </w:rPr>
        <w:t xml:space="preserve">Η χορήγηση επτιφιμπατίδης σχετίζεται με αύξηση </w:t>
      </w:r>
      <w:r w:rsidRPr="009A1E07">
        <w:rPr>
          <w:sz w:val="22"/>
          <w:szCs w:val="22"/>
          <w:lang w:val="el-GR"/>
        </w:rPr>
        <w:t xml:space="preserve">στις μείζονες και μικρότερης σημασίας αιμορραγίες όπως ταξινομούνται με τα κριτήρια της ομάδας μελέτης για Θρομβόλυση στο Έμφραγμα του Μυοκαρδίου (Thrombolysis in Myocardial Infarction -ΤΙΜΙ). </w:t>
      </w:r>
      <w:r w:rsidRPr="009A1E07">
        <w:rPr>
          <w:color w:val="000000"/>
          <w:sz w:val="22"/>
          <w:szCs w:val="22"/>
          <w:lang w:val="el-GR"/>
        </w:rPr>
        <w:t>Στη συνιστώμενη θεραπευτική δόση, όπως χορηγήθηκε στην</w:t>
      </w:r>
      <w:r w:rsidR="008E4834" w:rsidRPr="009A1E07">
        <w:rPr>
          <w:color w:val="000000"/>
          <w:sz w:val="22"/>
          <w:szCs w:val="22"/>
          <w:lang w:val="el-GR"/>
        </w:rPr>
        <w:t xml:space="preserve"> </w:t>
      </w:r>
      <w:r w:rsidRPr="009A1E07">
        <w:rPr>
          <w:color w:val="000000"/>
          <w:sz w:val="22"/>
          <w:szCs w:val="22"/>
          <w:lang w:val="el-GR"/>
        </w:rPr>
        <w:t xml:space="preserve">μελέτη </w:t>
      </w:r>
      <w:r w:rsidR="008E4834" w:rsidRPr="009A1E07">
        <w:rPr>
          <w:color w:val="000000"/>
          <w:sz w:val="22"/>
          <w:szCs w:val="22"/>
          <w:lang w:val="el-GR"/>
        </w:rPr>
        <w:t xml:space="preserve">PURSUIT </w:t>
      </w:r>
      <w:r w:rsidRPr="009A1E07">
        <w:rPr>
          <w:color w:val="000000"/>
          <w:sz w:val="22"/>
          <w:szCs w:val="22"/>
          <w:lang w:val="el-GR"/>
        </w:rPr>
        <w:t xml:space="preserve">που περιελάμβανε σχεδόν </w:t>
      </w:r>
      <w:r w:rsidR="008E4834" w:rsidRPr="009A1E07">
        <w:rPr>
          <w:color w:val="000000"/>
          <w:sz w:val="22"/>
          <w:szCs w:val="22"/>
          <w:lang w:val="el-GR"/>
        </w:rPr>
        <w:t>11</w:t>
      </w:r>
      <w:r w:rsidR="002E5C97" w:rsidRPr="009A1E07">
        <w:rPr>
          <w:color w:val="000000"/>
          <w:sz w:val="22"/>
          <w:szCs w:val="22"/>
          <w:lang w:val="el-GR"/>
        </w:rPr>
        <w:t>.</w:t>
      </w:r>
      <w:r w:rsidR="008E4834" w:rsidRPr="009A1E07">
        <w:rPr>
          <w:color w:val="000000"/>
          <w:sz w:val="22"/>
          <w:szCs w:val="22"/>
          <w:lang w:val="el-GR"/>
        </w:rPr>
        <w:t>000 </w:t>
      </w:r>
      <w:r w:rsidRPr="009A1E07">
        <w:rPr>
          <w:color w:val="000000"/>
          <w:sz w:val="22"/>
          <w:szCs w:val="22"/>
          <w:lang w:val="el-GR"/>
        </w:rPr>
        <w:t>ασθενείς</w:t>
      </w:r>
      <w:r w:rsidR="008E4834" w:rsidRPr="009A1E07">
        <w:rPr>
          <w:color w:val="000000"/>
          <w:sz w:val="22"/>
          <w:szCs w:val="22"/>
          <w:lang w:val="el-GR"/>
        </w:rPr>
        <w:t xml:space="preserve">, </w:t>
      </w:r>
      <w:r w:rsidRPr="009A1E07">
        <w:rPr>
          <w:sz w:val="22"/>
          <w:szCs w:val="22"/>
          <w:lang w:val="el-GR"/>
        </w:rPr>
        <w:t xml:space="preserve">η αιμορραγία ήταν η πιο συχνή επιπλοκή που εμφανίσθηκε κατά τη θεραπεία με επτιφιμπατίδη. </w:t>
      </w:r>
      <w:r w:rsidR="0088453B" w:rsidRPr="009A1E07">
        <w:rPr>
          <w:sz w:val="22"/>
          <w:szCs w:val="22"/>
          <w:lang w:val="el-GR"/>
        </w:rPr>
        <w:t>Οι πλ</w:t>
      </w:r>
      <w:r w:rsidR="00D910EA" w:rsidRPr="009A1E07">
        <w:rPr>
          <w:sz w:val="22"/>
          <w:szCs w:val="22"/>
          <w:lang w:val="el-GR"/>
        </w:rPr>
        <w:t>έο</w:t>
      </w:r>
      <w:r w:rsidR="0088453B" w:rsidRPr="009A1E07">
        <w:rPr>
          <w:sz w:val="22"/>
          <w:szCs w:val="22"/>
          <w:lang w:val="el-GR"/>
        </w:rPr>
        <w:t>ν συχνές αιμορραγικές επιπλοκές συσχετίσθηκαν με</w:t>
      </w:r>
      <w:r w:rsidR="00C173BF" w:rsidRPr="009A1E07">
        <w:rPr>
          <w:sz w:val="22"/>
          <w:szCs w:val="22"/>
          <w:lang w:val="el-GR"/>
        </w:rPr>
        <w:t xml:space="preserve"> καρδιακές επεμβατικές διαδικασίες (σχετιζόμενες με  αορτοστεφανιαία παράκαμψη</w:t>
      </w:r>
      <w:r w:rsidR="008E4834" w:rsidRPr="009A1E07">
        <w:rPr>
          <w:color w:val="000000"/>
          <w:sz w:val="22"/>
          <w:szCs w:val="22"/>
          <w:lang w:val="el-GR"/>
        </w:rPr>
        <w:t xml:space="preserve"> (CABG)</w:t>
      </w:r>
      <w:r w:rsidR="00C173BF" w:rsidRPr="009A1E07">
        <w:rPr>
          <w:color w:val="000000"/>
          <w:sz w:val="22"/>
          <w:szCs w:val="22"/>
          <w:lang w:val="el-GR"/>
        </w:rPr>
        <w:t xml:space="preserve"> ή από το σημείο παρακέντησης της </w:t>
      </w:r>
      <w:r w:rsidR="005447B4" w:rsidRPr="009A1E07">
        <w:rPr>
          <w:color w:val="000000"/>
          <w:sz w:val="22"/>
          <w:szCs w:val="22"/>
          <w:lang w:val="el-GR"/>
        </w:rPr>
        <w:t>μηριαίας</w:t>
      </w:r>
      <w:r w:rsidR="00C173BF" w:rsidRPr="009A1E07">
        <w:rPr>
          <w:color w:val="000000"/>
          <w:sz w:val="22"/>
          <w:szCs w:val="22"/>
          <w:lang w:val="el-GR"/>
        </w:rPr>
        <w:t xml:space="preserve"> αρτηρίας).</w:t>
      </w:r>
      <w:r w:rsidR="008E4834" w:rsidRPr="009A1E07">
        <w:rPr>
          <w:color w:val="000000"/>
          <w:sz w:val="22"/>
          <w:szCs w:val="22"/>
          <w:lang w:val="el-GR"/>
        </w:rPr>
        <w:t xml:space="preserve">  </w:t>
      </w:r>
    </w:p>
    <w:p w14:paraId="4358A388" w14:textId="77777777" w:rsidR="003212F3" w:rsidRPr="009A1E07" w:rsidRDefault="003212F3"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3A867B3D" w14:textId="77777777" w:rsidR="00485B95" w:rsidRPr="009A1E07" w:rsidRDefault="001E1AEF" w:rsidP="00AD2BD1">
      <w:pPr>
        <w:numPr>
          <w:ilvl w:val="12"/>
          <w:numId w:val="0"/>
        </w:numPr>
        <w:tabs>
          <w:tab w:val="left" w:pos="851"/>
        </w:tabs>
        <w:rPr>
          <w:sz w:val="22"/>
          <w:szCs w:val="22"/>
          <w:lang w:val="el-GR"/>
        </w:rPr>
      </w:pPr>
      <w:r w:rsidRPr="009A1E07">
        <w:rPr>
          <w:sz w:val="22"/>
          <w:szCs w:val="22"/>
          <w:lang w:val="el-GR"/>
        </w:rPr>
        <w:t xml:space="preserve">Η μικρής σημασίας αιμορραγία ορίστηκε στη μελέτη PURSUIT ως η αυτόματα εμφανιζόμενη μακροσκοπική αιματουρία, η αυτόματα εμφανιζόμενη αιματέμεση, η παρατηρούμενη απώλεια αίματος με μείωση αιμοσφαιρίνης κατά περισσότερο από 3 g/dl ή μείωση αιμοσφαιρίνης κατά περισσότερο από 4 g/dl με απουσία εμφανούς εστίας αιμορραγίας. </w:t>
      </w:r>
      <w:r w:rsidR="007521A9" w:rsidRPr="009A1E07">
        <w:rPr>
          <w:sz w:val="22"/>
          <w:szCs w:val="22"/>
          <w:lang w:val="el-GR"/>
        </w:rPr>
        <w:t>Κατά</w:t>
      </w:r>
      <w:r w:rsidR="002A2888" w:rsidRPr="009A1E07">
        <w:rPr>
          <w:sz w:val="22"/>
          <w:szCs w:val="22"/>
          <w:lang w:val="el-GR"/>
        </w:rPr>
        <w:t xml:space="preserve"> τη διάρκεια της θεραπείας με </w:t>
      </w:r>
      <w:r w:rsidR="00C470DC" w:rsidRPr="006B0FFE">
        <w:rPr>
          <w:bCs/>
          <w:iCs/>
          <w:color w:val="000000"/>
          <w:sz w:val="22"/>
          <w:szCs w:val="22"/>
          <w:lang w:val="el-GR"/>
        </w:rPr>
        <w:t>επτιφιμπατίδη</w:t>
      </w:r>
      <w:r w:rsidR="008E4834" w:rsidRPr="009A1E07">
        <w:rPr>
          <w:color w:val="000000"/>
          <w:sz w:val="22"/>
          <w:szCs w:val="22"/>
          <w:lang w:val="el-GR"/>
        </w:rPr>
        <w:t xml:space="preserve"> </w:t>
      </w:r>
      <w:r w:rsidR="002A2888" w:rsidRPr="009A1E07">
        <w:rPr>
          <w:color w:val="000000"/>
          <w:sz w:val="22"/>
          <w:szCs w:val="22"/>
          <w:lang w:val="el-GR"/>
        </w:rPr>
        <w:t>σε αυτή τη μελέτη</w:t>
      </w:r>
      <w:r w:rsidR="008E4834" w:rsidRPr="009A1E07">
        <w:rPr>
          <w:color w:val="000000"/>
          <w:sz w:val="22"/>
          <w:szCs w:val="22"/>
          <w:lang w:val="el-GR"/>
        </w:rPr>
        <w:t xml:space="preserve">, </w:t>
      </w:r>
      <w:r w:rsidR="002A2888" w:rsidRPr="009A1E07">
        <w:rPr>
          <w:color w:val="000000"/>
          <w:sz w:val="22"/>
          <w:szCs w:val="22"/>
          <w:lang w:val="el-GR"/>
        </w:rPr>
        <w:t>η</w:t>
      </w:r>
      <w:r w:rsidR="002A2888" w:rsidRPr="009A1E07">
        <w:rPr>
          <w:sz w:val="22"/>
          <w:szCs w:val="22"/>
          <w:lang w:val="el-GR"/>
        </w:rPr>
        <w:t xml:space="preserve"> μικρής σημασίας αιμορραγία ήταν μία πολύ συχν</w:t>
      </w:r>
      <w:r w:rsidR="00D12CB8" w:rsidRPr="009A1E07">
        <w:rPr>
          <w:sz w:val="22"/>
          <w:szCs w:val="22"/>
          <w:lang w:val="el-GR"/>
        </w:rPr>
        <w:t>ή</w:t>
      </w:r>
      <w:r w:rsidR="002A2888" w:rsidRPr="009A1E07">
        <w:rPr>
          <w:sz w:val="22"/>
          <w:szCs w:val="22"/>
          <w:lang w:val="el-GR"/>
        </w:rPr>
        <w:t xml:space="preserve">  επιπλοκή </w:t>
      </w:r>
      <w:r w:rsidR="00D12CB8" w:rsidRPr="009A1E07">
        <w:rPr>
          <w:sz w:val="22"/>
          <w:szCs w:val="22"/>
          <w:lang w:val="el-GR"/>
        </w:rPr>
        <w:t>(&gt;</w:t>
      </w:r>
      <w:r w:rsidR="008B290C">
        <w:rPr>
          <w:sz w:val="22"/>
          <w:szCs w:val="22"/>
          <w:lang w:val="el-GR"/>
        </w:rPr>
        <w:t> </w:t>
      </w:r>
      <w:r w:rsidR="00D12CB8" w:rsidRPr="009A1E07">
        <w:rPr>
          <w:sz w:val="22"/>
          <w:szCs w:val="22"/>
          <w:lang w:val="el-GR"/>
        </w:rPr>
        <w:t xml:space="preserve">1/10, ή </w:t>
      </w:r>
      <w:r w:rsidR="002A2888" w:rsidRPr="009A1E07">
        <w:rPr>
          <w:sz w:val="22"/>
          <w:szCs w:val="22"/>
          <w:lang w:val="el-GR"/>
        </w:rPr>
        <w:t xml:space="preserve">13,1 %, </w:t>
      </w:r>
      <w:r w:rsidR="00D12CB8" w:rsidRPr="009A1E07">
        <w:rPr>
          <w:sz w:val="22"/>
          <w:szCs w:val="22"/>
          <w:lang w:val="el-GR"/>
        </w:rPr>
        <w:t xml:space="preserve">για </w:t>
      </w:r>
      <w:r w:rsidR="007521A9" w:rsidRPr="009A1E07">
        <w:rPr>
          <w:sz w:val="22"/>
          <w:szCs w:val="22"/>
          <w:lang w:val="el-GR"/>
        </w:rPr>
        <w:t>τ</w:t>
      </w:r>
      <w:r w:rsidR="007521A9">
        <w:rPr>
          <w:sz w:val="22"/>
          <w:szCs w:val="22"/>
          <w:lang w:val="el-GR"/>
        </w:rPr>
        <w:t>ην</w:t>
      </w:r>
      <w:r w:rsidR="007521A9" w:rsidRPr="009A1E07">
        <w:rPr>
          <w:sz w:val="22"/>
          <w:szCs w:val="22"/>
          <w:lang w:val="el-GR"/>
        </w:rPr>
        <w:t xml:space="preserve"> </w:t>
      </w:r>
      <w:r w:rsidR="007521A9" w:rsidRPr="006B0FFE">
        <w:rPr>
          <w:bCs/>
          <w:iCs/>
          <w:sz w:val="22"/>
          <w:szCs w:val="22"/>
          <w:lang w:val="el-GR"/>
        </w:rPr>
        <w:t>επτιφιμπατίδη</w:t>
      </w:r>
      <w:r w:rsidR="002A2888" w:rsidRPr="009A1E07">
        <w:rPr>
          <w:sz w:val="22"/>
          <w:szCs w:val="22"/>
          <w:lang w:val="el-GR"/>
        </w:rPr>
        <w:t xml:space="preserve"> έναντι 7,6 %</w:t>
      </w:r>
      <w:r w:rsidR="00D12CB8" w:rsidRPr="009A1E07">
        <w:rPr>
          <w:sz w:val="22"/>
          <w:szCs w:val="22"/>
          <w:lang w:val="el-GR"/>
        </w:rPr>
        <w:t xml:space="preserve"> για το</w:t>
      </w:r>
      <w:r w:rsidR="002A2888" w:rsidRPr="009A1E07">
        <w:rPr>
          <w:sz w:val="22"/>
          <w:szCs w:val="22"/>
          <w:lang w:val="el-GR"/>
        </w:rPr>
        <w:t xml:space="preserve"> εικονικό φάρμακο).</w:t>
      </w:r>
      <w:r w:rsidR="00D12CB8" w:rsidRPr="009A1E07">
        <w:rPr>
          <w:sz w:val="22"/>
          <w:szCs w:val="22"/>
          <w:lang w:val="el-GR"/>
        </w:rPr>
        <w:t xml:space="preserve"> </w:t>
      </w:r>
      <w:r w:rsidR="00485B95" w:rsidRPr="009A1E07">
        <w:rPr>
          <w:sz w:val="22"/>
          <w:szCs w:val="22"/>
          <w:lang w:val="el-GR"/>
        </w:rPr>
        <w:t>Τα αιμορραγικά επεισόδια ήταν περισσότερο συχνά σε ασθενείς που ελάμβαναν ταυτόχρονα ηπαρίνη ενώ υποβάλλονταν σε PCI, όταν ο ACT υπερέβαινε τα 350 δευτερόλεπτα (βλέπε παράγραφο 4.4 χρήση ηπαρίνης).</w:t>
      </w:r>
    </w:p>
    <w:p w14:paraId="54329D0A" w14:textId="77777777" w:rsidR="008E4834" w:rsidRPr="009A1E07" w:rsidRDefault="008E4834"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34BF6638" w14:textId="77777777" w:rsidR="008E4834" w:rsidRPr="009A1E07" w:rsidRDefault="00FE0194" w:rsidP="00AD2BD1">
      <w:pPr>
        <w:numPr>
          <w:ilvl w:val="12"/>
          <w:numId w:val="0"/>
        </w:numPr>
        <w:tabs>
          <w:tab w:val="left" w:pos="851"/>
        </w:tabs>
        <w:rPr>
          <w:color w:val="000000"/>
          <w:sz w:val="22"/>
          <w:szCs w:val="22"/>
          <w:lang w:val="el-GR"/>
        </w:rPr>
      </w:pPr>
      <w:r w:rsidRPr="009A1E07">
        <w:rPr>
          <w:sz w:val="22"/>
          <w:szCs w:val="22"/>
          <w:lang w:val="el-GR"/>
        </w:rPr>
        <w:t xml:space="preserve">Ως σοβαρή αιμορραγία ορίσθηκε στη μελέτη PURSUIT, είτε η ενδοκρανιακή αιμορραγία είτε η μείωση της συγκέντρωσης αιμοσφαιρίνης μεγαλύτερη από 5 g/dl. Η σοβαρή αιμορραγία ήταν επίσης πολύ συχνή και αναφέρθηκε περισσότερο συχνά με </w:t>
      </w:r>
      <w:r w:rsidR="007521A9" w:rsidRPr="009A1E07">
        <w:rPr>
          <w:sz w:val="22"/>
          <w:szCs w:val="22"/>
          <w:lang w:val="el-GR"/>
        </w:rPr>
        <w:t>τ</w:t>
      </w:r>
      <w:r w:rsidR="007521A9">
        <w:rPr>
          <w:sz w:val="22"/>
          <w:szCs w:val="22"/>
          <w:lang w:val="el-GR"/>
        </w:rPr>
        <w:t>ην</w:t>
      </w:r>
      <w:r w:rsidR="007521A9" w:rsidRPr="009A1E07">
        <w:rPr>
          <w:sz w:val="22"/>
          <w:szCs w:val="22"/>
          <w:lang w:val="el-GR"/>
        </w:rPr>
        <w:t xml:space="preserve"> </w:t>
      </w:r>
      <w:r w:rsidR="007521A9" w:rsidRPr="006B0FFE">
        <w:rPr>
          <w:bCs/>
          <w:iCs/>
          <w:sz w:val="22"/>
          <w:szCs w:val="22"/>
          <w:lang w:val="el-GR"/>
        </w:rPr>
        <w:t>επτιφιμπατίδη</w:t>
      </w:r>
      <w:r w:rsidRPr="009A1E07">
        <w:rPr>
          <w:sz w:val="22"/>
          <w:szCs w:val="22"/>
          <w:lang w:val="el-GR"/>
        </w:rPr>
        <w:t xml:space="preserve"> από ότι με εικονικό φάρμακο, στην μελέτη PURSUIT (&gt;</w:t>
      </w:r>
      <w:r w:rsidR="008B290C">
        <w:rPr>
          <w:sz w:val="22"/>
          <w:szCs w:val="22"/>
          <w:lang w:val="el-GR"/>
        </w:rPr>
        <w:t> </w:t>
      </w:r>
      <w:r w:rsidRPr="009A1E07">
        <w:rPr>
          <w:sz w:val="22"/>
          <w:szCs w:val="22"/>
          <w:lang w:val="el-GR"/>
        </w:rPr>
        <w:t>1/10 ή 10,8 % έναντι 9,3 %)</w:t>
      </w:r>
      <w:r w:rsidR="008E4834" w:rsidRPr="009A1E07">
        <w:rPr>
          <w:color w:val="000000"/>
          <w:sz w:val="22"/>
          <w:szCs w:val="22"/>
          <w:lang w:val="el-GR"/>
        </w:rPr>
        <w:t xml:space="preserve">, </w:t>
      </w:r>
      <w:r w:rsidR="00AB0AEF" w:rsidRPr="009A1E07">
        <w:rPr>
          <w:color w:val="000000"/>
          <w:sz w:val="22"/>
          <w:szCs w:val="22"/>
          <w:lang w:val="el-GR"/>
        </w:rPr>
        <w:t xml:space="preserve">αλλά ήταν σπάνια στην μεγάλη πλειονότητα των ασθενών που δεν υποβλήθηκαν σε </w:t>
      </w:r>
      <w:r w:rsidR="008E4834" w:rsidRPr="009A1E07">
        <w:rPr>
          <w:color w:val="000000"/>
          <w:sz w:val="22"/>
          <w:szCs w:val="22"/>
          <w:lang w:val="el-GR"/>
        </w:rPr>
        <w:t xml:space="preserve">CABG </w:t>
      </w:r>
      <w:r w:rsidR="00AB0AEF" w:rsidRPr="009A1E07">
        <w:rPr>
          <w:color w:val="000000"/>
          <w:sz w:val="22"/>
          <w:szCs w:val="22"/>
          <w:lang w:val="el-GR"/>
        </w:rPr>
        <w:t>εντός</w:t>
      </w:r>
      <w:r w:rsidR="008E4834" w:rsidRPr="009A1E07">
        <w:rPr>
          <w:color w:val="000000"/>
          <w:sz w:val="22"/>
          <w:szCs w:val="22"/>
          <w:lang w:val="el-GR"/>
        </w:rPr>
        <w:t xml:space="preserve"> 30 </w:t>
      </w:r>
      <w:r w:rsidR="00AB0AEF" w:rsidRPr="009A1E07">
        <w:rPr>
          <w:color w:val="000000"/>
          <w:sz w:val="22"/>
          <w:szCs w:val="22"/>
          <w:lang w:val="el-GR"/>
        </w:rPr>
        <w:t>ημερών από την εισαγωγή στη μελέτη</w:t>
      </w:r>
      <w:r w:rsidR="008E4834" w:rsidRPr="009A1E07">
        <w:rPr>
          <w:color w:val="000000"/>
          <w:sz w:val="22"/>
          <w:szCs w:val="22"/>
          <w:lang w:val="el-GR"/>
        </w:rPr>
        <w:t xml:space="preserve">. </w:t>
      </w:r>
      <w:r w:rsidR="00AB0AEF" w:rsidRPr="009A1E07">
        <w:rPr>
          <w:color w:val="000000"/>
          <w:sz w:val="22"/>
          <w:szCs w:val="22"/>
          <w:lang w:val="el-GR"/>
        </w:rPr>
        <w:t>Σε ασθενείς που υποβλήθηκαν</w:t>
      </w:r>
      <w:r w:rsidR="008E4834" w:rsidRPr="009A1E07">
        <w:rPr>
          <w:color w:val="000000"/>
          <w:sz w:val="22"/>
          <w:szCs w:val="22"/>
          <w:lang w:val="el-GR"/>
        </w:rPr>
        <w:t xml:space="preserve"> </w:t>
      </w:r>
      <w:r w:rsidR="00AB0AEF" w:rsidRPr="009A1E07">
        <w:rPr>
          <w:color w:val="000000"/>
          <w:sz w:val="22"/>
          <w:szCs w:val="22"/>
          <w:lang w:val="el-GR"/>
        </w:rPr>
        <w:t xml:space="preserve">σε </w:t>
      </w:r>
      <w:r w:rsidR="008E4834" w:rsidRPr="009A1E07">
        <w:rPr>
          <w:color w:val="000000"/>
          <w:sz w:val="22"/>
          <w:szCs w:val="22"/>
          <w:lang w:val="el-GR"/>
        </w:rPr>
        <w:t xml:space="preserve">CABG, </w:t>
      </w:r>
      <w:r w:rsidR="00AB0AEF" w:rsidRPr="009A1E07">
        <w:rPr>
          <w:color w:val="000000"/>
          <w:sz w:val="22"/>
          <w:szCs w:val="22"/>
          <w:lang w:val="el-GR"/>
        </w:rPr>
        <w:t xml:space="preserve">η συχνότητα εμφάνισης αιμορραγίας δεν αυξήθηκε με </w:t>
      </w:r>
      <w:r w:rsidR="007521A9" w:rsidRPr="009A1E07">
        <w:rPr>
          <w:color w:val="000000"/>
          <w:sz w:val="22"/>
          <w:szCs w:val="22"/>
          <w:lang w:val="el-GR"/>
        </w:rPr>
        <w:t>τ</w:t>
      </w:r>
      <w:r w:rsidR="007521A9">
        <w:rPr>
          <w:color w:val="000000"/>
          <w:sz w:val="22"/>
          <w:szCs w:val="22"/>
          <w:lang w:val="el-GR"/>
        </w:rPr>
        <w:t>ην</w:t>
      </w:r>
      <w:r w:rsidR="007521A9" w:rsidRPr="009A1E07">
        <w:rPr>
          <w:color w:val="000000"/>
          <w:sz w:val="22"/>
          <w:szCs w:val="22"/>
          <w:lang w:val="el-GR"/>
        </w:rPr>
        <w:t xml:space="preserve"> </w:t>
      </w:r>
      <w:r w:rsidR="007521A9" w:rsidRPr="006B0FFE">
        <w:rPr>
          <w:bCs/>
          <w:iCs/>
          <w:color w:val="000000"/>
          <w:sz w:val="22"/>
          <w:szCs w:val="22"/>
          <w:lang w:val="el-GR"/>
        </w:rPr>
        <w:t>επτιφιμπατίδη</w:t>
      </w:r>
      <w:r w:rsidR="008E4834" w:rsidRPr="009A1E07">
        <w:rPr>
          <w:color w:val="000000"/>
          <w:sz w:val="22"/>
          <w:szCs w:val="22"/>
          <w:lang w:val="el-GR"/>
        </w:rPr>
        <w:t xml:space="preserve"> </w:t>
      </w:r>
      <w:r w:rsidR="00AB0AEF" w:rsidRPr="009A1E07">
        <w:rPr>
          <w:color w:val="000000"/>
          <w:sz w:val="22"/>
          <w:szCs w:val="22"/>
          <w:lang w:val="el-GR"/>
        </w:rPr>
        <w:t>συγκριτικά με τους ασθενείς που έλαβαν εικονικό φάρμακο</w:t>
      </w:r>
      <w:r w:rsidR="008E4834" w:rsidRPr="009A1E07">
        <w:rPr>
          <w:color w:val="000000"/>
          <w:sz w:val="22"/>
          <w:szCs w:val="22"/>
          <w:lang w:val="el-GR"/>
        </w:rPr>
        <w:t xml:space="preserve">. </w:t>
      </w:r>
      <w:r w:rsidR="00760072" w:rsidRPr="009A1E07">
        <w:rPr>
          <w:color w:val="000000"/>
          <w:sz w:val="22"/>
          <w:szCs w:val="22"/>
          <w:lang w:val="el-GR"/>
        </w:rPr>
        <w:t>Στην υποομάδα των ασθενών που υποβλήθηκαν σε</w:t>
      </w:r>
      <w:r w:rsidR="008E4834" w:rsidRPr="009A1E07">
        <w:rPr>
          <w:color w:val="000000"/>
          <w:sz w:val="22"/>
          <w:szCs w:val="22"/>
          <w:lang w:val="el-GR"/>
        </w:rPr>
        <w:t xml:space="preserve"> PCI, </w:t>
      </w:r>
      <w:r w:rsidR="00760072" w:rsidRPr="009A1E07">
        <w:rPr>
          <w:color w:val="000000"/>
          <w:sz w:val="22"/>
          <w:szCs w:val="22"/>
          <w:lang w:val="el-GR"/>
        </w:rPr>
        <w:t>μείζων αιμορραγία παρατηρήθηκε συχνά στο</w:t>
      </w:r>
      <w:r w:rsidR="008E4834" w:rsidRPr="009A1E07">
        <w:rPr>
          <w:color w:val="000000"/>
          <w:sz w:val="22"/>
          <w:szCs w:val="22"/>
          <w:lang w:val="el-GR"/>
        </w:rPr>
        <w:t xml:space="preserve"> 9</w:t>
      </w:r>
      <w:r w:rsidR="002E5C97" w:rsidRPr="009A1E07">
        <w:rPr>
          <w:color w:val="000000"/>
          <w:sz w:val="22"/>
          <w:szCs w:val="22"/>
          <w:lang w:val="el-GR"/>
        </w:rPr>
        <w:t>,</w:t>
      </w:r>
      <w:r w:rsidR="008E4834" w:rsidRPr="009A1E07">
        <w:rPr>
          <w:color w:val="000000"/>
          <w:sz w:val="22"/>
          <w:szCs w:val="22"/>
          <w:lang w:val="el-GR"/>
        </w:rPr>
        <w:t xml:space="preserve">7 % </w:t>
      </w:r>
      <w:r w:rsidR="00760072" w:rsidRPr="009A1E07">
        <w:rPr>
          <w:color w:val="000000"/>
          <w:sz w:val="22"/>
          <w:szCs w:val="22"/>
          <w:lang w:val="el-GR"/>
        </w:rPr>
        <w:t>των ασθενών που έλαβαν</w:t>
      </w:r>
      <w:r w:rsidR="008E4834" w:rsidRPr="009A1E07">
        <w:rPr>
          <w:color w:val="000000"/>
          <w:sz w:val="22"/>
          <w:szCs w:val="22"/>
          <w:lang w:val="el-GR"/>
        </w:rPr>
        <w:t xml:space="preserve"> </w:t>
      </w:r>
      <w:r w:rsidR="007521A9" w:rsidRPr="006B0FFE">
        <w:rPr>
          <w:bCs/>
          <w:iCs/>
          <w:color w:val="000000"/>
          <w:sz w:val="22"/>
          <w:szCs w:val="22"/>
          <w:lang w:val="el-GR"/>
        </w:rPr>
        <w:t>επτιφιμπατίδη</w:t>
      </w:r>
      <w:r w:rsidR="007521A9">
        <w:rPr>
          <w:bCs/>
          <w:iCs/>
          <w:color w:val="000000"/>
          <w:sz w:val="22"/>
          <w:szCs w:val="22"/>
          <w:lang w:val="el-GR"/>
        </w:rPr>
        <w:t xml:space="preserve"> </w:t>
      </w:r>
      <w:r w:rsidR="005447B4" w:rsidRPr="009A1E07">
        <w:rPr>
          <w:color w:val="000000"/>
          <w:sz w:val="22"/>
          <w:szCs w:val="22"/>
          <w:lang w:val="el-GR"/>
        </w:rPr>
        <w:t xml:space="preserve">έναντι </w:t>
      </w:r>
      <w:r w:rsidR="008E4834" w:rsidRPr="009A1E07">
        <w:rPr>
          <w:color w:val="000000"/>
          <w:sz w:val="22"/>
          <w:szCs w:val="22"/>
          <w:lang w:val="el-GR"/>
        </w:rPr>
        <w:t>4</w:t>
      </w:r>
      <w:r w:rsidR="002E5C97" w:rsidRPr="009A1E07">
        <w:rPr>
          <w:color w:val="000000"/>
          <w:sz w:val="22"/>
          <w:szCs w:val="22"/>
          <w:lang w:val="el-GR"/>
        </w:rPr>
        <w:t>,</w:t>
      </w:r>
      <w:r w:rsidR="008E4834" w:rsidRPr="009A1E07">
        <w:rPr>
          <w:color w:val="000000"/>
          <w:sz w:val="22"/>
          <w:szCs w:val="22"/>
          <w:lang w:val="el-GR"/>
        </w:rPr>
        <w:t xml:space="preserve">6 % </w:t>
      </w:r>
      <w:r w:rsidR="00760072" w:rsidRPr="009A1E07">
        <w:rPr>
          <w:color w:val="000000"/>
          <w:sz w:val="22"/>
          <w:szCs w:val="22"/>
          <w:lang w:val="el-GR"/>
        </w:rPr>
        <w:t>των ασθενών που έλαβαν εικονικό φάρμακο</w:t>
      </w:r>
      <w:r w:rsidR="008E4834" w:rsidRPr="009A1E07">
        <w:rPr>
          <w:color w:val="000000"/>
          <w:sz w:val="22"/>
          <w:szCs w:val="22"/>
          <w:lang w:val="el-GR"/>
        </w:rPr>
        <w:t>.</w:t>
      </w:r>
    </w:p>
    <w:p w14:paraId="2DC1472A" w14:textId="77777777" w:rsidR="008E4834" w:rsidRPr="009A1E07" w:rsidRDefault="008E4834" w:rsidP="00AD2BD1">
      <w:pPr>
        <w:tabs>
          <w:tab w:val="left" w:pos="-1"/>
          <w:tab w:val="left" w:pos="566"/>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s>
        <w:rPr>
          <w:color w:val="000000"/>
          <w:sz w:val="22"/>
          <w:szCs w:val="22"/>
          <w:lang w:val="el-GR"/>
        </w:rPr>
      </w:pPr>
      <w:r w:rsidRPr="009A1E07">
        <w:rPr>
          <w:color w:val="000000"/>
          <w:sz w:val="22"/>
          <w:szCs w:val="22"/>
          <w:lang w:val="el-GR"/>
        </w:rPr>
        <w:t xml:space="preserve"> </w:t>
      </w:r>
    </w:p>
    <w:p w14:paraId="6AD3E169" w14:textId="77777777" w:rsidR="008E4834" w:rsidRPr="009A1E07" w:rsidRDefault="001201CE"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Η συχνότητα εμφάνισης σοβαρών ή επικ</w:t>
      </w:r>
      <w:r w:rsidR="00FE0194" w:rsidRPr="009A1E07">
        <w:rPr>
          <w:color w:val="000000"/>
          <w:sz w:val="22"/>
          <w:szCs w:val="22"/>
          <w:lang w:val="el-GR"/>
        </w:rPr>
        <w:t>ί</w:t>
      </w:r>
      <w:r w:rsidRPr="009A1E07">
        <w:rPr>
          <w:color w:val="000000"/>
          <w:sz w:val="22"/>
          <w:szCs w:val="22"/>
          <w:lang w:val="el-GR"/>
        </w:rPr>
        <w:t xml:space="preserve">νδυνων για τη ζωή καταστάσεων αιμορραγίας με </w:t>
      </w:r>
      <w:r w:rsidR="007521A9" w:rsidRPr="009A1E07">
        <w:rPr>
          <w:color w:val="000000"/>
          <w:sz w:val="22"/>
          <w:szCs w:val="22"/>
          <w:lang w:val="el-GR"/>
        </w:rPr>
        <w:t>τ</w:t>
      </w:r>
      <w:r w:rsidR="007521A9">
        <w:rPr>
          <w:color w:val="000000"/>
          <w:sz w:val="22"/>
          <w:szCs w:val="22"/>
          <w:lang w:val="el-GR"/>
        </w:rPr>
        <w:t>ην</w:t>
      </w:r>
      <w:r w:rsidR="007521A9" w:rsidRPr="009A1E07">
        <w:rPr>
          <w:color w:val="000000"/>
          <w:sz w:val="22"/>
          <w:szCs w:val="22"/>
          <w:lang w:val="el-GR"/>
        </w:rPr>
        <w:t xml:space="preserve"> </w:t>
      </w:r>
      <w:r w:rsidR="007521A9" w:rsidRPr="006B0FFE">
        <w:rPr>
          <w:bCs/>
          <w:iCs/>
          <w:color w:val="000000"/>
          <w:sz w:val="22"/>
          <w:szCs w:val="22"/>
          <w:lang w:val="el-GR"/>
        </w:rPr>
        <w:t>επτιφιμπατίδη</w:t>
      </w:r>
      <w:r w:rsidR="008E4834" w:rsidRPr="009A1E07">
        <w:rPr>
          <w:color w:val="000000"/>
          <w:sz w:val="22"/>
          <w:szCs w:val="22"/>
          <w:lang w:val="el-GR"/>
        </w:rPr>
        <w:t xml:space="preserve"> </w:t>
      </w:r>
      <w:r w:rsidRPr="009A1E07">
        <w:rPr>
          <w:color w:val="000000"/>
          <w:sz w:val="22"/>
          <w:szCs w:val="22"/>
          <w:lang w:val="el-GR"/>
        </w:rPr>
        <w:t>ήταν</w:t>
      </w:r>
      <w:r w:rsidR="008E4834" w:rsidRPr="009A1E07">
        <w:rPr>
          <w:color w:val="000000"/>
          <w:sz w:val="22"/>
          <w:szCs w:val="22"/>
          <w:lang w:val="el-GR"/>
        </w:rPr>
        <w:t xml:space="preserve"> 1</w:t>
      </w:r>
      <w:r w:rsidR="002E5C97" w:rsidRPr="009A1E07">
        <w:rPr>
          <w:color w:val="000000"/>
          <w:sz w:val="22"/>
          <w:szCs w:val="22"/>
          <w:lang w:val="el-GR"/>
        </w:rPr>
        <w:t>,</w:t>
      </w:r>
      <w:r w:rsidR="008E4834" w:rsidRPr="009A1E07">
        <w:rPr>
          <w:color w:val="000000"/>
          <w:sz w:val="22"/>
          <w:szCs w:val="22"/>
          <w:lang w:val="el-GR"/>
        </w:rPr>
        <w:t xml:space="preserve">9% </w:t>
      </w:r>
      <w:r w:rsidRPr="009A1E07">
        <w:rPr>
          <w:color w:val="000000"/>
          <w:sz w:val="22"/>
          <w:szCs w:val="22"/>
          <w:lang w:val="el-GR"/>
        </w:rPr>
        <w:t xml:space="preserve">συγκριτικά με </w:t>
      </w:r>
      <w:r w:rsidR="008E4834" w:rsidRPr="009A1E07">
        <w:rPr>
          <w:color w:val="000000"/>
          <w:sz w:val="22"/>
          <w:szCs w:val="22"/>
          <w:lang w:val="el-GR"/>
        </w:rPr>
        <w:t>1</w:t>
      </w:r>
      <w:r w:rsidR="002E5C97" w:rsidRPr="009A1E07">
        <w:rPr>
          <w:color w:val="000000"/>
          <w:sz w:val="22"/>
          <w:szCs w:val="22"/>
          <w:lang w:val="el-GR"/>
        </w:rPr>
        <w:t>,</w:t>
      </w:r>
      <w:r w:rsidR="008E4834" w:rsidRPr="009A1E07">
        <w:rPr>
          <w:color w:val="000000"/>
          <w:sz w:val="22"/>
          <w:szCs w:val="22"/>
          <w:lang w:val="el-GR"/>
        </w:rPr>
        <w:t xml:space="preserve">1% </w:t>
      </w:r>
      <w:r w:rsidRPr="009A1E07">
        <w:rPr>
          <w:color w:val="000000"/>
          <w:sz w:val="22"/>
          <w:szCs w:val="22"/>
          <w:lang w:val="el-GR"/>
        </w:rPr>
        <w:t>για το εικονικό φάρμακο</w:t>
      </w:r>
      <w:r w:rsidR="008E4834" w:rsidRPr="009A1E07">
        <w:rPr>
          <w:color w:val="000000"/>
          <w:sz w:val="22"/>
          <w:szCs w:val="22"/>
          <w:lang w:val="el-GR"/>
        </w:rPr>
        <w:t xml:space="preserve">. </w:t>
      </w:r>
      <w:r w:rsidRPr="009A1E07">
        <w:rPr>
          <w:color w:val="000000"/>
          <w:sz w:val="22"/>
          <w:szCs w:val="22"/>
          <w:lang w:val="el-GR"/>
        </w:rPr>
        <w:t xml:space="preserve">Η ανάγκη για μετάγγιση αίματος αυξήθηκε μέτρια με την χορήγηση </w:t>
      </w:r>
      <w:r w:rsidR="008F318A" w:rsidRPr="006B0FFE">
        <w:rPr>
          <w:bCs/>
          <w:iCs/>
          <w:color w:val="000000"/>
          <w:sz w:val="22"/>
          <w:szCs w:val="22"/>
          <w:lang w:val="el-GR"/>
        </w:rPr>
        <w:t>επτιφιμπατίδη</w:t>
      </w:r>
      <w:r w:rsidR="008F318A">
        <w:rPr>
          <w:bCs/>
          <w:iCs/>
          <w:color w:val="000000"/>
          <w:sz w:val="22"/>
          <w:szCs w:val="22"/>
          <w:lang w:val="el-GR"/>
        </w:rPr>
        <w:t>ς</w:t>
      </w:r>
      <w:r w:rsidR="008E4834" w:rsidRPr="009A1E07">
        <w:rPr>
          <w:color w:val="000000"/>
          <w:sz w:val="22"/>
          <w:szCs w:val="22"/>
          <w:lang w:val="el-GR"/>
        </w:rPr>
        <w:t xml:space="preserve"> (11</w:t>
      </w:r>
      <w:r w:rsidR="002E5C97" w:rsidRPr="009A1E07">
        <w:rPr>
          <w:color w:val="000000"/>
          <w:sz w:val="22"/>
          <w:szCs w:val="22"/>
          <w:lang w:val="el-GR"/>
        </w:rPr>
        <w:t>,</w:t>
      </w:r>
      <w:r w:rsidR="008E4834" w:rsidRPr="009A1E07">
        <w:rPr>
          <w:color w:val="000000"/>
          <w:sz w:val="22"/>
          <w:szCs w:val="22"/>
          <w:lang w:val="el-GR"/>
        </w:rPr>
        <w:t xml:space="preserve">8% </w:t>
      </w:r>
      <w:r w:rsidRPr="009A1E07">
        <w:rPr>
          <w:color w:val="000000"/>
          <w:sz w:val="22"/>
          <w:szCs w:val="22"/>
          <w:lang w:val="el-GR"/>
        </w:rPr>
        <w:t>έναντι</w:t>
      </w:r>
      <w:r w:rsidR="008E4834" w:rsidRPr="009A1E07">
        <w:rPr>
          <w:color w:val="000000"/>
          <w:sz w:val="22"/>
          <w:szCs w:val="22"/>
          <w:lang w:val="el-GR"/>
        </w:rPr>
        <w:t xml:space="preserve"> 9</w:t>
      </w:r>
      <w:r w:rsidR="002E5C97" w:rsidRPr="009A1E07">
        <w:rPr>
          <w:color w:val="000000"/>
          <w:sz w:val="22"/>
          <w:szCs w:val="22"/>
          <w:lang w:val="el-GR"/>
        </w:rPr>
        <w:t>,</w:t>
      </w:r>
      <w:r w:rsidR="008E4834" w:rsidRPr="009A1E07">
        <w:rPr>
          <w:color w:val="000000"/>
          <w:sz w:val="22"/>
          <w:szCs w:val="22"/>
          <w:lang w:val="el-GR"/>
        </w:rPr>
        <w:t xml:space="preserve">3% </w:t>
      </w:r>
      <w:r w:rsidRPr="009A1E07">
        <w:rPr>
          <w:color w:val="000000"/>
          <w:sz w:val="22"/>
          <w:szCs w:val="22"/>
          <w:lang w:val="el-GR"/>
        </w:rPr>
        <w:t>για το εικονικό φάρμακο</w:t>
      </w:r>
      <w:r w:rsidR="008E4834" w:rsidRPr="009A1E07">
        <w:rPr>
          <w:color w:val="000000"/>
          <w:sz w:val="22"/>
          <w:szCs w:val="22"/>
          <w:lang w:val="el-GR"/>
        </w:rPr>
        <w:t>).</w:t>
      </w:r>
    </w:p>
    <w:p w14:paraId="5D7B5A1A" w14:textId="77777777" w:rsidR="008E4834" w:rsidRPr="009A1E07" w:rsidRDefault="008E4834" w:rsidP="00AD2BD1">
      <w:pPr>
        <w:rPr>
          <w:sz w:val="22"/>
          <w:szCs w:val="22"/>
          <w:lang w:val="el-GR"/>
        </w:rPr>
      </w:pPr>
    </w:p>
    <w:p w14:paraId="603C7315" w14:textId="77777777" w:rsidR="00AC35CB" w:rsidRPr="009A1E07" w:rsidRDefault="00AC35CB" w:rsidP="00AD2BD1">
      <w:pPr>
        <w:numPr>
          <w:ilvl w:val="12"/>
          <w:numId w:val="0"/>
        </w:numPr>
        <w:tabs>
          <w:tab w:val="left" w:pos="851"/>
        </w:tabs>
        <w:rPr>
          <w:sz w:val="22"/>
          <w:szCs w:val="22"/>
          <w:lang w:val="el-GR"/>
        </w:rPr>
      </w:pPr>
      <w:r w:rsidRPr="009A1E07">
        <w:rPr>
          <w:sz w:val="22"/>
          <w:szCs w:val="22"/>
          <w:lang w:val="el-GR"/>
        </w:rPr>
        <w:t xml:space="preserve">Οι μεταβολές κατά τη διάρκεια της θεραπείας με επτιφιμπατίδη είναι αποτέλεσμα της γνωστής φαρμακολογικής δράσης της, δηλαδή, της αναστολής της συσσώρευσης των αιμοπεταλίων. Επομένως, οι μεταβολές των εργαστηριακών παραμέτρων που συσχετίζονται με την αιμορραγία (δηλαδή, χρόνος αιμορραγίας) είναι συχνές και αναμενόμενες. Δεν παρατηρήθηκαν εμφανείς </w:t>
      </w:r>
      <w:r w:rsidRPr="009A1E07">
        <w:rPr>
          <w:sz w:val="22"/>
          <w:szCs w:val="22"/>
          <w:lang w:val="el-GR"/>
        </w:rPr>
        <w:lastRenderedPageBreak/>
        <w:t>διαφορές μεταξύ των ασθενών υπό θεραπεία με επτιφιμπατίδη σε σύγκριση με αυτούς που έλαβαν εικονικό φάρμακο όσον αφορά στις τιμές για την ηπατική λειτουργία (SGOT/AST, SGPT/</w:t>
      </w:r>
      <w:smartTag w:uri="urn:schemas-microsoft-com:office:smarttags" w:element="stockticker">
        <w:r w:rsidRPr="009A1E07">
          <w:rPr>
            <w:sz w:val="22"/>
            <w:szCs w:val="22"/>
            <w:lang w:val="el-GR"/>
          </w:rPr>
          <w:t>ALT</w:t>
        </w:r>
      </w:smartTag>
      <w:r w:rsidRPr="009A1E07">
        <w:rPr>
          <w:sz w:val="22"/>
          <w:szCs w:val="22"/>
          <w:lang w:val="el-GR"/>
        </w:rPr>
        <w:t>, χολερυθρίνη, αλκαλική φωσφατάση), ή τη νεφρική λειτουργία (κρεατινίνη ορού, άζωτο ουρίας αίματος).</w:t>
      </w:r>
    </w:p>
    <w:p w14:paraId="0A17CC17" w14:textId="77777777" w:rsidR="008E4834" w:rsidRDefault="008E4834"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4DFD5191" w14:textId="77777777" w:rsidR="00D73CA1" w:rsidRPr="009A1E07" w:rsidRDefault="00D73CA1" w:rsidP="00AD2BD1">
      <w:pPr>
        <w:rPr>
          <w:i/>
          <w:sz w:val="22"/>
          <w:szCs w:val="22"/>
          <w:u w:val="single"/>
          <w:lang w:val="el-GR"/>
        </w:rPr>
      </w:pPr>
      <w:r w:rsidRPr="009A1E07">
        <w:rPr>
          <w:i/>
          <w:sz w:val="22"/>
          <w:szCs w:val="22"/>
          <w:u w:val="single"/>
          <w:lang w:val="el-GR"/>
        </w:rPr>
        <w:t>Εμπειρία μετά την κυκλοφορία</w:t>
      </w:r>
    </w:p>
    <w:p w14:paraId="0A2EFEE5" w14:textId="77777777" w:rsidR="008E4834" w:rsidRPr="009A1E07" w:rsidRDefault="008E4834" w:rsidP="00AD2BD1">
      <w:pPr>
        <w:rPr>
          <w:b/>
          <w:bCs/>
          <w:color w:val="000000"/>
          <w:sz w:val="22"/>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7019"/>
      </w:tblGrid>
      <w:tr w:rsidR="00BB7D5A" w:rsidRPr="00192218" w14:paraId="2AB6B758" w14:textId="77777777">
        <w:tc>
          <w:tcPr>
            <w:tcW w:w="9072" w:type="dxa"/>
            <w:gridSpan w:val="2"/>
          </w:tcPr>
          <w:p w14:paraId="47F55B27" w14:textId="77777777" w:rsidR="00BB7D5A" w:rsidRPr="009A1E07" w:rsidRDefault="00851C2B" w:rsidP="00AD2BD1">
            <w:pPr>
              <w:rPr>
                <w:rFonts w:eastAsia="MS Mincho"/>
                <w:b/>
                <w:iCs/>
                <w:color w:val="000000"/>
                <w:sz w:val="22"/>
                <w:szCs w:val="22"/>
                <w:lang w:val="el-GR"/>
              </w:rPr>
            </w:pPr>
            <w:r w:rsidRPr="009A1E07">
              <w:rPr>
                <w:rFonts w:eastAsia="MS Mincho"/>
                <w:b/>
                <w:sz w:val="22"/>
                <w:szCs w:val="22"/>
                <w:lang w:val="el-GR"/>
              </w:rPr>
              <w:t>Διαταραχές του αιμοποιητικού και του λεμφικού συστήματος</w:t>
            </w:r>
            <w:r w:rsidRPr="009A1E07">
              <w:rPr>
                <w:rFonts w:eastAsia="MS Mincho"/>
                <w:b/>
                <w:iCs/>
                <w:color w:val="000000"/>
                <w:sz w:val="22"/>
                <w:szCs w:val="22"/>
                <w:lang w:val="el-GR"/>
              </w:rPr>
              <w:t xml:space="preserve"> </w:t>
            </w:r>
          </w:p>
        </w:tc>
      </w:tr>
      <w:tr w:rsidR="00BB7D5A" w:rsidRPr="00192218" w14:paraId="75BA267B" w14:textId="77777777">
        <w:tc>
          <w:tcPr>
            <w:tcW w:w="1954" w:type="dxa"/>
          </w:tcPr>
          <w:p w14:paraId="3EA46C15" w14:textId="77777777" w:rsidR="00BB7D5A" w:rsidRPr="009A1E07" w:rsidRDefault="00851C2B" w:rsidP="00AD2BD1">
            <w:pPr>
              <w:rPr>
                <w:rFonts w:eastAsia="MS Mincho"/>
                <w:iCs/>
                <w:color w:val="000000"/>
                <w:sz w:val="22"/>
                <w:szCs w:val="22"/>
                <w:u w:val="single"/>
                <w:lang w:val="el-GR"/>
              </w:rPr>
            </w:pPr>
            <w:r w:rsidRPr="009A1E07">
              <w:rPr>
                <w:rFonts w:eastAsia="MS Mincho"/>
                <w:iCs/>
                <w:color w:val="000000"/>
                <w:sz w:val="22"/>
                <w:szCs w:val="22"/>
                <w:lang w:val="el-GR"/>
              </w:rPr>
              <w:t>Πολύ σπάνιες</w:t>
            </w:r>
          </w:p>
        </w:tc>
        <w:tc>
          <w:tcPr>
            <w:tcW w:w="7118" w:type="dxa"/>
          </w:tcPr>
          <w:p w14:paraId="44D3358C" w14:textId="77777777" w:rsidR="00BB7D5A" w:rsidRPr="009A1E07" w:rsidRDefault="00851C2B" w:rsidP="00AD2BD1">
            <w:pPr>
              <w:rPr>
                <w:rFonts w:eastAsia="MS Mincho"/>
                <w:sz w:val="22"/>
                <w:szCs w:val="22"/>
                <w:lang w:val="el-GR"/>
              </w:rPr>
            </w:pPr>
            <w:r w:rsidRPr="009A1E07">
              <w:rPr>
                <w:rFonts w:eastAsia="MS Mincho"/>
                <w:sz w:val="22"/>
                <w:szCs w:val="22"/>
                <w:lang w:val="el-GR"/>
              </w:rPr>
              <w:t xml:space="preserve">Μοιραία για τη ζωή αιμορραγία (η πλειονότητα αφορά διαταραχές του κεντρικού και περιφερικού νευρικού συστήματος: εγκεφαλικές ή ενδοκρανιακές αιμορραγίες): πνευμονική αιμορραγία, οξεία </w:t>
            </w:r>
            <w:r w:rsidR="008F318A">
              <w:rPr>
                <w:rFonts w:eastAsia="MS Mincho"/>
                <w:sz w:val="22"/>
                <w:szCs w:val="22"/>
                <w:lang w:val="el-GR"/>
              </w:rPr>
              <w:t>εν τω βάθει</w:t>
            </w:r>
            <w:r w:rsidR="008F318A" w:rsidRPr="009A1E07">
              <w:rPr>
                <w:rFonts w:eastAsia="MS Mincho"/>
                <w:sz w:val="22"/>
                <w:szCs w:val="22"/>
                <w:lang w:val="el-GR"/>
              </w:rPr>
              <w:t xml:space="preserve"> </w:t>
            </w:r>
            <w:r w:rsidRPr="009A1E07">
              <w:rPr>
                <w:rFonts w:eastAsia="MS Mincho"/>
                <w:sz w:val="22"/>
                <w:szCs w:val="22"/>
                <w:lang w:val="el-GR"/>
              </w:rPr>
              <w:t>θρομβοκυττοπενία, αιμάτωμα.</w:t>
            </w:r>
          </w:p>
        </w:tc>
      </w:tr>
      <w:tr w:rsidR="00BB7D5A" w:rsidRPr="009A1E07" w14:paraId="541E6513" w14:textId="77777777">
        <w:tc>
          <w:tcPr>
            <w:tcW w:w="9072" w:type="dxa"/>
            <w:gridSpan w:val="2"/>
          </w:tcPr>
          <w:p w14:paraId="016328BC" w14:textId="77777777" w:rsidR="00BB7D5A" w:rsidRPr="009A1E07" w:rsidRDefault="00851C2B" w:rsidP="00AD2BD1">
            <w:pPr>
              <w:rPr>
                <w:rFonts w:eastAsia="MS Mincho"/>
                <w:b/>
                <w:iCs/>
                <w:color w:val="000000"/>
                <w:sz w:val="22"/>
                <w:szCs w:val="22"/>
                <w:lang w:val="el-GR"/>
              </w:rPr>
            </w:pPr>
            <w:r w:rsidRPr="009A1E07">
              <w:rPr>
                <w:rFonts w:eastAsia="MS Mincho"/>
                <w:b/>
                <w:sz w:val="22"/>
                <w:szCs w:val="22"/>
                <w:lang w:val="el-GR"/>
              </w:rPr>
              <w:t>Διαταραχές του ανοσοποιητικού συστήματος</w:t>
            </w:r>
          </w:p>
        </w:tc>
      </w:tr>
      <w:tr w:rsidR="00BB7D5A" w:rsidRPr="009A1E07" w14:paraId="17067762" w14:textId="77777777">
        <w:tc>
          <w:tcPr>
            <w:tcW w:w="1954" w:type="dxa"/>
          </w:tcPr>
          <w:p w14:paraId="2D186D43" w14:textId="77777777" w:rsidR="00BB7D5A" w:rsidRPr="009A1E07" w:rsidRDefault="00851C2B" w:rsidP="00AD2BD1">
            <w:pPr>
              <w:rPr>
                <w:rFonts w:eastAsia="MS Mincho"/>
                <w:iCs/>
                <w:color w:val="000000"/>
                <w:sz w:val="22"/>
                <w:szCs w:val="22"/>
                <w:u w:val="single"/>
                <w:lang w:val="el-GR"/>
              </w:rPr>
            </w:pPr>
            <w:r w:rsidRPr="009A1E07">
              <w:rPr>
                <w:rFonts w:eastAsia="MS Mincho"/>
                <w:iCs/>
                <w:color w:val="000000"/>
                <w:sz w:val="22"/>
                <w:szCs w:val="22"/>
                <w:lang w:val="el-GR"/>
              </w:rPr>
              <w:t>Πολύ σπάνιες</w:t>
            </w:r>
          </w:p>
        </w:tc>
        <w:tc>
          <w:tcPr>
            <w:tcW w:w="7118" w:type="dxa"/>
          </w:tcPr>
          <w:p w14:paraId="1D245CBD" w14:textId="77777777" w:rsidR="00BB7D5A" w:rsidRPr="009A1E07" w:rsidRDefault="00851C2B" w:rsidP="00AD2BD1">
            <w:pPr>
              <w:rPr>
                <w:rFonts w:eastAsia="MS Mincho"/>
                <w:color w:val="000000"/>
                <w:sz w:val="22"/>
                <w:szCs w:val="22"/>
                <w:lang w:val="el-GR"/>
              </w:rPr>
            </w:pPr>
            <w:r w:rsidRPr="009A1E07">
              <w:rPr>
                <w:rFonts w:eastAsia="MS Mincho"/>
                <w:color w:val="000000"/>
                <w:sz w:val="22"/>
                <w:szCs w:val="22"/>
                <w:lang w:val="el-GR"/>
              </w:rPr>
              <w:t>Α</w:t>
            </w:r>
            <w:r w:rsidRPr="009A1E07">
              <w:rPr>
                <w:rFonts w:eastAsia="MS Mincho"/>
                <w:sz w:val="22"/>
                <w:szCs w:val="22"/>
                <w:lang w:val="el-GR"/>
              </w:rPr>
              <w:t>ναφυλακτικές αντιδράσεις</w:t>
            </w:r>
            <w:r w:rsidRPr="009A1E07">
              <w:rPr>
                <w:rFonts w:eastAsia="MS Mincho"/>
                <w:color w:val="000000"/>
                <w:sz w:val="22"/>
                <w:szCs w:val="22"/>
                <w:lang w:val="el-GR"/>
              </w:rPr>
              <w:t>.</w:t>
            </w:r>
          </w:p>
        </w:tc>
      </w:tr>
      <w:tr w:rsidR="00BB7D5A" w:rsidRPr="00192218" w14:paraId="2A85F5B4" w14:textId="77777777">
        <w:tc>
          <w:tcPr>
            <w:tcW w:w="9072" w:type="dxa"/>
            <w:gridSpan w:val="2"/>
          </w:tcPr>
          <w:p w14:paraId="6E1EB155" w14:textId="77777777" w:rsidR="00BB7D5A" w:rsidRPr="009A1E07" w:rsidRDefault="00851C2B" w:rsidP="00AD2BD1">
            <w:pPr>
              <w:rPr>
                <w:rFonts w:eastAsia="MS Mincho"/>
                <w:b/>
                <w:iCs/>
                <w:color w:val="000000"/>
                <w:sz w:val="22"/>
                <w:szCs w:val="22"/>
                <w:lang w:val="el-GR"/>
              </w:rPr>
            </w:pPr>
            <w:r w:rsidRPr="009A1E07">
              <w:rPr>
                <w:rFonts w:eastAsia="MS Mincho"/>
                <w:b/>
                <w:sz w:val="22"/>
                <w:szCs w:val="22"/>
                <w:lang w:val="el-GR"/>
              </w:rPr>
              <w:t>Διαταραχές του δέρματος και του υποδόριου ιστού</w:t>
            </w:r>
          </w:p>
        </w:tc>
      </w:tr>
      <w:tr w:rsidR="00BB7D5A" w:rsidRPr="00192218" w14:paraId="1B2C08E7" w14:textId="77777777">
        <w:tc>
          <w:tcPr>
            <w:tcW w:w="1954" w:type="dxa"/>
          </w:tcPr>
          <w:p w14:paraId="702FBC8D" w14:textId="77777777" w:rsidR="00BB7D5A" w:rsidRPr="009A1E07" w:rsidRDefault="00851C2B" w:rsidP="00AD2BD1">
            <w:pPr>
              <w:rPr>
                <w:rFonts w:eastAsia="MS Mincho"/>
                <w:iCs/>
                <w:color w:val="000000"/>
                <w:sz w:val="22"/>
                <w:szCs w:val="22"/>
                <w:u w:val="single"/>
                <w:lang w:val="el-GR"/>
              </w:rPr>
            </w:pPr>
            <w:r w:rsidRPr="009A1E07">
              <w:rPr>
                <w:rFonts w:eastAsia="MS Mincho"/>
                <w:iCs/>
                <w:color w:val="000000"/>
                <w:sz w:val="22"/>
                <w:szCs w:val="22"/>
                <w:lang w:val="el-GR"/>
              </w:rPr>
              <w:t>Πολύ σπάνιες</w:t>
            </w:r>
          </w:p>
        </w:tc>
        <w:tc>
          <w:tcPr>
            <w:tcW w:w="7118" w:type="dxa"/>
          </w:tcPr>
          <w:p w14:paraId="726155F8" w14:textId="77777777" w:rsidR="00BB7D5A" w:rsidRPr="009A1E07" w:rsidRDefault="00851C2B" w:rsidP="00AD2BD1">
            <w:pPr>
              <w:rPr>
                <w:rFonts w:eastAsia="MS Mincho"/>
                <w:color w:val="000000"/>
                <w:sz w:val="22"/>
                <w:szCs w:val="22"/>
                <w:lang w:val="el-GR"/>
              </w:rPr>
            </w:pPr>
            <w:r w:rsidRPr="009A1E07">
              <w:rPr>
                <w:rFonts w:eastAsia="MS Mincho"/>
                <w:sz w:val="22"/>
                <w:szCs w:val="22"/>
                <w:lang w:val="el-GR"/>
              </w:rPr>
              <w:t>Εξάνθημα, διαταραχές στο σημείο εφαρμογής όπως κνίδωση</w:t>
            </w:r>
            <w:r w:rsidRPr="009A1E07">
              <w:rPr>
                <w:rFonts w:eastAsia="MS Mincho"/>
                <w:color w:val="000000"/>
                <w:sz w:val="22"/>
                <w:szCs w:val="22"/>
                <w:lang w:val="el-GR"/>
              </w:rPr>
              <w:t>.</w:t>
            </w:r>
          </w:p>
        </w:tc>
      </w:tr>
    </w:tbl>
    <w:p w14:paraId="035E3880" w14:textId="77777777" w:rsidR="00286108" w:rsidRPr="009A1E07" w:rsidRDefault="00286108" w:rsidP="00AD2BD1">
      <w:pPr>
        <w:numPr>
          <w:ilvl w:val="12"/>
          <w:numId w:val="0"/>
        </w:numPr>
        <w:tabs>
          <w:tab w:val="left" w:pos="851"/>
        </w:tabs>
        <w:rPr>
          <w:sz w:val="22"/>
          <w:szCs w:val="22"/>
          <w:lang w:val="el-GR"/>
        </w:rPr>
      </w:pPr>
    </w:p>
    <w:p w14:paraId="50AA2AEA" w14:textId="77777777" w:rsidR="00D67775" w:rsidRPr="009A1E07" w:rsidRDefault="00D67775" w:rsidP="00AD2BD1">
      <w:pPr>
        <w:autoSpaceDE w:val="0"/>
        <w:autoSpaceDN w:val="0"/>
        <w:adjustRightInd w:val="0"/>
        <w:rPr>
          <w:sz w:val="22"/>
          <w:szCs w:val="22"/>
          <w:u w:val="single"/>
          <w:lang w:val="el-GR"/>
        </w:rPr>
      </w:pPr>
      <w:r w:rsidRPr="009A1E07">
        <w:rPr>
          <w:sz w:val="22"/>
          <w:szCs w:val="22"/>
          <w:u w:val="single"/>
          <w:lang w:val="el-GR"/>
        </w:rPr>
        <w:t>Αναφορά πιθανολογούμενων ανεπιθύμητων ενεργειών</w:t>
      </w:r>
    </w:p>
    <w:p w14:paraId="2B3D377D" w14:textId="77777777" w:rsidR="00D67775" w:rsidRPr="009A1E07" w:rsidRDefault="00D67775" w:rsidP="00AD2BD1">
      <w:pPr>
        <w:numPr>
          <w:ilvl w:val="12"/>
          <w:numId w:val="0"/>
        </w:numPr>
        <w:tabs>
          <w:tab w:val="left" w:pos="567"/>
        </w:tabs>
        <w:rPr>
          <w:sz w:val="22"/>
          <w:szCs w:val="22"/>
          <w:lang w:val="el-GR"/>
        </w:rPr>
      </w:pPr>
      <w:r w:rsidRPr="009A1E07">
        <w:rPr>
          <w:sz w:val="22"/>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41257C">
        <w:rPr>
          <w:sz w:val="22"/>
          <w:szCs w:val="22"/>
          <w:highlight w:val="lightGray"/>
          <w:lang w:val="el-GR"/>
        </w:rPr>
        <w:t xml:space="preserve">μέσω του εθνικού συστήματος αναφοράς που αναγράφεται στο </w:t>
      </w:r>
      <w:hyperlink r:id="rId10" w:history="1">
        <w:r w:rsidRPr="0041257C">
          <w:rPr>
            <w:rStyle w:val="Hyperlink"/>
            <w:sz w:val="22"/>
            <w:szCs w:val="22"/>
            <w:highlight w:val="lightGray"/>
            <w:lang w:val="el-GR"/>
          </w:rPr>
          <w:t>Παράρτημα V</w:t>
        </w:r>
      </w:hyperlink>
      <w:r w:rsidR="00E4154C">
        <w:rPr>
          <w:sz w:val="22"/>
          <w:szCs w:val="22"/>
          <w:lang w:val="el-GR"/>
        </w:rPr>
        <w:t>.</w:t>
      </w:r>
    </w:p>
    <w:p w14:paraId="66868023" w14:textId="77777777" w:rsidR="00D67775" w:rsidRPr="009A1E07" w:rsidRDefault="00D67775" w:rsidP="00AD2BD1">
      <w:pPr>
        <w:numPr>
          <w:ilvl w:val="12"/>
          <w:numId w:val="0"/>
        </w:numPr>
        <w:tabs>
          <w:tab w:val="left" w:pos="567"/>
        </w:tabs>
        <w:rPr>
          <w:b/>
          <w:sz w:val="22"/>
          <w:szCs w:val="22"/>
          <w:lang w:val="el-GR"/>
        </w:rPr>
      </w:pPr>
    </w:p>
    <w:p w14:paraId="50EEB4BA"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4.9</w:t>
      </w:r>
      <w:r w:rsidRPr="009A1E07">
        <w:rPr>
          <w:b/>
          <w:sz w:val="22"/>
          <w:szCs w:val="22"/>
          <w:lang w:val="el-GR"/>
        </w:rPr>
        <w:tab/>
        <w:t>Υπερδοσολογία</w:t>
      </w:r>
    </w:p>
    <w:p w14:paraId="709820A1" w14:textId="77777777" w:rsidR="00782D99" w:rsidRPr="009A1E07" w:rsidRDefault="00782D99" w:rsidP="00AD2BD1">
      <w:pPr>
        <w:numPr>
          <w:ilvl w:val="12"/>
          <w:numId w:val="0"/>
        </w:numPr>
        <w:tabs>
          <w:tab w:val="left" w:pos="851"/>
        </w:tabs>
        <w:rPr>
          <w:b/>
          <w:sz w:val="22"/>
          <w:szCs w:val="22"/>
          <w:lang w:val="el-GR"/>
        </w:rPr>
      </w:pPr>
    </w:p>
    <w:p w14:paraId="1728B142"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Η εμπειρία στον άνθρωπο όσον αφορά στην υπερδοσολογία με επτιφιμπατίδη είναι εξαιρετικά περιορισμένη. Δεν έχουν παρατηρηθεί ενδείξεις σοβαρών ανεπιθύμητων ενεργειών που σχετίζονται με εκ παραδρομής χορήγηση μεγάλων δόσεων bolus, ταχεία έγχυση αναφερόμενη ως υπερβολική δόση, ή μεγάλες αθροιστικές δόσεις. Στη μελέτη PURSUIT, υπήρχαν 9 ασθενείς οι οποίοι έλαβαν δόσεις bolus και/ή έγχυση μεγαλύτερες από το διπλάσιο </w:t>
      </w:r>
      <w:r w:rsidR="00575B91" w:rsidRPr="009A1E07">
        <w:rPr>
          <w:sz w:val="22"/>
          <w:szCs w:val="22"/>
          <w:lang w:val="el-GR"/>
        </w:rPr>
        <w:t>της συνιστώμενης δόσης</w:t>
      </w:r>
      <w:r w:rsidRPr="009A1E07">
        <w:rPr>
          <w:sz w:val="22"/>
          <w:szCs w:val="22"/>
          <w:lang w:val="el-GR"/>
        </w:rPr>
        <w:t>, ή που αναγνωρίσθηκαν από τον ερευνητή ως έχοντες λάβει υπερβολική δόση. Δεν παρατηρήθηκε υπερβολική αιμορραγία σε κανένα από αυτούς τους ασθενείς, αν και ένας ασθενής ο οποίος υπεβλήθη σε επέμβαση αορτοστεφανιαίας παράκαμψης αναφέρθηκε ότι εμφάνισε μετρίου βαθμού αιμορραγία. Ειδικότερα, κανένας ασθενής δεν εμφάνισε ενδοκρανιακή αιμορραγία.</w:t>
      </w:r>
    </w:p>
    <w:p w14:paraId="0F24F2B1" w14:textId="77777777" w:rsidR="00782D99" w:rsidRPr="009A1E07" w:rsidRDefault="00782D99" w:rsidP="00AD2BD1">
      <w:pPr>
        <w:numPr>
          <w:ilvl w:val="12"/>
          <w:numId w:val="0"/>
        </w:numPr>
        <w:tabs>
          <w:tab w:val="left" w:pos="851"/>
        </w:tabs>
        <w:rPr>
          <w:sz w:val="22"/>
          <w:szCs w:val="22"/>
          <w:lang w:val="el-GR"/>
        </w:rPr>
      </w:pPr>
    </w:p>
    <w:p w14:paraId="177F2F3E"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Δυνητικά, μία υπερβολική δόση επτιφιμπατίδης θα μπορούσε να έχει ως αποτέλεσμα αιμορραγία. Λόγω της βραχείας ημιζωής και της ταχείας κάθαρσης, η δράση της επτιφιμπατίδης μπορεί να διακοπεί αμέσως με την διακοπή της έγχυσης. Επομένως, αν και η επτιφιμπατίδη μπορεί να απομακρυνθεί με αιμοκάθαρση, είναι απίθανο να απαιτηθεί αιμοκάθαρση.</w:t>
      </w:r>
    </w:p>
    <w:p w14:paraId="0544272F" w14:textId="77777777" w:rsidR="00782D99" w:rsidRPr="009A1E07" w:rsidRDefault="00782D99" w:rsidP="00AD2BD1">
      <w:pPr>
        <w:numPr>
          <w:ilvl w:val="12"/>
          <w:numId w:val="0"/>
        </w:numPr>
        <w:tabs>
          <w:tab w:val="left" w:pos="851"/>
        </w:tabs>
        <w:rPr>
          <w:sz w:val="22"/>
          <w:szCs w:val="22"/>
          <w:lang w:val="el-GR"/>
        </w:rPr>
      </w:pPr>
    </w:p>
    <w:p w14:paraId="229FD865" w14:textId="77777777" w:rsidR="00782D99" w:rsidRPr="009A1E07" w:rsidRDefault="00782D99" w:rsidP="00AD2BD1">
      <w:pPr>
        <w:numPr>
          <w:ilvl w:val="12"/>
          <w:numId w:val="0"/>
        </w:numPr>
        <w:tabs>
          <w:tab w:val="left" w:pos="851"/>
        </w:tabs>
        <w:rPr>
          <w:sz w:val="22"/>
          <w:szCs w:val="22"/>
          <w:lang w:val="el-GR"/>
        </w:rPr>
      </w:pPr>
    </w:p>
    <w:p w14:paraId="693D5582"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5.</w:t>
      </w:r>
      <w:r w:rsidRPr="009A1E07">
        <w:rPr>
          <w:b/>
          <w:sz w:val="22"/>
          <w:szCs w:val="22"/>
          <w:lang w:val="el-GR"/>
        </w:rPr>
        <w:tab/>
        <w:t>ΦΑΡΜΑΚΟΛΟΓΙΚΕΣ ΙΔΙΟΤΗΤΕΣ</w:t>
      </w:r>
    </w:p>
    <w:p w14:paraId="71064C9E" w14:textId="77777777" w:rsidR="00782D99" w:rsidRPr="009A1E07" w:rsidRDefault="00782D99" w:rsidP="00AD2BD1">
      <w:pPr>
        <w:numPr>
          <w:ilvl w:val="12"/>
          <w:numId w:val="0"/>
        </w:numPr>
        <w:tabs>
          <w:tab w:val="left" w:pos="567"/>
          <w:tab w:val="left" w:pos="851"/>
        </w:tabs>
        <w:rPr>
          <w:b/>
          <w:sz w:val="22"/>
          <w:szCs w:val="22"/>
          <w:lang w:val="el-GR"/>
        </w:rPr>
      </w:pPr>
    </w:p>
    <w:p w14:paraId="19B634EC"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5.1</w:t>
      </w:r>
      <w:r w:rsidRPr="009A1E07">
        <w:rPr>
          <w:b/>
          <w:sz w:val="22"/>
          <w:szCs w:val="22"/>
          <w:lang w:val="el-GR"/>
        </w:rPr>
        <w:tab/>
        <w:t>Φαρμακοδυναμικές ιδιότητες</w:t>
      </w:r>
    </w:p>
    <w:p w14:paraId="7E190E62" w14:textId="77777777" w:rsidR="00782D99" w:rsidRPr="009A1E07" w:rsidRDefault="00782D99" w:rsidP="00AD2BD1">
      <w:pPr>
        <w:numPr>
          <w:ilvl w:val="12"/>
          <w:numId w:val="0"/>
        </w:numPr>
        <w:tabs>
          <w:tab w:val="left" w:pos="851"/>
        </w:tabs>
        <w:rPr>
          <w:sz w:val="22"/>
          <w:szCs w:val="22"/>
          <w:lang w:val="el-GR"/>
        </w:rPr>
      </w:pPr>
    </w:p>
    <w:p w14:paraId="2249BED6"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Φαρμακοθεραπευτική κατηγορία: Αντιθρομβωτικός παράγοντας (αναστολ</w:t>
      </w:r>
      <w:r w:rsidR="00575B91" w:rsidRPr="009A1E07">
        <w:rPr>
          <w:sz w:val="22"/>
          <w:szCs w:val="22"/>
          <w:lang w:val="el-GR"/>
        </w:rPr>
        <w:t>εί</w:t>
      </w:r>
      <w:r w:rsidRPr="009A1E07">
        <w:rPr>
          <w:sz w:val="22"/>
          <w:szCs w:val="22"/>
          <w:lang w:val="el-GR"/>
        </w:rPr>
        <w:t>ς της συσσώρευσης των αιμοπεταλίων εξαιρουμένης της ηπαρίνης), κωδικός ATC: B01A-C16.</w:t>
      </w:r>
    </w:p>
    <w:p w14:paraId="022AEDB0" w14:textId="77777777" w:rsidR="00782D99" w:rsidRPr="009A1E07" w:rsidRDefault="00782D99" w:rsidP="00AD2BD1">
      <w:pPr>
        <w:numPr>
          <w:ilvl w:val="12"/>
          <w:numId w:val="0"/>
        </w:numPr>
        <w:tabs>
          <w:tab w:val="left" w:pos="851"/>
        </w:tabs>
        <w:rPr>
          <w:sz w:val="22"/>
          <w:szCs w:val="22"/>
          <w:lang w:val="el-GR"/>
        </w:rPr>
      </w:pPr>
    </w:p>
    <w:p w14:paraId="43ED3987" w14:textId="77777777" w:rsidR="00892CAD" w:rsidRPr="009A1E07" w:rsidRDefault="00892CAD" w:rsidP="00AD2BD1">
      <w:pPr>
        <w:numPr>
          <w:ilvl w:val="12"/>
          <w:numId w:val="0"/>
        </w:numPr>
        <w:tabs>
          <w:tab w:val="left" w:pos="851"/>
        </w:tabs>
        <w:rPr>
          <w:sz w:val="22"/>
          <w:szCs w:val="22"/>
          <w:u w:val="single"/>
          <w:lang w:val="el-GR"/>
        </w:rPr>
      </w:pPr>
      <w:r w:rsidRPr="009A1E07">
        <w:rPr>
          <w:sz w:val="22"/>
          <w:szCs w:val="22"/>
          <w:u w:val="single"/>
          <w:lang w:val="el-GR"/>
        </w:rPr>
        <w:t>Μηχανισμός δράσης</w:t>
      </w:r>
    </w:p>
    <w:p w14:paraId="7EC4B98C" w14:textId="77777777" w:rsidR="00892CAD" w:rsidRPr="009A1E07" w:rsidRDefault="00892CAD" w:rsidP="00AD2BD1">
      <w:pPr>
        <w:numPr>
          <w:ilvl w:val="12"/>
          <w:numId w:val="0"/>
        </w:numPr>
        <w:tabs>
          <w:tab w:val="left" w:pos="851"/>
        </w:tabs>
        <w:rPr>
          <w:sz w:val="22"/>
          <w:szCs w:val="22"/>
          <w:lang w:val="el-GR"/>
        </w:rPr>
      </w:pPr>
    </w:p>
    <w:p w14:paraId="5C0F27F8"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επτιφιμπατίδη, ένα συνθετικό κυκλικό επταπεπτίδιο το οποίο περιέχει έξι αμινοξέα, περιλαμβανομένου ενός αμιδίου της κυστεΐνης και ενός μερκαπτοπροπιονυλ (δεσάμνινο κυστεΐνυλ)ικού κλάσματος, είναι ένας αναστολέας της συσσώρευσης των αιμοπεταλίων και ανήκει στην κατηγορία των RGD (αργινίνη-γλυκίνη-ασπαρτικό) μιμητικών.</w:t>
      </w:r>
    </w:p>
    <w:p w14:paraId="4C7D3587" w14:textId="77777777" w:rsidR="00782D99" w:rsidRPr="009A1E07" w:rsidRDefault="00782D99" w:rsidP="00AD2BD1">
      <w:pPr>
        <w:numPr>
          <w:ilvl w:val="12"/>
          <w:numId w:val="0"/>
        </w:numPr>
        <w:tabs>
          <w:tab w:val="left" w:pos="851"/>
        </w:tabs>
        <w:rPr>
          <w:sz w:val="22"/>
          <w:szCs w:val="22"/>
          <w:lang w:val="el-GR"/>
        </w:rPr>
      </w:pPr>
    </w:p>
    <w:p w14:paraId="7A7B4D1D"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lastRenderedPageBreak/>
        <w:t>Η επτιφιμπατίδη αναστέλλει αναστρέψιμα τη συσσώρευση των αιμοπεταλίων εμποδίζοντας τη δέσμευση του ινωδογόνου, του παράγοντος von Willebrand και άλλων υποκαταστατών στους υποδοχείς της γλυκοπρωτεΐνης (GP) IIb/IIIa.</w:t>
      </w:r>
    </w:p>
    <w:p w14:paraId="674A3FE7" w14:textId="77777777" w:rsidR="00782D99" w:rsidRPr="009A1E07" w:rsidRDefault="00782D99" w:rsidP="00AD2BD1">
      <w:pPr>
        <w:numPr>
          <w:ilvl w:val="12"/>
          <w:numId w:val="0"/>
        </w:numPr>
        <w:tabs>
          <w:tab w:val="left" w:pos="851"/>
        </w:tabs>
        <w:rPr>
          <w:sz w:val="22"/>
          <w:szCs w:val="22"/>
          <w:lang w:val="el-GR"/>
        </w:rPr>
      </w:pPr>
    </w:p>
    <w:p w14:paraId="26827030" w14:textId="77777777" w:rsidR="00892CAD" w:rsidRPr="009A1E07" w:rsidRDefault="00892CAD" w:rsidP="00AD2BD1">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l-GR"/>
        </w:rPr>
      </w:pPr>
      <w:r w:rsidRPr="009A1E07">
        <w:rPr>
          <w:color w:val="000000"/>
          <w:sz w:val="22"/>
          <w:szCs w:val="22"/>
          <w:u w:val="single"/>
          <w:lang w:val="el-GR"/>
        </w:rPr>
        <w:t>Φαρμακοδυναμικές δράσεις</w:t>
      </w:r>
    </w:p>
    <w:p w14:paraId="7516B129" w14:textId="77777777" w:rsidR="00892CAD" w:rsidRPr="009A1E07" w:rsidRDefault="00892CAD" w:rsidP="00AD2BD1">
      <w:pPr>
        <w:numPr>
          <w:ilvl w:val="12"/>
          <w:numId w:val="0"/>
        </w:numPr>
        <w:tabs>
          <w:tab w:val="left" w:pos="851"/>
        </w:tabs>
        <w:rPr>
          <w:sz w:val="22"/>
          <w:szCs w:val="22"/>
          <w:lang w:val="el-GR"/>
        </w:rPr>
      </w:pPr>
    </w:p>
    <w:p w14:paraId="029755EE"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Η επτιφιμπατίδη αναστέλλει τη συσσώρευση των αιμοπεταλίων κατά τρόπο που εξαρτάται από τη δόση και τη συγκέντρωση όπως αποδείχθηκε από </w:t>
      </w:r>
      <w:r w:rsidRPr="009A1E07">
        <w:rPr>
          <w:i/>
          <w:sz w:val="22"/>
          <w:szCs w:val="22"/>
          <w:lang w:val="el-GR"/>
        </w:rPr>
        <w:t>ex vivo</w:t>
      </w:r>
      <w:r w:rsidRPr="009A1E07">
        <w:rPr>
          <w:sz w:val="22"/>
          <w:szCs w:val="22"/>
          <w:lang w:val="el-GR"/>
        </w:rPr>
        <w:t xml:space="preserve"> συσσώρευση αιμοπεταλίων με τη χρήση διφωσφορικής αδενοσίνης (</w:t>
      </w:r>
      <w:smartTag w:uri="urn:schemas-microsoft-com:office:smarttags" w:element="stockticker">
        <w:r w:rsidRPr="009A1E07">
          <w:rPr>
            <w:sz w:val="22"/>
            <w:szCs w:val="22"/>
            <w:lang w:val="el-GR"/>
          </w:rPr>
          <w:t>ADP</w:t>
        </w:r>
      </w:smartTag>
      <w:r w:rsidRPr="009A1E07">
        <w:rPr>
          <w:sz w:val="22"/>
          <w:szCs w:val="22"/>
          <w:lang w:val="el-GR"/>
        </w:rPr>
        <w:t xml:space="preserve">) και άλλων αγωνιστών για την επαγωγή συσσώρευσης αιμοπεταλίων. Η επίδραση της επτιφιμπατίδης παρατηρείται αμέσως μετά τη χορήγηση δόσης 180 microgram/kg σε ενδοφλέβια bolus χορήγηση. Όταν ακολουθεί συνεχής έγχυση 2,0 microgram/kg/min, το εν λόγω θεραπευτικό σχήμα προάγει μία &gt; 80 % αναστολή της επαγομένης από το </w:t>
      </w:r>
      <w:smartTag w:uri="urn:schemas-microsoft-com:office:smarttags" w:element="stockticker">
        <w:r w:rsidRPr="009A1E07">
          <w:rPr>
            <w:sz w:val="22"/>
            <w:szCs w:val="22"/>
            <w:lang w:val="el-GR"/>
          </w:rPr>
          <w:t>ADP</w:t>
        </w:r>
      </w:smartTag>
      <w:r w:rsidRPr="009A1E07">
        <w:rPr>
          <w:sz w:val="22"/>
          <w:szCs w:val="22"/>
          <w:lang w:val="el-GR"/>
        </w:rPr>
        <w:t xml:space="preserve"> </w:t>
      </w:r>
      <w:r w:rsidRPr="009A1E07">
        <w:rPr>
          <w:i/>
          <w:sz w:val="22"/>
          <w:szCs w:val="22"/>
          <w:lang w:val="el-GR"/>
        </w:rPr>
        <w:t>ex vivo</w:t>
      </w:r>
      <w:r w:rsidRPr="009A1E07">
        <w:rPr>
          <w:sz w:val="22"/>
          <w:szCs w:val="22"/>
          <w:lang w:val="el-GR"/>
        </w:rPr>
        <w:t xml:space="preserve"> συσσώρευσης αιμοπεταλίων, σε φυσιολογικές συγκεντρώσεις ασβεστίου, σε περισσότερους από το 80 % των ασθενών.</w:t>
      </w:r>
    </w:p>
    <w:p w14:paraId="02C82B76" w14:textId="77777777" w:rsidR="00782D99" w:rsidRPr="009A1E07" w:rsidRDefault="00782D99" w:rsidP="00AD2BD1">
      <w:pPr>
        <w:numPr>
          <w:ilvl w:val="12"/>
          <w:numId w:val="0"/>
        </w:numPr>
        <w:tabs>
          <w:tab w:val="left" w:pos="851"/>
        </w:tabs>
        <w:rPr>
          <w:sz w:val="22"/>
          <w:szCs w:val="22"/>
          <w:lang w:val="el-GR"/>
        </w:rPr>
      </w:pPr>
    </w:p>
    <w:p w14:paraId="5437F07C"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Η αναστολή των αιμοπεταλίων ανεστράφη αμέσως, με επιστροφή της λειτουργίας των αιμοπεταλίων στις αρχικές τιμές (&gt; 50 % συσσώρευσης αιμοπεταλίων) 4 ώρες μετά τη διακοπή της συνεχούς έγχυσης των 2,0 microgram/kg/min. Μετρήσεις της επαγομένης από το </w:t>
      </w:r>
      <w:smartTag w:uri="urn:schemas-microsoft-com:office:smarttags" w:element="stockticker">
        <w:r w:rsidRPr="009A1E07">
          <w:rPr>
            <w:sz w:val="22"/>
            <w:szCs w:val="22"/>
            <w:lang w:val="el-GR"/>
          </w:rPr>
          <w:t>ADP</w:t>
        </w:r>
      </w:smartTag>
      <w:r w:rsidRPr="009A1E07">
        <w:rPr>
          <w:sz w:val="22"/>
          <w:szCs w:val="22"/>
          <w:lang w:val="el-GR"/>
        </w:rPr>
        <w:t xml:space="preserve"> </w:t>
      </w:r>
      <w:r w:rsidRPr="009A1E07">
        <w:rPr>
          <w:i/>
          <w:sz w:val="22"/>
          <w:szCs w:val="22"/>
          <w:lang w:val="el-GR"/>
        </w:rPr>
        <w:t>ex vivo</w:t>
      </w:r>
      <w:r w:rsidRPr="009A1E07">
        <w:rPr>
          <w:sz w:val="22"/>
          <w:szCs w:val="22"/>
          <w:lang w:val="el-GR"/>
        </w:rPr>
        <w:t xml:space="preserve"> συσσώρευσης των αιμοπεταλίων, σε φυσιολογικές συγκεντρώσεις ασβεστίου (αντιπηκτικό D-φαινυλαλανυλ-L-προπυλ-L-αργινίνη χλωρομέθυλ κετόνη) σε ασθενείς που προσήλθαν με ασταθή στηθάγχη και έμφραγμα του μυοκαρδίου χωρίς έπαρμα Q, έδειξαν εξαρτώμενη από τη συγκέντρωση αναστολή με IC</w:t>
      </w:r>
      <w:r w:rsidRPr="009A1E07">
        <w:rPr>
          <w:sz w:val="22"/>
          <w:szCs w:val="22"/>
          <w:vertAlign w:val="subscript"/>
          <w:lang w:val="el-GR"/>
        </w:rPr>
        <w:t>50 </w:t>
      </w:r>
      <w:r w:rsidRPr="009A1E07">
        <w:rPr>
          <w:sz w:val="22"/>
          <w:szCs w:val="22"/>
          <w:lang w:val="el-GR"/>
        </w:rPr>
        <w:t>(συγκέντρωση αναστολής 50 %) της τάξης περίπου των 550 ng/ml και IC</w:t>
      </w:r>
      <w:r w:rsidRPr="009A1E07">
        <w:rPr>
          <w:sz w:val="22"/>
          <w:szCs w:val="22"/>
          <w:vertAlign w:val="subscript"/>
          <w:lang w:val="el-GR"/>
        </w:rPr>
        <w:t>80 </w:t>
      </w:r>
      <w:r w:rsidRPr="009A1E07">
        <w:rPr>
          <w:sz w:val="22"/>
          <w:szCs w:val="22"/>
          <w:lang w:val="el-GR"/>
        </w:rPr>
        <w:t>(συγκέντρωση αναστολής 80 %) της τάξης περίπου των 1.100 ng/ml.</w:t>
      </w:r>
    </w:p>
    <w:p w14:paraId="0111B2BE" w14:textId="77777777" w:rsidR="00782D99" w:rsidRPr="009A1E07" w:rsidRDefault="00782D99" w:rsidP="00AD2BD1">
      <w:pPr>
        <w:numPr>
          <w:ilvl w:val="12"/>
          <w:numId w:val="0"/>
        </w:numPr>
        <w:tabs>
          <w:tab w:val="left" w:pos="851"/>
        </w:tabs>
        <w:rPr>
          <w:sz w:val="22"/>
          <w:szCs w:val="22"/>
          <w:lang w:val="el-GR"/>
        </w:rPr>
      </w:pPr>
    </w:p>
    <w:p w14:paraId="1F02CBDD" w14:textId="77777777" w:rsidR="00BD5EE6" w:rsidRPr="009A1E07" w:rsidRDefault="008A5D05" w:rsidP="00AD2BD1">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 xml:space="preserve">Υπάρχουν περιορισμένα δεδομένα σχετικά με την αναστολή των αιμοπεταλίων σε ασθενείς με νεφρική </w:t>
      </w:r>
      <w:r w:rsidR="00AB6A39" w:rsidRPr="009A1E07">
        <w:rPr>
          <w:color w:val="000000"/>
          <w:sz w:val="22"/>
          <w:szCs w:val="22"/>
          <w:lang w:val="el-GR"/>
        </w:rPr>
        <w:t>δυσλειτουργία</w:t>
      </w:r>
      <w:r w:rsidR="00BD5EE6" w:rsidRPr="009A1E07">
        <w:rPr>
          <w:color w:val="000000"/>
          <w:sz w:val="22"/>
          <w:szCs w:val="22"/>
          <w:lang w:val="el-GR"/>
        </w:rPr>
        <w:t>. </w:t>
      </w:r>
      <w:r w:rsidRPr="009A1E07">
        <w:rPr>
          <w:color w:val="000000"/>
          <w:sz w:val="22"/>
          <w:szCs w:val="22"/>
          <w:lang w:val="el-GR"/>
        </w:rPr>
        <w:t xml:space="preserve">Σε ασθενείς με μέτρια νεφρική </w:t>
      </w:r>
      <w:r w:rsidR="00AB6A39" w:rsidRPr="009A1E07">
        <w:rPr>
          <w:color w:val="000000"/>
          <w:sz w:val="22"/>
          <w:szCs w:val="22"/>
          <w:lang w:val="el-GR"/>
        </w:rPr>
        <w:t>δυσλειτουργία</w:t>
      </w:r>
      <w:r w:rsidR="00BD5EE6" w:rsidRPr="009A1E07">
        <w:rPr>
          <w:color w:val="000000"/>
          <w:sz w:val="22"/>
          <w:szCs w:val="22"/>
          <w:lang w:val="el-GR"/>
        </w:rPr>
        <w:t>, (</w:t>
      </w:r>
      <w:r w:rsidR="00973AD3" w:rsidRPr="009A1E07">
        <w:rPr>
          <w:color w:val="000000"/>
          <w:sz w:val="22"/>
          <w:szCs w:val="22"/>
          <w:lang w:val="el-GR"/>
        </w:rPr>
        <w:t>κάθαρση κρεατινίνης</w:t>
      </w:r>
      <w:r w:rsidR="00BD5EE6" w:rsidRPr="009A1E07">
        <w:rPr>
          <w:color w:val="000000"/>
          <w:sz w:val="22"/>
          <w:szCs w:val="22"/>
          <w:lang w:val="el-GR"/>
        </w:rPr>
        <w:t xml:space="preserve"> 30 – </w:t>
      </w:r>
      <w:r w:rsidR="00565D72" w:rsidRPr="009A1E07">
        <w:rPr>
          <w:color w:val="000000"/>
          <w:sz w:val="22"/>
          <w:szCs w:val="22"/>
          <w:lang w:val="el-GR"/>
        </w:rPr>
        <w:t>50</w:t>
      </w:r>
      <w:r w:rsidR="00565D72">
        <w:rPr>
          <w:color w:val="000000"/>
          <w:sz w:val="22"/>
          <w:szCs w:val="22"/>
          <w:lang w:val="el-GR"/>
        </w:rPr>
        <w:t> </w:t>
      </w:r>
      <w:r w:rsidR="00565D72" w:rsidRPr="00565D72">
        <w:rPr>
          <w:color w:val="000000"/>
          <w:sz w:val="22"/>
          <w:szCs w:val="22"/>
          <w:lang w:val="el-GR"/>
        </w:rPr>
        <w:t>ml</w:t>
      </w:r>
      <w:r w:rsidR="00BD5EE6" w:rsidRPr="009A1E07">
        <w:rPr>
          <w:color w:val="000000"/>
          <w:sz w:val="22"/>
          <w:szCs w:val="22"/>
          <w:lang w:val="el-GR"/>
        </w:rPr>
        <w:t>/min)</w:t>
      </w:r>
      <w:r w:rsidR="00043586" w:rsidRPr="009A1E07">
        <w:rPr>
          <w:color w:val="000000"/>
          <w:sz w:val="22"/>
          <w:szCs w:val="22"/>
          <w:lang w:val="el-GR"/>
        </w:rPr>
        <w:t>,</w:t>
      </w:r>
      <w:r w:rsidR="00BD5EE6" w:rsidRPr="009A1E07">
        <w:rPr>
          <w:color w:val="000000"/>
          <w:sz w:val="22"/>
          <w:szCs w:val="22"/>
          <w:lang w:val="el-GR"/>
        </w:rPr>
        <w:t xml:space="preserve"> </w:t>
      </w:r>
      <w:r w:rsidRPr="009A1E07">
        <w:rPr>
          <w:color w:val="000000"/>
          <w:sz w:val="22"/>
          <w:szCs w:val="22"/>
          <w:lang w:val="el-GR"/>
        </w:rPr>
        <w:t xml:space="preserve">επιτεύχθηκε </w:t>
      </w:r>
      <w:r w:rsidR="00BD5EE6" w:rsidRPr="009A1E07">
        <w:rPr>
          <w:color w:val="000000"/>
          <w:sz w:val="22"/>
          <w:szCs w:val="22"/>
          <w:lang w:val="el-GR"/>
        </w:rPr>
        <w:t xml:space="preserve">100% </w:t>
      </w:r>
      <w:r w:rsidRPr="009A1E07">
        <w:rPr>
          <w:color w:val="000000"/>
          <w:sz w:val="22"/>
          <w:szCs w:val="22"/>
          <w:lang w:val="el-GR"/>
        </w:rPr>
        <w:t>αναστολή σε</w:t>
      </w:r>
      <w:r w:rsidR="00BD5EE6" w:rsidRPr="009A1E07">
        <w:rPr>
          <w:color w:val="000000"/>
          <w:sz w:val="22"/>
          <w:szCs w:val="22"/>
          <w:lang w:val="el-GR"/>
        </w:rPr>
        <w:t xml:space="preserve"> 24 </w:t>
      </w:r>
      <w:r w:rsidRPr="009A1E07">
        <w:rPr>
          <w:color w:val="000000"/>
          <w:sz w:val="22"/>
          <w:szCs w:val="22"/>
          <w:lang w:val="el-GR"/>
        </w:rPr>
        <w:t>ώρες από τη χορήγηση</w:t>
      </w:r>
      <w:r w:rsidR="00BD5EE6" w:rsidRPr="009A1E07">
        <w:rPr>
          <w:color w:val="000000"/>
          <w:sz w:val="22"/>
          <w:szCs w:val="22"/>
          <w:lang w:val="el-GR"/>
        </w:rPr>
        <w:t xml:space="preserve"> </w:t>
      </w:r>
      <w:r w:rsidR="00774128" w:rsidRPr="009A1E07">
        <w:rPr>
          <w:color w:val="000000"/>
          <w:sz w:val="22"/>
          <w:szCs w:val="22"/>
          <w:lang w:val="el-GR"/>
        </w:rPr>
        <w:t>2</w:t>
      </w:r>
      <w:r w:rsidR="00774128">
        <w:rPr>
          <w:color w:val="000000"/>
          <w:sz w:val="22"/>
          <w:szCs w:val="22"/>
          <w:lang w:val="el-GR"/>
        </w:rPr>
        <w:t> </w:t>
      </w:r>
      <w:r w:rsidR="00401F91" w:rsidRPr="009A1E07">
        <w:rPr>
          <w:color w:val="000000"/>
          <w:sz w:val="22"/>
          <w:szCs w:val="22"/>
          <w:lang w:val="el-GR"/>
        </w:rPr>
        <w:t>m</w:t>
      </w:r>
      <w:r w:rsidR="00BD5EE6" w:rsidRPr="009A1E07">
        <w:rPr>
          <w:color w:val="000000"/>
          <w:sz w:val="22"/>
          <w:szCs w:val="22"/>
          <w:lang w:val="el-GR"/>
        </w:rPr>
        <w:t xml:space="preserve">g/kg/min. </w:t>
      </w:r>
      <w:r w:rsidRPr="009A1E07">
        <w:rPr>
          <w:color w:val="000000"/>
          <w:sz w:val="22"/>
          <w:szCs w:val="22"/>
          <w:lang w:val="el-GR"/>
        </w:rPr>
        <w:t xml:space="preserve">Σε ασθενείς με σοβαρή νεφρική </w:t>
      </w:r>
      <w:r w:rsidR="00AB6A39" w:rsidRPr="009A1E07">
        <w:rPr>
          <w:color w:val="000000"/>
          <w:sz w:val="22"/>
          <w:szCs w:val="22"/>
          <w:lang w:val="el-GR"/>
        </w:rPr>
        <w:t>δυσλειτουργία</w:t>
      </w:r>
      <w:r w:rsidR="00BD5EE6" w:rsidRPr="009A1E07">
        <w:rPr>
          <w:color w:val="000000"/>
          <w:sz w:val="22"/>
          <w:szCs w:val="22"/>
          <w:lang w:val="el-GR"/>
        </w:rPr>
        <w:t xml:space="preserve"> (</w:t>
      </w:r>
      <w:r w:rsidR="00973AD3" w:rsidRPr="009A1E07">
        <w:rPr>
          <w:color w:val="000000"/>
          <w:sz w:val="22"/>
          <w:szCs w:val="22"/>
          <w:lang w:val="el-GR"/>
        </w:rPr>
        <w:t>κάθαρση κρεατινίνης</w:t>
      </w:r>
      <w:r w:rsidR="00BD5EE6" w:rsidRPr="009A1E07">
        <w:rPr>
          <w:color w:val="000000"/>
          <w:sz w:val="22"/>
          <w:szCs w:val="22"/>
          <w:lang w:val="el-GR"/>
        </w:rPr>
        <w:t xml:space="preserve"> &lt;</w:t>
      </w:r>
      <w:r w:rsidR="00565D72">
        <w:rPr>
          <w:color w:val="000000"/>
          <w:sz w:val="22"/>
          <w:szCs w:val="22"/>
          <w:lang w:val="el-GR"/>
        </w:rPr>
        <w:t> </w:t>
      </w:r>
      <w:r w:rsidR="00BD5EE6" w:rsidRPr="009A1E07">
        <w:rPr>
          <w:color w:val="000000"/>
          <w:sz w:val="22"/>
          <w:szCs w:val="22"/>
          <w:lang w:val="el-GR"/>
        </w:rPr>
        <w:t>30</w:t>
      </w:r>
      <w:r w:rsidR="00565D72">
        <w:rPr>
          <w:color w:val="000000"/>
          <w:sz w:val="22"/>
          <w:szCs w:val="22"/>
          <w:lang w:val="el-GR"/>
        </w:rPr>
        <w:t> </w:t>
      </w:r>
      <w:r w:rsidR="00565D72" w:rsidRPr="00565D72">
        <w:rPr>
          <w:color w:val="000000"/>
          <w:sz w:val="22"/>
          <w:szCs w:val="22"/>
          <w:lang w:val="el-GR"/>
        </w:rPr>
        <w:t>ml</w:t>
      </w:r>
      <w:r w:rsidR="00BD5EE6" w:rsidRPr="009A1E07">
        <w:rPr>
          <w:color w:val="000000"/>
          <w:sz w:val="22"/>
          <w:szCs w:val="22"/>
          <w:lang w:val="el-GR"/>
        </w:rPr>
        <w:t>/min)</w:t>
      </w:r>
      <w:r w:rsidR="00401F91" w:rsidRPr="009A1E07">
        <w:rPr>
          <w:color w:val="000000"/>
          <w:sz w:val="22"/>
          <w:szCs w:val="22"/>
          <w:lang w:val="el-GR"/>
        </w:rPr>
        <w:t>,</w:t>
      </w:r>
      <w:r w:rsidR="00BD5EE6" w:rsidRPr="009A1E07">
        <w:rPr>
          <w:color w:val="000000"/>
          <w:sz w:val="22"/>
          <w:szCs w:val="22"/>
          <w:lang w:val="el-GR"/>
        </w:rPr>
        <w:t xml:space="preserve"> </w:t>
      </w:r>
      <w:r w:rsidR="00F121DD" w:rsidRPr="009A1E07">
        <w:rPr>
          <w:color w:val="000000"/>
          <w:sz w:val="22"/>
          <w:szCs w:val="22"/>
          <w:lang w:val="el-GR"/>
        </w:rPr>
        <w:t>στους οποίους χορηγήθηκ</w:t>
      </w:r>
      <w:r w:rsidR="00AB6A39" w:rsidRPr="009A1E07">
        <w:rPr>
          <w:color w:val="000000"/>
          <w:sz w:val="22"/>
          <w:szCs w:val="22"/>
          <w:lang w:val="el-GR"/>
        </w:rPr>
        <w:t>ε</w:t>
      </w:r>
      <w:r w:rsidR="00BD5EE6" w:rsidRPr="009A1E07">
        <w:rPr>
          <w:color w:val="000000"/>
          <w:sz w:val="22"/>
          <w:szCs w:val="22"/>
          <w:lang w:val="el-GR"/>
        </w:rPr>
        <w:t xml:space="preserve"> 1</w:t>
      </w:r>
      <w:r w:rsidR="00774128">
        <w:rPr>
          <w:color w:val="000000"/>
          <w:sz w:val="22"/>
          <w:szCs w:val="22"/>
          <w:lang w:val="el-GR"/>
        </w:rPr>
        <w:t> </w:t>
      </w:r>
      <w:r w:rsidR="00401F91" w:rsidRPr="009A1E07">
        <w:rPr>
          <w:color w:val="000000"/>
          <w:sz w:val="22"/>
          <w:szCs w:val="22"/>
          <w:lang w:val="el-GR"/>
        </w:rPr>
        <w:t>m</w:t>
      </w:r>
      <w:r w:rsidR="00BD5EE6" w:rsidRPr="009A1E07">
        <w:rPr>
          <w:color w:val="000000"/>
          <w:sz w:val="22"/>
          <w:szCs w:val="22"/>
          <w:lang w:val="el-GR"/>
        </w:rPr>
        <w:t xml:space="preserve">g/kg/min, </w:t>
      </w:r>
      <w:r w:rsidR="00F121DD" w:rsidRPr="009A1E07">
        <w:rPr>
          <w:color w:val="000000"/>
          <w:sz w:val="22"/>
          <w:szCs w:val="22"/>
          <w:lang w:val="el-GR"/>
        </w:rPr>
        <w:t xml:space="preserve">αναστολή </w:t>
      </w:r>
      <w:r w:rsidR="00401F91" w:rsidRPr="009A1E07">
        <w:rPr>
          <w:color w:val="000000"/>
          <w:sz w:val="22"/>
          <w:szCs w:val="22"/>
          <w:lang w:val="el-GR"/>
        </w:rPr>
        <w:t xml:space="preserve">κατά </w:t>
      </w:r>
      <w:r w:rsidR="00BD5EE6" w:rsidRPr="009A1E07">
        <w:rPr>
          <w:color w:val="000000"/>
          <w:sz w:val="22"/>
          <w:szCs w:val="22"/>
          <w:lang w:val="el-GR"/>
        </w:rPr>
        <w:t xml:space="preserve">80% </w:t>
      </w:r>
      <w:r w:rsidR="00F121DD" w:rsidRPr="009A1E07">
        <w:rPr>
          <w:color w:val="000000"/>
          <w:sz w:val="22"/>
          <w:szCs w:val="22"/>
          <w:lang w:val="el-GR"/>
        </w:rPr>
        <w:t>επιτεύχθηκε σε περισσότερους από</w:t>
      </w:r>
      <w:r w:rsidR="00BD5EE6" w:rsidRPr="009A1E07">
        <w:rPr>
          <w:color w:val="000000"/>
          <w:sz w:val="22"/>
          <w:szCs w:val="22"/>
          <w:lang w:val="el-GR"/>
        </w:rPr>
        <w:t xml:space="preserve"> 80% </w:t>
      </w:r>
      <w:r w:rsidR="00F121DD" w:rsidRPr="009A1E07">
        <w:rPr>
          <w:color w:val="000000"/>
          <w:sz w:val="22"/>
          <w:szCs w:val="22"/>
          <w:lang w:val="el-GR"/>
        </w:rPr>
        <w:t>των ασθενών εντός 24 ωρών</w:t>
      </w:r>
      <w:r w:rsidR="00BD5EE6" w:rsidRPr="009A1E07">
        <w:rPr>
          <w:color w:val="000000"/>
          <w:sz w:val="22"/>
          <w:szCs w:val="22"/>
          <w:lang w:val="el-GR"/>
        </w:rPr>
        <w:t>.</w:t>
      </w:r>
    </w:p>
    <w:p w14:paraId="49539089" w14:textId="77777777" w:rsidR="00BD5EE6" w:rsidRPr="009A1E07" w:rsidRDefault="00BD5EE6" w:rsidP="00AD2BD1">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l-GR"/>
        </w:rPr>
      </w:pPr>
    </w:p>
    <w:p w14:paraId="25DCC667" w14:textId="77777777" w:rsidR="00892CAD" w:rsidRPr="009A1E07" w:rsidRDefault="00892CAD" w:rsidP="00AD2BD1">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l-GR"/>
        </w:rPr>
      </w:pPr>
      <w:r w:rsidRPr="009A1E07">
        <w:rPr>
          <w:color w:val="000000"/>
          <w:sz w:val="22"/>
          <w:szCs w:val="22"/>
          <w:u w:val="single"/>
          <w:lang w:val="el-GR"/>
        </w:rPr>
        <w:t>Κλινική αποτελεσματικότητα και ασφάλεια</w:t>
      </w:r>
    </w:p>
    <w:p w14:paraId="21B42B7F" w14:textId="77777777" w:rsidR="00892CAD" w:rsidRPr="009A1E07" w:rsidRDefault="00892CAD" w:rsidP="00AD2BD1">
      <w:pPr>
        <w:numPr>
          <w:ilvl w:val="12"/>
          <w:numId w:val="0"/>
        </w:numPr>
        <w:tabs>
          <w:tab w:val="left" w:pos="851"/>
        </w:tabs>
        <w:rPr>
          <w:sz w:val="22"/>
          <w:szCs w:val="22"/>
          <w:lang w:val="el-GR"/>
        </w:rPr>
      </w:pPr>
    </w:p>
    <w:p w14:paraId="17F564F5" w14:textId="77777777" w:rsidR="00782D99" w:rsidRPr="009A1E07" w:rsidRDefault="00782D99" w:rsidP="00AD2BD1">
      <w:pPr>
        <w:numPr>
          <w:ilvl w:val="12"/>
          <w:numId w:val="0"/>
        </w:numPr>
        <w:tabs>
          <w:tab w:val="left" w:pos="851"/>
        </w:tabs>
        <w:rPr>
          <w:i/>
          <w:sz w:val="22"/>
          <w:szCs w:val="22"/>
          <w:u w:val="single"/>
          <w:lang w:val="el-GR"/>
        </w:rPr>
      </w:pPr>
      <w:r w:rsidRPr="009A1E07">
        <w:rPr>
          <w:i/>
          <w:sz w:val="22"/>
          <w:szCs w:val="22"/>
          <w:u w:val="single"/>
          <w:lang w:val="el-GR"/>
        </w:rPr>
        <w:t>Μελέτη PURSUIT</w:t>
      </w:r>
    </w:p>
    <w:p w14:paraId="3C2EB8DC"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βασική κλινική μελέτη για την Ασταθή Στηθάγχη (UA)/ Έμφραγμα του Μυοκαρδίου χωρίς έπαρμα Q (NQMI) ήταν η μελέτη PURSUIT. Αυτή η μελέτη ήταν μια διπλή τυφλή, τυχαιοποιημένη, ελεγχόμενη με εικονικό φάρμακο μελέτη σε 726 κέντρα, σε 27 χώρες και σε 10.948 ασθενείς που παρουσιάστηκαν με UA ή NQMI. Οι ασθενείς μπορούσαν να περιληφθούν στην μελέτη μόνο αν είχαν καρδιακή ισχαιμία σε ηρεμία (</w:t>
      </w:r>
      <w:r w:rsidRPr="009A1E07">
        <w:rPr>
          <w:sz w:val="22"/>
          <w:szCs w:val="22"/>
          <w:lang w:val="el-GR"/>
        </w:rPr>
        <w:fldChar w:fldCharType="begin"/>
      </w:r>
      <w:r w:rsidRPr="009A1E07">
        <w:rPr>
          <w:sz w:val="22"/>
          <w:szCs w:val="22"/>
          <w:lang w:val="el-GR"/>
        </w:rPr>
        <w:instrText>SYMBOL 179 \f "Symbol" \s 11</w:instrText>
      </w:r>
      <w:r w:rsidRPr="009A1E07">
        <w:rPr>
          <w:sz w:val="22"/>
          <w:szCs w:val="22"/>
          <w:lang w:val="el-GR"/>
        </w:rPr>
        <w:fldChar w:fldCharType="separate"/>
      </w:r>
      <w:r w:rsidRPr="009A1E07">
        <w:rPr>
          <w:sz w:val="22"/>
          <w:szCs w:val="22"/>
          <w:lang w:val="el-GR"/>
        </w:rPr>
        <w:t>³</w:t>
      </w:r>
      <w:r w:rsidRPr="009A1E07">
        <w:rPr>
          <w:sz w:val="22"/>
          <w:szCs w:val="22"/>
          <w:lang w:val="el-GR"/>
        </w:rPr>
        <w:fldChar w:fldCharType="end"/>
      </w:r>
      <w:r w:rsidRPr="009A1E07">
        <w:rPr>
          <w:sz w:val="22"/>
          <w:szCs w:val="22"/>
          <w:lang w:val="el-GR"/>
        </w:rPr>
        <w:t> 10 λεπτά) μέσα στις προηγούμενες 24 ώρες και είχαν:</w:t>
      </w:r>
    </w:p>
    <w:p w14:paraId="6776B00E" w14:textId="77777777" w:rsidR="00782D99" w:rsidRPr="009A1E07" w:rsidRDefault="00782D99" w:rsidP="00AD2BD1">
      <w:pPr>
        <w:numPr>
          <w:ilvl w:val="0"/>
          <w:numId w:val="9"/>
        </w:numPr>
        <w:tabs>
          <w:tab w:val="clear" w:pos="360"/>
          <w:tab w:val="num" w:pos="567"/>
        </w:tabs>
        <w:ind w:left="567" w:hanging="567"/>
        <w:rPr>
          <w:sz w:val="22"/>
          <w:szCs w:val="22"/>
          <w:lang w:val="el-GR"/>
        </w:rPr>
      </w:pPr>
      <w:r w:rsidRPr="009A1E07">
        <w:rPr>
          <w:sz w:val="22"/>
          <w:szCs w:val="22"/>
          <w:lang w:val="el-GR"/>
        </w:rPr>
        <w:t>είτε μεταβολές του τμήματος ST: κατάσπαση του διαστήματος ST &gt; 0,5 mm για λιγότερο από 30 λεπτά ή η επίμονη ανάσπαση του διαστήματος ST &gt; 0,5 mm που δεν απαιτούσε θεραπεία επανέγχυσης ή θεραπεία με θρομβολυτικούς παράγοντες, αναστροφή του επάρματος Τ (&gt; 1 mm)</w:t>
      </w:r>
    </w:p>
    <w:p w14:paraId="4F4CE4A6" w14:textId="77777777" w:rsidR="00782D99" w:rsidRPr="009A1E07" w:rsidRDefault="00782D99" w:rsidP="00AD2BD1">
      <w:pPr>
        <w:numPr>
          <w:ilvl w:val="0"/>
          <w:numId w:val="9"/>
        </w:numPr>
        <w:tabs>
          <w:tab w:val="clear" w:pos="360"/>
          <w:tab w:val="num" w:pos="567"/>
        </w:tabs>
        <w:ind w:left="567" w:hanging="567"/>
        <w:rPr>
          <w:sz w:val="22"/>
          <w:szCs w:val="22"/>
          <w:lang w:val="el-GR"/>
        </w:rPr>
      </w:pPr>
      <w:r w:rsidRPr="009A1E07">
        <w:rPr>
          <w:sz w:val="22"/>
          <w:szCs w:val="22"/>
          <w:lang w:val="el-GR"/>
        </w:rPr>
        <w:t>ή αυξημένη CK-MB.</w:t>
      </w:r>
    </w:p>
    <w:p w14:paraId="53EC8CCB" w14:textId="77777777" w:rsidR="00782D99" w:rsidRPr="009A1E07" w:rsidRDefault="00782D99" w:rsidP="00AD2BD1">
      <w:pPr>
        <w:numPr>
          <w:ilvl w:val="12"/>
          <w:numId w:val="0"/>
        </w:numPr>
        <w:tabs>
          <w:tab w:val="left" w:pos="851"/>
        </w:tabs>
        <w:rPr>
          <w:sz w:val="22"/>
          <w:szCs w:val="22"/>
          <w:lang w:val="el-GR"/>
        </w:rPr>
      </w:pPr>
    </w:p>
    <w:p w14:paraId="34E23571"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Οι ασθενείς τυχαιοποιήθηκαν να λάβουν εικονικό φάρμακο, ή επτιφιμπατίδη 180 microgram/kg σε bolus χορήγηση ακολουθούμενη από έγχυση 2,0 microgram/kg/min (180/2,0), ή επτιφιμπατίδη 180 microgram/kg σε bolus χορήγηση ακολουθούμενη από έγχυση 1,3 microgram/kg/min (180/1,3). Η έγχυση συνεχίστηκε: μέχρι την έξοδο από το νοσοκομείο, μέχρι τον χρόνο της μεταμόσχευσης παράκαμψης της στεφανιαίας αρτηρίας (CABG), ή για μέχρι 72 ώρες, όποιο συνέβαινε πρώτο. Αν γινόταν PCI, η έγχυση της επτιφιμπατίδης συνεχιζόταν επί 24 ώρες μετά την διαδικασία, επιτρέποντας να φθάσει η διάρκεια της εγχύσεως μέχρι τις 96 ώρες. </w:t>
      </w:r>
    </w:p>
    <w:p w14:paraId="652906E4" w14:textId="77777777" w:rsidR="00782D99" w:rsidRPr="009A1E07" w:rsidRDefault="00782D99" w:rsidP="00AD2BD1">
      <w:pPr>
        <w:numPr>
          <w:ilvl w:val="12"/>
          <w:numId w:val="0"/>
        </w:numPr>
        <w:tabs>
          <w:tab w:val="left" w:pos="851"/>
        </w:tabs>
        <w:rPr>
          <w:sz w:val="22"/>
          <w:szCs w:val="22"/>
          <w:lang w:val="el-GR"/>
        </w:rPr>
      </w:pPr>
    </w:p>
    <w:p w14:paraId="71FA46AC"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Το σκέλος 180/1,3 σταμάτησε μετά μια προσωρινή ανάλυση, όπως καθοριζόταν εκ των προτέρων στο πρωτόκολλο, όταν τα δυο σκέλη δραστικής αγωγής φάνηκαν να έχουν παρόμοια συχνότητα εμφάνισης αιμορραγίας.</w:t>
      </w:r>
    </w:p>
    <w:p w14:paraId="29761944" w14:textId="77777777" w:rsidR="00782D99" w:rsidRPr="009A1E07" w:rsidRDefault="00782D99" w:rsidP="00AD2BD1">
      <w:pPr>
        <w:numPr>
          <w:ilvl w:val="12"/>
          <w:numId w:val="0"/>
        </w:numPr>
        <w:tabs>
          <w:tab w:val="left" w:pos="851"/>
        </w:tabs>
        <w:rPr>
          <w:sz w:val="22"/>
          <w:szCs w:val="22"/>
          <w:lang w:val="el-GR"/>
        </w:rPr>
      </w:pPr>
    </w:p>
    <w:p w14:paraId="32B40505"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lastRenderedPageBreak/>
        <w:t>Οι ασθενείς αντιμετωπίστηκαν σύμφωνα με τα συνηθισμένα πρότυπα του ερευνητικού κέντρου, επομένως οι συχνότητες της αγγειογραφίας, της PCI και της CABG διέφεραν πολύ από κέντρο σε κέντρο και από χώρα σε χώρα. Από τους ασθενείς στην μελέτη PURSUIT, το 13 % αντιμετωπίστηκαν με PCI κατά την διάρκεια έγχυσης της επτιφιμπατίδης, από τους οποίους το 50 % δέχτηκαν ενδοστεφανιαία stents, το 87 % αντιμετωπίστηκαν φαρμακευτικά (χωρίς PCI κατά την διάρκεια εγχύσεως της επτιφιμπατίδης).</w:t>
      </w:r>
    </w:p>
    <w:p w14:paraId="3F3156F3" w14:textId="77777777" w:rsidR="00782D99" w:rsidRPr="009A1E07" w:rsidRDefault="00782D99" w:rsidP="00AD2BD1">
      <w:pPr>
        <w:numPr>
          <w:ilvl w:val="12"/>
          <w:numId w:val="0"/>
        </w:numPr>
        <w:tabs>
          <w:tab w:val="left" w:pos="851"/>
        </w:tabs>
        <w:rPr>
          <w:sz w:val="22"/>
          <w:szCs w:val="22"/>
          <w:lang w:val="el-GR"/>
        </w:rPr>
      </w:pPr>
    </w:p>
    <w:p w14:paraId="62E182B7"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μεγάλη πλειονότητα των ασθενών έλαβαν ακετυλοσαλικυλικό οξύ (75 - 325 mg άπαξ ημερησίως).</w:t>
      </w:r>
    </w:p>
    <w:p w14:paraId="0060898A"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ηπαρίνη μη κλασματικού τύπου χορηγήθηκε ενδοφλεβίως ή υποδορίως κατά την κρίση του γιατρού, πιο συχνά ως μια ενδοφλέβια bolus χορήγηση των 5.000 U ακολουθούμενη από μια συνεχή έγχυση 1.000</w:t>
      </w:r>
      <w:r w:rsidR="00E931EF">
        <w:rPr>
          <w:sz w:val="22"/>
          <w:szCs w:val="22"/>
          <w:lang w:val="el-GR"/>
        </w:rPr>
        <w:t> </w:t>
      </w:r>
      <w:r w:rsidRPr="009A1E07">
        <w:rPr>
          <w:sz w:val="22"/>
          <w:szCs w:val="22"/>
          <w:lang w:val="el-GR"/>
        </w:rPr>
        <w:t xml:space="preserve">U/ώρα. O συνιστώμενος στόχος aPTT ήταν 50 - 70 δευτερόλεπτα. </w:t>
      </w:r>
      <w:r w:rsidR="00E931EF">
        <w:rPr>
          <w:sz w:val="22"/>
          <w:szCs w:val="22"/>
          <w:lang w:val="el-GR"/>
        </w:rPr>
        <w:t>Ένα</w:t>
      </w:r>
      <w:r w:rsidR="00E931EF" w:rsidRPr="009A1E07">
        <w:rPr>
          <w:sz w:val="22"/>
          <w:szCs w:val="22"/>
          <w:lang w:val="el-GR"/>
        </w:rPr>
        <w:t xml:space="preserve"> </w:t>
      </w:r>
      <w:r w:rsidRPr="009A1E07">
        <w:rPr>
          <w:sz w:val="22"/>
          <w:szCs w:val="22"/>
          <w:lang w:val="el-GR"/>
        </w:rPr>
        <w:t>σύνολο 1.250 ασθενών υποβλήθηκαν σε PCI μέσα σε 72 ώρες μετά την τυχαιοποίηση, οπότε σε αυτή την περίπτωση έλαβαν ενδοφλεβίως ηπαρίνη μη κλασματικού τύπου για να διατηρηθεί ένας ενεργοποιημένος χρόνος πήξεως (ACT) ίσος με 300 - 350 δευτερόλεπτα.</w:t>
      </w:r>
    </w:p>
    <w:p w14:paraId="12892B8F" w14:textId="77777777" w:rsidR="00782D99" w:rsidRPr="009A1E07" w:rsidRDefault="00782D99" w:rsidP="00AD2BD1">
      <w:pPr>
        <w:numPr>
          <w:ilvl w:val="12"/>
          <w:numId w:val="0"/>
        </w:numPr>
        <w:tabs>
          <w:tab w:val="left" w:pos="851"/>
        </w:tabs>
        <w:rPr>
          <w:sz w:val="22"/>
          <w:szCs w:val="22"/>
          <w:lang w:val="el-GR"/>
        </w:rPr>
      </w:pPr>
    </w:p>
    <w:p w14:paraId="3358B7D0" w14:textId="77777777" w:rsidR="00782D99" w:rsidRPr="009A1E07" w:rsidRDefault="00782D99" w:rsidP="00AD2BD1">
      <w:pPr>
        <w:pStyle w:val="BodyText"/>
        <w:tabs>
          <w:tab w:val="clear" w:pos="567"/>
          <w:tab w:val="clear" w:pos="1418"/>
          <w:tab w:val="left" w:pos="851"/>
        </w:tabs>
        <w:rPr>
          <w:szCs w:val="22"/>
        </w:rPr>
      </w:pPr>
      <w:proofErr w:type="spellStart"/>
      <w:r w:rsidRPr="009A1E07">
        <w:rPr>
          <w:szCs w:val="22"/>
        </w:rPr>
        <w:t>Το</w:t>
      </w:r>
      <w:proofErr w:type="spellEnd"/>
      <w:r w:rsidRPr="009A1E07">
        <w:rPr>
          <w:szCs w:val="22"/>
        </w:rPr>
        <w:t xml:space="preserve"> </w:t>
      </w:r>
      <w:proofErr w:type="spellStart"/>
      <w:r w:rsidRPr="009A1E07">
        <w:rPr>
          <w:szCs w:val="22"/>
        </w:rPr>
        <w:t>κύριο</w:t>
      </w:r>
      <w:proofErr w:type="spellEnd"/>
      <w:r w:rsidRPr="009A1E07">
        <w:rPr>
          <w:szCs w:val="22"/>
        </w:rPr>
        <w:t xml:space="preserve"> </w:t>
      </w:r>
      <w:proofErr w:type="spellStart"/>
      <w:r w:rsidRPr="009A1E07">
        <w:rPr>
          <w:szCs w:val="22"/>
        </w:rPr>
        <w:t>τελικό</w:t>
      </w:r>
      <w:proofErr w:type="spellEnd"/>
      <w:r w:rsidRPr="009A1E07">
        <w:rPr>
          <w:szCs w:val="22"/>
        </w:rPr>
        <w:t xml:space="preserve"> </w:t>
      </w:r>
      <w:proofErr w:type="spellStart"/>
      <w:r w:rsidRPr="009A1E07">
        <w:rPr>
          <w:szCs w:val="22"/>
        </w:rPr>
        <w:t>σημείο</w:t>
      </w:r>
      <w:proofErr w:type="spellEnd"/>
      <w:r w:rsidRPr="009A1E07">
        <w:rPr>
          <w:szCs w:val="22"/>
        </w:rPr>
        <w:t xml:space="preserve"> </w:t>
      </w:r>
      <w:proofErr w:type="spellStart"/>
      <w:r w:rsidRPr="009A1E07">
        <w:rPr>
          <w:szCs w:val="22"/>
        </w:rPr>
        <w:t>της</w:t>
      </w:r>
      <w:proofErr w:type="spellEnd"/>
      <w:r w:rsidRPr="009A1E07">
        <w:rPr>
          <w:szCs w:val="22"/>
        </w:rPr>
        <w:t xml:space="preserve"> </w:t>
      </w:r>
      <w:proofErr w:type="spellStart"/>
      <w:r w:rsidRPr="009A1E07">
        <w:rPr>
          <w:szCs w:val="22"/>
        </w:rPr>
        <w:t>μελέτης</w:t>
      </w:r>
      <w:proofErr w:type="spellEnd"/>
      <w:r w:rsidRPr="009A1E07">
        <w:rPr>
          <w:szCs w:val="22"/>
        </w:rPr>
        <w:t xml:space="preserve"> </w:t>
      </w:r>
      <w:proofErr w:type="spellStart"/>
      <w:r w:rsidRPr="009A1E07">
        <w:rPr>
          <w:szCs w:val="22"/>
        </w:rPr>
        <w:t>ήτ</w:t>
      </w:r>
      <w:proofErr w:type="spellEnd"/>
      <w:r w:rsidRPr="009A1E07">
        <w:rPr>
          <w:szCs w:val="22"/>
        </w:rPr>
        <w:t xml:space="preserve">αν η </w:t>
      </w:r>
      <w:proofErr w:type="spellStart"/>
      <w:r w:rsidRPr="009A1E07">
        <w:rPr>
          <w:szCs w:val="22"/>
        </w:rPr>
        <w:t>εμφάνιση</w:t>
      </w:r>
      <w:proofErr w:type="spellEnd"/>
      <w:r w:rsidRPr="009A1E07">
        <w:rPr>
          <w:szCs w:val="22"/>
        </w:rPr>
        <w:t xml:space="preserve"> θα</w:t>
      </w:r>
      <w:proofErr w:type="spellStart"/>
      <w:r w:rsidRPr="009A1E07">
        <w:rPr>
          <w:szCs w:val="22"/>
        </w:rPr>
        <w:t>νάτου</w:t>
      </w:r>
      <w:proofErr w:type="spellEnd"/>
      <w:r w:rsidRPr="009A1E07">
        <w:rPr>
          <w:szCs w:val="22"/>
        </w:rPr>
        <w:t xml:space="preserve"> από οπ</w:t>
      </w:r>
      <w:proofErr w:type="spellStart"/>
      <w:r w:rsidRPr="009A1E07">
        <w:rPr>
          <w:szCs w:val="22"/>
        </w:rPr>
        <w:t>οι</w:t>
      </w:r>
      <w:proofErr w:type="spellEnd"/>
      <w:r w:rsidRPr="009A1E07">
        <w:rPr>
          <w:szCs w:val="22"/>
        </w:rPr>
        <w:t>αδήποτε α</w:t>
      </w:r>
      <w:proofErr w:type="spellStart"/>
      <w:r w:rsidRPr="009A1E07">
        <w:rPr>
          <w:szCs w:val="22"/>
        </w:rPr>
        <w:t>ιτί</w:t>
      </w:r>
      <w:proofErr w:type="spellEnd"/>
      <w:r w:rsidRPr="009A1E07">
        <w:rPr>
          <w:szCs w:val="22"/>
        </w:rPr>
        <w:t xml:space="preserve">α ή </w:t>
      </w:r>
      <w:proofErr w:type="spellStart"/>
      <w:r w:rsidRPr="009A1E07">
        <w:rPr>
          <w:szCs w:val="22"/>
        </w:rPr>
        <w:t>νέου</w:t>
      </w:r>
      <w:proofErr w:type="spellEnd"/>
      <w:r w:rsidRPr="009A1E07">
        <w:rPr>
          <w:szCs w:val="22"/>
        </w:rPr>
        <w:t xml:space="preserve"> </w:t>
      </w:r>
      <w:proofErr w:type="spellStart"/>
      <w:r w:rsidRPr="009A1E07">
        <w:rPr>
          <w:szCs w:val="22"/>
        </w:rPr>
        <w:t>εμφράγμ</w:t>
      </w:r>
      <w:proofErr w:type="spellEnd"/>
      <w:r w:rsidRPr="009A1E07">
        <w:rPr>
          <w:szCs w:val="22"/>
        </w:rPr>
        <w:t xml:space="preserve">ατος </w:t>
      </w:r>
      <w:proofErr w:type="spellStart"/>
      <w:r w:rsidRPr="009A1E07">
        <w:rPr>
          <w:szCs w:val="22"/>
        </w:rPr>
        <w:t>του</w:t>
      </w:r>
      <w:proofErr w:type="spellEnd"/>
      <w:r w:rsidRPr="009A1E07">
        <w:rPr>
          <w:szCs w:val="22"/>
        </w:rPr>
        <w:t xml:space="preserve"> </w:t>
      </w:r>
      <w:proofErr w:type="spellStart"/>
      <w:r w:rsidRPr="009A1E07">
        <w:rPr>
          <w:szCs w:val="22"/>
        </w:rPr>
        <w:t>μυοκ</w:t>
      </w:r>
      <w:proofErr w:type="spellEnd"/>
      <w:r w:rsidRPr="009A1E07">
        <w:rPr>
          <w:szCs w:val="22"/>
        </w:rPr>
        <w:t>αρδίου (ΜΙ) (π</w:t>
      </w:r>
      <w:proofErr w:type="spellStart"/>
      <w:r w:rsidRPr="009A1E07">
        <w:rPr>
          <w:szCs w:val="22"/>
        </w:rPr>
        <w:t>ου</w:t>
      </w:r>
      <w:proofErr w:type="spellEnd"/>
      <w:r w:rsidRPr="009A1E07">
        <w:rPr>
          <w:szCs w:val="22"/>
        </w:rPr>
        <w:t xml:space="preserve"> α</w:t>
      </w:r>
      <w:proofErr w:type="spellStart"/>
      <w:r w:rsidRPr="009A1E07">
        <w:rPr>
          <w:szCs w:val="22"/>
        </w:rPr>
        <w:t>ξιολογείτ</w:t>
      </w:r>
      <w:proofErr w:type="spellEnd"/>
      <w:r w:rsidRPr="009A1E07">
        <w:rPr>
          <w:szCs w:val="22"/>
        </w:rPr>
        <w:t xml:space="preserve">αι από </w:t>
      </w:r>
      <w:proofErr w:type="spellStart"/>
      <w:r w:rsidRPr="009A1E07">
        <w:rPr>
          <w:szCs w:val="22"/>
        </w:rPr>
        <w:t>μι</w:t>
      </w:r>
      <w:proofErr w:type="spellEnd"/>
      <w:r w:rsidRPr="009A1E07">
        <w:rPr>
          <w:szCs w:val="22"/>
        </w:rPr>
        <w:t xml:space="preserve">α </w:t>
      </w:r>
      <w:proofErr w:type="spellStart"/>
      <w:r w:rsidRPr="009A1E07">
        <w:rPr>
          <w:szCs w:val="22"/>
        </w:rPr>
        <w:t>τυφλή</w:t>
      </w:r>
      <w:proofErr w:type="spellEnd"/>
      <w:r w:rsidRPr="009A1E07">
        <w:rPr>
          <w:szCs w:val="22"/>
        </w:rPr>
        <w:t xml:space="preserve"> Επ</w:t>
      </w:r>
      <w:proofErr w:type="spellStart"/>
      <w:r w:rsidRPr="009A1E07">
        <w:rPr>
          <w:szCs w:val="22"/>
        </w:rPr>
        <w:t>ιτρο</w:t>
      </w:r>
      <w:proofErr w:type="spellEnd"/>
      <w:r w:rsidRPr="009A1E07">
        <w:rPr>
          <w:szCs w:val="22"/>
        </w:rPr>
        <w:t xml:space="preserve">πή </w:t>
      </w:r>
      <w:proofErr w:type="spellStart"/>
      <w:r w:rsidRPr="009A1E07">
        <w:rPr>
          <w:szCs w:val="22"/>
        </w:rPr>
        <w:t>Κλινικών</w:t>
      </w:r>
      <w:proofErr w:type="spellEnd"/>
      <w:r w:rsidRPr="009A1E07">
        <w:rPr>
          <w:szCs w:val="22"/>
        </w:rPr>
        <w:t xml:space="preserve"> </w:t>
      </w:r>
      <w:proofErr w:type="spellStart"/>
      <w:r w:rsidRPr="009A1E07">
        <w:rPr>
          <w:szCs w:val="22"/>
        </w:rPr>
        <w:t>Συμ</w:t>
      </w:r>
      <w:proofErr w:type="spellEnd"/>
      <w:r w:rsidRPr="009A1E07">
        <w:rPr>
          <w:szCs w:val="22"/>
        </w:rPr>
        <w:t xml:space="preserve">βάντων) </w:t>
      </w:r>
      <w:proofErr w:type="spellStart"/>
      <w:r w:rsidRPr="009A1E07">
        <w:rPr>
          <w:szCs w:val="22"/>
        </w:rPr>
        <w:t>μέσ</w:t>
      </w:r>
      <w:proofErr w:type="spellEnd"/>
      <w:r w:rsidRPr="009A1E07">
        <w:rPr>
          <w:szCs w:val="22"/>
        </w:rPr>
        <w:t xml:space="preserve">α </w:t>
      </w:r>
      <w:proofErr w:type="spellStart"/>
      <w:r w:rsidRPr="009A1E07">
        <w:rPr>
          <w:szCs w:val="22"/>
        </w:rPr>
        <w:t>σε</w:t>
      </w:r>
      <w:proofErr w:type="spellEnd"/>
      <w:r w:rsidRPr="009A1E07">
        <w:rPr>
          <w:szCs w:val="22"/>
        </w:rPr>
        <w:t xml:space="preserve"> 30 </w:t>
      </w:r>
      <w:proofErr w:type="spellStart"/>
      <w:r w:rsidRPr="009A1E07">
        <w:rPr>
          <w:szCs w:val="22"/>
        </w:rPr>
        <w:t>ημέρες</w:t>
      </w:r>
      <w:proofErr w:type="spellEnd"/>
      <w:r w:rsidRPr="009A1E07">
        <w:rPr>
          <w:szCs w:val="22"/>
        </w:rPr>
        <w:t xml:space="preserve"> από </w:t>
      </w:r>
      <w:proofErr w:type="spellStart"/>
      <w:r w:rsidRPr="009A1E07">
        <w:rPr>
          <w:szCs w:val="22"/>
        </w:rPr>
        <w:t>την</w:t>
      </w:r>
      <w:proofErr w:type="spellEnd"/>
      <w:r w:rsidRPr="009A1E07">
        <w:rPr>
          <w:szCs w:val="22"/>
        </w:rPr>
        <w:t xml:space="preserve"> </w:t>
      </w:r>
      <w:proofErr w:type="spellStart"/>
      <w:r w:rsidRPr="009A1E07">
        <w:rPr>
          <w:szCs w:val="22"/>
        </w:rPr>
        <w:t>τυχ</w:t>
      </w:r>
      <w:proofErr w:type="spellEnd"/>
      <w:r w:rsidRPr="009A1E07">
        <w:rPr>
          <w:szCs w:val="22"/>
        </w:rPr>
        <w:t>αιοποίηση.</w:t>
      </w:r>
    </w:p>
    <w:p w14:paraId="6D906482"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Το συνιστάμενο έμφραγμα του Μυοκαρδίου (ΜΙ) θα μπορούσε να ορισθεί ως ασυμπτωματικό με αύξηση του CK- MB ή με νέο έπαρμα Q.</w:t>
      </w:r>
    </w:p>
    <w:p w14:paraId="576CB940" w14:textId="77777777" w:rsidR="00782D99" w:rsidRPr="009A1E07" w:rsidRDefault="00782D99" w:rsidP="00AD2BD1">
      <w:pPr>
        <w:numPr>
          <w:ilvl w:val="12"/>
          <w:numId w:val="0"/>
        </w:numPr>
        <w:tabs>
          <w:tab w:val="left" w:pos="851"/>
        </w:tabs>
        <w:rPr>
          <w:sz w:val="22"/>
          <w:szCs w:val="22"/>
          <w:lang w:val="el-GR"/>
        </w:rPr>
      </w:pPr>
    </w:p>
    <w:p w14:paraId="010BA6FE" w14:textId="77777777" w:rsidR="00782D99" w:rsidRDefault="00782D99" w:rsidP="00AD2BD1">
      <w:pPr>
        <w:numPr>
          <w:ilvl w:val="12"/>
          <w:numId w:val="0"/>
        </w:numPr>
        <w:tabs>
          <w:tab w:val="left" w:pos="851"/>
        </w:tabs>
        <w:rPr>
          <w:sz w:val="22"/>
          <w:szCs w:val="22"/>
          <w:lang w:val="el-GR"/>
        </w:rPr>
      </w:pPr>
      <w:r w:rsidRPr="009A1E07">
        <w:rPr>
          <w:sz w:val="22"/>
          <w:szCs w:val="22"/>
          <w:lang w:val="el-GR"/>
        </w:rPr>
        <w:t xml:space="preserve">Σε σύγκριση με το εικονικό φάρμακο, η επτιφιμπατίδη χορηγούμενη ως 180/2,0 μείωσε σημαντικά την συχνότητα των επεισοδίων του κύριου τελικού σημείου (πίνακας </w:t>
      </w:r>
      <w:r w:rsidR="00C51366" w:rsidRPr="009A1E07">
        <w:rPr>
          <w:sz w:val="22"/>
          <w:szCs w:val="22"/>
          <w:lang w:val="el-GR"/>
        </w:rPr>
        <w:t>1</w:t>
      </w:r>
      <w:r w:rsidRPr="009A1E07">
        <w:rPr>
          <w:sz w:val="22"/>
          <w:szCs w:val="22"/>
          <w:lang w:val="el-GR"/>
        </w:rPr>
        <w:t>): αυτό αντιπροσωπεύει περίπου αποφυγή 15 επεισοδίων ανά 1.000 ασθενείς που υποβλήθηκαν σε θεραπεία.</w:t>
      </w:r>
    </w:p>
    <w:p w14:paraId="3712107A" w14:textId="77777777" w:rsidR="00B86BC8" w:rsidRPr="009A1E07" w:rsidRDefault="00B86BC8" w:rsidP="00AD2BD1">
      <w:pPr>
        <w:numPr>
          <w:ilvl w:val="12"/>
          <w:numId w:val="0"/>
        </w:numPr>
        <w:tabs>
          <w:tab w:val="left" w:pos="851"/>
        </w:tabs>
        <w:rPr>
          <w:sz w:val="22"/>
          <w:szCs w:val="22"/>
          <w:lang w:val="el-GR"/>
        </w:rPr>
      </w:pPr>
    </w:p>
    <w:p w14:paraId="4B0EE69F" w14:textId="77777777" w:rsidR="00B86BC8" w:rsidRPr="006B0FFE" w:rsidRDefault="00B86BC8" w:rsidP="00AD2BD1">
      <w:pPr>
        <w:numPr>
          <w:ilvl w:val="12"/>
          <w:numId w:val="0"/>
        </w:numPr>
        <w:tabs>
          <w:tab w:val="left" w:pos="851"/>
        </w:tabs>
        <w:jc w:val="both"/>
        <w:rPr>
          <w:sz w:val="22"/>
          <w:szCs w:val="22"/>
          <w:lang w:val="el-GR"/>
        </w:rPr>
      </w:pPr>
      <w:r w:rsidRPr="00B86BC8">
        <w:rPr>
          <w:b/>
          <w:bCs/>
          <w:sz w:val="22"/>
          <w:szCs w:val="22"/>
          <w:lang w:val="el-GR"/>
        </w:rPr>
        <w:t xml:space="preserve">Πίνακας </w:t>
      </w:r>
      <w:r w:rsidRPr="006B0FFE">
        <w:rPr>
          <w:b/>
          <w:bCs/>
          <w:sz w:val="22"/>
          <w:szCs w:val="22"/>
          <w:lang w:val="el-GR"/>
        </w:rPr>
        <w:t xml:space="preserve">1: </w:t>
      </w:r>
      <w:r w:rsidRPr="00B86BC8">
        <w:rPr>
          <w:b/>
          <w:bCs/>
          <w:sz w:val="22"/>
          <w:szCs w:val="22"/>
          <w:lang w:val="el-GR"/>
        </w:rPr>
        <w:t>Συχνότητα θανάτου/</w:t>
      </w:r>
      <w:smartTag w:uri="urn:schemas-microsoft-com:office:smarttags" w:element="stockticker">
        <w:r w:rsidRPr="00B86BC8">
          <w:rPr>
            <w:b/>
            <w:bCs/>
            <w:sz w:val="22"/>
            <w:szCs w:val="22"/>
            <w:lang w:val="el-GR"/>
          </w:rPr>
          <w:t>CEC</w:t>
        </w:r>
      </w:smartTag>
      <w:r w:rsidRPr="00B86BC8">
        <w:rPr>
          <w:b/>
          <w:bCs/>
          <w:sz w:val="22"/>
          <w:szCs w:val="22"/>
          <w:lang w:val="el-GR"/>
        </w:rPr>
        <w:t xml:space="preserve"> – Αξιολογημένο ΜΙ (Πληθυσμός που “Αντιμετωπίστηκε ως τυχαιοποιημένος”</w:t>
      </w:r>
      <w:r w:rsidRPr="006B0FFE">
        <w:rPr>
          <w:b/>
          <w:bCs/>
          <w:sz w:val="22"/>
          <w:szCs w:val="22"/>
          <w:lang w:val="el-GR"/>
        </w:rPr>
        <w:t>)</w:t>
      </w:r>
    </w:p>
    <w:p w14:paraId="15B23FF3" w14:textId="77777777" w:rsidR="00B86BC8" w:rsidRPr="006B0FFE" w:rsidRDefault="00B86BC8" w:rsidP="00AD2BD1">
      <w:pPr>
        <w:numPr>
          <w:ilvl w:val="12"/>
          <w:numId w:val="0"/>
        </w:numPr>
        <w:tabs>
          <w:tab w:val="left" w:pos="851"/>
        </w:tabs>
        <w:jc w:val="both"/>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70"/>
        <w:gridCol w:w="2327"/>
        <w:gridCol w:w="2225"/>
      </w:tblGrid>
      <w:tr w:rsidR="00B86BC8" w:rsidRPr="00B86BC8" w14:paraId="493FCD0A" w14:textId="77777777" w:rsidTr="00CA7CAD">
        <w:tc>
          <w:tcPr>
            <w:tcW w:w="2463" w:type="dxa"/>
          </w:tcPr>
          <w:p w14:paraId="724C0D1D" w14:textId="77777777" w:rsidR="00B86BC8" w:rsidRPr="00B86BC8" w:rsidRDefault="00B86BC8" w:rsidP="00AD2BD1">
            <w:pPr>
              <w:numPr>
                <w:ilvl w:val="12"/>
                <w:numId w:val="0"/>
              </w:numPr>
              <w:tabs>
                <w:tab w:val="left" w:pos="851"/>
              </w:tabs>
              <w:jc w:val="both"/>
              <w:rPr>
                <w:iCs/>
                <w:sz w:val="22"/>
                <w:szCs w:val="22"/>
                <w:lang w:val="en-GB"/>
              </w:rPr>
            </w:pPr>
            <w:r w:rsidRPr="00B86BC8">
              <w:rPr>
                <w:sz w:val="22"/>
                <w:szCs w:val="22"/>
                <w:lang w:val="el-GR"/>
              </w:rPr>
              <w:t>Χρόνος</w:t>
            </w:r>
          </w:p>
        </w:tc>
        <w:tc>
          <w:tcPr>
            <w:tcW w:w="2464" w:type="dxa"/>
          </w:tcPr>
          <w:p w14:paraId="6AA00872" w14:textId="77777777" w:rsidR="00B86BC8" w:rsidRPr="00B86BC8" w:rsidRDefault="00B86BC8" w:rsidP="00AD2BD1">
            <w:pPr>
              <w:numPr>
                <w:ilvl w:val="12"/>
                <w:numId w:val="0"/>
              </w:numPr>
              <w:tabs>
                <w:tab w:val="left" w:pos="851"/>
              </w:tabs>
              <w:jc w:val="both"/>
              <w:rPr>
                <w:iCs/>
                <w:sz w:val="22"/>
                <w:szCs w:val="22"/>
                <w:lang w:val="en-GB"/>
              </w:rPr>
            </w:pPr>
            <w:r w:rsidRPr="00B86BC8">
              <w:rPr>
                <w:sz w:val="22"/>
                <w:szCs w:val="22"/>
                <w:lang w:val="el-GR"/>
              </w:rPr>
              <w:t>Εικονικό Φάρμακο</w:t>
            </w:r>
          </w:p>
        </w:tc>
        <w:tc>
          <w:tcPr>
            <w:tcW w:w="2464" w:type="dxa"/>
          </w:tcPr>
          <w:p w14:paraId="1870E172" w14:textId="77777777" w:rsidR="00B86BC8" w:rsidRPr="00B86BC8" w:rsidRDefault="00B86BC8" w:rsidP="00AD2BD1">
            <w:pPr>
              <w:numPr>
                <w:ilvl w:val="12"/>
                <w:numId w:val="0"/>
              </w:numPr>
              <w:tabs>
                <w:tab w:val="left" w:pos="851"/>
              </w:tabs>
              <w:jc w:val="both"/>
              <w:rPr>
                <w:iCs/>
                <w:sz w:val="22"/>
                <w:szCs w:val="22"/>
                <w:lang w:val="en-GB"/>
              </w:rPr>
            </w:pPr>
            <w:r w:rsidRPr="00B86BC8">
              <w:rPr>
                <w:sz w:val="22"/>
                <w:szCs w:val="22"/>
                <w:lang w:val="el-GR"/>
              </w:rPr>
              <w:t>Επτιφιμπατίδη</w:t>
            </w:r>
          </w:p>
        </w:tc>
        <w:tc>
          <w:tcPr>
            <w:tcW w:w="2464" w:type="dxa"/>
          </w:tcPr>
          <w:p w14:paraId="3D8598B3" w14:textId="77777777" w:rsidR="00B86BC8" w:rsidRPr="00B86BC8" w:rsidRDefault="00B86BC8" w:rsidP="00AD2BD1">
            <w:pPr>
              <w:numPr>
                <w:ilvl w:val="12"/>
                <w:numId w:val="0"/>
              </w:numPr>
              <w:tabs>
                <w:tab w:val="left" w:pos="851"/>
              </w:tabs>
              <w:jc w:val="both"/>
              <w:rPr>
                <w:iCs/>
                <w:sz w:val="22"/>
                <w:szCs w:val="22"/>
                <w:lang w:val="en-GB"/>
              </w:rPr>
            </w:pPr>
            <w:r w:rsidRPr="00B86BC8">
              <w:rPr>
                <w:sz w:val="22"/>
                <w:szCs w:val="22"/>
                <w:lang w:val="el-GR"/>
              </w:rPr>
              <w:t>Τιμή p</w:t>
            </w:r>
          </w:p>
        </w:tc>
      </w:tr>
      <w:tr w:rsidR="00B86BC8" w:rsidRPr="00B86BC8" w14:paraId="5355A812" w14:textId="77777777" w:rsidTr="00CA7CAD">
        <w:tc>
          <w:tcPr>
            <w:tcW w:w="2463" w:type="dxa"/>
          </w:tcPr>
          <w:p w14:paraId="2FA9D372" w14:textId="77777777" w:rsidR="00B86BC8" w:rsidRPr="00B86BC8" w:rsidRDefault="00B86BC8" w:rsidP="00AD2BD1">
            <w:pPr>
              <w:numPr>
                <w:ilvl w:val="12"/>
                <w:numId w:val="0"/>
              </w:numPr>
              <w:tabs>
                <w:tab w:val="left" w:pos="851"/>
              </w:tabs>
              <w:jc w:val="both"/>
              <w:rPr>
                <w:iCs/>
                <w:sz w:val="22"/>
                <w:szCs w:val="22"/>
                <w:lang w:val="en-GB"/>
              </w:rPr>
            </w:pPr>
            <w:r w:rsidRPr="00B86BC8">
              <w:rPr>
                <w:sz w:val="22"/>
                <w:szCs w:val="22"/>
              </w:rPr>
              <w:t xml:space="preserve">30 </w:t>
            </w:r>
            <w:r w:rsidRPr="00B86BC8">
              <w:rPr>
                <w:sz w:val="22"/>
                <w:szCs w:val="22"/>
                <w:lang w:val="el-GR"/>
              </w:rPr>
              <w:t>ημέρες</w:t>
            </w:r>
          </w:p>
        </w:tc>
        <w:tc>
          <w:tcPr>
            <w:tcW w:w="2464" w:type="dxa"/>
          </w:tcPr>
          <w:p w14:paraId="21219BF3" w14:textId="77777777" w:rsidR="00B86BC8" w:rsidRPr="00B86BC8" w:rsidRDefault="00B86BC8" w:rsidP="00AD2BD1">
            <w:pPr>
              <w:numPr>
                <w:ilvl w:val="12"/>
                <w:numId w:val="0"/>
              </w:numPr>
              <w:tabs>
                <w:tab w:val="left" w:pos="851"/>
              </w:tabs>
              <w:jc w:val="both"/>
              <w:rPr>
                <w:sz w:val="22"/>
                <w:szCs w:val="22"/>
              </w:rPr>
            </w:pPr>
            <w:r w:rsidRPr="00B86BC8">
              <w:rPr>
                <w:sz w:val="22"/>
                <w:szCs w:val="22"/>
              </w:rPr>
              <w:t>743/4</w:t>
            </w:r>
            <w:r>
              <w:rPr>
                <w:sz w:val="22"/>
                <w:szCs w:val="22"/>
                <w:lang w:val="el-GR"/>
              </w:rPr>
              <w:t>.</w:t>
            </w:r>
            <w:r w:rsidRPr="00B86BC8">
              <w:rPr>
                <w:sz w:val="22"/>
                <w:szCs w:val="22"/>
              </w:rPr>
              <w:t>697</w:t>
            </w:r>
          </w:p>
          <w:p w14:paraId="21688375" w14:textId="77777777" w:rsidR="00B86BC8" w:rsidRPr="00B86BC8" w:rsidRDefault="00B86BC8" w:rsidP="00AD2BD1">
            <w:pPr>
              <w:numPr>
                <w:ilvl w:val="12"/>
                <w:numId w:val="0"/>
              </w:numPr>
              <w:tabs>
                <w:tab w:val="left" w:pos="851"/>
              </w:tabs>
              <w:jc w:val="both"/>
              <w:rPr>
                <w:iCs/>
                <w:sz w:val="22"/>
                <w:szCs w:val="22"/>
                <w:lang w:val="en-GB"/>
              </w:rPr>
            </w:pPr>
            <w:r w:rsidRPr="00B86BC8">
              <w:rPr>
                <w:sz w:val="22"/>
                <w:szCs w:val="22"/>
              </w:rPr>
              <w:t>(15</w:t>
            </w:r>
            <w:r>
              <w:rPr>
                <w:sz w:val="22"/>
                <w:szCs w:val="22"/>
                <w:lang w:val="el-GR"/>
              </w:rPr>
              <w:t>,</w:t>
            </w:r>
            <w:r w:rsidRPr="00B86BC8">
              <w:rPr>
                <w:sz w:val="22"/>
                <w:szCs w:val="22"/>
              </w:rPr>
              <w:t>8 %)</w:t>
            </w:r>
          </w:p>
        </w:tc>
        <w:tc>
          <w:tcPr>
            <w:tcW w:w="2464" w:type="dxa"/>
          </w:tcPr>
          <w:p w14:paraId="4187F29A" w14:textId="77777777" w:rsidR="00B86BC8" w:rsidRPr="00B86BC8" w:rsidRDefault="00B86BC8" w:rsidP="00AD2BD1">
            <w:pPr>
              <w:numPr>
                <w:ilvl w:val="12"/>
                <w:numId w:val="0"/>
              </w:numPr>
              <w:tabs>
                <w:tab w:val="left" w:pos="851"/>
              </w:tabs>
              <w:jc w:val="both"/>
              <w:rPr>
                <w:sz w:val="22"/>
                <w:szCs w:val="22"/>
              </w:rPr>
            </w:pPr>
            <w:r w:rsidRPr="00B86BC8">
              <w:rPr>
                <w:sz w:val="22"/>
                <w:szCs w:val="22"/>
              </w:rPr>
              <w:t>667/4</w:t>
            </w:r>
            <w:r>
              <w:rPr>
                <w:sz w:val="22"/>
                <w:szCs w:val="22"/>
                <w:lang w:val="el-GR"/>
              </w:rPr>
              <w:t>.</w:t>
            </w:r>
            <w:r w:rsidRPr="00B86BC8">
              <w:rPr>
                <w:sz w:val="22"/>
                <w:szCs w:val="22"/>
              </w:rPr>
              <w:t>680</w:t>
            </w:r>
          </w:p>
          <w:p w14:paraId="1772C248" w14:textId="77777777" w:rsidR="00B86BC8" w:rsidRPr="00B86BC8" w:rsidRDefault="00B86BC8" w:rsidP="00AD2BD1">
            <w:pPr>
              <w:numPr>
                <w:ilvl w:val="12"/>
                <w:numId w:val="0"/>
              </w:numPr>
              <w:tabs>
                <w:tab w:val="left" w:pos="851"/>
              </w:tabs>
              <w:jc w:val="both"/>
              <w:rPr>
                <w:iCs/>
                <w:sz w:val="22"/>
                <w:szCs w:val="22"/>
                <w:lang w:val="en-GB"/>
              </w:rPr>
            </w:pPr>
            <w:r w:rsidRPr="00B86BC8">
              <w:rPr>
                <w:sz w:val="22"/>
                <w:szCs w:val="22"/>
              </w:rPr>
              <w:t>(14</w:t>
            </w:r>
            <w:r>
              <w:rPr>
                <w:sz w:val="22"/>
                <w:szCs w:val="22"/>
                <w:lang w:val="el-GR"/>
              </w:rPr>
              <w:t>,</w:t>
            </w:r>
            <w:r w:rsidRPr="00B86BC8">
              <w:rPr>
                <w:sz w:val="22"/>
                <w:szCs w:val="22"/>
              </w:rPr>
              <w:t>3 %)</w:t>
            </w:r>
          </w:p>
        </w:tc>
        <w:tc>
          <w:tcPr>
            <w:tcW w:w="2464" w:type="dxa"/>
          </w:tcPr>
          <w:p w14:paraId="289410CF" w14:textId="77777777" w:rsidR="00B86BC8" w:rsidRPr="00B86BC8" w:rsidRDefault="00B86BC8" w:rsidP="00AD2BD1">
            <w:pPr>
              <w:numPr>
                <w:ilvl w:val="12"/>
                <w:numId w:val="0"/>
              </w:numPr>
              <w:tabs>
                <w:tab w:val="left" w:pos="851"/>
              </w:tabs>
              <w:jc w:val="both"/>
              <w:rPr>
                <w:iCs/>
                <w:sz w:val="22"/>
                <w:szCs w:val="22"/>
                <w:lang w:val="el-GR"/>
              </w:rPr>
            </w:pPr>
            <w:r w:rsidRPr="00B86BC8">
              <w:rPr>
                <w:iCs/>
                <w:sz w:val="22"/>
                <w:szCs w:val="22"/>
              </w:rPr>
              <w:t>0</w:t>
            </w:r>
            <w:r>
              <w:rPr>
                <w:iCs/>
                <w:sz w:val="22"/>
                <w:szCs w:val="22"/>
                <w:lang w:val="el-GR"/>
              </w:rPr>
              <w:t>,</w:t>
            </w:r>
            <w:r w:rsidRPr="00B86BC8">
              <w:rPr>
                <w:iCs/>
                <w:sz w:val="22"/>
                <w:szCs w:val="22"/>
              </w:rPr>
              <w:t>034</w:t>
            </w:r>
            <w:r>
              <w:rPr>
                <w:iCs/>
                <w:sz w:val="22"/>
                <w:szCs w:val="22"/>
                <w:vertAlign w:val="superscript"/>
                <w:lang w:val="el-GR"/>
              </w:rPr>
              <w:t>α</w:t>
            </w:r>
          </w:p>
        </w:tc>
      </w:tr>
    </w:tbl>
    <w:p w14:paraId="181D9056" w14:textId="77777777" w:rsidR="00B86BC8" w:rsidRPr="00364E88" w:rsidRDefault="00B86BC8" w:rsidP="00AD2BD1">
      <w:pPr>
        <w:numPr>
          <w:ilvl w:val="12"/>
          <w:numId w:val="0"/>
        </w:numPr>
        <w:tabs>
          <w:tab w:val="left" w:pos="851"/>
        </w:tabs>
        <w:jc w:val="both"/>
        <w:rPr>
          <w:sz w:val="22"/>
          <w:szCs w:val="22"/>
          <w:lang w:val="el-GR"/>
        </w:rPr>
      </w:pPr>
      <w:r>
        <w:rPr>
          <w:sz w:val="22"/>
          <w:szCs w:val="22"/>
          <w:lang w:val="el-GR"/>
        </w:rPr>
        <w:t>α</w:t>
      </w:r>
      <w:r w:rsidRPr="00364E88">
        <w:rPr>
          <w:sz w:val="22"/>
          <w:szCs w:val="22"/>
          <w:lang w:val="el-GR"/>
        </w:rPr>
        <w:t xml:space="preserve">: </w:t>
      </w:r>
      <w:r w:rsidRPr="00B86BC8">
        <w:rPr>
          <w:sz w:val="22"/>
          <w:szCs w:val="22"/>
          <w:lang w:val="el-GR"/>
        </w:rPr>
        <w:t>Δοκιμασία Pearson χ</w:t>
      </w:r>
      <w:r w:rsidRPr="00B86BC8">
        <w:rPr>
          <w:sz w:val="22"/>
          <w:szCs w:val="22"/>
          <w:vertAlign w:val="superscript"/>
          <w:lang w:val="el-GR"/>
        </w:rPr>
        <w:t>2</w:t>
      </w:r>
      <w:r w:rsidRPr="00B86BC8">
        <w:rPr>
          <w:sz w:val="22"/>
          <w:szCs w:val="22"/>
          <w:lang w:val="el-GR"/>
        </w:rPr>
        <w:t xml:space="preserve"> της διαφοράς μεταξύ του εικονικού φαρμάκου και της επτιφιμπατίδης</w:t>
      </w:r>
      <w:r w:rsidRPr="00364E88">
        <w:rPr>
          <w:sz w:val="22"/>
          <w:szCs w:val="22"/>
          <w:lang w:val="el-GR"/>
        </w:rPr>
        <w:t>.</w:t>
      </w:r>
    </w:p>
    <w:p w14:paraId="4136E5E5" w14:textId="77777777" w:rsidR="00782D99" w:rsidRPr="009A1E07" w:rsidRDefault="00782D99" w:rsidP="00AD2BD1">
      <w:pPr>
        <w:numPr>
          <w:ilvl w:val="12"/>
          <w:numId w:val="0"/>
        </w:numPr>
        <w:tabs>
          <w:tab w:val="left" w:pos="851"/>
        </w:tabs>
        <w:jc w:val="both"/>
        <w:rPr>
          <w:sz w:val="22"/>
          <w:szCs w:val="22"/>
          <w:lang w:val="el-GR"/>
        </w:rPr>
      </w:pPr>
    </w:p>
    <w:p w14:paraId="721E53EF"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Τα αποτελέσματα του κύριου τελικού σημείου αποδόθηκαν κυρίως στην εμφάνιση του εμφράγματος του μυοκαρδίου.</w:t>
      </w:r>
    </w:p>
    <w:p w14:paraId="1086FE8C"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μείωση στη συχνότητα εμφάνισης των ενεργειών του τελικού σημείου σε ασθενείς, που ελάμβαναν επτιφιμπατίδη εμφανίστηκε νωρίς κατά τη διάρκεια της θεραπείας (εντός των πρώτων 72-96 ωρών) και αυτή η μείωση διατηρήθηκε για 6 μήνες χωρίς κανένα σημαντικό αποτέλεσμα στη θνησιμότητα.</w:t>
      </w:r>
    </w:p>
    <w:p w14:paraId="25E00B1D" w14:textId="77777777" w:rsidR="00782D99" w:rsidRPr="009A1E07" w:rsidRDefault="00782D99" w:rsidP="00AD2BD1">
      <w:pPr>
        <w:numPr>
          <w:ilvl w:val="12"/>
          <w:numId w:val="0"/>
        </w:numPr>
        <w:tabs>
          <w:tab w:val="left" w:pos="851"/>
        </w:tabs>
        <w:rPr>
          <w:sz w:val="22"/>
          <w:szCs w:val="22"/>
          <w:lang w:val="el-GR"/>
        </w:rPr>
      </w:pPr>
    </w:p>
    <w:p w14:paraId="1F17319A"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Οι ασθενείς που πιθανότατα θα ωφεληθούν από τη θεραπεία με επτιφιμπατίδη είναι εκείνοι σε υψηλό κίνδυνο να αναπτύξουν έμφραγμα του μυοκαρδίου εντός των πρώτων 3-4 ημερών μετά την έναρξη της οξείας στηθάγχης. Σύμφωνα με επιδημιολογικά ευρήματα, υψηλότερη συχνότητα εμφάνισης καρδιαγγειακών επεισοδίων έχει συσχετισθεί με κάποιους δείκτες, για παράδειγμα:</w:t>
      </w:r>
    </w:p>
    <w:p w14:paraId="57D6A128" w14:textId="77777777" w:rsidR="00782D99" w:rsidRPr="009A1E07" w:rsidRDefault="00782D99" w:rsidP="00AD2BD1">
      <w:pPr>
        <w:numPr>
          <w:ilvl w:val="0"/>
          <w:numId w:val="2"/>
        </w:numPr>
        <w:tabs>
          <w:tab w:val="left" w:pos="851"/>
        </w:tabs>
        <w:jc w:val="both"/>
        <w:rPr>
          <w:sz w:val="22"/>
          <w:szCs w:val="22"/>
          <w:lang w:val="el-GR"/>
        </w:rPr>
      </w:pPr>
      <w:r w:rsidRPr="009A1E07">
        <w:rPr>
          <w:sz w:val="22"/>
          <w:szCs w:val="22"/>
          <w:lang w:val="el-GR"/>
        </w:rPr>
        <w:t>ηλικία,</w:t>
      </w:r>
    </w:p>
    <w:p w14:paraId="5FF16EEB" w14:textId="77777777" w:rsidR="00782D99" w:rsidRPr="009A1E07" w:rsidRDefault="00782D99" w:rsidP="00AD2BD1">
      <w:pPr>
        <w:numPr>
          <w:ilvl w:val="0"/>
          <w:numId w:val="2"/>
        </w:numPr>
        <w:tabs>
          <w:tab w:val="left" w:pos="851"/>
        </w:tabs>
        <w:jc w:val="both"/>
        <w:rPr>
          <w:sz w:val="22"/>
          <w:szCs w:val="22"/>
          <w:lang w:val="el-GR"/>
        </w:rPr>
      </w:pPr>
      <w:r w:rsidRPr="009A1E07">
        <w:rPr>
          <w:sz w:val="22"/>
          <w:szCs w:val="22"/>
          <w:lang w:val="el-GR"/>
        </w:rPr>
        <w:t>αυξημένη καρδιακή συχνότητα ή αρτηριακή πίεση,</w:t>
      </w:r>
    </w:p>
    <w:p w14:paraId="4C392315" w14:textId="77777777" w:rsidR="00782D99" w:rsidRPr="009A1E07" w:rsidRDefault="00782D99" w:rsidP="00AD2BD1">
      <w:pPr>
        <w:numPr>
          <w:ilvl w:val="0"/>
          <w:numId w:val="2"/>
        </w:numPr>
        <w:tabs>
          <w:tab w:val="left" w:pos="851"/>
        </w:tabs>
        <w:jc w:val="both"/>
        <w:rPr>
          <w:sz w:val="22"/>
          <w:szCs w:val="22"/>
          <w:lang w:val="el-GR"/>
        </w:rPr>
      </w:pPr>
      <w:r w:rsidRPr="009A1E07">
        <w:rPr>
          <w:sz w:val="22"/>
          <w:szCs w:val="22"/>
          <w:lang w:val="el-GR"/>
        </w:rPr>
        <w:t>επίμονο ή υποτροπιάζοντα ισχαιμικό καρδιακό πόνο,</w:t>
      </w:r>
    </w:p>
    <w:p w14:paraId="4703C42E" w14:textId="77777777" w:rsidR="00782D99" w:rsidRPr="009A1E07" w:rsidRDefault="00782D99" w:rsidP="00AD2BD1">
      <w:pPr>
        <w:numPr>
          <w:ilvl w:val="0"/>
          <w:numId w:val="2"/>
        </w:numPr>
        <w:tabs>
          <w:tab w:val="left" w:pos="851"/>
        </w:tabs>
        <w:jc w:val="both"/>
        <w:rPr>
          <w:sz w:val="22"/>
          <w:szCs w:val="22"/>
          <w:lang w:val="el-GR"/>
        </w:rPr>
      </w:pPr>
      <w:r w:rsidRPr="009A1E07">
        <w:rPr>
          <w:sz w:val="22"/>
          <w:szCs w:val="22"/>
          <w:lang w:val="el-GR"/>
        </w:rPr>
        <w:t>σημαντικές μεταβολές ΗΚΓ (ιδιαίτερα μη φυσιολογική μορφή στο ST τμήμα),</w:t>
      </w:r>
    </w:p>
    <w:p w14:paraId="7689F399" w14:textId="77777777" w:rsidR="00782D99" w:rsidRPr="009A1E07" w:rsidRDefault="00782D99" w:rsidP="00AD2BD1">
      <w:pPr>
        <w:numPr>
          <w:ilvl w:val="0"/>
          <w:numId w:val="2"/>
        </w:numPr>
        <w:tabs>
          <w:tab w:val="left" w:pos="851"/>
        </w:tabs>
        <w:jc w:val="both"/>
        <w:rPr>
          <w:sz w:val="22"/>
          <w:szCs w:val="22"/>
          <w:lang w:val="el-GR"/>
        </w:rPr>
      </w:pPr>
      <w:r w:rsidRPr="009A1E07">
        <w:rPr>
          <w:sz w:val="22"/>
          <w:szCs w:val="22"/>
          <w:lang w:val="el-GR"/>
        </w:rPr>
        <w:t>αυξημένα καρδιακά ένζυμα ή δείκτες (π.χ. CK-MB, τροπονίνες) και</w:t>
      </w:r>
    </w:p>
    <w:p w14:paraId="25531B16" w14:textId="77777777" w:rsidR="00782D99" w:rsidRPr="009A1E07" w:rsidRDefault="00782D99" w:rsidP="00AD2BD1">
      <w:pPr>
        <w:numPr>
          <w:ilvl w:val="0"/>
          <w:numId w:val="2"/>
        </w:numPr>
        <w:tabs>
          <w:tab w:val="left" w:pos="851"/>
        </w:tabs>
        <w:jc w:val="both"/>
        <w:rPr>
          <w:sz w:val="22"/>
          <w:szCs w:val="22"/>
          <w:lang w:val="el-GR"/>
        </w:rPr>
      </w:pPr>
      <w:r w:rsidRPr="009A1E07">
        <w:rPr>
          <w:sz w:val="22"/>
          <w:szCs w:val="22"/>
          <w:lang w:val="el-GR"/>
        </w:rPr>
        <w:t>καρδιακή ανεπάρκεια</w:t>
      </w:r>
    </w:p>
    <w:p w14:paraId="0042E10E" w14:textId="77777777" w:rsidR="00782D99" w:rsidRPr="009A1E07" w:rsidRDefault="00782D99" w:rsidP="00AD2BD1">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851"/>
        </w:tabs>
        <w:suppressAutoHyphens w:val="0"/>
        <w:rPr>
          <w:spacing w:val="0"/>
          <w:szCs w:val="22"/>
          <w:lang w:val="el-GR"/>
        </w:rPr>
      </w:pPr>
    </w:p>
    <w:p w14:paraId="20C08332" w14:textId="77777777" w:rsidR="00AB6A39" w:rsidRPr="009A1E07" w:rsidRDefault="00AB6A39" w:rsidP="00AD2BD1">
      <w:pPr>
        <w:numPr>
          <w:ilvl w:val="12"/>
          <w:numId w:val="0"/>
        </w:numPr>
        <w:tabs>
          <w:tab w:val="left" w:pos="851"/>
        </w:tabs>
        <w:rPr>
          <w:snapToGrid w:val="0"/>
          <w:color w:val="000000"/>
          <w:sz w:val="22"/>
          <w:szCs w:val="22"/>
          <w:lang w:val="el-GR"/>
        </w:rPr>
      </w:pPr>
      <w:r w:rsidRPr="009A1E07">
        <w:rPr>
          <w:snapToGrid w:val="0"/>
          <w:color w:val="000000"/>
          <w:sz w:val="22"/>
          <w:szCs w:val="22"/>
          <w:lang w:val="el-GR"/>
        </w:rPr>
        <w:t xml:space="preserve">Η PURSUIT πραγματοποιήθηκε σε μία περίοδο που η συνήθης θεραπεία για την αντιμετώπιση των οξέων στεφανιαίων συνδρόμων ήταν διαφορετική από τη σημερινή, ως προς τη χρήση ανταγωνιστών των αιμοπεταλιακών υποδοχέων </w:t>
      </w:r>
      <w:r w:rsidRPr="009A1E07">
        <w:rPr>
          <w:snapToGrid w:val="0"/>
          <w:sz w:val="22"/>
          <w:szCs w:val="22"/>
          <w:lang w:val="el-GR"/>
        </w:rPr>
        <w:t>ADP (P2Y12)</w:t>
      </w:r>
      <w:r w:rsidRPr="009A1E07">
        <w:rPr>
          <w:snapToGrid w:val="0"/>
          <w:color w:val="000000"/>
          <w:sz w:val="22"/>
          <w:szCs w:val="22"/>
          <w:lang w:val="el-GR"/>
        </w:rPr>
        <w:t xml:space="preserve"> και τη χρήση ρουτίνας των </w:t>
      </w:r>
      <w:r w:rsidRPr="009A1E07">
        <w:rPr>
          <w:sz w:val="22"/>
          <w:szCs w:val="22"/>
          <w:lang w:val="el-GR"/>
        </w:rPr>
        <w:t>ενδοστεφανιαίων stent</w:t>
      </w:r>
      <w:r w:rsidRPr="009A1E07">
        <w:rPr>
          <w:snapToGrid w:val="0"/>
          <w:color w:val="000000"/>
          <w:sz w:val="22"/>
          <w:szCs w:val="22"/>
          <w:lang w:val="el-GR"/>
        </w:rPr>
        <w:t>.</w:t>
      </w:r>
    </w:p>
    <w:p w14:paraId="1475D5FB" w14:textId="77777777" w:rsidR="00AB6A39" w:rsidRPr="009A1E07" w:rsidRDefault="00AB6A39" w:rsidP="00AD2BD1">
      <w:pPr>
        <w:numPr>
          <w:ilvl w:val="12"/>
          <w:numId w:val="0"/>
        </w:numPr>
        <w:tabs>
          <w:tab w:val="left" w:pos="851"/>
        </w:tabs>
        <w:rPr>
          <w:snapToGrid w:val="0"/>
          <w:color w:val="000000"/>
          <w:sz w:val="22"/>
          <w:szCs w:val="22"/>
          <w:lang w:val="el-GR"/>
        </w:rPr>
      </w:pPr>
    </w:p>
    <w:p w14:paraId="079EC49F" w14:textId="77777777" w:rsidR="00782D99" w:rsidRPr="009A1E07" w:rsidRDefault="00A53C83" w:rsidP="00AD2BD1">
      <w:pPr>
        <w:numPr>
          <w:ilvl w:val="12"/>
          <w:numId w:val="0"/>
        </w:numPr>
        <w:tabs>
          <w:tab w:val="left" w:pos="851"/>
        </w:tabs>
        <w:rPr>
          <w:i/>
          <w:sz w:val="22"/>
          <w:szCs w:val="22"/>
          <w:u w:val="single"/>
          <w:lang w:val="el-GR"/>
        </w:rPr>
      </w:pPr>
      <w:r w:rsidRPr="009A1E07">
        <w:rPr>
          <w:i/>
          <w:sz w:val="22"/>
          <w:szCs w:val="22"/>
          <w:u w:val="single"/>
          <w:lang w:val="el-GR"/>
        </w:rPr>
        <w:t>Μελέτη</w:t>
      </w:r>
      <w:r w:rsidR="00782D99" w:rsidRPr="009A1E07">
        <w:rPr>
          <w:i/>
          <w:sz w:val="22"/>
          <w:szCs w:val="22"/>
          <w:u w:val="single"/>
          <w:lang w:val="el-GR"/>
        </w:rPr>
        <w:t xml:space="preserve"> ESPRIT </w:t>
      </w:r>
    </w:p>
    <w:p w14:paraId="70E9B158" w14:textId="77777777" w:rsidR="00782D99" w:rsidRPr="009A1E07" w:rsidRDefault="00782D99" w:rsidP="00AD2BD1">
      <w:pPr>
        <w:numPr>
          <w:ilvl w:val="12"/>
          <w:numId w:val="0"/>
        </w:numPr>
        <w:tabs>
          <w:tab w:val="left" w:pos="851"/>
        </w:tabs>
        <w:jc w:val="both"/>
        <w:rPr>
          <w:sz w:val="22"/>
          <w:szCs w:val="22"/>
          <w:lang w:val="el-GR"/>
        </w:rPr>
      </w:pPr>
      <w:r w:rsidRPr="009A1E07">
        <w:rPr>
          <w:sz w:val="22"/>
          <w:szCs w:val="22"/>
          <w:lang w:val="el-GR"/>
        </w:rPr>
        <w:lastRenderedPageBreak/>
        <w:t xml:space="preserve">Η μελέτη ESPRIT (Ενισχυμένη Καταστολή του Υποδοχέα </w:t>
      </w:r>
      <w:r w:rsidRPr="009A1E07">
        <w:rPr>
          <w:caps/>
          <w:sz w:val="22"/>
          <w:szCs w:val="22"/>
          <w:lang w:val="el-GR"/>
        </w:rPr>
        <w:t>Ii</w:t>
      </w:r>
      <w:r w:rsidRPr="009A1E07">
        <w:rPr>
          <w:sz w:val="22"/>
          <w:szCs w:val="22"/>
          <w:lang w:val="el-GR"/>
        </w:rPr>
        <w:t>b/IIIa των Αιμοπεταλίων με Θεραπεία με επτιφιμπατίδη) ήταν μία διπλή-τυφλή, τυχαιοποιημένη, ελεγχόμενη με εικονικό φάρμακο μελέτη (n=2.064) για μη επείγουσα PCI με ενδοστεφανιαία πρόθεση.</w:t>
      </w:r>
    </w:p>
    <w:p w14:paraId="504575E7" w14:textId="77777777" w:rsidR="00782D99" w:rsidRPr="009A1E07" w:rsidRDefault="00782D99" w:rsidP="00AD2BD1">
      <w:pPr>
        <w:numPr>
          <w:ilvl w:val="12"/>
          <w:numId w:val="0"/>
        </w:numPr>
        <w:tabs>
          <w:tab w:val="left" w:pos="851"/>
        </w:tabs>
        <w:jc w:val="both"/>
        <w:rPr>
          <w:sz w:val="22"/>
          <w:szCs w:val="22"/>
          <w:lang w:val="el-GR"/>
        </w:rPr>
      </w:pPr>
    </w:p>
    <w:p w14:paraId="13C8FF5B"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Όλοι οι ασθενείς έλαβαν τη συνήθη φροντίδα και τυχαιοποιήθηκαν είτε σε εικονικό φάρμακο ή επτιφιμπατίδη (2 δόσεις bolus των 180 μικρογραμμαρίων/kg και συνεχής έγχυση μέχρι την έξοδο από το νοσοκομείο ή για μέγιστο διάστημα 18-24 ωρών).</w:t>
      </w:r>
    </w:p>
    <w:p w14:paraId="20F8F0C5" w14:textId="77777777" w:rsidR="00782D99" w:rsidRPr="009A1E07" w:rsidRDefault="00782D99" w:rsidP="00AD2BD1">
      <w:pPr>
        <w:numPr>
          <w:ilvl w:val="12"/>
          <w:numId w:val="0"/>
        </w:numPr>
        <w:tabs>
          <w:tab w:val="left" w:pos="851"/>
        </w:tabs>
        <w:rPr>
          <w:sz w:val="22"/>
          <w:szCs w:val="22"/>
          <w:lang w:val="el-GR"/>
        </w:rPr>
      </w:pPr>
    </w:p>
    <w:p w14:paraId="09397D93"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Η πρώτη ένεση bolus και η έγχυση άρχισαν ταυτόχρονα, αμέσως πριν την διεξαγωγή της PCI και ακολουθήθηκαν από μία δεύτερη ένεση bolus 10 λεπτά μετά την πρώτη. Ο ρυθμός έγχυσης ήταν 2,0 μικρογραμμάρια/kg/λεπτό για τους ασθενείς με κρεατινίνη ορού </w:t>
      </w:r>
      <w:r w:rsidRPr="009A1E07">
        <w:rPr>
          <w:sz w:val="22"/>
          <w:szCs w:val="22"/>
          <w:lang w:val="el-GR"/>
        </w:rPr>
        <w:sym w:font="Symbol" w:char="F0A3"/>
      </w:r>
      <w:r w:rsidRPr="009A1E07">
        <w:rPr>
          <w:sz w:val="22"/>
          <w:szCs w:val="22"/>
          <w:lang w:val="el-GR"/>
        </w:rPr>
        <w:t> 175 μικρομόρια/λίτρο ή 1,0 μικρογραμμάρια/kg/λεπτό για κρεατινίνη ορού &gt; 175 έως 350 μικρομόρια/λίτρο.</w:t>
      </w:r>
    </w:p>
    <w:p w14:paraId="7D93393B" w14:textId="77777777" w:rsidR="00782D99" w:rsidRPr="009A1E07" w:rsidRDefault="00782D99" w:rsidP="00AD2BD1">
      <w:pPr>
        <w:numPr>
          <w:ilvl w:val="12"/>
          <w:numId w:val="0"/>
        </w:numPr>
        <w:tabs>
          <w:tab w:val="left" w:pos="851"/>
        </w:tabs>
        <w:jc w:val="both"/>
        <w:rPr>
          <w:sz w:val="22"/>
          <w:szCs w:val="22"/>
          <w:lang w:val="el-GR"/>
        </w:rPr>
      </w:pPr>
    </w:p>
    <w:p w14:paraId="14077B8E"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Στη δοκιμή, στο σκέλος της επτιφιμπατίδης, ουσιαστικά όλοι οι ασθενείς έλαβαν ασπιρίνη (99,7 %) και το 98,1 % έλαβε μια θειενοπυριδίνη (clopidogrel σε ποσοστό 95,4 % και τικλοπιδίνη σε ποσοστό 2,7 %). Την ημέρα της PCI, πριν από τον καθετηριασμό, το 53,2 % έλαβε μια θειενοπυριδίνη (clopidogrel σε ποσοστό 52,7 %; τικλοπιδίνη σε ποσοστό 0,5 %) – κυρίως ως δόση φόρτισης (συγκέντρωση 300 mg ή και παραπάνω). Το σκέλος του εικονικού φαρμάκου ήταν παρόμοιο (ασπιρίνη 99,7 %, clopidogrel 95,9 % και τικλοπιδίνη 2,6 %).</w:t>
      </w:r>
    </w:p>
    <w:p w14:paraId="7E1BB872" w14:textId="77777777" w:rsidR="00782D99" w:rsidRPr="009A1E07" w:rsidRDefault="00782D99" w:rsidP="00AD2BD1">
      <w:pPr>
        <w:numPr>
          <w:ilvl w:val="12"/>
          <w:numId w:val="0"/>
        </w:numPr>
        <w:tabs>
          <w:tab w:val="left" w:pos="851"/>
        </w:tabs>
        <w:rPr>
          <w:sz w:val="22"/>
          <w:szCs w:val="22"/>
          <w:lang w:val="el-GR"/>
        </w:rPr>
      </w:pPr>
    </w:p>
    <w:p w14:paraId="087FE0A8"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δοκιμή ESPRIT χρησιμοποίησε ένα απλοποιημένο θεραπευτικό σχήμα ηπαρίνης κατά την PCI αποτελούμενο από μία αρχική bolus ένεση 60 μονάδων/kg, με ACT στόχο 200-300 δευτερόλεπτα. Το κύριο τελικό σημείο της μελέτης ήταν ο θάνατος (death-D), το ΜΙ, η επείγουσα επαναγγείωση του αγγείου στόχου (urgent target vessel revascularisation -UTVR) και η οξεία αντιθρομβωτική θεραπεία διάσωσης (rescue therapy- RT) με αναστολέα GP IIb/IIIa εντός 48 ωρών από την τυχαιοποίηση.</w:t>
      </w:r>
    </w:p>
    <w:p w14:paraId="2CDA4E98" w14:textId="77777777" w:rsidR="00782D99" w:rsidRPr="009A1E07" w:rsidRDefault="00782D99" w:rsidP="00AD2BD1">
      <w:pPr>
        <w:numPr>
          <w:ilvl w:val="12"/>
          <w:numId w:val="0"/>
        </w:numPr>
        <w:tabs>
          <w:tab w:val="left" w:pos="851"/>
        </w:tabs>
        <w:rPr>
          <w:sz w:val="22"/>
          <w:szCs w:val="22"/>
          <w:lang w:val="el-GR"/>
        </w:rPr>
      </w:pPr>
    </w:p>
    <w:p w14:paraId="4E05F496" w14:textId="77777777" w:rsidR="00782D99" w:rsidRPr="009A1E07" w:rsidRDefault="00782D99" w:rsidP="00AD2BD1">
      <w:pPr>
        <w:rPr>
          <w:sz w:val="22"/>
          <w:szCs w:val="22"/>
          <w:lang w:val="el-GR" w:eastAsia="el-GR"/>
        </w:rPr>
      </w:pPr>
      <w:r w:rsidRPr="009A1E07">
        <w:rPr>
          <w:sz w:val="22"/>
          <w:szCs w:val="22"/>
          <w:lang w:val="el-GR" w:eastAsia="el-GR"/>
        </w:rPr>
        <w:t xml:space="preserve">Το MI αναγνωρίστηκε σύμφωνα με τα CK-MB βασικά εργαστηριακά κριτήρια. Για αυτήν την διάγνωση, εντός 24 ωρών από τη διαδικασία δείκτη PCI, έπρεπε να είναι τουλάχιστον δύο τιμές CK-MB ≥ 3 x το ανώτατο όριο του φυσιολογικού. Συνεπώς, δεν απαιτούνταν η επικύρωση από την </w:t>
      </w:r>
      <w:smartTag w:uri="urn:schemas-microsoft-com:office:smarttags" w:element="stockticker">
        <w:r w:rsidRPr="009A1E07">
          <w:rPr>
            <w:sz w:val="22"/>
            <w:szCs w:val="22"/>
            <w:lang w:val="el-GR" w:eastAsia="el-GR"/>
          </w:rPr>
          <w:t>CEC</w:t>
        </w:r>
      </w:smartTag>
      <w:r w:rsidRPr="009A1E07">
        <w:rPr>
          <w:sz w:val="22"/>
          <w:szCs w:val="22"/>
          <w:lang w:val="el-GR" w:eastAsia="el-GR"/>
        </w:rPr>
        <w:t xml:space="preserve">. Το MI μπορεί επίσης να αναφερθεί μετά από τεκμηρίωση της </w:t>
      </w:r>
      <w:smartTag w:uri="urn:schemas-microsoft-com:office:smarttags" w:element="stockticker">
        <w:r w:rsidRPr="009A1E07">
          <w:rPr>
            <w:sz w:val="22"/>
            <w:szCs w:val="22"/>
            <w:lang w:val="el-GR" w:eastAsia="el-GR"/>
          </w:rPr>
          <w:t>CEC</w:t>
        </w:r>
      </w:smartTag>
      <w:r w:rsidRPr="009A1E07">
        <w:rPr>
          <w:sz w:val="22"/>
          <w:szCs w:val="22"/>
          <w:lang w:val="el-GR" w:eastAsia="el-GR"/>
        </w:rPr>
        <w:t xml:space="preserve"> σε μία αναφοράς του ερευνητή.</w:t>
      </w:r>
    </w:p>
    <w:p w14:paraId="5584F063" w14:textId="77777777" w:rsidR="00782D99" w:rsidRPr="009A1E07" w:rsidRDefault="00782D99" w:rsidP="00AD2BD1">
      <w:pPr>
        <w:rPr>
          <w:sz w:val="22"/>
          <w:szCs w:val="22"/>
          <w:lang w:val="el-GR" w:eastAsia="el-GR"/>
        </w:rPr>
      </w:pPr>
    </w:p>
    <w:p w14:paraId="6806F442" w14:textId="77777777" w:rsidR="00782D99" w:rsidRPr="009A1E07" w:rsidRDefault="00782D99" w:rsidP="00AD2BD1">
      <w:pPr>
        <w:numPr>
          <w:ilvl w:val="12"/>
          <w:numId w:val="0"/>
        </w:numPr>
        <w:tabs>
          <w:tab w:val="left" w:pos="851"/>
        </w:tabs>
        <w:rPr>
          <w:sz w:val="22"/>
          <w:szCs w:val="22"/>
          <w:lang w:val="el-GR" w:eastAsia="el-GR"/>
        </w:rPr>
      </w:pPr>
      <w:r w:rsidRPr="009A1E07">
        <w:rPr>
          <w:sz w:val="22"/>
          <w:szCs w:val="22"/>
          <w:lang w:val="el-GR"/>
        </w:rPr>
        <w:t>Το κύριο τελικό σημείο της μελέτης [τετραπλή σύνθεση από θάνατο, ΜΙ, επείγουσα επαναγγείωση του αγγείου στόχου (UTVR) και η θρομβολυτική bail-out [thrombolytic bail-out (TBO ) εντός 48 ωρών] έδειξε σε ποσοστό 37 % σχετική και σε ποσοστό 3,9 % απόλυτη μείωση στην ομάδα της επτιφιμπατίδης (6,6 %</w:t>
      </w:r>
      <w:r w:rsidR="00DB3BAA" w:rsidRPr="009A1E07">
        <w:rPr>
          <w:sz w:val="22"/>
          <w:szCs w:val="22"/>
          <w:lang w:val="el-GR"/>
        </w:rPr>
        <w:t xml:space="preserve"> </w:t>
      </w:r>
      <w:r w:rsidRPr="009A1E07">
        <w:rPr>
          <w:sz w:val="22"/>
          <w:szCs w:val="22"/>
          <w:lang w:val="el-GR"/>
        </w:rPr>
        <w:t xml:space="preserve">περιστατικά έναντι 10,5 % p = 0,0015). </w:t>
      </w:r>
      <w:r w:rsidRPr="009A1E07">
        <w:rPr>
          <w:sz w:val="22"/>
          <w:szCs w:val="22"/>
          <w:lang w:val="el-GR" w:eastAsia="el-GR"/>
        </w:rPr>
        <w:t>Τα αποτελέσματα του κύριου τελικού σημείου αποδόθηκαν κυρίως στην μείωση της εμφάνισης ενζυματικών ΜΙ, που έχουν αναγνωριστεί ως η εμφάνιση πρόωρης αύξησης των καρδιακών ενζύμων μετά την PCI (80 στα 92 εμφράγματα μυοκαρδίου στην ομάδα εικονικού φαρμάκου έναντι 47 στα 56 εμφράγματα μυοκαρδίου στην ομάδα της επτιφιμπατίδης). Η κλινική αντιστοιχία τέτοιων ενζυματικών εμφραγμάτων μυοκαρδίου είναι ακόμα αμφιλεγόμενη.</w:t>
      </w:r>
    </w:p>
    <w:p w14:paraId="6DD57033" w14:textId="77777777" w:rsidR="00782D99" w:rsidRPr="009A1E07" w:rsidRDefault="00782D99" w:rsidP="00AD2BD1">
      <w:pPr>
        <w:numPr>
          <w:ilvl w:val="12"/>
          <w:numId w:val="0"/>
        </w:numPr>
        <w:tabs>
          <w:tab w:val="left" w:pos="851"/>
        </w:tabs>
        <w:rPr>
          <w:sz w:val="22"/>
          <w:szCs w:val="22"/>
          <w:lang w:val="el-GR" w:eastAsia="el-GR"/>
        </w:rPr>
      </w:pPr>
    </w:p>
    <w:p w14:paraId="303E47C5" w14:textId="77777777" w:rsidR="00782D99" w:rsidRPr="009A1E07" w:rsidRDefault="00782D99" w:rsidP="00AD2BD1">
      <w:pPr>
        <w:numPr>
          <w:ilvl w:val="12"/>
          <w:numId w:val="0"/>
        </w:numPr>
        <w:tabs>
          <w:tab w:val="left" w:pos="851"/>
        </w:tabs>
        <w:rPr>
          <w:sz w:val="22"/>
          <w:szCs w:val="22"/>
          <w:lang w:val="el-GR" w:eastAsia="el-GR"/>
        </w:rPr>
      </w:pPr>
      <w:r w:rsidRPr="009A1E07">
        <w:rPr>
          <w:sz w:val="22"/>
          <w:szCs w:val="22"/>
          <w:lang w:val="el-GR" w:eastAsia="el-GR"/>
        </w:rPr>
        <w:t>Παρόμοια αποτελέσματα ελήφθησαν στα 2 δευτερεύοντα τελικά σημεία των συμβαμάτων που αξιολογήθηκαν σε 30 ημέρες: την τριπλή σύνθεση θανάτου, ΜΙ και UTVR και του πιο ισχυρού συνδυασμού του θανάτου και του εμφράγματος του μυοκαρδίου.</w:t>
      </w:r>
    </w:p>
    <w:p w14:paraId="60541221" w14:textId="77777777" w:rsidR="00782D99" w:rsidRPr="009A1E07" w:rsidRDefault="00782D99" w:rsidP="00AD2BD1">
      <w:pPr>
        <w:numPr>
          <w:ilvl w:val="12"/>
          <w:numId w:val="0"/>
        </w:numPr>
        <w:tabs>
          <w:tab w:val="left" w:pos="851"/>
        </w:tabs>
        <w:rPr>
          <w:sz w:val="22"/>
          <w:szCs w:val="22"/>
          <w:lang w:val="el-GR" w:eastAsia="el-GR"/>
        </w:rPr>
      </w:pPr>
    </w:p>
    <w:p w14:paraId="1448535C"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eastAsia="el-GR"/>
        </w:rPr>
        <w:t xml:space="preserve">Η μείωση στην συχνότητα συμβαμάτων του τελικού σημείου σε ασθενείς που ελάμβαναν </w:t>
      </w:r>
      <w:r w:rsidRPr="009A1E07">
        <w:rPr>
          <w:sz w:val="22"/>
          <w:szCs w:val="22"/>
          <w:lang w:val="el-GR"/>
        </w:rPr>
        <w:t>επτιφιμπατίδη</w:t>
      </w:r>
      <w:r w:rsidRPr="009A1E07">
        <w:rPr>
          <w:sz w:val="22"/>
          <w:szCs w:val="22"/>
          <w:lang w:val="el-GR" w:eastAsia="el-GR"/>
        </w:rPr>
        <w:t xml:space="preserve"> εμφανίστηκε νωρίς κατά την διάρκεια της θεραπείας. Δεν υπήρξε περαιτέρω αύξηση στο όφελος, σε διάστημα μέχρι και 1 χρόνου.</w:t>
      </w:r>
    </w:p>
    <w:p w14:paraId="35B29BF5" w14:textId="77777777" w:rsidR="00782D99" w:rsidRPr="009A1E07" w:rsidRDefault="00782D99" w:rsidP="00AD2BD1">
      <w:pPr>
        <w:numPr>
          <w:ilvl w:val="12"/>
          <w:numId w:val="0"/>
        </w:numPr>
        <w:tabs>
          <w:tab w:val="left" w:pos="851"/>
        </w:tabs>
        <w:rPr>
          <w:sz w:val="22"/>
          <w:szCs w:val="22"/>
          <w:lang w:val="el-GR"/>
        </w:rPr>
      </w:pPr>
    </w:p>
    <w:p w14:paraId="2015CDF0" w14:textId="77777777" w:rsidR="00782D99" w:rsidRPr="009A1E07" w:rsidRDefault="00782D99" w:rsidP="00AD2BD1">
      <w:pPr>
        <w:numPr>
          <w:ilvl w:val="12"/>
          <w:numId w:val="0"/>
        </w:numPr>
        <w:tabs>
          <w:tab w:val="left" w:pos="851"/>
        </w:tabs>
        <w:rPr>
          <w:i/>
          <w:sz w:val="22"/>
          <w:szCs w:val="22"/>
          <w:lang w:val="el-GR"/>
        </w:rPr>
      </w:pPr>
      <w:r w:rsidRPr="009A1E07">
        <w:rPr>
          <w:i/>
          <w:sz w:val="22"/>
          <w:szCs w:val="22"/>
          <w:lang w:val="el-GR"/>
        </w:rPr>
        <w:t>Παράταση του χρόνου ροής</w:t>
      </w:r>
    </w:p>
    <w:p w14:paraId="7F8A320C" w14:textId="77777777" w:rsidR="00782D99" w:rsidRPr="009A1E07" w:rsidRDefault="00782D99" w:rsidP="00AD2BD1">
      <w:pPr>
        <w:pStyle w:val="BodyText"/>
        <w:tabs>
          <w:tab w:val="clear" w:pos="567"/>
          <w:tab w:val="clear" w:pos="1418"/>
          <w:tab w:val="left" w:pos="851"/>
        </w:tabs>
        <w:rPr>
          <w:szCs w:val="22"/>
        </w:rPr>
      </w:pPr>
      <w:r w:rsidRPr="009A1E07">
        <w:rPr>
          <w:szCs w:val="22"/>
        </w:rPr>
        <w:t xml:space="preserve">Η </w:t>
      </w:r>
      <w:proofErr w:type="spellStart"/>
      <w:r w:rsidRPr="009A1E07">
        <w:rPr>
          <w:szCs w:val="22"/>
        </w:rPr>
        <w:t>χορήγηση</w:t>
      </w:r>
      <w:proofErr w:type="spellEnd"/>
      <w:r w:rsidRPr="009A1E07">
        <w:rPr>
          <w:szCs w:val="22"/>
        </w:rPr>
        <w:t xml:space="preserve"> </w:t>
      </w:r>
      <w:proofErr w:type="spellStart"/>
      <w:r w:rsidRPr="009A1E07">
        <w:rPr>
          <w:szCs w:val="22"/>
        </w:rPr>
        <w:t>της</w:t>
      </w:r>
      <w:proofErr w:type="spellEnd"/>
      <w:r w:rsidRPr="009A1E07">
        <w:rPr>
          <w:szCs w:val="22"/>
        </w:rPr>
        <w:t xml:space="preserve"> επ</w:t>
      </w:r>
      <w:proofErr w:type="spellStart"/>
      <w:r w:rsidRPr="009A1E07">
        <w:rPr>
          <w:szCs w:val="22"/>
        </w:rPr>
        <w:t>τιφιμ</w:t>
      </w:r>
      <w:proofErr w:type="spellEnd"/>
      <w:r w:rsidRPr="009A1E07">
        <w:rPr>
          <w:szCs w:val="22"/>
        </w:rPr>
        <w:t xml:space="preserve">πατίδης </w:t>
      </w:r>
      <w:proofErr w:type="spellStart"/>
      <w:r w:rsidRPr="009A1E07">
        <w:rPr>
          <w:szCs w:val="22"/>
        </w:rPr>
        <w:t>με</w:t>
      </w:r>
      <w:proofErr w:type="spellEnd"/>
      <w:r w:rsidRPr="009A1E07">
        <w:rPr>
          <w:szCs w:val="22"/>
        </w:rPr>
        <w:t xml:space="preserve"> </w:t>
      </w:r>
      <w:proofErr w:type="spellStart"/>
      <w:r w:rsidRPr="009A1E07">
        <w:rPr>
          <w:szCs w:val="22"/>
        </w:rPr>
        <w:t>ενδοφλέ</w:t>
      </w:r>
      <w:proofErr w:type="spellEnd"/>
      <w:r w:rsidRPr="009A1E07">
        <w:rPr>
          <w:szCs w:val="22"/>
        </w:rPr>
        <w:t xml:space="preserve">βια bolus </w:t>
      </w:r>
      <w:proofErr w:type="spellStart"/>
      <w:r w:rsidRPr="009A1E07">
        <w:rPr>
          <w:szCs w:val="22"/>
        </w:rPr>
        <w:t>χορήγηση</w:t>
      </w:r>
      <w:proofErr w:type="spellEnd"/>
      <w:r w:rsidRPr="009A1E07">
        <w:rPr>
          <w:szCs w:val="22"/>
        </w:rPr>
        <w:t xml:space="preserve"> και </w:t>
      </w:r>
      <w:proofErr w:type="spellStart"/>
      <w:r w:rsidRPr="009A1E07">
        <w:rPr>
          <w:szCs w:val="22"/>
        </w:rPr>
        <w:t>έγχυση</w:t>
      </w:r>
      <w:proofErr w:type="spellEnd"/>
      <w:r w:rsidRPr="009A1E07">
        <w:rPr>
          <w:szCs w:val="22"/>
        </w:rPr>
        <w:t xml:space="preserve"> π</w:t>
      </w:r>
      <w:proofErr w:type="spellStart"/>
      <w:r w:rsidRPr="009A1E07">
        <w:rPr>
          <w:szCs w:val="22"/>
        </w:rPr>
        <w:t>ροκ</w:t>
      </w:r>
      <w:proofErr w:type="spellEnd"/>
      <w:r w:rsidRPr="009A1E07">
        <w:rPr>
          <w:szCs w:val="22"/>
        </w:rPr>
        <w:t xml:space="preserve">αλεί </w:t>
      </w:r>
      <w:proofErr w:type="spellStart"/>
      <w:r w:rsidRPr="009A1E07">
        <w:rPr>
          <w:szCs w:val="22"/>
        </w:rPr>
        <w:t>μέχρι</w:t>
      </w:r>
      <w:proofErr w:type="spellEnd"/>
      <w:r w:rsidRPr="009A1E07">
        <w:rPr>
          <w:szCs w:val="22"/>
        </w:rPr>
        <w:t xml:space="preserve"> και π</w:t>
      </w:r>
      <w:proofErr w:type="spellStart"/>
      <w:r w:rsidRPr="009A1E07">
        <w:rPr>
          <w:szCs w:val="22"/>
        </w:rPr>
        <w:t>εντ</w:t>
      </w:r>
      <w:proofErr w:type="spellEnd"/>
      <w:r w:rsidRPr="009A1E07">
        <w:rPr>
          <w:szCs w:val="22"/>
        </w:rPr>
        <w:t>απλάσια α</w:t>
      </w:r>
      <w:proofErr w:type="spellStart"/>
      <w:r w:rsidRPr="009A1E07">
        <w:rPr>
          <w:szCs w:val="22"/>
        </w:rPr>
        <w:t>ύξηση</w:t>
      </w:r>
      <w:proofErr w:type="spellEnd"/>
      <w:r w:rsidRPr="009A1E07">
        <w:rPr>
          <w:szCs w:val="22"/>
        </w:rPr>
        <w:t xml:space="preserve"> </w:t>
      </w:r>
      <w:proofErr w:type="spellStart"/>
      <w:r w:rsidRPr="009A1E07">
        <w:rPr>
          <w:szCs w:val="22"/>
        </w:rPr>
        <w:t>του</w:t>
      </w:r>
      <w:proofErr w:type="spellEnd"/>
      <w:r w:rsidRPr="009A1E07">
        <w:rPr>
          <w:szCs w:val="22"/>
        </w:rPr>
        <w:t xml:space="preserve"> </w:t>
      </w:r>
      <w:proofErr w:type="spellStart"/>
      <w:r w:rsidRPr="009A1E07">
        <w:rPr>
          <w:szCs w:val="22"/>
        </w:rPr>
        <w:t>χρόνου</w:t>
      </w:r>
      <w:proofErr w:type="spellEnd"/>
      <w:r w:rsidRPr="009A1E07">
        <w:rPr>
          <w:szCs w:val="22"/>
        </w:rPr>
        <w:t xml:space="preserve"> α</w:t>
      </w:r>
      <w:proofErr w:type="spellStart"/>
      <w:r w:rsidRPr="009A1E07">
        <w:rPr>
          <w:szCs w:val="22"/>
        </w:rPr>
        <w:t>ιμορρ</w:t>
      </w:r>
      <w:proofErr w:type="spellEnd"/>
      <w:r w:rsidRPr="009A1E07">
        <w:rPr>
          <w:szCs w:val="22"/>
        </w:rPr>
        <w:t xml:space="preserve">αγίας. </w:t>
      </w:r>
      <w:proofErr w:type="spellStart"/>
      <w:r w:rsidRPr="009A1E07">
        <w:rPr>
          <w:szCs w:val="22"/>
        </w:rPr>
        <w:t>Αυτή</w:t>
      </w:r>
      <w:proofErr w:type="spellEnd"/>
      <w:r w:rsidRPr="009A1E07">
        <w:rPr>
          <w:szCs w:val="22"/>
        </w:rPr>
        <w:t xml:space="preserve"> η α</w:t>
      </w:r>
      <w:proofErr w:type="spellStart"/>
      <w:r w:rsidRPr="009A1E07">
        <w:rPr>
          <w:szCs w:val="22"/>
        </w:rPr>
        <w:t>ύξηση</w:t>
      </w:r>
      <w:proofErr w:type="spellEnd"/>
      <w:r w:rsidRPr="009A1E07">
        <w:rPr>
          <w:szCs w:val="22"/>
        </w:rPr>
        <w:t xml:space="preserve"> </w:t>
      </w:r>
      <w:proofErr w:type="spellStart"/>
      <w:r w:rsidRPr="009A1E07">
        <w:rPr>
          <w:szCs w:val="22"/>
        </w:rPr>
        <w:t>είν</w:t>
      </w:r>
      <w:proofErr w:type="spellEnd"/>
      <w:r w:rsidRPr="009A1E07">
        <w:rPr>
          <w:szCs w:val="22"/>
        </w:rPr>
        <w:t>αι α</w:t>
      </w:r>
      <w:proofErr w:type="spellStart"/>
      <w:r w:rsidRPr="009A1E07">
        <w:rPr>
          <w:szCs w:val="22"/>
        </w:rPr>
        <w:t>μέσως</w:t>
      </w:r>
      <w:proofErr w:type="spellEnd"/>
      <w:r w:rsidRPr="009A1E07">
        <w:rPr>
          <w:szCs w:val="22"/>
        </w:rPr>
        <w:t xml:space="preserve"> ανα</w:t>
      </w:r>
      <w:proofErr w:type="spellStart"/>
      <w:r w:rsidRPr="009A1E07">
        <w:rPr>
          <w:szCs w:val="22"/>
        </w:rPr>
        <w:t>στρέψιμη</w:t>
      </w:r>
      <w:proofErr w:type="spellEnd"/>
      <w:r w:rsidRPr="009A1E07">
        <w:rPr>
          <w:szCs w:val="22"/>
        </w:rPr>
        <w:t xml:space="preserve"> </w:t>
      </w:r>
      <w:proofErr w:type="spellStart"/>
      <w:r w:rsidRPr="009A1E07">
        <w:rPr>
          <w:szCs w:val="22"/>
        </w:rPr>
        <w:t>με</w:t>
      </w:r>
      <w:proofErr w:type="spellEnd"/>
      <w:r w:rsidRPr="009A1E07">
        <w:rPr>
          <w:szCs w:val="22"/>
        </w:rPr>
        <w:t xml:space="preserve"> </w:t>
      </w:r>
      <w:proofErr w:type="spellStart"/>
      <w:r w:rsidRPr="009A1E07">
        <w:rPr>
          <w:szCs w:val="22"/>
        </w:rPr>
        <w:t>την</w:t>
      </w:r>
      <w:proofErr w:type="spellEnd"/>
      <w:r w:rsidRPr="009A1E07">
        <w:rPr>
          <w:szCs w:val="22"/>
        </w:rPr>
        <w:t xml:space="preserve"> </w:t>
      </w:r>
      <w:proofErr w:type="spellStart"/>
      <w:r w:rsidRPr="009A1E07">
        <w:rPr>
          <w:szCs w:val="22"/>
        </w:rPr>
        <w:t>δι</w:t>
      </w:r>
      <w:proofErr w:type="spellEnd"/>
      <w:r w:rsidRPr="009A1E07">
        <w:rPr>
          <w:szCs w:val="22"/>
        </w:rPr>
        <w:t xml:space="preserve">ακοπή </w:t>
      </w:r>
      <w:proofErr w:type="spellStart"/>
      <w:r w:rsidRPr="009A1E07">
        <w:rPr>
          <w:szCs w:val="22"/>
        </w:rPr>
        <w:t>της</w:t>
      </w:r>
      <w:proofErr w:type="spellEnd"/>
      <w:r w:rsidRPr="009A1E07">
        <w:rPr>
          <w:szCs w:val="22"/>
        </w:rPr>
        <w:t xml:space="preserve"> </w:t>
      </w:r>
      <w:proofErr w:type="spellStart"/>
      <w:r w:rsidRPr="009A1E07">
        <w:rPr>
          <w:szCs w:val="22"/>
        </w:rPr>
        <w:t>έγχυσης</w:t>
      </w:r>
      <w:proofErr w:type="spellEnd"/>
      <w:r w:rsidRPr="009A1E07">
        <w:rPr>
          <w:szCs w:val="22"/>
        </w:rPr>
        <w:t xml:space="preserve"> </w:t>
      </w:r>
      <w:proofErr w:type="spellStart"/>
      <w:r w:rsidRPr="009A1E07">
        <w:rPr>
          <w:szCs w:val="22"/>
        </w:rPr>
        <w:t>με</w:t>
      </w:r>
      <w:proofErr w:type="spellEnd"/>
      <w:r w:rsidRPr="009A1E07">
        <w:rPr>
          <w:szCs w:val="22"/>
        </w:rPr>
        <w:t xml:space="preserve"> </w:t>
      </w:r>
      <w:proofErr w:type="spellStart"/>
      <w:r w:rsidRPr="009A1E07">
        <w:rPr>
          <w:szCs w:val="22"/>
        </w:rPr>
        <w:t>τους</w:t>
      </w:r>
      <w:proofErr w:type="spellEnd"/>
      <w:r w:rsidRPr="009A1E07">
        <w:rPr>
          <w:szCs w:val="22"/>
        </w:rPr>
        <w:t xml:space="preserve"> </w:t>
      </w:r>
      <w:proofErr w:type="spellStart"/>
      <w:r w:rsidRPr="009A1E07">
        <w:rPr>
          <w:szCs w:val="22"/>
        </w:rPr>
        <w:t>χρόνους</w:t>
      </w:r>
      <w:proofErr w:type="spellEnd"/>
      <w:r w:rsidRPr="009A1E07">
        <w:rPr>
          <w:szCs w:val="22"/>
        </w:rPr>
        <w:t xml:space="preserve"> α</w:t>
      </w:r>
      <w:proofErr w:type="spellStart"/>
      <w:r w:rsidRPr="009A1E07">
        <w:rPr>
          <w:szCs w:val="22"/>
        </w:rPr>
        <w:t>ιμορρ</w:t>
      </w:r>
      <w:proofErr w:type="spellEnd"/>
      <w:r w:rsidRPr="009A1E07">
        <w:rPr>
          <w:szCs w:val="22"/>
        </w:rPr>
        <w:t>αγίας να επα</w:t>
      </w:r>
      <w:proofErr w:type="spellStart"/>
      <w:r w:rsidRPr="009A1E07">
        <w:rPr>
          <w:szCs w:val="22"/>
        </w:rPr>
        <w:t>νέρχοντ</w:t>
      </w:r>
      <w:proofErr w:type="spellEnd"/>
      <w:r w:rsidRPr="009A1E07">
        <w:rPr>
          <w:szCs w:val="22"/>
        </w:rPr>
        <w:t xml:space="preserve">αι </w:t>
      </w:r>
      <w:proofErr w:type="spellStart"/>
      <w:r w:rsidRPr="009A1E07">
        <w:rPr>
          <w:szCs w:val="22"/>
        </w:rPr>
        <w:t>στ</w:t>
      </w:r>
      <w:proofErr w:type="spellEnd"/>
      <w:r w:rsidRPr="009A1E07">
        <w:rPr>
          <w:szCs w:val="22"/>
        </w:rPr>
        <w:t>α α</w:t>
      </w:r>
      <w:proofErr w:type="spellStart"/>
      <w:r w:rsidRPr="009A1E07">
        <w:rPr>
          <w:szCs w:val="22"/>
        </w:rPr>
        <w:t>ρχικά</w:t>
      </w:r>
      <w:proofErr w:type="spellEnd"/>
      <w:r w:rsidRPr="009A1E07">
        <w:rPr>
          <w:szCs w:val="22"/>
        </w:rPr>
        <w:t xml:space="preserve"> </w:t>
      </w:r>
      <w:proofErr w:type="spellStart"/>
      <w:r w:rsidRPr="009A1E07">
        <w:rPr>
          <w:szCs w:val="22"/>
        </w:rPr>
        <w:t>σε</w:t>
      </w:r>
      <w:proofErr w:type="spellEnd"/>
      <w:r w:rsidRPr="009A1E07">
        <w:rPr>
          <w:szCs w:val="22"/>
        </w:rPr>
        <w:t xml:space="preserve"> π</w:t>
      </w:r>
      <w:proofErr w:type="spellStart"/>
      <w:r w:rsidRPr="009A1E07">
        <w:rPr>
          <w:szCs w:val="22"/>
        </w:rPr>
        <w:t>ερί</w:t>
      </w:r>
      <w:proofErr w:type="spellEnd"/>
      <w:r w:rsidRPr="009A1E07">
        <w:rPr>
          <w:szCs w:val="22"/>
        </w:rPr>
        <w:t>που 6 (2 -8) </w:t>
      </w:r>
      <w:proofErr w:type="spellStart"/>
      <w:r w:rsidRPr="009A1E07">
        <w:rPr>
          <w:szCs w:val="22"/>
        </w:rPr>
        <w:t>ώρες</w:t>
      </w:r>
      <w:proofErr w:type="spellEnd"/>
      <w:r w:rsidRPr="009A1E07">
        <w:rPr>
          <w:szCs w:val="22"/>
        </w:rPr>
        <w:t xml:space="preserve">. </w:t>
      </w:r>
      <w:proofErr w:type="spellStart"/>
      <w:r w:rsidRPr="009A1E07">
        <w:rPr>
          <w:szCs w:val="22"/>
        </w:rPr>
        <w:t>Ότ</w:t>
      </w:r>
      <w:proofErr w:type="spellEnd"/>
      <w:r w:rsidRPr="009A1E07">
        <w:rPr>
          <w:szCs w:val="22"/>
        </w:rPr>
        <w:t xml:space="preserve">αν </w:t>
      </w:r>
      <w:proofErr w:type="spellStart"/>
      <w:r w:rsidRPr="009A1E07">
        <w:rPr>
          <w:szCs w:val="22"/>
        </w:rPr>
        <w:t>χορηγείτ</w:t>
      </w:r>
      <w:proofErr w:type="spellEnd"/>
      <w:r w:rsidRPr="009A1E07">
        <w:rPr>
          <w:szCs w:val="22"/>
        </w:rPr>
        <w:t xml:space="preserve">αι </w:t>
      </w:r>
      <w:proofErr w:type="spellStart"/>
      <w:r w:rsidRPr="009A1E07">
        <w:rPr>
          <w:szCs w:val="22"/>
        </w:rPr>
        <w:t>σε</w:t>
      </w:r>
      <w:proofErr w:type="spellEnd"/>
      <w:r w:rsidRPr="009A1E07">
        <w:rPr>
          <w:szCs w:val="22"/>
        </w:rPr>
        <w:t xml:space="preserve"> </w:t>
      </w:r>
      <w:proofErr w:type="spellStart"/>
      <w:r w:rsidRPr="009A1E07">
        <w:rPr>
          <w:szCs w:val="22"/>
        </w:rPr>
        <w:t>μονοθερ</w:t>
      </w:r>
      <w:proofErr w:type="spellEnd"/>
      <w:r w:rsidRPr="009A1E07">
        <w:rPr>
          <w:szCs w:val="22"/>
        </w:rPr>
        <w:t>απεία, η επ</w:t>
      </w:r>
      <w:proofErr w:type="spellStart"/>
      <w:r w:rsidRPr="009A1E07">
        <w:rPr>
          <w:szCs w:val="22"/>
        </w:rPr>
        <w:t>τιφιμ</w:t>
      </w:r>
      <w:proofErr w:type="spellEnd"/>
      <w:r w:rsidRPr="009A1E07">
        <w:rPr>
          <w:szCs w:val="22"/>
        </w:rPr>
        <w:t xml:space="preserve">πατίδη </w:t>
      </w:r>
      <w:proofErr w:type="spellStart"/>
      <w:r w:rsidRPr="009A1E07">
        <w:rPr>
          <w:szCs w:val="22"/>
        </w:rPr>
        <w:t>δεν</w:t>
      </w:r>
      <w:proofErr w:type="spellEnd"/>
      <w:r w:rsidRPr="009A1E07">
        <w:rPr>
          <w:szCs w:val="22"/>
        </w:rPr>
        <w:t xml:space="preserve"> </w:t>
      </w:r>
      <w:proofErr w:type="spellStart"/>
      <w:r w:rsidRPr="009A1E07">
        <w:rPr>
          <w:szCs w:val="22"/>
        </w:rPr>
        <w:t>έχει</w:t>
      </w:r>
      <w:proofErr w:type="spellEnd"/>
      <w:r w:rsidRPr="009A1E07">
        <w:rPr>
          <w:szCs w:val="22"/>
        </w:rPr>
        <w:t xml:space="preserve"> κα</w:t>
      </w:r>
      <w:proofErr w:type="spellStart"/>
      <w:r w:rsidRPr="009A1E07">
        <w:rPr>
          <w:szCs w:val="22"/>
        </w:rPr>
        <w:t>μιά</w:t>
      </w:r>
      <w:proofErr w:type="spellEnd"/>
      <w:r w:rsidRPr="009A1E07">
        <w:rPr>
          <w:szCs w:val="22"/>
        </w:rPr>
        <w:t xml:space="preserve"> </w:t>
      </w:r>
      <w:proofErr w:type="spellStart"/>
      <w:r w:rsidRPr="009A1E07">
        <w:rPr>
          <w:szCs w:val="22"/>
        </w:rPr>
        <w:t>μετρήσιμη</w:t>
      </w:r>
      <w:proofErr w:type="spellEnd"/>
      <w:r w:rsidRPr="009A1E07">
        <w:rPr>
          <w:szCs w:val="22"/>
        </w:rPr>
        <w:t xml:space="preserve"> </w:t>
      </w:r>
      <w:proofErr w:type="spellStart"/>
      <w:r w:rsidRPr="009A1E07">
        <w:rPr>
          <w:szCs w:val="22"/>
        </w:rPr>
        <w:t>δράση</w:t>
      </w:r>
      <w:proofErr w:type="spellEnd"/>
      <w:r w:rsidRPr="009A1E07">
        <w:rPr>
          <w:szCs w:val="22"/>
        </w:rPr>
        <w:t xml:space="preserve"> </w:t>
      </w:r>
      <w:proofErr w:type="spellStart"/>
      <w:r w:rsidRPr="009A1E07">
        <w:rPr>
          <w:szCs w:val="22"/>
        </w:rPr>
        <w:t>στον</w:t>
      </w:r>
      <w:proofErr w:type="spellEnd"/>
      <w:r w:rsidRPr="009A1E07">
        <w:rPr>
          <w:szCs w:val="22"/>
        </w:rPr>
        <w:t xml:space="preserve"> </w:t>
      </w:r>
      <w:proofErr w:type="spellStart"/>
      <w:r w:rsidRPr="009A1E07">
        <w:rPr>
          <w:szCs w:val="22"/>
        </w:rPr>
        <w:t>χρόνο</w:t>
      </w:r>
      <w:proofErr w:type="spellEnd"/>
      <w:r w:rsidRPr="009A1E07">
        <w:rPr>
          <w:szCs w:val="22"/>
        </w:rPr>
        <w:t xml:space="preserve"> π</w:t>
      </w:r>
      <w:proofErr w:type="spellStart"/>
      <w:r w:rsidRPr="009A1E07">
        <w:rPr>
          <w:szCs w:val="22"/>
        </w:rPr>
        <w:t>ροθρομ</w:t>
      </w:r>
      <w:proofErr w:type="spellEnd"/>
      <w:r w:rsidRPr="009A1E07">
        <w:rPr>
          <w:szCs w:val="22"/>
        </w:rPr>
        <w:t xml:space="preserve">βίνης (PT) ή </w:t>
      </w:r>
      <w:proofErr w:type="spellStart"/>
      <w:r w:rsidRPr="009A1E07">
        <w:rPr>
          <w:szCs w:val="22"/>
        </w:rPr>
        <w:t>στον</w:t>
      </w:r>
      <w:proofErr w:type="spellEnd"/>
      <w:r w:rsidRPr="009A1E07">
        <w:rPr>
          <w:szCs w:val="22"/>
        </w:rPr>
        <w:t xml:space="preserve"> </w:t>
      </w:r>
      <w:proofErr w:type="spellStart"/>
      <w:r w:rsidRPr="009A1E07">
        <w:rPr>
          <w:szCs w:val="22"/>
        </w:rPr>
        <w:t>χρόνο</w:t>
      </w:r>
      <w:proofErr w:type="spellEnd"/>
      <w:r w:rsidRPr="009A1E07">
        <w:rPr>
          <w:szCs w:val="22"/>
        </w:rPr>
        <w:t xml:space="preserve"> </w:t>
      </w:r>
      <w:proofErr w:type="spellStart"/>
      <w:r w:rsidRPr="009A1E07">
        <w:rPr>
          <w:szCs w:val="22"/>
        </w:rPr>
        <w:t>ενεργο</w:t>
      </w:r>
      <w:proofErr w:type="spellEnd"/>
      <w:r w:rsidRPr="009A1E07">
        <w:rPr>
          <w:szCs w:val="22"/>
        </w:rPr>
        <w:t xml:space="preserve">ποιημένης </w:t>
      </w:r>
      <w:proofErr w:type="spellStart"/>
      <w:r w:rsidRPr="009A1E07">
        <w:rPr>
          <w:szCs w:val="22"/>
        </w:rPr>
        <w:t>μερικής</w:t>
      </w:r>
      <w:proofErr w:type="spellEnd"/>
      <w:r w:rsidRPr="009A1E07">
        <w:rPr>
          <w:szCs w:val="22"/>
        </w:rPr>
        <w:t xml:space="preserve"> </w:t>
      </w:r>
      <w:proofErr w:type="spellStart"/>
      <w:r w:rsidRPr="009A1E07">
        <w:rPr>
          <w:szCs w:val="22"/>
        </w:rPr>
        <w:t>θρομ</w:t>
      </w:r>
      <w:proofErr w:type="spellEnd"/>
      <w:r w:rsidRPr="009A1E07">
        <w:rPr>
          <w:szCs w:val="22"/>
        </w:rPr>
        <w:t>βοπλαστίνης (</w:t>
      </w:r>
      <w:proofErr w:type="spellStart"/>
      <w:r w:rsidRPr="009A1E07">
        <w:rPr>
          <w:szCs w:val="22"/>
        </w:rPr>
        <w:t>aPTT</w:t>
      </w:r>
      <w:proofErr w:type="spellEnd"/>
      <w:r w:rsidRPr="009A1E07">
        <w:rPr>
          <w:szCs w:val="22"/>
        </w:rPr>
        <w:t>).</w:t>
      </w:r>
    </w:p>
    <w:p w14:paraId="73AEE999" w14:textId="77777777" w:rsidR="00892CAD" w:rsidRPr="009A1E07" w:rsidRDefault="00892CAD" w:rsidP="00AD2BD1">
      <w:pPr>
        <w:pStyle w:val="BodyText"/>
        <w:tabs>
          <w:tab w:val="clear" w:pos="567"/>
          <w:tab w:val="clear" w:pos="1418"/>
          <w:tab w:val="left" w:pos="851"/>
        </w:tabs>
        <w:rPr>
          <w:szCs w:val="22"/>
        </w:rPr>
      </w:pPr>
    </w:p>
    <w:p w14:paraId="18447A83" w14:textId="77777777" w:rsidR="00892CAD" w:rsidRPr="009A1E07" w:rsidRDefault="00892CAD"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
          <w:iCs/>
          <w:color w:val="000000"/>
          <w:sz w:val="22"/>
          <w:szCs w:val="22"/>
          <w:lang w:val="el-GR"/>
        </w:rPr>
      </w:pPr>
      <w:r w:rsidRPr="009A1E07">
        <w:rPr>
          <w:bCs/>
          <w:i/>
          <w:iCs/>
          <w:color w:val="000000"/>
          <w:sz w:val="22"/>
          <w:szCs w:val="22"/>
          <w:lang w:val="el-GR"/>
        </w:rPr>
        <w:lastRenderedPageBreak/>
        <w:t>Μελέτη EARLY-ACS</w:t>
      </w:r>
    </w:p>
    <w:p w14:paraId="161CA4AC" w14:textId="77777777" w:rsidR="00892CAD" w:rsidRPr="009A1E07" w:rsidRDefault="00892CAD"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r w:rsidRPr="009A1E07">
        <w:rPr>
          <w:bCs/>
          <w:iCs/>
          <w:color w:val="000000"/>
          <w:sz w:val="22"/>
          <w:szCs w:val="22"/>
          <w:lang w:val="el-GR"/>
        </w:rPr>
        <w:t xml:space="preserve">Η EARLY ACS (Early Glycoprotein IIb/IIIa Inhibition in Non-ST-segment Elevation Acute Coronary Syndrome) ήταν μία μελέτη </w:t>
      </w:r>
      <w:r w:rsidR="005D6367" w:rsidRPr="009A1E07">
        <w:rPr>
          <w:bCs/>
          <w:iCs/>
          <w:color w:val="000000"/>
          <w:sz w:val="22"/>
          <w:szCs w:val="22"/>
          <w:lang w:val="el-GR"/>
        </w:rPr>
        <w:t>πρώιμης</w:t>
      </w:r>
      <w:r w:rsidR="00EF2C62" w:rsidRPr="009A1E07">
        <w:rPr>
          <w:bCs/>
          <w:iCs/>
          <w:color w:val="000000"/>
          <w:sz w:val="22"/>
          <w:szCs w:val="22"/>
          <w:lang w:val="el-GR"/>
        </w:rPr>
        <w:t xml:space="preserve"> τακτικής</w:t>
      </w:r>
      <w:r w:rsidRPr="009A1E07">
        <w:rPr>
          <w:bCs/>
          <w:iCs/>
          <w:color w:val="000000"/>
          <w:sz w:val="22"/>
          <w:szCs w:val="22"/>
          <w:lang w:val="el-GR"/>
        </w:rPr>
        <w:t xml:space="preserve"> χορήγησης επτιφιμπατίδης έναντι εικονικού φαρμάκου (</w:t>
      </w:r>
      <w:r w:rsidR="008C7F66" w:rsidRPr="009A1E07">
        <w:rPr>
          <w:bCs/>
          <w:iCs/>
          <w:color w:val="000000"/>
          <w:sz w:val="22"/>
          <w:szCs w:val="22"/>
          <w:lang w:val="el-GR"/>
        </w:rPr>
        <w:t>με καθυστερ</w:t>
      </w:r>
      <w:r w:rsidR="00EF2C62" w:rsidRPr="009A1E07">
        <w:rPr>
          <w:bCs/>
          <w:iCs/>
          <w:color w:val="000000"/>
          <w:sz w:val="22"/>
          <w:szCs w:val="22"/>
          <w:lang w:val="el-GR"/>
        </w:rPr>
        <w:t>η</w:t>
      </w:r>
      <w:r w:rsidR="008C7F66" w:rsidRPr="009A1E07">
        <w:rPr>
          <w:bCs/>
          <w:iCs/>
          <w:color w:val="000000"/>
          <w:sz w:val="22"/>
          <w:szCs w:val="22"/>
          <w:lang w:val="el-GR"/>
        </w:rPr>
        <w:t xml:space="preserve">μένη </w:t>
      </w:r>
      <w:r w:rsidR="00FA4CFC" w:rsidRPr="009A1E07">
        <w:rPr>
          <w:bCs/>
          <w:iCs/>
          <w:color w:val="000000"/>
          <w:sz w:val="22"/>
          <w:szCs w:val="22"/>
          <w:lang w:val="el-GR"/>
        </w:rPr>
        <w:t>κατ’ επίκληση</w:t>
      </w:r>
      <w:r w:rsidR="008C7F66" w:rsidRPr="009A1E07">
        <w:rPr>
          <w:bCs/>
          <w:iCs/>
          <w:color w:val="000000"/>
          <w:sz w:val="22"/>
          <w:szCs w:val="22"/>
          <w:lang w:val="el-GR"/>
        </w:rPr>
        <w:t xml:space="preserve"> χρήση </w:t>
      </w:r>
      <w:r w:rsidR="008C7F66" w:rsidRPr="009A1E07">
        <w:rPr>
          <w:sz w:val="22"/>
          <w:szCs w:val="22"/>
          <w:lang w:val="el-GR"/>
        </w:rPr>
        <w:t xml:space="preserve">της επτιφιμπατίδης </w:t>
      </w:r>
      <w:r w:rsidR="00E04ED9" w:rsidRPr="009A1E07">
        <w:rPr>
          <w:sz w:val="22"/>
          <w:szCs w:val="22"/>
          <w:lang w:val="el-GR"/>
        </w:rPr>
        <w:t xml:space="preserve">στο </w:t>
      </w:r>
      <w:r w:rsidR="00EF2C62" w:rsidRPr="009A1E07">
        <w:rPr>
          <w:sz w:val="22"/>
          <w:szCs w:val="22"/>
          <w:lang w:val="el-GR"/>
        </w:rPr>
        <w:t>αιμοδυναμικό ε</w:t>
      </w:r>
      <w:r w:rsidR="00E04ED9" w:rsidRPr="009A1E07">
        <w:rPr>
          <w:sz w:val="22"/>
          <w:szCs w:val="22"/>
          <w:lang w:val="el-GR"/>
        </w:rPr>
        <w:t>ργαστήριο</w:t>
      </w:r>
      <w:r w:rsidRPr="009A1E07">
        <w:rPr>
          <w:bCs/>
          <w:iCs/>
          <w:color w:val="000000"/>
          <w:sz w:val="22"/>
          <w:szCs w:val="22"/>
          <w:lang w:val="el-GR"/>
        </w:rPr>
        <w:t>) σε συνδυασμό με αντιθρομβ</w:t>
      </w:r>
      <w:r w:rsidR="00EF2C62" w:rsidRPr="009A1E07">
        <w:rPr>
          <w:bCs/>
          <w:iCs/>
          <w:color w:val="000000"/>
          <w:sz w:val="22"/>
          <w:szCs w:val="22"/>
          <w:lang w:val="el-GR"/>
        </w:rPr>
        <w:t>ω</w:t>
      </w:r>
      <w:r w:rsidRPr="009A1E07">
        <w:rPr>
          <w:bCs/>
          <w:iCs/>
          <w:color w:val="000000"/>
          <w:sz w:val="22"/>
          <w:szCs w:val="22"/>
          <w:lang w:val="el-GR"/>
        </w:rPr>
        <w:t>τικές θεραπείες (ASA, UFH, bivalirudin, fondaparinux ή ηπαρίνη χαμηλού μοριακού βάρους), σε άτομα υψηλ</w:t>
      </w:r>
      <w:r w:rsidR="00FA4CFC" w:rsidRPr="009A1E07">
        <w:rPr>
          <w:bCs/>
          <w:iCs/>
          <w:color w:val="000000"/>
          <w:sz w:val="22"/>
          <w:szCs w:val="22"/>
          <w:lang w:val="el-GR"/>
        </w:rPr>
        <w:t>ού</w:t>
      </w:r>
      <w:r w:rsidRPr="009A1E07">
        <w:rPr>
          <w:bCs/>
          <w:iCs/>
          <w:color w:val="000000"/>
          <w:sz w:val="22"/>
          <w:szCs w:val="22"/>
          <w:lang w:val="el-GR"/>
        </w:rPr>
        <w:t xml:space="preserve"> κ</w:t>
      </w:r>
      <w:r w:rsidR="00FA4CFC" w:rsidRPr="009A1E07">
        <w:rPr>
          <w:bCs/>
          <w:iCs/>
          <w:color w:val="000000"/>
          <w:sz w:val="22"/>
          <w:szCs w:val="22"/>
          <w:lang w:val="el-GR"/>
        </w:rPr>
        <w:t>ι</w:t>
      </w:r>
      <w:r w:rsidRPr="009A1E07">
        <w:rPr>
          <w:bCs/>
          <w:iCs/>
          <w:color w:val="000000"/>
          <w:sz w:val="22"/>
          <w:szCs w:val="22"/>
          <w:lang w:val="el-GR"/>
        </w:rPr>
        <w:t>νδ</w:t>
      </w:r>
      <w:r w:rsidR="00FA4CFC" w:rsidRPr="009A1E07">
        <w:rPr>
          <w:bCs/>
          <w:iCs/>
          <w:color w:val="000000"/>
          <w:sz w:val="22"/>
          <w:szCs w:val="22"/>
          <w:lang w:val="el-GR"/>
        </w:rPr>
        <w:t>ύνου</w:t>
      </w:r>
      <w:r w:rsidRPr="009A1E07">
        <w:rPr>
          <w:bCs/>
          <w:iCs/>
          <w:color w:val="000000"/>
          <w:sz w:val="22"/>
          <w:szCs w:val="22"/>
          <w:lang w:val="el-GR"/>
        </w:rPr>
        <w:t xml:space="preserve"> NSTE ACS. Οι </w:t>
      </w:r>
      <w:r w:rsidR="005D6367" w:rsidRPr="009A1E07">
        <w:rPr>
          <w:bCs/>
          <w:iCs/>
          <w:color w:val="000000"/>
          <w:sz w:val="22"/>
          <w:szCs w:val="22"/>
          <w:lang w:val="el-GR"/>
        </w:rPr>
        <w:t>ασθενείς</w:t>
      </w:r>
      <w:r w:rsidRPr="009A1E07">
        <w:rPr>
          <w:bCs/>
          <w:iCs/>
          <w:color w:val="000000"/>
          <w:sz w:val="22"/>
          <w:szCs w:val="22"/>
          <w:lang w:val="el-GR"/>
        </w:rPr>
        <w:t xml:space="preserve"> επρόκειτο να </w:t>
      </w:r>
      <w:r w:rsidR="008F318A" w:rsidRPr="009A1E07">
        <w:rPr>
          <w:bCs/>
          <w:iCs/>
          <w:color w:val="000000"/>
          <w:sz w:val="22"/>
          <w:szCs w:val="22"/>
          <w:lang w:val="el-GR"/>
        </w:rPr>
        <w:t>ακολουθήσουν</w:t>
      </w:r>
      <w:r w:rsidRPr="009A1E07">
        <w:rPr>
          <w:bCs/>
          <w:iCs/>
          <w:color w:val="000000"/>
          <w:sz w:val="22"/>
          <w:szCs w:val="22"/>
          <w:lang w:val="el-GR"/>
        </w:rPr>
        <w:t xml:space="preserve"> </w:t>
      </w:r>
      <w:r w:rsidR="00100460" w:rsidRPr="009A1E07">
        <w:rPr>
          <w:bCs/>
          <w:iCs/>
          <w:color w:val="000000"/>
          <w:sz w:val="22"/>
          <w:szCs w:val="22"/>
          <w:lang w:val="el-GR"/>
        </w:rPr>
        <w:t>επεμβατική στρατηγική</w:t>
      </w:r>
      <w:r w:rsidRPr="009A1E07">
        <w:rPr>
          <w:bCs/>
          <w:iCs/>
          <w:color w:val="000000"/>
          <w:sz w:val="22"/>
          <w:szCs w:val="22"/>
          <w:lang w:val="el-GR"/>
        </w:rPr>
        <w:t xml:space="preserve"> για περαιτέρω αντιμετώπιση μετά τη λήψη το</w:t>
      </w:r>
      <w:r w:rsidR="00FA4CFC" w:rsidRPr="009A1E07">
        <w:rPr>
          <w:bCs/>
          <w:iCs/>
          <w:color w:val="000000"/>
          <w:sz w:val="22"/>
          <w:szCs w:val="22"/>
          <w:lang w:val="el-GR"/>
        </w:rPr>
        <w:t>υ</w:t>
      </w:r>
      <w:r w:rsidRPr="009A1E07">
        <w:rPr>
          <w:bCs/>
          <w:iCs/>
          <w:color w:val="000000"/>
          <w:sz w:val="22"/>
          <w:szCs w:val="22"/>
          <w:lang w:val="el-GR"/>
        </w:rPr>
        <w:t xml:space="preserve"> φ</w:t>
      </w:r>
      <w:r w:rsidR="00FA4CFC" w:rsidRPr="009A1E07">
        <w:rPr>
          <w:bCs/>
          <w:iCs/>
          <w:color w:val="000000"/>
          <w:sz w:val="22"/>
          <w:szCs w:val="22"/>
          <w:lang w:val="el-GR"/>
        </w:rPr>
        <w:t>α</w:t>
      </w:r>
      <w:r w:rsidRPr="009A1E07">
        <w:rPr>
          <w:bCs/>
          <w:iCs/>
          <w:color w:val="000000"/>
          <w:sz w:val="22"/>
          <w:szCs w:val="22"/>
          <w:lang w:val="el-GR"/>
        </w:rPr>
        <w:t>ρμ</w:t>
      </w:r>
      <w:r w:rsidR="00FA4CFC" w:rsidRPr="009A1E07">
        <w:rPr>
          <w:bCs/>
          <w:iCs/>
          <w:color w:val="000000"/>
          <w:sz w:val="22"/>
          <w:szCs w:val="22"/>
          <w:lang w:val="el-GR"/>
        </w:rPr>
        <w:t>άκου</w:t>
      </w:r>
      <w:r w:rsidRPr="009A1E07">
        <w:rPr>
          <w:bCs/>
          <w:iCs/>
          <w:color w:val="000000"/>
          <w:sz w:val="22"/>
          <w:szCs w:val="22"/>
          <w:lang w:val="el-GR"/>
        </w:rPr>
        <w:t xml:space="preserve"> της μελέτης για 12 έως 96 ώρες. </w:t>
      </w:r>
      <w:r w:rsidR="00100460" w:rsidRPr="009A1E07">
        <w:rPr>
          <w:bCs/>
          <w:iCs/>
          <w:color w:val="000000"/>
          <w:sz w:val="22"/>
          <w:szCs w:val="22"/>
          <w:lang w:val="el-GR"/>
        </w:rPr>
        <w:t>Οι ασθενείς μπορού</w:t>
      </w:r>
      <w:r w:rsidR="00503314" w:rsidRPr="009A1E07">
        <w:rPr>
          <w:bCs/>
          <w:iCs/>
          <w:color w:val="000000"/>
          <w:sz w:val="22"/>
          <w:szCs w:val="22"/>
          <w:lang w:val="el-GR"/>
        </w:rPr>
        <w:t>σα</w:t>
      </w:r>
      <w:r w:rsidR="00100460" w:rsidRPr="009A1E07">
        <w:rPr>
          <w:bCs/>
          <w:iCs/>
          <w:color w:val="000000"/>
          <w:sz w:val="22"/>
          <w:szCs w:val="22"/>
          <w:lang w:val="el-GR"/>
        </w:rPr>
        <w:t xml:space="preserve">ν να αντιμετωπισθούν </w:t>
      </w:r>
      <w:r w:rsidR="00503314" w:rsidRPr="009A1E07">
        <w:rPr>
          <w:bCs/>
          <w:iCs/>
          <w:color w:val="000000"/>
          <w:sz w:val="22"/>
          <w:szCs w:val="22"/>
          <w:lang w:val="el-GR"/>
        </w:rPr>
        <w:t>συντηρητικά</w:t>
      </w:r>
      <w:r w:rsidR="00100460" w:rsidRPr="009A1E07">
        <w:rPr>
          <w:bCs/>
          <w:iCs/>
          <w:color w:val="000000"/>
          <w:sz w:val="22"/>
          <w:szCs w:val="22"/>
          <w:lang w:val="el-GR"/>
        </w:rPr>
        <w:t xml:space="preserve">, </w:t>
      </w:r>
      <w:r w:rsidR="002A4BA4" w:rsidRPr="009A1E07">
        <w:rPr>
          <w:bCs/>
          <w:iCs/>
          <w:color w:val="000000"/>
          <w:sz w:val="22"/>
          <w:szCs w:val="22"/>
          <w:lang w:val="el-GR"/>
        </w:rPr>
        <w:t xml:space="preserve">να </w:t>
      </w:r>
      <w:r w:rsidR="00503314" w:rsidRPr="009A1E07">
        <w:rPr>
          <w:bCs/>
          <w:iCs/>
          <w:color w:val="000000"/>
          <w:sz w:val="22"/>
          <w:szCs w:val="22"/>
          <w:lang w:val="el-GR"/>
        </w:rPr>
        <w:t>υποβληθούν</w:t>
      </w:r>
      <w:r w:rsidR="002A4BA4" w:rsidRPr="009A1E07">
        <w:rPr>
          <w:rStyle w:val="hps"/>
          <w:color w:val="000000"/>
          <w:sz w:val="22"/>
          <w:szCs w:val="22"/>
          <w:lang w:val="el-GR"/>
        </w:rPr>
        <w:t xml:space="preserve"> σε</w:t>
      </w:r>
      <w:r w:rsidR="002A4BA4" w:rsidRPr="009A1E07">
        <w:rPr>
          <w:color w:val="000000"/>
          <w:sz w:val="22"/>
          <w:szCs w:val="22"/>
          <w:lang w:val="el-GR"/>
        </w:rPr>
        <w:t xml:space="preserve"> </w:t>
      </w:r>
      <w:r w:rsidR="002A4BA4" w:rsidRPr="009A1E07">
        <w:rPr>
          <w:rStyle w:val="hps"/>
          <w:color w:val="000000"/>
          <w:sz w:val="22"/>
          <w:szCs w:val="22"/>
          <w:lang w:val="el-GR"/>
        </w:rPr>
        <w:t>επέμβαση αορτοστεφανιαίας</w:t>
      </w:r>
      <w:r w:rsidR="002A4BA4" w:rsidRPr="009A1E07">
        <w:rPr>
          <w:color w:val="000000"/>
          <w:sz w:val="22"/>
          <w:szCs w:val="22"/>
          <w:lang w:val="el-GR"/>
        </w:rPr>
        <w:t xml:space="preserve"> </w:t>
      </w:r>
      <w:r w:rsidR="002A4BA4" w:rsidRPr="009A1E07">
        <w:rPr>
          <w:rStyle w:val="hps"/>
          <w:color w:val="000000"/>
          <w:sz w:val="22"/>
          <w:szCs w:val="22"/>
          <w:lang w:val="el-GR"/>
        </w:rPr>
        <w:t xml:space="preserve">παράκαμψης </w:t>
      </w:r>
      <w:r w:rsidRPr="009A1E07">
        <w:rPr>
          <w:bCs/>
          <w:iCs/>
          <w:color w:val="000000"/>
          <w:sz w:val="22"/>
          <w:szCs w:val="22"/>
          <w:lang w:val="el-GR"/>
        </w:rPr>
        <w:t xml:space="preserve">(CABG), </w:t>
      </w:r>
      <w:r w:rsidR="00100460" w:rsidRPr="009A1E07">
        <w:rPr>
          <w:bCs/>
          <w:iCs/>
          <w:color w:val="000000"/>
          <w:sz w:val="22"/>
          <w:szCs w:val="22"/>
          <w:lang w:val="el-GR"/>
        </w:rPr>
        <w:t>ή να υποβληθούν σε</w:t>
      </w:r>
      <w:r w:rsidRPr="009A1E07">
        <w:rPr>
          <w:bCs/>
          <w:iCs/>
          <w:color w:val="000000"/>
          <w:sz w:val="22"/>
          <w:szCs w:val="22"/>
          <w:lang w:val="el-GR"/>
        </w:rPr>
        <w:t xml:space="preserve"> </w:t>
      </w:r>
      <w:r w:rsidR="00100460" w:rsidRPr="009A1E07">
        <w:rPr>
          <w:bCs/>
          <w:iCs/>
          <w:color w:val="000000"/>
          <w:sz w:val="22"/>
          <w:szCs w:val="22"/>
          <w:lang w:val="el-GR"/>
        </w:rPr>
        <w:t xml:space="preserve">διαδερμική </w:t>
      </w:r>
      <w:r w:rsidR="00503314" w:rsidRPr="009A1E07">
        <w:rPr>
          <w:bCs/>
          <w:iCs/>
          <w:color w:val="000000"/>
          <w:sz w:val="22"/>
          <w:szCs w:val="22"/>
          <w:lang w:val="el-GR"/>
        </w:rPr>
        <w:t xml:space="preserve">στεφανιαία </w:t>
      </w:r>
      <w:r w:rsidR="00100460" w:rsidRPr="009A1E07">
        <w:rPr>
          <w:bCs/>
          <w:iCs/>
          <w:color w:val="000000"/>
          <w:sz w:val="22"/>
          <w:szCs w:val="22"/>
          <w:lang w:val="el-GR"/>
        </w:rPr>
        <w:t>παρέμβαση</w:t>
      </w:r>
      <w:r w:rsidRPr="009A1E07">
        <w:rPr>
          <w:bCs/>
          <w:iCs/>
          <w:color w:val="000000"/>
          <w:sz w:val="22"/>
          <w:szCs w:val="22"/>
          <w:lang w:val="el-GR"/>
        </w:rPr>
        <w:t xml:space="preserve"> (PCI). </w:t>
      </w:r>
      <w:r w:rsidR="00100460" w:rsidRPr="009A1E07">
        <w:rPr>
          <w:bCs/>
          <w:iCs/>
          <w:color w:val="000000"/>
          <w:sz w:val="22"/>
          <w:szCs w:val="22"/>
          <w:lang w:val="el-GR"/>
        </w:rPr>
        <w:t>Σε αντίθεση με την εγκεκριμένη δοσολογία στην ΕΕ</w:t>
      </w:r>
      <w:r w:rsidRPr="009A1E07">
        <w:rPr>
          <w:bCs/>
          <w:iCs/>
          <w:color w:val="000000"/>
          <w:sz w:val="22"/>
          <w:szCs w:val="22"/>
          <w:lang w:val="el-GR"/>
        </w:rPr>
        <w:t xml:space="preserve">, </w:t>
      </w:r>
      <w:r w:rsidR="00100460" w:rsidRPr="009A1E07">
        <w:rPr>
          <w:bCs/>
          <w:iCs/>
          <w:color w:val="000000"/>
          <w:sz w:val="22"/>
          <w:szCs w:val="22"/>
          <w:lang w:val="el-GR"/>
        </w:rPr>
        <w:t>στη δοκιμή χρησιμοποιήθηκε</w:t>
      </w:r>
      <w:r w:rsidR="001C5EBF" w:rsidRPr="009A1E07">
        <w:rPr>
          <w:bCs/>
          <w:iCs/>
          <w:color w:val="000000"/>
          <w:sz w:val="22"/>
          <w:szCs w:val="22"/>
          <w:lang w:val="el-GR"/>
        </w:rPr>
        <w:t xml:space="preserve"> διπλή δόση εφόδου του υπό μελέτη φαρμάκου</w:t>
      </w:r>
      <w:r w:rsidRPr="009A1E07">
        <w:rPr>
          <w:bCs/>
          <w:iCs/>
          <w:color w:val="000000"/>
          <w:sz w:val="22"/>
          <w:szCs w:val="22"/>
          <w:lang w:val="el-GR"/>
        </w:rPr>
        <w:t xml:space="preserve"> (</w:t>
      </w:r>
      <w:r w:rsidR="00503314" w:rsidRPr="009A1E07">
        <w:rPr>
          <w:bCs/>
          <w:iCs/>
          <w:color w:val="000000"/>
          <w:sz w:val="22"/>
          <w:szCs w:val="22"/>
          <w:lang w:val="el-GR"/>
        </w:rPr>
        <w:t>με χρονική διαφορά 10 λεπτών</w:t>
      </w:r>
      <w:r w:rsidRPr="009A1E07">
        <w:rPr>
          <w:bCs/>
          <w:iCs/>
          <w:color w:val="000000"/>
          <w:sz w:val="22"/>
          <w:szCs w:val="22"/>
          <w:lang w:val="el-GR"/>
        </w:rPr>
        <w:t xml:space="preserve">) </w:t>
      </w:r>
      <w:r w:rsidR="001C5EBF" w:rsidRPr="009A1E07">
        <w:rPr>
          <w:bCs/>
          <w:iCs/>
          <w:color w:val="000000"/>
          <w:sz w:val="22"/>
          <w:szCs w:val="22"/>
          <w:lang w:val="el-GR"/>
        </w:rPr>
        <w:t>πριν από την έγχυση</w:t>
      </w:r>
      <w:r w:rsidRPr="009A1E07">
        <w:rPr>
          <w:bCs/>
          <w:iCs/>
          <w:color w:val="000000"/>
          <w:sz w:val="22"/>
          <w:szCs w:val="22"/>
          <w:lang w:val="el-GR"/>
        </w:rPr>
        <w:t xml:space="preserve">.  </w:t>
      </w:r>
    </w:p>
    <w:p w14:paraId="63E60CFC" w14:textId="77777777" w:rsidR="00892CAD" w:rsidRPr="009A1E07" w:rsidRDefault="00892CAD"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p>
    <w:p w14:paraId="0B8D09B9" w14:textId="77777777" w:rsidR="00892CAD" w:rsidRPr="009A1E07" w:rsidRDefault="00892CAD"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r w:rsidRPr="009A1E07">
        <w:rPr>
          <w:bCs/>
          <w:iCs/>
          <w:color w:val="000000"/>
          <w:sz w:val="22"/>
          <w:szCs w:val="22"/>
          <w:lang w:val="el-GR"/>
        </w:rPr>
        <w:t xml:space="preserve">Η </w:t>
      </w:r>
      <w:r w:rsidR="005D6367" w:rsidRPr="009A1E07">
        <w:rPr>
          <w:bCs/>
          <w:iCs/>
          <w:color w:val="000000"/>
          <w:sz w:val="22"/>
          <w:szCs w:val="22"/>
          <w:lang w:val="el-GR"/>
        </w:rPr>
        <w:t>πρώιμη</w:t>
      </w:r>
      <w:r w:rsidR="00D61DA7" w:rsidRPr="009A1E07">
        <w:rPr>
          <w:bCs/>
          <w:iCs/>
          <w:color w:val="000000"/>
          <w:sz w:val="22"/>
          <w:szCs w:val="22"/>
          <w:lang w:val="el-GR"/>
        </w:rPr>
        <w:t xml:space="preserve"> τακτική</w:t>
      </w:r>
      <w:r w:rsidRPr="009A1E07">
        <w:rPr>
          <w:bCs/>
          <w:iCs/>
          <w:color w:val="000000"/>
          <w:sz w:val="22"/>
          <w:szCs w:val="22"/>
          <w:lang w:val="el-GR"/>
        </w:rPr>
        <w:t xml:space="preserve"> χρήση επτιφιμπατίδης σε αυτό τον υψηλού κινδύνου NSTE-ACS αντιμετωπιζόμενο βέλτιστα πληθυσμό που </w:t>
      </w:r>
      <w:r w:rsidR="00D61DA7" w:rsidRPr="009A1E07">
        <w:rPr>
          <w:bCs/>
          <w:iCs/>
          <w:color w:val="000000"/>
          <w:sz w:val="22"/>
          <w:szCs w:val="22"/>
          <w:lang w:val="el-GR"/>
        </w:rPr>
        <w:t>υπεβλήθει σε</w:t>
      </w:r>
      <w:r w:rsidRPr="009A1E07">
        <w:rPr>
          <w:bCs/>
          <w:iCs/>
          <w:color w:val="000000"/>
          <w:sz w:val="22"/>
          <w:szCs w:val="22"/>
          <w:lang w:val="el-GR"/>
        </w:rPr>
        <w:t xml:space="preserve"> </w:t>
      </w:r>
      <w:r w:rsidR="00CB08E3" w:rsidRPr="009A1E07">
        <w:rPr>
          <w:bCs/>
          <w:iCs/>
          <w:color w:val="000000"/>
          <w:sz w:val="22"/>
          <w:szCs w:val="22"/>
          <w:lang w:val="el-GR"/>
        </w:rPr>
        <w:t>επεμβατική στρατηγική</w:t>
      </w:r>
      <w:r w:rsidRPr="009A1E07">
        <w:rPr>
          <w:bCs/>
          <w:iCs/>
          <w:color w:val="000000"/>
          <w:sz w:val="22"/>
          <w:szCs w:val="22"/>
          <w:lang w:val="el-GR"/>
        </w:rPr>
        <w:t xml:space="preserve"> δεν </w:t>
      </w:r>
      <w:r w:rsidR="00D61DA7" w:rsidRPr="009A1E07">
        <w:rPr>
          <w:bCs/>
          <w:iCs/>
          <w:color w:val="000000"/>
          <w:sz w:val="22"/>
          <w:szCs w:val="22"/>
          <w:lang w:val="el-GR"/>
        </w:rPr>
        <w:t>οδήγησε σε</w:t>
      </w:r>
      <w:r w:rsidRPr="009A1E07">
        <w:rPr>
          <w:bCs/>
          <w:iCs/>
          <w:color w:val="000000"/>
          <w:sz w:val="22"/>
          <w:szCs w:val="22"/>
          <w:lang w:val="el-GR"/>
        </w:rPr>
        <w:t xml:space="preserve"> στατιστικά σημαντική μείωση </w:t>
      </w:r>
      <w:r w:rsidR="00CB08E3" w:rsidRPr="009A1E07">
        <w:rPr>
          <w:bCs/>
          <w:iCs/>
          <w:color w:val="000000"/>
          <w:sz w:val="22"/>
          <w:szCs w:val="22"/>
          <w:lang w:val="el-GR"/>
        </w:rPr>
        <w:t xml:space="preserve">στο σύνθετο πρωτεύον τελικό σημείο θνησιμότητας, </w:t>
      </w:r>
      <w:r w:rsidRPr="009A1E07">
        <w:rPr>
          <w:bCs/>
          <w:iCs/>
          <w:color w:val="000000"/>
          <w:sz w:val="22"/>
          <w:szCs w:val="22"/>
          <w:lang w:val="el-GR"/>
        </w:rPr>
        <w:t>MI, RI-UR</w:t>
      </w:r>
      <w:r w:rsidR="00CB08E3" w:rsidRPr="009A1E07">
        <w:rPr>
          <w:bCs/>
          <w:iCs/>
          <w:color w:val="000000"/>
          <w:sz w:val="22"/>
          <w:szCs w:val="22"/>
          <w:lang w:val="el-GR"/>
        </w:rPr>
        <w:t xml:space="preserve"> και</w:t>
      </w:r>
      <w:r w:rsidRPr="009A1E07">
        <w:rPr>
          <w:bCs/>
          <w:iCs/>
          <w:color w:val="000000"/>
          <w:sz w:val="22"/>
          <w:szCs w:val="22"/>
          <w:lang w:val="el-GR"/>
        </w:rPr>
        <w:t xml:space="preserve"> TBO εντός 96 ωρών συγκριτικά με </w:t>
      </w:r>
      <w:r w:rsidR="00D61DA7" w:rsidRPr="009A1E07">
        <w:rPr>
          <w:bCs/>
          <w:iCs/>
          <w:color w:val="000000"/>
          <w:sz w:val="22"/>
          <w:szCs w:val="22"/>
          <w:lang w:val="el-GR"/>
        </w:rPr>
        <w:t>το</w:t>
      </w:r>
      <w:r w:rsidR="00CB08E3" w:rsidRPr="009A1E07">
        <w:rPr>
          <w:bCs/>
          <w:iCs/>
          <w:color w:val="000000"/>
          <w:sz w:val="22"/>
          <w:szCs w:val="22"/>
          <w:lang w:val="el-GR"/>
        </w:rPr>
        <w:t xml:space="preserve"> σχήμα καθυστερ</w:t>
      </w:r>
      <w:r w:rsidR="00D61DA7" w:rsidRPr="009A1E07">
        <w:rPr>
          <w:bCs/>
          <w:iCs/>
          <w:color w:val="000000"/>
          <w:sz w:val="22"/>
          <w:szCs w:val="22"/>
          <w:lang w:val="el-GR"/>
        </w:rPr>
        <w:t>η</w:t>
      </w:r>
      <w:r w:rsidR="00CB08E3" w:rsidRPr="009A1E07">
        <w:rPr>
          <w:bCs/>
          <w:iCs/>
          <w:color w:val="000000"/>
          <w:sz w:val="22"/>
          <w:szCs w:val="22"/>
          <w:lang w:val="el-GR"/>
        </w:rPr>
        <w:t xml:space="preserve">μένης </w:t>
      </w:r>
      <w:r w:rsidR="00D61DA7" w:rsidRPr="009A1E07">
        <w:rPr>
          <w:bCs/>
          <w:iCs/>
          <w:color w:val="000000"/>
          <w:sz w:val="22"/>
          <w:szCs w:val="22"/>
          <w:lang w:val="el-GR"/>
        </w:rPr>
        <w:t xml:space="preserve">κατ’ επίκληση </w:t>
      </w:r>
      <w:r w:rsidR="00CB08E3" w:rsidRPr="009A1E07">
        <w:rPr>
          <w:bCs/>
          <w:iCs/>
          <w:color w:val="000000"/>
          <w:sz w:val="22"/>
          <w:szCs w:val="22"/>
          <w:lang w:val="el-GR"/>
        </w:rPr>
        <w:t>χορήγησης επτιφιμπατίδης</w:t>
      </w:r>
      <w:r w:rsidRPr="009A1E07">
        <w:rPr>
          <w:bCs/>
          <w:iCs/>
          <w:color w:val="000000"/>
          <w:sz w:val="22"/>
          <w:szCs w:val="22"/>
          <w:lang w:val="el-GR"/>
        </w:rPr>
        <w:t xml:space="preserve"> (9</w:t>
      </w:r>
      <w:r w:rsidR="00CB08E3" w:rsidRPr="009A1E07">
        <w:rPr>
          <w:bCs/>
          <w:iCs/>
          <w:color w:val="000000"/>
          <w:sz w:val="22"/>
          <w:szCs w:val="22"/>
          <w:lang w:val="el-GR"/>
        </w:rPr>
        <w:t>,</w:t>
      </w:r>
      <w:r w:rsidRPr="009A1E07">
        <w:rPr>
          <w:bCs/>
          <w:iCs/>
          <w:color w:val="000000"/>
          <w:sz w:val="22"/>
          <w:szCs w:val="22"/>
          <w:lang w:val="el-GR"/>
        </w:rPr>
        <w:t xml:space="preserve">3% </w:t>
      </w:r>
      <w:r w:rsidR="00B815AB" w:rsidRPr="009A1E07">
        <w:rPr>
          <w:bCs/>
          <w:iCs/>
          <w:color w:val="000000"/>
          <w:sz w:val="22"/>
          <w:szCs w:val="22"/>
          <w:lang w:val="el-GR"/>
        </w:rPr>
        <w:t xml:space="preserve">σε ασθενείς που έλαβαν πρώιμα επτιφιμπατίδη </w:t>
      </w:r>
      <w:r w:rsidRPr="009A1E07">
        <w:rPr>
          <w:bCs/>
          <w:iCs/>
          <w:color w:val="000000"/>
          <w:sz w:val="22"/>
          <w:szCs w:val="22"/>
          <w:lang w:val="el-GR"/>
        </w:rPr>
        <w:t>vs. 10</w:t>
      </w:r>
      <w:r w:rsidR="00CB08E3" w:rsidRPr="009A1E07">
        <w:rPr>
          <w:bCs/>
          <w:iCs/>
          <w:color w:val="000000"/>
          <w:sz w:val="22"/>
          <w:szCs w:val="22"/>
          <w:lang w:val="el-GR"/>
        </w:rPr>
        <w:t>,</w:t>
      </w:r>
      <w:r w:rsidRPr="009A1E07">
        <w:rPr>
          <w:bCs/>
          <w:iCs/>
          <w:color w:val="000000"/>
          <w:sz w:val="22"/>
          <w:szCs w:val="22"/>
          <w:lang w:val="el-GR"/>
        </w:rPr>
        <w:t>0%</w:t>
      </w:r>
      <w:r w:rsidR="00B815AB" w:rsidRPr="009A1E07">
        <w:rPr>
          <w:bCs/>
          <w:iCs/>
          <w:color w:val="000000"/>
          <w:sz w:val="22"/>
          <w:szCs w:val="22"/>
          <w:lang w:val="el-GR"/>
        </w:rPr>
        <w:t xml:space="preserve"> σε ασθενείς που </w:t>
      </w:r>
      <w:r w:rsidR="00D61DA7" w:rsidRPr="009A1E07">
        <w:rPr>
          <w:bCs/>
          <w:iCs/>
          <w:color w:val="000000"/>
          <w:sz w:val="22"/>
          <w:szCs w:val="22"/>
          <w:lang w:val="el-GR"/>
        </w:rPr>
        <w:t>έλαβαν κατ’ επίκληση</w:t>
      </w:r>
      <w:r w:rsidR="00B815AB" w:rsidRPr="009A1E07">
        <w:rPr>
          <w:bCs/>
          <w:iCs/>
          <w:color w:val="000000"/>
          <w:sz w:val="22"/>
          <w:szCs w:val="22"/>
          <w:lang w:val="el-GR"/>
        </w:rPr>
        <w:t xml:space="preserve"> επτιφιμπατίδη, </w:t>
      </w:r>
      <w:r w:rsidR="007F1461" w:rsidRPr="009A1E07">
        <w:rPr>
          <w:bCs/>
          <w:iCs/>
          <w:color w:val="000000"/>
          <w:sz w:val="22"/>
          <w:szCs w:val="22"/>
          <w:lang w:val="el-GR"/>
        </w:rPr>
        <w:t>odds ratio</w:t>
      </w:r>
      <w:r w:rsidRPr="009A1E07">
        <w:rPr>
          <w:bCs/>
          <w:iCs/>
          <w:color w:val="000000"/>
          <w:sz w:val="22"/>
          <w:szCs w:val="22"/>
          <w:lang w:val="el-GR"/>
        </w:rPr>
        <w:t xml:space="preserve">=0,920; 95% CI=0,802-1,055; p=0,234). </w:t>
      </w:r>
      <w:r w:rsidR="00B815AB" w:rsidRPr="009A1E07">
        <w:rPr>
          <w:bCs/>
          <w:iCs/>
          <w:color w:val="000000"/>
          <w:sz w:val="22"/>
          <w:szCs w:val="22"/>
          <w:lang w:val="el-GR"/>
        </w:rPr>
        <w:t xml:space="preserve">Η σοβαρή απειλητική για τη ζωή αιμορραγία </w:t>
      </w:r>
      <w:r w:rsidR="007F1461" w:rsidRPr="009A1E07">
        <w:rPr>
          <w:bCs/>
          <w:iCs/>
          <w:color w:val="000000"/>
          <w:sz w:val="22"/>
          <w:szCs w:val="22"/>
          <w:lang w:val="el-GR"/>
        </w:rPr>
        <w:t xml:space="preserve">κατά </w:t>
      </w:r>
      <w:r w:rsidRPr="009A1E07">
        <w:rPr>
          <w:bCs/>
          <w:iCs/>
          <w:color w:val="000000"/>
          <w:sz w:val="22"/>
          <w:szCs w:val="22"/>
          <w:lang w:val="el-GR"/>
        </w:rPr>
        <w:t xml:space="preserve">GUSTO </w:t>
      </w:r>
      <w:r w:rsidR="00E86743" w:rsidRPr="009A1E07">
        <w:rPr>
          <w:bCs/>
          <w:iCs/>
          <w:color w:val="000000"/>
          <w:sz w:val="22"/>
          <w:szCs w:val="22"/>
          <w:lang w:val="el-GR"/>
        </w:rPr>
        <w:t xml:space="preserve">δεν </w:t>
      </w:r>
      <w:r w:rsidRPr="009A1E07">
        <w:rPr>
          <w:bCs/>
          <w:iCs/>
          <w:color w:val="000000"/>
          <w:sz w:val="22"/>
          <w:szCs w:val="22"/>
          <w:lang w:val="el-GR"/>
        </w:rPr>
        <w:t xml:space="preserve">ήταν συχνή και </w:t>
      </w:r>
      <w:r w:rsidR="00E86743" w:rsidRPr="009A1E07">
        <w:rPr>
          <w:bCs/>
          <w:iCs/>
          <w:color w:val="000000"/>
          <w:sz w:val="22"/>
          <w:szCs w:val="22"/>
          <w:lang w:val="el-GR"/>
        </w:rPr>
        <w:t xml:space="preserve">ήταν </w:t>
      </w:r>
      <w:r w:rsidRPr="009A1E07">
        <w:rPr>
          <w:bCs/>
          <w:iCs/>
          <w:color w:val="000000"/>
          <w:sz w:val="22"/>
          <w:szCs w:val="22"/>
          <w:lang w:val="el-GR"/>
        </w:rPr>
        <w:t xml:space="preserve">συγκρίσιμη και στις δύο θεραπευτικές ομάδες (0,8%). </w:t>
      </w:r>
      <w:r w:rsidR="00B815AB" w:rsidRPr="009A1E07">
        <w:rPr>
          <w:bCs/>
          <w:iCs/>
          <w:color w:val="000000"/>
          <w:sz w:val="22"/>
          <w:szCs w:val="22"/>
          <w:lang w:val="el-GR"/>
        </w:rPr>
        <w:t xml:space="preserve">Η μέτρια ή σοβαρή απειλητική για τη ζωή αιμορραγία </w:t>
      </w:r>
      <w:r w:rsidR="007F1461" w:rsidRPr="009A1E07">
        <w:rPr>
          <w:bCs/>
          <w:iCs/>
          <w:color w:val="000000"/>
          <w:sz w:val="22"/>
          <w:szCs w:val="22"/>
          <w:lang w:val="el-GR"/>
        </w:rPr>
        <w:t xml:space="preserve">κατά </w:t>
      </w:r>
      <w:r w:rsidR="00B815AB" w:rsidRPr="009A1E07">
        <w:rPr>
          <w:bCs/>
          <w:iCs/>
          <w:color w:val="000000"/>
          <w:sz w:val="22"/>
          <w:szCs w:val="22"/>
          <w:lang w:val="el-GR"/>
        </w:rPr>
        <w:t>GUSTO,</w:t>
      </w:r>
      <w:r w:rsidRPr="009A1E07">
        <w:rPr>
          <w:bCs/>
          <w:iCs/>
          <w:color w:val="000000"/>
          <w:sz w:val="22"/>
          <w:szCs w:val="22"/>
          <w:lang w:val="el-GR"/>
        </w:rPr>
        <w:t xml:space="preserve"> εμφανίσθηκε σημαντικά </w:t>
      </w:r>
      <w:r w:rsidR="004F0DE0" w:rsidRPr="009A1E07">
        <w:rPr>
          <w:bCs/>
          <w:iCs/>
          <w:color w:val="000000"/>
          <w:sz w:val="22"/>
          <w:szCs w:val="22"/>
          <w:lang w:val="el-GR"/>
        </w:rPr>
        <w:t>συχνότερα</w:t>
      </w:r>
      <w:r w:rsidRPr="009A1E07">
        <w:rPr>
          <w:bCs/>
          <w:iCs/>
          <w:color w:val="000000"/>
          <w:sz w:val="22"/>
          <w:szCs w:val="22"/>
          <w:lang w:val="el-GR"/>
        </w:rPr>
        <w:t xml:space="preserve"> με την </w:t>
      </w:r>
      <w:r w:rsidR="005D6367" w:rsidRPr="009A1E07">
        <w:rPr>
          <w:bCs/>
          <w:iCs/>
          <w:color w:val="000000"/>
          <w:sz w:val="22"/>
          <w:szCs w:val="22"/>
          <w:lang w:val="el-GR"/>
        </w:rPr>
        <w:t>πρώιμη</w:t>
      </w:r>
      <w:r w:rsidR="007F1461" w:rsidRPr="009A1E07">
        <w:rPr>
          <w:bCs/>
          <w:iCs/>
          <w:color w:val="000000"/>
          <w:sz w:val="22"/>
          <w:szCs w:val="22"/>
          <w:lang w:val="el-GR"/>
        </w:rPr>
        <w:t xml:space="preserve"> τακτική</w:t>
      </w:r>
      <w:r w:rsidRPr="009A1E07">
        <w:rPr>
          <w:bCs/>
          <w:iCs/>
          <w:color w:val="000000"/>
          <w:sz w:val="22"/>
          <w:szCs w:val="22"/>
          <w:lang w:val="el-GR"/>
        </w:rPr>
        <w:t xml:space="preserve"> </w:t>
      </w:r>
      <w:r w:rsidR="004F0DE0" w:rsidRPr="009A1E07">
        <w:rPr>
          <w:bCs/>
          <w:iCs/>
          <w:color w:val="000000"/>
          <w:sz w:val="22"/>
          <w:szCs w:val="22"/>
          <w:lang w:val="el-GR"/>
        </w:rPr>
        <w:t xml:space="preserve">χορήγηση </w:t>
      </w:r>
      <w:r w:rsidRPr="009A1E07">
        <w:rPr>
          <w:bCs/>
          <w:iCs/>
          <w:color w:val="000000"/>
          <w:sz w:val="22"/>
          <w:szCs w:val="22"/>
          <w:lang w:val="el-GR"/>
        </w:rPr>
        <w:t>επτιφιμπατίδη</w:t>
      </w:r>
      <w:r w:rsidR="004F0DE0" w:rsidRPr="009A1E07">
        <w:rPr>
          <w:bCs/>
          <w:iCs/>
          <w:color w:val="000000"/>
          <w:sz w:val="22"/>
          <w:szCs w:val="22"/>
          <w:lang w:val="el-GR"/>
        </w:rPr>
        <w:t>ς</w:t>
      </w:r>
      <w:r w:rsidRPr="009A1E07">
        <w:rPr>
          <w:bCs/>
          <w:iCs/>
          <w:color w:val="000000"/>
          <w:sz w:val="22"/>
          <w:szCs w:val="22"/>
          <w:lang w:val="el-GR"/>
        </w:rPr>
        <w:t xml:space="preserve"> (7,4% vs. 5,0% </w:t>
      </w:r>
      <w:r w:rsidR="00CB08E3" w:rsidRPr="009A1E07">
        <w:rPr>
          <w:bCs/>
          <w:iCs/>
          <w:color w:val="000000"/>
          <w:sz w:val="22"/>
          <w:szCs w:val="22"/>
          <w:lang w:val="el-GR"/>
        </w:rPr>
        <w:t>σ</w:t>
      </w:r>
      <w:r w:rsidR="004F0DE0" w:rsidRPr="009A1E07">
        <w:rPr>
          <w:bCs/>
          <w:iCs/>
          <w:color w:val="000000"/>
          <w:sz w:val="22"/>
          <w:szCs w:val="22"/>
          <w:lang w:val="el-GR"/>
        </w:rPr>
        <w:t xml:space="preserve">την ομάδα της </w:t>
      </w:r>
      <w:r w:rsidR="00CB08E3" w:rsidRPr="009A1E07">
        <w:rPr>
          <w:bCs/>
          <w:iCs/>
          <w:color w:val="000000"/>
          <w:sz w:val="22"/>
          <w:szCs w:val="22"/>
          <w:lang w:val="el-GR"/>
        </w:rPr>
        <w:t>καθυστερ</w:t>
      </w:r>
      <w:r w:rsidR="007F1461" w:rsidRPr="009A1E07">
        <w:rPr>
          <w:bCs/>
          <w:iCs/>
          <w:color w:val="000000"/>
          <w:sz w:val="22"/>
          <w:szCs w:val="22"/>
          <w:lang w:val="el-GR"/>
        </w:rPr>
        <w:t>η</w:t>
      </w:r>
      <w:r w:rsidR="00CB08E3" w:rsidRPr="009A1E07">
        <w:rPr>
          <w:bCs/>
          <w:iCs/>
          <w:color w:val="000000"/>
          <w:sz w:val="22"/>
          <w:szCs w:val="22"/>
          <w:lang w:val="el-GR"/>
        </w:rPr>
        <w:t>μένη</w:t>
      </w:r>
      <w:r w:rsidR="004F0DE0" w:rsidRPr="009A1E07">
        <w:rPr>
          <w:bCs/>
          <w:iCs/>
          <w:color w:val="000000"/>
          <w:sz w:val="22"/>
          <w:szCs w:val="22"/>
          <w:lang w:val="el-GR"/>
        </w:rPr>
        <w:t xml:space="preserve">ς </w:t>
      </w:r>
      <w:r w:rsidR="007F1461" w:rsidRPr="009A1E07">
        <w:rPr>
          <w:bCs/>
          <w:iCs/>
          <w:color w:val="000000"/>
          <w:sz w:val="22"/>
          <w:szCs w:val="22"/>
          <w:lang w:val="el-GR"/>
        </w:rPr>
        <w:t>κατ’ επίκλησης</w:t>
      </w:r>
      <w:r w:rsidR="004F0DE0" w:rsidRPr="009A1E07">
        <w:rPr>
          <w:bCs/>
          <w:iCs/>
          <w:color w:val="000000"/>
          <w:sz w:val="22"/>
          <w:szCs w:val="22"/>
          <w:lang w:val="el-GR"/>
        </w:rPr>
        <w:t xml:space="preserve"> χρήσης επτιφιμπατίδης,</w:t>
      </w:r>
      <w:r w:rsidRPr="009A1E07">
        <w:rPr>
          <w:bCs/>
          <w:iCs/>
          <w:color w:val="000000"/>
          <w:sz w:val="22"/>
          <w:szCs w:val="22"/>
          <w:lang w:val="el-GR"/>
        </w:rPr>
        <w:t xml:space="preserve"> p &lt;0,001). Παρόμοιες διαφορές </w:t>
      </w:r>
      <w:r w:rsidR="005D6367" w:rsidRPr="009A1E07">
        <w:rPr>
          <w:bCs/>
          <w:iCs/>
          <w:color w:val="000000"/>
          <w:sz w:val="22"/>
          <w:szCs w:val="22"/>
          <w:lang w:val="el-GR"/>
        </w:rPr>
        <w:t>σημειώθηκαν</w:t>
      </w:r>
      <w:r w:rsidRPr="009A1E07">
        <w:rPr>
          <w:bCs/>
          <w:iCs/>
          <w:color w:val="000000"/>
          <w:sz w:val="22"/>
          <w:szCs w:val="22"/>
          <w:lang w:val="el-GR"/>
        </w:rPr>
        <w:t xml:space="preserve"> για </w:t>
      </w:r>
      <w:r w:rsidR="007F1461" w:rsidRPr="009A1E07">
        <w:rPr>
          <w:bCs/>
          <w:iCs/>
          <w:color w:val="000000"/>
          <w:sz w:val="22"/>
          <w:szCs w:val="22"/>
          <w:lang w:val="el-GR"/>
        </w:rPr>
        <w:t>τις</w:t>
      </w:r>
      <w:r w:rsidRPr="009A1E07">
        <w:rPr>
          <w:bCs/>
          <w:iCs/>
          <w:color w:val="000000"/>
          <w:sz w:val="22"/>
          <w:szCs w:val="22"/>
          <w:lang w:val="el-GR"/>
        </w:rPr>
        <w:t xml:space="preserve"> μείζον</w:t>
      </w:r>
      <w:r w:rsidR="007F1461" w:rsidRPr="009A1E07">
        <w:rPr>
          <w:bCs/>
          <w:iCs/>
          <w:color w:val="000000"/>
          <w:sz w:val="22"/>
          <w:szCs w:val="22"/>
          <w:lang w:val="el-GR"/>
        </w:rPr>
        <w:t>ες</w:t>
      </w:r>
      <w:r w:rsidRPr="009A1E07">
        <w:rPr>
          <w:bCs/>
          <w:iCs/>
          <w:color w:val="000000"/>
          <w:sz w:val="22"/>
          <w:szCs w:val="22"/>
          <w:lang w:val="el-GR"/>
        </w:rPr>
        <w:t xml:space="preserve"> αιμορραγί</w:t>
      </w:r>
      <w:r w:rsidR="007F1461" w:rsidRPr="009A1E07">
        <w:rPr>
          <w:bCs/>
          <w:iCs/>
          <w:color w:val="000000"/>
          <w:sz w:val="22"/>
          <w:szCs w:val="22"/>
          <w:lang w:val="el-GR"/>
        </w:rPr>
        <w:t xml:space="preserve">ες κατά TIMI </w:t>
      </w:r>
      <w:r w:rsidRPr="009A1E07">
        <w:rPr>
          <w:bCs/>
          <w:iCs/>
          <w:color w:val="000000"/>
          <w:sz w:val="22"/>
          <w:szCs w:val="22"/>
          <w:lang w:val="el-GR"/>
        </w:rPr>
        <w:t xml:space="preserve"> (118 [2,5%] στην </w:t>
      </w:r>
      <w:r w:rsidR="005D6367" w:rsidRPr="009A1E07">
        <w:rPr>
          <w:bCs/>
          <w:iCs/>
          <w:color w:val="000000"/>
          <w:sz w:val="22"/>
          <w:szCs w:val="22"/>
          <w:lang w:val="el-GR"/>
        </w:rPr>
        <w:t>πρώιμη</w:t>
      </w:r>
      <w:r w:rsidR="00105AAC" w:rsidRPr="009A1E07">
        <w:rPr>
          <w:bCs/>
          <w:iCs/>
          <w:color w:val="000000"/>
          <w:sz w:val="22"/>
          <w:szCs w:val="22"/>
          <w:lang w:val="el-GR"/>
        </w:rPr>
        <w:t xml:space="preserve"> </w:t>
      </w:r>
      <w:r w:rsidR="007F1461" w:rsidRPr="009A1E07">
        <w:rPr>
          <w:bCs/>
          <w:iCs/>
          <w:color w:val="000000"/>
          <w:sz w:val="22"/>
          <w:szCs w:val="22"/>
          <w:lang w:val="el-GR"/>
        </w:rPr>
        <w:t>τακτική</w:t>
      </w:r>
      <w:r w:rsidRPr="009A1E07">
        <w:rPr>
          <w:bCs/>
          <w:iCs/>
          <w:color w:val="000000"/>
          <w:sz w:val="22"/>
          <w:szCs w:val="22"/>
          <w:lang w:val="el-GR"/>
        </w:rPr>
        <w:t xml:space="preserve"> χρήση vs. 83 [1,8%] </w:t>
      </w:r>
      <w:r w:rsidR="00CB08E3" w:rsidRPr="009A1E07">
        <w:rPr>
          <w:bCs/>
          <w:iCs/>
          <w:color w:val="000000"/>
          <w:sz w:val="22"/>
          <w:szCs w:val="22"/>
          <w:lang w:val="el-GR"/>
        </w:rPr>
        <w:t>σ</w:t>
      </w:r>
      <w:r w:rsidR="007F1461" w:rsidRPr="009A1E07">
        <w:rPr>
          <w:bCs/>
          <w:iCs/>
          <w:color w:val="000000"/>
          <w:sz w:val="22"/>
          <w:szCs w:val="22"/>
          <w:lang w:val="el-GR"/>
        </w:rPr>
        <w:t>την</w:t>
      </w:r>
      <w:r w:rsidR="00CB08E3" w:rsidRPr="009A1E07">
        <w:rPr>
          <w:bCs/>
          <w:iCs/>
          <w:color w:val="000000"/>
          <w:sz w:val="22"/>
          <w:szCs w:val="22"/>
          <w:lang w:val="el-GR"/>
        </w:rPr>
        <w:t xml:space="preserve"> καθυστερ</w:t>
      </w:r>
      <w:r w:rsidR="007F1461" w:rsidRPr="009A1E07">
        <w:rPr>
          <w:bCs/>
          <w:iCs/>
          <w:color w:val="000000"/>
          <w:sz w:val="22"/>
          <w:szCs w:val="22"/>
          <w:lang w:val="el-GR"/>
        </w:rPr>
        <w:t>η</w:t>
      </w:r>
      <w:r w:rsidR="00CB08E3" w:rsidRPr="009A1E07">
        <w:rPr>
          <w:bCs/>
          <w:iCs/>
          <w:color w:val="000000"/>
          <w:sz w:val="22"/>
          <w:szCs w:val="22"/>
          <w:lang w:val="el-GR"/>
        </w:rPr>
        <w:t xml:space="preserve">μένη </w:t>
      </w:r>
      <w:r w:rsidR="007F1461" w:rsidRPr="009A1E07">
        <w:rPr>
          <w:bCs/>
          <w:iCs/>
          <w:color w:val="000000"/>
          <w:sz w:val="22"/>
          <w:szCs w:val="22"/>
          <w:lang w:val="el-GR"/>
        </w:rPr>
        <w:t>κατ’ επίκληση</w:t>
      </w:r>
      <w:r w:rsidR="00CB08E3" w:rsidRPr="009A1E07">
        <w:rPr>
          <w:bCs/>
          <w:iCs/>
          <w:color w:val="000000"/>
          <w:sz w:val="22"/>
          <w:szCs w:val="22"/>
          <w:lang w:val="el-GR"/>
        </w:rPr>
        <w:t xml:space="preserve"> χρήση</w:t>
      </w:r>
      <w:r w:rsidRPr="009A1E07">
        <w:rPr>
          <w:bCs/>
          <w:iCs/>
          <w:color w:val="000000"/>
          <w:sz w:val="22"/>
          <w:szCs w:val="22"/>
          <w:lang w:val="el-GR"/>
        </w:rPr>
        <w:t xml:space="preserve">; p=0,016). </w:t>
      </w:r>
    </w:p>
    <w:p w14:paraId="3CBAC072" w14:textId="77777777" w:rsidR="00892CAD" w:rsidRPr="009A1E07" w:rsidRDefault="00892CAD"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p>
    <w:p w14:paraId="63759EC4" w14:textId="77777777" w:rsidR="00892CAD" w:rsidRPr="009A1E07" w:rsidRDefault="00892CAD"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
          <w:iCs/>
          <w:color w:val="000000"/>
          <w:sz w:val="22"/>
          <w:szCs w:val="22"/>
          <w:lang w:val="el-GR"/>
        </w:rPr>
      </w:pPr>
      <w:r w:rsidRPr="009A1E07">
        <w:rPr>
          <w:bCs/>
          <w:iCs/>
          <w:color w:val="000000"/>
          <w:sz w:val="22"/>
          <w:szCs w:val="22"/>
          <w:lang w:val="el-GR"/>
        </w:rPr>
        <w:t xml:space="preserve">Στην υποομάδα των ασθενών που αντιμετωπίσθηκαν </w:t>
      </w:r>
      <w:r w:rsidR="00141D1E" w:rsidRPr="009A1E07">
        <w:rPr>
          <w:bCs/>
          <w:iCs/>
          <w:color w:val="000000"/>
          <w:sz w:val="22"/>
          <w:szCs w:val="22"/>
          <w:lang w:val="el-GR"/>
        </w:rPr>
        <w:t>συντηρητικά</w:t>
      </w:r>
      <w:r w:rsidRPr="009A1E07">
        <w:rPr>
          <w:bCs/>
          <w:iCs/>
          <w:color w:val="000000"/>
          <w:sz w:val="22"/>
          <w:szCs w:val="22"/>
          <w:lang w:val="el-GR"/>
        </w:rPr>
        <w:t xml:space="preserve"> ή κατά τη διάρκεια των περιόδων </w:t>
      </w:r>
      <w:r w:rsidR="00141D1E" w:rsidRPr="009A1E07">
        <w:rPr>
          <w:bCs/>
          <w:iCs/>
          <w:color w:val="000000"/>
          <w:sz w:val="22"/>
          <w:szCs w:val="22"/>
          <w:lang w:val="el-GR"/>
        </w:rPr>
        <w:t>συντηρητικ</w:t>
      </w:r>
      <w:r w:rsidRPr="009A1E07">
        <w:rPr>
          <w:bCs/>
          <w:iCs/>
          <w:color w:val="000000"/>
          <w:sz w:val="22"/>
          <w:szCs w:val="22"/>
          <w:lang w:val="el-GR"/>
        </w:rPr>
        <w:t xml:space="preserve">ής αντιμετώπισης  πριν από  PCI ή CABG, δεν δείχθηκε στατιστικά σημαντικό όφελος από την </w:t>
      </w:r>
      <w:r w:rsidR="00E04ED9" w:rsidRPr="009A1E07">
        <w:rPr>
          <w:bCs/>
          <w:iCs/>
          <w:color w:val="000000"/>
          <w:sz w:val="22"/>
          <w:szCs w:val="22"/>
          <w:lang w:val="el-GR"/>
        </w:rPr>
        <w:t xml:space="preserve">στρατηγική </w:t>
      </w:r>
      <w:r w:rsidR="00141D1E" w:rsidRPr="009A1E07">
        <w:rPr>
          <w:bCs/>
          <w:iCs/>
          <w:color w:val="000000"/>
          <w:sz w:val="22"/>
          <w:szCs w:val="22"/>
          <w:lang w:val="el-GR"/>
        </w:rPr>
        <w:t xml:space="preserve">της </w:t>
      </w:r>
      <w:r w:rsidR="005D6367" w:rsidRPr="009A1E07">
        <w:rPr>
          <w:bCs/>
          <w:iCs/>
          <w:color w:val="000000"/>
          <w:sz w:val="22"/>
          <w:szCs w:val="22"/>
          <w:lang w:val="el-GR"/>
        </w:rPr>
        <w:t>πρώιμης</w:t>
      </w:r>
      <w:r w:rsidR="00141D1E" w:rsidRPr="009A1E07">
        <w:rPr>
          <w:bCs/>
          <w:iCs/>
          <w:color w:val="000000"/>
          <w:sz w:val="22"/>
          <w:szCs w:val="22"/>
          <w:lang w:val="el-GR"/>
        </w:rPr>
        <w:t xml:space="preserve"> τακτική </w:t>
      </w:r>
      <w:r w:rsidR="00E04ED9" w:rsidRPr="009A1E07">
        <w:rPr>
          <w:bCs/>
          <w:iCs/>
          <w:color w:val="000000"/>
          <w:sz w:val="22"/>
          <w:szCs w:val="22"/>
          <w:lang w:val="el-GR"/>
        </w:rPr>
        <w:t>χορήγησης επτιφιμπατίδης</w:t>
      </w:r>
      <w:r w:rsidRPr="009A1E07">
        <w:rPr>
          <w:bCs/>
          <w:iCs/>
          <w:color w:val="000000"/>
          <w:sz w:val="22"/>
          <w:szCs w:val="22"/>
          <w:lang w:val="el-GR"/>
        </w:rPr>
        <w:t>.</w:t>
      </w:r>
    </w:p>
    <w:p w14:paraId="3258BEBD" w14:textId="77777777" w:rsidR="00782D99" w:rsidRPr="009A1E07" w:rsidRDefault="00782D99" w:rsidP="00AD2BD1">
      <w:pPr>
        <w:pStyle w:val="BodyText"/>
        <w:tabs>
          <w:tab w:val="clear" w:pos="567"/>
          <w:tab w:val="clear" w:pos="1418"/>
          <w:tab w:val="left" w:pos="851"/>
        </w:tabs>
        <w:rPr>
          <w:szCs w:val="22"/>
        </w:rPr>
      </w:pPr>
    </w:p>
    <w:p w14:paraId="119A23F7" w14:textId="77777777" w:rsidR="00AB6A39" w:rsidRPr="009A1E07" w:rsidRDefault="00AB6A39" w:rsidP="00AD2BD1">
      <w:pPr>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Μία post hoc ανάλυση της κλινικής δοκιμής EARLY ACS, δεν κατέληξε σε οριστικά συμπεράσματα</w:t>
      </w:r>
      <w:r w:rsidRPr="009A1E07" w:rsidDel="00043586">
        <w:rPr>
          <w:color w:val="000000"/>
          <w:sz w:val="22"/>
          <w:szCs w:val="22"/>
          <w:lang w:val="el-GR"/>
        </w:rPr>
        <w:t xml:space="preserve"> </w:t>
      </w:r>
      <w:r w:rsidRPr="009A1E07">
        <w:rPr>
          <w:color w:val="000000"/>
          <w:sz w:val="22"/>
          <w:szCs w:val="22"/>
          <w:lang w:val="el-GR"/>
        </w:rPr>
        <w:t>ως προς τη σχέση οφέλους-κινδύνου με τη μείωση της δόσης σε ασθενείς με μέτρια νεφρική ανεπάρκεια. Η συχνότητα επεισοδίων του πρωτεύοντος τελικού σημείου ήταν 11,9 % σε ασθενείς που έλαβαν μειωμένη δόση (1m</w:t>
      </w:r>
      <w:r w:rsidR="00952A86" w:rsidRPr="009A1E07">
        <w:rPr>
          <w:color w:val="000000"/>
          <w:sz w:val="22"/>
          <w:szCs w:val="22"/>
          <w:lang w:val="el-GR"/>
        </w:rPr>
        <w:t>icrogram</w:t>
      </w:r>
      <w:r w:rsidRPr="009A1E07">
        <w:rPr>
          <w:color w:val="000000"/>
          <w:sz w:val="22"/>
          <w:szCs w:val="22"/>
          <w:lang w:val="el-GR"/>
        </w:rPr>
        <w:t>/kg/min) vs 11,2% σε ασθενείς που έλαβαν την κανονική δόση (2</w:t>
      </w:r>
      <w:r w:rsidR="00F34715">
        <w:rPr>
          <w:color w:val="000000"/>
          <w:sz w:val="22"/>
          <w:szCs w:val="22"/>
          <w:lang w:val="el-GR"/>
        </w:rPr>
        <w:t> </w:t>
      </w:r>
      <w:r w:rsidR="00952A86" w:rsidRPr="009A1E07">
        <w:rPr>
          <w:color w:val="000000"/>
          <w:sz w:val="22"/>
          <w:szCs w:val="22"/>
          <w:lang w:val="el-GR"/>
        </w:rPr>
        <w:t xml:space="preserve">microgram </w:t>
      </w:r>
      <w:r w:rsidRPr="009A1E07">
        <w:rPr>
          <w:color w:val="000000"/>
          <w:sz w:val="22"/>
          <w:szCs w:val="22"/>
          <w:lang w:val="el-GR"/>
        </w:rPr>
        <w:t xml:space="preserve">/kg/min), όταν η </w:t>
      </w:r>
      <w:r w:rsidRPr="009A1E07">
        <w:rPr>
          <w:bCs/>
          <w:iCs/>
          <w:color w:val="000000"/>
          <w:sz w:val="22"/>
          <w:szCs w:val="22"/>
          <w:lang w:val="el-GR"/>
        </w:rPr>
        <w:t xml:space="preserve">επτιφιμπατίδη χορηγήθηκε πρώιμα ως θεραπεία ρουτίνας </w:t>
      </w:r>
      <w:r w:rsidRPr="009A1E07">
        <w:rPr>
          <w:color w:val="000000"/>
          <w:sz w:val="22"/>
          <w:szCs w:val="22"/>
          <w:lang w:val="el-GR"/>
        </w:rPr>
        <w:t>(p=0,81). Με την καθυστερημένη κατ’ επίκληση χορήγηση επτιφιμπατίδης, η συχνότητα των επεισοδίων ήταν 10% vs 11,5%  σε ασθενείς που έλαβαν μειωμένη και κανονική δόση, αντίστοιχα (p=0,61). Μείζων αιμορραγία κατά TIMI εμφανίσθηκε στο 2,7 % των ασθενών που έλαβαν μειωμένη δόση (1</w:t>
      </w:r>
      <w:r w:rsidR="005D6367">
        <w:rPr>
          <w:color w:val="000000"/>
          <w:sz w:val="22"/>
          <w:szCs w:val="22"/>
          <w:lang w:val="el-GR"/>
        </w:rPr>
        <w:t> </w:t>
      </w:r>
      <w:r w:rsidR="00952A86" w:rsidRPr="009A1E07">
        <w:rPr>
          <w:color w:val="000000"/>
          <w:sz w:val="22"/>
          <w:szCs w:val="22"/>
          <w:lang w:val="el-GR"/>
        </w:rPr>
        <w:t xml:space="preserve">microgram </w:t>
      </w:r>
      <w:r w:rsidRPr="009A1E07">
        <w:rPr>
          <w:color w:val="000000"/>
          <w:sz w:val="22"/>
          <w:szCs w:val="22"/>
          <w:lang w:val="el-GR"/>
        </w:rPr>
        <w:t>/kg/min) vs 4,2% των ασθενών που έλαβαν κανονική δόση (2</w:t>
      </w:r>
      <w:r w:rsidR="00F34715">
        <w:rPr>
          <w:color w:val="000000"/>
          <w:sz w:val="22"/>
          <w:szCs w:val="22"/>
          <w:lang w:val="el-GR"/>
        </w:rPr>
        <w:t> </w:t>
      </w:r>
      <w:r w:rsidR="00952A86" w:rsidRPr="009A1E07">
        <w:rPr>
          <w:color w:val="000000"/>
          <w:sz w:val="22"/>
          <w:szCs w:val="22"/>
          <w:lang w:val="el-GR"/>
        </w:rPr>
        <w:t xml:space="preserve">microgram </w:t>
      </w:r>
      <w:r w:rsidRPr="009A1E07">
        <w:rPr>
          <w:color w:val="000000"/>
          <w:sz w:val="22"/>
          <w:szCs w:val="22"/>
          <w:lang w:val="el-GR"/>
        </w:rPr>
        <w:t xml:space="preserve">/kg/min), όταν η επτιφιμπατίδη χορηγήθηκε </w:t>
      </w:r>
      <w:r w:rsidRPr="009A1E07">
        <w:rPr>
          <w:bCs/>
          <w:iCs/>
          <w:color w:val="000000"/>
          <w:sz w:val="22"/>
          <w:szCs w:val="22"/>
          <w:lang w:val="el-GR"/>
        </w:rPr>
        <w:t xml:space="preserve">πρώιμα ως θεραπεία ρουτίνας </w:t>
      </w:r>
      <w:r w:rsidRPr="009A1E07">
        <w:rPr>
          <w:color w:val="000000"/>
          <w:sz w:val="22"/>
          <w:szCs w:val="22"/>
          <w:lang w:val="el-GR"/>
        </w:rPr>
        <w:t>(p=0,36). Με την καθυστερημένη κατ’ επίκληση χορήγηση της επτιφιμπατίδης, τα μείζονα επεισόδια TIMI ήταν 1,4% vs 2,0% σε ασθενείς που έλαβαν μειωμένη και κανονική δόση, αντίστοιχα (p=0,54). Δεν παρατηρήθηκαν αξιοσημείωτες διαφορές με τα ποσοστά σοβαρής αιμορραγίας κατά GUSTO.</w:t>
      </w:r>
    </w:p>
    <w:p w14:paraId="61628342" w14:textId="77777777" w:rsidR="00AB6A39" w:rsidRPr="009A1E07" w:rsidRDefault="00AB6A39" w:rsidP="00AD2BD1">
      <w:pPr>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1B527496"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5.2</w:t>
      </w:r>
      <w:r w:rsidRPr="009A1E07">
        <w:rPr>
          <w:b/>
          <w:sz w:val="22"/>
          <w:szCs w:val="22"/>
          <w:lang w:val="el-GR"/>
        </w:rPr>
        <w:tab/>
        <w:t>Φαρμακοκινητικές ιδιότητες</w:t>
      </w:r>
    </w:p>
    <w:p w14:paraId="454F70C3" w14:textId="77777777" w:rsidR="00782D99" w:rsidRPr="009A1E07" w:rsidRDefault="00782D99" w:rsidP="00AD2BD1">
      <w:pPr>
        <w:numPr>
          <w:ilvl w:val="12"/>
          <w:numId w:val="0"/>
        </w:numPr>
        <w:tabs>
          <w:tab w:val="left" w:pos="851"/>
        </w:tabs>
        <w:rPr>
          <w:sz w:val="22"/>
          <w:szCs w:val="22"/>
          <w:lang w:val="el-GR"/>
        </w:rPr>
      </w:pPr>
    </w:p>
    <w:p w14:paraId="13A5D39E" w14:textId="77777777" w:rsidR="00B86BC8" w:rsidRPr="00200812" w:rsidRDefault="00B86BC8" w:rsidP="00AD2BD1">
      <w:pPr>
        <w:numPr>
          <w:ilvl w:val="12"/>
          <w:numId w:val="0"/>
        </w:numPr>
        <w:tabs>
          <w:tab w:val="left" w:pos="851"/>
        </w:tabs>
        <w:rPr>
          <w:sz w:val="22"/>
          <w:szCs w:val="22"/>
          <w:u w:val="single"/>
          <w:lang w:val="el-GR"/>
        </w:rPr>
      </w:pPr>
      <w:r w:rsidRPr="00200812">
        <w:rPr>
          <w:sz w:val="22"/>
          <w:szCs w:val="22"/>
          <w:u w:val="single"/>
          <w:lang w:val="el-GR"/>
        </w:rPr>
        <w:t>Απορρόφηση</w:t>
      </w:r>
    </w:p>
    <w:p w14:paraId="5BB401A7" w14:textId="77777777" w:rsidR="00B86BC8" w:rsidRDefault="00782D99" w:rsidP="00AD2BD1">
      <w:pPr>
        <w:numPr>
          <w:ilvl w:val="12"/>
          <w:numId w:val="0"/>
        </w:numPr>
        <w:tabs>
          <w:tab w:val="left" w:pos="851"/>
        </w:tabs>
        <w:rPr>
          <w:sz w:val="22"/>
          <w:szCs w:val="22"/>
          <w:lang w:val="el-GR"/>
        </w:rPr>
      </w:pPr>
      <w:r w:rsidRPr="009A1E07">
        <w:rPr>
          <w:sz w:val="22"/>
          <w:szCs w:val="22"/>
          <w:lang w:val="el-GR"/>
        </w:rPr>
        <w:t xml:space="preserve">Η φαρμακοκινητική της επτιφιμπατίδης είναι γραμμική και ανάλογη της δόσης όσoν αφoρά δόσεις bolus κυμαινόμενες από 90 έως 250 microgram/kg και ρυθμούς έγχυσης από 0,5 έως 3,0 microgram/kg/min. </w:t>
      </w:r>
    </w:p>
    <w:p w14:paraId="23B058C8" w14:textId="77777777" w:rsidR="00B86BC8" w:rsidRDefault="00B86BC8" w:rsidP="00AD2BD1">
      <w:pPr>
        <w:numPr>
          <w:ilvl w:val="12"/>
          <w:numId w:val="0"/>
        </w:numPr>
        <w:tabs>
          <w:tab w:val="left" w:pos="851"/>
        </w:tabs>
        <w:rPr>
          <w:sz w:val="22"/>
          <w:szCs w:val="22"/>
          <w:lang w:val="el-GR"/>
        </w:rPr>
      </w:pPr>
    </w:p>
    <w:p w14:paraId="3F4AC6D3" w14:textId="77777777" w:rsidR="00B86BC8" w:rsidRPr="00200812" w:rsidRDefault="00B86BC8" w:rsidP="00AD2BD1">
      <w:pPr>
        <w:numPr>
          <w:ilvl w:val="12"/>
          <w:numId w:val="0"/>
        </w:numPr>
        <w:tabs>
          <w:tab w:val="left" w:pos="851"/>
        </w:tabs>
        <w:rPr>
          <w:sz w:val="22"/>
          <w:szCs w:val="22"/>
          <w:u w:val="single"/>
          <w:lang w:val="el-GR"/>
        </w:rPr>
      </w:pPr>
      <w:r w:rsidRPr="00200812">
        <w:rPr>
          <w:sz w:val="22"/>
          <w:szCs w:val="22"/>
          <w:u w:val="single"/>
          <w:lang w:val="el-GR"/>
        </w:rPr>
        <w:t>Κατανομή</w:t>
      </w:r>
    </w:p>
    <w:p w14:paraId="32BA6226" w14:textId="77777777" w:rsidR="00B86BC8" w:rsidRDefault="00782D99" w:rsidP="00AD2BD1">
      <w:pPr>
        <w:numPr>
          <w:ilvl w:val="12"/>
          <w:numId w:val="0"/>
        </w:numPr>
        <w:tabs>
          <w:tab w:val="left" w:pos="851"/>
        </w:tabs>
        <w:rPr>
          <w:sz w:val="22"/>
          <w:szCs w:val="22"/>
          <w:lang w:val="el-GR"/>
        </w:rPr>
      </w:pPr>
      <w:r w:rsidRPr="009A1E07">
        <w:rPr>
          <w:sz w:val="22"/>
          <w:szCs w:val="22"/>
          <w:lang w:val="el-GR"/>
        </w:rPr>
        <w:t xml:space="preserve">Για έγχυση 2,0 microgram/kg/min οι μέσες συγκεντρώσεις σταθερής κατάστασης της επτιφιμπατίδης κυμαίνονται από 1,5 έως 2,2 microgram/ml σε ασθενείς με στεφανιαία νόσο. Αυτές οι συγκεντρώσεις πλάσματος επιτυγχάνονται ταχέως όταν πριν την έγχυση χορηγείται ένεση 180 microgram/kg σε bolus χορήγηση. </w:t>
      </w:r>
    </w:p>
    <w:p w14:paraId="335408F3" w14:textId="77777777" w:rsidR="00B86BC8" w:rsidRDefault="00B86BC8" w:rsidP="00AD2BD1">
      <w:pPr>
        <w:numPr>
          <w:ilvl w:val="12"/>
          <w:numId w:val="0"/>
        </w:numPr>
        <w:tabs>
          <w:tab w:val="left" w:pos="851"/>
        </w:tabs>
        <w:rPr>
          <w:sz w:val="22"/>
          <w:szCs w:val="22"/>
          <w:lang w:val="el-GR"/>
        </w:rPr>
      </w:pPr>
    </w:p>
    <w:p w14:paraId="39E80E25" w14:textId="77777777" w:rsidR="00B86BC8" w:rsidRPr="00200812" w:rsidRDefault="00B86BC8" w:rsidP="00AD2BD1">
      <w:pPr>
        <w:numPr>
          <w:ilvl w:val="12"/>
          <w:numId w:val="0"/>
        </w:numPr>
        <w:tabs>
          <w:tab w:val="left" w:pos="851"/>
        </w:tabs>
        <w:rPr>
          <w:sz w:val="22"/>
          <w:szCs w:val="22"/>
          <w:u w:val="single"/>
          <w:lang w:val="el-GR"/>
        </w:rPr>
      </w:pPr>
      <w:r w:rsidRPr="00200812">
        <w:rPr>
          <w:sz w:val="22"/>
          <w:szCs w:val="22"/>
          <w:u w:val="single"/>
          <w:lang w:val="el-GR"/>
        </w:rPr>
        <w:t>Βιομετασχηματισμός</w:t>
      </w:r>
    </w:p>
    <w:p w14:paraId="1673804E"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lastRenderedPageBreak/>
        <w:t xml:space="preserve">Η έκταση της δέσμευσης της επτιφιμπατίδης με τις πρωτεΐνες του πλάσματος στον άνθρωπο είναι περίπου 25 %. Στον ίδιο πληθυσμό, η ημιζωή απομάκρυνσης από το πλάσμα είναι περίπου 2,5 ώρες, η απομάκρυνση από το πλάσμα είναι 55 έως 80 ml/kg/hr και ο όγκος κατανομής είναι περίπου 185 έως 260 ml/kg. </w:t>
      </w:r>
    </w:p>
    <w:p w14:paraId="680DE229" w14:textId="77777777" w:rsidR="00782D99" w:rsidRPr="009A1E07" w:rsidRDefault="00782D99" w:rsidP="00AD2BD1">
      <w:pPr>
        <w:numPr>
          <w:ilvl w:val="12"/>
          <w:numId w:val="0"/>
        </w:numPr>
        <w:tabs>
          <w:tab w:val="left" w:pos="851"/>
        </w:tabs>
        <w:rPr>
          <w:sz w:val="22"/>
          <w:szCs w:val="22"/>
          <w:lang w:val="el-GR"/>
        </w:rPr>
      </w:pPr>
    </w:p>
    <w:p w14:paraId="77AA3714" w14:textId="77777777" w:rsidR="00B86BC8" w:rsidRPr="00200812" w:rsidRDefault="00B86BC8" w:rsidP="00AD2BD1">
      <w:pPr>
        <w:numPr>
          <w:ilvl w:val="12"/>
          <w:numId w:val="0"/>
        </w:numPr>
        <w:tabs>
          <w:tab w:val="left" w:pos="851"/>
        </w:tabs>
        <w:rPr>
          <w:sz w:val="22"/>
          <w:szCs w:val="22"/>
          <w:u w:val="single"/>
          <w:lang w:val="el-GR"/>
        </w:rPr>
      </w:pPr>
      <w:r w:rsidRPr="00200812">
        <w:rPr>
          <w:sz w:val="22"/>
          <w:szCs w:val="22"/>
          <w:u w:val="single"/>
          <w:lang w:val="el-GR"/>
        </w:rPr>
        <w:t>Αποβολή</w:t>
      </w:r>
    </w:p>
    <w:p w14:paraId="580FE197"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Σε υγιή άτομα, η απομάκρυνση μέσω των νεφρών αναλογούσε περίπου στο 50 % της ολικής απομάκρυνσης από τον οργανισμό. Περίπου το 50 % της ποσότητας που απομακρύνεται απεκκρίνεται αμετάβλητη. Σε ασθενείς με μέτρια έως σοβαρή νεφρική ανεπάρκεια (κάθαρση κρεατινίνης &lt; 50 ml/min) η κάθαρση της </w:t>
      </w:r>
      <w:r w:rsidR="005D6367" w:rsidRPr="009A1E07">
        <w:rPr>
          <w:sz w:val="22"/>
          <w:szCs w:val="22"/>
          <w:lang w:val="el-GR"/>
        </w:rPr>
        <w:t>επτιφιμπατίδης</w:t>
      </w:r>
      <w:r w:rsidRPr="009A1E07">
        <w:rPr>
          <w:sz w:val="22"/>
          <w:szCs w:val="22"/>
          <w:lang w:val="el-GR"/>
        </w:rPr>
        <w:t xml:space="preserve"> μειώνεται κατά περίπου 50% και τα επίπεδα στο πλάσμα σε σταθεροποιημένη κατάσταση περίπου διπλασιάζονται.</w:t>
      </w:r>
    </w:p>
    <w:p w14:paraId="744E4A46" w14:textId="77777777" w:rsidR="00782D99" w:rsidRPr="009A1E07" w:rsidRDefault="00782D99" w:rsidP="00AD2BD1">
      <w:pPr>
        <w:numPr>
          <w:ilvl w:val="12"/>
          <w:numId w:val="0"/>
        </w:numPr>
        <w:tabs>
          <w:tab w:val="left" w:pos="851"/>
        </w:tabs>
        <w:rPr>
          <w:sz w:val="22"/>
          <w:szCs w:val="22"/>
          <w:lang w:val="el-GR"/>
        </w:rPr>
      </w:pPr>
    </w:p>
    <w:p w14:paraId="7A845943" w14:textId="77777777" w:rsidR="00782D99" w:rsidRPr="009A1E07" w:rsidRDefault="00782D99" w:rsidP="00AD2BD1">
      <w:pPr>
        <w:pStyle w:val="BodyText"/>
        <w:tabs>
          <w:tab w:val="clear" w:pos="567"/>
          <w:tab w:val="clear" w:pos="1418"/>
          <w:tab w:val="left" w:pos="851"/>
        </w:tabs>
        <w:rPr>
          <w:szCs w:val="22"/>
        </w:rPr>
      </w:pPr>
      <w:proofErr w:type="spellStart"/>
      <w:r w:rsidRPr="009A1E07">
        <w:rPr>
          <w:szCs w:val="22"/>
        </w:rPr>
        <w:t>Δεν</w:t>
      </w:r>
      <w:proofErr w:type="spellEnd"/>
      <w:r w:rsidRPr="009A1E07">
        <w:rPr>
          <w:szCs w:val="22"/>
        </w:rPr>
        <w:t xml:space="preserve"> </w:t>
      </w:r>
      <w:proofErr w:type="spellStart"/>
      <w:r w:rsidRPr="009A1E07">
        <w:rPr>
          <w:szCs w:val="22"/>
        </w:rPr>
        <w:t>έχουν</w:t>
      </w:r>
      <w:proofErr w:type="spellEnd"/>
      <w:r w:rsidRPr="009A1E07">
        <w:rPr>
          <w:szCs w:val="22"/>
        </w:rPr>
        <w:t xml:space="preserve"> </w:t>
      </w:r>
      <w:proofErr w:type="spellStart"/>
      <w:r w:rsidRPr="009A1E07">
        <w:rPr>
          <w:szCs w:val="22"/>
        </w:rPr>
        <w:t>διεξ</w:t>
      </w:r>
      <w:proofErr w:type="spellEnd"/>
      <w:r w:rsidRPr="009A1E07">
        <w:rPr>
          <w:szCs w:val="22"/>
        </w:rPr>
        <w:t xml:space="preserve">αχθεί </w:t>
      </w:r>
      <w:proofErr w:type="spellStart"/>
      <w:r w:rsidRPr="009A1E07">
        <w:rPr>
          <w:szCs w:val="22"/>
        </w:rPr>
        <w:t>τυ</w:t>
      </w:r>
      <w:proofErr w:type="spellEnd"/>
      <w:r w:rsidRPr="009A1E07">
        <w:rPr>
          <w:szCs w:val="22"/>
        </w:rPr>
        <w:t xml:space="preserve">πικές </w:t>
      </w:r>
      <w:proofErr w:type="spellStart"/>
      <w:r w:rsidRPr="009A1E07">
        <w:rPr>
          <w:szCs w:val="22"/>
        </w:rPr>
        <w:t>μελέτες</w:t>
      </w:r>
      <w:proofErr w:type="spellEnd"/>
      <w:r w:rsidRPr="009A1E07">
        <w:rPr>
          <w:szCs w:val="22"/>
        </w:rPr>
        <w:t xml:space="preserve"> φα</w:t>
      </w:r>
      <w:proofErr w:type="spellStart"/>
      <w:r w:rsidRPr="009A1E07">
        <w:rPr>
          <w:szCs w:val="22"/>
        </w:rPr>
        <w:t>ρμ</w:t>
      </w:r>
      <w:proofErr w:type="spellEnd"/>
      <w:r w:rsidRPr="009A1E07">
        <w:rPr>
          <w:szCs w:val="22"/>
        </w:rPr>
        <w:t xml:space="preserve">ακοκινητικής </w:t>
      </w:r>
      <w:proofErr w:type="spellStart"/>
      <w:r w:rsidRPr="009A1E07">
        <w:rPr>
          <w:szCs w:val="22"/>
        </w:rPr>
        <w:t>όσον</w:t>
      </w:r>
      <w:proofErr w:type="spellEnd"/>
      <w:r w:rsidRPr="009A1E07">
        <w:rPr>
          <w:szCs w:val="22"/>
        </w:rPr>
        <w:t xml:space="preserve"> α</w:t>
      </w:r>
      <w:proofErr w:type="spellStart"/>
      <w:r w:rsidRPr="009A1E07">
        <w:rPr>
          <w:szCs w:val="22"/>
        </w:rPr>
        <w:t>φορά</w:t>
      </w:r>
      <w:proofErr w:type="spellEnd"/>
      <w:r w:rsidRPr="009A1E07">
        <w:rPr>
          <w:szCs w:val="22"/>
        </w:rPr>
        <w:t xml:space="preserve"> </w:t>
      </w:r>
      <w:proofErr w:type="spellStart"/>
      <w:r w:rsidRPr="009A1E07">
        <w:rPr>
          <w:szCs w:val="22"/>
        </w:rPr>
        <w:t>τις</w:t>
      </w:r>
      <w:proofErr w:type="spellEnd"/>
      <w:r w:rsidRPr="009A1E07">
        <w:rPr>
          <w:szCs w:val="22"/>
        </w:rPr>
        <w:t xml:space="preserve"> α</w:t>
      </w:r>
      <w:proofErr w:type="spellStart"/>
      <w:r w:rsidRPr="009A1E07">
        <w:rPr>
          <w:szCs w:val="22"/>
        </w:rPr>
        <w:t>λληλε</w:t>
      </w:r>
      <w:proofErr w:type="spellEnd"/>
      <w:r w:rsidRPr="009A1E07">
        <w:rPr>
          <w:szCs w:val="22"/>
        </w:rPr>
        <w:t xml:space="preserve">πιδράσεις. </w:t>
      </w:r>
      <w:proofErr w:type="spellStart"/>
      <w:r w:rsidRPr="009A1E07">
        <w:rPr>
          <w:szCs w:val="22"/>
        </w:rPr>
        <w:t>Όμως</w:t>
      </w:r>
      <w:proofErr w:type="spellEnd"/>
      <w:r w:rsidRPr="009A1E07">
        <w:rPr>
          <w:szCs w:val="22"/>
        </w:rPr>
        <w:t xml:space="preserve"> </w:t>
      </w:r>
      <w:proofErr w:type="spellStart"/>
      <w:r w:rsidRPr="009A1E07">
        <w:rPr>
          <w:szCs w:val="22"/>
        </w:rPr>
        <w:t>σε</w:t>
      </w:r>
      <w:proofErr w:type="spellEnd"/>
      <w:r w:rsidRPr="009A1E07">
        <w:rPr>
          <w:szCs w:val="22"/>
        </w:rPr>
        <w:t xml:space="preserve"> </w:t>
      </w:r>
      <w:proofErr w:type="spellStart"/>
      <w:r w:rsidRPr="009A1E07">
        <w:rPr>
          <w:szCs w:val="22"/>
        </w:rPr>
        <w:t>μί</w:t>
      </w:r>
      <w:proofErr w:type="spellEnd"/>
      <w:r w:rsidRPr="009A1E07">
        <w:rPr>
          <w:szCs w:val="22"/>
        </w:rPr>
        <w:t xml:space="preserve">α </w:t>
      </w:r>
      <w:proofErr w:type="spellStart"/>
      <w:r w:rsidRPr="009A1E07">
        <w:rPr>
          <w:szCs w:val="22"/>
        </w:rPr>
        <w:t>μελέτη</w:t>
      </w:r>
      <w:proofErr w:type="spellEnd"/>
      <w:r w:rsidRPr="009A1E07">
        <w:rPr>
          <w:szCs w:val="22"/>
        </w:rPr>
        <w:t xml:space="preserve"> φα</w:t>
      </w:r>
      <w:proofErr w:type="spellStart"/>
      <w:r w:rsidRPr="009A1E07">
        <w:rPr>
          <w:szCs w:val="22"/>
        </w:rPr>
        <w:t>ρμ</w:t>
      </w:r>
      <w:proofErr w:type="spellEnd"/>
      <w:r w:rsidRPr="009A1E07">
        <w:rPr>
          <w:szCs w:val="22"/>
        </w:rPr>
        <w:t>ακοκινητικής π</w:t>
      </w:r>
      <w:proofErr w:type="spellStart"/>
      <w:r w:rsidRPr="009A1E07">
        <w:rPr>
          <w:szCs w:val="22"/>
        </w:rPr>
        <w:t>ληθυσμού</w:t>
      </w:r>
      <w:proofErr w:type="spellEnd"/>
      <w:r w:rsidRPr="009A1E07">
        <w:rPr>
          <w:szCs w:val="22"/>
        </w:rPr>
        <w:t xml:space="preserve"> </w:t>
      </w:r>
      <w:proofErr w:type="spellStart"/>
      <w:r w:rsidRPr="009A1E07">
        <w:rPr>
          <w:szCs w:val="22"/>
        </w:rPr>
        <w:t>δεν</w:t>
      </w:r>
      <w:proofErr w:type="spellEnd"/>
      <w:r w:rsidRPr="009A1E07">
        <w:rPr>
          <w:szCs w:val="22"/>
        </w:rPr>
        <w:t xml:space="preserve"> υπ</w:t>
      </w:r>
      <w:proofErr w:type="spellStart"/>
      <w:r w:rsidRPr="009A1E07">
        <w:rPr>
          <w:szCs w:val="22"/>
        </w:rPr>
        <w:t>ήρξε</w:t>
      </w:r>
      <w:proofErr w:type="spellEnd"/>
      <w:r w:rsidRPr="009A1E07">
        <w:rPr>
          <w:szCs w:val="22"/>
        </w:rPr>
        <w:t xml:space="preserve"> κα</w:t>
      </w:r>
      <w:proofErr w:type="spellStart"/>
      <w:r w:rsidRPr="009A1E07">
        <w:rPr>
          <w:szCs w:val="22"/>
        </w:rPr>
        <w:t>μί</w:t>
      </w:r>
      <w:proofErr w:type="spellEnd"/>
      <w:r w:rsidRPr="009A1E07">
        <w:rPr>
          <w:szCs w:val="22"/>
        </w:rPr>
        <w:t xml:space="preserve">α </w:t>
      </w:r>
      <w:proofErr w:type="spellStart"/>
      <w:r w:rsidRPr="009A1E07">
        <w:rPr>
          <w:szCs w:val="22"/>
        </w:rPr>
        <w:t>ένδειξη</w:t>
      </w:r>
      <w:proofErr w:type="spellEnd"/>
      <w:r w:rsidRPr="009A1E07">
        <w:rPr>
          <w:szCs w:val="22"/>
        </w:rPr>
        <w:t xml:space="preserve"> φα</w:t>
      </w:r>
      <w:proofErr w:type="spellStart"/>
      <w:r w:rsidRPr="009A1E07">
        <w:rPr>
          <w:szCs w:val="22"/>
        </w:rPr>
        <w:t>ρμ</w:t>
      </w:r>
      <w:proofErr w:type="spellEnd"/>
      <w:r w:rsidRPr="009A1E07">
        <w:rPr>
          <w:szCs w:val="22"/>
        </w:rPr>
        <w:t xml:space="preserve">ακοκινητικής από </w:t>
      </w:r>
      <w:proofErr w:type="spellStart"/>
      <w:r w:rsidRPr="009A1E07">
        <w:rPr>
          <w:szCs w:val="22"/>
        </w:rPr>
        <w:t>την</w:t>
      </w:r>
      <w:proofErr w:type="spellEnd"/>
      <w:r w:rsidRPr="009A1E07">
        <w:rPr>
          <w:szCs w:val="22"/>
        </w:rPr>
        <w:t xml:space="preserve"> α</w:t>
      </w:r>
      <w:proofErr w:type="spellStart"/>
      <w:r w:rsidRPr="009A1E07">
        <w:rPr>
          <w:szCs w:val="22"/>
        </w:rPr>
        <w:t>λληλε</w:t>
      </w:r>
      <w:proofErr w:type="spellEnd"/>
      <w:r w:rsidRPr="009A1E07">
        <w:rPr>
          <w:szCs w:val="22"/>
        </w:rPr>
        <w:t xml:space="preserve">πίδραση </w:t>
      </w:r>
      <w:proofErr w:type="spellStart"/>
      <w:r w:rsidRPr="009A1E07">
        <w:rPr>
          <w:szCs w:val="22"/>
        </w:rPr>
        <w:t>μετ</w:t>
      </w:r>
      <w:proofErr w:type="spellEnd"/>
      <w:r w:rsidRPr="009A1E07">
        <w:rPr>
          <w:szCs w:val="22"/>
        </w:rPr>
        <w:t xml:space="preserve">αξύ </w:t>
      </w:r>
      <w:proofErr w:type="spellStart"/>
      <w:r w:rsidRPr="009A1E07">
        <w:rPr>
          <w:szCs w:val="22"/>
        </w:rPr>
        <w:t>της</w:t>
      </w:r>
      <w:proofErr w:type="spellEnd"/>
      <w:r w:rsidRPr="009A1E07">
        <w:rPr>
          <w:szCs w:val="22"/>
        </w:rPr>
        <w:t xml:space="preserve"> επ</w:t>
      </w:r>
      <w:proofErr w:type="spellStart"/>
      <w:r w:rsidRPr="009A1E07">
        <w:rPr>
          <w:szCs w:val="22"/>
        </w:rPr>
        <w:t>τιφιμ</w:t>
      </w:r>
      <w:proofErr w:type="spellEnd"/>
      <w:r w:rsidRPr="009A1E07">
        <w:rPr>
          <w:szCs w:val="22"/>
        </w:rPr>
        <w:t xml:space="preserve">πατίδης και </w:t>
      </w:r>
      <w:proofErr w:type="spellStart"/>
      <w:r w:rsidRPr="009A1E07">
        <w:rPr>
          <w:szCs w:val="22"/>
        </w:rPr>
        <w:t>των</w:t>
      </w:r>
      <w:proofErr w:type="spellEnd"/>
      <w:r w:rsidRPr="009A1E07">
        <w:rPr>
          <w:szCs w:val="22"/>
        </w:rPr>
        <w:t xml:space="preserve"> παρα</w:t>
      </w:r>
      <w:proofErr w:type="spellStart"/>
      <w:r w:rsidRPr="009A1E07">
        <w:rPr>
          <w:szCs w:val="22"/>
        </w:rPr>
        <w:t>κάτω</w:t>
      </w:r>
      <w:proofErr w:type="spellEnd"/>
      <w:r w:rsidRPr="009A1E07">
        <w:rPr>
          <w:szCs w:val="22"/>
        </w:rPr>
        <w:t xml:space="preserve"> </w:t>
      </w:r>
      <w:proofErr w:type="spellStart"/>
      <w:r w:rsidRPr="009A1E07">
        <w:rPr>
          <w:szCs w:val="22"/>
        </w:rPr>
        <w:t>συγχορηγούμενων</w:t>
      </w:r>
      <w:proofErr w:type="spellEnd"/>
      <w:r w:rsidRPr="009A1E07">
        <w:rPr>
          <w:szCs w:val="22"/>
        </w:rPr>
        <w:t xml:space="preserve"> φα</w:t>
      </w:r>
      <w:proofErr w:type="spellStart"/>
      <w:r w:rsidRPr="009A1E07">
        <w:rPr>
          <w:szCs w:val="22"/>
        </w:rPr>
        <w:t>ρμ</w:t>
      </w:r>
      <w:proofErr w:type="spellEnd"/>
      <w:r w:rsidRPr="009A1E07">
        <w:rPr>
          <w:szCs w:val="22"/>
        </w:rPr>
        <w:t>ακευτικών π</w:t>
      </w:r>
      <w:proofErr w:type="spellStart"/>
      <w:r w:rsidRPr="009A1E07">
        <w:rPr>
          <w:szCs w:val="22"/>
        </w:rPr>
        <w:t>ροϊόντων</w:t>
      </w:r>
      <w:proofErr w:type="spellEnd"/>
      <w:r w:rsidRPr="009A1E07">
        <w:rPr>
          <w:szCs w:val="22"/>
        </w:rPr>
        <w:t>: α</w:t>
      </w:r>
      <w:proofErr w:type="spellStart"/>
      <w:r w:rsidRPr="009A1E07">
        <w:rPr>
          <w:szCs w:val="22"/>
        </w:rPr>
        <w:t>μλοδι</w:t>
      </w:r>
      <w:proofErr w:type="spellEnd"/>
      <w:r w:rsidRPr="009A1E07">
        <w:rPr>
          <w:szCs w:val="22"/>
        </w:rPr>
        <w:t>πίνη, α</w:t>
      </w:r>
      <w:proofErr w:type="spellStart"/>
      <w:r w:rsidRPr="009A1E07">
        <w:rPr>
          <w:szCs w:val="22"/>
        </w:rPr>
        <w:t>τενολόλη</w:t>
      </w:r>
      <w:proofErr w:type="spellEnd"/>
      <w:r w:rsidRPr="009A1E07">
        <w:rPr>
          <w:szCs w:val="22"/>
        </w:rPr>
        <w:t>, α</w:t>
      </w:r>
      <w:proofErr w:type="spellStart"/>
      <w:r w:rsidRPr="009A1E07">
        <w:rPr>
          <w:szCs w:val="22"/>
        </w:rPr>
        <w:t>τρο</w:t>
      </w:r>
      <w:proofErr w:type="spellEnd"/>
      <w:r w:rsidRPr="009A1E07">
        <w:rPr>
          <w:szCs w:val="22"/>
        </w:rPr>
        <w:t>πίνη, καπ</w:t>
      </w:r>
      <w:proofErr w:type="spellStart"/>
      <w:r w:rsidRPr="009A1E07">
        <w:rPr>
          <w:szCs w:val="22"/>
        </w:rPr>
        <w:t>το</w:t>
      </w:r>
      <w:proofErr w:type="spellEnd"/>
      <w:r w:rsidRPr="009A1E07">
        <w:rPr>
          <w:szCs w:val="22"/>
        </w:rPr>
        <w:t xml:space="preserve">πρίλη, </w:t>
      </w:r>
      <w:proofErr w:type="spellStart"/>
      <w:r w:rsidRPr="009A1E07">
        <w:rPr>
          <w:szCs w:val="22"/>
        </w:rPr>
        <w:t>κεφ</w:t>
      </w:r>
      <w:proofErr w:type="spellEnd"/>
      <w:r w:rsidRPr="009A1E07">
        <w:rPr>
          <w:szCs w:val="22"/>
        </w:rPr>
        <w:t xml:space="preserve">αζολίνη, </w:t>
      </w:r>
      <w:proofErr w:type="spellStart"/>
      <w:r w:rsidRPr="009A1E07">
        <w:rPr>
          <w:szCs w:val="22"/>
        </w:rPr>
        <w:t>δι</w:t>
      </w:r>
      <w:proofErr w:type="spellEnd"/>
      <w:r w:rsidRPr="009A1E07">
        <w:rPr>
          <w:szCs w:val="22"/>
        </w:rPr>
        <w:t xml:space="preserve">αζεπάμη, </w:t>
      </w:r>
      <w:proofErr w:type="spellStart"/>
      <w:r w:rsidRPr="009A1E07">
        <w:rPr>
          <w:szCs w:val="22"/>
        </w:rPr>
        <w:t>διγοξίνη</w:t>
      </w:r>
      <w:proofErr w:type="spellEnd"/>
      <w:r w:rsidRPr="009A1E07">
        <w:rPr>
          <w:szCs w:val="22"/>
        </w:rPr>
        <w:t xml:space="preserve">, </w:t>
      </w:r>
      <w:proofErr w:type="spellStart"/>
      <w:r w:rsidRPr="009A1E07">
        <w:rPr>
          <w:szCs w:val="22"/>
        </w:rPr>
        <w:t>διλτι</w:t>
      </w:r>
      <w:proofErr w:type="spellEnd"/>
      <w:r w:rsidRPr="009A1E07">
        <w:rPr>
          <w:szCs w:val="22"/>
        </w:rPr>
        <w:t xml:space="preserve">αζέμη, </w:t>
      </w:r>
      <w:proofErr w:type="spellStart"/>
      <w:r w:rsidRPr="009A1E07">
        <w:rPr>
          <w:szCs w:val="22"/>
        </w:rPr>
        <w:t>διφ</w:t>
      </w:r>
      <w:proofErr w:type="spellEnd"/>
      <w:r w:rsidRPr="009A1E07">
        <w:rPr>
          <w:szCs w:val="22"/>
        </w:rPr>
        <w:t xml:space="preserve">αινυδραμίνη, </w:t>
      </w:r>
      <w:proofErr w:type="spellStart"/>
      <w:r w:rsidRPr="009A1E07">
        <w:rPr>
          <w:szCs w:val="22"/>
        </w:rPr>
        <w:t>εν</w:t>
      </w:r>
      <w:proofErr w:type="spellEnd"/>
      <w:r w:rsidRPr="009A1E07">
        <w:rPr>
          <w:szCs w:val="22"/>
        </w:rPr>
        <w:t>αλαπρίλη, φα</w:t>
      </w:r>
      <w:proofErr w:type="spellStart"/>
      <w:r w:rsidRPr="009A1E07">
        <w:rPr>
          <w:szCs w:val="22"/>
        </w:rPr>
        <w:t>ιντ</w:t>
      </w:r>
      <w:proofErr w:type="spellEnd"/>
      <w:r w:rsidRPr="009A1E07">
        <w:rPr>
          <w:szCs w:val="22"/>
        </w:rPr>
        <w:t xml:space="preserve">ανύλη, </w:t>
      </w:r>
      <w:proofErr w:type="spellStart"/>
      <w:r w:rsidRPr="009A1E07">
        <w:rPr>
          <w:szCs w:val="22"/>
        </w:rPr>
        <w:t>φουροσεμίδη</w:t>
      </w:r>
      <w:proofErr w:type="spellEnd"/>
      <w:r w:rsidRPr="009A1E07">
        <w:rPr>
          <w:szCs w:val="22"/>
        </w:rPr>
        <w:t>, ηπα</w:t>
      </w:r>
      <w:proofErr w:type="spellStart"/>
      <w:r w:rsidRPr="009A1E07">
        <w:rPr>
          <w:szCs w:val="22"/>
        </w:rPr>
        <w:t>ρίνη</w:t>
      </w:r>
      <w:proofErr w:type="spellEnd"/>
      <w:r w:rsidRPr="009A1E07">
        <w:rPr>
          <w:szCs w:val="22"/>
        </w:rPr>
        <w:t xml:space="preserve">, </w:t>
      </w:r>
      <w:proofErr w:type="spellStart"/>
      <w:r w:rsidRPr="009A1E07">
        <w:rPr>
          <w:szCs w:val="22"/>
        </w:rPr>
        <w:t>λιδοκ</w:t>
      </w:r>
      <w:proofErr w:type="spellEnd"/>
      <w:r w:rsidRPr="009A1E07">
        <w:rPr>
          <w:szCs w:val="22"/>
        </w:rPr>
        <w:t xml:space="preserve">αϊνη, </w:t>
      </w:r>
      <w:proofErr w:type="spellStart"/>
      <w:r w:rsidRPr="009A1E07">
        <w:rPr>
          <w:szCs w:val="22"/>
        </w:rPr>
        <w:t>λισινο</w:t>
      </w:r>
      <w:proofErr w:type="spellEnd"/>
      <w:r w:rsidRPr="009A1E07">
        <w:rPr>
          <w:szCs w:val="22"/>
        </w:rPr>
        <w:t xml:space="preserve">πρίλη, </w:t>
      </w:r>
      <w:proofErr w:type="spellStart"/>
      <w:r w:rsidRPr="009A1E07">
        <w:rPr>
          <w:szCs w:val="22"/>
        </w:rPr>
        <w:t>μετ</w:t>
      </w:r>
      <w:proofErr w:type="spellEnd"/>
      <w:r w:rsidRPr="009A1E07">
        <w:rPr>
          <w:szCs w:val="22"/>
        </w:rPr>
        <w:t xml:space="preserve">απρολόλη, </w:t>
      </w:r>
      <w:proofErr w:type="spellStart"/>
      <w:r w:rsidRPr="009A1E07">
        <w:rPr>
          <w:szCs w:val="22"/>
        </w:rPr>
        <w:t>μιδ</w:t>
      </w:r>
      <w:proofErr w:type="spellEnd"/>
      <w:r w:rsidRPr="009A1E07">
        <w:rPr>
          <w:szCs w:val="22"/>
        </w:rPr>
        <w:t xml:space="preserve">αζολάμη, </w:t>
      </w:r>
      <w:proofErr w:type="spellStart"/>
      <w:r w:rsidRPr="009A1E07">
        <w:rPr>
          <w:szCs w:val="22"/>
        </w:rPr>
        <w:t>μορφίνη</w:t>
      </w:r>
      <w:proofErr w:type="spellEnd"/>
      <w:r w:rsidRPr="009A1E07">
        <w:rPr>
          <w:szCs w:val="22"/>
        </w:rPr>
        <w:t xml:space="preserve">, </w:t>
      </w:r>
      <w:proofErr w:type="spellStart"/>
      <w:r w:rsidRPr="009A1E07">
        <w:rPr>
          <w:szCs w:val="22"/>
        </w:rPr>
        <w:t>νιτρικά</w:t>
      </w:r>
      <w:proofErr w:type="spellEnd"/>
      <w:r w:rsidRPr="009A1E07">
        <w:rPr>
          <w:szCs w:val="22"/>
        </w:rPr>
        <w:t xml:space="preserve">, </w:t>
      </w:r>
      <w:proofErr w:type="spellStart"/>
      <w:r w:rsidRPr="009A1E07">
        <w:rPr>
          <w:szCs w:val="22"/>
        </w:rPr>
        <w:t>νιφεδι</w:t>
      </w:r>
      <w:proofErr w:type="spellEnd"/>
      <w:r w:rsidRPr="009A1E07">
        <w:rPr>
          <w:szCs w:val="22"/>
        </w:rPr>
        <w:t>πίνη και βα</w:t>
      </w:r>
      <w:proofErr w:type="spellStart"/>
      <w:r w:rsidRPr="009A1E07">
        <w:rPr>
          <w:szCs w:val="22"/>
        </w:rPr>
        <w:t>ρφ</w:t>
      </w:r>
      <w:proofErr w:type="spellEnd"/>
      <w:r w:rsidRPr="009A1E07">
        <w:rPr>
          <w:szCs w:val="22"/>
        </w:rPr>
        <w:t>αρίνη.</w:t>
      </w:r>
    </w:p>
    <w:p w14:paraId="426146AB" w14:textId="77777777" w:rsidR="00782D99" w:rsidRPr="009A1E07" w:rsidRDefault="00782D99" w:rsidP="00AD2BD1">
      <w:pPr>
        <w:numPr>
          <w:ilvl w:val="12"/>
          <w:numId w:val="0"/>
        </w:numPr>
        <w:tabs>
          <w:tab w:val="left" w:pos="851"/>
        </w:tabs>
        <w:rPr>
          <w:sz w:val="22"/>
          <w:szCs w:val="22"/>
          <w:lang w:val="el-GR"/>
        </w:rPr>
      </w:pPr>
    </w:p>
    <w:p w14:paraId="28E0D42E"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5.3</w:t>
      </w:r>
      <w:r w:rsidRPr="009A1E07">
        <w:rPr>
          <w:b/>
          <w:sz w:val="22"/>
          <w:szCs w:val="22"/>
          <w:lang w:val="el-GR"/>
        </w:rPr>
        <w:tab/>
        <w:t>Προκλινικά δεδομένα για την ασφάλεια</w:t>
      </w:r>
    </w:p>
    <w:p w14:paraId="5438BC2E" w14:textId="77777777" w:rsidR="00782D99" w:rsidRPr="009A1E07" w:rsidRDefault="00782D99" w:rsidP="00AD2BD1">
      <w:pPr>
        <w:numPr>
          <w:ilvl w:val="12"/>
          <w:numId w:val="0"/>
        </w:numPr>
        <w:tabs>
          <w:tab w:val="left" w:pos="851"/>
        </w:tabs>
        <w:rPr>
          <w:sz w:val="22"/>
          <w:szCs w:val="22"/>
          <w:lang w:val="el-GR"/>
        </w:rPr>
      </w:pPr>
    </w:p>
    <w:p w14:paraId="1F9817E4"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Τοξικολογικές μελέτες που διενεργήθηκαν με την επτιφιμπατίδη περιλαμβάνουν μελέτες με εφάπαξ και με επαναλαμβανόμενες δόσεις σε αρουραίους, κουνέλια και πιθήκους, μελέτες αναπαραγωγής σε αρουραίους και κουνέλια, </w:t>
      </w:r>
      <w:r w:rsidRPr="009A1E07">
        <w:rPr>
          <w:i/>
          <w:sz w:val="22"/>
          <w:szCs w:val="22"/>
          <w:lang w:val="el-GR"/>
        </w:rPr>
        <w:t xml:space="preserve">in vitro </w:t>
      </w:r>
      <w:r w:rsidRPr="009A1E07">
        <w:rPr>
          <w:sz w:val="22"/>
          <w:szCs w:val="22"/>
          <w:lang w:val="el-GR"/>
        </w:rPr>
        <w:t xml:space="preserve">και </w:t>
      </w:r>
      <w:r w:rsidRPr="009A1E07">
        <w:rPr>
          <w:i/>
          <w:sz w:val="22"/>
          <w:szCs w:val="22"/>
          <w:lang w:val="el-GR"/>
        </w:rPr>
        <w:t xml:space="preserve">in vivo </w:t>
      </w:r>
      <w:r w:rsidRPr="009A1E07">
        <w:rPr>
          <w:sz w:val="22"/>
          <w:szCs w:val="22"/>
          <w:lang w:val="el-GR"/>
        </w:rPr>
        <w:t>μελέτες γενετικής τοξικότητας και μελέτες ερεθισμού, υπερευαισθησίας και αντιγονικότητας. Δεν παρατηρήθηκε καμία μη αναμενόμενη τοξική δράση για φάρμακο αυτού του φαρμακολογικού προφίλ και τα ευρήματα ήταν προγνωστικά της κλινικής εμπειρίας, με τα αιμορραγικά συμβάματα ως κύρια ανεπιθύμητη ενέργεια. Δεν παρατηρήθηκαν γοναδοτοξικές αντιδράσεις με την επτιφιμπατίδη.</w:t>
      </w:r>
    </w:p>
    <w:p w14:paraId="28D93DE0" w14:textId="77777777" w:rsidR="00782D99" w:rsidRPr="009A1E07" w:rsidRDefault="00782D99" w:rsidP="00AD2BD1">
      <w:pPr>
        <w:numPr>
          <w:ilvl w:val="12"/>
          <w:numId w:val="0"/>
        </w:numPr>
        <w:tabs>
          <w:tab w:val="left" w:pos="851"/>
        </w:tabs>
        <w:rPr>
          <w:sz w:val="22"/>
          <w:szCs w:val="22"/>
          <w:lang w:val="el-GR"/>
        </w:rPr>
      </w:pPr>
    </w:p>
    <w:p w14:paraId="31278F1F" w14:textId="77777777" w:rsidR="00782D99" w:rsidRPr="009A1E07" w:rsidRDefault="00782D99" w:rsidP="00AD2BD1">
      <w:pPr>
        <w:pStyle w:val="BodyText"/>
        <w:tabs>
          <w:tab w:val="clear" w:pos="567"/>
          <w:tab w:val="clear" w:pos="1418"/>
          <w:tab w:val="left" w:pos="851"/>
        </w:tabs>
        <w:rPr>
          <w:szCs w:val="22"/>
        </w:rPr>
      </w:pPr>
      <w:proofErr w:type="spellStart"/>
      <w:r w:rsidRPr="009A1E07">
        <w:rPr>
          <w:szCs w:val="22"/>
        </w:rPr>
        <w:t>Έχουν</w:t>
      </w:r>
      <w:proofErr w:type="spellEnd"/>
      <w:r w:rsidRPr="009A1E07">
        <w:rPr>
          <w:szCs w:val="22"/>
        </w:rPr>
        <w:t xml:space="preserve"> </w:t>
      </w:r>
      <w:proofErr w:type="spellStart"/>
      <w:r w:rsidRPr="009A1E07">
        <w:rPr>
          <w:szCs w:val="22"/>
        </w:rPr>
        <w:t>διεξ</w:t>
      </w:r>
      <w:proofErr w:type="spellEnd"/>
      <w:r w:rsidRPr="009A1E07">
        <w:rPr>
          <w:szCs w:val="22"/>
        </w:rPr>
        <w:t xml:space="preserve">αχθεί </w:t>
      </w:r>
      <w:proofErr w:type="spellStart"/>
      <w:r w:rsidRPr="009A1E07">
        <w:rPr>
          <w:szCs w:val="22"/>
        </w:rPr>
        <w:t>μελέτες</w:t>
      </w:r>
      <w:proofErr w:type="spellEnd"/>
      <w:r w:rsidRPr="009A1E07">
        <w:rPr>
          <w:szCs w:val="22"/>
        </w:rPr>
        <w:t xml:space="preserve"> </w:t>
      </w:r>
      <w:proofErr w:type="spellStart"/>
      <w:r w:rsidRPr="009A1E07">
        <w:rPr>
          <w:szCs w:val="22"/>
        </w:rPr>
        <w:t>τερ</w:t>
      </w:r>
      <w:proofErr w:type="spellEnd"/>
      <w:r w:rsidRPr="009A1E07">
        <w:rPr>
          <w:szCs w:val="22"/>
        </w:rPr>
        <w:t xml:space="preserve">ατογένεσης </w:t>
      </w:r>
      <w:proofErr w:type="spellStart"/>
      <w:r w:rsidRPr="009A1E07">
        <w:rPr>
          <w:szCs w:val="22"/>
        </w:rPr>
        <w:t>με</w:t>
      </w:r>
      <w:proofErr w:type="spellEnd"/>
      <w:r w:rsidRPr="009A1E07">
        <w:rPr>
          <w:szCs w:val="22"/>
        </w:rPr>
        <w:t xml:space="preserve"> </w:t>
      </w:r>
      <w:proofErr w:type="spellStart"/>
      <w:r w:rsidRPr="009A1E07">
        <w:rPr>
          <w:szCs w:val="22"/>
        </w:rPr>
        <w:t>συνεχή</w:t>
      </w:r>
      <w:proofErr w:type="spellEnd"/>
      <w:r w:rsidRPr="009A1E07">
        <w:rPr>
          <w:szCs w:val="22"/>
        </w:rPr>
        <w:t xml:space="preserve"> </w:t>
      </w:r>
      <w:proofErr w:type="spellStart"/>
      <w:r w:rsidRPr="009A1E07">
        <w:rPr>
          <w:szCs w:val="22"/>
        </w:rPr>
        <w:t>ενδοφλέ</w:t>
      </w:r>
      <w:proofErr w:type="spellEnd"/>
      <w:r w:rsidRPr="009A1E07">
        <w:rPr>
          <w:szCs w:val="22"/>
        </w:rPr>
        <w:t xml:space="preserve">βια </w:t>
      </w:r>
      <w:proofErr w:type="spellStart"/>
      <w:r w:rsidRPr="009A1E07">
        <w:rPr>
          <w:szCs w:val="22"/>
        </w:rPr>
        <w:t>έγχυση</w:t>
      </w:r>
      <w:proofErr w:type="spellEnd"/>
      <w:r w:rsidRPr="009A1E07">
        <w:rPr>
          <w:szCs w:val="22"/>
        </w:rPr>
        <w:t xml:space="preserve"> επ</w:t>
      </w:r>
      <w:proofErr w:type="spellStart"/>
      <w:r w:rsidRPr="009A1E07">
        <w:rPr>
          <w:szCs w:val="22"/>
        </w:rPr>
        <w:t>τιφιμ</w:t>
      </w:r>
      <w:proofErr w:type="spellEnd"/>
      <w:r w:rsidRPr="009A1E07">
        <w:rPr>
          <w:szCs w:val="22"/>
        </w:rPr>
        <w:t xml:space="preserve">πατίδης </w:t>
      </w:r>
      <w:proofErr w:type="spellStart"/>
      <w:r w:rsidRPr="009A1E07">
        <w:rPr>
          <w:szCs w:val="22"/>
        </w:rPr>
        <w:t>σε</w:t>
      </w:r>
      <w:proofErr w:type="spellEnd"/>
      <w:r w:rsidRPr="009A1E07">
        <w:rPr>
          <w:szCs w:val="22"/>
        </w:rPr>
        <w:t xml:space="preserve"> </w:t>
      </w:r>
      <w:proofErr w:type="spellStart"/>
      <w:r w:rsidRPr="009A1E07">
        <w:rPr>
          <w:szCs w:val="22"/>
        </w:rPr>
        <w:t>εγκύους</w:t>
      </w:r>
      <w:proofErr w:type="spellEnd"/>
      <w:r w:rsidRPr="009A1E07">
        <w:rPr>
          <w:szCs w:val="22"/>
        </w:rPr>
        <w:t xml:space="preserve"> α</w:t>
      </w:r>
      <w:proofErr w:type="spellStart"/>
      <w:r w:rsidRPr="009A1E07">
        <w:rPr>
          <w:szCs w:val="22"/>
        </w:rPr>
        <w:t>ρουρ</w:t>
      </w:r>
      <w:proofErr w:type="spellEnd"/>
      <w:r w:rsidRPr="009A1E07">
        <w:rPr>
          <w:szCs w:val="22"/>
        </w:rPr>
        <w:t xml:space="preserve">αίους </w:t>
      </w:r>
      <w:proofErr w:type="spellStart"/>
      <w:r w:rsidRPr="009A1E07">
        <w:rPr>
          <w:szCs w:val="22"/>
        </w:rPr>
        <w:t>με</w:t>
      </w:r>
      <w:proofErr w:type="spellEnd"/>
      <w:r w:rsidRPr="009A1E07">
        <w:rPr>
          <w:szCs w:val="22"/>
        </w:rPr>
        <w:t xml:space="preserve"> </w:t>
      </w:r>
      <w:proofErr w:type="spellStart"/>
      <w:r w:rsidRPr="009A1E07">
        <w:rPr>
          <w:szCs w:val="22"/>
        </w:rPr>
        <w:t>συνολικές</w:t>
      </w:r>
      <w:proofErr w:type="spellEnd"/>
      <w:r w:rsidRPr="009A1E07">
        <w:rPr>
          <w:szCs w:val="22"/>
        </w:rPr>
        <w:t xml:space="preserve"> </w:t>
      </w:r>
      <w:proofErr w:type="spellStart"/>
      <w:r w:rsidRPr="009A1E07">
        <w:rPr>
          <w:szCs w:val="22"/>
        </w:rPr>
        <w:t>ημερήσιες</w:t>
      </w:r>
      <w:proofErr w:type="spellEnd"/>
      <w:r w:rsidRPr="009A1E07">
        <w:rPr>
          <w:szCs w:val="22"/>
        </w:rPr>
        <w:t xml:space="preserve"> </w:t>
      </w:r>
      <w:proofErr w:type="spellStart"/>
      <w:r w:rsidRPr="009A1E07">
        <w:rPr>
          <w:szCs w:val="22"/>
        </w:rPr>
        <w:t>δόσεις</w:t>
      </w:r>
      <w:proofErr w:type="spellEnd"/>
      <w:r w:rsidRPr="009A1E07">
        <w:rPr>
          <w:szCs w:val="22"/>
        </w:rPr>
        <w:t xml:space="preserve"> </w:t>
      </w:r>
      <w:proofErr w:type="spellStart"/>
      <w:r w:rsidRPr="009A1E07">
        <w:rPr>
          <w:szCs w:val="22"/>
        </w:rPr>
        <w:t>μέχρι</w:t>
      </w:r>
      <w:proofErr w:type="spellEnd"/>
      <w:r w:rsidRPr="009A1E07">
        <w:rPr>
          <w:szCs w:val="22"/>
        </w:rPr>
        <w:t xml:space="preserve"> 72 mg/kg/</w:t>
      </w:r>
      <w:proofErr w:type="spellStart"/>
      <w:r w:rsidRPr="009A1E07">
        <w:rPr>
          <w:szCs w:val="22"/>
        </w:rPr>
        <w:t>ημέρ</w:t>
      </w:r>
      <w:proofErr w:type="spellEnd"/>
      <w:r w:rsidRPr="009A1E07">
        <w:rPr>
          <w:szCs w:val="22"/>
        </w:rPr>
        <w:t>α (π</w:t>
      </w:r>
      <w:proofErr w:type="spellStart"/>
      <w:r w:rsidRPr="009A1E07">
        <w:rPr>
          <w:szCs w:val="22"/>
        </w:rPr>
        <w:t>ερί</w:t>
      </w:r>
      <w:proofErr w:type="spellEnd"/>
      <w:r w:rsidRPr="009A1E07">
        <w:rPr>
          <w:szCs w:val="22"/>
        </w:rPr>
        <w:t>που 4 </w:t>
      </w:r>
      <w:proofErr w:type="spellStart"/>
      <w:r w:rsidRPr="009A1E07">
        <w:rPr>
          <w:szCs w:val="22"/>
        </w:rPr>
        <w:t>φορές</w:t>
      </w:r>
      <w:proofErr w:type="spellEnd"/>
      <w:r w:rsidRPr="009A1E07">
        <w:rPr>
          <w:szCs w:val="22"/>
        </w:rPr>
        <w:t xml:space="preserve"> </w:t>
      </w:r>
      <w:proofErr w:type="spellStart"/>
      <w:r w:rsidRPr="009A1E07">
        <w:rPr>
          <w:szCs w:val="22"/>
        </w:rPr>
        <w:t>τη</w:t>
      </w:r>
      <w:proofErr w:type="spellEnd"/>
      <w:r w:rsidRPr="009A1E07">
        <w:rPr>
          <w:szCs w:val="22"/>
        </w:rPr>
        <w:t xml:space="preserve"> </w:t>
      </w:r>
      <w:proofErr w:type="spellStart"/>
      <w:r w:rsidRPr="009A1E07">
        <w:rPr>
          <w:szCs w:val="22"/>
        </w:rPr>
        <w:t>συνιστώμενη</w:t>
      </w:r>
      <w:proofErr w:type="spellEnd"/>
      <w:r w:rsidRPr="009A1E07">
        <w:rPr>
          <w:szCs w:val="22"/>
        </w:rPr>
        <w:t xml:space="preserve"> </w:t>
      </w:r>
      <w:proofErr w:type="spellStart"/>
      <w:r w:rsidRPr="009A1E07">
        <w:rPr>
          <w:szCs w:val="22"/>
        </w:rPr>
        <w:t>μέγιστη</w:t>
      </w:r>
      <w:proofErr w:type="spellEnd"/>
      <w:r w:rsidRPr="009A1E07">
        <w:rPr>
          <w:szCs w:val="22"/>
        </w:rPr>
        <w:t xml:space="preserve"> </w:t>
      </w:r>
      <w:proofErr w:type="spellStart"/>
      <w:r w:rsidRPr="009A1E07">
        <w:rPr>
          <w:szCs w:val="22"/>
        </w:rPr>
        <w:t>δόση</w:t>
      </w:r>
      <w:proofErr w:type="spellEnd"/>
      <w:r w:rsidRPr="009A1E07">
        <w:rPr>
          <w:szCs w:val="22"/>
        </w:rPr>
        <w:t xml:space="preserve"> </w:t>
      </w:r>
      <w:proofErr w:type="spellStart"/>
      <w:r w:rsidRPr="009A1E07">
        <w:rPr>
          <w:szCs w:val="22"/>
        </w:rPr>
        <w:t>γι</w:t>
      </w:r>
      <w:proofErr w:type="spellEnd"/>
      <w:r w:rsidRPr="009A1E07">
        <w:rPr>
          <w:szCs w:val="22"/>
        </w:rPr>
        <w:t xml:space="preserve">α </w:t>
      </w:r>
      <w:proofErr w:type="spellStart"/>
      <w:r w:rsidRPr="009A1E07">
        <w:rPr>
          <w:szCs w:val="22"/>
        </w:rPr>
        <w:t>τον</w:t>
      </w:r>
      <w:proofErr w:type="spellEnd"/>
      <w:r w:rsidRPr="009A1E07">
        <w:rPr>
          <w:szCs w:val="22"/>
        </w:rPr>
        <w:t xml:space="preserve"> </w:t>
      </w:r>
      <w:proofErr w:type="spellStart"/>
      <w:r w:rsidRPr="009A1E07">
        <w:rPr>
          <w:szCs w:val="22"/>
        </w:rPr>
        <w:t>άνθρω</w:t>
      </w:r>
      <w:proofErr w:type="spellEnd"/>
      <w:r w:rsidRPr="009A1E07">
        <w:rPr>
          <w:szCs w:val="22"/>
        </w:rPr>
        <w:t>πο β</w:t>
      </w:r>
      <w:proofErr w:type="spellStart"/>
      <w:r w:rsidRPr="009A1E07">
        <w:rPr>
          <w:szCs w:val="22"/>
        </w:rPr>
        <w:t>άσει</w:t>
      </w:r>
      <w:proofErr w:type="spellEnd"/>
      <w:r w:rsidRPr="009A1E07">
        <w:rPr>
          <w:szCs w:val="22"/>
        </w:rPr>
        <w:t xml:space="preserve"> </w:t>
      </w:r>
      <w:proofErr w:type="spellStart"/>
      <w:r w:rsidRPr="009A1E07">
        <w:rPr>
          <w:szCs w:val="22"/>
        </w:rPr>
        <w:t>του</w:t>
      </w:r>
      <w:proofErr w:type="spellEnd"/>
      <w:r w:rsidRPr="009A1E07">
        <w:rPr>
          <w:szCs w:val="22"/>
        </w:rPr>
        <w:t xml:space="preserve"> </w:t>
      </w:r>
      <w:proofErr w:type="spellStart"/>
      <w:r w:rsidRPr="009A1E07">
        <w:rPr>
          <w:szCs w:val="22"/>
        </w:rPr>
        <w:t>εμ</w:t>
      </w:r>
      <w:proofErr w:type="spellEnd"/>
      <w:r w:rsidRPr="009A1E07">
        <w:rPr>
          <w:szCs w:val="22"/>
        </w:rPr>
        <w:t>βαδού επ</w:t>
      </w:r>
      <w:proofErr w:type="spellStart"/>
      <w:r w:rsidRPr="009A1E07">
        <w:rPr>
          <w:szCs w:val="22"/>
        </w:rPr>
        <w:t>ιφ</w:t>
      </w:r>
      <w:proofErr w:type="spellEnd"/>
      <w:r w:rsidRPr="009A1E07">
        <w:rPr>
          <w:szCs w:val="22"/>
        </w:rPr>
        <w:t xml:space="preserve">ανείας </w:t>
      </w:r>
      <w:proofErr w:type="spellStart"/>
      <w:r w:rsidRPr="009A1E07">
        <w:rPr>
          <w:szCs w:val="22"/>
        </w:rPr>
        <w:t>σώμ</w:t>
      </w:r>
      <w:proofErr w:type="spellEnd"/>
      <w:r w:rsidRPr="009A1E07">
        <w:rPr>
          <w:szCs w:val="22"/>
        </w:rPr>
        <w:t xml:space="preserve">ατος) και </w:t>
      </w:r>
      <w:proofErr w:type="spellStart"/>
      <w:r w:rsidRPr="009A1E07">
        <w:rPr>
          <w:szCs w:val="22"/>
        </w:rPr>
        <w:t>σε</w:t>
      </w:r>
      <w:proofErr w:type="spellEnd"/>
      <w:r w:rsidRPr="009A1E07">
        <w:rPr>
          <w:szCs w:val="22"/>
        </w:rPr>
        <w:t xml:space="preserve"> </w:t>
      </w:r>
      <w:proofErr w:type="spellStart"/>
      <w:r w:rsidRPr="009A1E07">
        <w:rPr>
          <w:szCs w:val="22"/>
        </w:rPr>
        <w:t>έγκυ</w:t>
      </w:r>
      <w:proofErr w:type="spellEnd"/>
      <w:r w:rsidRPr="009A1E07">
        <w:rPr>
          <w:szCs w:val="22"/>
        </w:rPr>
        <w:t xml:space="preserve">α </w:t>
      </w:r>
      <w:proofErr w:type="spellStart"/>
      <w:r w:rsidRPr="009A1E07">
        <w:rPr>
          <w:szCs w:val="22"/>
        </w:rPr>
        <w:t>κουνέλι</w:t>
      </w:r>
      <w:proofErr w:type="spellEnd"/>
      <w:r w:rsidRPr="009A1E07">
        <w:rPr>
          <w:szCs w:val="22"/>
        </w:rPr>
        <w:t xml:space="preserve">α </w:t>
      </w:r>
      <w:proofErr w:type="spellStart"/>
      <w:r w:rsidRPr="009A1E07">
        <w:rPr>
          <w:szCs w:val="22"/>
        </w:rPr>
        <w:t>σε</w:t>
      </w:r>
      <w:proofErr w:type="spellEnd"/>
      <w:r w:rsidRPr="009A1E07">
        <w:rPr>
          <w:szCs w:val="22"/>
        </w:rPr>
        <w:t xml:space="preserve"> </w:t>
      </w:r>
      <w:proofErr w:type="spellStart"/>
      <w:r w:rsidRPr="009A1E07">
        <w:rPr>
          <w:szCs w:val="22"/>
        </w:rPr>
        <w:t>συνολικές</w:t>
      </w:r>
      <w:proofErr w:type="spellEnd"/>
      <w:r w:rsidRPr="009A1E07">
        <w:rPr>
          <w:szCs w:val="22"/>
        </w:rPr>
        <w:t xml:space="preserve"> </w:t>
      </w:r>
      <w:proofErr w:type="spellStart"/>
      <w:r w:rsidRPr="009A1E07">
        <w:rPr>
          <w:szCs w:val="22"/>
        </w:rPr>
        <w:t>ημερήσιες</w:t>
      </w:r>
      <w:proofErr w:type="spellEnd"/>
      <w:r w:rsidRPr="009A1E07">
        <w:rPr>
          <w:szCs w:val="22"/>
        </w:rPr>
        <w:t xml:space="preserve"> </w:t>
      </w:r>
      <w:proofErr w:type="spellStart"/>
      <w:r w:rsidRPr="009A1E07">
        <w:rPr>
          <w:szCs w:val="22"/>
        </w:rPr>
        <w:t>δόσεις</w:t>
      </w:r>
      <w:proofErr w:type="spellEnd"/>
      <w:r w:rsidRPr="009A1E07">
        <w:rPr>
          <w:szCs w:val="22"/>
        </w:rPr>
        <w:t xml:space="preserve"> </w:t>
      </w:r>
      <w:proofErr w:type="spellStart"/>
      <w:r w:rsidRPr="009A1E07">
        <w:rPr>
          <w:szCs w:val="22"/>
        </w:rPr>
        <w:t>μέχρι</w:t>
      </w:r>
      <w:proofErr w:type="spellEnd"/>
      <w:r w:rsidRPr="009A1E07">
        <w:rPr>
          <w:szCs w:val="22"/>
        </w:rPr>
        <w:t xml:space="preserve"> 36 mg/kg/</w:t>
      </w:r>
      <w:proofErr w:type="spellStart"/>
      <w:r w:rsidRPr="009A1E07">
        <w:rPr>
          <w:szCs w:val="22"/>
        </w:rPr>
        <w:t>ημέρ</w:t>
      </w:r>
      <w:proofErr w:type="spellEnd"/>
      <w:r w:rsidRPr="009A1E07">
        <w:rPr>
          <w:szCs w:val="22"/>
        </w:rPr>
        <w:t>α (π</w:t>
      </w:r>
      <w:proofErr w:type="spellStart"/>
      <w:r w:rsidRPr="009A1E07">
        <w:rPr>
          <w:szCs w:val="22"/>
        </w:rPr>
        <w:t>ερί</w:t>
      </w:r>
      <w:proofErr w:type="spellEnd"/>
      <w:r w:rsidRPr="009A1E07">
        <w:rPr>
          <w:szCs w:val="22"/>
        </w:rPr>
        <w:t>που 4 </w:t>
      </w:r>
      <w:proofErr w:type="spellStart"/>
      <w:r w:rsidRPr="009A1E07">
        <w:rPr>
          <w:szCs w:val="22"/>
        </w:rPr>
        <w:t>φορές</w:t>
      </w:r>
      <w:proofErr w:type="spellEnd"/>
      <w:r w:rsidRPr="009A1E07">
        <w:rPr>
          <w:szCs w:val="22"/>
        </w:rPr>
        <w:t xml:space="preserve"> </w:t>
      </w:r>
      <w:proofErr w:type="spellStart"/>
      <w:r w:rsidRPr="009A1E07">
        <w:rPr>
          <w:szCs w:val="22"/>
        </w:rPr>
        <w:t>την</w:t>
      </w:r>
      <w:proofErr w:type="spellEnd"/>
      <w:r w:rsidRPr="009A1E07">
        <w:rPr>
          <w:szCs w:val="22"/>
        </w:rPr>
        <w:t xml:space="preserve"> </w:t>
      </w:r>
      <w:proofErr w:type="spellStart"/>
      <w:r w:rsidRPr="009A1E07">
        <w:rPr>
          <w:szCs w:val="22"/>
        </w:rPr>
        <w:t>συνιστώμενη</w:t>
      </w:r>
      <w:proofErr w:type="spellEnd"/>
      <w:r w:rsidRPr="009A1E07">
        <w:rPr>
          <w:szCs w:val="22"/>
        </w:rPr>
        <w:t xml:space="preserve"> </w:t>
      </w:r>
      <w:proofErr w:type="spellStart"/>
      <w:r w:rsidRPr="009A1E07">
        <w:rPr>
          <w:szCs w:val="22"/>
        </w:rPr>
        <w:t>μέγιστη</w:t>
      </w:r>
      <w:proofErr w:type="spellEnd"/>
      <w:r w:rsidRPr="009A1E07">
        <w:rPr>
          <w:szCs w:val="22"/>
        </w:rPr>
        <w:t xml:space="preserve"> </w:t>
      </w:r>
      <w:proofErr w:type="spellStart"/>
      <w:r w:rsidRPr="009A1E07">
        <w:rPr>
          <w:szCs w:val="22"/>
        </w:rPr>
        <w:t>δόση</w:t>
      </w:r>
      <w:proofErr w:type="spellEnd"/>
      <w:r w:rsidRPr="009A1E07">
        <w:rPr>
          <w:szCs w:val="22"/>
        </w:rPr>
        <w:t xml:space="preserve"> </w:t>
      </w:r>
      <w:proofErr w:type="spellStart"/>
      <w:r w:rsidRPr="009A1E07">
        <w:rPr>
          <w:szCs w:val="22"/>
        </w:rPr>
        <w:t>γι</w:t>
      </w:r>
      <w:proofErr w:type="spellEnd"/>
      <w:r w:rsidRPr="009A1E07">
        <w:rPr>
          <w:szCs w:val="22"/>
        </w:rPr>
        <w:t xml:space="preserve">α </w:t>
      </w:r>
      <w:proofErr w:type="spellStart"/>
      <w:r w:rsidRPr="009A1E07">
        <w:rPr>
          <w:szCs w:val="22"/>
        </w:rPr>
        <w:t>τον</w:t>
      </w:r>
      <w:proofErr w:type="spellEnd"/>
      <w:r w:rsidRPr="009A1E07">
        <w:rPr>
          <w:szCs w:val="22"/>
        </w:rPr>
        <w:t xml:space="preserve"> </w:t>
      </w:r>
      <w:proofErr w:type="spellStart"/>
      <w:r w:rsidRPr="009A1E07">
        <w:rPr>
          <w:szCs w:val="22"/>
        </w:rPr>
        <w:t>άνθρω</w:t>
      </w:r>
      <w:proofErr w:type="spellEnd"/>
      <w:r w:rsidRPr="009A1E07">
        <w:rPr>
          <w:szCs w:val="22"/>
        </w:rPr>
        <w:t>πο β</w:t>
      </w:r>
      <w:proofErr w:type="spellStart"/>
      <w:r w:rsidRPr="009A1E07">
        <w:rPr>
          <w:szCs w:val="22"/>
        </w:rPr>
        <w:t>άσει</w:t>
      </w:r>
      <w:proofErr w:type="spellEnd"/>
      <w:r w:rsidRPr="009A1E07">
        <w:rPr>
          <w:szCs w:val="22"/>
        </w:rPr>
        <w:t xml:space="preserve"> </w:t>
      </w:r>
      <w:proofErr w:type="spellStart"/>
      <w:r w:rsidRPr="009A1E07">
        <w:rPr>
          <w:szCs w:val="22"/>
        </w:rPr>
        <w:t>του</w:t>
      </w:r>
      <w:proofErr w:type="spellEnd"/>
      <w:r w:rsidRPr="009A1E07">
        <w:rPr>
          <w:szCs w:val="22"/>
        </w:rPr>
        <w:t xml:space="preserve"> </w:t>
      </w:r>
      <w:proofErr w:type="spellStart"/>
      <w:r w:rsidRPr="009A1E07">
        <w:rPr>
          <w:szCs w:val="22"/>
        </w:rPr>
        <w:t>εμ</w:t>
      </w:r>
      <w:proofErr w:type="spellEnd"/>
      <w:r w:rsidRPr="009A1E07">
        <w:rPr>
          <w:szCs w:val="22"/>
        </w:rPr>
        <w:t>βαδού επ</w:t>
      </w:r>
      <w:proofErr w:type="spellStart"/>
      <w:r w:rsidRPr="009A1E07">
        <w:rPr>
          <w:szCs w:val="22"/>
        </w:rPr>
        <w:t>ιφ</w:t>
      </w:r>
      <w:proofErr w:type="spellEnd"/>
      <w:r w:rsidRPr="009A1E07">
        <w:rPr>
          <w:szCs w:val="22"/>
        </w:rPr>
        <w:t xml:space="preserve">ανείας </w:t>
      </w:r>
      <w:proofErr w:type="spellStart"/>
      <w:r w:rsidRPr="009A1E07">
        <w:rPr>
          <w:szCs w:val="22"/>
        </w:rPr>
        <w:t>σώμ</w:t>
      </w:r>
      <w:proofErr w:type="spellEnd"/>
      <w:r w:rsidRPr="009A1E07">
        <w:rPr>
          <w:szCs w:val="22"/>
        </w:rPr>
        <w:t xml:space="preserve">ατος). </w:t>
      </w:r>
      <w:proofErr w:type="spellStart"/>
      <w:r w:rsidRPr="009A1E07">
        <w:rPr>
          <w:szCs w:val="22"/>
        </w:rPr>
        <w:t>Αυτές</w:t>
      </w:r>
      <w:proofErr w:type="spellEnd"/>
      <w:r w:rsidRPr="009A1E07">
        <w:rPr>
          <w:szCs w:val="22"/>
        </w:rPr>
        <w:t xml:space="preserve"> </w:t>
      </w:r>
      <w:proofErr w:type="spellStart"/>
      <w:r w:rsidRPr="009A1E07">
        <w:rPr>
          <w:szCs w:val="22"/>
        </w:rPr>
        <w:t>οι</w:t>
      </w:r>
      <w:proofErr w:type="spellEnd"/>
      <w:r w:rsidRPr="009A1E07">
        <w:rPr>
          <w:szCs w:val="22"/>
        </w:rPr>
        <w:t xml:space="preserve"> </w:t>
      </w:r>
      <w:proofErr w:type="spellStart"/>
      <w:r w:rsidRPr="009A1E07">
        <w:rPr>
          <w:szCs w:val="22"/>
        </w:rPr>
        <w:t>μελέτες</w:t>
      </w:r>
      <w:proofErr w:type="spellEnd"/>
      <w:r w:rsidRPr="009A1E07">
        <w:rPr>
          <w:szCs w:val="22"/>
        </w:rPr>
        <w:t xml:space="preserve"> </w:t>
      </w:r>
      <w:proofErr w:type="spellStart"/>
      <w:r w:rsidRPr="009A1E07">
        <w:rPr>
          <w:szCs w:val="22"/>
        </w:rPr>
        <w:t>δεν</w:t>
      </w:r>
      <w:proofErr w:type="spellEnd"/>
      <w:r w:rsidRPr="009A1E07">
        <w:rPr>
          <w:szCs w:val="22"/>
        </w:rPr>
        <w:t xml:space="preserve"> απ</w:t>
      </w:r>
      <w:proofErr w:type="spellStart"/>
      <w:r w:rsidRPr="009A1E07">
        <w:rPr>
          <w:szCs w:val="22"/>
        </w:rPr>
        <w:t>οκάλυψ</w:t>
      </w:r>
      <w:proofErr w:type="spellEnd"/>
      <w:r w:rsidRPr="009A1E07">
        <w:rPr>
          <w:szCs w:val="22"/>
        </w:rPr>
        <w:t xml:space="preserve">αν </w:t>
      </w:r>
      <w:proofErr w:type="spellStart"/>
      <w:r w:rsidRPr="009A1E07">
        <w:rPr>
          <w:szCs w:val="22"/>
        </w:rPr>
        <w:t>ένδειξη</w:t>
      </w:r>
      <w:proofErr w:type="spellEnd"/>
      <w:r w:rsidRPr="009A1E07">
        <w:rPr>
          <w:szCs w:val="22"/>
        </w:rPr>
        <w:t xml:space="preserve"> επιβα</w:t>
      </w:r>
      <w:proofErr w:type="spellStart"/>
      <w:r w:rsidRPr="009A1E07">
        <w:rPr>
          <w:szCs w:val="22"/>
        </w:rPr>
        <w:t>ρυμένης</w:t>
      </w:r>
      <w:proofErr w:type="spellEnd"/>
      <w:r w:rsidRPr="009A1E07">
        <w:rPr>
          <w:szCs w:val="22"/>
        </w:rPr>
        <w:t xml:space="preserve"> </w:t>
      </w:r>
      <w:proofErr w:type="spellStart"/>
      <w:r w:rsidRPr="009A1E07">
        <w:rPr>
          <w:szCs w:val="22"/>
        </w:rPr>
        <w:t>γονιμότητ</w:t>
      </w:r>
      <w:proofErr w:type="spellEnd"/>
      <w:r w:rsidRPr="009A1E07">
        <w:rPr>
          <w:szCs w:val="22"/>
        </w:rPr>
        <w:t>ας ή β</w:t>
      </w:r>
      <w:proofErr w:type="spellStart"/>
      <w:r w:rsidRPr="009A1E07">
        <w:rPr>
          <w:szCs w:val="22"/>
        </w:rPr>
        <w:t>λά</w:t>
      </w:r>
      <w:proofErr w:type="spellEnd"/>
      <w:r w:rsidRPr="009A1E07">
        <w:rPr>
          <w:szCs w:val="22"/>
        </w:rPr>
        <w:t xml:space="preserve">βη </w:t>
      </w:r>
      <w:proofErr w:type="spellStart"/>
      <w:r w:rsidRPr="009A1E07">
        <w:rPr>
          <w:szCs w:val="22"/>
        </w:rPr>
        <w:t>στο</w:t>
      </w:r>
      <w:proofErr w:type="spellEnd"/>
      <w:r w:rsidRPr="009A1E07">
        <w:rPr>
          <w:szCs w:val="22"/>
        </w:rPr>
        <w:t xml:space="preserve"> </w:t>
      </w:r>
      <w:proofErr w:type="spellStart"/>
      <w:r w:rsidRPr="009A1E07">
        <w:rPr>
          <w:szCs w:val="22"/>
        </w:rPr>
        <w:t>έμ</w:t>
      </w:r>
      <w:proofErr w:type="spellEnd"/>
      <w:r w:rsidRPr="009A1E07">
        <w:rPr>
          <w:szCs w:val="22"/>
        </w:rPr>
        <w:t xml:space="preserve">βρυο </w:t>
      </w:r>
      <w:proofErr w:type="spellStart"/>
      <w:r w:rsidRPr="009A1E07">
        <w:rPr>
          <w:szCs w:val="22"/>
        </w:rPr>
        <w:t>λόγω</w:t>
      </w:r>
      <w:proofErr w:type="spellEnd"/>
      <w:r w:rsidRPr="009A1E07">
        <w:rPr>
          <w:szCs w:val="22"/>
        </w:rPr>
        <w:t xml:space="preserve"> </w:t>
      </w:r>
      <w:proofErr w:type="spellStart"/>
      <w:r w:rsidRPr="009A1E07">
        <w:rPr>
          <w:szCs w:val="22"/>
        </w:rPr>
        <w:t>της</w:t>
      </w:r>
      <w:proofErr w:type="spellEnd"/>
      <w:r w:rsidRPr="009A1E07">
        <w:rPr>
          <w:szCs w:val="22"/>
        </w:rPr>
        <w:t xml:space="preserve"> επ</w:t>
      </w:r>
      <w:proofErr w:type="spellStart"/>
      <w:r w:rsidRPr="009A1E07">
        <w:rPr>
          <w:szCs w:val="22"/>
        </w:rPr>
        <w:t>τιφιμ</w:t>
      </w:r>
      <w:proofErr w:type="spellEnd"/>
      <w:r w:rsidRPr="009A1E07">
        <w:rPr>
          <w:szCs w:val="22"/>
        </w:rPr>
        <w:t xml:space="preserve">πατίδης. </w:t>
      </w:r>
      <w:proofErr w:type="spellStart"/>
      <w:r w:rsidRPr="009A1E07">
        <w:rPr>
          <w:szCs w:val="22"/>
        </w:rPr>
        <w:t>Μελέτες</w:t>
      </w:r>
      <w:proofErr w:type="spellEnd"/>
      <w:r w:rsidRPr="009A1E07">
        <w:rPr>
          <w:szCs w:val="22"/>
        </w:rPr>
        <w:t xml:space="preserve"> αναπαρα</w:t>
      </w:r>
      <w:proofErr w:type="spellStart"/>
      <w:r w:rsidRPr="009A1E07">
        <w:rPr>
          <w:szCs w:val="22"/>
        </w:rPr>
        <w:t>γωγής</w:t>
      </w:r>
      <w:proofErr w:type="spellEnd"/>
      <w:r w:rsidRPr="009A1E07">
        <w:rPr>
          <w:szCs w:val="22"/>
        </w:rPr>
        <w:t xml:space="preserve"> </w:t>
      </w:r>
      <w:proofErr w:type="spellStart"/>
      <w:r w:rsidRPr="009A1E07">
        <w:rPr>
          <w:szCs w:val="22"/>
        </w:rPr>
        <w:t>σε</w:t>
      </w:r>
      <w:proofErr w:type="spellEnd"/>
      <w:r w:rsidRPr="009A1E07">
        <w:rPr>
          <w:szCs w:val="22"/>
        </w:rPr>
        <w:t xml:space="preserve"> </w:t>
      </w:r>
      <w:proofErr w:type="spellStart"/>
      <w:r w:rsidRPr="009A1E07">
        <w:rPr>
          <w:szCs w:val="22"/>
        </w:rPr>
        <w:t>είδη</w:t>
      </w:r>
      <w:proofErr w:type="spellEnd"/>
      <w:r w:rsidRPr="009A1E07">
        <w:rPr>
          <w:szCs w:val="22"/>
        </w:rPr>
        <w:t xml:space="preserve"> π</w:t>
      </w:r>
      <w:proofErr w:type="spellStart"/>
      <w:r w:rsidRPr="009A1E07">
        <w:rPr>
          <w:szCs w:val="22"/>
        </w:rPr>
        <w:t>ειρ</w:t>
      </w:r>
      <w:proofErr w:type="spellEnd"/>
      <w:r w:rsidRPr="009A1E07">
        <w:rPr>
          <w:szCs w:val="22"/>
        </w:rPr>
        <w:t>αματοζώων, όπ</w:t>
      </w:r>
      <w:proofErr w:type="spellStart"/>
      <w:r w:rsidRPr="009A1E07">
        <w:rPr>
          <w:szCs w:val="22"/>
        </w:rPr>
        <w:t>ου</w:t>
      </w:r>
      <w:proofErr w:type="spellEnd"/>
      <w:r w:rsidRPr="009A1E07">
        <w:rPr>
          <w:szCs w:val="22"/>
        </w:rPr>
        <w:t xml:space="preserve"> η επ</w:t>
      </w:r>
      <w:proofErr w:type="spellStart"/>
      <w:r w:rsidRPr="009A1E07">
        <w:rPr>
          <w:szCs w:val="22"/>
        </w:rPr>
        <w:t>τιφιμ</w:t>
      </w:r>
      <w:proofErr w:type="spellEnd"/>
      <w:r w:rsidRPr="009A1E07">
        <w:rPr>
          <w:szCs w:val="22"/>
        </w:rPr>
        <w:t xml:space="preserve">πατίδη </w:t>
      </w:r>
      <w:proofErr w:type="spellStart"/>
      <w:r w:rsidRPr="009A1E07">
        <w:rPr>
          <w:szCs w:val="22"/>
        </w:rPr>
        <w:t>δείχνει</w:t>
      </w:r>
      <w:proofErr w:type="spellEnd"/>
      <w:r w:rsidRPr="009A1E07">
        <w:rPr>
          <w:szCs w:val="22"/>
        </w:rPr>
        <w:t xml:space="preserve"> </w:t>
      </w:r>
      <w:proofErr w:type="spellStart"/>
      <w:r w:rsidRPr="009A1E07">
        <w:rPr>
          <w:szCs w:val="22"/>
        </w:rPr>
        <w:t>μί</w:t>
      </w:r>
      <w:proofErr w:type="spellEnd"/>
      <w:r w:rsidRPr="009A1E07">
        <w:rPr>
          <w:szCs w:val="22"/>
        </w:rPr>
        <w:t>α πα</w:t>
      </w:r>
      <w:proofErr w:type="spellStart"/>
      <w:r w:rsidRPr="009A1E07">
        <w:rPr>
          <w:szCs w:val="22"/>
        </w:rPr>
        <w:t>ρόμοι</w:t>
      </w:r>
      <w:proofErr w:type="spellEnd"/>
      <w:r w:rsidRPr="009A1E07">
        <w:rPr>
          <w:szCs w:val="22"/>
        </w:rPr>
        <w:t>α φα</w:t>
      </w:r>
      <w:proofErr w:type="spellStart"/>
      <w:r w:rsidRPr="009A1E07">
        <w:rPr>
          <w:szCs w:val="22"/>
        </w:rPr>
        <w:t>ρμ</w:t>
      </w:r>
      <w:proofErr w:type="spellEnd"/>
      <w:r w:rsidRPr="009A1E07">
        <w:rPr>
          <w:szCs w:val="22"/>
        </w:rPr>
        <w:t xml:space="preserve">ακολογική </w:t>
      </w:r>
      <w:proofErr w:type="spellStart"/>
      <w:r w:rsidRPr="009A1E07">
        <w:rPr>
          <w:szCs w:val="22"/>
        </w:rPr>
        <w:t>δρ</w:t>
      </w:r>
      <w:proofErr w:type="spellEnd"/>
      <w:r w:rsidRPr="009A1E07">
        <w:rPr>
          <w:szCs w:val="22"/>
        </w:rPr>
        <w:t>αστηριότητα όπ</w:t>
      </w:r>
      <w:proofErr w:type="spellStart"/>
      <w:r w:rsidRPr="009A1E07">
        <w:rPr>
          <w:szCs w:val="22"/>
        </w:rPr>
        <w:t>ως</w:t>
      </w:r>
      <w:proofErr w:type="spellEnd"/>
      <w:r w:rsidRPr="009A1E07">
        <w:rPr>
          <w:szCs w:val="22"/>
        </w:rPr>
        <w:t xml:space="preserve"> </w:t>
      </w:r>
      <w:proofErr w:type="spellStart"/>
      <w:r w:rsidRPr="009A1E07">
        <w:rPr>
          <w:szCs w:val="22"/>
        </w:rPr>
        <w:t>στους</w:t>
      </w:r>
      <w:proofErr w:type="spellEnd"/>
      <w:r w:rsidRPr="009A1E07">
        <w:rPr>
          <w:szCs w:val="22"/>
        </w:rPr>
        <w:t xml:space="preserve"> α</w:t>
      </w:r>
      <w:proofErr w:type="spellStart"/>
      <w:r w:rsidRPr="009A1E07">
        <w:rPr>
          <w:szCs w:val="22"/>
        </w:rPr>
        <w:t>νθρώ</w:t>
      </w:r>
      <w:proofErr w:type="spellEnd"/>
      <w:r w:rsidRPr="009A1E07">
        <w:rPr>
          <w:szCs w:val="22"/>
        </w:rPr>
        <w:t xml:space="preserve">πους, </w:t>
      </w:r>
      <w:proofErr w:type="spellStart"/>
      <w:r w:rsidRPr="009A1E07">
        <w:rPr>
          <w:szCs w:val="22"/>
        </w:rPr>
        <w:t>δεν</w:t>
      </w:r>
      <w:proofErr w:type="spellEnd"/>
      <w:r w:rsidRPr="009A1E07">
        <w:rPr>
          <w:szCs w:val="22"/>
        </w:rPr>
        <w:t xml:space="preserve"> υπ</w:t>
      </w:r>
      <w:proofErr w:type="spellStart"/>
      <w:r w:rsidRPr="009A1E07">
        <w:rPr>
          <w:szCs w:val="22"/>
        </w:rPr>
        <w:t>άρχουν</w:t>
      </w:r>
      <w:proofErr w:type="spellEnd"/>
      <w:r w:rsidRPr="009A1E07">
        <w:rPr>
          <w:szCs w:val="22"/>
        </w:rPr>
        <w:t xml:space="preserve">. </w:t>
      </w:r>
      <w:proofErr w:type="spellStart"/>
      <w:r w:rsidRPr="009A1E07">
        <w:rPr>
          <w:szCs w:val="22"/>
        </w:rPr>
        <w:t>Συμ</w:t>
      </w:r>
      <w:proofErr w:type="spellEnd"/>
      <w:r w:rsidRPr="009A1E07">
        <w:rPr>
          <w:szCs w:val="22"/>
        </w:rPr>
        <w:t>περασματικά α</w:t>
      </w:r>
      <w:proofErr w:type="spellStart"/>
      <w:r w:rsidRPr="009A1E07">
        <w:rPr>
          <w:szCs w:val="22"/>
        </w:rPr>
        <w:t>υτές</w:t>
      </w:r>
      <w:proofErr w:type="spellEnd"/>
      <w:r w:rsidRPr="009A1E07">
        <w:rPr>
          <w:szCs w:val="22"/>
        </w:rPr>
        <w:t xml:space="preserve"> </w:t>
      </w:r>
      <w:proofErr w:type="spellStart"/>
      <w:r w:rsidRPr="009A1E07">
        <w:rPr>
          <w:szCs w:val="22"/>
        </w:rPr>
        <w:t>οι</w:t>
      </w:r>
      <w:proofErr w:type="spellEnd"/>
      <w:r w:rsidRPr="009A1E07">
        <w:rPr>
          <w:szCs w:val="22"/>
        </w:rPr>
        <w:t xml:space="preserve"> </w:t>
      </w:r>
      <w:proofErr w:type="spellStart"/>
      <w:r w:rsidRPr="009A1E07">
        <w:rPr>
          <w:szCs w:val="22"/>
        </w:rPr>
        <w:t>μελέτες</w:t>
      </w:r>
      <w:proofErr w:type="spellEnd"/>
      <w:r w:rsidRPr="009A1E07">
        <w:rPr>
          <w:szCs w:val="22"/>
        </w:rPr>
        <w:t xml:space="preserve"> </w:t>
      </w:r>
      <w:proofErr w:type="spellStart"/>
      <w:r w:rsidRPr="009A1E07">
        <w:rPr>
          <w:szCs w:val="22"/>
        </w:rPr>
        <w:t>δεν</w:t>
      </w:r>
      <w:proofErr w:type="spellEnd"/>
      <w:r w:rsidRPr="009A1E07">
        <w:rPr>
          <w:szCs w:val="22"/>
        </w:rPr>
        <w:t xml:space="preserve"> </w:t>
      </w:r>
      <w:proofErr w:type="spellStart"/>
      <w:r w:rsidRPr="009A1E07">
        <w:rPr>
          <w:szCs w:val="22"/>
        </w:rPr>
        <w:t>είν</w:t>
      </w:r>
      <w:proofErr w:type="spellEnd"/>
      <w:r w:rsidRPr="009A1E07">
        <w:rPr>
          <w:szCs w:val="22"/>
        </w:rPr>
        <w:t>αι κα</w:t>
      </w:r>
      <w:proofErr w:type="spellStart"/>
      <w:r w:rsidRPr="009A1E07">
        <w:rPr>
          <w:szCs w:val="22"/>
        </w:rPr>
        <w:t>τάλληλες</w:t>
      </w:r>
      <w:proofErr w:type="spellEnd"/>
      <w:r w:rsidRPr="009A1E07">
        <w:rPr>
          <w:szCs w:val="22"/>
        </w:rPr>
        <w:t xml:space="preserve"> </w:t>
      </w:r>
      <w:proofErr w:type="spellStart"/>
      <w:r w:rsidRPr="009A1E07">
        <w:rPr>
          <w:szCs w:val="22"/>
        </w:rPr>
        <w:t>γι</w:t>
      </w:r>
      <w:proofErr w:type="spellEnd"/>
      <w:r w:rsidRPr="009A1E07">
        <w:rPr>
          <w:szCs w:val="22"/>
        </w:rPr>
        <w:t>α να α</w:t>
      </w:r>
      <w:proofErr w:type="spellStart"/>
      <w:r w:rsidRPr="009A1E07">
        <w:rPr>
          <w:szCs w:val="22"/>
        </w:rPr>
        <w:t>ξιολογηθεί</w:t>
      </w:r>
      <w:proofErr w:type="spellEnd"/>
      <w:r w:rsidRPr="009A1E07">
        <w:rPr>
          <w:szCs w:val="22"/>
        </w:rPr>
        <w:t xml:space="preserve"> η </w:t>
      </w:r>
      <w:proofErr w:type="spellStart"/>
      <w:r w:rsidRPr="009A1E07">
        <w:rPr>
          <w:szCs w:val="22"/>
        </w:rPr>
        <w:t>τοξικότητ</w:t>
      </w:r>
      <w:proofErr w:type="spellEnd"/>
      <w:r w:rsidRPr="009A1E07">
        <w:rPr>
          <w:szCs w:val="22"/>
        </w:rPr>
        <w:t xml:space="preserve">α </w:t>
      </w:r>
      <w:proofErr w:type="spellStart"/>
      <w:r w:rsidRPr="009A1E07">
        <w:rPr>
          <w:szCs w:val="22"/>
        </w:rPr>
        <w:t>της</w:t>
      </w:r>
      <w:proofErr w:type="spellEnd"/>
      <w:r w:rsidRPr="009A1E07">
        <w:rPr>
          <w:szCs w:val="22"/>
        </w:rPr>
        <w:t xml:space="preserve"> επ</w:t>
      </w:r>
      <w:proofErr w:type="spellStart"/>
      <w:r w:rsidRPr="009A1E07">
        <w:rPr>
          <w:szCs w:val="22"/>
        </w:rPr>
        <w:t>τιφιμ</w:t>
      </w:r>
      <w:proofErr w:type="spellEnd"/>
      <w:r w:rsidRPr="009A1E07">
        <w:rPr>
          <w:szCs w:val="22"/>
        </w:rPr>
        <w:t xml:space="preserve">πατίδης </w:t>
      </w:r>
      <w:proofErr w:type="spellStart"/>
      <w:r w:rsidRPr="009A1E07">
        <w:rPr>
          <w:szCs w:val="22"/>
        </w:rPr>
        <w:t>στην</w:t>
      </w:r>
      <w:proofErr w:type="spellEnd"/>
      <w:r w:rsidRPr="009A1E07">
        <w:rPr>
          <w:szCs w:val="22"/>
        </w:rPr>
        <w:t xml:space="preserve"> αναπαρα</w:t>
      </w:r>
      <w:proofErr w:type="spellStart"/>
      <w:r w:rsidRPr="009A1E07">
        <w:rPr>
          <w:szCs w:val="22"/>
        </w:rPr>
        <w:t>γωγική</w:t>
      </w:r>
      <w:proofErr w:type="spellEnd"/>
      <w:r w:rsidRPr="009A1E07">
        <w:rPr>
          <w:szCs w:val="22"/>
        </w:rPr>
        <w:t xml:space="preserve"> </w:t>
      </w:r>
      <w:proofErr w:type="spellStart"/>
      <w:r w:rsidRPr="009A1E07">
        <w:rPr>
          <w:szCs w:val="22"/>
        </w:rPr>
        <w:t>λειτουργί</w:t>
      </w:r>
      <w:proofErr w:type="spellEnd"/>
      <w:r w:rsidRPr="009A1E07">
        <w:rPr>
          <w:szCs w:val="22"/>
        </w:rPr>
        <w:t>α (β</w:t>
      </w:r>
      <w:proofErr w:type="spellStart"/>
      <w:r w:rsidRPr="009A1E07">
        <w:rPr>
          <w:szCs w:val="22"/>
        </w:rPr>
        <w:t>λέ</w:t>
      </w:r>
      <w:proofErr w:type="spellEnd"/>
      <w:r w:rsidRPr="009A1E07">
        <w:rPr>
          <w:szCs w:val="22"/>
        </w:rPr>
        <w:t>πε πα</w:t>
      </w:r>
      <w:proofErr w:type="spellStart"/>
      <w:r w:rsidRPr="009A1E07">
        <w:rPr>
          <w:szCs w:val="22"/>
        </w:rPr>
        <w:t>ράγρ</w:t>
      </w:r>
      <w:proofErr w:type="spellEnd"/>
      <w:r w:rsidRPr="009A1E07">
        <w:rPr>
          <w:szCs w:val="22"/>
        </w:rPr>
        <w:t>αφο 4.6).</w:t>
      </w:r>
    </w:p>
    <w:p w14:paraId="55AA5C72" w14:textId="77777777" w:rsidR="00782D99" w:rsidRPr="009A1E07" w:rsidRDefault="00782D99" w:rsidP="00AD2BD1">
      <w:pPr>
        <w:numPr>
          <w:ilvl w:val="12"/>
          <w:numId w:val="0"/>
        </w:numPr>
        <w:tabs>
          <w:tab w:val="left" w:pos="851"/>
        </w:tabs>
        <w:rPr>
          <w:sz w:val="22"/>
          <w:szCs w:val="22"/>
          <w:lang w:val="el-GR"/>
        </w:rPr>
      </w:pPr>
    </w:p>
    <w:p w14:paraId="03A9667F"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δυνατότητα καρκινογένεσης με την επτιφιμπατίδη δεν έχει διερευνηθεί σε μακροχρόνιες μελέτες.</w:t>
      </w:r>
    </w:p>
    <w:p w14:paraId="14CDCAE4" w14:textId="77777777" w:rsidR="00782D99" w:rsidRPr="009A1E07" w:rsidRDefault="00782D99" w:rsidP="00AD2BD1">
      <w:pPr>
        <w:numPr>
          <w:ilvl w:val="12"/>
          <w:numId w:val="0"/>
        </w:numPr>
        <w:tabs>
          <w:tab w:val="left" w:pos="851"/>
        </w:tabs>
        <w:rPr>
          <w:sz w:val="22"/>
          <w:szCs w:val="22"/>
          <w:lang w:val="el-GR"/>
        </w:rPr>
      </w:pPr>
    </w:p>
    <w:p w14:paraId="35ED3B82" w14:textId="77777777" w:rsidR="00782D99" w:rsidRPr="009A1E07" w:rsidRDefault="00782D99" w:rsidP="00AD2BD1">
      <w:pPr>
        <w:numPr>
          <w:ilvl w:val="12"/>
          <w:numId w:val="0"/>
        </w:numPr>
        <w:tabs>
          <w:tab w:val="left" w:pos="851"/>
        </w:tabs>
        <w:rPr>
          <w:sz w:val="22"/>
          <w:szCs w:val="22"/>
          <w:lang w:val="el-GR"/>
        </w:rPr>
      </w:pPr>
    </w:p>
    <w:p w14:paraId="6910CA48" w14:textId="77777777" w:rsidR="00782D99" w:rsidRPr="009A1E07" w:rsidRDefault="00782D99" w:rsidP="00AD2BD1">
      <w:pPr>
        <w:numPr>
          <w:ilvl w:val="12"/>
          <w:numId w:val="0"/>
        </w:numPr>
        <w:tabs>
          <w:tab w:val="left" w:pos="567"/>
        </w:tabs>
        <w:rPr>
          <w:b/>
          <w:caps/>
          <w:sz w:val="22"/>
          <w:szCs w:val="22"/>
          <w:lang w:val="el-GR"/>
        </w:rPr>
      </w:pPr>
      <w:r w:rsidRPr="009A1E07">
        <w:rPr>
          <w:b/>
          <w:sz w:val="22"/>
          <w:szCs w:val="22"/>
          <w:lang w:val="el-GR"/>
        </w:rPr>
        <w:t>6.</w:t>
      </w:r>
      <w:r w:rsidRPr="009A1E07">
        <w:rPr>
          <w:b/>
          <w:sz w:val="22"/>
          <w:szCs w:val="22"/>
          <w:lang w:val="el-GR"/>
        </w:rPr>
        <w:tab/>
      </w:r>
      <w:r w:rsidRPr="009A1E07">
        <w:rPr>
          <w:b/>
          <w:caps/>
          <w:sz w:val="22"/>
          <w:szCs w:val="22"/>
          <w:lang w:val="el-GR"/>
        </w:rPr>
        <w:t>ΦαρμακευτιΚΕΣ ΠΛΗΡΟΦΟΡΙΕΣ</w:t>
      </w:r>
    </w:p>
    <w:p w14:paraId="442D271D" w14:textId="77777777" w:rsidR="00782D99" w:rsidRPr="009A1E07" w:rsidRDefault="00782D99" w:rsidP="00AD2BD1">
      <w:pPr>
        <w:numPr>
          <w:ilvl w:val="12"/>
          <w:numId w:val="0"/>
        </w:numPr>
        <w:tabs>
          <w:tab w:val="left" w:pos="567"/>
        </w:tabs>
        <w:rPr>
          <w:b/>
          <w:sz w:val="22"/>
          <w:szCs w:val="22"/>
          <w:lang w:val="el-GR"/>
        </w:rPr>
      </w:pPr>
    </w:p>
    <w:p w14:paraId="13426026"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6.1</w:t>
      </w:r>
      <w:r w:rsidRPr="009A1E07">
        <w:rPr>
          <w:b/>
          <w:sz w:val="22"/>
          <w:szCs w:val="22"/>
          <w:lang w:val="el-GR"/>
        </w:rPr>
        <w:tab/>
        <w:t>Κατάλογος εκδόχων</w:t>
      </w:r>
    </w:p>
    <w:p w14:paraId="746F58C2" w14:textId="77777777" w:rsidR="00782D99" w:rsidRPr="009A1E07" w:rsidRDefault="00782D99" w:rsidP="00AD2BD1">
      <w:pPr>
        <w:pStyle w:val="EndnoteText"/>
        <w:numPr>
          <w:ilvl w:val="12"/>
          <w:numId w:val="0"/>
        </w:numPr>
        <w:tabs>
          <w:tab w:val="left" w:pos="1418"/>
        </w:tabs>
        <w:rPr>
          <w:szCs w:val="22"/>
          <w:lang w:val="el-GR"/>
        </w:rPr>
      </w:pPr>
    </w:p>
    <w:p w14:paraId="6EAD0B33" w14:textId="77777777" w:rsidR="00782D99" w:rsidRPr="009A1E07" w:rsidRDefault="00782D99" w:rsidP="00AD2BD1">
      <w:pPr>
        <w:tabs>
          <w:tab w:val="left" w:pos="567"/>
          <w:tab w:val="left" w:pos="1418"/>
        </w:tabs>
        <w:rPr>
          <w:snapToGrid w:val="0"/>
          <w:sz w:val="22"/>
          <w:szCs w:val="22"/>
          <w:lang w:val="el-GR"/>
        </w:rPr>
      </w:pPr>
      <w:r w:rsidRPr="009A1E07">
        <w:rPr>
          <w:snapToGrid w:val="0"/>
          <w:sz w:val="22"/>
          <w:szCs w:val="22"/>
          <w:lang w:val="el-GR"/>
        </w:rPr>
        <w:t>Ένυδρο κιτρικό οξύ</w:t>
      </w:r>
    </w:p>
    <w:p w14:paraId="7F93A620" w14:textId="77777777" w:rsidR="00782D99" w:rsidRPr="009A1E07" w:rsidRDefault="00782D99" w:rsidP="00AD2BD1">
      <w:pPr>
        <w:tabs>
          <w:tab w:val="left" w:pos="567"/>
          <w:tab w:val="left" w:pos="1418"/>
        </w:tabs>
        <w:rPr>
          <w:sz w:val="22"/>
          <w:szCs w:val="22"/>
          <w:lang w:val="el-GR"/>
        </w:rPr>
      </w:pPr>
      <w:r w:rsidRPr="009A1E07">
        <w:rPr>
          <w:snapToGrid w:val="0"/>
          <w:sz w:val="22"/>
          <w:szCs w:val="22"/>
          <w:lang w:val="el-GR"/>
        </w:rPr>
        <w:t>Υδροξείδιο του νατρίου</w:t>
      </w:r>
    </w:p>
    <w:p w14:paraId="5E590A8A" w14:textId="77777777" w:rsidR="00782D99" w:rsidRPr="009A1E07" w:rsidRDefault="00782D99" w:rsidP="00AD2BD1">
      <w:pPr>
        <w:tabs>
          <w:tab w:val="left" w:pos="567"/>
          <w:tab w:val="left" w:pos="1418"/>
        </w:tabs>
        <w:rPr>
          <w:sz w:val="22"/>
          <w:szCs w:val="22"/>
          <w:lang w:val="el-GR"/>
        </w:rPr>
      </w:pPr>
      <w:r w:rsidRPr="009A1E07">
        <w:rPr>
          <w:snapToGrid w:val="0"/>
          <w:sz w:val="22"/>
          <w:szCs w:val="22"/>
          <w:lang w:val="el-GR"/>
        </w:rPr>
        <w:t>Ενέσιμο ύδωρ</w:t>
      </w:r>
    </w:p>
    <w:p w14:paraId="18F64626" w14:textId="77777777" w:rsidR="00782D99" w:rsidRPr="009A1E07" w:rsidRDefault="00782D99" w:rsidP="00AD2BD1">
      <w:pPr>
        <w:numPr>
          <w:ilvl w:val="12"/>
          <w:numId w:val="0"/>
        </w:numPr>
        <w:tabs>
          <w:tab w:val="left" w:pos="567"/>
          <w:tab w:val="left" w:pos="1418"/>
        </w:tabs>
        <w:rPr>
          <w:sz w:val="22"/>
          <w:szCs w:val="22"/>
          <w:lang w:val="el-GR"/>
        </w:rPr>
      </w:pPr>
    </w:p>
    <w:p w14:paraId="3AEDD681"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6.2</w:t>
      </w:r>
      <w:r w:rsidRPr="009A1E07">
        <w:rPr>
          <w:b/>
          <w:sz w:val="22"/>
          <w:szCs w:val="22"/>
          <w:lang w:val="el-GR"/>
        </w:rPr>
        <w:tab/>
        <w:t>Ασυμβατότητες</w:t>
      </w:r>
    </w:p>
    <w:p w14:paraId="514ADD44" w14:textId="77777777" w:rsidR="00782D99" w:rsidRPr="009A1E07" w:rsidRDefault="00782D99" w:rsidP="00AD2BD1">
      <w:pPr>
        <w:numPr>
          <w:ilvl w:val="12"/>
          <w:numId w:val="0"/>
        </w:numPr>
        <w:tabs>
          <w:tab w:val="left" w:pos="1418"/>
        </w:tabs>
        <w:rPr>
          <w:sz w:val="22"/>
          <w:szCs w:val="22"/>
          <w:lang w:val="el-GR"/>
        </w:rPr>
      </w:pPr>
    </w:p>
    <w:p w14:paraId="401761B4" w14:textId="77777777" w:rsidR="00782D99" w:rsidRPr="009A1E07" w:rsidRDefault="00782D99" w:rsidP="00AD2BD1">
      <w:pPr>
        <w:numPr>
          <w:ilvl w:val="12"/>
          <w:numId w:val="0"/>
        </w:numPr>
        <w:tabs>
          <w:tab w:val="left" w:pos="1418"/>
        </w:tabs>
        <w:rPr>
          <w:sz w:val="22"/>
          <w:szCs w:val="22"/>
          <w:lang w:val="el-GR"/>
        </w:rPr>
      </w:pPr>
      <w:r w:rsidRPr="009A1E07">
        <w:rPr>
          <w:sz w:val="22"/>
          <w:szCs w:val="22"/>
          <w:lang w:val="el-GR"/>
        </w:rPr>
        <w:t xml:space="preserve">Το </w:t>
      </w:r>
      <w:r w:rsidR="003A5B09">
        <w:rPr>
          <w:sz w:val="22"/>
          <w:szCs w:val="22"/>
          <w:lang w:val="el-GR"/>
        </w:rPr>
        <w:t>Eptifibatide Accord</w:t>
      </w:r>
      <w:r w:rsidRPr="009A1E07">
        <w:rPr>
          <w:sz w:val="22"/>
          <w:szCs w:val="22"/>
          <w:lang w:val="el-GR"/>
        </w:rPr>
        <w:t xml:space="preserve"> δεν είναι συμβατό με φουροσεμίδη.</w:t>
      </w:r>
    </w:p>
    <w:p w14:paraId="5C0C14B9" w14:textId="77777777" w:rsidR="00782D99" w:rsidRPr="009A1E07" w:rsidRDefault="00782D99" w:rsidP="00AD2BD1">
      <w:pPr>
        <w:numPr>
          <w:ilvl w:val="12"/>
          <w:numId w:val="0"/>
        </w:numPr>
        <w:tabs>
          <w:tab w:val="left" w:pos="1418"/>
        </w:tabs>
        <w:rPr>
          <w:sz w:val="22"/>
          <w:szCs w:val="22"/>
          <w:lang w:val="el-GR"/>
        </w:rPr>
      </w:pPr>
    </w:p>
    <w:p w14:paraId="5683F158" w14:textId="77777777" w:rsidR="00782D99" w:rsidRPr="009A1E07" w:rsidRDefault="00782D99" w:rsidP="00AD2BD1">
      <w:pPr>
        <w:numPr>
          <w:ilvl w:val="12"/>
          <w:numId w:val="0"/>
        </w:numPr>
        <w:tabs>
          <w:tab w:val="left" w:pos="1418"/>
        </w:tabs>
        <w:rPr>
          <w:sz w:val="22"/>
          <w:szCs w:val="22"/>
          <w:lang w:val="el-GR"/>
        </w:rPr>
      </w:pPr>
      <w:r w:rsidRPr="009A1E07">
        <w:rPr>
          <w:sz w:val="22"/>
          <w:szCs w:val="22"/>
          <w:lang w:val="el-GR"/>
        </w:rPr>
        <w:t xml:space="preserve">Ελλείψει μελετών σχετικά με την ασυμβατότητα, το </w:t>
      </w:r>
      <w:r w:rsidR="003A5B09">
        <w:rPr>
          <w:sz w:val="22"/>
          <w:szCs w:val="22"/>
          <w:lang w:val="el-GR"/>
        </w:rPr>
        <w:t>Eptifibatide Accord</w:t>
      </w:r>
      <w:r w:rsidRPr="009A1E07">
        <w:rPr>
          <w:sz w:val="22"/>
          <w:szCs w:val="22"/>
          <w:lang w:val="el-GR"/>
        </w:rPr>
        <w:t xml:space="preserve"> δεν πρέπει να αναμειγνύεται με άλλα φαρμακευτικά προϊόντα εκτός αυτών που αναφέρονται στο 6.6.</w:t>
      </w:r>
    </w:p>
    <w:p w14:paraId="1ECEABA4" w14:textId="77777777" w:rsidR="00782D99" w:rsidRPr="009A1E07" w:rsidRDefault="00782D99" w:rsidP="00AD2BD1">
      <w:pPr>
        <w:numPr>
          <w:ilvl w:val="12"/>
          <w:numId w:val="0"/>
        </w:numPr>
        <w:tabs>
          <w:tab w:val="left" w:pos="1418"/>
        </w:tabs>
        <w:rPr>
          <w:b/>
          <w:sz w:val="22"/>
          <w:szCs w:val="22"/>
          <w:lang w:val="el-GR"/>
        </w:rPr>
      </w:pPr>
    </w:p>
    <w:p w14:paraId="799B70EA"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6.3</w:t>
      </w:r>
      <w:r w:rsidRPr="009A1E07">
        <w:rPr>
          <w:b/>
          <w:sz w:val="22"/>
          <w:szCs w:val="22"/>
          <w:lang w:val="el-GR"/>
        </w:rPr>
        <w:tab/>
        <w:t>Διάρκεια ζωής</w:t>
      </w:r>
    </w:p>
    <w:p w14:paraId="5B47C601" w14:textId="77777777" w:rsidR="00782D99" w:rsidRPr="009A1E07" w:rsidRDefault="00782D99" w:rsidP="00AD2BD1">
      <w:pPr>
        <w:numPr>
          <w:ilvl w:val="12"/>
          <w:numId w:val="0"/>
        </w:numPr>
        <w:tabs>
          <w:tab w:val="left" w:pos="567"/>
        </w:tabs>
        <w:rPr>
          <w:sz w:val="22"/>
          <w:szCs w:val="22"/>
          <w:lang w:val="el-GR"/>
        </w:rPr>
      </w:pPr>
    </w:p>
    <w:p w14:paraId="6B83FE16" w14:textId="77777777" w:rsidR="00782D99" w:rsidRPr="009A1E07" w:rsidRDefault="002D50D0" w:rsidP="00AD2BD1">
      <w:pPr>
        <w:numPr>
          <w:ilvl w:val="12"/>
          <w:numId w:val="0"/>
        </w:numPr>
        <w:tabs>
          <w:tab w:val="left" w:pos="567"/>
        </w:tabs>
        <w:rPr>
          <w:b/>
          <w:sz w:val="22"/>
          <w:szCs w:val="22"/>
          <w:lang w:val="el-GR"/>
        </w:rPr>
      </w:pPr>
      <w:r w:rsidRPr="00B869B4">
        <w:rPr>
          <w:sz w:val="22"/>
          <w:szCs w:val="22"/>
          <w:lang w:val="el-GR"/>
        </w:rPr>
        <w:t>3</w:t>
      </w:r>
      <w:r w:rsidR="00F34715">
        <w:rPr>
          <w:sz w:val="22"/>
          <w:szCs w:val="22"/>
          <w:lang w:val="el-GR"/>
        </w:rPr>
        <w:t xml:space="preserve"> </w:t>
      </w:r>
      <w:r w:rsidR="00782D99" w:rsidRPr="009A1E07">
        <w:rPr>
          <w:sz w:val="22"/>
          <w:szCs w:val="22"/>
          <w:lang w:val="el-GR"/>
        </w:rPr>
        <w:t>χρόνια</w:t>
      </w:r>
    </w:p>
    <w:p w14:paraId="41B77725" w14:textId="77777777" w:rsidR="00782D99" w:rsidRPr="009A1E07" w:rsidRDefault="00782D99" w:rsidP="00AD2BD1">
      <w:pPr>
        <w:numPr>
          <w:ilvl w:val="12"/>
          <w:numId w:val="0"/>
        </w:numPr>
        <w:tabs>
          <w:tab w:val="left" w:pos="567"/>
          <w:tab w:val="left" w:pos="1418"/>
        </w:tabs>
        <w:rPr>
          <w:sz w:val="22"/>
          <w:szCs w:val="22"/>
          <w:lang w:val="el-GR"/>
        </w:rPr>
      </w:pPr>
    </w:p>
    <w:p w14:paraId="3662A8AC"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6.4</w:t>
      </w:r>
      <w:r w:rsidRPr="009A1E07">
        <w:rPr>
          <w:b/>
          <w:sz w:val="22"/>
          <w:szCs w:val="22"/>
          <w:lang w:val="el-GR"/>
        </w:rPr>
        <w:tab/>
        <w:t>Ιδιαίτερες προφυλάξεις κατά την φύλαξη του προϊόντος</w:t>
      </w:r>
    </w:p>
    <w:p w14:paraId="01EDAD59" w14:textId="77777777" w:rsidR="00782D99" w:rsidRPr="009A1E07" w:rsidRDefault="00782D99" w:rsidP="00AD2BD1">
      <w:pPr>
        <w:numPr>
          <w:ilvl w:val="12"/>
          <w:numId w:val="0"/>
        </w:numPr>
        <w:tabs>
          <w:tab w:val="left" w:pos="1418"/>
        </w:tabs>
        <w:rPr>
          <w:sz w:val="22"/>
          <w:szCs w:val="22"/>
          <w:lang w:val="el-GR"/>
        </w:rPr>
      </w:pPr>
    </w:p>
    <w:p w14:paraId="161FE12A" w14:textId="77777777" w:rsidR="00575B91" w:rsidRPr="009A1E07" w:rsidRDefault="00F34715" w:rsidP="00AD2BD1">
      <w:pPr>
        <w:numPr>
          <w:ilvl w:val="12"/>
          <w:numId w:val="0"/>
        </w:numPr>
        <w:tabs>
          <w:tab w:val="left" w:pos="1418"/>
        </w:tabs>
        <w:rPr>
          <w:sz w:val="22"/>
          <w:szCs w:val="22"/>
          <w:lang w:val="el-GR"/>
        </w:rPr>
      </w:pPr>
      <w:r w:rsidRPr="009A1E07">
        <w:rPr>
          <w:sz w:val="22"/>
          <w:szCs w:val="22"/>
          <w:lang w:val="el-GR"/>
        </w:rPr>
        <w:t>Φυλάσσετ</w:t>
      </w:r>
      <w:r>
        <w:rPr>
          <w:sz w:val="22"/>
          <w:szCs w:val="22"/>
          <w:lang w:val="el-GR"/>
        </w:rPr>
        <w:t>ε</w:t>
      </w:r>
      <w:r w:rsidRPr="009A1E07">
        <w:rPr>
          <w:sz w:val="22"/>
          <w:szCs w:val="22"/>
          <w:lang w:val="el-GR"/>
        </w:rPr>
        <w:t xml:space="preserve"> </w:t>
      </w:r>
      <w:r w:rsidR="00782D99" w:rsidRPr="009A1E07">
        <w:rPr>
          <w:sz w:val="22"/>
          <w:szCs w:val="22"/>
          <w:lang w:val="el-GR"/>
        </w:rPr>
        <w:t>σε ψυγείο (2°C</w:t>
      </w:r>
      <w:r w:rsidR="008F318A">
        <w:rPr>
          <w:sz w:val="22"/>
          <w:szCs w:val="22"/>
          <w:lang w:val="el-GR"/>
        </w:rPr>
        <w:noBreakHyphen/>
      </w:r>
      <w:r w:rsidR="00782D99" w:rsidRPr="009A1E07">
        <w:rPr>
          <w:sz w:val="22"/>
          <w:szCs w:val="22"/>
          <w:lang w:val="el-GR"/>
        </w:rPr>
        <w:t xml:space="preserve">8°C). </w:t>
      </w:r>
    </w:p>
    <w:p w14:paraId="600DB3B8" w14:textId="77777777" w:rsidR="00782D99" w:rsidRPr="009A1E07" w:rsidRDefault="00782D99" w:rsidP="00AD2BD1">
      <w:pPr>
        <w:numPr>
          <w:ilvl w:val="12"/>
          <w:numId w:val="0"/>
        </w:numPr>
        <w:tabs>
          <w:tab w:val="left" w:pos="1418"/>
        </w:tabs>
        <w:rPr>
          <w:sz w:val="22"/>
          <w:szCs w:val="22"/>
          <w:lang w:val="el-GR"/>
        </w:rPr>
      </w:pPr>
      <w:r w:rsidRPr="009A1E07">
        <w:rPr>
          <w:sz w:val="22"/>
          <w:szCs w:val="22"/>
          <w:lang w:val="el-GR"/>
        </w:rPr>
        <w:t>Φυλάσσετε στην αρχική συσκευασία για να προστατεύεται από το φως.</w:t>
      </w:r>
    </w:p>
    <w:p w14:paraId="08B471D0" w14:textId="77777777" w:rsidR="00782D99" w:rsidRPr="009A1E07" w:rsidRDefault="00782D99" w:rsidP="00AD2BD1">
      <w:pPr>
        <w:numPr>
          <w:ilvl w:val="12"/>
          <w:numId w:val="0"/>
        </w:numPr>
        <w:tabs>
          <w:tab w:val="left" w:pos="1418"/>
        </w:tabs>
        <w:rPr>
          <w:sz w:val="22"/>
          <w:szCs w:val="22"/>
          <w:lang w:val="el-GR"/>
        </w:rPr>
      </w:pPr>
    </w:p>
    <w:p w14:paraId="0D7EF57C" w14:textId="77777777" w:rsidR="00782D99" w:rsidRPr="009A1E07" w:rsidRDefault="00782D99" w:rsidP="00AD2BD1">
      <w:pPr>
        <w:numPr>
          <w:ilvl w:val="12"/>
          <w:numId w:val="0"/>
        </w:numPr>
        <w:rPr>
          <w:b/>
          <w:sz w:val="22"/>
          <w:szCs w:val="22"/>
          <w:lang w:val="el-GR"/>
        </w:rPr>
      </w:pPr>
      <w:r w:rsidRPr="009A1E07">
        <w:rPr>
          <w:b/>
          <w:sz w:val="22"/>
          <w:szCs w:val="22"/>
          <w:lang w:val="el-GR"/>
        </w:rPr>
        <w:t>6.5</w:t>
      </w:r>
      <w:r w:rsidRPr="009A1E07">
        <w:rPr>
          <w:b/>
          <w:sz w:val="22"/>
          <w:szCs w:val="22"/>
          <w:lang w:val="el-GR"/>
        </w:rPr>
        <w:tab/>
        <w:t>Φύση και συστατικά του περιέκτη</w:t>
      </w:r>
    </w:p>
    <w:p w14:paraId="5A9C3D02" w14:textId="77777777" w:rsidR="00782D99" w:rsidRPr="009A1E07" w:rsidRDefault="00782D99" w:rsidP="00AD2BD1">
      <w:pPr>
        <w:numPr>
          <w:ilvl w:val="12"/>
          <w:numId w:val="0"/>
        </w:numPr>
        <w:tabs>
          <w:tab w:val="left" w:pos="1418"/>
        </w:tabs>
        <w:rPr>
          <w:sz w:val="22"/>
          <w:szCs w:val="22"/>
          <w:lang w:val="el-GR"/>
        </w:rPr>
      </w:pPr>
    </w:p>
    <w:p w14:paraId="36DD60F3" w14:textId="77777777" w:rsidR="00782D99" w:rsidRPr="009A1E07" w:rsidRDefault="00782D99" w:rsidP="00AD2BD1">
      <w:pPr>
        <w:numPr>
          <w:ilvl w:val="12"/>
          <w:numId w:val="0"/>
        </w:numPr>
        <w:tabs>
          <w:tab w:val="left" w:pos="567"/>
          <w:tab w:val="left" w:pos="1418"/>
        </w:tabs>
        <w:rPr>
          <w:sz w:val="22"/>
          <w:szCs w:val="22"/>
          <w:lang w:val="el-GR"/>
        </w:rPr>
      </w:pPr>
      <w:r w:rsidRPr="009A1E07">
        <w:rPr>
          <w:sz w:val="22"/>
          <w:szCs w:val="22"/>
          <w:lang w:val="el-GR"/>
        </w:rPr>
        <w:t xml:space="preserve">Ένα φιαλίδιο των 100 ml από γυαλί Τύπου Ι, κλεισμένο με βουτυλ- ελαστικό πώμα και σφραγισμένο με </w:t>
      </w:r>
      <w:r w:rsidR="00F34715">
        <w:rPr>
          <w:sz w:val="22"/>
          <w:szCs w:val="22"/>
          <w:lang w:val="el-GR"/>
        </w:rPr>
        <w:t>αποσπώμενο</w:t>
      </w:r>
      <w:r w:rsidR="00F34715" w:rsidRPr="009A1E07">
        <w:rPr>
          <w:sz w:val="22"/>
          <w:szCs w:val="22"/>
          <w:lang w:val="el-GR"/>
        </w:rPr>
        <w:t xml:space="preserve"> </w:t>
      </w:r>
      <w:r w:rsidRPr="009A1E07">
        <w:rPr>
          <w:sz w:val="22"/>
          <w:szCs w:val="22"/>
          <w:lang w:val="el-GR"/>
        </w:rPr>
        <w:t>πώμα αλουμινίου.</w:t>
      </w:r>
    </w:p>
    <w:p w14:paraId="65DD2158" w14:textId="77777777" w:rsidR="00782D99" w:rsidRPr="009A1E07" w:rsidRDefault="00782D99" w:rsidP="00AD2BD1">
      <w:pPr>
        <w:numPr>
          <w:ilvl w:val="12"/>
          <w:numId w:val="0"/>
        </w:numPr>
        <w:tabs>
          <w:tab w:val="left" w:pos="1418"/>
        </w:tabs>
        <w:rPr>
          <w:sz w:val="22"/>
          <w:szCs w:val="22"/>
          <w:lang w:val="el-GR"/>
        </w:rPr>
      </w:pPr>
    </w:p>
    <w:p w14:paraId="6F55095A" w14:textId="77777777" w:rsidR="00782D99" w:rsidRPr="009A1E07" w:rsidRDefault="00782D99" w:rsidP="00AD2BD1">
      <w:pPr>
        <w:numPr>
          <w:ilvl w:val="12"/>
          <w:numId w:val="0"/>
        </w:numPr>
        <w:rPr>
          <w:b/>
          <w:sz w:val="22"/>
          <w:szCs w:val="22"/>
          <w:lang w:val="el-GR"/>
        </w:rPr>
      </w:pPr>
      <w:r w:rsidRPr="009A1E07">
        <w:rPr>
          <w:b/>
          <w:sz w:val="22"/>
          <w:szCs w:val="22"/>
          <w:lang w:val="el-GR"/>
        </w:rPr>
        <w:t>6.6</w:t>
      </w:r>
      <w:r w:rsidRPr="009A1E07">
        <w:rPr>
          <w:b/>
          <w:sz w:val="22"/>
          <w:szCs w:val="22"/>
          <w:lang w:val="el-GR"/>
        </w:rPr>
        <w:tab/>
        <w:t>Ιδιαίτερες προφυλάξεις απόρριψης και άλλος χειρισμός</w:t>
      </w:r>
    </w:p>
    <w:p w14:paraId="2C54C07A" w14:textId="77777777" w:rsidR="00782D99" w:rsidRPr="009A1E07" w:rsidRDefault="00782D99" w:rsidP="00AD2BD1">
      <w:pPr>
        <w:numPr>
          <w:ilvl w:val="12"/>
          <w:numId w:val="0"/>
        </w:numPr>
        <w:tabs>
          <w:tab w:val="left" w:pos="1418"/>
        </w:tabs>
        <w:rPr>
          <w:sz w:val="22"/>
          <w:szCs w:val="22"/>
          <w:lang w:val="el-GR"/>
        </w:rPr>
      </w:pPr>
    </w:p>
    <w:p w14:paraId="4A68C8AF" w14:textId="77777777" w:rsidR="00782D99" w:rsidRPr="009A1E07" w:rsidRDefault="00782D99" w:rsidP="00AD2BD1">
      <w:pPr>
        <w:pStyle w:val="BodyText"/>
        <w:keepNext/>
        <w:tabs>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rPr>
      </w:pPr>
      <w:r w:rsidRPr="009A1E07">
        <w:t xml:space="preserve">Η </w:t>
      </w:r>
      <w:proofErr w:type="spellStart"/>
      <w:r w:rsidRPr="009A1E07">
        <w:t>εξέτ</w:t>
      </w:r>
      <w:proofErr w:type="spellEnd"/>
      <w:r w:rsidRPr="009A1E07">
        <w:t xml:space="preserve">αση </w:t>
      </w:r>
      <w:proofErr w:type="spellStart"/>
      <w:r w:rsidRPr="009A1E07">
        <w:t>της</w:t>
      </w:r>
      <w:proofErr w:type="spellEnd"/>
      <w:r w:rsidRPr="009A1E07">
        <w:t xml:space="preserve"> </w:t>
      </w:r>
      <w:proofErr w:type="spellStart"/>
      <w:r w:rsidRPr="009A1E07">
        <w:t>φυσικής</w:t>
      </w:r>
      <w:proofErr w:type="spellEnd"/>
      <w:r w:rsidRPr="009A1E07">
        <w:t xml:space="preserve"> και </w:t>
      </w:r>
      <w:proofErr w:type="spellStart"/>
      <w:r w:rsidRPr="009A1E07">
        <w:t>χημικής</w:t>
      </w:r>
      <w:proofErr w:type="spellEnd"/>
      <w:r w:rsidRPr="009A1E07">
        <w:t xml:space="preserve"> </w:t>
      </w:r>
      <w:proofErr w:type="spellStart"/>
      <w:r w:rsidRPr="009A1E07">
        <w:t>συμ</w:t>
      </w:r>
      <w:proofErr w:type="spellEnd"/>
      <w:r w:rsidRPr="009A1E07">
        <w:t xml:space="preserve">βατότητας </w:t>
      </w:r>
      <w:proofErr w:type="spellStart"/>
      <w:r w:rsidRPr="009A1E07">
        <w:t>δείχνει</w:t>
      </w:r>
      <w:proofErr w:type="spellEnd"/>
      <w:r w:rsidRPr="009A1E07">
        <w:t xml:space="preserve"> </w:t>
      </w:r>
      <w:proofErr w:type="spellStart"/>
      <w:r w:rsidRPr="009A1E07">
        <w:t>ότι</w:t>
      </w:r>
      <w:proofErr w:type="spellEnd"/>
      <w:r w:rsidRPr="009A1E07">
        <w:t xml:space="preserve"> </w:t>
      </w:r>
      <w:proofErr w:type="spellStart"/>
      <w:r w:rsidRPr="009A1E07">
        <w:t>το</w:t>
      </w:r>
      <w:proofErr w:type="spellEnd"/>
      <w:r w:rsidRPr="009A1E07">
        <w:t xml:space="preserve"> </w:t>
      </w:r>
      <w:r w:rsidR="003A5B09">
        <w:t>Eptifibatide Accord</w:t>
      </w:r>
      <w:r w:rsidRPr="009A1E07">
        <w:t xml:space="preserve"> μπ</w:t>
      </w:r>
      <w:proofErr w:type="spellStart"/>
      <w:r w:rsidRPr="009A1E07">
        <w:t>ορεί</w:t>
      </w:r>
      <w:proofErr w:type="spellEnd"/>
      <w:r w:rsidRPr="009A1E07">
        <w:t xml:space="preserve"> να </w:t>
      </w:r>
      <w:proofErr w:type="spellStart"/>
      <w:r w:rsidRPr="009A1E07">
        <w:t>χορηγηθεί</w:t>
      </w:r>
      <w:proofErr w:type="spellEnd"/>
      <w:r w:rsidRPr="009A1E07">
        <w:t xml:space="preserve"> </w:t>
      </w:r>
      <w:proofErr w:type="spellStart"/>
      <w:r w:rsidRPr="009A1E07">
        <w:t>μέσω</w:t>
      </w:r>
      <w:proofErr w:type="spellEnd"/>
      <w:r w:rsidRPr="009A1E07">
        <w:t xml:space="preserve"> </w:t>
      </w:r>
      <w:proofErr w:type="spellStart"/>
      <w:r w:rsidRPr="009A1E07">
        <w:t>ενδοφλέ</w:t>
      </w:r>
      <w:proofErr w:type="spellEnd"/>
      <w:r w:rsidRPr="009A1E07">
        <w:t xml:space="preserve">βιας </w:t>
      </w:r>
      <w:proofErr w:type="spellStart"/>
      <w:r w:rsidRPr="009A1E07">
        <w:t>γρ</w:t>
      </w:r>
      <w:proofErr w:type="spellEnd"/>
      <w:r w:rsidRPr="009A1E07">
        <w:t xml:space="preserve">αμμής </w:t>
      </w:r>
      <w:proofErr w:type="spellStart"/>
      <w:r w:rsidRPr="009A1E07">
        <w:t>με</w:t>
      </w:r>
      <w:proofErr w:type="spellEnd"/>
      <w:r w:rsidRPr="009A1E07">
        <w:t xml:space="preserve"> </w:t>
      </w:r>
      <w:proofErr w:type="spellStart"/>
      <w:r w:rsidRPr="009A1E07">
        <w:t>θειική</w:t>
      </w:r>
      <w:proofErr w:type="spellEnd"/>
      <w:r w:rsidRPr="009A1E07">
        <w:t xml:space="preserve"> α</w:t>
      </w:r>
      <w:proofErr w:type="spellStart"/>
      <w:r w:rsidRPr="009A1E07">
        <w:t>τρο</w:t>
      </w:r>
      <w:proofErr w:type="spellEnd"/>
      <w:r w:rsidRPr="009A1E07">
        <w:t xml:space="preserve">πίνη, </w:t>
      </w:r>
      <w:proofErr w:type="spellStart"/>
      <w:r w:rsidRPr="009A1E07">
        <w:t>ντομ</w:t>
      </w:r>
      <w:proofErr w:type="spellEnd"/>
      <w:r w:rsidRPr="009A1E07">
        <w:t>πουταμίνη, ηπα</w:t>
      </w:r>
      <w:proofErr w:type="spellStart"/>
      <w:r w:rsidRPr="009A1E07">
        <w:t>ρίνη</w:t>
      </w:r>
      <w:proofErr w:type="spellEnd"/>
      <w:r w:rsidRPr="009A1E07">
        <w:t xml:space="preserve">, </w:t>
      </w:r>
      <w:proofErr w:type="spellStart"/>
      <w:r w:rsidRPr="009A1E07">
        <w:t>λιδοκ</w:t>
      </w:r>
      <w:proofErr w:type="spellEnd"/>
      <w:r w:rsidRPr="009A1E07">
        <w:t xml:space="preserve">αΐνη, </w:t>
      </w:r>
      <w:proofErr w:type="spellStart"/>
      <w:r w:rsidRPr="009A1E07">
        <w:t>με</w:t>
      </w:r>
      <w:proofErr w:type="spellEnd"/>
      <w:r w:rsidRPr="009A1E07">
        <w:t xml:space="preserve">περιδίνη, </w:t>
      </w:r>
      <w:proofErr w:type="spellStart"/>
      <w:r w:rsidRPr="009A1E07">
        <w:t>μετο</w:t>
      </w:r>
      <w:proofErr w:type="spellEnd"/>
      <w:r w:rsidRPr="009A1E07">
        <w:t xml:space="preserve">προλόλη, </w:t>
      </w:r>
      <w:proofErr w:type="spellStart"/>
      <w:r w:rsidRPr="009A1E07">
        <w:t>μιδ</w:t>
      </w:r>
      <w:proofErr w:type="spellEnd"/>
      <w:r w:rsidRPr="009A1E07">
        <w:t xml:space="preserve">αζολάμη, </w:t>
      </w:r>
      <w:proofErr w:type="spellStart"/>
      <w:r w:rsidRPr="009A1E07">
        <w:t>μορφίνη</w:t>
      </w:r>
      <w:proofErr w:type="spellEnd"/>
      <w:r w:rsidRPr="009A1E07">
        <w:t xml:space="preserve">, </w:t>
      </w:r>
      <w:proofErr w:type="spellStart"/>
      <w:r w:rsidRPr="009A1E07">
        <w:t>νιτρογλυκερίνη</w:t>
      </w:r>
      <w:proofErr w:type="spellEnd"/>
      <w:r w:rsidRPr="009A1E07">
        <w:t xml:space="preserve">, </w:t>
      </w:r>
      <w:proofErr w:type="spellStart"/>
      <w:r w:rsidRPr="009A1E07">
        <w:t>ενεργο</w:t>
      </w:r>
      <w:proofErr w:type="spellEnd"/>
      <w:r w:rsidRPr="009A1E07">
        <w:t xml:space="preserve">ποιητή </w:t>
      </w:r>
      <w:proofErr w:type="spellStart"/>
      <w:r w:rsidRPr="009A1E07">
        <w:t>του</w:t>
      </w:r>
      <w:proofErr w:type="spellEnd"/>
      <w:r w:rsidRPr="009A1E07">
        <w:t xml:space="preserve"> πλα</w:t>
      </w:r>
      <w:proofErr w:type="spellStart"/>
      <w:r w:rsidRPr="009A1E07">
        <w:t>σμινογόνου</w:t>
      </w:r>
      <w:proofErr w:type="spellEnd"/>
      <w:r w:rsidRPr="009A1E07">
        <w:t xml:space="preserve"> </w:t>
      </w:r>
      <w:proofErr w:type="spellStart"/>
      <w:r w:rsidRPr="009A1E07">
        <w:t>ιστού</w:t>
      </w:r>
      <w:proofErr w:type="spellEnd"/>
      <w:r w:rsidRPr="009A1E07">
        <w:t>, ή β</w:t>
      </w:r>
      <w:proofErr w:type="spellStart"/>
      <w:r w:rsidRPr="009A1E07">
        <w:t>ερ</w:t>
      </w:r>
      <w:proofErr w:type="spellEnd"/>
      <w:r w:rsidRPr="009A1E07">
        <w:t xml:space="preserve">αμαπίλη. </w:t>
      </w:r>
      <w:proofErr w:type="spellStart"/>
      <w:r w:rsidRPr="009A1E07">
        <w:t>Το</w:t>
      </w:r>
      <w:proofErr w:type="spellEnd"/>
      <w:r w:rsidRPr="009A1E07">
        <w:t xml:space="preserve"> </w:t>
      </w:r>
      <w:r w:rsidR="003A5B09">
        <w:t>Eptifibatide Accord</w:t>
      </w:r>
      <w:r w:rsidRPr="009A1E07">
        <w:t xml:space="preserve"> </w:t>
      </w:r>
      <w:proofErr w:type="spellStart"/>
      <w:r w:rsidRPr="009A1E07">
        <w:t>είν</w:t>
      </w:r>
      <w:proofErr w:type="spellEnd"/>
      <w:r w:rsidRPr="009A1E07">
        <w:t xml:space="preserve">αι </w:t>
      </w:r>
      <w:proofErr w:type="spellStart"/>
      <w:r w:rsidR="00F34715">
        <w:t>χημικά</w:t>
      </w:r>
      <w:proofErr w:type="spellEnd"/>
      <w:r w:rsidR="00F34715">
        <w:t xml:space="preserve"> και </w:t>
      </w:r>
      <w:proofErr w:type="spellStart"/>
      <w:r w:rsidR="00F34715">
        <w:t>φυσικά</w:t>
      </w:r>
      <w:proofErr w:type="spellEnd"/>
      <w:r w:rsidR="00F34715">
        <w:t xml:space="preserve"> </w:t>
      </w:r>
      <w:proofErr w:type="spellStart"/>
      <w:r w:rsidRPr="009A1E07">
        <w:t>συμ</w:t>
      </w:r>
      <w:proofErr w:type="spellEnd"/>
      <w:r w:rsidRPr="009A1E07">
        <w:t xml:space="preserve">βατό </w:t>
      </w:r>
      <w:proofErr w:type="spellStart"/>
      <w:r w:rsidRPr="009A1E07">
        <w:t>με</w:t>
      </w:r>
      <w:proofErr w:type="spellEnd"/>
      <w:r w:rsidRPr="009A1E07">
        <w:t xml:space="preserve"> 0,9 % </w:t>
      </w:r>
      <w:proofErr w:type="spellStart"/>
      <w:r w:rsidRPr="009A1E07">
        <w:t>ενέσιμο</w:t>
      </w:r>
      <w:proofErr w:type="spellEnd"/>
      <w:r w:rsidRPr="009A1E07">
        <w:t xml:space="preserve"> </w:t>
      </w:r>
      <w:proofErr w:type="spellStart"/>
      <w:r w:rsidRPr="009A1E07">
        <w:t>διάλυμ</w:t>
      </w:r>
      <w:proofErr w:type="spellEnd"/>
      <w:r w:rsidRPr="009A1E07">
        <w:t xml:space="preserve">α </w:t>
      </w:r>
      <w:proofErr w:type="spellStart"/>
      <w:r w:rsidRPr="009A1E07">
        <w:t>χλωριούχου</w:t>
      </w:r>
      <w:proofErr w:type="spellEnd"/>
      <w:r w:rsidRPr="009A1E07">
        <w:t xml:space="preserve"> να</w:t>
      </w:r>
      <w:proofErr w:type="spellStart"/>
      <w:r w:rsidRPr="009A1E07">
        <w:t>τρίου</w:t>
      </w:r>
      <w:proofErr w:type="spellEnd"/>
      <w:r w:rsidRPr="009A1E07">
        <w:t xml:space="preserve"> και </w:t>
      </w:r>
      <w:proofErr w:type="spellStart"/>
      <w:r w:rsidRPr="009A1E07">
        <w:t>με</w:t>
      </w:r>
      <w:proofErr w:type="spellEnd"/>
      <w:r w:rsidRPr="009A1E07">
        <w:t xml:space="preserve"> </w:t>
      </w:r>
      <w:proofErr w:type="spellStart"/>
      <w:r w:rsidR="00575B91" w:rsidRPr="009A1E07">
        <w:t>δ</w:t>
      </w:r>
      <w:r w:rsidRPr="009A1E07">
        <w:t>εξτρόζη</w:t>
      </w:r>
      <w:proofErr w:type="spellEnd"/>
      <w:r w:rsidRPr="009A1E07">
        <w:t xml:space="preserve"> 5 % </w:t>
      </w:r>
      <w:proofErr w:type="spellStart"/>
      <w:r w:rsidRPr="009A1E07">
        <w:t>σε</w:t>
      </w:r>
      <w:proofErr w:type="spellEnd"/>
      <w:r w:rsidRPr="009A1E07">
        <w:t xml:space="preserve"> </w:t>
      </w:r>
      <w:proofErr w:type="spellStart"/>
      <w:r w:rsidRPr="009A1E07">
        <w:t>Normosol</w:t>
      </w:r>
      <w:proofErr w:type="spellEnd"/>
      <w:r w:rsidRPr="009A1E07">
        <w:t xml:space="preserve"> R </w:t>
      </w:r>
      <w:proofErr w:type="spellStart"/>
      <w:r w:rsidRPr="009A1E07">
        <w:t>με</w:t>
      </w:r>
      <w:proofErr w:type="spellEnd"/>
      <w:r w:rsidRPr="009A1E07">
        <w:t xml:space="preserve"> ή </w:t>
      </w:r>
      <w:proofErr w:type="spellStart"/>
      <w:r w:rsidR="003E42A4" w:rsidRPr="009A1E07">
        <w:t>χωρίς</w:t>
      </w:r>
      <w:proofErr w:type="spellEnd"/>
      <w:r w:rsidRPr="009A1E07">
        <w:t xml:space="preserve"> </w:t>
      </w:r>
      <w:proofErr w:type="spellStart"/>
      <w:r w:rsidRPr="009A1E07">
        <w:t>χλωριούχο</w:t>
      </w:r>
      <w:proofErr w:type="spellEnd"/>
      <w:r w:rsidRPr="009A1E07">
        <w:t xml:space="preserve"> </w:t>
      </w:r>
      <w:proofErr w:type="spellStart"/>
      <w:r w:rsidRPr="009A1E07">
        <w:t>κ</w:t>
      </w:r>
      <w:r w:rsidR="003E42A4" w:rsidRPr="009A1E07">
        <w:t>ά</w:t>
      </w:r>
      <w:r w:rsidRPr="009A1E07">
        <w:t>λ</w:t>
      </w:r>
      <w:r w:rsidR="003E42A4" w:rsidRPr="009A1E07">
        <w:t>ι</w:t>
      </w:r>
      <w:r w:rsidRPr="009A1E07">
        <w:t>ο</w:t>
      </w:r>
      <w:proofErr w:type="spellEnd"/>
      <w:r w:rsidR="00F34715">
        <w:t xml:space="preserve"> </w:t>
      </w:r>
      <w:proofErr w:type="spellStart"/>
      <w:r w:rsidR="00F34715">
        <w:t>έως</w:t>
      </w:r>
      <w:proofErr w:type="spellEnd"/>
      <w:r w:rsidR="00F34715">
        <w:t xml:space="preserve"> και 92 </w:t>
      </w:r>
      <w:proofErr w:type="spellStart"/>
      <w:r w:rsidR="00F34715">
        <w:t>ώρες</w:t>
      </w:r>
      <w:proofErr w:type="spellEnd"/>
      <w:r w:rsidR="00F34715">
        <w:t xml:space="preserve"> </w:t>
      </w:r>
      <w:proofErr w:type="spellStart"/>
      <w:r w:rsidR="00F34715">
        <w:t>ότ</w:t>
      </w:r>
      <w:proofErr w:type="spellEnd"/>
      <w:r w:rsidR="00F34715">
        <w:t xml:space="preserve">αν </w:t>
      </w:r>
      <w:proofErr w:type="spellStart"/>
      <w:r w:rsidR="00F34715">
        <w:t>φυλάσσετ</w:t>
      </w:r>
      <w:proofErr w:type="spellEnd"/>
      <w:r w:rsidR="00F34715">
        <w:t xml:space="preserve">αι </w:t>
      </w:r>
      <w:proofErr w:type="spellStart"/>
      <w:r w:rsidR="00F34715">
        <w:t>σε</w:t>
      </w:r>
      <w:proofErr w:type="spellEnd"/>
      <w:r w:rsidR="00F34715">
        <w:t xml:space="preserve"> </w:t>
      </w:r>
      <w:proofErr w:type="spellStart"/>
      <w:r w:rsidR="00F34715">
        <w:t>θερμοκρ</w:t>
      </w:r>
      <w:proofErr w:type="spellEnd"/>
      <w:r w:rsidR="00F34715">
        <w:t xml:space="preserve">ασία </w:t>
      </w:r>
      <w:r w:rsidR="00F34715" w:rsidRPr="006B0FFE">
        <w:rPr>
          <w:lang w:val="el-GR"/>
        </w:rPr>
        <w:t>20-25°</w:t>
      </w:r>
      <w:r w:rsidR="00F34715" w:rsidRPr="00F34715">
        <w:rPr>
          <w:lang w:val="en-US"/>
        </w:rPr>
        <w:t>C</w:t>
      </w:r>
      <w:r w:rsidRPr="009A1E07">
        <w:t>.</w:t>
      </w:r>
      <w:r w:rsidR="003E42A4" w:rsidRPr="009A1E07">
        <w:t xml:space="preserve"> Παρακα</w:t>
      </w:r>
      <w:proofErr w:type="spellStart"/>
      <w:r w:rsidR="003E42A4" w:rsidRPr="009A1E07">
        <w:t>λείσθε</w:t>
      </w:r>
      <w:proofErr w:type="spellEnd"/>
      <w:r w:rsidR="003E42A4" w:rsidRPr="009A1E07">
        <w:t xml:space="preserve"> να ανα</w:t>
      </w:r>
      <w:proofErr w:type="spellStart"/>
      <w:r w:rsidR="003E42A4" w:rsidRPr="009A1E07">
        <w:t>φερθ</w:t>
      </w:r>
      <w:r w:rsidR="000934EB" w:rsidRPr="009A1E07">
        <w:t>εί</w:t>
      </w:r>
      <w:r w:rsidR="003E42A4" w:rsidRPr="009A1E07">
        <w:t>τε</w:t>
      </w:r>
      <w:proofErr w:type="spellEnd"/>
      <w:r w:rsidR="003E42A4" w:rsidRPr="009A1E07">
        <w:t xml:space="preserve"> </w:t>
      </w:r>
      <w:proofErr w:type="spellStart"/>
      <w:r w:rsidR="003E42A4" w:rsidRPr="009A1E07">
        <w:t>στ</w:t>
      </w:r>
      <w:r w:rsidR="000934EB" w:rsidRPr="009A1E07">
        <w:t>ην</w:t>
      </w:r>
      <w:proofErr w:type="spellEnd"/>
      <w:r w:rsidR="000934EB" w:rsidRPr="009A1E07">
        <w:t xml:space="preserve"> </w:t>
      </w:r>
      <w:proofErr w:type="spellStart"/>
      <w:r w:rsidR="000934EB" w:rsidRPr="009A1E07">
        <w:rPr>
          <w:b/>
        </w:rPr>
        <w:t>Περίληψη</w:t>
      </w:r>
      <w:proofErr w:type="spellEnd"/>
      <w:r w:rsidR="000934EB" w:rsidRPr="009A1E07">
        <w:rPr>
          <w:b/>
        </w:rPr>
        <w:t xml:space="preserve"> Χαρα</w:t>
      </w:r>
      <w:proofErr w:type="spellStart"/>
      <w:r w:rsidR="000934EB" w:rsidRPr="009A1E07">
        <w:rPr>
          <w:b/>
        </w:rPr>
        <w:t>κτηριστικών</w:t>
      </w:r>
      <w:proofErr w:type="spellEnd"/>
      <w:r w:rsidR="000934EB" w:rsidRPr="009A1E07">
        <w:rPr>
          <w:b/>
        </w:rPr>
        <w:t xml:space="preserve"> </w:t>
      </w:r>
      <w:proofErr w:type="spellStart"/>
      <w:r w:rsidR="000934EB" w:rsidRPr="009A1E07">
        <w:rPr>
          <w:b/>
        </w:rPr>
        <w:t>του</w:t>
      </w:r>
      <w:proofErr w:type="spellEnd"/>
      <w:r w:rsidR="000934EB" w:rsidRPr="009A1E07">
        <w:rPr>
          <w:b/>
        </w:rPr>
        <w:t xml:space="preserve"> </w:t>
      </w:r>
      <w:proofErr w:type="spellStart"/>
      <w:r w:rsidR="000934EB" w:rsidRPr="009A1E07">
        <w:rPr>
          <w:b/>
        </w:rPr>
        <w:t>Προϊόντος</w:t>
      </w:r>
      <w:proofErr w:type="spellEnd"/>
      <w:r w:rsidR="003E42A4" w:rsidRPr="009A1E07">
        <w:rPr>
          <w:color w:val="000000"/>
        </w:rPr>
        <w:t xml:space="preserve"> </w:t>
      </w:r>
      <w:proofErr w:type="spellStart"/>
      <w:r w:rsidR="003E42A4" w:rsidRPr="009A1E07">
        <w:rPr>
          <w:color w:val="000000"/>
        </w:rPr>
        <w:t>Normosol</w:t>
      </w:r>
      <w:proofErr w:type="spellEnd"/>
      <w:r w:rsidR="003E42A4" w:rsidRPr="009A1E07">
        <w:rPr>
          <w:color w:val="000000"/>
        </w:rPr>
        <w:t xml:space="preserve"> R </w:t>
      </w:r>
      <w:proofErr w:type="spellStart"/>
      <w:r w:rsidR="003E42A4" w:rsidRPr="009A1E07">
        <w:rPr>
          <w:color w:val="000000"/>
        </w:rPr>
        <w:t>γι</w:t>
      </w:r>
      <w:proofErr w:type="spellEnd"/>
      <w:r w:rsidR="003E42A4" w:rsidRPr="009A1E07">
        <w:rPr>
          <w:color w:val="000000"/>
        </w:rPr>
        <w:t xml:space="preserve">α </w:t>
      </w:r>
      <w:proofErr w:type="spellStart"/>
      <w:r w:rsidR="003E42A4" w:rsidRPr="009A1E07">
        <w:rPr>
          <w:color w:val="000000"/>
        </w:rPr>
        <w:t>λε</w:t>
      </w:r>
      <w:proofErr w:type="spellEnd"/>
      <w:r w:rsidR="003E42A4" w:rsidRPr="009A1E07">
        <w:rPr>
          <w:color w:val="000000"/>
        </w:rPr>
        <w:t xml:space="preserve">πτομέρειες </w:t>
      </w:r>
      <w:proofErr w:type="spellStart"/>
      <w:r w:rsidR="003E42A4" w:rsidRPr="009A1E07">
        <w:rPr>
          <w:color w:val="000000"/>
        </w:rPr>
        <w:t>σχετικά</w:t>
      </w:r>
      <w:proofErr w:type="spellEnd"/>
      <w:r w:rsidR="003E42A4" w:rsidRPr="009A1E07">
        <w:rPr>
          <w:color w:val="000000"/>
        </w:rPr>
        <w:t xml:space="preserve"> </w:t>
      </w:r>
      <w:proofErr w:type="spellStart"/>
      <w:r w:rsidR="003E42A4" w:rsidRPr="009A1E07">
        <w:rPr>
          <w:color w:val="000000"/>
        </w:rPr>
        <w:t>με</w:t>
      </w:r>
      <w:proofErr w:type="spellEnd"/>
      <w:r w:rsidR="003E42A4" w:rsidRPr="009A1E07">
        <w:rPr>
          <w:color w:val="000000"/>
        </w:rPr>
        <w:t xml:space="preserve"> </w:t>
      </w:r>
      <w:proofErr w:type="spellStart"/>
      <w:r w:rsidR="003E42A4" w:rsidRPr="009A1E07">
        <w:rPr>
          <w:color w:val="000000"/>
        </w:rPr>
        <w:t>την</w:t>
      </w:r>
      <w:proofErr w:type="spellEnd"/>
      <w:r w:rsidR="003E42A4" w:rsidRPr="009A1E07">
        <w:rPr>
          <w:color w:val="000000"/>
        </w:rPr>
        <w:t xml:space="preserve"> </w:t>
      </w:r>
      <w:proofErr w:type="spellStart"/>
      <w:r w:rsidR="003E42A4" w:rsidRPr="009A1E07">
        <w:rPr>
          <w:color w:val="000000"/>
        </w:rPr>
        <w:t>σύστ</w:t>
      </w:r>
      <w:proofErr w:type="spellEnd"/>
      <w:r w:rsidR="003E42A4" w:rsidRPr="009A1E07">
        <w:rPr>
          <w:color w:val="000000"/>
        </w:rPr>
        <w:t xml:space="preserve">αση </w:t>
      </w:r>
      <w:proofErr w:type="spellStart"/>
      <w:r w:rsidR="003E42A4" w:rsidRPr="009A1E07">
        <w:rPr>
          <w:color w:val="000000"/>
        </w:rPr>
        <w:t>του</w:t>
      </w:r>
      <w:proofErr w:type="spellEnd"/>
      <w:r w:rsidR="003E42A4" w:rsidRPr="009A1E07">
        <w:rPr>
          <w:color w:val="000000"/>
        </w:rPr>
        <w:t>.</w:t>
      </w:r>
    </w:p>
    <w:p w14:paraId="30E7BC8A" w14:textId="77777777" w:rsidR="00782D99" w:rsidRPr="009A1E07" w:rsidRDefault="00782D99" w:rsidP="00AD2BD1">
      <w:pPr>
        <w:numPr>
          <w:ilvl w:val="12"/>
          <w:numId w:val="0"/>
        </w:numPr>
        <w:tabs>
          <w:tab w:val="left" w:pos="1418"/>
        </w:tabs>
        <w:rPr>
          <w:sz w:val="22"/>
          <w:szCs w:val="22"/>
          <w:lang w:val="el-GR"/>
        </w:rPr>
      </w:pPr>
    </w:p>
    <w:p w14:paraId="4538C13D" w14:textId="77777777" w:rsidR="00973AD3" w:rsidRPr="009A1E07" w:rsidRDefault="00782D99" w:rsidP="00AD2BD1">
      <w:pPr>
        <w:numPr>
          <w:ilvl w:val="12"/>
          <w:numId w:val="0"/>
        </w:numPr>
        <w:tabs>
          <w:tab w:val="left" w:pos="1418"/>
        </w:tabs>
        <w:rPr>
          <w:sz w:val="22"/>
          <w:szCs w:val="22"/>
          <w:lang w:val="el-GR"/>
        </w:rPr>
      </w:pPr>
      <w:r w:rsidRPr="009A1E07">
        <w:rPr>
          <w:sz w:val="22"/>
          <w:szCs w:val="22"/>
          <w:lang w:val="el-GR"/>
        </w:rPr>
        <w:t xml:space="preserve">Πριν τη χρήση εξετάσατε το περιεχόμενο του φιαλιδίου. Μην το χρησιμοποιήσετε εάν εμφανίζονται σωματίδια ή αποχρωματισμός. Η προστασία του διαλύματος </w:t>
      </w:r>
      <w:r w:rsidR="003A5B09">
        <w:rPr>
          <w:sz w:val="22"/>
          <w:szCs w:val="22"/>
          <w:lang w:val="el-GR"/>
        </w:rPr>
        <w:t>Eptifibatide Accord</w:t>
      </w:r>
      <w:r w:rsidRPr="009A1E07">
        <w:rPr>
          <w:sz w:val="22"/>
          <w:szCs w:val="22"/>
          <w:lang w:val="el-GR"/>
        </w:rPr>
        <w:t xml:space="preserve"> από το φως δεν είναι απαραίτητη κατά τη χορήγηση. </w:t>
      </w:r>
    </w:p>
    <w:p w14:paraId="2D5A2976" w14:textId="77777777" w:rsidR="00973AD3" w:rsidRPr="009A1E07" w:rsidRDefault="00973AD3" w:rsidP="00AD2BD1">
      <w:pPr>
        <w:numPr>
          <w:ilvl w:val="12"/>
          <w:numId w:val="0"/>
        </w:numPr>
        <w:tabs>
          <w:tab w:val="left" w:pos="1418"/>
        </w:tabs>
        <w:rPr>
          <w:sz w:val="22"/>
          <w:szCs w:val="22"/>
          <w:lang w:val="el-GR"/>
        </w:rPr>
      </w:pPr>
    </w:p>
    <w:p w14:paraId="76F567B5" w14:textId="77777777" w:rsidR="00782D99" w:rsidRPr="009A1E07" w:rsidRDefault="00924397" w:rsidP="00AD2BD1">
      <w:pPr>
        <w:numPr>
          <w:ilvl w:val="12"/>
          <w:numId w:val="0"/>
        </w:numPr>
        <w:tabs>
          <w:tab w:val="left" w:pos="1418"/>
        </w:tabs>
        <w:rPr>
          <w:sz w:val="22"/>
          <w:szCs w:val="22"/>
          <w:lang w:val="el-GR"/>
        </w:rPr>
      </w:pPr>
      <w:r w:rsidRPr="009A1E07">
        <w:rPr>
          <w:sz w:val="22"/>
          <w:szCs w:val="22"/>
          <w:lang w:val="el-GR"/>
        </w:rPr>
        <w:t>Μετά το άνοιγμα</w:t>
      </w:r>
      <w:r w:rsidR="00782D99" w:rsidRPr="009A1E07">
        <w:rPr>
          <w:sz w:val="22"/>
          <w:szCs w:val="22"/>
          <w:lang w:val="el-GR"/>
        </w:rPr>
        <w:t xml:space="preserve"> πετάξτε κάθε </w:t>
      </w:r>
      <w:r w:rsidR="005A09CA" w:rsidRPr="009A1E07">
        <w:rPr>
          <w:sz w:val="22"/>
          <w:szCs w:val="22"/>
          <w:lang w:val="el-GR"/>
        </w:rPr>
        <w:t>α</w:t>
      </w:r>
      <w:r w:rsidR="00782D99" w:rsidRPr="009A1E07">
        <w:rPr>
          <w:sz w:val="22"/>
          <w:szCs w:val="22"/>
          <w:lang w:val="el-GR"/>
        </w:rPr>
        <w:t>χρησιμοπο</w:t>
      </w:r>
      <w:r w:rsidR="005A09CA" w:rsidRPr="009A1E07">
        <w:rPr>
          <w:sz w:val="22"/>
          <w:szCs w:val="22"/>
          <w:lang w:val="el-GR"/>
        </w:rPr>
        <w:t>ί</w:t>
      </w:r>
      <w:r w:rsidR="00782D99" w:rsidRPr="009A1E07">
        <w:rPr>
          <w:sz w:val="22"/>
          <w:szCs w:val="22"/>
          <w:lang w:val="el-GR"/>
        </w:rPr>
        <w:t>η</w:t>
      </w:r>
      <w:r w:rsidR="005A09CA" w:rsidRPr="009A1E07">
        <w:rPr>
          <w:sz w:val="22"/>
          <w:szCs w:val="22"/>
          <w:lang w:val="el-GR"/>
        </w:rPr>
        <w:t>τ</w:t>
      </w:r>
      <w:r w:rsidR="00782D99" w:rsidRPr="009A1E07">
        <w:rPr>
          <w:sz w:val="22"/>
          <w:szCs w:val="22"/>
          <w:lang w:val="el-GR"/>
        </w:rPr>
        <w:t xml:space="preserve">ο </w:t>
      </w:r>
      <w:r w:rsidR="005A09CA" w:rsidRPr="009A1E07">
        <w:rPr>
          <w:sz w:val="22"/>
          <w:szCs w:val="22"/>
          <w:lang w:val="el-GR"/>
        </w:rPr>
        <w:t>φαρμακευτικό προϊόν</w:t>
      </w:r>
      <w:r w:rsidR="00782D99" w:rsidRPr="009A1E07">
        <w:rPr>
          <w:sz w:val="22"/>
          <w:szCs w:val="22"/>
          <w:lang w:val="el-GR"/>
        </w:rPr>
        <w:t>.</w:t>
      </w:r>
    </w:p>
    <w:p w14:paraId="3F9894C6" w14:textId="77777777" w:rsidR="00782D99" w:rsidRDefault="00782D99" w:rsidP="00AD2BD1">
      <w:pPr>
        <w:numPr>
          <w:ilvl w:val="12"/>
          <w:numId w:val="0"/>
        </w:numPr>
        <w:tabs>
          <w:tab w:val="left" w:pos="1418"/>
        </w:tabs>
        <w:rPr>
          <w:sz w:val="22"/>
          <w:szCs w:val="22"/>
          <w:lang w:val="el-GR"/>
        </w:rPr>
      </w:pPr>
    </w:p>
    <w:p w14:paraId="5B9039E2" w14:textId="77777777" w:rsidR="00D95F42" w:rsidRDefault="00D95F42" w:rsidP="00AD2BD1">
      <w:pPr>
        <w:numPr>
          <w:ilvl w:val="12"/>
          <w:numId w:val="0"/>
        </w:numPr>
        <w:tabs>
          <w:tab w:val="left" w:pos="1418"/>
        </w:tabs>
        <w:rPr>
          <w:sz w:val="22"/>
          <w:szCs w:val="22"/>
          <w:lang w:val="el-GR"/>
        </w:rPr>
      </w:pPr>
      <w:r w:rsidRPr="00D95F42">
        <w:rPr>
          <w:sz w:val="22"/>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r>
        <w:rPr>
          <w:sz w:val="22"/>
          <w:szCs w:val="22"/>
          <w:lang w:val="el-GR"/>
        </w:rPr>
        <w:t>.</w:t>
      </w:r>
    </w:p>
    <w:p w14:paraId="470977A8" w14:textId="77777777" w:rsidR="00D95F42" w:rsidRPr="009A1E07" w:rsidRDefault="00D95F42" w:rsidP="00AD2BD1">
      <w:pPr>
        <w:numPr>
          <w:ilvl w:val="12"/>
          <w:numId w:val="0"/>
        </w:numPr>
        <w:tabs>
          <w:tab w:val="left" w:pos="1418"/>
        </w:tabs>
        <w:rPr>
          <w:sz w:val="22"/>
          <w:szCs w:val="22"/>
          <w:lang w:val="el-GR"/>
        </w:rPr>
      </w:pPr>
    </w:p>
    <w:p w14:paraId="514038BA" w14:textId="77777777" w:rsidR="00782D99" w:rsidRPr="009A1E07" w:rsidRDefault="00782D99" w:rsidP="00AD2BD1">
      <w:pPr>
        <w:numPr>
          <w:ilvl w:val="12"/>
          <w:numId w:val="0"/>
        </w:numPr>
        <w:tabs>
          <w:tab w:val="left" w:pos="1418"/>
        </w:tabs>
        <w:rPr>
          <w:b/>
          <w:sz w:val="22"/>
          <w:szCs w:val="22"/>
          <w:lang w:val="el-GR"/>
        </w:rPr>
      </w:pPr>
    </w:p>
    <w:p w14:paraId="27CD2977"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7.</w:t>
      </w:r>
      <w:r w:rsidRPr="009A1E07">
        <w:rPr>
          <w:b/>
          <w:sz w:val="22"/>
          <w:szCs w:val="22"/>
          <w:lang w:val="el-GR"/>
        </w:rPr>
        <w:tab/>
        <w:t>KΑΤΟΧΟΣ ΤΗΣ ΑΔΕΙΑΣ ΚΥΚΛΟΦΟΡΙΑΣ</w:t>
      </w:r>
    </w:p>
    <w:p w14:paraId="04BC714F" w14:textId="77777777" w:rsidR="00782D99" w:rsidRPr="009A1E07" w:rsidRDefault="00782D99" w:rsidP="00AD2BD1">
      <w:pPr>
        <w:numPr>
          <w:ilvl w:val="12"/>
          <w:numId w:val="0"/>
        </w:numPr>
        <w:rPr>
          <w:b/>
          <w:sz w:val="22"/>
          <w:szCs w:val="22"/>
          <w:lang w:val="el-GR"/>
        </w:rPr>
      </w:pPr>
    </w:p>
    <w:p w14:paraId="4C538438" w14:textId="77777777" w:rsidR="009346DD" w:rsidRDefault="009346DD" w:rsidP="00AD2BD1">
      <w:pPr>
        <w:jc w:val="both"/>
        <w:rPr>
          <w:color w:val="000000"/>
          <w:szCs w:val="22"/>
          <w:lang w:val="pl-PL"/>
        </w:rPr>
      </w:pPr>
      <w:r>
        <w:rPr>
          <w:color w:val="000000"/>
          <w:szCs w:val="22"/>
          <w:lang w:val="pl-PL"/>
        </w:rPr>
        <w:t xml:space="preserve">Accord Healthcare S.L.U. </w:t>
      </w:r>
    </w:p>
    <w:p w14:paraId="3B042BBD" w14:textId="77777777" w:rsidR="009346DD" w:rsidRDefault="009346DD" w:rsidP="00AD2BD1">
      <w:pPr>
        <w:jc w:val="both"/>
        <w:rPr>
          <w:color w:val="000000"/>
          <w:szCs w:val="22"/>
          <w:lang w:val="pl-PL"/>
        </w:rPr>
      </w:pPr>
      <w:r>
        <w:rPr>
          <w:color w:val="000000"/>
          <w:szCs w:val="22"/>
          <w:lang w:val="pl-PL"/>
        </w:rPr>
        <w:t xml:space="preserve">World Trade Center, Moll de Barcelona, s/n, </w:t>
      </w:r>
    </w:p>
    <w:p w14:paraId="2A0ED1DF" w14:textId="77777777" w:rsidR="009346DD" w:rsidRDefault="009346DD" w:rsidP="00AD2BD1">
      <w:pPr>
        <w:jc w:val="both"/>
        <w:rPr>
          <w:color w:val="000000"/>
          <w:szCs w:val="22"/>
          <w:lang w:val="pl-PL"/>
        </w:rPr>
      </w:pPr>
      <w:r>
        <w:rPr>
          <w:color w:val="000000"/>
          <w:szCs w:val="22"/>
          <w:lang w:val="pl-PL"/>
        </w:rPr>
        <w:t xml:space="preserve">Edifici Est 6ª planta, </w:t>
      </w:r>
    </w:p>
    <w:p w14:paraId="1596142F" w14:textId="77777777" w:rsidR="009346DD" w:rsidRDefault="009346DD" w:rsidP="00AD2BD1">
      <w:pPr>
        <w:jc w:val="both"/>
        <w:rPr>
          <w:color w:val="000000"/>
          <w:szCs w:val="22"/>
          <w:lang w:val="pl-PL"/>
        </w:rPr>
      </w:pPr>
      <w:r>
        <w:rPr>
          <w:color w:val="000000"/>
          <w:szCs w:val="22"/>
          <w:lang w:val="pl-PL"/>
        </w:rPr>
        <w:t xml:space="preserve">08039 Barcelona, </w:t>
      </w:r>
    </w:p>
    <w:p w14:paraId="3990FD15" w14:textId="77777777" w:rsidR="00782D99" w:rsidRPr="009A1E07" w:rsidRDefault="009346DD" w:rsidP="00AD2BD1">
      <w:pPr>
        <w:numPr>
          <w:ilvl w:val="12"/>
          <w:numId w:val="0"/>
        </w:numPr>
        <w:rPr>
          <w:sz w:val="22"/>
          <w:szCs w:val="22"/>
          <w:lang w:val="el-GR"/>
        </w:rPr>
      </w:pPr>
      <w:r w:rsidRPr="00364E88">
        <w:rPr>
          <w:color w:val="000000"/>
          <w:szCs w:val="22"/>
          <w:lang w:val="el-GR"/>
        </w:rPr>
        <w:t>Ισπανία</w:t>
      </w:r>
    </w:p>
    <w:p w14:paraId="0A49D657" w14:textId="77777777" w:rsidR="00782D99" w:rsidRDefault="00782D99" w:rsidP="00AD2BD1">
      <w:pPr>
        <w:numPr>
          <w:ilvl w:val="12"/>
          <w:numId w:val="0"/>
        </w:numPr>
        <w:rPr>
          <w:b/>
          <w:sz w:val="22"/>
          <w:szCs w:val="22"/>
          <w:lang w:val="el-GR"/>
        </w:rPr>
      </w:pPr>
    </w:p>
    <w:p w14:paraId="4DB07490" w14:textId="77777777" w:rsidR="003E59C4" w:rsidRPr="009A1E07" w:rsidRDefault="003E59C4" w:rsidP="00AD2BD1">
      <w:pPr>
        <w:numPr>
          <w:ilvl w:val="12"/>
          <w:numId w:val="0"/>
        </w:numPr>
        <w:rPr>
          <w:b/>
          <w:sz w:val="22"/>
          <w:szCs w:val="22"/>
          <w:lang w:val="el-GR"/>
        </w:rPr>
      </w:pPr>
    </w:p>
    <w:p w14:paraId="0574918E" w14:textId="77777777" w:rsidR="00782D99" w:rsidRPr="009A1E07" w:rsidRDefault="00782D99" w:rsidP="00AD2BD1">
      <w:pPr>
        <w:ind w:left="567" w:hanging="567"/>
        <w:rPr>
          <w:sz w:val="22"/>
          <w:szCs w:val="22"/>
          <w:lang w:val="el-GR"/>
        </w:rPr>
      </w:pPr>
      <w:r w:rsidRPr="009A1E07">
        <w:rPr>
          <w:b/>
          <w:sz w:val="22"/>
          <w:szCs w:val="22"/>
          <w:lang w:val="el-GR"/>
        </w:rPr>
        <w:t>8.</w:t>
      </w:r>
      <w:r w:rsidRPr="009A1E07">
        <w:rPr>
          <w:b/>
          <w:sz w:val="22"/>
          <w:szCs w:val="22"/>
          <w:lang w:val="el-GR"/>
        </w:rPr>
        <w:tab/>
        <w:t>ΑΡΙΘΜΟΣ ΑΔΕΙΑΣ ΚΥΚΛΟΦΟΡΙΑΣ</w:t>
      </w:r>
    </w:p>
    <w:p w14:paraId="6400B4DF" w14:textId="77777777" w:rsidR="00782D99" w:rsidRPr="009A1E07" w:rsidRDefault="00782D99" w:rsidP="00AD2BD1">
      <w:pPr>
        <w:numPr>
          <w:ilvl w:val="12"/>
          <w:numId w:val="0"/>
        </w:numPr>
        <w:tabs>
          <w:tab w:val="left" w:pos="1418"/>
        </w:tabs>
        <w:rPr>
          <w:b/>
          <w:sz w:val="22"/>
          <w:szCs w:val="22"/>
          <w:lang w:val="el-GR"/>
        </w:rPr>
      </w:pPr>
    </w:p>
    <w:p w14:paraId="0A27C960" w14:textId="77777777" w:rsidR="00782D99" w:rsidRPr="009A1E07" w:rsidRDefault="00F34715" w:rsidP="00AD2BD1">
      <w:pPr>
        <w:pStyle w:val="EndnoteText"/>
        <w:numPr>
          <w:ilvl w:val="12"/>
          <w:numId w:val="0"/>
        </w:numPr>
        <w:tabs>
          <w:tab w:val="clear" w:pos="567"/>
          <w:tab w:val="left" w:pos="1418"/>
        </w:tabs>
        <w:rPr>
          <w:szCs w:val="22"/>
          <w:lang w:val="el-GR"/>
        </w:rPr>
      </w:pPr>
      <w:r w:rsidRPr="00F34715">
        <w:rPr>
          <w:szCs w:val="22"/>
          <w:lang w:val="el-GR"/>
        </w:rPr>
        <w:t>EU/1/15/1065/001</w:t>
      </w:r>
    </w:p>
    <w:p w14:paraId="33650CBE" w14:textId="77777777" w:rsidR="00782D99" w:rsidRPr="009A1E07" w:rsidRDefault="00782D99" w:rsidP="00AD2BD1">
      <w:pPr>
        <w:numPr>
          <w:ilvl w:val="12"/>
          <w:numId w:val="0"/>
        </w:numPr>
        <w:tabs>
          <w:tab w:val="left" w:pos="1418"/>
        </w:tabs>
        <w:rPr>
          <w:sz w:val="22"/>
          <w:szCs w:val="22"/>
          <w:lang w:val="el-GR"/>
        </w:rPr>
      </w:pPr>
    </w:p>
    <w:p w14:paraId="46A69696" w14:textId="77777777" w:rsidR="00782D99" w:rsidRPr="009A1E07" w:rsidRDefault="00782D99" w:rsidP="00AD2BD1">
      <w:pPr>
        <w:numPr>
          <w:ilvl w:val="12"/>
          <w:numId w:val="0"/>
        </w:numPr>
        <w:tabs>
          <w:tab w:val="left" w:pos="1418"/>
        </w:tabs>
        <w:rPr>
          <w:sz w:val="22"/>
          <w:szCs w:val="22"/>
          <w:lang w:val="el-GR"/>
        </w:rPr>
      </w:pPr>
    </w:p>
    <w:p w14:paraId="7FEBCFDB"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9.</w:t>
      </w:r>
      <w:r w:rsidRPr="009A1E07">
        <w:rPr>
          <w:b/>
          <w:sz w:val="22"/>
          <w:szCs w:val="22"/>
          <w:lang w:val="el-GR"/>
        </w:rPr>
        <w:tab/>
        <w:t>ΗΜΕΡΟΜΗΝΙΑ ΠΡΩΤΗΣ ΕΓΚΡΙΣΗΣ/ΑΝΑΝΕΩΣΗΣ ΤΗΣ ΑΔΕΙΑΣ</w:t>
      </w:r>
    </w:p>
    <w:p w14:paraId="1491FCD2" w14:textId="77777777" w:rsidR="00782D99" w:rsidRPr="009A1E07" w:rsidRDefault="00782D99" w:rsidP="00AD2BD1">
      <w:pPr>
        <w:numPr>
          <w:ilvl w:val="12"/>
          <w:numId w:val="0"/>
        </w:numPr>
        <w:tabs>
          <w:tab w:val="left" w:pos="1418"/>
        </w:tabs>
        <w:rPr>
          <w:b/>
          <w:sz w:val="22"/>
          <w:szCs w:val="22"/>
          <w:lang w:val="el-GR"/>
        </w:rPr>
      </w:pPr>
    </w:p>
    <w:p w14:paraId="3F9CCC4C" w14:textId="77777777" w:rsidR="00782D99" w:rsidRDefault="00782D99" w:rsidP="00AD2BD1">
      <w:pPr>
        <w:pStyle w:val="EndnoteText"/>
        <w:numPr>
          <w:ilvl w:val="12"/>
          <w:numId w:val="0"/>
        </w:numPr>
        <w:tabs>
          <w:tab w:val="clear" w:pos="567"/>
          <w:tab w:val="left" w:pos="1418"/>
        </w:tabs>
        <w:rPr>
          <w:szCs w:val="22"/>
          <w:lang w:val="el-GR"/>
        </w:rPr>
      </w:pPr>
      <w:r w:rsidRPr="009A1E07">
        <w:rPr>
          <w:szCs w:val="22"/>
          <w:lang w:val="el-GR"/>
        </w:rPr>
        <w:t>Ημερομηνία πρώτης έγκρισης</w:t>
      </w:r>
      <w:r w:rsidR="00E61879" w:rsidRPr="00364E88">
        <w:rPr>
          <w:szCs w:val="22"/>
          <w:lang w:val="el-GR"/>
        </w:rPr>
        <w:t xml:space="preserve">: </w:t>
      </w:r>
      <w:r w:rsidR="00BE2F99">
        <w:rPr>
          <w:szCs w:val="22"/>
          <w:lang w:val="el-GR"/>
        </w:rPr>
        <w:t>11</w:t>
      </w:r>
      <w:r w:rsidR="00BE2F99" w:rsidRPr="00364E88">
        <w:rPr>
          <w:szCs w:val="22"/>
          <w:lang w:val="el-GR"/>
        </w:rPr>
        <w:t xml:space="preserve"> </w:t>
      </w:r>
      <w:r w:rsidR="00E61879" w:rsidRPr="00364E88">
        <w:rPr>
          <w:szCs w:val="22"/>
          <w:lang w:val="el-GR"/>
        </w:rPr>
        <w:t>Ιανου</w:t>
      </w:r>
      <w:r w:rsidR="00BE2F99">
        <w:rPr>
          <w:szCs w:val="22"/>
          <w:lang w:val="el-GR"/>
        </w:rPr>
        <w:t>αρίου</w:t>
      </w:r>
      <w:r w:rsidR="00E61879" w:rsidRPr="00364E88">
        <w:rPr>
          <w:szCs w:val="22"/>
          <w:lang w:val="el-GR"/>
        </w:rPr>
        <w:t xml:space="preserve"> 2016</w:t>
      </w:r>
    </w:p>
    <w:p w14:paraId="7D564870" w14:textId="77777777" w:rsidR="00D95F42" w:rsidRPr="00B869B4" w:rsidRDefault="00D95F42" w:rsidP="00AD2BD1">
      <w:pPr>
        <w:pStyle w:val="EndnoteText"/>
        <w:numPr>
          <w:ilvl w:val="12"/>
          <w:numId w:val="0"/>
        </w:numPr>
        <w:tabs>
          <w:tab w:val="clear" w:pos="567"/>
          <w:tab w:val="left" w:pos="1418"/>
        </w:tabs>
        <w:rPr>
          <w:szCs w:val="22"/>
          <w:lang w:val="el-GR"/>
        </w:rPr>
      </w:pPr>
      <w:r>
        <w:rPr>
          <w:szCs w:val="22"/>
          <w:lang w:val="el-GR"/>
        </w:rPr>
        <w:t>Ημερομηνία τελευταίας ανανέωσης:</w:t>
      </w:r>
      <w:r w:rsidR="009F2E1A" w:rsidRPr="00B869B4">
        <w:rPr>
          <w:szCs w:val="22"/>
          <w:lang w:val="el-GR"/>
        </w:rPr>
        <w:t xml:space="preserve"> 30 Σεπτεμβρίου 2020</w:t>
      </w:r>
    </w:p>
    <w:p w14:paraId="7225DFCE" w14:textId="77777777" w:rsidR="00782D99" w:rsidRPr="009A1E07" w:rsidRDefault="00782D99" w:rsidP="00AD2BD1">
      <w:pPr>
        <w:numPr>
          <w:ilvl w:val="12"/>
          <w:numId w:val="0"/>
        </w:numPr>
        <w:tabs>
          <w:tab w:val="left" w:pos="1418"/>
        </w:tabs>
        <w:rPr>
          <w:sz w:val="22"/>
          <w:szCs w:val="22"/>
          <w:lang w:val="el-GR"/>
        </w:rPr>
      </w:pPr>
    </w:p>
    <w:p w14:paraId="3207CA10" w14:textId="77777777" w:rsidR="00782D99" w:rsidRPr="009A1E07" w:rsidRDefault="00782D99" w:rsidP="00AD2BD1">
      <w:pPr>
        <w:numPr>
          <w:ilvl w:val="12"/>
          <w:numId w:val="0"/>
        </w:numPr>
        <w:tabs>
          <w:tab w:val="left" w:pos="1418"/>
        </w:tabs>
        <w:rPr>
          <w:sz w:val="22"/>
          <w:szCs w:val="22"/>
          <w:lang w:val="el-GR"/>
        </w:rPr>
      </w:pPr>
    </w:p>
    <w:p w14:paraId="6FDF94C3"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10.</w:t>
      </w:r>
      <w:r w:rsidRPr="009A1E07">
        <w:rPr>
          <w:b/>
          <w:sz w:val="22"/>
          <w:szCs w:val="22"/>
          <w:lang w:val="el-GR"/>
        </w:rPr>
        <w:tab/>
        <w:t>ΗΜΕΡΟΜΗΝΙΑ ΑΝΑΘΕΩΡΗΣΗΣ ΤΟΥ ΚΕΙΜΕΝΟΥ</w:t>
      </w:r>
    </w:p>
    <w:p w14:paraId="6F5AEB95" w14:textId="77777777" w:rsidR="00782D99" w:rsidRPr="009A1E07" w:rsidRDefault="00782D99" w:rsidP="00AD2BD1">
      <w:pPr>
        <w:tabs>
          <w:tab w:val="left" w:pos="567"/>
        </w:tabs>
        <w:rPr>
          <w:sz w:val="22"/>
          <w:szCs w:val="22"/>
          <w:lang w:val="el-GR"/>
        </w:rPr>
      </w:pPr>
    </w:p>
    <w:p w14:paraId="0E0C9EF4" w14:textId="77777777" w:rsidR="00782D99" w:rsidRPr="009A1E07" w:rsidRDefault="00782D99" w:rsidP="00AD2BD1">
      <w:pPr>
        <w:tabs>
          <w:tab w:val="left" w:pos="567"/>
        </w:tabs>
        <w:rPr>
          <w:sz w:val="22"/>
          <w:szCs w:val="22"/>
          <w:lang w:val="el-GR"/>
        </w:rPr>
      </w:pPr>
    </w:p>
    <w:p w14:paraId="153AB8CE" w14:textId="77777777" w:rsidR="003E59C4" w:rsidRDefault="00782D99" w:rsidP="00AD2BD1">
      <w:pPr>
        <w:tabs>
          <w:tab w:val="left" w:pos="567"/>
        </w:tabs>
        <w:rPr>
          <w:rStyle w:val="Hyperlink"/>
          <w:color w:val="000000"/>
          <w:sz w:val="22"/>
          <w:szCs w:val="22"/>
          <w:u w:val="none"/>
          <w:lang w:val="el-GR"/>
        </w:rPr>
      </w:pPr>
      <w:r w:rsidRPr="009A1E07">
        <w:rPr>
          <w:color w:val="000000"/>
          <w:sz w:val="22"/>
          <w:szCs w:val="22"/>
          <w:lang w:val="el-GR"/>
        </w:rPr>
        <w:t>Λεπτομερ</w:t>
      </w:r>
      <w:r w:rsidR="00BE2F99">
        <w:rPr>
          <w:color w:val="000000"/>
          <w:sz w:val="22"/>
          <w:szCs w:val="22"/>
          <w:lang w:val="el-GR"/>
        </w:rPr>
        <w:t>είς</w:t>
      </w:r>
      <w:r w:rsidRPr="009A1E07">
        <w:rPr>
          <w:color w:val="000000"/>
          <w:sz w:val="22"/>
          <w:szCs w:val="22"/>
          <w:lang w:val="el-GR"/>
        </w:rPr>
        <w:t xml:space="preserve"> πληροφορ</w:t>
      </w:r>
      <w:r w:rsidR="00BE2F99">
        <w:rPr>
          <w:color w:val="000000"/>
          <w:sz w:val="22"/>
          <w:szCs w:val="22"/>
          <w:lang w:val="el-GR"/>
        </w:rPr>
        <w:t xml:space="preserve">ίες </w:t>
      </w:r>
      <w:r w:rsidRPr="009A1E07">
        <w:rPr>
          <w:color w:val="000000"/>
          <w:sz w:val="22"/>
          <w:szCs w:val="22"/>
          <w:lang w:val="el-GR"/>
        </w:rPr>
        <w:t xml:space="preserve">για το </w:t>
      </w:r>
      <w:r w:rsidR="00BE2F99">
        <w:rPr>
          <w:color w:val="000000"/>
          <w:sz w:val="22"/>
          <w:szCs w:val="22"/>
          <w:lang w:val="el-GR"/>
        </w:rPr>
        <w:t xml:space="preserve">παρόν φαρμακευτικό </w:t>
      </w:r>
      <w:r w:rsidRPr="009A1E07">
        <w:rPr>
          <w:color w:val="000000"/>
          <w:sz w:val="22"/>
          <w:szCs w:val="22"/>
          <w:lang w:val="el-GR"/>
        </w:rPr>
        <w:t>προϊόν είναι διαθέσιμ</w:t>
      </w:r>
      <w:r w:rsidR="00BE2F99">
        <w:rPr>
          <w:color w:val="000000"/>
          <w:sz w:val="22"/>
          <w:szCs w:val="22"/>
          <w:lang w:val="el-GR"/>
        </w:rPr>
        <w:t>ες</w:t>
      </w:r>
      <w:r w:rsidRPr="009A1E07">
        <w:rPr>
          <w:color w:val="000000"/>
          <w:sz w:val="22"/>
          <w:szCs w:val="22"/>
          <w:lang w:val="el-GR"/>
        </w:rPr>
        <w:t xml:space="preserve"> στ</w:t>
      </w:r>
      <w:r w:rsidR="00BF7C7C">
        <w:rPr>
          <w:color w:val="000000"/>
          <w:sz w:val="22"/>
          <w:szCs w:val="22"/>
          <w:lang w:val="el-GR"/>
        </w:rPr>
        <w:t>ο</w:t>
      </w:r>
      <w:r w:rsidRPr="009A1E07">
        <w:rPr>
          <w:color w:val="000000"/>
          <w:sz w:val="22"/>
          <w:szCs w:val="22"/>
          <w:lang w:val="el-GR"/>
        </w:rPr>
        <w:t xml:space="preserve"> </w:t>
      </w:r>
      <w:r w:rsidR="00BF7C7C">
        <w:rPr>
          <w:color w:val="000000"/>
          <w:sz w:val="22"/>
          <w:szCs w:val="22"/>
          <w:lang w:val="el-GR"/>
        </w:rPr>
        <w:t xml:space="preserve">δικτυακό τόπο </w:t>
      </w:r>
      <w:r w:rsidRPr="009A1E07">
        <w:rPr>
          <w:color w:val="000000"/>
          <w:sz w:val="22"/>
          <w:szCs w:val="22"/>
          <w:lang w:val="el-GR"/>
        </w:rPr>
        <w:t>του</w:t>
      </w:r>
      <w:r w:rsidRPr="009A1E07">
        <w:rPr>
          <w:b/>
          <w:color w:val="000000"/>
          <w:sz w:val="22"/>
          <w:szCs w:val="22"/>
          <w:lang w:val="el-GR"/>
        </w:rPr>
        <w:t xml:space="preserve"> </w:t>
      </w:r>
      <w:r w:rsidRPr="009A1E07">
        <w:rPr>
          <w:color w:val="000000"/>
          <w:sz w:val="22"/>
          <w:szCs w:val="22"/>
          <w:lang w:val="el-GR"/>
        </w:rPr>
        <w:t xml:space="preserve">Ευρωπαϊκού Οργανισμού Φαρμάκων </w:t>
      </w:r>
      <w:hyperlink r:id="rId11" w:history="1">
        <w:r w:rsidRPr="009A1E07">
          <w:rPr>
            <w:rStyle w:val="Hyperlink"/>
            <w:color w:val="000000"/>
            <w:sz w:val="22"/>
            <w:szCs w:val="22"/>
            <w:u w:val="none"/>
            <w:lang w:val="el-GR"/>
          </w:rPr>
          <w:t>http://www.ema.europa.eu</w:t>
        </w:r>
      </w:hyperlink>
    </w:p>
    <w:p w14:paraId="08D0793A" w14:textId="77777777" w:rsidR="003E59C4" w:rsidRDefault="003E59C4" w:rsidP="00AD2BD1">
      <w:pPr>
        <w:tabs>
          <w:tab w:val="left" w:pos="567"/>
        </w:tabs>
        <w:rPr>
          <w:rStyle w:val="Hyperlink"/>
          <w:color w:val="000000"/>
          <w:sz w:val="22"/>
          <w:szCs w:val="22"/>
          <w:u w:val="none"/>
          <w:lang w:val="el-GR"/>
        </w:rPr>
      </w:pPr>
    </w:p>
    <w:p w14:paraId="40C75700" w14:textId="77777777" w:rsidR="003E59C4" w:rsidRDefault="003E59C4" w:rsidP="00AD2BD1">
      <w:pPr>
        <w:tabs>
          <w:tab w:val="left" w:pos="567"/>
        </w:tabs>
        <w:rPr>
          <w:rStyle w:val="Hyperlink"/>
          <w:color w:val="000000"/>
          <w:sz w:val="22"/>
          <w:szCs w:val="22"/>
          <w:u w:val="none"/>
          <w:lang w:val="el-GR"/>
        </w:rPr>
      </w:pPr>
    </w:p>
    <w:p w14:paraId="3A6165EE" w14:textId="77777777" w:rsidR="00782D99" w:rsidRPr="009A1E07" w:rsidRDefault="003E59C4" w:rsidP="00AD2BD1">
      <w:pPr>
        <w:tabs>
          <w:tab w:val="left" w:pos="567"/>
        </w:tabs>
        <w:rPr>
          <w:b/>
          <w:sz w:val="22"/>
          <w:szCs w:val="22"/>
          <w:lang w:val="el-GR"/>
        </w:rPr>
      </w:pPr>
      <w:r>
        <w:rPr>
          <w:rStyle w:val="Hyperlink"/>
          <w:color w:val="000000"/>
          <w:sz w:val="22"/>
          <w:szCs w:val="22"/>
          <w:u w:val="none"/>
          <w:lang w:val="el-GR"/>
        </w:rPr>
        <w:br w:type="page"/>
      </w:r>
      <w:r w:rsidR="00782D99" w:rsidRPr="009A1E07">
        <w:rPr>
          <w:b/>
          <w:sz w:val="22"/>
          <w:szCs w:val="22"/>
          <w:lang w:val="el-GR"/>
        </w:rPr>
        <w:lastRenderedPageBreak/>
        <w:t>1.</w:t>
      </w:r>
      <w:r w:rsidR="00782D99" w:rsidRPr="009A1E07">
        <w:rPr>
          <w:b/>
          <w:sz w:val="22"/>
          <w:szCs w:val="22"/>
          <w:lang w:val="el-GR"/>
        </w:rPr>
        <w:tab/>
        <w:t>ΟΝΟΜΑΣΙΑ ΤΟΥ ΦΑΡΜΑΚΕΥΤΙΚΟΥ ΠΡΟΪΟΝΤΟΣ</w:t>
      </w:r>
    </w:p>
    <w:p w14:paraId="45902783" w14:textId="77777777" w:rsidR="00782D99" w:rsidRPr="009A1E07" w:rsidRDefault="00782D99" w:rsidP="00AD2BD1">
      <w:pPr>
        <w:tabs>
          <w:tab w:val="left" w:pos="851"/>
        </w:tabs>
        <w:rPr>
          <w:sz w:val="22"/>
          <w:szCs w:val="22"/>
          <w:lang w:val="el-GR"/>
        </w:rPr>
      </w:pPr>
    </w:p>
    <w:p w14:paraId="4648B471" w14:textId="77777777" w:rsidR="00782D99" w:rsidRPr="009A1E07" w:rsidRDefault="003A5B09" w:rsidP="00AD2BD1">
      <w:pPr>
        <w:tabs>
          <w:tab w:val="left" w:pos="851"/>
        </w:tabs>
        <w:rPr>
          <w:sz w:val="22"/>
          <w:szCs w:val="22"/>
          <w:lang w:val="el-GR"/>
        </w:rPr>
      </w:pPr>
      <w:r>
        <w:rPr>
          <w:sz w:val="22"/>
          <w:szCs w:val="22"/>
          <w:lang w:val="el-GR"/>
        </w:rPr>
        <w:t>Eptifibatide Accord</w:t>
      </w:r>
      <w:r w:rsidR="00782D99" w:rsidRPr="009A1E07">
        <w:rPr>
          <w:sz w:val="22"/>
          <w:szCs w:val="22"/>
          <w:lang w:val="el-GR"/>
        </w:rPr>
        <w:t xml:space="preserve"> 2 mg/ml, ενέσιμο διάλυμα</w:t>
      </w:r>
    </w:p>
    <w:p w14:paraId="6E3F2372" w14:textId="77777777" w:rsidR="00782D99" w:rsidRPr="009A1E07" w:rsidRDefault="00782D99" w:rsidP="00AD2BD1">
      <w:pPr>
        <w:tabs>
          <w:tab w:val="left" w:pos="851"/>
        </w:tabs>
        <w:rPr>
          <w:sz w:val="22"/>
          <w:szCs w:val="22"/>
          <w:lang w:val="el-GR"/>
        </w:rPr>
      </w:pPr>
    </w:p>
    <w:p w14:paraId="073FC8CC" w14:textId="77777777" w:rsidR="00782D99" w:rsidRPr="009A1E07" w:rsidRDefault="00782D99" w:rsidP="00AD2BD1">
      <w:pPr>
        <w:rPr>
          <w:b/>
          <w:sz w:val="22"/>
          <w:szCs w:val="22"/>
          <w:lang w:val="el-GR"/>
        </w:rPr>
      </w:pPr>
    </w:p>
    <w:p w14:paraId="350701AB" w14:textId="77777777" w:rsidR="00782D99" w:rsidRPr="009A1E07" w:rsidRDefault="00782D99" w:rsidP="00AD2BD1">
      <w:pPr>
        <w:tabs>
          <w:tab w:val="left" w:pos="567"/>
        </w:tabs>
        <w:rPr>
          <w:b/>
          <w:sz w:val="22"/>
          <w:szCs w:val="22"/>
          <w:lang w:val="el-GR"/>
        </w:rPr>
      </w:pPr>
      <w:r w:rsidRPr="009A1E07">
        <w:rPr>
          <w:b/>
          <w:sz w:val="22"/>
          <w:szCs w:val="22"/>
          <w:lang w:val="el-GR"/>
        </w:rPr>
        <w:t>2.</w:t>
      </w:r>
      <w:r w:rsidRPr="009A1E07">
        <w:rPr>
          <w:b/>
          <w:sz w:val="22"/>
          <w:szCs w:val="22"/>
          <w:lang w:val="el-GR"/>
        </w:rPr>
        <w:tab/>
        <w:t>ΠΟΙΟΤΙΚΗ ΚΑΙ ΠΟΣΟΤΙΚΗ ΣΥΝΘΕΣΗ</w:t>
      </w:r>
    </w:p>
    <w:p w14:paraId="68D7C281" w14:textId="77777777" w:rsidR="00782D99" w:rsidRPr="009A1E07" w:rsidRDefault="00782D99" w:rsidP="00AD2BD1">
      <w:pPr>
        <w:tabs>
          <w:tab w:val="left" w:pos="851"/>
        </w:tabs>
        <w:rPr>
          <w:sz w:val="22"/>
          <w:szCs w:val="22"/>
          <w:lang w:val="el-GR"/>
        </w:rPr>
      </w:pPr>
    </w:p>
    <w:p w14:paraId="384DB059" w14:textId="77777777" w:rsidR="00782D99" w:rsidRPr="009A1E07" w:rsidRDefault="00A151A4" w:rsidP="00AD2BD1">
      <w:pPr>
        <w:tabs>
          <w:tab w:val="left" w:pos="851"/>
        </w:tabs>
        <w:rPr>
          <w:sz w:val="22"/>
          <w:szCs w:val="22"/>
          <w:lang w:val="el-GR"/>
        </w:rPr>
      </w:pPr>
      <w:r w:rsidRPr="009A1E07">
        <w:rPr>
          <w:sz w:val="22"/>
          <w:szCs w:val="22"/>
          <w:lang w:val="el-GR"/>
        </w:rPr>
        <w:t>Κάθε ml ενέσιμου διαλύματος</w:t>
      </w:r>
      <w:r w:rsidR="00782D99" w:rsidRPr="009A1E07">
        <w:rPr>
          <w:sz w:val="22"/>
          <w:szCs w:val="22"/>
          <w:lang w:val="el-GR"/>
        </w:rPr>
        <w:t xml:space="preserve"> περιέχει 2 mg επτιφιμπατίδης.</w:t>
      </w:r>
    </w:p>
    <w:p w14:paraId="177305E0" w14:textId="77777777" w:rsidR="00782D99" w:rsidRPr="009A1E07" w:rsidRDefault="00782D99" w:rsidP="00AD2BD1">
      <w:pPr>
        <w:tabs>
          <w:tab w:val="left" w:pos="851"/>
        </w:tabs>
        <w:rPr>
          <w:sz w:val="22"/>
          <w:szCs w:val="22"/>
          <w:lang w:val="el-GR"/>
        </w:rPr>
      </w:pPr>
    </w:p>
    <w:p w14:paraId="32B5170D" w14:textId="77777777" w:rsidR="00A151A4" w:rsidRPr="009A1E07" w:rsidRDefault="00A151A4"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lang w:val="el-GR"/>
        </w:rPr>
      </w:pPr>
      <w:r w:rsidRPr="009A1E07">
        <w:rPr>
          <w:color w:val="000000"/>
          <w:sz w:val="22"/>
          <w:szCs w:val="22"/>
          <w:lang w:val="el-GR"/>
        </w:rPr>
        <w:t xml:space="preserve">Ένα φιαλίδιο των 10 ml ενέσιμου </w:t>
      </w:r>
      <w:r w:rsidRPr="009A1E07">
        <w:rPr>
          <w:sz w:val="22"/>
          <w:szCs w:val="22"/>
          <w:lang w:val="el-GR"/>
        </w:rPr>
        <w:t xml:space="preserve">διαλύματος </w:t>
      </w:r>
      <w:r w:rsidRPr="009A1E07">
        <w:rPr>
          <w:color w:val="000000"/>
          <w:sz w:val="22"/>
          <w:szCs w:val="22"/>
          <w:lang w:val="el-GR"/>
        </w:rPr>
        <w:t xml:space="preserve">περιέχει 20 mg </w:t>
      </w:r>
      <w:r w:rsidRPr="009A1E07">
        <w:rPr>
          <w:sz w:val="22"/>
          <w:szCs w:val="22"/>
          <w:lang w:val="el-GR"/>
        </w:rPr>
        <w:t>επτιφιμπατίδης</w:t>
      </w:r>
      <w:r w:rsidRPr="009A1E07">
        <w:rPr>
          <w:color w:val="000000"/>
          <w:sz w:val="22"/>
          <w:szCs w:val="22"/>
          <w:lang w:val="el-GR"/>
        </w:rPr>
        <w:t>.</w:t>
      </w:r>
    </w:p>
    <w:p w14:paraId="68421BCC" w14:textId="77777777" w:rsidR="00A151A4" w:rsidRDefault="00A151A4" w:rsidP="00AD2BD1">
      <w:pPr>
        <w:tabs>
          <w:tab w:val="left" w:pos="851"/>
        </w:tabs>
        <w:rPr>
          <w:sz w:val="22"/>
          <w:szCs w:val="22"/>
          <w:lang w:val="el-GR"/>
        </w:rPr>
      </w:pPr>
    </w:p>
    <w:p w14:paraId="4B31454A" w14:textId="77777777" w:rsidR="00226BA4" w:rsidRPr="00200812" w:rsidRDefault="00226BA4" w:rsidP="00AD2BD1">
      <w:pPr>
        <w:tabs>
          <w:tab w:val="left" w:pos="851"/>
        </w:tabs>
        <w:rPr>
          <w:sz w:val="22"/>
          <w:szCs w:val="22"/>
          <w:u w:val="single"/>
          <w:lang w:val="el-GR"/>
        </w:rPr>
      </w:pPr>
      <w:r w:rsidRPr="00200812">
        <w:rPr>
          <w:sz w:val="22"/>
          <w:szCs w:val="22"/>
          <w:u w:val="single"/>
          <w:lang w:val="el-GR"/>
        </w:rPr>
        <w:t>Έκδοχο με γνωστή δράση:</w:t>
      </w:r>
    </w:p>
    <w:p w14:paraId="3C3BFC1A" w14:textId="77777777" w:rsidR="00226BA4" w:rsidRPr="00226BA4" w:rsidRDefault="00D95F42" w:rsidP="00AD2BD1">
      <w:pPr>
        <w:tabs>
          <w:tab w:val="left" w:pos="851"/>
        </w:tabs>
        <w:rPr>
          <w:sz w:val="22"/>
          <w:szCs w:val="22"/>
          <w:lang w:val="el-GR"/>
        </w:rPr>
      </w:pPr>
      <w:r w:rsidRPr="00D95F42">
        <w:rPr>
          <w:sz w:val="22"/>
          <w:szCs w:val="22"/>
          <w:lang w:val="el-GR"/>
        </w:rPr>
        <w:t xml:space="preserve">Κάθε φιαλίδιο περιέχει </w:t>
      </w:r>
      <w:r>
        <w:rPr>
          <w:sz w:val="22"/>
          <w:szCs w:val="22"/>
          <w:lang w:val="el-GR"/>
        </w:rPr>
        <w:t>34,5</w:t>
      </w:r>
      <w:r w:rsidR="00226BA4">
        <w:rPr>
          <w:sz w:val="22"/>
          <w:szCs w:val="22"/>
          <w:lang w:val="el-GR"/>
        </w:rPr>
        <w:t> </w:t>
      </w:r>
      <w:r w:rsidR="00226BA4" w:rsidRPr="00226BA4">
        <w:rPr>
          <w:sz w:val="22"/>
          <w:szCs w:val="22"/>
          <w:lang w:val="en-GB"/>
        </w:rPr>
        <w:t>mg</w:t>
      </w:r>
      <w:r w:rsidR="00226BA4" w:rsidRPr="006B0FFE">
        <w:rPr>
          <w:sz w:val="22"/>
          <w:szCs w:val="22"/>
          <w:lang w:val="el-GR"/>
        </w:rPr>
        <w:t xml:space="preserve"> (</w:t>
      </w:r>
      <w:r>
        <w:rPr>
          <w:sz w:val="22"/>
          <w:szCs w:val="22"/>
          <w:lang w:val="el-GR"/>
        </w:rPr>
        <w:t>1,5</w:t>
      </w:r>
      <w:r w:rsidR="00226BA4">
        <w:rPr>
          <w:sz w:val="22"/>
          <w:szCs w:val="22"/>
          <w:lang w:val="el-GR"/>
        </w:rPr>
        <w:t> </w:t>
      </w:r>
      <w:r w:rsidR="00226BA4" w:rsidRPr="00226BA4">
        <w:rPr>
          <w:sz w:val="22"/>
          <w:szCs w:val="22"/>
          <w:lang w:val="en-GB"/>
        </w:rPr>
        <w:t>mmol</w:t>
      </w:r>
      <w:r w:rsidR="00226BA4" w:rsidRPr="006B0FFE">
        <w:rPr>
          <w:sz w:val="22"/>
          <w:szCs w:val="22"/>
          <w:lang w:val="el-GR"/>
        </w:rPr>
        <w:t xml:space="preserve">) </w:t>
      </w:r>
      <w:r w:rsidR="00226BA4">
        <w:rPr>
          <w:sz w:val="22"/>
          <w:szCs w:val="22"/>
          <w:lang w:val="el-GR"/>
        </w:rPr>
        <w:t>νατρίου</w:t>
      </w:r>
    </w:p>
    <w:p w14:paraId="64435194" w14:textId="77777777" w:rsidR="00226BA4" w:rsidRPr="009A1E07" w:rsidRDefault="00226BA4" w:rsidP="00AD2BD1">
      <w:pPr>
        <w:tabs>
          <w:tab w:val="left" w:pos="851"/>
        </w:tabs>
        <w:rPr>
          <w:sz w:val="22"/>
          <w:szCs w:val="22"/>
          <w:lang w:val="el-GR"/>
        </w:rPr>
      </w:pPr>
    </w:p>
    <w:p w14:paraId="059D7655" w14:textId="77777777" w:rsidR="00782D99" w:rsidRPr="009A1E07" w:rsidRDefault="00782D99" w:rsidP="00AD2BD1">
      <w:pPr>
        <w:tabs>
          <w:tab w:val="left" w:pos="851"/>
        </w:tabs>
        <w:rPr>
          <w:sz w:val="22"/>
          <w:szCs w:val="22"/>
          <w:lang w:val="el-GR"/>
        </w:rPr>
      </w:pPr>
      <w:r w:rsidRPr="009A1E07">
        <w:rPr>
          <w:sz w:val="22"/>
          <w:szCs w:val="22"/>
          <w:lang w:val="el-GR"/>
        </w:rPr>
        <w:t>Για τον πλήρη κατάλογο των εκδόχων, βλ. παράγραφο 6.1.</w:t>
      </w:r>
    </w:p>
    <w:p w14:paraId="04D14D03" w14:textId="77777777" w:rsidR="00782D99" w:rsidRPr="009A1E07" w:rsidRDefault="00782D99" w:rsidP="00AD2BD1">
      <w:pPr>
        <w:tabs>
          <w:tab w:val="left" w:pos="851"/>
        </w:tabs>
        <w:rPr>
          <w:sz w:val="22"/>
          <w:szCs w:val="22"/>
          <w:lang w:val="el-GR"/>
        </w:rPr>
      </w:pPr>
    </w:p>
    <w:p w14:paraId="6C840D0E" w14:textId="77777777" w:rsidR="00782D99" w:rsidRPr="009A1E07" w:rsidRDefault="00782D99" w:rsidP="00AD2BD1">
      <w:pPr>
        <w:rPr>
          <w:b/>
          <w:sz w:val="22"/>
          <w:szCs w:val="22"/>
          <w:lang w:val="el-GR"/>
        </w:rPr>
      </w:pPr>
    </w:p>
    <w:p w14:paraId="20F5CF4B" w14:textId="77777777" w:rsidR="00782D99" w:rsidRPr="009A1E07" w:rsidRDefault="00782D99" w:rsidP="00AD2BD1">
      <w:pPr>
        <w:tabs>
          <w:tab w:val="left" w:pos="567"/>
        </w:tabs>
        <w:rPr>
          <w:b/>
          <w:sz w:val="22"/>
          <w:szCs w:val="22"/>
          <w:lang w:val="el-GR"/>
        </w:rPr>
      </w:pPr>
      <w:r w:rsidRPr="009A1E07">
        <w:rPr>
          <w:b/>
          <w:sz w:val="22"/>
          <w:szCs w:val="22"/>
          <w:lang w:val="el-GR"/>
        </w:rPr>
        <w:t>3.</w:t>
      </w:r>
      <w:r w:rsidRPr="009A1E07">
        <w:rPr>
          <w:b/>
          <w:sz w:val="22"/>
          <w:szCs w:val="22"/>
          <w:lang w:val="el-GR"/>
        </w:rPr>
        <w:tab/>
        <w:t>ΦΑΡΜΑΚΟΤΕΧΝΙΚΗ ΜΟΡΦΗ</w:t>
      </w:r>
    </w:p>
    <w:p w14:paraId="111E37CE" w14:textId="77777777" w:rsidR="00782D99" w:rsidRPr="009A1E07" w:rsidRDefault="00782D99" w:rsidP="00AD2BD1">
      <w:pPr>
        <w:tabs>
          <w:tab w:val="left" w:pos="567"/>
          <w:tab w:val="left" w:pos="851"/>
        </w:tabs>
        <w:rPr>
          <w:sz w:val="22"/>
          <w:szCs w:val="22"/>
          <w:lang w:val="el-GR"/>
        </w:rPr>
      </w:pPr>
    </w:p>
    <w:p w14:paraId="4F4F9F38" w14:textId="77777777" w:rsidR="00782D99" w:rsidRPr="009A1E07" w:rsidRDefault="00782D99" w:rsidP="00AD2BD1">
      <w:pPr>
        <w:tabs>
          <w:tab w:val="left" w:pos="567"/>
          <w:tab w:val="left" w:pos="851"/>
        </w:tabs>
        <w:rPr>
          <w:sz w:val="22"/>
          <w:szCs w:val="22"/>
          <w:lang w:val="el-GR"/>
        </w:rPr>
      </w:pPr>
      <w:r w:rsidRPr="009A1E07">
        <w:rPr>
          <w:sz w:val="22"/>
          <w:szCs w:val="22"/>
          <w:lang w:val="el-GR"/>
        </w:rPr>
        <w:t>Ενέσιμο διάλυμα</w:t>
      </w:r>
      <w:r w:rsidR="00791EFD" w:rsidRPr="009A1E07">
        <w:rPr>
          <w:sz w:val="22"/>
          <w:szCs w:val="22"/>
          <w:lang w:val="el-GR"/>
        </w:rPr>
        <w:t>.</w:t>
      </w:r>
    </w:p>
    <w:p w14:paraId="3C9C08D3" w14:textId="77777777" w:rsidR="00782D99" w:rsidRPr="009A1E07" w:rsidRDefault="00782D99" w:rsidP="00AD2BD1">
      <w:pPr>
        <w:tabs>
          <w:tab w:val="left" w:pos="851"/>
        </w:tabs>
        <w:rPr>
          <w:sz w:val="22"/>
          <w:szCs w:val="22"/>
          <w:lang w:val="el-GR"/>
        </w:rPr>
      </w:pPr>
      <w:r w:rsidRPr="009A1E07">
        <w:rPr>
          <w:sz w:val="22"/>
          <w:szCs w:val="22"/>
          <w:lang w:val="el-GR"/>
        </w:rPr>
        <w:t>Διαυγές, άχρωμο διάλυμα</w:t>
      </w:r>
      <w:r w:rsidR="00791EFD" w:rsidRPr="009A1E07">
        <w:rPr>
          <w:sz w:val="22"/>
          <w:szCs w:val="22"/>
          <w:lang w:val="el-GR"/>
        </w:rPr>
        <w:t>.</w:t>
      </w:r>
    </w:p>
    <w:p w14:paraId="490B6C8E" w14:textId="77777777" w:rsidR="00782D99" w:rsidRPr="009A1E07" w:rsidRDefault="00782D99" w:rsidP="00AD2BD1">
      <w:pPr>
        <w:tabs>
          <w:tab w:val="left" w:pos="567"/>
          <w:tab w:val="left" w:pos="851"/>
        </w:tabs>
        <w:rPr>
          <w:sz w:val="22"/>
          <w:szCs w:val="22"/>
          <w:lang w:val="el-GR"/>
        </w:rPr>
      </w:pPr>
    </w:p>
    <w:p w14:paraId="56505E9F" w14:textId="77777777" w:rsidR="00782D99" w:rsidRPr="009A1E07" w:rsidRDefault="00782D99" w:rsidP="00AD2BD1">
      <w:pPr>
        <w:tabs>
          <w:tab w:val="left" w:pos="567"/>
          <w:tab w:val="left" w:pos="851"/>
        </w:tabs>
        <w:rPr>
          <w:sz w:val="22"/>
          <w:szCs w:val="22"/>
          <w:lang w:val="el-GR"/>
        </w:rPr>
      </w:pPr>
    </w:p>
    <w:p w14:paraId="644AEE33" w14:textId="77777777" w:rsidR="00782D99" w:rsidRPr="009A1E07" w:rsidRDefault="00782D99" w:rsidP="00AD2BD1">
      <w:pPr>
        <w:tabs>
          <w:tab w:val="left" w:pos="567"/>
        </w:tabs>
        <w:rPr>
          <w:b/>
          <w:sz w:val="22"/>
          <w:szCs w:val="22"/>
          <w:lang w:val="el-GR"/>
        </w:rPr>
      </w:pPr>
      <w:r w:rsidRPr="009A1E07">
        <w:rPr>
          <w:b/>
          <w:sz w:val="22"/>
          <w:szCs w:val="22"/>
          <w:lang w:val="el-GR"/>
        </w:rPr>
        <w:t>4.</w:t>
      </w:r>
      <w:r w:rsidRPr="009A1E07">
        <w:rPr>
          <w:b/>
          <w:sz w:val="22"/>
          <w:szCs w:val="22"/>
          <w:lang w:val="el-GR"/>
        </w:rPr>
        <w:tab/>
        <w:t>ΚΛΙΝΙΚΕΣ ΠΛΗΡΟΦΟΡΙΕΣ</w:t>
      </w:r>
    </w:p>
    <w:p w14:paraId="29A0FEB5" w14:textId="77777777" w:rsidR="00782D99" w:rsidRPr="009A1E07" w:rsidRDefault="00782D99" w:rsidP="00AD2BD1">
      <w:pPr>
        <w:tabs>
          <w:tab w:val="left" w:pos="567"/>
        </w:tabs>
        <w:rPr>
          <w:b/>
          <w:sz w:val="22"/>
          <w:szCs w:val="22"/>
          <w:lang w:val="el-GR"/>
        </w:rPr>
      </w:pPr>
    </w:p>
    <w:p w14:paraId="205839FA" w14:textId="77777777" w:rsidR="00782D99" w:rsidRPr="009A1E07" w:rsidRDefault="00782D99" w:rsidP="00AD2BD1">
      <w:pPr>
        <w:tabs>
          <w:tab w:val="left" w:pos="567"/>
        </w:tabs>
        <w:rPr>
          <w:b/>
          <w:sz w:val="22"/>
          <w:szCs w:val="22"/>
          <w:lang w:val="el-GR"/>
        </w:rPr>
      </w:pPr>
      <w:r w:rsidRPr="009A1E07">
        <w:rPr>
          <w:b/>
          <w:sz w:val="22"/>
          <w:szCs w:val="22"/>
          <w:lang w:val="el-GR"/>
        </w:rPr>
        <w:t>4.1</w:t>
      </w:r>
      <w:r w:rsidRPr="009A1E07">
        <w:rPr>
          <w:b/>
          <w:sz w:val="22"/>
          <w:szCs w:val="22"/>
          <w:lang w:val="el-GR"/>
        </w:rPr>
        <w:tab/>
        <w:t>Θεραπευτικές ενδείξεις</w:t>
      </w:r>
    </w:p>
    <w:p w14:paraId="73B4E596" w14:textId="77777777" w:rsidR="00782D99" w:rsidRPr="009A1E07" w:rsidRDefault="00782D99" w:rsidP="00AD2BD1">
      <w:pPr>
        <w:tabs>
          <w:tab w:val="left" w:pos="567"/>
          <w:tab w:val="left" w:pos="851"/>
        </w:tabs>
        <w:rPr>
          <w:sz w:val="22"/>
          <w:szCs w:val="22"/>
          <w:lang w:val="el-GR"/>
        </w:rPr>
      </w:pPr>
    </w:p>
    <w:p w14:paraId="7DD8AD6A" w14:textId="77777777" w:rsidR="00782D99" w:rsidRPr="009A1E07" w:rsidRDefault="00782D99" w:rsidP="00AD2BD1">
      <w:pPr>
        <w:tabs>
          <w:tab w:val="left" w:pos="567"/>
          <w:tab w:val="left" w:pos="851"/>
        </w:tabs>
        <w:rPr>
          <w:sz w:val="22"/>
          <w:szCs w:val="22"/>
          <w:lang w:val="el-GR"/>
        </w:rPr>
      </w:pPr>
      <w:r w:rsidRPr="009A1E07">
        <w:rPr>
          <w:sz w:val="22"/>
          <w:szCs w:val="22"/>
          <w:lang w:val="el-GR"/>
        </w:rPr>
        <w:t xml:space="preserve">To </w:t>
      </w:r>
      <w:r w:rsidR="003A5B09">
        <w:rPr>
          <w:sz w:val="22"/>
          <w:szCs w:val="22"/>
          <w:lang w:val="el-GR"/>
        </w:rPr>
        <w:t>Eptifibatide Accord</w:t>
      </w:r>
      <w:r w:rsidRPr="009A1E07">
        <w:rPr>
          <w:sz w:val="22"/>
          <w:szCs w:val="22"/>
          <w:lang w:val="el-GR"/>
        </w:rPr>
        <w:t xml:space="preserve"> προορίζεται για χρήση μαζί με ακετυλοσαλικυλικό οξύ και ηπαρίνη μη κλασματικού τύπου.</w:t>
      </w:r>
    </w:p>
    <w:p w14:paraId="7C81BA82" w14:textId="77777777" w:rsidR="00782D99" w:rsidRPr="009A1E07" w:rsidRDefault="00782D99" w:rsidP="00AD2BD1">
      <w:pPr>
        <w:tabs>
          <w:tab w:val="left" w:pos="567"/>
          <w:tab w:val="left" w:pos="851"/>
        </w:tabs>
        <w:rPr>
          <w:sz w:val="22"/>
          <w:szCs w:val="22"/>
          <w:lang w:val="el-GR"/>
        </w:rPr>
      </w:pPr>
    </w:p>
    <w:p w14:paraId="17DD08F0" w14:textId="77777777" w:rsidR="00782D99" w:rsidRPr="009A1E07" w:rsidRDefault="00782D99" w:rsidP="00AD2BD1">
      <w:pPr>
        <w:tabs>
          <w:tab w:val="left" w:pos="567"/>
          <w:tab w:val="left" w:pos="851"/>
        </w:tabs>
        <w:rPr>
          <w:sz w:val="22"/>
          <w:szCs w:val="22"/>
          <w:lang w:val="el-GR"/>
        </w:rPr>
      </w:pPr>
      <w:r w:rsidRPr="009A1E07">
        <w:rPr>
          <w:sz w:val="22"/>
          <w:szCs w:val="22"/>
          <w:lang w:val="el-GR"/>
        </w:rPr>
        <w:t xml:space="preserve">To </w:t>
      </w:r>
      <w:r w:rsidR="003A5B09">
        <w:rPr>
          <w:sz w:val="22"/>
          <w:szCs w:val="22"/>
          <w:lang w:val="el-GR"/>
        </w:rPr>
        <w:t>Eptifibatide Accord</w:t>
      </w:r>
      <w:r w:rsidRPr="009A1E07">
        <w:rPr>
          <w:sz w:val="22"/>
          <w:szCs w:val="22"/>
          <w:lang w:val="el-GR"/>
        </w:rPr>
        <w:t xml:space="preserve"> ενδείκνυται για την πρόληψη του ενωρίς εμφανιζόμενου εμφράγματος του μυοκαρδίου σε </w:t>
      </w:r>
      <w:r w:rsidR="00075750" w:rsidRPr="009A1E07">
        <w:rPr>
          <w:sz w:val="22"/>
          <w:szCs w:val="22"/>
          <w:lang w:val="el-GR"/>
        </w:rPr>
        <w:t>ενήλικες</w:t>
      </w:r>
      <w:r w:rsidRPr="009A1E07">
        <w:rPr>
          <w:sz w:val="22"/>
          <w:szCs w:val="22"/>
          <w:lang w:val="el-GR"/>
        </w:rPr>
        <w:t xml:space="preserve"> που προσέρχονται με ασταθή στηθάγχη ή έμφραγμα του μυοκαρδίου χωρίς έπαρμα Q με το τελευταίο επεισόδιο θωρακικού πόνου να έχει εμφανισθεί μέσα σε 24 ώρες και με αλλαγές </w:t>
      </w:r>
      <w:r w:rsidR="00075750" w:rsidRPr="009A1E07">
        <w:rPr>
          <w:sz w:val="22"/>
          <w:szCs w:val="22"/>
          <w:lang w:val="el-GR"/>
        </w:rPr>
        <w:t xml:space="preserve">στο ηλεκτροκαρδιογράφημα (ΗΚΓ) </w:t>
      </w:r>
      <w:r w:rsidRPr="009A1E07">
        <w:rPr>
          <w:sz w:val="22"/>
          <w:szCs w:val="22"/>
          <w:lang w:val="el-GR"/>
        </w:rPr>
        <w:t>και/ή αυξημένα καρδιακά ένζυμα.</w:t>
      </w:r>
    </w:p>
    <w:p w14:paraId="15AC8E78" w14:textId="77777777" w:rsidR="00782D99" w:rsidRPr="009A1E07" w:rsidRDefault="00782D99" w:rsidP="00AD2BD1">
      <w:pPr>
        <w:tabs>
          <w:tab w:val="left" w:pos="567"/>
          <w:tab w:val="left" w:pos="851"/>
        </w:tabs>
        <w:rPr>
          <w:sz w:val="22"/>
          <w:szCs w:val="22"/>
          <w:lang w:val="el-GR"/>
        </w:rPr>
      </w:pPr>
    </w:p>
    <w:p w14:paraId="17E25CAD" w14:textId="77777777" w:rsidR="00782D99" w:rsidRPr="009A1E07" w:rsidRDefault="00782D99" w:rsidP="00AD2BD1">
      <w:pPr>
        <w:tabs>
          <w:tab w:val="left" w:pos="567"/>
          <w:tab w:val="left" w:pos="851"/>
        </w:tabs>
        <w:rPr>
          <w:sz w:val="22"/>
          <w:szCs w:val="22"/>
          <w:lang w:val="el-GR"/>
        </w:rPr>
      </w:pPr>
      <w:r w:rsidRPr="009A1E07">
        <w:rPr>
          <w:sz w:val="22"/>
          <w:szCs w:val="22"/>
          <w:lang w:val="el-GR"/>
        </w:rPr>
        <w:t xml:space="preserve">Οι ασθενείς που πιθανότατα θα ωφεληθούν από τη θεραπεία με </w:t>
      </w:r>
      <w:r w:rsidR="003A5B09">
        <w:rPr>
          <w:sz w:val="22"/>
          <w:szCs w:val="22"/>
          <w:lang w:val="el-GR"/>
        </w:rPr>
        <w:t>Eptifibatide Accord</w:t>
      </w:r>
      <w:r w:rsidRPr="009A1E07">
        <w:rPr>
          <w:sz w:val="22"/>
          <w:szCs w:val="22"/>
          <w:lang w:val="el-GR"/>
        </w:rPr>
        <w:t xml:space="preserve"> είναι εκείνοι σε υψηλό κίνδυνο να αναπτύξουν έμφραγμα του μυοκαρδίου εντός των πρώτων 3</w:t>
      </w:r>
      <w:r w:rsidR="00226BA4">
        <w:rPr>
          <w:sz w:val="22"/>
          <w:szCs w:val="22"/>
          <w:lang w:val="el-GR"/>
        </w:rPr>
        <w:noBreakHyphen/>
      </w:r>
      <w:r w:rsidRPr="009A1E07">
        <w:rPr>
          <w:sz w:val="22"/>
          <w:szCs w:val="22"/>
          <w:lang w:val="el-GR"/>
        </w:rPr>
        <w:t>4 ημερών μετά από την εμφάνιση οξέων συμπτωμάτων στηθάγχης περιλαμβανομένων για παράδειγμα εκείνων που πιθανόν θα υποβληθούν νωρίς σε P</w:t>
      </w:r>
      <w:smartTag w:uri="schemas-GSKSiteLocations-com/fourthcoffee" w:element="flavor">
        <w:r w:rsidRPr="009A1E07">
          <w:rPr>
            <w:sz w:val="22"/>
            <w:szCs w:val="22"/>
            <w:lang w:val="el-GR"/>
          </w:rPr>
          <w:t>TCA</w:t>
        </w:r>
      </w:smartTag>
      <w:r w:rsidRPr="009A1E07">
        <w:rPr>
          <w:sz w:val="22"/>
          <w:szCs w:val="22"/>
          <w:lang w:val="el-GR"/>
        </w:rPr>
        <w:t xml:space="preserve"> (Percutaneous Transluminal Coronary Angioplasty) (βλέπε παράγραφο 5.1).</w:t>
      </w:r>
    </w:p>
    <w:p w14:paraId="620A0C79" w14:textId="77777777" w:rsidR="00782D99" w:rsidRPr="009A1E07" w:rsidRDefault="00782D99" w:rsidP="00AD2BD1">
      <w:pPr>
        <w:tabs>
          <w:tab w:val="left" w:pos="567"/>
          <w:tab w:val="left" w:pos="851"/>
        </w:tabs>
        <w:rPr>
          <w:b/>
          <w:sz w:val="22"/>
          <w:szCs w:val="22"/>
          <w:lang w:val="el-GR"/>
        </w:rPr>
      </w:pPr>
    </w:p>
    <w:p w14:paraId="368D5D91" w14:textId="77777777" w:rsidR="00782D99" w:rsidRPr="009A1E07" w:rsidRDefault="00782D99" w:rsidP="00AD2BD1">
      <w:pPr>
        <w:tabs>
          <w:tab w:val="left" w:pos="567"/>
        </w:tabs>
        <w:rPr>
          <w:b/>
          <w:sz w:val="22"/>
          <w:szCs w:val="22"/>
          <w:lang w:val="el-GR"/>
        </w:rPr>
      </w:pPr>
      <w:r w:rsidRPr="009A1E07">
        <w:rPr>
          <w:b/>
          <w:sz w:val="22"/>
          <w:szCs w:val="22"/>
          <w:lang w:val="el-GR"/>
        </w:rPr>
        <w:t>4.2</w:t>
      </w:r>
      <w:r w:rsidRPr="009A1E07">
        <w:rPr>
          <w:b/>
          <w:sz w:val="22"/>
          <w:szCs w:val="22"/>
          <w:lang w:val="el-GR"/>
        </w:rPr>
        <w:tab/>
        <w:t>Δοσολογία και τρόπος χορήγησης</w:t>
      </w:r>
    </w:p>
    <w:p w14:paraId="684B54D2" w14:textId="77777777" w:rsidR="00782D99" w:rsidRPr="009A1E07" w:rsidRDefault="00782D99" w:rsidP="00AD2BD1">
      <w:pPr>
        <w:tabs>
          <w:tab w:val="left" w:pos="567"/>
          <w:tab w:val="left" w:pos="851"/>
        </w:tabs>
        <w:rPr>
          <w:sz w:val="22"/>
          <w:szCs w:val="22"/>
          <w:lang w:val="el-GR"/>
        </w:rPr>
      </w:pPr>
    </w:p>
    <w:p w14:paraId="2D01F1A1" w14:textId="77777777" w:rsidR="00782D99" w:rsidRPr="009A1E07" w:rsidRDefault="00782D99" w:rsidP="00AD2BD1">
      <w:pPr>
        <w:tabs>
          <w:tab w:val="left" w:pos="567"/>
          <w:tab w:val="left" w:pos="851"/>
        </w:tabs>
        <w:rPr>
          <w:sz w:val="22"/>
          <w:szCs w:val="22"/>
          <w:lang w:val="el-GR"/>
        </w:rPr>
      </w:pPr>
      <w:r w:rsidRPr="009A1E07">
        <w:rPr>
          <w:sz w:val="22"/>
          <w:szCs w:val="22"/>
          <w:lang w:val="el-GR"/>
        </w:rPr>
        <w:t>Αυτό το προϊόν είναι μόνο για νοσοκομειακή χρήση</w:t>
      </w:r>
      <w:r w:rsidR="00075750" w:rsidRPr="009A1E07">
        <w:rPr>
          <w:sz w:val="22"/>
          <w:szCs w:val="22"/>
          <w:lang w:val="el-GR"/>
        </w:rPr>
        <w:t>.</w:t>
      </w:r>
      <w:r w:rsidRPr="009A1E07">
        <w:rPr>
          <w:sz w:val="22"/>
          <w:szCs w:val="22"/>
          <w:lang w:val="el-GR"/>
        </w:rPr>
        <w:t xml:space="preserve"> </w:t>
      </w:r>
      <w:r w:rsidR="00075750" w:rsidRPr="009A1E07">
        <w:rPr>
          <w:sz w:val="22"/>
          <w:szCs w:val="22"/>
          <w:lang w:val="el-GR"/>
        </w:rPr>
        <w:t xml:space="preserve">Θα πρέπει να χορηγείται </w:t>
      </w:r>
      <w:r w:rsidRPr="009A1E07">
        <w:rPr>
          <w:sz w:val="22"/>
          <w:szCs w:val="22"/>
          <w:lang w:val="el-GR"/>
        </w:rPr>
        <w:t>από ειδικούς γιατρούς με εμπειρία στην αντιμετώπιση οξέων στεφανιαίων συνδρόμων.</w:t>
      </w:r>
    </w:p>
    <w:p w14:paraId="3E9F7233" w14:textId="77777777" w:rsidR="00782D99" w:rsidRPr="009A1E07" w:rsidRDefault="00782D99" w:rsidP="00AD2BD1">
      <w:pPr>
        <w:tabs>
          <w:tab w:val="left" w:pos="567"/>
          <w:tab w:val="left" w:pos="851"/>
        </w:tabs>
        <w:rPr>
          <w:sz w:val="22"/>
          <w:szCs w:val="22"/>
          <w:lang w:val="el-GR"/>
        </w:rPr>
      </w:pPr>
    </w:p>
    <w:p w14:paraId="05ECD7A9" w14:textId="77777777" w:rsidR="00782D99" w:rsidRPr="009A1E07" w:rsidRDefault="00782D99" w:rsidP="00AD2BD1">
      <w:pPr>
        <w:tabs>
          <w:tab w:val="left" w:pos="567"/>
          <w:tab w:val="left" w:pos="851"/>
        </w:tabs>
        <w:rPr>
          <w:sz w:val="22"/>
          <w:szCs w:val="22"/>
          <w:lang w:val="el-GR"/>
        </w:rPr>
      </w:pPr>
      <w:r w:rsidRPr="009A1E07">
        <w:rPr>
          <w:sz w:val="22"/>
          <w:szCs w:val="22"/>
          <w:lang w:val="el-GR"/>
        </w:rPr>
        <w:t xml:space="preserve">To </w:t>
      </w:r>
      <w:r w:rsidR="003A5B09">
        <w:rPr>
          <w:sz w:val="22"/>
          <w:szCs w:val="22"/>
          <w:lang w:val="el-GR"/>
        </w:rPr>
        <w:t>Eptifibatide Accord</w:t>
      </w:r>
      <w:r w:rsidRPr="009A1E07">
        <w:rPr>
          <w:sz w:val="22"/>
          <w:szCs w:val="22"/>
          <w:lang w:val="el-GR"/>
        </w:rPr>
        <w:t xml:space="preserve"> ενέσιμο διάλυμα πρέπει να χρησιμοποιείται σε συνδυασμό με το </w:t>
      </w:r>
      <w:r w:rsidR="003A5B09">
        <w:rPr>
          <w:sz w:val="22"/>
          <w:szCs w:val="22"/>
          <w:lang w:val="el-GR"/>
        </w:rPr>
        <w:t>Eptifibatide Accord</w:t>
      </w:r>
      <w:r w:rsidRPr="009A1E07">
        <w:rPr>
          <w:sz w:val="22"/>
          <w:szCs w:val="22"/>
          <w:lang w:val="el-GR"/>
        </w:rPr>
        <w:t xml:space="preserve"> διάλυμα για ενδοφλέβια έγχυση.</w:t>
      </w:r>
    </w:p>
    <w:p w14:paraId="6A1A2CA8" w14:textId="77777777" w:rsidR="00782D99" w:rsidRPr="009A1E07" w:rsidRDefault="00782D99" w:rsidP="00AD2BD1">
      <w:pPr>
        <w:tabs>
          <w:tab w:val="left" w:pos="567"/>
          <w:tab w:val="left" w:pos="851"/>
        </w:tabs>
        <w:rPr>
          <w:sz w:val="22"/>
          <w:szCs w:val="22"/>
          <w:lang w:val="el-GR"/>
        </w:rPr>
      </w:pPr>
    </w:p>
    <w:p w14:paraId="09302710" w14:textId="77777777" w:rsidR="004027C8" w:rsidRPr="009A1E07" w:rsidRDefault="004027C8" w:rsidP="00AD2BD1">
      <w:pPr>
        <w:tabs>
          <w:tab w:val="left" w:pos="851"/>
        </w:tabs>
        <w:rPr>
          <w:color w:val="000000"/>
          <w:sz w:val="22"/>
          <w:szCs w:val="22"/>
          <w:lang w:val="el-GR"/>
        </w:rPr>
      </w:pPr>
      <w:r w:rsidRPr="009A1E07">
        <w:rPr>
          <w:color w:val="000000"/>
          <w:sz w:val="22"/>
          <w:szCs w:val="22"/>
          <w:lang w:val="el-GR"/>
        </w:rPr>
        <w:t xml:space="preserve">Η συγχορήγηση με ηπαρίνη συνιστάται εκτός εάν αυτό αντενδείκνυται για λόγους όπως ιστορικό θρομβοκυττοπενίας σχετιζόμενης με τη χρήση ηπαρίνης (βλέπε “Χορήγηση ηπαρίνης", παράγραφος 4.4). Το </w:t>
      </w:r>
      <w:r w:rsidR="003A5B09">
        <w:rPr>
          <w:color w:val="000000"/>
          <w:sz w:val="22"/>
          <w:szCs w:val="22"/>
          <w:lang w:val="el-GR"/>
        </w:rPr>
        <w:t>Eptifibatide Accord</w:t>
      </w:r>
      <w:r w:rsidRPr="009A1E07">
        <w:rPr>
          <w:color w:val="000000"/>
          <w:sz w:val="22"/>
          <w:szCs w:val="22"/>
          <w:lang w:val="el-GR"/>
        </w:rPr>
        <w:t xml:space="preserve"> προορίζεται επίσης για συγχορήγηση με </w:t>
      </w:r>
      <w:r w:rsidR="00226BA4" w:rsidRPr="009A1E07">
        <w:rPr>
          <w:color w:val="000000"/>
          <w:sz w:val="22"/>
          <w:szCs w:val="22"/>
          <w:lang w:val="el-GR"/>
        </w:rPr>
        <w:t>ακετυλοσαλικυλικό</w:t>
      </w:r>
      <w:r w:rsidRPr="009A1E07">
        <w:rPr>
          <w:color w:val="000000"/>
          <w:sz w:val="22"/>
          <w:szCs w:val="22"/>
          <w:lang w:val="el-GR"/>
        </w:rPr>
        <w:t xml:space="preserve"> οξύ, ως μέρος  της καθιερωμένης αντιμετώπισης ασθενών με οξύ στεφανιαίο σύνδρομο, εκτός εάν η χρήση αντενδείκνυται.</w:t>
      </w:r>
    </w:p>
    <w:p w14:paraId="17575839" w14:textId="77777777" w:rsidR="00075750" w:rsidRPr="009A1E07" w:rsidRDefault="00075750" w:rsidP="00AD2BD1">
      <w:pPr>
        <w:tabs>
          <w:tab w:val="left" w:pos="851"/>
        </w:tabs>
        <w:rPr>
          <w:caps/>
          <w:sz w:val="22"/>
          <w:szCs w:val="22"/>
          <w:lang w:val="el-GR"/>
        </w:rPr>
      </w:pPr>
    </w:p>
    <w:p w14:paraId="0CE03A28" w14:textId="77777777" w:rsidR="00115680" w:rsidRPr="009A1E07" w:rsidRDefault="00115680" w:rsidP="00AD2BD1">
      <w:pPr>
        <w:tabs>
          <w:tab w:val="left" w:pos="851"/>
        </w:tabs>
        <w:rPr>
          <w:color w:val="000000"/>
          <w:sz w:val="22"/>
          <w:szCs w:val="22"/>
          <w:u w:val="single"/>
          <w:lang w:val="el-GR"/>
        </w:rPr>
      </w:pPr>
      <w:r w:rsidRPr="009A1E07">
        <w:rPr>
          <w:color w:val="000000"/>
          <w:sz w:val="22"/>
          <w:szCs w:val="22"/>
          <w:u w:val="single"/>
          <w:lang w:val="el-GR"/>
        </w:rPr>
        <w:t>Δοσολογία</w:t>
      </w:r>
    </w:p>
    <w:p w14:paraId="1123D3E5" w14:textId="77777777" w:rsidR="00115680" w:rsidRPr="009A1E07" w:rsidRDefault="00115680" w:rsidP="00AD2BD1">
      <w:pPr>
        <w:tabs>
          <w:tab w:val="left" w:pos="851"/>
        </w:tabs>
        <w:rPr>
          <w:caps/>
          <w:sz w:val="22"/>
          <w:szCs w:val="22"/>
          <w:lang w:val="el-GR"/>
        </w:rPr>
      </w:pPr>
    </w:p>
    <w:p w14:paraId="2684B6FC" w14:textId="77777777" w:rsidR="00782D99" w:rsidRPr="009A1E07" w:rsidRDefault="00782D99" w:rsidP="00AD2BD1">
      <w:pPr>
        <w:tabs>
          <w:tab w:val="left" w:pos="851"/>
        </w:tabs>
        <w:rPr>
          <w:sz w:val="22"/>
          <w:szCs w:val="22"/>
          <w:lang w:val="el-GR"/>
        </w:rPr>
      </w:pPr>
      <w:r w:rsidRPr="009A1E07">
        <w:rPr>
          <w:i/>
          <w:caps/>
          <w:sz w:val="22"/>
          <w:szCs w:val="22"/>
          <w:lang w:val="el-GR"/>
        </w:rPr>
        <w:lastRenderedPageBreak/>
        <w:t>ε</w:t>
      </w:r>
      <w:r w:rsidRPr="009A1E07">
        <w:rPr>
          <w:i/>
          <w:sz w:val="22"/>
          <w:szCs w:val="22"/>
          <w:lang w:val="el-GR"/>
        </w:rPr>
        <w:t xml:space="preserve">νήλικες (ηλικία </w:t>
      </w:r>
      <w:r w:rsidRPr="009A1E07">
        <w:rPr>
          <w:i/>
          <w:sz w:val="22"/>
          <w:szCs w:val="22"/>
          <w:lang w:val="el-GR"/>
        </w:rPr>
        <w:fldChar w:fldCharType="begin"/>
      </w:r>
      <w:r w:rsidRPr="009A1E07">
        <w:rPr>
          <w:i/>
          <w:sz w:val="22"/>
          <w:szCs w:val="22"/>
          <w:lang w:val="el-GR"/>
        </w:rPr>
        <w:instrText>SYMBOL 179 \f "Symbol" \s 11</w:instrText>
      </w:r>
      <w:r w:rsidRPr="009A1E07">
        <w:rPr>
          <w:i/>
          <w:sz w:val="22"/>
          <w:szCs w:val="22"/>
          <w:lang w:val="el-GR"/>
        </w:rPr>
        <w:fldChar w:fldCharType="separate"/>
      </w:r>
      <w:r w:rsidRPr="009A1E07">
        <w:rPr>
          <w:i/>
          <w:sz w:val="22"/>
          <w:szCs w:val="22"/>
          <w:lang w:val="el-GR"/>
        </w:rPr>
        <w:t>³</w:t>
      </w:r>
      <w:r w:rsidRPr="009A1E07">
        <w:rPr>
          <w:i/>
          <w:sz w:val="22"/>
          <w:szCs w:val="22"/>
          <w:lang w:val="el-GR"/>
        </w:rPr>
        <w:fldChar w:fldCharType="end"/>
      </w:r>
      <w:r w:rsidRPr="009A1E07">
        <w:rPr>
          <w:i/>
          <w:sz w:val="22"/>
          <w:szCs w:val="22"/>
          <w:lang w:val="el-GR"/>
        </w:rPr>
        <w:t xml:space="preserve"> 18 χρόνων) εμφανιζόμενοι με ασταθή στηθάγχη </w:t>
      </w:r>
      <w:r w:rsidR="00075750" w:rsidRPr="009A1E07">
        <w:rPr>
          <w:i/>
          <w:sz w:val="22"/>
          <w:szCs w:val="22"/>
          <w:lang w:val="el-GR"/>
        </w:rPr>
        <w:t xml:space="preserve">(UA) </w:t>
      </w:r>
      <w:r w:rsidRPr="009A1E07">
        <w:rPr>
          <w:i/>
          <w:sz w:val="22"/>
          <w:szCs w:val="22"/>
          <w:lang w:val="el-GR"/>
        </w:rPr>
        <w:t>και έμφραγμα του μυοκαρδίου χωρίς έπαρμα Q</w:t>
      </w:r>
      <w:r w:rsidRPr="009A1E07">
        <w:rPr>
          <w:sz w:val="22"/>
          <w:szCs w:val="22"/>
          <w:lang w:val="el-GR"/>
        </w:rPr>
        <w:t xml:space="preserve"> </w:t>
      </w:r>
      <w:r w:rsidR="00075750" w:rsidRPr="009A1E07">
        <w:rPr>
          <w:bCs/>
          <w:i/>
          <w:color w:val="000000"/>
          <w:sz w:val="22"/>
          <w:szCs w:val="22"/>
          <w:lang w:val="el-GR"/>
        </w:rPr>
        <w:t>(NQMI)</w:t>
      </w:r>
    </w:p>
    <w:p w14:paraId="4C6C9D44" w14:textId="77777777" w:rsidR="00782D99" w:rsidRPr="009A1E07" w:rsidRDefault="00782D99" w:rsidP="00AD2BD1">
      <w:pPr>
        <w:tabs>
          <w:tab w:val="left" w:pos="851"/>
        </w:tabs>
        <w:rPr>
          <w:sz w:val="22"/>
          <w:szCs w:val="22"/>
          <w:lang w:val="el-GR"/>
        </w:rPr>
      </w:pPr>
      <w:r w:rsidRPr="009A1E07">
        <w:rPr>
          <w:sz w:val="22"/>
          <w:szCs w:val="22"/>
          <w:lang w:val="el-GR"/>
        </w:rPr>
        <w:t>Η συνιστώμενη δόση είναι μία ενδοφλέβια bolus χορήγηση 180 microgram/kg χορηγούμενη το ταχύτερο δυνατόν μετά τη διάγνωση, ακολουθούμενη από συνεχή έγχυση 2,0 microgram/kg/min για έως και 72 ώρες, ή μέχρι την έναρξη αορτοστεφανιαίας παράκαμψης (CABG) ή μέχρι την έξοδο από το νοσοκομείο (οποιοδήποτε από τα δύο αυτά συμβεί πρώτα). Εάν πραγματοποιηθεί Διαδερμική Στεφανιαία Παρέμβαση (PCI) κατά τη διάρκεια της θεραπείας με επτιφιμπατίδη, συνεχίστε την έγχυση για 20</w:t>
      </w:r>
      <w:r w:rsidR="00AF49C0">
        <w:rPr>
          <w:sz w:val="22"/>
          <w:szCs w:val="22"/>
          <w:lang w:val="el-GR"/>
        </w:rPr>
        <w:noBreakHyphen/>
      </w:r>
      <w:r w:rsidRPr="009A1E07">
        <w:rPr>
          <w:sz w:val="22"/>
          <w:szCs w:val="22"/>
          <w:lang w:val="el-GR"/>
        </w:rPr>
        <w:t>24 ώρες μετά την PCI και για μέγιστη συνολική διάρκεια θεραπείας 96 ωρών.</w:t>
      </w:r>
    </w:p>
    <w:p w14:paraId="7DDA0A9F" w14:textId="77777777" w:rsidR="00782D99" w:rsidRPr="009A1E07" w:rsidRDefault="00782D99" w:rsidP="00AD2BD1">
      <w:pPr>
        <w:tabs>
          <w:tab w:val="left" w:pos="851"/>
        </w:tabs>
        <w:rPr>
          <w:b/>
          <w:caps/>
          <w:sz w:val="22"/>
          <w:szCs w:val="22"/>
          <w:lang w:val="el-GR"/>
        </w:rPr>
      </w:pPr>
    </w:p>
    <w:p w14:paraId="30D67C8F" w14:textId="77777777" w:rsidR="00782D99" w:rsidRPr="009A1E07" w:rsidRDefault="00782D99" w:rsidP="00AD2BD1">
      <w:pPr>
        <w:pStyle w:val="Heading4"/>
        <w:rPr>
          <w:i/>
          <w:caps/>
          <w:sz w:val="22"/>
          <w:szCs w:val="22"/>
        </w:rPr>
      </w:pPr>
      <w:r w:rsidRPr="009A1E07">
        <w:rPr>
          <w:i/>
          <w:sz w:val="22"/>
          <w:szCs w:val="22"/>
        </w:rPr>
        <w:t>Επείγουσα ή ημί-εκλεκτική χειρουργική επέμβαση</w:t>
      </w:r>
    </w:p>
    <w:p w14:paraId="2F754B19" w14:textId="77777777" w:rsidR="00782D99" w:rsidRPr="009A1E07" w:rsidRDefault="00782D99" w:rsidP="00AD2BD1">
      <w:pPr>
        <w:tabs>
          <w:tab w:val="left" w:pos="851"/>
        </w:tabs>
        <w:rPr>
          <w:sz w:val="22"/>
          <w:szCs w:val="22"/>
          <w:lang w:val="el-GR"/>
        </w:rPr>
      </w:pPr>
      <w:r w:rsidRPr="009A1E07">
        <w:rPr>
          <w:sz w:val="22"/>
          <w:szCs w:val="22"/>
          <w:lang w:val="el-GR"/>
        </w:rPr>
        <w:t>Εάν ο ασθενής χρειάζεται εισαγωγή στα επείγοντα περιστατικά ή επείγουσα καρδιοχειρουργική επέμβαση κατά τη διάρκεια της θεραπείας με επτιφιμπατίδη, διακόψτε την έγχυση αμέσως. Εάν ο ασθενής χρειάζεται ημι-εκλεκτική χειρουργική επέμβαση, διακόψτε την έγχυση επτιφιμπατίδης στον κατάλληλο χρόνο ώστε να δοθεί ο χρόνος για την επιστροφή της λειτουργίας των αιμοπεταλίων στα φυσιολογικά επίπεδα.</w:t>
      </w:r>
    </w:p>
    <w:p w14:paraId="41CECD0F" w14:textId="77777777" w:rsidR="00782D99" w:rsidRPr="009A1E07" w:rsidRDefault="00782D99" w:rsidP="00AD2BD1">
      <w:pPr>
        <w:tabs>
          <w:tab w:val="left" w:pos="851"/>
        </w:tabs>
        <w:rPr>
          <w:sz w:val="22"/>
          <w:szCs w:val="22"/>
          <w:lang w:val="el-GR"/>
        </w:rPr>
      </w:pPr>
    </w:p>
    <w:p w14:paraId="359D7D29" w14:textId="77777777" w:rsidR="00782D99" w:rsidRPr="009A1E07" w:rsidRDefault="00782D99" w:rsidP="00AD2BD1">
      <w:pPr>
        <w:pStyle w:val="Heading1"/>
        <w:rPr>
          <w:b w:val="0"/>
          <w:i/>
          <w:szCs w:val="22"/>
        </w:rPr>
      </w:pPr>
      <w:r w:rsidRPr="009A1E07">
        <w:rPr>
          <w:b w:val="0"/>
          <w:i/>
          <w:szCs w:val="22"/>
        </w:rPr>
        <w:t>Ηπατική δυσλειτουργία</w:t>
      </w:r>
    </w:p>
    <w:p w14:paraId="75D75706" w14:textId="77777777" w:rsidR="00075750" w:rsidRPr="009A1E07" w:rsidRDefault="00782D99"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sz w:val="22"/>
          <w:szCs w:val="22"/>
          <w:lang w:val="el-GR"/>
        </w:rPr>
        <w:t>Η εμπειρία σε ασθενείς με ηπατική δυσλειτουργία είναι πολύ περιορισμένη. Χορηγείστε με προσοχή σε ασθενείς με ηπατική δυσλειτουργία στους οποίους μπορεί να έχει επηρεαστεί η πήξη (βλέπε παράγραφο 4.3, χρόνος προθρομβίνης).</w:t>
      </w:r>
      <w:r w:rsidR="00075750" w:rsidRPr="009A1E07">
        <w:rPr>
          <w:color w:val="000000"/>
          <w:sz w:val="22"/>
          <w:szCs w:val="22"/>
          <w:lang w:val="el-GR"/>
        </w:rPr>
        <w:t xml:space="preserve"> Αντενδείκνυται σε ασθενείς με κλινικά σημαντική ηπατική δυσλειτουργία.</w:t>
      </w:r>
    </w:p>
    <w:p w14:paraId="613265CF" w14:textId="77777777" w:rsidR="00782D99" w:rsidRPr="009A1E07" w:rsidRDefault="00782D99" w:rsidP="00AD2BD1">
      <w:pPr>
        <w:tabs>
          <w:tab w:val="left" w:pos="851"/>
        </w:tabs>
        <w:rPr>
          <w:sz w:val="22"/>
          <w:szCs w:val="22"/>
          <w:lang w:val="el-GR"/>
        </w:rPr>
      </w:pPr>
    </w:p>
    <w:p w14:paraId="65788DF0" w14:textId="77777777" w:rsidR="00782D99" w:rsidRPr="009A1E07" w:rsidRDefault="00782D99" w:rsidP="00AD2BD1">
      <w:pPr>
        <w:pStyle w:val="Heading1"/>
        <w:rPr>
          <w:b w:val="0"/>
          <w:i/>
          <w:szCs w:val="22"/>
        </w:rPr>
      </w:pPr>
      <w:r w:rsidRPr="009A1E07">
        <w:rPr>
          <w:b w:val="0"/>
          <w:i/>
          <w:szCs w:val="22"/>
        </w:rPr>
        <w:t>Νεφρική δυσλειτουργία</w:t>
      </w:r>
    </w:p>
    <w:p w14:paraId="5CEA24ED" w14:textId="77777777" w:rsidR="00782D99" w:rsidRPr="009A1E07" w:rsidRDefault="00782D99" w:rsidP="00AD2BD1">
      <w:pPr>
        <w:tabs>
          <w:tab w:val="left" w:pos="851"/>
        </w:tabs>
        <w:rPr>
          <w:sz w:val="22"/>
          <w:szCs w:val="22"/>
          <w:lang w:val="el-GR"/>
        </w:rPr>
      </w:pPr>
      <w:r w:rsidRPr="009A1E07">
        <w:rPr>
          <w:sz w:val="22"/>
          <w:szCs w:val="22"/>
          <w:lang w:val="el-GR"/>
        </w:rPr>
        <w:t xml:space="preserve">Σε ασθενείς που παρουσιάζουν μέτρια νεφρική δυσλειτουργία (κάθαρση κρεατινίνης </w:t>
      </w:r>
      <w:r w:rsidR="00226BA4" w:rsidRPr="009A1E07">
        <w:rPr>
          <w:sz w:val="22"/>
          <w:szCs w:val="22"/>
          <w:lang w:val="el-GR"/>
        </w:rPr>
        <w:t>≥</w:t>
      </w:r>
      <w:r w:rsidR="00226BA4">
        <w:rPr>
          <w:sz w:val="22"/>
          <w:szCs w:val="22"/>
          <w:lang w:val="el-GR"/>
        </w:rPr>
        <w:t> </w:t>
      </w:r>
      <w:r w:rsidRPr="009A1E07">
        <w:rPr>
          <w:sz w:val="22"/>
          <w:szCs w:val="22"/>
          <w:lang w:val="el-GR"/>
        </w:rPr>
        <w:t>30</w:t>
      </w:r>
      <w:r w:rsidR="00226BA4">
        <w:rPr>
          <w:sz w:val="22"/>
          <w:szCs w:val="22"/>
          <w:lang w:val="el-GR"/>
        </w:rPr>
        <w:noBreakHyphen/>
      </w:r>
      <w:r w:rsidRPr="009A1E07">
        <w:rPr>
          <w:sz w:val="22"/>
          <w:szCs w:val="22"/>
          <w:lang w:val="el-GR"/>
        </w:rPr>
        <w:t>&lt; 5</w:t>
      </w:r>
      <w:r w:rsidR="00226BA4">
        <w:rPr>
          <w:sz w:val="22"/>
          <w:szCs w:val="22"/>
          <w:lang w:val="el-GR"/>
        </w:rPr>
        <w:t>0 </w:t>
      </w:r>
      <w:r w:rsidRPr="009A1E07">
        <w:rPr>
          <w:sz w:val="22"/>
          <w:szCs w:val="22"/>
          <w:lang w:val="el-GR"/>
        </w:rPr>
        <w:t xml:space="preserve">ml/min) πρέπει να χορηγείται  μία ενδοφλέβια bolus  </w:t>
      </w:r>
      <w:r w:rsidR="00226BA4" w:rsidRPr="009A1E07">
        <w:rPr>
          <w:sz w:val="22"/>
          <w:szCs w:val="22"/>
          <w:lang w:val="el-GR"/>
        </w:rPr>
        <w:t>180</w:t>
      </w:r>
      <w:r w:rsidR="00226BA4">
        <w:rPr>
          <w:sz w:val="22"/>
          <w:szCs w:val="22"/>
          <w:lang w:val="el-GR"/>
        </w:rPr>
        <w:t> </w:t>
      </w:r>
      <w:r w:rsidRPr="009A1E07">
        <w:rPr>
          <w:sz w:val="22"/>
          <w:szCs w:val="22"/>
          <w:lang w:val="el-GR"/>
        </w:rPr>
        <w:t>microgram/kg, ακολουθούμενη από συνεχή δόση έγχυσης 1,</w:t>
      </w:r>
      <w:r w:rsidR="00226BA4" w:rsidRPr="009A1E07">
        <w:rPr>
          <w:sz w:val="22"/>
          <w:szCs w:val="22"/>
          <w:lang w:val="el-GR"/>
        </w:rPr>
        <w:t>0</w:t>
      </w:r>
      <w:r w:rsidR="00226BA4">
        <w:rPr>
          <w:sz w:val="22"/>
          <w:szCs w:val="22"/>
          <w:lang w:val="el-GR"/>
        </w:rPr>
        <w:t> </w:t>
      </w:r>
      <w:r w:rsidRPr="009A1E07">
        <w:rPr>
          <w:sz w:val="22"/>
          <w:szCs w:val="22"/>
          <w:lang w:val="el-GR"/>
        </w:rPr>
        <w:t xml:space="preserve">microgram/kg/min για τη διάρκεια της θεραπείας. </w:t>
      </w:r>
      <w:r w:rsidR="00B4550E" w:rsidRPr="009A1E07">
        <w:rPr>
          <w:sz w:val="22"/>
          <w:szCs w:val="22"/>
          <w:lang w:val="el-GR"/>
        </w:rPr>
        <w:t>Η σύσταση αυτή βασίζεται σε φαρμακοδυναμικά και φαρμακοκινητικά δεδομένα</w:t>
      </w:r>
      <w:r w:rsidR="00B4550E" w:rsidRPr="009A1E07">
        <w:rPr>
          <w:color w:val="000000"/>
          <w:sz w:val="22"/>
          <w:szCs w:val="22"/>
          <w:lang w:val="el-GR"/>
        </w:rPr>
        <w:t xml:space="preserve">. Τα διαθέσιμα κλινικά στοιχεία, ωστόσο, δεν μπορούν να επιβεβαιώσουν ότι η αυτή η τροποποίηση της δόσης έχει ως αποτέλεσμα τη διατήρηση του οφέλους (βλέπε παράγραφο 5.1). </w:t>
      </w:r>
      <w:r w:rsidRPr="009A1E07">
        <w:rPr>
          <w:sz w:val="22"/>
          <w:szCs w:val="22"/>
          <w:lang w:val="el-GR"/>
        </w:rPr>
        <w:t xml:space="preserve">Η </w:t>
      </w:r>
      <w:r w:rsidR="00075750" w:rsidRPr="009A1E07">
        <w:rPr>
          <w:sz w:val="22"/>
          <w:szCs w:val="22"/>
          <w:lang w:val="el-GR"/>
        </w:rPr>
        <w:t>χρήση</w:t>
      </w:r>
      <w:r w:rsidRPr="009A1E07">
        <w:rPr>
          <w:sz w:val="22"/>
          <w:szCs w:val="22"/>
          <w:lang w:val="el-GR"/>
        </w:rPr>
        <w:t xml:space="preserve"> σε ασθενείς με πιο σοβαρή νεφρική δυσλειτουργία </w:t>
      </w:r>
      <w:r w:rsidR="003C3B3E" w:rsidRPr="009A1E07">
        <w:rPr>
          <w:sz w:val="22"/>
          <w:szCs w:val="22"/>
          <w:lang w:val="el-GR"/>
        </w:rPr>
        <w:t>αντενδείκνυται</w:t>
      </w:r>
      <w:r w:rsidRPr="009A1E07">
        <w:rPr>
          <w:sz w:val="22"/>
          <w:szCs w:val="22"/>
          <w:lang w:val="el-GR"/>
        </w:rPr>
        <w:t xml:space="preserve"> (βλέπε παράγραφο 4.3). </w:t>
      </w:r>
    </w:p>
    <w:p w14:paraId="1D9771CA" w14:textId="77777777" w:rsidR="00782D99" w:rsidRPr="009A1E07" w:rsidRDefault="00782D99" w:rsidP="00AD2BD1">
      <w:pPr>
        <w:tabs>
          <w:tab w:val="left" w:pos="851"/>
        </w:tabs>
        <w:rPr>
          <w:sz w:val="22"/>
          <w:szCs w:val="22"/>
          <w:lang w:val="el-GR"/>
        </w:rPr>
      </w:pPr>
    </w:p>
    <w:p w14:paraId="55F5161E" w14:textId="77777777" w:rsidR="00782D99" w:rsidRPr="009A1E07" w:rsidRDefault="00782D99" w:rsidP="00AD2BD1">
      <w:pPr>
        <w:pStyle w:val="Heading1"/>
        <w:rPr>
          <w:b w:val="0"/>
          <w:i/>
          <w:szCs w:val="22"/>
        </w:rPr>
      </w:pPr>
      <w:r w:rsidRPr="009A1E07">
        <w:rPr>
          <w:b w:val="0"/>
          <w:i/>
          <w:szCs w:val="22"/>
        </w:rPr>
        <w:t>Παιδιατρικ</w:t>
      </w:r>
      <w:r w:rsidR="00075750" w:rsidRPr="009A1E07">
        <w:rPr>
          <w:b w:val="0"/>
          <w:i/>
          <w:szCs w:val="22"/>
        </w:rPr>
        <w:t>ός</w:t>
      </w:r>
      <w:r w:rsidRPr="009A1E07">
        <w:rPr>
          <w:b w:val="0"/>
          <w:i/>
          <w:szCs w:val="22"/>
        </w:rPr>
        <w:t xml:space="preserve"> </w:t>
      </w:r>
      <w:r w:rsidR="00075750" w:rsidRPr="009A1E07">
        <w:rPr>
          <w:b w:val="0"/>
          <w:i/>
          <w:szCs w:val="22"/>
        </w:rPr>
        <w:t>πληθυσμός</w:t>
      </w:r>
    </w:p>
    <w:p w14:paraId="365E5E88" w14:textId="77777777" w:rsidR="00782D99" w:rsidRDefault="00D95F42" w:rsidP="00AD2BD1">
      <w:pPr>
        <w:tabs>
          <w:tab w:val="left" w:pos="851"/>
        </w:tabs>
        <w:rPr>
          <w:sz w:val="22"/>
          <w:szCs w:val="22"/>
          <w:lang w:val="el-GR"/>
        </w:rPr>
      </w:pPr>
      <w:r>
        <w:rPr>
          <w:sz w:val="22"/>
          <w:szCs w:val="22"/>
          <w:lang w:val="el-GR"/>
        </w:rPr>
        <w:t xml:space="preserve">Η ασφάλεια και η αποτελεσματικότητα της </w:t>
      </w:r>
      <w:r w:rsidRPr="00364E88">
        <w:rPr>
          <w:sz w:val="22"/>
          <w:szCs w:val="22"/>
          <w:lang w:val="el-GR"/>
        </w:rPr>
        <w:t>επτιφιμπατίδης</w:t>
      </w:r>
      <w:r>
        <w:rPr>
          <w:sz w:val="22"/>
          <w:szCs w:val="22"/>
          <w:lang w:val="el-GR"/>
        </w:rPr>
        <w:t xml:space="preserve"> σε παιδιά ηλικίας μικρότερης των 18 ετών δεν έχει διαπιστωθεί, λόγω έλλειψης διαθέσιμων δεδομένων.</w:t>
      </w:r>
    </w:p>
    <w:p w14:paraId="5D5D54E1" w14:textId="77777777" w:rsidR="00D95F42" w:rsidRDefault="00D95F42" w:rsidP="00AD2BD1">
      <w:pPr>
        <w:tabs>
          <w:tab w:val="left" w:pos="851"/>
        </w:tabs>
        <w:rPr>
          <w:sz w:val="22"/>
          <w:szCs w:val="22"/>
          <w:lang w:val="el-GR"/>
        </w:rPr>
      </w:pPr>
    </w:p>
    <w:p w14:paraId="608E34E5" w14:textId="77777777" w:rsidR="00D95F42" w:rsidRPr="00200812" w:rsidRDefault="00D95F42" w:rsidP="00D95F42">
      <w:pPr>
        <w:tabs>
          <w:tab w:val="left" w:pos="851"/>
        </w:tabs>
        <w:rPr>
          <w:sz w:val="22"/>
          <w:szCs w:val="22"/>
          <w:u w:val="single"/>
          <w:lang w:val="el-GR"/>
        </w:rPr>
      </w:pPr>
      <w:r w:rsidRPr="00200812">
        <w:rPr>
          <w:sz w:val="22"/>
          <w:szCs w:val="22"/>
          <w:u w:val="single"/>
          <w:lang w:val="el-GR"/>
        </w:rPr>
        <w:t>Τρόπος χορήγησης</w:t>
      </w:r>
    </w:p>
    <w:p w14:paraId="4A902A61" w14:textId="77777777" w:rsidR="00D95F42" w:rsidRPr="00D95F42" w:rsidRDefault="00D95F42" w:rsidP="00D95F42">
      <w:pPr>
        <w:tabs>
          <w:tab w:val="left" w:pos="851"/>
        </w:tabs>
        <w:rPr>
          <w:sz w:val="22"/>
          <w:szCs w:val="22"/>
          <w:lang w:val="el-GR"/>
        </w:rPr>
      </w:pPr>
    </w:p>
    <w:p w14:paraId="17B6A860" w14:textId="77777777" w:rsidR="00D95F42" w:rsidRPr="00D95F42" w:rsidRDefault="00D95F42" w:rsidP="00D95F42">
      <w:pPr>
        <w:tabs>
          <w:tab w:val="left" w:pos="851"/>
        </w:tabs>
        <w:rPr>
          <w:sz w:val="22"/>
          <w:szCs w:val="22"/>
          <w:lang w:val="el-GR"/>
        </w:rPr>
      </w:pPr>
      <w:r w:rsidRPr="00D95F42">
        <w:rPr>
          <w:sz w:val="22"/>
          <w:szCs w:val="22"/>
          <w:lang w:val="el-GR"/>
        </w:rPr>
        <w:t>Ενδοφλέβια χρήση</w:t>
      </w:r>
    </w:p>
    <w:p w14:paraId="55663C3F" w14:textId="77777777" w:rsidR="00D95F42" w:rsidRPr="00D95F42" w:rsidRDefault="00D95F42" w:rsidP="00D95F42">
      <w:pPr>
        <w:tabs>
          <w:tab w:val="left" w:pos="851"/>
        </w:tabs>
        <w:rPr>
          <w:sz w:val="22"/>
          <w:szCs w:val="22"/>
          <w:lang w:val="el-GR"/>
        </w:rPr>
      </w:pPr>
    </w:p>
    <w:p w14:paraId="4E2220C4" w14:textId="77777777" w:rsidR="00D95F42" w:rsidRPr="009A1E07" w:rsidRDefault="00D95F42" w:rsidP="00D95F42">
      <w:pPr>
        <w:tabs>
          <w:tab w:val="left" w:pos="851"/>
        </w:tabs>
        <w:rPr>
          <w:sz w:val="22"/>
          <w:szCs w:val="22"/>
          <w:lang w:val="el-GR"/>
        </w:rPr>
      </w:pPr>
      <w:r w:rsidRPr="00D95F42">
        <w:rPr>
          <w:sz w:val="22"/>
          <w:szCs w:val="22"/>
          <w:lang w:val="el-GR"/>
        </w:rPr>
        <w:t>Για οδηγίες σχετικά με την αραίωση του φαρμακευτικού προϊόντος πριν από τη χορήγηση, βλ. παράγραφο 6.6.</w:t>
      </w:r>
    </w:p>
    <w:p w14:paraId="0E4FDDEA" w14:textId="77777777" w:rsidR="00782D99" w:rsidRPr="009A1E07" w:rsidRDefault="00782D99" w:rsidP="00AD2BD1">
      <w:pPr>
        <w:tabs>
          <w:tab w:val="left" w:pos="851"/>
        </w:tabs>
        <w:rPr>
          <w:sz w:val="22"/>
          <w:szCs w:val="22"/>
          <w:lang w:val="el-GR"/>
        </w:rPr>
      </w:pPr>
    </w:p>
    <w:p w14:paraId="29012443" w14:textId="77777777" w:rsidR="00782D99" w:rsidRPr="009A1E07" w:rsidRDefault="00782D99" w:rsidP="00AD2BD1">
      <w:pPr>
        <w:tabs>
          <w:tab w:val="left" w:pos="567"/>
        </w:tabs>
        <w:rPr>
          <w:sz w:val="22"/>
          <w:szCs w:val="22"/>
          <w:lang w:val="el-GR"/>
        </w:rPr>
      </w:pPr>
      <w:r w:rsidRPr="009A1E07">
        <w:rPr>
          <w:b/>
          <w:sz w:val="22"/>
          <w:szCs w:val="22"/>
          <w:lang w:val="el-GR"/>
        </w:rPr>
        <w:t>4.3</w:t>
      </w:r>
      <w:r w:rsidRPr="009A1E07">
        <w:rPr>
          <w:b/>
          <w:sz w:val="22"/>
          <w:szCs w:val="22"/>
          <w:lang w:val="el-GR"/>
        </w:rPr>
        <w:tab/>
        <w:t>Αντενδείξεις</w:t>
      </w:r>
    </w:p>
    <w:p w14:paraId="2BD8F868" w14:textId="77777777" w:rsidR="00782D99" w:rsidRPr="009A1E07" w:rsidRDefault="00782D99" w:rsidP="00AD2BD1">
      <w:pPr>
        <w:tabs>
          <w:tab w:val="left" w:pos="851"/>
        </w:tabs>
        <w:rPr>
          <w:sz w:val="22"/>
          <w:szCs w:val="22"/>
          <w:lang w:val="el-GR"/>
        </w:rPr>
      </w:pPr>
    </w:p>
    <w:p w14:paraId="3DBE6DFF" w14:textId="77777777" w:rsidR="00782D99" w:rsidRPr="009A1E07" w:rsidRDefault="00782D99" w:rsidP="00AD2BD1">
      <w:pPr>
        <w:tabs>
          <w:tab w:val="left" w:pos="851"/>
        </w:tabs>
        <w:rPr>
          <w:sz w:val="22"/>
          <w:szCs w:val="22"/>
          <w:lang w:val="el-GR"/>
        </w:rPr>
      </w:pPr>
      <w:r w:rsidRPr="009A1E07">
        <w:rPr>
          <w:sz w:val="22"/>
          <w:szCs w:val="22"/>
          <w:lang w:val="el-GR"/>
        </w:rPr>
        <w:t xml:space="preserve">Το </w:t>
      </w:r>
      <w:r w:rsidR="003A5B09">
        <w:rPr>
          <w:sz w:val="22"/>
          <w:szCs w:val="22"/>
          <w:lang w:val="el-GR"/>
        </w:rPr>
        <w:t>Eptifibatide Accord</w:t>
      </w:r>
      <w:r w:rsidRPr="009A1E07">
        <w:rPr>
          <w:sz w:val="22"/>
          <w:szCs w:val="22"/>
          <w:lang w:val="el-GR"/>
        </w:rPr>
        <w:t xml:space="preserve"> δεν πρέπει να χρησιμοποιηθεί για την θεραπεία ασθενών με:</w:t>
      </w:r>
    </w:p>
    <w:p w14:paraId="4D8E9CAA" w14:textId="77777777" w:rsidR="00782D99" w:rsidRPr="009A1E07" w:rsidRDefault="00782D99" w:rsidP="00AD2BD1">
      <w:pPr>
        <w:numPr>
          <w:ilvl w:val="0"/>
          <w:numId w:val="11"/>
        </w:numPr>
        <w:tabs>
          <w:tab w:val="clear" w:pos="720"/>
          <w:tab w:val="left" w:pos="567"/>
          <w:tab w:val="num" w:pos="600"/>
        </w:tabs>
        <w:ind w:left="600" w:hanging="600"/>
        <w:rPr>
          <w:sz w:val="22"/>
          <w:szCs w:val="22"/>
          <w:lang w:val="el-GR"/>
        </w:rPr>
      </w:pPr>
      <w:r w:rsidRPr="009A1E07">
        <w:rPr>
          <w:sz w:val="22"/>
          <w:szCs w:val="22"/>
          <w:lang w:val="el-GR"/>
        </w:rPr>
        <w:t>υπερευαισθησία στη δραστική ουσία ή σε κάποιο από τα έκδοχα</w:t>
      </w:r>
      <w:r w:rsidR="00973AD3" w:rsidRPr="009A1E07">
        <w:rPr>
          <w:sz w:val="22"/>
          <w:szCs w:val="22"/>
          <w:lang w:val="el-GR"/>
        </w:rPr>
        <w:t xml:space="preserve"> </w:t>
      </w:r>
      <w:r w:rsidR="00FF051D" w:rsidRPr="009A1E07">
        <w:rPr>
          <w:color w:val="000000"/>
          <w:sz w:val="22"/>
          <w:szCs w:val="22"/>
          <w:lang w:val="el-GR"/>
        </w:rPr>
        <w:t xml:space="preserve">που αναφέρονται στο τμήμα </w:t>
      </w:r>
      <w:r w:rsidR="00973AD3" w:rsidRPr="009A1E07">
        <w:rPr>
          <w:color w:val="000000"/>
          <w:sz w:val="22"/>
          <w:szCs w:val="22"/>
          <w:lang w:val="el-GR"/>
        </w:rPr>
        <w:t>6.1</w:t>
      </w:r>
      <w:r w:rsidR="00D95F42">
        <w:rPr>
          <w:sz w:val="22"/>
          <w:szCs w:val="22"/>
          <w:lang w:val="el-GR"/>
        </w:rPr>
        <w:t>,</w:t>
      </w:r>
    </w:p>
    <w:p w14:paraId="731CF51B"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ενδείξεις αιμορραγίας από το γαστρεντερικό σύστημα, εμφανή αιμορραγία από το ουροποιογεννητικό σύστημα ή άλλη ενεργό μη φυσιολογική αιμορραγία εντός των 30 ημερών πριν από τη θεραπεία</w:t>
      </w:r>
      <w:r w:rsidR="00D95F42">
        <w:rPr>
          <w:sz w:val="22"/>
          <w:szCs w:val="22"/>
          <w:lang w:val="el-GR"/>
        </w:rPr>
        <w:t>,</w:t>
      </w:r>
    </w:p>
    <w:p w14:paraId="38F3F45C"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ιστορικό εγκεφαλικού αγγειακού επεισοδίου εντός των προηγούμενων 30 ημερών ή οποιοδήποτε ιστορικό αιμορραγικού εγκεφαλικού αγγειακού επεισοδίου</w:t>
      </w:r>
      <w:r w:rsidR="00D95F42">
        <w:rPr>
          <w:sz w:val="22"/>
          <w:szCs w:val="22"/>
          <w:lang w:val="el-GR"/>
        </w:rPr>
        <w:t>,</w:t>
      </w:r>
    </w:p>
    <w:p w14:paraId="01F24877"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γνωστό ιστορικό ενδοκρανιακής νόσου (νεοπλασίας, αρτηριοφλεβώδους δυσπλασίας ανευρύσματος)</w:t>
      </w:r>
      <w:r w:rsidR="00D95F42">
        <w:rPr>
          <w:sz w:val="22"/>
          <w:szCs w:val="22"/>
          <w:lang w:val="el-GR"/>
        </w:rPr>
        <w:t>,</w:t>
      </w:r>
    </w:p>
    <w:p w14:paraId="46D2A4F1"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σοβαρή χειρουργική επέμβαση ή σοβαρό τραύμα εντός των προηγούμενων 6 εβδομάδων</w:t>
      </w:r>
      <w:r w:rsidR="00D95F42">
        <w:rPr>
          <w:sz w:val="22"/>
          <w:szCs w:val="22"/>
          <w:lang w:val="el-GR"/>
        </w:rPr>
        <w:t>,</w:t>
      </w:r>
    </w:p>
    <w:p w14:paraId="1A0E95BC"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ιστορικό αιμορραγικής προδιάθεσης</w:t>
      </w:r>
      <w:r w:rsidR="00D95F42">
        <w:rPr>
          <w:sz w:val="22"/>
          <w:szCs w:val="22"/>
          <w:lang w:val="el-GR"/>
        </w:rPr>
        <w:t>,</w:t>
      </w:r>
    </w:p>
    <w:p w14:paraId="3C931228" w14:textId="77777777" w:rsidR="00782D99" w:rsidRPr="009A1E07" w:rsidRDefault="006D2BD2" w:rsidP="00AD2BD1">
      <w:pPr>
        <w:numPr>
          <w:ilvl w:val="0"/>
          <w:numId w:val="2"/>
        </w:numPr>
        <w:tabs>
          <w:tab w:val="left" w:pos="851"/>
        </w:tabs>
        <w:rPr>
          <w:sz w:val="22"/>
          <w:szCs w:val="22"/>
          <w:lang w:val="el-GR"/>
        </w:rPr>
      </w:pPr>
      <w:r w:rsidRPr="009A1E07">
        <w:rPr>
          <w:sz w:val="22"/>
          <w:szCs w:val="22"/>
          <w:lang w:val="el-GR"/>
        </w:rPr>
        <w:t>θρομβοκυτταροπενία</w:t>
      </w:r>
      <w:r w:rsidR="00782D99" w:rsidRPr="009A1E07">
        <w:rPr>
          <w:sz w:val="22"/>
          <w:szCs w:val="22"/>
          <w:lang w:val="el-GR"/>
        </w:rPr>
        <w:t xml:space="preserve"> (&lt; 100.000 κύτταρα/mm</w:t>
      </w:r>
      <w:r w:rsidR="00782D99" w:rsidRPr="009A1E07">
        <w:rPr>
          <w:sz w:val="22"/>
          <w:szCs w:val="22"/>
          <w:vertAlign w:val="superscript"/>
          <w:lang w:val="el-GR"/>
        </w:rPr>
        <w:t>3</w:t>
      </w:r>
      <w:r w:rsidR="00782D99" w:rsidRPr="009A1E07">
        <w:rPr>
          <w:sz w:val="22"/>
          <w:szCs w:val="22"/>
          <w:lang w:val="el-GR"/>
        </w:rPr>
        <w:t>)</w:t>
      </w:r>
      <w:r w:rsidR="00D95F42">
        <w:rPr>
          <w:sz w:val="22"/>
          <w:szCs w:val="22"/>
          <w:lang w:val="el-GR"/>
        </w:rPr>
        <w:t>,</w:t>
      </w:r>
    </w:p>
    <w:p w14:paraId="712C5F98"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lastRenderedPageBreak/>
        <w:t xml:space="preserve">χρόνο προθρομβίνης &gt; 1,2 φορές του μάρτυρα ή International Normalized Ratio (INR) </w:t>
      </w:r>
      <w:r w:rsidRPr="009A1E07">
        <w:rPr>
          <w:sz w:val="22"/>
          <w:szCs w:val="22"/>
          <w:lang w:val="el-GR"/>
        </w:rPr>
        <w:fldChar w:fldCharType="begin"/>
      </w:r>
      <w:r w:rsidRPr="009A1E07">
        <w:rPr>
          <w:sz w:val="22"/>
          <w:szCs w:val="22"/>
          <w:lang w:val="el-GR"/>
        </w:rPr>
        <w:instrText>SYMBOL 179 \f "Symbol" \s 11</w:instrText>
      </w:r>
      <w:r w:rsidRPr="009A1E07">
        <w:rPr>
          <w:sz w:val="22"/>
          <w:szCs w:val="22"/>
          <w:lang w:val="el-GR"/>
        </w:rPr>
        <w:fldChar w:fldCharType="separate"/>
      </w:r>
      <w:r w:rsidRPr="009A1E07">
        <w:rPr>
          <w:sz w:val="22"/>
          <w:szCs w:val="22"/>
          <w:lang w:val="el-GR"/>
        </w:rPr>
        <w:t>³</w:t>
      </w:r>
      <w:r w:rsidRPr="009A1E07">
        <w:rPr>
          <w:sz w:val="22"/>
          <w:szCs w:val="22"/>
          <w:lang w:val="el-GR"/>
        </w:rPr>
        <w:fldChar w:fldCharType="end"/>
      </w:r>
      <w:r w:rsidRPr="009A1E07">
        <w:rPr>
          <w:sz w:val="22"/>
          <w:szCs w:val="22"/>
          <w:lang w:val="el-GR"/>
        </w:rPr>
        <w:t> 2,0</w:t>
      </w:r>
      <w:r w:rsidR="00D95F42">
        <w:rPr>
          <w:sz w:val="22"/>
          <w:szCs w:val="22"/>
          <w:lang w:val="el-GR"/>
        </w:rPr>
        <w:t>,</w:t>
      </w:r>
    </w:p>
    <w:p w14:paraId="4E5C4CF8"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σοβαρή υπέρταση (συστολική αρτηριακή πίεση &gt; 200 mm Hg ή διαστολική αρτηριακή πίεση &gt; 110 mm Hg ενώ βρίσκονται υπό αντιυπερτασική θεραπεία)</w:t>
      </w:r>
      <w:r w:rsidR="00D95F42">
        <w:rPr>
          <w:sz w:val="22"/>
          <w:szCs w:val="22"/>
          <w:lang w:val="el-GR"/>
        </w:rPr>
        <w:t>,</w:t>
      </w:r>
    </w:p>
    <w:p w14:paraId="46019E96"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σοβαρή νεφρική δυσλειτουργία (κάθαρση κρεατινίνης &lt; 30 ml/min, ή εξάρτηση από τεχνικό νεφρό</w:t>
      </w:r>
      <w:r w:rsidR="00D95F42">
        <w:rPr>
          <w:sz w:val="22"/>
          <w:szCs w:val="22"/>
          <w:lang w:val="el-GR"/>
        </w:rPr>
        <w:t>,</w:t>
      </w:r>
    </w:p>
    <w:p w14:paraId="472DA7D3"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κλινικά σημαντική ηπατική ανεπάρκεια</w:t>
      </w:r>
      <w:r w:rsidR="00D95F42">
        <w:rPr>
          <w:sz w:val="22"/>
          <w:szCs w:val="22"/>
          <w:lang w:val="el-GR"/>
        </w:rPr>
        <w:t>,</w:t>
      </w:r>
    </w:p>
    <w:p w14:paraId="3D8C207F"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 xml:space="preserve">ταυτόχρονη ή προγραμματισμένη χορήγηση άλλου παρεντερικά χορηγούμενου αναστολέα </w:t>
      </w:r>
      <w:r w:rsidR="00075750" w:rsidRPr="009A1E07">
        <w:rPr>
          <w:sz w:val="22"/>
          <w:szCs w:val="22"/>
          <w:lang w:val="el-GR"/>
        </w:rPr>
        <w:t>γλυκοπρωτεϊνης (</w:t>
      </w:r>
      <w:r w:rsidRPr="009A1E07">
        <w:rPr>
          <w:sz w:val="22"/>
          <w:szCs w:val="22"/>
          <w:lang w:val="el-GR"/>
        </w:rPr>
        <w:t>GP</w:t>
      </w:r>
      <w:r w:rsidR="00075750" w:rsidRPr="009A1E07">
        <w:rPr>
          <w:sz w:val="22"/>
          <w:szCs w:val="22"/>
          <w:lang w:val="el-GR"/>
        </w:rPr>
        <w:t>)</w:t>
      </w:r>
      <w:r w:rsidRPr="009A1E07">
        <w:rPr>
          <w:sz w:val="22"/>
          <w:szCs w:val="22"/>
          <w:lang w:val="el-GR"/>
        </w:rPr>
        <w:t xml:space="preserve"> IIb/IIΙa</w:t>
      </w:r>
      <w:r w:rsidR="00D95F42">
        <w:rPr>
          <w:sz w:val="22"/>
          <w:szCs w:val="22"/>
          <w:lang w:val="el-GR"/>
        </w:rPr>
        <w:t>.</w:t>
      </w:r>
    </w:p>
    <w:p w14:paraId="43C76F9E" w14:textId="77777777" w:rsidR="00782D99" w:rsidRPr="009A1E07" w:rsidRDefault="00782D99" w:rsidP="00AD2BD1">
      <w:pPr>
        <w:tabs>
          <w:tab w:val="left" w:pos="851"/>
        </w:tabs>
        <w:rPr>
          <w:sz w:val="22"/>
          <w:szCs w:val="22"/>
          <w:lang w:val="el-GR"/>
        </w:rPr>
      </w:pPr>
    </w:p>
    <w:p w14:paraId="5511E52D" w14:textId="77777777" w:rsidR="00782D99" w:rsidRPr="009A1E07" w:rsidRDefault="00782D99" w:rsidP="00AD2BD1">
      <w:pPr>
        <w:tabs>
          <w:tab w:val="left" w:pos="567"/>
        </w:tabs>
        <w:rPr>
          <w:b/>
          <w:sz w:val="22"/>
          <w:szCs w:val="22"/>
          <w:lang w:val="el-GR"/>
        </w:rPr>
      </w:pPr>
      <w:r w:rsidRPr="009A1E07">
        <w:rPr>
          <w:b/>
          <w:sz w:val="22"/>
          <w:szCs w:val="22"/>
          <w:lang w:val="el-GR"/>
        </w:rPr>
        <w:t>4.4</w:t>
      </w:r>
      <w:r w:rsidRPr="009A1E07">
        <w:rPr>
          <w:b/>
          <w:sz w:val="22"/>
          <w:szCs w:val="22"/>
          <w:lang w:val="el-GR"/>
        </w:rPr>
        <w:tab/>
        <w:t>Ειδικές προειδοποιήσεις και προφυλάξεις κατά τη χρήση</w:t>
      </w:r>
    </w:p>
    <w:p w14:paraId="2A91D4F4" w14:textId="77777777" w:rsidR="00782D99" w:rsidRPr="009A1E07" w:rsidRDefault="00782D99" w:rsidP="00AD2BD1">
      <w:pPr>
        <w:tabs>
          <w:tab w:val="left" w:pos="851"/>
        </w:tabs>
        <w:rPr>
          <w:b/>
          <w:sz w:val="22"/>
          <w:szCs w:val="22"/>
          <w:lang w:val="el-GR"/>
        </w:rPr>
      </w:pPr>
    </w:p>
    <w:p w14:paraId="37A353CE" w14:textId="77777777" w:rsidR="00782D99" w:rsidRPr="009A1E07" w:rsidRDefault="00782D99" w:rsidP="00AD2BD1">
      <w:pPr>
        <w:tabs>
          <w:tab w:val="left" w:pos="851"/>
        </w:tabs>
        <w:rPr>
          <w:sz w:val="22"/>
          <w:szCs w:val="22"/>
          <w:u w:val="single"/>
          <w:lang w:val="el-GR"/>
        </w:rPr>
      </w:pPr>
      <w:r w:rsidRPr="009A1E07">
        <w:rPr>
          <w:sz w:val="22"/>
          <w:szCs w:val="22"/>
          <w:u w:val="single"/>
          <w:lang w:val="el-GR"/>
        </w:rPr>
        <w:t>Αιμορραγία</w:t>
      </w:r>
    </w:p>
    <w:p w14:paraId="0FD2E466" w14:textId="77777777" w:rsidR="00782D99" w:rsidRPr="009A1E07" w:rsidRDefault="00782D99" w:rsidP="00AD2BD1">
      <w:pPr>
        <w:tabs>
          <w:tab w:val="left" w:pos="851"/>
        </w:tabs>
        <w:rPr>
          <w:sz w:val="22"/>
          <w:szCs w:val="22"/>
          <w:lang w:val="el-GR"/>
        </w:rPr>
      </w:pPr>
      <w:r w:rsidRPr="009A1E07">
        <w:rPr>
          <w:sz w:val="22"/>
          <w:szCs w:val="22"/>
          <w:lang w:val="el-GR"/>
        </w:rPr>
        <w:t xml:space="preserve">To </w:t>
      </w:r>
      <w:r w:rsidR="003A5B09">
        <w:rPr>
          <w:sz w:val="22"/>
          <w:szCs w:val="22"/>
          <w:lang w:val="el-GR"/>
        </w:rPr>
        <w:t>Eptifibatide Accord</w:t>
      </w:r>
      <w:r w:rsidRPr="009A1E07">
        <w:rPr>
          <w:sz w:val="22"/>
          <w:szCs w:val="22"/>
          <w:lang w:val="el-GR"/>
        </w:rPr>
        <w:t xml:space="preserve"> είναι αντιθρομβωτικός παράγοντας ο οποίος δρα μέσω της αναστολής της συσσώρευσης των αιμοπεταλίων και ως εκ τούτου ο ασθενής πρέπει να βρίσκεται υπό προσεκτική παρακολούθηση για οποιαδήποτε ένδειξη αιμορραγίας κατά τη διάρκεια της θεραπείας. (βλέπε παράγραφο 4.8). Γυναίκες, ηλικιωμένοι</w:t>
      </w:r>
      <w:r w:rsidR="00C93C74" w:rsidRPr="009A1E07">
        <w:rPr>
          <w:sz w:val="22"/>
          <w:szCs w:val="22"/>
          <w:lang w:val="el-GR"/>
        </w:rPr>
        <w:t>,</w:t>
      </w:r>
      <w:r w:rsidRPr="009A1E07">
        <w:rPr>
          <w:sz w:val="22"/>
          <w:szCs w:val="22"/>
          <w:lang w:val="el-GR"/>
        </w:rPr>
        <w:t xml:space="preserve"> ασθενείς με χαμηλό βάρος σώματος </w:t>
      </w:r>
      <w:r w:rsidR="00C93C74" w:rsidRPr="009A1E07">
        <w:rPr>
          <w:sz w:val="22"/>
          <w:szCs w:val="22"/>
          <w:lang w:val="el-GR"/>
        </w:rPr>
        <w:t xml:space="preserve">ή μέτρια νεφρική δυσλειτουργία (κάθαρση κρεατινίνης </w:t>
      </w:r>
      <w:r w:rsidR="00C93C74" w:rsidRPr="009A1E07">
        <w:rPr>
          <w:sz w:val="22"/>
          <w:szCs w:val="22"/>
          <w:u w:val="single"/>
          <w:lang w:val="el-GR"/>
        </w:rPr>
        <w:t>&gt;</w:t>
      </w:r>
      <w:r w:rsidR="00C93C74" w:rsidRPr="009A1E07">
        <w:rPr>
          <w:sz w:val="22"/>
          <w:szCs w:val="22"/>
          <w:lang w:val="el-GR"/>
        </w:rPr>
        <w:t> 30</w:t>
      </w:r>
      <w:r w:rsidR="00672293">
        <w:rPr>
          <w:sz w:val="22"/>
          <w:szCs w:val="22"/>
          <w:lang w:val="el-GR"/>
        </w:rPr>
        <w:noBreakHyphen/>
      </w:r>
      <w:r w:rsidR="00672293" w:rsidRPr="009A1E07">
        <w:rPr>
          <w:sz w:val="22"/>
          <w:szCs w:val="22"/>
          <w:lang w:val="el-GR"/>
        </w:rPr>
        <w:t>&lt;</w:t>
      </w:r>
      <w:r w:rsidR="00672293">
        <w:rPr>
          <w:sz w:val="22"/>
          <w:szCs w:val="22"/>
          <w:lang w:val="el-GR"/>
        </w:rPr>
        <w:t> </w:t>
      </w:r>
      <w:r w:rsidR="00672293" w:rsidRPr="009A1E07">
        <w:rPr>
          <w:sz w:val="22"/>
          <w:szCs w:val="22"/>
          <w:lang w:val="el-GR"/>
        </w:rPr>
        <w:t>50</w:t>
      </w:r>
      <w:r w:rsidR="00672293">
        <w:rPr>
          <w:sz w:val="22"/>
          <w:szCs w:val="22"/>
          <w:lang w:val="el-GR"/>
        </w:rPr>
        <w:t> </w:t>
      </w:r>
      <w:r w:rsidR="00C93C74" w:rsidRPr="009A1E07">
        <w:rPr>
          <w:sz w:val="22"/>
          <w:szCs w:val="22"/>
          <w:lang w:val="el-GR"/>
        </w:rPr>
        <w:t xml:space="preserve">ml/min) </w:t>
      </w:r>
      <w:r w:rsidRPr="009A1E07">
        <w:rPr>
          <w:sz w:val="22"/>
          <w:szCs w:val="22"/>
          <w:lang w:val="el-GR"/>
        </w:rPr>
        <w:t>μπορεί να διατρέχουν αυξημένο κίνδυνο αιμορραγίας. Παρακολουθείτε στενά αυτούς τους ασθενείς όσον αφορά την αιμορραγία.</w:t>
      </w:r>
    </w:p>
    <w:p w14:paraId="2890D960" w14:textId="77777777" w:rsidR="00782D99" w:rsidRPr="009A1E07" w:rsidRDefault="00782D99" w:rsidP="00AD2BD1">
      <w:pPr>
        <w:tabs>
          <w:tab w:val="left" w:pos="851"/>
        </w:tabs>
        <w:rPr>
          <w:sz w:val="22"/>
          <w:szCs w:val="22"/>
          <w:lang w:val="el-GR"/>
        </w:rPr>
      </w:pPr>
    </w:p>
    <w:p w14:paraId="57EFF3D1" w14:textId="77777777" w:rsidR="004F4457" w:rsidRPr="009A1E07" w:rsidRDefault="004F4457"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el-GR"/>
        </w:rPr>
      </w:pPr>
      <w:r w:rsidRPr="009A1E07">
        <w:rPr>
          <w:sz w:val="22"/>
          <w:szCs w:val="22"/>
          <w:lang w:val="el-GR"/>
        </w:rPr>
        <w:t xml:space="preserve">Αυξημένος κίνδυνος αιμορραγίας μπορεί επίσης να παρατηρηθεί σε ασθενείς που λαμβάνουν </w:t>
      </w:r>
      <w:r w:rsidR="00672293" w:rsidRPr="009A1E07">
        <w:rPr>
          <w:sz w:val="22"/>
          <w:szCs w:val="22"/>
          <w:lang w:val="el-GR"/>
        </w:rPr>
        <w:t>πρώιμη</w:t>
      </w:r>
      <w:r w:rsidRPr="009A1E07">
        <w:rPr>
          <w:sz w:val="22"/>
          <w:szCs w:val="22"/>
          <w:lang w:val="el-GR"/>
        </w:rPr>
        <w:t xml:space="preserve"> χορήγηση </w:t>
      </w:r>
      <w:r w:rsidR="00672293" w:rsidRPr="006B0FFE">
        <w:rPr>
          <w:sz w:val="22"/>
          <w:szCs w:val="22"/>
          <w:lang w:val="el-GR"/>
        </w:rPr>
        <w:t>επτιφιμπατίδη</w:t>
      </w:r>
      <w:r w:rsidR="00672293">
        <w:rPr>
          <w:sz w:val="22"/>
          <w:szCs w:val="22"/>
          <w:lang w:val="el-GR"/>
        </w:rPr>
        <w:t>ς</w:t>
      </w:r>
      <w:r w:rsidRPr="009A1E07">
        <w:rPr>
          <w:sz w:val="22"/>
          <w:szCs w:val="22"/>
          <w:lang w:val="el-GR"/>
        </w:rPr>
        <w:t xml:space="preserve"> (δηλαδή με την διάγνωση) συγκριτικά με την λήψη του αμέσως πριν </w:t>
      </w:r>
      <w:r w:rsidR="008B6B41">
        <w:rPr>
          <w:sz w:val="22"/>
          <w:szCs w:val="22"/>
          <w:lang w:val="el-GR"/>
        </w:rPr>
        <w:t>την</w:t>
      </w:r>
      <w:r w:rsidR="008B6B41" w:rsidRPr="009A1E07">
        <w:rPr>
          <w:sz w:val="22"/>
          <w:szCs w:val="22"/>
          <w:lang w:val="el-GR"/>
        </w:rPr>
        <w:t xml:space="preserve"> </w:t>
      </w:r>
      <w:r w:rsidRPr="009A1E07">
        <w:rPr>
          <w:sz w:val="22"/>
          <w:szCs w:val="22"/>
          <w:lang w:val="el-GR"/>
        </w:rPr>
        <w:t>PCI, όπως παρατηρήθηκε στην κλινική δοκιμή Early ACS. Σε αντίθεση με την εγκεκριμένη δοσολογία στη</w:t>
      </w:r>
      <w:r w:rsidR="009656A1" w:rsidRPr="009A1E07">
        <w:rPr>
          <w:sz w:val="22"/>
          <w:szCs w:val="22"/>
          <w:lang w:val="el-GR"/>
        </w:rPr>
        <w:t>ν</w:t>
      </w:r>
      <w:r w:rsidRPr="009A1E07">
        <w:rPr>
          <w:sz w:val="22"/>
          <w:szCs w:val="22"/>
          <w:lang w:val="el-GR"/>
        </w:rPr>
        <w:t xml:space="preserve"> ΕΕ, όλοι οι ασθενείς σε αυτή την κλινική δοκιμή έλαβαν διπλή δόση εφόδου πριν από την έγχυση (βλέπε παράγραφο 5.1).</w:t>
      </w:r>
    </w:p>
    <w:p w14:paraId="2B697EC1" w14:textId="77777777" w:rsidR="004F4457" w:rsidRPr="009A1E07" w:rsidRDefault="004F4457" w:rsidP="00AD2BD1">
      <w:pPr>
        <w:numPr>
          <w:ilvl w:val="12"/>
          <w:numId w:val="0"/>
        </w:numPr>
        <w:tabs>
          <w:tab w:val="left" w:pos="851"/>
        </w:tabs>
        <w:rPr>
          <w:sz w:val="22"/>
          <w:szCs w:val="22"/>
          <w:lang w:val="el-GR"/>
        </w:rPr>
      </w:pPr>
    </w:p>
    <w:p w14:paraId="09308630"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Η αιμορραγία είναι συχνότερη στο σημείο της παρακέντησης της αρτηρίας στους ασθενείς οι οποίοι υποβάλλονται σε διαδερμικές αρτηριακές παρεμβάσεις. Όλα τα πιθανά σημεία αιμορραγίας, </w:t>
      </w:r>
      <w:r w:rsidR="00075750" w:rsidRPr="009A1E07">
        <w:rPr>
          <w:sz w:val="22"/>
          <w:szCs w:val="22"/>
          <w:lang w:val="el-GR"/>
        </w:rPr>
        <w:t>(</w:t>
      </w:r>
      <w:r w:rsidRPr="009A1E07">
        <w:rPr>
          <w:sz w:val="22"/>
          <w:szCs w:val="22"/>
          <w:lang w:val="el-GR"/>
        </w:rPr>
        <w:t>π.χ. σημεία εισόδου καθετήρα, σημεία αρτηριοκέντησης, φλεβοκέντησης ή κέντησης με βελόνη, τομές αποκάλυψης αγγείων και οι οδοί του γαστρεντερικού και ουροποιογεννητικού συστήματος</w:t>
      </w:r>
      <w:r w:rsidR="00075750" w:rsidRPr="009A1E07">
        <w:rPr>
          <w:sz w:val="22"/>
          <w:szCs w:val="22"/>
          <w:lang w:val="el-GR"/>
        </w:rPr>
        <w:t>)</w:t>
      </w:r>
      <w:r w:rsidRPr="009A1E07">
        <w:rPr>
          <w:sz w:val="22"/>
          <w:szCs w:val="22"/>
          <w:lang w:val="el-GR"/>
        </w:rPr>
        <w:t xml:space="preserve"> πρέπει να παρακολουθούνται προσεκτικά. Πρέπει επίσης να παρακολουθούνται στενά άλλα πιθανά σημεία αιμορραγίας όπως το κεντρικό και περιφερικό νευρικό σύστημα και οι οπισθοπεριτοναϊκές περιοχές.</w:t>
      </w:r>
    </w:p>
    <w:p w14:paraId="25988B46" w14:textId="77777777" w:rsidR="00782D99" w:rsidRPr="009A1E07" w:rsidRDefault="00782D99" w:rsidP="00AD2BD1">
      <w:pPr>
        <w:tabs>
          <w:tab w:val="left" w:pos="851"/>
        </w:tabs>
        <w:rPr>
          <w:sz w:val="22"/>
          <w:szCs w:val="22"/>
          <w:lang w:val="el-GR"/>
        </w:rPr>
      </w:pPr>
    </w:p>
    <w:p w14:paraId="6823B9DE" w14:textId="77777777" w:rsidR="00782D99" w:rsidRPr="009A1E07" w:rsidRDefault="00782D99" w:rsidP="00AD2BD1">
      <w:pPr>
        <w:pStyle w:val="BodyText"/>
        <w:numPr>
          <w:ilvl w:val="0"/>
          <w:numId w:val="0"/>
        </w:numPr>
        <w:tabs>
          <w:tab w:val="clear" w:pos="567"/>
          <w:tab w:val="clear" w:pos="1418"/>
          <w:tab w:val="left" w:pos="851"/>
        </w:tabs>
        <w:rPr>
          <w:szCs w:val="22"/>
        </w:rPr>
      </w:pPr>
      <w:r w:rsidRPr="009A1E07">
        <w:rPr>
          <w:szCs w:val="22"/>
        </w:rPr>
        <w:t>Επ</w:t>
      </w:r>
      <w:proofErr w:type="spellStart"/>
      <w:r w:rsidRPr="009A1E07">
        <w:rPr>
          <w:szCs w:val="22"/>
        </w:rPr>
        <w:t>ειδή</w:t>
      </w:r>
      <w:proofErr w:type="spellEnd"/>
      <w:r w:rsidRPr="009A1E07">
        <w:rPr>
          <w:szCs w:val="22"/>
        </w:rPr>
        <w:t xml:space="preserve"> </w:t>
      </w:r>
      <w:proofErr w:type="spellStart"/>
      <w:r w:rsidRPr="009A1E07">
        <w:rPr>
          <w:szCs w:val="22"/>
        </w:rPr>
        <w:t>το</w:t>
      </w:r>
      <w:proofErr w:type="spellEnd"/>
      <w:r w:rsidRPr="009A1E07">
        <w:rPr>
          <w:szCs w:val="22"/>
        </w:rPr>
        <w:t xml:space="preserve"> </w:t>
      </w:r>
      <w:r w:rsidR="003A5B09">
        <w:rPr>
          <w:szCs w:val="22"/>
        </w:rPr>
        <w:t>Eptifibatide Accord</w:t>
      </w:r>
      <w:r w:rsidRPr="009A1E07">
        <w:rPr>
          <w:szCs w:val="22"/>
        </w:rPr>
        <w:t xml:space="preserve"> ανα</w:t>
      </w:r>
      <w:proofErr w:type="spellStart"/>
      <w:r w:rsidRPr="009A1E07">
        <w:rPr>
          <w:szCs w:val="22"/>
        </w:rPr>
        <w:t>στέλλει</w:t>
      </w:r>
      <w:proofErr w:type="spellEnd"/>
      <w:r w:rsidRPr="009A1E07">
        <w:rPr>
          <w:szCs w:val="22"/>
        </w:rPr>
        <w:t xml:space="preserve"> </w:t>
      </w:r>
      <w:proofErr w:type="spellStart"/>
      <w:r w:rsidRPr="009A1E07">
        <w:rPr>
          <w:szCs w:val="22"/>
        </w:rPr>
        <w:t>την</w:t>
      </w:r>
      <w:proofErr w:type="spellEnd"/>
      <w:r w:rsidRPr="009A1E07">
        <w:rPr>
          <w:szCs w:val="22"/>
        </w:rPr>
        <w:t xml:space="preserve"> </w:t>
      </w:r>
      <w:proofErr w:type="spellStart"/>
      <w:r w:rsidRPr="009A1E07">
        <w:rPr>
          <w:szCs w:val="22"/>
        </w:rPr>
        <w:t>συσσώρευση</w:t>
      </w:r>
      <w:proofErr w:type="spellEnd"/>
      <w:r w:rsidRPr="009A1E07">
        <w:rPr>
          <w:szCs w:val="22"/>
        </w:rPr>
        <w:t xml:space="preserve"> </w:t>
      </w:r>
      <w:proofErr w:type="spellStart"/>
      <w:r w:rsidRPr="009A1E07">
        <w:rPr>
          <w:szCs w:val="22"/>
        </w:rPr>
        <w:t>των</w:t>
      </w:r>
      <w:proofErr w:type="spellEnd"/>
      <w:r w:rsidRPr="009A1E07">
        <w:rPr>
          <w:szCs w:val="22"/>
        </w:rPr>
        <w:t xml:space="preserve"> α</w:t>
      </w:r>
      <w:proofErr w:type="spellStart"/>
      <w:r w:rsidRPr="009A1E07">
        <w:rPr>
          <w:szCs w:val="22"/>
        </w:rPr>
        <w:t>ιμο</w:t>
      </w:r>
      <w:proofErr w:type="spellEnd"/>
      <w:r w:rsidRPr="009A1E07">
        <w:rPr>
          <w:szCs w:val="22"/>
        </w:rPr>
        <w:t>πεταλίων, π</w:t>
      </w:r>
      <w:proofErr w:type="spellStart"/>
      <w:r w:rsidRPr="009A1E07">
        <w:rPr>
          <w:szCs w:val="22"/>
        </w:rPr>
        <w:t>ρέ</w:t>
      </w:r>
      <w:proofErr w:type="spellEnd"/>
      <w:r w:rsidRPr="009A1E07">
        <w:rPr>
          <w:szCs w:val="22"/>
        </w:rPr>
        <w:t>πει να υπ</w:t>
      </w:r>
      <w:proofErr w:type="spellStart"/>
      <w:r w:rsidRPr="009A1E07">
        <w:rPr>
          <w:szCs w:val="22"/>
        </w:rPr>
        <w:t>άρχει</w:t>
      </w:r>
      <w:proofErr w:type="spellEnd"/>
      <w:r w:rsidRPr="009A1E07">
        <w:rPr>
          <w:szCs w:val="22"/>
        </w:rPr>
        <w:t xml:space="preserve"> </w:t>
      </w:r>
      <w:proofErr w:type="spellStart"/>
      <w:r w:rsidRPr="009A1E07">
        <w:rPr>
          <w:szCs w:val="22"/>
        </w:rPr>
        <w:t>ιδι</w:t>
      </w:r>
      <w:proofErr w:type="spellEnd"/>
      <w:r w:rsidRPr="009A1E07">
        <w:rPr>
          <w:szCs w:val="22"/>
        </w:rPr>
        <w:t>αίτερη π</w:t>
      </w:r>
      <w:proofErr w:type="spellStart"/>
      <w:r w:rsidRPr="009A1E07">
        <w:rPr>
          <w:szCs w:val="22"/>
        </w:rPr>
        <w:t>ροσοχή</w:t>
      </w:r>
      <w:proofErr w:type="spellEnd"/>
      <w:r w:rsidRPr="009A1E07">
        <w:rPr>
          <w:szCs w:val="22"/>
        </w:rPr>
        <w:t xml:space="preserve"> </w:t>
      </w:r>
      <w:proofErr w:type="spellStart"/>
      <w:r w:rsidRPr="009A1E07">
        <w:rPr>
          <w:szCs w:val="22"/>
        </w:rPr>
        <w:t>ότ</w:t>
      </w:r>
      <w:proofErr w:type="spellEnd"/>
      <w:r w:rsidRPr="009A1E07">
        <w:rPr>
          <w:szCs w:val="22"/>
        </w:rPr>
        <w:t xml:space="preserve">αν </w:t>
      </w:r>
      <w:proofErr w:type="spellStart"/>
      <w:r w:rsidRPr="009A1E07">
        <w:rPr>
          <w:szCs w:val="22"/>
        </w:rPr>
        <w:t>χρησιμο</w:t>
      </w:r>
      <w:proofErr w:type="spellEnd"/>
      <w:r w:rsidRPr="009A1E07">
        <w:rPr>
          <w:szCs w:val="22"/>
        </w:rPr>
        <w:t xml:space="preserve">ποιείται </w:t>
      </w:r>
      <w:proofErr w:type="spellStart"/>
      <w:r w:rsidRPr="009A1E07">
        <w:rPr>
          <w:szCs w:val="22"/>
        </w:rPr>
        <w:t>με</w:t>
      </w:r>
      <w:proofErr w:type="spellEnd"/>
      <w:r w:rsidRPr="009A1E07">
        <w:rPr>
          <w:szCs w:val="22"/>
        </w:rPr>
        <w:t xml:space="preserve"> </w:t>
      </w:r>
      <w:proofErr w:type="spellStart"/>
      <w:r w:rsidRPr="009A1E07">
        <w:rPr>
          <w:szCs w:val="22"/>
        </w:rPr>
        <w:t>άλλ</w:t>
      </w:r>
      <w:proofErr w:type="spellEnd"/>
      <w:r w:rsidRPr="009A1E07">
        <w:rPr>
          <w:szCs w:val="22"/>
        </w:rPr>
        <w:t xml:space="preserve">α </w:t>
      </w:r>
      <w:proofErr w:type="spellStart"/>
      <w:r w:rsidRPr="009A1E07">
        <w:rPr>
          <w:szCs w:val="22"/>
        </w:rPr>
        <w:t>φάρμ</w:t>
      </w:r>
      <w:proofErr w:type="spellEnd"/>
      <w:r w:rsidRPr="009A1E07">
        <w:rPr>
          <w:szCs w:val="22"/>
        </w:rPr>
        <w:t>ακα π</w:t>
      </w:r>
      <w:proofErr w:type="spellStart"/>
      <w:r w:rsidRPr="009A1E07">
        <w:rPr>
          <w:szCs w:val="22"/>
        </w:rPr>
        <w:t>ου</w:t>
      </w:r>
      <w:proofErr w:type="spellEnd"/>
      <w:r w:rsidRPr="009A1E07">
        <w:rPr>
          <w:szCs w:val="22"/>
        </w:rPr>
        <w:t xml:space="preserve"> επ</w:t>
      </w:r>
      <w:proofErr w:type="spellStart"/>
      <w:r w:rsidRPr="009A1E07">
        <w:rPr>
          <w:szCs w:val="22"/>
        </w:rPr>
        <w:t>ηρεάζουν</w:t>
      </w:r>
      <w:proofErr w:type="spellEnd"/>
      <w:r w:rsidRPr="009A1E07">
        <w:rPr>
          <w:szCs w:val="22"/>
        </w:rPr>
        <w:t xml:space="preserve"> </w:t>
      </w:r>
      <w:proofErr w:type="spellStart"/>
      <w:r w:rsidRPr="009A1E07">
        <w:rPr>
          <w:szCs w:val="22"/>
        </w:rPr>
        <w:t>την</w:t>
      </w:r>
      <w:proofErr w:type="spellEnd"/>
      <w:r w:rsidRPr="009A1E07">
        <w:rPr>
          <w:szCs w:val="22"/>
        </w:rPr>
        <w:t xml:space="preserve"> α</w:t>
      </w:r>
      <w:proofErr w:type="spellStart"/>
      <w:r w:rsidRPr="009A1E07">
        <w:rPr>
          <w:szCs w:val="22"/>
        </w:rPr>
        <w:t>ιμόστ</w:t>
      </w:r>
      <w:proofErr w:type="spellEnd"/>
      <w:r w:rsidRPr="009A1E07">
        <w:rPr>
          <w:szCs w:val="22"/>
        </w:rPr>
        <w:t>αση, π</w:t>
      </w:r>
      <w:proofErr w:type="spellStart"/>
      <w:r w:rsidRPr="009A1E07">
        <w:rPr>
          <w:szCs w:val="22"/>
        </w:rPr>
        <w:t>εριλ</w:t>
      </w:r>
      <w:proofErr w:type="spellEnd"/>
      <w:r w:rsidRPr="009A1E07">
        <w:rPr>
          <w:szCs w:val="22"/>
        </w:rPr>
        <w:t xml:space="preserve">αμβανομένων </w:t>
      </w:r>
      <w:proofErr w:type="spellStart"/>
      <w:r w:rsidRPr="009A1E07">
        <w:rPr>
          <w:szCs w:val="22"/>
        </w:rPr>
        <w:t>της</w:t>
      </w:r>
      <w:proofErr w:type="spellEnd"/>
      <w:r w:rsidRPr="009A1E07">
        <w:rPr>
          <w:szCs w:val="22"/>
        </w:rPr>
        <w:t xml:space="preserve"> </w:t>
      </w:r>
      <w:proofErr w:type="spellStart"/>
      <w:r w:rsidRPr="009A1E07">
        <w:rPr>
          <w:szCs w:val="22"/>
        </w:rPr>
        <w:t>τικλο</w:t>
      </w:r>
      <w:proofErr w:type="spellEnd"/>
      <w:r w:rsidRPr="009A1E07">
        <w:rPr>
          <w:szCs w:val="22"/>
        </w:rPr>
        <w:t xml:space="preserve">πιδίνης, </w:t>
      </w:r>
      <w:proofErr w:type="spellStart"/>
      <w:r w:rsidRPr="009A1E07">
        <w:rPr>
          <w:szCs w:val="22"/>
        </w:rPr>
        <w:t>του</w:t>
      </w:r>
      <w:proofErr w:type="spellEnd"/>
      <w:r w:rsidRPr="009A1E07">
        <w:rPr>
          <w:szCs w:val="22"/>
        </w:rPr>
        <w:t xml:space="preserve"> clopidogrel, </w:t>
      </w:r>
      <w:proofErr w:type="spellStart"/>
      <w:r w:rsidRPr="009A1E07">
        <w:rPr>
          <w:szCs w:val="22"/>
        </w:rPr>
        <w:t>των</w:t>
      </w:r>
      <w:proofErr w:type="spellEnd"/>
      <w:r w:rsidRPr="009A1E07">
        <w:rPr>
          <w:szCs w:val="22"/>
        </w:rPr>
        <w:t xml:space="preserve"> </w:t>
      </w:r>
      <w:proofErr w:type="spellStart"/>
      <w:r w:rsidRPr="009A1E07">
        <w:rPr>
          <w:szCs w:val="22"/>
        </w:rPr>
        <w:t>θρομ</w:t>
      </w:r>
      <w:proofErr w:type="spellEnd"/>
      <w:r w:rsidRPr="009A1E07">
        <w:rPr>
          <w:szCs w:val="22"/>
        </w:rPr>
        <w:t xml:space="preserve">βολυτικών, </w:t>
      </w:r>
      <w:proofErr w:type="spellStart"/>
      <w:r w:rsidRPr="009A1E07">
        <w:rPr>
          <w:szCs w:val="22"/>
        </w:rPr>
        <w:t>των</w:t>
      </w:r>
      <w:proofErr w:type="spellEnd"/>
      <w:r w:rsidRPr="009A1E07">
        <w:rPr>
          <w:szCs w:val="22"/>
        </w:rPr>
        <w:t xml:space="preserve"> α</w:t>
      </w:r>
      <w:proofErr w:type="spellStart"/>
      <w:r w:rsidRPr="009A1E07">
        <w:rPr>
          <w:szCs w:val="22"/>
        </w:rPr>
        <w:t>ντι</w:t>
      </w:r>
      <w:proofErr w:type="spellEnd"/>
      <w:r w:rsidRPr="009A1E07">
        <w:rPr>
          <w:szCs w:val="22"/>
        </w:rPr>
        <w:t xml:space="preserve">πηκτικών από </w:t>
      </w:r>
      <w:proofErr w:type="spellStart"/>
      <w:r w:rsidRPr="009A1E07">
        <w:rPr>
          <w:szCs w:val="22"/>
        </w:rPr>
        <w:t>το</w:t>
      </w:r>
      <w:proofErr w:type="spellEnd"/>
      <w:r w:rsidRPr="009A1E07">
        <w:rPr>
          <w:szCs w:val="22"/>
        </w:rPr>
        <w:t xml:space="preserve"> </w:t>
      </w:r>
      <w:proofErr w:type="spellStart"/>
      <w:r w:rsidRPr="009A1E07">
        <w:rPr>
          <w:szCs w:val="22"/>
        </w:rPr>
        <w:t>στόμ</w:t>
      </w:r>
      <w:proofErr w:type="spellEnd"/>
      <w:r w:rsidRPr="009A1E07">
        <w:rPr>
          <w:szCs w:val="22"/>
        </w:rPr>
        <w:t xml:space="preserve">α, </w:t>
      </w:r>
      <w:proofErr w:type="spellStart"/>
      <w:r w:rsidRPr="009A1E07">
        <w:rPr>
          <w:szCs w:val="22"/>
        </w:rPr>
        <w:t>των</w:t>
      </w:r>
      <w:proofErr w:type="spellEnd"/>
      <w:r w:rsidRPr="009A1E07">
        <w:rPr>
          <w:szCs w:val="22"/>
        </w:rPr>
        <w:t xml:space="preserve"> </w:t>
      </w:r>
      <w:proofErr w:type="spellStart"/>
      <w:r w:rsidRPr="009A1E07">
        <w:rPr>
          <w:szCs w:val="22"/>
        </w:rPr>
        <w:t>δι</w:t>
      </w:r>
      <w:proofErr w:type="spellEnd"/>
      <w:r w:rsidRPr="009A1E07">
        <w:rPr>
          <w:szCs w:val="22"/>
        </w:rPr>
        <w:t xml:space="preserve">αλυμάτων </w:t>
      </w:r>
      <w:proofErr w:type="spellStart"/>
      <w:r w:rsidRPr="009A1E07">
        <w:rPr>
          <w:szCs w:val="22"/>
        </w:rPr>
        <w:t>δεξτράνης</w:t>
      </w:r>
      <w:proofErr w:type="spellEnd"/>
      <w:r w:rsidRPr="009A1E07">
        <w:rPr>
          <w:szCs w:val="22"/>
        </w:rPr>
        <w:t xml:space="preserve">, </w:t>
      </w:r>
      <w:proofErr w:type="spellStart"/>
      <w:r w:rsidRPr="009A1E07">
        <w:rPr>
          <w:szCs w:val="22"/>
        </w:rPr>
        <w:t>της</w:t>
      </w:r>
      <w:proofErr w:type="spellEnd"/>
      <w:r w:rsidRPr="009A1E07">
        <w:rPr>
          <w:szCs w:val="22"/>
        </w:rPr>
        <w:t xml:space="preserve"> α</w:t>
      </w:r>
      <w:proofErr w:type="spellStart"/>
      <w:r w:rsidRPr="009A1E07">
        <w:rPr>
          <w:szCs w:val="22"/>
        </w:rPr>
        <w:t>δενοσίνης</w:t>
      </w:r>
      <w:proofErr w:type="spellEnd"/>
      <w:r w:rsidRPr="009A1E07">
        <w:rPr>
          <w:szCs w:val="22"/>
        </w:rPr>
        <w:t xml:space="preserve">, </w:t>
      </w:r>
      <w:proofErr w:type="spellStart"/>
      <w:r w:rsidRPr="009A1E07">
        <w:rPr>
          <w:szCs w:val="22"/>
        </w:rPr>
        <w:t>της</w:t>
      </w:r>
      <w:proofErr w:type="spellEnd"/>
      <w:r w:rsidRPr="009A1E07">
        <w:rPr>
          <w:szCs w:val="22"/>
        </w:rPr>
        <w:t xml:space="preserve"> </w:t>
      </w:r>
      <w:proofErr w:type="spellStart"/>
      <w:r w:rsidRPr="009A1E07">
        <w:rPr>
          <w:szCs w:val="22"/>
        </w:rPr>
        <w:t>σουλφιν</w:t>
      </w:r>
      <w:proofErr w:type="spellEnd"/>
      <w:r w:rsidRPr="009A1E07">
        <w:rPr>
          <w:szCs w:val="22"/>
        </w:rPr>
        <w:t xml:space="preserve">πυραζόνης, </w:t>
      </w:r>
      <w:proofErr w:type="spellStart"/>
      <w:r w:rsidRPr="009A1E07">
        <w:rPr>
          <w:szCs w:val="22"/>
        </w:rPr>
        <w:t>της</w:t>
      </w:r>
      <w:proofErr w:type="spellEnd"/>
      <w:r w:rsidRPr="009A1E07">
        <w:rPr>
          <w:szCs w:val="22"/>
        </w:rPr>
        <w:t xml:space="preserve"> π</w:t>
      </w:r>
      <w:proofErr w:type="spellStart"/>
      <w:r w:rsidRPr="009A1E07">
        <w:rPr>
          <w:szCs w:val="22"/>
        </w:rPr>
        <w:t>ροστ</w:t>
      </w:r>
      <w:proofErr w:type="spellEnd"/>
      <w:r w:rsidRPr="009A1E07">
        <w:rPr>
          <w:szCs w:val="22"/>
        </w:rPr>
        <w:t xml:space="preserve">ακυκλίνης, </w:t>
      </w:r>
      <w:proofErr w:type="spellStart"/>
      <w:r w:rsidRPr="009A1E07">
        <w:rPr>
          <w:szCs w:val="22"/>
        </w:rPr>
        <w:t>των</w:t>
      </w:r>
      <w:proofErr w:type="spellEnd"/>
      <w:r w:rsidRPr="009A1E07">
        <w:rPr>
          <w:szCs w:val="22"/>
        </w:rPr>
        <w:t xml:space="preserve"> </w:t>
      </w:r>
      <w:proofErr w:type="spellStart"/>
      <w:r w:rsidRPr="009A1E07">
        <w:rPr>
          <w:szCs w:val="22"/>
        </w:rPr>
        <w:t>μη</w:t>
      </w:r>
      <w:proofErr w:type="spellEnd"/>
      <w:r w:rsidRPr="009A1E07">
        <w:rPr>
          <w:szCs w:val="22"/>
        </w:rPr>
        <w:t xml:space="preserve"> </w:t>
      </w:r>
      <w:proofErr w:type="spellStart"/>
      <w:r w:rsidRPr="009A1E07">
        <w:rPr>
          <w:szCs w:val="22"/>
        </w:rPr>
        <w:t>στεροειδών</w:t>
      </w:r>
      <w:proofErr w:type="spellEnd"/>
      <w:r w:rsidRPr="009A1E07">
        <w:rPr>
          <w:szCs w:val="22"/>
        </w:rPr>
        <w:t xml:space="preserve"> α</w:t>
      </w:r>
      <w:proofErr w:type="spellStart"/>
      <w:r w:rsidRPr="009A1E07">
        <w:rPr>
          <w:szCs w:val="22"/>
        </w:rPr>
        <w:t>ντιφλεγμονωδών</w:t>
      </w:r>
      <w:proofErr w:type="spellEnd"/>
      <w:r w:rsidRPr="009A1E07">
        <w:rPr>
          <w:szCs w:val="22"/>
        </w:rPr>
        <w:t xml:space="preserve"> παρα</w:t>
      </w:r>
      <w:proofErr w:type="spellStart"/>
      <w:r w:rsidRPr="009A1E07">
        <w:rPr>
          <w:szCs w:val="22"/>
        </w:rPr>
        <w:t>γόντων</w:t>
      </w:r>
      <w:proofErr w:type="spellEnd"/>
      <w:r w:rsidRPr="009A1E07">
        <w:rPr>
          <w:szCs w:val="22"/>
        </w:rPr>
        <w:t xml:space="preserve">, ή </w:t>
      </w:r>
      <w:proofErr w:type="spellStart"/>
      <w:r w:rsidRPr="009A1E07">
        <w:rPr>
          <w:szCs w:val="22"/>
        </w:rPr>
        <w:t>της</w:t>
      </w:r>
      <w:proofErr w:type="spellEnd"/>
      <w:r w:rsidRPr="009A1E07">
        <w:rPr>
          <w:szCs w:val="22"/>
        </w:rPr>
        <w:t xml:space="preserve"> </w:t>
      </w:r>
      <w:proofErr w:type="spellStart"/>
      <w:r w:rsidRPr="009A1E07">
        <w:rPr>
          <w:szCs w:val="22"/>
        </w:rPr>
        <w:t>δυ</w:t>
      </w:r>
      <w:proofErr w:type="spellEnd"/>
      <w:r w:rsidRPr="009A1E07">
        <w:rPr>
          <w:szCs w:val="22"/>
        </w:rPr>
        <w:t>πυριδαμόλης (β</w:t>
      </w:r>
      <w:proofErr w:type="spellStart"/>
      <w:r w:rsidRPr="009A1E07">
        <w:rPr>
          <w:szCs w:val="22"/>
        </w:rPr>
        <w:t>λέ</w:t>
      </w:r>
      <w:proofErr w:type="spellEnd"/>
      <w:r w:rsidRPr="009A1E07">
        <w:rPr>
          <w:szCs w:val="22"/>
        </w:rPr>
        <w:t>πε πα</w:t>
      </w:r>
      <w:proofErr w:type="spellStart"/>
      <w:r w:rsidRPr="009A1E07">
        <w:rPr>
          <w:szCs w:val="22"/>
        </w:rPr>
        <w:t>ράγρ</w:t>
      </w:r>
      <w:proofErr w:type="spellEnd"/>
      <w:r w:rsidRPr="009A1E07">
        <w:rPr>
          <w:szCs w:val="22"/>
        </w:rPr>
        <w:t>αφο 4.5).</w:t>
      </w:r>
    </w:p>
    <w:p w14:paraId="3D9E77C1" w14:textId="77777777" w:rsidR="00782D99" w:rsidRPr="009A1E07" w:rsidRDefault="00782D99" w:rsidP="00AD2BD1">
      <w:pPr>
        <w:tabs>
          <w:tab w:val="left" w:pos="851"/>
        </w:tabs>
        <w:rPr>
          <w:sz w:val="22"/>
          <w:szCs w:val="22"/>
          <w:lang w:val="el-GR"/>
        </w:rPr>
      </w:pPr>
    </w:p>
    <w:p w14:paraId="0364F57E" w14:textId="77777777" w:rsidR="00782D99" w:rsidRPr="009A1E07" w:rsidRDefault="00782D99" w:rsidP="00AD2BD1">
      <w:pPr>
        <w:tabs>
          <w:tab w:val="left" w:pos="851"/>
        </w:tabs>
        <w:rPr>
          <w:sz w:val="22"/>
          <w:szCs w:val="22"/>
          <w:lang w:val="el-GR"/>
        </w:rPr>
      </w:pPr>
      <w:r w:rsidRPr="009A1E07">
        <w:rPr>
          <w:sz w:val="22"/>
          <w:szCs w:val="22"/>
          <w:lang w:val="el-GR"/>
        </w:rPr>
        <w:t xml:space="preserve">Δεν υπάρχει εμπειρία με </w:t>
      </w:r>
      <w:r w:rsidR="00672293">
        <w:rPr>
          <w:sz w:val="22"/>
          <w:szCs w:val="22"/>
          <w:lang w:val="el-GR"/>
        </w:rPr>
        <w:t xml:space="preserve">την </w:t>
      </w:r>
      <w:r w:rsidR="00672293" w:rsidRPr="006B0FFE">
        <w:rPr>
          <w:sz w:val="22"/>
          <w:szCs w:val="22"/>
          <w:lang w:val="el-GR"/>
        </w:rPr>
        <w:t>επτιφιμπατίδη</w:t>
      </w:r>
      <w:r w:rsidRPr="009A1E07">
        <w:rPr>
          <w:sz w:val="22"/>
          <w:szCs w:val="22"/>
          <w:lang w:val="el-GR"/>
        </w:rPr>
        <w:t xml:space="preserve"> και ηπαρίνες χαμηλού μοριακού βάρους. </w:t>
      </w:r>
    </w:p>
    <w:p w14:paraId="532A9619" w14:textId="77777777" w:rsidR="00782D99" w:rsidRPr="009A1E07" w:rsidRDefault="00782D99" w:rsidP="00AD2BD1">
      <w:pPr>
        <w:tabs>
          <w:tab w:val="left" w:pos="851"/>
        </w:tabs>
        <w:rPr>
          <w:sz w:val="22"/>
          <w:szCs w:val="22"/>
          <w:lang w:val="el-GR"/>
        </w:rPr>
      </w:pPr>
    </w:p>
    <w:p w14:paraId="23CD272F" w14:textId="77777777" w:rsidR="00782D99" w:rsidRPr="009A1E07" w:rsidRDefault="00782D99" w:rsidP="00AD2BD1">
      <w:pPr>
        <w:tabs>
          <w:tab w:val="left" w:pos="851"/>
        </w:tabs>
        <w:rPr>
          <w:sz w:val="22"/>
          <w:szCs w:val="22"/>
          <w:lang w:val="el-GR"/>
        </w:rPr>
      </w:pPr>
      <w:r w:rsidRPr="009A1E07">
        <w:rPr>
          <w:sz w:val="22"/>
          <w:szCs w:val="22"/>
          <w:lang w:val="el-GR"/>
        </w:rPr>
        <w:t xml:space="preserve">Υπάρχει περιορισμένη θεραπευτική εμπειρία με </w:t>
      </w:r>
      <w:r w:rsidR="00672293" w:rsidRPr="009A1E07">
        <w:rPr>
          <w:sz w:val="22"/>
          <w:szCs w:val="22"/>
          <w:lang w:val="el-GR"/>
        </w:rPr>
        <w:t>τ</w:t>
      </w:r>
      <w:r w:rsidR="00672293">
        <w:rPr>
          <w:sz w:val="22"/>
          <w:szCs w:val="22"/>
          <w:lang w:val="el-GR"/>
        </w:rPr>
        <w:t>ην</w:t>
      </w:r>
      <w:r w:rsidR="00672293" w:rsidRPr="009A1E07">
        <w:rPr>
          <w:sz w:val="22"/>
          <w:szCs w:val="22"/>
          <w:lang w:val="el-GR"/>
        </w:rPr>
        <w:t xml:space="preserve"> </w:t>
      </w:r>
      <w:r w:rsidR="00672293" w:rsidRPr="006B0FFE">
        <w:rPr>
          <w:sz w:val="22"/>
          <w:szCs w:val="22"/>
          <w:lang w:val="el-GR"/>
        </w:rPr>
        <w:t>επτιφιμπατίδη</w:t>
      </w:r>
      <w:r w:rsidRPr="009A1E07">
        <w:rPr>
          <w:sz w:val="22"/>
          <w:szCs w:val="22"/>
          <w:lang w:val="el-GR"/>
        </w:rPr>
        <w:t xml:space="preserve"> σε ασθενείς στους οποίους ενδείκνυται γενικά θρομβολυτική θεραπεία (π.χ. με οξύ διατοιχωματικό έμφραγμα του μυοκαρδίου με νέα παθολογικά επάρματα Q ή αυξημένα τμήματα ST ή αποκλεισμό του αριστερού κλάδου του δεματιού του His στο ΗΚΓ). Συνεπώς</w:t>
      </w:r>
      <w:r w:rsidR="00D95F42">
        <w:rPr>
          <w:sz w:val="22"/>
          <w:szCs w:val="22"/>
          <w:lang w:val="el-GR"/>
        </w:rPr>
        <w:t>,</w:t>
      </w:r>
      <w:r w:rsidRPr="009A1E07">
        <w:rPr>
          <w:sz w:val="22"/>
          <w:szCs w:val="22"/>
          <w:lang w:val="el-GR"/>
        </w:rPr>
        <w:t xml:space="preserve"> σε αυτές τις περιστάσεις δεν συνιστάται η χρήση του </w:t>
      </w:r>
      <w:r w:rsidR="003A5B09">
        <w:rPr>
          <w:sz w:val="22"/>
          <w:szCs w:val="22"/>
          <w:lang w:val="el-GR"/>
        </w:rPr>
        <w:t>Eptifibatide Accord</w:t>
      </w:r>
      <w:r w:rsidR="00B50A21" w:rsidRPr="009A1E07">
        <w:rPr>
          <w:sz w:val="22"/>
          <w:szCs w:val="22"/>
          <w:lang w:val="el-GR"/>
        </w:rPr>
        <w:t xml:space="preserve"> </w:t>
      </w:r>
      <w:r w:rsidR="00382083" w:rsidRPr="009A1E07">
        <w:rPr>
          <w:sz w:val="22"/>
          <w:szCs w:val="22"/>
          <w:lang w:val="el-GR"/>
        </w:rPr>
        <w:t>(βλέπε παράγραφο 4.5)</w:t>
      </w:r>
      <w:r w:rsidRPr="009A1E07">
        <w:rPr>
          <w:sz w:val="22"/>
          <w:szCs w:val="22"/>
          <w:lang w:val="el-GR"/>
        </w:rPr>
        <w:t>.</w:t>
      </w:r>
    </w:p>
    <w:p w14:paraId="1064F159" w14:textId="77777777" w:rsidR="00782D99" w:rsidRPr="009A1E07" w:rsidRDefault="00782D99" w:rsidP="00AD2BD1">
      <w:pPr>
        <w:tabs>
          <w:tab w:val="left" w:pos="851"/>
        </w:tabs>
        <w:rPr>
          <w:sz w:val="22"/>
          <w:szCs w:val="22"/>
          <w:lang w:val="el-GR"/>
        </w:rPr>
      </w:pPr>
    </w:p>
    <w:p w14:paraId="0B8B8A73" w14:textId="77777777" w:rsidR="00782D99" w:rsidRPr="009A1E07" w:rsidRDefault="00075750" w:rsidP="00AD2BD1">
      <w:pPr>
        <w:tabs>
          <w:tab w:val="left" w:pos="851"/>
        </w:tabs>
        <w:rPr>
          <w:sz w:val="22"/>
          <w:szCs w:val="22"/>
          <w:lang w:val="el-GR"/>
        </w:rPr>
      </w:pPr>
      <w:r w:rsidRPr="009A1E07">
        <w:rPr>
          <w:sz w:val="22"/>
          <w:szCs w:val="22"/>
          <w:lang w:val="el-GR"/>
        </w:rPr>
        <w:t>Η</w:t>
      </w:r>
      <w:r w:rsidR="00782D99" w:rsidRPr="009A1E07">
        <w:rPr>
          <w:sz w:val="22"/>
          <w:szCs w:val="22"/>
          <w:lang w:val="el-GR"/>
        </w:rPr>
        <w:t xml:space="preserve"> έγχυση του </w:t>
      </w:r>
      <w:r w:rsidR="003A5B09">
        <w:rPr>
          <w:sz w:val="22"/>
          <w:szCs w:val="22"/>
          <w:lang w:val="el-GR"/>
        </w:rPr>
        <w:t>Eptifibatide Accord</w:t>
      </w:r>
      <w:r w:rsidR="00782D99" w:rsidRPr="009A1E07">
        <w:rPr>
          <w:sz w:val="22"/>
          <w:szCs w:val="22"/>
          <w:lang w:val="el-GR"/>
        </w:rPr>
        <w:t xml:space="preserve"> </w:t>
      </w:r>
      <w:r w:rsidRPr="009A1E07">
        <w:rPr>
          <w:sz w:val="22"/>
          <w:szCs w:val="22"/>
          <w:lang w:val="el-GR"/>
        </w:rPr>
        <w:t xml:space="preserve">θα πρέπει να διακοπεί </w:t>
      </w:r>
      <w:r w:rsidR="00782D99" w:rsidRPr="009A1E07">
        <w:rPr>
          <w:sz w:val="22"/>
          <w:szCs w:val="22"/>
          <w:lang w:val="el-GR"/>
        </w:rPr>
        <w:t>αμέσως αν ανακύψουν περιστάσεις που κάνουν απαραίτητη την θρομβολυτική θεραπεία ή αν ο ασθενής πρέπει να υποβληθεί επειγόντως σε CABG επέμβαση ή απαιτεί ενδοαορτική αντλία μπαλονιού.</w:t>
      </w:r>
    </w:p>
    <w:p w14:paraId="034B0A37" w14:textId="77777777" w:rsidR="00382083" w:rsidRPr="009A1E07" w:rsidRDefault="00382083" w:rsidP="00AD2BD1">
      <w:pPr>
        <w:tabs>
          <w:tab w:val="left" w:pos="851"/>
        </w:tabs>
        <w:rPr>
          <w:sz w:val="22"/>
          <w:szCs w:val="22"/>
          <w:lang w:val="el-GR"/>
        </w:rPr>
      </w:pPr>
    </w:p>
    <w:p w14:paraId="70D38870" w14:textId="77777777" w:rsidR="00782D99" w:rsidRPr="009A1E07" w:rsidRDefault="00782D99" w:rsidP="00AD2BD1">
      <w:pPr>
        <w:tabs>
          <w:tab w:val="left" w:pos="851"/>
        </w:tabs>
        <w:rPr>
          <w:sz w:val="22"/>
          <w:szCs w:val="22"/>
          <w:lang w:val="el-GR"/>
        </w:rPr>
      </w:pPr>
      <w:r w:rsidRPr="009A1E07">
        <w:rPr>
          <w:sz w:val="22"/>
          <w:szCs w:val="22"/>
          <w:lang w:val="el-GR"/>
        </w:rPr>
        <w:t xml:space="preserve">Εάν παρουσιασθεί σοβαρή αιμορραγία η οποία δεν μπορεί να ελεγχθεί με την πίεση, η έγχυση του </w:t>
      </w:r>
      <w:r w:rsidR="003A5B09">
        <w:rPr>
          <w:sz w:val="22"/>
          <w:szCs w:val="22"/>
          <w:lang w:val="el-GR"/>
        </w:rPr>
        <w:t>Eptifibatide Accord</w:t>
      </w:r>
      <w:r w:rsidRPr="009A1E07">
        <w:rPr>
          <w:sz w:val="22"/>
          <w:szCs w:val="22"/>
          <w:lang w:val="el-GR"/>
        </w:rPr>
        <w:t xml:space="preserve"> </w:t>
      </w:r>
      <w:r w:rsidR="00075750" w:rsidRPr="009A1E07">
        <w:rPr>
          <w:sz w:val="22"/>
          <w:szCs w:val="22"/>
          <w:lang w:val="el-GR"/>
        </w:rPr>
        <w:t xml:space="preserve">θα πρέπει να διακοπεί αμέσως </w:t>
      </w:r>
      <w:r w:rsidRPr="009A1E07">
        <w:rPr>
          <w:sz w:val="22"/>
          <w:szCs w:val="22"/>
          <w:lang w:val="el-GR"/>
        </w:rPr>
        <w:t>και οποιαδήποτε ηπαρίνη μη κλασματικού τύπου η οποία συγχορηγείται.</w:t>
      </w:r>
    </w:p>
    <w:p w14:paraId="7E26342F" w14:textId="77777777" w:rsidR="00782D99" w:rsidRPr="009A1E07" w:rsidRDefault="00782D99" w:rsidP="00AD2BD1">
      <w:pPr>
        <w:tabs>
          <w:tab w:val="left" w:pos="851"/>
        </w:tabs>
        <w:rPr>
          <w:b/>
          <w:sz w:val="22"/>
          <w:szCs w:val="22"/>
          <w:lang w:val="el-GR"/>
        </w:rPr>
      </w:pPr>
    </w:p>
    <w:p w14:paraId="1AACFDD1" w14:textId="77777777" w:rsidR="00782D99" w:rsidRPr="009A1E07" w:rsidRDefault="00782D99" w:rsidP="00AD2BD1">
      <w:pPr>
        <w:tabs>
          <w:tab w:val="left" w:pos="851"/>
        </w:tabs>
        <w:rPr>
          <w:i/>
          <w:sz w:val="22"/>
          <w:szCs w:val="22"/>
          <w:lang w:val="el-GR"/>
        </w:rPr>
      </w:pPr>
      <w:r w:rsidRPr="009A1E07">
        <w:rPr>
          <w:i/>
          <w:sz w:val="22"/>
          <w:szCs w:val="22"/>
          <w:lang w:val="el-GR"/>
        </w:rPr>
        <w:t>Aρτηριακές διαδικασίες</w:t>
      </w:r>
    </w:p>
    <w:p w14:paraId="7991EF73" w14:textId="77777777" w:rsidR="00782D99" w:rsidRPr="009A1E07" w:rsidRDefault="00782D99" w:rsidP="00AD2BD1">
      <w:pPr>
        <w:tabs>
          <w:tab w:val="left" w:pos="851"/>
        </w:tabs>
        <w:rPr>
          <w:sz w:val="22"/>
          <w:szCs w:val="22"/>
          <w:lang w:val="el-GR"/>
        </w:rPr>
      </w:pPr>
      <w:r w:rsidRPr="009A1E07">
        <w:rPr>
          <w:sz w:val="22"/>
          <w:szCs w:val="22"/>
          <w:lang w:val="el-GR"/>
        </w:rPr>
        <w:t xml:space="preserve">Κατά τη διάρκεια της θεραπείας με την επτιφιμπατίδη εμφανίζεται μία σημαντική αύξηση στην συχνότητα των αιμορραγιών ειδικότερα στην περιοχή της μηριαίας αρτηρίας όπου εισάγεται το </w:t>
      </w:r>
      <w:r w:rsidRPr="009A1E07">
        <w:rPr>
          <w:sz w:val="22"/>
          <w:szCs w:val="22"/>
          <w:lang w:val="el-GR"/>
        </w:rPr>
        <w:lastRenderedPageBreak/>
        <w:t>έλυτρο του καθετήρα. Φροντίστε να βεβαιωθείτε ότι παρακεντείται μόνο το πρόσθιο τοίχωμα της μηριαίας αρτηρίας. Τα αρτηριακά έλυτρα μπορούν να αφαιρεθούν όταν η πήξη έχει επανέλθει σε φυσιολογικά όρια (π.χ. όταν ο ενεργοποιημένος χρόνος πήξης [ATC] είναι μικρότερος από 180 δευτερόλεπτα (συνήθως 2</w:t>
      </w:r>
      <w:r w:rsidR="008B6B41">
        <w:rPr>
          <w:sz w:val="22"/>
          <w:szCs w:val="22"/>
          <w:lang w:val="el-GR"/>
        </w:rPr>
        <w:noBreakHyphen/>
      </w:r>
      <w:r w:rsidRPr="009A1E07">
        <w:rPr>
          <w:sz w:val="22"/>
          <w:szCs w:val="22"/>
          <w:lang w:val="el-GR"/>
        </w:rPr>
        <w:t>6 ώρες μετά από τη διακοπή χορήγησης της ηπαρίνης). Μετά την αφαίρεση του εισαχθέντος ελύτρου πρέπει να διασφαλισθεί προσεκτικά αιμόσταση κάτω από στενή παρακολούθηση.</w:t>
      </w:r>
    </w:p>
    <w:p w14:paraId="6E9BF547" w14:textId="77777777" w:rsidR="00782D99" w:rsidRPr="009A1E07" w:rsidRDefault="00782D99" w:rsidP="00AD2BD1">
      <w:pPr>
        <w:tabs>
          <w:tab w:val="left" w:pos="851"/>
        </w:tabs>
        <w:rPr>
          <w:b/>
          <w:sz w:val="22"/>
          <w:szCs w:val="22"/>
          <w:lang w:val="el-GR"/>
        </w:rPr>
      </w:pPr>
    </w:p>
    <w:p w14:paraId="701D9136" w14:textId="77777777" w:rsidR="00782D99" w:rsidRPr="009A1E07" w:rsidRDefault="00782D99" w:rsidP="00AD2BD1">
      <w:pPr>
        <w:tabs>
          <w:tab w:val="left" w:pos="851"/>
        </w:tabs>
        <w:rPr>
          <w:i/>
          <w:sz w:val="22"/>
          <w:szCs w:val="22"/>
          <w:lang w:val="el-GR"/>
        </w:rPr>
      </w:pPr>
      <w:r w:rsidRPr="009A1E07">
        <w:rPr>
          <w:i/>
          <w:sz w:val="22"/>
          <w:szCs w:val="22"/>
          <w:lang w:val="el-GR"/>
        </w:rPr>
        <w:t>Θρομβοκυττοπενία</w:t>
      </w:r>
      <w:r w:rsidR="00BD6573" w:rsidRPr="009A1E07">
        <w:rPr>
          <w:bCs/>
          <w:i/>
          <w:iCs/>
          <w:color w:val="000000"/>
          <w:sz w:val="22"/>
          <w:szCs w:val="22"/>
          <w:lang w:val="el-GR"/>
        </w:rPr>
        <w:t xml:space="preserve"> και Ανοσογονικότητα σχετιζόμενη με αναστολείς GP IIb/IIIa</w:t>
      </w:r>
    </w:p>
    <w:p w14:paraId="3958BE87" w14:textId="77777777" w:rsidR="005B03B8" w:rsidRPr="009A1E07" w:rsidRDefault="00782D99" w:rsidP="00AD2BD1">
      <w:pPr>
        <w:tabs>
          <w:tab w:val="left" w:pos="851"/>
        </w:tabs>
        <w:rPr>
          <w:sz w:val="22"/>
          <w:szCs w:val="22"/>
          <w:lang w:val="el-GR"/>
        </w:rPr>
      </w:pPr>
      <w:r w:rsidRPr="009A1E07">
        <w:rPr>
          <w:sz w:val="22"/>
          <w:szCs w:val="22"/>
          <w:lang w:val="el-GR"/>
        </w:rPr>
        <w:t xml:space="preserve">To </w:t>
      </w:r>
      <w:r w:rsidR="003A5B09">
        <w:rPr>
          <w:sz w:val="22"/>
          <w:szCs w:val="22"/>
          <w:lang w:val="el-GR"/>
        </w:rPr>
        <w:t>Eptifibatide Accord</w:t>
      </w:r>
      <w:r w:rsidRPr="009A1E07">
        <w:rPr>
          <w:sz w:val="22"/>
          <w:szCs w:val="22"/>
          <w:lang w:val="el-GR"/>
        </w:rPr>
        <w:t xml:space="preserve"> αναστέλλει την συσσώρευση των αιμοπεταλίων, αλλά δεν φαίνεται να επηρεάζει τη βιωσιμότητα των αιμοπεταλίων. Όπως εδείχθη σε κλινικές μελέτες, η συχνότητα εμφάνισης θρομβοκυττοπενίας ήταν χαμηλή και παρόμοια μεταξύ ασθενών υπό θεραπεία με επτιφιμπατίδη ή εικονικό φάρμακο. </w:t>
      </w:r>
      <w:r w:rsidR="005B03B8" w:rsidRPr="009A1E07">
        <w:rPr>
          <w:sz w:val="22"/>
          <w:szCs w:val="22"/>
          <w:lang w:val="el-GR"/>
        </w:rPr>
        <w:t>Μετά την κυκλοφορία της επτιφιμπατίδης έχει παρατηρηθεί θ</w:t>
      </w:r>
      <w:r w:rsidRPr="009A1E07">
        <w:rPr>
          <w:sz w:val="22"/>
          <w:szCs w:val="22"/>
          <w:lang w:val="el-GR"/>
        </w:rPr>
        <w:t xml:space="preserve">ρομβοκυττοπενία, συμπεριλαμβανομένης οξείας </w:t>
      </w:r>
      <w:r w:rsidR="005B03B8" w:rsidRPr="009A1E07">
        <w:rPr>
          <w:sz w:val="22"/>
          <w:szCs w:val="22"/>
          <w:lang w:val="el-GR"/>
        </w:rPr>
        <w:t>σοβαρής</w:t>
      </w:r>
      <w:r w:rsidRPr="009A1E07">
        <w:rPr>
          <w:sz w:val="22"/>
          <w:szCs w:val="22"/>
          <w:lang w:val="el-GR"/>
        </w:rPr>
        <w:t xml:space="preserve"> θρομβοκυττοπενίας (βλέπε παράγραφο 4.8). </w:t>
      </w:r>
    </w:p>
    <w:p w14:paraId="1C9208E7" w14:textId="77777777" w:rsidR="005B03B8" w:rsidRPr="009A1E07" w:rsidRDefault="005B03B8" w:rsidP="00AD2BD1">
      <w:pPr>
        <w:tabs>
          <w:tab w:val="left" w:pos="851"/>
        </w:tabs>
        <w:rPr>
          <w:sz w:val="22"/>
          <w:szCs w:val="22"/>
          <w:lang w:val="el-GR"/>
        </w:rPr>
      </w:pPr>
    </w:p>
    <w:p w14:paraId="296C40D0" w14:textId="77777777" w:rsidR="00BD6573" w:rsidRPr="009A1E07" w:rsidRDefault="005B03B8" w:rsidP="00AD2BD1">
      <w:pPr>
        <w:tabs>
          <w:tab w:val="left" w:pos="851"/>
        </w:tabs>
        <w:rPr>
          <w:sz w:val="22"/>
          <w:szCs w:val="22"/>
          <w:lang w:val="el-GR"/>
        </w:rPr>
      </w:pPr>
      <w:r w:rsidRPr="009A1E07">
        <w:rPr>
          <w:color w:val="000000"/>
          <w:sz w:val="22"/>
          <w:szCs w:val="22"/>
          <w:lang w:val="el-GR"/>
        </w:rPr>
        <w:t>Ο μηχανισμός μέσω του οποίου η επτιφιμπατίδη μπορεί να επάγει θρομβοκυττοπενία, είτε είναι ανοσολογικής φύσης είτε όχι, δεν είναι πλήρως κατανοητός. Ωστόσο, η θεραπεία με επτιφιμπατίδη έχει συσχετισθεί με αντισώματα που αναγνωρίζουν τους GP IIb/IIIa που έχουν καταληφθεί από επτιφιμπατίδη, γεγονός ενδεικτικό ενός μηχανισμού ανοσολογικής απόκρισης. Η θρομβοκυττοπενία που εμφανίζεται μετά την πρώτη έκθεση σε ένα αναστολέα GP IIb/IIIa, μπορεί να ερμηνευτεί από το γεγονός ότι τα αντισώματα είναι φυσικά παρόντα σε ορισμένα φυσιολογικά άτομα.</w:t>
      </w:r>
      <w:r w:rsidRPr="009A1E07">
        <w:rPr>
          <w:rFonts w:ascii="AdvTimes" w:hAnsi="AdvTimes" w:cs="AdvTimes"/>
          <w:sz w:val="19"/>
          <w:szCs w:val="19"/>
          <w:lang w:val="el-GR"/>
        </w:rPr>
        <w:t xml:space="preserve"> </w:t>
      </w:r>
      <w:r w:rsidR="00782D99" w:rsidRPr="009A1E07">
        <w:rPr>
          <w:sz w:val="22"/>
          <w:szCs w:val="22"/>
          <w:lang w:val="el-GR"/>
        </w:rPr>
        <w:t xml:space="preserve"> </w:t>
      </w:r>
    </w:p>
    <w:p w14:paraId="38FF3C90" w14:textId="77777777" w:rsidR="005B03B8" w:rsidRPr="009A1E07" w:rsidRDefault="005B03B8"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32C3215A" w14:textId="77777777" w:rsidR="005B03B8" w:rsidRPr="009A1E07" w:rsidRDefault="005B03B8"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Καθώς, είτε η επαναλαμβανόμενη έκθεση σε οποιονδήποτε συνδέτη-μιμητικό παράγοντα των GP IIb/IIIa (όπως αμπσιξιμάμπη ή επτιφιμπατίδη) είτε η πρώτη έκθεση σε ένα αναστολέα GP IIb/IIIa, μπορεί να συσχετισθεί με ανοσολογικής αιτιολογίας θρομβοκυττοπενική απόκριση, απαιτείται παρακολούθηση,  δηλαδή ο αριθμός των αιμοπεταλίων θα πρέπει να ελέγχεται πριν τη θεραπεία, εντός 6 ωρών από τη χορήγηση και στη συνέχεια τουλάχιστον μία φορά ημερησίως κατά τη διάρκεια της θεραπείας, καθώς και άμεσα εάν εμφανισθούν κλινικά σημεία μη αναμενόμενης αιμορραγικής τάσης.</w:t>
      </w:r>
    </w:p>
    <w:p w14:paraId="02E346A7" w14:textId="77777777" w:rsidR="005B03B8" w:rsidRPr="009A1E07" w:rsidRDefault="005B03B8" w:rsidP="00AD2BD1">
      <w:pPr>
        <w:tabs>
          <w:tab w:val="left" w:pos="851"/>
        </w:tabs>
        <w:rPr>
          <w:sz w:val="22"/>
          <w:szCs w:val="22"/>
          <w:lang w:val="el-GR"/>
        </w:rPr>
      </w:pPr>
    </w:p>
    <w:p w14:paraId="641A16AF" w14:textId="77777777" w:rsidR="00782D99" w:rsidRPr="009A1E07" w:rsidRDefault="005B03B8" w:rsidP="00AD2BD1">
      <w:pPr>
        <w:tabs>
          <w:tab w:val="left" w:pos="851"/>
        </w:tabs>
        <w:rPr>
          <w:sz w:val="22"/>
          <w:szCs w:val="22"/>
          <w:lang w:val="el-GR"/>
        </w:rPr>
      </w:pPr>
      <w:r w:rsidRPr="009A1E07">
        <w:rPr>
          <w:sz w:val="22"/>
          <w:szCs w:val="22"/>
          <w:lang w:val="el-GR"/>
        </w:rPr>
        <w:t>Εάν παρατηρηθεί είτε</w:t>
      </w:r>
      <w:r w:rsidR="00782D99" w:rsidRPr="009A1E07">
        <w:rPr>
          <w:sz w:val="22"/>
          <w:szCs w:val="22"/>
          <w:lang w:val="el-GR"/>
        </w:rPr>
        <w:t xml:space="preserve"> επιβεβαιωμένη μείωση του αριθμού των αιμοπεταλίων σε &lt; 100.000/mm</w:t>
      </w:r>
      <w:r w:rsidR="00782D99" w:rsidRPr="009A1E07">
        <w:rPr>
          <w:sz w:val="22"/>
          <w:szCs w:val="22"/>
          <w:vertAlign w:val="superscript"/>
          <w:lang w:val="el-GR"/>
        </w:rPr>
        <w:t>3</w:t>
      </w:r>
      <w:r w:rsidR="00782D99" w:rsidRPr="009A1E07">
        <w:rPr>
          <w:sz w:val="22"/>
          <w:szCs w:val="22"/>
          <w:lang w:val="el-GR"/>
        </w:rPr>
        <w:t xml:space="preserve">, </w:t>
      </w:r>
      <w:r w:rsidRPr="009A1E07">
        <w:rPr>
          <w:sz w:val="22"/>
          <w:szCs w:val="22"/>
          <w:lang w:val="el-GR"/>
        </w:rPr>
        <w:t>είτε οξεία</w:t>
      </w:r>
      <w:r w:rsidRPr="009A1E07">
        <w:rPr>
          <w:color w:val="000000"/>
          <w:sz w:val="22"/>
          <w:szCs w:val="22"/>
          <w:lang w:val="el-GR"/>
        </w:rPr>
        <w:t xml:space="preserve"> σοβαρή θρομβοκυττοπενία, θα πρέπει να εξετάζεται άμεσα το ενδεχόμενο διακοπής κάθε φαρμακευτικής θεραπείας με γνωστή ή πιθανή θρομβοκυττοπενική δράση, συμπεριλαμβανομένης της επτιφιμπατίδης, της ηπαρίνης και της κλοπιδογρέλης</w:t>
      </w:r>
      <w:r w:rsidR="00782D99" w:rsidRPr="009A1E07">
        <w:rPr>
          <w:sz w:val="22"/>
          <w:szCs w:val="22"/>
          <w:lang w:val="el-GR"/>
        </w:rPr>
        <w:t xml:space="preserve">. Η απόφαση για μετάγγιση αιμοπεταλίων </w:t>
      </w:r>
      <w:r w:rsidRPr="009A1E07">
        <w:rPr>
          <w:sz w:val="22"/>
          <w:szCs w:val="22"/>
          <w:lang w:val="el-GR"/>
        </w:rPr>
        <w:t>θα πρέπει να εξατομικεύεται με βάση την κλινική κρίση</w:t>
      </w:r>
      <w:r w:rsidR="00782D99" w:rsidRPr="009A1E07">
        <w:rPr>
          <w:sz w:val="22"/>
          <w:szCs w:val="22"/>
          <w:lang w:val="el-GR"/>
        </w:rPr>
        <w:t xml:space="preserve">. </w:t>
      </w:r>
    </w:p>
    <w:p w14:paraId="57E5233F" w14:textId="77777777" w:rsidR="00BD6573" w:rsidRPr="009A1E07" w:rsidRDefault="00BD6573" w:rsidP="00AD2BD1">
      <w:pPr>
        <w:tabs>
          <w:tab w:val="left" w:pos="851"/>
        </w:tabs>
        <w:rPr>
          <w:sz w:val="22"/>
          <w:szCs w:val="22"/>
          <w:lang w:val="el-GR"/>
        </w:rPr>
      </w:pPr>
    </w:p>
    <w:p w14:paraId="0C861968" w14:textId="77777777" w:rsidR="005B03B8" w:rsidRPr="009A1E07" w:rsidRDefault="005B03B8" w:rsidP="00AD2BD1">
      <w:pPr>
        <w:keepNext/>
        <w:tabs>
          <w:tab w:val="left" w:pos="-1"/>
          <w:tab w:val="left" w:pos="851"/>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r w:rsidRPr="009A1E07">
        <w:rPr>
          <w:bCs/>
          <w:iCs/>
          <w:color w:val="000000"/>
          <w:sz w:val="22"/>
          <w:szCs w:val="22"/>
          <w:lang w:val="el-GR"/>
        </w:rPr>
        <w:t xml:space="preserve">Δεν υπάρχουν στοιχεία για τη χρήση </w:t>
      </w:r>
      <w:r w:rsidR="00672293" w:rsidRPr="009A1E07">
        <w:rPr>
          <w:bCs/>
          <w:iCs/>
          <w:color w:val="000000"/>
          <w:sz w:val="22"/>
          <w:szCs w:val="22"/>
          <w:lang w:val="el-GR"/>
        </w:rPr>
        <w:t>τ</w:t>
      </w:r>
      <w:r w:rsidR="00672293">
        <w:rPr>
          <w:bCs/>
          <w:iCs/>
          <w:color w:val="000000"/>
          <w:sz w:val="22"/>
          <w:szCs w:val="22"/>
          <w:lang w:val="el-GR"/>
        </w:rPr>
        <w:t>ης</w:t>
      </w:r>
      <w:r w:rsidR="00672293" w:rsidRPr="009A1E07">
        <w:rPr>
          <w:bCs/>
          <w:iCs/>
          <w:color w:val="000000"/>
          <w:sz w:val="22"/>
          <w:szCs w:val="22"/>
          <w:lang w:val="el-GR"/>
        </w:rPr>
        <w:t xml:space="preserve"> </w:t>
      </w:r>
      <w:r w:rsidR="00672293" w:rsidRPr="006B0FFE">
        <w:rPr>
          <w:bCs/>
          <w:iCs/>
          <w:color w:val="000000"/>
          <w:sz w:val="22"/>
          <w:szCs w:val="22"/>
          <w:lang w:val="el-GR"/>
        </w:rPr>
        <w:t>επτιφιμπατίδη</w:t>
      </w:r>
      <w:r w:rsidRPr="009A1E07">
        <w:rPr>
          <w:bCs/>
          <w:iCs/>
          <w:color w:val="000000"/>
          <w:sz w:val="22"/>
          <w:szCs w:val="22"/>
          <w:lang w:val="el-GR"/>
        </w:rPr>
        <w:t xml:space="preserve"> σε ασθενείς με ιστορικό θρομβοκυττοπενίας ανοσολογικής αιτιολογίας από άλλους παρεντερικώς χορηγούμενους αναστολείς GP IIb/IIIa.  Για το λόγο αυτό, δεν συνιστάται η χορήγηση επτιφιμπατίδης σε ασθενείς οι οποίοι έχουν εμφανίσει  στο παρελθόν θρομβοκυτταροπενία ανοσολογικής αιτιολογίας με αναστολείς GP IIb/IIIa, συμπεριλαμβανομένης της επτιφιμπατίδης.</w:t>
      </w:r>
    </w:p>
    <w:p w14:paraId="0F896561" w14:textId="77777777" w:rsidR="005B03B8" w:rsidRPr="009A1E07" w:rsidRDefault="005B03B8" w:rsidP="00AD2BD1">
      <w:pPr>
        <w:tabs>
          <w:tab w:val="left" w:pos="851"/>
        </w:tabs>
        <w:rPr>
          <w:i/>
          <w:sz w:val="22"/>
          <w:szCs w:val="22"/>
          <w:lang w:val="el-GR"/>
        </w:rPr>
      </w:pPr>
    </w:p>
    <w:p w14:paraId="2502EF5D" w14:textId="77777777" w:rsidR="00782D99" w:rsidRPr="009A1E07" w:rsidRDefault="00782D99" w:rsidP="00AD2BD1">
      <w:pPr>
        <w:tabs>
          <w:tab w:val="left" w:pos="851"/>
        </w:tabs>
        <w:rPr>
          <w:i/>
          <w:sz w:val="22"/>
          <w:szCs w:val="22"/>
          <w:lang w:val="el-GR"/>
        </w:rPr>
      </w:pPr>
      <w:r w:rsidRPr="009A1E07">
        <w:rPr>
          <w:i/>
          <w:sz w:val="22"/>
          <w:szCs w:val="22"/>
          <w:lang w:val="el-GR"/>
        </w:rPr>
        <w:t>Χορήγηση ηπαρίνης</w:t>
      </w:r>
    </w:p>
    <w:p w14:paraId="7CA5944E" w14:textId="77777777" w:rsidR="00075750" w:rsidRPr="009A1E07" w:rsidRDefault="00075750" w:rsidP="00AD2BD1">
      <w:pPr>
        <w:tabs>
          <w:tab w:val="left" w:pos="851"/>
        </w:tabs>
        <w:rPr>
          <w:sz w:val="22"/>
          <w:szCs w:val="22"/>
          <w:lang w:val="el-GR"/>
        </w:rPr>
      </w:pPr>
    </w:p>
    <w:p w14:paraId="77376626" w14:textId="77777777" w:rsidR="00782D99" w:rsidRPr="009A1E07" w:rsidRDefault="00782D99" w:rsidP="00AD2BD1">
      <w:pPr>
        <w:tabs>
          <w:tab w:val="left" w:pos="851"/>
        </w:tabs>
        <w:rPr>
          <w:sz w:val="22"/>
          <w:szCs w:val="22"/>
          <w:lang w:val="el-GR"/>
        </w:rPr>
      </w:pPr>
      <w:r w:rsidRPr="009A1E07">
        <w:rPr>
          <w:sz w:val="22"/>
          <w:szCs w:val="22"/>
          <w:lang w:val="el-GR"/>
        </w:rPr>
        <w:t>Συνιστάται η χορήγηση ηπαρίνης εκτός και αν υπάρχει κάποια αντένδειξη (όπως ιστορικό θρομβοκυττοπενίας που συσχετίζεται με την χρήση της ηπαρίνης).</w:t>
      </w:r>
    </w:p>
    <w:p w14:paraId="2356BCB6" w14:textId="77777777" w:rsidR="00782D99" w:rsidRPr="009A1E07" w:rsidRDefault="00782D99" w:rsidP="00AD2BD1">
      <w:pPr>
        <w:tabs>
          <w:tab w:val="left" w:pos="851"/>
        </w:tabs>
        <w:rPr>
          <w:sz w:val="22"/>
          <w:szCs w:val="22"/>
          <w:lang w:val="el-GR"/>
        </w:rPr>
      </w:pPr>
    </w:p>
    <w:p w14:paraId="5192642A" w14:textId="77777777" w:rsidR="00782D99" w:rsidRPr="009A1E07" w:rsidRDefault="00782D99" w:rsidP="00AD2BD1">
      <w:pPr>
        <w:tabs>
          <w:tab w:val="left" w:pos="851"/>
        </w:tabs>
        <w:rPr>
          <w:sz w:val="22"/>
          <w:szCs w:val="22"/>
          <w:lang w:val="el-GR"/>
        </w:rPr>
      </w:pPr>
      <w:r w:rsidRPr="009A1E07">
        <w:rPr>
          <w:sz w:val="22"/>
          <w:szCs w:val="22"/>
          <w:u w:val="single"/>
          <w:lang w:val="el-GR"/>
        </w:rPr>
        <w:t>Ασταθής στηθάγχη/έμφραγμα του μυοκαρδίου χωρίς έπαρμα Q:</w:t>
      </w:r>
      <w:r w:rsidRPr="009A1E07">
        <w:rPr>
          <w:sz w:val="22"/>
          <w:szCs w:val="22"/>
          <w:lang w:val="el-GR"/>
        </w:rPr>
        <w:t xml:space="preserve"> Για ένα ασθενή που ζυγίζει </w:t>
      </w:r>
      <w:r w:rsidRPr="009A1E07">
        <w:rPr>
          <w:sz w:val="22"/>
          <w:szCs w:val="22"/>
          <w:lang w:val="el-GR"/>
        </w:rPr>
        <w:fldChar w:fldCharType="begin"/>
      </w:r>
      <w:r w:rsidRPr="009A1E07">
        <w:rPr>
          <w:sz w:val="22"/>
          <w:szCs w:val="22"/>
          <w:lang w:val="el-GR"/>
        </w:rPr>
        <w:instrText>SYMBOL 179 \f "Symbol" \s 11</w:instrText>
      </w:r>
      <w:r w:rsidRPr="009A1E07">
        <w:rPr>
          <w:sz w:val="22"/>
          <w:szCs w:val="22"/>
          <w:lang w:val="el-GR"/>
        </w:rPr>
        <w:fldChar w:fldCharType="separate"/>
      </w:r>
      <w:r w:rsidRPr="009A1E07">
        <w:rPr>
          <w:sz w:val="22"/>
          <w:szCs w:val="22"/>
          <w:lang w:val="el-GR"/>
        </w:rPr>
        <w:t>³</w:t>
      </w:r>
      <w:r w:rsidRPr="009A1E07">
        <w:rPr>
          <w:sz w:val="22"/>
          <w:szCs w:val="22"/>
          <w:lang w:val="el-GR"/>
        </w:rPr>
        <w:fldChar w:fldCharType="end"/>
      </w:r>
      <w:r w:rsidRPr="009A1E07">
        <w:rPr>
          <w:sz w:val="22"/>
          <w:szCs w:val="22"/>
          <w:lang w:val="el-GR"/>
        </w:rPr>
        <w:t> 70 kg, συνιστάται να χορηγηθεί μια bolus δόση 5.000 μονάδων, ακολουθούμενη από μια συνεχή ενδοφλέβια έγχυση 1.000 μονάδων/ώρα. Αν ο ασθενής ζυγίζει &lt; 70 kg, συνιστάται μια δόση 60 μονάδων/kg, η οποία ακολουθείται από μια έγχυση 12 μονάδων/kg/ώρα. Ο χρόνος ενεργοποιημένης μερικής θρομβοπλαστίνης (aPTT) πρέπει να παρακολουθείται ώστε να διατηρείται μια τιμή μεταξύ των 50 και 70 δευτερολέπτων, πάνω από 70 δευτερόλεπτα μπορεί να υπάρξει αυξημένος κίνδυνος αιμορραγίας.</w:t>
      </w:r>
    </w:p>
    <w:p w14:paraId="7819751F" w14:textId="77777777" w:rsidR="00782D99" w:rsidRPr="009A1E07" w:rsidRDefault="00782D99" w:rsidP="00AD2BD1">
      <w:pPr>
        <w:tabs>
          <w:tab w:val="left" w:pos="851"/>
        </w:tabs>
        <w:rPr>
          <w:b/>
          <w:sz w:val="22"/>
          <w:szCs w:val="22"/>
          <w:lang w:val="el-GR"/>
        </w:rPr>
      </w:pPr>
    </w:p>
    <w:p w14:paraId="03AF2C9D" w14:textId="77777777" w:rsidR="00782D99" w:rsidRPr="009A1E07" w:rsidRDefault="00782D99" w:rsidP="00AD2BD1">
      <w:pPr>
        <w:tabs>
          <w:tab w:val="left" w:pos="851"/>
        </w:tabs>
        <w:rPr>
          <w:b/>
          <w:sz w:val="22"/>
          <w:szCs w:val="22"/>
          <w:lang w:val="el-GR"/>
        </w:rPr>
      </w:pPr>
      <w:r w:rsidRPr="009A1E07">
        <w:rPr>
          <w:sz w:val="22"/>
          <w:szCs w:val="22"/>
          <w:u w:val="single"/>
          <w:lang w:val="el-GR"/>
        </w:rPr>
        <w:t>Εάν πρόκειται να διενεργηθεί PCI, για τη θεραπεία ασταθούς στηθάγχης/εμφράγματος του μυοκαρδίου χωρίς έπαρμα Q</w:t>
      </w:r>
      <w:r w:rsidRPr="009A1E07">
        <w:rPr>
          <w:sz w:val="22"/>
          <w:szCs w:val="22"/>
          <w:lang w:val="el-GR"/>
        </w:rPr>
        <w:t>, παρακολουθείστε τον ενεργοποιημένο χρόνο πήξης (ACT) για να διατηρείται μια τιμή μεταξύ 300</w:t>
      </w:r>
      <w:r w:rsidR="008B6B41">
        <w:rPr>
          <w:sz w:val="22"/>
          <w:szCs w:val="22"/>
          <w:lang w:val="el-GR"/>
        </w:rPr>
        <w:noBreakHyphen/>
      </w:r>
      <w:r w:rsidRPr="009A1E07">
        <w:rPr>
          <w:sz w:val="22"/>
          <w:szCs w:val="22"/>
          <w:lang w:val="el-GR"/>
        </w:rPr>
        <w:t xml:space="preserve">350 δευτερόλεπτα. Σταματήστε τη χορήγηση της ηπαρίνης εάν ο </w:t>
      </w:r>
      <w:r w:rsidRPr="009A1E07">
        <w:rPr>
          <w:sz w:val="22"/>
          <w:szCs w:val="22"/>
          <w:lang w:val="el-GR"/>
        </w:rPr>
        <w:lastRenderedPageBreak/>
        <w:t>ACT υπερβαίνει τα 300 δευτερόλεπτα και μην τη χορηγήσετε μέχρι την πτώση του ACT κάτω από τα 300 δευτερόλεπτα.</w:t>
      </w:r>
    </w:p>
    <w:p w14:paraId="724F2A5F" w14:textId="77777777" w:rsidR="00782D99" w:rsidRPr="009A1E07" w:rsidRDefault="00782D99" w:rsidP="00AD2BD1">
      <w:pPr>
        <w:tabs>
          <w:tab w:val="left" w:pos="851"/>
        </w:tabs>
        <w:rPr>
          <w:sz w:val="22"/>
          <w:szCs w:val="22"/>
          <w:lang w:val="el-GR"/>
        </w:rPr>
      </w:pPr>
    </w:p>
    <w:p w14:paraId="62196636" w14:textId="77777777" w:rsidR="00782D99" w:rsidRPr="009A1E07" w:rsidRDefault="00782D99" w:rsidP="00AD2BD1">
      <w:pPr>
        <w:tabs>
          <w:tab w:val="left" w:pos="851"/>
        </w:tabs>
        <w:rPr>
          <w:i/>
          <w:sz w:val="22"/>
          <w:szCs w:val="22"/>
          <w:lang w:val="el-GR"/>
        </w:rPr>
      </w:pPr>
      <w:r w:rsidRPr="009A1E07">
        <w:rPr>
          <w:i/>
          <w:sz w:val="22"/>
          <w:szCs w:val="22"/>
          <w:lang w:val="el-GR"/>
        </w:rPr>
        <w:t>Παρακολούθηση των εργαστηριακών τιμών</w:t>
      </w:r>
    </w:p>
    <w:p w14:paraId="03730E72" w14:textId="77777777" w:rsidR="00782D99" w:rsidRDefault="00782D99" w:rsidP="00AD2BD1">
      <w:pPr>
        <w:tabs>
          <w:tab w:val="left" w:pos="851"/>
        </w:tabs>
        <w:rPr>
          <w:sz w:val="22"/>
          <w:szCs w:val="22"/>
          <w:lang w:val="el-GR"/>
        </w:rPr>
      </w:pPr>
      <w:r w:rsidRPr="009A1E07">
        <w:rPr>
          <w:sz w:val="22"/>
          <w:szCs w:val="22"/>
          <w:lang w:val="el-GR"/>
        </w:rPr>
        <w:t xml:space="preserve">Πριν από την έγχυση του </w:t>
      </w:r>
      <w:r w:rsidR="003A5B09">
        <w:rPr>
          <w:sz w:val="22"/>
          <w:szCs w:val="22"/>
          <w:lang w:val="el-GR"/>
        </w:rPr>
        <w:t>Eptifibatide Accord</w:t>
      </w:r>
      <w:r w:rsidRPr="009A1E07">
        <w:rPr>
          <w:sz w:val="22"/>
          <w:szCs w:val="22"/>
          <w:lang w:val="el-GR"/>
        </w:rPr>
        <w:t xml:space="preserve"> συνιστάται να διενεργηθούν οι παρακάτω εργαστηριακές εξετάσεις πριν από τη θεραπεία για να διαπιστωθεί εάν προϋπάρχουν αιμοστατικές ανωμαλίες: χρόνος προθρομβίνης (PT) και aPTT, κρεατινίνη ορού, αριθμός αιμοπεταλίων, αιμοσφαιρίνη και επίπεδα του αιματοκρίτη. Η αιμοσφαιρίνη, ο αιματοκρίτης και ο αριθμός των αιμοπεταλίων πρέπει να παρακολουθούνται επίσης μέσα σε 6 ώρες μετά την έναρξη της θεραπείας και μετά ταύτα τουλάχιστον μία φορά την ημέρα κατά τη θεραπεία (ή περισσότερο συχνά εάν υπάρξει ένδειξη αξιοσημείωτης μείωσης). Εάν ο αριθμός των αιμοπεταλίων πέσει κάτω από 100.000/mm³ απαιτούνται περαιτέρω εξετάσεις όσον αφορά τον αριθμό αιμοπεταλίων για να αποκλεισθεί η ψευδοθρομβοκυτ</w:t>
      </w:r>
      <w:r w:rsidR="008B6B41">
        <w:rPr>
          <w:sz w:val="22"/>
          <w:szCs w:val="22"/>
          <w:lang w:val="el-GR"/>
        </w:rPr>
        <w:t>τ</w:t>
      </w:r>
      <w:r w:rsidRPr="009A1E07">
        <w:rPr>
          <w:sz w:val="22"/>
          <w:szCs w:val="22"/>
          <w:lang w:val="el-GR"/>
        </w:rPr>
        <w:t>οπενία. Διακόψτε την ηπαρίνη μη κλασματικού τύπου. Στους ασθενείς που υποβάλλονται σε PCI, μετρήστε επίσης τον ACT.</w:t>
      </w:r>
    </w:p>
    <w:p w14:paraId="6FFDE34F" w14:textId="77777777" w:rsidR="00672293" w:rsidRDefault="00672293" w:rsidP="00AD2BD1">
      <w:pPr>
        <w:tabs>
          <w:tab w:val="left" w:pos="851"/>
        </w:tabs>
        <w:rPr>
          <w:sz w:val="22"/>
          <w:szCs w:val="22"/>
          <w:lang w:val="el-GR"/>
        </w:rPr>
      </w:pPr>
    </w:p>
    <w:p w14:paraId="7A063ADE" w14:textId="77777777" w:rsidR="00672293" w:rsidRPr="00672293" w:rsidRDefault="00672293" w:rsidP="00AD2BD1">
      <w:pPr>
        <w:tabs>
          <w:tab w:val="left" w:pos="851"/>
        </w:tabs>
        <w:rPr>
          <w:sz w:val="22"/>
          <w:szCs w:val="22"/>
          <w:u w:val="single"/>
          <w:lang w:val="el-GR"/>
        </w:rPr>
      </w:pPr>
      <w:r w:rsidRPr="00672293">
        <w:rPr>
          <w:sz w:val="22"/>
          <w:szCs w:val="22"/>
          <w:u w:val="single"/>
          <w:lang w:val="el-GR"/>
        </w:rPr>
        <w:t>Νάτριο</w:t>
      </w:r>
    </w:p>
    <w:p w14:paraId="5C0D4983" w14:textId="77777777" w:rsidR="00672293" w:rsidRPr="006B0FFE" w:rsidRDefault="00D95F42" w:rsidP="00AD2BD1">
      <w:pPr>
        <w:tabs>
          <w:tab w:val="left" w:pos="851"/>
        </w:tabs>
        <w:rPr>
          <w:sz w:val="22"/>
          <w:szCs w:val="22"/>
          <w:lang w:val="el-GR"/>
        </w:rPr>
      </w:pPr>
      <w:r>
        <w:rPr>
          <w:bCs/>
          <w:sz w:val="22"/>
          <w:szCs w:val="22"/>
          <w:lang w:val="el-GR"/>
        </w:rPr>
        <w:t>Αυτό το φαρμακευτικό προϊόν</w:t>
      </w:r>
      <w:r w:rsidR="00672293" w:rsidRPr="00672293">
        <w:rPr>
          <w:sz w:val="22"/>
          <w:szCs w:val="22"/>
          <w:lang w:val="el-GR"/>
        </w:rPr>
        <w:t xml:space="preserve"> περιέχει</w:t>
      </w:r>
      <w:r w:rsidR="00672293" w:rsidRPr="006B0FFE">
        <w:rPr>
          <w:sz w:val="22"/>
          <w:szCs w:val="22"/>
          <w:lang w:val="el-GR"/>
        </w:rPr>
        <w:t xml:space="preserve"> </w:t>
      </w:r>
      <w:r>
        <w:rPr>
          <w:sz w:val="22"/>
          <w:szCs w:val="22"/>
          <w:lang w:val="el-GR"/>
        </w:rPr>
        <w:t>34,5</w:t>
      </w:r>
      <w:r w:rsidR="00672293" w:rsidRPr="00672293">
        <w:rPr>
          <w:sz w:val="22"/>
          <w:szCs w:val="22"/>
        </w:rPr>
        <w:t> mg</w:t>
      </w:r>
      <w:r w:rsidR="00672293" w:rsidRPr="006B0FFE">
        <w:rPr>
          <w:sz w:val="22"/>
          <w:szCs w:val="22"/>
          <w:lang w:val="el-GR"/>
        </w:rPr>
        <w:t xml:space="preserve"> (</w:t>
      </w:r>
      <w:r w:rsidR="00672293">
        <w:rPr>
          <w:sz w:val="22"/>
          <w:szCs w:val="22"/>
          <w:lang w:val="el-GR"/>
        </w:rPr>
        <w:t>2,52</w:t>
      </w:r>
      <w:r w:rsidR="00672293" w:rsidRPr="00672293">
        <w:rPr>
          <w:sz w:val="22"/>
          <w:szCs w:val="22"/>
        </w:rPr>
        <w:t> mmol</w:t>
      </w:r>
      <w:r w:rsidR="00672293" w:rsidRPr="006B0FFE">
        <w:rPr>
          <w:sz w:val="22"/>
          <w:szCs w:val="22"/>
          <w:lang w:val="el-GR"/>
        </w:rPr>
        <w:t xml:space="preserve">) </w:t>
      </w:r>
      <w:r w:rsidR="00672293" w:rsidRPr="00672293">
        <w:rPr>
          <w:sz w:val="22"/>
          <w:szCs w:val="22"/>
          <w:lang w:val="el-GR"/>
        </w:rPr>
        <w:t xml:space="preserve">νατρίου </w:t>
      </w:r>
      <w:r>
        <w:rPr>
          <w:sz w:val="22"/>
          <w:szCs w:val="22"/>
          <w:lang w:val="el-GR"/>
        </w:rPr>
        <w:t>νατρίου ανά φιαλίδιο, το οποίο ισοδυναμεί με το 8,6% της συνιστώμενης από τον Π.Ο.Υ. ημερήσιας δόσης πρόσληψης 2 </w:t>
      </w:r>
      <w:r>
        <w:rPr>
          <w:sz w:val="22"/>
          <w:szCs w:val="22"/>
        </w:rPr>
        <w:t>g</w:t>
      </w:r>
      <w:r w:rsidRPr="00D96BAA">
        <w:rPr>
          <w:sz w:val="22"/>
          <w:szCs w:val="22"/>
          <w:lang w:val="el-GR"/>
        </w:rPr>
        <w:t xml:space="preserve"> </w:t>
      </w:r>
      <w:r>
        <w:rPr>
          <w:sz w:val="22"/>
          <w:szCs w:val="22"/>
          <w:lang w:val="el-GR"/>
        </w:rPr>
        <w:t>νατρίου για έναν ενήλικο.</w:t>
      </w:r>
    </w:p>
    <w:p w14:paraId="04CA11F7" w14:textId="77777777" w:rsidR="00782D99" w:rsidRPr="009A1E07" w:rsidRDefault="00782D99" w:rsidP="00AD2BD1">
      <w:pPr>
        <w:tabs>
          <w:tab w:val="left" w:pos="851"/>
        </w:tabs>
        <w:rPr>
          <w:b/>
          <w:sz w:val="22"/>
          <w:szCs w:val="22"/>
          <w:lang w:val="el-GR"/>
        </w:rPr>
      </w:pPr>
    </w:p>
    <w:p w14:paraId="571FEF5F" w14:textId="77777777" w:rsidR="00782D99" w:rsidRPr="009A1E07" w:rsidRDefault="00782D99" w:rsidP="00AD2BD1">
      <w:pPr>
        <w:tabs>
          <w:tab w:val="left" w:pos="567"/>
        </w:tabs>
        <w:rPr>
          <w:b/>
          <w:sz w:val="22"/>
          <w:szCs w:val="22"/>
          <w:lang w:val="el-GR"/>
        </w:rPr>
      </w:pPr>
      <w:r w:rsidRPr="009A1E07">
        <w:rPr>
          <w:b/>
          <w:sz w:val="22"/>
          <w:szCs w:val="22"/>
          <w:lang w:val="el-GR"/>
        </w:rPr>
        <w:t>4.5</w:t>
      </w:r>
      <w:r w:rsidRPr="009A1E07">
        <w:rPr>
          <w:b/>
          <w:sz w:val="22"/>
          <w:szCs w:val="22"/>
          <w:lang w:val="el-GR"/>
        </w:rPr>
        <w:tab/>
        <w:t>Αλληλεπιδράσεις με άλλα φαρμακευτικά προϊόντα και άλλες μορφές αλληλεπίδρασης</w:t>
      </w:r>
    </w:p>
    <w:p w14:paraId="7F2EE3A7" w14:textId="77777777" w:rsidR="00782D99" w:rsidRPr="009A1E07" w:rsidRDefault="00782D99" w:rsidP="00AD2BD1">
      <w:pPr>
        <w:tabs>
          <w:tab w:val="left" w:pos="851"/>
        </w:tabs>
        <w:rPr>
          <w:sz w:val="22"/>
          <w:szCs w:val="22"/>
          <w:lang w:val="el-GR"/>
        </w:rPr>
      </w:pPr>
    </w:p>
    <w:p w14:paraId="44E07D32" w14:textId="77777777" w:rsidR="00075750" w:rsidRPr="009A1E07" w:rsidRDefault="00075750"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color w:val="000000"/>
          <w:sz w:val="22"/>
          <w:szCs w:val="22"/>
          <w:lang w:val="el-GR"/>
        </w:rPr>
      </w:pPr>
      <w:r w:rsidRPr="009A1E07">
        <w:rPr>
          <w:i/>
          <w:color w:val="000000"/>
          <w:sz w:val="22"/>
          <w:szCs w:val="22"/>
          <w:lang w:val="el-GR"/>
        </w:rPr>
        <w:t xml:space="preserve">Βαρφαρίνη και διπυριδαμόλη </w:t>
      </w:r>
    </w:p>
    <w:p w14:paraId="732FC6FF" w14:textId="77777777" w:rsidR="00782D99" w:rsidRPr="009A1E07" w:rsidRDefault="00672293" w:rsidP="00AD2BD1">
      <w:pPr>
        <w:tabs>
          <w:tab w:val="left" w:pos="851"/>
        </w:tabs>
        <w:rPr>
          <w:sz w:val="22"/>
          <w:szCs w:val="22"/>
          <w:lang w:val="el-GR"/>
        </w:rPr>
      </w:pPr>
      <w:r>
        <w:rPr>
          <w:sz w:val="22"/>
          <w:szCs w:val="22"/>
          <w:lang w:val="el-GR"/>
        </w:rPr>
        <w:t>Η</w:t>
      </w:r>
      <w:r w:rsidRPr="009A1E07">
        <w:rPr>
          <w:sz w:val="22"/>
          <w:szCs w:val="22"/>
          <w:lang w:val="el-GR"/>
        </w:rPr>
        <w:t xml:space="preserve"> </w:t>
      </w:r>
      <w:r w:rsidRPr="00672293">
        <w:rPr>
          <w:sz w:val="22"/>
          <w:szCs w:val="22"/>
          <w:lang w:val="el-GR"/>
        </w:rPr>
        <w:t>επτιφιμπατίδη</w:t>
      </w:r>
      <w:r w:rsidR="00782D99" w:rsidRPr="009A1E07">
        <w:rPr>
          <w:sz w:val="22"/>
          <w:szCs w:val="22"/>
          <w:lang w:val="el-GR"/>
        </w:rPr>
        <w:t xml:space="preserve"> δεν φαίνεται να αυξάνει τον κίνδυνο σοβαρής ή μικρής σημασίας αιμορραγίας που σχετίζεται με την ταυτόχρονη χρήση βαρφαρίνης και διπυριδαμόλης. Οι ασθενείς υπό θεραπεία με επτιφιμπατίδη που είχαν χρόνο προθρομβίνης (ΡΤ) &gt; 14,5 δευτερόλεπτα και ταυτόχρονα ελάμβαναν βαρφαρίνη δεν φάνηκαν να αντιμετωπίζουν αυξημένο κίνδυνο αιμορραγίας.</w:t>
      </w:r>
    </w:p>
    <w:p w14:paraId="0AF20AB1" w14:textId="77777777" w:rsidR="00782D99" w:rsidRPr="009A1E07" w:rsidRDefault="00782D99" w:rsidP="00AD2BD1">
      <w:pPr>
        <w:tabs>
          <w:tab w:val="left" w:pos="851"/>
        </w:tabs>
        <w:rPr>
          <w:sz w:val="22"/>
          <w:szCs w:val="22"/>
          <w:lang w:val="el-GR"/>
        </w:rPr>
      </w:pPr>
    </w:p>
    <w:p w14:paraId="0290EB11" w14:textId="77777777" w:rsidR="00075750" w:rsidRPr="009A1E07" w:rsidRDefault="008B6B41"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color w:val="000000"/>
          <w:sz w:val="22"/>
          <w:szCs w:val="22"/>
          <w:lang w:val="el-GR"/>
        </w:rPr>
      </w:pPr>
      <w:r w:rsidRPr="008B6B41">
        <w:rPr>
          <w:i/>
          <w:color w:val="000000"/>
          <w:sz w:val="22"/>
          <w:szCs w:val="22"/>
          <w:lang w:val="el-GR"/>
        </w:rPr>
        <w:t xml:space="preserve">Η </w:t>
      </w:r>
      <w:r w:rsidRPr="006B0FFE">
        <w:rPr>
          <w:bCs/>
          <w:i/>
          <w:iCs/>
          <w:color w:val="000000"/>
          <w:sz w:val="22"/>
          <w:szCs w:val="22"/>
          <w:lang w:val="el-GR"/>
        </w:rPr>
        <w:t>επτιφιμπατίδη</w:t>
      </w:r>
      <w:r w:rsidR="00075750" w:rsidRPr="009A1E07">
        <w:rPr>
          <w:i/>
          <w:color w:val="000000"/>
          <w:sz w:val="22"/>
          <w:szCs w:val="22"/>
          <w:lang w:val="el-GR"/>
        </w:rPr>
        <w:t xml:space="preserve"> και θρομβολυτικοί παράγοντες</w:t>
      </w:r>
    </w:p>
    <w:p w14:paraId="0C969896"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Τα στοιχεία σχετικά με τη χρήση </w:t>
      </w:r>
      <w:r w:rsidR="00672293" w:rsidRPr="00672293">
        <w:rPr>
          <w:sz w:val="22"/>
          <w:szCs w:val="22"/>
          <w:lang w:val="el-GR"/>
        </w:rPr>
        <w:t>επτιφιμπατίδη</w:t>
      </w:r>
      <w:r w:rsidR="00672293">
        <w:rPr>
          <w:sz w:val="22"/>
          <w:szCs w:val="22"/>
          <w:lang w:val="el-GR"/>
        </w:rPr>
        <w:t>ς</w:t>
      </w:r>
      <w:r w:rsidRPr="009A1E07">
        <w:rPr>
          <w:sz w:val="22"/>
          <w:szCs w:val="22"/>
          <w:lang w:val="el-GR"/>
        </w:rPr>
        <w:t xml:space="preserve"> σε ασθενείς οι οποίοι λαμβάνουν θρομβολυτικά φάρμακα είναι περιορισμένα. Δεν υπήρξε σταθερή ένδειξη σχετικά με το ότι η επτιφιμπατίδη αυξάνει τον κίνδυνο σοβαρής ή μικρής σημασίας αιμορραγίας σχετιζόμενης με τον ενεργοποιητή του πλασμινογόνου των ιστών είτε σε μελέτη PCI είτε σε μελέτη για το οξύ έμφραγμα του μυοκαρδίου. </w:t>
      </w:r>
      <w:r w:rsidR="0077745E" w:rsidRPr="009A1E07">
        <w:rPr>
          <w:sz w:val="22"/>
          <w:szCs w:val="22"/>
          <w:lang w:val="el-GR"/>
        </w:rPr>
        <w:t>Η</w:t>
      </w:r>
      <w:r w:rsidRPr="009A1E07">
        <w:rPr>
          <w:sz w:val="22"/>
          <w:szCs w:val="22"/>
          <w:lang w:val="el-GR"/>
        </w:rPr>
        <w:t xml:space="preserve"> επτιφιμπατίδη φάνηκε να αυξάνει τον κίνδυνο αιμορραγίας όταν χορηγήθηκε με στρεπτοκινάση σε μία μελέτη για το οξύ έμφραγμα του μυοκαρδίου.</w:t>
      </w:r>
      <w:r w:rsidR="0077745E" w:rsidRPr="009A1E07">
        <w:rPr>
          <w:color w:val="000000"/>
          <w:sz w:val="22"/>
          <w:szCs w:val="22"/>
          <w:lang w:val="el-GR"/>
        </w:rPr>
        <w:t xml:space="preserve"> Ο συνδυασμός μειωμένης δόσης τενεκτεπλάσης και </w:t>
      </w:r>
      <w:r w:rsidR="0077745E" w:rsidRPr="009A1E07">
        <w:rPr>
          <w:sz w:val="22"/>
          <w:szCs w:val="22"/>
          <w:lang w:val="el-GR"/>
        </w:rPr>
        <w:t>επτιφιμπατίδης</w:t>
      </w:r>
      <w:r w:rsidR="0077745E" w:rsidRPr="009A1E07">
        <w:rPr>
          <w:color w:val="000000"/>
          <w:sz w:val="22"/>
          <w:szCs w:val="22"/>
          <w:lang w:val="el-GR"/>
        </w:rPr>
        <w:t xml:space="preserve"> σε σύγκριση με εικονικό φάρμακο και </w:t>
      </w:r>
      <w:r w:rsidR="0077745E" w:rsidRPr="009A1E07">
        <w:rPr>
          <w:sz w:val="22"/>
          <w:szCs w:val="22"/>
          <w:lang w:val="el-GR"/>
        </w:rPr>
        <w:t xml:space="preserve">επτιφιμπατίδη αύξησε </w:t>
      </w:r>
      <w:r w:rsidR="003A766F" w:rsidRPr="009A1E07">
        <w:rPr>
          <w:sz w:val="22"/>
          <w:szCs w:val="22"/>
          <w:lang w:val="el-GR"/>
        </w:rPr>
        <w:t xml:space="preserve">σημαντικά </w:t>
      </w:r>
      <w:r w:rsidR="0077745E" w:rsidRPr="009A1E07">
        <w:rPr>
          <w:sz w:val="22"/>
          <w:szCs w:val="22"/>
          <w:lang w:val="el-GR"/>
        </w:rPr>
        <w:t xml:space="preserve">τον κίνδυνο </w:t>
      </w:r>
      <w:r w:rsidR="003A766F" w:rsidRPr="009A1E07">
        <w:rPr>
          <w:sz w:val="22"/>
          <w:szCs w:val="22"/>
          <w:lang w:val="el-GR"/>
        </w:rPr>
        <w:t>μείζ</w:t>
      </w:r>
      <w:r w:rsidR="005523A2" w:rsidRPr="009A1E07">
        <w:rPr>
          <w:sz w:val="22"/>
          <w:szCs w:val="22"/>
          <w:lang w:val="el-GR"/>
        </w:rPr>
        <w:t>ο</w:t>
      </w:r>
      <w:r w:rsidR="003A766F" w:rsidRPr="009A1E07">
        <w:rPr>
          <w:sz w:val="22"/>
          <w:szCs w:val="22"/>
          <w:lang w:val="el-GR"/>
        </w:rPr>
        <w:t>νος ή ελάσ</w:t>
      </w:r>
      <w:r w:rsidR="005523A2" w:rsidRPr="009A1E07">
        <w:rPr>
          <w:sz w:val="22"/>
          <w:szCs w:val="22"/>
          <w:lang w:val="el-GR"/>
        </w:rPr>
        <w:t>σ</w:t>
      </w:r>
      <w:r w:rsidR="003A766F" w:rsidRPr="009A1E07">
        <w:rPr>
          <w:sz w:val="22"/>
          <w:szCs w:val="22"/>
          <w:lang w:val="el-GR"/>
        </w:rPr>
        <w:t xml:space="preserve">ονος </w:t>
      </w:r>
      <w:r w:rsidR="0077745E" w:rsidRPr="009A1E07">
        <w:rPr>
          <w:sz w:val="22"/>
          <w:szCs w:val="22"/>
          <w:lang w:val="el-GR"/>
        </w:rPr>
        <w:t>αιμορραγίας</w:t>
      </w:r>
      <w:r w:rsidR="0077745E" w:rsidRPr="009A1E07">
        <w:rPr>
          <w:color w:val="000000"/>
          <w:sz w:val="22"/>
          <w:szCs w:val="22"/>
          <w:lang w:val="el-GR"/>
        </w:rPr>
        <w:t xml:space="preserve"> όταν χορηγήθηκαν </w:t>
      </w:r>
      <w:r w:rsidR="00F157AF" w:rsidRPr="009A1E07">
        <w:rPr>
          <w:color w:val="000000"/>
          <w:sz w:val="22"/>
          <w:szCs w:val="22"/>
          <w:lang w:val="el-GR"/>
        </w:rPr>
        <w:t xml:space="preserve">ταυτόχρονα σε μία </w:t>
      </w:r>
      <w:r w:rsidR="00F157AF" w:rsidRPr="009A1E07">
        <w:rPr>
          <w:sz w:val="22"/>
          <w:szCs w:val="22"/>
          <w:lang w:val="el-GR"/>
        </w:rPr>
        <w:t>μελέτη για το έμφραγμα του μυοκαρδίου με οξεία ανάσπαση του διαστήματος ST.</w:t>
      </w:r>
    </w:p>
    <w:p w14:paraId="086868D2" w14:textId="77777777" w:rsidR="00782D99" w:rsidRPr="009A1E07" w:rsidRDefault="00782D99" w:rsidP="00AD2BD1">
      <w:pPr>
        <w:tabs>
          <w:tab w:val="left" w:pos="851"/>
        </w:tabs>
        <w:rPr>
          <w:sz w:val="22"/>
          <w:szCs w:val="22"/>
          <w:lang w:val="el-GR"/>
        </w:rPr>
      </w:pPr>
    </w:p>
    <w:p w14:paraId="2889FED9" w14:textId="77777777" w:rsidR="00782D99" w:rsidRPr="009A1E07" w:rsidRDefault="00782D99" w:rsidP="00AD2BD1">
      <w:pPr>
        <w:tabs>
          <w:tab w:val="left" w:pos="851"/>
        </w:tabs>
        <w:rPr>
          <w:sz w:val="22"/>
          <w:szCs w:val="22"/>
          <w:lang w:val="el-GR"/>
        </w:rPr>
      </w:pPr>
      <w:r w:rsidRPr="009A1E07">
        <w:rPr>
          <w:sz w:val="22"/>
          <w:szCs w:val="22"/>
          <w:lang w:val="el-GR"/>
        </w:rPr>
        <w:t>Σε μια μελέτη σε 181 ασθενείς με οξύ έμφραγμα του μυοκαρδίου, η επτιφιμπατίδη (σε δοσολογικά σχήματα μέχρι μια ένεση bolus των 180 microgram/kg ακολουθούμενη από μια έγχυση μέχρι 2 microgram/kg/min για μέχρι 72 ώρες) χορηγήθηκε ταυτόχρονα με στρεπτοκινάση (1,5 εκατομμύρια μονάδες σε 60 λεπτά). Με τους μεγαλύτερους ρυθμούς έγχυσης (1,3 microgram/kg/min και 2,0 microgram/kg/min) που μελετήθηκαν, η επτιφιμπατίδη συσχετίσθηκε με αυξημένη συχνότητα εμφάνισης αιμορραγίας και μεταγγίσεων σε σύγκριση με την συχνότητα εμφάνισης που παρατηρήθηκε όταν χορηγήθηκε η στρεπτοκινάση μόνη.</w:t>
      </w:r>
    </w:p>
    <w:p w14:paraId="510288C0" w14:textId="77777777" w:rsidR="00782D99" w:rsidRPr="009A1E07" w:rsidRDefault="00782D99" w:rsidP="00AD2BD1">
      <w:pPr>
        <w:tabs>
          <w:tab w:val="left" w:pos="851"/>
        </w:tabs>
        <w:rPr>
          <w:sz w:val="22"/>
          <w:szCs w:val="22"/>
          <w:lang w:val="el-GR"/>
        </w:rPr>
      </w:pPr>
    </w:p>
    <w:p w14:paraId="6945105A" w14:textId="77777777" w:rsidR="00782D99" w:rsidRPr="009A1E07" w:rsidRDefault="00782D99" w:rsidP="00AD2BD1">
      <w:pPr>
        <w:tabs>
          <w:tab w:val="left" w:pos="567"/>
        </w:tabs>
        <w:rPr>
          <w:b/>
          <w:sz w:val="22"/>
          <w:szCs w:val="22"/>
          <w:lang w:val="el-GR"/>
        </w:rPr>
      </w:pPr>
      <w:r w:rsidRPr="009A1E07">
        <w:rPr>
          <w:b/>
          <w:sz w:val="22"/>
          <w:szCs w:val="22"/>
          <w:lang w:val="el-GR"/>
        </w:rPr>
        <w:t>4.6</w:t>
      </w:r>
      <w:r w:rsidRPr="009A1E07">
        <w:rPr>
          <w:b/>
          <w:sz w:val="22"/>
          <w:szCs w:val="22"/>
          <w:lang w:val="el-GR"/>
        </w:rPr>
        <w:tab/>
      </w:r>
      <w:r w:rsidR="00FB11B3" w:rsidRPr="009A1E07">
        <w:rPr>
          <w:b/>
          <w:sz w:val="22"/>
          <w:szCs w:val="22"/>
          <w:lang w:val="el-GR"/>
        </w:rPr>
        <w:t>Γονιμότητα, κ</w:t>
      </w:r>
      <w:r w:rsidRPr="009A1E07">
        <w:rPr>
          <w:b/>
          <w:sz w:val="22"/>
          <w:szCs w:val="22"/>
          <w:lang w:val="el-GR"/>
        </w:rPr>
        <w:t>ύηση και γαλουχία</w:t>
      </w:r>
    </w:p>
    <w:p w14:paraId="19914E66" w14:textId="77777777" w:rsidR="00782D99" w:rsidRPr="009A1E07" w:rsidRDefault="00782D99" w:rsidP="003E59C4">
      <w:pPr>
        <w:widowControl w:val="0"/>
        <w:numPr>
          <w:ilvl w:val="12"/>
          <w:numId w:val="0"/>
        </w:numPr>
        <w:rPr>
          <w:b/>
          <w:sz w:val="22"/>
          <w:szCs w:val="22"/>
          <w:lang w:val="el-GR"/>
        </w:rPr>
      </w:pPr>
    </w:p>
    <w:p w14:paraId="767962A3" w14:textId="77777777" w:rsidR="00FB11B3" w:rsidRPr="009A1E07" w:rsidRDefault="00FB11B3" w:rsidP="003E59C4">
      <w:pPr>
        <w:widowControl w:val="0"/>
        <w:numPr>
          <w:ilvl w:val="12"/>
          <w:numId w:val="0"/>
        </w:numPr>
        <w:tabs>
          <w:tab w:val="left" w:pos="851"/>
        </w:tabs>
        <w:rPr>
          <w:sz w:val="22"/>
          <w:szCs w:val="22"/>
          <w:u w:val="single"/>
          <w:lang w:val="el-GR"/>
        </w:rPr>
      </w:pPr>
      <w:r w:rsidRPr="009A1E07">
        <w:rPr>
          <w:sz w:val="22"/>
          <w:szCs w:val="22"/>
          <w:u w:val="single"/>
          <w:lang w:val="el-GR"/>
        </w:rPr>
        <w:t>Κύηση</w:t>
      </w:r>
    </w:p>
    <w:p w14:paraId="29CA0146"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Δεν υπάρχουν επαρκή στοιχεία από τη χρήση της επτιφιμπατίδης σε έγκυες γυναίκες. </w:t>
      </w:r>
    </w:p>
    <w:p w14:paraId="459FB039" w14:textId="77777777" w:rsidR="00924397" w:rsidRPr="009A1E07" w:rsidRDefault="00924397" w:rsidP="00AD2BD1">
      <w:pPr>
        <w:rPr>
          <w:sz w:val="22"/>
          <w:szCs w:val="22"/>
          <w:lang w:val="el-GR"/>
        </w:rPr>
      </w:pPr>
    </w:p>
    <w:p w14:paraId="1A3853B9" w14:textId="77777777" w:rsidR="00782D99" w:rsidRPr="009A1E07" w:rsidRDefault="00782D99" w:rsidP="00AD2BD1">
      <w:pPr>
        <w:rPr>
          <w:sz w:val="22"/>
          <w:szCs w:val="22"/>
          <w:lang w:val="el-GR"/>
        </w:rPr>
      </w:pPr>
      <w:r w:rsidRPr="009A1E07">
        <w:rPr>
          <w:sz w:val="22"/>
          <w:szCs w:val="22"/>
          <w:lang w:val="el-GR"/>
        </w:rPr>
        <w:t>Είναι ανεπαρκείς οι μελέτες σε ζώα σχετικά με τις επιπτώσεις στην εγκυμοσύνη, στην ανάπτυξη του εμβρύου, στον τοκετό και στη μεταγεννητική ανάπτυξη (βλέπε παράγραφο 5.3). Ο ενδεχόμενος κίνδυνος για τον άνθρωπο είναι άγνωστος.</w:t>
      </w:r>
    </w:p>
    <w:p w14:paraId="7DF0B1F3" w14:textId="77777777" w:rsidR="00782D99" w:rsidRPr="009A1E07" w:rsidRDefault="00782D99" w:rsidP="00AD2BD1">
      <w:pPr>
        <w:pStyle w:val="EndnoteText"/>
        <w:tabs>
          <w:tab w:val="clear" w:pos="567"/>
        </w:tabs>
        <w:rPr>
          <w:szCs w:val="22"/>
          <w:lang w:val="el-GR"/>
        </w:rPr>
      </w:pPr>
      <w:r w:rsidRPr="009A1E07">
        <w:rPr>
          <w:szCs w:val="22"/>
          <w:lang w:val="el-GR"/>
        </w:rPr>
        <w:t xml:space="preserve">Το </w:t>
      </w:r>
      <w:r w:rsidR="003A5B09">
        <w:rPr>
          <w:szCs w:val="22"/>
          <w:lang w:val="el-GR"/>
        </w:rPr>
        <w:t>Eptifibatide Accord</w:t>
      </w:r>
      <w:r w:rsidRPr="009A1E07">
        <w:rPr>
          <w:szCs w:val="22"/>
          <w:lang w:val="el-GR"/>
        </w:rPr>
        <w:t xml:space="preserve"> δεν πρέπει να χρησιμοποιείται κατά τη διάρκεια της εγκυμοσύνης εκτός εάν είναι σαφώς απαραίτητο.</w:t>
      </w:r>
    </w:p>
    <w:p w14:paraId="15E7BE00" w14:textId="77777777" w:rsidR="00782D99" w:rsidRPr="009A1E07" w:rsidRDefault="00782D99" w:rsidP="00AD2BD1">
      <w:pPr>
        <w:tabs>
          <w:tab w:val="left" w:pos="851"/>
        </w:tabs>
        <w:rPr>
          <w:sz w:val="22"/>
          <w:szCs w:val="22"/>
          <w:lang w:val="el-GR"/>
        </w:rPr>
      </w:pPr>
    </w:p>
    <w:p w14:paraId="7670D040" w14:textId="77777777" w:rsidR="00FB11B3" w:rsidRPr="009A1E07" w:rsidRDefault="00672293" w:rsidP="00AD2BD1">
      <w:pPr>
        <w:pStyle w:val="BodyText"/>
        <w:numPr>
          <w:ilvl w:val="0"/>
          <w:numId w:val="0"/>
        </w:numPr>
        <w:tabs>
          <w:tab w:val="clear" w:pos="567"/>
          <w:tab w:val="clear" w:pos="1418"/>
          <w:tab w:val="left" w:pos="851"/>
        </w:tabs>
        <w:rPr>
          <w:szCs w:val="22"/>
          <w:u w:val="single"/>
        </w:rPr>
      </w:pPr>
      <w:proofErr w:type="spellStart"/>
      <w:r>
        <w:rPr>
          <w:szCs w:val="22"/>
          <w:u w:val="single"/>
        </w:rPr>
        <w:t>Θηλ</w:t>
      </w:r>
      <w:proofErr w:type="spellEnd"/>
      <w:r>
        <w:rPr>
          <w:szCs w:val="22"/>
          <w:u w:val="single"/>
        </w:rPr>
        <w:t>ασμός</w:t>
      </w:r>
    </w:p>
    <w:p w14:paraId="60F227AD" w14:textId="77777777" w:rsidR="00FB11B3" w:rsidRPr="009A1E07" w:rsidRDefault="00FB11B3" w:rsidP="00AD2BD1">
      <w:pPr>
        <w:pStyle w:val="BodyText"/>
        <w:numPr>
          <w:ilvl w:val="0"/>
          <w:numId w:val="0"/>
        </w:numPr>
        <w:tabs>
          <w:tab w:val="clear" w:pos="567"/>
          <w:tab w:val="clear" w:pos="1418"/>
          <w:tab w:val="left" w:pos="851"/>
        </w:tabs>
        <w:rPr>
          <w:szCs w:val="22"/>
        </w:rPr>
      </w:pPr>
    </w:p>
    <w:p w14:paraId="44E8FE93" w14:textId="77777777" w:rsidR="00D95F42" w:rsidRPr="00D95F42" w:rsidRDefault="00782D99" w:rsidP="00D95F42">
      <w:pPr>
        <w:numPr>
          <w:ilvl w:val="12"/>
          <w:numId w:val="0"/>
        </w:numPr>
        <w:tabs>
          <w:tab w:val="left" w:pos="851"/>
        </w:tabs>
        <w:rPr>
          <w:sz w:val="22"/>
          <w:szCs w:val="22"/>
          <w:lang w:val="el-GR"/>
        </w:rPr>
      </w:pPr>
      <w:r w:rsidRPr="00B869B4">
        <w:rPr>
          <w:sz w:val="22"/>
          <w:szCs w:val="22"/>
          <w:lang w:val="el-GR"/>
        </w:rPr>
        <w:t xml:space="preserve">Δεν είναι γνωστό εάν η επτιφιμπατίδη αποβάλλεται στο ανθρώπινο γάλα. </w:t>
      </w:r>
      <w:r w:rsidRPr="00D95F42">
        <w:rPr>
          <w:sz w:val="22"/>
          <w:szCs w:val="22"/>
          <w:lang w:val="el-GR"/>
        </w:rPr>
        <w:t>Συνιστάται η διακοπή του θηλασμού κατά τη διάρκεια της περιόδου θεραπείας.</w:t>
      </w:r>
      <w:r w:rsidR="00D95F42" w:rsidRPr="00D95F42">
        <w:rPr>
          <w:sz w:val="22"/>
          <w:szCs w:val="22"/>
          <w:lang w:val="el-GR"/>
        </w:rPr>
        <w:t xml:space="preserve"> </w:t>
      </w:r>
    </w:p>
    <w:p w14:paraId="397B285E" w14:textId="77777777" w:rsidR="00D95F42" w:rsidRDefault="00D95F42" w:rsidP="00D95F42">
      <w:pPr>
        <w:numPr>
          <w:ilvl w:val="12"/>
          <w:numId w:val="0"/>
        </w:numPr>
        <w:tabs>
          <w:tab w:val="left" w:pos="851"/>
        </w:tabs>
        <w:rPr>
          <w:sz w:val="22"/>
          <w:szCs w:val="22"/>
          <w:lang w:val="el-GR"/>
        </w:rPr>
      </w:pPr>
    </w:p>
    <w:p w14:paraId="44C86541" w14:textId="77777777" w:rsidR="00D95F42" w:rsidRPr="00D96BAA" w:rsidRDefault="00D95F42" w:rsidP="00D95F42">
      <w:pPr>
        <w:numPr>
          <w:ilvl w:val="12"/>
          <w:numId w:val="0"/>
        </w:numPr>
        <w:tabs>
          <w:tab w:val="left" w:pos="851"/>
        </w:tabs>
        <w:rPr>
          <w:sz w:val="22"/>
          <w:szCs w:val="22"/>
          <w:u w:val="single"/>
          <w:lang w:val="el-GR"/>
        </w:rPr>
      </w:pPr>
      <w:r w:rsidRPr="00D96BAA">
        <w:rPr>
          <w:sz w:val="22"/>
          <w:szCs w:val="22"/>
          <w:u w:val="single"/>
          <w:lang w:val="el-GR"/>
        </w:rPr>
        <w:t>Γονιμότητα</w:t>
      </w:r>
    </w:p>
    <w:p w14:paraId="56E156EA" w14:textId="77777777" w:rsidR="00782D99" w:rsidRPr="00D95F42" w:rsidRDefault="00D95F42" w:rsidP="00D95F42">
      <w:pPr>
        <w:pStyle w:val="BodyText"/>
        <w:numPr>
          <w:ilvl w:val="0"/>
          <w:numId w:val="0"/>
        </w:numPr>
        <w:tabs>
          <w:tab w:val="clear" w:pos="567"/>
          <w:tab w:val="clear" w:pos="1418"/>
          <w:tab w:val="left" w:pos="851"/>
        </w:tabs>
        <w:rPr>
          <w:szCs w:val="22"/>
          <w:lang w:val="el-GR"/>
        </w:rPr>
      </w:pPr>
      <w:r>
        <w:rPr>
          <w:szCs w:val="22"/>
          <w:lang w:val="el-GR"/>
        </w:rPr>
        <w:t>Δεν υπάρχουν διαθέσιμα δεδομένα για την επίπτωση της φαρμακευτικής ουσίας επτιφιμπατίδης στη γονιμότητα.</w:t>
      </w:r>
    </w:p>
    <w:p w14:paraId="1DD022DB" w14:textId="77777777" w:rsidR="00782D99" w:rsidRPr="00D95F42" w:rsidRDefault="00782D99" w:rsidP="00AD2BD1">
      <w:pPr>
        <w:tabs>
          <w:tab w:val="left" w:pos="851"/>
        </w:tabs>
        <w:rPr>
          <w:sz w:val="22"/>
          <w:szCs w:val="22"/>
          <w:lang w:val="el-GR"/>
        </w:rPr>
      </w:pPr>
    </w:p>
    <w:p w14:paraId="54D5E8D9" w14:textId="77777777" w:rsidR="00782D99" w:rsidRPr="009A1E07" w:rsidRDefault="00782D99" w:rsidP="00AD2BD1">
      <w:pPr>
        <w:tabs>
          <w:tab w:val="left" w:pos="567"/>
        </w:tabs>
        <w:rPr>
          <w:b/>
          <w:sz w:val="22"/>
          <w:szCs w:val="22"/>
          <w:lang w:val="el-GR"/>
        </w:rPr>
      </w:pPr>
      <w:r w:rsidRPr="009A1E07">
        <w:rPr>
          <w:b/>
          <w:sz w:val="22"/>
          <w:szCs w:val="22"/>
          <w:lang w:val="el-GR"/>
        </w:rPr>
        <w:t>4.7</w:t>
      </w:r>
      <w:r w:rsidRPr="009A1E07">
        <w:rPr>
          <w:b/>
          <w:sz w:val="22"/>
          <w:szCs w:val="22"/>
          <w:lang w:val="el-GR"/>
        </w:rPr>
        <w:tab/>
        <w:t xml:space="preserve">Επιδράσεις στην ικανότητα οδήγησης και χειρισμού </w:t>
      </w:r>
      <w:r w:rsidR="00672293">
        <w:rPr>
          <w:b/>
          <w:sz w:val="22"/>
          <w:szCs w:val="22"/>
          <w:lang w:val="el-GR"/>
        </w:rPr>
        <w:t>μηχανημάτων</w:t>
      </w:r>
    </w:p>
    <w:p w14:paraId="2D52BD00" w14:textId="77777777" w:rsidR="00782D99" w:rsidRPr="009A1E07" w:rsidRDefault="00782D99" w:rsidP="00AD2BD1">
      <w:pPr>
        <w:tabs>
          <w:tab w:val="left" w:pos="851"/>
        </w:tabs>
        <w:rPr>
          <w:sz w:val="22"/>
          <w:szCs w:val="22"/>
          <w:lang w:val="el-GR"/>
        </w:rPr>
      </w:pPr>
    </w:p>
    <w:p w14:paraId="5A297F9E" w14:textId="77777777" w:rsidR="00782D99" w:rsidRPr="009A1E07" w:rsidRDefault="00782D99" w:rsidP="00AD2BD1">
      <w:pPr>
        <w:tabs>
          <w:tab w:val="left" w:pos="851"/>
        </w:tabs>
        <w:rPr>
          <w:sz w:val="22"/>
          <w:szCs w:val="22"/>
          <w:lang w:val="el-GR"/>
        </w:rPr>
      </w:pPr>
      <w:r w:rsidRPr="009A1E07">
        <w:rPr>
          <w:sz w:val="22"/>
          <w:szCs w:val="22"/>
          <w:lang w:val="el-GR"/>
        </w:rPr>
        <w:t xml:space="preserve">Δεν εφαρμόζεται καθώς το </w:t>
      </w:r>
      <w:r w:rsidR="003A5B09">
        <w:rPr>
          <w:sz w:val="22"/>
          <w:szCs w:val="22"/>
          <w:lang w:val="el-GR"/>
        </w:rPr>
        <w:t>Eptifibatide Accord</w:t>
      </w:r>
      <w:r w:rsidRPr="009A1E07">
        <w:rPr>
          <w:sz w:val="22"/>
          <w:szCs w:val="22"/>
          <w:lang w:val="el-GR"/>
        </w:rPr>
        <w:t xml:space="preserve"> προορίζεται για χρήση σε νοσοκομειακούς ασθενείς.</w:t>
      </w:r>
    </w:p>
    <w:p w14:paraId="0511A958" w14:textId="77777777" w:rsidR="00782D99" w:rsidRPr="009A1E07" w:rsidRDefault="00782D99" w:rsidP="00AD2BD1">
      <w:pPr>
        <w:tabs>
          <w:tab w:val="left" w:pos="851"/>
        </w:tabs>
        <w:rPr>
          <w:sz w:val="22"/>
          <w:szCs w:val="22"/>
          <w:lang w:val="el-GR"/>
        </w:rPr>
      </w:pPr>
    </w:p>
    <w:p w14:paraId="119A3963" w14:textId="77777777" w:rsidR="00782D99" w:rsidRPr="009A1E07" w:rsidRDefault="00782D99" w:rsidP="00AD2BD1">
      <w:pPr>
        <w:tabs>
          <w:tab w:val="left" w:pos="567"/>
        </w:tabs>
        <w:rPr>
          <w:b/>
          <w:sz w:val="22"/>
          <w:szCs w:val="22"/>
          <w:lang w:val="el-GR"/>
        </w:rPr>
      </w:pPr>
      <w:r w:rsidRPr="009A1E07">
        <w:rPr>
          <w:b/>
          <w:sz w:val="22"/>
          <w:szCs w:val="22"/>
          <w:lang w:val="el-GR"/>
        </w:rPr>
        <w:t>4.8</w:t>
      </w:r>
      <w:r w:rsidRPr="009A1E07">
        <w:rPr>
          <w:b/>
          <w:sz w:val="22"/>
          <w:szCs w:val="22"/>
          <w:lang w:val="el-GR"/>
        </w:rPr>
        <w:tab/>
        <w:t>Ανεπιθύμητες ενέργειες</w:t>
      </w:r>
    </w:p>
    <w:p w14:paraId="64984914" w14:textId="77777777" w:rsidR="00782D99" w:rsidRPr="009A1E07" w:rsidRDefault="00782D99" w:rsidP="00AD2BD1">
      <w:pPr>
        <w:tabs>
          <w:tab w:val="left" w:pos="851"/>
        </w:tabs>
        <w:rPr>
          <w:sz w:val="22"/>
          <w:szCs w:val="22"/>
          <w:lang w:val="el-GR"/>
        </w:rPr>
      </w:pPr>
    </w:p>
    <w:p w14:paraId="4138745C" w14:textId="77777777" w:rsidR="00093046" w:rsidRPr="009A1E07" w:rsidRDefault="00093046" w:rsidP="00AD2BD1">
      <w:pPr>
        <w:numPr>
          <w:ilvl w:val="12"/>
          <w:numId w:val="0"/>
        </w:numPr>
        <w:tabs>
          <w:tab w:val="left" w:pos="851"/>
        </w:tabs>
        <w:rPr>
          <w:sz w:val="22"/>
          <w:szCs w:val="22"/>
          <w:lang w:val="el-GR"/>
        </w:rPr>
      </w:pPr>
      <w:r w:rsidRPr="009A1E07">
        <w:rPr>
          <w:sz w:val="22"/>
          <w:szCs w:val="22"/>
          <w:lang w:val="el-GR"/>
        </w:rPr>
        <w:t>Η πλειονότητα των ανεπιθύμητων ενεργειών που παρουσιάσθηκαν σε ασθενείς υπό θεραπεία με επτιφιμπατίδη γενικά σχετίζονταν με αιμορραγία ή καρδιαγγειακά συμβάματα τα οποία συμβαίνουν συχνά σε αυτόν τον πληθυσμό ασθενών.</w:t>
      </w:r>
    </w:p>
    <w:p w14:paraId="2DD4BD12" w14:textId="77777777" w:rsidR="00093046" w:rsidRPr="009A1E07" w:rsidRDefault="00093046" w:rsidP="00AD2BD1">
      <w:pPr>
        <w:numPr>
          <w:ilvl w:val="12"/>
          <w:numId w:val="0"/>
        </w:numPr>
        <w:tabs>
          <w:tab w:val="left" w:pos="851"/>
        </w:tabs>
        <w:rPr>
          <w:sz w:val="22"/>
          <w:szCs w:val="22"/>
          <w:lang w:val="el-GR"/>
        </w:rPr>
      </w:pPr>
    </w:p>
    <w:p w14:paraId="55663899"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spacing w:after="120"/>
        <w:rPr>
          <w:i/>
          <w:color w:val="000000"/>
          <w:sz w:val="22"/>
          <w:szCs w:val="22"/>
          <w:u w:val="single"/>
          <w:lang w:val="el-GR"/>
        </w:rPr>
      </w:pPr>
      <w:r w:rsidRPr="009A1E07">
        <w:rPr>
          <w:i/>
          <w:color w:val="000000"/>
          <w:sz w:val="22"/>
          <w:szCs w:val="22"/>
          <w:u w:val="single"/>
          <w:lang w:val="el-GR"/>
        </w:rPr>
        <w:t>Κλινικές Δοκιμές</w:t>
      </w:r>
    </w:p>
    <w:p w14:paraId="4D963659"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Οι πηγές των δεδομένων που χρησιμοποιήθηκαν για τον καθορισμό της συχνότητας των ανεπιθύμητων ενεργειών περιελάμβανε δύο κλινικές δοκιμές φάσης ΙΙΙ (PURSUIT και ESPRIT). Οι μελέτες αυτές περιγράφονται εν συντομία παρακάτω.</w:t>
      </w:r>
    </w:p>
    <w:p w14:paraId="16AFDC56"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73A48736" w14:textId="77777777" w:rsidR="00093046" w:rsidRPr="009A1E07" w:rsidRDefault="00093046" w:rsidP="00AD2BD1">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highlight w:val="yellow"/>
          <w:lang w:val="el-GR"/>
        </w:rPr>
      </w:pPr>
      <w:r w:rsidRPr="009A1E07">
        <w:rPr>
          <w:color w:val="000000"/>
          <w:sz w:val="22"/>
          <w:szCs w:val="22"/>
          <w:lang w:val="el-GR"/>
        </w:rPr>
        <w:t xml:space="preserve">PURSUIT: Ήταν μία τυχαιοποιημένη, διπλή-τυφλή μελέτη όπου αξιολόγησε την αποτελεσματικότητα και την ασφάλεια </w:t>
      </w:r>
      <w:r w:rsidR="00672293" w:rsidRPr="009A1E07">
        <w:rPr>
          <w:color w:val="000000"/>
          <w:sz w:val="22"/>
          <w:szCs w:val="22"/>
          <w:lang w:val="el-GR"/>
        </w:rPr>
        <w:t>τ</w:t>
      </w:r>
      <w:r w:rsidR="00672293">
        <w:rPr>
          <w:color w:val="000000"/>
          <w:sz w:val="22"/>
          <w:szCs w:val="22"/>
          <w:lang w:val="el-GR"/>
        </w:rPr>
        <w:t>ης</w:t>
      </w:r>
      <w:r w:rsidR="00672293" w:rsidRPr="009A1E07">
        <w:rPr>
          <w:color w:val="000000"/>
          <w:sz w:val="22"/>
          <w:szCs w:val="22"/>
          <w:lang w:val="el-GR"/>
        </w:rPr>
        <w:t xml:space="preserve"> </w:t>
      </w:r>
      <w:r w:rsidR="00672293" w:rsidRPr="00672293">
        <w:rPr>
          <w:color w:val="000000"/>
          <w:sz w:val="22"/>
          <w:szCs w:val="22"/>
          <w:lang w:val="el-GR"/>
        </w:rPr>
        <w:t>επτιφιμπατίδη</w:t>
      </w:r>
      <w:r w:rsidR="00672293">
        <w:rPr>
          <w:color w:val="000000"/>
          <w:sz w:val="22"/>
          <w:szCs w:val="22"/>
          <w:lang w:val="el-GR"/>
        </w:rPr>
        <w:t xml:space="preserve">ς </w:t>
      </w:r>
      <w:r w:rsidRPr="009A1E07">
        <w:rPr>
          <w:color w:val="000000"/>
          <w:sz w:val="22"/>
          <w:szCs w:val="22"/>
          <w:lang w:val="el-GR"/>
        </w:rPr>
        <w:t>έναντι του εικονικού φαρμάκου ως προς την μείωση της θνητότητας και του (επαν)</w:t>
      </w:r>
      <w:r w:rsidR="00286108" w:rsidRPr="009A1E07">
        <w:rPr>
          <w:color w:val="000000"/>
          <w:sz w:val="22"/>
          <w:szCs w:val="22"/>
          <w:lang w:val="el-GR"/>
        </w:rPr>
        <w:t xml:space="preserve"> </w:t>
      </w:r>
      <w:r w:rsidRPr="009A1E07">
        <w:rPr>
          <w:color w:val="000000"/>
          <w:sz w:val="22"/>
          <w:szCs w:val="22"/>
          <w:lang w:val="el-GR"/>
        </w:rPr>
        <w:t>εμφράγματος του μυοκαρδίου σε ασθενείς με ασταθή στηθάγχη ή</w:t>
      </w:r>
      <w:r w:rsidRPr="009A1E07">
        <w:rPr>
          <w:sz w:val="22"/>
          <w:szCs w:val="22"/>
          <w:lang w:val="el-GR"/>
        </w:rPr>
        <w:t xml:space="preserve"> έμφραγμα του μυοκαρδίου χωρίς έπαρμα Q</w:t>
      </w:r>
      <w:r w:rsidRPr="009A1E07">
        <w:rPr>
          <w:color w:val="000000"/>
          <w:sz w:val="22"/>
          <w:szCs w:val="22"/>
          <w:lang w:val="el-GR"/>
        </w:rPr>
        <w:t xml:space="preserve">. </w:t>
      </w:r>
    </w:p>
    <w:p w14:paraId="09E416C2" w14:textId="77777777" w:rsidR="00093046" w:rsidRPr="009A1E07" w:rsidRDefault="00093046" w:rsidP="00AD2BD1">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0E49D8F0" w14:textId="77777777" w:rsidR="00093046" w:rsidRPr="009A1E07" w:rsidRDefault="00093046" w:rsidP="00AD2BD1">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 xml:space="preserve">ESPRIT: Ήταν μία διπλή-τυφλή, πολυκεντρική τυχαιοποιημένη, παράλληλων ομάδων, ελεγχόμενη με εικονικό φάρμακο μελέτη, που αξιολόγησε την ασφάλεια και αποτελεσματικότητα της θεραπείας με </w:t>
      </w:r>
      <w:r w:rsidRPr="009A1E07">
        <w:rPr>
          <w:sz w:val="22"/>
          <w:szCs w:val="22"/>
          <w:lang w:val="el-GR"/>
        </w:rPr>
        <w:t>επτιφιμπατίδη σε ασθενείς  προγραμματισμένους να υποβληθούν σε</w:t>
      </w:r>
      <w:r w:rsidRPr="009A1E07">
        <w:rPr>
          <w:color w:val="000000"/>
          <w:sz w:val="22"/>
          <w:szCs w:val="22"/>
          <w:lang w:val="el-GR"/>
        </w:rPr>
        <w:t xml:space="preserve"> μ</w:t>
      </w:r>
      <w:r w:rsidRPr="009A1E07">
        <w:rPr>
          <w:snapToGrid w:val="0"/>
          <w:sz w:val="22"/>
          <w:szCs w:val="22"/>
          <w:lang w:val="el-GR"/>
        </w:rPr>
        <w:t xml:space="preserve">η επείγουσα διαδερμική στεφανιαία παρέμβαση (PCI) με εμφύτευση </w:t>
      </w:r>
      <w:r w:rsidRPr="009A1E07">
        <w:rPr>
          <w:color w:val="000000"/>
          <w:sz w:val="22"/>
          <w:szCs w:val="22"/>
          <w:lang w:val="el-GR"/>
        </w:rPr>
        <w:t>stent.</w:t>
      </w:r>
      <w:r w:rsidRPr="009A1E07">
        <w:rPr>
          <w:snapToGrid w:val="0"/>
          <w:sz w:val="22"/>
          <w:szCs w:val="22"/>
          <w:lang w:val="el-GR"/>
        </w:rPr>
        <w:t xml:space="preserve"> </w:t>
      </w:r>
    </w:p>
    <w:p w14:paraId="4214151A" w14:textId="77777777" w:rsidR="00093046" w:rsidRPr="009A1E07" w:rsidRDefault="00093046" w:rsidP="00AD2BD1">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highlight w:val="yellow"/>
          <w:lang w:val="el-GR"/>
        </w:rPr>
      </w:pPr>
    </w:p>
    <w:p w14:paraId="177A5CD7" w14:textId="77777777" w:rsidR="00093046" w:rsidRPr="009A1E07" w:rsidRDefault="00093046" w:rsidP="00AD2BD1">
      <w:pPr>
        <w:pStyle w:val="BodyText"/>
        <w:rPr>
          <w:color w:val="000000"/>
        </w:rPr>
      </w:pPr>
      <w:proofErr w:type="spellStart"/>
      <w:r w:rsidRPr="009A1E07">
        <w:rPr>
          <w:color w:val="000000"/>
        </w:rPr>
        <w:t>Στην</w:t>
      </w:r>
      <w:proofErr w:type="spellEnd"/>
      <w:r w:rsidRPr="009A1E07">
        <w:rPr>
          <w:color w:val="000000"/>
        </w:rPr>
        <w:t xml:space="preserve"> PURSUIT, τα α</w:t>
      </w:r>
      <w:proofErr w:type="spellStart"/>
      <w:r w:rsidRPr="009A1E07">
        <w:rPr>
          <w:color w:val="000000"/>
        </w:rPr>
        <w:t>ιμορρ</w:t>
      </w:r>
      <w:proofErr w:type="spellEnd"/>
      <w:r w:rsidRPr="009A1E07">
        <w:rPr>
          <w:color w:val="000000"/>
        </w:rPr>
        <w:t xml:space="preserve">αγικά και </w:t>
      </w:r>
      <w:proofErr w:type="spellStart"/>
      <w:r w:rsidRPr="009A1E07">
        <w:rPr>
          <w:color w:val="000000"/>
        </w:rPr>
        <w:t>μη</w:t>
      </w:r>
      <w:proofErr w:type="spellEnd"/>
      <w:r w:rsidRPr="009A1E07">
        <w:rPr>
          <w:color w:val="000000"/>
        </w:rPr>
        <w:t xml:space="preserve"> α</w:t>
      </w:r>
      <w:proofErr w:type="spellStart"/>
      <w:r w:rsidRPr="009A1E07">
        <w:rPr>
          <w:color w:val="000000"/>
        </w:rPr>
        <w:t>ιμορρ</w:t>
      </w:r>
      <w:proofErr w:type="spellEnd"/>
      <w:r w:rsidRPr="009A1E07">
        <w:rPr>
          <w:color w:val="000000"/>
        </w:rPr>
        <w:t>αγικά επ</w:t>
      </w:r>
      <w:proofErr w:type="spellStart"/>
      <w:r w:rsidRPr="009A1E07">
        <w:rPr>
          <w:color w:val="000000"/>
        </w:rPr>
        <w:t>εισόδι</w:t>
      </w:r>
      <w:proofErr w:type="spellEnd"/>
      <w:r w:rsidRPr="009A1E07">
        <w:rPr>
          <w:color w:val="000000"/>
        </w:rPr>
        <w:t>α παρα</w:t>
      </w:r>
      <w:proofErr w:type="spellStart"/>
      <w:r w:rsidRPr="009A1E07">
        <w:rPr>
          <w:color w:val="000000"/>
        </w:rPr>
        <w:t>κολουθήθηκ</w:t>
      </w:r>
      <w:proofErr w:type="spellEnd"/>
      <w:r w:rsidRPr="009A1E07">
        <w:rPr>
          <w:color w:val="000000"/>
        </w:rPr>
        <w:t xml:space="preserve">αν από </w:t>
      </w:r>
      <w:proofErr w:type="spellStart"/>
      <w:r w:rsidRPr="009A1E07">
        <w:rPr>
          <w:color w:val="000000"/>
        </w:rPr>
        <w:t>την</w:t>
      </w:r>
      <w:proofErr w:type="spellEnd"/>
      <w:r w:rsidRPr="009A1E07">
        <w:rPr>
          <w:color w:val="000000"/>
        </w:rPr>
        <w:t xml:space="preserve"> </w:t>
      </w:r>
      <w:proofErr w:type="spellStart"/>
      <w:r w:rsidRPr="009A1E07">
        <w:rPr>
          <w:color w:val="000000"/>
        </w:rPr>
        <w:t>έξοδο</w:t>
      </w:r>
      <w:proofErr w:type="spellEnd"/>
      <w:r w:rsidRPr="009A1E07">
        <w:rPr>
          <w:color w:val="000000"/>
        </w:rPr>
        <w:t xml:space="preserve"> από </w:t>
      </w:r>
      <w:proofErr w:type="spellStart"/>
      <w:r w:rsidRPr="009A1E07">
        <w:rPr>
          <w:color w:val="000000"/>
        </w:rPr>
        <w:t>το</w:t>
      </w:r>
      <w:proofErr w:type="spellEnd"/>
      <w:r w:rsidRPr="009A1E07">
        <w:rPr>
          <w:color w:val="000000"/>
        </w:rPr>
        <w:t xml:space="preserve"> </w:t>
      </w:r>
      <w:proofErr w:type="spellStart"/>
      <w:r w:rsidRPr="009A1E07">
        <w:rPr>
          <w:color w:val="000000"/>
        </w:rPr>
        <w:t>νοσοκομείο</w:t>
      </w:r>
      <w:proofErr w:type="spellEnd"/>
      <w:r w:rsidRPr="009A1E07">
        <w:rPr>
          <w:color w:val="000000"/>
        </w:rPr>
        <w:t xml:space="preserve"> </w:t>
      </w:r>
      <w:proofErr w:type="spellStart"/>
      <w:r w:rsidRPr="009A1E07">
        <w:rPr>
          <w:color w:val="000000"/>
        </w:rPr>
        <w:t>έως</w:t>
      </w:r>
      <w:proofErr w:type="spellEnd"/>
      <w:r w:rsidRPr="009A1E07">
        <w:rPr>
          <w:color w:val="000000"/>
        </w:rPr>
        <w:t xml:space="preserve"> </w:t>
      </w:r>
      <w:proofErr w:type="spellStart"/>
      <w:r w:rsidRPr="009A1E07">
        <w:rPr>
          <w:color w:val="000000"/>
        </w:rPr>
        <w:t>την</w:t>
      </w:r>
      <w:proofErr w:type="spellEnd"/>
      <w:r w:rsidRPr="009A1E07">
        <w:rPr>
          <w:color w:val="000000"/>
        </w:rPr>
        <w:t xml:space="preserve"> 30</w:t>
      </w:r>
      <w:r w:rsidRPr="009A1E07">
        <w:rPr>
          <w:color w:val="000000"/>
          <w:vertAlign w:val="superscript"/>
        </w:rPr>
        <w:t>η</w:t>
      </w:r>
      <w:r w:rsidRPr="009A1E07">
        <w:rPr>
          <w:color w:val="000000"/>
        </w:rPr>
        <w:t xml:space="preserve"> </w:t>
      </w:r>
      <w:proofErr w:type="spellStart"/>
      <w:r w:rsidRPr="009A1E07">
        <w:rPr>
          <w:color w:val="000000"/>
        </w:rPr>
        <w:t>ημέρ</w:t>
      </w:r>
      <w:proofErr w:type="spellEnd"/>
      <w:r w:rsidRPr="009A1E07">
        <w:rPr>
          <w:color w:val="000000"/>
        </w:rPr>
        <w:t xml:space="preserve">α. </w:t>
      </w:r>
      <w:proofErr w:type="spellStart"/>
      <w:r w:rsidRPr="009A1E07">
        <w:t>Στην</w:t>
      </w:r>
      <w:proofErr w:type="spellEnd"/>
      <w:r w:rsidRPr="009A1E07">
        <w:t xml:space="preserve"> ESPRIT, τα α</w:t>
      </w:r>
      <w:proofErr w:type="spellStart"/>
      <w:r w:rsidRPr="009A1E07">
        <w:t>ιμορρ</w:t>
      </w:r>
      <w:proofErr w:type="spellEnd"/>
      <w:r w:rsidRPr="009A1E07">
        <w:t xml:space="preserve">αγικά </w:t>
      </w:r>
      <w:proofErr w:type="spellStart"/>
      <w:r w:rsidRPr="009A1E07">
        <w:t>συμ</w:t>
      </w:r>
      <w:proofErr w:type="spellEnd"/>
      <w:r w:rsidRPr="009A1E07">
        <w:t>βάματα ανα</w:t>
      </w:r>
      <w:proofErr w:type="spellStart"/>
      <w:r w:rsidRPr="009A1E07">
        <w:t>φέρθηκ</w:t>
      </w:r>
      <w:proofErr w:type="spellEnd"/>
      <w:r w:rsidRPr="009A1E07">
        <w:t xml:space="preserve">αν </w:t>
      </w:r>
      <w:proofErr w:type="spellStart"/>
      <w:r w:rsidRPr="009A1E07">
        <w:t>στις</w:t>
      </w:r>
      <w:proofErr w:type="spellEnd"/>
      <w:r w:rsidRPr="009A1E07">
        <w:t xml:space="preserve"> 48 </w:t>
      </w:r>
      <w:proofErr w:type="spellStart"/>
      <w:r w:rsidRPr="009A1E07">
        <w:t>ώρες</w:t>
      </w:r>
      <w:proofErr w:type="spellEnd"/>
      <w:r w:rsidRPr="009A1E07">
        <w:t xml:space="preserve"> και τα </w:t>
      </w:r>
      <w:proofErr w:type="spellStart"/>
      <w:r w:rsidRPr="009A1E07">
        <w:t>μη</w:t>
      </w:r>
      <w:proofErr w:type="spellEnd"/>
      <w:r w:rsidRPr="009A1E07">
        <w:t xml:space="preserve"> α</w:t>
      </w:r>
      <w:proofErr w:type="spellStart"/>
      <w:r w:rsidRPr="009A1E07">
        <w:t>ιμορρ</w:t>
      </w:r>
      <w:proofErr w:type="spellEnd"/>
      <w:r w:rsidRPr="009A1E07">
        <w:t xml:space="preserve">αγικά </w:t>
      </w:r>
      <w:proofErr w:type="spellStart"/>
      <w:r w:rsidRPr="009A1E07">
        <w:t>συμ</w:t>
      </w:r>
      <w:proofErr w:type="spellEnd"/>
      <w:r w:rsidRPr="009A1E07">
        <w:t>βάματα ανα</w:t>
      </w:r>
      <w:proofErr w:type="spellStart"/>
      <w:r w:rsidRPr="009A1E07">
        <w:t>φέρθηκ</w:t>
      </w:r>
      <w:proofErr w:type="spellEnd"/>
      <w:r w:rsidRPr="009A1E07">
        <w:t xml:space="preserve">αν </w:t>
      </w:r>
      <w:proofErr w:type="spellStart"/>
      <w:r w:rsidRPr="009A1E07">
        <w:t>στις</w:t>
      </w:r>
      <w:proofErr w:type="spellEnd"/>
      <w:r w:rsidRPr="009A1E07">
        <w:t xml:space="preserve"> 30 </w:t>
      </w:r>
      <w:proofErr w:type="spellStart"/>
      <w:r w:rsidRPr="009A1E07">
        <w:t>ημέρες</w:t>
      </w:r>
      <w:proofErr w:type="spellEnd"/>
      <w:r w:rsidRPr="009A1E07">
        <w:rPr>
          <w:color w:val="000000"/>
        </w:rPr>
        <w:t xml:space="preserve">. </w:t>
      </w:r>
      <w:proofErr w:type="spellStart"/>
      <w:r w:rsidRPr="009A1E07">
        <w:rPr>
          <w:color w:val="000000"/>
        </w:rPr>
        <w:t>Ενώ</w:t>
      </w:r>
      <w:proofErr w:type="spellEnd"/>
      <w:r w:rsidRPr="009A1E07">
        <w:rPr>
          <w:color w:val="000000"/>
        </w:rPr>
        <w:t xml:space="preserve"> τα </w:t>
      </w:r>
      <w:proofErr w:type="spellStart"/>
      <w:r w:rsidRPr="009A1E07">
        <w:rPr>
          <w:color w:val="000000"/>
        </w:rPr>
        <w:t>κριτήρι</w:t>
      </w:r>
      <w:proofErr w:type="spellEnd"/>
      <w:r w:rsidRPr="009A1E07">
        <w:rPr>
          <w:color w:val="000000"/>
        </w:rPr>
        <w:t>α α</w:t>
      </w:r>
      <w:proofErr w:type="spellStart"/>
      <w:r w:rsidRPr="009A1E07">
        <w:rPr>
          <w:color w:val="000000"/>
        </w:rPr>
        <w:t>ιμορρ</w:t>
      </w:r>
      <w:proofErr w:type="spellEnd"/>
      <w:r w:rsidRPr="009A1E07">
        <w:rPr>
          <w:color w:val="000000"/>
        </w:rPr>
        <w:t>αγίας κα</w:t>
      </w:r>
      <w:proofErr w:type="spellStart"/>
      <w:r w:rsidRPr="009A1E07">
        <w:rPr>
          <w:color w:val="000000"/>
        </w:rPr>
        <w:t>τά</w:t>
      </w:r>
      <w:proofErr w:type="spellEnd"/>
      <w:r w:rsidRPr="009A1E07">
        <w:rPr>
          <w:color w:val="000000"/>
        </w:rPr>
        <w:t xml:space="preserve"> TIMI (Thrombolysis in Myocardial Infarction) </w:t>
      </w:r>
      <w:proofErr w:type="spellStart"/>
      <w:r w:rsidRPr="009A1E07">
        <w:rPr>
          <w:color w:val="000000"/>
        </w:rPr>
        <w:t>χρησιμο</w:t>
      </w:r>
      <w:proofErr w:type="spellEnd"/>
      <w:r w:rsidRPr="009A1E07">
        <w:rPr>
          <w:color w:val="000000"/>
        </w:rPr>
        <w:t xml:space="preserve">ποιήθηκαν </w:t>
      </w:r>
      <w:proofErr w:type="spellStart"/>
      <w:r w:rsidRPr="009A1E07">
        <w:rPr>
          <w:color w:val="000000"/>
        </w:rPr>
        <w:t>γι</w:t>
      </w:r>
      <w:proofErr w:type="spellEnd"/>
      <w:r w:rsidRPr="009A1E07">
        <w:rPr>
          <w:color w:val="000000"/>
        </w:rPr>
        <w:t xml:space="preserve">α </w:t>
      </w:r>
      <w:proofErr w:type="spellStart"/>
      <w:r w:rsidRPr="009A1E07">
        <w:rPr>
          <w:color w:val="000000"/>
        </w:rPr>
        <w:t>την</w:t>
      </w:r>
      <w:proofErr w:type="spellEnd"/>
      <w:r w:rsidRPr="009A1E07">
        <w:rPr>
          <w:color w:val="000000"/>
        </w:rPr>
        <w:t xml:space="preserve"> κα</w:t>
      </w:r>
      <w:proofErr w:type="spellStart"/>
      <w:r w:rsidRPr="009A1E07">
        <w:rPr>
          <w:color w:val="000000"/>
        </w:rPr>
        <w:t>τηγοριο</w:t>
      </w:r>
      <w:proofErr w:type="spellEnd"/>
      <w:r w:rsidRPr="009A1E07">
        <w:rPr>
          <w:color w:val="000000"/>
        </w:rPr>
        <w:t xml:space="preserve">ποίηση </w:t>
      </w:r>
      <w:proofErr w:type="spellStart"/>
      <w:r w:rsidRPr="009A1E07">
        <w:rPr>
          <w:color w:val="000000"/>
        </w:rPr>
        <w:t>της</w:t>
      </w:r>
      <w:proofErr w:type="spellEnd"/>
      <w:r w:rsidRPr="009A1E07">
        <w:rPr>
          <w:color w:val="000000"/>
        </w:rPr>
        <w:t xml:space="preserve"> επίπ</w:t>
      </w:r>
      <w:proofErr w:type="spellStart"/>
      <w:r w:rsidRPr="009A1E07">
        <w:rPr>
          <w:color w:val="000000"/>
        </w:rPr>
        <w:t>τωσης</w:t>
      </w:r>
      <w:proofErr w:type="spellEnd"/>
      <w:r w:rsidRPr="009A1E07">
        <w:rPr>
          <w:color w:val="000000"/>
        </w:rPr>
        <w:t xml:space="preserve"> </w:t>
      </w:r>
      <w:proofErr w:type="spellStart"/>
      <w:r w:rsidRPr="009A1E07">
        <w:rPr>
          <w:color w:val="000000"/>
        </w:rPr>
        <w:t>μείζονος</w:t>
      </w:r>
      <w:proofErr w:type="spellEnd"/>
      <w:r w:rsidRPr="009A1E07">
        <w:rPr>
          <w:color w:val="000000"/>
        </w:rPr>
        <w:t xml:space="preserve"> και </w:t>
      </w:r>
      <w:proofErr w:type="spellStart"/>
      <w:r w:rsidRPr="009A1E07">
        <w:rPr>
          <w:color w:val="000000"/>
        </w:rPr>
        <w:t>ελάσσονος</w:t>
      </w:r>
      <w:proofErr w:type="spellEnd"/>
      <w:r w:rsidRPr="009A1E07">
        <w:rPr>
          <w:color w:val="000000"/>
        </w:rPr>
        <w:t xml:space="preserve"> </w:t>
      </w:r>
      <w:r w:rsidR="008B6B41" w:rsidRPr="009A1E07">
        <w:rPr>
          <w:color w:val="000000"/>
        </w:rPr>
        <w:t>α</w:t>
      </w:r>
      <w:proofErr w:type="spellStart"/>
      <w:r w:rsidR="008B6B41" w:rsidRPr="009A1E07">
        <w:rPr>
          <w:color w:val="000000"/>
        </w:rPr>
        <w:t>ιμορρ</w:t>
      </w:r>
      <w:proofErr w:type="spellEnd"/>
      <w:r w:rsidR="008B6B41" w:rsidRPr="009A1E07">
        <w:rPr>
          <w:color w:val="000000"/>
        </w:rPr>
        <w:t>αγίας</w:t>
      </w:r>
      <w:r w:rsidRPr="009A1E07">
        <w:rPr>
          <w:color w:val="000000"/>
        </w:rPr>
        <w:t xml:space="preserve"> </w:t>
      </w:r>
      <w:proofErr w:type="spellStart"/>
      <w:r w:rsidRPr="009A1E07">
        <w:rPr>
          <w:color w:val="000000"/>
        </w:rPr>
        <w:t>τόσο</w:t>
      </w:r>
      <w:proofErr w:type="spellEnd"/>
      <w:r w:rsidRPr="009A1E07">
        <w:rPr>
          <w:color w:val="000000"/>
        </w:rPr>
        <w:t xml:space="preserve"> </w:t>
      </w:r>
      <w:proofErr w:type="spellStart"/>
      <w:r w:rsidRPr="009A1E07">
        <w:rPr>
          <w:color w:val="000000"/>
        </w:rPr>
        <w:t>στην</w:t>
      </w:r>
      <w:proofErr w:type="spellEnd"/>
      <w:r w:rsidRPr="009A1E07">
        <w:rPr>
          <w:color w:val="000000"/>
        </w:rPr>
        <w:t xml:space="preserve"> </w:t>
      </w:r>
      <w:proofErr w:type="spellStart"/>
      <w:r w:rsidRPr="009A1E07">
        <w:rPr>
          <w:color w:val="000000"/>
        </w:rPr>
        <w:t>μελέτη</w:t>
      </w:r>
      <w:proofErr w:type="spellEnd"/>
      <w:r w:rsidRPr="009A1E07">
        <w:rPr>
          <w:color w:val="000000"/>
        </w:rPr>
        <w:t xml:space="preserve"> PURSUIT </w:t>
      </w:r>
      <w:proofErr w:type="spellStart"/>
      <w:r w:rsidRPr="009A1E07">
        <w:rPr>
          <w:color w:val="000000"/>
        </w:rPr>
        <w:t>όσο</w:t>
      </w:r>
      <w:proofErr w:type="spellEnd"/>
      <w:r w:rsidRPr="009A1E07">
        <w:rPr>
          <w:color w:val="000000"/>
        </w:rPr>
        <w:t xml:space="preserve"> και </w:t>
      </w:r>
      <w:proofErr w:type="spellStart"/>
      <w:r w:rsidRPr="009A1E07">
        <w:rPr>
          <w:color w:val="000000"/>
        </w:rPr>
        <w:t>στην</w:t>
      </w:r>
      <w:proofErr w:type="spellEnd"/>
      <w:r w:rsidRPr="009A1E07">
        <w:rPr>
          <w:color w:val="000000"/>
        </w:rPr>
        <w:t xml:space="preserve"> ESPRIT, τα </w:t>
      </w:r>
      <w:proofErr w:type="spellStart"/>
      <w:r w:rsidRPr="009A1E07">
        <w:rPr>
          <w:color w:val="000000"/>
        </w:rPr>
        <w:t>στοιχεί</w:t>
      </w:r>
      <w:proofErr w:type="spellEnd"/>
      <w:r w:rsidRPr="009A1E07">
        <w:rPr>
          <w:color w:val="000000"/>
        </w:rPr>
        <w:t xml:space="preserve">α </w:t>
      </w:r>
      <w:proofErr w:type="spellStart"/>
      <w:r w:rsidRPr="009A1E07">
        <w:rPr>
          <w:color w:val="000000"/>
        </w:rPr>
        <w:t>της</w:t>
      </w:r>
      <w:proofErr w:type="spellEnd"/>
      <w:r w:rsidRPr="009A1E07">
        <w:rPr>
          <w:color w:val="000000"/>
        </w:rPr>
        <w:t xml:space="preserve"> PURSUIT </w:t>
      </w:r>
      <w:proofErr w:type="spellStart"/>
      <w:r w:rsidRPr="009A1E07">
        <w:rPr>
          <w:color w:val="000000"/>
        </w:rPr>
        <w:t>συλλέχθηκ</w:t>
      </w:r>
      <w:proofErr w:type="spellEnd"/>
      <w:r w:rsidRPr="009A1E07">
        <w:rPr>
          <w:color w:val="000000"/>
        </w:rPr>
        <w:t xml:space="preserve">αν </w:t>
      </w:r>
      <w:proofErr w:type="spellStart"/>
      <w:r w:rsidRPr="009A1E07">
        <w:rPr>
          <w:color w:val="000000"/>
        </w:rPr>
        <w:t>εντός</w:t>
      </w:r>
      <w:proofErr w:type="spellEnd"/>
      <w:r w:rsidRPr="009A1E07">
        <w:rPr>
          <w:color w:val="000000"/>
        </w:rPr>
        <w:t xml:space="preserve"> 30 </w:t>
      </w:r>
      <w:proofErr w:type="spellStart"/>
      <w:r w:rsidRPr="009A1E07">
        <w:rPr>
          <w:color w:val="000000"/>
        </w:rPr>
        <w:t>ημερών</w:t>
      </w:r>
      <w:proofErr w:type="spellEnd"/>
      <w:r w:rsidRPr="009A1E07">
        <w:rPr>
          <w:color w:val="000000"/>
        </w:rPr>
        <w:t xml:space="preserve"> </w:t>
      </w:r>
      <w:proofErr w:type="spellStart"/>
      <w:r w:rsidRPr="009A1E07">
        <w:rPr>
          <w:color w:val="000000"/>
        </w:rPr>
        <w:t>ενώ</w:t>
      </w:r>
      <w:proofErr w:type="spellEnd"/>
      <w:r w:rsidRPr="009A1E07">
        <w:rPr>
          <w:color w:val="000000"/>
        </w:rPr>
        <w:t xml:space="preserve"> τα </w:t>
      </w:r>
      <w:proofErr w:type="spellStart"/>
      <w:r w:rsidRPr="009A1E07">
        <w:rPr>
          <w:color w:val="000000"/>
        </w:rPr>
        <w:t>στοιχεί</w:t>
      </w:r>
      <w:proofErr w:type="spellEnd"/>
      <w:r w:rsidRPr="009A1E07">
        <w:rPr>
          <w:color w:val="000000"/>
        </w:rPr>
        <w:t xml:space="preserve">α </w:t>
      </w:r>
      <w:proofErr w:type="spellStart"/>
      <w:r w:rsidRPr="009A1E07">
        <w:rPr>
          <w:color w:val="000000"/>
        </w:rPr>
        <w:t>της</w:t>
      </w:r>
      <w:proofErr w:type="spellEnd"/>
      <w:r w:rsidRPr="009A1E07">
        <w:rPr>
          <w:color w:val="000000"/>
        </w:rPr>
        <w:t xml:space="preserve"> ESPRIT π</w:t>
      </w:r>
      <w:proofErr w:type="spellStart"/>
      <w:r w:rsidRPr="009A1E07">
        <w:rPr>
          <w:color w:val="000000"/>
        </w:rPr>
        <w:t>εριορίστηκ</w:t>
      </w:r>
      <w:proofErr w:type="spellEnd"/>
      <w:r w:rsidRPr="009A1E07">
        <w:rPr>
          <w:color w:val="000000"/>
        </w:rPr>
        <w:t xml:space="preserve">αν </w:t>
      </w:r>
      <w:proofErr w:type="spellStart"/>
      <w:r w:rsidRPr="009A1E07">
        <w:rPr>
          <w:color w:val="000000"/>
        </w:rPr>
        <w:t>στ</w:t>
      </w:r>
      <w:proofErr w:type="spellEnd"/>
      <w:r w:rsidRPr="009A1E07">
        <w:rPr>
          <w:color w:val="000000"/>
        </w:rPr>
        <w:t>α επ</w:t>
      </w:r>
      <w:proofErr w:type="spellStart"/>
      <w:r w:rsidRPr="009A1E07">
        <w:rPr>
          <w:color w:val="000000"/>
        </w:rPr>
        <w:t>εισόδι</w:t>
      </w:r>
      <w:proofErr w:type="spellEnd"/>
      <w:r w:rsidRPr="009A1E07">
        <w:rPr>
          <w:color w:val="000000"/>
        </w:rPr>
        <w:t>α π</w:t>
      </w:r>
      <w:proofErr w:type="spellStart"/>
      <w:r w:rsidRPr="009A1E07">
        <w:rPr>
          <w:color w:val="000000"/>
        </w:rPr>
        <w:t>ου</w:t>
      </w:r>
      <w:proofErr w:type="spellEnd"/>
      <w:r w:rsidRPr="009A1E07">
        <w:rPr>
          <w:color w:val="000000"/>
        </w:rPr>
        <w:t xml:space="preserve"> </w:t>
      </w:r>
      <w:proofErr w:type="spellStart"/>
      <w:r w:rsidRPr="009A1E07">
        <w:rPr>
          <w:color w:val="000000"/>
        </w:rPr>
        <w:t>εμφ</w:t>
      </w:r>
      <w:proofErr w:type="spellEnd"/>
      <w:r w:rsidRPr="009A1E07">
        <w:rPr>
          <w:color w:val="000000"/>
        </w:rPr>
        <w:t xml:space="preserve">ανίσθηκαν </w:t>
      </w:r>
      <w:proofErr w:type="spellStart"/>
      <w:r w:rsidRPr="009A1E07">
        <w:rPr>
          <w:color w:val="000000"/>
        </w:rPr>
        <w:t>τις</w:t>
      </w:r>
      <w:proofErr w:type="spellEnd"/>
      <w:r w:rsidRPr="009A1E07">
        <w:rPr>
          <w:color w:val="000000"/>
        </w:rPr>
        <w:t xml:space="preserve"> π</w:t>
      </w:r>
      <w:proofErr w:type="spellStart"/>
      <w:r w:rsidRPr="009A1E07">
        <w:rPr>
          <w:color w:val="000000"/>
        </w:rPr>
        <w:t>ρώτες</w:t>
      </w:r>
      <w:proofErr w:type="spellEnd"/>
      <w:r w:rsidRPr="009A1E07">
        <w:rPr>
          <w:color w:val="000000"/>
        </w:rPr>
        <w:t xml:space="preserve"> 48 </w:t>
      </w:r>
      <w:proofErr w:type="spellStart"/>
      <w:r w:rsidRPr="009A1E07">
        <w:rPr>
          <w:color w:val="000000"/>
        </w:rPr>
        <w:t>ώρες</w:t>
      </w:r>
      <w:proofErr w:type="spellEnd"/>
      <w:r w:rsidRPr="009A1E07">
        <w:rPr>
          <w:color w:val="000000"/>
        </w:rPr>
        <w:t xml:space="preserve"> ή </w:t>
      </w:r>
      <w:proofErr w:type="spellStart"/>
      <w:r w:rsidRPr="009A1E07">
        <w:rPr>
          <w:color w:val="000000"/>
        </w:rPr>
        <w:t>μέχρι</w:t>
      </w:r>
      <w:proofErr w:type="spellEnd"/>
      <w:r w:rsidRPr="009A1E07">
        <w:rPr>
          <w:color w:val="000000"/>
        </w:rPr>
        <w:t xml:space="preserve"> </w:t>
      </w:r>
      <w:proofErr w:type="spellStart"/>
      <w:r w:rsidRPr="009A1E07">
        <w:rPr>
          <w:color w:val="000000"/>
        </w:rPr>
        <w:t>την</w:t>
      </w:r>
      <w:proofErr w:type="spellEnd"/>
      <w:r w:rsidRPr="009A1E07">
        <w:rPr>
          <w:color w:val="000000"/>
        </w:rPr>
        <w:t xml:space="preserve"> </w:t>
      </w:r>
      <w:proofErr w:type="spellStart"/>
      <w:r w:rsidRPr="009A1E07">
        <w:rPr>
          <w:color w:val="000000"/>
        </w:rPr>
        <w:t>έξοδο</w:t>
      </w:r>
      <w:proofErr w:type="spellEnd"/>
      <w:r w:rsidRPr="009A1E07">
        <w:rPr>
          <w:color w:val="000000"/>
        </w:rPr>
        <w:t xml:space="preserve"> από </w:t>
      </w:r>
      <w:proofErr w:type="spellStart"/>
      <w:r w:rsidRPr="009A1E07">
        <w:rPr>
          <w:color w:val="000000"/>
        </w:rPr>
        <w:t>το</w:t>
      </w:r>
      <w:proofErr w:type="spellEnd"/>
      <w:r w:rsidRPr="009A1E07">
        <w:rPr>
          <w:color w:val="000000"/>
        </w:rPr>
        <w:t xml:space="preserve"> </w:t>
      </w:r>
      <w:proofErr w:type="spellStart"/>
      <w:r w:rsidRPr="009A1E07">
        <w:rPr>
          <w:color w:val="000000"/>
        </w:rPr>
        <w:t>νοσοκομείο</w:t>
      </w:r>
      <w:proofErr w:type="spellEnd"/>
      <w:r w:rsidRPr="009A1E07">
        <w:rPr>
          <w:color w:val="000000"/>
        </w:rPr>
        <w:t>, όπ</w:t>
      </w:r>
      <w:proofErr w:type="spellStart"/>
      <w:r w:rsidRPr="009A1E07">
        <w:rPr>
          <w:color w:val="000000"/>
        </w:rPr>
        <w:t>οιο</w:t>
      </w:r>
      <w:proofErr w:type="spellEnd"/>
      <w:r w:rsidRPr="009A1E07">
        <w:rPr>
          <w:color w:val="000000"/>
        </w:rPr>
        <w:t xml:space="preserve"> </w:t>
      </w:r>
      <w:proofErr w:type="spellStart"/>
      <w:r w:rsidRPr="009A1E07">
        <w:rPr>
          <w:color w:val="000000"/>
        </w:rPr>
        <w:t>κι</w:t>
      </w:r>
      <w:proofErr w:type="spellEnd"/>
      <w:r w:rsidRPr="009A1E07">
        <w:rPr>
          <w:color w:val="000000"/>
        </w:rPr>
        <w:t xml:space="preserve"> αν </w:t>
      </w:r>
      <w:proofErr w:type="spellStart"/>
      <w:r w:rsidRPr="009A1E07">
        <w:rPr>
          <w:color w:val="000000"/>
        </w:rPr>
        <w:t>ήτ</w:t>
      </w:r>
      <w:proofErr w:type="spellEnd"/>
      <w:r w:rsidRPr="009A1E07">
        <w:rPr>
          <w:color w:val="000000"/>
        </w:rPr>
        <w:t>αν π</w:t>
      </w:r>
      <w:proofErr w:type="spellStart"/>
      <w:r w:rsidRPr="009A1E07">
        <w:rPr>
          <w:color w:val="000000"/>
        </w:rPr>
        <w:t>ρώτο</w:t>
      </w:r>
      <w:proofErr w:type="spellEnd"/>
      <w:r w:rsidRPr="009A1E07">
        <w:rPr>
          <w:color w:val="000000"/>
        </w:rPr>
        <w:t xml:space="preserve">. </w:t>
      </w:r>
    </w:p>
    <w:p w14:paraId="4C486824" w14:textId="77777777" w:rsidR="00093046" w:rsidRPr="009A1E07" w:rsidRDefault="00093046" w:rsidP="00AD2BD1">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10D00439"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 xml:space="preserve">Οι ανεπιθύμητες ενέργειες παρατίθενται ανά </w:t>
      </w:r>
      <w:r w:rsidR="00D95F42">
        <w:rPr>
          <w:color w:val="000000"/>
          <w:sz w:val="22"/>
          <w:szCs w:val="22"/>
          <w:lang w:val="el-GR"/>
        </w:rPr>
        <w:t>κατηγορία</w:t>
      </w:r>
      <w:r w:rsidR="00D95F42" w:rsidRPr="009A1E07">
        <w:rPr>
          <w:color w:val="000000"/>
          <w:sz w:val="22"/>
          <w:szCs w:val="22"/>
          <w:lang w:val="el-GR"/>
        </w:rPr>
        <w:t xml:space="preserve"> </w:t>
      </w:r>
      <w:r w:rsidRPr="009A1E07">
        <w:rPr>
          <w:color w:val="000000"/>
          <w:sz w:val="22"/>
          <w:szCs w:val="22"/>
          <w:lang w:val="el-GR"/>
        </w:rPr>
        <w:t>οργάνου και συχνότητα. Οι συχνότητες ορίζονται ως πολύ συχνές (</w:t>
      </w:r>
      <w:r w:rsidRPr="009A1E07">
        <w:rPr>
          <w:sz w:val="22"/>
          <w:szCs w:val="22"/>
          <w:lang w:val="el-GR" w:eastAsia="en-GB"/>
        </w:rPr>
        <w:t>≥</w:t>
      </w:r>
      <w:r w:rsidR="00672293">
        <w:rPr>
          <w:sz w:val="22"/>
          <w:szCs w:val="22"/>
          <w:lang w:val="el-GR" w:eastAsia="en-GB"/>
        </w:rPr>
        <w:t> </w:t>
      </w:r>
      <w:r w:rsidRPr="009A1E07">
        <w:rPr>
          <w:sz w:val="22"/>
          <w:szCs w:val="22"/>
          <w:lang w:val="el-GR" w:eastAsia="en-GB"/>
        </w:rPr>
        <w:t>1/10</w:t>
      </w:r>
      <w:r w:rsidRPr="009A1E07">
        <w:rPr>
          <w:color w:val="000000"/>
          <w:sz w:val="22"/>
          <w:szCs w:val="22"/>
          <w:lang w:val="el-GR"/>
        </w:rPr>
        <w:t>)</w:t>
      </w:r>
      <w:r w:rsidR="00C1443B" w:rsidRPr="009A1E07">
        <w:rPr>
          <w:color w:val="000000"/>
          <w:sz w:val="22"/>
          <w:szCs w:val="22"/>
          <w:lang w:val="el-GR"/>
        </w:rPr>
        <w:t>,</w:t>
      </w:r>
      <w:r w:rsidRPr="009A1E07">
        <w:rPr>
          <w:color w:val="000000"/>
          <w:sz w:val="22"/>
          <w:szCs w:val="22"/>
          <w:lang w:val="el-GR"/>
        </w:rPr>
        <w:t xml:space="preserve"> συχνές </w:t>
      </w:r>
      <w:r w:rsidR="00672293" w:rsidRPr="009A1E07">
        <w:rPr>
          <w:color w:val="000000"/>
          <w:sz w:val="22"/>
          <w:szCs w:val="22"/>
          <w:lang w:val="el-GR"/>
        </w:rPr>
        <w:t>(</w:t>
      </w:r>
      <w:r w:rsidR="00672293" w:rsidRPr="009A1E07">
        <w:rPr>
          <w:sz w:val="22"/>
          <w:szCs w:val="22"/>
          <w:lang w:val="el-GR" w:eastAsia="en-GB"/>
        </w:rPr>
        <w:t>≥</w:t>
      </w:r>
      <w:r w:rsidR="00672293">
        <w:rPr>
          <w:color w:val="000000"/>
          <w:sz w:val="22"/>
          <w:szCs w:val="22"/>
          <w:lang w:val="el-GR"/>
        </w:rPr>
        <w:t> </w:t>
      </w:r>
      <w:r w:rsidRPr="009A1E07">
        <w:rPr>
          <w:color w:val="000000"/>
          <w:sz w:val="22"/>
          <w:szCs w:val="22"/>
          <w:lang w:val="el-GR"/>
        </w:rPr>
        <w:t xml:space="preserve">1/100 </w:t>
      </w:r>
      <w:r w:rsidR="00507FA8" w:rsidRPr="009A1E07">
        <w:rPr>
          <w:color w:val="000000"/>
          <w:sz w:val="22"/>
          <w:szCs w:val="22"/>
          <w:lang w:val="el-GR"/>
        </w:rPr>
        <w:t xml:space="preserve">έως </w:t>
      </w:r>
      <w:r w:rsidRPr="009A1E07">
        <w:rPr>
          <w:color w:val="000000"/>
          <w:sz w:val="22"/>
          <w:szCs w:val="22"/>
          <w:lang w:val="el-GR"/>
        </w:rPr>
        <w:t>&lt; 1/10)</w:t>
      </w:r>
      <w:r w:rsidR="00C1443B" w:rsidRPr="009A1E07">
        <w:rPr>
          <w:color w:val="000000"/>
          <w:sz w:val="22"/>
          <w:szCs w:val="22"/>
          <w:lang w:val="el-GR"/>
        </w:rPr>
        <w:t>,</w:t>
      </w:r>
      <w:r w:rsidRPr="009A1E07">
        <w:rPr>
          <w:color w:val="000000"/>
          <w:sz w:val="22"/>
          <w:szCs w:val="22"/>
          <w:lang w:val="el-GR"/>
        </w:rPr>
        <w:t xml:space="preserve"> όχι συχνές </w:t>
      </w:r>
      <w:r w:rsidR="00672293" w:rsidRPr="009A1E07">
        <w:rPr>
          <w:color w:val="000000"/>
          <w:sz w:val="22"/>
          <w:szCs w:val="22"/>
          <w:lang w:val="el-GR"/>
        </w:rPr>
        <w:t>(</w:t>
      </w:r>
      <w:r w:rsidR="00672293" w:rsidRPr="009A1E07">
        <w:rPr>
          <w:sz w:val="22"/>
          <w:szCs w:val="22"/>
          <w:lang w:val="el-GR" w:eastAsia="en-GB"/>
        </w:rPr>
        <w:t>≥</w:t>
      </w:r>
      <w:r w:rsidR="00672293">
        <w:rPr>
          <w:color w:val="000000"/>
          <w:sz w:val="22"/>
          <w:szCs w:val="22"/>
          <w:lang w:val="el-GR"/>
        </w:rPr>
        <w:t> </w:t>
      </w:r>
      <w:r w:rsidRPr="009A1E07">
        <w:rPr>
          <w:color w:val="000000"/>
          <w:sz w:val="22"/>
          <w:szCs w:val="22"/>
          <w:lang w:val="el-GR"/>
        </w:rPr>
        <w:t>1/1.000</w:t>
      </w:r>
      <w:r w:rsidR="00507FA8" w:rsidRPr="009A1E07">
        <w:rPr>
          <w:color w:val="000000"/>
          <w:sz w:val="22"/>
          <w:szCs w:val="22"/>
          <w:lang w:val="el-GR"/>
        </w:rPr>
        <w:t xml:space="preserve"> έως </w:t>
      </w:r>
      <w:r w:rsidR="00672293" w:rsidRPr="009A1E07">
        <w:rPr>
          <w:color w:val="000000"/>
          <w:sz w:val="22"/>
          <w:szCs w:val="22"/>
          <w:lang w:val="el-GR"/>
        </w:rPr>
        <w:t>&lt;</w:t>
      </w:r>
      <w:r w:rsidR="00672293">
        <w:rPr>
          <w:color w:val="000000"/>
          <w:sz w:val="22"/>
          <w:szCs w:val="22"/>
          <w:lang w:val="el-GR"/>
        </w:rPr>
        <w:t> </w:t>
      </w:r>
      <w:r w:rsidRPr="009A1E07">
        <w:rPr>
          <w:color w:val="000000"/>
          <w:sz w:val="22"/>
          <w:szCs w:val="22"/>
          <w:lang w:val="el-GR"/>
        </w:rPr>
        <w:t>1/100)</w:t>
      </w:r>
      <w:r w:rsidR="00C1443B" w:rsidRPr="009A1E07">
        <w:rPr>
          <w:color w:val="000000"/>
          <w:sz w:val="22"/>
          <w:szCs w:val="22"/>
          <w:lang w:val="el-GR"/>
        </w:rPr>
        <w:t>,</w:t>
      </w:r>
      <w:r w:rsidRPr="009A1E07">
        <w:rPr>
          <w:color w:val="000000"/>
          <w:sz w:val="22"/>
          <w:szCs w:val="22"/>
          <w:lang w:val="el-GR"/>
        </w:rPr>
        <w:t xml:space="preserve"> σπάνιες </w:t>
      </w:r>
      <w:r w:rsidR="00672293" w:rsidRPr="009A1E07">
        <w:rPr>
          <w:color w:val="000000"/>
          <w:sz w:val="22"/>
          <w:szCs w:val="22"/>
          <w:lang w:val="el-GR"/>
        </w:rPr>
        <w:t>(</w:t>
      </w:r>
      <w:r w:rsidR="00672293" w:rsidRPr="009A1E07">
        <w:rPr>
          <w:sz w:val="22"/>
          <w:szCs w:val="22"/>
          <w:lang w:val="el-GR" w:eastAsia="en-GB"/>
        </w:rPr>
        <w:t>≥</w:t>
      </w:r>
      <w:r w:rsidR="00672293">
        <w:rPr>
          <w:color w:val="000000"/>
          <w:sz w:val="22"/>
          <w:szCs w:val="22"/>
          <w:lang w:val="el-GR"/>
        </w:rPr>
        <w:t> </w:t>
      </w:r>
      <w:r w:rsidRPr="009A1E07">
        <w:rPr>
          <w:color w:val="000000"/>
          <w:sz w:val="22"/>
          <w:szCs w:val="22"/>
          <w:lang w:val="el-GR"/>
        </w:rPr>
        <w:t>1/10.000</w:t>
      </w:r>
      <w:r w:rsidR="00507FA8" w:rsidRPr="009A1E07">
        <w:rPr>
          <w:color w:val="000000"/>
          <w:sz w:val="22"/>
          <w:szCs w:val="22"/>
          <w:lang w:val="el-GR"/>
        </w:rPr>
        <w:t xml:space="preserve"> έως</w:t>
      </w:r>
      <w:r w:rsidRPr="009A1E07">
        <w:rPr>
          <w:color w:val="000000"/>
          <w:sz w:val="22"/>
          <w:szCs w:val="22"/>
          <w:lang w:val="el-GR"/>
        </w:rPr>
        <w:t xml:space="preserve"> </w:t>
      </w:r>
      <w:r w:rsidR="00672293" w:rsidRPr="009A1E07">
        <w:rPr>
          <w:color w:val="000000"/>
          <w:sz w:val="22"/>
          <w:szCs w:val="22"/>
          <w:lang w:val="el-GR"/>
        </w:rPr>
        <w:t>&lt;</w:t>
      </w:r>
      <w:r w:rsidR="00672293">
        <w:rPr>
          <w:color w:val="000000"/>
          <w:sz w:val="22"/>
          <w:szCs w:val="22"/>
          <w:lang w:val="el-GR"/>
        </w:rPr>
        <w:t> </w:t>
      </w:r>
      <w:r w:rsidRPr="009A1E07">
        <w:rPr>
          <w:color w:val="000000"/>
          <w:sz w:val="22"/>
          <w:szCs w:val="22"/>
          <w:lang w:val="el-GR"/>
        </w:rPr>
        <w:t>1/1</w:t>
      </w:r>
      <w:r w:rsidR="00507FA8" w:rsidRPr="009A1E07">
        <w:rPr>
          <w:color w:val="000000"/>
          <w:sz w:val="22"/>
          <w:szCs w:val="22"/>
          <w:lang w:val="el-GR"/>
        </w:rPr>
        <w:t>.</w:t>
      </w:r>
      <w:r w:rsidRPr="009A1E07">
        <w:rPr>
          <w:color w:val="000000"/>
          <w:sz w:val="22"/>
          <w:szCs w:val="22"/>
          <w:lang w:val="el-GR"/>
        </w:rPr>
        <w:t>000)</w:t>
      </w:r>
      <w:r w:rsidR="00C1443B" w:rsidRPr="009A1E07">
        <w:rPr>
          <w:color w:val="000000"/>
          <w:sz w:val="22"/>
          <w:szCs w:val="22"/>
          <w:lang w:val="el-GR"/>
        </w:rPr>
        <w:t>,</w:t>
      </w:r>
      <w:r w:rsidRPr="009A1E07">
        <w:rPr>
          <w:color w:val="000000"/>
          <w:sz w:val="22"/>
          <w:szCs w:val="22"/>
          <w:lang w:val="el-GR"/>
        </w:rPr>
        <w:t xml:space="preserve"> πολύ σπάνιες </w:t>
      </w:r>
      <w:r w:rsidR="003F38A9" w:rsidRPr="009A1E07">
        <w:rPr>
          <w:color w:val="000000"/>
          <w:sz w:val="22"/>
          <w:szCs w:val="22"/>
          <w:lang w:val="el-GR"/>
        </w:rPr>
        <w:t>(&lt;</w:t>
      </w:r>
      <w:r w:rsidR="003F38A9">
        <w:rPr>
          <w:color w:val="000000"/>
          <w:sz w:val="22"/>
          <w:szCs w:val="22"/>
          <w:lang w:val="el-GR"/>
        </w:rPr>
        <w:t> </w:t>
      </w:r>
      <w:r w:rsidRPr="009A1E07">
        <w:rPr>
          <w:color w:val="000000"/>
          <w:sz w:val="22"/>
          <w:szCs w:val="22"/>
          <w:lang w:val="el-GR"/>
        </w:rPr>
        <w:t>1/10.000)</w:t>
      </w:r>
      <w:r w:rsidR="003F38A9" w:rsidRPr="003F38A9">
        <w:rPr>
          <w:color w:val="000000"/>
          <w:sz w:val="22"/>
          <w:szCs w:val="22"/>
          <w:lang w:val="el-GR"/>
        </w:rPr>
        <w:t>, μη γνωστές (δεν μπορούν να εκτιμηθούν από τα διαθέσιμα δεδομένα)</w:t>
      </w:r>
      <w:r w:rsidRPr="009A1E07">
        <w:rPr>
          <w:color w:val="000000"/>
          <w:sz w:val="22"/>
          <w:szCs w:val="22"/>
          <w:lang w:val="el-GR"/>
        </w:rPr>
        <w:t xml:space="preserve">. Αυτές είναι οι απόλυτα </w:t>
      </w:r>
      <w:r w:rsidR="006D2BD2" w:rsidRPr="009A1E07">
        <w:rPr>
          <w:color w:val="000000"/>
          <w:sz w:val="22"/>
          <w:szCs w:val="22"/>
          <w:lang w:val="el-GR"/>
        </w:rPr>
        <w:t>αναφερθείσες</w:t>
      </w:r>
      <w:r w:rsidRPr="009A1E07">
        <w:rPr>
          <w:color w:val="000000"/>
          <w:sz w:val="22"/>
          <w:szCs w:val="22"/>
          <w:lang w:val="el-GR"/>
        </w:rPr>
        <w:t xml:space="preserve"> συχνότητες χωρίς να ληφθεί υπόψη η αναλογία του εικονικού φαρμάκου. Για μία συγκεκριμένη ανεπιθύμητη ενέργεια, εάν υπήρχαν διαθέσιμα δεδομένα τόσο από την PURSUIT όσο και από την ESPRIT, τότε χρησιμοποιήθηκε η υψηλότερη συχνότητα εμφάνισης για τον καθορισμό της συχνότητας της ανεπιθύμητης ενέργειας</w:t>
      </w:r>
      <w:r w:rsidR="00E12A53">
        <w:rPr>
          <w:color w:val="000000"/>
          <w:sz w:val="22"/>
          <w:szCs w:val="22"/>
          <w:lang w:val="el-GR"/>
        </w:rPr>
        <w:t>.</w:t>
      </w:r>
      <w:r w:rsidRPr="009A1E07">
        <w:rPr>
          <w:color w:val="000000"/>
          <w:sz w:val="22"/>
          <w:szCs w:val="22"/>
          <w:lang w:val="el-GR"/>
        </w:rPr>
        <w:t xml:space="preserve">  </w:t>
      </w:r>
    </w:p>
    <w:p w14:paraId="173EBBB4"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5CB39652"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Σημειώνεται ότι η αιτιώδης σχέση δεν προσδιορίσθηκε για όλες τις ανεπιθύμητες ενέργειες.</w:t>
      </w:r>
    </w:p>
    <w:p w14:paraId="709AAEE3"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297"/>
      </w:tblGrid>
      <w:tr w:rsidR="00157CCC" w:rsidRPr="00192218" w14:paraId="635F8801" w14:textId="77777777">
        <w:tc>
          <w:tcPr>
            <w:tcW w:w="9072" w:type="dxa"/>
            <w:gridSpan w:val="2"/>
          </w:tcPr>
          <w:p w14:paraId="79343844" w14:textId="77777777" w:rsidR="00157CCC" w:rsidRPr="009A1E07" w:rsidRDefault="00157CCC"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b/>
                <w:color w:val="000000"/>
                <w:sz w:val="22"/>
                <w:szCs w:val="22"/>
                <w:lang w:val="el-GR"/>
              </w:rPr>
              <w:lastRenderedPageBreak/>
              <w:t xml:space="preserve">Διαταραχές του </w:t>
            </w:r>
            <w:r w:rsidRPr="009A1E07">
              <w:rPr>
                <w:rFonts w:eastAsia="MS Mincho"/>
                <w:b/>
                <w:sz w:val="22"/>
                <w:szCs w:val="22"/>
                <w:lang w:val="el-GR"/>
              </w:rPr>
              <w:t>αιμοποιητικού και του λεμφικού συστήματος</w:t>
            </w:r>
          </w:p>
        </w:tc>
      </w:tr>
      <w:tr w:rsidR="00157CCC" w:rsidRPr="00192218" w14:paraId="67EACF96" w14:textId="77777777">
        <w:tc>
          <w:tcPr>
            <w:tcW w:w="1674" w:type="dxa"/>
          </w:tcPr>
          <w:p w14:paraId="62F17F94" w14:textId="77777777" w:rsidR="00157CCC" w:rsidRPr="009A1E07" w:rsidRDefault="00157CCC"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l-GR"/>
              </w:rPr>
            </w:pPr>
            <w:r w:rsidRPr="009A1E07">
              <w:rPr>
                <w:rFonts w:eastAsia="MS Mincho"/>
                <w:color w:val="000000"/>
                <w:sz w:val="22"/>
                <w:szCs w:val="22"/>
                <w:lang w:val="el-GR"/>
              </w:rPr>
              <w:t>Πολύ συχνές</w:t>
            </w:r>
          </w:p>
        </w:tc>
        <w:tc>
          <w:tcPr>
            <w:tcW w:w="7398" w:type="dxa"/>
          </w:tcPr>
          <w:p w14:paraId="65B83C36" w14:textId="77777777" w:rsidR="00157CCC" w:rsidRPr="009A1E07" w:rsidRDefault="00157CCC"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color w:val="000000"/>
                <w:sz w:val="22"/>
                <w:szCs w:val="22"/>
                <w:lang w:val="el-GR"/>
              </w:rPr>
              <w:t>Αιμορραγία (μείζων και ελάσσων αιμορραγία, περιλαμβανομένης της αιμορραγίας στο σημείο παρακέντησης της μηριαίας αρτηρίας σχετιζόμενης με CABG, γαστρεντερικού, ουρογεννητικού, οπισθοπεριτοναϊκή, ενδοκράνια, αιματέμεση, αιματουρία, στοματο/οροφαρυγγική, πτώση αιμοσφαιρίνης/αιματοκρίτη και άλλα).</w:t>
            </w:r>
          </w:p>
        </w:tc>
      </w:tr>
      <w:tr w:rsidR="00157CCC" w:rsidRPr="009A1E07" w14:paraId="035927F5" w14:textId="77777777">
        <w:tc>
          <w:tcPr>
            <w:tcW w:w="1674" w:type="dxa"/>
          </w:tcPr>
          <w:p w14:paraId="362AA3E1" w14:textId="77777777" w:rsidR="00157CCC" w:rsidRPr="009A1E07" w:rsidRDefault="00157CCC"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l-GR"/>
              </w:rPr>
            </w:pPr>
            <w:r w:rsidRPr="009A1E07">
              <w:rPr>
                <w:rFonts w:eastAsia="MS Mincho"/>
                <w:color w:val="000000"/>
                <w:sz w:val="22"/>
                <w:szCs w:val="22"/>
                <w:lang w:val="el-GR"/>
              </w:rPr>
              <w:t>Όχι συχνές</w:t>
            </w:r>
          </w:p>
        </w:tc>
        <w:tc>
          <w:tcPr>
            <w:tcW w:w="7398" w:type="dxa"/>
          </w:tcPr>
          <w:p w14:paraId="1CDDC848" w14:textId="77777777" w:rsidR="00157CCC" w:rsidRPr="009A1E07" w:rsidRDefault="008B6B41"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l-GR"/>
              </w:rPr>
            </w:pPr>
            <w:r w:rsidRPr="009A1E07">
              <w:rPr>
                <w:rFonts w:eastAsia="MS Mincho"/>
                <w:color w:val="000000"/>
                <w:sz w:val="22"/>
                <w:szCs w:val="22"/>
                <w:lang w:val="el-GR"/>
              </w:rPr>
              <w:t>Θρ</w:t>
            </w:r>
            <w:r>
              <w:rPr>
                <w:rFonts w:eastAsia="MS Mincho"/>
                <w:color w:val="000000"/>
                <w:sz w:val="22"/>
                <w:szCs w:val="22"/>
                <w:lang w:val="el-GR"/>
              </w:rPr>
              <w:t>ο</w:t>
            </w:r>
            <w:r w:rsidRPr="009A1E07">
              <w:rPr>
                <w:rFonts w:eastAsia="MS Mincho"/>
                <w:color w:val="000000"/>
                <w:sz w:val="22"/>
                <w:szCs w:val="22"/>
                <w:lang w:val="el-GR"/>
              </w:rPr>
              <w:t>μβοκυττοπενία</w:t>
            </w:r>
            <w:r w:rsidR="00157CCC" w:rsidRPr="009A1E07">
              <w:rPr>
                <w:rFonts w:eastAsia="MS Mincho"/>
                <w:color w:val="000000"/>
                <w:sz w:val="22"/>
                <w:szCs w:val="22"/>
                <w:lang w:val="el-GR"/>
              </w:rPr>
              <w:t>.</w:t>
            </w:r>
          </w:p>
        </w:tc>
      </w:tr>
      <w:tr w:rsidR="00157CCC" w:rsidRPr="009A1E07" w14:paraId="600085AE" w14:textId="77777777">
        <w:tc>
          <w:tcPr>
            <w:tcW w:w="9072" w:type="dxa"/>
            <w:gridSpan w:val="2"/>
          </w:tcPr>
          <w:p w14:paraId="0E5EA585" w14:textId="77777777" w:rsidR="00157CCC" w:rsidRPr="009A1E07" w:rsidRDefault="00157CCC"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b/>
                <w:color w:val="000000"/>
                <w:sz w:val="22"/>
                <w:szCs w:val="22"/>
                <w:lang w:val="el-GR"/>
              </w:rPr>
            </w:pPr>
            <w:r w:rsidRPr="009A1E07">
              <w:rPr>
                <w:rFonts w:eastAsia="MS Mincho"/>
                <w:b/>
                <w:color w:val="000000"/>
                <w:sz w:val="22"/>
                <w:szCs w:val="22"/>
                <w:lang w:val="el-GR"/>
              </w:rPr>
              <w:t>Διαταραχές του νευρικού συστήματος</w:t>
            </w:r>
          </w:p>
        </w:tc>
      </w:tr>
      <w:tr w:rsidR="00157CCC" w:rsidRPr="009A1E07" w14:paraId="6904DE14" w14:textId="77777777">
        <w:tc>
          <w:tcPr>
            <w:tcW w:w="1674" w:type="dxa"/>
          </w:tcPr>
          <w:p w14:paraId="0F153E0E" w14:textId="77777777" w:rsidR="00157CCC" w:rsidRPr="009A1E07" w:rsidRDefault="00157CCC"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l-GR"/>
              </w:rPr>
            </w:pPr>
            <w:r w:rsidRPr="009A1E07">
              <w:rPr>
                <w:rFonts w:eastAsia="MS Mincho"/>
                <w:color w:val="000000"/>
                <w:sz w:val="22"/>
                <w:szCs w:val="22"/>
                <w:lang w:val="el-GR"/>
              </w:rPr>
              <w:t>Όχι συχνές</w:t>
            </w:r>
          </w:p>
        </w:tc>
        <w:tc>
          <w:tcPr>
            <w:tcW w:w="7398" w:type="dxa"/>
          </w:tcPr>
          <w:p w14:paraId="3CFA4A65" w14:textId="77777777" w:rsidR="00157CCC" w:rsidRPr="009A1E07" w:rsidRDefault="00157CCC"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l-GR"/>
              </w:rPr>
            </w:pPr>
            <w:r w:rsidRPr="009A1E07">
              <w:rPr>
                <w:rFonts w:eastAsia="MS Mincho"/>
                <w:color w:val="000000"/>
                <w:sz w:val="22"/>
                <w:szCs w:val="22"/>
                <w:lang w:val="el-GR"/>
              </w:rPr>
              <w:t>Εγκεφαλική ισχαιμία.</w:t>
            </w:r>
          </w:p>
        </w:tc>
      </w:tr>
      <w:tr w:rsidR="00157CCC" w:rsidRPr="009A1E07" w14:paraId="7CC3324F" w14:textId="77777777">
        <w:tc>
          <w:tcPr>
            <w:tcW w:w="9072" w:type="dxa"/>
            <w:gridSpan w:val="2"/>
          </w:tcPr>
          <w:p w14:paraId="7AC899DA" w14:textId="77777777" w:rsidR="00157CCC" w:rsidRPr="009A1E07" w:rsidRDefault="00157CCC"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b/>
                <w:color w:val="000000"/>
                <w:sz w:val="22"/>
                <w:szCs w:val="22"/>
                <w:lang w:val="el-GR"/>
              </w:rPr>
            </w:pPr>
            <w:r w:rsidRPr="009A1E07">
              <w:rPr>
                <w:rFonts w:eastAsia="MS Mincho"/>
                <w:b/>
                <w:color w:val="000000"/>
                <w:sz w:val="22"/>
                <w:szCs w:val="22"/>
                <w:lang w:val="el-GR"/>
              </w:rPr>
              <w:t>Καρδιακές διαταραχές</w:t>
            </w:r>
          </w:p>
        </w:tc>
      </w:tr>
      <w:tr w:rsidR="00157CCC" w:rsidRPr="00192218" w14:paraId="2E9D913C" w14:textId="77777777">
        <w:tc>
          <w:tcPr>
            <w:tcW w:w="1674" w:type="dxa"/>
          </w:tcPr>
          <w:p w14:paraId="676DF31D" w14:textId="77777777" w:rsidR="00157CCC" w:rsidRPr="009A1E07" w:rsidRDefault="00157CCC"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color w:val="000000"/>
                <w:sz w:val="22"/>
                <w:szCs w:val="22"/>
                <w:lang w:val="el-GR"/>
              </w:rPr>
              <w:t>Συχνές</w:t>
            </w:r>
          </w:p>
        </w:tc>
        <w:tc>
          <w:tcPr>
            <w:tcW w:w="7398" w:type="dxa"/>
          </w:tcPr>
          <w:p w14:paraId="00148777" w14:textId="77777777" w:rsidR="00157CCC" w:rsidRPr="009A1E07" w:rsidRDefault="00157CCC"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color w:val="000000"/>
                <w:sz w:val="22"/>
                <w:szCs w:val="22"/>
                <w:lang w:val="el-GR"/>
              </w:rPr>
              <w:t>Καρδιακή ανακοπή, κοιλιακή μαρμαρυγή, κοιλιακή ταχυκαρδία, συμφορητική καρδιακή ανεπάρκεια, κολποκοιλιακός αποκλεισμός, κολπική μαρμαρυγή.</w:t>
            </w:r>
          </w:p>
        </w:tc>
      </w:tr>
      <w:tr w:rsidR="00157CCC" w:rsidRPr="009A1E07" w14:paraId="4B918E3B" w14:textId="77777777">
        <w:tc>
          <w:tcPr>
            <w:tcW w:w="9072" w:type="dxa"/>
            <w:gridSpan w:val="2"/>
          </w:tcPr>
          <w:p w14:paraId="6DD97CB1" w14:textId="77777777" w:rsidR="00157CCC" w:rsidRPr="009A1E07" w:rsidRDefault="00157CCC"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b/>
                <w:color w:val="000000"/>
                <w:sz w:val="22"/>
                <w:szCs w:val="22"/>
                <w:lang w:val="el-GR"/>
              </w:rPr>
            </w:pPr>
            <w:r w:rsidRPr="009A1E07">
              <w:rPr>
                <w:rFonts w:eastAsia="MS Mincho"/>
                <w:b/>
                <w:color w:val="000000"/>
                <w:sz w:val="22"/>
                <w:szCs w:val="22"/>
                <w:lang w:val="el-GR"/>
              </w:rPr>
              <w:t>Αγγειακές διαταραχές</w:t>
            </w:r>
          </w:p>
        </w:tc>
      </w:tr>
      <w:tr w:rsidR="00157CCC" w:rsidRPr="009A1E07" w14:paraId="775BD857" w14:textId="77777777">
        <w:tc>
          <w:tcPr>
            <w:tcW w:w="1674" w:type="dxa"/>
          </w:tcPr>
          <w:p w14:paraId="2A0A580F" w14:textId="77777777" w:rsidR="00157CCC" w:rsidRPr="009A1E07" w:rsidRDefault="00157CCC"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color w:val="000000"/>
                <w:sz w:val="22"/>
                <w:szCs w:val="22"/>
                <w:lang w:val="el-GR"/>
              </w:rPr>
              <w:t>Συχνές</w:t>
            </w:r>
          </w:p>
        </w:tc>
        <w:tc>
          <w:tcPr>
            <w:tcW w:w="7398" w:type="dxa"/>
          </w:tcPr>
          <w:p w14:paraId="69E0FD21" w14:textId="77777777" w:rsidR="00157CCC" w:rsidRPr="009A1E07" w:rsidRDefault="00157CCC" w:rsidP="00AD2BD1">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l-GR"/>
              </w:rPr>
            </w:pPr>
            <w:r w:rsidRPr="009A1E07">
              <w:rPr>
                <w:rFonts w:eastAsia="MS Mincho"/>
                <w:color w:val="000000"/>
                <w:sz w:val="22"/>
                <w:szCs w:val="22"/>
                <w:lang w:val="el-GR"/>
              </w:rPr>
              <w:t>Καταπληξία, υπόταση, φλεβίτιδα.</w:t>
            </w:r>
          </w:p>
        </w:tc>
      </w:tr>
    </w:tbl>
    <w:p w14:paraId="19877D64"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7DE21B7F"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sz w:val="22"/>
          <w:szCs w:val="22"/>
          <w:lang w:val="el-GR"/>
        </w:rPr>
        <w:t xml:space="preserve">Η καρδιακή ανακοπή, η συμφορητική καρδιακή ανεπάρκεια, η κολπική μαρμαρυγή, η υπόταση και η καταπληξία, που αναφέρθηκαν συχνά στην μελέτη </w:t>
      </w:r>
      <w:r w:rsidRPr="009A1E07">
        <w:rPr>
          <w:color w:val="000000"/>
          <w:sz w:val="22"/>
          <w:szCs w:val="22"/>
          <w:lang w:val="el-GR"/>
        </w:rPr>
        <w:t xml:space="preserve">PURSUIT, </w:t>
      </w:r>
      <w:r w:rsidRPr="009A1E07">
        <w:rPr>
          <w:sz w:val="22"/>
          <w:szCs w:val="22"/>
          <w:lang w:val="el-GR"/>
        </w:rPr>
        <w:t>ήταν συμβάματα που σχετίζονταν με την υποκείμενη νόσο</w:t>
      </w:r>
      <w:r w:rsidRPr="009A1E07">
        <w:rPr>
          <w:color w:val="000000"/>
          <w:sz w:val="22"/>
          <w:szCs w:val="22"/>
          <w:lang w:val="el-GR"/>
        </w:rPr>
        <w:t>.</w:t>
      </w:r>
    </w:p>
    <w:p w14:paraId="6645E3DA"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el-GR"/>
        </w:rPr>
      </w:pPr>
    </w:p>
    <w:p w14:paraId="224300D5" w14:textId="77777777" w:rsidR="00093046" w:rsidRPr="009A1E07" w:rsidRDefault="00093046" w:rsidP="00AD2BD1">
      <w:pPr>
        <w:numPr>
          <w:ilvl w:val="12"/>
          <w:numId w:val="0"/>
        </w:numPr>
        <w:tabs>
          <w:tab w:val="left" w:pos="849"/>
        </w:tabs>
        <w:rPr>
          <w:sz w:val="22"/>
          <w:szCs w:val="22"/>
          <w:lang w:val="el-GR"/>
        </w:rPr>
      </w:pPr>
      <w:r w:rsidRPr="009A1E07">
        <w:rPr>
          <w:color w:val="000000"/>
          <w:sz w:val="22"/>
          <w:szCs w:val="22"/>
          <w:lang w:val="el-GR"/>
        </w:rPr>
        <w:t xml:space="preserve">Η χορήγηση επτιφιμπατίδης σχετίζεται με αύξηση </w:t>
      </w:r>
      <w:r w:rsidRPr="009A1E07">
        <w:rPr>
          <w:sz w:val="22"/>
          <w:szCs w:val="22"/>
          <w:lang w:val="el-GR"/>
        </w:rPr>
        <w:t xml:space="preserve">στις μείζονες και μικρότερης σημασίας αιμορραγίες όπως ταξινομούνται με τα κριτήρια της ομάδας μελέτης για Θρομβόλυση στο Έμφραγμα του Μυοκαρδίου (Thrombolysis in Myocardial Infarction -ΤΙΜΙ). </w:t>
      </w:r>
      <w:r w:rsidRPr="009A1E07">
        <w:rPr>
          <w:color w:val="000000"/>
          <w:sz w:val="22"/>
          <w:szCs w:val="22"/>
          <w:lang w:val="el-GR"/>
        </w:rPr>
        <w:t xml:space="preserve">Στη συνιστώμενη θεραπευτική δόση, όπως χορηγήθηκε στην μελέτη PURSUIT που περιελάμβανε σχεδόν 11.000 ασθενείς, </w:t>
      </w:r>
      <w:r w:rsidRPr="009A1E07">
        <w:rPr>
          <w:sz w:val="22"/>
          <w:szCs w:val="22"/>
          <w:lang w:val="el-GR"/>
        </w:rPr>
        <w:t>η αιμορραγία ήταν η πιο συχνή επιπλοκή που εμφανίσθηκε κατά τη θεραπεία με επτιφιμπατίδη. Οι πλ</w:t>
      </w:r>
      <w:r w:rsidR="00D910EA" w:rsidRPr="009A1E07">
        <w:rPr>
          <w:sz w:val="22"/>
          <w:szCs w:val="22"/>
          <w:lang w:val="el-GR"/>
        </w:rPr>
        <w:t>έο</w:t>
      </w:r>
      <w:r w:rsidRPr="009A1E07">
        <w:rPr>
          <w:sz w:val="22"/>
          <w:szCs w:val="22"/>
          <w:lang w:val="el-GR"/>
        </w:rPr>
        <w:t>ν συχνές αιμορραγικές επιπλοκές συσχετίσθηκαν με καρδιακές επεμβατικές διαδικασίες (σχετιζόμενες με  αορτοστεφανιαία παράκαμψη</w:t>
      </w:r>
      <w:r w:rsidRPr="009A1E07">
        <w:rPr>
          <w:color w:val="000000"/>
          <w:sz w:val="22"/>
          <w:szCs w:val="22"/>
          <w:lang w:val="el-GR"/>
        </w:rPr>
        <w:t xml:space="preserve"> (CABG) ή από το σημείο παρακέντησης της μ</w:t>
      </w:r>
      <w:r w:rsidR="00B50A21" w:rsidRPr="009A1E07">
        <w:rPr>
          <w:color w:val="000000"/>
          <w:sz w:val="22"/>
          <w:szCs w:val="22"/>
          <w:lang w:val="el-GR"/>
        </w:rPr>
        <w:t>η</w:t>
      </w:r>
      <w:r w:rsidRPr="009A1E07">
        <w:rPr>
          <w:color w:val="000000"/>
          <w:sz w:val="22"/>
          <w:szCs w:val="22"/>
          <w:lang w:val="el-GR"/>
        </w:rPr>
        <w:t xml:space="preserve">ριαίας αρτηρίας).  </w:t>
      </w:r>
    </w:p>
    <w:p w14:paraId="7F83AEA9"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79D08DF1" w14:textId="77777777" w:rsidR="00093046" w:rsidRPr="009A1E07" w:rsidRDefault="00093046" w:rsidP="00AD2BD1">
      <w:pPr>
        <w:numPr>
          <w:ilvl w:val="12"/>
          <w:numId w:val="0"/>
        </w:numPr>
        <w:tabs>
          <w:tab w:val="left" w:pos="851"/>
        </w:tabs>
        <w:rPr>
          <w:sz w:val="22"/>
          <w:szCs w:val="22"/>
          <w:lang w:val="el-GR"/>
        </w:rPr>
      </w:pPr>
      <w:r w:rsidRPr="009A1E07">
        <w:rPr>
          <w:sz w:val="22"/>
          <w:szCs w:val="22"/>
          <w:lang w:val="el-GR"/>
        </w:rPr>
        <w:t xml:space="preserve">Η μικρής σημασίας αιμορραγία ορίστηκε στη μελέτη PURSUIT ως η αυτόματα εμφανιζόμενη μακροσκοπική αιματουρία, η αυτόματα εμφανιζόμενη αιματέμεση, η παρατηρούμενη απώλεια αίματος με μείωση αιμοσφαιρίνης κατά περισσότερο από 3 g/dl ή μείωση αιμοσφαιρίνης κατά περισσότερο από 4 g/dl με απουσία εμφανούς εστίας αιμορραγίας. </w:t>
      </w:r>
      <w:r w:rsidR="007D1BF5" w:rsidRPr="009A1E07">
        <w:rPr>
          <w:sz w:val="22"/>
          <w:szCs w:val="22"/>
          <w:lang w:val="el-GR"/>
        </w:rPr>
        <w:t>Κατά</w:t>
      </w:r>
      <w:r w:rsidRPr="009A1E07">
        <w:rPr>
          <w:sz w:val="22"/>
          <w:szCs w:val="22"/>
          <w:lang w:val="el-GR"/>
        </w:rPr>
        <w:t xml:space="preserve"> τη διάρκεια της θεραπείας με </w:t>
      </w:r>
      <w:r w:rsidR="00237D89" w:rsidRPr="00237D89">
        <w:rPr>
          <w:color w:val="000000"/>
          <w:sz w:val="22"/>
          <w:szCs w:val="22"/>
          <w:lang w:val="el-GR"/>
        </w:rPr>
        <w:t>επτιφιμπατίδη</w:t>
      </w:r>
      <w:r w:rsidRPr="009A1E07">
        <w:rPr>
          <w:color w:val="000000"/>
          <w:sz w:val="22"/>
          <w:szCs w:val="22"/>
          <w:lang w:val="el-GR"/>
        </w:rPr>
        <w:t xml:space="preserve"> σε αυτή τη μελέτη, η</w:t>
      </w:r>
      <w:r w:rsidRPr="009A1E07">
        <w:rPr>
          <w:sz w:val="22"/>
          <w:szCs w:val="22"/>
          <w:lang w:val="el-GR"/>
        </w:rPr>
        <w:t xml:space="preserve"> μικρής σημασίας αιμορραγία ήταν μία πολύ συχνή  επιπλοκή (&gt;1/10, ή 13,1 %, για </w:t>
      </w:r>
      <w:r w:rsidR="00237D89" w:rsidRPr="009A1E07">
        <w:rPr>
          <w:sz w:val="22"/>
          <w:szCs w:val="22"/>
          <w:lang w:val="el-GR"/>
        </w:rPr>
        <w:t>τ</w:t>
      </w:r>
      <w:r w:rsidR="00237D89">
        <w:rPr>
          <w:sz w:val="22"/>
          <w:szCs w:val="22"/>
          <w:lang w:val="el-GR"/>
        </w:rPr>
        <w:t>ην</w:t>
      </w:r>
      <w:r w:rsidR="00237D89" w:rsidRPr="009A1E07">
        <w:rPr>
          <w:sz w:val="22"/>
          <w:szCs w:val="22"/>
          <w:lang w:val="el-GR"/>
        </w:rPr>
        <w:t xml:space="preserve"> </w:t>
      </w:r>
      <w:r w:rsidR="00237D89" w:rsidRPr="00237D89">
        <w:rPr>
          <w:sz w:val="22"/>
          <w:szCs w:val="22"/>
          <w:lang w:val="el-GR"/>
        </w:rPr>
        <w:t>επτιφιμπατίδη</w:t>
      </w:r>
      <w:r w:rsidRPr="009A1E07">
        <w:rPr>
          <w:sz w:val="22"/>
          <w:szCs w:val="22"/>
          <w:lang w:val="el-GR"/>
        </w:rPr>
        <w:t xml:space="preserve"> έναντι 7,6 % για το εικονικό φάρμακο). Τα αιμορραγικά επεισόδια ήταν περισσότερο συχνά σε ασθενείς που ελάμβαναν ταυτόχρονα ηπαρίνη ενώ υποβάλλονταν σε PCI, όταν ο ACT υπερέβαινε τα 350 δευτερόλεπτα (βλέπε παράγραφο 4.4 χρήση ηπαρίνης).</w:t>
      </w:r>
    </w:p>
    <w:p w14:paraId="50E23CD4"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1244689C" w14:textId="77777777" w:rsidR="00093046" w:rsidRPr="009A1E07" w:rsidRDefault="00093046" w:rsidP="00AD2BD1">
      <w:pPr>
        <w:numPr>
          <w:ilvl w:val="12"/>
          <w:numId w:val="0"/>
        </w:numPr>
        <w:tabs>
          <w:tab w:val="left" w:pos="851"/>
        </w:tabs>
        <w:rPr>
          <w:color w:val="000000"/>
          <w:sz w:val="22"/>
          <w:szCs w:val="22"/>
          <w:lang w:val="el-GR"/>
        </w:rPr>
      </w:pPr>
      <w:r w:rsidRPr="009A1E07">
        <w:rPr>
          <w:sz w:val="22"/>
          <w:szCs w:val="22"/>
          <w:lang w:val="el-GR"/>
        </w:rPr>
        <w:t xml:space="preserve">Ως σοβαρή αιμορραγία ορίσθηκε στη μελέτη PURSUIT, είτε η ενδοκρανιακή αιμορραγία είτε η μείωση της συγκέντρωσης αιμοσφαιρίνης μεγαλύτερη από 5 g/dl. Η σοβαρή αιμορραγία ήταν επίσης πολύ συχνή και αναφέρθηκε περισσότερο συχνά με </w:t>
      </w:r>
      <w:r w:rsidR="00237D89" w:rsidRPr="009A1E07">
        <w:rPr>
          <w:sz w:val="22"/>
          <w:szCs w:val="22"/>
          <w:lang w:val="el-GR"/>
        </w:rPr>
        <w:t>τ</w:t>
      </w:r>
      <w:r w:rsidR="00237D89">
        <w:rPr>
          <w:sz w:val="22"/>
          <w:szCs w:val="22"/>
          <w:lang w:val="el-GR"/>
        </w:rPr>
        <w:t>ην</w:t>
      </w:r>
      <w:r w:rsidR="00237D89" w:rsidRPr="009A1E07">
        <w:rPr>
          <w:sz w:val="22"/>
          <w:szCs w:val="22"/>
          <w:lang w:val="el-GR"/>
        </w:rPr>
        <w:t xml:space="preserve"> </w:t>
      </w:r>
      <w:r w:rsidR="00237D89" w:rsidRPr="00237D89">
        <w:rPr>
          <w:sz w:val="22"/>
          <w:szCs w:val="22"/>
          <w:lang w:val="el-GR"/>
        </w:rPr>
        <w:t>επτιφιμπατίδη</w:t>
      </w:r>
      <w:r w:rsidRPr="009A1E07">
        <w:rPr>
          <w:sz w:val="22"/>
          <w:szCs w:val="22"/>
          <w:lang w:val="el-GR"/>
        </w:rPr>
        <w:t xml:space="preserve"> από ότι με εικονικό φάρμακο, στην μελέτη PURSUIT (&gt;1/10 ή 10,8 % έναντι 9,3 %)</w:t>
      </w:r>
      <w:r w:rsidRPr="009A1E07">
        <w:rPr>
          <w:color w:val="000000"/>
          <w:sz w:val="22"/>
          <w:szCs w:val="22"/>
          <w:lang w:val="el-GR"/>
        </w:rPr>
        <w:t xml:space="preserve">, αλλά ήταν σπάνια στην μεγάλη πλειονότητα των ασθενών που δεν υποβλήθηκαν σε CABG εντός 30 ημερών από την εισαγωγή στη μελέτη. Σε ασθενείς που υποβλήθηκαν σε CABG, η συχνότητα εμφάνισης αιμορραγίας δεν αυξήθηκε με </w:t>
      </w:r>
      <w:r w:rsidR="00237D89" w:rsidRPr="009A1E07">
        <w:rPr>
          <w:color w:val="000000"/>
          <w:sz w:val="22"/>
          <w:szCs w:val="22"/>
          <w:lang w:val="el-GR"/>
        </w:rPr>
        <w:t>τ</w:t>
      </w:r>
      <w:r w:rsidR="00237D89">
        <w:rPr>
          <w:color w:val="000000"/>
          <w:sz w:val="22"/>
          <w:szCs w:val="22"/>
          <w:lang w:val="el-GR"/>
        </w:rPr>
        <w:t>ην</w:t>
      </w:r>
      <w:r w:rsidR="00237D89" w:rsidRPr="009A1E07">
        <w:rPr>
          <w:color w:val="000000"/>
          <w:sz w:val="22"/>
          <w:szCs w:val="22"/>
          <w:lang w:val="el-GR"/>
        </w:rPr>
        <w:t xml:space="preserve"> επτιφιμπατίδη</w:t>
      </w:r>
      <w:r w:rsidRPr="009A1E07">
        <w:rPr>
          <w:color w:val="000000"/>
          <w:sz w:val="22"/>
          <w:szCs w:val="22"/>
          <w:lang w:val="el-GR"/>
        </w:rPr>
        <w:t xml:space="preserve"> συγκριτικά με τους ασθενείς που έλαβαν εικονικό φάρμακο. Στην υποομάδα των ασθενών που υποβλήθηκαν σε PCI, μείζων αιμορραγία παρατηρήθηκε συχνά στο 9,7 % των ασθενών που έλαβαν </w:t>
      </w:r>
      <w:r w:rsidR="00237D89" w:rsidRPr="00237D89">
        <w:rPr>
          <w:color w:val="000000"/>
          <w:sz w:val="22"/>
          <w:szCs w:val="22"/>
          <w:lang w:val="el-GR"/>
        </w:rPr>
        <w:t>επτιφιμπατίδη</w:t>
      </w:r>
      <w:r w:rsidRPr="009A1E07">
        <w:rPr>
          <w:color w:val="000000"/>
          <w:sz w:val="22"/>
          <w:szCs w:val="22"/>
          <w:lang w:val="el-GR"/>
        </w:rPr>
        <w:t xml:space="preserve"> </w:t>
      </w:r>
      <w:r w:rsidR="00B50A21" w:rsidRPr="009A1E07">
        <w:rPr>
          <w:color w:val="000000"/>
          <w:sz w:val="22"/>
          <w:szCs w:val="22"/>
          <w:lang w:val="el-GR"/>
        </w:rPr>
        <w:t>έναντι</w:t>
      </w:r>
      <w:r w:rsidRPr="009A1E07">
        <w:rPr>
          <w:color w:val="000000"/>
          <w:sz w:val="22"/>
          <w:szCs w:val="22"/>
          <w:lang w:val="el-GR"/>
        </w:rPr>
        <w:t xml:space="preserve"> 4,6 % των ασθενών που έλαβαν εικονικό φάρμακο.</w:t>
      </w:r>
    </w:p>
    <w:p w14:paraId="656DE91C" w14:textId="77777777" w:rsidR="00093046" w:rsidRPr="009A1E07" w:rsidRDefault="00093046" w:rsidP="00AD2BD1">
      <w:pPr>
        <w:tabs>
          <w:tab w:val="left" w:pos="-1"/>
          <w:tab w:val="left" w:pos="566"/>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s>
        <w:rPr>
          <w:color w:val="000000"/>
          <w:sz w:val="22"/>
          <w:szCs w:val="22"/>
          <w:lang w:val="el-GR"/>
        </w:rPr>
      </w:pPr>
      <w:r w:rsidRPr="009A1E07">
        <w:rPr>
          <w:color w:val="000000"/>
          <w:sz w:val="22"/>
          <w:szCs w:val="22"/>
          <w:lang w:val="el-GR"/>
        </w:rPr>
        <w:t xml:space="preserve"> </w:t>
      </w:r>
    </w:p>
    <w:p w14:paraId="4494B91A" w14:textId="77777777" w:rsidR="00093046" w:rsidRPr="009A1E07"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 xml:space="preserve">Η συχνότητα εμφάνισης σοβαρών ή επικίνδυνων για τη ζωή καταστάσεων αιμορραγίας με </w:t>
      </w:r>
      <w:r w:rsidR="00237D89" w:rsidRPr="009A1E07">
        <w:rPr>
          <w:color w:val="000000"/>
          <w:sz w:val="22"/>
          <w:szCs w:val="22"/>
          <w:lang w:val="el-GR"/>
        </w:rPr>
        <w:t>τ</w:t>
      </w:r>
      <w:r w:rsidR="00237D89">
        <w:rPr>
          <w:color w:val="000000"/>
          <w:sz w:val="22"/>
          <w:szCs w:val="22"/>
          <w:lang w:val="el-GR"/>
        </w:rPr>
        <w:t>ην</w:t>
      </w:r>
      <w:r w:rsidR="00237D89" w:rsidRPr="009A1E07">
        <w:rPr>
          <w:color w:val="000000"/>
          <w:sz w:val="22"/>
          <w:szCs w:val="22"/>
          <w:lang w:val="el-GR"/>
        </w:rPr>
        <w:t xml:space="preserve"> </w:t>
      </w:r>
      <w:r w:rsidR="00237D89" w:rsidRPr="00237D89">
        <w:rPr>
          <w:color w:val="000000"/>
          <w:sz w:val="22"/>
          <w:szCs w:val="22"/>
          <w:lang w:val="el-GR"/>
        </w:rPr>
        <w:t>επτιφιμπατίδη</w:t>
      </w:r>
      <w:r w:rsidRPr="009A1E07">
        <w:rPr>
          <w:color w:val="000000"/>
          <w:sz w:val="22"/>
          <w:szCs w:val="22"/>
          <w:lang w:val="el-GR"/>
        </w:rPr>
        <w:t xml:space="preserve"> ήταν 1,9% συγκριτικά με 1,1% για το εικονικό φάρμακο. Η ανάγκη για μετάγγιση αίματος αυξήθηκε μέτρια με την χορήγηση </w:t>
      </w:r>
      <w:r w:rsidR="00237D89" w:rsidRPr="00237D89">
        <w:rPr>
          <w:color w:val="000000"/>
          <w:sz w:val="22"/>
          <w:szCs w:val="22"/>
          <w:lang w:val="el-GR"/>
        </w:rPr>
        <w:t>επτιφιμπατίδη</w:t>
      </w:r>
      <w:r w:rsidR="00237D89">
        <w:rPr>
          <w:color w:val="000000"/>
          <w:sz w:val="22"/>
          <w:szCs w:val="22"/>
          <w:lang w:val="el-GR"/>
        </w:rPr>
        <w:t>ς</w:t>
      </w:r>
      <w:r w:rsidRPr="009A1E07">
        <w:rPr>
          <w:color w:val="000000"/>
          <w:sz w:val="22"/>
          <w:szCs w:val="22"/>
          <w:lang w:val="el-GR"/>
        </w:rPr>
        <w:t xml:space="preserve"> (11,8% έναντι 9,3% για το εικονικό φάρμακο).</w:t>
      </w:r>
    </w:p>
    <w:p w14:paraId="188E03CC" w14:textId="77777777" w:rsidR="00093046" w:rsidRPr="009A1E07" w:rsidRDefault="00093046" w:rsidP="00AD2BD1">
      <w:pPr>
        <w:rPr>
          <w:sz w:val="22"/>
          <w:szCs w:val="22"/>
          <w:lang w:val="el-GR"/>
        </w:rPr>
      </w:pPr>
    </w:p>
    <w:p w14:paraId="1B346B6C" w14:textId="77777777" w:rsidR="00093046" w:rsidRPr="009A1E07" w:rsidRDefault="00093046" w:rsidP="00AD2BD1">
      <w:pPr>
        <w:numPr>
          <w:ilvl w:val="12"/>
          <w:numId w:val="0"/>
        </w:numPr>
        <w:tabs>
          <w:tab w:val="left" w:pos="851"/>
        </w:tabs>
        <w:rPr>
          <w:sz w:val="22"/>
          <w:szCs w:val="22"/>
          <w:lang w:val="el-GR"/>
        </w:rPr>
      </w:pPr>
      <w:r w:rsidRPr="009A1E07">
        <w:rPr>
          <w:sz w:val="22"/>
          <w:szCs w:val="22"/>
          <w:lang w:val="el-GR"/>
        </w:rPr>
        <w:t xml:space="preserve">Οι μεταβολές κατά τη διάρκεια της θεραπείας με επτιφιμπατίδη είναι αποτέλεσμα της γνωστής φαρμακολογικής δράσης της, δηλαδή, της αναστολής της συσσώρευσης των αιμοπεταλίων. Επομένως, οι μεταβολές των εργαστηριακών παραμέτρων που συσχετίζονται με την αιμορραγία (δηλαδή, χρόνος αιμορραγίας) είναι συχνές και αναμενόμενες. Δεν παρατηρήθηκαν εμφανείς διαφορές μεταξύ των ασθενών υπό θεραπεία με επτιφιμπατίδη σε σύγκριση με αυτούς που έλαβαν </w:t>
      </w:r>
      <w:r w:rsidRPr="009A1E07">
        <w:rPr>
          <w:sz w:val="22"/>
          <w:szCs w:val="22"/>
          <w:lang w:val="el-GR"/>
        </w:rPr>
        <w:lastRenderedPageBreak/>
        <w:t>εικονικό φάρμακο όσον αφορά στις τιμές για την ηπατική λειτουργία (SGOT/AST, SGPT/</w:t>
      </w:r>
      <w:smartTag w:uri="urn:schemas-microsoft-com:office:smarttags" w:element="stockticker">
        <w:r w:rsidRPr="009A1E07">
          <w:rPr>
            <w:sz w:val="22"/>
            <w:szCs w:val="22"/>
            <w:lang w:val="el-GR"/>
          </w:rPr>
          <w:t>ALT</w:t>
        </w:r>
      </w:smartTag>
      <w:r w:rsidRPr="009A1E07">
        <w:rPr>
          <w:sz w:val="22"/>
          <w:szCs w:val="22"/>
          <w:lang w:val="el-GR"/>
        </w:rPr>
        <w:t>, χολερυθρίνη, αλκαλική φωσφατάση), ή τη νεφρική λειτουργία (κρεατινίνη ορού, άζωτο ουρίας αίματος).</w:t>
      </w:r>
    </w:p>
    <w:p w14:paraId="4509DE8F" w14:textId="77777777" w:rsidR="00093046" w:rsidRDefault="00093046"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26ABE300" w14:textId="77777777" w:rsidR="00D95F42" w:rsidRPr="009A1E07" w:rsidRDefault="00D95F42" w:rsidP="00AD2BD1">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p>
    <w:p w14:paraId="2B3042AE" w14:textId="77777777" w:rsidR="00093046" w:rsidRPr="009A1E07" w:rsidRDefault="00093046" w:rsidP="00AD2BD1">
      <w:pPr>
        <w:rPr>
          <w:i/>
          <w:sz w:val="22"/>
          <w:szCs w:val="22"/>
          <w:u w:val="single"/>
          <w:lang w:val="el-GR"/>
        </w:rPr>
      </w:pPr>
      <w:r w:rsidRPr="009A1E07">
        <w:rPr>
          <w:i/>
          <w:sz w:val="22"/>
          <w:szCs w:val="22"/>
          <w:u w:val="single"/>
          <w:lang w:val="el-GR"/>
        </w:rPr>
        <w:t>Εμπειρία μετά την κυκλοφορία</w:t>
      </w:r>
    </w:p>
    <w:p w14:paraId="757AD238" w14:textId="77777777" w:rsidR="00093046" w:rsidRPr="009A1E07" w:rsidRDefault="00093046" w:rsidP="00AD2BD1">
      <w:pPr>
        <w:rPr>
          <w:b/>
          <w:bCs/>
          <w:color w:val="000000"/>
          <w:sz w:val="22"/>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7019"/>
      </w:tblGrid>
      <w:tr w:rsidR="004939D5" w:rsidRPr="00192218" w14:paraId="3324917A" w14:textId="77777777">
        <w:tc>
          <w:tcPr>
            <w:tcW w:w="9072" w:type="dxa"/>
            <w:gridSpan w:val="2"/>
          </w:tcPr>
          <w:p w14:paraId="03DF935A" w14:textId="77777777" w:rsidR="004939D5" w:rsidRPr="009A1E07" w:rsidRDefault="004939D5" w:rsidP="00AD2BD1">
            <w:pPr>
              <w:rPr>
                <w:rFonts w:eastAsia="MS Mincho"/>
                <w:b/>
                <w:iCs/>
                <w:color w:val="000000"/>
                <w:sz w:val="22"/>
                <w:szCs w:val="22"/>
                <w:lang w:val="el-GR"/>
              </w:rPr>
            </w:pPr>
            <w:r w:rsidRPr="009A1E07">
              <w:rPr>
                <w:rFonts w:eastAsia="MS Mincho"/>
                <w:b/>
                <w:sz w:val="22"/>
                <w:szCs w:val="22"/>
                <w:lang w:val="el-GR"/>
              </w:rPr>
              <w:t>Διαταραχές του αιμοποιητικού και του λεμφικού συστήματος</w:t>
            </w:r>
            <w:r w:rsidRPr="009A1E07">
              <w:rPr>
                <w:rFonts w:eastAsia="MS Mincho"/>
                <w:b/>
                <w:iCs/>
                <w:color w:val="000000"/>
                <w:sz w:val="22"/>
                <w:szCs w:val="22"/>
                <w:lang w:val="el-GR"/>
              </w:rPr>
              <w:t xml:space="preserve"> </w:t>
            </w:r>
          </w:p>
        </w:tc>
      </w:tr>
      <w:tr w:rsidR="004939D5" w:rsidRPr="00192218" w14:paraId="1A9AC00D" w14:textId="77777777">
        <w:tc>
          <w:tcPr>
            <w:tcW w:w="1954" w:type="dxa"/>
          </w:tcPr>
          <w:p w14:paraId="1CEDCE7D" w14:textId="77777777" w:rsidR="004939D5" w:rsidRPr="009A1E07" w:rsidRDefault="004939D5" w:rsidP="00AD2BD1">
            <w:pPr>
              <w:rPr>
                <w:rFonts w:eastAsia="MS Mincho"/>
                <w:iCs/>
                <w:color w:val="000000"/>
                <w:sz w:val="22"/>
                <w:szCs w:val="22"/>
                <w:u w:val="single"/>
                <w:lang w:val="el-GR"/>
              </w:rPr>
            </w:pPr>
            <w:r w:rsidRPr="009A1E07">
              <w:rPr>
                <w:rFonts w:eastAsia="MS Mincho"/>
                <w:iCs/>
                <w:color w:val="000000"/>
                <w:sz w:val="22"/>
                <w:szCs w:val="22"/>
                <w:lang w:val="el-GR"/>
              </w:rPr>
              <w:t>Πολύ σπάνιες</w:t>
            </w:r>
          </w:p>
        </w:tc>
        <w:tc>
          <w:tcPr>
            <w:tcW w:w="7118" w:type="dxa"/>
          </w:tcPr>
          <w:p w14:paraId="6A174ABA" w14:textId="77777777" w:rsidR="004939D5" w:rsidRPr="009A1E07" w:rsidRDefault="004939D5" w:rsidP="00AD2BD1">
            <w:pPr>
              <w:rPr>
                <w:rFonts w:eastAsia="MS Mincho"/>
                <w:sz w:val="22"/>
                <w:szCs w:val="22"/>
                <w:lang w:val="el-GR"/>
              </w:rPr>
            </w:pPr>
            <w:r w:rsidRPr="009A1E07">
              <w:rPr>
                <w:rFonts w:eastAsia="MS Mincho"/>
                <w:sz w:val="22"/>
                <w:szCs w:val="22"/>
                <w:lang w:val="el-GR"/>
              </w:rPr>
              <w:t xml:space="preserve">Μοιραία για τη ζωή αιμορραγία (η πλειονότητα αφορά διαταραχές του κεντρικού και περιφερικού νευρικού συστήματος: εγκεφαλικές ή ενδοκρανιακές αιμορραγίες): πνευμονική αιμορραγία, οξεία </w:t>
            </w:r>
            <w:r w:rsidR="007D1BF5">
              <w:rPr>
                <w:rFonts w:eastAsia="MS Mincho"/>
                <w:sz w:val="22"/>
                <w:szCs w:val="22"/>
                <w:lang w:val="el-GR"/>
              </w:rPr>
              <w:t>εν τω βάθει</w:t>
            </w:r>
            <w:r w:rsidR="007D1BF5" w:rsidRPr="009A1E07">
              <w:rPr>
                <w:rFonts w:eastAsia="MS Mincho"/>
                <w:sz w:val="22"/>
                <w:szCs w:val="22"/>
                <w:lang w:val="el-GR"/>
              </w:rPr>
              <w:t xml:space="preserve"> </w:t>
            </w:r>
            <w:r w:rsidRPr="009A1E07">
              <w:rPr>
                <w:rFonts w:eastAsia="MS Mincho"/>
                <w:sz w:val="22"/>
                <w:szCs w:val="22"/>
                <w:lang w:val="el-GR"/>
              </w:rPr>
              <w:t>θρομβοκυττοπενία, αιμάτωμα.</w:t>
            </w:r>
          </w:p>
        </w:tc>
      </w:tr>
      <w:tr w:rsidR="004939D5" w:rsidRPr="009A1E07" w14:paraId="02CC5BDB" w14:textId="77777777">
        <w:tc>
          <w:tcPr>
            <w:tcW w:w="9072" w:type="dxa"/>
            <w:gridSpan w:val="2"/>
          </w:tcPr>
          <w:p w14:paraId="3DC67D94" w14:textId="77777777" w:rsidR="004939D5" w:rsidRPr="009A1E07" w:rsidRDefault="004939D5" w:rsidP="00AD2BD1">
            <w:pPr>
              <w:rPr>
                <w:rFonts w:eastAsia="MS Mincho"/>
                <w:b/>
                <w:iCs/>
                <w:color w:val="000000"/>
                <w:sz w:val="22"/>
                <w:szCs w:val="22"/>
                <w:lang w:val="el-GR"/>
              </w:rPr>
            </w:pPr>
            <w:r w:rsidRPr="009A1E07">
              <w:rPr>
                <w:rFonts w:eastAsia="MS Mincho"/>
                <w:b/>
                <w:sz w:val="22"/>
                <w:szCs w:val="22"/>
                <w:lang w:val="el-GR"/>
              </w:rPr>
              <w:t>Διαταραχές του ανοσοποιητικού συστήματος</w:t>
            </w:r>
          </w:p>
        </w:tc>
      </w:tr>
      <w:tr w:rsidR="004939D5" w:rsidRPr="009A1E07" w14:paraId="1E52D58B" w14:textId="77777777">
        <w:tc>
          <w:tcPr>
            <w:tcW w:w="1954" w:type="dxa"/>
          </w:tcPr>
          <w:p w14:paraId="74EC7FCD" w14:textId="77777777" w:rsidR="004939D5" w:rsidRPr="009A1E07" w:rsidRDefault="004939D5" w:rsidP="00AD2BD1">
            <w:pPr>
              <w:rPr>
                <w:rFonts w:eastAsia="MS Mincho"/>
                <w:iCs/>
                <w:color w:val="000000"/>
                <w:sz w:val="22"/>
                <w:szCs w:val="22"/>
                <w:u w:val="single"/>
                <w:lang w:val="el-GR"/>
              </w:rPr>
            </w:pPr>
            <w:r w:rsidRPr="009A1E07">
              <w:rPr>
                <w:rFonts w:eastAsia="MS Mincho"/>
                <w:iCs/>
                <w:color w:val="000000"/>
                <w:sz w:val="22"/>
                <w:szCs w:val="22"/>
                <w:lang w:val="el-GR"/>
              </w:rPr>
              <w:t>Πολύ σπάνιες</w:t>
            </w:r>
          </w:p>
        </w:tc>
        <w:tc>
          <w:tcPr>
            <w:tcW w:w="7118" w:type="dxa"/>
          </w:tcPr>
          <w:p w14:paraId="2FEFD1DD" w14:textId="77777777" w:rsidR="004939D5" w:rsidRPr="009A1E07" w:rsidRDefault="004939D5" w:rsidP="00AD2BD1">
            <w:pPr>
              <w:rPr>
                <w:rFonts w:eastAsia="MS Mincho"/>
                <w:color w:val="000000"/>
                <w:sz w:val="22"/>
                <w:szCs w:val="22"/>
                <w:lang w:val="el-GR"/>
              </w:rPr>
            </w:pPr>
            <w:r w:rsidRPr="009A1E07">
              <w:rPr>
                <w:rFonts w:eastAsia="MS Mincho"/>
                <w:color w:val="000000"/>
                <w:sz w:val="22"/>
                <w:szCs w:val="22"/>
                <w:lang w:val="el-GR"/>
              </w:rPr>
              <w:t>Α</w:t>
            </w:r>
            <w:r w:rsidRPr="009A1E07">
              <w:rPr>
                <w:rFonts w:eastAsia="MS Mincho"/>
                <w:sz w:val="22"/>
                <w:szCs w:val="22"/>
                <w:lang w:val="el-GR"/>
              </w:rPr>
              <w:t>ναφυλακτικές αντιδράσεις</w:t>
            </w:r>
            <w:r w:rsidRPr="009A1E07">
              <w:rPr>
                <w:rFonts w:eastAsia="MS Mincho"/>
                <w:color w:val="000000"/>
                <w:sz w:val="22"/>
                <w:szCs w:val="22"/>
                <w:lang w:val="el-GR"/>
              </w:rPr>
              <w:t>.</w:t>
            </w:r>
          </w:p>
        </w:tc>
      </w:tr>
      <w:tr w:rsidR="004939D5" w:rsidRPr="00192218" w14:paraId="51BD09BD" w14:textId="77777777">
        <w:tc>
          <w:tcPr>
            <w:tcW w:w="9072" w:type="dxa"/>
            <w:gridSpan w:val="2"/>
          </w:tcPr>
          <w:p w14:paraId="6AD6E932" w14:textId="77777777" w:rsidR="004939D5" w:rsidRPr="009A1E07" w:rsidRDefault="004939D5" w:rsidP="00AD2BD1">
            <w:pPr>
              <w:rPr>
                <w:rFonts w:eastAsia="MS Mincho"/>
                <w:b/>
                <w:iCs/>
                <w:color w:val="000000"/>
                <w:sz w:val="22"/>
                <w:szCs w:val="22"/>
                <w:lang w:val="el-GR"/>
              </w:rPr>
            </w:pPr>
            <w:r w:rsidRPr="009A1E07">
              <w:rPr>
                <w:rFonts w:eastAsia="MS Mincho"/>
                <w:b/>
                <w:sz w:val="22"/>
                <w:szCs w:val="22"/>
                <w:lang w:val="el-GR"/>
              </w:rPr>
              <w:t>Διαταραχές του δέρματος και του υποδόριου ιστού</w:t>
            </w:r>
          </w:p>
        </w:tc>
      </w:tr>
      <w:tr w:rsidR="004939D5" w:rsidRPr="00192218" w14:paraId="474DA0FB" w14:textId="77777777">
        <w:tc>
          <w:tcPr>
            <w:tcW w:w="1954" w:type="dxa"/>
          </w:tcPr>
          <w:p w14:paraId="5C2B8B20" w14:textId="77777777" w:rsidR="004939D5" w:rsidRPr="009A1E07" w:rsidRDefault="004939D5" w:rsidP="00AD2BD1">
            <w:pPr>
              <w:rPr>
                <w:rFonts w:eastAsia="MS Mincho"/>
                <w:iCs/>
                <w:color w:val="000000"/>
                <w:sz w:val="22"/>
                <w:szCs w:val="22"/>
                <w:u w:val="single"/>
                <w:lang w:val="el-GR"/>
              </w:rPr>
            </w:pPr>
            <w:r w:rsidRPr="009A1E07">
              <w:rPr>
                <w:rFonts w:eastAsia="MS Mincho"/>
                <w:iCs/>
                <w:color w:val="000000"/>
                <w:sz w:val="22"/>
                <w:szCs w:val="22"/>
                <w:lang w:val="el-GR"/>
              </w:rPr>
              <w:t>Πολύ σπάνιες</w:t>
            </w:r>
          </w:p>
        </w:tc>
        <w:tc>
          <w:tcPr>
            <w:tcW w:w="7118" w:type="dxa"/>
          </w:tcPr>
          <w:p w14:paraId="0D8520F2" w14:textId="77777777" w:rsidR="004939D5" w:rsidRPr="009A1E07" w:rsidRDefault="004939D5" w:rsidP="00AD2BD1">
            <w:pPr>
              <w:rPr>
                <w:rFonts w:eastAsia="MS Mincho"/>
                <w:color w:val="000000"/>
                <w:sz w:val="22"/>
                <w:szCs w:val="22"/>
                <w:lang w:val="el-GR"/>
              </w:rPr>
            </w:pPr>
            <w:r w:rsidRPr="009A1E07">
              <w:rPr>
                <w:rFonts w:eastAsia="MS Mincho"/>
                <w:sz w:val="22"/>
                <w:szCs w:val="22"/>
                <w:lang w:val="el-GR"/>
              </w:rPr>
              <w:t>Εξάνθημα, διαταραχές στο σημείο εφαρμογής όπως κνίδωση</w:t>
            </w:r>
            <w:r w:rsidRPr="009A1E07">
              <w:rPr>
                <w:rFonts w:eastAsia="MS Mincho"/>
                <w:color w:val="000000"/>
                <w:sz w:val="22"/>
                <w:szCs w:val="22"/>
                <w:lang w:val="el-GR"/>
              </w:rPr>
              <w:t>.</w:t>
            </w:r>
          </w:p>
        </w:tc>
      </w:tr>
    </w:tbl>
    <w:p w14:paraId="08259873" w14:textId="77777777" w:rsidR="007E3C4B" w:rsidRPr="009A1E07" w:rsidRDefault="007E3C4B" w:rsidP="00AD2BD1">
      <w:pPr>
        <w:tabs>
          <w:tab w:val="left" w:pos="567"/>
        </w:tabs>
        <w:rPr>
          <w:sz w:val="22"/>
          <w:szCs w:val="22"/>
          <w:lang w:val="el-GR"/>
        </w:rPr>
      </w:pPr>
    </w:p>
    <w:p w14:paraId="25563065" w14:textId="77777777" w:rsidR="00B63227" w:rsidRPr="009A1E07" w:rsidRDefault="00B63227" w:rsidP="00AD2BD1">
      <w:pPr>
        <w:autoSpaceDE w:val="0"/>
        <w:autoSpaceDN w:val="0"/>
        <w:adjustRightInd w:val="0"/>
        <w:rPr>
          <w:sz w:val="22"/>
          <w:szCs w:val="22"/>
          <w:u w:val="single"/>
          <w:lang w:val="el-GR"/>
        </w:rPr>
      </w:pPr>
      <w:r w:rsidRPr="009A1E07">
        <w:rPr>
          <w:sz w:val="22"/>
          <w:szCs w:val="22"/>
          <w:u w:val="single"/>
          <w:lang w:val="el-GR"/>
        </w:rPr>
        <w:t>Αναφορά πιθανολογούμενων ανεπιθύμητων ενεργειών</w:t>
      </w:r>
    </w:p>
    <w:p w14:paraId="768B6A81" w14:textId="77777777" w:rsidR="00B63227" w:rsidRPr="009A1E07" w:rsidRDefault="00B63227" w:rsidP="00AD2BD1">
      <w:pPr>
        <w:tabs>
          <w:tab w:val="left" w:pos="567"/>
        </w:tabs>
        <w:rPr>
          <w:sz w:val="22"/>
          <w:szCs w:val="22"/>
          <w:lang w:val="el-GR"/>
        </w:rPr>
      </w:pPr>
      <w:r w:rsidRPr="009A1E07">
        <w:rPr>
          <w:sz w:val="22"/>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41257C">
        <w:rPr>
          <w:sz w:val="22"/>
          <w:szCs w:val="22"/>
          <w:highlight w:val="lightGray"/>
          <w:lang w:val="el-GR"/>
        </w:rPr>
        <w:t xml:space="preserve">μέσω του εθνικού συστήματος αναφοράς που αναγράφεται στο </w:t>
      </w:r>
      <w:hyperlink r:id="rId12" w:history="1">
        <w:r w:rsidRPr="0041257C">
          <w:rPr>
            <w:rStyle w:val="Hyperlink"/>
            <w:sz w:val="22"/>
            <w:szCs w:val="22"/>
            <w:highlight w:val="lightGray"/>
            <w:lang w:val="el-GR"/>
          </w:rPr>
          <w:t>Παράρτημα V</w:t>
        </w:r>
      </w:hyperlink>
      <w:r w:rsidR="005B7B2A">
        <w:rPr>
          <w:sz w:val="22"/>
          <w:szCs w:val="22"/>
          <w:lang w:val="el-GR"/>
        </w:rPr>
        <w:t>.</w:t>
      </w:r>
    </w:p>
    <w:p w14:paraId="5D81D292" w14:textId="77777777" w:rsidR="00B63227" w:rsidRPr="009A1E07" w:rsidRDefault="00B63227" w:rsidP="00AD2BD1">
      <w:pPr>
        <w:tabs>
          <w:tab w:val="left" w:pos="567"/>
        </w:tabs>
        <w:rPr>
          <w:sz w:val="22"/>
          <w:szCs w:val="22"/>
          <w:lang w:val="el-GR"/>
        </w:rPr>
      </w:pPr>
    </w:p>
    <w:p w14:paraId="587800AE" w14:textId="77777777" w:rsidR="00782D99" w:rsidRPr="009A1E07" w:rsidRDefault="00782D99" w:rsidP="00AD2BD1">
      <w:pPr>
        <w:tabs>
          <w:tab w:val="left" w:pos="567"/>
        </w:tabs>
        <w:rPr>
          <w:b/>
          <w:sz w:val="22"/>
          <w:szCs w:val="22"/>
          <w:lang w:val="el-GR"/>
        </w:rPr>
      </w:pPr>
      <w:r w:rsidRPr="009A1E07">
        <w:rPr>
          <w:b/>
          <w:sz w:val="22"/>
          <w:szCs w:val="22"/>
          <w:lang w:val="el-GR"/>
        </w:rPr>
        <w:t>4.9</w:t>
      </w:r>
      <w:r w:rsidRPr="009A1E07">
        <w:rPr>
          <w:b/>
          <w:sz w:val="22"/>
          <w:szCs w:val="22"/>
          <w:lang w:val="el-GR"/>
        </w:rPr>
        <w:tab/>
        <w:t>Υπερδοσολογία</w:t>
      </w:r>
    </w:p>
    <w:p w14:paraId="0EBF04A8" w14:textId="77777777" w:rsidR="00782D99" w:rsidRPr="009A1E07" w:rsidRDefault="00782D99" w:rsidP="00AD2BD1">
      <w:pPr>
        <w:tabs>
          <w:tab w:val="left" w:pos="851"/>
        </w:tabs>
        <w:rPr>
          <w:b/>
          <w:sz w:val="22"/>
          <w:szCs w:val="22"/>
          <w:lang w:val="el-GR"/>
        </w:rPr>
      </w:pPr>
    </w:p>
    <w:p w14:paraId="512254A8" w14:textId="77777777" w:rsidR="00782D99" w:rsidRPr="009A1E07" w:rsidRDefault="00782D99" w:rsidP="00AD2BD1">
      <w:pPr>
        <w:tabs>
          <w:tab w:val="left" w:pos="851"/>
        </w:tabs>
        <w:rPr>
          <w:sz w:val="22"/>
          <w:szCs w:val="22"/>
          <w:lang w:val="el-GR"/>
        </w:rPr>
      </w:pPr>
      <w:r w:rsidRPr="009A1E07">
        <w:rPr>
          <w:sz w:val="22"/>
          <w:szCs w:val="22"/>
          <w:lang w:val="el-GR"/>
        </w:rPr>
        <w:t xml:space="preserve">Η εμπειρία στον άνθρωπο όσον αφορά στην υπερδοσολογία με επτιφιμπατίδη είναι εξαιρετικά περιορισμένη. Δεν έχουν παρατηρηθεί ενδείξεις σοβαρών ανεπιθύμητων ενεργειών που σχετίζονται με εκ παραδρομής χορήγηση μεγάλων δόσεων bolus, ταχεία έγχυση αναφερόμενη ως υπερβολική δόση, ή μεγάλες αθροιστικές δόσεις. Στη μελέτη PURSUIT, υπήρχαν 9 ασθενείς οι οποίοι έλαβαν δόσεις bolus και/ή έγχυση μεγαλύτερες από το διπλάσιο </w:t>
      </w:r>
      <w:r w:rsidR="00075750" w:rsidRPr="009A1E07">
        <w:rPr>
          <w:sz w:val="22"/>
          <w:szCs w:val="22"/>
          <w:lang w:val="el-GR"/>
        </w:rPr>
        <w:t>της συνιστώμενης δόσης</w:t>
      </w:r>
      <w:r w:rsidRPr="009A1E07">
        <w:rPr>
          <w:sz w:val="22"/>
          <w:szCs w:val="22"/>
          <w:lang w:val="el-GR"/>
        </w:rPr>
        <w:t>, ή που αναγνωρίσθηκαν από τον ερευνητή ως έχοντες λάβει υπερβολική δόση. Δεν παρατηρήθηκε υπερβολική αιμορραγία σε κανένα από αυτούς τους ασθενείς, αν και ένας ασθενής ο οποίος υπεβλήθη σε επέμβαση αορτοστεφανιαίας παράκαμψης αναφέρθηκε ότι εμφάνισε μετρίου βαθμού αιμορραγία. Ειδικότερα, κανένας ασθενής δεν εμφάνισε ενδοκρανιακή αιμορραγία.</w:t>
      </w:r>
    </w:p>
    <w:p w14:paraId="2D1690A4" w14:textId="77777777" w:rsidR="00782D99" w:rsidRPr="009A1E07" w:rsidRDefault="00782D99" w:rsidP="00AD2BD1">
      <w:pPr>
        <w:tabs>
          <w:tab w:val="left" w:pos="851"/>
        </w:tabs>
        <w:rPr>
          <w:sz w:val="22"/>
          <w:szCs w:val="22"/>
          <w:lang w:val="el-GR"/>
        </w:rPr>
      </w:pPr>
    </w:p>
    <w:p w14:paraId="55B7B4B9" w14:textId="77777777" w:rsidR="00782D99" w:rsidRPr="009A1E07" w:rsidRDefault="00782D99" w:rsidP="00AD2BD1">
      <w:pPr>
        <w:tabs>
          <w:tab w:val="left" w:pos="851"/>
        </w:tabs>
        <w:rPr>
          <w:sz w:val="22"/>
          <w:szCs w:val="22"/>
          <w:lang w:val="el-GR"/>
        </w:rPr>
      </w:pPr>
      <w:r w:rsidRPr="009A1E07">
        <w:rPr>
          <w:sz w:val="22"/>
          <w:szCs w:val="22"/>
          <w:lang w:val="el-GR"/>
        </w:rPr>
        <w:t>Δυνητικά, μία υπερβολική δόση επτιφιμπατίδης θα μπορούσε να έχει ως αποτέλεσμα αιμορραγία. Λόγω της βραχείας ημιζωής και της ταχείας κάθαρσης, η δράση της επτιφιμπατίδης μπορεί να διακοπεί αμέσως με την διακοπή της έγχυσης. Επομένως, αν και η επτιφιμπατίδη μπορεί να απομακρυνθεί με αιμοκάθαρση, είναι απίθανο να απαιτηθεί αιμοκάθαρση.</w:t>
      </w:r>
    </w:p>
    <w:p w14:paraId="039D128C" w14:textId="77777777" w:rsidR="00782D99" w:rsidRPr="009A1E07" w:rsidRDefault="00782D99" w:rsidP="00AD2BD1">
      <w:pPr>
        <w:tabs>
          <w:tab w:val="left" w:pos="851"/>
        </w:tabs>
        <w:rPr>
          <w:sz w:val="22"/>
          <w:szCs w:val="22"/>
          <w:lang w:val="el-GR"/>
        </w:rPr>
      </w:pPr>
    </w:p>
    <w:p w14:paraId="3BDD4992" w14:textId="77777777" w:rsidR="00782D99" w:rsidRPr="009A1E07" w:rsidRDefault="00782D99" w:rsidP="00AD2BD1">
      <w:pPr>
        <w:tabs>
          <w:tab w:val="left" w:pos="851"/>
        </w:tabs>
        <w:rPr>
          <w:sz w:val="22"/>
          <w:szCs w:val="22"/>
          <w:lang w:val="el-GR"/>
        </w:rPr>
      </w:pPr>
    </w:p>
    <w:p w14:paraId="335C2F2C" w14:textId="77777777" w:rsidR="00782D99" w:rsidRPr="009A1E07" w:rsidRDefault="00782D99" w:rsidP="00AD2BD1">
      <w:pPr>
        <w:tabs>
          <w:tab w:val="left" w:pos="567"/>
        </w:tabs>
        <w:rPr>
          <w:b/>
          <w:sz w:val="22"/>
          <w:szCs w:val="22"/>
          <w:lang w:val="el-GR"/>
        </w:rPr>
      </w:pPr>
      <w:r w:rsidRPr="009A1E07">
        <w:rPr>
          <w:b/>
          <w:sz w:val="22"/>
          <w:szCs w:val="22"/>
          <w:lang w:val="el-GR"/>
        </w:rPr>
        <w:t>5.</w:t>
      </w:r>
      <w:r w:rsidRPr="009A1E07">
        <w:rPr>
          <w:b/>
          <w:sz w:val="22"/>
          <w:szCs w:val="22"/>
          <w:lang w:val="el-GR"/>
        </w:rPr>
        <w:tab/>
        <w:t>ΦΑΡΜΑΚΟΛΟΓΙΚΕΣ ΙΔΙΟΤΗΤΕΣ</w:t>
      </w:r>
    </w:p>
    <w:p w14:paraId="728A693F" w14:textId="77777777" w:rsidR="00782D99" w:rsidRPr="009A1E07" w:rsidRDefault="00782D99" w:rsidP="00AD2BD1">
      <w:pPr>
        <w:tabs>
          <w:tab w:val="left" w:pos="567"/>
          <w:tab w:val="left" w:pos="851"/>
        </w:tabs>
        <w:rPr>
          <w:b/>
          <w:sz w:val="22"/>
          <w:szCs w:val="22"/>
          <w:lang w:val="el-GR"/>
        </w:rPr>
      </w:pPr>
    </w:p>
    <w:p w14:paraId="42F493EB" w14:textId="77777777" w:rsidR="00782D99" w:rsidRPr="009A1E07" w:rsidRDefault="00782D99" w:rsidP="00AD2BD1">
      <w:pPr>
        <w:tabs>
          <w:tab w:val="left" w:pos="567"/>
        </w:tabs>
        <w:rPr>
          <w:b/>
          <w:sz w:val="22"/>
          <w:szCs w:val="22"/>
          <w:lang w:val="el-GR"/>
        </w:rPr>
      </w:pPr>
      <w:r w:rsidRPr="009A1E07">
        <w:rPr>
          <w:b/>
          <w:sz w:val="22"/>
          <w:szCs w:val="22"/>
          <w:lang w:val="el-GR"/>
        </w:rPr>
        <w:t>5.1</w:t>
      </w:r>
      <w:r w:rsidRPr="009A1E07">
        <w:rPr>
          <w:b/>
          <w:sz w:val="22"/>
          <w:szCs w:val="22"/>
          <w:lang w:val="el-GR"/>
        </w:rPr>
        <w:tab/>
        <w:t>Φαρμακοδυναμικές ιδιότητες</w:t>
      </w:r>
    </w:p>
    <w:p w14:paraId="3BDB65EE" w14:textId="77777777" w:rsidR="00782D99" w:rsidRPr="009A1E07" w:rsidRDefault="00782D99" w:rsidP="00AD2BD1">
      <w:pPr>
        <w:tabs>
          <w:tab w:val="left" w:pos="851"/>
        </w:tabs>
        <w:rPr>
          <w:sz w:val="22"/>
          <w:szCs w:val="22"/>
          <w:lang w:val="el-GR"/>
        </w:rPr>
      </w:pPr>
    </w:p>
    <w:p w14:paraId="6AE220D8" w14:textId="77777777" w:rsidR="00782D99" w:rsidRPr="009A1E07" w:rsidRDefault="00782D99" w:rsidP="00AD2BD1">
      <w:pPr>
        <w:tabs>
          <w:tab w:val="left" w:pos="851"/>
        </w:tabs>
        <w:rPr>
          <w:sz w:val="22"/>
          <w:szCs w:val="22"/>
          <w:lang w:val="el-GR"/>
        </w:rPr>
      </w:pPr>
      <w:r w:rsidRPr="009A1E07">
        <w:rPr>
          <w:sz w:val="22"/>
          <w:szCs w:val="22"/>
          <w:lang w:val="el-GR"/>
        </w:rPr>
        <w:t>Φαρμακοθεραπευτική κατηγορία: Αντιθροβωτικός παράγοντας (αναστολ</w:t>
      </w:r>
      <w:r w:rsidR="00075750" w:rsidRPr="009A1E07">
        <w:rPr>
          <w:sz w:val="22"/>
          <w:szCs w:val="22"/>
          <w:lang w:val="el-GR"/>
        </w:rPr>
        <w:t>εί</w:t>
      </w:r>
      <w:r w:rsidRPr="009A1E07">
        <w:rPr>
          <w:sz w:val="22"/>
          <w:szCs w:val="22"/>
          <w:lang w:val="el-GR"/>
        </w:rPr>
        <w:t>ς της συσσώρευσης των αιμοπεταλίων εξαιρουμένης της ηπαρίνης), κωδικός ATC: B01A-C16.</w:t>
      </w:r>
    </w:p>
    <w:p w14:paraId="0012DFF4" w14:textId="77777777" w:rsidR="00782D99" w:rsidRPr="009A1E07" w:rsidRDefault="00782D99" w:rsidP="00AD2BD1">
      <w:pPr>
        <w:tabs>
          <w:tab w:val="left" w:pos="851"/>
        </w:tabs>
        <w:rPr>
          <w:sz w:val="22"/>
          <w:szCs w:val="22"/>
          <w:lang w:val="el-GR"/>
        </w:rPr>
      </w:pPr>
    </w:p>
    <w:p w14:paraId="6F265341" w14:textId="77777777" w:rsidR="00FB11B3" w:rsidRPr="009A1E07" w:rsidRDefault="00FB11B3" w:rsidP="00AD2BD1">
      <w:pPr>
        <w:numPr>
          <w:ilvl w:val="12"/>
          <w:numId w:val="0"/>
        </w:numPr>
        <w:tabs>
          <w:tab w:val="left" w:pos="851"/>
        </w:tabs>
        <w:rPr>
          <w:sz w:val="22"/>
          <w:szCs w:val="22"/>
          <w:u w:val="single"/>
          <w:lang w:val="el-GR"/>
        </w:rPr>
      </w:pPr>
      <w:r w:rsidRPr="009A1E07">
        <w:rPr>
          <w:sz w:val="22"/>
          <w:szCs w:val="22"/>
          <w:u w:val="single"/>
          <w:lang w:val="el-GR"/>
        </w:rPr>
        <w:t>Μηχανισμός δράσης</w:t>
      </w:r>
    </w:p>
    <w:p w14:paraId="2C54C69F" w14:textId="77777777" w:rsidR="00FB11B3" w:rsidRPr="009A1E07" w:rsidRDefault="00FB11B3" w:rsidP="00AD2BD1">
      <w:pPr>
        <w:tabs>
          <w:tab w:val="left" w:pos="851"/>
        </w:tabs>
        <w:rPr>
          <w:sz w:val="22"/>
          <w:szCs w:val="22"/>
          <w:lang w:val="el-GR"/>
        </w:rPr>
      </w:pPr>
    </w:p>
    <w:p w14:paraId="4B549981" w14:textId="77777777" w:rsidR="00782D99" w:rsidRPr="009A1E07" w:rsidRDefault="00782D99" w:rsidP="00AD2BD1">
      <w:pPr>
        <w:tabs>
          <w:tab w:val="left" w:pos="851"/>
        </w:tabs>
        <w:rPr>
          <w:sz w:val="22"/>
          <w:szCs w:val="22"/>
          <w:lang w:val="el-GR"/>
        </w:rPr>
      </w:pPr>
      <w:r w:rsidRPr="009A1E07">
        <w:rPr>
          <w:sz w:val="22"/>
          <w:szCs w:val="22"/>
          <w:lang w:val="el-GR"/>
        </w:rPr>
        <w:t>Η επτιφιμπατίδη, ένα συνθετικό κυκλικό επταπεπτίδιο το οποίο περιέχει έξι αμινοξέα, περιλαμβανομένου ενός αμιδίου της κυστεΐνης και ενός μερκαπτοπροπιονυλ (δεσάμνινο κυστεΐνυλ) ικού κλάσματος, είναι ένας αναστολέας της συσσώρευσης των αιμοπεταλίων και ανήκει στην κατηγορία των RGD (αργινίνη-γλυκίνη-ασπαρτικό) μιμητικών.</w:t>
      </w:r>
    </w:p>
    <w:p w14:paraId="0791B83E" w14:textId="77777777" w:rsidR="00782D99" w:rsidRPr="009A1E07" w:rsidRDefault="00782D99" w:rsidP="00AD2BD1">
      <w:pPr>
        <w:tabs>
          <w:tab w:val="left" w:pos="851"/>
        </w:tabs>
        <w:rPr>
          <w:sz w:val="22"/>
          <w:szCs w:val="22"/>
          <w:lang w:val="el-GR"/>
        </w:rPr>
      </w:pPr>
    </w:p>
    <w:p w14:paraId="7C55D5D9" w14:textId="77777777" w:rsidR="00782D99" w:rsidRPr="009A1E07" w:rsidRDefault="00782D99" w:rsidP="00AD2BD1">
      <w:pPr>
        <w:tabs>
          <w:tab w:val="left" w:pos="851"/>
        </w:tabs>
        <w:rPr>
          <w:sz w:val="22"/>
          <w:szCs w:val="22"/>
          <w:lang w:val="el-GR"/>
        </w:rPr>
      </w:pPr>
      <w:r w:rsidRPr="009A1E07">
        <w:rPr>
          <w:sz w:val="22"/>
          <w:szCs w:val="22"/>
          <w:lang w:val="el-GR"/>
        </w:rPr>
        <w:lastRenderedPageBreak/>
        <w:t>Η επτιφιμπατίδη αναστέλλει αναστρέψιμα τη συσσώρευση των αιμοπεταλίων εμποδίζοντας τη δέσμευση του ινωδογόνου, του παράγοντος von Willebrand και άλλων υποκαταστατών στους υποδοχείς της γλυκοπρωτεΐνης (GP) IIb/IIIa.</w:t>
      </w:r>
    </w:p>
    <w:p w14:paraId="03F9CFEF" w14:textId="77777777" w:rsidR="00782D99" w:rsidRPr="009A1E07" w:rsidRDefault="00782D99" w:rsidP="00AD2BD1">
      <w:pPr>
        <w:tabs>
          <w:tab w:val="left" w:pos="851"/>
        </w:tabs>
        <w:rPr>
          <w:sz w:val="22"/>
          <w:szCs w:val="22"/>
          <w:lang w:val="el-GR"/>
        </w:rPr>
      </w:pPr>
    </w:p>
    <w:p w14:paraId="21AABF18" w14:textId="77777777" w:rsidR="00FB11B3" w:rsidRPr="009A1E07" w:rsidRDefault="00FB11B3" w:rsidP="00AD2BD1">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l-GR"/>
        </w:rPr>
      </w:pPr>
      <w:r w:rsidRPr="009A1E07">
        <w:rPr>
          <w:color w:val="000000"/>
          <w:sz w:val="22"/>
          <w:szCs w:val="22"/>
          <w:u w:val="single"/>
          <w:lang w:val="el-GR"/>
        </w:rPr>
        <w:t>Φαρμακοδυναμικές δράσεις</w:t>
      </w:r>
    </w:p>
    <w:p w14:paraId="2E71C932" w14:textId="77777777" w:rsidR="00FB11B3" w:rsidRPr="009A1E07" w:rsidRDefault="00FB11B3" w:rsidP="00AD2BD1">
      <w:pPr>
        <w:tabs>
          <w:tab w:val="left" w:pos="851"/>
        </w:tabs>
        <w:rPr>
          <w:sz w:val="22"/>
          <w:szCs w:val="22"/>
          <w:lang w:val="el-GR"/>
        </w:rPr>
      </w:pPr>
    </w:p>
    <w:p w14:paraId="5E4055F5" w14:textId="77777777" w:rsidR="00782D99" w:rsidRPr="009A1E07" w:rsidRDefault="00782D99" w:rsidP="00AD2BD1">
      <w:pPr>
        <w:tabs>
          <w:tab w:val="left" w:pos="851"/>
        </w:tabs>
        <w:rPr>
          <w:sz w:val="22"/>
          <w:szCs w:val="22"/>
          <w:lang w:val="el-GR"/>
        </w:rPr>
      </w:pPr>
      <w:r w:rsidRPr="009A1E07">
        <w:rPr>
          <w:sz w:val="22"/>
          <w:szCs w:val="22"/>
          <w:lang w:val="el-GR"/>
        </w:rPr>
        <w:t xml:space="preserve">Η επτιφιμπατίδη αναστέλλει τη συσσώρευση των αιμοπεταλίων κατά τρόπο που εξαρτάται από τη δόση και τη συγκέντρωση όπως αποδείχθηκε από </w:t>
      </w:r>
      <w:r w:rsidRPr="009A1E07">
        <w:rPr>
          <w:i/>
          <w:sz w:val="22"/>
          <w:szCs w:val="22"/>
          <w:lang w:val="el-GR"/>
        </w:rPr>
        <w:t>ex vivo</w:t>
      </w:r>
      <w:r w:rsidRPr="009A1E07">
        <w:rPr>
          <w:sz w:val="22"/>
          <w:szCs w:val="22"/>
          <w:lang w:val="el-GR"/>
        </w:rPr>
        <w:t xml:space="preserve"> συσσώρευση αιμοπεταλίων με τη χρήση διφωσφορικής αδενοσίνης (ADP) και άλλων αγωνιστών για την επαγωγή συσσώρευσης αιμοπεταλίων. Η επίδραση της επτιφιμπατίδης παρατηρείται αμέσως μετά τη χορήγηση δόσης 180 microgram/kg σε ενδοφλέβια bolus χορήγηση. Όταν ακολουθεί συνεχής έγχυση 2,0 microgram/kg/min, το εν λόγω θεραπευτικό σχήμα προάγει μία &gt; 80 % αναστολή της επαγομένης από το ADP </w:t>
      </w:r>
      <w:r w:rsidRPr="009A1E07">
        <w:rPr>
          <w:i/>
          <w:sz w:val="22"/>
          <w:szCs w:val="22"/>
          <w:lang w:val="el-GR"/>
        </w:rPr>
        <w:t>ex vivo</w:t>
      </w:r>
      <w:r w:rsidRPr="009A1E07">
        <w:rPr>
          <w:sz w:val="22"/>
          <w:szCs w:val="22"/>
          <w:lang w:val="el-GR"/>
        </w:rPr>
        <w:t xml:space="preserve"> συσσώρευσης αιμοπεταλίων, σε φυσιολογικές συγκεντρώσεις ασβεστίου, σε περισσότερους από το 80 % των ασθενών.</w:t>
      </w:r>
    </w:p>
    <w:p w14:paraId="652E8D31" w14:textId="77777777" w:rsidR="00782D99" w:rsidRPr="009A1E07" w:rsidRDefault="00782D99" w:rsidP="00AD2BD1">
      <w:pPr>
        <w:tabs>
          <w:tab w:val="left" w:pos="851"/>
        </w:tabs>
        <w:rPr>
          <w:sz w:val="22"/>
          <w:szCs w:val="22"/>
          <w:lang w:val="el-GR"/>
        </w:rPr>
      </w:pPr>
    </w:p>
    <w:p w14:paraId="45EB6DF0" w14:textId="77777777" w:rsidR="00782D99" w:rsidRPr="009A1E07" w:rsidRDefault="00782D99" w:rsidP="00AD2BD1">
      <w:pPr>
        <w:tabs>
          <w:tab w:val="left" w:pos="851"/>
        </w:tabs>
        <w:rPr>
          <w:sz w:val="22"/>
          <w:szCs w:val="22"/>
          <w:lang w:val="el-GR"/>
        </w:rPr>
      </w:pPr>
      <w:r w:rsidRPr="009A1E07">
        <w:rPr>
          <w:sz w:val="22"/>
          <w:szCs w:val="22"/>
          <w:lang w:val="el-GR"/>
        </w:rPr>
        <w:t xml:space="preserve">Η αναστολή των αιμοπεταλίων ανεστράφη αμέσως, με επιστροφή της λειτουργίας των αιμοπεταλίων στις αρχικές τιμές (&gt; 50 % συσσώρευσης αιμοπεταλίων) 4 ώρες μετά τη διακοπή της συνεχούς έγχυσης των 2,0 microgram/kg/min. Μετρήσεις της επαγομένης από το </w:t>
      </w:r>
      <w:smartTag w:uri="urn:schemas-microsoft-com:office:smarttags" w:element="stockticker">
        <w:r w:rsidRPr="009A1E07">
          <w:rPr>
            <w:sz w:val="22"/>
            <w:szCs w:val="22"/>
            <w:lang w:val="el-GR"/>
          </w:rPr>
          <w:t>ADP</w:t>
        </w:r>
      </w:smartTag>
      <w:r w:rsidRPr="009A1E07">
        <w:rPr>
          <w:sz w:val="22"/>
          <w:szCs w:val="22"/>
          <w:lang w:val="el-GR"/>
        </w:rPr>
        <w:t xml:space="preserve"> </w:t>
      </w:r>
      <w:r w:rsidRPr="009A1E07">
        <w:rPr>
          <w:i/>
          <w:sz w:val="22"/>
          <w:szCs w:val="22"/>
          <w:lang w:val="el-GR"/>
        </w:rPr>
        <w:t>ex vivo</w:t>
      </w:r>
      <w:r w:rsidRPr="009A1E07">
        <w:rPr>
          <w:sz w:val="22"/>
          <w:szCs w:val="22"/>
          <w:lang w:val="el-GR"/>
        </w:rPr>
        <w:t xml:space="preserve"> συσσώρευσης των αιμοπεταλίων, σε φυσιολογικές συγκεντρώσεις ασβεστίου (αντιπηκτικό D-φαινυλαλανυλ-L-προπυλ-L-αργινίνη χλωρομέθυλ κετόνη) σε ασθενείς που προσήλθαν με ασταθή στηθάγχη και έμφραγμα του μυοκαρδίου, χωρίς έπαρμα Q, έδειξαν εξαρτώμενη από τη συγκέντρωση αναστολή με IC</w:t>
      </w:r>
      <w:r w:rsidRPr="009A1E07">
        <w:rPr>
          <w:sz w:val="22"/>
          <w:szCs w:val="22"/>
          <w:vertAlign w:val="subscript"/>
          <w:lang w:val="el-GR"/>
        </w:rPr>
        <w:t>50 </w:t>
      </w:r>
      <w:r w:rsidRPr="009A1E07">
        <w:rPr>
          <w:sz w:val="22"/>
          <w:szCs w:val="22"/>
          <w:lang w:val="el-GR"/>
        </w:rPr>
        <w:t>(συγκέντρωση αναστολής 50 %) της τάξης περίπου των 550 ng/ml και IC</w:t>
      </w:r>
      <w:r w:rsidRPr="009A1E07">
        <w:rPr>
          <w:sz w:val="22"/>
          <w:szCs w:val="22"/>
          <w:vertAlign w:val="subscript"/>
          <w:lang w:val="el-GR"/>
        </w:rPr>
        <w:t>80 </w:t>
      </w:r>
      <w:r w:rsidRPr="009A1E07">
        <w:rPr>
          <w:sz w:val="22"/>
          <w:szCs w:val="22"/>
          <w:lang w:val="el-GR"/>
        </w:rPr>
        <w:t>(συγκέντρωση αναστολής 80 %) της τάξης περίπου των 1.100 ng/ml.</w:t>
      </w:r>
    </w:p>
    <w:p w14:paraId="73E5618F" w14:textId="77777777" w:rsidR="00782D99" w:rsidRPr="009A1E07" w:rsidRDefault="00782D99" w:rsidP="00AD2BD1">
      <w:pPr>
        <w:tabs>
          <w:tab w:val="left" w:pos="851"/>
        </w:tabs>
        <w:rPr>
          <w:sz w:val="22"/>
          <w:szCs w:val="22"/>
          <w:lang w:val="el-GR"/>
        </w:rPr>
      </w:pPr>
    </w:p>
    <w:p w14:paraId="41DC8ED4" w14:textId="77777777" w:rsidR="00B4550E" w:rsidRPr="009A1E07" w:rsidRDefault="00B4550E" w:rsidP="00AD2BD1">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l-GR"/>
        </w:rPr>
      </w:pPr>
      <w:r w:rsidRPr="009A1E07">
        <w:rPr>
          <w:color w:val="000000"/>
          <w:sz w:val="22"/>
          <w:szCs w:val="22"/>
          <w:lang w:val="el-GR"/>
        </w:rPr>
        <w:t>Υπάρχουν περιορισμένα δεδομένα σχετικά με την αναστολή των αιμοπεταλίων σε ασθενείς με νεφρική δυσλειτουργία. Σε ασθενείς με μέτρια νεφρική δυσλειτουργία, (</w:t>
      </w:r>
      <w:r w:rsidR="00852679" w:rsidRPr="009A1E07">
        <w:rPr>
          <w:color w:val="000000"/>
          <w:sz w:val="22"/>
          <w:szCs w:val="22"/>
          <w:lang w:val="el-GR"/>
        </w:rPr>
        <w:t>κάθαρση κρεατινίνης</w:t>
      </w:r>
      <w:r w:rsidRPr="009A1E07">
        <w:rPr>
          <w:color w:val="000000"/>
          <w:sz w:val="22"/>
          <w:szCs w:val="22"/>
          <w:lang w:val="el-GR"/>
        </w:rPr>
        <w:t xml:space="preserve"> 30</w:t>
      </w:r>
      <w:r w:rsidR="00237D89">
        <w:rPr>
          <w:color w:val="000000"/>
          <w:sz w:val="22"/>
          <w:szCs w:val="22"/>
          <w:lang w:val="el-GR"/>
        </w:rPr>
        <w:noBreakHyphen/>
      </w:r>
      <w:r w:rsidR="00237D89" w:rsidRPr="009A1E07">
        <w:rPr>
          <w:color w:val="000000"/>
          <w:sz w:val="22"/>
          <w:szCs w:val="22"/>
          <w:lang w:val="el-GR"/>
        </w:rPr>
        <w:t>50</w:t>
      </w:r>
      <w:r w:rsidR="00237D89">
        <w:rPr>
          <w:color w:val="000000"/>
          <w:sz w:val="22"/>
          <w:szCs w:val="22"/>
          <w:lang w:val="el-GR"/>
        </w:rPr>
        <w:t> </w:t>
      </w:r>
      <w:r w:rsidR="007D1BF5" w:rsidRPr="007D1BF5">
        <w:rPr>
          <w:color w:val="000000"/>
          <w:sz w:val="22"/>
          <w:szCs w:val="22"/>
          <w:lang w:val="el-GR"/>
        </w:rPr>
        <w:t>ml</w:t>
      </w:r>
      <w:r w:rsidRPr="009A1E07">
        <w:rPr>
          <w:color w:val="000000"/>
          <w:sz w:val="22"/>
          <w:szCs w:val="22"/>
          <w:lang w:val="el-GR"/>
        </w:rPr>
        <w:t xml:space="preserve">/min), επιτεύχθηκε 100% αναστολή σε 24 ώρες από τη χορήγηση </w:t>
      </w:r>
      <w:r w:rsidR="00237D89" w:rsidRPr="009A1E07">
        <w:rPr>
          <w:color w:val="000000"/>
          <w:sz w:val="22"/>
          <w:szCs w:val="22"/>
          <w:lang w:val="el-GR"/>
        </w:rPr>
        <w:t>2</w:t>
      </w:r>
      <w:r w:rsidR="00237D89">
        <w:rPr>
          <w:color w:val="000000"/>
          <w:sz w:val="22"/>
          <w:szCs w:val="22"/>
          <w:lang w:val="el-GR"/>
        </w:rPr>
        <w:t> </w:t>
      </w:r>
      <w:r w:rsidRPr="009A1E07">
        <w:rPr>
          <w:color w:val="000000"/>
          <w:sz w:val="22"/>
          <w:szCs w:val="22"/>
          <w:lang w:val="el-GR"/>
        </w:rPr>
        <w:t>mg/kg/min. Σε ασθενείς με σοβαρή νεφρική δυσλειτουργία (</w:t>
      </w:r>
      <w:r w:rsidR="00852679" w:rsidRPr="009A1E07">
        <w:rPr>
          <w:color w:val="000000"/>
          <w:sz w:val="22"/>
          <w:szCs w:val="22"/>
          <w:lang w:val="el-GR"/>
        </w:rPr>
        <w:t>κάθαρση κρεατινίνης</w:t>
      </w:r>
      <w:r w:rsidRPr="009A1E07">
        <w:rPr>
          <w:color w:val="000000"/>
          <w:sz w:val="22"/>
          <w:szCs w:val="22"/>
          <w:lang w:val="el-GR"/>
        </w:rPr>
        <w:t xml:space="preserve"> &lt;30</w:t>
      </w:r>
      <w:r w:rsidR="00237D89">
        <w:rPr>
          <w:color w:val="000000"/>
          <w:sz w:val="22"/>
          <w:szCs w:val="22"/>
          <w:lang w:val="el-GR"/>
        </w:rPr>
        <w:t> </w:t>
      </w:r>
      <w:r w:rsidR="007D1BF5" w:rsidRPr="007D1BF5">
        <w:rPr>
          <w:color w:val="000000"/>
          <w:sz w:val="22"/>
          <w:szCs w:val="22"/>
          <w:lang w:val="el-GR"/>
        </w:rPr>
        <w:t>ml</w:t>
      </w:r>
      <w:r w:rsidRPr="009A1E07">
        <w:rPr>
          <w:color w:val="000000"/>
          <w:sz w:val="22"/>
          <w:szCs w:val="22"/>
          <w:lang w:val="el-GR"/>
        </w:rPr>
        <w:t>/min), στους οποίους χορηγήθηκε 1</w:t>
      </w:r>
      <w:r w:rsidR="00237D89">
        <w:rPr>
          <w:color w:val="000000"/>
          <w:sz w:val="22"/>
          <w:szCs w:val="22"/>
          <w:lang w:val="el-GR"/>
        </w:rPr>
        <w:t> </w:t>
      </w:r>
      <w:r w:rsidRPr="009A1E07">
        <w:rPr>
          <w:color w:val="000000"/>
          <w:sz w:val="22"/>
          <w:szCs w:val="22"/>
          <w:lang w:val="el-GR"/>
        </w:rPr>
        <w:t>mg/kg/min, αναστολή κατά 80% επιτεύχθηκε σε περισσότερους από 80% των ασθενών εντός 24 ωρών.</w:t>
      </w:r>
    </w:p>
    <w:p w14:paraId="456039CD" w14:textId="77777777" w:rsidR="00E67CCB" w:rsidRPr="009A1E07" w:rsidRDefault="00E67CCB" w:rsidP="00AD2BD1">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l-GR"/>
        </w:rPr>
      </w:pPr>
    </w:p>
    <w:p w14:paraId="17963EB3" w14:textId="77777777" w:rsidR="00FB11B3" w:rsidRPr="009A1E07" w:rsidRDefault="00FB11B3" w:rsidP="00AD2BD1">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l-GR"/>
        </w:rPr>
      </w:pPr>
      <w:r w:rsidRPr="009A1E07">
        <w:rPr>
          <w:color w:val="000000"/>
          <w:sz w:val="22"/>
          <w:szCs w:val="22"/>
          <w:u w:val="single"/>
          <w:lang w:val="el-GR"/>
        </w:rPr>
        <w:t>Κλινική αποτελεσματικότητα και ασφάλεια</w:t>
      </w:r>
    </w:p>
    <w:p w14:paraId="79F0089B" w14:textId="77777777" w:rsidR="00FB11B3" w:rsidRPr="009A1E07" w:rsidRDefault="00FB11B3" w:rsidP="00AD2BD1">
      <w:pPr>
        <w:tabs>
          <w:tab w:val="left" w:pos="851"/>
        </w:tabs>
        <w:rPr>
          <w:sz w:val="22"/>
          <w:szCs w:val="22"/>
          <w:lang w:val="el-GR"/>
        </w:rPr>
      </w:pPr>
    </w:p>
    <w:p w14:paraId="08870944" w14:textId="77777777" w:rsidR="00782D99" w:rsidRPr="009A1E07" w:rsidRDefault="00782D99" w:rsidP="00AD2BD1">
      <w:pPr>
        <w:tabs>
          <w:tab w:val="left" w:pos="851"/>
        </w:tabs>
        <w:rPr>
          <w:i/>
          <w:sz w:val="22"/>
          <w:szCs w:val="22"/>
          <w:u w:val="single"/>
          <w:lang w:val="el-GR"/>
        </w:rPr>
      </w:pPr>
      <w:r w:rsidRPr="009A1E07">
        <w:rPr>
          <w:i/>
          <w:sz w:val="22"/>
          <w:szCs w:val="22"/>
          <w:u w:val="single"/>
          <w:lang w:val="el-GR"/>
        </w:rPr>
        <w:t>Μελέτη PURSUIT</w:t>
      </w:r>
    </w:p>
    <w:p w14:paraId="3F7B18FF" w14:textId="77777777" w:rsidR="00782D99" w:rsidRPr="009A1E07" w:rsidRDefault="00782D99" w:rsidP="00AD2BD1">
      <w:pPr>
        <w:tabs>
          <w:tab w:val="left" w:pos="851"/>
        </w:tabs>
        <w:rPr>
          <w:sz w:val="22"/>
          <w:szCs w:val="22"/>
          <w:lang w:val="el-GR"/>
        </w:rPr>
      </w:pPr>
      <w:r w:rsidRPr="009A1E07">
        <w:rPr>
          <w:sz w:val="22"/>
          <w:szCs w:val="22"/>
          <w:lang w:val="el-GR"/>
        </w:rPr>
        <w:t>Η βασική κλινική μελέτη για την Ασταθή Στηθάγχη (UA)/ Έμφραγμα του Μυοκαρδίου χωρίς έπαρμα Q (NQMI) ήταν η μελέτη PURSUIT. Αυτή η μελέτη ήταν μια διπλή τυφλή, τυχαιοποιημένη, ελεγχόμενη με εικονικό φάρμακο μελέτη σε 726 κέντρα, σε 27 χώρες και σε 10.948 ασθενείς που παρουσιάστηκαν με UA ή NQMI. Οι ασθενείς μπορούσαν να περιληφθούν στην μελέτη μόνο αν είχαν καρδιακή ισχαιμία σε ηρεμία (</w:t>
      </w:r>
      <w:r w:rsidRPr="009A1E07">
        <w:rPr>
          <w:sz w:val="22"/>
          <w:szCs w:val="22"/>
          <w:lang w:val="el-GR"/>
        </w:rPr>
        <w:fldChar w:fldCharType="begin"/>
      </w:r>
      <w:r w:rsidRPr="009A1E07">
        <w:rPr>
          <w:sz w:val="22"/>
          <w:szCs w:val="22"/>
          <w:lang w:val="el-GR"/>
        </w:rPr>
        <w:instrText>SYMBOL 179 \f "Symbol" \s 11</w:instrText>
      </w:r>
      <w:r w:rsidRPr="009A1E07">
        <w:rPr>
          <w:sz w:val="22"/>
          <w:szCs w:val="22"/>
          <w:lang w:val="el-GR"/>
        </w:rPr>
        <w:fldChar w:fldCharType="separate"/>
      </w:r>
      <w:r w:rsidRPr="009A1E07">
        <w:rPr>
          <w:sz w:val="22"/>
          <w:szCs w:val="22"/>
          <w:lang w:val="el-GR"/>
        </w:rPr>
        <w:t>³</w:t>
      </w:r>
      <w:r w:rsidRPr="009A1E07">
        <w:rPr>
          <w:sz w:val="22"/>
          <w:szCs w:val="22"/>
          <w:lang w:val="el-GR"/>
        </w:rPr>
        <w:fldChar w:fldCharType="end"/>
      </w:r>
      <w:r w:rsidRPr="009A1E07">
        <w:rPr>
          <w:sz w:val="22"/>
          <w:szCs w:val="22"/>
          <w:lang w:val="el-GR"/>
        </w:rPr>
        <w:t> 10 λεπτά) μέσα στις προηγούμενες 24 ώρες και είχαν:</w:t>
      </w:r>
    </w:p>
    <w:p w14:paraId="707AB751" w14:textId="77777777" w:rsidR="00782D99" w:rsidRPr="009A1E07" w:rsidRDefault="00782D99" w:rsidP="00AD2BD1">
      <w:pPr>
        <w:numPr>
          <w:ilvl w:val="0"/>
          <w:numId w:val="10"/>
        </w:numPr>
        <w:tabs>
          <w:tab w:val="clear" w:pos="360"/>
          <w:tab w:val="num" w:pos="567"/>
          <w:tab w:val="left" w:pos="851"/>
        </w:tabs>
        <w:ind w:left="567" w:hanging="567"/>
        <w:rPr>
          <w:sz w:val="22"/>
          <w:szCs w:val="22"/>
          <w:lang w:val="el-GR"/>
        </w:rPr>
      </w:pPr>
      <w:r w:rsidRPr="009A1E07">
        <w:rPr>
          <w:sz w:val="22"/>
          <w:szCs w:val="22"/>
          <w:lang w:val="el-GR"/>
        </w:rPr>
        <w:t>είτε μεταβολές του τμήματος ST: κατάσπαση του διαστήματος ST &gt; 0,5 mm για λιγότερο από 30 λεπτά ή η επίμονη ανάσπαση του διαστήματος ST &gt; 0,5 mm που δεν απαιτούσε θεραπεία επανέγχυσης ή θεραπεία με θρομβολυτικούς παράγοντες, αναστροφή του επάρματος Τ (&gt; 1 mm)</w:t>
      </w:r>
    </w:p>
    <w:p w14:paraId="2ED77F9C" w14:textId="77777777" w:rsidR="00782D99" w:rsidRPr="009A1E07" w:rsidRDefault="00782D99" w:rsidP="00AD2BD1">
      <w:pPr>
        <w:numPr>
          <w:ilvl w:val="0"/>
          <w:numId w:val="10"/>
        </w:numPr>
        <w:tabs>
          <w:tab w:val="clear" w:pos="360"/>
          <w:tab w:val="num" w:pos="567"/>
          <w:tab w:val="left" w:pos="851"/>
        </w:tabs>
        <w:ind w:left="567" w:hanging="567"/>
        <w:rPr>
          <w:sz w:val="22"/>
          <w:szCs w:val="22"/>
          <w:lang w:val="el-GR"/>
        </w:rPr>
      </w:pPr>
      <w:r w:rsidRPr="009A1E07">
        <w:rPr>
          <w:sz w:val="22"/>
          <w:szCs w:val="22"/>
          <w:lang w:val="el-GR"/>
        </w:rPr>
        <w:t>ή αυξημένη CK-MB.</w:t>
      </w:r>
    </w:p>
    <w:p w14:paraId="1C474DC7" w14:textId="77777777" w:rsidR="00782D99" w:rsidRPr="009A1E07" w:rsidRDefault="00782D99" w:rsidP="00AD2BD1">
      <w:pPr>
        <w:numPr>
          <w:ilvl w:val="12"/>
          <w:numId w:val="0"/>
        </w:numPr>
        <w:tabs>
          <w:tab w:val="left" w:pos="851"/>
        </w:tabs>
        <w:rPr>
          <w:sz w:val="22"/>
          <w:szCs w:val="22"/>
          <w:lang w:val="el-GR"/>
        </w:rPr>
      </w:pPr>
    </w:p>
    <w:p w14:paraId="767F976B"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Οι ασθενείς τυχαιοποιήθηκαν να λάβουν εικονικό φάρμακο, ή επτιφιμπατίδη 180 microgram/kg σε bolus χορήγηση ακολουθούμενη από έγχυση 2,0 microgram/kg/min (180/2,0), ή επτιφιμπατίδη 180 microgram/kg σε bolus χορήγηση ακολουθούμενη από έγχυση 1,3 microgram/kg/min (180/1,3). Η έγχυση συνεχίστηκε: μέχρι την έξοδο από το νοσοκομείο, μέχρι τον χρόνο της μεταμόσχευσης παράκαμψης της στεφανιαίας αρτηρίας (CABG), ή για μέχρι 72 ώρες, όποιο συνέβαινε πρώτο. Αν γινόταν PCI, η έγχυση της επτιφιμπατίδης συνεχιζόταν επί 24 ώρες μετά την διαδικασία, επιτρέποντας να φθάσει η διάρκεια της εγχύσεως μέχρι τις 96 ώρες. </w:t>
      </w:r>
    </w:p>
    <w:p w14:paraId="17E0D2B1" w14:textId="77777777" w:rsidR="00782D99" w:rsidRPr="009A1E07" w:rsidRDefault="00782D99" w:rsidP="00AD2BD1">
      <w:pPr>
        <w:numPr>
          <w:ilvl w:val="12"/>
          <w:numId w:val="0"/>
        </w:numPr>
        <w:tabs>
          <w:tab w:val="left" w:pos="851"/>
        </w:tabs>
        <w:rPr>
          <w:sz w:val="22"/>
          <w:szCs w:val="22"/>
          <w:lang w:val="el-GR"/>
        </w:rPr>
      </w:pPr>
    </w:p>
    <w:p w14:paraId="26FF9CA8"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Το σκέλος 180/1,3 σταμάτησε μετά μια προσωρινή ανάλυση, όπως καθοριζόταν εκ των προτέρων στο πρωτόκολλο, όταν τα δυο σκέλη δραστικής αγωγής φάνηκαν να έχουν παρόμοια συχνότητα εμφάνισης αιμορραγίας.</w:t>
      </w:r>
    </w:p>
    <w:p w14:paraId="37299008" w14:textId="77777777" w:rsidR="00782D99" w:rsidRPr="009A1E07" w:rsidRDefault="00782D99" w:rsidP="00AD2BD1">
      <w:pPr>
        <w:numPr>
          <w:ilvl w:val="12"/>
          <w:numId w:val="0"/>
        </w:numPr>
        <w:tabs>
          <w:tab w:val="left" w:pos="851"/>
        </w:tabs>
        <w:rPr>
          <w:sz w:val="22"/>
          <w:szCs w:val="22"/>
          <w:lang w:val="el-GR"/>
        </w:rPr>
      </w:pPr>
    </w:p>
    <w:p w14:paraId="508742D2"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lastRenderedPageBreak/>
        <w:t>Οι ασθενείς αντιμετωπίστηκαν σύμφωνα με τα συνηθισμένα πρότυπα του ερευνητικού κέντρου, επομένως οι συχνότητες της αγγειογραφίας, της PCI και της CABG διέφεραν πολύ από κέντρο σε κέντρο και από χώρα σε χώρα. Από τους ασθενείς στην μελέτη PURSUIT, το 13 % αντιμετωπίστηκαν με PCI κατά την διάρκεια της έγχυσης του φαρμάκου, από τους οποίους το 50 % δέχτηκαν ενδοστεφανιαία stents, το 87 % αντιμετωπίστηκαν φαρμακευτικά (χωρίς PCI κατά την διάρκεια της εγχύσεως του φαρμάκου).</w:t>
      </w:r>
    </w:p>
    <w:p w14:paraId="701B49CD" w14:textId="77777777" w:rsidR="00782D99" w:rsidRPr="009A1E07" w:rsidRDefault="00782D99" w:rsidP="00AD2BD1">
      <w:pPr>
        <w:numPr>
          <w:ilvl w:val="12"/>
          <w:numId w:val="0"/>
        </w:numPr>
        <w:tabs>
          <w:tab w:val="left" w:pos="851"/>
        </w:tabs>
        <w:rPr>
          <w:sz w:val="22"/>
          <w:szCs w:val="22"/>
          <w:lang w:val="el-GR"/>
        </w:rPr>
      </w:pPr>
    </w:p>
    <w:p w14:paraId="61EB43AB"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μεγάλη πλειονότητα των ασθενών έλαβαν ακετυλοσαλικυλικό οξύ (75 - 325 mg άπαξ ημερησίως).</w:t>
      </w:r>
    </w:p>
    <w:p w14:paraId="198FDD40"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Η ηπαρίνη μη κλασματικού τύπου χορηγήθηκε ενδοφλεβίως ή υποδορίως κατά την κρίση του γιατρού, πιο συχνά ως μια ενδοφλέβια bolus χορήγηση των 5.000 U ακολουθούμενη από μια συνεχή έγχυση 1.000 U/ώρα. O συνιστώμενος στόχος aPTT ήταν 50 - 70 δευτερόλεπτα. </w:t>
      </w:r>
      <w:r w:rsidR="00237D89">
        <w:rPr>
          <w:sz w:val="22"/>
          <w:szCs w:val="22"/>
          <w:lang w:val="el-GR"/>
        </w:rPr>
        <w:t>Ένα</w:t>
      </w:r>
      <w:r w:rsidR="00237D89" w:rsidRPr="009A1E07">
        <w:rPr>
          <w:sz w:val="22"/>
          <w:szCs w:val="22"/>
          <w:lang w:val="el-GR"/>
        </w:rPr>
        <w:t xml:space="preserve"> </w:t>
      </w:r>
      <w:r w:rsidRPr="009A1E07">
        <w:rPr>
          <w:sz w:val="22"/>
          <w:szCs w:val="22"/>
          <w:lang w:val="el-GR"/>
        </w:rPr>
        <w:t>σύνολο 1.250 ασθενών υποβλήθηκαν σε PCI μέσα σε 72 ώρες μετά την τυχαιοποίηση, οπότε σε αυτή την περίπτωση έλαβαν ενδοφλεβίως ηπαρίνη μη κλασματικού τύπου για να διατηρηθεί ένας ενεργοποιημένος χρόνος πήξεως (ACT) ίσος με 300 - 350 δευτερόλεπτα.</w:t>
      </w:r>
    </w:p>
    <w:p w14:paraId="3F27A9D4" w14:textId="77777777" w:rsidR="00782D99" w:rsidRPr="009A1E07" w:rsidRDefault="00782D99" w:rsidP="00AD2BD1">
      <w:pPr>
        <w:numPr>
          <w:ilvl w:val="12"/>
          <w:numId w:val="0"/>
        </w:numPr>
        <w:tabs>
          <w:tab w:val="left" w:pos="851"/>
        </w:tabs>
        <w:rPr>
          <w:sz w:val="22"/>
          <w:szCs w:val="22"/>
          <w:lang w:val="el-GR"/>
        </w:rPr>
      </w:pPr>
    </w:p>
    <w:p w14:paraId="6FAB1217"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Το κύριο τελικό σημείο της μελέτης ήταν η εμφάνιση θανάτου από οποιαδήποτε αιτία ή νέου εμφράγματος του μυοκαρδίου (ΜΙ) (που αξιολογείται από μια τυφλή Επιτροπή Κλινικών Συμβάντων) μέσα σε 30 ημέρες από την τυχαιοποίηση.</w:t>
      </w:r>
    </w:p>
    <w:p w14:paraId="10E1E1A9"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Το συνιστάμενο έμφραγμα του Μυοκαρδίου (ΜΙ) θα μπορούσε να ορισθεί ως ασυμπτωματικό με αύξηση του CK - MB ή με νέο έπαρμα Q.</w:t>
      </w:r>
    </w:p>
    <w:p w14:paraId="449ADA0D" w14:textId="77777777" w:rsidR="00782D99" w:rsidRPr="009A1E07" w:rsidRDefault="00782D99" w:rsidP="00AD2BD1">
      <w:pPr>
        <w:pStyle w:val="EndnoteText"/>
        <w:numPr>
          <w:ilvl w:val="12"/>
          <w:numId w:val="0"/>
        </w:numPr>
        <w:tabs>
          <w:tab w:val="clear" w:pos="567"/>
          <w:tab w:val="left" w:pos="851"/>
        </w:tabs>
        <w:rPr>
          <w:szCs w:val="22"/>
          <w:lang w:val="el-GR"/>
        </w:rPr>
      </w:pPr>
    </w:p>
    <w:p w14:paraId="03ABED68" w14:textId="77777777" w:rsidR="00782D99" w:rsidRDefault="00782D99" w:rsidP="00AD2BD1">
      <w:pPr>
        <w:pStyle w:val="BodyText"/>
        <w:tabs>
          <w:tab w:val="clear" w:pos="567"/>
          <w:tab w:val="clear" w:pos="1418"/>
          <w:tab w:val="left" w:pos="851"/>
        </w:tabs>
        <w:rPr>
          <w:szCs w:val="22"/>
        </w:rPr>
      </w:pPr>
      <w:proofErr w:type="spellStart"/>
      <w:r w:rsidRPr="009A1E07">
        <w:rPr>
          <w:szCs w:val="22"/>
        </w:rPr>
        <w:t>Σε</w:t>
      </w:r>
      <w:proofErr w:type="spellEnd"/>
      <w:r w:rsidRPr="009A1E07">
        <w:rPr>
          <w:szCs w:val="22"/>
        </w:rPr>
        <w:t xml:space="preserve"> </w:t>
      </w:r>
      <w:proofErr w:type="spellStart"/>
      <w:r w:rsidRPr="009A1E07">
        <w:rPr>
          <w:szCs w:val="22"/>
        </w:rPr>
        <w:t>σύγκριση</w:t>
      </w:r>
      <w:proofErr w:type="spellEnd"/>
      <w:r w:rsidRPr="009A1E07">
        <w:rPr>
          <w:szCs w:val="22"/>
        </w:rPr>
        <w:t xml:space="preserve"> </w:t>
      </w:r>
      <w:proofErr w:type="spellStart"/>
      <w:r w:rsidRPr="009A1E07">
        <w:rPr>
          <w:szCs w:val="22"/>
        </w:rPr>
        <w:t>με</w:t>
      </w:r>
      <w:proofErr w:type="spellEnd"/>
      <w:r w:rsidRPr="009A1E07">
        <w:rPr>
          <w:szCs w:val="22"/>
        </w:rPr>
        <w:t xml:space="preserve"> </w:t>
      </w:r>
      <w:proofErr w:type="spellStart"/>
      <w:r w:rsidRPr="009A1E07">
        <w:rPr>
          <w:szCs w:val="22"/>
        </w:rPr>
        <w:t>το</w:t>
      </w:r>
      <w:proofErr w:type="spellEnd"/>
      <w:r w:rsidRPr="009A1E07">
        <w:rPr>
          <w:szCs w:val="22"/>
        </w:rPr>
        <w:t xml:space="preserve"> </w:t>
      </w:r>
      <w:proofErr w:type="spellStart"/>
      <w:r w:rsidRPr="009A1E07">
        <w:rPr>
          <w:szCs w:val="22"/>
        </w:rPr>
        <w:t>εικονικό</w:t>
      </w:r>
      <w:proofErr w:type="spellEnd"/>
      <w:r w:rsidRPr="009A1E07">
        <w:rPr>
          <w:szCs w:val="22"/>
        </w:rPr>
        <w:t xml:space="preserve"> </w:t>
      </w:r>
      <w:proofErr w:type="spellStart"/>
      <w:r w:rsidRPr="009A1E07">
        <w:rPr>
          <w:szCs w:val="22"/>
        </w:rPr>
        <w:t>φάρμ</w:t>
      </w:r>
      <w:proofErr w:type="spellEnd"/>
      <w:r w:rsidRPr="009A1E07">
        <w:rPr>
          <w:szCs w:val="22"/>
        </w:rPr>
        <w:t>ακο, η επ</w:t>
      </w:r>
      <w:proofErr w:type="spellStart"/>
      <w:r w:rsidRPr="009A1E07">
        <w:rPr>
          <w:szCs w:val="22"/>
        </w:rPr>
        <w:t>τιφιμ</w:t>
      </w:r>
      <w:proofErr w:type="spellEnd"/>
      <w:r w:rsidRPr="009A1E07">
        <w:rPr>
          <w:szCs w:val="22"/>
        </w:rPr>
        <w:t xml:space="preserve">πατίδη </w:t>
      </w:r>
      <w:proofErr w:type="spellStart"/>
      <w:r w:rsidRPr="009A1E07">
        <w:rPr>
          <w:szCs w:val="22"/>
        </w:rPr>
        <w:t>χορηγούμενη</w:t>
      </w:r>
      <w:proofErr w:type="spellEnd"/>
      <w:r w:rsidRPr="009A1E07">
        <w:rPr>
          <w:szCs w:val="22"/>
        </w:rPr>
        <w:t xml:space="preserve"> </w:t>
      </w:r>
      <w:proofErr w:type="spellStart"/>
      <w:r w:rsidRPr="009A1E07">
        <w:rPr>
          <w:szCs w:val="22"/>
        </w:rPr>
        <w:t>ως</w:t>
      </w:r>
      <w:proofErr w:type="spellEnd"/>
      <w:r w:rsidRPr="009A1E07">
        <w:rPr>
          <w:szCs w:val="22"/>
        </w:rPr>
        <w:t xml:space="preserve"> 180/2,0 </w:t>
      </w:r>
      <w:proofErr w:type="spellStart"/>
      <w:r w:rsidRPr="009A1E07">
        <w:rPr>
          <w:szCs w:val="22"/>
        </w:rPr>
        <w:t>μείωσε</w:t>
      </w:r>
      <w:proofErr w:type="spellEnd"/>
      <w:r w:rsidRPr="009A1E07">
        <w:rPr>
          <w:szCs w:val="22"/>
        </w:rPr>
        <w:t xml:space="preserve"> </w:t>
      </w:r>
      <w:proofErr w:type="spellStart"/>
      <w:r w:rsidRPr="009A1E07">
        <w:rPr>
          <w:szCs w:val="22"/>
        </w:rPr>
        <w:t>σημ</w:t>
      </w:r>
      <w:proofErr w:type="spellEnd"/>
      <w:r w:rsidRPr="009A1E07">
        <w:rPr>
          <w:szCs w:val="22"/>
        </w:rPr>
        <w:t xml:space="preserve">αντικά </w:t>
      </w:r>
      <w:proofErr w:type="spellStart"/>
      <w:r w:rsidRPr="009A1E07">
        <w:rPr>
          <w:szCs w:val="22"/>
        </w:rPr>
        <w:t>την</w:t>
      </w:r>
      <w:proofErr w:type="spellEnd"/>
      <w:r w:rsidRPr="009A1E07">
        <w:rPr>
          <w:szCs w:val="22"/>
        </w:rPr>
        <w:t xml:space="preserve"> </w:t>
      </w:r>
      <w:proofErr w:type="spellStart"/>
      <w:r w:rsidRPr="009A1E07">
        <w:rPr>
          <w:szCs w:val="22"/>
        </w:rPr>
        <w:t>συχνότητ</w:t>
      </w:r>
      <w:proofErr w:type="spellEnd"/>
      <w:r w:rsidRPr="009A1E07">
        <w:rPr>
          <w:szCs w:val="22"/>
        </w:rPr>
        <w:t xml:space="preserve">α </w:t>
      </w:r>
      <w:proofErr w:type="spellStart"/>
      <w:r w:rsidRPr="009A1E07">
        <w:rPr>
          <w:szCs w:val="22"/>
        </w:rPr>
        <w:t>των</w:t>
      </w:r>
      <w:proofErr w:type="spellEnd"/>
      <w:r w:rsidRPr="009A1E07">
        <w:rPr>
          <w:szCs w:val="22"/>
        </w:rPr>
        <w:t xml:space="preserve"> επ</w:t>
      </w:r>
      <w:proofErr w:type="spellStart"/>
      <w:r w:rsidRPr="009A1E07">
        <w:rPr>
          <w:szCs w:val="22"/>
        </w:rPr>
        <w:t>εισοδίων</w:t>
      </w:r>
      <w:proofErr w:type="spellEnd"/>
      <w:r w:rsidRPr="009A1E07">
        <w:rPr>
          <w:szCs w:val="22"/>
        </w:rPr>
        <w:t xml:space="preserve"> </w:t>
      </w:r>
      <w:proofErr w:type="spellStart"/>
      <w:r w:rsidRPr="009A1E07">
        <w:rPr>
          <w:szCs w:val="22"/>
        </w:rPr>
        <w:t>του</w:t>
      </w:r>
      <w:proofErr w:type="spellEnd"/>
      <w:r w:rsidRPr="009A1E07">
        <w:rPr>
          <w:szCs w:val="22"/>
        </w:rPr>
        <w:t xml:space="preserve"> </w:t>
      </w:r>
      <w:proofErr w:type="spellStart"/>
      <w:r w:rsidRPr="009A1E07">
        <w:rPr>
          <w:szCs w:val="22"/>
        </w:rPr>
        <w:t>κύριου</w:t>
      </w:r>
      <w:proofErr w:type="spellEnd"/>
      <w:r w:rsidRPr="009A1E07">
        <w:rPr>
          <w:szCs w:val="22"/>
        </w:rPr>
        <w:t xml:space="preserve"> </w:t>
      </w:r>
      <w:proofErr w:type="spellStart"/>
      <w:r w:rsidRPr="009A1E07">
        <w:rPr>
          <w:szCs w:val="22"/>
        </w:rPr>
        <w:t>τελικού</w:t>
      </w:r>
      <w:proofErr w:type="spellEnd"/>
      <w:r w:rsidRPr="009A1E07">
        <w:rPr>
          <w:szCs w:val="22"/>
        </w:rPr>
        <w:t xml:space="preserve"> </w:t>
      </w:r>
      <w:proofErr w:type="spellStart"/>
      <w:r w:rsidRPr="009A1E07">
        <w:rPr>
          <w:szCs w:val="22"/>
        </w:rPr>
        <w:t>σημείου</w:t>
      </w:r>
      <w:proofErr w:type="spellEnd"/>
      <w:r w:rsidRPr="009A1E07">
        <w:rPr>
          <w:szCs w:val="22"/>
        </w:rPr>
        <w:t xml:space="preserve"> (π</w:t>
      </w:r>
      <w:proofErr w:type="spellStart"/>
      <w:r w:rsidRPr="009A1E07">
        <w:rPr>
          <w:szCs w:val="22"/>
        </w:rPr>
        <w:t>ίν</w:t>
      </w:r>
      <w:proofErr w:type="spellEnd"/>
      <w:r w:rsidRPr="009A1E07">
        <w:rPr>
          <w:szCs w:val="22"/>
        </w:rPr>
        <w:t xml:space="preserve">ακας </w:t>
      </w:r>
      <w:r w:rsidR="00C51366" w:rsidRPr="009A1E07">
        <w:rPr>
          <w:szCs w:val="22"/>
        </w:rPr>
        <w:t>1</w:t>
      </w:r>
      <w:r w:rsidRPr="009A1E07">
        <w:rPr>
          <w:szCs w:val="22"/>
        </w:rPr>
        <w:t>):. α</w:t>
      </w:r>
      <w:proofErr w:type="spellStart"/>
      <w:r w:rsidRPr="009A1E07">
        <w:rPr>
          <w:szCs w:val="22"/>
        </w:rPr>
        <w:t>υτό</w:t>
      </w:r>
      <w:proofErr w:type="spellEnd"/>
      <w:r w:rsidRPr="009A1E07">
        <w:rPr>
          <w:szCs w:val="22"/>
        </w:rPr>
        <w:t xml:space="preserve"> α</w:t>
      </w:r>
      <w:proofErr w:type="spellStart"/>
      <w:r w:rsidRPr="009A1E07">
        <w:rPr>
          <w:szCs w:val="22"/>
        </w:rPr>
        <w:t>ντι</w:t>
      </w:r>
      <w:proofErr w:type="spellEnd"/>
      <w:r w:rsidRPr="009A1E07">
        <w:rPr>
          <w:szCs w:val="22"/>
        </w:rPr>
        <w:t>προσωπεύει π</w:t>
      </w:r>
      <w:proofErr w:type="spellStart"/>
      <w:r w:rsidRPr="009A1E07">
        <w:rPr>
          <w:szCs w:val="22"/>
        </w:rPr>
        <w:t>ερί</w:t>
      </w:r>
      <w:proofErr w:type="spellEnd"/>
      <w:r w:rsidRPr="009A1E07">
        <w:rPr>
          <w:szCs w:val="22"/>
        </w:rPr>
        <w:t>που απ</w:t>
      </w:r>
      <w:proofErr w:type="spellStart"/>
      <w:r w:rsidRPr="009A1E07">
        <w:rPr>
          <w:szCs w:val="22"/>
        </w:rPr>
        <w:t>οφυγή</w:t>
      </w:r>
      <w:proofErr w:type="spellEnd"/>
      <w:r w:rsidRPr="009A1E07">
        <w:rPr>
          <w:szCs w:val="22"/>
        </w:rPr>
        <w:t xml:space="preserve"> 15 επ</w:t>
      </w:r>
      <w:proofErr w:type="spellStart"/>
      <w:r w:rsidRPr="009A1E07">
        <w:rPr>
          <w:szCs w:val="22"/>
        </w:rPr>
        <w:t>εισοδίων</w:t>
      </w:r>
      <w:proofErr w:type="spellEnd"/>
      <w:r w:rsidRPr="009A1E07">
        <w:rPr>
          <w:szCs w:val="22"/>
        </w:rPr>
        <w:t xml:space="preserve"> α</w:t>
      </w:r>
      <w:proofErr w:type="spellStart"/>
      <w:r w:rsidRPr="009A1E07">
        <w:rPr>
          <w:szCs w:val="22"/>
        </w:rPr>
        <w:t>νά</w:t>
      </w:r>
      <w:proofErr w:type="spellEnd"/>
      <w:r w:rsidRPr="009A1E07">
        <w:rPr>
          <w:szCs w:val="22"/>
        </w:rPr>
        <w:t xml:space="preserve"> 1.000 α</w:t>
      </w:r>
      <w:proofErr w:type="spellStart"/>
      <w:r w:rsidRPr="009A1E07">
        <w:rPr>
          <w:szCs w:val="22"/>
        </w:rPr>
        <w:t>σθενείς</w:t>
      </w:r>
      <w:proofErr w:type="spellEnd"/>
      <w:r w:rsidRPr="009A1E07">
        <w:rPr>
          <w:szCs w:val="22"/>
        </w:rPr>
        <w:t xml:space="preserve"> π</w:t>
      </w:r>
      <w:proofErr w:type="spellStart"/>
      <w:r w:rsidRPr="009A1E07">
        <w:rPr>
          <w:szCs w:val="22"/>
        </w:rPr>
        <w:t>ου</w:t>
      </w:r>
      <w:proofErr w:type="spellEnd"/>
      <w:r w:rsidRPr="009A1E07">
        <w:rPr>
          <w:szCs w:val="22"/>
        </w:rPr>
        <w:t xml:space="preserve"> υποβ</w:t>
      </w:r>
      <w:proofErr w:type="spellStart"/>
      <w:r w:rsidRPr="009A1E07">
        <w:rPr>
          <w:szCs w:val="22"/>
        </w:rPr>
        <w:t>λήθηκ</w:t>
      </w:r>
      <w:proofErr w:type="spellEnd"/>
      <w:r w:rsidRPr="009A1E07">
        <w:rPr>
          <w:szCs w:val="22"/>
        </w:rPr>
        <w:t xml:space="preserve">αν </w:t>
      </w:r>
      <w:proofErr w:type="spellStart"/>
      <w:r w:rsidRPr="009A1E07">
        <w:rPr>
          <w:szCs w:val="22"/>
        </w:rPr>
        <w:t>σε</w:t>
      </w:r>
      <w:proofErr w:type="spellEnd"/>
      <w:r w:rsidRPr="009A1E07">
        <w:rPr>
          <w:szCs w:val="22"/>
        </w:rPr>
        <w:t xml:space="preserve"> </w:t>
      </w:r>
      <w:proofErr w:type="spellStart"/>
      <w:r w:rsidRPr="009A1E07">
        <w:rPr>
          <w:szCs w:val="22"/>
        </w:rPr>
        <w:t>θερ</w:t>
      </w:r>
      <w:proofErr w:type="spellEnd"/>
      <w:r w:rsidRPr="009A1E07">
        <w:rPr>
          <w:szCs w:val="22"/>
        </w:rPr>
        <w:t>απεία.</w:t>
      </w:r>
    </w:p>
    <w:p w14:paraId="75BF6999" w14:textId="77777777" w:rsidR="00237D89" w:rsidRPr="009A1E07" w:rsidRDefault="00237D89" w:rsidP="00AD2BD1">
      <w:pPr>
        <w:pStyle w:val="BodyText"/>
        <w:tabs>
          <w:tab w:val="clear" w:pos="567"/>
          <w:tab w:val="clear" w:pos="1418"/>
          <w:tab w:val="left" w:pos="851"/>
        </w:tabs>
        <w:rPr>
          <w:szCs w:val="22"/>
        </w:rPr>
      </w:pPr>
    </w:p>
    <w:p w14:paraId="4B4302F9" w14:textId="77777777" w:rsidR="00237D89" w:rsidRPr="006B0FFE" w:rsidRDefault="00237D89" w:rsidP="00AD2BD1">
      <w:pPr>
        <w:numPr>
          <w:ilvl w:val="12"/>
          <w:numId w:val="0"/>
        </w:numPr>
        <w:tabs>
          <w:tab w:val="left" w:pos="851"/>
        </w:tabs>
        <w:rPr>
          <w:sz w:val="22"/>
          <w:szCs w:val="22"/>
          <w:lang w:val="el-GR"/>
        </w:rPr>
      </w:pPr>
      <w:r w:rsidRPr="00237D89">
        <w:rPr>
          <w:b/>
          <w:bCs/>
          <w:sz w:val="22"/>
          <w:szCs w:val="22"/>
          <w:lang w:val="el-GR"/>
        </w:rPr>
        <w:t xml:space="preserve">Πίνακας </w:t>
      </w:r>
      <w:r w:rsidRPr="006B0FFE">
        <w:rPr>
          <w:b/>
          <w:bCs/>
          <w:sz w:val="22"/>
          <w:szCs w:val="22"/>
          <w:lang w:val="el-GR"/>
        </w:rPr>
        <w:t xml:space="preserve">1: </w:t>
      </w:r>
      <w:r w:rsidRPr="00237D89">
        <w:rPr>
          <w:b/>
          <w:bCs/>
          <w:sz w:val="22"/>
          <w:szCs w:val="22"/>
          <w:lang w:val="el-GR"/>
        </w:rPr>
        <w:t>Συχνότητα θανάτου/</w:t>
      </w:r>
      <w:smartTag w:uri="urn:schemas-microsoft-com:office:smarttags" w:element="stockticker">
        <w:r w:rsidRPr="00237D89">
          <w:rPr>
            <w:b/>
            <w:bCs/>
            <w:sz w:val="22"/>
            <w:szCs w:val="22"/>
            <w:lang w:val="el-GR"/>
          </w:rPr>
          <w:t>CEC</w:t>
        </w:r>
      </w:smartTag>
      <w:r w:rsidRPr="00237D89">
        <w:rPr>
          <w:b/>
          <w:bCs/>
          <w:sz w:val="22"/>
          <w:szCs w:val="22"/>
          <w:lang w:val="el-GR"/>
        </w:rPr>
        <w:t xml:space="preserve"> – Αξιολογημένο ΜΙ (Πληθυσμός που “Αντιμετωπίστηκε ως τυχαιοποιημένος”</w:t>
      </w:r>
      <w:r w:rsidRPr="006B0FFE">
        <w:rPr>
          <w:b/>
          <w:bCs/>
          <w:sz w:val="22"/>
          <w:szCs w:val="22"/>
          <w:lang w:val="el-GR"/>
        </w:rPr>
        <w:t>)</w:t>
      </w:r>
    </w:p>
    <w:p w14:paraId="64D5F5FA" w14:textId="77777777" w:rsidR="00237D89" w:rsidRPr="006B0FFE" w:rsidRDefault="00237D89" w:rsidP="00AD2BD1">
      <w:pPr>
        <w:numPr>
          <w:ilvl w:val="12"/>
          <w:numId w:val="0"/>
        </w:numPr>
        <w:tabs>
          <w:tab w:val="left" w:pos="851"/>
        </w:tabs>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70"/>
        <w:gridCol w:w="2327"/>
        <w:gridCol w:w="2225"/>
      </w:tblGrid>
      <w:tr w:rsidR="00237D89" w:rsidRPr="00237D89" w14:paraId="6F3C372C" w14:textId="77777777" w:rsidTr="00504E94">
        <w:tc>
          <w:tcPr>
            <w:tcW w:w="2463" w:type="dxa"/>
          </w:tcPr>
          <w:p w14:paraId="7F4A6AC2" w14:textId="77777777" w:rsidR="00237D89" w:rsidRPr="00237D89" w:rsidRDefault="00237D89" w:rsidP="00AD2BD1">
            <w:pPr>
              <w:numPr>
                <w:ilvl w:val="12"/>
                <w:numId w:val="0"/>
              </w:numPr>
              <w:tabs>
                <w:tab w:val="left" w:pos="851"/>
              </w:tabs>
              <w:rPr>
                <w:iCs/>
                <w:sz w:val="22"/>
                <w:szCs w:val="22"/>
                <w:lang w:val="en-GB"/>
              </w:rPr>
            </w:pPr>
            <w:r w:rsidRPr="00237D89">
              <w:rPr>
                <w:sz w:val="22"/>
                <w:szCs w:val="22"/>
                <w:lang w:val="el-GR"/>
              </w:rPr>
              <w:t>Χρόνος</w:t>
            </w:r>
          </w:p>
        </w:tc>
        <w:tc>
          <w:tcPr>
            <w:tcW w:w="2464" w:type="dxa"/>
          </w:tcPr>
          <w:p w14:paraId="64EE86BE" w14:textId="77777777" w:rsidR="00237D89" w:rsidRPr="00237D89" w:rsidRDefault="00237D89" w:rsidP="00AD2BD1">
            <w:pPr>
              <w:numPr>
                <w:ilvl w:val="12"/>
                <w:numId w:val="0"/>
              </w:numPr>
              <w:tabs>
                <w:tab w:val="left" w:pos="851"/>
              </w:tabs>
              <w:rPr>
                <w:iCs/>
                <w:sz w:val="22"/>
                <w:szCs w:val="22"/>
                <w:lang w:val="en-GB"/>
              </w:rPr>
            </w:pPr>
            <w:r w:rsidRPr="00237D89">
              <w:rPr>
                <w:sz w:val="22"/>
                <w:szCs w:val="22"/>
                <w:lang w:val="el-GR"/>
              </w:rPr>
              <w:t>Εικονικό Φάρμακο</w:t>
            </w:r>
          </w:p>
        </w:tc>
        <w:tc>
          <w:tcPr>
            <w:tcW w:w="2464" w:type="dxa"/>
          </w:tcPr>
          <w:p w14:paraId="2DB40104" w14:textId="77777777" w:rsidR="00237D89" w:rsidRPr="00237D89" w:rsidRDefault="00237D89" w:rsidP="00AD2BD1">
            <w:pPr>
              <w:numPr>
                <w:ilvl w:val="12"/>
                <w:numId w:val="0"/>
              </w:numPr>
              <w:tabs>
                <w:tab w:val="left" w:pos="851"/>
              </w:tabs>
              <w:rPr>
                <w:iCs/>
                <w:sz w:val="22"/>
                <w:szCs w:val="22"/>
                <w:lang w:val="en-GB"/>
              </w:rPr>
            </w:pPr>
            <w:r w:rsidRPr="00237D89">
              <w:rPr>
                <w:sz w:val="22"/>
                <w:szCs w:val="22"/>
                <w:lang w:val="el-GR"/>
              </w:rPr>
              <w:t>Επτιφιμπατίδη</w:t>
            </w:r>
          </w:p>
        </w:tc>
        <w:tc>
          <w:tcPr>
            <w:tcW w:w="2464" w:type="dxa"/>
          </w:tcPr>
          <w:p w14:paraId="6D97AFB2" w14:textId="77777777" w:rsidR="00237D89" w:rsidRPr="00237D89" w:rsidRDefault="00237D89" w:rsidP="00AD2BD1">
            <w:pPr>
              <w:numPr>
                <w:ilvl w:val="12"/>
                <w:numId w:val="0"/>
              </w:numPr>
              <w:tabs>
                <w:tab w:val="left" w:pos="851"/>
              </w:tabs>
              <w:rPr>
                <w:iCs/>
                <w:sz w:val="22"/>
                <w:szCs w:val="22"/>
                <w:lang w:val="en-GB"/>
              </w:rPr>
            </w:pPr>
            <w:r w:rsidRPr="00237D89">
              <w:rPr>
                <w:sz w:val="22"/>
                <w:szCs w:val="22"/>
                <w:lang w:val="el-GR"/>
              </w:rPr>
              <w:t>Τιμή p</w:t>
            </w:r>
          </w:p>
        </w:tc>
      </w:tr>
      <w:tr w:rsidR="00237D89" w:rsidRPr="00237D89" w14:paraId="55986BF7" w14:textId="77777777" w:rsidTr="00504E94">
        <w:tc>
          <w:tcPr>
            <w:tcW w:w="2463" w:type="dxa"/>
          </w:tcPr>
          <w:p w14:paraId="741D8865" w14:textId="77777777" w:rsidR="00237D89" w:rsidRPr="00237D89" w:rsidRDefault="00237D89" w:rsidP="00AD2BD1">
            <w:pPr>
              <w:numPr>
                <w:ilvl w:val="12"/>
                <w:numId w:val="0"/>
              </w:numPr>
              <w:tabs>
                <w:tab w:val="left" w:pos="851"/>
              </w:tabs>
              <w:rPr>
                <w:iCs/>
                <w:sz w:val="22"/>
                <w:szCs w:val="22"/>
                <w:lang w:val="en-GB"/>
              </w:rPr>
            </w:pPr>
            <w:r w:rsidRPr="00237D89">
              <w:rPr>
                <w:sz w:val="22"/>
                <w:szCs w:val="22"/>
              </w:rPr>
              <w:t xml:space="preserve">30 </w:t>
            </w:r>
            <w:r w:rsidRPr="00237D89">
              <w:rPr>
                <w:sz w:val="22"/>
                <w:szCs w:val="22"/>
                <w:lang w:val="el-GR"/>
              </w:rPr>
              <w:t>ημέρες</w:t>
            </w:r>
          </w:p>
        </w:tc>
        <w:tc>
          <w:tcPr>
            <w:tcW w:w="2464" w:type="dxa"/>
          </w:tcPr>
          <w:p w14:paraId="2C067CCF" w14:textId="77777777" w:rsidR="00237D89" w:rsidRPr="00237D89" w:rsidRDefault="00237D89" w:rsidP="00AD2BD1">
            <w:pPr>
              <w:numPr>
                <w:ilvl w:val="12"/>
                <w:numId w:val="0"/>
              </w:numPr>
              <w:tabs>
                <w:tab w:val="left" w:pos="851"/>
              </w:tabs>
              <w:rPr>
                <w:sz w:val="22"/>
                <w:szCs w:val="22"/>
              </w:rPr>
            </w:pPr>
            <w:r w:rsidRPr="00237D89">
              <w:rPr>
                <w:sz w:val="22"/>
                <w:szCs w:val="22"/>
              </w:rPr>
              <w:t>743/4</w:t>
            </w:r>
            <w:r w:rsidRPr="00237D89">
              <w:rPr>
                <w:sz w:val="22"/>
                <w:szCs w:val="22"/>
                <w:lang w:val="el-GR"/>
              </w:rPr>
              <w:t>.</w:t>
            </w:r>
            <w:r w:rsidRPr="00237D89">
              <w:rPr>
                <w:sz w:val="22"/>
                <w:szCs w:val="22"/>
              </w:rPr>
              <w:t>697</w:t>
            </w:r>
          </w:p>
          <w:p w14:paraId="0FEEDD41" w14:textId="77777777" w:rsidR="00237D89" w:rsidRPr="00237D89" w:rsidRDefault="00237D89" w:rsidP="00AD2BD1">
            <w:pPr>
              <w:numPr>
                <w:ilvl w:val="12"/>
                <w:numId w:val="0"/>
              </w:numPr>
              <w:tabs>
                <w:tab w:val="left" w:pos="851"/>
              </w:tabs>
              <w:rPr>
                <w:iCs/>
                <w:sz w:val="22"/>
                <w:szCs w:val="22"/>
                <w:lang w:val="en-GB"/>
              </w:rPr>
            </w:pPr>
            <w:r w:rsidRPr="00237D89">
              <w:rPr>
                <w:sz w:val="22"/>
                <w:szCs w:val="22"/>
              </w:rPr>
              <w:t>(15</w:t>
            </w:r>
            <w:r w:rsidRPr="00237D89">
              <w:rPr>
                <w:sz w:val="22"/>
                <w:szCs w:val="22"/>
                <w:lang w:val="el-GR"/>
              </w:rPr>
              <w:t>,</w:t>
            </w:r>
            <w:r w:rsidRPr="00237D89">
              <w:rPr>
                <w:sz w:val="22"/>
                <w:szCs w:val="22"/>
              </w:rPr>
              <w:t>8 %)</w:t>
            </w:r>
          </w:p>
        </w:tc>
        <w:tc>
          <w:tcPr>
            <w:tcW w:w="2464" w:type="dxa"/>
          </w:tcPr>
          <w:p w14:paraId="59AAC819" w14:textId="77777777" w:rsidR="00237D89" w:rsidRPr="00237D89" w:rsidRDefault="00237D89" w:rsidP="00AD2BD1">
            <w:pPr>
              <w:numPr>
                <w:ilvl w:val="12"/>
                <w:numId w:val="0"/>
              </w:numPr>
              <w:tabs>
                <w:tab w:val="left" w:pos="851"/>
              </w:tabs>
              <w:rPr>
                <w:sz w:val="22"/>
                <w:szCs w:val="22"/>
              </w:rPr>
            </w:pPr>
            <w:r w:rsidRPr="00237D89">
              <w:rPr>
                <w:sz w:val="22"/>
                <w:szCs w:val="22"/>
              </w:rPr>
              <w:t>667/4</w:t>
            </w:r>
            <w:r w:rsidRPr="00237D89">
              <w:rPr>
                <w:sz w:val="22"/>
                <w:szCs w:val="22"/>
                <w:lang w:val="el-GR"/>
              </w:rPr>
              <w:t>.</w:t>
            </w:r>
            <w:r w:rsidRPr="00237D89">
              <w:rPr>
                <w:sz w:val="22"/>
                <w:szCs w:val="22"/>
              </w:rPr>
              <w:t>680</w:t>
            </w:r>
          </w:p>
          <w:p w14:paraId="07CB5DD9" w14:textId="77777777" w:rsidR="00237D89" w:rsidRPr="00237D89" w:rsidRDefault="00237D89" w:rsidP="00AD2BD1">
            <w:pPr>
              <w:numPr>
                <w:ilvl w:val="12"/>
                <w:numId w:val="0"/>
              </w:numPr>
              <w:tabs>
                <w:tab w:val="left" w:pos="851"/>
              </w:tabs>
              <w:rPr>
                <w:iCs/>
                <w:sz w:val="22"/>
                <w:szCs w:val="22"/>
                <w:lang w:val="en-GB"/>
              </w:rPr>
            </w:pPr>
            <w:r w:rsidRPr="00237D89">
              <w:rPr>
                <w:sz w:val="22"/>
                <w:szCs w:val="22"/>
              </w:rPr>
              <w:t>(14</w:t>
            </w:r>
            <w:r w:rsidRPr="00237D89">
              <w:rPr>
                <w:sz w:val="22"/>
                <w:szCs w:val="22"/>
                <w:lang w:val="el-GR"/>
              </w:rPr>
              <w:t>,</w:t>
            </w:r>
            <w:r w:rsidRPr="00237D89">
              <w:rPr>
                <w:sz w:val="22"/>
                <w:szCs w:val="22"/>
              </w:rPr>
              <w:t>3 %)</w:t>
            </w:r>
          </w:p>
        </w:tc>
        <w:tc>
          <w:tcPr>
            <w:tcW w:w="2464" w:type="dxa"/>
          </w:tcPr>
          <w:p w14:paraId="1FDBFD7D" w14:textId="77777777" w:rsidR="00237D89" w:rsidRPr="00237D89" w:rsidRDefault="00237D89" w:rsidP="00AD2BD1">
            <w:pPr>
              <w:numPr>
                <w:ilvl w:val="12"/>
                <w:numId w:val="0"/>
              </w:numPr>
              <w:tabs>
                <w:tab w:val="left" w:pos="851"/>
              </w:tabs>
              <w:rPr>
                <w:iCs/>
                <w:sz w:val="22"/>
                <w:szCs w:val="22"/>
                <w:lang w:val="el-GR"/>
              </w:rPr>
            </w:pPr>
            <w:r w:rsidRPr="00237D89">
              <w:rPr>
                <w:iCs/>
                <w:sz w:val="22"/>
                <w:szCs w:val="22"/>
              </w:rPr>
              <w:t>0</w:t>
            </w:r>
            <w:r w:rsidRPr="00237D89">
              <w:rPr>
                <w:iCs/>
                <w:sz w:val="22"/>
                <w:szCs w:val="22"/>
                <w:lang w:val="el-GR"/>
              </w:rPr>
              <w:t>,</w:t>
            </w:r>
            <w:r w:rsidRPr="00237D89">
              <w:rPr>
                <w:iCs/>
                <w:sz w:val="22"/>
                <w:szCs w:val="22"/>
              </w:rPr>
              <w:t>034</w:t>
            </w:r>
            <w:r w:rsidRPr="00237D89">
              <w:rPr>
                <w:iCs/>
                <w:sz w:val="22"/>
                <w:szCs w:val="22"/>
                <w:vertAlign w:val="superscript"/>
                <w:lang w:val="el-GR"/>
              </w:rPr>
              <w:t>α</w:t>
            </w:r>
          </w:p>
        </w:tc>
      </w:tr>
    </w:tbl>
    <w:p w14:paraId="5372CE7A" w14:textId="77777777" w:rsidR="00237D89" w:rsidRPr="00364E88" w:rsidRDefault="00237D89" w:rsidP="00AD2BD1">
      <w:pPr>
        <w:numPr>
          <w:ilvl w:val="12"/>
          <w:numId w:val="0"/>
        </w:numPr>
        <w:tabs>
          <w:tab w:val="left" w:pos="851"/>
        </w:tabs>
        <w:rPr>
          <w:sz w:val="22"/>
          <w:szCs w:val="22"/>
          <w:lang w:val="el-GR"/>
        </w:rPr>
      </w:pPr>
      <w:r w:rsidRPr="00237D89">
        <w:rPr>
          <w:sz w:val="22"/>
          <w:szCs w:val="22"/>
          <w:lang w:val="el-GR"/>
        </w:rPr>
        <w:t>α</w:t>
      </w:r>
      <w:r w:rsidRPr="00364E88">
        <w:rPr>
          <w:sz w:val="22"/>
          <w:szCs w:val="22"/>
          <w:lang w:val="el-GR"/>
        </w:rPr>
        <w:t xml:space="preserve">: </w:t>
      </w:r>
      <w:r w:rsidRPr="00237D89">
        <w:rPr>
          <w:sz w:val="22"/>
          <w:szCs w:val="22"/>
          <w:lang w:val="el-GR"/>
        </w:rPr>
        <w:t>Δοκιμασία Pearson χ</w:t>
      </w:r>
      <w:r w:rsidRPr="00237D89">
        <w:rPr>
          <w:sz w:val="22"/>
          <w:szCs w:val="22"/>
          <w:vertAlign w:val="superscript"/>
          <w:lang w:val="el-GR"/>
        </w:rPr>
        <w:t>2</w:t>
      </w:r>
      <w:r w:rsidRPr="00237D89">
        <w:rPr>
          <w:sz w:val="22"/>
          <w:szCs w:val="22"/>
          <w:lang w:val="el-GR"/>
        </w:rPr>
        <w:t xml:space="preserve"> της διαφοράς μεταξύ του εικονικού φαρμάκου και της επτιφιμπατίδης</w:t>
      </w:r>
      <w:r w:rsidRPr="00364E88">
        <w:rPr>
          <w:sz w:val="22"/>
          <w:szCs w:val="22"/>
          <w:lang w:val="el-GR"/>
        </w:rPr>
        <w:t>.</w:t>
      </w:r>
    </w:p>
    <w:p w14:paraId="7667FFCD" w14:textId="77777777" w:rsidR="00782D99" w:rsidRPr="009A1E07" w:rsidRDefault="00782D99" w:rsidP="00AD2BD1">
      <w:pPr>
        <w:numPr>
          <w:ilvl w:val="12"/>
          <w:numId w:val="0"/>
        </w:numPr>
        <w:tabs>
          <w:tab w:val="left" w:pos="851"/>
        </w:tabs>
        <w:rPr>
          <w:sz w:val="22"/>
          <w:szCs w:val="22"/>
          <w:lang w:val="el-GR"/>
        </w:rPr>
      </w:pPr>
    </w:p>
    <w:p w14:paraId="0ECD4161"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Τα αποτελέσματα του κύριου τελικού σημείου αποδόθηκαν κυρίως στην εμφάνιση του εμφράγματος του μυοκαρδίου.</w:t>
      </w:r>
    </w:p>
    <w:p w14:paraId="7351DAE9" w14:textId="77777777" w:rsidR="00782D99" w:rsidRPr="009A1E07" w:rsidRDefault="00782D99" w:rsidP="00AD2BD1">
      <w:pPr>
        <w:numPr>
          <w:ilvl w:val="12"/>
          <w:numId w:val="0"/>
        </w:numPr>
        <w:tabs>
          <w:tab w:val="left" w:pos="851"/>
        </w:tabs>
        <w:rPr>
          <w:sz w:val="22"/>
          <w:szCs w:val="22"/>
          <w:lang w:val="el-GR"/>
        </w:rPr>
      </w:pPr>
    </w:p>
    <w:p w14:paraId="26481116"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μείωση στη συχνότητα εμφάνισης των ενεργειών του τελικού σημείου σε ασθενείς, που ελάμβαναν επτιφιμπατίδη εμφανίστηκε νωρίς κατά τη διάρκεια της θεραπείας (εντός των πρώτων 72-96 ωρών) και αυτή η μείωση διατηρήθηκε για 6 μήνες χωρίς κανένα σημαντικό αποτέλεσμα στη θνησιμότητα.</w:t>
      </w:r>
    </w:p>
    <w:p w14:paraId="35C436F5" w14:textId="77777777" w:rsidR="00782D99" w:rsidRPr="009A1E07" w:rsidRDefault="00782D99" w:rsidP="00AD2BD1">
      <w:pPr>
        <w:numPr>
          <w:ilvl w:val="12"/>
          <w:numId w:val="0"/>
        </w:numPr>
        <w:tabs>
          <w:tab w:val="left" w:pos="851"/>
        </w:tabs>
        <w:rPr>
          <w:sz w:val="22"/>
          <w:szCs w:val="22"/>
          <w:lang w:val="el-GR"/>
        </w:rPr>
      </w:pPr>
    </w:p>
    <w:p w14:paraId="437D3729"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Οι ασθενείς που πιθανότατα θα ωφεληθούν από τη θεραπεία με επτιφιμπατίδη είναι εκείνοι σε υψηλό κίνδυνο να αναπτύξουν έμφραγμα του μυοκαρδίου εντός των πρώτων 3-4 ημερών μετά την έναρξη της οξείας στηθάγχης. Σύμφωνα με επιδημιολογικά ευρήματα, υψηλότερη συχνότητα εμφάνισης καρδιαγγειακών επεισοδίων έχει συσχετισθεί με κάποιους δείκτες, για παράδειγμα:</w:t>
      </w:r>
    </w:p>
    <w:p w14:paraId="35B9F7C9"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ηλικία,</w:t>
      </w:r>
    </w:p>
    <w:p w14:paraId="3A63B655"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αυξημένη καρδιακή συχνότητα ή αρτηριακή πίεση,</w:t>
      </w:r>
    </w:p>
    <w:p w14:paraId="1E56AC54"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επίμονο ή υποτροπιάζοντα ισχαιμικό καρδιακό πόνο,</w:t>
      </w:r>
    </w:p>
    <w:p w14:paraId="7E1DD6FF"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σημαντικές μεταβολές ΗΚΓ (ιδιαίτερα μη φυσιολογική μορφή στο ST τμήμα),</w:t>
      </w:r>
    </w:p>
    <w:p w14:paraId="59CDF596"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αυξημένα καρδιακά ένζυμα ή δείκτες (π.χ. CK-MB, τροπονίνες) και</w:t>
      </w:r>
    </w:p>
    <w:p w14:paraId="4D536C8F" w14:textId="77777777" w:rsidR="00782D99" w:rsidRPr="009A1E07" w:rsidRDefault="00782D99" w:rsidP="00AD2BD1">
      <w:pPr>
        <w:numPr>
          <w:ilvl w:val="0"/>
          <w:numId w:val="2"/>
        </w:numPr>
        <w:tabs>
          <w:tab w:val="left" w:pos="851"/>
        </w:tabs>
        <w:rPr>
          <w:sz w:val="22"/>
          <w:szCs w:val="22"/>
          <w:lang w:val="el-GR"/>
        </w:rPr>
      </w:pPr>
      <w:r w:rsidRPr="009A1E07">
        <w:rPr>
          <w:sz w:val="22"/>
          <w:szCs w:val="22"/>
          <w:lang w:val="el-GR"/>
        </w:rPr>
        <w:t>καρδιακή ανεπάρκεια</w:t>
      </w:r>
    </w:p>
    <w:p w14:paraId="14788776" w14:textId="77777777" w:rsidR="00782D99" w:rsidRPr="009A1E07" w:rsidRDefault="00782D99" w:rsidP="00AD2BD1">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851"/>
        </w:tabs>
        <w:suppressAutoHyphens w:val="0"/>
        <w:jc w:val="left"/>
        <w:rPr>
          <w:spacing w:val="0"/>
          <w:szCs w:val="22"/>
          <w:lang w:val="el-GR"/>
        </w:rPr>
      </w:pPr>
    </w:p>
    <w:p w14:paraId="6EF187B7" w14:textId="77777777" w:rsidR="00B4550E" w:rsidRPr="009A1E07" w:rsidRDefault="00B4550E" w:rsidP="00AD2BD1">
      <w:pPr>
        <w:numPr>
          <w:ilvl w:val="12"/>
          <w:numId w:val="0"/>
        </w:numPr>
        <w:tabs>
          <w:tab w:val="left" w:pos="851"/>
        </w:tabs>
        <w:rPr>
          <w:snapToGrid w:val="0"/>
          <w:color w:val="000000"/>
          <w:sz w:val="22"/>
          <w:szCs w:val="22"/>
          <w:lang w:val="el-GR"/>
        </w:rPr>
      </w:pPr>
      <w:r w:rsidRPr="009A1E07">
        <w:rPr>
          <w:snapToGrid w:val="0"/>
          <w:color w:val="000000"/>
          <w:sz w:val="22"/>
          <w:szCs w:val="22"/>
          <w:lang w:val="el-GR"/>
        </w:rPr>
        <w:t xml:space="preserve">Η PURSUIT πραγματοποιήθηκε σε μία περίοδο που η συνήθης θεραπεία για την αντιμετώπιση των οξέων στεφανιαίων συνδρόμων ήταν διαφορετική από τη σημερινή, ως προς τη χρήση ανταγωνιστών των αιμοπεταλιακών υποδοχέων </w:t>
      </w:r>
      <w:r w:rsidRPr="009A1E07">
        <w:rPr>
          <w:snapToGrid w:val="0"/>
          <w:sz w:val="22"/>
          <w:szCs w:val="22"/>
          <w:lang w:val="el-GR"/>
        </w:rPr>
        <w:t>ADP (P2Y12)</w:t>
      </w:r>
      <w:r w:rsidRPr="009A1E07">
        <w:rPr>
          <w:snapToGrid w:val="0"/>
          <w:color w:val="000000"/>
          <w:sz w:val="22"/>
          <w:szCs w:val="22"/>
          <w:lang w:val="el-GR"/>
        </w:rPr>
        <w:t xml:space="preserve"> και τη χρήση ρουτίνας των </w:t>
      </w:r>
      <w:r w:rsidRPr="009A1E07">
        <w:rPr>
          <w:sz w:val="22"/>
          <w:szCs w:val="22"/>
          <w:lang w:val="el-GR"/>
        </w:rPr>
        <w:t>ενδοστεφανιαίων stent</w:t>
      </w:r>
      <w:r w:rsidRPr="009A1E07">
        <w:rPr>
          <w:snapToGrid w:val="0"/>
          <w:color w:val="000000"/>
          <w:sz w:val="22"/>
          <w:szCs w:val="22"/>
          <w:lang w:val="el-GR"/>
        </w:rPr>
        <w:t>.</w:t>
      </w:r>
    </w:p>
    <w:p w14:paraId="42F06D1E" w14:textId="77777777" w:rsidR="00B4550E" w:rsidRPr="009A1E07" w:rsidRDefault="00B4550E" w:rsidP="00AD2BD1">
      <w:pPr>
        <w:numPr>
          <w:ilvl w:val="12"/>
          <w:numId w:val="0"/>
        </w:numPr>
        <w:tabs>
          <w:tab w:val="left" w:pos="851"/>
        </w:tabs>
        <w:rPr>
          <w:snapToGrid w:val="0"/>
          <w:color w:val="000000"/>
          <w:sz w:val="22"/>
          <w:szCs w:val="22"/>
          <w:lang w:val="el-GR"/>
        </w:rPr>
      </w:pPr>
    </w:p>
    <w:p w14:paraId="1C96F8A2" w14:textId="77777777" w:rsidR="00782D99" w:rsidRPr="009A1E07" w:rsidRDefault="005C3209" w:rsidP="00AD2BD1">
      <w:pPr>
        <w:numPr>
          <w:ilvl w:val="12"/>
          <w:numId w:val="0"/>
        </w:numPr>
        <w:tabs>
          <w:tab w:val="left" w:pos="851"/>
        </w:tabs>
        <w:rPr>
          <w:i/>
          <w:sz w:val="22"/>
          <w:szCs w:val="22"/>
          <w:u w:val="single"/>
          <w:lang w:val="el-GR"/>
        </w:rPr>
      </w:pPr>
      <w:r w:rsidRPr="009A1E07">
        <w:rPr>
          <w:i/>
          <w:sz w:val="22"/>
          <w:szCs w:val="22"/>
          <w:u w:val="single"/>
          <w:lang w:val="el-GR"/>
        </w:rPr>
        <w:t>Μελέτη</w:t>
      </w:r>
      <w:r w:rsidR="00782D99" w:rsidRPr="009A1E07">
        <w:rPr>
          <w:i/>
          <w:sz w:val="22"/>
          <w:szCs w:val="22"/>
          <w:u w:val="single"/>
          <w:lang w:val="el-GR"/>
        </w:rPr>
        <w:t xml:space="preserve"> ESPRIT </w:t>
      </w:r>
    </w:p>
    <w:p w14:paraId="66CD256F"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lastRenderedPageBreak/>
        <w:t xml:space="preserve">Η μελέτη ESPRIT (Ενισχυμένη Καταστολή του Υποδοχέα </w:t>
      </w:r>
      <w:r w:rsidRPr="009A1E07">
        <w:rPr>
          <w:caps/>
          <w:sz w:val="22"/>
          <w:szCs w:val="22"/>
          <w:lang w:val="el-GR"/>
        </w:rPr>
        <w:t>Ii</w:t>
      </w:r>
      <w:r w:rsidRPr="009A1E07">
        <w:rPr>
          <w:sz w:val="22"/>
          <w:szCs w:val="22"/>
          <w:lang w:val="el-GR"/>
        </w:rPr>
        <w:t>b/IIIa των Αιμοπεταλίων με Θεραπεία με επτιφιμπατίδη) ήταν μία διπλή-τυφλή, τυχαιοποιημένη, ελεγχόμενη με εικονικό φάρμακο μελέτη (n=2.064) για μη επείγουσα PCI με ενδοστεφανιαία πρόθεση.</w:t>
      </w:r>
    </w:p>
    <w:p w14:paraId="6721F135" w14:textId="77777777" w:rsidR="00782D99" w:rsidRPr="009A1E07" w:rsidRDefault="00782D99" w:rsidP="00AD2BD1">
      <w:pPr>
        <w:numPr>
          <w:ilvl w:val="12"/>
          <w:numId w:val="0"/>
        </w:numPr>
        <w:tabs>
          <w:tab w:val="left" w:pos="851"/>
        </w:tabs>
        <w:rPr>
          <w:sz w:val="22"/>
          <w:szCs w:val="22"/>
          <w:lang w:val="el-GR"/>
        </w:rPr>
      </w:pPr>
    </w:p>
    <w:p w14:paraId="1C2F6EF3"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Όλοι οι ασθενείς έλαβαν τη συνήθη φροντίδα και τυχαιοποιήθηκαν είτε σε εικονικό φάρμακο ή επτιφιμπατίδη (2 δόσεις bolus των 180 μικρογραμμαρίων/kg και συνεχής έγχυση μέχρι την έξοδο από το νοσοκομείο ή για μέγιστο διάστημα 18-24 ωρών).</w:t>
      </w:r>
    </w:p>
    <w:p w14:paraId="62C01AF2" w14:textId="77777777" w:rsidR="00782D99" w:rsidRPr="009A1E07" w:rsidRDefault="00782D99" w:rsidP="00AD2BD1">
      <w:pPr>
        <w:numPr>
          <w:ilvl w:val="12"/>
          <w:numId w:val="0"/>
        </w:numPr>
        <w:tabs>
          <w:tab w:val="left" w:pos="851"/>
        </w:tabs>
        <w:rPr>
          <w:sz w:val="22"/>
          <w:szCs w:val="22"/>
          <w:lang w:val="el-GR"/>
        </w:rPr>
      </w:pPr>
    </w:p>
    <w:p w14:paraId="7ED6985E"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Η πρώτη ένεση bolus και η έγχυση άρχισαν ταυτόχρονα, αμέσως πριν την διεξαγωγή της PCI και ακολουθήθηκαν από μία δεύτερη ένεση bolus 10 λεπτά μετά την πρώτη. Ο ρυθμός έγχυσης ήταν 2,0 μικρογραμμάρια/kg/λεπτό για τους ασθενείς με κρεατινίνη ορού </w:t>
      </w:r>
      <w:r w:rsidRPr="009A1E07">
        <w:rPr>
          <w:sz w:val="22"/>
          <w:szCs w:val="22"/>
          <w:lang w:val="el-GR"/>
        </w:rPr>
        <w:sym w:font="Symbol" w:char="F0A3"/>
      </w:r>
      <w:r w:rsidRPr="009A1E07">
        <w:rPr>
          <w:sz w:val="22"/>
          <w:szCs w:val="22"/>
          <w:lang w:val="el-GR"/>
        </w:rPr>
        <w:t> 175 μικρομόρια/λίτρο ή 1,0 μικρογραμμάρια/kg/λεπτό για κρεατινίνη ορού &gt; 175 έως 350 μικρομόρια/λίτρο.</w:t>
      </w:r>
    </w:p>
    <w:p w14:paraId="09A041EB" w14:textId="77777777" w:rsidR="00782D99" w:rsidRPr="009A1E07" w:rsidRDefault="00782D99" w:rsidP="00AD2BD1">
      <w:pPr>
        <w:numPr>
          <w:ilvl w:val="12"/>
          <w:numId w:val="0"/>
        </w:numPr>
        <w:tabs>
          <w:tab w:val="left" w:pos="851"/>
        </w:tabs>
        <w:rPr>
          <w:sz w:val="22"/>
          <w:szCs w:val="22"/>
          <w:lang w:val="el-GR"/>
        </w:rPr>
      </w:pPr>
    </w:p>
    <w:p w14:paraId="640D79E9"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Στη δοκιμή, στο σκέλος της επτιφιμπατίδης, ουσιαστικά όλοι οι ασθενείς έλαβαν ασπιρίνη (99,7 %) και το 98,1 % έλαβε μια θειενοπυριδίνη (clopidogrel σε ποσοστό 95,4 % και τικλοπιδίνη σε ποσοστό 2,7 %). Την ημέρα της PCI, πριν από τον καθετηριασμό, το 53,2 % έλαβε μια θειενοπυριδίνη (clopidogrel σε ποσοστό 52,7 %; τικλοπιδίνη σε ποσοστό 0,5 %) – κυρίως ως δόση φόρτισης (συγκέντρωση 300 mg ή και παραπάνω). Το σκέλος του εικονικού φαρμάκου ήταν παρόμοιο (ασπιρίνη 99,7 %, clopidogrel 95,9 % και τικλοπιδίνη 2,6 %).</w:t>
      </w:r>
    </w:p>
    <w:p w14:paraId="740AB98E" w14:textId="77777777" w:rsidR="00782D99" w:rsidRPr="009A1E07" w:rsidRDefault="00782D99" w:rsidP="00AD2BD1">
      <w:pPr>
        <w:numPr>
          <w:ilvl w:val="12"/>
          <w:numId w:val="0"/>
        </w:numPr>
        <w:tabs>
          <w:tab w:val="left" w:pos="851"/>
        </w:tabs>
        <w:rPr>
          <w:sz w:val="22"/>
          <w:szCs w:val="22"/>
          <w:lang w:val="el-GR"/>
        </w:rPr>
      </w:pPr>
    </w:p>
    <w:p w14:paraId="5A7D7B97"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Η δοκιμή ESPRIT χρησιμοποίησε ένα απλοποιημένο θεραπευτικό σχήμα ηπαρίνης κατά την PCI αποτελούμενο από μία αρχική bolus ένεση 60 μονάδων/kg, με ACT στόχο 200-300 δευτερόλεπτα. </w:t>
      </w:r>
      <w:r w:rsidR="006D2BD2" w:rsidRPr="009A1E07">
        <w:rPr>
          <w:sz w:val="22"/>
          <w:szCs w:val="22"/>
          <w:lang w:val="el-GR"/>
        </w:rPr>
        <w:t>Το κύριο τελικό σημείο της μελέτης ήταν ο θάνατος (death-D), τοMI, η επείγουσα επαναγγείωση του αγγείου στόχου (urgent target vessel revascularisation - UTVR) και η οξεία αντιθρομβωτική θεραπεία διάσωσης (rescue therapy – RT) με αναστολέα GP IIb/IIIa εντός 48 ωρών από την τυχαιοποίηση.</w:t>
      </w:r>
    </w:p>
    <w:p w14:paraId="1AFB2534" w14:textId="77777777" w:rsidR="00782D99" w:rsidRPr="009A1E07" w:rsidRDefault="00782D99" w:rsidP="00AD2BD1">
      <w:pPr>
        <w:numPr>
          <w:ilvl w:val="12"/>
          <w:numId w:val="0"/>
        </w:numPr>
        <w:tabs>
          <w:tab w:val="left" w:pos="851"/>
        </w:tabs>
        <w:rPr>
          <w:sz w:val="22"/>
          <w:szCs w:val="22"/>
          <w:lang w:val="el-GR"/>
        </w:rPr>
      </w:pPr>
    </w:p>
    <w:p w14:paraId="2FCEEB19" w14:textId="77777777" w:rsidR="00782D99" w:rsidRPr="009A1E07" w:rsidRDefault="00782D99" w:rsidP="00AD2BD1">
      <w:pPr>
        <w:rPr>
          <w:sz w:val="22"/>
          <w:szCs w:val="22"/>
          <w:lang w:val="el-GR" w:eastAsia="el-GR"/>
        </w:rPr>
      </w:pPr>
      <w:r w:rsidRPr="009A1E07">
        <w:rPr>
          <w:sz w:val="22"/>
          <w:szCs w:val="22"/>
          <w:lang w:val="el-GR" w:eastAsia="el-GR"/>
        </w:rPr>
        <w:t>Το MI αναγνωρίστηκε σύμφωνα με τα CK-MB βασικά εργαστηριακά κριτήρια. Για αυτήν την διάγνωση, εντός 24 ωρών από τη διαδικασία δείκτη PCI, έπρεπε να είναι τουλάχιστον δύο τιμές CK-MB ≥ 3 x το ανώτατο όριο του φυσιολογικού. Συνεπώς, δεν απαιτούνταν η επικύρωση από την CEC. Το MI μπορεί επίσης να αναφερθεί μετά από τεκμηρίωση της CEC σε μία αναφοράς του ερευνητή.</w:t>
      </w:r>
    </w:p>
    <w:p w14:paraId="301DE231" w14:textId="77777777" w:rsidR="00782D99" w:rsidRPr="009A1E07" w:rsidRDefault="00782D99" w:rsidP="00AD2BD1">
      <w:pPr>
        <w:rPr>
          <w:sz w:val="22"/>
          <w:szCs w:val="22"/>
          <w:lang w:val="el-GR" w:eastAsia="el-GR"/>
        </w:rPr>
      </w:pPr>
    </w:p>
    <w:p w14:paraId="057B4FEA" w14:textId="77777777" w:rsidR="00782D99" w:rsidRPr="009A1E07" w:rsidRDefault="00782D99" w:rsidP="00AD2BD1">
      <w:pPr>
        <w:numPr>
          <w:ilvl w:val="12"/>
          <w:numId w:val="0"/>
        </w:numPr>
        <w:tabs>
          <w:tab w:val="left" w:pos="851"/>
        </w:tabs>
        <w:rPr>
          <w:sz w:val="22"/>
          <w:szCs w:val="22"/>
          <w:lang w:val="el-GR" w:eastAsia="el-GR"/>
        </w:rPr>
      </w:pPr>
      <w:r w:rsidRPr="009A1E07">
        <w:rPr>
          <w:sz w:val="22"/>
          <w:szCs w:val="22"/>
          <w:lang w:val="el-GR"/>
        </w:rPr>
        <w:t>Το κύριο τελικό σημείο της μελέτης [τετραπλή σύνθεση από θάνατο, MI, επείγουσα επαναγγείωση του αγγείου στόχου (UTVR) και η θρομβολυτική bail-out [thrombolytic bail-out (TBO) εντός 48 ωρών] έδειξε σε ποσοστό 37 % σχετική και σε ποσοστό 3,9 % απόλυτη μείωση στην ομάδα της επτιφιμπατίδης (6,6 %</w:t>
      </w:r>
      <w:r w:rsidR="00DB3BAA" w:rsidRPr="009A1E07">
        <w:rPr>
          <w:sz w:val="22"/>
          <w:szCs w:val="22"/>
          <w:lang w:val="el-GR"/>
        </w:rPr>
        <w:t xml:space="preserve"> </w:t>
      </w:r>
      <w:r w:rsidRPr="009A1E07">
        <w:rPr>
          <w:sz w:val="22"/>
          <w:szCs w:val="22"/>
          <w:lang w:val="el-GR"/>
        </w:rPr>
        <w:t xml:space="preserve">περιστατικά έναντι 10,5 % p = 0,0015). </w:t>
      </w:r>
      <w:r w:rsidRPr="009A1E07">
        <w:rPr>
          <w:sz w:val="22"/>
          <w:szCs w:val="22"/>
          <w:lang w:val="el-GR" w:eastAsia="el-GR"/>
        </w:rPr>
        <w:t>Τα αποτελέσματα του κύριου τελικού σημείου αποδόθηκαν κυρίως στην μείωση της εμφάνισης ενζυματικών MI, που έχουν αναγνωριστεί ως η εμφάνιση πρόωρης αύξησης των καρδιακών ενζύμων μετά την PCI (80 στα 92 εμφράγματα μυοκαρδίου στην ομάδα εικονικού φαρμάκου έναντι 47 στα 56 εμφράγματα μυοκαρδίου στην ομάδα της επτιφιμπατίδης). Η κλινική αντιστοιχία τέτοιων ενζυματικών εμφραγμάτων μυοκαρδίου είναι ακόμα αμφιλεγόμενη.</w:t>
      </w:r>
    </w:p>
    <w:p w14:paraId="66B57CE0" w14:textId="77777777" w:rsidR="00782D99" w:rsidRPr="009A1E07" w:rsidRDefault="00782D99" w:rsidP="00AD2BD1">
      <w:pPr>
        <w:numPr>
          <w:ilvl w:val="12"/>
          <w:numId w:val="0"/>
        </w:numPr>
        <w:tabs>
          <w:tab w:val="left" w:pos="851"/>
        </w:tabs>
        <w:rPr>
          <w:sz w:val="22"/>
          <w:szCs w:val="22"/>
          <w:lang w:val="el-GR" w:eastAsia="el-GR"/>
        </w:rPr>
      </w:pPr>
    </w:p>
    <w:p w14:paraId="5B849868" w14:textId="77777777" w:rsidR="00782D99" w:rsidRPr="009A1E07" w:rsidRDefault="00782D99" w:rsidP="00AD2BD1">
      <w:pPr>
        <w:numPr>
          <w:ilvl w:val="12"/>
          <w:numId w:val="0"/>
        </w:numPr>
        <w:tabs>
          <w:tab w:val="left" w:pos="851"/>
        </w:tabs>
        <w:rPr>
          <w:sz w:val="22"/>
          <w:szCs w:val="22"/>
          <w:lang w:val="el-GR" w:eastAsia="el-GR"/>
        </w:rPr>
      </w:pPr>
      <w:r w:rsidRPr="009A1E07">
        <w:rPr>
          <w:sz w:val="22"/>
          <w:szCs w:val="22"/>
          <w:lang w:val="el-GR" w:eastAsia="el-GR"/>
        </w:rPr>
        <w:t>Παρόμοια αποτελέσματα ελήφθησαν στα 2 δευτερεύοντα τελικά σημεία των συμβαμάτων που αξιολογήθηκαν σε 30 ημέρες: την τριπλή σύνθεση θανάτου, MI και UTVR και του πιο ισχυρού συνδυασμού του θανάτου και του εμφράγματος του μυοκαρδίου.</w:t>
      </w:r>
    </w:p>
    <w:p w14:paraId="08D7B15D" w14:textId="77777777" w:rsidR="00782D99" w:rsidRPr="009A1E07" w:rsidRDefault="00782D99" w:rsidP="00AD2BD1">
      <w:pPr>
        <w:numPr>
          <w:ilvl w:val="12"/>
          <w:numId w:val="0"/>
        </w:numPr>
        <w:tabs>
          <w:tab w:val="left" w:pos="851"/>
        </w:tabs>
        <w:rPr>
          <w:sz w:val="22"/>
          <w:szCs w:val="22"/>
          <w:lang w:val="el-GR" w:eastAsia="el-GR"/>
        </w:rPr>
      </w:pPr>
    </w:p>
    <w:p w14:paraId="55BBFF9F"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eastAsia="el-GR"/>
        </w:rPr>
        <w:t xml:space="preserve">Η μείωση στην συχνότητα συμβαμάτων του τελικού σημείου σε ασθενείς που ελάμβαναν </w:t>
      </w:r>
      <w:r w:rsidRPr="009A1E07">
        <w:rPr>
          <w:sz w:val="22"/>
          <w:szCs w:val="22"/>
          <w:lang w:val="el-GR"/>
        </w:rPr>
        <w:t>επτιφιμπατίδη</w:t>
      </w:r>
      <w:r w:rsidRPr="009A1E07">
        <w:rPr>
          <w:sz w:val="22"/>
          <w:szCs w:val="22"/>
          <w:lang w:val="el-GR" w:eastAsia="el-GR"/>
        </w:rPr>
        <w:t xml:space="preserve"> εμφανίστηκε νωρίς κατά την διάρκεια της θεραπείας. Δεν υπήρξε περαιτέρω αύξηση στο όφελος, σε διάστημα μέχρι και 1 χρόνου.</w:t>
      </w:r>
    </w:p>
    <w:p w14:paraId="284A5180" w14:textId="77777777" w:rsidR="00782D99" w:rsidRPr="009A1E07" w:rsidRDefault="00782D99" w:rsidP="00AD2BD1">
      <w:pPr>
        <w:numPr>
          <w:ilvl w:val="12"/>
          <w:numId w:val="0"/>
        </w:numPr>
        <w:tabs>
          <w:tab w:val="left" w:pos="851"/>
        </w:tabs>
        <w:jc w:val="both"/>
        <w:rPr>
          <w:sz w:val="22"/>
          <w:szCs w:val="22"/>
          <w:lang w:val="el-GR"/>
        </w:rPr>
      </w:pPr>
    </w:p>
    <w:p w14:paraId="46257411" w14:textId="77777777" w:rsidR="00782D99" w:rsidRPr="009A1E07" w:rsidRDefault="00782D99" w:rsidP="00AD2BD1">
      <w:pPr>
        <w:numPr>
          <w:ilvl w:val="12"/>
          <w:numId w:val="0"/>
        </w:numPr>
        <w:tabs>
          <w:tab w:val="left" w:pos="851"/>
        </w:tabs>
        <w:rPr>
          <w:i/>
          <w:sz w:val="22"/>
          <w:szCs w:val="22"/>
          <w:lang w:val="el-GR"/>
        </w:rPr>
      </w:pPr>
      <w:r w:rsidRPr="009A1E07">
        <w:rPr>
          <w:i/>
          <w:sz w:val="22"/>
          <w:szCs w:val="22"/>
          <w:lang w:val="el-GR"/>
        </w:rPr>
        <w:t>Παράταση του χρόνου ροής</w:t>
      </w:r>
    </w:p>
    <w:p w14:paraId="25E27E7A"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χορήγηση της επτιφιμπατίδη με ενδοφλέβια bolus χορήγηση και έγχυση προκαλεί μέχρι και πενταπλάσια αύξηση του χρόνου αιμορραγίας. Αυτή η αύξηση είναι αμέσως αναστρέψιμη με την διακοπή της έγχυσης με τους χρόνους αιμορραγίας να επανέρχονται στα αρχικά σε περίπου 6 (2 -8) ώρες. Όταν χορηγείται σε μονοθεραπεία, η επτιφιμπατίδη δεν έχει καμιά μετρήσιμη δράση στον χρόνο προθρομβίνης (PT) ή στον χρόνο ενεργοποιημένης μερικής θρομβοπλαστίνης (aPTT).</w:t>
      </w:r>
    </w:p>
    <w:p w14:paraId="7D1AE10A" w14:textId="77777777" w:rsidR="00F72CB6" w:rsidRPr="009A1E07" w:rsidRDefault="00F72CB6" w:rsidP="00AD2BD1">
      <w:pPr>
        <w:numPr>
          <w:ilvl w:val="12"/>
          <w:numId w:val="0"/>
        </w:numPr>
        <w:tabs>
          <w:tab w:val="left" w:pos="851"/>
        </w:tabs>
        <w:rPr>
          <w:sz w:val="22"/>
          <w:szCs w:val="22"/>
          <w:lang w:val="el-GR"/>
        </w:rPr>
      </w:pPr>
    </w:p>
    <w:p w14:paraId="0B382ADB" w14:textId="77777777" w:rsidR="00ED65FB" w:rsidRPr="009A1E07" w:rsidRDefault="00ED65FB"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
          <w:iCs/>
          <w:color w:val="000000"/>
          <w:sz w:val="22"/>
          <w:szCs w:val="22"/>
          <w:lang w:val="el-GR"/>
        </w:rPr>
      </w:pPr>
      <w:r w:rsidRPr="009A1E07">
        <w:rPr>
          <w:bCs/>
          <w:i/>
          <w:iCs/>
          <w:color w:val="000000"/>
          <w:sz w:val="22"/>
          <w:szCs w:val="22"/>
          <w:lang w:val="el-GR"/>
        </w:rPr>
        <w:lastRenderedPageBreak/>
        <w:t>Μελέτη EARLY-ACS</w:t>
      </w:r>
    </w:p>
    <w:p w14:paraId="04D0CE88" w14:textId="77777777" w:rsidR="00ED65FB" w:rsidRPr="009A1E07" w:rsidRDefault="00ED65FB"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r w:rsidRPr="009A1E07">
        <w:rPr>
          <w:bCs/>
          <w:iCs/>
          <w:color w:val="000000"/>
          <w:sz w:val="22"/>
          <w:szCs w:val="22"/>
          <w:lang w:val="el-GR"/>
        </w:rPr>
        <w:t xml:space="preserve">Η EARLY ACS (Early Glycoprotein IIb/IIIa Inhibition in Non-ST-segment Elevation Acute Coronary Syndrome) ήταν μία μελέτη </w:t>
      </w:r>
      <w:r w:rsidR="00237D89" w:rsidRPr="009A1E07">
        <w:rPr>
          <w:bCs/>
          <w:iCs/>
          <w:color w:val="000000"/>
          <w:sz w:val="22"/>
          <w:szCs w:val="22"/>
          <w:lang w:val="el-GR"/>
        </w:rPr>
        <w:t>πρώιμης</w:t>
      </w:r>
      <w:r w:rsidRPr="009A1E07">
        <w:rPr>
          <w:bCs/>
          <w:iCs/>
          <w:color w:val="000000"/>
          <w:sz w:val="22"/>
          <w:szCs w:val="22"/>
          <w:lang w:val="el-GR"/>
        </w:rPr>
        <w:t xml:space="preserve"> τακτικής χορήγησης επτιφιμπατίδης έναντι εικονικού φαρμάκου (με καθυστερημένη κατ’ επίκληση χρήση </w:t>
      </w:r>
      <w:r w:rsidRPr="009A1E07">
        <w:rPr>
          <w:sz w:val="22"/>
          <w:szCs w:val="22"/>
          <w:lang w:val="el-GR"/>
        </w:rPr>
        <w:t>της επτιφιμπατίδης στο αιμοδυναμικό εργαστήριο</w:t>
      </w:r>
      <w:r w:rsidRPr="009A1E07">
        <w:rPr>
          <w:bCs/>
          <w:iCs/>
          <w:color w:val="000000"/>
          <w:sz w:val="22"/>
          <w:szCs w:val="22"/>
          <w:lang w:val="el-GR"/>
        </w:rPr>
        <w:t xml:space="preserve">) σε συνδυασμό με αντιθρομβωτικές θεραπείες (ASA, UFH, bivalirudin, fondaparinux ή ηπαρίνη χαμηλού μοριακού βάρους), σε άτομα υψηλού κινδύνου NSTE ACS. Οι </w:t>
      </w:r>
      <w:r w:rsidR="00237D89" w:rsidRPr="009A1E07">
        <w:rPr>
          <w:bCs/>
          <w:iCs/>
          <w:color w:val="000000"/>
          <w:sz w:val="22"/>
          <w:szCs w:val="22"/>
          <w:lang w:val="el-GR"/>
        </w:rPr>
        <w:t>ασθενείς</w:t>
      </w:r>
      <w:r w:rsidRPr="009A1E07">
        <w:rPr>
          <w:bCs/>
          <w:iCs/>
          <w:color w:val="000000"/>
          <w:sz w:val="22"/>
          <w:szCs w:val="22"/>
          <w:lang w:val="el-GR"/>
        </w:rPr>
        <w:t xml:space="preserve"> επρόκειτο να </w:t>
      </w:r>
      <w:r w:rsidR="00237D89" w:rsidRPr="009A1E07">
        <w:rPr>
          <w:bCs/>
          <w:iCs/>
          <w:color w:val="000000"/>
          <w:sz w:val="22"/>
          <w:szCs w:val="22"/>
          <w:lang w:val="el-GR"/>
        </w:rPr>
        <w:t>ακολουθήσουν</w:t>
      </w:r>
      <w:r w:rsidRPr="009A1E07">
        <w:rPr>
          <w:bCs/>
          <w:iCs/>
          <w:color w:val="000000"/>
          <w:sz w:val="22"/>
          <w:szCs w:val="22"/>
          <w:lang w:val="el-GR"/>
        </w:rPr>
        <w:t xml:space="preserve"> επεμβατική στρατηγική για περαιτέρω αντιμετώπιση μετά τη λήψη του φαρμάκου της μελέτης για 12 έως 96 ώρες. Οι ασθενείς μπορούσαν να αντιμετωπισθούν συντηρητικά, να υποβληθούν</w:t>
      </w:r>
      <w:r w:rsidRPr="009A1E07">
        <w:rPr>
          <w:rStyle w:val="hps"/>
          <w:color w:val="000000"/>
          <w:sz w:val="22"/>
          <w:szCs w:val="22"/>
          <w:lang w:val="el-GR"/>
        </w:rPr>
        <w:t xml:space="preserve"> σε</w:t>
      </w:r>
      <w:r w:rsidRPr="009A1E07">
        <w:rPr>
          <w:color w:val="000000"/>
          <w:sz w:val="22"/>
          <w:szCs w:val="22"/>
          <w:lang w:val="el-GR"/>
        </w:rPr>
        <w:t xml:space="preserve"> </w:t>
      </w:r>
      <w:r w:rsidRPr="009A1E07">
        <w:rPr>
          <w:rStyle w:val="hps"/>
          <w:color w:val="000000"/>
          <w:sz w:val="22"/>
          <w:szCs w:val="22"/>
          <w:lang w:val="el-GR"/>
        </w:rPr>
        <w:t>επέμβαση αορτοστεφανιαίας</w:t>
      </w:r>
      <w:r w:rsidRPr="009A1E07">
        <w:rPr>
          <w:color w:val="000000"/>
          <w:sz w:val="22"/>
          <w:szCs w:val="22"/>
          <w:lang w:val="el-GR"/>
        </w:rPr>
        <w:t xml:space="preserve"> </w:t>
      </w:r>
      <w:r w:rsidRPr="009A1E07">
        <w:rPr>
          <w:rStyle w:val="hps"/>
          <w:color w:val="000000"/>
          <w:sz w:val="22"/>
          <w:szCs w:val="22"/>
          <w:lang w:val="el-GR"/>
        </w:rPr>
        <w:t xml:space="preserve">παράκαμψης </w:t>
      </w:r>
      <w:r w:rsidRPr="009A1E07">
        <w:rPr>
          <w:bCs/>
          <w:iCs/>
          <w:color w:val="000000"/>
          <w:sz w:val="22"/>
          <w:szCs w:val="22"/>
          <w:lang w:val="el-GR"/>
        </w:rPr>
        <w:t xml:space="preserve">(CABG), ή να υποβληθούν σε διαδερμική στεφανιαία παρέμβαση (PCI). Σε αντίθεση με την εγκεκριμένη δοσολογία στην ΕΕ, στη δοκιμή χρησιμοποιήθηκε διπλή δόση εφόδου του υπό μελέτη φαρμάκου (με χρονική διαφορά 10 λεπτών) πριν από την έγχυση.  </w:t>
      </w:r>
    </w:p>
    <w:p w14:paraId="598FE902" w14:textId="77777777" w:rsidR="00ED65FB" w:rsidRPr="009A1E07" w:rsidRDefault="00ED65FB"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p>
    <w:p w14:paraId="00EAD503" w14:textId="77777777" w:rsidR="00ED65FB" w:rsidRPr="009A1E07" w:rsidRDefault="00ED65FB"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r w:rsidRPr="009A1E07">
        <w:rPr>
          <w:bCs/>
          <w:iCs/>
          <w:color w:val="000000"/>
          <w:sz w:val="22"/>
          <w:szCs w:val="22"/>
          <w:lang w:val="el-GR"/>
        </w:rPr>
        <w:t xml:space="preserve">Η </w:t>
      </w:r>
      <w:r w:rsidR="00237D89" w:rsidRPr="009A1E07">
        <w:rPr>
          <w:bCs/>
          <w:iCs/>
          <w:color w:val="000000"/>
          <w:sz w:val="22"/>
          <w:szCs w:val="22"/>
          <w:lang w:val="el-GR"/>
        </w:rPr>
        <w:t>πρώιμη</w:t>
      </w:r>
      <w:r w:rsidRPr="009A1E07">
        <w:rPr>
          <w:bCs/>
          <w:iCs/>
          <w:color w:val="000000"/>
          <w:sz w:val="22"/>
          <w:szCs w:val="22"/>
          <w:lang w:val="el-GR"/>
        </w:rPr>
        <w:t xml:space="preserve"> τακτική χρήση επτιφιμπατίδης σε αυτό τον υψηλού κινδύνου NSTE-ACS αντιμετωπιζόμενο βέλτιστα πληθυσμό που υπεβλήθει σε επεμβατική στρατηγική δεν οδήγησε σε στατιστικά σημαντική μείωση στο σύνθετο πρωτεύον τελικό σημείο θνησιμότητας, MI, RI-UR και TBO εντός 96 ωρών συγκριτικά με το σχήμα καθυστερημένης κατ’ επίκληση χορήγησης επτιφιμπατίδης (9,3% σε ασθενείς που έλαβαν πρώιμα επτιφιμπατίδη vs. 10,0% σε ασθενείς που έλαβαν κατ’ επίκληση επτιφιμπατίδη, odds ratio=0,920; 95% CI=0,802-1,055; p=0,234). Η σοβαρή απειλητική για τη ζωή αιμορραγία κατά GUSTO </w:t>
      </w:r>
      <w:r w:rsidR="00800CF8" w:rsidRPr="009A1E07">
        <w:rPr>
          <w:bCs/>
          <w:iCs/>
          <w:color w:val="000000"/>
          <w:sz w:val="22"/>
          <w:szCs w:val="22"/>
          <w:lang w:val="el-GR"/>
        </w:rPr>
        <w:t xml:space="preserve">δεν </w:t>
      </w:r>
      <w:r w:rsidRPr="009A1E07">
        <w:rPr>
          <w:bCs/>
          <w:iCs/>
          <w:color w:val="000000"/>
          <w:sz w:val="22"/>
          <w:szCs w:val="22"/>
          <w:lang w:val="el-GR"/>
        </w:rPr>
        <w:t xml:space="preserve">ήταν συχνή και </w:t>
      </w:r>
      <w:r w:rsidR="00800CF8" w:rsidRPr="009A1E07">
        <w:rPr>
          <w:bCs/>
          <w:iCs/>
          <w:color w:val="000000"/>
          <w:sz w:val="22"/>
          <w:szCs w:val="22"/>
          <w:lang w:val="el-GR"/>
        </w:rPr>
        <w:t xml:space="preserve">ήταν </w:t>
      </w:r>
      <w:r w:rsidRPr="009A1E07">
        <w:rPr>
          <w:bCs/>
          <w:iCs/>
          <w:color w:val="000000"/>
          <w:sz w:val="22"/>
          <w:szCs w:val="22"/>
          <w:lang w:val="el-GR"/>
        </w:rPr>
        <w:t xml:space="preserve">συγκρίσιμη και στις δύο θεραπευτικές ομάδες (0,8%). Η μέτρια ή σοβαρή απειλητική για τη ζωή αιμορραγία κατά GUSTO, εμφανίσθηκε σημαντικά συχνότερα με την </w:t>
      </w:r>
      <w:r w:rsidR="00237D89" w:rsidRPr="009A1E07">
        <w:rPr>
          <w:bCs/>
          <w:iCs/>
          <w:color w:val="000000"/>
          <w:sz w:val="22"/>
          <w:szCs w:val="22"/>
          <w:lang w:val="el-GR"/>
        </w:rPr>
        <w:t>πρώιμη</w:t>
      </w:r>
      <w:r w:rsidRPr="009A1E07">
        <w:rPr>
          <w:bCs/>
          <w:iCs/>
          <w:color w:val="000000"/>
          <w:sz w:val="22"/>
          <w:szCs w:val="22"/>
          <w:lang w:val="el-GR"/>
        </w:rPr>
        <w:t xml:space="preserve"> τακτική χορήγηση επτιφιμπατίδης (7,4% vs. 5,0% στην ομάδα της καθυστερημένης κατ’ επίκλησης χρήσης επτιφιμπατίδης, p &lt;0,001). Παρόμοιες διαφορές </w:t>
      </w:r>
      <w:r w:rsidR="00237D89" w:rsidRPr="009A1E07">
        <w:rPr>
          <w:bCs/>
          <w:iCs/>
          <w:color w:val="000000"/>
          <w:sz w:val="22"/>
          <w:szCs w:val="22"/>
          <w:lang w:val="el-GR"/>
        </w:rPr>
        <w:t>σημειώθηκαν</w:t>
      </w:r>
      <w:r w:rsidRPr="009A1E07">
        <w:rPr>
          <w:bCs/>
          <w:iCs/>
          <w:color w:val="000000"/>
          <w:sz w:val="22"/>
          <w:szCs w:val="22"/>
          <w:lang w:val="el-GR"/>
        </w:rPr>
        <w:t xml:space="preserve"> για τις μείζονες αιμορραγίες κατά TIMI  (118 [2,5%] στην </w:t>
      </w:r>
      <w:r w:rsidR="00237D89" w:rsidRPr="009A1E07">
        <w:rPr>
          <w:bCs/>
          <w:iCs/>
          <w:color w:val="000000"/>
          <w:sz w:val="22"/>
          <w:szCs w:val="22"/>
          <w:lang w:val="el-GR"/>
        </w:rPr>
        <w:t>πρώιμη</w:t>
      </w:r>
      <w:r w:rsidRPr="009A1E07">
        <w:rPr>
          <w:bCs/>
          <w:iCs/>
          <w:color w:val="000000"/>
          <w:sz w:val="22"/>
          <w:szCs w:val="22"/>
          <w:lang w:val="el-GR"/>
        </w:rPr>
        <w:t xml:space="preserve"> τακτική χρήση vs. 83 [1,8%] στην καθυστερημένη κατ’ επίκληση χρήση; p=0,016). </w:t>
      </w:r>
    </w:p>
    <w:p w14:paraId="4BFA7B0D" w14:textId="77777777" w:rsidR="00ED65FB" w:rsidRPr="009A1E07" w:rsidRDefault="00ED65FB"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p>
    <w:p w14:paraId="634F8CF2" w14:textId="77777777" w:rsidR="00B341AD" w:rsidRPr="009A1E07" w:rsidRDefault="00ED65FB" w:rsidP="00AD2BD1">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el-GR"/>
        </w:rPr>
      </w:pPr>
      <w:r w:rsidRPr="009A1E07">
        <w:rPr>
          <w:bCs/>
          <w:iCs/>
          <w:color w:val="000000"/>
          <w:sz w:val="22"/>
          <w:szCs w:val="22"/>
          <w:lang w:val="el-GR"/>
        </w:rPr>
        <w:t xml:space="preserve">Στην υποομάδα των ασθενών που αντιμετωπίσθηκαν συντηρητικά ή κατά τη διάρκεια των περιόδων συντηρητικής αντιμετώπισης  πριν από  PCI ή CABG, δεν δείχθηκε στατιστικά σημαντικό όφελος από την στρατηγική της </w:t>
      </w:r>
      <w:r w:rsidR="00237D89" w:rsidRPr="009A1E07">
        <w:rPr>
          <w:bCs/>
          <w:iCs/>
          <w:color w:val="000000"/>
          <w:sz w:val="22"/>
          <w:szCs w:val="22"/>
          <w:lang w:val="el-GR"/>
        </w:rPr>
        <w:t>πρώιμης</w:t>
      </w:r>
      <w:r w:rsidRPr="009A1E07">
        <w:rPr>
          <w:bCs/>
          <w:iCs/>
          <w:color w:val="000000"/>
          <w:sz w:val="22"/>
          <w:szCs w:val="22"/>
          <w:lang w:val="el-GR"/>
        </w:rPr>
        <w:t xml:space="preserve"> τακτική χορήγησης επτιφιμπατίδης.</w:t>
      </w:r>
    </w:p>
    <w:p w14:paraId="7DDF0271" w14:textId="77777777" w:rsidR="00782D99" w:rsidRPr="009A1E07" w:rsidRDefault="00782D99" w:rsidP="00AD2BD1">
      <w:pPr>
        <w:numPr>
          <w:ilvl w:val="12"/>
          <w:numId w:val="0"/>
        </w:numPr>
        <w:tabs>
          <w:tab w:val="left" w:pos="851"/>
        </w:tabs>
        <w:rPr>
          <w:sz w:val="22"/>
          <w:szCs w:val="22"/>
          <w:lang w:val="el-GR"/>
        </w:rPr>
      </w:pPr>
    </w:p>
    <w:p w14:paraId="6F6DA3C8" w14:textId="77777777" w:rsidR="00D717F0" w:rsidRPr="009A1E07" w:rsidRDefault="00D717F0" w:rsidP="00AD2BD1">
      <w:pPr>
        <w:tabs>
          <w:tab w:val="left" w:pos="0"/>
          <w:tab w:val="left" w:pos="339"/>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el-GR"/>
        </w:rPr>
      </w:pPr>
      <w:r w:rsidRPr="009A1E07">
        <w:rPr>
          <w:color w:val="000000"/>
          <w:sz w:val="22"/>
          <w:szCs w:val="22"/>
          <w:lang w:val="el-GR"/>
        </w:rPr>
        <w:t>Μία post hoc ανάλυση της κλινικής δοκιμής EARLY ACS, δεν κατέληξε σε οριστικά συμπεράσματα</w:t>
      </w:r>
      <w:r w:rsidRPr="009A1E07" w:rsidDel="00043586">
        <w:rPr>
          <w:color w:val="000000"/>
          <w:sz w:val="22"/>
          <w:szCs w:val="22"/>
          <w:lang w:val="el-GR"/>
        </w:rPr>
        <w:t xml:space="preserve"> </w:t>
      </w:r>
      <w:r w:rsidRPr="009A1E07">
        <w:rPr>
          <w:color w:val="000000"/>
          <w:sz w:val="22"/>
          <w:szCs w:val="22"/>
          <w:lang w:val="el-GR"/>
        </w:rPr>
        <w:t>ως προς τη σχέση οφέλους-κινδύνου με τη μείωση της δόσης σε ασθενείς με μέτρια νεφρική ανεπάρκεια. Η συχνότητα επεισοδίων του πρωτεύοντος τελικού σημείου ήταν 11,9 % σε ασθενείς που έλαβαν μειωμένη δόση (1</w:t>
      </w:r>
      <w:r w:rsidR="00237D89">
        <w:rPr>
          <w:color w:val="000000"/>
          <w:sz w:val="22"/>
          <w:szCs w:val="22"/>
          <w:lang w:val="el-GR"/>
        </w:rPr>
        <w:t> </w:t>
      </w:r>
      <w:r w:rsidRPr="009A1E07">
        <w:rPr>
          <w:color w:val="000000"/>
          <w:sz w:val="22"/>
          <w:szCs w:val="22"/>
          <w:lang w:val="el-GR"/>
        </w:rPr>
        <w:t>microgram/kg/min) vs 11,2% σε ασθενείς που έλαβαν την κανονική δόση (2</w:t>
      </w:r>
      <w:r w:rsidR="007D1BF5">
        <w:rPr>
          <w:color w:val="000000"/>
          <w:sz w:val="22"/>
          <w:szCs w:val="22"/>
          <w:lang w:val="el-GR"/>
        </w:rPr>
        <w:t> </w:t>
      </w:r>
      <w:r w:rsidRPr="009A1E07">
        <w:rPr>
          <w:color w:val="000000"/>
          <w:sz w:val="22"/>
          <w:szCs w:val="22"/>
          <w:lang w:val="el-GR"/>
        </w:rPr>
        <w:t xml:space="preserve">microgram /kg/min), όταν η </w:t>
      </w:r>
      <w:r w:rsidRPr="009A1E07">
        <w:rPr>
          <w:bCs/>
          <w:iCs/>
          <w:color w:val="000000"/>
          <w:sz w:val="22"/>
          <w:szCs w:val="22"/>
          <w:lang w:val="el-GR"/>
        </w:rPr>
        <w:t xml:space="preserve">επτιφιμπατίδη χορηγήθηκε πρώιμα ως θεραπεία ρουτίνας </w:t>
      </w:r>
      <w:r w:rsidRPr="009A1E07">
        <w:rPr>
          <w:color w:val="000000"/>
          <w:sz w:val="22"/>
          <w:szCs w:val="22"/>
          <w:lang w:val="el-GR"/>
        </w:rPr>
        <w:t>(p=0,81). Με την καθυστερημένη κατ’ επίκληση χορήγηση επτιφιμπατίδης, η συχνότητα των επεισοδίων ήταν 10% vs 11,5%  σε ασθενείς που έλαβαν μειωμένη και κανονική δόση, αντίστοιχα (p=0,61). Μείζων αιμορραγία κατά TIMI εμφανίσθηκε στο 2,7 % των ασθενών που έλαβαν μειωμένη δόση (1</w:t>
      </w:r>
      <w:r w:rsidR="007D1BF5">
        <w:rPr>
          <w:color w:val="000000"/>
          <w:sz w:val="22"/>
          <w:szCs w:val="22"/>
          <w:lang w:val="el-GR"/>
        </w:rPr>
        <w:t> </w:t>
      </w:r>
      <w:r w:rsidRPr="009A1E07">
        <w:rPr>
          <w:color w:val="000000"/>
          <w:sz w:val="22"/>
          <w:szCs w:val="22"/>
          <w:lang w:val="el-GR"/>
        </w:rPr>
        <w:t>microgram /kg/min) vs 4,2% των ασθενών που έλαβαν κανονική δόση (2</w:t>
      </w:r>
      <w:r w:rsidR="00237D89">
        <w:rPr>
          <w:color w:val="000000"/>
          <w:sz w:val="22"/>
          <w:szCs w:val="22"/>
          <w:lang w:val="el-GR"/>
        </w:rPr>
        <w:t> </w:t>
      </w:r>
      <w:r w:rsidRPr="009A1E07">
        <w:rPr>
          <w:color w:val="000000"/>
          <w:sz w:val="22"/>
          <w:szCs w:val="22"/>
          <w:lang w:val="el-GR"/>
        </w:rPr>
        <w:t xml:space="preserve">microgram /kg/min), όταν η επτιφιμπατίδη χορηγήθηκε </w:t>
      </w:r>
      <w:r w:rsidRPr="009A1E07">
        <w:rPr>
          <w:bCs/>
          <w:iCs/>
          <w:color w:val="000000"/>
          <w:sz w:val="22"/>
          <w:szCs w:val="22"/>
          <w:lang w:val="el-GR"/>
        </w:rPr>
        <w:t xml:space="preserve">πρώιμα ως θεραπεία ρουτίνας </w:t>
      </w:r>
      <w:r w:rsidRPr="009A1E07">
        <w:rPr>
          <w:color w:val="000000"/>
          <w:sz w:val="22"/>
          <w:szCs w:val="22"/>
          <w:lang w:val="el-GR"/>
        </w:rPr>
        <w:t>(p=0,36). Με την καθυστερημένη κατ’ επίκληση χορήγηση της επτιφιμπατίδης, τα μείζονα επεισόδια TIMI ήταν 1,4% vs 2,0% σε ασθενείς που έλαβαν μειωμένη και κανονική δόση, αντίστοιχα (p=0,54). Δεν παρατηρήθηκαν αξιοσημείωτες διαφορές με τα ποσοστά σοβαρής αιμορραγίας κατά GUSTO.</w:t>
      </w:r>
    </w:p>
    <w:p w14:paraId="5C311DE0" w14:textId="77777777" w:rsidR="00852679" w:rsidRPr="009A1E07" w:rsidRDefault="00852679" w:rsidP="00AD2BD1">
      <w:pPr>
        <w:numPr>
          <w:ilvl w:val="12"/>
          <w:numId w:val="0"/>
        </w:numPr>
        <w:tabs>
          <w:tab w:val="left" w:pos="567"/>
        </w:tabs>
        <w:rPr>
          <w:b/>
          <w:sz w:val="22"/>
          <w:szCs w:val="22"/>
          <w:lang w:val="el-GR"/>
        </w:rPr>
      </w:pPr>
    </w:p>
    <w:p w14:paraId="6353FBB4"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5.2</w:t>
      </w:r>
      <w:r w:rsidRPr="009A1E07">
        <w:rPr>
          <w:b/>
          <w:sz w:val="22"/>
          <w:szCs w:val="22"/>
          <w:lang w:val="el-GR"/>
        </w:rPr>
        <w:tab/>
        <w:t>Φαρμακοκινητικές ιδιότητες</w:t>
      </w:r>
    </w:p>
    <w:p w14:paraId="27EC26B9" w14:textId="77777777" w:rsidR="00782D99" w:rsidRPr="009A1E07" w:rsidRDefault="00782D99" w:rsidP="00AD2BD1">
      <w:pPr>
        <w:numPr>
          <w:ilvl w:val="12"/>
          <w:numId w:val="0"/>
        </w:numPr>
        <w:tabs>
          <w:tab w:val="left" w:pos="851"/>
        </w:tabs>
        <w:rPr>
          <w:sz w:val="22"/>
          <w:szCs w:val="22"/>
          <w:lang w:val="el-GR"/>
        </w:rPr>
      </w:pPr>
    </w:p>
    <w:p w14:paraId="29964420" w14:textId="77777777" w:rsidR="00237D89" w:rsidRPr="00200812" w:rsidRDefault="00237D89" w:rsidP="00AD2BD1">
      <w:pPr>
        <w:numPr>
          <w:ilvl w:val="12"/>
          <w:numId w:val="0"/>
        </w:numPr>
        <w:tabs>
          <w:tab w:val="left" w:pos="851"/>
        </w:tabs>
        <w:rPr>
          <w:sz w:val="22"/>
          <w:szCs w:val="22"/>
          <w:u w:val="single"/>
          <w:lang w:val="el-GR"/>
        </w:rPr>
      </w:pPr>
      <w:r w:rsidRPr="00200812">
        <w:rPr>
          <w:sz w:val="22"/>
          <w:szCs w:val="22"/>
          <w:u w:val="single"/>
          <w:lang w:val="el-GR"/>
        </w:rPr>
        <w:t>Απορρόφηση</w:t>
      </w:r>
    </w:p>
    <w:p w14:paraId="04C04CF4" w14:textId="77777777" w:rsidR="00237D89" w:rsidRDefault="00782D99" w:rsidP="00AD2BD1">
      <w:pPr>
        <w:numPr>
          <w:ilvl w:val="12"/>
          <w:numId w:val="0"/>
        </w:numPr>
        <w:tabs>
          <w:tab w:val="left" w:pos="851"/>
        </w:tabs>
        <w:rPr>
          <w:sz w:val="22"/>
          <w:szCs w:val="22"/>
          <w:lang w:val="el-GR"/>
        </w:rPr>
      </w:pPr>
      <w:r w:rsidRPr="009A1E07">
        <w:rPr>
          <w:sz w:val="22"/>
          <w:szCs w:val="22"/>
          <w:lang w:val="el-GR"/>
        </w:rPr>
        <w:t xml:space="preserve">Η φαρμακοκινητική της επτιφιμπατίδης είναι γραμμική και ανάλογη της δόσης όσoν αφoρά δόσεις bolus κυμαινόμενες από 90 έως 250 microgram/kg και ρυθμούς έγχυσης από 0,5 έως 3,0 microgram/kg/min. </w:t>
      </w:r>
    </w:p>
    <w:p w14:paraId="6054F180" w14:textId="77777777" w:rsidR="00237D89" w:rsidRDefault="00237D89" w:rsidP="00AD2BD1">
      <w:pPr>
        <w:numPr>
          <w:ilvl w:val="12"/>
          <w:numId w:val="0"/>
        </w:numPr>
        <w:tabs>
          <w:tab w:val="left" w:pos="851"/>
        </w:tabs>
        <w:rPr>
          <w:sz w:val="22"/>
          <w:szCs w:val="22"/>
          <w:lang w:val="el-GR"/>
        </w:rPr>
      </w:pPr>
    </w:p>
    <w:p w14:paraId="35C19291" w14:textId="77777777" w:rsidR="00237D89" w:rsidRPr="00200812" w:rsidRDefault="00237D89" w:rsidP="00AD2BD1">
      <w:pPr>
        <w:numPr>
          <w:ilvl w:val="12"/>
          <w:numId w:val="0"/>
        </w:numPr>
        <w:tabs>
          <w:tab w:val="left" w:pos="851"/>
        </w:tabs>
        <w:rPr>
          <w:sz w:val="22"/>
          <w:szCs w:val="22"/>
          <w:u w:val="single"/>
          <w:lang w:val="el-GR"/>
        </w:rPr>
      </w:pPr>
      <w:r w:rsidRPr="00200812">
        <w:rPr>
          <w:sz w:val="22"/>
          <w:szCs w:val="22"/>
          <w:u w:val="single"/>
          <w:lang w:val="el-GR"/>
        </w:rPr>
        <w:t>Κατανομή</w:t>
      </w:r>
    </w:p>
    <w:p w14:paraId="5E20A110" w14:textId="77777777" w:rsidR="00237D89" w:rsidRDefault="00782D99" w:rsidP="00AD2BD1">
      <w:pPr>
        <w:numPr>
          <w:ilvl w:val="12"/>
          <w:numId w:val="0"/>
        </w:numPr>
        <w:tabs>
          <w:tab w:val="left" w:pos="851"/>
        </w:tabs>
        <w:rPr>
          <w:sz w:val="22"/>
          <w:szCs w:val="22"/>
          <w:lang w:val="el-GR"/>
        </w:rPr>
      </w:pPr>
      <w:r w:rsidRPr="009A1E07">
        <w:rPr>
          <w:sz w:val="22"/>
          <w:szCs w:val="22"/>
          <w:lang w:val="el-GR"/>
        </w:rPr>
        <w:t xml:space="preserve">Για έγχυση 2,0 microgram/kg/min οι μέσες συγκεντρώσεις σταθερής κατάστασης της επτιφιμπατίδης κυμαίνονται από 1,5 έως 2,2 microgram/ml σε ασθενείς με στεφανιαία νόσο. Αυτές οι συγκεντρώσεις πλάσματος επιτυγχάνονται ταχέως όταν πριν την έγχυση χορηγείται ένεση 180 microgram/kg σε bolus χορήγηση. </w:t>
      </w:r>
    </w:p>
    <w:p w14:paraId="24CFBB3B" w14:textId="77777777" w:rsidR="00237D89" w:rsidRDefault="00237D89" w:rsidP="00AD2BD1">
      <w:pPr>
        <w:numPr>
          <w:ilvl w:val="12"/>
          <w:numId w:val="0"/>
        </w:numPr>
        <w:tabs>
          <w:tab w:val="left" w:pos="851"/>
        </w:tabs>
        <w:rPr>
          <w:sz w:val="22"/>
          <w:szCs w:val="22"/>
          <w:lang w:val="el-GR"/>
        </w:rPr>
      </w:pPr>
    </w:p>
    <w:p w14:paraId="504E86CC" w14:textId="77777777" w:rsidR="00237D89" w:rsidRPr="00200812" w:rsidRDefault="00237D89" w:rsidP="00AD2BD1">
      <w:pPr>
        <w:numPr>
          <w:ilvl w:val="12"/>
          <w:numId w:val="0"/>
        </w:numPr>
        <w:tabs>
          <w:tab w:val="left" w:pos="851"/>
        </w:tabs>
        <w:rPr>
          <w:sz w:val="22"/>
          <w:szCs w:val="22"/>
          <w:u w:val="single"/>
          <w:lang w:val="el-GR"/>
        </w:rPr>
      </w:pPr>
      <w:r w:rsidRPr="00200812">
        <w:rPr>
          <w:sz w:val="22"/>
          <w:szCs w:val="22"/>
          <w:u w:val="single"/>
          <w:lang w:val="el-GR"/>
        </w:rPr>
        <w:t>Βιομετασχηματισμός</w:t>
      </w:r>
    </w:p>
    <w:p w14:paraId="6F961B12"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lastRenderedPageBreak/>
        <w:t xml:space="preserve">Η έκταση της δέσμευσης της επτιφιμπατίδης με τις πρωτεΐνες του πλάσματος στον άνθρωπο είναι περίπου 25 %. Στον ίδιο πληθυσμό, η ημιζωή απομάκρυνσης από το πλάσμα είναι περίπου 2,5 ώρες, η απομάκρυνση από το πλάσμα είναι 55 έως 80 ml/kg/hr και ο όγκος κατανομής είναι περίπου 185 έως 260 ml/kg. </w:t>
      </w:r>
    </w:p>
    <w:p w14:paraId="6C996F02" w14:textId="77777777" w:rsidR="00782D99" w:rsidRDefault="00782D99" w:rsidP="00AD2BD1">
      <w:pPr>
        <w:numPr>
          <w:ilvl w:val="12"/>
          <w:numId w:val="0"/>
        </w:numPr>
        <w:tabs>
          <w:tab w:val="left" w:pos="851"/>
        </w:tabs>
        <w:rPr>
          <w:sz w:val="22"/>
          <w:szCs w:val="22"/>
          <w:lang w:val="el-GR"/>
        </w:rPr>
      </w:pPr>
    </w:p>
    <w:p w14:paraId="5544881A" w14:textId="77777777" w:rsidR="00237D89" w:rsidRPr="00200812" w:rsidRDefault="00237D89" w:rsidP="00AD2BD1">
      <w:pPr>
        <w:numPr>
          <w:ilvl w:val="12"/>
          <w:numId w:val="0"/>
        </w:numPr>
        <w:tabs>
          <w:tab w:val="left" w:pos="851"/>
        </w:tabs>
        <w:rPr>
          <w:sz w:val="22"/>
          <w:szCs w:val="22"/>
          <w:u w:val="single"/>
          <w:lang w:val="el-GR"/>
        </w:rPr>
      </w:pPr>
      <w:r w:rsidRPr="00200812">
        <w:rPr>
          <w:sz w:val="22"/>
          <w:szCs w:val="22"/>
          <w:u w:val="single"/>
          <w:lang w:val="el-GR"/>
        </w:rPr>
        <w:t>Αποβολή</w:t>
      </w:r>
    </w:p>
    <w:p w14:paraId="41262855"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Σε υγιή άτομα, η απομάκρυνση μέσω των νεφρών αναλογούσε περίπου στο 50 % της ολικής απομάκρυνσης από τον οργανισμό. Περίπου το 50 % της ποσότητας που απομακρύνεται απεκκρίνεται αμετάβλητη. Σε ασθενείς με μέτρια έως σοβαρή νεφρική ανεπάρκεια (κάθαρση κρεατινίνης &lt; 50 ml/min) η κάθαρση της </w:t>
      </w:r>
      <w:r w:rsidR="00237D89" w:rsidRPr="009A1E07">
        <w:rPr>
          <w:sz w:val="22"/>
          <w:szCs w:val="22"/>
          <w:lang w:val="el-GR"/>
        </w:rPr>
        <w:t>επτιφιμπατίδης</w:t>
      </w:r>
      <w:r w:rsidRPr="009A1E07">
        <w:rPr>
          <w:sz w:val="22"/>
          <w:szCs w:val="22"/>
          <w:lang w:val="el-GR"/>
        </w:rPr>
        <w:t xml:space="preserve"> μειώνεται κατά περίπου 50% και τα επίπεδα στο πλάσμα σε σταθεροποιημένη κατάσταση περίπου διπλασιάζονται.</w:t>
      </w:r>
    </w:p>
    <w:p w14:paraId="6FE62B61" w14:textId="77777777" w:rsidR="00782D99" w:rsidRPr="009A1E07" w:rsidRDefault="00782D99" w:rsidP="00AD2BD1">
      <w:pPr>
        <w:numPr>
          <w:ilvl w:val="12"/>
          <w:numId w:val="0"/>
        </w:numPr>
        <w:tabs>
          <w:tab w:val="left" w:pos="851"/>
        </w:tabs>
        <w:rPr>
          <w:sz w:val="22"/>
          <w:szCs w:val="22"/>
          <w:lang w:val="el-GR"/>
        </w:rPr>
      </w:pPr>
    </w:p>
    <w:p w14:paraId="6C1B14A8"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Δεν έχουν διεξαχθεί τυπικές μελέτες φαρμακοκινητικής όσον αφορά τις αλληλεπιδράσεις. Όμως σε μία μελέτη φαρμακοκινητικής πληθυσμού δεν υπήρξε καμία ένδειξη φαρμακοκινητικής από την αλληλεπίδραση μεταξύ της επτιφιμπατίδης και των παρακάτω συγχορηγούμενων φαρμακευτικών προϊόντων: αμλοδιπίνη, ατενολόλη, ατροπίνη, καπτοπρίλη, κεφαζολίνη, διαζεπάμη, διγοξίνη, διλτιαζέμη, διφαινυδραμίνη, εναλαπρίλη, φαιντανύλη, φουροσεμίδη, ηπαρίνη, λιδοκαϊνη, λισινοπρίλη, μεταπρολόλη, μιδαζολάμη, μορφίνη, νιτρικά, νιφεδιπίνη και βαρφαρίνη.</w:t>
      </w:r>
    </w:p>
    <w:p w14:paraId="65F46AF0" w14:textId="77777777" w:rsidR="00782D99" w:rsidRPr="009A1E07" w:rsidRDefault="00782D99" w:rsidP="00AD2BD1">
      <w:pPr>
        <w:numPr>
          <w:ilvl w:val="12"/>
          <w:numId w:val="0"/>
        </w:numPr>
        <w:tabs>
          <w:tab w:val="left" w:pos="851"/>
        </w:tabs>
        <w:rPr>
          <w:sz w:val="22"/>
          <w:szCs w:val="22"/>
          <w:lang w:val="el-GR"/>
        </w:rPr>
      </w:pPr>
    </w:p>
    <w:p w14:paraId="6CB76768"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5.3</w:t>
      </w:r>
      <w:r w:rsidRPr="009A1E07">
        <w:rPr>
          <w:b/>
          <w:sz w:val="22"/>
          <w:szCs w:val="22"/>
          <w:lang w:val="el-GR"/>
        </w:rPr>
        <w:tab/>
        <w:t>Προκλινικά δεδομένα για την ασφάλεια</w:t>
      </w:r>
    </w:p>
    <w:p w14:paraId="5306E20A" w14:textId="77777777" w:rsidR="00782D99" w:rsidRPr="009A1E07" w:rsidRDefault="00782D99" w:rsidP="00AD2BD1">
      <w:pPr>
        <w:numPr>
          <w:ilvl w:val="12"/>
          <w:numId w:val="0"/>
        </w:numPr>
        <w:tabs>
          <w:tab w:val="left" w:pos="851"/>
        </w:tabs>
        <w:rPr>
          <w:sz w:val="22"/>
          <w:szCs w:val="22"/>
          <w:lang w:val="el-GR"/>
        </w:rPr>
      </w:pPr>
    </w:p>
    <w:p w14:paraId="4A1A6AC8"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 xml:space="preserve">Τοξικολογικές μελέτες που διενεργήθηκαν με την επτιφιμπατίδη περιλαμβάνουν μελέτες με εφάπαξ και με επαναλαμβανόμενες δόσεις σε αρουραίους, κουνέλια και πιθήκους, μελέτες αναπαραγωγής σε αρουραίους και κουνέλια, </w:t>
      </w:r>
      <w:r w:rsidRPr="009A1E07">
        <w:rPr>
          <w:i/>
          <w:sz w:val="22"/>
          <w:szCs w:val="22"/>
          <w:lang w:val="el-GR"/>
        </w:rPr>
        <w:t xml:space="preserve">in vitro </w:t>
      </w:r>
      <w:r w:rsidRPr="009A1E07">
        <w:rPr>
          <w:sz w:val="22"/>
          <w:szCs w:val="22"/>
          <w:lang w:val="el-GR"/>
        </w:rPr>
        <w:t xml:space="preserve">και </w:t>
      </w:r>
      <w:r w:rsidRPr="009A1E07">
        <w:rPr>
          <w:i/>
          <w:sz w:val="22"/>
          <w:szCs w:val="22"/>
          <w:lang w:val="el-GR"/>
        </w:rPr>
        <w:t xml:space="preserve">in vivo </w:t>
      </w:r>
      <w:r w:rsidRPr="009A1E07">
        <w:rPr>
          <w:sz w:val="22"/>
          <w:szCs w:val="22"/>
          <w:lang w:val="el-GR"/>
        </w:rPr>
        <w:t>μελέτες γενετικής τοξικότητας και μελέτες ερεθισμού, υπερευαισθησίας και αντιγονικότητας. Δεν παρατηρήθηκε καμία μη αναμενόμενη τοξική δράση για φάρμακο αυτού του φαρμακολογικού προφίλ και τα ευρήματα ήταν προγνωστικά της κλινικής εμπειρίας, με τα αιμορραγικά συμβάματα ως κύρια ανεπιθύμητη ενέργεια. Δεν παρατηρήθηκαν γοναδοτοξικές αντιδράσεις με την επτιφιμπατίδη.</w:t>
      </w:r>
    </w:p>
    <w:p w14:paraId="727F49A1" w14:textId="77777777" w:rsidR="00782D99" w:rsidRPr="009A1E07" w:rsidRDefault="00782D99" w:rsidP="00AD2BD1">
      <w:pPr>
        <w:numPr>
          <w:ilvl w:val="12"/>
          <w:numId w:val="0"/>
        </w:numPr>
        <w:tabs>
          <w:tab w:val="left" w:pos="851"/>
        </w:tabs>
        <w:rPr>
          <w:sz w:val="22"/>
          <w:szCs w:val="22"/>
          <w:lang w:val="el-GR"/>
        </w:rPr>
      </w:pPr>
    </w:p>
    <w:p w14:paraId="18389090"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Έχουν διεξαχθεί μελέτες τερατογένεσης με συνεχή ενδοφλέβια έγχυση επτιφιμπατίδης σε εγκύους αρουραίους με συνολικές ημερήσιες δόσεις μέχρι 72 mg/kg/ημέρα (περίπου 4 φορές τη συνιστώμενη μέγιστη δόση για τον άνθρωπο βάσει του εμβαδού επιφανείας σώματος) και σε έγκυα κουνέλια σε συνολικές ημερήσιες δόσεις μέχρι 36 mg/kg/ημέρα (περίπου 4 φορές την συνιστώμενη μέγιστη δόση για τον άνθρωπο βάσει του εμβαδού επιφανείας σώματος). Αυτές οι μελέτες δεν αποκάλυψαν ένδειξη επιβαρυμένης γονιμότητας ή βλάβη στο έμβρυο λόγω της επτιφιμπατίδης. Μελέτες αναπαραγωγής σε είδη πειραματοζώων, όπου η επτιφιμπατίδη δείχνει μία παρόμοια φαρμακολογική δραστηριότητα όπως στους ανθρώπους, δεν υπάρχουν. Συμπερασματικά αυτές οι μελέτες δεν είναι κατάλληλες για να αξιολογηθεί η τοξικότητα της επτιφιμπατίδης στην αναπαραγωγική λειτουργία (βλέπε παράγραφο 4.6).</w:t>
      </w:r>
    </w:p>
    <w:p w14:paraId="4D0EAD84" w14:textId="77777777" w:rsidR="00782D99" w:rsidRPr="009A1E07" w:rsidRDefault="00782D99" w:rsidP="00AD2BD1">
      <w:pPr>
        <w:numPr>
          <w:ilvl w:val="12"/>
          <w:numId w:val="0"/>
        </w:numPr>
        <w:tabs>
          <w:tab w:val="left" w:pos="851"/>
        </w:tabs>
        <w:rPr>
          <w:sz w:val="22"/>
          <w:szCs w:val="22"/>
          <w:lang w:val="el-GR"/>
        </w:rPr>
      </w:pPr>
    </w:p>
    <w:p w14:paraId="47238C8D" w14:textId="77777777" w:rsidR="00782D99" w:rsidRPr="009A1E07" w:rsidRDefault="00782D99" w:rsidP="00AD2BD1">
      <w:pPr>
        <w:numPr>
          <w:ilvl w:val="12"/>
          <w:numId w:val="0"/>
        </w:numPr>
        <w:tabs>
          <w:tab w:val="left" w:pos="851"/>
        </w:tabs>
        <w:rPr>
          <w:sz w:val="22"/>
          <w:szCs w:val="22"/>
          <w:lang w:val="el-GR"/>
        </w:rPr>
      </w:pPr>
      <w:r w:rsidRPr="009A1E07">
        <w:rPr>
          <w:sz w:val="22"/>
          <w:szCs w:val="22"/>
          <w:lang w:val="el-GR"/>
        </w:rPr>
        <w:t>Η δυνατότητα καρκινογένεσης με την επτιφιμπατίδη δεν έχει διερευνηθεί σε μακροχρόνιες μελέτες.</w:t>
      </w:r>
    </w:p>
    <w:p w14:paraId="39D3D0C5" w14:textId="77777777" w:rsidR="00782D99" w:rsidRPr="009A1E07" w:rsidRDefault="00782D99" w:rsidP="00AD2BD1">
      <w:pPr>
        <w:numPr>
          <w:ilvl w:val="12"/>
          <w:numId w:val="0"/>
        </w:numPr>
        <w:tabs>
          <w:tab w:val="left" w:pos="851"/>
        </w:tabs>
        <w:rPr>
          <w:sz w:val="22"/>
          <w:szCs w:val="22"/>
          <w:lang w:val="el-GR"/>
        </w:rPr>
      </w:pPr>
    </w:p>
    <w:p w14:paraId="0DFCDD5A" w14:textId="77777777" w:rsidR="00782D99" w:rsidRPr="009A1E07" w:rsidRDefault="00782D99" w:rsidP="00AD2BD1">
      <w:pPr>
        <w:numPr>
          <w:ilvl w:val="12"/>
          <w:numId w:val="0"/>
        </w:numPr>
        <w:tabs>
          <w:tab w:val="left" w:pos="851"/>
        </w:tabs>
        <w:rPr>
          <w:sz w:val="22"/>
          <w:szCs w:val="22"/>
          <w:lang w:val="el-GR"/>
        </w:rPr>
      </w:pPr>
    </w:p>
    <w:p w14:paraId="38C4799F" w14:textId="77777777" w:rsidR="00782D99" w:rsidRPr="009A1E07" w:rsidRDefault="00782D99" w:rsidP="00AD2BD1">
      <w:pPr>
        <w:numPr>
          <w:ilvl w:val="12"/>
          <w:numId w:val="0"/>
        </w:numPr>
        <w:tabs>
          <w:tab w:val="left" w:pos="567"/>
        </w:tabs>
        <w:rPr>
          <w:b/>
          <w:caps/>
          <w:sz w:val="22"/>
          <w:szCs w:val="22"/>
          <w:lang w:val="el-GR"/>
        </w:rPr>
      </w:pPr>
      <w:r w:rsidRPr="009A1E07">
        <w:rPr>
          <w:b/>
          <w:sz w:val="22"/>
          <w:szCs w:val="22"/>
          <w:lang w:val="el-GR"/>
        </w:rPr>
        <w:t>6.</w:t>
      </w:r>
      <w:r w:rsidRPr="009A1E07">
        <w:rPr>
          <w:b/>
          <w:sz w:val="22"/>
          <w:szCs w:val="22"/>
          <w:lang w:val="el-GR"/>
        </w:rPr>
        <w:tab/>
      </w:r>
      <w:r w:rsidRPr="009A1E07">
        <w:rPr>
          <w:b/>
          <w:caps/>
          <w:sz w:val="22"/>
          <w:szCs w:val="22"/>
          <w:lang w:val="el-GR"/>
        </w:rPr>
        <w:t>ΦαρμακευτιΚΕΣ ΠΛΗΡΟΦΟΡΙΕΣ</w:t>
      </w:r>
    </w:p>
    <w:p w14:paraId="647A9DE1" w14:textId="77777777" w:rsidR="00782D99" w:rsidRPr="009A1E07" w:rsidRDefault="00782D99" w:rsidP="00AD2BD1">
      <w:pPr>
        <w:numPr>
          <w:ilvl w:val="12"/>
          <w:numId w:val="0"/>
        </w:numPr>
        <w:tabs>
          <w:tab w:val="left" w:pos="567"/>
        </w:tabs>
        <w:rPr>
          <w:b/>
          <w:sz w:val="22"/>
          <w:szCs w:val="22"/>
          <w:lang w:val="el-GR"/>
        </w:rPr>
      </w:pPr>
    </w:p>
    <w:p w14:paraId="4F07A7C4"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6.1</w:t>
      </w:r>
      <w:r w:rsidRPr="009A1E07">
        <w:rPr>
          <w:b/>
          <w:sz w:val="22"/>
          <w:szCs w:val="22"/>
          <w:lang w:val="el-GR"/>
        </w:rPr>
        <w:tab/>
        <w:t>Κατάλογος εκδόχων</w:t>
      </w:r>
    </w:p>
    <w:p w14:paraId="73BBDAAC" w14:textId="77777777" w:rsidR="00782D99" w:rsidRPr="009A1E07" w:rsidRDefault="00782D99" w:rsidP="00AD2BD1">
      <w:pPr>
        <w:numPr>
          <w:ilvl w:val="12"/>
          <w:numId w:val="0"/>
        </w:numPr>
        <w:tabs>
          <w:tab w:val="left" w:pos="567"/>
          <w:tab w:val="left" w:pos="1418"/>
        </w:tabs>
        <w:rPr>
          <w:sz w:val="22"/>
          <w:szCs w:val="22"/>
          <w:lang w:val="el-GR"/>
        </w:rPr>
      </w:pPr>
    </w:p>
    <w:p w14:paraId="08C0FBD6" w14:textId="77777777" w:rsidR="00782D99" w:rsidRPr="009A1E07" w:rsidRDefault="00782D99" w:rsidP="00AD2BD1">
      <w:pPr>
        <w:tabs>
          <w:tab w:val="left" w:pos="567"/>
          <w:tab w:val="left" w:pos="1418"/>
        </w:tabs>
        <w:rPr>
          <w:snapToGrid w:val="0"/>
          <w:sz w:val="22"/>
          <w:szCs w:val="22"/>
          <w:lang w:val="el-GR"/>
        </w:rPr>
      </w:pPr>
      <w:r w:rsidRPr="009A1E07">
        <w:rPr>
          <w:snapToGrid w:val="0"/>
          <w:sz w:val="22"/>
          <w:szCs w:val="22"/>
          <w:lang w:val="el-GR"/>
        </w:rPr>
        <w:t>Ένυδρο κιτρικό οξύ</w:t>
      </w:r>
    </w:p>
    <w:p w14:paraId="6E8A0440" w14:textId="77777777" w:rsidR="00782D99" w:rsidRPr="009A1E07" w:rsidRDefault="00782D99" w:rsidP="00AD2BD1">
      <w:pPr>
        <w:tabs>
          <w:tab w:val="left" w:pos="567"/>
          <w:tab w:val="left" w:pos="1418"/>
        </w:tabs>
        <w:rPr>
          <w:sz w:val="22"/>
          <w:szCs w:val="22"/>
          <w:lang w:val="el-GR"/>
        </w:rPr>
      </w:pPr>
      <w:r w:rsidRPr="009A1E07">
        <w:rPr>
          <w:snapToGrid w:val="0"/>
          <w:sz w:val="22"/>
          <w:szCs w:val="22"/>
          <w:lang w:val="el-GR"/>
        </w:rPr>
        <w:t>Υδροξείδιο του νατρίου</w:t>
      </w:r>
    </w:p>
    <w:p w14:paraId="3FD1FE57" w14:textId="77777777" w:rsidR="00782D99" w:rsidRPr="009A1E07" w:rsidRDefault="00782D99" w:rsidP="00AD2BD1">
      <w:pPr>
        <w:tabs>
          <w:tab w:val="left" w:pos="567"/>
          <w:tab w:val="left" w:pos="1418"/>
        </w:tabs>
        <w:rPr>
          <w:sz w:val="22"/>
          <w:szCs w:val="22"/>
          <w:lang w:val="el-GR"/>
        </w:rPr>
      </w:pPr>
      <w:r w:rsidRPr="009A1E07">
        <w:rPr>
          <w:snapToGrid w:val="0"/>
          <w:sz w:val="22"/>
          <w:szCs w:val="22"/>
          <w:lang w:val="el-GR"/>
        </w:rPr>
        <w:t>Ενέσιμο ύδωρ</w:t>
      </w:r>
    </w:p>
    <w:p w14:paraId="76172971" w14:textId="77777777" w:rsidR="00782D99" w:rsidRPr="009A1E07" w:rsidRDefault="00782D99" w:rsidP="00AD2BD1">
      <w:pPr>
        <w:numPr>
          <w:ilvl w:val="12"/>
          <w:numId w:val="0"/>
        </w:numPr>
        <w:tabs>
          <w:tab w:val="left" w:pos="567"/>
          <w:tab w:val="left" w:pos="1418"/>
        </w:tabs>
        <w:rPr>
          <w:sz w:val="22"/>
          <w:szCs w:val="22"/>
          <w:lang w:val="el-GR"/>
        </w:rPr>
      </w:pPr>
    </w:p>
    <w:p w14:paraId="719DCC15"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6.2</w:t>
      </w:r>
      <w:r w:rsidRPr="009A1E07">
        <w:rPr>
          <w:b/>
          <w:sz w:val="22"/>
          <w:szCs w:val="22"/>
          <w:lang w:val="el-GR"/>
        </w:rPr>
        <w:tab/>
        <w:t>Ασυμβατότητες</w:t>
      </w:r>
    </w:p>
    <w:p w14:paraId="4DAB4188" w14:textId="77777777" w:rsidR="00782D99" w:rsidRPr="009A1E07" w:rsidRDefault="00782D99" w:rsidP="00AD2BD1">
      <w:pPr>
        <w:numPr>
          <w:ilvl w:val="12"/>
          <w:numId w:val="0"/>
        </w:numPr>
        <w:tabs>
          <w:tab w:val="left" w:pos="1418"/>
        </w:tabs>
        <w:rPr>
          <w:sz w:val="22"/>
          <w:szCs w:val="22"/>
          <w:lang w:val="el-GR"/>
        </w:rPr>
      </w:pPr>
    </w:p>
    <w:p w14:paraId="3DFDDAA5" w14:textId="77777777" w:rsidR="00782D99" w:rsidRPr="009A1E07" w:rsidRDefault="00782D99" w:rsidP="00AD2BD1">
      <w:pPr>
        <w:numPr>
          <w:ilvl w:val="12"/>
          <w:numId w:val="0"/>
        </w:numPr>
        <w:tabs>
          <w:tab w:val="left" w:pos="1418"/>
        </w:tabs>
        <w:rPr>
          <w:sz w:val="22"/>
          <w:szCs w:val="22"/>
          <w:lang w:val="el-GR"/>
        </w:rPr>
      </w:pPr>
      <w:r w:rsidRPr="009A1E07">
        <w:rPr>
          <w:sz w:val="22"/>
          <w:szCs w:val="22"/>
          <w:lang w:val="el-GR"/>
        </w:rPr>
        <w:t xml:space="preserve">Το </w:t>
      </w:r>
      <w:r w:rsidR="003A5B09">
        <w:rPr>
          <w:sz w:val="22"/>
          <w:szCs w:val="22"/>
          <w:lang w:val="el-GR"/>
        </w:rPr>
        <w:t>Eptifibatide Accord</w:t>
      </w:r>
      <w:r w:rsidRPr="009A1E07">
        <w:rPr>
          <w:sz w:val="22"/>
          <w:szCs w:val="22"/>
          <w:lang w:val="el-GR"/>
        </w:rPr>
        <w:t xml:space="preserve"> δεν είναι συμβατό με φουροσεμίδη.</w:t>
      </w:r>
    </w:p>
    <w:p w14:paraId="4EB9B66B" w14:textId="77777777" w:rsidR="00782D99" w:rsidRPr="009A1E07" w:rsidRDefault="00782D99" w:rsidP="00AD2BD1">
      <w:pPr>
        <w:numPr>
          <w:ilvl w:val="12"/>
          <w:numId w:val="0"/>
        </w:numPr>
        <w:tabs>
          <w:tab w:val="left" w:pos="1418"/>
        </w:tabs>
        <w:rPr>
          <w:sz w:val="22"/>
          <w:szCs w:val="22"/>
          <w:lang w:val="el-GR"/>
        </w:rPr>
      </w:pPr>
    </w:p>
    <w:p w14:paraId="459815D7" w14:textId="77777777" w:rsidR="00782D99" w:rsidRPr="009A1E07" w:rsidRDefault="00782D99" w:rsidP="00AD2BD1">
      <w:pPr>
        <w:numPr>
          <w:ilvl w:val="12"/>
          <w:numId w:val="0"/>
        </w:numPr>
        <w:tabs>
          <w:tab w:val="left" w:pos="1418"/>
        </w:tabs>
        <w:rPr>
          <w:sz w:val="22"/>
          <w:szCs w:val="22"/>
          <w:lang w:val="el-GR"/>
        </w:rPr>
      </w:pPr>
      <w:r w:rsidRPr="009A1E07">
        <w:rPr>
          <w:sz w:val="22"/>
          <w:szCs w:val="22"/>
          <w:lang w:val="el-GR"/>
        </w:rPr>
        <w:t xml:space="preserve">Ελλείψει μελετών σχετικά με την ασυμβατότητα, το </w:t>
      </w:r>
      <w:r w:rsidR="003A5B09">
        <w:rPr>
          <w:sz w:val="22"/>
          <w:szCs w:val="22"/>
          <w:lang w:val="el-GR"/>
        </w:rPr>
        <w:t>Eptifibatide Accord</w:t>
      </w:r>
      <w:r w:rsidRPr="009A1E07">
        <w:rPr>
          <w:sz w:val="22"/>
          <w:szCs w:val="22"/>
          <w:lang w:val="el-GR"/>
        </w:rPr>
        <w:t xml:space="preserve"> δεν πρέπει να αναμειγνύεται με άλλα φαρμακευτικά προϊόντα εκτός αυτών που αναφέρονται στο 6.6.</w:t>
      </w:r>
    </w:p>
    <w:p w14:paraId="768AB351" w14:textId="77777777" w:rsidR="00782D99" w:rsidRPr="009A1E07" w:rsidRDefault="00782D99" w:rsidP="00AD2BD1">
      <w:pPr>
        <w:numPr>
          <w:ilvl w:val="12"/>
          <w:numId w:val="0"/>
        </w:numPr>
        <w:tabs>
          <w:tab w:val="left" w:pos="1418"/>
        </w:tabs>
        <w:rPr>
          <w:b/>
          <w:sz w:val="22"/>
          <w:szCs w:val="22"/>
          <w:lang w:val="el-GR"/>
        </w:rPr>
      </w:pPr>
    </w:p>
    <w:p w14:paraId="420E1EF1"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6.3</w:t>
      </w:r>
      <w:r w:rsidRPr="009A1E07">
        <w:rPr>
          <w:b/>
          <w:sz w:val="22"/>
          <w:szCs w:val="22"/>
          <w:lang w:val="el-GR"/>
        </w:rPr>
        <w:tab/>
        <w:t>Διάρκεια ζωής</w:t>
      </w:r>
    </w:p>
    <w:p w14:paraId="32C5C869" w14:textId="77777777" w:rsidR="00782D99" w:rsidRPr="009A1E07" w:rsidRDefault="00782D99" w:rsidP="00AD2BD1">
      <w:pPr>
        <w:numPr>
          <w:ilvl w:val="12"/>
          <w:numId w:val="0"/>
        </w:numPr>
        <w:tabs>
          <w:tab w:val="left" w:pos="567"/>
        </w:tabs>
        <w:rPr>
          <w:sz w:val="22"/>
          <w:szCs w:val="22"/>
          <w:lang w:val="el-GR"/>
        </w:rPr>
      </w:pPr>
    </w:p>
    <w:p w14:paraId="68A63B36" w14:textId="77777777" w:rsidR="00782D99" w:rsidRPr="009A1E07" w:rsidRDefault="002D50D0" w:rsidP="00AD2BD1">
      <w:pPr>
        <w:numPr>
          <w:ilvl w:val="12"/>
          <w:numId w:val="0"/>
        </w:numPr>
        <w:tabs>
          <w:tab w:val="left" w:pos="567"/>
        </w:tabs>
        <w:rPr>
          <w:b/>
          <w:sz w:val="22"/>
          <w:szCs w:val="22"/>
          <w:lang w:val="el-GR"/>
        </w:rPr>
      </w:pPr>
      <w:r w:rsidRPr="00B869B4">
        <w:rPr>
          <w:sz w:val="22"/>
          <w:szCs w:val="22"/>
          <w:lang w:val="el-GR"/>
        </w:rPr>
        <w:t>3</w:t>
      </w:r>
      <w:r w:rsidR="00350BE7" w:rsidRPr="009A1E07">
        <w:rPr>
          <w:sz w:val="22"/>
          <w:szCs w:val="22"/>
          <w:lang w:val="el-GR"/>
        </w:rPr>
        <w:t> </w:t>
      </w:r>
      <w:r w:rsidR="00782D99" w:rsidRPr="009A1E07">
        <w:rPr>
          <w:sz w:val="22"/>
          <w:szCs w:val="22"/>
          <w:lang w:val="el-GR"/>
        </w:rPr>
        <w:t>χρόνια</w:t>
      </w:r>
    </w:p>
    <w:p w14:paraId="4C3A6301" w14:textId="77777777" w:rsidR="00782D99" w:rsidRPr="009A1E07" w:rsidRDefault="00782D99" w:rsidP="00AD2BD1">
      <w:pPr>
        <w:numPr>
          <w:ilvl w:val="12"/>
          <w:numId w:val="0"/>
        </w:numPr>
        <w:tabs>
          <w:tab w:val="left" w:pos="567"/>
          <w:tab w:val="left" w:pos="1418"/>
        </w:tabs>
        <w:rPr>
          <w:sz w:val="22"/>
          <w:szCs w:val="22"/>
          <w:lang w:val="el-GR"/>
        </w:rPr>
      </w:pPr>
    </w:p>
    <w:p w14:paraId="76F4F5C7"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6.4</w:t>
      </w:r>
      <w:r w:rsidRPr="009A1E07">
        <w:rPr>
          <w:b/>
          <w:sz w:val="22"/>
          <w:szCs w:val="22"/>
          <w:lang w:val="el-GR"/>
        </w:rPr>
        <w:tab/>
        <w:t>Ιδιαίτερες προφυλάξεις κατά την φύλαξη του προϊόντος</w:t>
      </w:r>
    </w:p>
    <w:p w14:paraId="2E85BA05" w14:textId="77777777" w:rsidR="00782D99" w:rsidRPr="009A1E07" w:rsidRDefault="00782D99" w:rsidP="00AD2BD1">
      <w:pPr>
        <w:numPr>
          <w:ilvl w:val="12"/>
          <w:numId w:val="0"/>
        </w:numPr>
        <w:tabs>
          <w:tab w:val="left" w:pos="1418"/>
        </w:tabs>
        <w:rPr>
          <w:sz w:val="22"/>
          <w:szCs w:val="22"/>
          <w:lang w:val="el-GR"/>
        </w:rPr>
      </w:pPr>
    </w:p>
    <w:p w14:paraId="5B3E2CDA" w14:textId="77777777" w:rsidR="005C3209" w:rsidRPr="009A1E07" w:rsidRDefault="00350BE7" w:rsidP="00AD2BD1">
      <w:pPr>
        <w:numPr>
          <w:ilvl w:val="12"/>
          <w:numId w:val="0"/>
        </w:numPr>
        <w:tabs>
          <w:tab w:val="left" w:pos="1418"/>
        </w:tabs>
        <w:rPr>
          <w:sz w:val="22"/>
          <w:szCs w:val="22"/>
          <w:lang w:val="el-GR"/>
        </w:rPr>
      </w:pPr>
      <w:r w:rsidRPr="009A1E07">
        <w:rPr>
          <w:sz w:val="22"/>
          <w:szCs w:val="22"/>
          <w:lang w:val="el-GR"/>
        </w:rPr>
        <w:t>Φυλάσσετ</w:t>
      </w:r>
      <w:r>
        <w:rPr>
          <w:sz w:val="22"/>
          <w:szCs w:val="22"/>
          <w:lang w:val="el-GR"/>
        </w:rPr>
        <w:t>ε</w:t>
      </w:r>
      <w:r w:rsidRPr="009A1E07">
        <w:rPr>
          <w:sz w:val="22"/>
          <w:szCs w:val="22"/>
          <w:lang w:val="el-GR"/>
        </w:rPr>
        <w:t xml:space="preserve"> </w:t>
      </w:r>
      <w:r w:rsidR="00782D99" w:rsidRPr="009A1E07">
        <w:rPr>
          <w:sz w:val="22"/>
          <w:szCs w:val="22"/>
          <w:lang w:val="el-GR"/>
        </w:rPr>
        <w:t>σε ψυγείο (2°C</w:t>
      </w:r>
      <w:r>
        <w:rPr>
          <w:sz w:val="22"/>
          <w:szCs w:val="22"/>
          <w:lang w:val="el-GR"/>
        </w:rPr>
        <w:noBreakHyphen/>
      </w:r>
      <w:r w:rsidR="00782D99" w:rsidRPr="009A1E07">
        <w:rPr>
          <w:sz w:val="22"/>
          <w:szCs w:val="22"/>
          <w:lang w:val="el-GR"/>
        </w:rPr>
        <w:t xml:space="preserve">8°C). </w:t>
      </w:r>
    </w:p>
    <w:p w14:paraId="7B4B9BA1" w14:textId="77777777" w:rsidR="00782D99" w:rsidRPr="009A1E07" w:rsidRDefault="00782D99" w:rsidP="00AD2BD1">
      <w:pPr>
        <w:numPr>
          <w:ilvl w:val="12"/>
          <w:numId w:val="0"/>
        </w:numPr>
        <w:tabs>
          <w:tab w:val="left" w:pos="1418"/>
        </w:tabs>
        <w:rPr>
          <w:sz w:val="22"/>
          <w:szCs w:val="22"/>
          <w:lang w:val="el-GR"/>
        </w:rPr>
      </w:pPr>
      <w:r w:rsidRPr="009A1E07">
        <w:rPr>
          <w:sz w:val="22"/>
          <w:szCs w:val="22"/>
          <w:lang w:val="el-GR"/>
        </w:rPr>
        <w:t>Φυλάσσετε στην αρχική συσκευασία για να προστατεύεται από το φως.</w:t>
      </w:r>
    </w:p>
    <w:p w14:paraId="1E9E7A08" w14:textId="77777777" w:rsidR="00782D99" w:rsidRPr="009A1E07" w:rsidRDefault="00782D99" w:rsidP="00AD2BD1">
      <w:pPr>
        <w:numPr>
          <w:ilvl w:val="12"/>
          <w:numId w:val="0"/>
        </w:numPr>
        <w:tabs>
          <w:tab w:val="left" w:pos="1418"/>
        </w:tabs>
        <w:rPr>
          <w:sz w:val="22"/>
          <w:szCs w:val="22"/>
          <w:lang w:val="el-GR"/>
        </w:rPr>
      </w:pPr>
    </w:p>
    <w:p w14:paraId="40BC5933"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6.5</w:t>
      </w:r>
      <w:r w:rsidRPr="009A1E07">
        <w:rPr>
          <w:b/>
          <w:sz w:val="22"/>
          <w:szCs w:val="22"/>
          <w:lang w:val="el-GR"/>
        </w:rPr>
        <w:tab/>
        <w:t>Φύση και συστατικά του περιέκτη</w:t>
      </w:r>
    </w:p>
    <w:p w14:paraId="14B6E0A2" w14:textId="77777777" w:rsidR="00782D99" w:rsidRPr="009A1E07" w:rsidRDefault="00782D99" w:rsidP="00AD2BD1">
      <w:pPr>
        <w:numPr>
          <w:ilvl w:val="12"/>
          <w:numId w:val="0"/>
        </w:numPr>
        <w:tabs>
          <w:tab w:val="left" w:pos="567"/>
          <w:tab w:val="left" w:pos="1418"/>
        </w:tabs>
        <w:rPr>
          <w:sz w:val="22"/>
          <w:szCs w:val="22"/>
          <w:lang w:val="el-GR"/>
        </w:rPr>
      </w:pPr>
    </w:p>
    <w:p w14:paraId="46D457EE" w14:textId="77777777" w:rsidR="00782D99" w:rsidRPr="009A1E07" w:rsidRDefault="00782D99" w:rsidP="00AD2BD1">
      <w:pPr>
        <w:pStyle w:val="BodyText"/>
        <w:rPr>
          <w:szCs w:val="22"/>
        </w:rPr>
      </w:pPr>
      <w:proofErr w:type="spellStart"/>
      <w:r w:rsidRPr="009A1E07">
        <w:rPr>
          <w:szCs w:val="22"/>
        </w:rPr>
        <w:t>Έν</w:t>
      </w:r>
      <w:proofErr w:type="spellEnd"/>
      <w:r w:rsidRPr="009A1E07">
        <w:rPr>
          <w:szCs w:val="22"/>
        </w:rPr>
        <w:t xml:space="preserve">α </w:t>
      </w:r>
      <w:proofErr w:type="spellStart"/>
      <w:r w:rsidRPr="009A1E07">
        <w:rPr>
          <w:szCs w:val="22"/>
        </w:rPr>
        <w:t>φι</w:t>
      </w:r>
      <w:proofErr w:type="spellEnd"/>
      <w:r w:rsidRPr="009A1E07">
        <w:rPr>
          <w:szCs w:val="22"/>
        </w:rPr>
        <w:t xml:space="preserve">αλίδιο </w:t>
      </w:r>
      <w:proofErr w:type="spellStart"/>
      <w:r w:rsidRPr="009A1E07">
        <w:rPr>
          <w:szCs w:val="22"/>
        </w:rPr>
        <w:t>των</w:t>
      </w:r>
      <w:proofErr w:type="spellEnd"/>
      <w:r w:rsidRPr="009A1E07">
        <w:rPr>
          <w:szCs w:val="22"/>
        </w:rPr>
        <w:t xml:space="preserve"> 10 ml από </w:t>
      </w:r>
      <w:proofErr w:type="spellStart"/>
      <w:r w:rsidRPr="009A1E07">
        <w:rPr>
          <w:szCs w:val="22"/>
        </w:rPr>
        <w:t>γυ</w:t>
      </w:r>
      <w:proofErr w:type="spellEnd"/>
      <w:r w:rsidRPr="009A1E07">
        <w:rPr>
          <w:szCs w:val="22"/>
        </w:rPr>
        <w:t xml:space="preserve">αλί </w:t>
      </w:r>
      <w:proofErr w:type="spellStart"/>
      <w:r w:rsidRPr="009A1E07">
        <w:rPr>
          <w:szCs w:val="22"/>
        </w:rPr>
        <w:t>Τύ</w:t>
      </w:r>
      <w:proofErr w:type="spellEnd"/>
      <w:r w:rsidRPr="009A1E07">
        <w:rPr>
          <w:szCs w:val="22"/>
        </w:rPr>
        <w:t xml:space="preserve">που Ι, </w:t>
      </w:r>
      <w:proofErr w:type="spellStart"/>
      <w:r w:rsidRPr="009A1E07">
        <w:rPr>
          <w:szCs w:val="22"/>
        </w:rPr>
        <w:t>κλεισμένο</w:t>
      </w:r>
      <w:proofErr w:type="spellEnd"/>
      <w:r w:rsidRPr="009A1E07">
        <w:rPr>
          <w:szCs w:val="22"/>
        </w:rPr>
        <w:t xml:space="preserve"> </w:t>
      </w:r>
      <w:proofErr w:type="spellStart"/>
      <w:r w:rsidRPr="009A1E07">
        <w:rPr>
          <w:szCs w:val="22"/>
        </w:rPr>
        <w:t>με</w:t>
      </w:r>
      <w:proofErr w:type="spellEnd"/>
      <w:r w:rsidRPr="009A1E07">
        <w:rPr>
          <w:szCs w:val="22"/>
        </w:rPr>
        <w:t xml:space="preserve"> β</w:t>
      </w:r>
      <w:proofErr w:type="spellStart"/>
      <w:r w:rsidRPr="009A1E07">
        <w:rPr>
          <w:szCs w:val="22"/>
        </w:rPr>
        <w:t>ουτυλ</w:t>
      </w:r>
      <w:proofErr w:type="spellEnd"/>
      <w:r w:rsidRPr="009A1E07">
        <w:rPr>
          <w:szCs w:val="22"/>
        </w:rPr>
        <w:t xml:space="preserve">- </w:t>
      </w:r>
      <w:proofErr w:type="spellStart"/>
      <w:r w:rsidRPr="009A1E07">
        <w:rPr>
          <w:szCs w:val="22"/>
        </w:rPr>
        <w:t>ελ</w:t>
      </w:r>
      <w:proofErr w:type="spellEnd"/>
      <w:r w:rsidRPr="009A1E07">
        <w:rPr>
          <w:szCs w:val="22"/>
        </w:rPr>
        <w:t>αστικό π</w:t>
      </w:r>
      <w:proofErr w:type="spellStart"/>
      <w:r w:rsidRPr="009A1E07">
        <w:rPr>
          <w:szCs w:val="22"/>
        </w:rPr>
        <w:t>ώμ</w:t>
      </w:r>
      <w:proofErr w:type="spellEnd"/>
      <w:r w:rsidRPr="009A1E07">
        <w:rPr>
          <w:szCs w:val="22"/>
        </w:rPr>
        <w:t xml:space="preserve">α και </w:t>
      </w:r>
      <w:proofErr w:type="spellStart"/>
      <w:r w:rsidRPr="009A1E07">
        <w:rPr>
          <w:szCs w:val="22"/>
        </w:rPr>
        <w:t>σφρ</w:t>
      </w:r>
      <w:proofErr w:type="spellEnd"/>
      <w:r w:rsidRPr="009A1E07">
        <w:rPr>
          <w:szCs w:val="22"/>
        </w:rPr>
        <w:t xml:space="preserve">αγισμένο </w:t>
      </w:r>
      <w:proofErr w:type="spellStart"/>
      <w:r w:rsidRPr="009A1E07">
        <w:rPr>
          <w:szCs w:val="22"/>
        </w:rPr>
        <w:t>με</w:t>
      </w:r>
      <w:proofErr w:type="spellEnd"/>
      <w:r w:rsidRPr="009A1E07">
        <w:rPr>
          <w:szCs w:val="22"/>
        </w:rPr>
        <w:t xml:space="preserve"> </w:t>
      </w:r>
      <w:r w:rsidR="00350BE7">
        <w:rPr>
          <w:szCs w:val="22"/>
        </w:rPr>
        <w:t>απ</w:t>
      </w:r>
      <w:proofErr w:type="spellStart"/>
      <w:r w:rsidR="00350BE7">
        <w:rPr>
          <w:szCs w:val="22"/>
        </w:rPr>
        <w:t>οσ</w:t>
      </w:r>
      <w:proofErr w:type="spellEnd"/>
      <w:r w:rsidR="00350BE7">
        <w:rPr>
          <w:szCs w:val="22"/>
        </w:rPr>
        <w:t>πώμενο</w:t>
      </w:r>
      <w:r w:rsidR="00350BE7" w:rsidRPr="009A1E07">
        <w:rPr>
          <w:szCs w:val="22"/>
        </w:rPr>
        <w:t xml:space="preserve"> </w:t>
      </w:r>
      <w:r w:rsidRPr="009A1E07">
        <w:rPr>
          <w:szCs w:val="22"/>
        </w:rPr>
        <w:t>π</w:t>
      </w:r>
      <w:proofErr w:type="spellStart"/>
      <w:r w:rsidRPr="009A1E07">
        <w:rPr>
          <w:szCs w:val="22"/>
        </w:rPr>
        <w:t>ώμ</w:t>
      </w:r>
      <w:proofErr w:type="spellEnd"/>
      <w:r w:rsidRPr="009A1E07">
        <w:rPr>
          <w:szCs w:val="22"/>
        </w:rPr>
        <w:t>α α</w:t>
      </w:r>
      <w:proofErr w:type="spellStart"/>
      <w:r w:rsidRPr="009A1E07">
        <w:rPr>
          <w:szCs w:val="22"/>
        </w:rPr>
        <w:t>λουμινίου</w:t>
      </w:r>
      <w:proofErr w:type="spellEnd"/>
      <w:r w:rsidRPr="009A1E07">
        <w:rPr>
          <w:szCs w:val="22"/>
        </w:rPr>
        <w:t>.</w:t>
      </w:r>
    </w:p>
    <w:p w14:paraId="5B3E1E53" w14:textId="77777777" w:rsidR="00782D99" w:rsidRPr="009A1E07" w:rsidRDefault="00782D99" w:rsidP="00AD2BD1">
      <w:pPr>
        <w:numPr>
          <w:ilvl w:val="12"/>
          <w:numId w:val="0"/>
        </w:numPr>
        <w:tabs>
          <w:tab w:val="left" w:pos="567"/>
          <w:tab w:val="left" w:pos="1418"/>
        </w:tabs>
        <w:rPr>
          <w:sz w:val="22"/>
          <w:szCs w:val="22"/>
          <w:lang w:val="el-GR"/>
        </w:rPr>
      </w:pPr>
    </w:p>
    <w:p w14:paraId="791E4053"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6.6</w:t>
      </w:r>
      <w:r w:rsidRPr="009A1E07">
        <w:rPr>
          <w:b/>
          <w:sz w:val="22"/>
          <w:szCs w:val="22"/>
          <w:lang w:val="el-GR"/>
        </w:rPr>
        <w:tab/>
        <w:t>Ιδιαίτερες προφυλάξεις απόρριψης και άλλος χειρισμός</w:t>
      </w:r>
    </w:p>
    <w:p w14:paraId="189698C1" w14:textId="77777777" w:rsidR="00782D99" w:rsidRPr="009A1E07" w:rsidRDefault="00782D99" w:rsidP="00AD2BD1">
      <w:pPr>
        <w:numPr>
          <w:ilvl w:val="12"/>
          <w:numId w:val="0"/>
        </w:numPr>
        <w:tabs>
          <w:tab w:val="left" w:pos="1418"/>
        </w:tabs>
        <w:rPr>
          <w:sz w:val="22"/>
          <w:szCs w:val="22"/>
          <w:lang w:val="el-GR"/>
        </w:rPr>
      </w:pPr>
    </w:p>
    <w:p w14:paraId="646EED77" w14:textId="77777777" w:rsidR="00782D99" w:rsidRPr="009A1E07" w:rsidRDefault="00782D99" w:rsidP="00AD2BD1">
      <w:pPr>
        <w:pStyle w:val="BodyText"/>
        <w:keepNext/>
        <w:tabs>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pPr>
      <w:r w:rsidRPr="009A1E07">
        <w:t xml:space="preserve">Η </w:t>
      </w:r>
      <w:proofErr w:type="spellStart"/>
      <w:r w:rsidRPr="009A1E07">
        <w:t>εξέτ</w:t>
      </w:r>
      <w:proofErr w:type="spellEnd"/>
      <w:r w:rsidRPr="009A1E07">
        <w:t xml:space="preserve">αση </w:t>
      </w:r>
      <w:proofErr w:type="spellStart"/>
      <w:r w:rsidRPr="009A1E07">
        <w:t>της</w:t>
      </w:r>
      <w:proofErr w:type="spellEnd"/>
      <w:r w:rsidRPr="009A1E07">
        <w:t xml:space="preserve"> </w:t>
      </w:r>
      <w:proofErr w:type="spellStart"/>
      <w:r w:rsidRPr="009A1E07">
        <w:t>φυσικής</w:t>
      </w:r>
      <w:proofErr w:type="spellEnd"/>
      <w:r w:rsidRPr="009A1E07">
        <w:t xml:space="preserve"> και </w:t>
      </w:r>
      <w:proofErr w:type="spellStart"/>
      <w:r w:rsidRPr="009A1E07">
        <w:t>χημικής</w:t>
      </w:r>
      <w:proofErr w:type="spellEnd"/>
      <w:r w:rsidRPr="009A1E07">
        <w:t xml:space="preserve"> </w:t>
      </w:r>
      <w:proofErr w:type="spellStart"/>
      <w:r w:rsidRPr="009A1E07">
        <w:t>συμ</w:t>
      </w:r>
      <w:proofErr w:type="spellEnd"/>
      <w:r w:rsidRPr="009A1E07">
        <w:t xml:space="preserve">βατότητας </w:t>
      </w:r>
      <w:proofErr w:type="spellStart"/>
      <w:r w:rsidRPr="009A1E07">
        <w:t>δείχνει</w:t>
      </w:r>
      <w:proofErr w:type="spellEnd"/>
      <w:r w:rsidRPr="009A1E07">
        <w:t xml:space="preserve"> </w:t>
      </w:r>
      <w:proofErr w:type="spellStart"/>
      <w:r w:rsidRPr="009A1E07">
        <w:t>ότι</w:t>
      </w:r>
      <w:proofErr w:type="spellEnd"/>
      <w:r w:rsidRPr="009A1E07">
        <w:t xml:space="preserve"> </w:t>
      </w:r>
      <w:proofErr w:type="spellStart"/>
      <w:r w:rsidRPr="009A1E07">
        <w:t>το</w:t>
      </w:r>
      <w:proofErr w:type="spellEnd"/>
      <w:r w:rsidRPr="009A1E07">
        <w:t xml:space="preserve"> </w:t>
      </w:r>
      <w:r w:rsidR="003A5B09">
        <w:t>Eptifibatide Accord</w:t>
      </w:r>
      <w:r w:rsidRPr="009A1E07">
        <w:t xml:space="preserve"> μπ</w:t>
      </w:r>
      <w:proofErr w:type="spellStart"/>
      <w:r w:rsidRPr="009A1E07">
        <w:t>ορεί</w:t>
      </w:r>
      <w:proofErr w:type="spellEnd"/>
      <w:r w:rsidRPr="009A1E07">
        <w:t xml:space="preserve"> να </w:t>
      </w:r>
      <w:proofErr w:type="spellStart"/>
      <w:r w:rsidRPr="009A1E07">
        <w:t>χορηγηθεί</w:t>
      </w:r>
      <w:proofErr w:type="spellEnd"/>
      <w:r w:rsidRPr="009A1E07">
        <w:t xml:space="preserve"> </w:t>
      </w:r>
      <w:proofErr w:type="spellStart"/>
      <w:r w:rsidRPr="009A1E07">
        <w:t>μέσω</w:t>
      </w:r>
      <w:proofErr w:type="spellEnd"/>
      <w:r w:rsidRPr="009A1E07">
        <w:t xml:space="preserve"> </w:t>
      </w:r>
      <w:proofErr w:type="spellStart"/>
      <w:r w:rsidRPr="009A1E07">
        <w:t>ενδοφλέ</w:t>
      </w:r>
      <w:proofErr w:type="spellEnd"/>
      <w:r w:rsidRPr="009A1E07">
        <w:t xml:space="preserve">βιας </w:t>
      </w:r>
      <w:proofErr w:type="spellStart"/>
      <w:r w:rsidRPr="009A1E07">
        <w:t>γρ</w:t>
      </w:r>
      <w:proofErr w:type="spellEnd"/>
      <w:r w:rsidRPr="009A1E07">
        <w:t xml:space="preserve">αμμής </w:t>
      </w:r>
      <w:proofErr w:type="spellStart"/>
      <w:r w:rsidRPr="009A1E07">
        <w:t>με</w:t>
      </w:r>
      <w:proofErr w:type="spellEnd"/>
      <w:r w:rsidRPr="009A1E07">
        <w:t xml:space="preserve"> </w:t>
      </w:r>
      <w:proofErr w:type="spellStart"/>
      <w:r w:rsidRPr="009A1E07">
        <w:t>θειική</w:t>
      </w:r>
      <w:proofErr w:type="spellEnd"/>
      <w:r w:rsidRPr="009A1E07">
        <w:t xml:space="preserve"> α</w:t>
      </w:r>
      <w:proofErr w:type="spellStart"/>
      <w:r w:rsidRPr="009A1E07">
        <w:t>τρο</w:t>
      </w:r>
      <w:proofErr w:type="spellEnd"/>
      <w:r w:rsidRPr="009A1E07">
        <w:t xml:space="preserve">πίνη, </w:t>
      </w:r>
      <w:proofErr w:type="spellStart"/>
      <w:r w:rsidRPr="009A1E07">
        <w:t>ντομ</w:t>
      </w:r>
      <w:proofErr w:type="spellEnd"/>
      <w:r w:rsidRPr="009A1E07">
        <w:t>πουταμίνη, ηπα</w:t>
      </w:r>
      <w:proofErr w:type="spellStart"/>
      <w:r w:rsidRPr="009A1E07">
        <w:t>ρίνη</w:t>
      </w:r>
      <w:proofErr w:type="spellEnd"/>
      <w:r w:rsidRPr="009A1E07">
        <w:t xml:space="preserve"> </w:t>
      </w:r>
      <w:proofErr w:type="spellStart"/>
      <w:r w:rsidRPr="009A1E07">
        <w:t>λιδοκ</w:t>
      </w:r>
      <w:proofErr w:type="spellEnd"/>
      <w:r w:rsidRPr="009A1E07">
        <w:t xml:space="preserve">αΐνη, </w:t>
      </w:r>
      <w:proofErr w:type="spellStart"/>
      <w:r w:rsidRPr="009A1E07">
        <w:t>με</w:t>
      </w:r>
      <w:proofErr w:type="spellEnd"/>
      <w:r w:rsidRPr="009A1E07">
        <w:t xml:space="preserve">περιδίνη, </w:t>
      </w:r>
      <w:proofErr w:type="spellStart"/>
      <w:r w:rsidRPr="009A1E07">
        <w:t>μετο</w:t>
      </w:r>
      <w:proofErr w:type="spellEnd"/>
      <w:r w:rsidRPr="009A1E07">
        <w:t xml:space="preserve">προλόλη, </w:t>
      </w:r>
      <w:proofErr w:type="spellStart"/>
      <w:r w:rsidRPr="009A1E07">
        <w:t>μιδ</w:t>
      </w:r>
      <w:proofErr w:type="spellEnd"/>
      <w:r w:rsidRPr="009A1E07">
        <w:t xml:space="preserve">αζολάμη, </w:t>
      </w:r>
      <w:proofErr w:type="spellStart"/>
      <w:r w:rsidRPr="009A1E07">
        <w:t>μορφίνη</w:t>
      </w:r>
      <w:proofErr w:type="spellEnd"/>
      <w:r w:rsidRPr="009A1E07">
        <w:t xml:space="preserve">, </w:t>
      </w:r>
      <w:proofErr w:type="spellStart"/>
      <w:r w:rsidRPr="009A1E07">
        <w:t>νιτρογλυκερίνη</w:t>
      </w:r>
      <w:proofErr w:type="spellEnd"/>
      <w:r w:rsidRPr="009A1E07">
        <w:t xml:space="preserve">, </w:t>
      </w:r>
      <w:proofErr w:type="spellStart"/>
      <w:r w:rsidRPr="009A1E07">
        <w:t>ενεργο</w:t>
      </w:r>
      <w:proofErr w:type="spellEnd"/>
      <w:r w:rsidRPr="009A1E07">
        <w:t xml:space="preserve">ποιητή </w:t>
      </w:r>
      <w:proofErr w:type="spellStart"/>
      <w:r w:rsidRPr="009A1E07">
        <w:t>του</w:t>
      </w:r>
      <w:proofErr w:type="spellEnd"/>
      <w:r w:rsidRPr="009A1E07">
        <w:t xml:space="preserve"> πλα</w:t>
      </w:r>
      <w:proofErr w:type="spellStart"/>
      <w:r w:rsidRPr="009A1E07">
        <w:t>σμινογόνου</w:t>
      </w:r>
      <w:proofErr w:type="spellEnd"/>
      <w:r w:rsidRPr="009A1E07">
        <w:t xml:space="preserve"> </w:t>
      </w:r>
      <w:proofErr w:type="spellStart"/>
      <w:r w:rsidRPr="009A1E07">
        <w:t>ιστού</w:t>
      </w:r>
      <w:proofErr w:type="spellEnd"/>
      <w:r w:rsidRPr="009A1E07">
        <w:t>, ή β</w:t>
      </w:r>
      <w:proofErr w:type="spellStart"/>
      <w:r w:rsidRPr="009A1E07">
        <w:t>ερ</w:t>
      </w:r>
      <w:proofErr w:type="spellEnd"/>
      <w:r w:rsidRPr="009A1E07">
        <w:t xml:space="preserve">αμαπίλη. </w:t>
      </w:r>
      <w:proofErr w:type="spellStart"/>
      <w:r w:rsidRPr="009A1E07">
        <w:t>Το</w:t>
      </w:r>
      <w:proofErr w:type="spellEnd"/>
      <w:r w:rsidRPr="009A1E07">
        <w:t xml:space="preserve"> </w:t>
      </w:r>
      <w:r w:rsidR="003A5B09">
        <w:t>Eptifibatide Accord</w:t>
      </w:r>
      <w:r w:rsidRPr="009A1E07">
        <w:t xml:space="preserve"> </w:t>
      </w:r>
      <w:proofErr w:type="spellStart"/>
      <w:r w:rsidRPr="009A1E07">
        <w:t>είν</w:t>
      </w:r>
      <w:proofErr w:type="spellEnd"/>
      <w:r w:rsidRPr="009A1E07">
        <w:t xml:space="preserve">αι </w:t>
      </w:r>
      <w:proofErr w:type="spellStart"/>
      <w:r w:rsidR="00350BE7">
        <w:t>χημικά</w:t>
      </w:r>
      <w:proofErr w:type="spellEnd"/>
      <w:r w:rsidR="00350BE7">
        <w:t xml:space="preserve"> και </w:t>
      </w:r>
      <w:proofErr w:type="spellStart"/>
      <w:r w:rsidR="00350BE7">
        <w:t>φυσικά</w:t>
      </w:r>
      <w:proofErr w:type="spellEnd"/>
      <w:r w:rsidR="00350BE7">
        <w:t xml:space="preserve"> </w:t>
      </w:r>
      <w:proofErr w:type="spellStart"/>
      <w:r w:rsidRPr="009A1E07">
        <w:t>συμ</w:t>
      </w:r>
      <w:proofErr w:type="spellEnd"/>
      <w:r w:rsidRPr="009A1E07">
        <w:t xml:space="preserve">βατό </w:t>
      </w:r>
      <w:proofErr w:type="spellStart"/>
      <w:r w:rsidRPr="009A1E07">
        <w:t>με</w:t>
      </w:r>
      <w:proofErr w:type="spellEnd"/>
      <w:r w:rsidRPr="009A1E07">
        <w:t xml:space="preserve"> 0,9 % </w:t>
      </w:r>
      <w:proofErr w:type="spellStart"/>
      <w:r w:rsidRPr="009A1E07">
        <w:t>διάλυμ</w:t>
      </w:r>
      <w:proofErr w:type="spellEnd"/>
      <w:r w:rsidRPr="009A1E07">
        <w:t xml:space="preserve">α </w:t>
      </w:r>
      <w:proofErr w:type="spellStart"/>
      <w:r w:rsidR="00350BE7">
        <w:t>γι</w:t>
      </w:r>
      <w:proofErr w:type="spellEnd"/>
      <w:r w:rsidR="00350BE7">
        <w:t xml:space="preserve">α </w:t>
      </w:r>
      <w:proofErr w:type="spellStart"/>
      <w:r w:rsidR="00B7635F">
        <w:t>ενδοφλέ</w:t>
      </w:r>
      <w:proofErr w:type="spellEnd"/>
      <w:r w:rsidR="00B7635F">
        <w:t xml:space="preserve">βια </w:t>
      </w:r>
      <w:proofErr w:type="spellStart"/>
      <w:r w:rsidR="00350BE7">
        <w:t>έγχυση</w:t>
      </w:r>
      <w:proofErr w:type="spellEnd"/>
      <w:r w:rsidR="00350BE7">
        <w:t xml:space="preserve"> </w:t>
      </w:r>
      <w:proofErr w:type="spellStart"/>
      <w:r w:rsidRPr="009A1E07">
        <w:t>χλωριούχου</w:t>
      </w:r>
      <w:proofErr w:type="spellEnd"/>
      <w:r w:rsidRPr="009A1E07">
        <w:t xml:space="preserve"> να</w:t>
      </w:r>
      <w:proofErr w:type="spellStart"/>
      <w:r w:rsidRPr="009A1E07">
        <w:t>τρίου</w:t>
      </w:r>
      <w:proofErr w:type="spellEnd"/>
      <w:r w:rsidRPr="009A1E07">
        <w:t xml:space="preserve"> και </w:t>
      </w:r>
      <w:proofErr w:type="spellStart"/>
      <w:r w:rsidRPr="009A1E07">
        <w:t>με</w:t>
      </w:r>
      <w:proofErr w:type="spellEnd"/>
      <w:r w:rsidRPr="009A1E07">
        <w:t xml:space="preserve"> </w:t>
      </w:r>
      <w:proofErr w:type="spellStart"/>
      <w:r w:rsidR="005C3209" w:rsidRPr="009A1E07">
        <w:t>δ</w:t>
      </w:r>
      <w:r w:rsidRPr="009A1E07">
        <w:t>εξτρόζη</w:t>
      </w:r>
      <w:proofErr w:type="spellEnd"/>
      <w:r w:rsidRPr="009A1E07">
        <w:t xml:space="preserve"> 5 % </w:t>
      </w:r>
      <w:proofErr w:type="spellStart"/>
      <w:r w:rsidRPr="009A1E07">
        <w:t>σε</w:t>
      </w:r>
      <w:proofErr w:type="spellEnd"/>
      <w:r w:rsidRPr="009A1E07">
        <w:t xml:space="preserve"> </w:t>
      </w:r>
      <w:proofErr w:type="spellStart"/>
      <w:r w:rsidRPr="009A1E07">
        <w:t>Normosol</w:t>
      </w:r>
      <w:proofErr w:type="spellEnd"/>
      <w:r w:rsidRPr="009A1E07">
        <w:t xml:space="preserve"> R </w:t>
      </w:r>
      <w:proofErr w:type="spellStart"/>
      <w:r w:rsidRPr="009A1E07">
        <w:t>με</w:t>
      </w:r>
      <w:proofErr w:type="spellEnd"/>
      <w:r w:rsidRPr="009A1E07">
        <w:t xml:space="preserve"> ή </w:t>
      </w:r>
      <w:proofErr w:type="spellStart"/>
      <w:r w:rsidR="00ED6836" w:rsidRPr="009A1E07">
        <w:t>χωρίς</w:t>
      </w:r>
      <w:proofErr w:type="spellEnd"/>
      <w:r w:rsidRPr="009A1E07">
        <w:t xml:space="preserve"> </w:t>
      </w:r>
      <w:proofErr w:type="spellStart"/>
      <w:r w:rsidRPr="009A1E07">
        <w:t>χλωριούχο</w:t>
      </w:r>
      <w:proofErr w:type="spellEnd"/>
      <w:r w:rsidRPr="009A1E07">
        <w:t xml:space="preserve"> </w:t>
      </w:r>
      <w:proofErr w:type="spellStart"/>
      <w:r w:rsidRPr="009A1E07">
        <w:t>κ</w:t>
      </w:r>
      <w:r w:rsidR="00ED6836" w:rsidRPr="009A1E07">
        <w:t>ά</w:t>
      </w:r>
      <w:r w:rsidRPr="009A1E07">
        <w:t>λ</w:t>
      </w:r>
      <w:r w:rsidR="00ED6836" w:rsidRPr="009A1E07">
        <w:t>ι</w:t>
      </w:r>
      <w:r w:rsidRPr="009A1E07">
        <w:t>ο</w:t>
      </w:r>
      <w:proofErr w:type="spellEnd"/>
      <w:r w:rsidR="00350BE7" w:rsidRPr="006B0FFE">
        <w:rPr>
          <w:lang w:val="el-GR"/>
        </w:rPr>
        <w:t xml:space="preserve"> έως και 92 ώρες όταν φυλάσσεται σε θερμοκρασία 20-25°</w:t>
      </w:r>
      <w:r w:rsidR="00350BE7" w:rsidRPr="00350BE7">
        <w:rPr>
          <w:lang w:val="en-US"/>
        </w:rPr>
        <w:t>C</w:t>
      </w:r>
      <w:r w:rsidRPr="009A1E07">
        <w:t>.</w:t>
      </w:r>
      <w:r w:rsidR="00ED6836" w:rsidRPr="009A1E07">
        <w:t xml:space="preserve"> Παρακα</w:t>
      </w:r>
      <w:proofErr w:type="spellStart"/>
      <w:r w:rsidR="00ED6836" w:rsidRPr="009A1E07">
        <w:t>λείσθε</w:t>
      </w:r>
      <w:proofErr w:type="spellEnd"/>
      <w:r w:rsidR="00ED6836" w:rsidRPr="009A1E07">
        <w:t xml:space="preserve"> να ανα</w:t>
      </w:r>
      <w:proofErr w:type="spellStart"/>
      <w:r w:rsidR="00ED6836" w:rsidRPr="009A1E07">
        <w:t>φερθείτε</w:t>
      </w:r>
      <w:proofErr w:type="spellEnd"/>
      <w:r w:rsidR="00ED6836" w:rsidRPr="009A1E07">
        <w:t xml:space="preserve"> </w:t>
      </w:r>
      <w:proofErr w:type="spellStart"/>
      <w:r w:rsidR="00ED6836" w:rsidRPr="009A1E07">
        <w:t>στην</w:t>
      </w:r>
      <w:proofErr w:type="spellEnd"/>
      <w:r w:rsidR="00ED6836" w:rsidRPr="009A1E07">
        <w:t xml:space="preserve"> </w:t>
      </w:r>
      <w:proofErr w:type="spellStart"/>
      <w:r w:rsidR="00ED6836" w:rsidRPr="009A1E07">
        <w:rPr>
          <w:b/>
        </w:rPr>
        <w:t>Περίληψη</w:t>
      </w:r>
      <w:proofErr w:type="spellEnd"/>
      <w:r w:rsidR="00ED6836" w:rsidRPr="009A1E07">
        <w:rPr>
          <w:b/>
        </w:rPr>
        <w:t xml:space="preserve"> Χαρα</w:t>
      </w:r>
      <w:proofErr w:type="spellStart"/>
      <w:r w:rsidR="00ED6836" w:rsidRPr="009A1E07">
        <w:rPr>
          <w:b/>
        </w:rPr>
        <w:t>κτηριστικών</w:t>
      </w:r>
      <w:proofErr w:type="spellEnd"/>
      <w:r w:rsidR="00ED6836" w:rsidRPr="009A1E07">
        <w:rPr>
          <w:b/>
        </w:rPr>
        <w:t xml:space="preserve"> </w:t>
      </w:r>
      <w:proofErr w:type="spellStart"/>
      <w:r w:rsidR="00ED6836" w:rsidRPr="009A1E07">
        <w:rPr>
          <w:b/>
        </w:rPr>
        <w:t>του</w:t>
      </w:r>
      <w:proofErr w:type="spellEnd"/>
      <w:r w:rsidR="00ED6836" w:rsidRPr="009A1E07">
        <w:rPr>
          <w:b/>
        </w:rPr>
        <w:t xml:space="preserve"> </w:t>
      </w:r>
      <w:proofErr w:type="spellStart"/>
      <w:r w:rsidR="00ED6836" w:rsidRPr="009A1E07">
        <w:rPr>
          <w:b/>
        </w:rPr>
        <w:t>Προϊόντος</w:t>
      </w:r>
      <w:proofErr w:type="spellEnd"/>
      <w:r w:rsidR="00ED6836" w:rsidRPr="009A1E07">
        <w:rPr>
          <w:color w:val="000000"/>
        </w:rPr>
        <w:t xml:space="preserve"> </w:t>
      </w:r>
      <w:proofErr w:type="spellStart"/>
      <w:r w:rsidR="00ED6836" w:rsidRPr="009A1E07">
        <w:rPr>
          <w:color w:val="000000"/>
        </w:rPr>
        <w:t>Normosol</w:t>
      </w:r>
      <w:proofErr w:type="spellEnd"/>
      <w:r w:rsidR="00ED6836" w:rsidRPr="009A1E07">
        <w:rPr>
          <w:color w:val="000000"/>
        </w:rPr>
        <w:t xml:space="preserve"> R </w:t>
      </w:r>
      <w:proofErr w:type="spellStart"/>
      <w:r w:rsidR="00ED6836" w:rsidRPr="009A1E07">
        <w:rPr>
          <w:color w:val="000000"/>
        </w:rPr>
        <w:t>γι</w:t>
      </w:r>
      <w:proofErr w:type="spellEnd"/>
      <w:r w:rsidR="00ED6836" w:rsidRPr="009A1E07">
        <w:rPr>
          <w:color w:val="000000"/>
        </w:rPr>
        <w:t xml:space="preserve">α </w:t>
      </w:r>
      <w:proofErr w:type="spellStart"/>
      <w:r w:rsidR="00ED6836" w:rsidRPr="009A1E07">
        <w:rPr>
          <w:color w:val="000000"/>
        </w:rPr>
        <w:t>λε</w:t>
      </w:r>
      <w:proofErr w:type="spellEnd"/>
      <w:r w:rsidR="00ED6836" w:rsidRPr="009A1E07">
        <w:rPr>
          <w:color w:val="000000"/>
        </w:rPr>
        <w:t xml:space="preserve">πτομέρειες </w:t>
      </w:r>
      <w:proofErr w:type="spellStart"/>
      <w:r w:rsidR="00ED6836" w:rsidRPr="009A1E07">
        <w:rPr>
          <w:color w:val="000000"/>
        </w:rPr>
        <w:t>σχετικά</w:t>
      </w:r>
      <w:proofErr w:type="spellEnd"/>
      <w:r w:rsidR="00ED6836" w:rsidRPr="009A1E07">
        <w:rPr>
          <w:color w:val="000000"/>
        </w:rPr>
        <w:t xml:space="preserve"> </w:t>
      </w:r>
      <w:proofErr w:type="spellStart"/>
      <w:r w:rsidR="00ED6836" w:rsidRPr="009A1E07">
        <w:rPr>
          <w:color w:val="000000"/>
        </w:rPr>
        <w:t>με</w:t>
      </w:r>
      <w:proofErr w:type="spellEnd"/>
      <w:r w:rsidR="00ED6836" w:rsidRPr="009A1E07">
        <w:rPr>
          <w:color w:val="000000"/>
        </w:rPr>
        <w:t xml:space="preserve"> </w:t>
      </w:r>
      <w:proofErr w:type="spellStart"/>
      <w:r w:rsidR="00ED6836" w:rsidRPr="009A1E07">
        <w:rPr>
          <w:color w:val="000000"/>
        </w:rPr>
        <w:t>την</w:t>
      </w:r>
      <w:proofErr w:type="spellEnd"/>
      <w:r w:rsidR="00ED6836" w:rsidRPr="009A1E07">
        <w:rPr>
          <w:color w:val="000000"/>
        </w:rPr>
        <w:t xml:space="preserve"> </w:t>
      </w:r>
      <w:proofErr w:type="spellStart"/>
      <w:r w:rsidR="00ED6836" w:rsidRPr="009A1E07">
        <w:rPr>
          <w:color w:val="000000"/>
        </w:rPr>
        <w:t>σύστ</w:t>
      </w:r>
      <w:proofErr w:type="spellEnd"/>
      <w:r w:rsidR="00ED6836" w:rsidRPr="009A1E07">
        <w:rPr>
          <w:color w:val="000000"/>
        </w:rPr>
        <w:t xml:space="preserve">αση </w:t>
      </w:r>
      <w:proofErr w:type="spellStart"/>
      <w:r w:rsidR="00ED6836" w:rsidRPr="009A1E07">
        <w:rPr>
          <w:color w:val="000000"/>
        </w:rPr>
        <w:t>του</w:t>
      </w:r>
      <w:proofErr w:type="spellEnd"/>
      <w:r w:rsidR="00ED6836" w:rsidRPr="009A1E07">
        <w:rPr>
          <w:color w:val="000000"/>
        </w:rPr>
        <w:t>.</w:t>
      </w:r>
    </w:p>
    <w:p w14:paraId="0E98E7C4" w14:textId="77777777" w:rsidR="00782D99" w:rsidRPr="009A1E07" w:rsidRDefault="00782D99" w:rsidP="00AD2BD1">
      <w:pPr>
        <w:numPr>
          <w:ilvl w:val="12"/>
          <w:numId w:val="0"/>
        </w:numPr>
        <w:tabs>
          <w:tab w:val="left" w:pos="1418"/>
        </w:tabs>
        <w:rPr>
          <w:sz w:val="22"/>
          <w:szCs w:val="22"/>
          <w:lang w:val="el-GR"/>
        </w:rPr>
      </w:pPr>
    </w:p>
    <w:p w14:paraId="1B001582" w14:textId="77777777" w:rsidR="00852679" w:rsidRPr="009A1E07" w:rsidRDefault="00782D99" w:rsidP="00AD2BD1">
      <w:pPr>
        <w:numPr>
          <w:ilvl w:val="12"/>
          <w:numId w:val="0"/>
        </w:numPr>
        <w:tabs>
          <w:tab w:val="left" w:pos="1418"/>
        </w:tabs>
        <w:rPr>
          <w:sz w:val="22"/>
          <w:szCs w:val="22"/>
          <w:lang w:val="el-GR"/>
        </w:rPr>
      </w:pPr>
      <w:r w:rsidRPr="009A1E07">
        <w:rPr>
          <w:sz w:val="22"/>
          <w:szCs w:val="22"/>
          <w:lang w:val="el-GR"/>
        </w:rPr>
        <w:t xml:space="preserve">Πριν τη χρήση εξετάσατε το περιεχόμενο του φιαλιδίου. Μην το χρησιμοποιήσετε εάν εμφανίζονται σωματίδια ή αποχρωματισμός. Η προστασία του διαλύματος </w:t>
      </w:r>
      <w:r w:rsidR="003A5B09">
        <w:rPr>
          <w:sz w:val="22"/>
          <w:szCs w:val="22"/>
          <w:lang w:val="el-GR"/>
        </w:rPr>
        <w:t>Eptifibatide Accord</w:t>
      </w:r>
      <w:r w:rsidRPr="009A1E07">
        <w:rPr>
          <w:sz w:val="22"/>
          <w:szCs w:val="22"/>
          <w:lang w:val="el-GR"/>
        </w:rPr>
        <w:t xml:space="preserve"> από το φως δεν είναι απαραίτητη κατά τη χορήγηση. </w:t>
      </w:r>
    </w:p>
    <w:p w14:paraId="6D45E4C1" w14:textId="77777777" w:rsidR="00852679" w:rsidRPr="009A1E07" w:rsidRDefault="00852679" w:rsidP="00AD2BD1">
      <w:pPr>
        <w:numPr>
          <w:ilvl w:val="12"/>
          <w:numId w:val="0"/>
        </w:numPr>
        <w:tabs>
          <w:tab w:val="left" w:pos="1418"/>
        </w:tabs>
        <w:rPr>
          <w:sz w:val="22"/>
          <w:szCs w:val="22"/>
          <w:lang w:val="el-GR"/>
        </w:rPr>
      </w:pPr>
    </w:p>
    <w:p w14:paraId="2D65B9B9" w14:textId="77777777" w:rsidR="00782D99" w:rsidRPr="009A1E07" w:rsidRDefault="00924397" w:rsidP="00AD2BD1">
      <w:pPr>
        <w:numPr>
          <w:ilvl w:val="12"/>
          <w:numId w:val="0"/>
        </w:numPr>
        <w:tabs>
          <w:tab w:val="left" w:pos="1418"/>
        </w:tabs>
        <w:rPr>
          <w:sz w:val="22"/>
          <w:szCs w:val="22"/>
          <w:lang w:val="el-GR"/>
        </w:rPr>
      </w:pPr>
      <w:r w:rsidRPr="009A1E07">
        <w:rPr>
          <w:sz w:val="22"/>
          <w:szCs w:val="22"/>
          <w:lang w:val="el-GR"/>
        </w:rPr>
        <w:t>Μετά το άνοιγμα</w:t>
      </w:r>
      <w:r w:rsidR="00782D99" w:rsidRPr="009A1E07">
        <w:rPr>
          <w:sz w:val="22"/>
          <w:szCs w:val="22"/>
          <w:lang w:val="el-GR"/>
        </w:rPr>
        <w:t xml:space="preserve"> πετάξτε κάθε </w:t>
      </w:r>
      <w:r w:rsidR="001737B4" w:rsidRPr="009A1E07">
        <w:rPr>
          <w:sz w:val="22"/>
          <w:szCs w:val="22"/>
          <w:lang w:val="el-GR"/>
        </w:rPr>
        <w:t>α</w:t>
      </w:r>
      <w:r w:rsidR="00782D99" w:rsidRPr="009A1E07">
        <w:rPr>
          <w:sz w:val="22"/>
          <w:szCs w:val="22"/>
          <w:lang w:val="el-GR"/>
        </w:rPr>
        <w:t>χρησιμοπο</w:t>
      </w:r>
      <w:r w:rsidR="001737B4" w:rsidRPr="009A1E07">
        <w:rPr>
          <w:sz w:val="22"/>
          <w:szCs w:val="22"/>
          <w:lang w:val="el-GR"/>
        </w:rPr>
        <w:t>ί</w:t>
      </w:r>
      <w:r w:rsidR="00782D99" w:rsidRPr="009A1E07">
        <w:rPr>
          <w:sz w:val="22"/>
          <w:szCs w:val="22"/>
          <w:lang w:val="el-GR"/>
        </w:rPr>
        <w:t>η</w:t>
      </w:r>
      <w:r w:rsidR="001737B4" w:rsidRPr="009A1E07">
        <w:rPr>
          <w:sz w:val="22"/>
          <w:szCs w:val="22"/>
          <w:lang w:val="el-GR"/>
        </w:rPr>
        <w:t>τ</w:t>
      </w:r>
      <w:r w:rsidR="00782D99" w:rsidRPr="009A1E07">
        <w:rPr>
          <w:sz w:val="22"/>
          <w:szCs w:val="22"/>
          <w:lang w:val="el-GR"/>
        </w:rPr>
        <w:t xml:space="preserve">ο </w:t>
      </w:r>
      <w:r w:rsidR="001737B4" w:rsidRPr="009A1E07">
        <w:rPr>
          <w:sz w:val="22"/>
          <w:szCs w:val="22"/>
          <w:lang w:val="el-GR"/>
        </w:rPr>
        <w:t>φαρμακευτικό προϊόν</w:t>
      </w:r>
      <w:r w:rsidR="00782D99" w:rsidRPr="009A1E07">
        <w:rPr>
          <w:sz w:val="22"/>
          <w:szCs w:val="22"/>
          <w:lang w:val="el-GR"/>
        </w:rPr>
        <w:t>.</w:t>
      </w:r>
    </w:p>
    <w:p w14:paraId="3292C08E" w14:textId="77777777" w:rsidR="00D95F42" w:rsidRDefault="00D95F42" w:rsidP="00D95F42">
      <w:pPr>
        <w:numPr>
          <w:ilvl w:val="12"/>
          <w:numId w:val="0"/>
        </w:numPr>
        <w:tabs>
          <w:tab w:val="left" w:pos="1418"/>
        </w:tabs>
        <w:rPr>
          <w:sz w:val="22"/>
          <w:szCs w:val="22"/>
          <w:lang w:val="el-GR"/>
        </w:rPr>
      </w:pPr>
    </w:p>
    <w:p w14:paraId="42F1D2F7" w14:textId="77777777" w:rsidR="00D95F42" w:rsidRDefault="00D95F42" w:rsidP="00D95F42">
      <w:pPr>
        <w:numPr>
          <w:ilvl w:val="12"/>
          <w:numId w:val="0"/>
        </w:numPr>
        <w:tabs>
          <w:tab w:val="left" w:pos="1418"/>
        </w:tabs>
        <w:rPr>
          <w:sz w:val="22"/>
          <w:szCs w:val="22"/>
          <w:lang w:val="el-GR"/>
        </w:rPr>
      </w:pPr>
      <w:r w:rsidRPr="00D95F42">
        <w:rPr>
          <w:sz w:val="22"/>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r>
        <w:rPr>
          <w:sz w:val="22"/>
          <w:szCs w:val="22"/>
          <w:lang w:val="el-GR"/>
        </w:rPr>
        <w:t>.</w:t>
      </w:r>
    </w:p>
    <w:p w14:paraId="52371D3B" w14:textId="77777777" w:rsidR="00782D99" w:rsidRPr="009A1E07" w:rsidRDefault="00782D99" w:rsidP="00AD2BD1">
      <w:pPr>
        <w:numPr>
          <w:ilvl w:val="12"/>
          <w:numId w:val="0"/>
        </w:numPr>
        <w:tabs>
          <w:tab w:val="left" w:pos="1418"/>
        </w:tabs>
        <w:rPr>
          <w:sz w:val="22"/>
          <w:szCs w:val="22"/>
          <w:lang w:val="el-GR"/>
        </w:rPr>
      </w:pPr>
    </w:p>
    <w:p w14:paraId="27692F8F" w14:textId="77777777" w:rsidR="00782D99" w:rsidRPr="009A1E07" w:rsidRDefault="00782D99" w:rsidP="00AD2BD1">
      <w:pPr>
        <w:numPr>
          <w:ilvl w:val="12"/>
          <w:numId w:val="0"/>
        </w:numPr>
        <w:tabs>
          <w:tab w:val="left" w:pos="1418"/>
        </w:tabs>
        <w:rPr>
          <w:b/>
          <w:sz w:val="22"/>
          <w:szCs w:val="22"/>
          <w:lang w:val="el-GR"/>
        </w:rPr>
      </w:pPr>
    </w:p>
    <w:p w14:paraId="09525399"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7.</w:t>
      </w:r>
      <w:r w:rsidRPr="009A1E07">
        <w:rPr>
          <w:b/>
          <w:sz w:val="22"/>
          <w:szCs w:val="22"/>
          <w:lang w:val="el-GR"/>
        </w:rPr>
        <w:tab/>
        <w:t>KΑΤΟΧΟΣ ΤΗΣ ΑΔΕΙΑΣ ΚΥΚΛΟΦΟΡΙΑΣ</w:t>
      </w:r>
    </w:p>
    <w:p w14:paraId="365DD579" w14:textId="77777777" w:rsidR="00782D99" w:rsidRPr="009A1E07" w:rsidRDefault="00782D99" w:rsidP="00AD2BD1">
      <w:pPr>
        <w:numPr>
          <w:ilvl w:val="12"/>
          <w:numId w:val="0"/>
        </w:numPr>
        <w:rPr>
          <w:b/>
          <w:sz w:val="22"/>
          <w:szCs w:val="22"/>
          <w:lang w:val="el-GR"/>
        </w:rPr>
      </w:pPr>
    </w:p>
    <w:p w14:paraId="48D341F9" w14:textId="77777777" w:rsidR="009346DD" w:rsidRDefault="009346DD" w:rsidP="00AD2BD1">
      <w:pPr>
        <w:jc w:val="both"/>
        <w:rPr>
          <w:color w:val="000000"/>
          <w:szCs w:val="22"/>
          <w:lang w:val="pl-PL"/>
        </w:rPr>
      </w:pPr>
      <w:r>
        <w:rPr>
          <w:color w:val="000000"/>
          <w:szCs w:val="22"/>
          <w:lang w:val="pl-PL"/>
        </w:rPr>
        <w:t xml:space="preserve">Accord Healthcare S.L.U. </w:t>
      </w:r>
    </w:p>
    <w:p w14:paraId="6B96BE14" w14:textId="77777777" w:rsidR="009346DD" w:rsidRDefault="009346DD" w:rsidP="00AD2BD1">
      <w:pPr>
        <w:jc w:val="both"/>
        <w:rPr>
          <w:color w:val="000000"/>
          <w:szCs w:val="22"/>
          <w:lang w:val="pl-PL"/>
        </w:rPr>
      </w:pPr>
      <w:r>
        <w:rPr>
          <w:color w:val="000000"/>
          <w:szCs w:val="22"/>
          <w:lang w:val="pl-PL"/>
        </w:rPr>
        <w:t xml:space="preserve">World Trade Center, Moll de Barcelona, s/n, </w:t>
      </w:r>
    </w:p>
    <w:p w14:paraId="1106F031" w14:textId="77777777" w:rsidR="009346DD" w:rsidRDefault="009346DD" w:rsidP="00AD2BD1">
      <w:pPr>
        <w:jc w:val="both"/>
        <w:rPr>
          <w:color w:val="000000"/>
          <w:szCs w:val="22"/>
          <w:lang w:val="pl-PL"/>
        </w:rPr>
      </w:pPr>
      <w:r>
        <w:rPr>
          <w:color w:val="000000"/>
          <w:szCs w:val="22"/>
          <w:lang w:val="pl-PL"/>
        </w:rPr>
        <w:t xml:space="preserve">Edifici Est 6ª planta, </w:t>
      </w:r>
    </w:p>
    <w:p w14:paraId="52394311" w14:textId="77777777" w:rsidR="009346DD" w:rsidRDefault="009346DD" w:rsidP="00AD2BD1">
      <w:pPr>
        <w:jc w:val="both"/>
        <w:rPr>
          <w:color w:val="000000"/>
          <w:szCs w:val="22"/>
          <w:lang w:val="pl-PL"/>
        </w:rPr>
      </w:pPr>
      <w:r>
        <w:rPr>
          <w:color w:val="000000"/>
          <w:szCs w:val="22"/>
          <w:lang w:val="pl-PL"/>
        </w:rPr>
        <w:t xml:space="preserve">08039 Barcelona, </w:t>
      </w:r>
    </w:p>
    <w:p w14:paraId="79CED703" w14:textId="77777777" w:rsidR="00782D99" w:rsidRPr="009A1E07" w:rsidRDefault="009346DD" w:rsidP="00AD2BD1">
      <w:pPr>
        <w:numPr>
          <w:ilvl w:val="12"/>
          <w:numId w:val="0"/>
        </w:numPr>
        <w:rPr>
          <w:sz w:val="22"/>
          <w:szCs w:val="22"/>
          <w:lang w:val="el-GR"/>
        </w:rPr>
      </w:pPr>
      <w:r w:rsidRPr="00364E88">
        <w:rPr>
          <w:color w:val="000000"/>
          <w:szCs w:val="22"/>
          <w:lang w:val="el-GR"/>
        </w:rPr>
        <w:t>Ισπανία</w:t>
      </w:r>
    </w:p>
    <w:p w14:paraId="0F1B8741" w14:textId="77777777" w:rsidR="00782D99" w:rsidRPr="009A1E07" w:rsidRDefault="00782D99" w:rsidP="00AD2BD1">
      <w:pPr>
        <w:numPr>
          <w:ilvl w:val="12"/>
          <w:numId w:val="0"/>
        </w:numPr>
        <w:rPr>
          <w:b/>
          <w:sz w:val="22"/>
          <w:szCs w:val="22"/>
          <w:lang w:val="el-GR"/>
        </w:rPr>
      </w:pPr>
    </w:p>
    <w:p w14:paraId="2E207127" w14:textId="77777777" w:rsidR="00782D99" w:rsidRPr="009A1E07" w:rsidRDefault="00782D99" w:rsidP="00AD2BD1">
      <w:pPr>
        <w:ind w:left="567" w:hanging="567"/>
        <w:rPr>
          <w:sz w:val="22"/>
          <w:szCs w:val="22"/>
          <w:lang w:val="el-GR"/>
        </w:rPr>
      </w:pPr>
      <w:r w:rsidRPr="009A1E07">
        <w:rPr>
          <w:b/>
          <w:sz w:val="22"/>
          <w:szCs w:val="22"/>
          <w:lang w:val="el-GR"/>
        </w:rPr>
        <w:t>8.</w:t>
      </w:r>
      <w:r w:rsidRPr="009A1E07">
        <w:rPr>
          <w:b/>
          <w:sz w:val="22"/>
          <w:szCs w:val="22"/>
          <w:lang w:val="el-GR"/>
        </w:rPr>
        <w:tab/>
        <w:t>ΑΡΙΘΜΟΣ ΑΔΕΙΑΣ ΚΥΚΛΟΦΟΡΙΑΣ</w:t>
      </w:r>
    </w:p>
    <w:p w14:paraId="2DA1A2E9" w14:textId="77777777" w:rsidR="00782D99" w:rsidRPr="009A1E07" w:rsidRDefault="00782D99" w:rsidP="00AD2BD1">
      <w:pPr>
        <w:numPr>
          <w:ilvl w:val="12"/>
          <w:numId w:val="0"/>
        </w:numPr>
        <w:tabs>
          <w:tab w:val="left" w:pos="1418"/>
        </w:tabs>
        <w:rPr>
          <w:b/>
          <w:sz w:val="22"/>
          <w:szCs w:val="22"/>
          <w:lang w:val="el-GR"/>
        </w:rPr>
      </w:pPr>
    </w:p>
    <w:p w14:paraId="2CF391E6" w14:textId="77777777" w:rsidR="00782D99" w:rsidRPr="009A1E07" w:rsidRDefault="00350BE7" w:rsidP="00AD2BD1">
      <w:pPr>
        <w:pStyle w:val="EndnoteText"/>
        <w:numPr>
          <w:ilvl w:val="12"/>
          <w:numId w:val="0"/>
        </w:numPr>
        <w:tabs>
          <w:tab w:val="clear" w:pos="567"/>
          <w:tab w:val="left" w:pos="1418"/>
        </w:tabs>
        <w:rPr>
          <w:szCs w:val="22"/>
          <w:lang w:val="el-GR"/>
        </w:rPr>
      </w:pPr>
      <w:r w:rsidRPr="00350BE7">
        <w:rPr>
          <w:szCs w:val="22"/>
          <w:lang w:val="de-DE"/>
        </w:rPr>
        <w:t>EU/1/15/1065/002</w:t>
      </w:r>
    </w:p>
    <w:p w14:paraId="1730E273" w14:textId="77777777" w:rsidR="00782D99" w:rsidRPr="009A1E07" w:rsidRDefault="00782D99" w:rsidP="00AD2BD1">
      <w:pPr>
        <w:numPr>
          <w:ilvl w:val="12"/>
          <w:numId w:val="0"/>
        </w:numPr>
        <w:tabs>
          <w:tab w:val="left" w:pos="1418"/>
        </w:tabs>
        <w:rPr>
          <w:sz w:val="22"/>
          <w:szCs w:val="22"/>
          <w:lang w:val="el-GR"/>
        </w:rPr>
      </w:pPr>
    </w:p>
    <w:p w14:paraId="496C0A9A" w14:textId="77777777" w:rsidR="00782D99" w:rsidRPr="009A1E07" w:rsidRDefault="00782D99" w:rsidP="00AD2BD1">
      <w:pPr>
        <w:numPr>
          <w:ilvl w:val="12"/>
          <w:numId w:val="0"/>
        </w:numPr>
        <w:tabs>
          <w:tab w:val="left" w:pos="1418"/>
        </w:tabs>
        <w:rPr>
          <w:sz w:val="22"/>
          <w:szCs w:val="22"/>
          <w:lang w:val="el-GR"/>
        </w:rPr>
      </w:pPr>
    </w:p>
    <w:p w14:paraId="50DF91F5" w14:textId="77777777" w:rsidR="00782D99" w:rsidRPr="009A1E07" w:rsidRDefault="00782D99" w:rsidP="00AD2BD1">
      <w:pPr>
        <w:numPr>
          <w:ilvl w:val="12"/>
          <w:numId w:val="0"/>
        </w:numPr>
        <w:tabs>
          <w:tab w:val="left" w:pos="567"/>
        </w:tabs>
        <w:rPr>
          <w:b/>
          <w:sz w:val="22"/>
          <w:szCs w:val="22"/>
          <w:lang w:val="el-GR"/>
        </w:rPr>
      </w:pPr>
      <w:r w:rsidRPr="009A1E07">
        <w:rPr>
          <w:b/>
          <w:sz w:val="22"/>
          <w:szCs w:val="22"/>
          <w:lang w:val="el-GR"/>
        </w:rPr>
        <w:t>9.</w:t>
      </w:r>
      <w:r w:rsidRPr="009A1E07">
        <w:rPr>
          <w:b/>
          <w:sz w:val="22"/>
          <w:szCs w:val="22"/>
          <w:lang w:val="el-GR"/>
        </w:rPr>
        <w:tab/>
        <w:t>ΗΜΕΡΟΜΗΝΙΑ ΠΡΩΤΗΣ ΕΓΚΡΙΣΗΣ/ΑΝΑΝΕΩΣΗΣ ΤΗΣ ΑΔΕΙΑΣ</w:t>
      </w:r>
    </w:p>
    <w:p w14:paraId="2BEF3FF1" w14:textId="77777777" w:rsidR="00782D99" w:rsidRPr="009A1E07" w:rsidRDefault="00782D99" w:rsidP="00AD2BD1">
      <w:pPr>
        <w:numPr>
          <w:ilvl w:val="12"/>
          <w:numId w:val="0"/>
        </w:numPr>
        <w:tabs>
          <w:tab w:val="left" w:pos="1418"/>
        </w:tabs>
        <w:rPr>
          <w:b/>
          <w:sz w:val="22"/>
          <w:szCs w:val="22"/>
          <w:lang w:val="el-GR"/>
        </w:rPr>
      </w:pPr>
    </w:p>
    <w:p w14:paraId="1474D586" w14:textId="77777777" w:rsidR="00CD49B9" w:rsidRDefault="00782D99" w:rsidP="00AD2BD1">
      <w:pPr>
        <w:numPr>
          <w:ilvl w:val="12"/>
          <w:numId w:val="0"/>
        </w:numPr>
        <w:tabs>
          <w:tab w:val="left" w:pos="1418"/>
        </w:tabs>
        <w:rPr>
          <w:sz w:val="22"/>
          <w:szCs w:val="22"/>
          <w:lang w:val="el-GR"/>
        </w:rPr>
      </w:pPr>
      <w:r w:rsidRPr="009A1E07">
        <w:rPr>
          <w:sz w:val="22"/>
          <w:szCs w:val="22"/>
          <w:lang w:val="el-GR"/>
        </w:rPr>
        <w:t>Ημερομηνία πρώτης έγκρισης</w:t>
      </w:r>
      <w:r w:rsidR="00350BE7">
        <w:rPr>
          <w:sz w:val="22"/>
          <w:szCs w:val="22"/>
          <w:lang w:val="el-GR"/>
        </w:rPr>
        <w:t>:</w:t>
      </w:r>
      <w:r w:rsidR="00E61879" w:rsidRPr="00364E88">
        <w:rPr>
          <w:sz w:val="22"/>
          <w:szCs w:val="22"/>
          <w:lang w:val="el-GR"/>
        </w:rPr>
        <w:t xml:space="preserve"> </w:t>
      </w:r>
      <w:r w:rsidR="00E61879" w:rsidRPr="00364E88">
        <w:rPr>
          <w:szCs w:val="22"/>
          <w:lang w:val="el-GR"/>
        </w:rPr>
        <w:t>11 Ιανου</w:t>
      </w:r>
      <w:r w:rsidR="00BF7C7C">
        <w:rPr>
          <w:szCs w:val="22"/>
          <w:lang w:val="el-GR"/>
        </w:rPr>
        <w:t>αρίου</w:t>
      </w:r>
      <w:r w:rsidR="00E61879" w:rsidRPr="00364E88">
        <w:rPr>
          <w:szCs w:val="22"/>
          <w:lang w:val="el-GR"/>
        </w:rPr>
        <w:t xml:space="preserve"> 2016</w:t>
      </w:r>
    </w:p>
    <w:p w14:paraId="61302868" w14:textId="77777777" w:rsidR="00D95F42" w:rsidRPr="00B869B4" w:rsidRDefault="00D95F42" w:rsidP="00AD2BD1">
      <w:pPr>
        <w:numPr>
          <w:ilvl w:val="12"/>
          <w:numId w:val="0"/>
        </w:numPr>
        <w:tabs>
          <w:tab w:val="left" w:pos="1418"/>
        </w:tabs>
        <w:rPr>
          <w:sz w:val="22"/>
          <w:szCs w:val="22"/>
          <w:lang w:val="el-GR"/>
        </w:rPr>
      </w:pPr>
      <w:r>
        <w:rPr>
          <w:sz w:val="22"/>
          <w:szCs w:val="22"/>
          <w:lang w:val="el-GR"/>
        </w:rPr>
        <w:t>Ημερομηνία τελευταίας ανανέωσης:</w:t>
      </w:r>
      <w:r w:rsidR="009F2E1A" w:rsidRPr="00B869B4">
        <w:rPr>
          <w:sz w:val="22"/>
          <w:szCs w:val="22"/>
          <w:lang w:val="el-GR"/>
        </w:rPr>
        <w:t xml:space="preserve"> 30 Σεπτεμβρίου 2020</w:t>
      </w:r>
    </w:p>
    <w:p w14:paraId="0F8AF680" w14:textId="77777777" w:rsidR="00782D99" w:rsidRPr="009A1E07" w:rsidRDefault="00782D99" w:rsidP="00AD2BD1">
      <w:pPr>
        <w:numPr>
          <w:ilvl w:val="12"/>
          <w:numId w:val="0"/>
        </w:numPr>
        <w:tabs>
          <w:tab w:val="left" w:pos="1418"/>
        </w:tabs>
        <w:rPr>
          <w:sz w:val="22"/>
          <w:szCs w:val="22"/>
          <w:lang w:val="el-GR"/>
        </w:rPr>
      </w:pPr>
    </w:p>
    <w:p w14:paraId="611F425F" w14:textId="77777777" w:rsidR="00782D99" w:rsidRPr="009A1E07" w:rsidRDefault="00782D99" w:rsidP="00AD2BD1">
      <w:pPr>
        <w:numPr>
          <w:ilvl w:val="12"/>
          <w:numId w:val="0"/>
        </w:numPr>
        <w:tabs>
          <w:tab w:val="left" w:pos="1418"/>
        </w:tabs>
        <w:rPr>
          <w:sz w:val="22"/>
          <w:szCs w:val="22"/>
          <w:lang w:val="el-GR"/>
        </w:rPr>
      </w:pPr>
    </w:p>
    <w:p w14:paraId="0742275C" w14:textId="77777777" w:rsidR="00782D99" w:rsidRPr="009A1E07" w:rsidRDefault="00782D99" w:rsidP="00AD2BD1">
      <w:pPr>
        <w:rPr>
          <w:b/>
          <w:sz w:val="22"/>
          <w:szCs w:val="22"/>
          <w:lang w:val="el-GR"/>
        </w:rPr>
      </w:pPr>
      <w:r w:rsidRPr="009A1E07">
        <w:rPr>
          <w:b/>
          <w:sz w:val="22"/>
          <w:szCs w:val="22"/>
          <w:lang w:val="el-GR"/>
        </w:rPr>
        <w:t>10.</w:t>
      </w:r>
      <w:r w:rsidRPr="009A1E07">
        <w:rPr>
          <w:b/>
          <w:sz w:val="22"/>
          <w:szCs w:val="22"/>
          <w:lang w:val="el-GR"/>
        </w:rPr>
        <w:tab/>
        <w:t>ΗΜΕΡΟΜΗΝΙΑ ΑΝΑΘΕΩΡΗΣΗΣ ΤΟΥ ΚΕΙΜΕΝΟΥ</w:t>
      </w:r>
    </w:p>
    <w:p w14:paraId="0FEC96AB" w14:textId="77777777" w:rsidR="00782D99" w:rsidRPr="009A1E07" w:rsidRDefault="00782D99" w:rsidP="00AD2BD1">
      <w:pPr>
        <w:rPr>
          <w:sz w:val="22"/>
          <w:szCs w:val="22"/>
          <w:lang w:val="el-GR"/>
        </w:rPr>
      </w:pPr>
    </w:p>
    <w:p w14:paraId="025CD1FA" w14:textId="77777777" w:rsidR="00782D99" w:rsidRPr="009A1E07" w:rsidRDefault="00782D99" w:rsidP="00AD2BD1">
      <w:pPr>
        <w:rPr>
          <w:sz w:val="22"/>
          <w:szCs w:val="22"/>
          <w:lang w:val="el-GR"/>
        </w:rPr>
      </w:pPr>
    </w:p>
    <w:p w14:paraId="3DF00B9C" w14:textId="77777777" w:rsidR="003E59C4" w:rsidRDefault="00782D99" w:rsidP="00AD2BD1">
      <w:pPr>
        <w:rPr>
          <w:rStyle w:val="Hyperlink"/>
          <w:color w:val="000000"/>
          <w:sz w:val="22"/>
          <w:szCs w:val="22"/>
          <w:u w:val="none"/>
          <w:lang w:val="el-GR"/>
        </w:rPr>
      </w:pPr>
      <w:r w:rsidRPr="009A1E07">
        <w:rPr>
          <w:color w:val="000000"/>
          <w:sz w:val="22"/>
          <w:szCs w:val="22"/>
          <w:lang w:val="el-GR"/>
        </w:rPr>
        <w:lastRenderedPageBreak/>
        <w:t>Λεπτομερ</w:t>
      </w:r>
      <w:r w:rsidR="00BF7C7C">
        <w:rPr>
          <w:color w:val="000000"/>
          <w:sz w:val="22"/>
          <w:szCs w:val="22"/>
          <w:lang w:val="el-GR"/>
        </w:rPr>
        <w:t>είς</w:t>
      </w:r>
      <w:r w:rsidRPr="009A1E07">
        <w:rPr>
          <w:color w:val="000000"/>
          <w:sz w:val="22"/>
          <w:szCs w:val="22"/>
          <w:lang w:val="el-GR"/>
        </w:rPr>
        <w:t xml:space="preserve"> πληροφορ</w:t>
      </w:r>
      <w:r w:rsidR="00BF7C7C">
        <w:rPr>
          <w:color w:val="000000"/>
          <w:sz w:val="22"/>
          <w:szCs w:val="22"/>
          <w:lang w:val="el-GR"/>
        </w:rPr>
        <w:t>ίες</w:t>
      </w:r>
      <w:r w:rsidRPr="009A1E07">
        <w:rPr>
          <w:color w:val="000000"/>
          <w:sz w:val="22"/>
          <w:szCs w:val="22"/>
          <w:lang w:val="el-GR"/>
        </w:rPr>
        <w:t xml:space="preserve"> για το </w:t>
      </w:r>
      <w:r w:rsidR="00BF7C7C">
        <w:rPr>
          <w:color w:val="000000"/>
          <w:sz w:val="22"/>
          <w:szCs w:val="22"/>
          <w:lang w:val="el-GR"/>
        </w:rPr>
        <w:t xml:space="preserve">παρόν φαρμακευτικό </w:t>
      </w:r>
      <w:r w:rsidRPr="009A1E07">
        <w:rPr>
          <w:color w:val="000000"/>
          <w:sz w:val="22"/>
          <w:szCs w:val="22"/>
          <w:lang w:val="el-GR"/>
        </w:rPr>
        <w:t>προϊόν είναι διαθέσιμ</w:t>
      </w:r>
      <w:r w:rsidR="00BF7C7C">
        <w:rPr>
          <w:color w:val="000000"/>
          <w:sz w:val="22"/>
          <w:szCs w:val="22"/>
          <w:lang w:val="el-GR"/>
        </w:rPr>
        <w:t>ες</w:t>
      </w:r>
      <w:r w:rsidRPr="009A1E07">
        <w:rPr>
          <w:color w:val="000000"/>
          <w:sz w:val="22"/>
          <w:szCs w:val="22"/>
          <w:lang w:val="el-GR"/>
        </w:rPr>
        <w:t xml:space="preserve"> στ</w:t>
      </w:r>
      <w:r w:rsidR="00BF7C7C">
        <w:rPr>
          <w:color w:val="000000"/>
          <w:sz w:val="22"/>
          <w:szCs w:val="22"/>
          <w:lang w:val="el-GR"/>
        </w:rPr>
        <w:t>ο</w:t>
      </w:r>
      <w:r w:rsidRPr="009A1E07">
        <w:rPr>
          <w:color w:val="000000"/>
          <w:sz w:val="22"/>
          <w:szCs w:val="22"/>
          <w:lang w:val="el-GR"/>
        </w:rPr>
        <w:t xml:space="preserve"> </w:t>
      </w:r>
      <w:r w:rsidR="00BF7C7C">
        <w:rPr>
          <w:color w:val="000000"/>
          <w:sz w:val="22"/>
          <w:szCs w:val="22"/>
          <w:lang w:val="el-GR"/>
        </w:rPr>
        <w:t xml:space="preserve">δικτυακό τόπο </w:t>
      </w:r>
      <w:r w:rsidRPr="009A1E07">
        <w:rPr>
          <w:color w:val="000000"/>
          <w:sz w:val="22"/>
          <w:szCs w:val="22"/>
          <w:lang w:val="el-GR"/>
        </w:rPr>
        <w:t>του</w:t>
      </w:r>
      <w:r w:rsidRPr="009A1E07">
        <w:rPr>
          <w:b/>
          <w:color w:val="000000"/>
          <w:sz w:val="22"/>
          <w:szCs w:val="22"/>
          <w:lang w:val="el-GR"/>
        </w:rPr>
        <w:t xml:space="preserve"> </w:t>
      </w:r>
      <w:r w:rsidRPr="009A1E07">
        <w:rPr>
          <w:color w:val="000000"/>
          <w:sz w:val="22"/>
          <w:szCs w:val="22"/>
          <w:lang w:val="el-GR"/>
        </w:rPr>
        <w:t xml:space="preserve">Ευρωπαϊκού Οργανισμού Φαρμάκων </w:t>
      </w:r>
      <w:hyperlink r:id="rId13" w:history="1">
        <w:r w:rsidRPr="009A1E07">
          <w:rPr>
            <w:rStyle w:val="Hyperlink"/>
            <w:color w:val="000000"/>
            <w:sz w:val="22"/>
            <w:szCs w:val="22"/>
            <w:u w:val="none"/>
            <w:lang w:val="el-GR"/>
          </w:rPr>
          <w:t>http://www.ema.europa.eu</w:t>
        </w:r>
      </w:hyperlink>
    </w:p>
    <w:p w14:paraId="3CFA2475" w14:textId="77777777" w:rsidR="003E59C4" w:rsidRDefault="003E59C4" w:rsidP="00AD2BD1">
      <w:pPr>
        <w:rPr>
          <w:rStyle w:val="Hyperlink"/>
          <w:color w:val="000000"/>
          <w:sz w:val="22"/>
          <w:szCs w:val="22"/>
          <w:u w:val="none"/>
          <w:lang w:val="el-GR"/>
        </w:rPr>
      </w:pPr>
    </w:p>
    <w:p w14:paraId="6355839A" w14:textId="77777777" w:rsidR="003E59C4" w:rsidRDefault="003E59C4" w:rsidP="00AD2BD1">
      <w:pPr>
        <w:rPr>
          <w:rStyle w:val="Hyperlink"/>
          <w:color w:val="000000"/>
          <w:sz w:val="22"/>
          <w:szCs w:val="22"/>
          <w:u w:val="none"/>
          <w:lang w:val="el-GR"/>
        </w:rPr>
      </w:pPr>
    </w:p>
    <w:p w14:paraId="62A6A8C0" w14:textId="77777777" w:rsidR="00782D99" w:rsidRPr="009A1E07" w:rsidRDefault="00782D99" w:rsidP="00AD2BD1">
      <w:pPr>
        <w:rPr>
          <w:sz w:val="22"/>
          <w:szCs w:val="22"/>
          <w:lang w:val="el-GR"/>
        </w:rPr>
      </w:pPr>
      <w:r w:rsidRPr="009A1E07">
        <w:rPr>
          <w:sz w:val="22"/>
          <w:szCs w:val="22"/>
          <w:lang w:val="el-GR"/>
        </w:rPr>
        <w:br w:type="page"/>
      </w:r>
    </w:p>
    <w:p w14:paraId="2EA4A69E" w14:textId="77777777" w:rsidR="00782D99" w:rsidRPr="009A1E07" w:rsidRDefault="00782D99" w:rsidP="00AD2BD1">
      <w:pPr>
        <w:rPr>
          <w:sz w:val="22"/>
          <w:szCs w:val="22"/>
          <w:lang w:val="el-GR"/>
        </w:rPr>
      </w:pPr>
    </w:p>
    <w:p w14:paraId="7D98BF35" w14:textId="77777777" w:rsidR="00782D99" w:rsidRPr="009A1E07" w:rsidRDefault="00782D99" w:rsidP="00AD2BD1">
      <w:pPr>
        <w:rPr>
          <w:sz w:val="22"/>
          <w:szCs w:val="22"/>
          <w:lang w:val="el-GR"/>
        </w:rPr>
      </w:pPr>
    </w:p>
    <w:p w14:paraId="67EC3CDA" w14:textId="77777777" w:rsidR="00782D99" w:rsidRPr="009A1E07" w:rsidRDefault="00782D99" w:rsidP="00AD2BD1">
      <w:pPr>
        <w:rPr>
          <w:sz w:val="22"/>
          <w:szCs w:val="22"/>
          <w:lang w:val="el-GR"/>
        </w:rPr>
      </w:pPr>
    </w:p>
    <w:p w14:paraId="6CE766E9" w14:textId="77777777" w:rsidR="00782D99" w:rsidRPr="009A1E07" w:rsidRDefault="00782D99" w:rsidP="00AD2BD1">
      <w:pPr>
        <w:rPr>
          <w:sz w:val="22"/>
          <w:szCs w:val="22"/>
          <w:lang w:val="el-GR"/>
        </w:rPr>
      </w:pPr>
    </w:p>
    <w:p w14:paraId="0463F22F" w14:textId="77777777" w:rsidR="00782D99" w:rsidRPr="009A1E07" w:rsidRDefault="00782D99" w:rsidP="00AD2BD1">
      <w:pPr>
        <w:rPr>
          <w:sz w:val="22"/>
          <w:szCs w:val="22"/>
          <w:lang w:val="el-GR"/>
        </w:rPr>
      </w:pPr>
    </w:p>
    <w:p w14:paraId="094E9A2B" w14:textId="77777777" w:rsidR="00782D99" w:rsidRPr="009A1E07" w:rsidRDefault="00782D99" w:rsidP="00AD2BD1">
      <w:pPr>
        <w:rPr>
          <w:sz w:val="22"/>
          <w:szCs w:val="22"/>
          <w:lang w:val="el-GR"/>
        </w:rPr>
      </w:pPr>
    </w:p>
    <w:p w14:paraId="277D13BA" w14:textId="77777777" w:rsidR="00782D99" w:rsidRPr="009A1E07" w:rsidRDefault="00782D99" w:rsidP="00AD2BD1">
      <w:pPr>
        <w:rPr>
          <w:sz w:val="22"/>
          <w:szCs w:val="22"/>
          <w:lang w:val="el-GR"/>
        </w:rPr>
      </w:pPr>
    </w:p>
    <w:p w14:paraId="046A9194" w14:textId="77777777" w:rsidR="00782D99" w:rsidRPr="009A1E07" w:rsidRDefault="00782D99" w:rsidP="00AD2BD1">
      <w:pPr>
        <w:rPr>
          <w:sz w:val="22"/>
          <w:szCs w:val="22"/>
          <w:lang w:val="el-GR"/>
        </w:rPr>
      </w:pPr>
    </w:p>
    <w:p w14:paraId="075F876D" w14:textId="77777777" w:rsidR="00782D99" w:rsidRPr="009A1E07" w:rsidRDefault="00782D99" w:rsidP="00AD2BD1">
      <w:pPr>
        <w:rPr>
          <w:sz w:val="22"/>
          <w:szCs w:val="22"/>
          <w:lang w:val="el-GR"/>
        </w:rPr>
      </w:pPr>
    </w:p>
    <w:p w14:paraId="76DB1DF6" w14:textId="77777777" w:rsidR="00782D99" w:rsidRPr="009A1E07" w:rsidRDefault="00782D99" w:rsidP="00AD2BD1">
      <w:pPr>
        <w:rPr>
          <w:sz w:val="22"/>
          <w:szCs w:val="22"/>
          <w:lang w:val="el-GR"/>
        </w:rPr>
      </w:pPr>
    </w:p>
    <w:p w14:paraId="4F195D81" w14:textId="77777777" w:rsidR="00782D99" w:rsidRPr="009A1E07" w:rsidRDefault="00782D99" w:rsidP="00AD2BD1">
      <w:pPr>
        <w:rPr>
          <w:sz w:val="22"/>
          <w:szCs w:val="22"/>
          <w:lang w:val="el-GR"/>
        </w:rPr>
      </w:pPr>
    </w:p>
    <w:p w14:paraId="1B24F083" w14:textId="77777777" w:rsidR="00782D99" w:rsidRPr="009A1E07" w:rsidRDefault="00782D99" w:rsidP="00AD2BD1">
      <w:pPr>
        <w:rPr>
          <w:sz w:val="22"/>
          <w:szCs w:val="22"/>
          <w:lang w:val="el-GR"/>
        </w:rPr>
      </w:pPr>
    </w:p>
    <w:p w14:paraId="732B927A" w14:textId="77777777" w:rsidR="00782D99" w:rsidRPr="009A1E07" w:rsidRDefault="00782D99" w:rsidP="00AD2BD1">
      <w:pPr>
        <w:rPr>
          <w:sz w:val="22"/>
          <w:szCs w:val="22"/>
          <w:lang w:val="el-GR"/>
        </w:rPr>
      </w:pPr>
    </w:p>
    <w:p w14:paraId="699F37B2" w14:textId="77777777" w:rsidR="00782D99" w:rsidRPr="009A1E07" w:rsidRDefault="00782D99" w:rsidP="00AD2BD1">
      <w:pPr>
        <w:rPr>
          <w:sz w:val="22"/>
          <w:szCs w:val="22"/>
          <w:lang w:val="el-GR"/>
        </w:rPr>
      </w:pPr>
    </w:p>
    <w:p w14:paraId="1C289EBA" w14:textId="77777777" w:rsidR="00782D99" w:rsidRPr="009A1E07" w:rsidRDefault="00782D99" w:rsidP="00AD2BD1">
      <w:pPr>
        <w:rPr>
          <w:sz w:val="22"/>
          <w:szCs w:val="22"/>
          <w:lang w:val="el-GR"/>
        </w:rPr>
      </w:pPr>
    </w:p>
    <w:p w14:paraId="5D5E1119" w14:textId="77777777" w:rsidR="00782D99" w:rsidRPr="009A1E07" w:rsidRDefault="00782D99" w:rsidP="00AD2BD1">
      <w:pPr>
        <w:rPr>
          <w:sz w:val="22"/>
          <w:szCs w:val="22"/>
          <w:lang w:val="el-GR"/>
        </w:rPr>
      </w:pPr>
    </w:p>
    <w:p w14:paraId="7CC2C984" w14:textId="77777777" w:rsidR="00782D99" w:rsidRPr="009A1E07" w:rsidRDefault="00782D99" w:rsidP="00AD2BD1">
      <w:pPr>
        <w:rPr>
          <w:sz w:val="22"/>
          <w:szCs w:val="22"/>
          <w:lang w:val="el-GR"/>
        </w:rPr>
      </w:pPr>
    </w:p>
    <w:p w14:paraId="57B9BA33" w14:textId="77777777" w:rsidR="00782D99" w:rsidRPr="009A1E07" w:rsidRDefault="00782D99" w:rsidP="00AD2BD1">
      <w:pPr>
        <w:rPr>
          <w:sz w:val="22"/>
          <w:szCs w:val="22"/>
          <w:lang w:val="el-GR"/>
        </w:rPr>
      </w:pPr>
    </w:p>
    <w:p w14:paraId="0B290A13" w14:textId="77777777" w:rsidR="00782D99" w:rsidRPr="009A1E07" w:rsidRDefault="00782D99" w:rsidP="00AD2BD1">
      <w:pPr>
        <w:rPr>
          <w:sz w:val="22"/>
          <w:szCs w:val="22"/>
          <w:lang w:val="el-GR"/>
        </w:rPr>
      </w:pPr>
    </w:p>
    <w:p w14:paraId="407442AF" w14:textId="77777777" w:rsidR="00782D99" w:rsidRPr="009A1E07" w:rsidRDefault="00782D99" w:rsidP="00AD2BD1">
      <w:pPr>
        <w:rPr>
          <w:sz w:val="22"/>
          <w:szCs w:val="22"/>
          <w:lang w:val="el-GR"/>
        </w:rPr>
      </w:pPr>
    </w:p>
    <w:p w14:paraId="472F0DDD" w14:textId="77777777" w:rsidR="00782D99" w:rsidRPr="009A1E07" w:rsidRDefault="00782D99" w:rsidP="00AD2BD1">
      <w:pPr>
        <w:rPr>
          <w:sz w:val="22"/>
          <w:szCs w:val="22"/>
          <w:lang w:val="el-GR"/>
        </w:rPr>
      </w:pPr>
    </w:p>
    <w:p w14:paraId="7333AC67" w14:textId="77777777" w:rsidR="00782D99" w:rsidRPr="009A1E07" w:rsidRDefault="00782D99" w:rsidP="00AD2BD1">
      <w:pPr>
        <w:jc w:val="center"/>
        <w:rPr>
          <w:b/>
          <w:sz w:val="22"/>
          <w:szCs w:val="22"/>
          <w:lang w:val="el-GR"/>
        </w:rPr>
      </w:pPr>
    </w:p>
    <w:p w14:paraId="2069D272" w14:textId="77777777" w:rsidR="00782D99" w:rsidRPr="009A1E07" w:rsidRDefault="00782D99" w:rsidP="00AD2BD1">
      <w:pPr>
        <w:jc w:val="center"/>
        <w:rPr>
          <w:b/>
          <w:sz w:val="22"/>
          <w:szCs w:val="22"/>
          <w:lang w:val="el-GR"/>
        </w:rPr>
      </w:pPr>
      <w:r w:rsidRPr="009A1E07">
        <w:rPr>
          <w:b/>
          <w:sz w:val="22"/>
          <w:szCs w:val="22"/>
          <w:lang w:val="el-GR"/>
        </w:rPr>
        <w:t>ΠΑΡΑΡΤΗΜΑ ΙΙ</w:t>
      </w:r>
    </w:p>
    <w:p w14:paraId="16BB2FF7" w14:textId="77777777" w:rsidR="00782D99" w:rsidRPr="009A1E07" w:rsidRDefault="00782D99" w:rsidP="00AD2BD1">
      <w:pPr>
        <w:ind w:left="1701" w:hanging="567"/>
        <w:rPr>
          <w:b/>
          <w:sz w:val="22"/>
          <w:szCs w:val="22"/>
          <w:lang w:val="el-GR"/>
        </w:rPr>
      </w:pPr>
    </w:p>
    <w:p w14:paraId="262BD453" w14:textId="77777777" w:rsidR="00782D99" w:rsidRPr="009A1E07" w:rsidRDefault="00782D99" w:rsidP="00AD2BD1">
      <w:pPr>
        <w:ind w:left="1701" w:right="1405" w:hanging="567"/>
        <w:rPr>
          <w:b/>
          <w:sz w:val="22"/>
          <w:szCs w:val="22"/>
          <w:lang w:val="el-GR"/>
        </w:rPr>
      </w:pPr>
      <w:r w:rsidRPr="009A1E07">
        <w:rPr>
          <w:b/>
          <w:sz w:val="22"/>
          <w:szCs w:val="22"/>
          <w:lang w:val="el-GR"/>
        </w:rPr>
        <w:t>Α.</w:t>
      </w:r>
      <w:r w:rsidRPr="009A1E07">
        <w:rPr>
          <w:b/>
          <w:sz w:val="22"/>
          <w:szCs w:val="22"/>
          <w:lang w:val="el-GR"/>
        </w:rPr>
        <w:tab/>
      </w:r>
      <w:r w:rsidR="00BF7C7C" w:rsidRPr="009A1E07">
        <w:rPr>
          <w:b/>
          <w:sz w:val="22"/>
          <w:szCs w:val="22"/>
          <w:lang w:val="el-GR"/>
        </w:rPr>
        <w:t>ΠΑΡΑ</w:t>
      </w:r>
      <w:r w:rsidR="00BF7C7C">
        <w:rPr>
          <w:b/>
          <w:sz w:val="22"/>
          <w:szCs w:val="22"/>
          <w:lang w:val="el-GR"/>
        </w:rPr>
        <w:t>ΣΚΕΥΑΣΤΕΣ</w:t>
      </w:r>
      <w:r w:rsidR="00BF7C7C" w:rsidRPr="009A1E07">
        <w:rPr>
          <w:b/>
          <w:sz w:val="22"/>
          <w:szCs w:val="22"/>
          <w:lang w:val="el-GR"/>
        </w:rPr>
        <w:t xml:space="preserve"> </w:t>
      </w:r>
      <w:r w:rsidRPr="009A1E07">
        <w:rPr>
          <w:b/>
          <w:sz w:val="22"/>
          <w:szCs w:val="22"/>
          <w:lang w:val="el-GR"/>
        </w:rPr>
        <w:t>ΥΠΕΥΘΥΝOI ΓΙΑ ΤΗΝ ΑΠΟΔΕΣΜΕΥΣΗ ΤΩΝ ΠΑΡΤΙΔΩΝ</w:t>
      </w:r>
    </w:p>
    <w:p w14:paraId="7A7D3377" w14:textId="77777777" w:rsidR="00782D99" w:rsidRPr="009A1E07" w:rsidRDefault="00782D99" w:rsidP="00AD2BD1">
      <w:pPr>
        <w:ind w:left="1701" w:right="1405" w:hanging="567"/>
        <w:rPr>
          <w:sz w:val="22"/>
          <w:szCs w:val="22"/>
          <w:lang w:val="el-GR"/>
        </w:rPr>
      </w:pPr>
    </w:p>
    <w:p w14:paraId="302C48BA" w14:textId="77777777" w:rsidR="00782D99" w:rsidRPr="009A1E07" w:rsidRDefault="00782D99" w:rsidP="00AD2BD1">
      <w:pPr>
        <w:ind w:left="1701" w:right="1405" w:hanging="567"/>
        <w:rPr>
          <w:b/>
          <w:sz w:val="22"/>
          <w:szCs w:val="22"/>
          <w:lang w:val="el-GR"/>
        </w:rPr>
      </w:pPr>
      <w:r w:rsidRPr="009A1E07">
        <w:rPr>
          <w:b/>
          <w:sz w:val="22"/>
          <w:szCs w:val="22"/>
          <w:lang w:val="el-GR"/>
        </w:rPr>
        <w:t>Β.</w:t>
      </w:r>
      <w:r w:rsidRPr="009A1E07">
        <w:rPr>
          <w:b/>
          <w:sz w:val="22"/>
          <w:szCs w:val="22"/>
          <w:lang w:val="el-GR"/>
        </w:rPr>
        <w:tab/>
        <w:t xml:space="preserve">ΟΡΟΙ </w:t>
      </w:r>
      <w:r w:rsidR="00B2429E" w:rsidRPr="009A1E07">
        <w:rPr>
          <w:b/>
          <w:sz w:val="22"/>
          <w:szCs w:val="22"/>
          <w:lang w:val="el-GR"/>
        </w:rPr>
        <w:t>Ή ΠΕΡΙΟΡΙΣΜΟΙ ΣΧΕΤΙΚΑ ΜΕ ΤΗ ΔΙΑΘΕΣΗ ΚΑΙ ΤΗ ΧΡΗΣΗ</w:t>
      </w:r>
    </w:p>
    <w:p w14:paraId="2DEEE203" w14:textId="77777777" w:rsidR="00B2429E" w:rsidRPr="009A1E07" w:rsidRDefault="00B2429E" w:rsidP="00AD2BD1">
      <w:pPr>
        <w:ind w:left="1701" w:right="1405" w:hanging="567"/>
        <w:rPr>
          <w:b/>
          <w:sz w:val="22"/>
          <w:szCs w:val="22"/>
          <w:lang w:val="el-GR"/>
        </w:rPr>
      </w:pPr>
    </w:p>
    <w:p w14:paraId="406149C8" w14:textId="77777777" w:rsidR="00B2429E" w:rsidRPr="009A1E07" w:rsidRDefault="00B2429E" w:rsidP="00AD2BD1">
      <w:pPr>
        <w:ind w:left="1701" w:right="1405" w:hanging="567"/>
        <w:rPr>
          <w:b/>
          <w:sz w:val="22"/>
          <w:szCs w:val="22"/>
          <w:lang w:val="el-GR"/>
        </w:rPr>
      </w:pPr>
      <w:r w:rsidRPr="009A1E07">
        <w:rPr>
          <w:b/>
          <w:sz w:val="22"/>
          <w:szCs w:val="22"/>
          <w:lang w:val="el-GR"/>
        </w:rPr>
        <w:t>Γ.</w:t>
      </w:r>
      <w:r w:rsidRPr="009A1E07">
        <w:rPr>
          <w:b/>
          <w:sz w:val="22"/>
          <w:szCs w:val="22"/>
          <w:lang w:val="el-GR"/>
        </w:rPr>
        <w:tab/>
        <w:t>ΑΛΛΟΙ ΟΡΟΙ ΚΑΙ ΑΠΑΙΤΗΣΕΙΣ ΤΗΣ ΑΔΕΙΑΣ ΚΥΚΛΟΦΟΡΙΑΣ</w:t>
      </w:r>
    </w:p>
    <w:p w14:paraId="6F585C70" w14:textId="77777777" w:rsidR="00B2429E" w:rsidRPr="009A1E07" w:rsidRDefault="00B2429E" w:rsidP="00AD2BD1">
      <w:pPr>
        <w:ind w:left="1701" w:right="1405" w:hanging="567"/>
        <w:rPr>
          <w:b/>
          <w:sz w:val="22"/>
          <w:szCs w:val="22"/>
          <w:lang w:val="el-GR"/>
        </w:rPr>
      </w:pPr>
    </w:p>
    <w:p w14:paraId="2BDF2C46" w14:textId="77777777" w:rsidR="00B2429E" w:rsidRPr="009A1E07" w:rsidRDefault="00B2429E" w:rsidP="00AD2BD1">
      <w:pPr>
        <w:ind w:left="1701" w:right="1405" w:hanging="567"/>
        <w:rPr>
          <w:b/>
          <w:sz w:val="22"/>
          <w:szCs w:val="22"/>
          <w:lang w:val="el-GR"/>
        </w:rPr>
      </w:pPr>
      <w:r w:rsidRPr="009A1E07">
        <w:rPr>
          <w:b/>
          <w:sz w:val="22"/>
          <w:szCs w:val="22"/>
          <w:lang w:val="el-GR"/>
        </w:rPr>
        <w:t>Δ.</w:t>
      </w:r>
      <w:r w:rsidRPr="009A1E07">
        <w:rPr>
          <w:b/>
          <w:sz w:val="22"/>
          <w:szCs w:val="22"/>
          <w:lang w:val="el-GR"/>
        </w:rPr>
        <w:tab/>
        <w:t>ΟΡΟΙ Ή ΠΕΡΙΟΡΙΣΜΟΙ ΣΧΕΤΙΚΑ ΜΕ ΤΗΝ ΑΣΦΑΛΗ ΚΑΙ ΑΠΟΤΕΛΕΣΜΑΤΙΚΗ ΧΡΗΣΗ ΤΟΥ ΦΑΡΜΑΚΕΥΤΙΚΟΥ ΠΡΟΪΟΝΤΟΣ</w:t>
      </w:r>
    </w:p>
    <w:p w14:paraId="2BB24F60" w14:textId="77777777" w:rsidR="00782D99" w:rsidRPr="009A1E07" w:rsidRDefault="00782D99" w:rsidP="00AD2BD1">
      <w:pPr>
        <w:pStyle w:val="2"/>
      </w:pPr>
      <w:r w:rsidRPr="009A1E07">
        <w:br w:type="page"/>
      </w:r>
      <w:r w:rsidRPr="009A1E07">
        <w:lastRenderedPageBreak/>
        <w:t>Α.</w:t>
      </w:r>
      <w:r w:rsidRPr="009A1E07">
        <w:tab/>
      </w:r>
      <w:r w:rsidR="00BF7C7C" w:rsidRPr="009A1E07">
        <w:t>ΠΑΡΑ</w:t>
      </w:r>
      <w:r w:rsidR="00BF7C7C">
        <w:t xml:space="preserve">ΣΚΕΥΑΣΤΕΣ </w:t>
      </w:r>
      <w:r w:rsidRPr="009A1E07">
        <w:t>ΥΠΕΥΘΥΝOI ΓΙΑ ΤΗΝ ΑΠΟΔΕΣΜΕΥΣΗ ΤΩΝ ΠΑΡΤΙΔΩΝ</w:t>
      </w:r>
    </w:p>
    <w:p w14:paraId="729BD676" w14:textId="77777777" w:rsidR="00782D99" w:rsidRPr="009A1E07" w:rsidRDefault="00782D99" w:rsidP="00AD2BD1">
      <w:pPr>
        <w:rPr>
          <w:sz w:val="22"/>
          <w:szCs w:val="22"/>
          <w:lang w:val="el-GR"/>
        </w:rPr>
      </w:pPr>
    </w:p>
    <w:p w14:paraId="5F7F5CBC" w14:textId="77777777" w:rsidR="00782D99" w:rsidRPr="009A1E07" w:rsidRDefault="00782D99" w:rsidP="00AD2BD1">
      <w:pPr>
        <w:rPr>
          <w:sz w:val="22"/>
          <w:szCs w:val="22"/>
          <w:u w:val="single"/>
          <w:lang w:val="el-GR"/>
        </w:rPr>
      </w:pPr>
      <w:r w:rsidRPr="009A1E07">
        <w:rPr>
          <w:sz w:val="22"/>
          <w:szCs w:val="22"/>
          <w:u w:val="single"/>
          <w:lang w:val="el-GR"/>
        </w:rPr>
        <w:t xml:space="preserve">Όνομα και διεύθυνση </w:t>
      </w:r>
      <w:r w:rsidR="00FA110C">
        <w:rPr>
          <w:sz w:val="22"/>
          <w:szCs w:val="22"/>
          <w:u w:val="single"/>
          <w:lang w:val="el-GR"/>
        </w:rPr>
        <w:t xml:space="preserve">των </w:t>
      </w:r>
      <w:r w:rsidR="00BF7C7C">
        <w:rPr>
          <w:sz w:val="22"/>
          <w:szCs w:val="22"/>
          <w:u w:val="single"/>
          <w:lang w:val="el-GR"/>
        </w:rPr>
        <w:t xml:space="preserve">παρασκευαστών </w:t>
      </w:r>
      <w:r w:rsidRPr="009A1E07">
        <w:rPr>
          <w:sz w:val="22"/>
          <w:szCs w:val="22"/>
          <w:u w:val="single"/>
          <w:lang w:val="el-GR"/>
        </w:rPr>
        <w:t xml:space="preserve">που είναι </w:t>
      </w:r>
      <w:r w:rsidR="00FA110C" w:rsidRPr="009A1E07">
        <w:rPr>
          <w:sz w:val="22"/>
          <w:szCs w:val="22"/>
          <w:u w:val="single"/>
          <w:lang w:val="el-GR"/>
        </w:rPr>
        <w:t>υπεύθυνο</w:t>
      </w:r>
      <w:r w:rsidR="00FA110C">
        <w:rPr>
          <w:sz w:val="22"/>
          <w:szCs w:val="22"/>
          <w:u w:val="single"/>
          <w:lang w:val="el-GR"/>
        </w:rPr>
        <w:t>ι</w:t>
      </w:r>
      <w:r w:rsidR="00FA110C" w:rsidRPr="009A1E07">
        <w:rPr>
          <w:sz w:val="22"/>
          <w:szCs w:val="22"/>
          <w:u w:val="single"/>
          <w:lang w:val="el-GR"/>
        </w:rPr>
        <w:t xml:space="preserve"> </w:t>
      </w:r>
      <w:r w:rsidRPr="009A1E07">
        <w:rPr>
          <w:sz w:val="22"/>
          <w:szCs w:val="22"/>
          <w:u w:val="single"/>
          <w:lang w:val="el-GR"/>
        </w:rPr>
        <w:t>για την αποδέσμευση των παρτίδων</w:t>
      </w:r>
    </w:p>
    <w:p w14:paraId="3415797B" w14:textId="77777777" w:rsidR="00782D99" w:rsidRPr="009A1E07" w:rsidRDefault="00782D99" w:rsidP="00AD2BD1">
      <w:pPr>
        <w:rPr>
          <w:sz w:val="22"/>
          <w:szCs w:val="22"/>
          <w:lang w:val="el-GR"/>
        </w:rPr>
      </w:pPr>
    </w:p>
    <w:p w14:paraId="36E22DB7" w14:textId="77777777" w:rsidR="0090766A" w:rsidRPr="005D32C7" w:rsidRDefault="0090766A" w:rsidP="00AD2BD1">
      <w:pPr>
        <w:rPr>
          <w:sz w:val="22"/>
          <w:szCs w:val="22"/>
        </w:rPr>
      </w:pPr>
      <w:r w:rsidRPr="005D32C7">
        <w:rPr>
          <w:sz w:val="22"/>
          <w:szCs w:val="22"/>
        </w:rPr>
        <w:t xml:space="preserve">Accord Healthcare Polska </w:t>
      </w:r>
      <w:proofErr w:type="spellStart"/>
      <w:proofErr w:type="gramStart"/>
      <w:r w:rsidRPr="005D32C7">
        <w:rPr>
          <w:sz w:val="22"/>
          <w:szCs w:val="22"/>
        </w:rPr>
        <w:t>Sp.z</w:t>
      </w:r>
      <w:proofErr w:type="spellEnd"/>
      <w:proofErr w:type="gramEnd"/>
      <w:r w:rsidRPr="005D32C7">
        <w:rPr>
          <w:sz w:val="22"/>
          <w:szCs w:val="22"/>
        </w:rPr>
        <w:t xml:space="preserve"> </w:t>
      </w:r>
      <w:proofErr w:type="spellStart"/>
      <w:r w:rsidRPr="005D32C7">
        <w:rPr>
          <w:sz w:val="22"/>
          <w:szCs w:val="22"/>
        </w:rPr>
        <w:t>o.o.</w:t>
      </w:r>
      <w:proofErr w:type="spellEnd"/>
      <w:r w:rsidRPr="005D32C7">
        <w:rPr>
          <w:sz w:val="22"/>
          <w:szCs w:val="22"/>
        </w:rPr>
        <w:t>,</w:t>
      </w:r>
    </w:p>
    <w:p w14:paraId="1E008AA4" w14:textId="77777777" w:rsidR="0090766A" w:rsidRDefault="0090766A" w:rsidP="00AD2BD1">
      <w:pPr>
        <w:rPr>
          <w:sz w:val="22"/>
          <w:szCs w:val="22"/>
        </w:rPr>
      </w:pPr>
      <w:proofErr w:type="spellStart"/>
      <w:r w:rsidRPr="005D32C7">
        <w:rPr>
          <w:sz w:val="22"/>
          <w:szCs w:val="22"/>
        </w:rPr>
        <w:t>ul</w:t>
      </w:r>
      <w:proofErr w:type="spellEnd"/>
      <w:r w:rsidRPr="00D4547C">
        <w:rPr>
          <w:sz w:val="22"/>
          <w:szCs w:val="22"/>
          <w:lang w:val="en-IN"/>
        </w:rPr>
        <w:t xml:space="preserve">. </w:t>
      </w:r>
      <w:proofErr w:type="spellStart"/>
      <w:r w:rsidRPr="005D32C7">
        <w:rPr>
          <w:sz w:val="22"/>
          <w:szCs w:val="22"/>
        </w:rPr>
        <w:t>Lutomierska</w:t>
      </w:r>
      <w:proofErr w:type="spellEnd"/>
      <w:r w:rsidRPr="00D4547C">
        <w:rPr>
          <w:sz w:val="22"/>
          <w:szCs w:val="22"/>
          <w:lang w:val="en-IN"/>
        </w:rPr>
        <w:t xml:space="preserve"> 50,95-200 </w:t>
      </w:r>
      <w:proofErr w:type="spellStart"/>
      <w:r w:rsidRPr="005D32C7">
        <w:rPr>
          <w:sz w:val="22"/>
          <w:szCs w:val="22"/>
        </w:rPr>
        <w:t>Pabianice</w:t>
      </w:r>
      <w:proofErr w:type="spellEnd"/>
      <w:r w:rsidRPr="00D4547C">
        <w:rPr>
          <w:sz w:val="22"/>
          <w:szCs w:val="22"/>
          <w:lang w:val="en-IN"/>
        </w:rPr>
        <w:t xml:space="preserve">, </w:t>
      </w:r>
      <w:r w:rsidRPr="00364E88">
        <w:rPr>
          <w:sz w:val="22"/>
          <w:szCs w:val="22"/>
          <w:lang w:val="el-GR"/>
        </w:rPr>
        <w:t>Πολωνία</w:t>
      </w:r>
    </w:p>
    <w:p w14:paraId="6E2E5F20" w14:textId="77777777" w:rsidR="004747E9" w:rsidRDefault="004747E9" w:rsidP="00AD2BD1">
      <w:pPr>
        <w:rPr>
          <w:sz w:val="22"/>
          <w:szCs w:val="22"/>
        </w:rPr>
      </w:pPr>
    </w:p>
    <w:p w14:paraId="049F471D" w14:textId="2B156018" w:rsidR="004747E9" w:rsidRPr="004747E9" w:rsidRDefault="004747E9" w:rsidP="004747E9">
      <w:pPr>
        <w:rPr>
          <w:sz w:val="22"/>
          <w:szCs w:val="22"/>
        </w:rPr>
      </w:pPr>
      <w:r w:rsidRPr="004747E9">
        <w:rPr>
          <w:sz w:val="22"/>
          <w:szCs w:val="22"/>
        </w:rPr>
        <w:t>Accord Healthcare single member S.A.</w:t>
      </w:r>
    </w:p>
    <w:p w14:paraId="6D77E29F" w14:textId="77777777" w:rsidR="004747E9" w:rsidRPr="004747E9" w:rsidRDefault="004747E9" w:rsidP="004747E9">
      <w:pPr>
        <w:rPr>
          <w:sz w:val="22"/>
          <w:szCs w:val="22"/>
        </w:rPr>
      </w:pPr>
      <w:r w:rsidRPr="004747E9">
        <w:rPr>
          <w:sz w:val="22"/>
          <w:szCs w:val="22"/>
        </w:rPr>
        <w:t xml:space="preserve">64th Km National Road Athens, Lamia, </w:t>
      </w:r>
      <w:proofErr w:type="spellStart"/>
      <w:r w:rsidRPr="004747E9">
        <w:rPr>
          <w:sz w:val="22"/>
          <w:szCs w:val="22"/>
        </w:rPr>
        <w:t>Schimatari</w:t>
      </w:r>
      <w:proofErr w:type="spellEnd"/>
      <w:r w:rsidRPr="004747E9">
        <w:rPr>
          <w:sz w:val="22"/>
          <w:szCs w:val="22"/>
        </w:rPr>
        <w:t xml:space="preserve">, 32009, </w:t>
      </w:r>
      <w:proofErr w:type="spellStart"/>
      <w:r w:rsidRPr="004747E9">
        <w:rPr>
          <w:sz w:val="22"/>
          <w:szCs w:val="22"/>
        </w:rPr>
        <w:t>Ελλάδ</w:t>
      </w:r>
      <w:proofErr w:type="spellEnd"/>
      <w:r w:rsidRPr="004747E9">
        <w:rPr>
          <w:sz w:val="22"/>
          <w:szCs w:val="22"/>
        </w:rPr>
        <w:t>α</w:t>
      </w:r>
    </w:p>
    <w:p w14:paraId="2B3DEBB8" w14:textId="77777777" w:rsidR="004747E9" w:rsidRPr="004747E9" w:rsidRDefault="004747E9" w:rsidP="004747E9">
      <w:pPr>
        <w:rPr>
          <w:sz w:val="22"/>
          <w:szCs w:val="22"/>
        </w:rPr>
      </w:pPr>
    </w:p>
    <w:p w14:paraId="75A5331E" w14:textId="0188B25C" w:rsidR="004747E9" w:rsidRPr="004747E9" w:rsidRDefault="004747E9" w:rsidP="004747E9">
      <w:pPr>
        <w:rPr>
          <w:sz w:val="22"/>
          <w:szCs w:val="22"/>
          <w:lang w:val="el-GR"/>
        </w:rPr>
      </w:pPr>
      <w:r w:rsidRPr="004747E9">
        <w:rPr>
          <w:sz w:val="22"/>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15D38228" w14:textId="77777777" w:rsidR="0090766A" w:rsidRPr="00364E88" w:rsidRDefault="0090766A" w:rsidP="00AD2BD1">
      <w:pPr>
        <w:rPr>
          <w:sz w:val="22"/>
          <w:szCs w:val="22"/>
          <w:lang w:val="el-GR"/>
        </w:rPr>
      </w:pPr>
    </w:p>
    <w:p w14:paraId="6E35046E" w14:textId="77777777" w:rsidR="00F53AA2" w:rsidRPr="009A1E07" w:rsidRDefault="00F53AA2" w:rsidP="00AD2BD1">
      <w:pPr>
        <w:rPr>
          <w:sz w:val="22"/>
          <w:szCs w:val="22"/>
          <w:lang w:val="el-GR"/>
        </w:rPr>
      </w:pPr>
    </w:p>
    <w:p w14:paraId="02F7F03E" w14:textId="77777777" w:rsidR="00782D99" w:rsidRPr="009A1E07" w:rsidRDefault="00782D99" w:rsidP="00AD2BD1">
      <w:pPr>
        <w:pStyle w:val="3"/>
      </w:pPr>
      <w:r w:rsidRPr="009A1E07">
        <w:t>Β.</w:t>
      </w:r>
      <w:r w:rsidRPr="009A1E07">
        <w:tab/>
        <w:t xml:space="preserve">ΟΡΟΙ </w:t>
      </w:r>
      <w:r w:rsidR="00856A1F" w:rsidRPr="009A1E07">
        <w:t>Ή ΠΕΡΙΟΡΙΣΜΟΙ ΣΧΕΤΙΚΑ ΜΕ ΤΗ ΔΙΑΘΕΣΗ ΚΑΙ ΤΗ ΧΡΗΣΗ</w:t>
      </w:r>
    </w:p>
    <w:p w14:paraId="7CC82CCC" w14:textId="77777777" w:rsidR="00782D99" w:rsidRPr="009A1E07" w:rsidRDefault="00782D99" w:rsidP="00AD2BD1">
      <w:pPr>
        <w:rPr>
          <w:sz w:val="22"/>
          <w:szCs w:val="22"/>
          <w:lang w:val="el-GR"/>
        </w:rPr>
      </w:pPr>
    </w:p>
    <w:p w14:paraId="266B89BF" w14:textId="77777777" w:rsidR="00D7496E" w:rsidRPr="009A1E07" w:rsidRDefault="00D7496E" w:rsidP="00AD2BD1">
      <w:pPr>
        <w:numPr>
          <w:ilvl w:val="12"/>
          <w:numId w:val="0"/>
        </w:numPr>
        <w:rPr>
          <w:sz w:val="22"/>
          <w:szCs w:val="22"/>
          <w:lang w:val="el-GR"/>
        </w:rPr>
      </w:pPr>
    </w:p>
    <w:p w14:paraId="069023B4" w14:textId="77777777" w:rsidR="00782D99" w:rsidRPr="00364E88" w:rsidRDefault="00782D99" w:rsidP="00AD2BD1">
      <w:pPr>
        <w:numPr>
          <w:ilvl w:val="12"/>
          <w:numId w:val="0"/>
        </w:numPr>
        <w:rPr>
          <w:sz w:val="22"/>
          <w:szCs w:val="22"/>
          <w:lang w:val="el-GR"/>
        </w:rPr>
      </w:pPr>
      <w:r w:rsidRPr="009A1E07">
        <w:rPr>
          <w:sz w:val="22"/>
          <w:szCs w:val="22"/>
          <w:lang w:val="el-GR"/>
        </w:rPr>
        <w:t xml:space="preserve">Φαρμακευτικό προϊόν για το οποίο απαιτείται περιορισμένη ιατρική συνταγή (βλ. παράρτημα Ι: Περίληψη των Χαρακτηριστικών του Προϊόντος, </w:t>
      </w:r>
      <w:r w:rsidR="00FA110C">
        <w:rPr>
          <w:sz w:val="22"/>
          <w:szCs w:val="22"/>
          <w:lang w:val="el-GR"/>
        </w:rPr>
        <w:t>παράγραφο</w:t>
      </w:r>
      <w:r w:rsidR="00CD02C1">
        <w:rPr>
          <w:sz w:val="22"/>
          <w:szCs w:val="22"/>
          <w:lang w:val="el-GR"/>
        </w:rPr>
        <w:t>ς</w:t>
      </w:r>
      <w:r w:rsidR="00FA110C" w:rsidRPr="009A1E07">
        <w:rPr>
          <w:sz w:val="22"/>
          <w:szCs w:val="22"/>
          <w:lang w:val="el-GR"/>
        </w:rPr>
        <w:t xml:space="preserve"> </w:t>
      </w:r>
      <w:r w:rsidRPr="009A1E07">
        <w:rPr>
          <w:sz w:val="22"/>
          <w:szCs w:val="22"/>
          <w:lang w:val="el-GR"/>
        </w:rPr>
        <w:t>4.2).</w:t>
      </w:r>
    </w:p>
    <w:p w14:paraId="62B67686" w14:textId="77777777" w:rsidR="00D719BE" w:rsidRPr="00364E88" w:rsidRDefault="00D719BE" w:rsidP="00AD2BD1">
      <w:pPr>
        <w:numPr>
          <w:ilvl w:val="12"/>
          <w:numId w:val="0"/>
        </w:numPr>
        <w:rPr>
          <w:sz w:val="22"/>
          <w:szCs w:val="22"/>
          <w:lang w:val="el-GR"/>
        </w:rPr>
      </w:pPr>
    </w:p>
    <w:p w14:paraId="0CEDCD1F" w14:textId="77777777" w:rsidR="00782D99" w:rsidRPr="009A1E07" w:rsidRDefault="00782D99" w:rsidP="00AD2BD1">
      <w:pPr>
        <w:rPr>
          <w:sz w:val="22"/>
          <w:szCs w:val="22"/>
          <w:lang w:val="el-GR"/>
        </w:rPr>
      </w:pPr>
    </w:p>
    <w:p w14:paraId="19E2DAF5" w14:textId="77777777" w:rsidR="005E583E" w:rsidRPr="009A1E07" w:rsidRDefault="005E583E" w:rsidP="00AD2BD1">
      <w:pPr>
        <w:pStyle w:val="4"/>
      </w:pPr>
      <w:r w:rsidRPr="00CD49B9">
        <w:t>Γ.</w:t>
      </w:r>
      <w:r w:rsidRPr="009A1E07">
        <w:tab/>
        <w:t>ΑΛΛΟΙ ΟΡΟΙ ΚΑΙ ΑΠΑΙΤΗΣΕΙΣ ΤΗΣ ΑΔΕΙΑΣ ΚΥΚΛΟΦΟΡΙΑΣ</w:t>
      </w:r>
    </w:p>
    <w:p w14:paraId="2EF6A16D" w14:textId="77777777" w:rsidR="005E583E" w:rsidRPr="009A1E07" w:rsidRDefault="005E583E" w:rsidP="00AD2BD1">
      <w:pPr>
        <w:rPr>
          <w:b/>
          <w:sz w:val="22"/>
          <w:szCs w:val="22"/>
          <w:lang w:val="el-GR"/>
        </w:rPr>
      </w:pPr>
    </w:p>
    <w:p w14:paraId="469BA3D2" w14:textId="77777777" w:rsidR="005E583E" w:rsidRPr="009A1E07" w:rsidRDefault="005E583E" w:rsidP="00AD2BD1">
      <w:pPr>
        <w:numPr>
          <w:ilvl w:val="0"/>
          <w:numId w:val="24"/>
        </w:numPr>
        <w:tabs>
          <w:tab w:val="clear" w:pos="720"/>
          <w:tab w:val="left" w:pos="567"/>
        </w:tabs>
        <w:ind w:left="567" w:hanging="567"/>
        <w:rPr>
          <w:b/>
          <w:sz w:val="22"/>
          <w:szCs w:val="22"/>
          <w:lang w:val="el-GR"/>
        </w:rPr>
      </w:pPr>
      <w:r w:rsidRPr="009A1E07">
        <w:rPr>
          <w:b/>
          <w:sz w:val="22"/>
          <w:szCs w:val="22"/>
          <w:lang w:val="el-GR"/>
        </w:rPr>
        <w:t>Εκθέσεις περιοδικής παρακολούθησης της ασφάλειας</w:t>
      </w:r>
      <w:r w:rsidR="002107B6">
        <w:rPr>
          <w:b/>
          <w:lang w:val="el-GR"/>
        </w:rPr>
        <w:t xml:space="preserve"> (</w:t>
      </w:r>
      <w:r w:rsidR="002107B6">
        <w:rPr>
          <w:b/>
        </w:rPr>
        <w:t>PSURs</w:t>
      </w:r>
      <w:r w:rsidR="002107B6" w:rsidRPr="000F5B66">
        <w:rPr>
          <w:b/>
          <w:lang w:val="el-GR"/>
        </w:rPr>
        <w:t>)</w:t>
      </w:r>
    </w:p>
    <w:p w14:paraId="5BE8853B" w14:textId="77777777" w:rsidR="005E583E" w:rsidRPr="009A1E07" w:rsidRDefault="005E583E" w:rsidP="00AD2BD1">
      <w:pPr>
        <w:rPr>
          <w:sz w:val="22"/>
          <w:szCs w:val="22"/>
          <w:lang w:val="el-GR"/>
        </w:rPr>
      </w:pPr>
    </w:p>
    <w:p w14:paraId="024C0F64" w14:textId="77777777" w:rsidR="005E583E" w:rsidRPr="009A1E07" w:rsidRDefault="00FA110C" w:rsidP="00AD2BD1">
      <w:pPr>
        <w:rPr>
          <w:sz w:val="22"/>
          <w:szCs w:val="22"/>
          <w:lang w:val="el-GR"/>
        </w:rPr>
      </w:pPr>
      <w:r>
        <w:rPr>
          <w:sz w:val="22"/>
          <w:szCs w:val="22"/>
          <w:lang w:val="el-GR"/>
        </w:rPr>
        <w:t xml:space="preserve">Οι απαιτήσεις για την υποβολή </w:t>
      </w:r>
      <w:r w:rsidR="005E583E" w:rsidRPr="009A1E07">
        <w:rPr>
          <w:sz w:val="22"/>
          <w:szCs w:val="22"/>
          <w:lang w:val="el-GR"/>
        </w:rPr>
        <w:t xml:space="preserve"> </w:t>
      </w:r>
      <w:r w:rsidR="002107B6">
        <w:rPr>
          <w:sz w:val="22"/>
          <w:szCs w:val="22"/>
          <w:lang w:val="el-GR"/>
        </w:rPr>
        <w:t xml:space="preserve">των </w:t>
      </w:r>
      <w:r w:rsidR="002107B6">
        <w:rPr>
          <w:sz w:val="22"/>
          <w:szCs w:val="22"/>
        </w:rPr>
        <w:t>PSURs</w:t>
      </w:r>
      <w:r w:rsidR="002107B6" w:rsidRPr="009A1E07">
        <w:rPr>
          <w:sz w:val="22"/>
          <w:szCs w:val="22"/>
          <w:lang w:val="el-GR"/>
        </w:rPr>
        <w:t xml:space="preserve"> </w:t>
      </w:r>
      <w:r w:rsidR="005E583E" w:rsidRPr="009A1E07">
        <w:rPr>
          <w:sz w:val="22"/>
          <w:szCs w:val="22"/>
          <w:lang w:val="el-GR"/>
        </w:rPr>
        <w:t xml:space="preserve">για το εν λόγω </w:t>
      </w:r>
      <w:r>
        <w:rPr>
          <w:sz w:val="22"/>
          <w:szCs w:val="22"/>
          <w:lang w:val="el-GR"/>
        </w:rPr>
        <w:t xml:space="preserve">φαρμακευτικό </w:t>
      </w:r>
      <w:r w:rsidR="005E583E" w:rsidRPr="009A1E07">
        <w:rPr>
          <w:sz w:val="22"/>
          <w:szCs w:val="22"/>
          <w:lang w:val="el-GR"/>
        </w:rPr>
        <w:t xml:space="preserve">προϊόν ορίζονται στον κατάλογο με τις ημερομηνίες αναφοράς της Ένωσης (κατάλογος EURD) που παρατίθεται </w:t>
      </w:r>
      <w:r w:rsidR="00CD02C1" w:rsidRPr="00CD02C1">
        <w:rPr>
          <w:sz w:val="22"/>
          <w:szCs w:val="22"/>
          <w:lang w:val="el-GR"/>
        </w:rPr>
        <w:t>στην παράγραφο 7, του άρθρου 107γ,</w:t>
      </w:r>
      <w:r w:rsidR="005E583E" w:rsidRPr="009A1E07">
        <w:rPr>
          <w:sz w:val="22"/>
          <w:szCs w:val="22"/>
          <w:lang w:val="el-GR"/>
        </w:rPr>
        <w:t xml:space="preserve"> της οδηγίας 2001/83/ΕΚ </w:t>
      </w:r>
      <w:r w:rsidR="00CD02C1" w:rsidRPr="00CD02C1">
        <w:rPr>
          <w:sz w:val="22"/>
          <w:szCs w:val="22"/>
          <w:lang w:val="el-GR"/>
        </w:rPr>
        <w:t>και κάθε επακόλουθης επικαιροποίησης όπως δημοσιεύεται</w:t>
      </w:r>
      <w:r w:rsidR="005E583E" w:rsidRPr="009A1E07">
        <w:rPr>
          <w:sz w:val="22"/>
          <w:szCs w:val="22"/>
          <w:lang w:val="el-GR"/>
        </w:rPr>
        <w:t xml:space="preserve"> στην ευρωπαϊκή δικτυακή πύλη για τα φάρμακα.</w:t>
      </w:r>
    </w:p>
    <w:p w14:paraId="3AF71278" w14:textId="77777777" w:rsidR="00E4130A" w:rsidRPr="009A1E07" w:rsidRDefault="00E4130A" w:rsidP="00AD2BD1">
      <w:pPr>
        <w:rPr>
          <w:sz w:val="22"/>
          <w:szCs w:val="22"/>
          <w:lang w:val="el-GR"/>
        </w:rPr>
      </w:pPr>
    </w:p>
    <w:p w14:paraId="338C66B4" w14:textId="77777777" w:rsidR="00E4130A" w:rsidRPr="00373102" w:rsidRDefault="00E4130A" w:rsidP="00AD2BD1">
      <w:pPr>
        <w:rPr>
          <w:sz w:val="22"/>
          <w:szCs w:val="22"/>
          <w:lang w:val="el-GR"/>
        </w:rPr>
      </w:pPr>
    </w:p>
    <w:p w14:paraId="2C4CE175" w14:textId="77777777" w:rsidR="00977BA4" w:rsidRPr="00373102" w:rsidRDefault="00977BA4" w:rsidP="00AD2BD1">
      <w:pPr>
        <w:pStyle w:val="5"/>
        <w:rPr>
          <w:sz w:val="22"/>
        </w:rPr>
      </w:pPr>
      <w:r w:rsidRPr="00373102">
        <w:rPr>
          <w:sz w:val="22"/>
        </w:rPr>
        <w:t>Δ.</w:t>
      </w:r>
      <w:r w:rsidRPr="00373102">
        <w:rPr>
          <w:sz w:val="22"/>
        </w:rPr>
        <w:tab/>
        <w:t>ΟΡΟΙ Ή ΠΕΡΙΟΡΙΣΜΟΙ ΣΧΕΤΙΚΑ ΜΕ ΤΗΝ ΑΣΦΑΛΗ ΚΑΙ ΑΠΟΤΕΛΕΣΜΑΤΙΚΗ ΧΡΗΣΗ ΤΟΥ ΦΑΡΜΑΚΕΥΤΙΚΟΥ ΠΡΟΪΟΝΤΟΣ</w:t>
      </w:r>
    </w:p>
    <w:p w14:paraId="1C7205B8" w14:textId="77777777" w:rsidR="00977BA4" w:rsidRPr="009A1E07" w:rsidRDefault="00977BA4" w:rsidP="00AD2BD1">
      <w:pPr>
        <w:ind w:left="567" w:hanging="567"/>
        <w:rPr>
          <w:sz w:val="22"/>
          <w:szCs w:val="22"/>
          <w:lang w:val="el-GR"/>
        </w:rPr>
      </w:pPr>
    </w:p>
    <w:p w14:paraId="5D5230DE" w14:textId="77777777" w:rsidR="00977BA4" w:rsidRPr="009A1E07" w:rsidRDefault="00977BA4" w:rsidP="00AD2BD1">
      <w:pPr>
        <w:numPr>
          <w:ilvl w:val="0"/>
          <w:numId w:val="24"/>
        </w:numPr>
        <w:tabs>
          <w:tab w:val="clear" w:pos="720"/>
          <w:tab w:val="left" w:pos="567"/>
        </w:tabs>
        <w:ind w:left="567" w:hanging="567"/>
        <w:rPr>
          <w:b/>
          <w:sz w:val="22"/>
          <w:szCs w:val="22"/>
          <w:lang w:val="el-GR"/>
        </w:rPr>
      </w:pPr>
      <w:r w:rsidRPr="009A1E07">
        <w:rPr>
          <w:b/>
          <w:sz w:val="22"/>
          <w:szCs w:val="22"/>
          <w:lang w:val="el-GR"/>
        </w:rPr>
        <w:t xml:space="preserve">Σχέδιο </w:t>
      </w:r>
      <w:r w:rsidR="002107B6">
        <w:rPr>
          <w:b/>
          <w:sz w:val="22"/>
          <w:szCs w:val="22"/>
          <w:lang w:val="el-GR"/>
        </w:rPr>
        <w:t>δ</w:t>
      </w:r>
      <w:r w:rsidRPr="009A1E07">
        <w:rPr>
          <w:b/>
          <w:sz w:val="22"/>
          <w:szCs w:val="22"/>
          <w:lang w:val="el-GR"/>
        </w:rPr>
        <w:t xml:space="preserve">ιαχείρισης </w:t>
      </w:r>
      <w:r w:rsidR="002107B6">
        <w:rPr>
          <w:b/>
          <w:sz w:val="22"/>
          <w:szCs w:val="22"/>
          <w:lang w:val="el-GR"/>
        </w:rPr>
        <w:t>κ</w:t>
      </w:r>
      <w:r w:rsidRPr="009A1E07">
        <w:rPr>
          <w:b/>
          <w:sz w:val="22"/>
          <w:szCs w:val="22"/>
          <w:lang w:val="el-GR"/>
        </w:rPr>
        <w:t>ινδύνου (ΣΔΚ)</w:t>
      </w:r>
    </w:p>
    <w:p w14:paraId="3529AA5D" w14:textId="77777777" w:rsidR="005E583E" w:rsidRPr="009A1E07" w:rsidRDefault="005E583E" w:rsidP="00AD2BD1">
      <w:pPr>
        <w:rPr>
          <w:sz w:val="22"/>
          <w:szCs w:val="22"/>
          <w:lang w:val="el-GR"/>
        </w:rPr>
      </w:pPr>
    </w:p>
    <w:p w14:paraId="1A7972FA" w14:textId="77777777" w:rsidR="00977BA4" w:rsidRPr="009A1E07" w:rsidRDefault="00977BA4" w:rsidP="00AD2BD1">
      <w:pPr>
        <w:rPr>
          <w:sz w:val="22"/>
          <w:szCs w:val="22"/>
          <w:lang w:val="el-GR"/>
        </w:rPr>
      </w:pPr>
      <w:r w:rsidRPr="009A1E07">
        <w:rPr>
          <w:sz w:val="22"/>
          <w:szCs w:val="22"/>
          <w:lang w:val="el-GR"/>
        </w:rPr>
        <w:t xml:space="preserve">Ο </w:t>
      </w:r>
      <w:r w:rsidR="002107B6">
        <w:rPr>
          <w:sz w:val="22"/>
          <w:szCs w:val="22"/>
          <w:lang w:val="el-GR"/>
        </w:rPr>
        <w:t>κ</w:t>
      </w:r>
      <w:r w:rsidRPr="009A1E07">
        <w:rPr>
          <w:sz w:val="22"/>
          <w:szCs w:val="22"/>
          <w:lang w:val="el-GR"/>
        </w:rPr>
        <w:t xml:space="preserve">άτοχος </w:t>
      </w:r>
      <w:r w:rsidR="002107B6">
        <w:rPr>
          <w:sz w:val="22"/>
          <w:szCs w:val="22"/>
          <w:lang w:val="el-GR"/>
        </w:rPr>
        <w:t>ά</w:t>
      </w:r>
      <w:r w:rsidRPr="009A1E07">
        <w:rPr>
          <w:sz w:val="22"/>
          <w:szCs w:val="22"/>
          <w:lang w:val="el-GR"/>
        </w:rPr>
        <w:t xml:space="preserve">δειας </w:t>
      </w:r>
      <w:r w:rsidR="002107B6">
        <w:rPr>
          <w:sz w:val="22"/>
          <w:szCs w:val="22"/>
          <w:lang w:val="el-GR"/>
        </w:rPr>
        <w:t>κ</w:t>
      </w:r>
      <w:r w:rsidRPr="009A1E07">
        <w:rPr>
          <w:sz w:val="22"/>
          <w:szCs w:val="22"/>
          <w:lang w:val="el-GR"/>
        </w:rPr>
        <w:t xml:space="preserve">υκλοφορίας </w:t>
      </w:r>
      <w:r w:rsidR="002107B6">
        <w:rPr>
          <w:noProof/>
          <w:szCs w:val="22"/>
          <w:lang w:val="el-GR"/>
        </w:rPr>
        <w:t xml:space="preserve">(ΚΑΚ) </w:t>
      </w:r>
      <w:r w:rsidRPr="009A1E07">
        <w:rPr>
          <w:sz w:val="22"/>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03C9558" w14:textId="77777777" w:rsidR="00977BA4" w:rsidRPr="009A1E07" w:rsidRDefault="00977BA4" w:rsidP="00AD2BD1">
      <w:pPr>
        <w:rPr>
          <w:sz w:val="22"/>
          <w:szCs w:val="22"/>
          <w:lang w:val="el-GR"/>
        </w:rPr>
      </w:pPr>
    </w:p>
    <w:p w14:paraId="6F3A3778" w14:textId="77777777" w:rsidR="00977BA4" w:rsidRPr="009A1E07" w:rsidRDefault="00977BA4" w:rsidP="00AD2BD1">
      <w:pPr>
        <w:rPr>
          <w:sz w:val="22"/>
          <w:szCs w:val="22"/>
          <w:lang w:val="el-GR"/>
        </w:rPr>
      </w:pPr>
      <w:r w:rsidRPr="009A1E07">
        <w:rPr>
          <w:sz w:val="22"/>
          <w:szCs w:val="22"/>
          <w:lang w:val="el-GR"/>
        </w:rPr>
        <w:t>Ένα επικαιροποιημένο ΣΔΚ θα πρέπει να κατατεθεί:</w:t>
      </w:r>
    </w:p>
    <w:p w14:paraId="276EE304" w14:textId="77777777" w:rsidR="00977BA4" w:rsidRPr="009A1E07" w:rsidRDefault="00BF7C7C" w:rsidP="00AD2BD1">
      <w:pPr>
        <w:numPr>
          <w:ilvl w:val="0"/>
          <w:numId w:val="25"/>
        </w:numPr>
        <w:tabs>
          <w:tab w:val="clear" w:pos="720"/>
          <w:tab w:val="left" w:pos="567"/>
        </w:tabs>
        <w:ind w:left="567" w:hanging="567"/>
        <w:rPr>
          <w:sz w:val="22"/>
          <w:szCs w:val="22"/>
          <w:lang w:val="el-GR"/>
        </w:rPr>
      </w:pPr>
      <w:r>
        <w:rPr>
          <w:sz w:val="22"/>
          <w:szCs w:val="22"/>
          <w:lang w:val="el-GR"/>
        </w:rPr>
        <w:t>Μ</w:t>
      </w:r>
      <w:r w:rsidR="00977BA4" w:rsidRPr="009A1E07">
        <w:rPr>
          <w:sz w:val="22"/>
          <w:szCs w:val="22"/>
          <w:lang w:val="el-GR"/>
        </w:rPr>
        <w:t>ετά από αίτημα του Ευρωπαϊκού οργανισμού Φαρμάκων,</w:t>
      </w:r>
    </w:p>
    <w:p w14:paraId="6407E3FF" w14:textId="77777777" w:rsidR="00977BA4" w:rsidRPr="009A1E07" w:rsidRDefault="00BF7C7C" w:rsidP="00AD2BD1">
      <w:pPr>
        <w:numPr>
          <w:ilvl w:val="0"/>
          <w:numId w:val="25"/>
        </w:numPr>
        <w:tabs>
          <w:tab w:val="clear" w:pos="720"/>
          <w:tab w:val="left" w:pos="567"/>
        </w:tabs>
        <w:ind w:left="567" w:hanging="567"/>
        <w:rPr>
          <w:sz w:val="22"/>
          <w:szCs w:val="22"/>
          <w:lang w:val="el-GR"/>
        </w:rPr>
      </w:pPr>
      <w:r>
        <w:rPr>
          <w:sz w:val="22"/>
          <w:szCs w:val="22"/>
          <w:lang w:val="el-GR"/>
        </w:rPr>
        <w:t>Ο</w:t>
      </w:r>
      <w:r w:rsidR="00977BA4" w:rsidRPr="009A1E07">
        <w:rPr>
          <w:sz w:val="22"/>
          <w:szCs w:val="22"/>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DC29BC9" w14:textId="77777777" w:rsidR="00977BA4" w:rsidRPr="009A1E07" w:rsidRDefault="00977BA4" w:rsidP="00AD2BD1">
      <w:pPr>
        <w:rPr>
          <w:sz w:val="22"/>
          <w:szCs w:val="22"/>
          <w:lang w:val="el-GR"/>
        </w:rPr>
      </w:pPr>
    </w:p>
    <w:p w14:paraId="4DDF21F2"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br w:type="page"/>
      </w:r>
    </w:p>
    <w:p w14:paraId="04261609" w14:textId="77777777" w:rsidR="00782D99" w:rsidRPr="009A1E07" w:rsidRDefault="00782D99" w:rsidP="00AD2BD1">
      <w:pPr>
        <w:tabs>
          <w:tab w:val="left" w:pos="0"/>
        </w:tabs>
        <w:jc w:val="center"/>
        <w:rPr>
          <w:snapToGrid w:val="0"/>
          <w:sz w:val="22"/>
          <w:szCs w:val="22"/>
          <w:lang w:val="el-GR"/>
        </w:rPr>
      </w:pPr>
    </w:p>
    <w:p w14:paraId="442817EF" w14:textId="77777777" w:rsidR="00782D99" w:rsidRPr="009A1E07" w:rsidRDefault="00782D99" w:rsidP="00AD2BD1">
      <w:pPr>
        <w:tabs>
          <w:tab w:val="left" w:pos="0"/>
        </w:tabs>
        <w:jc w:val="center"/>
        <w:rPr>
          <w:snapToGrid w:val="0"/>
          <w:sz w:val="22"/>
          <w:szCs w:val="22"/>
          <w:lang w:val="el-GR"/>
        </w:rPr>
      </w:pPr>
    </w:p>
    <w:p w14:paraId="512AFC4C" w14:textId="77777777" w:rsidR="00782D99" w:rsidRPr="009A1E07" w:rsidRDefault="00782D99" w:rsidP="00AD2BD1">
      <w:pPr>
        <w:tabs>
          <w:tab w:val="left" w:pos="0"/>
        </w:tabs>
        <w:jc w:val="center"/>
        <w:rPr>
          <w:snapToGrid w:val="0"/>
          <w:sz w:val="22"/>
          <w:szCs w:val="22"/>
          <w:lang w:val="el-GR"/>
        </w:rPr>
      </w:pPr>
    </w:p>
    <w:p w14:paraId="791DCC98" w14:textId="77777777" w:rsidR="00782D99" w:rsidRPr="009A1E07" w:rsidRDefault="00782D99" w:rsidP="00AD2BD1">
      <w:pPr>
        <w:tabs>
          <w:tab w:val="left" w:pos="0"/>
        </w:tabs>
        <w:jc w:val="center"/>
        <w:rPr>
          <w:snapToGrid w:val="0"/>
          <w:sz w:val="22"/>
          <w:szCs w:val="22"/>
          <w:lang w:val="el-GR"/>
        </w:rPr>
      </w:pPr>
    </w:p>
    <w:p w14:paraId="073ECD05" w14:textId="77777777" w:rsidR="00782D99" w:rsidRPr="009A1E07" w:rsidRDefault="00782D99" w:rsidP="00AD2BD1">
      <w:pPr>
        <w:tabs>
          <w:tab w:val="left" w:pos="0"/>
        </w:tabs>
        <w:jc w:val="center"/>
        <w:rPr>
          <w:snapToGrid w:val="0"/>
          <w:sz w:val="22"/>
          <w:szCs w:val="22"/>
          <w:lang w:val="el-GR"/>
        </w:rPr>
      </w:pPr>
    </w:p>
    <w:p w14:paraId="0F4BFE94" w14:textId="77777777" w:rsidR="00782D99" w:rsidRPr="009A1E07" w:rsidRDefault="00782D99" w:rsidP="00AD2BD1">
      <w:pPr>
        <w:tabs>
          <w:tab w:val="left" w:pos="0"/>
        </w:tabs>
        <w:jc w:val="center"/>
        <w:rPr>
          <w:snapToGrid w:val="0"/>
          <w:sz w:val="22"/>
          <w:szCs w:val="22"/>
          <w:lang w:val="el-GR"/>
        </w:rPr>
      </w:pPr>
    </w:p>
    <w:p w14:paraId="71722B5C" w14:textId="77777777" w:rsidR="00782D99" w:rsidRPr="009A1E07" w:rsidRDefault="00782D99" w:rsidP="00AD2BD1">
      <w:pPr>
        <w:tabs>
          <w:tab w:val="left" w:pos="0"/>
        </w:tabs>
        <w:jc w:val="center"/>
        <w:rPr>
          <w:snapToGrid w:val="0"/>
          <w:sz w:val="22"/>
          <w:szCs w:val="22"/>
          <w:lang w:val="el-GR"/>
        </w:rPr>
      </w:pPr>
    </w:p>
    <w:p w14:paraId="43F66015" w14:textId="77777777" w:rsidR="00782D99" w:rsidRPr="009A1E07" w:rsidRDefault="00782D99" w:rsidP="00AD2BD1">
      <w:pPr>
        <w:tabs>
          <w:tab w:val="left" w:pos="0"/>
        </w:tabs>
        <w:jc w:val="center"/>
        <w:rPr>
          <w:snapToGrid w:val="0"/>
          <w:sz w:val="22"/>
          <w:szCs w:val="22"/>
          <w:lang w:val="el-GR"/>
        </w:rPr>
      </w:pPr>
    </w:p>
    <w:p w14:paraId="5DD0E29D" w14:textId="77777777" w:rsidR="00782D99" w:rsidRPr="009A1E07" w:rsidRDefault="00782D99" w:rsidP="00AD2BD1">
      <w:pPr>
        <w:tabs>
          <w:tab w:val="left" w:pos="0"/>
        </w:tabs>
        <w:jc w:val="center"/>
        <w:rPr>
          <w:snapToGrid w:val="0"/>
          <w:sz w:val="22"/>
          <w:szCs w:val="22"/>
          <w:lang w:val="el-GR"/>
        </w:rPr>
      </w:pPr>
    </w:p>
    <w:p w14:paraId="31928AD6" w14:textId="77777777" w:rsidR="00782D99" w:rsidRPr="009A1E07" w:rsidRDefault="00782D99" w:rsidP="00AD2BD1">
      <w:pPr>
        <w:tabs>
          <w:tab w:val="left" w:pos="0"/>
        </w:tabs>
        <w:jc w:val="center"/>
        <w:rPr>
          <w:snapToGrid w:val="0"/>
          <w:sz w:val="22"/>
          <w:szCs w:val="22"/>
          <w:lang w:val="el-GR"/>
        </w:rPr>
      </w:pPr>
    </w:p>
    <w:p w14:paraId="5DE4F980" w14:textId="77777777" w:rsidR="00782D99" w:rsidRPr="009A1E07" w:rsidRDefault="00782D99" w:rsidP="00AD2BD1">
      <w:pPr>
        <w:tabs>
          <w:tab w:val="left" w:pos="0"/>
        </w:tabs>
        <w:jc w:val="center"/>
        <w:rPr>
          <w:snapToGrid w:val="0"/>
          <w:sz w:val="22"/>
          <w:szCs w:val="22"/>
          <w:lang w:val="el-GR"/>
        </w:rPr>
      </w:pPr>
    </w:p>
    <w:p w14:paraId="34448176" w14:textId="77777777" w:rsidR="00782D99" w:rsidRPr="009A1E07" w:rsidRDefault="00782D99" w:rsidP="00AD2BD1">
      <w:pPr>
        <w:tabs>
          <w:tab w:val="left" w:pos="0"/>
        </w:tabs>
        <w:jc w:val="center"/>
        <w:rPr>
          <w:snapToGrid w:val="0"/>
          <w:sz w:val="22"/>
          <w:szCs w:val="22"/>
          <w:lang w:val="el-GR"/>
        </w:rPr>
      </w:pPr>
    </w:p>
    <w:p w14:paraId="43275D2A" w14:textId="77777777" w:rsidR="00782D99" w:rsidRPr="009A1E07" w:rsidRDefault="00782D99" w:rsidP="00AD2BD1">
      <w:pPr>
        <w:tabs>
          <w:tab w:val="left" w:pos="0"/>
        </w:tabs>
        <w:jc w:val="center"/>
        <w:rPr>
          <w:snapToGrid w:val="0"/>
          <w:sz w:val="22"/>
          <w:szCs w:val="22"/>
          <w:lang w:val="el-GR"/>
        </w:rPr>
      </w:pPr>
    </w:p>
    <w:p w14:paraId="582DF12B" w14:textId="77777777" w:rsidR="00782D99" w:rsidRPr="009A1E07" w:rsidRDefault="00782D99" w:rsidP="00AD2BD1">
      <w:pPr>
        <w:tabs>
          <w:tab w:val="left" w:pos="0"/>
        </w:tabs>
        <w:jc w:val="center"/>
        <w:rPr>
          <w:snapToGrid w:val="0"/>
          <w:sz w:val="22"/>
          <w:szCs w:val="22"/>
          <w:lang w:val="el-GR"/>
        </w:rPr>
      </w:pPr>
    </w:p>
    <w:p w14:paraId="7589E173" w14:textId="77777777" w:rsidR="00782D99" w:rsidRPr="009A1E07" w:rsidRDefault="00782D99" w:rsidP="00AD2BD1">
      <w:pPr>
        <w:tabs>
          <w:tab w:val="left" w:pos="0"/>
        </w:tabs>
        <w:jc w:val="center"/>
        <w:rPr>
          <w:snapToGrid w:val="0"/>
          <w:sz w:val="22"/>
          <w:szCs w:val="22"/>
          <w:lang w:val="el-GR"/>
        </w:rPr>
      </w:pPr>
    </w:p>
    <w:p w14:paraId="459AE905" w14:textId="77777777" w:rsidR="00782D99" w:rsidRPr="009A1E07" w:rsidRDefault="00782D99" w:rsidP="00AD2BD1">
      <w:pPr>
        <w:tabs>
          <w:tab w:val="left" w:pos="0"/>
        </w:tabs>
        <w:jc w:val="center"/>
        <w:rPr>
          <w:snapToGrid w:val="0"/>
          <w:sz w:val="22"/>
          <w:szCs w:val="22"/>
          <w:lang w:val="el-GR"/>
        </w:rPr>
      </w:pPr>
    </w:p>
    <w:p w14:paraId="62EA428D" w14:textId="77777777" w:rsidR="00782D99" w:rsidRPr="009A1E07" w:rsidRDefault="00782D99" w:rsidP="00AD2BD1">
      <w:pPr>
        <w:tabs>
          <w:tab w:val="left" w:pos="0"/>
        </w:tabs>
        <w:jc w:val="center"/>
        <w:rPr>
          <w:snapToGrid w:val="0"/>
          <w:sz w:val="22"/>
          <w:szCs w:val="22"/>
          <w:lang w:val="el-GR"/>
        </w:rPr>
      </w:pPr>
    </w:p>
    <w:p w14:paraId="5007FDFA" w14:textId="77777777" w:rsidR="00782D99" w:rsidRPr="009A1E07" w:rsidRDefault="00782D99" w:rsidP="00AD2BD1">
      <w:pPr>
        <w:tabs>
          <w:tab w:val="left" w:pos="0"/>
        </w:tabs>
        <w:jc w:val="center"/>
        <w:rPr>
          <w:snapToGrid w:val="0"/>
          <w:sz w:val="22"/>
          <w:szCs w:val="22"/>
          <w:lang w:val="el-GR"/>
        </w:rPr>
      </w:pPr>
    </w:p>
    <w:p w14:paraId="5DA74918" w14:textId="77777777" w:rsidR="00782D99" w:rsidRPr="009A1E07" w:rsidRDefault="00782D99" w:rsidP="00AD2BD1">
      <w:pPr>
        <w:tabs>
          <w:tab w:val="left" w:pos="0"/>
        </w:tabs>
        <w:jc w:val="center"/>
        <w:rPr>
          <w:snapToGrid w:val="0"/>
          <w:sz w:val="22"/>
          <w:szCs w:val="22"/>
          <w:lang w:val="el-GR"/>
        </w:rPr>
      </w:pPr>
    </w:p>
    <w:p w14:paraId="75ABFF6C" w14:textId="77777777" w:rsidR="00782D99" w:rsidRPr="009A1E07" w:rsidRDefault="00782D99" w:rsidP="00AD2BD1">
      <w:pPr>
        <w:tabs>
          <w:tab w:val="left" w:pos="0"/>
        </w:tabs>
        <w:jc w:val="center"/>
        <w:rPr>
          <w:snapToGrid w:val="0"/>
          <w:sz w:val="22"/>
          <w:szCs w:val="22"/>
          <w:lang w:val="el-GR"/>
        </w:rPr>
      </w:pPr>
    </w:p>
    <w:p w14:paraId="6272CD0A" w14:textId="77777777" w:rsidR="00782D99" w:rsidRPr="009A1E07" w:rsidRDefault="00782D99" w:rsidP="00AD2BD1">
      <w:pPr>
        <w:tabs>
          <w:tab w:val="left" w:pos="0"/>
        </w:tabs>
        <w:jc w:val="center"/>
        <w:rPr>
          <w:b/>
          <w:snapToGrid w:val="0"/>
          <w:sz w:val="22"/>
          <w:szCs w:val="22"/>
          <w:lang w:val="el-GR"/>
        </w:rPr>
      </w:pPr>
    </w:p>
    <w:p w14:paraId="6930EDBE" w14:textId="77777777" w:rsidR="00782D99" w:rsidRPr="009A1E07" w:rsidRDefault="00782D99" w:rsidP="00AD2BD1">
      <w:pPr>
        <w:jc w:val="center"/>
        <w:rPr>
          <w:b/>
          <w:snapToGrid w:val="0"/>
          <w:sz w:val="22"/>
          <w:szCs w:val="22"/>
          <w:lang w:val="el-GR"/>
        </w:rPr>
      </w:pPr>
    </w:p>
    <w:p w14:paraId="151D8E8F" w14:textId="77777777" w:rsidR="00782D99" w:rsidRPr="009A1E07" w:rsidRDefault="00782D99" w:rsidP="00AD2BD1">
      <w:pPr>
        <w:jc w:val="center"/>
        <w:rPr>
          <w:b/>
          <w:snapToGrid w:val="0"/>
          <w:sz w:val="22"/>
          <w:szCs w:val="22"/>
          <w:lang w:val="el-GR"/>
        </w:rPr>
      </w:pPr>
      <w:r w:rsidRPr="009A1E07">
        <w:rPr>
          <w:b/>
          <w:snapToGrid w:val="0"/>
          <w:sz w:val="22"/>
          <w:szCs w:val="22"/>
          <w:lang w:val="el-GR"/>
        </w:rPr>
        <w:t>ΠΑΡΑΡΤΗΜΑ ΙΙΙ</w:t>
      </w:r>
    </w:p>
    <w:p w14:paraId="29F2B315" w14:textId="77777777" w:rsidR="00782D99" w:rsidRPr="009A1E07" w:rsidRDefault="00782D99" w:rsidP="00AD2BD1">
      <w:pPr>
        <w:tabs>
          <w:tab w:val="left" w:pos="0"/>
        </w:tabs>
        <w:jc w:val="center"/>
        <w:rPr>
          <w:b/>
          <w:snapToGrid w:val="0"/>
          <w:sz w:val="22"/>
          <w:szCs w:val="22"/>
          <w:lang w:val="el-GR"/>
        </w:rPr>
      </w:pPr>
    </w:p>
    <w:p w14:paraId="5ECCE9C5" w14:textId="77777777" w:rsidR="00782D99" w:rsidRPr="009A1E07" w:rsidRDefault="00782D99" w:rsidP="00AD2BD1">
      <w:pPr>
        <w:tabs>
          <w:tab w:val="left" w:pos="0"/>
        </w:tabs>
        <w:jc w:val="center"/>
        <w:rPr>
          <w:snapToGrid w:val="0"/>
          <w:sz w:val="22"/>
          <w:szCs w:val="22"/>
          <w:lang w:val="el-GR"/>
        </w:rPr>
      </w:pPr>
      <w:r w:rsidRPr="009A1E07">
        <w:rPr>
          <w:b/>
          <w:snapToGrid w:val="0"/>
          <w:sz w:val="22"/>
          <w:szCs w:val="22"/>
          <w:lang w:val="el-GR"/>
        </w:rPr>
        <w:t>ΕΠΙΣΗΜΑΝΣΗ ΚΑΙ ΦΥΛΛΟ ΟΔΗΓΙΩΝ ΧΡΗΣΗΣ</w:t>
      </w:r>
    </w:p>
    <w:p w14:paraId="76310CCB" w14:textId="77777777" w:rsidR="00782D99" w:rsidRPr="009A1E07" w:rsidRDefault="00782D99" w:rsidP="00AD2BD1">
      <w:pPr>
        <w:tabs>
          <w:tab w:val="left" w:pos="0"/>
        </w:tabs>
        <w:jc w:val="center"/>
        <w:rPr>
          <w:snapToGrid w:val="0"/>
          <w:sz w:val="22"/>
          <w:szCs w:val="22"/>
          <w:lang w:val="el-GR"/>
        </w:rPr>
      </w:pPr>
    </w:p>
    <w:p w14:paraId="52C4CCF8" w14:textId="77777777" w:rsidR="00782D99" w:rsidRPr="009A1E07" w:rsidRDefault="00782D99" w:rsidP="00AD2BD1">
      <w:pPr>
        <w:tabs>
          <w:tab w:val="left" w:pos="0"/>
        </w:tabs>
        <w:jc w:val="center"/>
        <w:rPr>
          <w:snapToGrid w:val="0"/>
          <w:sz w:val="22"/>
          <w:szCs w:val="22"/>
          <w:lang w:val="el-GR"/>
        </w:rPr>
      </w:pPr>
      <w:r w:rsidRPr="009A1E07">
        <w:rPr>
          <w:snapToGrid w:val="0"/>
          <w:sz w:val="22"/>
          <w:szCs w:val="22"/>
          <w:lang w:val="el-GR"/>
        </w:rPr>
        <w:br w:type="page"/>
      </w:r>
    </w:p>
    <w:p w14:paraId="62F81E6F" w14:textId="77777777" w:rsidR="00782D99" w:rsidRPr="009A1E07" w:rsidRDefault="00782D99" w:rsidP="00AD2BD1">
      <w:pPr>
        <w:tabs>
          <w:tab w:val="left" w:pos="0"/>
        </w:tabs>
        <w:jc w:val="center"/>
        <w:rPr>
          <w:snapToGrid w:val="0"/>
          <w:sz w:val="22"/>
          <w:szCs w:val="22"/>
          <w:lang w:val="el-GR"/>
        </w:rPr>
      </w:pPr>
    </w:p>
    <w:p w14:paraId="63B46815" w14:textId="77777777" w:rsidR="00782D99" w:rsidRPr="009A1E07" w:rsidRDefault="00782D99" w:rsidP="00AD2BD1">
      <w:pPr>
        <w:tabs>
          <w:tab w:val="left" w:pos="0"/>
        </w:tabs>
        <w:jc w:val="center"/>
        <w:rPr>
          <w:snapToGrid w:val="0"/>
          <w:sz w:val="22"/>
          <w:szCs w:val="22"/>
          <w:lang w:val="el-GR"/>
        </w:rPr>
      </w:pPr>
    </w:p>
    <w:p w14:paraId="1B09CCB7" w14:textId="77777777" w:rsidR="00782D99" w:rsidRPr="009A1E07" w:rsidRDefault="00782D99" w:rsidP="00AD2BD1">
      <w:pPr>
        <w:tabs>
          <w:tab w:val="left" w:pos="0"/>
        </w:tabs>
        <w:jc w:val="center"/>
        <w:rPr>
          <w:snapToGrid w:val="0"/>
          <w:sz w:val="22"/>
          <w:szCs w:val="22"/>
          <w:lang w:val="el-GR"/>
        </w:rPr>
      </w:pPr>
    </w:p>
    <w:p w14:paraId="61FF4F36" w14:textId="77777777" w:rsidR="00782D99" w:rsidRPr="009A1E07" w:rsidRDefault="00782D99" w:rsidP="00AD2BD1">
      <w:pPr>
        <w:tabs>
          <w:tab w:val="left" w:pos="0"/>
        </w:tabs>
        <w:jc w:val="center"/>
        <w:rPr>
          <w:snapToGrid w:val="0"/>
          <w:sz w:val="22"/>
          <w:szCs w:val="22"/>
          <w:lang w:val="el-GR"/>
        </w:rPr>
      </w:pPr>
    </w:p>
    <w:p w14:paraId="1A8EB671" w14:textId="77777777" w:rsidR="00782D99" w:rsidRPr="009A1E07" w:rsidRDefault="00782D99" w:rsidP="00AD2BD1">
      <w:pPr>
        <w:tabs>
          <w:tab w:val="left" w:pos="0"/>
        </w:tabs>
        <w:jc w:val="center"/>
        <w:rPr>
          <w:snapToGrid w:val="0"/>
          <w:sz w:val="22"/>
          <w:szCs w:val="22"/>
          <w:lang w:val="el-GR"/>
        </w:rPr>
      </w:pPr>
    </w:p>
    <w:p w14:paraId="6FF9CF23" w14:textId="77777777" w:rsidR="00782D99" w:rsidRPr="009A1E07" w:rsidRDefault="00782D99" w:rsidP="00AD2BD1">
      <w:pPr>
        <w:tabs>
          <w:tab w:val="left" w:pos="0"/>
        </w:tabs>
        <w:jc w:val="center"/>
        <w:rPr>
          <w:snapToGrid w:val="0"/>
          <w:sz w:val="22"/>
          <w:szCs w:val="22"/>
          <w:lang w:val="el-GR"/>
        </w:rPr>
      </w:pPr>
    </w:p>
    <w:p w14:paraId="5D8C537F" w14:textId="77777777" w:rsidR="00782D99" w:rsidRPr="009A1E07" w:rsidRDefault="00782D99" w:rsidP="00AD2BD1">
      <w:pPr>
        <w:tabs>
          <w:tab w:val="left" w:pos="0"/>
        </w:tabs>
        <w:jc w:val="center"/>
        <w:rPr>
          <w:snapToGrid w:val="0"/>
          <w:sz w:val="22"/>
          <w:szCs w:val="22"/>
          <w:lang w:val="el-GR"/>
        </w:rPr>
      </w:pPr>
    </w:p>
    <w:p w14:paraId="6B6C0A9F" w14:textId="77777777" w:rsidR="00782D99" w:rsidRPr="009A1E07" w:rsidRDefault="00782D99" w:rsidP="00AD2BD1">
      <w:pPr>
        <w:tabs>
          <w:tab w:val="left" w:pos="0"/>
        </w:tabs>
        <w:jc w:val="center"/>
        <w:rPr>
          <w:snapToGrid w:val="0"/>
          <w:sz w:val="22"/>
          <w:szCs w:val="22"/>
          <w:lang w:val="el-GR"/>
        </w:rPr>
      </w:pPr>
    </w:p>
    <w:p w14:paraId="2AE06DA6" w14:textId="77777777" w:rsidR="00782D99" w:rsidRPr="009A1E07" w:rsidRDefault="00782D99" w:rsidP="00AD2BD1">
      <w:pPr>
        <w:tabs>
          <w:tab w:val="left" w:pos="0"/>
        </w:tabs>
        <w:jc w:val="center"/>
        <w:rPr>
          <w:snapToGrid w:val="0"/>
          <w:sz w:val="22"/>
          <w:szCs w:val="22"/>
          <w:lang w:val="el-GR"/>
        </w:rPr>
      </w:pPr>
    </w:p>
    <w:p w14:paraId="7EDB44C1" w14:textId="77777777" w:rsidR="00782D99" w:rsidRPr="009A1E07" w:rsidRDefault="00782D99" w:rsidP="00AD2BD1">
      <w:pPr>
        <w:tabs>
          <w:tab w:val="left" w:pos="0"/>
        </w:tabs>
        <w:jc w:val="center"/>
        <w:rPr>
          <w:snapToGrid w:val="0"/>
          <w:sz w:val="22"/>
          <w:szCs w:val="22"/>
          <w:lang w:val="el-GR"/>
        </w:rPr>
      </w:pPr>
    </w:p>
    <w:p w14:paraId="3CE99CF2" w14:textId="77777777" w:rsidR="00782D99" w:rsidRPr="009A1E07" w:rsidRDefault="00782D99" w:rsidP="00AD2BD1">
      <w:pPr>
        <w:tabs>
          <w:tab w:val="left" w:pos="0"/>
        </w:tabs>
        <w:jc w:val="center"/>
        <w:rPr>
          <w:snapToGrid w:val="0"/>
          <w:sz w:val="22"/>
          <w:szCs w:val="22"/>
          <w:lang w:val="el-GR"/>
        </w:rPr>
      </w:pPr>
    </w:p>
    <w:p w14:paraId="6936BB11" w14:textId="77777777" w:rsidR="00782D99" w:rsidRPr="009A1E07" w:rsidRDefault="00782D99" w:rsidP="00AD2BD1">
      <w:pPr>
        <w:tabs>
          <w:tab w:val="left" w:pos="0"/>
        </w:tabs>
        <w:jc w:val="center"/>
        <w:rPr>
          <w:snapToGrid w:val="0"/>
          <w:sz w:val="22"/>
          <w:szCs w:val="22"/>
          <w:lang w:val="el-GR"/>
        </w:rPr>
      </w:pPr>
    </w:p>
    <w:p w14:paraId="73B35C21" w14:textId="77777777" w:rsidR="00782D99" w:rsidRPr="009A1E07" w:rsidRDefault="00782D99" w:rsidP="00AD2BD1">
      <w:pPr>
        <w:tabs>
          <w:tab w:val="left" w:pos="0"/>
        </w:tabs>
        <w:jc w:val="center"/>
        <w:rPr>
          <w:snapToGrid w:val="0"/>
          <w:sz w:val="22"/>
          <w:szCs w:val="22"/>
          <w:lang w:val="el-GR"/>
        </w:rPr>
      </w:pPr>
    </w:p>
    <w:p w14:paraId="42E25FD7" w14:textId="77777777" w:rsidR="00782D99" w:rsidRPr="009A1E07" w:rsidRDefault="00782D99" w:rsidP="00AD2BD1">
      <w:pPr>
        <w:tabs>
          <w:tab w:val="left" w:pos="0"/>
        </w:tabs>
        <w:jc w:val="center"/>
        <w:rPr>
          <w:snapToGrid w:val="0"/>
          <w:sz w:val="22"/>
          <w:szCs w:val="22"/>
          <w:lang w:val="el-GR"/>
        </w:rPr>
      </w:pPr>
    </w:p>
    <w:p w14:paraId="01838CB5" w14:textId="77777777" w:rsidR="00782D99" w:rsidRPr="009A1E07" w:rsidRDefault="00782D99" w:rsidP="00AD2BD1">
      <w:pPr>
        <w:tabs>
          <w:tab w:val="left" w:pos="0"/>
        </w:tabs>
        <w:jc w:val="center"/>
        <w:rPr>
          <w:snapToGrid w:val="0"/>
          <w:sz w:val="22"/>
          <w:szCs w:val="22"/>
          <w:lang w:val="el-GR"/>
        </w:rPr>
      </w:pPr>
    </w:p>
    <w:p w14:paraId="2EB9A7D0" w14:textId="77777777" w:rsidR="00782D99" w:rsidRPr="009A1E07" w:rsidRDefault="00782D99" w:rsidP="00AD2BD1">
      <w:pPr>
        <w:tabs>
          <w:tab w:val="left" w:pos="0"/>
        </w:tabs>
        <w:jc w:val="center"/>
        <w:rPr>
          <w:snapToGrid w:val="0"/>
          <w:sz w:val="22"/>
          <w:szCs w:val="22"/>
          <w:lang w:val="el-GR"/>
        </w:rPr>
      </w:pPr>
    </w:p>
    <w:p w14:paraId="2367A8E9" w14:textId="77777777" w:rsidR="00782D99" w:rsidRPr="009A1E07" w:rsidRDefault="00782D99" w:rsidP="00AD2BD1">
      <w:pPr>
        <w:tabs>
          <w:tab w:val="left" w:pos="0"/>
        </w:tabs>
        <w:jc w:val="center"/>
        <w:rPr>
          <w:snapToGrid w:val="0"/>
          <w:sz w:val="22"/>
          <w:szCs w:val="22"/>
          <w:lang w:val="el-GR"/>
        </w:rPr>
      </w:pPr>
    </w:p>
    <w:p w14:paraId="5AC7C986" w14:textId="77777777" w:rsidR="00782D99" w:rsidRPr="009A1E07" w:rsidRDefault="00782D99" w:rsidP="00AD2BD1">
      <w:pPr>
        <w:tabs>
          <w:tab w:val="left" w:pos="0"/>
        </w:tabs>
        <w:jc w:val="center"/>
        <w:rPr>
          <w:snapToGrid w:val="0"/>
          <w:sz w:val="22"/>
          <w:szCs w:val="22"/>
          <w:lang w:val="el-GR"/>
        </w:rPr>
      </w:pPr>
    </w:p>
    <w:p w14:paraId="3D8AF7D4" w14:textId="77777777" w:rsidR="00782D99" w:rsidRPr="009A1E07" w:rsidRDefault="00782D99" w:rsidP="00AD2BD1">
      <w:pPr>
        <w:tabs>
          <w:tab w:val="left" w:pos="0"/>
        </w:tabs>
        <w:jc w:val="center"/>
        <w:rPr>
          <w:snapToGrid w:val="0"/>
          <w:sz w:val="22"/>
          <w:szCs w:val="22"/>
          <w:lang w:val="el-GR"/>
        </w:rPr>
      </w:pPr>
    </w:p>
    <w:p w14:paraId="17524F98" w14:textId="77777777" w:rsidR="00782D99" w:rsidRPr="009A1E07" w:rsidRDefault="00782D99" w:rsidP="00AD2BD1">
      <w:pPr>
        <w:tabs>
          <w:tab w:val="left" w:pos="0"/>
        </w:tabs>
        <w:jc w:val="center"/>
        <w:rPr>
          <w:snapToGrid w:val="0"/>
          <w:sz w:val="22"/>
          <w:szCs w:val="22"/>
          <w:lang w:val="el-GR"/>
        </w:rPr>
      </w:pPr>
    </w:p>
    <w:p w14:paraId="4BC429F3" w14:textId="77777777" w:rsidR="00782D99" w:rsidRPr="009A1E07" w:rsidRDefault="00782D99" w:rsidP="00AD2BD1">
      <w:pPr>
        <w:tabs>
          <w:tab w:val="left" w:pos="0"/>
        </w:tabs>
        <w:jc w:val="center"/>
        <w:rPr>
          <w:snapToGrid w:val="0"/>
          <w:sz w:val="22"/>
          <w:szCs w:val="22"/>
          <w:lang w:val="el-GR"/>
        </w:rPr>
      </w:pPr>
    </w:p>
    <w:p w14:paraId="3F8A1DCD" w14:textId="77777777" w:rsidR="00782D99" w:rsidRPr="009A1E07" w:rsidRDefault="00782D99" w:rsidP="00AD2BD1">
      <w:pPr>
        <w:tabs>
          <w:tab w:val="left" w:pos="0"/>
        </w:tabs>
        <w:jc w:val="center"/>
        <w:rPr>
          <w:snapToGrid w:val="0"/>
          <w:sz w:val="22"/>
          <w:szCs w:val="22"/>
          <w:lang w:val="el-GR"/>
        </w:rPr>
      </w:pPr>
    </w:p>
    <w:p w14:paraId="30A6291A" w14:textId="77777777" w:rsidR="00782D99" w:rsidRPr="009A1E07" w:rsidRDefault="00782D99" w:rsidP="00AD2BD1">
      <w:pPr>
        <w:pStyle w:val="6"/>
      </w:pPr>
      <w:r w:rsidRPr="009A1E07">
        <w:t>Α. ΕΠΙΣΗΜΑΝΣΗ</w:t>
      </w:r>
    </w:p>
    <w:p w14:paraId="718385F0" w14:textId="77777777" w:rsidR="00782D99" w:rsidRPr="009A1E07" w:rsidRDefault="00782D99" w:rsidP="00AD2BD1">
      <w:pPr>
        <w:rPr>
          <w:sz w:val="22"/>
          <w:szCs w:val="22"/>
          <w:lang w:val="el-GR"/>
        </w:rPr>
      </w:pPr>
      <w:r w:rsidRPr="009A1E07">
        <w:rPr>
          <w:b/>
          <w:snapToGrid w:val="0"/>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3B587EBE" w14:textId="77777777">
        <w:trPr>
          <w:trHeight w:val="1027"/>
        </w:trPr>
        <w:tc>
          <w:tcPr>
            <w:tcW w:w="9276" w:type="dxa"/>
            <w:tcBorders>
              <w:bottom w:val="single" w:sz="4" w:space="0" w:color="auto"/>
            </w:tcBorders>
          </w:tcPr>
          <w:p w14:paraId="5DB62A91" w14:textId="77777777" w:rsidR="00782D99" w:rsidRPr="009A1E07" w:rsidRDefault="00782D99" w:rsidP="00AD2BD1">
            <w:pPr>
              <w:rPr>
                <w:b/>
                <w:sz w:val="22"/>
                <w:szCs w:val="22"/>
                <w:lang w:val="el-GR"/>
              </w:rPr>
            </w:pPr>
            <w:r w:rsidRPr="009A1E07">
              <w:rPr>
                <w:b/>
                <w:sz w:val="22"/>
                <w:szCs w:val="22"/>
                <w:lang w:val="el-GR"/>
              </w:rPr>
              <w:lastRenderedPageBreak/>
              <w:t>ΕΝΔΕΙΞΕΙΣ ΠΟΥ ΠΡΕΠΕΙ ΝΑ ΑΝΑΓΡΑΦΟΝΤΑΙ ΣΤΗΝ ΕΞΩΤΕΡΙΚΗ ΣΥΣΚΕΥΑΣΙΑ</w:t>
            </w:r>
          </w:p>
          <w:p w14:paraId="308BE98C" w14:textId="77777777" w:rsidR="00782D99" w:rsidRPr="009A1E07" w:rsidRDefault="00782D99" w:rsidP="00AD2BD1">
            <w:pPr>
              <w:rPr>
                <w:sz w:val="22"/>
                <w:szCs w:val="22"/>
                <w:lang w:val="el-GR"/>
              </w:rPr>
            </w:pPr>
          </w:p>
          <w:p w14:paraId="028B76C8" w14:textId="77777777" w:rsidR="00782D99" w:rsidRPr="009A1E07" w:rsidRDefault="00782D99" w:rsidP="00AD2BD1">
            <w:pPr>
              <w:pStyle w:val="Heading1"/>
              <w:rPr>
                <w:szCs w:val="22"/>
              </w:rPr>
            </w:pPr>
            <w:r w:rsidRPr="009A1E07">
              <w:rPr>
                <w:szCs w:val="22"/>
              </w:rPr>
              <w:t>ΚΟΥΤΙ</w:t>
            </w:r>
          </w:p>
        </w:tc>
      </w:tr>
    </w:tbl>
    <w:p w14:paraId="4D031FAF" w14:textId="77777777" w:rsidR="00782D99" w:rsidRPr="009A1E07" w:rsidRDefault="00782D99" w:rsidP="00AD2BD1">
      <w:pPr>
        <w:rPr>
          <w:sz w:val="22"/>
          <w:szCs w:val="22"/>
          <w:lang w:val="el-GR"/>
        </w:rPr>
      </w:pPr>
    </w:p>
    <w:p w14:paraId="0BE35332"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0761DECE" w14:textId="77777777">
        <w:tc>
          <w:tcPr>
            <w:tcW w:w="9276" w:type="dxa"/>
          </w:tcPr>
          <w:p w14:paraId="2AFB57BE" w14:textId="77777777" w:rsidR="00782D99" w:rsidRPr="009A1E07" w:rsidRDefault="00782D99" w:rsidP="00AD2BD1">
            <w:pPr>
              <w:ind w:left="567" w:hanging="567"/>
              <w:rPr>
                <w:b/>
                <w:sz w:val="22"/>
                <w:szCs w:val="22"/>
                <w:lang w:val="el-GR"/>
              </w:rPr>
            </w:pPr>
            <w:r w:rsidRPr="009A1E07">
              <w:rPr>
                <w:b/>
                <w:sz w:val="22"/>
                <w:szCs w:val="22"/>
                <w:lang w:val="el-GR"/>
              </w:rPr>
              <w:t>1.</w:t>
            </w:r>
            <w:r w:rsidRPr="009A1E07">
              <w:rPr>
                <w:b/>
                <w:sz w:val="22"/>
                <w:szCs w:val="22"/>
                <w:lang w:val="el-GR"/>
              </w:rPr>
              <w:tab/>
              <w:t>ΟΝΟΜΑΣΙΑ ΤΟΥ ΦΑΡΜΑΚΕΥΤΙΚΟΥ ΠΡΟΪΟΝΤΟΣ</w:t>
            </w:r>
          </w:p>
        </w:tc>
      </w:tr>
    </w:tbl>
    <w:p w14:paraId="50AD42F3" w14:textId="77777777" w:rsidR="00782D99" w:rsidRPr="009A1E07" w:rsidRDefault="00782D99" w:rsidP="00AD2BD1">
      <w:pPr>
        <w:rPr>
          <w:sz w:val="22"/>
          <w:szCs w:val="22"/>
          <w:lang w:val="el-GR"/>
        </w:rPr>
      </w:pPr>
    </w:p>
    <w:p w14:paraId="21EE545F" w14:textId="77777777" w:rsidR="00782D99" w:rsidRPr="009A1E07" w:rsidRDefault="003A5B09" w:rsidP="00AD2BD1">
      <w:pPr>
        <w:tabs>
          <w:tab w:val="left" w:pos="0"/>
        </w:tabs>
        <w:rPr>
          <w:snapToGrid w:val="0"/>
          <w:sz w:val="22"/>
          <w:szCs w:val="22"/>
          <w:lang w:val="el-GR"/>
        </w:rPr>
      </w:pPr>
      <w:r>
        <w:rPr>
          <w:snapToGrid w:val="0"/>
          <w:sz w:val="22"/>
          <w:szCs w:val="22"/>
          <w:lang w:val="el-GR"/>
        </w:rPr>
        <w:t>Eptifibatide Accord</w:t>
      </w:r>
      <w:r w:rsidR="00782D99" w:rsidRPr="009A1E07">
        <w:rPr>
          <w:snapToGrid w:val="0"/>
          <w:sz w:val="22"/>
          <w:szCs w:val="22"/>
          <w:lang w:val="el-GR"/>
        </w:rPr>
        <w:t xml:space="preserve"> 0,75 mg/ml διάλυμα για ενδοφλέβια έγχυση</w:t>
      </w:r>
    </w:p>
    <w:p w14:paraId="4F279029"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t>επτιφιμπατίδη</w:t>
      </w:r>
    </w:p>
    <w:p w14:paraId="3BD251F5" w14:textId="77777777" w:rsidR="00782D99" w:rsidRPr="009A1E07" w:rsidRDefault="00782D99" w:rsidP="00AD2BD1">
      <w:pPr>
        <w:rPr>
          <w:sz w:val="22"/>
          <w:szCs w:val="22"/>
          <w:lang w:val="el-GR"/>
        </w:rPr>
      </w:pPr>
    </w:p>
    <w:p w14:paraId="0E9EEE69"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11911DFE" w14:textId="77777777">
        <w:tc>
          <w:tcPr>
            <w:tcW w:w="9276" w:type="dxa"/>
          </w:tcPr>
          <w:p w14:paraId="022CF3C9" w14:textId="77777777" w:rsidR="00782D99" w:rsidRPr="009A1E07" w:rsidRDefault="00782D99" w:rsidP="00AD2BD1">
            <w:pPr>
              <w:ind w:left="567" w:hanging="567"/>
              <w:rPr>
                <w:b/>
                <w:sz w:val="22"/>
                <w:szCs w:val="22"/>
                <w:lang w:val="el-GR"/>
              </w:rPr>
            </w:pPr>
            <w:r w:rsidRPr="009A1E07">
              <w:rPr>
                <w:b/>
                <w:sz w:val="22"/>
                <w:szCs w:val="22"/>
                <w:lang w:val="el-GR"/>
              </w:rPr>
              <w:t>2.</w:t>
            </w:r>
            <w:r w:rsidRPr="009A1E07">
              <w:rPr>
                <w:b/>
                <w:sz w:val="22"/>
                <w:szCs w:val="22"/>
                <w:lang w:val="el-GR"/>
              </w:rPr>
              <w:tab/>
              <w:t>ΣΥΝΘΕΣΗ ΣΕ ΔΡΑΣΤΙΚΗ(ΕΣ) ΟΥΣΙΑ(ΕΣ)</w:t>
            </w:r>
          </w:p>
        </w:tc>
      </w:tr>
    </w:tbl>
    <w:p w14:paraId="0738670E" w14:textId="77777777" w:rsidR="00782D99" w:rsidRPr="009A1E07" w:rsidRDefault="00782D99" w:rsidP="00AD2BD1">
      <w:pPr>
        <w:rPr>
          <w:sz w:val="22"/>
          <w:szCs w:val="22"/>
          <w:lang w:val="el-GR"/>
        </w:rPr>
      </w:pPr>
    </w:p>
    <w:p w14:paraId="19D63D09" w14:textId="77777777" w:rsidR="00B330F0" w:rsidRPr="009A1E07" w:rsidRDefault="00B330F0" w:rsidP="00AD2BD1">
      <w:pPr>
        <w:tabs>
          <w:tab w:val="left" w:pos="0"/>
        </w:tabs>
        <w:rPr>
          <w:snapToGrid w:val="0"/>
          <w:sz w:val="22"/>
          <w:szCs w:val="22"/>
          <w:lang w:val="el-GR"/>
        </w:rPr>
      </w:pPr>
      <w:r w:rsidRPr="009A1E07">
        <w:rPr>
          <w:color w:val="000000"/>
          <w:sz w:val="22"/>
          <w:szCs w:val="22"/>
          <w:lang w:val="el-GR"/>
        </w:rPr>
        <w:t xml:space="preserve">Κάθε ml διαλύματος για ενδοφλέβια έγχυση περιέχει 0,75 mg </w:t>
      </w:r>
      <w:r w:rsidRPr="009A1E07">
        <w:rPr>
          <w:snapToGrid w:val="0"/>
          <w:sz w:val="22"/>
          <w:szCs w:val="22"/>
          <w:lang w:val="el-GR"/>
        </w:rPr>
        <w:t>επτιφιμπατίδης</w:t>
      </w:r>
      <w:r w:rsidRPr="009A1E07">
        <w:rPr>
          <w:color w:val="000000"/>
          <w:sz w:val="22"/>
          <w:szCs w:val="22"/>
          <w:lang w:val="el-GR"/>
        </w:rPr>
        <w:t>.</w:t>
      </w:r>
    </w:p>
    <w:p w14:paraId="4AF0378B" w14:textId="77777777" w:rsidR="00B330F0" w:rsidRPr="009A1E07" w:rsidRDefault="00B330F0" w:rsidP="00AD2BD1">
      <w:pPr>
        <w:tabs>
          <w:tab w:val="left" w:pos="0"/>
        </w:tabs>
        <w:rPr>
          <w:snapToGrid w:val="0"/>
          <w:sz w:val="22"/>
          <w:szCs w:val="22"/>
          <w:lang w:val="el-GR"/>
        </w:rPr>
      </w:pPr>
    </w:p>
    <w:p w14:paraId="7C8FAEF4"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t>Ένα φιαλίδιο των 100 ml περιέχει 75 mg επτιφιμπατίδη.</w:t>
      </w:r>
    </w:p>
    <w:p w14:paraId="2F37B037" w14:textId="77777777" w:rsidR="00782D99" w:rsidRPr="009A1E07" w:rsidRDefault="00782D99" w:rsidP="00AD2BD1">
      <w:pPr>
        <w:tabs>
          <w:tab w:val="left" w:pos="0"/>
        </w:tabs>
        <w:rPr>
          <w:sz w:val="22"/>
          <w:szCs w:val="22"/>
          <w:lang w:val="el-GR"/>
        </w:rPr>
      </w:pPr>
    </w:p>
    <w:p w14:paraId="06700547"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63E4AA79" w14:textId="77777777">
        <w:tc>
          <w:tcPr>
            <w:tcW w:w="9276" w:type="dxa"/>
          </w:tcPr>
          <w:p w14:paraId="1287195C" w14:textId="77777777" w:rsidR="00782D99" w:rsidRPr="009A1E07" w:rsidRDefault="00782D99" w:rsidP="00AD2BD1">
            <w:pPr>
              <w:ind w:left="567" w:hanging="567"/>
              <w:rPr>
                <w:b/>
                <w:sz w:val="22"/>
                <w:szCs w:val="22"/>
                <w:lang w:val="el-GR"/>
              </w:rPr>
            </w:pPr>
            <w:r w:rsidRPr="009A1E07">
              <w:rPr>
                <w:b/>
                <w:sz w:val="22"/>
                <w:szCs w:val="22"/>
                <w:lang w:val="el-GR"/>
              </w:rPr>
              <w:t>3.</w:t>
            </w:r>
            <w:r w:rsidRPr="009A1E07">
              <w:rPr>
                <w:b/>
                <w:sz w:val="22"/>
                <w:szCs w:val="22"/>
                <w:lang w:val="el-GR"/>
              </w:rPr>
              <w:tab/>
              <w:t>ΚΑΤΑΛΟΓΟΣ ΕΚΔΟΧΩΝ</w:t>
            </w:r>
          </w:p>
        </w:tc>
      </w:tr>
    </w:tbl>
    <w:p w14:paraId="566CCBCE" w14:textId="77777777" w:rsidR="00782D99" w:rsidRPr="009A1E07" w:rsidRDefault="00782D99" w:rsidP="00AD2BD1">
      <w:pPr>
        <w:rPr>
          <w:sz w:val="22"/>
          <w:szCs w:val="22"/>
          <w:lang w:val="el-GR"/>
        </w:rPr>
      </w:pPr>
    </w:p>
    <w:p w14:paraId="26D39499" w14:textId="77777777" w:rsidR="00782D99" w:rsidRPr="009A1E07" w:rsidRDefault="00B7635F" w:rsidP="00AD2BD1">
      <w:pPr>
        <w:tabs>
          <w:tab w:val="left" w:pos="0"/>
        </w:tabs>
        <w:rPr>
          <w:snapToGrid w:val="0"/>
          <w:sz w:val="22"/>
          <w:szCs w:val="22"/>
          <w:lang w:val="el-GR"/>
        </w:rPr>
      </w:pPr>
      <w:r>
        <w:rPr>
          <w:snapToGrid w:val="0"/>
          <w:sz w:val="22"/>
          <w:szCs w:val="22"/>
          <w:lang w:val="el-GR"/>
        </w:rPr>
        <w:t xml:space="preserve">Έκδοχα: </w:t>
      </w:r>
      <w:r w:rsidR="00B330F0" w:rsidRPr="009A1E07">
        <w:rPr>
          <w:snapToGrid w:val="0"/>
          <w:sz w:val="22"/>
          <w:szCs w:val="22"/>
          <w:lang w:val="el-GR"/>
        </w:rPr>
        <w:t>Έ</w:t>
      </w:r>
      <w:r w:rsidR="00782D99" w:rsidRPr="009A1E07">
        <w:rPr>
          <w:snapToGrid w:val="0"/>
          <w:sz w:val="22"/>
          <w:szCs w:val="22"/>
          <w:lang w:val="el-GR"/>
        </w:rPr>
        <w:t>νυδρο κιτρικό οξύ, υδροξείδιο του νατρίου, ενέσιμο ύδωρ.</w:t>
      </w:r>
    </w:p>
    <w:p w14:paraId="1DF8879A" w14:textId="77777777" w:rsidR="00782D99" w:rsidRPr="009A1E07" w:rsidRDefault="00782D99" w:rsidP="00AD2BD1">
      <w:pPr>
        <w:rPr>
          <w:sz w:val="22"/>
          <w:szCs w:val="22"/>
          <w:lang w:val="el-GR"/>
        </w:rPr>
      </w:pPr>
    </w:p>
    <w:p w14:paraId="6276E680"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6AC45A5E" w14:textId="77777777">
        <w:tc>
          <w:tcPr>
            <w:tcW w:w="9276" w:type="dxa"/>
          </w:tcPr>
          <w:p w14:paraId="0675A840" w14:textId="77777777" w:rsidR="00782D99" w:rsidRPr="009A1E07" w:rsidRDefault="00782D99" w:rsidP="00AD2BD1">
            <w:pPr>
              <w:ind w:left="567" w:hanging="567"/>
              <w:rPr>
                <w:b/>
                <w:sz w:val="22"/>
                <w:szCs w:val="22"/>
                <w:lang w:val="el-GR"/>
              </w:rPr>
            </w:pPr>
            <w:r w:rsidRPr="009A1E07">
              <w:rPr>
                <w:b/>
                <w:sz w:val="22"/>
                <w:szCs w:val="22"/>
                <w:lang w:val="el-GR"/>
              </w:rPr>
              <w:t>4.</w:t>
            </w:r>
            <w:r w:rsidRPr="009A1E07">
              <w:rPr>
                <w:b/>
                <w:sz w:val="22"/>
                <w:szCs w:val="22"/>
                <w:lang w:val="el-GR"/>
              </w:rPr>
              <w:tab/>
              <w:t>ΦΑΡΜΑΚΟΤΕΧΝΙΚΗ ΜΟΡΦΗ ΚΑΙ ΠΕΡΙΕΧΟΜΕΝΟ</w:t>
            </w:r>
          </w:p>
        </w:tc>
      </w:tr>
    </w:tbl>
    <w:p w14:paraId="09CBAE0E" w14:textId="77777777" w:rsidR="00782D99" w:rsidRPr="009A1E07" w:rsidRDefault="00782D99" w:rsidP="00AD2BD1">
      <w:pPr>
        <w:rPr>
          <w:sz w:val="22"/>
          <w:szCs w:val="22"/>
          <w:lang w:val="el-GR"/>
        </w:rPr>
      </w:pPr>
    </w:p>
    <w:p w14:paraId="65E103C2" w14:textId="77777777" w:rsidR="00B330F0" w:rsidRPr="009A1E07" w:rsidRDefault="00B330F0" w:rsidP="00AD2BD1">
      <w:pPr>
        <w:tabs>
          <w:tab w:val="left" w:pos="0"/>
        </w:tabs>
        <w:rPr>
          <w:snapToGrid w:val="0"/>
          <w:sz w:val="22"/>
          <w:szCs w:val="22"/>
          <w:lang w:val="el-GR"/>
        </w:rPr>
      </w:pPr>
      <w:r w:rsidRPr="009A1E07">
        <w:rPr>
          <w:snapToGrid w:val="0"/>
          <w:sz w:val="22"/>
          <w:szCs w:val="22"/>
          <w:lang w:val="el-GR"/>
        </w:rPr>
        <w:t>Διάλυμα για ενδοφλέβια έγχυση</w:t>
      </w:r>
    </w:p>
    <w:p w14:paraId="045A1DEB" w14:textId="77777777" w:rsidR="00B330F0" w:rsidRPr="009A1E07" w:rsidRDefault="00B330F0" w:rsidP="00AD2BD1">
      <w:pPr>
        <w:tabs>
          <w:tab w:val="left" w:pos="0"/>
        </w:tabs>
        <w:rPr>
          <w:snapToGrid w:val="0"/>
          <w:sz w:val="22"/>
          <w:szCs w:val="22"/>
          <w:lang w:val="el-GR"/>
        </w:rPr>
      </w:pPr>
    </w:p>
    <w:p w14:paraId="103A7E31"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t>1 φιαλίδιο</w:t>
      </w:r>
      <w:r w:rsidR="00B330F0" w:rsidRPr="009A1E07">
        <w:rPr>
          <w:snapToGrid w:val="0"/>
          <w:sz w:val="22"/>
          <w:szCs w:val="22"/>
          <w:lang w:val="el-GR"/>
        </w:rPr>
        <w:t xml:space="preserve"> των </w:t>
      </w:r>
      <w:r w:rsidRPr="009A1E07">
        <w:rPr>
          <w:snapToGrid w:val="0"/>
          <w:sz w:val="22"/>
          <w:szCs w:val="22"/>
          <w:lang w:val="el-GR"/>
        </w:rPr>
        <w:t>100 ml</w:t>
      </w:r>
    </w:p>
    <w:p w14:paraId="2F07CBA9" w14:textId="77777777" w:rsidR="00782D99" w:rsidRPr="009A1E07" w:rsidRDefault="00782D99" w:rsidP="00AD2BD1">
      <w:pPr>
        <w:rPr>
          <w:sz w:val="22"/>
          <w:szCs w:val="22"/>
          <w:lang w:val="el-GR"/>
        </w:rPr>
      </w:pPr>
    </w:p>
    <w:p w14:paraId="591CCC2A"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36FD4AC8" w14:textId="77777777">
        <w:tc>
          <w:tcPr>
            <w:tcW w:w="9276" w:type="dxa"/>
          </w:tcPr>
          <w:p w14:paraId="40D142D2" w14:textId="77777777" w:rsidR="00782D99" w:rsidRPr="009A1E07" w:rsidRDefault="00782D99" w:rsidP="00AD2BD1">
            <w:pPr>
              <w:ind w:left="567" w:hanging="567"/>
              <w:rPr>
                <w:b/>
                <w:sz w:val="22"/>
                <w:szCs w:val="22"/>
                <w:lang w:val="el-GR"/>
              </w:rPr>
            </w:pPr>
            <w:r w:rsidRPr="009A1E07">
              <w:rPr>
                <w:b/>
                <w:sz w:val="22"/>
                <w:szCs w:val="22"/>
                <w:lang w:val="el-GR"/>
              </w:rPr>
              <w:t>5.</w:t>
            </w:r>
            <w:r w:rsidRPr="009A1E07">
              <w:rPr>
                <w:b/>
                <w:sz w:val="22"/>
                <w:szCs w:val="22"/>
                <w:lang w:val="el-GR"/>
              </w:rPr>
              <w:tab/>
              <w:t>ΤΡΟΠΟΣ ΚΑΙ ΟΔΟΣ(ΟΙ) ΧΟΡΗΓΗΣΗΣ</w:t>
            </w:r>
          </w:p>
        </w:tc>
      </w:tr>
    </w:tbl>
    <w:p w14:paraId="2E2AA1FD" w14:textId="77777777" w:rsidR="00782D99" w:rsidRPr="009A1E07" w:rsidRDefault="00782D99" w:rsidP="00AD2BD1">
      <w:pPr>
        <w:rPr>
          <w:sz w:val="22"/>
          <w:szCs w:val="22"/>
          <w:lang w:val="el-GR"/>
        </w:rPr>
      </w:pPr>
    </w:p>
    <w:p w14:paraId="34953DC1"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t>Ενδοφλέβια χρήση</w:t>
      </w:r>
    </w:p>
    <w:p w14:paraId="5C6EDC98"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t>Διαβάστε το φύλλο οδηγιών χρήσης πριν από τη χρήση.</w:t>
      </w:r>
    </w:p>
    <w:p w14:paraId="24119800" w14:textId="77777777" w:rsidR="00782D99" w:rsidRPr="009A1E07" w:rsidRDefault="00782D99" w:rsidP="00AD2BD1">
      <w:pPr>
        <w:rPr>
          <w:sz w:val="22"/>
          <w:szCs w:val="22"/>
          <w:lang w:val="el-GR"/>
        </w:rPr>
      </w:pPr>
    </w:p>
    <w:p w14:paraId="5200F73D"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199B7280" w14:textId="77777777">
        <w:tc>
          <w:tcPr>
            <w:tcW w:w="9276" w:type="dxa"/>
          </w:tcPr>
          <w:p w14:paraId="0A19C4B1" w14:textId="77777777" w:rsidR="00782D99" w:rsidRPr="009A1E07" w:rsidRDefault="00782D99" w:rsidP="00AD2BD1">
            <w:pPr>
              <w:ind w:left="567" w:hanging="567"/>
              <w:rPr>
                <w:b/>
                <w:sz w:val="22"/>
                <w:szCs w:val="22"/>
                <w:lang w:val="el-GR"/>
              </w:rPr>
            </w:pPr>
            <w:r w:rsidRPr="009A1E07">
              <w:rPr>
                <w:b/>
                <w:sz w:val="22"/>
                <w:szCs w:val="22"/>
                <w:lang w:val="el-GR"/>
              </w:rPr>
              <w:t>6.</w:t>
            </w:r>
            <w:r w:rsidRPr="009A1E07">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B8454D0" w14:textId="77777777" w:rsidR="00782D99" w:rsidRPr="009A1E07" w:rsidRDefault="00782D99" w:rsidP="00AD2BD1">
      <w:pPr>
        <w:rPr>
          <w:sz w:val="22"/>
          <w:szCs w:val="22"/>
          <w:lang w:val="el-GR"/>
        </w:rPr>
      </w:pPr>
    </w:p>
    <w:p w14:paraId="1EB6B83C" w14:textId="77777777" w:rsidR="00782D99" w:rsidRPr="009A1E07" w:rsidRDefault="00782D99" w:rsidP="00AD2BD1">
      <w:pPr>
        <w:rPr>
          <w:sz w:val="22"/>
          <w:szCs w:val="22"/>
          <w:lang w:val="el-GR"/>
        </w:rPr>
      </w:pPr>
      <w:r w:rsidRPr="009A1E07">
        <w:rPr>
          <w:sz w:val="22"/>
          <w:szCs w:val="22"/>
          <w:lang w:val="el-GR"/>
        </w:rPr>
        <w:t>Να φυλάσσεται σε θέση την οποία δεν βλέπουν και δεν προσεγγίζουν τα παιδιά.</w:t>
      </w:r>
    </w:p>
    <w:p w14:paraId="62C69542" w14:textId="77777777" w:rsidR="00782D99" w:rsidRPr="009A1E07" w:rsidRDefault="00782D99" w:rsidP="00AD2BD1">
      <w:pPr>
        <w:rPr>
          <w:sz w:val="22"/>
          <w:szCs w:val="22"/>
          <w:lang w:val="el-GR"/>
        </w:rPr>
      </w:pPr>
    </w:p>
    <w:p w14:paraId="7758FF68"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5BB0BA7C" w14:textId="77777777">
        <w:tc>
          <w:tcPr>
            <w:tcW w:w="9276" w:type="dxa"/>
          </w:tcPr>
          <w:p w14:paraId="2C4B3158" w14:textId="77777777" w:rsidR="00782D99" w:rsidRPr="009A1E07" w:rsidRDefault="00782D99" w:rsidP="00AD2BD1">
            <w:pPr>
              <w:ind w:left="567" w:hanging="567"/>
              <w:rPr>
                <w:b/>
                <w:sz w:val="22"/>
                <w:szCs w:val="22"/>
                <w:lang w:val="el-GR"/>
              </w:rPr>
            </w:pPr>
            <w:r w:rsidRPr="009A1E07">
              <w:rPr>
                <w:b/>
                <w:sz w:val="22"/>
                <w:szCs w:val="22"/>
                <w:lang w:val="el-GR"/>
              </w:rPr>
              <w:t>7.</w:t>
            </w:r>
            <w:r w:rsidRPr="009A1E07">
              <w:rPr>
                <w:b/>
                <w:sz w:val="22"/>
                <w:szCs w:val="22"/>
                <w:lang w:val="el-GR"/>
              </w:rPr>
              <w:tab/>
              <w:t>ΑΛΛΗ(ΕΣ) ΕΙΔΙΚΗ(ΕΣ) ΠΡΟΕΙΔΟΠΟΙΗΣΗ(ΕΙΣ), ΕΑΝ ΕΙΝΑΙ ΑΠΑΡΑΙΤΗΤΗ(ΕΣ)</w:t>
            </w:r>
          </w:p>
        </w:tc>
      </w:tr>
    </w:tbl>
    <w:p w14:paraId="25EF05C2" w14:textId="77777777" w:rsidR="00782D99" w:rsidRPr="009A1E07" w:rsidRDefault="00782D99" w:rsidP="00AD2BD1">
      <w:pPr>
        <w:rPr>
          <w:sz w:val="22"/>
          <w:szCs w:val="22"/>
          <w:lang w:val="el-GR"/>
        </w:rPr>
      </w:pPr>
    </w:p>
    <w:p w14:paraId="5DBCADBB"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0202F538" w14:textId="77777777">
        <w:tc>
          <w:tcPr>
            <w:tcW w:w="9276" w:type="dxa"/>
          </w:tcPr>
          <w:p w14:paraId="2A61B900" w14:textId="77777777" w:rsidR="00782D99" w:rsidRPr="009A1E07" w:rsidRDefault="00782D99" w:rsidP="00AD2BD1">
            <w:pPr>
              <w:ind w:left="567" w:hanging="567"/>
              <w:rPr>
                <w:b/>
                <w:sz w:val="22"/>
                <w:szCs w:val="22"/>
                <w:lang w:val="el-GR"/>
              </w:rPr>
            </w:pPr>
            <w:r w:rsidRPr="009A1E07">
              <w:rPr>
                <w:b/>
                <w:sz w:val="22"/>
                <w:szCs w:val="22"/>
                <w:lang w:val="el-GR"/>
              </w:rPr>
              <w:t>8.</w:t>
            </w:r>
            <w:r w:rsidRPr="009A1E07">
              <w:rPr>
                <w:b/>
                <w:sz w:val="22"/>
                <w:szCs w:val="22"/>
                <w:lang w:val="el-GR"/>
              </w:rPr>
              <w:tab/>
              <w:t>ΗΜΕΡΟΜΗΝΙΑ ΛΗΞΗΣ</w:t>
            </w:r>
          </w:p>
        </w:tc>
      </w:tr>
    </w:tbl>
    <w:p w14:paraId="46860C02" w14:textId="77777777" w:rsidR="00782D99" w:rsidRPr="009A1E07" w:rsidRDefault="00782D99" w:rsidP="00AD2BD1">
      <w:pPr>
        <w:rPr>
          <w:sz w:val="22"/>
          <w:szCs w:val="22"/>
          <w:lang w:val="el-GR"/>
        </w:rPr>
      </w:pPr>
    </w:p>
    <w:p w14:paraId="1F877815" w14:textId="77777777" w:rsidR="00782D99" w:rsidRPr="00200812" w:rsidRDefault="00BB75C0" w:rsidP="00AD2BD1">
      <w:pPr>
        <w:rPr>
          <w:sz w:val="22"/>
          <w:szCs w:val="22"/>
          <w:lang w:val="en-IN"/>
        </w:rPr>
      </w:pPr>
      <w:r>
        <w:rPr>
          <w:sz w:val="22"/>
          <w:szCs w:val="22"/>
          <w:lang w:val="en-IN"/>
        </w:rPr>
        <w:t>EXP:</w:t>
      </w:r>
    </w:p>
    <w:p w14:paraId="2B166F75" w14:textId="77777777" w:rsidR="00782D99" w:rsidRPr="009A1E07" w:rsidRDefault="00782D99" w:rsidP="00AD2BD1">
      <w:pPr>
        <w:rPr>
          <w:sz w:val="22"/>
          <w:szCs w:val="22"/>
          <w:lang w:val="el-GR"/>
        </w:rPr>
      </w:pPr>
    </w:p>
    <w:p w14:paraId="16BEAD54"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6AACA4AA" w14:textId="77777777">
        <w:tc>
          <w:tcPr>
            <w:tcW w:w="9276" w:type="dxa"/>
          </w:tcPr>
          <w:p w14:paraId="2C0C307B" w14:textId="77777777" w:rsidR="00782D99" w:rsidRPr="009A1E07" w:rsidRDefault="00782D99" w:rsidP="00AD2BD1">
            <w:pPr>
              <w:ind w:left="567" w:hanging="567"/>
              <w:rPr>
                <w:b/>
                <w:sz w:val="22"/>
                <w:szCs w:val="22"/>
                <w:lang w:val="el-GR"/>
              </w:rPr>
            </w:pPr>
            <w:r w:rsidRPr="009A1E07">
              <w:rPr>
                <w:b/>
                <w:sz w:val="22"/>
                <w:szCs w:val="22"/>
                <w:lang w:val="el-GR"/>
              </w:rPr>
              <w:t>9.</w:t>
            </w:r>
            <w:r w:rsidRPr="009A1E07">
              <w:rPr>
                <w:b/>
                <w:sz w:val="22"/>
                <w:szCs w:val="22"/>
                <w:lang w:val="el-GR"/>
              </w:rPr>
              <w:tab/>
              <w:t>ΕΙΔΙΚΕΣ ΣΥΝΘΗΚΕΣ ΦΥΛΑΞΗΣ</w:t>
            </w:r>
          </w:p>
        </w:tc>
      </w:tr>
    </w:tbl>
    <w:p w14:paraId="7C36009F" w14:textId="77777777" w:rsidR="00782D99" w:rsidRPr="009A1E07" w:rsidRDefault="00782D99" w:rsidP="00AD2BD1">
      <w:pPr>
        <w:rPr>
          <w:sz w:val="22"/>
          <w:szCs w:val="22"/>
          <w:lang w:val="el-GR"/>
        </w:rPr>
      </w:pPr>
    </w:p>
    <w:p w14:paraId="3EC2BF0F" w14:textId="77777777" w:rsidR="00782D99" w:rsidRPr="009A1E07" w:rsidRDefault="00B7635F" w:rsidP="00AD2BD1">
      <w:pPr>
        <w:rPr>
          <w:sz w:val="22"/>
          <w:szCs w:val="22"/>
          <w:lang w:val="el-GR"/>
        </w:rPr>
      </w:pPr>
      <w:r w:rsidRPr="009A1E07">
        <w:rPr>
          <w:sz w:val="22"/>
          <w:szCs w:val="22"/>
          <w:lang w:val="el-GR"/>
        </w:rPr>
        <w:t>Φυλάσσετ</w:t>
      </w:r>
      <w:r>
        <w:rPr>
          <w:sz w:val="22"/>
          <w:szCs w:val="22"/>
          <w:lang w:val="el-GR"/>
        </w:rPr>
        <w:t>ε</w:t>
      </w:r>
      <w:r w:rsidRPr="009A1E07">
        <w:rPr>
          <w:sz w:val="22"/>
          <w:szCs w:val="22"/>
          <w:lang w:val="el-GR"/>
        </w:rPr>
        <w:t xml:space="preserve"> </w:t>
      </w:r>
      <w:r w:rsidR="00782D99" w:rsidRPr="009A1E07">
        <w:rPr>
          <w:sz w:val="22"/>
          <w:szCs w:val="22"/>
          <w:lang w:val="el-GR"/>
        </w:rPr>
        <w:t>σε ψυγείο</w:t>
      </w:r>
      <w:r>
        <w:rPr>
          <w:sz w:val="22"/>
          <w:szCs w:val="22"/>
          <w:lang w:val="el-GR"/>
        </w:rPr>
        <w:t xml:space="preserve"> </w:t>
      </w:r>
      <w:r w:rsidRPr="006B0FFE">
        <w:rPr>
          <w:noProof/>
          <w:sz w:val="22"/>
          <w:szCs w:val="22"/>
          <w:lang w:val="el-GR"/>
        </w:rPr>
        <w:t>(2</w:t>
      </w:r>
      <w:r w:rsidRPr="006B0FFE">
        <w:rPr>
          <w:rFonts w:hint="eastAsia"/>
          <w:noProof/>
          <w:sz w:val="22"/>
          <w:szCs w:val="22"/>
          <w:lang w:val="el-GR"/>
        </w:rPr>
        <w:t>°</w:t>
      </w:r>
      <w:r w:rsidRPr="00B7635F">
        <w:rPr>
          <w:noProof/>
          <w:sz w:val="22"/>
          <w:szCs w:val="22"/>
        </w:rPr>
        <w:t>C</w:t>
      </w:r>
      <w:r w:rsidR="0038127F">
        <w:rPr>
          <w:noProof/>
          <w:sz w:val="22"/>
          <w:szCs w:val="22"/>
          <w:lang w:val="el-GR"/>
        </w:rPr>
        <w:t xml:space="preserve"> - </w:t>
      </w:r>
      <w:r w:rsidRPr="006B0FFE">
        <w:rPr>
          <w:noProof/>
          <w:sz w:val="22"/>
          <w:szCs w:val="22"/>
          <w:lang w:val="el-GR"/>
        </w:rPr>
        <w:t>8</w:t>
      </w:r>
      <w:r w:rsidRPr="006B0FFE">
        <w:rPr>
          <w:rFonts w:hint="eastAsia"/>
          <w:noProof/>
          <w:sz w:val="22"/>
          <w:szCs w:val="22"/>
          <w:lang w:val="el-GR"/>
        </w:rPr>
        <w:t>°</w:t>
      </w:r>
      <w:r w:rsidRPr="00B7635F">
        <w:rPr>
          <w:noProof/>
          <w:sz w:val="22"/>
          <w:szCs w:val="22"/>
        </w:rPr>
        <w:t>C</w:t>
      </w:r>
      <w:r w:rsidRPr="006B0FFE">
        <w:rPr>
          <w:noProof/>
          <w:sz w:val="22"/>
          <w:szCs w:val="22"/>
          <w:lang w:val="el-GR"/>
        </w:rPr>
        <w:t>)</w:t>
      </w:r>
    </w:p>
    <w:p w14:paraId="5028807C" w14:textId="77777777" w:rsidR="00B330F0" w:rsidRPr="009A1E07" w:rsidRDefault="00B330F0" w:rsidP="00AD2BD1">
      <w:pPr>
        <w:rPr>
          <w:sz w:val="22"/>
          <w:szCs w:val="22"/>
          <w:lang w:val="el-GR"/>
        </w:rPr>
      </w:pPr>
    </w:p>
    <w:p w14:paraId="3CD5ED50" w14:textId="77777777" w:rsidR="00B330F0" w:rsidRPr="009A1E07" w:rsidRDefault="00B330F0" w:rsidP="00AD2BD1">
      <w:pPr>
        <w:rPr>
          <w:sz w:val="22"/>
          <w:szCs w:val="22"/>
          <w:lang w:val="el-GR"/>
        </w:rPr>
      </w:pPr>
      <w:r w:rsidRPr="009A1E07">
        <w:rPr>
          <w:sz w:val="22"/>
          <w:szCs w:val="22"/>
          <w:lang w:val="el-GR"/>
        </w:rPr>
        <w:lastRenderedPageBreak/>
        <w:t>Φυλάσσετ</w:t>
      </w:r>
      <w:r w:rsidR="00E16FC7" w:rsidRPr="009A1E07">
        <w:rPr>
          <w:sz w:val="22"/>
          <w:szCs w:val="22"/>
          <w:lang w:val="el-GR"/>
        </w:rPr>
        <w:t>ε</w:t>
      </w:r>
      <w:r w:rsidRPr="009A1E07">
        <w:rPr>
          <w:sz w:val="22"/>
          <w:szCs w:val="22"/>
          <w:lang w:val="el-GR"/>
        </w:rPr>
        <w:t xml:space="preserve"> στην αρχική συσκευασία για να προ</w:t>
      </w:r>
      <w:r w:rsidR="00E16FC7" w:rsidRPr="009A1E07">
        <w:rPr>
          <w:sz w:val="22"/>
          <w:szCs w:val="22"/>
          <w:lang w:val="el-GR"/>
        </w:rPr>
        <w:t>στατεύεται</w:t>
      </w:r>
      <w:r w:rsidRPr="009A1E07">
        <w:rPr>
          <w:sz w:val="22"/>
          <w:szCs w:val="22"/>
          <w:lang w:val="el-GR"/>
        </w:rPr>
        <w:t xml:space="preserve"> από το φως.</w:t>
      </w:r>
    </w:p>
    <w:p w14:paraId="75FDEED9" w14:textId="77777777" w:rsidR="00782D99" w:rsidRPr="009A1E07" w:rsidRDefault="00782D99" w:rsidP="00AD2BD1">
      <w:pPr>
        <w:rPr>
          <w:sz w:val="22"/>
          <w:szCs w:val="22"/>
          <w:lang w:val="el-GR"/>
        </w:rPr>
      </w:pPr>
    </w:p>
    <w:p w14:paraId="29C10467"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68C80045" w14:textId="77777777">
        <w:tc>
          <w:tcPr>
            <w:tcW w:w="9276" w:type="dxa"/>
          </w:tcPr>
          <w:p w14:paraId="6CD2A9C6" w14:textId="77777777" w:rsidR="00782D99" w:rsidRPr="009A1E07" w:rsidRDefault="00782D99" w:rsidP="00AD2BD1">
            <w:pPr>
              <w:ind w:left="567" w:hanging="567"/>
              <w:rPr>
                <w:b/>
                <w:sz w:val="22"/>
                <w:szCs w:val="22"/>
                <w:lang w:val="el-GR"/>
              </w:rPr>
            </w:pPr>
            <w:r w:rsidRPr="009A1E07">
              <w:rPr>
                <w:b/>
                <w:sz w:val="22"/>
                <w:szCs w:val="22"/>
                <w:lang w:val="el-GR"/>
              </w:rPr>
              <w:t>10.</w:t>
            </w:r>
            <w:r w:rsidRPr="009A1E07">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5BBF5445" w14:textId="77777777" w:rsidR="00782D99" w:rsidRPr="009A1E07" w:rsidRDefault="00782D99" w:rsidP="00AD2BD1">
      <w:pPr>
        <w:rPr>
          <w:sz w:val="22"/>
          <w:szCs w:val="22"/>
          <w:lang w:val="el-GR"/>
        </w:rPr>
      </w:pPr>
    </w:p>
    <w:p w14:paraId="5610C8E9"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430A4FD6" w14:textId="77777777">
        <w:tc>
          <w:tcPr>
            <w:tcW w:w="9276" w:type="dxa"/>
          </w:tcPr>
          <w:p w14:paraId="5CF8776C" w14:textId="77777777" w:rsidR="00782D99" w:rsidRPr="009A1E07" w:rsidRDefault="00782D99" w:rsidP="00AD2BD1">
            <w:pPr>
              <w:ind w:left="567" w:hanging="567"/>
              <w:rPr>
                <w:b/>
                <w:sz w:val="22"/>
                <w:szCs w:val="22"/>
                <w:lang w:val="el-GR"/>
              </w:rPr>
            </w:pPr>
            <w:r w:rsidRPr="009A1E07">
              <w:rPr>
                <w:b/>
                <w:sz w:val="22"/>
                <w:szCs w:val="22"/>
                <w:lang w:val="el-GR"/>
              </w:rPr>
              <w:t>11.</w:t>
            </w:r>
            <w:r w:rsidRPr="009A1E07">
              <w:rPr>
                <w:b/>
                <w:sz w:val="22"/>
                <w:szCs w:val="22"/>
                <w:lang w:val="el-GR"/>
              </w:rPr>
              <w:tab/>
              <w:t>ΟΝΟΜΑ ΚΑΙ ΔΙΕΥΘΥΝΣΗ ΚΑΤΟΧΟΥ ΤΗΣ ΑΔΕΙΑΣ ΚΥΚΛΟΦΟΡΙΑΣ</w:t>
            </w:r>
          </w:p>
        </w:tc>
      </w:tr>
    </w:tbl>
    <w:p w14:paraId="7DA5AA44" w14:textId="77777777" w:rsidR="00782D99" w:rsidRPr="009A1E07" w:rsidRDefault="00782D99" w:rsidP="00AD2BD1">
      <w:pPr>
        <w:rPr>
          <w:sz w:val="22"/>
          <w:szCs w:val="22"/>
          <w:lang w:val="el-GR"/>
        </w:rPr>
      </w:pPr>
    </w:p>
    <w:p w14:paraId="5781F7A0" w14:textId="77777777" w:rsidR="009346DD" w:rsidRDefault="009346DD" w:rsidP="00AD2BD1">
      <w:pPr>
        <w:jc w:val="both"/>
        <w:rPr>
          <w:color w:val="000000"/>
          <w:szCs w:val="22"/>
          <w:lang w:val="pl-PL"/>
        </w:rPr>
      </w:pPr>
      <w:r>
        <w:rPr>
          <w:color w:val="000000"/>
          <w:szCs w:val="22"/>
          <w:lang w:val="pl-PL"/>
        </w:rPr>
        <w:t xml:space="preserve">Accord Healthcare S.L.U. </w:t>
      </w:r>
    </w:p>
    <w:p w14:paraId="300597F5" w14:textId="77777777" w:rsidR="009346DD" w:rsidRDefault="009346DD" w:rsidP="00AD2BD1">
      <w:pPr>
        <w:jc w:val="both"/>
        <w:rPr>
          <w:color w:val="000000"/>
          <w:szCs w:val="22"/>
          <w:lang w:val="pl-PL"/>
        </w:rPr>
      </w:pPr>
      <w:r>
        <w:rPr>
          <w:color w:val="000000"/>
          <w:szCs w:val="22"/>
          <w:lang w:val="pl-PL"/>
        </w:rPr>
        <w:t xml:space="preserve">World Trade Center, Moll de Barcelona, s/n, </w:t>
      </w:r>
    </w:p>
    <w:p w14:paraId="61A35BE2" w14:textId="77777777" w:rsidR="009346DD" w:rsidRDefault="009346DD" w:rsidP="00AD2BD1">
      <w:pPr>
        <w:jc w:val="both"/>
        <w:rPr>
          <w:color w:val="000000"/>
          <w:szCs w:val="22"/>
          <w:lang w:val="pl-PL"/>
        </w:rPr>
      </w:pPr>
      <w:r>
        <w:rPr>
          <w:color w:val="000000"/>
          <w:szCs w:val="22"/>
          <w:lang w:val="pl-PL"/>
        </w:rPr>
        <w:t xml:space="preserve">Edifici Est 6ª planta, </w:t>
      </w:r>
    </w:p>
    <w:p w14:paraId="5308CAB0" w14:textId="77777777" w:rsidR="009346DD" w:rsidRDefault="009346DD" w:rsidP="00AD2BD1">
      <w:pPr>
        <w:jc w:val="both"/>
        <w:rPr>
          <w:color w:val="000000"/>
          <w:szCs w:val="22"/>
          <w:lang w:val="pl-PL"/>
        </w:rPr>
      </w:pPr>
      <w:r>
        <w:rPr>
          <w:color w:val="000000"/>
          <w:szCs w:val="22"/>
          <w:lang w:val="pl-PL"/>
        </w:rPr>
        <w:t xml:space="preserve">08039 Barcelona, </w:t>
      </w:r>
    </w:p>
    <w:p w14:paraId="135496C2" w14:textId="77777777" w:rsidR="00782D99" w:rsidRPr="000F2EB4" w:rsidRDefault="009346DD" w:rsidP="00AD2BD1">
      <w:pPr>
        <w:rPr>
          <w:sz w:val="22"/>
          <w:szCs w:val="22"/>
          <w:lang w:val="el-GR"/>
        </w:rPr>
      </w:pPr>
      <w:proofErr w:type="spellStart"/>
      <w:r w:rsidRPr="009346DD">
        <w:rPr>
          <w:color w:val="000000"/>
          <w:szCs w:val="22"/>
          <w:lang w:val="en-IN"/>
        </w:rPr>
        <w:t>Ισ</w:t>
      </w:r>
      <w:proofErr w:type="spellEnd"/>
      <w:r w:rsidRPr="009346DD">
        <w:rPr>
          <w:color w:val="000000"/>
          <w:szCs w:val="22"/>
          <w:lang w:val="en-IN"/>
        </w:rPr>
        <w:t>πανία</w:t>
      </w:r>
    </w:p>
    <w:p w14:paraId="2F285BA2" w14:textId="77777777" w:rsidR="00782D99" w:rsidRPr="000F2EB4"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2C93C0E7" w14:textId="77777777">
        <w:tc>
          <w:tcPr>
            <w:tcW w:w="9276" w:type="dxa"/>
          </w:tcPr>
          <w:p w14:paraId="3A501072" w14:textId="77777777" w:rsidR="00782D99" w:rsidRPr="009A1E07" w:rsidRDefault="00782D99" w:rsidP="00AD2BD1">
            <w:pPr>
              <w:ind w:left="567" w:hanging="567"/>
              <w:rPr>
                <w:b/>
                <w:sz w:val="22"/>
                <w:szCs w:val="22"/>
                <w:lang w:val="el-GR"/>
              </w:rPr>
            </w:pPr>
            <w:r w:rsidRPr="009A1E07">
              <w:rPr>
                <w:b/>
                <w:sz w:val="22"/>
                <w:szCs w:val="22"/>
                <w:lang w:val="el-GR"/>
              </w:rPr>
              <w:t>12.</w:t>
            </w:r>
            <w:r w:rsidRPr="009A1E07">
              <w:rPr>
                <w:b/>
                <w:sz w:val="22"/>
                <w:szCs w:val="22"/>
                <w:lang w:val="el-GR"/>
              </w:rPr>
              <w:tab/>
              <w:t>ΑΡΙΘΜΟΣ(ΟΙ) ΑΔΕΙΑΣ ΚΥΚΛΟΦΟΡΙΑΣ</w:t>
            </w:r>
          </w:p>
        </w:tc>
      </w:tr>
    </w:tbl>
    <w:p w14:paraId="3B5C2F71" w14:textId="77777777" w:rsidR="00782D99" w:rsidRPr="009A1E07" w:rsidRDefault="00782D99" w:rsidP="00AD2BD1">
      <w:pPr>
        <w:rPr>
          <w:sz w:val="22"/>
          <w:szCs w:val="22"/>
          <w:lang w:val="el-GR"/>
        </w:rPr>
      </w:pPr>
    </w:p>
    <w:p w14:paraId="5A94CD81" w14:textId="77777777" w:rsidR="00782D99" w:rsidRPr="009A1E07" w:rsidRDefault="00B7635F" w:rsidP="00AD2BD1">
      <w:pPr>
        <w:rPr>
          <w:sz w:val="22"/>
          <w:szCs w:val="22"/>
          <w:lang w:val="el-GR"/>
        </w:rPr>
      </w:pPr>
      <w:r w:rsidRPr="00B7635F">
        <w:rPr>
          <w:sz w:val="22"/>
          <w:szCs w:val="22"/>
          <w:lang w:val="en-GB"/>
        </w:rPr>
        <w:t>EU/1/15/1065/001</w:t>
      </w:r>
    </w:p>
    <w:p w14:paraId="199CA455" w14:textId="77777777" w:rsidR="00782D99" w:rsidRPr="009A1E07" w:rsidRDefault="00782D99" w:rsidP="00AD2BD1">
      <w:pPr>
        <w:rPr>
          <w:sz w:val="22"/>
          <w:szCs w:val="22"/>
          <w:lang w:val="el-GR"/>
        </w:rPr>
      </w:pPr>
    </w:p>
    <w:p w14:paraId="29591BE2"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4E3308FE" w14:textId="77777777">
        <w:tc>
          <w:tcPr>
            <w:tcW w:w="9276" w:type="dxa"/>
          </w:tcPr>
          <w:p w14:paraId="5A8F801F" w14:textId="77777777" w:rsidR="00782D99" w:rsidRPr="009A1E07" w:rsidRDefault="00782D99" w:rsidP="00AD2BD1">
            <w:pPr>
              <w:ind w:left="567" w:hanging="567"/>
              <w:rPr>
                <w:b/>
                <w:sz w:val="22"/>
                <w:szCs w:val="22"/>
                <w:lang w:val="el-GR"/>
              </w:rPr>
            </w:pPr>
            <w:r w:rsidRPr="009A1E07">
              <w:rPr>
                <w:b/>
                <w:sz w:val="22"/>
                <w:szCs w:val="22"/>
                <w:lang w:val="el-GR"/>
              </w:rPr>
              <w:t>13.</w:t>
            </w:r>
            <w:r w:rsidRPr="009A1E07">
              <w:rPr>
                <w:b/>
                <w:sz w:val="22"/>
                <w:szCs w:val="22"/>
                <w:lang w:val="el-GR"/>
              </w:rPr>
              <w:tab/>
              <w:t xml:space="preserve">ΑΡΙΘΜΟΣ ΠΑΡΤΙΔΑΣ </w:t>
            </w:r>
          </w:p>
        </w:tc>
      </w:tr>
    </w:tbl>
    <w:p w14:paraId="16ECC90D" w14:textId="77777777" w:rsidR="00782D99" w:rsidRPr="009A1E07" w:rsidRDefault="00782D99" w:rsidP="00AD2BD1">
      <w:pPr>
        <w:rPr>
          <w:sz w:val="22"/>
          <w:szCs w:val="22"/>
          <w:lang w:val="el-GR"/>
        </w:rPr>
      </w:pPr>
    </w:p>
    <w:p w14:paraId="14E9A3DC" w14:textId="77777777" w:rsidR="00782D99" w:rsidRPr="00200812" w:rsidRDefault="00BB75C0" w:rsidP="00AD2BD1">
      <w:pPr>
        <w:rPr>
          <w:sz w:val="22"/>
          <w:szCs w:val="22"/>
          <w:lang w:val="en-IN"/>
        </w:rPr>
      </w:pPr>
      <w:r>
        <w:rPr>
          <w:sz w:val="22"/>
          <w:szCs w:val="22"/>
          <w:lang w:val="en-IN"/>
        </w:rPr>
        <w:t>Lot:</w:t>
      </w:r>
    </w:p>
    <w:p w14:paraId="623FE1DF" w14:textId="77777777" w:rsidR="00782D99" w:rsidRPr="009A1E07" w:rsidRDefault="00782D99" w:rsidP="00AD2BD1">
      <w:pPr>
        <w:rPr>
          <w:sz w:val="22"/>
          <w:szCs w:val="22"/>
          <w:lang w:val="el-GR"/>
        </w:rPr>
      </w:pPr>
    </w:p>
    <w:p w14:paraId="47C915A2"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7548262C" w14:textId="77777777">
        <w:tc>
          <w:tcPr>
            <w:tcW w:w="9276" w:type="dxa"/>
          </w:tcPr>
          <w:p w14:paraId="084FB7BB" w14:textId="77777777" w:rsidR="00782D99" w:rsidRPr="009A1E07" w:rsidRDefault="00782D99" w:rsidP="00AD2BD1">
            <w:pPr>
              <w:ind w:left="567" w:hanging="567"/>
              <w:rPr>
                <w:b/>
                <w:sz w:val="22"/>
                <w:szCs w:val="22"/>
                <w:lang w:val="el-GR"/>
              </w:rPr>
            </w:pPr>
            <w:r w:rsidRPr="009A1E07">
              <w:rPr>
                <w:b/>
                <w:sz w:val="22"/>
                <w:szCs w:val="22"/>
                <w:lang w:val="el-GR"/>
              </w:rPr>
              <w:t>14.</w:t>
            </w:r>
            <w:r w:rsidRPr="009A1E07">
              <w:rPr>
                <w:b/>
                <w:sz w:val="22"/>
                <w:szCs w:val="22"/>
                <w:lang w:val="el-GR"/>
              </w:rPr>
              <w:tab/>
              <w:t>ΓΕΝΙΚΗ ΚΑΤΑΤΑΞΗ ΓΙΑ ΤΗ ΔΙΑΘΕΣΗ</w:t>
            </w:r>
          </w:p>
        </w:tc>
      </w:tr>
    </w:tbl>
    <w:p w14:paraId="6BED4A63" w14:textId="77777777" w:rsidR="00782D99" w:rsidRPr="009A1E07" w:rsidRDefault="00782D99" w:rsidP="00AD2BD1">
      <w:pPr>
        <w:rPr>
          <w:sz w:val="22"/>
          <w:szCs w:val="22"/>
          <w:lang w:val="el-GR"/>
        </w:rPr>
      </w:pPr>
    </w:p>
    <w:p w14:paraId="094BA118" w14:textId="77777777" w:rsidR="00782D99" w:rsidRPr="009A1E07" w:rsidRDefault="00782D99" w:rsidP="00AD2BD1">
      <w:pPr>
        <w:rPr>
          <w:sz w:val="22"/>
          <w:szCs w:val="22"/>
          <w:lang w:val="el-GR"/>
        </w:rPr>
      </w:pPr>
    </w:p>
    <w:p w14:paraId="356FC334"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727057E0" w14:textId="77777777">
        <w:tc>
          <w:tcPr>
            <w:tcW w:w="9276" w:type="dxa"/>
          </w:tcPr>
          <w:p w14:paraId="1BA05F2F" w14:textId="77777777" w:rsidR="00782D99" w:rsidRPr="009A1E07" w:rsidRDefault="00782D99" w:rsidP="00AD2BD1">
            <w:pPr>
              <w:ind w:left="567" w:hanging="567"/>
              <w:rPr>
                <w:b/>
                <w:sz w:val="22"/>
                <w:szCs w:val="22"/>
                <w:lang w:val="el-GR"/>
              </w:rPr>
            </w:pPr>
            <w:r w:rsidRPr="009A1E07">
              <w:rPr>
                <w:b/>
                <w:sz w:val="22"/>
                <w:szCs w:val="22"/>
                <w:lang w:val="el-GR"/>
              </w:rPr>
              <w:t>15.</w:t>
            </w:r>
            <w:r w:rsidRPr="009A1E07">
              <w:rPr>
                <w:b/>
                <w:sz w:val="22"/>
                <w:szCs w:val="22"/>
                <w:lang w:val="el-GR"/>
              </w:rPr>
              <w:tab/>
              <w:t>ΟΔΗΓΙΕΣ ΧΡΗΣΗΣ</w:t>
            </w:r>
          </w:p>
        </w:tc>
      </w:tr>
    </w:tbl>
    <w:p w14:paraId="5AE8295B" w14:textId="77777777" w:rsidR="00782D99" w:rsidRPr="009A1E07" w:rsidRDefault="00782D99" w:rsidP="00AD2BD1">
      <w:pPr>
        <w:rPr>
          <w:sz w:val="22"/>
          <w:szCs w:val="22"/>
          <w:lang w:val="el-GR"/>
        </w:rPr>
      </w:pPr>
    </w:p>
    <w:p w14:paraId="17876100" w14:textId="77777777" w:rsidR="00782D99" w:rsidRPr="009A1E07" w:rsidRDefault="00782D99" w:rsidP="00AD2BD1">
      <w:pPr>
        <w:rPr>
          <w:sz w:val="22"/>
          <w:szCs w:val="22"/>
          <w:lang w:val="el-GR"/>
        </w:rPr>
      </w:pPr>
    </w:p>
    <w:p w14:paraId="3FA107C7" w14:textId="77777777" w:rsidR="00782D99" w:rsidRPr="009A1E07" w:rsidRDefault="00782D99" w:rsidP="00AD2BD1">
      <w:pPr>
        <w:pBdr>
          <w:top w:val="single" w:sz="4" w:space="1" w:color="auto"/>
          <w:left w:val="single" w:sz="4" w:space="4" w:color="auto"/>
          <w:bottom w:val="single" w:sz="4" w:space="1" w:color="auto"/>
          <w:right w:val="single" w:sz="4" w:space="4" w:color="auto"/>
        </w:pBdr>
        <w:tabs>
          <w:tab w:val="left" w:pos="567"/>
        </w:tabs>
        <w:rPr>
          <w:sz w:val="22"/>
          <w:szCs w:val="22"/>
          <w:lang w:val="el-GR"/>
        </w:rPr>
      </w:pPr>
      <w:r w:rsidRPr="009A1E07">
        <w:rPr>
          <w:b/>
          <w:bCs/>
          <w:sz w:val="22"/>
          <w:szCs w:val="22"/>
          <w:lang w:val="el-GR"/>
        </w:rPr>
        <w:t>16.</w:t>
      </w:r>
      <w:r w:rsidRPr="009A1E07">
        <w:rPr>
          <w:b/>
          <w:bCs/>
          <w:sz w:val="22"/>
          <w:szCs w:val="22"/>
          <w:lang w:val="el-GR"/>
        </w:rPr>
        <w:tab/>
        <w:t>ΠΛΗΡΟΦΟΡΙΕΣ ΣΕ BRAILLE</w:t>
      </w:r>
    </w:p>
    <w:p w14:paraId="1FB441C6" w14:textId="77777777" w:rsidR="00357CCB" w:rsidRPr="009A1E07" w:rsidRDefault="00357CCB" w:rsidP="00AD2BD1">
      <w:pPr>
        <w:rPr>
          <w:sz w:val="22"/>
          <w:szCs w:val="22"/>
          <w:lang w:val="el-GR"/>
        </w:rPr>
      </w:pPr>
    </w:p>
    <w:p w14:paraId="614C12A8" w14:textId="77777777" w:rsidR="00357CCB" w:rsidRPr="009A1E07" w:rsidRDefault="00EA6C8D" w:rsidP="00AD2BD1">
      <w:pPr>
        <w:tabs>
          <w:tab w:val="left" w:pos="0"/>
        </w:tabs>
        <w:suppressAutoHyphens/>
        <w:ind w:left="720" w:hanging="720"/>
        <w:rPr>
          <w:sz w:val="22"/>
          <w:szCs w:val="22"/>
          <w:lang w:val="el-GR"/>
        </w:rPr>
      </w:pPr>
      <w:r w:rsidRPr="0041257C">
        <w:rPr>
          <w:sz w:val="22"/>
          <w:szCs w:val="22"/>
          <w:highlight w:val="lightGray"/>
          <w:lang w:val="el-GR"/>
        </w:rPr>
        <w:t>Η αιτιολόγηση για να μην περιληφθεί η γραφή Braille είναι αποδεκτή</w:t>
      </w:r>
    </w:p>
    <w:p w14:paraId="3E74AD0B" w14:textId="77777777" w:rsidR="000A3D85" w:rsidRPr="00364E88" w:rsidRDefault="000A3D85" w:rsidP="00AD2BD1">
      <w:pPr>
        <w:rPr>
          <w:i/>
          <w:sz w:val="22"/>
          <w:szCs w:val="22"/>
          <w:lang w:val="el-GR"/>
        </w:rPr>
      </w:pPr>
    </w:p>
    <w:p w14:paraId="1D1F5C0F" w14:textId="77777777" w:rsidR="000A3D85" w:rsidRPr="00364E88" w:rsidRDefault="000A3D85" w:rsidP="00AD2BD1">
      <w:pPr>
        <w:rPr>
          <w:i/>
          <w:sz w:val="22"/>
          <w:szCs w:val="22"/>
          <w:lang w:val="el-GR"/>
        </w:rPr>
      </w:pPr>
    </w:p>
    <w:p w14:paraId="571B75DA" w14:textId="77777777" w:rsidR="000A3D85" w:rsidRPr="00364E88" w:rsidRDefault="000A3D85" w:rsidP="00AD2BD1">
      <w:pPr>
        <w:widowControl w:val="0"/>
        <w:rPr>
          <w:color w:val="000000"/>
          <w:szCs w:val="22"/>
          <w:lang w:val="el-GR"/>
        </w:rPr>
      </w:pPr>
    </w:p>
    <w:p w14:paraId="53851432" w14:textId="77777777" w:rsidR="000A3D85" w:rsidRDefault="000A3D85" w:rsidP="00AD2BD1">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l-GR"/>
        </w:rPr>
      </w:pPr>
      <w:r>
        <w:rPr>
          <w:b/>
          <w:color w:val="000000"/>
          <w:szCs w:val="22"/>
          <w:lang w:val="el-GR"/>
        </w:rPr>
        <w:t>17.</w:t>
      </w:r>
      <w:r>
        <w:rPr>
          <w:b/>
          <w:color w:val="000000"/>
          <w:szCs w:val="22"/>
          <w:lang w:val="el-GR"/>
        </w:rPr>
        <w:tab/>
        <w:t>ΜΟΝΑΔΙΚΟΣ ΑΝΑΓΝΩΡΙΣΤΙΚΟΣ ΚΩΔΙΚΟΣ – ΔΙΣΔΙΑΣΤΑΤΟΣ ΓΡΑΜΜΩΤΟΣ ΚΩΔΙΚΑΣ (2D)</w:t>
      </w:r>
    </w:p>
    <w:p w14:paraId="3364A080" w14:textId="77777777" w:rsidR="000A3D85" w:rsidRDefault="000A3D85" w:rsidP="00AD2BD1">
      <w:pPr>
        <w:widowControl w:val="0"/>
        <w:rPr>
          <w:color w:val="000000"/>
          <w:szCs w:val="22"/>
          <w:lang w:val="el-GR"/>
        </w:rPr>
      </w:pPr>
    </w:p>
    <w:p w14:paraId="366E1C47" w14:textId="77777777" w:rsidR="000A3D85" w:rsidRDefault="000A3D85" w:rsidP="00AD2BD1">
      <w:pPr>
        <w:widowControl w:val="0"/>
        <w:rPr>
          <w:color w:val="000000"/>
          <w:szCs w:val="22"/>
          <w:lang w:val="el-GR"/>
        </w:rPr>
      </w:pPr>
      <w:r>
        <w:rPr>
          <w:color w:val="000000"/>
          <w:szCs w:val="22"/>
          <w:lang w:val="el-GR"/>
        </w:rPr>
        <w:t>Δισδιάστατος γραμμωτός κώδικας (2D) που φέρει τον περιληφθέντα μοναδικό αναγνωριστικό κωδικό.</w:t>
      </w:r>
    </w:p>
    <w:p w14:paraId="393F9819" w14:textId="77777777" w:rsidR="000A3D85" w:rsidRDefault="000A3D85" w:rsidP="00AD2BD1">
      <w:pPr>
        <w:widowControl w:val="0"/>
        <w:rPr>
          <w:color w:val="000000"/>
          <w:szCs w:val="22"/>
          <w:lang w:val="el-GR"/>
        </w:rPr>
      </w:pPr>
    </w:p>
    <w:p w14:paraId="57BADBC9" w14:textId="77777777" w:rsidR="000A3D85" w:rsidRDefault="000A3D85" w:rsidP="00AD2BD1">
      <w:pPr>
        <w:widowControl w:val="0"/>
        <w:rPr>
          <w:color w:val="000000"/>
          <w:szCs w:val="22"/>
          <w:lang w:val="el-GR"/>
        </w:rPr>
      </w:pPr>
    </w:p>
    <w:p w14:paraId="368E8CA8" w14:textId="77777777" w:rsidR="000A3D85" w:rsidRDefault="000A3D85" w:rsidP="00AD2BD1">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l-GR"/>
        </w:rPr>
      </w:pPr>
      <w:r>
        <w:rPr>
          <w:b/>
          <w:color w:val="000000"/>
          <w:szCs w:val="22"/>
          <w:lang w:val="el-GR"/>
        </w:rPr>
        <w:t>18.</w:t>
      </w:r>
      <w:r>
        <w:rPr>
          <w:b/>
          <w:color w:val="000000"/>
          <w:szCs w:val="22"/>
          <w:lang w:val="el-GR"/>
        </w:rPr>
        <w:tab/>
        <w:t>ΜΟΝΑΔΙΚΟΣ ΑΝΑΓΝΩΡΙΣΤΙΚΟΣ ΚΩΔΙΚΟΣ – ΔΕΔΟΜΕΝΑ ΑΝΑΓΝΩΣΙΜΑ ΑΠΟ ΤΟΝ ΑΝΘΡΩΠΟ</w:t>
      </w:r>
    </w:p>
    <w:p w14:paraId="15B6CC52" w14:textId="77777777" w:rsidR="000A3D85" w:rsidRDefault="000A3D85" w:rsidP="00AD2BD1">
      <w:pPr>
        <w:widowControl w:val="0"/>
        <w:rPr>
          <w:color w:val="000000"/>
          <w:szCs w:val="22"/>
          <w:lang w:val="el-GR"/>
        </w:rPr>
      </w:pPr>
    </w:p>
    <w:p w14:paraId="20C91D9D" w14:textId="77777777" w:rsidR="000A3D85" w:rsidRDefault="000A3D85" w:rsidP="00AD2BD1">
      <w:pPr>
        <w:widowControl w:val="0"/>
        <w:rPr>
          <w:color w:val="000000"/>
          <w:szCs w:val="22"/>
          <w:lang w:val="el-GR"/>
        </w:rPr>
      </w:pPr>
      <w:r>
        <w:rPr>
          <w:color w:val="000000"/>
          <w:szCs w:val="22"/>
          <w:lang w:val="el-GR"/>
        </w:rPr>
        <w:t>PC</w:t>
      </w:r>
    </w:p>
    <w:p w14:paraId="5E81CFDF" w14:textId="77777777" w:rsidR="000A3D85" w:rsidRDefault="000A3D85" w:rsidP="00AD2BD1">
      <w:pPr>
        <w:widowControl w:val="0"/>
        <w:rPr>
          <w:color w:val="000000"/>
          <w:szCs w:val="22"/>
          <w:lang w:val="el-GR"/>
        </w:rPr>
      </w:pPr>
      <w:r>
        <w:rPr>
          <w:color w:val="000000"/>
          <w:szCs w:val="22"/>
          <w:lang w:val="el-GR"/>
        </w:rPr>
        <w:t>SN</w:t>
      </w:r>
    </w:p>
    <w:p w14:paraId="351094ED" w14:textId="77777777" w:rsidR="000A3D85" w:rsidRDefault="000A3D85" w:rsidP="00AD2BD1">
      <w:pPr>
        <w:widowControl w:val="0"/>
        <w:rPr>
          <w:color w:val="000000"/>
          <w:szCs w:val="22"/>
          <w:lang w:val="el-GR"/>
        </w:rPr>
      </w:pPr>
      <w:r>
        <w:rPr>
          <w:color w:val="000000"/>
          <w:szCs w:val="22"/>
          <w:lang w:val="el-GR"/>
        </w:rPr>
        <w:t>NN</w:t>
      </w:r>
    </w:p>
    <w:p w14:paraId="582E05B0" w14:textId="77777777" w:rsidR="00B7635F" w:rsidRPr="006B0FFE" w:rsidRDefault="00782D99" w:rsidP="00AD2BD1">
      <w:pPr>
        <w:rPr>
          <w:noProof/>
          <w:sz w:val="22"/>
          <w:szCs w:val="22"/>
          <w:lang w:val="el-GR"/>
        </w:rPr>
      </w:pPr>
      <w:r w:rsidRPr="009A1E07">
        <w:rPr>
          <w:i/>
          <w:sz w:val="22"/>
          <w:szCs w:val="22"/>
          <w:lang w:val="el-GR"/>
        </w:rPr>
        <w:br w:type="page"/>
      </w:r>
    </w:p>
    <w:p w14:paraId="789D169D" w14:textId="77777777" w:rsidR="00B7635F" w:rsidRPr="0038127F" w:rsidRDefault="0038127F" w:rsidP="00AD2BD1">
      <w:pPr>
        <w:pBdr>
          <w:top w:val="single" w:sz="4" w:space="1" w:color="auto"/>
          <w:left w:val="single" w:sz="4" w:space="4" w:color="auto"/>
          <w:bottom w:val="single" w:sz="4" w:space="1" w:color="auto"/>
          <w:right w:val="single" w:sz="4" w:space="4" w:color="auto"/>
        </w:pBdr>
        <w:tabs>
          <w:tab w:val="left" w:pos="567"/>
        </w:tabs>
        <w:spacing w:line="260" w:lineRule="exact"/>
        <w:rPr>
          <w:b/>
          <w:noProof/>
          <w:sz w:val="22"/>
          <w:szCs w:val="22"/>
          <w:lang w:val="el-GR"/>
        </w:rPr>
      </w:pPr>
      <w:r w:rsidRPr="0038127F">
        <w:rPr>
          <w:b/>
          <w:noProof/>
          <w:sz w:val="22"/>
          <w:szCs w:val="22"/>
          <w:lang w:val="el-GR"/>
        </w:rPr>
        <w:lastRenderedPageBreak/>
        <w:t>ΕΝΔΕΙΞΕΙΣ ΠΟΥ ΠΡΕΠΕΙ ΝΑ ΑΝΑΓΡΑΦΟΝΤΑΙ</w:t>
      </w:r>
      <w:r w:rsidR="00B7635F" w:rsidRPr="006B0FFE">
        <w:rPr>
          <w:b/>
          <w:noProof/>
          <w:sz w:val="22"/>
          <w:szCs w:val="22"/>
          <w:lang w:val="el-GR"/>
        </w:rPr>
        <w:t xml:space="preserve"> </w:t>
      </w:r>
      <w:r>
        <w:rPr>
          <w:b/>
          <w:noProof/>
          <w:sz w:val="22"/>
          <w:szCs w:val="22"/>
          <w:lang w:val="el-GR"/>
        </w:rPr>
        <w:t>ΣΤΙΣ ΣΤΟΙΧΕΙΩΔΕΙΣ ΣΥΣΚΕΥΑΣΙΕΣ</w:t>
      </w:r>
    </w:p>
    <w:p w14:paraId="3D797188"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Cs/>
          <w:noProof/>
          <w:sz w:val="22"/>
          <w:szCs w:val="22"/>
          <w:lang w:val="el-GR"/>
        </w:rPr>
      </w:pPr>
    </w:p>
    <w:p w14:paraId="770548D7" w14:textId="77777777" w:rsidR="00B7635F" w:rsidRPr="006B0FFE" w:rsidRDefault="0038127F" w:rsidP="00AD2BD1">
      <w:pPr>
        <w:pBdr>
          <w:top w:val="single" w:sz="4" w:space="1" w:color="auto"/>
          <w:left w:val="single" w:sz="4" w:space="4" w:color="auto"/>
          <w:bottom w:val="single" w:sz="4" w:space="1" w:color="auto"/>
          <w:right w:val="single" w:sz="4" w:space="4" w:color="auto"/>
        </w:pBdr>
        <w:tabs>
          <w:tab w:val="left" w:pos="567"/>
        </w:tabs>
        <w:spacing w:line="260" w:lineRule="exact"/>
        <w:rPr>
          <w:bCs/>
          <w:noProof/>
          <w:sz w:val="22"/>
          <w:szCs w:val="22"/>
          <w:lang w:val="el-GR"/>
        </w:rPr>
      </w:pPr>
      <w:r>
        <w:rPr>
          <w:b/>
          <w:noProof/>
          <w:sz w:val="22"/>
          <w:szCs w:val="22"/>
          <w:lang w:val="el-GR"/>
        </w:rPr>
        <w:t>ΕΤΙΚΕΤΑ για το φιαλίδιο των</w:t>
      </w:r>
      <w:r w:rsidR="00B7635F" w:rsidRPr="006B0FFE">
        <w:rPr>
          <w:b/>
          <w:noProof/>
          <w:sz w:val="22"/>
          <w:szCs w:val="22"/>
          <w:lang w:val="el-GR"/>
        </w:rPr>
        <w:t xml:space="preserve"> 100</w:t>
      </w:r>
      <w:r>
        <w:rPr>
          <w:b/>
          <w:noProof/>
          <w:sz w:val="22"/>
          <w:szCs w:val="22"/>
          <w:lang w:val="el-GR"/>
        </w:rPr>
        <w:t> </w:t>
      </w:r>
      <w:r w:rsidR="00B7635F" w:rsidRPr="00B7635F">
        <w:rPr>
          <w:b/>
          <w:noProof/>
          <w:sz w:val="22"/>
          <w:szCs w:val="22"/>
          <w:lang w:val="en-GB"/>
        </w:rPr>
        <w:t>ml</w:t>
      </w:r>
    </w:p>
    <w:p w14:paraId="20C86987" w14:textId="77777777" w:rsidR="00B7635F" w:rsidRPr="006B0FFE" w:rsidRDefault="00B7635F" w:rsidP="00AD2BD1">
      <w:pPr>
        <w:tabs>
          <w:tab w:val="left" w:pos="567"/>
        </w:tabs>
        <w:spacing w:line="260" w:lineRule="exact"/>
        <w:rPr>
          <w:sz w:val="22"/>
          <w:lang w:val="el-GR"/>
        </w:rPr>
      </w:pPr>
    </w:p>
    <w:p w14:paraId="4385189D" w14:textId="77777777" w:rsidR="00B7635F" w:rsidRPr="006B0FFE" w:rsidRDefault="00B7635F" w:rsidP="00AD2BD1">
      <w:pPr>
        <w:tabs>
          <w:tab w:val="left" w:pos="567"/>
        </w:tabs>
        <w:spacing w:line="260" w:lineRule="exact"/>
        <w:rPr>
          <w:noProof/>
          <w:sz w:val="22"/>
          <w:szCs w:val="22"/>
          <w:lang w:val="el-GR"/>
        </w:rPr>
      </w:pPr>
    </w:p>
    <w:p w14:paraId="640E1E31"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lang w:val="el-GR"/>
        </w:rPr>
      </w:pPr>
      <w:r w:rsidRPr="006B0FFE">
        <w:rPr>
          <w:b/>
          <w:sz w:val="22"/>
          <w:lang w:val="el-GR"/>
        </w:rPr>
        <w:t>1.</w:t>
      </w:r>
      <w:r w:rsidRPr="006B0FFE">
        <w:rPr>
          <w:b/>
          <w:sz w:val="22"/>
          <w:lang w:val="el-GR"/>
        </w:rPr>
        <w:tab/>
      </w:r>
      <w:r w:rsidR="00BA4107" w:rsidRPr="00BA4107">
        <w:rPr>
          <w:b/>
          <w:sz w:val="22"/>
          <w:lang w:val="el-GR"/>
        </w:rPr>
        <w:t>ΟΝΟΜΑΣΙΑ ΤΟΥ ΦΑΡΜΑΚΕΥΤΙΚΟΥ ΠΡΟΪΟΝΤΟΣ</w:t>
      </w:r>
    </w:p>
    <w:p w14:paraId="0CA931DE" w14:textId="77777777" w:rsidR="00B7635F" w:rsidRPr="006B0FFE" w:rsidRDefault="00B7635F" w:rsidP="00AD2BD1">
      <w:pPr>
        <w:tabs>
          <w:tab w:val="left" w:pos="567"/>
        </w:tabs>
        <w:spacing w:line="260" w:lineRule="exact"/>
        <w:rPr>
          <w:noProof/>
          <w:sz w:val="22"/>
          <w:szCs w:val="22"/>
          <w:lang w:val="el-GR"/>
        </w:rPr>
      </w:pPr>
    </w:p>
    <w:p w14:paraId="51EAD2FC" w14:textId="77777777" w:rsidR="00B7635F" w:rsidRPr="006B0FFE" w:rsidRDefault="00B7635F" w:rsidP="00AD2BD1">
      <w:pPr>
        <w:tabs>
          <w:tab w:val="left" w:pos="567"/>
        </w:tabs>
        <w:spacing w:line="260" w:lineRule="exact"/>
        <w:rPr>
          <w:noProof/>
          <w:sz w:val="22"/>
          <w:szCs w:val="22"/>
          <w:lang w:val="el-GR"/>
        </w:rPr>
      </w:pPr>
      <w:r w:rsidRPr="00B7635F">
        <w:rPr>
          <w:noProof/>
          <w:sz w:val="22"/>
          <w:szCs w:val="22"/>
          <w:lang w:val="en-GB"/>
        </w:rPr>
        <w:t>Eptifibatide</w:t>
      </w:r>
      <w:r w:rsidRPr="006B0FFE">
        <w:rPr>
          <w:noProof/>
          <w:sz w:val="22"/>
          <w:szCs w:val="22"/>
          <w:lang w:val="el-GR"/>
        </w:rPr>
        <w:t xml:space="preserve"> </w:t>
      </w:r>
      <w:r w:rsidRPr="00B7635F">
        <w:rPr>
          <w:noProof/>
          <w:sz w:val="22"/>
          <w:szCs w:val="22"/>
          <w:lang w:val="en-GB"/>
        </w:rPr>
        <w:t>Accord</w:t>
      </w:r>
      <w:r w:rsidRPr="006B0FFE">
        <w:rPr>
          <w:noProof/>
          <w:sz w:val="22"/>
          <w:szCs w:val="22"/>
          <w:lang w:val="el-GR"/>
        </w:rPr>
        <w:t xml:space="preserve"> 0.75</w:t>
      </w:r>
      <w:r w:rsidR="0038127F">
        <w:rPr>
          <w:noProof/>
          <w:sz w:val="22"/>
          <w:szCs w:val="22"/>
          <w:lang w:val="el-GR"/>
        </w:rPr>
        <w:t> </w:t>
      </w:r>
      <w:r w:rsidRPr="00B7635F">
        <w:rPr>
          <w:noProof/>
          <w:sz w:val="22"/>
          <w:szCs w:val="22"/>
        </w:rPr>
        <w:t>mg</w:t>
      </w:r>
      <w:r w:rsidRPr="006B0FFE">
        <w:rPr>
          <w:noProof/>
          <w:sz w:val="22"/>
          <w:szCs w:val="22"/>
          <w:lang w:val="el-GR"/>
        </w:rPr>
        <w:t>/</w:t>
      </w:r>
      <w:r w:rsidRPr="00B7635F">
        <w:rPr>
          <w:noProof/>
          <w:sz w:val="22"/>
          <w:szCs w:val="22"/>
        </w:rPr>
        <w:t>ml</w:t>
      </w:r>
      <w:r w:rsidRPr="006B0FFE">
        <w:rPr>
          <w:noProof/>
          <w:sz w:val="22"/>
          <w:szCs w:val="22"/>
          <w:lang w:val="el-GR"/>
        </w:rPr>
        <w:t xml:space="preserve"> </w:t>
      </w:r>
      <w:r w:rsidR="00BA4107" w:rsidRPr="00BA4107">
        <w:rPr>
          <w:noProof/>
          <w:sz w:val="22"/>
          <w:szCs w:val="22"/>
          <w:lang w:val="el-GR"/>
        </w:rPr>
        <w:t>διάλυμα για ενδοφλέβια έγχυση</w:t>
      </w:r>
    </w:p>
    <w:p w14:paraId="38ACF65F" w14:textId="77777777" w:rsidR="00B7635F" w:rsidRPr="006B0FFE" w:rsidRDefault="00B7635F" w:rsidP="00AD2BD1">
      <w:pPr>
        <w:tabs>
          <w:tab w:val="left" w:pos="567"/>
        </w:tabs>
        <w:spacing w:line="260" w:lineRule="exact"/>
        <w:rPr>
          <w:noProof/>
          <w:sz w:val="22"/>
          <w:szCs w:val="22"/>
          <w:lang w:val="el-GR"/>
        </w:rPr>
      </w:pPr>
    </w:p>
    <w:p w14:paraId="5E7478C5" w14:textId="77777777" w:rsidR="00B7635F" w:rsidRPr="006B0FFE" w:rsidRDefault="00B7635F" w:rsidP="00AD2BD1">
      <w:pPr>
        <w:tabs>
          <w:tab w:val="left" w:pos="567"/>
        </w:tabs>
        <w:spacing w:line="260" w:lineRule="exact"/>
        <w:rPr>
          <w:noProof/>
          <w:sz w:val="22"/>
          <w:szCs w:val="22"/>
          <w:lang w:val="el-GR"/>
        </w:rPr>
      </w:pPr>
    </w:p>
    <w:p w14:paraId="354A0ABD"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b/>
          <w:noProof/>
          <w:sz w:val="22"/>
          <w:szCs w:val="22"/>
          <w:lang w:val="el-GR"/>
        </w:rPr>
      </w:pPr>
      <w:r w:rsidRPr="006B0FFE">
        <w:rPr>
          <w:b/>
          <w:noProof/>
          <w:sz w:val="22"/>
          <w:szCs w:val="22"/>
          <w:lang w:val="el-GR"/>
        </w:rPr>
        <w:t>2.</w:t>
      </w:r>
      <w:r w:rsidRPr="006B0FFE">
        <w:rPr>
          <w:b/>
          <w:noProof/>
          <w:sz w:val="22"/>
          <w:szCs w:val="22"/>
          <w:lang w:val="el-GR"/>
        </w:rPr>
        <w:tab/>
      </w:r>
      <w:r w:rsidR="00BA4107" w:rsidRPr="00BA4107">
        <w:rPr>
          <w:b/>
          <w:noProof/>
          <w:sz w:val="22"/>
          <w:szCs w:val="22"/>
          <w:lang w:val="el-GR"/>
        </w:rPr>
        <w:t>ΣΥΝΘΕΣΗ ΣΕ ΔΡΑΣΤΙΚΗ(ΕΣ) ΟΥΣΙΑ(ΕΣ)</w:t>
      </w:r>
    </w:p>
    <w:p w14:paraId="748AC116" w14:textId="77777777" w:rsidR="00B7635F" w:rsidRPr="006B0FFE" w:rsidRDefault="00B7635F" w:rsidP="00AD2BD1">
      <w:pPr>
        <w:tabs>
          <w:tab w:val="left" w:pos="567"/>
        </w:tabs>
        <w:spacing w:line="260" w:lineRule="exact"/>
        <w:rPr>
          <w:noProof/>
          <w:sz w:val="22"/>
          <w:szCs w:val="22"/>
          <w:lang w:val="el-GR"/>
        </w:rPr>
      </w:pPr>
    </w:p>
    <w:p w14:paraId="0A1E4D53" w14:textId="77777777" w:rsidR="00B7635F" w:rsidRPr="006B0FFE" w:rsidRDefault="00BA4107" w:rsidP="00AD2BD1">
      <w:pPr>
        <w:tabs>
          <w:tab w:val="left" w:pos="567"/>
        </w:tabs>
        <w:spacing w:line="260" w:lineRule="exact"/>
        <w:rPr>
          <w:noProof/>
          <w:sz w:val="22"/>
          <w:szCs w:val="22"/>
          <w:lang w:val="el-GR"/>
        </w:rPr>
      </w:pPr>
      <w:r w:rsidRPr="00BA4107">
        <w:rPr>
          <w:noProof/>
          <w:sz w:val="22"/>
          <w:szCs w:val="22"/>
          <w:lang w:val="el-GR"/>
        </w:rPr>
        <w:t>Ένα φιαλίδιο των 100 ml περιέχει 75 mg επτιφιμπατίδη</w:t>
      </w:r>
      <w:r w:rsidR="00B7635F" w:rsidRPr="006B0FFE">
        <w:rPr>
          <w:noProof/>
          <w:sz w:val="22"/>
          <w:szCs w:val="22"/>
          <w:lang w:val="el-GR"/>
        </w:rPr>
        <w:t>.</w:t>
      </w:r>
    </w:p>
    <w:p w14:paraId="47892505" w14:textId="77777777" w:rsidR="00B7635F" w:rsidRPr="006B0FFE" w:rsidRDefault="00B7635F" w:rsidP="00AD2BD1">
      <w:pPr>
        <w:tabs>
          <w:tab w:val="left" w:pos="567"/>
        </w:tabs>
        <w:spacing w:line="260" w:lineRule="exact"/>
        <w:rPr>
          <w:noProof/>
          <w:sz w:val="22"/>
          <w:szCs w:val="22"/>
          <w:lang w:val="el-GR"/>
        </w:rPr>
      </w:pPr>
    </w:p>
    <w:p w14:paraId="735E0FAC" w14:textId="77777777" w:rsidR="00B7635F" w:rsidRPr="006B0FFE" w:rsidRDefault="00B7635F" w:rsidP="00AD2BD1">
      <w:pPr>
        <w:tabs>
          <w:tab w:val="left" w:pos="567"/>
        </w:tabs>
        <w:spacing w:line="260" w:lineRule="exact"/>
        <w:rPr>
          <w:noProof/>
          <w:sz w:val="22"/>
          <w:szCs w:val="22"/>
          <w:lang w:val="el-GR"/>
        </w:rPr>
      </w:pPr>
    </w:p>
    <w:p w14:paraId="7A8C3809"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noProof/>
          <w:sz w:val="22"/>
          <w:szCs w:val="22"/>
          <w:lang w:val="el-GR"/>
        </w:rPr>
      </w:pPr>
      <w:r w:rsidRPr="006B0FFE">
        <w:rPr>
          <w:b/>
          <w:noProof/>
          <w:sz w:val="22"/>
          <w:szCs w:val="22"/>
          <w:lang w:val="el-GR"/>
        </w:rPr>
        <w:t>3.</w:t>
      </w:r>
      <w:r w:rsidRPr="006B0FFE">
        <w:rPr>
          <w:b/>
          <w:noProof/>
          <w:sz w:val="22"/>
          <w:szCs w:val="22"/>
          <w:lang w:val="el-GR"/>
        </w:rPr>
        <w:tab/>
      </w:r>
      <w:r w:rsidR="00BA4107" w:rsidRPr="00BA4107">
        <w:rPr>
          <w:b/>
          <w:noProof/>
          <w:sz w:val="22"/>
          <w:szCs w:val="22"/>
          <w:lang w:val="el-GR"/>
        </w:rPr>
        <w:t>ΚΑΤΑΛΟΓΟΣ ΕΚΔΟΧΩΝ</w:t>
      </w:r>
    </w:p>
    <w:p w14:paraId="704EA987" w14:textId="77777777" w:rsidR="00B7635F" w:rsidRPr="006B0FFE" w:rsidRDefault="00B7635F" w:rsidP="00AD2BD1">
      <w:pPr>
        <w:tabs>
          <w:tab w:val="left" w:pos="567"/>
        </w:tabs>
        <w:spacing w:line="260" w:lineRule="exact"/>
        <w:rPr>
          <w:noProof/>
          <w:sz w:val="22"/>
          <w:szCs w:val="22"/>
          <w:lang w:val="el-GR"/>
        </w:rPr>
      </w:pPr>
    </w:p>
    <w:p w14:paraId="14CA8E6A" w14:textId="77777777" w:rsidR="00B7635F" w:rsidRPr="006B0FFE" w:rsidRDefault="00BA4107" w:rsidP="00AD2BD1">
      <w:pPr>
        <w:tabs>
          <w:tab w:val="left" w:pos="567"/>
        </w:tabs>
        <w:spacing w:line="260" w:lineRule="exact"/>
        <w:rPr>
          <w:noProof/>
          <w:sz w:val="22"/>
          <w:szCs w:val="22"/>
          <w:lang w:val="el-GR"/>
        </w:rPr>
      </w:pPr>
      <w:r w:rsidRPr="00BA4107">
        <w:rPr>
          <w:sz w:val="22"/>
          <w:lang w:val="el-GR"/>
        </w:rPr>
        <w:t>Έκδοχα: Ένυδρο κιτρικό οξύ, υδροξείδιο του νατρίου, ενέσιμο ύδωρ</w:t>
      </w:r>
      <w:r w:rsidR="00B7635F" w:rsidRPr="006B0FFE">
        <w:rPr>
          <w:noProof/>
          <w:sz w:val="22"/>
          <w:szCs w:val="22"/>
          <w:lang w:val="el-GR"/>
        </w:rPr>
        <w:t>.</w:t>
      </w:r>
    </w:p>
    <w:p w14:paraId="39C6416A" w14:textId="77777777" w:rsidR="00B7635F" w:rsidRPr="006B0FFE" w:rsidRDefault="00B7635F" w:rsidP="00AD2BD1">
      <w:pPr>
        <w:tabs>
          <w:tab w:val="left" w:pos="567"/>
        </w:tabs>
        <w:spacing w:line="260" w:lineRule="exact"/>
        <w:rPr>
          <w:noProof/>
          <w:sz w:val="22"/>
          <w:szCs w:val="22"/>
          <w:lang w:val="el-GR"/>
        </w:rPr>
      </w:pPr>
    </w:p>
    <w:p w14:paraId="05C84F3C" w14:textId="77777777" w:rsidR="00B7635F" w:rsidRPr="006B0FFE" w:rsidRDefault="00B7635F" w:rsidP="00AD2BD1">
      <w:pPr>
        <w:tabs>
          <w:tab w:val="left" w:pos="567"/>
        </w:tabs>
        <w:spacing w:line="260" w:lineRule="exact"/>
        <w:rPr>
          <w:noProof/>
          <w:sz w:val="22"/>
          <w:szCs w:val="22"/>
          <w:lang w:val="el-GR"/>
        </w:rPr>
      </w:pPr>
    </w:p>
    <w:p w14:paraId="70946E76"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noProof/>
          <w:sz w:val="22"/>
          <w:szCs w:val="22"/>
          <w:lang w:val="el-GR"/>
        </w:rPr>
      </w:pPr>
      <w:r w:rsidRPr="006B0FFE">
        <w:rPr>
          <w:b/>
          <w:noProof/>
          <w:sz w:val="22"/>
          <w:szCs w:val="22"/>
          <w:lang w:val="el-GR"/>
        </w:rPr>
        <w:t>4.</w:t>
      </w:r>
      <w:r w:rsidRPr="006B0FFE">
        <w:rPr>
          <w:b/>
          <w:noProof/>
          <w:sz w:val="22"/>
          <w:szCs w:val="22"/>
          <w:lang w:val="el-GR"/>
        </w:rPr>
        <w:tab/>
      </w:r>
      <w:r w:rsidR="0038127F" w:rsidRPr="0038127F">
        <w:rPr>
          <w:b/>
          <w:noProof/>
          <w:sz w:val="22"/>
          <w:szCs w:val="22"/>
          <w:lang w:val="el-GR"/>
        </w:rPr>
        <w:t>ΦΑΡΜΑΚΟΤΕΧΝΙΚΗ ΜΟΡΦΗ ΚΑΙ ΠΕΡΙΕΧΟΜΕΝΟ</w:t>
      </w:r>
    </w:p>
    <w:p w14:paraId="095E9184" w14:textId="77777777" w:rsidR="00B7635F" w:rsidRPr="006B0FFE" w:rsidRDefault="00B7635F" w:rsidP="00AD2BD1">
      <w:pPr>
        <w:tabs>
          <w:tab w:val="left" w:pos="567"/>
        </w:tabs>
        <w:spacing w:line="260" w:lineRule="exact"/>
        <w:rPr>
          <w:noProof/>
          <w:sz w:val="22"/>
          <w:szCs w:val="22"/>
          <w:lang w:val="el-GR"/>
        </w:rPr>
      </w:pPr>
    </w:p>
    <w:p w14:paraId="0C01371E" w14:textId="77777777" w:rsidR="00B7635F" w:rsidRPr="006B0FFE" w:rsidRDefault="0038127F" w:rsidP="00AD2BD1">
      <w:pPr>
        <w:tabs>
          <w:tab w:val="left" w:pos="567"/>
        </w:tabs>
        <w:spacing w:line="260" w:lineRule="exact"/>
        <w:rPr>
          <w:noProof/>
          <w:sz w:val="22"/>
          <w:szCs w:val="22"/>
          <w:lang w:val="el-GR"/>
        </w:rPr>
      </w:pPr>
      <w:r w:rsidRPr="0038127F">
        <w:rPr>
          <w:noProof/>
          <w:sz w:val="22"/>
          <w:szCs w:val="22"/>
          <w:lang w:val="el-GR"/>
        </w:rPr>
        <w:t>Διάλυμα για ενδοφλέβια έγχυση</w:t>
      </w:r>
    </w:p>
    <w:p w14:paraId="25AC3C49" w14:textId="77777777" w:rsidR="00B7635F" w:rsidRPr="006B0FFE" w:rsidRDefault="00B7635F" w:rsidP="00AD2BD1">
      <w:pPr>
        <w:tabs>
          <w:tab w:val="left" w:pos="567"/>
        </w:tabs>
        <w:spacing w:line="260" w:lineRule="exact"/>
        <w:rPr>
          <w:noProof/>
          <w:sz w:val="22"/>
          <w:szCs w:val="22"/>
          <w:lang w:val="el-GR"/>
        </w:rPr>
      </w:pPr>
      <w:r w:rsidRPr="006B0FFE">
        <w:rPr>
          <w:noProof/>
          <w:sz w:val="22"/>
          <w:szCs w:val="22"/>
          <w:lang w:val="el-GR"/>
        </w:rPr>
        <w:t>100</w:t>
      </w:r>
      <w:r w:rsidR="0038127F">
        <w:rPr>
          <w:noProof/>
          <w:sz w:val="22"/>
          <w:szCs w:val="22"/>
          <w:lang w:val="el-GR"/>
        </w:rPr>
        <w:t> </w:t>
      </w:r>
      <w:r w:rsidRPr="00B7635F">
        <w:rPr>
          <w:noProof/>
          <w:sz w:val="22"/>
          <w:szCs w:val="22"/>
        </w:rPr>
        <w:t>ml</w:t>
      </w:r>
    </w:p>
    <w:p w14:paraId="5B9193CF" w14:textId="77777777" w:rsidR="00B7635F" w:rsidRPr="006B0FFE" w:rsidRDefault="00B7635F" w:rsidP="00AD2BD1">
      <w:pPr>
        <w:tabs>
          <w:tab w:val="left" w:pos="567"/>
        </w:tabs>
        <w:spacing w:line="260" w:lineRule="exact"/>
        <w:rPr>
          <w:noProof/>
          <w:sz w:val="22"/>
          <w:szCs w:val="22"/>
          <w:lang w:val="el-GR"/>
        </w:rPr>
      </w:pPr>
    </w:p>
    <w:p w14:paraId="7AE05D7D" w14:textId="77777777" w:rsidR="00B7635F" w:rsidRPr="006B0FFE" w:rsidRDefault="00B7635F" w:rsidP="00AD2BD1">
      <w:pPr>
        <w:tabs>
          <w:tab w:val="left" w:pos="567"/>
        </w:tabs>
        <w:spacing w:line="260" w:lineRule="exact"/>
        <w:rPr>
          <w:noProof/>
          <w:sz w:val="22"/>
          <w:szCs w:val="22"/>
          <w:lang w:val="el-GR"/>
        </w:rPr>
      </w:pPr>
    </w:p>
    <w:p w14:paraId="0C6F76D4"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noProof/>
          <w:sz w:val="22"/>
          <w:szCs w:val="22"/>
          <w:lang w:val="el-GR"/>
        </w:rPr>
      </w:pPr>
      <w:r w:rsidRPr="006B0FFE">
        <w:rPr>
          <w:b/>
          <w:noProof/>
          <w:sz w:val="22"/>
          <w:szCs w:val="22"/>
          <w:lang w:val="el-GR"/>
        </w:rPr>
        <w:t>5.</w:t>
      </w:r>
      <w:r w:rsidRPr="006B0FFE">
        <w:rPr>
          <w:b/>
          <w:noProof/>
          <w:sz w:val="22"/>
          <w:szCs w:val="22"/>
          <w:lang w:val="el-GR"/>
        </w:rPr>
        <w:tab/>
      </w:r>
      <w:r w:rsidR="0038127F" w:rsidRPr="0038127F">
        <w:rPr>
          <w:b/>
          <w:noProof/>
          <w:sz w:val="22"/>
          <w:szCs w:val="22"/>
          <w:lang w:val="el-GR"/>
        </w:rPr>
        <w:t>ΤΡΟΠΟΣ ΚΑΙ ΟΔΟΣ(ΟΙ) ΧΟΡΗΓΗΣΗΣ</w:t>
      </w:r>
    </w:p>
    <w:p w14:paraId="2B2E6494" w14:textId="77777777" w:rsidR="00B7635F" w:rsidRPr="006B0FFE" w:rsidRDefault="00B7635F" w:rsidP="00AD2BD1">
      <w:pPr>
        <w:tabs>
          <w:tab w:val="left" w:pos="567"/>
        </w:tabs>
        <w:spacing w:line="260" w:lineRule="exact"/>
        <w:rPr>
          <w:noProof/>
          <w:sz w:val="22"/>
          <w:szCs w:val="22"/>
          <w:lang w:val="el-GR"/>
        </w:rPr>
      </w:pPr>
    </w:p>
    <w:p w14:paraId="2DD55922" w14:textId="77777777" w:rsidR="00B7635F" w:rsidRPr="006B0FFE" w:rsidRDefault="0038127F" w:rsidP="00AD2BD1">
      <w:pPr>
        <w:tabs>
          <w:tab w:val="left" w:pos="567"/>
        </w:tabs>
        <w:spacing w:line="260" w:lineRule="exact"/>
        <w:rPr>
          <w:noProof/>
          <w:sz w:val="22"/>
          <w:szCs w:val="22"/>
          <w:lang w:val="el-GR"/>
        </w:rPr>
      </w:pPr>
      <w:r>
        <w:rPr>
          <w:noProof/>
          <w:sz w:val="22"/>
          <w:szCs w:val="22"/>
          <w:lang w:val="el-GR"/>
        </w:rPr>
        <w:t>ΕΦ χρήση</w:t>
      </w:r>
      <w:r w:rsidR="00B7635F" w:rsidRPr="006B0FFE">
        <w:rPr>
          <w:noProof/>
          <w:sz w:val="22"/>
          <w:szCs w:val="22"/>
          <w:lang w:val="el-GR"/>
        </w:rPr>
        <w:t>.</w:t>
      </w:r>
    </w:p>
    <w:p w14:paraId="6CC93F3F" w14:textId="77777777" w:rsidR="00B7635F" w:rsidRPr="006B0FFE" w:rsidRDefault="0038127F" w:rsidP="00AD2BD1">
      <w:pPr>
        <w:tabs>
          <w:tab w:val="left" w:pos="567"/>
        </w:tabs>
        <w:spacing w:line="260" w:lineRule="exact"/>
        <w:rPr>
          <w:noProof/>
          <w:sz w:val="22"/>
          <w:szCs w:val="22"/>
          <w:lang w:val="el-GR"/>
        </w:rPr>
      </w:pPr>
      <w:r w:rsidRPr="0038127F">
        <w:rPr>
          <w:noProof/>
          <w:sz w:val="22"/>
          <w:szCs w:val="22"/>
          <w:lang w:val="el-GR"/>
        </w:rPr>
        <w:t>Διαβάστε το φύλλο οδηγιών χρήσης πριν από τη χρήση</w:t>
      </w:r>
      <w:r w:rsidR="00B7635F" w:rsidRPr="006B0FFE">
        <w:rPr>
          <w:noProof/>
          <w:sz w:val="22"/>
          <w:szCs w:val="22"/>
          <w:lang w:val="el-GR"/>
        </w:rPr>
        <w:t>.</w:t>
      </w:r>
    </w:p>
    <w:p w14:paraId="7F8C422D" w14:textId="77777777" w:rsidR="00B7635F" w:rsidRPr="006B0FFE" w:rsidRDefault="00B7635F" w:rsidP="00AD2BD1">
      <w:pPr>
        <w:tabs>
          <w:tab w:val="left" w:pos="567"/>
        </w:tabs>
        <w:spacing w:line="260" w:lineRule="exact"/>
        <w:rPr>
          <w:noProof/>
          <w:sz w:val="22"/>
          <w:szCs w:val="22"/>
          <w:lang w:val="el-GR"/>
        </w:rPr>
      </w:pPr>
    </w:p>
    <w:p w14:paraId="42D3C6F0" w14:textId="77777777" w:rsidR="00B7635F" w:rsidRPr="006B0FFE" w:rsidRDefault="00B7635F" w:rsidP="00AD2BD1">
      <w:pPr>
        <w:tabs>
          <w:tab w:val="left" w:pos="567"/>
        </w:tabs>
        <w:spacing w:line="260" w:lineRule="exact"/>
        <w:rPr>
          <w:noProof/>
          <w:sz w:val="22"/>
          <w:szCs w:val="22"/>
          <w:lang w:val="el-GR"/>
        </w:rPr>
      </w:pPr>
    </w:p>
    <w:p w14:paraId="5183B223"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noProof/>
          <w:sz w:val="22"/>
          <w:szCs w:val="22"/>
          <w:lang w:val="el-GR"/>
        </w:rPr>
      </w:pPr>
      <w:r w:rsidRPr="006B0FFE">
        <w:rPr>
          <w:b/>
          <w:noProof/>
          <w:sz w:val="22"/>
          <w:szCs w:val="22"/>
          <w:lang w:val="el-GR"/>
        </w:rPr>
        <w:t>6.</w:t>
      </w:r>
      <w:r w:rsidRPr="006B0FFE">
        <w:rPr>
          <w:b/>
          <w:noProof/>
          <w:sz w:val="22"/>
          <w:szCs w:val="22"/>
          <w:lang w:val="el-GR"/>
        </w:rPr>
        <w:tab/>
      </w:r>
      <w:r w:rsidR="0038127F" w:rsidRPr="0038127F">
        <w:rPr>
          <w:b/>
          <w:noProof/>
          <w:sz w:val="22"/>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455D775" w14:textId="77777777" w:rsidR="00B7635F" w:rsidRPr="006B0FFE" w:rsidRDefault="00B7635F" w:rsidP="00AD2BD1">
      <w:pPr>
        <w:tabs>
          <w:tab w:val="left" w:pos="567"/>
        </w:tabs>
        <w:spacing w:line="260" w:lineRule="exact"/>
        <w:rPr>
          <w:noProof/>
          <w:sz w:val="22"/>
          <w:szCs w:val="22"/>
          <w:lang w:val="el-GR"/>
        </w:rPr>
      </w:pPr>
    </w:p>
    <w:p w14:paraId="2C378F2D" w14:textId="77777777" w:rsidR="00B7635F" w:rsidRPr="006B0FFE" w:rsidRDefault="0038127F" w:rsidP="00AD2BD1">
      <w:pPr>
        <w:tabs>
          <w:tab w:val="left" w:pos="567"/>
        </w:tabs>
        <w:spacing w:line="260" w:lineRule="exact"/>
        <w:outlineLvl w:val="0"/>
        <w:rPr>
          <w:noProof/>
          <w:sz w:val="22"/>
          <w:szCs w:val="22"/>
          <w:lang w:val="el-GR"/>
        </w:rPr>
      </w:pPr>
      <w:r w:rsidRPr="0038127F">
        <w:rPr>
          <w:noProof/>
          <w:sz w:val="22"/>
          <w:szCs w:val="22"/>
          <w:lang w:val="el-GR"/>
        </w:rPr>
        <w:t>Να φυλάσσεται σε θέση την οποία δεν βλέπουν και δεν προσεγγίζουν τα παιδιά</w:t>
      </w:r>
      <w:r w:rsidR="00B7635F" w:rsidRPr="006B0FFE">
        <w:rPr>
          <w:noProof/>
          <w:sz w:val="22"/>
          <w:szCs w:val="22"/>
          <w:lang w:val="el-GR"/>
        </w:rPr>
        <w:t>.</w:t>
      </w:r>
    </w:p>
    <w:p w14:paraId="6A7C8BDC" w14:textId="77777777" w:rsidR="00B7635F" w:rsidRPr="006B0FFE" w:rsidRDefault="00B7635F" w:rsidP="00AD2BD1">
      <w:pPr>
        <w:tabs>
          <w:tab w:val="left" w:pos="567"/>
        </w:tabs>
        <w:spacing w:line="260" w:lineRule="exact"/>
        <w:rPr>
          <w:noProof/>
          <w:sz w:val="22"/>
          <w:szCs w:val="22"/>
          <w:lang w:val="el-GR"/>
        </w:rPr>
      </w:pPr>
    </w:p>
    <w:p w14:paraId="470E60F2" w14:textId="77777777" w:rsidR="00B7635F" w:rsidRPr="006B0FFE" w:rsidRDefault="00B7635F" w:rsidP="00AD2BD1">
      <w:pPr>
        <w:tabs>
          <w:tab w:val="left" w:pos="567"/>
        </w:tabs>
        <w:spacing w:line="260" w:lineRule="exact"/>
        <w:rPr>
          <w:noProof/>
          <w:sz w:val="22"/>
          <w:szCs w:val="22"/>
          <w:lang w:val="el-GR"/>
        </w:rPr>
      </w:pPr>
    </w:p>
    <w:p w14:paraId="0DA9FE95"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noProof/>
          <w:sz w:val="22"/>
          <w:szCs w:val="22"/>
          <w:lang w:val="el-GR"/>
        </w:rPr>
      </w:pPr>
      <w:r w:rsidRPr="006B0FFE">
        <w:rPr>
          <w:b/>
          <w:noProof/>
          <w:sz w:val="22"/>
          <w:szCs w:val="22"/>
          <w:lang w:val="el-GR"/>
        </w:rPr>
        <w:t>7.</w:t>
      </w:r>
      <w:r w:rsidRPr="006B0FFE">
        <w:rPr>
          <w:b/>
          <w:noProof/>
          <w:sz w:val="22"/>
          <w:szCs w:val="22"/>
          <w:lang w:val="el-GR"/>
        </w:rPr>
        <w:tab/>
      </w:r>
      <w:r w:rsidR="007E0C6D" w:rsidRPr="007E0C6D">
        <w:rPr>
          <w:b/>
          <w:noProof/>
          <w:sz w:val="22"/>
          <w:szCs w:val="22"/>
          <w:lang w:val="el-GR"/>
        </w:rPr>
        <w:t>ΑΛΛΗ(ΕΣ) ΕΙΔΙΚΗ(ΕΣ) ΠΡΟΕΙΔΟΠΟΙΗΣΗ(ΕΙΣ), ΕΑΝ ΕΙΝΑΙ ΑΠΑΡΑΙΤΗΤΗ(ΕΣ)</w:t>
      </w:r>
    </w:p>
    <w:p w14:paraId="4D98455D" w14:textId="77777777" w:rsidR="00B7635F" w:rsidRPr="006B0FFE" w:rsidRDefault="00B7635F" w:rsidP="00AD2BD1">
      <w:pPr>
        <w:tabs>
          <w:tab w:val="left" w:pos="567"/>
        </w:tabs>
        <w:spacing w:line="260" w:lineRule="exact"/>
        <w:rPr>
          <w:noProof/>
          <w:sz w:val="22"/>
          <w:szCs w:val="22"/>
          <w:lang w:val="el-GR"/>
        </w:rPr>
      </w:pPr>
    </w:p>
    <w:p w14:paraId="65A9D334" w14:textId="77777777" w:rsidR="00B7635F" w:rsidRPr="006B0FFE" w:rsidRDefault="00B7635F" w:rsidP="00AD2BD1">
      <w:pPr>
        <w:tabs>
          <w:tab w:val="left" w:pos="567"/>
          <w:tab w:val="left" w:pos="749"/>
        </w:tabs>
        <w:spacing w:line="260" w:lineRule="exact"/>
        <w:rPr>
          <w:sz w:val="22"/>
          <w:lang w:val="el-GR"/>
        </w:rPr>
      </w:pPr>
    </w:p>
    <w:p w14:paraId="3F186A9A"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lang w:val="el-GR"/>
        </w:rPr>
      </w:pPr>
      <w:r w:rsidRPr="006B0FFE">
        <w:rPr>
          <w:b/>
          <w:sz w:val="22"/>
          <w:lang w:val="el-GR"/>
        </w:rPr>
        <w:t>8.</w:t>
      </w:r>
      <w:r w:rsidRPr="006B0FFE">
        <w:rPr>
          <w:b/>
          <w:sz w:val="22"/>
          <w:lang w:val="el-GR"/>
        </w:rPr>
        <w:tab/>
      </w:r>
      <w:r w:rsidR="007E0C6D" w:rsidRPr="007E0C6D">
        <w:rPr>
          <w:b/>
          <w:sz w:val="22"/>
          <w:lang w:val="el-GR"/>
        </w:rPr>
        <w:t>ΗΜΕΡΟΜΗΝΙΑ ΛΗΞΗΣ</w:t>
      </w:r>
    </w:p>
    <w:p w14:paraId="26BE6153" w14:textId="77777777" w:rsidR="00B7635F" w:rsidRPr="006B0FFE" w:rsidRDefault="00B7635F" w:rsidP="00AD2BD1">
      <w:pPr>
        <w:tabs>
          <w:tab w:val="left" w:pos="567"/>
        </w:tabs>
        <w:spacing w:line="260" w:lineRule="exact"/>
        <w:rPr>
          <w:sz w:val="22"/>
          <w:lang w:val="el-GR"/>
        </w:rPr>
      </w:pPr>
    </w:p>
    <w:p w14:paraId="70A87CA6" w14:textId="77777777" w:rsidR="00B7635F" w:rsidRPr="006B0FFE" w:rsidRDefault="00D719BE" w:rsidP="00AD2BD1">
      <w:pPr>
        <w:tabs>
          <w:tab w:val="left" w:pos="567"/>
        </w:tabs>
        <w:spacing w:line="260" w:lineRule="exact"/>
        <w:rPr>
          <w:noProof/>
          <w:sz w:val="22"/>
          <w:szCs w:val="22"/>
          <w:lang w:val="el-GR"/>
        </w:rPr>
      </w:pPr>
      <w:r>
        <w:rPr>
          <w:noProof/>
          <w:sz w:val="22"/>
          <w:szCs w:val="22"/>
          <w:lang w:val="en-IN"/>
        </w:rPr>
        <w:t>EXP</w:t>
      </w:r>
      <w:r w:rsidRPr="00364E88">
        <w:rPr>
          <w:noProof/>
          <w:sz w:val="22"/>
          <w:szCs w:val="22"/>
          <w:lang w:val="el-GR"/>
        </w:rPr>
        <w:t>:</w:t>
      </w:r>
      <w:r w:rsidR="0038127F" w:rsidRPr="0038127F">
        <w:rPr>
          <w:noProof/>
          <w:sz w:val="22"/>
          <w:szCs w:val="22"/>
          <w:lang w:val="el-GR"/>
        </w:rPr>
        <w:t xml:space="preserve"> </w:t>
      </w:r>
    </w:p>
    <w:p w14:paraId="0AC2E1CC" w14:textId="77777777" w:rsidR="00B7635F" w:rsidRPr="006B0FFE" w:rsidRDefault="00B7635F" w:rsidP="00AD2BD1">
      <w:pPr>
        <w:tabs>
          <w:tab w:val="left" w:pos="567"/>
        </w:tabs>
        <w:spacing w:line="260" w:lineRule="exact"/>
        <w:rPr>
          <w:noProof/>
          <w:sz w:val="22"/>
          <w:szCs w:val="22"/>
          <w:lang w:val="el-GR"/>
        </w:rPr>
      </w:pPr>
    </w:p>
    <w:p w14:paraId="715CFB64" w14:textId="77777777" w:rsidR="00B7635F" w:rsidRPr="006B0FFE" w:rsidRDefault="00B7635F" w:rsidP="00AD2BD1">
      <w:pPr>
        <w:tabs>
          <w:tab w:val="left" w:pos="567"/>
        </w:tabs>
        <w:spacing w:line="260" w:lineRule="exact"/>
        <w:rPr>
          <w:noProof/>
          <w:sz w:val="22"/>
          <w:szCs w:val="22"/>
          <w:lang w:val="el-GR"/>
        </w:rPr>
      </w:pPr>
    </w:p>
    <w:p w14:paraId="17251295" w14:textId="77777777" w:rsidR="00B7635F" w:rsidRPr="006B0FFE" w:rsidRDefault="00B7635F" w:rsidP="00AD2BD1">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noProof/>
          <w:sz w:val="22"/>
          <w:szCs w:val="22"/>
          <w:lang w:val="el-GR"/>
        </w:rPr>
      </w:pPr>
      <w:r w:rsidRPr="006B0FFE">
        <w:rPr>
          <w:b/>
          <w:noProof/>
          <w:sz w:val="22"/>
          <w:szCs w:val="22"/>
          <w:lang w:val="el-GR"/>
        </w:rPr>
        <w:t>9.</w:t>
      </w:r>
      <w:r w:rsidRPr="006B0FFE">
        <w:rPr>
          <w:b/>
          <w:noProof/>
          <w:sz w:val="22"/>
          <w:szCs w:val="22"/>
          <w:lang w:val="el-GR"/>
        </w:rPr>
        <w:tab/>
      </w:r>
      <w:r w:rsidR="007E0C6D" w:rsidRPr="007E0C6D">
        <w:rPr>
          <w:b/>
          <w:noProof/>
          <w:sz w:val="22"/>
          <w:szCs w:val="22"/>
          <w:lang w:val="el-GR"/>
        </w:rPr>
        <w:t>ΕΙΔΙΚΕΣ ΣΥΝΘΗΚΕΣ ΦΥΛΑΞΗΣ</w:t>
      </w:r>
    </w:p>
    <w:p w14:paraId="04469D4C" w14:textId="77777777" w:rsidR="00B7635F" w:rsidRPr="006B0FFE" w:rsidRDefault="00B7635F" w:rsidP="00AD2BD1">
      <w:pPr>
        <w:tabs>
          <w:tab w:val="left" w:pos="567"/>
        </w:tabs>
        <w:spacing w:line="260" w:lineRule="exact"/>
        <w:rPr>
          <w:noProof/>
          <w:sz w:val="22"/>
          <w:szCs w:val="22"/>
          <w:lang w:val="el-GR"/>
        </w:rPr>
      </w:pPr>
    </w:p>
    <w:p w14:paraId="240D24CF" w14:textId="77777777" w:rsidR="00B7635F" w:rsidRPr="006B0FFE" w:rsidRDefault="0038127F" w:rsidP="00AD2BD1">
      <w:pPr>
        <w:tabs>
          <w:tab w:val="left" w:pos="567"/>
        </w:tabs>
        <w:spacing w:line="260" w:lineRule="exact"/>
        <w:rPr>
          <w:noProof/>
          <w:sz w:val="22"/>
          <w:szCs w:val="22"/>
          <w:lang w:val="el-GR"/>
        </w:rPr>
      </w:pPr>
      <w:r w:rsidRPr="0038127F">
        <w:rPr>
          <w:noProof/>
          <w:sz w:val="22"/>
          <w:szCs w:val="22"/>
          <w:lang w:val="el-GR"/>
        </w:rPr>
        <w:t>Φυλάσσετε σε ψυγείο</w:t>
      </w:r>
      <w:r w:rsidR="00B7635F" w:rsidRPr="006B0FFE">
        <w:rPr>
          <w:noProof/>
          <w:sz w:val="22"/>
          <w:szCs w:val="22"/>
          <w:lang w:val="el-GR"/>
        </w:rPr>
        <w:t xml:space="preserve"> (2</w:t>
      </w:r>
      <w:r w:rsidR="00B7635F" w:rsidRPr="006B0FFE">
        <w:rPr>
          <w:rFonts w:hint="eastAsia"/>
          <w:noProof/>
          <w:sz w:val="22"/>
          <w:szCs w:val="22"/>
          <w:lang w:val="el-GR"/>
        </w:rPr>
        <w:t>°</w:t>
      </w:r>
      <w:r w:rsidR="00B7635F" w:rsidRPr="00B7635F">
        <w:rPr>
          <w:noProof/>
          <w:sz w:val="22"/>
          <w:szCs w:val="22"/>
        </w:rPr>
        <w:t>C</w:t>
      </w:r>
      <w:r w:rsidR="00B7635F" w:rsidRPr="006B0FFE">
        <w:rPr>
          <w:noProof/>
          <w:sz w:val="22"/>
          <w:szCs w:val="22"/>
          <w:lang w:val="el-GR"/>
        </w:rPr>
        <w:t xml:space="preserve"> - 8</w:t>
      </w:r>
      <w:r w:rsidR="00B7635F" w:rsidRPr="006B0FFE">
        <w:rPr>
          <w:rFonts w:hint="eastAsia"/>
          <w:noProof/>
          <w:sz w:val="22"/>
          <w:szCs w:val="22"/>
          <w:lang w:val="el-GR"/>
        </w:rPr>
        <w:t>°</w:t>
      </w:r>
      <w:r w:rsidR="00B7635F" w:rsidRPr="00B7635F">
        <w:rPr>
          <w:noProof/>
          <w:sz w:val="22"/>
          <w:szCs w:val="22"/>
        </w:rPr>
        <w:t>C</w:t>
      </w:r>
      <w:r w:rsidR="00B7635F" w:rsidRPr="006B0FFE">
        <w:rPr>
          <w:noProof/>
          <w:sz w:val="22"/>
          <w:szCs w:val="22"/>
          <w:lang w:val="el-GR"/>
        </w:rPr>
        <w:t>).</w:t>
      </w:r>
    </w:p>
    <w:p w14:paraId="2749D585" w14:textId="77777777" w:rsidR="00B7635F" w:rsidRPr="006B0FFE" w:rsidRDefault="0038127F" w:rsidP="00AD2BD1">
      <w:pPr>
        <w:tabs>
          <w:tab w:val="left" w:pos="567"/>
        </w:tabs>
        <w:spacing w:line="260" w:lineRule="exact"/>
        <w:rPr>
          <w:noProof/>
          <w:sz w:val="22"/>
          <w:szCs w:val="22"/>
          <w:lang w:val="el-GR"/>
        </w:rPr>
      </w:pPr>
      <w:r w:rsidRPr="0038127F">
        <w:rPr>
          <w:noProof/>
          <w:sz w:val="22"/>
          <w:szCs w:val="22"/>
          <w:lang w:val="el-GR"/>
        </w:rPr>
        <w:t>Φυλάσσετε στην αρχική συσκευασία για να προστατεύεται από το φως</w:t>
      </w:r>
      <w:r w:rsidR="00B7635F" w:rsidRPr="006B0FFE">
        <w:rPr>
          <w:noProof/>
          <w:sz w:val="22"/>
          <w:szCs w:val="22"/>
          <w:lang w:val="el-GR"/>
        </w:rPr>
        <w:t>.</w:t>
      </w:r>
    </w:p>
    <w:p w14:paraId="56910B42" w14:textId="77777777" w:rsidR="00B7635F" w:rsidRPr="006B0FFE" w:rsidRDefault="00B7635F" w:rsidP="00AD2BD1">
      <w:pPr>
        <w:tabs>
          <w:tab w:val="left" w:pos="567"/>
        </w:tabs>
        <w:spacing w:line="260" w:lineRule="exact"/>
        <w:ind w:left="567" w:hanging="567"/>
        <w:rPr>
          <w:noProof/>
          <w:sz w:val="22"/>
          <w:szCs w:val="22"/>
          <w:lang w:val="el-GR"/>
        </w:rPr>
      </w:pPr>
    </w:p>
    <w:p w14:paraId="1569C8CF"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b/>
          <w:noProof/>
          <w:sz w:val="22"/>
          <w:szCs w:val="22"/>
          <w:lang w:val="el-GR"/>
        </w:rPr>
      </w:pPr>
      <w:r w:rsidRPr="006B0FFE">
        <w:rPr>
          <w:b/>
          <w:noProof/>
          <w:sz w:val="22"/>
          <w:szCs w:val="22"/>
          <w:lang w:val="el-GR"/>
        </w:rPr>
        <w:lastRenderedPageBreak/>
        <w:t>10.</w:t>
      </w:r>
      <w:r w:rsidRPr="006B0FFE">
        <w:rPr>
          <w:b/>
          <w:noProof/>
          <w:sz w:val="22"/>
          <w:szCs w:val="22"/>
          <w:lang w:val="el-GR"/>
        </w:rPr>
        <w:tab/>
      </w:r>
      <w:r w:rsidR="0038127F" w:rsidRPr="0038127F">
        <w:rPr>
          <w:b/>
          <w:noProof/>
          <w:sz w:val="22"/>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6495AE9" w14:textId="77777777" w:rsidR="00B7635F" w:rsidRPr="006B0FFE" w:rsidRDefault="00B7635F" w:rsidP="00AD2BD1">
      <w:pPr>
        <w:tabs>
          <w:tab w:val="left" w:pos="567"/>
        </w:tabs>
        <w:spacing w:line="260" w:lineRule="exact"/>
        <w:rPr>
          <w:noProof/>
          <w:sz w:val="22"/>
          <w:szCs w:val="22"/>
          <w:lang w:val="el-GR"/>
        </w:rPr>
      </w:pPr>
    </w:p>
    <w:p w14:paraId="1731487B" w14:textId="77777777" w:rsidR="00B7635F" w:rsidRPr="006B0FFE" w:rsidRDefault="00B7635F" w:rsidP="00AD2BD1">
      <w:pPr>
        <w:tabs>
          <w:tab w:val="left" w:pos="567"/>
        </w:tabs>
        <w:spacing w:line="260" w:lineRule="exact"/>
        <w:rPr>
          <w:noProof/>
          <w:sz w:val="22"/>
          <w:szCs w:val="22"/>
          <w:lang w:val="el-GR"/>
        </w:rPr>
      </w:pPr>
    </w:p>
    <w:p w14:paraId="58B65420"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l-GR"/>
        </w:rPr>
      </w:pPr>
      <w:r w:rsidRPr="006B0FFE">
        <w:rPr>
          <w:b/>
          <w:noProof/>
          <w:sz w:val="22"/>
          <w:szCs w:val="22"/>
          <w:lang w:val="el-GR"/>
        </w:rPr>
        <w:t>11.</w:t>
      </w:r>
      <w:r w:rsidRPr="006B0FFE">
        <w:rPr>
          <w:b/>
          <w:noProof/>
          <w:sz w:val="22"/>
          <w:szCs w:val="22"/>
          <w:lang w:val="el-GR"/>
        </w:rPr>
        <w:tab/>
      </w:r>
      <w:r w:rsidR="0038127F" w:rsidRPr="0038127F">
        <w:rPr>
          <w:b/>
          <w:noProof/>
          <w:sz w:val="22"/>
          <w:szCs w:val="22"/>
          <w:lang w:val="el-GR"/>
        </w:rPr>
        <w:t>ΟΝΟΜΑ ΚΑΙ ΔΙΕΥΘΥΝΣΗ ΚΑΤΟΧΟΥ ΤΗΣ ΑΔΕΙΑΣ ΚΥΚΛΟΦΟΡΙΑΣ</w:t>
      </w:r>
    </w:p>
    <w:p w14:paraId="65C6275D" w14:textId="77777777" w:rsidR="00B7635F" w:rsidRPr="006B0FFE" w:rsidRDefault="00B7635F" w:rsidP="00AD2BD1">
      <w:pPr>
        <w:tabs>
          <w:tab w:val="left" w:pos="567"/>
        </w:tabs>
        <w:spacing w:line="260" w:lineRule="exact"/>
        <w:rPr>
          <w:noProof/>
          <w:sz w:val="22"/>
          <w:szCs w:val="22"/>
          <w:lang w:val="el-GR"/>
        </w:rPr>
      </w:pPr>
    </w:p>
    <w:p w14:paraId="7DE10F85" w14:textId="77777777" w:rsidR="00B7635F" w:rsidRPr="006B0FFE" w:rsidRDefault="00B7635F" w:rsidP="00AD2BD1">
      <w:pPr>
        <w:tabs>
          <w:tab w:val="left" w:pos="567"/>
        </w:tabs>
        <w:spacing w:line="260" w:lineRule="exact"/>
        <w:rPr>
          <w:noProof/>
          <w:sz w:val="22"/>
          <w:szCs w:val="22"/>
          <w:lang w:val="el-GR"/>
        </w:rPr>
      </w:pPr>
      <w:r w:rsidRPr="00B7635F">
        <w:rPr>
          <w:sz w:val="22"/>
          <w:lang w:val="en-GB"/>
        </w:rPr>
        <w:t>Accord</w:t>
      </w:r>
      <w:r w:rsidRPr="006B0FFE">
        <w:rPr>
          <w:sz w:val="22"/>
          <w:lang w:val="el-GR"/>
        </w:rPr>
        <w:t xml:space="preserve"> </w:t>
      </w:r>
    </w:p>
    <w:p w14:paraId="3E1D615F" w14:textId="77777777" w:rsidR="00B7635F" w:rsidRPr="006B0FFE" w:rsidRDefault="00B7635F" w:rsidP="00AD2BD1">
      <w:pPr>
        <w:tabs>
          <w:tab w:val="left" w:pos="567"/>
        </w:tabs>
        <w:spacing w:line="260" w:lineRule="exact"/>
        <w:rPr>
          <w:noProof/>
          <w:sz w:val="22"/>
          <w:szCs w:val="22"/>
          <w:lang w:val="el-GR"/>
        </w:rPr>
      </w:pPr>
    </w:p>
    <w:p w14:paraId="082D3D53" w14:textId="77777777" w:rsidR="00B7635F" w:rsidRPr="006B0FFE" w:rsidRDefault="00B7635F" w:rsidP="00AD2BD1">
      <w:pPr>
        <w:tabs>
          <w:tab w:val="left" w:pos="567"/>
        </w:tabs>
        <w:spacing w:line="260" w:lineRule="exact"/>
        <w:rPr>
          <w:noProof/>
          <w:sz w:val="22"/>
          <w:szCs w:val="22"/>
          <w:lang w:val="el-GR"/>
        </w:rPr>
      </w:pPr>
    </w:p>
    <w:p w14:paraId="4A965B63"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outlineLvl w:val="0"/>
        <w:rPr>
          <w:noProof/>
          <w:sz w:val="22"/>
          <w:szCs w:val="22"/>
          <w:lang w:val="el-GR"/>
        </w:rPr>
      </w:pPr>
      <w:r w:rsidRPr="006B0FFE">
        <w:rPr>
          <w:b/>
          <w:noProof/>
          <w:sz w:val="22"/>
          <w:szCs w:val="22"/>
          <w:lang w:val="el-GR"/>
        </w:rPr>
        <w:t>12.</w:t>
      </w:r>
      <w:r w:rsidRPr="006B0FFE">
        <w:rPr>
          <w:b/>
          <w:noProof/>
          <w:sz w:val="22"/>
          <w:szCs w:val="22"/>
          <w:lang w:val="el-GR"/>
        </w:rPr>
        <w:tab/>
      </w:r>
      <w:r w:rsidR="0038127F" w:rsidRPr="0038127F">
        <w:rPr>
          <w:b/>
          <w:noProof/>
          <w:sz w:val="22"/>
          <w:szCs w:val="22"/>
          <w:lang w:val="el-GR"/>
        </w:rPr>
        <w:t>ΑΡΙΘΜΟΣ(ΟΙ) ΑΔΕΙΑΣ ΚΥΚΛΟΦΟΡΙΑΣ</w:t>
      </w:r>
      <w:r w:rsidRPr="006B0FFE">
        <w:rPr>
          <w:b/>
          <w:noProof/>
          <w:sz w:val="22"/>
          <w:szCs w:val="22"/>
          <w:lang w:val="el-GR"/>
        </w:rPr>
        <w:t xml:space="preserve"> </w:t>
      </w:r>
    </w:p>
    <w:p w14:paraId="053CD4B0" w14:textId="77777777" w:rsidR="00B7635F" w:rsidRPr="006B0FFE" w:rsidRDefault="00B7635F" w:rsidP="00AD2BD1">
      <w:pPr>
        <w:tabs>
          <w:tab w:val="left" w:pos="567"/>
        </w:tabs>
        <w:spacing w:line="260" w:lineRule="exact"/>
        <w:rPr>
          <w:noProof/>
          <w:sz w:val="22"/>
          <w:szCs w:val="22"/>
          <w:lang w:val="el-GR"/>
        </w:rPr>
      </w:pPr>
    </w:p>
    <w:p w14:paraId="09B810C0" w14:textId="77777777" w:rsidR="00B7635F" w:rsidRPr="006B0FFE" w:rsidRDefault="00B7635F" w:rsidP="00AD2BD1">
      <w:pPr>
        <w:tabs>
          <w:tab w:val="left" w:pos="567"/>
        </w:tabs>
        <w:spacing w:line="260" w:lineRule="exact"/>
        <w:rPr>
          <w:sz w:val="22"/>
          <w:lang w:val="el-GR"/>
        </w:rPr>
      </w:pPr>
      <w:r w:rsidRPr="00B7635F">
        <w:rPr>
          <w:sz w:val="22"/>
        </w:rPr>
        <w:t>EU</w:t>
      </w:r>
      <w:r w:rsidRPr="006B0FFE">
        <w:rPr>
          <w:sz w:val="22"/>
          <w:lang w:val="el-GR"/>
        </w:rPr>
        <w:t>/1/15/1065/001</w:t>
      </w:r>
    </w:p>
    <w:p w14:paraId="75673AB0" w14:textId="77777777" w:rsidR="00B7635F" w:rsidRPr="006B0FFE" w:rsidRDefault="00B7635F" w:rsidP="00AD2BD1">
      <w:pPr>
        <w:tabs>
          <w:tab w:val="left" w:pos="567"/>
        </w:tabs>
        <w:spacing w:line="260" w:lineRule="exact"/>
        <w:rPr>
          <w:noProof/>
          <w:sz w:val="22"/>
          <w:szCs w:val="22"/>
          <w:lang w:val="el-GR"/>
        </w:rPr>
      </w:pPr>
    </w:p>
    <w:p w14:paraId="144360D6" w14:textId="77777777" w:rsidR="00B7635F" w:rsidRPr="006B0FFE" w:rsidRDefault="00B7635F" w:rsidP="00AD2BD1">
      <w:pPr>
        <w:tabs>
          <w:tab w:val="left" w:pos="567"/>
        </w:tabs>
        <w:spacing w:line="260" w:lineRule="exact"/>
        <w:rPr>
          <w:noProof/>
          <w:sz w:val="22"/>
          <w:szCs w:val="22"/>
          <w:lang w:val="el-GR"/>
        </w:rPr>
      </w:pPr>
    </w:p>
    <w:p w14:paraId="77E69E9F"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outlineLvl w:val="0"/>
        <w:rPr>
          <w:noProof/>
          <w:sz w:val="22"/>
          <w:szCs w:val="22"/>
          <w:lang w:val="el-GR"/>
        </w:rPr>
      </w:pPr>
      <w:r w:rsidRPr="006B0FFE">
        <w:rPr>
          <w:b/>
          <w:noProof/>
          <w:sz w:val="22"/>
          <w:szCs w:val="22"/>
          <w:lang w:val="el-GR"/>
        </w:rPr>
        <w:t>13.</w:t>
      </w:r>
      <w:r w:rsidRPr="006B0FFE">
        <w:rPr>
          <w:b/>
          <w:noProof/>
          <w:sz w:val="22"/>
          <w:szCs w:val="22"/>
          <w:lang w:val="el-GR"/>
        </w:rPr>
        <w:tab/>
      </w:r>
      <w:r w:rsidR="009E42A6" w:rsidRPr="009E42A6">
        <w:rPr>
          <w:b/>
          <w:noProof/>
          <w:sz w:val="22"/>
          <w:szCs w:val="22"/>
          <w:lang w:val="el-GR"/>
        </w:rPr>
        <w:t>ΑΡΙΘΜΟΣ ΠΑΡΤΙΔΑΣ</w:t>
      </w:r>
    </w:p>
    <w:p w14:paraId="65603265" w14:textId="77777777" w:rsidR="00B7635F" w:rsidRPr="006B0FFE" w:rsidRDefault="00B7635F" w:rsidP="00AD2BD1">
      <w:pPr>
        <w:tabs>
          <w:tab w:val="left" w:pos="567"/>
        </w:tabs>
        <w:spacing w:line="260" w:lineRule="exact"/>
        <w:rPr>
          <w:i/>
          <w:noProof/>
          <w:sz w:val="22"/>
          <w:szCs w:val="22"/>
          <w:lang w:val="el-GR"/>
        </w:rPr>
      </w:pPr>
    </w:p>
    <w:p w14:paraId="367A379D" w14:textId="77777777" w:rsidR="00B7635F" w:rsidRPr="006B0FFE" w:rsidRDefault="00D719BE" w:rsidP="00AD2BD1">
      <w:pPr>
        <w:tabs>
          <w:tab w:val="left" w:pos="567"/>
        </w:tabs>
        <w:spacing w:line="260" w:lineRule="exact"/>
        <w:rPr>
          <w:noProof/>
          <w:sz w:val="22"/>
          <w:szCs w:val="22"/>
          <w:lang w:val="el-GR"/>
        </w:rPr>
      </w:pPr>
      <w:r>
        <w:rPr>
          <w:noProof/>
          <w:sz w:val="22"/>
          <w:szCs w:val="22"/>
          <w:lang w:val="en-IN"/>
        </w:rPr>
        <w:t>Lot</w:t>
      </w:r>
      <w:r w:rsidR="00BB75C0" w:rsidRPr="00B869B4">
        <w:rPr>
          <w:noProof/>
          <w:sz w:val="22"/>
          <w:szCs w:val="22"/>
          <w:lang w:val="el-GR"/>
        </w:rPr>
        <w:t>:</w:t>
      </w:r>
      <w:r w:rsidR="009E42A6" w:rsidRPr="009E42A6">
        <w:rPr>
          <w:noProof/>
          <w:sz w:val="22"/>
          <w:szCs w:val="22"/>
          <w:lang w:val="el-GR"/>
        </w:rPr>
        <w:t xml:space="preserve"> </w:t>
      </w:r>
    </w:p>
    <w:p w14:paraId="09B46398" w14:textId="77777777" w:rsidR="00B7635F" w:rsidRPr="006B0FFE" w:rsidRDefault="00B7635F" w:rsidP="00AD2BD1">
      <w:pPr>
        <w:tabs>
          <w:tab w:val="left" w:pos="567"/>
        </w:tabs>
        <w:spacing w:line="260" w:lineRule="exact"/>
        <w:rPr>
          <w:noProof/>
          <w:sz w:val="22"/>
          <w:szCs w:val="22"/>
          <w:lang w:val="el-GR"/>
        </w:rPr>
      </w:pPr>
    </w:p>
    <w:p w14:paraId="685D84B9" w14:textId="77777777" w:rsidR="00B7635F" w:rsidRPr="006B0FFE" w:rsidRDefault="00B7635F" w:rsidP="00AD2BD1">
      <w:pPr>
        <w:tabs>
          <w:tab w:val="left" w:pos="567"/>
        </w:tabs>
        <w:spacing w:line="260" w:lineRule="exact"/>
        <w:rPr>
          <w:noProof/>
          <w:sz w:val="22"/>
          <w:szCs w:val="22"/>
          <w:lang w:val="el-GR"/>
        </w:rPr>
      </w:pPr>
    </w:p>
    <w:p w14:paraId="66B9AA7C" w14:textId="77777777" w:rsidR="00B7635F" w:rsidRPr="006B0FFE" w:rsidRDefault="00B7635F" w:rsidP="00AD2BD1">
      <w:pPr>
        <w:pBdr>
          <w:top w:val="single" w:sz="4" w:space="1" w:color="auto"/>
          <w:left w:val="single" w:sz="4" w:space="4" w:color="auto"/>
          <w:bottom w:val="single" w:sz="4" w:space="1" w:color="auto"/>
          <w:right w:val="single" w:sz="4" w:space="4" w:color="auto"/>
        </w:pBdr>
        <w:tabs>
          <w:tab w:val="left" w:pos="567"/>
        </w:tabs>
        <w:spacing w:line="260" w:lineRule="exact"/>
        <w:outlineLvl w:val="0"/>
        <w:rPr>
          <w:noProof/>
          <w:sz w:val="22"/>
          <w:szCs w:val="22"/>
          <w:lang w:val="el-GR"/>
        </w:rPr>
      </w:pPr>
      <w:r w:rsidRPr="006B0FFE">
        <w:rPr>
          <w:b/>
          <w:noProof/>
          <w:sz w:val="22"/>
          <w:szCs w:val="22"/>
          <w:lang w:val="el-GR"/>
        </w:rPr>
        <w:t>14.</w:t>
      </w:r>
      <w:r w:rsidRPr="006B0FFE">
        <w:rPr>
          <w:b/>
          <w:noProof/>
          <w:sz w:val="22"/>
          <w:szCs w:val="22"/>
          <w:lang w:val="el-GR"/>
        </w:rPr>
        <w:tab/>
      </w:r>
      <w:r w:rsidR="009E42A6" w:rsidRPr="009E42A6">
        <w:rPr>
          <w:b/>
          <w:noProof/>
          <w:sz w:val="22"/>
          <w:szCs w:val="22"/>
          <w:lang w:val="el-GR"/>
        </w:rPr>
        <w:t>ΓΕΝΙΚΗ ΚΑΤΑΤΑΞΗ ΓΙΑ ΤΗ ΔΙΑΘΕΣΗ</w:t>
      </w:r>
    </w:p>
    <w:p w14:paraId="7BCE4BDB" w14:textId="77777777" w:rsidR="00B7635F" w:rsidRPr="006B0FFE" w:rsidRDefault="00B7635F" w:rsidP="00AD2BD1">
      <w:pPr>
        <w:tabs>
          <w:tab w:val="left" w:pos="567"/>
        </w:tabs>
        <w:spacing w:line="260" w:lineRule="exact"/>
        <w:rPr>
          <w:i/>
          <w:noProof/>
          <w:sz w:val="22"/>
          <w:szCs w:val="22"/>
          <w:lang w:val="el-GR"/>
        </w:rPr>
      </w:pPr>
    </w:p>
    <w:p w14:paraId="34411795" w14:textId="77777777" w:rsidR="00B7635F" w:rsidRPr="006B0FFE" w:rsidRDefault="00B7635F" w:rsidP="00AD2BD1">
      <w:pPr>
        <w:tabs>
          <w:tab w:val="left" w:pos="567"/>
        </w:tabs>
        <w:spacing w:line="260" w:lineRule="exact"/>
        <w:rPr>
          <w:noProof/>
          <w:sz w:val="22"/>
          <w:szCs w:val="22"/>
          <w:lang w:val="el-GR"/>
        </w:rPr>
      </w:pPr>
    </w:p>
    <w:p w14:paraId="40326EE5" w14:textId="77777777" w:rsidR="00B7635F" w:rsidRPr="00B7635F" w:rsidRDefault="00B7635F" w:rsidP="00AD2BD1">
      <w:pPr>
        <w:pBdr>
          <w:top w:val="single" w:sz="4" w:space="2" w:color="auto"/>
          <w:left w:val="single" w:sz="4" w:space="4" w:color="auto"/>
          <w:bottom w:val="single" w:sz="4" w:space="1" w:color="auto"/>
          <w:right w:val="single" w:sz="4" w:space="4" w:color="auto"/>
        </w:pBdr>
        <w:tabs>
          <w:tab w:val="left" w:pos="567"/>
        </w:tabs>
        <w:spacing w:line="260" w:lineRule="exact"/>
        <w:outlineLvl w:val="0"/>
        <w:rPr>
          <w:noProof/>
          <w:sz w:val="22"/>
          <w:szCs w:val="22"/>
          <w:lang w:val="en-GB"/>
        </w:rPr>
      </w:pPr>
      <w:r w:rsidRPr="00B7635F">
        <w:rPr>
          <w:b/>
          <w:noProof/>
          <w:sz w:val="22"/>
          <w:szCs w:val="22"/>
          <w:lang w:val="en-GB"/>
        </w:rPr>
        <w:t>15.</w:t>
      </w:r>
      <w:r w:rsidRPr="00B7635F">
        <w:rPr>
          <w:b/>
          <w:noProof/>
          <w:sz w:val="22"/>
          <w:szCs w:val="22"/>
          <w:lang w:val="en-GB"/>
        </w:rPr>
        <w:tab/>
      </w:r>
      <w:r w:rsidR="009E42A6" w:rsidRPr="009E42A6">
        <w:rPr>
          <w:b/>
          <w:noProof/>
          <w:sz w:val="22"/>
          <w:szCs w:val="22"/>
          <w:lang w:val="el-GR"/>
        </w:rPr>
        <w:t>ΟΔΗΓΙΕΣ ΧΡΗΣΗΣ</w:t>
      </w:r>
    </w:p>
    <w:p w14:paraId="69D510C5" w14:textId="77777777" w:rsidR="00B7635F" w:rsidRPr="00B7635F" w:rsidRDefault="00B7635F" w:rsidP="00AD2BD1">
      <w:pPr>
        <w:tabs>
          <w:tab w:val="left" w:pos="567"/>
        </w:tabs>
        <w:spacing w:line="260" w:lineRule="exact"/>
        <w:rPr>
          <w:noProof/>
          <w:sz w:val="22"/>
          <w:szCs w:val="22"/>
          <w:lang w:val="en-GB"/>
        </w:rPr>
      </w:pPr>
    </w:p>
    <w:p w14:paraId="2DF13DA5" w14:textId="77777777" w:rsidR="00B7635F" w:rsidRPr="00B7635F" w:rsidRDefault="00B7635F" w:rsidP="00AD2BD1">
      <w:pPr>
        <w:tabs>
          <w:tab w:val="left" w:pos="567"/>
        </w:tabs>
        <w:spacing w:line="260" w:lineRule="exact"/>
        <w:rPr>
          <w:noProof/>
          <w:sz w:val="22"/>
          <w:szCs w:val="22"/>
          <w:lang w:val="en-GB"/>
        </w:rPr>
      </w:pPr>
    </w:p>
    <w:p w14:paraId="1AD6A1E2" w14:textId="77777777" w:rsidR="00B7635F" w:rsidRPr="00B7635F" w:rsidRDefault="00B7635F" w:rsidP="00AD2BD1">
      <w:pPr>
        <w:pBdr>
          <w:top w:val="single" w:sz="4" w:space="1" w:color="auto"/>
          <w:left w:val="single" w:sz="4" w:space="4" w:color="auto"/>
          <w:bottom w:val="single" w:sz="4" w:space="0" w:color="auto"/>
          <w:right w:val="single" w:sz="4" w:space="4" w:color="auto"/>
        </w:pBdr>
        <w:tabs>
          <w:tab w:val="left" w:pos="567"/>
        </w:tabs>
        <w:spacing w:line="260" w:lineRule="exact"/>
        <w:rPr>
          <w:noProof/>
          <w:sz w:val="22"/>
          <w:szCs w:val="22"/>
          <w:lang w:val="en-GB"/>
        </w:rPr>
      </w:pPr>
      <w:r w:rsidRPr="00B7635F">
        <w:rPr>
          <w:b/>
          <w:noProof/>
          <w:sz w:val="22"/>
          <w:szCs w:val="22"/>
          <w:lang w:val="en-GB"/>
        </w:rPr>
        <w:t>16.</w:t>
      </w:r>
      <w:r w:rsidRPr="00B7635F">
        <w:rPr>
          <w:b/>
          <w:noProof/>
          <w:sz w:val="22"/>
          <w:szCs w:val="22"/>
          <w:lang w:val="en-GB"/>
        </w:rPr>
        <w:tab/>
      </w:r>
      <w:r w:rsidR="009E42A6" w:rsidRPr="009E42A6">
        <w:rPr>
          <w:b/>
          <w:bCs/>
          <w:noProof/>
          <w:sz w:val="22"/>
          <w:szCs w:val="22"/>
          <w:lang w:val="el-GR"/>
        </w:rPr>
        <w:t>ΠΛΗΡΟΦΟΡΙΕΣ ΣΕ BRAILLE</w:t>
      </w:r>
    </w:p>
    <w:p w14:paraId="370D24C2" w14:textId="77777777" w:rsidR="00B7635F" w:rsidRPr="00B7635F" w:rsidRDefault="00B7635F" w:rsidP="00AD2BD1">
      <w:pPr>
        <w:tabs>
          <w:tab w:val="left" w:pos="567"/>
        </w:tabs>
        <w:spacing w:line="260" w:lineRule="exact"/>
        <w:rPr>
          <w:noProof/>
          <w:sz w:val="22"/>
          <w:szCs w:val="22"/>
          <w:lang w:val="en-GB"/>
        </w:rPr>
      </w:pPr>
    </w:p>
    <w:p w14:paraId="0E47EF29" w14:textId="77777777" w:rsidR="00B7635F" w:rsidRPr="00B7635F" w:rsidRDefault="00B7635F" w:rsidP="00AD2BD1">
      <w:pPr>
        <w:tabs>
          <w:tab w:val="left" w:pos="567"/>
        </w:tabs>
        <w:spacing w:line="260" w:lineRule="exact"/>
        <w:rPr>
          <w:noProof/>
          <w:sz w:val="22"/>
          <w:szCs w:val="22"/>
          <w:lang w:val="en-GB"/>
        </w:rPr>
      </w:pPr>
    </w:p>
    <w:p w14:paraId="78AEB2B6" w14:textId="77777777" w:rsidR="00B7635F" w:rsidRPr="00B7635F" w:rsidRDefault="00B7635F" w:rsidP="00AD2BD1">
      <w:pPr>
        <w:tabs>
          <w:tab w:val="left" w:pos="567"/>
        </w:tabs>
        <w:spacing w:line="260" w:lineRule="exact"/>
        <w:rPr>
          <w:noProof/>
          <w:sz w:val="22"/>
          <w:szCs w:val="22"/>
          <w:lang w:val="en-GB"/>
        </w:rPr>
      </w:pPr>
    </w:p>
    <w:p w14:paraId="610AE082" w14:textId="77777777" w:rsidR="00782D99" w:rsidRPr="009A1E07" w:rsidRDefault="00782D99" w:rsidP="00AD2BD1">
      <w:pPr>
        <w:rPr>
          <w:sz w:val="22"/>
          <w:szCs w:val="22"/>
          <w:lang w:val="el-GR"/>
        </w:rPr>
      </w:pPr>
      <w:r w:rsidRPr="009A1E07">
        <w:rPr>
          <w:b/>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2DA7BC87" w14:textId="77777777">
        <w:trPr>
          <w:trHeight w:val="1027"/>
        </w:trPr>
        <w:tc>
          <w:tcPr>
            <w:tcW w:w="9276" w:type="dxa"/>
            <w:tcBorders>
              <w:bottom w:val="single" w:sz="4" w:space="0" w:color="auto"/>
            </w:tcBorders>
          </w:tcPr>
          <w:p w14:paraId="7953C6BF" w14:textId="77777777" w:rsidR="00782D99" w:rsidRPr="009A1E07" w:rsidRDefault="00782D99" w:rsidP="00AD2BD1">
            <w:pPr>
              <w:rPr>
                <w:b/>
                <w:sz w:val="22"/>
                <w:szCs w:val="22"/>
                <w:lang w:val="el-GR"/>
              </w:rPr>
            </w:pPr>
            <w:r w:rsidRPr="009A1E07">
              <w:rPr>
                <w:b/>
                <w:sz w:val="22"/>
                <w:szCs w:val="22"/>
                <w:lang w:val="el-GR"/>
              </w:rPr>
              <w:lastRenderedPageBreak/>
              <w:t>ΕΝΔΕΙΞΕΙΣ ΠΟΥ ΠΡΕΠΕΙ ΝΑ ΑΝΑΓΡΑΦΟΝΤΑΙ ΣΤΗΝ ΕΞΩΤΕΡΙΚΗ ΣΥΣΚΕΥΑΣΙΑ</w:t>
            </w:r>
          </w:p>
          <w:p w14:paraId="1DFC8054" w14:textId="77777777" w:rsidR="00782D99" w:rsidRPr="009A1E07" w:rsidRDefault="00782D99" w:rsidP="00AD2BD1">
            <w:pPr>
              <w:rPr>
                <w:sz w:val="22"/>
                <w:szCs w:val="22"/>
                <w:lang w:val="el-GR"/>
              </w:rPr>
            </w:pPr>
          </w:p>
          <w:p w14:paraId="7AD3E291" w14:textId="77777777" w:rsidR="00782D99" w:rsidRPr="009A1E07" w:rsidRDefault="00782D99" w:rsidP="00AD2BD1">
            <w:pPr>
              <w:pStyle w:val="Heading1"/>
              <w:rPr>
                <w:szCs w:val="22"/>
              </w:rPr>
            </w:pPr>
            <w:r w:rsidRPr="009A1E07">
              <w:rPr>
                <w:szCs w:val="22"/>
              </w:rPr>
              <w:t>ΚΟΥΤΙ</w:t>
            </w:r>
          </w:p>
        </w:tc>
      </w:tr>
    </w:tbl>
    <w:p w14:paraId="16F85798" w14:textId="77777777" w:rsidR="00782D99" w:rsidRPr="009A1E07" w:rsidRDefault="00782D99" w:rsidP="00AD2BD1">
      <w:pPr>
        <w:rPr>
          <w:sz w:val="22"/>
          <w:szCs w:val="22"/>
          <w:lang w:val="el-GR"/>
        </w:rPr>
      </w:pPr>
    </w:p>
    <w:p w14:paraId="50451FCF"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2E06D6DF" w14:textId="77777777">
        <w:tc>
          <w:tcPr>
            <w:tcW w:w="9276" w:type="dxa"/>
          </w:tcPr>
          <w:p w14:paraId="06E22DE1" w14:textId="77777777" w:rsidR="00782D99" w:rsidRPr="009A1E07" w:rsidRDefault="00782D99" w:rsidP="00AD2BD1">
            <w:pPr>
              <w:ind w:left="567" w:hanging="567"/>
              <w:rPr>
                <w:b/>
                <w:sz w:val="22"/>
                <w:szCs w:val="22"/>
                <w:lang w:val="el-GR"/>
              </w:rPr>
            </w:pPr>
            <w:r w:rsidRPr="009A1E07">
              <w:rPr>
                <w:b/>
                <w:sz w:val="22"/>
                <w:szCs w:val="22"/>
                <w:lang w:val="el-GR"/>
              </w:rPr>
              <w:t>1.</w:t>
            </w:r>
            <w:r w:rsidRPr="009A1E07">
              <w:rPr>
                <w:b/>
                <w:sz w:val="22"/>
                <w:szCs w:val="22"/>
                <w:lang w:val="el-GR"/>
              </w:rPr>
              <w:tab/>
              <w:t>ΟΝΟΜΑΣΙΑ ΤΟΥ ΦΑΡΜΑΚΕΥΤΙΚΟΥ ΠΡΟΪΟΝΤΟΣ</w:t>
            </w:r>
          </w:p>
        </w:tc>
      </w:tr>
    </w:tbl>
    <w:p w14:paraId="576E0373" w14:textId="77777777" w:rsidR="00782D99" w:rsidRPr="009A1E07" w:rsidRDefault="00782D99" w:rsidP="00AD2BD1">
      <w:pPr>
        <w:rPr>
          <w:sz w:val="22"/>
          <w:szCs w:val="22"/>
          <w:lang w:val="el-GR"/>
        </w:rPr>
      </w:pPr>
    </w:p>
    <w:p w14:paraId="328735D5" w14:textId="77777777" w:rsidR="00782D99" w:rsidRPr="00364E88" w:rsidRDefault="003A5B09" w:rsidP="00AD2BD1">
      <w:pPr>
        <w:tabs>
          <w:tab w:val="left" w:pos="0"/>
        </w:tabs>
        <w:rPr>
          <w:snapToGrid w:val="0"/>
          <w:sz w:val="22"/>
          <w:szCs w:val="22"/>
        </w:rPr>
      </w:pPr>
      <w:r w:rsidRPr="00364E88">
        <w:rPr>
          <w:snapToGrid w:val="0"/>
          <w:sz w:val="22"/>
          <w:szCs w:val="22"/>
        </w:rPr>
        <w:t>Eptifibatide Accord</w:t>
      </w:r>
      <w:r w:rsidR="00782D99" w:rsidRPr="00364E88">
        <w:rPr>
          <w:snapToGrid w:val="0"/>
          <w:sz w:val="22"/>
          <w:szCs w:val="22"/>
        </w:rPr>
        <w:t xml:space="preserve"> 2 mg/ml </w:t>
      </w:r>
      <w:r w:rsidR="00782D99" w:rsidRPr="009A1E07">
        <w:rPr>
          <w:sz w:val="22"/>
          <w:szCs w:val="22"/>
          <w:lang w:val="el-GR"/>
        </w:rPr>
        <w:t>ενέσιμο</w:t>
      </w:r>
      <w:r w:rsidR="00782D99" w:rsidRPr="00364E88">
        <w:rPr>
          <w:sz w:val="22"/>
          <w:szCs w:val="22"/>
        </w:rPr>
        <w:t xml:space="preserve"> </w:t>
      </w:r>
      <w:r w:rsidR="00782D99" w:rsidRPr="009A1E07">
        <w:rPr>
          <w:sz w:val="22"/>
          <w:szCs w:val="22"/>
          <w:lang w:val="el-GR"/>
        </w:rPr>
        <w:t>διάλυμα</w:t>
      </w:r>
    </w:p>
    <w:p w14:paraId="08290B2B"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t>επτιφιμπατίδη</w:t>
      </w:r>
    </w:p>
    <w:p w14:paraId="299E1B7B" w14:textId="77777777" w:rsidR="00782D99" w:rsidRPr="009A1E07" w:rsidRDefault="00782D99" w:rsidP="00AD2BD1">
      <w:pPr>
        <w:rPr>
          <w:sz w:val="22"/>
          <w:szCs w:val="22"/>
          <w:lang w:val="el-GR"/>
        </w:rPr>
      </w:pPr>
    </w:p>
    <w:p w14:paraId="319113A1"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23CA70C6" w14:textId="77777777">
        <w:tc>
          <w:tcPr>
            <w:tcW w:w="9276" w:type="dxa"/>
          </w:tcPr>
          <w:p w14:paraId="25AAC814" w14:textId="77777777" w:rsidR="00782D99" w:rsidRPr="009A1E07" w:rsidRDefault="00782D99" w:rsidP="00AD2BD1">
            <w:pPr>
              <w:ind w:left="567" w:hanging="567"/>
              <w:rPr>
                <w:b/>
                <w:sz w:val="22"/>
                <w:szCs w:val="22"/>
                <w:lang w:val="el-GR"/>
              </w:rPr>
            </w:pPr>
            <w:r w:rsidRPr="009A1E07">
              <w:rPr>
                <w:b/>
                <w:sz w:val="22"/>
                <w:szCs w:val="22"/>
                <w:lang w:val="el-GR"/>
              </w:rPr>
              <w:t>2.</w:t>
            </w:r>
            <w:r w:rsidRPr="009A1E07">
              <w:rPr>
                <w:b/>
                <w:sz w:val="22"/>
                <w:szCs w:val="22"/>
                <w:lang w:val="el-GR"/>
              </w:rPr>
              <w:tab/>
              <w:t>ΣΥΝΘΕΣΗ ΣΕ ΔΡΑΣΤΙΚΗ(ΕΣ) ΟΥΣΙΑ(ΕΣ)</w:t>
            </w:r>
          </w:p>
        </w:tc>
      </w:tr>
    </w:tbl>
    <w:p w14:paraId="285516AD" w14:textId="77777777" w:rsidR="00782D99" w:rsidRPr="009A1E07" w:rsidRDefault="00782D99" w:rsidP="00AD2BD1">
      <w:pPr>
        <w:rPr>
          <w:sz w:val="22"/>
          <w:szCs w:val="22"/>
          <w:lang w:val="el-GR"/>
        </w:rPr>
      </w:pPr>
    </w:p>
    <w:p w14:paraId="6353ADE8" w14:textId="77777777" w:rsidR="00B330F0" w:rsidRPr="009A1E07" w:rsidRDefault="00B330F0" w:rsidP="00AD2BD1">
      <w:pPr>
        <w:tabs>
          <w:tab w:val="left" w:pos="0"/>
        </w:tabs>
        <w:rPr>
          <w:snapToGrid w:val="0"/>
          <w:sz w:val="22"/>
          <w:szCs w:val="22"/>
          <w:lang w:val="el-GR"/>
        </w:rPr>
      </w:pPr>
      <w:r w:rsidRPr="009A1E07">
        <w:rPr>
          <w:color w:val="000000"/>
          <w:sz w:val="22"/>
          <w:szCs w:val="22"/>
          <w:lang w:val="el-GR"/>
        </w:rPr>
        <w:t xml:space="preserve">Κάθε ml ενέσιμου διαλύματος περιέχει 2 mg </w:t>
      </w:r>
      <w:r w:rsidRPr="009A1E07">
        <w:rPr>
          <w:snapToGrid w:val="0"/>
          <w:sz w:val="22"/>
          <w:szCs w:val="22"/>
          <w:lang w:val="el-GR"/>
        </w:rPr>
        <w:t>επτιφιμπατίδης</w:t>
      </w:r>
      <w:r w:rsidRPr="009A1E07">
        <w:rPr>
          <w:color w:val="000000"/>
          <w:sz w:val="22"/>
          <w:szCs w:val="22"/>
          <w:lang w:val="el-GR"/>
        </w:rPr>
        <w:t>.</w:t>
      </w:r>
    </w:p>
    <w:p w14:paraId="1C438CED" w14:textId="77777777" w:rsidR="00B330F0" w:rsidRPr="009A1E07" w:rsidRDefault="00B330F0" w:rsidP="00AD2BD1">
      <w:pPr>
        <w:tabs>
          <w:tab w:val="left" w:pos="0"/>
        </w:tabs>
        <w:rPr>
          <w:snapToGrid w:val="0"/>
          <w:sz w:val="22"/>
          <w:szCs w:val="22"/>
          <w:lang w:val="el-GR"/>
        </w:rPr>
      </w:pPr>
    </w:p>
    <w:p w14:paraId="66822C4C"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t>Ένα φιαλίδιο των 10 ml περιέχει 20 mg επτιφιμπατίδης.</w:t>
      </w:r>
    </w:p>
    <w:p w14:paraId="2AEA5566" w14:textId="77777777" w:rsidR="00782D99" w:rsidRPr="009A1E07" w:rsidRDefault="00782D99" w:rsidP="00AD2BD1">
      <w:pPr>
        <w:rPr>
          <w:sz w:val="22"/>
          <w:szCs w:val="22"/>
          <w:lang w:val="el-GR"/>
        </w:rPr>
      </w:pPr>
    </w:p>
    <w:p w14:paraId="7ADAF235"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359C0EA1" w14:textId="77777777">
        <w:tc>
          <w:tcPr>
            <w:tcW w:w="9276" w:type="dxa"/>
          </w:tcPr>
          <w:p w14:paraId="3C8AD862" w14:textId="77777777" w:rsidR="00782D99" w:rsidRPr="009A1E07" w:rsidRDefault="00782D99" w:rsidP="00AD2BD1">
            <w:pPr>
              <w:ind w:left="567" w:hanging="567"/>
              <w:rPr>
                <w:b/>
                <w:sz w:val="22"/>
                <w:szCs w:val="22"/>
                <w:lang w:val="el-GR"/>
              </w:rPr>
            </w:pPr>
            <w:r w:rsidRPr="009A1E07">
              <w:rPr>
                <w:b/>
                <w:sz w:val="22"/>
                <w:szCs w:val="22"/>
                <w:lang w:val="el-GR"/>
              </w:rPr>
              <w:t>3.</w:t>
            </w:r>
            <w:r w:rsidRPr="009A1E07">
              <w:rPr>
                <w:b/>
                <w:sz w:val="22"/>
                <w:szCs w:val="22"/>
                <w:lang w:val="el-GR"/>
              </w:rPr>
              <w:tab/>
              <w:t>ΚΑΤΑΛΟΓΟΣ ΕΚΔΟΧΩΝ</w:t>
            </w:r>
          </w:p>
        </w:tc>
      </w:tr>
    </w:tbl>
    <w:p w14:paraId="3EEA06F6" w14:textId="77777777" w:rsidR="00782D99" w:rsidRPr="009A1E07" w:rsidRDefault="00782D99" w:rsidP="00AD2BD1">
      <w:pPr>
        <w:rPr>
          <w:sz w:val="22"/>
          <w:szCs w:val="22"/>
          <w:lang w:val="el-GR"/>
        </w:rPr>
      </w:pPr>
    </w:p>
    <w:p w14:paraId="3319E85B" w14:textId="77777777" w:rsidR="00782D99" w:rsidRPr="009A1E07" w:rsidRDefault="009755B8" w:rsidP="00AD2BD1">
      <w:pPr>
        <w:tabs>
          <w:tab w:val="left" w:pos="0"/>
        </w:tabs>
        <w:rPr>
          <w:snapToGrid w:val="0"/>
          <w:sz w:val="22"/>
          <w:szCs w:val="22"/>
          <w:lang w:val="el-GR"/>
        </w:rPr>
      </w:pPr>
      <w:r>
        <w:rPr>
          <w:snapToGrid w:val="0"/>
          <w:sz w:val="22"/>
          <w:szCs w:val="22"/>
          <w:lang w:val="el-GR"/>
        </w:rPr>
        <w:t xml:space="preserve">Έκδοχα: </w:t>
      </w:r>
      <w:r w:rsidR="00B330F0" w:rsidRPr="009A1E07">
        <w:rPr>
          <w:snapToGrid w:val="0"/>
          <w:sz w:val="22"/>
          <w:szCs w:val="22"/>
          <w:lang w:val="el-GR"/>
        </w:rPr>
        <w:t>Έ</w:t>
      </w:r>
      <w:r w:rsidR="00782D99" w:rsidRPr="009A1E07">
        <w:rPr>
          <w:snapToGrid w:val="0"/>
          <w:sz w:val="22"/>
          <w:szCs w:val="22"/>
          <w:lang w:val="el-GR"/>
        </w:rPr>
        <w:t>νυδρο κιτρικό οξύ, υδροξείδιο του νατρίου, ενέσιμο ύδωρ.</w:t>
      </w:r>
    </w:p>
    <w:p w14:paraId="03F3AE80" w14:textId="77777777" w:rsidR="00782D99" w:rsidRPr="009A1E07" w:rsidRDefault="00782D99" w:rsidP="00AD2BD1">
      <w:pPr>
        <w:rPr>
          <w:sz w:val="22"/>
          <w:szCs w:val="22"/>
          <w:lang w:val="el-GR"/>
        </w:rPr>
      </w:pPr>
    </w:p>
    <w:p w14:paraId="367A03E5"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13341778" w14:textId="77777777">
        <w:tc>
          <w:tcPr>
            <w:tcW w:w="9276" w:type="dxa"/>
          </w:tcPr>
          <w:p w14:paraId="01F44628" w14:textId="77777777" w:rsidR="00782D99" w:rsidRPr="009A1E07" w:rsidRDefault="00782D99" w:rsidP="00AD2BD1">
            <w:pPr>
              <w:ind w:left="567" w:hanging="567"/>
              <w:rPr>
                <w:b/>
                <w:sz w:val="22"/>
                <w:szCs w:val="22"/>
                <w:lang w:val="el-GR"/>
              </w:rPr>
            </w:pPr>
            <w:r w:rsidRPr="009A1E07">
              <w:rPr>
                <w:b/>
                <w:sz w:val="22"/>
                <w:szCs w:val="22"/>
                <w:lang w:val="el-GR"/>
              </w:rPr>
              <w:t>4.</w:t>
            </w:r>
            <w:r w:rsidRPr="009A1E07">
              <w:rPr>
                <w:b/>
                <w:sz w:val="22"/>
                <w:szCs w:val="22"/>
                <w:lang w:val="el-GR"/>
              </w:rPr>
              <w:tab/>
              <w:t>ΦΑΡΜΑΚΟΤΕΧΝΙΚΗ ΜΟΡΦΗ ΚΑΙ ΠΕΡΙΕΧΟΜΕΝΟ</w:t>
            </w:r>
          </w:p>
        </w:tc>
      </w:tr>
    </w:tbl>
    <w:p w14:paraId="50750D25" w14:textId="77777777" w:rsidR="00782D99" w:rsidRPr="009A1E07" w:rsidRDefault="00782D99" w:rsidP="00AD2BD1">
      <w:pPr>
        <w:rPr>
          <w:sz w:val="22"/>
          <w:szCs w:val="22"/>
          <w:lang w:val="el-GR"/>
        </w:rPr>
      </w:pPr>
    </w:p>
    <w:p w14:paraId="358617EA" w14:textId="77777777" w:rsidR="00B330F0" w:rsidRPr="009A1E07" w:rsidRDefault="00B330F0" w:rsidP="00AD2BD1">
      <w:pPr>
        <w:tabs>
          <w:tab w:val="left" w:pos="0"/>
        </w:tabs>
        <w:rPr>
          <w:snapToGrid w:val="0"/>
          <w:sz w:val="22"/>
          <w:szCs w:val="22"/>
          <w:lang w:val="el-GR"/>
        </w:rPr>
      </w:pPr>
      <w:r w:rsidRPr="009A1E07">
        <w:rPr>
          <w:snapToGrid w:val="0"/>
          <w:sz w:val="22"/>
          <w:szCs w:val="22"/>
          <w:lang w:val="el-GR"/>
        </w:rPr>
        <w:t>Ενέσιμο διάλυμα</w:t>
      </w:r>
    </w:p>
    <w:p w14:paraId="74502CD1" w14:textId="77777777" w:rsidR="00B330F0" w:rsidRPr="009A1E07" w:rsidRDefault="00B330F0" w:rsidP="00AD2BD1">
      <w:pPr>
        <w:tabs>
          <w:tab w:val="left" w:pos="0"/>
        </w:tabs>
        <w:rPr>
          <w:snapToGrid w:val="0"/>
          <w:sz w:val="22"/>
          <w:szCs w:val="22"/>
          <w:lang w:val="el-GR"/>
        </w:rPr>
      </w:pPr>
    </w:p>
    <w:p w14:paraId="42D452B3"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t>1 φιαλίδιο</w:t>
      </w:r>
      <w:r w:rsidR="00B330F0" w:rsidRPr="009A1E07">
        <w:rPr>
          <w:snapToGrid w:val="0"/>
          <w:sz w:val="22"/>
          <w:szCs w:val="22"/>
          <w:lang w:val="el-GR"/>
        </w:rPr>
        <w:t xml:space="preserve"> των </w:t>
      </w:r>
      <w:r w:rsidRPr="009A1E07">
        <w:rPr>
          <w:snapToGrid w:val="0"/>
          <w:sz w:val="22"/>
          <w:szCs w:val="22"/>
          <w:lang w:val="el-GR"/>
        </w:rPr>
        <w:t>10 ml</w:t>
      </w:r>
    </w:p>
    <w:p w14:paraId="667571C5" w14:textId="77777777" w:rsidR="00782D99" w:rsidRPr="009A1E07" w:rsidRDefault="00782D99" w:rsidP="00AD2BD1">
      <w:pPr>
        <w:rPr>
          <w:sz w:val="22"/>
          <w:szCs w:val="22"/>
          <w:lang w:val="el-GR"/>
        </w:rPr>
      </w:pPr>
    </w:p>
    <w:p w14:paraId="429A7D1D"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1C0AB027" w14:textId="77777777">
        <w:tc>
          <w:tcPr>
            <w:tcW w:w="9276" w:type="dxa"/>
          </w:tcPr>
          <w:p w14:paraId="3BBEA69D" w14:textId="77777777" w:rsidR="00782D99" w:rsidRPr="009A1E07" w:rsidRDefault="00782D99" w:rsidP="00AD2BD1">
            <w:pPr>
              <w:ind w:left="567" w:hanging="567"/>
              <w:rPr>
                <w:b/>
                <w:sz w:val="22"/>
                <w:szCs w:val="22"/>
                <w:lang w:val="el-GR"/>
              </w:rPr>
            </w:pPr>
            <w:r w:rsidRPr="009A1E07">
              <w:rPr>
                <w:b/>
                <w:sz w:val="22"/>
                <w:szCs w:val="22"/>
                <w:lang w:val="el-GR"/>
              </w:rPr>
              <w:t>5.</w:t>
            </w:r>
            <w:r w:rsidRPr="009A1E07">
              <w:rPr>
                <w:b/>
                <w:sz w:val="22"/>
                <w:szCs w:val="22"/>
                <w:lang w:val="el-GR"/>
              </w:rPr>
              <w:tab/>
              <w:t>ΤΡΟΠΟΣ ΚΑΙ ΟΔΟΣ(ΟΙ) ΧΟΡΗΓΗΣΗΣ</w:t>
            </w:r>
          </w:p>
        </w:tc>
      </w:tr>
    </w:tbl>
    <w:p w14:paraId="611476D9" w14:textId="77777777" w:rsidR="00782D99" w:rsidRPr="009A1E07" w:rsidRDefault="00782D99" w:rsidP="00AD2BD1">
      <w:pPr>
        <w:rPr>
          <w:sz w:val="22"/>
          <w:szCs w:val="22"/>
          <w:lang w:val="el-GR"/>
        </w:rPr>
      </w:pPr>
    </w:p>
    <w:p w14:paraId="692042E3" w14:textId="77777777" w:rsidR="00782D99" w:rsidRDefault="00782D99" w:rsidP="00AD2BD1">
      <w:pPr>
        <w:tabs>
          <w:tab w:val="left" w:pos="0"/>
        </w:tabs>
        <w:rPr>
          <w:snapToGrid w:val="0"/>
          <w:sz w:val="22"/>
          <w:szCs w:val="22"/>
          <w:lang w:val="el-GR"/>
        </w:rPr>
      </w:pPr>
      <w:r w:rsidRPr="009A1E07">
        <w:rPr>
          <w:snapToGrid w:val="0"/>
          <w:sz w:val="22"/>
          <w:szCs w:val="22"/>
          <w:lang w:val="el-GR"/>
        </w:rPr>
        <w:t>Ενδοφλέβια χρήση</w:t>
      </w:r>
    </w:p>
    <w:p w14:paraId="15B2F96D" w14:textId="77777777" w:rsidR="009755B8" w:rsidRPr="009A1E07" w:rsidRDefault="009755B8" w:rsidP="00AD2BD1">
      <w:pPr>
        <w:tabs>
          <w:tab w:val="left" w:pos="0"/>
        </w:tabs>
        <w:rPr>
          <w:snapToGrid w:val="0"/>
          <w:sz w:val="22"/>
          <w:szCs w:val="22"/>
          <w:lang w:val="el-GR"/>
        </w:rPr>
      </w:pPr>
    </w:p>
    <w:p w14:paraId="0E1780D9"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t>Διαβάστε το εσώκλειστο φύλλο οδηγιών χρήσης πριν από τη χρήση.</w:t>
      </w:r>
    </w:p>
    <w:p w14:paraId="36B6CBCA" w14:textId="77777777" w:rsidR="00782D99" w:rsidRPr="009A1E07" w:rsidRDefault="00782D99" w:rsidP="00AD2BD1">
      <w:pPr>
        <w:rPr>
          <w:sz w:val="22"/>
          <w:szCs w:val="22"/>
          <w:lang w:val="el-GR"/>
        </w:rPr>
      </w:pPr>
    </w:p>
    <w:p w14:paraId="1DB4DEC0"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1E5B01DD" w14:textId="77777777">
        <w:tc>
          <w:tcPr>
            <w:tcW w:w="9276" w:type="dxa"/>
          </w:tcPr>
          <w:p w14:paraId="3ED22179" w14:textId="77777777" w:rsidR="00782D99" w:rsidRPr="009A1E07" w:rsidRDefault="00782D99" w:rsidP="00AD2BD1">
            <w:pPr>
              <w:ind w:left="567" w:hanging="567"/>
              <w:rPr>
                <w:b/>
                <w:sz w:val="22"/>
                <w:szCs w:val="22"/>
                <w:lang w:val="el-GR"/>
              </w:rPr>
            </w:pPr>
            <w:r w:rsidRPr="009A1E07">
              <w:rPr>
                <w:b/>
                <w:sz w:val="22"/>
                <w:szCs w:val="22"/>
                <w:lang w:val="el-GR"/>
              </w:rPr>
              <w:t>6.</w:t>
            </w:r>
            <w:r w:rsidRPr="009A1E07">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24634C23" w14:textId="77777777" w:rsidR="00782D99" w:rsidRPr="009A1E07" w:rsidRDefault="00782D99" w:rsidP="00AD2BD1">
      <w:pPr>
        <w:rPr>
          <w:sz w:val="22"/>
          <w:szCs w:val="22"/>
          <w:lang w:val="el-GR"/>
        </w:rPr>
      </w:pPr>
    </w:p>
    <w:p w14:paraId="106C8DD2" w14:textId="77777777" w:rsidR="00782D99" w:rsidRPr="009A1E07" w:rsidRDefault="00782D99" w:rsidP="00AD2BD1">
      <w:pPr>
        <w:rPr>
          <w:sz w:val="22"/>
          <w:szCs w:val="22"/>
          <w:lang w:val="el-GR"/>
        </w:rPr>
      </w:pPr>
      <w:r w:rsidRPr="009A1E07">
        <w:rPr>
          <w:sz w:val="22"/>
          <w:szCs w:val="22"/>
          <w:lang w:val="el-GR"/>
        </w:rPr>
        <w:t>Να φυλάσσεται σε θέση την οποία δεν βλέπουν και δεν προσεγγίζουν τα παιδιά.</w:t>
      </w:r>
    </w:p>
    <w:p w14:paraId="2F89601F" w14:textId="77777777" w:rsidR="00782D99" w:rsidRPr="009A1E07" w:rsidRDefault="00782D99" w:rsidP="00AD2BD1">
      <w:pPr>
        <w:rPr>
          <w:sz w:val="22"/>
          <w:szCs w:val="22"/>
          <w:lang w:val="el-GR"/>
        </w:rPr>
      </w:pPr>
    </w:p>
    <w:p w14:paraId="44394CE5"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0BA5E6DC" w14:textId="77777777">
        <w:tc>
          <w:tcPr>
            <w:tcW w:w="9276" w:type="dxa"/>
          </w:tcPr>
          <w:p w14:paraId="6547B98B" w14:textId="77777777" w:rsidR="00782D99" w:rsidRPr="009A1E07" w:rsidRDefault="00782D99" w:rsidP="00AD2BD1">
            <w:pPr>
              <w:ind w:left="567" w:hanging="567"/>
              <w:rPr>
                <w:b/>
                <w:sz w:val="22"/>
                <w:szCs w:val="22"/>
                <w:lang w:val="el-GR"/>
              </w:rPr>
            </w:pPr>
            <w:r w:rsidRPr="009A1E07">
              <w:rPr>
                <w:b/>
                <w:sz w:val="22"/>
                <w:szCs w:val="22"/>
                <w:lang w:val="el-GR"/>
              </w:rPr>
              <w:t>7.</w:t>
            </w:r>
            <w:r w:rsidRPr="009A1E07">
              <w:rPr>
                <w:b/>
                <w:sz w:val="22"/>
                <w:szCs w:val="22"/>
                <w:lang w:val="el-GR"/>
              </w:rPr>
              <w:tab/>
              <w:t>ΑΛΛΗ(ΕΣ) ΕΙΔΙΚΗ(ΕΣ) ΠΡΟΕΙΔΟΠΟΙΗΣΗ(ΕΙΣ), ΕΑΝ ΕΙΝΑΙ ΑΠΑΡΑΙΤΗΤΗ(ΕΣ)</w:t>
            </w:r>
          </w:p>
        </w:tc>
      </w:tr>
    </w:tbl>
    <w:p w14:paraId="769645D5" w14:textId="77777777" w:rsidR="00782D99" w:rsidRPr="009A1E07" w:rsidRDefault="00782D99" w:rsidP="00AD2BD1">
      <w:pPr>
        <w:rPr>
          <w:sz w:val="22"/>
          <w:szCs w:val="22"/>
          <w:lang w:val="el-GR"/>
        </w:rPr>
      </w:pPr>
    </w:p>
    <w:p w14:paraId="7E01FA41"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3E820C54" w14:textId="77777777">
        <w:tc>
          <w:tcPr>
            <w:tcW w:w="9276" w:type="dxa"/>
          </w:tcPr>
          <w:p w14:paraId="2CEA95D0" w14:textId="77777777" w:rsidR="00782D99" w:rsidRPr="009A1E07" w:rsidRDefault="00782D99" w:rsidP="00AD2BD1">
            <w:pPr>
              <w:ind w:left="567" w:hanging="567"/>
              <w:rPr>
                <w:b/>
                <w:sz w:val="22"/>
                <w:szCs w:val="22"/>
                <w:lang w:val="el-GR"/>
              </w:rPr>
            </w:pPr>
            <w:r w:rsidRPr="009A1E07">
              <w:rPr>
                <w:b/>
                <w:sz w:val="22"/>
                <w:szCs w:val="22"/>
                <w:lang w:val="el-GR"/>
              </w:rPr>
              <w:t>8.</w:t>
            </w:r>
            <w:r w:rsidRPr="009A1E07">
              <w:rPr>
                <w:b/>
                <w:sz w:val="22"/>
                <w:szCs w:val="22"/>
                <w:lang w:val="el-GR"/>
              </w:rPr>
              <w:tab/>
              <w:t>ΗΜΕΡΟΜΗΝΙΑ ΛΗΞΗΣ</w:t>
            </w:r>
          </w:p>
        </w:tc>
      </w:tr>
    </w:tbl>
    <w:p w14:paraId="1E1FBC19" w14:textId="77777777" w:rsidR="00782D99" w:rsidRPr="009A1E07" w:rsidRDefault="00782D99" w:rsidP="00AD2BD1">
      <w:pPr>
        <w:rPr>
          <w:sz w:val="22"/>
          <w:szCs w:val="22"/>
          <w:lang w:val="el-GR"/>
        </w:rPr>
      </w:pPr>
    </w:p>
    <w:p w14:paraId="427FCCCB" w14:textId="77777777" w:rsidR="00782D99" w:rsidRPr="00200812" w:rsidRDefault="00BB75C0" w:rsidP="00AD2BD1">
      <w:pPr>
        <w:rPr>
          <w:sz w:val="22"/>
          <w:szCs w:val="22"/>
          <w:lang w:val="en-IN"/>
        </w:rPr>
      </w:pPr>
      <w:r>
        <w:rPr>
          <w:sz w:val="22"/>
          <w:szCs w:val="22"/>
          <w:lang w:val="en-IN"/>
        </w:rPr>
        <w:t>EXP:</w:t>
      </w:r>
    </w:p>
    <w:p w14:paraId="3BE06D0D" w14:textId="77777777" w:rsidR="00782D99" w:rsidRPr="009A1E07" w:rsidRDefault="00782D99" w:rsidP="00AD2BD1">
      <w:pPr>
        <w:rPr>
          <w:sz w:val="22"/>
          <w:szCs w:val="22"/>
          <w:lang w:val="el-GR"/>
        </w:rPr>
      </w:pPr>
    </w:p>
    <w:p w14:paraId="2BC45561"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3D0A428E" w14:textId="77777777">
        <w:tc>
          <w:tcPr>
            <w:tcW w:w="9276" w:type="dxa"/>
          </w:tcPr>
          <w:p w14:paraId="260C32EC" w14:textId="77777777" w:rsidR="00782D99" w:rsidRPr="009A1E07" w:rsidRDefault="00782D99" w:rsidP="00AD2BD1">
            <w:pPr>
              <w:ind w:left="567" w:hanging="567"/>
              <w:rPr>
                <w:b/>
                <w:sz w:val="22"/>
                <w:szCs w:val="22"/>
                <w:lang w:val="el-GR"/>
              </w:rPr>
            </w:pPr>
            <w:r w:rsidRPr="009A1E07">
              <w:rPr>
                <w:b/>
                <w:sz w:val="22"/>
                <w:szCs w:val="22"/>
                <w:lang w:val="el-GR"/>
              </w:rPr>
              <w:t>9.</w:t>
            </w:r>
            <w:r w:rsidRPr="009A1E07">
              <w:rPr>
                <w:b/>
                <w:sz w:val="22"/>
                <w:szCs w:val="22"/>
                <w:lang w:val="el-GR"/>
              </w:rPr>
              <w:tab/>
              <w:t>ΕΙΔΙΚΕΣ ΣΥΝΘΗΚΕΣ ΦΥΛΑΞΗΣ</w:t>
            </w:r>
          </w:p>
        </w:tc>
      </w:tr>
    </w:tbl>
    <w:p w14:paraId="4DA80B9D" w14:textId="77777777" w:rsidR="00782D99" w:rsidRPr="009A1E07" w:rsidRDefault="00782D99" w:rsidP="00AD2BD1">
      <w:pPr>
        <w:rPr>
          <w:sz w:val="22"/>
          <w:szCs w:val="22"/>
          <w:lang w:val="el-GR"/>
        </w:rPr>
      </w:pPr>
    </w:p>
    <w:p w14:paraId="42D2718F" w14:textId="77777777" w:rsidR="00782D99" w:rsidRPr="009755B8" w:rsidRDefault="009755B8" w:rsidP="00AD2BD1">
      <w:pPr>
        <w:rPr>
          <w:sz w:val="22"/>
          <w:szCs w:val="22"/>
          <w:lang w:val="el-GR"/>
        </w:rPr>
      </w:pPr>
      <w:r w:rsidRPr="009A1E07">
        <w:rPr>
          <w:sz w:val="22"/>
          <w:szCs w:val="22"/>
          <w:lang w:val="el-GR"/>
        </w:rPr>
        <w:t>Φυλάσσετ</w:t>
      </w:r>
      <w:r>
        <w:rPr>
          <w:sz w:val="22"/>
          <w:szCs w:val="22"/>
          <w:lang w:val="el-GR"/>
        </w:rPr>
        <w:t>ε</w:t>
      </w:r>
      <w:r w:rsidRPr="009A1E07">
        <w:rPr>
          <w:sz w:val="22"/>
          <w:szCs w:val="22"/>
          <w:lang w:val="el-GR"/>
        </w:rPr>
        <w:t xml:space="preserve"> </w:t>
      </w:r>
      <w:r w:rsidR="00782D99" w:rsidRPr="009A1E07">
        <w:rPr>
          <w:sz w:val="22"/>
          <w:szCs w:val="22"/>
          <w:lang w:val="el-GR"/>
        </w:rPr>
        <w:t>σε ψυγείο</w:t>
      </w:r>
      <w:r>
        <w:rPr>
          <w:sz w:val="22"/>
          <w:szCs w:val="22"/>
          <w:lang w:val="el-GR"/>
        </w:rPr>
        <w:t xml:space="preserve"> </w:t>
      </w:r>
      <w:r w:rsidRPr="006B0FFE">
        <w:rPr>
          <w:sz w:val="22"/>
          <w:szCs w:val="22"/>
          <w:lang w:val="el-GR"/>
        </w:rPr>
        <w:t>(2</w:t>
      </w:r>
      <w:r w:rsidRPr="006B0FFE">
        <w:rPr>
          <w:rFonts w:hint="eastAsia"/>
          <w:sz w:val="22"/>
          <w:szCs w:val="22"/>
          <w:lang w:val="el-GR"/>
        </w:rPr>
        <w:t>°</w:t>
      </w:r>
      <w:r w:rsidRPr="009755B8">
        <w:rPr>
          <w:sz w:val="22"/>
          <w:szCs w:val="22"/>
        </w:rPr>
        <w:t>C</w:t>
      </w:r>
      <w:r w:rsidRPr="006B0FFE">
        <w:rPr>
          <w:sz w:val="22"/>
          <w:szCs w:val="22"/>
          <w:lang w:val="el-GR"/>
        </w:rPr>
        <w:t xml:space="preserve"> - 8</w:t>
      </w:r>
      <w:r w:rsidRPr="006B0FFE">
        <w:rPr>
          <w:rFonts w:hint="eastAsia"/>
          <w:sz w:val="22"/>
          <w:szCs w:val="22"/>
          <w:lang w:val="el-GR"/>
        </w:rPr>
        <w:t>°</w:t>
      </w:r>
      <w:r w:rsidRPr="009755B8">
        <w:rPr>
          <w:sz w:val="22"/>
          <w:szCs w:val="22"/>
        </w:rPr>
        <w:t>C</w:t>
      </w:r>
      <w:r w:rsidRPr="006B0FFE">
        <w:rPr>
          <w:sz w:val="22"/>
          <w:szCs w:val="22"/>
          <w:lang w:val="el-GR"/>
        </w:rPr>
        <w:t>)</w:t>
      </w:r>
      <w:r>
        <w:rPr>
          <w:sz w:val="22"/>
          <w:szCs w:val="22"/>
          <w:lang w:val="el-GR"/>
        </w:rPr>
        <w:t>.</w:t>
      </w:r>
    </w:p>
    <w:p w14:paraId="1E5B4787" w14:textId="77777777" w:rsidR="00B330F0" w:rsidRPr="009A1E07" w:rsidRDefault="00B330F0" w:rsidP="00AD2BD1">
      <w:pPr>
        <w:rPr>
          <w:sz w:val="22"/>
          <w:szCs w:val="22"/>
          <w:lang w:val="el-GR"/>
        </w:rPr>
      </w:pPr>
    </w:p>
    <w:p w14:paraId="2ED3D1F2" w14:textId="77777777" w:rsidR="00782D99" w:rsidRPr="009A1E07" w:rsidRDefault="00B330F0" w:rsidP="00AD2BD1">
      <w:pPr>
        <w:rPr>
          <w:sz w:val="22"/>
          <w:szCs w:val="22"/>
          <w:lang w:val="el-GR"/>
        </w:rPr>
      </w:pPr>
      <w:r w:rsidRPr="009A1E07">
        <w:rPr>
          <w:sz w:val="22"/>
          <w:szCs w:val="22"/>
          <w:lang w:val="el-GR"/>
        </w:rPr>
        <w:t>Φυλάσσετ</w:t>
      </w:r>
      <w:r w:rsidR="00E16FC7" w:rsidRPr="009A1E07">
        <w:rPr>
          <w:sz w:val="22"/>
          <w:szCs w:val="22"/>
          <w:lang w:val="el-GR"/>
        </w:rPr>
        <w:t>ε</w:t>
      </w:r>
      <w:r w:rsidRPr="009A1E07">
        <w:rPr>
          <w:sz w:val="22"/>
          <w:szCs w:val="22"/>
          <w:lang w:val="el-GR"/>
        </w:rPr>
        <w:t xml:space="preserve"> στην αρχική συσκευασία για να προστατεύεται από το φως.</w:t>
      </w:r>
    </w:p>
    <w:p w14:paraId="0F2A0AD5" w14:textId="77777777" w:rsidR="00782D99" w:rsidRPr="009A1E07" w:rsidRDefault="00782D99" w:rsidP="00AD2BD1">
      <w:pPr>
        <w:rPr>
          <w:sz w:val="22"/>
          <w:szCs w:val="22"/>
          <w:lang w:val="el-GR"/>
        </w:rPr>
      </w:pPr>
    </w:p>
    <w:p w14:paraId="5AEE3FA8"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66C58992" w14:textId="77777777">
        <w:tc>
          <w:tcPr>
            <w:tcW w:w="9276" w:type="dxa"/>
          </w:tcPr>
          <w:p w14:paraId="010CE54E" w14:textId="77777777" w:rsidR="00782D99" w:rsidRPr="009A1E07" w:rsidRDefault="00782D99" w:rsidP="00AD2BD1">
            <w:pPr>
              <w:ind w:left="567" w:hanging="567"/>
              <w:rPr>
                <w:b/>
                <w:sz w:val="22"/>
                <w:szCs w:val="22"/>
                <w:lang w:val="el-GR"/>
              </w:rPr>
            </w:pPr>
            <w:r w:rsidRPr="009A1E07">
              <w:rPr>
                <w:b/>
                <w:sz w:val="22"/>
                <w:szCs w:val="22"/>
                <w:lang w:val="el-GR"/>
              </w:rPr>
              <w:t>10.</w:t>
            </w:r>
            <w:r w:rsidRPr="009A1E07">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33B94A2" w14:textId="77777777" w:rsidR="00782D99" w:rsidRPr="009A1E07" w:rsidRDefault="00782D99" w:rsidP="00AD2BD1">
      <w:pPr>
        <w:rPr>
          <w:sz w:val="22"/>
          <w:szCs w:val="22"/>
          <w:lang w:val="el-GR"/>
        </w:rPr>
      </w:pPr>
    </w:p>
    <w:p w14:paraId="5FC1F40D"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0E599470" w14:textId="77777777">
        <w:tc>
          <w:tcPr>
            <w:tcW w:w="9276" w:type="dxa"/>
          </w:tcPr>
          <w:p w14:paraId="2EBC7176" w14:textId="77777777" w:rsidR="00782D99" w:rsidRPr="009A1E07" w:rsidRDefault="00782D99" w:rsidP="00AD2BD1">
            <w:pPr>
              <w:ind w:left="567" w:hanging="567"/>
              <w:rPr>
                <w:b/>
                <w:sz w:val="22"/>
                <w:szCs w:val="22"/>
                <w:lang w:val="el-GR"/>
              </w:rPr>
            </w:pPr>
            <w:r w:rsidRPr="009A1E07">
              <w:rPr>
                <w:b/>
                <w:sz w:val="22"/>
                <w:szCs w:val="22"/>
                <w:lang w:val="el-GR"/>
              </w:rPr>
              <w:t>11.</w:t>
            </w:r>
            <w:r w:rsidRPr="009A1E07">
              <w:rPr>
                <w:b/>
                <w:sz w:val="22"/>
                <w:szCs w:val="22"/>
                <w:lang w:val="el-GR"/>
              </w:rPr>
              <w:tab/>
              <w:t>ΟΝΟΜΑ ΚΑΙ ΔΙΕΥΘΥΝΣΗ ΚΑΤΟΧΟΥ ΤΗΣ ΑΔΕΙΑΣ ΚΥΚΛΟΦΟΡΙΑΣ</w:t>
            </w:r>
          </w:p>
        </w:tc>
      </w:tr>
    </w:tbl>
    <w:p w14:paraId="1DA034A0" w14:textId="77777777" w:rsidR="00782D99" w:rsidRPr="009A1E07" w:rsidRDefault="00782D99" w:rsidP="00AD2BD1">
      <w:pPr>
        <w:rPr>
          <w:sz w:val="22"/>
          <w:szCs w:val="22"/>
          <w:lang w:val="el-GR"/>
        </w:rPr>
      </w:pPr>
    </w:p>
    <w:p w14:paraId="260FB0D9" w14:textId="77777777" w:rsidR="009346DD" w:rsidRDefault="009346DD" w:rsidP="00AD2BD1">
      <w:pPr>
        <w:jc w:val="both"/>
        <w:rPr>
          <w:color w:val="000000"/>
          <w:szCs w:val="22"/>
          <w:lang w:val="pl-PL"/>
        </w:rPr>
      </w:pPr>
      <w:r>
        <w:rPr>
          <w:color w:val="000000"/>
          <w:szCs w:val="22"/>
          <w:lang w:val="pl-PL"/>
        </w:rPr>
        <w:t xml:space="preserve">Accord Healthcare S.L.U. </w:t>
      </w:r>
    </w:p>
    <w:p w14:paraId="43003CB0" w14:textId="77777777" w:rsidR="009346DD" w:rsidRDefault="009346DD" w:rsidP="00AD2BD1">
      <w:pPr>
        <w:jc w:val="both"/>
        <w:rPr>
          <w:color w:val="000000"/>
          <w:szCs w:val="22"/>
          <w:lang w:val="pl-PL"/>
        </w:rPr>
      </w:pPr>
      <w:r>
        <w:rPr>
          <w:color w:val="000000"/>
          <w:szCs w:val="22"/>
          <w:lang w:val="pl-PL"/>
        </w:rPr>
        <w:t xml:space="preserve">World Trade Center, Moll de Barcelona, s/n, </w:t>
      </w:r>
    </w:p>
    <w:p w14:paraId="7B250D31" w14:textId="77777777" w:rsidR="009346DD" w:rsidRDefault="009346DD" w:rsidP="00AD2BD1">
      <w:pPr>
        <w:jc w:val="both"/>
        <w:rPr>
          <w:color w:val="000000"/>
          <w:szCs w:val="22"/>
          <w:lang w:val="pl-PL"/>
        </w:rPr>
      </w:pPr>
      <w:r>
        <w:rPr>
          <w:color w:val="000000"/>
          <w:szCs w:val="22"/>
          <w:lang w:val="pl-PL"/>
        </w:rPr>
        <w:t xml:space="preserve">Edifici Est 6ª planta, </w:t>
      </w:r>
    </w:p>
    <w:p w14:paraId="57780829" w14:textId="77777777" w:rsidR="009346DD" w:rsidRDefault="009346DD" w:rsidP="00AD2BD1">
      <w:pPr>
        <w:jc w:val="both"/>
        <w:rPr>
          <w:color w:val="000000"/>
          <w:szCs w:val="22"/>
          <w:lang w:val="pl-PL"/>
        </w:rPr>
      </w:pPr>
      <w:r>
        <w:rPr>
          <w:color w:val="000000"/>
          <w:szCs w:val="22"/>
          <w:lang w:val="pl-PL"/>
        </w:rPr>
        <w:t xml:space="preserve">08039 Barcelona, </w:t>
      </w:r>
    </w:p>
    <w:p w14:paraId="32DDF45F" w14:textId="77777777" w:rsidR="00782D99" w:rsidRDefault="009346DD" w:rsidP="00AD2BD1">
      <w:pPr>
        <w:rPr>
          <w:color w:val="000000"/>
          <w:szCs w:val="22"/>
          <w:lang w:val="en-IN"/>
        </w:rPr>
      </w:pPr>
      <w:proofErr w:type="spellStart"/>
      <w:r w:rsidRPr="009346DD">
        <w:rPr>
          <w:color w:val="000000"/>
          <w:szCs w:val="22"/>
          <w:lang w:val="en-IN"/>
        </w:rPr>
        <w:t>Ισ</w:t>
      </w:r>
      <w:proofErr w:type="spellEnd"/>
      <w:r w:rsidRPr="009346DD">
        <w:rPr>
          <w:color w:val="000000"/>
          <w:szCs w:val="22"/>
          <w:lang w:val="en-IN"/>
        </w:rPr>
        <w:t>πανία</w:t>
      </w:r>
    </w:p>
    <w:p w14:paraId="07F4B46F" w14:textId="77777777" w:rsidR="000A3D85" w:rsidRPr="000F2EB4" w:rsidRDefault="000A3D85"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05FAA22E" w14:textId="77777777">
        <w:tc>
          <w:tcPr>
            <w:tcW w:w="9276" w:type="dxa"/>
          </w:tcPr>
          <w:p w14:paraId="51BACA95" w14:textId="77777777" w:rsidR="00782D99" w:rsidRPr="009A1E07" w:rsidRDefault="00782D99" w:rsidP="00AD2BD1">
            <w:pPr>
              <w:ind w:left="567" w:hanging="567"/>
              <w:rPr>
                <w:b/>
                <w:sz w:val="22"/>
                <w:szCs w:val="22"/>
                <w:lang w:val="el-GR"/>
              </w:rPr>
            </w:pPr>
            <w:r w:rsidRPr="009A1E07">
              <w:rPr>
                <w:b/>
                <w:sz w:val="22"/>
                <w:szCs w:val="22"/>
                <w:lang w:val="el-GR"/>
              </w:rPr>
              <w:t>12.</w:t>
            </w:r>
            <w:r w:rsidRPr="009A1E07">
              <w:rPr>
                <w:b/>
                <w:sz w:val="22"/>
                <w:szCs w:val="22"/>
                <w:lang w:val="el-GR"/>
              </w:rPr>
              <w:tab/>
              <w:t>ΑΡΙΘΜΟΣ(ΟΙ) ΑΔΕΙΑΣ ΚΥΚΛΟΦΟΡΙΑΣ</w:t>
            </w:r>
          </w:p>
        </w:tc>
      </w:tr>
    </w:tbl>
    <w:p w14:paraId="7B2C6F56" w14:textId="77777777" w:rsidR="00782D99" w:rsidRPr="009A1E07" w:rsidRDefault="00782D99" w:rsidP="00AD2BD1">
      <w:pPr>
        <w:rPr>
          <w:sz w:val="22"/>
          <w:szCs w:val="22"/>
          <w:lang w:val="el-GR"/>
        </w:rPr>
      </w:pPr>
    </w:p>
    <w:p w14:paraId="72B83205" w14:textId="77777777" w:rsidR="00D719BE" w:rsidRDefault="009755B8" w:rsidP="00AD2BD1">
      <w:pPr>
        <w:rPr>
          <w:sz w:val="22"/>
          <w:szCs w:val="22"/>
          <w:lang w:val="en-GB"/>
        </w:rPr>
      </w:pPr>
      <w:r w:rsidRPr="009755B8">
        <w:rPr>
          <w:sz w:val="22"/>
          <w:szCs w:val="22"/>
          <w:lang w:val="en-GB"/>
        </w:rPr>
        <w:t>EU/1/15/1065/002</w:t>
      </w:r>
    </w:p>
    <w:p w14:paraId="1F63ECB8" w14:textId="77777777" w:rsidR="00782D99" w:rsidRPr="009A1E07" w:rsidRDefault="00782D99" w:rsidP="00AD2BD1">
      <w:pPr>
        <w:rPr>
          <w:sz w:val="22"/>
          <w:szCs w:val="22"/>
          <w:lang w:val="el-GR"/>
        </w:rPr>
      </w:pPr>
    </w:p>
    <w:p w14:paraId="577D0EE8"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051566E4" w14:textId="77777777">
        <w:tc>
          <w:tcPr>
            <w:tcW w:w="9276" w:type="dxa"/>
          </w:tcPr>
          <w:p w14:paraId="73B1BFBB" w14:textId="77777777" w:rsidR="00782D99" w:rsidRPr="009A1E07" w:rsidRDefault="00782D99" w:rsidP="00AD2BD1">
            <w:pPr>
              <w:ind w:left="567" w:hanging="567"/>
              <w:rPr>
                <w:b/>
                <w:sz w:val="22"/>
                <w:szCs w:val="22"/>
                <w:lang w:val="el-GR"/>
              </w:rPr>
            </w:pPr>
            <w:r w:rsidRPr="009A1E07">
              <w:rPr>
                <w:b/>
                <w:sz w:val="22"/>
                <w:szCs w:val="22"/>
                <w:lang w:val="el-GR"/>
              </w:rPr>
              <w:t>13.</w:t>
            </w:r>
            <w:r w:rsidRPr="009A1E07">
              <w:rPr>
                <w:b/>
                <w:sz w:val="22"/>
                <w:szCs w:val="22"/>
                <w:lang w:val="el-GR"/>
              </w:rPr>
              <w:tab/>
              <w:t xml:space="preserve">ΑΡΙΘΜΟΣ ΠΑΡΤΙΔΑΣ </w:t>
            </w:r>
          </w:p>
        </w:tc>
      </w:tr>
    </w:tbl>
    <w:p w14:paraId="2118F958" w14:textId="77777777" w:rsidR="00782D99" w:rsidRPr="009A1E07" w:rsidRDefault="00782D99" w:rsidP="00AD2BD1">
      <w:pPr>
        <w:rPr>
          <w:sz w:val="22"/>
          <w:szCs w:val="22"/>
          <w:lang w:val="el-GR"/>
        </w:rPr>
      </w:pPr>
    </w:p>
    <w:p w14:paraId="56226781" w14:textId="77777777" w:rsidR="00782D99" w:rsidRPr="00200812" w:rsidRDefault="00BB75C0" w:rsidP="00AD2BD1">
      <w:pPr>
        <w:rPr>
          <w:sz w:val="22"/>
          <w:szCs w:val="22"/>
          <w:lang w:val="en-IN"/>
        </w:rPr>
      </w:pPr>
      <w:r>
        <w:rPr>
          <w:sz w:val="22"/>
          <w:szCs w:val="22"/>
          <w:lang w:val="en-IN"/>
        </w:rPr>
        <w:t>Lot:</w:t>
      </w:r>
    </w:p>
    <w:p w14:paraId="00E9A518" w14:textId="77777777" w:rsidR="00782D99" w:rsidRPr="009A1E07" w:rsidRDefault="00782D99" w:rsidP="00AD2BD1">
      <w:pPr>
        <w:rPr>
          <w:sz w:val="22"/>
          <w:szCs w:val="22"/>
          <w:lang w:val="el-GR"/>
        </w:rPr>
      </w:pPr>
    </w:p>
    <w:p w14:paraId="1E6F4C68"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6F7D866F" w14:textId="77777777">
        <w:tc>
          <w:tcPr>
            <w:tcW w:w="9276" w:type="dxa"/>
          </w:tcPr>
          <w:p w14:paraId="2ED2FE96" w14:textId="77777777" w:rsidR="00782D99" w:rsidRPr="009A1E07" w:rsidRDefault="00782D99" w:rsidP="00AD2BD1">
            <w:pPr>
              <w:ind w:left="567" w:hanging="567"/>
              <w:rPr>
                <w:b/>
                <w:sz w:val="22"/>
                <w:szCs w:val="22"/>
                <w:lang w:val="el-GR"/>
              </w:rPr>
            </w:pPr>
            <w:r w:rsidRPr="009A1E07">
              <w:rPr>
                <w:b/>
                <w:sz w:val="22"/>
                <w:szCs w:val="22"/>
                <w:lang w:val="el-GR"/>
              </w:rPr>
              <w:t>14.</w:t>
            </w:r>
            <w:r w:rsidRPr="009A1E07">
              <w:rPr>
                <w:b/>
                <w:sz w:val="22"/>
                <w:szCs w:val="22"/>
                <w:lang w:val="el-GR"/>
              </w:rPr>
              <w:tab/>
              <w:t>ΓΕΝΙΚΗ ΚΑΤΑΤΑΞΗ ΓΙΑ ΤΗ ΔΙΑΘΕΣΗ</w:t>
            </w:r>
          </w:p>
        </w:tc>
      </w:tr>
    </w:tbl>
    <w:p w14:paraId="3D9B52E3" w14:textId="77777777" w:rsidR="00782D99" w:rsidRPr="009A1E07" w:rsidRDefault="00782D99" w:rsidP="00AD2BD1">
      <w:pPr>
        <w:rPr>
          <w:sz w:val="22"/>
          <w:szCs w:val="22"/>
          <w:lang w:val="el-GR"/>
        </w:rPr>
      </w:pPr>
    </w:p>
    <w:p w14:paraId="0AC7A8C2"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61B1C375" w14:textId="77777777">
        <w:tc>
          <w:tcPr>
            <w:tcW w:w="9276" w:type="dxa"/>
          </w:tcPr>
          <w:p w14:paraId="28A1C93C" w14:textId="77777777" w:rsidR="00782D99" w:rsidRPr="009A1E07" w:rsidRDefault="00782D99" w:rsidP="00AD2BD1">
            <w:pPr>
              <w:ind w:left="567" w:hanging="567"/>
              <w:rPr>
                <w:b/>
                <w:sz w:val="22"/>
                <w:szCs w:val="22"/>
                <w:lang w:val="el-GR"/>
              </w:rPr>
            </w:pPr>
            <w:r w:rsidRPr="009A1E07">
              <w:rPr>
                <w:b/>
                <w:sz w:val="22"/>
                <w:szCs w:val="22"/>
                <w:lang w:val="el-GR"/>
              </w:rPr>
              <w:t>15.</w:t>
            </w:r>
            <w:r w:rsidRPr="009A1E07">
              <w:rPr>
                <w:b/>
                <w:sz w:val="22"/>
                <w:szCs w:val="22"/>
                <w:lang w:val="el-GR"/>
              </w:rPr>
              <w:tab/>
              <w:t>ΟΔΗΓΙΕΣ ΧΡΗΣΗΣ</w:t>
            </w:r>
          </w:p>
        </w:tc>
      </w:tr>
    </w:tbl>
    <w:p w14:paraId="7BA45656" w14:textId="77777777" w:rsidR="00782D99" w:rsidRPr="009A1E07" w:rsidRDefault="00782D99" w:rsidP="00AD2BD1">
      <w:pPr>
        <w:rPr>
          <w:sz w:val="22"/>
          <w:szCs w:val="22"/>
          <w:lang w:val="el-GR"/>
        </w:rPr>
      </w:pPr>
    </w:p>
    <w:p w14:paraId="6A912497" w14:textId="77777777" w:rsidR="00782D99" w:rsidRPr="009A1E07" w:rsidRDefault="00782D99" w:rsidP="00AD2BD1">
      <w:pPr>
        <w:rPr>
          <w:sz w:val="22"/>
          <w:szCs w:val="22"/>
          <w:lang w:val="el-GR"/>
        </w:rPr>
      </w:pPr>
    </w:p>
    <w:p w14:paraId="5D359EBA" w14:textId="77777777" w:rsidR="00782D99" w:rsidRPr="009A1E07" w:rsidRDefault="00782D99" w:rsidP="00AD2BD1">
      <w:pPr>
        <w:pBdr>
          <w:top w:val="single" w:sz="4" w:space="1" w:color="auto"/>
          <w:left w:val="single" w:sz="4" w:space="4" w:color="auto"/>
          <w:bottom w:val="single" w:sz="4" w:space="1" w:color="auto"/>
          <w:right w:val="single" w:sz="4" w:space="4" w:color="auto"/>
        </w:pBdr>
        <w:tabs>
          <w:tab w:val="left" w:pos="567"/>
        </w:tabs>
        <w:rPr>
          <w:sz w:val="22"/>
          <w:szCs w:val="22"/>
          <w:lang w:val="el-GR"/>
        </w:rPr>
      </w:pPr>
      <w:r w:rsidRPr="009A1E07">
        <w:rPr>
          <w:b/>
          <w:bCs/>
          <w:sz w:val="22"/>
          <w:szCs w:val="22"/>
          <w:lang w:val="el-GR"/>
        </w:rPr>
        <w:t>16.</w:t>
      </w:r>
      <w:r w:rsidRPr="009A1E07">
        <w:rPr>
          <w:b/>
          <w:bCs/>
          <w:sz w:val="22"/>
          <w:szCs w:val="22"/>
          <w:lang w:val="el-GR"/>
        </w:rPr>
        <w:tab/>
        <w:t>ΠΛΗΡΟΦΟΡΙΕΣ ΣΕ BRAILLE</w:t>
      </w:r>
    </w:p>
    <w:p w14:paraId="6D1738A8" w14:textId="77777777" w:rsidR="00357CCB" w:rsidRPr="009A1E07" w:rsidRDefault="00357CCB" w:rsidP="00AD2BD1">
      <w:pPr>
        <w:rPr>
          <w:sz w:val="22"/>
          <w:szCs w:val="22"/>
          <w:lang w:val="el-GR"/>
        </w:rPr>
      </w:pPr>
    </w:p>
    <w:p w14:paraId="2EE5853C" w14:textId="77777777" w:rsidR="00357CCB" w:rsidRPr="009A1E07" w:rsidRDefault="0028345D" w:rsidP="00AD2BD1">
      <w:pPr>
        <w:tabs>
          <w:tab w:val="left" w:pos="0"/>
        </w:tabs>
        <w:suppressAutoHyphens/>
        <w:ind w:left="720" w:hanging="720"/>
        <w:rPr>
          <w:sz w:val="22"/>
          <w:szCs w:val="22"/>
          <w:lang w:val="el-GR"/>
        </w:rPr>
      </w:pPr>
      <w:r w:rsidRPr="0041257C">
        <w:rPr>
          <w:sz w:val="22"/>
          <w:szCs w:val="22"/>
          <w:highlight w:val="lightGray"/>
          <w:lang w:val="el-GR"/>
        </w:rPr>
        <w:t>Η αιτιολόγηση για να μην περιληφθεί η γραφή Braille είναι αποδεκτή</w:t>
      </w:r>
    </w:p>
    <w:p w14:paraId="3635208B" w14:textId="77777777" w:rsidR="000A3D85" w:rsidRPr="00364E88" w:rsidRDefault="000A3D85" w:rsidP="00AD2BD1">
      <w:pPr>
        <w:rPr>
          <w:i/>
          <w:sz w:val="22"/>
          <w:szCs w:val="22"/>
          <w:lang w:val="el-GR"/>
        </w:rPr>
      </w:pPr>
    </w:p>
    <w:p w14:paraId="2F2E54DB" w14:textId="77777777" w:rsidR="000A3D85" w:rsidRPr="00364E88" w:rsidRDefault="000A3D85" w:rsidP="00AD2BD1">
      <w:pPr>
        <w:rPr>
          <w:i/>
          <w:sz w:val="22"/>
          <w:szCs w:val="22"/>
          <w:lang w:val="el-GR"/>
        </w:rPr>
      </w:pPr>
    </w:p>
    <w:p w14:paraId="1F7A1FAA" w14:textId="77777777" w:rsidR="000A3D85" w:rsidRPr="00364E88" w:rsidRDefault="000A3D85" w:rsidP="00AD2BD1">
      <w:pPr>
        <w:widowControl w:val="0"/>
        <w:rPr>
          <w:color w:val="000000"/>
          <w:szCs w:val="22"/>
          <w:lang w:val="el-GR"/>
        </w:rPr>
      </w:pPr>
    </w:p>
    <w:p w14:paraId="2B1D88E3" w14:textId="77777777" w:rsidR="000A3D85" w:rsidRDefault="000A3D85" w:rsidP="00AD2BD1">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l-GR"/>
        </w:rPr>
      </w:pPr>
      <w:r>
        <w:rPr>
          <w:b/>
          <w:color w:val="000000"/>
          <w:szCs w:val="22"/>
          <w:lang w:val="el-GR"/>
        </w:rPr>
        <w:t>17.</w:t>
      </w:r>
      <w:r>
        <w:rPr>
          <w:b/>
          <w:color w:val="000000"/>
          <w:szCs w:val="22"/>
          <w:lang w:val="el-GR"/>
        </w:rPr>
        <w:tab/>
        <w:t>ΜΟΝΑΔΙΚΟΣ ΑΝΑΓΝΩΡΙΣΤΙΚΟΣ ΚΩΔΙΚΟΣ – ΔΙΣΔΙΑΣΤΑΤΟΣ ΓΡΑΜΜΩΤΟΣ ΚΩΔΙΚΑΣ (2D)</w:t>
      </w:r>
    </w:p>
    <w:p w14:paraId="271934EC" w14:textId="77777777" w:rsidR="000A3D85" w:rsidRDefault="000A3D85" w:rsidP="00AD2BD1">
      <w:pPr>
        <w:widowControl w:val="0"/>
        <w:rPr>
          <w:color w:val="000000"/>
          <w:szCs w:val="22"/>
          <w:lang w:val="el-GR"/>
        </w:rPr>
      </w:pPr>
    </w:p>
    <w:p w14:paraId="0D100E04" w14:textId="77777777" w:rsidR="000A3D85" w:rsidRDefault="000A3D85" w:rsidP="00AD2BD1">
      <w:pPr>
        <w:widowControl w:val="0"/>
        <w:rPr>
          <w:color w:val="000000"/>
          <w:szCs w:val="22"/>
          <w:lang w:val="el-GR"/>
        </w:rPr>
      </w:pPr>
      <w:r>
        <w:rPr>
          <w:color w:val="000000"/>
          <w:szCs w:val="22"/>
          <w:lang w:val="el-GR"/>
        </w:rPr>
        <w:t>Δισδιάστατος γραμμωτός κώδικας (2D) που φέρει τον περιληφθέντα μοναδικό αναγνωριστικό κωδικό.</w:t>
      </w:r>
    </w:p>
    <w:p w14:paraId="3BF65F7C" w14:textId="77777777" w:rsidR="000A3D85" w:rsidRDefault="000A3D85" w:rsidP="00AD2BD1">
      <w:pPr>
        <w:widowControl w:val="0"/>
        <w:rPr>
          <w:color w:val="000000"/>
          <w:szCs w:val="22"/>
          <w:lang w:val="el-GR"/>
        </w:rPr>
      </w:pPr>
    </w:p>
    <w:p w14:paraId="75B9DC14" w14:textId="77777777" w:rsidR="000A3D85" w:rsidRDefault="000A3D85" w:rsidP="00AD2BD1">
      <w:pPr>
        <w:widowControl w:val="0"/>
        <w:rPr>
          <w:color w:val="000000"/>
          <w:szCs w:val="22"/>
          <w:lang w:val="el-GR"/>
        </w:rPr>
      </w:pPr>
    </w:p>
    <w:p w14:paraId="763CE8C4" w14:textId="77777777" w:rsidR="000A3D85" w:rsidRDefault="000A3D85" w:rsidP="00AD2BD1">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l-GR"/>
        </w:rPr>
      </w:pPr>
      <w:r>
        <w:rPr>
          <w:b/>
          <w:color w:val="000000"/>
          <w:szCs w:val="22"/>
          <w:lang w:val="el-GR"/>
        </w:rPr>
        <w:t>18.</w:t>
      </w:r>
      <w:r>
        <w:rPr>
          <w:b/>
          <w:color w:val="000000"/>
          <w:szCs w:val="22"/>
          <w:lang w:val="el-GR"/>
        </w:rPr>
        <w:tab/>
        <w:t>ΜΟΝΑΔΙΚΟΣ ΑΝΑΓΝΩΡΙΣΤΙΚΟΣ ΚΩΔΙΚΟΣ – ΔΕΔΟΜΕΝΑ ΑΝΑΓΝΩΣΙΜΑ ΑΠΟ ΤΟΝ ΑΝΘΡΩΠΟ</w:t>
      </w:r>
    </w:p>
    <w:p w14:paraId="19BAB100" w14:textId="77777777" w:rsidR="000A3D85" w:rsidRDefault="000A3D85" w:rsidP="00AD2BD1">
      <w:pPr>
        <w:widowControl w:val="0"/>
        <w:rPr>
          <w:color w:val="000000"/>
          <w:szCs w:val="22"/>
          <w:lang w:val="el-GR"/>
        </w:rPr>
      </w:pPr>
    </w:p>
    <w:p w14:paraId="2A2501FA" w14:textId="77777777" w:rsidR="000A3D85" w:rsidRDefault="000A3D85" w:rsidP="00AD2BD1">
      <w:pPr>
        <w:widowControl w:val="0"/>
        <w:rPr>
          <w:color w:val="000000"/>
          <w:szCs w:val="22"/>
          <w:lang w:val="el-GR"/>
        </w:rPr>
      </w:pPr>
      <w:r>
        <w:rPr>
          <w:color w:val="000000"/>
          <w:szCs w:val="22"/>
          <w:lang w:val="el-GR"/>
        </w:rPr>
        <w:t>PC</w:t>
      </w:r>
    </w:p>
    <w:p w14:paraId="68C99767" w14:textId="77777777" w:rsidR="000A3D85" w:rsidRDefault="000A3D85" w:rsidP="00AD2BD1">
      <w:pPr>
        <w:widowControl w:val="0"/>
        <w:rPr>
          <w:color w:val="000000"/>
          <w:szCs w:val="22"/>
          <w:lang w:val="el-GR"/>
        </w:rPr>
      </w:pPr>
      <w:r>
        <w:rPr>
          <w:color w:val="000000"/>
          <w:szCs w:val="22"/>
          <w:lang w:val="el-GR"/>
        </w:rPr>
        <w:t>SN</w:t>
      </w:r>
    </w:p>
    <w:p w14:paraId="18C2447B" w14:textId="77777777" w:rsidR="000A3D85" w:rsidRDefault="000A3D85" w:rsidP="00AD2BD1">
      <w:pPr>
        <w:widowControl w:val="0"/>
        <w:rPr>
          <w:color w:val="000000"/>
          <w:szCs w:val="22"/>
          <w:lang w:val="el-GR"/>
        </w:rPr>
      </w:pPr>
      <w:r>
        <w:rPr>
          <w:color w:val="000000"/>
          <w:szCs w:val="22"/>
          <w:lang w:val="el-GR"/>
        </w:rPr>
        <w:t>NN</w:t>
      </w:r>
    </w:p>
    <w:p w14:paraId="6FC9D209" w14:textId="77777777" w:rsidR="00782D99" w:rsidRPr="009A1E07" w:rsidRDefault="00782D99" w:rsidP="00AD2BD1">
      <w:pPr>
        <w:rPr>
          <w:b/>
          <w:sz w:val="22"/>
          <w:szCs w:val="22"/>
          <w:lang w:val="el-GR"/>
        </w:rPr>
      </w:pPr>
      <w:r w:rsidRPr="009A1E07">
        <w:rPr>
          <w:i/>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4C9EC9C5" w14:textId="77777777">
        <w:trPr>
          <w:trHeight w:val="1040"/>
        </w:trPr>
        <w:tc>
          <w:tcPr>
            <w:tcW w:w="9276" w:type="dxa"/>
            <w:tcBorders>
              <w:bottom w:val="single" w:sz="4" w:space="0" w:color="auto"/>
            </w:tcBorders>
          </w:tcPr>
          <w:p w14:paraId="2C8B9BAE" w14:textId="77777777" w:rsidR="00782D99" w:rsidRPr="009A1E07" w:rsidRDefault="00782D99" w:rsidP="00AD2BD1">
            <w:pPr>
              <w:rPr>
                <w:b/>
                <w:sz w:val="22"/>
                <w:szCs w:val="22"/>
                <w:lang w:val="el-GR"/>
              </w:rPr>
            </w:pPr>
            <w:r w:rsidRPr="009A1E07">
              <w:rPr>
                <w:b/>
                <w:sz w:val="22"/>
                <w:szCs w:val="22"/>
                <w:lang w:val="el-GR"/>
              </w:rPr>
              <w:lastRenderedPageBreak/>
              <w:t>ΕΛΑΧΙΣΤΕΣ ΕΝΔΕΙΞΕΙΣ ΠΟΥ ΠΡΕΠΕΙ ΝΑ ΑΝΑΓΡΑΦΟΝΤΑΙ ΣΤΙΣ ΜΙΚΡΕΣ ΣΤΟΙΧΕΙΩΔΕΙΣ ΣΥΣΚΕΥΑΣΙΕΣ</w:t>
            </w:r>
          </w:p>
          <w:p w14:paraId="02E03828" w14:textId="77777777" w:rsidR="00782D99" w:rsidRPr="009A1E07" w:rsidRDefault="00782D99" w:rsidP="00AD2BD1">
            <w:pPr>
              <w:rPr>
                <w:sz w:val="22"/>
                <w:szCs w:val="22"/>
                <w:lang w:val="el-GR"/>
              </w:rPr>
            </w:pPr>
          </w:p>
          <w:p w14:paraId="6ED7171E" w14:textId="77777777" w:rsidR="00782D99" w:rsidRPr="006B0FFE" w:rsidRDefault="00782D99" w:rsidP="00AD2BD1">
            <w:pPr>
              <w:pStyle w:val="Heading1"/>
              <w:rPr>
                <w:szCs w:val="22"/>
              </w:rPr>
            </w:pPr>
            <w:r w:rsidRPr="009A1E07">
              <w:rPr>
                <w:szCs w:val="22"/>
              </w:rPr>
              <w:t>ΕΤΙΚΕΤΑ</w:t>
            </w:r>
            <w:r w:rsidR="009755B8">
              <w:rPr>
                <w:szCs w:val="22"/>
              </w:rPr>
              <w:t xml:space="preserve"> για το φιαλίδιο των 10 ml</w:t>
            </w:r>
          </w:p>
        </w:tc>
      </w:tr>
    </w:tbl>
    <w:p w14:paraId="02AF5C51" w14:textId="77777777" w:rsidR="00782D99" w:rsidRPr="009A1E07" w:rsidRDefault="00782D99" w:rsidP="00AD2BD1">
      <w:pPr>
        <w:ind w:left="567" w:hanging="567"/>
        <w:rPr>
          <w:sz w:val="22"/>
          <w:szCs w:val="22"/>
          <w:lang w:val="el-GR"/>
        </w:rPr>
      </w:pPr>
    </w:p>
    <w:p w14:paraId="1C75496C"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2791B2BD" w14:textId="77777777">
        <w:tc>
          <w:tcPr>
            <w:tcW w:w="9276" w:type="dxa"/>
          </w:tcPr>
          <w:p w14:paraId="5A8E7E57" w14:textId="77777777" w:rsidR="00782D99" w:rsidRPr="009A1E07" w:rsidRDefault="00782D99" w:rsidP="00AD2BD1">
            <w:pPr>
              <w:ind w:left="567" w:hanging="567"/>
              <w:rPr>
                <w:b/>
                <w:sz w:val="22"/>
                <w:szCs w:val="22"/>
                <w:lang w:val="el-GR"/>
              </w:rPr>
            </w:pPr>
            <w:r w:rsidRPr="009A1E07">
              <w:rPr>
                <w:b/>
                <w:sz w:val="22"/>
                <w:szCs w:val="22"/>
                <w:lang w:val="el-GR"/>
              </w:rPr>
              <w:t>1.</w:t>
            </w:r>
            <w:r w:rsidRPr="009A1E07">
              <w:rPr>
                <w:b/>
                <w:sz w:val="22"/>
                <w:szCs w:val="22"/>
                <w:lang w:val="el-GR"/>
              </w:rPr>
              <w:tab/>
              <w:t>ΟΝΟΜΑΣΙΑ ΤΟΥ ΦΑΡΜΑΚΕΥΤΙΚΟΥ ΠΡΟΪΟΝΤΟΣ ΚΑΙ ΟΔΟΣ(ΟΙ) ΧΟΡΗΓΗΣΗΣ</w:t>
            </w:r>
          </w:p>
        </w:tc>
      </w:tr>
    </w:tbl>
    <w:p w14:paraId="1B82BC0D" w14:textId="77777777" w:rsidR="00782D99" w:rsidRPr="009A1E07" w:rsidRDefault="00782D99" w:rsidP="00AD2BD1">
      <w:pPr>
        <w:rPr>
          <w:sz w:val="22"/>
          <w:szCs w:val="22"/>
          <w:lang w:val="el-GR"/>
        </w:rPr>
      </w:pPr>
    </w:p>
    <w:p w14:paraId="01750BD4" w14:textId="77777777" w:rsidR="00782D99" w:rsidRPr="00364E88" w:rsidRDefault="003A5B09" w:rsidP="00AD2BD1">
      <w:pPr>
        <w:tabs>
          <w:tab w:val="left" w:pos="0"/>
        </w:tabs>
        <w:rPr>
          <w:sz w:val="22"/>
          <w:szCs w:val="22"/>
        </w:rPr>
      </w:pPr>
      <w:r w:rsidRPr="00364E88">
        <w:rPr>
          <w:snapToGrid w:val="0"/>
          <w:sz w:val="22"/>
          <w:szCs w:val="22"/>
        </w:rPr>
        <w:t>Eptifibatide Accord</w:t>
      </w:r>
      <w:r w:rsidR="00782D99" w:rsidRPr="00364E88">
        <w:rPr>
          <w:snapToGrid w:val="0"/>
          <w:sz w:val="22"/>
          <w:szCs w:val="22"/>
        </w:rPr>
        <w:t xml:space="preserve"> 2 mg/ml </w:t>
      </w:r>
      <w:r w:rsidR="00782D99" w:rsidRPr="009A1E07">
        <w:rPr>
          <w:sz w:val="22"/>
          <w:szCs w:val="22"/>
          <w:lang w:val="el-GR"/>
        </w:rPr>
        <w:t>ενέσιμο</w:t>
      </w:r>
      <w:r w:rsidR="00782D99" w:rsidRPr="00364E88">
        <w:rPr>
          <w:sz w:val="22"/>
          <w:szCs w:val="22"/>
        </w:rPr>
        <w:t xml:space="preserve"> </w:t>
      </w:r>
      <w:r w:rsidR="00782D99" w:rsidRPr="009A1E07">
        <w:rPr>
          <w:sz w:val="22"/>
          <w:szCs w:val="22"/>
          <w:lang w:val="el-GR"/>
        </w:rPr>
        <w:t>διάλυμα</w:t>
      </w:r>
    </w:p>
    <w:p w14:paraId="025373F9" w14:textId="77777777" w:rsidR="00782D99" w:rsidRPr="009A1E07" w:rsidRDefault="00D719BE" w:rsidP="00AD2BD1">
      <w:pPr>
        <w:tabs>
          <w:tab w:val="left" w:pos="0"/>
        </w:tabs>
        <w:rPr>
          <w:snapToGrid w:val="0"/>
          <w:sz w:val="22"/>
          <w:szCs w:val="22"/>
          <w:lang w:val="el-GR"/>
        </w:rPr>
      </w:pPr>
      <w:r w:rsidRPr="009A1E07">
        <w:rPr>
          <w:snapToGrid w:val="0"/>
          <w:sz w:val="22"/>
          <w:szCs w:val="22"/>
          <w:lang w:val="el-GR"/>
        </w:rPr>
        <w:t>ε</w:t>
      </w:r>
      <w:r w:rsidR="00782D99" w:rsidRPr="009A1E07">
        <w:rPr>
          <w:snapToGrid w:val="0"/>
          <w:sz w:val="22"/>
          <w:szCs w:val="22"/>
          <w:lang w:val="el-GR"/>
        </w:rPr>
        <w:t>πτιφιμπατίδη</w:t>
      </w:r>
    </w:p>
    <w:p w14:paraId="5694D486" w14:textId="77777777" w:rsidR="00782D99" w:rsidRPr="009A1E07" w:rsidRDefault="00782D99" w:rsidP="00AD2BD1">
      <w:pPr>
        <w:tabs>
          <w:tab w:val="left" w:pos="0"/>
        </w:tabs>
        <w:rPr>
          <w:snapToGrid w:val="0"/>
          <w:sz w:val="22"/>
          <w:szCs w:val="22"/>
          <w:lang w:val="el-GR"/>
        </w:rPr>
      </w:pPr>
    </w:p>
    <w:p w14:paraId="26A9FF72" w14:textId="77777777" w:rsidR="00782D99" w:rsidRPr="009A1E07" w:rsidRDefault="00782D99" w:rsidP="00AD2BD1">
      <w:pPr>
        <w:tabs>
          <w:tab w:val="left" w:pos="0"/>
        </w:tabs>
        <w:rPr>
          <w:snapToGrid w:val="0"/>
          <w:sz w:val="22"/>
          <w:szCs w:val="22"/>
          <w:lang w:val="el-GR"/>
        </w:rPr>
      </w:pPr>
      <w:r w:rsidRPr="009A1E07">
        <w:rPr>
          <w:snapToGrid w:val="0"/>
          <w:sz w:val="22"/>
          <w:szCs w:val="22"/>
          <w:lang w:val="el-GR"/>
        </w:rPr>
        <w:t>Ενδοφλέβια χρήση</w:t>
      </w:r>
    </w:p>
    <w:p w14:paraId="62B96CB6" w14:textId="77777777" w:rsidR="00782D99" w:rsidRPr="009A1E07" w:rsidRDefault="00782D99" w:rsidP="00AD2BD1">
      <w:pPr>
        <w:rPr>
          <w:sz w:val="22"/>
          <w:szCs w:val="22"/>
          <w:lang w:val="el-GR"/>
        </w:rPr>
      </w:pPr>
    </w:p>
    <w:p w14:paraId="7E8C7A13"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6149E948" w14:textId="77777777">
        <w:tc>
          <w:tcPr>
            <w:tcW w:w="9276" w:type="dxa"/>
          </w:tcPr>
          <w:p w14:paraId="6E3423AF" w14:textId="77777777" w:rsidR="00782D99" w:rsidRPr="009A1E07" w:rsidRDefault="00782D99" w:rsidP="00AD2BD1">
            <w:pPr>
              <w:ind w:left="567" w:hanging="567"/>
              <w:rPr>
                <w:b/>
                <w:sz w:val="22"/>
                <w:szCs w:val="22"/>
                <w:lang w:val="el-GR"/>
              </w:rPr>
            </w:pPr>
            <w:r w:rsidRPr="009A1E07">
              <w:rPr>
                <w:b/>
                <w:sz w:val="22"/>
                <w:szCs w:val="22"/>
                <w:lang w:val="el-GR"/>
              </w:rPr>
              <w:t>2.</w:t>
            </w:r>
            <w:r w:rsidRPr="009A1E07">
              <w:rPr>
                <w:b/>
                <w:sz w:val="22"/>
                <w:szCs w:val="22"/>
                <w:lang w:val="el-GR"/>
              </w:rPr>
              <w:tab/>
              <w:t>ΤΡΟΠΟΣ ΧΟΡΗΓΗΣΗΣ</w:t>
            </w:r>
          </w:p>
        </w:tc>
      </w:tr>
    </w:tbl>
    <w:p w14:paraId="6B8760F8" w14:textId="77777777" w:rsidR="00782D99" w:rsidRPr="009A1E07" w:rsidRDefault="00782D99" w:rsidP="00AD2BD1">
      <w:pPr>
        <w:rPr>
          <w:sz w:val="22"/>
          <w:szCs w:val="22"/>
          <w:lang w:val="el-GR"/>
        </w:rPr>
      </w:pPr>
    </w:p>
    <w:p w14:paraId="43A006ED"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5E6FE135" w14:textId="77777777">
        <w:tc>
          <w:tcPr>
            <w:tcW w:w="9276" w:type="dxa"/>
          </w:tcPr>
          <w:p w14:paraId="6D367D40" w14:textId="77777777" w:rsidR="00782D99" w:rsidRPr="009A1E07" w:rsidRDefault="00782D99" w:rsidP="00AD2BD1">
            <w:pPr>
              <w:ind w:left="567" w:hanging="567"/>
              <w:rPr>
                <w:b/>
                <w:sz w:val="22"/>
                <w:szCs w:val="22"/>
                <w:lang w:val="el-GR"/>
              </w:rPr>
            </w:pPr>
            <w:r w:rsidRPr="009A1E07">
              <w:rPr>
                <w:b/>
                <w:sz w:val="22"/>
                <w:szCs w:val="22"/>
                <w:lang w:val="el-GR"/>
              </w:rPr>
              <w:t>3.</w:t>
            </w:r>
            <w:r w:rsidRPr="009A1E07">
              <w:rPr>
                <w:b/>
                <w:sz w:val="22"/>
                <w:szCs w:val="22"/>
                <w:lang w:val="el-GR"/>
              </w:rPr>
              <w:tab/>
              <w:t>ΗΜΕΡΟΜΗΝΙΑ ΛΗΞΗΣ</w:t>
            </w:r>
          </w:p>
        </w:tc>
      </w:tr>
    </w:tbl>
    <w:p w14:paraId="051F89E5" w14:textId="77777777" w:rsidR="00782D99" w:rsidRPr="009A1E07" w:rsidRDefault="00782D99" w:rsidP="00AD2BD1">
      <w:pPr>
        <w:rPr>
          <w:sz w:val="22"/>
          <w:szCs w:val="22"/>
          <w:lang w:val="el-GR"/>
        </w:rPr>
      </w:pPr>
    </w:p>
    <w:p w14:paraId="25F9CF4A" w14:textId="77777777" w:rsidR="00782D99" w:rsidRPr="00D719BE" w:rsidRDefault="00D719BE" w:rsidP="00AD2BD1">
      <w:pPr>
        <w:rPr>
          <w:sz w:val="22"/>
          <w:szCs w:val="22"/>
          <w:lang w:val="en-IN"/>
        </w:rPr>
      </w:pPr>
      <w:r>
        <w:rPr>
          <w:sz w:val="22"/>
          <w:szCs w:val="22"/>
          <w:lang w:val="en-IN"/>
        </w:rPr>
        <w:t>EXP</w:t>
      </w:r>
      <w:r w:rsidR="00BB75C0">
        <w:rPr>
          <w:sz w:val="22"/>
          <w:szCs w:val="22"/>
          <w:lang w:val="en-IN"/>
        </w:rPr>
        <w:t>:</w:t>
      </w:r>
    </w:p>
    <w:p w14:paraId="7B920D17" w14:textId="77777777" w:rsidR="00782D99" w:rsidRPr="009A1E07" w:rsidRDefault="00782D99" w:rsidP="00AD2BD1">
      <w:pPr>
        <w:rPr>
          <w:sz w:val="22"/>
          <w:szCs w:val="22"/>
          <w:lang w:val="el-GR"/>
        </w:rPr>
      </w:pPr>
    </w:p>
    <w:p w14:paraId="2D0D28F0"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9A1E07" w14:paraId="2564D8FB" w14:textId="77777777">
        <w:tc>
          <w:tcPr>
            <w:tcW w:w="9276" w:type="dxa"/>
          </w:tcPr>
          <w:p w14:paraId="6CE84325" w14:textId="77777777" w:rsidR="00782D99" w:rsidRPr="009A1E07" w:rsidRDefault="00782D99" w:rsidP="00AD2BD1">
            <w:pPr>
              <w:ind w:left="567" w:hanging="567"/>
              <w:rPr>
                <w:b/>
                <w:sz w:val="22"/>
                <w:szCs w:val="22"/>
                <w:lang w:val="el-GR"/>
              </w:rPr>
            </w:pPr>
            <w:r w:rsidRPr="009A1E07">
              <w:rPr>
                <w:b/>
                <w:sz w:val="22"/>
                <w:szCs w:val="22"/>
                <w:lang w:val="el-GR"/>
              </w:rPr>
              <w:t>4.</w:t>
            </w:r>
            <w:r w:rsidRPr="009A1E07">
              <w:rPr>
                <w:b/>
                <w:sz w:val="22"/>
                <w:szCs w:val="22"/>
                <w:lang w:val="el-GR"/>
              </w:rPr>
              <w:tab/>
              <w:t>ΑΡΙΘΜΟΣ ΠΑΡΤΙΔΑΣ</w:t>
            </w:r>
          </w:p>
        </w:tc>
      </w:tr>
    </w:tbl>
    <w:p w14:paraId="28E4D673" w14:textId="77777777" w:rsidR="00782D99" w:rsidRPr="009A1E07" w:rsidRDefault="00782D99" w:rsidP="00AD2BD1">
      <w:pPr>
        <w:rPr>
          <w:sz w:val="22"/>
          <w:szCs w:val="22"/>
          <w:lang w:val="el-GR"/>
        </w:rPr>
      </w:pPr>
    </w:p>
    <w:p w14:paraId="6E03B545" w14:textId="77777777" w:rsidR="00782D99" w:rsidRPr="00D719BE" w:rsidRDefault="00D719BE" w:rsidP="00AD2BD1">
      <w:pPr>
        <w:rPr>
          <w:sz w:val="22"/>
          <w:szCs w:val="22"/>
          <w:lang w:val="en-IN"/>
        </w:rPr>
      </w:pPr>
      <w:r>
        <w:rPr>
          <w:sz w:val="22"/>
          <w:szCs w:val="22"/>
          <w:lang w:val="en-IN"/>
        </w:rPr>
        <w:t>Lot</w:t>
      </w:r>
      <w:r w:rsidR="00BB75C0">
        <w:rPr>
          <w:sz w:val="22"/>
          <w:szCs w:val="22"/>
          <w:lang w:val="en-IN"/>
        </w:rPr>
        <w:t>:</w:t>
      </w:r>
    </w:p>
    <w:p w14:paraId="1F4DFA73" w14:textId="77777777" w:rsidR="00782D99" w:rsidRPr="009A1E07" w:rsidRDefault="00782D99" w:rsidP="00AD2BD1">
      <w:pPr>
        <w:rPr>
          <w:sz w:val="22"/>
          <w:szCs w:val="22"/>
          <w:lang w:val="el-GR"/>
        </w:rPr>
      </w:pPr>
    </w:p>
    <w:p w14:paraId="0D8DD44A" w14:textId="77777777" w:rsidR="00782D99" w:rsidRPr="009A1E07" w:rsidRDefault="00782D99" w:rsidP="00AD2BD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2D99" w:rsidRPr="00192218" w14:paraId="002A5624" w14:textId="77777777">
        <w:tc>
          <w:tcPr>
            <w:tcW w:w="9276" w:type="dxa"/>
          </w:tcPr>
          <w:p w14:paraId="1515CB70" w14:textId="77777777" w:rsidR="00782D99" w:rsidRPr="009A1E07" w:rsidRDefault="00782D99" w:rsidP="00AD2BD1">
            <w:pPr>
              <w:ind w:left="567" w:hanging="567"/>
              <w:rPr>
                <w:b/>
                <w:sz w:val="22"/>
                <w:szCs w:val="22"/>
                <w:lang w:val="el-GR"/>
              </w:rPr>
            </w:pPr>
            <w:r w:rsidRPr="009A1E07">
              <w:rPr>
                <w:b/>
                <w:sz w:val="22"/>
                <w:szCs w:val="22"/>
                <w:lang w:val="el-GR"/>
              </w:rPr>
              <w:t>5.</w:t>
            </w:r>
            <w:r w:rsidRPr="009A1E07">
              <w:rPr>
                <w:b/>
                <w:sz w:val="22"/>
                <w:szCs w:val="22"/>
                <w:lang w:val="el-GR"/>
              </w:rPr>
              <w:tab/>
              <w:t>ΠΕΡΙΕΧΟΜΕΝΟ ΚΑΤΑ ΒΑPΟΣ, ΚΑΤ' ΟΓΚΟ Ή ΚΑΤΑ ΜΟΝΑΔΑ</w:t>
            </w:r>
          </w:p>
        </w:tc>
      </w:tr>
    </w:tbl>
    <w:p w14:paraId="73375D5F" w14:textId="77777777" w:rsidR="00782D99" w:rsidRPr="009A1E07" w:rsidRDefault="00782D99" w:rsidP="00AD2BD1">
      <w:pPr>
        <w:rPr>
          <w:b/>
          <w:sz w:val="22"/>
          <w:szCs w:val="22"/>
          <w:lang w:val="el-GR"/>
        </w:rPr>
      </w:pPr>
    </w:p>
    <w:p w14:paraId="2E05EB7E" w14:textId="77777777" w:rsidR="00D719BE" w:rsidRDefault="009755B8" w:rsidP="00AD2BD1">
      <w:pPr>
        <w:tabs>
          <w:tab w:val="left" w:pos="0"/>
        </w:tabs>
        <w:rPr>
          <w:snapToGrid w:val="0"/>
          <w:sz w:val="22"/>
          <w:szCs w:val="22"/>
          <w:lang w:val="en-GB"/>
        </w:rPr>
      </w:pPr>
      <w:r w:rsidRPr="009755B8">
        <w:rPr>
          <w:snapToGrid w:val="0"/>
          <w:sz w:val="22"/>
          <w:szCs w:val="22"/>
          <w:lang w:val="en-GB"/>
        </w:rPr>
        <w:t>20</w:t>
      </w:r>
      <w:r>
        <w:rPr>
          <w:snapToGrid w:val="0"/>
          <w:sz w:val="22"/>
          <w:szCs w:val="22"/>
          <w:lang w:val="el-GR"/>
        </w:rPr>
        <w:t> </w:t>
      </w:r>
      <w:r w:rsidRPr="009755B8">
        <w:rPr>
          <w:snapToGrid w:val="0"/>
          <w:sz w:val="22"/>
          <w:szCs w:val="22"/>
          <w:lang w:val="en-GB"/>
        </w:rPr>
        <w:t>mg/10</w:t>
      </w:r>
      <w:r>
        <w:rPr>
          <w:snapToGrid w:val="0"/>
          <w:sz w:val="22"/>
          <w:szCs w:val="22"/>
          <w:lang w:val="el-GR"/>
        </w:rPr>
        <w:t> </w:t>
      </w:r>
      <w:r w:rsidRPr="009755B8">
        <w:rPr>
          <w:snapToGrid w:val="0"/>
          <w:sz w:val="22"/>
          <w:szCs w:val="22"/>
          <w:lang w:val="en-GB"/>
        </w:rPr>
        <w:t>ml</w:t>
      </w:r>
    </w:p>
    <w:p w14:paraId="34280AE1" w14:textId="77777777" w:rsidR="00782D99" w:rsidRPr="009A1E07" w:rsidRDefault="00782D99" w:rsidP="00AD2BD1">
      <w:pPr>
        <w:tabs>
          <w:tab w:val="left" w:pos="0"/>
        </w:tabs>
        <w:rPr>
          <w:snapToGrid w:val="0"/>
          <w:sz w:val="22"/>
          <w:szCs w:val="22"/>
          <w:lang w:val="el-GR"/>
        </w:rPr>
      </w:pPr>
    </w:p>
    <w:p w14:paraId="7F3625DD" w14:textId="77777777" w:rsidR="00782D99" w:rsidRDefault="00782D99" w:rsidP="00AD2BD1">
      <w:pPr>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755B8" w:rsidRPr="009A1E07" w14:paraId="468D9E29" w14:textId="77777777" w:rsidTr="00504E94">
        <w:tc>
          <w:tcPr>
            <w:tcW w:w="9276" w:type="dxa"/>
          </w:tcPr>
          <w:p w14:paraId="5B577E1A" w14:textId="77777777" w:rsidR="009755B8" w:rsidRPr="009A1E07" w:rsidRDefault="009755B8" w:rsidP="00AD2BD1">
            <w:pPr>
              <w:ind w:left="567" w:hanging="567"/>
              <w:rPr>
                <w:b/>
                <w:sz w:val="22"/>
                <w:szCs w:val="22"/>
                <w:lang w:val="el-GR"/>
              </w:rPr>
            </w:pPr>
            <w:r>
              <w:rPr>
                <w:b/>
                <w:sz w:val="22"/>
                <w:szCs w:val="22"/>
                <w:lang w:val="el-GR"/>
              </w:rPr>
              <w:t>6</w:t>
            </w:r>
            <w:r w:rsidRPr="009A1E07">
              <w:rPr>
                <w:b/>
                <w:sz w:val="22"/>
                <w:szCs w:val="22"/>
                <w:lang w:val="el-GR"/>
              </w:rPr>
              <w:t>.</w:t>
            </w:r>
            <w:r w:rsidRPr="009A1E07">
              <w:rPr>
                <w:b/>
                <w:sz w:val="22"/>
                <w:szCs w:val="22"/>
                <w:lang w:val="el-GR"/>
              </w:rPr>
              <w:tab/>
            </w:r>
            <w:r>
              <w:rPr>
                <w:b/>
                <w:sz w:val="22"/>
                <w:szCs w:val="22"/>
                <w:lang w:val="el-GR"/>
              </w:rPr>
              <w:t>ΑΛΛΑ ΣΤΟΙΧΕΙΑ</w:t>
            </w:r>
          </w:p>
        </w:tc>
      </w:tr>
    </w:tbl>
    <w:p w14:paraId="41F96841" w14:textId="77777777" w:rsidR="009755B8" w:rsidRPr="009A1E07" w:rsidRDefault="009755B8" w:rsidP="00AD2BD1">
      <w:pPr>
        <w:rPr>
          <w:b/>
          <w:sz w:val="22"/>
          <w:szCs w:val="22"/>
          <w:lang w:val="el-GR"/>
        </w:rPr>
      </w:pPr>
    </w:p>
    <w:p w14:paraId="18216BE5" w14:textId="77777777" w:rsidR="00782D99" w:rsidRPr="009A1E07" w:rsidRDefault="00782D99" w:rsidP="00AD2BD1">
      <w:pPr>
        <w:jc w:val="center"/>
        <w:rPr>
          <w:b/>
          <w:snapToGrid w:val="0"/>
          <w:sz w:val="22"/>
          <w:szCs w:val="22"/>
          <w:lang w:val="el-GR"/>
        </w:rPr>
      </w:pPr>
      <w:r w:rsidRPr="009A1E07">
        <w:rPr>
          <w:b/>
          <w:sz w:val="22"/>
          <w:szCs w:val="22"/>
          <w:lang w:val="el-GR"/>
        </w:rPr>
        <w:br w:type="page"/>
      </w:r>
    </w:p>
    <w:p w14:paraId="5534E158" w14:textId="77777777" w:rsidR="00782D99" w:rsidRPr="009A1E07" w:rsidRDefault="00782D99" w:rsidP="00AD2BD1">
      <w:pPr>
        <w:jc w:val="center"/>
        <w:rPr>
          <w:b/>
          <w:snapToGrid w:val="0"/>
          <w:sz w:val="22"/>
          <w:szCs w:val="22"/>
          <w:lang w:val="el-GR"/>
        </w:rPr>
      </w:pPr>
    </w:p>
    <w:p w14:paraId="68B5CCCD" w14:textId="77777777" w:rsidR="00782D99" w:rsidRPr="009A1E07" w:rsidRDefault="00782D99" w:rsidP="00AD2BD1">
      <w:pPr>
        <w:jc w:val="center"/>
        <w:rPr>
          <w:b/>
          <w:snapToGrid w:val="0"/>
          <w:sz w:val="22"/>
          <w:szCs w:val="22"/>
          <w:lang w:val="el-GR"/>
        </w:rPr>
      </w:pPr>
    </w:p>
    <w:p w14:paraId="217EBA87" w14:textId="77777777" w:rsidR="00782D99" w:rsidRPr="009A1E07" w:rsidRDefault="00782D99" w:rsidP="00AD2BD1">
      <w:pPr>
        <w:jc w:val="center"/>
        <w:rPr>
          <w:b/>
          <w:snapToGrid w:val="0"/>
          <w:sz w:val="22"/>
          <w:szCs w:val="22"/>
          <w:lang w:val="el-GR"/>
        </w:rPr>
      </w:pPr>
    </w:p>
    <w:p w14:paraId="15C68FA8" w14:textId="77777777" w:rsidR="00782D99" w:rsidRPr="009A1E07" w:rsidRDefault="00782D99" w:rsidP="00AD2BD1">
      <w:pPr>
        <w:jc w:val="center"/>
        <w:rPr>
          <w:b/>
          <w:snapToGrid w:val="0"/>
          <w:sz w:val="22"/>
          <w:szCs w:val="22"/>
          <w:lang w:val="el-GR"/>
        </w:rPr>
      </w:pPr>
    </w:p>
    <w:p w14:paraId="7D81E5DC" w14:textId="77777777" w:rsidR="00782D99" w:rsidRPr="009A1E07" w:rsidRDefault="00782D99" w:rsidP="00AD2BD1">
      <w:pPr>
        <w:jc w:val="center"/>
        <w:rPr>
          <w:b/>
          <w:snapToGrid w:val="0"/>
          <w:sz w:val="22"/>
          <w:szCs w:val="22"/>
          <w:lang w:val="el-GR"/>
        </w:rPr>
      </w:pPr>
    </w:p>
    <w:p w14:paraId="7B5C3436" w14:textId="77777777" w:rsidR="00782D99" w:rsidRPr="009A1E07" w:rsidRDefault="00782D99" w:rsidP="00AD2BD1">
      <w:pPr>
        <w:jc w:val="center"/>
        <w:rPr>
          <w:b/>
          <w:snapToGrid w:val="0"/>
          <w:sz w:val="22"/>
          <w:szCs w:val="22"/>
          <w:lang w:val="el-GR"/>
        </w:rPr>
      </w:pPr>
    </w:p>
    <w:p w14:paraId="1B4BEF3C" w14:textId="77777777" w:rsidR="00782D99" w:rsidRPr="009A1E07" w:rsidRDefault="00782D99" w:rsidP="00AD2BD1">
      <w:pPr>
        <w:jc w:val="center"/>
        <w:rPr>
          <w:b/>
          <w:snapToGrid w:val="0"/>
          <w:sz w:val="22"/>
          <w:szCs w:val="22"/>
          <w:lang w:val="el-GR"/>
        </w:rPr>
      </w:pPr>
    </w:p>
    <w:p w14:paraId="4B258EC3" w14:textId="77777777" w:rsidR="00782D99" w:rsidRPr="009A1E07" w:rsidRDefault="00782D99" w:rsidP="00AD2BD1">
      <w:pPr>
        <w:jc w:val="center"/>
        <w:rPr>
          <w:b/>
          <w:snapToGrid w:val="0"/>
          <w:sz w:val="22"/>
          <w:szCs w:val="22"/>
          <w:lang w:val="el-GR"/>
        </w:rPr>
      </w:pPr>
    </w:p>
    <w:p w14:paraId="7AE2B0FE" w14:textId="77777777" w:rsidR="00782D99" w:rsidRPr="009A1E07" w:rsidRDefault="00782D99" w:rsidP="00AD2BD1">
      <w:pPr>
        <w:jc w:val="center"/>
        <w:rPr>
          <w:b/>
          <w:snapToGrid w:val="0"/>
          <w:sz w:val="22"/>
          <w:szCs w:val="22"/>
          <w:lang w:val="el-GR"/>
        </w:rPr>
      </w:pPr>
    </w:p>
    <w:p w14:paraId="65ACFE87" w14:textId="77777777" w:rsidR="00782D99" w:rsidRPr="009A1E07" w:rsidRDefault="00782D99" w:rsidP="00AD2BD1">
      <w:pPr>
        <w:jc w:val="center"/>
        <w:rPr>
          <w:b/>
          <w:snapToGrid w:val="0"/>
          <w:sz w:val="22"/>
          <w:szCs w:val="22"/>
          <w:lang w:val="el-GR"/>
        </w:rPr>
      </w:pPr>
    </w:p>
    <w:p w14:paraId="38AD5D6E" w14:textId="77777777" w:rsidR="00782D99" w:rsidRPr="009A1E07" w:rsidRDefault="00782D99" w:rsidP="00AD2BD1">
      <w:pPr>
        <w:jc w:val="center"/>
        <w:rPr>
          <w:b/>
          <w:snapToGrid w:val="0"/>
          <w:sz w:val="22"/>
          <w:szCs w:val="22"/>
          <w:lang w:val="el-GR"/>
        </w:rPr>
      </w:pPr>
    </w:p>
    <w:p w14:paraId="6DE61D60" w14:textId="77777777" w:rsidR="00782D99" w:rsidRPr="009A1E07" w:rsidRDefault="00782D99" w:rsidP="00AD2BD1">
      <w:pPr>
        <w:jc w:val="center"/>
        <w:rPr>
          <w:b/>
          <w:snapToGrid w:val="0"/>
          <w:sz w:val="22"/>
          <w:szCs w:val="22"/>
          <w:lang w:val="el-GR"/>
        </w:rPr>
      </w:pPr>
    </w:p>
    <w:p w14:paraId="3001D29A" w14:textId="77777777" w:rsidR="00782D99" w:rsidRPr="009A1E07" w:rsidRDefault="00782D99" w:rsidP="00AD2BD1">
      <w:pPr>
        <w:jc w:val="center"/>
        <w:rPr>
          <w:b/>
          <w:snapToGrid w:val="0"/>
          <w:sz w:val="22"/>
          <w:szCs w:val="22"/>
          <w:lang w:val="el-GR"/>
        </w:rPr>
      </w:pPr>
    </w:p>
    <w:p w14:paraId="50F938FC" w14:textId="77777777" w:rsidR="00782D99" w:rsidRPr="009A1E07" w:rsidRDefault="00782D99" w:rsidP="00AD2BD1">
      <w:pPr>
        <w:jc w:val="center"/>
        <w:rPr>
          <w:b/>
          <w:snapToGrid w:val="0"/>
          <w:sz w:val="22"/>
          <w:szCs w:val="22"/>
          <w:lang w:val="el-GR"/>
        </w:rPr>
      </w:pPr>
    </w:p>
    <w:p w14:paraId="040BE9A0" w14:textId="77777777" w:rsidR="00782D99" w:rsidRPr="009A1E07" w:rsidRDefault="00782D99" w:rsidP="00AD2BD1">
      <w:pPr>
        <w:jc w:val="center"/>
        <w:rPr>
          <w:b/>
          <w:snapToGrid w:val="0"/>
          <w:sz w:val="22"/>
          <w:szCs w:val="22"/>
          <w:lang w:val="el-GR"/>
        </w:rPr>
      </w:pPr>
    </w:p>
    <w:p w14:paraId="580E5CF1" w14:textId="77777777" w:rsidR="00782D99" w:rsidRPr="009A1E07" w:rsidRDefault="00782D99" w:rsidP="00AD2BD1">
      <w:pPr>
        <w:jc w:val="center"/>
        <w:rPr>
          <w:b/>
          <w:snapToGrid w:val="0"/>
          <w:sz w:val="22"/>
          <w:szCs w:val="22"/>
          <w:lang w:val="el-GR"/>
        </w:rPr>
      </w:pPr>
    </w:p>
    <w:p w14:paraId="3A105DC5" w14:textId="77777777" w:rsidR="00782D99" w:rsidRPr="009A1E07" w:rsidRDefault="00782D99" w:rsidP="00AD2BD1">
      <w:pPr>
        <w:jc w:val="center"/>
        <w:rPr>
          <w:b/>
          <w:snapToGrid w:val="0"/>
          <w:sz w:val="22"/>
          <w:szCs w:val="22"/>
          <w:lang w:val="el-GR"/>
        </w:rPr>
      </w:pPr>
    </w:p>
    <w:p w14:paraId="20EA2EB4" w14:textId="77777777" w:rsidR="00782D99" w:rsidRPr="009A1E07" w:rsidRDefault="00782D99" w:rsidP="00AD2BD1">
      <w:pPr>
        <w:jc w:val="center"/>
        <w:rPr>
          <w:b/>
          <w:snapToGrid w:val="0"/>
          <w:sz w:val="22"/>
          <w:szCs w:val="22"/>
          <w:lang w:val="el-GR"/>
        </w:rPr>
      </w:pPr>
    </w:p>
    <w:p w14:paraId="530E6497" w14:textId="77777777" w:rsidR="00782D99" w:rsidRPr="009A1E07" w:rsidRDefault="00782D99" w:rsidP="00AD2BD1">
      <w:pPr>
        <w:jc w:val="center"/>
        <w:rPr>
          <w:b/>
          <w:snapToGrid w:val="0"/>
          <w:sz w:val="22"/>
          <w:szCs w:val="22"/>
          <w:lang w:val="el-GR"/>
        </w:rPr>
      </w:pPr>
    </w:p>
    <w:p w14:paraId="6A35CD58" w14:textId="77777777" w:rsidR="00782D99" w:rsidRPr="009A1E07" w:rsidRDefault="00782D99" w:rsidP="00AD2BD1">
      <w:pPr>
        <w:jc w:val="center"/>
        <w:rPr>
          <w:b/>
          <w:snapToGrid w:val="0"/>
          <w:sz w:val="22"/>
          <w:szCs w:val="22"/>
          <w:lang w:val="el-GR"/>
        </w:rPr>
      </w:pPr>
    </w:p>
    <w:p w14:paraId="2D1396AA" w14:textId="77777777" w:rsidR="00782D99" w:rsidRPr="009A1E07" w:rsidRDefault="00782D99" w:rsidP="00AD2BD1">
      <w:pPr>
        <w:jc w:val="center"/>
        <w:rPr>
          <w:b/>
          <w:snapToGrid w:val="0"/>
          <w:sz w:val="22"/>
          <w:szCs w:val="22"/>
          <w:lang w:val="el-GR"/>
        </w:rPr>
      </w:pPr>
    </w:p>
    <w:p w14:paraId="6387CE99" w14:textId="77777777" w:rsidR="00782D99" w:rsidRPr="009A1E07" w:rsidRDefault="00782D99" w:rsidP="00AD2BD1">
      <w:pPr>
        <w:jc w:val="center"/>
        <w:rPr>
          <w:b/>
          <w:snapToGrid w:val="0"/>
          <w:sz w:val="22"/>
          <w:szCs w:val="22"/>
          <w:lang w:val="el-GR"/>
        </w:rPr>
      </w:pPr>
    </w:p>
    <w:p w14:paraId="6C0DB16D" w14:textId="77777777" w:rsidR="00782D99" w:rsidRPr="009A1E07" w:rsidRDefault="00782D99" w:rsidP="00AD2BD1">
      <w:pPr>
        <w:pStyle w:val="7"/>
      </w:pPr>
      <w:r w:rsidRPr="009A1E07">
        <w:t>B. ΦΥΛΛΟ ΟΔΗΓΙΩΝ ΧΡΗΣΗΣ</w:t>
      </w:r>
    </w:p>
    <w:p w14:paraId="645C8760" w14:textId="77777777" w:rsidR="00782D99" w:rsidRPr="009A1E07" w:rsidRDefault="00782D99" w:rsidP="00AD2BD1">
      <w:pPr>
        <w:jc w:val="center"/>
        <w:rPr>
          <w:b/>
          <w:snapToGrid w:val="0"/>
          <w:sz w:val="22"/>
          <w:szCs w:val="22"/>
          <w:lang w:val="el-GR"/>
        </w:rPr>
      </w:pPr>
      <w:r w:rsidRPr="009A1E07">
        <w:rPr>
          <w:snapToGrid w:val="0"/>
          <w:sz w:val="22"/>
          <w:szCs w:val="22"/>
          <w:lang w:val="el-GR"/>
        </w:rPr>
        <w:br w:type="page"/>
      </w:r>
      <w:r w:rsidR="00723351" w:rsidRPr="009A1E07">
        <w:rPr>
          <w:b/>
          <w:sz w:val="22"/>
          <w:szCs w:val="22"/>
          <w:lang w:val="el-GR"/>
        </w:rPr>
        <w:lastRenderedPageBreak/>
        <w:t>Φύλλο οδηγιών χρήσης: Πληροφορίες για τον ασθενή</w:t>
      </w:r>
    </w:p>
    <w:p w14:paraId="4CC2538D" w14:textId="77777777" w:rsidR="00782D99" w:rsidRPr="009A1E07" w:rsidRDefault="00782D99" w:rsidP="00AD2BD1">
      <w:pPr>
        <w:jc w:val="center"/>
        <w:rPr>
          <w:snapToGrid w:val="0"/>
          <w:sz w:val="22"/>
          <w:szCs w:val="22"/>
          <w:lang w:val="el-GR"/>
        </w:rPr>
      </w:pPr>
    </w:p>
    <w:p w14:paraId="560C34B8" w14:textId="77777777" w:rsidR="00782D99" w:rsidRPr="009A1E07" w:rsidRDefault="00504E94" w:rsidP="00AD2BD1">
      <w:pPr>
        <w:jc w:val="center"/>
        <w:rPr>
          <w:b/>
          <w:snapToGrid w:val="0"/>
          <w:sz w:val="22"/>
          <w:szCs w:val="22"/>
          <w:lang w:val="el-GR"/>
        </w:rPr>
      </w:pPr>
      <w:r w:rsidRPr="00504E94">
        <w:rPr>
          <w:b/>
          <w:bCs/>
          <w:snapToGrid w:val="0"/>
          <w:sz w:val="22"/>
          <w:szCs w:val="22"/>
          <w:lang w:val="en-GB"/>
        </w:rPr>
        <w:t>Eptifibatide</w:t>
      </w:r>
      <w:r w:rsidRPr="006B0FFE">
        <w:rPr>
          <w:b/>
          <w:bCs/>
          <w:snapToGrid w:val="0"/>
          <w:sz w:val="22"/>
          <w:szCs w:val="22"/>
          <w:lang w:val="el-GR"/>
        </w:rPr>
        <w:t xml:space="preserve"> </w:t>
      </w:r>
      <w:r w:rsidRPr="00504E94">
        <w:rPr>
          <w:b/>
          <w:bCs/>
          <w:snapToGrid w:val="0"/>
          <w:sz w:val="22"/>
          <w:szCs w:val="22"/>
          <w:lang w:val="en-GB"/>
        </w:rPr>
        <w:t>Accord</w:t>
      </w:r>
      <w:r w:rsidRPr="006B0FFE">
        <w:rPr>
          <w:b/>
          <w:bCs/>
          <w:snapToGrid w:val="0"/>
          <w:sz w:val="22"/>
          <w:szCs w:val="22"/>
          <w:lang w:val="el-GR"/>
        </w:rPr>
        <w:t xml:space="preserve"> </w:t>
      </w:r>
      <w:r w:rsidR="00782D99" w:rsidRPr="009A1E07">
        <w:rPr>
          <w:b/>
          <w:snapToGrid w:val="0"/>
          <w:sz w:val="22"/>
          <w:szCs w:val="22"/>
          <w:lang w:val="el-GR"/>
        </w:rPr>
        <w:t>0,</w:t>
      </w:r>
      <w:r w:rsidR="007E0C6D" w:rsidRPr="009A1E07">
        <w:rPr>
          <w:b/>
          <w:snapToGrid w:val="0"/>
          <w:sz w:val="22"/>
          <w:szCs w:val="22"/>
          <w:lang w:val="el-GR"/>
        </w:rPr>
        <w:t>75</w:t>
      </w:r>
      <w:r w:rsidR="007E0C6D">
        <w:rPr>
          <w:b/>
          <w:snapToGrid w:val="0"/>
          <w:sz w:val="22"/>
          <w:szCs w:val="22"/>
          <w:lang w:val="el-GR"/>
        </w:rPr>
        <w:t> </w:t>
      </w:r>
      <w:r w:rsidR="00782D99" w:rsidRPr="009A1E07">
        <w:rPr>
          <w:b/>
          <w:snapToGrid w:val="0"/>
          <w:sz w:val="22"/>
          <w:szCs w:val="22"/>
          <w:lang w:val="el-GR"/>
        </w:rPr>
        <w:t>mg/ml διάλυμα για ενδοφλέβια έγχυση</w:t>
      </w:r>
    </w:p>
    <w:p w14:paraId="2D4F5149" w14:textId="77777777" w:rsidR="00782D99" w:rsidRPr="009A1E07" w:rsidRDefault="00782D99" w:rsidP="00AD2BD1">
      <w:pPr>
        <w:jc w:val="center"/>
        <w:rPr>
          <w:snapToGrid w:val="0"/>
          <w:sz w:val="22"/>
          <w:szCs w:val="22"/>
          <w:lang w:val="el-GR"/>
        </w:rPr>
      </w:pPr>
      <w:r w:rsidRPr="009A1E07">
        <w:rPr>
          <w:snapToGrid w:val="0"/>
          <w:sz w:val="22"/>
          <w:szCs w:val="22"/>
          <w:lang w:val="el-GR"/>
        </w:rPr>
        <w:t>επτιφιμπατίδη</w:t>
      </w:r>
    </w:p>
    <w:p w14:paraId="56EE1A36" w14:textId="77777777" w:rsidR="00782D99" w:rsidRPr="009A1E07" w:rsidRDefault="00782D99" w:rsidP="00AD2BD1">
      <w:pPr>
        <w:rPr>
          <w:snapToGrid w:val="0"/>
          <w:sz w:val="22"/>
          <w:szCs w:val="22"/>
          <w:lang w:val="el-GR"/>
        </w:rPr>
      </w:pPr>
    </w:p>
    <w:p w14:paraId="07706868" w14:textId="77777777" w:rsidR="00782D99" w:rsidRPr="009A1E07" w:rsidRDefault="00782D99" w:rsidP="00AD2BD1">
      <w:pPr>
        <w:rPr>
          <w:sz w:val="22"/>
          <w:szCs w:val="22"/>
          <w:lang w:val="el-GR"/>
        </w:rPr>
      </w:pPr>
      <w:r w:rsidRPr="009A1E07">
        <w:rPr>
          <w:b/>
          <w:sz w:val="22"/>
          <w:szCs w:val="22"/>
          <w:lang w:val="el-GR"/>
        </w:rPr>
        <w:t xml:space="preserve">Διαβάστε προσεκτικά ολόκληρο το φύλλο οδηγιών χρήσης </w:t>
      </w:r>
      <w:r w:rsidR="00C71B7E">
        <w:rPr>
          <w:b/>
          <w:sz w:val="22"/>
          <w:szCs w:val="22"/>
          <w:lang w:val="el-GR"/>
        </w:rPr>
        <w:t>πριν</w:t>
      </w:r>
      <w:r w:rsidR="00C71B7E" w:rsidRPr="009A1E07">
        <w:rPr>
          <w:b/>
          <w:sz w:val="22"/>
          <w:szCs w:val="22"/>
          <w:lang w:val="el-GR"/>
        </w:rPr>
        <w:t xml:space="preserve"> </w:t>
      </w:r>
      <w:r w:rsidRPr="009A1E07">
        <w:rPr>
          <w:b/>
          <w:sz w:val="22"/>
          <w:szCs w:val="22"/>
          <w:lang w:val="el-GR"/>
        </w:rPr>
        <w:t xml:space="preserve">αρχίσετε να </w:t>
      </w:r>
      <w:r w:rsidR="003B3F0F" w:rsidRPr="009A1E07">
        <w:rPr>
          <w:b/>
          <w:sz w:val="22"/>
          <w:szCs w:val="22"/>
          <w:lang w:val="el-GR"/>
        </w:rPr>
        <w:t>χρησιμοποιείτε</w:t>
      </w:r>
      <w:r w:rsidR="003B3F0F" w:rsidRPr="009A1E07" w:rsidDel="003B3F0F">
        <w:rPr>
          <w:b/>
          <w:sz w:val="22"/>
          <w:szCs w:val="22"/>
          <w:lang w:val="el-GR"/>
        </w:rPr>
        <w:t xml:space="preserve"> </w:t>
      </w:r>
      <w:r w:rsidRPr="009A1E07">
        <w:rPr>
          <w:b/>
          <w:sz w:val="22"/>
          <w:szCs w:val="22"/>
          <w:lang w:val="el-GR"/>
        </w:rPr>
        <w:t>αυτό το φάρμακο</w:t>
      </w:r>
      <w:r w:rsidR="003B3F0F" w:rsidRPr="009A1E07">
        <w:rPr>
          <w:b/>
          <w:sz w:val="22"/>
          <w:szCs w:val="22"/>
          <w:lang w:val="el-GR"/>
        </w:rPr>
        <w:t>, διότι περιλαμβάνει σημαντικές πληροφορίες για σας</w:t>
      </w:r>
      <w:r w:rsidRPr="009A1E07">
        <w:rPr>
          <w:b/>
          <w:sz w:val="22"/>
          <w:szCs w:val="22"/>
          <w:lang w:val="el-GR"/>
        </w:rPr>
        <w:t>.</w:t>
      </w:r>
    </w:p>
    <w:p w14:paraId="7E6208A3" w14:textId="77777777" w:rsidR="00782D99" w:rsidRPr="009A1E07" w:rsidRDefault="00782D99" w:rsidP="00AD2BD1">
      <w:pPr>
        <w:ind w:left="567" w:hanging="567"/>
        <w:rPr>
          <w:sz w:val="22"/>
          <w:szCs w:val="22"/>
          <w:lang w:val="el-GR"/>
        </w:rPr>
      </w:pPr>
      <w:r w:rsidRPr="009A1E07">
        <w:rPr>
          <w:sz w:val="22"/>
          <w:szCs w:val="22"/>
          <w:lang w:val="el-GR"/>
        </w:rPr>
        <w:t>-</w:t>
      </w:r>
      <w:r w:rsidRPr="009A1E07">
        <w:rPr>
          <w:sz w:val="22"/>
          <w:szCs w:val="22"/>
          <w:lang w:val="el-GR"/>
        </w:rPr>
        <w:tab/>
        <w:t>Φυλάξτε αυτό το φύλλο οδηγιών χρήσης. Ίσως χρειαστεί να το διαβάσετε ξανά.</w:t>
      </w:r>
    </w:p>
    <w:p w14:paraId="11F25186" w14:textId="77777777" w:rsidR="00782D99" w:rsidRPr="009A1E07" w:rsidRDefault="00782D99" w:rsidP="00AD2BD1">
      <w:pPr>
        <w:ind w:left="567" w:hanging="567"/>
        <w:rPr>
          <w:sz w:val="22"/>
          <w:szCs w:val="22"/>
          <w:lang w:val="el-GR"/>
        </w:rPr>
      </w:pPr>
      <w:r w:rsidRPr="009A1E07">
        <w:rPr>
          <w:sz w:val="22"/>
          <w:szCs w:val="22"/>
          <w:lang w:val="el-GR"/>
        </w:rPr>
        <w:t>-</w:t>
      </w:r>
      <w:r w:rsidRPr="009A1E07">
        <w:rPr>
          <w:sz w:val="22"/>
          <w:szCs w:val="22"/>
          <w:lang w:val="el-GR"/>
        </w:rPr>
        <w:tab/>
        <w:t>Εάν έχετε περαιτέρω απορίες, ρωτήστε το</w:t>
      </w:r>
      <w:r w:rsidR="00CC1019" w:rsidRPr="009A1E07">
        <w:rPr>
          <w:sz w:val="22"/>
          <w:szCs w:val="22"/>
          <w:lang w:val="el-GR"/>
        </w:rPr>
        <w:t>ν</w:t>
      </w:r>
      <w:r w:rsidRPr="009A1E07">
        <w:rPr>
          <w:sz w:val="22"/>
          <w:szCs w:val="22"/>
          <w:lang w:val="el-GR"/>
        </w:rPr>
        <w:t xml:space="preserve"> γιατρό ή το</w:t>
      </w:r>
      <w:r w:rsidR="00CC1019" w:rsidRPr="009A1E07">
        <w:rPr>
          <w:sz w:val="22"/>
          <w:szCs w:val="22"/>
          <w:lang w:val="el-GR"/>
        </w:rPr>
        <w:t>ν νοσοκομειακό</w:t>
      </w:r>
      <w:r w:rsidRPr="009A1E07">
        <w:rPr>
          <w:sz w:val="22"/>
          <w:szCs w:val="22"/>
          <w:lang w:val="el-GR"/>
        </w:rPr>
        <w:t xml:space="preserve"> φαρμακοποιό </w:t>
      </w:r>
      <w:r w:rsidR="00CC1019" w:rsidRPr="009A1E07">
        <w:rPr>
          <w:sz w:val="22"/>
          <w:szCs w:val="22"/>
          <w:lang w:val="el-GR"/>
        </w:rPr>
        <w:t xml:space="preserve">ή τον νοσοκόμο </w:t>
      </w:r>
      <w:r w:rsidRPr="009A1E07">
        <w:rPr>
          <w:sz w:val="22"/>
          <w:szCs w:val="22"/>
          <w:lang w:val="el-GR"/>
        </w:rPr>
        <w:t>σας.</w:t>
      </w:r>
    </w:p>
    <w:p w14:paraId="182E4258" w14:textId="77777777" w:rsidR="00782D99" w:rsidRPr="009A1E07" w:rsidRDefault="00782D99" w:rsidP="00AD2BD1">
      <w:pPr>
        <w:ind w:left="567" w:hanging="567"/>
        <w:rPr>
          <w:sz w:val="22"/>
          <w:szCs w:val="22"/>
          <w:lang w:val="el-GR"/>
        </w:rPr>
      </w:pPr>
      <w:r w:rsidRPr="009A1E07">
        <w:rPr>
          <w:sz w:val="22"/>
          <w:szCs w:val="22"/>
          <w:lang w:val="el-GR"/>
        </w:rPr>
        <w:t>-</w:t>
      </w:r>
      <w:r w:rsidRPr="009A1E07">
        <w:rPr>
          <w:sz w:val="22"/>
          <w:szCs w:val="22"/>
          <w:lang w:val="el-GR"/>
        </w:rPr>
        <w:tab/>
        <w:t xml:space="preserve">Εάν </w:t>
      </w:r>
      <w:r w:rsidR="00397B60" w:rsidRPr="009A1E07">
        <w:rPr>
          <w:sz w:val="22"/>
          <w:szCs w:val="22"/>
          <w:lang w:val="el-GR"/>
        </w:rPr>
        <w:t xml:space="preserve">παρατηρήσετε </w:t>
      </w:r>
      <w:r w:rsidRPr="009A1E07">
        <w:rPr>
          <w:sz w:val="22"/>
          <w:szCs w:val="22"/>
          <w:lang w:val="el-GR"/>
        </w:rPr>
        <w:t>κάποια ανεπιθύμητη ενέργεια ενημερώστε το</w:t>
      </w:r>
      <w:r w:rsidR="00397B60" w:rsidRPr="009A1E07">
        <w:rPr>
          <w:sz w:val="22"/>
          <w:szCs w:val="22"/>
          <w:lang w:val="el-GR"/>
        </w:rPr>
        <w:t>ν</w:t>
      </w:r>
      <w:r w:rsidRPr="009A1E07">
        <w:rPr>
          <w:sz w:val="22"/>
          <w:szCs w:val="22"/>
          <w:lang w:val="el-GR"/>
        </w:rPr>
        <w:t xml:space="preserve"> γιατρό ή </w:t>
      </w:r>
      <w:r w:rsidR="00397B60" w:rsidRPr="009A1E07">
        <w:rPr>
          <w:sz w:val="22"/>
          <w:szCs w:val="22"/>
          <w:lang w:val="el-GR"/>
        </w:rPr>
        <w:t xml:space="preserve">τον νοσοκομειακό </w:t>
      </w:r>
      <w:r w:rsidRPr="009A1E07">
        <w:rPr>
          <w:sz w:val="22"/>
          <w:szCs w:val="22"/>
          <w:lang w:val="el-GR"/>
        </w:rPr>
        <w:t xml:space="preserve">φαρμακοποιό </w:t>
      </w:r>
      <w:r w:rsidR="00397B60" w:rsidRPr="009A1E07">
        <w:rPr>
          <w:sz w:val="22"/>
          <w:szCs w:val="22"/>
          <w:lang w:val="el-GR"/>
        </w:rPr>
        <w:t xml:space="preserve">ή τον νοσοκόμο </w:t>
      </w:r>
      <w:r w:rsidRPr="009A1E07">
        <w:rPr>
          <w:sz w:val="22"/>
          <w:szCs w:val="22"/>
          <w:lang w:val="el-GR"/>
        </w:rPr>
        <w:t>σας.</w:t>
      </w:r>
      <w:r w:rsidR="00397B60" w:rsidRPr="009A1E07">
        <w:rPr>
          <w:sz w:val="22"/>
          <w:szCs w:val="22"/>
          <w:lang w:val="el-GR"/>
        </w:rPr>
        <w:t xml:space="preserve"> Αυτό ισχύει και για κάθε πιθανή ανεπιθύμητη ενέργεια που δεν αναφέρεται στο παρόν φύλλο οδηγιών χρήσης</w:t>
      </w:r>
      <w:r w:rsidR="00E04646" w:rsidRPr="009A1E07">
        <w:rPr>
          <w:sz w:val="22"/>
          <w:szCs w:val="22"/>
          <w:lang w:val="el-GR"/>
        </w:rPr>
        <w:t>.</w:t>
      </w:r>
      <w:r w:rsidR="003E6E61" w:rsidRPr="009A1E07">
        <w:rPr>
          <w:sz w:val="22"/>
          <w:szCs w:val="22"/>
          <w:lang w:val="el-GR"/>
        </w:rPr>
        <w:t xml:space="preserve"> Βλέπε παράγραφο 4.</w:t>
      </w:r>
    </w:p>
    <w:p w14:paraId="41B3FA71" w14:textId="77777777" w:rsidR="00782D99" w:rsidRPr="00364E88" w:rsidRDefault="00782D99" w:rsidP="00AD2BD1">
      <w:pPr>
        <w:rPr>
          <w:b/>
          <w:snapToGrid w:val="0"/>
          <w:sz w:val="22"/>
          <w:szCs w:val="22"/>
          <w:lang w:val="el-GR"/>
        </w:rPr>
      </w:pPr>
    </w:p>
    <w:p w14:paraId="309B9E0A" w14:textId="77777777" w:rsidR="00CD49B9" w:rsidRPr="00364E88" w:rsidRDefault="00CD49B9" w:rsidP="00AD2BD1">
      <w:pPr>
        <w:rPr>
          <w:b/>
          <w:snapToGrid w:val="0"/>
          <w:sz w:val="22"/>
          <w:szCs w:val="22"/>
          <w:lang w:val="el-GR"/>
        </w:rPr>
      </w:pPr>
    </w:p>
    <w:p w14:paraId="5D0AA911" w14:textId="77777777" w:rsidR="00782D99" w:rsidRPr="009A1E07" w:rsidRDefault="003B3F0F" w:rsidP="00AD2BD1">
      <w:pPr>
        <w:rPr>
          <w:snapToGrid w:val="0"/>
          <w:sz w:val="22"/>
          <w:szCs w:val="22"/>
          <w:lang w:val="el-GR"/>
        </w:rPr>
      </w:pPr>
      <w:r w:rsidRPr="009A1E07">
        <w:rPr>
          <w:b/>
          <w:snapToGrid w:val="0"/>
          <w:sz w:val="22"/>
          <w:szCs w:val="22"/>
          <w:u w:val="single"/>
          <w:lang w:val="el-GR"/>
        </w:rPr>
        <w:t>Τι περιέχει</w:t>
      </w:r>
      <w:r w:rsidR="00782D99" w:rsidRPr="009A1E07">
        <w:rPr>
          <w:b/>
          <w:snapToGrid w:val="0"/>
          <w:sz w:val="22"/>
          <w:szCs w:val="22"/>
          <w:u w:val="single"/>
          <w:lang w:val="el-GR"/>
        </w:rPr>
        <w:t xml:space="preserve"> το παρόν φύλλο οδηγιών</w:t>
      </w:r>
      <w:r w:rsidR="00782D99" w:rsidRPr="009A1E07">
        <w:rPr>
          <w:b/>
          <w:snapToGrid w:val="0"/>
          <w:sz w:val="22"/>
          <w:szCs w:val="22"/>
          <w:lang w:val="el-GR"/>
        </w:rPr>
        <w:t>:</w:t>
      </w:r>
    </w:p>
    <w:p w14:paraId="7D04DD4B" w14:textId="77777777" w:rsidR="00782D99" w:rsidRPr="009A1E07" w:rsidRDefault="00782D99" w:rsidP="00AD2BD1">
      <w:pPr>
        <w:ind w:left="567" w:hanging="567"/>
        <w:rPr>
          <w:snapToGrid w:val="0"/>
          <w:sz w:val="22"/>
          <w:szCs w:val="22"/>
          <w:lang w:val="el-GR"/>
        </w:rPr>
      </w:pPr>
      <w:r w:rsidRPr="009A1E07">
        <w:rPr>
          <w:snapToGrid w:val="0"/>
          <w:sz w:val="22"/>
          <w:szCs w:val="22"/>
          <w:lang w:val="el-GR"/>
        </w:rPr>
        <w:t>1.</w:t>
      </w:r>
      <w:r w:rsidRPr="009A1E07">
        <w:rPr>
          <w:snapToGrid w:val="0"/>
          <w:sz w:val="22"/>
          <w:szCs w:val="22"/>
          <w:lang w:val="el-GR"/>
        </w:rPr>
        <w:tab/>
        <w:t xml:space="preserve">Τι είναι το </w:t>
      </w:r>
      <w:r w:rsidR="00504E94" w:rsidRPr="00504E94">
        <w:rPr>
          <w:snapToGrid w:val="0"/>
          <w:sz w:val="22"/>
          <w:szCs w:val="22"/>
          <w:lang w:val="el-GR"/>
        </w:rPr>
        <w:t xml:space="preserve">Eptifibatide Accord </w:t>
      </w:r>
      <w:r w:rsidRPr="009A1E07">
        <w:rPr>
          <w:snapToGrid w:val="0"/>
          <w:sz w:val="22"/>
          <w:szCs w:val="22"/>
          <w:lang w:val="el-GR"/>
        </w:rPr>
        <w:t>και ποια είναι η χρήση του</w:t>
      </w:r>
    </w:p>
    <w:p w14:paraId="3EAA8A92" w14:textId="77777777" w:rsidR="00782D99" w:rsidRPr="009A1E07" w:rsidRDefault="00782D99" w:rsidP="00AD2BD1">
      <w:pPr>
        <w:ind w:left="567" w:hanging="567"/>
        <w:rPr>
          <w:sz w:val="22"/>
          <w:szCs w:val="22"/>
          <w:lang w:val="el-GR"/>
        </w:rPr>
      </w:pPr>
      <w:r w:rsidRPr="009A1E07">
        <w:rPr>
          <w:sz w:val="22"/>
          <w:szCs w:val="22"/>
          <w:lang w:val="el-GR"/>
        </w:rPr>
        <w:t>2.</w:t>
      </w:r>
      <w:r w:rsidRPr="009A1E07">
        <w:rPr>
          <w:sz w:val="22"/>
          <w:szCs w:val="22"/>
          <w:lang w:val="el-GR"/>
        </w:rPr>
        <w:tab/>
        <w:t>Τι πρέπει να γνωρίζετε πρ</w:t>
      </w:r>
      <w:r w:rsidR="00B93632" w:rsidRPr="009A1E07">
        <w:rPr>
          <w:sz w:val="22"/>
          <w:szCs w:val="22"/>
          <w:lang w:val="el-GR"/>
        </w:rPr>
        <w:t>ιν</w:t>
      </w:r>
      <w:r w:rsidRPr="009A1E07">
        <w:rPr>
          <w:sz w:val="22"/>
          <w:szCs w:val="22"/>
          <w:lang w:val="el-GR"/>
        </w:rPr>
        <w:t xml:space="preserve"> </w:t>
      </w:r>
      <w:r w:rsidR="00B93632" w:rsidRPr="009A1E07">
        <w:rPr>
          <w:sz w:val="22"/>
          <w:szCs w:val="22"/>
          <w:lang w:val="el-GR"/>
        </w:rPr>
        <w:t>σας χορηγηθεί</w:t>
      </w:r>
      <w:r w:rsidRPr="009A1E07">
        <w:rPr>
          <w:sz w:val="22"/>
          <w:szCs w:val="22"/>
          <w:lang w:val="el-GR"/>
        </w:rPr>
        <w:t xml:space="preserve"> το </w:t>
      </w:r>
      <w:r w:rsidR="00504E94" w:rsidRPr="00504E94">
        <w:rPr>
          <w:snapToGrid w:val="0"/>
          <w:sz w:val="22"/>
          <w:szCs w:val="22"/>
          <w:lang w:val="el-GR"/>
        </w:rPr>
        <w:t xml:space="preserve">Eptifibatide Accord </w:t>
      </w:r>
    </w:p>
    <w:p w14:paraId="2F92D47D" w14:textId="77777777" w:rsidR="00782D99" w:rsidRPr="009A1E07" w:rsidRDefault="00782D99" w:rsidP="00AD2BD1">
      <w:pPr>
        <w:ind w:left="567" w:hanging="567"/>
        <w:rPr>
          <w:sz w:val="22"/>
          <w:szCs w:val="22"/>
          <w:lang w:val="el-GR"/>
        </w:rPr>
      </w:pPr>
      <w:r w:rsidRPr="009A1E07">
        <w:rPr>
          <w:sz w:val="22"/>
          <w:szCs w:val="22"/>
          <w:lang w:val="el-GR"/>
        </w:rPr>
        <w:t>3.</w:t>
      </w:r>
      <w:r w:rsidRPr="009A1E07">
        <w:rPr>
          <w:sz w:val="22"/>
          <w:szCs w:val="22"/>
          <w:lang w:val="el-GR"/>
        </w:rPr>
        <w:tab/>
        <w:t xml:space="preserve">Πώς να </w:t>
      </w:r>
      <w:r w:rsidR="003B3F0F" w:rsidRPr="009A1E07">
        <w:rPr>
          <w:sz w:val="22"/>
          <w:szCs w:val="22"/>
          <w:lang w:val="el-GR"/>
        </w:rPr>
        <w:t>χρησιμοποιήσετε</w:t>
      </w:r>
      <w:r w:rsidR="003B3F0F" w:rsidRPr="009A1E07" w:rsidDel="003B3F0F">
        <w:rPr>
          <w:sz w:val="22"/>
          <w:szCs w:val="22"/>
          <w:lang w:val="el-GR"/>
        </w:rPr>
        <w:t xml:space="preserve"> </w:t>
      </w:r>
      <w:r w:rsidRPr="009A1E07">
        <w:rPr>
          <w:sz w:val="22"/>
          <w:szCs w:val="22"/>
          <w:lang w:val="el-GR"/>
        </w:rPr>
        <w:t xml:space="preserve">το </w:t>
      </w:r>
      <w:r w:rsidR="00504E94" w:rsidRPr="00504E94">
        <w:rPr>
          <w:snapToGrid w:val="0"/>
          <w:sz w:val="22"/>
          <w:szCs w:val="22"/>
          <w:lang w:val="el-GR"/>
        </w:rPr>
        <w:t xml:space="preserve">Eptifibatide Accord </w:t>
      </w:r>
    </w:p>
    <w:p w14:paraId="2EEE83E5" w14:textId="77777777" w:rsidR="00782D99" w:rsidRPr="009A1E07" w:rsidRDefault="00782D99" w:rsidP="00AD2BD1">
      <w:pPr>
        <w:ind w:left="567" w:hanging="567"/>
        <w:rPr>
          <w:sz w:val="22"/>
          <w:szCs w:val="22"/>
          <w:lang w:val="el-GR"/>
        </w:rPr>
      </w:pPr>
      <w:r w:rsidRPr="009A1E07">
        <w:rPr>
          <w:sz w:val="22"/>
          <w:szCs w:val="22"/>
          <w:lang w:val="el-GR"/>
        </w:rPr>
        <w:t>4.</w:t>
      </w:r>
      <w:r w:rsidRPr="009A1E07">
        <w:rPr>
          <w:sz w:val="22"/>
          <w:szCs w:val="22"/>
          <w:lang w:val="el-GR"/>
        </w:rPr>
        <w:tab/>
        <w:t>Πιθανές ανεπιθύμητες ενέργειες</w:t>
      </w:r>
    </w:p>
    <w:p w14:paraId="0F46C2C8" w14:textId="77777777" w:rsidR="00782D99" w:rsidRPr="009A1E07" w:rsidRDefault="00782D99" w:rsidP="00AD2BD1">
      <w:pPr>
        <w:ind w:left="567" w:hanging="567"/>
        <w:rPr>
          <w:sz w:val="22"/>
          <w:szCs w:val="22"/>
          <w:lang w:val="el-GR"/>
        </w:rPr>
      </w:pPr>
      <w:r w:rsidRPr="009A1E07">
        <w:rPr>
          <w:sz w:val="22"/>
          <w:szCs w:val="22"/>
          <w:lang w:val="el-GR"/>
        </w:rPr>
        <w:t>5.</w:t>
      </w:r>
      <w:r w:rsidRPr="009A1E07">
        <w:rPr>
          <w:sz w:val="22"/>
          <w:szCs w:val="22"/>
          <w:lang w:val="el-GR"/>
        </w:rPr>
        <w:tab/>
        <w:t xml:space="preserve">Πώς να </w:t>
      </w:r>
      <w:r w:rsidR="00123596" w:rsidRPr="009A1E07">
        <w:rPr>
          <w:sz w:val="22"/>
          <w:szCs w:val="22"/>
          <w:lang w:val="el-GR"/>
        </w:rPr>
        <w:t>φυλάσσετ</w:t>
      </w:r>
      <w:r w:rsidR="00123596">
        <w:rPr>
          <w:sz w:val="22"/>
          <w:szCs w:val="22"/>
          <w:lang w:val="el-GR"/>
        </w:rPr>
        <w:t>ε</w:t>
      </w:r>
      <w:r w:rsidR="00123596" w:rsidRPr="009A1E07">
        <w:rPr>
          <w:sz w:val="22"/>
          <w:szCs w:val="22"/>
          <w:lang w:val="el-GR"/>
        </w:rPr>
        <w:t xml:space="preserve"> </w:t>
      </w:r>
      <w:r w:rsidRPr="009A1E07">
        <w:rPr>
          <w:sz w:val="22"/>
          <w:szCs w:val="22"/>
          <w:lang w:val="el-GR"/>
        </w:rPr>
        <w:t xml:space="preserve">το </w:t>
      </w:r>
      <w:r w:rsidR="00504E94" w:rsidRPr="00504E94">
        <w:rPr>
          <w:snapToGrid w:val="0"/>
          <w:sz w:val="22"/>
          <w:szCs w:val="22"/>
          <w:lang w:val="el-GR"/>
        </w:rPr>
        <w:t xml:space="preserve">Eptifibatide Accord </w:t>
      </w:r>
    </w:p>
    <w:p w14:paraId="28AB3D49" w14:textId="77777777" w:rsidR="00782D99" w:rsidRPr="009A1E07" w:rsidRDefault="00782D99" w:rsidP="00AD2BD1">
      <w:pPr>
        <w:ind w:left="567" w:hanging="567"/>
        <w:rPr>
          <w:sz w:val="22"/>
          <w:szCs w:val="22"/>
          <w:lang w:val="el-GR"/>
        </w:rPr>
      </w:pPr>
      <w:r w:rsidRPr="009A1E07">
        <w:rPr>
          <w:sz w:val="22"/>
          <w:szCs w:val="22"/>
          <w:lang w:val="el-GR"/>
        </w:rPr>
        <w:t>6.</w:t>
      </w:r>
      <w:r w:rsidRPr="009A1E07">
        <w:rPr>
          <w:sz w:val="22"/>
          <w:szCs w:val="22"/>
          <w:lang w:val="el-GR"/>
        </w:rPr>
        <w:tab/>
      </w:r>
      <w:r w:rsidR="003B3F0F" w:rsidRPr="009A1E07">
        <w:rPr>
          <w:sz w:val="22"/>
          <w:szCs w:val="22"/>
          <w:lang w:val="el-GR"/>
        </w:rPr>
        <w:t>Περιεχόμεν</w:t>
      </w:r>
      <w:r w:rsidR="00BF7C7C">
        <w:rPr>
          <w:sz w:val="22"/>
          <w:szCs w:val="22"/>
          <w:lang w:val="el-GR"/>
        </w:rPr>
        <w:t>α</w:t>
      </w:r>
      <w:r w:rsidR="003B3F0F" w:rsidRPr="009A1E07">
        <w:rPr>
          <w:sz w:val="22"/>
          <w:szCs w:val="22"/>
          <w:lang w:val="el-GR"/>
        </w:rPr>
        <w:t xml:space="preserve"> της συσκευασίας και λ</w:t>
      </w:r>
      <w:r w:rsidRPr="009A1E07">
        <w:rPr>
          <w:sz w:val="22"/>
          <w:szCs w:val="22"/>
          <w:lang w:val="el-GR"/>
        </w:rPr>
        <w:t>οιπές πληροφορίες</w:t>
      </w:r>
    </w:p>
    <w:p w14:paraId="4C5AF010" w14:textId="77777777" w:rsidR="00782D99" w:rsidRPr="009A1E07" w:rsidRDefault="00782D99" w:rsidP="00AD2BD1">
      <w:pPr>
        <w:rPr>
          <w:snapToGrid w:val="0"/>
          <w:sz w:val="22"/>
          <w:szCs w:val="22"/>
          <w:lang w:val="el-GR"/>
        </w:rPr>
      </w:pPr>
    </w:p>
    <w:p w14:paraId="57B867C8" w14:textId="77777777" w:rsidR="00782D99" w:rsidRPr="009A1E07" w:rsidRDefault="00782D99" w:rsidP="00AD2BD1">
      <w:pPr>
        <w:rPr>
          <w:snapToGrid w:val="0"/>
          <w:sz w:val="22"/>
          <w:szCs w:val="22"/>
          <w:lang w:val="el-GR"/>
        </w:rPr>
      </w:pPr>
    </w:p>
    <w:p w14:paraId="587258EB" w14:textId="77777777" w:rsidR="00782D99" w:rsidRPr="009A1E07" w:rsidRDefault="00782D99" w:rsidP="00AD2BD1">
      <w:pPr>
        <w:tabs>
          <w:tab w:val="left" w:pos="567"/>
        </w:tabs>
        <w:rPr>
          <w:b/>
          <w:snapToGrid w:val="0"/>
          <w:sz w:val="22"/>
          <w:szCs w:val="22"/>
          <w:lang w:val="el-GR"/>
        </w:rPr>
      </w:pPr>
      <w:r w:rsidRPr="009A1E07">
        <w:rPr>
          <w:b/>
          <w:snapToGrid w:val="0"/>
          <w:sz w:val="22"/>
          <w:szCs w:val="22"/>
          <w:lang w:val="el-GR"/>
        </w:rPr>
        <w:t>1.</w:t>
      </w:r>
      <w:r w:rsidRPr="009A1E07">
        <w:rPr>
          <w:b/>
          <w:snapToGrid w:val="0"/>
          <w:sz w:val="22"/>
          <w:szCs w:val="22"/>
          <w:lang w:val="el-GR"/>
        </w:rPr>
        <w:tab/>
      </w:r>
      <w:r w:rsidR="003B3F0F" w:rsidRPr="009A1E07">
        <w:rPr>
          <w:b/>
          <w:snapToGrid w:val="0"/>
          <w:sz w:val="22"/>
          <w:szCs w:val="22"/>
          <w:lang w:val="el-GR"/>
        </w:rPr>
        <w:t xml:space="preserve">Τι είναι το </w:t>
      </w:r>
      <w:r w:rsidR="00504E94" w:rsidRPr="00504E94">
        <w:rPr>
          <w:b/>
          <w:snapToGrid w:val="0"/>
          <w:sz w:val="22"/>
          <w:szCs w:val="22"/>
          <w:lang w:val="el-GR"/>
        </w:rPr>
        <w:t xml:space="preserve">Eptifibatide Accord </w:t>
      </w:r>
      <w:r w:rsidR="003B3F0F" w:rsidRPr="009A1E07">
        <w:rPr>
          <w:b/>
          <w:snapToGrid w:val="0"/>
          <w:sz w:val="22"/>
          <w:szCs w:val="22"/>
          <w:lang w:val="el-GR"/>
        </w:rPr>
        <w:t>και ποια είναι η χρήση του</w:t>
      </w:r>
    </w:p>
    <w:p w14:paraId="35CA137A" w14:textId="77777777" w:rsidR="00782D99" w:rsidRPr="009A1E07" w:rsidRDefault="00782D99" w:rsidP="00AD2BD1">
      <w:pPr>
        <w:rPr>
          <w:snapToGrid w:val="0"/>
          <w:sz w:val="22"/>
          <w:szCs w:val="22"/>
          <w:lang w:val="el-GR"/>
        </w:rPr>
      </w:pPr>
    </w:p>
    <w:p w14:paraId="2459FC93" w14:textId="77777777" w:rsidR="00782D99" w:rsidRPr="009A1E07" w:rsidRDefault="00782D99" w:rsidP="00AD2BD1">
      <w:pPr>
        <w:rPr>
          <w:snapToGrid w:val="0"/>
          <w:sz w:val="22"/>
          <w:szCs w:val="22"/>
          <w:lang w:val="el-GR"/>
        </w:rPr>
      </w:pPr>
      <w:r w:rsidRPr="009A1E07">
        <w:rPr>
          <w:snapToGrid w:val="0"/>
          <w:sz w:val="22"/>
          <w:szCs w:val="22"/>
          <w:lang w:val="el-GR"/>
        </w:rPr>
        <w:t xml:space="preserve">Το </w:t>
      </w:r>
      <w:r w:rsidR="00504E94" w:rsidRPr="00504E94">
        <w:rPr>
          <w:snapToGrid w:val="0"/>
          <w:sz w:val="22"/>
          <w:szCs w:val="22"/>
          <w:lang w:val="el-GR"/>
        </w:rPr>
        <w:t xml:space="preserve">Eptifibatide Accord </w:t>
      </w:r>
      <w:r w:rsidRPr="009A1E07">
        <w:rPr>
          <w:snapToGrid w:val="0"/>
          <w:sz w:val="22"/>
          <w:szCs w:val="22"/>
          <w:lang w:val="el-GR"/>
        </w:rPr>
        <w:t>είναι ένας αναστολέας της συσσώρευσης των αιμοπεταλίων. Αυτό σημαίνει ότι βοηθά στην πρόληψη σχηματισμού θρόμβων.</w:t>
      </w:r>
    </w:p>
    <w:p w14:paraId="2B3B514B" w14:textId="77777777" w:rsidR="00782D99" w:rsidRPr="009A1E07" w:rsidRDefault="00782D99" w:rsidP="00AD2BD1">
      <w:pPr>
        <w:rPr>
          <w:snapToGrid w:val="0"/>
          <w:sz w:val="22"/>
          <w:szCs w:val="22"/>
          <w:lang w:val="el-GR"/>
        </w:rPr>
      </w:pPr>
    </w:p>
    <w:p w14:paraId="1DAA8570" w14:textId="77777777" w:rsidR="00782D99" w:rsidRPr="009A1E07" w:rsidRDefault="00B93632" w:rsidP="00AD2BD1">
      <w:pPr>
        <w:numPr>
          <w:ilvl w:val="12"/>
          <w:numId w:val="0"/>
        </w:numPr>
        <w:rPr>
          <w:color w:val="000000"/>
          <w:sz w:val="22"/>
          <w:szCs w:val="22"/>
          <w:lang w:val="el-GR"/>
        </w:rPr>
      </w:pPr>
      <w:r w:rsidRPr="009A1E07">
        <w:rPr>
          <w:snapToGrid w:val="0"/>
          <w:sz w:val="22"/>
          <w:szCs w:val="22"/>
          <w:lang w:val="el-GR"/>
        </w:rPr>
        <w:t>Χ</w:t>
      </w:r>
      <w:r w:rsidR="00782D99" w:rsidRPr="009A1E07">
        <w:rPr>
          <w:snapToGrid w:val="0"/>
          <w:sz w:val="22"/>
          <w:szCs w:val="22"/>
          <w:lang w:val="el-GR"/>
        </w:rPr>
        <w:t xml:space="preserve">ρησιμοποιείται σε </w:t>
      </w:r>
      <w:r w:rsidRPr="009A1E07">
        <w:rPr>
          <w:snapToGrid w:val="0"/>
          <w:sz w:val="22"/>
          <w:szCs w:val="22"/>
          <w:lang w:val="el-GR"/>
        </w:rPr>
        <w:t>ενήλικες</w:t>
      </w:r>
      <w:r w:rsidR="00782D99" w:rsidRPr="009A1E07">
        <w:rPr>
          <w:snapToGrid w:val="0"/>
          <w:sz w:val="22"/>
          <w:szCs w:val="22"/>
          <w:lang w:val="el-GR"/>
        </w:rPr>
        <w:t xml:space="preserve"> με εκδήλωση σοβαρής στεφανιαίας ανεπάρκειας που καθορίζεται σαν αυτόματα εμφανιζόμενος και πρόσφατος θωρακικός πόνος με ηλεκτροκαρδιογραφικές ανωμαλίες ή βιολογικές μεταβολές.</w:t>
      </w:r>
      <w:r w:rsidRPr="009A1E07">
        <w:rPr>
          <w:color w:val="000000"/>
          <w:spacing w:val="-2"/>
          <w:sz w:val="22"/>
          <w:szCs w:val="22"/>
          <w:lang w:val="el-GR"/>
        </w:rPr>
        <w:t xml:space="preserve"> Συνήθως χορηγείται με </w:t>
      </w:r>
      <w:r w:rsidR="00123596" w:rsidRPr="009A1E07">
        <w:rPr>
          <w:color w:val="000000"/>
          <w:spacing w:val="-2"/>
          <w:sz w:val="22"/>
          <w:szCs w:val="22"/>
          <w:lang w:val="el-GR"/>
        </w:rPr>
        <w:t>ακετυλοσαλικυλικό</w:t>
      </w:r>
      <w:r w:rsidRPr="009A1E07">
        <w:rPr>
          <w:color w:val="000000"/>
          <w:spacing w:val="-2"/>
          <w:sz w:val="22"/>
          <w:szCs w:val="22"/>
          <w:lang w:val="el-GR"/>
        </w:rPr>
        <w:t xml:space="preserve"> οξύ και</w:t>
      </w:r>
      <w:r w:rsidRPr="009A1E07">
        <w:rPr>
          <w:color w:val="000000"/>
          <w:sz w:val="22"/>
          <w:szCs w:val="22"/>
          <w:lang w:val="el-GR"/>
        </w:rPr>
        <w:t xml:space="preserve"> </w:t>
      </w:r>
      <w:r w:rsidR="00C64FF2" w:rsidRPr="009A1E07">
        <w:rPr>
          <w:color w:val="000000"/>
          <w:sz w:val="22"/>
          <w:szCs w:val="22"/>
          <w:lang w:val="el-GR"/>
        </w:rPr>
        <w:t>μη κλασματικού τύπου</w:t>
      </w:r>
      <w:r w:rsidRPr="009A1E07">
        <w:rPr>
          <w:color w:val="000000"/>
          <w:sz w:val="22"/>
          <w:szCs w:val="22"/>
          <w:lang w:val="el-GR"/>
        </w:rPr>
        <w:t xml:space="preserve"> ηπαρίνη.</w:t>
      </w:r>
    </w:p>
    <w:p w14:paraId="31CDCF56" w14:textId="77777777" w:rsidR="00782D99" w:rsidRPr="009A1E07" w:rsidRDefault="00782D99" w:rsidP="00AD2BD1">
      <w:pPr>
        <w:rPr>
          <w:snapToGrid w:val="0"/>
          <w:sz w:val="22"/>
          <w:szCs w:val="22"/>
          <w:lang w:val="el-GR"/>
        </w:rPr>
      </w:pPr>
    </w:p>
    <w:p w14:paraId="3F97F22E" w14:textId="77777777" w:rsidR="00782D99" w:rsidRPr="009A1E07" w:rsidRDefault="00782D99" w:rsidP="00AD2BD1">
      <w:pPr>
        <w:ind w:left="567" w:hanging="567"/>
        <w:rPr>
          <w:sz w:val="22"/>
          <w:szCs w:val="22"/>
          <w:lang w:val="el-GR"/>
        </w:rPr>
      </w:pPr>
      <w:r w:rsidRPr="009A1E07">
        <w:rPr>
          <w:b/>
          <w:sz w:val="22"/>
          <w:szCs w:val="22"/>
          <w:lang w:val="el-GR"/>
        </w:rPr>
        <w:t>2.</w:t>
      </w:r>
      <w:r w:rsidRPr="009A1E07">
        <w:rPr>
          <w:b/>
          <w:sz w:val="22"/>
          <w:szCs w:val="22"/>
          <w:lang w:val="el-GR"/>
        </w:rPr>
        <w:tab/>
      </w:r>
      <w:r w:rsidR="003B3F0F" w:rsidRPr="009A1E07">
        <w:rPr>
          <w:b/>
          <w:sz w:val="22"/>
          <w:szCs w:val="22"/>
          <w:lang w:val="el-GR"/>
        </w:rPr>
        <w:t xml:space="preserve">Τι πρέπει να γνωρίζετε πριν σας χορηγηθεί το </w:t>
      </w:r>
      <w:r w:rsidR="00504E94" w:rsidRPr="00504E94">
        <w:rPr>
          <w:b/>
          <w:sz w:val="22"/>
          <w:szCs w:val="22"/>
          <w:lang w:val="el-GR"/>
        </w:rPr>
        <w:t xml:space="preserve">Eptifibatide Accord </w:t>
      </w:r>
    </w:p>
    <w:p w14:paraId="4332A3AE" w14:textId="77777777" w:rsidR="00782D99" w:rsidRPr="009A1E07" w:rsidRDefault="00123596" w:rsidP="00AD2BD1">
      <w:pPr>
        <w:rPr>
          <w:sz w:val="22"/>
          <w:szCs w:val="22"/>
          <w:lang w:val="el-GR"/>
        </w:rPr>
      </w:pPr>
      <w:r>
        <w:rPr>
          <w:b/>
          <w:sz w:val="22"/>
          <w:szCs w:val="22"/>
          <w:lang w:val="el-GR"/>
        </w:rPr>
        <w:t>Μην χρησιμοποιήσετε</w:t>
      </w:r>
      <w:r w:rsidR="00782D99" w:rsidRPr="009A1E07">
        <w:rPr>
          <w:b/>
          <w:sz w:val="22"/>
          <w:szCs w:val="22"/>
          <w:lang w:val="el-GR"/>
        </w:rPr>
        <w:t xml:space="preserve"> το </w:t>
      </w:r>
      <w:r w:rsidR="00504E94" w:rsidRPr="00504E94">
        <w:rPr>
          <w:b/>
          <w:snapToGrid w:val="0"/>
          <w:sz w:val="22"/>
          <w:szCs w:val="22"/>
          <w:lang w:val="el-GR"/>
        </w:rPr>
        <w:t xml:space="preserve">Eptifibatide Accord </w:t>
      </w:r>
      <w:r w:rsidR="00782D99" w:rsidRPr="009A1E07">
        <w:rPr>
          <w:b/>
          <w:sz w:val="22"/>
          <w:szCs w:val="22"/>
          <w:lang w:val="el-GR"/>
        </w:rPr>
        <w:t>:</w:t>
      </w:r>
    </w:p>
    <w:p w14:paraId="08BE234E" w14:textId="77777777" w:rsidR="00782D99" w:rsidRPr="009A1E07" w:rsidRDefault="00782D99" w:rsidP="00AD2BD1">
      <w:pPr>
        <w:numPr>
          <w:ilvl w:val="0"/>
          <w:numId w:val="3"/>
        </w:numPr>
        <w:suppressAutoHyphens/>
        <w:rPr>
          <w:color w:val="000000"/>
          <w:spacing w:val="-2"/>
          <w:sz w:val="22"/>
          <w:szCs w:val="22"/>
          <w:lang w:val="el-GR"/>
        </w:rPr>
      </w:pPr>
      <w:r w:rsidRPr="009A1E07">
        <w:rPr>
          <w:snapToGrid w:val="0"/>
          <w:sz w:val="22"/>
          <w:szCs w:val="22"/>
          <w:lang w:val="el-GR"/>
        </w:rPr>
        <w:t xml:space="preserve">σε περίπτωση αλλεργίας στην επτιφιμπατίδη ή σε οποιοδήποτε άλλο συστατικό </w:t>
      </w:r>
      <w:r w:rsidR="003B3F0F" w:rsidRPr="009A1E07">
        <w:rPr>
          <w:sz w:val="22"/>
          <w:szCs w:val="22"/>
          <w:lang w:val="el-GR"/>
        </w:rPr>
        <w:t>αυτού του φαρμάκου</w:t>
      </w:r>
      <w:r w:rsidR="00BA6DEA" w:rsidRPr="009A1E07">
        <w:rPr>
          <w:snapToGrid w:val="0"/>
          <w:sz w:val="22"/>
          <w:szCs w:val="22"/>
          <w:lang w:val="el-GR"/>
        </w:rPr>
        <w:t xml:space="preserve"> </w:t>
      </w:r>
      <w:r w:rsidR="00BA6DEA" w:rsidRPr="009A1E07">
        <w:rPr>
          <w:color w:val="000000"/>
          <w:spacing w:val="-2"/>
          <w:sz w:val="22"/>
          <w:szCs w:val="22"/>
          <w:lang w:val="el-GR"/>
        </w:rPr>
        <w:t>(</w:t>
      </w:r>
      <w:r w:rsidR="003B3F0F" w:rsidRPr="009A1E07">
        <w:rPr>
          <w:color w:val="000000"/>
          <w:spacing w:val="-2"/>
          <w:sz w:val="22"/>
          <w:szCs w:val="22"/>
          <w:lang w:val="el-GR"/>
        </w:rPr>
        <w:t>αναφέρονται στο τμήμα</w:t>
      </w:r>
      <w:r w:rsidR="00BA6DEA" w:rsidRPr="009A1E07">
        <w:rPr>
          <w:color w:val="000000"/>
          <w:spacing w:val="-2"/>
          <w:sz w:val="22"/>
          <w:szCs w:val="22"/>
          <w:lang w:val="el-GR"/>
        </w:rPr>
        <w:t xml:space="preserve"> 6)</w:t>
      </w:r>
    </w:p>
    <w:p w14:paraId="015D19B1" w14:textId="77777777" w:rsidR="00782D99" w:rsidRPr="009A1E07" w:rsidRDefault="00782D99" w:rsidP="00AD2BD1">
      <w:pPr>
        <w:numPr>
          <w:ilvl w:val="0"/>
          <w:numId w:val="3"/>
        </w:numPr>
        <w:rPr>
          <w:snapToGrid w:val="0"/>
          <w:sz w:val="22"/>
          <w:szCs w:val="22"/>
          <w:lang w:val="el-GR"/>
        </w:rPr>
      </w:pPr>
      <w:r w:rsidRPr="009A1E07">
        <w:rPr>
          <w:snapToGrid w:val="0"/>
          <w:sz w:val="22"/>
          <w:szCs w:val="22"/>
          <w:lang w:val="el-GR"/>
        </w:rPr>
        <w:t>σε περίπτωση που είχατε πρόσφατη εσωτερική αιμορραγία από το στομάχι σας, τα έντερα, την ουροδόχο κύστη ή άλλα όργανα, για παράδειγμα εάν παρατηρήσατε μη φυσιολογική ύπαρξη αίματος στα κόπρανά σας ή στα ούρα (εξαιρουμένου του καταμήνιου κύκλου) τις τελευταίες 30 ημέρες</w:t>
      </w:r>
    </w:p>
    <w:p w14:paraId="6BAF512C" w14:textId="77777777" w:rsidR="00782D99" w:rsidRPr="009A1E07" w:rsidRDefault="00782D99" w:rsidP="00AD2BD1">
      <w:pPr>
        <w:numPr>
          <w:ilvl w:val="0"/>
          <w:numId w:val="3"/>
        </w:numPr>
        <w:rPr>
          <w:snapToGrid w:val="0"/>
          <w:sz w:val="22"/>
          <w:szCs w:val="22"/>
          <w:lang w:val="el-GR"/>
        </w:rPr>
      </w:pPr>
      <w:r w:rsidRPr="009A1E07">
        <w:rPr>
          <w:snapToGrid w:val="0"/>
          <w:sz w:val="22"/>
          <w:szCs w:val="22"/>
          <w:lang w:val="el-GR"/>
        </w:rPr>
        <w:t>σε περίπτωση που είχατε εγκεφαλικό αγγειακό επεισόδιο εντός των τελευταίων 30 ημερών ή οποιοδήποτε αιμορραγικό εγκεφαλικό αγγειακό επεισόδιο (επίσης εάν είχατε ποτέ υποστεί εγκεφαλικό αγγειακό επεισόδιο, βεβαιωθείτε ότι ο θεράπων ιατρός σας το γνωρίζει)</w:t>
      </w:r>
    </w:p>
    <w:p w14:paraId="3FC9F5D4" w14:textId="77777777" w:rsidR="00782D99" w:rsidRPr="009A1E07" w:rsidRDefault="00782D99" w:rsidP="00AD2BD1">
      <w:pPr>
        <w:numPr>
          <w:ilvl w:val="0"/>
          <w:numId w:val="3"/>
        </w:numPr>
        <w:rPr>
          <w:snapToGrid w:val="0"/>
          <w:sz w:val="22"/>
          <w:szCs w:val="22"/>
          <w:lang w:val="el-GR"/>
        </w:rPr>
      </w:pPr>
      <w:r w:rsidRPr="009A1E07">
        <w:rPr>
          <w:snapToGrid w:val="0"/>
          <w:sz w:val="22"/>
          <w:szCs w:val="22"/>
          <w:lang w:val="el-GR"/>
        </w:rPr>
        <w:t>σε περίπτωση που είχατε έναν όγκο του εγκεφάλου ή μία κατάσταση που επηρεάζει τα αιμοφόρα αγγεία γύρω από τον εγκέφαλο</w:t>
      </w:r>
    </w:p>
    <w:p w14:paraId="41E89A29" w14:textId="77777777" w:rsidR="00782D99" w:rsidRPr="009A1E07" w:rsidRDefault="00782D99" w:rsidP="00AD2BD1">
      <w:pPr>
        <w:numPr>
          <w:ilvl w:val="0"/>
          <w:numId w:val="3"/>
        </w:numPr>
        <w:rPr>
          <w:snapToGrid w:val="0"/>
          <w:sz w:val="22"/>
          <w:szCs w:val="22"/>
          <w:lang w:val="el-GR"/>
        </w:rPr>
      </w:pPr>
      <w:r w:rsidRPr="009A1E07">
        <w:rPr>
          <w:snapToGrid w:val="0"/>
          <w:sz w:val="22"/>
          <w:szCs w:val="22"/>
          <w:lang w:val="el-GR"/>
        </w:rPr>
        <w:t xml:space="preserve">σε περίπτωση που είχατε σημαντική χειρουργική επέμβαση ή </w:t>
      </w:r>
      <w:r w:rsidR="00BA6DEA" w:rsidRPr="009A1E07">
        <w:rPr>
          <w:snapToGrid w:val="0"/>
          <w:sz w:val="22"/>
          <w:szCs w:val="22"/>
          <w:lang w:val="el-GR"/>
        </w:rPr>
        <w:t xml:space="preserve">σοβαρό </w:t>
      </w:r>
      <w:r w:rsidRPr="009A1E07">
        <w:rPr>
          <w:snapToGrid w:val="0"/>
          <w:sz w:val="22"/>
          <w:szCs w:val="22"/>
          <w:lang w:val="el-GR"/>
        </w:rPr>
        <w:t>τραυματισμό εντός των τελευταίων 6 εβδομάδων</w:t>
      </w:r>
    </w:p>
    <w:p w14:paraId="136EF010" w14:textId="77777777" w:rsidR="00782D99" w:rsidRPr="009A1E07" w:rsidRDefault="00782D99" w:rsidP="00AD2BD1">
      <w:pPr>
        <w:numPr>
          <w:ilvl w:val="0"/>
          <w:numId w:val="3"/>
        </w:numPr>
        <w:rPr>
          <w:snapToGrid w:val="0"/>
          <w:sz w:val="22"/>
          <w:szCs w:val="22"/>
          <w:lang w:val="el-GR"/>
        </w:rPr>
      </w:pPr>
      <w:r w:rsidRPr="009A1E07">
        <w:rPr>
          <w:snapToGrid w:val="0"/>
          <w:sz w:val="22"/>
          <w:szCs w:val="22"/>
          <w:lang w:val="el-GR"/>
        </w:rPr>
        <w:t>σε περίπτωση που έχετε ή είχατε αιμορραγικά προβλήματα</w:t>
      </w:r>
    </w:p>
    <w:p w14:paraId="21FC4F23" w14:textId="77777777" w:rsidR="00782D99" w:rsidRPr="009A1E07" w:rsidRDefault="00782D99" w:rsidP="00AD2BD1">
      <w:pPr>
        <w:numPr>
          <w:ilvl w:val="0"/>
          <w:numId w:val="3"/>
        </w:numPr>
        <w:rPr>
          <w:snapToGrid w:val="0"/>
          <w:sz w:val="22"/>
          <w:szCs w:val="22"/>
          <w:lang w:val="el-GR"/>
        </w:rPr>
      </w:pPr>
      <w:r w:rsidRPr="009A1E07">
        <w:rPr>
          <w:snapToGrid w:val="0"/>
          <w:sz w:val="22"/>
          <w:szCs w:val="22"/>
          <w:lang w:val="el-GR"/>
        </w:rPr>
        <w:t>σε περίπτωση που έχετε ή είχατε διαταραχή της πήξης του αίματος ή χαμηλό αριθμό αιμοπεταλίων</w:t>
      </w:r>
    </w:p>
    <w:p w14:paraId="6774A377" w14:textId="77777777" w:rsidR="00782D99" w:rsidRPr="009A1E07" w:rsidRDefault="00782D99" w:rsidP="00AD2BD1">
      <w:pPr>
        <w:numPr>
          <w:ilvl w:val="0"/>
          <w:numId w:val="3"/>
        </w:numPr>
        <w:rPr>
          <w:snapToGrid w:val="0"/>
          <w:sz w:val="22"/>
          <w:szCs w:val="22"/>
          <w:lang w:val="el-GR"/>
        </w:rPr>
      </w:pPr>
      <w:r w:rsidRPr="009A1E07">
        <w:rPr>
          <w:snapToGrid w:val="0"/>
          <w:sz w:val="22"/>
          <w:szCs w:val="22"/>
          <w:lang w:val="el-GR"/>
        </w:rPr>
        <w:t>σε περίπτωση που έχετε ή είχατε σοβαρή υπέρταση (υψηλή αρτηριακή πίεση)</w:t>
      </w:r>
    </w:p>
    <w:p w14:paraId="00AFFD74" w14:textId="77777777" w:rsidR="00782D99" w:rsidRPr="009A1E07" w:rsidRDefault="00782D99" w:rsidP="00AD2BD1">
      <w:pPr>
        <w:numPr>
          <w:ilvl w:val="0"/>
          <w:numId w:val="3"/>
        </w:numPr>
        <w:rPr>
          <w:snapToGrid w:val="0"/>
          <w:sz w:val="22"/>
          <w:szCs w:val="22"/>
          <w:lang w:val="el-GR"/>
        </w:rPr>
      </w:pPr>
      <w:r w:rsidRPr="009A1E07">
        <w:rPr>
          <w:snapToGrid w:val="0"/>
          <w:sz w:val="22"/>
          <w:szCs w:val="22"/>
          <w:lang w:val="el-GR"/>
        </w:rPr>
        <w:t>σε περίπτωση που έχετε ή είχατε σοβαρά νεφρικά ή ηπατικά προβλήματα</w:t>
      </w:r>
    </w:p>
    <w:p w14:paraId="7A9AE9DC" w14:textId="77777777" w:rsidR="00782D99" w:rsidRPr="009A1E07" w:rsidRDefault="00782D99" w:rsidP="00AD2BD1">
      <w:pPr>
        <w:numPr>
          <w:ilvl w:val="0"/>
          <w:numId w:val="3"/>
        </w:numPr>
        <w:rPr>
          <w:snapToGrid w:val="0"/>
          <w:sz w:val="22"/>
          <w:szCs w:val="22"/>
          <w:lang w:val="el-GR"/>
        </w:rPr>
      </w:pPr>
      <w:r w:rsidRPr="009A1E07">
        <w:rPr>
          <w:snapToGrid w:val="0"/>
          <w:sz w:val="22"/>
          <w:szCs w:val="22"/>
          <w:lang w:val="el-GR"/>
        </w:rPr>
        <w:t>σε περίπτωση που είχατε υποβληθεί σε θεραπεία με άλλο φ</w:t>
      </w:r>
      <w:r w:rsidR="003B3F0F" w:rsidRPr="009A1E07">
        <w:rPr>
          <w:snapToGrid w:val="0"/>
          <w:sz w:val="22"/>
          <w:szCs w:val="22"/>
          <w:lang w:val="el-GR"/>
        </w:rPr>
        <w:t>ά</w:t>
      </w:r>
      <w:r w:rsidRPr="009A1E07">
        <w:rPr>
          <w:snapToGrid w:val="0"/>
          <w:sz w:val="22"/>
          <w:szCs w:val="22"/>
          <w:lang w:val="el-GR"/>
        </w:rPr>
        <w:t>ρμακ</w:t>
      </w:r>
      <w:r w:rsidR="003B3F0F" w:rsidRPr="009A1E07">
        <w:rPr>
          <w:snapToGrid w:val="0"/>
          <w:sz w:val="22"/>
          <w:szCs w:val="22"/>
          <w:lang w:val="el-GR"/>
        </w:rPr>
        <w:t>ο</w:t>
      </w:r>
      <w:r w:rsidRPr="009A1E07">
        <w:rPr>
          <w:snapToGrid w:val="0"/>
          <w:sz w:val="22"/>
          <w:szCs w:val="22"/>
          <w:lang w:val="el-GR"/>
        </w:rPr>
        <w:t xml:space="preserve"> της ίδιας κατηγορίας με το </w:t>
      </w:r>
      <w:r w:rsidR="00504E94" w:rsidRPr="00504E94">
        <w:rPr>
          <w:snapToGrid w:val="0"/>
          <w:sz w:val="22"/>
          <w:szCs w:val="22"/>
          <w:lang w:val="el-GR"/>
        </w:rPr>
        <w:t xml:space="preserve">Eptifibatide Accord </w:t>
      </w:r>
    </w:p>
    <w:p w14:paraId="240A88E6" w14:textId="77777777" w:rsidR="00782D99" w:rsidRPr="009A1E07" w:rsidRDefault="00782D99" w:rsidP="00AD2BD1">
      <w:pPr>
        <w:rPr>
          <w:snapToGrid w:val="0"/>
          <w:sz w:val="22"/>
          <w:szCs w:val="22"/>
          <w:lang w:val="el-GR"/>
        </w:rPr>
      </w:pPr>
    </w:p>
    <w:p w14:paraId="433294D4" w14:textId="77777777" w:rsidR="00782D99" w:rsidRPr="009A1E07" w:rsidRDefault="00BA6DEA" w:rsidP="00AD2BD1">
      <w:pPr>
        <w:rPr>
          <w:snapToGrid w:val="0"/>
          <w:sz w:val="22"/>
          <w:szCs w:val="22"/>
          <w:lang w:val="el-GR"/>
        </w:rPr>
      </w:pPr>
      <w:r w:rsidRPr="009A1E07">
        <w:rPr>
          <w:snapToGrid w:val="0"/>
          <w:sz w:val="22"/>
          <w:szCs w:val="22"/>
          <w:lang w:val="el-GR"/>
        </w:rPr>
        <w:t>Παρακαλούμε να ενημερώσετε το γιατρό σας εάν είχατε κάποια από αυτές τις καταστάσεις. Εάν έχετε κάποιες ερωτήσεις ρωτήστε το</w:t>
      </w:r>
      <w:r w:rsidR="005928C8" w:rsidRPr="009A1E07">
        <w:rPr>
          <w:snapToGrid w:val="0"/>
          <w:sz w:val="22"/>
          <w:szCs w:val="22"/>
          <w:lang w:val="el-GR"/>
        </w:rPr>
        <w:t>ν</w:t>
      </w:r>
      <w:r w:rsidRPr="009A1E07">
        <w:rPr>
          <w:snapToGrid w:val="0"/>
          <w:sz w:val="22"/>
          <w:szCs w:val="22"/>
          <w:lang w:val="el-GR"/>
        </w:rPr>
        <w:t xml:space="preserve"> γιατρό σας ή το</w:t>
      </w:r>
      <w:r w:rsidR="005928C8" w:rsidRPr="009A1E07">
        <w:rPr>
          <w:snapToGrid w:val="0"/>
          <w:sz w:val="22"/>
          <w:szCs w:val="22"/>
          <w:lang w:val="el-GR"/>
        </w:rPr>
        <w:t>ν</w:t>
      </w:r>
      <w:r w:rsidRPr="009A1E07">
        <w:rPr>
          <w:snapToGrid w:val="0"/>
          <w:sz w:val="22"/>
          <w:szCs w:val="22"/>
          <w:lang w:val="el-GR"/>
        </w:rPr>
        <w:t xml:space="preserve"> νοσοκομειακό φαρμακοποιό</w:t>
      </w:r>
      <w:r w:rsidR="00E90352" w:rsidRPr="009A1E07">
        <w:rPr>
          <w:sz w:val="22"/>
          <w:szCs w:val="22"/>
          <w:lang w:val="el-GR"/>
        </w:rPr>
        <w:t xml:space="preserve"> ή τον νοσοκόμο</w:t>
      </w:r>
      <w:r w:rsidRPr="009A1E07">
        <w:rPr>
          <w:snapToGrid w:val="0"/>
          <w:sz w:val="22"/>
          <w:szCs w:val="22"/>
          <w:lang w:val="el-GR"/>
        </w:rPr>
        <w:t>.</w:t>
      </w:r>
    </w:p>
    <w:p w14:paraId="0684687A" w14:textId="77777777" w:rsidR="00782D99" w:rsidRPr="009A1E07" w:rsidRDefault="00782D99" w:rsidP="00AD2BD1">
      <w:pPr>
        <w:rPr>
          <w:snapToGrid w:val="0"/>
          <w:sz w:val="22"/>
          <w:szCs w:val="22"/>
          <w:lang w:val="el-GR"/>
        </w:rPr>
      </w:pPr>
    </w:p>
    <w:p w14:paraId="20A8D389" w14:textId="77777777" w:rsidR="00782D99" w:rsidRPr="009A1E07" w:rsidRDefault="00123596" w:rsidP="00AD2BD1">
      <w:pPr>
        <w:rPr>
          <w:sz w:val="22"/>
          <w:szCs w:val="22"/>
          <w:lang w:val="el-GR"/>
        </w:rPr>
      </w:pPr>
      <w:r>
        <w:rPr>
          <w:b/>
          <w:sz w:val="22"/>
          <w:szCs w:val="22"/>
          <w:lang w:val="el-GR"/>
        </w:rPr>
        <w:t>Προειδοποιήσεις και προφυλάξεις</w:t>
      </w:r>
      <w:r w:rsidR="00782D99" w:rsidRPr="009A1E07">
        <w:rPr>
          <w:b/>
          <w:sz w:val="22"/>
          <w:szCs w:val="22"/>
          <w:lang w:val="el-GR"/>
        </w:rPr>
        <w:t>:</w:t>
      </w:r>
    </w:p>
    <w:p w14:paraId="07C7DFA0" w14:textId="77777777" w:rsidR="00782D99" w:rsidRPr="009A1E07" w:rsidRDefault="00782D99" w:rsidP="00AD2BD1">
      <w:pPr>
        <w:numPr>
          <w:ilvl w:val="0"/>
          <w:numId w:val="4"/>
        </w:numPr>
        <w:rPr>
          <w:b/>
          <w:snapToGrid w:val="0"/>
          <w:sz w:val="22"/>
          <w:szCs w:val="22"/>
          <w:lang w:val="el-GR"/>
        </w:rPr>
      </w:pPr>
      <w:r w:rsidRPr="009A1E07">
        <w:rPr>
          <w:snapToGrid w:val="0"/>
          <w:sz w:val="22"/>
          <w:szCs w:val="22"/>
          <w:lang w:val="el-GR"/>
        </w:rPr>
        <w:t xml:space="preserve">Το </w:t>
      </w:r>
      <w:r w:rsidR="00504E94" w:rsidRPr="00504E94">
        <w:rPr>
          <w:snapToGrid w:val="0"/>
          <w:sz w:val="22"/>
          <w:szCs w:val="22"/>
          <w:lang w:val="el-GR"/>
        </w:rPr>
        <w:t xml:space="preserve">Eptifibatide Accord </w:t>
      </w:r>
      <w:r w:rsidRPr="009A1E07">
        <w:rPr>
          <w:snapToGrid w:val="0"/>
          <w:sz w:val="22"/>
          <w:szCs w:val="22"/>
          <w:lang w:val="el-GR"/>
        </w:rPr>
        <w:t>συνιστάται για χρήση μόνο σε ενήλικες νοσοκομειακούς ασθενείς σε μονάδες νοσηλείας της στεφανιαίας νόσου.</w:t>
      </w:r>
    </w:p>
    <w:p w14:paraId="19DAC116" w14:textId="77777777" w:rsidR="00782D99" w:rsidRPr="009A1E07" w:rsidRDefault="00782D99" w:rsidP="00AD2BD1">
      <w:pPr>
        <w:numPr>
          <w:ilvl w:val="0"/>
          <w:numId w:val="4"/>
        </w:numPr>
        <w:rPr>
          <w:b/>
          <w:snapToGrid w:val="0"/>
          <w:sz w:val="22"/>
          <w:szCs w:val="22"/>
          <w:lang w:val="el-GR"/>
        </w:rPr>
      </w:pPr>
      <w:r w:rsidRPr="009A1E07">
        <w:rPr>
          <w:snapToGrid w:val="0"/>
          <w:sz w:val="22"/>
          <w:szCs w:val="22"/>
          <w:lang w:val="el-GR"/>
        </w:rPr>
        <w:t xml:space="preserve">To </w:t>
      </w:r>
      <w:r w:rsidR="00504E94" w:rsidRPr="00504E94">
        <w:rPr>
          <w:snapToGrid w:val="0"/>
          <w:sz w:val="22"/>
          <w:szCs w:val="22"/>
          <w:lang w:val="el-GR"/>
        </w:rPr>
        <w:t xml:space="preserve">Eptifibatide Accord </w:t>
      </w:r>
      <w:r w:rsidRPr="009A1E07">
        <w:rPr>
          <w:snapToGrid w:val="0"/>
          <w:sz w:val="22"/>
          <w:szCs w:val="22"/>
          <w:lang w:val="el-GR"/>
        </w:rPr>
        <w:t>δεν προορίζεται για χρήση σε παιδιά ή εφήβους ηλικίας μικρότερης των 18 ετών.</w:t>
      </w:r>
    </w:p>
    <w:p w14:paraId="782E392A" w14:textId="77777777" w:rsidR="00782D99" w:rsidRPr="009A1E07" w:rsidRDefault="00782D99" w:rsidP="00AD2BD1">
      <w:pPr>
        <w:numPr>
          <w:ilvl w:val="0"/>
          <w:numId w:val="4"/>
        </w:numPr>
        <w:rPr>
          <w:b/>
          <w:snapToGrid w:val="0"/>
          <w:sz w:val="22"/>
          <w:szCs w:val="22"/>
          <w:lang w:val="el-GR"/>
        </w:rPr>
      </w:pPr>
      <w:r w:rsidRPr="009A1E07">
        <w:rPr>
          <w:snapToGrid w:val="0"/>
          <w:sz w:val="22"/>
          <w:szCs w:val="22"/>
          <w:lang w:val="el-GR"/>
        </w:rPr>
        <w:t xml:space="preserve">Πριν και κατά τη διάρκεια της θεραπείας σας με </w:t>
      </w:r>
      <w:r w:rsidR="00504E94">
        <w:rPr>
          <w:snapToGrid w:val="0"/>
          <w:sz w:val="22"/>
          <w:szCs w:val="22"/>
          <w:lang w:val="el-GR"/>
        </w:rPr>
        <w:t>Eptifibatide Accord</w:t>
      </w:r>
      <w:r w:rsidRPr="009A1E07">
        <w:rPr>
          <w:snapToGrid w:val="0"/>
          <w:sz w:val="22"/>
          <w:szCs w:val="22"/>
          <w:lang w:val="el-GR"/>
        </w:rPr>
        <w:t>, σαν μέτρο ασφάλειας θα ληφθούν και θα εξεταστούν δείγματα από το αίμα σας έτσι ώστε να περιοριστούν οι πιθανότητες για κάποια μη αναμενόμενη αιμορραγία.</w:t>
      </w:r>
    </w:p>
    <w:p w14:paraId="2053E7BC" w14:textId="77777777" w:rsidR="00782D99" w:rsidRPr="009A1E07" w:rsidRDefault="00782D99" w:rsidP="00AD2BD1">
      <w:pPr>
        <w:numPr>
          <w:ilvl w:val="0"/>
          <w:numId w:val="4"/>
        </w:numPr>
        <w:rPr>
          <w:snapToGrid w:val="0"/>
          <w:sz w:val="22"/>
          <w:szCs w:val="22"/>
          <w:lang w:val="el-GR"/>
        </w:rPr>
      </w:pPr>
      <w:r w:rsidRPr="009A1E07">
        <w:rPr>
          <w:snapToGrid w:val="0"/>
          <w:sz w:val="22"/>
          <w:szCs w:val="22"/>
          <w:lang w:val="el-GR"/>
        </w:rPr>
        <w:t xml:space="preserve">Κατά τη διάρκεια της χρήσης του </w:t>
      </w:r>
      <w:r w:rsidR="00504E94">
        <w:rPr>
          <w:snapToGrid w:val="0"/>
          <w:sz w:val="22"/>
          <w:szCs w:val="22"/>
          <w:lang w:val="el-GR"/>
        </w:rPr>
        <w:t>Eptifibatide Accord</w:t>
      </w:r>
      <w:r w:rsidRPr="009A1E07">
        <w:rPr>
          <w:snapToGrid w:val="0"/>
          <w:sz w:val="22"/>
          <w:szCs w:val="22"/>
          <w:lang w:val="el-GR"/>
        </w:rPr>
        <w:t>, θα εξετασθείτε προσεκτικά για οποιοδήποτε σημείο ασυνήθους ή μη αναμενόμενης αιμορραγίας.</w:t>
      </w:r>
    </w:p>
    <w:p w14:paraId="4DEDEB4A" w14:textId="77777777" w:rsidR="00123596" w:rsidRDefault="00123596" w:rsidP="00AD2BD1">
      <w:pPr>
        <w:rPr>
          <w:snapToGrid w:val="0"/>
          <w:sz w:val="22"/>
          <w:szCs w:val="22"/>
          <w:lang w:val="el-GR"/>
        </w:rPr>
      </w:pPr>
    </w:p>
    <w:p w14:paraId="3B68677A" w14:textId="77777777" w:rsidR="00782D99" w:rsidRPr="00123596" w:rsidRDefault="00123596" w:rsidP="00AD2BD1">
      <w:pPr>
        <w:rPr>
          <w:snapToGrid w:val="0"/>
          <w:sz w:val="22"/>
          <w:szCs w:val="22"/>
          <w:lang w:val="el-GR"/>
        </w:rPr>
      </w:pPr>
      <w:r>
        <w:rPr>
          <w:snapToGrid w:val="0"/>
          <w:sz w:val="22"/>
          <w:szCs w:val="22"/>
          <w:lang w:val="el-GR"/>
        </w:rPr>
        <w:t>Απευθυνθείτε σ</w:t>
      </w:r>
      <w:r w:rsidRPr="00123596">
        <w:rPr>
          <w:snapToGrid w:val="0"/>
          <w:sz w:val="22"/>
          <w:szCs w:val="22"/>
          <w:lang w:val="el-GR"/>
        </w:rPr>
        <w:t xml:space="preserve">τον γιατρό ή τον νοσοκομειακό φαρμακοποιό ή τον νοσοκόμο </w:t>
      </w:r>
      <w:r>
        <w:rPr>
          <w:snapToGrid w:val="0"/>
          <w:sz w:val="22"/>
          <w:szCs w:val="22"/>
          <w:lang w:val="el-GR"/>
        </w:rPr>
        <w:t xml:space="preserve">σας πριν χρησιμοποιήσετε το </w:t>
      </w:r>
      <w:r w:rsidRPr="00123596">
        <w:rPr>
          <w:snapToGrid w:val="0"/>
          <w:sz w:val="22"/>
          <w:szCs w:val="22"/>
          <w:lang w:val="el-GR"/>
        </w:rPr>
        <w:t>Eptifibatide Accord</w:t>
      </w:r>
      <w:r>
        <w:rPr>
          <w:snapToGrid w:val="0"/>
          <w:sz w:val="22"/>
          <w:szCs w:val="22"/>
          <w:lang w:val="el-GR"/>
        </w:rPr>
        <w:t>.</w:t>
      </w:r>
    </w:p>
    <w:p w14:paraId="2F5674E2" w14:textId="77777777" w:rsidR="00123596" w:rsidRPr="009A1E07" w:rsidRDefault="00123596" w:rsidP="00AD2BD1">
      <w:pPr>
        <w:rPr>
          <w:b/>
          <w:snapToGrid w:val="0"/>
          <w:sz w:val="22"/>
          <w:szCs w:val="22"/>
          <w:lang w:val="el-GR"/>
        </w:rPr>
      </w:pPr>
    </w:p>
    <w:p w14:paraId="22CED978" w14:textId="77777777" w:rsidR="00782D99" w:rsidRPr="009A1E07" w:rsidRDefault="00E90352" w:rsidP="00AD2BD1">
      <w:pPr>
        <w:rPr>
          <w:b/>
          <w:snapToGrid w:val="0"/>
          <w:sz w:val="22"/>
          <w:szCs w:val="22"/>
          <w:lang w:val="el-GR"/>
        </w:rPr>
      </w:pPr>
      <w:r w:rsidRPr="009A1E07">
        <w:rPr>
          <w:b/>
          <w:snapToGrid w:val="0"/>
          <w:sz w:val="22"/>
          <w:szCs w:val="22"/>
          <w:lang w:val="el-GR"/>
        </w:rPr>
        <w:t xml:space="preserve">Άλλα φάρμακα και </w:t>
      </w:r>
      <w:r w:rsidR="00504E94" w:rsidRPr="00504E94">
        <w:rPr>
          <w:b/>
          <w:snapToGrid w:val="0"/>
          <w:sz w:val="22"/>
          <w:szCs w:val="22"/>
          <w:lang w:val="el-GR"/>
        </w:rPr>
        <w:t xml:space="preserve">Eptifibatide Accord </w:t>
      </w:r>
    </w:p>
    <w:p w14:paraId="7479A27D" w14:textId="77777777" w:rsidR="00782D99" w:rsidRPr="009A1E07" w:rsidRDefault="00782D99" w:rsidP="00AD2BD1">
      <w:pPr>
        <w:rPr>
          <w:snapToGrid w:val="0"/>
          <w:sz w:val="22"/>
          <w:szCs w:val="22"/>
          <w:lang w:val="el-GR"/>
        </w:rPr>
      </w:pPr>
      <w:r w:rsidRPr="009A1E07">
        <w:rPr>
          <w:sz w:val="22"/>
          <w:szCs w:val="22"/>
          <w:lang w:val="el-GR"/>
        </w:rPr>
        <w:t>Για να αποφύγετε την πιθανότητα αλληλεπιδράσεων με άλλα φ</w:t>
      </w:r>
      <w:r w:rsidR="00E90352" w:rsidRPr="009A1E07">
        <w:rPr>
          <w:sz w:val="22"/>
          <w:szCs w:val="22"/>
          <w:lang w:val="el-GR"/>
        </w:rPr>
        <w:t>ά</w:t>
      </w:r>
      <w:r w:rsidRPr="009A1E07">
        <w:rPr>
          <w:sz w:val="22"/>
          <w:szCs w:val="22"/>
          <w:lang w:val="el-GR"/>
        </w:rPr>
        <w:t>ρμακ</w:t>
      </w:r>
      <w:r w:rsidR="00E90352" w:rsidRPr="009A1E07">
        <w:rPr>
          <w:sz w:val="22"/>
          <w:szCs w:val="22"/>
          <w:lang w:val="el-GR"/>
        </w:rPr>
        <w:t>α</w:t>
      </w:r>
      <w:r w:rsidRPr="009A1E07">
        <w:rPr>
          <w:sz w:val="22"/>
          <w:szCs w:val="22"/>
          <w:lang w:val="el-GR"/>
        </w:rPr>
        <w:t>, παρακαλείσθε να ενημερώστε το</w:t>
      </w:r>
      <w:r w:rsidR="005928C8" w:rsidRPr="009A1E07">
        <w:rPr>
          <w:sz w:val="22"/>
          <w:szCs w:val="22"/>
          <w:lang w:val="el-GR"/>
        </w:rPr>
        <w:t>ν</w:t>
      </w:r>
      <w:r w:rsidRPr="009A1E07">
        <w:rPr>
          <w:sz w:val="22"/>
          <w:szCs w:val="22"/>
          <w:lang w:val="el-GR"/>
        </w:rPr>
        <w:t xml:space="preserve"> γιατρό ή το</w:t>
      </w:r>
      <w:r w:rsidR="005928C8" w:rsidRPr="009A1E07">
        <w:rPr>
          <w:sz w:val="22"/>
          <w:szCs w:val="22"/>
          <w:lang w:val="el-GR"/>
        </w:rPr>
        <w:t>ν</w:t>
      </w:r>
      <w:r w:rsidRPr="009A1E07">
        <w:rPr>
          <w:sz w:val="22"/>
          <w:szCs w:val="22"/>
          <w:lang w:val="el-GR"/>
        </w:rPr>
        <w:t xml:space="preserve"> νοσοκομειακό φαρμακοποιό</w:t>
      </w:r>
      <w:r w:rsidR="00E90352" w:rsidRPr="009A1E07">
        <w:rPr>
          <w:sz w:val="22"/>
          <w:szCs w:val="22"/>
          <w:lang w:val="el-GR"/>
        </w:rPr>
        <w:t xml:space="preserve"> ή το</w:t>
      </w:r>
      <w:r w:rsidR="005928C8" w:rsidRPr="009A1E07">
        <w:rPr>
          <w:sz w:val="22"/>
          <w:szCs w:val="22"/>
          <w:lang w:val="el-GR"/>
        </w:rPr>
        <w:t>ν</w:t>
      </w:r>
      <w:r w:rsidR="00E90352" w:rsidRPr="009A1E07">
        <w:rPr>
          <w:sz w:val="22"/>
          <w:szCs w:val="22"/>
          <w:lang w:val="el-GR"/>
        </w:rPr>
        <w:t xml:space="preserve"> νοσοκόμο</w:t>
      </w:r>
      <w:r w:rsidRPr="009A1E07">
        <w:rPr>
          <w:sz w:val="22"/>
          <w:szCs w:val="22"/>
          <w:lang w:val="el-GR"/>
        </w:rPr>
        <w:t xml:space="preserve"> σας εάν παίρνετε ή έχετε </w:t>
      </w:r>
      <w:r w:rsidR="00E90352" w:rsidRPr="009A1E07">
        <w:rPr>
          <w:sz w:val="22"/>
          <w:szCs w:val="22"/>
          <w:lang w:val="el-GR"/>
        </w:rPr>
        <w:t xml:space="preserve">πρόσφατα </w:t>
      </w:r>
      <w:r w:rsidRPr="009A1E07">
        <w:rPr>
          <w:sz w:val="22"/>
          <w:szCs w:val="22"/>
          <w:lang w:val="el-GR"/>
        </w:rPr>
        <w:t xml:space="preserve">πάρει </w:t>
      </w:r>
      <w:r w:rsidR="00E90352" w:rsidRPr="009A1E07">
        <w:rPr>
          <w:sz w:val="22"/>
          <w:szCs w:val="22"/>
          <w:lang w:val="el-GR"/>
        </w:rPr>
        <w:t xml:space="preserve">ή μπορεί να πάρετε </w:t>
      </w:r>
      <w:r w:rsidRPr="009A1E07">
        <w:rPr>
          <w:sz w:val="22"/>
          <w:szCs w:val="22"/>
          <w:lang w:val="el-GR"/>
        </w:rPr>
        <w:t>άλλα φάρμακα, ακόμα και αυτά που δεν σας έχουν χορηγηθεί με συνταγή.</w:t>
      </w:r>
      <w:r w:rsidR="002D62FB" w:rsidRPr="009A1E07">
        <w:rPr>
          <w:sz w:val="22"/>
          <w:szCs w:val="22"/>
          <w:lang w:val="el-GR"/>
        </w:rPr>
        <w:t xml:space="preserve"> </w:t>
      </w:r>
      <w:r w:rsidRPr="009A1E07">
        <w:rPr>
          <w:snapToGrid w:val="0"/>
          <w:sz w:val="22"/>
          <w:szCs w:val="22"/>
          <w:lang w:val="el-GR"/>
        </w:rPr>
        <w:t>Ειδικότερα:</w:t>
      </w:r>
    </w:p>
    <w:p w14:paraId="795B83B4" w14:textId="77777777" w:rsidR="00782D99" w:rsidRPr="009A1E07" w:rsidRDefault="00782D99" w:rsidP="00AD2BD1">
      <w:pPr>
        <w:numPr>
          <w:ilvl w:val="0"/>
          <w:numId w:val="5"/>
        </w:numPr>
        <w:rPr>
          <w:snapToGrid w:val="0"/>
          <w:sz w:val="22"/>
          <w:szCs w:val="22"/>
          <w:lang w:val="el-GR"/>
        </w:rPr>
      </w:pPr>
      <w:r w:rsidRPr="009A1E07">
        <w:rPr>
          <w:snapToGrid w:val="0"/>
          <w:sz w:val="22"/>
          <w:szCs w:val="22"/>
          <w:lang w:val="el-GR"/>
        </w:rPr>
        <w:t>αντιπηκτικά αίματος (από του στόματος αντιπηκτικά) ή</w:t>
      </w:r>
    </w:p>
    <w:p w14:paraId="46D8789E" w14:textId="77777777" w:rsidR="00782D99" w:rsidRPr="009A1E07" w:rsidRDefault="00782D99" w:rsidP="00AD2BD1">
      <w:pPr>
        <w:numPr>
          <w:ilvl w:val="0"/>
          <w:numId w:val="5"/>
        </w:numPr>
        <w:rPr>
          <w:snapToGrid w:val="0"/>
          <w:sz w:val="22"/>
          <w:szCs w:val="22"/>
          <w:lang w:val="el-GR"/>
        </w:rPr>
      </w:pPr>
      <w:r w:rsidRPr="009A1E07">
        <w:rPr>
          <w:snapToGrid w:val="0"/>
          <w:sz w:val="22"/>
          <w:szCs w:val="22"/>
          <w:lang w:val="el-GR"/>
        </w:rPr>
        <w:t xml:space="preserve">φάρμακα τα οποία προλαμβάνουν τη δημιουργία θρόμβων, περιλαμβανομένης της βαρφαρίνης, διπυριδαμόλης, τικλοπιδίνης, ακετυλοσαλικυλικού οξέος (εκτός από </w:t>
      </w:r>
      <w:r w:rsidR="00EE3A1B" w:rsidRPr="009A1E07">
        <w:rPr>
          <w:snapToGrid w:val="0"/>
          <w:sz w:val="22"/>
          <w:szCs w:val="22"/>
          <w:lang w:val="el-GR"/>
        </w:rPr>
        <w:t>αυτά</w:t>
      </w:r>
      <w:r w:rsidRPr="009A1E07">
        <w:rPr>
          <w:snapToGrid w:val="0"/>
          <w:sz w:val="22"/>
          <w:szCs w:val="22"/>
          <w:lang w:val="el-GR"/>
        </w:rPr>
        <w:t xml:space="preserve"> που μπορεί να σας έχ</w:t>
      </w:r>
      <w:r w:rsidR="00EE3A1B" w:rsidRPr="009A1E07">
        <w:rPr>
          <w:snapToGrid w:val="0"/>
          <w:sz w:val="22"/>
          <w:szCs w:val="22"/>
          <w:lang w:val="el-GR"/>
        </w:rPr>
        <w:t>ουν</w:t>
      </w:r>
      <w:r w:rsidRPr="009A1E07">
        <w:rPr>
          <w:snapToGrid w:val="0"/>
          <w:sz w:val="22"/>
          <w:szCs w:val="22"/>
          <w:lang w:val="el-GR"/>
        </w:rPr>
        <w:t xml:space="preserve"> δοθεί σαν μέρος της θεραπείας με </w:t>
      </w:r>
      <w:r w:rsidR="00504E94">
        <w:rPr>
          <w:snapToGrid w:val="0"/>
          <w:sz w:val="22"/>
          <w:szCs w:val="22"/>
          <w:lang w:val="el-GR"/>
        </w:rPr>
        <w:t>Eptifibatide Accord</w:t>
      </w:r>
      <w:r w:rsidRPr="009A1E07">
        <w:rPr>
          <w:snapToGrid w:val="0"/>
          <w:sz w:val="22"/>
          <w:szCs w:val="22"/>
          <w:lang w:val="el-GR"/>
        </w:rPr>
        <w:t>).</w:t>
      </w:r>
    </w:p>
    <w:p w14:paraId="79981259" w14:textId="77777777" w:rsidR="00782D99" w:rsidRPr="009A1E07" w:rsidRDefault="00782D99" w:rsidP="00AD2BD1">
      <w:pPr>
        <w:rPr>
          <w:snapToGrid w:val="0"/>
          <w:sz w:val="22"/>
          <w:szCs w:val="22"/>
          <w:lang w:val="el-GR"/>
        </w:rPr>
      </w:pPr>
    </w:p>
    <w:p w14:paraId="5A04CF13" w14:textId="77777777" w:rsidR="00782D99" w:rsidRPr="009A1E07" w:rsidRDefault="00782D99" w:rsidP="00AD2BD1">
      <w:pPr>
        <w:rPr>
          <w:sz w:val="22"/>
          <w:szCs w:val="22"/>
          <w:lang w:val="el-GR"/>
        </w:rPr>
      </w:pPr>
      <w:r w:rsidRPr="009A1E07">
        <w:rPr>
          <w:b/>
          <w:sz w:val="22"/>
          <w:szCs w:val="22"/>
          <w:lang w:val="el-GR"/>
        </w:rPr>
        <w:t>Κύηση</w:t>
      </w:r>
      <w:r w:rsidR="002107B6">
        <w:rPr>
          <w:b/>
          <w:sz w:val="22"/>
          <w:szCs w:val="22"/>
          <w:lang w:val="el-GR"/>
        </w:rPr>
        <w:t>,</w:t>
      </w:r>
      <w:r w:rsidRPr="009A1E07">
        <w:rPr>
          <w:b/>
          <w:sz w:val="22"/>
          <w:szCs w:val="22"/>
          <w:lang w:val="el-GR"/>
        </w:rPr>
        <w:t xml:space="preserve"> θηλασμός</w:t>
      </w:r>
      <w:r w:rsidR="002107B6">
        <w:rPr>
          <w:b/>
          <w:sz w:val="22"/>
          <w:szCs w:val="22"/>
          <w:lang w:val="el-GR"/>
        </w:rPr>
        <w:t xml:space="preserve"> και γονιμότητα</w:t>
      </w:r>
    </w:p>
    <w:p w14:paraId="0588F7BA" w14:textId="77777777" w:rsidR="00782D99" w:rsidRPr="009A1E07" w:rsidRDefault="008257A5" w:rsidP="00AD2BD1">
      <w:pPr>
        <w:rPr>
          <w:snapToGrid w:val="0"/>
          <w:sz w:val="22"/>
          <w:szCs w:val="22"/>
          <w:lang w:val="el-GR"/>
        </w:rPr>
      </w:pPr>
      <w:r w:rsidRPr="009A1E07">
        <w:rPr>
          <w:bCs/>
          <w:color w:val="000000"/>
          <w:sz w:val="22"/>
          <w:szCs w:val="22"/>
          <w:lang w:val="el-GR" w:eastAsia="en-GB"/>
        </w:rPr>
        <w:t xml:space="preserve">Το </w:t>
      </w:r>
      <w:r w:rsidR="00504E94" w:rsidRPr="00504E94">
        <w:rPr>
          <w:bCs/>
          <w:color w:val="000000"/>
          <w:sz w:val="22"/>
          <w:szCs w:val="22"/>
          <w:lang w:val="el-GR" w:eastAsia="en-GB"/>
        </w:rPr>
        <w:t xml:space="preserve">Eptifibatide Accord </w:t>
      </w:r>
      <w:r w:rsidRPr="009A1E07">
        <w:rPr>
          <w:bCs/>
          <w:color w:val="000000"/>
          <w:sz w:val="22"/>
          <w:szCs w:val="22"/>
          <w:lang w:val="el-GR" w:eastAsia="en-GB"/>
        </w:rPr>
        <w:t>συνήθως δεν συνιστάται για χρήση κατά τη διάρκεια της εγκυμοσύνης. Ενημερώστε το</w:t>
      </w:r>
      <w:r w:rsidR="005928C8" w:rsidRPr="009A1E07">
        <w:rPr>
          <w:bCs/>
          <w:color w:val="000000"/>
          <w:sz w:val="22"/>
          <w:szCs w:val="22"/>
          <w:lang w:val="el-GR" w:eastAsia="en-GB"/>
        </w:rPr>
        <w:t>ν</w:t>
      </w:r>
      <w:r w:rsidRPr="009A1E07">
        <w:rPr>
          <w:bCs/>
          <w:color w:val="000000"/>
          <w:sz w:val="22"/>
          <w:szCs w:val="22"/>
          <w:lang w:val="el-GR" w:eastAsia="en-GB"/>
        </w:rPr>
        <w:t xml:space="preserve"> γιατρό σας εάν είστε έγκυος</w:t>
      </w:r>
      <w:r w:rsidRPr="009A1E07">
        <w:rPr>
          <w:color w:val="000000"/>
          <w:sz w:val="22"/>
          <w:szCs w:val="22"/>
          <w:lang w:val="el-GR" w:eastAsia="en-GB"/>
        </w:rPr>
        <w:t xml:space="preserve">, </w:t>
      </w:r>
      <w:r w:rsidR="00123596">
        <w:rPr>
          <w:color w:val="000000"/>
          <w:sz w:val="22"/>
          <w:szCs w:val="22"/>
          <w:lang w:val="el-GR" w:eastAsia="en-GB"/>
        </w:rPr>
        <w:t>νομίζετε ότι μπορεί να είστε έγκυος</w:t>
      </w:r>
      <w:r w:rsidR="005928C8" w:rsidRPr="009A1E07">
        <w:rPr>
          <w:sz w:val="22"/>
          <w:szCs w:val="22"/>
          <w:lang w:val="el-GR"/>
        </w:rPr>
        <w:t xml:space="preserve"> ή σχεδιάζετε να αποκτήσετε παιδί</w:t>
      </w:r>
      <w:r w:rsidRPr="009A1E07">
        <w:rPr>
          <w:bCs/>
          <w:color w:val="000000"/>
          <w:sz w:val="22"/>
          <w:szCs w:val="22"/>
          <w:lang w:val="el-GR" w:eastAsia="en-GB"/>
        </w:rPr>
        <w:t>.</w:t>
      </w:r>
      <w:r w:rsidRPr="009A1E07">
        <w:rPr>
          <w:b/>
          <w:bCs/>
          <w:color w:val="000000"/>
          <w:sz w:val="22"/>
          <w:szCs w:val="22"/>
          <w:lang w:val="el-GR" w:eastAsia="en-GB"/>
        </w:rPr>
        <w:t xml:space="preserve"> </w:t>
      </w:r>
      <w:r w:rsidRPr="009A1E07">
        <w:rPr>
          <w:bCs/>
          <w:color w:val="000000"/>
          <w:sz w:val="22"/>
          <w:szCs w:val="22"/>
          <w:lang w:val="el-GR" w:eastAsia="en-GB"/>
        </w:rPr>
        <w:t>Ο γιατρός σας θα ζυγίσει το όφελος προς εσάς ως προς τον κίνδυνο για το μωρό σας</w:t>
      </w:r>
      <w:r w:rsidRPr="009A1E07">
        <w:rPr>
          <w:color w:val="000000"/>
          <w:sz w:val="22"/>
          <w:szCs w:val="22"/>
          <w:lang w:val="el-GR" w:eastAsia="en-GB"/>
        </w:rPr>
        <w:t xml:space="preserve"> εάν χρησιμοποιήσετε </w:t>
      </w:r>
      <w:r w:rsidR="00504E94" w:rsidRPr="00504E94">
        <w:rPr>
          <w:color w:val="000000"/>
          <w:sz w:val="22"/>
          <w:szCs w:val="22"/>
          <w:lang w:val="el-GR" w:eastAsia="en-GB"/>
        </w:rPr>
        <w:t xml:space="preserve">Eptifibatide Accord </w:t>
      </w:r>
      <w:r w:rsidRPr="009A1E07">
        <w:rPr>
          <w:color w:val="000000"/>
          <w:sz w:val="22"/>
          <w:szCs w:val="22"/>
          <w:lang w:val="el-GR" w:eastAsia="en-GB"/>
        </w:rPr>
        <w:t xml:space="preserve"> κατά τη διάρκεια της εγκυμοσύνης.</w:t>
      </w:r>
    </w:p>
    <w:p w14:paraId="72945CA8" w14:textId="77777777" w:rsidR="00782D99" w:rsidRPr="009A1E07" w:rsidRDefault="00782D99" w:rsidP="00AD2BD1">
      <w:pPr>
        <w:rPr>
          <w:snapToGrid w:val="0"/>
          <w:sz w:val="22"/>
          <w:szCs w:val="22"/>
          <w:lang w:val="el-GR"/>
        </w:rPr>
      </w:pPr>
      <w:r w:rsidRPr="009A1E07">
        <w:rPr>
          <w:snapToGrid w:val="0"/>
          <w:sz w:val="22"/>
          <w:szCs w:val="22"/>
          <w:lang w:val="el-GR"/>
        </w:rPr>
        <w:t>Εάν θηλάζετε το μωρό σας, ο θηλασμός πρέπει να διακοπεί κατά την περίοδο της θεραπείας.</w:t>
      </w:r>
    </w:p>
    <w:p w14:paraId="40B37AD0" w14:textId="77777777" w:rsidR="00782D99" w:rsidRPr="009A1E07" w:rsidRDefault="00782D99" w:rsidP="00AD2BD1">
      <w:pPr>
        <w:rPr>
          <w:snapToGrid w:val="0"/>
          <w:sz w:val="22"/>
          <w:szCs w:val="22"/>
          <w:lang w:val="el-GR"/>
        </w:rPr>
      </w:pPr>
    </w:p>
    <w:p w14:paraId="407B590D" w14:textId="77777777" w:rsidR="00782D99" w:rsidRPr="002107B6" w:rsidRDefault="002107B6" w:rsidP="00AD2BD1">
      <w:pPr>
        <w:rPr>
          <w:b/>
          <w:snapToGrid w:val="0"/>
          <w:sz w:val="22"/>
          <w:szCs w:val="22"/>
          <w:lang w:val="el-GR"/>
        </w:rPr>
      </w:pPr>
      <w:r w:rsidRPr="002107B6">
        <w:rPr>
          <w:b/>
          <w:snapToGrid w:val="0"/>
          <w:sz w:val="22"/>
          <w:szCs w:val="22"/>
          <w:lang w:val="el-GR"/>
        </w:rPr>
        <w:t xml:space="preserve">Το </w:t>
      </w:r>
      <w:r w:rsidRPr="002107B6">
        <w:rPr>
          <w:b/>
          <w:sz w:val="22"/>
          <w:szCs w:val="22"/>
          <w:lang w:val="el-GR"/>
        </w:rPr>
        <w:t>Eptifibatide Accord</w:t>
      </w:r>
      <w:r w:rsidRPr="002107B6">
        <w:rPr>
          <w:b/>
          <w:snapToGrid w:val="0"/>
          <w:sz w:val="22"/>
          <w:szCs w:val="22"/>
          <w:lang w:val="el-GR"/>
        </w:rPr>
        <w:t xml:space="preserve"> περιέχει νάτριο</w:t>
      </w:r>
    </w:p>
    <w:p w14:paraId="5714193E" w14:textId="77777777" w:rsidR="002107B6" w:rsidRPr="002107B6" w:rsidRDefault="002107B6" w:rsidP="00AD2BD1">
      <w:pPr>
        <w:rPr>
          <w:snapToGrid w:val="0"/>
          <w:sz w:val="22"/>
          <w:szCs w:val="22"/>
          <w:lang w:val="el-GR"/>
        </w:rPr>
      </w:pPr>
      <w:r>
        <w:rPr>
          <w:snapToGrid w:val="0"/>
          <w:sz w:val="22"/>
          <w:szCs w:val="22"/>
          <w:lang w:val="el-GR"/>
        </w:rPr>
        <w:t xml:space="preserve">Αυτό το φαρμακευτικό προϊόν περιέχει </w:t>
      </w:r>
      <w:r w:rsidRPr="002107B6">
        <w:rPr>
          <w:snapToGrid w:val="0"/>
          <w:sz w:val="22"/>
          <w:szCs w:val="22"/>
          <w:lang w:val="el-GR"/>
        </w:rPr>
        <w:t xml:space="preserve">172 mg </w:t>
      </w:r>
      <w:r>
        <w:rPr>
          <w:snapToGrid w:val="0"/>
          <w:sz w:val="22"/>
          <w:szCs w:val="22"/>
          <w:lang w:val="el-GR"/>
        </w:rPr>
        <w:t>νατρίου (κύριο συστατικό του μαγειρικού/επιτραπέζιου αλατιού) σε κάθε φιαλίδιο. Αυτό ισοδυναμεί με το 8,6% της συνιστώμενης από τον Π.Ο.Υ. μέγιστης ημερήσιας πρόσληψης νατρίου για έναν ενήλικο.</w:t>
      </w:r>
    </w:p>
    <w:p w14:paraId="39195157" w14:textId="77777777" w:rsidR="002107B6" w:rsidRPr="009A1E07" w:rsidRDefault="002107B6" w:rsidP="00AD2BD1">
      <w:pPr>
        <w:rPr>
          <w:snapToGrid w:val="0"/>
          <w:sz w:val="22"/>
          <w:szCs w:val="22"/>
          <w:lang w:val="el-GR"/>
        </w:rPr>
      </w:pPr>
    </w:p>
    <w:p w14:paraId="1B524D13" w14:textId="77777777" w:rsidR="00782D99" w:rsidRPr="009A1E07" w:rsidRDefault="00782D99" w:rsidP="00AD2BD1">
      <w:pPr>
        <w:tabs>
          <w:tab w:val="left" w:pos="567"/>
        </w:tabs>
        <w:rPr>
          <w:sz w:val="22"/>
          <w:szCs w:val="22"/>
          <w:lang w:val="el-GR"/>
        </w:rPr>
      </w:pPr>
      <w:r w:rsidRPr="009A1E07">
        <w:rPr>
          <w:b/>
          <w:sz w:val="22"/>
          <w:szCs w:val="22"/>
          <w:lang w:val="el-GR"/>
        </w:rPr>
        <w:t>3.</w:t>
      </w:r>
      <w:r w:rsidRPr="009A1E07">
        <w:rPr>
          <w:b/>
          <w:sz w:val="22"/>
          <w:szCs w:val="22"/>
          <w:lang w:val="el-GR"/>
        </w:rPr>
        <w:tab/>
      </w:r>
      <w:r w:rsidR="005928C8" w:rsidRPr="009A1E07">
        <w:rPr>
          <w:b/>
          <w:sz w:val="22"/>
          <w:szCs w:val="22"/>
          <w:lang w:val="el-GR"/>
        </w:rPr>
        <w:t xml:space="preserve">Πώς να χρησιμοποιήσετε το </w:t>
      </w:r>
      <w:r w:rsidR="00504E94" w:rsidRPr="00504E94">
        <w:rPr>
          <w:b/>
          <w:sz w:val="22"/>
          <w:szCs w:val="22"/>
          <w:lang w:val="el-GR"/>
        </w:rPr>
        <w:t xml:space="preserve">Eptifibatide Accord </w:t>
      </w:r>
    </w:p>
    <w:p w14:paraId="3F639CE8" w14:textId="77777777" w:rsidR="00782D99" w:rsidRPr="009A1E07" w:rsidRDefault="00782D99" w:rsidP="00AD2BD1">
      <w:pPr>
        <w:rPr>
          <w:b/>
          <w:snapToGrid w:val="0"/>
          <w:sz w:val="22"/>
          <w:szCs w:val="22"/>
          <w:lang w:val="el-GR"/>
        </w:rPr>
      </w:pPr>
    </w:p>
    <w:p w14:paraId="6B87434D" w14:textId="77777777" w:rsidR="00782D99" w:rsidRPr="009A1E07" w:rsidRDefault="00782D99" w:rsidP="00AD2BD1">
      <w:pPr>
        <w:rPr>
          <w:snapToGrid w:val="0"/>
          <w:sz w:val="22"/>
          <w:szCs w:val="22"/>
          <w:lang w:val="el-GR"/>
        </w:rPr>
      </w:pPr>
      <w:r w:rsidRPr="009A1E07">
        <w:rPr>
          <w:snapToGrid w:val="0"/>
          <w:sz w:val="22"/>
          <w:szCs w:val="22"/>
          <w:lang w:val="el-GR"/>
        </w:rPr>
        <w:t xml:space="preserve">Το </w:t>
      </w:r>
      <w:r w:rsidR="00504E94" w:rsidRPr="00504E94">
        <w:rPr>
          <w:snapToGrid w:val="0"/>
          <w:sz w:val="22"/>
          <w:szCs w:val="22"/>
          <w:lang w:val="el-GR"/>
        </w:rPr>
        <w:t xml:space="preserve">Eptifibatide Accord </w:t>
      </w:r>
      <w:r w:rsidRPr="009A1E07">
        <w:rPr>
          <w:snapToGrid w:val="0"/>
          <w:sz w:val="22"/>
          <w:szCs w:val="22"/>
          <w:lang w:val="el-GR"/>
        </w:rPr>
        <w:t>χορηγείται εντός της φλέβας με απ'ευθείας ένεση η οποία ακολουθείται από έγχυση (στάγδην διάλυμα). Η χορηγούμενη δόση βασίζεται στο σωματικό βάρος σας. Η συνιστώμενη δόση είναι 180 microgram/kg χορηγούμενη σε bolus χορήγηση (ταχεία ενδοφλέβια ένεση), η οποία ακολουθείται από έγχυση (στάγδην διάλυμα) των 2,0 microgram/kg/λεπτό για έως και 72 ώρες. Εάν έχετε νεφρική νόσο η εγχυόμενη δόση μπορεί να μειωθεί σε 1,</w:t>
      </w:r>
      <w:r w:rsidR="00123596" w:rsidRPr="009A1E07">
        <w:rPr>
          <w:snapToGrid w:val="0"/>
          <w:sz w:val="22"/>
          <w:szCs w:val="22"/>
          <w:lang w:val="el-GR"/>
        </w:rPr>
        <w:t>0</w:t>
      </w:r>
      <w:r w:rsidR="00123596">
        <w:rPr>
          <w:snapToGrid w:val="0"/>
          <w:sz w:val="22"/>
          <w:szCs w:val="22"/>
          <w:lang w:val="el-GR"/>
        </w:rPr>
        <w:t> </w:t>
      </w:r>
      <w:r w:rsidRPr="009A1E07">
        <w:rPr>
          <w:snapToGrid w:val="0"/>
          <w:sz w:val="22"/>
          <w:szCs w:val="22"/>
          <w:lang w:val="el-GR"/>
        </w:rPr>
        <w:t>microgram/kg/λεπτό.</w:t>
      </w:r>
    </w:p>
    <w:p w14:paraId="3F2DC4B4" w14:textId="77777777" w:rsidR="00782D99" w:rsidRPr="009A1E07" w:rsidRDefault="00782D99" w:rsidP="00AD2BD1">
      <w:pPr>
        <w:rPr>
          <w:snapToGrid w:val="0"/>
          <w:sz w:val="22"/>
          <w:szCs w:val="22"/>
          <w:lang w:val="el-GR"/>
        </w:rPr>
      </w:pPr>
    </w:p>
    <w:p w14:paraId="59DFFE3D" w14:textId="77777777" w:rsidR="00782D99" w:rsidRPr="009A1E07" w:rsidRDefault="00782D99" w:rsidP="00AD2BD1">
      <w:pPr>
        <w:rPr>
          <w:snapToGrid w:val="0"/>
          <w:sz w:val="22"/>
          <w:szCs w:val="22"/>
          <w:lang w:val="el-GR"/>
        </w:rPr>
      </w:pPr>
      <w:r w:rsidRPr="009A1E07">
        <w:rPr>
          <w:snapToGrid w:val="0"/>
          <w:sz w:val="22"/>
          <w:szCs w:val="22"/>
          <w:lang w:val="el-GR"/>
        </w:rPr>
        <w:t xml:space="preserve">Εάν πραγματοποιείται Διαδερμική Στεφανιαία Παρέμβαση (PCI) κατά τη διάρκεια της θεραπείας με </w:t>
      </w:r>
      <w:r w:rsidR="00504E94">
        <w:rPr>
          <w:snapToGrid w:val="0"/>
          <w:sz w:val="22"/>
          <w:szCs w:val="22"/>
          <w:lang w:val="el-GR"/>
        </w:rPr>
        <w:t>Eptifibatide Accord</w:t>
      </w:r>
      <w:r w:rsidRPr="009A1E07">
        <w:rPr>
          <w:snapToGrid w:val="0"/>
          <w:sz w:val="22"/>
          <w:szCs w:val="22"/>
          <w:lang w:val="el-GR"/>
        </w:rPr>
        <w:t>, η ενδοφλέβια έγχυση του διαλύματος μπορεί να συνεχιστεί για έως και 96 ώρες.</w:t>
      </w:r>
    </w:p>
    <w:p w14:paraId="012943A1" w14:textId="77777777" w:rsidR="00782D99" w:rsidRPr="009A1E07" w:rsidRDefault="00782D99" w:rsidP="00AD2BD1">
      <w:pPr>
        <w:rPr>
          <w:snapToGrid w:val="0"/>
          <w:sz w:val="22"/>
          <w:szCs w:val="22"/>
          <w:lang w:val="el-GR"/>
        </w:rPr>
      </w:pPr>
    </w:p>
    <w:p w14:paraId="27142652" w14:textId="77777777" w:rsidR="00782D99" w:rsidRPr="009A1E07" w:rsidRDefault="00782D99" w:rsidP="00AD2BD1">
      <w:pPr>
        <w:rPr>
          <w:snapToGrid w:val="0"/>
          <w:sz w:val="22"/>
          <w:szCs w:val="22"/>
          <w:lang w:val="el-GR"/>
        </w:rPr>
      </w:pPr>
      <w:r w:rsidRPr="009A1E07">
        <w:rPr>
          <w:snapToGrid w:val="0"/>
          <w:sz w:val="22"/>
          <w:szCs w:val="22"/>
          <w:lang w:val="el-GR"/>
        </w:rPr>
        <w:t>Πρέπει επίσης να σας χορηγηθούν δόσεις ασπιρίνης και ηπαρίνης (εάν δεν αντενδείκνυνται στην περίπτωσή σας).</w:t>
      </w:r>
    </w:p>
    <w:p w14:paraId="4B0EDF6C" w14:textId="77777777" w:rsidR="00782D99" w:rsidRPr="009A1E07" w:rsidRDefault="00782D99" w:rsidP="00AD2BD1">
      <w:pPr>
        <w:rPr>
          <w:snapToGrid w:val="0"/>
          <w:sz w:val="22"/>
          <w:szCs w:val="22"/>
          <w:lang w:val="el-GR"/>
        </w:rPr>
      </w:pPr>
    </w:p>
    <w:p w14:paraId="149E0A17" w14:textId="77777777" w:rsidR="007821CF" w:rsidRPr="009A1E07" w:rsidRDefault="007821CF" w:rsidP="00AD2BD1">
      <w:pPr>
        <w:rPr>
          <w:sz w:val="22"/>
          <w:szCs w:val="22"/>
          <w:lang w:val="el-GR"/>
        </w:rPr>
      </w:pPr>
      <w:r w:rsidRPr="009A1E07">
        <w:rPr>
          <w:sz w:val="22"/>
          <w:szCs w:val="22"/>
          <w:lang w:val="el-GR"/>
        </w:rPr>
        <w:t>Εάν έχετε περισσότερες ερωτήσεις σχετικά με τη χρήση αυτού του προϊόντος ρωτήστε το</w:t>
      </w:r>
      <w:r w:rsidR="005928C8" w:rsidRPr="009A1E07">
        <w:rPr>
          <w:sz w:val="22"/>
          <w:szCs w:val="22"/>
          <w:lang w:val="el-GR"/>
        </w:rPr>
        <w:t>ν</w:t>
      </w:r>
      <w:r w:rsidRPr="009A1E07">
        <w:rPr>
          <w:sz w:val="22"/>
          <w:szCs w:val="22"/>
          <w:lang w:val="el-GR"/>
        </w:rPr>
        <w:t xml:space="preserve"> γιατρό σας ή τον νοσοκομειακό φαρμακοποιό</w:t>
      </w:r>
      <w:r w:rsidR="005928C8" w:rsidRPr="009A1E07">
        <w:rPr>
          <w:sz w:val="22"/>
          <w:szCs w:val="22"/>
          <w:lang w:val="el-GR"/>
        </w:rPr>
        <w:t xml:space="preserve"> ή το</w:t>
      </w:r>
      <w:r w:rsidR="00123596">
        <w:rPr>
          <w:sz w:val="22"/>
          <w:szCs w:val="22"/>
          <w:lang w:val="el-GR"/>
        </w:rPr>
        <w:t>ν</w:t>
      </w:r>
      <w:r w:rsidR="005928C8" w:rsidRPr="009A1E07">
        <w:rPr>
          <w:sz w:val="22"/>
          <w:szCs w:val="22"/>
          <w:lang w:val="el-GR"/>
        </w:rPr>
        <w:t xml:space="preserve"> νοσοκόμο</w:t>
      </w:r>
      <w:r w:rsidR="00123596">
        <w:rPr>
          <w:sz w:val="22"/>
          <w:szCs w:val="22"/>
          <w:lang w:val="el-GR"/>
        </w:rPr>
        <w:t xml:space="preserve"> σας</w:t>
      </w:r>
      <w:r w:rsidRPr="009A1E07">
        <w:rPr>
          <w:sz w:val="22"/>
          <w:szCs w:val="22"/>
          <w:lang w:val="el-GR"/>
        </w:rPr>
        <w:t>.</w:t>
      </w:r>
    </w:p>
    <w:p w14:paraId="0DF5DA0B" w14:textId="77777777" w:rsidR="00782D99" w:rsidRPr="009A1E07" w:rsidRDefault="00782D99" w:rsidP="00AD2BD1">
      <w:pPr>
        <w:rPr>
          <w:snapToGrid w:val="0"/>
          <w:sz w:val="22"/>
          <w:szCs w:val="22"/>
          <w:lang w:val="el-GR"/>
        </w:rPr>
      </w:pPr>
    </w:p>
    <w:p w14:paraId="2BBA88A0" w14:textId="77777777" w:rsidR="007821CF" w:rsidRPr="009A1E07" w:rsidRDefault="007821CF" w:rsidP="00AD2BD1">
      <w:pPr>
        <w:rPr>
          <w:snapToGrid w:val="0"/>
          <w:sz w:val="22"/>
          <w:szCs w:val="22"/>
          <w:lang w:val="el-GR"/>
        </w:rPr>
      </w:pPr>
    </w:p>
    <w:p w14:paraId="2E18378B" w14:textId="77777777" w:rsidR="00782D99" w:rsidRPr="009A1E07" w:rsidRDefault="00782D99" w:rsidP="00AD2BD1">
      <w:pPr>
        <w:ind w:left="567" w:hanging="567"/>
        <w:rPr>
          <w:sz w:val="22"/>
          <w:szCs w:val="22"/>
          <w:lang w:val="el-GR"/>
        </w:rPr>
      </w:pPr>
      <w:r w:rsidRPr="009A1E07">
        <w:rPr>
          <w:b/>
          <w:sz w:val="22"/>
          <w:szCs w:val="22"/>
          <w:lang w:val="el-GR"/>
        </w:rPr>
        <w:t>4.</w:t>
      </w:r>
      <w:r w:rsidRPr="009A1E07">
        <w:rPr>
          <w:b/>
          <w:sz w:val="22"/>
          <w:szCs w:val="22"/>
          <w:lang w:val="el-GR"/>
        </w:rPr>
        <w:tab/>
      </w:r>
      <w:r w:rsidR="005928C8" w:rsidRPr="009A1E07">
        <w:rPr>
          <w:b/>
          <w:sz w:val="22"/>
          <w:szCs w:val="22"/>
          <w:lang w:val="el-GR"/>
        </w:rPr>
        <w:t>Πιθανές ανεπιθύμητες ενέργειες</w:t>
      </w:r>
    </w:p>
    <w:p w14:paraId="7217AC08" w14:textId="77777777" w:rsidR="00782D99" w:rsidRPr="009A1E07" w:rsidRDefault="00782D99" w:rsidP="00AD2BD1">
      <w:pPr>
        <w:rPr>
          <w:snapToGrid w:val="0"/>
          <w:sz w:val="22"/>
          <w:szCs w:val="22"/>
          <w:lang w:val="el-GR"/>
        </w:rPr>
      </w:pPr>
    </w:p>
    <w:p w14:paraId="112F9543" w14:textId="77777777" w:rsidR="00782D99" w:rsidRPr="009A1E07" w:rsidRDefault="00782D99" w:rsidP="00AD2BD1">
      <w:pPr>
        <w:rPr>
          <w:snapToGrid w:val="0"/>
          <w:sz w:val="22"/>
          <w:szCs w:val="22"/>
          <w:lang w:val="el-GR"/>
        </w:rPr>
      </w:pPr>
      <w:r w:rsidRPr="009A1E07">
        <w:rPr>
          <w:snapToGrid w:val="0"/>
          <w:sz w:val="22"/>
          <w:szCs w:val="22"/>
          <w:lang w:val="el-GR"/>
        </w:rPr>
        <w:t xml:space="preserve">Όπως όλα τα φάρμακα, έτσι και </w:t>
      </w:r>
      <w:r w:rsidR="004F6F8B" w:rsidRPr="009A1E07">
        <w:rPr>
          <w:snapToGrid w:val="0"/>
          <w:sz w:val="22"/>
          <w:szCs w:val="22"/>
          <w:lang w:val="el-GR"/>
        </w:rPr>
        <w:t xml:space="preserve">αυτό </w:t>
      </w:r>
      <w:r w:rsidRPr="009A1E07">
        <w:rPr>
          <w:snapToGrid w:val="0"/>
          <w:sz w:val="22"/>
          <w:szCs w:val="22"/>
          <w:lang w:val="el-GR"/>
        </w:rPr>
        <w:t xml:space="preserve">το </w:t>
      </w:r>
      <w:r w:rsidR="004F6F8B" w:rsidRPr="009A1E07">
        <w:rPr>
          <w:snapToGrid w:val="0"/>
          <w:sz w:val="22"/>
          <w:szCs w:val="22"/>
          <w:lang w:val="el-GR"/>
        </w:rPr>
        <w:t>φάρμακο</w:t>
      </w:r>
      <w:r w:rsidRPr="009A1E07">
        <w:rPr>
          <w:snapToGrid w:val="0"/>
          <w:sz w:val="22"/>
          <w:szCs w:val="22"/>
          <w:lang w:val="el-GR"/>
        </w:rPr>
        <w:t xml:space="preserve"> μπορεί να </w:t>
      </w:r>
      <w:r w:rsidRPr="009A1E07">
        <w:rPr>
          <w:sz w:val="22"/>
          <w:szCs w:val="22"/>
          <w:lang w:val="el-GR"/>
        </w:rPr>
        <w:t>προκαλέσει ανεπιθύμητες ενέργειες αν και δεν παρουσιάζονται σε όλους τους ανθρώπους</w:t>
      </w:r>
      <w:r w:rsidRPr="009A1E07">
        <w:rPr>
          <w:snapToGrid w:val="0"/>
          <w:sz w:val="22"/>
          <w:szCs w:val="22"/>
          <w:lang w:val="el-GR"/>
        </w:rPr>
        <w:t xml:space="preserve">. </w:t>
      </w:r>
    </w:p>
    <w:p w14:paraId="697DE39C" w14:textId="77777777" w:rsidR="00782D99" w:rsidRPr="009A1E07" w:rsidRDefault="00782D99" w:rsidP="00AD2BD1">
      <w:pPr>
        <w:rPr>
          <w:snapToGrid w:val="0"/>
          <w:sz w:val="22"/>
          <w:szCs w:val="22"/>
          <w:lang w:val="el-GR"/>
        </w:rPr>
      </w:pPr>
    </w:p>
    <w:p w14:paraId="1D91C153" w14:textId="77777777" w:rsidR="00782D99" w:rsidRPr="009A1E07" w:rsidRDefault="00782D99" w:rsidP="00AD2BD1">
      <w:pPr>
        <w:rPr>
          <w:snapToGrid w:val="0"/>
          <w:sz w:val="22"/>
          <w:szCs w:val="22"/>
          <w:u w:val="single"/>
          <w:lang w:val="el-GR"/>
        </w:rPr>
      </w:pPr>
      <w:r w:rsidRPr="009A1E07">
        <w:rPr>
          <w:snapToGrid w:val="0"/>
          <w:sz w:val="22"/>
          <w:szCs w:val="22"/>
          <w:u w:val="single"/>
          <w:lang w:val="el-GR"/>
        </w:rPr>
        <w:t>Πολύ συχνές ανεπιθύμητες ενέργειες</w:t>
      </w:r>
    </w:p>
    <w:p w14:paraId="7BB244F8" w14:textId="77777777" w:rsidR="00782D99" w:rsidRPr="009A1E07" w:rsidRDefault="00782D99" w:rsidP="00AD2BD1">
      <w:pPr>
        <w:rPr>
          <w:i/>
          <w:snapToGrid w:val="0"/>
          <w:sz w:val="22"/>
          <w:szCs w:val="22"/>
          <w:lang w:val="el-GR"/>
        </w:rPr>
      </w:pPr>
      <w:r w:rsidRPr="009A1E07">
        <w:rPr>
          <w:i/>
          <w:snapToGrid w:val="0"/>
          <w:sz w:val="22"/>
          <w:szCs w:val="22"/>
          <w:lang w:val="el-GR"/>
        </w:rPr>
        <w:t>Αυτές μπορεί να επηρεάζουν περισσότερα από 1 στα 10 άτομα</w:t>
      </w:r>
    </w:p>
    <w:p w14:paraId="010CEAAA" w14:textId="77777777" w:rsidR="00782D99" w:rsidRPr="009A1E07" w:rsidRDefault="00782D99" w:rsidP="00AD2BD1">
      <w:pPr>
        <w:tabs>
          <w:tab w:val="left" w:pos="60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μικρή ή μεγάλη αιμορραγία (για παράδειγμα αίμα στα ούρα, αίμα στα κόπρανα, έμετος με αίμα, ή αιμορραγία κατά τη διάρκεια χειρουργικών επεμβάσεων.</w:t>
      </w:r>
    </w:p>
    <w:p w14:paraId="679325F1" w14:textId="77777777" w:rsidR="00782D99" w:rsidRPr="009A1E07" w:rsidRDefault="00782D99" w:rsidP="00AD2BD1">
      <w:pPr>
        <w:tabs>
          <w:tab w:val="left" w:pos="60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αναιμία (μείωση του αριθμού των ερυθρών αιμοσφαιρίων).</w:t>
      </w:r>
    </w:p>
    <w:p w14:paraId="13237282" w14:textId="77777777" w:rsidR="00782D99" w:rsidRPr="009A1E07" w:rsidRDefault="00782D99" w:rsidP="00AD2BD1">
      <w:pPr>
        <w:rPr>
          <w:snapToGrid w:val="0"/>
          <w:sz w:val="22"/>
          <w:szCs w:val="22"/>
          <w:lang w:val="el-GR"/>
        </w:rPr>
      </w:pPr>
    </w:p>
    <w:p w14:paraId="51ECB001" w14:textId="77777777" w:rsidR="00782D99" w:rsidRPr="009A1E07" w:rsidRDefault="00782D99" w:rsidP="00AD2BD1">
      <w:pPr>
        <w:rPr>
          <w:snapToGrid w:val="0"/>
          <w:sz w:val="22"/>
          <w:szCs w:val="22"/>
          <w:u w:val="single"/>
          <w:lang w:val="el-GR"/>
        </w:rPr>
      </w:pPr>
      <w:r w:rsidRPr="009A1E07">
        <w:rPr>
          <w:snapToGrid w:val="0"/>
          <w:sz w:val="22"/>
          <w:szCs w:val="22"/>
          <w:u w:val="single"/>
          <w:lang w:val="el-GR"/>
        </w:rPr>
        <w:t>Συχνές ανεπιθύμητες ενέργειες</w:t>
      </w:r>
    </w:p>
    <w:p w14:paraId="0028FAD9" w14:textId="77777777" w:rsidR="00782D99" w:rsidRPr="009A1E07" w:rsidRDefault="00782D99" w:rsidP="00AD2BD1">
      <w:pPr>
        <w:rPr>
          <w:i/>
          <w:snapToGrid w:val="0"/>
          <w:sz w:val="22"/>
          <w:szCs w:val="22"/>
          <w:lang w:val="el-GR"/>
        </w:rPr>
      </w:pPr>
      <w:r w:rsidRPr="009A1E07">
        <w:rPr>
          <w:i/>
          <w:snapToGrid w:val="0"/>
          <w:sz w:val="22"/>
          <w:szCs w:val="22"/>
          <w:lang w:val="el-GR"/>
        </w:rPr>
        <w:t>Αυτές μπορεί να επηρεάζουν έως 1 στα 10 άτομα</w:t>
      </w:r>
    </w:p>
    <w:p w14:paraId="3F2BFA33" w14:textId="77777777" w:rsidR="00782D99" w:rsidRPr="009A1E07" w:rsidRDefault="00782D99" w:rsidP="00AD2BD1">
      <w:pPr>
        <w:tabs>
          <w:tab w:val="left" w:pos="-480"/>
          <w:tab w:val="left" w:pos="600"/>
        </w:tabs>
        <w:rPr>
          <w:i/>
          <w:snapToGrid w:val="0"/>
          <w:sz w:val="22"/>
          <w:szCs w:val="22"/>
          <w:lang w:val="el-GR"/>
        </w:rPr>
      </w:pPr>
      <w:r w:rsidRPr="009A1E07">
        <w:rPr>
          <w:snapToGrid w:val="0"/>
          <w:sz w:val="22"/>
          <w:szCs w:val="22"/>
          <w:lang w:val="el-GR"/>
        </w:rPr>
        <w:t>-</w:t>
      </w:r>
      <w:r w:rsidRPr="009A1E07">
        <w:rPr>
          <w:snapToGrid w:val="0"/>
          <w:sz w:val="22"/>
          <w:szCs w:val="22"/>
          <w:lang w:val="el-GR"/>
        </w:rPr>
        <w:tab/>
        <w:t>φλεγμονή ενός αγγείου</w:t>
      </w:r>
      <w:r w:rsidR="004F6F8B" w:rsidRPr="009A1E07">
        <w:rPr>
          <w:snapToGrid w:val="0"/>
          <w:sz w:val="22"/>
          <w:szCs w:val="22"/>
          <w:lang w:val="el-GR"/>
        </w:rPr>
        <w:t>.</w:t>
      </w:r>
    </w:p>
    <w:p w14:paraId="152A462E" w14:textId="77777777" w:rsidR="00782D99" w:rsidRPr="009A1E07" w:rsidRDefault="00782D99" w:rsidP="00AD2BD1">
      <w:pPr>
        <w:rPr>
          <w:snapToGrid w:val="0"/>
          <w:sz w:val="22"/>
          <w:szCs w:val="22"/>
          <w:lang w:val="el-GR"/>
        </w:rPr>
      </w:pPr>
    </w:p>
    <w:p w14:paraId="11D317CC" w14:textId="77777777" w:rsidR="00782D99" w:rsidRPr="009A1E07" w:rsidRDefault="00782D99" w:rsidP="00AD2BD1">
      <w:pPr>
        <w:rPr>
          <w:snapToGrid w:val="0"/>
          <w:sz w:val="22"/>
          <w:szCs w:val="22"/>
          <w:u w:val="single"/>
          <w:lang w:val="el-GR"/>
        </w:rPr>
      </w:pPr>
      <w:r w:rsidRPr="009A1E07">
        <w:rPr>
          <w:snapToGrid w:val="0"/>
          <w:sz w:val="22"/>
          <w:szCs w:val="22"/>
          <w:u w:val="single"/>
          <w:lang w:val="el-GR"/>
        </w:rPr>
        <w:t>Όχι συχνές ανεπιθύμητες ενέργειες</w:t>
      </w:r>
    </w:p>
    <w:p w14:paraId="6A44B2B7" w14:textId="77777777" w:rsidR="00782D99" w:rsidRPr="009A1E07" w:rsidRDefault="00782D99" w:rsidP="00AD2BD1">
      <w:pPr>
        <w:rPr>
          <w:i/>
          <w:snapToGrid w:val="0"/>
          <w:sz w:val="22"/>
          <w:szCs w:val="22"/>
          <w:lang w:val="el-GR"/>
        </w:rPr>
      </w:pPr>
      <w:r w:rsidRPr="009A1E07">
        <w:rPr>
          <w:i/>
          <w:snapToGrid w:val="0"/>
          <w:sz w:val="22"/>
          <w:szCs w:val="22"/>
          <w:lang w:val="el-GR"/>
        </w:rPr>
        <w:t>Αυτές μπορεί να επηρεάζουν έως 1 στα 100 άτομα</w:t>
      </w:r>
    </w:p>
    <w:p w14:paraId="68890CDD" w14:textId="77777777" w:rsidR="00782D99" w:rsidRPr="009A1E07" w:rsidRDefault="00782D99" w:rsidP="00AD2BD1">
      <w:pPr>
        <w:tabs>
          <w:tab w:val="left" w:pos="-36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μείωση του αριθμού των αιμοπεταλίων (κύτταρα του αίματος απαραίτητα για την πήξη του αίματος)</w:t>
      </w:r>
      <w:r w:rsidR="004F6F8B" w:rsidRPr="009A1E07">
        <w:rPr>
          <w:snapToGrid w:val="0"/>
          <w:sz w:val="22"/>
          <w:szCs w:val="22"/>
          <w:lang w:val="el-GR"/>
        </w:rPr>
        <w:t>.</w:t>
      </w:r>
    </w:p>
    <w:p w14:paraId="6CBF7A2F" w14:textId="77777777" w:rsidR="00782D99" w:rsidRPr="009A1E07" w:rsidRDefault="00782D99" w:rsidP="00AD2BD1">
      <w:pPr>
        <w:tabs>
          <w:tab w:val="left" w:pos="-360"/>
        </w:tabs>
        <w:ind w:left="600" w:hanging="600"/>
        <w:rPr>
          <w:i/>
          <w:snapToGrid w:val="0"/>
          <w:sz w:val="22"/>
          <w:szCs w:val="22"/>
          <w:lang w:val="el-GR"/>
        </w:rPr>
      </w:pPr>
      <w:r w:rsidRPr="009A1E07">
        <w:rPr>
          <w:snapToGrid w:val="0"/>
          <w:sz w:val="22"/>
          <w:szCs w:val="22"/>
          <w:lang w:val="el-GR"/>
        </w:rPr>
        <w:t>-</w:t>
      </w:r>
      <w:r w:rsidRPr="009A1E07">
        <w:rPr>
          <w:snapToGrid w:val="0"/>
          <w:sz w:val="22"/>
          <w:szCs w:val="22"/>
          <w:lang w:val="el-GR"/>
        </w:rPr>
        <w:tab/>
        <w:t>μείωση της ροής του αίματος στον εγκέφαλο.</w:t>
      </w:r>
    </w:p>
    <w:p w14:paraId="08BF5F9A" w14:textId="77777777" w:rsidR="00782D99" w:rsidRPr="009A1E07" w:rsidRDefault="00782D99" w:rsidP="00AD2BD1">
      <w:pPr>
        <w:ind w:left="360"/>
        <w:rPr>
          <w:snapToGrid w:val="0"/>
          <w:sz w:val="22"/>
          <w:szCs w:val="22"/>
          <w:lang w:val="el-GR"/>
        </w:rPr>
      </w:pPr>
    </w:p>
    <w:p w14:paraId="30C35A9B" w14:textId="77777777" w:rsidR="00782D99" w:rsidRPr="009A1E07" w:rsidRDefault="00782D99" w:rsidP="00AD2BD1">
      <w:pPr>
        <w:rPr>
          <w:snapToGrid w:val="0"/>
          <w:sz w:val="22"/>
          <w:szCs w:val="22"/>
          <w:u w:val="single"/>
          <w:lang w:val="el-GR"/>
        </w:rPr>
      </w:pPr>
      <w:r w:rsidRPr="009A1E07">
        <w:rPr>
          <w:snapToGrid w:val="0"/>
          <w:sz w:val="22"/>
          <w:szCs w:val="22"/>
          <w:u w:val="single"/>
          <w:lang w:val="el-GR"/>
        </w:rPr>
        <w:t>Πολύ σπάνιες ανεπιθύμητες ενέργειες</w:t>
      </w:r>
    </w:p>
    <w:p w14:paraId="5177C6F9" w14:textId="77777777" w:rsidR="00782D99" w:rsidRPr="009A1E07" w:rsidRDefault="00782D99" w:rsidP="00AD2BD1">
      <w:pPr>
        <w:rPr>
          <w:i/>
          <w:snapToGrid w:val="0"/>
          <w:sz w:val="22"/>
          <w:szCs w:val="22"/>
          <w:lang w:val="el-GR"/>
        </w:rPr>
      </w:pPr>
      <w:r w:rsidRPr="009A1E07">
        <w:rPr>
          <w:i/>
          <w:snapToGrid w:val="0"/>
          <w:sz w:val="22"/>
          <w:szCs w:val="22"/>
          <w:lang w:val="el-GR"/>
        </w:rPr>
        <w:t xml:space="preserve">Αυτές μπορεί να επηρεάζουν </w:t>
      </w:r>
      <w:r w:rsidR="003753EA" w:rsidRPr="009A1E07">
        <w:rPr>
          <w:i/>
          <w:snapToGrid w:val="0"/>
          <w:sz w:val="22"/>
          <w:szCs w:val="22"/>
          <w:lang w:val="el-GR"/>
        </w:rPr>
        <w:t>έως</w:t>
      </w:r>
      <w:r w:rsidRPr="009A1E07">
        <w:rPr>
          <w:i/>
          <w:snapToGrid w:val="0"/>
          <w:sz w:val="22"/>
          <w:szCs w:val="22"/>
          <w:lang w:val="el-GR"/>
        </w:rPr>
        <w:t xml:space="preserve"> 1 στα 10.000 άτομα</w:t>
      </w:r>
    </w:p>
    <w:p w14:paraId="7B19100D" w14:textId="77777777" w:rsidR="00782D99" w:rsidRPr="009A1E07" w:rsidRDefault="00782D99" w:rsidP="00AD2BD1">
      <w:pPr>
        <w:tabs>
          <w:tab w:val="left" w:pos="-426"/>
          <w:tab w:val="left" w:pos="60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σοβαρή αιμορραγία (για παράδειγμα, εσωτερική αιμορραγία στην κοιλιακή χώρα, στον εγκέφαλο και στους πνεύμονες)</w:t>
      </w:r>
      <w:r w:rsidR="004F6F8B" w:rsidRPr="009A1E07">
        <w:rPr>
          <w:snapToGrid w:val="0"/>
          <w:sz w:val="22"/>
          <w:szCs w:val="22"/>
          <w:lang w:val="el-GR"/>
        </w:rPr>
        <w:t>.</w:t>
      </w:r>
    </w:p>
    <w:p w14:paraId="0B89BB83" w14:textId="77777777" w:rsidR="00782D99" w:rsidRPr="009A1E07" w:rsidRDefault="00782D99" w:rsidP="00AD2BD1">
      <w:pPr>
        <w:tabs>
          <w:tab w:val="left" w:pos="60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θανατηφόρος αιμορραγία</w:t>
      </w:r>
      <w:r w:rsidR="004F6F8B" w:rsidRPr="009A1E07">
        <w:rPr>
          <w:snapToGrid w:val="0"/>
          <w:sz w:val="22"/>
          <w:szCs w:val="22"/>
          <w:lang w:val="el-GR"/>
        </w:rPr>
        <w:t>.</w:t>
      </w:r>
    </w:p>
    <w:p w14:paraId="3DEB3C93" w14:textId="77777777" w:rsidR="00782D99" w:rsidRPr="009A1E07" w:rsidRDefault="00782D99" w:rsidP="00AD2BD1">
      <w:pPr>
        <w:tabs>
          <w:tab w:val="left" w:pos="60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σοβαρή μείωση του αριθμού των αιμοπεταλίων (κύτταρα του αίματος απαραίτητα για την πήξη του αίματος)</w:t>
      </w:r>
      <w:r w:rsidR="004F6F8B" w:rsidRPr="009A1E07">
        <w:rPr>
          <w:snapToGrid w:val="0"/>
          <w:sz w:val="22"/>
          <w:szCs w:val="22"/>
          <w:lang w:val="el-GR"/>
        </w:rPr>
        <w:t>.</w:t>
      </w:r>
    </w:p>
    <w:p w14:paraId="047F9EC9" w14:textId="77777777" w:rsidR="00782D99" w:rsidRPr="009A1E07" w:rsidRDefault="00782D99" w:rsidP="00AD2BD1">
      <w:pPr>
        <w:tabs>
          <w:tab w:val="left" w:pos="60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δερματικό εξάνθημα (όπως κνίδωση)</w:t>
      </w:r>
      <w:r w:rsidR="004F6F8B" w:rsidRPr="009A1E07">
        <w:rPr>
          <w:snapToGrid w:val="0"/>
          <w:sz w:val="22"/>
          <w:szCs w:val="22"/>
          <w:lang w:val="el-GR"/>
        </w:rPr>
        <w:t>.</w:t>
      </w:r>
    </w:p>
    <w:p w14:paraId="2EFB2E28" w14:textId="77777777" w:rsidR="00782D99" w:rsidRPr="009A1E07" w:rsidRDefault="00782D99" w:rsidP="00AD2BD1">
      <w:pPr>
        <w:tabs>
          <w:tab w:val="left" w:pos="60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αιφνίδια, σοβαρή αλλεργική αντίδραση</w:t>
      </w:r>
      <w:r w:rsidR="004F6F8B" w:rsidRPr="009A1E07">
        <w:rPr>
          <w:snapToGrid w:val="0"/>
          <w:sz w:val="22"/>
          <w:szCs w:val="22"/>
          <w:lang w:val="el-GR"/>
        </w:rPr>
        <w:t>.</w:t>
      </w:r>
    </w:p>
    <w:p w14:paraId="752683A7" w14:textId="77777777" w:rsidR="00782D99" w:rsidRPr="009A1E07" w:rsidRDefault="00782D99" w:rsidP="00AD2BD1">
      <w:pPr>
        <w:rPr>
          <w:snapToGrid w:val="0"/>
          <w:sz w:val="22"/>
          <w:szCs w:val="22"/>
          <w:lang w:val="el-GR"/>
        </w:rPr>
      </w:pPr>
    </w:p>
    <w:p w14:paraId="619596AD" w14:textId="77777777" w:rsidR="00782D99" w:rsidRPr="009A1E07" w:rsidRDefault="00782D99" w:rsidP="00AD2BD1">
      <w:pPr>
        <w:rPr>
          <w:snapToGrid w:val="0"/>
          <w:sz w:val="22"/>
          <w:szCs w:val="22"/>
          <w:lang w:val="el-GR"/>
        </w:rPr>
      </w:pPr>
      <w:r w:rsidRPr="009A1E07">
        <w:rPr>
          <w:snapToGrid w:val="0"/>
          <w:sz w:val="22"/>
          <w:szCs w:val="22"/>
          <w:lang w:val="el-GR"/>
        </w:rPr>
        <w:t>Εάν παρατηρήσετε κάποια σημάδια από αιμορραγία, ενημερώστε αμέσως το</w:t>
      </w:r>
      <w:r w:rsidR="004F6F8B" w:rsidRPr="009A1E07">
        <w:rPr>
          <w:snapToGrid w:val="0"/>
          <w:sz w:val="22"/>
          <w:szCs w:val="22"/>
          <w:lang w:val="el-GR"/>
        </w:rPr>
        <w:t>ν</w:t>
      </w:r>
      <w:r w:rsidRPr="009A1E07">
        <w:rPr>
          <w:snapToGrid w:val="0"/>
          <w:sz w:val="22"/>
          <w:szCs w:val="22"/>
          <w:lang w:val="el-GR"/>
        </w:rPr>
        <w:t xml:space="preserve"> γιατρό ή </w:t>
      </w:r>
      <w:r w:rsidR="004F6F8B" w:rsidRPr="009A1E07">
        <w:rPr>
          <w:snapToGrid w:val="0"/>
          <w:sz w:val="22"/>
          <w:szCs w:val="22"/>
          <w:lang w:val="el-GR"/>
        </w:rPr>
        <w:t>τον νοσοκομειακό φαρμακοποιό ή τον</w:t>
      </w:r>
      <w:r w:rsidRPr="009A1E07">
        <w:rPr>
          <w:snapToGrid w:val="0"/>
          <w:sz w:val="22"/>
          <w:szCs w:val="22"/>
          <w:lang w:val="el-GR"/>
        </w:rPr>
        <w:t xml:space="preserve"> νοσοκόμ</w:t>
      </w:r>
      <w:r w:rsidR="004F6F8B" w:rsidRPr="009A1E07">
        <w:rPr>
          <w:snapToGrid w:val="0"/>
          <w:sz w:val="22"/>
          <w:szCs w:val="22"/>
          <w:lang w:val="el-GR"/>
        </w:rPr>
        <w:t>ο σας</w:t>
      </w:r>
      <w:r w:rsidRPr="009A1E07">
        <w:rPr>
          <w:snapToGrid w:val="0"/>
          <w:sz w:val="22"/>
          <w:szCs w:val="22"/>
          <w:lang w:val="el-GR"/>
        </w:rPr>
        <w:t xml:space="preserve">. Πολύ σπάνια, η αιμορραγία έχει αποδειχθεί σοβαρή ακόμη και μοιραία. Τα μέτρα ασφάλειας που πρέπει να ληφθούν προς αποφυγή του γεγονότος είναι εξετάσεις αίματος και προσεκτική εξέταση από το γιατρό που σας παρακολουθεί. </w:t>
      </w:r>
    </w:p>
    <w:p w14:paraId="42C2522D" w14:textId="77777777" w:rsidR="004F6F8B" w:rsidRPr="009A1E07" w:rsidRDefault="004F6F8B" w:rsidP="00AD2BD1">
      <w:pPr>
        <w:rPr>
          <w:snapToGrid w:val="0"/>
          <w:sz w:val="22"/>
          <w:szCs w:val="22"/>
          <w:lang w:val="el-GR"/>
        </w:rPr>
      </w:pPr>
    </w:p>
    <w:p w14:paraId="33D74E55" w14:textId="77777777" w:rsidR="00782D99" w:rsidRPr="009A1E07" w:rsidRDefault="00782D99" w:rsidP="00AD2BD1">
      <w:pPr>
        <w:rPr>
          <w:snapToGrid w:val="0"/>
          <w:sz w:val="22"/>
          <w:szCs w:val="22"/>
          <w:lang w:val="el-GR"/>
        </w:rPr>
      </w:pPr>
      <w:r w:rsidRPr="009A1E07">
        <w:rPr>
          <w:snapToGrid w:val="0"/>
          <w:sz w:val="22"/>
          <w:szCs w:val="22"/>
          <w:lang w:val="el-GR"/>
        </w:rPr>
        <w:t>Εάν αναπτύξετε σοβαρή αλλεργική αντίδραση ή κνίδωση, ενημερώστε αμέσως το</w:t>
      </w:r>
      <w:r w:rsidR="004F6F8B" w:rsidRPr="009A1E07">
        <w:rPr>
          <w:snapToGrid w:val="0"/>
          <w:sz w:val="22"/>
          <w:szCs w:val="22"/>
          <w:lang w:val="el-GR"/>
        </w:rPr>
        <w:t>ν</w:t>
      </w:r>
      <w:r w:rsidRPr="009A1E07">
        <w:rPr>
          <w:snapToGrid w:val="0"/>
          <w:sz w:val="22"/>
          <w:szCs w:val="22"/>
          <w:lang w:val="el-GR"/>
        </w:rPr>
        <w:t xml:space="preserve"> γιατρό </w:t>
      </w:r>
      <w:r w:rsidR="004F6F8B" w:rsidRPr="009A1E07">
        <w:rPr>
          <w:snapToGrid w:val="0"/>
          <w:sz w:val="22"/>
          <w:szCs w:val="22"/>
          <w:lang w:val="el-GR"/>
        </w:rPr>
        <w:t xml:space="preserve">ή τον νοσοκομειακό φαρμακοποιό </w:t>
      </w:r>
      <w:r w:rsidRPr="009A1E07">
        <w:rPr>
          <w:snapToGrid w:val="0"/>
          <w:sz w:val="22"/>
          <w:szCs w:val="22"/>
          <w:lang w:val="el-GR"/>
        </w:rPr>
        <w:t xml:space="preserve">ή </w:t>
      </w:r>
      <w:r w:rsidR="004F6F8B" w:rsidRPr="009A1E07">
        <w:rPr>
          <w:snapToGrid w:val="0"/>
          <w:sz w:val="22"/>
          <w:szCs w:val="22"/>
          <w:lang w:val="el-GR"/>
        </w:rPr>
        <w:t>τον</w:t>
      </w:r>
      <w:r w:rsidRPr="009A1E07">
        <w:rPr>
          <w:snapToGrid w:val="0"/>
          <w:sz w:val="22"/>
          <w:szCs w:val="22"/>
          <w:lang w:val="el-GR"/>
        </w:rPr>
        <w:t xml:space="preserve"> νοσοκόμ</w:t>
      </w:r>
      <w:r w:rsidR="004F6F8B" w:rsidRPr="009A1E07">
        <w:rPr>
          <w:snapToGrid w:val="0"/>
          <w:sz w:val="22"/>
          <w:szCs w:val="22"/>
          <w:lang w:val="el-GR"/>
        </w:rPr>
        <w:t>ο σας</w:t>
      </w:r>
      <w:r w:rsidRPr="009A1E07">
        <w:rPr>
          <w:snapToGrid w:val="0"/>
          <w:sz w:val="22"/>
          <w:szCs w:val="22"/>
          <w:lang w:val="el-GR"/>
        </w:rPr>
        <w:t>.</w:t>
      </w:r>
    </w:p>
    <w:p w14:paraId="65E4DF61" w14:textId="77777777" w:rsidR="00782D99" w:rsidRPr="009A1E07" w:rsidRDefault="00782D99" w:rsidP="00AD2BD1">
      <w:pPr>
        <w:rPr>
          <w:snapToGrid w:val="0"/>
          <w:sz w:val="22"/>
          <w:szCs w:val="22"/>
          <w:lang w:val="el-GR"/>
        </w:rPr>
      </w:pPr>
    </w:p>
    <w:p w14:paraId="185A778A" w14:textId="77777777" w:rsidR="00782D99" w:rsidRPr="009A1E07" w:rsidRDefault="00782D99" w:rsidP="00AD2BD1">
      <w:pPr>
        <w:rPr>
          <w:snapToGrid w:val="0"/>
          <w:sz w:val="22"/>
          <w:szCs w:val="22"/>
          <w:lang w:val="el-GR"/>
        </w:rPr>
      </w:pPr>
      <w:r w:rsidRPr="009A1E07">
        <w:rPr>
          <w:snapToGrid w:val="0"/>
          <w:sz w:val="22"/>
          <w:szCs w:val="22"/>
          <w:lang w:val="el-GR"/>
        </w:rPr>
        <w:t>Άλλα συμβάματα τα οποία μπορεί να συμβούν σε ασθενείς οι οποίοι έχουν ανάγκη θεραπείας αυτού του τύπου περιλαμβάνουν εκείνα τα οποία σχετίζονται με την κατάσταση για την οποία κάνετε θεραπεία, όπως ταχύς ή ακανόνιστος καρδιακός ρυθμός, χαμηλή πίεση του αίματος, καταπληξία ή καρδιακή ανακοπή.</w:t>
      </w:r>
    </w:p>
    <w:p w14:paraId="61A8A0CE" w14:textId="77777777" w:rsidR="00782D99" w:rsidRPr="009A1E07" w:rsidRDefault="00782D99" w:rsidP="00AD2BD1">
      <w:pPr>
        <w:rPr>
          <w:snapToGrid w:val="0"/>
          <w:sz w:val="22"/>
          <w:szCs w:val="22"/>
          <w:lang w:val="el-GR"/>
        </w:rPr>
      </w:pPr>
    </w:p>
    <w:p w14:paraId="1D2DD71B" w14:textId="77777777" w:rsidR="00E04646" w:rsidRPr="009A1E07" w:rsidRDefault="00E04646" w:rsidP="00AD2BD1">
      <w:pPr>
        <w:rPr>
          <w:b/>
          <w:sz w:val="22"/>
          <w:szCs w:val="22"/>
          <w:lang w:val="el-GR"/>
        </w:rPr>
      </w:pPr>
      <w:r w:rsidRPr="009A1E07">
        <w:rPr>
          <w:b/>
          <w:sz w:val="22"/>
          <w:szCs w:val="22"/>
          <w:lang w:val="el-GR"/>
        </w:rPr>
        <w:t>Αναφορά ανεπιθύμητων ενεργειών</w:t>
      </w:r>
    </w:p>
    <w:p w14:paraId="02A1D93D" w14:textId="77777777" w:rsidR="00E04646" w:rsidRPr="009A1E07" w:rsidRDefault="00E04646" w:rsidP="00AD2BD1">
      <w:pPr>
        <w:rPr>
          <w:sz w:val="22"/>
          <w:szCs w:val="22"/>
          <w:lang w:val="el-GR"/>
        </w:rPr>
      </w:pPr>
      <w:r w:rsidRPr="009A1E07">
        <w:rPr>
          <w:sz w:val="22"/>
          <w:szCs w:val="22"/>
          <w:lang w:val="el-GR"/>
        </w:rPr>
        <w:t>Εάν παρατηρήσετε κάποια ανεπιθύμητη ενέργεια, ενημερώστε το</w:t>
      </w:r>
      <w:r w:rsidR="00123596">
        <w:rPr>
          <w:sz w:val="22"/>
          <w:szCs w:val="22"/>
          <w:lang w:val="el-GR"/>
        </w:rPr>
        <w:t>ν</w:t>
      </w:r>
      <w:r w:rsidRPr="009A1E07">
        <w:rPr>
          <w:sz w:val="22"/>
          <w:szCs w:val="22"/>
          <w:lang w:val="el-GR"/>
        </w:rPr>
        <w:t xml:space="preserve"> γιατρό</w:t>
      </w:r>
      <w:r w:rsidR="00123596">
        <w:rPr>
          <w:sz w:val="22"/>
          <w:szCs w:val="22"/>
          <w:lang w:val="el-GR"/>
        </w:rPr>
        <w:t xml:space="preserve"> ή</w:t>
      </w:r>
      <w:r w:rsidR="00123596" w:rsidRPr="009A1E07">
        <w:rPr>
          <w:sz w:val="22"/>
          <w:szCs w:val="22"/>
          <w:lang w:val="el-GR"/>
        </w:rPr>
        <w:t xml:space="preserve"> </w:t>
      </w:r>
      <w:r w:rsidRPr="009A1E07">
        <w:rPr>
          <w:sz w:val="22"/>
          <w:szCs w:val="22"/>
          <w:lang w:val="el-GR"/>
        </w:rPr>
        <w:t>το</w:t>
      </w:r>
      <w:r w:rsidR="00123596">
        <w:rPr>
          <w:sz w:val="22"/>
          <w:szCs w:val="22"/>
          <w:lang w:val="el-GR"/>
        </w:rPr>
        <w:t>ν</w:t>
      </w:r>
      <w:r w:rsidRPr="009A1E07">
        <w:rPr>
          <w:sz w:val="22"/>
          <w:szCs w:val="22"/>
          <w:lang w:val="el-GR"/>
        </w:rPr>
        <w:t xml:space="preserve"> </w:t>
      </w:r>
      <w:r w:rsidR="00C3048C">
        <w:rPr>
          <w:sz w:val="22"/>
          <w:szCs w:val="22"/>
          <w:lang w:val="el-GR"/>
        </w:rPr>
        <w:t xml:space="preserve">νοσοκομειακό </w:t>
      </w:r>
      <w:r w:rsidRPr="009A1E07">
        <w:rPr>
          <w:sz w:val="22"/>
          <w:szCs w:val="22"/>
          <w:lang w:val="el-GR"/>
        </w:rPr>
        <w:t xml:space="preserve">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41257C">
        <w:rPr>
          <w:sz w:val="22"/>
          <w:szCs w:val="22"/>
          <w:highlight w:val="lightGray"/>
          <w:lang w:val="el-GR"/>
        </w:rPr>
        <w:t xml:space="preserve">του εθνικού συστήματος αναφοράς που αναγράφεται στο </w:t>
      </w:r>
      <w:hyperlink r:id="rId14" w:history="1">
        <w:r w:rsidRPr="0041257C">
          <w:rPr>
            <w:rStyle w:val="Hyperlink"/>
            <w:sz w:val="22"/>
            <w:szCs w:val="22"/>
            <w:highlight w:val="lightGray"/>
            <w:lang w:val="el-GR"/>
          </w:rPr>
          <w:t>Παράρτημα V</w:t>
        </w:r>
      </w:hyperlink>
      <w:r w:rsidRPr="009A1E07">
        <w:rPr>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1617B601" w14:textId="77777777" w:rsidR="00782D99" w:rsidRPr="006B0FFE" w:rsidRDefault="00782D99" w:rsidP="00AD2BD1">
      <w:pPr>
        <w:tabs>
          <w:tab w:val="left" w:pos="567"/>
        </w:tabs>
        <w:rPr>
          <w:sz w:val="22"/>
          <w:szCs w:val="22"/>
          <w:lang w:val="el-GR"/>
        </w:rPr>
      </w:pPr>
    </w:p>
    <w:p w14:paraId="26AE0ABA" w14:textId="77777777" w:rsidR="006C7F5E" w:rsidRPr="000F2EB4" w:rsidRDefault="006C7F5E" w:rsidP="00AD2BD1">
      <w:pPr>
        <w:tabs>
          <w:tab w:val="left" w:pos="567"/>
        </w:tabs>
        <w:rPr>
          <w:sz w:val="22"/>
          <w:szCs w:val="22"/>
          <w:lang w:val="el-GR"/>
        </w:rPr>
      </w:pPr>
    </w:p>
    <w:p w14:paraId="7DDE3B30" w14:textId="77777777" w:rsidR="00782D99" w:rsidRPr="009A1E07" w:rsidRDefault="00782D99" w:rsidP="00AD2BD1">
      <w:pPr>
        <w:tabs>
          <w:tab w:val="left" w:pos="567"/>
        </w:tabs>
        <w:rPr>
          <w:b/>
          <w:snapToGrid w:val="0"/>
          <w:sz w:val="22"/>
          <w:szCs w:val="22"/>
          <w:lang w:val="el-GR"/>
        </w:rPr>
      </w:pPr>
      <w:r w:rsidRPr="009A1E07">
        <w:rPr>
          <w:b/>
          <w:snapToGrid w:val="0"/>
          <w:sz w:val="22"/>
          <w:szCs w:val="22"/>
          <w:lang w:val="el-GR"/>
        </w:rPr>
        <w:t>5.</w:t>
      </w:r>
      <w:r w:rsidRPr="009A1E07">
        <w:rPr>
          <w:b/>
          <w:snapToGrid w:val="0"/>
          <w:sz w:val="22"/>
          <w:szCs w:val="22"/>
          <w:lang w:val="el-GR"/>
        </w:rPr>
        <w:tab/>
      </w:r>
      <w:r w:rsidR="000F4337">
        <w:rPr>
          <w:b/>
          <w:snapToGrid w:val="0"/>
          <w:sz w:val="22"/>
          <w:szCs w:val="22"/>
          <w:lang w:val="el-GR"/>
        </w:rPr>
        <w:t>Πώς να φυλάσσετε το</w:t>
      </w:r>
      <w:r w:rsidRPr="009A1E07">
        <w:rPr>
          <w:b/>
          <w:snapToGrid w:val="0"/>
          <w:sz w:val="22"/>
          <w:szCs w:val="22"/>
          <w:lang w:val="el-GR"/>
        </w:rPr>
        <w:t xml:space="preserve"> </w:t>
      </w:r>
      <w:r w:rsidR="003A5B09">
        <w:rPr>
          <w:b/>
          <w:snapToGrid w:val="0"/>
          <w:sz w:val="22"/>
          <w:szCs w:val="22"/>
          <w:lang w:val="el-GR"/>
        </w:rPr>
        <w:t>Eptifibatide Accord</w:t>
      </w:r>
    </w:p>
    <w:p w14:paraId="5191946D" w14:textId="77777777" w:rsidR="00782D99" w:rsidRPr="009A1E07" w:rsidRDefault="00782D99" w:rsidP="00AD2BD1">
      <w:pPr>
        <w:rPr>
          <w:snapToGrid w:val="0"/>
          <w:sz w:val="22"/>
          <w:szCs w:val="22"/>
          <w:lang w:val="el-GR"/>
        </w:rPr>
      </w:pPr>
    </w:p>
    <w:p w14:paraId="58F7FA54" w14:textId="77777777" w:rsidR="00782D99" w:rsidRPr="009A1E07" w:rsidRDefault="00F0711C" w:rsidP="00AD2BD1">
      <w:pPr>
        <w:pStyle w:val="BodyText"/>
        <w:numPr>
          <w:ilvl w:val="0"/>
          <w:numId w:val="0"/>
        </w:numPr>
        <w:tabs>
          <w:tab w:val="clear" w:pos="567"/>
          <w:tab w:val="clear" w:pos="1418"/>
        </w:tabs>
        <w:rPr>
          <w:szCs w:val="22"/>
        </w:rPr>
      </w:pPr>
      <w:proofErr w:type="spellStart"/>
      <w:r w:rsidRPr="009A1E07">
        <w:rPr>
          <w:szCs w:val="22"/>
        </w:rPr>
        <w:t>Το</w:t>
      </w:r>
      <w:proofErr w:type="spellEnd"/>
      <w:r w:rsidRPr="009A1E07">
        <w:rPr>
          <w:szCs w:val="22"/>
        </w:rPr>
        <w:t xml:space="preserve"> </w:t>
      </w:r>
      <w:proofErr w:type="spellStart"/>
      <w:r w:rsidRPr="009A1E07">
        <w:rPr>
          <w:szCs w:val="22"/>
        </w:rPr>
        <w:t>φάρμ</w:t>
      </w:r>
      <w:proofErr w:type="spellEnd"/>
      <w:r w:rsidRPr="009A1E07">
        <w:rPr>
          <w:szCs w:val="22"/>
        </w:rPr>
        <w:t>ακο α</w:t>
      </w:r>
      <w:proofErr w:type="spellStart"/>
      <w:r w:rsidRPr="009A1E07">
        <w:rPr>
          <w:szCs w:val="22"/>
        </w:rPr>
        <w:t>υτό</w:t>
      </w:r>
      <w:proofErr w:type="spellEnd"/>
      <w:r w:rsidRPr="009A1E07">
        <w:rPr>
          <w:szCs w:val="22"/>
        </w:rPr>
        <w:t xml:space="preserve"> π</w:t>
      </w:r>
      <w:proofErr w:type="spellStart"/>
      <w:r w:rsidRPr="009A1E07">
        <w:rPr>
          <w:szCs w:val="22"/>
        </w:rPr>
        <w:t>ρέ</w:t>
      </w:r>
      <w:proofErr w:type="spellEnd"/>
      <w:r w:rsidRPr="009A1E07">
        <w:rPr>
          <w:szCs w:val="22"/>
        </w:rPr>
        <w:t>πει ν</w:t>
      </w:r>
      <w:r w:rsidR="00782D99" w:rsidRPr="009A1E07">
        <w:rPr>
          <w:szCs w:val="22"/>
        </w:rPr>
        <w:t xml:space="preserve">α </w:t>
      </w:r>
      <w:proofErr w:type="spellStart"/>
      <w:r w:rsidR="00782D99" w:rsidRPr="009A1E07">
        <w:rPr>
          <w:szCs w:val="22"/>
        </w:rPr>
        <w:t>φυλάσσετ</w:t>
      </w:r>
      <w:proofErr w:type="spellEnd"/>
      <w:r w:rsidR="00782D99" w:rsidRPr="009A1E07">
        <w:rPr>
          <w:szCs w:val="22"/>
        </w:rPr>
        <w:t xml:space="preserve">αι </w:t>
      </w:r>
      <w:proofErr w:type="spellStart"/>
      <w:r w:rsidR="00782D99" w:rsidRPr="009A1E07">
        <w:rPr>
          <w:szCs w:val="22"/>
        </w:rPr>
        <w:t>σε</w:t>
      </w:r>
      <w:proofErr w:type="spellEnd"/>
      <w:r w:rsidR="00782D99" w:rsidRPr="009A1E07">
        <w:rPr>
          <w:szCs w:val="22"/>
        </w:rPr>
        <w:t xml:space="preserve"> </w:t>
      </w:r>
      <w:proofErr w:type="spellStart"/>
      <w:r w:rsidRPr="009A1E07">
        <w:rPr>
          <w:szCs w:val="22"/>
        </w:rPr>
        <w:t>μέρη</w:t>
      </w:r>
      <w:proofErr w:type="spellEnd"/>
      <w:r w:rsidRPr="009A1E07">
        <w:rPr>
          <w:szCs w:val="22"/>
        </w:rPr>
        <w:t xml:space="preserve"> π</w:t>
      </w:r>
      <w:proofErr w:type="spellStart"/>
      <w:r w:rsidRPr="009A1E07">
        <w:rPr>
          <w:szCs w:val="22"/>
        </w:rPr>
        <w:t>ου</w:t>
      </w:r>
      <w:proofErr w:type="spellEnd"/>
      <w:r w:rsidR="00782D99" w:rsidRPr="009A1E07">
        <w:rPr>
          <w:szCs w:val="22"/>
        </w:rPr>
        <w:t xml:space="preserve"> </w:t>
      </w:r>
      <w:proofErr w:type="spellStart"/>
      <w:r w:rsidR="00782D99" w:rsidRPr="009A1E07">
        <w:rPr>
          <w:szCs w:val="22"/>
        </w:rPr>
        <w:t>δεν</w:t>
      </w:r>
      <w:proofErr w:type="spellEnd"/>
      <w:r w:rsidR="00782D99" w:rsidRPr="009A1E07">
        <w:rPr>
          <w:szCs w:val="22"/>
        </w:rPr>
        <w:t xml:space="preserve"> </w:t>
      </w:r>
      <w:proofErr w:type="spellStart"/>
      <w:r w:rsidRPr="009A1E07">
        <w:rPr>
          <w:szCs w:val="22"/>
        </w:rPr>
        <w:t>το</w:t>
      </w:r>
      <w:proofErr w:type="spellEnd"/>
      <w:r w:rsidRPr="009A1E07">
        <w:rPr>
          <w:szCs w:val="22"/>
        </w:rPr>
        <w:t xml:space="preserve"> </w:t>
      </w:r>
      <w:r w:rsidR="00782D99" w:rsidRPr="009A1E07">
        <w:rPr>
          <w:szCs w:val="22"/>
        </w:rPr>
        <w:t>β</w:t>
      </w:r>
      <w:proofErr w:type="spellStart"/>
      <w:r w:rsidR="00782D99" w:rsidRPr="009A1E07">
        <w:rPr>
          <w:szCs w:val="22"/>
        </w:rPr>
        <w:t>λέ</w:t>
      </w:r>
      <w:proofErr w:type="spellEnd"/>
      <w:r w:rsidR="00782D99" w:rsidRPr="009A1E07">
        <w:rPr>
          <w:szCs w:val="22"/>
        </w:rPr>
        <w:t xml:space="preserve">πουν και </w:t>
      </w:r>
      <w:proofErr w:type="spellStart"/>
      <w:r w:rsidR="00782D99" w:rsidRPr="009A1E07">
        <w:rPr>
          <w:szCs w:val="22"/>
        </w:rPr>
        <w:t>δεν</w:t>
      </w:r>
      <w:proofErr w:type="spellEnd"/>
      <w:r w:rsidR="00782D99" w:rsidRPr="009A1E07">
        <w:rPr>
          <w:szCs w:val="22"/>
        </w:rPr>
        <w:t xml:space="preserve"> </w:t>
      </w:r>
      <w:proofErr w:type="spellStart"/>
      <w:r w:rsidRPr="009A1E07">
        <w:rPr>
          <w:szCs w:val="22"/>
        </w:rPr>
        <w:t>το</w:t>
      </w:r>
      <w:proofErr w:type="spellEnd"/>
      <w:r w:rsidRPr="009A1E07">
        <w:rPr>
          <w:szCs w:val="22"/>
        </w:rPr>
        <w:t xml:space="preserve"> </w:t>
      </w:r>
      <w:proofErr w:type="spellStart"/>
      <w:r w:rsidRPr="009A1E07">
        <w:rPr>
          <w:szCs w:val="22"/>
        </w:rPr>
        <w:t>φθάνουν</w:t>
      </w:r>
      <w:proofErr w:type="spellEnd"/>
      <w:r w:rsidR="00782D99" w:rsidRPr="009A1E07">
        <w:rPr>
          <w:szCs w:val="22"/>
        </w:rPr>
        <w:t xml:space="preserve"> τα πα</w:t>
      </w:r>
      <w:proofErr w:type="spellStart"/>
      <w:r w:rsidR="00782D99" w:rsidRPr="009A1E07">
        <w:rPr>
          <w:szCs w:val="22"/>
        </w:rPr>
        <w:t>ιδιά</w:t>
      </w:r>
      <w:proofErr w:type="spellEnd"/>
      <w:r w:rsidR="00782D99" w:rsidRPr="009A1E07">
        <w:rPr>
          <w:szCs w:val="22"/>
        </w:rPr>
        <w:t>.</w:t>
      </w:r>
    </w:p>
    <w:p w14:paraId="3C4B5576" w14:textId="77777777" w:rsidR="00782D99" w:rsidRPr="009A1E07" w:rsidRDefault="00782D99" w:rsidP="00AD2BD1">
      <w:pPr>
        <w:rPr>
          <w:snapToGrid w:val="0"/>
          <w:sz w:val="22"/>
          <w:szCs w:val="22"/>
          <w:lang w:val="el-GR"/>
        </w:rPr>
      </w:pPr>
    </w:p>
    <w:p w14:paraId="311A6DC1" w14:textId="77777777" w:rsidR="00782D99" w:rsidRPr="009A1E07" w:rsidRDefault="00782D99" w:rsidP="00AD2BD1">
      <w:pPr>
        <w:rPr>
          <w:sz w:val="22"/>
          <w:szCs w:val="22"/>
          <w:lang w:val="el-GR"/>
        </w:rPr>
      </w:pPr>
      <w:r w:rsidRPr="009A1E07">
        <w:rPr>
          <w:sz w:val="22"/>
          <w:szCs w:val="22"/>
          <w:lang w:val="el-GR"/>
        </w:rPr>
        <w:t xml:space="preserve">Να μη χρησιμοποιείτε </w:t>
      </w:r>
      <w:r w:rsidR="00F0711C" w:rsidRPr="009A1E07">
        <w:rPr>
          <w:sz w:val="22"/>
          <w:szCs w:val="22"/>
          <w:lang w:val="el-GR"/>
        </w:rPr>
        <w:t xml:space="preserve">αυτό το φάρμακο </w:t>
      </w:r>
      <w:r w:rsidRPr="009A1E07">
        <w:rPr>
          <w:sz w:val="22"/>
          <w:szCs w:val="22"/>
          <w:lang w:val="el-GR"/>
        </w:rPr>
        <w:t xml:space="preserve">μετά την ημερομηνία λήξης που αναφέρεται </w:t>
      </w:r>
      <w:r w:rsidR="000F4337">
        <w:rPr>
          <w:sz w:val="22"/>
          <w:szCs w:val="22"/>
          <w:lang w:val="el-GR"/>
        </w:rPr>
        <w:t>στο κουτί</w:t>
      </w:r>
      <w:r w:rsidR="003753EA" w:rsidRPr="009A1E07">
        <w:rPr>
          <w:sz w:val="22"/>
          <w:szCs w:val="22"/>
          <w:lang w:val="el-GR"/>
        </w:rPr>
        <w:t xml:space="preserve"> και στο φιαλίδιο</w:t>
      </w:r>
      <w:r w:rsidR="000F4337">
        <w:rPr>
          <w:sz w:val="22"/>
          <w:szCs w:val="22"/>
          <w:lang w:val="el-GR"/>
        </w:rPr>
        <w:t xml:space="preserve"> μετά την ΛΗΞΗ</w:t>
      </w:r>
      <w:r w:rsidRPr="009A1E07">
        <w:rPr>
          <w:sz w:val="22"/>
          <w:szCs w:val="22"/>
          <w:lang w:val="el-GR"/>
        </w:rPr>
        <w:t>. Η ημερομηνία λήξης είναι η τελευταία ημέρα του μήνα που αναφέρεται</w:t>
      </w:r>
      <w:r w:rsidR="000F4337">
        <w:rPr>
          <w:sz w:val="22"/>
          <w:szCs w:val="22"/>
          <w:lang w:val="el-GR"/>
        </w:rPr>
        <w:t xml:space="preserve"> εκεί</w:t>
      </w:r>
      <w:r w:rsidRPr="009A1E07">
        <w:rPr>
          <w:sz w:val="22"/>
          <w:szCs w:val="22"/>
          <w:lang w:val="el-GR"/>
        </w:rPr>
        <w:t>.</w:t>
      </w:r>
    </w:p>
    <w:p w14:paraId="5DF14F71" w14:textId="77777777" w:rsidR="00782D99" w:rsidRPr="009A1E07" w:rsidRDefault="00782D99" w:rsidP="00AD2BD1">
      <w:pPr>
        <w:rPr>
          <w:sz w:val="22"/>
          <w:szCs w:val="22"/>
          <w:lang w:val="el-GR"/>
        </w:rPr>
      </w:pPr>
    </w:p>
    <w:p w14:paraId="0D818316" w14:textId="77777777" w:rsidR="00782D99" w:rsidRPr="009A1E07" w:rsidRDefault="000F4337" w:rsidP="00AD2BD1">
      <w:pPr>
        <w:pStyle w:val="BodyText"/>
        <w:numPr>
          <w:ilvl w:val="0"/>
          <w:numId w:val="0"/>
        </w:numPr>
        <w:tabs>
          <w:tab w:val="clear" w:pos="567"/>
          <w:tab w:val="clear" w:pos="1418"/>
        </w:tabs>
        <w:rPr>
          <w:szCs w:val="22"/>
        </w:rPr>
      </w:pPr>
      <w:proofErr w:type="spellStart"/>
      <w:r w:rsidRPr="009A1E07">
        <w:rPr>
          <w:szCs w:val="22"/>
        </w:rPr>
        <w:t>Φυλάσσετ</w:t>
      </w:r>
      <w:r>
        <w:rPr>
          <w:szCs w:val="22"/>
        </w:rPr>
        <w:t>ε</w:t>
      </w:r>
      <w:proofErr w:type="spellEnd"/>
      <w:r w:rsidRPr="009A1E07">
        <w:rPr>
          <w:szCs w:val="22"/>
        </w:rPr>
        <w:t xml:space="preserve"> </w:t>
      </w:r>
      <w:proofErr w:type="spellStart"/>
      <w:r w:rsidR="00782D99" w:rsidRPr="009A1E07">
        <w:rPr>
          <w:szCs w:val="22"/>
        </w:rPr>
        <w:t>σε</w:t>
      </w:r>
      <w:proofErr w:type="spellEnd"/>
      <w:r w:rsidR="00782D99" w:rsidRPr="009A1E07">
        <w:rPr>
          <w:szCs w:val="22"/>
        </w:rPr>
        <w:t xml:space="preserve"> </w:t>
      </w:r>
      <w:proofErr w:type="spellStart"/>
      <w:r w:rsidR="00782D99" w:rsidRPr="009A1E07">
        <w:rPr>
          <w:szCs w:val="22"/>
        </w:rPr>
        <w:t>ψυγείο</w:t>
      </w:r>
      <w:proofErr w:type="spellEnd"/>
      <w:r w:rsidR="00782D99" w:rsidRPr="009A1E07">
        <w:rPr>
          <w:szCs w:val="22"/>
        </w:rPr>
        <w:t xml:space="preserve"> (2°C – 8°C).</w:t>
      </w:r>
    </w:p>
    <w:p w14:paraId="3C8E9F16" w14:textId="77777777" w:rsidR="00782D99" w:rsidRPr="009A1E07" w:rsidRDefault="00782D99" w:rsidP="00AD2BD1">
      <w:pPr>
        <w:rPr>
          <w:sz w:val="22"/>
          <w:szCs w:val="22"/>
          <w:lang w:val="el-GR"/>
        </w:rPr>
      </w:pPr>
    </w:p>
    <w:p w14:paraId="4679DC65" w14:textId="77777777" w:rsidR="00782D99" w:rsidRPr="009A1E07" w:rsidRDefault="00782D99" w:rsidP="00AD2BD1">
      <w:pPr>
        <w:rPr>
          <w:snapToGrid w:val="0"/>
          <w:sz w:val="22"/>
          <w:szCs w:val="22"/>
          <w:lang w:val="el-GR"/>
        </w:rPr>
      </w:pPr>
      <w:r w:rsidRPr="009A1E07">
        <w:rPr>
          <w:sz w:val="22"/>
          <w:szCs w:val="22"/>
          <w:lang w:val="el-GR"/>
        </w:rPr>
        <w:t>Φυλάσσετε το φιαλίδιο στ</w:t>
      </w:r>
      <w:r w:rsidR="00CC11F4" w:rsidRPr="009A1E07">
        <w:rPr>
          <w:sz w:val="22"/>
          <w:szCs w:val="22"/>
          <w:lang w:val="el-GR"/>
        </w:rPr>
        <w:t>ην</w:t>
      </w:r>
      <w:r w:rsidRPr="009A1E07">
        <w:rPr>
          <w:sz w:val="22"/>
          <w:szCs w:val="22"/>
          <w:lang w:val="el-GR"/>
        </w:rPr>
        <w:t xml:space="preserve"> εξωτερικ</w:t>
      </w:r>
      <w:r w:rsidR="00CC11F4" w:rsidRPr="009A1E07">
        <w:rPr>
          <w:sz w:val="22"/>
          <w:szCs w:val="22"/>
          <w:lang w:val="el-GR"/>
        </w:rPr>
        <w:t>ή</w:t>
      </w:r>
      <w:r w:rsidRPr="009A1E07">
        <w:rPr>
          <w:sz w:val="22"/>
          <w:szCs w:val="22"/>
          <w:lang w:val="el-GR"/>
        </w:rPr>
        <w:t xml:space="preserve"> </w:t>
      </w:r>
      <w:r w:rsidR="00CC11F4" w:rsidRPr="009A1E07">
        <w:rPr>
          <w:sz w:val="22"/>
          <w:szCs w:val="22"/>
          <w:lang w:val="el-GR"/>
        </w:rPr>
        <w:t>συσκευασία</w:t>
      </w:r>
      <w:r w:rsidR="003753EA" w:rsidRPr="009A1E07">
        <w:rPr>
          <w:sz w:val="22"/>
          <w:szCs w:val="22"/>
          <w:lang w:val="el-GR"/>
        </w:rPr>
        <w:t xml:space="preserve"> για να προστατεύεται από το φως</w:t>
      </w:r>
      <w:r w:rsidRPr="009A1E07">
        <w:rPr>
          <w:snapToGrid w:val="0"/>
          <w:sz w:val="22"/>
          <w:szCs w:val="22"/>
          <w:lang w:val="el-GR"/>
        </w:rPr>
        <w:t xml:space="preserve">. Παρ' όλα αυτά, η προστασία του διαλύματος </w:t>
      </w:r>
      <w:r w:rsidR="00504E94" w:rsidRPr="00504E94">
        <w:rPr>
          <w:snapToGrid w:val="0"/>
          <w:sz w:val="22"/>
          <w:szCs w:val="22"/>
          <w:lang w:val="el-GR"/>
        </w:rPr>
        <w:t xml:space="preserve">Eptifibatide Accord </w:t>
      </w:r>
      <w:r w:rsidRPr="009A1E07">
        <w:rPr>
          <w:snapToGrid w:val="0"/>
          <w:sz w:val="22"/>
          <w:szCs w:val="22"/>
          <w:lang w:val="el-GR"/>
        </w:rPr>
        <w:t>από το φως δεν είναι απαραίτητη κατά τη χορήγηση.</w:t>
      </w:r>
    </w:p>
    <w:p w14:paraId="4C08DA85" w14:textId="77777777" w:rsidR="00782D99" w:rsidRPr="009A1E07" w:rsidRDefault="00782D99" w:rsidP="00AD2BD1">
      <w:pPr>
        <w:rPr>
          <w:snapToGrid w:val="0"/>
          <w:sz w:val="22"/>
          <w:szCs w:val="22"/>
          <w:lang w:val="el-GR"/>
        </w:rPr>
      </w:pPr>
    </w:p>
    <w:p w14:paraId="0AB3F344" w14:textId="77777777" w:rsidR="00782D99" w:rsidRPr="000F4337" w:rsidRDefault="00782D99" w:rsidP="00AD2BD1">
      <w:pPr>
        <w:rPr>
          <w:b/>
          <w:i/>
          <w:snapToGrid w:val="0"/>
          <w:sz w:val="22"/>
          <w:szCs w:val="22"/>
          <w:lang w:val="el-GR"/>
        </w:rPr>
      </w:pPr>
      <w:r w:rsidRPr="000F4337">
        <w:rPr>
          <w:b/>
          <w:i/>
          <w:snapToGrid w:val="0"/>
          <w:sz w:val="22"/>
          <w:szCs w:val="22"/>
          <w:lang w:val="el-GR"/>
        </w:rPr>
        <w:t>Πριν το χρησιμοποιήσετε, το περιεχόμενο του φιαλιδίου πρέπει να ελέγχεται.</w:t>
      </w:r>
    </w:p>
    <w:p w14:paraId="34882E1A" w14:textId="77777777" w:rsidR="00782D99" w:rsidRPr="009A1E07" w:rsidRDefault="00782D99" w:rsidP="00AD2BD1">
      <w:pPr>
        <w:rPr>
          <w:snapToGrid w:val="0"/>
          <w:sz w:val="22"/>
          <w:szCs w:val="22"/>
          <w:lang w:val="el-GR"/>
        </w:rPr>
      </w:pPr>
      <w:r w:rsidRPr="009A1E07">
        <w:rPr>
          <w:snapToGrid w:val="0"/>
          <w:sz w:val="22"/>
          <w:szCs w:val="22"/>
          <w:lang w:val="el-GR"/>
        </w:rPr>
        <w:t xml:space="preserve">Μη χρησιμοποιείτε το </w:t>
      </w:r>
      <w:r w:rsidR="00504E94" w:rsidRPr="00504E94">
        <w:rPr>
          <w:snapToGrid w:val="0"/>
          <w:sz w:val="22"/>
          <w:szCs w:val="22"/>
          <w:lang w:val="el-GR"/>
        </w:rPr>
        <w:t xml:space="preserve">Eptifibatide Accord </w:t>
      </w:r>
      <w:r w:rsidRPr="009A1E07">
        <w:rPr>
          <w:snapToGrid w:val="0"/>
          <w:sz w:val="22"/>
          <w:szCs w:val="22"/>
          <w:lang w:val="el-GR"/>
        </w:rPr>
        <w:t>εάν παρατηρήσετε ότι εμφανίζονται σωματίδια ή αποχρωματισμός.</w:t>
      </w:r>
    </w:p>
    <w:p w14:paraId="675D7056" w14:textId="77777777" w:rsidR="00782D99" w:rsidRPr="009A1E07" w:rsidRDefault="00782D99" w:rsidP="00AD2BD1">
      <w:pPr>
        <w:rPr>
          <w:b/>
          <w:snapToGrid w:val="0"/>
          <w:sz w:val="22"/>
          <w:szCs w:val="22"/>
          <w:lang w:val="el-GR"/>
        </w:rPr>
      </w:pPr>
    </w:p>
    <w:p w14:paraId="06AB8BBB" w14:textId="77777777" w:rsidR="00782D99" w:rsidRPr="009A1E07" w:rsidRDefault="00782D99" w:rsidP="00AD2BD1">
      <w:pPr>
        <w:rPr>
          <w:sz w:val="22"/>
          <w:szCs w:val="22"/>
          <w:lang w:val="el-GR"/>
        </w:rPr>
      </w:pPr>
      <w:r w:rsidRPr="009A1E07">
        <w:rPr>
          <w:sz w:val="22"/>
          <w:szCs w:val="22"/>
          <w:lang w:val="el-GR"/>
        </w:rPr>
        <w:t xml:space="preserve">Κάθε αχρησιμοποίητο </w:t>
      </w:r>
      <w:r w:rsidR="00034E41" w:rsidRPr="009A1E07">
        <w:rPr>
          <w:sz w:val="22"/>
          <w:szCs w:val="22"/>
          <w:lang w:val="el-GR"/>
        </w:rPr>
        <w:t>φάρμακο</w:t>
      </w:r>
      <w:r w:rsidRPr="009A1E07">
        <w:rPr>
          <w:sz w:val="22"/>
          <w:szCs w:val="22"/>
          <w:lang w:val="el-GR"/>
        </w:rPr>
        <w:t xml:space="preserve"> μετά το άνοιγμα  πρέπει να </w:t>
      </w:r>
      <w:r w:rsidR="00F0711C" w:rsidRPr="009A1E07">
        <w:rPr>
          <w:sz w:val="22"/>
          <w:szCs w:val="22"/>
          <w:lang w:val="el-GR"/>
        </w:rPr>
        <w:t>πετιέται</w:t>
      </w:r>
      <w:r w:rsidRPr="009A1E07">
        <w:rPr>
          <w:sz w:val="22"/>
          <w:szCs w:val="22"/>
          <w:lang w:val="el-GR"/>
        </w:rPr>
        <w:t>.</w:t>
      </w:r>
    </w:p>
    <w:p w14:paraId="7E1C3B67" w14:textId="77777777" w:rsidR="00782D99" w:rsidRPr="009A1E07" w:rsidRDefault="00782D99" w:rsidP="00AD2BD1">
      <w:pPr>
        <w:tabs>
          <w:tab w:val="left" w:pos="567"/>
        </w:tabs>
        <w:rPr>
          <w:b/>
          <w:sz w:val="22"/>
          <w:szCs w:val="22"/>
          <w:lang w:val="el-GR"/>
        </w:rPr>
      </w:pPr>
    </w:p>
    <w:p w14:paraId="1C1FE0A5" w14:textId="77777777" w:rsidR="00782D99" w:rsidRPr="009A1E07" w:rsidRDefault="00F0711C" w:rsidP="00AD2BD1">
      <w:pPr>
        <w:tabs>
          <w:tab w:val="left" w:pos="567"/>
        </w:tabs>
        <w:rPr>
          <w:sz w:val="22"/>
          <w:szCs w:val="22"/>
          <w:lang w:val="el-GR"/>
        </w:rPr>
      </w:pPr>
      <w:r w:rsidRPr="009A1E07">
        <w:rPr>
          <w:sz w:val="22"/>
          <w:szCs w:val="22"/>
          <w:lang w:val="el-GR"/>
        </w:rPr>
        <w:t xml:space="preserve">Μην πετάτε φάρμακα στο νερό της αποχέτευσης ή στα σκουπίδια. Ρωτήστε τον νοσοκομειακό φαρμακοποιό σας για το πώς να πετάξετε τα φάρμακα που δεν χρησιμοποιείτε πια. </w:t>
      </w:r>
      <w:r w:rsidR="002107B6">
        <w:rPr>
          <w:sz w:val="22"/>
          <w:szCs w:val="22"/>
          <w:lang w:val="el-GR"/>
        </w:rPr>
        <w:t>Αυτά τα μέτρα θα βοηθήσουν στην προστασία του περιβάλλοντος.</w:t>
      </w:r>
    </w:p>
    <w:p w14:paraId="0DF9E818" w14:textId="77777777" w:rsidR="00F0711C" w:rsidRPr="009A1E07" w:rsidRDefault="00F0711C" w:rsidP="00AD2BD1">
      <w:pPr>
        <w:tabs>
          <w:tab w:val="left" w:pos="567"/>
        </w:tabs>
        <w:rPr>
          <w:sz w:val="22"/>
          <w:szCs w:val="22"/>
          <w:lang w:val="el-GR"/>
        </w:rPr>
      </w:pPr>
    </w:p>
    <w:p w14:paraId="4749A581" w14:textId="77777777" w:rsidR="00F0711C" w:rsidRPr="009A1E07" w:rsidRDefault="00F0711C" w:rsidP="00AD2BD1">
      <w:pPr>
        <w:tabs>
          <w:tab w:val="left" w:pos="567"/>
        </w:tabs>
        <w:rPr>
          <w:b/>
          <w:sz w:val="22"/>
          <w:szCs w:val="22"/>
          <w:lang w:val="el-GR"/>
        </w:rPr>
      </w:pPr>
    </w:p>
    <w:p w14:paraId="6F5F15F6" w14:textId="77777777" w:rsidR="00782D99" w:rsidRPr="009A1E07" w:rsidRDefault="00782D99" w:rsidP="00AD2BD1">
      <w:pPr>
        <w:tabs>
          <w:tab w:val="left" w:pos="567"/>
        </w:tabs>
        <w:rPr>
          <w:sz w:val="22"/>
          <w:szCs w:val="22"/>
          <w:lang w:val="el-GR"/>
        </w:rPr>
      </w:pPr>
      <w:r w:rsidRPr="009A1E07">
        <w:rPr>
          <w:b/>
          <w:sz w:val="22"/>
          <w:szCs w:val="22"/>
          <w:lang w:val="el-GR"/>
        </w:rPr>
        <w:t>6.</w:t>
      </w:r>
      <w:r w:rsidRPr="009A1E07">
        <w:rPr>
          <w:b/>
          <w:sz w:val="22"/>
          <w:szCs w:val="22"/>
          <w:lang w:val="el-GR"/>
        </w:rPr>
        <w:tab/>
      </w:r>
      <w:r w:rsidR="00F0711C" w:rsidRPr="009A1E07">
        <w:rPr>
          <w:b/>
          <w:sz w:val="22"/>
          <w:szCs w:val="22"/>
          <w:lang w:val="el-GR"/>
        </w:rPr>
        <w:t>Περιεχόμεν</w:t>
      </w:r>
      <w:r w:rsidR="00BF7C7C">
        <w:rPr>
          <w:b/>
          <w:sz w:val="22"/>
          <w:szCs w:val="22"/>
          <w:lang w:val="el-GR"/>
        </w:rPr>
        <w:t>α</w:t>
      </w:r>
      <w:r w:rsidR="00F0711C" w:rsidRPr="009A1E07">
        <w:rPr>
          <w:b/>
          <w:sz w:val="22"/>
          <w:szCs w:val="22"/>
          <w:lang w:val="el-GR"/>
        </w:rPr>
        <w:t xml:space="preserve"> της συσκευασίας και λοιπές πληροφορίες</w:t>
      </w:r>
    </w:p>
    <w:p w14:paraId="2DDA5EE0" w14:textId="77777777" w:rsidR="00782D99" w:rsidRPr="009A1E07" w:rsidRDefault="00782D99" w:rsidP="00AD2BD1">
      <w:pPr>
        <w:rPr>
          <w:snapToGrid w:val="0"/>
          <w:sz w:val="22"/>
          <w:szCs w:val="22"/>
          <w:lang w:val="el-GR"/>
        </w:rPr>
      </w:pPr>
    </w:p>
    <w:p w14:paraId="2D768F6B" w14:textId="77777777" w:rsidR="00782D99" w:rsidRPr="009A1E07" w:rsidRDefault="00782D99" w:rsidP="00AD2BD1">
      <w:pPr>
        <w:rPr>
          <w:b/>
          <w:bCs/>
          <w:sz w:val="22"/>
          <w:szCs w:val="22"/>
          <w:lang w:val="el-GR"/>
        </w:rPr>
      </w:pPr>
      <w:r w:rsidRPr="009A1E07">
        <w:rPr>
          <w:b/>
          <w:bCs/>
          <w:sz w:val="22"/>
          <w:szCs w:val="22"/>
          <w:lang w:val="el-GR"/>
        </w:rPr>
        <w:t xml:space="preserve">Τι περιέχει το </w:t>
      </w:r>
      <w:r w:rsidR="00504E94" w:rsidRPr="00504E94">
        <w:rPr>
          <w:b/>
          <w:bCs/>
          <w:sz w:val="22"/>
          <w:szCs w:val="22"/>
          <w:lang w:val="el-GR"/>
        </w:rPr>
        <w:t xml:space="preserve">Eptifibatide Accord </w:t>
      </w:r>
    </w:p>
    <w:p w14:paraId="3868BFC2" w14:textId="77777777" w:rsidR="000F4337" w:rsidRDefault="00782D99" w:rsidP="00AD2BD1">
      <w:pPr>
        <w:widowControl w:val="0"/>
        <w:numPr>
          <w:ilvl w:val="0"/>
          <w:numId w:val="13"/>
        </w:numPr>
        <w:tabs>
          <w:tab w:val="clear" w:pos="1050"/>
          <w:tab w:val="num" w:pos="600"/>
        </w:tabs>
        <w:ind w:left="600" w:hanging="600"/>
        <w:rPr>
          <w:sz w:val="22"/>
          <w:szCs w:val="22"/>
          <w:lang w:val="el-GR"/>
        </w:rPr>
      </w:pPr>
      <w:r w:rsidRPr="009A1E07">
        <w:rPr>
          <w:sz w:val="22"/>
          <w:szCs w:val="22"/>
          <w:lang w:val="el-GR"/>
        </w:rPr>
        <w:t xml:space="preserve">Η δραστική ουσία είναι </w:t>
      </w:r>
      <w:r w:rsidR="003753EA" w:rsidRPr="009A1E07">
        <w:rPr>
          <w:sz w:val="22"/>
          <w:szCs w:val="22"/>
          <w:lang w:val="el-GR"/>
        </w:rPr>
        <w:t>η</w:t>
      </w:r>
      <w:r w:rsidRPr="009A1E07">
        <w:rPr>
          <w:sz w:val="22"/>
          <w:szCs w:val="22"/>
          <w:lang w:val="el-GR"/>
        </w:rPr>
        <w:t xml:space="preserve"> επτιφιμπατίδη.</w:t>
      </w:r>
      <w:r w:rsidR="003753EA" w:rsidRPr="009A1E07">
        <w:rPr>
          <w:sz w:val="22"/>
          <w:szCs w:val="22"/>
          <w:lang w:val="el-GR"/>
        </w:rPr>
        <w:t xml:space="preserve"> </w:t>
      </w:r>
    </w:p>
    <w:p w14:paraId="25913EAF" w14:textId="77777777" w:rsidR="00782D99" w:rsidRPr="009A1E07" w:rsidRDefault="000F4337" w:rsidP="00AD2BD1">
      <w:pPr>
        <w:widowControl w:val="0"/>
        <w:numPr>
          <w:ilvl w:val="0"/>
          <w:numId w:val="13"/>
        </w:numPr>
        <w:tabs>
          <w:tab w:val="clear" w:pos="1050"/>
          <w:tab w:val="num" w:pos="600"/>
        </w:tabs>
        <w:ind w:left="600" w:hanging="600"/>
        <w:rPr>
          <w:sz w:val="22"/>
          <w:szCs w:val="22"/>
          <w:lang w:val="el-GR"/>
        </w:rPr>
      </w:pPr>
      <w:r w:rsidRPr="000F4337">
        <w:rPr>
          <w:b/>
          <w:bCs/>
          <w:sz w:val="22"/>
          <w:szCs w:val="22"/>
        </w:rPr>
        <w:t>Eptifibatide</w:t>
      </w:r>
      <w:r w:rsidRPr="006B0FFE">
        <w:rPr>
          <w:b/>
          <w:bCs/>
          <w:sz w:val="22"/>
          <w:szCs w:val="22"/>
          <w:lang w:val="el-GR"/>
        </w:rPr>
        <w:t xml:space="preserve"> </w:t>
      </w:r>
      <w:r w:rsidRPr="000F4337">
        <w:rPr>
          <w:b/>
          <w:bCs/>
          <w:sz w:val="22"/>
          <w:szCs w:val="22"/>
        </w:rPr>
        <w:t>Accord</w:t>
      </w:r>
      <w:r w:rsidRPr="006B0FFE">
        <w:rPr>
          <w:b/>
          <w:bCs/>
          <w:sz w:val="22"/>
          <w:szCs w:val="22"/>
          <w:lang w:val="el-GR"/>
        </w:rPr>
        <w:t xml:space="preserve"> 0</w:t>
      </w:r>
      <w:r>
        <w:rPr>
          <w:b/>
          <w:bCs/>
          <w:sz w:val="22"/>
          <w:szCs w:val="22"/>
          <w:lang w:val="el-GR"/>
        </w:rPr>
        <w:t>,</w:t>
      </w:r>
      <w:r w:rsidRPr="006B0FFE">
        <w:rPr>
          <w:b/>
          <w:bCs/>
          <w:sz w:val="22"/>
          <w:szCs w:val="22"/>
          <w:lang w:val="el-GR"/>
        </w:rPr>
        <w:t>75</w:t>
      </w:r>
      <w:r>
        <w:rPr>
          <w:b/>
          <w:bCs/>
          <w:sz w:val="22"/>
          <w:szCs w:val="22"/>
          <w:lang w:val="el-GR"/>
        </w:rPr>
        <w:t> </w:t>
      </w:r>
      <w:r w:rsidRPr="000F4337">
        <w:rPr>
          <w:b/>
          <w:bCs/>
          <w:sz w:val="22"/>
          <w:szCs w:val="22"/>
        </w:rPr>
        <w:t>mg</w:t>
      </w:r>
      <w:r w:rsidRPr="006B0FFE">
        <w:rPr>
          <w:b/>
          <w:bCs/>
          <w:sz w:val="22"/>
          <w:szCs w:val="22"/>
          <w:lang w:val="el-GR"/>
        </w:rPr>
        <w:t>/</w:t>
      </w:r>
      <w:r w:rsidRPr="000F4337">
        <w:rPr>
          <w:b/>
          <w:bCs/>
          <w:sz w:val="22"/>
          <w:szCs w:val="22"/>
        </w:rPr>
        <w:t>ml</w:t>
      </w:r>
      <w:r w:rsidRPr="006B0FFE">
        <w:rPr>
          <w:b/>
          <w:bCs/>
          <w:sz w:val="22"/>
          <w:szCs w:val="22"/>
          <w:lang w:val="el-GR"/>
        </w:rPr>
        <w:t>:</w:t>
      </w:r>
      <w:r>
        <w:rPr>
          <w:b/>
          <w:bCs/>
          <w:sz w:val="22"/>
          <w:szCs w:val="22"/>
          <w:lang w:val="el-GR"/>
        </w:rPr>
        <w:t xml:space="preserve"> </w:t>
      </w:r>
      <w:r w:rsidR="003753EA" w:rsidRPr="009A1E07">
        <w:rPr>
          <w:sz w:val="22"/>
          <w:szCs w:val="22"/>
          <w:lang w:val="el-GR"/>
        </w:rPr>
        <w:t>Κάθε</w:t>
      </w:r>
      <w:r w:rsidR="003753EA" w:rsidRPr="009A1E07">
        <w:rPr>
          <w:color w:val="000000"/>
          <w:sz w:val="22"/>
          <w:szCs w:val="22"/>
          <w:lang w:val="el-GR"/>
        </w:rPr>
        <w:t xml:space="preserve"> ml διαλύματος για ενδοφλέβια έγχυση περιέχει 0,75 mg </w:t>
      </w:r>
      <w:r w:rsidR="003753EA" w:rsidRPr="009A1E07">
        <w:rPr>
          <w:sz w:val="22"/>
          <w:szCs w:val="22"/>
          <w:lang w:val="el-GR"/>
        </w:rPr>
        <w:t>επτιφιμπατίδη</w:t>
      </w:r>
      <w:r w:rsidR="003753EA" w:rsidRPr="009A1E07">
        <w:rPr>
          <w:color w:val="000000"/>
          <w:sz w:val="22"/>
          <w:szCs w:val="22"/>
          <w:lang w:val="el-GR"/>
        </w:rPr>
        <w:t>ς. Ένα φιαλίδιο των</w:t>
      </w:r>
      <w:r w:rsidR="00B62D5B" w:rsidRPr="009A1E07">
        <w:rPr>
          <w:color w:val="000000"/>
          <w:sz w:val="22"/>
          <w:szCs w:val="22"/>
          <w:lang w:val="el-GR"/>
        </w:rPr>
        <w:t xml:space="preserve"> </w:t>
      </w:r>
      <w:r w:rsidR="003753EA" w:rsidRPr="009A1E07">
        <w:rPr>
          <w:color w:val="000000"/>
          <w:sz w:val="22"/>
          <w:szCs w:val="22"/>
          <w:lang w:val="el-GR"/>
        </w:rPr>
        <w:t xml:space="preserve">100 ml διαλύματος για ενδοφλέβια έγχυση περιέχει 75 mg </w:t>
      </w:r>
      <w:r w:rsidR="003753EA" w:rsidRPr="009A1E07">
        <w:rPr>
          <w:sz w:val="22"/>
          <w:szCs w:val="22"/>
          <w:lang w:val="el-GR"/>
        </w:rPr>
        <w:t>επτιφιμπατίδης</w:t>
      </w:r>
      <w:r w:rsidR="003753EA" w:rsidRPr="009A1E07">
        <w:rPr>
          <w:color w:val="000000"/>
          <w:sz w:val="22"/>
          <w:szCs w:val="22"/>
          <w:lang w:val="el-GR"/>
        </w:rPr>
        <w:t>.</w:t>
      </w:r>
    </w:p>
    <w:p w14:paraId="501E84CF" w14:textId="77777777" w:rsidR="00782D99" w:rsidRPr="009A1E07" w:rsidRDefault="00782D99" w:rsidP="00AD2BD1">
      <w:pPr>
        <w:widowControl w:val="0"/>
        <w:numPr>
          <w:ilvl w:val="0"/>
          <w:numId w:val="13"/>
        </w:numPr>
        <w:tabs>
          <w:tab w:val="clear" w:pos="1050"/>
          <w:tab w:val="num" w:pos="600"/>
        </w:tabs>
        <w:ind w:left="600" w:hanging="600"/>
        <w:rPr>
          <w:sz w:val="22"/>
          <w:szCs w:val="22"/>
          <w:lang w:val="el-GR"/>
        </w:rPr>
      </w:pPr>
      <w:r w:rsidRPr="009A1E07">
        <w:rPr>
          <w:sz w:val="22"/>
          <w:szCs w:val="22"/>
          <w:lang w:val="el-GR"/>
        </w:rPr>
        <w:t>Τα άλλα συστατικά είναι ένυδρο κιτρικό οξύ, υδροξείδιο του νατρίου και ενέσιμο ύδωρ.</w:t>
      </w:r>
    </w:p>
    <w:p w14:paraId="3DD9CCBF" w14:textId="77777777" w:rsidR="00782D99" w:rsidRPr="009A1E07" w:rsidRDefault="00782D99" w:rsidP="00AD2BD1">
      <w:pPr>
        <w:rPr>
          <w:b/>
          <w:bCs/>
          <w:sz w:val="22"/>
          <w:szCs w:val="22"/>
          <w:lang w:val="el-GR"/>
        </w:rPr>
      </w:pPr>
    </w:p>
    <w:p w14:paraId="6790832A" w14:textId="77777777" w:rsidR="00782D99" w:rsidRPr="009A1E07" w:rsidRDefault="00782D99" w:rsidP="00AD2BD1">
      <w:pPr>
        <w:rPr>
          <w:b/>
          <w:bCs/>
          <w:sz w:val="22"/>
          <w:szCs w:val="22"/>
          <w:lang w:val="el-GR"/>
        </w:rPr>
      </w:pPr>
      <w:r w:rsidRPr="009A1E07">
        <w:rPr>
          <w:b/>
          <w:bCs/>
          <w:sz w:val="22"/>
          <w:szCs w:val="22"/>
          <w:lang w:val="el-GR"/>
        </w:rPr>
        <w:t xml:space="preserve">Εμφάνιση του </w:t>
      </w:r>
      <w:r w:rsidR="00504E94" w:rsidRPr="00504E94">
        <w:rPr>
          <w:b/>
          <w:bCs/>
          <w:sz w:val="22"/>
          <w:szCs w:val="22"/>
          <w:lang w:val="el-GR"/>
        </w:rPr>
        <w:t xml:space="preserve">Eptifibatide Accord </w:t>
      </w:r>
      <w:r w:rsidRPr="009A1E07">
        <w:rPr>
          <w:b/>
          <w:bCs/>
          <w:sz w:val="22"/>
          <w:szCs w:val="22"/>
          <w:lang w:val="el-GR"/>
        </w:rPr>
        <w:t>και  περιεχόμεν</w:t>
      </w:r>
      <w:r w:rsidR="00BF7C7C">
        <w:rPr>
          <w:b/>
          <w:bCs/>
          <w:sz w:val="22"/>
          <w:szCs w:val="22"/>
          <w:lang w:val="el-GR"/>
        </w:rPr>
        <w:t>α</w:t>
      </w:r>
      <w:r w:rsidRPr="009A1E07">
        <w:rPr>
          <w:b/>
          <w:bCs/>
          <w:sz w:val="22"/>
          <w:szCs w:val="22"/>
          <w:lang w:val="el-GR"/>
        </w:rPr>
        <w:t xml:space="preserve"> της συσκευασίας</w:t>
      </w:r>
    </w:p>
    <w:p w14:paraId="2E04E2E9" w14:textId="77777777" w:rsidR="00782D99" w:rsidRPr="009A1E07" w:rsidRDefault="00504E94" w:rsidP="00AD2BD1">
      <w:pPr>
        <w:rPr>
          <w:snapToGrid w:val="0"/>
          <w:sz w:val="22"/>
          <w:szCs w:val="22"/>
          <w:lang w:val="el-GR"/>
        </w:rPr>
      </w:pPr>
      <w:r w:rsidRPr="00504E94">
        <w:rPr>
          <w:snapToGrid w:val="0"/>
          <w:sz w:val="22"/>
          <w:szCs w:val="22"/>
          <w:lang w:val="el-GR"/>
        </w:rPr>
        <w:t xml:space="preserve">Eptifibatide Accord </w:t>
      </w:r>
      <w:r w:rsidR="000F4337" w:rsidRPr="006B0FFE">
        <w:rPr>
          <w:bCs/>
          <w:snapToGrid w:val="0"/>
          <w:sz w:val="22"/>
          <w:szCs w:val="22"/>
          <w:lang w:val="el-GR"/>
        </w:rPr>
        <w:t>0</w:t>
      </w:r>
      <w:r w:rsidR="000F4337">
        <w:rPr>
          <w:bCs/>
          <w:snapToGrid w:val="0"/>
          <w:sz w:val="22"/>
          <w:szCs w:val="22"/>
          <w:lang w:val="el-GR"/>
        </w:rPr>
        <w:t>,</w:t>
      </w:r>
      <w:r w:rsidR="000F4337" w:rsidRPr="006B0FFE">
        <w:rPr>
          <w:bCs/>
          <w:snapToGrid w:val="0"/>
          <w:sz w:val="22"/>
          <w:szCs w:val="22"/>
          <w:lang w:val="el-GR"/>
        </w:rPr>
        <w:t>75</w:t>
      </w:r>
      <w:r w:rsidR="000F4337">
        <w:rPr>
          <w:bCs/>
          <w:snapToGrid w:val="0"/>
          <w:sz w:val="22"/>
          <w:szCs w:val="22"/>
          <w:lang w:val="el-GR"/>
        </w:rPr>
        <w:t> </w:t>
      </w:r>
      <w:r w:rsidR="000F4337" w:rsidRPr="000F4337">
        <w:rPr>
          <w:bCs/>
          <w:snapToGrid w:val="0"/>
          <w:sz w:val="22"/>
          <w:szCs w:val="22"/>
        </w:rPr>
        <w:t>mg</w:t>
      </w:r>
      <w:r w:rsidR="000F4337" w:rsidRPr="006B0FFE">
        <w:rPr>
          <w:bCs/>
          <w:snapToGrid w:val="0"/>
          <w:sz w:val="22"/>
          <w:szCs w:val="22"/>
          <w:lang w:val="el-GR"/>
        </w:rPr>
        <w:t>/</w:t>
      </w:r>
      <w:r w:rsidR="000F4337" w:rsidRPr="000F4337">
        <w:rPr>
          <w:bCs/>
          <w:snapToGrid w:val="0"/>
          <w:sz w:val="22"/>
          <w:szCs w:val="22"/>
        </w:rPr>
        <w:t>ml</w:t>
      </w:r>
      <w:r w:rsidR="000F4337" w:rsidRPr="006B0FFE">
        <w:rPr>
          <w:snapToGrid w:val="0"/>
          <w:sz w:val="22"/>
          <w:szCs w:val="22"/>
          <w:lang w:val="el-GR"/>
        </w:rPr>
        <w:t xml:space="preserve"> </w:t>
      </w:r>
      <w:r w:rsidR="00782D99" w:rsidRPr="009A1E07">
        <w:rPr>
          <w:snapToGrid w:val="0"/>
          <w:sz w:val="22"/>
          <w:szCs w:val="22"/>
          <w:lang w:val="el-GR"/>
        </w:rPr>
        <w:t>διάλυμα για ενδοφλέβια έγχυση: φιαλίδιο των 100 ml, συσκευασία του ενός φιαλιδίου.</w:t>
      </w:r>
    </w:p>
    <w:p w14:paraId="0C81D9C4" w14:textId="77777777" w:rsidR="00782D99" w:rsidRPr="009A1E07" w:rsidRDefault="00782D99" w:rsidP="00AD2BD1">
      <w:pPr>
        <w:rPr>
          <w:b/>
          <w:bCs/>
          <w:sz w:val="22"/>
          <w:szCs w:val="22"/>
          <w:lang w:val="el-GR"/>
        </w:rPr>
      </w:pPr>
    </w:p>
    <w:p w14:paraId="6C8BF4DD" w14:textId="77777777" w:rsidR="00782D99" w:rsidRPr="009A1E07" w:rsidRDefault="000F4337" w:rsidP="00AD2BD1">
      <w:pPr>
        <w:rPr>
          <w:snapToGrid w:val="0"/>
          <w:sz w:val="22"/>
          <w:szCs w:val="22"/>
          <w:lang w:val="el-GR"/>
        </w:rPr>
      </w:pPr>
      <w:r w:rsidRPr="000F4337">
        <w:rPr>
          <w:b/>
          <w:bCs/>
          <w:color w:val="000000"/>
          <w:sz w:val="22"/>
          <w:szCs w:val="22"/>
        </w:rPr>
        <w:t>Eptifibatide</w:t>
      </w:r>
      <w:r w:rsidRPr="006B0FFE">
        <w:rPr>
          <w:b/>
          <w:bCs/>
          <w:color w:val="000000"/>
          <w:sz w:val="22"/>
          <w:szCs w:val="22"/>
          <w:lang w:val="el-GR"/>
        </w:rPr>
        <w:t xml:space="preserve"> </w:t>
      </w:r>
      <w:r w:rsidRPr="000F4337">
        <w:rPr>
          <w:b/>
          <w:bCs/>
          <w:color w:val="000000"/>
          <w:sz w:val="22"/>
          <w:szCs w:val="22"/>
        </w:rPr>
        <w:t>Accord</w:t>
      </w:r>
      <w:r w:rsidRPr="006B0FFE">
        <w:rPr>
          <w:b/>
          <w:bCs/>
          <w:color w:val="000000"/>
          <w:sz w:val="22"/>
          <w:szCs w:val="22"/>
          <w:lang w:val="el-GR"/>
        </w:rPr>
        <w:t xml:space="preserve"> 0</w:t>
      </w:r>
      <w:r>
        <w:rPr>
          <w:b/>
          <w:bCs/>
          <w:color w:val="000000"/>
          <w:sz w:val="22"/>
          <w:szCs w:val="22"/>
          <w:lang w:val="el-GR"/>
        </w:rPr>
        <w:t>,</w:t>
      </w:r>
      <w:r w:rsidRPr="006B0FFE">
        <w:rPr>
          <w:b/>
          <w:bCs/>
          <w:color w:val="000000"/>
          <w:sz w:val="22"/>
          <w:szCs w:val="22"/>
          <w:lang w:val="el-GR"/>
        </w:rPr>
        <w:t>75</w:t>
      </w:r>
      <w:r>
        <w:rPr>
          <w:b/>
          <w:bCs/>
          <w:color w:val="000000"/>
          <w:sz w:val="22"/>
          <w:szCs w:val="22"/>
          <w:lang w:val="el-GR"/>
        </w:rPr>
        <w:t> </w:t>
      </w:r>
      <w:r w:rsidRPr="000F4337">
        <w:rPr>
          <w:b/>
          <w:bCs/>
          <w:color w:val="000000"/>
          <w:sz w:val="22"/>
          <w:szCs w:val="22"/>
        </w:rPr>
        <w:t>mg</w:t>
      </w:r>
      <w:r w:rsidRPr="006B0FFE">
        <w:rPr>
          <w:b/>
          <w:bCs/>
          <w:color w:val="000000"/>
          <w:sz w:val="22"/>
          <w:szCs w:val="22"/>
          <w:lang w:val="el-GR"/>
        </w:rPr>
        <w:t>/</w:t>
      </w:r>
      <w:r w:rsidRPr="000F4337">
        <w:rPr>
          <w:b/>
          <w:bCs/>
          <w:color w:val="000000"/>
          <w:sz w:val="22"/>
          <w:szCs w:val="22"/>
        </w:rPr>
        <w:t>ml</w:t>
      </w:r>
      <w:r w:rsidRPr="006B0FFE">
        <w:rPr>
          <w:b/>
          <w:bCs/>
          <w:color w:val="000000"/>
          <w:sz w:val="22"/>
          <w:szCs w:val="22"/>
          <w:lang w:val="el-GR"/>
        </w:rPr>
        <w:t xml:space="preserve">: </w:t>
      </w:r>
      <w:r w:rsidR="00782D99" w:rsidRPr="009A1E07">
        <w:rPr>
          <w:snapToGrid w:val="0"/>
          <w:sz w:val="22"/>
          <w:szCs w:val="22"/>
          <w:lang w:val="el-GR"/>
        </w:rPr>
        <w:t xml:space="preserve">Το διαυγές, άχρωμο διάλυμα περιέχεται σε ένα γυάλινο φιαλίδιο των 100 ml, το οποίο είναι κλεισμένο με ένα ελαστικό πώμα βουτυλίου και σφραγισμένο με </w:t>
      </w:r>
      <w:r>
        <w:rPr>
          <w:snapToGrid w:val="0"/>
          <w:sz w:val="22"/>
          <w:szCs w:val="22"/>
          <w:lang w:val="el-GR"/>
        </w:rPr>
        <w:t>αποσπώμενη σφράγιση</w:t>
      </w:r>
      <w:r w:rsidRPr="009A1E07">
        <w:rPr>
          <w:snapToGrid w:val="0"/>
          <w:sz w:val="22"/>
          <w:szCs w:val="22"/>
          <w:lang w:val="el-GR"/>
        </w:rPr>
        <w:t xml:space="preserve"> </w:t>
      </w:r>
      <w:r w:rsidR="00782D99" w:rsidRPr="009A1E07">
        <w:rPr>
          <w:snapToGrid w:val="0"/>
          <w:sz w:val="22"/>
          <w:szCs w:val="22"/>
          <w:lang w:val="el-GR"/>
        </w:rPr>
        <w:t>αλουμινίου.</w:t>
      </w:r>
    </w:p>
    <w:p w14:paraId="503DB91F" w14:textId="77777777" w:rsidR="00782D99" w:rsidRPr="009A1E07" w:rsidRDefault="00782D99" w:rsidP="00AD2BD1">
      <w:pPr>
        <w:rPr>
          <w:b/>
          <w:bCs/>
          <w:sz w:val="22"/>
          <w:szCs w:val="22"/>
          <w:lang w:val="el-GR"/>
        </w:rPr>
      </w:pPr>
    </w:p>
    <w:p w14:paraId="6AF3B765" w14:textId="77777777" w:rsidR="00782D99" w:rsidRPr="009A1E07" w:rsidRDefault="00782D99" w:rsidP="00AD2BD1">
      <w:pPr>
        <w:rPr>
          <w:sz w:val="22"/>
          <w:szCs w:val="22"/>
          <w:lang w:val="el-GR"/>
        </w:rPr>
      </w:pPr>
      <w:r w:rsidRPr="009A1E07">
        <w:rPr>
          <w:b/>
          <w:bCs/>
          <w:sz w:val="22"/>
          <w:szCs w:val="22"/>
          <w:lang w:val="el-GR"/>
        </w:rPr>
        <w:t xml:space="preserve">Κάτοχος </w:t>
      </w:r>
      <w:r w:rsidR="00926938" w:rsidRPr="009A1E07">
        <w:rPr>
          <w:b/>
          <w:bCs/>
          <w:sz w:val="22"/>
          <w:szCs w:val="22"/>
          <w:lang w:val="el-GR"/>
        </w:rPr>
        <w:t>Ά</w:t>
      </w:r>
      <w:r w:rsidRPr="009A1E07">
        <w:rPr>
          <w:b/>
          <w:bCs/>
          <w:sz w:val="22"/>
          <w:szCs w:val="22"/>
          <w:lang w:val="el-GR"/>
        </w:rPr>
        <w:t>δε</w:t>
      </w:r>
      <w:r w:rsidR="00926938" w:rsidRPr="009A1E07">
        <w:rPr>
          <w:b/>
          <w:bCs/>
          <w:sz w:val="22"/>
          <w:szCs w:val="22"/>
          <w:lang w:val="el-GR"/>
        </w:rPr>
        <w:t>ι</w:t>
      </w:r>
      <w:r w:rsidRPr="009A1E07">
        <w:rPr>
          <w:b/>
          <w:bCs/>
          <w:sz w:val="22"/>
          <w:szCs w:val="22"/>
          <w:lang w:val="el-GR"/>
        </w:rPr>
        <w:t xml:space="preserve">ας </w:t>
      </w:r>
      <w:r w:rsidR="00926938" w:rsidRPr="009A1E07">
        <w:rPr>
          <w:b/>
          <w:bCs/>
          <w:sz w:val="22"/>
          <w:szCs w:val="22"/>
          <w:lang w:val="el-GR"/>
        </w:rPr>
        <w:t>Κ</w:t>
      </w:r>
      <w:r w:rsidRPr="009A1E07">
        <w:rPr>
          <w:b/>
          <w:bCs/>
          <w:sz w:val="22"/>
          <w:szCs w:val="22"/>
          <w:lang w:val="el-GR"/>
        </w:rPr>
        <w:t>υκλοφορία</w:t>
      </w:r>
      <w:r w:rsidR="00E1036E" w:rsidRPr="009A1E07">
        <w:rPr>
          <w:b/>
          <w:bCs/>
          <w:sz w:val="22"/>
          <w:szCs w:val="22"/>
          <w:lang w:val="el-GR"/>
        </w:rPr>
        <w:t>ς</w:t>
      </w:r>
      <w:r w:rsidRPr="009A1E07">
        <w:rPr>
          <w:b/>
          <w:bCs/>
          <w:sz w:val="22"/>
          <w:szCs w:val="22"/>
          <w:lang w:val="el-GR"/>
        </w:rPr>
        <w:t xml:space="preserve"> και </w:t>
      </w:r>
      <w:r w:rsidR="00BF7C7C">
        <w:rPr>
          <w:b/>
          <w:bCs/>
          <w:sz w:val="22"/>
          <w:szCs w:val="22"/>
          <w:lang w:val="el-GR"/>
        </w:rPr>
        <w:t>Παρασκευαστής</w:t>
      </w:r>
    </w:p>
    <w:p w14:paraId="22CF956E" w14:textId="77777777" w:rsidR="00782D99" w:rsidRPr="009A1E07" w:rsidRDefault="00782D99" w:rsidP="00AD2BD1">
      <w:pPr>
        <w:rPr>
          <w:snapToGrid w:val="0"/>
          <w:sz w:val="22"/>
          <w:szCs w:val="22"/>
          <w:lang w:val="el-GR"/>
        </w:rPr>
      </w:pPr>
    </w:p>
    <w:p w14:paraId="10A45AA1" w14:textId="77777777" w:rsidR="00782D99" w:rsidRPr="000F4337" w:rsidRDefault="00782D99" w:rsidP="00AD2BD1">
      <w:pPr>
        <w:rPr>
          <w:b/>
          <w:snapToGrid w:val="0"/>
          <w:sz w:val="22"/>
          <w:szCs w:val="22"/>
          <w:lang w:val="el-GR"/>
        </w:rPr>
      </w:pPr>
      <w:r w:rsidRPr="000F4337">
        <w:rPr>
          <w:b/>
          <w:snapToGrid w:val="0"/>
          <w:sz w:val="22"/>
          <w:szCs w:val="22"/>
          <w:lang w:val="el-GR"/>
        </w:rPr>
        <w:t>Κάτοχος Άδειας Κυκλοφορίας</w:t>
      </w:r>
      <w:r w:rsidR="000F4337" w:rsidRPr="000F4337">
        <w:rPr>
          <w:b/>
          <w:snapToGrid w:val="0"/>
          <w:sz w:val="22"/>
          <w:szCs w:val="22"/>
          <w:lang w:val="el-GR"/>
        </w:rPr>
        <w:t xml:space="preserve"> :</w:t>
      </w:r>
    </w:p>
    <w:p w14:paraId="0C3598C6" w14:textId="77777777" w:rsidR="00B85DB7" w:rsidRPr="009A1E07" w:rsidRDefault="00B85DB7" w:rsidP="00AD2BD1">
      <w:pPr>
        <w:tabs>
          <w:tab w:val="left" w:pos="567"/>
        </w:tabs>
        <w:jc w:val="both"/>
        <w:rPr>
          <w:sz w:val="22"/>
          <w:szCs w:val="22"/>
          <w:lang w:val="el-GR"/>
        </w:rPr>
      </w:pPr>
    </w:p>
    <w:p w14:paraId="7F32A5F0" w14:textId="77777777" w:rsidR="009346DD" w:rsidRDefault="009346DD" w:rsidP="00AD2BD1">
      <w:pPr>
        <w:jc w:val="both"/>
        <w:rPr>
          <w:color w:val="000000"/>
          <w:szCs w:val="22"/>
          <w:lang w:val="pl-PL"/>
        </w:rPr>
      </w:pPr>
      <w:r>
        <w:rPr>
          <w:color w:val="000000"/>
          <w:szCs w:val="22"/>
          <w:lang w:val="pl-PL"/>
        </w:rPr>
        <w:t xml:space="preserve">Accord Healthcare S.L.U. </w:t>
      </w:r>
    </w:p>
    <w:p w14:paraId="5514E95D" w14:textId="77777777" w:rsidR="009346DD" w:rsidRDefault="009346DD" w:rsidP="00AD2BD1">
      <w:pPr>
        <w:jc w:val="both"/>
        <w:rPr>
          <w:color w:val="000000"/>
          <w:szCs w:val="22"/>
          <w:lang w:val="pl-PL"/>
        </w:rPr>
      </w:pPr>
      <w:r>
        <w:rPr>
          <w:color w:val="000000"/>
          <w:szCs w:val="22"/>
          <w:lang w:val="pl-PL"/>
        </w:rPr>
        <w:t xml:space="preserve">World Trade Center, Moll de Barcelona, s/n, </w:t>
      </w:r>
    </w:p>
    <w:p w14:paraId="1E497452" w14:textId="77777777" w:rsidR="009346DD" w:rsidRDefault="009346DD" w:rsidP="00AD2BD1">
      <w:pPr>
        <w:jc w:val="both"/>
        <w:rPr>
          <w:color w:val="000000"/>
          <w:szCs w:val="22"/>
          <w:lang w:val="pl-PL"/>
        </w:rPr>
      </w:pPr>
      <w:r>
        <w:rPr>
          <w:color w:val="000000"/>
          <w:szCs w:val="22"/>
          <w:lang w:val="pl-PL"/>
        </w:rPr>
        <w:t xml:space="preserve">Edifici Est 6ª planta, </w:t>
      </w:r>
    </w:p>
    <w:p w14:paraId="030037F9" w14:textId="77777777" w:rsidR="009346DD" w:rsidRDefault="009346DD" w:rsidP="00AD2BD1">
      <w:pPr>
        <w:jc w:val="both"/>
        <w:rPr>
          <w:color w:val="000000"/>
          <w:szCs w:val="22"/>
          <w:lang w:val="pl-PL"/>
        </w:rPr>
      </w:pPr>
      <w:r>
        <w:rPr>
          <w:color w:val="000000"/>
          <w:szCs w:val="22"/>
          <w:lang w:val="pl-PL"/>
        </w:rPr>
        <w:t xml:space="preserve">08039 Barcelona, </w:t>
      </w:r>
    </w:p>
    <w:p w14:paraId="3A6FF831" w14:textId="77777777" w:rsidR="00782D99" w:rsidRPr="004747E9" w:rsidRDefault="009346DD" w:rsidP="00AD2BD1">
      <w:pPr>
        <w:rPr>
          <w:snapToGrid w:val="0"/>
          <w:sz w:val="22"/>
          <w:szCs w:val="22"/>
          <w:lang w:val="pl-PL"/>
        </w:rPr>
      </w:pPr>
      <w:proofErr w:type="spellStart"/>
      <w:r w:rsidRPr="009346DD">
        <w:rPr>
          <w:color w:val="000000"/>
          <w:szCs w:val="22"/>
          <w:lang w:val="en-IN"/>
        </w:rPr>
        <w:t>Ισ</w:t>
      </w:r>
      <w:proofErr w:type="spellEnd"/>
      <w:r w:rsidRPr="009346DD">
        <w:rPr>
          <w:color w:val="000000"/>
          <w:szCs w:val="22"/>
          <w:lang w:val="en-IN"/>
        </w:rPr>
        <w:t>πανία</w:t>
      </w:r>
    </w:p>
    <w:p w14:paraId="74913423" w14:textId="77777777" w:rsidR="002107B6" w:rsidRPr="004747E9" w:rsidRDefault="002107B6" w:rsidP="00AD2BD1">
      <w:pPr>
        <w:rPr>
          <w:b/>
          <w:snapToGrid w:val="0"/>
          <w:sz w:val="22"/>
          <w:szCs w:val="22"/>
          <w:lang w:val="pl-PL"/>
        </w:rPr>
      </w:pPr>
    </w:p>
    <w:p w14:paraId="018A0660" w14:textId="77777777" w:rsidR="00782D99" w:rsidRPr="004747E9" w:rsidRDefault="00BF7C7C" w:rsidP="00AD2BD1">
      <w:pPr>
        <w:rPr>
          <w:b/>
          <w:snapToGrid w:val="0"/>
          <w:sz w:val="22"/>
          <w:szCs w:val="22"/>
          <w:lang w:val="pl-PL"/>
        </w:rPr>
      </w:pPr>
      <w:r w:rsidRPr="000F4337">
        <w:rPr>
          <w:b/>
          <w:snapToGrid w:val="0"/>
          <w:sz w:val="22"/>
          <w:szCs w:val="22"/>
          <w:lang w:val="el-GR"/>
        </w:rPr>
        <w:t>Παρα</w:t>
      </w:r>
      <w:r>
        <w:rPr>
          <w:b/>
          <w:snapToGrid w:val="0"/>
          <w:sz w:val="22"/>
          <w:szCs w:val="22"/>
          <w:lang w:val="el-GR"/>
        </w:rPr>
        <w:t>σκευαστής</w:t>
      </w:r>
      <w:r w:rsidR="000F4337" w:rsidRPr="004747E9">
        <w:rPr>
          <w:b/>
          <w:snapToGrid w:val="0"/>
          <w:sz w:val="22"/>
          <w:szCs w:val="22"/>
          <w:lang w:val="pl-PL"/>
        </w:rPr>
        <w:t xml:space="preserve">: </w:t>
      </w:r>
    </w:p>
    <w:p w14:paraId="27233478" w14:textId="77777777" w:rsidR="00B85DB7" w:rsidRPr="004747E9" w:rsidRDefault="00B85DB7" w:rsidP="00AD2BD1">
      <w:pPr>
        <w:tabs>
          <w:tab w:val="left" w:pos="-426"/>
        </w:tabs>
        <w:spacing w:line="240" w:lineRule="atLeast"/>
        <w:rPr>
          <w:snapToGrid w:val="0"/>
          <w:sz w:val="22"/>
          <w:szCs w:val="22"/>
          <w:lang w:val="pl-PL"/>
        </w:rPr>
      </w:pPr>
    </w:p>
    <w:p w14:paraId="0CA09DCA" w14:textId="77777777" w:rsidR="000A3D85" w:rsidRPr="004747E9" w:rsidRDefault="000A3D85" w:rsidP="00AD2BD1">
      <w:pPr>
        <w:rPr>
          <w:snapToGrid w:val="0"/>
          <w:sz w:val="22"/>
          <w:szCs w:val="22"/>
          <w:lang w:val="pl-PL"/>
        </w:rPr>
      </w:pPr>
      <w:r w:rsidRPr="004747E9">
        <w:rPr>
          <w:snapToGrid w:val="0"/>
          <w:sz w:val="22"/>
          <w:szCs w:val="22"/>
          <w:lang w:val="pl-PL"/>
        </w:rPr>
        <w:t>Accord Healthcare Polska Sp.z o.o.,</w:t>
      </w:r>
    </w:p>
    <w:p w14:paraId="08D20439" w14:textId="77777777" w:rsidR="000A3D85" w:rsidRDefault="000A3D85" w:rsidP="00AD2BD1">
      <w:pPr>
        <w:rPr>
          <w:snapToGrid w:val="0"/>
          <w:sz w:val="22"/>
          <w:szCs w:val="22"/>
        </w:rPr>
      </w:pPr>
      <w:proofErr w:type="spellStart"/>
      <w:r w:rsidRPr="003E59C4">
        <w:rPr>
          <w:snapToGrid w:val="0"/>
          <w:sz w:val="22"/>
          <w:szCs w:val="22"/>
          <w:lang w:val="en-GB"/>
        </w:rPr>
        <w:t>ul</w:t>
      </w:r>
      <w:proofErr w:type="spellEnd"/>
      <w:r w:rsidRPr="00EF1A84">
        <w:rPr>
          <w:snapToGrid w:val="0"/>
          <w:sz w:val="22"/>
          <w:szCs w:val="22"/>
          <w:lang w:val="en-IN"/>
        </w:rPr>
        <w:t xml:space="preserve">. </w:t>
      </w:r>
      <w:proofErr w:type="spellStart"/>
      <w:r w:rsidRPr="003E59C4">
        <w:rPr>
          <w:snapToGrid w:val="0"/>
          <w:sz w:val="22"/>
          <w:szCs w:val="22"/>
          <w:lang w:val="en-GB"/>
        </w:rPr>
        <w:t>Lutomierska</w:t>
      </w:r>
      <w:proofErr w:type="spellEnd"/>
      <w:r w:rsidRPr="00EF1A84">
        <w:rPr>
          <w:snapToGrid w:val="0"/>
          <w:sz w:val="22"/>
          <w:szCs w:val="22"/>
          <w:lang w:val="en-IN"/>
        </w:rPr>
        <w:t xml:space="preserve"> 50,95-200 </w:t>
      </w:r>
      <w:proofErr w:type="spellStart"/>
      <w:r w:rsidRPr="003E59C4">
        <w:rPr>
          <w:snapToGrid w:val="0"/>
          <w:sz w:val="22"/>
          <w:szCs w:val="22"/>
          <w:lang w:val="en-GB"/>
        </w:rPr>
        <w:t>Pabianice</w:t>
      </w:r>
      <w:proofErr w:type="spellEnd"/>
      <w:r w:rsidRPr="00EF1A84">
        <w:rPr>
          <w:snapToGrid w:val="0"/>
          <w:sz w:val="22"/>
          <w:szCs w:val="22"/>
          <w:lang w:val="en-IN"/>
        </w:rPr>
        <w:t xml:space="preserve">, </w:t>
      </w:r>
      <w:r w:rsidRPr="004747E9">
        <w:rPr>
          <w:snapToGrid w:val="0"/>
          <w:sz w:val="22"/>
          <w:szCs w:val="22"/>
          <w:lang w:val="el-GR"/>
        </w:rPr>
        <w:t>Πολωνία</w:t>
      </w:r>
    </w:p>
    <w:p w14:paraId="5F4BA7FA" w14:textId="77777777" w:rsidR="004747E9" w:rsidRDefault="004747E9" w:rsidP="00AD2BD1">
      <w:pPr>
        <w:rPr>
          <w:snapToGrid w:val="0"/>
          <w:sz w:val="22"/>
          <w:szCs w:val="22"/>
        </w:rPr>
      </w:pPr>
    </w:p>
    <w:p w14:paraId="13C8797D" w14:textId="77777777" w:rsidR="004747E9" w:rsidRDefault="004747E9" w:rsidP="004747E9">
      <w:pPr>
        <w:numPr>
          <w:ilvl w:val="12"/>
          <w:numId w:val="0"/>
        </w:numPr>
      </w:pPr>
      <w:bookmarkStart w:id="2" w:name="_Hlk186718977"/>
      <w:r>
        <w:t>Accord Healthcare single member S.A.</w:t>
      </w:r>
    </w:p>
    <w:p w14:paraId="16543AC8" w14:textId="0CE95CEC" w:rsidR="004747E9" w:rsidRPr="004747E9" w:rsidRDefault="004747E9" w:rsidP="004747E9">
      <w:pPr>
        <w:rPr>
          <w:snapToGrid w:val="0"/>
          <w:sz w:val="22"/>
          <w:szCs w:val="22"/>
        </w:rPr>
      </w:pPr>
      <w:r>
        <w:t xml:space="preserve">64th Km National Road Athens, Lamia, </w:t>
      </w:r>
      <w:proofErr w:type="spellStart"/>
      <w:r>
        <w:t>Schimatari</w:t>
      </w:r>
      <w:proofErr w:type="spellEnd"/>
      <w:r>
        <w:t xml:space="preserve">, 32009, </w:t>
      </w:r>
      <w:proofErr w:type="spellStart"/>
      <w:r>
        <w:rPr>
          <w:szCs w:val="22"/>
          <w:lang w:val="en-GB"/>
        </w:rPr>
        <w:t>Ελλάδ</w:t>
      </w:r>
      <w:proofErr w:type="spellEnd"/>
      <w:r>
        <w:rPr>
          <w:szCs w:val="22"/>
          <w:lang w:val="en-GB"/>
        </w:rPr>
        <w:t>α</w:t>
      </w:r>
      <w:bookmarkEnd w:id="2"/>
    </w:p>
    <w:p w14:paraId="7BF8B284" w14:textId="77777777" w:rsidR="000A3D85" w:rsidRDefault="000A3D85" w:rsidP="00AD2BD1">
      <w:pPr>
        <w:rPr>
          <w:snapToGrid w:val="0"/>
          <w:sz w:val="22"/>
          <w:szCs w:val="22"/>
          <w:lang w:val="en-IN"/>
        </w:rPr>
      </w:pPr>
    </w:p>
    <w:p w14:paraId="09BA4805" w14:textId="77777777" w:rsidR="00EF1A84" w:rsidRPr="00EF1A84" w:rsidRDefault="00EF1A84" w:rsidP="00EF1A84">
      <w:pPr>
        <w:rPr>
          <w:ins w:id="3" w:author="MAH review_PB" w:date="2025-04-01T18:04:00Z" w16du:dateUtc="2025-04-01T12:34:00Z"/>
          <w:snapToGrid w:val="0"/>
          <w:sz w:val="22"/>
          <w:szCs w:val="22"/>
          <w:lang w:val="el-GR"/>
        </w:rPr>
      </w:pPr>
      <w:ins w:id="4" w:author="MAH review_PB" w:date="2025-04-01T18:04:00Z" w16du:dateUtc="2025-04-01T12:34:00Z">
        <w:r w:rsidRPr="00EF1A84">
          <w:rPr>
            <w:snapToGrid w:val="0"/>
            <w:sz w:val="22"/>
            <w:szCs w:val="22"/>
            <w:lang w:val="el-GR"/>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ins>
    </w:p>
    <w:p w14:paraId="4A69B046" w14:textId="77777777" w:rsidR="00EF1A84" w:rsidRPr="00EF1A84" w:rsidRDefault="00EF1A84" w:rsidP="00EF1A84">
      <w:pPr>
        <w:rPr>
          <w:ins w:id="5" w:author="MAH review_PB" w:date="2025-04-01T18:04:00Z" w16du:dateUtc="2025-04-01T12:34:00Z"/>
          <w:snapToGrid w:val="0"/>
          <w:sz w:val="22"/>
          <w:szCs w:val="22"/>
          <w:lang w:val="el-GR"/>
        </w:rPr>
      </w:pPr>
    </w:p>
    <w:p w14:paraId="539C39B5" w14:textId="77777777" w:rsidR="00EF1A84" w:rsidRPr="00EF1A84" w:rsidRDefault="00EF1A84" w:rsidP="00EF1A84">
      <w:pPr>
        <w:rPr>
          <w:ins w:id="6" w:author="MAH review_PB" w:date="2025-04-01T18:04:00Z" w16du:dateUtc="2025-04-01T12:34:00Z"/>
          <w:snapToGrid w:val="0"/>
          <w:sz w:val="22"/>
          <w:szCs w:val="22"/>
          <w:lang w:val="en-IN"/>
        </w:rPr>
      </w:pPr>
      <w:ins w:id="7" w:author="MAH review_PB" w:date="2025-04-01T18:04:00Z" w16du:dateUtc="2025-04-01T12:34:00Z">
        <w:r w:rsidRPr="00EF1A84">
          <w:rPr>
            <w:snapToGrid w:val="0"/>
            <w:sz w:val="22"/>
            <w:szCs w:val="22"/>
            <w:lang w:val="en-IN"/>
          </w:rPr>
          <w:t>AT / BE / BG / CY / CZ / DE / DK / EE / ES / FI / FR / HR / HU / IE / IS / IT / LT / LV / LU / MT / NL / NO / PL / PT / RO / SE / SI / SK</w:t>
        </w:r>
      </w:ins>
    </w:p>
    <w:p w14:paraId="2B5EAB26" w14:textId="77777777" w:rsidR="00EF1A84" w:rsidRPr="00EF1A84" w:rsidRDefault="00EF1A84" w:rsidP="00EF1A84">
      <w:pPr>
        <w:rPr>
          <w:ins w:id="8" w:author="MAH review_PB" w:date="2025-04-01T18:04:00Z" w16du:dateUtc="2025-04-01T12:34:00Z"/>
          <w:snapToGrid w:val="0"/>
          <w:sz w:val="22"/>
          <w:szCs w:val="22"/>
          <w:lang w:val="en-IN"/>
        </w:rPr>
      </w:pPr>
    </w:p>
    <w:p w14:paraId="69D894D6" w14:textId="77777777" w:rsidR="00EF1A84" w:rsidRPr="00EF1A84" w:rsidRDefault="00EF1A84" w:rsidP="00EF1A84">
      <w:pPr>
        <w:rPr>
          <w:ins w:id="9" w:author="MAH review_PB" w:date="2025-04-01T18:04:00Z" w16du:dateUtc="2025-04-01T12:34:00Z"/>
          <w:snapToGrid w:val="0"/>
          <w:sz w:val="22"/>
          <w:szCs w:val="22"/>
          <w:lang w:val="en-IN"/>
        </w:rPr>
      </w:pPr>
      <w:ins w:id="10" w:author="MAH review_PB" w:date="2025-04-01T18:04:00Z" w16du:dateUtc="2025-04-01T12:34:00Z">
        <w:r w:rsidRPr="00EF1A84">
          <w:rPr>
            <w:snapToGrid w:val="0"/>
            <w:sz w:val="22"/>
            <w:szCs w:val="22"/>
            <w:lang w:val="en-IN"/>
          </w:rPr>
          <w:t xml:space="preserve">Accord Healthcare S.L.U. </w:t>
        </w:r>
      </w:ins>
    </w:p>
    <w:p w14:paraId="34D2D340" w14:textId="77777777" w:rsidR="00EF1A84" w:rsidRPr="00EF1A84" w:rsidRDefault="00EF1A84" w:rsidP="00EF1A84">
      <w:pPr>
        <w:rPr>
          <w:ins w:id="11" w:author="MAH review_PB" w:date="2025-04-01T18:04:00Z" w16du:dateUtc="2025-04-01T12:34:00Z"/>
          <w:snapToGrid w:val="0"/>
          <w:sz w:val="22"/>
          <w:szCs w:val="22"/>
          <w:lang w:val="en-IN"/>
        </w:rPr>
      </w:pPr>
      <w:proofErr w:type="spellStart"/>
      <w:ins w:id="12" w:author="MAH review_PB" w:date="2025-04-01T18:04:00Z" w16du:dateUtc="2025-04-01T12:34:00Z">
        <w:r w:rsidRPr="00EF1A84">
          <w:rPr>
            <w:snapToGrid w:val="0"/>
            <w:sz w:val="22"/>
            <w:szCs w:val="22"/>
            <w:lang w:val="en-IN"/>
          </w:rPr>
          <w:t>Τηλ</w:t>
        </w:r>
        <w:proofErr w:type="spellEnd"/>
        <w:r w:rsidRPr="00EF1A84">
          <w:rPr>
            <w:snapToGrid w:val="0"/>
            <w:sz w:val="22"/>
            <w:szCs w:val="22"/>
            <w:lang w:val="en-IN"/>
          </w:rPr>
          <w:t xml:space="preserve">: +34 93 301 00 64 </w:t>
        </w:r>
      </w:ins>
    </w:p>
    <w:p w14:paraId="16FEFB3F" w14:textId="77777777" w:rsidR="00EF1A84" w:rsidRPr="00EF1A84" w:rsidRDefault="00EF1A84" w:rsidP="00EF1A84">
      <w:pPr>
        <w:rPr>
          <w:ins w:id="13" w:author="MAH review_PB" w:date="2025-04-01T18:04:00Z" w16du:dateUtc="2025-04-01T12:34:00Z"/>
          <w:snapToGrid w:val="0"/>
          <w:sz w:val="22"/>
          <w:szCs w:val="22"/>
          <w:lang w:val="en-IN"/>
        </w:rPr>
      </w:pPr>
    </w:p>
    <w:p w14:paraId="4EF94DD1" w14:textId="77777777" w:rsidR="00EF1A84" w:rsidRPr="00EF1A84" w:rsidRDefault="00EF1A84" w:rsidP="00EF1A84">
      <w:pPr>
        <w:rPr>
          <w:ins w:id="14" w:author="MAH review_PB" w:date="2025-04-01T18:04:00Z" w16du:dateUtc="2025-04-01T12:34:00Z"/>
          <w:snapToGrid w:val="0"/>
          <w:sz w:val="22"/>
          <w:szCs w:val="22"/>
          <w:lang w:val="en-IN"/>
        </w:rPr>
      </w:pPr>
      <w:ins w:id="15" w:author="MAH review_PB" w:date="2025-04-01T18:04:00Z" w16du:dateUtc="2025-04-01T12:34:00Z">
        <w:r w:rsidRPr="00EF1A84">
          <w:rPr>
            <w:snapToGrid w:val="0"/>
            <w:sz w:val="22"/>
            <w:szCs w:val="22"/>
            <w:lang w:val="en-IN"/>
          </w:rPr>
          <w:t xml:space="preserve">EL </w:t>
        </w:r>
      </w:ins>
    </w:p>
    <w:p w14:paraId="4D2B3207" w14:textId="77777777" w:rsidR="00EF1A84" w:rsidRPr="00EF1A84" w:rsidRDefault="00EF1A84" w:rsidP="00EF1A84">
      <w:pPr>
        <w:rPr>
          <w:ins w:id="16" w:author="MAH review_PB" w:date="2025-04-01T18:04:00Z" w16du:dateUtc="2025-04-01T12:34:00Z"/>
          <w:snapToGrid w:val="0"/>
          <w:sz w:val="22"/>
          <w:szCs w:val="22"/>
          <w:lang w:val="en-IN"/>
        </w:rPr>
      </w:pPr>
      <w:ins w:id="17" w:author="MAH review_PB" w:date="2025-04-01T18:04:00Z" w16du:dateUtc="2025-04-01T12:34:00Z">
        <w:r w:rsidRPr="00EF1A84">
          <w:rPr>
            <w:snapToGrid w:val="0"/>
            <w:sz w:val="22"/>
            <w:szCs w:val="22"/>
            <w:lang w:val="en-IN"/>
          </w:rPr>
          <w:t>Win Medica Α.Ε.</w:t>
        </w:r>
      </w:ins>
    </w:p>
    <w:p w14:paraId="163648B5" w14:textId="0D2B0DFD" w:rsidR="00EF1A84" w:rsidRPr="00CA0C6D" w:rsidRDefault="00EF1A84" w:rsidP="00EF1A84">
      <w:pPr>
        <w:rPr>
          <w:ins w:id="18" w:author="MAH review_PB" w:date="2025-04-01T18:04:00Z" w16du:dateUtc="2025-04-01T12:34:00Z"/>
          <w:snapToGrid w:val="0"/>
          <w:sz w:val="22"/>
          <w:szCs w:val="22"/>
          <w:lang w:val="el-GR"/>
        </w:rPr>
      </w:pPr>
      <w:ins w:id="19" w:author="MAH review_PB" w:date="2025-04-01T18:04:00Z" w16du:dateUtc="2025-04-01T12:34:00Z">
        <w:r w:rsidRPr="00EF1A84">
          <w:rPr>
            <w:snapToGrid w:val="0"/>
            <w:sz w:val="22"/>
            <w:szCs w:val="22"/>
            <w:lang w:val="el-GR"/>
          </w:rPr>
          <w:t>Τηλ: +30 210 74 88 821</w:t>
        </w:r>
      </w:ins>
    </w:p>
    <w:p w14:paraId="295D7C24" w14:textId="77777777" w:rsidR="00EF1A84" w:rsidRPr="00CA0C6D" w:rsidRDefault="00EF1A84" w:rsidP="00EF1A84">
      <w:pPr>
        <w:rPr>
          <w:ins w:id="20" w:author="MAH review_PB" w:date="2025-04-01T18:04:00Z" w16du:dateUtc="2025-04-01T12:34:00Z"/>
          <w:snapToGrid w:val="0"/>
          <w:sz w:val="22"/>
          <w:szCs w:val="22"/>
          <w:lang w:val="el-GR"/>
        </w:rPr>
      </w:pPr>
    </w:p>
    <w:p w14:paraId="70103FFE" w14:textId="77777777" w:rsidR="00EF1A84" w:rsidRPr="00CA0C6D" w:rsidRDefault="00EF1A84" w:rsidP="00EF1A84">
      <w:pPr>
        <w:rPr>
          <w:snapToGrid w:val="0"/>
          <w:sz w:val="22"/>
          <w:szCs w:val="22"/>
          <w:lang w:val="el-GR"/>
        </w:rPr>
      </w:pPr>
    </w:p>
    <w:p w14:paraId="0EE5762B" w14:textId="77777777" w:rsidR="00782D99" w:rsidRPr="009A1E07" w:rsidRDefault="00782D99" w:rsidP="00AD2BD1">
      <w:pPr>
        <w:rPr>
          <w:b/>
          <w:snapToGrid w:val="0"/>
          <w:sz w:val="22"/>
          <w:szCs w:val="22"/>
          <w:lang w:val="el-GR"/>
        </w:rPr>
      </w:pPr>
      <w:r w:rsidRPr="009A1E07">
        <w:rPr>
          <w:b/>
          <w:snapToGrid w:val="0"/>
          <w:sz w:val="22"/>
          <w:szCs w:val="22"/>
          <w:lang w:val="el-GR"/>
        </w:rPr>
        <w:t xml:space="preserve">Το παρόν φύλλο οδηγιών χρήσης </w:t>
      </w:r>
      <w:r w:rsidR="00072AA3" w:rsidRPr="009A1E07">
        <w:rPr>
          <w:b/>
          <w:snapToGrid w:val="0"/>
          <w:sz w:val="22"/>
          <w:szCs w:val="22"/>
          <w:lang w:val="el-GR"/>
        </w:rPr>
        <w:t>αναθεωρήθηκε</w:t>
      </w:r>
      <w:r w:rsidRPr="009A1E07">
        <w:rPr>
          <w:b/>
          <w:snapToGrid w:val="0"/>
          <w:sz w:val="22"/>
          <w:szCs w:val="22"/>
          <w:lang w:val="el-GR"/>
        </w:rPr>
        <w:t xml:space="preserve"> για τελευταία φορά </w:t>
      </w:r>
      <w:r w:rsidR="000F4337">
        <w:rPr>
          <w:b/>
          <w:snapToGrid w:val="0"/>
          <w:sz w:val="22"/>
          <w:szCs w:val="22"/>
          <w:lang w:val="el-GR"/>
        </w:rPr>
        <w:t xml:space="preserve">στις </w:t>
      </w:r>
      <w:r w:rsidR="000F4337" w:rsidRPr="006B0FFE">
        <w:rPr>
          <w:b/>
          <w:bCs/>
          <w:snapToGrid w:val="0"/>
          <w:sz w:val="22"/>
          <w:szCs w:val="22"/>
          <w:lang w:val="el-GR"/>
        </w:rPr>
        <w:t>&lt;{</w:t>
      </w:r>
      <w:r w:rsidR="000F4337" w:rsidRPr="000F4337">
        <w:rPr>
          <w:b/>
          <w:bCs/>
          <w:snapToGrid w:val="0"/>
          <w:sz w:val="22"/>
          <w:szCs w:val="22"/>
          <w:lang w:val="en-GB"/>
        </w:rPr>
        <w:t>MM</w:t>
      </w:r>
      <w:r w:rsidR="000F4337" w:rsidRPr="006B0FFE">
        <w:rPr>
          <w:b/>
          <w:bCs/>
          <w:snapToGrid w:val="0"/>
          <w:sz w:val="22"/>
          <w:szCs w:val="22"/>
          <w:lang w:val="el-GR"/>
        </w:rPr>
        <w:t>/</w:t>
      </w:r>
      <w:r w:rsidR="000F4337">
        <w:rPr>
          <w:b/>
          <w:bCs/>
          <w:snapToGrid w:val="0"/>
          <w:sz w:val="22"/>
          <w:szCs w:val="22"/>
          <w:lang w:val="el-GR"/>
        </w:rPr>
        <w:t>ΕΕΕΕ</w:t>
      </w:r>
      <w:r w:rsidR="000F4337" w:rsidRPr="006B0FFE">
        <w:rPr>
          <w:b/>
          <w:bCs/>
          <w:snapToGrid w:val="0"/>
          <w:sz w:val="22"/>
          <w:szCs w:val="22"/>
          <w:lang w:val="el-GR"/>
        </w:rPr>
        <w:t>}&gt;.</w:t>
      </w:r>
    </w:p>
    <w:p w14:paraId="13F30366" w14:textId="77777777" w:rsidR="00782D99" w:rsidRPr="009A1E07" w:rsidRDefault="00782D99" w:rsidP="00AD2BD1">
      <w:pPr>
        <w:rPr>
          <w:sz w:val="22"/>
          <w:szCs w:val="22"/>
          <w:lang w:val="el-GR"/>
        </w:rPr>
      </w:pPr>
    </w:p>
    <w:p w14:paraId="6CD6273C" w14:textId="77777777" w:rsidR="00782D99" w:rsidRPr="009A1E07" w:rsidRDefault="00782D99" w:rsidP="00AD2BD1">
      <w:pPr>
        <w:rPr>
          <w:color w:val="000000"/>
          <w:sz w:val="22"/>
          <w:szCs w:val="22"/>
          <w:lang w:val="el-GR"/>
        </w:rPr>
      </w:pPr>
      <w:r w:rsidRPr="009A1E07">
        <w:rPr>
          <w:color w:val="000000"/>
          <w:sz w:val="22"/>
          <w:szCs w:val="22"/>
          <w:lang w:val="el-GR"/>
        </w:rPr>
        <w:t>Λεπτομερ</w:t>
      </w:r>
      <w:r w:rsidR="00BF7C7C">
        <w:rPr>
          <w:color w:val="000000"/>
          <w:sz w:val="22"/>
          <w:szCs w:val="22"/>
          <w:lang w:val="el-GR"/>
        </w:rPr>
        <w:t>είς</w:t>
      </w:r>
      <w:r w:rsidRPr="009A1E07">
        <w:rPr>
          <w:color w:val="000000"/>
          <w:sz w:val="22"/>
          <w:szCs w:val="22"/>
          <w:lang w:val="el-GR"/>
        </w:rPr>
        <w:t xml:space="preserve"> πληροφορ</w:t>
      </w:r>
      <w:r w:rsidR="00BF7C7C">
        <w:rPr>
          <w:color w:val="000000"/>
          <w:sz w:val="22"/>
          <w:szCs w:val="22"/>
          <w:lang w:val="el-GR"/>
        </w:rPr>
        <w:t xml:space="preserve">ίες </w:t>
      </w:r>
      <w:r w:rsidRPr="009A1E07">
        <w:rPr>
          <w:color w:val="000000"/>
          <w:sz w:val="22"/>
          <w:szCs w:val="22"/>
          <w:lang w:val="el-GR"/>
        </w:rPr>
        <w:t xml:space="preserve">για το </w:t>
      </w:r>
      <w:r w:rsidR="00550140">
        <w:rPr>
          <w:color w:val="000000"/>
          <w:sz w:val="22"/>
          <w:szCs w:val="22"/>
          <w:lang w:val="el-GR"/>
        </w:rPr>
        <w:t xml:space="preserve">φάρμακο αυτό </w:t>
      </w:r>
      <w:r w:rsidRPr="009A1E07">
        <w:rPr>
          <w:color w:val="000000"/>
          <w:sz w:val="22"/>
          <w:szCs w:val="22"/>
          <w:lang w:val="el-GR"/>
        </w:rPr>
        <w:t>είναι διαθέσιμ</w:t>
      </w:r>
      <w:r w:rsidR="00550140">
        <w:rPr>
          <w:color w:val="000000"/>
          <w:sz w:val="22"/>
          <w:szCs w:val="22"/>
          <w:lang w:val="el-GR"/>
        </w:rPr>
        <w:t>ες</w:t>
      </w:r>
      <w:r w:rsidRPr="009A1E07">
        <w:rPr>
          <w:color w:val="000000"/>
          <w:sz w:val="22"/>
          <w:szCs w:val="22"/>
          <w:lang w:val="el-GR"/>
        </w:rPr>
        <w:t xml:space="preserve"> στ</w:t>
      </w:r>
      <w:r w:rsidR="00380ED6" w:rsidRPr="009A1E07">
        <w:rPr>
          <w:color w:val="000000"/>
          <w:sz w:val="22"/>
          <w:szCs w:val="22"/>
          <w:lang w:val="el-GR"/>
        </w:rPr>
        <w:t>ο</w:t>
      </w:r>
      <w:r w:rsidRPr="009A1E07">
        <w:rPr>
          <w:color w:val="000000"/>
          <w:sz w:val="22"/>
          <w:szCs w:val="22"/>
          <w:lang w:val="el-GR"/>
        </w:rPr>
        <w:t xml:space="preserve">ν </w:t>
      </w:r>
      <w:r w:rsidR="00380ED6" w:rsidRPr="009A1E07">
        <w:rPr>
          <w:color w:val="000000"/>
          <w:sz w:val="22"/>
          <w:szCs w:val="22"/>
          <w:lang w:val="el-GR"/>
        </w:rPr>
        <w:t>δικτυακό τόπο</w:t>
      </w:r>
      <w:r w:rsidRPr="009A1E07">
        <w:rPr>
          <w:color w:val="000000"/>
          <w:sz w:val="22"/>
          <w:szCs w:val="22"/>
          <w:lang w:val="el-GR"/>
        </w:rPr>
        <w:t xml:space="preserve"> του Ευρωπαϊκού Οργανισμού Φαρμάκων: </w:t>
      </w:r>
      <w:hyperlink r:id="rId15" w:history="1">
        <w:r w:rsidRPr="009A1E07">
          <w:rPr>
            <w:rStyle w:val="Hyperlink"/>
            <w:color w:val="000000"/>
            <w:sz w:val="22"/>
            <w:szCs w:val="22"/>
            <w:u w:val="none"/>
            <w:lang w:val="el-GR"/>
          </w:rPr>
          <w:t>http://www.ema.europa.eu</w:t>
        </w:r>
      </w:hyperlink>
    </w:p>
    <w:p w14:paraId="6EAC1810" w14:textId="77777777" w:rsidR="00782D99" w:rsidRPr="009A1E07" w:rsidRDefault="00782D99" w:rsidP="00AD2BD1">
      <w:pPr>
        <w:jc w:val="center"/>
        <w:rPr>
          <w:b/>
          <w:snapToGrid w:val="0"/>
          <w:sz w:val="22"/>
          <w:szCs w:val="22"/>
          <w:lang w:val="el-GR"/>
        </w:rPr>
      </w:pPr>
      <w:r w:rsidRPr="009A1E07">
        <w:rPr>
          <w:sz w:val="22"/>
          <w:szCs w:val="22"/>
          <w:lang w:val="el-GR"/>
        </w:rPr>
        <w:br w:type="page"/>
      </w:r>
      <w:r w:rsidR="007F49CF" w:rsidRPr="009A1E07">
        <w:rPr>
          <w:b/>
          <w:sz w:val="22"/>
          <w:szCs w:val="22"/>
          <w:lang w:val="el-GR"/>
        </w:rPr>
        <w:lastRenderedPageBreak/>
        <w:t>Φύλλο οδηγιών χρήσης: Πληροφορίες για τον ασθενή</w:t>
      </w:r>
    </w:p>
    <w:p w14:paraId="5B2413F9" w14:textId="77777777" w:rsidR="00782D99" w:rsidRPr="009A1E07" w:rsidRDefault="00782D99" w:rsidP="00AD2BD1">
      <w:pPr>
        <w:rPr>
          <w:snapToGrid w:val="0"/>
          <w:sz w:val="22"/>
          <w:szCs w:val="22"/>
          <w:lang w:val="el-GR"/>
        </w:rPr>
      </w:pPr>
    </w:p>
    <w:p w14:paraId="121F2288" w14:textId="77777777" w:rsidR="00782D99" w:rsidRPr="00364E88" w:rsidRDefault="00504E94" w:rsidP="00AD2BD1">
      <w:pPr>
        <w:jc w:val="center"/>
        <w:rPr>
          <w:b/>
          <w:snapToGrid w:val="0"/>
          <w:sz w:val="22"/>
          <w:szCs w:val="22"/>
        </w:rPr>
      </w:pPr>
      <w:r w:rsidRPr="00364E88">
        <w:rPr>
          <w:b/>
          <w:snapToGrid w:val="0"/>
          <w:sz w:val="22"/>
          <w:szCs w:val="22"/>
        </w:rPr>
        <w:t xml:space="preserve">Eptifibatide Accord </w:t>
      </w:r>
      <w:r w:rsidR="007E0C6D" w:rsidRPr="00364E88">
        <w:rPr>
          <w:b/>
          <w:snapToGrid w:val="0"/>
          <w:sz w:val="22"/>
          <w:szCs w:val="22"/>
        </w:rPr>
        <w:t>2 </w:t>
      </w:r>
      <w:r w:rsidR="00782D99" w:rsidRPr="00364E88">
        <w:rPr>
          <w:b/>
          <w:snapToGrid w:val="0"/>
          <w:sz w:val="22"/>
          <w:szCs w:val="22"/>
        </w:rPr>
        <w:t xml:space="preserve">mg/ml </w:t>
      </w:r>
      <w:r w:rsidR="00782D99" w:rsidRPr="009A1E07">
        <w:rPr>
          <w:b/>
          <w:snapToGrid w:val="0"/>
          <w:sz w:val="22"/>
          <w:szCs w:val="22"/>
          <w:lang w:val="el-GR"/>
        </w:rPr>
        <w:t>ενέσιμο</w:t>
      </w:r>
      <w:r w:rsidR="00782D99" w:rsidRPr="00364E88">
        <w:rPr>
          <w:b/>
          <w:snapToGrid w:val="0"/>
          <w:sz w:val="22"/>
          <w:szCs w:val="22"/>
        </w:rPr>
        <w:t xml:space="preserve"> </w:t>
      </w:r>
      <w:r w:rsidR="00782D99" w:rsidRPr="009A1E07">
        <w:rPr>
          <w:b/>
          <w:snapToGrid w:val="0"/>
          <w:sz w:val="22"/>
          <w:szCs w:val="22"/>
          <w:lang w:val="el-GR"/>
        </w:rPr>
        <w:t>διάλυμα</w:t>
      </w:r>
    </w:p>
    <w:p w14:paraId="4F7C8489" w14:textId="77777777" w:rsidR="00782D99" w:rsidRPr="009A1E07" w:rsidRDefault="00782D99" w:rsidP="00AD2BD1">
      <w:pPr>
        <w:jc w:val="center"/>
        <w:rPr>
          <w:snapToGrid w:val="0"/>
          <w:sz w:val="22"/>
          <w:szCs w:val="22"/>
          <w:lang w:val="el-GR"/>
        </w:rPr>
      </w:pPr>
      <w:r w:rsidRPr="009A1E07">
        <w:rPr>
          <w:snapToGrid w:val="0"/>
          <w:sz w:val="22"/>
          <w:szCs w:val="22"/>
          <w:lang w:val="el-GR"/>
        </w:rPr>
        <w:t>επτιφιμπατίδη</w:t>
      </w:r>
    </w:p>
    <w:p w14:paraId="76F56065" w14:textId="77777777" w:rsidR="00782D99" w:rsidRPr="009A1E07" w:rsidRDefault="00782D99" w:rsidP="00AD2BD1">
      <w:pPr>
        <w:rPr>
          <w:snapToGrid w:val="0"/>
          <w:sz w:val="22"/>
          <w:szCs w:val="22"/>
          <w:lang w:val="el-GR"/>
        </w:rPr>
      </w:pPr>
    </w:p>
    <w:p w14:paraId="3E8000B9" w14:textId="77777777" w:rsidR="007F49CF" w:rsidRPr="009A1E07" w:rsidRDefault="007F49CF" w:rsidP="00AD2BD1">
      <w:pPr>
        <w:rPr>
          <w:sz w:val="22"/>
          <w:szCs w:val="22"/>
          <w:lang w:val="el-GR"/>
        </w:rPr>
      </w:pPr>
      <w:r w:rsidRPr="009A1E07">
        <w:rPr>
          <w:b/>
          <w:sz w:val="22"/>
          <w:szCs w:val="22"/>
          <w:lang w:val="el-GR"/>
        </w:rPr>
        <w:t xml:space="preserve">Διαβάστε προσεκτικά ολόκληρο το φύλλο οδηγιών χρήσης </w:t>
      </w:r>
      <w:r w:rsidR="00EE15B8">
        <w:rPr>
          <w:b/>
          <w:sz w:val="22"/>
          <w:szCs w:val="22"/>
          <w:lang w:val="el-GR"/>
        </w:rPr>
        <w:t>πριν</w:t>
      </w:r>
      <w:r w:rsidR="00EE15B8" w:rsidRPr="009A1E07">
        <w:rPr>
          <w:b/>
          <w:sz w:val="22"/>
          <w:szCs w:val="22"/>
          <w:lang w:val="el-GR"/>
        </w:rPr>
        <w:t xml:space="preserve"> </w:t>
      </w:r>
      <w:r w:rsidRPr="009A1E07">
        <w:rPr>
          <w:b/>
          <w:sz w:val="22"/>
          <w:szCs w:val="22"/>
          <w:lang w:val="el-GR"/>
        </w:rPr>
        <w:t>αρχίσετε να χρησιμοποιείτε</w:t>
      </w:r>
      <w:r w:rsidRPr="009A1E07" w:rsidDel="003B3F0F">
        <w:rPr>
          <w:b/>
          <w:sz w:val="22"/>
          <w:szCs w:val="22"/>
          <w:lang w:val="el-GR"/>
        </w:rPr>
        <w:t xml:space="preserve"> </w:t>
      </w:r>
      <w:r w:rsidRPr="009A1E07">
        <w:rPr>
          <w:b/>
          <w:sz w:val="22"/>
          <w:szCs w:val="22"/>
          <w:lang w:val="el-GR"/>
        </w:rPr>
        <w:t>αυτό το φάρμακο, διότι περιλαμβάνει σημαντικές πληροφορίες για σας.</w:t>
      </w:r>
    </w:p>
    <w:p w14:paraId="4FA880C3" w14:textId="77777777" w:rsidR="00782D99" w:rsidRPr="009A1E07" w:rsidRDefault="00782D99" w:rsidP="00AD2BD1">
      <w:pPr>
        <w:ind w:left="567" w:hanging="567"/>
        <w:rPr>
          <w:sz w:val="22"/>
          <w:szCs w:val="22"/>
          <w:lang w:val="el-GR"/>
        </w:rPr>
      </w:pPr>
      <w:r w:rsidRPr="009A1E07">
        <w:rPr>
          <w:sz w:val="22"/>
          <w:szCs w:val="22"/>
          <w:lang w:val="el-GR"/>
        </w:rPr>
        <w:t>-</w:t>
      </w:r>
      <w:r w:rsidRPr="009A1E07">
        <w:rPr>
          <w:sz w:val="22"/>
          <w:szCs w:val="22"/>
          <w:lang w:val="el-GR"/>
        </w:rPr>
        <w:tab/>
        <w:t>Φυλάξτε αυτό το φύλλο οδηγιών χρήσης. Ίσως χρειαστεί να το διαβάσετε ξανά.</w:t>
      </w:r>
    </w:p>
    <w:p w14:paraId="0E60A497" w14:textId="77777777" w:rsidR="00782D99" w:rsidRPr="009A1E07" w:rsidRDefault="00782D99" w:rsidP="00AD2BD1">
      <w:pPr>
        <w:ind w:left="567" w:hanging="567"/>
        <w:rPr>
          <w:sz w:val="22"/>
          <w:szCs w:val="22"/>
          <w:lang w:val="el-GR"/>
        </w:rPr>
      </w:pPr>
      <w:r w:rsidRPr="009A1E07">
        <w:rPr>
          <w:sz w:val="22"/>
          <w:szCs w:val="22"/>
          <w:lang w:val="el-GR"/>
        </w:rPr>
        <w:t>-</w:t>
      </w:r>
      <w:r w:rsidRPr="009A1E07">
        <w:rPr>
          <w:sz w:val="22"/>
          <w:szCs w:val="22"/>
          <w:lang w:val="el-GR"/>
        </w:rPr>
        <w:tab/>
        <w:t>Εάν έχετε περαιτέρω απορίες, ρωτήστε το</w:t>
      </w:r>
      <w:r w:rsidR="00167440" w:rsidRPr="009A1E07">
        <w:rPr>
          <w:sz w:val="22"/>
          <w:szCs w:val="22"/>
          <w:lang w:val="el-GR"/>
        </w:rPr>
        <w:t>ν</w:t>
      </w:r>
      <w:r w:rsidRPr="009A1E07">
        <w:rPr>
          <w:sz w:val="22"/>
          <w:szCs w:val="22"/>
          <w:lang w:val="el-GR"/>
        </w:rPr>
        <w:t xml:space="preserve"> γιατρό ή το</w:t>
      </w:r>
      <w:r w:rsidR="00167440" w:rsidRPr="009A1E07">
        <w:rPr>
          <w:sz w:val="22"/>
          <w:szCs w:val="22"/>
          <w:lang w:val="el-GR"/>
        </w:rPr>
        <w:t>ν</w:t>
      </w:r>
      <w:r w:rsidRPr="009A1E07">
        <w:rPr>
          <w:sz w:val="22"/>
          <w:szCs w:val="22"/>
          <w:lang w:val="el-GR"/>
        </w:rPr>
        <w:t xml:space="preserve"> </w:t>
      </w:r>
      <w:r w:rsidR="00167440" w:rsidRPr="009A1E07">
        <w:rPr>
          <w:sz w:val="22"/>
          <w:szCs w:val="22"/>
          <w:lang w:val="el-GR"/>
        </w:rPr>
        <w:t xml:space="preserve">νοσοκομειακό </w:t>
      </w:r>
      <w:r w:rsidRPr="009A1E07">
        <w:rPr>
          <w:sz w:val="22"/>
          <w:szCs w:val="22"/>
          <w:lang w:val="el-GR"/>
        </w:rPr>
        <w:t xml:space="preserve">φαρμακοποιό </w:t>
      </w:r>
      <w:r w:rsidR="00167440" w:rsidRPr="009A1E07">
        <w:rPr>
          <w:sz w:val="22"/>
          <w:szCs w:val="22"/>
          <w:lang w:val="el-GR"/>
        </w:rPr>
        <w:t xml:space="preserve">ή τον νοσοκόμο </w:t>
      </w:r>
      <w:r w:rsidRPr="009A1E07">
        <w:rPr>
          <w:sz w:val="22"/>
          <w:szCs w:val="22"/>
          <w:lang w:val="el-GR"/>
        </w:rPr>
        <w:t>σας.</w:t>
      </w:r>
    </w:p>
    <w:p w14:paraId="2C96EFFA" w14:textId="77777777" w:rsidR="00782D99" w:rsidRPr="009A1E07" w:rsidRDefault="00782D99" w:rsidP="00AD2BD1">
      <w:pPr>
        <w:ind w:left="567" w:hanging="567"/>
        <w:rPr>
          <w:sz w:val="22"/>
          <w:szCs w:val="22"/>
          <w:lang w:val="el-GR"/>
        </w:rPr>
      </w:pPr>
      <w:r w:rsidRPr="009A1E07">
        <w:rPr>
          <w:sz w:val="22"/>
          <w:szCs w:val="22"/>
          <w:lang w:val="el-GR"/>
        </w:rPr>
        <w:t>-</w:t>
      </w:r>
      <w:r w:rsidRPr="009A1E07">
        <w:rPr>
          <w:sz w:val="22"/>
          <w:szCs w:val="22"/>
          <w:lang w:val="el-GR"/>
        </w:rPr>
        <w:tab/>
        <w:t xml:space="preserve">Εάν </w:t>
      </w:r>
      <w:r w:rsidR="00167440" w:rsidRPr="009A1E07">
        <w:rPr>
          <w:sz w:val="22"/>
          <w:szCs w:val="22"/>
          <w:lang w:val="el-GR"/>
        </w:rPr>
        <w:t xml:space="preserve">παρατηρήσετε </w:t>
      </w:r>
      <w:r w:rsidRPr="009A1E07">
        <w:rPr>
          <w:sz w:val="22"/>
          <w:szCs w:val="22"/>
          <w:lang w:val="el-GR"/>
        </w:rPr>
        <w:t>κάποια ανεπιθύμητη ενέργεια ενημερώστε το</w:t>
      </w:r>
      <w:r w:rsidR="00167440" w:rsidRPr="009A1E07">
        <w:rPr>
          <w:sz w:val="22"/>
          <w:szCs w:val="22"/>
          <w:lang w:val="el-GR"/>
        </w:rPr>
        <w:t>ν</w:t>
      </w:r>
      <w:r w:rsidRPr="009A1E07">
        <w:rPr>
          <w:sz w:val="22"/>
          <w:szCs w:val="22"/>
          <w:lang w:val="el-GR"/>
        </w:rPr>
        <w:t xml:space="preserve"> γιατρό ή </w:t>
      </w:r>
      <w:r w:rsidR="00167440" w:rsidRPr="009A1E07">
        <w:rPr>
          <w:sz w:val="22"/>
          <w:szCs w:val="22"/>
          <w:lang w:val="el-GR"/>
        </w:rPr>
        <w:t xml:space="preserve">τον νοσοκομειακό </w:t>
      </w:r>
      <w:r w:rsidRPr="009A1E07">
        <w:rPr>
          <w:sz w:val="22"/>
          <w:szCs w:val="22"/>
          <w:lang w:val="el-GR"/>
        </w:rPr>
        <w:t xml:space="preserve">φαρμακοποιό </w:t>
      </w:r>
      <w:r w:rsidR="00167440" w:rsidRPr="009A1E07">
        <w:rPr>
          <w:sz w:val="22"/>
          <w:szCs w:val="22"/>
          <w:lang w:val="el-GR"/>
        </w:rPr>
        <w:t xml:space="preserve">ή τον νοσοκόμο </w:t>
      </w:r>
      <w:r w:rsidRPr="009A1E07">
        <w:rPr>
          <w:sz w:val="22"/>
          <w:szCs w:val="22"/>
          <w:lang w:val="el-GR"/>
        </w:rPr>
        <w:t>σας.</w:t>
      </w:r>
      <w:r w:rsidR="00167440" w:rsidRPr="009A1E07">
        <w:rPr>
          <w:sz w:val="22"/>
          <w:szCs w:val="22"/>
          <w:lang w:val="el-GR"/>
        </w:rPr>
        <w:t xml:space="preserve"> Αυτό ισχύει και για κάθε πιθανή ανεπιθύμητη ενέργεια που δεν αναφέρεται στο παρόν φύλλο οδηγιών χρήσης</w:t>
      </w:r>
      <w:r w:rsidR="008B7E73" w:rsidRPr="009A1E07">
        <w:rPr>
          <w:sz w:val="22"/>
          <w:szCs w:val="22"/>
          <w:lang w:val="el-GR"/>
        </w:rPr>
        <w:t>. Βλέπε παράγραφο 4.</w:t>
      </w:r>
    </w:p>
    <w:p w14:paraId="3581095C" w14:textId="77777777" w:rsidR="00782D99" w:rsidRPr="00364E88" w:rsidRDefault="00782D99" w:rsidP="00AD2BD1">
      <w:pPr>
        <w:rPr>
          <w:b/>
          <w:snapToGrid w:val="0"/>
          <w:sz w:val="22"/>
          <w:szCs w:val="22"/>
          <w:lang w:val="el-GR"/>
        </w:rPr>
      </w:pPr>
    </w:p>
    <w:p w14:paraId="3250E976" w14:textId="77777777" w:rsidR="00CD49B9" w:rsidRPr="00364E88" w:rsidRDefault="00CD49B9" w:rsidP="00AD2BD1">
      <w:pPr>
        <w:rPr>
          <w:b/>
          <w:snapToGrid w:val="0"/>
          <w:sz w:val="22"/>
          <w:szCs w:val="22"/>
          <w:lang w:val="el-GR"/>
        </w:rPr>
      </w:pPr>
    </w:p>
    <w:p w14:paraId="651921F1" w14:textId="77777777" w:rsidR="007F49CF" w:rsidRPr="009A1E07" w:rsidRDefault="007F49CF" w:rsidP="00AD2BD1">
      <w:pPr>
        <w:rPr>
          <w:snapToGrid w:val="0"/>
          <w:sz w:val="22"/>
          <w:szCs w:val="22"/>
          <w:lang w:val="el-GR"/>
        </w:rPr>
      </w:pPr>
      <w:r w:rsidRPr="009A1E07">
        <w:rPr>
          <w:b/>
          <w:snapToGrid w:val="0"/>
          <w:sz w:val="22"/>
          <w:szCs w:val="22"/>
          <w:u w:val="single"/>
          <w:lang w:val="el-GR"/>
        </w:rPr>
        <w:t>Τι περιέχει το παρόν φύλλο οδηγιών:</w:t>
      </w:r>
    </w:p>
    <w:p w14:paraId="1037FEBC" w14:textId="77777777" w:rsidR="007F49CF" w:rsidRPr="009A1E07" w:rsidRDefault="007F49CF" w:rsidP="00AD2BD1">
      <w:pPr>
        <w:ind w:left="567" w:hanging="567"/>
        <w:rPr>
          <w:snapToGrid w:val="0"/>
          <w:sz w:val="22"/>
          <w:szCs w:val="22"/>
          <w:lang w:val="el-GR"/>
        </w:rPr>
      </w:pPr>
      <w:r w:rsidRPr="009A1E07">
        <w:rPr>
          <w:snapToGrid w:val="0"/>
          <w:sz w:val="22"/>
          <w:szCs w:val="22"/>
          <w:lang w:val="el-GR"/>
        </w:rPr>
        <w:t>1.</w:t>
      </w:r>
      <w:r w:rsidRPr="009A1E07">
        <w:rPr>
          <w:snapToGrid w:val="0"/>
          <w:sz w:val="22"/>
          <w:szCs w:val="22"/>
          <w:lang w:val="el-GR"/>
        </w:rPr>
        <w:tab/>
        <w:t xml:space="preserve">Τι είναι το </w:t>
      </w:r>
      <w:r w:rsidR="00504E94" w:rsidRPr="00504E94">
        <w:rPr>
          <w:snapToGrid w:val="0"/>
          <w:sz w:val="22"/>
          <w:szCs w:val="22"/>
          <w:lang w:val="el-GR"/>
        </w:rPr>
        <w:t xml:space="preserve">Eptifibatide Accord </w:t>
      </w:r>
      <w:r w:rsidRPr="009A1E07">
        <w:rPr>
          <w:snapToGrid w:val="0"/>
          <w:sz w:val="22"/>
          <w:szCs w:val="22"/>
          <w:lang w:val="el-GR"/>
        </w:rPr>
        <w:t>και ποια είναι η χρήση του</w:t>
      </w:r>
    </w:p>
    <w:p w14:paraId="4F342027" w14:textId="77777777" w:rsidR="007F49CF" w:rsidRPr="009A1E07" w:rsidRDefault="007F49CF" w:rsidP="00AD2BD1">
      <w:pPr>
        <w:ind w:left="567" w:hanging="567"/>
        <w:rPr>
          <w:sz w:val="22"/>
          <w:szCs w:val="22"/>
          <w:lang w:val="el-GR"/>
        </w:rPr>
      </w:pPr>
      <w:r w:rsidRPr="009A1E07">
        <w:rPr>
          <w:sz w:val="22"/>
          <w:szCs w:val="22"/>
          <w:lang w:val="el-GR"/>
        </w:rPr>
        <w:t>2.</w:t>
      </w:r>
      <w:r w:rsidRPr="009A1E07">
        <w:rPr>
          <w:sz w:val="22"/>
          <w:szCs w:val="22"/>
          <w:lang w:val="el-GR"/>
        </w:rPr>
        <w:tab/>
        <w:t xml:space="preserve">Τι πρέπει να γνωρίζετε πριν σας χορηγηθεί το </w:t>
      </w:r>
      <w:r w:rsidR="00504E94" w:rsidRPr="00504E94">
        <w:rPr>
          <w:snapToGrid w:val="0"/>
          <w:sz w:val="22"/>
          <w:szCs w:val="22"/>
          <w:lang w:val="el-GR"/>
        </w:rPr>
        <w:t xml:space="preserve">Eptifibatide Accord </w:t>
      </w:r>
    </w:p>
    <w:p w14:paraId="1DC2584E" w14:textId="77777777" w:rsidR="007F49CF" w:rsidRPr="009A1E07" w:rsidRDefault="007F49CF" w:rsidP="00AD2BD1">
      <w:pPr>
        <w:ind w:left="567" w:hanging="567"/>
        <w:rPr>
          <w:sz w:val="22"/>
          <w:szCs w:val="22"/>
          <w:lang w:val="el-GR"/>
        </w:rPr>
      </w:pPr>
      <w:r w:rsidRPr="009A1E07">
        <w:rPr>
          <w:sz w:val="22"/>
          <w:szCs w:val="22"/>
          <w:lang w:val="el-GR"/>
        </w:rPr>
        <w:t>3.</w:t>
      </w:r>
      <w:r w:rsidRPr="009A1E07">
        <w:rPr>
          <w:sz w:val="22"/>
          <w:szCs w:val="22"/>
          <w:lang w:val="el-GR"/>
        </w:rPr>
        <w:tab/>
        <w:t>Πώς να χρησιμοποιήσετε</w:t>
      </w:r>
      <w:r w:rsidRPr="009A1E07" w:rsidDel="003B3F0F">
        <w:rPr>
          <w:sz w:val="22"/>
          <w:szCs w:val="22"/>
          <w:lang w:val="el-GR"/>
        </w:rPr>
        <w:t xml:space="preserve"> </w:t>
      </w:r>
      <w:r w:rsidRPr="009A1E07">
        <w:rPr>
          <w:sz w:val="22"/>
          <w:szCs w:val="22"/>
          <w:lang w:val="el-GR"/>
        </w:rPr>
        <w:t xml:space="preserve">το </w:t>
      </w:r>
      <w:r w:rsidR="00504E94" w:rsidRPr="00504E94">
        <w:rPr>
          <w:snapToGrid w:val="0"/>
          <w:sz w:val="22"/>
          <w:szCs w:val="22"/>
          <w:lang w:val="el-GR"/>
        </w:rPr>
        <w:t xml:space="preserve">Eptifibatide Accord </w:t>
      </w:r>
    </w:p>
    <w:p w14:paraId="43C25D89" w14:textId="77777777" w:rsidR="007F49CF" w:rsidRPr="009A1E07" w:rsidRDefault="007F49CF" w:rsidP="00AD2BD1">
      <w:pPr>
        <w:ind w:left="567" w:hanging="567"/>
        <w:rPr>
          <w:sz w:val="22"/>
          <w:szCs w:val="22"/>
          <w:lang w:val="el-GR"/>
        </w:rPr>
      </w:pPr>
      <w:r w:rsidRPr="009A1E07">
        <w:rPr>
          <w:sz w:val="22"/>
          <w:szCs w:val="22"/>
          <w:lang w:val="el-GR"/>
        </w:rPr>
        <w:t>4.</w:t>
      </w:r>
      <w:r w:rsidRPr="009A1E07">
        <w:rPr>
          <w:sz w:val="22"/>
          <w:szCs w:val="22"/>
          <w:lang w:val="el-GR"/>
        </w:rPr>
        <w:tab/>
        <w:t>Πιθανές ανεπιθύμητες ενέργειες</w:t>
      </w:r>
    </w:p>
    <w:p w14:paraId="128B2943" w14:textId="77777777" w:rsidR="007F49CF" w:rsidRPr="009A1E07" w:rsidRDefault="007F49CF" w:rsidP="00AD2BD1">
      <w:pPr>
        <w:ind w:left="567" w:hanging="567"/>
        <w:rPr>
          <w:sz w:val="22"/>
          <w:szCs w:val="22"/>
          <w:lang w:val="el-GR"/>
        </w:rPr>
      </w:pPr>
      <w:r w:rsidRPr="009A1E07">
        <w:rPr>
          <w:sz w:val="22"/>
          <w:szCs w:val="22"/>
          <w:lang w:val="el-GR"/>
        </w:rPr>
        <w:t>5.</w:t>
      </w:r>
      <w:r w:rsidRPr="009A1E07">
        <w:rPr>
          <w:sz w:val="22"/>
          <w:szCs w:val="22"/>
          <w:lang w:val="el-GR"/>
        </w:rPr>
        <w:tab/>
        <w:t xml:space="preserve">Πώς να </w:t>
      </w:r>
      <w:r w:rsidR="002E032C" w:rsidRPr="009A1E07">
        <w:rPr>
          <w:sz w:val="22"/>
          <w:szCs w:val="22"/>
          <w:lang w:val="el-GR"/>
        </w:rPr>
        <w:t>φυλάσσετ</w:t>
      </w:r>
      <w:r w:rsidR="002E032C">
        <w:rPr>
          <w:sz w:val="22"/>
          <w:szCs w:val="22"/>
          <w:lang w:val="el-GR"/>
        </w:rPr>
        <w:t>ε</w:t>
      </w:r>
      <w:r w:rsidR="002E032C" w:rsidRPr="009A1E07">
        <w:rPr>
          <w:sz w:val="22"/>
          <w:szCs w:val="22"/>
          <w:lang w:val="el-GR"/>
        </w:rPr>
        <w:t xml:space="preserve"> </w:t>
      </w:r>
      <w:r w:rsidRPr="009A1E07">
        <w:rPr>
          <w:sz w:val="22"/>
          <w:szCs w:val="22"/>
          <w:lang w:val="el-GR"/>
        </w:rPr>
        <w:t xml:space="preserve">το </w:t>
      </w:r>
      <w:r w:rsidR="00504E94" w:rsidRPr="00504E94">
        <w:rPr>
          <w:snapToGrid w:val="0"/>
          <w:sz w:val="22"/>
          <w:szCs w:val="22"/>
          <w:lang w:val="el-GR"/>
        </w:rPr>
        <w:t xml:space="preserve">Eptifibatide Accord </w:t>
      </w:r>
    </w:p>
    <w:p w14:paraId="7FBAB6AB" w14:textId="77777777" w:rsidR="007F49CF" w:rsidRPr="009A1E07" w:rsidRDefault="007F49CF" w:rsidP="00AD2BD1">
      <w:pPr>
        <w:ind w:left="567" w:hanging="567"/>
        <w:rPr>
          <w:sz w:val="22"/>
          <w:szCs w:val="22"/>
          <w:lang w:val="el-GR"/>
        </w:rPr>
      </w:pPr>
      <w:r w:rsidRPr="009A1E07">
        <w:rPr>
          <w:sz w:val="22"/>
          <w:szCs w:val="22"/>
          <w:lang w:val="el-GR"/>
        </w:rPr>
        <w:t>6.</w:t>
      </w:r>
      <w:r w:rsidRPr="009A1E07">
        <w:rPr>
          <w:sz w:val="22"/>
          <w:szCs w:val="22"/>
          <w:lang w:val="el-GR"/>
        </w:rPr>
        <w:tab/>
        <w:t>Περιεχόμεν</w:t>
      </w:r>
      <w:r w:rsidR="00550140">
        <w:rPr>
          <w:sz w:val="22"/>
          <w:szCs w:val="22"/>
          <w:lang w:val="el-GR"/>
        </w:rPr>
        <w:t>α</w:t>
      </w:r>
      <w:r w:rsidRPr="009A1E07">
        <w:rPr>
          <w:sz w:val="22"/>
          <w:szCs w:val="22"/>
          <w:lang w:val="el-GR"/>
        </w:rPr>
        <w:t xml:space="preserve"> της συσκευασίας και λοιπές πληροφορίες</w:t>
      </w:r>
    </w:p>
    <w:p w14:paraId="38FEBB54" w14:textId="77777777" w:rsidR="00782D99" w:rsidRPr="009A1E07" w:rsidRDefault="00782D99" w:rsidP="00AD2BD1">
      <w:pPr>
        <w:rPr>
          <w:snapToGrid w:val="0"/>
          <w:sz w:val="22"/>
          <w:szCs w:val="22"/>
          <w:lang w:val="el-GR"/>
        </w:rPr>
      </w:pPr>
    </w:p>
    <w:p w14:paraId="1F654D13" w14:textId="77777777" w:rsidR="00782D99" w:rsidRPr="009A1E07" w:rsidRDefault="00782D99" w:rsidP="00AD2BD1">
      <w:pPr>
        <w:rPr>
          <w:snapToGrid w:val="0"/>
          <w:sz w:val="22"/>
          <w:szCs w:val="22"/>
          <w:lang w:val="el-GR"/>
        </w:rPr>
      </w:pPr>
    </w:p>
    <w:p w14:paraId="0C4A974A" w14:textId="77777777" w:rsidR="007F49CF" w:rsidRPr="009A1E07" w:rsidRDefault="007F49CF" w:rsidP="00AD2BD1">
      <w:pPr>
        <w:tabs>
          <w:tab w:val="left" w:pos="567"/>
        </w:tabs>
        <w:rPr>
          <w:b/>
          <w:snapToGrid w:val="0"/>
          <w:sz w:val="22"/>
          <w:szCs w:val="22"/>
          <w:lang w:val="el-GR"/>
        </w:rPr>
      </w:pPr>
      <w:r w:rsidRPr="009A1E07">
        <w:rPr>
          <w:b/>
          <w:snapToGrid w:val="0"/>
          <w:sz w:val="22"/>
          <w:szCs w:val="22"/>
          <w:lang w:val="el-GR"/>
        </w:rPr>
        <w:t>1.</w:t>
      </w:r>
      <w:r w:rsidRPr="009A1E07">
        <w:rPr>
          <w:b/>
          <w:snapToGrid w:val="0"/>
          <w:sz w:val="22"/>
          <w:szCs w:val="22"/>
          <w:lang w:val="el-GR"/>
        </w:rPr>
        <w:tab/>
        <w:t xml:space="preserve">Τι είναι το </w:t>
      </w:r>
      <w:r w:rsidR="00504E94" w:rsidRPr="00504E94">
        <w:rPr>
          <w:b/>
          <w:snapToGrid w:val="0"/>
          <w:sz w:val="22"/>
          <w:szCs w:val="22"/>
          <w:lang w:val="el-GR"/>
        </w:rPr>
        <w:t xml:space="preserve">Eptifibatide Accord </w:t>
      </w:r>
      <w:r w:rsidRPr="009A1E07">
        <w:rPr>
          <w:b/>
          <w:snapToGrid w:val="0"/>
          <w:sz w:val="22"/>
          <w:szCs w:val="22"/>
          <w:lang w:val="el-GR"/>
        </w:rPr>
        <w:t>και ποια είναι η χρήση του</w:t>
      </w:r>
    </w:p>
    <w:p w14:paraId="249AAD01" w14:textId="77777777" w:rsidR="007F49CF" w:rsidRPr="009A1E07" w:rsidRDefault="007F49CF" w:rsidP="00AD2BD1">
      <w:pPr>
        <w:rPr>
          <w:snapToGrid w:val="0"/>
          <w:sz w:val="22"/>
          <w:szCs w:val="22"/>
          <w:lang w:val="el-GR"/>
        </w:rPr>
      </w:pPr>
    </w:p>
    <w:p w14:paraId="5CEBBEE7" w14:textId="77777777" w:rsidR="00782D99" w:rsidRPr="009A1E07" w:rsidRDefault="00782D99" w:rsidP="00AD2BD1">
      <w:pPr>
        <w:rPr>
          <w:snapToGrid w:val="0"/>
          <w:sz w:val="22"/>
          <w:szCs w:val="22"/>
          <w:lang w:val="el-GR"/>
        </w:rPr>
      </w:pPr>
      <w:r w:rsidRPr="009A1E07">
        <w:rPr>
          <w:snapToGrid w:val="0"/>
          <w:sz w:val="22"/>
          <w:szCs w:val="22"/>
          <w:lang w:val="el-GR"/>
        </w:rPr>
        <w:t xml:space="preserve">Το </w:t>
      </w:r>
      <w:r w:rsidR="00504E94" w:rsidRPr="00504E94">
        <w:rPr>
          <w:snapToGrid w:val="0"/>
          <w:sz w:val="22"/>
          <w:szCs w:val="22"/>
          <w:lang w:val="el-GR"/>
        </w:rPr>
        <w:t xml:space="preserve">Eptifibatide Accord </w:t>
      </w:r>
      <w:r w:rsidRPr="009A1E07">
        <w:rPr>
          <w:snapToGrid w:val="0"/>
          <w:sz w:val="22"/>
          <w:szCs w:val="22"/>
          <w:lang w:val="el-GR"/>
        </w:rPr>
        <w:t>είναι ένας αναστολέας της συσσώρευσης των αιμοπεταλίων. Αυτό σημαίνει ότι βοηθά στην πρόληψη σχηματισμού θρόμβων.</w:t>
      </w:r>
    </w:p>
    <w:p w14:paraId="5B077EF4" w14:textId="77777777" w:rsidR="00782D99" w:rsidRPr="009A1E07" w:rsidRDefault="00782D99" w:rsidP="00AD2BD1">
      <w:pPr>
        <w:rPr>
          <w:snapToGrid w:val="0"/>
          <w:sz w:val="22"/>
          <w:szCs w:val="22"/>
          <w:lang w:val="el-GR"/>
        </w:rPr>
      </w:pPr>
    </w:p>
    <w:p w14:paraId="499E4B14" w14:textId="77777777" w:rsidR="00525660" w:rsidRPr="009A1E07" w:rsidRDefault="00525660" w:rsidP="00AD2BD1">
      <w:pPr>
        <w:numPr>
          <w:ilvl w:val="12"/>
          <w:numId w:val="0"/>
        </w:numPr>
        <w:rPr>
          <w:color w:val="000000"/>
          <w:sz w:val="22"/>
          <w:szCs w:val="22"/>
          <w:lang w:val="el-GR"/>
        </w:rPr>
      </w:pPr>
      <w:r w:rsidRPr="009A1E07">
        <w:rPr>
          <w:snapToGrid w:val="0"/>
          <w:sz w:val="22"/>
          <w:szCs w:val="22"/>
          <w:lang w:val="el-GR"/>
        </w:rPr>
        <w:t>Χ</w:t>
      </w:r>
      <w:r w:rsidR="00782D99" w:rsidRPr="009A1E07">
        <w:rPr>
          <w:snapToGrid w:val="0"/>
          <w:sz w:val="22"/>
          <w:szCs w:val="22"/>
          <w:lang w:val="el-GR"/>
        </w:rPr>
        <w:t xml:space="preserve">ρησιμοποιείται σε </w:t>
      </w:r>
      <w:r w:rsidRPr="009A1E07">
        <w:rPr>
          <w:snapToGrid w:val="0"/>
          <w:sz w:val="22"/>
          <w:szCs w:val="22"/>
          <w:lang w:val="el-GR"/>
        </w:rPr>
        <w:t>ενήλικες</w:t>
      </w:r>
      <w:r w:rsidR="00782D99" w:rsidRPr="009A1E07">
        <w:rPr>
          <w:snapToGrid w:val="0"/>
          <w:sz w:val="22"/>
          <w:szCs w:val="22"/>
          <w:lang w:val="el-GR"/>
        </w:rPr>
        <w:t xml:space="preserve"> με εκδήλωση σοβαρής στεφανιαίας ανεπάρκειας που καθορίζεται σαν αυτόματα εμφανιζόμενος και πρόσφατος θωρακικός πόνος με ηλεκτροκαρδιογραφικές ανωμαλίες ή βιολογικές μεταβολές.</w:t>
      </w:r>
      <w:r w:rsidRPr="009A1E07">
        <w:rPr>
          <w:color w:val="000000"/>
          <w:spacing w:val="-2"/>
          <w:sz w:val="22"/>
          <w:szCs w:val="22"/>
          <w:lang w:val="el-GR"/>
        </w:rPr>
        <w:t xml:space="preserve"> Συνήθως χορηγείται με </w:t>
      </w:r>
      <w:r w:rsidR="00504E94" w:rsidRPr="009A1E07">
        <w:rPr>
          <w:color w:val="000000"/>
          <w:spacing w:val="-2"/>
          <w:sz w:val="22"/>
          <w:szCs w:val="22"/>
          <w:lang w:val="el-GR"/>
        </w:rPr>
        <w:t>ακετυλοσαλικυλικό</w:t>
      </w:r>
      <w:r w:rsidRPr="009A1E07">
        <w:rPr>
          <w:color w:val="000000"/>
          <w:spacing w:val="-2"/>
          <w:sz w:val="22"/>
          <w:szCs w:val="22"/>
          <w:lang w:val="el-GR"/>
        </w:rPr>
        <w:t xml:space="preserve"> οξύ και</w:t>
      </w:r>
      <w:r w:rsidRPr="009A1E07">
        <w:rPr>
          <w:color w:val="000000"/>
          <w:sz w:val="22"/>
          <w:szCs w:val="22"/>
          <w:lang w:val="el-GR"/>
        </w:rPr>
        <w:t xml:space="preserve"> </w:t>
      </w:r>
      <w:r w:rsidR="00C64FF2" w:rsidRPr="009A1E07">
        <w:rPr>
          <w:color w:val="000000"/>
          <w:sz w:val="22"/>
          <w:szCs w:val="22"/>
          <w:lang w:val="el-GR"/>
        </w:rPr>
        <w:t xml:space="preserve">μη κλασματικού τύπου </w:t>
      </w:r>
      <w:r w:rsidRPr="009A1E07">
        <w:rPr>
          <w:color w:val="000000"/>
          <w:sz w:val="22"/>
          <w:szCs w:val="22"/>
          <w:lang w:val="el-GR"/>
        </w:rPr>
        <w:t>ηπαρίνη.</w:t>
      </w:r>
    </w:p>
    <w:p w14:paraId="58B32272" w14:textId="77777777" w:rsidR="00782D99" w:rsidRPr="009A1E07" w:rsidRDefault="00782D99" w:rsidP="00AD2BD1">
      <w:pPr>
        <w:rPr>
          <w:snapToGrid w:val="0"/>
          <w:sz w:val="22"/>
          <w:szCs w:val="22"/>
          <w:lang w:val="el-GR"/>
        </w:rPr>
      </w:pPr>
    </w:p>
    <w:p w14:paraId="6B3D43A2" w14:textId="77777777" w:rsidR="00782D99" w:rsidRPr="009A1E07" w:rsidRDefault="00782D99" w:rsidP="00AD2BD1">
      <w:pPr>
        <w:rPr>
          <w:snapToGrid w:val="0"/>
          <w:sz w:val="22"/>
          <w:szCs w:val="22"/>
          <w:lang w:val="el-GR"/>
        </w:rPr>
      </w:pPr>
    </w:p>
    <w:p w14:paraId="28587DFD" w14:textId="77777777" w:rsidR="007F49CF" w:rsidRPr="009A1E07" w:rsidRDefault="007F49CF" w:rsidP="00AD2BD1">
      <w:pPr>
        <w:ind w:left="567" w:hanging="567"/>
        <w:rPr>
          <w:sz w:val="22"/>
          <w:szCs w:val="22"/>
          <w:lang w:val="el-GR"/>
        </w:rPr>
      </w:pPr>
      <w:r w:rsidRPr="009A1E07">
        <w:rPr>
          <w:b/>
          <w:sz w:val="22"/>
          <w:szCs w:val="22"/>
          <w:lang w:val="el-GR"/>
        </w:rPr>
        <w:t>2.</w:t>
      </w:r>
      <w:r w:rsidRPr="009A1E07">
        <w:rPr>
          <w:b/>
          <w:sz w:val="22"/>
          <w:szCs w:val="22"/>
          <w:lang w:val="el-GR"/>
        </w:rPr>
        <w:tab/>
        <w:t xml:space="preserve">Τι πρέπει να γνωρίζετε πριν σας χορηγηθεί το </w:t>
      </w:r>
      <w:r w:rsidR="00504E94" w:rsidRPr="00504E94">
        <w:rPr>
          <w:b/>
          <w:sz w:val="22"/>
          <w:szCs w:val="22"/>
          <w:lang w:val="el-GR"/>
        </w:rPr>
        <w:t xml:space="preserve">Eptifibatide Accord </w:t>
      </w:r>
    </w:p>
    <w:p w14:paraId="65E6082F" w14:textId="77777777" w:rsidR="007F49CF" w:rsidRPr="009A1E07" w:rsidRDefault="007F49CF" w:rsidP="00AD2BD1">
      <w:pPr>
        <w:pStyle w:val="EndnoteText"/>
        <w:tabs>
          <w:tab w:val="clear" w:pos="567"/>
        </w:tabs>
        <w:rPr>
          <w:snapToGrid w:val="0"/>
          <w:szCs w:val="22"/>
          <w:lang w:val="el-GR"/>
        </w:rPr>
      </w:pPr>
    </w:p>
    <w:p w14:paraId="44D4D288" w14:textId="77777777" w:rsidR="007F49CF" w:rsidRPr="009A1E07" w:rsidRDefault="002E032C" w:rsidP="00AD2BD1">
      <w:pPr>
        <w:rPr>
          <w:sz w:val="22"/>
          <w:szCs w:val="22"/>
          <w:lang w:val="el-GR"/>
        </w:rPr>
      </w:pPr>
      <w:r>
        <w:rPr>
          <w:b/>
          <w:sz w:val="22"/>
          <w:szCs w:val="22"/>
          <w:lang w:val="el-GR"/>
        </w:rPr>
        <w:t>Μην χρησιμοποιήσετε</w:t>
      </w:r>
      <w:r w:rsidR="007F49CF" w:rsidRPr="009A1E07">
        <w:rPr>
          <w:b/>
          <w:sz w:val="22"/>
          <w:szCs w:val="22"/>
          <w:lang w:val="el-GR"/>
        </w:rPr>
        <w:t xml:space="preserve"> το </w:t>
      </w:r>
      <w:r w:rsidR="00504E94">
        <w:rPr>
          <w:b/>
          <w:snapToGrid w:val="0"/>
          <w:sz w:val="22"/>
          <w:szCs w:val="22"/>
          <w:lang w:val="el-GR"/>
        </w:rPr>
        <w:t>Eptifibatide Accord</w:t>
      </w:r>
      <w:r w:rsidR="007F49CF" w:rsidRPr="009A1E07">
        <w:rPr>
          <w:b/>
          <w:sz w:val="22"/>
          <w:szCs w:val="22"/>
          <w:lang w:val="el-GR"/>
        </w:rPr>
        <w:t>:</w:t>
      </w:r>
    </w:p>
    <w:p w14:paraId="339D94FB" w14:textId="77777777" w:rsidR="007F49CF" w:rsidRPr="009A1E07" w:rsidRDefault="007F49CF" w:rsidP="00AD2BD1">
      <w:pPr>
        <w:numPr>
          <w:ilvl w:val="0"/>
          <w:numId w:val="6"/>
        </w:numPr>
        <w:suppressAutoHyphens/>
        <w:rPr>
          <w:color w:val="000000"/>
          <w:spacing w:val="-2"/>
          <w:sz w:val="22"/>
          <w:szCs w:val="22"/>
          <w:lang w:val="el-GR"/>
        </w:rPr>
      </w:pPr>
      <w:r w:rsidRPr="009A1E07">
        <w:rPr>
          <w:snapToGrid w:val="0"/>
          <w:sz w:val="22"/>
          <w:szCs w:val="22"/>
          <w:lang w:val="el-GR"/>
        </w:rPr>
        <w:t xml:space="preserve">σε περίπτωση αλλεργίας στην επτιφιμπατίδη ή σε οποιοδήποτε άλλο συστατικό </w:t>
      </w:r>
      <w:r w:rsidRPr="009A1E07">
        <w:rPr>
          <w:sz w:val="22"/>
          <w:szCs w:val="22"/>
          <w:lang w:val="el-GR"/>
        </w:rPr>
        <w:t>αυτού του φαρμάκου</w:t>
      </w:r>
      <w:r w:rsidRPr="009A1E07">
        <w:rPr>
          <w:snapToGrid w:val="0"/>
          <w:sz w:val="22"/>
          <w:szCs w:val="22"/>
          <w:lang w:val="el-GR"/>
        </w:rPr>
        <w:t xml:space="preserve"> </w:t>
      </w:r>
      <w:r w:rsidRPr="009A1E07">
        <w:rPr>
          <w:color w:val="000000"/>
          <w:spacing w:val="-2"/>
          <w:sz w:val="22"/>
          <w:szCs w:val="22"/>
          <w:lang w:val="el-GR"/>
        </w:rPr>
        <w:t>(αναφέρονται στο τμήμα 6)</w:t>
      </w:r>
    </w:p>
    <w:p w14:paraId="3F693867" w14:textId="77777777" w:rsidR="00782D99" w:rsidRPr="009A1E07" w:rsidRDefault="00782D99" w:rsidP="00AD2BD1">
      <w:pPr>
        <w:numPr>
          <w:ilvl w:val="0"/>
          <w:numId w:val="6"/>
        </w:numPr>
        <w:rPr>
          <w:snapToGrid w:val="0"/>
          <w:sz w:val="22"/>
          <w:szCs w:val="22"/>
          <w:lang w:val="el-GR"/>
        </w:rPr>
      </w:pPr>
      <w:r w:rsidRPr="009A1E07">
        <w:rPr>
          <w:snapToGrid w:val="0"/>
          <w:sz w:val="22"/>
          <w:szCs w:val="22"/>
          <w:lang w:val="el-GR"/>
        </w:rPr>
        <w:t>σε περίπτωση που είχατε πρόσφατη εσωτερική αιμορραγία από το στομάχι σας, τα έντερα, την ουροδόχο κύστη ή άλλα όργανα, για παράδειγμα εάν παρατηρήσατε μη φυσιολογική ύπαρξη αίματος στα κόπρανά σας ή στα ούρα (εξαιρουμένου του καταμήνιου κύκλου) τις τελευταίες 30 ημέρες</w:t>
      </w:r>
    </w:p>
    <w:p w14:paraId="42A58B61" w14:textId="77777777" w:rsidR="00782D99" w:rsidRPr="009A1E07" w:rsidRDefault="00782D99" w:rsidP="00AD2BD1">
      <w:pPr>
        <w:numPr>
          <w:ilvl w:val="0"/>
          <w:numId w:val="6"/>
        </w:numPr>
        <w:rPr>
          <w:snapToGrid w:val="0"/>
          <w:sz w:val="22"/>
          <w:szCs w:val="22"/>
          <w:lang w:val="el-GR"/>
        </w:rPr>
      </w:pPr>
      <w:r w:rsidRPr="009A1E07">
        <w:rPr>
          <w:snapToGrid w:val="0"/>
          <w:sz w:val="22"/>
          <w:szCs w:val="22"/>
          <w:lang w:val="el-GR"/>
        </w:rPr>
        <w:t>σε περίπτωση που είχατε εγκεφαλικό αγγειακό επεισόδιο εντός των τελευταίων 30 ημερών ή οποιοδήποτε αιμορραγικό εγκεφαλικό αγγειακό επεισόδιο (επίσης εάν είχατε ποτέ υποστεί εγκεφαλικό αγγειακό επεισόδιο, βεβαιωθείτε ότι ο θεράπων ιατρός σας το γνωρίζει)</w:t>
      </w:r>
    </w:p>
    <w:p w14:paraId="63E0D869" w14:textId="77777777" w:rsidR="00782D99" w:rsidRPr="009A1E07" w:rsidRDefault="00782D99" w:rsidP="00AD2BD1">
      <w:pPr>
        <w:numPr>
          <w:ilvl w:val="0"/>
          <w:numId w:val="6"/>
        </w:numPr>
        <w:rPr>
          <w:snapToGrid w:val="0"/>
          <w:sz w:val="22"/>
          <w:szCs w:val="22"/>
          <w:lang w:val="el-GR"/>
        </w:rPr>
      </w:pPr>
      <w:r w:rsidRPr="009A1E07">
        <w:rPr>
          <w:snapToGrid w:val="0"/>
          <w:sz w:val="22"/>
          <w:szCs w:val="22"/>
          <w:lang w:val="el-GR"/>
        </w:rPr>
        <w:t>σε περίπτωση που είχατε έναν όγκο του εγκεφάλου ή μία κατάσταση που επηρεάζει τα αιμοφόρα αγγεία γύρω από τον εγκέφαλο</w:t>
      </w:r>
    </w:p>
    <w:p w14:paraId="43DB1B9F" w14:textId="77777777" w:rsidR="00782D99" w:rsidRPr="009A1E07" w:rsidRDefault="00782D99" w:rsidP="00AD2BD1">
      <w:pPr>
        <w:numPr>
          <w:ilvl w:val="0"/>
          <w:numId w:val="6"/>
        </w:numPr>
        <w:rPr>
          <w:snapToGrid w:val="0"/>
          <w:sz w:val="22"/>
          <w:szCs w:val="22"/>
          <w:lang w:val="el-GR"/>
        </w:rPr>
      </w:pPr>
      <w:r w:rsidRPr="009A1E07">
        <w:rPr>
          <w:snapToGrid w:val="0"/>
          <w:sz w:val="22"/>
          <w:szCs w:val="22"/>
          <w:lang w:val="el-GR"/>
        </w:rPr>
        <w:t xml:space="preserve">σε περίπτωση που είχατε σημαντική χειρουργική επέμβαση ή </w:t>
      </w:r>
      <w:r w:rsidR="001174EE" w:rsidRPr="009A1E07">
        <w:rPr>
          <w:snapToGrid w:val="0"/>
          <w:sz w:val="22"/>
          <w:szCs w:val="22"/>
          <w:lang w:val="el-GR"/>
        </w:rPr>
        <w:t xml:space="preserve">σοβαρό </w:t>
      </w:r>
      <w:r w:rsidRPr="009A1E07">
        <w:rPr>
          <w:snapToGrid w:val="0"/>
          <w:sz w:val="22"/>
          <w:szCs w:val="22"/>
          <w:lang w:val="el-GR"/>
        </w:rPr>
        <w:t>τραυματισμό εντός των τελευταίων 6 εβδομάδων</w:t>
      </w:r>
    </w:p>
    <w:p w14:paraId="47BF76AE" w14:textId="77777777" w:rsidR="00782D99" w:rsidRPr="009A1E07" w:rsidRDefault="00782D99" w:rsidP="00AD2BD1">
      <w:pPr>
        <w:numPr>
          <w:ilvl w:val="0"/>
          <w:numId w:val="6"/>
        </w:numPr>
        <w:rPr>
          <w:snapToGrid w:val="0"/>
          <w:sz w:val="22"/>
          <w:szCs w:val="22"/>
          <w:lang w:val="el-GR"/>
        </w:rPr>
      </w:pPr>
      <w:r w:rsidRPr="009A1E07">
        <w:rPr>
          <w:snapToGrid w:val="0"/>
          <w:sz w:val="22"/>
          <w:szCs w:val="22"/>
          <w:lang w:val="el-GR"/>
        </w:rPr>
        <w:t>σε περίπτωση που έχετε ή είχατε αιμορραγικά προβλήματα</w:t>
      </w:r>
    </w:p>
    <w:p w14:paraId="1738DBD6" w14:textId="77777777" w:rsidR="00782D99" w:rsidRPr="009A1E07" w:rsidRDefault="00782D99" w:rsidP="00AD2BD1">
      <w:pPr>
        <w:numPr>
          <w:ilvl w:val="0"/>
          <w:numId w:val="6"/>
        </w:numPr>
        <w:rPr>
          <w:snapToGrid w:val="0"/>
          <w:sz w:val="22"/>
          <w:szCs w:val="22"/>
          <w:lang w:val="el-GR"/>
        </w:rPr>
      </w:pPr>
      <w:r w:rsidRPr="009A1E07">
        <w:rPr>
          <w:snapToGrid w:val="0"/>
          <w:sz w:val="22"/>
          <w:szCs w:val="22"/>
          <w:lang w:val="el-GR"/>
        </w:rPr>
        <w:t>σε περίπτωση που έχετε ή είχατε διαταραχή της πήξης του αίματος ή χαμηλό αριθμό αιμοπεταλίων</w:t>
      </w:r>
    </w:p>
    <w:p w14:paraId="7B56666C" w14:textId="77777777" w:rsidR="00782D99" w:rsidRPr="009A1E07" w:rsidRDefault="00782D99" w:rsidP="00AD2BD1">
      <w:pPr>
        <w:numPr>
          <w:ilvl w:val="0"/>
          <w:numId w:val="6"/>
        </w:numPr>
        <w:rPr>
          <w:snapToGrid w:val="0"/>
          <w:sz w:val="22"/>
          <w:szCs w:val="22"/>
          <w:lang w:val="el-GR"/>
        </w:rPr>
      </w:pPr>
      <w:r w:rsidRPr="009A1E07">
        <w:rPr>
          <w:snapToGrid w:val="0"/>
          <w:sz w:val="22"/>
          <w:szCs w:val="22"/>
          <w:lang w:val="el-GR"/>
        </w:rPr>
        <w:t>σε περίπτωση που έχετε ή είχατε σοβαρή υπέρταση (υψηλή αρτηριακή πίεση)</w:t>
      </w:r>
    </w:p>
    <w:p w14:paraId="3CA43A97" w14:textId="77777777" w:rsidR="00782D99" w:rsidRPr="009A1E07" w:rsidRDefault="00782D99" w:rsidP="00AD2BD1">
      <w:pPr>
        <w:numPr>
          <w:ilvl w:val="0"/>
          <w:numId w:val="6"/>
        </w:numPr>
        <w:rPr>
          <w:snapToGrid w:val="0"/>
          <w:sz w:val="22"/>
          <w:szCs w:val="22"/>
          <w:lang w:val="el-GR"/>
        </w:rPr>
      </w:pPr>
      <w:r w:rsidRPr="009A1E07">
        <w:rPr>
          <w:snapToGrid w:val="0"/>
          <w:sz w:val="22"/>
          <w:szCs w:val="22"/>
          <w:lang w:val="el-GR"/>
        </w:rPr>
        <w:t>σε περίπτωση που έχετε ή είχατε σοβαρά νεφρικά ή ηπατικά προβλήματα</w:t>
      </w:r>
    </w:p>
    <w:p w14:paraId="0368885A" w14:textId="77777777" w:rsidR="004644A4" w:rsidRPr="009A1E07" w:rsidRDefault="004644A4" w:rsidP="00AD2BD1">
      <w:pPr>
        <w:numPr>
          <w:ilvl w:val="0"/>
          <w:numId w:val="6"/>
        </w:numPr>
        <w:rPr>
          <w:snapToGrid w:val="0"/>
          <w:sz w:val="22"/>
          <w:szCs w:val="22"/>
          <w:lang w:val="el-GR"/>
        </w:rPr>
      </w:pPr>
      <w:r w:rsidRPr="009A1E07">
        <w:rPr>
          <w:snapToGrid w:val="0"/>
          <w:sz w:val="22"/>
          <w:szCs w:val="22"/>
          <w:lang w:val="el-GR"/>
        </w:rPr>
        <w:lastRenderedPageBreak/>
        <w:t xml:space="preserve">σε περίπτωση που είχατε υποβληθεί σε θεραπεία με άλλο φάρμακο της ίδιας κατηγορίας με το </w:t>
      </w:r>
      <w:r w:rsidR="00504E94" w:rsidRPr="00504E94">
        <w:rPr>
          <w:snapToGrid w:val="0"/>
          <w:sz w:val="22"/>
          <w:szCs w:val="22"/>
          <w:lang w:val="el-GR"/>
        </w:rPr>
        <w:t xml:space="preserve">Eptifibatide Accord </w:t>
      </w:r>
    </w:p>
    <w:p w14:paraId="5C43A1D6" w14:textId="77777777" w:rsidR="00782D99" w:rsidRPr="009A1E07" w:rsidRDefault="00782D99" w:rsidP="00AD2BD1">
      <w:pPr>
        <w:rPr>
          <w:snapToGrid w:val="0"/>
          <w:sz w:val="22"/>
          <w:szCs w:val="22"/>
          <w:lang w:val="el-GR"/>
        </w:rPr>
      </w:pPr>
    </w:p>
    <w:p w14:paraId="29A470FA" w14:textId="77777777" w:rsidR="00782D99" w:rsidRPr="009A1E07" w:rsidRDefault="001174EE" w:rsidP="00AD2BD1">
      <w:pPr>
        <w:rPr>
          <w:snapToGrid w:val="0"/>
          <w:sz w:val="22"/>
          <w:szCs w:val="22"/>
          <w:lang w:val="el-GR"/>
        </w:rPr>
      </w:pPr>
      <w:r w:rsidRPr="009A1E07">
        <w:rPr>
          <w:snapToGrid w:val="0"/>
          <w:sz w:val="22"/>
          <w:szCs w:val="22"/>
          <w:lang w:val="el-GR"/>
        </w:rPr>
        <w:t>Παρακαλούμε να ενημερώσετε το γιατρό σας εάν είχατε κάποια από αυτές τις καταστάσεις. Εάν έχετε κάποιες ερωτήσεις ρωτήστε το γιατρό σας ή το νοσοκομειακό φαρμακοποιό</w:t>
      </w:r>
      <w:r w:rsidR="004644A4" w:rsidRPr="009A1E07">
        <w:rPr>
          <w:snapToGrid w:val="0"/>
          <w:sz w:val="22"/>
          <w:szCs w:val="22"/>
          <w:lang w:val="el-GR"/>
        </w:rPr>
        <w:t xml:space="preserve"> </w:t>
      </w:r>
      <w:r w:rsidR="004644A4" w:rsidRPr="009A1E07">
        <w:rPr>
          <w:sz w:val="22"/>
          <w:szCs w:val="22"/>
          <w:lang w:val="el-GR"/>
        </w:rPr>
        <w:t>ή τον νοσοκόμο</w:t>
      </w:r>
      <w:r w:rsidRPr="009A1E07">
        <w:rPr>
          <w:snapToGrid w:val="0"/>
          <w:sz w:val="22"/>
          <w:szCs w:val="22"/>
          <w:lang w:val="el-GR"/>
        </w:rPr>
        <w:t>.</w:t>
      </w:r>
    </w:p>
    <w:p w14:paraId="248EDF51" w14:textId="77777777" w:rsidR="00782D99" w:rsidRPr="009A1E07" w:rsidRDefault="00782D99" w:rsidP="00AD2BD1">
      <w:pPr>
        <w:rPr>
          <w:snapToGrid w:val="0"/>
          <w:sz w:val="22"/>
          <w:szCs w:val="22"/>
          <w:lang w:val="el-GR"/>
        </w:rPr>
      </w:pPr>
    </w:p>
    <w:p w14:paraId="1819FE9F" w14:textId="77777777" w:rsidR="00782D99" w:rsidRPr="009A1E07" w:rsidRDefault="002E032C" w:rsidP="00AD2BD1">
      <w:pPr>
        <w:rPr>
          <w:sz w:val="22"/>
          <w:szCs w:val="22"/>
          <w:lang w:val="el-GR"/>
        </w:rPr>
      </w:pPr>
      <w:r>
        <w:rPr>
          <w:b/>
          <w:sz w:val="22"/>
          <w:szCs w:val="22"/>
          <w:lang w:val="el-GR"/>
        </w:rPr>
        <w:t>Προειδοποιήσεις και προφυλάξεις</w:t>
      </w:r>
      <w:r w:rsidR="00782D99" w:rsidRPr="009A1E07">
        <w:rPr>
          <w:b/>
          <w:sz w:val="22"/>
          <w:szCs w:val="22"/>
          <w:lang w:val="el-GR"/>
        </w:rPr>
        <w:t>:</w:t>
      </w:r>
    </w:p>
    <w:p w14:paraId="3849C539" w14:textId="77777777" w:rsidR="00782D99" w:rsidRPr="009A1E07" w:rsidRDefault="00782D99" w:rsidP="00AD2BD1">
      <w:pPr>
        <w:numPr>
          <w:ilvl w:val="0"/>
          <w:numId w:val="7"/>
        </w:numPr>
        <w:rPr>
          <w:b/>
          <w:snapToGrid w:val="0"/>
          <w:sz w:val="22"/>
          <w:szCs w:val="22"/>
          <w:lang w:val="el-GR"/>
        </w:rPr>
      </w:pPr>
      <w:r w:rsidRPr="009A1E07">
        <w:rPr>
          <w:snapToGrid w:val="0"/>
          <w:sz w:val="22"/>
          <w:szCs w:val="22"/>
          <w:lang w:val="el-GR"/>
        </w:rPr>
        <w:t xml:space="preserve">Το </w:t>
      </w:r>
      <w:r w:rsidR="00504E94" w:rsidRPr="00504E94">
        <w:rPr>
          <w:snapToGrid w:val="0"/>
          <w:sz w:val="22"/>
          <w:szCs w:val="22"/>
          <w:lang w:val="el-GR"/>
        </w:rPr>
        <w:t xml:space="preserve">Eptifibatide Accord </w:t>
      </w:r>
      <w:r w:rsidRPr="009A1E07">
        <w:rPr>
          <w:snapToGrid w:val="0"/>
          <w:sz w:val="22"/>
          <w:szCs w:val="22"/>
          <w:lang w:val="el-GR"/>
        </w:rPr>
        <w:t>συνιστάται για χρήση μόνο σε ενήλικες νοσοκομειακούς ασθενείς σε μονάδες νοσηλείας της στεφανιαίας νόσου.</w:t>
      </w:r>
    </w:p>
    <w:p w14:paraId="011FDCAD" w14:textId="77777777" w:rsidR="00782D99" w:rsidRPr="009A1E07" w:rsidRDefault="00782D99" w:rsidP="00AD2BD1">
      <w:pPr>
        <w:numPr>
          <w:ilvl w:val="0"/>
          <w:numId w:val="7"/>
        </w:numPr>
        <w:rPr>
          <w:b/>
          <w:snapToGrid w:val="0"/>
          <w:sz w:val="22"/>
          <w:szCs w:val="22"/>
          <w:lang w:val="el-GR"/>
        </w:rPr>
      </w:pPr>
      <w:r w:rsidRPr="009A1E07">
        <w:rPr>
          <w:snapToGrid w:val="0"/>
          <w:sz w:val="22"/>
          <w:szCs w:val="22"/>
          <w:lang w:val="el-GR"/>
        </w:rPr>
        <w:t xml:space="preserve">To </w:t>
      </w:r>
      <w:r w:rsidR="00504E94" w:rsidRPr="00504E94">
        <w:rPr>
          <w:snapToGrid w:val="0"/>
          <w:sz w:val="22"/>
          <w:szCs w:val="22"/>
          <w:lang w:val="el-GR"/>
        </w:rPr>
        <w:t xml:space="preserve">Eptifibatide Accord </w:t>
      </w:r>
      <w:r w:rsidRPr="009A1E07">
        <w:rPr>
          <w:snapToGrid w:val="0"/>
          <w:sz w:val="22"/>
          <w:szCs w:val="22"/>
          <w:lang w:val="el-GR"/>
        </w:rPr>
        <w:t>δεν προορίζεται για χρήση σε παιδιά ή εφήβους μικρότερης ηλικίας των 18 ετών.</w:t>
      </w:r>
    </w:p>
    <w:p w14:paraId="3E617878" w14:textId="77777777" w:rsidR="00782D99" w:rsidRPr="009A1E07" w:rsidRDefault="00782D99" w:rsidP="00AD2BD1">
      <w:pPr>
        <w:numPr>
          <w:ilvl w:val="0"/>
          <w:numId w:val="4"/>
        </w:numPr>
        <w:rPr>
          <w:b/>
          <w:snapToGrid w:val="0"/>
          <w:sz w:val="22"/>
          <w:szCs w:val="22"/>
          <w:lang w:val="el-GR"/>
        </w:rPr>
      </w:pPr>
      <w:r w:rsidRPr="009A1E07">
        <w:rPr>
          <w:snapToGrid w:val="0"/>
          <w:sz w:val="22"/>
          <w:szCs w:val="22"/>
          <w:lang w:val="el-GR"/>
        </w:rPr>
        <w:t xml:space="preserve">Πριν και κατά τη διάρκεια της θεραπείας σας με </w:t>
      </w:r>
      <w:r w:rsidR="00504E94">
        <w:rPr>
          <w:snapToGrid w:val="0"/>
          <w:sz w:val="22"/>
          <w:szCs w:val="22"/>
          <w:lang w:val="el-GR"/>
        </w:rPr>
        <w:t>Eptifibatide Accord</w:t>
      </w:r>
      <w:r w:rsidRPr="009A1E07">
        <w:rPr>
          <w:snapToGrid w:val="0"/>
          <w:sz w:val="22"/>
          <w:szCs w:val="22"/>
          <w:lang w:val="el-GR"/>
        </w:rPr>
        <w:t>, σαν μέτρο ασφάλειας θα ληφθούν και θα εξεταστούν δείγματα από το αίμα σας έτσι ώστε να περιοριστούν οι πιθανότητες για κάποια μη αναμενόμενη αιμορραγία.</w:t>
      </w:r>
    </w:p>
    <w:p w14:paraId="3C576019" w14:textId="77777777" w:rsidR="00782D99" w:rsidRPr="009A1E07" w:rsidRDefault="00782D99" w:rsidP="00AD2BD1">
      <w:pPr>
        <w:numPr>
          <w:ilvl w:val="0"/>
          <w:numId w:val="7"/>
        </w:numPr>
        <w:rPr>
          <w:snapToGrid w:val="0"/>
          <w:sz w:val="22"/>
          <w:szCs w:val="22"/>
          <w:lang w:val="el-GR"/>
        </w:rPr>
      </w:pPr>
      <w:r w:rsidRPr="009A1E07">
        <w:rPr>
          <w:snapToGrid w:val="0"/>
          <w:sz w:val="22"/>
          <w:szCs w:val="22"/>
          <w:lang w:val="el-GR"/>
        </w:rPr>
        <w:t xml:space="preserve">Κατά τη διάρκεια της χρήσης του </w:t>
      </w:r>
      <w:r w:rsidR="00504E94">
        <w:rPr>
          <w:snapToGrid w:val="0"/>
          <w:sz w:val="22"/>
          <w:szCs w:val="22"/>
          <w:lang w:val="el-GR"/>
        </w:rPr>
        <w:t>Eptifibatide Accord</w:t>
      </w:r>
      <w:r w:rsidRPr="009A1E07">
        <w:rPr>
          <w:snapToGrid w:val="0"/>
          <w:sz w:val="22"/>
          <w:szCs w:val="22"/>
          <w:lang w:val="el-GR"/>
        </w:rPr>
        <w:t>, θα εξετασθείτε προσεκτικά για οποιοδήποτε σημείο ασυνήθους ή μη αναμενόμενης αιμορραγίας.</w:t>
      </w:r>
    </w:p>
    <w:p w14:paraId="7F0E6F7A" w14:textId="77777777" w:rsidR="00782D99" w:rsidRDefault="00782D99" w:rsidP="00AD2BD1">
      <w:pPr>
        <w:rPr>
          <w:snapToGrid w:val="0"/>
          <w:sz w:val="22"/>
          <w:szCs w:val="22"/>
          <w:lang w:val="el-GR"/>
        </w:rPr>
      </w:pPr>
    </w:p>
    <w:p w14:paraId="67D797B3" w14:textId="77777777" w:rsidR="007E5D28" w:rsidRDefault="007E5D28" w:rsidP="00AD2BD1">
      <w:pPr>
        <w:rPr>
          <w:snapToGrid w:val="0"/>
          <w:sz w:val="22"/>
          <w:szCs w:val="22"/>
          <w:lang w:val="el-GR"/>
        </w:rPr>
      </w:pPr>
      <w:r w:rsidRPr="007E5D28">
        <w:rPr>
          <w:snapToGrid w:val="0"/>
          <w:sz w:val="22"/>
          <w:szCs w:val="22"/>
          <w:lang w:val="el-GR"/>
        </w:rPr>
        <w:t>Απευθυνθείτε στον γιατρό ή τον νοσοκομειακό φαρμακοποιό ή τον νοσοκόμο σας πριν χρησιμοποιήσετε το Eptifibatide Accord.</w:t>
      </w:r>
    </w:p>
    <w:p w14:paraId="54E39BF2" w14:textId="77777777" w:rsidR="007E5D28" w:rsidRPr="009A1E07" w:rsidRDefault="007E5D28" w:rsidP="00AD2BD1">
      <w:pPr>
        <w:rPr>
          <w:snapToGrid w:val="0"/>
          <w:sz w:val="22"/>
          <w:szCs w:val="22"/>
          <w:lang w:val="el-GR"/>
        </w:rPr>
      </w:pPr>
    </w:p>
    <w:p w14:paraId="3AE27EA9" w14:textId="77777777" w:rsidR="004644A4" w:rsidRPr="009A1E07" w:rsidRDefault="004644A4" w:rsidP="00AD2BD1">
      <w:pPr>
        <w:rPr>
          <w:b/>
          <w:snapToGrid w:val="0"/>
          <w:sz w:val="22"/>
          <w:szCs w:val="22"/>
          <w:lang w:val="el-GR"/>
        </w:rPr>
      </w:pPr>
      <w:r w:rsidRPr="009A1E07">
        <w:rPr>
          <w:b/>
          <w:snapToGrid w:val="0"/>
          <w:sz w:val="22"/>
          <w:szCs w:val="22"/>
          <w:lang w:val="el-GR"/>
        </w:rPr>
        <w:t xml:space="preserve">Άλλα φάρμακα και </w:t>
      </w:r>
      <w:r w:rsidR="00504E94" w:rsidRPr="00504E94">
        <w:rPr>
          <w:b/>
          <w:snapToGrid w:val="0"/>
          <w:sz w:val="22"/>
          <w:szCs w:val="22"/>
          <w:lang w:val="el-GR"/>
        </w:rPr>
        <w:t xml:space="preserve">Eptifibatide Accord </w:t>
      </w:r>
    </w:p>
    <w:p w14:paraId="1E21FAE1" w14:textId="77777777" w:rsidR="00782D99" w:rsidRPr="009A1E07" w:rsidRDefault="004644A4" w:rsidP="00AD2BD1">
      <w:pPr>
        <w:rPr>
          <w:snapToGrid w:val="0"/>
          <w:sz w:val="22"/>
          <w:szCs w:val="22"/>
          <w:lang w:val="el-GR"/>
        </w:rPr>
      </w:pPr>
      <w:r w:rsidRPr="009A1E07">
        <w:rPr>
          <w:sz w:val="22"/>
          <w:szCs w:val="22"/>
          <w:lang w:val="el-GR"/>
        </w:rPr>
        <w:t>Για να αποφύγετε την πιθανότητα αλληλεπιδράσεων με άλλα φάρμακα, παρακαλείσθε να ενημερώστε τον γιατρό ή τον νοσοκομειακό φαρμακοποιό ή τον νοσοκόμο σας εάν παίρνετε ή έχετε πρόσφατα πάρει ή μπορεί να πάρετε άλλα φάρμακα, ακόμα και αυτά που δεν σας έχουν χορηγηθεί με συνταγή.</w:t>
      </w:r>
      <w:r w:rsidR="002D62FB" w:rsidRPr="009A1E07">
        <w:rPr>
          <w:sz w:val="22"/>
          <w:szCs w:val="22"/>
          <w:lang w:val="el-GR"/>
        </w:rPr>
        <w:t xml:space="preserve"> </w:t>
      </w:r>
      <w:r w:rsidR="00782D99" w:rsidRPr="009A1E07">
        <w:rPr>
          <w:snapToGrid w:val="0"/>
          <w:sz w:val="22"/>
          <w:szCs w:val="22"/>
          <w:lang w:val="el-GR"/>
        </w:rPr>
        <w:t>Ειδικότερα:</w:t>
      </w:r>
    </w:p>
    <w:p w14:paraId="18A24948" w14:textId="77777777" w:rsidR="00782D99" w:rsidRPr="009A1E07" w:rsidRDefault="00782D99" w:rsidP="00AD2BD1">
      <w:pPr>
        <w:numPr>
          <w:ilvl w:val="0"/>
          <w:numId w:val="8"/>
        </w:numPr>
        <w:rPr>
          <w:snapToGrid w:val="0"/>
          <w:sz w:val="22"/>
          <w:szCs w:val="22"/>
          <w:lang w:val="el-GR"/>
        </w:rPr>
      </w:pPr>
      <w:r w:rsidRPr="009A1E07">
        <w:rPr>
          <w:snapToGrid w:val="0"/>
          <w:sz w:val="22"/>
          <w:szCs w:val="22"/>
          <w:lang w:val="el-GR"/>
        </w:rPr>
        <w:t>αντιπηκτικά αίματος (από του στόματος αντιπηκτικά) ή</w:t>
      </w:r>
    </w:p>
    <w:p w14:paraId="24E203D5" w14:textId="77777777" w:rsidR="00782D99" w:rsidRPr="009A1E07" w:rsidRDefault="00782D99" w:rsidP="00AD2BD1">
      <w:pPr>
        <w:numPr>
          <w:ilvl w:val="0"/>
          <w:numId w:val="8"/>
        </w:numPr>
        <w:rPr>
          <w:snapToGrid w:val="0"/>
          <w:sz w:val="22"/>
          <w:szCs w:val="22"/>
          <w:lang w:val="el-GR"/>
        </w:rPr>
      </w:pPr>
      <w:r w:rsidRPr="009A1E07">
        <w:rPr>
          <w:snapToGrid w:val="0"/>
          <w:sz w:val="22"/>
          <w:szCs w:val="22"/>
          <w:lang w:val="el-GR"/>
        </w:rPr>
        <w:t xml:space="preserve">φάρμακα τα οποία προλαμβάνουν τη δημιουργία θρόμβων, περιλαμβανομένης της βαρφαρίνης, διπυριδαμόλης, τικλοπιδίνης, ακετυλοσαλικυλικού οξέος (εκτός από </w:t>
      </w:r>
      <w:r w:rsidR="001174EE" w:rsidRPr="009A1E07">
        <w:rPr>
          <w:snapToGrid w:val="0"/>
          <w:sz w:val="22"/>
          <w:szCs w:val="22"/>
          <w:lang w:val="el-GR"/>
        </w:rPr>
        <w:t>αυτά</w:t>
      </w:r>
      <w:r w:rsidRPr="009A1E07">
        <w:rPr>
          <w:snapToGrid w:val="0"/>
          <w:sz w:val="22"/>
          <w:szCs w:val="22"/>
          <w:lang w:val="el-GR"/>
        </w:rPr>
        <w:t xml:space="preserve"> που μπορεί να σας έχ</w:t>
      </w:r>
      <w:r w:rsidR="001174EE" w:rsidRPr="009A1E07">
        <w:rPr>
          <w:snapToGrid w:val="0"/>
          <w:sz w:val="22"/>
          <w:szCs w:val="22"/>
          <w:lang w:val="el-GR"/>
        </w:rPr>
        <w:t>ουν</w:t>
      </w:r>
      <w:r w:rsidRPr="009A1E07">
        <w:rPr>
          <w:snapToGrid w:val="0"/>
          <w:sz w:val="22"/>
          <w:szCs w:val="22"/>
          <w:lang w:val="el-GR"/>
        </w:rPr>
        <w:t xml:space="preserve"> δοθεί σαν μέρος της θεραπείας με </w:t>
      </w:r>
      <w:r w:rsidR="00504E94">
        <w:rPr>
          <w:snapToGrid w:val="0"/>
          <w:sz w:val="22"/>
          <w:szCs w:val="22"/>
          <w:lang w:val="el-GR"/>
        </w:rPr>
        <w:t>Eptifibatide Accord</w:t>
      </w:r>
      <w:r w:rsidRPr="009A1E07">
        <w:rPr>
          <w:snapToGrid w:val="0"/>
          <w:sz w:val="22"/>
          <w:szCs w:val="22"/>
          <w:lang w:val="el-GR"/>
        </w:rPr>
        <w:t>).</w:t>
      </w:r>
    </w:p>
    <w:p w14:paraId="0DB9D075" w14:textId="77777777" w:rsidR="00782D99" w:rsidRPr="009A1E07" w:rsidRDefault="00782D99" w:rsidP="00AD2BD1">
      <w:pPr>
        <w:rPr>
          <w:snapToGrid w:val="0"/>
          <w:sz w:val="22"/>
          <w:szCs w:val="22"/>
          <w:lang w:val="el-GR"/>
        </w:rPr>
      </w:pPr>
    </w:p>
    <w:p w14:paraId="2C7ED652" w14:textId="77777777" w:rsidR="00782D99" w:rsidRPr="009A1E07" w:rsidRDefault="00782D99" w:rsidP="00AD2BD1">
      <w:pPr>
        <w:rPr>
          <w:sz w:val="22"/>
          <w:szCs w:val="22"/>
          <w:lang w:val="el-GR"/>
        </w:rPr>
      </w:pPr>
      <w:r w:rsidRPr="009A1E07">
        <w:rPr>
          <w:b/>
          <w:sz w:val="22"/>
          <w:szCs w:val="22"/>
          <w:lang w:val="el-GR"/>
        </w:rPr>
        <w:t>Κύηση</w:t>
      </w:r>
      <w:r w:rsidR="002107B6">
        <w:rPr>
          <w:b/>
          <w:sz w:val="22"/>
          <w:szCs w:val="22"/>
          <w:lang w:val="el-GR"/>
        </w:rPr>
        <w:t xml:space="preserve">, </w:t>
      </w:r>
      <w:r w:rsidRPr="009A1E07">
        <w:rPr>
          <w:b/>
          <w:sz w:val="22"/>
          <w:szCs w:val="22"/>
          <w:lang w:val="el-GR"/>
        </w:rPr>
        <w:t>θηλασμός</w:t>
      </w:r>
      <w:r w:rsidR="002107B6">
        <w:rPr>
          <w:b/>
          <w:sz w:val="22"/>
          <w:szCs w:val="22"/>
          <w:lang w:val="el-GR"/>
        </w:rPr>
        <w:t xml:space="preserve"> και γονιμότητα</w:t>
      </w:r>
    </w:p>
    <w:p w14:paraId="18F0DC03" w14:textId="77777777" w:rsidR="00782D99" w:rsidRPr="009A1E07" w:rsidRDefault="001174EE" w:rsidP="00AD2BD1">
      <w:pPr>
        <w:rPr>
          <w:snapToGrid w:val="0"/>
          <w:sz w:val="22"/>
          <w:szCs w:val="22"/>
          <w:lang w:val="el-GR"/>
        </w:rPr>
      </w:pPr>
      <w:r w:rsidRPr="009A1E07">
        <w:rPr>
          <w:bCs/>
          <w:color w:val="000000"/>
          <w:sz w:val="22"/>
          <w:szCs w:val="22"/>
          <w:lang w:val="el-GR" w:eastAsia="en-GB"/>
        </w:rPr>
        <w:t xml:space="preserve">Το </w:t>
      </w:r>
      <w:r w:rsidR="00504E94" w:rsidRPr="00504E94">
        <w:rPr>
          <w:bCs/>
          <w:color w:val="000000"/>
          <w:sz w:val="22"/>
          <w:szCs w:val="22"/>
          <w:lang w:val="el-GR" w:eastAsia="en-GB"/>
        </w:rPr>
        <w:t xml:space="preserve">Eptifibatide Accord </w:t>
      </w:r>
      <w:r w:rsidRPr="009A1E07">
        <w:rPr>
          <w:bCs/>
          <w:color w:val="000000"/>
          <w:sz w:val="22"/>
          <w:szCs w:val="22"/>
          <w:lang w:val="el-GR" w:eastAsia="en-GB"/>
        </w:rPr>
        <w:t xml:space="preserve">συνήθως δεν συνιστάται για χρήση κατά τη διάρκεια της εγκυμοσύνης. </w:t>
      </w:r>
      <w:r w:rsidR="004644A4" w:rsidRPr="009A1E07">
        <w:rPr>
          <w:bCs/>
          <w:color w:val="000000"/>
          <w:sz w:val="22"/>
          <w:szCs w:val="22"/>
          <w:lang w:val="el-GR" w:eastAsia="en-GB"/>
        </w:rPr>
        <w:t>Ενημερώστε τον γιατρό σας εάν είστε έγκυος</w:t>
      </w:r>
      <w:r w:rsidR="004644A4" w:rsidRPr="009A1E07">
        <w:rPr>
          <w:color w:val="000000"/>
          <w:sz w:val="22"/>
          <w:szCs w:val="22"/>
          <w:lang w:val="el-GR" w:eastAsia="en-GB"/>
        </w:rPr>
        <w:t xml:space="preserve">, </w:t>
      </w:r>
      <w:r w:rsidR="007E5D28">
        <w:rPr>
          <w:color w:val="000000"/>
          <w:sz w:val="22"/>
          <w:szCs w:val="22"/>
          <w:lang w:val="el-GR" w:eastAsia="en-GB"/>
        </w:rPr>
        <w:t>νομίζετε ότι μπορεί να είστε έγκυος</w:t>
      </w:r>
      <w:r w:rsidR="004644A4" w:rsidRPr="009A1E07">
        <w:rPr>
          <w:sz w:val="22"/>
          <w:szCs w:val="22"/>
          <w:lang w:val="el-GR"/>
        </w:rPr>
        <w:t xml:space="preserve"> ή σχεδιάζετε να αποκτήσετε παιδί</w:t>
      </w:r>
      <w:r w:rsidR="004644A4" w:rsidRPr="009A1E07">
        <w:rPr>
          <w:bCs/>
          <w:color w:val="000000"/>
          <w:sz w:val="22"/>
          <w:szCs w:val="22"/>
          <w:lang w:val="el-GR" w:eastAsia="en-GB"/>
        </w:rPr>
        <w:t>.</w:t>
      </w:r>
      <w:r w:rsidR="004644A4" w:rsidRPr="009A1E07">
        <w:rPr>
          <w:b/>
          <w:bCs/>
          <w:color w:val="000000"/>
          <w:sz w:val="22"/>
          <w:szCs w:val="22"/>
          <w:lang w:val="el-GR" w:eastAsia="en-GB"/>
        </w:rPr>
        <w:t xml:space="preserve"> </w:t>
      </w:r>
      <w:r w:rsidRPr="009A1E07">
        <w:rPr>
          <w:bCs/>
          <w:color w:val="000000"/>
          <w:sz w:val="22"/>
          <w:szCs w:val="22"/>
          <w:lang w:val="el-GR" w:eastAsia="en-GB"/>
        </w:rPr>
        <w:t>Ο γιατρός σας θα ζυγίσει το όφελος προς εσάς ως προς τον κίνδυνο για το μωρό σας</w:t>
      </w:r>
      <w:r w:rsidRPr="009A1E07">
        <w:rPr>
          <w:color w:val="000000"/>
          <w:sz w:val="22"/>
          <w:szCs w:val="22"/>
          <w:lang w:val="el-GR" w:eastAsia="en-GB"/>
        </w:rPr>
        <w:t xml:space="preserve"> εάν χρησιμοποιήσετε το φάρμακο κατά τη διάρκεια της εγκυμοσύνης.</w:t>
      </w:r>
    </w:p>
    <w:p w14:paraId="6B3518DB" w14:textId="77777777" w:rsidR="00782D99" w:rsidRPr="009A1E07" w:rsidRDefault="00782D99" w:rsidP="00AD2BD1">
      <w:pPr>
        <w:rPr>
          <w:snapToGrid w:val="0"/>
          <w:sz w:val="22"/>
          <w:szCs w:val="22"/>
          <w:lang w:val="el-GR"/>
        </w:rPr>
      </w:pPr>
      <w:r w:rsidRPr="009A1E07">
        <w:rPr>
          <w:snapToGrid w:val="0"/>
          <w:sz w:val="22"/>
          <w:szCs w:val="22"/>
          <w:lang w:val="el-GR"/>
        </w:rPr>
        <w:t>Εάν θηλάζετε το μωρό σας, ο θηλασμός πρέπει να διακοπεί κατά την περίοδο της θεραπείας.</w:t>
      </w:r>
    </w:p>
    <w:p w14:paraId="6F078B7B" w14:textId="77777777" w:rsidR="001D0983" w:rsidRDefault="001D0983" w:rsidP="002107B6">
      <w:pPr>
        <w:rPr>
          <w:b/>
          <w:snapToGrid w:val="0"/>
          <w:sz w:val="22"/>
          <w:szCs w:val="22"/>
          <w:lang w:val="el-GR"/>
        </w:rPr>
      </w:pPr>
    </w:p>
    <w:p w14:paraId="0F7EECB1" w14:textId="77777777" w:rsidR="002107B6" w:rsidRPr="002107B6" w:rsidRDefault="002107B6" w:rsidP="002107B6">
      <w:pPr>
        <w:rPr>
          <w:b/>
          <w:snapToGrid w:val="0"/>
          <w:sz w:val="22"/>
          <w:szCs w:val="22"/>
          <w:lang w:val="el-GR"/>
        </w:rPr>
      </w:pPr>
      <w:r w:rsidRPr="002107B6">
        <w:rPr>
          <w:b/>
          <w:snapToGrid w:val="0"/>
          <w:sz w:val="22"/>
          <w:szCs w:val="22"/>
          <w:lang w:val="el-GR"/>
        </w:rPr>
        <w:t xml:space="preserve">Το </w:t>
      </w:r>
      <w:r w:rsidRPr="002107B6">
        <w:rPr>
          <w:b/>
          <w:sz w:val="22"/>
          <w:szCs w:val="22"/>
          <w:lang w:val="el-GR"/>
        </w:rPr>
        <w:t>Eptifibatide Accord</w:t>
      </w:r>
      <w:r w:rsidRPr="002107B6">
        <w:rPr>
          <w:b/>
          <w:snapToGrid w:val="0"/>
          <w:sz w:val="22"/>
          <w:szCs w:val="22"/>
          <w:lang w:val="el-GR"/>
        </w:rPr>
        <w:t xml:space="preserve"> περιέχει νάτριο</w:t>
      </w:r>
    </w:p>
    <w:p w14:paraId="134AF149" w14:textId="77777777" w:rsidR="002107B6" w:rsidRPr="002107B6" w:rsidRDefault="002107B6" w:rsidP="002107B6">
      <w:pPr>
        <w:rPr>
          <w:snapToGrid w:val="0"/>
          <w:sz w:val="22"/>
          <w:szCs w:val="22"/>
          <w:lang w:val="el-GR"/>
        </w:rPr>
      </w:pPr>
      <w:r>
        <w:rPr>
          <w:snapToGrid w:val="0"/>
          <w:sz w:val="22"/>
          <w:szCs w:val="22"/>
          <w:lang w:val="el-GR"/>
        </w:rPr>
        <w:t>Αυτό το φαρμακευτικό προϊόν περιέχει 34,5 </w:t>
      </w:r>
      <w:r w:rsidRPr="002107B6">
        <w:rPr>
          <w:snapToGrid w:val="0"/>
          <w:sz w:val="22"/>
          <w:szCs w:val="22"/>
          <w:lang w:val="el-GR"/>
        </w:rPr>
        <w:t xml:space="preserve">mg </w:t>
      </w:r>
      <w:r>
        <w:rPr>
          <w:snapToGrid w:val="0"/>
          <w:sz w:val="22"/>
          <w:szCs w:val="22"/>
          <w:lang w:val="el-GR"/>
        </w:rPr>
        <w:t>νατρίου (κύριο συστατικό του μαγειρικού/επιτραπέζιου αλατιού) σε κάθε φιαλίδιο. Αυτό ισοδυναμεί με το 1,7% της συνιστώμενης μέγιστης ημερήσιας πρόσληψης νατρίου μέσω της διατροφής για έναν ενήλικο.</w:t>
      </w:r>
    </w:p>
    <w:p w14:paraId="3D172CBA" w14:textId="77777777" w:rsidR="001D0983" w:rsidRDefault="001D0983" w:rsidP="00AD2BD1">
      <w:pPr>
        <w:tabs>
          <w:tab w:val="left" w:pos="567"/>
        </w:tabs>
        <w:rPr>
          <w:b/>
          <w:sz w:val="22"/>
          <w:szCs w:val="22"/>
          <w:lang w:val="el-GR"/>
        </w:rPr>
      </w:pPr>
    </w:p>
    <w:p w14:paraId="3D1B9FAE" w14:textId="77777777" w:rsidR="00372FCC" w:rsidRPr="009A1E07" w:rsidRDefault="00372FCC" w:rsidP="00AD2BD1">
      <w:pPr>
        <w:tabs>
          <w:tab w:val="left" w:pos="567"/>
        </w:tabs>
        <w:rPr>
          <w:sz w:val="22"/>
          <w:szCs w:val="22"/>
          <w:lang w:val="el-GR"/>
        </w:rPr>
      </w:pPr>
      <w:r w:rsidRPr="009A1E07">
        <w:rPr>
          <w:b/>
          <w:sz w:val="22"/>
          <w:szCs w:val="22"/>
          <w:lang w:val="el-GR"/>
        </w:rPr>
        <w:t>3.</w:t>
      </w:r>
      <w:r w:rsidRPr="009A1E07">
        <w:rPr>
          <w:b/>
          <w:sz w:val="22"/>
          <w:szCs w:val="22"/>
          <w:lang w:val="el-GR"/>
        </w:rPr>
        <w:tab/>
        <w:t xml:space="preserve">Πώς να χρησιμοποιήσετε το </w:t>
      </w:r>
      <w:r w:rsidR="00504E94" w:rsidRPr="00504E94">
        <w:rPr>
          <w:b/>
          <w:sz w:val="22"/>
          <w:szCs w:val="22"/>
          <w:lang w:val="el-GR"/>
        </w:rPr>
        <w:t xml:space="preserve">Eptifibatide Accord </w:t>
      </w:r>
    </w:p>
    <w:p w14:paraId="67C9B452" w14:textId="77777777" w:rsidR="00782D99" w:rsidRPr="009A1E07" w:rsidRDefault="00782D99" w:rsidP="00AD2BD1">
      <w:pPr>
        <w:ind w:left="567" w:hanging="567"/>
        <w:rPr>
          <w:snapToGrid w:val="0"/>
          <w:sz w:val="22"/>
          <w:szCs w:val="22"/>
          <w:lang w:val="el-GR"/>
        </w:rPr>
      </w:pPr>
    </w:p>
    <w:p w14:paraId="40178D06" w14:textId="77777777" w:rsidR="00782D99" w:rsidRPr="009A1E07" w:rsidRDefault="00782D99" w:rsidP="00AD2BD1">
      <w:pPr>
        <w:rPr>
          <w:snapToGrid w:val="0"/>
          <w:sz w:val="22"/>
          <w:szCs w:val="22"/>
          <w:lang w:val="el-GR"/>
        </w:rPr>
      </w:pPr>
      <w:r w:rsidRPr="009A1E07">
        <w:rPr>
          <w:snapToGrid w:val="0"/>
          <w:sz w:val="22"/>
          <w:szCs w:val="22"/>
          <w:lang w:val="el-GR"/>
        </w:rPr>
        <w:t xml:space="preserve">Το </w:t>
      </w:r>
      <w:r w:rsidR="00504E94" w:rsidRPr="00504E94">
        <w:rPr>
          <w:snapToGrid w:val="0"/>
          <w:sz w:val="22"/>
          <w:szCs w:val="22"/>
          <w:lang w:val="el-GR"/>
        </w:rPr>
        <w:t xml:space="preserve">Eptifibatide Accord </w:t>
      </w:r>
      <w:r w:rsidRPr="009A1E07">
        <w:rPr>
          <w:snapToGrid w:val="0"/>
          <w:sz w:val="22"/>
          <w:szCs w:val="22"/>
          <w:lang w:val="el-GR"/>
        </w:rPr>
        <w:t>χορηγείται εντός της φλέβας με απ'ευθείας ένεση η οποία ακολουθείται από έγχυση (στάγδην διάλυμα). Η χορηγούμενη δόση βασίζεται στο σωματικό βάρος σας. Η συνιστώμενη δόση είναι 180 microgram/kg χορηγούμενη σε bolus χορήγηση (ταχεία ενδοφλέβια ένεση), η οποία ακολουθείται από έγχυση (στάγδην διάλυμα) των 2,0 microgram/kg/λεπτό για έως και 72 ώρες. Εάν έχετε νεφρική νόσο η εγχυόμενη δόση μπορεί να μειωθεί σε 1,</w:t>
      </w:r>
      <w:r w:rsidR="007E5D28" w:rsidRPr="009A1E07">
        <w:rPr>
          <w:snapToGrid w:val="0"/>
          <w:sz w:val="22"/>
          <w:szCs w:val="22"/>
          <w:lang w:val="el-GR"/>
        </w:rPr>
        <w:t>0</w:t>
      </w:r>
      <w:r w:rsidR="007E5D28">
        <w:rPr>
          <w:snapToGrid w:val="0"/>
          <w:sz w:val="22"/>
          <w:szCs w:val="22"/>
          <w:lang w:val="el-GR"/>
        </w:rPr>
        <w:t> </w:t>
      </w:r>
      <w:r w:rsidRPr="009A1E07">
        <w:rPr>
          <w:snapToGrid w:val="0"/>
          <w:sz w:val="22"/>
          <w:szCs w:val="22"/>
          <w:lang w:val="el-GR"/>
        </w:rPr>
        <w:t>microgram/kg/λεπτό.</w:t>
      </w:r>
    </w:p>
    <w:p w14:paraId="6289F3D9" w14:textId="77777777" w:rsidR="00782D99" w:rsidRPr="009A1E07" w:rsidRDefault="00782D99" w:rsidP="00AD2BD1">
      <w:pPr>
        <w:rPr>
          <w:snapToGrid w:val="0"/>
          <w:sz w:val="22"/>
          <w:szCs w:val="22"/>
          <w:lang w:val="el-GR"/>
        </w:rPr>
      </w:pPr>
    </w:p>
    <w:p w14:paraId="615CAF69" w14:textId="77777777" w:rsidR="00782D99" w:rsidRPr="009A1E07" w:rsidRDefault="00782D99" w:rsidP="00AD2BD1">
      <w:pPr>
        <w:rPr>
          <w:snapToGrid w:val="0"/>
          <w:sz w:val="22"/>
          <w:szCs w:val="22"/>
          <w:lang w:val="el-GR"/>
        </w:rPr>
      </w:pPr>
      <w:r w:rsidRPr="009A1E07">
        <w:rPr>
          <w:snapToGrid w:val="0"/>
          <w:sz w:val="22"/>
          <w:szCs w:val="22"/>
          <w:lang w:val="el-GR"/>
        </w:rPr>
        <w:t xml:space="preserve">Εάν πραγματοποιείται Διαδερμική Στεφανιαία Παρέμβαση (PCI) κατά τη διάρκεια της θεραπείας με </w:t>
      </w:r>
      <w:r w:rsidR="00504E94" w:rsidRPr="00504E94">
        <w:rPr>
          <w:snapToGrid w:val="0"/>
          <w:sz w:val="22"/>
          <w:szCs w:val="22"/>
          <w:lang w:val="el-GR"/>
        </w:rPr>
        <w:t xml:space="preserve">Eptifibatide Accord </w:t>
      </w:r>
      <w:r w:rsidRPr="009A1E07">
        <w:rPr>
          <w:snapToGrid w:val="0"/>
          <w:sz w:val="22"/>
          <w:szCs w:val="22"/>
          <w:lang w:val="el-GR"/>
        </w:rPr>
        <w:t>, η ενδοφλέβια έγχυση του διαλύματος μπορεί να συνεχιστεί για έως και 96 ώρες.</w:t>
      </w:r>
    </w:p>
    <w:p w14:paraId="3BC23858" w14:textId="77777777" w:rsidR="00782D99" w:rsidRPr="009A1E07" w:rsidRDefault="00782D99" w:rsidP="00AD2BD1">
      <w:pPr>
        <w:rPr>
          <w:snapToGrid w:val="0"/>
          <w:sz w:val="22"/>
          <w:szCs w:val="22"/>
          <w:lang w:val="el-GR"/>
        </w:rPr>
      </w:pPr>
    </w:p>
    <w:p w14:paraId="24F862B5" w14:textId="77777777" w:rsidR="00782D99" w:rsidRPr="009A1E07" w:rsidRDefault="00782D99" w:rsidP="00AD2BD1">
      <w:pPr>
        <w:rPr>
          <w:snapToGrid w:val="0"/>
          <w:sz w:val="22"/>
          <w:szCs w:val="22"/>
          <w:lang w:val="el-GR"/>
        </w:rPr>
      </w:pPr>
      <w:r w:rsidRPr="009A1E07">
        <w:rPr>
          <w:snapToGrid w:val="0"/>
          <w:sz w:val="22"/>
          <w:szCs w:val="22"/>
          <w:lang w:val="el-GR"/>
        </w:rPr>
        <w:t>Πρέπει επίσης να σας χορηγηθούν δόσεις ασπιρίνης και ηπαρίνης (εάν δεν αντενδείκνυνται στην περίπτωσή σας).</w:t>
      </w:r>
    </w:p>
    <w:p w14:paraId="67EF9251" w14:textId="77777777" w:rsidR="00782D99" w:rsidRPr="009A1E07" w:rsidRDefault="00782D99" w:rsidP="00AD2BD1">
      <w:pPr>
        <w:rPr>
          <w:snapToGrid w:val="0"/>
          <w:sz w:val="22"/>
          <w:szCs w:val="22"/>
          <w:lang w:val="el-GR"/>
        </w:rPr>
      </w:pPr>
    </w:p>
    <w:p w14:paraId="6CCD2216" w14:textId="77777777" w:rsidR="001174EE" w:rsidRPr="009A1E07" w:rsidRDefault="001174EE" w:rsidP="00AD2BD1">
      <w:pPr>
        <w:rPr>
          <w:sz w:val="22"/>
          <w:szCs w:val="22"/>
          <w:lang w:val="el-GR"/>
        </w:rPr>
      </w:pPr>
      <w:r w:rsidRPr="009A1E07">
        <w:rPr>
          <w:sz w:val="22"/>
          <w:szCs w:val="22"/>
          <w:lang w:val="el-GR"/>
        </w:rPr>
        <w:lastRenderedPageBreak/>
        <w:t>Εάν έχετε περισσότερες ερωτήσεις σχετικά με τη χρήση αυτού του προϊόντος ρωτήστε το</w:t>
      </w:r>
      <w:r w:rsidR="007E0C6D">
        <w:rPr>
          <w:sz w:val="22"/>
          <w:szCs w:val="22"/>
          <w:lang w:val="el-GR"/>
        </w:rPr>
        <w:t>ν</w:t>
      </w:r>
      <w:r w:rsidRPr="009A1E07">
        <w:rPr>
          <w:sz w:val="22"/>
          <w:szCs w:val="22"/>
          <w:lang w:val="el-GR"/>
        </w:rPr>
        <w:t xml:space="preserve"> γιατρό σας ή τον νοσοκομειακό φαρμακοποιό</w:t>
      </w:r>
      <w:r w:rsidR="00372FCC" w:rsidRPr="009A1E07">
        <w:rPr>
          <w:sz w:val="22"/>
          <w:szCs w:val="22"/>
          <w:lang w:val="el-GR"/>
        </w:rPr>
        <w:t xml:space="preserve"> ή τον νοσοκόμο</w:t>
      </w:r>
      <w:r w:rsidR="007E0C6D">
        <w:rPr>
          <w:sz w:val="22"/>
          <w:szCs w:val="22"/>
          <w:lang w:val="el-GR"/>
        </w:rPr>
        <w:t xml:space="preserve"> σας</w:t>
      </w:r>
      <w:r w:rsidRPr="009A1E07">
        <w:rPr>
          <w:sz w:val="22"/>
          <w:szCs w:val="22"/>
          <w:lang w:val="el-GR"/>
        </w:rPr>
        <w:t>.</w:t>
      </w:r>
    </w:p>
    <w:p w14:paraId="14A19F14" w14:textId="77777777" w:rsidR="001174EE" w:rsidRPr="009A1E07" w:rsidRDefault="001174EE" w:rsidP="00AD2BD1">
      <w:pPr>
        <w:rPr>
          <w:sz w:val="22"/>
          <w:szCs w:val="22"/>
          <w:lang w:val="el-GR"/>
        </w:rPr>
      </w:pPr>
    </w:p>
    <w:p w14:paraId="17608A20" w14:textId="77777777" w:rsidR="00782D99" w:rsidRPr="009A1E07" w:rsidRDefault="00782D99" w:rsidP="00AD2BD1">
      <w:pPr>
        <w:rPr>
          <w:snapToGrid w:val="0"/>
          <w:sz w:val="22"/>
          <w:szCs w:val="22"/>
          <w:lang w:val="el-GR"/>
        </w:rPr>
      </w:pPr>
    </w:p>
    <w:p w14:paraId="6D9FA884" w14:textId="77777777" w:rsidR="00372FCC" w:rsidRPr="009A1E07" w:rsidRDefault="00372FCC" w:rsidP="00AD2BD1">
      <w:pPr>
        <w:ind w:left="567" w:hanging="567"/>
        <w:rPr>
          <w:sz w:val="22"/>
          <w:szCs w:val="22"/>
          <w:lang w:val="el-GR"/>
        </w:rPr>
      </w:pPr>
      <w:r w:rsidRPr="009A1E07">
        <w:rPr>
          <w:b/>
          <w:sz w:val="22"/>
          <w:szCs w:val="22"/>
          <w:lang w:val="el-GR"/>
        </w:rPr>
        <w:t>4.</w:t>
      </w:r>
      <w:r w:rsidRPr="009A1E07">
        <w:rPr>
          <w:b/>
          <w:sz w:val="22"/>
          <w:szCs w:val="22"/>
          <w:lang w:val="el-GR"/>
        </w:rPr>
        <w:tab/>
        <w:t>Πιθανές ανεπιθύμητες ενέργειες</w:t>
      </w:r>
    </w:p>
    <w:p w14:paraId="2110C751" w14:textId="77777777" w:rsidR="00782D99" w:rsidRPr="009A1E07" w:rsidRDefault="00782D99" w:rsidP="00AD2BD1">
      <w:pPr>
        <w:rPr>
          <w:snapToGrid w:val="0"/>
          <w:sz w:val="22"/>
          <w:szCs w:val="22"/>
          <w:lang w:val="el-GR"/>
        </w:rPr>
      </w:pPr>
    </w:p>
    <w:p w14:paraId="1BBB2F8A" w14:textId="77777777" w:rsidR="00372FCC" w:rsidRPr="009A1E07" w:rsidRDefault="00372FCC" w:rsidP="00AD2BD1">
      <w:pPr>
        <w:rPr>
          <w:snapToGrid w:val="0"/>
          <w:sz w:val="22"/>
          <w:szCs w:val="22"/>
          <w:lang w:val="el-GR"/>
        </w:rPr>
      </w:pPr>
      <w:r w:rsidRPr="009A1E07">
        <w:rPr>
          <w:snapToGrid w:val="0"/>
          <w:sz w:val="22"/>
          <w:szCs w:val="22"/>
          <w:lang w:val="el-GR"/>
        </w:rPr>
        <w:t xml:space="preserve">Όπως όλα τα φάρμακα, έτσι και αυτό το φάρμακο μπορεί να </w:t>
      </w:r>
      <w:r w:rsidRPr="009A1E07">
        <w:rPr>
          <w:sz w:val="22"/>
          <w:szCs w:val="22"/>
          <w:lang w:val="el-GR"/>
        </w:rPr>
        <w:t>προκαλέσει ανεπιθύμητες ενέργειες αν και δεν παρουσιάζονται σε όλους τους ανθρώπους</w:t>
      </w:r>
      <w:r w:rsidRPr="009A1E07">
        <w:rPr>
          <w:snapToGrid w:val="0"/>
          <w:sz w:val="22"/>
          <w:szCs w:val="22"/>
          <w:lang w:val="el-GR"/>
        </w:rPr>
        <w:t xml:space="preserve">. </w:t>
      </w:r>
    </w:p>
    <w:p w14:paraId="771B950D" w14:textId="77777777" w:rsidR="00372FCC" w:rsidRPr="009A1E07" w:rsidRDefault="00372FCC" w:rsidP="00AD2BD1">
      <w:pPr>
        <w:rPr>
          <w:snapToGrid w:val="0"/>
          <w:sz w:val="22"/>
          <w:szCs w:val="22"/>
          <w:u w:val="single"/>
          <w:lang w:val="el-GR"/>
        </w:rPr>
      </w:pPr>
    </w:p>
    <w:p w14:paraId="7831FE58" w14:textId="77777777" w:rsidR="00782D99" w:rsidRPr="009A1E07" w:rsidRDefault="00782D99" w:rsidP="00AD2BD1">
      <w:pPr>
        <w:rPr>
          <w:snapToGrid w:val="0"/>
          <w:sz w:val="22"/>
          <w:szCs w:val="22"/>
          <w:u w:val="single"/>
          <w:lang w:val="el-GR"/>
        </w:rPr>
      </w:pPr>
      <w:r w:rsidRPr="009A1E07">
        <w:rPr>
          <w:snapToGrid w:val="0"/>
          <w:sz w:val="22"/>
          <w:szCs w:val="22"/>
          <w:u w:val="single"/>
          <w:lang w:val="el-GR"/>
        </w:rPr>
        <w:t>Πολύ συχνές ανεπιθύμητες ενέργειες</w:t>
      </w:r>
    </w:p>
    <w:p w14:paraId="30F76217" w14:textId="77777777" w:rsidR="00782D99" w:rsidRPr="009A1E07" w:rsidRDefault="00782D99" w:rsidP="00AD2BD1">
      <w:pPr>
        <w:rPr>
          <w:i/>
          <w:snapToGrid w:val="0"/>
          <w:sz w:val="22"/>
          <w:szCs w:val="22"/>
          <w:lang w:val="el-GR"/>
        </w:rPr>
      </w:pPr>
      <w:r w:rsidRPr="009A1E07">
        <w:rPr>
          <w:i/>
          <w:snapToGrid w:val="0"/>
          <w:sz w:val="22"/>
          <w:szCs w:val="22"/>
          <w:lang w:val="el-GR"/>
        </w:rPr>
        <w:t>Αυτές μπορεί να επηρεάζουν περισσότερα από 1 στα 10 άτομα</w:t>
      </w:r>
    </w:p>
    <w:p w14:paraId="1D7AEA65" w14:textId="77777777" w:rsidR="00782D99" w:rsidRPr="009A1E07" w:rsidRDefault="00782D99" w:rsidP="00AD2BD1">
      <w:pPr>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μικρή ή μεγάλη αιμορραγία (για παράδειγμα αίμα στα ούρα, αίμα στα κόπρανα, έμετος με αίμα, ή αιμορραγία κατά τη διάρκεια χειρουργικών επεμβάσεων.</w:t>
      </w:r>
    </w:p>
    <w:p w14:paraId="0F7ED699" w14:textId="77777777" w:rsidR="00782D99" w:rsidRPr="009A1E07" w:rsidRDefault="00782D99" w:rsidP="00AD2BD1">
      <w:pPr>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αναιμία (μείωση του αριθμού των ερυθρών αιμοσφαιρίων).</w:t>
      </w:r>
    </w:p>
    <w:p w14:paraId="0FFB5E03" w14:textId="77777777" w:rsidR="00782D99" w:rsidRPr="009A1E07" w:rsidRDefault="00782D99" w:rsidP="00AD2BD1">
      <w:pPr>
        <w:rPr>
          <w:snapToGrid w:val="0"/>
          <w:sz w:val="22"/>
          <w:szCs w:val="22"/>
          <w:lang w:val="el-GR"/>
        </w:rPr>
      </w:pPr>
    </w:p>
    <w:p w14:paraId="395255EF" w14:textId="77777777" w:rsidR="00782D99" w:rsidRPr="009A1E07" w:rsidRDefault="00782D99" w:rsidP="00AD2BD1">
      <w:pPr>
        <w:rPr>
          <w:snapToGrid w:val="0"/>
          <w:sz w:val="22"/>
          <w:szCs w:val="22"/>
          <w:u w:val="single"/>
          <w:lang w:val="el-GR"/>
        </w:rPr>
      </w:pPr>
      <w:r w:rsidRPr="009A1E07">
        <w:rPr>
          <w:snapToGrid w:val="0"/>
          <w:sz w:val="22"/>
          <w:szCs w:val="22"/>
          <w:u w:val="single"/>
          <w:lang w:val="el-GR"/>
        </w:rPr>
        <w:t>Συχνές ανεπιθύμητες ενέργειες</w:t>
      </w:r>
    </w:p>
    <w:p w14:paraId="26B7782F" w14:textId="77777777" w:rsidR="00782D99" w:rsidRPr="009A1E07" w:rsidRDefault="00782D99" w:rsidP="00AD2BD1">
      <w:pPr>
        <w:rPr>
          <w:i/>
          <w:snapToGrid w:val="0"/>
          <w:sz w:val="22"/>
          <w:szCs w:val="22"/>
          <w:lang w:val="el-GR"/>
        </w:rPr>
      </w:pPr>
      <w:r w:rsidRPr="009A1E07">
        <w:rPr>
          <w:i/>
          <w:snapToGrid w:val="0"/>
          <w:sz w:val="22"/>
          <w:szCs w:val="22"/>
          <w:lang w:val="el-GR"/>
        </w:rPr>
        <w:t>Αυτές μπορεί να επηρεάζουν έως 1 στα 10 άτομα</w:t>
      </w:r>
    </w:p>
    <w:p w14:paraId="678A6C0D" w14:textId="77777777" w:rsidR="00782D99" w:rsidRPr="009A1E07" w:rsidRDefault="00782D99" w:rsidP="00AD2BD1">
      <w:pPr>
        <w:tabs>
          <w:tab w:val="left" w:pos="-840"/>
        </w:tabs>
        <w:ind w:left="600" w:hanging="600"/>
        <w:rPr>
          <w:i/>
          <w:snapToGrid w:val="0"/>
          <w:sz w:val="22"/>
          <w:szCs w:val="22"/>
          <w:lang w:val="el-GR"/>
        </w:rPr>
      </w:pPr>
      <w:r w:rsidRPr="009A1E07">
        <w:rPr>
          <w:snapToGrid w:val="0"/>
          <w:sz w:val="22"/>
          <w:szCs w:val="22"/>
          <w:lang w:val="el-GR"/>
        </w:rPr>
        <w:t>-</w:t>
      </w:r>
      <w:r w:rsidRPr="009A1E07">
        <w:rPr>
          <w:snapToGrid w:val="0"/>
          <w:sz w:val="22"/>
          <w:szCs w:val="22"/>
          <w:lang w:val="el-GR"/>
        </w:rPr>
        <w:tab/>
        <w:t>φλεγμονή ενός αγγείου</w:t>
      </w:r>
      <w:r w:rsidR="00372FCC" w:rsidRPr="009A1E07">
        <w:rPr>
          <w:snapToGrid w:val="0"/>
          <w:sz w:val="22"/>
          <w:szCs w:val="22"/>
          <w:lang w:val="el-GR"/>
        </w:rPr>
        <w:t>.</w:t>
      </w:r>
    </w:p>
    <w:p w14:paraId="44602BC7" w14:textId="77777777" w:rsidR="00782D99" w:rsidRPr="009A1E07" w:rsidRDefault="00782D99" w:rsidP="00AD2BD1">
      <w:pPr>
        <w:rPr>
          <w:snapToGrid w:val="0"/>
          <w:sz w:val="22"/>
          <w:szCs w:val="22"/>
          <w:lang w:val="el-GR"/>
        </w:rPr>
      </w:pPr>
    </w:p>
    <w:p w14:paraId="387C5134" w14:textId="77777777" w:rsidR="00782D99" w:rsidRPr="009A1E07" w:rsidRDefault="00782D99" w:rsidP="00AD2BD1">
      <w:pPr>
        <w:rPr>
          <w:snapToGrid w:val="0"/>
          <w:sz w:val="22"/>
          <w:szCs w:val="22"/>
          <w:u w:val="single"/>
          <w:lang w:val="el-GR"/>
        </w:rPr>
      </w:pPr>
      <w:r w:rsidRPr="009A1E07">
        <w:rPr>
          <w:snapToGrid w:val="0"/>
          <w:sz w:val="22"/>
          <w:szCs w:val="22"/>
          <w:u w:val="single"/>
          <w:lang w:val="el-GR"/>
        </w:rPr>
        <w:t>Όχι συχνές ανεπιθύμητες ενέργειες</w:t>
      </w:r>
    </w:p>
    <w:p w14:paraId="1443FE8D" w14:textId="77777777" w:rsidR="00782D99" w:rsidRPr="009A1E07" w:rsidRDefault="00782D99" w:rsidP="00AD2BD1">
      <w:pPr>
        <w:rPr>
          <w:i/>
          <w:snapToGrid w:val="0"/>
          <w:sz w:val="22"/>
          <w:szCs w:val="22"/>
          <w:lang w:val="el-GR"/>
        </w:rPr>
      </w:pPr>
      <w:r w:rsidRPr="009A1E07">
        <w:rPr>
          <w:i/>
          <w:snapToGrid w:val="0"/>
          <w:sz w:val="22"/>
          <w:szCs w:val="22"/>
          <w:lang w:val="el-GR"/>
        </w:rPr>
        <w:t>Αυτές μπορεί να επηρεάζουν έως 1 στα 100 άτομα</w:t>
      </w:r>
    </w:p>
    <w:p w14:paraId="0F8925B7" w14:textId="77777777" w:rsidR="00782D99" w:rsidRPr="009A1E07" w:rsidRDefault="00782D99" w:rsidP="00AD2BD1">
      <w:pPr>
        <w:tabs>
          <w:tab w:val="left" w:pos="-60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μείωση του αριθμού των αιμοπεταλίων (κύτταρα του αίματος απαραίτητα για την πήξη του αίματος)</w:t>
      </w:r>
      <w:r w:rsidR="00372FCC" w:rsidRPr="009A1E07">
        <w:rPr>
          <w:snapToGrid w:val="0"/>
          <w:sz w:val="22"/>
          <w:szCs w:val="22"/>
          <w:lang w:val="el-GR"/>
        </w:rPr>
        <w:t>.</w:t>
      </w:r>
    </w:p>
    <w:p w14:paraId="1B78A3B1" w14:textId="77777777" w:rsidR="00782D99" w:rsidRPr="009A1E07" w:rsidRDefault="00782D99" w:rsidP="00AD2BD1">
      <w:pPr>
        <w:tabs>
          <w:tab w:val="left" w:pos="-720"/>
        </w:tabs>
        <w:ind w:left="600" w:hanging="600"/>
        <w:rPr>
          <w:i/>
          <w:snapToGrid w:val="0"/>
          <w:sz w:val="22"/>
          <w:szCs w:val="22"/>
          <w:lang w:val="el-GR"/>
        </w:rPr>
      </w:pPr>
      <w:r w:rsidRPr="009A1E07">
        <w:rPr>
          <w:snapToGrid w:val="0"/>
          <w:sz w:val="22"/>
          <w:szCs w:val="22"/>
          <w:lang w:val="el-GR"/>
        </w:rPr>
        <w:t>-</w:t>
      </w:r>
      <w:r w:rsidRPr="009A1E07">
        <w:rPr>
          <w:snapToGrid w:val="0"/>
          <w:sz w:val="22"/>
          <w:szCs w:val="22"/>
          <w:lang w:val="el-GR"/>
        </w:rPr>
        <w:tab/>
        <w:t>μείωση της ροής του αίματος στον εγκέφαλο.</w:t>
      </w:r>
    </w:p>
    <w:p w14:paraId="7E2C7857" w14:textId="77777777" w:rsidR="00782D99" w:rsidRPr="009A1E07" w:rsidRDefault="00782D99" w:rsidP="00AD2BD1">
      <w:pPr>
        <w:ind w:left="360"/>
        <w:rPr>
          <w:snapToGrid w:val="0"/>
          <w:sz w:val="22"/>
          <w:szCs w:val="22"/>
          <w:lang w:val="el-GR"/>
        </w:rPr>
      </w:pPr>
    </w:p>
    <w:p w14:paraId="0B11A6E8" w14:textId="77777777" w:rsidR="00782D99" w:rsidRPr="009A1E07" w:rsidRDefault="00782D99" w:rsidP="00AD2BD1">
      <w:pPr>
        <w:rPr>
          <w:snapToGrid w:val="0"/>
          <w:sz w:val="22"/>
          <w:szCs w:val="22"/>
          <w:u w:val="single"/>
          <w:lang w:val="el-GR"/>
        </w:rPr>
      </w:pPr>
      <w:r w:rsidRPr="009A1E07">
        <w:rPr>
          <w:snapToGrid w:val="0"/>
          <w:sz w:val="22"/>
          <w:szCs w:val="22"/>
          <w:u w:val="single"/>
          <w:lang w:val="el-GR"/>
        </w:rPr>
        <w:t>Πολύ σπάνιες ανεπιθύμητες ενέργειες</w:t>
      </w:r>
    </w:p>
    <w:p w14:paraId="3F3CCB27" w14:textId="77777777" w:rsidR="00782D99" w:rsidRPr="009A1E07" w:rsidRDefault="00782D99" w:rsidP="00AD2BD1">
      <w:pPr>
        <w:rPr>
          <w:i/>
          <w:snapToGrid w:val="0"/>
          <w:sz w:val="22"/>
          <w:szCs w:val="22"/>
          <w:lang w:val="el-GR"/>
        </w:rPr>
      </w:pPr>
      <w:r w:rsidRPr="009A1E07">
        <w:rPr>
          <w:i/>
          <w:snapToGrid w:val="0"/>
          <w:sz w:val="22"/>
          <w:szCs w:val="22"/>
          <w:lang w:val="el-GR"/>
        </w:rPr>
        <w:t xml:space="preserve">Αυτές μπορεί να επηρεάζουν </w:t>
      </w:r>
      <w:r w:rsidR="001174EE" w:rsidRPr="009A1E07">
        <w:rPr>
          <w:i/>
          <w:snapToGrid w:val="0"/>
          <w:sz w:val="22"/>
          <w:szCs w:val="22"/>
          <w:lang w:val="el-GR"/>
        </w:rPr>
        <w:t>έως</w:t>
      </w:r>
      <w:r w:rsidRPr="009A1E07">
        <w:rPr>
          <w:i/>
          <w:snapToGrid w:val="0"/>
          <w:sz w:val="22"/>
          <w:szCs w:val="22"/>
          <w:lang w:val="el-GR"/>
        </w:rPr>
        <w:t xml:space="preserve"> 1 στα 10.000 άτομα</w:t>
      </w:r>
    </w:p>
    <w:p w14:paraId="1A4A6BD7" w14:textId="77777777" w:rsidR="00782D99" w:rsidRPr="009A1E07" w:rsidRDefault="00782D99" w:rsidP="00AD2BD1">
      <w:pPr>
        <w:tabs>
          <w:tab w:val="left" w:pos="-426"/>
          <w:tab w:val="left" w:pos="-36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σοβαρή αιμορραγία (για παράδειγμα, εσωτερική αιμορραγία στην κοιλιακή χώρα, στον εγκέφαλο και στους πνεύμονες)</w:t>
      </w:r>
      <w:r w:rsidR="00372FCC" w:rsidRPr="009A1E07">
        <w:rPr>
          <w:snapToGrid w:val="0"/>
          <w:sz w:val="22"/>
          <w:szCs w:val="22"/>
          <w:lang w:val="el-GR"/>
        </w:rPr>
        <w:t>.</w:t>
      </w:r>
    </w:p>
    <w:p w14:paraId="3417D453" w14:textId="77777777" w:rsidR="00782D99" w:rsidRPr="009A1E07" w:rsidRDefault="00782D99" w:rsidP="00AD2BD1">
      <w:pPr>
        <w:tabs>
          <w:tab w:val="left" w:pos="-84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θανατηφόρος αιμορραγία</w:t>
      </w:r>
      <w:r w:rsidR="00372FCC" w:rsidRPr="009A1E07">
        <w:rPr>
          <w:snapToGrid w:val="0"/>
          <w:sz w:val="22"/>
          <w:szCs w:val="22"/>
          <w:lang w:val="el-GR"/>
        </w:rPr>
        <w:t>.</w:t>
      </w:r>
    </w:p>
    <w:p w14:paraId="113936FE" w14:textId="77777777" w:rsidR="00782D99" w:rsidRPr="009A1E07" w:rsidRDefault="00782D99" w:rsidP="00AD2BD1">
      <w:pPr>
        <w:tabs>
          <w:tab w:val="left" w:pos="-84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σοβαρή μείωση του αριθμού των αιμοπεταλίων (κύτταρα του αίματος απαραίτητα για την πήξη του αίματος)</w:t>
      </w:r>
      <w:r w:rsidR="00372FCC" w:rsidRPr="009A1E07">
        <w:rPr>
          <w:snapToGrid w:val="0"/>
          <w:sz w:val="22"/>
          <w:szCs w:val="22"/>
          <w:lang w:val="el-GR"/>
        </w:rPr>
        <w:t>.</w:t>
      </w:r>
    </w:p>
    <w:p w14:paraId="5AFF62A6" w14:textId="77777777" w:rsidR="00782D99" w:rsidRPr="009A1E07" w:rsidRDefault="00782D99" w:rsidP="00AD2BD1">
      <w:pPr>
        <w:tabs>
          <w:tab w:val="left" w:pos="-120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δερματικό εξάνθημα (όπως κνίδωση)</w:t>
      </w:r>
      <w:r w:rsidR="00372FCC" w:rsidRPr="009A1E07">
        <w:rPr>
          <w:snapToGrid w:val="0"/>
          <w:sz w:val="22"/>
          <w:szCs w:val="22"/>
          <w:lang w:val="el-GR"/>
        </w:rPr>
        <w:t>.</w:t>
      </w:r>
    </w:p>
    <w:p w14:paraId="127852DF" w14:textId="77777777" w:rsidR="00782D99" w:rsidRPr="009A1E07" w:rsidRDefault="00782D99" w:rsidP="00AD2BD1">
      <w:pPr>
        <w:tabs>
          <w:tab w:val="left" w:pos="-600"/>
        </w:tabs>
        <w:ind w:left="600" w:hanging="600"/>
        <w:rPr>
          <w:snapToGrid w:val="0"/>
          <w:sz w:val="22"/>
          <w:szCs w:val="22"/>
          <w:lang w:val="el-GR"/>
        </w:rPr>
      </w:pPr>
      <w:r w:rsidRPr="009A1E07">
        <w:rPr>
          <w:snapToGrid w:val="0"/>
          <w:sz w:val="22"/>
          <w:szCs w:val="22"/>
          <w:lang w:val="el-GR"/>
        </w:rPr>
        <w:t>-</w:t>
      </w:r>
      <w:r w:rsidRPr="009A1E07">
        <w:rPr>
          <w:snapToGrid w:val="0"/>
          <w:sz w:val="22"/>
          <w:szCs w:val="22"/>
          <w:lang w:val="el-GR"/>
        </w:rPr>
        <w:tab/>
        <w:t>αιφνίδια, σοβαρή αλλεργική αντίδραση</w:t>
      </w:r>
      <w:r w:rsidR="00372FCC" w:rsidRPr="009A1E07">
        <w:rPr>
          <w:snapToGrid w:val="0"/>
          <w:sz w:val="22"/>
          <w:szCs w:val="22"/>
          <w:lang w:val="el-GR"/>
        </w:rPr>
        <w:t>.</w:t>
      </w:r>
    </w:p>
    <w:p w14:paraId="2D100350" w14:textId="77777777" w:rsidR="00782D99" w:rsidRPr="009A1E07" w:rsidRDefault="00782D99" w:rsidP="00AD2BD1">
      <w:pPr>
        <w:rPr>
          <w:snapToGrid w:val="0"/>
          <w:sz w:val="22"/>
          <w:szCs w:val="22"/>
          <w:lang w:val="el-GR"/>
        </w:rPr>
      </w:pPr>
    </w:p>
    <w:p w14:paraId="5A5BE6C8" w14:textId="77777777" w:rsidR="00782D99" w:rsidRPr="009A1E07" w:rsidRDefault="00372FCC" w:rsidP="00AD2BD1">
      <w:pPr>
        <w:rPr>
          <w:snapToGrid w:val="0"/>
          <w:sz w:val="22"/>
          <w:szCs w:val="22"/>
          <w:lang w:val="el-GR"/>
        </w:rPr>
      </w:pPr>
      <w:r w:rsidRPr="009A1E07">
        <w:rPr>
          <w:snapToGrid w:val="0"/>
          <w:sz w:val="22"/>
          <w:szCs w:val="22"/>
          <w:lang w:val="el-GR"/>
        </w:rPr>
        <w:t xml:space="preserve">Εάν παρατηρήσετε κάποια σημάδια από αιμορραγία, ενημερώστε αμέσως τον γιατρό ή τον νοσοκομειακό φαρμακοποιό ή τον νοσοκόμο σας. </w:t>
      </w:r>
      <w:r w:rsidR="00782D99" w:rsidRPr="009A1E07">
        <w:rPr>
          <w:snapToGrid w:val="0"/>
          <w:sz w:val="22"/>
          <w:szCs w:val="22"/>
          <w:lang w:val="el-GR"/>
        </w:rPr>
        <w:t xml:space="preserve">Πολύ σπάνια, η αιμορραγία έχει αποδειχθεί σοβαρή ακόμη και μοιραία. Τα μέτρα ασφάλειας που πρέπει να ληφθούν προς αποφυγή του γεγονότος είναι εξετάσεις αίματος και προσεκτική εξέταση από το γιατρό που σας παρακολουθεί. </w:t>
      </w:r>
    </w:p>
    <w:p w14:paraId="12B174E1" w14:textId="77777777" w:rsidR="00372FCC" w:rsidRPr="009A1E07" w:rsidRDefault="00372FCC" w:rsidP="00AD2BD1">
      <w:pPr>
        <w:rPr>
          <w:snapToGrid w:val="0"/>
          <w:sz w:val="22"/>
          <w:szCs w:val="22"/>
          <w:lang w:val="el-GR"/>
        </w:rPr>
      </w:pPr>
    </w:p>
    <w:p w14:paraId="3CDD96A2" w14:textId="77777777" w:rsidR="00372FCC" w:rsidRPr="009A1E07" w:rsidRDefault="00372FCC" w:rsidP="00AD2BD1">
      <w:pPr>
        <w:rPr>
          <w:snapToGrid w:val="0"/>
          <w:sz w:val="22"/>
          <w:szCs w:val="22"/>
          <w:lang w:val="el-GR"/>
        </w:rPr>
      </w:pPr>
      <w:r w:rsidRPr="009A1E07">
        <w:rPr>
          <w:snapToGrid w:val="0"/>
          <w:sz w:val="22"/>
          <w:szCs w:val="22"/>
          <w:lang w:val="el-GR"/>
        </w:rPr>
        <w:t>Εάν αναπτύξετε σοβαρή αλλεργική αντίδραση ή κνίδωση, ενημερώστε αμέσως τον γιατρό ή τον νοσοκομειακό φαρμακοποιό ή τον νοσοκόμο σας.</w:t>
      </w:r>
    </w:p>
    <w:p w14:paraId="1BE895DA" w14:textId="77777777" w:rsidR="00372FCC" w:rsidRPr="009A1E07" w:rsidRDefault="00372FCC" w:rsidP="00AD2BD1">
      <w:pPr>
        <w:rPr>
          <w:snapToGrid w:val="0"/>
          <w:sz w:val="22"/>
          <w:szCs w:val="22"/>
          <w:lang w:val="el-GR"/>
        </w:rPr>
      </w:pPr>
    </w:p>
    <w:p w14:paraId="44C98D3C" w14:textId="77777777" w:rsidR="00782D99" w:rsidRPr="009A1E07" w:rsidRDefault="00782D99" w:rsidP="00AD2BD1">
      <w:pPr>
        <w:rPr>
          <w:snapToGrid w:val="0"/>
          <w:sz w:val="22"/>
          <w:szCs w:val="22"/>
          <w:lang w:val="el-GR"/>
        </w:rPr>
      </w:pPr>
      <w:r w:rsidRPr="009A1E07">
        <w:rPr>
          <w:snapToGrid w:val="0"/>
          <w:sz w:val="22"/>
          <w:szCs w:val="22"/>
          <w:lang w:val="el-GR"/>
        </w:rPr>
        <w:t>Άλλα συμβάματα τα οποία μπορεί να συμβούν σε ασθενείς οι οποίοι έχουν ανάγκη θεραπείας αυτού του τύπου περιλαμβάνουν εκείνα τα οποία σχετίζονται με την κατάσταση για την οποία κάνετε θεραπεία, όπως ταχύς ή ακανόνιστος καρδιακός ρυθμός, χαμηλή πίεση του αίματος, καταπληξία ή καρδιακή ανακοπή.</w:t>
      </w:r>
    </w:p>
    <w:p w14:paraId="033C03C1" w14:textId="77777777" w:rsidR="00782D99" w:rsidRPr="009A1E07" w:rsidRDefault="00782D99" w:rsidP="00AD2BD1">
      <w:pPr>
        <w:rPr>
          <w:snapToGrid w:val="0"/>
          <w:sz w:val="22"/>
          <w:szCs w:val="22"/>
          <w:lang w:val="el-GR"/>
        </w:rPr>
      </w:pPr>
    </w:p>
    <w:p w14:paraId="3068A522" w14:textId="77777777" w:rsidR="00855D96" w:rsidRPr="009A1E07" w:rsidRDefault="00855D96" w:rsidP="00AD2BD1">
      <w:pPr>
        <w:rPr>
          <w:b/>
          <w:sz w:val="22"/>
          <w:szCs w:val="22"/>
          <w:lang w:val="el-GR"/>
        </w:rPr>
      </w:pPr>
      <w:r w:rsidRPr="009A1E07">
        <w:rPr>
          <w:b/>
          <w:sz w:val="22"/>
          <w:szCs w:val="22"/>
          <w:lang w:val="el-GR"/>
        </w:rPr>
        <w:t>Αναφορά ανεπιθύμητων ενεργειών</w:t>
      </w:r>
    </w:p>
    <w:p w14:paraId="3993CEAA" w14:textId="77777777" w:rsidR="00855D96" w:rsidRPr="009A1E07" w:rsidRDefault="00855D96" w:rsidP="00AD2BD1">
      <w:pPr>
        <w:rPr>
          <w:sz w:val="22"/>
          <w:szCs w:val="22"/>
          <w:lang w:val="el-GR"/>
        </w:rPr>
      </w:pPr>
      <w:r w:rsidRPr="009A1E07">
        <w:rPr>
          <w:sz w:val="22"/>
          <w:szCs w:val="22"/>
          <w:lang w:val="el-GR"/>
        </w:rPr>
        <w:t>Εάν παρατηρήσετε κάποια ανεπιθύμητη ενέργεια, ενημερώστε το</w:t>
      </w:r>
      <w:r w:rsidR="007E0C6D">
        <w:rPr>
          <w:sz w:val="22"/>
          <w:szCs w:val="22"/>
          <w:lang w:val="el-GR"/>
        </w:rPr>
        <w:t>ν</w:t>
      </w:r>
      <w:r w:rsidRPr="009A1E07">
        <w:rPr>
          <w:sz w:val="22"/>
          <w:szCs w:val="22"/>
          <w:lang w:val="el-GR"/>
        </w:rPr>
        <w:t xml:space="preserve"> γιατρό, το</w:t>
      </w:r>
      <w:r w:rsidR="007E0C6D">
        <w:rPr>
          <w:sz w:val="22"/>
          <w:szCs w:val="22"/>
          <w:lang w:val="el-GR"/>
        </w:rPr>
        <w:t>ν</w:t>
      </w:r>
      <w:r w:rsidRPr="009A1E07">
        <w:rPr>
          <w:sz w:val="22"/>
          <w:szCs w:val="22"/>
          <w:lang w:val="el-GR"/>
        </w:rPr>
        <w:t xml:space="preserve"> </w:t>
      </w:r>
      <w:r w:rsidR="00C3048C">
        <w:rPr>
          <w:sz w:val="22"/>
          <w:szCs w:val="22"/>
          <w:lang w:val="el-GR"/>
        </w:rPr>
        <w:t xml:space="preserve">νοσοκομειακό </w:t>
      </w:r>
      <w:r w:rsidRPr="009A1E07">
        <w:rPr>
          <w:sz w:val="22"/>
          <w:szCs w:val="22"/>
          <w:lang w:val="el-GR"/>
        </w:rPr>
        <w:t xml:space="preserve">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41257C">
        <w:rPr>
          <w:sz w:val="22"/>
          <w:szCs w:val="22"/>
          <w:highlight w:val="lightGray"/>
          <w:lang w:val="el-GR"/>
        </w:rPr>
        <w:t xml:space="preserve">του εθνικού συστήματος αναφοράς που αναγράφεται στο </w:t>
      </w:r>
      <w:hyperlink r:id="rId16" w:history="1">
        <w:r w:rsidRPr="0041257C">
          <w:rPr>
            <w:rStyle w:val="Hyperlink"/>
            <w:sz w:val="22"/>
            <w:szCs w:val="22"/>
            <w:highlight w:val="lightGray"/>
            <w:lang w:val="el-GR"/>
          </w:rPr>
          <w:t>Παράρτημα V</w:t>
        </w:r>
      </w:hyperlink>
      <w:r w:rsidRPr="009A1E07">
        <w:rPr>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66C1AE8" w14:textId="77777777" w:rsidR="00051146" w:rsidRPr="006B0FFE" w:rsidRDefault="00051146" w:rsidP="00AD2BD1">
      <w:pPr>
        <w:rPr>
          <w:b/>
          <w:snapToGrid w:val="0"/>
          <w:sz w:val="22"/>
          <w:szCs w:val="22"/>
          <w:lang w:val="el-GR"/>
        </w:rPr>
      </w:pPr>
    </w:p>
    <w:p w14:paraId="2C513D9A" w14:textId="77777777" w:rsidR="006C7F5E" w:rsidRPr="006B0FFE" w:rsidRDefault="006C7F5E" w:rsidP="00AD2BD1">
      <w:pPr>
        <w:rPr>
          <w:b/>
          <w:snapToGrid w:val="0"/>
          <w:sz w:val="22"/>
          <w:szCs w:val="22"/>
          <w:lang w:val="el-GR"/>
        </w:rPr>
      </w:pPr>
    </w:p>
    <w:p w14:paraId="43B51895" w14:textId="77777777" w:rsidR="00782D99" w:rsidRPr="009A1E07" w:rsidRDefault="00782D99" w:rsidP="00AD2BD1">
      <w:pPr>
        <w:rPr>
          <w:b/>
          <w:snapToGrid w:val="0"/>
          <w:sz w:val="22"/>
          <w:szCs w:val="22"/>
          <w:lang w:val="el-GR"/>
        </w:rPr>
      </w:pPr>
      <w:r w:rsidRPr="009A1E07">
        <w:rPr>
          <w:b/>
          <w:snapToGrid w:val="0"/>
          <w:sz w:val="22"/>
          <w:szCs w:val="22"/>
          <w:lang w:val="el-GR"/>
        </w:rPr>
        <w:lastRenderedPageBreak/>
        <w:t>5.</w:t>
      </w:r>
      <w:r w:rsidRPr="009A1E07">
        <w:rPr>
          <w:b/>
          <w:snapToGrid w:val="0"/>
          <w:sz w:val="22"/>
          <w:szCs w:val="22"/>
          <w:lang w:val="el-GR"/>
        </w:rPr>
        <w:tab/>
      </w:r>
      <w:r w:rsidR="007E5D28">
        <w:rPr>
          <w:b/>
          <w:snapToGrid w:val="0"/>
          <w:sz w:val="22"/>
          <w:szCs w:val="22"/>
          <w:lang w:val="el-GR"/>
        </w:rPr>
        <w:t>Πώς να φυλάσσετε το</w:t>
      </w:r>
      <w:r w:rsidRPr="009A1E07">
        <w:rPr>
          <w:b/>
          <w:snapToGrid w:val="0"/>
          <w:sz w:val="22"/>
          <w:szCs w:val="22"/>
          <w:lang w:val="el-GR"/>
        </w:rPr>
        <w:t xml:space="preserve"> </w:t>
      </w:r>
      <w:r w:rsidR="003A5B09">
        <w:rPr>
          <w:b/>
          <w:snapToGrid w:val="0"/>
          <w:sz w:val="22"/>
          <w:szCs w:val="22"/>
          <w:lang w:val="el-GR"/>
        </w:rPr>
        <w:t>Eptifibatide Accord</w:t>
      </w:r>
    </w:p>
    <w:p w14:paraId="157CEB97" w14:textId="77777777" w:rsidR="00782D99" w:rsidRPr="009A1E07" w:rsidRDefault="00782D99" w:rsidP="00AD2BD1">
      <w:pPr>
        <w:rPr>
          <w:snapToGrid w:val="0"/>
          <w:sz w:val="22"/>
          <w:szCs w:val="22"/>
          <w:lang w:val="el-GR"/>
        </w:rPr>
      </w:pPr>
    </w:p>
    <w:p w14:paraId="7466C310" w14:textId="77777777" w:rsidR="00051146" w:rsidRPr="009A1E07" w:rsidRDefault="00051146" w:rsidP="00AD2BD1">
      <w:pPr>
        <w:pStyle w:val="BodyText"/>
        <w:numPr>
          <w:ilvl w:val="0"/>
          <w:numId w:val="0"/>
        </w:numPr>
        <w:tabs>
          <w:tab w:val="clear" w:pos="567"/>
          <w:tab w:val="clear" w:pos="1418"/>
        </w:tabs>
        <w:rPr>
          <w:szCs w:val="22"/>
        </w:rPr>
      </w:pPr>
      <w:proofErr w:type="spellStart"/>
      <w:r w:rsidRPr="009A1E07">
        <w:rPr>
          <w:szCs w:val="22"/>
        </w:rPr>
        <w:t>Το</w:t>
      </w:r>
      <w:proofErr w:type="spellEnd"/>
      <w:r w:rsidRPr="009A1E07">
        <w:rPr>
          <w:szCs w:val="22"/>
        </w:rPr>
        <w:t xml:space="preserve"> </w:t>
      </w:r>
      <w:proofErr w:type="spellStart"/>
      <w:r w:rsidRPr="009A1E07">
        <w:rPr>
          <w:szCs w:val="22"/>
        </w:rPr>
        <w:t>φάρμ</w:t>
      </w:r>
      <w:proofErr w:type="spellEnd"/>
      <w:r w:rsidRPr="009A1E07">
        <w:rPr>
          <w:szCs w:val="22"/>
        </w:rPr>
        <w:t>ακο α</w:t>
      </w:r>
      <w:proofErr w:type="spellStart"/>
      <w:r w:rsidRPr="009A1E07">
        <w:rPr>
          <w:szCs w:val="22"/>
        </w:rPr>
        <w:t>υτό</w:t>
      </w:r>
      <w:proofErr w:type="spellEnd"/>
      <w:r w:rsidRPr="009A1E07">
        <w:rPr>
          <w:szCs w:val="22"/>
        </w:rPr>
        <w:t xml:space="preserve"> π</w:t>
      </w:r>
      <w:proofErr w:type="spellStart"/>
      <w:r w:rsidRPr="009A1E07">
        <w:rPr>
          <w:szCs w:val="22"/>
        </w:rPr>
        <w:t>ρέ</w:t>
      </w:r>
      <w:proofErr w:type="spellEnd"/>
      <w:r w:rsidRPr="009A1E07">
        <w:rPr>
          <w:szCs w:val="22"/>
        </w:rPr>
        <w:t xml:space="preserve">πει να </w:t>
      </w:r>
      <w:proofErr w:type="spellStart"/>
      <w:r w:rsidRPr="009A1E07">
        <w:rPr>
          <w:szCs w:val="22"/>
        </w:rPr>
        <w:t>φυλάσσετ</w:t>
      </w:r>
      <w:proofErr w:type="spellEnd"/>
      <w:r w:rsidRPr="009A1E07">
        <w:rPr>
          <w:szCs w:val="22"/>
        </w:rPr>
        <w:t xml:space="preserve">αι </w:t>
      </w:r>
      <w:proofErr w:type="spellStart"/>
      <w:r w:rsidRPr="009A1E07">
        <w:rPr>
          <w:szCs w:val="22"/>
        </w:rPr>
        <w:t>σε</w:t>
      </w:r>
      <w:proofErr w:type="spellEnd"/>
      <w:r w:rsidRPr="009A1E07">
        <w:rPr>
          <w:szCs w:val="22"/>
        </w:rPr>
        <w:t xml:space="preserve"> </w:t>
      </w:r>
      <w:proofErr w:type="spellStart"/>
      <w:r w:rsidRPr="009A1E07">
        <w:rPr>
          <w:szCs w:val="22"/>
        </w:rPr>
        <w:t>μέρη</w:t>
      </w:r>
      <w:proofErr w:type="spellEnd"/>
      <w:r w:rsidRPr="009A1E07">
        <w:rPr>
          <w:szCs w:val="22"/>
        </w:rPr>
        <w:t xml:space="preserve"> π</w:t>
      </w:r>
      <w:proofErr w:type="spellStart"/>
      <w:r w:rsidRPr="009A1E07">
        <w:rPr>
          <w:szCs w:val="22"/>
        </w:rPr>
        <w:t>ου</w:t>
      </w:r>
      <w:proofErr w:type="spellEnd"/>
      <w:r w:rsidRPr="009A1E07">
        <w:rPr>
          <w:szCs w:val="22"/>
        </w:rPr>
        <w:t xml:space="preserve"> </w:t>
      </w:r>
      <w:proofErr w:type="spellStart"/>
      <w:r w:rsidRPr="009A1E07">
        <w:rPr>
          <w:szCs w:val="22"/>
        </w:rPr>
        <w:t>δεν</w:t>
      </w:r>
      <w:proofErr w:type="spellEnd"/>
      <w:r w:rsidRPr="009A1E07">
        <w:rPr>
          <w:szCs w:val="22"/>
        </w:rPr>
        <w:t xml:space="preserve"> </w:t>
      </w:r>
      <w:proofErr w:type="spellStart"/>
      <w:r w:rsidRPr="009A1E07">
        <w:rPr>
          <w:szCs w:val="22"/>
        </w:rPr>
        <w:t>το</w:t>
      </w:r>
      <w:proofErr w:type="spellEnd"/>
      <w:r w:rsidRPr="009A1E07">
        <w:rPr>
          <w:szCs w:val="22"/>
        </w:rPr>
        <w:t xml:space="preserve"> β</w:t>
      </w:r>
      <w:proofErr w:type="spellStart"/>
      <w:r w:rsidRPr="009A1E07">
        <w:rPr>
          <w:szCs w:val="22"/>
        </w:rPr>
        <w:t>λέ</w:t>
      </w:r>
      <w:proofErr w:type="spellEnd"/>
      <w:r w:rsidRPr="009A1E07">
        <w:rPr>
          <w:szCs w:val="22"/>
        </w:rPr>
        <w:t xml:space="preserve">πουν και </w:t>
      </w:r>
      <w:proofErr w:type="spellStart"/>
      <w:r w:rsidRPr="009A1E07">
        <w:rPr>
          <w:szCs w:val="22"/>
        </w:rPr>
        <w:t>δεν</w:t>
      </w:r>
      <w:proofErr w:type="spellEnd"/>
      <w:r w:rsidRPr="009A1E07">
        <w:rPr>
          <w:szCs w:val="22"/>
        </w:rPr>
        <w:t xml:space="preserve"> </w:t>
      </w:r>
      <w:proofErr w:type="spellStart"/>
      <w:r w:rsidRPr="009A1E07">
        <w:rPr>
          <w:szCs w:val="22"/>
        </w:rPr>
        <w:t>το</w:t>
      </w:r>
      <w:proofErr w:type="spellEnd"/>
      <w:r w:rsidRPr="009A1E07">
        <w:rPr>
          <w:szCs w:val="22"/>
        </w:rPr>
        <w:t xml:space="preserve"> </w:t>
      </w:r>
      <w:proofErr w:type="spellStart"/>
      <w:r w:rsidRPr="009A1E07">
        <w:rPr>
          <w:szCs w:val="22"/>
        </w:rPr>
        <w:t>φθάνουν</w:t>
      </w:r>
      <w:proofErr w:type="spellEnd"/>
      <w:r w:rsidRPr="009A1E07">
        <w:rPr>
          <w:szCs w:val="22"/>
        </w:rPr>
        <w:t xml:space="preserve"> τα πα</w:t>
      </w:r>
      <w:proofErr w:type="spellStart"/>
      <w:r w:rsidRPr="009A1E07">
        <w:rPr>
          <w:szCs w:val="22"/>
        </w:rPr>
        <w:t>ιδιά</w:t>
      </w:r>
      <w:proofErr w:type="spellEnd"/>
      <w:r w:rsidRPr="009A1E07">
        <w:rPr>
          <w:szCs w:val="22"/>
        </w:rPr>
        <w:t>.</w:t>
      </w:r>
    </w:p>
    <w:p w14:paraId="25563A65" w14:textId="77777777" w:rsidR="00051146" w:rsidRPr="009A1E07" w:rsidRDefault="00051146" w:rsidP="00AD2BD1">
      <w:pPr>
        <w:rPr>
          <w:sz w:val="22"/>
          <w:szCs w:val="22"/>
          <w:lang w:val="el-GR"/>
        </w:rPr>
      </w:pPr>
    </w:p>
    <w:p w14:paraId="780AF8A6" w14:textId="77777777" w:rsidR="00782D99" w:rsidRPr="009A1E07" w:rsidRDefault="00782D99" w:rsidP="00AD2BD1">
      <w:pPr>
        <w:rPr>
          <w:sz w:val="22"/>
          <w:szCs w:val="22"/>
          <w:lang w:val="el-GR"/>
        </w:rPr>
      </w:pPr>
      <w:r w:rsidRPr="009A1E07">
        <w:rPr>
          <w:sz w:val="22"/>
          <w:szCs w:val="22"/>
          <w:lang w:val="el-GR"/>
        </w:rPr>
        <w:t xml:space="preserve">Να μη χρησιμοποιείτε </w:t>
      </w:r>
      <w:r w:rsidR="00051146" w:rsidRPr="009A1E07">
        <w:rPr>
          <w:sz w:val="22"/>
          <w:szCs w:val="22"/>
          <w:lang w:val="el-GR"/>
        </w:rPr>
        <w:t xml:space="preserve">αυτό το φάρμακο </w:t>
      </w:r>
      <w:r w:rsidRPr="009A1E07">
        <w:rPr>
          <w:sz w:val="22"/>
          <w:szCs w:val="22"/>
          <w:lang w:val="el-GR"/>
        </w:rPr>
        <w:t xml:space="preserve">μετά την ημερομηνία λήξης που αναφέρεται </w:t>
      </w:r>
      <w:r w:rsidR="007E5D28" w:rsidRPr="009A1E07">
        <w:rPr>
          <w:sz w:val="22"/>
          <w:szCs w:val="22"/>
          <w:lang w:val="el-GR"/>
        </w:rPr>
        <w:t>στ</w:t>
      </w:r>
      <w:r w:rsidR="007E5D28">
        <w:rPr>
          <w:sz w:val="22"/>
          <w:szCs w:val="22"/>
          <w:lang w:val="el-GR"/>
        </w:rPr>
        <w:t>ο</w:t>
      </w:r>
      <w:r w:rsidR="007E5D28" w:rsidRPr="009A1E07">
        <w:rPr>
          <w:sz w:val="22"/>
          <w:szCs w:val="22"/>
          <w:lang w:val="el-GR"/>
        </w:rPr>
        <w:t xml:space="preserve"> </w:t>
      </w:r>
      <w:r w:rsidR="007E5D28">
        <w:rPr>
          <w:sz w:val="22"/>
          <w:szCs w:val="22"/>
          <w:lang w:val="el-GR"/>
        </w:rPr>
        <w:t>κουτί</w:t>
      </w:r>
      <w:r w:rsidR="007E5D28" w:rsidRPr="009A1E07">
        <w:rPr>
          <w:sz w:val="22"/>
          <w:szCs w:val="22"/>
          <w:lang w:val="el-GR"/>
        </w:rPr>
        <w:t xml:space="preserve"> </w:t>
      </w:r>
      <w:r w:rsidR="001174EE" w:rsidRPr="009A1E07">
        <w:rPr>
          <w:sz w:val="22"/>
          <w:szCs w:val="22"/>
          <w:lang w:val="el-GR"/>
        </w:rPr>
        <w:t>και στο φιαλίδιο</w:t>
      </w:r>
      <w:r w:rsidR="007E5D28">
        <w:rPr>
          <w:sz w:val="22"/>
          <w:szCs w:val="22"/>
          <w:lang w:val="el-GR"/>
        </w:rPr>
        <w:t xml:space="preserve"> μετά την ΛΗΞΗ</w:t>
      </w:r>
      <w:r w:rsidRPr="009A1E07">
        <w:rPr>
          <w:sz w:val="22"/>
          <w:szCs w:val="22"/>
          <w:lang w:val="el-GR"/>
        </w:rPr>
        <w:t>. Η ημερομηνία λήξης είναι η τελευταία ημέρα του μήνα που αναφέρεται</w:t>
      </w:r>
      <w:r w:rsidR="007E5D28">
        <w:rPr>
          <w:sz w:val="22"/>
          <w:szCs w:val="22"/>
          <w:lang w:val="el-GR"/>
        </w:rPr>
        <w:t xml:space="preserve"> εκεί</w:t>
      </w:r>
      <w:r w:rsidRPr="009A1E07">
        <w:rPr>
          <w:sz w:val="22"/>
          <w:szCs w:val="22"/>
          <w:lang w:val="el-GR"/>
        </w:rPr>
        <w:t>.</w:t>
      </w:r>
    </w:p>
    <w:p w14:paraId="57F1EED7" w14:textId="77777777" w:rsidR="00782D99" w:rsidRPr="009A1E07" w:rsidRDefault="00782D99" w:rsidP="00AD2BD1">
      <w:pPr>
        <w:pStyle w:val="BodyText"/>
        <w:numPr>
          <w:ilvl w:val="0"/>
          <w:numId w:val="0"/>
        </w:numPr>
        <w:tabs>
          <w:tab w:val="clear" w:pos="567"/>
          <w:tab w:val="clear" w:pos="1418"/>
        </w:tabs>
        <w:rPr>
          <w:szCs w:val="22"/>
        </w:rPr>
      </w:pPr>
    </w:p>
    <w:p w14:paraId="776495BA" w14:textId="77777777" w:rsidR="00782D99" w:rsidRPr="009A1E07" w:rsidRDefault="007E5D28" w:rsidP="00AD2BD1">
      <w:pPr>
        <w:pStyle w:val="BodyText"/>
        <w:numPr>
          <w:ilvl w:val="0"/>
          <w:numId w:val="0"/>
        </w:numPr>
        <w:tabs>
          <w:tab w:val="clear" w:pos="567"/>
          <w:tab w:val="clear" w:pos="1418"/>
        </w:tabs>
        <w:rPr>
          <w:szCs w:val="22"/>
        </w:rPr>
      </w:pPr>
      <w:proofErr w:type="spellStart"/>
      <w:r w:rsidRPr="009A1E07">
        <w:rPr>
          <w:szCs w:val="22"/>
        </w:rPr>
        <w:t>Φυλάσσετ</w:t>
      </w:r>
      <w:r>
        <w:rPr>
          <w:szCs w:val="22"/>
        </w:rPr>
        <w:t>ε</w:t>
      </w:r>
      <w:proofErr w:type="spellEnd"/>
      <w:r w:rsidRPr="009A1E07">
        <w:rPr>
          <w:szCs w:val="22"/>
        </w:rPr>
        <w:t xml:space="preserve"> </w:t>
      </w:r>
      <w:proofErr w:type="spellStart"/>
      <w:r w:rsidR="00782D99" w:rsidRPr="009A1E07">
        <w:rPr>
          <w:szCs w:val="22"/>
        </w:rPr>
        <w:t>σε</w:t>
      </w:r>
      <w:proofErr w:type="spellEnd"/>
      <w:r w:rsidR="00782D99" w:rsidRPr="009A1E07">
        <w:rPr>
          <w:szCs w:val="22"/>
        </w:rPr>
        <w:t xml:space="preserve"> </w:t>
      </w:r>
      <w:proofErr w:type="spellStart"/>
      <w:r w:rsidR="00782D99" w:rsidRPr="009A1E07">
        <w:rPr>
          <w:szCs w:val="22"/>
        </w:rPr>
        <w:t>ψυγείο</w:t>
      </w:r>
      <w:proofErr w:type="spellEnd"/>
      <w:r w:rsidR="00782D99" w:rsidRPr="009A1E07">
        <w:rPr>
          <w:szCs w:val="22"/>
        </w:rPr>
        <w:t xml:space="preserve"> (2°C – 8°C).</w:t>
      </w:r>
    </w:p>
    <w:p w14:paraId="68D108CA" w14:textId="77777777" w:rsidR="00782D99" w:rsidRPr="009A1E07" w:rsidRDefault="00782D99" w:rsidP="00AD2BD1">
      <w:pPr>
        <w:rPr>
          <w:sz w:val="22"/>
          <w:szCs w:val="22"/>
          <w:lang w:val="el-GR"/>
        </w:rPr>
      </w:pPr>
    </w:p>
    <w:p w14:paraId="364B0FEA" w14:textId="77777777" w:rsidR="00782D99" w:rsidRPr="009A1E07" w:rsidRDefault="00782D99" w:rsidP="00AD2BD1">
      <w:pPr>
        <w:rPr>
          <w:snapToGrid w:val="0"/>
          <w:sz w:val="22"/>
          <w:szCs w:val="22"/>
          <w:lang w:val="el-GR"/>
        </w:rPr>
      </w:pPr>
      <w:r w:rsidRPr="009A1E07">
        <w:rPr>
          <w:sz w:val="22"/>
          <w:szCs w:val="22"/>
          <w:lang w:val="el-GR"/>
        </w:rPr>
        <w:t>Φυλάσσετε το φιαλίδιο στ</w:t>
      </w:r>
      <w:r w:rsidR="00CC11F4" w:rsidRPr="009A1E07">
        <w:rPr>
          <w:sz w:val="22"/>
          <w:szCs w:val="22"/>
          <w:lang w:val="el-GR"/>
        </w:rPr>
        <w:t>ην</w:t>
      </w:r>
      <w:r w:rsidRPr="009A1E07">
        <w:rPr>
          <w:sz w:val="22"/>
          <w:szCs w:val="22"/>
          <w:lang w:val="el-GR"/>
        </w:rPr>
        <w:t xml:space="preserve"> εξωτερικ</w:t>
      </w:r>
      <w:r w:rsidR="00CC11F4" w:rsidRPr="009A1E07">
        <w:rPr>
          <w:sz w:val="22"/>
          <w:szCs w:val="22"/>
          <w:lang w:val="el-GR"/>
        </w:rPr>
        <w:t>ή</w:t>
      </w:r>
      <w:r w:rsidRPr="009A1E07">
        <w:rPr>
          <w:sz w:val="22"/>
          <w:szCs w:val="22"/>
          <w:lang w:val="el-GR"/>
        </w:rPr>
        <w:t xml:space="preserve"> </w:t>
      </w:r>
      <w:r w:rsidR="00CC11F4" w:rsidRPr="009A1E07">
        <w:rPr>
          <w:sz w:val="22"/>
          <w:szCs w:val="22"/>
          <w:lang w:val="el-GR"/>
        </w:rPr>
        <w:t>συσκευασία</w:t>
      </w:r>
      <w:r w:rsidR="001174EE" w:rsidRPr="009A1E07">
        <w:rPr>
          <w:sz w:val="22"/>
          <w:szCs w:val="22"/>
          <w:lang w:val="el-GR"/>
        </w:rPr>
        <w:t xml:space="preserve"> για να προστατεύεται από το φως</w:t>
      </w:r>
      <w:r w:rsidRPr="009A1E07">
        <w:rPr>
          <w:snapToGrid w:val="0"/>
          <w:sz w:val="22"/>
          <w:szCs w:val="22"/>
          <w:lang w:val="el-GR"/>
        </w:rPr>
        <w:t xml:space="preserve">. Παρ' όλα αυτά, η προστασία του διαλύματος </w:t>
      </w:r>
      <w:r w:rsidR="007E5D28" w:rsidRPr="007E5D28">
        <w:rPr>
          <w:snapToGrid w:val="0"/>
          <w:sz w:val="22"/>
          <w:szCs w:val="22"/>
          <w:lang w:val="el-GR"/>
        </w:rPr>
        <w:t>Eptifibatide Accord</w:t>
      </w:r>
      <w:r w:rsidR="007E5D28">
        <w:rPr>
          <w:snapToGrid w:val="0"/>
          <w:sz w:val="22"/>
          <w:szCs w:val="22"/>
          <w:lang w:val="el-GR"/>
        </w:rPr>
        <w:t xml:space="preserve"> </w:t>
      </w:r>
      <w:r w:rsidRPr="009A1E07">
        <w:rPr>
          <w:snapToGrid w:val="0"/>
          <w:sz w:val="22"/>
          <w:szCs w:val="22"/>
          <w:lang w:val="el-GR"/>
        </w:rPr>
        <w:t>από το φως δεν είναι απαραίτητη κατά τη χορήγηση.</w:t>
      </w:r>
    </w:p>
    <w:p w14:paraId="78AE5860" w14:textId="77777777" w:rsidR="00782D99" w:rsidRPr="009A1E07" w:rsidRDefault="00782D99" w:rsidP="00AD2BD1">
      <w:pPr>
        <w:rPr>
          <w:snapToGrid w:val="0"/>
          <w:sz w:val="22"/>
          <w:szCs w:val="22"/>
          <w:lang w:val="el-GR"/>
        </w:rPr>
      </w:pPr>
    </w:p>
    <w:p w14:paraId="538148F2" w14:textId="77777777" w:rsidR="00782D99" w:rsidRPr="009A1E07" w:rsidRDefault="00782D99" w:rsidP="00AD2BD1">
      <w:pPr>
        <w:rPr>
          <w:snapToGrid w:val="0"/>
          <w:sz w:val="22"/>
          <w:szCs w:val="22"/>
          <w:lang w:val="el-GR"/>
        </w:rPr>
      </w:pPr>
      <w:r w:rsidRPr="009A1E07">
        <w:rPr>
          <w:snapToGrid w:val="0"/>
          <w:sz w:val="22"/>
          <w:szCs w:val="22"/>
          <w:lang w:val="el-GR"/>
        </w:rPr>
        <w:t>Πριν το χρησιμοποιήσετε, το περιεχόμενο του φιαλιδίου πρέπει να ελέγχεται.</w:t>
      </w:r>
    </w:p>
    <w:p w14:paraId="21D83F50" w14:textId="77777777" w:rsidR="00782D99" w:rsidRPr="009A1E07" w:rsidRDefault="00782D99" w:rsidP="00AD2BD1">
      <w:pPr>
        <w:rPr>
          <w:snapToGrid w:val="0"/>
          <w:sz w:val="22"/>
          <w:szCs w:val="22"/>
          <w:lang w:val="el-GR"/>
        </w:rPr>
      </w:pPr>
    </w:p>
    <w:p w14:paraId="000199E9" w14:textId="77777777" w:rsidR="00782D99" w:rsidRPr="009A1E07" w:rsidRDefault="00782D99" w:rsidP="00AD2BD1">
      <w:pPr>
        <w:rPr>
          <w:snapToGrid w:val="0"/>
          <w:sz w:val="22"/>
          <w:szCs w:val="22"/>
          <w:lang w:val="el-GR"/>
        </w:rPr>
      </w:pPr>
      <w:r w:rsidRPr="009A1E07">
        <w:rPr>
          <w:snapToGrid w:val="0"/>
          <w:sz w:val="22"/>
          <w:szCs w:val="22"/>
          <w:lang w:val="el-GR"/>
        </w:rPr>
        <w:t xml:space="preserve">Μη χρησιμοποιείτε το </w:t>
      </w:r>
      <w:r w:rsidR="00504E94" w:rsidRPr="00504E94">
        <w:rPr>
          <w:snapToGrid w:val="0"/>
          <w:sz w:val="22"/>
          <w:szCs w:val="22"/>
          <w:lang w:val="el-GR"/>
        </w:rPr>
        <w:t xml:space="preserve">Eptifibatide Accord </w:t>
      </w:r>
      <w:r w:rsidRPr="009A1E07">
        <w:rPr>
          <w:snapToGrid w:val="0"/>
          <w:sz w:val="22"/>
          <w:szCs w:val="22"/>
          <w:lang w:val="el-GR"/>
        </w:rPr>
        <w:t>εάν παρατηρήσετε ότι εμφανίζονται σωματίδια ή αποχρωματισμός.</w:t>
      </w:r>
    </w:p>
    <w:p w14:paraId="587A3BD0" w14:textId="77777777" w:rsidR="00782D99" w:rsidRPr="009A1E07" w:rsidRDefault="00782D99" w:rsidP="00AD2BD1">
      <w:pPr>
        <w:rPr>
          <w:b/>
          <w:snapToGrid w:val="0"/>
          <w:sz w:val="22"/>
          <w:szCs w:val="22"/>
          <w:lang w:val="el-GR"/>
        </w:rPr>
      </w:pPr>
    </w:p>
    <w:p w14:paraId="64556EEE" w14:textId="77777777" w:rsidR="00782D99" w:rsidRPr="009A1E07" w:rsidRDefault="00782D99" w:rsidP="00AD2BD1">
      <w:pPr>
        <w:rPr>
          <w:sz w:val="22"/>
          <w:szCs w:val="22"/>
          <w:lang w:val="el-GR"/>
        </w:rPr>
      </w:pPr>
      <w:r w:rsidRPr="009A1E07">
        <w:rPr>
          <w:sz w:val="22"/>
          <w:szCs w:val="22"/>
          <w:lang w:val="el-GR"/>
        </w:rPr>
        <w:t xml:space="preserve">Κάθε αχρησιμοποίητο </w:t>
      </w:r>
      <w:r w:rsidR="001B6433" w:rsidRPr="009A1E07">
        <w:rPr>
          <w:sz w:val="22"/>
          <w:szCs w:val="22"/>
          <w:lang w:val="el-GR"/>
        </w:rPr>
        <w:t>φάρμακο</w:t>
      </w:r>
      <w:r w:rsidRPr="009A1E07">
        <w:rPr>
          <w:sz w:val="22"/>
          <w:szCs w:val="22"/>
          <w:lang w:val="el-GR"/>
        </w:rPr>
        <w:t xml:space="preserve"> μετά το άνοιγμα  πρέπει να </w:t>
      </w:r>
      <w:r w:rsidR="00051146" w:rsidRPr="009A1E07">
        <w:rPr>
          <w:sz w:val="22"/>
          <w:szCs w:val="22"/>
          <w:lang w:val="el-GR"/>
        </w:rPr>
        <w:t>πετιέται</w:t>
      </w:r>
      <w:r w:rsidRPr="009A1E07">
        <w:rPr>
          <w:sz w:val="22"/>
          <w:szCs w:val="22"/>
          <w:lang w:val="el-GR"/>
        </w:rPr>
        <w:t>.</w:t>
      </w:r>
    </w:p>
    <w:p w14:paraId="3C8D9C65" w14:textId="77777777" w:rsidR="00051146" w:rsidRPr="009A1E07" w:rsidRDefault="00051146" w:rsidP="00AD2BD1">
      <w:pPr>
        <w:rPr>
          <w:sz w:val="22"/>
          <w:szCs w:val="22"/>
          <w:lang w:val="el-GR"/>
        </w:rPr>
      </w:pPr>
    </w:p>
    <w:p w14:paraId="1FB592CE" w14:textId="77777777" w:rsidR="00051146" w:rsidRPr="009A1E07" w:rsidRDefault="00051146" w:rsidP="00AD2BD1">
      <w:pPr>
        <w:tabs>
          <w:tab w:val="left" w:pos="567"/>
        </w:tabs>
        <w:rPr>
          <w:sz w:val="22"/>
          <w:szCs w:val="22"/>
          <w:lang w:val="el-GR"/>
        </w:rPr>
      </w:pPr>
      <w:r w:rsidRPr="009A1E07">
        <w:rPr>
          <w:sz w:val="22"/>
          <w:szCs w:val="22"/>
          <w:lang w:val="el-GR"/>
        </w:rPr>
        <w:t xml:space="preserve">Μην πετάτε φάρμακα στο νερό της αποχέτευσης ή στα σκουπίδια. Ρωτήστε τον νοσοκομειακό φαρμακοποιό σας για το πώς να πετάξετε τα φάρμακα που δεν χρησιμοποιείτε πια. </w:t>
      </w:r>
      <w:r w:rsidR="001403C5">
        <w:rPr>
          <w:sz w:val="22"/>
          <w:szCs w:val="22"/>
          <w:lang w:val="el-GR"/>
        </w:rPr>
        <w:t>Αυτά τα μέτρα θα βοηθήσουν στην προστασία του περιβάλλοντος.</w:t>
      </w:r>
    </w:p>
    <w:p w14:paraId="13CDA096" w14:textId="77777777" w:rsidR="00782D99" w:rsidRPr="009A1E07" w:rsidRDefault="00782D99" w:rsidP="00AD2BD1">
      <w:pPr>
        <w:rPr>
          <w:b/>
          <w:snapToGrid w:val="0"/>
          <w:sz w:val="22"/>
          <w:szCs w:val="22"/>
          <w:lang w:val="el-GR"/>
        </w:rPr>
      </w:pPr>
    </w:p>
    <w:p w14:paraId="5296535D" w14:textId="77777777" w:rsidR="00782D99" w:rsidRPr="009A1E07" w:rsidRDefault="00782D99" w:rsidP="00AD2BD1">
      <w:pPr>
        <w:rPr>
          <w:b/>
          <w:snapToGrid w:val="0"/>
          <w:sz w:val="22"/>
          <w:szCs w:val="22"/>
          <w:lang w:val="el-GR"/>
        </w:rPr>
      </w:pPr>
    </w:p>
    <w:p w14:paraId="6C08EB74" w14:textId="77777777" w:rsidR="00051146" w:rsidRPr="009A1E07" w:rsidRDefault="00051146" w:rsidP="00AD2BD1">
      <w:pPr>
        <w:tabs>
          <w:tab w:val="left" w:pos="567"/>
        </w:tabs>
        <w:rPr>
          <w:sz w:val="22"/>
          <w:szCs w:val="22"/>
          <w:lang w:val="el-GR"/>
        </w:rPr>
      </w:pPr>
      <w:r w:rsidRPr="009A1E07">
        <w:rPr>
          <w:b/>
          <w:sz w:val="22"/>
          <w:szCs w:val="22"/>
          <w:lang w:val="el-GR"/>
        </w:rPr>
        <w:t>6.</w:t>
      </w:r>
      <w:r w:rsidRPr="009A1E07">
        <w:rPr>
          <w:b/>
          <w:sz w:val="22"/>
          <w:szCs w:val="22"/>
          <w:lang w:val="el-GR"/>
        </w:rPr>
        <w:tab/>
        <w:t>Περιεχόμεν</w:t>
      </w:r>
      <w:r w:rsidR="00550140">
        <w:rPr>
          <w:b/>
          <w:sz w:val="22"/>
          <w:szCs w:val="22"/>
          <w:lang w:val="el-GR"/>
        </w:rPr>
        <w:t>α</w:t>
      </w:r>
      <w:r w:rsidRPr="009A1E07">
        <w:rPr>
          <w:b/>
          <w:sz w:val="22"/>
          <w:szCs w:val="22"/>
          <w:lang w:val="el-GR"/>
        </w:rPr>
        <w:t xml:space="preserve"> της συσκευασίας και λοιπές πληροφορίες</w:t>
      </w:r>
    </w:p>
    <w:p w14:paraId="2D3DA4B9" w14:textId="77777777" w:rsidR="00782D99" w:rsidRPr="009A1E07" w:rsidRDefault="00782D99" w:rsidP="00AD2BD1">
      <w:pPr>
        <w:rPr>
          <w:snapToGrid w:val="0"/>
          <w:sz w:val="22"/>
          <w:szCs w:val="22"/>
          <w:lang w:val="el-GR"/>
        </w:rPr>
      </w:pPr>
    </w:p>
    <w:p w14:paraId="30E5101F" w14:textId="77777777" w:rsidR="00782D99" w:rsidRPr="009A1E07" w:rsidRDefault="00782D99" w:rsidP="00AD2BD1">
      <w:pPr>
        <w:rPr>
          <w:b/>
          <w:bCs/>
          <w:sz w:val="22"/>
          <w:szCs w:val="22"/>
          <w:lang w:val="el-GR"/>
        </w:rPr>
      </w:pPr>
      <w:r w:rsidRPr="009A1E07">
        <w:rPr>
          <w:b/>
          <w:bCs/>
          <w:sz w:val="22"/>
          <w:szCs w:val="22"/>
          <w:lang w:val="el-GR"/>
        </w:rPr>
        <w:t xml:space="preserve">Τι περιέχει το </w:t>
      </w:r>
      <w:r w:rsidR="00504E94" w:rsidRPr="00504E94">
        <w:rPr>
          <w:b/>
          <w:bCs/>
          <w:sz w:val="22"/>
          <w:szCs w:val="22"/>
          <w:lang w:val="el-GR"/>
        </w:rPr>
        <w:t xml:space="preserve">Eptifibatide Accord </w:t>
      </w:r>
    </w:p>
    <w:p w14:paraId="5EA8309A" w14:textId="77777777" w:rsidR="00782D99" w:rsidRPr="009A1E07" w:rsidRDefault="00782D99" w:rsidP="00AD2BD1">
      <w:pPr>
        <w:rPr>
          <w:sz w:val="22"/>
          <w:szCs w:val="22"/>
          <w:lang w:val="el-GR"/>
        </w:rPr>
      </w:pPr>
    </w:p>
    <w:p w14:paraId="755D7EC0" w14:textId="77777777" w:rsidR="007E5D28" w:rsidRDefault="00782D99" w:rsidP="00AD2BD1">
      <w:pPr>
        <w:widowControl w:val="0"/>
        <w:numPr>
          <w:ilvl w:val="0"/>
          <w:numId w:val="13"/>
        </w:numPr>
        <w:tabs>
          <w:tab w:val="clear" w:pos="1050"/>
          <w:tab w:val="num" w:pos="600"/>
        </w:tabs>
        <w:ind w:left="600" w:hanging="600"/>
        <w:rPr>
          <w:sz w:val="22"/>
          <w:szCs w:val="22"/>
          <w:lang w:val="el-GR"/>
        </w:rPr>
      </w:pPr>
      <w:r w:rsidRPr="009A1E07">
        <w:rPr>
          <w:sz w:val="22"/>
          <w:szCs w:val="22"/>
          <w:lang w:val="el-GR"/>
        </w:rPr>
        <w:t xml:space="preserve">Η δραστική ουσία είναι </w:t>
      </w:r>
      <w:r w:rsidR="001174EE" w:rsidRPr="009A1E07">
        <w:rPr>
          <w:sz w:val="22"/>
          <w:szCs w:val="22"/>
          <w:lang w:val="el-GR"/>
        </w:rPr>
        <w:t>η</w:t>
      </w:r>
      <w:r w:rsidRPr="009A1E07">
        <w:rPr>
          <w:sz w:val="22"/>
          <w:szCs w:val="22"/>
          <w:lang w:val="el-GR"/>
        </w:rPr>
        <w:t xml:space="preserve"> επτιφιμπατίδη.</w:t>
      </w:r>
      <w:r w:rsidR="001174EE" w:rsidRPr="009A1E07">
        <w:rPr>
          <w:sz w:val="22"/>
          <w:szCs w:val="22"/>
          <w:lang w:val="el-GR"/>
        </w:rPr>
        <w:t xml:space="preserve"> </w:t>
      </w:r>
    </w:p>
    <w:p w14:paraId="1ED480CA" w14:textId="77777777" w:rsidR="00782D99" w:rsidRPr="009A1E07" w:rsidRDefault="007E5D28" w:rsidP="00AD2BD1">
      <w:pPr>
        <w:widowControl w:val="0"/>
        <w:numPr>
          <w:ilvl w:val="0"/>
          <w:numId w:val="13"/>
        </w:numPr>
        <w:tabs>
          <w:tab w:val="clear" w:pos="1050"/>
          <w:tab w:val="num" w:pos="600"/>
        </w:tabs>
        <w:ind w:left="600" w:hanging="600"/>
        <w:rPr>
          <w:sz w:val="22"/>
          <w:szCs w:val="22"/>
          <w:lang w:val="el-GR"/>
        </w:rPr>
      </w:pPr>
      <w:r w:rsidRPr="007E5D28">
        <w:rPr>
          <w:b/>
          <w:bCs/>
          <w:sz w:val="22"/>
          <w:szCs w:val="22"/>
        </w:rPr>
        <w:t>Eptifibatide</w:t>
      </w:r>
      <w:r w:rsidRPr="006B0FFE">
        <w:rPr>
          <w:b/>
          <w:bCs/>
          <w:sz w:val="22"/>
          <w:szCs w:val="22"/>
          <w:lang w:val="el-GR"/>
        </w:rPr>
        <w:t xml:space="preserve"> </w:t>
      </w:r>
      <w:r w:rsidRPr="007E5D28">
        <w:rPr>
          <w:b/>
          <w:bCs/>
          <w:sz w:val="22"/>
          <w:szCs w:val="22"/>
        </w:rPr>
        <w:t>Accord</w:t>
      </w:r>
      <w:r w:rsidRPr="006B0FFE">
        <w:rPr>
          <w:b/>
          <w:bCs/>
          <w:sz w:val="22"/>
          <w:szCs w:val="22"/>
          <w:lang w:val="el-GR"/>
        </w:rPr>
        <w:t xml:space="preserve"> 2</w:t>
      </w:r>
      <w:r>
        <w:rPr>
          <w:b/>
          <w:bCs/>
          <w:sz w:val="22"/>
          <w:szCs w:val="22"/>
          <w:lang w:val="el-GR"/>
        </w:rPr>
        <w:t> </w:t>
      </w:r>
      <w:r w:rsidRPr="007E5D28">
        <w:rPr>
          <w:b/>
          <w:bCs/>
          <w:sz w:val="22"/>
          <w:szCs w:val="22"/>
        </w:rPr>
        <w:t>mg</w:t>
      </w:r>
      <w:r w:rsidRPr="006B0FFE">
        <w:rPr>
          <w:b/>
          <w:bCs/>
          <w:sz w:val="22"/>
          <w:szCs w:val="22"/>
          <w:lang w:val="el-GR"/>
        </w:rPr>
        <w:t>/</w:t>
      </w:r>
      <w:r w:rsidRPr="007E5D28">
        <w:rPr>
          <w:b/>
          <w:bCs/>
          <w:sz w:val="22"/>
          <w:szCs w:val="22"/>
        </w:rPr>
        <w:t>ml</w:t>
      </w:r>
      <w:r w:rsidRPr="006B0FFE">
        <w:rPr>
          <w:b/>
          <w:bCs/>
          <w:sz w:val="22"/>
          <w:szCs w:val="22"/>
          <w:lang w:val="el-GR"/>
        </w:rPr>
        <w:t xml:space="preserve">: </w:t>
      </w:r>
      <w:r w:rsidR="001174EE" w:rsidRPr="009A1E07">
        <w:rPr>
          <w:sz w:val="22"/>
          <w:szCs w:val="22"/>
          <w:lang w:val="el-GR"/>
        </w:rPr>
        <w:t>Κάθε</w:t>
      </w:r>
      <w:r w:rsidR="001174EE" w:rsidRPr="009A1E07">
        <w:rPr>
          <w:color w:val="000000"/>
          <w:sz w:val="22"/>
          <w:szCs w:val="22"/>
          <w:lang w:val="el-GR"/>
        </w:rPr>
        <w:t xml:space="preserve"> ml ενέσιμου διαλύματος περιέχει </w:t>
      </w:r>
      <w:r w:rsidR="00AD7F6E" w:rsidRPr="009A1E07">
        <w:rPr>
          <w:color w:val="000000"/>
          <w:sz w:val="22"/>
          <w:szCs w:val="22"/>
          <w:lang w:val="el-GR"/>
        </w:rPr>
        <w:t>2</w:t>
      </w:r>
      <w:r w:rsidR="001174EE" w:rsidRPr="009A1E07">
        <w:rPr>
          <w:color w:val="000000"/>
          <w:sz w:val="22"/>
          <w:szCs w:val="22"/>
          <w:lang w:val="el-GR"/>
        </w:rPr>
        <w:t xml:space="preserve"> mg </w:t>
      </w:r>
      <w:r w:rsidR="001174EE" w:rsidRPr="009A1E07">
        <w:rPr>
          <w:sz w:val="22"/>
          <w:szCs w:val="22"/>
          <w:lang w:val="el-GR"/>
        </w:rPr>
        <w:t>επτιφιμπατίδη</w:t>
      </w:r>
      <w:r w:rsidR="001174EE" w:rsidRPr="009A1E07">
        <w:rPr>
          <w:color w:val="000000"/>
          <w:sz w:val="22"/>
          <w:szCs w:val="22"/>
          <w:lang w:val="el-GR"/>
        </w:rPr>
        <w:t>ς. Ένα φιαλίδιο των</w:t>
      </w:r>
      <w:r w:rsidR="00B62D5B" w:rsidRPr="009A1E07">
        <w:rPr>
          <w:color w:val="000000"/>
          <w:sz w:val="22"/>
          <w:szCs w:val="22"/>
          <w:lang w:val="el-GR"/>
        </w:rPr>
        <w:t xml:space="preserve"> </w:t>
      </w:r>
      <w:r w:rsidR="001174EE" w:rsidRPr="009A1E07">
        <w:rPr>
          <w:color w:val="000000"/>
          <w:sz w:val="22"/>
          <w:szCs w:val="22"/>
          <w:lang w:val="el-GR"/>
        </w:rPr>
        <w:t xml:space="preserve">10 ml ενέσιμου διαλύματος περιέχει </w:t>
      </w:r>
      <w:r w:rsidR="00AD7F6E" w:rsidRPr="009A1E07">
        <w:rPr>
          <w:color w:val="000000"/>
          <w:sz w:val="22"/>
          <w:szCs w:val="22"/>
          <w:lang w:val="el-GR"/>
        </w:rPr>
        <w:t>20</w:t>
      </w:r>
      <w:r w:rsidR="001174EE" w:rsidRPr="009A1E07">
        <w:rPr>
          <w:color w:val="000000"/>
          <w:sz w:val="22"/>
          <w:szCs w:val="22"/>
          <w:lang w:val="el-GR"/>
        </w:rPr>
        <w:t xml:space="preserve"> mg </w:t>
      </w:r>
      <w:r w:rsidR="001174EE" w:rsidRPr="009A1E07">
        <w:rPr>
          <w:sz w:val="22"/>
          <w:szCs w:val="22"/>
          <w:lang w:val="el-GR"/>
        </w:rPr>
        <w:t>επτιφιμπατίδης</w:t>
      </w:r>
      <w:r w:rsidR="001174EE" w:rsidRPr="009A1E07">
        <w:rPr>
          <w:color w:val="000000"/>
          <w:sz w:val="22"/>
          <w:szCs w:val="22"/>
          <w:lang w:val="el-GR"/>
        </w:rPr>
        <w:t>.</w:t>
      </w:r>
    </w:p>
    <w:p w14:paraId="595D94BB" w14:textId="77777777" w:rsidR="00782D99" w:rsidRPr="009A1E07" w:rsidRDefault="00782D99" w:rsidP="00AD2BD1">
      <w:pPr>
        <w:widowControl w:val="0"/>
        <w:numPr>
          <w:ilvl w:val="0"/>
          <w:numId w:val="13"/>
        </w:numPr>
        <w:tabs>
          <w:tab w:val="clear" w:pos="1050"/>
          <w:tab w:val="num" w:pos="600"/>
        </w:tabs>
        <w:ind w:left="600" w:hanging="600"/>
        <w:rPr>
          <w:sz w:val="22"/>
          <w:szCs w:val="22"/>
          <w:lang w:val="el-GR"/>
        </w:rPr>
      </w:pPr>
      <w:r w:rsidRPr="009A1E07">
        <w:rPr>
          <w:sz w:val="22"/>
          <w:szCs w:val="22"/>
          <w:lang w:val="el-GR"/>
        </w:rPr>
        <w:t>Τα άλλα συστατικά είναι ένυδρο κιτρικό οξύ, υδροξείδιο του νατρίου και ενέσιμο ύδωρ.</w:t>
      </w:r>
    </w:p>
    <w:p w14:paraId="761FB17B" w14:textId="77777777" w:rsidR="00782D99" w:rsidRPr="009A1E07" w:rsidRDefault="00782D99" w:rsidP="00AD2BD1">
      <w:pPr>
        <w:rPr>
          <w:b/>
          <w:bCs/>
          <w:sz w:val="22"/>
          <w:szCs w:val="22"/>
          <w:lang w:val="el-GR"/>
        </w:rPr>
      </w:pPr>
    </w:p>
    <w:p w14:paraId="38E8BCF0" w14:textId="77777777" w:rsidR="00782D99" w:rsidRPr="009A1E07" w:rsidRDefault="00782D99" w:rsidP="00AD2BD1">
      <w:pPr>
        <w:rPr>
          <w:b/>
          <w:bCs/>
          <w:sz w:val="22"/>
          <w:szCs w:val="22"/>
          <w:lang w:val="el-GR"/>
        </w:rPr>
      </w:pPr>
      <w:r w:rsidRPr="009A1E07">
        <w:rPr>
          <w:b/>
          <w:bCs/>
          <w:sz w:val="22"/>
          <w:szCs w:val="22"/>
          <w:lang w:val="el-GR"/>
        </w:rPr>
        <w:t xml:space="preserve">Εμφάνιση του </w:t>
      </w:r>
      <w:r w:rsidR="00504E94" w:rsidRPr="00504E94">
        <w:rPr>
          <w:b/>
          <w:bCs/>
          <w:sz w:val="22"/>
          <w:szCs w:val="22"/>
          <w:lang w:val="el-GR"/>
        </w:rPr>
        <w:t xml:space="preserve">Eptifibatide Accord </w:t>
      </w:r>
      <w:r w:rsidRPr="009A1E07">
        <w:rPr>
          <w:b/>
          <w:bCs/>
          <w:sz w:val="22"/>
          <w:szCs w:val="22"/>
          <w:lang w:val="el-GR"/>
        </w:rPr>
        <w:t>και  περιεχόμεν</w:t>
      </w:r>
      <w:r w:rsidR="00550140">
        <w:rPr>
          <w:b/>
          <w:bCs/>
          <w:sz w:val="22"/>
          <w:szCs w:val="22"/>
          <w:lang w:val="el-GR"/>
        </w:rPr>
        <w:t>α</w:t>
      </w:r>
      <w:r w:rsidRPr="009A1E07">
        <w:rPr>
          <w:b/>
          <w:bCs/>
          <w:sz w:val="22"/>
          <w:szCs w:val="22"/>
          <w:lang w:val="el-GR"/>
        </w:rPr>
        <w:t xml:space="preserve"> της συσκευασίας</w:t>
      </w:r>
    </w:p>
    <w:p w14:paraId="53A50366" w14:textId="77777777" w:rsidR="00782D99" w:rsidRPr="009A1E07" w:rsidRDefault="00504E94" w:rsidP="00AD2BD1">
      <w:pPr>
        <w:rPr>
          <w:snapToGrid w:val="0"/>
          <w:sz w:val="22"/>
          <w:szCs w:val="22"/>
          <w:lang w:val="el-GR"/>
        </w:rPr>
      </w:pPr>
      <w:r w:rsidRPr="00504E94">
        <w:rPr>
          <w:snapToGrid w:val="0"/>
          <w:sz w:val="22"/>
          <w:szCs w:val="22"/>
          <w:lang w:val="el-GR"/>
        </w:rPr>
        <w:t>Eptifibatide Accord</w:t>
      </w:r>
      <w:r w:rsidR="007E5D28">
        <w:rPr>
          <w:snapToGrid w:val="0"/>
          <w:sz w:val="22"/>
          <w:szCs w:val="22"/>
          <w:lang w:val="el-GR"/>
        </w:rPr>
        <w:t xml:space="preserve"> </w:t>
      </w:r>
      <w:r w:rsidR="007E5D28" w:rsidRPr="006B0FFE">
        <w:rPr>
          <w:snapToGrid w:val="0"/>
          <w:sz w:val="22"/>
          <w:szCs w:val="22"/>
          <w:lang w:val="el-GR"/>
        </w:rPr>
        <w:t>2</w:t>
      </w:r>
      <w:r w:rsidR="007E5D28">
        <w:rPr>
          <w:snapToGrid w:val="0"/>
          <w:sz w:val="22"/>
          <w:szCs w:val="22"/>
          <w:lang w:val="el-GR"/>
        </w:rPr>
        <w:t> </w:t>
      </w:r>
      <w:r w:rsidR="007E5D28" w:rsidRPr="007E5D28">
        <w:rPr>
          <w:snapToGrid w:val="0"/>
          <w:sz w:val="22"/>
          <w:szCs w:val="22"/>
          <w:lang w:val="en-GB"/>
        </w:rPr>
        <w:t>mg</w:t>
      </w:r>
      <w:r w:rsidR="007E5D28" w:rsidRPr="006B0FFE">
        <w:rPr>
          <w:snapToGrid w:val="0"/>
          <w:sz w:val="22"/>
          <w:szCs w:val="22"/>
          <w:lang w:val="el-GR"/>
        </w:rPr>
        <w:t>/</w:t>
      </w:r>
      <w:r w:rsidR="007E5D28" w:rsidRPr="007E5D28">
        <w:rPr>
          <w:snapToGrid w:val="0"/>
          <w:sz w:val="22"/>
          <w:szCs w:val="22"/>
          <w:lang w:val="en-GB"/>
        </w:rPr>
        <w:t>ml</w:t>
      </w:r>
      <w:r w:rsidRPr="00504E94">
        <w:rPr>
          <w:snapToGrid w:val="0"/>
          <w:sz w:val="22"/>
          <w:szCs w:val="22"/>
          <w:lang w:val="el-GR"/>
        </w:rPr>
        <w:t xml:space="preserve"> </w:t>
      </w:r>
      <w:r w:rsidR="00782D99" w:rsidRPr="009A1E07">
        <w:rPr>
          <w:snapToGrid w:val="0"/>
          <w:sz w:val="22"/>
          <w:szCs w:val="22"/>
          <w:lang w:val="el-GR"/>
        </w:rPr>
        <w:t>ενέσιμο διάλυμα: φιαλίδιο των 10 ml, συσκευασία του ενός φιαλιδίου.</w:t>
      </w:r>
    </w:p>
    <w:p w14:paraId="7C805371" w14:textId="77777777" w:rsidR="00782D99" w:rsidRPr="009A1E07" w:rsidRDefault="00782D99" w:rsidP="00AD2BD1">
      <w:pPr>
        <w:rPr>
          <w:b/>
          <w:bCs/>
          <w:sz w:val="22"/>
          <w:szCs w:val="22"/>
          <w:lang w:val="el-GR"/>
        </w:rPr>
      </w:pPr>
    </w:p>
    <w:p w14:paraId="620E0BC3" w14:textId="77777777" w:rsidR="00782D99" w:rsidRPr="009A1E07" w:rsidRDefault="00782D99" w:rsidP="00AD2BD1">
      <w:pPr>
        <w:rPr>
          <w:snapToGrid w:val="0"/>
          <w:sz w:val="22"/>
          <w:szCs w:val="22"/>
          <w:lang w:val="el-GR"/>
        </w:rPr>
      </w:pPr>
      <w:r w:rsidRPr="009A1E07">
        <w:rPr>
          <w:snapToGrid w:val="0"/>
          <w:sz w:val="22"/>
          <w:szCs w:val="22"/>
          <w:lang w:val="el-GR"/>
        </w:rPr>
        <w:t xml:space="preserve">Το διαυγές, άχρωμο διάλυμα περιέχεται σε ένα γυάλινο φιαλίδιο των 10 ml, το οποίο είναι κλεισμένο με ένα ελαστικό πώμα βουτυλίου και σφραγισμένο με </w:t>
      </w:r>
      <w:r w:rsidR="007E5D28">
        <w:rPr>
          <w:snapToGrid w:val="0"/>
          <w:sz w:val="22"/>
          <w:szCs w:val="22"/>
          <w:lang w:val="el-GR"/>
        </w:rPr>
        <w:t>αποσπώμενη σφράγιση</w:t>
      </w:r>
      <w:r w:rsidR="007E5D28" w:rsidRPr="009A1E07">
        <w:rPr>
          <w:snapToGrid w:val="0"/>
          <w:sz w:val="22"/>
          <w:szCs w:val="22"/>
          <w:lang w:val="el-GR"/>
        </w:rPr>
        <w:t xml:space="preserve"> </w:t>
      </w:r>
      <w:r w:rsidRPr="009A1E07">
        <w:rPr>
          <w:snapToGrid w:val="0"/>
          <w:sz w:val="22"/>
          <w:szCs w:val="22"/>
          <w:lang w:val="el-GR"/>
        </w:rPr>
        <w:t>αλουμινίου.</w:t>
      </w:r>
    </w:p>
    <w:p w14:paraId="4FE61F77" w14:textId="77777777" w:rsidR="00782D99" w:rsidRPr="009A1E07" w:rsidRDefault="00782D99" w:rsidP="00AD2BD1">
      <w:pPr>
        <w:rPr>
          <w:b/>
          <w:bCs/>
          <w:sz w:val="22"/>
          <w:szCs w:val="22"/>
          <w:lang w:val="el-GR"/>
        </w:rPr>
      </w:pPr>
    </w:p>
    <w:p w14:paraId="4A51FA16" w14:textId="77777777" w:rsidR="00782D99" w:rsidRPr="009A1E07" w:rsidRDefault="00782D99" w:rsidP="00AD2BD1">
      <w:pPr>
        <w:rPr>
          <w:sz w:val="22"/>
          <w:szCs w:val="22"/>
          <w:lang w:val="el-GR"/>
        </w:rPr>
      </w:pPr>
      <w:r w:rsidRPr="009A1E07">
        <w:rPr>
          <w:b/>
          <w:bCs/>
          <w:sz w:val="22"/>
          <w:szCs w:val="22"/>
          <w:lang w:val="el-GR"/>
        </w:rPr>
        <w:t xml:space="preserve">Κάτοχος </w:t>
      </w:r>
      <w:r w:rsidR="00F46CC0" w:rsidRPr="009A1E07">
        <w:rPr>
          <w:b/>
          <w:bCs/>
          <w:sz w:val="22"/>
          <w:szCs w:val="22"/>
          <w:lang w:val="el-GR"/>
        </w:rPr>
        <w:t>Ά</w:t>
      </w:r>
      <w:r w:rsidRPr="009A1E07">
        <w:rPr>
          <w:b/>
          <w:bCs/>
          <w:sz w:val="22"/>
          <w:szCs w:val="22"/>
          <w:lang w:val="el-GR"/>
        </w:rPr>
        <w:t>δε</w:t>
      </w:r>
      <w:r w:rsidR="00F46CC0" w:rsidRPr="009A1E07">
        <w:rPr>
          <w:b/>
          <w:bCs/>
          <w:sz w:val="22"/>
          <w:szCs w:val="22"/>
          <w:lang w:val="el-GR"/>
        </w:rPr>
        <w:t>ι</w:t>
      </w:r>
      <w:r w:rsidRPr="009A1E07">
        <w:rPr>
          <w:b/>
          <w:bCs/>
          <w:sz w:val="22"/>
          <w:szCs w:val="22"/>
          <w:lang w:val="el-GR"/>
        </w:rPr>
        <w:t xml:space="preserve">ας </w:t>
      </w:r>
      <w:r w:rsidR="00F46CC0" w:rsidRPr="009A1E07">
        <w:rPr>
          <w:b/>
          <w:bCs/>
          <w:sz w:val="22"/>
          <w:szCs w:val="22"/>
          <w:lang w:val="el-GR"/>
        </w:rPr>
        <w:t>Κ</w:t>
      </w:r>
      <w:r w:rsidRPr="009A1E07">
        <w:rPr>
          <w:b/>
          <w:bCs/>
          <w:sz w:val="22"/>
          <w:szCs w:val="22"/>
          <w:lang w:val="el-GR"/>
        </w:rPr>
        <w:t>υκλοφορία</w:t>
      </w:r>
      <w:r w:rsidR="00F46CC0" w:rsidRPr="009A1E07">
        <w:rPr>
          <w:b/>
          <w:bCs/>
          <w:sz w:val="22"/>
          <w:szCs w:val="22"/>
          <w:lang w:val="el-GR"/>
        </w:rPr>
        <w:t>ς</w:t>
      </w:r>
      <w:r w:rsidRPr="009A1E07">
        <w:rPr>
          <w:b/>
          <w:bCs/>
          <w:sz w:val="22"/>
          <w:szCs w:val="22"/>
          <w:lang w:val="el-GR"/>
        </w:rPr>
        <w:t xml:space="preserve"> και </w:t>
      </w:r>
      <w:r w:rsidR="00550140">
        <w:rPr>
          <w:b/>
          <w:bCs/>
          <w:sz w:val="22"/>
          <w:szCs w:val="22"/>
          <w:lang w:val="el-GR"/>
        </w:rPr>
        <w:t>Παρασκευαστής</w:t>
      </w:r>
    </w:p>
    <w:p w14:paraId="45F4005F" w14:textId="77777777" w:rsidR="00782D99" w:rsidRPr="009A1E07" w:rsidRDefault="00782D99" w:rsidP="00AD2BD1">
      <w:pPr>
        <w:rPr>
          <w:snapToGrid w:val="0"/>
          <w:sz w:val="22"/>
          <w:szCs w:val="22"/>
          <w:lang w:val="el-GR"/>
        </w:rPr>
      </w:pPr>
    </w:p>
    <w:p w14:paraId="3CBF294F" w14:textId="77777777" w:rsidR="00782D99" w:rsidRPr="007E5D28" w:rsidRDefault="00782D99" w:rsidP="00AD2BD1">
      <w:pPr>
        <w:rPr>
          <w:b/>
          <w:snapToGrid w:val="0"/>
          <w:sz w:val="22"/>
          <w:szCs w:val="22"/>
          <w:lang w:val="el-GR"/>
        </w:rPr>
      </w:pPr>
      <w:r w:rsidRPr="007E5D28">
        <w:rPr>
          <w:b/>
          <w:snapToGrid w:val="0"/>
          <w:sz w:val="22"/>
          <w:szCs w:val="22"/>
          <w:lang w:val="el-GR"/>
        </w:rPr>
        <w:t>Κάτοχος Άδειας Κυκλοφορίας</w:t>
      </w:r>
      <w:r w:rsidR="007E5D28" w:rsidRPr="007E5D28">
        <w:rPr>
          <w:b/>
          <w:snapToGrid w:val="0"/>
          <w:sz w:val="22"/>
          <w:szCs w:val="22"/>
          <w:lang w:val="el-GR"/>
        </w:rPr>
        <w:t>:</w:t>
      </w:r>
    </w:p>
    <w:p w14:paraId="0CA08BA7" w14:textId="77777777" w:rsidR="0028056C" w:rsidRPr="009A1E07" w:rsidRDefault="0028056C" w:rsidP="00AD2BD1">
      <w:pPr>
        <w:tabs>
          <w:tab w:val="left" w:pos="567"/>
        </w:tabs>
        <w:jc w:val="both"/>
        <w:rPr>
          <w:sz w:val="22"/>
          <w:szCs w:val="22"/>
          <w:lang w:val="el-GR"/>
        </w:rPr>
      </w:pPr>
    </w:p>
    <w:p w14:paraId="061A31E1" w14:textId="77777777" w:rsidR="009346DD" w:rsidRPr="009346DD" w:rsidRDefault="009346DD" w:rsidP="00AD2BD1">
      <w:pPr>
        <w:tabs>
          <w:tab w:val="left" w:pos="567"/>
        </w:tabs>
        <w:jc w:val="both"/>
        <w:rPr>
          <w:sz w:val="22"/>
          <w:szCs w:val="22"/>
          <w:lang w:val="pl-PL"/>
        </w:rPr>
      </w:pPr>
      <w:r w:rsidRPr="009346DD">
        <w:rPr>
          <w:sz w:val="22"/>
          <w:szCs w:val="22"/>
          <w:lang w:val="pl-PL"/>
        </w:rPr>
        <w:t xml:space="preserve">Accord Healthcare S.L.U. </w:t>
      </w:r>
    </w:p>
    <w:p w14:paraId="35F83EA9" w14:textId="77777777" w:rsidR="009346DD" w:rsidRPr="009346DD" w:rsidRDefault="009346DD" w:rsidP="00AD2BD1">
      <w:pPr>
        <w:tabs>
          <w:tab w:val="left" w:pos="567"/>
        </w:tabs>
        <w:jc w:val="both"/>
        <w:rPr>
          <w:sz w:val="22"/>
          <w:szCs w:val="22"/>
          <w:lang w:val="pl-PL"/>
        </w:rPr>
      </w:pPr>
      <w:r w:rsidRPr="009346DD">
        <w:rPr>
          <w:sz w:val="22"/>
          <w:szCs w:val="22"/>
          <w:lang w:val="pl-PL"/>
        </w:rPr>
        <w:t xml:space="preserve">World Trade Center, Moll de Barcelona, s/n, </w:t>
      </w:r>
    </w:p>
    <w:p w14:paraId="0F889C89" w14:textId="77777777" w:rsidR="009346DD" w:rsidRPr="009346DD" w:rsidRDefault="009346DD" w:rsidP="00AD2BD1">
      <w:pPr>
        <w:tabs>
          <w:tab w:val="left" w:pos="567"/>
        </w:tabs>
        <w:jc w:val="both"/>
        <w:rPr>
          <w:sz w:val="22"/>
          <w:szCs w:val="22"/>
          <w:lang w:val="pl-PL"/>
        </w:rPr>
      </w:pPr>
      <w:r w:rsidRPr="009346DD">
        <w:rPr>
          <w:sz w:val="22"/>
          <w:szCs w:val="22"/>
          <w:lang w:val="pl-PL"/>
        </w:rPr>
        <w:t xml:space="preserve">Edifici Est 6ª planta, </w:t>
      </w:r>
    </w:p>
    <w:p w14:paraId="06E9DDA9" w14:textId="77777777" w:rsidR="009346DD" w:rsidRPr="009346DD" w:rsidRDefault="009346DD" w:rsidP="00AD2BD1">
      <w:pPr>
        <w:tabs>
          <w:tab w:val="left" w:pos="567"/>
        </w:tabs>
        <w:jc w:val="both"/>
        <w:rPr>
          <w:sz w:val="22"/>
          <w:szCs w:val="22"/>
          <w:lang w:val="pl-PL"/>
        </w:rPr>
      </w:pPr>
      <w:r w:rsidRPr="009346DD">
        <w:rPr>
          <w:sz w:val="22"/>
          <w:szCs w:val="22"/>
          <w:lang w:val="pl-PL"/>
        </w:rPr>
        <w:t xml:space="preserve">08039 Barcelona, </w:t>
      </w:r>
    </w:p>
    <w:p w14:paraId="54E93E1C" w14:textId="77777777" w:rsidR="00782D99" w:rsidRPr="00EA05EB" w:rsidRDefault="009346DD" w:rsidP="00AD2BD1">
      <w:pPr>
        <w:rPr>
          <w:snapToGrid w:val="0"/>
          <w:sz w:val="22"/>
          <w:szCs w:val="22"/>
          <w:lang w:val="pl-PL"/>
        </w:rPr>
      </w:pPr>
      <w:proofErr w:type="spellStart"/>
      <w:r w:rsidRPr="009346DD">
        <w:rPr>
          <w:sz w:val="22"/>
          <w:szCs w:val="22"/>
          <w:lang w:val="en-IN"/>
        </w:rPr>
        <w:t>Ισ</w:t>
      </w:r>
      <w:proofErr w:type="spellEnd"/>
      <w:r w:rsidRPr="009346DD">
        <w:rPr>
          <w:sz w:val="22"/>
          <w:szCs w:val="22"/>
          <w:lang w:val="en-IN"/>
        </w:rPr>
        <w:t>πανία</w:t>
      </w:r>
    </w:p>
    <w:p w14:paraId="1300AE56" w14:textId="77777777" w:rsidR="00550140" w:rsidRPr="00EA05EB" w:rsidRDefault="00550140" w:rsidP="00AD2BD1">
      <w:pPr>
        <w:rPr>
          <w:b/>
          <w:snapToGrid w:val="0"/>
          <w:sz w:val="22"/>
          <w:szCs w:val="22"/>
          <w:lang w:val="pl-PL"/>
        </w:rPr>
      </w:pPr>
    </w:p>
    <w:p w14:paraId="1C2CDDE1" w14:textId="77777777" w:rsidR="00782D99" w:rsidRPr="00EA05EB" w:rsidRDefault="00550140" w:rsidP="00AD2BD1">
      <w:pPr>
        <w:rPr>
          <w:b/>
          <w:snapToGrid w:val="0"/>
          <w:sz w:val="22"/>
          <w:szCs w:val="22"/>
          <w:lang w:val="pl-PL"/>
        </w:rPr>
      </w:pPr>
      <w:r w:rsidRPr="007E5D28">
        <w:rPr>
          <w:b/>
          <w:snapToGrid w:val="0"/>
          <w:sz w:val="22"/>
          <w:szCs w:val="22"/>
          <w:lang w:val="el-GR"/>
        </w:rPr>
        <w:t>Παρα</w:t>
      </w:r>
      <w:r>
        <w:rPr>
          <w:b/>
          <w:snapToGrid w:val="0"/>
          <w:sz w:val="22"/>
          <w:szCs w:val="22"/>
          <w:lang w:val="el-GR"/>
        </w:rPr>
        <w:t>σκευαστής</w:t>
      </w:r>
      <w:r w:rsidR="007E5D28" w:rsidRPr="00EA05EB">
        <w:rPr>
          <w:b/>
          <w:snapToGrid w:val="0"/>
          <w:sz w:val="22"/>
          <w:szCs w:val="22"/>
          <w:lang w:val="pl-PL"/>
        </w:rPr>
        <w:t>:</w:t>
      </w:r>
    </w:p>
    <w:p w14:paraId="0048C2E7" w14:textId="77777777" w:rsidR="0028056C" w:rsidRPr="00EA05EB" w:rsidRDefault="0028056C" w:rsidP="00AD2BD1">
      <w:pPr>
        <w:tabs>
          <w:tab w:val="left" w:pos="-426"/>
        </w:tabs>
        <w:spacing w:line="240" w:lineRule="atLeast"/>
        <w:rPr>
          <w:snapToGrid w:val="0"/>
          <w:sz w:val="22"/>
          <w:szCs w:val="22"/>
          <w:lang w:val="pl-PL"/>
        </w:rPr>
      </w:pPr>
    </w:p>
    <w:p w14:paraId="0269DA4F" w14:textId="77777777" w:rsidR="000A3D85" w:rsidRPr="00EA05EB" w:rsidRDefault="000A3D85" w:rsidP="00AD2BD1">
      <w:pPr>
        <w:rPr>
          <w:snapToGrid w:val="0"/>
          <w:sz w:val="22"/>
          <w:szCs w:val="22"/>
          <w:lang w:val="pl-PL"/>
        </w:rPr>
      </w:pPr>
      <w:r w:rsidRPr="00EA05EB">
        <w:rPr>
          <w:snapToGrid w:val="0"/>
          <w:sz w:val="22"/>
          <w:szCs w:val="22"/>
          <w:lang w:val="pl-PL"/>
        </w:rPr>
        <w:t>Accord Healthcare Polska Sp.z o.o.,</w:t>
      </w:r>
    </w:p>
    <w:p w14:paraId="31E8B9A1" w14:textId="77777777" w:rsidR="000A3D85" w:rsidRDefault="000A3D85" w:rsidP="00AD2BD1">
      <w:pPr>
        <w:rPr>
          <w:snapToGrid w:val="0"/>
          <w:sz w:val="22"/>
          <w:szCs w:val="22"/>
          <w:lang w:val="en-GB"/>
        </w:rPr>
      </w:pPr>
      <w:proofErr w:type="spellStart"/>
      <w:r w:rsidRPr="003E59C4">
        <w:rPr>
          <w:snapToGrid w:val="0"/>
          <w:sz w:val="22"/>
          <w:szCs w:val="22"/>
          <w:lang w:val="en-GB"/>
        </w:rPr>
        <w:t>ul</w:t>
      </w:r>
      <w:proofErr w:type="spellEnd"/>
      <w:r w:rsidRPr="003E59C4">
        <w:rPr>
          <w:snapToGrid w:val="0"/>
          <w:sz w:val="22"/>
          <w:szCs w:val="22"/>
          <w:lang w:val="en-GB"/>
        </w:rPr>
        <w:t xml:space="preserve">. </w:t>
      </w:r>
      <w:proofErr w:type="spellStart"/>
      <w:r w:rsidRPr="003E59C4">
        <w:rPr>
          <w:snapToGrid w:val="0"/>
          <w:sz w:val="22"/>
          <w:szCs w:val="22"/>
          <w:lang w:val="en-GB"/>
        </w:rPr>
        <w:t>Lutomierska</w:t>
      </w:r>
      <w:proofErr w:type="spellEnd"/>
      <w:r w:rsidRPr="003E59C4">
        <w:rPr>
          <w:snapToGrid w:val="0"/>
          <w:sz w:val="22"/>
          <w:szCs w:val="22"/>
          <w:lang w:val="en-GB"/>
        </w:rPr>
        <w:t xml:space="preserve"> 50,95-200 </w:t>
      </w:r>
      <w:proofErr w:type="spellStart"/>
      <w:r w:rsidRPr="003E59C4">
        <w:rPr>
          <w:snapToGrid w:val="0"/>
          <w:sz w:val="22"/>
          <w:szCs w:val="22"/>
          <w:lang w:val="en-GB"/>
        </w:rPr>
        <w:t>Pabianice</w:t>
      </w:r>
      <w:proofErr w:type="spellEnd"/>
      <w:r w:rsidRPr="003E59C4">
        <w:rPr>
          <w:snapToGrid w:val="0"/>
          <w:sz w:val="22"/>
          <w:szCs w:val="22"/>
          <w:lang w:val="en-GB"/>
        </w:rPr>
        <w:t xml:space="preserve">, </w:t>
      </w:r>
      <w:proofErr w:type="spellStart"/>
      <w:r w:rsidRPr="003E59C4">
        <w:rPr>
          <w:snapToGrid w:val="0"/>
          <w:sz w:val="22"/>
          <w:szCs w:val="22"/>
          <w:lang w:val="en-GB"/>
        </w:rPr>
        <w:t>Πολωνί</w:t>
      </w:r>
      <w:proofErr w:type="spellEnd"/>
      <w:r w:rsidRPr="003E59C4">
        <w:rPr>
          <w:snapToGrid w:val="0"/>
          <w:sz w:val="22"/>
          <w:szCs w:val="22"/>
          <w:lang w:val="en-GB"/>
        </w:rPr>
        <w:t>α</w:t>
      </w:r>
    </w:p>
    <w:p w14:paraId="1DAB80F6" w14:textId="77777777" w:rsidR="00EA05EB" w:rsidRDefault="00EA05EB" w:rsidP="00AD2BD1">
      <w:pPr>
        <w:rPr>
          <w:snapToGrid w:val="0"/>
          <w:sz w:val="22"/>
          <w:szCs w:val="22"/>
          <w:lang w:val="en-GB"/>
        </w:rPr>
      </w:pPr>
    </w:p>
    <w:p w14:paraId="02A173DC" w14:textId="374A6C05" w:rsidR="00EA05EB" w:rsidRPr="00EA05EB" w:rsidRDefault="00EA05EB" w:rsidP="00EA05EB">
      <w:pPr>
        <w:rPr>
          <w:snapToGrid w:val="0"/>
          <w:sz w:val="22"/>
          <w:szCs w:val="22"/>
          <w:lang w:val="pl-PL"/>
        </w:rPr>
      </w:pPr>
      <w:r w:rsidRPr="00EA05EB">
        <w:rPr>
          <w:snapToGrid w:val="0"/>
          <w:sz w:val="22"/>
          <w:szCs w:val="22"/>
          <w:lang w:val="pl-PL"/>
        </w:rPr>
        <w:t>Accord Healthcare single member S.A.</w:t>
      </w:r>
    </w:p>
    <w:p w14:paraId="1E558DCA" w14:textId="55E9FFB1" w:rsidR="00EA05EB" w:rsidRPr="00EA05EB" w:rsidRDefault="00EA05EB" w:rsidP="00EA05EB">
      <w:pPr>
        <w:rPr>
          <w:snapToGrid w:val="0"/>
          <w:sz w:val="22"/>
          <w:szCs w:val="22"/>
          <w:lang w:val="pl-PL"/>
        </w:rPr>
      </w:pPr>
      <w:r w:rsidRPr="00EA05EB">
        <w:rPr>
          <w:snapToGrid w:val="0"/>
          <w:sz w:val="22"/>
          <w:szCs w:val="22"/>
          <w:lang w:val="pl-PL"/>
        </w:rPr>
        <w:lastRenderedPageBreak/>
        <w:t>64th Km National Road Athens, Lamia, Schimatari, 32009, Ελλάδα</w:t>
      </w:r>
    </w:p>
    <w:p w14:paraId="48262ECA" w14:textId="77777777" w:rsidR="000A3D85" w:rsidRDefault="000A3D85" w:rsidP="00AD2BD1">
      <w:pPr>
        <w:rPr>
          <w:ins w:id="21" w:author="MAH review_PB" w:date="2025-04-01T18:04:00Z" w16du:dateUtc="2025-04-01T12:34:00Z"/>
          <w:snapToGrid w:val="0"/>
          <w:sz w:val="22"/>
          <w:szCs w:val="22"/>
          <w:lang w:val="en-IN"/>
        </w:rPr>
      </w:pPr>
    </w:p>
    <w:p w14:paraId="2046DA34" w14:textId="77777777" w:rsidR="00EF1A84" w:rsidRPr="00EF1A84" w:rsidRDefault="00EF1A84" w:rsidP="00EF1A84">
      <w:pPr>
        <w:rPr>
          <w:ins w:id="22" w:author="MAH review_PB" w:date="2025-04-01T18:04:00Z" w16du:dateUtc="2025-04-01T12:34:00Z"/>
          <w:snapToGrid w:val="0"/>
          <w:sz w:val="22"/>
          <w:szCs w:val="22"/>
          <w:lang w:val="el-GR"/>
        </w:rPr>
      </w:pPr>
      <w:ins w:id="23" w:author="MAH review_PB" w:date="2025-04-01T18:04:00Z" w16du:dateUtc="2025-04-01T12:34:00Z">
        <w:r w:rsidRPr="00EF1A84">
          <w:rPr>
            <w:snapToGrid w:val="0"/>
            <w:sz w:val="22"/>
            <w:szCs w:val="22"/>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ins>
    </w:p>
    <w:p w14:paraId="592DCFC3" w14:textId="77777777" w:rsidR="00EF1A84" w:rsidRPr="00EF1A84" w:rsidRDefault="00EF1A84" w:rsidP="00EF1A84">
      <w:pPr>
        <w:rPr>
          <w:ins w:id="24" w:author="MAH review_PB" w:date="2025-04-01T18:04:00Z" w16du:dateUtc="2025-04-01T12:34:00Z"/>
          <w:snapToGrid w:val="0"/>
          <w:sz w:val="22"/>
          <w:szCs w:val="22"/>
          <w:lang w:val="el-GR"/>
        </w:rPr>
      </w:pPr>
    </w:p>
    <w:p w14:paraId="4D8841A2" w14:textId="77777777" w:rsidR="00EF1A84" w:rsidRPr="00EF1A84" w:rsidRDefault="00EF1A84" w:rsidP="00EF1A84">
      <w:pPr>
        <w:rPr>
          <w:ins w:id="25" w:author="MAH review_PB" w:date="2025-04-01T18:04:00Z" w16du:dateUtc="2025-04-01T12:34:00Z"/>
          <w:snapToGrid w:val="0"/>
          <w:sz w:val="22"/>
          <w:szCs w:val="22"/>
          <w:lang w:val="en-IN"/>
        </w:rPr>
      </w:pPr>
      <w:ins w:id="26" w:author="MAH review_PB" w:date="2025-04-01T18:04:00Z" w16du:dateUtc="2025-04-01T12:34:00Z">
        <w:r w:rsidRPr="00EF1A84">
          <w:rPr>
            <w:snapToGrid w:val="0"/>
            <w:sz w:val="22"/>
            <w:szCs w:val="22"/>
            <w:lang w:val="en-IN"/>
          </w:rPr>
          <w:t>AT / BE / BG / CY / CZ / DE / DK / EE / ES / FI / FR / HR / HU / IE / IS / IT / LT / LV / LU / MT / NL / NO / PL / PT / RO / SE / SI / SK</w:t>
        </w:r>
      </w:ins>
    </w:p>
    <w:p w14:paraId="7F4ABCDD" w14:textId="77777777" w:rsidR="00EF1A84" w:rsidRPr="00EF1A84" w:rsidRDefault="00EF1A84" w:rsidP="00EF1A84">
      <w:pPr>
        <w:rPr>
          <w:ins w:id="27" w:author="MAH review_PB" w:date="2025-04-01T18:04:00Z" w16du:dateUtc="2025-04-01T12:34:00Z"/>
          <w:snapToGrid w:val="0"/>
          <w:sz w:val="22"/>
          <w:szCs w:val="22"/>
          <w:lang w:val="en-IN"/>
        </w:rPr>
      </w:pPr>
    </w:p>
    <w:p w14:paraId="713C6264" w14:textId="77777777" w:rsidR="00EF1A84" w:rsidRPr="00EF1A84" w:rsidRDefault="00EF1A84" w:rsidP="00EF1A84">
      <w:pPr>
        <w:rPr>
          <w:ins w:id="28" w:author="MAH review_PB" w:date="2025-04-01T18:04:00Z" w16du:dateUtc="2025-04-01T12:34:00Z"/>
          <w:snapToGrid w:val="0"/>
          <w:sz w:val="22"/>
          <w:szCs w:val="22"/>
          <w:lang w:val="en-IN"/>
        </w:rPr>
      </w:pPr>
      <w:ins w:id="29" w:author="MAH review_PB" w:date="2025-04-01T18:04:00Z" w16du:dateUtc="2025-04-01T12:34:00Z">
        <w:r w:rsidRPr="00EF1A84">
          <w:rPr>
            <w:snapToGrid w:val="0"/>
            <w:sz w:val="22"/>
            <w:szCs w:val="22"/>
            <w:lang w:val="en-IN"/>
          </w:rPr>
          <w:t xml:space="preserve">Accord Healthcare S.L.U. </w:t>
        </w:r>
      </w:ins>
    </w:p>
    <w:p w14:paraId="34979D20" w14:textId="77777777" w:rsidR="00EF1A84" w:rsidRPr="00EF1A84" w:rsidRDefault="00EF1A84" w:rsidP="00EF1A84">
      <w:pPr>
        <w:rPr>
          <w:ins w:id="30" w:author="MAH review_PB" w:date="2025-04-01T18:04:00Z" w16du:dateUtc="2025-04-01T12:34:00Z"/>
          <w:snapToGrid w:val="0"/>
          <w:sz w:val="22"/>
          <w:szCs w:val="22"/>
          <w:lang w:val="en-IN"/>
        </w:rPr>
      </w:pPr>
      <w:proofErr w:type="spellStart"/>
      <w:ins w:id="31" w:author="MAH review_PB" w:date="2025-04-01T18:04:00Z" w16du:dateUtc="2025-04-01T12:34:00Z">
        <w:r w:rsidRPr="00EF1A84">
          <w:rPr>
            <w:snapToGrid w:val="0"/>
            <w:sz w:val="22"/>
            <w:szCs w:val="22"/>
            <w:lang w:val="en-IN"/>
          </w:rPr>
          <w:t>Τηλ</w:t>
        </w:r>
        <w:proofErr w:type="spellEnd"/>
        <w:r w:rsidRPr="00EF1A84">
          <w:rPr>
            <w:snapToGrid w:val="0"/>
            <w:sz w:val="22"/>
            <w:szCs w:val="22"/>
            <w:lang w:val="en-IN"/>
          </w:rPr>
          <w:t xml:space="preserve">: +34 93 301 00 64 </w:t>
        </w:r>
      </w:ins>
    </w:p>
    <w:p w14:paraId="3773A5C6" w14:textId="77777777" w:rsidR="00EF1A84" w:rsidRPr="00EF1A84" w:rsidRDefault="00EF1A84" w:rsidP="00EF1A84">
      <w:pPr>
        <w:rPr>
          <w:ins w:id="32" w:author="MAH review_PB" w:date="2025-04-01T18:04:00Z" w16du:dateUtc="2025-04-01T12:34:00Z"/>
          <w:snapToGrid w:val="0"/>
          <w:sz w:val="22"/>
          <w:szCs w:val="22"/>
          <w:lang w:val="en-IN"/>
        </w:rPr>
      </w:pPr>
    </w:p>
    <w:p w14:paraId="6AAB6BE7" w14:textId="77777777" w:rsidR="00EF1A84" w:rsidRPr="00EF1A84" w:rsidRDefault="00EF1A84" w:rsidP="00EF1A84">
      <w:pPr>
        <w:rPr>
          <w:ins w:id="33" w:author="MAH review_PB" w:date="2025-04-01T18:04:00Z" w16du:dateUtc="2025-04-01T12:34:00Z"/>
          <w:snapToGrid w:val="0"/>
          <w:sz w:val="22"/>
          <w:szCs w:val="22"/>
          <w:lang w:val="en-IN"/>
        </w:rPr>
      </w:pPr>
      <w:ins w:id="34" w:author="MAH review_PB" w:date="2025-04-01T18:04:00Z" w16du:dateUtc="2025-04-01T12:34:00Z">
        <w:r w:rsidRPr="00EF1A84">
          <w:rPr>
            <w:snapToGrid w:val="0"/>
            <w:sz w:val="22"/>
            <w:szCs w:val="22"/>
            <w:lang w:val="en-IN"/>
          </w:rPr>
          <w:t xml:space="preserve">EL </w:t>
        </w:r>
      </w:ins>
    </w:p>
    <w:p w14:paraId="4D5767FD" w14:textId="77777777" w:rsidR="00EF1A84" w:rsidRPr="00EF1A84" w:rsidRDefault="00EF1A84" w:rsidP="00EF1A84">
      <w:pPr>
        <w:rPr>
          <w:ins w:id="35" w:author="MAH review_PB" w:date="2025-04-01T18:04:00Z" w16du:dateUtc="2025-04-01T12:34:00Z"/>
          <w:snapToGrid w:val="0"/>
          <w:sz w:val="22"/>
          <w:szCs w:val="22"/>
          <w:lang w:val="en-IN"/>
        </w:rPr>
      </w:pPr>
      <w:ins w:id="36" w:author="MAH review_PB" w:date="2025-04-01T18:04:00Z" w16du:dateUtc="2025-04-01T12:34:00Z">
        <w:r w:rsidRPr="00EF1A84">
          <w:rPr>
            <w:snapToGrid w:val="0"/>
            <w:sz w:val="22"/>
            <w:szCs w:val="22"/>
            <w:lang w:val="en-IN"/>
          </w:rPr>
          <w:t>Win Medica Α.Ε.</w:t>
        </w:r>
      </w:ins>
    </w:p>
    <w:p w14:paraId="2DE0170D" w14:textId="2D3D4468" w:rsidR="00EF1A84" w:rsidRPr="00CA0C6D" w:rsidRDefault="00EF1A84" w:rsidP="00EF1A84">
      <w:pPr>
        <w:rPr>
          <w:ins w:id="37" w:author="MAH review_PB" w:date="2025-04-01T18:04:00Z" w16du:dateUtc="2025-04-01T12:34:00Z"/>
          <w:snapToGrid w:val="0"/>
          <w:sz w:val="22"/>
          <w:szCs w:val="22"/>
          <w:lang w:val="el-GR"/>
        </w:rPr>
      </w:pPr>
      <w:ins w:id="38" w:author="MAH review_PB" w:date="2025-04-01T18:04:00Z" w16du:dateUtc="2025-04-01T12:34:00Z">
        <w:r w:rsidRPr="00CA0C6D">
          <w:rPr>
            <w:snapToGrid w:val="0"/>
            <w:sz w:val="22"/>
            <w:szCs w:val="22"/>
            <w:lang w:val="el-GR"/>
          </w:rPr>
          <w:t>Τηλ: +30 210 74 88 821</w:t>
        </w:r>
      </w:ins>
    </w:p>
    <w:p w14:paraId="51B3EAC7" w14:textId="77777777" w:rsidR="00EF1A84" w:rsidRPr="00CA0C6D" w:rsidRDefault="00EF1A84" w:rsidP="00EF1A84">
      <w:pPr>
        <w:rPr>
          <w:snapToGrid w:val="0"/>
          <w:sz w:val="22"/>
          <w:szCs w:val="22"/>
          <w:lang w:val="el-GR"/>
        </w:rPr>
      </w:pPr>
    </w:p>
    <w:p w14:paraId="7BDDE91D" w14:textId="77777777" w:rsidR="000A3D85" w:rsidRPr="00CA0C6D" w:rsidRDefault="000A3D85" w:rsidP="00AD2BD1">
      <w:pPr>
        <w:rPr>
          <w:snapToGrid w:val="0"/>
          <w:sz w:val="22"/>
          <w:szCs w:val="22"/>
          <w:lang w:val="el-GR"/>
        </w:rPr>
      </w:pPr>
    </w:p>
    <w:p w14:paraId="0B44EB15" w14:textId="77777777" w:rsidR="00782D99" w:rsidRPr="009A1E07" w:rsidRDefault="00782D99" w:rsidP="00AD2BD1">
      <w:pPr>
        <w:rPr>
          <w:snapToGrid w:val="0"/>
          <w:sz w:val="22"/>
          <w:szCs w:val="22"/>
          <w:lang w:val="el-GR"/>
        </w:rPr>
      </w:pPr>
      <w:r w:rsidRPr="009A1E07">
        <w:rPr>
          <w:b/>
          <w:snapToGrid w:val="0"/>
          <w:sz w:val="22"/>
          <w:szCs w:val="22"/>
          <w:lang w:val="el-GR"/>
        </w:rPr>
        <w:t xml:space="preserve">Το παρόν φύλλο οδηγιών χρήσης </w:t>
      </w:r>
      <w:r w:rsidR="00072AA3" w:rsidRPr="009A1E07">
        <w:rPr>
          <w:b/>
          <w:snapToGrid w:val="0"/>
          <w:sz w:val="22"/>
          <w:szCs w:val="22"/>
          <w:lang w:val="el-GR"/>
        </w:rPr>
        <w:t>αναθεωρήθηκε</w:t>
      </w:r>
      <w:r w:rsidRPr="009A1E07">
        <w:rPr>
          <w:b/>
          <w:snapToGrid w:val="0"/>
          <w:sz w:val="22"/>
          <w:szCs w:val="22"/>
          <w:lang w:val="el-GR"/>
        </w:rPr>
        <w:t xml:space="preserve"> για τελευταία φορά </w:t>
      </w:r>
      <w:r w:rsidR="008F60E4" w:rsidRPr="009A1E07">
        <w:rPr>
          <w:b/>
          <w:snapToGrid w:val="0"/>
          <w:sz w:val="22"/>
          <w:szCs w:val="22"/>
          <w:lang w:val="el-GR"/>
        </w:rPr>
        <w:t>στις</w:t>
      </w:r>
      <w:r w:rsidR="00433355" w:rsidRPr="006B0FFE">
        <w:rPr>
          <w:b/>
          <w:snapToGrid w:val="0"/>
          <w:sz w:val="22"/>
          <w:szCs w:val="22"/>
          <w:lang w:val="el-GR"/>
        </w:rPr>
        <w:t xml:space="preserve"> &lt;{</w:t>
      </w:r>
      <w:r w:rsidR="00433355" w:rsidRPr="00433355">
        <w:rPr>
          <w:b/>
          <w:snapToGrid w:val="0"/>
          <w:sz w:val="22"/>
          <w:szCs w:val="22"/>
          <w:lang w:val="en-GB"/>
        </w:rPr>
        <w:t>MM</w:t>
      </w:r>
      <w:r w:rsidR="00433355" w:rsidRPr="006B0FFE">
        <w:rPr>
          <w:b/>
          <w:snapToGrid w:val="0"/>
          <w:sz w:val="22"/>
          <w:szCs w:val="22"/>
          <w:lang w:val="el-GR"/>
        </w:rPr>
        <w:t>/</w:t>
      </w:r>
      <w:r w:rsidR="00433355">
        <w:rPr>
          <w:b/>
          <w:snapToGrid w:val="0"/>
          <w:sz w:val="22"/>
          <w:szCs w:val="22"/>
          <w:lang w:val="el-GR"/>
        </w:rPr>
        <w:t>ΕΕΕΕ</w:t>
      </w:r>
      <w:r w:rsidR="00433355" w:rsidRPr="006B0FFE">
        <w:rPr>
          <w:b/>
          <w:snapToGrid w:val="0"/>
          <w:sz w:val="22"/>
          <w:szCs w:val="22"/>
          <w:lang w:val="el-GR"/>
        </w:rPr>
        <w:t>}&gt;.</w:t>
      </w:r>
    </w:p>
    <w:p w14:paraId="6DFB4DAE" w14:textId="77777777" w:rsidR="00782D99" w:rsidRPr="009A1E07" w:rsidRDefault="00782D99" w:rsidP="00AD2BD1">
      <w:pPr>
        <w:rPr>
          <w:color w:val="000000"/>
          <w:sz w:val="22"/>
          <w:szCs w:val="22"/>
          <w:lang w:val="el-GR"/>
        </w:rPr>
      </w:pPr>
      <w:r w:rsidRPr="009A1E07">
        <w:rPr>
          <w:color w:val="000000"/>
          <w:sz w:val="22"/>
          <w:szCs w:val="22"/>
          <w:lang w:val="el-GR"/>
        </w:rPr>
        <w:t>Λεπτομερ</w:t>
      </w:r>
      <w:r w:rsidR="00550140">
        <w:rPr>
          <w:color w:val="000000"/>
          <w:sz w:val="22"/>
          <w:szCs w:val="22"/>
          <w:lang w:val="el-GR"/>
        </w:rPr>
        <w:t>είς</w:t>
      </w:r>
      <w:r w:rsidRPr="009A1E07">
        <w:rPr>
          <w:color w:val="000000"/>
          <w:sz w:val="22"/>
          <w:szCs w:val="22"/>
          <w:lang w:val="el-GR"/>
        </w:rPr>
        <w:t xml:space="preserve"> πληροφορ</w:t>
      </w:r>
      <w:r w:rsidR="00550140">
        <w:rPr>
          <w:color w:val="000000"/>
          <w:sz w:val="22"/>
          <w:szCs w:val="22"/>
          <w:lang w:val="el-GR"/>
        </w:rPr>
        <w:t xml:space="preserve">ίες </w:t>
      </w:r>
      <w:r w:rsidRPr="009A1E07">
        <w:rPr>
          <w:color w:val="000000"/>
          <w:sz w:val="22"/>
          <w:szCs w:val="22"/>
          <w:lang w:val="el-GR"/>
        </w:rPr>
        <w:t xml:space="preserve">για το </w:t>
      </w:r>
      <w:r w:rsidR="00550140">
        <w:rPr>
          <w:color w:val="000000"/>
          <w:sz w:val="22"/>
          <w:szCs w:val="22"/>
          <w:lang w:val="el-GR"/>
        </w:rPr>
        <w:t xml:space="preserve">φάρμακο αυτό </w:t>
      </w:r>
      <w:r w:rsidRPr="009A1E07">
        <w:rPr>
          <w:color w:val="000000"/>
          <w:sz w:val="22"/>
          <w:szCs w:val="22"/>
          <w:lang w:val="el-GR"/>
        </w:rPr>
        <w:t>είναι διαθέσιμ</w:t>
      </w:r>
      <w:r w:rsidR="00550140">
        <w:rPr>
          <w:color w:val="000000"/>
          <w:sz w:val="22"/>
          <w:szCs w:val="22"/>
          <w:lang w:val="el-GR"/>
        </w:rPr>
        <w:t>ες</w:t>
      </w:r>
      <w:r w:rsidRPr="009A1E07">
        <w:rPr>
          <w:color w:val="000000"/>
          <w:sz w:val="22"/>
          <w:szCs w:val="22"/>
          <w:lang w:val="el-GR"/>
        </w:rPr>
        <w:t xml:space="preserve"> στ</w:t>
      </w:r>
      <w:r w:rsidR="00404556" w:rsidRPr="009A1E07">
        <w:rPr>
          <w:color w:val="000000"/>
          <w:sz w:val="22"/>
          <w:szCs w:val="22"/>
          <w:lang w:val="el-GR"/>
        </w:rPr>
        <w:t>ο</w:t>
      </w:r>
      <w:r w:rsidRPr="009A1E07">
        <w:rPr>
          <w:color w:val="000000"/>
          <w:sz w:val="22"/>
          <w:szCs w:val="22"/>
          <w:lang w:val="el-GR"/>
        </w:rPr>
        <w:t xml:space="preserve">ν </w:t>
      </w:r>
      <w:r w:rsidR="00404556" w:rsidRPr="009A1E07">
        <w:rPr>
          <w:color w:val="000000"/>
          <w:sz w:val="22"/>
          <w:szCs w:val="22"/>
          <w:lang w:val="el-GR"/>
        </w:rPr>
        <w:t>δικτυακό τόπο</w:t>
      </w:r>
      <w:r w:rsidRPr="009A1E07">
        <w:rPr>
          <w:color w:val="000000"/>
          <w:sz w:val="22"/>
          <w:szCs w:val="22"/>
          <w:lang w:val="el-GR"/>
        </w:rPr>
        <w:t xml:space="preserve"> του Ευρωπαϊκού Οργανισμού Φαρμάκων: </w:t>
      </w:r>
      <w:hyperlink r:id="rId17" w:history="1">
        <w:r w:rsidRPr="009A1E07">
          <w:rPr>
            <w:rStyle w:val="Hyperlink"/>
            <w:color w:val="000000"/>
            <w:sz w:val="22"/>
            <w:szCs w:val="22"/>
            <w:u w:val="none"/>
            <w:lang w:val="el-GR"/>
          </w:rPr>
          <w:t>http://www.ema.europa.eu</w:t>
        </w:r>
      </w:hyperlink>
    </w:p>
    <w:sectPr w:rsidR="00782D99" w:rsidRPr="009A1E07">
      <w:footerReference w:type="even" r:id="rId18"/>
      <w:footerReference w:type="default" r:id="rId19"/>
      <w:pgSz w:w="11907" w:h="16840"/>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6024F" w14:textId="77777777" w:rsidR="00D65D23" w:rsidRDefault="00D65D23">
      <w:r>
        <w:separator/>
      </w:r>
    </w:p>
  </w:endnote>
  <w:endnote w:type="continuationSeparator" w:id="0">
    <w:p w14:paraId="7D5ABB56" w14:textId="77777777" w:rsidR="00D65D23" w:rsidRDefault="00D6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dvTime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14BB" w14:textId="77777777" w:rsidR="00504E94" w:rsidRDefault="00504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502ECB" w14:textId="77777777" w:rsidR="00504E94" w:rsidRDefault="00504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29F43" w14:textId="77777777" w:rsidR="00504E94" w:rsidRDefault="00504E94">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B595F">
      <w:rPr>
        <w:rStyle w:val="PageNumber"/>
        <w:rFonts w:ascii="Arial" w:hAnsi="Arial" w:cs="Arial"/>
        <w:noProof/>
      </w:rPr>
      <w:t>33</w:t>
    </w:r>
    <w:r>
      <w:rPr>
        <w:rStyle w:val="PageNumber"/>
        <w:rFonts w:ascii="Arial" w:hAnsi="Arial" w:cs="Arial"/>
      </w:rPr>
      <w:fldChar w:fldCharType="end"/>
    </w:r>
  </w:p>
  <w:p w14:paraId="2BB4C347" w14:textId="77777777" w:rsidR="00504E94" w:rsidRDefault="00504E94" w:rsidP="003E5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2C29F" w14:textId="77777777" w:rsidR="00D65D23" w:rsidRDefault="00D65D23">
      <w:r>
        <w:separator/>
      </w:r>
    </w:p>
  </w:footnote>
  <w:footnote w:type="continuationSeparator" w:id="0">
    <w:p w14:paraId="17011D26" w14:textId="77777777" w:rsidR="00D65D23" w:rsidRDefault="00D65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B69E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423B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8E72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3C07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C76F2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A098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CA30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AEFA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C06A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1279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B35A5"/>
    <w:multiLevelType w:val="singleLevel"/>
    <w:tmpl w:val="F6F26432"/>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CD5AB3"/>
    <w:multiLevelType w:val="singleLevel"/>
    <w:tmpl w:val="F6F26432"/>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1CF219E1"/>
    <w:multiLevelType w:val="singleLevel"/>
    <w:tmpl w:val="1C7E56A0"/>
    <w:lvl w:ilvl="0">
      <w:start w:val="1"/>
      <w:numFmt w:val="bullet"/>
      <w:lvlText w:val=""/>
      <w:lvlJc w:val="left"/>
      <w:pPr>
        <w:tabs>
          <w:tab w:val="num" w:pos="360"/>
        </w:tabs>
        <w:ind w:left="357" w:hanging="357"/>
      </w:pPr>
      <w:rPr>
        <w:rFonts w:ascii="Symbol" w:hAnsi="Symbol" w:hint="default"/>
      </w:rPr>
    </w:lvl>
  </w:abstractNum>
  <w:abstractNum w:abstractNumId="15" w15:restartNumberingAfterBreak="0">
    <w:nsid w:val="20AB7AFD"/>
    <w:multiLevelType w:val="singleLevel"/>
    <w:tmpl w:val="F6F26432"/>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36947BF0"/>
    <w:multiLevelType w:val="hybridMultilevel"/>
    <w:tmpl w:val="7C9E3D26"/>
    <w:lvl w:ilvl="0" w:tplc="91AC158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D12F38"/>
    <w:multiLevelType w:val="hybridMultilevel"/>
    <w:tmpl w:val="22F20E86"/>
    <w:lvl w:ilvl="0" w:tplc="FFFFFFFF">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5111EF"/>
    <w:multiLevelType w:val="singleLevel"/>
    <w:tmpl w:val="F6F26432"/>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45440B41"/>
    <w:multiLevelType w:val="singleLevel"/>
    <w:tmpl w:val="1C7E56A0"/>
    <w:lvl w:ilvl="0">
      <w:start w:val="1"/>
      <w:numFmt w:val="bullet"/>
      <w:lvlText w:val=""/>
      <w:lvlJc w:val="left"/>
      <w:pPr>
        <w:tabs>
          <w:tab w:val="num" w:pos="360"/>
        </w:tabs>
        <w:ind w:left="357" w:hanging="357"/>
      </w:pPr>
      <w:rPr>
        <w:rFonts w:ascii="Symbol" w:hAnsi="Symbol" w:hint="default"/>
      </w:rPr>
    </w:lvl>
  </w:abstractNum>
  <w:abstractNum w:abstractNumId="20" w15:restartNumberingAfterBreak="0">
    <w:nsid w:val="4CE415FE"/>
    <w:multiLevelType w:val="singleLevel"/>
    <w:tmpl w:val="F6F26432"/>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6ED70010"/>
    <w:multiLevelType w:val="singleLevel"/>
    <w:tmpl w:val="F6F26432"/>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5C2792"/>
    <w:multiLevelType w:val="hybridMultilevel"/>
    <w:tmpl w:val="62A0F452"/>
    <w:lvl w:ilvl="0" w:tplc="FFFFFFFF">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4050352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4232171">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3" w16cid:durableId="758258733">
    <w:abstractNumId w:val="13"/>
  </w:num>
  <w:num w:numId="4" w16cid:durableId="1160000859">
    <w:abstractNumId w:val="20"/>
  </w:num>
  <w:num w:numId="5" w16cid:durableId="1273174156">
    <w:abstractNumId w:val="21"/>
  </w:num>
  <w:num w:numId="6" w16cid:durableId="245727193">
    <w:abstractNumId w:val="11"/>
  </w:num>
  <w:num w:numId="7" w16cid:durableId="1336299042">
    <w:abstractNumId w:val="18"/>
  </w:num>
  <w:num w:numId="8" w16cid:durableId="460926241">
    <w:abstractNumId w:val="15"/>
  </w:num>
  <w:num w:numId="9" w16cid:durableId="1424643599">
    <w:abstractNumId w:val="19"/>
  </w:num>
  <w:num w:numId="10" w16cid:durableId="1470245977">
    <w:abstractNumId w:val="14"/>
  </w:num>
  <w:num w:numId="11" w16cid:durableId="681317312">
    <w:abstractNumId w:val="17"/>
  </w:num>
  <w:num w:numId="12" w16cid:durableId="1617104035">
    <w:abstractNumId w:val="23"/>
  </w:num>
  <w:num w:numId="13" w16cid:durableId="551624980">
    <w:abstractNumId w:val="16"/>
  </w:num>
  <w:num w:numId="14" w16cid:durableId="709305938">
    <w:abstractNumId w:val="9"/>
  </w:num>
  <w:num w:numId="15" w16cid:durableId="1282961373">
    <w:abstractNumId w:val="7"/>
  </w:num>
  <w:num w:numId="16" w16cid:durableId="1982152394">
    <w:abstractNumId w:val="6"/>
  </w:num>
  <w:num w:numId="17" w16cid:durableId="547181172">
    <w:abstractNumId w:val="5"/>
  </w:num>
  <w:num w:numId="18" w16cid:durableId="1697002772">
    <w:abstractNumId w:val="4"/>
  </w:num>
  <w:num w:numId="19" w16cid:durableId="936524294">
    <w:abstractNumId w:val="8"/>
  </w:num>
  <w:num w:numId="20" w16cid:durableId="1588534097">
    <w:abstractNumId w:val="3"/>
  </w:num>
  <w:num w:numId="21" w16cid:durableId="1625505808">
    <w:abstractNumId w:val="2"/>
  </w:num>
  <w:num w:numId="22" w16cid:durableId="320238024">
    <w:abstractNumId w:val="1"/>
  </w:num>
  <w:num w:numId="23" w16cid:durableId="137188050">
    <w:abstractNumId w:val="0"/>
  </w:num>
  <w:num w:numId="24" w16cid:durableId="645476692">
    <w:abstractNumId w:val="22"/>
  </w:num>
  <w:num w:numId="25" w16cid:durableId="16440031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1"/>
    <w:docVar w:name="Registered" w:val="-1"/>
    <w:docVar w:name="Version" w:val="0"/>
  </w:docVars>
  <w:rsids>
    <w:rsidRoot w:val="005D1EBB"/>
    <w:rsid w:val="000155CA"/>
    <w:rsid w:val="000157F6"/>
    <w:rsid w:val="00017A9B"/>
    <w:rsid w:val="00034E41"/>
    <w:rsid w:val="00036911"/>
    <w:rsid w:val="00036F3B"/>
    <w:rsid w:val="00043586"/>
    <w:rsid w:val="0004405E"/>
    <w:rsid w:val="00046A89"/>
    <w:rsid w:val="00051146"/>
    <w:rsid w:val="00051E34"/>
    <w:rsid w:val="00062F1A"/>
    <w:rsid w:val="00062F87"/>
    <w:rsid w:val="00067F46"/>
    <w:rsid w:val="00072AA3"/>
    <w:rsid w:val="00074797"/>
    <w:rsid w:val="00075750"/>
    <w:rsid w:val="00085079"/>
    <w:rsid w:val="00093046"/>
    <w:rsid w:val="000934EB"/>
    <w:rsid w:val="0009731B"/>
    <w:rsid w:val="000A3D85"/>
    <w:rsid w:val="000A3FD7"/>
    <w:rsid w:val="000D0919"/>
    <w:rsid w:val="000D27BD"/>
    <w:rsid w:val="000E352F"/>
    <w:rsid w:val="000E3719"/>
    <w:rsid w:val="000F22A5"/>
    <w:rsid w:val="000F2EB4"/>
    <w:rsid w:val="000F33E2"/>
    <w:rsid w:val="000F4337"/>
    <w:rsid w:val="00100460"/>
    <w:rsid w:val="00100540"/>
    <w:rsid w:val="00105AAC"/>
    <w:rsid w:val="001060BA"/>
    <w:rsid w:val="00115680"/>
    <w:rsid w:val="001174EE"/>
    <w:rsid w:val="001201CE"/>
    <w:rsid w:val="00123596"/>
    <w:rsid w:val="001316AD"/>
    <w:rsid w:val="00137CF5"/>
    <w:rsid w:val="001403C5"/>
    <w:rsid w:val="00141A6A"/>
    <w:rsid w:val="00141D1E"/>
    <w:rsid w:val="001521EE"/>
    <w:rsid w:val="001563E0"/>
    <w:rsid w:val="00157CCC"/>
    <w:rsid w:val="00167440"/>
    <w:rsid w:val="001737B4"/>
    <w:rsid w:val="001746C2"/>
    <w:rsid w:val="00181529"/>
    <w:rsid w:val="0018369B"/>
    <w:rsid w:val="00192218"/>
    <w:rsid w:val="001A2B57"/>
    <w:rsid w:val="001A3C18"/>
    <w:rsid w:val="001B0111"/>
    <w:rsid w:val="001B6433"/>
    <w:rsid w:val="001C137F"/>
    <w:rsid w:val="001C5A0F"/>
    <w:rsid w:val="001C5EBF"/>
    <w:rsid w:val="001D0983"/>
    <w:rsid w:val="001D135A"/>
    <w:rsid w:val="001D136F"/>
    <w:rsid w:val="001D5AAC"/>
    <w:rsid w:val="001E1AEF"/>
    <w:rsid w:val="00200812"/>
    <w:rsid w:val="002009C4"/>
    <w:rsid w:val="00204481"/>
    <w:rsid w:val="0020561D"/>
    <w:rsid w:val="002059EB"/>
    <w:rsid w:val="00207C61"/>
    <w:rsid w:val="002107B6"/>
    <w:rsid w:val="00212DF3"/>
    <w:rsid w:val="0021351D"/>
    <w:rsid w:val="00214A0E"/>
    <w:rsid w:val="002214B1"/>
    <w:rsid w:val="002260F8"/>
    <w:rsid w:val="00226BA4"/>
    <w:rsid w:val="00235844"/>
    <w:rsid w:val="00237D89"/>
    <w:rsid w:val="002445DD"/>
    <w:rsid w:val="002473D3"/>
    <w:rsid w:val="0025729D"/>
    <w:rsid w:val="002670D5"/>
    <w:rsid w:val="002678FE"/>
    <w:rsid w:val="0028056C"/>
    <w:rsid w:val="0028345D"/>
    <w:rsid w:val="00286108"/>
    <w:rsid w:val="002932EC"/>
    <w:rsid w:val="00295A42"/>
    <w:rsid w:val="00296BA9"/>
    <w:rsid w:val="002A2888"/>
    <w:rsid w:val="002A3319"/>
    <w:rsid w:val="002A34A2"/>
    <w:rsid w:val="002A4BA4"/>
    <w:rsid w:val="002B53B4"/>
    <w:rsid w:val="002B595F"/>
    <w:rsid w:val="002C2168"/>
    <w:rsid w:val="002C3B32"/>
    <w:rsid w:val="002C4D25"/>
    <w:rsid w:val="002D50D0"/>
    <w:rsid w:val="002D62FB"/>
    <w:rsid w:val="002E032C"/>
    <w:rsid w:val="002E050A"/>
    <w:rsid w:val="002E491C"/>
    <w:rsid w:val="002E5C97"/>
    <w:rsid w:val="002F1369"/>
    <w:rsid w:val="002F19B1"/>
    <w:rsid w:val="00312905"/>
    <w:rsid w:val="003212F3"/>
    <w:rsid w:val="003227D9"/>
    <w:rsid w:val="00324B93"/>
    <w:rsid w:val="0032575F"/>
    <w:rsid w:val="00337729"/>
    <w:rsid w:val="003472EE"/>
    <w:rsid w:val="003504B2"/>
    <w:rsid w:val="00350BE7"/>
    <w:rsid w:val="00357CCB"/>
    <w:rsid w:val="00364E88"/>
    <w:rsid w:val="00367F29"/>
    <w:rsid w:val="00371B1B"/>
    <w:rsid w:val="00372FCC"/>
    <w:rsid w:val="00373102"/>
    <w:rsid w:val="003753EA"/>
    <w:rsid w:val="00380ED6"/>
    <w:rsid w:val="0038127F"/>
    <w:rsid w:val="00382083"/>
    <w:rsid w:val="00397B60"/>
    <w:rsid w:val="003A0B96"/>
    <w:rsid w:val="003A3EB0"/>
    <w:rsid w:val="003A5B09"/>
    <w:rsid w:val="003A766F"/>
    <w:rsid w:val="003B023E"/>
    <w:rsid w:val="003B3F0F"/>
    <w:rsid w:val="003C3B3E"/>
    <w:rsid w:val="003C7852"/>
    <w:rsid w:val="003D4CF6"/>
    <w:rsid w:val="003D63AF"/>
    <w:rsid w:val="003E42A4"/>
    <w:rsid w:val="003E59C4"/>
    <w:rsid w:val="003E6E61"/>
    <w:rsid w:val="003F38A9"/>
    <w:rsid w:val="00401F91"/>
    <w:rsid w:val="004027C8"/>
    <w:rsid w:val="00404556"/>
    <w:rsid w:val="004052B3"/>
    <w:rsid w:val="00406C13"/>
    <w:rsid w:val="0041257C"/>
    <w:rsid w:val="00414873"/>
    <w:rsid w:val="00415DE2"/>
    <w:rsid w:val="00424B5B"/>
    <w:rsid w:val="00426854"/>
    <w:rsid w:val="00430F16"/>
    <w:rsid w:val="00433355"/>
    <w:rsid w:val="004349F4"/>
    <w:rsid w:val="00436ADB"/>
    <w:rsid w:val="004452C7"/>
    <w:rsid w:val="004644A4"/>
    <w:rsid w:val="004747E9"/>
    <w:rsid w:val="00477AED"/>
    <w:rsid w:val="00485B95"/>
    <w:rsid w:val="00490E62"/>
    <w:rsid w:val="004939D5"/>
    <w:rsid w:val="004A04CE"/>
    <w:rsid w:val="004B7748"/>
    <w:rsid w:val="004C05E9"/>
    <w:rsid w:val="004C2305"/>
    <w:rsid w:val="004C6A40"/>
    <w:rsid w:val="004C719F"/>
    <w:rsid w:val="004D2040"/>
    <w:rsid w:val="004D300E"/>
    <w:rsid w:val="004E12D1"/>
    <w:rsid w:val="004E163D"/>
    <w:rsid w:val="004E3AC7"/>
    <w:rsid w:val="004F0DE0"/>
    <w:rsid w:val="004F4457"/>
    <w:rsid w:val="004F63AF"/>
    <w:rsid w:val="004F6F8B"/>
    <w:rsid w:val="00502CB7"/>
    <w:rsid w:val="00502DEF"/>
    <w:rsid w:val="00503314"/>
    <w:rsid w:val="00504E94"/>
    <w:rsid w:val="00507FA8"/>
    <w:rsid w:val="00511958"/>
    <w:rsid w:val="00525660"/>
    <w:rsid w:val="0053476F"/>
    <w:rsid w:val="0053676B"/>
    <w:rsid w:val="00540201"/>
    <w:rsid w:val="00541B07"/>
    <w:rsid w:val="005447B4"/>
    <w:rsid w:val="00546E69"/>
    <w:rsid w:val="00550140"/>
    <w:rsid w:val="005523A2"/>
    <w:rsid w:val="00556705"/>
    <w:rsid w:val="00565D72"/>
    <w:rsid w:val="00575B91"/>
    <w:rsid w:val="0058403F"/>
    <w:rsid w:val="00584849"/>
    <w:rsid w:val="005928C8"/>
    <w:rsid w:val="005A09CA"/>
    <w:rsid w:val="005A4F37"/>
    <w:rsid w:val="005B03B8"/>
    <w:rsid w:val="005B206B"/>
    <w:rsid w:val="005B2B7B"/>
    <w:rsid w:val="005B7023"/>
    <w:rsid w:val="005B7B2A"/>
    <w:rsid w:val="005C3209"/>
    <w:rsid w:val="005C771A"/>
    <w:rsid w:val="005D1EBB"/>
    <w:rsid w:val="005D30DB"/>
    <w:rsid w:val="005D6367"/>
    <w:rsid w:val="005E583E"/>
    <w:rsid w:val="005F18F3"/>
    <w:rsid w:val="005F2B91"/>
    <w:rsid w:val="005F591D"/>
    <w:rsid w:val="0060045E"/>
    <w:rsid w:val="00601E6C"/>
    <w:rsid w:val="0061467C"/>
    <w:rsid w:val="00616FBD"/>
    <w:rsid w:val="00622C57"/>
    <w:rsid w:val="0063186E"/>
    <w:rsid w:val="00643936"/>
    <w:rsid w:val="00645D90"/>
    <w:rsid w:val="0064612D"/>
    <w:rsid w:val="006619CF"/>
    <w:rsid w:val="00664337"/>
    <w:rsid w:val="00665521"/>
    <w:rsid w:val="0066579E"/>
    <w:rsid w:val="00672293"/>
    <w:rsid w:val="00673CB2"/>
    <w:rsid w:val="00684C8F"/>
    <w:rsid w:val="006916D1"/>
    <w:rsid w:val="00691E7F"/>
    <w:rsid w:val="006A1DC7"/>
    <w:rsid w:val="006B0591"/>
    <w:rsid w:val="006B0FFE"/>
    <w:rsid w:val="006B2E9A"/>
    <w:rsid w:val="006B329E"/>
    <w:rsid w:val="006B343B"/>
    <w:rsid w:val="006C1EC8"/>
    <w:rsid w:val="006C7F5E"/>
    <w:rsid w:val="006D2BD2"/>
    <w:rsid w:val="006D463C"/>
    <w:rsid w:val="006E2E62"/>
    <w:rsid w:val="006F76FC"/>
    <w:rsid w:val="00714B10"/>
    <w:rsid w:val="00723351"/>
    <w:rsid w:val="00724A65"/>
    <w:rsid w:val="007446ED"/>
    <w:rsid w:val="00745E52"/>
    <w:rsid w:val="007521A9"/>
    <w:rsid w:val="007529B5"/>
    <w:rsid w:val="00760072"/>
    <w:rsid w:val="0076353C"/>
    <w:rsid w:val="007723D2"/>
    <w:rsid w:val="00774128"/>
    <w:rsid w:val="00774A7C"/>
    <w:rsid w:val="00775313"/>
    <w:rsid w:val="0077745E"/>
    <w:rsid w:val="007821CF"/>
    <w:rsid w:val="00782C4B"/>
    <w:rsid w:val="00782D99"/>
    <w:rsid w:val="0078331D"/>
    <w:rsid w:val="00791EFD"/>
    <w:rsid w:val="00796A14"/>
    <w:rsid w:val="007B04C6"/>
    <w:rsid w:val="007B3844"/>
    <w:rsid w:val="007B4A08"/>
    <w:rsid w:val="007C5BBB"/>
    <w:rsid w:val="007C74B4"/>
    <w:rsid w:val="007D0380"/>
    <w:rsid w:val="007D1BF5"/>
    <w:rsid w:val="007D25EE"/>
    <w:rsid w:val="007D465F"/>
    <w:rsid w:val="007D46E6"/>
    <w:rsid w:val="007E0C6D"/>
    <w:rsid w:val="007E3C4B"/>
    <w:rsid w:val="007E5D28"/>
    <w:rsid w:val="007F1461"/>
    <w:rsid w:val="007F1FC3"/>
    <w:rsid w:val="007F3755"/>
    <w:rsid w:val="007F4421"/>
    <w:rsid w:val="007F49CF"/>
    <w:rsid w:val="007F7DBE"/>
    <w:rsid w:val="00800CF8"/>
    <w:rsid w:val="00802DD0"/>
    <w:rsid w:val="00814596"/>
    <w:rsid w:val="0081727E"/>
    <w:rsid w:val="008257A5"/>
    <w:rsid w:val="00835D2E"/>
    <w:rsid w:val="00851C2B"/>
    <w:rsid w:val="0085214D"/>
    <w:rsid w:val="00852679"/>
    <w:rsid w:val="00853CB9"/>
    <w:rsid w:val="00855D96"/>
    <w:rsid w:val="00856A1F"/>
    <w:rsid w:val="008573A6"/>
    <w:rsid w:val="008636CC"/>
    <w:rsid w:val="00864F76"/>
    <w:rsid w:val="00866CFE"/>
    <w:rsid w:val="00873C8B"/>
    <w:rsid w:val="0088453B"/>
    <w:rsid w:val="00892CAD"/>
    <w:rsid w:val="008937C6"/>
    <w:rsid w:val="00895BEC"/>
    <w:rsid w:val="008A5D05"/>
    <w:rsid w:val="008B290C"/>
    <w:rsid w:val="008B6B41"/>
    <w:rsid w:val="008B7E73"/>
    <w:rsid w:val="008C7F66"/>
    <w:rsid w:val="008D026C"/>
    <w:rsid w:val="008D03C3"/>
    <w:rsid w:val="008D317C"/>
    <w:rsid w:val="008D3CD7"/>
    <w:rsid w:val="008E4834"/>
    <w:rsid w:val="008E5697"/>
    <w:rsid w:val="008F0910"/>
    <w:rsid w:val="008F198B"/>
    <w:rsid w:val="008F318A"/>
    <w:rsid w:val="008F60E4"/>
    <w:rsid w:val="008F623B"/>
    <w:rsid w:val="008F7A58"/>
    <w:rsid w:val="0090766A"/>
    <w:rsid w:val="00920250"/>
    <w:rsid w:val="00920AE3"/>
    <w:rsid w:val="00924397"/>
    <w:rsid w:val="00925175"/>
    <w:rsid w:val="00926938"/>
    <w:rsid w:val="00932F8D"/>
    <w:rsid w:val="009343C5"/>
    <w:rsid w:val="009346DD"/>
    <w:rsid w:val="00934B22"/>
    <w:rsid w:val="00940132"/>
    <w:rsid w:val="00941CE0"/>
    <w:rsid w:val="0095080C"/>
    <w:rsid w:val="00952A86"/>
    <w:rsid w:val="009640F1"/>
    <w:rsid w:val="009656A1"/>
    <w:rsid w:val="00971481"/>
    <w:rsid w:val="00973AD3"/>
    <w:rsid w:val="00974260"/>
    <w:rsid w:val="009755B8"/>
    <w:rsid w:val="00977BA4"/>
    <w:rsid w:val="00986622"/>
    <w:rsid w:val="00992F15"/>
    <w:rsid w:val="009A00EE"/>
    <w:rsid w:val="009A1E07"/>
    <w:rsid w:val="009A6E9D"/>
    <w:rsid w:val="009B244E"/>
    <w:rsid w:val="009C46C5"/>
    <w:rsid w:val="009D0460"/>
    <w:rsid w:val="009E42A6"/>
    <w:rsid w:val="009F2E1A"/>
    <w:rsid w:val="00A151A4"/>
    <w:rsid w:val="00A178B5"/>
    <w:rsid w:val="00A26F0E"/>
    <w:rsid w:val="00A27A5D"/>
    <w:rsid w:val="00A3262F"/>
    <w:rsid w:val="00A37637"/>
    <w:rsid w:val="00A4576B"/>
    <w:rsid w:val="00A53C83"/>
    <w:rsid w:val="00A560D8"/>
    <w:rsid w:val="00A67688"/>
    <w:rsid w:val="00A73586"/>
    <w:rsid w:val="00A976D3"/>
    <w:rsid w:val="00AA19BB"/>
    <w:rsid w:val="00AA4F1B"/>
    <w:rsid w:val="00AB0097"/>
    <w:rsid w:val="00AB0AEF"/>
    <w:rsid w:val="00AB6A39"/>
    <w:rsid w:val="00AB7DF2"/>
    <w:rsid w:val="00AC35CB"/>
    <w:rsid w:val="00AD2BD1"/>
    <w:rsid w:val="00AD51BF"/>
    <w:rsid w:val="00AD7F6E"/>
    <w:rsid w:val="00AE2268"/>
    <w:rsid w:val="00AF2698"/>
    <w:rsid w:val="00AF49C0"/>
    <w:rsid w:val="00AF7041"/>
    <w:rsid w:val="00AF716E"/>
    <w:rsid w:val="00B04778"/>
    <w:rsid w:val="00B07D83"/>
    <w:rsid w:val="00B127FA"/>
    <w:rsid w:val="00B130C7"/>
    <w:rsid w:val="00B2429E"/>
    <w:rsid w:val="00B2778A"/>
    <w:rsid w:val="00B330F0"/>
    <w:rsid w:val="00B341AD"/>
    <w:rsid w:val="00B432D4"/>
    <w:rsid w:val="00B4550E"/>
    <w:rsid w:val="00B50A21"/>
    <w:rsid w:val="00B50C9A"/>
    <w:rsid w:val="00B56DE9"/>
    <w:rsid w:val="00B62D5B"/>
    <w:rsid w:val="00B63227"/>
    <w:rsid w:val="00B7635F"/>
    <w:rsid w:val="00B815AB"/>
    <w:rsid w:val="00B85DB7"/>
    <w:rsid w:val="00B869B4"/>
    <w:rsid w:val="00B86A1F"/>
    <w:rsid w:val="00B86BC8"/>
    <w:rsid w:val="00B900FD"/>
    <w:rsid w:val="00B925E9"/>
    <w:rsid w:val="00B93632"/>
    <w:rsid w:val="00B938EB"/>
    <w:rsid w:val="00B977EF"/>
    <w:rsid w:val="00BA28A7"/>
    <w:rsid w:val="00BA4107"/>
    <w:rsid w:val="00BA5521"/>
    <w:rsid w:val="00BA57CD"/>
    <w:rsid w:val="00BA6DEA"/>
    <w:rsid w:val="00BB75C0"/>
    <w:rsid w:val="00BB7D5A"/>
    <w:rsid w:val="00BD13A2"/>
    <w:rsid w:val="00BD37E3"/>
    <w:rsid w:val="00BD43C3"/>
    <w:rsid w:val="00BD5AC8"/>
    <w:rsid w:val="00BD5EE6"/>
    <w:rsid w:val="00BD6573"/>
    <w:rsid w:val="00BE04A0"/>
    <w:rsid w:val="00BE2F99"/>
    <w:rsid w:val="00BE42A6"/>
    <w:rsid w:val="00BE70AE"/>
    <w:rsid w:val="00BF1EC9"/>
    <w:rsid w:val="00BF7C7C"/>
    <w:rsid w:val="00C01CDE"/>
    <w:rsid w:val="00C11A64"/>
    <w:rsid w:val="00C13269"/>
    <w:rsid w:val="00C1443B"/>
    <w:rsid w:val="00C173BF"/>
    <w:rsid w:val="00C3038E"/>
    <w:rsid w:val="00C3048C"/>
    <w:rsid w:val="00C31A1D"/>
    <w:rsid w:val="00C35F99"/>
    <w:rsid w:val="00C37905"/>
    <w:rsid w:val="00C470DC"/>
    <w:rsid w:val="00C51366"/>
    <w:rsid w:val="00C53F97"/>
    <w:rsid w:val="00C57634"/>
    <w:rsid w:val="00C61A94"/>
    <w:rsid w:val="00C64FF2"/>
    <w:rsid w:val="00C655C2"/>
    <w:rsid w:val="00C71B7E"/>
    <w:rsid w:val="00C7280B"/>
    <w:rsid w:val="00C83A30"/>
    <w:rsid w:val="00C92515"/>
    <w:rsid w:val="00C92BF1"/>
    <w:rsid w:val="00C93C74"/>
    <w:rsid w:val="00C95B2C"/>
    <w:rsid w:val="00CA0C6D"/>
    <w:rsid w:val="00CA73F8"/>
    <w:rsid w:val="00CA7CAD"/>
    <w:rsid w:val="00CB08E3"/>
    <w:rsid w:val="00CB1AD2"/>
    <w:rsid w:val="00CB397C"/>
    <w:rsid w:val="00CC1019"/>
    <w:rsid w:val="00CC11F4"/>
    <w:rsid w:val="00CD02C1"/>
    <w:rsid w:val="00CD49B9"/>
    <w:rsid w:val="00CD50F5"/>
    <w:rsid w:val="00CD648B"/>
    <w:rsid w:val="00CD7F48"/>
    <w:rsid w:val="00CF115C"/>
    <w:rsid w:val="00CF2A11"/>
    <w:rsid w:val="00CF3625"/>
    <w:rsid w:val="00D12CB8"/>
    <w:rsid w:val="00D14548"/>
    <w:rsid w:val="00D14B91"/>
    <w:rsid w:val="00D174E3"/>
    <w:rsid w:val="00D25334"/>
    <w:rsid w:val="00D33441"/>
    <w:rsid w:val="00D37DD1"/>
    <w:rsid w:val="00D409A0"/>
    <w:rsid w:val="00D4189D"/>
    <w:rsid w:val="00D4547C"/>
    <w:rsid w:val="00D4753D"/>
    <w:rsid w:val="00D61DA7"/>
    <w:rsid w:val="00D64C95"/>
    <w:rsid w:val="00D65D23"/>
    <w:rsid w:val="00D67775"/>
    <w:rsid w:val="00D717F0"/>
    <w:rsid w:val="00D719BE"/>
    <w:rsid w:val="00D73CA1"/>
    <w:rsid w:val="00D7496E"/>
    <w:rsid w:val="00D910EA"/>
    <w:rsid w:val="00D953C5"/>
    <w:rsid w:val="00D95F42"/>
    <w:rsid w:val="00DA2AA9"/>
    <w:rsid w:val="00DB1BA6"/>
    <w:rsid w:val="00DB3BAA"/>
    <w:rsid w:val="00DB474F"/>
    <w:rsid w:val="00DB5B8A"/>
    <w:rsid w:val="00DB5CE0"/>
    <w:rsid w:val="00DC0600"/>
    <w:rsid w:val="00DC42B2"/>
    <w:rsid w:val="00DD1012"/>
    <w:rsid w:val="00DD3A6D"/>
    <w:rsid w:val="00DD7E0D"/>
    <w:rsid w:val="00DE3016"/>
    <w:rsid w:val="00DF4FEA"/>
    <w:rsid w:val="00DF58A7"/>
    <w:rsid w:val="00DF665E"/>
    <w:rsid w:val="00E038B1"/>
    <w:rsid w:val="00E04646"/>
    <w:rsid w:val="00E04ED9"/>
    <w:rsid w:val="00E0690C"/>
    <w:rsid w:val="00E074DA"/>
    <w:rsid w:val="00E07F34"/>
    <w:rsid w:val="00E1036E"/>
    <w:rsid w:val="00E12A53"/>
    <w:rsid w:val="00E162CC"/>
    <w:rsid w:val="00E16FC7"/>
    <w:rsid w:val="00E20F1E"/>
    <w:rsid w:val="00E2254F"/>
    <w:rsid w:val="00E24152"/>
    <w:rsid w:val="00E246BB"/>
    <w:rsid w:val="00E25BDB"/>
    <w:rsid w:val="00E276B3"/>
    <w:rsid w:val="00E34D67"/>
    <w:rsid w:val="00E3690E"/>
    <w:rsid w:val="00E4130A"/>
    <w:rsid w:val="00E4154C"/>
    <w:rsid w:val="00E43D20"/>
    <w:rsid w:val="00E56644"/>
    <w:rsid w:val="00E57442"/>
    <w:rsid w:val="00E61367"/>
    <w:rsid w:val="00E614FE"/>
    <w:rsid w:val="00E61879"/>
    <w:rsid w:val="00E62302"/>
    <w:rsid w:val="00E64D05"/>
    <w:rsid w:val="00E67CCB"/>
    <w:rsid w:val="00E72BFD"/>
    <w:rsid w:val="00E74889"/>
    <w:rsid w:val="00E815B9"/>
    <w:rsid w:val="00E83258"/>
    <w:rsid w:val="00E8536D"/>
    <w:rsid w:val="00E85C09"/>
    <w:rsid w:val="00E86743"/>
    <w:rsid w:val="00E90352"/>
    <w:rsid w:val="00E91A62"/>
    <w:rsid w:val="00E931EF"/>
    <w:rsid w:val="00EA05EB"/>
    <w:rsid w:val="00EA4C4A"/>
    <w:rsid w:val="00EA6C8D"/>
    <w:rsid w:val="00EB4B69"/>
    <w:rsid w:val="00EB628E"/>
    <w:rsid w:val="00EC53DB"/>
    <w:rsid w:val="00ED6364"/>
    <w:rsid w:val="00ED65FB"/>
    <w:rsid w:val="00ED6836"/>
    <w:rsid w:val="00EE15B8"/>
    <w:rsid w:val="00EE3A1B"/>
    <w:rsid w:val="00EE7AF3"/>
    <w:rsid w:val="00EF00B8"/>
    <w:rsid w:val="00EF1A84"/>
    <w:rsid w:val="00EF2C62"/>
    <w:rsid w:val="00EF5D82"/>
    <w:rsid w:val="00F049CF"/>
    <w:rsid w:val="00F067DC"/>
    <w:rsid w:val="00F0711C"/>
    <w:rsid w:val="00F121DD"/>
    <w:rsid w:val="00F157AF"/>
    <w:rsid w:val="00F17BE7"/>
    <w:rsid w:val="00F20361"/>
    <w:rsid w:val="00F223FB"/>
    <w:rsid w:val="00F26095"/>
    <w:rsid w:val="00F34715"/>
    <w:rsid w:val="00F423D7"/>
    <w:rsid w:val="00F46CC0"/>
    <w:rsid w:val="00F53AA2"/>
    <w:rsid w:val="00F62B76"/>
    <w:rsid w:val="00F6334B"/>
    <w:rsid w:val="00F639CC"/>
    <w:rsid w:val="00F70653"/>
    <w:rsid w:val="00F72CB6"/>
    <w:rsid w:val="00F72F87"/>
    <w:rsid w:val="00F8245B"/>
    <w:rsid w:val="00F8349C"/>
    <w:rsid w:val="00F84085"/>
    <w:rsid w:val="00F908EC"/>
    <w:rsid w:val="00F94EA0"/>
    <w:rsid w:val="00FA110C"/>
    <w:rsid w:val="00FA1F6A"/>
    <w:rsid w:val="00FA47CC"/>
    <w:rsid w:val="00FA4CFC"/>
    <w:rsid w:val="00FB11B3"/>
    <w:rsid w:val="00FB708F"/>
    <w:rsid w:val="00FC4621"/>
    <w:rsid w:val="00FC6977"/>
    <w:rsid w:val="00FD6F12"/>
    <w:rsid w:val="00FE0194"/>
    <w:rsid w:val="00FE086E"/>
    <w:rsid w:val="00FE2F49"/>
    <w:rsid w:val="00FE46F9"/>
    <w:rsid w:val="00FF051D"/>
    <w:rsid w:val="00FF271E"/>
    <w:rsid w:val="00FF47DE"/>
    <w:rsid w:val="00FF59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2050"/>
    <o:shapelayout v:ext="edit">
      <o:idmap v:ext="edit" data="2"/>
    </o:shapelayout>
  </w:shapeDefaults>
  <w:decimalSymbol w:val="."/>
  <w:listSeparator w:val=","/>
  <w14:docId w14:val="68B2333E"/>
  <w15:chartTrackingRefBased/>
  <w15:docId w15:val="{0170812F-939C-4BC2-BC23-2AE4F309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napToGrid w:val="0"/>
      <w:sz w:val="22"/>
      <w:lang w:val="el-GR"/>
    </w:rPr>
  </w:style>
  <w:style w:type="paragraph" w:styleId="Heading2">
    <w:name w:val="heading 2"/>
    <w:basedOn w:val="Normal"/>
    <w:next w:val="Normal"/>
    <w:qFormat/>
    <w:pPr>
      <w:keepNext/>
      <w:tabs>
        <w:tab w:val="left" w:pos="851"/>
      </w:tabs>
      <w:outlineLvl w:val="1"/>
    </w:pPr>
    <w:rPr>
      <w:sz w:val="22"/>
    </w:rPr>
  </w:style>
  <w:style w:type="paragraph" w:styleId="Heading3">
    <w:name w:val="heading 3"/>
    <w:basedOn w:val="Normal"/>
    <w:next w:val="Normal"/>
    <w:qFormat/>
    <w:pPr>
      <w:keepNext/>
      <w:numPr>
        <w:ilvl w:val="12"/>
      </w:numPr>
      <w:tabs>
        <w:tab w:val="left" w:pos="567"/>
      </w:tabs>
      <w:jc w:val="both"/>
      <w:outlineLvl w:val="2"/>
    </w:pPr>
    <w:rPr>
      <w:b/>
      <w:sz w:val="22"/>
      <w:lang w:val="el-GR"/>
    </w:rPr>
  </w:style>
  <w:style w:type="paragraph" w:styleId="Heading4">
    <w:name w:val="heading 4"/>
    <w:basedOn w:val="Normal"/>
    <w:next w:val="Normal"/>
    <w:qFormat/>
    <w:pPr>
      <w:keepNext/>
      <w:tabs>
        <w:tab w:val="left" w:pos="851"/>
      </w:tabs>
      <w:outlineLvl w:val="3"/>
    </w:pPr>
    <w:rPr>
      <w:sz w:val="24"/>
      <w:lang w:val="el-GR"/>
    </w:rPr>
  </w:style>
  <w:style w:type="paragraph" w:styleId="Heading5">
    <w:name w:val="heading 5"/>
    <w:basedOn w:val="Normal"/>
    <w:next w:val="Normal"/>
    <w:qFormat/>
    <w:pPr>
      <w:keepNext/>
      <w:tabs>
        <w:tab w:val="left" w:pos="-108"/>
      </w:tabs>
      <w:spacing w:line="240" w:lineRule="atLeast"/>
      <w:ind w:left="-108" w:firstLine="108"/>
      <w:outlineLvl w:val="4"/>
    </w:pPr>
    <w:rPr>
      <w:rFonts w:ascii="Arial" w:hAnsi="Arial"/>
      <w:snapToGrid w:val="0"/>
      <w:color w:val="000000"/>
      <w:sz w:val="22"/>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tabs>
        <w:tab w:val="left" w:pos="317"/>
      </w:tabs>
      <w:spacing w:line="240" w:lineRule="atLeast"/>
      <w:outlineLvl w:val="7"/>
    </w:pPr>
    <w:rPr>
      <w:rFonts w:ascii="Arial" w:hAnsi="Arial"/>
      <w:snapToGrid w:val="0"/>
      <w:color w:val="000000"/>
      <w:sz w:val="22"/>
    </w:rPr>
  </w:style>
  <w:style w:type="paragraph" w:styleId="Heading9">
    <w:name w:val="heading 9"/>
    <w:basedOn w:val="Normal"/>
    <w:next w:val="Normal"/>
    <w:qFormat/>
    <w:pPr>
      <w:keepNext/>
      <w:keepLines/>
      <w:ind w:right="-34"/>
      <w:outlineLvl w:val="8"/>
    </w:pPr>
    <w:rPr>
      <w:rFonts w:ascii="Arial" w:hAnsi="Arial"/>
      <w:sz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ZDGName">
    <w:name w:val="Z_DGName"/>
    <w:basedOn w:val="Normal"/>
    <w:pPr>
      <w:ind w:right="85"/>
      <w:jc w:val="both"/>
    </w:pPr>
    <w:rPr>
      <w:rFonts w:ascii="Arial" w:hAnsi="Arial"/>
      <w:sz w:val="16"/>
      <w:lang w:val="da-DK"/>
    </w:rPr>
  </w:style>
  <w:style w:type="paragraph" w:customStyle="1" w:styleId="Initial">
    <w:name w:val="Initial"/>
    <w:pPr>
      <w:keepNext/>
      <w:keepLines/>
      <w:tabs>
        <w:tab w:val="left" w:pos="-1228"/>
        <w:tab w:val="left" w:pos="-508"/>
        <w:tab w:val="left" w:pos="212"/>
        <w:tab w:val="left" w:pos="572"/>
        <w:tab w:val="left" w:pos="932"/>
        <w:tab w:val="left" w:pos="129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 w:val="left" w:pos="10292"/>
        <w:tab w:val="left" w:pos="11012"/>
        <w:tab w:val="left" w:pos="11732"/>
        <w:tab w:val="left" w:pos="12452"/>
        <w:tab w:val="left" w:pos="13172"/>
        <w:tab w:val="left" w:pos="13892"/>
        <w:tab w:val="left" w:pos="14612"/>
        <w:tab w:val="left" w:pos="15332"/>
        <w:tab w:val="left" w:pos="16052"/>
        <w:tab w:val="left" w:pos="16772"/>
        <w:tab w:val="left" w:pos="17492"/>
        <w:tab w:val="left" w:pos="18212"/>
        <w:tab w:val="left" w:pos="18932"/>
      </w:tabs>
      <w:suppressAutoHyphens/>
      <w:jc w:val="both"/>
    </w:pPr>
    <w:rPr>
      <w:spacing w:val="-2"/>
      <w:sz w:val="22"/>
      <w:lang w:val="en-US" w:eastAsia="en-US"/>
    </w:rPr>
  </w:style>
  <w:style w:type="paragraph" w:styleId="EndnoteText">
    <w:name w:val="endnote text"/>
    <w:basedOn w:val="Normal"/>
    <w:semiHidden/>
    <w:pPr>
      <w:tabs>
        <w:tab w:val="left" w:pos="567"/>
      </w:tabs>
    </w:pPr>
    <w:rPr>
      <w:sz w:val="22"/>
      <w:lang w:val="en-GB"/>
    </w:rPr>
  </w:style>
  <w:style w:type="paragraph" w:styleId="Header">
    <w:name w:val="header"/>
    <w:basedOn w:val="Normal"/>
    <w:pPr>
      <w:tabs>
        <w:tab w:val="left" w:pos="567"/>
        <w:tab w:val="center" w:pos="4153"/>
        <w:tab w:val="right" w:pos="8306"/>
      </w:tabs>
    </w:pPr>
    <w:rPr>
      <w:rFonts w:ascii="Helvetica" w:hAnsi="Helvetica"/>
      <w:lang w:val="en-GB"/>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lang w:val="en-GB"/>
    </w:rPr>
  </w:style>
  <w:style w:type="paragraph" w:styleId="BodyText2">
    <w:name w:val="Body Text 2"/>
    <w:basedOn w:val="Normal"/>
    <w:pPr>
      <w:tabs>
        <w:tab w:val="left" w:pos="567"/>
        <w:tab w:val="left" w:pos="4536"/>
      </w:tabs>
      <w:spacing w:line="260" w:lineRule="exact"/>
      <w:jc w:val="both"/>
    </w:pPr>
    <w:rPr>
      <w:b/>
      <w:sz w:val="22"/>
      <w:lang w:val="en-GB"/>
    </w:rPr>
  </w:style>
  <w:style w:type="paragraph" w:styleId="BodyText">
    <w:name w:val="Body Text"/>
    <w:basedOn w:val="Normal"/>
    <w:link w:val="BodyTextChar"/>
    <w:pPr>
      <w:numPr>
        <w:ilvl w:val="12"/>
      </w:numPr>
      <w:tabs>
        <w:tab w:val="left" w:pos="567"/>
        <w:tab w:val="left" w:pos="1418"/>
      </w:tabs>
    </w:pPr>
    <w:rPr>
      <w:sz w:val="22"/>
      <w:lang w:val="x-none"/>
    </w:rPr>
  </w:style>
  <w:style w:type="paragraph" w:styleId="BodyTextIndent">
    <w:name w:val="Body Text Indent"/>
    <w:basedOn w:val="Normal"/>
    <w:link w:val="BodyTextIndentChar"/>
    <w:pPr>
      <w:numPr>
        <w:ilvl w:val="12"/>
      </w:numPr>
      <w:ind w:left="567" w:hanging="567"/>
    </w:pPr>
    <w:rPr>
      <w:b/>
      <w:lang w:val="x-none"/>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tabs>
        <w:tab w:val="left" w:pos="851"/>
      </w:tabs>
      <w:jc w:val="both"/>
    </w:pPr>
    <w:rPr>
      <w:i/>
      <w:sz w:val="22"/>
      <w:lang w:val="el-GR"/>
    </w:rPr>
  </w:style>
  <w:style w:type="character" w:customStyle="1" w:styleId="LabelInstructions">
    <w:name w:val="Label Instructions"/>
    <w:rPr>
      <w:i/>
      <w:color w:val="0000FF"/>
    </w:rPr>
  </w:style>
  <w:style w:type="paragraph" w:customStyle="1" w:styleId="EMEATableLeft">
    <w:name w:val="EMEA Table Left"/>
    <w:basedOn w:val="Normal"/>
    <w:pPr>
      <w:keepNext/>
      <w:keepLines/>
    </w:pPr>
    <w:rPr>
      <w:sz w:val="22"/>
    </w:rPr>
  </w:style>
  <w:style w:type="paragraph" w:customStyle="1" w:styleId="Uberschrift2">
    <w:name w:val="Uberschrift 2"/>
    <w:basedOn w:val="Normal"/>
    <w:pPr>
      <w:keepNext/>
      <w:widowControl w:val="0"/>
      <w:tabs>
        <w:tab w:val="left" w:pos="567"/>
      </w:tabs>
      <w:spacing w:before="240" w:after="120"/>
    </w:pPr>
    <w:rPr>
      <w:rFonts w:ascii="Courier" w:hAnsi="Courier"/>
      <w:b/>
      <w:kern w:val="28"/>
      <w:sz w:val="22"/>
      <w:lang w:val="en-GB"/>
    </w:rPr>
  </w:style>
  <w:style w:type="character" w:styleId="Hyperlink">
    <w:name w:val="Hyperlink"/>
    <w:rPr>
      <w:color w:val="0000FF"/>
      <w:u w:val="single"/>
    </w:rPr>
  </w:style>
  <w:style w:type="paragraph" w:customStyle="1" w:styleId="TitleA">
    <w:name w:val="Title A"/>
    <w:basedOn w:val="Normal"/>
    <w:rsid w:val="00CF3625"/>
    <w:pPr>
      <w:jc w:val="center"/>
    </w:pPr>
    <w:rPr>
      <w:b/>
      <w:sz w:val="22"/>
      <w:szCs w:val="22"/>
    </w:rPr>
  </w:style>
  <w:style w:type="paragraph" w:customStyle="1" w:styleId="TitleB">
    <w:name w:val="Title B"/>
    <w:basedOn w:val="Normal"/>
    <w:rsid w:val="00920250"/>
    <w:pPr>
      <w:ind w:left="567" w:hanging="567"/>
    </w:pPr>
    <w:rPr>
      <w:b/>
      <w:sz w:val="22"/>
      <w:szCs w:val="22"/>
      <w:lang w:val="el-GR"/>
    </w:rPr>
  </w:style>
  <w:style w:type="paragraph" w:customStyle="1" w:styleId="CharChar">
    <w:name w:val="Char Char"/>
    <w:basedOn w:val="Normal"/>
    <w:rsid w:val="00AE2268"/>
    <w:pPr>
      <w:widowControl w:val="0"/>
      <w:adjustRightInd w:val="0"/>
      <w:spacing w:after="160" w:line="240" w:lineRule="exact"/>
      <w:jc w:val="both"/>
      <w:textAlignment w:val="baseline"/>
    </w:pPr>
    <w:rPr>
      <w:rFonts w:ascii="Verdana" w:eastAsia="SimSun" w:hAnsi="Verdana"/>
      <w:lang w:eastAsia="zh-CN"/>
    </w:rPr>
  </w:style>
  <w:style w:type="character" w:styleId="CommentReference">
    <w:name w:val="annotation reference"/>
    <w:semiHidden/>
    <w:rsid w:val="008E4834"/>
    <w:rPr>
      <w:sz w:val="16"/>
      <w:szCs w:val="16"/>
    </w:rPr>
  </w:style>
  <w:style w:type="table" w:styleId="TableGrid">
    <w:name w:val="Table Grid"/>
    <w:basedOn w:val="TableNormal"/>
    <w:rsid w:val="00F17B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A4BA4"/>
  </w:style>
  <w:style w:type="paragraph" w:styleId="Bibliography">
    <w:name w:val="Bibliography"/>
    <w:basedOn w:val="Normal"/>
    <w:next w:val="Normal"/>
    <w:uiPriority w:val="37"/>
    <w:semiHidden/>
    <w:unhideWhenUsed/>
    <w:rsid w:val="003472EE"/>
  </w:style>
  <w:style w:type="paragraph" w:styleId="BlockText">
    <w:name w:val="Block Text"/>
    <w:basedOn w:val="Normal"/>
    <w:uiPriority w:val="99"/>
    <w:semiHidden/>
    <w:unhideWhenUsed/>
    <w:rsid w:val="003472EE"/>
    <w:pPr>
      <w:spacing w:after="120"/>
      <w:ind w:left="1440" w:right="1440"/>
    </w:pPr>
  </w:style>
  <w:style w:type="paragraph" w:styleId="BodyTextFirstIndent">
    <w:name w:val="Body Text First Indent"/>
    <w:basedOn w:val="BodyText"/>
    <w:link w:val="BodyTextFirstIndentChar"/>
    <w:uiPriority w:val="99"/>
    <w:semiHidden/>
    <w:unhideWhenUsed/>
    <w:rsid w:val="003472EE"/>
    <w:pPr>
      <w:numPr>
        <w:ilvl w:val="0"/>
      </w:numPr>
      <w:tabs>
        <w:tab w:val="clear" w:pos="567"/>
        <w:tab w:val="clear" w:pos="1418"/>
      </w:tabs>
      <w:spacing w:after="120"/>
      <w:ind w:firstLine="210"/>
    </w:pPr>
    <w:rPr>
      <w:sz w:val="20"/>
      <w:lang w:val="en-US"/>
    </w:rPr>
  </w:style>
  <w:style w:type="character" w:customStyle="1" w:styleId="BodyTextChar">
    <w:name w:val="Body Text Char"/>
    <w:link w:val="BodyText"/>
    <w:rsid w:val="003472EE"/>
    <w:rPr>
      <w:sz w:val="22"/>
      <w:lang w:eastAsia="en-US"/>
    </w:rPr>
  </w:style>
  <w:style w:type="character" w:customStyle="1" w:styleId="BodyTextFirstIndentChar">
    <w:name w:val="Body Text First Indent Char"/>
    <w:link w:val="BodyTextFirstIndent"/>
    <w:rsid w:val="003472EE"/>
    <w:rPr>
      <w:sz w:val="22"/>
      <w:lang w:eastAsia="en-US"/>
    </w:rPr>
  </w:style>
  <w:style w:type="paragraph" w:styleId="BodyTextFirstIndent2">
    <w:name w:val="Body Text First Indent 2"/>
    <w:basedOn w:val="BodyTextIndent"/>
    <w:link w:val="BodyTextFirstIndent2Char"/>
    <w:uiPriority w:val="99"/>
    <w:semiHidden/>
    <w:unhideWhenUsed/>
    <w:rsid w:val="003472EE"/>
    <w:pPr>
      <w:numPr>
        <w:ilvl w:val="0"/>
      </w:numPr>
      <w:spacing w:after="120"/>
      <w:ind w:left="283" w:firstLine="210"/>
    </w:pPr>
    <w:rPr>
      <w:b w:val="0"/>
      <w:lang w:val="en-US"/>
    </w:rPr>
  </w:style>
  <w:style w:type="character" w:customStyle="1" w:styleId="BodyTextIndentChar">
    <w:name w:val="Body Text Indent Char"/>
    <w:link w:val="BodyTextIndent"/>
    <w:rsid w:val="003472EE"/>
    <w:rPr>
      <w:b/>
      <w:lang w:eastAsia="en-US"/>
    </w:rPr>
  </w:style>
  <w:style w:type="character" w:customStyle="1" w:styleId="BodyTextFirstIndent2Char">
    <w:name w:val="Body Text First Indent 2 Char"/>
    <w:link w:val="BodyTextFirstIndent2"/>
    <w:rsid w:val="003472EE"/>
    <w:rPr>
      <w:b/>
      <w:lang w:eastAsia="en-US"/>
    </w:rPr>
  </w:style>
  <w:style w:type="paragraph" w:styleId="BodyTextIndent2">
    <w:name w:val="Body Text Indent 2"/>
    <w:basedOn w:val="Normal"/>
    <w:link w:val="BodyTextIndent2Char"/>
    <w:uiPriority w:val="99"/>
    <w:semiHidden/>
    <w:unhideWhenUsed/>
    <w:rsid w:val="003472EE"/>
    <w:pPr>
      <w:spacing w:after="120" w:line="480" w:lineRule="auto"/>
      <w:ind w:left="283"/>
    </w:pPr>
  </w:style>
  <w:style w:type="character" w:customStyle="1" w:styleId="BodyTextIndent2Char">
    <w:name w:val="Body Text Indent 2 Char"/>
    <w:link w:val="BodyTextIndent2"/>
    <w:uiPriority w:val="99"/>
    <w:semiHidden/>
    <w:rsid w:val="003472EE"/>
    <w:rPr>
      <w:lang w:val="en-US" w:eastAsia="en-US"/>
    </w:rPr>
  </w:style>
  <w:style w:type="paragraph" w:styleId="BodyTextIndent3">
    <w:name w:val="Body Text Indent 3"/>
    <w:basedOn w:val="Normal"/>
    <w:link w:val="BodyTextIndent3Char"/>
    <w:uiPriority w:val="99"/>
    <w:semiHidden/>
    <w:unhideWhenUsed/>
    <w:rsid w:val="003472EE"/>
    <w:pPr>
      <w:spacing w:after="120"/>
      <w:ind w:left="283"/>
    </w:pPr>
    <w:rPr>
      <w:sz w:val="16"/>
      <w:szCs w:val="16"/>
    </w:rPr>
  </w:style>
  <w:style w:type="character" w:customStyle="1" w:styleId="BodyTextIndent3Char">
    <w:name w:val="Body Text Indent 3 Char"/>
    <w:link w:val="BodyTextIndent3"/>
    <w:uiPriority w:val="99"/>
    <w:semiHidden/>
    <w:rsid w:val="003472EE"/>
    <w:rPr>
      <w:sz w:val="16"/>
      <w:szCs w:val="16"/>
      <w:lang w:val="en-US" w:eastAsia="en-US"/>
    </w:rPr>
  </w:style>
  <w:style w:type="paragraph" w:styleId="Caption">
    <w:name w:val="caption"/>
    <w:basedOn w:val="Normal"/>
    <w:next w:val="Normal"/>
    <w:uiPriority w:val="35"/>
    <w:qFormat/>
    <w:rsid w:val="003472EE"/>
    <w:rPr>
      <w:b/>
      <w:bCs/>
    </w:rPr>
  </w:style>
  <w:style w:type="paragraph" w:styleId="Closing">
    <w:name w:val="Closing"/>
    <w:basedOn w:val="Normal"/>
    <w:link w:val="ClosingChar"/>
    <w:uiPriority w:val="99"/>
    <w:semiHidden/>
    <w:unhideWhenUsed/>
    <w:rsid w:val="003472EE"/>
    <w:pPr>
      <w:ind w:left="4252"/>
    </w:pPr>
  </w:style>
  <w:style w:type="character" w:customStyle="1" w:styleId="ClosingChar">
    <w:name w:val="Closing Char"/>
    <w:link w:val="Closing"/>
    <w:uiPriority w:val="99"/>
    <w:semiHidden/>
    <w:rsid w:val="003472EE"/>
    <w:rPr>
      <w:lang w:val="en-US" w:eastAsia="en-US"/>
    </w:rPr>
  </w:style>
  <w:style w:type="paragraph" w:styleId="CommentText">
    <w:name w:val="annotation text"/>
    <w:basedOn w:val="Normal"/>
    <w:link w:val="CommentTextChar"/>
    <w:uiPriority w:val="99"/>
    <w:semiHidden/>
    <w:unhideWhenUsed/>
    <w:rsid w:val="003472EE"/>
  </w:style>
  <w:style w:type="character" w:customStyle="1" w:styleId="CommentTextChar">
    <w:name w:val="Comment Text Char"/>
    <w:link w:val="CommentText"/>
    <w:uiPriority w:val="99"/>
    <w:semiHidden/>
    <w:rsid w:val="003472EE"/>
    <w:rPr>
      <w:lang w:val="en-US" w:eastAsia="en-US"/>
    </w:rPr>
  </w:style>
  <w:style w:type="paragraph" w:styleId="CommentSubject">
    <w:name w:val="annotation subject"/>
    <w:basedOn w:val="CommentText"/>
    <w:next w:val="CommentText"/>
    <w:link w:val="CommentSubjectChar"/>
    <w:uiPriority w:val="99"/>
    <w:semiHidden/>
    <w:unhideWhenUsed/>
    <w:rsid w:val="003472EE"/>
    <w:rPr>
      <w:b/>
      <w:bCs/>
    </w:rPr>
  </w:style>
  <w:style w:type="character" w:customStyle="1" w:styleId="CommentSubjectChar">
    <w:name w:val="Comment Subject Char"/>
    <w:link w:val="CommentSubject"/>
    <w:uiPriority w:val="99"/>
    <w:semiHidden/>
    <w:rsid w:val="003472EE"/>
    <w:rPr>
      <w:b/>
      <w:bCs/>
      <w:lang w:val="en-US" w:eastAsia="en-US"/>
    </w:rPr>
  </w:style>
  <w:style w:type="paragraph" w:styleId="Date">
    <w:name w:val="Date"/>
    <w:basedOn w:val="Normal"/>
    <w:next w:val="Normal"/>
    <w:link w:val="DateChar"/>
    <w:uiPriority w:val="99"/>
    <w:semiHidden/>
    <w:unhideWhenUsed/>
    <w:rsid w:val="003472EE"/>
  </w:style>
  <w:style w:type="character" w:customStyle="1" w:styleId="DateChar">
    <w:name w:val="Date Char"/>
    <w:link w:val="Date"/>
    <w:uiPriority w:val="99"/>
    <w:semiHidden/>
    <w:rsid w:val="003472EE"/>
    <w:rPr>
      <w:lang w:val="en-US" w:eastAsia="en-US"/>
    </w:rPr>
  </w:style>
  <w:style w:type="paragraph" w:styleId="DocumentMap">
    <w:name w:val="Document Map"/>
    <w:basedOn w:val="Normal"/>
    <w:link w:val="DocumentMapChar"/>
    <w:uiPriority w:val="99"/>
    <w:semiHidden/>
    <w:unhideWhenUsed/>
    <w:rsid w:val="003472EE"/>
    <w:rPr>
      <w:rFonts w:ascii="Tahoma" w:hAnsi="Tahoma"/>
      <w:sz w:val="16"/>
      <w:szCs w:val="16"/>
    </w:rPr>
  </w:style>
  <w:style w:type="character" w:customStyle="1" w:styleId="DocumentMapChar">
    <w:name w:val="Document Map Char"/>
    <w:link w:val="DocumentMap"/>
    <w:uiPriority w:val="99"/>
    <w:semiHidden/>
    <w:rsid w:val="003472EE"/>
    <w:rPr>
      <w:rFonts w:ascii="Tahoma" w:hAnsi="Tahoma" w:cs="Tahoma"/>
      <w:sz w:val="16"/>
      <w:szCs w:val="16"/>
      <w:lang w:val="en-US" w:eastAsia="en-US"/>
    </w:rPr>
  </w:style>
  <w:style w:type="paragraph" w:styleId="E-mailSignature">
    <w:name w:val="E-mail Signature"/>
    <w:basedOn w:val="Normal"/>
    <w:link w:val="E-mailSignatureChar"/>
    <w:uiPriority w:val="99"/>
    <w:semiHidden/>
    <w:unhideWhenUsed/>
    <w:rsid w:val="003472EE"/>
  </w:style>
  <w:style w:type="character" w:customStyle="1" w:styleId="E-mailSignatureChar">
    <w:name w:val="E-mail Signature Char"/>
    <w:link w:val="E-mailSignature"/>
    <w:uiPriority w:val="99"/>
    <w:semiHidden/>
    <w:rsid w:val="003472EE"/>
    <w:rPr>
      <w:lang w:val="en-US" w:eastAsia="en-US"/>
    </w:rPr>
  </w:style>
  <w:style w:type="paragraph" w:styleId="EnvelopeAddress">
    <w:name w:val="envelope address"/>
    <w:basedOn w:val="Normal"/>
    <w:uiPriority w:val="99"/>
    <w:semiHidden/>
    <w:unhideWhenUsed/>
    <w:rsid w:val="003472E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3472EE"/>
    <w:rPr>
      <w:rFonts w:ascii="Cambria" w:hAnsi="Cambria"/>
    </w:rPr>
  </w:style>
  <w:style w:type="paragraph" w:styleId="HTMLAddress">
    <w:name w:val="HTML Address"/>
    <w:basedOn w:val="Normal"/>
    <w:link w:val="HTMLAddressChar"/>
    <w:uiPriority w:val="99"/>
    <w:semiHidden/>
    <w:unhideWhenUsed/>
    <w:rsid w:val="003472EE"/>
    <w:rPr>
      <w:i/>
      <w:iCs/>
    </w:rPr>
  </w:style>
  <w:style w:type="character" w:customStyle="1" w:styleId="HTMLAddressChar">
    <w:name w:val="HTML Address Char"/>
    <w:link w:val="HTMLAddress"/>
    <w:uiPriority w:val="99"/>
    <w:semiHidden/>
    <w:rsid w:val="003472EE"/>
    <w:rPr>
      <w:i/>
      <w:iCs/>
      <w:lang w:val="en-US" w:eastAsia="en-US"/>
    </w:rPr>
  </w:style>
  <w:style w:type="paragraph" w:styleId="HTMLPreformatted">
    <w:name w:val="HTML Preformatted"/>
    <w:basedOn w:val="Normal"/>
    <w:link w:val="HTMLPreformattedChar"/>
    <w:uiPriority w:val="99"/>
    <w:semiHidden/>
    <w:unhideWhenUsed/>
    <w:rsid w:val="003472EE"/>
    <w:rPr>
      <w:rFonts w:ascii="Courier New" w:hAnsi="Courier New"/>
    </w:rPr>
  </w:style>
  <w:style w:type="character" w:customStyle="1" w:styleId="HTMLPreformattedChar">
    <w:name w:val="HTML Preformatted Char"/>
    <w:link w:val="HTMLPreformatted"/>
    <w:uiPriority w:val="99"/>
    <w:semiHidden/>
    <w:rsid w:val="003472EE"/>
    <w:rPr>
      <w:rFonts w:ascii="Courier New" w:hAnsi="Courier New" w:cs="Courier New"/>
      <w:lang w:val="en-US" w:eastAsia="en-US"/>
    </w:rPr>
  </w:style>
  <w:style w:type="paragraph" w:styleId="Index1">
    <w:name w:val="index 1"/>
    <w:basedOn w:val="Normal"/>
    <w:next w:val="Normal"/>
    <w:autoRedefine/>
    <w:uiPriority w:val="99"/>
    <w:semiHidden/>
    <w:unhideWhenUsed/>
    <w:rsid w:val="003472EE"/>
    <w:pPr>
      <w:ind w:left="200" w:hanging="200"/>
    </w:pPr>
  </w:style>
  <w:style w:type="paragraph" w:styleId="Index2">
    <w:name w:val="index 2"/>
    <w:basedOn w:val="Normal"/>
    <w:next w:val="Normal"/>
    <w:autoRedefine/>
    <w:uiPriority w:val="99"/>
    <w:semiHidden/>
    <w:unhideWhenUsed/>
    <w:rsid w:val="003472EE"/>
    <w:pPr>
      <w:ind w:left="400" w:hanging="200"/>
    </w:pPr>
  </w:style>
  <w:style w:type="paragraph" w:styleId="Index3">
    <w:name w:val="index 3"/>
    <w:basedOn w:val="Normal"/>
    <w:next w:val="Normal"/>
    <w:autoRedefine/>
    <w:uiPriority w:val="99"/>
    <w:semiHidden/>
    <w:unhideWhenUsed/>
    <w:rsid w:val="003472EE"/>
    <w:pPr>
      <w:ind w:left="600" w:hanging="200"/>
    </w:pPr>
  </w:style>
  <w:style w:type="paragraph" w:styleId="Index4">
    <w:name w:val="index 4"/>
    <w:basedOn w:val="Normal"/>
    <w:next w:val="Normal"/>
    <w:autoRedefine/>
    <w:uiPriority w:val="99"/>
    <w:semiHidden/>
    <w:unhideWhenUsed/>
    <w:rsid w:val="003472EE"/>
    <w:pPr>
      <w:ind w:left="800" w:hanging="200"/>
    </w:pPr>
  </w:style>
  <w:style w:type="paragraph" w:styleId="Index5">
    <w:name w:val="index 5"/>
    <w:basedOn w:val="Normal"/>
    <w:next w:val="Normal"/>
    <w:autoRedefine/>
    <w:uiPriority w:val="99"/>
    <w:semiHidden/>
    <w:unhideWhenUsed/>
    <w:rsid w:val="003472EE"/>
    <w:pPr>
      <w:ind w:left="1000" w:hanging="200"/>
    </w:pPr>
  </w:style>
  <w:style w:type="paragraph" w:styleId="Index6">
    <w:name w:val="index 6"/>
    <w:basedOn w:val="Normal"/>
    <w:next w:val="Normal"/>
    <w:autoRedefine/>
    <w:uiPriority w:val="99"/>
    <w:semiHidden/>
    <w:unhideWhenUsed/>
    <w:rsid w:val="003472EE"/>
    <w:pPr>
      <w:ind w:left="1200" w:hanging="200"/>
    </w:pPr>
  </w:style>
  <w:style w:type="paragraph" w:styleId="Index7">
    <w:name w:val="index 7"/>
    <w:basedOn w:val="Normal"/>
    <w:next w:val="Normal"/>
    <w:autoRedefine/>
    <w:uiPriority w:val="99"/>
    <w:semiHidden/>
    <w:unhideWhenUsed/>
    <w:rsid w:val="003472EE"/>
    <w:pPr>
      <w:ind w:left="1400" w:hanging="200"/>
    </w:pPr>
  </w:style>
  <w:style w:type="paragraph" w:styleId="Index8">
    <w:name w:val="index 8"/>
    <w:basedOn w:val="Normal"/>
    <w:next w:val="Normal"/>
    <w:autoRedefine/>
    <w:uiPriority w:val="99"/>
    <w:semiHidden/>
    <w:unhideWhenUsed/>
    <w:rsid w:val="003472EE"/>
    <w:pPr>
      <w:ind w:left="1600" w:hanging="200"/>
    </w:pPr>
  </w:style>
  <w:style w:type="paragraph" w:styleId="Index9">
    <w:name w:val="index 9"/>
    <w:basedOn w:val="Normal"/>
    <w:next w:val="Normal"/>
    <w:autoRedefine/>
    <w:uiPriority w:val="99"/>
    <w:semiHidden/>
    <w:unhideWhenUsed/>
    <w:rsid w:val="003472EE"/>
    <w:pPr>
      <w:ind w:left="1800" w:hanging="200"/>
    </w:pPr>
  </w:style>
  <w:style w:type="paragraph" w:styleId="IndexHeading">
    <w:name w:val="index heading"/>
    <w:basedOn w:val="Normal"/>
    <w:next w:val="Index1"/>
    <w:uiPriority w:val="99"/>
    <w:semiHidden/>
    <w:unhideWhenUsed/>
    <w:rsid w:val="003472EE"/>
    <w:rPr>
      <w:rFonts w:ascii="Cambria" w:hAnsi="Cambria"/>
      <w:b/>
      <w:bCs/>
    </w:rPr>
  </w:style>
  <w:style w:type="paragraph" w:styleId="IntenseQuote">
    <w:name w:val="Intense Quote"/>
    <w:basedOn w:val="Normal"/>
    <w:next w:val="Normal"/>
    <w:link w:val="IntenseQuoteChar"/>
    <w:uiPriority w:val="30"/>
    <w:qFormat/>
    <w:rsid w:val="003472E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472EE"/>
    <w:rPr>
      <w:b/>
      <w:bCs/>
      <w:i/>
      <w:iCs/>
      <w:color w:val="4F81BD"/>
      <w:lang w:val="en-US" w:eastAsia="en-US"/>
    </w:rPr>
  </w:style>
  <w:style w:type="paragraph" w:styleId="List">
    <w:name w:val="List"/>
    <w:basedOn w:val="Normal"/>
    <w:uiPriority w:val="99"/>
    <w:semiHidden/>
    <w:unhideWhenUsed/>
    <w:rsid w:val="003472EE"/>
    <w:pPr>
      <w:ind w:left="283" w:hanging="283"/>
      <w:contextualSpacing/>
    </w:pPr>
  </w:style>
  <w:style w:type="paragraph" w:styleId="List2">
    <w:name w:val="List 2"/>
    <w:basedOn w:val="Normal"/>
    <w:uiPriority w:val="99"/>
    <w:semiHidden/>
    <w:unhideWhenUsed/>
    <w:rsid w:val="003472EE"/>
    <w:pPr>
      <w:ind w:left="566" w:hanging="283"/>
      <w:contextualSpacing/>
    </w:pPr>
  </w:style>
  <w:style w:type="paragraph" w:styleId="List3">
    <w:name w:val="List 3"/>
    <w:basedOn w:val="Normal"/>
    <w:uiPriority w:val="99"/>
    <w:semiHidden/>
    <w:unhideWhenUsed/>
    <w:rsid w:val="003472EE"/>
    <w:pPr>
      <w:ind w:left="849" w:hanging="283"/>
      <w:contextualSpacing/>
    </w:pPr>
  </w:style>
  <w:style w:type="paragraph" w:styleId="List4">
    <w:name w:val="List 4"/>
    <w:basedOn w:val="Normal"/>
    <w:uiPriority w:val="99"/>
    <w:semiHidden/>
    <w:unhideWhenUsed/>
    <w:rsid w:val="003472EE"/>
    <w:pPr>
      <w:ind w:left="1132" w:hanging="283"/>
      <w:contextualSpacing/>
    </w:pPr>
  </w:style>
  <w:style w:type="paragraph" w:styleId="List5">
    <w:name w:val="List 5"/>
    <w:basedOn w:val="Normal"/>
    <w:uiPriority w:val="99"/>
    <w:semiHidden/>
    <w:unhideWhenUsed/>
    <w:rsid w:val="003472EE"/>
    <w:pPr>
      <w:ind w:left="1415" w:hanging="283"/>
      <w:contextualSpacing/>
    </w:pPr>
  </w:style>
  <w:style w:type="paragraph" w:styleId="ListBullet">
    <w:name w:val="List Bullet"/>
    <w:basedOn w:val="Normal"/>
    <w:uiPriority w:val="99"/>
    <w:semiHidden/>
    <w:unhideWhenUsed/>
    <w:rsid w:val="003472EE"/>
    <w:pPr>
      <w:numPr>
        <w:numId w:val="14"/>
      </w:numPr>
      <w:contextualSpacing/>
    </w:pPr>
  </w:style>
  <w:style w:type="paragraph" w:styleId="ListBullet2">
    <w:name w:val="List Bullet 2"/>
    <w:basedOn w:val="Normal"/>
    <w:uiPriority w:val="99"/>
    <w:semiHidden/>
    <w:unhideWhenUsed/>
    <w:rsid w:val="003472EE"/>
    <w:pPr>
      <w:numPr>
        <w:numId w:val="15"/>
      </w:numPr>
      <w:contextualSpacing/>
    </w:pPr>
  </w:style>
  <w:style w:type="paragraph" w:styleId="ListBullet3">
    <w:name w:val="List Bullet 3"/>
    <w:basedOn w:val="Normal"/>
    <w:uiPriority w:val="99"/>
    <w:semiHidden/>
    <w:unhideWhenUsed/>
    <w:rsid w:val="003472EE"/>
    <w:pPr>
      <w:numPr>
        <w:numId w:val="16"/>
      </w:numPr>
      <w:contextualSpacing/>
    </w:pPr>
  </w:style>
  <w:style w:type="paragraph" w:styleId="ListBullet4">
    <w:name w:val="List Bullet 4"/>
    <w:basedOn w:val="Normal"/>
    <w:uiPriority w:val="99"/>
    <w:semiHidden/>
    <w:unhideWhenUsed/>
    <w:rsid w:val="003472EE"/>
    <w:pPr>
      <w:numPr>
        <w:numId w:val="17"/>
      </w:numPr>
      <w:contextualSpacing/>
    </w:pPr>
  </w:style>
  <w:style w:type="paragraph" w:styleId="ListBullet5">
    <w:name w:val="List Bullet 5"/>
    <w:basedOn w:val="Normal"/>
    <w:uiPriority w:val="99"/>
    <w:semiHidden/>
    <w:unhideWhenUsed/>
    <w:rsid w:val="003472EE"/>
    <w:pPr>
      <w:numPr>
        <w:numId w:val="18"/>
      </w:numPr>
      <w:contextualSpacing/>
    </w:pPr>
  </w:style>
  <w:style w:type="paragraph" w:styleId="ListContinue">
    <w:name w:val="List Continue"/>
    <w:basedOn w:val="Normal"/>
    <w:uiPriority w:val="99"/>
    <w:semiHidden/>
    <w:unhideWhenUsed/>
    <w:rsid w:val="003472EE"/>
    <w:pPr>
      <w:spacing w:after="120"/>
      <w:ind w:left="283"/>
      <w:contextualSpacing/>
    </w:pPr>
  </w:style>
  <w:style w:type="paragraph" w:styleId="ListContinue2">
    <w:name w:val="List Continue 2"/>
    <w:basedOn w:val="Normal"/>
    <w:uiPriority w:val="99"/>
    <w:semiHidden/>
    <w:unhideWhenUsed/>
    <w:rsid w:val="003472EE"/>
    <w:pPr>
      <w:spacing w:after="120"/>
      <w:ind w:left="566"/>
      <w:contextualSpacing/>
    </w:pPr>
  </w:style>
  <w:style w:type="paragraph" w:styleId="ListContinue3">
    <w:name w:val="List Continue 3"/>
    <w:basedOn w:val="Normal"/>
    <w:uiPriority w:val="99"/>
    <w:semiHidden/>
    <w:unhideWhenUsed/>
    <w:rsid w:val="003472EE"/>
    <w:pPr>
      <w:spacing w:after="120"/>
      <w:ind w:left="849"/>
      <w:contextualSpacing/>
    </w:pPr>
  </w:style>
  <w:style w:type="paragraph" w:styleId="ListContinue4">
    <w:name w:val="List Continue 4"/>
    <w:basedOn w:val="Normal"/>
    <w:uiPriority w:val="99"/>
    <w:semiHidden/>
    <w:unhideWhenUsed/>
    <w:rsid w:val="003472EE"/>
    <w:pPr>
      <w:spacing w:after="120"/>
      <w:ind w:left="1132"/>
      <w:contextualSpacing/>
    </w:pPr>
  </w:style>
  <w:style w:type="paragraph" w:styleId="ListContinue5">
    <w:name w:val="List Continue 5"/>
    <w:basedOn w:val="Normal"/>
    <w:uiPriority w:val="99"/>
    <w:semiHidden/>
    <w:unhideWhenUsed/>
    <w:rsid w:val="003472EE"/>
    <w:pPr>
      <w:spacing w:after="120"/>
      <w:ind w:left="1415"/>
      <w:contextualSpacing/>
    </w:pPr>
  </w:style>
  <w:style w:type="paragraph" w:styleId="ListNumber">
    <w:name w:val="List Number"/>
    <w:basedOn w:val="Normal"/>
    <w:uiPriority w:val="99"/>
    <w:semiHidden/>
    <w:unhideWhenUsed/>
    <w:rsid w:val="003472EE"/>
    <w:pPr>
      <w:numPr>
        <w:numId w:val="19"/>
      </w:numPr>
      <w:contextualSpacing/>
    </w:pPr>
  </w:style>
  <w:style w:type="paragraph" w:styleId="ListNumber2">
    <w:name w:val="List Number 2"/>
    <w:basedOn w:val="Normal"/>
    <w:uiPriority w:val="99"/>
    <w:semiHidden/>
    <w:unhideWhenUsed/>
    <w:rsid w:val="003472EE"/>
    <w:pPr>
      <w:numPr>
        <w:numId w:val="20"/>
      </w:numPr>
      <w:contextualSpacing/>
    </w:pPr>
  </w:style>
  <w:style w:type="paragraph" w:styleId="ListNumber3">
    <w:name w:val="List Number 3"/>
    <w:basedOn w:val="Normal"/>
    <w:uiPriority w:val="99"/>
    <w:semiHidden/>
    <w:unhideWhenUsed/>
    <w:rsid w:val="003472EE"/>
    <w:pPr>
      <w:numPr>
        <w:numId w:val="21"/>
      </w:numPr>
      <w:contextualSpacing/>
    </w:pPr>
  </w:style>
  <w:style w:type="paragraph" w:styleId="ListNumber4">
    <w:name w:val="List Number 4"/>
    <w:basedOn w:val="Normal"/>
    <w:uiPriority w:val="99"/>
    <w:semiHidden/>
    <w:unhideWhenUsed/>
    <w:rsid w:val="003472EE"/>
    <w:pPr>
      <w:numPr>
        <w:numId w:val="22"/>
      </w:numPr>
      <w:contextualSpacing/>
    </w:pPr>
  </w:style>
  <w:style w:type="paragraph" w:styleId="ListNumber5">
    <w:name w:val="List Number 5"/>
    <w:basedOn w:val="Normal"/>
    <w:uiPriority w:val="99"/>
    <w:semiHidden/>
    <w:unhideWhenUsed/>
    <w:rsid w:val="003472EE"/>
    <w:pPr>
      <w:numPr>
        <w:numId w:val="23"/>
      </w:numPr>
      <w:contextualSpacing/>
    </w:pPr>
  </w:style>
  <w:style w:type="paragraph" w:styleId="ListParagraph">
    <w:name w:val="List Paragraph"/>
    <w:basedOn w:val="Normal"/>
    <w:uiPriority w:val="34"/>
    <w:qFormat/>
    <w:rsid w:val="003472EE"/>
    <w:pPr>
      <w:ind w:left="720"/>
    </w:pPr>
  </w:style>
  <w:style w:type="paragraph" w:styleId="MacroText">
    <w:name w:val="macro"/>
    <w:link w:val="MacroTextChar"/>
    <w:uiPriority w:val="99"/>
    <w:semiHidden/>
    <w:unhideWhenUsed/>
    <w:rsid w:val="003472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uiPriority w:val="99"/>
    <w:semiHidden/>
    <w:rsid w:val="003472EE"/>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3472E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3472EE"/>
    <w:rPr>
      <w:rFonts w:ascii="Cambria" w:eastAsia="Times New Roman" w:hAnsi="Cambria" w:cs="Times New Roman"/>
      <w:sz w:val="24"/>
      <w:szCs w:val="24"/>
      <w:shd w:val="pct20" w:color="auto" w:fill="auto"/>
      <w:lang w:val="en-US" w:eastAsia="en-US"/>
    </w:rPr>
  </w:style>
  <w:style w:type="paragraph" w:styleId="NoSpacing">
    <w:name w:val="No Spacing"/>
    <w:uiPriority w:val="1"/>
    <w:qFormat/>
    <w:rsid w:val="003472EE"/>
    <w:rPr>
      <w:lang w:val="en-US" w:eastAsia="en-US"/>
    </w:rPr>
  </w:style>
  <w:style w:type="paragraph" w:styleId="NormalWeb">
    <w:name w:val="Normal (Web)"/>
    <w:basedOn w:val="Normal"/>
    <w:uiPriority w:val="99"/>
    <w:semiHidden/>
    <w:unhideWhenUsed/>
    <w:rsid w:val="003472EE"/>
    <w:rPr>
      <w:sz w:val="24"/>
      <w:szCs w:val="24"/>
    </w:rPr>
  </w:style>
  <w:style w:type="paragraph" w:styleId="NormalIndent">
    <w:name w:val="Normal Indent"/>
    <w:basedOn w:val="Normal"/>
    <w:uiPriority w:val="99"/>
    <w:semiHidden/>
    <w:unhideWhenUsed/>
    <w:rsid w:val="003472EE"/>
    <w:pPr>
      <w:ind w:left="720"/>
    </w:pPr>
  </w:style>
  <w:style w:type="paragraph" w:styleId="NoteHeading">
    <w:name w:val="Note Heading"/>
    <w:basedOn w:val="Normal"/>
    <w:next w:val="Normal"/>
    <w:link w:val="NoteHeadingChar"/>
    <w:uiPriority w:val="99"/>
    <w:semiHidden/>
    <w:unhideWhenUsed/>
    <w:rsid w:val="003472EE"/>
  </w:style>
  <w:style w:type="character" w:customStyle="1" w:styleId="NoteHeadingChar">
    <w:name w:val="Note Heading Char"/>
    <w:link w:val="NoteHeading"/>
    <w:uiPriority w:val="99"/>
    <w:semiHidden/>
    <w:rsid w:val="003472EE"/>
    <w:rPr>
      <w:lang w:val="en-US" w:eastAsia="en-US"/>
    </w:rPr>
  </w:style>
  <w:style w:type="paragraph" w:styleId="Quote">
    <w:name w:val="Quote"/>
    <w:basedOn w:val="Normal"/>
    <w:next w:val="Normal"/>
    <w:link w:val="QuoteChar"/>
    <w:uiPriority w:val="29"/>
    <w:qFormat/>
    <w:rsid w:val="003472EE"/>
    <w:rPr>
      <w:i/>
      <w:iCs/>
      <w:color w:val="000000"/>
    </w:rPr>
  </w:style>
  <w:style w:type="character" w:customStyle="1" w:styleId="QuoteChar">
    <w:name w:val="Quote Char"/>
    <w:link w:val="Quote"/>
    <w:uiPriority w:val="29"/>
    <w:rsid w:val="003472EE"/>
    <w:rPr>
      <w:i/>
      <w:iCs/>
      <w:color w:val="000000"/>
      <w:lang w:val="en-US" w:eastAsia="en-US"/>
    </w:rPr>
  </w:style>
  <w:style w:type="paragraph" w:styleId="Salutation">
    <w:name w:val="Salutation"/>
    <w:basedOn w:val="Normal"/>
    <w:next w:val="Normal"/>
    <w:link w:val="SalutationChar"/>
    <w:uiPriority w:val="99"/>
    <w:semiHidden/>
    <w:unhideWhenUsed/>
    <w:rsid w:val="003472EE"/>
  </w:style>
  <w:style w:type="character" w:customStyle="1" w:styleId="SalutationChar">
    <w:name w:val="Salutation Char"/>
    <w:link w:val="Salutation"/>
    <w:uiPriority w:val="99"/>
    <w:semiHidden/>
    <w:rsid w:val="003472EE"/>
    <w:rPr>
      <w:lang w:val="en-US" w:eastAsia="en-US"/>
    </w:rPr>
  </w:style>
  <w:style w:type="paragraph" w:styleId="Signature">
    <w:name w:val="Signature"/>
    <w:basedOn w:val="Normal"/>
    <w:link w:val="SignatureChar"/>
    <w:uiPriority w:val="99"/>
    <w:semiHidden/>
    <w:unhideWhenUsed/>
    <w:rsid w:val="003472EE"/>
    <w:pPr>
      <w:ind w:left="4252"/>
    </w:pPr>
  </w:style>
  <w:style w:type="character" w:customStyle="1" w:styleId="SignatureChar">
    <w:name w:val="Signature Char"/>
    <w:link w:val="Signature"/>
    <w:uiPriority w:val="99"/>
    <w:semiHidden/>
    <w:rsid w:val="003472EE"/>
    <w:rPr>
      <w:lang w:val="en-US" w:eastAsia="en-US"/>
    </w:rPr>
  </w:style>
  <w:style w:type="paragraph" w:styleId="Subtitle">
    <w:name w:val="Subtitle"/>
    <w:basedOn w:val="Normal"/>
    <w:next w:val="Normal"/>
    <w:link w:val="SubtitleChar"/>
    <w:uiPriority w:val="11"/>
    <w:qFormat/>
    <w:rsid w:val="003472EE"/>
    <w:pPr>
      <w:spacing w:after="60"/>
      <w:jc w:val="center"/>
      <w:outlineLvl w:val="1"/>
    </w:pPr>
    <w:rPr>
      <w:rFonts w:ascii="Cambria" w:hAnsi="Cambria"/>
      <w:sz w:val="24"/>
      <w:szCs w:val="24"/>
    </w:rPr>
  </w:style>
  <w:style w:type="character" w:customStyle="1" w:styleId="SubtitleChar">
    <w:name w:val="Subtitle Char"/>
    <w:link w:val="Subtitle"/>
    <w:uiPriority w:val="11"/>
    <w:rsid w:val="003472EE"/>
    <w:rPr>
      <w:rFonts w:ascii="Cambria" w:eastAsia="Times New Roman" w:hAnsi="Cambria" w:cs="Times New Roman"/>
      <w:sz w:val="24"/>
      <w:szCs w:val="24"/>
      <w:lang w:val="en-US" w:eastAsia="en-US"/>
    </w:rPr>
  </w:style>
  <w:style w:type="paragraph" w:styleId="TableofAuthorities">
    <w:name w:val="table of authorities"/>
    <w:basedOn w:val="Normal"/>
    <w:next w:val="Normal"/>
    <w:uiPriority w:val="99"/>
    <w:semiHidden/>
    <w:unhideWhenUsed/>
    <w:rsid w:val="003472EE"/>
    <w:pPr>
      <w:ind w:left="200" w:hanging="200"/>
    </w:pPr>
  </w:style>
  <w:style w:type="paragraph" w:styleId="TableofFigures">
    <w:name w:val="table of figures"/>
    <w:basedOn w:val="Normal"/>
    <w:next w:val="Normal"/>
    <w:uiPriority w:val="99"/>
    <w:semiHidden/>
    <w:unhideWhenUsed/>
    <w:rsid w:val="003472EE"/>
  </w:style>
  <w:style w:type="paragraph" w:styleId="Title">
    <w:name w:val="Title"/>
    <w:basedOn w:val="Normal"/>
    <w:next w:val="Normal"/>
    <w:link w:val="TitleChar"/>
    <w:uiPriority w:val="10"/>
    <w:qFormat/>
    <w:rsid w:val="003472E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472EE"/>
    <w:rPr>
      <w:rFonts w:ascii="Cambria" w:eastAsia="Times New Roman" w:hAnsi="Cambria" w:cs="Times New Roman"/>
      <w:b/>
      <w:bCs/>
      <w:kern w:val="28"/>
      <w:sz w:val="32"/>
      <w:szCs w:val="32"/>
      <w:lang w:val="en-US" w:eastAsia="en-US"/>
    </w:rPr>
  </w:style>
  <w:style w:type="paragraph" w:styleId="TOAHeading">
    <w:name w:val="toa heading"/>
    <w:basedOn w:val="Normal"/>
    <w:next w:val="Normal"/>
    <w:uiPriority w:val="99"/>
    <w:semiHidden/>
    <w:unhideWhenUsed/>
    <w:rsid w:val="003472EE"/>
    <w:pPr>
      <w:spacing w:before="120"/>
    </w:pPr>
    <w:rPr>
      <w:rFonts w:ascii="Cambria" w:hAnsi="Cambria"/>
      <w:b/>
      <w:bCs/>
      <w:sz w:val="24"/>
      <w:szCs w:val="24"/>
    </w:rPr>
  </w:style>
  <w:style w:type="paragraph" w:styleId="TOC1">
    <w:name w:val="toc 1"/>
    <w:basedOn w:val="Normal"/>
    <w:next w:val="Normal"/>
    <w:autoRedefine/>
    <w:uiPriority w:val="39"/>
    <w:semiHidden/>
    <w:unhideWhenUsed/>
    <w:rsid w:val="003472EE"/>
  </w:style>
  <w:style w:type="paragraph" w:styleId="TOC2">
    <w:name w:val="toc 2"/>
    <w:basedOn w:val="Normal"/>
    <w:next w:val="Normal"/>
    <w:autoRedefine/>
    <w:uiPriority w:val="39"/>
    <w:semiHidden/>
    <w:unhideWhenUsed/>
    <w:rsid w:val="003472EE"/>
    <w:pPr>
      <w:ind w:left="200"/>
    </w:pPr>
  </w:style>
  <w:style w:type="paragraph" w:styleId="TOC3">
    <w:name w:val="toc 3"/>
    <w:basedOn w:val="Normal"/>
    <w:next w:val="Normal"/>
    <w:autoRedefine/>
    <w:uiPriority w:val="39"/>
    <w:semiHidden/>
    <w:unhideWhenUsed/>
    <w:rsid w:val="003472EE"/>
    <w:pPr>
      <w:ind w:left="400"/>
    </w:pPr>
  </w:style>
  <w:style w:type="paragraph" w:styleId="TOC4">
    <w:name w:val="toc 4"/>
    <w:basedOn w:val="Normal"/>
    <w:next w:val="Normal"/>
    <w:autoRedefine/>
    <w:uiPriority w:val="39"/>
    <w:semiHidden/>
    <w:unhideWhenUsed/>
    <w:rsid w:val="003472EE"/>
    <w:pPr>
      <w:ind w:left="600"/>
    </w:pPr>
  </w:style>
  <w:style w:type="paragraph" w:styleId="TOC5">
    <w:name w:val="toc 5"/>
    <w:basedOn w:val="Normal"/>
    <w:next w:val="Normal"/>
    <w:autoRedefine/>
    <w:uiPriority w:val="39"/>
    <w:semiHidden/>
    <w:unhideWhenUsed/>
    <w:rsid w:val="003472EE"/>
    <w:pPr>
      <w:ind w:left="800"/>
    </w:pPr>
  </w:style>
  <w:style w:type="paragraph" w:styleId="TOC6">
    <w:name w:val="toc 6"/>
    <w:basedOn w:val="Normal"/>
    <w:next w:val="Normal"/>
    <w:autoRedefine/>
    <w:uiPriority w:val="39"/>
    <w:semiHidden/>
    <w:unhideWhenUsed/>
    <w:rsid w:val="003472EE"/>
    <w:pPr>
      <w:ind w:left="1000"/>
    </w:pPr>
  </w:style>
  <w:style w:type="paragraph" w:styleId="TOC7">
    <w:name w:val="toc 7"/>
    <w:basedOn w:val="Normal"/>
    <w:next w:val="Normal"/>
    <w:autoRedefine/>
    <w:uiPriority w:val="39"/>
    <w:semiHidden/>
    <w:unhideWhenUsed/>
    <w:rsid w:val="003472EE"/>
    <w:pPr>
      <w:ind w:left="1200"/>
    </w:pPr>
  </w:style>
  <w:style w:type="paragraph" w:styleId="TOC8">
    <w:name w:val="toc 8"/>
    <w:basedOn w:val="Normal"/>
    <w:next w:val="Normal"/>
    <w:autoRedefine/>
    <w:uiPriority w:val="39"/>
    <w:semiHidden/>
    <w:unhideWhenUsed/>
    <w:rsid w:val="003472EE"/>
    <w:pPr>
      <w:ind w:left="1400"/>
    </w:pPr>
  </w:style>
  <w:style w:type="paragraph" w:styleId="TOC9">
    <w:name w:val="toc 9"/>
    <w:basedOn w:val="Normal"/>
    <w:next w:val="Normal"/>
    <w:autoRedefine/>
    <w:uiPriority w:val="39"/>
    <w:semiHidden/>
    <w:unhideWhenUsed/>
    <w:rsid w:val="003472EE"/>
    <w:pPr>
      <w:ind w:left="1600"/>
    </w:pPr>
  </w:style>
  <w:style w:type="paragraph" w:styleId="TOCHeading">
    <w:name w:val="TOC Heading"/>
    <w:basedOn w:val="Heading1"/>
    <w:next w:val="Normal"/>
    <w:uiPriority w:val="39"/>
    <w:qFormat/>
    <w:rsid w:val="003472EE"/>
    <w:pPr>
      <w:spacing w:before="240" w:after="60"/>
      <w:outlineLvl w:val="9"/>
    </w:pPr>
    <w:rPr>
      <w:rFonts w:ascii="Cambria" w:hAnsi="Cambria"/>
      <w:bCs/>
      <w:snapToGrid/>
      <w:kern w:val="32"/>
      <w:sz w:val="32"/>
      <w:szCs w:val="32"/>
      <w:lang w:val="en-US"/>
    </w:rPr>
  </w:style>
  <w:style w:type="paragraph" w:customStyle="1" w:styleId="1">
    <w:name w:val="1"/>
    <w:basedOn w:val="Normal"/>
    <w:qFormat/>
    <w:rsid w:val="00BD37E3"/>
    <w:rPr>
      <w:b/>
      <w:sz w:val="22"/>
      <w:szCs w:val="22"/>
      <w:lang w:val="el-GR"/>
    </w:rPr>
  </w:style>
  <w:style w:type="paragraph" w:customStyle="1" w:styleId="2">
    <w:name w:val="2"/>
    <w:basedOn w:val="TitleB"/>
    <w:qFormat/>
    <w:rsid w:val="00373102"/>
  </w:style>
  <w:style w:type="paragraph" w:customStyle="1" w:styleId="3">
    <w:name w:val="3"/>
    <w:basedOn w:val="TitleB"/>
    <w:qFormat/>
    <w:rsid w:val="00373102"/>
  </w:style>
  <w:style w:type="paragraph" w:customStyle="1" w:styleId="4">
    <w:name w:val="4"/>
    <w:basedOn w:val="Normal"/>
    <w:qFormat/>
    <w:rsid w:val="00373102"/>
    <w:pPr>
      <w:ind w:left="567" w:hanging="567"/>
    </w:pPr>
    <w:rPr>
      <w:b/>
      <w:sz w:val="22"/>
      <w:szCs w:val="22"/>
      <w:lang w:val="el-GR"/>
    </w:rPr>
  </w:style>
  <w:style w:type="paragraph" w:customStyle="1" w:styleId="5">
    <w:name w:val="5"/>
    <w:basedOn w:val="Normal"/>
    <w:qFormat/>
    <w:rsid w:val="00373102"/>
    <w:pPr>
      <w:ind w:left="567" w:hanging="567"/>
    </w:pPr>
    <w:rPr>
      <w:b/>
      <w:szCs w:val="22"/>
      <w:lang w:val="el-GR"/>
    </w:rPr>
  </w:style>
  <w:style w:type="paragraph" w:customStyle="1" w:styleId="6">
    <w:name w:val="6"/>
    <w:basedOn w:val="TitleA"/>
    <w:qFormat/>
    <w:rsid w:val="005D30DB"/>
    <w:rPr>
      <w:snapToGrid w:val="0"/>
      <w:lang w:val="el-GR"/>
    </w:rPr>
  </w:style>
  <w:style w:type="paragraph" w:customStyle="1" w:styleId="7">
    <w:name w:val="7"/>
    <w:basedOn w:val="TitleA"/>
    <w:qFormat/>
    <w:rsid w:val="005D30DB"/>
    <w:rPr>
      <w:snapToGrid w:val="0"/>
      <w:lang w:val="el-GR"/>
    </w:rPr>
  </w:style>
  <w:style w:type="paragraph" w:styleId="Revision">
    <w:name w:val="Revision"/>
    <w:hidden/>
    <w:uiPriority w:val="99"/>
    <w:semiHidden/>
    <w:rsid w:val="00BE2F99"/>
    <w:rPr>
      <w:lang w:val="en-US" w:eastAsia="en-US"/>
    </w:rPr>
  </w:style>
  <w:style w:type="character" w:styleId="UnresolvedMention">
    <w:name w:val="Unresolved Mention"/>
    <w:basedOn w:val="DefaultParagraphFont"/>
    <w:uiPriority w:val="99"/>
    <w:semiHidden/>
    <w:unhideWhenUsed/>
    <w:rsid w:val="002B5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0442">
      <w:bodyDiv w:val="1"/>
      <w:marLeft w:val="0"/>
      <w:marRight w:val="0"/>
      <w:marTop w:val="0"/>
      <w:marBottom w:val="0"/>
      <w:divBdr>
        <w:top w:val="none" w:sz="0" w:space="0" w:color="auto"/>
        <w:left w:val="none" w:sz="0" w:space="0" w:color="auto"/>
        <w:bottom w:val="none" w:sz="0" w:space="0" w:color="auto"/>
        <w:right w:val="none" w:sz="0" w:space="0" w:color="auto"/>
      </w:divBdr>
    </w:div>
    <w:div w:id="127282847">
      <w:bodyDiv w:val="1"/>
      <w:marLeft w:val="0"/>
      <w:marRight w:val="0"/>
      <w:marTop w:val="0"/>
      <w:marBottom w:val="0"/>
      <w:divBdr>
        <w:top w:val="none" w:sz="0" w:space="0" w:color="auto"/>
        <w:left w:val="none" w:sz="0" w:space="0" w:color="auto"/>
        <w:bottom w:val="none" w:sz="0" w:space="0" w:color="auto"/>
        <w:right w:val="none" w:sz="0" w:space="0" w:color="auto"/>
      </w:divBdr>
    </w:div>
    <w:div w:id="129397977">
      <w:bodyDiv w:val="1"/>
      <w:marLeft w:val="0"/>
      <w:marRight w:val="0"/>
      <w:marTop w:val="0"/>
      <w:marBottom w:val="0"/>
      <w:divBdr>
        <w:top w:val="none" w:sz="0" w:space="0" w:color="auto"/>
        <w:left w:val="none" w:sz="0" w:space="0" w:color="auto"/>
        <w:bottom w:val="none" w:sz="0" w:space="0" w:color="auto"/>
        <w:right w:val="none" w:sz="0" w:space="0" w:color="auto"/>
      </w:divBdr>
    </w:div>
    <w:div w:id="293171432">
      <w:bodyDiv w:val="1"/>
      <w:marLeft w:val="0"/>
      <w:marRight w:val="0"/>
      <w:marTop w:val="0"/>
      <w:marBottom w:val="0"/>
      <w:divBdr>
        <w:top w:val="none" w:sz="0" w:space="0" w:color="auto"/>
        <w:left w:val="none" w:sz="0" w:space="0" w:color="auto"/>
        <w:bottom w:val="none" w:sz="0" w:space="0" w:color="auto"/>
        <w:right w:val="none" w:sz="0" w:space="0" w:color="auto"/>
      </w:divBdr>
    </w:div>
    <w:div w:id="523979611">
      <w:bodyDiv w:val="1"/>
      <w:marLeft w:val="0"/>
      <w:marRight w:val="0"/>
      <w:marTop w:val="0"/>
      <w:marBottom w:val="0"/>
      <w:divBdr>
        <w:top w:val="none" w:sz="0" w:space="0" w:color="auto"/>
        <w:left w:val="none" w:sz="0" w:space="0" w:color="auto"/>
        <w:bottom w:val="none" w:sz="0" w:space="0" w:color="auto"/>
        <w:right w:val="none" w:sz="0" w:space="0" w:color="auto"/>
      </w:divBdr>
    </w:div>
    <w:div w:id="692146143">
      <w:bodyDiv w:val="1"/>
      <w:marLeft w:val="0"/>
      <w:marRight w:val="0"/>
      <w:marTop w:val="0"/>
      <w:marBottom w:val="0"/>
      <w:divBdr>
        <w:top w:val="none" w:sz="0" w:space="0" w:color="auto"/>
        <w:left w:val="none" w:sz="0" w:space="0" w:color="auto"/>
        <w:bottom w:val="none" w:sz="0" w:space="0" w:color="auto"/>
        <w:right w:val="none" w:sz="0" w:space="0" w:color="auto"/>
      </w:divBdr>
    </w:div>
    <w:div w:id="908537423">
      <w:bodyDiv w:val="1"/>
      <w:marLeft w:val="0"/>
      <w:marRight w:val="0"/>
      <w:marTop w:val="0"/>
      <w:marBottom w:val="0"/>
      <w:divBdr>
        <w:top w:val="none" w:sz="0" w:space="0" w:color="auto"/>
        <w:left w:val="none" w:sz="0" w:space="0" w:color="auto"/>
        <w:bottom w:val="none" w:sz="0" w:space="0" w:color="auto"/>
        <w:right w:val="none" w:sz="0" w:space="0" w:color="auto"/>
      </w:divBdr>
    </w:div>
    <w:div w:id="1331903690">
      <w:bodyDiv w:val="1"/>
      <w:marLeft w:val="0"/>
      <w:marRight w:val="0"/>
      <w:marTop w:val="0"/>
      <w:marBottom w:val="0"/>
      <w:divBdr>
        <w:top w:val="none" w:sz="0" w:space="0" w:color="auto"/>
        <w:left w:val="none" w:sz="0" w:space="0" w:color="auto"/>
        <w:bottom w:val="none" w:sz="0" w:space="0" w:color="auto"/>
        <w:right w:val="none" w:sz="0" w:space="0" w:color="auto"/>
      </w:divBdr>
    </w:div>
    <w:div w:id="1424953585">
      <w:bodyDiv w:val="1"/>
      <w:marLeft w:val="0"/>
      <w:marRight w:val="0"/>
      <w:marTop w:val="0"/>
      <w:marBottom w:val="0"/>
      <w:divBdr>
        <w:top w:val="none" w:sz="0" w:space="0" w:color="auto"/>
        <w:left w:val="none" w:sz="0" w:space="0" w:color="auto"/>
        <w:bottom w:val="none" w:sz="0" w:space="0" w:color="auto"/>
        <w:right w:val="none" w:sz="0" w:space="0" w:color="auto"/>
      </w:divBdr>
      <w:divsChild>
        <w:div w:id="1108935072">
          <w:marLeft w:val="0"/>
          <w:marRight w:val="0"/>
          <w:marTop w:val="0"/>
          <w:marBottom w:val="0"/>
          <w:divBdr>
            <w:top w:val="none" w:sz="0" w:space="0" w:color="auto"/>
            <w:left w:val="none" w:sz="0" w:space="0" w:color="auto"/>
            <w:bottom w:val="none" w:sz="0" w:space="0" w:color="auto"/>
            <w:right w:val="none" w:sz="0" w:space="0" w:color="auto"/>
          </w:divBdr>
          <w:divsChild>
            <w:div w:id="784731128">
              <w:marLeft w:val="0"/>
              <w:marRight w:val="0"/>
              <w:marTop w:val="0"/>
              <w:marBottom w:val="0"/>
              <w:divBdr>
                <w:top w:val="none" w:sz="0" w:space="0" w:color="auto"/>
                <w:left w:val="none" w:sz="0" w:space="0" w:color="auto"/>
                <w:bottom w:val="none" w:sz="0" w:space="0" w:color="auto"/>
                <w:right w:val="none" w:sz="0" w:space="0" w:color="auto"/>
              </w:divBdr>
              <w:divsChild>
                <w:div w:id="1579944311">
                  <w:marLeft w:val="0"/>
                  <w:marRight w:val="0"/>
                  <w:marTop w:val="0"/>
                  <w:marBottom w:val="0"/>
                  <w:divBdr>
                    <w:top w:val="none" w:sz="0" w:space="0" w:color="auto"/>
                    <w:left w:val="none" w:sz="0" w:space="0" w:color="auto"/>
                    <w:bottom w:val="none" w:sz="0" w:space="0" w:color="auto"/>
                    <w:right w:val="none" w:sz="0" w:space="0" w:color="auto"/>
                  </w:divBdr>
                  <w:divsChild>
                    <w:div w:id="185099580">
                      <w:marLeft w:val="0"/>
                      <w:marRight w:val="0"/>
                      <w:marTop w:val="0"/>
                      <w:marBottom w:val="0"/>
                      <w:divBdr>
                        <w:top w:val="none" w:sz="0" w:space="0" w:color="auto"/>
                        <w:left w:val="none" w:sz="0" w:space="0" w:color="auto"/>
                        <w:bottom w:val="none" w:sz="0" w:space="0" w:color="auto"/>
                        <w:right w:val="none" w:sz="0" w:space="0" w:color="auto"/>
                      </w:divBdr>
                      <w:divsChild>
                        <w:div w:id="1173882831">
                          <w:marLeft w:val="0"/>
                          <w:marRight w:val="0"/>
                          <w:marTop w:val="0"/>
                          <w:marBottom w:val="0"/>
                          <w:divBdr>
                            <w:top w:val="none" w:sz="0" w:space="0" w:color="auto"/>
                            <w:left w:val="none" w:sz="0" w:space="0" w:color="auto"/>
                            <w:bottom w:val="none" w:sz="0" w:space="0" w:color="auto"/>
                            <w:right w:val="none" w:sz="0" w:space="0" w:color="auto"/>
                          </w:divBdr>
                          <w:divsChild>
                            <w:div w:id="1505432963">
                              <w:marLeft w:val="0"/>
                              <w:marRight w:val="0"/>
                              <w:marTop w:val="0"/>
                              <w:marBottom w:val="0"/>
                              <w:divBdr>
                                <w:top w:val="none" w:sz="0" w:space="0" w:color="auto"/>
                                <w:left w:val="none" w:sz="0" w:space="0" w:color="auto"/>
                                <w:bottom w:val="none" w:sz="0" w:space="0" w:color="auto"/>
                                <w:right w:val="none" w:sz="0" w:space="0" w:color="auto"/>
                              </w:divBdr>
                              <w:divsChild>
                                <w:div w:id="12330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232110">
      <w:bodyDiv w:val="1"/>
      <w:marLeft w:val="0"/>
      <w:marRight w:val="0"/>
      <w:marTop w:val="0"/>
      <w:marBottom w:val="0"/>
      <w:divBdr>
        <w:top w:val="none" w:sz="0" w:space="0" w:color="auto"/>
        <w:left w:val="none" w:sz="0" w:space="0" w:color="auto"/>
        <w:bottom w:val="none" w:sz="0" w:space="0" w:color="auto"/>
        <w:right w:val="none" w:sz="0" w:space="0" w:color="auto"/>
      </w:divBdr>
    </w:div>
    <w:div w:id="18477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tifibatide-accord" TargetMode="External"/><Relationship Id="rId13" Type="http://schemas.openxmlformats.org/officeDocument/2006/relationships/hyperlink" Target="http://www.emea.europa.eu"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e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a.europa.eu"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ea.europa.eu" TargetMode="External"/><Relationship Id="rId23"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en/medicines/human/EPAR/eptifibatide-accord"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EMADOC-1700519818-2107065</_dlc_DocId>
    <_dlc_DocIdUrl xmlns="a034c160-bfb7-45f5-8632-2eb7e0508071">
      <Url>https://euema.sharepoint.com/sites/CRM/_layouts/15/DocIdRedir.aspx?ID=EMADOC-1700519818-2107065</Url>
      <Description>EMADOC-1700519818-2107065</Description>
    </_dlc_DocIdUrl>
  </documentManagement>
</p:properties>
</file>

<file path=customXml/itemProps1.xml><?xml version="1.0" encoding="utf-8"?>
<ds:datastoreItem xmlns:ds="http://schemas.openxmlformats.org/officeDocument/2006/customXml" ds:itemID="{40755174-C2C6-45A4-B68A-EFCEF5A8B4C4}">
  <ds:schemaRefs>
    <ds:schemaRef ds:uri="http://schemas.openxmlformats.org/officeDocument/2006/bibliography"/>
  </ds:schemaRefs>
</ds:datastoreItem>
</file>

<file path=customXml/itemProps2.xml><?xml version="1.0" encoding="utf-8"?>
<ds:datastoreItem xmlns:ds="http://schemas.openxmlformats.org/officeDocument/2006/customXml" ds:itemID="{B5B419E2-14B0-4031-A205-41694EF0698B}"/>
</file>

<file path=customXml/itemProps3.xml><?xml version="1.0" encoding="utf-8"?>
<ds:datastoreItem xmlns:ds="http://schemas.openxmlformats.org/officeDocument/2006/customXml" ds:itemID="{6D35F551-6F58-42BE-A9C6-7B51EA28ADCF}"/>
</file>

<file path=customXml/itemProps4.xml><?xml version="1.0" encoding="utf-8"?>
<ds:datastoreItem xmlns:ds="http://schemas.openxmlformats.org/officeDocument/2006/customXml" ds:itemID="{49D65A05-57F1-45F5-8B44-84C3D54666E7}"/>
</file>

<file path=customXml/itemProps5.xml><?xml version="1.0" encoding="utf-8"?>
<ds:datastoreItem xmlns:ds="http://schemas.openxmlformats.org/officeDocument/2006/customXml" ds:itemID="{33626349-DB4C-4F08-8E9C-A1E52F337463}"/>
</file>

<file path=docProps/app.xml><?xml version="1.0" encoding="utf-8"?>
<Properties xmlns="http://schemas.openxmlformats.org/officeDocument/2006/extended-properties" xmlns:vt="http://schemas.openxmlformats.org/officeDocument/2006/docPropsVTypes">
  <Template>Normal.dotm</Template>
  <TotalTime>8</TotalTime>
  <Pages>53</Pages>
  <Words>17210</Words>
  <Characters>106776</Characters>
  <Application>Microsoft Office Word</Application>
  <DocSecurity>0</DocSecurity>
  <Lines>889</Lines>
  <Paragraphs>247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Eptifibatide Accord, INN-eptifibatide</vt:lpstr>
      <vt:lpstr>Eptifibatide Accord, INN-eptifibatide</vt:lpstr>
    </vt:vector>
  </TitlesOfParts>
  <Company>GlaxoSmithKline</Company>
  <LinksUpToDate>false</LinksUpToDate>
  <CharactersWithSpaces>123739</CharactersWithSpaces>
  <SharedDoc>false</SharedDoc>
  <HLinks>
    <vt:vector size="48" baseType="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3407968</vt:i4>
      </vt:variant>
      <vt:variant>
        <vt:i4>39</vt:i4>
      </vt:variant>
      <vt:variant>
        <vt:i4>0</vt:i4>
      </vt:variant>
      <vt:variant>
        <vt:i4>5</vt:i4>
      </vt:variant>
      <vt:variant>
        <vt:lpwstr>http://www.emea.europa.eu/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3407968</vt:i4>
      </vt:variant>
      <vt:variant>
        <vt:i4>33</vt:i4>
      </vt:variant>
      <vt:variant>
        <vt:i4>0</vt:i4>
      </vt:variant>
      <vt:variant>
        <vt:i4>5</vt:i4>
      </vt:variant>
      <vt:variant>
        <vt:lpwstr>http://www.emea.europa.eu/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Eptifibatide Accord: EPAR – Product information - tracked changes</dc:title>
  <dc:subject>EPAR</dc:subject>
  <dc:creator>CHMP</dc:creator>
  <cp:keywords/>
  <cp:lastModifiedBy>MAH review_PB</cp:lastModifiedBy>
  <cp:revision>11</cp:revision>
  <cp:lastPrinted>2025-02-14T06:37:00Z</cp:lastPrinted>
  <dcterms:created xsi:type="dcterms:W3CDTF">2025-02-14T06:37:00Z</dcterms:created>
  <dcterms:modified xsi:type="dcterms:W3CDTF">2025-04-30T05:11:00Z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EMEA/CPMP/6069/03/el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6069</vt:lpwstr>
  </property>
  <property fmtid="{D5CDD505-2E9C-101B-9397-08002B2CF9AE}" pid="12" name="EMEADocRefYear">
    <vt:lpwstr>03</vt:lpwstr>
  </property>
  <property fmtid="{D5CDD505-2E9C-101B-9397-08002B2CF9AE}" pid="13" name="EMEADocRefRoot">
    <vt:lpwstr>EMEA/CPMP/6069/03</vt:lpwstr>
  </property>
  <property fmtid="{D5CDD505-2E9C-101B-9397-08002B2CF9AE}" pid="14" name="EMEADocVersion">
    <vt:lpwstr/>
  </property>
  <property fmtid="{D5CDD505-2E9C-101B-9397-08002B2CF9AE}" pid="15" name="EMEADocLanguage">
    <vt:lpwstr>el</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23</vt:lpwstr>
  </property>
  <property fmtid="{D5CDD505-2E9C-101B-9397-08002B2CF9AE}" pid="19" name="EMEADocDateMonth">
    <vt:lpwstr>December</vt:lpwstr>
  </property>
  <property fmtid="{D5CDD505-2E9C-101B-9397-08002B2CF9AE}" pid="20" name="EMEADocDateYear">
    <vt:lpwstr>2003</vt:lpwstr>
  </property>
  <property fmtid="{D5CDD505-2E9C-101B-9397-08002B2CF9AE}" pid="21" name="EMEADocDate">
    <vt:lpwstr>20031223</vt:lpwstr>
  </property>
  <property fmtid="{D5CDD505-2E9C-101B-9397-08002B2CF9AE}" pid="22" name="EMEADocTitle">
    <vt:lpwstr>Integrilin II-24</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Information-EMEA/371506/2005</vt:lpwstr>
  </property>
  <property fmtid="{D5CDD505-2E9C-101B-9397-08002B2CF9AE}" pid="28" name="DM_Title">
    <vt:lpwstr/>
  </property>
  <property fmtid="{D5CDD505-2E9C-101B-9397-08002B2CF9AE}" pid="29" name="DM_Language">
    <vt:lpwstr/>
  </property>
  <property fmtid="{D5CDD505-2E9C-101B-9397-08002B2CF9AE}" pid="30" name="DM_Name">
    <vt:lpwstr>Integrilin-H-230-II-34-PI-el</vt:lpwstr>
  </property>
  <property fmtid="{D5CDD505-2E9C-101B-9397-08002B2CF9AE}" pid="31" name="DM_Owner">
    <vt:lpwstr>Flaunoe Lise</vt:lpwstr>
  </property>
  <property fmtid="{D5CDD505-2E9C-101B-9397-08002B2CF9AE}" pid="32" name="DM_Creation_Date">
    <vt:lpwstr>08/11/2005 13:58:09</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09/11/2005 14:30:51</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EMEA/371506/2005</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136363</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2004</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H/C/000230</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000230</vt:lpwstr>
  </property>
  <property fmtid="{D5CDD505-2E9C-101B-9397-08002B2CF9AE}" pid="61" name="DM_emea_product_substance">
    <vt:lpwstr>Integrilin</vt:lpwstr>
  </property>
  <property fmtid="{D5CDD505-2E9C-101B-9397-08002B2CF9AE}" pid="62" name="DM_emea_par_dist">
    <vt:lpwstr/>
  </property>
  <property fmtid="{D5CDD505-2E9C-101B-9397-08002B2CF9AE}" pid="63" name="ContentTypeId">
    <vt:lpwstr>0x0101000DA6AD19014FF648A49316945EE786F90200176DED4FF78CD74995F64A0F46B59E48</vt:lpwstr>
  </property>
  <property fmtid="{D5CDD505-2E9C-101B-9397-08002B2CF9AE}" pid="64" name="_dlc_DocIdItemGuid">
    <vt:lpwstr>fe89b4b3-569a-4370-9398-5b66f7263dd1</vt:lpwstr>
  </property>
</Properties>
</file>