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E071" w14:textId="77777777" w:rsidR="0062589D" w:rsidRPr="00160CB0" w:rsidRDefault="0062589D" w:rsidP="0062589D">
      <w:pPr>
        <w:widowControl w:val="0"/>
        <w:pBdr>
          <w:top w:val="single" w:sz="4" w:space="1" w:color="auto"/>
          <w:left w:val="single" w:sz="4" w:space="4" w:color="auto"/>
          <w:bottom w:val="single" w:sz="4" w:space="1" w:color="auto"/>
          <w:right w:val="single" w:sz="4" w:space="4" w:color="auto"/>
        </w:pBdr>
        <w:tabs>
          <w:tab w:val="clear" w:pos="567"/>
        </w:tabs>
        <w:spacing w:line="240" w:lineRule="auto"/>
      </w:pPr>
      <w:proofErr w:type="spellStart"/>
      <w:r w:rsidRPr="00160CB0">
        <w:t>Το</w:t>
      </w:r>
      <w:proofErr w:type="spellEnd"/>
      <w:r w:rsidRPr="00160CB0">
        <w:t xml:space="preserve"> πα</w:t>
      </w:r>
      <w:proofErr w:type="spellStart"/>
      <w:r w:rsidRPr="00160CB0">
        <w:t>ρόν</w:t>
      </w:r>
      <w:proofErr w:type="spellEnd"/>
      <w:r w:rsidRPr="00160CB0">
        <w:t xml:space="preserve"> έγγραφο αποτελεί τις εγκεκριμένες πληροφορίες προϊόντος για το Eucreas, ενώ επισημαίνονται οι αλλαγές που επήλθαν στις πληροφορίες προϊόντος σε συνέχεια της προηγούμενης διαδικασίας (EMA/VR/0000261605).</w:t>
      </w:r>
    </w:p>
    <w:p w14:paraId="05183BC7" w14:textId="77777777" w:rsidR="0062589D" w:rsidRPr="00160CB0" w:rsidRDefault="0062589D" w:rsidP="0062589D">
      <w:pPr>
        <w:widowControl w:val="0"/>
        <w:pBdr>
          <w:top w:val="single" w:sz="4" w:space="1" w:color="auto"/>
          <w:left w:val="single" w:sz="4" w:space="4" w:color="auto"/>
          <w:bottom w:val="single" w:sz="4" w:space="1" w:color="auto"/>
          <w:right w:val="single" w:sz="4" w:space="4" w:color="auto"/>
        </w:pBdr>
        <w:tabs>
          <w:tab w:val="clear" w:pos="567"/>
        </w:tabs>
        <w:spacing w:line="240" w:lineRule="auto"/>
      </w:pPr>
    </w:p>
    <w:p w14:paraId="6D0FE8E6" w14:textId="0DB9E3FD" w:rsidR="003E66FE" w:rsidRPr="00E851AA" w:rsidRDefault="0062589D" w:rsidP="0062589D">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r w:rsidRPr="00160CB0">
        <w:t xml:space="preserve">Για περισσότερες πληροφορίες, βλ. τον δικτυακό τόπο του Ευρωπαϊκού Οργανισμού Φαρμάκων: </w:t>
      </w:r>
      <w:hyperlink r:id="rId8" w:history="1">
        <w:r w:rsidRPr="00160CB0">
          <w:rPr>
            <w:rStyle w:val="Hyperlink"/>
          </w:rPr>
          <w:t>https://www.ema.europa.eu/en/medicines/human/EPAR/eucreas</w:t>
        </w:r>
      </w:hyperlink>
    </w:p>
    <w:p w14:paraId="6D0FE8E7" w14:textId="77777777" w:rsidR="004B588F" w:rsidRPr="00064661" w:rsidRDefault="004B588F" w:rsidP="00BA5AA6">
      <w:pPr>
        <w:widowControl w:val="0"/>
        <w:tabs>
          <w:tab w:val="clear" w:pos="567"/>
        </w:tabs>
        <w:spacing w:line="240" w:lineRule="auto"/>
        <w:rPr>
          <w:noProof/>
          <w:lang w:val="en-US"/>
        </w:rPr>
      </w:pPr>
    </w:p>
    <w:p w14:paraId="6D0FE8E8" w14:textId="77777777" w:rsidR="004B588F" w:rsidRPr="00064661" w:rsidRDefault="004B588F" w:rsidP="00BA5AA6">
      <w:pPr>
        <w:widowControl w:val="0"/>
        <w:tabs>
          <w:tab w:val="clear" w:pos="567"/>
        </w:tabs>
        <w:spacing w:line="240" w:lineRule="auto"/>
        <w:rPr>
          <w:noProof/>
          <w:lang w:val="en-US"/>
        </w:rPr>
      </w:pPr>
    </w:p>
    <w:p w14:paraId="6D0FE8E9" w14:textId="77777777" w:rsidR="004B588F" w:rsidRPr="00064661" w:rsidRDefault="004B588F" w:rsidP="00BA5AA6">
      <w:pPr>
        <w:widowControl w:val="0"/>
        <w:tabs>
          <w:tab w:val="clear" w:pos="567"/>
        </w:tabs>
        <w:spacing w:line="240" w:lineRule="auto"/>
        <w:rPr>
          <w:noProof/>
          <w:lang w:val="en-US"/>
        </w:rPr>
      </w:pPr>
    </w:p>
    <w:p w14:paraId="6D0FE8EA" w14:textId="77777777" w:rsidR="004B588F" w:rsidRPr="00064661" w:rsidRDefault="004B588F" w:rsidP="00BA5AA6">
      <w:pPr>
        <w:widowControl w:val="0"/>
        <w:tabs>
          <w:tab w:val="clear" w:pos="567"/>
        </w:tabs>
        <w:spacing w:line="240" w:lineRule="auto"/>
        <w:rPr>
          <w:noProof/>
          <w:lang w:val="en-US"/>
        </w:rPr>
      </w:pPr>
    </w:p>
    <w:p w14:paraId="6D0FE8EB" w14:textId="77777777" w:rsidR="004B588F" w:rsidRPr="00064661" w:rsidRDefault="004B588F" w:rsidP="00BA5AA6">
      <w:pPr>
        <w:widowControl w:val="0"/>
        <w:tabs>
          <w:tab w:val="clear" w:pos="567"/>
        </w:tabs>
        <w:spacing w:line="240" w:lineRule="auto"/>
        <w:rPr>
          <w:noProof/>
          <w:lang w:val="en-US"/>
        </w:rPr>
      </w:pPr>
    </w:p>
    <w:p w14:paraId="6D0FE8EC" w14:textId="77777777" w:rsidR="004B588F" w:rsidRPr="00064661" w:rsidRDefault="004B588F" w:rsidP="00BA5AA6">
      <w:pPr>
        <w:widowControl w:val="0"/>
        <w:tabs>
          <w:tab w:val="clear" w:pos="567"/>
        </w:tabs>
        <w:spacing w:line="240" w:lineRule="auto"/>
        <w:rPr>
          <w:noProof/>
          <w:lang w:val="en-US"/>
        </w:rPr>
      </w:pPr>
    </w:p>
    <w:p w14:paraId="6D0FE8ED" w14:textId="77777777" w:rsidR="004B588F" w:rsidRPr="00064661" w:rsidRDefault="004B588F" w:rsidP="00BA5AA6">
      <w:pPr>
        <w:widowControl w:val="0"/>
        <w:tabs>
          <w:tab w:val="clear" w:pos="567"/>
        </w:tabs>
        <w:spacing w:line="240" w:lineRule="auto"/>
        <w:rPr>
          <w:noProof/>
          <w:lang w:val="en-US"/>
        </w:rPr>
      </w:pPr>
    </w:p>
    <w:p w14:paraId="6D0FE8EE" w14:textId="77777777" w:rsidR="004B588F" w:rsidRPr="00064661" w:rsidRDefault="004B588F" w:rsidP="00BA5AA6">
      <w:pPr>
        <w:widowControl w:val="0"/>
        <w:tabs>
          <w:tab w:val="clear" w:pos="567"/>
        </w:tabs>
        <w:spacing w:line="240" w:lineRule="auto"/>
        <w:rPr>
          <w:noProof/>
          <w:lang w:val="en-US"/>
        </w:rPr>
      </w:pPr>
    </w:p>
    <w:p w14:paraId="6D0FE8EF" w14:textId="77777777" w:rsidR="004B588F" w:rsidRPr="00064661" w:rsidRDefault="004B588F" w:rsidP="00BA5AA6">
      <w:pPr>
        <w:widowControl w:val="0"/>
        <w:tabs>
          <w:tab w:val="clear" w:pos="567"/>
        </w:tabs>
        <w:spacing w:line="240" w:lineRule="auto"/>
        <w:rPr>
          <w:noProof/>
          <w:lang w:val="en-US"/>
        </w:rPr>
      </w:pPr>
    </w:p>
    <w:p w14:paraId="6D0FE8F0" w14:textId="77777777" w:rsidR="004B588F" w:rsidRPr="00064661" w:rsidRDefault="004B588F" w:rsidP="00BA5AA6">
      <w:pPr>
        <w:widowControl w:val="0"/>
        <w:tabs>
          <w:tab w:val="clear" w:pos="567"/>
        </w:tabs>
        <w:spacing w:line="240" w:lineRule="auto"/>
        <w:rPr>
          <w:noProof/>
          <w:lang w:val="en-US"/>
        </w:rPr>
      </w:pPr>
    </w:p>
    <w:p w14:paraId="6D0FE8F1" w14:textId="77777777" w:rsidR="004B588F" w:rsidRPr="00064661" w:rsidRDefault="004B588F" w:rsidP="00BA5AA6">
      <w:pPr>
        <w:widowControl w:val="0"/>
        <w:tabs>
          <w:tab w:val="clear" w:pos="567"/>
        </w:tabs>
        <w:spacing w:line="240" w:lineRule="auto"/>
        <w:rPr>
          <w:noProof/>
          <w:lang w:val="en-US"/>
        </w:rPr>
      </w:pPr>
    </w:p>
    <w:p w14:paraId="6D0FE8F2" w14:textId="77777777" w:rsidR="004B588F" w:rsidRPr="00064661" w:rsidRDefault="004B588F" w:rsidP="00BA5AA6">
      <w:pPr>
        <w:widowControl w:val="0"/>
        <w:tabs>
          <w:tab w:val="clear" w:pos="567"/>
        </w:tabs>
        <w:spacing w:line="240" w:lineRule="auto"/>
        <w:rPr>
          <w:noProof/>
          <w:lang w:val="en-US"/>
        </w:rPr>
      </w:pPr>
    </w:p>
    <w:p w14:paraId="6D0FE8F3" w14:textId="77777777" w:rsidR="004B588F" w:rsidRPr="00064661" w:rsidRDefault="004B588F" w:rsidP="00BA5AA6">
      <w:pPr>
        <w:widowControl w:val="0"/>
        <w:tabs>
          <w:tab w:val="clear" w:pos="567"/>
        </w:tabs>
        <w:spacing w:line="240" w:lineRule="auto"/>
        <w:rPr>
          <w:noProof/>
          <w:lang w:val="en-US"/>
        </w:rPr>
      </w:pPr>
    </w:p>
    <w:p w14:paraId="6D0FE8F4" w14:textId="77777777" w:rsidR="004B588F" w:rsidRPr="00064661" w:rsidRDefault="004B588F" w:rsidP="00BA5AA6">
      <w:pPr>
        <w:widowControl w:val="0"/>
        <w:tabs>
          <w:tab w:val="clear" w:pos="567"/>
        </w:tabs>
        <w:spacing w:line="240" w:lineRule="auto"/>
        <w:rPr>
          <w:noProof/>
          <w:lang w:val="en-US"/>
        </w:rPr>
      </w:pPr>
    </w:p>
    <w:p w14:paraId="6D0FE8F5" w14:textId="77777777" w:rsidR="004B588F" w:rsidRPr="00064661" w:rsidRDefault="004B588F" w:rsidP="00BA5AA6">
      <w:pPr>
        <w:widowControl w:val="0"/>
        <w:tabs>
          <w:tab w:val="clear" w:pos="567"/>
        </w:tabs>
        <w:spacing w:line="240" w:lineRule="auto"/>
        <w:rPr>
          <w:noProof/>
          <w:lang w:val="en-US"/>
        </w:rPr>
      </w:pPr>
    </w:p>
    <w:p w14:paraId="6D0FE8F6" w14:textId="77777777" w:rsidR="004B588F" w:rsidRPr="00064661" w:rsidRDefault="004B588F" w:rsidP="00BA5AA6">
      <w:pPr>
        <w:widowControl w:val="0"/>
        <w:tabs>
          <w:tab w:val="clear" w:pos="567"/>
        </w:tabs>
        <w:spacing w:line="240" w:lineRule="auto"/>
        <w:rPr>
          <w:noProof/>
          <w:lang w:val="en-US"/>
        </w:rPr>
      </w:pPr>
    </w:p>
    <w:p w14:paraId="6D0FE8F7" w14:textId="77777777" w:rsidR="004B588F" w:rsidRPr="00064661" w:rsidRDefault="004B588F" w:rsidP="00BA5AA6">
      <w:pPr>
        <w:widowControl w:val="0"/>
        <w:tabs>
          <w:tab w:val="clear" w:pos="567"/>
        </w:tabs>
        <w:spacing w:line="240" w:lineRule="auto"/>
        <w:rPr>
          <w:noProof/>
          <w:lang w:val="en-US"/>
        </w:rPr>
      </w:pPr>
    </w:p>
    <w:p w14:paraId="6D0FE8FD" w14:textId="77777777" w:rsidR="00F360A4" w:rsidRPr="006A6F76" w:rsidRDefault="00F360A4" w:rsidP="00BA5AA6">
      <w:pPr>
        <w:widowControl w:val="0"/>
        <w:spacing w:line="240" w:lineRule="auto"/>
        <w:jc w:val="center"/>
        <w:rPr>
          <w:b/>
          <w:noProof/>
          <w:lang w:val="el-GR"/>
        </w:rPr>
      </w:pPr>
      <w:r w:rsidRPr="006A6F76">
        <w:rPr>
          <w:b/>
          <w:noProof/>
          <w:lang w:val="el-GR"/>
        </w:rPr>
        <w:t>ΠΑΡΑΡΤΗΜΑ Ι</w:t>
      </w:r>
    </w:p>
    <w:p w14:paraId="6D0FE8FE" w14:textId="77777777" w:rsidR="00F360A4" w:rsidRPr="006A6F76" w:rsidRDefault="00F360A4" w:rsidP="00BA5AA6">
      <w:pPr>
        <w:widowControl w:val="0"/>
        <w:spacing w:line="240" w:lineRule="auto"/>
        <w:jc w:val="center"/>
        <w:rPr>
          <w:noProof/>
          <w:lang w:val="el-GR"/>
        </w:rPr>
      </w:pPr>
    </w:p>
    <w:p w14:paraId="6D0FE8FF" w14:textId="77777777" w:rsidR="00F360A4" w:rsidRPr="006A6F76" w:rsidRDefault="00F360A4" w:rsidP="00BA5AA6">
      <w:pPr>
        <w:widowControl w:val="0"/>
        <w:spacing w:line="240" w:lineRule="auto"/>
        <w:jc w:val="center"/>
        <w:outlineLvl w:val="0"/>
        <w:rPr>
          <w:b/>
          <w:noProof/>
          <w:lang w:val="el-GR"/>
        </w:rPr>
      </w:pPr>
      <w:r w:rsidRPr="006A6F76">
        <w:rPr>
          <w:b/>
          <w:noProof/>
          <w:lang w:val="el-GR"/>
        </w:rPr>
        <w:t>ΠΕΡΙΛΗΨΗ ΤΩΝ ΧΑΡΑΚΤΗΡΙΣΤΙΚΩΝ ΤΟΥ ΠΡΟΪΟΝΤΟΣ</w:t>
      </w:r>
    </w:p>
    <w:p w14:paraId="6D0FE900" w14:textId="77777777" w:rsidR="004B588F" w:rsidRPr="006A6F76" w:rsidRDefault="004B588F" w:rsidP="00BA5AA6">
      <w:pPr>
        <w:widowControl w:val="0"/>
        <w:tabs>
          <w:tab w:val="clear" w:pos="567"/>
          <w:tab w:val="left" w:pos="-1440"/>
          <w:tab w:val="left" w:pos="-720"/>
        </w:tabs>
        <w:spacing w:line="240" w:lineRule="auto"/>
        <w:jc w:val="center"/>
        <w:rPr>
          <w:noProof/>
          <w:lang w:val="el-GR"/>
        </w:rPr>
      </w:pPr>
    </w:p>
    <w:p w14:paraId="6D0FE901" w14:textId="77777777" w:rsidR="00F360A4" w:rsidRPr="006A6F76" w:rsidRDefault="004B588F" w:rsidP="00BA5AA6">
      <w:pPr>
        <w:widowControl w:val="0"/>
        <w:spacing w:line="240" w:lineRule="auto"/>
        <w:rPr>
          <w:b/>
          <w:noProof/>
          <w:lang w:val="el-GR"/>
        </w:rPr>
      </w:pPr>
      <w:r w:rsidRPr="006A6F76">
        <w:rPr>
          <w:bCs/>
          <w:iCs/>
          <w:noProof/>
          <w:lang w:val="el-GR"/>
        </w:rPr>
        <w:br w:type="page"/>
      </w:r>
      <w:r w:rsidR="002D4204" w:rsidRPr="006A6F76">
        <w:rPr>
          <w:b/>
          <w:bCs/>
          <w:iCs/>
          <w:noProof/>
          <w:lang w:val="el-GR"/>
        </w:rPr>
        <w:lastRenderedPageBreak/>
        <w:t>1.</w:t>
      </w:r>
      <w:r w:rsidR="002D4204" w:rsidRPr="006A6F76">
        <w:rPr>
          <w:b/>
          <w:bCs/>
          <w:iCs/>
          <w:noProof/>
          <w:lang w:val="el-GR"/>
        </w:rPr>
        <w:tab/>
      </w:r>
      <w:r w:rsidR="00F360A4" w:rsidRPr="006A6F76">
        <w:rPr>
          <w:b/>
          <w:noProof/>
          <w:lang w:val="el-GR"/>
        </w:rPr>
        <w:t>ΟΝΟΜΑΣΙΑ ΤΟΥ ΦΑΡΜΑΚΕΥΤΙΚΟΥ ΠΡΟΪΟΝΤΟΣ</w:t>
      </w:r>
    </w:p>
    <w:p w14:paraId="6D0FE902" w14:textId="77777777" w:rsidR="006028D8" w:rsidRPr="006A6F76" w:rsidRDefault="006028D8" w:rsidP="00BA5AA6">
      <w:pPr>
        <w:widowControl w:val="0"/>
        <w:spacing w:line="240" w:lineRule="auto"/>
        <w:rPr>
          <w:noProof/>
          <w:lang w:val="el-GR"/>
        </w:rPr>
      </w:pPr>
    </w:p>
    <w:p w14:paraId="6D0FE903" w14:textId="77777777" w:rsidR="006028D8" w:rsidRPr="006A6F76" w:rsidRDefault="00746E66" w:rsidP="00BA5AA6">
      <w:pPr>
        <w:widowControl w:val="0"/>
        <w:tabs>
          <w:tab w:val="clear" w:pos="567"/>
        </w:tabs>
        <w:spacing w:line="240" w:lineRule="auto"/>
        <w:rPr>
          <w:bCs/>
          <w:szCs w:val="24"/>
          <w:lang w:val="el-GR"/>
        </w:rPr>
      </w:pPr>
      <w:r w:rsidRPr="006A6F76">
        <w:rPr>
          <w:bCs/>
          <w:szCs w:val="24"/>
          <w:lang w:val="en-US"/>
        </w:rPr>
        <w:t>Eucreas</w:t>
      </w:r>
      <w:r w:rsidR="006028D8" w:rsidRPr="006A6F76">
        <w:rPr>
          <w:bCs/>
          <w:szCs w:val="24"/>
          <w:lang w:val="el-GR"/>
        </w:rPr>
        <w:t xml:space="preserve"> 50</w:t>
      </w:r>
      <w:r w:rsidR="006028D8" w:rsidRPr="006A6F76">
        <w:rPr>
          <w:bCs/>
          <w:szCs w:val="24"/>
        </w:rPr>
        <w:t> mg</w:t>
      </w:r>
      <w:r w:rsidR="006028D8" w:rsidRPr="006A6F76">
        <w:rPr>
          <w:bCs/>
          <w:szCs w:val="24"/>
          <w:lang w:val="el-GR"/>
        </w:rPr>
        <w:t>/850</w:t>
      </w:r>
      <w:r w:rsidR="006028D8" w:rsidRPr="006A6F76">
        <w:rPr>
          <w:bCs/>
          <w:szCs w:val="24"/>
        </w:rPr>
        <w:t> mg</w:t>
      </w:r>
      <w:r w:rsidR="006028D8" w:rsidRPr="006A6F76">
        <w:rPr>
          <w:bCs/>
          <w:szCs w:val="24"/>
          <w:lang w:val="el-GR"/>
        </w:rPr>
        <w:t xml:space="preserve"> επικαλυμμένα με λεπτό υμένιο δισκία</w:t>
      </w:r>
    </w:p>
    <w:p w14:paraId="6D0FE904" w14:textId="77777777" w:rsidR="00FF638D" w:rsidRPr="006A6F76" w:rsidRDefault="00FF638D" w:rsidP="00BA5AA6">
      <w:pPr>
        <w:widowControl w:val="0"/>
        <w:tabs>
          <w:tab w:val="clear" w:pos="567"/>
        </w:tabs>
        <w:spacing w:line="240" w:lineRule="auto"/>
        <w:rPr>
          <w:bCs/>
          <w:szCs w:val="24"/>
          <w:lang w:val="el-GR"/>
        </w:rPr>
      </w:pPr>
      <w:r w:rsidRPr="006A6F76">
        <w:rPr>
          <w:bCs/>
          <w:szCs w:val="24"/>
          <w:lang w:val="en-US"/>
        </w:rPr>
        <w:t>Eucreas</w:t>
      </w:r>
      <w:r w:rsidRPr="006A6F76">
        <w:rPr>
          <w:bCs/>
          <w:szCs w:val="24"/>
          <w:lang w:val="el-GR"/>
        </w:rPr>
        <w:t xml:space="preserve"> 50</w:t>
      </w:r>
      <w:r w:rsidRPr="006A6F76">
        <w:rPr>
          <w:bCs/>
          <w:szCs w:val="24"/>
        </w:rPr>
        <w:t> mg</w:t>
      </w:r>
      <w:r w:rsidRPr="006A6F76">
        <w:rPr>
          <w:bCs/>
          <w:szCs w:val="24"/>
          <w:lang w:val="el-GR"/>
        </w:rPr>
        <w:t>/</w:t>
      </w:r>
      <w:r w:rsidR="00562E8C" w:rsidRPr="006A6F76">
        <w:rPr>
          <w:bCs/>
          <w:szCs w:val="24"/>
          <w:lang w:val="el-GR"/>
        </w:rPr>
        <w:t>100</w:t>
      </w:r>
      <w:r w:rsidRPr="006A6F76">
        <w:rPr>
          <w:bCs/>
          <w:szCs w:val="24"/>
          <w:lang w:val="el-GR"/>
        </w:rPr>
        <w:t>0</w:t>
      </w:r>
      <w:r w:rsidR="00A043A9" w:rsidRPr="006A6F76">
        <w:rPr>
          <w:bCs/>
          <w:szCs w:val="24"/>
          <w:lang w:val="el-GR"/>
        </w:rPr>
        <w:t> </w:t>
      </w:r>
      <w:r w:rsidRPr="006A6F76">
        <w:rPr>
          <w:bCs/>
          <w:szCs w:val="24"/>
        </w:rPr>
        <w:t>mg</w:t>
      </w:r>
      <w:r w:rsidRPr="006A6F76">
        <w:rPr>
          <w:bCs/>
          <w:szCs w:val="24"/>
          <w:lang w:val="el-GR"/>
        </w:rPr>
        <w:t xml:space="preserve"> επικαλυμμένα με λεπτό υμένιο δισκία</w:t>
      </w:r>
    </w:p>
    <w:p w14:paraId="6D0FE905" w14:textId="77777777" w:rsidR="00724E35" w:rsidRPr="006A6F76" w:rsidRDefault="00724E35" w:rsidP="00BA5AA6">
      <w:pPr>
        <w:widowControl w:val="0"/>
        <w:tabs>
          <w:tab w:val="clear" w:pos="567"/>
        </w:tabs>
        <w:spacing w:line="240" w:lineRule="auto"/>
        <w:rPr>
          <w:bCs/>
          <w:szCs w:val="22"/>
          <w:lang w:val="el-GR"/>
        </w:rPr>
      </w:pPr>
    </w:p>
    <w:p w14:paraId="6D0FE906" w14:textId="77777777" w:rsidR="000C0FDE" w:rsidRPr="006A6F76" w:rsidRDefault="000C0FDE" w:rsidP="00BA5AA6">
      <w:pPr>
        <w:widowControl w:val="0"/>
        <w:tabs>
          <w:tab w:val="clear" w:pos="567"/>
        </w:tabs>
        <w:spacing w:line="240" w:lineRule="auto"/>
        <w:rPr>
          <w:bCs/>
          <w:szCs w:val="22"/>
          <w:lang w:val="el-GR"/>
        </w:rPr>
      </w:pPr>
    </w:p>
    <w:p w14:paraId="6D0FE907" w14:textId="77777777" w:rsidR="00F360A4" w:rsidRPr="006A6F76" w:rsidRDefault="00F360A4" w:rsidP="00BA5AA6">
      <w:pPr>
        <w:keepNext/>
        <w:widowControl w:val="0"/>
        <w:spacing w:line="240" w:lineRule="auto"/>
        <w:rPr>
          <w:noProof/>
          <w:lang w:val="el-GR"/>
        </w:rPr>
      </w:pPr>
      <w:r w:rsidRPr="006A6F76">
        <w:rPr>
          <w:b/>
          <w:noProof/>
          <w:lang w:val="el-GR"/>
        </w:rPr>
        <w:t>2.</w:t>
      </w:r>
      <w:r w:rsidRPr="006A6F76">
        <w:rPr>
          <w:b/>
          <w:noProof/>
          <w:lang w:val="el-GR"/>
        </w:rPr>
        <w:tab/>
        <w:t>ΠΟΙΟΤΙΚΗ ΚΑΙ ΠΟΣΟΤΙΚΗ ΣΥΝΘΕΣΗ</w:t>
      </w:r>
    </w:p>
    <w:p w14:paraId="6D0FE908" w14:textId="77777777" w:rsidR="00724E35" w:rsidRPr="006A6F76" w:rsidRDefault="00724E35" w:rsidP="00BA5AA6">
      <w:pPr>
        <w:keepNext/>
        <w:widowControl w:val="0"/>
        <w:tabs>
          <w:tab w:val="clear" w:pos="567"/>
        </w:tabs>
        <w:spacing w:line="240" w:lineRule="auto"/>
        <w:rPr>
          <w:szCs w:val="22"/>
          <w:lang w:val="el-GR"/>
        </w:rPr>
      </w:pPr>
    </w:p>
    <w:p w14:paraId="6D0FE909" w14:textId="77777777" w:rsidR="00AC3F8E" w:rsidRPr="006A6F76" w:rsidRDefault="00AC3F8E" w:rsidP="00BA5AA6">
      <w:pPr>
        <w:keepNext/>
        <w:widowControl w:val="0"/>
        <w:tabs>
          <w:tab w:val="clear" w:pos="567"/>
        </w:tabs>
        <w:spacing w:line="240" w:lineRule="auto"/>
        <w:rPr>
          <w:bCs/>
          <w:szCs w:val="24"/>
          <w:u w:val="single"/>
          <w:lang w:val="el-GR"/>
        </w:rPr>
      </w:pPr>
      <w:r w:rsidRPr="006A6F76">
        <w:rPr>
          <w:bCs/>
          <w:szCs w:val="24"/>
          <w:u w:val="single"/>
          <w:lang w:val="en-US"/>
        </w:rPr>
        <w:t>Eucreas</w:t>
      </w:r>
      <w:r w:rsidRPr="006A6F76">
        <w:rPr>
          <w:bCs/>
          <w:szCs w:val="24"/>
          <w:u w:val="single"/>
          <w:lang w:val="el-GR"/>
        </w:rPr>
        <w:t xml:space="preserve"> 50</w:t>
      </w:r>
      <w:r w:rsidRPr="006A6F76">
        <w:rPr>
          <w:bCs/>
          <w:szCs w:val="24"/>
          <w:u w:val="single"/>
        </w:rPr>
        <w:t> mg</w:t>
      </w:r>
      <w:r w:rsidRPr="006A6F76">
        <w:rPr>
          <w:bCs/>
          <w:szCs w:val="24"/>
          <w:u w:val="single"/>
          <w:lang w:val="el-GR"/>
        </w:rPr>
        <w:t>/850</w:t>
      </w:r>
      <w:r w:rsidRPr="006A6F76">
        <w:rPr>
          <w:bCs/>
          <w:szCs w:val="24"/>
          <w:u w:val="single"/>
        </w:rPr>
        <w:t> mg</w:t>
      </w:r>
      <w:r w:rsidRPr="006A6F76">
        <w:rPr>
          <w:bCs/>
          <w:szCs w:val="24"/>
          <w:u w:val="single"/>
          <w:lang w:val="el-GR"/>
        </w:rPr>
        <w:t xml:space="preserve"> επικαλυμμένα με λεπτό υμένιο δισκία</w:t>
      </w:r>
    </w:p>
    <w:p w14:paraId="6D0FE90A" w14:textId="77777777" w:rsidR="00AC3F8E" w:rsidRPr="006A6F76" w:rsidRDefault="00AC3F8E" w:rsidP="00BA5AA6">
      <w:pPr>
        <w:keepNext/>
        <w:widowControl w:val="0"/>
        <w:tabs>
          <w:tab w:val="clear" w:pos="567"/>
        </w:tabs>
        <w:spacing w:line="240" w:lineRule="auto"/>
        <w:rPr>
          <w:bCs/>
          <w:szCs w:val="24"/>
          <w:lang w:val="el-GR"/>
        </w:rPr>
      </w:pPr>
    </w:p>
    <w:p w14:paraId="6D0FE90B" w14:textId="77777777" w:rsidR="006028D8" w:rsidRPr="006A6F76" w:rsidRDefault="006028D8" w:rsidP="00BA5AA6">
      <w:pPr>
        <w:widowControl w:val="0"/>
        <w:tabs>
          <w:tab w:val="clear" w:pos="567"/>
        </w:tabs>
        <w:spacing w:line="240" w:lineRule="auto"/>
        <w:rPr>
          <w:bCs/>
          <w:szCs w:val="24"/>
          <w:lang w:val="el-GR"/>
        </w:rPr>
      </w:pPr>
      <w:r w:rsidRPr="006A6F76">
        <w:rPr>
          <w:bCs/>
          <w:szCs w:val="24"/>
          <w:lang w:val="el-GR"/>
        </w:rPr>
        <w:t>Κάθε επικαλυμμένο με λεπτό υμένιο δισκίο περιέχει 50</w:t>
      </w:r>
      <w:r w:rsidRPr="006A6F76">
        <w:rPr>
          <w:bCs/>
          <w:szCs w:val="24"/>
          <w:lang w:val="en-US"/>
        </w:rPr>
        <w:t> mg</w:t>
      </w:r>
      <w:r w:rsidRPr="006A6F76">
        <w:rPr>
          <w:bCs/>
          <w:szCs w:val="24"/>
          <w:lang w:val="el-GR"/>
        </w:rPr>
        <w:t xml:space="preserve"> βιλ</w:t>
      </w:r>
      <w:r w:rsidR="007A2C71" w:rsidRPr="006A6F76">
        <w:rPr>
          <w:bCs/>
          <w:szCs w:val="24"/>
          <w:lang w:val="el-GR"/>
        </w:rPr>
        <w:t>ντ</w:t>
      </w:r>
      <w:r w:rsidRPr="006A6F76">
        <w:rPr>
          <w:bCs/>
          <w:szCs w:val="24"/>
          <w:lang w:val="el-GR"/>
        </w:rPr>
        <w:t>αγλιπτίνης και 850</w:t>
      </w:r>
      <w:r w:rsidRPr="006A6F76">
        <w:rPr>
          <w:bCs/>
          <w:szCs w:val="24"/>
          <w:lang w:val="en-US"/>
        </w:rPr>
        <w:t> mg</w:t>
      </w:r>
      <w:r w:rsidRPr="006A6F76">
        <w:rPr>
          <w:bCs/>
          <w:szCs w:val="24"/>
          <w:lang w:val="el-GR"/>
        </w:rPr>
        <w:t xml:space="preserve"> υδροχλωρικής μετφορμίνης (που αντιστοιχεί σε 660</w:t>
      </w:r>
      <w:r w:rsidRPr="006A6F76">
        <w:rPr>
          <w:bCs/>
          <w:szCs w:val="24"/>
          <w:lang w:val="en-US"/>
        </w:rPr>
        <w:t> mg</w:t>
      </w:r>
      <w:r w:rsidRPr="006A6F76">
        <w:rPr>
          <w:bCs/>
          <w:szCs w:val="24"/>
          <w:lang w:val="el-GR"/>
        </w:rPr>
        <w:t xml:space="preserve"> μετφορμίνης).</w:t>
      </w:r>
    </w:p>
    <w:p w14:paraId="6D0FE90C" w14:textId="77777777" w:rsidR="00031044" w:rsidRPr="006A6F76" w:rsidRDefault="00031044" w:rsidP="00BA5AA6">
      <w:pPr>
        <w:widowControl w:val="0"/>
        <w:tabs>
          <w:tab w:val="clear" w:pos="567"/>
        </w:tabs>
        <w:spacing w:line="240" w:lineRule="auto"/>
        <w:rPr>
          <w:bCs/>
          <w:szCs w:val="24"/>
          <w:lang w:val="el-GR"/>
        </w:rPr>
      </w:pPr>
    </w:p>
    <w:p w14:paraId="6D0FE90D" w14:textId="77777777" w:rsidR="00031044" w:rsidRPr="006A6F76" w:rsidRDefault="00031044" w:rsidP="00BA5AA6">
      <w:pPr>
        <w:keepNext/>
        <w:widowControl w:val="0"/>
        <w:tabs>
          <w:tab w:val="clear" w:pos="567"/>
        </w:tabs>
        <w:spacing w:line="240" w:lineRule="auto"/>
        <w:rPr>
          <w:bCs/>
          <w:szCs w:val="24"/>
          <w:u w:val="single"/>
          <w:lang w:val="el-GR"/>
        </w:rPr>
      </w:pPr>
      <w:r w:rsidRPr="006A6F76">
        <w:rPr>
          <w:bCs/>
          <w:szCs w:val="24"/>
          <w:u w:val="single"/>
          <w:lang w:val="en-US"/>
        </w:rPr>
        <w:t>Eucreas</w:t>
      </w:r>
      <w:r w:rsidRPr="006A6F76">
        <w:rPr>
          <w:bCs/>
          <w:szCs w:val="24"/>
          <w:u w:val="single"/>
          <w:lang w:val="el-GR"/>
        </w:rPr>
        <w:t xml:space="preserve"> 50</w:t>
      </w:r>
      <w:r w:rsidRPr="006A6F76">
        <w:rPr>
          <w:bCs/>
          <w:szCs w:val="24"/>
          <w:u w:val="single"/>
        </w:rPr>
        <w:t> mg</w:t>
      </w:r>
      <w:r w:rsidRPr="006A6F76">
        <w:rPr>
          <w:bCs/>
          <w:szCs w:val="24"/>
          <w:u w:val="single"/>
          <w:lang w:val="el-GR"/>
        </w:rPr>
        <w:t>/1000</w:t>
      </w:r>
      <w:r w:rsidRPr="006A6F76">
        <w:rPr>
          <w:bCs/>
          <w:szCs w:val="24"/>
          <w:u w:val="single"/>
        </w:rPr>
        <w:t> mg</w:t>
      </w:r>
      <w:r w:rsidRPr="006A6F76">
        <w:rPr>
          <w:bCs/>
          <w:szCs w:val="24"/>
          <w:u w:val="single"/>
          <w:lang w:val="el-GR"/>
        </w:rPr>
        <w:t xml:space="preserve"> επικαλυμμένα με λεπτό υμένιο δισκία</w:t>
      </w:r>
    </w:p>
    <w:p w14:paraId="6D0FE90E" w14:textId="77777777" w:rsidR="00031044" w:rsidRPr="006A6F76" w:rsidRDefault="00031044" w:rsidP="00BA5AA6">
      <w:pPr>
        <w:keepNext/>
        <w:widowControl w:val="0"/>
        <w:tabs>
          <w:tab w:val="clear" w:pos="567"/>
        </w:tabs>
        <w:spacing w:line="240" w:lineRule="auto"/>
        <w:rPr>
          <w:bCs/>
          <w:szCs w:val="24"/>
          <w:lang w:val="el-GR"/>
        </w:rPr>
      </w:pPr>
    </w:p>
    <w:p w14:paraId="6D0FE90F" w14:textId="77777777" w:rsidR="00031044" w:rsidRPr="006A6F76" w:rsidRDefault="00031044" w:rsidP="00BA5AA6">
      <w:pPr>
        <w:widowControl w:val="0"/>
        <w:tabs>
          <w:tab w:val="clear" w:pos="567"/>
        </w:tabs>
        <w:spacing w:line="240" w:lineRule="auto"/>
        <w:rPr>
          <w:bCs/>
          <w:szCs w:val="24"/>
          <w:lang w:val="el-GR"/>
        </w:rPr>
      </w:pPr>
      <w:r w:rsidRPr="006A6F76">
        <w:rPr>
          <w:bCs/>
          <w:szCs w:val="24"/>
          <w:lang w:val="el-GR"/>
        </w:rPr>
        <w:t>Κάθε επικαλυμμένο με λεπτό υμένιο δισκίο περιέχει 50</w:t>
      </w:r>
      <w:r w:rsidRPr="006A6F76">
        <w:rPr>
          <w:bCs/>
          <w:szCs w:val="24"/>
          <w:lang w:val="en-US"/>
        </w:rPr>
        <w:t> mg</w:t>
      </w:r>
      <w:r w:rsidRPr="006A6F76">
        <w:rPr>
          <w:bCs/>
          <w:szCs w:val="24"/>
          <w:lang w:val="el-GR"/>
        </w:rPr>
        <w:t xml:space="preserve"> βιλντ</w:t>
      </w:r>
      <w:r w:rsidR="006272AE" w:rsidRPr="006A6F76">
        <w:rPr>
          <w:bCs/>
          <w:szCs w:val="24"/>
          <w:lang w:val="el-GR"/>
        </w:rPr>
        <w:t>αγλιπτίνης και 100</w:t>
      </w:r>
      <w:r w:rsidRPr="006A6F76">
        <w:rPr>
          <w:bCs/>
          <w:szCs w:val="24"/>
          <w:lang w:val="el-GR"/>
        </w:rPr>
        <w:t>0</w:t>
      </w:r>
      <w:r w:rsidRPr="006A6F76">
        <w:rPr>
          <w:bCs/>
          <w:szCs w:val="24"/>
          <w:lang w:val="en-US"/>
        </w:rPr>
        <w:t> mg</w:t>
      </w:r>
      <w:r w:rsidRPr="006A6F76">
        <w:rPr>
          <w:bCs/>
          <w:szCs w:val="24"/>
          <w:lang w:val="el-GR"/>
        </w:rPr>
        <w:t xml:space="preserve"> </w:t>
      </w:r>
      <w:r w:rsidR="001F4140" w:rsidRPr="006A6F76">
        <w:rPr>
          <w:bCs/>
          <w:szCs w:val="24"/>
          <w:lang w:val="el-GR"/>
        </w:rPr>
        <w:t xml:space="preserve">υδροχλωρικής </w:t>
      </w:r>
      <w:r w:rsidRPr="006A6F76">
        <w:rPr>
          <w:bCs/>
          <w:szCs w:val="24"/>
          <w:lang w:val="el-GR"/>
        </w:rPr>
        <w:t xml:space="preserve">μετφορμίνης (που αντιστοιχεί σε </w:t>
      </w:r>
      <w:r w:rsidR="006272AE" w:rsidRPr="006A6F76">
        <w:rPr>
          <w:bCs/>
          <w:szCs w:val="24"/>
          <w:lang w:val="el-GR"/>
        </w:rPr>
        <w:t>78</w:t>
      </w:r>
      <w:r w:rsidRPr="006A6F76">
        <w:rPr>
          <w:bCs/>
          <w:szCs w:val="24"/>
          <w:lang w:val="el-GR"/>
        </w:rPr>
        <w:t>0</w:t>
      </w:r>
      <w:r w:rsidRPr="006A6F76">
        <w:rPr>
          <w:bCs/>
          <w:szCs w:val="24"/>
          <w:lang w:val="en-US"/>
        </w:rPr>
        <w:t> mg</w:t>
      </w:r>
      <w:r w:rsidRPr="006A6F76">
        <w:rPr>
          <w:bCs/>
          <w:szCs w:val="24"/>
          <w:lang w:val="el-GR"/>
        </w:rPr>
        <w:t xml:space="preserve"> μετφορμίνης).</w:t>
      </w:r>
    </w:p>
    <w:p w14:paraId="6D0FE910" w14:textId="77777777" w:rsidR="00724E35" w:rsidRPr="006A6F76" w:rsidRDefault="00724E35" w:rsidP="00BA5AA6">
      <w:pPr>
        <w:widowControl w:val="0"/>
        <w:tabs>
          <w:tab w:val="clear" w:pos="567"/>
        </w:tabs>
        <w:spacing w:line="240" w:lineRule="auto"/>
        <w:rPr>
          <w:bCs/>
          <w:szCs w:val="22"/>
          <w:lang w:val="el-GR"/>
        </w:rPr>
      </w:pPr>
    </w:p>
    <w:p w14:paraId="6D0FE911" w14:textId="77777777" w:rsidR="00724E35" w:rsidRPr="006A6F76" w:rsidRDefault="00F360A4" w:rsidP="00BA5AA6">
      <w:pPr>
        <w:widowControl w:val="0"/>
        <w:autoSpaceDE w:val="0"/>
        <w:autoSpaceDN w:val="0"/>
        <w:adjustRightInd w:val="0"/>
        <w:spacing w:line="240" w:lineRule="auto"/>
        <w:rPr>
          <w:noProof/>
          <w:lang w:val="el-GR"/>
        </w:rPr>
      </w:pPr>
      <w:r w:rsidRPr="006A6F76">
        <w:rPr>
          <w:noProof/>
          <w:lang w:val="el-GR"/>
        </w:rPr>
        <w:t>Για τον πλήρη κατάλογο των εκδόχων, βλ. παράγραφο</w:t>
      </w:r>
      <w:r w:rsidR="00B85F02" w:rsidRPr="006A6F76">
        <w:rPr>
          <w:noProof/>
          <w:lang w:val="en-US"/>
        </w:rPr>
        <w:t> </w:t>
      </w:r>
      <w:r w:rsidRPr="006A6F76">
        <w:rPr>
          <w:noProof/>
          <w:lang w:val="el-GR"/>
        </w:rPr>
        <w:t>6.1</w:t>
      </w:r>
      <w:r w:rsidR="000C0FDE" w:rsidRPr="006A6F76">
        <w:rPr>
          <w:noProof/>
          <w:lang w:val="el-GR"/>
        </w:rPr>
        <w:t>.</w:t>
      </w:r>
    </w:p>
    <w:p w14:paraId="6D0FE912" w14:textId="77777777" w:rsidR="00F360A4" w:rsidRPr="006A6F76" w:rsidRDefault="00F360A4" w:rsidP="00BA5AA6">
      <w:pPr>
        <w:widowControl w:val="0"/>
        <w:autoSpaceDE w:val="0"/>
        <w:autoSpaceDN w:val="0"/>
        <w:adjustRightInd w:val="0"/>
        <w:spacing w:line="240" w:lineRule="auto"/>
        <w:rPr>
          <w:noProof/>
          <w:lang w:val="el-GR"/>
        </w:rPr>
      </w:pPr>
    </w:p>
    <w:p w14:paraId="6D0FE913" w14:textId="77777777" w:rsidR="00F360A4" w:rsidRPr="006A6F76" w:rsidRDefault="00F360A4" w:rsidP="00BA5AA6">
      <w:pPr>
        <w:widowControl w:val="0"/>
        <w:autoSpaceDE w:val="0"/>
        <w:autoSpaceDN w:val="0"/>
        <w:adjustRightInd w:val="0"/>
        <w:spacing w:line="240" w:lineRule="auto"/>
        <w:rPr>
          <w:noProof/>
          <w:szCs w:val="22"/>
          <w:lang w:val="el-GR"/>
        </w:rPr>
      </w:pPr>
    </w:p>
    <w:p w14:paraId="6D0FE914" w14:textId="77777777" w:rsidR="00724E35" w:rsidRPr="006A6F76" w:rsidRDefault="002D4204" w:rsidP="00BA5AA6">
      <w:pPr>
        <w:keepNext/>
        <w:widowControl w:val="0"/>
        <w:tabs>
          <w:tab w:val="clear" w:pos="567"/>
        </w:tabs>
        <w:spacing w:line="240" w:lineRule="auto"/>
        <w:ind w:left="567" w:hanging="567"/>
        <w:rPr>
          <w:b/>
          <w:noProof/>
          <w:lang w:val="el-GR"/>
        </w:rPr>
      </w:pPr>
      <w:r w:rsidRPr="006A6F76">
        <w:rPr>
          <w:b/>
          <w:noProof/>
          <w:lang w:val="el-GR"/>
        </w:rPr>
        <w:t>3.</w:t>
      </w:r>
      <w:r w:rsidRPr="006A6F76">
        <w:rPr>
          <w:b/>
          <w:noProof/>
          <w:lang w:val="el-GR"/>
        </w:rPr>
        <w:tab/>
      </w:r>
      <w:r w:rsidR="00F360A4" w:rsidRPr="006A6F76">
        <w:rPr>
          <w:b/>
          <w:noProof/>
          <w:lang w:val="el-GR"/>
        </w:rPr>
        <w:t>ΦΑΡΜΑΚΟΤΕΧΝΙΚΗ ΜΟΡΦΗ</w:t>
      </w:r>
    </w:p>
    <w:p w14:paraId="6D0FE915" w14:textId="77777777" w:rsidR="00F360A4" w:rsidRPr="006A6F76" w:rsidRDefault="00F360A4" w:rsidP="00BA5AA6">
      <w:pPr>
        <w:keepNext/>
        <w:widowControl w:val="0"/>
        <w:tabs>
          <w:tab w:val="clear" w:pos="567"/>
        </w:tabs>
        <w:spacing w:line="240" w:lineRule="auto"/>
        <w:rPr>
          <w:caps/>
          <w:szCs w:val="22"/>
          <w:lang w:val="el-GR"/>
        </w:rPr>
      </w:pPr>
    </w:p>
    <w:p w14:paraId="6D0FE916" w14:textId="77777777" w:rsidR="00724E35" w:rsidRPr="006A6F76" w:rsidRDefault="007A2C71" w:rsidP="00BA5AA6">
      <w:pPr>
        <w:keepNext/>
        <w:widowControl w:val="0"/>
        <w:tabs>
          <w:tab w:val="clear" w:pos="567"/>
        </w:tabs>
        <w:spacing w:line="240" w:lineRule="auto"/>
        <w:ind w:left="567" w:hanging="567"/>
        <w:rPr>
          <w:noProof/>
          <w:szCs w:val="22"/>
          <w:lang w:val="el-GR"/>
        </w:rPr>
      </w:pPr>
      <w:r w:rsidRPr="006A6F76">
        <w:rPr>
          <w:noProof/>
          <w:szCs w:val="22"/>
          <w:lang w:val="el-GR"/>
        </w:rPr>
        <w:t>Επικαλυμμένο με λεπτό υμένιο δισκίο</w:t>
      </w:r>
      <w:r w:rsidR="001C0AE4" w:rsidRPr="006A6F76">
        <w:rPr>
          <w:noProof/>
          <w:szCs w:val="22"/>
          <w:lang w:val="el-GR"/>
        </w:rPr>
        <w:t>.</w:t>
      </w:r>
    </w:p>
    <w:p w14:paraId="6D0FE917" w14:textId="77777777" w:rsidR="00724E35" w:rsidRPr="006A6F76" w:rsidRDefault="00724E35" w:rsidP="00BA5AA6">
      <w:pPr>
        <w:keepNext/>
        <w:widowControl w:val="0"/>
        <w:tabs>
          <w:tab w:val="clear" w:pos="567"/>
        </w:tabs>
        <w:spacing w:line="240" w:lineRule="auto"/>
        <w:ind w:left="567" w:hanging="567"/>
        <w:rPr>
          <w:noProof/>
          <w:szCs w:val="22"/>
          <w:lang w:val="el-GR"/>
        </w:rPr>
      </w:pPr>
    </w:p>
    <w:p w14:paraId="6D0FE918" w14:textId="77777777" w:rsidR="000628E4" w:rsidRPr="006A6F76" w:rsidRDefault="000628E4" w:rsidP="00BA5AA6">
      <w:pPr>
        <w:keepNext/>
        <w:widowControl w:val="0"/>
        <w:tabs>
          <w:tab w:val="clear" w:pos="567"/>
        </w:tabs>
        <w:spacing w:line="240" w:lineRule="auto"/>
        <w:rPr>
          <w:bCs/>
          <w:szCs w:val="24"/>
          <w:u w:val="single"/>
          <w:lang w:val="el-GR"/>
        </w:rPr>
      </w:pPr>
      <w:r w:rsidRPr="006A6F76">
        <w:rPr>
          <w:bCs/>
          <w:szCs w:val="24"/>
          <w:u w:val="single"/>
          <w:lang w:val="en-US"/>
        </w:rPr>
        <w:t>Eucreas</w:t>
      </w:r>
      <w:r w:rsidRPr="006A6F76">
        <w:rPr>
          <w:bCs/>
          <w:szCs w:val="24"/>
          <w:u w:val="single"/>
          <w:lang w:val="el-GR"/>
        </w:rPr>
        <w:t xml:space="preserve"> 50</w:t>
      </w:r>
      <w:r w:rsidRPr="006A6F76">
        <w:rPr>
          <w:bCs/>
          <w:szCs w:val="24"/>
          <w:u w:val="single"/>
        </w:rPr>
        <w:t> mg</w:t>
      </w:r>
      <w:r w:rsidRPr="006A6F76">
        <w:rPr>
          <w:bCs/>
          <w:szCs w:val="24"/>
          <w:u w:val="single"/>
          <w:lang w:val="el-GR"/>
        </w:rPr>
        <w:t>/850</w:t>
      </w:r>
      <w:r w:rsidRPr="006A6F76">
        <w:rPr>
          <w:bCs/>
          <w:szCs w:val="24"/>
          <w:u w:val="single"/>
        </w:rPr>
        <w:t> mg</w:t>
      </w:r>
      <w:r w:rsidRPr="006A6F76">
        <w:rPr>
          <w:bCs/>
          <w:szCs w:val="24"/>
          <w:u w:val="single"/>
          <w:lang w:val="el-GR"/>
        </w:rPr>
        <w:t xml:space="preserve"> επικαλυμμένα με λεπτό υμένιο δισκία</w:t>
      </w:r>
    </w:p>
    <w:p w14:paraId="6D0FE919" w14:textId="77777777" w:rsidR="000628E4" w:rsidRPr="006A6F76" w:rsidRDefault="000628E4" w:rsidP="00BA5AA6">
      <w:pPr>
        <w:keepNext/>
        <w:widowControl w:val="0"/>
        <w:tabs>
          <w:tab w:val="clear" w:pos="567"/>
        </w:tabs>
        <w:spacing w:line="240" w:lineRule="auto"/>
        <w:ind w:left="567" w:hanging="567"/>
        <w:rPr>
          <w:noProof/>
          <w:szCs w:val="22"/>
          <w:lang w:val="el-GR"/>
        </w:rPr>
      </w:pPr>
    </w:p>
    <w:p w14:paraId="6D0FE91A" w14:textId="77777777" w:rsidR="007A2C71" w:rsidRPr="006A6F76" w:rsidRDefault="007A2C71" w:rsidP="00BA5AA6">
      <w:pPr>
        <w:widowControl w:val="0"/>
        <w:tabs>
          <w:tab w:val="clear" w:pos="567"/>
        </w:tabs>
        <w:spacing w:line="240" w:lineRule="auto"/>
        <w:rPr>
          <w:noProof/>
          <w:szCs w:val="24"/>
          <w:lang w:val="el-GR"/>
        </w:rPr>
      </w:pPr>
      <w:r w:rsidRPr="006A6F76">
        <w:rPr>
          <w:szCs w:val="24"/>
          <w:lang w:val="el-GR"/>
        </w:rPr>
        <w:t>Κίτρινο, ωοειδές, επικαλυμμένο με λεπτό υμένιο δισκίο με λοξοτομημένα άκρα και εντυπωμένα τα αρχικά «</w:t>
      </w:r>
      <w:r w:rsidRPr="006A6F76">
        <w:rPr>
          <w:szCs w:val="24"/>
        </w:rPr>
        <w:t>NVR</w:t>
      </w:r>
      <w:r w:rsidRPr="006A6F76">
        <w:rPr>
          <w:szCs w:val="24"/>
          <w:lang w:val="el-GR"/>
        </w:rPr>
        <w:t>» στη μία πλευρά και «</w:t>
      </w:r>
      <w:r w:rsidRPr="006A6F76">
        <w:rPr>
          <w:szCs w:val="24"/>
        </w:rPr>
        <w:t>SEH</w:t>
      </w:r>
      <w:r w:rsidRPr="006A6F76">
        <w:rPr>
          <w:szCs w:val="24"/>
          <w:lang w:val="el-GR"/>
        </w:rPr>
        <w:t>» στην άλλη.</w:t>
      </w:r>
    </w:p>
    <w:p w14:paraId="6D0FE91B" w14:textId="77777777" w:rsidR="00724E35" w:rsidRPr="006A6F76" w:rsidRDefault="00724E35" w:rsidP="00BA5AA6">
      <w:pPr>
        <w:widowControl w:val="0"/>
        <w:tabs>
          <w:tab w:val="clear" w:pos="567"/>
        </w:tabs>
        <w:spacing w:line="240" w:lineRule="auto"/>
        <w:ind w:left="567" w:hanging="567"/>
        <w:rPr>
          <w:noProof/>
          <w:szCs w:val="22"/>
          <w:lang w:val="el-GR"/>
        </w:rPr>
      </w:pPr>
    </w:p>
    <w:p w14:paraId="6D0FE91C" w14:textId="77777777" w:rsidR="0027000C" w:rsidRPr="006A6F76" w:rsidRDefault="0027000C" w:rsidP="00BA5AA6">
      <w:pPr>
        <w:keepNext/>
        <w:widowControl w:val="0"/>
        <w:tabs>
          <w:tab w:val="clear" w:pos="567"/>
        </w:tabs>
        <w:spacing w:line="240" w:lineRule="auto"/>
        <w:rPr>
          <w:bCs/>
          <w:szCs w:val="24"/>
          <w:u w:val="single"/>
          <w:lang w:val="el-GR"/>
        </w:rPr>
      </w:pPr>
      <w:r w:rsidRPr="006A6F76">
        <w:rPr>
          <w:bCs/>
          <w:szCs w:val="24"/>
          <w:u w:val="single"/>
          <w:lang w:val="en-US"/>
        </w:rPr>
        <w:t>Eucreas</w:t>
      </w:r>
      <w:r w:rsidRPr="006A6F76">
        <w:rPr>
          <w:bCs/>
          <w:szCs w:val="24"/>
          <w:u w:val="single"/>
          <w:lang w:val="el-GR"/>
        </w:rPr>
        <w:t xml:space="preserve"> 50</w:t>
      </w:r>
      <w:r w:rsidRPr="006A6F76">
        <w:rPr>
          <w:bCs/>
          <w:szCs w:val="24"/>
          <w:u w:val="single"/>
        </w:rPr>
        <w:t> mg</w:t>
      </w:r>
      <w:r w:rsidRPr="006A6F76">
        <w:rPr>
          <w:bCs/>
          <w:szCs w:val="24"/>
          <w:u w:val="single"/>
          <w:lang w:val="el-GR"/>
        </w:rPr>
        <w:t>/1000</w:t>
      </w:r>
      <w:r w:rsidRPr="006A6F76">
        <w:rPr>
          <w:bCs/>
          <w:szCs w:val="24"/>
          <w:u w:val="single"/>
        </w:rPr>
        <w:t> mg</w:t>
      </w:r>
      <w:r w:rsidRPr="006A6F76">
        <w:rPr>
          <w:bCs/>
          <w:szCs w:val="24"/>
          <w:u w:val="single"/>
          <w:lang w:val="el-GR"/>
        </w:rPr>
        <w:t xml:space="preserve"> επικαλυμμένα με λεπτό υμένιο δισκία</w:t>
      </w:r>
    </w:p>
    <w:p w14:paraId="6D0FE91D" w14:textId="77777777" w:rsidR="0027000C" w:rsidRPr="006A6F76" w:rsidRDefault="0027000C" w:rsidP="00BA5AA6">
      <w:pPr>
        <w:keepNext/>
        <w:widowControl w:val="0"/>
        <w:tabs>
          <w:tab w:val="clear" w:pos="567"/>
        </w:tabs>
        <w:spacing w:line="240" w:lineRule="auto"/>
        <w:ind w:left="567" w:hanging="567"/>
        <w:rPr>
          <w:noProof/>
          <w:szCs w:val="22"/>
          <w:lang w:val="el-GR"/>
        </w:rPr>
      </w:pPr>
    </w:p>
    <w:p w14:paraId="6D0FE91E" w14:textId="77777777" w:rsidR="007C6183" w:rsidRPr="006A6F76" w:rsidRDefault="007E7CC3" w:rsidP="00BA5AA6">
      <w:pPr>
        <w:widowControl w:val="0"/>
        <w:tabs>
          <w:tab w:val="clear" w:pos="567"/>
        </w:tabs>
        <w:spacing w:line="240" w:lineRule="auto"/>
        <w:rPr>
          <w:noProof/>
          <w:szCs w:val="24"/>
          <w:lang w:val="el-GR"/>
        </w:rPr>
      </w:pPr>
      <w:r w:rsidRPr="006A6F76">
        <w:rPr>
          <w:noProof/>
          <w:szCs w:val="22"/>
          <w:lang w:val="el-GR"/>
        </w:rPr>
        <w:t>Σκούρο κίτρινο, ωοειδές, επικαλυμμένο με λεπτό υμένιο δισκίο με λοξοτομημένα άκρα</w:t>
      </w:r>
      <w:r w:rsidR="007C6183" w:rsidRPr="006A6F76">
        <w:rPr>
          <w:szCs w:val="24"/>
          <w:lang w:val="el-GR"/>
        </w:rPr>
        <w:t xml:space="preserve"> και εντυπωμένα τα αρχικά «</w:t>
      </w:r>
      <w:r w:rsidR="007C6183" w:rsidRPr="006A6F76">
        <w:rPr>
          <w:szCs w:val="24"/>
        </w:rPr>
        <w:t>NVR</w:t>
      </w:r>
      <w:r w:rsidR="007C6183" w:rsidRPr="006A6F76">
        <w:rPr>
          <w:szCs w:val="24"/>
          <w:lang w:val="el-GR"/>
        </w:rPr>
        <w:t>» στη μία πλευρά και «</w:t>
      </w:r>
      <w:r w:rsidR="007C6183" w:rsidRPr="006A6F76">
        <w:rPr>
          <w:szCs w:val="24"/>
          <w:lang w:val="en-US"/>
        </w:rPr>
        <w:t>FLO</w:t>
      </w:r>
      <w:r w:rsidR="007C6183" w:rsidRPr="006A6F76">
        <w:rPr>
          <w:szCs w:val="24"/>
          <w:lang w:val="el-GR"/>
        </w:rPr>
        <w:t>» στην άλλη.</w:t>
      </w:r>
    </w:p>
    <w:p w14:paraId="6D0FE91F" w14:textId="77777777" w:rsidR="007E7CC3" w:rsidRPr="006A6F76" w:rsidRDefault="007E7CC3" w:rsidP="00BA5AA6">
      <w:pPr>
        <w:widowControl w:val="0"/>
        <w:tabs>
          <w:tab w:val="clear" w:pos="567"/>
        </w:tabs>
        <w:spacing w:line="240" w:lineRule="auto"/>
        <w:ind w:left="567" w:hanging="567"/>
        <w:rPr>
          <w:noProof/>
          <w:szCs w:val="22"/>
          <w:lang w:val="el-GR"/>
        </w:rPr>
      </w:pPr>
    </w:p>
    <w:p w14:paraId="6D0FE920" w14:textId="77777777" w:rsidR="00724E35" w:rsidRPr="006A6F76" w:rsidRDefault="00724E35" w:rsidP="00BA5AA6">
      <w:pPr>
        <w:widowControl w:val="0"/>
        <w:tabs>
          <w:tab w:val="clear" w:pos="567"/>
        </w:tabs>
        <w:spacing w:line="240" w:lineRule="auto"/>
        <w:ind w:left="567" w:hanging="567"/>
        <w:rPr>
          <w:noProof/>
          <w:szCs w:val="22"/>
          <w:lang w:val="el-GR"/>
        </w:rPr>
      </w:pPr>
    </w:p>
    <w:p w14:paraId="6D0FE921" w14:textId="77777777" w:rsidR="00F360A4" w:rsidRPr="006A6F76" w:rsidRDefault="00F360A4" w:rsidP="00BA5AA6">
      <w:pPr>
        <w:keepNext/>
        <w:widowControl w:val="0"/>
        <w:spacing w:line="240" w:lineRule="auto"/>
        <w:rPr>
          <w:noProof/>
          <w:lang w:val="el-GR"/>
        </w:rPr>
      </w:pPr>
      <w:r w:rsidRPr="006A6F76">
        <w:rPr>
          <w:b/>
          <w:noProof/>
          <w:lang w:val="el-GR"/>
        </w:rPr>
        <w:t>4.</w:t>
      </w:r>
      <w:r w:rsidRPr="006A6F76">
        <w:rPr>
          <w:b/>
          <w:noProof/>
          <w:lang w:val="el-GR"/>
        </w:rPr>
        <w:tab/>
        <w:t>ΚΛΙΝΙΚΕΣ ΠΛΗΡΟΦΟΡΙΕΣ</w:t>
      </w:r>
    </w:p>
    <w:p w14:paraId="6D0FE922" w14:textId="77777777" w:rsidR="00F360A4" w:rsidRPr="006A6F76" w:rsidRDefault="00F360A4" w:rsidP="00BA5AA6">
      <w:pPr>
        <w:keepNext/>
        <w:widowControl w:val="0"/>
        <w:spacing w:line="240" w:lineRule="auto"/>
        <w:rPr>
          <w:noProof/>
          <w:lang w:val="el-GR"/>
        </w:rPr>
      </w:pPr>
    </w:p>
    <w:p w14:paraId="6D0FE923" w14:textId="77777777" w:rsidR="00F360A4" w:rsidRPr="006A6F76" w:rsidRDefault="00F360A4" w:rsidP="00BA5AA6">
      <w:pPr>
        <w:keepNext/>
        <w:widowControl w:val="0"/>
        <w:spacing w:line="240" w:lineRule="auto"/>
        <w:rPr>
          <w:noProof/>
          <w:lang w:val="el-GR"/>
        </w:rPr>
      </w:pPr>
      <w:r w:rsidRPr="006A6F76">
        <w:rPr>
          <w:b/>
          <w:noProof/>
          <w:lang w:val="el-GR"/>
        </w:rPr>
        <w:t>4.1</w:t>
      </w:r>
      <w:r w:rsidRPr="006A6F76">
        <w:rPr>
          <w:b/>
          <w:noProof/>
          <w:lang w:val="el-GR"/>
        </w:rPr>
        <w:tab/>
        <w:t>Θεραπευτικές ενδείξεις</w:t>
      </w:r>
    </w:p>
    <w:p w14:paraId="6D0FE924" w14:textId="77777777" w:rsidR="00F360A4" w:rsidRPr="006A6F76" w:rsidRDefault="00F360A4" w:rsidP="00BA5AA6">
      <w:pPr>
        <w:keepNext/>
        <w:widowControl w:val="0"/>
        <w:spacing w:line="240" w:lineRule="auto"/>
        <w:rPr>
          <w:noProof/>
          <w:lang w:val="el-GR"/>
        </w:rPr>
      </w:pPr>
    </w:p>
    <w:p w14:paraId="6D0FE925" w14:textId="7F789916" w:rsidR="00D458E8" w:rsidRPr="006A6F76" w:rsidRDefault="007A2C71" w:rsidP="00BA5AA6">
      <w:pPr>
        <w:keepNext/>
        <w:widowControl w:val="0"/>
        <w:autoSpaceDE w:val="0"/>
        <w:autoSpaceDN w:val="0"/>
        <w:adjustRightInd w:val="0"/>
        <w:spacing w:line="240" w:lineRule="auto"/>
        <w:rPr>
          <w:noProof/>
          <w:szCs w:val="22"/>
          <w:lang w:val="el-GR"/>
        </w:rPr>
      </w:pPr>
      <w:r w:rsidRPr="006A6F76">
        <w:rPr>
          <w:noProof/>
          <w:szCs w:val="22"/>
          <w:lang w:val="el-GR"/>
        </w:rPr>
        <w:t xml:space="preserve">Το </w:t>
      </w:r>
      <w:r w:rsidR="00746E66" w:rsidRPr="006A6F76">
        <w:rPr>
          <w:noProof/>
          <w:szCs w:val="22"/>
          <w:lang w:val="en-US"/>
        </w:rPr>
        <w:t>Eucreas</w:t>
      </w:r>
      <w:r w:rsidRPr="006A6F76">
        <w:rPr>
          <w:noProof/>
          <w:szCs w:val="22"/>
          <w:lang w:val="el-GR"/>
        </w:rPr>
        <w:t xml:space="preserve"> ενδείκνυται </w:t>
      </w:r>
      <w:r w:rsidR="0029738F" w:rsidRPr="006A6F76">
        <w:rPr>
          <w:noProof/>
          <w:szCs w:val="22"/>
          <w:lang w:val="el-GR"/>
        </w:rPr>
        <w:t xml:space="preserve">ως </w:t>
      </w:r>
      <w:r w:rsidR="00495736" w:rsidRPr="006A6F76">
        <w:rPr>
          <w:noProof/>
          <w:szCs w:val="22"/>
          <w:lang w:val="el-GR"/>
        </w:rPr>
        <w:t>πρόσθετο</w:t>
      </w:r>
      <w:r w:rsidR="0029738F" w:rsidRPr="006A6F76">
        <w:rPr>
          <w:noProof/>
          <w:szCs w:val="22"/>
          <w:lang w:val="el-GR"/>
        </w:rPr>
        <w:t xml:space="preserve"> στη διατροφή και την άσκηση για τη βελτίωση του γλυκαιμικού ελέγχου σε ενήλικες με </w:t>
      </w:r>
      <w:r w:rsidRPr="006A6F76">
        <w:rPr>
          <w:noProof/>
          <w:szCs w:val="22"/>
          <w:lang w:val="el-GR"/>
        </w:rPr>
        <w:t>σακχαρώδη διαβήτη τύπου</w:t>
      </w:r>
      <w:r w:rsidRPr="006A6F76">
        <w:rPr>
          <w:noProof/>
          <w:szCs w:val="22"/>
          <w:lang w:val="en-US"/>
        </w:rPr>
        <w:t> </w:t>
      </w:r>
      <w:r w:rsidRPr="006A6F76">
        <w:rPr>
          <w:noProof/>
          <w:szCs w:val="22"/>
          <w:lang w:val="el-GR"/>
        </w:rPr>
        <w:t>2</w:t>
      </w:r>
      <w:r w:rsidR="00D458E8" w:rsidRPr="006A6F76">
        <w:rPr>
          <w:noProof/>
          <w:szCs w:val="22"/>
          <w:lang w:val="el-GR"/>
        </w:rPr>
        <w:t>:</w:t>
      </w:r>
    </w:p>
    <w:p w14:paraId="1B65DA2B" w14:textId="6D8DCA73" w:rsidR="004B5888" w:rsidRPr="006A6F76" w:rsidRDefault="00FA6315" w:rsidP="00BA5AA6">
      <w:pPr>
        <w:widowControl w:val="0"/>
        <w:numPr>
          <w:ilvl w:val="0"/>
          <w:numId w:val="37"/>
        </w:numPr>
        <w:tabs>
          <w:tab w:val="clear" w:pos="567"/>
        </w:tabs>
        <w:autoSpaceDE w:val="0"/>
        <w:autoSpaceDN w:val="0"/>
        <w:adjustRightInd w:val="0"/>
        <w:spacing w:line="240" w:lineRule="auto"/>
        <w:ind w:left="567" w:hanging="567"/>
        <w:rPr>
          <w:noProof/>
          <w:szCs w:val="22"/>
          <w:lang w:val="el-GR"/>
        </w:rPr>
      </w:pPr>
      <w:r w:rsidRPr="006A6F76">
        <w:rPr>
          <w:noProof/>
          <w:szCs w:val="22"/>
          <w:lang w:val="el-GR"/>
        </w:rPr>
        <w:t>σε</w:t>
      </w:r>
      <w:r w:rsidR="00D458E8" w:rsidRPr="006A6F76">
        <w:rPr>
          <w:noProof/>
          <w:szCs w:val="22"/>
          <w:lang w:val="el-GR"/>
        </w:rPr>
        <w:t xml:space="preserve"> ασθεν</w:t>
      </w:r>
      <w:r w:rsidRPr="006A6F76">
        <w:rPr>
          <w:noProof/>
          <w:szCs w:val="22"/>
          <w:lang w:val="el-GR"/>
        </w:rPr>
        <w:t>είς</w:t>
      </w:r>
      <w:r w:rsidR="00D458E8" w:rsidRPr="006A6F76">
        <w:rPr>
          <w:noProof/>
          <w:szCs w:val="22"/>
          <w:lang w:val="el-GR"/>
        </w:rPr>
        <w:t xml:space="preserve"> </w:t>
      </w:r>
      <w:r w:rsidR="007A2C71" w:rsidRPr="006A6F76">
        <w:rPr>
          <w:noProof/>
          <w:szCs w:val="22"/>
          <w:lang w:val="el-GR"/>
        </w:rPr>
        <w:t xml:space="preserve">οι οποίοι </w:t>
      </w:r>
      <w:r w:rsidR="004B5888" w:rsidRPr="006A6F76">
        <w:rPr>
          <w:noProof/>
          <w:szCs w:val="22"/>
          <w:lang w:val="el-GR"/>
        </w:rPr>
        <w:t xml:space="preserve">δεν ελέγχονται επαρκώς </w:t>
      </w:r>
      <w:r w:rsidR="003E7044" w:rsidRPr="006A6F76">
        <w:rPr>
          <w:noProof/>
          <w:szCs w:val="22"/>
          <w:lang w:val="el-GR"/>
        </w:rPr>
        <w:t>μ</w:t>
      </w:r>
      <w:r w:rsidR="005C3866" w:rsidRPr="006A6F76">
        <w:rPr>
          <w:noProof/>
          <w:szCs w:val="22"/>
          <w:lang w:val="el-GR"/>
        </w:rPr>
        <w:t>ό</w:t>
      </w:r>
      <w:r w:rsidR="003E7044" w:rsidRPr="006A6F76">
        <w:rPr>
          <w:noProof/>
          <w:szCs w:val="22"/>
          <w:lang w:val="el-GR"/>
        </w:rPr>
        <w:t xml:space="preserve">νο </w:t>
      </w:r>
      <w:r w:rsidR="004B5888" w:rsidRPr="006A6F76">
        <w:rPr>
          <w:noProof/>
          <w:szCs w:val="22"/>
          <w:lang w:val="el-GR"/>
        </w:rPr>
        <w:t xml:space="preserve">με υδροχλωρική </w:t>
      </w:r>
      <w:r w:rsidR="007A2C71" w:rsidRPr="006A6F76">
        <w:rPr>
          <w:noProof/>
          <w:szCs w:val="22"/>
          <w:lang w:val="el-GR"/>
        </w:rPr>
        <w:t>μετφορμίνη</w:t>
      </w:r>
      <w:r w:rsidR="004B5888" w:rsidRPr="006A6F76">
        <w:rPr>
          <w:noProof/>
          <w:szCs w:val="22"/>
          <w:lang w:val="el-GR"/>
        </w:rPr>
        <w:t>.</w:t>
      </w:r>
    </w:p>
    <w:p w14:paraId="6D0FE926" w14:textId="7A161ACC" w:rsidR="00724E35" w:rsidRPr="006A6F76" w:rsidRDefault="004B5888" w:rsidP="00BA5AA6">
      <w:pPr>
        <w:widowControl w:val="0"/>
        <w:numPr>
          <w:ilvl w:val="0"/>
          <w:numId w:val="37"/>
        </w:numPr>
        <w:tabs>
          <w:tab w:val="clear" w:pos="567"/>
        </w:tabs>
        <w:autoSpaceDE w:val="0"/>
        <w:autoSpaceDN w:val="0"/>
        <w:adjustRightInd w:val="0"/>
        <w:spacing w:line="240" w:lineRule="auto"/>
        <w:ind w:left="567" w:hanging="567"/>
        <w:rPr>
          <w:noProof/>
          <w:szCs w:val="22"/>
          <w:lang w:val="el-GR"/>
        </w:rPr>
      </w:pPr>
      <w:r w:rsidRPr="006A6F76">
        <w:rPr>
          <w:noProof/>
          <w:szCs w:val="22"/>
          <w:lang w:val="el-GR"/>
        </w:rPr>
        <w:t xml:space="preserve">σε ασθενείς </w:t>
      </w:r>
      <w:r w:rsidR="007A2C71" w:rsidRPr="006A6F76">
        <w:rPr>
          <w:szCs w:val="24"/>
          <w:lang w:val="el-GR"/>
        </w:rPr>
        <w:t>οι οποίοι λαμβάνουν ήδη συνδυασμό βιλ</w:t>
      </w:r>
      <w:r w:rsidR="007A2C71" w:rsidRPr="006A6F76">
        <w:rPr>
          <w:bCs/>
          <w:szCs w:val="24"/>
          <w:lang w:val="el-GR"/>
        </w:rPr>
        <w:t>ντ</w:t>
      </w:r>
      <w:r w:rsidR="007A2C71" w:rsidRPr="006A6F76">
        <w:rPr>
          <w:szCs w:val="24"/>
          <w:lang w:val="el-GR"/>
        </w:rPr>
        <w:t xml:space="preserve">αγλιπτίνης και </w:t>
      </w:r>
      <w:r w:rsidR="003E7044" w:rsidRPr="006A6F76">
        <w:rPr>
          <w:szCs w:val="24"/>
          <w:lang w:val="el-GR"/>
        </w:rPr>
        <w:t xml:space="preserve">υδροχλωρικής </w:t>
      </w:r>
      <w:r w:rsidR="007A2C71" w:rsidRPr="006A6F76">
        <w:rPr>
          <w:szCs w:val="24"/>
          <w:lang w:val="el-GR"/>
        </w:rPr>
        <w:t>μετφορμίνης</w:t>
      </w:r>
      <w:r w:rsidR="003E7044" w:rsidRPr="006A6F76">
        <w:rPr>
          <w:szCs w:val="24"/>
          <w:lang w:val="el-GR"/>
        </w:rPr>
        <w:t>,</w:t>
      </w:r>
      <w:r w:rsidR="007A2C71" w:rsidRPr="006A6F76">
        <w:rPr>
          <w:szCs w:val="24"/>
          <w:lang w:val="el-GR"/>
        </w:rPr>
        <w:t xml:space="preserve"> ως ξεχωριστά δισκία</w:t>
      </w:r>
      <w:r w:rsidR="00724E35" w:rsidRPr="006A6F76">
        <w:rPr>
          <w:noProof/>
          <w:szCs w:val="22"/>
          <w:lang w:val="el-GR"/>
        </w:rPr>
        <w:t>.</w:t>
      </w:r>
    </w:p>
    <w:p w14:paraId="749363A7" w14:textId="3DDD230D" w:rsidR="003E7044" w:rsidRPr="006A6F76" w:rsidRDefault="003E7044" w:rsidP="00BA5AA6">
      <w:pPr>
        <w:widowControl w:val="0"/>
        <w:numPr>
          <w:ilvl w:val="0"/>
          <w:numId w:val="37"/>
        </w:numPr>
        <w:tabs>
          <w:tab w:val="clear" w:pos="567"/>
        </w:tabs>
        <w:autoSpaceDE w:val="0"/>
        <w:autoSpaceDN w:val="0"/>
        <w:adjustRightInd w:val="0"/>
        <w:spacing w:line="240" w:lineRule="auto"/>
        <w:ind w:left="567" w:hanging="567"/>
        <w:rPr>
          <w:noProof/>
          <w:szCs w:val="22"/>
          <w:lang w:val="el-GR"/>
        </w:rPr>
      </w:pPr>
      <w:r w:rsidRPr="006A6F76">
        <w:rPr>
          <w:noProof/>
          <w:szCs w:val="22"/>
          <w:lang w:val="el-GR"/>
        </w:rPr>
        <w:t>σε συνδυασμό με άλλα φαρμακευτικά προϊόντα για τη θεραπεία του διαβήτη, συμπεριλαμβανομένης της ινσουλίνης, όταν αυτά δεν παρέχουν</w:t>
      </w:r>
      <w:r w:rsidR="004952F1" w:rsidRPr="006A6F76">
        <w:rPr>
          <w:noProof/>
          <w:szCs w:val="22"/>
          <w:lang w:val="el-GR"/>
        </w:rPr>
        <w:t xml:space="preserve"> επαρκή γλυκαιμικό έλεγχο (βλ. π</w:t>
      </w:r>
      <w:r w:rsidRPr="006A6F76">
        <w:rPr>
          <w:noProof/>
          <w:szCs w:val="22"/>
          <w:lang w:val="el-GR"/>
        </w:rPr>
        <w:t>αραγράφους</w:t>
      </w:r>
      <w:r w:rsidR="006E57F0" w:rsidRPr="006A6F76">
        <w:rPr>
          <w:noProof/>
          <w:szCs w:val="22"/>
        </w:rPr>
        <w:t> </w:t>
      </w:r>
      <w:r w:rsidRPr="006A6F76">
        <w:rPr>
          <w:noProof/>
          <w:szCs w:val="22"/>
          <w:lang w:val="el-GR"/>
        </w:rPr>
        <w:t>4.4, 4.5 και 5.1 για διαθέσιμα δεδομένα σε διαφορετικούς συνδυασμούς).</w:t>
      </w:r>
    </w:p>
    <w:p w14:paraId="6D0FE929" w14:textId="77777777" w:rsidR="00724E35" w:rsidRPr="006A6F76" w:rsidRDefault="00724E35" w:rsidP="00BA5AA6">
      <w:pPr>
        <w:widowControl w:val="0"/>
        <w:autoSpaceDE w:val="0"/>
        <w:autoSpaceDN w:val="0"/>
        <w:adjustRightInd w:val="0"/>
        <w:spacing w:line="240" w:lineRule="auto"/>
        <w:rPr>
          <w:szCs w:val="22"/>
          <w:lang w:val="el-GR"/>
        </w:rPr>
      </w:pPr>
    </w:p>
    <w:p w14:paraId="6D0FE92A" w14:textId="77777777" w:rsidR="00F360A4" w:rsidRPr="006A6F76" w:rsidRDefault="002D4204" w:rsidP="00BA5AA6">
      <w:pPr>
        <w:keepNext/>
        <w:widowControl w:val="0"/>
        <w:tabs>
          <w:tab w:val="clear" w:pos="567"/>
        </w:tabs>
        <w:spacing w:line="240" w:lineRule="auto"/>
        <w:ind w:left="567" w:hanging="567"/>
        <w:rPr>
          <w:b/>
          <w:noProof/>
          <w:lang w:val="el-GR"/>
        </w:rPr>
      </w:pPr>
      <w:r w:rsidRPr="006A6F76">
        <w:rPr>
          <w:b/>
          <w:noProof/>
          <w:lang w:val="el-GR"/>
        </w:rPr>
        <w:t>4.2</w:t>
      </w:r>
      <w:r w:rsidRPr="006A6F76">
        <w:rPr>
          <w:b/>
          <w:noProof/>
          <w:lang w:val="el-GR"/>
        </w:rPr>
        <w:tab/>
      </w:r>
      <w:r w:rsidR="00F360A4" w:rsidRPr="006A6F76">
        <w:rPr>
          <w:b/>
          <w:noProof/>
          <w:lang w:val="el-GR"/>
        </w:rPr>
        <w:t>Δοσολογία και τρόπος χορήγησης</w:t>
      </w:r>
    </w:p>
    <w:p w14:paraId="6D0FE92B" w14:textId="77777777" w:rsidR="00F360A4" w:rsidRPr="006A6F76" w:rsidRDefault="00F360A4" w:rsidP="00BA5AA6">
      <w:pPr>
        <w:keepNext/>
        <w:widowControl w:val="0"/>
        <w:spacing w:line="240" w:lineRule="auto"/>
        <w:rPr>
          <w:noProof/>
          <w:lang w:val="el-GR"/>
        </w:rPr>
      </w:pPr>
    </w:p>
    <w:p w14:paraId="6D0FE92C" w14:textId="77777777" w:rsidR="00D67ED6" w:rsidRPr="006A6F76" w:rsidRDefault="00D67ED6" w:rsidP="00BA5AA6">
      <w:pPr>
        <w:keepNext/>
        <w:widowControl w:val="0"/>
        <w:spacing w:line="240" w:lineRule="auto"/>
        <w:rPr>
          <w:noProof/>
          <w:u w:val="single"/>
          <w:lang w:val="el-GR"/>
        </w:rPr>
      </w:pPr>
      <w:r w:rsidRPr="006A6F76">
        <w:rPr>
          <w:noProof/>
          <w:u w:val="single"/>
          <w:lang w:val="el-GR"/>
        </w:rPr>
        <w:t>Δοσολογία</w:t>
      </w:r>
    </w:p>
    <w:p w14:paraId="6D0FE92D" w14:textId="77777777" w:rsidR="00AD7588" w:rsidRPr="006A6F76" w:rsidRDefault="00AD7588" w:rsidP="00BA5AA6">
      <w:pPr>
        <w:keepNext/>
        <w:widowControl w:val="0"/>
        <w:spacing w:line="240" w:lineRule="auto"/>
        <w:rPr>
          <w:noProof/>
          <w:u w:val="single"/>
          <w:lang w:val="el-GR"/>
        </w:rPr>
      </w:pPr>
    </w:p>
    <w:p w14:paraId="6D0FE92E" w14:textId="77777777" w:rsidR="004132D0" w:rsidRPr="006A6F76" w:rsidRDefault="004132D0" w:rsidP="00BA5AA6">
      <w:pPr>
        <w:keepNext/>
        <w:widowControl w:val="0"/>
        <w:spacing w:line="240" w:lineRule="auto"/>
        <w:rPr>
          <w:bCs/>
          <w:i/>
          <w:szCs w:val="24"/>
          <w:u w:val="single"/>
          <w:lang w:val="el-GR"/>
        </w:rPr>
      </w:pPr>
      <w:r w:rsidRPr="006A6F76">
        <w:rPr>
          <w:bCs/>
          <w:i/>
          <w:szCs w:val="24"/>
          <w:u w:val="single"/>
          <w:lang w:val="el-GR"/>
        </w:rPr>
        <w:t>Ενήλικες</w:t>
      </w:r>
      <w:r w:rsidR="00E20627" w:rsidRPr="006A6F76">
        <w:rPr>
          <w:bCs/>
          <w:i/>
          <w:szCs w:val="24"/>
          <w:u w:val="single"/>
          <w:lang w:val="el-GR"/>
        </w:rPr>
        <w:t xml:space="preserve"> </w:t>
      </w:r>
      <w:r w:rsidR="007C3888" w:rsidRPr="006A6F76">
        <w:rPr>
          <w:rFonts w:eastAsia="SimSun"/>
          <w:i/>
          <w:iCs/>
          <w:szCs w:val="22"/>
          <w:u w:val="single"/>
          <w:lang w:val="el-GR" w:eastAsia="zh-CN"/>
        </w:rPr>
        <w:t>με φυσιολογική νεφρική λειτουργία (GFR ≥</w:t>
      </w:r>
      <w:r w:rsidR="007C3888" w:rsidRPr="006A6F76">
        <w:rPr>
          <w:rFonts w:eastAsia="SimSun"/>
          <w:i/>
          <w:iCs/>
          <w:szCs w:val="22"/>
          <w:u w:val="single"/>
          <w:lang w:val="en-US" w:eastAsia="zh-CN"/>
        </w:rPr>
        <w:t> </w:t>
      </w:r>
      <w:r w:rsidR="007C3888" w:rsidRPr="006A6F76">
        <w:rPr>
          <w:rFonts w:eastAsia="SimSun"/>
          <w:i/>
          <w:iCs/>
          <w:szCs w:val="22"/>
          <w:u w:val="single"/>
          <w:lang w:val="el-GR" w:eastAsia="zh-CN"/>
        </w:rPr>
        <w:t>90 ml/min)</w:t>
      </w:r>
    </w:p>
    <w:p w14:paraId="6D0FE92F" w14:textId="739C8314" w:rsidR="00A701D5" w:rsidRPr="006A6F76" w:rsidRDefault="00C475D6" w:rsidP="00BA5AA6">
      <w:pPr>
        <w:widowControl w:val="0"/>
        <w:autoSpaceDE w:val="0"/>
        <w:autoSpaceDN w:val="0"/>
        <w:adjustRightInd w:val="0"/>
        <w:spacing w:line="240" w:lineRule="auto"/>
        <w:rPr>
          <w:szCs w:val="24"/>
          <w:lang w:val="el-GR"/>
        </w:rPr>
      </w:pPr>
      <w:r w:rsidRPr="006A6F76">
        <w:rPr>
          <w:szCs w:val="24"/>
          <w:lang w:val="el-GR"/>
        </w:rPr>
        <w:t xml:space="preserve">Η δόση της αντιυπεργλυκαιμικής θεραπείας με </w:t>
      </w:r>
      <w:r w:rsidRPr="006A6F76">
        <w:rPr>
          <w:szCs w:val="24"/>
          <w:lang w:val="en-US"/>
        </w:rPr>
        <w:t>Eucreas</w:t>
      </w:r>
      <w:r w:rsidRPr="006A6F76">
        <w:rPr>
          <w:szCs w:val="24"/>
          <w:lang w:val="el-GR"/>
        </w:rPr>
        <w:t xml:space="preserve"> θα πρέπει να εξατομικε</w:t>
      </w:r>
      <w:r w:rsidR="00027985" w:rsidRPr="006A6F76">
        <w:rPr>
          <w:szCs w:val="24"/>
          <w:lang w:val="el-GR"/>
        </w:rPr>
        <w:t>ύ</w:t>
      </w:r>
      <w:r w:rsidRPr="006A6F76">
        <w:rPr>
          <w:szCs w:val="24"/>
          <w:lang w:val="el-GR"/>
        </w:rPr>
        <w:t>εται με βάση το ισχύ</w:t>
      </w:r>
      <w:r w:rsidR="001058AF" w:rsidRPr="006A6F76">
        <w:rPr>
          <w:szCs w:val="24"/>
          <w:lang w:val="en-US"/>
        </w:rPr>
        <w:t>o</w:t>
      </w:r>
      <w:r w:rsidRPr="006A6F76">
        <w:rPr>
          <w:szCs w:val="24"/>
          <w:lang w:val="el-GR"/>
        </w:rPr>
        <w:t xml:space="preserve">ν </w:t>
      </w:r>
      <w:r w:rsidR="00027985" w:rsidRPr="006A6F76">
        <w:rPr>
          <w:szCs w:val="24"/>
          <w:lang w:val="el-GR"/>
        </w:rPr>
        <w:t>θεραπευτικό σχήμα που λαμβάνει ο ασθενείς</w:t>
      </w:r>
      <w:r w:rsidR="00A701D5" w:rsidRPr="006A6F76">
        <w:rPr>
          <w:szCs w:val="24"/>
          <w:lang w:val="el-GR"/>
        </w:rPr>
        <w:t xml:space="preserve">, την </w:t>
      </w:r>
      <w:r w:rsidR="001058AF" w:rsidRPr="006A6F76">
        <w:rPr>
          <w:szCs w:val="24"/>
          <w:lang w:val="el-GR"/>
        </w:rPr>
        <w:t>αποτελεσματικότητα</w:t>
      </w:r>
      <w:r w:rsidR="00A701D5" w:rsidRPr="006A6F76">
        <w:rPr>
          <w:szCs w:val="24"/>
          <w:lang w:val="el-GR"/>
        </w:rPr>
        <w:t xml:space="preserve"> και την ανοχή ενώ δεν θα πρέπει να υπερβαίνει την </w:t>
      </w:r>
      <w:r w:rsidR="001058AF" w:rsidRPr="006A6F76">
        <w:rPr>
          <w:szCs w:val="24"/>
          <w:lang w:val="el-GR"/>
        </w:rPr>
        <w:t>μέγιστη</w:t>
      </w:r>
      <w:r w:rsidR="00A701D5" w:rsidRPr="006A6F76">
        <w:rPr>
          <w:szCs w:val="24"/>
          <w:lang w:val="el-GR"/>
        </w:rPr>
        <w:t xml:space="preserve"> συνιστώμενη</w:t>
      </w:r>
      <w:r w:rsidR="00027985" w:rsidRPr="006A6F76">
        <w:rPr>
          <w:szCs w:val="24"/>
          <w:lang w:val="el-GR"/>
        </w:rPr>
        <w:t xml:space="preserve"> </w:t>
      </w:r>
      <w:r w:rsidR="00A701D5" w:rsidRPr="006A6F76">
        <w:rPr>
          <w:szCs w:val="24"/>
          <w:lang w:val="el-GR"/>
        </w:rPr>
        <w:t>ημερήσια δόση των 100</w:t>
      </w:r>
      <w:r w:rsidR="00A701D5" w:rsidRPr="006A6F76">
        <w:rPr>
          <w:szCs w:val="24"/>
          <w:lang w:val="en-US"/>
        </w:rPr>
        <w:t> mg</w:t>
      </w:r>
      <w:r w:rsidR="00A701D5" w:rsidRPr="006A6F76">
        <w:rPr>
          <w:szCs w:val="24"/>
          <w:lang w:val="el-GR"/>
        </w:rPr>
        <w:t xml:space="preserve"> βιλνταγλιπτίνης. Το </w:t>
      </w:r>
      <w:r w:rsidR="00A701D5" w:rsidRPr="006A6F76">
        <w:rPr>
          <w:szCs w:val="24"/>
          <w:lang w:val="en-US"/>
        </w:rPr>
        <w:lastRenderedPageBreak/>
        <w:t>Eucreas</w:t>
      </w:r>
      <w:r w:rsidR="00A701D5" w:rsidRPr="006A6F76">
        <w:rPr>
          <w:szCs w:val="24"/>
          <w:lang w:val="el-GR"/>
        </w:rPr>
        <w:t xml:space="preserve"> μπορεί να ξεκινά είτε με τη λήψη της περιεκτικότητας </w:t>
      </w:r>
      <w:r w:rsidR="00A701D5" w:rsidRPr="006A6F76">
        <w:rPr>
          <w:noProof/>
          <w:szCs w:val="22"/>
          <w:lang w:val="el-GR"/>
        </w:rPr>
        <w:t>50</w:t>
      </w:r>
      <w:r w:rsidR="00A701D5" w:rsidRPr="006A6F76">
        <w:rPr>
          <w:noProof/>
          <w:szCs w:val="22"/>
          <w:lang w:val="en-US"/>
        </w:rPr>
        <w:t> mg</w:t>
      </w:r>
      <w:r w:rsidR="00A701D5" w:rsidRPr="006A6F76">
        <w:rPr>
          <w:noProof/>
          <w:szCs w:val="22"/>
          <w:lang w:val="el-GR"/>
        </w:rPr>
        <w:t>/850</w:t>
      </w:r>
      <w:r w:rsidR="00A701D5" w:rsidRPr="006A6F76">
        <w:rPr>
          <w:noProof/>
          <w:szCs w:val="22"/>
          <w:lang w:val="en-US"/>
        </w:rPr>
        <w:t> mg</w:t>
      </w:r>
      <w:r w:rsidR="00A701D5" w:rsidRPr="006A6F76">
        <w:rPr>
          <w:noProof/>
          <w:szCs w:val="22"/>
          <w:lang w:val="el-GR"/>
        </w:rPr>
        <w:t xml:space="preserve"> ή με τα 50</w:t>
      </w:r>
      <w:r w:rsidR="00A701D5" w:rsidRPr="006A6F76">
        <w:rPr>
          <w:noProof/>
          <w:szCs w:val="22"/>
          <w:lang w:val="en-US"/>
        </w:rPr>
        <w:t> mg</w:t>
      </w:r>
      <w:r w:rsidR="00A701D5" w:rsidRPr="006A6F76">
        <w:rPr>
          <w:noProof/>
          <w:szCs w:val="22"/>
          <w:lang w:val="el-GR"/>
        </w:rPr>
        <w:t>/1000</w:t>
      </w:r>
      <w:r w:rsidR="00A701D5" w:rsidRPr="006A6F76">
        <w:rPr>
          <w:noProof/>
          <w:szCs w:val="22"/>
          <w:lang w:val="en-US"/>
        </w:rPr>
        <w:t> mg</w:t>
      </w:r>
      <w:r w:rsidR="00A701D5" w:rsidRPr="006A6F76">
        <w:rPr>
          <w:szCs w:val="24"/>
          <w:lang w:val="el-GR"/>
        </w:rPr>
        <w:t xml:space="preserve"> δύο φορές την ημέρα, ένα δισκίο το πρωί και </w:t>
      </w:r>
      <w:r w:rsidR="001058AF" w:rsidRPr="006A6F76">
        <w:rPr>
          <w:szCs w:val="24"/>
          <w:lang w:val="el-GR"/>
        </w:rPr>
        <w:t xml:space="preserve">το άλλο </w:t>
      </w:r>
      <w:r w:rsidR="00A701D5" w:rsidRPr="006A6F76">
        <w:rPr>
          <w:szCs w:val="24"/>
          <w:lang w:val="el-GR"/>
        </w:rPr>
        <w:t>το βράδυ.</w:t>
      </w:r>
    </w:p>
    <w:p w14:paraId="6D0FE930" w14:textId="77777777" w:rsidR="00A701D5" w:rsidRPr="006A6F76" w:rsidRDefault="00A701D5" w:rsidP="00BA5AA6">
      <w:pPr>
        <w:widowControl w:val="0"/>
        <w:autoSpaceDE w:val="0"/>
        <w:autoSpaceDN w:val="0"/>
        <w:adjustRightInd w:val="0"/>
        <w:spacing w:line="240" w:lineRule="auto"/>
        <w:rPr>
          <w:szCs w:val="24"/>
          <w:lang w:val="el-GR"/>
        </w:rPr>
      </w:pPr>
    </w:p>
    <w:p w14:paraId="6D0FE931" w14:textId="77777777" w:rsidR="00D61061" w:rsidRPr="006A6F76" w:rsidRDefault="00B15F70" w:rsidP="00BA5AA6">
      <w:pPr>
        <w:keepNext/>
        <w:keepLines/>
        <w:widowControl w:val="0"/>
        <w:numPr>
          <w:ilvl w:val="0"/>
          <w:numId w:val="24"/>
        </w:numPr>
        <w:tabs>
          <w:tab w:val="clear" w:pos="567"/>
        </w:tabs>
        <w:autoSpaceDE w:val="0"/>
        <w:autoSpaceDN w:val="0"/>
        <w:adjustRightInd w:val="0"/>
        <w:spacing w:line="240" w:lineRule="auto"/>
        <w:ind w:left="567" w:hanging="567"/>
        <w:rPr>
          <w:noProof/>
          <w:szCs w:val="24"/>
          <w:lang w:val="el-GR"/>
        </w:rPr>
      </w:pPr>
      <w:r w:rsidRPr="006A6F76">
        <w:rPr>
          <w:szCs w:val="24"/>
          <w:lang w:val="el-GR"/>
        </w:rPr>
        <w:t>Για ασθενείς που δεν ελέγχονται επαρκώς με τη μέγιστη ανεκτή</w:t>
      </w:r>
      <w:r w:rsidR="008F48F8" w:rsidRPr="006A6F76">
        <w:rPr>
          <w:szCs w:val="24"/>
          <w:lang w:val="el-GR"/>
        </w:rPr>
        <w:t xml:space="preserve"> για αυτούς</w:t>
      </w:r>
      <w:r w:rsidRPr="006A6F76">
        <w:rPr>
          <w:szCs w:val="24"/>
          <w:lang w:val="el-GR"/>
        </w:rPr>
        <w:t xml:space="preserve"> δόση μετφορμίνης ως μονοθεραπεία:</w:t>
      </w:r>
    </w:p>
    <w:p w14:paraId="6D0FE932" w14:textId="77777777" w:rsidR="00B15F70" w:rsidRPr="006A6F76" w:rsidRDefault="00B15F70" w:rsidP="00BA5AA6">
      <w:pPr>
        <w:widowControl w:val="0"/>
        <w:autoSpaceDE w:val="0"/>
        <w:autoSpaceDN w:val="0"/>
        <w:adjustRightInd w:val="0"/>
        <w:spacing w:line="240" w:lineRule="auto"/>
        <w:rPr>
          <w:noProof/>
          <w:szCs w:val="24"/>
          <w:lang w:val="el-GR"/>
        </w:rPr>
      </w:pPr>
      <w:r w:rsidRPr="006A6F76">
        <w:rPr>
          <w:szCs w:val="24"/>
          <w:lang w:val="el-GR"/>
        </w:rPr>
        <w:t xml:space="preserve">Η δόση έναρξης του </w:t>
      </w:r>
      <w:r w:rsidRPr="006A6F76">
        <w:rPr>
          <w:szCs w:val="24"/>
          <w:lang w:val="de-CH"/>
        </w:rPr>
        <w:t>Eucreas</w:t>
      </w:r>
      <w:r w:rsidRPr="006A6F76">
        <w:rPr>
          <w:szCs w:val="24"/>
          <w:lang w:val="el-GR"/>
        </w:rPr>
        <w:t xml:space="preserve"> θα πρέπ</w:t>
      </w:r>
      <w:r w:rsidR="00EF6560" w:rsidRPr="006A6F76">
        <w:rPr>
          <w:szCs w:val="24"/>
          <w:lang w:val="el-GR"/>
        </w:rPr>
        <w:t>ε</w:t>
      </w:r>
      <w:r w:rsidRPr="006A6F76">
        <w:rPr>
          <w:szCs w:val="24"/>
          <w:lang w:val="el-GR"/>
        </w:rPr>
        <w:t>ι να παρέχει βιλνταγλιπτίνη ω</w:t>
      </w:r>
      <w:r w:rsidR="001058AF" w:rsidRPr="006A6F76">
        <w:rPr>
          <w:szCs w:val="24"/>
          <w:lang w:val="el-GR"/>
        </w:rPr>
        <w:t>ς</w:t>
      </w:r>
      <w:r w:rsidRPr="006A6F76">
        <w:rPr>
          <w:szCs w:val="24"/>
          <w:lang w:val="el-GR"/>
        </w:rPr>
        <w:t xml:space="preserve"> 50</w:t>
      </w:r>
      <w:r w:rsidRPr="006A6F76">
        <w:rPr>
          <w:szCs w:val="24"/>
          <w:lang w:val="de-CH"/>
        </w:rPr>
        <w:t> mg</w:t>
      </w:r>
      <w:r w:rsidRPr="006A6F76">
        <w:rPr>
          <w:szCs w:val="24"/>
          <w:lang w:val="el-GR"/>
        </w:rPr>
        <w:t xml:space="preserve"> δύο φορές την ημέρα (100 mg συνολική ημερήσια δόση) επιπλέον τη</w:t>
      </w:r>
      <w:r w:rsidR="001E6609" w:rsidRPr="006A6F76">
        <w:rPr>
          <w:szCs w:val="24"/>
          <w:lang w:val="el-GR"/>
        </w:rPr>
        <w:t>ς</w:t>
      </w:r>
      <w:r w:rsidRPr="006A6F76">
        <w:rPr>
          <w:szCs w:val="24"/>
          <w:lang w:val="el-GR"/>
        </w:rPr>
        <w:t xml:space="preserve"> δόσης της μετφορμίνης που ήδη λαμβάνεται.</w:t>
      </w:r>
    </w:p>
    <w:p w14:paraId="6D0FE933" w14:textId="77777777" w:rsidR="005634DF" w:rsidRPr="006A6F76" w:rsidRDefault="005634DF" w:rsidP="00BA5AA6">
      <w:pPr>
        <w:widowControl w:val="0"/>
        <w:autoSpaceDE w:val="0"/>
        <w:autoSpaceDN w:val="0"/>
        <w:adjustRightInd w:val="0"/>
        <w:spacing w:line="240" w:lineRule="auto"/>
        <w:rPr>
          <w:noProof/>
          <w:szCs w:val="24"/>
          <w:lang w:val="el-GR"/>
        </w:rPr>
      </w:pPr>
    </w:p>
    <w:p w14:paraId="6D0FE934" w14:textId="77777777" w:rsidR="00D61061" w:rsidRPr="006A6F76" w:rsidRDefault="00B15F70" w:rsidP="00BA5AA6">
      <w:pPr>
        <w:keepNext/>
        <w:keepLines/>
        <w:widowControl w:val="0"/>
        <w:numPr>
          <w:ilvl w:val="0"/>
          <w:numId w:val="24"/>
        </w:numPr>
        <w:tabs>
          <w:tab w:val="clear" w:pos="567"/>
        </w:tabs>
        <w:autoSpaceDE w:val="0"/>
        <w:autoSpaceDN w:val="0"/>
        <w:adjustRightInd w:val="0"/>
        <w:spacing w:line="240" w:lineRule="auto"/>
        <w:ind w:left="567" w:hanging="567"/>
        <w:rPr>
          <w:noProof/>
          <w:szCs w:val="24"/>
          <w:lang w:val="el-GR"/>
        </w:rPr>
      </w:pPr>
      <w:r w:rsidRPr="006A6F76">
        <w:rPr>
          <w:szCs w:val="24"/>
          <w:lang w:val="el-GR"/>
        </w:rPr>
        <w:t>Για ασθενείς που αλλάζουν από συγχορήγηση βιλνταγλιπτ</w:t>
      </w:r>
      <w:r w:rsidR="00EF6560" w:rsidRPr="006A6F76">
        <w:rPr>
          <w:szCs w:val="24"/>
          <w:lang w:val="el-GR"/>
        </w:rPr>
        <w:t xml:space="preserve">ίνης και μετφορμίνης </w:t>
      </w:r>
      <w:r w:rsidRPr="006A6F76">
        <w:rPr>
          <w:szCs w:val="24"/>
          <w:lang w:val="el-GR"/>
        </w:rPr>
        <w:t>σε ξεχωριστά δισκία:</w:t>
      </w:r>
    </w:p>
    <w:p w14:paraId="6D0FE935" w14:textId="77777777" w:rsidR="005634DF" w:rsidRPr="006A6F76" w:rsidRDefault="00D61061" w:rsidP="00BA5AA6">
      <w:pPr>
        <w:widowControl w:val="0"/>
        <w:autoSpaceDE w:val="0"/>
        <w:autoSpaceDN w:val="0"/>
        <w:adjustRightInd w:val="0"/>
        <w:spacing w:line="240" w:lineRule="auto"/>
        <w:rPr>
          <w:noProof/>
          <w:szCs w:val="24"/>
          <w:lang w:val="el-GR"/>
        </w:rPr>
      </w:pPr>
      <w:r w:rsidRPr="006A6F76">
        <w:rPr>
          <w:szCs w:val="24"/>
          <w:lang w:val="el-GR"/>
        </w:rPr>
        <w:t>Τ</w:t>
      </w:r>
      <w:r w:rsidR="00B15F70" w:rsidRPr="006A6F76">
        <w:rPr>
          <w:szCs w:val="24"/>
          <w:lang w:val="el-GR"/>
        </w:rPr>
        <w:t xml:space="preserve">ο </w:t>
      </w:r>
      <w:r w:rsidR="00B15F70" w:rsidRPr="006A6F76">
        <w:rPr>
          <w:szCs w:val="24"/>
          <w:lang w:val="de-CH"/>
        </w:rPr>
        <w:t>Eucreas</w:t>
      </w:r>
      <w:r w:rsidR="00B15F70" w:rsidRPr="006A6F76">
        <w:rPr>
          <w:szCs w:val="24"/>
          <w:lang w:val="el-GR"/>
        </w:rPr>
        <w:t xml:space="preserve"> θα πρέπει να ξεκινά με τη δόση </w:t>
      </w:r>
      <w:r w:rsidR="005634DF" w:rsidRPr="006A6F76">
        <w:rPr>
          <w:szCs w:val="24"/>
          <w:lang w:val="el-GR"/>
        </w:rPr>
        <w:t>της βιλνταγλιπτίνης κ</w:t>
      </w:r>
      <w:r w:rsidR="001058AF" w:rsidRPr="006A6F76">
        <w:rPr>
          <w:szCs w:val="24"/>
          <w:lang w:val="el-GR"/>
        </w:rPr>
        <w:t>αι</w:t>
      </w:r>
      <w:r w:rsidR="005634DF" w:rsidRPr="006A6F76">
        <w:rPr>
          <w:szCs w:val="24"/>
          <w:lang w:val="el-GR"/>
        </w:rPr>
        <w:t xml:space="preserve"> της μετφορμίνης που ήδη χορηγούνται.</w:t>
      </w:r>
    </w:p>
    <w:p w14:paraId="6D0FE936" w14:textId="77777777" w:rsidR="005634DF" w:rsidRPr="006A6F76" w:rsidRDefault="005634DF" w:rsidP="00BA5AA6">
      <w:pPr>
        <w:widowControl w:val="0"/>
        <w:autoSpaceDE w:val="0"/>
        <w:autoSpaceDN w:val="0"/>
        <w:adjustRightInd w:val="0"/>
        <w:spacing w:line="240" w:lineRule="auto"/>
        <w:rPr>
          <w:noProof/>
          <w:szCs w:val="24"/>
          <w:lang w:val="el-GR"/>
        </w:rPr>
      </w:pPr>
    </w:p>
    <w:p w14:paraId="6D0FE937" w14:textId="77777777" w:rsidR="00D61061" w:rsidRPr="006A6F76" w:rsidRDefault="005634DF" w:rsidP="00BA5AA6">
      <w:pPr>
        <w:keepNext/>
        <w:keepLines/>
        <w:widowControl w:val="0"/>
        <w:numPr>
          <w:ilvl w:val="0"/>
          <w:numId w:val="24"/>
        </w:numPr>
        <w:tabs>
          <w:tab w:val="clear" w:pos="567"/>
        </w:tabs>
        <w:autoSpaceDE w:val="0"/>
        <w:autoSpaceDN w:val="0"/>
        <w:adjustRightInd w:val="0"/>
        <w:spacing w:line="240" w:lineRule="auto"/>
        <w:ind w:left="567" w:hanging="567"/>
        <w:rPr>
          <w:noProof/>
          <w:szCs w:val="24"/>
          <w:lang w:val="el-GR"/>
        </w:rPr>
      </w:pPr>
      <w:r w:rsidRPr="006A6F76">
        <w:rPr>
          <w:szCs w:val="24"/>
          <w:lang w:val="el-GR"/>
        </w:rPr>
        <w:t>Για ασθενείς που δεν ελέγχονται επαρκώς με διπλό συνδ</w:t>
      </w:r>
      <w:r w:rsidR="008B5F8E" w:rsidRPr="006A6F76">
        <w:rPr>
          <w:szCs w:val="24"/>
          <w:lang w:val="el-GR"/>
        </w:rPr>
        <w:t>υ</w:t>
      </w:r>
      <w:r w:rsidRPr="006A6F76">
        <w:rPr>
          <w:szCs w:val="24"/>
          <w:lang w:val="el-GR"/>
        </w:rPr>
        <w:t xml:space="preserve">ασμό </w:t>
      </w:r>
      <w:r w:rsidR="00B15F70" w:rsidRPr="006A6F76">
        <w:rPr>
          <w:szCs w:val="24"/>
          <w:lang w:val="el-GR"/>
        </w:rPr>
        <w:t>μετφορμίνης</w:t>
      </w:r>
      <w:r w:rsidRPr="006A6F76">
        <w:rPr>
          <w:szCs w:val="24"/>
          <w:lang w:val="el-GR"/>
        </w:rPr>
        <w:t xml:space="preserve"> με μία σουλφονυλουρία:</w:t>
      </w:r>
    </w:p>
    <w:p w14:paraId="6D0FE938" w14:textId="77777777" w:rsidR="008B5F8E" w:rsidRPr="006A6F76" w:rsidRDefault="005634DF" w:rsidP="00BA5AA6">
      <w:pPr>
        <w:widowControl w:val="0"/>
        <w:autoSpaceDE w:val="0"/>
        <w:autoSpaceDN w:val="0"/>
        <w:adjustRightInd w:val="0"/>
        <w:spacing w:line="240" w:lineRule="auto"/>
        <w:rPr>
          <w:noProof/>
          <w:szCs w:val="24"/>
          <w:lang w:val="el-GR"/>
        </w:rPr>
      </w:pPr>
      <w:r w:rsidRPr="006A6F76">
        <w:rPr>
          <w:szCs w:val="24"/>
          <w:lang w:val="el-GR"/>
        </w:rPr>
        <w:t xml:space="preserve">Οι δόσεις του </w:t>
      </w:r>
      <w:r w:rsidRPr="006A6F76">
        <w:rPr>
          <w:szCs w:val="24"/>
          <w:lang w:val="de-CH"/>
        </w:rPr>
        <w:t>Eucreas</w:t>
      </w:r>
      <w:r w:rsidRPr="006A6F76">
        <w:rPr>
          <w:szCs w:val="24"/>
          <w:lang w:val="el-GR"/>
        </w:rPr>
        <w:t xml:space="preserve"> θα πρέπει να παρέχουν βιλνταγλιπτίνη ως 50</w:t>
      </w:r>
      <w:r w:rsidRPr="006A6F76">
        <w:rPr>
          <w:szCs w:val="24"/>
          <w:lang w:val="de-CH"/>
        </w:rPr>
        <w:t> mg</w:t>
      </w:r>
      <w:r w:rsidRPr="006A6F76">
        <w:rPr>
          <w:szCs w:val="24"/>
          <w:lang w:val="el-GR"/>
        </w:rPr>
        <w:t xml:space="preserve"> δύο φορές την ημέρα (συνολική ημερήσια δόση 100</w:t>
      </w:r>
      <w:r w:rsidRPr="006A6F76">
        <w:rPr>
          <w:szCs w:val="24"/>
          <w:lang w:val="de-CH"/>
        </w:rPr>
        <w:t> mg</w:t>
      </w:r>
      <w:r w:rsidRPr="006A6F76">
        <w:rPr>
          <w:szCs w:val="24"/>
          <w:lang w:val="el-GR"/>
        </w:rPr>
        <w:t xml:space="preserve">) </w:t>
      </w:r>
      <w:r w:rsidR="00B15F70" w:rsidRPr="006A6F76">
        <w:rPr>
          <w:szCs w:val="24"/>
          <w:lang w:val="el-GR"/>
        </w:rPr>
        <w:t xml:space="preserve">και </w:t>
      </w:r>
      <w:r w:rsidRPr="006A6F76">
        <w:rPr>
          <w:szCs w:val="24"/>
          <w:lang w:val="el-GR"/>
        </w:rPr>
        <w:t xml:space="preserve">μια δόση μετφορμίνης παρόμοια με τη δόση που ήδη λαμβάνεται. Όταν </w:t>
      </w:r>
      <w:r w:rsidR="008F48F8" w:rsidRPr="006A6F76">
        <w:rPr>
          <w:szCs w:val="24"/>
          <w:lang w:val="el-GR"/>
        </w:rPr>
        <w:t xml:space="preserve">το </w:t>
      </w:r>
      <w:r w:rsidR="008F48F8" w:rsidRPr="006A6F76">
        <w:rPr>
          <w:szCs w:val="24"/>
          <w:lang w:val="de-CH"/>
        </w:rPr>
        <w:t>Eucreas</w:t>
      </w:r>
      <w:r w:rsidR="008F48F8" w:rsidRPr="006A6F76">
        <w:rPr>
          <w:szCs w:val="24"/>
          <w:lang w:val="el-GR"/>
        </w:rPr>
        <w:t xml:space="preserve"> </w:t>
      </w:r>
      <w:r w:rsidR="008B5F8E" w:rsidRPr="006A6F76">
        <w:rPr>
          <w:szCs w:val="24"/>
          <w:lang w:val="el-GR"/>
        </w:rPr>
        <w:t>χρησιμοποιείται</w:t>
      </w:r>
      <w:r w:rsidRPr="006A6F76">
        <w:rPr>
          <w:szCs w:val="24"/>
          <w:lang w:val="el-GR"/>
        </w:rPr>
        <w:t xml:space="preserve"> σε συνδυασμό </w:t>
      </w:r>
      <w:r w:rsidR="008B5F8E" w:rsidRPr="006A6F76">
        <w:rPr>
          <w:szCs w:val="24"/>
          <w:lang w:val="el-GR"/>
        </w:rPr>
        <w:t>με μια σουλφονυλουρία, η χορήγηση χαμηλότερης δόσης σουλφονυλουριας πρέπει να λαμβάνεται υπ’ όψη για τη μείωση του κινδύνου υπογλυκαιμίας.</w:t>
      </w:r>
    </w:p>
    <w:p w14:paraId="6D0FE939" w14:textId="77777777" w:rsidR="008B5F8E" w:rsidRPr="006A6F76" w:rsidRDefault="008B5F8E" w:rsidP="00BA5AA6">
      <w:pPr>
        <w:widowControl w:val="0"/>
        <w:autoSpaceDE w:val="0"/>
        <w:autoSpaceDN w:val="0"/>
        <w:adjustRightInd w:val="0"/>
        <w:spacing w:line="240" w:lineRule="auto"/>
        <w:rPr>
          <w:noProof/>
          <w:szCs w:val="24"/>
          <w:lang w:val="el-GR"/>
        </w:rPr>
      </w:pPr>
    </w:p>
    <w:p w14:paraId="6D0FE93A" w14:textId="77777777" w:rsidR="008B5F8E" w:rsidRPr="006A6F76" w:rsidRDefault="008B5F8E" w:rsidP="00BA5AA6">
      <w:pPr>
        <w:keepNext/>
        <w:keepLines/>
        <w:widowControl w:val="0"/>
        <w:numPr>
          <w:ilvl w:val="0"/>
          <w:numId w:val="24"/>
        </w:numPr>
        <w:autoSpaceDE w:val="0"/>
        <w:autoSpaceDN w:val="0"/>
        <w:adjustRightInd w:val="0"/>
        <w:spacing w:line="240" w:lineRule="auto"/>
        <w:ind w:left="567" w:hanging="567"/>
        <w:rPr>
          <w:noProof/>
          <w:szCs w:val="24"/>
          <w:lang w:val="el-GR"/>
        </w:rPr>
      </w:pPr>
      <w:r w:rsidRPr="006A6F76">
        <w:rPr>
          <w:szCs w:val="24"/>
          <w:lang w:val="el-GR"/>
        </w:rPr>
        <w:t>Για ασθενείς που δεν ελέγχονται επαρκώς με θεραπεία διπλού συνδυασμού με ινσουλίνη και τη μέγιστη ανεκτή δόση μετφορμίνης</w:t>
      </w:r>
      <w:r w:rsidR="00D61061" w:rsidRPr="006A6F76">
        <w:rPr>
          <w:szCs w:val="24"/>
          <w:lang w:val="el-GR"/>
        </w:rPr>
        <w:t>:</w:t>
      </w:r>
    </w:p>
    <w:p w14:paraId="6D0FE93B" w14:textId="77777777" w:rsidR="008B5F8E" w:rsidRPr="006A6F76" w:rsidRDefault="008B5F8E" w:rsidP="00BA5AA6">
      <w:pPr>
        <w:pStyle w:val="ListParagraph"/>
        <w:widowControl w:val="0"/>
        <w:spacing w:line="240" w:lineRule="auto"/>
        <w:ind w:left="0"/>
        <w:rPr>
          <w:szCs w:val="24"/>
          <w:lang w:val="el-GR"/>
        </w:rPr>
      </w:pPr>
      <w:r w:rsidRPr="006A6F76">
        <w:rPr>
          <w:szCs w:val="24"/>
          <w:lang w:val="el-GR"/>
        </w:rPr>
        <w:t xml:space="preserve">Οι δόσεις του </w:t>
      </w:r>
      <w:r w:rsidRPr="006A6F76">
        <w:rPr>
          <w:szCs w:val="24"/>
          <w:lang w:val="en-US"/>
        </w:rPr>
        <w:t>Eucreas</w:t>
      </w:r>
      <w:r w:rsidRPr="006A6F76">
        <w:rPr>
          <w:szCs w:val="24"/>
          <w:lang w:val="el-GR"/>
        </w:rPr>
        <w:t xml:space="preserve"> θα πρέπει να παρέχουν βιλνταγλιπτίνη χορηγούμενη ως 50</w:t>
      </w:r>
      <w:r w:rsidRPr="006A6F76">
        <w:rPr>
          <w:szCs w:val="24"/>
          <w:lang w:val="en-US"/>
        </w:rPr>
        <w:t> mg</w:t>
      </w:r>
      <w:r w:rsidRPr="006A6F76">
        <w:rPr>
          <w:szCs w:val="24"/>
          <w:lang w:val="el-GR"/>
        </w:rPr>
        <w:t xml:space="preserve"> δύο φορές την ημέρα (συνολική ημερήσια δόση 100</w:t>
      </w:r>
      <w:r w:rsidRPr="006A6F76">
        <w:rPr>
          <w:szCs w:val="24"/>
          <w:lang w:val="en-US"/>
        </w:rPr>
        <w:t> mg</w:t>
      </w:r>
      <w:r w:rsidRPr="006A6F76">
        <w:rPr>
          <w:szCs w:val="24"/>
          <w:lang w:val="el-GR"/>
        </w:rPr>
        <w:t>) και μια δόση μετφορμίνης παρόμοια με τη δόση που ήδη λαμβάνεται.</w:t>
      </w:r>
    </w:p>
    <w:p w14:paraId="6D0FE93C" w14:textId="77777777" w:rsidR="008B5F8E" w:rsidRPr="006A6F76" w:rsidRDefault="008B5F8E" w:rsidP="00BA5AA6">
      <w:pPr>
        <w:pStyle w:val="ListParagraph"/>
        <w:widowControl w:val="0"/>
        <w:spacing w:line="240" w:lineRule="auto"/>
        <w:ind w:left="0"/>
        <w:rPr>
          <w:szCs w:val="24"/>
          <w:lang w:val="el-GR"/>
        </w:rPr>
      </w:pPr>
    </w:p>
    <w:p w14:paraId="6D0FE93D" w14:textId="77777777" w:rsidR="004132D0" w:rsidRPr="006A6F76" w:rsidRDefault="008F48F8" w:rsidP="00BA5AA6">
      <w:pPr>
        <w:widowControl w:val="0"/>
        <w:tabs>
          <w:tab w:val="clear" w:pos="567"/>
        </w:tabs>
        <w:spacing w:line="240" w:lineRule="auto"/>
        <w:rPr>
          <w:noProof/>
          <w:szCs w:val="24"/>
          <w:lang w:val="el-GR"/>
        </w:rPr>
      </w:pPr>
      <w:r w:rsidRPr="006A6F76">
        <w:rPr>
          <w:szCs w:val="24"/>
          <w:lang w:val="el-GR"/>
        </w:rPr>
        <w:t>Η ασφάλεια και η αποτελεσματ</w:t>
      </w:r>
      <w:r w:rsidR="004A73CE" w:rsidRPr="006A6F76">
        <w:rPr>
          <w:szCs w:val="24"/>
          <w:lang w:val="el-GR"/>
        </w:rPr>
        <w:t>ι</w:t>
      </w:r>
      <w:r w:rsidRPr="006A6F76">
        <w:rPr>
          <w:szCs w:val="24"/>
          <w:lang w:val="el-GR"/>
        </w:rPr>
        <w:t xml:space="preserve">κότητα </w:t>
      </w:r>
      <w:r w:rsidR="004132D0" w:rsidRPr="006A6F76">
        <w:rPr>
          <w:szCs w:val="24"/>
          <w:lang w:val="el-GR"/>
        </w:rPr>
        <w:t>τη</w:t>
      </w:r>
      <w:r w:rsidRPr="006A6F76">
        <w:rPr>
          <w:szCs w:val="24"/>
          <w:lang w:val="el-GR"/>
        </w:rPr>
        <w:t>ς</w:t>
      </w:r>
      <w:r w:rsidR="004132D0" w:rsidRPr="006A6F76">
        <w:rPr>
          <w:szCs w:val="24"/>
          <w:lang w:val="el-GR"/>
        </w:rPr>
        <w:t xml:space="preserve"> βιλνταγλιπτίνη</w:t>
      </w:r>
      <w:r w:rsidRPr="006A6F76">
        <w:rPr>
          <w:szCs w:val="24"/>
          <w:lang w:val="el-GR"/>
        </w:rPr>
        <w:t xml:space="preserve">ς </w:t>
      </w:r>
      <w:r w:rsidR="004132D0" w:rsidRPr="006A6F76">
        <w:rPr>
          <w:szCs w:val="24"/>
          <w:lang w:val="el-GR"/>
        </w:rPr>
        <w:t>και τη</w:t>
      </w:r>
      <w:r w:rsidR="004A73CE" w:rsidRPr="006A6F76">
        <w:rPr>
          <w:szCs w:val="24"/>
          <w:lang w:val="el-GR"/>
        </w:rPr>
        <w:t>ς</w:t>
      </w:r>
      <w:r w:rsidR="004132D0" w:rsidRPr="006A6F76">
        <w:rPr>
          <w:szCs w:val="24"/>
          <w:lang w:val="el-GR"/>
        </w:rPr>
        <w:t xml:space="preserve"> μετφορμίνη</w:t>
      </w:r>
      <w:r w:rsidRPr="006A6F76">
        <w:rPr>
          <w:szCs w:val="24"/>
          <w:lang w:val="el-GR"/>
        </w:rPr>
        <w:t xml:space="preserve">ς ως τριπλή από του στόματος θεραπεία </w:t>
      </w:r>
      <w:r w:rsidR="004A73CE" w:rsidRPr="006A6F76">
        <w:rPr>
          <w:szCs w:val="24"/>
          <w:lang w:val="el-GR"/>
        </w:rPr>
        <w:t>σε συνδυασμό με μια θιαζολιδινεδιόνη δεν έχει εδραιωθεί.</w:t>
      </w:r>
    </w:p>
    <w:p w14:paraId="6D0FE93E" w14:textId="77777777" w:rsidR="004132D0" w:rsidRPr="006A6F76" w:rsidRDefault="004132D0" w:rsidP="00BA5AA6">
      <w:pPr>
        <w:widowControl w:val="0"/>
        <w:autoSpaceDE w:val="0"/>
        <w:autoSpaceDN w:val="0"/>
        <w:adjustRightInd w:val="0"/>
        <w:spacing w:line="240" w:lineRule="auto"/>
        <w:rPr>
          <w:noProof/>
          <w:szCs w:val="22"/>
          <w:lang w:val="el-GR"/>
        </w:rPr>
      </w:pPr>
    </w:p>
    <w:p w14:paraId="6D0FE93F" w14:textId="77777777" w:rsidR="004132D0" w:rsidRPr="006A6F76" w:rsidRDefault="00D67ED6" w:rsidP="00BA5AA6">
      <w:pPr>
        <w:keepNext/>
        <w:widowControl w:val="0"/>
        <w:autoSpaceDE w:val="0"/>
        <w:autoSpaceDN w:val="0"/>
        <w:adjustRightInd w:val="0"/>
        <w:spacing w:line="240" w:lineRule="auto"/>
        <w:rPr>
          <w:i/>
          <w:noProof/>
          <w:szCs w:val="24"/>
          <w:u w:val="single"/>
          <w:lang w:val="el-GR"/>
        </w:rPr>
      </w:pPr>
      <w:r w:rsidRPr="006A6F76">
        <w:rPr>
          <w:i/>
          <w:szCs w:val="24"/>
          <w:u w:val="single"/>
          <w:lang w:val="el-GR"/>
        </w:rPr>
        <w:t>Ε</w:t>
      </w:r>
      <w:r w:rsidR="004132D0" w:rsidRPr="006A6F76">
        <w:rPr>
          <w:i/>
          <w:szCs w:val="24"/>
          <w:u w:val="single"/>
          <w:lang w:val="el-GR"/>
        </w:rPr>
        <w:t>ιδικο</w:t>
      </w:r>
      <w:r w:rsidRPr="006A6F76">
        <w:rPr>
          <w:i/>
          <w:szCs w:val="24"/>
          <w:u w:val="single"/>
          <w:lang w:val="el-GR"/>
        </w:rPr>
        <w:t>ί</w:t>
      </w:r>
      <w:r w:rsidR="004132D0" w:rsidRPr="006A6F76">
        <w:rPr>
          <w:i/>
          <w:szCs w:val="24"/>
          <w:u w:val="single"/>
          <w:lang w:val="el-GR"/>
        </w:rPr>
        <w:t xml:space="preserve"> πληθυσμο</w:t>
      </w:r>
      <w:r w:rsidRPr="006A6F76">
        <w:rPr>
          <w:i/>
          <w:szCs w:val="24"/>
          <w:u w:val="single"/>
          <w:lang w:val="el-GR"/>
        </w:rPr>
        <w:t>ί</w:t>
      </w:r>
    </w:p>
    <w:p w14:paraId="6D0FE940" w14:textId="77777777" w:rsidR="00D67ED6" w:rsidRPr="006A6F76" w:rsidRDefault="00D67ED6" w:rsidP="00BA5AA6">
      <w:pPr>
        <w:keepNext/>
        <w:widowControl w:val="0"/>
        <w:autoSpaceDE w:val="0"/>
        <w:autoSpaceDN w:val="0"/>
        <w:adjustRightInd w:val="0"/>
        <w:spacing w:line="240" w:lineRule="auto"/>
        <w:rPr>
          <w:i/>
          <w:noProof/>
          <w:szCs w:val="24"/>
          <w:lang w:val="el-GR"/>
        </w:rPr>
      </w:pPr>
      <w:r w:rsidRPr="006A6F76">
        <w:rPr>
          <w:i/>
          <w:szCs w:val="24"/>
          <w:lang w:val="el-GR"/>
        </w:rPr>
        <w:t>Ηλικιωμένοι (≥</w:t>
      </w:r>
      <w:r w:rsidRPr="006A6F76">
        <w:rPr>
          <w:i/>
          <w:szCs w:val="24"/>
        </w:rPr>
        <w:t> </w:t>
      </w:r>
      <w:r w:rsidRPr="006A6F76">
        <w:rPr>
          <w:i/>
          <w:szCs w:val="24"/>
          <w:lang w:val="el-GR"/>
        </w:rPr>
        <w:t>65</w:t>
      </w:r>
      <w:r w:rsidRPr="006A6F76">
        <w:rPr>
          <w:i/>
          <w:szCs w:val="24"/>
        </w:rPr>
        <w:t> </w:t>
      </w:r>
      <w:r w:rsidRPr="006A6F76">
        <w:rPr>
          <w:i/>
          <w:szCs w:val="24"/>
          <w:lang w:val="el-GR"/>
        </w:rPr>
        <w:t>ετών)</w:t>
      </w:r>
    </w:p>
    <w:p w14:paraId="6D0FE941" w14:textId="77777777" w:rsidR="00D67ED6" w:rsidRPr="006A6F76" w:rsidRDefault="00D67ED6" w:rsidP="00BA5AA6">
      <w:pPr>
        <w:widowControl w:val="0"/>
        <w:tabs>
          <w:tab w:val="clear" w:pos="567"/>
        </w:tabs>
        <w:autoSpaceDE w:val="0"/>
        <w:autoSpaceDN w:val="0"/>
        <w:adjustRightInd w:val="0"/>
        <w:spacing w:line="240" w:lineRule="auto"/>
        <w:rPr>
          <w:szCs w:val="24"/>
          <w:lang w:val="el-GR"/>
        </w:rPr>
      </w:pPr>
      <w:r w:rsidRPr="006A6F76">
        <w:rPr>
          <w:szCs w:val="24"/>
          <w:lang w:val="el-GR"/>
        </w:rPr>
        <w:t xml:space="preserve">Καθώς η μετφορμίνη απεκκρίνεται μέσω των νεφρών και οι ηλικιωμένοι ασθενείς παρουσιάζουν τάση για έκπτωση της νεφρικής λειτουργίας, οι ηλικιωμένοι ασθενείς που λαμβάνουν </w:t>
      </w:r>
      <w:r w:rsidRPr="006A6F76">
        <w:rPr>
          <w:szCs w:val="24"/>
          <w:lang w:val="en-US"/>
        </w:rPr>
        <w:t>Eucreas</w:t>
      </w:r>
      <w:r w:rsidRPr="006A6F76">
        <w:rPr>
          <w:szCs w:val="24"/>
          <w:lang w:val="el-GR"/>
        </w:rPr>
        <w:t xml:space="preserve"> θα πρέπει να υποβάλλονται τακτικά σε ελέγχους της ν</w:t>
      </w:r>
      <w:r w:rsidR="005C3571" w:rsidRPr="006A6F76">
        <w:rPr>
          <w:szCs w:val="24"/>
          <w:lang w:val="el-GR"/>
        </w:rPr>
        <w:t>εφρικής λειτουργίας (βλ. παραγρά</w:t>
      </w:r>
      <w:r w:rsidRPr="006A6F76">
        <w:rPr>
          <w:szCs w:val="24"/>
          <w:lang w:val="el-GR"/>
        </w:rPr>
        <w:t>φους</w:t>
      </w:r>
      <w:r w:rsidR="00B80D84" w:rsidRPr="006A6F76">
        <w:rPr>
          <w:szCs w:val="24"/>
          <w:lang w:val="el-GR"/>
        </w:rPr>
        <w:t> </w:t>
      </w:r>
      <w:r w:rsidRPr="006A6F76">
        <w:rPr>
          <w:szCs w:val="24"/>
          <w:lang w:val="el-GR"/>
        </w:rPr>
        <w:t>4.4 και 5.2).</w:t>
      </w:r>
    </w:p>
    <w:p w14:paraId="6D0FE942" w14:textId="77777777" w:rsidR="00D67ED6" w:rsidRPr="006A6F76" w:rsidRDefault="00D67ED6" w:rsidP="00BA5AA6">
      <w:pPr>
        <w:widowControl w:val="0"/>
        <w:tabs>
          <w:tab w:val="clear" w:pos="567"/>
        </w:tabs>
        <w:autoSpaceDE w:val="0"/>
        <w:autoSpaceDN w:val="0"/>
        <w:adjustRightInd w:val="0"/>
        <w:spacing w:line="240" w:lineRule="auto"/>
        <w:rPr>
          <w:szCs w:val="24"/>
          <w:lang w:val="el-GR"/>
        </w:rPr>
      </w:pPr>
    </w:p>
    <w:p w14:paraId="6D0FE943" w14:textId="77777777" w:rsidR="004132D0" w:rsidRPr="006A6F76" w:rsidRDefault="004132D0" w:rsidP="00BA5AA6">
      <w:pPr>
        <w:pStyle w:val="Text"/>
        <w:keepNext/>
        <w:widowControl w:val="0"/>
        <w:spacing w:before="0"/>
        <w:jc w:val="left"/>
        <w:rPr>
          <w:i/>
          <w:sz w:val="22"/>
          <w:szCs w:val="24"/>
          <w:lang w:val="el-GR"/>
        </w:rPr>
      </w:pPr>
      <w:r w:rsidRPr="006A6F76">
        <w:rPr>
          <w:i/>
          <w:sz w:val="22"/>
          <w:szCs w:val="24"/>
          <w:lang w:val="el-GR"/>
        </w:rPr>
        <w:t>Νεφρική δυσλειτουργία</w:t>
      </w:r>
    </w:p>
    <w:p w14:paraId="6D0FE944" w14:textId="77777777" w:rsidR="00B53557" w:rsidRPr="006A6F76" w:rsidRDefault="00B53557" w:rsidP="00BA5AA6">
      <w:pPr>
        <w:widowControl w:val="0"/>
        <w:spacing w:line="240" w:lineRule="auto"/>
        <w:rPr>
          <w:rFonts w:eastAsia="SimSun"/>
          <w:szCs w:val="22"/>
          <w:lang w:val="el-GR" w:eastAsia="zh-CN"/>
        </w:rPr>
      </w:pPr>
      <w:r w:rsidRPr="006A6F76">
        <w:rPr>
          <w:rFonts w:eastAsia="SimSun"/>
          <w:szCs w:val="22"/>
          <w:lang w:val="el-GR" w:eastAsia="zh-CN"/>
        </w:rPr>
        <w:t>Ο GFR πρέπει να αξιολογείται πριν την έναρξη της θεραπείας με προϊόντα που περιέχουν με</w:t>
      </w:r>
      <w:r w:rsidR="00422E8D" w:rsidRPr="006A6F76">
        <w:rPr>
          <w:rFonts w:eastAsia="SimSun"/>
          <w:szCs w:val="22"/>
          <w:lang w:val="el-GR" w:eastAsia="zh-CN"/>
        </w:rPr>
        <w:t>τ</w:t>
      </w:r>
      <w:r w:rsidRPr="006A6F76">
        <w:rPr>
          <w:rFonts w:eastAsia="SimSun"/>
          <w:szCs w:val="22"/>
          <w:lang w:val="el-GR" w:eastAsia="zh-CN"/>
        </w:rPr>
        <w:t>φορμίνη και τουλάχιστον ετησίως στη συνέχεια. Σε ασθενείς με αυξημένο κίνδυνο περαιτέρω εξέλιξης της νεφρικής δυσλειτουργίας και στους ηλικιωμένους, η νεφρική λειτουργία πρέπει να αξιολογείται πιο συχνά, π.χ. κάθε 3</w:t>
      </w:r>
      <w:r w:rsidRPr="006A6F76">
        <w:rPr>
          <w:rFonts w:eastAsia="SimSun"/>
          <w:szCs w:val="22"/>
          <w:lang w:val="el-GR" w:eastAsia="zh-CN"/>
        </w:rPr>
        <w:noBreakHyphen/>
        <w:t>6 μήνες.</w:t>
      </w:r>
    </w:p>
    <w:p w14:paraId="6D0FE945" w14:textId="77777777" w:rsidR="00B53557" w:rsidRPr="006A6F76" w:rsidRDefault="00B53557" w:rsidP="00BA5AA6">
      <w:pPr>
        <w:widowControl w:val="0"/>
        <w:spacing w:line="240" w:lineRule="auto"/>
        <w:rPr>
          <w:rFonts w:eastAsia="SimSun"/>
          <w:szCs w:val="22"/>
          <w:lang w:val="el-GR" w:eastAsia="zh-CN"/>
        </w:rPr>
      </w:pPr>
    </w:p>
    <w:p w14:paraId="6D0FE946" w14:textId="77777777" w:rsidR="00B53557" w:rsidRPr="006A6F76" w:rsidRDefault="00B53557" w:rsidP="00BA5AA6">
      <w:pPr>
        <w:widowControl w:val="0"/>
        <w:spacing w:line="240" w:lineRule="auto"/>
        <w:rPr>
          <w:rFonts w:eastAsia="SimSun"/>
          <w:szCs w:val="22"/>
          <w:lang w:val="el-GR" w:eastAsia="zh-CN"/>
        </w:rPr>
      </w:pPr>
      <w:r w:rsidRPr="006A6F76">
        <w:rPr>
          <w:rFonts w:eastAsia="SimSun"/>
          <w:szCs w:val="22"/>
          <w:lang w:val="el-GR" w:eastAsia="zh-CN"/>
        </w:rPr>
        <w:t>Η μέγιστη ημερήσια δόση της μετφορμίνης πρέπει κατά προτίμηση να διαιρείται σε 2</w:t>
      </w:r>
      <w:r w:rsidRPr="006A6F76">
        <w:rPr>
          <w:rFonts w:eastAsia="SimSun"/>
          <w:szCs w:val="22"/>
          <w:lang w:val="el-GR" w:eastAsia="zh-CN"/>
        </w:rPr>
        <w:noBreakHyphen/>
        <w:t>3 ημερήσιες δόσεις. Οι παράγοντες που ενδέχεται να αυξάνουν τον κίνδυνο γαλακτικής οξέωσης (βλ. </w:t>
      </w:r>
      <w:r w:rsidR="00D51796" w:rsidRPr="006A6F76">
        <w:rPr>
          <w:rFonts w:eastAsia="SimSun"/>
          <w:szCs w:val="22"/>
          <w:lang w:val="el-GR" w:eastAsia="zh-CN"/>
        </w:rPr>
        <w:t xml:space="preserve">παράγραφο </w:t>
      </w:r>
      <w:r w:rsidRPr="006A6F76">
        <w:rPr>
          <w:rFonts w:eastAsia="SimSun"/>
          <w:szCs w:val="22"/>
          <w:lang w:val="el-GR" w:eastAsia="zh-CN"/>
        </w:rPr>
        <w:t>4.4) πρέπει να ανασκοπούνται πριν εξεταστεί η έναρξη της μετφορμίνης σε ασθενείς με GFR&lt;60 ml/min.</w:t>
      </w:r>
    </w:p>
    <w:p w14:paraId="6D0FE947" w14:textId="77777777" w:rsidR="00B53557" w:rsidRPr="006A6F76" w:rsidRDefault="00B53557" w:rsidP="00BA5AA6">
      <w:pPr>
        <w:widowControl w:val="0"/>
        <w:spacing w:line="240" w:lineRule="auto"/>
        <w:rPr>
          <w:rFonts w:eastAsia="SimSun"/>
          <w:szCs w:val="22"/>
          <w:lang w:val="el-GR" w:eastAsia="zh-CN"/>
        </w:rPr>
      </w:pPr>
    </w:p>
    <w:p w14:paraId="6D0FE948" w14:textId="77777777" w:rsidR="00B53557" w:rsidRPr="006A6F76" w:rsidRDefault="00B53557" w:rsidP="00BA5AA6">
      <w:pPr>
        <w:widowControl w:val="0"/>
        <w:spacing w:line="240" w:lineRule="auto"/>
        <w:rPr>
          <w:rFonts w:eastAsia="SimSun"/>
          <w:szCs w:val="22"/>
          <w:lang w:val="el-GR" w:eastAsia="zh-CN"/>
        </w:rPr>
      </w:pPr>
      <w:r w:rsidRPr="006A6F76">
        <w:rPr>
          <w:rFonts w:eastAsia="SimSun"/>
          <w:szCs w:val="22"/>
          <w:lang w:val="el-GR" w:eastAsia="zh-CN"/>
        </w:rPr>
        <w:t xml:space="preserve">Εάν δεν είναι διαθέσιμη επαρκής περιεκτικότητα του </w:t>
      </w:r>
      <w:r w:rsidR="00A95CBC" w:rsidRPr="006A6F76">
        <w:rPr>
          <w:rFonts w:eastAsia="SimSun"/>
          <w:szCs w:val="22"/>
          <w:lang w:val="en-US" w:eastAsia="zh-CN"/>
        </w:rPr>
        <w:t>Eucreas</w:t>
      </w:r>
      <w:r w:rsidRPr="006A6F76">
        <w:rPr>
          <w:rFonts w:eastAsia="SimSun"/>
          <w:szCs w:val="22"/>
          <w:lang w:val="el-GR" w:eastAsia="zh-CN"/>
        </w:rPr>
        <w:t>, θα πρέπει να χρησιμοποιούνται τα επιμέρους μονο-συστατικά αντί για τον συνδυασμό σταθερής δόσης.</w:t>
      </w:r>
    </w:p>
    <w:p w14:paraId="6D0FE949" w14:textId="77777777" w:rsidR="00802103" w:rsidRPr="00A92A26" w:rsidRDefault="00802103" w:rsidP="00BA5AA6">
      <w:pPr>
        <w:widowControl w:val="0"/>
        <w:spacing w:line="240" w:lineRule="auto"/>
        <w:rPr>
          <w:iCs/>
          <w:szCs w:val="24"/>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3907"/>
        <w:gridCol w:w="3567"/>
      </w:tblGrid>
      <w:tr w:rsidR="00067BAF" w:rsidRPr="006A6F76" w14:paraId="6D0FE94D" w14:textId="77777777" w:rsidTr="00194023">
        <w:tc>
          <w:tcPr>
            <w:tcW w:w="1486" w:type="dxa"/>
          </w:tcPr>
          <w:p w14:paraId="6D0FE94A" w14:textId="77777777" w:rsidR="00067BAF" w:rsidRPr="006A6F76" w:rsidRDefault="00067BAF" w:rsidP="00BA5AA6">
            <w:pPr>
              <w:keepNext/>
              <w:keepLines/>
              <w:widowControl w:val="0"/>
              <w:spacing w:line="240" w:lineRule="auto"/>
              <w:rPr>
                <w:lang w:val="en"/>
              </w:rPr>
            </w:pPr>
            <w:r w:rsidRPr="006A6F76">
              <w:rPr>
                <w:lang w:val="en"/>
              </w:rPr>
              <w:lastRenderedPageBreak/>
              <w:t>GFR</w:t>
            </w:r>
            <w:r w:rsidR="007A4656" w:rsidRPr="006A6F76">
              <w:rPr>
                <w:lang w:val="en"/>
              </w:rPr>
              <w:t> </w:t>
            </w:r>
            <w:r w:rsidRPr="006A6F76">
              <w:rPr>
                <w:lang w:val="en"/>
              </w:rPr>
              <w:t>ml/min</w:t>
            </w:r>
          </w:p>
        </w:tc>
        <w:tc>
          <w:tcPr>
            <w:tcW w:w="4024" w:type="dxa"/>
          </w:tcPr>
          <w:p w14:paraId="6D0FE94B" w14:textId="77777777" w:rsidR="00067BAF" w:rsidRPr="006A6F76" w:rsidRDefault="00067BAF" w:rsidP="00BA5AA6">
            <w:pPr>
              <w:keepNext/>
              <w:keepLines/>
              <w:widowControl w:val="0"/>
              <w:spacing w:line="240" w:lineRule="auto"/>
              <w:rPr>
                <w:lang w:val="el-GR"/>
              </w:rPr>
            </w:pPr>
            <w:r w:rsidRPr="006A6F76">
              <w:rPr>
                <w:lang w:val="el-GR"/>
              </w:rPr>
              <w:t>Μετφορμίνη</w:t>
            </w:r>
          </w:p>
        </w:tc>
        <w:tc>
          <w:tcPr>
            <w:tcW w:w="3669" w:type="dxa"/>
          </w:tcPr>
          <w:p w14:paraId="6D0FE94C" w14:textId="77777777" w:rsidR="00067BAF" w:rsidRPr="006A6F76" w:rsidRDefault="00067BAF" w:rsidP="00BA5AA6">
            <w:pPr>
              <w:keepNext/>
              <w:keepLines/>
              <w:widowControl w:val="0"/>
              <w:spacing w:line="240" w:lineRule="auto"/>
              <w:rPr>
                <w:lang w:val="el-GR"/>
              </w:rPr>
            </w:pPr>
            <w:r w:rsidRPr="006A6F76">
              <w:rPr>
                <w:lang w:val="el-GR"/>
              </w:rPr>
              <w:t>Βιλνταγλιπτίνη</w:t>
            </w:r>
          </w:p>
        </w:tc>
      </w:tr>
      <w:tr w:rsidR="00CD5D11" w:rsidRPr="00F64DAE" w14:paraId="6D0FE952" w14:textId="77777777" w:rsidTr="00194023">
        <w:tc>
          <w:tcPr>
            <w:tcW w:w="1486" w:type="dxa"/>
          </w:tcPr>
          <w:p w14:paraId="6D0FE94E" w14:textId="77777777" w:rsidR="00CD5D11" w:rsidRPr="006A6F76" w:rsidRDefault="00CD5D11" w:rsidP="00BA5AA6">
            <w:pPr>
              <w:keepNext/>
              <w:keepLines/>
              <w:widowControl w:val="0"/>
              <w:spacing w:line="240" w:lineRule="auto"/>
              <w:rPr>
                <w:lang w:val="en"/>
              </w:rPr>
            </w:pPr>
            <w:r w:rsidRPr="006A6F76">
              <w:rPr>
                <w:lang w:val="en-US"/>
              </w:rPr>
              <w:t>60</w:t>
            </w:r>
            <w:r w:rsidRPr="006A6F76">
              <w:rPr>
                <w:lang w:val="en-US"/>
              </w:rPr>
              <w:noBreakHyphen/>
              <w:t>89</w:t>
            </w:r>
          </w:p>
        </w:tc>
        <w:tc>
          <w:tcPr>
            <w:tcW w:w="4024" w:type="dxa"/>
          </w:tcPr>
          <w:p w14:paraId="6D0FE94F" w14:textId="77777777" w:rsidR="00CD5D11" w:rsidRPr="006A6F76" w:rsidRDefault="00CD5D11" w:rsidP="00BA5AA6">
            <w:pPr>
              <w:widowControl w:val="0"/>
              <w:spacing w:line="240" w:lineRule="auto"/>
              <w:rPr>
                <w:rFonts w:eastAsia="SimSun"/>
                <w:szCs w:val="22"/>
                <w:lang w:val="el-GR" w:eastAsia="zh-CN"/>
              </w:rPr>
            </w:pPr>
            <w:r w:rsidRPr="006A6F76">
              <w:rPr>
                <w:rFonts w:eastAsia="SimSun"/>
                <w:szCs w:val="22"/>
                <w:lang w:val="el-GR" w:eastAsia="zh-CN"/>
              </w:rPr>
              <w:t>Η μέγιστη ημερήσια δόση είναι 3.000 mg</w:t>
            </w:r>
            <w:r w:rsidR="000A4521" w:rsidRPr="006A6F76">
              <w:rPr>
                <w:rFonts w:eastAsia="SimSun"/>
                <w:szCs w:val="22"/>
                <w:lang w:val="el-GR" w:eastAsia="zh-CN"/>
              </w:rPr>
              <w:t>.</w:t>
            </w:r>
          </w:p>
          <w:p w14:paraId="6D0FE950" w14:textId="77777777" w:rsidR="00CD5D11" w:rsidRPr="006A6F76" w:rsidRDefault="00CD5D11" w:rsidP="00BA5AA6">
            <w:pPr>
              <w:widowControl w:val="0"/>
              <w:spacing w:line="240" w:lineRule="auto"/>
              <w:rPr>
                <w:rFonts w:eastAsia="SimSun"/>
                <w:szCs w:val="22"/>
                <w:lang w:val="el-GR" w:eastAsia="zh-CN"/>
              </w:rPr>
            </w:pPr>
            <w:r w:rsidRPr="006A6F76">
              <w:rPr>
                <w:rFonts w:eastAsia="SimSun"/>
                <w:szCs w:val="22"/>
                <w:lang w:val="el-GR" w:eastAsia="zh-CN"/>
              </w:rPr>
              <w:t>Μείωση της δόσης μπορεί να εξετάζεται σε σχέση με την έκπτωση της νεφρικής λειτουργίας.</w:t>
            </w:r>
          </w:p>
        </w:tc>
        <w:tc>
          <w:tcPr>
            <w:tcW w:w="3669" w:type="dxa"/>
          </w:tcPr>
          <w:p w14:paraId="6D0FE951" w14:textId="77777777" w:rsidR="00CD5D11" w:rsidRPr="006A6F76" w:rsidRDefault="00CD5D11" w:rsidP="00BA5AA6">
            <w:pPr>
              <w:keepNext/>
              <w:keepLines/>
              <w:widowControl w:val="0"/>
              <w:spacing w:line="240" w:lineRule="auto"/>
              <w:rPr>
                <w:lang w:val="el-GR"/>
              </w:rPr>
            </w:pPr>
            <w:r w:rsidRPr="006A6F76">
              <w:rPr>
                <w:lang w:val="el-GR"/>
              </w:rPr>
              <w:t xml:space="preserve">Δεν απαιτείται προσαρμογή της δόσης. </w:t>
            </w:r>
          </w:p>
        </w:tc>
      </w:tr>
      <w:tr w:rsidR="00CD5D11" w:rsidRPr="00F64DAE" w14:paraId="6D0FE957" w14:textId="77777777" w:rsidTr="00194023">
        <w:tc>
          <w:tcPr>
            <w:tcW w:w="1486" w:type="dxa"/>
          </w:tcPr>
          <w:p w14:paraId="6D0FE953" w14:textId="77777777" w:rsidR="00CD5D11" w:rsidRPr="006A6F76" w:rsidRDefault="00CD5D11" w:rsidP="00BA5AA6">
            <w:pPr>
              <w:keepNext/>
              <w:keepLines/>
              <w:widowControl w:val="0"/>
              <w:spacing w:line="240" w:lineRule="auto"/>
              <w:rPr>
                <w:lang w:val="el-GR"/>
              </w:rPr>
            </w:pPr>
            <w:r w:rsidRPr="006A6F76">
              <w:rPr>
                <w:lang w:val="el-GR"/>
              </w:rPr>
              <w:t>45</w:t>
            </w:r>
            <w:r w:rsidRPr="006A6F76">
              <w:rPr>
                <w:lang w:val="el-GR"/>
              </w:rPr>
              <w:noBreakHyphen/>
              <w:t>59</w:t>
            </w:r>
          </w:p>
        </w:tc>
        <w:tc>
          <w:tcPr>
            <w:tcW w:w="4024" w:type="dxa"/>
          </w:tcPr>
          <w:p w14:paraId="6D0FE954" w14:textId="77777777" w:rsidR="00CD5D11" w:rsidRPr="006A6F76" w:rsidRDefault="00CD5D11" w:rsidP="00BA5AA6">
            <w:pPr>
              <w:widowControl w:val="0"/>
              <w:spacing w:line="240" w:lineRule="auto"/>
              <w:rPr>
                <w:rFonts w:eastAsia="SimSun"/>
                <w:szCs w:val="22"/>
                <w:lang w:val="el-GR" w:eastAsia="zh-CN"/>
              </w:rPr>
            </w:pPr>
            <w:r w:rsidRPr="006A6F76">
              <w:rPr>
                <w:rFonts w:eastAsia="SimSun"/>
                <w:szCs w:val="22"/>
                <w:lang w:val="el-GR" w:eastAsia="zh-CN"/>
              </w:rPr>
              <w:t>Η μέγιστη ημερήσια δόση είναι 2.000 mg</w:t>
            </w:r>
            <w:r w:rsidR="000A4521" w:rsidRPr="006A6F76">
              <w:rPr>
                <w:rFonts w:eastAsia="SimSun"/>
                <w:szCs w:val="22"/>
                <w:lang w:val="el-GR" w:eastAsia="zh-CN"/>
              </w:rPr>
              <w:t>.</w:t>
            </w:r>
          </w:p>
          <w:p w14:paraId="6D0FE955" w14:textId="77777777" w:rsidR="00CD5D11" w:rsidRPr="006A6F76" w:rsidRDefault="00CD5D11" w:rsidP="00BA5AA6">
            <w:pPr>
              <w:widowControl w:val="0"/>
              <w:spacing w:line="240" w:lineRule="auto"/>
              <w:rPr>
                <w:rFonts w:eastAsia="SimSun"/>
                <w:szCs w:val="22"/>
                <w:lang w:val="el-GR" w:eastAsia="zh-CN"/>
              </w:rPr>
            </w:pPr>
            <w:r w:rsidRPr="006A6F76">
              <w:rPr>
                <w:rFonts w:eastAsia="SimSun"/>
                <w:szCs w:val="22"/>
                <w:lang w:val="el-GR" w:eastAsia="zh-CN"/>
              </w:rPr>
              <w:t>Η δόση έναρξης είναι το πολύ το ήμισυ της μέγιστης δόσης.</w:t>
            </w:r>
          </w:p>
        </w:tc>
        <w:tc>
          <w:tcPr>
            <w:tcW w:w="3669" w:type="dxa"/>
            <w:vMerge w:val="restart"/>
          </w:tcPr>
          <w:p w14:paraId="6D0FE956" w14:textId="77777777" w:rsidR="00CD5D11" w:rsidRPr="006A6F76" w:rsidRDefault="00CD5D11" w:rsidP="00BA5AA6">
            <w:pPr>
              <w:keepNext/>
              <w:keepLines/>
              <w:widowControl w:val="0"/>
              <w:spacing w:line="240" w:lineRule="auto"/>
              <w:rPr>
                <w:lang w:val="el-GR"/>
              </w:rPr>
            </w:pPr>
            <w:r w:rsidRPr="006A6F76">
              <w:rPr>
                <w:szCs w:val="22"/>
                <w:lang w:val="el-GR"/>
              </w:rPr>
              <w:t>Η μέγιστη ημερήσια δόση είναι 50</w:t>
            </w:r>
            <w:r w:rsidRPr="006A6F76">
              <w:rPr>
                <w:szCs w:val="22"/>
                <w:lang w:val="de-CH"/>
              </w:rPr>
              <w:t> </w:t>
            </w:r>
            <w:r w:rsidRPr="006A6F76">
              <w:rPr>
                <w:szCs w:val="22"/>
                <w:lang w:val="en-US"/>
              </w:rPr>
              <w:t>mg</w:t>
            </w:r>
            <w:r w:rsidRPr="006A6F76">
              <w:rPr>
                <w:szCs w:val="22"/>
                <w:lang w:val="el-GR"/>
              </w:rPr>
              <w:t>.</w:t>
            </w:r>
          </w:p>
        </w:tc>
      </w:tr>
      <w:tr w:rsidR="00CD5D11" w:rsidRPr="00F64DAE" w14:paraId="6D0FE95C" w14:textId="77777777" w:rsidTr="00194023">
        <w:trPr>
          <w:trHeight w:val="47"/>
        </w:trPr>
        <w:tc>
          <w:tcPr>
            <w:tcW w:w="1486" w:type="dxa"/>
          </w:tcPr>
          <w:p w14:paraId="6D0FE958" w14:textId="77777777" w:rsidR="00CD5D11" w:rsidRPr="006A6F76" w:rsidRDefault="00CD5D11" w:rsidP="00BA5AA6">
            <w:pPr>
              <w:keepNext/>
              <w:keepLines/>
              <w:widowControl w:val="0"/>
              <w:spacing w:line="240" w:lineRule="auto"/>
              <w:rPr>
                <w:lang w:val="el-GR"/>
              </w:rPr>
            </w:pPr>
            <w:r w:rsidRPr="006A6F76">
              <w:rPr>
                <w:lang w:val="el-GR"/>
              </w:rPr>
              <w:t>30</w:t>
            </w:r>
            <w:r w:rsidRPr="006A6F76">
              <w:rPr>
                <w:lang w:val="el-GR"/>
              </w:rPr>
              <w:noBreakHyphen/>
              <w:t>44</w:t>
            </w:r>
          </w:p>
        </w:tc>
        <w:tc>
          <w:tcPr>
            <w:tcW w:w="4024" w:type="dxa"/>
          </w:tcPr>
          <w:p w14:paraId="6D0FE959" w14:textId="77777777" w:rsidR="00CD5D11" w:rsidRPr="006A6F76" w:rsidRDefault="00CD5D11" w:rsidP="00BA5AA6">
            <w:pPr>
              <w:widowControl w:val="0"/>
              <w:spacing w:line="240" w:lineRule="auto"/>
              <w:rPr>
                <w:rFonts w:eastAsia="SimSun"/>
                <w:szCs w:val="22"/>
                <w:lang w:val="el-GR" w:eastAsia="zh-CN"/>
              </w:rPr>
            </w:pPr>
            <w:r w:rsidRPr="006A6F76">
              <w:rPr>
                <w:rFonts w:eastAsia="SimSun"/>
                <w:szCs w:val="22"/>
                <w:lang w:val="el-GR" w:eastAsia="zh-CN"/>
              </w:rPr>
              <w:t>Η μέγιστη ημερήσια δόση είναι 1.000 mg</w:t>
            </w:r>
            <w:r w:rsidR="00762A64" w:rsidRPr="006A6F76">
              <w:rPr>
                <w:rFonts w:eastAsia="SimSun"/>
                <w:szCs w:val="22"/>
                <w:lang w:val="el-GR" w:eastAsia="zh-CN"/>
              </w:rPr>
              <w:t>.</w:t>
            </w:r>
          </w:p>
          <w:p w14:paraId="6D0FE95A" w14:textId="77777777" w:rsidR="00CD5D11" w:rsidRPr="006A6F76" w:rsidRDefault="00CD5D11" w:rsidP="00BA5AA6">
            <w:pPr>
              <w:widowControl w:val="0"/>
              <w:spacing w:line="240" w:lineRule="auto"/>
              <w:rPr>
                <w:rFonts w:eastAsia="SimSun"/>
                <w:szCs w:val="22"/>
                <w:lang w:val="el-GR" w:eastAsia="zh-CN"/>
              </w:rPr>
            </w:pPr>
            <w:r w:rsidRPr="006A6F76">
              <w:rPr>
                <w:rFonts w:eastAsia="SimSun"/>
                <w:szCs w:val="22"/>
                <w:lang w:val="el-GR" w:eastAsia="zh-CN"/>
              </w:rPr>
              <w:t>Η δόση έναρξης είναι το πολύ το ήμισυ της μέγιστης δόσης.</w:t>
            </w:r>
          </w:p>
        </w:tc>
        <w:tc>
          <w:tcPr>
            <w:tcW w:w="3669" w:type="dxa"/>
            <w:vMerge/>
          </w:tcPr>
          <w:p w14:paraId="6D0FE95B" w14:textId="77777777" w:rsidR="00CD5D11" w:rsidRPr="006A6F76" w:rsidRDefault="00CD5D11" w:rsidP="00BA5AA6">
            <w:pPr>
              <w:keepNext/>
              <w:keepLines/>
              <w:widowControl w:val="0"/>
              <w:spacing w:line="240" w:lineRule="auto"/>
              <w:rPr>
                <w:lang w:val="el-GR"/>
              </w:rPr>
            </w:pPr>
          </w:p>
        </w:tc>
      </w:tr>
      <w:tr w:rsidR="00CD5D11" w:rsidRPr="006A6F76" w14:paraId="6D0FE960" w14:textId="77777777" w:rsidTr="00194023">
        <w:trPr>
          <w:trHeight w:val="47"/>
        </w:trPr>
        <w:tc>
          <w:tcPr>
            <w:tcW w:w="1486" w:type="dxa"/>
          </w:tcPr>
          <w:p w14:paraId="6D0FE95D" w14:textId="77777777" w:rsidR="00CD5D11" w:rsidRPr="006A6F76" w:rsidRDefault="00CD5D11" w:rsidP="00BA5AA6">
            <w:pPr>
              <w:keepNext/>
              <w:keepLines/>
              <w:widowControl w:val="0"/>
              <w:spacing w:line="240" w:lineRule="auto"/>
              <w:rPr>
                <w:lang w:val="el-GR"/>
              </w:rPr>
            </w:pPr>
            <w:r w:rsidRPr="006A6F76">
              <w:rPr>
                <w:lang w:val="el-GR"/>
              </w:rPr>
              <w:t>&lt;30</w:t>
            </w:r>
          </w:p>
        </w:tc>
        <w:tc>
          <w:tcPr>
            <w:tcW w:w="4024" w:type="dxa"/>
          </w:tcPr>
          <w:p w14:paraId="6D0FE95E" w14:textId="77777777" w:rsidR="00CD5D11" w:rsidRPr="006A6F76" w:rsidRDefault="00CD5D11" w:rsidP="00BA5AA6">
            <w:pPr>
              <w:keepNext/>
              <w:keepLines/>
              <w:widowControl w:val="0"/>
              <w:spacing w:line="240" w:lineRule="auto"/>
              <w:rPr>
                <w:lang w:val="el-GR"/>
              </w:rPr>
            </w:pPr>
            <w:r w:rsidRPr="006A6F76">
              <w:rPr>
                <w:rFonts w:eastAsia="SimSun"/>
                <w:szCs w:val="22"/>
                <w:lang w:val="el-GR" w:eastAsia="zh-CN"/>
              </w:rPr>
              <w:t>Η μετφορμίνη αντενδείκνυται.</w:t>
            </w:r>
          </w:p>
        </w:tc>
        <w:tc>
          <w:tcPr>
            <w:tcW w:w="3669" w:type="dxa"/>
            <w:vMerge/>
          </w:tcPr>
          <w:p w14:paraId="6D0FE95F" w14:textId="77777777" w:rsidR="00CD5D11" w:rsidRPr="006A6F76" w:rsidRDefault="00CD5D11" w:rsidP="00BA5AA6">
            <w:pPr>
              <w:keepNext/>
              <w:keepLines/>
              <w:widowControl w:val="0"/>
              <w:spacing w:line="240" w:lineRule="auto"/>
              <w:rPr>
                <w:lang w:val="el-GR"/>
              </w:rPr>
            </w:pPr>
          </w:p>
        </w:tc>
      </w:tr>
    </w:tbl>
    <w:p w14:paraId="6D0FE961" w14:textId="77777777" w:rsidR="00067BAF" w:rsidRPr="006A6F76" w:rsidRDefault="00067BAF" w:rsidP="00BA5AA6">
      <w:pPr>
        <w:pStyle w:val="Text"/>
        <w:widowControl w:val="0"/>
        <w:spacing w:before="0"/>
        <w:jc w:val="left"/>
        <w:rPr>
          <w:i/>
          <w:sz w:val="22"/>
          <w:szCs w:val="24"/>
          <w:lang w:val="el-GR"/>
        </w:rPr>
      </w:pPr>
    </w:p>
    <w:p w14:paraId="6D0FE962" w14:textId="77777777" w:rsidR="004132D0" w:rsidRPr="006A6F76" w:rsidRDefault="004132D0" w:rsidP="00BA5AA6">
      <w:pPr>
        <w:keepNext/>
        <w:widowControl w:val="0"/>
        <w:tabs>
          <w:tab w:val="clear" w:pos="567"/>
        </w:tabs>
        <w:autoSpaceDE w:val="0"/>
        <w:autoSpaceDN w:val="0"/>
        <w:adjustRightInd w:val="0"/>
        <w:spacing w:line="240" w:lineRule="auto"/>
        <w:rPr>
          <w:i/>
          <w:noProof/>
          <w:szCs w:val="24"/>
          <w:lang w:val="el-GR"/>
        </w:rPr>
      </w:pPr>
      <w:r w:rsidRPr="006A6F76">
        <w:rPr>
          <w:i/>
          <w:szCs w:val="24"/>
          <w:lang w:val="el-GR"/>
        </w:rPr>
        <w:t>Ηπατική δυσλειτουργία</w:t>
      </w:r>
    </w:p>
    <w:p w14:paraId="6D0FE963" w14:textId="7BD0D3F0" w:rsidR="004132D0" w:rsidRPr="006A6F76" w:rsidRDefault="004132D0" w:rsidP="00BA5AA6">
      <w:pPr>
        <w:widowControl w:val="0"/>
        <w:tabs>
          <w:tab w:val="clear" w:pos="567"/>
        </w:tabs>
        <w:autoSpaceDE w:val="0"/>
        <w:autoSpaceDN w:val="0"/>
        <w:adjustRightInd w:val="0"/>
        <w:spacing w:line="240" w:lineRule="auto"/>
        <w:rPr>
          <w:szCs w:val="24"/>
          <w:lang w:val="el-GR"/>
        </w:rPr>
      </w:pPr>
      <w:r w:rsidRPr="006A6F76">
        <w:rPr>
          <w:szCs w:val="24"/>
          <w:lang w:val="el-GR"/>
        </w:rPr>
        <w:t xml:space="preserve">Το </w:t>
      </w:r>
      <w:r w:rsidR="00746E66" w:rsidRPr="006A6F76">
        <w:rPr>
          <w:szCs w:val="24"/>
          <w:lang w:val="en-US"/>
        </w:rPr>
        <w:t>Eucreas</w:t>
      </w:r>
      <w:r w:rsidRPr="006A6F76">
        <w:rPr>
          <w:szCs w:val="24"/>
          <w:lang w:val="el-GR"/>
        </w:rPr>
        <w:t xml:space="preserve"> δεν θα πρέπει να χρησιμοποιείται σε ασθενείς με ηπατική </w:t>
      </w:r>
      <w:r w:rsidR="00DC0B66" w:rsidRPr="006A6F76">
        <w:rPr>
          <w:szCs w:val="24"/>
          <w:lang w:val="el-GR"/>
        </w:rPr>
        <w:t>δυσ</w:t>
      </w:r>
      <w:r w:rsidRPr="006A6F76">
        <w:rPr>
          <w:szCs w:val="24"/>
          <w:lang w:val="el-GR"/>
        </w:rPr>
        <w:t>λειτουργία</w:t>
      </w:r>
      <w:r w:rsidR="00483EE9" w:rsidRPr="006A6F76">
        <w:rPr>
          <w:szCs w:val="24"/>
          <w:lang w:val="el-GR"/>
        </w:rPr>
        <w:t>,</w:t>
      </w:r>
      <w:r w:rsidRPr="006A6F76">
        <w:rPr>
          <w:szCs w:val="24"/>
          <w:lang w:val="el-GR"/>
        </w:rPr>
        <w:t xml:space="preserve"> </w:t>
      </w:r>
      <w:r w:rsidR="00483EE9" w:rsidRPr="006A6F76">
        <w:rPr>
          <w:lang w:val="el-GR"/>
        </w:rPr>
        <w:t>περιλαμβανομένων αυτών με επίπεδα αμινοτρανσφεράσης της αλανίνης (</w:t>
      </w:r>
      <w:r w:rsidR="00483EE9" w:rsidRPr="006A6F76">
        <w:t>ALT</w:t>
      </w:r>
      <w:r w:rsidR="00483EE9" w:rsidRPr="006A6F76">
        <w:rPr>
          <w:lang w:val="el-GR"/>
        </w:rPr>
        <w:t>) ή ασπαρτικής αμινοτρανσφεράσης (</w:t>
      </w:r>
      <w:r w:rsidR="00483EE9" w:rsidRPr="006A6F76">
        <w:t>AST</w:t>
      </w:r>
      <w:r w:rsidR="00483EE9" w:rsidRPr="006A6F76">
        <w:rPr>
          <w:lang w:val="el-GR"/>
        </w:rPr>
        <w:t xml:space="preserve">) σε τιμή </w:t>
      </w:r>
      <w:r w:rsidR="00483EE9" w:rsidRPr="006A6F76">
        <w:rPr>
          <w:noProof/>
          <w:lang w:val="el-GR"/>
        </w:rPr>
        <w:t>&gt;</w:t>
      </w:r>
      <w:r w:rsidR="00483EE9" w:rsidRPr="006A6F76">
        <w:rPr>
          <w:noProof/>
          <w:lang w:val="en-US"/>
        </w:rPr>
        <w:t> </w:t>
      </w:r>
      <w:r w:rsidR="00483EE9" w:rsidRPr="006A6F76">
        <w:rPr>
          <w:noProof/>
          <w:lang w:val="el-GR"/>
        </w:rPr>
        <w:t>3</w:t>
      </w:r>
      <w:r w:rsidR="00483EE9" w:rsidRPr="006A6F76">
        <w:rPr>
          <w:noProof/>
          <w:lang w:val="en-US"/>
        </w:rPr>
        <w:t>x</w:t>
      </w:r>
      <w:r w:rsidR="00483EE9" w:rsidRPr="006A6F76">
        <w:rPr>
          <w:noProof/>
          <w:lang w:val="el-GR"/>
        </w:rPr>
        <w:t xml:space="preserve"> </w:t>
      </w:r>
      <w:r w:rsidR="00483EE9" w:rsidRPr="006A6F76">
        <w:rPr>
          <w:lang w:val="el-GR"/>
        </w:rPr>
        <w:t>το ανώτερο φυσιολογικό όριο (</w:t>
      </w:r>
      <w:r w:rsidR="00483EE9" w:rsidRPr="006A6F76">
        <w:t>ULN</w:t>
      </w:r>
      <w:r w:rsidR="00483EE9" w:rsidRPr="006A6F76">
        <w:rPr>
          <w:lang w:val="el-GR"/>
        </w:rPr>
        <w:t xml:space="preserve">) πριν από την έναρξη της θεραπείας </w:t>
      </w:r>
      <w:r w:rsidRPr="006A6F76">
        <w:rPr>
          <w:szCs w:val="24"/>
          <w:lang w:val="el-GR"/>
        </w:rPr>
        <w:t>(βλ. παραγράφους</w:t>
      </w:r>
      <w:r w:rsidR="005D04E0" w:rsidRPr="006A6F76">
        <w:rPr>
          <w:szCs w:val="24"/>
          <w:lang w:val="el-GR"/>
        </w:rPr>
        <w:t> </w:t>
      </w:r>
      <w:r w:rsidRPr="006A6F76">
        <w:rPr>
          <w:szCs w:val="24"/>
          <w:lang w:val="el-GR"/>
        </w:rPr>
        <w:t>4.3</w:t>
      </w:r>
      <w:r w:rsidR="00483EE9" w:rsidRPr="006A6F76">
        <w:rPr>
          <w:szCs w:val="24"/>
          <w:lang w:val="el-GR"/>
        </w:rPr>
        <w:t>, 4,4</w:t>
      </w:r>
      <w:r w:rsidRPr="006A6F76">
        <w:rPr>
          <w:szCs w:val="24"/>
          <w:lang w:val="el-GR"/>
        </w:rPr>
        <w:t xml:space="preserve"> και </w:t>
      </w:r>
      <w:r w:rsidR="00483EE9" w:rsidRPr="006A6F76">
        <w:rPr>
          <w:szCs w:val="24"/>
          <w:lang w:val="el-GR"/>
        </w:rPr>
        <w:t>4.8</w:t>
      </w:r>
      <w:r w:rsidRPr="006A6F76">
        <w:rPr>
          <w:szCs w:val="24"/>
          <w:lang w:val="el-GR"/>
        </w:rPr>
        <w:t>).</w:t>
      </w:r>
    </w:p>
    <w:p w14:paraId="6D0FE964" w14:textId="77777777" w:rsidR="004132D0" w:rsidRPr="006A6F76" w:rsidRDefault="004132D0" w:rsidP="00BA5AA6">
      <w:pPr>
        <w:widowControl w:val="0"/>
        <w:autoSpaceDE w:val="0"/>
        <w:autoSpaceDN w:val="0"/>
        <w:adjustRightInd w:val="0"/>
        <w:spacing w:line="240" w:lineRule="auto"/>
        <w:rPr>
          <w:noProof/>
          <w:szCs w:val="22"/>
          <w:lang w:val="el-GR"/>
        </w:rPr>
      </w:pPr>
    </w:p>
    <w:p w14:paraId="6D0FE965" w14:textId="77777777" w:rsidR="004132D0" w:rsidRPr="006A6F76" w:rsidRDefault="004132D0" w:rsidP="00BA5AA6">
      <w:pPr>
        <w:pStyle w:val="Text"/>
        <w:keepNext/>
        <w:widowControl w:val="0"/>
        <w:spacing w:before="0"/>
        <w:jc w:val="left"/>
        <w:rPr>
          <w:i/>
          <w:sz w:val="22"/>
          <w:szCs w:val="24"/>
          <w:lang w:val="el-GR"/>
        </w:rPr>
      </w:pPr>
      <w:r w:rsidRPr="006A6F76">
        <w:rPr>
          <w:i/>
          <w:sz w:val="22"/>
          <w:szCs w:val="24"/>
          <w:lang w:val="el-GR"/>
        </w:rPr>
        <w:t>Παιδιατρικ</w:t>
      </w:r>
      <w:r w:rsidR="00DC0B66" w:rsidRPr="006A6F76">
        <w:rPr>
          <w:i/>
          <w:sz w:val="22"/>
          <w:szCs w:val="24"/>
          <w:lang w:val="el-GR"/>
        </w:rPr>
        <w:t>ός πληθυσμός</w:t>
      </w:r>
    </w:p>
    <w:p w14:paraId="6D0FE966" w14:textId="77777777" w:rsidR="004132D0" w:rsidRPr="006A6F76" w:rsidRDefault="004132D0" w:rsidP="00BA5AA6">
      <w:pPr>
        <w:widowControl w:val="0"/>
        <w:autoSpaceDE w:val="0"/>
        <w:autoSpaceDN w:val="0"/>
        <w:adjustRightInd w:val="0"/>
        <w:spacing w:line="240" w:lineRule="auto"/>
        <w:rPr>
          <w:noProof/>
          <w:szCs w:val="24"/>
          <w:lang w:val="el-GR"/>
        </w:rPr>
      </w:pPr>
      <w:r w:rsidRPr="006A6F76">
        <w:rPr>
          <w:szCs w:val="24"/>
          <w:lang w:val="el-GR"/>
        </w:rPr>
        <w:t xml:space="preserve">Το </w:t>
      </w:r>
      <w:r w:rsidR="00746E66" w:rsidRPr="006A6F76">
        <w:rPr>
          <w:szCs w:val="24"/>
          <w:lang w:val="en-US"/>
        </w:rPr>
        <w:t>Eucreas</w:t>
      </w:r>
      <w:r w:rsidRPr="006A6F76">
        <w:rPr>
          <w:szCs w:val="24"/>
          <w:lang w:val="el-GR"/>
        </w:rPr>
        <w:t xml:space="preserve"> δεν συνιστάται για χρήση σε παιδιά και εφήβους</w:t>
      </w:r>
      <w:r w:rsidR="00E91B5D" w:rsidRPr="006A6F76">
        <w:rPr>
          <w:szCs w:val="24"/>
          <w:lang w:val="el-GR"/>
        </w:rPr>
        <w:t xml:space="preserve"> </w:t>
      </w:r>
      <w:r w:rsidR="00D67ED6" w:rsidRPr="006A6F76">
        <w:rPr>
          <w:szCs w:val="24"/>
          <w:lang w:val="el-GR"/>
        </w:rPr>
        <w:t>(&lt;</w:t>
      </w:r>
      <w:r w:rsidR="00D67ED6" w:rsidRPr="006A6F76">
        <w:rPr>
          <w:szCs w:val="24"/>
        </w:rPr>
        <w:t> </w:t>
      </w:r>
      <w:r w:rsidR="00D67ED6" w:rsidRPr="006A6F76">
        <w:rPr>
          <w:szCs w:val="24"/>
          <w:lang w:val="el-GR"/>
        </w:rPr>
        <w:t>18</w:t>
      </w:r>
      <w:r w:rsidR="00D67ED6" w:rsidRPr="006A6F76">
        <w:rPr>
          <w:szCs w:val="24"/>
        </w:rPr>
        <w:t> </w:t>
      </w:r>
      <w:r w:rsidR="00D67ED6" w:rsidRPr="006A6F76">
        <w:rPr>
          <w:szCs w:val="24"/>
          <w:lang w:val="el-GR"/>
        </w:rPr>
        <w:t xml:space="preserve">ετών). Η ασφάλεια και </w:t>
      </w:r>
      <w:r w:rsidR="00B9375F" w:rsidRPr="006A6F76">
        <w:rPr>
          <w:szCs w:val="24"/>
          <w:lang w:val="el-GR"/>
        </w:rPr>
        <w:t xml:space="preserve">η </w:t>
      </w:r>
      <w:r w:rsidR="00D67ED6" w:rsidRPr="006A6F76">
        <w:rPr>
          <w:szCs w:val="24"/>
          <w:lang w:val="el-GR"/>
        </w:rPr>
        <w:t xml:space="preserve">αποτελεσματικότητα </w:t>
      </w:r>
      <w:r w:rsidR="00650BEF" w:rsidRPr="006A6F76">
        <w:rPr>
          <w:szCs w:val="24"/>
          <w:lang w:val="el-GR"/>
        </w:rPr>
        <w:t xml:space="preserve">του </w:t>
      </w:r>
      <w:r w:rsidR="00650BEF" w:rsidRPr="006A6F76">
        <w:rPr>
          <w:szCs w:val="24"/>
          <w:lang w:val="en-US"/>
        </w:rPr>
        <w:t>Eucreas</w:t>
      </w:r>
      <w:r w:rsidR="00650BEF" w:rsidRPr="006A6F76">
        <w:rPr>
          <w:szCs w:val="24"/>
          <w:lang w:val="el-GR"/>
        </w:rPr>
        <w:t xml:space="preserve"> σε παιδιά και εφήβους (&lt;</w:t>
      </w:r>
      <w:r w:rsidR="00650BEF" w:rsidRPr="006A6F76">
        <w:rPr>
          <w:szCs w:val="24"/>
        </w:rPr>
        <w:t> </w:t>
      </w:r>
      <w:r w:rsidR="00650BEF" w:rsidRPr="006A6F76">
        <w:rPr>
          <w:szCs w:val="24"/>
          <w:lang w:val="el-GR"/>
        </w:rPr>
        <w:t>18</w:t>
      </w:r>
      <w:r w:rsidR="00650BEF" w:rsidRPr="006A6F76">
        <w:rPr>
          <w:szCs w:val="24"/>
        </w:rPr>
        <w:t> </w:t>
      </w:r>
      <w:r w:rsidR="00650BEF" w:rsidRPr="006A6F76">
        <w:rPr>
          <w:szCs w:val="24"/>
          <w:lang w:val="el-GR"/>
        </w:rPr>
        <w:t>ετών) δεν έχουν ακόμα τεκμηριωθεί. Δεν υπάρχουν διαθέσιμα δεδομένα.</w:t>
      </w:r>
    </w:p>
    <w:p w14:paraId="6D0FE967" w14:textId="77777777" w:rsidR="00650BEF" w:rsidRPr="006A6F76" w:rsidRDefault="00650BEF" w:rsidP="00BA5AA6">
      <w:pPr>
        <w:widowControl w:val="0"/>
        <w:spacing w:line="240" w:lineRule="auto"/>
        <w:rPr>
          <w:noProof/>
          <w:u w:val="single"/>
          <w:lang w:val="el-GR"/>
        </w:rPr>
      </w:pPr>
    </w:p>
    <w:p w14:paraId="6D0FE968" w14:textId="77777777" w:rsidR="00650BEF" w:rsidRPr="006A6F76" w:rsidRDefault="00650BEF" w:rsidP="00BA5AA6">
      <w:pPr>
        <w:keepNext/>
        <w:widowControl w:val="0"/>
        <w:spacing w:line="240" w:lineRule="auto"/>
        <w:rPr>
          <w:noProof/>
          <w:u w:val="single"/>
          <w:lang w:val="el-GR"/>
        </w:rPr>
      </w:pPr>
      <w:r w:rsidRPr="006A6F76">
        <w:rPr>
          <w:noProof/>
          <w:u w:val="single"/>
          <w:lang w:val="el-GR"/>
        </w:rPr>
        <w:t>Τρόπος χορήγησης</w:t>
      </w:r>
    </w:p>
    <w:p w14:paraId="6D0FE969" w14:textId="77777777" w:rsidR="00353E5F" w:rsidRPr="006A6F76" w:rsidRDefault="00353E5F" w:rsidP="00BA5AA6">
      <w:pPr>
        <w:keepNext/>
        <w:widowControl w:val="0"/>
        <w:spacing w:line="240" w:lineRule="auto"/>
        <w:rPr>
          <w:noProof/>
          <w:u w:val="single"/>
          <w:lang w:val="el-GR"/>
        </w:rPr>
      </w:pPr>
    </w:p>
    <w:p w14:paraId="6D0FE96A" w14:textId="77777777" w:rsidR="00650BEF" w:rsidRPr="006A6F76" w:rsidRDefault="00650BEF" w:rsidP="00BA5AA6">
      <w:pPr>
        <w:widowControl w:val="0"/>
        <w:spacing w:line="240" w:lineRule="auto"/>
        <w:rPr>
          <w:noProof/>
          <w:lang w:val="el-GR"/>
        </w:rPr>
      </w:pPr>
      <w:r w:rsidRPr="006A6F76">
        <w:rPr>
          <w:noProof/>
          <w:lang w:val="el-GR"/>
        </w:rPr>
        <w:t>Από στόματος χρήση</w:t>
      </w:r>
      <w:r w:rsidR="00E91B5D" w:rsidRPr="006A6F76">
        <w:rPr>
          <w:noProof/>
          <w:lang w:val="el-GR"/>
        </w:rPr>
        <w:t>.</w:t>
      </w:r>
    </w:p>
    <w:p w14:paraId="6D0FE96B" w14:textId="77777777" w:rsidR="00650BEF" w:rsidRPr="006A6F76" w:rsidRDefault="00650BEF" w:rsidP="00BA5AA6">
      <w:pPr>
        <w:widowControl w:val="0"/>
        <w:autoSpaceDE w:val="0"/>
        <w:autoSpaceDN w:val="0"/>
        <w:adjustRightInd w:val="0"/>
        <w:spacing w:line="240" w:lineRule="auto"/>
        <w:rPr>
          <w:noProof/>
          <w:szCs w:val="24"/>
          <w:lang w:val="el-GR"/>
        </w:rPr>
      </w:pPr>
      <w:r w:rsidRPr="006A6F76">
        <w:rPr>
          <w:szCs w:val="24"/>
          <w:lang w:val="el-GR"/>
        </w:rPr>
        <w:t xml:space="preserve">Η λήψη του </w:t>
      </w:r>
      <w:r w:rsidRPr="006A6F76">
        <w:rPr>
          <w:szCs w:val="24"/>
          <w:lang w:val="en-US"/>
        </w:rPr>
        <w:t>Eucreas</w:t>
      </w:r>
      <w:r w:rsidRPr="006A6F76">
        <w:rPr>
          <w:szCs w:val="24"/>
          <w:lang w:val="el-GR"/>
        </w:rPr>
        <w:t xml:space="preserve"> με ή αμέσως μετά από γεύμα ενδεχομένως περιορίζει τα γαστρεντερικά συμπτώματα που σχετίζονται με τη μετφορμίνη (βλ. επίσης παράγραφο</w:t>
      </w:r>
      <w:r w:rsidR="009F673C" w:rsidRPr="006A6F76">
        <w:rPr>
          <w:szCs w:val="24"/>
          <w:lang w:val="el-GR"/>
        </w:rPr>
        <w:t> </w:t>
      </w:r>
      <w:r w:rsidRPr="006A6F76">
        <w:rPr>
          <w:szCs w:val="24"/>
          <w:lang w:val="el-GR"/>
        </w:rPr>
        <w:t>5.2).</w:t>
      </w:r>
    </w:p>
    <w:p w14:paraId="6D0FE96C" w14:textId="77777777" w:rsidR="00D67ED6" w:rsidRPr="006A6F76" w:rsidRDefault="00D67ED6" w:rsidP="00BA5AA6">
      <w:pPr>
        <w:widowControl w:val="0"/>
        <w:autoSpaceDE w:val="0"/>
        <w:autoSpaceDN w:val="0"/>
        <w:adjustRightInd w:val="0"/>
        <w:spacing w:line="240" w:lineRule="auto"/>
        <w:rPr>
          <w:szCs w:val="22"/>
          <w:lang w:val="el-GR"/>
        </w:rPr>
      </w:pPr>
    </w:p>
    <w:p w14:paraId="6D0FE96D" w14:textId="77777777" w:rsidR="00F360A4" w:rsidRPr="006A6F76" w:rsidRDefault="00F360A4" w:rsidP="00BA5AA6">
      <w:pPr>
        <w:keepNext/>
        <w:widowControl w:val="0"/>
        <w:numPr>
          <w:ilvl w:val="1"/>
          <w:numId w:val="29"/>
        </w:numPr>
        <w:spacing w:line="240" w:lineRule="auto"/>
        <w:rPr>
          <w:noProof/>
          <w:lang w:val="el-GR"/>
        </w:rPr>
      </w:pPr>
      <w:r w:rsidRPr="006A6F76">
        <w:rPr>
          <w:b/>
          <w:noProof/>
          <w:lang w:val="el-GR"/>
        </w:rPr>
        <w:t>Αντενδείξεις</w:t>
      </w:r>
    </w:p>
    <w:p w14:paraId="6D0FE96E" w14:textId="77777777" w:rsidR="00724E35" w:rsidRPr="006A6F76" w:rsidRDefault="00724E35" w:rsidP="00BA5AA6">
      <w:pPr>
        <w:keepNext/>
        <w:widowControl w:val="0"/>
        <w:tabs>
          <w:tab w:val="clear" w:pos="567"/>
        </w:tabs>
        <w:spacing w:line="240" w:lineRule="auto"/>
        <w:ind w:left="567" w:hanging="567"/>
        <w:rPr>
          <w:szCs w:val="22"/>
          <w:lang w:val="el-GR"/>
        </w:rPr>
      </w:pPr>
    </w:p>
    <w:p w14:paraId="6D0FE96F" w14:textId="77777777" w:rsidR="00D76815" w:rsidRPr="006A6F76" w:rsidRDefault="004132D0" w:rsidP="00BA5AA6">
      <w:pPr>
        <w:widowControl w:val="0"/>
        <w:numPr>
          <w:ilvl w:val="0"/>
          <w:numId w:val="8"/>
        </w:numPr>
        <w:tabs>
          <w:tab w:val="clear" w:pos="567"/>
        </w:tabs>
        <w:spacing w:line="240" w:lineRule="auto"/>
        <w:ind w:hanging="567"/>
        <w:rPr>
          <w:szCs w:val="22"/>
          <w:lang w:val="el-GR"/>
        </w:rPr>
      </w:pPr>
      <w:r w:rsidRPr="006A6F76">
        <w:rPr>
          <w:szCs w:val="22"/>
          <w:lang w:val="el-GR"/>
        </w:rPr>
        <w:t>Υπερευαισθησία στις δραστικές ουσίες ή σε κάποιο από τα έκδοχα</w:t>
      </w:r>
      <w:r w:rsidR="00650BEF" w:rsidRPr="006A6F76">
        <w:rPr>
          <w:noProof/>
          <w:lang w:val="el-GR"/>
        </w:rPr>
        <w:t xml:space="preserve"> που αναφέρονται στην παράγραφο</w:t>
      </w:r>
      <w:r w:rsidR="00B85F02" w:rsidRPr="006A6F76">
        <w:rPr>
          <w:noProof/>
          <w:lang w:val="en-US"/>
        </w:rPr>
        <w:t> </w:t>
      </w:r>
      <w:r w:rsidR="00650BEF" w:rsidRPr="006A6F76">
        <w:rPr>
          <w:noProof/>
          <w:lang w:val="el-GR"/>
        </w:rPr>
        <w:t>6.1</w:t>
      </w:r>
    </w:p>
    <w:p w14:paraId="6D0FE970" w14:textId="77777777" w:rsidR="00873BB1" w:rsidRPr="006A6F76" w:rsidRDefault="00D76815" w:rsidP="00BA5AA6">
      <w:pPr>
        <w:widowControl w:val="0"/>
        <w:numPr>
          <w:ilvl w:val="0"/>
          <w:numId w:val="8"/>
        </w:numPr>
        <w:tabs>
          <w:tab w:val="clear" w:pos="567"/>
        </w:tabs>
        <w:spacing w:line="240" w:lineRule="auto"/>
        <w:ind w:hanging="567"/>
        <w:rPr>
          <w:szCs w:val="22"/>
          <w:lang w:val="el-GR"/>
        </w:rPr>
      </w:pPr>
      <w:r w:rsidRPr="006A6F76">
        <w:rPr>
          <w:rFonts w:eastAsia="SimSun"/>
          <w:szCs w:val="22"/>
          <w:lang w:val="el-GR" w:eastAsia="zh-CN"/>
        </w:rPr>
        <w:t xml:space="preserve">Οποιοσδήποτε τύπος οξείας μεταβολικής οξέωσης (όπως γαλακτική οξέωση, </w:t>
      </w:r>
      <w:r w:rsidR="00351D96" w:rsidRPr="006A6F76">
        <w:rPr>
          <w:szCs w:val="22"/>
          <w:lang w:val="el-GR"/>
        </w:rPr>
        <w:t>δ</w:t>
      </w:r>
      <w:r w:rsidR="004132D0" w:rsidRPr="006A6F76">
        <w:rPr>
          <w:szCs w:val="22"/>
          <w:lang w:val="el-GR"/>
        </w:rPr>
        <w:t>ιαβητική κετοξέωση</w:t>
      </w:r>
      <w:r w:rsidR="00EC04D6" w:rsidRPr="006A6F76">
        <w:rPr>
          <w:szCs w:val="22"/>
          <w:lang w:val="el-GR"/>
        </w:rPr>
        <w:t>)</w:t>
      </w:r>
    </w:p>
    <w:p w14:paraId="6D0FE971" w14:textId="77777777" w:rsidR="004132D0" w:rsidRPr="006A6F76" w:rsidRDefault="00873BB1" w:rsidP="00BA5AA6">
      <w:pPr>
        <w:widowControl w:val="0"/>
        <w:numPr>
          <w:ilvl w:val="0"/>
          <w:numId w:val="8"/>
        </w:numPr>
        <w:tabs>
          <w:tab w:val="clear" w:pos="567"/>
        </w:tabs>
        <w:spacing w:line="240" w:lineRule="auto"/>
        <w:ind w:hanging="567"/>
        <w:rPr>
          <w:szCs w:val="22"/>
          <w:lang w:val="el-GR"/>
        </w:rPr>
      </w:pPr>
      <w:r w:rsidRPr="006A6F76">
        <w:rPr>
          <w:szCs w:val="22"/>
          <w:lang w:val="el-GR"/>
        </w:rPr>
        <w:t>Δ</w:t>
      </w:r>
      <w:r w:rsidR="004132D0" w:rsidRPr="006A6F76">
        <w:rPr>
          <w:szCs w:val="22"/>
          <w:lang w:val="el-GR"/>
        </w:rPr>
        <w:t>ιαβητικό προ-κώμα</w:t>
      </w:r>
    </w:p>
    <w:p w14:paraId="6D0FE972" w14:textId="77777777" w:rsidR="004132D0" w:rsidRPr="006A6F76" w:rsidRDefault="00BA4B7B" w:rsidP="00BA5AA6">
      <w:pPr>
        <w:widowControl w:val="0"/>
        <w:numPr>
          <w:ilvl w:val="0"/>
          <w:numId w:val="8"/>
        </w:numPr>
        <w:tabs>
          <w:tab w:val="clear" w:pos="567"/>
        </w:tabs>
        <w:spacing w:line="240" w:lineRule="auto"/>
        <w:ind w:hanging="567"/>
        <w:rPr>
          <w:szCs w:val="22"/>
          <w:lang w:val="el-GR"/>
        </w:rPr>
      </w:pPr>
      <w:r w:rsidRPr="006A6F76">
        <w:rPr>
          <w:szCs w:val="22"/>
          <w:lang w:val="el-GR"/>
        </w:rPr>
        <w:t>Σοβαρή ν</w:t>
      </w:r>
      <w:r w:rsidR="004132D0" w:rsidRPr="006A6F76">
        <w:rPr>
          <w:szCs w:val="22"/>
          <w:lang w:val="el-GR"/>
        </w:rPr>
        <w:t xml:space="preserve">εφρική ανεπάρκεια </w:t>
      </w:r>
      <w:r w:rsidRPr="006A6F76">
        <w:rPr>
          <w:szCs w:val="22"/>
          <w:lang w:val="el-GR"/>
        </w:rPr>
        <w:t>(</w:t>
      </w:r>
      <w:r w:rsidRPr="006A6F76">
        <w:rPr>
          <w:szCs w:val="22"/>
          <w:lang w:val="en-US"/>
        </w:rPr>
        <w:t>GFR </w:t>
      </w:r>
      <w:r w:rsidR="004132D0" w:rsidRPr="006A6F76">
        <w:rPr>
          <w:szCs w:val="22"/>
          <w:lang w:val="el-GR"/>
        </w:rPr>
        <w:t>&lt;</w:t>
      </w:r>
      <w:r w:rsidR="004132D0" w:rsidRPr="006A6F76">
        <w:rPr>
          <w:szCs w:val="22"/>
        </w:rPr>
        <w:t> </w:t>
      </w:r>
      <w:r w:rsidRPr="006A6F76">
        <w:rPr>
          <w:szCs w:val="22"/>
          <w:lang w:val="el-GR"/>
        </w:rPr>
        <w:t>30</w:t>
      </w:r>
      <w:r w:rsidR="004132D0" w:rsidRPr="006A6F76">
        <w:rPr>
          <w:szCs w:val="22"/>
        </w:rPr>
        <w:t> ml</w:t>
      </w:r>
      <w:r w:rsidR="004132D0" w:rsidRPr="006A6F76">
        <w:rPr>
          <w:szCs w:val="22"/>
          <w:lang w:val="el-GR"/>
        </w:rPr>
        <w:t>/</w:t>
      </w:r>
      <w:r w:rsidR="004132D0" w:rsidRPr="006A6F76">
        <w:rPr>
          <w:szCs w:val="22"/>
        </w:rPr>
        <w:t>min</w:t>
      </w:r>
      <w:r w:rsidRPr="006A6F76">
        <w:rPr>
          <w:szCs w:val="22"/>
          <w:lang w:val="el-GR"/>
        </w:rPr>
        <w:t>)</w:t>
      </w:r>
      <w:r w:rsidR="004132D0" w:rsidRPr="006A6F76">
        <w:rPr>
          <w:szCs w:val="22"/>
          <w:lang w:val="el-GR"/>
        </w:rPr>
        <w:t xml:space="preserve"> (βλ. παράγραφο</w:t>
      </w:r>
      <w:r w:rsidR="001E1641" w:rsidRPr="006A6F76">
        <w:rPr>
          <w:szCs w:val="22"/>
          <w:lang w:val="el-GR"/>
        </w:rPr>
        <w:t> </w:t>
      </w:r>
      <w:r w:rsidR="004132D0" w:rsidRPr="006A6F76">
        <w:rPr>
          <w:szCs w:val="22"/>
          <w:lang w:val="el-GR"/>
        </w:rPr>
        <w:t>4.4)</w:t>
      </w:r>
    </w:p>
    <w:p w14:paraId="6D0FE973" w14:textId="77777777" w:rsidR="002C2140" w:rsidRPr="006A6F76" w:rsidRDefault="004132D0" w:rsidP="00BA5AA6">
      <w:pPr>
        <w:keepNext/>
        <w:widowControl w:val="0"/>
        <w:numPr>
          <w:ilvl w:val="0"/>
          <w:numId w:val="8"/>
        </w:numPr>
        <w:tabs>
          <w:tab w:val="clear" w:pos="567"/>
        </w:tabs>
        <w:spacing w:line="240" w:lineRule="auto"/>
        <w:ind w:hanging="567"/>
        <w:rPr>
          <w:szCs w:val="22"/>
          <w:lang w:val="el-GR"/>
        </w:rPr>
      </w:pPr>
      <w:r w:rsidRPr="006A6F76">
        <w:rPr>
          <w:szCs w:val="22"/>
          <w:lang w:val="el-GR"/>
        </w:rPr>
        <w:t xml:space="preserve">Οξείες καταστάσεις που μπορεί να </w:t>
      </w:r>
      <w:r w:rsidR="0050476B" w:rsidRPr="006A6F76">
        <w:rPr>
          <w:szCs w:val="22"/>
          <w:lang w:val="el-GR"/>
        </w:rPr>
        <w:t xml:space="preserve">μεταβάλλουν </w:t>
      </w:r>
      <w:r w:rsidRPr="006A6F76">
        <w:rPr>
          <w:szCs w:val="22"/>
          <w:lang w:val="el-GR"/>
        </w:rPr>
        <w:t xml:space="preserve">τη νεφρική λειτουργία, </w:t>
      </w:r>
      <w:r w:rsidR="002C2140" w:rsidRPr="006A6F76">
        <w:rPr>
          <w:szCs w:val="22"/>
          <w:lang w:val="el-GR"/>
        </w:rPr>
        <w:t>όπως:</w:t>
      </w:r>
    </w:p>
    <w:p w14:paraId="6D0FE974" w14:textId="77777777" w:rsidR="002C2140" w:rsidRPr="006A6F76" w:rsidRDefault="004132D0" w:rsidP="00BA5AA6">
      <w:pPr>
        <w:widowControl w:val="0"/>
        <w:numPr>
          <w:ilvl w:val="0"/>
          <w:numId w:val="8"/>
        </w:numPr>
        <w:tabs>
          <w:tab w:val="clear" w:pos="567"/>
        </w:tabs>
        <w:spacing w:line="240" w:lineRule="auto"/>
        <w:ind w:left="1134" w:hanging="567"/>
        <w:rPr>
          <w:szCs w:val="22"/>
        </w:rPr>
      </w:pPr>
      <w:r w:rsidRPr="006A6F76">
        <w:rPr>
          <w:szCs w:val="22"/>
        </w:rPr>
        <w:t>αφυδάτωση,</w:t>
      </w:r>
    </w:p>
    <w:p w14:paraId="6D0FE975" w14:textId="77777777" w:rsidR="002C2140" w:rsidRPr="006A6F76" w:rsidRDefault="004132D0" w:rsidP="00BA5AA6">
      <w:pPr>
        <w:widowControl w:val="0"/>
        <w:numPr>
          <w:ilvl w:val="0"/>
          <w:numId w:val="8"/>
        </w:numPr>
        <w:tabs>
          <w:tab w:val="clear" w:pos="567"/>
        </w:tabs>
        <w:spacing w:line="240" w:lineRule="auto"/>
        <w:ind w:left="1134" w:hanging="567"/>
        <w:rPr>
          <w:szCs w:val="22"/>
        </w:rPr>
      </w:pPr>
      <w:r w:rsidRPr="006A6F76">
        <w:rPr>
          <w:szCs w:val="22"/>
        </w:rPr>
        <w:t>σοβαρή λοίμωξη,</w:t>
      </w:r>
    </w:p>
    <w:p w14:paraId="6D0FE976" w14:textId="77777777" w:rsidR="002C2140" w:rsidRPr="006A6F76" w:rsidRDefault="004132D0" w:rsidP="00BA5AA6">
      <w:pPr>
        <w:widowControl w:val="0"/>
        <w:numPr>
          <w:ilvl w:val="0"/>
          <w:numId w:val="8"/>
        </w:numPr>
        <w:tabs>
          <w:tab w:val="clear" w:pos="567"/>
        </w:tabs>
        <w:spacing w:line="240" w:lineRule="auto"/>
        <w:ind w:left="1134" w:hanging="567"/>
        <w:rPr>
          <w:szCs w:val="22"/>
        </w:rPr>
      </w:pPr>
      <w:r w:rsidRPr="006A6F76">
        <w:rPr>
          <w:szCs w:val="22"/>
        </w:rPr>
        <w:t>καταπληξία,</w:t>
      </w:r>
    </w:p>
    <w:p w14:paraId="6D0FE977" w14:textId="77777777" w:rsidR="004132D0" w:rsidRPr="006A6F76" w:rsidRDefault="004132D0" w:rsidP="00BA5AA6">
      <w:pPr>
        <w:widowControl w:val="0"/>
        <w:numPr>
          <w:ilvl w:val="0"/>
          <w:numId w:val="8"/>
        </w:numPr>
        <w:tabs>
          <w:tab w:val="clear" w:pos="567"/>
        </w:tabs>
        <w:spacing w:line="240" w:lineRule="auto"/>
        <w:ind w:left="1134" w:hanging="567"/>
        <w:rPr>
          <w:szCs w:val="22"/>
          <w:lang w:val="el-GR"/>
        </w:rPr>
      </w:pPr>
      <w:r w:rsidRPr="006A6F76">
        <w:rPr>
          <w:szCs w:val="22"/>
          <w:lang w:val="el-GR"/>
        </w:rPr>
        <w:t>ενδαγγειακή χορήγηση ιωδιωμένων σκιαγραφικών μέσων (βλ. παράγραφο</w:t>
      </w:r>
      <w:r w:rsidR="000E396C" w:rsidRPr="006A6F76">
        <w:rPr>
          <w:szCs w:val="22"/>
          <w:lang w:val="el-GR"/>
        </w:rPr>
        <w:t> </w:t>
      </w:r>
      <w:r w:rsidRPr="006A6F76">
        <w:rPr>
          <w:szCs w:val="22"/>
          <w:lang w:val="el-GR"/>
        </w:rPr>
        <w:t>4.4).</w:t>
      </w:r>
    </w:p>
    <w:p w14:paraId="6D0FE978" w14:textId="77777777" w:rsidR="00327362" w:rsidRPr="006A6F76" w:rsidRDefault="004132D0" w:rsidP="00BA5AA6">
      <w:pPr>
        <w:keepNext/>
        <w:widowControl w:val="0"/>
        <w:numPr>
          <w:ilvl w:val="0"/>
          <w:numId w:val="8"/>
        </w:numPr>
        <w:tabs>
          <w:tab w:val="clear" w:pos="567"/>
        </w:tabs>
        <w:spacing w:line="240" w:lineRule="auto"/>
        <w:ind w:hanging="567"/>
        <w:rPr>
          <w:szCs w:val="22"/>
          <w:lang w:val="el-GR"/>
        </w:rPr>
      </w:pPr>
      <w:r w:rsidRPr="006A6F76">
        <w:rPr>
          <w:szCs w:val="22"/>
          <w:lang w:val="el-GR"/>
        </w:rPr>
        <w:t xml:space="preserve">Οξεία ή χρόνια νόσος που μπορεί να προκαλέσει ιστική υποξία, </w:t>
      </w:r>
      <w:r w:rsidR="00327362" w:rsidRPr="006A6F76">
        <w:rPr>
          <w:szCs w:val="22"/>
          <w:lang w:val="el-GR"/>
        </w:rPr>
        <w:t>όπως:</w:t>
      </w:r>
    </w:p>
    <w:p w14:paraId="6D0FE979" w14:textId="77777777" w:rsidR="00327362" w:rsidRPr="006A6F76" w:rsidRDefault="004132D0" w:rsidP="00BA5AA6">
      <w:pPr>
        <w:widowControl w:val="0"/>
        <w:numPr>
          <w:ilvl w:val="0"/>
          <w:numId w:val="8"/>
        </w:numPr>
        <w:tabs>
          <w:tab w:val="clear" w:pos="567"/>
        </w:tabs>
        <w:spacing w:line="240" w:lineRule="auto"/>
        <w:ind w:left="1134" w:hanging="567"/>
        <w:rPr>
          <w:szCs w:val="22"/>
        </w:rPr>
      </w:pPr>
      <w:r w:rsidRPr="006A6F76">
        <w:rPr>
          <w:szCs w:val="22"/>
        </w:rPr>
        <w:t>καρδιακή ή αναπνευστική ανεπάρκεια,</w:t>
      </w:r>
    </w:p>
    <w:p w14:paraId="6D0FE97A" w14:textId="77777777" w:rsidR="00327362" w:rsidRPr="006A6F76" w:rsidRDefault="004132D0" w:rsidP="00BA5AA6">
      <w:pPr>
        <w:widowControl w:val="0"/>
        <w:numPr>
          <w:ilvl w:val="0"/>
          <w:numId w:val="8"/>
        </w:numPr>
        <w:tabs>
          <w:tab w:val="clear" w:pos="567"/>
        </w:tabs>
        <w:spacing w:line="240" w:lineRule="auto"/>
        <w:ind w:left="1134" w:hanging="567"/>
        <w:rPr>
          <w:szCs w:val="22"/>
        </w:rPr>
      </w:pPr>
      <w:r w:rsidRPr="006A6F76">
        <w:rPr>
          <w:szCs w:val="22"/>
        </w:rPr>
        <w:t>πρόσφατο έμφραγμα του μυοκαρδίου</w:t>
      </w:r>
    </w:p>
    <w:p w14:paraId="6D0FE97B" w14:textId="77777777" w:rsidR="004132D0" w:rsidRPr="006A6F76" w:rsidRDefault="004132D0" w:rsidP="00BA5AA6">
      <w:pPr>
        <w:widowControl w:val="0"/>
        <w:numPr>
          <w:ilvl w:val="0"/>
          <w:numId w:val="8"/>
        </w:numPr>
        <w:tabs>
          <w:tab w:val="clear" w:pos="567"/>
        </w:tabs>
        <w:spacing w:line="240" w:lineRule="auto"/>
        <w:ind w:left="1134" w:hanging="567"/>
        <w:rPr>
          <w:szCs w:val="22"/>
          <w:lang w:val="el-GR"/>
        </w:rPr>
      </w:pPr>
      <w:r w:rsidRPr="006A6F76">
        <w:rPr>
          <w:szCs w:val="22"/>
        </w:rPr>
        <w:t>καταπληξία</w:t>
      </w:r>
      <w:r w:rsidRPr="006A6F76">
        <w:rPr>
          <w:szCs w:val="22"/>
          <w:lang w:val="el-GR"/>
        </w:rPr>
        <w:t>.</w:t>
      </w:r>
    </w:p>
    <w:p w14:paraId="6D0FE97C" w14:textId="77777777" w:rsidR="004132D0" w:rsidRPr="006A6F76" w:rsidRDefault="004132D0" w:rsidP="00BA5AA6">
      <w:pPr>
        <w:widowControl w:val="0"/>
        <w:numPr>
          <w:ilvl w:val="0"/>
          <w:numId w:val="8"/>
        </w:numPr>
        <w:tabs>
          <w:tab w:val="clear" w:pos="567"/>
        </w:tabs>
        <w:spacing w:line="240" w:lineRule="auto"/>
        <w:ind w:hanging="567"/>
        <w:rPr>
          <w:szCs w:val="22"/>
          <w:lang w:val="el-GR"/>
        </w:rPr>
      </w:pPr>
      <w:r w:rsidRPr="006A6F76">
        <w:rPr>
          <w:szCs w:val="22"/>
          <w:lang w:val="el-GR"/>
        </w:rPr>
        <w:t>Ηπατική δυσλειτουργία</w:t>
      </w:r>
      <w:r w:rsidR="007A0666" w:rsidRPr="006A6F76">
        <w:rPr>
          <w:szCs w:val="22"/>
          <w:lang w:val="el-GR"/>
        </w:rPr>
        <w:t xml:space="preserve"> </w:t>
      </w:r>
      <w:r w:rsidR="00483EE9" w:rsidRPr="006A6F76">
        <w:rPr>
          <w:szCs w:val="24"/>
          <w:lang w:val="el-GR"/>
        </w:rPr>
        <w:t>(βλ. παραγράφους</w:t>
      </w:r>
      <w:r w:rsidR="009D2531" w:rsidRPr="006A6F76">
        <w:rPr>
          <w:szCs w:val="24"/>
          <w:lang w:val="el-GR"/>
        </w:rPr>
        <w:t> </w:t>
      </w:r>
      <w:r w:rsidR="00483EE9" w:rsidRPr="006A6F76">
        <w:rPr>
          <w:szCs w:val="24"/>
          <w:lang w:val="el-GR"/>
        </w:rPr>
        <w:t>4.2, 4</w:t>
      </w:r>
      <w:r w:rsidR="00C947A1" w:rsidRPr="006A6F76">
        <w:rPr>
          <w:szCs w:val="24"/>
          <w:lang w:val="el-GR"/>
        </w:rPr>
        <w:t>.</w:t>
      </w:r>
      <w:r w:rsidR="00483EE9" w:rsidRPr="006A6F76">
        <w:rPr>
          <w:szCs w:val="24"/>
          <w:lang w:val="el-GR"/>
        </w:rPr>
        <w:t>4 και 4.8)</w:t>
      </w:r>
    </w:p>
    <w:p w14:paraId="6D0FE97D" w14:textId="77777777" w:rsidR="004132D0" w:rsidRPr="006A6F76" w:rsidRDefault="004132D0" w:rsidP="00BA5AA6">
      <w:pPr>
        <w:widowControl w:val="0"/>
        <w:numPr>
          <w:ilvl w:val="0"/>
          <w:numId w:val="8"/>
        </w:numPr>
        <w:tabs>
          <w:tab w:val="clear" w:pos="567"/>
        </w:tabs>
        <w:spacing w:line="240" w:lineRule="auto"/>
        <w:ind w:hanging="567"/>
        <w:rPr>
          <w:szCs w:val="22"/>
          <w:lang w:val="el-GR"/>
        </w:rPr>
      </w:pPr>
      <w:r w:rsidRPr="006A6F76">
        <w:rPr>
          <w:szCs w:val="22"/>
          <w:lang w:val="el-GR"/>
        </w:rPr>
        <w:t>Οξεία δηλητηρίαση από οινόπνευμα, αλκοολισμός</w:t>
      </w:r>
    </w:p>
    <w:p w14:paraId="6D0FE97E" w14:textId="77777777" w:rsidR="004132D0" w:rsidRPr="006A6F76" w:rsidRDefault="004132D0" w:rsidP="00BA5AA6">
      <w:pPr>
        <w:widowControl w:val="0"/>
        <w:numPr>
          <w:ilvl w:val="0"/>
          <w:numId w:val="8"/>
        </w:numPr>
        <w:tabs>
          <w:tab w:val="clear" w:pos="567"/>
        </w:tabs>
        <w:spacing w:line="240" w:lineRule="auto"/>
        <w:ind w:hanging="567"/>
        <w:rPr>
          <w:szCs w:val="24"/>
          <w:lang w:val="en-US"/>
        </w:rPr>
      </w:pPr>
      <w:r w:rsidRPr="006A6F76">
        <w:rPr>
          <w:szCs w:val="22"/>
        </w:rPr>
        <w:t>Θηλασμός (βλ. παράγραφο</w:t>
      </w:r>
      <w:r w:rsidR="00091BC2" w:rsidRPr="006A6F76">
        <w:rPr>
          <w:szCs w:val="24"/>
          <w:lang w:val="el-GR"/>
        </w:rPr>
        <w:t> </w:t>
      </w:r>
      <w:r w:rsidRPr="006A6F76">
        <w:rPr>
          <w:szCs w:val="24"/>
          <w:lang w:val="en-US"/>
        </w:rPr>
        <w:t>4.6)</w:t>
      </w:r>
    </w:p>
    <w:p w14:paraId="6D0FE97F" w14:textId="77777777" w:rsidR="00327362" w:rsidRPr="006A6F76" w:rsidRDefault="00327362" w:rsidP="00BA5AA6">
      <w:pPr>
        <w:widowControl w:val="0"/>
        <w:tabs>
          <w:tab w:val="clear" w:pos="567"/>
        </w:tabs>
        <w:spacing w:line="240" w:lineRule="auto"/>
        <w:rPr>
          <w:szCs w:val="22"/>
          <w:lang w:val="el-GR"/>
        </w:rPr>
      </w:pPr>
    </w:p>
    <w:p w14:paraId="6D0FE980" w14:textId="77777777" w:rsidR="00724E35" w:rsidRPr="006A6F76" w:rsidRDefault="00724E35" w:rsidP="00BA5AA6">
      <w:pPr>
        <w:keepNext/>
        <w:widowControl w:val="0"/>
        <w:tabs>
          <w:tab w:val="clear" w:pos="567"/>
        </w:tabs>
        <w:spacing w:line="240" w:lineRule="auto"/>
        <w:ind w:left="567" w:hanging="567"/>
        <w:rPr>
          <w:b/>
          <w:szCs w:val="22"/>
          <w:lang w:val="el-GR"/>
        </w:rPr>
      </w:pPr>
      <w:r w:rsidRPr="006A6F76">
        <w:rPr>
          <w:b/>
          <w:szCs w:val="22"/>
          <w:lang w:val="el-GR"/>
        </w:rPr>
        <w:lastRenderedPageBreak/>
        <w:t>4.4</w:t>
      </w:r>
      <w:r w:rsidRPr="006A6F76">
        <w:rPr>
          <w:b/>
          <w:szCs w:val="22"/>
          <w:lang w:val="el-GR"/>
        </w:rPr>
        <w:tab/>
      </w:r>
      <w:r w:rsidR="00F360A4" w:rsidRPr="006A6F76">
        <w:rPr>
          <w:b/>
          <w:noProof/>
          <w:lang w:val="el-GR"/>
        </w:rPr>
        <w:t>Ειδικές προειδοποιήσεις και προφυλάξεις κατά τη χρήση</w:t>
      </w:r>
    </w:p>
    <w:p w14:paraId="6D0FE981" w14:textId="77777777" w:rsidR="00724E35" w:rsidRPr="006A6F76" w:rsidRDefault="00724E35" w:rsidP="00BA5AA6">
      <w:pPr>
        <w:keepNext/>
        <w:widowControl w:val="0"/>
        <w:tabs>
          <w:tab w:val="clear" w:pos="567"/>
        </w:tabs>
        <w:spacing w:line="240" w:lineRule="auto"/>
        <w:ind w:left="567" w:hanging="567"/>
        <w:rPr>
          <w:szCs w:val="22"/>
          <w:lang w:val="el-GR"/>
        </w:rPr>
      </w:pPr>
    </w:p>
    <w:p w14:paraId="6D0FE982" w14:textId="77777777" w:rsidR="00EC034C" w:rsidRPr="006A6F76" w:rsidRDefault="004132D0" w:rsidP="00BA5AA6">
      <w:pPr>
        <w:keepNext/>
        <w:widowControl w:val="0"/>
        <w:autoSpaceDE w:val="0"/>
        <w:autoSpaceDN w:val="0"/>
        <w:adjustRightInd w:val="0"/>
        <w:spacing w:line="240" w:lineRule="auto"/>
        <w:rPr>
          <w:szCs w:val="24"/>
          <w:u w:val="single"/>
          <w:lang w:val="el-GR"/>
        </w:rPr>
      </w:pPr>
      <w:r w:rsidRPr="006A6F76">
        <w:rPr>
          <w:szCs w:val="24"/>
          <w:u w:val="single"/>
          <w:lang w:val="el-GR"/>
        </w:rPr>
        <w:t>Γενικά</w:t>
      </w:r>
    </w:p>
    <w:p w14:paraId="6D0FE983" w14:textId="77777777" w:rsidR="00EC034C" w:rsidRPr="006A6F76" w:rsidRDefault="00EC034C" w:rsidP="00BA5AA6">
      <w:pPr>
        <w:keepNext/>
        <w:widowControl w:val="0"/>
        <w:autoSpaceDE w:val="0"/>
        <w:autoSpaceDN w:val="0"/>
        <w:adjustRightInd w:val="0"/>
        <w:spacing w:line="240" w:lineRule="auto"/>
        <w:rPr>
          <w:szCs w:val="24"/>
          <w:u w:val="single"/>
          <w:lang w:val="el-GR"/>
        </w:rPr>
      </w:pPr>
    </w:p>
    <w:p w14:paraId="6D0FE984" w14:textId="77777777" w:rsidR="004132D0" w:rsidRPr="006A6F76" w:rsidRDefault="004132D0" w:rsidP="00BA5AA6">
      <w:pPr>
        <w:widowControl w:val="0"/>
        <w:autoSpaceDE w:val="0"/>
        <w:autoSpaceDN w:val="0"/>
        <w:adjustRightInd w:val="0"/>
        <w:spacing w:line="240" w:lineRule="auto"/>
        <w:rPr>
          <w:noProof/>
          <w:szCs w:val="24"/>
          <w:lang w:val="el-GR"/>
        </w:rPr>
      </w:pPr>
      <w:r w:rsidRPr="006A6F76">
        <w:rPr>
          <w:szCs w:val="24"/>
          <w:lang w:val="el-GR"/>
        </w:rPr>
        <w:t xml:space="preserve">Το </w:t>
      </w:r>
      <w:r w:rsidR="00746E66" w:rsidRPr="006A6F76">
        <w:rPr>
          <w:szCs w:val="24"/>
          <w:lang w:val="en-US"/>
        </w:rPr>
        <w:t>Eucreas</w:t>
      </w:r>
      <w:r w:rsidRPr="006A6F76">
        <w:rPr>
          <w:szCs w:val="24"/>
          <w:lang w:val="el-GR"/>
        </w:rPr>
        <w:t xml:space="preserve"> δεν είναι υποκατάστατο ινσουλίνης για ινσουλινοεξαρτώμενους ασθενείς και δεν θα πρέπει να χρησιμοποιείται σε ασθενείς με διαβήτη τύπου 1.</w:t>
      </w:r>
    </w:p>
    <w:p w14:paraId="6D0FE985" w14:textId="77777777" w:rsidR="004132D0" w:rsidRPr="006A6F76" w:rsidRDefault="004132D0" w:rsidP="00BA5AA6">
      <w:pPr>
        <w:widowControl w:val="0"/>
        <w:autoSpaceDE w:val="0"/>
        <w:autoSpaceDN w:val="0"/>
        <w:adjustRightInd w:val="0"/>
        <w:spacing w:line="240" w:lineRule="auto"/>
        <w:rPr>
          <w:noProof/>
          <w:szCs w:val="22"/>
          <w:lang w:val="el-GR"/>
        </w:rPr>
      </w:pPr>
    </w:p>
    <w:p w14:paraId="6D0FE986" w14:textId="77777777" w:rsidR="004132D0" w:rsidRPr="006A6F76" w:rsidRDefault="004132D0" w:rsidP="00BA5AA6">
      <w:pPr>
        <w:keepNext/>
        <w:widowControl w:val="0"/>
        <w:tabs>
          <w:tab w:val="clear" w:pos="567"/>
        </w:tabs>
        <w:autoSpaceDE w:val="0"/>
        <w:autoSpaceDN w:val="0"/>
        <w:adjustRightInd w:val="0"/>
        <w:spacing w:line="240" w:lineRule="auto"/>
        <w:rPr>
          <w:szCs w:val="24"/>
          <w:u w:val="single"/>
          <w:lang w:val="el-GR"/>
        </w:rPr>
      </w:pPr>
      <w:r w:rsidRPr="006A6F76">
        <w:rPr>
          <w:szCs w:val="24"/>
          <w:u w:val="single"/>
          <w:lang w:val="el-GR"/>
        </w:rPr>
        <w:t>Γαλακτική οξέωση</w:t>
      </w:r>
    </w:p>
    <w:p w14:paraId="6D0FE987" w14:textId="77777777" w:rsidR="00EC034C" w:rsidRPr="006A6F76" w:rsidRDefault="00EC034C" w:rsidP="00BA5AA6">
      <w:pPr>
        <w:keepNext/>
        <w:widowControl w:val="0"/>
        <w:tabs>
          <w:tab w:val="clear" w:pos="567"/>
        </w:tabs>
        <w:autoSpaceDE w:val="0"/>
        <w:autoSpaceDN w:val="0"/>
        <w:adjustRightInd w:val="0"/>
        <w:spacing w:line="240" w:lineRule="auto"/>
        <w:rPr>
          <w:szCs w:val="24"/>
          <w:u w:val="single"/>
          <w:lang w:val="el-GR"/>
        </w:rPr>
      </w:pPr>
    </w:p>
    <w:p w14:paraId="6D0FE988" w14:textId="77777777" w:rsidR="00B86B11" w:rsidRPr="006A6F76" w:rsidRDefault="00B86B11"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Η γαλακτική οξέωση, μια πολύ σπάνια αλλά σοβαρή μεταβολική επιπλοκή, εμφανίζεται συχνότερα σε οξεία επιδείνωση της νεφρικής λειτουργίας ή καρδιοαναπνευστική νόσο ή σηψαιμία. Συσσώρευση μετφορμίνης συμβαίνει σε οξεία επιδείνωση της νεφρικής λειτουργίας και αυξάνει τον κίνδυνο γαλακτικής οξέωσης.</w:t>
      </w:r>
    </w:p>
    <w:p w14:paraId="6D0FE989" w14:textId="77777777" w:rsidR="00931CA7" w:rsidRPr="006A6F76" w:rsidRDefault="00931CA7" w:rsidP="00BA5AA6">
      <w:pPr>
        <w:widowControl w:val="0"/>
        <w:tabs>
          <w:tab w:val="clear" w:pos="567"/>
        </w:tabs>
        <w:autoSpaceDE w:val="0"/>
        <w:autoSpaceDN w:val="0"/>
        <w:adjustRightInd w:val="0"/>
        <w:spacing w:line="240" w:lineRule="auto"/>
        <w:rPr>
          <w:szCs w:val="24"/>
          <w:lang w:val="el-GR"/>
        </w:rPr>
      </w:pPr>
    </w:p>
    <w:p w14:paraId="6D0FE98A" w14:textId="77777777" w:rsidR="00445447" w:rsidRPr="006A6F76" w:rsidRDefault="00445447"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Σε περίπτωση αφυδάτωσης (σοβαρή διάρροια ή έμετος, πυρετός ή μειωμένη πρόσληψη υγρών), η μετφορμίνη πρέπει να διακόπτεται προσωρινά και συνιστάται η επικοινωνία με έναν επαγγελματία υγείας.</w:t>
      </w:r>
    </w:p>
    <w:p w14:paraId="6D0FE98B" w14:textId="77777777" w:rsidR="00280E26" w:rsidRPr="006A6F76" w:rsidRDefault="00280E26" w:rsidP="00BA5AA6">
      <w:pPr>
        <w:widowControl w:val="0"/>
        <w:autoSpaceDE w:val="0"/>
        <w:autoSpaceDN w:val="0"/>
        <w:adjustRightInd w:val="0"/>
        <w:spacing w:line="240" w:lineRule="auto"/>
        <w:rPr>
          <w:rFonts w:eastAsia="SimSun"/>
          <w:szCs w:val="22"/>
          <w:lang w:val="el-GR" w:eastAsia="zh-CN"/>
        </w:rPr>
      </w:pPr>
    </w:p>
    <w:p w14:paraId="6D0FE98C" w14:textId="77777777" w:rsidR="00280E26" w:rsidRPr="006A6F76" w:rsidRDefault="00280E26"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Φαρμακευτικά προϊόντα τα οποία μπορούν να επηρεάσουν έντονα τη νεφρική λειτουργία (όπως αντιυπερτασικά, διουρητικά και ΜΣΑΦ) πρέπει να αρχίζουν με προσοχή σε ασθενείς που λαμβάνουν θεραπεία με μετφορμίνη. Άλλοι παράγοντες κινδύνου για γαλακτική οξέωση είναι υπερβολική πρόσληψη οινοπνευματωδών, ηπατική ανεπάρκεια, ανεπαρκώς ελεγχόμενος διαβήτης, κέτωση, παρατεταμένη νηστεία και οποιεσδήποτε καταστάσεις που συνδέονται με υποξία, καθώς και η ταυτόχρονη χρήση φαρμακευτικών προϊόντων που μπορεί να προκαλέσουν γαλακτική οξέωση (βλ. παραγράφους 4.3 και 4.5).</w:t>
      </w:r>
    </w:p>
    <w:p w14:paraId="6D0FE98D" w14:textId="77777777" w:rsidR="004132D0" w:rsidRPr="006A6F76" w:rsidRDefault="004132D0" w:rsidP="00BA5AA6">
      <w:pPr>
        <w:widowControl w:val="0"/>
        <w:tabs>
          <w:tab w:val="clear" w:pos="567"/>
        </w:tabs>
        <w:autoSpaceDE w:val="0"/>
        <w:autoSpaceDN w:val="0"/>
        <w:adjustRightInd w:val="0"/>
        <w:spacing w:line="240" w:lineRule="auto"/>
        <w:rPr>
          <w:szCs w:val="22"/>
          <w:lang w:val="el-GR" w:bidi="th-TH"/>
        </w:rPr>
      </w:pPr>
    </w:p>
    <w:p w14:paraId="6D0FE98E" w14:textId="565D8648" w:rsidR="00585EC1" w:rsidRPr="006A6F76" w:rsidRDefault="008951B7"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 xml:space="preserve">Οι ασθενείς ή/και οι φροντιστές πρέπει να ενημερώνονται σχετικά με τον κίνδυνο γαλακτικής οξέωσης. </w:t>
      </w:r>
      <w:r w:rsidR="004132D0" w:rsidRPr="006A6F76">
        <w:rPr>
          <w:szCs w:val="24"/>
          <w:lang w:val="el-GR"/>
        </w:rPr>
        <w:t>Η γαλακτική οξέωση χαρακτηρίζεται από οξ</w:t>
      </w:r>
      <w:r w:rsidR="006C5238" w:rsidRPr="006A6F76">
        <w:rPr>
          <w:szCs w:val="24"/>
          <w:lang w:val="el-GR"/>
        </w:rPr>
        <w:t>ειδωτική</w:t>
      </w:r>
      <w:r w:rsidR="004132D0" w:rsidRPr="006A6F76">
        <w:rPr>
          <w:szCs w:val="24"/>
          <w:lang w:val="el-GR"/>
        </w:rPr>
        <w:t xml:space="preserve"> δύσπνοια, </w:t>
      </w:r>
      <w:r w:rsidR="006C5238" w:rsidRPr="006A6F76">
        <w:rPr>
          <w:szCs w:val="24"/>
          <w:lang w:val="el-GR"/>
        </w:rPr>
        <w:t xml:space="preserve">κοιλιακό </w:t>
      </w:r>
      <w:r w:rsidR="00313238" w:rsidRPr="006A6F76">
        <w:rPr>
          <w:szCs w:val="24"/>
          <w:lang w:val="el-GR"/>
        </w:rPr>
        <w:t>πόνο, μυϊκές κράμπες</w:t>
      </w:r>
      <w:r w:rsidR="00C84EC6" w:rsidRPr="006A6F76">
        <w:rPr>
          <w:szCs w:val="24"/>
          <w:lang w:val="el-GR"/>
        </w:rPr>
        <w:t>, εξασθένιση</w:t>
      </w:r>
      <w:r w:rsidR="00313238" w:rsidRPr="006A6F76">
        <w:rPr>
          <w:szCs w:val="24"/>
          <w:lang w:val="el-GR"/>
        </w:rPr>
        <w:t xml:space="preserve"> </w:t>
      </w:r>
      <w:r w:rsidR="004132D0" w:rsidRPr="006A6F76">
        <w:rPr>
          <w:szCs w:val="24"/>
          <w:lang w:val="el-GR"/>
        </w:rPr>
        <w:t>και υποθερμία συνοδευόμενα από κώμα.</w:t>
      </w:r>
      <w:r w:rsidR="00585EC1" w:rsidRPr="006A6F76">
        <w:rPr>
          <w:szCs w:val="24"/>
          <w:lang w:val="el-GR"/>
        </w:rPr>
        <w:t xml:space="preserve"> </w:t>
      </w:r>
      <w:r w:rsidR="00585EC1" w:rsidRPr="006A6F76">
        <w:rPr>
          <w:rFonts w:eastAsia="SimSun"/>
          <w:szCs w:val="22"/>
          <w:lang w:val="el-GR" w:eastAsia="zh-CN"/>
        </w:rPr>
        <w:t>Σε περίπτωση πιθανολογούμενων συμπτωμάτων, ο ασθενής πρέπει να σταματήσει να παίρνει μετφορμίνη και να ζητήσει άμεση ιατρική φροντίδα. Τα διαγνωστικά εργαστηριακά ευρήματα είναι μειωμένο pH του αίματος (&lt;</w:t>
      </w:r>
      <w:r w:rsidR="009F5E6A" w:rsidRPr="006A6F76">
        <w:rPr>
          <w:rFonts w:eastAsia="SimSun"/>
          <w:szCs w:val="22"/>
          <w:lang w:val="el-GR" w:eastAsia="zh-CN"/>
        </w:rPr>
        <w:t> </w:t>
      </w:r>
      <w:r w:rsidR="00585EC1" w:rsidRPr="006A6F76">
        <w:rPr>
          <w:rFonts w:eastAsia="SimSun"/>
          <w:szCs w:val="22"/>
          <w:lang w:val="el-GR" w:eastAsia="zh-CN"/>
        </w:rPr>
        <w:t>7,35), αυξημένα επίπεδα γαλακτικού στο πλάσμα (&gt;</w:t>
      </w:r>
      <w:r w:rsidR="009D6A53" w:rsidRPr="006A6F76">
        <w:rPr>
          <w:rFonts w:eastAsia="SimSun"/>
          <w:szCs w:val="22"/>
          <w:lang w:val="el-GR" w:eastAsia="zh-CN"/>
        </w:rPr>
        <w:t> </w:t>
      </w:r>
      <w:r w:rsidR="00585EC1" w:rsidRPr="006A6F76">
        <w:rPr>
          <w:rFonts w:eastAsia="SimSun"/>
          <w:szCs w:val="22"/>
          <w:lang w:val="el-GR" w:eastAsia="zh-CN"/>
        </w:rPr>
        <w:t>5 mmol/l) και αυξημένο χάσμα ανιόντων και αναλογία γαλακτικού/πυροσταφυλικού.</w:t>
      </w:r>
    </w:p>
    <w:p w14:paraId="6D0FE98F" w14:textId="77777777" w:rsidR="004132D0" w:rsidRPr="006A6F76" w:rsidRDefault="004132D0" w:rsidP="00BA5AA6">
      <w:pPr>
        <w:widowControl w:val="0"/>
        <w:spacing w:line="240" w:lineRule="auto"/>
        <w:rPr>
          <w:szCs w:val="24"/>
          <w:lang w:val="el-GR"/>
        </w:rPr>
      </w:pPr>
    </w:p>
    <w:p w14:paraId="6D0FE990" w14:textId="77777777" w:rsidR="00C531FC" w:rsidRPr="006A6F76" w:rsidRDefault="00C531FC" w:rsidP="00BA5AA6">
      <w:pPr>
        <w:keepNext/>
        <w:widowControl w:val="0"/>
        <w:spacing w:line="240" w:lineRule="auto"/>
        <w:rPr>
          <w:rFonts w:eastAsia="SimSun"/>
          <w:i/>
          <w:szCs w:val="22"/>
          <w:u w:val="single"/>
          <w:lang w:val="el-GR" w:eastAsia="zh-CN"/>
        </w:rPr>
      </w:pPr>
      <w:bookmarkStart w:id="0" w:name="OLE_LINK1"/>
      <w:r w:rsidRPr="006A6F76">
        <w:rPr>
          <w:rFonts w:eastAsia="SimSun"/>
          <w:i/>
          <w:iCs/>
          <w:szCs w:val="22"/>
          <w:u w:val="single"/>
          <w:lang w:val="el-GR" w:eastAsia="zh-CN"/>
        </w:rPr>
        <w:t>Διαχείριση ιωδιωμένων σκιαγραφικών μέσων</w:t>
      </w:r>
    </w:p>
    <w:p w14:paraId="6D0FE991" w14:textId="77777777" w:rsidR="00C531FC" w:rsidRDefault="00C531FC"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 xml:space="preserve">Η ενδοαγγειακή χορήγηση ιωδιωμένων σκιαγραφικών μέσων μπορεί να οδηγήσει σε νεφροπάθεια επαγόμενη από σκιαγραφικό, με αποτέλεσμα τη συσσώρευση μετφορμίνης και αυξημένο κίνδυνο γαλακτικής οξέωσης. Η μετφορμίνη θα πρέπει να διακόπτεται πριν από ή κατά τον χρόνο της διαδικασίας απεικόνισης και να μην αρχίσει ξανά μέχρι τουλάχιστον 48 ώρες μετά, υπό την προϋπόθεση ότι η νεφρική λειτουργία έχει αξιολογηθεί εκ νέου και διαπιστωθεί ότι είναι σταθερή, </w:t>
      </w:r>
      <w:r w:rsidR="00DF61CF" w:rsidRPr="006A6F76">
        <w:rPr>
          <w:rFonts w:eastAsia="SimSun"/>
          <w:szCs w:val="22"/>
          <w:lang w:val="el-GR" w:eastAsia="zh-CN"/>
        </w:rPr>
        <w:t>(</w:t>
      </w:r>
      <w:r w:rsidRPr="006A6F76">
        <w:rPr>
          <w:rFonts w:eastAsia="SimSun"/>
          <w:szCs w:val="22"/>
          <w:lang w:val="el-GR" w:eastAsia="zh-CN"/>
        </w:rPr>
        <w:t>βλ. παραγράφους 4.2 και 4.5</w:t>
      </w:r>
      <w:r w:rsidR="00DF61CF" w:rsidRPr="006A6F76">
        <w:rPr>
          <w:rFonts w:eastAsia="SimSun"/>
          <w:szCs w:val="22"/>
          <w:lang w:val="el-GR" w:eastAsia="zh-CN"/>
        </w:rPr>
        <w:t>)</w:t>
      </w:r>
      <w:r w:rsidRPr="006A6F76">
        <w:rPr>
          <w:rFonts w:eastAsia="SimSun"/>
          <w:szCs w:val="22"/>
          <w:lang w:val="el-GR" w:eastAsia="zh-CN"/>
        </w:rPr>
        <w:t>.</w:t>
      </w:r>
    </w:p>
    <w:p w14:paraId="01764D34" w14:textId="77777777" w:rsidR="00AA56AC" w:rsidRDefault="00AA56AC" w:rsidP="00BA5AA6">
      <w:pPr>
        <w:widowControl w:val="0"/>
        <w:autoSpaceDE w:val="0"/>
        <w:autoSpaceDN w:val="0"/>
        <w:adjustRightInd w:val="0"/>
        <w:spacing w:line="240" w:lineRule="auto"/>
        <w:rPr>
          <w:rFonts w:eastAsia="SimSun"/>
          <w:szCs w:val="22"/>
          <w:lang w:val="el-GR" w:eastAsia="zh-CN"/>
        </w:rPr>
      </w:pPr>
    </w:p>
    <w:p w14:paraId="7D9A5A34" w14:textId="41B95053" w:rsidR="00AA56AC" w:rsidRPr="009C3A4E" w:rsidRDefault="00AA56AC" w:rsidP="009C3A4E">
      <w:pPr>
        <w:keepNext/>
        <w:widowControl w:val="0"/>
        <w:autoSpaceDE w:val="0"/>
        <w:autoSpaceDN w:val="0"/>
        <w:adjustRightInd w:val="0"/>
        <w:spacing w:line="240" w:lineRule="auto"/>
        <w:rPr>
          <w:rFonts w:eastAsia="SimSun"/>
          <w:szCs w:val="22"/>
          <w:lang w:val="el-GR" w:eastAsia="zh-CN"/>
        </w:rPr>
      </w:pPr>
      <w:bookmarkStart w:id="1" w:name="_Hlk191978329"/>
      <w:r w:rsidRPr="009C3A4E">
        <w:rPr>
          <w:rFonts w:eastAsia="SimSun"/>
          <w:i/>
          <w:iCs/>
          <w:szCs w:val="22"/>
          <w:u w:val="single"/>
          <w:lang w:val="el-GR" w:eastAsia="zh-CN"/>
        </w:rPr>
        <w:t>Ασθενείς με γνωστές ή πιθανολογούμενες μιτοχονδριακές νόσους</w:t>
      </w:r>
    </w:p>
    <w:bookmarkEnd w:id="1"/>
    <w:p w14:paraId="25836844" w14:textId="38CAEEF8" w:rsidR="00AA56AC" w:rsidRPr="00F64DAE" w:rsidRDefault="00AA56AC" w:rsidP="00AA56AC">
      <w:pPr>
        <w:widowControl w:val="0"/>
        <w:autoSpaceDE w:val="0"/>
        <w:autoSpaceDN w:val="0"/>
        <w:adjustRightInd w:val="0"/>
        <w:spacing w:line="240" w:lineRule="auto"/>
        <w:rPr>
          <w:rFonts w:eastAsia="SimSun"/>
          <w:szCs w:val="22"/>
          <w:lang w:val="el-GR" w:eastAsia="zh-CN"/>
        </w:rPr>
      </w:pPr>
      <w:r w:rsidRPr="00AA56AC">
        <w:rPr>
          <w:rFonts w:eastAsia="SimSun"/>
          <w:szCs w:val="22"/>
          <w:lang w:val="el-GR" w:eastAsia="zh-CN"/>
        </w:rPr>
        <w:t>Σε ασθενείς με γνωστές μιτοχονδριακές νόσους, όπως σύνδρομο μιτοχονδριακής εγκεφαλοπάθειας με γαλακτική οξέωση και επεισόδια ομοιάζοντα με αγγειακό εγκεφαλικό (MELAS) και μητρικά κληρονομούμενο διαβήτη και κώφωση (MIDD), η μετφορμίνη δεν συνιστάται λόγω του κινδύνου επιδείνωσης της γαλακτικής οξέωσης και νευρολογικών επιπλοκών που μπορεί να οδηγήσουν σε χειροτέρευση της νόσου.</w:t>
      </w:r>
    </w:p>
    <w:p w14:paraId="3D43B76B" w14:textId="77777777" w:rsidR="00AA56AC" w:rsidRPr="00AA56AC" w:rsidRDefault="00AA56AC" w:rsidP="00AA56AC">
      <w:pPr>
        <w:widowControl w:val="0"/>
        <w:autoSpaceDE w:val="0"/>
        <w:autoSpaceDN w:val="0"/>
        <w:adjustRightInd w:val="0"/>
        <w:spacing w:line="240" w:lineRule="auto"/>
        <w:rPr>
          <w:rFonts w:eastAsia="SimSun"/>
          <w:szCs w:val="22"/>
          <w:lang w:val="el-GR" w:eastAsia="zh-CN"/>
        </w:rPr>
      </w:pPr>
    </w:p>
    <w:p w14:paraId="2F0CABC2" w14:textId="4F62F2EE" w:rsidR="00AA56AC" w:rsidRPr="009C3A4E" w:rsidRDefault="00AA56AC" w:rsidP="00BA5AA6">
      <w:pPr>
        <w:widowControl w:val="0"/>
        <w:autoSpaceDE w:val="0"/>
        <w:autoSpaceDN w:val="0"/>
        <w:adjustRightInd w:val="0"/>
        <w:spacing w:line="240" w:lineRule="auto"/>
        <w:rPr>
          <w:rFonts w:eastAsia="SimSun"/>
          <w:szCs w:val="22"/>
          <w:lang w:val="el-GR" w:eastAsia="zh-CN"/>
        </w:rPr>
      </w:pPr>
      <w:r w:rsidRPr="00AA56AC">
        <w:rPr>
          <w:rFonts w:eastAsia="SimSun"/>
          <w:szCs w:val="22"/>
          <w:lang w:val="el-GR" w:eastAsia="zh-CN"/>
        </w:rPr>
        <w:t>Σε περίπτωση σημείων και συμπτωμάτων που υποδηλώνουν σύνδρομο MELAS ή MIDD μετά την πρόσληψη μετφορμίνης, η θεραπεία με μετφορμίνη πρέπει να αποσύρεται αμέσως και να διενεργείται άμεση διαγνωστική αξιολόγηση.</w:t>
      </w:r>
    </w:p>
    <w:p w14:paraId="6D0FE992" w14:textId="6FC04065" w:rsidR="00724E35" w:rsidRPr="006A6F76" w:rsidRDefault="00724E35" w:rsidP="00BA5AA6">
      <w:pPr>
        <w:widowControl w:val="0"/>
        <w:tabs>
          <w:tab w:val="clear" w:pos="567"/>
        </w:tabs>
        <w:autoSpaceDE w:val="0"/>
        <w:autoSpaceDN w:val="0"/>
        <w:adjustRightInd w:val="0"/>
        <w:spacing w:line="240" w:lineRule="auto"/>
        <w:rPr>
          <w:szCs w:val="22"/>
          <w:lang w:val="el-GR" w:bidi="th-TH"/>
        </w:rPr>
      </w:pPr>
    </w:p>
    <w:p w14:paraId="6D0FE993" w14:textId="77777777" w:rsidR="00CF1CFB" w:rsidRPr="006A6F76" w:rsidRDefault="00CF1CFB" w:rsidP="00BA5AA6">
      <w:pPr>
        <w:keepNext/>
        <w:widowControl w:val="0"/>
        <w:autoSpaceDE w:val="0"/>
        <w:autoSpaceDN w:val="0"/>
        <w:adjustRightInd w:val="0"/>
        <w:spacing w:line="240" w:lineRule="auto"/>
        <w:rPr>
          <w:szCs w:val="24"/>
          <w:u w:val="single"/>
          <w:lang w:val="el-GR"/>
        </w:rPr>
      </w:pPr>
      <w:r w:rsidRPr="006A6F76">
        <w:rPr>
          <w:szCs w:val="24"/>
          <w:u w:val="single"/>
          <w:lang w:val="el-GR"/>
        </w:rPr>
        <w:t xml:space="preserve">Νεφρική </w:t>
      </w:r>
      <w:r w:rsidR="00D635E8" w:rsidRPr="006A6F76">
        <w:rPr>
          <w:szCs w:val="24"/>
          <w:u w:val="single"/>
          <w:lang w:val="el-GR"/>
        </w:rPr>
        <w:t>λειτουργία</w:t>
      </w:r>
    </w:p>
    <w:p w14:paraId="6D0FE994" w14:textId="77777777" w:rsidR="00C67DC4" w:rsidRPr="006A6F76" w:rsidRDefault="00C67DC4" w:rsidP="00BA5AA6">
      <w:pPr>
        <w:keepNext/>
        <w:widowControl w:val="0"/>
        <w:autoSpaceDE w:val="0"/>
        <w:autoSpaceDN w:val="0"/>
        <w:adjustRightInd w:val="0"/>
        <w:spacing w:line="240" w:lineRule="auto"/>
        <w:rPr>
          <w:szCs w:val="24"/>
          <w:u w:val="single"/>
          <w:lang w:val="el-GR"/>
        </w:rPr>
      </w:pPr>
    </w:p>
    <w:p w14:paraId="6D0FE995" w14:textId="77777777" w:rsidR="00B91DB9" w:rsidRPr="006A6F76" w:rsidRDefault="00B91DB9"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Ο GFR πρέπει να αξιολογείται πριν την έναρξη της θεραπείας και σ</w:t>
      </w:r>
      <w:r w:rsidR="00C73542" w:rsidRPr="006A6F76">
        <w:rPr>
          <w:rFonts w:eastAsia="SimSun"/>
          <w:szCs w:val="22"/>
          <w:lang w:val="el-GR" w:eastAsia="zh-CN"/>
        </w:rPr>
        <w:t>ε τακτά διαστήματα στη συνέχεια</w:t>
      </w:r>
      <w:r w:rsidRPr="006A6F76">
        <w:rPr>
          <w:rFonts w:eastAsia="SimSun"/>
          <w:szCs w:val="22"/>
          <w:lang w:val="el-GR" w:eastAsia="zh-CN"/>
        </w:rPr>
        <w:t xml:space="preserve"> </w:t>
      </w:r>
      <w:r w:rsidR="00C73542" w:rsidRPr="006A6F76">
        <w:rPr>
          <w:rFonts w:eastAsia="SimSun"/>
          <w:szCs w:val="22"/>
          <w:lang w:val="el-GR" w:eastAsia="zh-CN"/>
        </w:rPr>
        <w:t>(</w:t>
      </w:r>
      <w:r w:rsidRPr="006A6F76">
        <w:rPr>
          <w:rFonts w:eastAsia="SimSun"/>
          <w:szCs w:val="22"/>
          <w:lang w:val="el-GR" w:eastAsia="zh-CN"/>
        </w:rPr>
        <w:t>βλ. παράγραφο 4.2</w:t>
      </w:r>
      <w:r w:rsidR="00C73542" w:rsidRPr="006A6F76">
        <w:rPr>
          <w:rFonts w:eastAsia="SimSun"/>
          <w:szCs w:val="22"/>
          <w:lang w:val="el-GR" w:eastAsia="zh-CN"/>
        </w:rPr>
        <w:t>)</w:t>
      </w:r>
      <w:r w:rsidRPr="006A6F76">
        <w:rPr>
          <w:rFonts w:eastAsia="SimSun"/>
          <w:szCs w:val="22"/>
          <w:lang w:val="el-GR" w:eastAsia="zh-CN"/>
        </w:rPr>
        <w:t>. Η μετφορμίνη αντενδείκνυται σε ασθενείς με GFR &lt;</w:t>
      </w:r>
      <w:r w:rsidR="00C2679A" w:rsidRPr="006A6F76">
        <w:rPr>
          <w:rFonts w:eastAsia="SimSun"/>
          <w:szCs w:val="22"/>
          <w:lang w:val="el-GR" w:eastAsia="zh-CN"/>
        </w:rPr>
        <w:t> </w:t>
      </w:r>
      <w:r w:rsidRPr="006A6F76">
        <w:rPr>
          <w:rFonts w:eastAsia="SimSun"/>
          <w:szCs w:val="22"/>
          <w:lang w:val="el-GR" w:eastAsia="zh-CN"/>
        </w:rPr>
        <w:t xml:space="preserve">30 ml/min και πρέπει να </w:t>
      </w:r>
      <w:r w:rsidRPr="006A6F76">
        <w:rPr>
          <w:rFonts w:eastAsia="SimSun"/>
          <w:szCs w:val="22"/>
          <w:lang w:val="el-GR" w:eastAsia="zh-CN"/>
        </w:rPr>
        <w:lastRenderedPageBreak/>
        <w:t>διακόπτεται προσωρινά υπό την παρουσία συνθηκών που μεταβάλλουν τη νεφρική λειτουργία</w:t>
      </w:r>
      <w:r w:rsidR="00710FD8" w:rsidRPr="006A6F76">
        <w:rPr>
          <w:rFonts w:eastAsia="SimSun"/>
          <w:szCs w:val="22"/>
          <w:lang w:val="el-GR" w:eastAsia="zh-CN"/>
        </w:rPr>
        <w:t xml:space="preserve"> (</w:t>
      </w:r>
      <w:r w:rsidRPr="006A6F76">
        <w:rPr>
          <w:rFonts w:eastAsia="SimSun"/>
          <w:szCs w:val="22"/>
          <w:lang w:val="el-GR" w:eastAsia="zh-CN"/>
        </w:rPr>
        <w:t>βλ. παράγραφο 4.3</w:t>
      </w:r>
      <w:r w:rsidR="00710FD8" w:rsidRPr="006A6F76">
        <w:rPr>
          <w:rFonts w:eastAsia="SimSun"/>
          <w:szCs w:val="22"/>
          <w:lang w:val="el-GR" w:eastAsia="zh-CN"/>
        </w:rPr>
        <w:t>)</w:t>
      </w:r>
      <w:r w:rsidRPr="006A6F76">
        <w:rPr>
          <w:rFonts w:eastAsia="SimSun"/>
          <w:szCs w:val="22"/>
          <w:lang w:val="el-GR" w:eastAsia="zh-CN"/>
        </w:rPr>
        <w:t>.</w:t>
      </w:r>
    </w:p>
    <w:p w14:paraId="0BE76A96" w14:textId="77777777" w:rsidR="008D1B23" w:rsidRPr="006A6F76" w:rsidRDefault="008D1B23" w:rsidP="00BA5AA6">
      <w:pPr>
        <w:widowControl w:val="0"/>
        <w:tabs>
          <w:tab w:val="clear" w:pos="567"/>
        </w:tabs>
        <w:autoSpaceDE w:val="0"/>
        <w:autoSpaceDN w:val="0"/>
        <w:adjustRightInd w:val="0"/>
        <w:spacing w:line="240" w:lineRule="auto"/>
        <w:rPr>
          <w:szCs w:val="24"/>
          <w:lang w:val="el-GR"/>
        </w:rPr>
      </w:pPr>
    </w:p>
    <w:p w14:paraId="47F0C685" w14:textId="6DE01F9F" w:rsidR="008D1B23" w:rsidRPr="006A6F76" w:rsidRDefault="008D1B23" w:rsidP="00BA5AA6">
      <w:pPr>
        <w:widowControl w:val="0"/>
        <w:tabs>
          <w:tab w:val="clear" w:pos="567"/>
        </w:tabs>
        <w:autoSpaceDE w:val="0"/>
        <w:autoSpaceDN w:val="0"/>
        <w:adjustRightInd w:val="0"/>
        <w:spacing w:line="240" w:lineRule="auto"/>
        <w:rPr>
          <w:noProof/>
          <w:szCs w:val="24"/>
          <w:lang w:val="el-GR"/>
        </w:rPr>
      </w:pPr>
      <w:r w:rsidRPr="006A6F76">
        <w:rPr>
          <w:noProof/>
          <w:szCs w:val="24"/>
          <w:lang w:val="el-GR"/>
        </w:rPr>
        <w:t>Συγχορηγούμενα φαρμακευτικά προϊόντα που μπορεί να επηρεάσουν τη νεφρική λειτουργία, έχουν ως αποτέλεσμα σημαντική αιμοδυναμική αλλαγή, ή αναστέλλουν τη νεφρική μεταβίβαση και αυξάνουν τη συστηματική έκθεση στη μετφορμίνη, θα πρέπει να χρησιμοποιούνται με προσοχή (βλ. παράγραφο</w:t>
      </w:r>
      <w:r w:rsidR="006E57F0" w:rsidRPr="006A6F76">
        <w:rPr>
          <w:noProof/>
          <w:szCs w:val="24"/>
        </w:rPr>
        <w:t> </w:t>
      </w:r>
      <w:r w:rsidRPr="006A6F76">
        <w:rPr>
          <w:noProof/>
          <w:szCs w:val="24"/>
          <w:lang w:val="el-GR"/>
        </w:rPr>
        <w:t>4.5).</w:t>
      </w:r>
    </w:p>
    <w:p w14:paraId="6D0FE996" w14:textId="77777777" w:rsidR="00E93186" w:rsidRPr="006A6F76" w:rsidRDefault="00E93186" w:rsidP="00BA5AA6">
      <w:pPr>
        <w:widowControl w:val="0"/>
        <w:tabs>
          <w:tab w:val="clear" w:pos="567"/>
        </w:tabs>
        <w:autoSpaceDE w:val="0"/>
        <w:autoSpaceDN w:val="0"/>
        <w:adjustRightInd w:val="0"/>
        <w:spacing w:line="240" w:lineRule="auto"/>
        <w:rPr>
          <w:szCs w:val="22"/>
          <w:lang w:val="el-GR" w:bidi="th-TH"/>
        </w:rPr>
      </w:pPr>
    </w:p>
    <w:p w14:paraId="6D0FE997" w14:textId="77777777" w:rsidR="00CF1CFB" w:rsidRPr="006A6F76" w:rsidRDefault="00CF1CFB" w:rsidP="00BA5AA6">
      <w:pPr>
        <w:keepNext/>
        <w:widowControl w:val="0"/>
        <w:spacing w:line="240" w:lineRule="auto"/>
        <w:ind w:left="567" w:hanging="567"/>
        <w:rPr>
          <w:szCs w:val="24"/>
          <w:u w:val="single"/>
          <w:lang w:val="el-GR"/>
        </w:rPr>
      </w:pPr>
      <w:r w:rsidRPr="006A6F76">
        <w:rPr>
          <w:szCs w:val="24"/>
          <w:u w:val="single"/>
          <w:lang w:val="el-GR"/>
        </w:rPr>
        <w:t>Ηπατική δυσλειτουργία</w:t>
      </w:r>
    </w:p>
    <w:p w14:paraId="6D0FE998" w14:textId="77777777" w:rsidR="00C67DC4" w:rsidRPr="006A6F76" w:rsidRDefault="00C67DC4" w:rsidP="00BA5AA6">
      <w:pPr>
        <w:keepNext/>
        <w:widowControl w:val="0"/>
        <w:spacing w:line="240" w:lineRule="auto"/>
        <w:ind w:left="567" w:hanging="567"/>
        <w:rPr>
          <w:szCs w:val="24"/>
          <w:u w:val="single"/>
          <w:lang w:val="el-GR"/>
        </w:rPr>
      </w:pPr>
    </w:p>
    <w:p w14:paraId="6D0FE999" w14:textId="77777777" w:rsidR="00563D40" w:rsidRPr="006A6F76" w:rsidRDefault="00563D40" w:rsidP="00BA5AA6">
      <w:pPr>
        <w:widowControl w:val="0"/>
        <w:tabs>
          <w:tab w:val="clear" w:pos="567"/>
        </w:tabs>
        <w:spacing w:line="240" w:lineRule="auto"/>
        <w:rPr>
          <w:szCs w:val="24"/>
          <w:lang w:val="el-GR"/>
        </w:rPr>
      </w:pPr>
      <w:r w:rsidRPr="006A6F76">
        <w:rPr>
          <w:szCs w:val="24"/>
          <w:lang w:val="el-GR"/>
        </w:rPr>
        <w:t>Ασθενείς με ηπατική δυσλειτουργία</w:t>
      </w:r>
      <w:r w:rsidR="00483EE9" w:rsidRPr="006A6F76">
        <w:rPr>
          <w:szCs w:val="24"/>
          <w:lang w:val="el-GR"/>
        </w:rPr>
        <w:t xml:space="preserve">, </w:t>
      </w:r>
      <w:r w:rsidR="00483EE9" w:rsidRPr="006A6F76">
        <w:rPr>
          <w:lang w:val="el-GR"/>
        </w:rPr>
        <w:t xml:space="preserve">περιλαμβανομένων αυτών με επίπεδα </w:t>
      </w:r>
      <w:r w:rsidR="00483EE9" w:rsidRPr="006A6F76">
        <w:t>ALT</w:t>
      </w:r>
      <w:r w:rsidR="00483EE9" w:rsidRPr="006A6F76">
        <w:rPr>
          <w:lang w:val="el-GR"/>
        </w:rPr>
        <w:t xml:space="preserve"> ή </w:t>
      </w:r>
      <w:r w:rsidR="00483EE9" w:rsidRPr="006A6F76">
        <w:t>AST</w:t>
      </w:r>
      <w:r w:rsidR="00483EE9" w:rsidRPr="006A6F76">
        <w:rPr>
          <w:lang w:val="el-GR"/>
        </w:rPr>
        <w:t xml:space="preserve"> πριν την έναρξη της θεραπείας</w:t>
      </w:r>
      <w:r w:rsidR="007A0666" w:rsidRPr="006A6F76">
        <w:rPr>
          <w:lang w:val="el-GR"/>
        </w:rPr>
        <w:t xml:space="preserve"> </w:t>
      </w:r>
      <w:r w:rsidR="00483EE9" w:rsidRPr="006A6F76">
        <w:rPr>
          <w:noProof/>
          <w:lang w:val="el-GR"/>
        </w:rPr>
        <w:t>&gt;</w:t>
      </w:r>
      <w:r w:rsidR="00483EE9" w:rsidRPr="006A6F76">
        <w:rPr>
          <w:noProof/>
          <w:lang w:val="en-US"/>
        </w:rPr>
        <w:t> </w:t>
      </w:r>
      <w:r w:rsidR="00483EE9" w:rsidRPr="006A6F76">
        <w:rPr>
          <w:noProof/>
          <w:lang w:val="el-GR"/>
        </w:rPr>
        <w:t>3</w:t>
      </w:r>
      <w:r w:rsidR="00483EE9" w:rsidRPr="006A6F76">
        <w:rPr>
          <w:noProof/>
          <w:lang w:val="en-US"/>
        </w:rPr>
        <w:t>x</w:t>
      </w:r>
      <w:r w:rsidR="00483EE9" w:rsidRPr="006A6F76">
        <w:rPr>
          <w:noProof/>
          <w:lang w:val="el-GR"/>
        </w:rPr>
        <w:t xml:space="preserve"> </w:t>
      </w:r>
      <w:r w:rsidR="00483EE9" w:rsidRPr="006A6F76">
        <w:t>ULN</w:t>
      </w:r>
      <w:r w:rsidR="00483EE9" w:rsidRPr="006A6F76">
        <w:rPr>
          <w:lang w:val="el-GR"/>
        </w:rPr>
        <w:t>.</w:t>
      </w:r>
      <w:r w:rsidRPr="006A6F76">
        <w:rPr>
          <w:szCs w:val="24"/>
          <w:lang w:val="el-GR"/>
        </w:rPr>
        <w:t xml:space="preserve"> δεν πρέπει να υποβάλλονται σε θεραπεία με Eucreas (βλ. παράγραφο</w:t>
      </w:r>
      <w:r w:rsidR="00483EE9" w:rsidRPr="006A6F76">
        <w:rPr>
          <w:szCs w:val="24"/>
          <w:lang w:val="el-GR"/>
        </w:rPr>
        <w:t>υς</w:t>
      </w:r>
      <w:r w:rsidR="00B85F02" w:rsidRPr="006A6F76">
        <w:rPr>
          <w:szCs w:val="24"/>
          <w:lang w:val="en-US"/>
        </w:rPr>
        <w:t> </w:t>
      </w:r>
      <w:r w:rsidR="00483EE9" w:rsidRPr="006A6F76">
        <w:rPr>
          <w:szCs w:val="24"/>
          <w:lang w:val="el-GR"/>
        </w:rPr>
        <w:t xml:space="preserve">4.2, </w:t>
      </w:r>
      <w:r w:rsidRPr="006A6F76">
        <w:rPr>
          <w:szCs w:val="24"/>
          <w:lang w:val="el-GR"/>
        </w:rPr>
        <w:t>4.3</w:t>
      </w:r>
      <w:r w:rsidR="00483EE9" w:rsidRPr="006A6F76">
        <w:rPr>
          <w:szCs w:val="24"/>
          <w:lang w:val="el-GR"/>
        </w:rPr>
        <w:t xml:space="preserve"> και 4.8</w:t>
      </w:r>
      <w:r w:rsidRPr="006A6F76">
        <w:rPr>
          <w:szCs w:val="24"/>
          <w:lang w:val="el-GR"/>
        </w:rPr>
        <w:t>)</w:t>
      </w:r>
      <w:r w:rsidR="006C5238" w:rsidRPr="006A6F76">
        <w:rPr>
          <w:szCs w:val="24"/>
          <w:lang w:val="el-GR"/>
        </w:rPr>
        <w:t>.</w:t>
      </w:r>
    </w:p>
    <w:p w14:paraId="6D0FE99A" w14:textId="77777777" w:rsidR="00563D40" w:rsidRPr="006A6F76" w:rsidRDefault="00563D40" w:rsidP="00BA5AA6">
      <w:pPr>
        <w:widowControl w:val="0"/>
        <w:spacing w:line="240" w:lineRule="auto"/>
        <w:rPr>
          <w:szCs w:val="24"/>
          <w:lang w:val="el-GR"/>
        </w:rPr>
      </w:pPr>
    </w:p>
    <w:p w14:paraId="6D0FE99B" w14:textId="77777777" w:rsidR="00F5384B" w:rsidRPr="006A6F76" w:rsidRDefault="00563D40" w:rsidP="00BA5AA6">
      <w:pPr>
        <w:keepNext/>
        <w:widowControl w:val="0"/>
        <w:spacing w:line="240" w:lineRule="auto"/>
        <w:rPr>
          <w:i/>
          <w:iCs/>
          <w:szCs w:val="24"/>
          <w:u w:val="single"/>
          <w:lang w:val="el-GR"/>
        </w:rPr>
      </w:pPr>
      <w:r w:rsidRPr="006A6F76">
        <w:rPr>
          <w:i/>
          <w:iCs/>
          <w:szCs w:val="24"/>
          <w:u w:val="single"/>
          <w:lang w:val="el-GR"/>
        </w:rPr>
        <w:t>Παρακολούθηση ηπατικών ενζύμων</w:t>
      </w:r>
    </w:p>
    <w:p w14:paraId="6D0FE99C" w14:textId="77777777" w:rsidR="006A40DF" w:rsidRPr="006A6F76" w:rsidRDefault="00483EE9" w:rsidP="00BA5AA6">
      <w:pPr>
        <w:widowControl w:val="0"/>
        <w:spacing w:line="240" w:lineRule="auto"/>
        <w:rPr>
          <w:lang w:val="el-GR"/>
        </w:rPr>
      </w:pPr>
      <w:bookmarkStart w:id="2" w:name="OLE_LINK7"/>
      <w:r w:rsidRPr="006A6F76">
        <w:rPr>
          <w:lang w:val="el-GR"/>
        </w:rPr>
        <w:t>Έχουν αναφερθεί σπάνια περιστατικά ηπατικής δυσλειτουργίας (περιλαμβανομένης της ηπατίτιδας) με τη βιλνταγλιπτίνη. Σε αυτά τα περιστατικά οι ασθενείς ήταν γενικά ασυμπτωματικοί χωρίς κλινικές συνέπειες και οι τιμές των ηπατικών δοκιμασιών επέστρεψαν στα φυσιολογικά επίπεδα μετά τη διακοπή της θεραπείας</w:t>
      </w:r>
      <w:bookmarkEnd w:id="2"/>
      <w:r w:rsidRPr="006A6F76">
        <w:rPr>
          <w:lang w:val="el-GR"/>
        </w:rPr>
        <w:t xml:space="preserve">. Πριν την έναρξη της θεραπείας με </w:t>
      </w:r>
      <w:r w:rsidRPr="006A6F76">
        <w:rPr>
          <w:lang w:val="en-US"/>
        </w:rPr>
        <w:t>Eucreas</w:t>
      </w:r>
      <w:r w:rsidRPr="006A6F76">
        <w:rPr>
          <w:lang w:val="el-GR"/>
        </w:rPr>
        <w:t xml:space="preserve"> θα πρέπει να διενεργούνται δοκιμασίες ηπατικής λειτουργίας ώστε να είναι γνωστές οι τιμές των αρχικών επιπέδων του ασθενούς. Η ηπατική λειτουργία θα πρέπει να παρακολουθείται κατά τη διάρκεια της θεραπείας με </w:t>
      </w:r>
      <w:r w:rsidRPr="006A6F76">
        <w:rPr>
          <w:lang w:val="en-US"/>
        </w:rPr>
        <w:t>Eucreas</w:t>
      </w:r>
      <w:r w:rsidRPr="006A6F76">
        <w:rPr>
          <w:lang w:val="el-GR"/>
        </w:rPr>
        <w:t xml:space="preserve"> ανά τρίμηνα διαστήματα κατά τη διάρκεια του πρώτου έτους θεραπείας και κατόπιν σε τακτά διαστήματα</w:t>
      </w:r>
      <w:r w:rsidR="00CF1CFB" w:rsidRPr="006A6F76">
        <w:rPr>
          <w:szCs w:val="24"/>
          <w:lang w:val="el-GR"/>
        </w:rPr>
        <w:t>.</w:t>
      </w:r>
      <w:r w:rsidR="00CF1CFB" w:rsidRPr="006A6F76">
        <w:rPr>
          <w:noProof/>
          <w:szCs w:val="24"/>
          <w:lang w:val="el-GR"/>
        </w:rPr>
        <w:t xml:space="preserve"> </w:t>
      </w:r>
      <w:r w:rsidR="00CF1CFB" w:rsidRPr="006A6F76">
        <w:rPr>
          <w:szCs w:val="24"/>
          <w:lang w:val="el-GR"/>
        </w:rPr>
        <w:t>Οι ασθενείς που αναπτύσσουν αυξημένα επίπεδα τρανσαμινασών πρέπει να παρακολουθούνται με δεύτερη αξιολόγηση της ηπατικής λειτουργίας προκειμένου να επιβεβαιωθεί το εν λόγω εύρημα και κατόπιν να παρακολουθούνται με συχνές εξετάσεις της ηπατικής λειτουργίας μέχρι το/τα μη φυσιολογικό/-ά εύρημα/-τα να υποχωρήσει/ουν.</w:t>
      </w:r>
      <w:r w:rsidR="00CF1CFB" w:rsidRPr="006A6F76">
        <w:rPr>
          <w:noProof/>
          <w:szCs w:val="24"/>
          <w:lang w:val="el-GR"/>
        </w:rPr>
        <w:t xml:space="preserve"> </w:t>
      </w:r>
      <w:r w:rsidR="00CF1CFB" w:rsidRPr="006A6F76">
        <w:rPr>
          <w:szCs w:val="24"/>
          <w:lang w:val="el-GR"/>
        </w:rPr>
        <w:t xml:space="preserve">Εάν η αύξηση της </w:t>
      </w:r>
      <w:r w:rsidR="00CF1CFB" w:rsidRPr="006A6F76">
        <w:rPr>
          <w:szCs w:val="24"/>
        </w:rPr>
        <w:t>AST</w:t>
      </w:r>
      <w:r w:rsidR="00CF1CFB" w:rsidRPr="006A6F76">
        <w:rPr>
          <w:szCs w:val="24"/>
          <w:lang w:val="el-GR"/>
        </w:rPr>
        <w:t xml:space="preserve"> ή της </w:t>
      </w:r>
      <w:r w:rsidR="00CF1CFB" w:rsidRPr="006A6F76">
        <w:rPr>
          <w:szCs w:val="24"/>
        </w:rPr>
        <w:t>ALT</w:t>
      </w:r>
      <w:r w:rsidR="00CF1CFB" w:rsidRPr="006A6F76">
        <w:rPr>
          <w:szCs w:val="24"/>
          <w:lang w:val="el-GR"/>
        </w:rPr>
        <w:t xml:space="preserve"> σε τιμή 3 φορές το ανώτερο φυσιολογικό όριο (</w:t>
      </w:r>
      <w:r w:rsidR="00CF1CFB" w:rsidRPr="006A6F76">
        <w:rPr>
          <w:szCs w:val="24"/>
        </w:rPr>
        <w:t>ULN</w:t>
      </w:r>
      <w:r w:rsidR="00CF1CFB" w:rsidRPr="006A6F76">
        <w:rPr>
          <w:szCs w:val="24"/>
          <w:lang w:val="el-GR"/>
        </w:rPr>
        <w:t xml:space="preserve">) ή μεγαλύτερη επιμένει, συνιστάται η διακοπή της θεραπείας με </w:t>
      </w:r>
      <w:r w:rsidR="00746E66" w:rsidRPr="006A6F76">
        <w:rPr>
          <w:szCs w:val="24"/>
          <w:lang w:val="en-US"/>
        </w:rPr>
        <w:t>Eucreas</w:t>
      </w:r>
      <w:r w:rsidR="00CF1CFB" w:rsidRPr="006A6F76">
        <w:rPr>
          <w:szCs w:val="24"/>
          <w:lang w:val="el-GR"/>
        </w:rPr>
        <w:t>.</w:t>
      </w:r>
      <w:r w:rsidR="006A40DF" w:rsidRPr="006A6F76">
        <w:rPr>
          <w:lang w:val="el-GR"/>
        </w:rPr>
        <w:t xml:space="preserve"> Οι ασθενείς που παρουσιάζουν ίκτερο ή άλλα σημεία που υποδεικνύουν ηπατική δυσλειτουργία θα πρέπει να διακόπτουν το </w:t>
      </w:r>
      <w:r w:rsidR="006A40DF" w:rsidRPr="006A6F76">
        <w:rPr>
          <w:szCs w:val="24"/>
          <w:lang w:val="en-US"/>
        </w:rPr>
        <w:t>Eucreas</w:t>
      </w:r>
      <w:r w:rsidR="006A40DF" w:rsidRPr="006A6F76">
        <w:rPr>
          <w:lang w:val="el-GR"/>
        </w:rPr>
        <w:t>.</w:t>
      </w:r>
    </w:p>
    <w:p w14:paraId="6D0FE99D" w14:textId="77777777" w:rsidR="006A40DF" w:rsidRPr="006A6F76" w:rsidRDefault="006A40DF" w:rsidP="00BA5AA6">
      <w:pPr>
        <w:widowControl w:val="0"/>
        <w:spacing w:line="240" w:lineRule="auto"/>
        <w:rPr>
          <w:lang w:val="el-GR"/>
        </w:rPr>
      </w:pPr>
    </w:p>
    <w:p w14:paraId="6D0FE99E" w14:textId="77777777" w:rsidR="00CF1CFB" w:rsidRPr="006A6F76" w:rsidRDefault="006A40DF" w:rsidP="00BA5AA6">
      <w:pPr>
        <w:widowControl w:val="0"/>
        <w:spacing w:line="240" w:lineRule="auto"/>
        <w:rPr>
          <w:noProof/>
          <w:szCs w:val="24"/>
          <w:lang w:val="el-GR"/>
        </w:rPr>
      </w:pPr>
      <w:r w:rsidRPr="006A6F76">
        <w:rPr>
          <w:lang w:val="el-GR"/>
        </w:rPr>
        <w:t xml:space="preserve">Μετά τη διακοπή της θεραπείας με </w:t>
      </w:r>
      <w:r w:rsidRPr="006A6F76">
        <w:rPr>
          <w:szCs w:val="24"/>
          <w:lang w:val="en-US"/>
        </w:rPr>
        <w:t>Eucreas</w:t>
      </w:r>
      <w:r w:rsidRPr="006A6F76">
        <w:rPr>
          <w:lang w:val="el-GR"/>
        </w:rPr>
        <w:t xml:space="preserve"> και την ομαλοποίηση των εξετάσεων ηπατικής δυσλειτουργείας, δεν θα πρέπει να αρχίζει ξανά η θεραπεία με </w:t>
      </w:r>
      <w:r w:rsidRPr="006A6F76">
        <w:rPr>
          <w:szCs w:val="24"/>
          <w:lang w:val="en-US"/>
        </w:rPr>
        <w:t>Eucreas</w:t>
      </w:r>
      <w:r w:rsidRPr="006A6F76">
        <w:rPr>
          <w:lang w:val="el-GR"/>
        </w:rPr>
        <w:t>.</w:t>
      </w:r>
    </w:p>
    <w:p w14:paraId="6D0FE99F" w14:textId="77777777" w:rsidR="00113F2B" w:rsidRPr="006A6F76" w:rsidRDefault="00113F2B" w:rsidP="00BA5AA6">
      <w:pPr>
        <w:widowControl w:val="0"/>
        <w:spacing w:line="240" w:lineRule="auto"/>
        <w:rPr>
          <w:noProof/>
          <w:lang w:val="el-GR"/>
        </w:rPr>
      </w:pPr>
    </w:p>
    <w:p w14:paraId="6D0FE9A0" w14:textId="77777777" w:rsidR="000C0FDE" w:rsidRPr="006A6F76" w:rsidRDefault="009334B1" w:rsidP="00BA5AA6">
      <w:pPr>
        <w:keepNext/>
        <w:widowControl w:val="0"/>
        <w:autoSpaceDE w:val="0"/>
        <w:autoSpaceDN w:val="0"/>
        <w:adjustRightInd w:val="0"/>
        <w:spacing w:line="240" w:lineRule="auto"/>
        <w:rPr>
          <w:szCs w:val="24"/>
          <w:u w:val="single"/>
          <w:lang w:val="el-GR"/>
        </w:rPr>
      </w:pPr>
      <w:r w:rsidRPr="006A6F76">
        <w:rPr>
          <w:szCs w:val="24"/>
          <w:u w:val="single"/>
          <w:lang w:val="el-GR"/>
        </w:rPr>
        <w:t>Δερματικές διαταραχές</w:t>
      </w:r>
    </w:p>
    <w:p w14:paraId="6D0FE9A1" w14:textId="77777777" w:rsidR="007326D5" w:rsidRPr="006A6F76" w:rsidRDefault="007326D5" w:rsidP="00BA5AA6">
      <w:pPr>
        <w:keepNext/>
        <w:widowControl w:val="0"/>
        <w:autoSpaceDE w:val="0"/>
        <w:autoSpaceDN w:val="0"/>
        <w:adjustRightInd w:val="0"/>
        <w:spacing w:line="240" w:lineRule="auto"/>
        <w:rPr>
          <w:szCs w:val="24"/>
          <w:u w:val="single"/>
          <w:lang w:val="el-GR"/>
        </w:rPr>
      </w:pPr>
    </w:p>
    <w:p w14:paraId="6D0FE9A2" w14:textId="77777777" w:rsidR="009C7D59" w:rsidRPr="006A6F76" w:rsidRDefault="009334B1" w:rsidP="00BA5AA6">
      <w:pPr>
        <w:widowControl w:val="0"/>
        <w:autoSpaceDE w:val="0"/>
        <w:autoSpaceDN w:val="0"/>
        <w:adjustRightInd w:val="0"/>
        <w:spacing w:line="240" w:lineRule="auto"/>
        <w:rPr>
          <w:szCs w:val="22"/>
          <w:lang w:val="el-GR"/>
        </w:rPr>
      </w:pPr>
      <w:r w:rsidRPr="006A6F76">
        <w:rPr>
          <w:szCs w:val="24"/>
          <w:lang w:val="el-GR" w:bidi="th-TH"/>
        </w:rPr>
        <w:t xml:space="preserve">Δερματικές βλάβες, </w:t>
      </w:r>
      <w:r w:rsidR="009C7D59" w:rsidRPr="006A6F76">
        <w:rPr>
          <w:szCs w:val="22"/>
          <w:lang w:val="el-GR"/>
        </w:rPr>
        <w:t>που περιλαμβάνουν φλύκταινες και εξελκώσεις</w:t>
      </w:r>
      <w:r w:rsidRPr="006A6F76">
        <w:rPr>
          <w:szCs w:val="24"/>
          <w:lang w:val="el-GR" w:bidi="th-TH"/>
        </w:rPr>
        <w:t xml:space="preserve">, έχουν αναφερθεί με χρήση βιλνταγλιπτίνης σε άκρα πιθήκων σε </w:t>
      </w:r>
      <w:r w:rsidR="0042740E" w:rsidRPr="006A6F76">
        <w:rPr>
          <w:szCs w:val="22"/>
          <w:lang w:val="el-GR"/>
        </w:rPr>
        <w:t xml:space="preserve">μη-κλινικές </w:t>
      </w:r>
      <w:r w:rsidR="009C7D59" w:rsidRPr="006A6F76">
        <w:rPr>
          <w:szCs w:val="22"/>
          <w:lang w:val="el-GR"/>
        </w:rPr>
        <w:t xml:space="preserve">τοξικολογικές μελέτες </w:t>
      </w:r>
      <w:r w:rsidRPr="006A6F76">
        <w:rPr>
          <w:szCs w:val="24"/>
          <w:lang w:val="el-GR" w:bidi="th-TH"/>
        </w:rPr>
        <w:t>(βλ. παράγραφο</w:t>
      </w:r>
      <w:r w:rsidR="00601575" w:rsidRPr="006A6F76">
        <w:rPr>
          <w:szCs w:val="24"/>
          <w:lang w:val="el-GR" w:bidi="th-TH"/>
        </w:rPr>
        <w:t> </w:t>
      </w:r>
      <w:r w:rsidRPr="006A6F76">
        <w:rPr>
          <w:szCs w:val="24"/>
          <w:lang w:val="el-GR" w:bidi="th-TH"/>
        </w:rPr>
        <w:t xml:space="preserve">5.3). Παρότι δερματικές βλάβες δεν παρατηρήθηκαν σε αυξημένο ποσοστό σε κλινικές δοκιμές, η εμπειρία σε ασθενείς με δερματικές επιπλοκές </w:t>
      </w:r>
      <w:r w:rsidR="009C7D59" w:rsidRPr="006A6F76">
        <w:rPr>
          <w:szCs w:val="22"/>
          <w:lang w:val="el-GR"/>
        </w:rPr>
        <w:t>λόγω διαβήτη</w:t>
      </w:r>
      <w:r w:rsidR="009C7D59" w:rsidRPr="006A6F76">
        <w:rPr>
          <w:szCs w:val="24"/>
          <w:lang w:val="el-GR" w:bidi="th-TH"/>
        </w:rPr>
        <w:t xml:space="preserve"> </w:t>
      </w:r>
      <w:r w:rsidRPr="006A6F76">
        <w:rPr>
          <w:szCs w:val="24"/>
          <w:lang w:val="el-GR" w:bidi="th-TH"/>
        </w:rPr>
        <w:t xml:space="preserve">είναι περιορισμένη. </w:t>
      </w:r>
      <w:r w:rsidR="00701F9B" w:rsidRPr="006A6F76">
        <w:rPr>
          <w:noProof/>
          <w:lang w:val="el-GR"/>
        </w:rPr>
        <w:t xml:space="preserve">Επιπλέον υπήρξαν αναφορές μετά την κυκλοφορία του φαρμάκου για πομφολυγώδεις και αποφολιδωτικές βλάβες του δέρματος. </w:t>
      </w:r>
      <w:r w:rsidRPr="006A6F76">
        <w:rPr>
          <w:szCs w:val="24"/>
          <w:lang w:val="el-GR" w:bidi="th-TH"/>
        </w:rPr>
        <w:t>Συνεπώς, σε συμμόρφωση με τη συνήθη φροντίδα</w:t>
      </w:r>
      <w:r w:rsidR="006C5238" w:rsidRPr="006A6F76">
        <w:rPr>
          <w:szCs w:val="24"/>
          <w:lang w:val="el-GR" w:bidi="th-TH"/>
        </w:rPr>
        <w:t xml:space="preserve"> του διαβητικού ασθενή</w:t>
      </w:r>
      <w:r w:rsidRPr="006A6F76">
        <w:rPr>
          <w:szCs w:val="24"/>
          <w:lang w:val="el-GR" w:bidi="th-TH"/>
        </w:rPr>
        <w:t xml:space="preserve">, συνιστάται η παρακολούθηση για δερματικές διαταραχές, όπως </w:t>
      </w:r>
      <w:r w:rsidR="009C7D59" w:rsidRPr="006A6F76">
        <w:rPr>
          <w:szCs w:val="22"/>
          <w:lang w:val="el-GR"/>
        </w:rPr>
        <w:t>οι φλύκταινες ή οι εξελκώσεις.</w:t>
      </w:r>
      <w:bookmarkEnd w:id="0"/>
    </w:p>
    <w:p w14:paraId="6D0FE9A3" w14:textId="77777777" w:rsidR="005E3B04" w:rsidRPr="006A6F76" w:rsidRDefault="005E3B04" w:rsidP="00BA5AA6">
      <w:pPr>
        <w:widowControl w:val="0"/>
        <w:autoSpaceDE w:val="0"/>
        <w:autoSpaceDN w:val="0"/>
        <w:adjustRightInd w:val="0"/>
        <w:spacing w:line="240" w:lineRule="auto"/>
        <w:rPr>
          <w:szCs w:val="24"/>
          <w:lang w:val="el-GR" w:bidi="th-TH"/>
        </w:rPr>
      </w:pPr>
    </w:p>
    <w:p w14:paraId="6D0FE9A4" w14:textId="77777777" w:rsidR="00084FE5" w:rsidRPr="006A6F76" w:rsidRDefault="006F3F6A" w:rsidP="00BA5AA6">
      <w:pPr>
        <w:keepNext/>
        <w:widowControl w:val="0"/>
        <w:autoSpaceDE w:val="0"/>
        <w:autoSpaceDN w:val="0"/>
        <w:adjustRightInd w:val="0"/>
        <w:spacing w:line="240" w:lineRule="auto"/>
        <w:rPr>
          <w:szCs w:val="24"/>
          <w:u w:val="single"/>
          <w:lang w:val="el-GR" w:bidi="th-TH"/>
        </w:rPr>
      </w:pPr>
      <w:r w:rsidRPr="006A6F76">
        <w:rPr>
          <w:szCs w:val="24"/>
          <w:u w:val="single"/>
          <w:lang w:val="el-GR" w:bidi="th-TH"/>
        </w:rPr>
        <w:t>Οξεία παγκρεατίτιδα</w:t>
      </w:r>
    </w:p>
    <w:p w14:paraId="6D0FE9A5" w14:textId="77777777" w:rsidR="007326D5" w:rsidRPr="006A6F76" w:rsidRDefault="007326D5" w:rsidP="00BA5AA6">
      <w:pPr>
        <w:keepNext/>
        <w:widowControl w:val="0"/>
        <w:autoSpaceDE w:val="0"/>
        <w:autoSpaceDN w:val="0"/>
        <w:adjustRightInd w:val="0"/>
        <w:spacing w:line="240" w:lineRule="auto"/>
        <w:rPr>
          <w:szCs w:val="24"/>
          <w:u w:val="single"/>
          <w:lang w:val="el-GR" w:bidi="th-TH"/>
        </w:rPr>
      </w:pPr>
    </w:p>
    <w:p w14:paraId="6D0FE9A6" w14:textId="77777777" w:rsidR="00084FE5" w:rsidRPr="006A6F76" w:rsidRDefault="006F3F6A" w:rsidP="00BA5AA6">
      <w:pPr>
        <w:widowControl w:val="0"/>
        <w:autoSpaceDE w:val="0"/>
        <w:autoSpaceDN w:val="0"/>
        <w:adjustRightInd w:val="0"/>
        <w:spacing w:line="240" w:lineRule="auto"/>
        <w:rPr>
          <w:szCs w:val="24"/>
          <w:lang w:val="el-GR" w:bidi="th-TH"/>
        </w:rPr>
      </w:pPr>
      <w:r w:rsidRPr="006A6F76">
        <w:rPr>
          <w:szCs w:val="24"/>
          <w:lang w:val="el-GR" w:bidi="th-TH"/>
        </w:rPr>
        <w:t>Η χρήση της βιλνταγλιπτίνης</w:t>
      </w:r>
      <w:r w:rsidR="00BA7052" w:rsidRPr="006A6F76">
        <w:rPr>
          <w:szCs w:val="24"/>
          <w:lang w:val="el-GR" w:bidi="th-TH"/>
        </w:rPr>
        <w:t xml:space="preserve"> </w:t>
      </w:r>
      <w:r w:rsidRPr="006A6F76">
        <w:rPr>
          <w:szCs w:val="24"/>
          <w:lang w:val="el-GR" w:bidi="th-TH"/>
        </w:rPr>
        <w:t xml:space="preserve">έχει </w:t>
      </w:r>
      <w:r w:rsidR="00BA7052" w:rsidRPr="006A6F76">
        <w:rPr>
          <w:szCs w:val="24"/>
          <w:lang w:val="el-GR" w:bidi="th-TH"/>
        </w:rPr>
        <w:t xml:space="preserve">σχετιστεί με κίνδυνο ανάπτυξης </w:t>
      </w:r>
      <w:r w:rsidR="00084FE5" w:rsidRPr="006A6F76">
        <w:rPr>
          <w:szCs w:val="24"/>
          <w:lang w:val="el-GR" w:bidi="th-TH"/>
        </w:rPr>
        <w:t>οξεία</w:t>
      </w:r>
      <w:r w:rsidR="00BA7052" w:rsidRPr="006A6F76">
        <w:rPr>
          <w:szCs w:val="24"/>
          <w:lang w:val="el-GR" w:bidi="th-TH"/>
        </w:rPr>
        <w:t>ς</w:t>
      </w:r>
      <w:r w:rsidR="00084FE5" w:rsidRPr="006A6F76">
        <w:rPr>
          <w:szCs w:val="24"/>
          <w:lang w:val="el-GR" w:bidi="th-TH"/>
        </w:rPr>
        <w:t xml:space="preserve"> παγκρεατίτιδα</w:t>
      </w:r>
      <w:r w:rsidR="00BA7052" w:rsidRPr="006A6F76">
        <w:rPr>
          <w:szCs w:val="24"/>
          <w:lang w:val="el-GR" w:bidi="th-TH"/>
        </w:rPr>
        <w:t>ς</w:t>
      </w:r>
      <w:r w:rsidR="00084FE5" w:rsidRPr="006A6F76">
        <w:rPr>
          <w:szCs w:val="24"/>
          <w:lang w:val="el-GR" w:bidi="th-TH"/>
        </w:rPr>
        <w:t xml:space="preserve">. Οι ασθενείς πρέπει να </w:t>
      </w:r>
      <w:r w:rsidR="007A4ECF" w:rsidRPr="006A6F76">
        <w:rPr>
          <w:szCs w:val="24"/>
          <w:lang w:val="el-GR" w:bidi="th-TH"/>
        </w:rPr>
        <w:t>ενημερώνο</w:t>
      </w:r>
      <w:r w:rsidR="00084FE5" w:rsidRPr="006A6F76">
        <w:rPr>
          <w:szCs w:val="24"/>
          <w:lang w:val="el-GR" w:bidi="th-TH"/>
        </w:rPr>
        <w:t>νται σχετικά με τ</w:t>
      </w:r>
      <w:r w:rsidR="007A4ECF" w:rsidRPr="006A6F76">
        <w:rPr>
          <w:szCs w:val="24"/>
          <w:lang w:val="el-GR" w:bidi="th-TH"/>
        </w:rPr>
        <w:t xml:space="preserve">ο </w:t>
      </w:r>
      <w:r w:rsidR="00084FE5" w:rsidRPr="006A6F76">
        <w:rPr>
          <w:szCs w:val="24"/>
          <w:lang w:val="el-GR" w:bidi="th-TH"/>
        </w:rPr>
        <w:t>χαρακτηριστικ</w:t>
      </w:r>
      <w:r w:rsidR="007A4ECF" w:rsidRPr="006A6F76">
        <w:rPr>
          <w:szCs w:val="24"/>
          <w:lang w:val="el-GR" w:bidi="th-TH"/>
        </w:rPr>
        <w:t>ό</w:t>
      </w:r>
      <w:r w:rsidR="00084FE5" w:rsidRPr="006A6F76">
        <w:rPr>
          <w:szCs w:val="24"/>
          <w:lang w:val="el-GR" w:bidi="th-TH"/>
        </w:rPr>
        <w:t xml:space="preserve"> σ</w:t>
      </w:r>
      <w:r w:rsidR="007A4ECF" w:rsidRPr="006A6F76">
        <w:rPr>
          <w:szCs w:val="24"/>
          <w:lang w:val="el-GR" w:bidi="th-TH"/>
        </w:rPr>
        <w:t>ύ</w:t>
      </w:r>
      <w:r w:rsidR="00084FE5" w:rsidRPr="006A6F76">
        <w:rPr>
          <w:szCs w:val="24"/>
          <w:lang w:val="el-GR" w:bidi="th-TH"/>
        </w:rPr>
        <w:t>μπτ</w:t>
      </w:r>
      <w:r w:rsidR="007A4ECF" w:rsidRPr="006A6F76">
        <w:rPr>
          <w:szCs w:val="24"/>
          <w:lang w:val="el-GR" w:bidi="th-TH"/>
        </w:rPr>
        <w:t>ω</w:t>
      </w:r>
      <w:r w:rsidR="00084FE5" w:rsidRPr="006A6F76">
        <w:rPr>
          <w:szCs w:val="24"/>
          <w:lang w:val="el-GR" w:bidi="th-TH"/>
        </w:rPr>
        <w:t>μα</w:t>
      </w:r>
      <w:r w:rsidR="007A4ECF" w:rsidRPr="006A6F76">
        <w:rPr>
          <w:szCs w:val="24"/>
          <w:lang w:val="el-GR" w:bidi="th-TH"/>
        </w:rPr>
        <w:t xml:space="preserve"> </w:t>
      </w:r>
      <w:r w:rsidR="00084FE5" w:rsidRPr="006A6F76">
        <w:rPr>
          <w:szCs w:val="24"/>
          <w:lang w:val="el-GR" w:bidi="th-TH"/>
        </w:rPr>
        <w:t>της οξείας παγκρεατίτιδας</w:t>
      </w:r>
      <w:r w:rsidR="00BA7052" w:rsidRPr="006A6F76">
        <w:rPr>
          <w:szCs w:val="24"/>
          <w:lang w:val="el-GR" w:bidi="th-TH"/>
        </w:rPr>
        <w:t>.</w:t>
      </w:r>
    </w:p>
    <w:p w14:paraId="6D0FE9A7" w14:textId="77777777" w:rsidR="00084FE5" w:rsidRPr="006A6F76" w:rsidRDefault="00084FE5" w:rsidP="00BA5AA6">
      <w:pPr>
        <w:widowControl w:val="0"/>
        <w:autoSpaceDE w:val="0"/>
        <w:autoSpaceDN w:val="0"/>
        <w:adjustRightInd w:val="0"/>
        <w:spacing w:line="240" w:lineRule="auto"/>
        <w:rPr>
          <w:szCs w:val="24"/>
          <w:lang w:val="el-GR" w:bidi="th-TH"/>
        </w:rPr>
      </w:pPr>
    </w:p>
    <w:p w14:paraId="6D0FE9A8" w14:textId="77777777" w:rsidR="00084FE5" w:rsidRPr="006A6F76" w:rsidRDefault="00084FE5" w:rsidP="00BA5AA6">
      <w:pPr>
        <w:widowControl w:val="0"/>
        <w:autoSpaceDE w:val="0"/>
        <w:autoSpaceDN w:val="0"/>
        <w:adjustRightInd w:val="0"/>
        <w:spacing w:line="240" w:lineRule="auto"/>
        <w:rPr>
          <w:szCs w:val="24"/>
          <w:lang w:val="el-GR" w:bidi="th-TH"/>
        </w:rPr>
      </w:pPr>
      <w:r w:rsidRPr="006A6F76">
        <w:rPr>
          <w:szCs w:val="24"/>
          <w:lang w:val="el-GR" w:bidi="th-TH"/>
        </w:rPr>
        <w:t>Αν υπάρχει υποψία για παγκρεατίτιδα η βιλνταγλιπτίνη</w:t>
      </w:r>
      <w:r w:rsidR="000C1BF4" w:rsidRPr="006A6F76">
        <w:rPr>
          <w:szCs w:val="24"/>
          <w:lang w:val="el-GR" w:bidi="th-TH"/>
        </w:rPr>
        <w:t xml:space="preserve"> πρέπει να διακόπτεται. Αν επιβεβαιωθεί η διάγνωση της οξείας παγκρεατίτιδας η βιλνταγλιπτίνη δεν πρέπει να επαναχορηγείται. Πρέπει να δίδεται προσοχή σε ασθενείς με ιστορικό οξείας παγκρεατίτιδας.</w:t>
      </w:r>
      <w:r w:rsidRPr="006A6F76">
        <w:rPr>
          <w:szCs w:val="24"/>
          <w:lang w:val="el-GR" w:bidi="th-TH"/>
        </w:rPr>
        <w:t>.</w:t>
      </w:r>
    </w:p>
    <w:p w14:paraId="6D0FE9A9" w14:textId="77777777" w:rsidR="00D957BD" w:rsidRPr="006A6F76" w:rsidRDefault="00D957BD" w:rsidP="00BA5AA6">
      <w:pPr>
        <w:widowControl w:val="0"/>
        <w:autoSpaceDE w:val="0"/>
        <w:autoSpaceDN w:val="0"/>
        <w:adjustRightInd w:val="0"/>
        <w:spacing w:line="240" w:lineRule="auto"/>
        <w:rPr>
          <w:szCs w:val="24"/>
          <w:u w:val="single"/>
          <w:lang w:val="el-GR" w:bidi="th-TH"/>
        </w:rPr>
      </w:pPr>
    </w:p>
    <w:p w14:paraId="6D0FE9AA" w14:textId="77777777" w:rsidR="00D03517" w:rsidRPr="006A6F76" w:rsidRDefault="00BF3E3F" w:rsidP="00BA5AA6">
      <w:pPr>
        <w:keepNext/>
        <w:widowControl w:val="0"/>
        <w:autoSpaceDE w:val="0"/>
        <w:autoSpaceDN w:val="0"/>
        <w:adjustRightInd w:val="0"/>
        <w:spacing w:line="240" w:lineRule="auto"/>
        <w:rPr>
          <w:szCs w:val="24"/>
          <w:u w:val="single"/>
          <w:lang w:val="el-GR" w:bidi="th-TH"/>
        </w:rPr>
      </w:pPr>
      <w:r w:rsidRPr="006A6F76">
        <w:rPr>
          <w:szCs w:val="24"/>
          <w:u w:val="single"/>
          <w:lang w:val="el-GR" w:bidi="th-TH"/>
        </w:rPr>
        <w:t>Υ</w:t>
      </w:r>
      <w:r w:rsidR="00D03517" w:rsidRPr="006A6F76">
        <w:rPr>
          <w:szCs w:val="24"/>
          <w:u w:val="single"/>
          <w:lang w:val="el-GR" w:bidi="th-TH"/>
        </w:rPr>
        <w:t>πογλυκαιμία</w:t>
      </w:r>
    </w:p>
    <w:p w14:paraId="6D0FE9AB" w14:textId="77777777" w:rsidR="00700EFD" w:rsidRPr="006A6F76" w:rsidRDefault="00700EFD" w:rsidP="00BA5AA6">
      <w:pPr>
        <w:keepNext/>
        <w:widowControl w:val="0"/>
        <w:autoSpaceDE w:val="0"/>
        <w:autoSpaceDN w:val="0"/>
        <w:adjustRightInd w:val="0"/>
        <w:spacing w:line="240" w:lineRule="auto"/>
        <w:rPr>
          <w:szCs w:val="24"/>
          <w:u w:val="single"/>
          <w:lang w:val="el-GR" w:bidi="th-TH"/>
        </w:rPr>
      </w:pPr>
    </w:p>
    <w:p w14:paraId="6D0FE9AC" w14:textId="77777777" w:rsidR="00D03517" w:rsidRPr="006A6F76" w:rsidRDefault="00D03517" w:rsidP="00BA5AA6">
      <w:pPr>
        <w:widowControl w:val="0"/>
        <w:autoSpaceDE w:val="0"/>
        <w:autoSpaceDN w:val="0"/>
        <w:adjustRightInd w:val="0"/>
        <w:spacing w:line="240" w:lineRule="auto"/>
        <w:rPr>
          <w:szCs w:val="24"/>
          <w:lang w:val="el-GR" w:bidi="th-TH"/>
        </w:rPr>
      </w:pPr>
      <w:r w:rsidRPr="006A6F76">
        <w:rPr>
          <w:szCs w:val="24"/>
          <w:lang w:val="el-GR" w:bidi="th-TH"/>
        </w:rPr>
        <w:t xml:space="preserve">Είναι γνωστό ότι οι σουλφονυλουρίες </w:t>
      </w:r>
      <w:r w:rsidR="0000770E" w:rsidRPr="006A6F76">
        <w:rPr>
          <w:szCs w:val="24"/>
          <w:lang w:val="el-GR" w:bidi="th-TH"/>
        </w:rPr>
        <w:t xml:space="preserve">προκαλούν υπογλυκαιμία. </w:t>
      </w:r>
      <w:r w:rsidR="00BF3E3F" w:rsidRPr="006A6F76">
        <w:rPr>
          <w:szCs w:val="24"/>
          <w:lang w:val="el-GR" w:bidi="th-TH"/>
        </w:rPr>
        <w:t xml:space="preserve">Οι ασθενείς που λαμβάνουν βιλνταγλιπτίνη σε συνδυασμό με μια σουλφονυλουρία μπορεί να </w:t>
      </w:r>
      <w:r w:rsidR="00A4329F" w:rsidRPr="006A6F76">
        <w:rPr>
          <w:szCs w:val="24"/>
          <w:lang w:val="el-GR" w:bidi="th-TH"/>
        </w:rPr>
        <w:t>διατρέχουν κίνδυνο εμφάνισης υπογλυκαιμίας</w:t>
      </w:r>
      <w:r w:rsidR="00BF3E3F" w:rsidRPr="006A6F76">
        <w:rPr>
          <w:szCs w:val="24"/>
          <w:lang w:val="el-GR" w:bidi="th-TH"/>
        </w:rPr>
        <w:t xml:space="preserve">. </w:t>
      </w:r>
      <w:r w:rsidR="0000770E" w:rsidRPr="006A6F76">
        <w:rPr>
          <w:szCs w:val="24"/>
          <w:lang w:val="el-GR" w:bidi="th-TH"/>
        </w:rPr>
        <w:t xml:space="preserve">Για το λόγο αυτό θα πρέπει να </w:t>
      </w:r>
      <w:r w:rsidR="00B90E31" w:rsidRPr="006A6F76">
        <w:rPr>
          <w:szCs w:val="24"/>
          <w:lang w:val="el-GR" w:bidi="th-TH"/>
        </w:rPr>
        <w:t xml:space="preserve">εξετάζεται η χορήγηση </w:t>
      </w:r>
      <w:r w:rsidR="0000770E" w:rsidRPr="006A6F76">
        <w:rPr>
          <w:szCs w:val="24"/>
          <w:lang w:val="el-GR" w:bidi="th-TH"/>
        </w:rPr>
        <w:t>μια</w:t>
      </w:r>
      <w:r w:rsidR="00B90E31" w:rsidRPr="006A6F76">
        <w:rPr>
          <w:szCs w:val="24"/>
          <w:lang w:val="el-GR" w:bidi="th-TH"/>
        </w:rPr>
        <w:t>ς</w:t>
      </w:r>
      <w:r w:rsidR="0000770E" w:rsidRPr="006A6F76">
        <w:rPr>
          <w:szCs w:val="24"/>
          <w:lang w:val="el-GR" w:bidi="th-TH"/>
        </w:rPr>
        <w:t xml:space="preserve"> χαμηλότερη</w:t>
      </w:r>
      <w:r w:rsidR="00B90E31" w:rsidRPr="006A6F76">
        <w:rPr>
          <w:szCs w:val="24"/>
          <w:lang w:val="el-GR" w:bidi="th-TH"/>
        </w:rPr>
        <w:t>ς</w:t>
      </w:r>
      <w:r w:rsidR="0000770E" w:rsidRPr="006A6F76">
        <w:rPr>
          <w:szCs w:val="24"/>
          <w:lang w:val="el-GR" w:bidi="th-TH"/>
        </w:rPr>
        <w:t xml:space="preserve"> δόση</w:t>
      </w:r>
      <w:r w:rsidR="00B90E31" w:rsidRPr="006A6F76">
        <w:rPr>
          <w:szCs w:val="24"/>
          <w:lang w:val="el-GR" w:bidi="th-TH"/>
        </w:rPr>
        <w:t>ς</w:t>
      </w:r>
      <w:r w:rsidR="0000770E" w:rsidRPr="006A6F76">
        <w:rPr>
          <w:szCs w:val="24"/>
          <w:lang w:val="el-GR" w:bidi="th-TH"/>
        </w:rPr>
        <w:t xml:space="preserve"> </w:t>
      </w:r>
      <w:r w:rsidR="0000770E" w:rsidRPr="006A6F76">
        <w:rPr>
          <w:szCs w:val="24"/>
          <w:lang w:val="el-GR" w:bidi="th-TH"/>
        </w:rPr>
        <w:lastRenderedPageBreak/>
        <w:t>σουλφονυλουρίας για να μειωθεί</w:t>
      </w:r>
      <w:r w:rsidR="00BF3E3F" w:rsidRPr="006A6F76">
        <w:rPr>
          <w:szCs w:val="24"/>
          <w:lang w:val="el-GR" w:bidi="th-TH"/>
        </w:rPr>
        <w:t xml:space="preserve"> ο κίνδυνος υπογλυκαιμίας</w:t>
      </w:r>
      <w:r w:rsidR="007B24B4" w:rsidRPr="006A6F76">
        <w:rPr>
          <w:szCs w:val="24"/>
          <w:lang w:val="el-GR" w:bidi="th-TH"/>
        </w:rPr>
        <w:t>.</w:t>
      </w:r>
    </w:p>
    <w:p w14:paraId="6D0FE9AD" w14:textId="77777777" w:rsidR="00D03517" w:rsidRPr="006A6F76" w:rsidRDefault="00D03517" w:rsidP="00BA5AA6">
      <w:pPr>
        <w:widowControl w:val="0"/>
        <w:autoSpaceDE w:val="0"/>
        <w:autoSpaceDN w:val="0"/>
        <w:adjustRightInd w:val="0"/>
        <w:spacing w:line="240" w:lineRule="auto"/>
        <w:rPr>
          <w:szCs w:val="24"/>
          <w:u w:val="single"/>
          <w:lang w:val="el-GR" w:bidi="th-TH"/>
        </w:rPr>
      </w:pPr>
    </w:p>
    <w:p w14:paraId="6D0FE9AE" w14:textId="77777777" w:rsidR="009C7D59" w:rsidRPr="006A6F76" w:rsidRDefault="009C7D59" w:rsidP="00BA5AA6">
      <w:pPr>
        <w:keepNext/>
        <w:widowControl w:val="0"/>
        <w:tabs>
          <w:tab w:val="clear" w:pos="567"/>
        </w:tabs>
        <w:autoSpaceDE w:val="0"/>
        <w:autoSpaceDN w:val="0"/>
        <w:adjustRightInd w:val="0"/>
        <w:spacing w:line="240" w:lineRule="auto"/>
        <w:rPr>
          <w:szCs w:val="24"/>
          <w:u w:val="single"/>
          <w:lang w:val="el-GR"/>
        </w:rPr>
      </w:pPr>
      <w:r w:rsidRPr="006A6F76">
        <w:rPr>
          <w:szCs w:val="24"/>
          <w:u w:val="single"/>
          <w:lang w:val="el-GR"/>
        </w:rPr>
        <w:t>Χειρουργική επέμβαση</w:t>
      </w:r>
    </w:p>
    <w:p w14:paraId="6D0FE9AF" w14:textId="77777777" w:rsidR="00700EFD" w:rsidRPr="006A6F76" w:rsidRDefault="00700EFD" w:rsidP="00BA5AA6">
      <w:pPr>
        <w:keepNext/>
        <w:widowControl w:val="0"/>
        <w:tabs>
          <w:tab w:val="clear" w:pos="567"/>
        </w:tabs>
        <w:autoSpaceDE w:val="0"/>
        <w:autoSpaceDN w:val="0"/>
        <w:adjustRightInd w:val="0"/>
        <w:spacing w:line="240" w:lineRule="auto"/>
        <w:rPr>
          <w:szCs w:val="24"/>
          <w:u w:val="single"/>
          <w:lang w:val="el-GR"/>
        </w:rPr>
      </w:pPr>
    </w:p>
    <w:p w14:paraId="6D0FE9B0" w14:textId="77777777" w:rsidR="00E843F4" w:rsidRPr="006A6F76" w:rsidRDefault="00E843F4"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Η μετφορμίνη πρέπει να διακόπτεται κατά τον χρόνο της χειρουργικής επέμβασης υπό γενική, ραχιαία ή επισκληρίδιο αναισθησία. Η θεραπεία μπορεί να αρχίσει ξανά όχι νωρίτερα από 48 ώρες μετά τη χειρουργική επέμβαση ή τη συνέχιση της σίτισης από του στόματος και υπό την προϋπόθεση ότι η νεφρική λειτουργία έχει αξιολογηθεί εκ νέου και διαπιστωθεί ότι είναι σταθερή.</w:t>
      </w:r>
    </w:p>
    <w:p w14:paraId="6D0FE9B1" w14:textId="77777777" w:rsidR="00724E35" w:rsidRPr="006A6F76" w:rsidRDefault="00724E35" w:rsidP="00BA5AA6">
      <w:pPr>
        <w:pStyle w:val="Text"/>
        <w:widowControl w:val="0"/>
        <w:spacing w:before="0"/>
        <w:jc w:val="left"/>
        <w:rPr>
          <w:sz w:val="22"/>
          <w:szCs w:val="22"/>
          <w:lang w:val="el-GR"/>
        </w:rPr>
      </w:pPr>
    </w:p>
    <w:p w14:paraId="6D0FE9B2" w14:textId="77777777" w:rsidR="00724E35" w:rsidRPr="006A6F76" w:rsidRDefault="00724E35" w:rsidP="00BA5AA6">
      <w:pPr>
        <w:keepNext/>
        <w:widowControl w:val="0"/>
        <w:tabs>
          <w:tab w:val="clear" w:pos="567"/>
        </w:tabs>
        <w:spacing w:line="240" w:lineRule="auto"/>
        <w:ind w:left="567" w:hanging="567"/>
        <w:rPr>
          <w:b/>
          <w:szCs w:val="22"/>
          <w:lang w:val="el-GR"/>
        </w:rPr>
      </w:pPr>
      <w:r w:rsidRPr="006A6F76">
        <w:rPr>
          <w:b/>
          <w:szCs w:val="22"/>
          <w:lang w:val="el-GR"/>
        </w:rPr>
        <w:t>4.5</w:t>
      </w:r>
      <w:r w:rsidRPr="006A6F76">
        <w:rPr>
          <w:b/>
          <w:szCs w:val="22"/>
          <w:lang w:val="el-GR"/>
        </w:rPr>
        <w:tab/>
      </w:r>
      <w:r w:rsidR="00587BCE" w:rsidRPr="006A6F76">
        <w:rPr>
          <w:b/>
          <w:noProof/>
          <w:lang w:val="el-GR"/>
        </w:rPr>
        <w:t>Αλληλεπιδράσεις με άλλα φαρμακευτικά προϊόντα και άλλες μορφές αλληλεπίδρασης</w:t>
      </w:r>
    </w:p>
    <w:p w14:paraId="6D0FE9B3" w14:textId="77777777" w:rsidR="00724E35" w:rsidRPr="006A6F76" w:rsidRDefault="00724E35" w:rsidP="00BA5AA6">
      <w:pPr>
        <w:keepNext/>
        <w:widowControl w:val="0"/>
        <w:tabs>
          <w:tab w:val="clear" w:pos="567"/>
        </w:tabs>
        <w:spacing w:line="240" w:lineRule="auto"/>
        <w:ind w:left="567" w:hanging="567"/>
        <w:rPr>
          <w:szCs w:val="22"/>
          <w:lang w:val="el-GR"/>
        </w:rPr>
      </w:pPr>
    </w:p>
    <w:p w14:paraId="6D0FE9B4" w14:textId="77777777" w:rsidR="00511089" w:rsidRPr="006A6F76" w:rsidRDefault="00511089" w:rsidP="00BA5AA6">
      <w:pPr>
        <w:widowControl w:val="0"/>
        <w:tabs>
          <w:tab w:val="clear" w:pos="567"/>
        </w:tabs>
        <w:spacing w:line="240" w:lineRule="auto"/>
        <w:rPr>
          <w:szCs w:val="24"/>
          <w:lang w:val="el-GR"/>
        </w:rPr>
      </w:pPr>
      <w:r w:rsidRPr="006A6F76">
        <w:rPr>
          <w:szCs w:val="24"/>
          <w:lang w:val="el-GR"/>
        </w:rPr>
        <w:t xml:space="preserve">Δεν </w:t>
      </w:r>
      <w:r w:rsidR="00C24037" w:rsidRPr="006A6F76">
        <w:rPr>
          <w:szCs w:val="24"/>
          <w:lang w:val="el-GR"/>
        </w:rPr>
        <w:t>έχουν διεξαχθεί ειδικές μελέτες αλληλεπίδρασης για το Eucreas. Οι ακόλουθες αναφορές αντανακλούν τις διαθέσιμες πληροφορίες για κάθε μία από τις δραστικές ο</w:t>
      </w:r>
      <w:r w:rsidR="007701D9" w:rsidRPr="006A6F76">
        <w:rPr>
          <w:szCs w:val="24"/>
          <w:lang w:val="el-GR"/>
        </w:rPr>
        <w:t>υ</w:t>
      </w:r>
      <w:r w:rsidR="00C24037" w:rsidRPr="006A6F76">
        <w:rPr>
          <w:szCs w:val="24"/>
          <w:lang w:val="el-GR"/>
        </w:rPr>
        <w:t>σίες ξεχωριστά</w:t>
      </w:r>
      <w:r w:rsidR="001C0AE4" w:rsidRPr="006A6F76">
        <w:rPr>
          <w:szCs w:val="24"/>
          <w:lang w:val="el-GR"/>
        </w:rPr>
        <w:t>.</w:t>
      </w:r>
    </w:p>
    <w:p w14:paraId="6D0FE9B5" w14:textId="77777777" w:rsidR="007701D9" w:rsidRPr="006A6F76" w:rsidRDefault="007701D9" w:rsidP="00BA5AA6">
      <w:pPr>
        <w:widowControl w:val="0"/>
        <w:tabs>
          <w:tab w:val="clear" w:pos="567"/>
        </w:tabs>
        <w:spacing w:line="240" w:lineRule="auto"/>
        <w:rPr>
          <w:szCs w:val="24"/>
          <w:lang w:val="el-GR"/>
        </w:rPr>
      </w:pPr>
    </w:p>
    <w:p w14:paraId="6D0FE9B6" w14:textId="77777777" w:rsidR="009C7D59" w:rsidRPr="006A6F76" w:rsidRDefault="009C7D59" w:rsidP="00BA5AA6">
      <w:pPr>
        <w:keepNext/>
        <w:widowControl w:val="0"/>
        <w:tabs>
          <w:tab w:val="clear" w:pos="567"/>
        </w:tabs>
        <w:autoSpaceDE w:val="0"/>
        <w:autoSpaceDN w:val="0"/>
        <w:adjustRightInd w:val="0"/>
        <w:spacing w:line="240" w:lineRule="auto"/>
        <w:rPr>
          <w:szCs w:val="24"/>
          <w:u w:val="single"/>
          <w:lang w:val="el-GR"/>
        </w:rPr>
      </w:pPr>
      <w:r w:rsidRPr="006A6F76">
        <w:rPr>
          <w:szCs w:val="24"/>
          <w:u w:val="single"/>
          <w:lang w:val="el-GR"/>
        </w:rPr>
        <w:t>Βιλ</w:t>
      </w:r>
      <w:r w:rsidR="008E3005" w:rsidRPr="006A6F76">
        <w:rPr>
          <w:szCs w:val="24"/>
          <w:u w:val="single"/>
          <w:lang w:val="el-GR"/>
        </w:rPr>
        <w:t>ντ</w:t>
      </w:r>
      <w:r w:rsidRPr="006A6F76">
        <w:rPr>
          <w:szCs w:val="24"/>
          <w:u w:val="single"/>
          <w:lang w:val="el-GR"/>
        </w:rPr>
        <w:t>αγλιπτίνη</w:t>
      </w:r>
    </w:p>
    <w:p w14:paraId="6D0FE9B7" w14:textId="77777777" w:rsidR="00D917CA" w:rsidRPr="006A6F76" w:rsidRDefault="00D917CA" w:rsidP="00BA5AA6">
      <w:pPr>
        <w:keepNext/>
        <w:widowControl w:val="0"/>
        <w:tabs>
          <w:tab w:val="clear" w:pos="567"/>
        </w:tabs>
        <w:autoSpaceDE w:val="0"/>
        <w:autoSpaceDN w:val="0"/>
        <w:adjustRightInd w:val="0"/>
        <w:spacing w:line="240" w:lineRule="auto"/>
        <w:rPr>
          <w:szCs w:val="24"/>
          <w:u w:val="single"/>
          <w:lang w:val="el-GR"/>
        </w:rPr>
      </w:pPr>
    </w:p>
    <w:p w14:paraId="6D0FE9B8" w14:textId="77777777" w:rsidR="009C7D59" w:rsidRPr="006A6F76" w:rsidRDefault="009C7D59" w:rsidP="00BA5AA6">
      <w:pPr>
        <w:widowControl w:val="0"/>
        <w:autoSpaceDE w:val="0"/>
        <w:autoSpaceDN w:val="0"/>
        <w:adjustRightInd w:val="0"/>
        <w:spacing w:line="240" w:lineRule="auto"/>
        <w:rPr>
          <w:noProof/>
          <w:szCs w:val="24"/>
          <w:lang w:val="el-GR"/>
        </w:rPr>
      </w:pPr>
      <w:r w:rsidRPr="006A6F76">
        <w:rPr>
          <w:szCs w:val="24"/>
          <w:lang w:val="el-GR"/>
        </w:rPr>
        <w:t>Η πιθανότητα αλληλεπιδράσεων της βιλ</w:t>
      </w:r>
      <w:r w:rsidR="008E3005" w:rsidRPr="006A6F76">
        <w:rPr>
          <w:szCs w:val="24"/>
          <w:lang w:val="el-GR"/>
        </w:rPr>
        <w:t>ντ</w:t>
      </w:r>
      <w:r w:rsidRPr="006A6F76">
        <w:rPr>
          <w:szCs w:val="24"/>
          <w:lang w:val="el-GR"/>
        </w:rPr>
        <w:t>αγλιπτίνης με συγχορηγούμενα φαρμακευτικά προϊόντα είναι χαμηλή. Καθώς η βιλ</w:t>
      </w:r>
      <w:r w:rsidR="008E3005" w:rsidRPr="006A6F76">
        <w:rPr>
          <w:szCs w:val="24"/>
          <w:lang w:val="el-GR"/>
        </w:rPr>
        <w:t>ντ</w:t>
      </w:r>
      <w:r w:rsidRPr="006A6F76">
        <w:rPr>
          <w:szCs w:val="24"/>
          <w:lang w:val="el-GR"/>
        </w:rPr>
        <w:t xml:space="preserve">αγλιπτίνη δεν είναι υπόστρωμα του ενζυμικού συστήματος του κυτοχρώματος </w:t>
      </w:r>
      <w:r w:rsidRPr="006A6F76">
        <w:rPr>
          <w:szCs w:val="24"/>
        </w:rPr>
        <w:t>P</w:t>
      </w:r>
      <w:r w:rsidRPr="006A6F76">
        <w:rPr>
          <w:szCs w:val="24"/>
          <w:lang w:val="el-GR"/>
        </w:rPr>
        <w:t xml:space="preserve"> (</w:t>
      </w:r>
      <w:r w:rsidRPr="006A6F76">
        <w:rPr>
          <w:szCs w:val="24"/>
        </w:rPr>
        <w:t>CYP</w:t>
      </w:r>
      <w:r w:rsidRPr="006A6F76">
        <w:rPr>
          <w:szCs w:val="24"/>
          <w:lang w:val="el-GR"/>
        </w:rPr>
        <w:t xml:space="preserve">) 450 και δεν αναστέλλει ή επάγει τα ένζυμα </w:t>
      </w:r>
      <w:r w:rsidRPr="006A6F76">
        <w:rPr>
          <w:szCs w:val="24"/>
        </w:rPr>
        <w:t>CYP </w:t>
      </w:r>
      <w:r w:rsidRPr="006A6F76">
        <w:rPr>
          <w:szCs w:val="24"/>
          <w:lang w:val="el-GR"/>
        </w:rPr>
        <w:t>450, δεν είναι πιθανό να αλληλεπιδράσει με δραστικές ουσίες που είναι υποστρώματα, αναστολείς ή επαγωγείς των συγκεκριμένων ενζύμων.</w:t>
      </w:r>
    </w:p>
    <w:p w14:paraId="6D0FE9B9" w14:textId="77777777" w:rsidR="00724E35" w:rsidRPr="006A6F76" w:rsidRDefault="00724E35" w:rsidP="00BA5AA6">
      <w:pPr>
        <w:widowControl w:val="0"/>
        <w:autoSpaceDE w:val="0"/>
        <w:autoSpaceDN w:val="0"/>
        <w:adjustRightInd w:val="0"/>
        <w:spacing w:line="240" w:lineRule="auto"/>
        <w:rPr>
          <w:noProof/>
          <w:szCs w:val="22"/>
          <w:lang w:val="el-GR"/>
        </w:rPr>
      </w:pPr>
    </w:p>
    <w:p w14:paraId="6D0FE9BA" w14:textId="77777777" w:rsidR="008E3005" w:rsidRPr="006A6F76" w:rsidRDefault="008E3005" w:rsidP="00BA5AA6">
      <w:pPr>
        <w:widowControl w:val="0"/>
        <w:autoSpaceDE w:val="0"/>
        <w:autoSpaceDN w:val="0"/>
        <w:spacing w:line="240" w:lineRule="auto"/>
        <w:rPr>
          <w:rFonts w:ascii="TimesNewRoman" w:hAnsi="TimesNewRoman"/>
          <w:szCs w:val="24"/>
          <w:lang w:val="el-GR"/>
        </w:rPr>
      </w:pPr>
      <w:r w:rsidRPr="006A6F76">
        <w:rPr>
          <w:szCs w:val="24"/>
          <w:lang w:val="el-GR"/>
        </w:rPr>
        <w:t xml:space="preserve">Τα αποτελέσματα από </w:t>
      </w:r>
      <w:r w:rsidR="00B8042D" w:rsidRPr="006A6F76">
        <w:rPr>
          <w:szCs w:val="24"/>
          <w:lang w:val="el-GR"/>
        </w:rPr>
        <w:t xml:space="preserve">κλινικές δοκιμές που </w:t>
      </w:r>
      <w:r w:rsidRPr="006A6F76">
        <w:rPr>
          <w:szCs w:val="24"/>
          <w:lang w:val="el-GR"/>
        </w:rPr>
        <w:t xml:space="preserve">διενεργήθηκαν με τα από του στόματος αντιδιαβητικά </w:t>
      </w:r>
      <w:r w:rsidR="00B8042D" w:rsidRPr="006A6F76">
        <w:rPr>
          <w:szCs w:val="24"/>
          <w:lang w:val="el-GR"/>
        </w:rPr>
        <w:t>πιογλ</w:t>
      </w:r>
      <w:r w:rsidR="0000247C" w:rsidRPr="006A6F76">
        <w:rPr>
          <w:szCs w:val="24"/>
          <w:lang w:val="el-GR"/>
        </w:rPr>
        <w:t>ι</w:t>
      </w:r>
      <w:r w:rsidR="00B8042D" w:rsidRPr="006A6F76">
        <w:rPr>
          <w:szCs w:val="24"/>
          <w:lang w:val="el-GR"/>
        </w:rPr>
        <w:t xml:space="preserve">ταζόνη, μετφορμίνη και γλυβουρίδη </w:t>
      </w:r>
      <w:r w:rsidR="0000247C" w:rsidRPr="006A6F76">
        <w:rPr>
          <w:szCs w:val="24"/>
          <w:lang w:val="el-GR"/>
        </w:rPr>
        <w:t xml:space="preserve">σε συνδυασμό με βιλνταγλιπτίνη </w:t>
      </w:r>
      <w:r w:rsidRPr="006A6F76">
        <w:rPr>
          <w:szCs w:val="24"/>
          <w:lang w:val="el-GR"/>
        </w:rPr>
        <w:t>δεν έδειξαν κλινικά σημαντικές φαρμακοκινητικές αλληλεπιδράσεις</w:t>
      </w:r>
      <w:r w:rsidR="00B8042D" w:rsidRPr="006A6F76">
        <w:rPr>
          <w:szCs w:val="24"/>
          <w:lang w:val="el-GR"/>
        </w:rPr>
        <w:t xml:space="preserve"> στον πληθυσμό στόχο</w:t>
      </w:r>
      <w:r w:rsidRPr="006A6F76">
        <w:rPr>
          <w:szCs w:val="24"/>
          <w:lang w:val="el-GR"/>
        </w:rPr>
        <w:t>.</w:t>
      </w:r>
    </w:p>
    <w:p w14:paraId="6D0FE9BB" w14:textId="77777777" w:rsidR="008E3005" w:rsidRPr="006A6F76" w:rsidRDefault="008E3005" w:rsidP="00BA5AA6">
      <w:pPr>
        <w:pStyle w:val="LabelingBodyText"/>
        <w:spacing w:after="0" w:line="240" w:lineRule="auto"/>
        <w:ind w:firstLine="0"/>
        <w:jc w:val="left"/>
        <w:rPr>
          <w:rFonts w:ascii="TimesNewRoman" w:hAnsi="TimesNewRoman" w:cs="TimesNewRoman"/>
          <w:sz w:val="22"/>
          <w:szCs w:val="22"/>
          <w:u w:val="single"/>
          <w:lang w:val="el-GR"/>
        </w:rPr>
      </w:pPr>
    </w:p>
    <w:p w14:paraId="6D0FE9BC" w14:textId="77777777" w:rsidR="008E3005" w:rsidRPr="006A6F76" w:rsidRDefault="0000247C" w:rsidP="00BA5AA6">
      <w:pPr>
        <w:pStyle w:val="LabelingBodyText"/>
        <w:spacing w:after="0" w:line="240" w:lineRule="auto"/>
        <w:ind w:firstLine="0"/>
        <w:jc w:val="left"/>
        <w:rPr>
          <w:szCs w:val="24"/>
          <w:lang w:val="el-GR"/>
        </w:rPr>
      </w:pPr>
      <w:r w:rsidRPr="006A6F76">
        <w:rPr>
          <w:sz w:val="22"/>
          <w:szCs w:val="24"/>
          <w:lang w:val="el-GR"/>
        </w:rPr>
        <w:t>Μ</w:t>
      </w:r>
      <w:r w:rsidR="008E3005" w:rsidRPr="006A6F76">
        <w:rPr>
          <w:sz w:val="22"/>
          <w:szCs w:val="24"/>
          <w:lang w:val="el-GR"/>
        </w:rPr>
        <w:t xml:space="preserve">ελέτες </w:t>
      </w:r>
      <w:r w:rsidR="00B8042D" w:rsidRPr="006A6F76">
        <w:rPr>
          <w:sz w:val="22"/>
          <w:szCs w:val="24"/>
          <w:lang w:val="el-GR"/>
        </w:rPr>
        <w:t xml:space="preserve">αλληλεπίδρασης </w:t>
      </w:r>
      <w:r w:rsidR="00B8042D" w:rsidRPr="006A6F76">
        <w:rPr>
          <w:szCs w:val="24"/>
          <w:lang w:val="el-GR"/>
        </w:rPr>
        <w:t xml:space="preserve">μεταξύ των </w:t>
      </w:r>
      <w:r w:rsidR="00B8042D" w:rsidRPr="006A6F76">
        <w:rPr>
          <w:sz w:val="22"/>
          <w:szCs w:val="24"/>
          <w:lang w:val="el-GR"/>
        </w:rPr>
        <w:t>φαρμάκων με διγοξίνη (υπόστρωμα της γλυκοπρω</w:t>
      </w:r>
      <w:r w:rsidR="004528AF" w:rsidRPr="006A6F76">
        <w:rPr>
          <w:sz w:val="22"/>
          <w:szCs w:val="24"/>
          <w:lang w:val="el-GR"/>
        </w:rPr>
        <w:t>τεΐ</w:t>
      </w:r>
      <w:r w:rsidR="00B8042D" w:rsidRPr="006A6F76">
        <w:rPr>
          <w:sz w:val="22"/>
          <w:szCs w:val="24"/>
          <w:lang w:val="el-GR"/>
        </w:rPr>
        <w:t>νης-</w:t>
      </w:r>
      <w:r w:rsidR="00B8042D" w:rsidRPr="006A6F76">
        <w:rPr>
          <w:sz w:val="22"/>
          <w:szCs w:val="24"/>
        </w:rPr>
        <w:t>P</w:t>
      </w:r>
      <w:r w:rsidR="00B8042D" w:rsidRPr="006A6F76">
        <w:rPr>
          <w:sz w:val="22"/>
          <w:szCs w:val="24"/>
          <w:lang w:val="el-GR"/>
        </w:rPr>
        <w:t xml:space="preserve">) και βαρφαρίνη (υπόστρωμα του </w:t>
      </w:r>
      <w:r w:rsidR="00B8042D" w:rsidRPr="006A6F76">
        <w:rPr>
          <w:sz w:val="22"/>
          <w:szCs w:val="24"/>
        </w:rPr>
        <w:t>CYP</w:t>
      </w:r>
      <w:r w:rsidR="00B8042D" w:rsidRPr="006A6F76">
        <w:rPr>
          <w:sz w:val="22"/>
          <w:szCs w:val="24"/>
          <w:lang w:val="el-GR"/>
        </w:rPr>
        <w:t>2</w:t>
      </w:r>
      <w:r w:rsidR="00B8042D" w:rsidRPr="006A6F76">
        <w:rPr>
          <w:sz w:val="22"/>
          <w:szCs w:val="24"/>
        </w:rPr>
        <w:t>C</w:t>
      </w:r>
      <w:r w:rsidR="00B8042D" w:rsidRPr="006A6F76">
        <w:rPr>
          <w:sz w:val="22"/>
          <w:szCs w:val="24"/>
          <w:lang w:val="el-GR"/>
        </w:rPr>
        <w:t xml:space="preserve">9) </w:t>
      </w:r>
      <w:r w:rsidR="008E3005" w:rsidRPr="006A6F76">
        <w:rPr>
          <w:sz w:val="22"/>
          <w:szCs w:val="24"/>
          <w:lang w:val="el-GR"/>
        </w:rPr>
        <w:t>που διενεργήθηκαν σε υγι</w:t>
      </w:r>
      <w:r w:rsidRPr="006A6F76">
        <w:rPr>
          <w:sz w:val="22"/>
          <w:szCs w:val="24"/>
          <w:lang w:val="el-GR"/>
        </w:rPr>
        <w:t>ή άτομα</w:t>
      </w:r>
      <w:r w:rsidR="008E3005" w:rsidRPr="006A6F76">
        <w:rPr>
          <w:sz w:val="22"/>
          <w:szCs w:val="24"/>
          <w:lang w:val="el-GR"/>
        </w:rPr>
        <w:t xml:space="preserve"> δεν έδειξαν κλινικά σημαντικές φαρμακοκινητικές αλληλεπιδράσεις</w:t>
      </w:r>
      <w:r w:rsidR="00B8042D" w:rsidRPr="006A6F76">
        <w:rPr>
          <w:sz w:val="22"/>
          <w:szCs w:val="24"/>
          <w:lang w:val="el-GR"/>
        </w:rPr>
        <w:t xml:space="preserve"> μετά τη συγχορήγηση με βιλνταγλιπτίνη</w:t>
      </w:r>
      <w:r w:rsidR="008E3005" w:rsidRPr="006A6F76">
        <w:rPr>
          <w:sz w:val="22"/>
          <w:szCs w:val="24"/>
          <w:lang w:val="el-GR"/>
        </w:rPr>
        <w:t>.</w:t>
      </w:r>
    </w:p>
    <w:p w14:paraId="6D0FE9BD" w14:textId="77777777" w:rsidR="008E3005" w:rsidRPr="006A6F76" w:rsidRDefault="008E3005" w:rsidP="00BA5AA6">
      <w:pPr>
        <w:widowControl w:val="0"/>
        <w:autoSpaceDE w:val="0"/>
        <w:autoSpaceDN w:val="0"/>
        <w:spacing w:line="240" w:lineRule="auto"/>
        <w:rPr>
          <w:rFonts w:ascii="TimesNewRoman" w:hAnsi="TimesNewRoman" w:cs="TimesNewRoman"/>
          <w:szCs w:val="22"/>
          <w:lang w:val="el-GR"/>
        </w:rPr>
      </w:pPr>
    </w:p>
    <w:p w14:paraId="6D0FE9BE" w14:textId="77777777" w:rsidR="008E3005" w:rsidRPr="006A6F76" w:rsidRDefault="008E3005" w:rsidP="00BA5AA6">
      <w:pPr>
        <w:widowControl w:val="0"/>
        <w:autoSpaceDE w:val="0"/>
        <w:autoSpaceDN w:val="0"/>
        <w:spacing w:line="240" w:lineRule="auto"/>
        <w:rPr>
          <w:szCs w:val="24"/>
          <w:lang w:val="el-GR"/>
        </w:rPr>
      </w:pPr>
      <w:r w:rsidRPr="006A6F76">
        <w:rPr>
          <w:szCs w:val="24"/>
          <w:lang w:val="el-GR"/>
        </w:rPr>
        <w:t xml:space="preserve">Διενεργήθηκαν μελέτες αλληλεπίδρασης </w:t>
      </w:r>
      <w:bookmarkStart w:id="3" w:name="OLE_LINK3"/>
      <w:r w:rsidRPr="006A6F76">
        <w:rPr>
          <w:szCs w:val="24"/>
          <w:lang w:val="el-GR"/>
        </w:rPr>
        <w:t xml:space="preserve">μεταξύ των </w:t>
      </w:r>
      <w:bookmarkEnd w:id="3"/>
      <w:r w:rsidRPr="006A6F76">
        <w:rPr>
          <w:szCs w:val="24"/>
          <w:lang w:val="el-GR"/>
        </w:rPr>
        <w:t>φαρμάκων σε υγι</w:t>
      </w:r>
      <w:r w:rsidR="0000247C" w:rsidRPr="006A6F76">
        <w:rPr>
          <w:szCs w:val="24"/>
          <w:lang w:val="el-GR"/>
        </w:rPr>
        <w:t>ή άτομα</w:t>
      </w:r>
      <w:r w:rsidRPr="006A6F76">
        <w:rPr>
          <w:szCs w:val="24"/>
          <w:lang w:val="el-GR"/>
        </w:rPr>
        <w:t xml:space="preserve"> με την αμλοδιπίνη, τη ραμιπρίλη, τη βαλσαρτάνη </w:t>
      </w:r>
      <w:r w:rsidR="0000247C" w:rsidRPr="006A6F76">
        <w:rPr>
          <w:szCs w:val="24"/>
          <w:lang w:val="el-GR"/>
        </w:rPr>
        <w:t xml:space="preserve">και </w:t>
      </w:r>
      <w:r w:rsidRPr="006A6F76">
        <w:rPr>
          <w:szCs w:val="24"/>
          <w:lang w:val="el-GR"/>
        </w:rPr>
        <w:t>τη σιμβαστατίνη.</w:t>
      </w:r>
      <w:r w:rsidRPr="006A6F76">
        <w:rPr>
          <w:rFonts w:ascii="TimesNewRoman" w:hAnsi="TimesNewRoman"/>
          <w:szCs w:val="24"/>
          <w:lang w:val="el-GR"/>
        </w:rPr>
        <w:t xml:space="preserve"> </w:t>
      </w:r>
      <w:r w:rsidRPr="006A6F76">
        <w:rPr>
          <w:szCs w:val="24"/>
          <w:lang w:val="el-GR"/>
        </w:rPr>
        <w:t>Σε αυτές τις μελέτες, δεν παρατηρήθηκαν κλινικά σημαντικές φαρμακοκινητικές αλληλεπιδράσεις μετά τη συγχορήγηση βιλνταγλιπτίνης.</w:t>
      </w:r>
      <w:r w:rsidR="00FE35E0" w:rsidRPr="006A6F76">
        <w:rPr>
          <w:szCs w:val="24"/>
          <w:lang w:val="el-GR"/>
        </w:rPr>
        <w:t xml:space="preserve"> </w:t>
      </w:r>
      <w:r w:rsidR="004E6B8A" w:rsidRPr="006A6F76">
        <w:rPr>
          <w:szCs w:val="24"/>
          <w:lang w:val="el-GR"/>
        </w:rPr>
        <w:t xml:space="preserve">Εν τούτοις αυτό δεν έχει τεκμηριωθεί </w:t>
      </w:r>
      <w:r w:rsidR="00171E13" w:rsidRPr="006A6F76">
        <w:rPr>
          <w:szCs w:val="24"/>
          <w:lang w:val="el-GR"/>
        </w:rPr>
        <w:t>στον πληθυσμό στόχο.</w:t>
      </w:r>
    </w:p>
    <w:p w14:paraId="6D0FE9BF" w14:textId="77777777" w:rsidR="00D957BD" w:rsidRPr="006A6F76" w:rsidRDefault="00D957BD" w:rsidP="00BA5AA6">
      <w:pPr>
        <w:widowControl w:val="0"/>
        <w:autoSpaceDE w:val="0"/>
        <w:autoSpaceDN w:val="0"/>
        <w:spacing w:line="240" w:lineRule="auto"/>
        <w:rPr>
          <w:szCs w:val="24"/>
          <w:lang w:val="el-GR"/>
        </w:rPr>
      </w:pPr>
    </w:p>
    <w:p w14:paraId="6D0FE9C0" w14:textId="77777777" w:rsidR="00061108" w:rsidRPr="006A6F76" w:rsidRDefault="00061108" w:rsidP="00BA5AA6">
      <w:pPr>
        <w:keepNext/>
        <w:widowControl w:val="0"/>
        <w:autoSpaceDE w:val="0"/>
        <w:autoSpaceDN w:val="0"/>
        <w:adjustRightInd w:val="0"/>
        <w:spacing w:line="240" w:lineRule="auto"/>
        <w:rPr>
          <w:i/>
          <w:noProof/>
          <w:u w:val="single"/>
          <w:lang w:val="el-GR"/>
        </w:rPr>
      </w:pPr>
      <w:r w:rsidRPr="006A6F76">
        <w:rPr>
          <w:i/>
          <w:noProof/>
          <w:u w:val="single"/>
          <w:lang w:val="el-GR"/>
        </w:rPr>
        <w:t>Συνδυασμός με αναστολείς</w:t>
      </w:r>
      <w:r w:rsidR="000364DF" w:rsidRPr="006A6F76">
        <w:rPr>
          <w:i/>
          <w:noProof/>
          <w:u w:val="single"/>
          <w:lang w:val="el-GR"/>
        </w:rPr>
        <w:t xml:space="preserve"> </w:t>
      </w:r>
      <w:r w:rsidRPr="006A6F76">
        <w:rPr>
          <w:i/>
          <w:noProof/>
          <w:u w:val="single"/>
          <w:lang w:val="el-GR"/>
        </w:rPr>
        <w:t>ΜΕΑ (αναστολείς του μετατρεπτικού ενζύμου της αγγειοτενσίνης)</w:t>
      </w:r>
    </w:p>
    <w:p w14:paraId="6D0FE9C1" w14:textId="77777777" w:rsidR="00061108" w:rsidRPr="006A6F76" w:rsidRDefault="00061108" w:rsidP="00BA5AA6">
      <w:pPr>
        <w:widowControl w:val="0"/>
        <w:autoSpaceDE w:val="0"/>
        <w:autoSpaceDN w:val="0"/>
        <w:spacing w:line="240" w:lineRule="auto"/>
        <w:rPr>
          <w:szCs w:val="24"/>
          <w:lang w:val="el-GR"/>
        </w:rPr>
      </w:pPr>
      <w:r w:rsidRPr="006A6F76">
        <w:rPr>
          <w:noProof/>
          <w:lang w:val="el-GR"/>
        </w:rPr>
        <w:t>Μπορεί να υπάρχει αυξημένος κίνδυνος αγγειοοιδήματος σε ασθενείς που λαμβάνουν ταυτόχρονα αναστολείς</w:t>
      </w:r>
      <w:r w:rsidR="004E240A" w:rsidRPr="006A6F76">
        <w:rPr>
          <w:noProof/>
          <w:lang w:val="el-GR"/>
        </w:rPr>
        <w:t xml:space="preserve"> </w:t>
      </w:r>
      <w:r w:rsidRPr="006A6F76">
        <w:rPr>
          <w:noProof/>
          <w:lang w:val="el-GR"/>
        </w:rPr>
        <w:t>ΜΕΑ (βλ. παράγραφο</w:t>
      </w:r>
      <w:r w:rsidRPr="006A6F76">
        <w:rPr>
          <w:noProof/>
          <w:lang w:val="de-CH"/>
        </w:rPr>
        <w:t> </w:t>
      </w:r>
      <w:r w:rsidRPr="006A6F76">
        <w:rPr>
          <w:noProof/>
          <w:lang w:val="el-GR"/>
        </w:rPr>
        <w:t>4.8).</w:t>
      </w:r>
    </w:p>
    <w:p w14:paraId="6D0FE9C2" w14:textId="77777777" w:rsidR="00061108" w:rsidRPr="006A6F76" w:rsidRDefault="00061108" w:rsidP="00BA5AA6">
      <w:pPr>
        <w:widowControl w:val="0"/>
        <w:autoSpaceDE w:val="0"/>
        <w:autoSpaceDN w:val="0"/>
        <w:spacing w:line="240" w:lineRule="auto"/>
        <w:rPr>
          <w:szCs w:val="24"/>
          <w:lang w:val="el-GR"/>
        </w:rPr>
      </w:pPr>
    </w:p>
    <w:p w14:paraId="6D0FE9C3" w14:textId="77777777" w:rsidR="00724E35" w:rsidRPr="006A6F76" w:rsidRDefault="008E3005" w:rsidP="00BA5AA6">
      <w:pPr>
        <w:widowControl w:val="0"/>
        <w:autoSpaceDE w:val="0"/>
        <w:autoSpaceDN w:val="0"/>
        <w:adjustRightInd w:val="0"/>
        <w:spacing w:line="240" w:lineRule="auto"/>
        <w:rPr>
          <w:noProof/>
          <w:lang w:val="el-GR"/>
        </w:rPr>
      </w:pPr>
      <w:r w:rsidRPr="006A6F76">
        <w:rPr>
          <w:szCs w:val="24"/>
          <w:lang w:val="el-GR"/>
        </w:rPr>
        <w:t>Όπως συμβαίνει με άλλα αντιδιαβητικά φαρμακευτικά προϊόντα από του στόματος, η υπογλυκαιμική δράση της βιλνταγλιπτίνης μπορεί να μειωθεί από συγκεκριμένες δραστικές ουσίες, στις οποίες περιλαμβάνονται οι θειαζίδες, τα κορτικοστεροειδή, τα θυρεοειδικά σκευάσματα και τα συμπαθητικομιμητικά</w:t>
      </w:r>
      <w:r w:rsidR="009127E0" w:rsidRPr="006A6F76">
        <w:rPr>
          <w:noProof/>
          <w:lang w:val="el-GR"/>
        </w:rPr>
        <w:t>.</w:t>
      </w:r>
    </w:p>
    <w:p w14:paraId="6D0FE9C4" w14:textId="77777777" w:rsidR="009127E0" w:rsidRPr="006A6F76" w:rsidRDefault="009127E0" w:rsidP="00BA5AA6">
      <w:pPr>
        <w:widowControl w:val="0"/>
        <w:autoSpaceDE w:val="0"/>
        <w:autoSpaceDN w:val="0"/>
        <w:adjustRightInd w:val="0"/>
        <w:spacing w:line="240" w:lineRule="auto"/>
        <w:rPr>
          <w:noProof/>
          <w:szCs w:val="22"/>
          <w:lang w:val="el-GR"/>
        </w:rPr>
      </w:pPr>
    </w:p>
    <w:p w14:paraId="6D0FE9C5" w14:textId="77777777" w:rsidR="008E3005" w:rsidRPr="006A6F76" w:rsidRDefault="008E3005" w:rsidP="00BA5AA6">
      <w:pPr>
        <w:keepNext/>
        <w:widowControl w:val="0"/>
        <w:tabs>
          <w:tab w:val="clear" w:pos="567"/>
        </w:tabs>
        <w:spacing w:line="240" w:lineRule="auto"/>
        <w:ind w:left="567" w:hanging="567"/>
        <w:rPr>
          <w:bCs/>
          <w:szCs w:val="24"/>
          <w:u w:val="single"/>
          <w:lang w:val="el-GR"/>
        </w:rPr>
      </w:pPr>
      <w:r w:rsidRPr="006A6F76">
        <w:rPr>
          <w:bCs/>
          <w:szCs w:val="24"/>
          <w:u w:val="single"/>
          <w:lang w:val="el-GR"/>
        </w:rPr>
        <w:t>Μετφορμίνη</w:t>
      </w:r>
    </w:p>
    <w:p w14:paraId="6D0FE9C6" w14:textId="77777777" w:rsidR="0066658C" w:rsidRPr="006A6F76" w:rsidRDefault="0066658C" w:rsidP="00BA5AA6">
      <w:pPr>
        <w:keepNext/>
        <w:widowControl w:val="0"/>
        <w:tabs>
          <w:tab w:val="clear" w:pos="567"/>
        </w:tabs>
        <w:spacing w:line="240" w:lineRule="auto"/>
        <w:ind w:left="567" w:hanging="567"/>
        <w:rPr>
          <w:bCs/>
          <w:szCs w:val="24"/>
          <w:u w:val="single"/>
          <w:lang w:val="el-GR"/>
        </w:rPr>
      </w:pPr>
    </w:p>
    <w:p w14:paraId="6D0FE9C7" w14:textId="77777777" w:rsidR="008E3005" w:rsidRPr="006A6F76" w:rsidRDefault="008E3005" w:rsidP="00BA5AA6">
      <w:pPr>
        <w:keepNext/>
        <w:widowControl w:val="0"/>
        <w:spacing w:line="240" w:lineRule="auto"/>
        <w:rPr>
          <w:i/>
          <w:szCs w:val="24"/>
          <w:u w:val="single"/>
          <w:lang w:val="el-GR"/>
        </w:rPr>
      </w:pPr>
      <w:r w:rsidRPr="006A6F76">
        <w:rPr>
          <w:i/>
          <w:szCs w:val="24"/>
          <w:u w:val="single"/>
          <w:lang w:val="el-GR"/>
        </w:rPr>
        <w:t xml:space="preserve">Μη </w:t>
      </w:r>
      <w:r w:rsidR="00171E13" w:rsidRPr="006A6F76">
        <w:rPr>
          <w:i/>
          <w:szCs w:val="24"/>
          <w:u w:val="single"/>
          <w:lang w:val="el-GR"/>
        </w:rPr>
        <w:t xml:space="preserve">συνιστώμενοι </w:t>
      </w:r>
      <w:r w:rsidR="00F1259D" w:rsidRPr="006A6F76">
        <w:rPr>
          <w:i/>
          <w:szCs w:val="24"/>
          <w:u w:val="single"/>
          <w:lang w:val="el-GR"/>
        </w:rPr>
        <w:t>συνδυασμοί</w:t>
      </w:r>
    </w:p>
    <w:p w14:paraId="6D0FE9C8" w14:textId="77777777" w:rsidR="00B365FB" w:rsidRPr="006A6F76" w:rsidRDefault="00B365FB" w:rsidP="00BA5AA6">
      <w:pPr>
        <w:keepNext/>
        <w:widowControl w:val="0"/>
        <w:shd w:val="clear" w:color="auto" w:fill="FFFFFF"/>
        <w:spacing w:line="240" w:lineRule="auto"/>
        <w:rPr>
          <w:szCs w:val="22"/>
          <w:lang w:val="el-GR" w:eastAsia="zh-CN"/>
        </w:rPr>
      </w:pPr>
      <w:r w:rsidRPr="006A6F76">
        <w:rPr>
          <w:i/>
          <w:iCs/>
          <w:szCs w:val="22"/>
          <w:lang w:val="el-GR" w:eastAsia="zh-CN"/>
        </w:rPr>
        <w:t>Οινοπνευματώδη</w:t>
      </w:r>
    </w:p>
    <w:p w14:paraId="6D0FE9C9" w14:textId="77777777" w:rsidR="00B365FB" w:rsidRPr="006A6F76" w:rsidRDefault="00B365FB"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Η αλκοολική τοξίκωση σχετίζεται με αυξημένο κίνδυνο γαλακτικής οξέωσης, ιδίως σε περιπτώσεις νηστείας, υποσιτισμού ή ηπατικής δυσλειτουργίας.</w:t>
      </w:r>
    </w:p>
    <w:p w14:paraId="6D0FE9CA" w14:textId="77777777" w:rsidR="008A1AE8" w:rsidRPr="006A6F76" w:rsidRDefault="008A1AE8" w:rsidP="00BA5AA6">
      <w:pPr>
        <w:widowControl w:val="0"/>
        <w:autoSpaceDE w:val="0"/>
        <w:autoSpaceDN w:val="0"/>
        <w:adjustRightInd w:val="0"/>
        <w:spacing w:line="240" w:lineRule="auto"/>
        <w:rPr>
          <w:rFonts w:eastAsia="SimSun"/>
          <w:szCs w:val="22"/>
          <w:lang w:val="el-GR" w:eastAsia="zh-CN"/>
        </w:rPr>
      </w:pPr>
    </w:p>
    <w:p w14:paraId="6D0FE9CB" w14:textId="77777777" w:rsidR="008A1AE8" w:rsidRPr="006A6F76" w:rsidRDefault="008A1AE8" w:rsidP="00BA5AA6">
      <w:pPr>
        <w:keepNext/>
        <w:widowControl w:val="0"/>
        <w:shd w:val="clear" w:color="auto" w:fill="FFFFFF"/>
        <w:spacing w:line="240" w:lineRule="auto"/>
        <w:rPr>
          <w:szCs w:val="22"/>
          <w:lang w:val="el-GR" w:eastAsia="zh-CN"/>
        </w:rPr>
      </w:pPr>
      <w:r w:rsidRPr="006A6F76">
        <w:rPr>
          <w:i/>
          <w:iCs/>
          <w:szCs w:val="22"/>
          <w:lang w:val="el-GR" w:eastAsia="zh-CN"/>
        </w:rPr>
        <w:t>Ιωδιωμένα σκιαγραφικά μέσα</w:t>
      </w:r>
    </w:p>
    <w:p w14:paraId="6D0FE9CC" w14:textId="77777777" w:rsidR="008A1AE8" w:rsidRPr="006A6F76" w:rsidRDefault="008A1AE8"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Η μετφορμίνη πρέπει να διακόπτεται πριν από ή κατά τον χρόνο της διαδικασίας απεικόνισης και να μην αρχίσει ξανά μέχρι τουλάχιστον 48 ώρες μετά, υπό την προϋπόθεση ότι η νεφρική λειτουργία έχει αξιολογηθεί εκ νέου και διαπιστωθεί ότι είναι σταθερή (βλ. παραγράφους 4.2 και 4.4).</w:t>
      </w:r>
    </w:p>
    <w:p w14:paraId="6D0FE9CD" w14:textId="77777777" w:rsidR="008E3005" w:rsidRPr="006A6F76" w:rsidRDefault="008E3005" w:rsidP="00BA5AA6">
      <w:pPr>
        <w:widowControl w:val="0"/>
        <w:spacing w:line="240" w:lineRule="auto"/>
        <w:rPr>
          <w:noProof/>
          <w:szCs w:val="22"/>
          <w:lang w:val="el-GR"/>
        </w:rPr>
      </w:pPr>
    </w:p>
    <w:p w14:paraId="6D0FE9D1" w14:textId="77777777" w:rsidR="008E3005" w:rsidRPr="006A6F76" w:rsidRDefault="008E3005" w:rsidP="00BA5AA6">
      <w:pPr>
        <w:pStyle w:val="NormalWeb"/>
        <w:keepNext/>
        <w:widowControl w:val="0"/>
        <w:spacing w:before="0" w:beforeAutospacing="0" w:after="0" w:afterAutospacing="0"/>
        <w:rPr>
          <w:i/>
          <w:noProof/>
          <w:sz w:val="22"/>
          <w:u w:val="single"/>
          <w:lang w:val="el-GR"/>
        </w:rPr>
      </w:pPr>
      <w:r w:rsidRPr="006A6F76">
        <w:rPr>
          <w:i/>
          <w:sz w:val="22"/>
          <w:u w:val="single"/>
          <w:lang w:val="el-GR"/>
        </w:rPr>
        <w:lastRenderedPageBreak/>
        <w:t>Συνδυασμοί που απαιτούν προφυλάξεις κατά τη χρήση</w:t>
      </w:r>
    </w:p>
    <w:p w14:paraId="6D0FE9D2" w14:textId="77777777" w:rsidR="002D58F7" w:rsidRPr="006A6F76" w:rsidRDefault="003F44D4"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 xml:space="preserve">Ορισμένα φαρμακευτικά προϊόντα ενδέχεται να επηρεάσουν αρνητικά τη νεφρική λειτουργία, το οποίο ενδέχεται να αυξήσει τον κίνδυνο γαλακτικής οξέωσης, π.χ. ΜΣΑΦ, συμπεριλαμβανομένων των επιλεκτικών αναστολέων της κυκλοοξυγενάσης (COX) II, αναστολέων </w:t>
      </w:r>
      <w:r w:rsidR="00B55508" w:rsidRPr="006A6F76">
        <w:rPr>
          <w:rFonts w:eastAsia="SimSun"/>
          <w:szCs w:val="22"/>
          <w:lang w:val="en-US" w:eastAsia="zh-CN"/>
        </w:rPr>
        <w:t>MEA</w:t>
      </w:r>
      <w:r w:rsidRPr="006A6F76">
        <w:rPr>
          <w:rFonts w:eastAsia="SimSun"/>
          <w:szCs w:val="22"/>
          <w:lang w:val="el-GR" w:eastAsia="zh-CN"/>
        </w:rPr>
        <w:t>, ανταγωνιστών των υποδοχέων της αγγειοτενσίνης ΙΙ και διουρητικών, ιδίως διουρητικών της αγκύλης. Κατά την έναρξη ή χρήση τέτοιων προϊόντων σε συνδυασμό με μετφορμίνη, είναι απαραίτητη η στενή παρακολούθηση της νεφρικής λειτουργίας.</w:t>
      </w:r>
    </w:p>
    <w:p w14:paraId="6D0FE9D3" w14:textId="77777777" w:rsidR="00FB0829" w:rsidRPr="006A6F76" w:rsidRDefault="00FB0829" w:rsidP="00BA5AA6">
      <w:pPr>
        <w:widowControl w:val="0"/>
        <w:spacing w:line="240" w:lineRule="auto"/>
        <w:rPr>
          <w:szCs w:val="24"/>
          <w:lang w:val="el-GR"/>
        </w:rPr>
      </w:pPr>
    </w:p>
    <w:p w14:paraId="6D0FE9D4" w14:textId="77777777" w:rsidR="008E3005" w:rsidRPr="006A6F76" w:rsidRDefault="008E3005" w:rsidP="00BA5AA6">
      <w:pPr>
        <w:widowControl w:val="0"/>
        <w:spacing w:line="240" w:lineRule="auto"/>
        <w:rPr>
          <w:noProof/>
          <w:szCs w:val="24"/>
          <w:lang w:val="el-GR"/>
        </w:rPr>
      </w:pPr>
      <w:r w:rsidRPr="006A6F76">
        <w:rPr>
          <w:szCs w:val="24"/>
          <w:lang w:val="el-GR"/>
        </w:rPr>
        <w:t>Τα γλυκοκορτικοειδή, οι β2-αγωνιστές και τα διουρητικά έχουν ενδογενή υπεργλυκαιμική δράση.</w:t>
      </w:r>
      <w:r w:rsidRPr="006A6F76">
        <w:rPr>
          <w:noProof/>
          <w:szCs w:val="24"/>
          <w:lang w:val="el-GR"/>
        </w:rPr>
        <w:t xml:space="preserve"> </w:t>
      </w:r>
      <w:r w:rsidRPr="006A6F76">
        <w:rPr>
          <w:szCs w:val="24"/>
          <w:lang w:val="el-GR"/>
        </w:rPr>
        <w:t>Ο ασθενής θα πρέπει να ενημερώνεται και να διενεργούνται πιο συχνοί έλεγχοι της γλυκόζης αίματος, κυρίως στην αρχή της θεραπείας.</w:t>
      </w:r>
      <w:r w:rsidRPr="006A6F76">
        <w:rPr>
          <w:noProof/>
          <w:szCs w:val="24"/>
          <w:lang w:val="el-GR"/>
        </w:rPr>
        <w:t xml:space="preserve"> </w:t>
      </w:r>
      <w:r w:rsidRPr="006A6F76">
        <w:rPr>
          <w:szCs w:val="24"/>
          <w:lang w:val="el-GR"/>
        </w:rPr>
        <w:t xml:space="preserve">Εάν είναι αναγκαίο, η δοσολογία του </w:t>
      </w:r>
      <w:r w:rsidR="00746E66" w:rsidRPr="006A6F76">
        <w:rPr>
          <w:szCs w:val="24"/>
          <w:lang w:val="el-GR"/>
        </w:rPr>
        <w:t>Eucreas</w:t>
      </w:r>
      <w:r w:rsidRPr="006A6F76">
        <w:rPr>
          <w:szCs w:val="24"/>
          <w:lang w:val="el-GR"/>
        </w:rPr>
        <w:t xml:space="preserve"> μπορεί να αναπροσαρμόζεται στη διάρκεια της συγχορηγούμενης αγωγής και κατά τη διακοπή αυτής.</w:t>
      </w:r>
    </w:p>
    <w:p w14:paraId="6D0FE9D5" w14:textId="77777777" w:rsidR="008E3005" w:rsidRPr="006A6F76" w:rsidRDefault="008E3005" w:rsidP="00BA5AA6">
      <w:pPr>
        <w:widowControl w:val="0"/>
        <w:tabs>
          <w:tab w:val="clear" w:pos="567"/>
        </w:tabs>
        <w:autoSpaceDE w:val="0"/>
        <w:autoSpaceDN w:val="0"/>
        <w:adjustRightInd w:val="0"/>
        <w:spacing w:line="240" w:lineRule="auto"/>
        <w:rPr>
          <w:noProof/>
          <w:szCs w:val="22"/>
          <w:lang w:val="el-GR"/>
        </w:rPr>
      </w:pPr>
    </w:p>
    <w:p w14:paraId="6D0FE9D6" w14:textId="47217685" w:rsidR="000C0FDE" w:rsidRPr="006A6F76" w:rsidRDefault="008E3005" w:rsidP="00BA5AA6">
      <w:pPr>
        <w:widowControl w:val="0"/>
        <w:tabs>
          <w:tab w:val="clear" w:pos="567"/>
        </w:tabs>
        <w:autoSpaceDE w:val="0"/>
        <w:autoSpaceDN w:val="0"/>
        <w:adjustRightInd w:val="0"/>
        <w:spacing w:line="240" w:lineRule="auto"/>
        <w:rPr>
          <w:szCs w:val="24"/>
          <w:lang w:val="el-GR"/>
        </w:rPr>
      </w:pPr>
      <w:r w:rsidRPr="006A6F76">
        <w:rPr>
          <w:szCs w:val="24"/>
          <w:lang w:val="el-GR"/>
        </w:rPr>
        <w:t xml:space="preserve">Οι αναστολείς του μετατρεπτικού </w:t>
      </w:r>
      <w:r w:rsidR="00A80420" w:rsidRPr="006A6F76">
        <w:rPr>
          <w:szCs w:val="24"/>
          <w:lang w:val="el-GR"/>
        </w:rPr>
        <w:t xml:space="preserve">ενζύμου </w:t>
      </w:r>
      <w:r w:rsidRPr="006A6F76">
        <w:rPr>
          <w:szCs w:val="24"/>
          <w:lang w:val="el-GR"/>
        </w:rPr>
        <w:t>της αγγειοτενσίνης (</w:t>
      </w:r>
      <w:r w:rsidR="009B6ADC" w:rsidRPr="006A6F76">
        <w:rPr>
          <w:szCs w:val="24"/>
          <w:lang w:val="el-GR"/>
        </w:rPr>
        <w:t>ΜΕΑ</w:t>
      </w:r>
      <w:r w:rsidRPr="006A6F76">
        <w:rPr>
          <w:szCs w:val="24"/>
          <w:lang w:val="el-GR"/>
        </w:rPr>
        <w:t>) ενδέχεται να μειώσουν τα επίπεδα γλυκόζης στο αίμα.</w:t>
      </w:r>
      <w:r w:rsidRPr="006A6F76">
        <w:rPr>
          <w:noProof/>
          <w:szCs w:val="24"/>
          <w:lang w:val="el-GR"/>
        </w:rPr>
        <w:t xml:space="preserve"> </w:t>
      </w:r>
      <w:r w:rsidRPr="006A6F76">
        <w:rPr>
          <w:szCs w:val="24"/>
          <w:lang w:val="el-GR"/>
        </w:rPr>
        <w:t>Εάν είναι αναγκαίο, η δοσολογία του αντ</w:t>
      </w:r>
      <w:r w:rsidR="009B6ADC" w:rsidRPr="006A6F76">
        <w:rPr>
          <w:szCs w:val="24"/>
          <w:lang w:val="el-GR"/>
        </w:rPr>
        <w:t>ι</w:t>
      </w:r>
      <w:r w:rsidRPr="006A6F76">
        <w:rPr>
          <w:szCs w:val="24"/>
          <w:lang w:val="el-GR"/>
        </w:rPr>
        <w:t>-υπεργλυκαιμικού φαρμακευτικού προϊόντος μπορεί να αναπροσαρμόζεται στη διάρκεια της συγχορηγούμενης αγωγής και κατά τη διακοπή αυτής.</w:t>
      </w:r>
    </w:p>
    <w:p w14:paraId="69CCBA29" w14:textId="059D3A15" w:rsidR="00642F4D" w:rsidRPr="006A6F76" w:rsidRDefault="00642F4D" w:rsidP="00BA5AA6">
      <w:pPr>
        <w:widowControl w:val="0"/>
        <w:tabs>
          <w:tab w:val="clear" w:pos="567"/>
        </w:tabs>
        <w:autoSpaceDE w:val="0"/>
        <w:autoSpaceDN w:val="0"/>
        <w:adjustRightInd w:val="0"/>
        <w:spacing w:line="240" w:lineRule="auto"/>
        <w:rPr>
          <w:szCs w:val="24"/>
          <w:lang w:val="el-GR"/>
        </w:rPr>
      </w:pPr>
    </w:p>
    <w:p w14:paraId="7BC9D812" w14:textId="4F32546B" w:rsidR="00642F4D" w:rsidRPr="006A6F76" w:rsidRDefault="00642F4D" w:rsidP="00BA5AA6">
      <w:pPr>
        <w:widowControl w:val="0"/>
        <w:tabs>
          <w:tab w:val="clear" w:pos="567"/>
        </w:tabs>
        <w:autoSpaceDE w:val="0"/>
        <w:autoSpaceDN w:val="0"/>
        <w:adjustRightInd w:val="0"/>
        <w:spacing w:line="240" w:lineRule="auto"/>
        <w:rPr>
          <w:szCs w:val="24"/>
          <w:lang w:val="el-GR"/>
        </w:rPr>
      </w:pPr>
      <w:r w:rsidRPr="006A6F76">
        <w:rPr>
          <w:szCs w:val="24"/>
          <w:lang w:val="el-GR"/>
        </w:rPr>
        <w:t>Η ταυτόχρονη χρήση φαρμακευτικών προϊόντων που παρεμβαίνουν σ</w:t>
      </w:r>
      <w:r w:rsidR="00351D6B" w:rsidRPr="006A6F76">
        <w:rPr>
          <w:szCs w:val="24"/>
          <w:lang w:val="el-GR"/>
        </w:rPr>
        <w:t>τα</w:t>
      </w:r>
      <w:r w:rsidRPr="006A6F76">
        <w:rPr>
          <w:szCs w:val="24"/>
          <w:lang w:val="el-GR"/>
        </w:rPr>
        <w:t xml:space="preserve"> κοινά νεφρικά σωληναριακά συστήματα μεταφοράς </w:t>
      </w:r>
      <w:r w:rsidR="00A5020B" w:rsidRPr="006A6F76">
        <w:rPr>
          <w:szCs w:val="24"/>
          <w:lang w:val="el-GR"/>
        </w:rPr>
        <w:t>τα οποία</w:t>
      </w:r>
      <w:r w:rsidRPr="006A6F76">
        <w:rPr>
          <w:szCs w:val="24"/>
          <w:lang w:val="el-GR"/>
        </w:rPr>
        <w:t xml:space="preserve"> εμπλέκονται στη νεφρική </w:t>
      </w:r>
      <w:r w:rsidR="00A5020B" w:rsidRPr="006A6F76">
        <w:rPr>
          <w:szCs w:val="24"/>
          <w:lang w:val="el-GR"/>
        </w:rPr>
        <w:t>αποβολή</w:t>
      </w:r>
      <w:r w:rsidRPr="006A6F76">
        <w:rPr>
          <w:szCs w:val="24"/>
          <w:lang w:val="el-GR"/>
        </w:rPr>
        <w:t xml:space="preserve"> της μετφορμίνης (π.χ. οργανικ</w:t>
      </w:r>
      <w:r w:rsidR="00001242" w:rsidRPr="006A6F76">
        <w:rPr>
          <w:szCs w:val="24"/>
          <w:lang w:val="el-GR"/>
        </w:rPr>
        <w:t>ός</w:t>
      </w:r>
      <w:r w:rsidRPr="006A6F76">
        <w:rPr>
          <w:szCs w:val="24"/>
          <w:lang w:val="el-GR"/>
        </w:rPr>
        <w:t xml:space="preserve"> κατιονικ</w:t>
      </w:r>
      <w:r w:rsidR="00001242" w:rsidRPr="006A6F76">
        <w:rPr>
          <w:szCs w:val="24"/>
          <w:lang w:val="el-GR"/>
        </w:rPr>
        <w:t>ός</w:t>
      </w:r>
      <w:r w:rsidRPr="006A6F76">
        <w:rPr>
          <w:szCs w:val="24"/>
          <w:lang w:val="el-GR"/>
        </w:rPr>
        <w:t xml:space="preserve"> μεταφορέα</w:t>
      </w:r>
      <w:r w:rsidR="00001242" w:rsidRPr="006A6F76">
        <w:rPr>
          <w:szCs w:val="24"/>
          <w:lang w:val="el-GR"/>
        </w:rPr>
        <w:t>ς</w:t>
      </w:r>
      <w:r w:rsidRPr="006A6F76">
        <w:rPr>
          <w:szCs w:val="24"/>
          <w:lang w:val="el-GR"/>
        </w:rPr>
        <w:t xml:space="preserve">-2 [OCT2] / </w:t>
      </w:r>
      <w:r w:rsidR="00E00C03" w:rsidRPr="006A6F76">
        <w:rPr>
          <w:szCs w:val="24"/>
          <w:lang w:val="el-GR"/>
        </w:rPr>
        <w:t xml:space="preserve">αναστολείς εξώθησης πολλαπλών φαρμάκων και τοξινών [MATE] </w:t>
      </w:r>
      <w:r w:rsidRPr="006A6F76">
        <w:rPr>
          <w:szCs w:val="24"/>
          <w:lang w:val="el-GR"/>
        </w:rPr>
        <w:t xml:space="preserve">όπως ρανολαζίνη, βανδετανίμπη, ντολουτεγκραβίρη και σιμετιδίνη) </w:t>
      </w:r>
      <w:r w:rsidR="0064278A" w:rsidRPr="006A6F76">
        <w:rPr>
          <w:szCs w:val="24"/>
          <w:lang w:val="el-GR"/>
        </w:rPr>
        <w:t xml:space="preserve">μπορεί να οδηγήσει σε </w:t>
      </w:r>
      <w:r w:rsidRPr="006A6F76">
        <w:rPr>
          <w:szCs w:val="24"/>
          <w:lang w:val="el-GR"/>
        </w:rPr>
        <w:t>αύξηση της συστηματικής έκθεσης στη μετφορμίνη.</w:t>
      </w:r>
    </w:p>
    <w:p w14:paraId="6D0FE9D7" w14:textId="77777777" w:rsidR="00C86163" w:rsidRPr="006A6F76" w:rsidRDefault="00C86163" w:rsidP="00BA5AA6">
      <w:pPr>
        <w:widowControl w:val="0"/>
        <w:tabs>
          <w:tab w:val="clear" w:pos="567"/>
        </w:tabs>
        <w:spacing w:line="240" w:lineRule="auto"/>
        <w:ind w:left="567" w:hanging="567"/>
        <w:rPr>
          <w:bCs/>
          <w:szCs w:val="22"/>
          <w:u w:val="single"/>
          <w:lang w:val="el-GR"/>
        </w:rPr>
      </w:pPr>
    </w:p>
    <w:p w14:paraId="6D0FE9D8" w14:textId="77777777" w:rsidR="00587BCE" w:rsidRPr="006A6F76" w:rsidRDefault="00587BCE" w:rsidP="00BA5AA6">
      <w:pPr>
        <w:keepNext/>
        <w:widowControl w:val="0"/>
        <w:spacing w:line="240" w:lineRule="auto"/>
        <w:rPr>
          <w:noProof/>
          <w:lang w:val="el-GR"/>
        </w:rPr>
      </w:pPr>
      <w:r w:rsidRPr="006A6F76">
        <w:rPr>
          <w:b/>
          <w:noProof/>
          <w:lang w:val="el-GR"/>
        </w:rPr>
        <w:t>4.6</w:t>
      </w:r>
      <w:r w:rsidRPr="006A6F76">
        <w:rPr>
          <w:b/>
          <w:noProof/>
          <w:lang w:val="el-GR"/>
        </w:rPr>
        <w:tab/>
      </w:r>
      <w:r w:rsidR="00FA2FAF" w:rsidRPr="006A6F76">
        <w:rPr>
          <w:b/>
          <w:noProof/>
          <w:lang w:val="el-GR"/>
        </w:rPr>
        <w:t>Γονιμότητα, κ</w:t>
      </w:r>
      <w:r w:rsidRPr="006A6F76">
        <w:rPr>
          <w:b/>
          <w:noProof/>
          <w:lang w:val="el-GR"/>
        </w:rPr>
        <w:t>ύηση και γαλουχία</w:t>
      </w:r>
    </w:p>
    <w:p w14:paraId="6D0FE9D9" w14:textId="77777777" w:rsidR="00724E35" w:rsidRPr="006A6F76" w:rsidRDefault="00724E35" w:rsidP="00BA5AA6">
      <w:pPr>
        <w:keepNext/>
        <w:widowControl w:val="0"/>
        <w:tabs>
          <w:tab w:val="clear" w:pos="567"/>
        </w:tabs>
        <w:spacing w:line="240" w:lineRule="auto"/>
        <w:ind w:left="567" w:hanging="567"/>
        <w:rPr>
          <w:szCs w:val="22"/>
          <w:lang w:val="el-GR"/>
        </w:rPr>
      </w:pPr>
    </w:p>
    <w:p w14:paraId="6D0FE9DA" w14:textId="77777777" w:rsidR="00FA2FAF" w:rsidRPr="006A6F76" w:rsidRDefault="00F5185C" w:rsidP="00BA5AA6">
      <w:pPr>
        <w:keepNext/>
        <w:widowControl w:val="0"/>
        <w:autoSpaceDE w:val="0"/>
        <w:autoSpaceDN w:val="0"/>
        <w:adjustRightInd w:val="0"/>
        <w:spacing w:line="240" w:lineRule="auto"/>
        <w:rPr>
          <w:noProof/>
          <w:u w:val="single"/>
          <w:lang w:val="el-GR"/>
        </w:rPr>
      </w:pPr>
      <w:r w:rsidRPr="006A6F76">
        <w:rPr>
          <w:noProof/>
          <w:u w:val="single"/>
          <w:lang w:val="el-GR"/>
        </w:rPr>
        <w:t>Κύηση</w:t>
      </w:r>
    </w:p>
    <w:p w14:paraId="6D0FE9DB" w14:textId="77777777" w:rsidR="00F5185C" w:rsidRPr="006A6F76" w:rsidRDefault="00F5185C" w:rsidP="00BA5AA6">
      <w:pPr>
        <w:keepNext/>
        <w:widowControl w:val="0"/>
        <w:autoSpaceDE w:val="0"/>
        <w:autoSpaceDN w:val="0"/>
        <w:adjustRightInd w:val="0"/>
        <w:spacing w:line="240" w:lineRule="auto"/>
        <w:rPr>
          <w:szCs w:val="24"/>
          <w:u w:val="single"/>
          <w:lang w:val="el-GR"/>
        </w:rPr>
      </w:pPr>
    </w:p>
    <w:p w14:paraId="6D0FE9DC" w14:textId="5CF56746" w:rsidR="008E3005" w:rsidRPr="006A6F76" w:rsidRDefault="008E3005" w:rsidP="00BA5AA6">
      <w:pPr>
        <w:widowControl w:val="0"/>
        <w:autoSpaceDE w:val="0"/>
        <w:autoSpaceDN w:val="0"/>
        <w:adjustRightInd w:val="0"/>
        <w:spacing w:line="240" w:lineRule="auto"/>
        <w:rPr>
          <w:bCs/>
          <w:szCs w:val="24"/>
          <w:lang w:val="el-GR"/>
        </w:rPr>
      </w:pPr>
      <w:r w:rsidRPr="006A6F76">
        <w:rPr>
          <w:szCs w:val="24"/>
          <w:lang w:val="el-GR"/>
        </w:rPr>
        <w:t xml:space="preserve">Δεν </w:t>
      </w:r>
      <w:r w:rsidR="004777F5" w:rsidRPr="006A6F76">
        <w:rPr>
          <w:szCs w:val="24"/>
          <w:lang w:val="el-GR"/>
        </w:rPr>
        <w:t xml:space="preserve">διατίθενται </w:t>
      </w:r>
      <w:r w:rsidRPr="006A6F76">
        <w:rPr>
          <w:szCs w:val="24"/>
          <w:lang w:val="el-GR"/>
        </w:rPr>
        <w:t xml:space="preserve">επαρκή </w:t>
      </w:r>
      <w:r w:rsidR="004777F5" w:rsidRPr="006A6F76">
        <w:rPr>
          <w:szCs w:val="24"/>
          <w:lang w:val="el-GR"/>
        </w:rPr>
        <w:t>κλινικά δεδομένα</w:t>
      </w:r>
      <w:r w:rsidRPr="006A6F76">
        <w:rPr>
          <w:szCs w:val="24"/>
          <w:lang w:val="el-GR"/>
        </w:rPr>
        <w:t xml:space="preserve"> </w:t>
      </w:r>
      <w:r w:rsidR="004777F5" w:rsidRPr="006A6F76">
        <w:rPr>
          <w:szCs w:val="24"/>
          <w:lang w:val="el-GR"/>
        </w:rPr>
        <w:t>σχετικά με</w:t>
      </w:r>
      <w:r w:rsidRPr="006A6F76">
        <w:rPr>
          <w:szCs w:val="24"/>
          <w:lang w:val="el-GR"/>
        </w:rPr>
        <w:t xml:space="preserve"> τη χρήση του </w:t>
      </w:r>
      <w:r w:rsidR="00746E66" w:rsidRPr="006A6F76">
        <w:rPr>
          <w:szCs w:val="24"/>
          <w:lang w:val="el-GR"/>
        </w:rPr>
        <w:t>Eucreas</w:t>
      </w:r>
      <w:r w:rsidRPr="006A6F76">
        <w:rPr>
          <w:szCs w:val="24"/>
          <w:lang w:val="el-GR"/>
        </w:rPr>
        <w:t xml:space="preserve"> σε έγκυ</w:t>
      </w:r>
      <w:r w:rsidR="004B628D" w:rsidRPr="006A6F76">
        <w:rPr>
          <w:szCs w:val="24"/>
          <w:lang w:val="el-GR"/>
        </w:rPr>
        <w:t>ο</w:t>
      </w:r>
      <w:r w:rsidRPr="006A6F76">
        <w:rPr>
          <w:szCs w:val="24"/>
          <w:lang w:val="el-GR"/>
        </w:rPr>
        <w:t xml:space="preserve"> γυναίκ</w:t>
      </w:r>
      <w:r w:rsidR="004B628D" w:rsidRPr="006A6F76">
        <w:rPr>
          <w:szCs w:val="24"/>
          <w:lang w:val="el-GR"/>
        </w:rPr>
        <w:t>α</w:t>
      </w:r>
      <w:r w:rsidRPr="006A6F76">
        <w:rPr>
          <w:szCs w:val="24"/>
          <w:lang w:val="el-GR"/>
        </w:rPr>
        <w:t xml:space="preserve">. </w:t>
      </w:r>
      <w:r w:rsidRPr="006A6F76">
        <w:rPr>
          <w:bCs/>
          <w:szCs w:val="24"/>
          <w:lang w:val="el-GR"/>
        </w:rPr>
        <w:t>Οι μελέτες για τη βιλ</w:t>
      </w:r>
      <w:r w:rsidR="00981D6B" w:rsidRPr="006A6F76">
        <w:rPr>
          <w:bCs/>
          <w:szCs w:val="24"/>
          <w:lang w:val="el-GR"/>
        </w:rPr>
        <w:t>ντ</w:t>
      </w:r>
      <w:r w:rsidRPr="006A6F76">
        <w:rPr>
          <w:bCs/>
          <w:szCs w:val="24"/>
          <w:lang w:val="el-GR"/>
        </w:rPr>
        <w:t xml:space="preserve">αγλιπτίνη σε ζώα </w:t>
      </w:r>
      <w:r w:rsidR="009B6ADC" w:rsidRPr="006A6F76">
        <w:rPr>
          <w:bCs/>
          <w:szCs w:val="24"/>
          <w:lang w:val="el-GR"/>
        </w:rPr>
        <w:t xml:space="preserve">κατέδειξαν </w:t>
      </w:r>
      <w:r w:rsidR="00924417" w:rsidRPr="006A6F76">
        <w:rPr>
          <w:bCs/>
          <w:szCs w:val="24"/>
          <w:lang w:val="el-GR"/>
        </w:rPr>
        <w:t xml:space="preserve">αναπαραγωγική </w:t>
      </w:r>
      <w:r w:rsidRPr="006A6F76">
        <w:rPr>
          <w:bCs/>
          <w:szCs w:val="24"/>
          <w:lang w:val="el-GR"/>
        </w:rPr>
        <w:t>τοξικότητα</w:t>
      </w:r>
      <w:r w:rsidR="009B6ADC" w:rsidRPr="006A6F76">
        <w:rPr>
          <w:bCs/>
          <w:szCs w:val="24"/>
          <w:lang w:val="el-GR"/>
        </w:rPr>
        <w:t xml:space="preserve"> </w:t>
      </w:r>
      <w:r w:rsidRPr="006A6F76">
        <w:rPr>
          <w:bCs/>
          <w:szCs w:val="24"/>
          <w:lang w:val="el-GR"/>
        </w:rPr>
        <w:t xml:space="preserve">σε υψηλές δόσεις. Για τη μετφορμίνη, οι μελέτες σε ζώα δεν </w:t>
      </w:r>
      <w:r w:rsidR="009B6ADC" w:rsidRPr="006A6F76">
        <w:rPr>
          <w:bCs/>
          <w:szCs w:val="24"/>
          <w:lang w:val="el-GR"/>
        </w:rPr>
        <w:t xml:space="preserve">κατέδειξαν </w:t>
      </w:r>
      <w:r w:rsidR="00D455BE" w:rsidRPr="006A6F76">
        <w:rPr>
          <w:bCs/>
          <w:szCs w:val="24"/>
          <w:lang w:val="el-GR"/>
        </w:rPr>
        <w:t xml:space="preserve">αναπαραγωγική </w:t>
      </w:r>
      <w:r w:rsidRPr="006A6F76">
        <w:rPr>
          <w:bCs/>
          <w:szCs w:val="24"/>
          <w:lang w:val="el-GR"/>
        </w:rPr>
        <w:t>τοξικότητα. Οι μελέτες σε ζώα με βιλνταγλιπτίνη και μετφορμίνη δεν έχουν δείξει τερατογόνο δράση αλλά εμβρυοτοξικές επιδράσεις σε τοξικές για τη μητέρα δόσεις (βλ. παράγραφο</w:t>
      </w:r>
      <w:r w:rsidR="00246B4F" w:rsidRPr="006A6F76">
        <w:rPr>
          <w:bCs/>
          <w:szCs w:val="24"/>
          <w:lang w:val="el-GR"/>
        </w:rPr>
        <w:t> </w:t>
      </w:r>
      <w:r w:rsidRPr="006A6F76">
        <w:rPr>
          <w:bCs/>
          <w:szCs w:val="24"/>
          <w:lang w:val="el-GR"/>
        </w:rPr>
        <w:t>5.3).</w:t>
      </w:r>
      <w:r w:rsidR="0055487F" w:rsidRPr="006A6F76">
        <w:rPr>
          <w:noProof/>
          <w:lang w:val="el-GR"/>
        </w:rPr>
        <w:t xml:space="preserve"> Ο ενδεχόμενος κίνδυνος για τον άνθρωπο είναι άγνωστος.</w:t>
      </w:r>
      <w:r w:rsidRPr="006A6F76">
        <w:rPr>
          <w:bCs/>
          <w:szCs w:val="24"/>
          <w:lang w:val="el-GR"/>
        </w:rPr>
        <w:t xml:space="preserve"> Το </w:t>
      </w:r>
      <w:r w:rsidR="00746E66" w:rsidRPr="006A6F76">
        <w:rPr>
          <w:bCs/>
          <w:szCs w:val="24"/>
          <w:lang w:val="el-GR"/>
        </w:rPr>
        <w:t>Eucreas</w:t>
      </w:r>
      <w:r w:rsidRPr="006A6F76">
        <w:rPr>
          <w:bCs/>
          <w:szCs w:val="24"/>
          <w:lang w:val="el-GR"/>
        </w:rPr>
        <w:t xml:space="preserve"> δεν πρέπει να χρησιμοποιείται κατά τη διάρκεια της </w:t>
      </w:r>
      <w:r w:rsidR="009B6ADC" w:rsidRPr="006A6F76">
        <w:rPr>
          <w:bCs/>
          <w:szCs w:val="24"/>
          <w:lang w:val="el-GR"/>
        </w:rPr>
        <w:t>εγκυμοσύνης</w:t>
      </w:r>
      <w:r w:rsidRPr="006A6F76">
        <w:rPr>
          <w:bCs/>
          <w:szCs w:val="24"/>
          <w:lang w:val="el-GR"/>
        </w:rPr>
        <w:t>.</w:t>
      </w:r>
    </w:p>
    <w:p w14:paraId="6D0FE9DD" w14:textId="77777777" w:rsidR="008069FD" w:rsidRPr="006A6F76" w:rsidRDefault="008069FD" w:rsidP="00BA5AA6">
      <w:pPr>
        <w:widowControl w:val="0"/>
        <w:autoSpaceDE w:val="0"/>
        <w:autoSpaceDN w:val="0"/>
        <w:adjustRightInd w:val="0"/>
        <w:spacing w:line="240" w:lineRule="auto"/>
        <w:rPr>
          <w:noProof/>
          <w:lang w:val="el-GR"/>
        </w:rPr>
      </w:pPr>
    </w:p>
    <w:p w14:paraId="6D0FE9DE" w14:textId="77777777" w:rsidR="008E3005" w:rsidRPr="006A6F76" w:rsidRDefault="00FA2FAF" w:rsidP="00BA5AA6">
      <w:pPr>
        <w:keepNext/>
        <w:widowControl w:val="0"/>
        <w:autoSpaceDE w:val="0"/>
        <w:autoSpaceDN w:val="0"/>
        <w:adjustRightInd w:val="0"/>
        <w:spacing w:line="240" w:lineRule="auto"/>
        <w:rPr>
          <w:noProof/>
          <w:u w:val="single"/>
          <w:lang w:val="el-GR"/>
        </w:rPr>
      </w:pPr>
      <w:r w:rsidRPr="006A6F76">
        <w:rPr>
          <w:noProof/>
          <w:u w:val="single"/>
          <w:lang w:val="el-GR"/>
        </w:rPr>
        <w:t>Θηλασμός</w:t>
      </w:r>
    </w:p>
    <w:p w14:paraId="6D0FE9DF" w14:textId="77777777" w:rsidR="00F55EB3" w:rsidRPr="006A6F76" w:rsidRDefault="00F55EB3" w:rsidP="00BA5AA6">
      <w:pPr>
        <w:keepNext/>
        <w:widowControl w:val="0"/>
        <w:autoSpaceDE w:val="0"/>
        <w:autoSpaceDN w:val="0"/>
        <w:adjustRightInd w:val="0"/>
        <w:spacing w:line="240" w:lineRule="auto"/>
        <w:rPr>
          <w:szCs w:val="22"/>
          <w:u w:val="single"/>
          <w:lang w:val="el-GR" w:bidi="th-TH"/>
        </w:rPr>
      </w:pPr>
    </w:p>
    <w:p w14:paraId="6D0FE9E0" w14:textId="77777777" w:rsidR="008E3005" w:rsidRPr="006A6F76" w:rsidRDefault="0055487F" w:rsidP="00BA5AA6">
      <w:pPr>
        <w:widowControl w:val="0"/>
        <w:spacing w:line="240" w:lineRule="auto"/>
        <w:rPr>
          <w:noProof/>
          <w:szCs w:val="24"/>
          <w:lang w:val="el-GR"/>
        </w:rPr>
      </w:pPr>
      <w:r w:rsidRPr="006A6F76">
        <w:rPr>
          <w:szCs w:val="24"/>
          <w:lang w:val="el-GR"/>
        </w:rPr>
        <w:t xml:space="preserve">Μελέτες σε ζώα έχουν δείξει </w:t>
      </w:r>
      <w:r w:rsidR="00F5506B" w:rsidRPr="006A6F76">
        <w:rPr>
          <w:szCs w:val="24"/>
          <w:lang w:val="el-GR"/>
        </w:rPr>
        <w:t>απέκκριση της</w:t>
      </w:r>
      <w:r w:rsidR="008E3005" w:rsidRPr="006A6F76">
        <w:rPr>
          <w:szCs w:val="24"/>
          <w:lang w:val="el-GR"/>
        </w:rPr>
        <w:t xml:space="preserve"> μετφορμίνη</w:t>
      </w:r>
      <w:r w:rsidR="00F5506B" w:rsidRPr="006A6F76">
        <w:rPr>
          <w:szCs w:val="24"/>
          <w:lang w:val="el-GR"/>
        </w:rPr>
        <w:t>ς και της βιλνταγλιπτίνης</w:t>
      </w:r>
      <w:r w:rsidR="008E3005" w:rsidRPr="006A6F76">
        <w:rPr>
          <w:szCs w:val="24"/>
          <w:lang w:val="el-GR"/>
        </w:rPr>
        <w:t xml:space="preserve"> </w:t>
      </w:r>
      <w:r w:rsidRPr="006A6F76">
        <w:rPr>
          <w:szCs w:val="24"/>
          <w:lang w:val="el-GR"/>
        </w:rPr>
        <w:t>στο γάλα</w:t>
      </w:r>
      <w:r w:rsidR="009B6ADC" w:rsidRPr="006A6F76">
        <w:rPr>
          <w:szCs w:val="24"/>
          <w:lang w:val="el-GR"/>
        </w:rPr>
        <w:t>.</w:t>
      </w:r>
      <w:r w:rsidRPr="006A6F76">
        <w:rPr>
          <w:szCs w:val="24"/>
          <w:lang w:val="el-GR"/>
        </w:rPr>
        <w:t xml:space="preserve"> </w:t>
      </w:r>
      <w:r w:rsidR="008E3005" w:rsidRPr="006A6F76">
        <w:rPr>
          <w:szCs w:val="24"/>
          <w:lang w:val="el-GR"/>
        </w:rPr>
        <w:t>Δεν είναι γνωστό εάν η βιλνταγλιπτίνη απεκκρίνεται στο</w:t>
      </w:r>
      <w:r w:rsidR="00FA2FAF" w:rsidRPr="006A6F76">
        <w:rPr>
          <w:lang w:val="el-GR"/>
        </w:rPr>
        <w:t xml:space="preserve"> ανθρώπινο γάλα</w:t>
      </w:r>
      <w:r w:rsidR="008E3005" w:rsidRPr="006A6F76">
        <w:rPr>
          <w:szCs w:val="24"/>
          <w:lang w:val="el-GR"/>
        </w:rPr>
        <w:t xml:space="preserve">, ωστόσο η μετφορμίνη απεκκρίνεται στο </w:t>
      </w:r>
      <w:r w:rsidR="00FC5EAA" w:rsidRPr="006A6F76">
        <w:rPr>
          <w:szCs w:val="24"/>
          <w:lang w:val="el-GR"/>
        </w:rPr>
        <w:t xml:space="preserve">ανθρώπινο </w:t>
      </w:r>
      <w:r w:rsidR="008E3005" w:rsidRPr="006A6F76">
        <w:rPr>
          <w:szCs w:val="24"/>
          <w:lang w:val="el-GR"/>
        </w:rPr>
        <w:t>γάλα σε μικρές ποσότητες.</w:t>
      </w:r>
      <w:r w:rsidR="008E3005" w:rsidRPr="006A6F76">
        <w:rPr>
          <w:noProof/>
          <w:szCs w:val="24"/>
          <w:lang w:val="el-GR"/>
        </w:rPr>
        <w:t xml:space="preserve"> </w:t>
      </w:r>
      <w:r w:rsidR="008E3005" w:rsidRPr="006A6F76">
        <w:rPr>
          <w:szCs w:val="24"/>
          <w:lang w:val="el-GR"/>
        </w:rPr>
        <w:t>Λόγω του δυνητικού κινδύνου</w:t>
      </w:r>
      <w:r w:rsidR="009B6ADC" w:rsidRPr="006A6F76">
        <w:rPr>
          <w:szCs w:val="24"/>
          <w:lang w:val="el-GR"/>
        </w:rPr>
        <w:t>,</w:t>
      </w:r>
      <w:r w:rsidR="008E3005" w:rsidRPr="006A6F76">
        <w:rPr>
          <w:szCs w:val="24"/>
          <w:lang w:val="el-GR"/>
        </w:rPr>
        <w:t xml:space="preserve"> οφειλόμενης στη μετφορμίνη</w:t>
      </w:r>
      <w:r w:rsidR="009B6ADC" w:rsidRPr="006A6F76">
        <w:rPr>
          <w:szCs w:val="24"/>
          <w:lang w:val="el-GR"/>
        </w:rPr>
        <w:t>,</w:t>
      </w:r>
      <w:r w:rsidR="008E3005" w:rsidRPr="006A6F76">
        <w:rPr>
          <w:szCs w:val="24"/>
          <w:lang w:val="el-GR"/>
        </w:rPr>
        <w:t xml:space="preserve"> υπογλυκαιμίας του </w:t>
      </w:r>
      <w:r w:rsidRPr="006A6F76">
        <w:rPr>
          <w:szCs w:val="24"/>
          <w:lang w:val="el-GR"/>
        </w:rPr>
        <w:t>νεογνού, αλλά και της έλλειψης δεδομένων της βιλνταγλιπτίνης για τον άνθρωπο,</w:t>
      </w:r>
      <w:r w:rsidR="008E3005" w:rsidRPr="006A6F76">
        <w:rPr>
          <w:szCs w:val="24"/>
          <w:lang w:val="el-GR"/>
        </w:rPr>
        <w:t xml:space="preserve"> το </w:t>
      </w:r>
      <w:r w:rsidR="00746E66" w:rsidRPr="006A6F76">
        <w:rPr>
          <w:szCs w:val="24"/>
          <w:lang w:val="el-GR"/>
        </w:rPr>
        <w:t>Eucreas</w:t>
      </w:r>
      <w:r w:rsidR="008E3005" w:rsidRPr="006A6F76">
        <w:rPr>
          <w:szCs w:val="24"/>
          <w:lang w:val="el-GR"/>
        </w:rPr>
        <w:t xml:space="preserve"> δεν πρέπει να </w:t>
      </w:r>
      <w:r w:rsidR="00FC5EAA" w:rsidRPr="006A6F76">
        <w:rPr>
          <w:szCs w:val="24"/>
          <w:lang w:val="el-GR"/>
        </w:rPr>
        <w:t xml:space="preserve">χρησιμοποιείται </w:t>
      </w:r>
      <w:r w:rsidR="00827DBB" w:rsidRPr="006A6F76">
        <w:rPr>
          <w:szCs w:val="24"/>
          <w:lang w:val="el-GR"/>
        </w:rPr>
        <w:t>κατά τη</w:t>
      </w:r>
      <w:r w:rsidR="00FC5EAA" w:rsidRPr="006A6F76">
        <w:rPr>
          <w:szCs w:val="24"/>
          <w:lang w:val="el-GR"/>
        </w:rPr>
        <w:t>ν</w:t>
      </w:r>
      <w:r w:rsidR="00827DBB" w:rsidRPr="006A6F76">
        <w:rPr>
          <w:szCs w:val="24"/>
          <w:lang w:val="el-GR"/>
        </w:rPr>
        <w:t xml:space="preserve"> διάρκεια </w:t>
      </w:r>
      <w:r w:rsidR="00CF1EB2" w:rsidRPr="006A6F76">
        <w:rPr>
          <w:szCs w:val="24"/>
          <w:lang w:val="el-GR"/>
        </w:rPr>
        <w:t>του θηλασμού</w:t>
      </w:r>
      <w:r w:rsidR="008E3005" w:rsidRPr="006A6F76">
        <w:rPr>
          <w:szCs w:val="24"/>
          <w:lang w:val="el-GR"/>
        </w:rPr>
        <w:t xml:space="preserve"> (βλ. παράγραφο</w:t>
      </w:r>
      <w:r w:rsidR="00CB53AE" w:rsidRPr="006A6F76">
        <w:rPr>
          <w:szCs w:val="24"/>
          <w:lang w:val="el-GR"/>
        </w:rPr>
        <w:t> </w:t>
      </w:r>
      <w:r w:rsidR="008E3005" w:rsidRPr="006A6F76">
        <w:rPr>
          <w:szCs w:val="24"/>
          <w:lang w:val="el-GR"/>
        </w:rPr>
        <w:t>4.3).</w:t>
      </w:r>
    </w:p>
    <w:p w14:paraId="6D0FE9E1" w14:textId="77777777" w:rsidR="008E3005" w:rsidRPr="006A6F76" w:rsidRDefault="008E3005" w:rsidP="00BA5AA6">
      <w:pPr>
        <w:widowControl w:val="0"/>
        <w:spacing w:line="240" w:lineRule="auto"/>
        <w:rPr>
          <w:szCs w:val="22"/>
          <w:lang w:val="el-GR"/>
        </w:rPr>
      </w:pPr>
    </w:p>
    <w:p w14:paraId="6D0FE9E2" w14:textId="77777777" w:rsidR="00701F9B" w:rsidRPr="006A6F76" w:rsidRDefault="00701F9B" w:rsidP="00BA5AA6">
      <w:pPr>
        <w:keepNext/>
        <w:widowControl w:val="0"/>
        <w:autoSpaceDE w:val="0"/>
        <w:autoSpaceDN w:val="0"/>
        <w:adjustRightInd w:val="0"/>
        <w:spacing w:line="240" w:lineRule="auto"/>
        <w:rPr>
          <w:u w:val="single"/>
          <w:lang w:val="el-GR"/>
        </w:rPr>
      </w:pPr>
      <w:r w:rsidRPr="006A6F76">
        <w:rPr>
          <w:u w:val="single"/>
          <w:lang w:val="el-GR"/>
        </w:rPr>
        <w:t>Γονιμότητα</w:t>
      </w:r>
    </w:p>
    <w:p w14:paraId="6D0FE9E3" w14:textId="77777777" w:rsidR="00F55EB3" w:rsidRPr="006A6F76" w:rsidRDefault="00F55EB3" w:rsidP="00BA5AA6">
      <w:pPr>
        <w:keepNext/>
        <w:widowControl w:val="0"/>
        <w:autoSpaceDE w:val="0"/>
        <w:autoSpaceDN w:val="0"/>
        <w:adjustRightInd w:val="0"/>
        <w:spacing w:line="240" w:lineRule="auto"/>
        <w:rPr>
          <w:u w:val="single"/>
          <w:lang w:val="el-GR"/>
        </w:rPr>
      </w:pPr>
    </w:p>
    <w:p w14:paraId="6D0FE9E4" w14:textId="77777777" w:rsidR="00701F9B" w:rsidRPr="006A6F76" w:rsidRDefault="00701F9B" w:rsidP="00BA5AA6">
      <w:pPr>
        <w:widowControl w:val="0"/>
        <w:autoSpaceDE w:val="0"/>
        <w:autoSpaceDN w:val="0"/>
        <w:adjustRightInd w:val="0"/>
        <w:spacing w:line="240" w:lineRule="auto"/>
        <w:rPr>
          <w:noProof/>
          <w:lang w:val="el-GR"/>
        </w:rPr>
      </w:pPr>
      <w:r w:rsidRPr="006A6F76">
        <w:rPr>
          <w:lang w:val="el-GR"/>
        </w:rPr>
        <w:t xml:space="preserve">Δεν έχουν διεξαχθεί μελέτες για την επίδραση του </w:t>
      </w:r>
      <w:r w:rsidRPr="006A6F76">
        <w:rPr>
          <w:szCs w:val="24"/>
          <w:lang w:val="el-GR"/>
        </w:rPr>
        <w:t>Eucreas</w:t>
      </w:r>
      <w:r w:rsidRPr="006A6F76">
        <w:rPr>
          <w:lang w:val="el-GR"/>
        </w:rPr>
        <w:t xml:space="preserve"> στην γονιμότητα του ανθρώπου (βλ.</w:t>
      </w:r>
      <w:r w:rsidRPr="006A6F76">
        <w:rPr>
          <w:u w:val="single"/>
          <w:lang w:val="el-GR"/>
        </w:rPr>
        <w:t xml:space="preserve"> </w:t>
      </w:r>
      <w:r w:rsidRPr="006A6F76">
        <w:rPr>
          <w:lang w:val="el-GR"/>
        </w:rPr>
        <w:t>παράγραφο</w:t>
      </w:r>
      <w:r w:rsidR="00E908D2" w:rsidRPr="006A6F76">
        <w:rPr>
          <w:lang w:val="el-GR"/>
        </w:rPr>
        <w:t> </w:t>
      </w:r>
      <w:r w:rsidRPr="006A6F76">
        <w:rPr>
          <w:lang w:val="el-GR"/>
        </w:rPr>
        <w:t>5.3).</w:t>
      </w:r>
    </w:p>
    <w:p w14:paraId="6D0FE9E5" w14:textId="77777777" w:rsidR="00701F9B" w:rsidRPr="006A6F76" w:rsidRDefault="00701F9B" w:rsidP="00BA5AA6">
      <w:pPr>
        <w:widowControl w:val="0"/>
        <w:spacing w:line="240" w:lineRule="auto"/>
        <w:rPr>
          <w:szCs w:val="22"/>
          <w:lang w:val="el-GR"/>
        </w:rPr>
      </w:pPr>
    </w:p>
    <w:p w14:paraId="6D0FE9E6" w14:textId="77777777" w:rsidR="00587BCE" w:rsidRPr="006A6F76" w:rsidRDefault="00587BCE" w:rsidP="00BA5AA6">
      <w:pPr>
        <w:keepNext/>
        <w:widowControl w:val="0"/>
        <w:spacing w:line="240" w:lineRule="auto"/>
        <w:rPr>
          <w:noProof/>
          <w:lang w:val="el-GR"/>
        </w:rPr>
      </w:pPr>
      <w:r w:rsidRPr="006A6F76">
        <w:rPr>
          <w:b/>
          <w:noProof/>
          <w:lang w:val="el-GR"/>
        </w:rPr>
        <w:t>4.7</w:t>
      </w:r>
      <w:r w:rsidRPr="006A6F76">
        <w:rPr>
          <w:b/>
          <w:noProof/>
          <w:lang w:val="el-GR"/>
        </w:rPr>
        <w:tab/>
        <w:t xml:space="preserve">Επιδράσεις στην ικανότητα οδήγησης και χειρισμού </w:t>
      </w:r>
      <w:r w:rsidR="003A791A" w:rsidRPr="006A6F76">
        <w:rPr>
          <w:b/>
          <w:noProof/>
          <w:lang w:val="el-GR"/>
        </w:rPr>
        <w:t>μηχανημάτων</w:t>
      </w:r>
    </w:p>
    <w:p w14:paraId="6D0FE9E7" w14:textId="77777777" w:rsidR="00724E35" w:rsidRPr="006A6F76" w:rsidRDefault="00724E35" w:rsidP="00BA5AA6">
      <w:pPr>
        <w:keepNext/>
        <w:widowControl w:val="0"/>
        <w:autoSpaceDE w:val="0"/>
        <w:autoSpaceDN w:val="0"/>
        <w:adjustRightInd w:val="0"/>
        <w:spacing w:line="240" w:lineRule="auto"/>
        <w:rPr>
          <w:noProof/>
          <w:szCs w:val="22"/>
          <w:lang w:val="el-GR"/>
        </w:rPr>
      </w:pPr>
    </w:p>
    <w:p w14:paraId="6D0FE9E8" w14:textId="77777777" w:rsidR="00724E35" w:rsidRPr="006A6F76" w:rsidRDefault="00981D6B" w:rsidP="00BA5AA6">
      <w:pPr>
        <w:widowControl w:val="0"/>
        <w:autoSpaceDE w:val="0"/>
        <w:autoSpaceDN w:val="0"/>
        <w:adjustRightInd w:val="0"/>
        <w:spacing w:line="240" w:lineRule="auto"/>
        <w:rPr>
          <w:noProof/>
          <w:szCs w:val="22"/>
          <w:lang w:val="el-GR"/>
        </w:rPr>
      </w:pPr>
      <w:r w:rsidRPr="006A6F76">
        <w:rPr>
          <w:noProof/>
          <w:lang w:val="el-GR"/>
        </w:rPr>
        <w:t xml:space="preserve">Δεν πραγματοποιήθηκαν μελέτες σχετικά με τις επιδράσεις στην ικανότητα οδήγησης και χειρισμού </w:t>
      </w:r>
      <w:r w:rsidR="00592214" w:rsidRPr="006A6F76">
        <w:rPr>
          <w:noProof/>
          <w:lang w:val="el-GR"/>
        </w:rPr>
        <w:t>μηχανημάτων</w:t>
      </w:r>
      <w:r w:rsidRPr="006A6F76">
        <w:rPr>
          <w:noProof/>
          <w:lang w:val="el-GR"/>
        </w:rPr>
        <w:t>.</w:t>
      </w:r>
      <w:r w:rsidRPr="006A6F76">
        <w:rPr>
          <w:szCs w:val="24"/>
          <w:lang w:val="el-GR"/>
        </w:rPr>
        <w:t xml:space="preserve"> Οι ασθενείς που εμφανίζουν </w:t>
      </w:r>
      <w:r w:rsidR="00A80420" w:rsidRPr="006A6F76">
        <w:rPr>
          <w:szCs w:val="24"/>
          <w:lang w:val="el-GR"/>
        </w:rPr>
        <w:t>ζάλη</w:t>
      </w:r>
      <w:r w:rsidRPr="006A6F76">
        <w:rPr>
          <w:szCs w:val="24"/>
          <w:lang w:val="el-GR"/>
        </w:rPr>
        <w:t xml:space="preserve"> ως ανεπιθύμητη ενέργεια θα πρέπει να αποφεύγουν την οδήγηση</w:t>
      </w:r>
      <w:r w:rsidR="00B6697C" w:rsidRPr="006A6F76">
        <w:rPr>
          <w:szCs w:val="24"/>
          <w:lang w:val="el-GR"/>
        </w:rPr>
        <w:t xml:space="preserve"> οχημάτων</w:t>
      </w:r>
      <w:r w:rsidRPr="006A6F76">
        <w:rPr>
          <w:szCs w:val="24"/>
          <w:lang w:val="el-GR"/>
        </w:rPr>
        <w:t xml:space="preserve"> </w:t>
      </w:r>
      <w:r w:rsidR="009B6ADC" w:rsidRPr="006A6F76">
        <w:rPr>
          <w:szCs w:val="24"/>
          <w:lang w:val="el-GR"/>
        </w:rPr>
        <w:t xml:space="preserve">ή </w:t>
      </w:r>
      <w:r w:rsidRPr="006A6F76">
        <w:rPr>
          <w:szCs w:val="24"/>
          <w:lang w:val="el-GR"/>
        </w:rPr>
        <w:t xml:space="preserve">τον χειρισμό </w:t>
      </w:r>
      <w:r w:rsidR="00B6697C" w:rsidRPr="006A6F76">
        <w:rPr>
          <w:szCs w:val="24"/>
          <w:lang w:val="el-GR"/>
        </w:rPr>
        <w:t>μηχανημάτων</w:t>
      </w:r>
      <w:r w:rsidRPr="006A6F76">
        <w:rPr>
          <w:noProof/>
          <w:szCs w:val="22"/>
          <w:lang w:val="el-GR"/>
        </w:rPr>
        <w:t>.</w:t>
      </w:r>
    </w:p>
    <w:p w14:paraId="6D0FE9E9" w14:textId="77777777" w:rsidR="00724E35" w:rsidRPr="006A6F76" w:rsidRDefault="00724E35" w:rsidP="00BA5AA6">
      <w:pPr>
        <w:widowControl w:val="0"/>
        <w:tabs>
          <w:tab w:val="clear" w:pos="567"/>
        </w:tabs>
        <w:spacing w:line="240" w:lineRule="auto"/>
        <w:ind w:left="567" w:hanging="567"/>
        <w:rPr>
          <w:szCs w:val="22"/>
          <w:lang w:val="el-GR"/>
        </w:rPr>
      </w:pPr>
    </w:p>
    <w:p w14:paraId="6D0FE9EA" w14:textId="77777777" w:rsidR="00587BCE" w:rsidRPr="006A6F76" w:rsidRDefault="00587BCE" w:rsidP="00BA5AA6">
      <w:pPr>
        <w:keepNext/>
        <w:widowControl w:val="0"/>
        <w:spacing w:line="240" w:lineRule="auto"/>
        <w:rPr>
          <w:noProof/>
          <w:lang w:val="el-GR"/>
        </w:rPr>
      </w:pPr>
      <w:r w:rsidRPr="006A6F76">
        <w:rPr>
          <w:b/>
          <w:noProof/>
          <w:lang w:val="el-GR"/>
        </w:rPr>
        <w:lastRenderedPageBreak/>
        <w:t>4.8</w:t>
      </w:r>
      <w:r w:rsidRPr="006A6F76">
        <w:rPr>
          <w:b/>
          <w:noProof/>
          <w:lang w:val="el-GR"/>
        </w:rPr>
        <w:tab/>
        <w:t>Ανεπιθύμητες ενέργειες</w:t>
      </w:r>
    </w:p>
    <w:p w14:paraId="6D0FE9EB" w14:textId="4A579E63" w:rsidR="00BA64B1" w:rsidRDefault="00BA64B1" w:rsidP="00BA5AA6">
      <w:pPr>
        <w:keepNext/>
        <w:widowControl w:val="0"/>
        <w:spacing w:line="240" w:lineRule="auto"/>
        <w:rPr>
          <w:noProof/>
          <w:szCs w:val="22"/>
          <w:lang w:val="el-GR"/>
        </w:rPr>
      </w:pPr>
    </w:p>
    <w:p w14:paraId="6688E53B" w14:textId="77777777" w:rsidR="007033C6" w:rsidRPr="006A6F76" w:rsidRDefault="007033C6" w:rsidP="007033C6">
      <w:pPr>
        <w:keepNext/>
        <w:widowControl w:val="0"/>
        <w:autoSpaceDE w:val="0"/>
        <w:autoSpaceDN w:val="0"/>
        <w:adjustRightInd w:val="0"/>
        <w:spacing w:line="240" w:lineRule="auto"/>
        <w:rPr>
          <w:u w:val="single"/>
          <w:lang w:val="el-GR"/>
        </w:rPr>
      </w:pPr>
      <w:r w:rsidRPr="006A6F76">
        <w:rPr>
          <w:u w:val="single"/>
          <w:lang w:val="el-GR"/>
        </w:rPr>
        <w:t>Περίληψη του προφίλ ασφαλείας</w:t>
      </w:r>
    </w:p>
    <w:p w14:paraId="1E640985" w14:textId="7AF79ECE" w:rsidR="007033C6" w:rsidRDefault="007033C6" w:rsidP="00BA5AA6">
      <w:pPr>
        <w:keepNext/>
        <w:widowControl w:val="0"/>
        <w:spacing w:line="240" w:lineRule="auto"/>
        <w:rPr>
          <w:noProof/>
          <w:szCs w:val="22"/>
          <w:lang w:val="el-GR"/>
        </w:rPr>
      </w:pPr>
    </w:p>
    <w:p w14:paraId="089431A3" w14:textId="1E86D003" w:rsidR="00741F4E" w:rsidRDefault="00741F4E" w:rsidP="00BA5AA6">
      <w:pPr>
        <w:keepNext/>
        <w:widowControl w:val="0"/>
        <w:spacing w:line="240" w:lineRule="auto"/>
        <w:rPr>
          <w:noProof/>
          <w:szCs w:val="22"/>
          <w:lang w:val="el-GR"/>
        </w:rPr>
      </w:pPr>
      <w:r w:rsidRPr="00696B34">
        <w:rPr>
          <w:noProof/>
          <w:szCs w:val="22"/>
          <w:lang w:val="el-GR"/>
        </w:rPr>
        <w:t>Δεδομένα ασφάλεια</w:t>
      </w:r>
      <w:r w:rsidR="00972245" w:rsidRPr="00696B34">
        <w:rPr>
          <w:noProof/>
          <w:szCs w:val="22"/>
          <w:lang w:val="el-GR"/>
        </w:rPr>
        <w:t>ς</w:t>
      </w:r>
      <w:r w:rsidRPr="00696B34">
        <w:rPr>
          <w:noProof/>
          <w:szCs w:val="22"/>
          <w:lang w:val="el-GR"/>
        </w:rPr>
        <w:t xml:space="preserve"> </w:t>
      </w:r>
      <w:r w:rsidR="00972245" w:rsidRPr="00696B34">
        <w:rPr>
          <w:lang w:val="el-GR"/>
        </w:rPr>
        <w:t xml:space="preserve">ελήφθησαν συνολικά </w:t>
      </w:r>
      <w:r w:rsidRPr="00696B34">
        <w:rPr>
          <w:noProof/>
          <w:szCs w:val="22"/>
          <w:lang w:val="el-GR"/>
        </w:rPr>
        <w:t>από 6.197</w:t>
      </w:r>
      <w:r w:rsidRPr="00696B34">
        <w:rPr>
          <w:szCs w:val="24"/>
          <w:lang w:val="el-GR"/>
        </w:rPr>
        <w:t> </w:t>
      </w:r>
      <w:r w:rsidRPr="00696B34">
        <w:rPr>
          <w:noProof/>
          <w:szCs w:val="22"/>
          <w:lang w:val="el-GR"/>
        </w:rPr>
        <w:t>ασθεν</w:t>
      </w:r>
      <w:r w:rsidR="00972245" w:rsidRPr="00696B34">
        <w:rPr>
          <w:noProof/>
          <w:szCs w:val="22"/>
          <w:lang w:val="el-GR"/>
        </w:rPr>
        <w:t>είς</w:t>
      </w:r>
      <w:r w:rsidRPr="00696B34">
        <w:rPr>
          <w:noProof/>
          <w:szCs w:val="22"/>
          <w:lang w:val="el-GR"/>
        </w:rPr>
        <w:t xml:space="preserve"> </w:t>
      </w:r>
      <w:r w:rsidR="00972245" w:rsidRPr="00696B34">
        <w:rPr>
          <w:noProof/>
          <w:szCs w:val="22"/>
          <w:lang w:val="el-GR"/>
        </w:rPr>
        <w:t>με έκθεση</w:t>
      </w:r>
      <w:r w:rsidR="00626127" w:rsidRPr="00696B34">
        <w:rPr>
          <w:noProof/>
          <w:szCs w:val="22"/>
          <w:lang w:val="el-GR"/>
        </w:rPr>
        <w:t xml:space="preserve"> </w:t>
      </w:r>
      <w:r w:rsidR="00972245" w:rsidRPr="00696B34">
        <w:rPr>
          <w:noProof/>
          <w:szCs w:val="22"/>
          <w:lang w:val="el-GR"/>
        </w:rPr>
        <w:t xml:space="preserve">σε </w:t>
      </w:r>
      <w:r w:rsidR="001F73E1" w:rsidRPr="00696B34">
        <w:rPr>
          <w:noProof/>
          <w:szCs w:val="22"/>
          <w:lang w:val="el-GR"/>
        </w:rPr>
        <w:t>βιλνταγλιπτίνη/μετφορμίνη σε τυχαιοποιημένες δοκιμές ελεγχόμενες με εικονικό φάρμακο. Από αυτούς του ασθενείς, 3.698</w:t>
      </w:r>
      <w:r w:rsidR="001F73E1" w:rsidRPr="00696B34">
        <w:rPr>
          <w:szCs w:val="24"/>
          <w:lang w:val="el-GR"/>
        </w:rPr>
        <w:t> </w:t>
      </w:r>
      <w:r w:rsidR="001F73E1" w:rsidRPr="00696B34">
        <w:rPr>
          <w:noProof/>
          <w:szCs w:val="22"/>
          <w:lang w:val="el-GR"/>
        </w:rPr>
        <w:t>ασθενείς έλαβαν βιλνταγλιπτίνη/μετφορμίνη και 2.499</w:t>
      </w:r>
      <w:r w:rsidR="001F73E1" w:rsidRPr="00696B34">
        <w:rPr>
          <w:szCs w:val="24"/>
          <w:lang w:val="el-GR"/>
        </w:rPr>
        <w:t> </w:t>
      </w:r>
      <w:r w:rsidR="001F73E1" w:rsidRPr="00696B34">
        <w:rPr>
          <w:noProof/>
          <w:szCs w:val="22"/>
          <w:lang w:val="el-GR"/>
        </w:rPr>
        <w:t>ασθενείς έλαβαν εικονικό φάρμακο/μετφορμίνη.</w:t>
      </w:r>
    </w:p>
    <w:p w14:paraId="328CB789" w14:textId="77777777" w:rsidR="001F73E1" w:rsidRPr="006A6F76" w:rsidRDefault="001F73E1" w:rsidP="00BA5AA6">
      <w:pPr>
        <w:keepNext/>
        <w:widowControl w:val="0"/>
        <w:spacing w:line="240" w:lineRule="auto"/>
        <w:rPr>
          <w:noProof/>
          <w:szCs w:val="22"/>
          <w:lang w:val="el-GR"/>
        </w:rPr>
      </w:pPr>
    </w:p>
    <w:p w14:paraId="6D0FE9EE" w14:textId="4BF93AB3" w:rsidR="00724E35" w:rsidRPr="006A6F76" w:rsidRDefault="00981D6B" w:rsidP="005D25FC">
      <w:pPr>
        <w:widowControl w:val="0"/>
        <w:autoSpaceDE w:val="0"/>
        <w:autoSpaceDN w:val="0"/>
        <w:adjustRightInd w:val="0"/>
        <w:spacing w:line="240" w:lineRule="auto"/>
        <w:rPr>
          <w:u w:val="single"/>
          <w:lang w:val="el-GR"/>
        </w:rPr>
      </w:pPr>
      <w:r w:rsidRPr="006A6F76">
        <w:rPr>
          <w:szCs w:val="24"/>
          <w:lang w:val="el-GR"/>
        </w:rPr>
        <w:t xml:space="preserve">Δεν έχουν διεξαχθεί θεραπευτικές κλινικές δοκιμές με το </w:t>
      </w:r>
      <w:r w:rsidR="00746E66" w:rsidRPr="006A6F76">
        <w:rPr>
          <w:szCs w:val="24"/>
          <w:lang w:val="el-GR"/>
        </w:rPr>
        <w:t>Eucreas</w:t>
      </w:r>
      <w:r w:rsidRPr="006A6F76">
        <w:rPr>
          <w:szCs w:val="24"/>
          <w:lang w:val="el-GR"/>
        </w:rPr>
        <w:t xml:space="preserve">. Ωστόσο, η βιοϊσοδυναμία του </w:t>
      </w:r>
      <w:r w:rsidR="00746E66" w:rsidRPr="006A6F76">
        <w:rPr>
          <w:szCs w:val="24"/>
          <w:lang w:val="el-GR"/>
        </w:rPr>
        <w:t>Eucreas</w:t>
      </w:r>
      <w:r w:rsidRPr="006A6F76">
        <w:rPr>
          <w:szCs w:val="24"/>
          <w:lang w:val="el-GR"/>
        </w:rPr>
        <w:t xml:space="preserve"> με τη συγχορηγούμενη βιλνταγλιπτίνη και μετφορμίνη έχει τεκμηριωθεί (βλ. παράγραφο</w:t>
      </w:r>
      <w:r w:rsidR="00C836C2" w:rsidRPr="006A6F76">
        <w:rPr>
          <w:szCs w:val="24"/>
          <w:lang w:val="el-GR"/>
        </w:rPr>
        <w:t> </w:t>
      </w:r>
      <w:r w:rsidRPr="006A6F76">
        <w:rPr>
          <w:szCs w:val="24"/>
          <w:lang w:val="el-GR"/>
        </w:rPr>
        <w:t>5.2).</w:t>
      </w:r>
    </w:p>
    <w:p w14:paraId="6D0FE9EF" w14:textId="77777777" w:rsidR="00E01413" w:rsidRPr="006A6F76" w:rsidRDefault="00E01413" w:rsidP="005D25FC">
      <w:pPr>
        <w:widowControl w:val="0"/>
        <w:autoSpaceDE w:val="0"/>
        <w:autoSpaceDN w:val="0"/>
        <w:adjustRightInd w:val="0"/>
        <w:spacing w:line="240" w:lineRule="auto"/>
        <w:rPr>
          <w:noProof/>
          <w:szCs w:val="22"/>
          <w:lang w:val="el-GR"/>
        </w:rPr>
      </w:pPr>
    </w:p>
    <w:p w14:paraId="6D0FE9F0" w14:textId="3333AE80" w:rsidR="00981D6B" w:rsidRPr="007033C6" w:rsidRDefault="00981D6B" w:rsidP="00BA5AA6">
      <w:pPr>
        <w:widowControl w:val="0"/>
        <w:autoSpaceDE w:val="0"/>
        <w:autoSpaceDN w:val="0"/>
        <w:adjustRightInd w:val="0"/>
        <w:spacing w:line="240" w:lineRule="auto"/>
        <w:rPr>
          <w:noProof/>
          <w:lang w:val="el-GR"/>
        </w:rPr>
      </w:pPr>
      <w:r w:rsidRPr="006A6F76">
        <w:rPr>
          <w:szCs w:val="24"/>
          <w:lang w:val="el-GR"/>
        </w:rPr>
        <w:t xml:space="preserve">Οι </w:t>
      </w:r>
      <w:r w:rsidRPr="006A6F76">
        <w:rPr>
          <w:noProof/>
          <w:lang w:val="el-GR"/>
        </w:rPr>
        <w:t>περισσότερες ανεπιθύμητες ενέργειες ήταν ελαφρές και παροδικές, χωρίς να απαιτούν διακοπή της θεραπείας. Δεν βρέθηκε κάποια σχέση μεταξύ των ανεπιθύμητων ενεργειών και της ηλικίας, της εθνικότητας, της διάρκειας έκθεσης ή της ημερήσιας δόσης.</w:t>
      </w:r>
      <w:r w:rsidR="007033C6">
        <w:rPr>
          <w:noProof/>
          <w:lang w:val="el-GR"/>
        </w:rPr>
        <w:t xml:space="preserve"> Η χρήση της </w:t>
      </w:r>
      <w:r w:rsidR="007033C6" w:rsidRPr="006A6F76">
        <w:rPr>
          <w:noProof/>
          <w:lang w:val="el-GR"/>
        </w:rPr>
        <w:t>βιλνταγλιπτίνης</w:t>
      </w:r>
      <w:r w:rsidR="007033C6">
        <w:rPr>
          <w:noProof/>
          <w:lang w:val="el-GR"/>
        </w:rPr>
        <w:t xml:space="preserve"> </w:t>
      </w:r>
      <w:r w:rsidR="007033C6" w:rsidRPr="007033C6">
        <w:rPr>
          <w:noProof/>
          <w:lang w:val="el-GR"/>
        </w:rPr>
        <w:t xml:space="preserve">έχει σχετιστεί με κίνδυνο ανάπτυξης παγκρεατίτιδας. </w:t>
      </w:r>
      <w:r w:rsidR="00586C7E" w:rsidRPr="00586C7E">
        <w:rPr>
          <w:noProof/>
          <w:lang w:val="el-GR"/>
        </w:rPr>
        <w:t>Η γαλακτική οξέωση</w:t>
      </w:r>
      <w:r w:rsidR="00586C7E">
        <w:rPr>
          <w:noProof/>
          <w:lang w:val="el-GR"/>
        </w:rPr>
        <w:t xml:space="preserve"> έχει αναφερθεί μετά τη χρήση μετφορμίνης, ιδίως σε ασθενείς με </w:t>
      </w:r>
      <w:r w:rsidR="00586C7E" w:rsidRPr="00200D21">
        <w:rPr>
          <w:noProof/>
          <w:lang w:val="el-GR"/>
        </w:rPr>
        <w:t>υπο</w:t>
      </w:r>
      <w:r w:rsidR="00200D21" w:rsidRPr="00200D21">
        <w:rPr>
          <w:noProof/>
          <w:lang w:val="el-GR"/>
        </w:rPr>
        <w:t>κείμενη</w:t>
      </w:r>
      <w:r w:rsidR="00586C7E">
        <w:rPr>
          <w:noProof/>
          <w:lang w:val="el-GR"/>
        </w:rPr>
        <w:t xml:space="preserve"> </w:t>
      </w:r>
      <w:r w:rsidR="00586C7E" w:rsidRPr="00586C7E">
        <w:rPr>
          <w:noProof/>
          <w:lang w:val="el-GR"/>
        </w:rPr>
        <w:t xml:space="preserve">νεφρική </w:t>
      </w:r>
      <w:r w:rsidR="00200D21">
        <w:rPr>
          <w:noProof/>
          <w:lang w:val="el-GR"/>
        </w:rPr>
        <w:t>δυσ</w:t>
      </w:r>
      <w:r w:rsidR="00586C7E" w:rsidRPr="00586C7E">
        <w:rPr>
          <w:noProof/>
          <w:lang w:val="el-GR"/>
        </w:rPr>
        <w:t>λειτουργία</w:t>
      </w:r>
      <w:r w:rsidR="00586C7E">
        <w:rPr>
          <w:noProof/>
          <w:lang w:val="el-GR"/>
        </w:rPr>
        <w:t xml:space="preserve"> </w:t>
      </w:r>
      <w:r w:rsidR="00586C7E" w:rsidRPr="006A6F76">
        <w:rPr>
          <w:szCs w:val="24"/>
          <w:lang w:val="el-GR"/>
        </w:rPr>
        <w:t>(βλ. παράγραφο </w:t>
      </w:r>
      <w:r w:rsidR="00586C7E">
        <w:rPr>
          <w:szCs w:val="24"/>
          <w:lang w:val="el-GR"/>
        </w:rPr>
        <w:t>4</w:t>
      </w:r>
      <w:r w:rsidR="00586C7E" w:rsidRPr="006A6F76">
        <w:rPr>
          <w:szCs w:val="24"/>
          <w:lang w:val="el-GR"/>
        </w:rPr>
        <w:t>.</w:t>
      </w:r>
      <w:r w:rsidR="00586C7E">
        <w:rPr>
          <w:szCs w:val="24"/>
          <w:lang w:val="el-GR"/>
        </w:rPr>
        <w:t>4</w:t>
      </w:r>
      <w:r w:rsidR="00586C7E" w:rsidRPr="006A6F76">
        <w:rPr>
          <w:szCs w:val="24"/>
          <w:lang w:val="el-GR"/>
        </w:rPr>
        <w:t>)</w:t>
      </w:r>
      <w:r w:rsidR="00586C7E">
        <w:rPr>
          <w:noProof/>
          <w:lang w:val="el-GR"/>
        </w:rPr>
        <w:t>.</w:t>
      </w:r>
    </w:p>
    <w:p w14:paraId="6D0FE9F5" w14:textId="77777777" w:rsidR="005D7B11" w:rsidRPr="006A6F76" w:rsidRDefault="005D7B11" w:rsidP="00BA5AA6">
      <w:pPr>
        <w:widowControl w:val="0"/>
        <w:autoSpaceDE w:val="0"/>
        <w:autoSpaceDN w:val="0"/>
        <w:adjustRightInd w:val="0"/>
        <w:spacing w:line="240" w:lineRule="auto"/>
        <w:rPr>
          <w:u w:val="single"/>
          <w:lang w:val="el-GR"/>
        </w:rPr>
      </w:pPr>
    </w:p>
    <w:p w14:paraId="6D0FE9F6" w14:textId="77777777" w:rsidR="000D6B2F" w:rsidRPr="006A6F76" w:rsidRDefault="005D7B11" w:rsidP="00BA5AA6">
      <w:pPr>
        <w:keepNext/>
        <w:widowControl w:val="0"/>
        <w:autoSpaceDE w:val="0"/>
        <w:autoSpaceDN w:val="0"/>
        <w:adjustRightInd w:val="0"/>
        <w:spacing w:line="240" w:lineRule="auto"/>
        <w:rPr>
          <w:u w:val="single"/>
          <w:lang w:val="el-GR"/>
        </w:rPr>
      </w:pPr>
      <w:r w:rsidRPr="006A6F76">
        <w:rPr>
          <w:u w:val="single"/>
          <w:lang w:val="el-GR"/>
        </w:rPr>
        <w:t>Κατάλογος ανεπιθύμητων ενεργειών σε πίνακα</w:t>
      </w:r>
    </w:p>
    <w:p w14:paraId="6D0FE9F7" w14:textId="77777777" w:rsidR="00E01413" w:rsidRPr="006A6F76" w:rsidRDefault="00E01413" w:rsidP="00BA5AA6">
      <w:pPr>
        <w:keepNext/>
        <w:widowControl w:val="0"/>
        <w:autoSpaceDE w:val="0"/>
        <w:autoSpaceDN w:val="0"/>
        <w:adjustRightInd w:val="0"/>
        <w:spacing w:line="240" w:lineRule="auto"/>
        <w:rPr>
          <w:lang w:val="el-GR"/>
        </w:rPr>
      </w:pPr>
    </w:p>
    <w:p w14:paraId="6D0FE9F8" w14:textId="7629B316" w:rsidR="000A76D9" w:rsidRPr="006A6F76" w:rsidRDefault="000A76D9" w:rsidP="00BA5AA6">
      <w:pPr>
        <w:widowControl w:val="0"/>
        <w:autoSpaceDE w:val="0"/>
        <w:autoSpaceDN w:val="0"/>
        <w:adjustRightInd w:val="0"/>
        <w:spacing w:line="240" w:lineRule="auto"/>
        <w:rPr>
          <w:noProof/>
          <w:szCs w:val="24"/>
          <w:lang w:val="el-GR"/>
        </w:rPr>
      </w:pPr>
      <w:r w:rsidRPr="006A6F76">
        <w:rPr>
          <w:szCs w:val="24"/>
          <w:lang w:val="el-GR"/>
        </w:rPr>
        <w:t xml:space="preserve">Οι ανεπιθύμητες ενέργειες που αναφέρθηκαν σε ασθενείς που έλαβαν </w:t>
      </w:r>
      <w:r w:rsidR="00B24414" w:rsidRPr="006A6F76">
        <w:rPr>
          <w:szCs w:val="24"/>
          <w:lang w:val="el-GR"/>
        </w:rPr>
        <w:t>βιλνταγλιπτίνη</w:t>
      </w:r>
      <w:r w:rsidRPr="006A6F76">
        <w:rPr>
          <w:szCs w:val="24"/>
          <w:lang w:val="el-GR"/>
        </w:rPr>
        <w:t xml:space="preserve"> σε διπλές τυφλές </w:t>
      </w:r>
      <w:r w:rsidR="00812680">
        <w:rPr>
          <w:szCs w:val="24"/>
          <w:lang w:val="el-GR"/>
        </w:rPr>
        <w:t>κλινικές δοκιμές</w:t>
      </w:r>
      <w:r w:rsidR="00FF3E0F" w:rsidRPr="006A6F76">
        <w:rPr>
          <w:szCs w:val="24"/>
          <w:lang w:val="el-GR"/>
        </w:rPr>
        <w:t xml:space="preserve"> </w:t>
      </w:r>
      <w:r w:rsidR="0000770E" w:rsidRPr="006A6F76">
        <w:rPr>
          <w:szCs w:val="24"/>
          <w:lang w:val="el-GR"/>
        </w:rPr>
        <w:t>ως μονοθεραπεία και</w:t>
      </w:r>
      <w:r w:rsidRPr="006A6F76">
        <w:rPr>
          <w:szCs w:val="24"/>
          <w:lang w:val="el-GR"/>
        </w:rPr>
        <w:t xml:space="preserve"> ως </w:t>
      </w:r>
      <w:r w:rsidR="0000770E" w:rsidRPr="006A6F76">
        <w:rPr>
          <w:szCs w:val="24"/>
          <w:lang w:val="el-GR"/>
        </w:rPr>
        <w:t xml:space="preserve">προσθήκη σε θεραπείες </w:t>
      </w:r>
      <w:r w:rsidRPr="006A6F76">
        <w:rPr>
          <w:szCs w:val="24"/>
          <w:lang w:val="el-GR"/>
        </w:rPr>
        <w:t>παρατίθενται παρακάτω ανά οργανικό σύστημα και απόλυτη συχνότητα.</w:t>
      </w:r>
      <w:r w:rsidRPr="006A6F76">
        <w:rPr>
          <w:noProof/>
          <w:szCs w:val="24"/>
          <w:lang w:val="el-GR"/>
        </w:rPr>
        <w:t xml:space="preserve"> </w:t>
      </w:r>
      <w:r w:rsidRPr="006A6F76">
        <w:rPr>
          <w:szCs w:val="24"/>
          <w:lang w:val="el-GR"/>
        </w:rPr>
        <w:t xml:space="preserve">Οι συχνότητες εμφάνισης καθορίζονται ως πολύ συχνές (≥1/10), συχνές (≥1/100 έως &lt;1/10), όχι συχνές (≥1/1.000 έως &lt;1/100), σπάνιες (≥1/10.000 έως &lt;1/1.000), πολύ σπάνιες (&lt;1/10,000), </w:t>
      </w:r>
      <w:r w:rsidR="009B6ADC" w:rsidRPr="006A6F76">
        <w:rPr>
          <w:szCs w:val="24"/>
          <w:lang w:val="el-GR"/>
        </w:rPr>
        <w:t xml:space="preserve">μη </w:t>
      </w:r>
      <w:r w:rsidRPr="006A6F76">
        <w:rPr>
          <w:szCs w:val="24"/>
          <w:lang w:val="el-GR"/>
        </w:rPr>
        <w:t xml:space="preserve">γνωστές (δεν μπορούν να εκτιμηθούν </w:t>
      </w:r>
      <w:r w:rsidR="009B6ADC" w:rsidRPr="006A6F76">
        <w:rPr>
          <w:szCs w:val="24"/>
          <w:lang w:val="el-GR"/>
        </w:rPr>
        <w:t xml:space="preserve">με βάση </w:t>
      </w:r>
      <w:r w:rsidRPr="006A6F76">
        <w:rPr>
          <w:szCs w:val="24"/>
          <w:lang w:val="el-GR"/>
        </w:rPr>
        <w:t>τα διαθέσιμα δεδομένα).</w:t>
      </w:r>
      <w:r w:rsidRPr="006A6F76">
        <w:rPr>
          <w:noProof/>
          <w:szCs w:val="24"/>
          <w:lang w:val="el-GR"/>
        </w:rPr>
        <w:t xml:space="preserve"> </w:t>
      </w:r>
      <w:r w:rsidRPr="006A6F76">
        <w:rPr>
          <w:szCs w:val="24"/>
          <w:lang w:val="el-GR"/>
        </w:rPr>
        <w:t>Εντός κάθε κατηγορίας συχνότητας εμφάνισης, οι ανεπιθύμητες ενέργειες παρατίθενται κατά φθίνουσα σειρά σοβαρότητας.</w:t>
      </w:r>
    </w:p>
    <w:p w14:paraId="6D0FE9F9" w14:textId="77777777" w:rsidR="00724E35" w:rsidRPr="006A6F76" w:rsidRDefault="00724E35" w:rsidP="00BA5AA6">
      <w:pPr>
        <w:widowControl w:val="0"/>
        <w:autoSpaceDE w:val="0"/>
        <w:autoSpaceDN w:val="0"/>
        <w:adjustRightInd w:val="0"/>
        <w:spacing w:line="240" w:lineRule="auto"/>
        <w:rPr>
          <w:noProof/>
          <w:szCs w:val="22"/>
          <w:lang w:val="el-GR"/>
        </w:rPr>
      </w:pPr>
    </w:p>
    <w:p w14:paraId="1AC02E0C" w14:textId="6E793E2F" w:rsidR="00812680" w:rsidRDefault="00812680" w:rsidP="00812680">
      <w:pPr>
        <w:keepNext/>
        <w:keepLines/>
        <w:widowControl w:val="0"/>
        <w:tabs>
          <w:tab w:val="clear" w:pos="567"/>
        </w:tabs>
        <w:autoSpaceDE w:val="0"/>
        <w:autoSpaceDN w:val="0"/>
        <w:adjustRightInd w:val="0"/>
        <w:spacing w:line="240" w:lineRule="auto"/>
        <w:ind w:left="1134" w:hanging="1134"/>
        <w:rPr>
          <w:b/>
          <w:szCs w:val="24"/>
          <w:lang w:val="el-GR"/>
        </w:rPr>
      </w:pPr>
      <w:r w:rsidRPr="006A6F76">
        <w:rPr>
          <w:b/>
          <w:szCs w:val="24"/>
          <w:lang w:val="el-GR"/>
        </w:rPr>
        <w:t>Πίνακας</w:t>
      </w:r>
      <w:r w:rsidRPr="006A6F76">
        <w:rPr>
          <w:b/>
          <w:szCs w:val="24"/>
          <w:lang w:val="en-US"/>
        </w:rPr>
        <w:t> </w:t>
      </w:r>
      <w:r w:rsidRPr="006A6F76">
        <w:rPr>
          <w:b/>
          <w:szCs w:val="24"/>
          <w:lang w:val="el-GR"/>
        </w:rPr>
        <w:t>1</w:t>
      </w:r>
      <w:r w:rsidRPr="006A6F76">
        <w:rPr>
          <w:b/>
          <w:noProof/>
          <w:szCs w:val="24"/>
          <w:lang w:val="el-GR"/>
        </w:rPr>
        <w:tab/>
      </w:r>
      <w:r w:rsidRPr="006A6F76">
        <w:rPr>
          <w:b/>
          <w:szCs w:val="24"/>
          <w:lang w:val="el-GR"/>
        </w:rPr>
        <w:t xml:space="preserve">Ανεπιθύμητες ενέργειες που αναφέρθηκαν σε ασθενείς που έλαβαν βιλνταγλιπτίνη </w:t>
      </w:r>
      <w:r>
        <w:rPr>
          <w:b/>
          <w:szCs w:val="24"/>
          <w:lang w:val="el-GR"/>
        </w:rPr>
        <w:t xml:space="preserve">και </w:t>
      </w:r>
      <w:r w:rsidRPr="006A6F76">
        <w:rPr>
          <w:b/>
          <w:szCs w:val="24"/>
          <w:lang w:val="el-GR"/>
        </w:rPr>
        <w:t xml:space="preserve">μετφορμίνη </w:t>
      </w:r>
      <w:r>
        <w:rPr>
          <w:b/>
          <w:szCs w:val="24"/>
          <w:lang w:val="el-GR"/>
        </w:rPr>
        <w:t xml:space="preserve">(ως </w:t>
      </w:r>
      <w:r w:rsidR="00DE0699" w:rsidRPr="005950E3">
        <w:rPr>
          <w:b/>
          <w:szCs w:val="24"/>
          <w:lang w:val="el-GR"/>
        </w:rPr>
        <w:t xml:space="preserve">μονο-συστατικά </w:t>
      </w:r>
      <w:r w:rsidR="00202446">
        <w:rPr>
          <w:b/>
          <w:szCs w:val="24"/>
          <w:lang w:val="el-GR"/>
        </w:rPr>
        <w:t xml:space="preserve">ή ως συνδυασμό σταθερής δόσης), ή σε συνδυασμό με άλλες αντιδιαβητικές θεραπείες, σε κλινικές δοκιμές και </w:t>
      </w:r>
      <w:r w:rsidR="005950E3">
        <w:rPr>
          <w:b/>
          <w:szCs w:val="24"/>
          <w:lang w:val="el-GR"/>
        </w:rPr>
        <w:t>με</w:t>
      </w:r>
      <w:r w:rsidR="00202446">
        <w:rPr>
          <w:b/>
          <w:szCs w:val="24"/>
          <w:lang w:val="el-GR"/>
        </w:rPr>
        <w:t xml:space="preserve"> την ε</w:t>
      </w:r>
      <w:r w:rsidR="00202446" w:rsidRPr="00202446">
        <w:rPr>
          <w:b/>
          <w:szCs w:val="24"/>
          <w:lang w:val="el-GR"/>
        </w:rPr>
        <w:t>μπειρία μετά την κυκλοφορία</w:t>
      </w:r>
    </w:p>
    <w:p w14:paraId="4F977133" w14:textId="7FDE9C99" w:rsidR="00812680" w:rsidRPr="00D60054" w:rsidRDefault="00812680" w:rsidP="00812680">
      <w:pPr>
        <w:keepNext/>
        <w:keepLines/>
        <w:widowControl w:val="0"/>
        <w:tabs>
          <w:tab w:val="clear" w:pos="567"/>
        </w:tabs>
        <w:autoSpaceDE w:val="0"/>
        <w:autoSpaceDN w:val="0"/>
        <w:adjustRightInd w:val="0"/>
        <w:spacing w:line="240" w:lineRule="auto"/>
        <w:ind w:left="1134" w:hanging="1134"/>
        <w:rPr>
          <w:bCs/>
          <w:szCs w:val="24"/>
          <w:lang w:val="el-GR"/>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72"/>
        <w:gridCol w:w="3193"/>
      </w:tblGrid>
      <w:tr w:rsidR="00CC2B9A" w:rsidRPr="00971B10" w14:paraId="6AB7CCCB" w14:textId="77777777" w:rsidTr="00EC2D64">
        <w:trPr>
          <w:cantSplit/>
        </w:trPr>
        <w:tc>
          <w:tcPr>
            <w:tcW w:w="5878" w:type="dxa"/>
            <w:vAlign w:val="center"/>
            <w:hideMark/>
          </w:tcPr>
          <w:p w14:paraId="4B158F5A" w14:textId="2F7B575E" w:rsidR="00202446" w:rsidRPr="008F2103" w:rsidRDefault="008F2103" w:rsidP="00876A6B">
            <w:pPr>
              <w:keepNext/>
              <w:tabs>
                <w:tab w:val="clear" w:pos="567"/>
              </w:tabs>
              <w:spacing w:line="240" w:lineRule="auto"/>
              <w:rPr>
                <w:b/>
                <w:bCs/>
                <w:color w:val="000000"/>
                <w:szCs w:val="22"/>
                <w:lang w:val="el-GR"/>
              </w:rPr>
            </w:pPr>
            <w:r w:rsidRPr="008F2103">
              <w:rPr>
                <w:rFonts w:eastAsia="Calibri"/>
                <w:b/>
                <w:bCs/>
                <w:color w:val="000000"/>
                <w:spacing w:val="-1"/>
                <w:szCs w:val="22"/>
                <w:lang w:val="en-US"/>
              </w:rPr>
              <w:t>K</w:t>
            </w:r>
            <w:r w:rsidRPr="008F2103">
              <w:rPr>
                <w:rFonts w:eastAsia="Calibri"/>
                <w:b/>
                <w:bCs/>
                <w:color w:val="000000"/>
                <w:spacing w:val="-1"/>
                <w:szCs w:val="22"/>
                <w:lang w:val="el-GR"/>
              </w:rPr>
              <w:t>ατηγορία/οργανικό σύστημα</w:t>
            </w:r>
            <w:r w:rsidR="00202446" w:rsidRPr="008F2103">
              <w:rPr>
                <w:rFonts w:eastAsia="Calibri"/>
                <w:b/>
                <w:bCs/>
                <w:color w:val="000000"/>
                <w:spacing w:val="-1"/>
                <w:szCs w:val="22"/>
                <w:lang w:val="el-GR"/>
              </w:rPr>
              <w:t xml:space="preserve"> - </w:t>
            </w:r>
            <w:r w:rsidRPr="008F2103">
              <w:rPr>
                <w:rFonts w:eastAsia="Calibri"/>
                <w:b/>
                <w:bCs/>
                <w:color w:val="000000"/>
                <w:spacing w:val="-1"/>
                <w:szCs w:val="22"/>
                <w:lang w:val="el-GR"/>
              </w:rPr>
              <w:t>Ανεπιθύμητες ενέργειες</w:t>
            </w:r>
          </w:p>
        </w:tc>
        <w:tc>
          <w:tcPr>
            <w:tcW w:w="3187" w:type="dxa"/>
            <w:vAlign w:val="center"/>
            <w:hideMark/>
          </w:tcPr>
          <w:p w14:paraId="15294138" w14:textId="136024F6" w:rsidR="00202446" w:rsidRPr="00202446" w:rsidRDefault="00202446" w:rsidP="00876A6B">
            <w:pPr>
              <w:keepNext/>
              <w:tabs>
                <w:tab w:val="clear" w:pos="567"/>
              </w:tabs>
              <w:spacing w:line="240" w:lineRule="auto"/>
              <w:rPr>
                <w:b/>
                <w:bCs/>
                <w:color w:val="000000"/>
                <w:szCs w:val="22"/>
                <w:lang w:val="el-GR"/>
              </w:rPr>
            </w:pPr>
            <w:r>
              <w:rPr>
                <w:rFonts w:eastAsia="Calibri"/>
                <w:b/>
                <w:bCs/>
                <w:color w:val="000000"/>
                <w:spacing w:val="-1"/>
                <w:szCs w:val="22"/>
                <w:lang w:val="el-GR"/>
              </w:rPr>
              <w:t>Συχνότητα</w:t>
            </w:r>
          </w:p>
        </w:tc>
      </w:tr>
      <w:tr w:rsidR="00202446" w:rsidRPr="00971B10" w14:paraId="1B42ECC5" w14:textId="77777777" w:rsidTr="00876A6B">
        <w:trPr>
          <w:cantSplit/>
        </w:trPr>
        <w:tc>
          <w:tcPr>
            <w:tcW w:w="0" w:type="auto"/>
            <w:gridSpan w:val="2"/>
            <w:vAlign w:val="center"/>
          </w:tcPr>
          <w:p w14:paraId="28388494" w14:textId="6B318133" w:rsidR="00202446" w:rsidRPr="00971B10" w:rsidRDefault="008F2103" w:rsidP="00876A6B">
            <w:pPr>
              <w:keepNext/>
              <w:tabs>
                <w:tab w:val="clear" w:pos="567"/>
              </w:tabs>
              <w:spacing w:line="240" w:lineRule="auto"/>
              <w:rPr>
                <w:b/>
                <w:bCs/>
                <w:color w:val="000000"/>
                <w:spacing w:val="-1"/>
                <w:szCs w:val="22"/>
              </w:rPr>
            </w:pPr>
            <w:r w:rsidRPr="008F2103">
              <w:rPr>
                <w:rFonts w:eastAsia="Calibri"/>
                <w:b/>
                <w:bCs/>
                <w:color w:val="000000"/>
                <w:spacing w:val="-1"/>
                <w:szCs w:val="22"/>
                <w:lang w:val="en-US"/>
              </w:rPr>
              <w:t>Λοιμώξεις και παρασιτώσεις</w:t>
            </w:r>
          </w:p>
        </w:tc>
      </w:tr>
      <w:tr w:rsidR="00CC2B9A" w:rsidRPr="00971B10" w14:paraId="4AC8358E" w14:textId="77777777" w:rsidTr="00EC2D64">
        <w:trPr>
          <w:cantSplit/>
        </w:trPr>
        <w:tc>
          <w:tcPr>
            <w:tcW w:w="5878" w:type="dxa"/>
            <w:vAlign w:val="center"/>
          </w:tcPr>
          <w:p w14:paraId="71821496" w14:textId="7111946F" w:rsidR="00202446" w:rsidRPr="00696B34" w:rsidRDefault="001F73E1" w:rsidP="00876A6B">
            <w:pPr>
              <w:keepNext/>
              <w:tabs>
                <w:tab w:val="clear" w:pos="567"/>
              </w:tabs>
              <w:spacing w:line="240" w:lineRule="auto"/>
              <w:rPr>
                <w:b/>
                <w:bCs/>
                <w:color w:val="000000"/>
                <w:spacing w:val="-1"/>
                <w:szCs w:val="22"/>
              </w:rPr>
            </w:pPr>
            <w:r w:rsidRPr="00696B34">
              <w:rPr>
                <w:color w:val="000000"/>
                <w:szCs w:val="22"/>
                <w:lang w:val="el-GR"/>
              </w:rPr>
              <w:t>Λοίμωξη α</w:t>
            </w:r>
            <w:r w:rsidR="00A10F98" w:rsidRPr="00696B34">
              <w:rPr>
                <w:color w:val="000000"/>
                <w:szCs w:val="22"/>
                <w:lang w:val="en-US"/>
              </w:rPr>
              <w:t>νώτερου αναπνευστικού συστήματος</w:t>
            </w:r>
          </w:p>
        </w:tc>
        <w:tc>
          <w:tcPr>
            <w:tcW w:w="3187" w:type="dxa"/>
            <w:vAlign w:val="center"/>
          </w:tcPr>
          <w:p w14:paraId="265CA239" w14:textId="7658D4CA" w:rsidR="00202446" w:rsidRPr="00971B10" w:rsidRDefault="00A10F98" w:rsidP="00876A6B">
            <w:pPr>
              <w:keepNext/>
              <w:tabs>
                <w:tab w:val="clear" w:pos="567"/>
              </w:tabs>
              <w:spacing w:line="240" w:lineRule="auto"/>
              <w:rPr>
                <w:b/>
                <w:bCs/>
                <w:color w:val="000000"/>
                <w:spacing w:val="-1"/>
                <w:szCs w:val="22"/>
              </w:rPr>
            </w:pPr>
            <w:r w:rsidRPr="002B290B">
              <w:rPr>
                <w:szCs w:val="22"/>
                <w:lang w:val="el-GR"/>
              </w:rPr>
              <w:t>Συχνές</w:t>
            </w:r>
          </w:p>
        </w:tc>
      </w:tr>
      <w:tr w:rsidR="00CC2B9A" w:rsidRPr="00971B10" w14:paraId="4E923C14" w14:textId="77777777" w:rsidTr="00EC2D64">
        <w:trPr>
          <w:cantSplit/>
        </w:trPr>
        <w:tc>
          <w:tcPr>
            <w:tcW w:w="5878" w:type="dxa"/>
            <w:vAlign w:val="center"/>
          </w:tcPr>
          <w:p w14:paraId="7DBB620C" w14:textId="181AC20E" w:rsidR="00202446" w:rsidRPr="00971B10" w:rsidRDefault="00A10F98" w:rsidP="00876A6B">
            <w:pPr>
              <w:tabs>
                <w:tab w:val="clear" w:pos="567"/>
              </w:tabs>
              <w:spacing w:line="240" w:lineRule="auto"/>
              <w:rPr>
                <w:color w:val="000000"/>
                <w:szCs w:val="22"/>
                <w:lang w:val="en-US"/>
              </w:rPr>
            </w:pPr>
            <w:r w:rsidRPr="00A10F98">
              <w:rPr>
                <w:color w:val="000000"/>
                <w:szCs w:val="22"/>
                <w:lang w:val="en-US"/>
              </w:rPr>
              <w:t>Ρινοφαρυγγίτιδα</w:t>
            </w:r>
          </w:p>
        </w:tc>
        <w:tc>
          <w:tcPr>
            <w:tcW w:w="3187" w:type="dxa"/>
            <w:vAlign w:val="center"/>
          </w:tcPr>
          <w:p w14:paraId="18AD61EB" w14:textId="430127F5" w:rsidR="00202446" w:rsidRPr="00971B10" w:rsidRDefault="00A10F98" w:rsidP="00876A6B">
            <w:pPr>
              <w:tabs>
                <w:tab w:val="clear" w:pos="567"/>
              </w:tabs>
              <w:spacing w:line="240" w:lineRule="auto"/>
              <w:rPr>
                <w:color w:val="000000"/>
                <w:szCs w:val="22"/>
                <w:lang w:val="en-US"/>
              </w:rPr>
            </w:pPr>
            <w:r w:rsidRPr="006A6F76">
              <w:rPr>
                <w:szCs w:val="22"/>
                <w:lang w:val="el-GR"/>
              </w:rPr>
              <w:t>Συχνές</w:t>
            </w:r>
          </w:p>
        </w:tc>
      </w:tr>
      <w:tr w:rsidR="00202446" w:rsidRPr="00F64DAE" w14:paraId="342BB9BC" w14:textId="77777777" w:rsidTr="00876A6B">
        <w:trPr>
          <w:cantSplit/>
        </w:trPr>
        <w:tc>
          <w:tcPr>
            <w:tcW w:w="0" w:type="auto"/>
            <w:gridSpan w:val="2"/>
            <w:vAlign w:val="center"/>
            <w:hideMark/>
          </w:tcPr>
          <w:p w14:paraId="5B179E96" w14:textId="4413A5B4" w:rsidR="00202446" w:rsidRPr="008F2103" w:rsidRDefault="008F2103" w:rsidP="00876A6B">
            <w:pPr>
              <w:keepNext/>
              <w:tabs>
                <w:tab w:val="clear" w:pos="567"/>
              </w:tabs>
              <w:spacing w:line="240" w:lineRule="auto"/>
              <w:rPr>
                <w:b/>
                <w:bCs/>
                <w:color w:val="000000"/>
                <w:szCs w:val="22"/>
                <w:lang w:val="el-GR"/>
              </w:rPr>
            </w:pPr>
            <w:r w:rsidRPr="008F2103">
              <w:rPr>
                <w:b/>
                <w:bCs/>
                <w:color w:val="000000"/>
                <w:spacing w:val="-1"/>
                <w:szCs w:val="22"/>
                <w:lang w:val="el-GR"/>
              </w:rPr>
              <w:t>Διαταραχές του μεταβολισμού και της θρέψης</w:t>
            </w:r>
          </w:p>
        </w:tc>
      </w:tr>
      <w:tr w:rsidR="00CC2B9A" w:rsidRPr="00971B10" w14:paraId="7D03292E" w14:textId="77777777" w:rsidTr="00EC2D64">
        <w:trPr>
          <w:cantSplit/>
        </w:trPr>
        <w:tc>
          <w:tcPr>
            <w:tcW w:w="5878" w:type="dxa"/>
            <w:vAlign w:val="center"/>
          </w:tcPr>
          <w:p w14:paraId="0818E625" w14:textId="7AE1E342" w:rsidR="00202446" w:rsidRPr="00971B10" w:rsidRDefault="006B6681" w:rsidP="00876A6B">
            <w:pPr>
              <w:keepNext/>
              <w:tabs>
                <w:tab w:val="clear" w:pos="567"/>
              </w:tabs>
              <w:spacing w:line="240" w:lineRule="auto"/>
              <w:rPr>
                <w:b/>
                <w:bCs/>
                <w:color w:val="000000"/>
                <w:spacing w:val="-1"/>
                <w:szCs w:val="22"/>
              </w:rPr>
            </w:pPr>
            <w:r w:rsidRPr="006A6F76">
              <w:rPr>
                <w:szCs w:val="22"/>
                <w:lang w:val="el-GR"/>
              </w:rPr>
              <w:t>Υπογλυκαιμία</w:t>
            </w:r>
          </w:p>
        </w:tc>
        <w:tc>
          <w:tcPr>
            <w:tcW w:w="3187" w:type="dxa"/>
            <w:vAlign w:val="center"/>
          </w:tcPr>
          <w:p w14:paraId="3E41CA85" w14:textId="2EF9C2C7" w:rsidR="00202446" w:rsidRPr="00971B10" w:rsidRDefault="006B6681" w:rsidP="00876A6B">
            <w:pPr>
              <w:keepNext/>
              <w:tabs>
                <w:tab w:val="clear" w:pos="567"/>
              </w:tabs>
              <w:spacing w:line="240" w:lineRule="auto"/>
              <w:rPr>
                <w:b/>
                <w:bCs/>
                <w:color w:val="000000"/>
                <w:spacing w:val="-1"/>
                <w:szCs w:val="22"/>
              </w:rPr>
            </w:pPr>
            <w:r w:rsidRPr="006B6681">
              <w:rPr>
                <w:rFonts w:eastAsia="Calibri"/>
                <w:color w:val="000000"/>
                <w:spacing w:val="-1"/>
                <w:szCs w:val="22"/>
                <w:lang w:val="en-US"/>
              </w:rPr>
              <w:t>Όχι συχνές</w:t>
            </w:r>
          </w:p>
        </w:tc>
      </w:tr>
      <w:tr w:rsidR="001F73E1" w:rsidRPr="00696B34" w14:paraId="3343DBBD" w14:textId="77777777" w:rsidTr="00EC2D64">
        <w:trPr>
          <w:cantSplit/>
        </w:trPr>
        <w:tc>
          <w:tcPr>
            <w:tcW w:w="5878" w:type="dxa"/>
            <w:vAlign w:val="center"/>
          </w:tcPr>
          <w:p w14:paraId="50D03176" w14:textId="1BDF87E7" w:rsidR="001F73E1" w:rsidRPr="00696B34" w:rsidRDefault="001F73E1" w:rsidP="00876A6B">
            <w:pPr>
              <w:keepNext/>
              <w:tabs>
                <w:tab w:val="clear" w:pos="567"/>
              </w:tabs>
              <w:spacing w:line="240" w:lineRule="auto"/>
              <w:rPr>
                <w:szCs w:val="22"/>
                <w:lang w:val="el-GR"/>
              </w:rPr>
            </w:pPr>
            <w:r w:rsidRPr="00696B34">
              <w:rPr>
                <w:rFonts w:eastAsia="Calibri"/>
                <w:color w:val="000000"/>
                <w:szCs w:val="22"/>
                <w:lang w:val="el-GR"/>
              </w:rPr>
              <w:t>Α</w:t>
            </w:r>
            <w:r w:rsidRPr="00696B34">
              <w:rPr>
                <w:rFonts w:eastAsia="Calibri"/>
                <w:color w:val="000000"/>
                <w:szCs w:val="22"/>
                <w:lang w:val="en-US"/>
              </w:rPr>
              <w:t>πώλεια όρεξης</w:t>
            </w:r>
          </w:p>
        </w:tc>
        <w:tc>
          <w:tcPr>
            <w:tcW w:w="3187" w:type="dxa"/>
            <w:vAlign w:val="center"/>
          </w:tcPr>
          <w:p w14:paraId="5E06504F" w14:textId="3FFF6DCA" w:rsidR="001F73E1" w:rsidRPr="00696B34" w:rsidRDefault="001F73E1" w:rsidP="00876A6B">
            <w:pPr>
              <w:keepNext/>
              <w:tabs>
                <w:tab w:val="clear" w:pos="567"/>
              </w:tabs>
              <w:spacing w:line="240" w:lineRule="auto"/>
              <w:rPr>
                <w:rFonts w:eastAsia="Calibri"/>
                <w:color w:val="000000"/>
                <w:spacing w:val="-1"/>
                <w:szCs w:val="22"/>
                <w:lang w:val="en-US"/>
              </w:rPr>
            </w:pPr>
            <w:r w:rsidRPr="00696B34">
              <w:rPr>
                <w:rFonts w:eastAsia="Calibri"/>
                <w:color w:val="000000"/>
                <w:spacing w:val="-1"/>
                <w:szCs w:val="22"/>
                <w:lang w:val="en-US"/>
              </w:rPr>
              <w:t>Όχι συχνές</w:t>
            </w:r>
          </w:p>
        </w:tc>
      </w:tr>
      <w:tr w:rsidR="00CC2B9A" w:rsidRPr="00696B34" w14:paraId="34471BB1" w14:textId="77777777" w:rsidTr="00EC2D64">
        <w:trPr>
          <w:cantSplit/>
        </w:trPr>
        <w:tc>
          <w:tcPr>
            <w:tcW w:w="5878" w:type="dxa"/>
            <w:vAlign w:val="center"/>
          </w:tcPr>
          <w:p w14:paraId="7D4FB3E2" w14:textId="27CDADC8" w:rsidR="00202446" w:rsidRPr="00696B34" w:rsidRDefault="006B6681" w:rsidP="00876A6B">
            <w:pPr>
              <w:tabs>
                <w:tab w:val="clear" w:pos="567"/>
              </w:tabs>
              <w:spacing w:line="240" w:lineRule="auto"/>
              <w:rPr>
                <w:b/>
                <w:bCs/>
                <w:color w:val="000000"/>
                <w:spacing w:val="-1"/>
                <w:szCs w:val="22"/>
                <w:lang w:val="el-GR"/>
              </w:rPr>
            </w:pPr>
            <w:r w:rsidRPr="00696B34">
              <w:rPr>
                <w:color w:val="000000"/>
                <w:szCs w:val="22"/>
                <w:lang w:val="el-GR"/>
              </w:rPr>
              <w:t xml:space="preserve">Μείωση της απορρόφησης βιταμίνης </w:t>
            </w:r>
            <w:r w:rsidRPr="00696B34">
              <w:rPr>
                <w:color w:val="000000"/>
                <w:szCs w:val="22"/>
              </w:rPr>
              <w:t>B</w:t>
            </w:r>
            <w:r w:rsidRPr="00696B34">
              <w:rPr>
                <w:color w:val="000000"/>
                <w:szCs w:val="22"/>
                <w:vertAlign w:val="subscript"/>
                <w:lang w:val="el-GR"/>
              </w:rPr>
              <w:t>12</w:t>
            </w:r>
            <w:r w:rsidRPr="00696B34">
              <w:rPr>
                <w:color w:val="000000"/>
                <w:szCs w:val="22"/>
                <w:lang w:val="el-GR"/>
              </w:rPr>
              <w:t xml:space="preserve"> και γαλακτική οξέωση</w:t>
            </w:r>
          </w:p>
        </w:tc>
        <w:tc>
          <w:tcPr>
            <w:tcW w:w="3187" w:type="dxa"/>
            <w:vAlign w:val="center"/>
          </w:tcPr>
          <w:p w14:paraId="75B4CDC6" w14:textId="3A23F708" w:rsidR="00202446" w:rsidRPr="00696B34" w:rsidRDefault="006B6681" w:rsidP="00876A6B">
            <w:pPr>
              <w:tabs>
                <w:tab w:val="clear" w:pos="567"/>
              </w:tabs>
              <w:spacing w:line="240" w:lineRule="auto"/>
              <w:rPr>
                <w:b/>
                <w:bCs/>
                <w:color w:val="000000"/>
                <w:spacing w:val="-1"/>
                <w:szCs w:val="22"/>
              </w:rPr>
            </w:pPr>
            <w:r w:rsidRPr="00696B34">
              <w:rPr>
                <w:rFonts w:eastAsia="Calibri"/>
                <w:color w:val="000000"/>
                <w:spacing w:val="-1"/>
                <w:szCs w:val="22"/>
                <w:lang w:val="en-US"/>
              </w:rPr>
              <w:t>Πολύ σπάνιες</w:t>
            </w:r>
            <w:r w:rsidR="00202446" w:rsidRPr="00696B34">
              <w:rPr>
                <w:rFonts w:eastAsia="Calibri"/>
                <w:color w:val="000000"/>
                <w:spacing w:val="-1"/>
                <w:szCs w:val="22"/>
                <w:lang w:val="en-US"/>
              </w:rPr>
              <w:t>*</w:t>
            </w:r>
          </w:p>
        </w:tc>
      </w:tr>
      <w:tr w:rsidR="00202446" w:rsidRPr="00696B34" w14:paraId="7FD39036" w14:textId="77777777" w:rsidTr="00876A6B">
        <w:trPr>
          <w:cantSplit/>
        </w:trPr>
        <w:tc>
          <w:tcPr>
            <w:tcW w:w="0" w:type="auto"/>
            <w:gridSpan w:val="2"/>
            <w:vAlign w:val="center"/>
          </w:tcPr>
          <w:p w14:paraId="26FE2B65" w14:textId="49AFA9F3" w:rsidR="00202446" w:rsidRPr="00696B34" w:rsidRDefault="008F2103" w:rsidP="00876A6B">
            <w:pPr>
              <w:keepNext/>
              <w:tabs>
                <w:tab w:val="clear" w:pos="567"/>
              </w:tabs>
              <w:spacing w:line="240" w:lineRule="auto"/>
              <w:rPr>
                <w:b/>
                <w:bCs/>
                <w:color w:val="000000"/>
                <w:spacing w:val="-1"/>
                <w:szCs w:val="22"/>
              </w:rPr>
            </w:pPr>
            <w:r w:rsidRPr="00696B34">
              <w:rPr>
                <w:b/>
                <w:bCs/>
                <w:color w:val="000000"/>
                <w:spacing w:val="-1"/>
                <w:szCs w:val="22"/>
              </w:rPr>
              <w:t>Διαταραχές του νευρικού συστήματος</w:t>
            </w:r>
          </w:p>
        </w:tc>
      </w:tr>
      <w:tr w:rsidR="00CC2B9A" w:rsidRPr="00696B34" w14:paraId="45E91696" w14:textId="77777777" w:rsidTr="00EC2D64">
        <w:trPr>
          <w:cantSplit/>
        </w:trPr>
        <w:tc>
          <w:tcPr>
            <w:tcW w:w="5878" w:type="dxa"/>
            <w:vAlign w:val="center"/>
          </w:tcPr>
          <w:p w14:paraId="7250759B" w14:textId="1DDF4713" w:rsidR="00202446" w:rsidRPr="00696B34" w:rsidRDefault="00732858" w:rsidP="00876A6B">
            <w:pPr>
              <w:keepNext/>
              <w:tabs>
                <w:tab w:val="clear" w:pos="567"/>
              </w:tabs>
              <w:spacing w:line="240" w:lineRule="auto"/>
              <w:rPr>
                <w:b/>
                <w:bCs/>
                <w:color w:val="000000"/>
                <w:spacing w:val="-1"/>
                <w:szCs w:val="22"/>
              </w:rPr>
            </w:pPr>
            <w:r w:rsidRPr="00696B34">
              <w:rPr>
                <w:rFonts w:eastAsia="Calibri"/>
                <w:color w:val="000000"/>
                <w:szCs w:val="22"/>
                <w:lang w:val="en-US"/>
              </w:rPr>
              <w:t>Ζάλη</w:t>
            </w:r>
          </w:p>
        </w:tc>
        <w:tc>
          <w:tcPr>
            <w:tcW w:w="3187" w:type="dxa"/>
            <w:vAlign w:val="center"/>
          </w:tcPr>
          <w:p w14:paraId="13BC9D3E" w14:textId="26711984" w:rsidR="00202446" w:rsidRPr="00696B34" w:rsidRDefault="00732858" w:rsidP="00876A6B">
            <w:pPr>
              <w:keepNext/>
              <w:tabs>
                <w:tab w:val="clear" w:pos="567"/>
              </w:tabs>
              <w:spacing w:line="240" w:lineRule="auto"/>
              <w:rPr>
                <w:b/>
                <w:bCs/>
                <w:color w:val="000000"/>
                <w:spacing w:val="-1"/>
                <w:szCs w:val="22"/>
              </w:rPr>
            </w:pPr>
            <w:r w:rsidRPr="00696B34">
              <w:rPr>
                <w:szCs w:val="22"/>
                <w:lang w:val="el-GR"/>
              </w:rPr>
              <w:t>Συχνές</w:t>
            </w:r>
          </w:p>
        </w:tc>
      </w:tr>
      <w:tr w:rsidR="00CC2B9A" w:rsidRPr="00696B34" w14:paraId="343388C7" w14:textId="77777777" w:rsidTr="00EC2D64">
        <w:trPr>
          <w:cantSplit/>
        </w:trPr>
        <w:tc>
          <w:tcPr>
            <w:tcW w:w="5878" w:type="dxa"/>
            <w:vAlign w:val="center"/>
          </w:tcPr>
          <w:p w14:paraId="1A1441C6" w14:textId="3D85010E" w:rsidR="00202446" w:rsidRPr="00696B34" w:rsidRDefault="00732858" w:rsidP="00876A6B">
            <w:pPr>
              <w:keepNext/>
              <w:tabs>
                <w:tab w:val="clear" w:pos="567"/>
              </w:tabs>
              <w:spacing w:line="240" w:lineRule="auto"/>
              <w:rPr>
                <w:b/>
                <w:bCs/>
                <w:color w:val="000000"/>
                <w:spacing w:val="-1"/>
                <w:szCs w:val="22"/>
              </w:rPr>
            </w:pPr>
            <w:r w:rsidRPr="00696B34">
              <w:rPr>
                <w:rFonts w:eastAsia="Calibri"/>
                <w:color w:val="000000"/>
                <w:szCs w:val="22"/>
                <w:lang w:val="en-US"/>
              </w:rPr>
              <w:t>Κεφαλαλγία</w:t>
            </w:r>
          </w:p>
        </w:tc>
        <w:tc>
          <w:tcPr>
            <w:tcW w:w="3187" w:type="dxa"/>
            <w:vAlign w:val="center"/>
          </w:tcPr>
          <w:p w14:paraId="162C1522" w14:textId="1EBB0EA2" w:rsidR="00202446" w:rsidRPr="00696B34" w:rsidRDefault="00732858" w:rsidP="00876A6B">
            <w:pPr>
              <w:keepNext/>
              <w:tabs>
                <w:tab w:val="clear" w:pos="567"/>
              </w:tabs>
              <w:spacing w:line="240" w:lineRule="auto"/>
              <w:rPr>
                <w:b/>
                <w:bCs/>
                <w:color w:val="000000"/>
                <w:spacing w:val="-1"/>
                <w:szCs w:val="22"/>
              </w:rPr>
            </w:pPr>
            <w:r w:rsidRPr="00696B34">
              <w:rPr>
                <w:szCs w:val="22"/>
                <w:lang w:val="el-GR"/>
              </w:rPr>
              <w:t>Συχνές</w:t>
            </w:r>
          </w:p>
        </w:tc>
      </w:tr>
      <w:tr w:rsidR="00CC2B9A" w:rsidRPr="00696B34" w14:paraId="7920D75F" w14:textId="77777777" w:rsidTr="00EC2D64">
        <w:trPr>
          <w:cantSplit/>
        </w:trPr>
        <w:tc>
          <w:tcPr>
            <w:tcW w:w="5878" w:type="dxa"/>
            <w:vAlign w:val="center"/>
          </w:tcPr>
          <w:p w14:paraId="38130273" w14:textId="7FC417F8" w:rsidR="00202446" w:rsidRPr="00696B34" w:rsidRDefault="00732858" w:rsidP="00876A6B">
            <w:pPr>
              <w:keepNext/>
              <w:tabs>
                <w:tab w:val="clear" w:pos="567"/>
              </w:tabs>
              <w:spacing w:line="240" w:lineRule="auto"/>
              <w:rPr>
                <w:b/>
                <w:bCs/>
                <w:color w:val="000000"/>
                <w:spacing w:val="-1"/>
                <w:szCs w:val="22"/>
              </w:rPr>
            </w:pPr>
            <w:r w:rsidRPr="00696B34">
              <w:rPr>
                <w:rFonts w:eastAsia="Calibri"/>
                <w:color w:val="000000"/>
                <w:szCs w:val="22"/>
                <w:lang w:val="el-GR"/>
              </w:rPr>
              <w:t>Τ</w:t>
            </w:r>
            <w:r w:rsidRPr="00696B34">
              <w:rPr>
                <w:rFonts w:eastAsia="Calibri"/>
                <w:color w:val="000000"/>
                <w:szCs w:val="22"/>
                <w:lang w:val="en-US"/>
              </w:rPr>
              <w:t>ρ</w:t>
            </w:r>
            <w:r w:rsidR="00C41C1B" w:rsidRPr="00696B34">
              <w:rPr>
                <w:rFonts w:eastAsia="Calibri"/>
                <w:color w:val="000000"/>
                <w:szCs w:val="22"/>
                <w:lang w:val="el-GR"/>
              </w:rPr>
              <w:t>έμουλο</w:t>
            </w:r>
          </w:p>
        </w:tc>
        <w:tc>
          <w:tcPr>
            <w:tcW w:w="3187" w:type="dxa"/>
            <w:vAlign w:val="center"/>
          </w:tcPr>
          <w:p w14:paraId="4C51CC8B" w14:textId="740B5BDD" w:rsidR="00202446" w:rsidRPr="00696B34" w:rsidRDefault="00732858" w:rsidP="00876A6B">
            <w:pPr>
              <w:keepNext/>
              <w:tabs>
                <w:tab w:val="clear" w:pos="567"/>
              </w:tabs>
              <w:spacing w:line="240" w:lineRule="auto"/>
              <w:rPr>
                <w:b/>
                <w:bCs/>
                <w:color w:val="000000"/>
                <w:spacing w:val="-1"/>
                <w:szCs w:val="22"/>
              </w:rPr>
            </w:pPr>
            <w:r w:rsidRPr="00696B34">
              <w:rPr>
                <w:szCs w:val="22"/>
                <w:lang w:val="el-GR"/>
              </w:rPr>
              <w:t>Συχνές</w:t>
            </w:r>
          </w:p>
        </w:tc>
      </w:tr>
      <w:tr w:rsidR="00CC2B9A" w:rsidRPr="00971B10" w14:paraId="3DF2CB6A" w14:textId="77777777" w:rsidTr="00EC2D64">
        <w:trPr>
          <w:cantSplit/>
        </w:trPr>
        <w:tc>
          <w:tcPr>
            <w:tcW w:w="5878" w:type="dxa"/>
            <w:vAlign w:val="center"/>
          </w:tcPr>
          <w:p w14:paraId="6459B073" w14:textId="60DF8C0D" w:rsidR="00202446" w:rsidRPr="00696B34" w:rsidRDefault="00732858" w:rsidP="00876A6B">
            <w:pPr>
              <w:tabs>
                <w:tab w:val="clear" w:pos="567"/>
              </w:tabs>
              <w:spacing w:line="240" w:lineRule="auto"/>
              <w:rPr>
                <w:b/>
                <w:bCs/>
                <w:color w:val="000000"/>
                <w:spacing w:val="-1"/>
                <w:szCs w:val="22"/>
              </w:rPr>
            </w:pPr>
            <w:r w:rsidRPr="00696B34">
              <w:rPr>
                <w:rFonts w:eastAsia="Calibri"/>
                <w:color w:val="000000"/>
                <w:szCs w:val="22"/>
                <w:lang w:val="en-US"/>
              </w:rPr>
              <w:t>Μεταλλική γεύση</w:t>
            </w:r>
          </w:p>
        </w:tc>
        <w:tc>
          <w:tcPr>
            <w:tcW w:w="3187" w:type="dxa"/>
            <w:vAlign w:val="center"/>
          </w:tcPr>
          <w:p w14:paraId="5FD30850" w14:textId="2126E4EA" w:rsidR="00202446" w:rsidRPr="00971B10" w:rsidRDefault="001F73E1" w:rsidP="00876A6B">
            <w:pPr>
              <w:tabs>
                <w:tab w:val="clear" w:pos="567"/>
              </w:tabs>
              <w:spacing w:line="240" w:lineRule="auto"/>
              <w:rPr>
                <w:b/>
                <w:bCs/>
                <w:color w:val="000000"/>
                <w:spacing w:val="-1"/>
                <w:szCs w:val="22"/>
              </w:rPr>
            </w:pPr>
            <w:r w:rsidRPr="00696B34">
              <w:rPr>
                <w:rFonts w:eastAsia="Calibri"/>
                <w:color w:val="000000"/>
                <w:spacing w:val="-1"/>
                <w:szCs w:val="22"/>
                <w:lang w:val="en-US"/>
              </w:rPr>
              <w:t>Όχι συχνές</w:t>
            </w:r>
          </w:p>
        </w:tc>
      </w:tr>
      <w:tr w:rsidR="00202446" w:rsidRPr="00971B10" w14:paraId="417CED83" w14:textId="77777777" w:rsidTr="00876A6B">
        <w:trPr>
          <w:cantSplit/>
        </w:trPr>
        <w:tc>
          <w:tcPr>
            <w:tcW w:w="0" w:type="auto"/>
            <w:gridSpan w:val="2"/>
            <w:vAlign w:val="center"/>
          </w:tcPr>
          <w:p w14:paraId="002FB69A" w14:textId="2069F2D1" w:rsidR="00202446" w:rsidRPr="00971B10" w:rsidRDefault="008F2103" w:rsidP="00876A6B">
            <w:pPr>
              <w:keepNext/>
              <w:tabs>
                <w:tab w:val="clear" w:pos="567"/>
              </w:tabs>
              <w:spacing w:line="240" w:lineRule="auto"/>
              <w:rPr>
                <w:b/>
                <w:bCs/>
                <w:color w:val="000000"/>
                <w:spacing w:val="-1"/>
                <w:szCs w:val="22"/>
              </w:rPr>
            </w:pPr>
            <w:r w:rsidRPr="008F2103">
              <w:rPr>
                <w:b/>
                <w:bCs/>
                <w:color w:val="000000"/>
                <w:spacing w:val="-1"/>
                <w:szCs w:val="22"/>
              </w:rPr>
              <w:t>Διαταραχές του γαστρεντερικού</w:t>
            </w:r>
          </w:p>
        </w:tc>
      </w:tr>
      <w:tr w:rsidR="00CC2B9A" w:rsidRPr="00696B34" w14:paraId="3F37D3DA" w14:textId="77777777" w:rsidTr="00EC2D64">
        <w:trPr>
          <w:cantSplit/>
        </w:trPr>
        <w:tc>
          <w:tcPr>
            <w:tcW w:w="5878" w:type="dxa"/>
            <w:vAlign w:val="center"/>
          </w:tcPr>
          <w:p w14:paraId="70B0A3F0" w14:textId="04E0D8AE" w:rsidR="00202446" w:rsidRPr="00696B34" w:rsidRDefault="00042429" w:rsidP="00876A6B">
            <w:pPr>
              <w:keepNext/>
              <w:tabs>
                <w:tab w:val="clear" w:pos="567"/>
              </w:tabs>
              <w:spacing w:line="240" w:lineRule="auto"/>
              <w:rPr>
                <w:rFonts w:eastAsia="Calibri"/>
                <w:color w:val="000000"/>
                <w:spacing w:val="-1"/>
                <w:szCs w:val="22"/>
                <w:lang w:val="en-US"/>
              </w:rPr>
            </w:pPr>
            <w:r w:rsidRPr="00696B34">
              <w:rPr>
                <w:rFonts w:eastAsia="Calibri"/>
                <w:color w:val="000000"/>
                <w:spacing w:val="-1"/>
                <w:szCs w:val="22"/>
                <w:lang w:val="el-GR"/>
              </w:rPr>
              <w:t>Έ</w:t>
            </w:r>
            <w:r w:rsidRPr="00696B34">
              <w:rPr>
                <w:rFonts w:eastAsia="Calibri"/>
                <w:color w:val="000000"/>
                <w:spacing w:val="-1"/>
                <w:szCs w:val="22"/>
                <w:lang w:val="en-US"/>
              </w:rPr>
              <w:t>μετος</w:t>
            </w:r>
          </w:p>
        </w:tc>
        <w:tc>
          <w:tcPr>
            <w:tcW w:w="3187" w:type="dxa"/>
            <w:vAlign w:val="center"/>
          </w:tcPr>
          <w:p w14:paraId="438E2540" w14:textId="5439B4A5" w:rsidR="00202446" w:rsidRPr="00696B34" w:rsidRDefault="001F73E1" w:rsidP="00876A6B">
            <w:pPr>
              <w:keepNext/>
              <w:tabs>
                <w:tab w:val="clear" w:pos="567"/>
              </w:tabs>
              <w:spacing w:line="240" w:lineRule="auto"/>
              <w:rPr>
                <w:color w:val="000000"/>
                <w:szCs w:val="22"/>
              </w:rPr>
            </w:pPr>
            <w:r w:rsidRPr="00696B34">
              <w:rPr>
                <w:color w:val="000000"/>
                <w:szCs w:val="22"/>
                <w:lang w:val="el-GR"/>
              </w:rPr>
              <w:t>Σ</w:t>
            </w:r>
            <w:r w:rsidR="00042429" w:rsidRPr="00696B34">
              <w:rPr>
                <w:color w:val="000000"/>
                <w:szCs w:val="22"/>
              </w:rPr>
              <w:t>υχνές</w:t>
            </w:r>
          </w:p>
        </w:tc>
      </w:tr>
      <w:tr w:rsidR="00CC2B9A" w:rsidRPr="00696B34" w14:paraId="35381786" w14:textId="77777777" w:rsidTr="00EC2D64">
        <w:trPr>
          <w:cantSplit/>
        </w:trPr>
        <w:tc>
          <w:tcPr>
            <w:tcW w:w="5878" w:type="dxa"/>
            <w:vAlign w:val="center"/>
          </w:tcPr>
          <w:p w14:paraId="5BC73699" w14:textId="73517C4A" w:rsidR="00202446" w:rsidRPr="00696B34" w:rsidRDefault="00042429" w:rsidP="00876A6B">
            <w:pPr>
              <w:keepNext/>
              <w:tabs>
                <w:tab w:val="clear" w:pos="567"/>
              </w:tabs>
              <w:spacing w:line="240" w:lineRule="auto"/>
              <w:rPr>
                <w:rFonts w:eastAsia="Calibri"/>
                <w:color w:val="000000"/>
                <w:spacing w:val="-1"/>
                <w:szCs w:val="22"/>
                <w:lang w:val="en-US"/>
              </w:rPr>
            </w:pPr>
            <w:r w:rsidRPr="00696B34">
              <w:rPr>
                <w:rFonts w:eastAsia="Calibri"/>
                <w:color w:val="000000"/>
                <w:szCs w:val="22"/>
                <w:lang w:val="el-GR"/>
              </w:rPr>
              <w:t>Δ</w:t>
            </w:r>
            <w:r w:rsidRPr="00696B34">
              <w:rPr>
                <w:rFonts w:eastAsia="Calibri"/>
                <w:color w:val="000000"/>
                <w:szCs w:val="22"/>
                <w:lang w:val="en-US"/>
              </w:rPr>
              <w:t>ιάρροια</w:t>
            </w:r>
          </w:p>
        </w:tc>
        <w:tc>
          <w:tcPr>
            <w:tcW w:w="3187" w:type="dxa"/>
            <w:vAlign w:val="center"/>
          </w:tcPr>
          <w:p w14:paraId="048674B6" w14:textId="203DA175" w:rsidR="00202446" w:rsidRPr="00696B34" w:rsidRDefault="001F73E1" w:rsidP="00876A6B">
            <w:pPr>
              <w:keepNext/>
              <w:tabs>
                <w:tab w:val="clear" w:pos="567"/>
              </w:tabs>
              <w:spacing w:line="240" w:lineRule="auto"/>
              <w:rPr>
                <w:color w:val="000000"/>
                <w:szCs w:val="22"/>
              </w:rPr>
            </w:pPr>
            <w:r w:rsidRPr="00696B34">
              <w:rPr>
                <w:color w:val="000000"/>
                <w:szCs w:val="22"/>
                <w:lang w:val="el-GR"/>
              </w:rPr>
              <w:t>Σ</w:t>
            </w:r>
            <w:r w:rsidR="00042429" w:rsidRPr="00696B34">
              <w:rPr>
                <w:color w:val="000000"/>
                <w:szCs w:val="22"/>
              </w:rPr>
              <w:t>υχνές</w:t>
            </w:r>
          </w:p>
        </w:tc>
      </w:tr>
      <w:tr w:rsidR="00CC2B9A" w:rsidRPr="00696B34" w14:paraId="04C09F95" w14:textId="77777777" w:rsidTr="00EC2D64">
        <w:trPr>
          <w:cantSplit/>
        </w:trPr>
        <w:tc>
          <w:tcPr>
            <w:tcW w:w="5878" w:type="dxa"/>
            <w:vAlign w:val="center"/>
            <w:hideMark/>
          </w:tcPr>
          <w:p w14:paraId="4D287AE7" w14:textId="16FA680E" w:rsidR="00202446" w:rsidRPr="00696B34" w:rsidRDefault="00042429" w:rsidP="00876A6B">
            <w:pPr>
              <w:keepNext/>
              <w:tabs>
                <w:tab w:val="clear" w:pos="567"/>
              </w:tabs>
              <w:spacing w:line="240" w:lineRule="auto"/>
              <w:rPr>
                <w:color w:val="000000"/>
                <w:szCs w:val="22"/>
                <w:lang w:val="en-US"/>
              </w:rPr>
            </w:pPr>
            <w:r w:rsidRPr="00696B34">
              <w:rPr>
                <w:szCs w:val="22"/>
                <w:lang w:val="el-GR"/>
              </w:rPr>
              <w:t>Ναυτία</w:t>
            </w:r>
          </w:p>
        </w:tc>
        <w:tc>
          <w:tcPr>
            <w:tcW w:w="3187" w:type="dxa"/>
            <w:vAlign w:val="center"/>
            <w:hideMark/>
          </w:tcPr>
          <w:p w14:paraId="24FFCF4E" w14:textId="217062DB" w:rsidR="00202446" w:rsidRPr="00696B34" w:rsidRDefault="00042429" w:rsidP="00876A6B">
            <w:pPr>
              <w:keepNext/>
              <w:tabs>
                <w:tab w:val="clear" w:pos="567"/>
              </w:tabs>
              <w:spacing w:line="240" w:lineRule="auto"/>
              <w:rPr>
                <w:color w:val="000000"/>
                <w:szCs w:val="22"/>
                <w:lang w:val="en-US"/>
              </w:rPr>
            </w:pPr>
            <w:r w:rsidRPr="00696B34">
              <w:rPr>
                <w:szCs w:val="22"/>
                <w:lang w:val="el-GR"/>
              </w:rPr>
              <w:t>Συχνές</w:t>
            </w:r>
          </w:p>
        </w:tc>
      </w:tr>
      <w:tr w:rsidR="00CC2B9A" w:rsidRPr="00696B34" w14:paraId="73135589" w14:textId="77777777" w:rsidTr="00EC2D64">
        <w:trPr>
          <w:cantSplit/>
        </w:trPr>
        <w:tc>
          <w:tcPr>
            <w:tcW w:w="5878" w:type="dxa"/>
            <w:vAlign w:val="center"/>
            <w:hideMark/>
          </w:tcPr>
          <w:p w14:paraId="6CB6CC1A" w14:textId="25713ECA" w:rsidR="00202446" w:rsidRPr="00696B34" w:rsidRDefault="00042429" w:rsidP="00876A6B">
            <w:pPr>
              <w:keepNext/>
              <w:tabs>
                <w:tab w:val="clear" w:pos="567"/>
              </w:tabs>
              <w:spacing w:line="240" w:lineRule="auto"/>
              <w:rPr>
                <w:color w:val="000000"/>
                <w:szCs w:val="22"/>
                <w:lang w:val="en-US"/>
              </w:rPr>
            </w:pPr>
            <w:r w:rsidRPr="00696B34">
              <w:rPr>
                <w:rFonts w:eastAsia="Calibri"/>
                <w:color w:val="000000"/>
                <w:szCs w:val="22"/>
                <w:lang w:val="el-GR"/>
              </w:rPr>
              <w:t>Γ</w:t>
            </w:r>
            <w:r w:rsidRPr="00696B34">
              <w:rPr>
                <w:rFonts w:eastAsia="Calibri"/>
                <w:color w:val="000000"/>
                <w:szCs w:val="22"/>
                <w:lang w:val="en-US"/>
              </w:rPr>
              <w:t>αστροοισοφαγική παλινδρόμηση</w:t>
            </w:r>
          </w:p>
        </w:tc>
        <w:tc>
          <w:tcPr>
            <w:tcW w:w="3187" w:type="dxa"/>
            <w:vAlign w:val="center"/>
            <w:hideMark/>
          </w:tcPr>
          <w:p w14:paraId="3BC0EB65" w14:textId="14C12460" w:rsidR="00202446" w:rsidRPr="00696B34" w:rsidRDefault="00042429" w:rsidP="00876A6B">
            <w:pPr>
              <w:keepNext/>
              <w:tabs>
                <w:tab w:val="clear" w:pos="567"/>
              </w:tabs>
              <w:spacing w:line="240" w:lineRule="auto"/>
              <w:rPr>
                <w:color w:val="000000"/>
                <w:szCs w:val="22"/>
                <w:lang w:val="en-US"/>
              </w:rPr>
            </w:pPr>
            <w:r w:rsidRPr="00696B34">
              <w:rPr>
                <w:szCs w:val="22"/>
                <w:lang w:val="el-GR"/>
              </w:rPr>
              <w:t>Συχνές</w:t>
            </w:r>
          </w:p>
        </w:tc>
      </w:tr>
      <w:tr w:rsidR="00CC2B9A" w:rsidRPr="00696B34" w14:paraId="7E54F4C6" w14:textId="77777777" w:rsidTr="00EC2D64">
        <w:trPr>
          <w:cantSplit/>
        </w:trPr>
        <w:tc>
          <w:tcPr>
            <w:tcW w:w="5878" w:type="dxa"/>
            <w:vAlign w:val="center"/>
            <w:hideMark/>
          </w:tcPr>
          <w:p w14:paraId="47C54C6D" w14:textId="55B7DE60" w:rsidR="00202446" w:rsidRPr="00696B34" w:rsidRDefault="00042429" w:rsidP="00876A6B">
            <w:pPr>
              <w:keepNext/>
              <w:tabs>
                <w:tab w:val="clear" w:pos="567"/>
              </w:tabs>
              <w:spacing w:line="240" w:lineRule="auto"/>
              <w:rPr>
                <w:color w:val="000000"/>
                <w:szCs w:val="22"/>
                <w:lang w:val="en-US"/>
              </w:rPr>
            </w:pPr>
            <w:r w:rsidRPr="00696B34">
              <w:rPr>
                <w:rFonts w:eastAsia="Calibri"/>
                <w:color w:val="000000"/>
                <w:szCs w:val="22"/>
                <w:lang w:val="el-GR"/>
              </w:rPr>
              <w:t>Μ</w:t>
            </w:r>
            <w:r w:rsidRPr="00696B34">
              <w:rPr>
                <w:rFonts w:eastAsia="Calibri"/>
                <w:color w:val="000000"/>
                <w:szCs w:val="22"/>
                <w:lang w:val="en-US"/>
              </w:rPr>
              <w:t>ετεωρισμός</w:t>
            </w:r>
          </w:p>
        </w:tc>
        <w:tc>
          <w:tcPr>
            <w:tcW w:w="3187" w:type="dxa"/>
            <w:vAlign w:val="center"/>
            <w:hideMark/>
          </w:tcPr>
          <w:p w14:paraId="7711BB8D" w14:textId="38A80DC8" w:rsidR="00202446" w:rsidRPr="00696B34" w:rsidRDefault="00042429" w:rsidP="00876A6B">
            <w:pPr>
              <w:keepNext/>
              <w:tabs>
                <w:tab w:val="clear" w:pos="567"/>
              </w:tabs>
              <w:spacing w:line="240" w:lineRule="auto"/>
              <w:rPr>
                <w:color w:val="000000"/>
                <w:szCs w:val="22"/>
                <w:lang w:val="en-US"/>
              </w:rPr>
            </w:pPr>
            <w:r w:rsidRPr="00696B34">
              <w:rPr>
                <w:szCs w:val="22"/>
                <w:lang w:val="el-GR"/>
              </w:rPr>
              <w:t>Συχνές</w:t>
            </w:r>
          </w:p>
        </w:tc>
      </w:tr>
      <w:tr w:rsidR="00CC2B9A" w:rsidRPr="00696B34" w14:paraId="0412CE90" w14:textId="77777777" w:rsidTr="00EC2D64">
        <w:trPr>
          <w:cantSplit/>
        </w:trPr>
        <w:tc>
          <w:tcPr>
            <w:tcW w:w="5878" w:type="dxa"/>
            <w:vAlign w:val="center"/>
            <w:hideMark/>
          </w:tcPr>
          <w:p w14:paraId="1C3F4725" w14:textId="173F6224" w:rsidR="00202446" w:rsidRPr="00696B34" w:rsidRDefault="00042429" w:rsidP="00876A6B">
            <w:pPr>
              <w:keepNext/>
              <w:tabs>
                <w:tab w:val="clear" w:pos="567"/>
              </w:tabs>
              <w:spacing w:line="240" w:lineRule="auto"/>
              <w:rPr>
                <w:color w:val="000000"/>
                <w:szCs w:val="22"/>
                <w:lang w:val="en-US"/>
              </w:rPr>
            </w:pPr>
            <w:r w:rsidRPr="00696B34">
              <w:rPr>
                <w:szCs w:val="24"/>
                <w:lang w:val="el-GR"/>
              </w:rPr>
              <w:t>Δυσκοιλιότητα</w:t>
            </w:r>
          </w:p>
        </w:tc>
        <w:tc>
          <w:tcPr>
            <w:tcW w:w="3187" w:type="dxa"/>
            <w:vAlign w:val="center"/>
            <w:hideMark/>
          </w:tcPr>
          <w:p w14:paraId="4299099E" w14:textId="1479A36B" w:rsidR="00202446" w:rsidRPr="00696B34" w:rsidRDefault="00042429" w:rsidP="00876A6B">
            <w:pPr>
              <w:keepNext/>
              <w:tabs>
                <w:tab w:val="clear" w:pos="567"/>
              </w:tabs>
              <w:spacing w:line="240" w:lineRule="auto"/>
              <w:rPr>
                <w:color w:val="000000"/>
                <w:szCs w:val="22"/>
                <w:lang w:val="en-US"/>
              </w:rPr>
            </w:pPr>
            <w:r w:rsidRPr="00696B34">
              <w:rPr>
                <w:szCs w:val="22"/>
                <w:lang w:val="el-GR"/>
              </w:rPr>
              <w:t>Συχνές</w:t>
            </w:r>
          </w:p>
        </w:tc>
      </w:tr>
      <w:tr w:rsidR="00CC2B9A" w:rsidRPr="00696B34" w14:paraId="329F9714" w14:textId="77777777" w:rsidTr="00EC2D64">
        <w:trPr>
          <w:cantSplit/>
        </w:trPr>
        <w:tc>
          <w:tcPr>
            <w:tcW w:w="5878" w:type="dxa"/>
            <w:vAlign w:val="center"/>
            <w:hideMark/>
          </w:tcPr>
          <w:p w14:paraId="608B2DD2" w14:textId="66A6DC51" w:rsidR="00202446" w:rsidRPr="00696B34" w:rsidRDefault="00042429" w:rsidP="00876A6B">
            <w:pPr>
              <w:keepNext/>
              <w:tabs>
                <w:tab w:val="clear" w:pos="567"/>
              </w:tabs>
              <w:spacing w:line="240" w:lineRule="auto"/>
              <w:rPr>
                <w:color w:val="000000"/>
                <w:szCs w:val="22"/>
                <w:lang w:val="el-GR"/>
              </w:rPr>
            </w:pPr>
            <w:r w:rsidRPr="00696B34">
              <w:rPr>
                <w:rFonts w:eastAsia="Calibri"/>
                <w:color w:val="000000"/>
                <w:szCs w:val="22"/>
                <w:lang w:val="el-GR"/>
              </w:rPr>
              <w:t>Κοιλιακό άλγος</w:t>
            </w:r>
            <w:r w:rsidR="00202446" w:rsidRPr="00696B34">
              <w:rPr>
                <w:rFonts w:eastAsia="Calibri"/>
                <w:color w:val="000000"/>
                <w:szCs w:val="22"/>
                <w:lang w:val="el-GR"/>
              </w:rPr>
              <w:t xml:space="preserve"> </w:t>
            </w:r>
            <w:r w:rsidR="00110AF6" w:rsidRPr="00696B34">
              <w:rPr>
                <w:rFonts w:eastAsia="Calibri"/>
                <w:color w:val="000000"/>
                <w:szCs w:val="22"/>
                <w:lang w:val="el-GR"/>
              </w:rPr>
              <w:t>συμπεριλαμβανομένης άνω κοιλίας</w:t>
            </w:r>
          </w:p>
        </w:tc>
        <w:tc>
          <w:tcPr>
            <w:tcW w:w="3187" w:type="dxa"/>
            <w:vAlign w:val="center"/>
            <w:hideMark/>
          </w:tcPr>
          <w:p w14:paraId="5669C461" w14:textId="13F64E20" w:rsidR="00202446" w:rsidRPr="00696B34" w:rsidRDefault="00042429" w:rsidP="00876A6B">
            <w:pPr>
              <w:keepNext/>
              <w:tabs>
                <w:tab w:val="clear" w:pos="567"/>
              </w:tabs>
              <w:spacing w:line="240" w:lineRule="auto"/>
              <w:rPr>
                <w:color w:val="000000"/>
                <w:szCs w:val="22"/>
                <w:lang w:val="en-US"/>
              </w:rPr>
            </w:pPr>
            <w:r w:rsidRPr="00696B34">
              <w:rPr>
                <w:szCs w:val="22"/>
                <w:lang w:val="el-GR"/>
              </w:rPr>
              <w:t>Συχνές</w:t>
            </w:r>
          </w:p>
        </w:tc>
      </w:tr>
      <w:tr w:rsidR="00CC2B9A" w:rsidRPr="00696B34" w14:paraId="76CECEFD" w14:textId="77777777" w:rsidTr="00EC2D64">
        <w:trPr>
          <w:cantSplit/>
        </w:trPr>
        <w:tc>
          <w:tcPr>
            <w:tcW w:w="5878" w:type="dxa"/>
            <w:vAlign w:val="center"/>
            <w:hideMark/>
          </w:tcPr>
          <w:p w14:paraId="2F73ABF0" w14:textId="259AA6D5" w:rsidR="00202446" w:rsidRPr="00696B34" w:rsidRDefault="00042429" w:rsidP="00876A6B">
            <w:pPr>
              <w:tabs>
                <w:tab w:val="clear" w:pos="567"/>
              </w:tabs>
              <w:spacing w:line="240" w:lineRule="auto"/>
              <w:rPr>
                <w:color w:val="000000"/>
                <w:szCs w:val="22"/>
                <w:lang w:val="en-US"/>
              </w:rPr>
            </w:pPr>
            <w:r w:rsidRPr="00696B34">
              <w:rPr>
                <w:rFonts w:eastAsia="Calibri"/>
                <w:color w:val="000000"/>
                <w:szCs w:val="22"/>
                <w:lang w:val="en-US"/>
              </w:rPr>
              <w:t>Παγκρεατίτιδα</w:t>
            </w:r>
          </w:p>
        </w:tc>
        <w:tc>
          <w:tcPr>
            <w:tcW w:w="3187" w:type="dxa"/>
            <w:vAlign w:val="center"/>
            <w:hideMark/>
          </w:tcPr>
          <w:p w14:paraId="0397EF95" w14:textId="27C2EBBF" w:rsidR="00202446" w:rsidRPr="00696B34" w:rsidRDefault="00042429" w:rsidP="00876A6B">
            <w:pPr>
              <w:tabs>
                <w:tab w:val="clear" w:pos="567"/>
              </w:tabs>
              <w:spacing w:line="240" w:lineRule="auto"/>
              <w:rPr>
                <w:bCs/>
                <w:color w:val="000000"/>
                <w:szCs w:val="22"/>
                <w:lang w:val="en-US"/>
              </w:rPr>
            </w:pPr>
            <w:r w:rsidRPr="00696B34">
              <w:rPr>
                <w:bCs/>
                <w:noProof/>
                <w:lang w:val="el-GR"/>
              </w:rPr>
              <w:t>Όχι</w:t>
            </w:r>
            <w:r w:rsidRPr="00696B34">
              <w:rPr>
                <w:bCs/>
                <w:noProof/>
                <w:lang w:val="de-DE"/>
              </w:rPr>
              <w:t xml:space="preserve"> </w:t>
            </w:r>
            <w:r w:rsidRPr="00696B34">
              <w:rPr>
                <w:bCs/>
                <w:noProof/>
                <w:lang w:val="el-GR"/>
              </w:rPr>
              <w:t>συχνές</w:t>
            </w:r>
          </w:p>
        </w:tc>
      </w:tr>
      <w:tr w:rsidR="00202446" w:rsidRPr="00F64DAE" w14:paraId="31A58299" w14:textId="77777777" w:rsidTr="00876A6B">
        <w:trPr>
          <w:cantSplit/>
        </w:trPr>
        <w:tc>
          <w:tcPr>
            <w:tcW w:w="0" w:type="auto"/>
            <w:gridSpan w:val="2"/>
            <w:vAlign w:val="center"/>
            <w:hideMark/>
          </w:tcPr>
          <w:p w14:paraId="76E7B206" w14:textId="03D1300F" w:rsidR="00202446" w:rsidRPr="00696B34" w:rsidRDefault="008F2103" w:rsidP="00876A6B">
            <w:pPr>
              <w:keepNext/>
              <w:tabs>
                <w:tab w:val="clear" w:pos="567"/>
              </w:tabs>
              <w:spacing w:line="240" w:lineRule="auto"/>
              <w:rPr>
                <w:b/>
                <w:bCs/>
                <w:color w:val="000000"/>
                <w:szCs w:val="22"/>
                <w:lang w:val="el-GR"/>
              </w:rPr>
            </w:pPr>
            <w:r w:rsidRPr="00696B34">
              <w:rPr>
                <w:b/>
                <w:bCs/>
                <w:color w:val="000000"/>
                <w:spacing w:val="-1"/>
                <w:szCs w:val="22"/>
                <w:lang w:val="el-GR"/>
              </w:rPr>
              <w:t>Διαταραχές του ήπατος και των χοληφόρων</w:t>
            </w:r>
          </w:p>
        </w:tc>
      </w:tr>
      <w:tr w:rsidR="00CC2B9A" w:rsidRPr="00696B34" w14:paraId="64FA5231" w14:textId="77777777" w:rsidTr="00EC2D64">
        <w:trPr>
          <w:cantSplit/>
        </w:trPr>
        <w:tc>
          <w:tcPr>
            <w:tcW w:w="5878" w:type="dxa"/>
            <w:hideMark/>
          </w:tcPr>
          <w:p w14:paraId="72882116" w14:textId="7BB34DBD" w:rsidR="00202446" w:rsidRPr="00696B34" w:rsidRDefault="00614DDF" w:rsidP="00876A6B">
            <w:pPr>
              <w:tabs>
                <w:tab w:val="clear" w:pos="567"/>
              </w:tabs>
              <w:spacing w:line="240" w:lineRule="auto"/>
              <w:rPr>
                <w:color w:val="000000"/>
                <w:szCs w:val="22"/>
                <w:lang w:val="el-GR"/>
              </w:rPr>
            </w:pPr>
            <w:r w:rsidRPr="00696B34">
              <w:rPr>
                <w:color w:val="000000"/>
                <w:spacing w:val="-1"/>
                <w:szCs w:val="22"/>
                <w:lang w:val="el-GR"/>
              </w:rPr>
              <w:t>Ηπατίτιδα</w:t>
            </w:r>
          </w:p>
        </w:tc>
        <w:tc>
          <w:tcPr>
            <w:tcW w:w="3187" w:type="dxa"/>
            <w:vAlign w:val="center"/>
            <w:hideMark/>
          </w:tcPr>
          <w:p w14:paraId="6B6A382F" w14:textId="3CE760CD" w:rsidR="00202446" w:rsidRPr="00696B34" w:rsidRDefault="001F73E1" w:rsidP="00876A6B">
            <w:pPr>
              <w:tabs>
                <w:tab w:val="clear" w:pos="567"/>
              </w:tabs>
              <w:spacing w:line="240" w:lineRule="auto"/>
              <w:rPr>
                <w:color w:val="000000"/>
                <w:szCs w:val="22"/>
                <w:lang w:val="el-GR"/>
              </w:rPr>
            </w:pPr>
            <w:r w:rsidRPr="00696B34">
              <w:rPr>
                <w:bCs/>
                <w:noProof/>
                <w:lang w:val="el-GR"/>
              </w:rPr>
              <w:t>Όχι</w:t>
            </w:r>
            <w:r w:rsidRPr="00696B34">
              <w:rPr>
                <w:bCs/>
                <w:noProof/>
                <w:lang w:val="de-DE"/>
              </w:rPr>
              <w:t xml:space="preserve"> </w:t>
            </w:r>
            <w:r w:rsidRPr="00696B34">
              <w:rPr>
                <w:bCs/>
                <w:noProof/>
                <w:lang w:val="el-GR"/>
              </w:rPr>
              <w:t>συχνές</w:t>
            </w:r>
          </w:p>
        </w:tc>
      </w:tr>
      <w:tr w:rsidR="00202446" w:rsidRPr="00F64DAE" w14:paraId="37FD7B6C" w14:textId="77777777" w:rsidTr="00876A6B">
        <w:trPr>
          <w:cantSplit/>
        </w:trPr>
        <w:tc>
          <w:tcPr>
            <w:tcW w:w="0" w:type="auto"/>
            <w:gridSpan w:val="2"/>
            <w:vAlign w:val="center"/>
          </w:tcPr>
          <w:p w14:paraId="72300A06" w14:textId="7EBF57B0" w:rsidR="00202446" w:rsidRPr="00696B34" w:rsidRDefault="008F2103" w:rsidP="00876A6B">
            <w:pPr>
              <w:keepNext/>
              <w:tabs>
                <w:tab w:val="clear" w:pos="567"/>
              </w:tabs>
              <w:spacing w:line="240" w:lineRule="auto"/>
              <w:rPr>
                <w:rFonts w:eastAsia="Calibri"/>
                <w:b/>
                <w:bCs/>
                <w:color w:val="000000"/>
                <w:spacing w:val="-1"/>
                <w:szCs w:val="22"/>
                <w:lang w:val="el-GR"/>
              </w:rPr>
            </w:pPr>
            <w:r w:rsidRPr="00696B34">
              <w:rPr>
                <w:b/>
                <w:bCs/>
                <w:color w:val="000000"/>
                <w:spacing w:val="-1"/>
                <w:szCs w:val="22"/>
                <w:lang w:val="el-GR"/>
              </w:rPr>
              <w:lastRenderedPageBreak/>
              <w:t>Διαταραχές του δέρματος και του υποδόριου ιστού</w:t>
            </w:r>
          </w:p>
        </w:tc>
      </w:tr>
      <w:tr w:rsidR="00CC2B9A" w:rsidRPr="00696B34" w14:paraId="236E1638" w14:textId="77777777" w:rsidTr="00EC2D64">
        <w:trPr>
          <w:cantSplit/>
        </w:trPr>
        <w:tc>
          <w:tcPr>
            <w:tcW w:w="5878" w:type="dxa"/>
            <w:vAlign w:val="center"/>
          </w:tcPr>
          <w:p w14:paraId="12749FCD" w14:textId="31187BA2" w:rsidR="00202446" w:rsidRPr="00696B34" w:rsidRDefault="002B577D" w:rsidP="00876A6B">
            <w:pPr>
              <w:keepNext/>
              <w:tabs>
                <w:tab w:val="clear" w:pos="567"/>
              </w:tabs>
              <w:spacing w:line="240" w:lineRule="auto"/>
              <w:rPr>
                <w:b/>
                <w:bCs/>
                <w:color w:val="000000"/>
                <w:spacing w:val="-1"/>
                <w:szCs w:val="22"/>
              </w:rPr>
            </w:pPr>
            <w:r w:rsidRPr="00696B34">
              <w:rPr>
                <w:rFonts w:eastAsia="Calibri"/>
                <w:color w:val="000000"/>
                <w:szCs w:val="22"/>
                <w:lang w:val="en-US"/>
              </w:rPr>
              <w:t>Υπερυδρωσία</w:t>
            </w:r>
          </w:p>
        </w:tc>
        <w:tc>
          <w:tcPr>
            <w:tcW w:w="3187" w:type="dxa"/>
            <w:vAlign w:val="center"/>
          </w:tcPr>
          <w:p w14:paraId="1F232C7A" w14:textId="14D91BAE" w:rsidR="00202446" w:rsidRPr="002B290B" w:rsidRDefault="002B577D" w:rsidP="00876A6B">
            <w:pPr>
              <w:keepNext/>
              <w:tabs>
                <w:tab w:val="clear" w:pos="567"/>
              </w:tabs>
              <w:spacing w:line="240" w:lineRule="auto"/>
              <w:rPr>
                <w:bCs/>
                <w:color w:val="000000"/>
                <w:spacing w:val="-1"/>
                <w:szCs w:val="22"/>
              </w:rPr>
            </w:pPr>
            <w:r w:rsidRPr="002B290B">
              <w:rPr>
                <w:bCs/>
                <w:noProof/>
              </w:rPr>
              <w:t>Συχνές</w:t>
            </w:r>
          </w:p>
        </w:tc>
      </w:tr>
      <w:tr w:rsidR="00CC2B9A" w:rsidRPr="00696B34" w14:paraId="7915A4E8" w14:textId="77777777" w:rsidTr="00EC2D64">
        <w:trPr>
          <w:cantSplit/>
        </w:trPr>
        <w:tc>
          <w:tcPr>
            <w:tcW w:w="5878" w:type="dxa"/>
            <w:vAlign w:val="center"/>
          </w:tcPr>
          <w:p w14:paraId="51572A46" w14:textId="24081F0E" w:rsidR="00202446" w:rsidRPr="00696B34" w:rsidRDefault="009602E4" w:rsidP="00876A6B">
            <w:pPr>
              <w:keepNext/>
              <w:tabs>
                <w:tab w:val="clear" w:pos="567"/>
              </w:tabs>
              <w:spacing w:line="240" w:lineRule="auto"/>
              <w:rPr>
                <w:rFonts w:eastAsia="Calibri"/>
                <w:color w:val="000000"/>
                <w:szCs w:val="22"/>
                <w:lang w:val="en-US"/>
              </w:rPr>
            </w:pPr>
            <w:r w:rsidRPr="00696B34">
              <w:rPr>
                <w:rFonts w:eastAsia="Calibri"/>
                <w:color w:val="000000"/>
                <w:szCs w:val="22"/>
                <w:lang w:val="el-GR"/>
              </w:rPr>
              <w:t>Κ</w:t>
            </w:r>
            <w:r w:rsidRPr="00696B34">
              <w:rPr>
                <w:rFonts w:eastAsia="Calibri"/>
                <w:color w:val="000000"/>
                <w:szCs w:val="22"/>
                <w:lang w:val="en-US"/>
              </w:rPr>
              <w:t>νησμός</w:t>
            </w:r>
          </w:p>
        </w:tc>
        <w:tc>
          <w:tcPr>
            <w:tcW w:w="3187" w:type="dxa"/>
            <w:vAlign w:val="center"/>
          </w:tcPr>
          <w:p w14:paraId="17FDA7A8" w14:textId="25A8F86B" w:rsidR="00202446" w:rsidRPr="00696B34" w:rsidRDefault="002B577D" w:rsidP="00876A6B">
            <w:pPr>
              <w:keepNext/>
              <w:tabs>
                <w:tab w:val="clear" w:pos="567"/>
              </w:tabs>
              <w:spacing w:line="240" w:lineRule="auto"/>
              <w:rPr>
                <w:color w:val="000000"/>
                <w:szCs w:val="22"/>
              </w:rPr>
            </w:pPr>
            <w:r w:rsidRPr="00696B34">
              <w:rPr>
                <w:color w:val="000000"/>
                <w:szCs w:val="22"/>
              </w:rPr>
              <w:t>Συχνές</w:t>
            </w:r>
          </w:p>
        </w:tc>
      </w:tr>
      <w:tr w:rsidR="00CC2B9A" w:rsidRPr="00696B34" w14:paraId="7ACD99BF" w14:textId="77777777" w:rsidTr="00EC2D64">
        <w:trPr>
          <w:cantSplit/>
        </w:trPr>
        <w:tc>
          <w:tcPr>
            <w:tcW w:w="5878" w:type="dxa"/>
            <w:vAlign w:val="center"/>
          </w:tcPr>
          <w:p w14:paraId="4E64400E" w14:textId="2C90E747" w:rsidR="00202446" w:rsidRPr="00696B34" w:rsidRDefault="002B577D" w:rsidP="00876A6B">
            <w:pPr>
              <w:keepNext/>
              <w:tabs>
                <w:tab w:val="clear" w:pos="567"/>
              </w:tabs>
              <w:spacing w:line="240" w:lineRule="auto"/>
              <w:rPr>
                <w:rFonts w:eastAsia="Calibri"/>
                <w:color w:val="000000"/>
                <w:szCs w:val="22"/>
                <w:lang w:val="en-US"/>
              </w:rPr>
            </w:pPr>
            <w:r w:rsidRPr="00696B34">
              <w:rPr>
                <w:rFonts w:eastAsia="Calibri"/>
                <w:color w:val="000000"/>
                <w:szCs w:val="22"/>
                <w:lang w:val="el-GR"/>
              </w:rPr>
              <w:t>Ε</w:t>
            </w:r>
            <w:r w:rsidRPr="00696B34">
              <w:rPr>
                <w:rFonts w:eastAsia="Calibri"/>
                <w:color w:val="000000"/>
                <w:szCs w:val="22"/>
                <w:lang w:val="en-US"/>
              </w:rPr>
              <w:t>ξάνθημα</w:t>
            </w:r>
          </w:p>
        </w:tc>
        <w:tc>
          <w:tcPr>
            <w:tcW w:w="3187" w:type="dxa"/>
            <w:vAlign w:val="center"/>
          </w:tcPr>
          <w:p w14:paraId="76FA48F3" w14:textId="7C7D505C" w:rsidR="00202446" w:rsidRPr="00696B34" w:rsidRDefault="002B577D" w:rsidP="00876A6B">
            <w:pPr>
              <w:keepNext/>
              <w:tabs>
                <w:tab w:val="clear" w:pos="567"/>
              </w:tabs>
              <w:spacing w:line="240" w:lineRule="auto"/>
              <w:rPr>
                <w:color w:val="000000"/>
                <w:szCs w:val="22"/>
              </w:rPr>
            </w:pPr>
            <w:r w:rsidRPr="00696B34">
              <w:rPr>
                <w:color w:val="000000"/>
                <w:szCs w:val="22"/>
              </w:rPr>
              <w:t>Συχνές</w:t>
            </w:r>
          </w:p>
        </w:tc>
      </w:tr>
      <w:tr w:rsidR="00CC2B9A" w:rsidRPr="00696B34" w14:paraId="15EF738B" w14:textId="77777777" w:rsidTr="00EC2D64">
        <w:trPr>
          <w:cantSplit/>
        </w:trPr>
        <w:tc>
          <w:tcPr>
            <w:tcW w:w="5878" w:type="dxa"/>
            <w:vAlign w:val="center"/>
          </w:tcPr>
          <w:p w14:paraId="3C901DD0" w14:textId="4DE089C4" w:rsidR="00202446" w:rsidRPr="00696B34" w:rsidRDefault="002B577D" w:rsidP="00876A6B">
            <w:pPr>
              <w:keepNext/>
              <w:widowControl w:val="0"/>
              <w:tabs>
                <w:tab w:val="clear" w:pos="567"/>
              </w:tabs>
              <w:spacing w:line="240" w:lineRule="auto"/>
              <w:rPr>
                <w:rFonts w:eastAsia="Calibri"/>
                <w:color w:val="000000"/>
                <w:szCs w:val="22"/>
                <w:lang w:val="el-GR"/>
              </w:rPr>
            </w:pPr>
            <w:r w:rsidRPr="00696B34">
              <w:rPr>
                <w:rFonts w:eastAsia="Calibri"/>
                <w:color w:val="000000"/>
                <w:szCs w:val="22"/>
                <w:lang w:val="el-GR"/>
              </w:rPr>
              <w:t>Δερματίτιδα</w:t>
            </w:r>
          </w:p>
        </w:tc>
        <w:tc>
          <w:tcPr>
            <w:tcW w:w="3187" w:type="dxa"/>
            <w:vAlign w:val="center"/>
          </w:tcPr>
          <w:p w14:paraId="7FD47DEA" w14:textId="517EC907" w:rsidR="00202446" w:rsidRPr="00696B34" w:rsidRDefault="002B577D" w:rsidP="00876A6B">
            <w:pPr>
              <w:keepNext/>
              <w:widowControl w:val="0"/>
              <w:tabs>
                <w:tab w:val="clear" w:pos="567"/>
              </w:tabs>
              <w:spacing w:line="240" w:lineRule="auto"/>
              <w:rPr>
                <w:color w:val="000000"/>
                <w:szCs w:val="22"/>
              </w:rPr>
            </w:pPr>
            <w:r w:rsidRPr="00696B34">
              <w:rPr>
                <w:color w:val="000000"/>
                <w:szCs w:val="22"/>
              </w:rPr>
              <w:t>Συχνές</w:t>
            </w:r>
          </w:p>
        </w:tc>
      </w:tr>
      <w:tr w:rsidR="00CC2B9A" w:rsidRPr="00696B34" w14:paraId="54DBC064" w14:textId="77777777" w:rsidTr="00EC2D64">
        <w:trPr>
          <w:cantSplit/>
        </w:trPr>
        <w:tc>
          <w:tcPr>
            <w:tcW w:w="5878" w:type="dxa"/>
            <w:vAlign w:val="center"/>
          </w:tcPr>
          <w:p w14:paraId="1E3066F4" w14:textId="0D136D38" w:rsidR="00202446" w:rsidRPr="00696B34" w:rsidRDefault="009602E4" w:rsidP="00876A6B">
            <w:pPr>
              <w:keepNext/>
              <w:tabs>
                <w:tab w:val="clear" w:pos="567"/>
              </w:tabs>
              <w:spacing w:line="240" w:lineRule="auto"/>
              <w:rPr>
                <w:rFonts w:eastAsia="Calibri"/>
                <w:color w:val="000000"/>
                <w:szCs w:val="22"/>
                <w:lang w:val="en-US"/>
              </w:rPr>
            </w:pPr>
            <w:r w:rsidRPr="00696B34">
              <w:rPr>
                <w:color w:val="000000"/>
                <w:szCs w:val="22"/>
                <w:lang w:val="el-GR"/>
              </w:rPr>
              <w:t>Ε</w:t>
            </w:r>
            <w:r w:rsidRPr="00696B34">
              <w:rPr>
                <w:color w:val="000000"/>
                <w:szCs w:val="22"/>
              </w:rPr>
              <w:t>ρύθημα</w:t>
            </w:r>
          </w:p>
        </w:tc>
        <w:tc>
          <w:tcPr>
            <w:tcW w:w="3187" w:type="dxa"/>
            <w:vAlign w:val="center"/>
          </w:tcPr>
          <w:p w14:paraId="41EA4EBF" w14:textId="09A70EDE" w:rsidR="00202446" w:rsidRPr="00696B34" w:rsidRDefault="002B577D" w:rsidP="00876A6B">
            <w:pPr>
              <w:keepNext/>
              <w:tabs>
                <w:tab w:val="clear" w:pos="567"/>
              </w:tabs>
              <w:spacing w:line="240" w:lineRule="auto"/>
              <w:rPr>
                <w:color w:val="000000"/>
                <w:szCs w:val="22"/>
              </w:rPr>
            </w:pPr>
            <w:r w:rsidRPr="00696B34">
              <w:rPr>
                <w:color w:val="000000"/>
                <w:szCs w:val="22"/>
              </w:rPr>
              <w:t>Όχι συχνές</w:t>
            </w:r>
          </w:p>
        </w:tc>
      </w:tr>
      <w:tr w:rsidR="00CC2B9A" w:rsidRPr="00696B34" w14:paraId="30258F96" w14:textId="77777777" w:rsidTr="00EC2D64">
        <w:trPr>
          <w:cantSplit/>
        </w:trPr>
        <w:tc>
          <w:tcPr>
            <w:tcW w:w="5878" w:type="dxa"/>
            <w:vAlign w:val="center"/>
          </w:tcPr>
          <w:p w14:paraId="0D708F5A" w14:textId="648018DD" w:rsidR="00202446" w:rsidRPr="00696B34" w:rsidRDefault="009602E4" w:rsidP="00876A6B">
            <w:pPr>
              <w:keepNext/>
              <w:tabs>
                <w:tab w:val="clear" w:pos="567"/>
              </w:tabs>
              <w:spacing w:line="240" w:lineRule="auto"/>
              <w:rPr>
                <w:b/>
                <w:bCs/>
                <w:color w:val="000000"/>
                <w:spacing w:val="-1"/>
                <w:szCs w:val="22"/>
              </w:rPr>
            </w:pPr>
            <w:r w:rsidRPr="00696B34">
              <w:rPr>
                <w:noProof/>
                <w:szCs w:val="22"/>
                <w:lang w:val="el-GR"/>
              </w:rPr>
              <w:t>Κνίδωση</w:t>
            </w:r>
          </w:p>
        </w:tc>
        <w:tc>
          <w:tcPr>
            <w:tcW w:w="3187" w:type="dxa"/>
            <w:vAlign w:val="center"/>
          </w:tcPr>
          <w:p w14:paraId="32382D10" w14:textId="323E84CC" w:rsidR="00202446" w:rsidRPr="00696B34" w:rsidRDefault="00D32D63" w:rsidP="00876A6B">
            <w:pPr>
              <w:keepNext/>
              <w:tabs>
                <w:tab w:val="clear" w:pos="567"/>
              </w:tabs>
              <w:spacing w:line="240" w:lineRule="auto"/>
              <w:rPr>
                <w:b/>
                <w:bCs/>
                <w:color w:val="000000"/>
                <w:spacing w:val="-1"/>
                <w:szCs w:val="22"/>
              </w:rPr>
            </w:pPr>
            <w:r w:rsidRPr="00696B34">
              <w:rPr>
                <w:color w:val="000000"/>
                <w:szCs w:val="22"/>
              </w:rPr>
              <w:t>Όχι συχνές</w:t>
            </w:r>
          </w:p>
        </w:tc>
      </w:tr>
      <w:tr w:rsidR="00CC2B9A" w:rsidRPr="00696B34" w14:paraId="3CBEC654" w14:textId="77777777" w:rsidTr="00EC2D64">
        <w:trPr>
          <w:cantSplit/>
        </w:trPr>
        <w:tc>
          <w:tcPr>
            <w:tcW w:w="5878" w:type="dxa"/>
            <w:vAlign w:val="center"/>
          </w:tcPr>
          <w:p w14:paraId="2C023FFD" w14:textId="306C9A8A" w:rsidR="00202446" w:rsidRPr="00696B34" w:rsidRDefault="009602E4" w:rsidP="001E011D">
            <w:pPr>
              <w:keepNext/>
              <w:keepLines/>
              <w:tabs>
                <w:tab w:val="clear" w:pos="567"/>
              </w:tabs>
              <w:spacing w:line="240" w:lineRule="auto"/>
              <w:rPr>
                <w:rFonts w:eastAsia="Calibri"/>
                <w:color w:val="000000"/>
                <w:szCs w:val="22"/>
                <w:lang w:val="el-GR"/>
              </w:rPr>
            </w:pPr>
            <w:r w:rsidRPr="00696B34">
              <w:rPr>
                <w:rFonts w:eastAsia="Calibri"/>
                <w:color w:val="000000"/>
                <w:szCs w:val="22"/>
                <w:lang w:val="el-GR"/>
              </w:rPr>
              <w:t>Πομφολιγώδεις και αποφολιδωτικές βλάβες δέρματος, συμπεριλαμβανομένου του πομφολυγώδους πεμφιγοειδούς</w:t>
            </w:r>
          </w:p>
        </w:tc>
        <w:tc>
          <w:tcPr>
            <w:tcW w:w="3187" w:type="dxa"/>
            <w:vAlign w:val="center"/>
          </w:tcPr>
          <w:p w14:paraId="6D5DA639" w14:textId="043CE321" w:rsidR="00202446" w:rsidRPr="00696B34" w:rsidRDefault="009602E4" w:rsidP="001E011D">
            <w:pPr>
              <w:keepNext/>
              <w:keepLines/>
              <w:tabs>
                <w:tab w:val="clear" w:pos="567"/>
              </w:tabs>
              <w:spacing w:line="240" w:lineRule="auto"/>
              <w:rPr>
                <w:color w:val="000000"/>
                <w:szCs w:val="22"/>
              </w:rPr>
            </w:pPr>
            <w:r w:rsidRPr="00696B34">
              <w:rPr>
                <w:color w:val="000000"/>
                <w:szCs w:val="22"/>
              </w:rPr>
              <w:t>Μη γνωστές</w:t>
            </w:r>
            <w:r w:rsidR="00202446" w:rsidRPr="00696B34">
              <w:rPr>
                <w:color w:val="000000"/>
                <w:szCs w:val="22"/>
                <w:vertAlign w:val="superscript"/>
              </w:rPr>
              <w:t>†</w:t>
            </w:r>
          </w:p>
        </w:tc>
      </w:tr>
      <w:tr w:rsidR="00A31675" w:rsidRPr="00696B34" w14:paraId="0CB104E6" w14:textId="77777777" w:rsidTr="00EC2D64">
        <w:trPr>
          <w:cantSplit/>
        </w:trPr>
        <w:tc>
          <w:tcPr>
            <w:tcW w:w="5878" w:type="dxa"/>
            <w:vAlign w:val="center"/>
          </w:tcPr>
          <w:p w14:paraId="28F76919" w14:textId="65E56CCC" w:rsidR="00A31675" w:rsidRPr="00696B34" w:rsidRDefault="007B5624" w:rsidP="00876A6B">
            <w:pPr>
              <w:tabs>
                <w:tab w:val="clear" w:pos="567"/>
              </w:tabs>
              <w:spacing w:line="240" w:lineRule="auto"/>
              <w:rPr>
                <w:rFonts w:eastAsia="Calibri"/>
                <w:color w:val="000000"/>
                <w:szCs w:val="22"/>
                <w:lang w:val="el-GR"/>
              </w:rPr>
            </w:pPr>
            <w:r>
              <w:rPr>
                <w:rFonts w:eastAsia="Calibri"/>
                <w:color w:val="000000"/>
                <w:szCs w:val="22"/>
                <w:lang w:val="el-GR"/>
              </w:rPr>
              <w:t>Δ</w:t>
            </w:r>
            <w:r w:rsidR="00A31675" w:rsidRPr="00A31675">
              <w:rPr>
                <w:rFonts w:eastAsia="Calibri"/>
                <w:color w:val="000000"/>
                <w:szCs w:val="22"/>
                <w:lang w:val="el-GR"/>
              </w:rPr>
              <w:t>ερματική αγγειίτιδα</w:t>
            </w:r>
          </w:p>
        </w:tc>
        <w:tc>
          <w:tcPr>
            <w:tcW w:w="3187" w:type="dxa"/>
            <w:vAlign w:val="center"/>
          </w:tcPr>
          <w:p w14:paraId="3687A426" w14:textId="417E30AC" w:rsidR="00A31675" w:rsidRPr="00696B34" w:rsidRDefault="00A31675" w:rsidP="00876A6B">
            <w:pPr>
              <w:tabs>
                <w:tab w:val="clear" w:pos="567"/>
              </w:tabs>
              <w:spacing w:line="240" w:lineRule="auto"/>
              <w:rPr>
                <w:color w:val="000000"/>
                <w:szCs w:val="22"/>
              </w:rPr>
            </w:pPr>
            <w:r w:rsidRPr="00696B34">
              <w:rPr>
                <w:color w:val="000000"/>
                <w:szCs w:val="22"/>
              </w:rPr>
              <w:t>Μη γνωστές</w:t>
            </w:r>
            <w:r w:rsidRPr="00696B34">
              <w:rPr>
                <w:color w:val="000000"/>
                <w:szCs w:val="22"/>
                <w:vertAlign w:val="superscript"/>
              </w:rPr>
              <w:t>†</w:t>
            </w:r>
          </w:p>
        </w:tc>
      </w:tr>
      <w:tr w:rsidR="00202446" w:rsidRPr="00F64DAE" w14:paraId="7C742BCC" w14:textId="77777777" w:rsidTr="00876A6B">
        <w:trPr>
          <w:cantSplit/>
        </w:trPr>
        <w:tc>
          <w:tcPr>
            <w:tcW w:w="0" w:type="auto"/>
            <w:gridSpan w:val="2"/>
            <w:vAlign w:val="center"/>
            <w:hideMark/>
          </w:tcPr>
          <w:p w14:paraId="7DCB5476" w14:textId="33F3E171" w:rsidR="00202446" w:rsidRPr="008F2103" w:rsidRDefault="008F2103" w:rsidP="00876A6B">
            <w:pPr>
              <w:keepNext/>
              <w:tabs>
                <w:tab w:val="clear" w:pos="567"/>
              </w:tabs>
              <w:spacing w:line="240" w:lineRule="auto"/>
              <w:rPr>
                <w:b/>
                <w:bCs/>
                <w:color w:val="000000"/>
                <w:szCs w:val="22"/>
                <w:lang w:val="el-GR"/>
              </w:rPr>
            </w:pPr>
            <w:r w:rsidRPr="00696B34">
              <w:rPr>
                <w:b/>
                <w:bCs/>
                <w:color w:val="000000"/>
                <w:spacing w:val="-1"/>
                <w:szCs w:val="22"/>
                <w:lang w:val="el-GR"/>
              </w:rPr>
              <w:t>Διαταραχές του μυοσκελετικού συστήματος και του συνδετικού ιστού</w:t>
            </w:r>
          </w:p>
        </w:tc>
      </w:tr>
      <w:tr w:rsidR="00CC2B9A" w:rsidRPr="00971B10" w14:paraId="18D39AF0" w14:textId="77777777" w:rsidTr="00EC2D64">
        <w:trPr>
          <w:cantSplit/>
        </w:trPr>
        <w:tc>
          <w:tcPr>
            <w:tcW w:w="5878" w:type="dxa"/>
            <w:vAlign w:val="center"/>
          </w:tcPr>
          <w:p w14:paraId="0FC137E9" w14:textId="4ECF7175" w:rsidR="00202446" w:rsidRPr="00971B10" w:rsidRDefault="00E7197B" w:rsidP="00876A6B">
            <w:pPr>
              <w:keepNext/>
              <w:tabs>
                <w:tab w:val="clear" w:pos="567"/>
              </w:tabs>
              <w:spacing w:line="240" w:lineRule="auto"/>
              <w:rPr>
                <w:rFonts w:eastAsia="Calibri"/>
                <w:color w:val="000000"/>
                <w:spacing w:val="-1"/>
                <w:szCs w:val="22"/>
                <w:lang w:val="en-US"/>
              </w:rPr>
            </w:pPr>
            <w:r w:rsidRPr="00E7197B">
              <w:rPr>
                <w:rFonts w:eastAsia="Calibri"/>
                <w:color w:val="000000"/>
                <w:spacing w:val="-1"/>
                <w:szCs w:val="22"/>
                <w:lang w:val="en-US"/>
              </w:rPr>
              <w:t>Αρθραλγία</w:t>
            </w:r>
          </w:p>
        </w:tc>
        <w:tc>
          <w:tcPr>
            <w:tcW w:w="3187" w:type="dxa"/>
            <w:vAlign w:val="center"/>
          </w:tcPr>
          <w:p w14:paraId="028A906F" w14:textId="484884DF" w:rsidR="00202446" w:rsidRDefault="00E7197B" w:rsidP="00876A6B">
            <w:pPr>
              <w:keepNext/>
              <w:tabs>
                <w:tab w:val="clear" w:pos="567"/>
              </w:tabs>
              <w:spacing w:line="240" w:lineRule="auto"/>
              <w:rPr>
                <w:rFonts w:eastAsia="Calibri"/>
                <w:color w:val="000000"/>
                <w:spacing w:val="-1"/>
                <w:szCs w:val="22"/>
                <w:lang w:val="en-US"/>
              </w:rPr>
            </w:pPr>
            <w:r w:rsidRPr="00E7197B">
              <w:rPr>
                <w:szCs w:val="22"/>
              </w:rPr>
              <w:t>Συχνές</w:t>
            </w:r>
          </w:p>
        </w:tc>
      </w:tr>
      <w:tr w:rsidR="00CC2B9A" w:rsidRPr="00971B10" w14:paraId="1507AB81" w14:textId="77777777" w:rsidTr="00EC2D64">
        <w:trPr>
          <w:cantSplit/>
        </w:trPr>
        <w:tc>
          <w:tcPr>
            <w:tcW w:w="5878" w:type="dxa"/>
            <w:vAlign w:val="center"/>
            <w:hideMark/>
          </w:tcPr>
          <w:p w14:paraId="08EBADE7" w14:textId="0A728660" w:rsidR="00202446" w:rsidRPr="00971B10" w:rsidRDefault="00E7197B" w:rsidP="00876A6B">
            <w:pPr>
              <w:tabs>
                <w:tab w:val="clear" w:pos="567"/>
              </w:tabs>
              <w:spacing w:line="240" w:lineRule="auto"/>
              <w:rPr>
                <w:color w:val="000000"/>
                <w:szCs w:val="22"/>
                <w:lang w:val="en-US"/>
              </w:rPr>
            </w:pPr>
            <w:r w:rsidRPr="00E7197B">
              <w:rPr>
                <w:rFonts w:eastAsia="Calibri"/>
                <w:color w:val="000000"/>
                <w:spacing w:val="-1"/>
                <w:szCs w:val="22"/>
                <w:lang w:val="en-US"/>
              </w:rPr>
              <w:t>Μυαλγία</w:t>
            </w:r>
          </w:p>
        </w:tc>
        <w:tc>
          <w:tcPr>
            <w:tcW w:w="3187" w:type="dxa"/>
            <w:vAlign w:val="center"/>
            <w:hideMark/>
          </w:tcPr>
          <w:p w14:paraId="547B30B0" w14:textId="3E388017" w:rsidR="00202446" w:rsidRPr="00971B10" w:rsidRDefault="00E7197B" w:rsidP="00876A6B">
            <w:pPr>
              <w:tabs>
                <w:tab w:val="clear" w:pos="567"/>
              </w:tabs>
              <w:spacing w:line="240" w:lineRule="auto"/>
              <w:rPr>
                <w:color w:val="000000"/>
                <w:szCs w:val="22"/>
                <w:lang w:val="en-US"/>
              </w:rPr>
            </w:pPr>
            <w:r w:rsidRPr="00E7197B">
              <w:rPr>
                <w:rFonts w:eastAsia="Calibri"/>
                <w:color w:val="000000"/>
                <w:spacing w:val="-1"/>
                <w:szCs w:val="22"/>
                <w:lang w:val="en-US"/>
              </w:rPr>
              <w:t>Όχι συχνές</w:t>
            </w:r>
          </w:p>
        </w:tc>
      </w:tr>
      <w:tr w:rsidR="00202446" w:rsidRPr="00F64DAE" w14:paraId="77FD489A" w14:textId="77777777" w:rsidTr="00876A6B">
        <w:trPr>
          <w:cantSplit/>
        </w:trPr>
        <w:tc>
          <w:tcPr>
            <w:tcW w:w="0" w:type="auto"/>
            <w:gridSpan w:val="2"/>
            <w:vAlign w:val="center"/>
            <w:hideMark/>
          </w:tcPr>
          <w:p w14:paraId="624B25FD" w14:textId="00A3FF3F" w:rsidR="00202446" w:rsidRPr="008F2103" w:rsidRDefault="008F2103" w:rsidP="00876A6B">
            <w:pPr>
              <w:keepNext/>
              <w:tabs>
                <w:tab w:val="clear" w:pos="567"/>
              </w:tabs>
              <w:spacing w:line="240" w:lineRule="auto"/>
              <w:rPr>
                <w:b/>
                <w:bCs/>
                <w:color w:val="000000"/>
                <w:szCs w:val="22"/>
                <w:lang w:val="el-GR"/>
              </w:rPr>
            </w:pPr>
            <w:r w:rsidRPr="008F2103">
              <w:rPr>
                <w:rFonts w:eastAsia="Calibri"/>
                <w:b/>
                <w:bCs/>
                <w:color w:val="000000"/>
                <w:spacing w:val="-1"/>
                <w:szCs w:val="22"/>
                <w:lang w:val="el-GR"/>
              </w:rPr>
              <w:t>Γενικές διαταραχές και καταστάσεις της οδού χορήγησης</w:t>
            </w:r>
          </w:p>
        </w:tc>
      </w:tr>
      <w:tr w:rsidR="00CC2B9A" w:rsidRPr="00971B10" w14:paraId="639728F4" w14:textId="77777777" w:rsidTr="00EC2D64">
        <w:trPr>
          <w:cantSplit/>
        </w:trPr>
        <w:tc>
          <w:tcPr>
            <w:tcW w:w="5878" w:type="dxa"/>
            <w:vAlign w:val="center"/>
          </w:tcPr>
          <w:p w14:paraId="4AD73926" w14:textId="7B117EFE" w:rsidR="00202446" w:rsidRPr="00971B10" w:rsidRDefault="00E7197B" w:rsidP="00876A6B">
            <w:pPr>
              <w:keepNext/>
              <w:tabs>
                <w:tab w:val="clear" w:pos="567"/>
              </w:tabs>
              <w:spacing w:line="240" w:lineRule="auto"/>
              <w:rPr>
                <w:color w:val="000000"/>
                <w:szCs w:val="22"/>
                <w:lang w:val="en-US"/>
              </w:rPr>
            </w:pPr>
            <w:r w:rsidRPr="00E7197B">
              <w:rPr>
                <w:rFonts w:eastAsia="Calibri"/>
                <w:color w:val="000000"/>
                <w:szCs w:val="22"/>
                <w:lang w:val="en-US"/>
              </w:rPr>
              <w:t>Εξασθένιση</w:t>
            </w:r>
          </w:p>
        </w:tc>
        <w:tc>
          <w:tcPr>
            <w:tcW w:w="3187" w:type="dxa"/>
            <w:vAlign w:val="center"/>
          </w:tcPr>
          <w:p w14:paraId="3DB854BA" w14:textId="14196B84" w:rsidR="00202446" w:rsidRPr="00971B10" w:rsidRDefault="00E7197B" w:rsidP="00876A6B">
            <w:pPr>
              <w:keepNext/>
              <w:tabs>
                <w:tab w:val="clear" w:pos="567"/>
              </w:tabs>
              <w:spacing w:line="240" w:lineRule="auto"/>
              <w:rPr>
                <w:color w:val="000000"/>
                <w:szCs w:val="22"/>
                <w:lang w:val="en-US"/>
              </w:rPr>
            </w:pPr>
            <w:r w:rsidRPr="00E7197B">
              <w:rPr>
                <w:szCs w:val="22"/>
              </w:rPr>
              <w:t>Συχνές</w:t>
            </w:r>
          </w:p>
        </w:tc>
      </w:tr>
      <w:tr w:rsidR="00EC2D64" w:rsidRPr="00696B34" w14:paraId="0C3F13FC" w14:textId="77777777" w:rsidTr="00EC2D64">
        <w:trPr>
          <w:cantSplit/>
        </w:trPr>
        <w:tc>
          <w:tcPr>
            <w:tcW w:w="5878" w:type="dxa"/>
            <w:vAlign w:val="center"/>
          </w:tcPr>
          <w:p w14:paraId="70CEC96F" w14:textId="3A912C17" w:rsidR="00EC2D64" w:rsidRPr="00696B34" w:rsidRDefault="00EC2D64" w:rsidP="00876A6B">
            <w:pPr>
              <w:keepNext/>
              <w:tabs>
                <w:tab w:val="clear" w:pos="567"/>
              </w:tabs>
              <w:spacing w:line="240" w:lineRule="auto"/>
              <w:rPr>
                <w:rFonts w:eastAsia="Calibri"/>
                <w:color w:val="000000"/>
                <w:szCs w:val="22"/>
                <w:lang w:val="el-GR"/>
              </w:rPr>
            </w:pPr>
            <w:r w:rsidRPr="00696B34">
              <w:rPr>
                <w:rFonts w:eastAsia="Calibri"/>
                <w:color w:val="000000"/>
                <w:szCs w:val="22"/>
                <w:lang w:val="el-GR"/>
              </w:rPr>
              <w:t>Κόπωση</w:t>
            </w:r>
          </w:p>
        </w:tc>
        <w:tc>
          <w:tcPr>
            <w:tcW w:w="3187" w:type="dxa"/>
            <w:vAlign w:val="center"/>
          </w:tcPr>
          <w:p w14:paraId="48129731" w14:textId="5CF3C9D7" w:rsidR="00EC2D64" w:rsidRPr="00696B34" w:rsidRDefault="00EC2D64" w:rsidP="00876A6B">
            <w:pPr>
              <w:keepNext/>
              <w:tabs>
                <w:tab w:val="clear" w:pos="567"/>
              </w:tabs>
              <w:spacing w:line="240" w:lineRule="auto"/>
              <w:rPr>
                <w:szCs w:val="22"/>
              </w:rPr>
            </w:pPr>
            <w:r w:rsidRPr="00696B34">
              <w:rPr>
                <w:rFonts w:eastAsia="Calibri"/>
                <w:color w:val="000000"/>
                <w:spacing w:val="-1"/>
                <w:szCs w:val="22"/>
                <w:lang w:val="en-US"/>
              </w:rPr>
              <w:t>Όχι συχνές</w:t>
            </w:r>
          </w:p>
        </w:tc>
      </w:tr>
      <w:tr w:rsidR="00EC2D64" w:rsidRPr="00696B34" w14:paraId="4C406A25" w14:textId="77777777" w:rsidTr="00EC2D64">
        <w:trPr>
          <w:cantSplit/>
        </w:trPr>
        <w:tc>
          <w:tcPr>
            <w:tcW w:w="5878" w:type="dxa"/>
            <w:vAlign w:val="center"/>
          </w:tcPr>
          <w:p w14:paraId="57B0C75E" w14:textId="53D339FF" w:rsidR="00EC2D64" w:rsidRPr="00696B34" w:rsidRDefault="00EC2D64" w:rsidP="00876A6B">
            <w:pPr>
              <w:keepNext/>
              <w:tabs>
                <w:tab w:val="clear" w:pos="567"/>
              </w:tabs>
              <w:spacing w:line="240" w:lineRule="auto"/>
              <w:rPr>
                <w:rFonts w:eastAsia="Calibri"/>
                <w:color w:val="000000"/>
                <w:szCs w:val="22"/>
                <w:lang w:val="el-GR"/>
              </w:rPr>
            </w:pPr>
            <w:r w:rsidRPr="00696B34">
              <w:rPr>
                <w:rFonts w:eastAsia="Calibri"/>
                <w:color w:val="000000"/>
                <w:szCs w:val="22"/>
                <w:lang w:val="el-GR"/>
              </w:rPr>
              <w:t>Ρίγη</w:t>
            </w:r>
          </w:p>
        </w:tc>
        <w:tc>
          <w:tcPr>
            <w:tcW w:w="3187" w:type="dxa"/>
            <w:vAlign w:val="center"/>
          </w:tcPr>
          <w:p w14:paraId="33DD4F85" w14:textId="0F93318C" w:rsidR="00EC2D64" w:rsidRPr="00696B34" w:rsidRDefault="00EC2D64" w:rsidP="00876A6B">
            <w:pPr>
              <w:keepNext/>
              <w:tabs>
                <w:tab w:val="clear" w:pos="567"/>
              </w:tabs>
              <w:spacing w:line="240" w:lineRule="auto"/>
              <w:rPr>
                <w:szCs w:val="22"/>
              </w:rPr>
            </w:pPr>
            <w:r w:rsidRPr="00696B34">
              <w:rPr>
                <w:rFonts w:eastAsia="Calibri"/>
                <w:color w:val="000000"/>
                <w:spacing w:val="-1"/>
                <w:szCs w:val="22"/>
                <w:lang w:val="en-US"/>
              </w:rPr>
              <w:t>Όχι συχνές</w:t>
            </w:r>
          </w:p>
        </w:tc>
      </w:tr>
      <w:tr w:rsidR="00EC2D64" w:rsidRPr="00696B34" w14:paraId="7AB26399" w14:textId="77777777" w:rsidTr="00EC2D64">
        <w:trPr>
          <w:cantSplit/>
        </w:trPr>
        <w:tc>
          <w:tcPr>
            <w:tcW w:w="5878" w:type="dxa"/>
            <w:vAlign w:val="center"/>
          </w:tcPr>
          <w:p w14:paraId="4DF8EE9F" w14:textId="7261564B" w:rsidR="00EC2D64" w:rsidRPr="00696B34" w:rsidRDefault="00EC2D64" w:rsidP="005939E2">
            <w:pPr>
              <w:tabs>
                <w:tab w:val="clear" w:pos="567"/>
              </w:tabs>
              <w:spacing w:line="240" w:lineRule="auto"/>
              <w:rPr>
                <w:rFonts w:eastAsia="Calibri"/>
                <w:color w:val="000000"/>
                <w:szCs w:val="22"/>
                <w:lang w:val="el-GR"/>
              </w:rPr>
            </w:pPr>
            <w:r w:rsidRPr="00696B34">
              <w:rPr>
                <w:rFonts w:eastAsia="Calibri"/>
                <w:color w:val="000000"/>
                <w:szCs w:val="22"/>
                <w:lang w:val="el-GR"/>
              </w:rPr>
              <w:t>Περιφερικό οίδημα</w:t>
            </w:r>
          </w:p>
        </w:tc>
        <w:tc>
          <w:tcPr>
            <w:tcW w:w="3187" w:type="dxa"/>
            <w:vAlign w:val="center"/>
          </w:tcPr>
          <w:p w14:paraId="61E71F8E" w14:textId="1CE085AD" w:rsidR="00EC2D64" w:rsidRPr="00696B34" w:rsidRDefault="00EC2D64" w:rsidP="005939E2">
            <w:pPr>
              <w:tabs>
                <w:tab w:val="clear" w:pos="567"/>
              </w:tabs>
              <w:spacing w:line="240" w:lineRule="auto"/>
              <w:rPr>
                <w:szCs w:val="22"/>
              </w:rPr>
            </w:pPr>
            <w:r w:rsidRPr="00696B34">
              <w:rPr>
                <w:rFonts w:eastAsia="Calibri"/>
                <w:color w:val="000000"/>
                <w:spacing w:val="-1"/>
                <w:szCs w:val="22"/>
                <w:lang w:val="en-US"/>
              </w:rPr>
              <w:t>Όχι συχνές</w:t>
            </w:r>
          </w:p>
        </w:tc>
      </w:tr>
      <w:tr w:rsidR="00EC2D64" w:rsidRPr="00696B34" w14:paraId="6B9BEA9F" w14:textId="77777777" w:rsidTr="00EA0F24">
        <w:trPr>
          <w:cantSplit/>
        </w:trPr>
        <w:tc>
          <w:tcPr>
            <w:tcW w:w="9065" w:type="dxa"/>
            <w:gridSpan w:val="2"/>
            <w:vAlign w:val="center"/>
          </w:tcPr>
          <w:p w14:paraId="53B89794" w14:textId="1536959A" w:rsidR="00EC2D64" w:rsidRPr="00696B34" w:rsidRDefault="00EC2D64" w:rsidP="00876A6B">
            <w:pPr>
              <w:keepNext/>
              <w:tabs>
                <w:tab w:val="clear" w:pos="567"/>
              </w:tabs>
              <w:spacing w:line="240" w:lineRule="auto"/>
              <w:rPr>
                <w:rFonts w:eastAsia="Calibri"/>
                <w:b/>
                <w:bCs/>
                <w:color w:val="000000"/>
                <w:spacing w:val="-1"/>
                <w:szCs w:val="22"/>
                <w:lang w:val="en-US"/>
              </w:rPr>
            </w:pPr>
            <w:r w:rsidRPr="00696B34">
              <w:rPr>
                <w:rFonts w:eastAsia="Calibri"/>
                <w:b/>
                <w:bCs/>
                <w:color w:val="000000"/>
                <w:spacing w:val="-1"/>
                <w:szCs w:val="22"/>
                <w:lang w:val="en-US"/>
              </w:rPr>
              <w:t>Παρακλινικές εξετάσεις</w:t>
            </w:r>
          </w:p>
        </w:tc>
      </w:tr>
      <w:tr w:rsidR="00EC2D64" w:rsidRPr="00D32D63" w14:paraId="139BC69B" w14:textId="77777777" w:rsidTr="00EC2D64">
        <w:trPr>
          <w:cantSplit/>
        </w:trPr>
        <w:tc>
          <w:tcPr>
            <w:tcW w:w="5878" w:type="dxa"/>
            <w:vAlign w:val="center"/>
          </w:tcPr>
          <w:p w14:paraId="3DF01056" w14:textId="2CE570C8" w:rsidR="00EC2D64" w:rsidRPr="00696B34" w:rsidRDefault="00EC2D64" w:rsidP="00876A6B">
            <w:pPr>
              <w:keepNext/>
              <w:tabs>
                <w:tab w:val="clear" w:pos="567"/>
              </w:tabs>
              <w:spacing w:line="240" w:lineRule="auto"/>
              <w:rPr>
                <w:rFonts w:eastAsia="Calibri"/>
                <w:color w:val="000000"/>
                <w:szCs w:val="22"/>
                <w:lang w:val="el-GR"/>
              </w:rPr>
            </w:pPr>
            <w:r w:rsidRPr="00696B34">
              <w:rPr>
                <w:rFonts w:eastAsia="Calibri"/>
                <w:color w:val="000000"/>
                <w:szCs w:val="22"/>
                <w:lang w:val="el-GR"/>
              </w:rPr>
              <w:t>Μη φυσιολογικές δοκιμασίες ηπατικής λειτουργίας</w:t>
            </w:r>
          </w:p>
        </w:tc>
        <w:tc>
          <w:tcPr>
            <w:tcW w:w="3187" w:type="dxa"/>
            <w:vAlign w:val="center"/>
          </w:tcPr>
          <w:p w14:paraId="3DAF92B4" w14:textId="103ECC90" w:rsidR="00EC2D64" w:rsidRPr="00696B34" w:rsidRDefault="00EC2D64" w:rsidP="00876A6B">
            <w:pPr>
              <w:keepNext/>
              <w:tabs>
                <w:tab w:val="clear" w:pos="567"/>
              </w:tabs>
              <w:spacing w:line="240" w:lineRule="auto"/>
              <w:rPr>
                <w:rFonts w:eastAsia="Calibri"/>
                <w:color w:val="000000"/>
                <w:spacing w:val="-1"/>
                <w:szCs w:val="22"/>
                <w:lang w:val="el-GR"/>
              </w:rPr>
            </w:pPr>
            <w:r w:rsidRPr="00696B34">
              <w:rPr>
                <w:rFonts w:eastAsia="Calibri"/>
                <w:color w:val="000000"/>
                <w:spacing w:val="-1"/>
                <w:szCs w:val="22"/>
                <w:lang w:val="en-US"/>
              </w:rPr>
              <w:t>Όχι συχνές</w:t>
            </w:r>
          </w:p>
        </w:tc>
      </w:tr>
      <w:tr w:rsidR="00202446" w:rsidRPr="00F64DAE" w14:paraId="7544EF4B" w14:textId="77777777" w:rsidTr="00876A6B">
        <w:trPr>
          <w:cantSplit/>
        </w:trPr>
        <w:tc>
          <w:tcPr>
            <w:tcW w:w="0" w:type="auto"/>
            <w:gridSpan w:val="2"/>
            <w:vAlign w:val="center"/>
          </w:tcPr>
          <w:p w14:paraId="390AFA20" w14:textId="629547F3" w:rsidR="00202446" w:rsidRPr="0073733C" w:rsidRDefault="00E7197B" w:rsidP="00876A6B">
            <w:pPr>
              <w:tabs>
                <w:tab w:val="clear" w:pos="567"/>
              </w:tabs>
              <w:autoSpaceDE w:val="0"/>
              <w:autoSpaceDN w:val="0"/>
              <w:adjustRightInd w:val="0"/>
              <w:spacing w:line="240" w:lineRule="auto"/>
              <w:ind w:left="550" w:hanging="550"/>
              <w:rPr>
                <w:szCs w:val="22"/>
                <w:lang w:val="el-GR"/>
              </w:rPr>
            </w:pPr>
            <w:r w:rsidRPr="0073733C">
              <w:rPr>
                <w:szCs w:val="22"/>
                <w:lang w:val="el-GR"/>
              </w:rPr>
              <w:t>*</w:t>
            </w:r>
            <w:r w:rsidR="00202446" w:rsidRPr="0073733C">
              <w:rPr>
                <w:szCs w:val="22"/>
                <w:lang w:val="el-GR"/>
              </w:rPr>
              <w:tab/>
            </w:r>
            <w:r w:rsidRPr="0073733C">
              <w:rPr>
                <w:szCs w:val="22"/>
                <w:lang w:val="el-GR"/>
              </w:rPr>
              <w:t xml:space="preserve">Ανεπιθύμητες ενέργειες που αναφέρθηκαν σε ασθενείς που έλαβαν </w:t>
            </w:r>
            <w:r>
              <w:rPr>
                <w:szCs w:val="22"/>
                <w:lang w:val="el-GR"/>
              </w:rPr>
              <w:t>μετφορμίνη</w:t>
            </w:r>
            <w:r w:rsidRPr="00CC2B9A">
              <w:rPr>
                <w:szCs w:val="22"/>
                <w:lang w:val="el-GR"/>
              </w:rPr>
              <w:t xml:space="preserve"> </w:t>
            </w:r>
            <w:r>
              <w:rPr>
                <w:szCs w:val="22"/>
                <w:lang w:val="el-GR"/>
              </w:rPr>
              <w:t>ως</w:t>
            </w:r>
            <w:r w:rsidRPr="00CC2B9A">
              <w:rPr>
                <w:szCs w:val="22"/>
                <w:lang w:val="el-GR"/>
              </w:rPr>
              <w:t xml:space="preserve"> </w:t>
            </w:r>
            <w:r>
              <w:rPr>
                <w:szCs w:val="22"/>
                <w:lang w:val="el-GR"/>
              </w:rPr>
              <w:t>μονοθεραπεία</w:t>
            </w:r>
            <w:r w:rsidRPr="00CC2B9A">
              <w:rPr>
                <w:szCs w:val="22"/>
                <w:lang w:val="el-GR"/>
              </w:rPr>
              <w:t xml:space="preserve"> </w:t>
            </w:r>
            <w:r>
              <w:rPr>
                <w:szCs w:val="22"/>
                <w:lang w:val="el-GR"/>
              </w:rPr>
              <w:t>και</w:t>
            </w:r>
            <w:r w:rsidRPr="00CC2B9A">
              <w:rPr>
                <w:szCs w:val="22"/>
                <w:lang w:val="el-GR"/>
              </w:rPr>
              <w:t xml:space="preserve"> </w:t>
            </w:r>
            <w:r>
              <w:rPr>
                <w:szCs w:val="22"/>
                <w:lang w:val="el-GR"/>
              </w:rPr>
              <w:t>που</w:t>
            </w:r>
            <w:r w:rsidRPr="00CC2B9A">
              <w:rPr>
                <w:szCs w:val="22"/>
                <w:lang w:val="el-GR"/>
              </w:rPr>
              <w:t xml:space="preserve"> </w:t>
            </w:r>
            <w:r>
              <w:rPr>
                <w:szCs w:val="22"/>
                <w:lang w:val="el-GR"/>
              </w:rPr>
              <w:t>δεν</w:t>
            </w:r>
            <w:r w:rsidRPr="00CC2B9A">
              <w:rPr>
                <w:szCs w:val="22"/>
                <w:lang w:val="el-GR"/>
              </w:rPr>
              <w:t xml:space="preserve"> </w:t>
            </w:r>
            <w:r>
              <w:rPr>
                <w:szCs w:val="22"/>
                <w:lang w:val="el-GR"/>
              </w:rPr>
              <w:t>παρατηρήθηκαν</w:t>
            </w:r>
            <w:r w:rsidRPr="00CC2B9A">
              <w:rPr>
                <w:szCs w:val="22"/>
                <w:lang w:val="el-GR"/>
              </w:rPr>
              <w:t xml:space="preserve"> </w:t>
            </w:r>
            <w:r w:rsidR="00CC2B9A">
              <w:rPr>
                <w:szCs w:val="22"/>
                <w:lang w:val="el-GR"/>
              </w:rPr>
              <w:t>σε</w:t>
            </w:r>
            <w:r w:rsidR="00CC2B9A" w:rsidRPr="00CC2B9A">
              <w:rPr>
                <w:szCs w:val="22"/>
                <w:lang w:val="el-GR"/>
              </w:rPr>
              <w:t xml:space="preserve"> </w:t>
            </w:r>
            <w:r w:rsidR="00CC2B9A">
              <w:rPr>
                <w:szCs w:val="22"/>
                <w:lang w:val="el-GR"/>
              </w:rPr>
              <w:t>ασθενείς</w:t>
            </w:r>
            <w:r w:rsidR="00CC2B9A" w:rsidRPr="00CC2B9A">
              <w:rPr>
                <w:szCs w:val="22"/>
                <w:lang w:val="el-GR"/>
              </w:rPr>
              <w:t xml:space="preserve"> </w:t>
            </w:r>
            <w:r w:rsidR="00CC2B9A">
              <w:rPr>
                <w:szCs w:val="22"/>
                <w:lang w:val="el-GR"/>
              </w:rPr>
              <w:t>που</w:t>
            </w:r>
            <w:r w:rsidR="00CC2B9A" w:rsidRPr="00CC2B9A">
              <w:rPr>
                <w:szCs w:val="22"/>
                <w:lang w:val="el-GR"/>
              </w:rPr>
              <w:t xml:space="preserve"> </w:t>
            </w:r>
            <w:r w:rsidR="00CC2B9A">
              <w:rPr>
                <w:szCs w:val="22"/>
                <w:lang w:val="el-GR"/>
              </w:rPr>
              <w:t xml:space="preserve">έλαβαν </w:t>
            </w:r>
            <w:r w:rsidR="00CC2B9A" w:rsidRPr="00CC2B9A">
              <w:rPr>
                <w:szCs w:val="22"/>
                <w:lang w:val="el-GR"/>
              </w:rPr>
              <w:t>συνδυασμό σταθερής δόσης</w:t>
            </w:r>
            <w:r w:rsidR="00CC2B9A">
              <w:rPr>
                <w:szCs w:val="22"/>
                <w:lang w:val="el-GR"/>
              </w:rPr>
              <w:t xml:space="preserve"> </w:t>
            </w:r>
            <w:r w:rsidR="00CC2B9A" w:rsidRPr="00CC2B9A">
              <w:rPr>
                <w:szCs w:val="22"/>
                <w:lang w:val="el-GR"/>
              </w:rPr>
              <w:t>βιλνταγλιπτίνη</w:t>
            </w:r>
            <w:r w:rsidR="00CC2B9A">
              <w:rPr>
                <w:szCs w:val="22"/>
                <w:lang w:val="el-GR"/>
              </w:rPr>
              <w:t>ς</w:t>
            </w:r>
            <w:r w:rsidR="00CC2B9A" w:rsidRPr="00CC2B9A">
              <w:rPr>
                <w:szCs w:val="22"/>
                <w:lang w:val="el-GR"/>
              </w:rPr>
              <w:t xml:space="preserve"> + μετφορμίνη</w:t>
            </w:r>
            <w:r w:rsidR="00CC2B9A">
              <w:rPr>
                <w:szCs w:val="22"/>
                <w:lang w:val="el-GR"/>
              </w:rPr>
              <w:t>ς</w:t>
            </w:r>
            <w:r w:rsidR="0073733C">
              <w:rPr>
                <w:szCs w:val="22"/>
                <w:lang w:val="el-GR"/>
              </w:rPr>
              <w:t xml:space="preserve">. </w:t>
            </w:r>
            <w:r w:rsidR="0073733C" w:rsidRPr="0073733C">
              <w:rPr>
                <w:szCs w:val="22"/>
                <w:lang w:val="el-GR"/>
              </w:rPr>
              <w:t>Αναφερθείτε στην περιληψη των χαρακτηριστικων του προϊοντος για τη μετ</w:t>
            </w:r>
            <w:r w:rsidR="0073733C">
              <w:rPr>
                <w:szCs w:val="22"/>
                <w:lang w:val="el-GR"/>
              </w:rPr>
              <w:t>φορμίνη για</w:t>
            </w:r>
            <w:r w:rsidR="0073733C" w:rsidRPr="0073733C">
              <w:rPr>
                <w:szCs w:val="22"/>
                <w:lang w:val="el-GR"/>
              </w:rPr>
              <w:t xml:space="preserve"> συμπληρωματικές πληροφορίες.</w:t>
            </w:r>
          </w:p>
          <w:p w14:paraId="752A5D29" w14:textId="72CA8D33" w:rsidR="00202446" w:rsidRPr="00E7197B" w:rsidRDefault="00202446" w:rsidP="00876A6B">
            <w:pPr>
              <w:tabs>
                <w:tab w:val="clear" w:pos="567"/>
              </w:tabs>
              <w:autoSpaceDE w:val="0"/>
              <w:autoSpaceDN w:val="0"/>
              <w:adjustRightInd w:val="0"/>
              <w:spacing w:line="240" w:lineRule="auto"/>
              <w:ind w:left="550" w:hanging="550"/>
              <w:rPr>
                <w:rFonts w:eastAsia="Calibri"/>
                <w:color w:val="000000"/>
                <w:spacing w:val="-1"/>
                <w:szCs w:val="22"/>
                <w:lang w:val="el-GR"/>
              </w:rPr>
            </w:pPr>
            <w:r w:rsidRPr="00E7197B">
              <w:rPr>
                <w:noProof/>
                <w:szCs w:val="22"/>
                <w:vertAlign w:val="superscript"/>
                <w:lang w:val="el-GR"/>
              </w:rPr>
              <w:t>†</w:t>
            </w:r>
            <w:r w:rsidRPr="00E7197B">
              <w:rPr>
                <w:noProof/>
                <w:szCs w:val="22"/>
                <w:lang w:val="el-GR"/>
              </w:rPr>
              <w:tab/>
            </w:r>
            <w:r w:rsidR="00E7197B">
              <w:rPr>
                <w:szCs w:val="22"/>
                <w:lang w:val="el-GR"/>
              </w:rPr>
              <w:t xml:space="preserve">Με βάση την </w:t>
            </w:r>
            <w:r w:rsidR="00E7197B" w:rsidRPr="001E011D">
              <w:rPr>
                <w:szCs w:val="22"/>
                <w:lang w:val="el-GR"/>
              </w:rPr>
              <w:t>εμπειρία μετά την κυκλοφορία</w:t>
            </w:r>
            <w:r w:rsidRPr="00E7197B">
              <w:rPr>
                <w:szCs w:val="22"/>
                <w:lang w:val="el-GR"/>
              </w:rPr>
              <w:t>.</w:t>
            </w:r>
          </w:p>
        </w:tc>
      </w:tr>
    </w:tbl>
    <w:p w14:paraId="6D0FEAEC" w14:textId="77777777" w:rsidR="00355B79" w:rsidRPr="005D25FC" w:rsidRDefault="00355B79" w:rsidP="00BA5AA6">
      <w:pPr>
        <w:widowControl w:val="0"/>
        <w:spacing w:line="240" w:lineRule="auto"/>
        <w:rPr>
          <w:szCs w:val="22"/>
          <w:lang w:val="el-GR"/>
        </w:rPr>
      </w:pPr>
    </w:p>
    <w:p w14:paraId="3C3A2D4A" w14:textId="3A836710" w:rsidR="00896636" w:rsidRDefault="00896636" w:rsidP="00D60054">
      <w:pPr>
        <w:keepNext/>
        <w:widowControl w:val="0"/>
        <w:autoSpaceDE w:val="0"/>
        <w:autoSpaceDN w:val="0"/>
        <w:adjustRightInd w:val="0"/>
        <w:spacing w:line="240" w:lineRule="auto"/>
        <w:rPr>
          <w:noProof/>
          <w:szCs w:val="22"/>
          <w:u w:val="single"/>
          <w:lang w:val="el-GR"/>
        </w:rPr>
      </w:pPr>
      <w:r w:rsidRPr="00896636">
        <w:rPr>
          <w:noProof/>
          <w:szCs w:val="22"/>
          <w:u w:val="single"/>
          <w:lang w:val="el-GR"/>
        </w:rPr>
        <w:t>Περιγραφή επιλεγμένων ανεπιθύμητων ενεργειών</w:t>
      </w:r>
    </w:p>
    <w:p w14:paraId="5E15B3F1" w14:textId="58813A28" w:rsidR="00896636" w:rsidRDefault="00896636" w:rsidP="00D60054">
      <w:pPr>
        <w:keepNext/>
        <w:widowControl w:val="0"/>
        <w:autoSpaceDE w:val="0"/>
        <w:autoSpaceDN w:val="0"/>
        <w:adjustRightInd w:val="0"/>
        <w:spacing w:line="240" w:lineRule="auto"/>
        <w:rPr>
          <w:noProof/>
          <w:szCs w:val="22"/>
          <w:lang w:val="el-GR"/>
        </w:rPr>
      </w:pPr>
    </w:p>
    <w:p w14:paraId="70A0F3EC" w14:textId="59CA528F" w:rsidR="00896636" w:rsidRPr="00BC5F3A" w:rsidRDefault="00896636" w:rsidP="00D60054">
      <w:pPr>
        <w:keepNext/>
        <w:widowControl w:val="0"/>
        <w:autoSpaceDE w:val="0"/>
        <w:autoSpaceDN w:val="0"/>
        <w:adjustRightInd w:val="0"/>
        <w:spacing w:line="240" w:lineRule="auto"/>
        <w:rPr>
          <w:i/>
          <w:iCs/>
          <w:noProof/>
          <w:szCs w:val="22"/>
          <w:u w:val="single"/>
          <w:lang w:val="el-GR"/>
        </w:rPr>
      </w:pPr>
      <w:r w:rsidRPr="00BC5F3A">
        <w:rPr>
          <w:i/>
          <w:iCs/>
          <w:noProof/>
          <w:szCs w:val="22"/>
          <w:u w:val="single"/>
          <w:lang w:val="el-GR"/>
        </w:rPr>
        <w:t>Βιλνταγλιπτίνη</w:t>
      </w:r>
    </w:p>
    <w:p w14:paraId="33891F70" w14:textId="07122DBB" w:rsidR="00896636" w:rsidRPr="00BC5F3A" w:rsidRDefault="00896636" w:rsidP="00D60054">
      <w:pPr>
        <w:keepNext/>
        <w:widowControl w:val="0"/>
        <w:autoSpaceDE w:val="0"/>
        <w:autoSpaceDN w:val="0"/>
        <w:adjustRightInd w:val="0"/>
        <w:spacing w:line="240" w:lineRule="auto"/>
        <w:rPr>
          <w:i/>
          <w:iCs/>
          <w:noProof/>
          <w:szCs w:val="22"/>
          <w:lang w:val="el-GR"/>
        </w:rPr>
      </w:pPr>
      <w:r w:rsidRPr="00BC5F3A">
        <w:rPr>
          <w:i/>
          <w:iCs/>
          <w:noProof/>
          <w:szCs w:val="22"/>
          <w:lang w:val="el-GR"/>
        </w:rPr>
        <w:t>Ηπατική δυσλειτουργία</w:t>
      </w:r>
    </w:p>
    <w:p w14:paraId="3D44836F" w14:textId="3661C3CD" w:rsidR="00896636" w:rsidRPr="00896636" w:rsidRDefault="00896636" w:rsidP="00D60054">
      <w:pPr>
        <w:widowControl w:val="0"/>
        <w:autoSpaceDE w:val="0"/>
        <w:autoSpaceDN w:val="0"/>
        <w:adjustRightInd w:val="0"/>
        <w:spacing w:line="240" w:lineRule="auto"/>
        <w:rPr>
          <w:noProof/>
          <w:szCs w:val="22"/>
          <w:lang w:val="el-GR"/>
        </w:rPr>
      </w:pPr>
      <w:r w:rsidRPr="00896636">
        <w:rPr>
          <w:noProof/>
          <w:szCs w:val="22"/>
          <w:lang w:val="el-GR"/>
        </w:rPr>
        <w:t xml:space="preserve">Έχουν αναφερθεί σπάνια περιστατικά ηπατικής δυσλειτουργίας (περιλαμβανομένης της ηπατίτιδας) με τη βιλνταγλιπτίνη. Σε αυτά τα περιστατικά οι ασθενείς ήταν γενικά ασυμπτωματικοί χωρίς κλινικές συνέπειες και οι τιμές των ηπατικών δοκιμασιών επέστρεψαν στα φυσιολογικά επίπεδα μετά τη διακοπή της θεραπείας. Σε δεδομένα από ελεγχόμενες μελέτες μονοθεραπείας ή θεραπείας συνδυασμού διάρκειας ως 24 εβδομάδων, η συχνότητα εμφάνισης των αυξήσεων της ALT ή της AST σε τιμή 3x ULN (ταξινομημένες ως παρούσες σε </w:t>
      </w:r>
      <w:r w:rsidR="00BC5F3A" w:rsidRPr="004D4B6E">
        <w:rPr>
          <w:noProof/>
          <w:szCs w:val="22"/>
          <w:lang w:val="el-GR"/>
        </w:rPr>
        <w:t>τουλάχιστον</w:t>
      </w:r>
      <w:r w:rsidR="00BC5F3A">
        <w:rPr>
          <w:noProof/>
          <w:szCs w:val="22"/>
          <w:lang w:val="el-GR"/>
        </w:rPr>
        <w:t xml:space="preserve"> </w:t>
      </w:r>
      <w:r w:rsidRPr="00896636">
        <w:rPr>
          <w:noProof/>
          <w:szCs w:val="22"/>
          <w:lang w:val="el-GR"/>
        </w:rPr>
        <w:t>δύο διαδοχικές μετρήσεις ή κατά την τελική υπό θεραπεία επίσκεψη) ήταν 0,2%, 0,3% και 0,2% για τη βιλνταγλιπτίνη 50 mg μία φορά την ημέρα, τη βιλνταγλιπτίνη 50 mg</w:t>
      </w:r>
      <w:r w:rsidR="00BC5F3A">
        <w:rPr>
          <w:noProof/>
          <w:szCs w:val="22"/>
          <w:lang w:val="el-GR"/>
        </w:rPr>
        <w:t xml:space="preserve"> </w:t>
      </w:r>
      <w:r w:rsidRPr="00896636">
        <w:rPr>
          <w:noProof/>
          <w:szCs w:val="22"/>
          <w:lang w:val="el-GR"/>
        </w:rPr>
        <w:t>δύο φορές την ημέρα και όλα τα φάρμακα σύγκρισης, αντίστοιχα. Αυτές οι αυξήσεις των τρανσαμινασών ήταν γενικά ασυμπτωματικές, μη εξελισσόμενης φύσης και δεν συνδέθηκαν με χολόσταση ή ίκτερο.</w:t>
      </w:r>
    </w:p>
    <w:p w14:paraId="08731E8E" w14:textId="5FA151B5" w:rsidR="00896636" w:rsidRDefault="00896636" w:rsidP="00D60054">
      <w:pPr>
        <w:widowControl w:val="0"/>
        <w:autoSpaceDE w:val="0"/>
        <w:autoSpaceDN w:val="0"/>
        <w:adjustRightInd w:val="0"/>
        <w:spacing w:line="240" w:lineRule="auto"/>
        <w:rPr>
          <w:noProof/>
          <w:szCs w:val="22"/>
          <w:lang w:val="el-GR"/>
        </w:rPr>
      </w:pPr>
    </w:p>
    <w:p w14:paraId="4AC87C79" w14:textId="33AFD299" w:rsidR="00BC5F3A" w:rsidRPr="00BC5F3A" w:rsidRDefault="00BC5F3A" w:rsidP="00D60054">
      <w:pPr>
        <w:keepNext/>
        <w:widowControl w:val="0"/>
        <w:autoSpaceDE w:val="0"/>
        <w:autoSpaceDN w:val="0"/>
        <w:adjustRightInd w:val="0"/>
        <w:spacing w:line="240" w:lineRule="auto"/>
        <w:rPr>
          <w:i/>
          <w:iCs/>
          <w:noProof/>
          <w:szCs w:val="22"/>
          <w:lang w:val="el-GR"/>
        </w:rPr>
      </w:pPr>
      <w:r w:rsidRPr="00BC5F3A">
        <w:rPr>
          <w:i/>
          <w:iCs/>
          <w:noProof/>
          <w:szCs w:val="22"/>
          <w:lang w:val="el-GR"/>
        </w:rPr>
        <w:t>Αγγειοοίδημα</w:t>
      </w:r>
    </w:p>
    <w:p w14:paraId="5F710BD0" w14:textId="4367F046" w:rsidR="00896636" w:rsidRDefault="00896636" w:rsidP="00D60054">
      <w:pPr>
        <w:widowControl w:val="0"/>
        <w:autoSpaceDE w:val="0"/>
        <w:autoSpaceDN w:val="0"/>
        <w:adjustRightInd w:val="0"/>
        <w:spacing w:line="240" w:lineRule="auto"/>
        <w:rPr>
          <w:noProof/>
          <w:szCs w:val="22"/>
          <w:lang w:val="el-GR"/>
        </w:rPr>
      </w:pPr>
      <w:r w:rsidRPr="00896636">
        <w:rPr>
          <w:noProof/>
          <w:szCs w:val="22"/>
          <w:lang w:val="el-GR"/>
        </w:rPr>
        <w:t>Έχουν αναφερθεί σπάνιες περιπτώσεις αγγειοοιδήματος με βιλνταγλιπτίνη σε παρόμοιο ποσοστό με τους μάρτυρες. Ένα μεγαλύτερο ποσοστό περιπτώσεων αναφέρθηκαν όταν η βιλνταγλιπτίνη χορηγήθηκε σε συνδυασμό με αναστολέα ΜΕΑ. Τα περισσότερα περιστατικά ήταν ήπιας βαρύτητας και αποκαταστάθηκαν με συνέχιση της χορήγησης βιλνταγλιπτίνης.</w:t>
      </w:r>
    </w:p>
    <w:p w14:paraId="21561FF0" w14:textId="00140DD0" w:rsidR="00896636" w:rsidRDefault="00896636" w:rsidP="00D60054">
      <w:pPr>
        <w:widowControl w:val="0"/>
        <w:autoSpaceDE w:val="0"/>
        <w:autoSpaceDN w:val="0"/>
        <w:adjustRightInd w:val="0"/>
        <w:spacing w:line="240" w:lineRule="auto"/>
        <w:rPr>
          <w:noProof/>
          <w:szCs w:val="22"/>
          <w:lang w:val="el-GR"/>
        </w:rPr>
      </w:pPr>
    </w:p>
    <w:p w14:paraId="1C628CF4" w14:textId="42BFC2B4" w:rsidR="00896636" w:rsidRPr="00897DE3" w:rsidRDefault="00897DE3" w:rsidP="00D60054">
      <w:pPr>
        <w:keepNext/>
        <w:widowControl w:val="0"/>
        <w:autoSpaceDE w:val="0"/>
        <w:autoSpaceDN w:val="0"/>
        <w:adjustRightInd w:val="0"/>
        <w:spacing w:line="240" w:lineRule="auto"/>
        <w:rPr>
          <w:i/>
          <w:iCs/>
          <w:noProof/>
          <w:szCs w:val="22"/>
          <w:lang w:val="el-GR"/>
        </w:rPr>
      </w:pPr>
      <w:r>
        <w:rPr>
          <w:i/>
          <w:iCs/>
          <w:noProof/>
          <w:szCs w:val="22"/>
          <w:lang w:val="el-GR"/>
        </w:rPr>
        <w:t>Υπογλυκαιμία</w:t>
      </w:r>
    </w:p>
    <w:p w14:paraId="5F2D9257" w14:textId="01A1E00D" w:rsidR="00AF481F" w:rsidRPr="00AF481F" w:rsidRDefault="00AF481F" w:rsidP="00AF481F">
      <w:pPr>
        <w:widowControl w:val="0"/>
        <w:autoSpaceDE w:val="0"/>
        <w:autoSpaceDN w:val="0"/>
        <w:adjustRightInd w:val="0"/>
        <w:spacing w:line="240" w:lineRule="auto"/>
        <w:rPr>
          <w:noProof/>
          <w:szCs w:val="22"/>
          <w:lang w:val="el-GR"/>
        </w:rPr>
      </w:pPr>
      <w:r w:rsidRPr="00696B34">
        <w:rPr>
          <w:noProof/>
          <w:szCs w:val="22"/>
          <w:lang w:val="el-GR"/>
        </w:rPr>
        <w:t xml:space="preserve">Η </w:t>
      </w:r>
      <w:r w:rsidR="00714E7A" w:rsidRPr="00696B34">
        <w:rPr>
          <w:noProof/>
          <w:szCs w:val="22"/>
          <w:lang w:val="el-GR"/>
        </w:rPr>
        <w:t xml:space="preserve">υπογλυκαιμία </w:t>
      </w:r>
      <w:r w:rsidRPr="00696B34">
        <w:rPr>
          <w:noProof/>
          <w:szCs w:val="22"/>
          <w:lang w:val="el-GR"/>
        </w:rPr>
        <w:t xml:space="preserve">ήταν όχι συχνή όταν η βιλνταγλιπτίνη (0,4%) χρησιμοποιήθηκε ως μονοθεραπεία σε ελεγχόμενες μελέτες σύγκρισης με σχήμα μονοθεραπείας με δραστικό φάρμακο σύγκρισης ή εικονικό φάρμακο (0,2%). </w:t>
      </w:r>
      <w:r w:rsidRPr="00696B34">
        <w:rPr>
          <w:szCs w:val="24"/>
          <w:lang w:val="el-GR"/>
        </w:rPr>
        <w:t xml:space="preserve">Κανένα </w:t>
      </w:r>
      <w:r w:rsidR="00331954">
        <w:rPr>
          <w:szCs w:val="24"/>
          <w:lang w:val="el-GR"/>
        </w:rPr>
        <w:t xml:space="preserve">οξύ ή </w:t>
      </w:r>
      <w:r w:rsidRPr="00696B34">
        <w:rPr>
          <w:szCs w:val="24"/>
          <w:lang w:val="el-GR"/>
        </w:rPr>
        <w:t>σοβαρό επεισόδιο υπογλυκαιμίας δεν αναφέρθηκε</w:t>
      </w:r>
      <w:r w:rsidR="003E563F" w:rsidRPr="00696B34">
        <w:rPr>
          <w:szCs w:val="24"/>
          <w:lang w:val="el-GR"/>
        </w:rPr>
        <w:t xml:space="preserve">. Όταν χρησιμοποιήθηκε επιπρόσθετα της </w:t>
      </w:r>
      <w:r w:rsidR="003E563F" w:rsidRPr="00696B34">
        <w:rPr>
          <w:noProof/>
          <w:szCs w:val="22"/>
          <w:lang w:val="el-GR"/>
        </w:rPr>
        <w:t>μετφορμίνης</w:t>
      </w:r>
      <w:r w:rsidR="00D26D71" w:rsidRPr="00696B34">
        <w:rPr>
          <w:noProof/>
          <w:szCs w:val="22"/>
          <w:lang w:val="el-GR"/>
        </w:rPr>
        <w:t>,</w:t>
      </w:r>
      <w:r w:rsidRPr="00696B34">
        <w:rPr>
          <w:noProof/>
          <w:szCs w:val="22"/>
          <w:lang w:val="el-GR"/>
        </w:rPr>
        <w:t xml:space="preserve"> </w:t>
      </w:r>
      <w:r w:rsidR="003E563F" w:rsidRPr="00696B34">
        <w:rPr>
          <w:noProof/>
          <w:szCs w:val="22"/>
          <w:lang w:val="el-GR"/>
        </w:rPr>
        <w:t xml:space="preserve">η υπογλυκαιμία </w:t>
      </w:r>
      <w:r w:rsidR="00FC4A3B" w:rsidRPr="00696B34">
        <w:rPr>
          <w:noProof/>
          <w:szCs w:val="22"/>
          <w:lang w:val="el-GR"/>
        </w:rPr>
        <w:t>εμφανίστηκε</w:t>
      </w:r>
      <w:r w:rsidR="003E563F" w:rsidRPr="00696B34">
        <w:rPr>
          <w:noProof/>
          <w:szCs w:val="22"/>
          <w:lang w:val="el-GR"/>
        </w:rPr>
        <w:t xml:space="preserve"> στο 1% των ασθενών που έλαβαν βιλνταγλιπτίνη και στο </w:t>
      </w:r>
      <w:r w:rsidRPr="00696B34">
        <w:rPr>
          <w:noProof/>
          <w:szCs w:val="22"/>
          <w:lang w:val="el-GR"/>
        </w:rPr>
        <w:t>0,4% των ασθενών που έλαβαν εικονικό φάρμακο.</w:t>
      </w:r>
      <w:r w:rsidR="003E563F" w:rsidRPr="00696B34">
        <w:rPr>
          <w:noProof/>
          <w:szCs w:val="22"/>
          <w:lang w:val="el-GR"/>
        </w:rPr>
        <w:t xml:space="preserve"> Όταν προστέθηκε πιογλιταζόνη, η υπογλυκαιμία </w:t>
      </w:r>
      <w:r w:rsidR="00FC4A3B" w:rsidRPr="00696B34">
        <w:rPr>
          <w:noProof/>
          <w:szCs w:val="22"/>
          <w:lang w:val="el-GR"/>
        </w:rPr>
        <w:t xml:space="preserve">εμφανίστηκε </w:t>
      </w:r>
      <w:r w:rsidR="003E563F" w:rsidRPr="00696B34">
        <w:rPr>
          <w:noProof/>
          <w:szCs w:val="22"/>
          <w:lang w:val="el-GR"/>
        </w:rPr>
        <w:t xml:space="preserve">στο 0,6% των ασθενών που έλαβαν βιλνταγλιπτίνη και στο 1,9% των ασθενών που έλαβαν εικονικό φάρμακο. Όταν προστέθηκε </w:t>
      </w:r>
      <w:r w:rsidR="003E563F" w:rsidRPr="00696B34">
        <w:rPr>
          <w:szCs w:val="24"/>
          <w:lang w:val="el-GR"/>
        </w:rPr>
        <w:t>σουλφονυλουρία</w:t>
      </w:r>
      <w:r w:rsidR="003E563F" w:rsidRPr="00696B34">
        <w:rPr>
          <w:noProof/>
          <w:szCs w:val="22"/>
          <w:lang w:val="el-GR"/>
        </w:rPr>
        <w:t xml:space="preserve">, η υπογλυκαιμία </w:t>
      </w:r>
      <w:r w:rsidR="00FC4A3B" w:rsidRPr="00696B34">
        <w:rPr>
          <w:noProof/>
          <w:szCs w:val="22"/>
          <w:lang w:val="el-GR"/>
        </w:rPr>
        <w:t xml:space="preserve">εμφανίστηκε </w:t>
      </w:r>
      <w:r w:rsidR="003E563F" w:rsidRPr="00696B34">
        <w:rPr>
          <w:noProof/>
          <w:szCs w:val="22"/>
          <w:lang w:val="el-GR"/>
        </w:rPr>
        <w:t xml:space="preserve">στο 1,2% των ασθενών που έλαβαν βιλνταγλιπτίνη και στο 0,6% των ασθενών που έλαβαν εικονικό φάρμακο. Όταν προστέθηκαν </w:t>
      </w:r>
      <w:r w:rsidR="003E563F" w:rsidRPr="00696B34">
        <w:rPr>
          <w:szCs w:val="24"/>
          <w:lang w:val="el-GR"/>
        </w:rPr>
        <w:t xml:space="preserve">σουλφονυλουρία και </w:t>
      </w:r>
      <w:r w:rsidR="003E563F" w:rsidRPr="00696B34">
        <w:rPr>
          <w:szCs w:val="24"/>
          <w:lang w:val="el-GR"/>
        </w:rPr>
        <w:lastRenderedPageBreak/>
        <w:t>μετφορμίνη</w:t>
      </w:r>
      <w:r w:rsidR="003E563F" w:rsidRPr="00696B34">
        <w:rPr>
          <w:noProof/>
          <w:szCs w:val="22"/>
          <w:lang w:val="el-GR"/>
        </w:rPr>
        <w:t xml:space="preserve">, η υπογλυκαιμία </w:t>
      </w:r>
      <w:r w:rsidR="00FC4A3B" w:rsidRPr="00696B34">
        <w:rPr>
          <w:noProof/>
          <w:szCs w:val="22"/>
          <w:lang w:val="el-GR"/>
        </w:rPr>
        <w:t xml:space="preserve">εμφανίστηκε </w:t>
      </w:r>
      <w:r w:rsidR="003E563F" w:rsidRPr="00696B34">
        <w:rPr>
          <w:noProof/>
          <w:szCs w:val="22"/>
          <w:lang w:val="el-GR"/>
        </w:rPr>
        <w:t xml:space="preserve">στο 5,1% των ασθενών που έλαβαν βιλνταγλιπτίνη και στο 1,9% των ασθενών που έλαβαν εικονικό φάρμακο. </w:t>
      </w:r>
      <w:r w:rsidR="00F10AFA" w:rsidRPr="00696B34">
        <w:rPr>
          <w:noProof/>
          <w:szCs w:val="22"/>
          <w:lang w:val="el-GR"/>
        </w:rPr>
        <w:t xml:space="preserve">Σε ασθενείς που </w:t>
      </w:r>
      <w:r w:rsidR="005065CF" w:rsidRPr="00696B34">
        <w:rPr>
          <w:noProof/>
          <w:szCs w:val="22"/>
          <w:lang w:val="el-GR"/>
        </w:rPr>
        <w:t>έλαβαν</w:t>
      </w:r>
      <w:r w:rsidR="00C81131" w:rsidRPr="00696B34">
        <w:rPr>
          <w:noProof/>
          <w:szCs w:val="22"/>
          <w:lang w:val="el-GR"/>
        </w:rPr>
        <w:t xml:space="preserve"> βιλνταγλιπτίνη σε συνδυασμό με ινσουλίνη, η συχνότητα εμφάνισης υπογλυκαιμίας ήταν 14% για τη βιλνταγλιπτίνη και 16% για το εικονικό φάρμακο.</w:t>
      </w:r>
    </w:p>
    <w:p w14:paraId="555479A2" w14:textId="47843350" w:rsidR="00897DE3" w:rsidRDefault="00897DE3" w:rsidP="00D60054">
      <w:pPr>
        <w:widowControl w:val="0"/>
        <w:autoSpaceDE w:val="0"/>
        <w:autoSpaceDN w:val="0"/>
        <w:adjustRightInd w:val="0"/>
        <w:spacing w:line="240" w:lineRule="auto"/>
        <w:rPr>
          <w:noProof/>
          <w:szCs w:val="22"/>
          <w:lang w:val="el-GR"/>
        </w:rPr>
      </w:pPr>
    </w:p>
    <w:p w14:paraId="160CE4AD" w14:textId="6D43E8F7" w:rsidR="007E4A51" w:rsidRPr="00BC5F3A" w:rsidRDefault="007E4A51" w:rsidP="00D60054">
      <w:pPr>
        <w:keepNext/>
        <w:widowControl w:val="0"/>
        <w:autoSpaceDE w:val="0"/>
        <w:autoSpaceDN w:val="0"/>
        <w:adjustRightInd w:val="0"/>
        <w:spacing w:line="240" w:lineRule="auto"/>
        <w:rPr>
          <w:i/>
          <w:iCs/>
          <w:noProof/>
          <w:szCs w:val="22"/>
          <w:u w:val="single"/>
          <w:lang w:val="el-GR"/>
        </w:rPr>
      </w:pPr>
      <w:r>
        <w:rPr>
          <w:i/>
          <w:iCs/>
          <w:noProof/>
          <w:szCs w:val="22"/>
          <w:u w:val="single"/>
          <w:lang w:val="el-GR"/>
        </w:rPr>
        <w:t>Μετφορμίνη</w:t>
      </w:r>
    </w:p>
    <w:p w14:paraId="35B16B77" w14:textId="02F43317" w:rsidR="007E4A51" w:rsidRPr="007E4A51" w:rsidRDefault="007E4A51" w:rsidP="00D60054">
      <w:pPr>
        <w:keepNext/>
        <w:widowControl w:val="0"/>
        <w:autoSpaceDE w:val="0"/>
        <w:autoSpaceDN w:val="0"/>
        <w:adjustRightInd w:val="0"/>
        <w:spacing w:line="240" w:lineRule="auto"/>
        <w:rPr>
          <w:i/>
          <w:iCs/>
          <w:noProof/>
          <w:szCs w:val="22"/>
          <w:lang w:val="el-GR"/>
        </w:rPr>
      </w:pPr>
      <w:r w:rsidRPr="007E4A51">
        <w:rPr>
          <w:i/>
          <w:iCs/>
          <w:noProof/>
          <w:szCs w:val="22"/>
          <w:lang w:val="el-GR"/>
        </w:rPr>
        <w:t>Μείωση της απορρόφησης βιταμίνης B</w:t>
      </w:r>
      <w:r w:rsidRPr="007E4A51">
        <w:rPr>
          <w:i/>
          <w:iCs/>
          <w:noProof/>
          <w:szCs w:val="22"/>
          <w:vertAlign w:val="subscript"/>
          <w:lang w:val="el-GR"/>
        </w:rPr>
        <w:t>12</w:t>
      </w:r>
    </w:p>
    <w:p w14:paraId="7A8CB074" w14:textId="471A2603" w:rsidR="007E4A51" w:rsidRDefault="007E4A51" w:rsidP="00D60054">
      <w:pPr>
        <w:widowControl w:val="0"/>
        <w:autoSpaceDE w:val="0"/>
        <w:autoSpaceDN w:val="0"/>
        <w:adjustRightInd w:val="0"/>
        <w:spacing w:line="240" w:lineRule="auto"/>
        <w:rPr>
          <w:noProof/>
          <w:szCs w:val="22"/>
          <w:lang w:val="el-GR"/>
        </w:rPr>
      </w:pPr>
      <w:r w:rsidRPr="007E4A51">
        <w:rPr>
          <w:noProof/>
          <w:szCs w:val="22"/>
          <w:lang w:val="el-GR"/>
        </w:rPr>
        <w:t xml:space="preserve">Μείωση </w:t>
      </w:r>
      <w:r>
        <w:rPr>
          <w:noProof/>
          <w:szCs w:val="22"/>
          <w:lang w:val="el-GR"/>
        </w:rPr>
        <w:t>στην</w:t>
      </w:r>
      <w:r w:rsidRPr="007E4A51">
        <w:rPr>
          <w:noProof/>
          <w:szCs w:val="22"/>
          <w:lang w:val="el-GR"/>
        </w:rPr>
        <w:t xml:space="preserve"> απορρόφηση της βιταμίνης B</w:t>
      </w:r>
      <w:r w:rsidRPr="007E4A51">
        <w:rPr>
          <w:noProof/>
          <w:szCs w:val="22"/>
          <w:vertAlign w:val="subscript"/>
          <w:lang w:val="el-GR"/>
        </w:rPr>
        <w:t>12</w:t>
      </w:r>
      <w:r w:rsidRPr="007E4A51">
        <w:rPr>
          <w:noProof/>
          <w:szCs w:val="22"/>
          <w:lang w:val="el-GR"/>
        </w:rPr>
        <w:t xml:space="preserve"> με ελάττωση των επιπέδων ορού έχει παρατηρηθεί πολύ σπάνια σε ασθενείς </w:t>
      </w:r>
      <w:r w:rsidR="005213A0">
        <w:rPr>
          <w:noProof/>
          <w:szCs w:val="22"/>
          <w:lang w:val="el-GR"/>
        </w:rPr>
        <w:t xml:space="preserve">που είχαν λάβει </w:t>
      </w:r>
      <w:r w:rsidR="005213A0" w:rsidRPr="007E4A51">
        <w:rPr>
          <w:noProof/>
          <w:szCs w:val="22"/>
          <w:lang w:val="el-GR"/>
        </w:rPr>
        <w:t xml:space="preserve">μετφορμίνη </w:t>
      </w:r>
      <w:r w:rsidR="005213A0">
        <w:rPr>
          <w:noProof/>
          <w:szCs w:val="22"/>
          <w:lang w:val="el-GR"/>
        </w:rPr>
        <w:t>για μεγάλη περίοδο</w:t>
      </w:r>
      <w:r w:rsidRPr="007E4A51">
        <w:rPr>
          <w:noProof/>
          <w:szCs w:val="22"/>
          <w:lang w:val="el-GR"/>
        </w:rPr>
        <w:t>. Η εξέταση της αιτιολογίας αυτής συνιστάται εάν ο ασθενής πάσχει από μεγαλοβλαστική αναιμία.</w:t>
      </w:r>
    </w:p>
    <w:p w14:paraId="5B07EEE4" w14:textId="56422CD1" w:rsidR="007E4A51" w:rsidRDefault="007E4A51" w:rsidP="00D60054">
      <w:pPr>
        <w:widowControl w:val="0"/>
        <w:autoSpaceDE w:val="0"/>
        <w:autoSpaceDN w:val="0"/>
        <w:adjustRightInd w:val="0"/>
        <w:spacing w:line="240" w:lineRule="auto"/>
        <w:rPr>
          <w:noProof/>
          <w:szCs w:val="22"/>
          <w:lang w:val="el-GR"/>
        </w:rPr>
      </w:pPr>
    </w:p>
    <w:p w14:paraId="43BE254B" w14:textId="1C7758C7" w:rsidR="00120F29" w:rsidRPr="00120F29" w:rsidRDefault="00120F29" w:rsidP="00D60054">
      <w:pPr>
        <w:keepNext/>
        <w:widowControl w:val="0"/>
        <w:autoSpaceDE w:val="0"/>
        <w:autoSpaceDN w:val="0"/>
        <w:adjustRightInd w:val="0"/>
        <w:spacing w:line="240" w:lineRule="auto"/>
        <w:rPr>
          <w:i/>
          <w:iCs/>
          <w:noProof/>
          <w:szCs w:val="22"/>
          <w:lang w:val="el-GR"/>
        </w:rPr>
      </w:pPr>
      <w:r w:rsidRPr="00120F29">
        <w:rPr>
          <w:i/>
          <w:iCs/>
          <w:noProof/>
          <w:szCs w:val="22"/>
          <w:lang w:val="el-GR"/>
        </w:rPr>
        <w:t>Ηπατική λειτουργία</w:t>
      </w:r>
    </w:p>
    <w:p w14:paraId="31A5D360" w14:textId="4B6EADEB" w:rsidR="00120F29" w:rsidRDefault="00120F29" w:rsidP="00D60054">
      <w:pPr>
        <w:widowControl w:val="0"/>
        <w:autoSpaceDE w:val="0"/>
        <w:autoSpaceDN w:val="0"/>
        <w:adjustRightInd w:val="0"/>
        <w:spacing w:line="240" w:lineRule="auto"/>
        <w:rPr>
          <w:noProof/>
          <w:szCs w:val="22"/>
          <w:lang w:val="el-GR"/>
        </w:rPr>
      </w:pPr>
      <w:r w:rsidRPr="00120F29">
        <w:rPr>
          <w:noProof/>
          <w:szCs w:val="22"/>
          <w:lang w:val="el-GR"/>
        </w:rPr>
        <w:t>Έχουν αναφερθεί μεμονωμένες περιπτώσεις μη φυσιολογικών τιμών σε δοκιμασίες της ηπατικής λειτουργίας ή ηπατίτιδα που αποκαταστάθηκαν με διακοπή της θεραπείας</w:t>
      </w:r>
      <w:r>
        <w:rPr>
          <w:noProof/>
          <w:szCs w:val="22"/>
          <w:lang w:val="el-GR"/>
        </w:rPr>
        <w:t xml:space="preserve"> με μετφορμίνη.</w:t>
      </w:r>
    </w:p>
    <w:p w14:paraId="7012DCA5" w14:textId="1EA7A2B3" w:rsidR="00120F29" w:rsidRDefault="00120F29" w:rsidP="00D60054">
      <w:pPr>
        <w:widowControl w:val="0"/>
        <w:autoSpaceDE w:val="0"/>
        <w:autoSpaceDN w:val="0"/>
        <w:adjustRightInd w:val="0"/>
        <w:spacing w:line="240" w:lineRule="auto"/>
        <w:rPr>
          <w:noProof/>
          <w:szCs w:val="22"/>
          <w:lang w:val="el-GR"/>
        </w:rPr>
      </w:pPr>
    </w:p>
    <w:p w14:paraId="20197124" w14:textId="6B67A5B6" w:rsidR="00120F29" w:rsidRPr="009032FA" w:rsidRDefault="009032FA" w:rsidP="00D60054">
      <w:pPr>
        <w:keepNext/>
        <w:widowControl w:val="0"/>
        <w:autoSpaceDE w:val="0"/>
        <w:autoSpaceDN w:val="0"/>
        <w:adjustRightInd w:val="0"/>
        <w:spacing w:line="240" w:lineRule="auto"/>
        <w:rPr>
          <w:i/>
          <w:iCs/>
          <w:noProof/>
          <w:szCs w:val="22"/>
          <w:lang w:val="el-GR"/>
        </w:rPr>
      </w:pPr>
      <w:r w:rsidRPr="009032FA">
        <w:rPr>
          <w:i/>
          <w:iCs/>
          <w:noProof/>
          <w:szCs w:val="22"/>
          <w:lang w:val="el-GR"/>
        </w:rPr>
        <w:t>Διαταραχές του γαστρεντερικού</w:t>
      </w:r>
    </w:p>
    <w:p w14:paraId="5056DE89" w14:textId="18225F3D" w:rsidR="00120F29" w:rsidRPr="00896636" w:rsidRDefault="009032FA" w:rsidP="00D60054">
      <w:pPr>
        <w:widowControl w:val="0"/>
        <w:autoSpaceDE w:val="0"/>
        <w:autoSpaceDN w:val="0"/>
        <w:adjustRightInd w:val="0"/>
        <w:spacing w:line="240" w:lineRule="auto"/>
        <w:rPr>
          <w:noProof/>
          <w:szCs w:val="22"/>
          <w:lang w:val="el-GR"/>
        </w:rPr>
      </w:pPr>
      <w:r w:rsidRPr="009032FA">
        <w:rPr>
          <w:noProof/>
          <w:szCs w:val="22"/>
          <w:lang w:val="el-GR"/>
        </w:rPr>
        <w:t>Γαστρεντερικές ανεπιθύμητες ενέργειες εκδηλώνονται συχνότερα κατά την έναρξη της θεραπείας και στις περισσότερες περιπτώσεις αποκαθίστανται αυτόματα. Για την αποτροπή τους συνιστάται να λαμβάνεται η μετφορμίνη σε δύο δόσεις την ημέρα κατά την διάρκεια ή αμέσως μετά τα γεύματα. Μια αργή αύξηση της δόσης μπορεί επίσης να βελτιώσει την ανοχή από το γαστρεντερικό.</w:t>
      </w:r>
    </w:p>
    <w:p w14:paraId="2DF62F4C" w14:textId="77777777" w:rsidR="00896636" w:rsidRPr="00896636" w:rsidRDefault="00896636" w:rsidP="00D60054">
      <w:pPr>
        <w:widowControl w:val="0"/>
        <w:autoSpaceDE w:val="0"/>
        <w:autoSpaceDN w:val="0"/>
        <w:adjustRightInd w:val="0"/>
        <w:spacing w:line="240" w:lineRule="auto"/>
        <w:jc w:val="both"/>
        <w:rPr>
          <w:noProof/>
          <w:szCs w:val="22"/>
          <w:lang w:val="el-GR"/>
        </w:rPr>
      </w:pPr>
    </w:p>
    <w:p w14:paraId="6D0FEAED" w14:textId="72DA4FF4" w:rsidR="001D4F21" w:rsidRPr="006A6F76" w:rsidRDefault="001D4F21" w:rsidP="00BA5AA6">
      <w:pPr>
        <w:keepNext/>
        <w:widowControl w:val="0"/>
        <w:autoSpaceDE w:val="0"/>
        <w:autoSpaceDN w:val="0"/>
        <w:adjustRightInd w:val="0"/>
        <w:spacing w:line="240" w:lineRule="auto"/>
        <w:jc w:val="both"/>
        <w:rPr>
          <w:noProof/>
          <w:szCs w:val="22"/>
          <w:u w:val="single"/>
          <w:lang w:val="el-GR"/>
        </w:rPr>
      </w:pPr>
      <w:r w:rsidRPr="006A6F76">
        <w:rPr>
          <w:noProof/>
          <w:szCs w:val="22"/>
          <w:u w:val="single"/>
          <w:lang w:val="el-GR"/>
        </w:rPr>
        <w:t>Αναφορά πιθανολογούμενων ανεπιθύμητων ενεργειών</w:t>
      </w:r>
    </w:p>
    <w:p w14:paraId="6D0FEAEE" w14:textId="77777777" w:rsidR="00632C5E" w:rsidRPr="006A6F76" w:rsidRDefault="00632C5E" w:rsidP="00BA5AA6">
      <w:pPr>
        <w:keepNext/>
        <w:widowControl w:val="0"/>
        <w:autoSpaceDE w:val="0"/>
        <w:autoSpaceDN w:val="0"/>
        <w:adjustRightInd w:val="0"/>
        <w:spacing w:line="240" w:lineRule="auto"/>
        <w:jc w:val="both"/>
        <w:rPr>
          <w:szCs w:val="22"/>
          <w:u w:val="single"/>
          <w:lang w:val="el-GR"/>
        </w:rPr>
      </w:pPr>
    </w:p>
    <w:p w14:paraId="5F7AE5B4" w14:textId="77777777" w:rsidR="009C3A4E" w:rsidRPr="006A6F76" w:rsidRDefault="009C3A4E" w:rsidP="009C3A4E">
      <w:pPr>
        <w:widowControl w:val="0"/>
        <w:autoSpaceDE w:val="0"/>
        <w:autoSpaceDN w:val="0"/>
        <w:adjustRightInd w:val="0"/>
        <w:spacing w:line="240" w:lineRule="auto"/>
        <w:rPr>
          <w:noProof/>
          <w:szCs w:val="22"/>
          <w:lang w:val="el-GR"/>
        </w:rPr>
      </w:pPr>
      <w:r w:rsidRPr="006A6F76">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A6F76">
        <w:rPr>
          <w:noProof/>
          <w:szCs w:val="22"/>
          <w:lang w:val="el-GR"/>
        </w:rPr>
        <w:t>.</w:t>
      </w:r>
      <w:r w:rsidRPr="006A6F76">
        <w:rPr>
          <w:szCs w:val="22"/>
          <w:lang w:val="el-GR"/>
        </w:rPr>
        <w:t xml:space="preserve"> Επιτρέπει τη συνεχή παρακολούθηση της σχέσης οφέλους-κινδύνου του φαρμακευτικού προϊόντος</w:t>
      </w:r>
      <w:r w:rsidRPr="006A6F76">
        <w:rPr>
          <w:noProof/>
          <w:szCs w:val="22"/>
          <w:lang w:val="el-GR"/>
        </w:rPr>
        <w:t>.</w:t>
      </w:r>
      <w:r w:rsidRPr="006A6F76">
        <w:rPr>
          <w:szCs w:val="22"/>
          <w:lang w:val="el-GR"/>
        </w:rPr>
        <w:t xml:space="preserve"> Ζητείται από τους επαγγελματίες υγείας να αναφέρουν οποιεσδήποτε πιθανολογούμενες ανεπιθύμητες ενέργειες </w:t>
      </w:r>
      <w:r w:rsidRPr="006A6F76">
        <w:rPr>
          <w:szCs w:val="22"/>
          <w:shd w:val="clear" w:color="auto" w:fill="D9D9D9"/>
          <w:lang w:val="el-GR"/>
        </w:rPr>
        <w:t xml:space="preserve">μέσω του εθνικού συστήματος αναφοράς που αναγράφεται στο </w:t>
      </w:r>
      <w:hyperlink r:id="rId9" w:history="1">
        <w:r w:rsidRPr="006A6F76">
          <w:rPr>
            <w:rStyle w:val="Hyperlink"/>
            <w:shd w:val="clear" w:color="auto" w:fill="D9D9D9"/>
            <w:lang w:val="el-GR"/>
          </w:rPr>
          <w:t xml:space="preserve">Παράρτημα </w:t>
        </w:r>
        <w:r w:rsidRPr="006A6F76">
          <w:rPr>
            <w:rStyle w:val="Hyperlink"/>
            <w:shd w:val="clear" w:color="auto" w:fill="D9D9D9"/>
          </w:rPr>
          <w:t>V</w:t>
        </w:r>
      </w:hyperlink>
      <w:r w:rsidRPr="006A6F76">
        <w:rPr>
          <w:szCs w:val="22"/>
          <w:lang w:val="el-GR"/>
        </w:rPr>
        <w:t>.</w:t>
      </w:r>
    </w:p>
    <w:p w14:paraId="08CB22CE" w14:textId="77777777" w:rsidR="009C3A4E" w:rsidRPr="006A6F76" w:rsidRDefault="009C3A4E" w:rsidP="009C3A4E">
      <w:pPr>
        <w:widowControl w:val="0"/>
        <w:spacing w:line="240" w:lineRule="auto"/>
        <w:rPr>
          <w:szCs w:val="22"/>
          <w:u w:val="single"/>
          <w:lang w:val="el-GR"/>
        </w:rPr>
      </w:pPr>
    </w:p>
    <w:p w14:paraId="6D0FEAF1" w14:textId="77777777" w:rsidR="00587BCE" w:rsidRPr="006A6F76" w:rsidRDefault="00587BCE" w:rsidP="00BA5AA6">
      <w:pPr>
        <w:keepNext/>
        <w:widowControl w:val="0"/>
        <w:spacing w:line="240" w:lineRule="auto"/>
        <w:rPr>
          <w:noProof/>
          <w:lang w:val="el-GR"/>
        </w:rPr>
      </w:pPr>
      <w:r w:rsidRPr="006A6F76">
        <w:rPr>
          <w:b/>
          <w:noProof/>
          <w:lang w:val="el-GR"/>
        </w:rPr>
        <w:t>4.9</w:t>
      </w:r>
      <w:r w:rsidRPr="006A6F76">
        <w:rPr>
          <w:b/>
          <w:noProof/>
          <w:lang w:val="el-GR"/>
        </w:rPr>
        <w:tab/>
        <w:t>Υπερδοσολογία</w:t>
      </w:r>
    </w:p>
    <w:p w14:paraId="6D0FEAF2" w14:textId="77777777" w:rsidR="00724E35" w:rsidRPr="006A6F76" w:rsidRDefault="00724E35" w:rsidP="00BA5AA6">
      <w:pPr>
        <w:keepNext/>
        <w:widowControl w:val="0"/>
        <w:autoSpaceDE w:val="0"/>
        <w:autoSpaceDN w:val="0"/>
        <w:adjustRightInd w:val="0"/>
        <w:spacing w:line="240" w:lineRule="auto"/>
        <w:rPr>
          <w:noProof/>
          <w:szCs w:val="22"/>
          <w:lang w:val="el-GR"/>
        </w:rPr>
      </w:pPr>
    </w:p>
    <w:p w14:paraId="6D0FEAF3" w14:textId="77777777" w:rsidR="009C3132" w:rsidRPr="006A6F76" w:rsidRDefault="009C3132" w:rsidP="00BA5AA6">
      <w:pPr>
        <w:widowControl w:val="0"/>
        <w:autoSpaceDE w:val="0"/>
        <w:autoSpaceDN w:val="0"/>
        <w:adjustRightInd w:val="0"/>
        <w:spacing w:line="240" w:lineRule="auto"/>
        <w:rPr>
          <w:szCs w:val="24"/>
          <w:lang w:val="el-GR"/>
        </w:rPr>
      </w:pPr>
      <w:r w:rsidRPr="006A6F76">
        <w:rPr>
          <w:szCs w:val="24"/>
          <w:lang w:val="el-GR"/>
        </w:rPr>
        <w:t xml:space="preserve">Δεν υπάρχουν διαθέσιμα στοιχεία για υπερδοσολογία του </w:t>
      </w:r>
      <w:r w:rsidR="00746E66" w:rsidRPr="006A6F76">
        <w:rPr>
          <w:szCs w:val="24"/>
          <w:lang w:val="el-GR"/>
        </w:rPr>
        <w:t>Eucreas</w:t>
      </w:r>
      <w:r w:rsidRPr="006A6F76">
        <w:rPr>
          <w:szCs w:val="24"/>
          <w:lang w:val="el-GR"/>
        </w:rPr>
        <w:t>.</w:t>
      </w:r>
    </w:p>
    <w:p w14:paraId="6D0FEAF4" w14:textId="77777777" w:rsidR="009C3132" w:rsidRPr="006A6F76" w:rsidRDefault="009C3132" w:rsidP="00BA5AA6">
      <w:pPr>
        <w:widowControl w:val="0"/>
        <w:autoSpaceDE w:val="0"/>
        <w:autoSpaceDN w:val="0"/>
        <w:adjustRightInd w:val="0"/>
        <w:spacing w:line="240" w:lineRule="auto"/>
        <w:rPr>
          <w:szCs w:val="22"/>
          <w:lang w:val="el-GR"/>
        </w:rPr>
      </w:pPr>
    </w:p>
    <w:p w14:paraId="6D0FEAF5" w14:textId="77777777" w:rsidR="009C3132" w:rsidRPr="006A6F76" w:rsidRDefault="009C3132" w:rsidP="00BA5AA6">
      <w:pPr>
        <w:keepNext/>
        <w:widowControl w:val="0"/>
        <w:autoSpaceDE w:val="0"/>
        <w:autoSpaceDN w:val="0"/>
        <w:adjustRightInd w:val="0"/>
        <w:spacing w:line="240" w:lineRule="auto"/>
        <w:rPr>
          <w:szCs w:val="24"/>
          <w:u w:val="single"/>
          <w:lang w:val="el-GR"/>
        </w:rPr>
      </w:pPr>
      <w:r w:rsidRPr="006A6F76">
        <w:rPr>
          <w:szCs w:val="24"/>
          <w:u w:val="single"/>
          <w:lang w:val="el-GR"/>
        </w:rPr>
        <w:t>Βιλνταγλιπτίνη</w:t>
      </w:r>
    </w:p>
    <w:p w14:paraId="6D0FEAF6" w14:textId="77777777" w:rsidR="00632C5E" w:rsidRPr="006A6F76" w:rsidRDefault="00632C5E" w:rsidP="00BA5AA6">
      <w:pPr>
        <w:keepNext/>
        <w:widowControl w:val="0"/>
        <w:autoSpaceDE w:val="0"/>
        <w:autoSpaceDN w:val="0"/>
        <w:adjustRightInd w:val="0"/>
        <w:spacing w:line="240" w:lineRule="auto"/>
        <w:rPr>
          <w:noProof/>
          <w:szCs w:val="24"/>
          <w:u w:val="single"/>
          <w:lang w:val="el-GR"/>
        </w:rPr>
      </w:pPr>
    </w:p>
    <w:p w14:paraId="6D0FEAF7" w14:textId="77777777" w:rsidR="009C3132" w:rsidRPr="006A6F76" w:rsidRDefault="009C3132" w:rsidP="00BA5AA6">
      <w:pPr>
        <w:widowControl w:val="0"/>
        <w:autoSpaceDE w:val="0"/>
        <w:autoSpaceDN w:val="0"/>
        <w:adjustRightInd w:val="0"/>
        <w:spacing w:line="240" w:lineRule="auto"/>
        <w:rPr>
          <w:szCs w:val="24"/>
          <w:lang w:val="el-GR"/>
        </w:rPr>
      </w:pPr>
      <w:r w:rsidRPr="006A6F76">
        <w:rPr>
          <w:szCs w:val="24"/>
          <w:lang w:val="el-GR"/>
        </w:rPr>
        <w:t>Τα στοιχεία για την υπερδοσολογία με βιλνταγλιπτίνη είναι περιορισμένα.</w:t>
      </w:r>
    </w:p>
    <w:p w14:paraId="6D0FEAF8" w14:textId="77777777" w:rsidR="009C3132" w:rsidRPr="006A6F76" w:rsidRDefault="009C3132" w:rsidP="00BA5AA6">
      <w:pPr>
        <w:widowControl w:val="0"/>
        <w:autoSpaceDE w:val="0"/>
        <w:autoSpaceDN w:val="0"/>
        <w:adjustRightInd w:val="0"/>
        <w:spacing w:line="240" w:lineRule="auto"/>
        <w:rPr>
          <w:szCs w:val="22"/>
          <w:lang w:val="el-GR"/>
        </w:rPr>
      </w:pPr>
    </w:p>
    <w:p w14:paraId="6D0FEAF9" w14:textId="77777777" w:rsidR="00355B79" w:rsidRPr="006A6F76" w:rsidRDefault="00355B79" w:rsidP="00BA5AA6">
      <w:pPr>
        <w:keepNext/>
        <w:widowControl w:val="0"/>
        <w:autoSpaceDE w:val="0"/>
        <w:autoSpaceDN w:val="0"/>
        <w:adjustRightInd w:val="0"/>
        <w:spacing w:line="240" w:lineRule="auto"/>
        <w:rPr>
          <w:i/>
          <w:u w:val="single"/>
          <w:lang w:val="el-GR"/>
        </w:rPr>
      </w:pPr>
      <w:r w:rsidRPr="006A6F76">
        <w:rPr>
          <w:i/>
          <w:u w:val="single"/>
          <w:lang w:val="el-GR"/>
        </w:rPr>
        <w:t>Συμπτώματα</w:t>
      </w:r>
    </w:p>
    <w:p w14:paraId="6D0FEAFA" w14:textId="77777777" w:rsidR="009C3132" w:rsidRPr="006A6F76" w:rsidRDefault="009C3132" w:rsidP="00BA5AA6">
      <w:pPr>
        <w:widowControl w:val="0"/>
        <w:autoSpaceDE w:val="0"/>
        <w:autoSpaceDN w:val="0"/>
        <w:adjustRightInd w:val="0"/>
        <w:spacing w:line="240" w:lineRule="auto"/>
        <w:rPr>
          <w:noProof/>
          <w:szCs w:val="24"/>
          <w:lang w:val="el-GR"/>
        </w:rPr>
      </w:pPr>
      <w:r w:rsidRPr="006A6F76">
        <w:rPr>
          <w:szCs w:val="24"/>
          <w:lang w:val="el-GR"/>
        </w:rPr>
        <w:t>Οι πληροφορίες για τα ενδεχόμενα συμπτώματα υπερδοσολογίας με βιλνταγλιπτίνη προέρχονται από μια μελέτη ανοχής με αυξανόμενη δόση σε υγι</w:t>
      </w:r>
      <w:r w:rsidR="00FD7BFD" w:rsidRPr="006A6F76">
        <w:rPr>
          <w:szCs w:val="24"/>
          <w:lang w:val="el-GR"/>
        </w:rPr>
        <w:t>ή άτομα</w:t>
      </w:r>
      <w:r w:rsidRPr="006A6F76">
        <w:rPr>
          <w:szCs w:val="24"/>
          <w:lang w:val="el-GR"/>
        </w:rPr>
        <w:t xml:space="preserve"> που έλαβαν βιλνταγλιπτίνη επί 10</w:t>
      </w:r>
      <w:r w:rsidRPr="006A6F76">
        <w:rPr>
          <w:szCs w:val="24"/>
        </w:rPr>
        <w:t> </w:t>
      </w:r>
      <w:r w:rsidRPr="006A6F76">
        <w:rPr>
          <w:szCs w:val="24"/>
          <w:lang w:val="el-GR"/>
        </w:rPr>
        <w:t>ημέρες. Στα 400</w:t>
      </w:r>
      <w:r w:rsidRPr="006A6F76">
        <w:rPr>
          <w:szCs w:val="24"/>
        </w:rPr>
        <w:t> mg</w:t>
      </w:r>
      <w:r w:rsidRPr="006A6F76">
        <w:rPr>
          <w:szCs w:val="24"/>
          <w:lang w:val="el-GR"/>
        </w:rPr>
        <w:t xml:space="preserve">, καταγράφηκαν </w:t>
      </w:r>
      <w:r w:rsidR="00FD7BFD" w:rsidRPr="006A6F76">
        <w:rPr>
          <w:szCs w:val="24"/>
          <w:lang w:val="el-GR"/>
        </w:rPr>
        <w:t xml:space="preserve">τρία περιστατικά </w:t>
      </w:r>
      <w:r w:rsidRPr="006A6F76">
        <w:rPr>
          <w:szCs w:val="24"/>
          <w:lang w:val="el-GR"/>
        </w:rPr>
        <w:t>μυαλγίας και μεμονωμένα περιστατικά ελαφριάς και παροδικής παραισθησίας, πυρετού, οιδήματος καθώς και παροδικής αύξησης των επιπέδων λιπάσης. Στα 600</w:t>
      </w:r>
      <w:r w:rsidRPr="006A6F76">
        <w:rPr>
          <w:szCs w:val="24"/>
        </w:rPr>
        <w:t> mg</w:t>
      </w:r>
      <w:r w:rsidRPr="006A6F76">
        <w:rPr>
          <w:szCs w:val="24"/>
          <w:lang w:val="el-GR"/>
        </w:rPr>
        <w:t>, ένας συμμετέχων παρουσίασε οίδημα στα κάτω και στα άνω άκρα και αυξήσεις των επιπέδων της κρεατινικής φωσφοκινάσης (</w:t>
      </w:r>
      <w:r w:rsidRPr="006A6F76">
        <w:rPr>
          <w:szCs w:val="24"/>
        </w:rPr>
        <w:t>CPK</w:t>
      </w:r>
      <w:r w:rsidRPr="006A6F76">
        <w:rPr>
          <w:szCs w:val="24"/>
          <w:lang w:val="el-GR"/>
        </w:rPr>
        <w:t>), της</w:t>
      </w:r>
      <w:r w:rsidR="007643FF" w:rsidRPr="006A6F76">
        <w:rPr>
          <w:szCs w:val="24"/>
          <w:lang w:val="el-GR"/>
        </w:rPr>
        <w:t xml:space="preserve"> </w:t>
      </w:r>
      <w:r w:rsidRPr="006A6F76">
        <w:rPr>
          <w:szCs w:val="24"/>
        </w:rPr>
        <w:t>AST</w:t>
      </w:r>
      <w:r w:rsidRPr="006A6F76">
        <w:rPr>
          <w:szCs w:val="24"/>
          <w:lang w:val="el-GR"/>
        </w:rPr>
        <w:t xml:space="preserve">, της </w:t>
      </w:r>
      <w:r w:rsidRPr="006A6F76">
        <w:rPr>
          <w:szCs w:val="24"/>
        </w:rPr>
        <w:t>C</w:t>
      </w:r>
      <w:r w:rsidRPr="006A6F76">
        <w:rPr>
          <w:szCs w:val="24"/>
          <w:lang w:val="el-GR"/>
        </w:rPr>
        <w:t xml:space="preserve">-αντιδρώσας πρωτεΐνης </w:t>
      </w:r>
      <w:r w:rsidR="00FD7BFD" w:rsidRPr="006A6F76">
        <w:rPr>
          <w:szCs w:val="24"/>
          <w:lang w:val="el-GR"/>
        </w:rPr>
        <w:t>(</w:t>
      </w:r>
      <w:r w:rsidR="00FD7BFD" w:rsidRPr="006A6F76">
        <w:rPr>
          <w:szCs w:val="24"/>
          <w:lang w:val="en-US"/>
        </w:rPr>
        <w:t>CRP</w:t>
      </w:r>
      <w:r w:rsidR="00FD7BFD" w:rsidRPr="006A6F76">
        <w:rPr>
          <w:szCs w:val="24"/>
          <w:lang w:val="el-GR"/>
        </w:rPr>
        <w:t xml:space="preserve">) </w:t>
      </w:r>
      <w:r w:rsidRPr="006A6F76">
        <w:rPr>
          <w:szCs w:val="24"/>
          <w:lang w:val="el-GR"/>
        </w:rPr>
        <w:t>και της μυοσφαιρίνης</w:t>
      </w:r>
      <w:r w:rsidR="00FD7BFD" w:rsidRPr="006A6F76">
        <w:rPr>
          <w:szCs w:val="24"/>
          <w:lang w:val="el-GR"/>
        </w:rPr>
        <w:t>.</w:t>
      </w:r>
      <w:r w:rsidRPr="006A6F76">
        <w:rPr>
          <w:szCs w:val="24"/>
          <w:lang w:val="el-GR"/>
        </w:rPr>
        <w:t xml:space="preserve"> </w:t>
      </w:r>
      <w:r w:rsidR="00FD7BFD" w:rsidRPr="006A6F76">
        <w:rPr>
          <w:szCs w:val="24"/>
          <w:lang w:val="el-GR"/>
        </w:rPr>
        <w:t>. Τ</w:t>
      </w:r>
      <w:r w:rsidRPr="006A6F76">
        <w:rPr>
          <w:szCs w:val="24"/>
          <w:lang w:val="el-GR"/>
        </w:rPr>
        <w:t>ρεις άλλοι συμμετέχοντες εμφάνισαν οίδημα στα κάτω άκρα, με παραισθησία σε δύο περιπτώσεις. Όλα τα συμπτώματα και όλες οι μη φυσιολογικές εργαστηριακές τιμές υποχώρησαν χωρίς θεραπεία μετά τη διακοπή του φαρμάκου της μελέτης.</w:t>
      </w:r>
    </w:p>
    <w:p w14:paraId="6D0FEAFB" w14:textId="77777777" w:rsidR="00724E35" w:rsidRPr="006A6F76" w:rsidRDefault="00724E35" w:rsidP="00BA5AA6">
      <w:pPr>
        <w:widowControl w:val="0"/>
        <w:autoSpaceDE w:val="0"/>
        <w:autoSpaceDN w:val="0"/>
        <w:adjustRightInd w:val="0"/>
        <w:spacing w:line="240" w:lineRule="auto"/>
        <w:rPr>
          <w:noProof/>
          <w:szCs w:val="22"/>
          <w:lang w:val="el-GR"/>
        </w:rPr>
      </w:pPr>
    </w:p>
    <w:p w14:paraId="6D0FEAFC" w14:textId="77777777" w:rsidR="009C3132" w:rsidRPr="006A6F76" w:rsidRDefault="009C3132" w:rsidP="00BA5AA6">
      <w:pPr>
        <w:keepNext/>
        <w:widowControl w:val="0"/>
        <w:autoSpaceDE w:val="0"/>
        <w:autoSpaceDN w:val="0"/>
        <w:adjustRightInd w:val="0"/>
        <w:spacing w:line="240" w:lineRule="auto"/>
        <w:rPr>
          <w:szCs w:val="24"/>
          <w:u w:val="single"/>
          <w:lang w:val="el-GR"/>
        </w:rPr>
      </w:pPr>
      <w:r w:rsidRPr="006A6F76">
        <w:rPr>
          <w:szCs w:val="24"/>
          <w:u w:val="single"/>
          <w:lang w:val="el-GR"/>
        </w:rPr>
        <w:t>Μετφορμίνη</w:t>
      </w:r>
    </w:p>
    <w:p w14:paraId="6D0FEAFD" w14:textId="77777777" w:rsidR="00326D54" w:rsidRPr="006A6F76" w:rsidRDefault="00326D54" w:rsidP="00BA5AA6">
      <w:pPr>
        <w:keepNext/>
        <w:widowControl w:val="0"/>
        <w:autoSpaceDE w:val="0"/>
        <w:autoSpaceDN w:val="0"/>
        <w:adjustRightInd w:val="0"/>
        <w:spacing w:line="240" w:lineRule="auto"/>
        <w:rPr>
          <w:noProof/>
          <w:szCs w:val="24"/>
          <w:u w:val="single"/>
          <w:lang w:val="el-GR"/>
        </w:rPr>
      </w:pPr>
    </w:p>
    <w:p w14:paraId="6D0FEAFE" w14:textId="77777777" w:rsidR="009C3132" w:rsidRPr="006A6F76" w:rsidRDefault="009C3132" w:rsidP="00BA5AA6">
      <w:pPr>
        <w:widowControl w:val="0"/>
        <w:tabs>
          <w:tab w:val="clear" w:pos="567"/>
        </w:tabs>
        <w:autoSpaceDE w:val="0"/>
        <w:autoSpaceDN w:val="0"/>
        <w:adjustRightInd w:val="0"/>
        <w:spacing w:line="240" w:lineRule="auto"/>
        <w:rPr>
          <w:noProof/>
          <w:szCs w:val="24"/>
          <w:lang w:val="el-GR"/>
        </w:rPr>
      </w:pPr>
      <w:r w:rsidRPr="006A6F76">
        <w:rPr>
          <w:szCs w:val="24"/>
          <w:lang w:val="el-GR"/>
        </w:rPr>
        <w:t>Η υπερδοσολογία μετφορμίνης (ή συνυπάρχων κίνδυνος γαλακτικής οξέωσης) μπορεί να προκαλέσει γαλακτική οξέωση, η οποία συνιστά επείγον ιατρικό περιστατικό και πρέπει να αντιμετωπίζεται σε νοσοκομείο.</w:t>
      </w:r>
    </w:p>
    <w:p w14:paraId="6D0FEAFF" w14:textId="77777777" w:rsidR="009C3132" w:rsidRPr="006A6F76" w:rsidRDefault="009C3132" w:rsidP="00BA5AA6">
      <w:pPr>
        <w:widowControl w:val="0"/>
        <w:autoSpaceDE w:val="0"/>
        <w:autoSpaceDN w:val="0"/>
        <w:adjustRightInd w:val="0"/>
        <w:spacing w:line="240" w:lineRule="auto"/>
        <w:rPr>
          <w:noProof/>
          <w:szCs w:val="22"/>
          <w:lang w:val="el-GR"/>
        </w:rPr>
      </w:pPr>
    </w:p>
    <w:p w14:paraId="6D0FEB00" w14:textId="77777777" w:rsidR="009C3132" w:rsidRPr="006A6F76" w:rsidRDefault="009C3132" w:rsidP="00BA5AA6">
      <w:pPr>
        <w:keepNext/>
        <w:widowControl w:val="0"/>
        <w:autoSpaceDE w:val="0"/>
        <w:autoSpaceDN w:val="0"/>
        <w:adjustRightInd w:val="0"/>
        <w:spacing w:line="240" w:lineRule="auto"/>
        <w:rPr>
          <w:i/>
          <w:noProof/>
          <w:szCs w:val="24"/>
          <w:u w:val="single"/>
          <w:lang w:val="el-GR"/>
        </w:rPr>
      </w:pPr>
      <w:r w:rsidRPr="006A6F76">
        <w:rPr>
          <w:i/>
          <w:szCs w:val="24"/>
          <w:u w:val="single"/>
          <w:lang w:val="el-GR"/>
        </w:rPr>
        <w:t>Αντιμετώπιση</w:t>
      </w:r>
    </w:p>
    <w:p w14:paraId="6D0FEB01" w14:textId="77777777" w:rsidR="00724E35" w:rsidRPr="006A6F76" w:rsidRDefault="009C3132" w:rsidP="00BA5AA6">
      <w:pPr>
        <w:widowControl w:val="0"/>
        <w:autoSpaceDE w:val="0"/>
        <w:autoSpaceDN w:val="0"/>
        <w:adjustRightInd w:val="0"/>
        <w:spacing w:line="240" w:lineRule="auto"/>
        <w:rPr>
          <w:szCs w:val="24"/>
          <w:lang w:val="el-GR"/>
        </w:rPr>
      </w:pPr>
      <w:r w:rsidRPr="006A6F76">
        <w:rPr>
          <w:szCs w:val="24"/>
          <w:lang w:val="el-GR"/>
        </w:rPr>
        <w:t>Η πιο αποτελεσματική μέθοδος απομάκρυνσης της μετφορμίνης είναι η αιμοδιύλιση.</w:t>
      </w:r>
      <w:r w:rsidRPr="006A6F76">
        <w:rPr>
          <w:noProof/>
          <w:szCs w:val="24"/>
          <w:lang w:val="el-GR"/>
        </w:rPr>
        <w:t xml:space="preserve"> </w:t>
      </w:r>
      <w:r w:rsidRPr="006A6F76">
        <w:rPr>
          <w:szCs w:val="24"/>
          <w:lang w:val="el-GR"/>
        </w:rPr>
        <w:t xml:space="preserve">Ωστόσο, η βιλνταγλιπτίνη δεν μπορεί να απομακρυνθεί με αιμοδιύλιση, </w:t>
      </w:r>
      <w:r w:rsidR="006506B0" w:rsidRPr="006A6F76">
        <w:rPr>
          <w:szCs w:val="24"/>
          <w:lang w:val="el-GR"/>
        </w:rPr>
        <w:t xml:space="preserve">παρόλο που </w:t>
      </w:r>
      <w:r w:rsidRPr="006A6F76">
        <w:rPr>
          <w:szCs w:val="24"/>
          <w:lang w:val="el-GR"/>
        </w:rPr>
        <w:t xml:space="preserve">ο κύριος μεταβολίτης </w:t>
      </w:r>
      <w:r w:rsidR="006506B0" w:rsidRPr="006A6F76">
        <w:rPr>
          <w:szCs w:val="24"/>
          <w:lang w:val="el-GR"/>
        </w:rPr>
        <w:t xml:space="preserve">της </w:t>
      </w:r>
      <w:r w:rsidR="006506B0" w:rsidRPr="006A6F76">
        <w:rPr>
          <w:szCs w:val="24"/>
          <w:lang w:val="el-GR"/>
        </w:rPr>
        <w:lastRenderedPageBreak/>
        <w:t>που προκύπτει από υδρόλυση (</w:t>
      </w:r>
      <w:r w:rsidR="006506B0" w:rsidRPr="006A6F76">
        <w:rPr>
          <w:szCs w:val="24"/>
        </w:rPr>
        <w:t>LAY</w:t>
      </w:r>
      <w:r w:rsidR="006506B0" w:rsidRPr="006A6F76">
        <w:rPr>
          <w:szCs w:val="24"/>
          <w:lang w:val="el-GR"/>
        </w:rPr>
        <w:t xml:space="preserve"> 151)</w:t>
      </w:r>
      <w:r w:rsidR="00FD7BFD" w:rsidRPr="006A6F76">
        <w:rPr>
          <w:szCs w:val="24"/>
          <w:lang w:val="el-GR"/>
        </w:rPr>
        <w:t xml:space="preserve"> </w:t>
      </w:r>
      <w:r w:rsidR="006506B0" w:rsidRPr="006A6F76">
        <w:rPr>
          <w:szCs w:val="24"/>
          <w:lang w:val="el-GR"/>
        </w:rPr>
        <w:t>μπορεί</w:t>
      </w:r>
      <w:r w:rsidRPr="006A6F76">
        <w:rPr>
          <w:szCs w:val="24"/>
          <w:lang w:val="el-GR"/>
        </w:rPr>
        <w:t>.</w:t>
      </w:r>
      <w:r w:rsidRPr="006A6F76">
        <w:rPr>
          <w:noProof/>
          <w:szCs w:val="24"/>
          <w:lang w:val="el-GR"/>
        </w:rPr>
        <w:t xml:space="preserve"> </w:t>
      </w:r>
      <w:r w:rsidRPr="006A6F76">
        <w:rPr>
          <w:szCs w:val="24"/>
          <w:lang w:val="el-GR"/>
        </w:rPr>
        <w:t>Συνιστάται υποστηρικτική αντιμετώπιση</w:t>
      </w:r>
      <w:r w:rsidR="00833B7A" w:rsidRPr="006A6F76">
        <w:rPr>
          <w:szCs w:val="24"/>
          <w:lang w:val="el-GR"/>
        </w:rPr>
        <w:t>.</w:t>
      </w:r>
    </w:p>
    <w:p w14:paraId="6D0FEB02" w14:textId="77777777" w:rsidR="00833B7A" w:rsidRPr="006A6F76" w:rsidRDefault="00833B7A" w:rsidP="00BA5AA6">
      <w:pPr>
        <w:widowControl w:val="0"/>
        <w:autoSpaceDE w:val="0"/>
        <w:autoSpaceDN w:val="0"/>
        <w:adjustRightInd w:val="0"/>
        <w:spacing w:line="240" w:lineRule="auto"/>
        <w:rPr>
          <w:noProof/>
          <w:szCs w:val="22"/>
          <w:lang w:val="el-GR"/>
        </w:rPr>
      </w:pPr>
    </w:p>
    <w:p w14:paraId="6D0FEB03" w14:textId="77777777" w:rsidR="00724E35" w:rsidRPr="006A6F76" w:rsidRDefault="00724E35" w:rsidP="00BA5AA6">
      <w:pPr>
        <w:widowControl w:val="0"/>
        <w:autoSpaceDE w:val="0"/>
        <w:autoSpaceDN w:val="0"/>
        <w:adjustRightInd w:val="0"/>
        <w:spacing w:line="240" w:lineRule="auto"/>
        <w:rPr>
          <w:noProof/>
          <w:szCs w:val="22"/>
          <w:lang w:val="el-GR"/>
        </w:rPr>
      </w:pPr>
    </w:p>
    <w:p w14:paraId="6D0FEB04" w14:textId="77777777" w:rsidR="00587BCE" w:rsidRPr="006A6F76" w:rsidRDefault="00587BCE" w:rsidP="00BA5AA6">
      <w:pPr>
        <w:keepNext/>
        <w:widowControl w:val="0"/>
        <w:spacing w:line="240" w:lineRule="auto"/>
        <w:rPr>
          <w:noProof/>
          <w:lang w:val="el-GR"/>
        </w:rPr>
      </w:pPr>
      <w:r w:rsidRPr="006A6F76">
        <w:rPr>
          <w:b/>
          <w:noProof/>
          <w:lang w:val="el-GR"/>
        </w:rPr>
        <w:t>5.</w:t>
      </w:r>
      <w:r w:rsidRPr="006A6F76">
        <w:rPr>
          <w:b/>
          <w:noProof/>
          <w:lang w:val="el-GR"/>
        </w:rPr>
        <w:tab/>
        <w:t>ΦΑΡΜΑΚΟΛΟΓΙΚΕΣ ΙΔΙΟΤΗΤΕΣ</w:t>
      </w:r>
    </w:p>
    <w:p w14:paraId="6D0FEB05" w14:textId="77777777" w:rsidR="00587BCE" w:rsidRPr="006A6F76" w:rsidRDefault="00587BCE" w:rsidP="00BA5AA6">
      <w:pPr>
        <w:keepNext/>
        <w:widowControl w:val="0"/>
        <w:spacing w:line="240" w:lineRule="auto"/>
        <w:rPr>
          <w:noProof/>
          <w:lang w:val="el-GR"/>
        </w:rPr>
      </w:pPr>
    </w:p>
    <w:p w14:paraId="6D0FEB06" w14:textId="77777777" w:rsidR="00587BCE" w:rsidRPr="006A6F76" w:rsidRDefault="00587BCE" w:rsidP="00BA5AA6">
      <w:pPr>
        <w:keepNext/>
        <w:widowControl w:val="0"/>
        <w:spacing w:line="240" w:lineRule="auto"/>
        <w:rPr>
          <w:noProof/>
          <w:lang w:val="el-GR"/>
        </w:rPr>
      </w:pPr>
      <w:r w:rsidRPr="006A6F76">
        <w:rPr>
          <w:b/>
          <w:noProof/>
          <w:lang w:val="el-GR"/>
        </w:rPr>
        <w:t>5.1</w:t>
      </w:r>
      <w:r w:rsidRPr="006A6F76">
        <w:rPr>
          <w:b/>
          <w:noProof/>
          <w:lang w:val="el-GR"/>
        </w:rPr>
        <w:tab/>
        <w:t>Φαρμακοδυναμικές ιδιότητες</w:t>
      </w:r>
    </w:p>
    <w:p w14:paraId="6D0FEB07" w14:textId="77777777" w:rsidR="00724E35" w:rsidRPr="006A6F76" w:rsidRDefault="00724E35" w:rsidP="00BA5AA6">
      <w:pPr>
        <w:keepNext/>
        <w:widowControl w:val="0"/>
        <w:autoSpaceDE w:val="0"/>
        <w:autoSpaceDN w:val="0"/>
        <w:adjustRightInd w:val="0"/>
        <w:spacing w:line="240" w:lineRule="auto"/>
        <w:rPr>
          <w:noProof/>
          <w:szCs w:val="22"/>
          <w:lang w:val="el-GR"/>
        </w:rPr>
      </w:pPr>
    </w:p>
    <w:p w14:paraId="6D0FEB08" w14:textId="77777777" w:rsidR="006506B0" w:rsidRPr="006A6F76" w:rsidRDefault="006506B0" w:rsidP="00BA5AA6">
      <w:pPr>
        <w:keepNext/>
        <w:widowControl w:val="0"/>
        <w:tabs>
          <w:tab w:val="clear" w:pos="567"/>
        </w:tabs>
        <w:autoSpaceDE w:val="0"/>
        <w:autoSpaceDN w:val="0"/>
        <w:adjustRightInd w:val="0"/>
        <w:spacing w:line="240" w:lineRule="auto"/>
        <w:rPr>
          <w:noProof/>
          <w:szCs w:val="24"/>
          <w:lang w:val="el-GR"/>
        </w:rPr>
      </w:pPr>
      <w:r w:rsidRPr="006A6F76">
        <w:rPr>
          <w:szCs w:val="24"/>
          <w:lang w:val="el-GR"/>
        </w:rPr>
        <w:t>Φαρμακοθεραπευτική κατηγορία:</w:t>
      </w:r>
      <w:r w:rsidRPr="006A6F76">
        <w:rPr>
          <w:noProof/>
          <w:szCs w:val="24"/>
          <w:lang w:val="el-GR"/>
        </w:rPr>
        <w:t xml:space="preserve"> </w:t>
      </w:r>
      <w:r w:rsidR="00355B79" w:rsidRPr="006A6F76">
        <w:rPr>
          <w:noProof/>
          <w:lang w:val="el-GR"/>
        </w:rPr>
        <w:t xml:space="preserve">Φάρμακα που χρησιμοποιούνται στο διαβήτη, </w:t>
      </w:r>
      <w:r w:rsidR="00355B79" w:rsidRPr="006A6F76">
        <w:rPr>
          <w:szCs w:val="24"/>
          <w:lang w:val="el-GR"/>
        </w:rPr>
        <w:t>σ</w:t>
      </w:r>
      <w:r w:rsidRPr="006A6F76">
        <w:rPr>
          <w:szCs w:val="24"/>
          <w:lang w:val="el-GR"/>
        </w:rPr>
        <w:t xml:space="preserve">υνδυασμοί από στόματος χορηγούμενων φαρμάκων για τη μείωση της γλυκόζης του αίματος, κωδικός </w:t>
      </w:r>
      <w:r w:rsidRPr="006A6F76">
        <w:rPr>
          <w:szCs w:val="24"/>
        </w:rPr>
        <w:t>ATC</w:t>
      </w:r>
      <w:r w:rsidRPr="006A6F76">
        <w:rPr>
          <w:szCs w:val="24"/>
          <w:lang w:val="el-GR"/>
        </w:rPr>
        <w:t>:</w:t>
      </w:r>
      <w:r w:rsidRPr="006A6F76">
        <w:rPr>
          <w:noProof/>
          <w:szCs w:val="24"/>
          <w:lang w:val="el-GR"/>
        </w:rPr>
        <w:t xml:space="preserve"> </w:t>
      </w:r>
      <w:r w:rsidR="00A10562" w:rsidRPr="006A6F76">
        <w:rPr>
          <w:szCs w:val="24"/>
          <w:lang w:val="el-GR"/>
        </w:rPr>
        <w:t>Α10Β</w:t>
      </w:r>
      <w:r w:rsidR="00A10562" w:rsidRPr="006A6F76">
        <w:rPr>
          <w:szCs w:val="24"/>
          <w:lang w:val="en-US"/>
        </w:rPr>
        <w:t>D</w:t>
      </w:r>
      <w:r w:rsidR="00A10562" w:rsidRPr="006A6F76">
        <w:rPr>
          <w:szCs w:val="24"/>
          <w:lang w:val="el-GR"/>
        </w:rPr>
        <w:t>08</w:t>
      </w:r>
    </w:p>
    <w:p w14:paraId="6D0FEB09" w14:textId="77777777" w:rsidR="00773BCD" w:rsidRPr="006A6F76" w:rsidRDefault="00773BCD" w:rsidP="00BA5AA6">
      <w:pPr>
        <w:keepNext/>
        <w:widowControl w:val="0"/>
        <w:autoSpaceDE w:val="0"/>
        <w:autoSpaceDN w:val="0"/>
        <w:adjustRightInd w:val="0"/>
        <w:spacing w:line="240" w:lineRule="auto"/>
        <w:rPr>
          <w:u w:val="single"/>
          <w:lang w:val="el-GR"/>
        </w:rPr>
      </w:pPr>
    </w:p>
    <w:p w14:paraId="6D0FEB0A" w14:textId="77777777" w:rsidR="006506B0" w:rsidRPr="006A6F76" w:rsidRDefault="00773BCD" w:rsidP="00BA5AA6">
      <w:pPr>
        <w:keepNext/>
        <w:widowControl w:val="0"/>
        <w:autoSpaceDE w:val="0"/>
        <w:autoSpaceDN w:val="0"/>
        <w:adjustRightInd w:val="0"/>
        <w:spacing w:line="240" w:lineRule="auto"/>
        <w:rPr>
          <w:u w:val="single"/>
          <w:lang w:val="el-GR"/>
        </w:rPr>
      </w:pPr>
      <w:r w:rsidRPr="006A6F76">
        <w:rPr>
          <w:u w:val="single"/>
          <w:lang w:val="el-GR"/>
        </w:rPr>
        <w:t>Μηχανισμός δράσης</w:t>
      </w:r>
    </w:p>
    <w:p w14:paraId="6D0FEB0B" w14:textId="77777777" w:rsidR="00695878" w:rsidRPr="006A6F76" w:rsidRDefault="00695878" w:rsidP="00BA5AA6">
      <w:pPr>
        <w:keepNext/>
        <w:widowControl w:val="0"/>
        <w:autoSpaceDE w:val="0"/>
        <w:autoSpaceDN w:val="0"/>
        <w:adjustRightInd w:val="0"/>
        <w:spacing w:line="240" w:lineRule="auto"/>
        <w:rPr>
          <w:noProof/>
          <w:szCs w:val="22"/>
          <w:lang w:val="el-GR"/>
        </w:rPr>
      </w:pPr>
    </w:p>
    <w:p w14:paraId="6D0FEB0C" w14:textId="77777777" w:rsidR="00724E35" w:rsidRPr="006A6F76" w:rsidRDefault="006506B0" w:rsidP="00BA5AA6">
      <w:pPr>
        <w:widowControl w:val="0"/>
        <w:tabs>
          <w:tab w:val="clear" w:pos="567"/>
        </w:tabs>
        <w:autoSpaceDE w:val="0"/>
        <w:autoSpaceDN w:val="0"/>
        <w:adjustRightInd w:val="0"/>
        <w:spacing w:line="240" w:lineRule="auto"/>
        <w:rPr>
          <w:noProof/>
          <w:szCs w:val="22"/>
          <w:lang w:val="el-GR"/>
        </w:rPr>
      </w:pPr>
      <w:r w:rsidRPr="006A6F76">
        <w:rPr>
          <w:szCs w:val="24"/>
          <w:lang w:val="el-GR"/>
        </w:rPr>
        <w:t xml:space="preserve">Το </w:t>
      </w:r>
      <w:r w:rsidR="00746E66" w:rsidRPr="006A6F76">
        <w:rPr>
          <w:szCs w:val="24"/>
          <w:lang w:val="el-GR"/>
        </w:rPr>
        <w:t>Eucreas</w:t>
      </w:r>
      <w:r w:rsidRPr="006A6F76">
        <w:rPr>
          <w:szCs w:val="24"/>
          <w:lang w:val="el-GR"/>
        </w:rPr>
        <w:t xml:space="preserve"> συνδυάζει δύο αντ</w:t>
      </w:r>
      <w:r w:rsidR="00FD7BFD" w:rsidRPr="006A6F76">
        <w:rPr>
          <w:szCs w:val="24"/>
          <w:lang w:val="el-GR"/>
        </w:rPr>
        <w:t>ι</w:t>
      </w:r>
      <w:r w:rsidRPr="006A6F76">
        <w:rPr>
          <w:szCs w:val="24"/>
          <w:lang w:val="el-GR"/>
        </w:rPr>
        <w:t>-υπεργλυκαιμικούς παράγοντες με συμπληρωματικούς μηχανισμούς δράσης για καλύτερ</w:t>
      </w:r>
      <w:r w:rsidR="00E4563D" w:rsidRPr="006A6F76">
        <w:rPr>
          <w:szCs w:val="24"/>
          <w:lang w:val="el-GR"/>
        </w:rPr>
        <w:t>ο γλυκαιμικό έλεγχο</w:t>
      </w:r>
      <w:r w:rsidRPr="006A6F76">
        <w:rPr>
          <w:szCs w:val="24"/>
          <w:lang w:val="el-GR"/>
        </w:rPr>
        <w:t xml:space="preserve"> σε ασθενείς με διαβήτη τύπου 2: τη </w:t>
      </w:r>
      <w:r w:rsidR="00B24414" w:rsidRPr="006A6F76">
        <w:rPr>
          <w:szCs w:val="24"/>
          <w:lang w:val="el-GR"/>
        </w:rPr>
        <w:t>βιλνταγλιπτίνη</w:t>
      </w:r>
      <w:r w:rsidRPr="006A6F76">
        <w:rPr>
          <w:szCs w:val="24"/>
          <w:lang w:val="el-GR"/>
        </w:rPr>
        <w:t>, ένα μέλος της κατηγορίας των ενισχυτικών της λειτουργίας των νησιδίων και την υδροχλωρική μετφορμίνη, ένα μέλος της κατηγορίας των διγουανίδων</w:t>
      </w:r>
      <w:r w:rsidR="00724E35" w:rsidRPr="006A6F76">
        <w:rPr>
          <w:noProof/>
          <w:szCs w:val="22"/>
          <w:lang w:val="el-GR"/>
        </w:rPr>
        <w:t>.</w:t>
      </w:r>
    </w:p>
    <w:p w14:paraId="6D0FEB0D" w14:textId="77777777" w:rsidR="00724E35" w:rsidRPr="006A6F76" w:rsidRDefault="00724E35" w:rsidP="00BA5AA6">
      <w:pPr>
        <w:widowControl w:val="0"/>
        <w:autoSpaceDE w:val="0"/>
        <w:autoSpaceDN w:val="0"/>
        <w:adjustRightInd w:val="0"/>
        <w:spacing w:line="240" w:lineRule="auto"/>
        <w:rPr>
          <w:noProof/>
          <w:szCs w:val="22"/>
          <w:lang w:val="el-GR"/>
        </w:rPr>
      </w:pPr>
    </w:p>
    <w:p w14:paraId="6D0FEB0E" w14:textId="77777777" w:rsidR="00724E35" w:rsidRPr="006A6F76" w:rsidRDefault="006506B0" w:rsidP="00BA5AA6">
      <w:pPr>
        <w:widowControl w:val="0"/>
        <w:tabs>
          <w:tab w:val="clear" w:pos="567"/>
        </w:tabs>
        <w:autoSpaceDE w:val="0"/>
        <w:autoSpaceDN w:val="0"/>
        <w:adjustRightInd w:val="0"/>
        <w:spacing w:line="240" w:lineRule="auto"/>
        <w:rPr>
          <w:szCs w:val="22"/>
          <w:lang w:val="el-GR" w:bidi="th-TH"/>
        </w:rPr>
      </w:pPr>
      <w:r w:rsidRPr="006A6F76">
        <w:rPr>
          <w:szCs w:val="24"/>
          <w:lang w:val="el-GR"/>
        </w:rPr>
        <w:t>Η βιλνταγλιπτίνη</w:t>
      </w:r>
      <w:r w:rsidR="006B4313" w:rsidRPr="006A6F76">
        <w:rPr>
          <w:szCs w:val="24"/>
          <w:lang w:val="el-GR"/>
        </w:rPr>
        <w:t>, μέλος της ομάδας των ενισχυτικών της λειτουργίας των νησιδίων, είναι ένας ισχυρός και εκλεκτικός αναστολέας της δ</w:t>
      </w:r>
      <w:r w:rsidRPr="006A6F76">
        <w:rPr>
          <w:szCs w:val="24"/>
          <w:lang w:val="el-GR"/>
        </w:rPr>
        <w:t>ιπεπτιδυλική</w:t>
      </w:r>
      <w:r w:rsidR="006B4313" w:rsidRPr="006A6F76">
        <w:rPr>
          <w:szCs w:val="24"/>
          <w:lang w:val="el-GR"/>
        </w:rPr>
        <w:t>ς</w:t>
      </w:r>
      <w:r w:rsidRPr="006A6F76">
        <w:rPr>
          <w:szCs w:val="24"/>
          <w:lang w:val="el-GR"/>
        </w:rPr>
        <w:t xml:space="preserve"> πεπτιδάση</w:t>
      </w:r>
      <w:r w:rsidR="006B4313" w:rsidRPr="006A6F76">
        <w:rPr>
          <w:szCs w:val="24"/>
          <w:lang w:val="el-GR"/>
        </w:rPr>
        <w:t>ς</w:t>
      </w:r>
      <w:r w:rsidRPr="006A6F76">
        <w:rPr>
          <w:szCs w:val="24"/>
          <w:lang w:val="el-GR"/>
        </w:rPr>
        <w:t>-4 (</w:t>
      </w:r>
      <w:r w:rsidRPr="006A6F76">
        <w:rPr>
          <w:szCs w:val="24"/>
        </w:rPr>
        <w:t>DPP</w:t>
      </w:r>
      <w:r w:rsidRPr="006A6F76">
        <w:rPr>
          <w:szCs w:val="24"/>
          <w:lang w:val="el-GR"/>
        </w:rPr>
        <w:t>-4)</w:t>
      </w:r>
      <w:r w:rsidR="005F0C20" w:rsidRPr="006A6F76">
        <w:rPr>
          <w:szCs w:val="24"/>
          <w:lang w:val="el-GR"/>
        </w:rPr>
        <w:t>.</w:t>
      </w:r>
      <w:r w:rsidRPr="006A6F76">
        <w:rPr>
          <w:szCs w:val="24"/>
          <w:lang w:val="el-GR"/>
        </w:rPr>
        <w:t>Η μετφορμίνη δρα κυρίως μειώνοντας την ενδογενή παραγωγή ηπατικής γλυκόζης</w:t>
      </w:r>
      <w:r w:rsidR="00724E35" w:rsidRPr="006A6F76">
        <w:rPr>
          <w:szCs w:val="22"/>
          <w:lang w:val="el-GR" w:bidi="th-TH"/>
        </w:rPr>
        <w:t>.</w:t>
      </w:r>
    </w:p>
    <w:p w14:paraId="6D0FEB0F" w14:textId="77777777" w:rsidR="00271679" w:rsidRPr="006A6F76" w:rsidRDefault="00271679" w:rsidP="00BA5AA6">
      <w:pPr>
        <w:widowControl w:val="0"/>
        <w:tabs>
          <w:tab w:val="clear" w:pos="567"/>
        </w:tabs>
        <w:autoSpaceDE w:val="0"/>
        <w:autoSpaceDN w:val="0"/>
        <w:adjustRightInd w:val="0"/>
        <w:spacing w:line="240" w:lineRule="auto"/>
        <w:rPr>
          <w:szCs w:val="22"/>
          <w:lang w:val="el-GR" w:bidi="th-TH"/>
        </w:rPr>
      </w:pPr>
    </w:p>
    <w:p w14:paraId="6D0FEB10" w14:textId="77777777" w:rsidR="00271679" w:rsidRPr="006A6F76" w:rsidRDefault="00271679" w:rsidP="00BA5AA6">
      <w:pPr>
        <w:keepNext/>
        <w:widowControl w:val="0"/>
        <w:autoSpaceDE w:val="0"/>
        <w:autoSpaceDN w:val="0"/>
        <w:adjustRightInd w:val="0"/>
        <w:spacing w:line="240" w:lineRule="auto"/>
        <w:rPr>
          <w:u w:val="single"/>
          <w:lang w:val="el-GR"/>
        </w:rPr>
      </w:pPr>
      <w:r w:rsidRPr="006A6F76">
        <w:rPr>
          <w:u w:val="single"/>
          <w:lang w:val="el-GR"/>
        </w:rPr>
        <w:t>Φαρμακοδυναμικές επιδράσεις</w:t>
      </w:r>
    </w:p>
    <w:p w14:paraId="6D0FEB11" w14:textId="77777777" w:rsidR="00695878" w:rsidRPr="006A6F76" w:rsidRDefault="00695878" w:rsidP="00BA5AA6">
      <w:pPr>
        <w:keepNext/>
        <w:widowControl w:val="0"/>
        <w:autoSpaceDE w:val="0"/>
        <w:autoSpaceDN w:val="0"/>
        <w:adjustRightInd w:val="0"/>
        <w:spacing w:line="240" w:lineRule="auto"/>
        <w:rPr>
          <w:lang w:val="el-GR"/>
        </w:rPr>
      </w:pPr>
    </w:p>
    <w:p w14:paraId="6D0FEB12" w14:textId="77777777" w:rsidR="00271679" w:rsidRPr="006A6F76" w:rsidRDefault="00271679" w:rsidP="00BA5AA6">
      <w:pPr>
        <w:keepNext/>
        <w:widowControl w:val="0"/>
        <w:autoSpaceDE w:val="0"/>
        <w:autoSpaceDN w:val="0"/>
        <w:adjustRightInd w:val="0"/>
        <w:spacing w:line="240" w:lineRule="auto"/>
        <w:rPr>
          <w:i/>
          <w:szCs w:val="24"/>
          <w:u w:val="single"/>
          <w:lang w:val="el-GR"/>
        </w:rPr>
      </w:pPr>
      <w:r w:rsidRPr="006A6F76">
        <w:rPr>
          <w:i/>
          <w:szCs w:val="24"/>
          <w:u w:val="single"/>
          <w:lang w:val="el-GR"/>
        </w:rPr>
        <w:t>Βιλνταγλιπτίνη</w:t>
      </w:r>
    </w:p>
    <w:p w14:paraId="6D0FEB13" w14:textId="77777777" w:rsidR="00271679" w:rsidRPr="006A6F76" w:rsidRDefault="00271679" w:rsidP="00BA5AA6">
      <w:pPr>
        <w:widowControl w:val="0"/>
        <w:autoSpaceDE w:val="0"/>
        <w:autoSpaceDN w:val="0"/>
        <w:adjustRightInd w:val="0"/>
        <w:spacing w:line="240" w:lineRule="auto"/>
        <w:rPr>
          <w:szCs w:val="24"/>
          <w:lang w:val="el-GR"/>
        </w:rPr>
      </w:pPr>
      <w:r w:rsidRPr="006A6F76">
        <w:rPr>
          <w:szCs w:val="24"/>
          <w:lang w:val="el-GR"/>
        </w:rPr>
        <w:t xml:space="preserve">Η βιλνταγλιπτίνη δρα κυρίως αναστέλλοντας την </w:t>
      </w:r>
      <w:r w:rsidRPr="006A6F76">
        <w:rPr>
          <w:szCs w:val="24"/>
        </w:rPr>
        <w:t>DPP</w:t>
      </w:r>
      <w:r w:rsidRPr="006A6F76">
        <w:rPr>
          <w:szCs w:val="24"/>
          <w:lang w:val="el-GR"/>
        </w:rPr>
        <w:t xml:space="preserve">-4, το ένζυμο που είναι υπεύθυνο για την αποδόμηση των ινκρετινών ορμονών </w:t>
      </w:r>
      <w:r w:rsidRPr="006A6F76">
        <w:rPr>
          <w:szCs w:val="24"/>
        </w:rPr>
        <w:t>GLP</w:t>
      </w:r>
      <w:r w:rsidRPr="006A6F76">
        <w:rPr>
          <w:szCs w:val="24"/>
          <w:lang w:val="el-GR"/>
        </w:rPr>
        <w:t xml:space="preserve">-1 (πεπτίδιο-1 ομοιάζον στη γλυκαγόνη) και </w:t>
      </w:r>
      <w:r w:rsidRPr="006A6F76">
        <w:rPr>
          <w:szCs w:val="24"/>
        </w:rPr>
        <w:t>GIP</w:t>
      </w:r>
      <w:r w:rsidRPr="006A6F76">
        <w:rPr>
          <w:szCs w:val="24"/>
          <w:lang w:val="el-GR"/>
        </w:rPr>
        <w:t xml:space="preserve"> (εξαρτώμενο από τη γλυκόζη ινσουλινοτρόπο πολυπεπτίδιο).</w:t>
      </w:r>
    </w:p>
    <w:p w14:paraId="6D0FEB14" w14:textId="77777777" w:rsidR="00271679" w:rsidRPr="006A6F76" w:rsidRDefault="00271679" w:rsidP="00BA5AA6">
      <w:pPr>
        <w:widowControl w:val="0"/>
        <w:autoSpaceDE w:val="0"/>
        <w:autoSpaceDN w:val="0"/>
        <w:adjustRightInd w:val="0"/>
        <w:spacing w:line="240" w:lineRule="auto"/>
        <w:rPr>
          <w:szCs w:val="22"/>
          <w:lang w:val="el-GR"/>
        </w:rPr>
      </w:pPr>
    </w:p>
    <w:p w14:paraId="6D0FEB15" w14:textId="77777777" w:rsidR="00271679" w:rsidRPr="006A6F76" w:rsidRDefault="00271679" w:rsidP="00BA5AA6">
      <w:pPr>
        <w:widowControl w:val="0"/>
        <w:autoSpaceDE w:val="0"/>
        <w:autoSpaceDN w:val="0"/>
        <w:adjustRightInd w:val="0"/>
        <w:spacing w:line="240" w:lineRule="auto"/>
        <w:rPr>
          <w:strike/>
          <w:szCs w:val="24"/>
          <w:lang w:val="el-GR"/>
        </w:rPr>
      </w:pPr>
      <w:r w:rsidRPr="006A6F76">
        <w:rPr>
          <w:szCs w:val="24"/>
          <w:lang w:val="el-GR"/>
        </w:rPr>
        <w:t xml:space="preserve">Η χορήγηση βιλνταγλιπτίνης επιφέρει ταχεία και πλήρη αναστολή της δράσης της </w:t>
      </w:r>
      <w:r w:rsidRPr="006A6F76">
        <w:rPr>
          <w:szCs w:val="24"/>
        </w:rPr>
        <w:t>DPP</w:t>
      </w:r>
      <w:r w:rsidRPr="006A6F76">
        <w:rPr>
          <w:szCs w:val="24"/>
          <w:lang w:val="el-GR"/>
        </w:rPr>
        <w:t xml:space="preserve">-4, οδηγώντας σε αυξημένα ενδογενή επίπεδα νηστείας και μεταγευματικά των ινκρετινών ορμονών </w:t>
      </w:r>
      <w:r w:rsidRPr="006A6F76">
        <w:rPr>
          <w:szCs w:val="24"/>
        </w:rPr>
        <w:t>GLP</w:t>
      </w:r>
      <w:r w:rsidRPr="006A6F76">
        <w:rPr>
          <w:szCs w:val="24"/>
          <w:lang w:val="el-GR"/>
        </w:rPr>
        <w:t xml:space="preserve">-1 και </w:t>
      </w:r>
      <w:r w:rsidRPr="006A6F76">
        <w:rPr>
          <w:szCs w:val="24"/>
        </w:rPr>
        <w:t>GIP</w:t>
      </w:r>
      <w:r w:rsidRPr="006A6F76">
        <w:rPr>
          <w:szCs w:val="24"/>
          <w:lang w:val="el-GR"/>
        </w:rPr>
        <w:t>.</w:t>
      </w:r>
    </w:p>
    <w:p w14:paraId="6D0FEB16" w14:textId="77777777" w:rsidR="00271679" w:rsidRPr="006A6F76" w:rsidRDefault="00271679" w:rsidP="00BA5AA6">
      <w:pPr>
        <w:widowControl w:val="0"/>
        <w:autoSpaceDE w:val="0"/>
        <w:autoSpaceDN w:val="0"/>
        <w:adjustRightInd w:val="0"/>
        <w:spacing w:line="240" w:lineRule="auto"/>
        <w:rPr>
          <w:szCs w:val="22"/>
          <w:lang w:val="el-GR"/>
        </w:rPr>
      </w:pPr>
    </w:p>
    <w:p w14:paraId="6D0FEB17" w14:textId="77777777" w:rsidR="00271679" w:rsidRPr="006A6F76" w:rsidRDefault="00271679" w:rsidP="00BA5AA6">
      <w:pPr>
        <w:widowControl w:val="0"/>
        <w:autoSpaceDE w:val="0"/>
        <w:autoSpaceDN w:val="0"/>
        <w:adjustRightInd w:val="0"/>
        <w:spacing w:line="240" w:lineRule="auto"/>
        <w:rPr>
          <w:szCs w:val="24"/>
          <w:lang w:val="el-GR"/>
        </w:rPr>
      </w:pPr>
      <w:r w:rsidRPr="006A6F76">
        <w:rPr>
          <w:szCs w:val="24"/>
          <w:lang w:val="el-GR"/>
        </w:rPr>
        <w:t>Αυξάνοντας τα ενδογενή επίπεδα αυτών των ινκρετινών ορμονών, η βιλνταγλιπτίνη ενισχύει την ευαισθησία των β-κυττάρων στη γλυκόζη, οδηγώντας σε βελτιωμένη εξαρτώμενη από τη γλυκόζη έκκριση ινσουλίνης. Η αγωγή με βιλνταγλιπτίνη 50</w:t>
      </w:r>
      <w:r w:rsidRPr="006A6F76">
        <w:rPr>
          <w:szCs w:val="24"/>
          <w:lang w:val="el-GR"/>
        </w:rPr>
        <w:noBreakHyphen/>
        <w:t>100</w:t>
      </w:r>
      <w:r w:rsidRPr="006A6F76">
        <w:rPr>
          <w:szCs w:val="24"/>
        </w:rPr>
        <w:t> mg</w:t>
      </w:r>
      <w:r w:rsidRPr="006A6F76">
        <w:rPr>
          <w:szCs w:val="24"/>
          <w:lang w:val="el-GR"/>
        </w:rPr>
        <w:t xml:space="preserve"> ημερησίως σε ασθενείς με διαβήτη τύπου 2 βελτίωσε σημαντικά τους δείκτες της λειτουργίας των βήτα κυττάρων, συμπεριλαμβανομένων του </w:t>
      </w:r>
      <w:r w:rsidRPr="006A6F76">
        <w:rPr>
          <w:szCs w:val="24"/>
        </w:rPr>
        <w:t>HOMA</w:t>
      </w:r>
      <w:r w:rsidRPr="006A6F76">
        <w:rPr>
          <w:szCs w:val="24"/>
          <w:lang w:val="el-GR"/>
        </w:rPr>
        <w:t>-β (</w:t>
      </w:r>
      <w:r w:rsidRPr="006A6F76">
        <w:rPr>
          <w:szCs w:val="24"/>
        </w:rPr>
        <w:t>Homeostasis</w:t>
      </w:r>
      <w:r w:rsidRPr="006A6F76">
        <w:rPr>
          <w:szCs w:val="24"/>
          <w:lang w:val="el-GR"/>
        </w:rPr>
        <w:t xml:space="preserve"> </w:t>
      </w:r>
      <w:r w:rsidRPr="006A6F76">
        <w:rPr>
          <w:szCs w:val="24"/>
        </w:rPr>
        <w:t>Model</w:t>
      </w:r>
      <w:r w:rsidRPr="006A6F76">
        <w:rPr>
          <w:szCs w:val="24"/>
          <w:lang w:val="el-GR"/>
        </w:rPr>
        <w:t xml:space="preserve"> </w:t>
      </w:r>
      <w:r w:rsidRPr="006A6F76">
        <w:rPr>
          <w:szCs w:val="24"/>
        </w:rPr>
        <w:t>Assessment</w:t>
      </w:r>
      <w:r w:rsidRPr="006A6F76">
        <w:rPr>
          <w:szCs w:val="24"/>
          <w:lang w:val="el-GR"/>
        </w:rPr>
        <w:t xml:space="preserve"> –β), του λόγου προϊνσουλίνης προς ινσουλίνη και των μετρήσεων ανταπόκρισης των β-κυττάρων με συχνά γευματικά τεστ ανοχής. Σε μη διαβητικά (με φυσιολογική γλυκαιμία) άτομα, η βιλνταγλιπτίνη δεν διεγείρει την έκκριση ινσουλίνης, ούτε ελαττώνει τα επίπεδα γλυκόζης.</w:t>
      </w:r>
    </w:p>
    <w:p w14:paraId="6D0FEB18" w14:textId="77777777" w:rsidR="00271679" w:rsidRPr="006A6F76" w:rsidRDefault="00271679" w:rsidP="00BA5AA6">
      <w:pPr>
        <w:widowControl w:val="0"/>
        <w:autoSpaceDE w:val="0"/>
        <w:autoSpaceDN w:val="0"/>
        <w:adjustRightInd w:val="0"/>
        <w:spacing w:line="240" w:lineRule="auto"/>
        <w:rPr>
          <w:iCs/>
          <w:szCs w:val="22"/>
          <w:lang w:val="el-GR"/>
        </w:rPr>
      </w:pPr>
    </w:p>
    <w:p w14:paraId="6D0FEB19" w14:textId="77777777" w:rsidR="00271679" w:rsidRPr="006A6F76" w:rsidRDefault="00271679" w:rsidP="00BA5AA6">
      <w:pPr>
        <w:widowControl w:val="0"/>
        <w:autoSpaceDE w:val="0"/>
        <w:autoSpaceDN w:val="0"/>
        <w:adjustRightInd w:val="0"/>
        <w:spacing w:line="240" w:lineRule="auto"/>
        <w:rPr>
          <w:szCs w:val="24"/>
          <w:lang w:val="el-GR"/>
        </w:rPr>
      </w:pPr>
      <w:r w:rsidRPr="006A6F76">
        <w:rPr>
          <w:szCs w:val="24"/>
          <w:lang w:val="el-GR"/>
        </w:rPr>
        <w:t xml:space="preserve">Αυξάνοντας τα ενδογενή επίπεδα </w:t>
      </w:r>
      <w:r w:rsidRPr="006A6F76">
        <w:rPr>
          <w:szCs w:val="24"/>
        </w:rPr>
        <w:t>GLP</w:t>
      </w:r>
      <w:r w:rsidRPr="006A6F76">
        <w:rPr>
          <w:szCs w:val="24"/>
          <w:lang w:val="el-GR"/>
        </w:rPr>
        <w:t>-1, η βιλνταγλιπτίνη ενισχύει επίσης την ευαισθησία των α-κυττάρων στη γλυκόζη, οδηγώντας σε μεγαλύτερη έκκριση γλυκαγόνης κατάλληλης ως προς τα επίπεδα γλυκόζης.</w:t>
      </w:r>
    </w:p>
    <w:p w14:paraId="6D0FEB1A" w14:textId="77777777" w:rsidR="00271679" w:rsidRPr="006A6F76" w:rsidRDefault="00271679" w:rsidP="00BA5AA6">
      <w:pPr>
        <w:widowControl w:val="0"/>
        <w:autoSpaceDE w:val="0"/>
        <w:autoSpaceDN w:val="0"/>
        <w:adjustRightInd w:val="0"/>
        <w:spacing w:line="240" w:lineRule="auto"/>
        <w:rPr>
          <w:szCs w:val="22"/>
          <w:lang w:val="el-GR"/>
        </w:rPr>
      </w:pPr>
    </w:p>
    <w:p w14:paraId="6D0FEB1B" w14:textId="77777777" w:rsidR="00271679" w:rsidRPr="006A6F76" w:rsidRDefault="00271679" w:rsidP="00BA5AA6">
      <w:pPr>
        <w:widowControl w:val="0"/>
        <w:autoSpaceDE w:val="0"/>
        <w:autoSpaceDN w:val="0"/>
        <w:adjustRightInd w:val="0"/>
        <w:spacing w:line="240" w:lineRule="auto"/>
        <w:rPr>
          <w:szCs w:val="24"/>
          <w:lang w:val="el-GR"/>
        </w:rPr>
      </w:pPr>
      <w:r w:rsidRPr="006A6F76">
        <w:rPr>
          <w:szCs w:val="24"/>
          <w:lang w:val="el-GR"/>
        </w:rPr>
        <w:t>Η ενισχυμένη αύξηση της αναλογίας ινσουλίνης/γλυκαγόνης κατά τη διάρκεια της υπεργλυκαιμίας εξαιτίας αυξημένων επιπέδων ινκρετινών ορμονών οδηγεί σε μείωση της ηπατικής παραγωγής γλυκόζης σε κατάσταση νηστείας και μεταγευματικά, οδηγώντας σε μειωμένη γλυκαιμία.</w:t>
      </w:r>
    </w:p>
    <w:p w14:paraId="6D0FEB1C" w14:textId="77777777" w:rsidR="00271679" w:rsidRPr="006A6F76" w:rsidRDefault="00271679" w:rsidP="00BA5AA6">
      <w:pPr>
        <w:widowControl w:val="0"/>
        <w:autoSpaceDE w:val="0"/>
        <w:autoSpaceDN w:val="0"/>
        <w:adjustRightInd w:val="0"/>
        <w:spacing w:line="240" w:lineRule="auto"/>
        <w:rPr>
          <w:szCs w:val="22"/>
          <w:lang w:val="el-GR"/>
        </w:rPr>
      </w:pPr>
    </w:p>
    <w:p w14:paraId="6D0FEB1D" w14:textId="77777777" w:rsidR="00271679" w:rsidRPr="006A6F76" w:rsidRDefault="00271679" w:rsidP="00BA5AA6">
      <w:pPr>
        <w:widowControl w:val="0"/>
        <w:autoSpaceDE w:val="0"/>
        <w:autoSpaceDN w:val="0"/>
        <w:adjustRightInd w:val="0"/>
        <w:spacing w:line="240" w:lineRule="auto"/>
        <w:rPr>
          <w:szCs w:val="24"/>
          <w:lang w:val="el-GR"/>
        </w:rPr>
      </w:pPr>
      <w:r w:rsidRPr="006A6F76">
        <w:rPr>
          <w:szCs w:val="24"/>
          <w:lang w:val="el-GR"/>
        </w:rPr>
        <w:t xml:space="preserve">Η γνωστή επίδραση των αυξημένων επιπέδων </w:t>
      </w:r>
      <w:r w:rsidRPr="006A6F76">
        <w:rPr>
          <w:szCs w:val="24"/>
        </w:rPr>
        <w:t>GLP</w:t>
      </w:r>
      <w:r w:rsidRPr="006A6F76">
        <w:rPr>
          <w:szCs w:val="24"/>
          <w:lang w:val="el-GR"/>
        </w:rPr>
        <w:t>-1 στην καθυστέρηση της γαστρικής κένωσης δεν παρατηρείται με τη θεραπεία βιλνταγλιπτίνης.</w:t>
      </w:r>
    </w:p>
    <w:p w14:paraId="6D0FEB1E" w14:textId="77777777" w:rsidR="00271679" w:rsidRPr="006A6F76" w:rsidRDefault="00271679" w:rsidP="00BA5AA6">
      <w:pPr>
        <w:widowControl w:val="0"/>
        <w:autoSpaceDE w:val="0"/>
        <w:autoSpaceDN w:val="0"/>
        <w:adjustRightInd w:val="0"/>
        <w:spacing w:line="240" w:lineRule="auto"/>
        <w:rPr>
          <w:iCs/>
          <w:szCs w:val="22"/>
          <w:lang w:val="el-GR"/>
        </w:rPr>
      </w:pPr>
    </w:p>
    <w:p w14:paraId="6D0FEB1F" w14:textId="77777777" w:rsidR="00271679" w:rsidRPr="006A6F76" w:rsidRDefault="00271679" w:rsidP="00BA5AA6">
      <w:pPr>
        <w:keepNext/>
        <w:widowControl w:val="0"/>
        <w:autoSpaceDE w:val="0"/>
        <w:autoSpaceDN w:val="0"/>
        <w:adjustRightInd w:val="0"/>
        <w:spacing w:line="240" w:lineRule="auto"/>
        <w:rPr>
          <w:i/>
          <w:szCs w:val="24"/>
          <w:u w:val="single"/>
          <w:lang w:val="el-GR"/>
        </w:rPr>
      </w:pPr>
      <w:r w:rsidRPr="006A6F76">
        <w:rPr>
          <w:i/>
          <w:szCs w:val="24"/>
          <w:u w:val="single"/>
          <w:lang w:val="el-GR"/>
        </w:rPr>
        <w:t>Μετφορμίνη</w:t>
      </w:r>
    </w:p>
    <w:p w14:paraId="6D0FEB20" w14:textId="77777777" w:rsidR="00271679" w:rsidRPr="006A6F76" w:rsidRDefault="00271679" w:rsidP="00BA5AA6">
      <w:pPr>
        <w:widowControl w:val="0"/>
        <w:tabs>
          <w:tab w:val="clear" w:pos="567"/>
        </w:tabs>
        <w:autoSpaceDE w:val="0"/>
        <w:autoSpaceDN w:val="0"/>
        <w:adjustRightInd w:val="0"/>
        <w:spacing w:line="240" w:lineRule="auto"/>
        <w:rPr>
          <w:szCs w:val="24"/>
          <w:lang w:val="el-GR"/>
        </w:rPr>
      </w:pPr>
      <w:r w:rsidRPr="006A6F76">
        <w:rPr>
          <w:szCs w:val="24"/>
          <w:lang w:val="el-GR"/>
        </w:rPr>
        <w:t>Η μετφορμίνη είναι μια διγουανίδη με αντι-υπεργλυκαιμική δράση, η οποία μειώνει και τα βασικά και τα μεταγευματικά επίπεδα γλυκόζης στο πλάσμα. Δεν διεγείρει την έκκριση ινσουλίνης και άρα δεν προκαλεί υπογλυκαιμία ή αυξημένη πρόσληψη σωματικού βάρους.</w:t>
      </w:r>
    </w:p>
    <w:p w14:paraId="6D0FEB21" w14:textId="77777777" w:rsidR="00271679" w:rsidRPr="006A6F76" w:rsidRDefault="00271679" w:rsidP="00BA5AA6">
      <w:pPr>
        <w:widowControl w:val="0"/>
        <w:tabs>
          <w:tab w:val="clear" w:pos="567"/>
        </w:tabs>
        <w:autoSpaceDE w:val="0"/>
        <w:autoSpaceDN w:val="0"/>
        <w:adjustRightInd w:val="0"/>
        <w:spacing w:line="240" w:lineRule="auto"/>
        <w:rPr>
          <w:szCs w:val="22"/>
          <w:lang w:val="el-GR" w:bidi="th-TH"/>
        </w:rPr>
      </w:pPr>
    </w:p>
    <w:p w14:paraId="6D0FEB22" w14:textId="77777777" w:rsidR="00271679" w:rsidRPr="006A6F76" w:rsidRDefault="00271679" w:rsidP="00BA5AA6">
      <w:pPr>
        <w:keepNext/>
        <w:widowControl w:val="0"/>
        <w:tabs>
          <w:tab w:val="clear" w:pos="567"/>
        </w:tabs>
        <w:autoSpaceDE w:val="0"/>
        <w:autoSpaceDN w:val="0"/>
        <w:adjustRightInd w:val="0"/>
        <w:spacing w:line="240" w:lineRule="auto"/>
        <w:rPr>
          <w:szCs w:val="24"/>
          <w:lang w:val="el-GR"/>
        </w:rPr>
      </w:pPr>
      <w:r w:rsidRPr="006A6F76">
        <w:rPr>
          <w:szCs w:val="24"/>
          <w:lang w:val="el-GR"/>
        </w:rPr>
        <w:lastRenderedPageBreak/>
        <w:t>Η μετφορμίνη πιθανώς ασκεί την υπογλυκαιμική της δράση μέσω τριών μηχανισμών:</w:t>
      </w:r>
    </w:p>
    <w:p w14:paraId="6D0FEB23" w14:textId="77777777" w:rsidR="00271679" w:rsidRPr="006A6F76" w:rsidRDefault="00271679" w:rsidP="00BA5AA6">
      <w:pPr>
        <w:widowControl w:val="0"/>
        <w:numPr>
          <w:ilvl w:val="0"/>
          <w:numId w:val="5"/>
        </w:numPr>
        <w:tabs>
          <w:tab w:val="clear" w:pos="567"/>
          <w:tab w:val="clear" w:pos="1134"/>
        </w:tabs>
        <w:autoSpaceDE w:val="0"/>
        <w:autoSpaceDN w:val="0"/>
        <w:adjustRightInd w:val="0"/>
        <w:spacing w:line="240" w:lineRule="auto"/>
        <w:ind w:left="567"/>
        <w:rPr>
          <w:szCs w:val="24"/>
          <w:lang w:val="el-GR"/>
        </w:rPr>
      </w:pPr>
      <w:r w:rsidRPr="006A6F76">
        <w:rPr>
          <w:szCs w:val="24"/>
          <w:lang w:val="el-GR"/>
        </w:rPr>
        <w:t>μέσω μείωσης της παραγωγής ηπατικής γλυκόζης αναστέλλοντας τη γλυκονεογένεση και τη γλυκογονόλυση</w:t>
      </w:r>
    </w:p>
    <w:p w14:paraId="6D0FEB24" w14:textId="77777777" w:rsidR="00271679" w:rsidRPr="006A6F76" w:rsidRDefault="00271679" w:rsidP="00BA5AA6">
      <w:pPr>
        <w:widowControl w:val="0"/>
        <w:numPr>
          <w:ilvl w:val="0"/>
          <w:numId w:val="5"/>
        </w:numPr>
        <w:tabs>
          <w:tab w:val="clear" w:pos="567"/>
          <w:tab w:val="clear" w:pos="1134"/>
        </w:tabs>
        <w:autoSpaceDE w:val="0"/>
        <w:autoSpaceDN w:val="0"/>
        <w:adjustRightInd w:val="0"/>
        <w:spacing w:line="240" w:lineRule="auto"/>
        <w:ind w:left="567"/>
        <w:rPr>
          <w:szCs w:val="24"/>
          <w:lang w:val="el-GR"/>
        </w:rPr>
      </w:pPr>
      <w:r w:rsidRPr="006A6F76">
        <w:rPr>
          <w:szCs w:val="24"/>
          <w:lang w:val="el-GR"/>
        </w:rPr>
        <w:t>στους μύες, αυξάνοντας ελαφρώς την ευαισθησία στην ινσουλίνη και άρα βελτιώνοντας την περιφερική πρόσληψη και χρήση της γλυκόζης</w:t>
      </w:r>
    </w:p>
    <w:p w14:paraId="6D0FEB25" w14:textId="77777777" w:rsidR="00271679" w:rsidRPr="006A6F76" w:rsidRDefault="00271679" w:rsidP="00BA5AA6">
      <w:pPr>
        <w:widowControl w:val="0"/>
        <w:numPr>
          <w:ilvl w:val="0"/>
          <w:numId w:val="5"/>
        </w:numPr>
        <w:tabs>
          <w:tab w:val="clear" w:pos="567"/>
          <w:tab w:val="clear" w:pos="1134"/>
        </w:tabs>
        <w:autoSpaceDE w:val="0"/>
        <w:autoSpaceDN w:val="0"/>
        <w:adjustRightInd w:val="0"/>
        <w:spacing w:line="240" w:lineRule="auto"/>
        <w:ind w:left="567"/>
        <w:rPr>
          <w:szCs w:val="24"/>
          <w:lang w:val="el-GR"/>
        </w:rPr>
      </w:pPr>
      <w:r w:rsidRPr="006A6F76">
        <w:rPr>
          <w:szCs w:val="24"/>
          <w:lang w:val="el-GR"/>
        </w:rPr>
        <w:t>επιβραδύνοντας την εντερική απορρόφηση της γλυκόζης.</w:t>
      </w:r>
    </w:p>
    <w:p w14:paraId="6D0FEB26" w14:textId="77777777" w:rsidR="00271679" w:rsidRPr="006A6F76" w:rsidRDefault="00271679" w:rsidP="00BA5AA6">
      <w:pPr>
        <w:widowControl w:val="0"/>
        <w:tabs>
          <w:tab w:val="clear" w:pos="567"/>
        </w:tabs>
        <w:autoSpaceDE w:val="0"/>
        <w:autoSpaceDN w:val="0"/>
        <w:adjustRightInd w:val="0"/>
        <w:spacing w:line="240" w:lineRule="auto"/>
        <w:rPr>
          <w:szCs w:val="24"/>
          <w:lang w:val="el-GR"/>
        </w:rPr>
      </w:pPr>
      <w:r w:rsidRPr="006A6F76">
        <w:rPr>
          <w:szCs w:val="24"/>
          <w:lang w:val="el-GR"/>
        </w:rPr>
        <w:t>Η μετφορμίνη διεγείρει την ενδοκυτταρική σύνθεση γλυκογόνου δρώντας επί της συνθετάσης του γλυκογόνου και αυξάνει την ικανότητα μεταφοράς συγκεκριμένων τύπων μεμβρανικών μεταφορέων γλυκόζης (</w:t>
      </w:r>
      <w:r w:rsidRPr="006A6F76">
        <w:rPr>
          <w:szCs w:val="24"/>
        </w:rPr>
        <w:t>GLUT</w:t>
      </w:r>
      <w:r w:rsidRPr="006A6F76">
        <w:rPr>
          <w:szCs w:val="24"/>
          <w:lang w:val="el-GR"/>
        </w:rPr>
        <w:t xml:space="preserve">-1 και </w:t>
      </w:r>
      <w:r w:rsidRPr="006A6F76">
        <w:rPr>
          <w:szCs w:val="24"/>
        </w:rPr>
        <w:t>GLUT</w:t>
      </w:r>
      <w:r w:rsidRPr="006A6F76">
        <w:rPr>
          <w:szCs w:val="24"/>
          <w:lang w:val="el-GR"/>
        </w:rPr>
        <w:t>-4).</w:t>
      </w:r>
    </w:p>
    <w:p w14:paraId="6D0FEB27" w14:textId="77777777" w:rsidR="00271679" w:rsidRPr="006A6F76" w:rsidRDefault="00271679" w:rsidP="00BA5AA6">
      <w:pPr>
        <w:widowControl w:val="0"/>
        <w:tabs>
          <w:tab w:val="clear" w:pos="567"/>
        </w:tabs>
        <w:autoSpaceDE w:val="0"/>
        <w:autoSpaceDN w:val="0"/>
        <w:adjustRightInd w:val="0"/>
        <w:spacing w:line="240" w:lineRule="auto"/>
        <w:rPr>
          <w:szCs w:val="22"/>
          <w:lang w:val="el-GR" w:bidi="th-TH"/>
        </w:rPr>
      </w:pPr>
    </w:p>
    <w:p w14:paraId="6D0FEB28" w14:textId="77777777" w:rsidR="00271679" w:rsidRPr="006A6F76" w:rsidRDefault="00271679" w:rsidP="00BA5AA6">
      <w:pPr>
        <w:widowControl w:val="0"/>
        <w:tabs>
          <w:tab w:val="clear" w:pos="567"/>
        </w:tabs>
        <w:autoSpaceDE w:val="0"/>
        <w:autoSpaceDN w:val="0"/>
        <w:adjustRightInd w:val="0"/>
        <w:spacing w:line="240" w:lineRule="auto"/>
        <w:rPr>
          <w:szCs w:val="24"/>
          <w:lang w:val="el-GR"/>
        </w:rPr>
      </w:pPr>
      <w:r w:rsidRPr="006A6F76">
        <w:rPr>
          <w:szCs w:val="24"/>
          <w:lang w:val="el-GR"/>
        </w:rPr>
        <w:t xml:space="preserve">Στον άνθρωπο, ανεξάρτητα από τη δράση της στη γλυκαιμία, η μετφορμίνη έχει ευνοϊκή επίδραση και στο μεταβολισμό των λιπιδίων. Αυτό έχει αποδειχθεί με θεραπευτικές δόσεις σε ελεγχόμενες, μεσοπρόθεσμες ή μακροπρόθεσμες κλινικές μελέτες: η μετφορμίνη μειώνει τα επίπεδα ολικής χοληστερόλης στον ορό, χοληστερόλης </w:t>
      </w:r>
      <w:r w:rsidRPr="006A6F76">
        <w:rPr>
          <w:szCs w:val="24"/>
        </w:rPr>
        <w:t>LDL</w:t>
      </w:r>
      <w:r w:rsidRPr="006A6F76">
        <w:rPr>
          <w:szCs w:val="24"/>
          <w:lang w:val="el-GR"/>
        </w:rPr>
        <w:t xml:space="preserve"> και τριγλυκεριδίων.</w:t>
      </w:r>
    </w:p>
    <w:p w14:paraId="6D0FEB29" w14:textId="77777777" w:rsidR="00271679" w:rsidRPr="006A6F76" w:rsidRDefault="00271679" w:rsidP="00BA5AA6">
      <w:pPr>
        <w:widowControl w:val="0"/>
        <w:tabs>
          <w:tab w:val="clear" w:pos="567"/>
        </w:tabs>
        <w:autoSpaceDE w:val="0"/>
        <w:autoSpaceDN w:val="0"/>
        <w:adjustRightInd w:val="0"/>
        <w:spacing w:line="240" w:lineRule="auto"/>
        <w:rPr>
          <w:szCs w:val="22"/>
          <w:lang w:val="el-GR" w:bidi="th-TH"/>
        </w:rPr>
      </w:pPr>
    </w:p>
    <w:p w14:paraId="6D0FEB2A" w14:textId="77777777" w:rsidR="00271679" w:rsidRPr="006A6F76" w:rsidRDefault="00271679" w:rsidP="00BA5AA6">
      <w:pPr>
        <w:keepNext/>
        <w:widowControl w:val="0"/>
        <w:tabs>
          <w:tab w:val="clear" w:pos="567"/>
        </w:tabs>
        <w:autoSpaceDE w:val="0"/>
        <w:autoSpaceDN w:val="0"/>
        <w:adjustRightInd w:val="0"/>
        <w:spacing w:line="240" w:lineRule="auto"/>
        <w:rPr>
          <w:szCs w:val="24"/>
          <w:lang w:val="el-GR"/>
        </w:rPr>
      </w:pPr>
      <w:r w:rsidRPr="006A6F76">
        <w:rPr>
          <w:szCs w:val="24"/>
          <w:lang w:val="el-GR"/>
        </w:rPr>
        <w:t xml:space="preserve">Η προοπτική τυχαιοποιημένη μελέτη </w:t>
      </w:r>
      <w:r w:rsidRPr="006A6F76">
        <w:rPr>
          <w:szCs w:val="24"/>
        </w:rPr>
        <w:t>UKPDS</w:t>
      </w:r>
      <w:r w:rsidRPr="006A6F76">
        <w:rPr>
          <w:szCs w:val="24"/>
          <w:lang w:val="el-GR"/>
        </w:rPr>
        <w:t xml:space="preserve"> (</w:t>
      </w:r>
      <w:r w:rsidRPr="006A6F76">
        <w:rPr>
          <w:szCs w:val="24"/>
        </w:rPr>
        <w:t>UK</w:t>
      </w:r>
      <w:r w:rsidRPr="006A6F76">
        <w:rPr>
          <w:szCs w:val="24"/>
          <w:lang w:val="el-GR"/>
        </w:rPr>
        <w:t xml:space="preserve"> </w:t>
      </w:r>
      <w:r w:rsidRPr="006A6F76">
        <w:rPr>
          <w:szCs w:val="24"/>
        </w:rPr>
        <w:t>Prospective</w:t>
      </w:r>
      <w:r w:rsidRPr="006A6F76">
        <w:rPr>
          <w:szCs w:val="24"/>
          <w:lang w:val="el-GR"/>
        </w:rPr>
        <w:t xml:space="preserve"> </w:t>
      </w:r>
      <w:r w:rsidRPr="006A6F76">
        <w:rPr>
          <w:szCs w:val="24"/>
        </w:rPr>
        <w:t>Diabetes</w:t>
      </w:r>
      <w:r w:rsidRPr="006A6F76">
        <w:rPr>
          <w:szCs w:val="24"/>
          <w:lang w:val="el-GR"/>
        </w:rPr>
        <w:t xml:space="preserve"> </w:t>
      </w:r>
      <w:r w:rsidRPr="006A6F76">
        <w:rPr>
          <w:szCs w:val="24"/>
        </w:rPr>
        <w:t>Study</w:t>
      </w:r>
      <w:r w:rsidRPr="006A6F76">
        <w:rPr>
          <w:szCs w:val="24"/>
          <w:lang w:val="el-GR"/>
        </w:rPr>
        <w:t>) εδραίωσε το μακροπρόθεσμο όφελος της εντατικής ρύθμισης της γλυκόζης αίματος σε ασθενείς με διαβήτη τύπου 2. Η ανάλυση των αποτελεσμάτων για υπέρβαρους ασθενείς που έλαβαν μετφορμίνη μετά από αποτυχία της δίαιτας μεμονωμένα έδειξε:</w:t>
      </w:r>
    </w:p>
    <w:p w14:paraId="6D0FEB2B" w14:textId="77777777" w:rsidR="00271679" w:rsidRPr="006A6F76" w:rsidRDefault="00271679" w:rsidP="00BA5AA6">
      <w:pPr>
        <w:widowControl w:val="0"/>
        <w:numPr>
          <w:ilvl w:val="0"/>
          <w:numId w:val="6"/>
        </w:numPr>
        <w:tabs>
          <w:tab w:val="clear" w:pos="567"/>
          <w:tab w:val="clear" w:pos="1134"/>
        </w:tabs>
        <w:autoSpaceDE w:val="0"/>
        <w:autoSpaceDN w:val="0"/>
        <w:adjustRightInd w:val="0"/>
        <w:spacing w:line="240" w:lineRule="auto"/>
        <w:ind w:left="567"/>
        <w:rPr>
          <w:szCs w:val="24"/>
          <w:lang w:val="el-GR"/>
        </w:rPr>
      </w:pPr>
      <w:r w:rsidRPr="006A6F76">
        <w:rPr>
          <w:szCs w:val="24"/>
          <w:lang w:val="el-GR"/>
        </w:rPr>
        <w:t>μια σημαντική μείωση του απόλυτου κινδύνου για οποιαδήποτε οφειλόμενη στο διαβήτη επιπλοκή στην ομάδα της μετφορμίνης (29,8</w:t>
      </w:r>
      <w:r w:rsidRPr="006A6F76">
        <w:rPr>
          <w:szCs w:val="24"/>
        </w:rPr>
        <w:t> </w:t>
      </w:r>
      <w:r w:rsidRPr="006A6F76">
        <w:rPr>
          <w:szCs w:val="24"/>
          <w:lang w:val="el-GR"/>
        </w:rPr>
        <w:t>περιστατικά/1.000</w:t>
      </w:r>
      <w:r w:rsidRPr="006A6F76">
        <w:rPr>
          <w:szCs w:val="24"/>
        </w:rPr>
        <w:t> </w:t>
      </w:r>
      <w:r w:rsidRPr="006A6F76">
        <w:rPr>
          <w:szCs w:val="24"/>
          <w:lang w:val="el-GR"/>
        </w:rPr>
        <w:t>ασθενείς-έτη) έναντι της δίαιτας μόνο (43,3</w:t>
      </w:r>
      <w:r w:rsidRPr="006A6F76">
        <w:rPr>
          <w:szCs w:val="24"/>
        </w:rPr>
        <w:t> </w:t>
      </w:r>
      <w:r w:rsidRPr="006A6F76">
        <w:rPr>
          <w:szCs w:val="24"/>
          <w:lang w:val="el-GR"/>
        </w:rPr>
        <w:t xml:space="preserve">περιστατικά/1.000 ασθενείς-έτη), </w:t>
      </w:r>
      <w:r w:rsidRPr="006A6F76">
        <w:rPr>
          <w:szCs w:val="24"/>
        </w:rPr>
        <w:t>p</w:t>
      </w:r>
      <w:r w:rsidRPr="006A6F76">
        <w:rPr>
          <w:szCs w:val="24"/>
          <w:lang w:val="el-GR"/>
        </w:rPr>
        <w:t>=0,0023 και έναντι των ομάδων μονοθεραπείας με σουλφονυλουρία ή ινσουλίνη (40,1</w:t>
      </w:r>
      <w:r w:rsidRPr="006A6F76">
        <w:rPr>
          <w:szCs w:val="24"/>
        </w:rPr>
        <w:t> </w:t>
      </w:r>
      <w:r w:rsidRPr="006A6F76">
        <w:rPr>
          <w:szCs w:val="24"/>
          <w:lang w:val="el-GR"/>
        </w:rPr>
        <w:t xml:space="preserve">περιστατικά/1.000 ασθενείς-έτη), </w:t>
      </w:r>
      <w:r w:rsidRPr="006A6F76">
        <w:rPr>
          <w:szCs w:val="24"/>
        </w:rPr>
        <w:t>p</w:t>
      </w:r>
      <w:r w:rsidRPr="006A6F76">
        <w:rPr>
          <w:szCs w:val="24"/>
          <w:lang w:val="el-GR"/>
        </w:rPr>
        <w:t>=0,0034;</w:t>
      </w:r>
    </w:p>
    <w:p w14:paraId="6D0FEB2C" w14:textId="77777777" w:rsidR="00271679" w:rsidRPr="006A6F76" w:rsidRDefault="00271679" w:rsidP="00BA5AA6">
      <w:pPr>
        <w:widowControl w:val="0"/>
        <w:numPr>
          <w:ilvl w:val="0"/>
          <w:numId w:val="6"/>
        </w:numPr>
        <w:tabs>
          <w:tab w:val="clear" w:pos="567"/>
          <w:tab w:val="clear" w:pos="1134"/>
        </w:tabs>
        <w:autoSpaceDE w:val="0"/>
        <w:autoSpaceDN w:val="0"/>
        <w:adjustRightInd w:val="0"/>
        <w:spacing w:line="240" w:lineRule="auto"/>
        <w:ind w:left="567"/>
        <w:rPr>
          <w:szCs w:val="24"/>
          <w:lang w:val="el-GR"/>
        </w:rPr>
      </w:pPr>
      <w:r w:rsidRPr="006A6F76">
        <w:rPr>
          <w:szCs w:val="24"/>
          <w:lang w:val="el-GR"/>
        </w:rPr>
        <w:t xml:space="preserve">μια σημαντική μείωση του απόλυτου κινδύνου της οφειλόμενης στον διαβήτη θνησιμότητας: μετφορμίνη 7,5 περιστατικά/1.000 ασθενείς-έτη, δίαιτα μόνο 12,7 περιστατικά/1.000 ασθενείς-έτη, </w:t>
      </w:r>
      <w:r w:rsidRPr="006A6F76">
        <w:rPr>
          <w:szCs w:val="24"/>
        </w:rPr>
        <w:t>p</w:t>
      </w:r>
      <w:r w:rsidRPr="006A6F76">
        <w:rPr>
          <w:szCs w:val="24"/>
          <w:lang w:val="el-GR"/>
        </w:rPr>
        <w:t>=0,017;</w:t>
      </w:r>
    </w:p>
    <w:p w14:paraId="6D0FEB2D" w14:textId="77777777" w:rsidR="00271679" w:rsidRPr="006A6F76" w:rsidRDefault="00271679" w:rsidP="00BA5AA6">
      <w:pPr>
        <w:widowControl w:val="0"/>
        <w:numPr>
          <w:ilvl w:val="0"/>
          <w:numId w:val="6"/>
        </w:numPr>
        <w:tabs>
          <w:tab w:val="clear" w:pos="567"/>
          <w:tab w:val="clear" w:pos="1134"/>
        </w:tabs>
        <w:autoSpaceDE w:val="0"/>
        <w:autoSpaceDN w:val="0"/>
        <w:adjustRightInd w:val="0"/>
        <w:spacing w:line="240" w:lineRule="auto"/>
        <w:ind w:left="567"/>
        <w:rPr>
          <w:szCs w:val="24"/>
          <w:lang w:val="el-GR"/>
        </w:rPr>
      </w:pPr>
      <w:r w:rsidRPr="006A6F76">
        <w:rPr>
          <w:szCs w:val="24"/>
          <w:lang w:val="el-GR"/>
        </w:rPr>
        <w:t>μια σημαντική μείωση του απόλυτου κινδύνου συνολικής θνησιμότητας: μετφορμίνη 13,5 περιστατικά/1.000 ασθενείς-έτη έναντι της δίαιτας μεμονωμένα 20,6 περιστατικά/1.000 ασθενείς-έτη (</w:t>
      </w:r>
      <w:r w:rsidRPr="006A6F76">
        <w:rPr>
          <w:szCs w:val="24"/>
        </w:rPr>
        <w:t>p</w:t>
      </w:r>
      <w:r w:rsidRPr="006A6F76">
        <w:rPr>
          <w:szCs w:val="24"/>
          <w:lang w:val="el-GR"/>
        </w:rPr>
        <w:t>=0,011) και έναντι των ομάδων μονοθεραπείας με σουλφονυλουρία ή ινσουλίνη 18,9 περιστατικά/1.000 ασθενείς-έτη (</w:t>
      </w:r>
      <w:r w:rsidRPr="006A6F76">
        <w:rPr>
          <w:szCs w:val="24"/>
        </w:rPr>
        <w:t>p</w:t>
      </w:r>
      <w:r w:rsidRPr="006A6F76">
        <w:rPr>
          <w:szCs w:val="24"/>
          <w:lang w:val="el-GR"/>
        </w:rPr>
        <w:t>=0,021);</w:t>
      </w:r>
    </w:p>
    <w:p w14:paraId="6D0FEB2E" w14:textId="77777777" w:rsidR="00271679" w:rsidRPr="006A6F76" w:rsidRDefault="00271679" w:rsidP="00BA5AA6">
      <w:pPr>
        <w:widowControl w:val="0"/>
        <w:numPr>
          <w:ilvl w:val="0"/>
          <w:numId w:val="6"/>
        </w:numPr>
        <w:tabs>
          <w:tab w:val="clear" w:pos="567"/>
          <w:tab w:val="clear" w:pos="1134"/>
        </w:tabs>
        <w:autoSpaceDE w:val="0"/>
        <w:autoSpaceDN w:val="0"/>
        <w:adjustRightInd w:val="0"/>
        <w:spacing w:line="240" w:lineRule="auto"/>
        <w:ind w:left="567"/>
        <w:rPr>
          <w:szCs w:val="24"/>
          <w:lang w:val="el-GR"/>
        </w:rPr>
      </w:pPr>
      <w:r w:rsidRPr="006A6F76">
        <w:rPr>
          <w:szCs w:val="24"/>
          <w:lang w:val="el-GR"/>
        </w:rPr>
        <w:t>μια σημαντική μείωση του απόλυτου κινδύνου εμφράγματος του μυοκαρδίου: μετφορμίνη 11 περιστατικά/1.000 ασθενείς-έτη, δίαιτα μόνο 18 περιστατικά/1.000 ασθενείς-έτη (</w:t>
      </w:r>
      <w:r w:rsidRPr="006A6F76">
        <w:rPr>
          <w:szCs w:val="24"/>
        </w:rPr>
        <w:t>p</w:t>
      </w:r>
      <w:r w:rsidRPr="006A6F76">
        <w:rPr>
          <w:szCs w:val="24"/>
          <w:lang w:val="el-GR"/>
        </w:rPr>
        <w:t>=0.01).</w:t>
      </w:r>
    </w:p>
    <w:p w14:paraId="6D0FEB2F" w14:textId="77777777" w:rsidR="00271679" w:rsidRPr="006A6F76" w:rsidRDefault="00271679" w:rsidP="00BA5AA6">
      <w:pPr>
        <w:widowControl w:val="0"/>
        <w:tabs>
          <w:tab w:val="clear" w:pos="567"/>
        </w:tabs>
        <w:autoSpaceDE w:val="0"/>
        <w:autoSpaceDN w:val="0"/>
        <w:adjustRightInd w:val="0"/>
        <w:spacing w:line="240" w:lineRule="auto"/>
        <w:rPr>
          <w:szCs w:val="22"/>
          <w:lang w:val="el-GR" w:bidi="th-TH"/>
        </w:rPr>
      </w:pPr>
    </w:p>
    <w:p w14:paraId="6D0FEB30" w14:textId="77777777" w:rsidR="00724E35" w:rsidRPr="006A6F76" w:rsidRDefault="00271679" w:rsidP="00BA5AA6">
      <w:pPr>
        <w:keepNext/>
        <w:widowControl w:val="0"/>
        <w:autoSpaceDE w:val="0"/>
        <w:autoSpaceDN w:val="0"/>
        <w:adjustRightInd w:val="0"/>
        <w:spacing w:line="240" w:lineRule="auto"/>
        <w:rPr>
          <w:u w:val="single"/>
          <w:lang w:val="el-GR"/>
        </w:rPr>
      </w:pPr>
      <w:r w:rsidRPr="006A6F76">
        <w:rPr>
          <w:u w:val="single"/>
          <w:lang w:val="el-GR"/>
        </w:rPr>
        <w:t>Κλινική αποτελεσματικότητα και ασφάλεια</w:t>
      </w:r>
    </w:p>
    <w:p w14:paraId="6D0FEB31" w14:textId="77777777" w:rsidR="009840F8" w:rsidRPr="006A6F76" w:rsidRDefault="009840F8" w:rsidP="00BA5AA6">
      <w:pPr>
        <w:keepNext/>
        <w:widowControl w:val="0"/>
        <w:autoSpaceDE w:val="0"/>
        <w:autoSpaceDN w:val="0"/>
        <w:adjustRightInd w:val="0"/>
        <w:spacing w:line="240" w:lineRule="auto"/>
        <w:rPr>
          <w:noProof/>
          <w:szCs w:val="22"/>
          <w:lang w:val="el-GR"/>
        </w:rPr>
      </w:pPr>
    </w:p>
    <w:p w14:paraId="6D0FEB32" w14:textId="77777777" w:rsidR="007A4D69" w:rsidRPr="006A6F76" w:rsidRDefault="006506B0" w:rsidP="00BA5AA6">
      <w:pPr>
        <w:widowControl w:val="0"/>
        <w:autoSpaceDE w:val="0"/>
        <w:autoSpaceDN w:val="0"/>
        <w:adjustRightInd w:val="0"/>
        <w:spacing w:line="240" w:lineRule="auto"/>
        <w:rPr>
          <w:noProof/>
          <w:szCs w:val="22"/>
          <w:lang w:val="el-GR"/>
        </w:rPr>
      </w:pPr>
      <w:r w:rsidRPr="006A6F76">
        <w:rPr>
          <w:szCs w:val="24"/>
          <w:lang w:val="el-GR"/>
        </w:rPr>
        <w:t xml:space="preserve">Η προσθήκη </w:t>
      </w:r>
      <w:r w:rsidR="00B24414" w:rsidRPr="006A6F76">
        <w:rPr>
          <w:szCs w:val="24"/>
          <w:lang w:val="el-GR"/>
        </w:rPr>
        <w:t>βιλνταγλιπτίνη</w:t>
      </w:r>
      <w:r w:rsidR="00BA7C78" w:rsidRPr="006A6F76">
        <w:rPr>
          <w:szCs w:val="24"/>
          <w:lang w:val="el-GR"/>
        </w:rPr>
        <w:t>ς</w:t>
      </w:r>
      <w:r w:rsidRPr="006A6F76">
        <w:rPr>
          <w:szCs w:val="24"/>
          <w:lang w:val="el-GR"/>
        </w:rPr>
        <w:t xml:space="preserve"> σε ασθενείς με μη ικανοποιητικό</w:t>
      </w:r>
      <w:r w:rsidR="00E4563D" w:rsidRPr="006A6F76">
        <w:rPr>
          <w:szCs w:val="24"/>
          <w:lang w:val="el-GR"/>
        </w:rPr>
        <w:t xml:space="preserve"> γλυκαιμικό</w:t>
      </w:r>
      <w:r w:rsidRPr="006A6F76">
        <w:rPr>
          <w:szCs w:val="24"/>
          <w:lang w:val="el-GR"/>
        </w:rPr>
        <w:t xml:space="preserve"> έλεγχο παρά τη λήψη μονοθεραπείας μετφορμίνης είχε ως αποτέλεσμα μετά από 6 μήνες αγωγής επιπλέον στατιστικά σημαντική μέση μείωση των επιπέδων </w:t>
      </w:r>
      <w:r w:rsidRPr="006A6F76">
        <w:rPr>
          <w:szCs w:val="24"/>
        </w:rPr>
        <w:t>HbA</w:t>
      </w:r>
      <w:r w:rsidRPr="006A6F76">
        <w:rPr>
          <w:szCs w:val="24"/>
          <w:vertAlign w:val="subscript"/>
          <w:lang w:val="el-GR"/>
        </w:rPr>
        <w:t>1</w:t>
      </w:r>
      <w:r w:rsidRPr="006A6F76">
        <w:rPr>
          <w:szCs w:val="24"/>
          <w:vertAlign w:val="subscript"/>
        </w:rPr>
        <w:t>c</w:t>
      </w:r>
      <w:r w:rsidRPr="006A6F76">
        <w:rPr>
          <w:szCs w:val="24"/>
          <w:lang w:val="el-GR"/>
        </w:rPr>
        <w:t xml:space="preserve"> σε σύγκριση με το εικονικό φάρμακο (διαφορές μεταξύ των ομάδων </w:t>
      </w:r>
      <w:r w:rsidRPr="006A6F76">
        <w:rPr>
          <w:szCs w:val="24"/>
          <w:lang w:val="el-GR"/>
        </w:rPr>
        <w:noBreakHyphen/>
        <w:t xml:space="preserve">0,7% σε </w:t>
      </w:r>
      <w:r w:rsidRPr="006A6F76">
        <w:rPr>
          <w:szCs w:val="24"/>
          <w:lang w:val="el-GR"/>
        </w:rPr>
        <w:noBreakHyphen/>
        <w:t xml:space="preserve">1,1% για </w:t>
      </w:r>
      <w:r w:rsidR="00B24414" w:rsidRPr="006A6F76">
        <w:rPr>
          <w:szCs w:val="24"/>
          <w:lang w:val="el-GR"/>
        </w:rPr>
        <w:t>βιλνταγλιπτίνη</w:t>
      </w:r>
      <w:r w:rsidRPr="006A6F76">
        <w:rPr>
          <w:szCs w:val="24"/>
          <w:lang w:val="el-GR"/>
        </w:rPr>
        <w:t xml:space="preserve"> 50</w:t>
      </w:r>
      <w:r w:rsidRPr="006A6F76">
        <w:rPr>
          <w:szCs w:val="24"/>
        </w:rPr>
        <w:t> mg</w:t>
      </w:r>
      <w:r w:rsidRPr="006A6F76">
        <w:rPr>
          <w:szCs w:val="24"/>
          <w:lang w:val="el-GR"/>
        </w:rPr>
        <w:t xml:space="preserve"> και 100</w:t>
      </w:r>
      <w:r w:rsidRPr="006A6F76">
        <w:rPr>
          <w:szCs w:val="24"/>
        </w:rPr>
        <w:t> mg</w:t>
      </w:r>
      <w:r w:rsidRPr="006A6F76">
        <w:rPr>
          <w:szCs w:val="24"/>
          <w:lang w:val="el-GR"/>
        </w:rPr>
        <w:t xml:space="preserve">, αντίστοιχα). Το ποσοστό των ασθενών που πέτυχαν μείωση </w:t>
      </w:r>
      <w:r w:rsidRPr="006A6F76">
        <w:rPr>
          <w:szCs w:val="24"/>
        </w:rPr>
        <w:t>HbA</w:t>
      </w:r>
      <w:r w:rsidRPr="006A6F76">
        <w:rPr>
          <w:szCs w:val="24"/>
          <w:vertAlign w:val="subscript"/>
          <w:lang w:val="el-GR"/>
        </w:rPr>
        <w:t>1</w:t>
      </w:r>
      <w:r w:rsidRPr="006A6F76">
        <w:rPr>
          <w:szCs w:val="24"/>
          <w:vertAlign w:val="subscript"/>
        </w:rPr>
        <w:t>c</w:t>
      </w:r>
      <w:r w:rsidRPr="006A6F76">
        <w:rPr>
          <w:szCs w:val="24"/>
          <w:lang w:val="el-GR"/>
        </w:rPr>
        <w:t xml:space="preserve"> ≥</w:t>
      </w:r>
      <w:r w:rsidRPr="006A6F76">
        <w:rPr>
          <w:szCs w:val="24"/>
        </w:rPr>
        <w:t> </w:t>
      </w:r>
      <w:r w:rsidRPr="006A6F76">
        <w:rPr>
          <w:szCs w:val="24"/>
          <w:lang w:val="el-GR"/>
        </w:rPr>
        <w:t xml:space="preserve">0,7% από την έναρξη της μελέτης ήταν στατιστικώς σημαντικά υψηλότερο και στις δύο ομάδες </w:t>
      </w:r>
      <w:r w:rsidR="00B24414" w:rsidRPr="006A6F76">
        <w:rPr>
          <w:szCs w:val="24"/>
          <w:lang w:val="el-GR"/>
        </w:rPr>
        <w:t>βιλνταγλιπτίνη</w:t>
      </w:r>
      <w:r w:rsidR="00E4563D" w:rsidRPr="006A6F76">
        <w:rPr>
          <w:szCs w:val="24"/>
          <w:lang w:val="el-GR"/>
        </w:rPr>
        <w:t>ς</w:t>
      </w:r>
      <w:r w:rsidRPr="006A6F76">
        <w:rPr>
          <w:szCs w:val="24"/>
          <w:lang w:val="el-GR"/>
        </w:rPr>
        <w:t xml:space="preserve"> και μετφορμίνης (46% και 60%, αντίστοιχα) σε σύγκριση με την ομάδα μετφορμίνης και εικονικού φαρμάκου (20%).</w:t>
      </w:r>
    </w:p>
    <w:p w14:paraId="6D0FEB33" w14:textId="77777777" w:rsidR="005C0253" w:rsidRPr="006A6F76" w:rsidRDefault="005C0253" w:rsidP="00BA5AA6">
      <w:pPr>
        <w:widowControl w:val="0"/>
        <w:autoSpaceDE w:val="0"/>
        <w:autoSpaceDN w:val="0"/>
        <w:adjustRightInd w:val="0"/>
        <w:spacing w:line="240" w:lineRule="auto"/>
        <w:rPr>
          <w:lang w:val="el-GR"/>
        </w:rPr>
      </w:pPr>
    </w:p>
    <w:p w14:paraId="6D0FEB34" w14:textId="77777777" w:rsidR="00F948E2" w:rsidRPr="006A6F76" w:rsidRDefault="00F948E2" w:rsidP="00BA5AA6">
      <w:pPr>
        <w:widowControl w:val="0"/>
        <w:autoSpaceDE w:val="0"/>
        <w:autoSpaceDN w:val="0"/>
        <w:adjustRightInd w:val="0"/>
        <w:spacing w:line="240" w:lineRule="auto"/>
        <w:rPr>
          <w:lang w:val="el-GR"/>
        </w:rPr>
      </w:pPr>
      <w:r w:rsidRPr="006A6F76">
        <w:rPr>
          <w:lang w:val="el-GR"/>
        </w:rPr>
        <w:t>Σε μια δοκιμή διάρκειας 24-εβδομάδων, η βιλνταγλιπτίνη (50</w:t>
      </w:r>
      <w:r w:rsidRPr="006A6F76">
        <w:t> mg</w:t>
      </w:r>
      <w:r w:rsidRPr="006A6F76">
        <w:rPr>
          <w:lang w:val="el-GR"/>
        </w:rPr>
        <w:t xml:space="preserve"> δις ημερησίως) συγκρίθηκε με τη πιογλιταζόνη (30</w:t>
      </w:r>
      <w:r w:rsidRPr="006A6F76">
        <w:t> mg</w:t>
      </w:r>
      <w:r w:rsidRPr="006A6F76">
        <w:rPr>
          <w:lang w:val="el-GR"/>
        </w:rPr>
        <w:t xml:space="preserve"> άπαξ ημερησίως) σε ασθενείς που ρυθμίζονταν ανεπαρκώς με μετφορμίνη (μέση ημερήσια δόση:</w:t>
      </w:r>
      <w:r w:rsidR="002467A1" w:rsidRPr="006A6F76">
        <w:rPr>
          <w:lang w:val="el-GR"/>
        </w:rPr>
        <w:t xml:space="preserve"> </w:t>
      </w:r>
      <w:r w:rsidRPr="006A6F76">
        <w:rPr>
          <w:lang w:val="el-GR"/>
        </w:rPr>
        <w:t>2020 </w:t>
      </w:r>
      <w:r w:rsidRPr="006A6F76">
        <w:rPr>
          <w:lang w:val="en-US"/>
        </w:rPr>
        <w:t>mg</w:t>
      </w:r>
      <w:r w:rsidRPr="006A6F76">
        <w:rPr>
          <w:lang w:val="el-GR"/>
        </w:rPr>
        <w:t xml:space="preserve">). Οι μέσες μειώσεις από την αρχική </w:t>
      </w:r>
      <w:r w:rsidRPr="006A6F76">
        <w:t>HbA</w:t>
      </w:r>
      <w:r w:rsidRPr="006A6F76">
        <w:rPr>
          <w:vertAlign w:val="subscript"/>
          <w:lang w:val="el-GR"/>
        </w:rPr>
        <w:t>1</w:t>
      </w:r>
      <w:r w:rsidRPr="006A6F76">
        <w:rPr>
          <w:vertAlign w:val="subscript"/>
        </w:rPr>
        <w:t>c</w:t>
      </w:r>
      <w:r w:rsidRPr="006A6F76">
        <w:rPr>
          <w:lang w:val="el-GR"/>
        </w:rPr>
        <w:t xml:space="preserve"> του 8,4% ήταν </w:t>
      </w:r>
      <w:r w:rsidRPr="006A6F76">
        <w:rPr>
          <w:lang w:val="el-GR"/>
        </w:rPr>
        <w:noBreakHyphen/>
        <w:t xml:space="preserve">0,9% με τη βιλνταγλιπτίνη προστιθέμενη στην μετφορμίνη και </w:t>
      </w:r>
      <w:r w:rsidRPr="006A6F76">
        <w:rPr>
          <w:lang w:val="el-GR"/>
        </w:rPr>
        <w:noBreakHyphen/>
        <w:t>1,0% με τη πιογλιταζόνη προστιθέμενη στην μετφορμίνη.Μια μέση αύξηση βάρους +1,9</w:t>
      </w:r>
      <w:r w:rsidRPr="006A6F76">
        <w:t> kg</w:t>
      </w:r>
      <w:r w:rsidRPr="006A6F76">
        <w:rPr>
          <w:lang w:val="el-GR"/>
        </w:rPr>
        <w:t xml:space="preserve"> παρατηρήθηκε σε ασθενείς που ελάμβαναν πιογλιταζόνη προστιθέμενη στη μετφορμίνη σε σύγκριση με +0,3 </w:t>
      </w:r>
      <w:r w:rsidRPr="006A6F76">
        <w:rPr>
          <w:lang w:val="en-US"/>
        </w:rPr>
        <w:t>kg</w:t>
      </w:r>
      <w:r w:rsidRPr="006A6F76">
        <w:rPr>
          <w:lang w:val="el-GR"/>
        </w:rPr>
        <w:t xml:space="preserve"> σε αυτούς που ελάμβαναν βιλνταγλιπτίνη προστιθέμενη στην μετφορμίνη.</w:t>
      </w:r>
    </w:p>
    <w:p w14:paraId="6D0FEB35" w14:textId="77777777" w:rsidR="005C0253" w:rsidRPr="006A6F76" w:rsidRDefault="005C0253" w:rsidP="00BA5AA6">
      <w:pPr>
        <w:widowControl w:val="0"/>
        <w:autoSpaceDE w:val="0"/>
        <w:autoSpaceDN w:val="0"/>
        <w:adjustRightInd w:val="0"/>
        <w:spacing w:line="240" w:lineRule="auto"/>
        <w:rPr>
          <w:lang w:val="el-GR"/>
        </w:rPr>
      </w:pPr>
    </w:p>
    <w:p w14:paraId="6D0FEB36" w14:textId="77777777" w:rsidR="005C0253" w:rsidRPr="006A6F76" w:rsidRDefault="005C0253" w:rsidP="00BA5AA6">
      <w:pPr>
        <w:widowControl w:val="0"/>
        <w:autoSpaceDE w:val="0"/>
        <w:autoSpaceDN w:val="0"/>
        <w:adjustRightInd w:val="0"/>
        <w:spacing w:line="240" w:lineRule="auto"/>
        <w:rPr>
          <w:lang w:val="el-GR"/>
        </w:rPr>
      </w:pPr>
      <w:r w:rsidRPr="006A6F76">
        <w:rPr>
          <w:lang w:val="el-GR"/>
        </w:rPr>
        <w:t xml:space="preserve">Σε μια </w:t>
      </w:r>
      <w:r w:rsidR="00F948E2" w:rsidRPr="006A6F76">
        <w:rPr>
          <w:lang w:val="el-GR"/>
        </w:rPr>
        <w:t>κλινική</w:t>
      </w:r>
      <w:r w:rsidRPr="006A6F76">
        <w:rPr>
          <w:lang w:val="el-GR"/>
        </w:rPr>
        <w:t xml:space="preserve"> δοκιμή, διάρκειας 2</w:t>
      </w:r>
      <w:r w:rsidRPr="006A6F76">
        <w:t> </w:t>
      </w:r>
      <w:r w:rsidR="00F948E2" w:rsidRPr="006A6F76">
        <w:rPr>
          <w:lang w:val="el-GR"/>
        </w:rPr>
        <w:t>ετών</w:t>
      </w:r>
      <w:r w:rsidRPr="006A6F76">
        <w:rPr>
          <w:lang w:val="el-GR"/>
        </w:rPr>
        <w:t xml:space="preserve">, η βιλνταγλιπτίνη </w:t>
      </w:r>
      <w:r w:rsidR="00F948E2" w:rsidRPr="006A6F76">
        <w:rPr>
          <w:lang w:val="el-GR"/>
        </w:rPr>
        <w:t>(50</w:t>
      </w:r>
      <w:r w:rsidR="00F948E2" w:rsidRPr="006A6F76">
        <w:t> mg</w:t>
      </w:r>
      <w:r w:rsidR="00F948E2" w:rsidRPr="006A6F76">
        <w:rPr>
          <w:lang w:val="el-GR"/>
        </w:rPr>
        <w:t xml:space="preserve"> δις ημερησίως) </w:t>
      </w:r>
      <w:r w:rsidRPr="006A6F76">
        <w:rPr>
          <w:lang w:val="el-GR"/>
        </w:rPr>
        <w:t xml:space="preserve">συγκρίθηκε με τη </w:t>
      </w:r>
      <w:r w:rsidRPr="006A6F76">
        <w:rPr>
          <w:szCs w:val="22"/>
          <w:lang w:val="el-GR"/>
        </w:rPr>
        <w:t>γλιμεπιρίδη</w:t>
      </w:r>
      <w:r w:rsidRPr="006A6F76">
        <w:rPr>
          <w:lang w:val="el-GR"/>
        </w:rPr>
        <w:t xml:space="preserve"> (μέχρι 6</w:t>
      </w:r>
      <w:r w:rsidRPr="006A6F76">
        <w:t> mg</w:t>
      </w:r>
      <w:r w:rsidRPr="006A6F76">
        <w:rPr>
          <w:lang w:val="el-GR"/>
        </w:rPr>
        <w:t xml:space="preserve"> ημερησίως</w:t>
      </w:r>
      <w:r w:rsidR="00F948E2" w:rsidRPr="006A6F76">
        <w:rPr>
          <w:lang w:val="el-GR"/>
        </w:rPr>
        <w:t xml:space="preserve"> – μέση δόση στα δύο έτη: 4,6 </w:t>
      </w:r>
      <w:r w:rsidR="00F948E2" w:rsidRPr="006A6F76">
        <w:rPr>
          <w:lang w:val="en-US"/>
        </w:rPr>
        <w:t>mg</w:t>
      </w:r>
      <w:r w:rsidRPr="006A6F76">
        <w:rPr>
          <w:lang w:val="el-GR"/>
        </w:rPr>
        <w:t xml:space="preserve">) σε ασθενείς που </w:t>
      </w:r>
      <w:r w:rsidR="004D12BD" w:rsidRPr="006A6F76">
        <w:rPr>
          <w:lang w:val="el-GR"/>
        </w:rPr>
        <w:t>ε</w:t>
      </w:r>
      <w:r w:rsidRPr="006A6F76">
        <w:rPr>
          <w:lang w:val="el-GR"/>
        </w:rPr>
        <w:t>λάμβαναν μετφορμίνη</w:t>
      </w:r>
      <w:r w:rsidR="004D12BD" w:rsidRPr="006A6F76">
        <w:rPr>
          <w:lang w:val="el-GR"/>
        </w:rPr>
        <w:t xml:space="preserve"> (μέση ημερήσια δόση: 1894 </w:t>
      </w:r>
      <w:r w:rsidR="004D12BD" w:rsidRPr="006A6F76">
        <w:rPr>
          <w:lang w:val="en-US"/>
        </w:rPr>
        <w:t>mg</w:t>
      </w:r>
      <w:r w:rsidR="004D12BD" w:rsidRPr="006A6F76">
        <w:rPr>
          <w:lang w:val="el-GR"/>
        </w:rPr>
        <w:t>)</w:t>
      </w:r>
      <w:r w:rsidRPr="006A6F76">
        <w:rPr>
          <w:lang w:val="el-GR"/>
        </w:rPr>
        <w:t>. Μετά από 1</w:t>
      </w:r>
      <w:r w:rsidRPr="006A6F76">
        <w:t> </w:t>
      </w:r>
      <w:r w:rsidR="002467A1" w:rsidRPr="006A6F76">
        <w:rPr>
          <w:lang w:val="el-GR"/>
        </w:rPr>
        <w:t>έτος</w:t>
      </w:r>
      <w:r w:rsidRPr="006A6F76">
        <w:rPr>
          <w:lang w:val="el-GR"/>
        </w:rPr>
        <w:t xml:space="preserve"> οι μέσες μειώσεις στην </w:t>
      </w:r>
      <w:r w:rsidRPr="006A6F76">
        <w:t>HbA</w:t>
      </w:r>
      <w:r w:rsidRPr="006A6F76">
        <w:rPr>
          <w:vertAlign w:val="subscript"/>
          <w:lang w:val="el-GR"/>
        </w:rPr>
        <w:t>1</w:t>
      </w:r>
      <w:r w:rsidRPr="006A6F76">
        <w:rPr>
          <w:vertAlign w:val="subscript"/>
        </w:rPr>
        <w:t>c</w:t>
      </w:r>
      <w:r w:rsidRPr="006A6F76">
        <w:rPr>
          <w:lang w:val="el-GR"/>
        </w:rPr>
        <w:t xml:space="preserve"> ήταν </w:t>
      </w:r>
      <w:r w:rsidRPr="006A6F76">
        <w:rPr>
          <w:lang w:val="el-GR"/>
        </w:rPr>
        <w:noBreakHyphen/>
        <w:t xml:space="preserve">0,4% με τη βιλνταγλιπτίνη προστιθέμενη στην μετφορμίνη και </w:t>
      </w:r>
      <w:r w:rsidRPr="006A6F76">
        <w:rPr>
          <w:lang w:val="el-GR"/>
        </w:rPr>
        <w:noBreakHyphen/>
        <w:t xml:space="preserve">0,5% με τη </w:t>
      </w:r>
      <w:r w:rsidRPr="006A6F76">
        <w:rPr>
          <w:szCs w:val="22"/>
          <w:lang w:val="el-GR"/>
        </w:rPr>
        <w:t>γλιμεπιρίδη</w:t>
      </w:r>
      <w:r w:rsidRPr="006A6F76">
        <w:rPr>
          <w:lang w:val="el-GR"/>
        </w:rPr>
        <w:t xml:space="preserve"> προστιθέμενη στην μετφορμίνη</w:t>
      </w:r>
      <w:r w:rsidR="004D12BD" w:rsidRPr="006A6F76">
        <w:rPr>
          <w:lang w:val="el-GR"/>
        </w:rPr>
        <w:t xml:space="preserve"> από μια μέση αρχική τιμή </w:t>
      </w:r>
      <w:r w:rsidR="004D12BD" w:rsidRPr="006A6F76">
        <w:t>HbA</w:t>
      </w:r>
      <w:r w:rsidR="004D12BD" w:rsidRPr="006A6F76">
        <w:rPr>
          <w:vertAlign w:val="subscript"/>
          <w:lang w:val="el-GR"/>
        </w:rPr>
        <w:t>1</w:t>
      </w:r>
      <w:r w:rsidR="004D12BD" w:rsidRPr="006A6F76">
        <w:rPr>
          <w:vertAlign w:val="subscript"/>
        </w:rPr>
        <w:t>c</w:t>
      </w:r>
      <w:r w:rsidR="002467A1" w:rsidRPr="006A6F76">
        <w:rPr>
          <w:szCs w:val="22"/>
          <w:lang w:val="el-GR"/>
        </w:rPr>
        <w:t xml:space="preserve"> </w:t>
      </w:r>
      <w:r w:rsidR="004D12BD" w:rsidRPr="006A6F76">
        <w:rPr>
          <w:lang w:val="el-GR"/>
        </w:rPr>
        <w:t>7,3%</w:t>
      </w:r>
      <w:r w:rsidRPr="006A6F76">
        <w:rPr>
          <w:lang w:val="el-GR"/>
        </w:rPr>
        <w:t xml:space="preserve">. Η αλλαγή στο σωματικό </w:t>
      </w:r>
      <w:r w:rsidRPr="006A6F76">
        <w:rPr>
          <w:lang w:val="el-GR"/>
        </w:rPr>
        <w:lastRenderedPageBreak/>
        <w:t xml:space="preserve">βάρος ήταν </w:t>
      </w:r>
      <w:r w:rsidRPr="006A6F76">
        <w:rPr>
          <w:lang w:val="el-GR"/>
        </w:rPr>
        <w:noBreakHyphen/>
        <w:t>0,2</w:t>
      </w:r>
      <w:r w:rsidRPr="006A6F76">
        <w:t> kg</w:t>
      </w:r>
      <w:r w:rsidRPr="006A6F76">
        <w:rPr>
          <w:lang w:val="el-GR"/>
        </w:rPr>
        <w:t xml:space="preserve"> με τη βιλνταγλιπτίνη έναντι του +1,6</w:t>
      </w:r>
      <w:r w:rsidRPr="006A6F76">
        <w:t> kg</w:t>
      </w:r>
      <w:r w:rsidRPr="006A6F76">
        <w:rPr>
          <w:lang w:val="el-GR"/>
        </w:rPr>
        <w:t xml:space="preserve"> με τη </w:t>
      </w:r>
      <w:r w:rsidRPr="006A6F76">
        <w:rPr>
          <w:szCs w:val="22"/>
          <w:lang w:val="el-GR"/>
        </w:rPr>
        <w:t>γλιμεπιρίδη</w:t>
      </w:r>
      <w:r w:rsidRPr="006A6F76">
        <w:rPr>
          <w:lang w:val="el-GR"/>
        </w:rPr>
        <w:t xml:space="preserve">. Η συχνότητα εμφάνισης της υπογλυκαιμίας ήταν σημαντικά χαμηλότερη στην ομάδα της βιλνταγλιπτίνης (1,7%) από αυτή στην ομάδα της </w:t>
      </w:r>
      <w:r w:rsidRPr="006A6F76">
        <w:rPr>
          <w:szCs w:val="22"/>
          <w:lang w:val="el-GR"/>
        </w:rPr>
        <w:t>γλιμεπιρίδης</w:t>
      </w:r>
      <w:r w:rsidRPr="006A6F76">
        <w:rPr>
          <w:lang w:val="el-GR"/>
        </w:rPr>
        <w:t xml:space="preserve"> (16,2%). Στο τελικό σημείο της μελέτης (2</w:t>
      </w:r>
      <w:r w:rsidRPr="006A6F76">
        <w:t> </w:t>
      </w:r>
      <w:r w:rsidRPr="006A6F76">
        <w:rPr>
          <w:lang w:val="el-GR"/>
        </w:rPr>
        <w:t xml:space="preserve">έτη), οι τιμές της </w:t>
      </w:r>
      <w:r w:rsidRPr="006A6F76">
        <w:t>HbA</w:t>
      </w:r>
      <w:r w:rsidRPr="006A6F76">
        <w:rPr>
          <w:vertAlign w:val="subscript"/>
          <w:lang w:val="el-GR"/>
        </w:rPr>
        <w:t>1</w:t>
      </w:r>
      <w:r w:rsidRPr="006A6F76">
        <w:rPr>
          <w:vertAlign w:val="subscript"/>
        </w:rPr>
        <w:t>c</w:t>
      </w:r>
      <w:r w:rsidRPr="006A6F76">
        <w:rPr>
          <w:lang w:val="el-GR"/>
        </w:rPr>
        <w:t xml:space="preserve"> ήταν παρόμοιες με τις αρχικές τιμές και στις δύο ομάδες θεραπείας ενώ οι αλλαγές στο σωματικό βάρος και οι διαφορές στην υπογλυκαιμία παρέμειναν.</w:t>
      </w:r>
    </w:p>
    <w:p w14:paraId="6D0FEB37" w14:textId="77777777" w:rsidR="002F47BF" w:rsidRPr="006A6F76" w:rsidRDefault="002F47BF" w:rsidP="00BA5AA6">
      <w:pPr>
        <w:widowControl w:val="0"/>
        <w:autoSpaceDE w:val="0"/>
        <w:autoSpaceDN w:val="0"/>
        <w:adjustRightInd w:val="0"/>
        <w:spacing w:line="240" w:lineRule="auto"/>
        <w:rPr>
          <w:lang w:val="el-GR"/>
        </w:rPr>
      </w:pPr>
    </w:p>
    <w:p w14:paraId="6D0FEB38" w14:textId="77777777" w:rsidR="002F47BF" w:rsidRPr="006A6F76" w:rsidRDefault="002F47BF" w:rsidP="00BA5AA6">
      <w:pPr>
        <w:widowControl w:val="0"/>
        <w:autoSpaceDE w:val="0"/>
        <w:autoSpaceDN w:val="0"/>
        <w:adjustRightInd w:val="0"/>
        <w:spacing w:line="240" w:lineRule="auto"/>
        <w:rPr>
          <w:lang w:val="el-GR"/>
        </w:rPr>
      </w:pPr>
      <w:r w:rsidRPr="006A6F76">
        <w:rPr>
          <w:lang w:val="el-GR"/>
        </w:rPr>
        <w:t>Σε μία κλινική δοκιμή διάρκειας 52-εβδομάδων η βιλνταγλιπτίνη (50</w:t>
      </w:r>
      <w:r w:rsidRPr="006A6F76">
        <w:rPr>
          <w:lang w:val="en-US"/>
        </w:rPr>
        <w:t> mg</w:t>
      </w:r>
      <w:r w:rsidRPr="006A6F76">
        <w:rPr>
          <w:lang w:val="el-GR"/>
        </w:rPr>
        <w:t xml:space="preserve"> δύο φορές την ημέρα) συγκρίθηκε με τη γλικλαζίδη (μέση ημερήσια δόση: 229,5 </w:t>
      </w:r>
      <w:r w:rsidRPr="006A6F76">
        <w:rPr>
          <w:lang w:val="en-US"/>
        </w:rPr>
        <w:t>mg</w:t>
      </w:r>
      <w:r w:rsidRPr="006A6F76">
        <w:rPr>
          <w:lang w:val="el-GR"/>
        </w:rPr>
        <w:t>) σε ασθενείς που δεν ελέγχονταν επαρκώς με μετφορμίνη (η αρχική δόση μετφορμίνης ήταν 1928 </w:t>
      </w:r>
      <w:r w:rsidRPr="006A6F76">
        <w:rPr>
          <w:lang w:val="en-US"/>
        </w:rPr>
        <w:t>mg</w:t>
      </w:r>
      <w:r w:rsidRPr="006A6F76">
        <w:rPr>
          <w:lang w:val="el-GR"/>
        </w:rPr>
        <w:t xml:space="preserve">/ημέρα). Μετά από 1 έτος οι μέσες μειώσεις στην </w:t>
      </w:r>
      <w:r w:rsidRPr="006A6F76">
        <w:rPr>
          <w:lang w:val="en-US"/>
        </w:rPr>
        <w:t>HbA</w:t>
      </w:r>
      <w:r w:rsidRPr="006A6F76">
        <w:rPr>
          <w:vertAlign w:val="subscript"/>
          <w:lang w:val="el-GR"/>
        </w:rPr>
        <w:t>1</w:t>
      </w:r>
      <w:r w:rsidRPr="006A6F76">
        <w:rPr>
          <w:vertAlign w:val="subscript"/>
          <w:lang w:val="en-US"/>
        </w:rPr>
        <w:t>c</w:t>
      </w:r>
      <w:r w:rsidRPr="006A6F76">
        <w:rPr>
          <w:lang w:val="el-GR"/>
        </w:rPr>
        <w:t xml:space="preserve"> ήταν </w:t>
      </w:r>
      <w:r w:rsidRPr="006A6F76">
        <w:rPr>
          <w:lang w:val="el-GR"/>
        </w:rPr>
        <w:noBreakHyphen/>
        <w:t xml:space="preserve">0,81% με βιλνταγλιπτίνη προστιθέμενη στη μετφορμίνη (μέση αρχική τιμή </w:t>
      </w:r>
      <w:r w:rsidRPr="006A6F76">
        <w:rPr>
          <w:lang w:val="en-US"/>
        </w:rPr>
        <w:t>HbA</w:t>
      </w:r>
      <w:r w:rsidRPr="006A6F76">
        <w:rPr>
          <w:vertAlign w:val="subscript"/>
          <w:lang w:val="el-GR"/>
        </w:rPr>
        <w:t>1</w:t>
      </w:r>
      <w:r w:rsidRPr="006A6F76">
        <w:rPr>
          <w:vertAlign w:val="subscript"/>
          <w:lang w:val="en-US"/>
        </w:rPr>
        <w:t>c</w:t>
      </w:r>
      <w:r w:rsidRPr="006A6F76">
        <w:rPr>
          <w:lang w:val="el-GR"/>
        </w:rPr>
        <w:t xml:space="preserve"> 8,4%) και </w:t>
      </w:r>
      <w:r w:rsidRPr="006A6F76">
        <w:rPr>
          <w:lang w:val="el-GR"/>
        </w:rPr>
        <w:noBreakHyphen/>
        <w:t xml:space="preserve">0,85% με γλικλαζίδη προστιθέμενη στη μετφορμίνη (μέση αρχική τιμή </w:t>
      </w:r>
      <w:r w:rsidRPr="006A6F76">
        <w:rPr>
          <w:lang w:val="en-US"/>
        </w:rPr>
        <w:t>HbA</w:t>
      </w:r>
      <w:r w:rsidRPr="006A6F76">
        <w:rPr>
          <w:vertAlign w:val="subscript"/>
          <w:lang w:val="el-GR"/>
        </w:rPr>
        <w:t>1</w:t>
      </w:r>
      <w:r w:rsidRPr="006A6F76">
        <w:rPr>
          <w:vertAlign w:val="subscript"/>
          <w:lang w:val="en-US"/>
        </w:rPr>
        <w:t>c</w:t>
      </w:r>
      <w:r w:rsidRPr="006A6F76">
        <w:rPr>
          <w:lang w:val="el-GR"/>
        </w:rPr>
        <w:t xml:space="preserve"> 8,5%). Στατιστικά η μη κατωτερότητα επετεύχθη (95% </w:t>
      </w:r>
      <w:r w:rsidRPr="006A6F76">
        <w:rPr>
          <w:lang w:val="en-US"/>
        </w:rPr>
        <w:t>CL</w:t>
      </w:r>
      <w:r w:rsidR="00DC0A1E" w:rsidRPr="006A6F76">
        <w:rPr>
          <w:lang w:val="el-GR"/>
        </w:rPr>
        <w:t xml:space="preserve"> </w:t>
      </w:r>
      <w:r w:rsidR="00DC0A1E" w:rsidRPr="006A6F76">
        <w:rPr>
          <w:lang w:val="el-GR"/>
        </w:rPr>
        <w:noBreakHyphen/>
      </w:r>
      <w:r w:rsidRPr="006A6F76">
        <w:rPr>
          <w:lang w:val="el-GR"/>
        </w:rPr>
        <w:t>0,11</w:t>
      </w:r>
      <w:r w:rsidR="00DC0A1E" w:rsidRPr="006A6F76">
        <w:rPr>
          <w:lang w:val="el-GR"/>
        </w:rPr>
        <w:t xml:space="preserve"> </w:t>
      </w:r>
      <w:r w:rsidRPr="006A6F76">
        <w:rPr>
          <w:lang w:val="el-GR"/>
        </w:rPr>
        <w:t>-</w:t>
      </w:r>
      <w:r w:rsidR="00DC0A1E" w:rsidRPr="006A6F76">
        <w:rPr>
          <w:lang w:val="el-GR"/>
        </w:rPr>
        <w:t xml:space="preserve"> </w:t>
      </w:r>
      <w:r w:rsidRPr="006A6F76">
        <w:rPr>
          <w:lang w:val="el-GR"/>
        </w:rPr>
        <w:t>0,20). Η μεταβολή του σωματικού βάρους με τη βιλνταγλιπτίνη ήταν +0,1 </w:t>
      </w:r>
      <w:r w:rsidRPr="006A6F76">
        <w:rPr>
          <w:lang w:val="en-US"/>
        </w:rPr>
        <w:t>kg</w:t>
      </w:r>
      <w:r w:rsidRPr="006A6F76">
        <w:rPr>
          <w:lang w:val="el-GR"/>
        </w:rPr>
        <w:t xml:space="preserve"> σε σύγκριση με πρόσληψη +1,4</w:t>
      </w:r>
      <w:r w:rsidRPr="006A6F76">
        <w:rPr>
          <w:lang w:val="en-US"/>
        </w:rPr>
        <w:t> kg</w:t>
      </w:r>
      <w:r w:rsidRPr="006A6F76">
        <w:rPr>
          <w:lang w:val="el-GR"/>
        </w:rPr>
        <w:t xml:space="preserve"> με τη γλικλαζίδη.</w:t>
      </w:r>
    </w:p>
    <w:p w14:paraId="6D0FEB39" w14:textId="77777777" w:rsidR="002F47BF" w:rsidRPr="006A6F76" w:rsidRDefault="002F47BF" w:rsidP="00BA5AA6">
      <w:pPr>
        <w:widowControl w:val="0"/>
        <w:autoSpaceDE w:val="0"/>
        <w:autoSpaceDN w:val="0"/>
        <w:adjustRightInd w:val="0"/>
        <w:spacing w:line="240" w:lineRule="auto"/>
        <w:rPr>
          <w:lang w:val="el-GR"/>
        </w:rPr>
      </w:pPr>
    </w:p>
    <w:p w14:paraId="6D0FEB3A" w14:textId="77777777" w:rsidR="00F80287" w:rsidRPr="006A6F76" w:rsidRDefault="002F47BF" w:rsidP="00BA5AA6">
      <w:pPr>
        <w:widowControl w:val="0"/>
        <w:autoSpaceDE w:val="0"/>
        <w:autoSpaceDN w:val="0"/>
        <w:adjustRightInd w:val="0"/>
        <w:spacing w:line="240" w:lineRule="auto"/>
        <w:rPr>
          <w:szCs w:val="22"/>
          <w:lang w:val="el-GR"/>
        </w:rPr>
      </w:pPr>
      <w:r w:rsidRPr="006A6F76">
        <w:rPr>
          <w:lang w:val="el-GR"/>
        </w:rPr>
        <w:t>Η αποτελεσματικότητα του συνδυασμού σταθερών δόσεων βιλνταγλιπτίνης και μετφορμίνης αξιολογήθηκε (σταδιακά τιτλοποιούμενη σε μια δόση 50</w:t>
      </w:r>
      <w:r w:rsidRPr="006A6F76">
        <w:rPr>
          <w:lang w:val="en-US"/>
        </w:rPr>
        <w:t> mg</w:t>
      </w:r>
      <w:r w:rsidRPr="006A6F76">
        <w:rPr>
          <w:lang w:val="el-GR"/>
        </w:rPr>
        <w:t>/500</w:t>
      </w:r>
      <w:r w:rsidRPr="006A6F76">
        <w:rPr>
          <w:lang w:val="en-US"/>
        </w:rPr>
        <w:t> mg</w:t>
      </w:r>
      <w:r w:rsidRPr="006A6F76">
        <w:rPr>
          <w:lang w:val="el-GR"/>
        </w:rPr>
        <w:t xml:space="preserve"> δύο φορές την ημέρα ή 50</w:t>
      </w:r>
      <w:r w:rsidRPr="006A6F76">
        <w:rPr>
          <w:lang w:val="en-US"/>
        </w:rPr>
        <w:t> mg</w:t>
      </w:r>
      <w:r w:rsidRPr="006A6F76">
        <w:rPr>
          <w:lang w:val="el-GR"/>
        </w:rPr>
        <w:t>/1000</w:t>
      </w:r>
      <w:r w:rsidRPr="006A6F76">
        <w:rPr>
          <w:lang w:val="en-US"/>
        </w:rPr>
        <w:t> mg</w:t>
      </w:r>
      <w:r w:rsidRPr="006A6F76">
        <w:rPr>
          <w:lang w:val="el-GR"/>
        </w:rPr>
        <w:t xml:space="preserve"> δύο φορές την ημέρα) σε μία δοκιμή 24-εβδομάδων ως αρχική θεραπεία σε ασθενείς που δεν είχαν λάβει προηγουμένως φαρμακευτική αγωγή. Η βιλνταγλιπτίνη/μετφορμίνη 50</w:t>
      </w:r>
      <w:r w:rsidRPr="006A6F76">
        <w:rPr>
          <w:lang w:val="en-US"/>
        </w:rPr>
        <w:t> mg</w:t>
      </w:r>
      <w:r w:rsidRPr="006A6F76">
        <w:rPr>
          <w:lang w:val="el-GR"/>
        </w:rPr>
        <w:t>/1000</w:t>
      </w:r>
      <w:r w:rsidRPr="006A6F76">
        <w:rPr>
          <w:lang w:val="en-US"/>
        </w:rPr>
        <w:t> mg</w:t>
      </w:r>
      <w:r w:rsidRPr="006A6F76">
        <w:rPr>
          <w:lang w:val="el-GR"/>
        </w:rPr>
        <w:t xml:space="preserve"> δύο φορές την ημέρα μείωσε την </w:t>
      </w:r>
      <w:r w:rsidRPr="006A6F76">
        <w:rPr>
          <w:lang w:val="en-US"/>
        </w:rPr>
        <w:t>HbA</w:t>
      </w:r>
      <w:r w:rsidRPr="006A6F76">
        <w:rPr>
          <w:vertAlign w:val="subscript"/>
          <w:lang w:val="el-GR"/>
        </w:rPr>
        <w:t>1</w:t>
      </w:r>
      <w:r w:rsidRPr="006A6F76">
        <w:rPr>
          <w:vertAlign w:val="subscript"/>
          <w:lang w:val="en-US"/>
        </w:rPr>
        <w:t>c</w:t>
      </w:r>
      <w:r w:rsidRPr="006A6F76">
        <w:rPr>
          <w:lang w:val="el-GR"/>
        </w:rPr>
        <w:t xml:space="preserve"> κατά </w:t>
      </w:r>
      <w:r w:rsidRPr="006A6F76">
        <w:rPr>
          <w:lang w:val="el-GR"/>
        </w:rPr>
        <w:noBreakHyphen/>
        <w:t>1,82%, η βιλνταγλιπτίνη/μετφορμίνη 50</w:t>
      </w:r>
      <w:r w:rsidRPr="006A6F76">
        <w:rPr>
          <w:lang w:val="en-US"/>
        </w:rPr>
        <w:t> mg</w:t>
      </w:r>
      <w:r w:rsidRPr="006A6F76">
        <w:rPr>
          <w:lang w:val="el-GR"/>
        </w:rPr>
        <w:t>/500</w:t>
      </w:r>
      <w:r w:rsidRPr="006A6F76">
        <w:rPr>
          <w:lang w:val="en-US"/>
        </w:rPr>
        <w:t> mg</w:t>
      </w:r>
      <w:r w:rsidRPr="006A6F76">
        <w:rPr>
          <w:lang w:val="el-GR"/>
        </w:rPr>
        <w:t xml:space="preserve"> δύο φορές την ημέρα κατά </w:t>
      </w:r>
      <w:r w:rsidRPr="006A6F76">
        <w:rPr>
          <w:lang w:val="el-GR"/>
        </w:rPr>
        <w:noBreakHyphen/>
        <w:t>1,61%, η μετφορμίνη 1000 </w:t>
      </w:r>
      <w:r w:rsidRPr="006A6F76">
        <w:rPr>
          <w:lang w:val="en-US"/>
        </w:rPr>
        <w:t>mg</w:t>
      </w:r>
      <w:r w:rsidRPr="006A6F76">
        <w:rPr>
          <w:lang w:val="el-GR"/>
        </w:rPr>
        <w:t xml:space="preserve"> δύο φορές την ημέρα κατά </w:t>
      </w:r>
      <w:r w:rsidR="00DC0A1E" w:rsidRPr="006A6F76">
        <w:rPr>
          <w:lang w:val="el-GR"/>
        </w:rPr>
        <w:noBreakHyphen/>
      </w:r>
      <w:r w:rsidRPr="006A6F76">
        <w:rPr>
          <w:lang w:val="el-GR"/>
        </w:rPr>
        <w:t>1,36% και η βιλνταγλιπτίνη 50 </w:t>
      </w:r>
      <w:r w:rsidRPr="006A6F76">
        <w:rPr>
          <w:lang w:val="en-US"/>
        </w:rPr>
        <w:t>mg</w:t>
      </w:r>
      <w:r w:rsidRPr="006A6F76">
        <w:rPr>
          <w:lang w:val="el-GR"/>
        </w:rPr>
        <w:t xml:space="preserve"> δύο φορές την ημέρα κατά </w:t>
      </w:r>
      <w:r w:rsidR="00DC0A1E" w:rsidRPr="006A6F76">
        <w:rPr>
          <w:lang w:val="el-GR"/>
        </w:rPr>
        <w:noBreakHyphen/>
      </w:r>
      <w:r w:rsidRPr="006A6F76">
        <w:rPr>
          <w:lang w:val="el-GR"/>
        </w:rPr>
        <w:t xml:space="preserve">1,09% από μια μέση αρχική τιμή </w:t>
      </w:r>
      <w:r w:rsidRPr="006A6F76">
        <w:rPr>
          <w:lang w:val="en-US"/>
        </w:rPr>
        <w:t>HbA</w:t>
      </w:r>
      <w:r w:rsidRPr="006A6F76">
        <w:rPr>
          <w:vertAlign w:val="subscript"/>
          <w:lang w:val="el-GR"/>
        </w:rPr>
        <w:t>1</w:t>
      </w:r>
      <w:r w:rsidRPr="006A6F76">
        <w:rPr>
          <w:vertAlign w:val="subscript"/>
          <w:lang w:val="en-US"/>
        </w:rPr>
        <w:t>c</w:t>
      </w:r>
      <w:r w:rsidRPr="006A6F76">
        <w:rPr>
          <w:lang w:val="el-GR"/>
        </w:rPr>
        <w:t xml:space="preserve"> 8,6%. Η μείωση στην </w:t>
      </w:r>
      <w:r w:rsidRPr="006A6F76">
        <w:rPr>
          <w:lang w:val="en-US"/>
        </w:rPr>
        <w:t>HbA</w:t>
      </w:r>
      <w:r w:rsidRPr="006A6F76">
        <w:rPr>
          <w:vertAlign w:val="subscript"/>
          <w:lang w:val="el-GR"/>
        </w:rPr>
        <w:t>1</w:t>
      </w:r>
      <w:r w:rsidRPr="006A6F76">
        <w:rPr>
          <w:vertAlign w:val="subscript"/>
          <w:lang w:val="en-US"/>
        </w:rPr>
        <w:t>c</w:t>
      </w:r>
      <w:r w:rsidRPr="006A6F76">
        <w:rPr>
          <w:lang w:val="el-GR"/>
        </w:rPr>
        <w:t xml:space="preserve"> που παρατηρήθηκε σε ασθενείς με αρχική τιμή ≥</w:t>
      </w:r>
      <w:r w:rsidR="002A1D7A" w:rsidRPr="006A6F76">
        <w:rPr>
          <w:lang w:val="de-CH"/>
        </w:rPr>
        <w:t> </w:t>
      </w:r>
      <w:r w:rsidRPr="006A6F76">
        <w:rPr>
          <w:lang w:val="el-GR"/>
        </w:rPr>
        <w:t xml:space="preserve">10,0% ήταν </w:t>
      </w:r>
      <w:r w:rsidRPr="006A6F76">
        <w:rPr>
          <w:szCs w:val="22"/>
          <w:lang w:val="el-GR"/>
        </w:rPr>
        <w:t>μεγαλύτερη.</w:t>
      </w:r>
    </w:p>
    <w:p w14:paraId="6D0FEB3B" w14:textId="77777777" w:rsidR="00DF2B7A" w:rsidRPr="006A6F76" w:rsidRDefault="00DF2B7A" w:rsidP="00BA5AA6">
      <w:pPr>
        <w:widowControl w:val="0"/>
        <w:autoSpaceDE w:val="0"/>
        <w:autoSpaceDN w:val="0"/>
        <w:adjustRightInd w:val="0"/>
        <w:spacing w:line="240" w:lineRule="auto"/>
        <w:rPr>
          <w:rStyle w:val="Char"/>
          <w:rFonts w:ascii="Times New Roman" w:hAnsi="Times New Roman" w:cs="Times New Roman"/>
          <w:b w:val="0"/>
          <w:sz w:val="22"/>
          <w:szCs w:val="22"/>
          <w:lang w:val="el-GR"/>
        </w:rPr>
      </w:pPr>
    </w:p>
    <w:p w14:paraId="6D0FEB3C" w14:textId="4ECF9451" w:rsidR="00DF2B7A" w:rsidRPr="006A6F76" w:rsidRDefault="005E68B4" w:rsidP="00BA5AA6">
      <w:pPr>
        <w:widowControl w:val="0"/>
        <w:autoSpaceDE w:val="0"/>
        <w:autoSpaceDN w:val="0"/>
        <w:adjustRightInd w:val="0"/>
        <w:spacing w:line="240" w:lineRule="auto"/>
        <w:rPr>
          <w:lang w:val="el-GR"/>
        </w:rPr>
      </w:pPr>
      <w:r w:rsidRPr="006A6F76">
        <w:rPr>
          <w:lang w:val="el-GR"/>
        </w:rPr>
        <w:t>Διεξήχθη μ</w:t>
      </w:r>
      <w:r w:rsidR="00DF2B7A" w:rsidRPr="006A6F76">
        <w:rPr>
          <w:lang w:val="el-GR"/>
        </w:rPr>
        <w:t>ία τυχαιοποιημένη, διπλά τυφλή, ελεγχόμενη με εικονικό φάρμακο κλινική δοκιμή διάρκειας 24 εβδομάδων σε 318</w:t>
      </w:r>
      <w:r w:rsidR="00A656AE" w:rsidRPr="006A6F76">
        <w:rPr>
          <w:lang w:val="el-GR"/>
        </w:rPr>
        <w:t> </w:t>
      </w:r>
      <w:r w:rsidRPr="006A6F76">
        <w:rPr>
          <w:lang w:val="el-GR"/>
        </w:rPr>
        <w:t>ασθενείς</w:t>
      </w:r>
      <w:r w:rsidR="00DF2B7A" w:rsidRPr="006A6F76">
        <w:rPr>
          <w:lang w:val="el-GR"/>
        </w:rPr>
        <w:t xml:space="preserve"> </w:t>
      </w:r>
      <w:r w:rsidR="00893587" w:rsidRPr="006A6F76">
        <w:rPr>
          <w:lang w:val="el-GR"/>
        </w:rPr>
        <w:t xml:space="preserve">για </w:t>
      </w:r>
      <w:r w:rsidR="00DF2B7A" w:rsidRPr="006A6F76">
        <w:rPr>
          <w:lang w:val="el-GR"/>
        </w:rPr>
        <w:t xml:space="preserve">να αξιολογηθεί η αποτελεσματικότητα και η ασφάλεια της βιλνταγλιπτίνης (50 mg </w:t>
      </w:r>
      <w:r w:rsidRPr="006A6F76">
        <w:rPr>
          <w:lang w:val="el-GR"/>
        </w:rPr>
        <w:t>δύο</w:t>
      </w:r>
      <w:r w:rsidR="00DF2B7A" w:rsidRPr="006A6F76">
        <w:rPr>
          <w:lang w:val="el-GR"/>
        </w:rPr>
        <w:t xml:space="preserve"> φορές την ημέρα) σε συνδυασμό με μετφορμίνη (≥</w:t>
      </w:r>
      <w:r w:rsidR="001F6945" w:rsidRPr="006A6F76">
        <w:rPr>
          <w:lang w:val="en-US"/>
        </w:rPr>
        <w:t> </w:t>
      </w:r>
      <w:r w:rsidR="00DF2B7A" w:rsidRPr="006A6F76">
        <w:rPr>
          <w:lang w:val="el-GR"/>
        </w:rPr>
        <w:t>1500 mg την ημέρα) και γκλιμεπιρίδη (≥</w:t>
      </w:r>
      <w:r w:rsidR="001F6945" w:rsidRPr="006A6F76">
        <w:rPr>
          <w:lang w:val="en-US"/>
        </w:rPr>
        <w:t> </w:t>
      </w:r>
      <w:r w:rsidR="00DF2B7A" w:rsidRPr="006A6F76">
        <w:rPr>
          <w:lang w:val="el-GR"/>
        </w:rPr>
        <w:t xml:space="preserve">4 mg την ημέρα). </w:t>
      </w:r>
      <w:r w:rsidRPr="006A6F76">
        <w:rPr>
          <w:lang w:val="el-GR"/>
        </w:rPr>
        <w:t xml:space="preserve">Η βιλνταγλιπτίνη σε συνδυασμό με μετφορμίνη και γκλιμεπιρίδη μείωσε σημαντικά την </w:t>
      </w:r>
      <w:r w:rsidR="00DF2B7A" w:rsidRPr="006A6F76">
        <w:rPr>
          <w:lang w:val="el-GR"/>
        </w:rPr>
        <w:t>HbA</w:t>
      </w:r>
      <w:r w:rsidR="00DF2B7A" w:rsidRPr="006A6F76">
        <w:rPr>
          <w:vertAlign w:val="subscript"/>
          <w:lang w:val="el-GR"/>
        </w:rPr>
        <w:t>1</w:t>
      </w:r>
      <w:r w:rsidR="00DF2B7A" w:rsidRPr="006A6F76">
        <w:rPr>
          <w:lang w:val="el-GR"/>
        </w:rPr>
        <w:t xml:space="preserve">c </w:t>
      </w:r>
      <w:r w:rsidRPr="006A6F76">
        <w:rPr>
          <w:lang w:val="el-GR"/>
        </w:rPr>
        <w:t>σε σύγκριση με το εικονικό φάρμακο</w:t>
      </w:r>
      <w:r w:rsidR="00DF2B7A" w:rsidRPr="006A6F76">
        <w:rPr>
          <w:lang w:val="el-GR"/>
        </w:rPr>
        <w:t xml:space="preserve">. </w:t>
      </w:r>
      <w:r w:rsidRPr="006A6F76">
        <w:rPr>
          <w:lang w:val="el-GR"/>
        </w:rPr>
        <w:t>Η προσαρμοσμένη στο εικονικό φάρμακο μείωση από τη μέση αρχική τιμή</w:t>
      </w:r>
      <w:r w:rsidR="00DF2B7A" w:rsidRPr="006A6F76">
        <w:rPr>
          <w:lang w:val="el-GR"/>
        </w:rPr>
        <w:t xml:space="preserve"> HbA</w:t>
      </w:r>
      <w:r w:rsidR="00DF2B7A" w:rsidRPr="006A6F76">
        <w:rPr>
          <w:vertAlign w:val="subscript"/>
          <w:lang w:val="el-GR"/>
        </w:rPr>
        <w:t>1</w:t>
      </w:r>
      <w:r w:rsidR="00DF2B7A" w:rsidRPr="006A6F76">
        <w:rPr>
          <w:lang w:val="el-GR"/>
        </w:rPr>
        <w:t xml:space="preserve">c </w:t>
      </w:r>
      <w:r w:rsidRPr="006A6F76">
        <w:rPr>
          <w:lang w:val="el-GR"/>
        </w:rPr>
        <w:t xml:space="preserve">που ήταν </w:t>
      </w:r>
      <w:r w:rsidR="00DF2B7A" w:rsidRPr="006A6F76">
        <w:rPr>
          <w:lang w:val="el-GR"/>
        </w:rPr>
        <w:t>8</w:t>
      </w:r>
      <w:r w:rsidR="00A656AE" w:rsidRPr="006A6F76">
        <w:rPr>
          <w:lang w:val="el-GR"/>
        </w:rPr>
        <w:t>,</w:t>
      </w:r>
      <w:r w:rsidR="00DF2B7A" w:rsidRPr="006A6F76">
        <w:rPr>
          <w:lang w:val="el-GR"/>
        </w:rPr>
        <w:t xml:space="preserve">8% </w:t>
      </w:r>
      <w:r w:rsidR="004C5696" w:rsidRPr="006A6F76">
        <w:rPr>
          <w:lang w:val="el-GR"/>
        </w:rPr>
        <w:t xml:space="preserve">ήταν </w:t>
      </w:r>
      <w:r w:rsidR="002A1D7A" w:rsidRPr="006A6F76">
        <w:rPr>
          <w:lang w:val="el-GR"/>
        </w:rPr>
        <w:noBreakHyphen/>
      </w:r>
      <w:r w:rsidR="00DF2B7A" w:rsidRPr="006A6F76">
        <w:rPr>
          <w:lang w:val="el-GR"/>
        </w:rPr>
        <w:t>0</w:t>
      </w:r>
      <w:r w:rsidR="00A656AE" w:rsidRPr="006A6F76">
        <w:rPr>
          <w:lang w:val="el-GR"/>
        </w:rPr>
        <w:t>,</w:t>
      </w:r>
      <w:r w:rsidR="00DF2B7A" w:rsidRPr="006A6F76">
        <w:rPr>
          <w:lang w:val="el-GR"/>
        </w:rPr>
        <w:t>76%.</w:t>
      </w:r>
    </w:p>
    <w:p w14:paraId="0C79D08E" w14:textId="0951192F" w:rsidR="004A0644" w:rsidRPr="006A6F76" w:rsidRDefault="004A0644" w:rsidP="00BA5AA6">
      <w:pPr>
        <w:widowControl w:val="0"/>
        <w:autoSpaceDE w:val="0"/>
        <w:autoSpaceDN w:val="0"/>
        <w:adjustRightInd w:val="0"/>
        <w:spacing w:line="240" w:lineRule="auto"/>
        <w:rPr>
          <w:lang w:val="el-GR"/>
        </w:rPr>
      </w:pPr>
    </w:p>
    <w:p w14:paraId="073FE114" w14:textId="5762A8EC" w:rsidR="004A0644" w:rsidRPr="006A6F76" w:rsidRDefault="004A0644" w:rsidP="00BA5AA6">
      <w:pPr>
        <w:widowControl w:val="0"/>
        <w:autoSpaceDE w:val="0"/>
        <w:autoSpaceDN w:val="0"/>
        <w:adjustRightInd w:val="0"/>
        <w:spacing w:line="240" w:lineRule="auto"/>
        <w:rPr>
          <w:lang w:val="el-GR"/>
        </w:rPr>
      </w:pPr>
      <w:r w:rsidRPr="006A6F76">
        <w:rPr>
          <w:lang w:val="el-GR"/>
        </w:rPr>
        <w:t>Διεξήχθει μ</w:t>
      </w:r>
      <w:r w:rsidR="00FA74E1" w:rsidRPr="006A6F76">
        <w:rPr>
          <w:lang w:val="el-GR"/>
        </w:rPr>
        <w:t>ί</w:t>
      </w:r>
      <w:r w:rsidRPr="006A6F76">
        <w:rPr>
          <w:lang w:val="el-GR"/>
        </w:rPr>
        <w:t>α πενταετής πολυκεντρική, τυχαιοποιημένη, διπλά τυφλή μελέτη (VERIFY) σε ασθενείς με διαβήτη τύπου</w:t>
      </w:r>
      <w:r w:rsidR="006E57F0" w:rsidRPr="006A6F76">
        <w:t> </w:t>
      </w:r>
      <w:r w:rsidRPr="006A6F76">
        <w:rPr>
          <w:lang w:val="el-GR"/>
        </w:rPr>
        <w:t xml:space="preserve">2 για την αξιολόγηση της </w:t>
      </w:r>
      <w:r w:rsidR="009E45CE" w:rsidRPr="006A6F76">
        <w:rPr>
          <w:lang w:val="el-GR"/>
        </w:rPr>
        <w:t>επίδρασης</w:t>
      </w:r>
      <w:r w:rsidRPr="006A6F76">
        <w:rPr>
          <w:lang w:val="el-GR"/>
        </w:rPr>
        <w:t xml:space="preserve"> μ</w:t>
      </w:r>
      <w:r w:rsidR="00DC6BB8" w:rsidRPr="006A6F76">
        <w:rPr>
          <w:lang w:val="el-GR"/>
        </w:rPr>
        <w:t>ί</w:t>
      </w:r>
      <w:r w:rsidRPr="006A6F76">
        <w:rPr>
          <w:lang w:val="el-GR"/>
        </w:rPr>
        <w:t>ας πρώιμης θεραπείας συνδυασμού με βιλνταγλιπτίνη και μετφορμίνη (N=998) έναντι</w:t>
      </w:r>
      <w:r w:rsidR="00621232" w:rsidRPr="006A6F76">
        <w:rPr>
          <w:lang w:val="el-GR"/>
        </w:rPr>
        <w:t xml:space="preserve"> πρότυπης</w:t>
      </w:r>
      <w:r w:rsidRPr="006A6F76">
        <w:rPr>
          <w:lang w:val="el-GR"/>
        </w:rPr>
        <w:t xml:space="preserve"> </w:t>
      </w:r>
      <w:r w:rsidR="00DC6BB8" w:rsidRPr="006A6F76">
        <w:rPr>
          <w:lang w:val="el-GR"/>
        </w:rPr>
        <w:t xml:space="preserve">αρχικής </w:t>
      </w:r>
      <w:r w:rsidRPr="006A6F76">
        <w:rPr>
          <w:lang w:val="el-GR"/>
        </w:rPr>
        <w:t>μονοθεραπεία</w:t>
      </w:r>
      <w:r w:rsidR="00621232" w:rsidRPr="006A6F76">
        <w:rPr>
          <w:lang w:val="el-GR"/>
        </w:rPr>
        <w:t>ς με</w:t>
      </w:r>
      <w:r w:rsidRPr="006A6F76">
        <w:rPr>
          <w:lang w:val="el-GR"/>
        </w:rPr>
        <w:t xml:space="preserve"> μετ</w:t>
      </w:r>
      <w:r w:rsidR="00621232" w:rsidRPr="006A6F76">
        <w:rPr>
          <w:lang w:val="el-GR"/>
        </w:rPr>
        <w:t>φορμίνη</w:t>
      </w:r>
      <w:r w:rsidRPr="006A6F76">
        <w:rPr>
          <w:lang w:val="el-GR"/>
        </w:rPr>
        <w:t xml:space="preserve"> ακολουθούμενη από συνδυασμό με βιλνταγλιπτίνη (ομάδα διαδοχικής θεραπείας) (N=1</w:t>
      </w:r>
      <w:r w:rsidR="00DC6BB8" w:rsidRPr="006A6F76">
        <w:rPr>
          <w:lang w:val="el-GR"/>
        </w:rPr>
        <w:t>.</w:t>
      </w:r>
      <w:r w:rsidRPr="006A6F76">
        <w:rPr>
          <w:lang w:val="el-GR"/>
        </w:rPr>
        <w:t>003) σε νεοδιαγνωσθέντες ασθενείς με διαβήτη τύπου</w:t>
      </w:r>
      <w:r w:rsidR="006E57F0" w:rsidRPr="006A6F76">
        <w:t> </w:t>
      </w:r>
      <w:r w:rsidRPr="006A6F76">
        <w:rPr>
          <w:lang w:val="el-GR"/>
        </w:rPr>
        <w:t xml:space="preserve">2. </w:t>
      </w:r>
      <w:r w:rsidR="009E45CE" w:rsidRPr="006A6F76">
        <w:rPr>
          <w:lang w:val="el-GR"/>
        </w:rPr>
        <w:t xml:space="preserve">Το </w:t>
      </w:r>
      <w:r w:rsidRPr="006A6F76">
        <w:rPr>
          <w:lang w:val="el-GR"/>
        </w:rPr>
        <w:t>σχήμα</w:t>
      </w:r>
      <w:r w:rsidR="00127928" w:rsidRPr="006A6F76">
        <w:rPr>
          <w:lang w:val="el-GR"/>
        </w:rPr>
        <w:t xml:space="preserve"> συνδυασμού</w:t>
      </w:r>
      <w:r w:rsidRPr="006A6F76">
        <w:rPr>
          <w:lang w:val="el-GR"/>
        </w:rPr>
        <w:t xml:space="preserve"> βιλνταγλιπτίνης 50</w:t>
      </w:r>
      <w:r w:rsidR="006E57F0" w:rsidRPr="006A6F76">
        <w:t> </w:t>
      </w:r>
      <w:r w:rsidRPr="006A6F76">
        <w:rPr>
          <w:lang w:val="el-GR"/>
        </w:rPr>
        <w:t xml:space="preserve">mg δύο φορές ημερησίως </w:t>
      </w:r>
      <w:r w:rsidR="00621232" w:rsidRPr="006A6F76">
        <w:rPr>
          <w:lang w:val="el-GR"/>
        </w:rPr>
        <w:t>μαζί με μετφορμίνη</w:t>
      </w:r>
      <w:r w:rsidRPr="006A6F76">
        <w:rPr>
          <w:lang w:val="el-GR"/>
        </w:rPr>
        <w:t xml:space="preserve"> είχε ως αποτέλεσμα μια στατιστικά και κλινικά σημαντική</w:t>
      </w:r>
      <w:r w:rsidR="003939E3" w:rsidRPr="006A6F76">
        <w:rPr>
          <w:lang w:val="el-GR"/>
        </w:rPr>
        <w:t xml:space="preserve"> σχετική μείωση του κινδύνου</w:t>
      </w:r>
      <w:r w:rsidRPr="006A6F76">
        <w:rPr>
          <w:lang w:val="el-GR"/>
        </w:rPr>
        <w:t xml:space="preserve"> για «χρόνο έως </w:t>
      </w:r>
      <w:r w:rsidR="00B15750" w:rsidRPr="006A6F76">
        <w:rPr>
          <w:lang w:val="el-GR"/>
        </w:rPr>
        <w:t xml:space="preserve">την </w:t>
      </w:r>
      <w:r w:rsidRPr="006A6F76">
        <w:rPr>
          <w:lang w:val="el-GR"/>
        </w:rPr>
        <w:t>επιβεβα</w:t>
      </w:r>
      <w:r w:rsidR="000A6EB5" w:rsidRPr="006A6F76">
        <w:rPr>
          <w:lang w:val="el-GR"/>
        </w:rPr>
        <w:t>ί</w:t>
      </w:r>
      <w:r w:rsidRPr="006A6F76">
        <w:rPr>
          <w:lang w:val="el-GR"/>
        </w:rPr>
        <w:t>ω</w:t>
      </w:r>
      <w:r w:rsidR="00B15750" w:rsidRPr="006A6F76">
        <w:rPr>
          <w:lang w:val="el-GR"/>
        </w:rPr>
        <w:t>ση της αποτυχίας της</w:t>
      </w:r>
      <w:r w:rsidRPr="006A6F76">
        <w:rPr>
          <w:lang w:val="el-GR"/>
        </w:rPr>
        <w:t xml:space="preserve"> αρχική</w:t>
      </w:r>
      <w:r w:rsidR="00B15750" w:rsidRPr="006A6F76">
        <w:rPr>
          <w:lang w:val="el-GR"/>
        </w:rPr>
        <w:t>ς</w:t>
      </w:r>
      <w:r w:rsidRPr="006A6F76">
        <w:rPr>
          <w:lang w:val="el-GR"/>
        </w:rPr>
        <w:t xml:space="preserve"> θεραπείας» (τιμή HbA</w:t>
      </w:r>
      <w:r w:rsidRPr="006A6F76">
        <w:rPr>
          <w:vertAlign w:val="subscript"/>
          <w:lang w:val="el-GR"/>
        </w:rPr>
        <w:t>1c</w:t>
      </w:r>
      <w:r w:rsidRPr="006A6F76">
        <w:rPr>
          <w:lang w:val="el-GR"/>
        </w:rPr>
        <w:t xml:space="preserve"> ≥7%) έναντι μονοθεραπείας με μετφορμίνη </w:t>
      </w:r>
      <w:r w:rsidR="0070434B" w:rsidRPr="006A6F76">
        <w:rPr>
          <w:lang w:val="el-GR"/>
        </w:rPr>
        <w:t>σε α</w:t>
      </w:r>
      <w:r w:rsidRPr="006A6F76">
        <w:rPr>
          <w:lang w:val="el-GR"/>
        </w:rPr>
        <w:t>σθενείς</w:t>
      </w:r>
      <w:r w:rsidR="0070434B" w:rsidRPr="006A6F76">
        <w:rPr>
          <w:lang w:val="el-GR"/>
        </w:rPr>
        <w:t xml:space="preserve"> με διαβήτη τύπου</w:t>
      </w:r>
      <w:r w:rsidR="006E57F0" w:rsidRPr="006A6F76">
        <w:t> </w:t>
      </w:r>
      <w:r w:rsidR="0070434B" w:rsidRPr="006A6F76">
        <w:rPr>
          <w:lang w:val="el-GR"/>
        </w:rPr>
        <w:t>2 που δεν ειχαν λάβει θεραπε</w:t>
      </w:r>
      <w:r w:rsidR="00A86797" w:rsidRPr="006A6F76">
        <w:rPr>
          <w:lang w:val="el-GR"/>
        </w:rPr>
        <w:t>ί</w:t>
      </w:r>
      <w:r w:rsidR="0070434B" w:rsidRPr="006A6F76">
        <w:rPr>
          <w:lang w:val="el-GR"/>
        </w:rPr>
        <w:t>α</w:t>
      </w:r>
      <w:r w:rsidRPr="006A6F76">
        <w:rPr>
          <w:lang w:val="el-GR"/>
        </w:rPr>
        <w:t xml:space="preserve"> κατά τη διάρκεια της 5ετούς μελέτης</w:t>
      </w:r>
      <w:r w:rsidR="008444C3" w:rsidRPr="006A6F76">
        <w:rPr>
          <w:lang w:val="el-GR"/>
        </w:rPr>
        <w:t xml:space="preserve"> (HR [95% CI]: 0,51 [0,45, 0,58], p&lt;0,001)</w:t>
      </w:r>
      <w:r w:rsidRPr="006A6F76">
        <w:rPr>
          <w:lang w:val="el-GR"/>
        </w:rPr>
        <w:t xml:space="preserve">. Η συχνότητα </w:t>
      </w:r>
      <w:r w:rsidR="0070434B" w:rsidRPr="006A6F76">
        <w:rPr>
          <w:lang w:val="el-GR"/>
        </w:rPr>
        <w:t>αποτυχίας της</w:t>
      </w:r>
      <w:r w:rsidRPr="006A6F76">
        <w:rPr>
          <w:lang w:val="el-GR"/>
        </w:rPr>
        <w:t xml:space="preserve"> αρχικής θεραπείας (τιμή HbA</w:t>
      </w:r>
      <w:r w:rsidRPr="006A6F76">
        <w:rPr>
          <w:vertAlign w:val="subscript"/>
          <w:lang w:val="el-GR"/>
        </w:rPr>
        <w:t>1c</w:t>
      </w:r>
      <w:r w:rsidRPr="006A6F76">
        <w:rPr>
          <w:lang w:val="el-GR"/>
        </w:rPr>
        <w:t xml:space="preserve"> ≥7%) ήταν 429 (43,6%) ασθενείς στην ομάδα </w:t>
      </w:r>
      <w:r w:rsidR="00B15750" w:rsidRPr="006A6F76">
        <w:rPr>
          <w:lang w:val="el-GR"/>
        </w:rPr>
        <w:t xml:space="preserve">θεραπείας συνδυασμού </w:t>
      </w:r>
      <w:r w:rsidRPr="006A6F76">
        <w:rPr>
          <w:lang w:val="el-GR"/>
        </w:rPr>
        <w:t>και 614 (62,1%) ασθενείς στην ομάδα διαδοχικής θεραπείας.</w:t>
      </w:r>
    </w:p>
    <w:p w14:paraId="6182CF00" w14:textId="1C030781" w:rsidR="004A0644" w:rsidRPr="006A6F76" w:rsidRDefault="004A0644" w:rsidP="00BA5AA6">
      <w:pPr>
        <w:widowControl w:val="0"/>
        <w:autoSpaceDE w:val="0"/>
        <w:autoSpaceDN w:val="0"/>
        <w:adjustRightInd w:val="0"/>
        <w:spacing w:line="240" w:lineRule="auto"/>
        <w:rPr>
          <w:lang w:val="el-GR"/>
        </w:rPr>
      </w:pPr>
    </w:p>
    <w:p w14:paraId="6D0FEB3E" w14:textId="77777777" w:rsidR="00DF2B7A" w:rsidRPr="006A6F76" w:rsidRDefault="00F77920" w:rsidP="00BA5AA6">
      <w:pPr>
        <w:widowControl w:val="0"/>
        <w:autoSpaceDE w:val="0"/>
        <w:autoSpaceDN w:val="0"/>
        <w:adjustRightInd w:val="0"/>
        <w:spacing w:line="240" w:lineRule="auto"/>
        <w:rPr>
          <w:szCs w:val="22"/>
          <w:lang w:val="el-GR"/>
        </w:rPr>
      </w:pPr>
      <w:r w:rsidRPr="006A6F76">
        <w:rPr>
          <w:szCs w:val="22"/>
          <w:lang w:val="el-GR"/>
        </w:rPr>
        <w:t>Διεξήχθη μία τυχαιοποιημένη, διπλά τυφλή, ελεγχόμενη με εικονικό φάρμακο κλινική δοκιμή σε 449</w:t>
      </w:r>
      <w:r w:rsidRPr="006A6F76">
        <w:rPr>
          <w:szCs w:val="22"/>
          <w:lang w:val="en-US"/>
        </w:rPr>
        <w:t> </w:t>
      </w:r>
      <w:r w:rsidRPr="006A6F76">
        <w:rPr>
          <w:szCs w:val="22"/>
          <w:lang w:val="el-GR"/>
        </w:rPr>
        <w:t xml:space="preserve">ασθενείς </w:t>
      </w:r>
      <w:r w:rsidR="00BE74F2" w:rsidRPr="006A6F76">
        <w:rPr>
          <w:szCs w:val="22"/>
          <w:lang w:val="el-GR"/>
        </w:rPr>
        <w:t>διάρκειας</w:t>
      </w:r>
      <w:r w:rsidRPr="006A6F76">
        <w:rPr>
          <w:szCs w:val="22"/>
          <w:lang w:val="el-GR"/>
        </w:rPr>
        <w:t xml:space="preserve"> 24 εβδομάδων για να αξιολογηθεί η αποτελεσματικότητα και η ασφάλεια της βιλνταγλιπτίνης (50 </w:t>
      </w:r>
      <w:r w:rsidRPr="006A6F76">
        <w:rPr>
          <w:szCs w:val="22"/>
          <w:lang w:val="en-US"/>
        </w:rPr>
        <w:t>mg</w:t>
      </w:r>
      <w:r w:rsidRPr="006A6F76">
        <w:rPr>
          <w:szCs w:val="22"/>
          <w:lang w:val="el-GR"/>
        </w:rPr>
        <w:t xml:space="preserve"> δύο φορές την ημέρα) σε συνδυασμό με μία σταθερή δόση</w:t>
      </w:r>
      <w:r w:rsidR="0039199E" w:rsidRPr="006A6F76">
        <w:rPr>
          <w:szCs w:val="22"/>
          <w:lang w:val="el-GR"/>
        </w:rPr>
        <w:t xml:space="preserve"> βασικής ή προαναμεμειγμένης ινσουλίνης (μέση ημερήσια δόση 41 μονάδες), με ταυτόχρονη χρήση μετφορμίνης </w:t>
      </w:r>
      <w:r w:rsidR="00DF2B7A" w:rsidRPr="006A6F76">
        <w:rPr>
          <w:szCs w:val="22"/>
          <w:lang w:val="el-GR"/>
        </w:rPr>
        <w:t>(</w:t>
      </w:r>
      <w:r w:rsidR="00DF2B7A" w:rsidRPr="006A6F76">
        <w:rPr>
          <w:szCs w:val="22"/>
          <w:lang w:val="en-US"/>
        </w:rPr>
        <w:t>N</w:t>
      </w:r>
      <w:r w:rsidR="00DF2B7A" w:rsidRPr="006A6F76">
        <w:rPr>
          <w:szCs w:val="22"/>
          <w:lang w:val="el-GR"/>
        </w:rPr>
        <w:t xml:space="preserve">=276) </w:t>
      </w:r>
      <w:r w:rsidR="0039199E" w:rsidRPr="006A6F76">
        <w:rPr>
          <w:szCs w:val="22"/>
          <w:lang w:val="el-GR"/>
        </w:rPr>
        <w:t>ή χωρί</w:t>
      </w:r>
      <w:r w:rsidR="001040B9" w:rsidRPr="006A6F76">
        <w:rPr>
          <w:szCs w:val="22"/>
          <w:lang w:val="el-GR"/>
        </w:rPr>
        <w:t>ς</w:t>
      </w:r>
      <w:r w:rsidR="0039199E" w:rsidRPr="006A6F76">
        <w:rPr>
          <w:szCs w:val="22"/>
          <w:lang w:val="el-GR"/>
        </w:rPr>
        <w:t xml:space="preserve"> ταυτόχρονη χρήση μετφορμίνης</w:t>
      </w:r>
      <w:r w:rsidR="00DF2B7A" w:rsidRPr="006A6F76">
        <w:rPr>
          <w:szCs w:val="22"/>
          <w:lang w:val="el-GR"/>
        </w:rPr>
        <w:t xml:space="preserve"> (</w:t>
      </w:r>
      <w:r w:rsidR="00DF2B7A" w:rsidRPr="006A6F76">
        <w:rPr>
          <w:szCs w:val="22"/>
          <w:lang w:val="en-US"/>
        </w:rPr>
        <w:t>N</w:t>
      </w:r>
      <w:r w:rsidR="00DF2B7A" w:rsidRPr="006A6F76">
        <w:rPr>
          <w:szCs w:val="22"/>
          <w:lang w:val="el-GR"/>
        </w:rPr>
        <w:t>=173).</w:t>
      </w:r>
      <w:r w:rsidR="0039199E" w:rsidRPr="006A6F76">
        <w:rPr>
          <w:szCs w:val="22"/>
          <w:lang w:val="el-GR"/>
        </w:rPr>
        <w:t xml:space="preserve">Η βιλνταγλιπτίνη σε συνδυασμό με ινσουλίνη μείωσε σημαντικά την </w:t>
      </w:r>
      <w:r w:rsidR="00DF2B7A" w:rsidRPr="006A6F76">
        <w:rPr>
          <w:szCs w:val="22"/>
          <w:lang w:val="en-US"/>
        </w:rPr>
        <w:t>HbA</w:t>
      </w:r>
      <w:r w:rsidR="00DF2B7A" w:rsidRPr="006A6F76">
        <w:rPr>
          <w:szCs w:val="22"/>
          <w:vertAlign w:val="subscript"/>
          <w:lang w:val="el-GR"/>
        </w:rPr>
        <w:t>1</w:t>
      </w:r>
      <w:r w:rsidR="00DF2B7A" w:rsidRPr="006A6F76">
        <w:rPr>
          <w:szCs w:val="22"/>
          <w:vertAlign w:val="subscript"/>
          <w:lang w:val="en-US"/>
        </w:rPr>
        <w:t>c</w:t>
      </w:r>
      <w:r w:rsidR="00DF2B7A" w:rsidRPr="006A6F76">
        <w:rPr>
          <w:szCs w:val="22"/>
          <w:lang w:val="el-GR"/>
        </w:rPr>
        <w:t xml:space="preserve"> </w:t>
      </w:r>
      <w:r w:rsidR="0039199E" w:rsidRPr="006A6F76">
        <w:rPr>
          <w:szCs w:val="22"/>
          <w:lang w:val="el-GR"/>
        </w:rPr>
        <w:t xml:space="preserve">σε σύγκριση με το εικονικό φάρμακο. Στο συνολικό </w:t>
      </w:r>
      <w:r w:rsidR="00BE74F2" w:rsidRPr="006A6F76">
        <w:rPr>
          <w:szCs w:val="22"/>
          <w:lang w:val="el-GR"/>
        </w:rPr>
        <w:t>πληθυσμό</w:t>
      </w:r>
      <w:r w:rsidR="0039199E" w:rsidRPr="006A6F76">
        <w:rPr>
          <w:szCs w:val="22"/>
          <w:lang w:val="el-GR"/>
        </w:rPr>
        <w:t xml:space="preserve"> η προσαρμοσμένη </w:t>
      </w:r>
      <w:r w:rsidR="001040B9" w:rsidRPr="006A6F76">
        <w:rPr>
          <w:szCs w:val="22"/>
          <w:lang w:val="el-GR"/>
        </w:rPr>
        <w:t>στο εικονικ</w:t>
      </w:r>
      <w:r w:rsidR="004931D5" w:rsidRPr="006A6F76">
        <w:rPr>
          <w:szCs w:val="22"/>
          <w:lang w:val="el-GR"/>
        </w:rPr>
        <w:t>ό</w:t>
      </w:r>
      <w:r w:rsidR="001040B9" w:rsidRPr="006A6F76">
        <w:rPr>
          <w:szCs w:val="22"/>
          <w:lang w:val="el-GR"/>
        </w:rPr>
        <w:t xml:space="preserve"> φ</w:t>
      </w:r>
      <w:r w:rsidR="004931D5" w:rsidRPr="006A6F76">
        <w:rPr>
          <w:szCs w:val="22"/>
          <w:lang w:val="el-GR"/>
        </w:rPr>
        <w:t>ά</w:t>
      </w:r>
      <w:r w:rsidR="001040B9" w:rsidRPr="006A6F76">
        <w:rPr>
          <w:szCs w:val="22"/>
          <w:lang w:val="el-GR"/>
        </w:rPr>
        <w:t>ρμ</w:t>
      </w:r>
      <w:r w:rsidR="004931D5" w:rsidRPr="006A6F76">
        <w:rPr>
          <w:szCs w:val="22"/>
          <w:lang w:val="el-GR"/>
        </w:rPr>
        <w:t>α</w:t>
      </w:r>
      <w:r w:rsidR="001040B9" w:rsidRPr="006A6F76">
        <w:rPr>
          <w:szCs w:val="22"/>
          <w:lang w:val="el-GR"/>
        </w:rPr>
        <w:t xml:space="preserve">κο </w:t>
      </w:r>
      <w:r w:rsidR="0039199E" w:rsidRPr="006A6F76">
        <w:rPr>
          <w:szCs w:val="22"/>
          <w:lang w:val="el-GR"/>
        </w:rPr>
        <w:t xml:space="preserve">μέση μείωση </w:t>
      </w:r>
      <w:r w:rsidR="00BE74F2" w:rsidRPr="006A6F76">
        <w:rPr>
          <w:szCs w:val="22"/>
          <w:lang w:val="el-GR"/>
        </w:rPr>
        <w:t xml:space="preserve">από μια μέση αρχική τιμή </w:t>
      </w:r>
      <w:r w:rsidR="00DF2B7A" w:rsidRPr="006A6F76">
        <w:rPr>
          <w:szCs w:val="22"/>
          <w:lang w:val="en-US"/>
        </w:rPr>
        <w:t>HbA</w:t>
      </w:r>
      <w:r w:rsidR="00DF2B7A" w:rsidRPr="006A6F76">
        <w:rPr>
          <w:szCs w:val="22"/>
          <w:vertAlign w:val="subscript"/>
          <w:lang w:val="el-GR"/>
        </w:rPr>
        <w:t>1</w:t>
      </w:r>
      <w:r w:rsidR="00DF2B7A" w:rsidRPr="006A6F76">
        <w:rPr>
          <w:szCs w:val="22"/>
          <w:vertAlign w:val="subscript"/>
          <w:lang w:val="en-US"/>
        </w:rPr>
        <w:t>c</w:t>
      </w:r>
      <w:r w:rsidR="00DF2B7A" w:rsidRPr="006A6F76">
        <w:rPr>
          <w:szCs w:val="22"/>
          <w:lang w:val="el-GR"/>
        </w:rPr>
        <w:t xml:space="preserve"> 8</w:t>
      </w:r>
      <w:r w:rsidR="00A656AE" w:rsidRPr="006A6F76">
        <w:rPr>
          <w:szCs w:val="22"/>
          <w:lang w:val="el-GR"/>
        </w:rPr>
        <w:t>,</w:t>
      </w:r>
      <w:r w:rsidR="00DF2B7A" w:rsidRPr="006A6F76">
        <w:rPr>
          <w:szCs w:val="22"/>
          <w:lang w:val="el-GR"/>
        </w:rPr>
        <w:t xml:space="preserve">8% </w:t>
      </w:r>
      <w:r w:rsidR="00BE74F2" w:rsidRPr="006A6F76">
        <w:rPr>
          <w:szCs w:val="22"/>
          <w:lang w:val="el-GR"/>
        </w:rPr>
        <w:t xml:space="preserve">ήταν </w:t>
      </w:r>
      <w:r w:rsidR="009E25DA" w:rsidRPr="006A6F76">
        <w:rPr>
          <w:szCs w:val="22"/>
          <w:lang w:val="el-GR"/>
        </w:rPr>
        <w:noBreakHyphen/>
      </w:r>
      <w:r w:rsidR="00DF2B7A" w:rsidRPr="006A6F76">
        <w:rPr>
          <w:szCs w:val="22"/>
          <w:lang w:val="el-GR"/>
        </w:rPr>
        <w:t>0</w:t>
      </w:r>
      <w:r w:rsidR="00A656AE" w:rsidRPr="006A6F76">
        <w:rPr>
          <w:szCs w:val="22"/>
          <w:lang w:val="el-GR"/>
        </w:rPr>
        <w:t>,</w:t>
      </w:r>
      <w:r w:rsidR="00DF2B7A" w:rsidRPr="006A6F76">
        <w:rPr>
          <w:szCs w:val="22"/>
          <w:lang w:val="el-GR"/>
        </w:rPr>
        <w:t xml:space="preserve">72%. </w:t>
      </w:r>
      <w:r w:rsidR="00BE74F2" w:rsidRPr="006A6F76">
        <w:rPr>
          <w:szCs w:val="22"/>
          <w:lang w:val="el-GR"/>
        </w:rPr>
        <w:t xml:space="preserve">Στις υποομάδες που έλαβαν ινσουλίνη με ή χωρίς ταυτόχρονη χορήγηση μετφορμίνης </w:t>
      </w:r>
      <w:r w:rsidR="001040B9" w:rsidRPr="006A6F76">
        <w:rPr>
          <w:szCs w:val="22"/>
          <w:lang w:val="el-GR"/>
        </w:rPr>
        <w:t xml:space="preserve">η προσαρμοσμένη στο εικονικό φάρμακο </w:t>
      </w:r>
      <w:r w:rsidR="007554C7" w:rsidRPr="006A6F76">
        <w:rPr>
          <w:szCs w:val="22"/>
          <w:lang w:val="el-GR"/>
        </w:rPr>
        <w:t xml:space="preserve">μέση μείωση στην </w:t>
      </w:r>
      <w:r w:rsidR="00DF2B7A" w:rsidRPr="006A6F76">
        <w:rPr>
          <w:szCs w:val="22"/>
          <w:lang w:val="en-US"/>
        </w:rPr>
        <w:t>HbA</w:t>
      </w:r>
      <w:r w:rsidR="00DF2B7A" w:rsidRPr="006A6F76">
        <w:rPr>
          <w:szCs w:val="22"/>
          <w:vertAlign w:val="subscript"/>
          <w:lang w:val="el-GR"/>
        </w:rPr>
        <w:t>1</w:t>
      </w:r>
      <w:r w:rsidR="00DF2B7A" w:rsidRPr="006A6F76">
        <w:rPr>
          <w:szCs w:val="22"/>
          <w:vertAlign w:val="subscript"/>
          <w:lang w:val="en-US"/>
        </w:rPr>
        <w:t>c</w:t>
      </w:r>
      <w:r w:rsidR="00DF2B7A" w:rsidRPr="006A6F76">
        <w:rPr>
          <w:szCs w:val="22"/>
          <w:lang w:val="el-GR"/>
        </w:rPr>
        <w:t xml:space="preserve"> </w:t>
      </w:r>
      <w:r w:rsidR="007554C7" w:rsidRPr="006A6F76">
        <w:rPr>
          <w:szCs w:val="22"/>
          <w:lang w:val="el-GR"/>
        </w:rPr>
        <w:t xml:space="preserve">ήταν </w:t>
      </w:r>
      <w:r w:rsidR="00DF2B7A" w:rsidRPr="006A6F76">
        <w:rPr>
          <w:szCs w:val="22"/>
          <w:lang w:val="el-GR"/>
        </w:rPr>
        <w:noBreakHyphen/>
        <w:t>0</w:t>
      </w:r>
      <w:r w:rsidR="00A656AE" w:rsidRPr="006A6F76">
        <w:rPr>
          <w:szCs w:val="22"/>
          <w:lang w:val="el-GR"/>
        </w:rPr>
        <w:t>,</w:t>
      </w:r>
      <w:r w:rsidR="00DF2B7A" w:rsidRPr="006A6F76">
        <w:rPr>
          <w:szCs w:val="22"/>
          <w:lang w:val="el-GR"/>
        </w:rPr>
        <w:t xml:space="preserve">63% </w:t>
      </w:r>
      <w:r w:rsidR="007554C7" w:rsidRPr="006A6F76">
        <w:rPr>
          <w:szCs w:val="22"/>
          <w:lang w:val="el-GR"/>
        </w:rPr>
        <w:t xml:space="preserve">και </w:t>
      </w:r>
      <w:r w:rsidR="00DF2B7A" w:rsidRPr="006A6F76">
        <w:rPr>
          <w:szCs w:val="22"/>
          <w:lang w:val="el-GR"/>
        </w:rPr>
        <w:noBreakHyphen/>
        <w:t>0</w:t>
      </w:r>
      <w:r w:rsidR="00A656AE" w:rsidRPr="006A6F76">
        <w:rPr>
          <w:szCs w:val="22"/>
          <w:lang w:val="el-GR"/>
        </w:rPr>
        <w:t>,</w:t>
      </w:r>
      <w:r w:rsidR="00DF2B7A" w:rsidRPr="006A6F76">
        <w:rPr>
          <w:szCs w:val="22"/>
          <w:lang w:val="el-GR"/>
        </w:rPr>
        <w:t xml:space="preserve">84%, </w:t>
      </w:r>
      <w:r w:rsidR="007554C7" w:rsidRPr="006A6F76">
        <w:rPr>
          <w:szCs w:val="22"/>
          <w:lang w:val="el-GR"/>
        </w:rPr>
        <w:t>αντίστοιχα</w:t>
      </w:r>
      <w:r w:rsidR="00DF2B7A" w:rsidRPr="006A6F76">
        <w:rPr>
          <w:szCs w:val="22"/>
          <w:lang w:val="el-GR"/>
        </w:rPr>
        <w:t xml:space="preserve">. </w:t>
      </w:r>
      <w:r w:rsidR="007554C7" w:rsidRPr="006A6F76">
        <w:rPr>
          <w:szCs w:val="22"/>
          <w:lang w:val="el-GR"/>
        </w:rPr>
        <w:t>Η συχνότητα εμφάνισης υπογλυκαιμίας στο συνολικό πληθυσμό ήταν 8,4% και 7,2% στις ομάδες της βιλνταγλιπτίνης και του εικονικού φαρμάκου αντίστοιχα.</w:t>
      </w:r>
      <w:r w:rsidR="00A42D1D" w:rsidRPr="006A6F76">
        <w:rPr>
          <w:szCs w:val="22"/>
          <w:lang w:val="el-GR"/>
        </w:rPr>
        <w:t xml:space="preserve"> </w:t>
      </w:r>
      <w:r w:rsidR="007554C7" w:rsidRPr="006A6F76">
        <w:rPr>
          <w:szCs w:val="22"/>
          <w:lang w:val="el-GR"/>
        </w:rPr>
        <w:t>Ο</w:t>
      </w:r>
      <w:r w:rsidR="00D14718" w:rsidRPr="006A6F76">
        <w:rPr>
          <w:szCs w:val="22"/>
          <w:lang w:val="el-GR"/>
        </w:rPr>
        <w:t>ι</w:t>
      </w:r>
      <w:r w:rsidR="00053F48" w:rsidRPr="006A6F76">
        <w:rPr>
          <w:szCs w:val="22"/>
          <w:lang w:val="el-GR"/>
        </w:rPr>
        <w:t xml:space="preserve"> </w:t>
      </w:r>
      <w:r w:rsidR="007554C7" w:rsidRPr="006A6F76">
        <w:rPr>
          <w:szCs w:val="22"/>
          <w:lang w:val="el-GR"/>
        </w:rPr>
        <w:t>ασθενείς που ελάμβαναν βιλνταγλιπτίνη δεν παρουσίασαν α</w:t>
      </w:r>
      <w:r w:rsidR="004931D5" w:rsidRPr="006A6F76">
        <w:rPr>
          <w:szCs w:val="22"/>
          <w:lang w:val="el-GR"/>
        </w:rPr>
        <w:t>ύ</w:t>
      </w:r>
      <w:r w:rsidR="007554C7" w:rsidRPr="006A6F76">
        <w:rPr>
          <w:szCs w:val="22"/>
          <w:lang w:val="el-GR"/>
        </w:rPr>
        <w:t xml:space="preserve">ξηση σωματικού βάρους </w:t>
      </w:r>
      <w:r w:rsidR="00DF2B7A" w:rsidRPr="006A6F76">
        <w:rPr>
          <w:szCs w:val="22"/>
          <w:lang w:val="el-GR"/>
        </w:rPr>
        <w:t>(+0</w:t>
      </w:r>
      <w:r w:rsidR="00A656AE" w:rsidRPr="006A6F76">
        <w:rPr>
          <w:szCs w:val="22"/>
          <w:lang w:val="el-GR"/>
        </w:rPr>
        <w:t>,</w:t>
      </w:r>
      <w:r w:rsidR="00DF2B7A" w:rsidRPr="006A6F76">
        <w:rPr>
          <w:szCs w:val="22"/>
          <w:lang w:val="el-GR"/>
        </w:rPr>
        <w:t>2</w:t>
      </w:r>
      <w:r w:rsidR="00DF2B7A" w:rsidRPr="006A6F76">
        <w:rPr>
          <w:szCs w:val="22"/>
          <w:lang w:val="en-US"/>
        </w:rPr>
        <w:t> kg</w:t>
      </w:r>
      <w:r w:rsidR="00DF2B7A" w:rsidRPr="006A6F76">
        <w:rPr>
          <w:szCs w:val="22"/>
          <w:lang w:val="el-GR"/>
        </w:rPr>
        <w:t xml:space="preserve">) </w:t>
      </w:r>
      <w:r w:rsidR="007554C7" w:rsidRPr="006A6F76">
        <w:rPr>
          <w:szCs w:val="22"/>
          <w:lang w:val="el-GR"/>
        </w:rPr>
        <w:t xml:space="preserve">ενώ αυτές που ελάμβαναν εικονικό φάρμακο παρουσίασαν μείωση σωματικού βάρους </w:t>
      </w:r>
      <w:r w:rsidR="00DF2B7A" w:rsidRPr="006A6F76">
        <w:rPr>
          <w:szCs w:val="22"/>
          <w:lang w:val="el-GR"/>
        </w:rPr>
        <w:t>(</w:t>
      </w:r>
      <w:r w:rsidR="00DF2B7A" w:rsidRPr="006A6F76">
        <w:rPr>
          <w:szCs w:val="22"/>
          <w:lang w:val="el-GR"/>
        </w:rPr>
        <w:noBreakHyphen/>
        <w:t>0</w:t>
      </w:r>
      <w:r w:rsidR="00A656AE" w:rsidRPr="006A6F76">
        <w:rPr>
          <w:szCs w:val="22"/>
          <w:lang w:val="el-GR"/>
        </w:rPr>
        <w:t>,</w:t>
      </w:r>
      <w:r w:rsidR="00DF2B7A" w:rsidRPr="006A6F76">
        <w:rPr>
          <w:szCs w:val="22"/>
          <w:lang w:val="el-GR"/>
        </w:rPr>
        <w:t>7</w:t>
      </w:r>
      <w:r w:rsidR="00DF2B7A" w:rsidRPr="006A6F76">
        <w:rPr>
          <w:szCs w:val="22"/>
          <w:lang w:val="en-US"/>
        </w:rPr>
        <w:t> kg</w:t>
      </w:r>
      <w:r w:rsidR="00DF2B7A" w:rsidRPr="006A6F76">
        <w:rPr>
          <w:szCs w:val="22"/>
          <w:lang w:val="el-GR"/>
        </w:rPr>
        <w:t>).</w:t>
      </w:r>
    </w:p>
    <w:p w14:paraId="6D0FEB3F" w14:textId="77777777" w:rsidR="00DF2B7A" w:rsidRPr="006A6F76" w:rsidRDefault="00DF2B7A" w:rsidP="00BA5AA6">
      <w:pPr>
        <w:widowControl w:val="0"/>
        <w:autoSpaceDE w:val="0"/>
        <w:autoSpaceDN w:val="0"/>
        <w:adjustRightInd w:val="0"/>
        <w:spacing w:line="240" w:lineRule="auto"/>
        <w:rPr>
          <w:szCs w:val="22"/>
          <w:lang w:val="el-GR"/>
        </w:rPr>
      </w:pPr>
    </w:p>
    <w:p w14:paraId="6D0FEB40" w14:textId="77777777" w:rsidR="00DF2B7A" w:rsidRPr="006A6F76" w:rsidRDefault="007554C7" w:rsidP="00BA5AA6">
      <w:pPr>
        <w:widowControl w:val="0"/>
        <w:autoSpaceDE w:val="0"/>
        <w:autoSpaceDN w:val="0"/>
        <w:adjustRightInd w:val="0"/>
        <w:spacing w:line="240" w:lineRule="auto"/>
        <w:rPr>
          <w:rStyle w:val="Char"/>
          <w:rFonts w:ascii="Times New Roman" w:hAnsi="Times New Roman" w:cs="Times New Roman"/>
          <w:b w:val="0"/>
          <w:sz w:val="22"/>
          <w:szCs w:val="22"/>
          <w:lang w:val="el-GR"/>
        </w:rPr>
      </w:pPr>
      <w:r w:rsidRPr="006A6F76">
        <w:rPr>
          <w:rStyle w:val="Char"/>
          <w:rFonts w:ascii="Times New Roman" w:hAnsi="Times New Roman" w:cs="Times New Roman"/>
          <w:b w:val="0"/>
          <w:sz w:val="22"/>
          <w:szCs w:val="22"/>
          <w:lang w:val="el-GR"/>
        </w:rPr>
        <w:t>Σε μία άλλη μελέτη δι</w:t>
      </w:r>
      <w:r w:rsidR="004931D5" w:rsidRPr="006A6F76">
        <w:rPr>
          <w:rStyle w:val="Char"/>
          <w:rFonts w:ascii="Times New Roman" w:hAnsi="Times New Roman" w:cs="Times New Roman"/>
          <w:b w:val="0"/>
          <w:sz w:val="22"/>
          <w:szCs w:val="22"/>
          <w:lang w:val="el-GR"/>
        </w:rPr>
        <w:t>ά</w:t>
      </w:r>
      <w:r w:rsidRPr="006A6F76">
        <w:rPr>
          <w:rStyle w:val="Char"/>
          <w:rFonts w:ascii="Times New Roman" w:hAnsi="Times New Roman" w:cs="Times New Roman"/>
          <w:b w:val="0"/>
          <w:sz w:val="22"/>
          <w:szCs w:val="22"/>
          <w:lang w:val="el-GR"/>
        </w:rPr>
        <w:t>ρκειας 24</w:t>
      </w:r>
      <w:r w:rsidR="004F19F9" w:rsidRPr="006A6F76">
        <w:rPr>
          <w:rStyle w:val="Char"/>
          <w:rFonts w:ascii="Times New Roman" w:hAnsi="Times New Roman" w:cs="Times New Roman"/>
          <w:b w:val="0"/>
          <w:sz w:val="22"/>
          <w:szCs w:val="22"/>
        </w:rPr>
        <w:t> </w:t>
      </w:r>
      <w:r w:rsidRPr="006A6F76">
        <w:rPr>
          <w:rStyle w:val="Char"/>
          <w:rFonts w:ascii="Times New Roman" w:hAnsi="Times New Roman" w:cs="Times New Roman"/>
          <w:b w:val="0"/>
          <w:sz w:val="22"/>
          <w:szCs w:val="22"/>
          <w:lang w:val="el-GR"/>
        </w:rPr>
        <w:t xml:space="preserve">εβδομάδων </w:t>
      </w:r>
      <w:r w:rsidR="004F19F9" w:rsidRPr="006A6F76">
        <w:rPr>
          <w:rStyle w:val="Char"/>
          <w:rFonts w:ascii="Times New Roman" w:hAnsi="Times New Roman" w:cs="Times New Roman"/>
          <w:b w:val="0"/>
          <w:sz w:val="22"/>
          <w:szCs w:val="22"/>
          <w:lang w:val="el-GR"/>
        </w:rPr>
        <w:t xml:space="preserve">σε ασθενείς με </w:t>
      </w:r>
      <w:r w:rsidR="00FB4EA9" w:rsidRPr="006A6F76">
        <w:rPr>
          <w:rStyle w:val="Char"/>
          <w:rFonts w:ascii="Times New Roman" w:hAnsi="Times New Roman" w:cs="Times New Roman"/>
          <w:b w:val="0"/>
          <w:sz w:val="22"/>
          <w:szCs w:val="22"/>
          <w:lang w:val="el-GR"/>
        </w:rPr>
        <w:t xml:space="preserve">περισότερο </w:t>
      </w:r>
      <w:r w:rsidR="004F19F9" w:rsidRPr="006A6F76">
        <w:rPr>
          <w:rStyle w:val="Char"/>
          <w:rFonts w:ascii="Times New Roman" w:hAnsi="Times New Roman" w:cs="Times New Roman"/>
          <w:b w:val="0"/>
          <w:sz w:val="22"/>
          <w:szCs w:val="22"/>
          <w:lang w:val="el-GR"/>
        </w:rPr>
        <w:t>προχωρημένο διαβήτη τύπου</w:t>
      </w:r>
      <w:r w:rsidR="004F19F9" w:rsidRPr="006A6F76">
        <w:rPr>
          <w:rStyle w:val="Char"/>
          <w:rFonts w:ascii="Times New Roman" w:hAnsi="Times New Roman" w:cs="Times New Roman"/>
          <w:b w:val="0"/>
          <w:sz w:val="22"/>
          <w:szCs w:val="22"/>
        </w:rPr>
        <w:t> </w:t>
      </w:r>
      <w:r w:rsidR="004F19F9" w:rsidRPr="006A6F76">
        <w:rPr>
          <w:rStyle w:val="Char"/>
          <w:rFonts w:ascii="Times New Roman" w:hAnsi="Times New Roman" w:cs="Times New Roman"/>
          <w:b w:val="0"/>
          <w:sz w:val="22"/>
          <w:szCs w:val="22"/>
          <w:lang w:val="el-GR"/>
        </w:rPr>
        <w:t xml:space="preserve">2 που δεν ελέγχονται επαρκώς με ινσουλίνη (μέση δόση βραχείας και παρατεταμένης δράσης ινσουλίνης </w:t>
      </w:r>
      <w:r w:rsidR="00DF2B7A" w:rsidRPr="006A6F76">
        <w:rPr>
          <w:rStyle w:val="Char"/>
          <w:rFonts w:ascii="Times New Roman" w:hAnsi="Times New Roman" w:cs="Times New Roman"/>
          <w:b w:val="0"/>
          <w:sz w:val="22"/>
          <w:szCs w:val="22"/>
          <w:lang w:val="el-GR"/>
        </w:rPr>
        <w:t>80</w:t>
      </w:r>
      <w:r w:rsidR="00DF2B7A" w:rsidRPr="006A6F76">
        <w:rPr>
          <w:rStyle w:val="Char"/>
          <w:rFonts w:ascii="Times New Roman" w:hAnsi="Times New Roman" w:cs="Times New Roman"/>
          <w:b w:val="0"/>
          <w:sz w:val="22"/>
          <w:szCs w:val="22"/>
        </w:rPr>
        <w:t> IU</w:t>
      </w:r>
      <w:r w:rsidR="00DF2B7A" w:rsidRPr="006A6F76">
        <w:rPr>
          <w:rStyle w:val="Char"/>
          <w:rFonts w:ascii="Times New Roman" w:hAnsi="Times New Roman" w:cs="Times New Roman"/>
          <w:b w:val="0"/>
          <w:sz w:val="22"/>
          <w:szCs w:val="22"/>
          <w:lang w:val="el-GR"/>
        </w:rPr>
        <w:t>/</w:t>
      </w:r>
      <w:r w:rsidR="00DF2B7A" w:rsidRPr="006A6F76">
        <w:rPr>
          <w:rStyle w:val="Char"/>
          <w:rFonts w:ascii="Times New Roman" w:hAnsi="Times New Roman" w:cs="Times New Roman"/>
          <w:b w:val="0"/>
          <w:sz w:val="22"/>
          <w:szCs w:val="22"/>
        </w:rPr>
        <w:t>day</w:t>
      </w:r>
      <w:r w:rsidR="00DF2B7A" w:rsidRPr="006A6F76">
        <w:rPr>
          <w:rStyle w:val="Char"/>
          <w:rFonts w:ascii="Times New Roman" w:hAnsi="Times New Roman" w:cs="Times New Roman"/>
          <w:b w:val="0"/>
          <w:sz w:val="22"/>
          <w:szCs w:val="22"/>
          <w:lang w:val="el-GR"/>
        </w:rPr>
        <w:t xml:space="preserve">), </w:t>
      </w:r>
      <w:r w:rsidR="00FB4EA9" w:rsidRPr="006A6F76">
        <w:rPr>
          <w:rStyle w:val="Char"/>
          <w:rFonts w:ascii="Times New Roman" w:hAnsi="Times New Roman" w:cs="Times New Roman"/>
          <w:b w:val="0"/>
          <w:sz w:val="22"/>
          <w:szCs w:val="22"/>
          <w:lang w:val="el-GR"/>
        </w:rPr>
        <w:t>η</w:t>
      </w:r>
      <w:r w:rsidR="004F19F9" w:rsidRPr="006A6F76">
        <w:rPr>
          <w:rStyle w:val="Char"/>
          <w:rFonts w:ascii="Times New Roman" w:hAnsi="Times New Roman" w:cs="Times New Roman"/>
          <w:b w:val="0"/>
          <w:sz w:val="22"/>
          <w:szCs w:val="22"/>
          <w:lang w:val="el-GR"/>
        </w:rPr>
        <w:t xml:space="preserve"> μέση μείωση στην </w:t>
      </w:r>
      <w:r w:rsidR="004F19F9" w:rsidRPr="006A6F76">
        <w:rPr>
          <w:rStyle w:val="Char"/>
          <w:rFonts w:ascii="Times New Roman" w:hAnsi="Times New Roman" w:cs="Times New Roman"/>
          <w:b w:val="0"/>
          <w:sz w:val="22"/>
          <w:szCs w:val="22"/>
        </w:rPr>
        <w:t>in</w:t>
      </w:r>
      <w:r w:rsidR="004F19F9" w:rsidRPr="006A6F76">
        <w:rPr>
          <w:rStyle w:val="Char"/>
          <w:rFonts w:ascii="Times New Roman" w:hAnsi="Times New Roman" w:cs="Times New Roman"/>
          <w:b w:val="0"/>
          <w:sz w:val="22"/>
          <w:szCs w:val="22"/>
          <w:lang w:val="el-GR"/>
        </w:rPr>
        <w:t xml:space="preserve"> </w:t>
      </w:r>
      <w:r w:rsidR="004F19F9" w:rsidRPr="006A6F76">
        <w:rPr>
          <w:rStyle w:val="Char"/>
          <w:rFonts w:ascii="Times New Roman" w:hAnsi="Times New Roman" w:cs="Times New Roman"/>
          <w:b w:val="0"/>
          <w:sz w:val="22"/>
          <w:szCs w:val="22"/>
        </w:rPr>
        <w:t>HbA</w:t>
      </w:r>
      <w:r w:rsidR="004F19F9" w:rsidRPr="006A6F76">
        <w:rPr>
          <w:rStyle w:val="Char"/>
          <w:rFonts w:ascii="Times New Roman" w:hAnsi="Times New Roman" w:cs="Times New Roman"/>
          <w:b w:val="0"/>
          <w:sz w:val="22"/>
          <w:szCs w:val="22"/>
          <w:vertAlign w:val="subscript"/>
          <w:lang w:val="el-GR"/>
        </w:rPr>
        <w:t>1</w:t>
      </w:r>
      <w:r w:rsidR="004F19F9" w:rsidRPr="006A6F76">
        <w:rPr>
          <w:rStyle w:val="Char"/>
          <w:rFonts w:ascii="Times New Roman" w:hAnsi="Times New Roman" w:cs="Times New Roman"/>
          <w:b w:val="0"/>
          <w:sz w:val="22"/>
          <w:szCs w:val="22"/>
          <w:vertAlign w:val="subscript"/>
        </w:rPr>
        <w:t>c</w:t>
      </w:r>
      <w:r w:rsidR="004F19F9" w:rsidRPr="006A6F76">
        <w:rPr>
          <w:rStyle w:val="Char"/>
          <w:rFonts w:ascii="Times New Roman" w:hAnsi="Times New Roman" w:cs="Times New Roman"/>
          <w:b w:val="0"/>
          <w:sz w:val="22"/>
          <w:szCs w:val="22"/>
          <w:lang w:val="el-GR"/>
        </w:rPr>
        <w:t xml:space="preserve"> όταν </w:t>
      </w:r>
      <w:r w:rsidR="004931D5" w:rsidRPr="006A6F76">
        <w:rPr>
          <w:rStyle w:val="Char"/>
          <w:rFonts w:ascii="Times New Roman" w:hAnsi="Times New Roman" w:cs="Times New Roman"/>
          <w:b w:val="0"/>
          <w:sz w:val="22"/>
          <w:szCs w:val="22"/>
          <w:lang w:val="el-GR"/>
        </w:rPr>
        <w:t xml:space="preserve">προστίθετο </w:t>
      </w:r>
      <w:r w:rsidR="004F19F9" w:rsidRPr="006A6F76">
        <w:rPr>
          <w:rStyle w:val="Char"/>
          <w:rFonts w:ascii="Times New Roman" w:hAnsi="Times New Roman" w:cs="Times New Roman"/>
          <w:b w:val="0"/>
          <w:sz w:val="22"/>
          <w:szCs w:val="22"/>
          <w:lang w:val="el-GR"/>
        </w:rPr>
        <w:t>βιλνταγλιπτίνη (50</w:t>
      </w:r>
      <w:r w:rsidR="004F19F9" w:rsidRPr="006A6F76">
        <w:rPr>
          <w:rStyle w:val="Char"/>
          <w:rFonts w:ascii="Times New Roman" w:hAnsi="Times New Roman" w:cs="Times New Roman"/>
          <w:b w:val="0"/>
          <w:sz w:val="22"/>
          <w:szCs w:val="22"/>
        </w:rPr>
        <w:t> mg</w:t>
      </w:r>
      <w:r w:rsidR="004F19F9" w:rsidRPr="006A6F76">
        <w:rPr>
          <w:rStyle w:val="Char"/>
          <w:rFonts w:ascii="Times New Roman" w:hAnsi="Times New Roman" w:cs="Times New Roman"/>
          <w:b w:val="0"/>
          <w:sz w:val="22"/>
          <w:szCs w:val="22"/>
          <w:lang w:val="el-GR"/>
        </w:rPr>
        <w:t xml:space="preserve"> δύο φορές την ημέρα) ήταν στατιστικά σημαντικ</w:t>
      </w:r>
      <w:r w:rsidR="004931D5" w:rsidRPr="006A6F76">
        <w:rPr>
          <w:rStyle w:val="Char"/>
          <w:rFonts w:ascii="Times New Roman" w:hAnsi="Times New Roman" w:cs="Times New Roman"/>
          <w:b w:val="0"/>
          <w:sz w:val="22"/>
          <w:szCs w:val="22"/>
          <w:lang w:val="el-GR"/>
        </w:rPr>
        <w:t>ά</w:t>
      </w:r>
      <w:r w:rsidR="008F78F2" w:rsidRPr="006A6F76">
        <w:rPr>
          <w:rStyle w:val="Char"/>
          <w:rFonts w:ascii="Times New Roman" w:hAnsi="Times New Roman" w:cs="Times New Roman"/>
          <w:b w:val="0"/>
          <w:sz w:val="22"/>
          <w:szCs w:val="22"/>
          <w:lang w:val="el-GR"/>
        </w:rPr>
        <w:t xml:space="preserve"> μεγαλύτερη από ό</w:t>
      </w:r>
      <w:r w:rsidR="004931D5" w:rsidRPr="006A6F76">
        <w:rPr>
          <w:rStyle w:val="Char"/>
          <w:rFonts w:ascii="Times New Roman" w:hAnsi="Times New Roman" w:cs="Times New Roman"/>
          <w:b w:val="0"/>
          <w:sz w:val="22"/>
          <w:szCs w:val="22"/>
          <w:lang w:val="el-GR"/>
        </w:rPr>
        <w:t xml:space="preserve">, </w:t>
      </w:r>
      <w:r w:rsidR="008F78F2" w:rsidRPr="006A6F76">
        <w:rPr>
          <w:rStyle w:val="Char"/>
          <w:rFonts w:ascii="Times New Roman" w:hAnsi="Times New Roman" w:cs="Times New Roman"/>
          <w:b w:val="0"/>
          <w:sz w:val="22"/>
          <w:szCs w:val="22"/>
          <w:lang w:val="el-GR"/>
        </w:rPr>
        <w:t xml:space="preserve">τι με το εικονικό φάρμακο </w:t>
      </w:r>
      <w:r w:rsidR="00FB4EA9" w:rsidRPr="006A6F76">
        <w:rPr>
          <w:rStyle w:val="Char"/>
          <w:rFonts w:ascii="Times New Roman" w:hAnsi="Times New Roman" w:cs="Times New Roman"/>
          <w:b w:val="0"/>
          <w:sz w:val="22"/>
          <w:szCs w:val="22"/>
          <w:lang w:val="el-GR"/>
        </w:rPr>
        <w:t>και ινσουλίνη)</w:t>
      </w:r>
      <w:r w:rsidR="00DF2B7A" w:rsidRPr="006A6F76">
        <w:rPr>
          <w:rStyle w:val="Char"/>
          <w:rFonts w:ascii="Times New Roman" w:hAnsi="Times New Roman" w:cs="Times New Roman"/>
          <w:b w:val="0"/>
          <w:sz w:val="22"/>
          <w:szCs w:val="22"/>
          <w:lang w:val="el-GR"/>
        </w:rPr>
        <w:t xml:space="preserve"> (0</w:t>
      </w:r>
      <w:r w:rsidR="00A656AE" w:rsidRPr="006A6F76">
        <w:rPr>
          <w:rStyle w:val="Char"/>
          <w:rFonts w:ascii="Times New Roman" w:hAnsi="Times New Roman" w:cs="Times New Roman"/>
          <w:b w:val="0"/>
          <w:sz w:val="22"/>
          <w:szCs w:val="22"/>
          <w:lang w:val="el-GR"/>
        </w:rPr>
        <w:t>,</w:t>
      </w:r>
      <w:r w:rsidR="00DF2B7A" w:rsidRPr="006A6F76">
        <w:rPr>
          <w:rStyle w:val="Char"/>
          <w:rFonts w:ascii="Times New Roman" w:hAnsi="Times New Roman" w:cs="Times New Roman"/>
          <w:b w:val="0"/>
          <w:sz w:val="22"/>
          <w:szCs w:val="22"/>
          <w:lang w:val="el-GR"/>
        </w:rPr>
        <w:t xml:space="preserve">5% </w:t>
      </w:r>
      <w:r w:rsidR="00F26143" w:rsidRPr="006A6F76">
        <w:rPr>
          <w:rStyle w:val="Char"/>
          <w:rFonts w:ascii="Times New Roman" w:hAnsi="Times New Roman" w:cs="Times New Roman"/>
          <w:b w:val="0"/>
          <w:sz w:val="22"/>
          <w:szCs w:val="22"/>
          <w:lang w:val="el-GR"/>
        </w:rPr>
        <w:t>έναντι</w:t>
      </w:r>
      <w:r w:rsidR="00DF2B7A" w:rsidRPr="006A6F76">
        <w:rPr>
          <w:rStyle w:val="Char"/>
          <w:rFonts w:ascii="Times New Roman" w:hAnsi="Times New Roman" w:cs="Times New Roman"/>
          <w:b w:val="0"/>
          <w:sz w:val="22"/>
          <w:szCs w:val="22"/>
          <w:lang w:val="el-GR"/>
        </w:rPr>
        <w:t xml:space="preserve"> 0</w:t>
      </w:r>
      <w:r w:rsidR="00A656AE" w:rsidRPr="006A6F76">
        <w:rPr>
          <w:rStyle w:val="Char"/>
          <w:rFonts w:ascii="Times New Roman" w:hAnsi="Times New Roman" w:cs="Times New Roman"/>
          <w:b w:val="0"/>
          <w:sz w:val="22"/>
          <w:szCs w:val="22"/>
          <w:lang w:val="el-GR"/>
        </w:rPr>
        <w:t>,</w:t>
      </w:r>
      <w:r w:rsidR="00DF2B7A" w:rsidRPr="006A6F76">
        <w:rPr>
          <w:rStyle w:val="Char"/>
          <w:rFonts w:ascii="Times New Roman" w:hAnsi="Times New Roman" w:cs="Times New Roman"/>
          <w:b w:val="0"/>
          <w:sz w:val="22"/>
          <w:szCs w:val="22"/>
          <w:lang w:val="el-GR"/>
        </w:rPr>
        <w:t xml:space="preserve">2%). </w:t>
      </w:r>
      <w:r w:rsidR="00F26143" w:rsidRPr="006A6F76">
        <w:rPr>
          <w:rStyle w:val="Char"/>
          <w:rFonts w:ascii="Times New Roman" w:hAnsi="Times New Roman" w:cs="Times New Roman"/>
          <w:b w:val="0"/>
          <w:sz w:val="22"/>
          <w:szCs w:val="22"/>
          <w:lang w:val="el-GR"/>
        </w:rPr>
        <w:t>Η συχνότητα εμφάνισης υπογλυκαιμίας ήταν χαμηλότερη στην ομάδα της βιλνταγλιπτίνης</w:t>
      </w:r>
      <w:r w:rsidR="00085E93" w:rsidRPr="006A6F76">
        <w:rPr>
          <w:rStyle w:val="Char"/>
          <w:rFonts w:ascii="Times New Roman" w:hAnsi="Times New Roman" w:cs="Times New Roman"/>
          <w:b w:val="0"/>
          <w:sz w:val="22"/>
          <w:szCs w:val="22"/>
          <w:lang w:val="el-GR"/>
        </w:rPr>
        <w:t xml:space="preserve"> </w:t>
      </w:r>
      <w:r w:rsidR="00F26143" w:rsidRPr="006A6F76">
        <w:rPr>
          <w:rStyle w:val="Char"/>
          <w:rFonts w:ascii="Times New Roman" w:hAnsi="Times New Roman" w:cs="Times New Roman"/>
          <w:b w:val="0"/>
          <w:sz w:val="22"/>
          <w:szCs w:val="22"/>
          <w:lang w:val="el-GR"/>
        </w:rPr>
        <w:t>από</w:t>
      </w:r>
      <w:r w:rsidR="00085E93" w:rsidRPr="006A6F76">
        <w:rPr>
          <w:rStyle w:val="Char"/>
          <w:rFonts w:ascii="Times New Roman" w:hAnsi="Times New Roman" w:cs="Times New Roman"/>
          <w:b w:val="0"/>
          <w:sz w:val="22"/>
          <w:szCs w:val="22"/>
          <w:lang w:val="el-GR"/>
        </w:rPr>
        <w:t xml:space="preserve"> </w:t>
      </w:r>
      <w:r w:rsidR="00F26143" w:rsidRPr="006A6F76">
        <w:rPr>
          <w:rStyle w:val="Char"/>
          <w:rFonts w:ascii="Times New Roman" w:hAnsi="Times New Roman" w:cs="Times New Roman"/>
          <w:b w:val="0"/>
          <w:sz w:val="22"/>
          <w:szCs w:val="22"/>
          <w:lang w:val="el-GR"/>
        </w:rPr>
        <w:t>ότι στην ομάδα του εικονικού φαρμάκου</w:t>
      </w:r>
      <w:r w:rsidR="00DF2B7A" w:rsidRPr="006A6F76">
        <w:rPr>
          <w:rStyle w:val="Char"/>
          <w:rFonts w:ascii="Times New Roman" w:hAnsi="Times New Roman" w:cs="Times New Roman"/>
          <w:b w:val="0"/>
          <w:sz w:val="22"/>
          <w:szCs w:val="22"/>
          <w:lang w:val="el-GR"/>
        </w:rPr>
        <w:t xml:space="preserve"> (22</w:t>
      </w:r>
      <w:r w:rsidR="00A656AE" w:rsidRPr="006A6F76">
        <w:rPr>
          <w:rStyle w:val="Char"/>
          <w:rFonts w:ascii="Times New Roman" w:hAnsi="Times New Roman" w:cs="Times New Roman"/>
          <w:b w:val="0"/>
          <w:sz w:val="22"/>
          <w:szCs w:val="22"/>
          <w:lang w:val="el-GR"/>
        </w:rPr>
        <w:t>,</w:t>
      </w:r>
      <w:r w:rsidR="00DF2B7A" w:rsidRPr="006A6F76">
        <w:rPr>
          <w:rStyle w:val="Char"/>
          <w:rFonts w:ascii="Times New Roman" w:hAnsi="Times New Roman" w:cs="Times New Roman"/>
          <w:b w:val="0"/>
          <w:sz w:val="22"/>
          <w:szCs w:val="22"/>
          <w:lang w:val="el-GR"/>
        </w:rPr>
        <w:t xml:space="preserve">9% </w:t>
      </w:r>
      <w:r w:rsidR="008F40F6" w:rsidRPr="006A6F76">
        <w:rPr>
          <w:rStyle w:val="Char"/>
          <w:rFonts w:ascii="Times New Roman" w:hAnsi="Times New Roman" w:cs="Times New Roman"/>
          <w:b w:val="0"/>
          <w:sz w:val="22"/>
          <w:szCs w:val="22"/>
          <w:lang w:val="el-GR"/>
        </w:rPr>
        <w:t>έ</w:t>
      </w:r>
      <w:r w:rsidR="00F26143" w:rsidRPr="006A6F76">
        <w:rPr>
          <w:rStyle w:val="Char"/>
          <w:rFonts w:ascii="Times New Roman" w:hAnsi="Times New Roman" w:cs="Times New Roman"/>
          <w:b w:val="0"/>
          <w:sz w:val="22"/>
          <w:szCs w:val="22"/>
          <w:lang w:val="el-GR"/>
        </w:rPr>
        <w:t>ναντι</w:t>
      </w:r>
      <w:r w:rsidR="00DF2B7A" w:rsidRPr="006A6F76">
        <w:rPr>
          <w:rStyle w:val="Char"/>
          <w:rFonts w:ascii="Times New Roman" w:hAnsi="Times New Roman" w:cs="Times New Roman"/>
          <w:b w:val="0"/>
          <w:sz w:val="22"/>
          <w:szCs w:val="22"/>
          <w:lang w:val="el-GR"/>
        </w:rPr>
        <w:t xml:space="preserve"> 29</w:t>
      </w:r>
      <w:r w:rsidR="00A656AE" w:rsidRPr="006A6F76">
        <w:rPr>
          <w:rStyle w:val="Char"/>
          <w:rFonts w:ascii="Times New Roman" w:hAnsi="Times New Roman" w:cs="Times New Roman"/>
          <w:b w:val="0"/>
          <w:sz w:val="22"/>
          <w:szCs w:val="22"/>
          <w:lang w:val="el-GR"/>
        </w:rPr>
        <w:t>,</w:t>
      </w:r>
      <w:r w:rsidR="00DF2B7A" w:rsidRPr="006A6F76">
        <w:rPr>
          <w:rStyle w:val="Char"/>
          <w:rFonts w:ascii="Times New Roman" w:hAnsi="Times New Roman" w:cs="Times New Roman"/>
          <w:b w:val="0"/>
          <w:sz w:val="22"/>
          <w:szCs w:val="22"/>
          <w:lang w:val="el-GR"/>
        </w:rPr>
        <w:t>6%).</w:t>
      </w:r>
    </w:p>
    <w:p w14:paraId="6D0FEB41" w14:textId="77777777" w:rsidR="00FF30D3" w:rsidRPr="006A6F76" w:rsidRDefault="00FF30D3" w:rsidP="00BA5AA6">
      <w:pPr>
        <w:widowControl w:val="0"/>
        <w:autoSpaceDE w:val="0"/>
        <w:autoSpaceDN w:val="0"/>
        <w:adjustRightInd w:val="0"/>
        <w:spacing w:line="240" w:lineRule="auto"/>
        <w:rPr>
          <w:i/>
          <w:lang w:val="el-GR"/>
        </w:rPr>
      </w:pPr>
    </w:p>
    <w:p w14:paraId="6D0FEB42" w14:textId="77777777" w:rsidR="00FF30D3" w:rsidRPr="006A6F76" w:rsidRDefault="00FF30D3" w:rsidP="00BA5AA6">
      <w:pPr>
        <w:keepNext/>
        <w:widowControl w:val="0"/>
        <w:autoSpaceDE w:val="0"/>
        <w:autoSpaceDN w:val="0"/>
        <w:adjustRightInd w:val="0"/>
        <w:spacing w:line="240" w:lineRule="auto"/>
        <w:rPr>
          <w:i/>
          <w:u w:val="single"/>
          <w:lang w:val="el-GR"/>
        </w:rPr>
      </w:pPr>
      <w:r w:rsidRPr="006A6F76">
        <w:rPr>
          <w:i/>
          <w:u w:val="single"/>
          <w:lang w:val="el-GR"/>
        </w:rPr>
        <w:t>Καρδιαγγειακός κίνδυνος</w:t>
      </w:r>
    </w:p>
    <w:p w14:paraId="6D0FEB43" w14:textId="77777777" w:rsidR="00FF30D3" w:rsidRPr="006A6F76" w:rsidRDefault="00FF30D3" w:rsidP="00BA5AA6">
      <w:pPr>
        <w:widowControl w:val="0"/>
        <w:autoSpaceDE w:val="0"/>
        <w:autoSpaceDN w:val="0"/>
        <w:adjustRightInd w:val="0"/>
        <w:spacing w:line="240" w:lineRule="auto"/>
        <w:rPr>
          <w:rStyle w:val="Char"/>
          <w:rFonts w:ascii="Times New Roman" w:hAnsi="Times New Roman" w:cs="Times New Roman"/>
          <w:b w:val="0"/>
          <w:sz w:val="22"/>
          <w:szCs w:val="22"/>
          <w:lang w:val="el-GR"/>
        </w:rPr>
      </w:pPr>
      <w:r w:rsidRPr="006A6F76">
        <w:rPr>
          <w:lang w:val="el-GR"/>
        </w:rPr>
        <w:t xml:space="preserve">Διεξήχθη μία μετα-ανάλυση σε ταυτοποιημένα ανεξάρτητα και προοπτικά καρδιαγγειακά περιστατικά από </w:t>
      </w:r>
      <w:r w:rsidR="000D22AB" w:rsidRPr="006A6F76">
        <w:rPr>
          <w:lang w:val="el-GR"/>
        </w:rPr>
        <w:t>37</w:t>
      </w:r>
      <w:r w:rsidRPr="006A6F76">
        <w:rPr>
          <w:lang w:val="el-GR"/>
        </w:rPr>
        <w:t> </w:t>
      </w:r>
      <w:r w:rsidR="000D22AB" w:rsidRPr="006A6F76">
        <w:rPr>
          <w:lang w:val="el-GR"/>
        </w:rPr>
        <w:t xml:space="preserve">κλινικές </w:t>
      </w:r>
      <w:r w:rsidRPr="006A6F76">
        <w:rPr>
          <w:lang w:val="el-GR"/>
        </w:rPr>
        <w:t>μελέτες</w:t>
      </w:r>
      <w:r w:rsidR="00DE32A0" w:rsidRPr="006A6F76">
        <w:rPr>
          <w:lang w:val="el-GR"/>
        </w:rPr>
        <w:t xml:space="preserve"> μονοθεραπείας και θεραπείας συνδυασμού</w:t>
      </w:r>
      <w:r w:rsidRPr="006A6F76">
        <w:rPr>
          <w:lang w:val="el-GR"/>
        </w:rPr>
        <w:t xml:space="preserve"> φάσης ΙΙΙ </w:t>
      </w:r>
      <w:r w:rsidR="000D22AB" w:rsidRPr="006A6F76">
        <w:rPr>
          <w:lang w:val="el-GR"/>
        </w:rPr>
        <w:t>και Ι</w:t>
      </w:r>
      <w:r w:rsidR="000D22AB" w:rsidRPr="006A6F76">
        <w:rPr>
          <w:lang w:val="en-US"/>
        </w:rPr>
        <w:t>V</w:t>
      </w:r>
      <w:r w:rsidR="000D22AB" w:rsidRPr="006A6F76">
        <w:rPr>
          <w:lang w:val="el-GR"/>
        </w:rPr>
        <w:t xml:space="preserve"> </w:t>
      </w:r>
      <w:r w:rsidRPr="006A6F76">
        <w:rPr>
          <w:lang w:val="el-GR"/>
        </w:rPr>
        <w:t xml:space="preserve">διάρκειας έως άνω των 2 χρόνων </w:t>
      </w:r>
      <w:r w:rsidR="00E4261E" w:rsidRPr="006A6F76">
        <w:rPr>
          <w:lang w:val="el-GR"/>
        </w:rPr>
        <w:t>(μέση έκθεση 50</w:t>
      </w:r>
      <w:r w:rsidR="00B85F02" w:rsidRPr="006A6F76">
        <w:rPr>
          <w:lang w:val="en-US"/>
        </w:rPr>
        <w:t> </w:t>
      </w:r>
      <w:r w:rsidR="00E4261E" w:rsidRPr="006A6F76">
        <w:rPr>
          <w:lang w:val="el-GR"/>
        </w:rPr>
        <w:t>εβδομάδες για τη βιλνταγλιπτίνη και 49</w:t>
      </w:r>
      <w:r w:rsidR="00B85F02" w:rsidRPr="006A6F76">
        <w:rPr>
          <w:lang w:val="en-US"/>
        </w:rPr>
        <w:t> </w:t>
      </w:r>
      <w:r w:rsidR="00E4261E" w:rsidRPr="006A6F76">
        <w:rPr>
          <w:lang w:val="el-GR"/>
        </w:rPr>
        <w:t>εβδομάδες για</w:t>
      </w:r>
      <w:r w:rsidR="00CF277A" w:rsidRPr="006A6F76">
        <w:rPr>
          <w:lang w:val="el-GR"/>
        </w:rPr>
        <w:t xml:space="preserve"> </w:t>
      </w:r>
      <w:r w:rsidR="00127D95" w:rsidRPr="006A6F76">
        <w:rPr>
          <w:lang w:val="el-GR"/>
        </w:rPr>
        <w:t xml:space="preserve">τα φάρμακα σύγκρισης) </w:t>
      </w:r>
      <w:r w:rsidRPr="006A6F76">
        <w:rPr>
          <w:lang w:val="el-GR"/>
        </w:rPr>
        <w:t xml:space="preserve">η οποία έδειξε ότι η θεραπεία με βιλνταγλιπτίνη δεν σχετίζονταν με αύξηση του καρδιαγγειακού κινδύνου έναντι των </w:t>
      </w:r>
      <w:r w:rsidR="00DC7627" w:rsidRPr="006A6F76">
        <w:rPr>
          <w:lang w:val="el-GR"/>
        </w:rPr>
        <w:t xml:space="preserve">φαρμάκων </w:t>
      </w:r>
      <w:r w:rsidRPr="006A6F76">
        <w:rPr>
          <w:lang w:val="el-GR"/>
        </w:rPr>
        <w:t>σύγκρισης.</w:t>
      </w:r>
      <w:r w:rsidR="00865C6A" w:rsidRPr="006A6F76">
        <w:rPr>
          <w:lang w:val="el-GR"/>
        </w:rPr>
        <w:t xml:space="preserve"> </w:t>
      </w:r>
      <w:r w:rsidRPr="006A6F76">
        <w:rPr>
          <w:lang w:val="el-GR"/>
        </w:rPr>
        <w:t xml:space="preserve">Το σύνθετο καταληκτικό σημείο των ταυτοποιημένων </w:t>
      </w:r>
      <w:r w:rsidR="00CD498F" w:rsidRPr="006A6F76">
        <w:rPr>
          <w:lang w:val="el-GR"/>
        </w:rPr>
        <w:t>μείζονων</w:t>
      </w:r>
      <w:r w:rsidR="002F08EA" w:rsidRPr="006A6F76">
        <w:rPr>
          <w:lang w:val="el-GR"/>
        </w:rPr>
        <w:t xml:space="preserve"> ανεπιθύμητων καρδιαγγειακών συμβαμάτων (</w:t>
      </w:r>
      <w:r w:rsidR="002F08EA" w:rsidRPr="006A6F76">
        <w:rPr>
          <w:lang w:val="en-US"/>
        </w:rPr>
        <w:t>MACE</w:t>
      </w:r>
      <w:r w:rsidR="002F08EA" w:rsidRPr="006A6F76">
        <w:rPr>
          <w:lang w:val="el-GR"/>
        </w:rPr>
        <w:t xml:space="preserve">) συμπεριλαμβανομένου οξέος εμφράγματος του μυοκαρδίου, </w:t>
      </w:r>
      <w:r w:rsidR="00CD498F" w:rsidRPr="006A6F76">
        <w:rPr>
          <w:lang w:val="el-GR"/>
        </w:rPr>
        <w:t xml:space="preserve">αγγειακού </w:t>
      </w:r>
      <w:r w:rsidR="002F08EA" w:rsidRPr="006A6F76">
        <w:rPr>
          <w:lang w:val="el-GR"/>
        </w:rPr>
        <w:t>εγκεφαλικού επεισοδίου ή καρδιαγγειακού θανάτου</w:t>
      </w:r>
      <w:r w:rsidRPr="006A6F76">
        <w:rPr>
          <w:lang w:val="el-GR"/>
        </w:rPr>
        <w:t xml:space="preserve"> ήταν παρόμοιο για τη βιλνταγλιπτίνη έναντι του συνδυασμού δραστικών και εικονικών φαρμάκων σύγκρισης [αναλογία κινδύνου </w:t>
      </w:r>
      <w:r w:rsidRPr="006A6F76">
        <w:rPr>
          <w:lang w:val="en-US"/>
        </w:rPr>
        <w:t>Mantel</w:t>
      </w:r>
      <w:r w:rsidRPr="006A6F76">
        <w:rPr>
          <w:lang w:val="el-GR"/>
        </w:rPr>
        <w:t>-</w:t>
      </w:r>
      <w:r w:rsidRPr="006A6F76">
        <w:rPr>
          <w:lang w:val="en-US"/>
        </w:rPr>
        <w:t>Haenszel</w:t>
      </w:r>
      <w:r w:rsidRPr="006A6F76">
        <w:rPr>
          <w:lang w:val="el-GR"/>
        </w:rPr>
        <w:t xml:space="preserve"> </w:t>
      </w:r>
      <w:r w:rsidR="00B934E5" w:rsidRPr="006A6F76">
        <w:rPr>
          <w:lang w:val="el-GR"/>
        </w:rPr>
        <w:t xml:space="preserve">(Μ-Η </w:t>
      </w:r>
      <w:r w:rsidR="00B934E5" w:rsidRPr="006A6F76">
        <w:rPr>
          <w:lang w:val="en-US"/>
        </w:rPr>
        <w:t>RR</w:t>
      </w:r>
      <w:r w:rsidR="00B934E5" w:rsidRPr="006A6F76">
        <w:rPr>
          <w:lang w:val="el-GR"/>
        </w:rPr>
        <w:t xml:space="preserve">) </w:t>
      </w:r>
      <w:r w:rsidRPr="006A6F76">
        <w:rPr>
          <w:lang w:val="el-GR"/>
        </w:rPr>
        <w:t>0,</w:t>
      </w:r>
      <w:r w:rsidR="00B934E5" w:rsidRPr="006A6F76">
        <w:rPr>
          <w:lang w:val="el-GR"/>
        </w:rPr>
        <w:t>82</w:t>
      </w:r>
      <w:r w:rsidRPr="006A6F76">
        <w:rPr>
          <w:lang w:val="el-GR"/>
        </w:rPr>
        <w:t xml:space="preserve"> (95% </w:t>
      </w:r>
      <w:r w:rsidR="00CB0DD9" w:rsidRPr="006A6F76">
        <w:rPr>
          <w:lang w:val="el-GR"/>
        </w:rPr>
        <w:t>ΔΕ</w:t>
      </w:r>
      <w:r w:rsidRPr="006A6F76">
        <w:rPr>
          <w:lang w:val="el-GR"/>
        </w:rPr>
        <w:t xml:space="preserve"> 0,</w:t>
      </w:r>
      <w:r w:rsidR="00CB0DD9" w:rsidRPr="006A6F76">
        <w:rPr>
          <w:lang w:val="el-GR"/>
        </w:rPr>
        <w:t>61</w:t>
      </w:r>
      <w:r w:rsidRPr="006A6F76">
        <w:rPr>
          <w:lang w:val="el-GR"/>
        </w:rPr>
        <w:noBreakHyphen/>
        <w:t>1,</w:t>
      </w:r>
      <w:r w:rsidR="00CB0DD9" w:rsidRPr="006A6F76">
        <w:rPr>
          <w:lang w:val="el-GR"/>
        </w:rPr>
        <w:t>11</w:t>
      </w:r>
      <w:r w:rsidRPr="006A6F76">
        <w:rPr>
          <w:lang w:val="el-GR"/>
        </w:rPr>
        <w:t>)</w:t>
      </w:r>
      <w:r w:rsidR="00CB0DD9" w:rsidRPr="006A6F76">
        <w:rPr>
          <w:lang w:val="el-GR"/>
        </w:rPr>
        <w:t>]</w:t>
      </w:r>
      <w:r w:rsidRPr="006A6F76">
        <w:rPr>
          <w:lang w:val="el-GR"/>
        </w:rPr>
        <w:t xml:space="preserve">. </w:t>
      </w:r>
      <w:r w:rsidR="00C44AD6" w:rsidRPr="006A6F76">
        <w:rPr>
          <w:lang w:val="el-GR"/>
        </w:rPr>
        <w:t xml:space="preserve">Ένα </w:t>
      </w:r>
      <w:r w:rsidR="00AF2A8B" w:rsidRPr="006A6F76">
        <w:rPr>
          <w:lang w:val="el-GR"/>
        </w:rPr>
        <w:t>μείζ</w:t>
      </w:r>
      <w:r w:rsidR="000B65EF" w:rsidRPr="006A6F76">
        <w:rPr>
          <w:lang w:val="el-GR"/>
        </w:rPr>
        <w:t>ο</w:t>
      </w:r>
      <w:r w:rsidR="00AF2A8B" w:rsidRPr="006A6F76">
        <w:rPr>
          <w:lang w:val="el-GR"/>
        </w:rPr>
        <w:t>ν</w:t>
      </w:r>
      <w:r w:rsidR="00C44AD6" w:rsidRPr="006A6F76">
        <w:rPr>
          <w:lang w:val="el-GR"/>
        </w:rPr>
        <w:t xml:space="preserve"> αν</w:t>
      </w:r>
      <w:r w:rsidR="00FD7F9F" w:rsidRPr="006A6F76">
        <w:rPr>
          <w:lang w:val="el-GR"/>
        </w:rPr>
        <w:t xml:space="preserve">επιθύμητο καρδιαγγειακό σύμβαμα </w:t>
      </w:r>
      <w:r w:rsidR="00C44AD6" w:rsidRPr="006A6F76">
        <w:rPr>
          <w:lang w:val="el-GR"/>
        </w:rPr>
        <w:t>(MACE) συνέβη στους 83 από τους 9.599 (0,86%) ασθενείς που έλαβαν βιλνταγλιπτίνη και στους 85 από τους 7.102 (1,20%) ασθενείς που έλαβαν φάρμακο σύγκρισης.</w:t>
      </w:r>
      <w:r w:rsidR="00C952B8" w:rsidRPr="006A6F76">
        <w:rPr>
          <w:lang w:val="el-GR"/>
        </w:rPr>
        <w:t xml:space="preserve"> H αξιολόγηση κάθε μεμονωμένου </w:t>
      </w:r>
      <w:r w:rsidR="00FE5A2F" w:rsidRPr="006A6F76">
        <w:rPr>
          <w:lang w:val="el-GR"/>
        </w:rPr>
        <w:t>μείζονος ανεπιθύμητου καρδιαγγειακού συμβάματος (</w:t>
      </w:r>
      <w:r w:rsidR="00C952B8" w:rsidRPr="006A6F76">
        <w:rPr>
          <w:lang w:val="el-GR"/>
        </w:rPr>
        <w:t>MACE</w:t>
      </w:r>
      <w:r w:rsidR="00FE5A2F" w:rsidRPr="006A6F76">
        <w:rPr>
          <w:lang w:val="el-GR"/>
        </w:rPr>
        <w:t xml:space="preserve">) </w:t>
      </w:r>
      <w:r w:rsidR="00083708" w:rsidRPr="006A6F76">
        <w:rPr>
          <w:lang w:val="el-GR"/>
        </w:rPr>
        <w:t>δεν έδειξε κάποιο αυξημένο κίνδυνο (παρόμοιο Μ-Η RR).</w:t>
      </w:r>
      <w:r w:rsidR="007F3ADE" w:rsidRPr="006A6F76">
        <w:rPr>
          <w:lang w:val="el-GR"/>
        </w:rPr>
        <w:t xml:space="preserve"> Συμβάματα επιβεβαιωμένης καρδιακής ανεπάρκειας</w:t>
      </w:r>
      <w:r w:rsidR="00190474" w:rsidRPr="006A6F76">
        <w:rPr>
          <w:lang w:val="el-GR"/>
        </w:rPr>
        <w:t xml:space="preserve"> τα οποία ορίζονται ως καρδιακή ανεπάρκεια που απαιτεί νοσηλεία </w:t>
      </w:r>
      <w:r w:rsidR="00CE07A1" w:rsidRPr="006A6F76">
        <w:rPr>
          <w:lang w:val="el-GR"/>
        </w:rPr>
        <w:t xml:space="preserve">ή </w:t>
      </w:r>
      <w:r w:rsidR="00190474" w:rsidRPr="006A6F76">
        <w:rPr>
          <w:lang w:val="el-GR"/>
        </w:rPr>
        <w:t xml:space="preserve">νέα </w:t>
      </w:r>
      <w:r w:rsidR="00CE07A1" w:rsidRPr="006A6F76">
        <w:rPr>
          <w:lang w:val="el-GR"/>
        </w:rPr>
        <w:t xml:space="preserve">εμφάνιση καρδιακής ανεπάρκειας </w:t>
      </w:r>
      <w:r w:rsidR="00777F03" w:rsidRPr="006A6F76">
        <w:rPr>
          <w:lang w:val="el-GR"/>
        </w:rPr>
        <w:t xml:space="preserve">αναφέρθηκαν σε 41 (0,43%) ασθενείς που έλαβαν βιλνταγλιπτίνη και σε 32 (0,45%) ασθενείς που έλαβαν φάρμακο σύγκρισης με Μ-Η RR 1,08 (95% </w:t>
      </w:r>
      <w:r w:rsidR="00190474" w:rsidRPr="006A6F76">
        <w:rPr>
          <w:lang w:val="el-GR"/>
        </w:rPr>
        <w:t>ΔΕ</w:t>
      </w:r>
      <w:r w:rsidR="00777F03" w:rsidRPr="006A6F76">
        <w:rPr>
          <w:lang w:val="el-GR"/>
        </w:rPr>
        <w:t xml:space="preserve"> 0,68</w:t>
      </w:r>
      <w:r w:rsidR="00B85F02" w:rsidRPr="006A6F76">
        <w:rPr>
          <w:lang w:val="el-GR"/>
        </w:rPr>
        <w:noBreakHyphen/>
      </w:r>
      <w:r w:rsidR="00777F03" w:rsidRPr="006A6F76">
        <w:rPr>
          <w:lang w:val="el-GR"/>
        </w:rPr>
        <w:t>1,70).</w:t>
      </w:r>
    </w:p>
    <w:p w14:paraId="6D0FEB44" w14:textId="77777777" w:rsidR="00D4584C" w:rsidRPr="006A6F76" w:rsidRDefault="00D4584C" w:rsidP="00BA5AA6">
      <w:pPr>
        <w:widowControl w:val="0"/>
        <w:autoSpaceDE w:val="0"/>
        <w:autoSpaceDN w:val="0"/>
        <w:adjustRightInd w:val="0"/>
        <w:spacing w:line="240" w:lineRule="auto"/>
        <w:rPr>
          <w:szCs w:val="22"/>
          <w:lang w:val="el-GR"/>
        </w:rPr>
      </w:pPr>
    </w:p>
    <w:p w14:paraId="6D0FEB45" w14:textId="77777777" w:rsidR="00D4584C" w:rsidRPr="006A6F76" w:rsidRDefault="00D4584C" w:rsidP="00BA5AA6">
      <w:pPr>
        <w:keepNext/>
        <w:widowControl w:val="0"/>
        <w:tabs>
          <w:tab w:val="clear" w:pos="567"/>
          <w:tab w:val="left" w:pos="1395"/>
        </w:tabs>
        <w:autoSpaceDE w:val="0"/>
        <w:autoSpaceDN w:val="0"/>
        <w:adjustRightInd w:val="0"/>
        <w:spacing w:line="240" w:lineRule="auto"/>
        <w:rPr>
          <w:u w:val="single"/>
          <w:lang w:val="el-GR"/>
        </w:rPr>
      </w:pPr>
      <w:r w:rsidRPr="006A6F76">
        <w:rPr>
          <w:u w:val="single"/>
          <w:lang w:val="el-GR"/>
        </w:rPr>
        <w:t>Παιδιατρικός πληθυσμός</w:t>
      </w:r>
    </w:p>
    <w:p w14:paraId="6D0FEB46" w14:textId="77777777" w:rsidR="00B85F02" w:rsidRPr="006A6F76" w:rsidRDefault="00B85F02" w:rsidP="00BA5AA6">
      <w:pPr>
        <w:keepNext/>
        <w:widowControl w:val="0"/>
        <w:tabs>
          <w:tab w:val="clear" w:pos="567"/>
          <w:tab w:val="left" w:pos="1395"/>
        </w:tabs>
        <w:autoSpaceDE w:val="0"/>
        <w:autoSpaceDN w:val="0"/>
        <w:adjustRightInd w:val="0"/>
        <w:spacing w:line="240" w:lineRule="auto"/>
        <w:rPr>
          <w:u w:val="single"/>
          <w:lang w:val="el-GR"/>
        </w:rPr>
      </w:pPr>
    </w:p>
    <w:p w14:paraId="6D0FEB47" w14:textId="77777777" w:rsidR="00D4584C" w:rsidRPr="006A6F76" w:rsidRDefault="00D4584C" w:rsidP="00BA5AA6">
      <w:pPr>
        <w:widowControl w:val="0"/>
        <w:spacing w:line="240" w:lineRule="auto"/>
        <w:rPr>
          <w:noProof/>
          <w:lang w:val="el-GR"/>
        </w:rPr>
      </w:pPr>
      <w:r w:rsidRPr="006A6F76">
        <w:rPr>
          <w:noProof/>
          <w:lang w:val="el-GR"/>
        </w:rPr>
        <w:t xml:space="preserve">Ο Ευρωπαϊκός Οργανισμός Φαρμάκων έχει δώσει απαλλαγή από την υποχρέωση υποβολής των αποτελεσμάτων των μελετών με </w:t>
      </w:r>
      <w:r w:rsidR="001D4F21" w:rsidRPr="006A6F76">
        <w:rPr>
          <w:noProof/>
          <w:lang w:val="el-GR"/>
        </w:rPr>
        <w:t xml:space="preserve">τη </w:t>
      </w:r>
      <w:r w:rsidRPr="006A6F76">
        <w:rPr>
          <w:noProof/>
          <w:lang w:val="el-GR"/>
        </w:rPr>
        <w:t>βιλνταγλιπτίνη</w:t>
      </w:r>
      <w:r w:rsidR="00213BC8" w:rsidRPr="006A6F76">
        <w:rPr>
          <w:noProof/>
          <w:lang w:val="el-GR"/>
        </w:rPr>
        <w:t xml:space="preserve"> σε συνδυασμό με μετφορμίνη</w:t>
      </w:r>
      <w:r w:rsidRPr="006A6F76">
        <w:rPr>
          <w:noProof/>
          <w:lang w:val="el-GR"/>
        </w:rPr>
        <w:t xml:space="preserve"> σε όλες τις υποκατηγορίες του παιδιατρικού πληθυσμού με σακχαρώδη διαβήτη τύπου</w:t>
      </w:r>
      <w:r w:rsidR="00F46AB3" w:rsidRPr="006A6F76">
        <w:rPr>
          <w:noProof/>
          <w:lang w:val="en-US"/>
        </w:rPr>
        <w:t> </w:t>
      </w:r>
      <w:r w:rsidRPr="006A6F76">
        <w:rPr>
          <w:noProof/>
          <w:lang w:val="el-GR"/>
        </w:rPr>
        <w:t>2 (βλ</w:t>
      </w:r>
      <w:r w:rsidR="00F46AB3" w:rsidRPr="006A6F76">
        <w:rPr>
          <w:noProof/>
          <w:lang w:val="el-GR"/>
        </w:rPr>
        <w:t>έπε</w:t>
      </w:r>
      <w:r w:rsidRPr="006A6F76">
        <w:rPr>
          <w:noProof/>
          <w:lang w:val="el-GR"/>
        </w:rPr>
        <w:t xml:space="preserve"> παράγραφο</w:t>
      </w:r>
      <w:r w:rsidR="00F46AB3" w:rsidRPr="006A6F76">
        <w:rPr>
          <w:noProof/>
          <w:lang w:val="el-GR"/>
        </w:rPr>
        <w:t> </w:t>
      </w:r>
      <w:r w:rsidRPr="006A6F76">
        <w:rPr>
          <w:noProof/>
          <w:lang w:val="el-GR"/>
        </w:rPr>
        <w:t>4.2 για πληροφορίες σχετικά με την παιδιατρική χρήση).</w:t>
      </w:r>
    </w:p>
    <w:p w14:paraId="6D0FEB48" w14:textId="77777777" w:rsidR="00E4563D" w:rsidRPr="006A6F76" w:rsidRDefault="00E4563D" w:rsidP="00BA5AA6">
      <w:pPr>
        <w:widowControl w:val="0"/>
        <w:autoSpaceDE w:val="0"/>
        <w:autoSpaceDN w:val="0"/>
        <w:adjustRightInd w:val="0"/>
        <w:spacing w:line="240" w:lineRule="auto"/>
        <w:rPr>
          <w:noProof/>
          <w:szCs w:val="22"/>
          <w:lang w:val="el-GR"/>
        </w:rPr>
      </w:pPr>
    </w:p>
    <w:p w14:paraId="6D0FEB49" w14:textId="77777777" w:rsidR="00587BCE" w:rsidRPr="006A6F76" w:rsidRDefault="00587BCE" w:rsidP="00BA5AA6">
      <w:pPr>
        <w:keepNext/>
        <w:widowControl w:val="0"/>
        <w:spacing w:line="240" w:lineRule="auto"/>
        <w:rPr>
          <w:noProof/>
          <w:lang w:val="el-GR"/>
        </w:rPr>
      </w:pPr>
      <w:r w:rsidRPr="006A6F76">
        <w:rPr>
          <w:b/>
          <w:noProof/>
          <w:lang w:val="el-GR"/>
        </w:rPr>
        <w:t>5.2</w:t>
      </w:r>
      <w:r w:rsidRPr="006A6F76">
        <w:rPr>
          <w:b/>
          <w:noProof/>
          <w:lang w:val="el-GR"/>
        </w:rPr>
        <w:tab/>
        <w:t>Φαρμακοκινητικές ιδιότητες</w:t>
      </w:r>
    </w:p>
    <w:p w14:paraId="6D0FEB4A" w14:textId="77777777" w:rsidR="000635B3" w:rsidRPr="006A6F76" w:rsidRDefault="000635B3" w:rsidP="00BA5AA6">
      <w:pPr>
        <w:keepNext/>
        <w:widowControl w:val="0"/>
        <w:tabs>
          <w:tab w:val="clear" w:pos="567"/>
        </w:tabs>
        <w:autoSpaceDE w:val="0"/>
        <w:autoSpaceDN w:val="0"/>
        <w:adjustRightInd w:val="0"/>
        <w:spacing w:line="240" w:lineRule="auto"/>
        <w:rPr>
          <w:i/>
          <w:szCs w:val="24"/>
          <w:lang w:val="el-GR"/>
        </w:rPr>
      </w:pPr>
    </w:p>
    <w:p w14:paraId="6D0FEB4B" w14:textId="77777777" w:rsidR="000635B3" w:rsidRPr="006A6F76" w:rsidRDefault="000635B3" w:rsidP="00BA5AA6">
      <w:pPr>
        <w:keepNext/>
        <w:widowControl w:val="0"/>
        <w:tabs>
          <w:tab w:val="clear" w:pos="567"/>
        </w:tabs>
        <w:autoSpaceDE w:val="0"/>
        <w:autoSpaceDN w:val="0"/>
        <w:adjustRightInd w:val="0"/>
        <w:spacing w:line="240" w:lineRule="auto"/>
        <w:rPr>
          <w:szCs w:val="24"/>
          <w:u w:val="single"/>
          <w:lang w:val="el-GR"/>
        </w:rPr>
      </w:pPr>
      <w:r w:rsidRPr="006A6F76">
        <w:rPr>
          <w:szCs w:val="24"/>
          <w:u w:val="single"/>
          <w:lang w:val="el-GR"/>
        </w:rPr>
        <w:t>Eucreas</w:t>
      </w:r>
    </w:p>
    <w:p w14:paraId="6D0FEB4C" w14:textId="77777777" w:rsidR="00294551" w:rsidRPr="006A6F76" w:rsidRDefault="00294551" w:rsidP="00BA5AA6">
      <w:pPr>
        <w:keepNext/>
        <w:widowControl w:val="0"/>
        <w:spacing w:line="240" w:lineRule="auto"/>
        <w:rPr>
          <w:i/>
          <w:iCs/>
          <w:szCs w:val="24"/>
          <w:lang w:val="el-GR"/>
        </w:rPr>
      </w:pPr>
    </w:p>
    <w:p w14:paraId="6D0FEB4D" w14:textId="77777777" w:rsidR="00833B7A" w:rsidRPr="006A6F76" w:rsidRDefault="00833B7A" w:rsidP="00BA5AA6">
      <w:pPr>
        <w:keepNext/>
        <w:widowControl w:val="0"/>
        <w:spacing w:line="240" w:lineRule="auto"/>
        <w:rPr>
          <w:iCs/>
          <w:noProof/>
          <w:szCs w:val="24"/>
          <w:u w:val="single"/>
          <w:lang w:val="el-GR"/>
        </w:rPr>
      </w:pPr>
      <w:r w:rsidRPr="006A6F76">
        <w:rPr>
          <w:i/>
          <w:iCs/>
          <w:szCs w:val="24"/>
          <w:u w:val="single"/>
          <w:lang w:val="el-GR"/>
        </w:rPr>
        <w:t>Απορρόφηση</w:t>
      </w:r>
    </w:p>
    <w:p w14:paraId="6D0FEB4E" w14:textId="77777777" w:rsidR="009D0FDE" w:rsidRPr="006A6F76" w:rsidRDefault="009D0FDE" w:rsidP="00BA5AA6">
      <w:pPr>
        <w:widowControl w:val="0"/>
        <w:spacing w:line="240" w:lineRule="auto"/>
        <w:rPr>
          <w:szCs w:val="24"/>
          <w:lang w:val="el-GR"/>
        </w:rPr>
      </w:pPr>
      <w:r w:rsidRPr="006A6F76">
        <w:rPr>
          <w:szCs w:val="24"/>
          <w:lang w:val="el-GR"/>
        </w:rPr>
        <w:t xml:space="preserve">Η βιοϊσοδυναμία έχει αποδειχθεί για το </w:t>
      </w:r>
      <w:r w:rsidR="00746E66" w:rsidRPr="006A6F76">
        <w:rPr>
          <w:szCs w:val="24"/>
          <w:lang w:val="el-GR"/>
        </w:rPr>
        <w:t>Eucreas</w:t>
      </w:r>
      <w:r w:rsidRPr="006A6F76">
        <w:rPr>
          <w:szCs w:val="24"/>
          <w:lang w:val="el-GR"/>
        </w:rPr>
        <w:t xml:space="preserve"> σε τρεις περιεκτικότητες (50</w:t>
      </w:r>
      <w:r w:rsidRPr="006A6F76">
        <w:rPr>
          <w:szCs w:val="24"/>
        </w:rPr>
        <w:t> mg</w:t>
      </w:r>
      <w:r w:rsidRPr="006A6F76">
        <w:rPr>
          <w:szCs w:val="24"/>
          <w:lang w:val="el-GR"/>
        </w:rPr>
        <w:t>/500</w:t>
      </w:r>
      <w:r w:rsidRPr="006A6F76">
        <w:rPr>
          <w:szCs w:val="24"/>
        </w:rPr>
        <w:t> mg</w:t>
      </w:r>
      <w:r w:rsidRPr="006A6F76">
        <w:rPr>
          <w:szCs w:val="24"/>
          <w:lang w:val="el-GR"/>
        </w:rPr>
        <w:t>, 50</w:t>
      </w:r>
      <w:r w:rsidRPr="006A6F76">
        <w:rPr>
          <w:szCs w:val="24"/>
        </w:rPr>
        <w:t> mg</w:t>
      </w:r>
      <w:r w:rsidRPr="006A6F76">
        <w:rPr>
          <w:szCs w:val="24"/>
          <w:lang w:val="el-GR"/>
        </w:rPr>
        <w:t>/850</w:t>
      </w:r>
      <w:r w:rsidRPr="006A6F76">
        <w:rPr>
          <w:szCs w:val="24"/>
        </w:rPr>
        <w:t> mg</w:t>
      </w:r>
      <w:r w:rsidRPr="006A6F76">
        <w:rPr>
          <w:szCs w:val="24"/>
          <w:lang w:val="el-GR"/>
        </w:rPr>
        <w:t xml:space="preserve"> και 50</w:t>
      </w:r>
      <w:r w:rsidRPr="006A6F76">
        <w:rPr>
          <w:szCs w:val="24"/>
        </w:rPr>
        <w:t> mg</w:t>
      </w:r>
      <w:r w:rsidRPr="006A6F76">
        <w:rPr>
          <w:szCs w:val="24"/>
          <w:lang w:val="el-GR"/>
        </w:rPr>
        <w:t>/1000</w:t>
      </w:r>
      <w:r w:rsidRPr="006A6F76">
        <w:rPr>
          <w:szCs w:val="24"/>
        </w:rPr>
        <w:t> mg</w:t>
      </w:r>
      <w:r w:rsidRPr="006A6F76">
        <w:rPr>
          <w:szCs w:val="24"/>
          <w:lang w:val="el-GR"/>
        </w:rPr>
        <w:t xml:space="preserve">), έναντι ελεύθερου συνδυασμού δισκίων </w:t>
      </w:r>
      <w:r w:rsidR="00B24414" w:rsidRPr="006A6F76">
        <w:rPr>
          <w:szCs w:val="24"/>
          <w:lang w:val="el-GR"/>
        </w:rPr>
        <w:t>βιλνταγλιπτίνη</w:t>
      </w:r>
      <w:r w:rsidR="00245B95" w:rsidRPr="006A6F76">
        <w:rPr>
          <w:szCs w:val="24"/>
          <w:lang w:val="el-GR"/>
        </w:rPr>
        <w:t>ς</w:t>
      </w:r>
      <w:r w:rsidRPr="006A6F76">
        <w:rPr>
          <w:szCs w:val="24"/>
          <w:lang w:val="el-GR"/>
        </w:rPr>
        <w:t xml:space="preserve"> και υδροχλωρικής μετφορμίνης στις αντίστοιχες δόσεις.</w:t>
      </w:r>
    </w:p>
    <w:p w14:paraId="6D0FEB4F" w14:textId="77777777" w:rsidR="009D0FDE" w:rsidRPr="006A6F76" w:rsidRDefault="009D0FDE" w:rsidP="00BA5AA6">
      <w:pPr>
        <w:widowControl w:val="0"/>
        <w:tabs>
          <w:tab w:val="clear" w:pos="567"/>
        </w:tabs>
        <w:autoSpaceDE w:val="0"/>
        <w:autoSpaceDN w:val="0"/>
        <w:adjustRightInd w:val="0"/>
        <w:spacing w:line="240" w:lineRule="auto"/>
        <w:rPr>
          <w:szCs w:val="22"/>
          <w:lang w:val="el-GR" w:bidi="th-TH"/>
        </w:rPr>
      </w:pPr>
    </w:p>
    <w:p w14:paraId="6D0FEB50" w14:textId="77777777" w:rsidR="009D0FDE" w:rsidRPr="006A6F76" w:rsidRDefault="009D0FDE" w:rsidP="00BA5AA6">
      <w:pPr>
        <w:widowControl w:val="0"/>
        <w:tabs>
          <w:tab w:val="clear" w:pos="567"/>
        </w:tabs>
        <w:autoSpaceDE w:val="0"/>
        <w:autoSpaceDN w:val="0"/>
        <w:adjustRightInd w:val="0"/>
        <w:spacing w:line="240" w:lineRule="auto"/>
        <w:rPr>
          <w:szCs w:val="24"/>
          <w:lang w:val="el-GR"/>
        </w:rPr>
      </w:pPr>
      <w:r w:rsidRPr="006A6F76">
        <w:rPr>
          <w:szCs w:val="24"/>
          <w:lang w:val="el-GR"/>
        </w:rPr>
        <w:t xml:space="preserve">Η τροφή δεν επηρεάζει το βαθμό και το ρυθμό απορρόφησης της βιλνταγλιπτίνης από το </w:t>
      </w:r>
      <w:r w:rsidR="00746E66" w:rsidRPr="006A6F76">
        <w:rPr>
          <w:szCs w:val="24"/>
          <w:lang w:val="el-GR"/>
        </w:rPr>
        <w:t>Eucreas</w:t>
      </w:r>
      <w:r w:rsidRPr="006A6F76">
        <w:rPr>
          <w:szCs w:val="24"/>
          <w:lang w:val="el-GR"/>
        </w:rPr>
        <w:t xml:space="preserve">. Ο ρυθμός και ο βαθμός της απορρόφησης της μετφορμίνης από το </w:t>
      </w:r>
      <w:r w:rsidR="00746E66" w:rsidRPr="006A6F76">
        <w:rPr>
          <w:szCs w:val="24"/>
          <w:lang w:val="el-GR"/>
        </w:rPr>
        <w:t>Eucreas</w:t>
      </w:r>
      <w:r w:rsidRPr="006A6F76">
        <w:rPr>
          <w:szCs w:val="24"/>
          <w:lang w:val="el-GR"/>
        </w:rPr>
        <w:t xml:space="preserve"> 50</w:t>
      </w:r>
      <w:r w:rsidRPr="006A6F76">
        <w:rPr>
          <w:szCs w:val="24"/>
        </w:rPr>
        <w:t> mg</w:t>
      </w:r>
      <w:r w:rsidRPr="006A6F76">
        <w:rPr>
          <w:szCs w:val="24"/>
          <w:lang w:val="el-GR"/>
        </w:rPr>
        <w:t>/1000</w:t>
      </w:r>
      <w:r w:rsidRPr="006A6F76">
        <w:rPr>
          <w:szCs w:val="24"/>
        </w:rPr>
        <w:t> mg</w:t>
      </w:r>
      <w:r w:rsidRPr="006A6F76">
        <w:rPr>
          <w:szCs w:val="24"/>
          <w:lang w:val="el-GR"/>
        </w:rPr>
        <w:t xml:space="preserve"> ελαττώθηκαν όταν χορηγήθηκε με τροφή, όπως φαίνεται από τη μείωση στην </w:t>
      </w:r>
      <w:r w:rsidRPr="006A6F76">
        <w:rPr>
          <w:szCs w:val="24"/>
        </w:rPr>
        <w:t>C</w:t>
      </w:r>
      <w:r w:rsidRPr="006A6F76">
        <w:rPr>
          <w:szCs w:val="24"/>
          <w:vertAlign w:val="subscript"/>
        </w:rPr>
        <w:t>max</w:t>
      </w:r>
      <w:r w:rsidRPr="006A6F76">
        <w:rPr>
          <w:szCs w:val="24"/>
          <w:lang w:val="el-GR"/>
        </w:rPr>
        <w:t xml:space="preserve"> κατά 26%, στην </w:t>
      </w:r>
      <w:r w:rsidRPr="006A6F76">
        <w:rPr>
          <w:szCs w:val="24"/>
        </w:rPr>
        <w:t>AUC</w:t>
      </w:r>
      <w:r w:rsidRPr="006A6F76">
        <w:rPr>
          <w:szCs w:val="24"/>
          <w:lang w:val="el-GR"/>
        </w:rPr>
        <w:t xml:space="preserve"> κατά 7% και στον καθυστερημένο </w:t>
      </w:r>
      <w:r w:rsidRPr="006A6F76">
        <w:rPr>
          <w:szCs w:val="24"/>
        </w:rPr>
        <w:t>T</w:t>
      </w:r>
      <w:r w:rsidRPr="006A6F76">
        <w:rPr>
          <w:szCs w:val="24"/>
          <w:vertAlign w:val="subscript"/>
        </w:rPr>
        <w:t>max</w:t>
      </w:r>
      <w:r w:rsidRPr="006A6F76">
        <w:rPr>
          <w:szCs w:val="24"/>
          <w:lang w:val="el-GR"/>
        </w:rPr>
        <w:t xml:space="preserve"> (2 έως 4</w:t>
      </w:r>
      <w:r w:rsidRPr="006A6F76">
        <w:rPr>
          <w:szCs w:val="24"/>
        </w:rPr>
        <w:t> </w:t>
      </w:r>
      <w:r w:rsidRPr="006A6F76">
        <w:rPr>
          <w:szCs w:val="24"/>
          <w:lang w:val="el-GR"/>
        </w:rPr>
        <w:t>ώρες).</w:t>
      </w:r>
    </w:p>
    <w:p w14:paraId="6D0FEB51" w14:textId="77777777" w:rsidR="009D0FDE" w:rsidRPr="006A6F76" w:rsidRDefault="009D0FDE" w:rsidP="00BA5AA6">
      <w:pPr>
        <w:widowControl w:val="0"/>
        <w:tabs>
          <w:tab w:val="clear" w:pos="567"/>
        </w:tabs>
        <w:autoSpaceDE w:val="0"/>
        <w:autoSpaceDN w:val="0"/>
        <w:adjustRightInd w:val="0"/>
        <w:spacing w:line="240" w:lineRule="auto"/>
        <w:rPr>
          <w:szCs w:val="22"/>
          <w:lang w:val="el-GR" w:bidi="th-TH"/>
        </w:rPr>
      </w:pPr>
    </w:p>
    <w:p w14:paraId="6D0FEB52" w14:textId="77777777" w:rsidR="009D0FDE" w:rsidRPr="006A6F76" w:rsidRDefault="009D0FDE" w:rsidP="00BA5AA6">
      <w:pPr>
        <w:keepNext/>
        <w:widowControl w:val="0"/>
        <w:tabs>
          <w:tab w:val="clear" w:pos="567"/>
        </w:tabs>
        <w:autoSpaceDE w:val="0"/>
        <w:autoSpaceDN w:val="0"/>
        <w:adjustRightInd w:val="0"/>
        <w:spacing w:line="240" w:lineRule="auto"/>
        <w:rPr>
          <w:szCs w:val="24"/>
          <w:lang w:val="el-GR"/>
        </w:rPr>
      </w:pPr>
      <w:r w:rsidRPr="006A6F76">
        <w:rPr>
          <w:szCs w:val="24"/>
          <w:lang w:val="el-GR"/>
        </w:rPr>
        <w:t xml:space="preserve">Οι ακόλουθες δηλώσεις αναφέρονται στις φαρμακοκινητικές ιδιότητες των επιμέρους δραστικών ουσιών του </w:t>
      </w:r>
      <w:r w:rsidR="00746E66" w:rsidRPr="006A6F76">
        <w:rPr>
          <w:szCs w:val="24"/>
          <w:lang w:val="el-GR"/>
        </w:rPr>
        <w:t>Eucreas</w:t>
      </w:r>
      <w:r w:rsidRPr="006A6F76">
        <w:rPr>
          <w:szCs w:val="24"/>
          <w:lang w:val="el-GR"/>
        </w:rPr>
        <w:t>.</w:t>
      </w:r>
    </w:p>
    <w:p w14:paraId="6D0FEB53" w14:textId="77777777" w:rsidR="009D0FDE" w:rsidRPr="006A6F76" w:rsidRDefault="009D0FDE" w:rsidP="00BA5AA6">
      <w:pPr>
        <w:widowControl w:val="0"/>
        <w:spacing w:line="240" w:lineRule="auto"/>
        <w:rPr>
          <w:iCs/>
          <w:noProof/>
          <w:szCs w:val="22"/>
          <w:u w:val="single"/>
          <w:lang w:val="el-GR"/>
        </w:rPr>
      </w:pPr>
    </w:p>
    <w:p w14:paraId="6D0FEB54" w14:textId="77777777" w:rsidR="009D0FDE" w:rsidRPr="006A6F76" w:rsidRDefault="009D0FDE" w:rsidP="00BA5AA6">
      <w:pPr>
        <w:keepNext/>
        <w:widowControl w:val="0"/>
        <w:spacing w:line="240" w:lineRule="auto"/>
        <w:rPr>
          <w:noProof/>
          <w:szCs w:val="24"/>
          <w:u w:val="single"/>
          <w:lang w:val="el-GR"/>
        </w:rPr>
      </w:pPr>
      <w:r w:rsidRPr="006A6F76">
        <w:rPr>
          <w:szCs w:val="24"/>
          <w:u w:val="single"/>
          <w:lang w:val="el-GR"/>
        </w:rPr>
        <w:t>Βιλνταγλιπτίνη</w:t>
      </w:r>
    </w:p>
    <w:p w14:paraId="6D0FEB55" w14:textId="77777777" w:rsidR="000F1740" w:rsidRPr="006A6F76" w:rsidRDefault="000F1740" w:rsidP="00BA5AA6">
      <w:pPr>
        <w:keepNext/>
        <w:widowControl w:val="0"/>
        <w:spacing w:line="240" w:lineRule="auto"/>
        <w:rPr>
          <w:i/>
          <w:szCs w:val="24"/>
          <w:lang w:val="el-GR"/>
        </w:rPr>
      </w:pPr>
    </w:p>
    <w:p w14:paraId="6D0FEB56" w14:textId="77777777" w:rsidR="009D0FDE" w:rsidRPr="006A6F76" w:rsidRDefault="009D0FDE" w:rsidP="00BA5AA6">
      <w:pPr>
        <w:keepNext/>
        <w:widowControl w:val="0"/>
        <w:spacing w:line="240" w:lineRule="auto"/>
        <w:rPr>
          <w:i/>
          <w:noProof/>
          <w:szCs w:val="24"/>
          <w:u w:val="single"/>
          <w:lang w:val="el-GR"/>
        </w:rPr>
      </w:pPr>
      <w:r w:rsidRPr="006A6F76">
        <w:rPr>
          <w:i/>
          <w:szCs w:val="24"/>
          <w:u w:val="single"/>
          <w:lang w:val="el-GR"/>
        </w:rPr>
        <w:t>Απορρόφηση</w:t>
      </w:r>
    </w:p>
    <w:p w14:paraId="6D0FEB57" w14:textId="77777777" w:rsidR="009D0FDE" w:rsidRPr="006A6F76" w:rsidRDefault="009D0FDE" w:rsidP="00BA5AA6">
      <w:pPr>
        <w:widowControl w:val="0"/>
        <w:autoSpaceDE w:val="0"/>
        <w:autoSpaceDN w:val="0"/>
        <w:adjustRightInd w:val="0"/>
        <w:spacing w:line="240" w:lineRule="auto"/>
        <w:rPr>
          <w:szCs w:val="24"/>
          <w:lang w:val="el-GR"/>
        </w:rPr>
      </w:pPr>
      <w:r w:rsidRPr="006A6F76">
        <w:rPr>
          <w:szCs w:val="24"/>
          <w:lang w:val="el-GR"/>
        </w:rPr>
        <w:t>Μετά από χορήγηση από του στόματος σε κατάσταση νηστείας, η βιλνταγλιπτίνη απορροφάται ταχέως με τις μέγιστες συγκεντρώσεις στο πλάσμα να παρατηρούνται σε 1,7</w:t>
      </w:r>
      <w:r w:rsidRPr="006A6F76">
        <w:rPr>
          <w:szCs w:val="24"/>
        </w:rPr>
        <w:t> </w:t>
      </w:r>
      <w:r w:rsidRPr="006A6F76">
        <w:rPr>
          <w:szCs w:val="24"/>
          <w:lang w:val="el-GR"/>
        </w:rPr>
        <w:t xml:space="preserve">ώρες. Η τροφή καθυστερεί ελαφρώς τον χρόνο έως τη μέγιστη συγκέντρωση στο πλάσμα που επιτυγχάνεται σε </w:t>
      </w:r>
      <w:r w:rsidRPr="006A6F76">
        <w:rPr>
          <w:szCs w:val="24"/>
          <w:lang w:val="el-GR"/>
        </w:rPr>
        <w:lastRenderedPageBreak/>
        <w:t>2,5</w:t>
      </w:r>
      <w:r w:rsidRPr="006A6F76">
        <w:rPr>
          <w:szCs w:val="24"/>
        </w:rPr>
        <w:t> </w:t>
      </w:r>
      <w:r w:rsidRPr="006A6F76">
        <w:rPr>
          <w:szCs w:val="24"/>
          <w:lang w:val="el-GR"/>
        </w:rPr>
        <w:t>ώρες, αλλά δεν μεταβάλλει τη συνολική έκθεση (</w:t>
      </w:r>
      <w:r w:rsidRPr="006A6F76">
        <w:rPr>
          <w:szCs w:val="24"/>
        </w:rPr>
        <w:t>AUC</w:t>
      </w:r>
      <w:r w:rsidRPr="006A6F76">
        <w:rPr>
          <w:szCs w:val="24"/>
          <w:lang w:val="el-GR"/>
        </w:rPr>
        <w:t xml:space="preserve">). Η χορήγηση της </w:t>
      </w:r>
      <w:r w:rsidR="00B24414" w:rsidRPr="006A6F76">
        <w:rPr>
          <w:szCs w:val="24"/>
          <w:lang w:val="el-GR"/>
        </w:rPr>
        <w:t>βιλνταγλιπτίνη</w:t>
      </w:r>
      <w:r w:rsidR="00245B95" w:rsidRPr="006A6F76">
        <w:rPr>
          <w:szCs w:val="24"/>
          <w:lang w:val="el-GR"/>
        </w:rPr>
        <w:t>ς</w:t>
      </w:r>
      <w:r w:rsidRPr="006A6F76">
        <w:rPr>
          <w:szCs w:val="24"/>
          <w:lang w:val="el-GR"/>
        </w:rPr>
        <w:t xml:space="preserve"> με τροφή οδήγησε σε μειωμένη </w:t>
      </w:r>
      <w:r w:rsidRPr="006A6F76">
        <w:rPr>
          <w:szCs w:val="24"/>
        </w:rPr>
        <w:t>C</w:t>
      </w:r>
      <w:r w:rsidRPr="006A6F76">
        <w:rPr>
          <w:szCs w:val="24"/>
          <w:vertAlign w:val="subscript"/>
        </w:rPr>
        <w:t>max</w:t>
      </w:r>
      <w:r w:rsidRPr="006A6F76">
        <w:rPr>
          <w:szCs w:val="24"/>
          <w:lang w:val="el-GR"/>
        </w:rPr>
        <w:t xml:space="preserve"> (19%)</w:t>
      </w:r>
      <w:r w:rsidR="003960C2" w:rsidRPr="006A6F76">
        <w:rPr>
          <w:szCs w:val="24"/>
          <w:lang w:val="el-GR"/>
        </w:rPr>
        <w:t xml:space="preserve"> σε σύγκριση με τη χορήγηση σε κατάσταση νηστείας</w:t>
      </w:r>
      <w:r w:rsidRPr="006A6F76">
        <w:rPr>
          <w:szCs w:val="24"/>
          <w:lang w:val="el-GR"/>
        </w:rPr>
        <w:t xml:space="preserve">. Ωστόσο, το μέγεθος της μεταβολής δεν είναι κλινικά σημαντικό, με αποτέλεσμα να μπορεί να χορηγείται η </w:t>
      </w:r>
      <w:r w:rsidR="00B24414" w:rsidRPr="006A6F76">
        <w:rPr>
          <w:szCs w:val="24"/>
          <w:lang w:val="el-GR"/>
        </w:rPr>
        <w:t>βιλνταγλιπτίνη</w:t>
      </w:r>
      <w:r w:rsidRPr="006A6F76">
        <w:rPr>
          <w:szCs w:val="24"/>
          <w:lang w:val="el-GR"/>
        </w:rPr>
        <w:t xml:space="preserve"> με ή χωρίς τροφή. Η απόλυτη βιοδιαθεσιμότητα είναι 85%.</w:t>
      </w:r>
    </w:p>
    <w:p w14:paraId="6D0FEB58" w14:textId="77777777" w:rsidR="009D0FDE" w:rsidRPr="006A6F76" w:rsidRDefault="009D0FDE" w:rsidP="00BA5AA6">
      <w:pPr>
        <w:widowControl w:val="0"/>
        <w:autoSpaceDE w:val="0"/>
        <w:autoSpaceDN w:val="0"/>
        <w:adjustRightInd w:val="0"/>
        <w:spacing w:line="240" w:lineRule="auto"/>
        <w:rPr>
          <w:szCs w:val="22"/>
          <w:lang w:val="el-GR"/>
        </w:rPr>
      </w:pPr>
    </w:p>
    <w:p w14:paraId="6D0FEB59" w14:textId="77777777" w:rsidR="009D0FDE" w:rsidRPr="006A6F76" w:rsidRDefault="009D0FDE" w:rsidP="00BA5AA6">
      <w:pPr>
        <w:keepNext/>
        <w:widowControl w:val="0"/>
        <w:spacing w:line="240" w:lineRule="auto"/>
        <w:rPr>
          <w:i/>
          <w:noProof/>
          <w:szCs w:val="24"/>
          <w:u w:val="single"/>
          <w:lang w:val="el-GR"/>
        </w:rPr>
      </w:pPr>
      <w:r w:rsidRPr="006A6F76">
        <w:rPr>
          <w:i/>
          <w:szCs w:val="24"/>
          <w:u w:val="single"/>
          <w:lang w:val="el-GR"/>
        </w:rPr>
        <w:t>Κατανομή</w:t>
      </w:r>
    </w:p>
    <w:p w14:paraId="6D0FEB5A" w14:textId="77777777" w:rsidR="009D0FDE" w:rsidRPr="006A6F76" w:rsidRDefault="009D0FDE" w:rsidP="00BA5AA6">
      <w:pPr>
        <w:widowControl w:val="0"/>
        <w:autoSpaceDE w:val="0"/>
        <w:autoSpaceDN w:val="0"/>
        <w:adjustRightInd w:val="0"/>
        <w:spacing w:line="240" w:lineRule="auto"/>
        <w:rPr>
          <w:szCs w:val="24"/>
          <w:lang w:val="el-GR"/>
        </w:rPr>
      </w:pPr>
      <w:r w:rsidRPr="006A6F76">
        <w:rPr>
          <w:szCs w:val="24"/>
          <w:lang w:val="el-GR"/>
        </w:rPr>
        <w:t>Η σύνδεση της βιλνταγλιπτίνης με τις πρωτεΐνες του πλάσματος είναι χαμηλή (9,3%) και η βιλνταγλιπτίνη κατανέμεται εξίσου στο πλάσμα και τα ερυθροκύτταρα. Ο μέσος όγκος κατανομής της βιλνταγλιπτίνης σε σταθερή κατάσταση μετά από ενδοφλέβια χορήγηση (</w:t>
      </w:r>
      <w:r w:rsidRPr="006A6F76">
        <w:rPr>
          <w:szCs w:val="24"/>
        </w:rPr>
        <w:t>V</w:t>
      </w:r>
      <w:r w:rsidRPr="006A6F76">
        <w:rPr>
          <w:szCs w:val="24"/>
          <w:vertAlign w:val="subscript"/>
        </w:rPr>
        <w:t>ss</w:t>
      </w:r>
      <w:r w:rsidRPr="006A6F76">
        <w:rPr>
          <w:szCs w:val="24"/>
          <w:lang w:val="el-GR"/>
        </w:rPr>
        <w:t>) είναι 71</w:t>
      </w:r>
      <w:r w:rsidRPr="006A6F76">
        <w:rPr>
          <w:szCs w:val="24"/>
        </w:rPr>
        <w:t> </w:t>
      </w:r>
      <w:r w:rsidRPr="006A6F76">
        <w:rPr>
          <w:szCs w:val="24"/>
          <w:lang w:val="el-GR"/>
        </w:rPr>
        <w:t>λίτρα, υποδηλώνοντας εξωαγγειακή κατανομή.</w:t>
      </w:r>
    </w:p>
    <w:p w14:paraId="6D0FEB5B" w14:textId="77777777" w:rsidR="00724E35" w:rsidRPr="006A6F76" w:rsidRDefault="00724E35" w:rsidP="00BA5AA6">
      <w:pPr>
        <w:widowControl w:val="0"/>
        <w:autoSpaceDE w:val="0"/>
        <w:autoSpaceDN w:val="0"/>
        <w:adjustRightInd w:val="0"/>
        <w:spacing w:line="240" w:lineRule="auto"/>
        <w:rPr>
          <w:szCs w:val="22"/>
          <w:lang w:val="el-GR"/>
        </w:rPr>
      </w:pPr>
    </w:p>
    <w:p w14:paraId="6D0FEB5C" w14:textId="77777777" w:rsidR="009D0FDE" w:rsidRPr="006A6F76" w:rsidRDefault="009D0FDE" w:rsidP="00BA5AA6">
      <w:pPr>
        <w:keepNext/>
        <w:widowControl w:val="0"/>
        <w:autoSpaceDE w:val="0"/>
        <w:autoSpaceDN w:val="0"/>
        <w:adjustRightInd w:val="0"/>
        <w:spacing w:line="240" w:lineRule="auto"/>
        <w:rPr>
          <w:i/>
          <w:szCs w:val="24"/>
          <w:u w:val="single"/>
          <w:lang w:val="el-GR"/>
        </w:rPr>
      </w:pPr>
      <w:r w:rsidRPr="006A6F76">
        <w:rPr>
          <w:i/>
          <w:szCs w:val="24"/>
          <w:u w:val="single"/>
          <w:lang w:val="el-GR"/>
        </w:rPr>
        <w:t>Βιομετασχηματισμός</w:t>
      </w:r>
    </w:p>
    <w:p w14:paraId="6D0FEB5D" w14:textId="77777777" w:rsidR="009D0FDE" w:rsidRPr="006A6F76" w:rsidRDefault="009D0FDE" w:rsidP="00BA5AA6">
      <w:pPr>
        <w:widowControl w:val="0"/>
        <w:autoSpaceDE w:val="0"/>
        <w:autoSpaceDN w:val="0"/>
        <w:adjustRightInd w:val="0"/>
        <w:spacing w:line="240" w:lineRule="auto"/>
        <w:rPr>
          <w:szCs w:val="24"/>
          <w:lang w:val="el-GR"/>
        </w:rPr>
      </w:pPr>
      <w:r w:rsidRPr="006A6F76">
        <w:rPr>
          <w:szCs w:val="24"/>
          <w:lang w:val="el-GR"/>
        </w:rPr>
        <w:t xml:space="preserve">Ο μεταβολισμός είναι η κύρια οδός απέκκρισης της </w:t>
      </w:r>
      <w:r w:rsidR="00B24414" w:rsidRPr="006A6F76">
        <w:rPr>
          <w:szCs w:val="24"/>
          <w:lang w:val="el-GR"/>
        </w:rPr>
        <w:t>βιλνταγλιπτίνη</w:t>
      </w:r>
      <w:r w:rsidRPr="006A6F76">
        <w:rPr>
          <w:szCs w:val="24"/>
          <w:lang w:val="el-GR"/>
        </w:rPr>
        <w:t xml:space="preserve"> στους ανθρώπους, αντιπροσωπεύοντας το 69% της δόσης. Ο κύριος μεταβολίτης (</w:t>
      </w:r>
      <w:r w:rsidRPr="006A6F76">
        <w:rPr>
          <w:szCs w:val="24"/>
        </w:rPr>
        <w:t>LAY</w:t>
      </w:r>
      <w:r w:rsidRPr="006A6F76">
        <w:rPr>
          <w:szCs w:val="24"/>
          <w:lang w:val="el-GR"/>
        </w:rPr>
        <w:t xml:space="preserve"> 151) είναι φαρμακολογικά μη δραστικός και είναι το προϊόν υδρόλυσης της κυανομάδας, αντιπροσωπεύοντας το 57% της δόσης, ακολουθούμενο από το προϊόν υδρόλυσης αμιδίων (4% της δόσης). Η </w:t>
      </w:r>
      <w:r w:rsidRPr="006A6F76">
        <w:rPr>
          <w:szCs w:val="24"/>
        </w:rPr>
        <w:t>DPP</w:t>
      </w:r>
      <w:r w:rsidRPr="006A6F76">
        <w:rPr>
          <w:szCs w:val="24"/>
          <w:lang w:val="el-GR"/>
        </w:rPr>
        <w:t xml:space="preserve">-4 συμβάλλει μερικώς στην υδρόλυση της </w:t>
      </w:r>
      <w:r w:rsidR="00B24414" w:rsidRPr="006A6F76">
        <w:rPr>
          <w:szCs w:val="24"/>
          <w:lang w:val="el-GR"/>
        </w:rPr>
        <w:t>βιλνταγλιπτίνη</w:t>
      </w:r>
      <w:r w:rsidR="00245B95" w:rsidRPr="006A6F76">
        <w:rPr>
          <w:szCs w:val="24"/>
          <w:lang w:val="el-GR"/>
        </w:rPr>
        <w:t>ς</w:t>
      </w:r>
      <w:r w:rsidRPr="006A6F76">
        <w:rPr>
          <w:szCs w:val="24"/>
          <w:lang w:val="el-GR"/>
        </w:rPr>
        <w:t xml:space="preserve"> βάσει μιας </w:t>
      </w:r>
      <w:r w:rsidRPr="006A6F76">
        <w:rPr>
          <w:i/>
          <w:szCs w:val="24"/>
        </w:rPr>
        <w:t>in</w:t>
      </w:r>
      <w:r w:rsidRPr="006A6F76">
        <w:rPr>
          <w:i/>
          <w:szCs w:val="24"/>
          <w:lang w:val="el-GR"/>
        </w:rPr>
        <w:t xml:space="preserve"> </w:t>
      </w:r>
      <w:r w:rsidRPr="006A6F76">
        <w:rPr>
          <w:i/>
          <w:szCs w:val="24"/>
        </w:rPr>
        <w:t>vivo</w:t>
      </w:r>
      <w:r w:rsidRPr="006A6F76">
        <w:rPr>
          <w:szCs w:val="24"/>
          <w:lang w:val="el-GR"/>
        </w:rPr>
        <w:t xml:space="preserve"> μελέτης πάνω σε αρουραίους με έλλειψη </w:t>
      </w:r>
      <w:r w:rsidRPr="006A6F76">
        <w:rPr>
          <w:szCs w:val="24"/>
        </w:rPr>
        <w:t>DPP</w:t>
      </w:r>
      <w:r w:rsidRPr="006A6F76">
        <w:rPr>
          <w:szCs w:val="24"/>
          <w:lang w:val="el-GR"/>
        </w:rPr>
        <w:t xml:space="preserve">-4. Η </w:t>
      </w:r>
      <w:r w:rsidR="00B24414" w:rsidRPr="006A6F76">
        <w:rPr>
          <w:szCs w:val="24"/>
          <w:lang w:val="el-GR"/>
        </w:rPr>
        <w:t>βιλνταγλιπτίνη</w:t>
      </w:r>
      <w:r w:rsidRPr="006A6F76">
        <w:rPr>
          <w:szCs w:val="24"/>
          <w:lang w:val="el-GR"/>
        </w:rPr>
        <w:t xml:space="preserve"> δεν μεταβολίζεται από ένζυμα του </w:t>
      </w:r>
      <w:r w:rsidRPr="006A6F76">
        <w:rPr>
          <w:szCs w:val="24"/>
        </w:rPr>
        <w:t>CYP </w:t>
      </w:r>
      <w:r w:rsidRPr="006A6F76">
        <w:rPr>
          <w:szCs w:val="24"/>
          <w:lang w:val="el-GR"/>
        </w:rPr>
        <w:t xml:space="preserve">450 σε ποσοτικά προσδιορίσιμο βαθμό και κατά συνέπεια η μεταβολική κάθαρση της </w:t>
      </w:r>
      <w:r w:rsidR="00B24414" w:rsidRPr="006A6F76">
        <w:rPr>
          <w:szCs w:val="24"/>
          <w:lang w:val="el-GR"/>
        </w:rPr>
        <w:t>βιλνταγλιπτίνη</w:t>
      </w:r>
      <w:r w:rsidRPr="006A6F76">
        <w:rPr>
          <w:szCs w:val="24"/>
          <w:lang w:val="el-GR"/>
        </w:rPr>
        <w:t xml:space="preserve"> δεν αναμένεται να επηρεαστεί από τη συγχορήγηση αναστολέων ή/και επαγωγέων του </w:t>
      </w:r>
      <w:r w:rsidRPr="006A6F76">
        <w:rPr>
          <w:szCs w:val="24"/>
        </w:rPr>
        <w:t>CYP </w:t>
      </w:r>
      <w:r w:rsidRPr="006A6F76">
        <w:rPr>
          <w:szCs w:val="24"/>
          <w:lang w:val="el-GR"/>
        </w:rPr>
        <w:t xml:space="preserve">450. Μελέτες </w:t>
      </w:r>
      <w:r w:rsidRPr="006A6F76">
        <w:rPr>
          <w:i/>
          <w:szCs w:val="24"/>
        </w:rPr>
        <w:t>in</w:t>
      </w:r>
      <w:r w:rsidRPr="006A6F76">
        <w:rPr>
          <w:i/>
          <w:szCs w:val="24"/>
          <w:lang w:val="el-GR"/>
        </w:rPr>
        <w:t xml:space="preserve"> </w:t>
      </w:r>
      <w:r w:rsidRPr="006A6F76">
        <w:rPr>
          <w:i/>
          <w:szCs w:val="24"/>
        </w:rPr>
        <w:t>vitro</w:t>
      </w:r>
      <w:r w:rsidRPr="006A6F76">
        <w:rPr>
          <w:szCs w:val="24"/>
          <w:lang w:val="el-GR"/>
        </w:rPr>
        <w:t xml:space="preserve"> κατέδειξαν ότι η </w:t>
      </w:r>
      <w:r w:rsidR="00B24414" w:rsidRPr="006A6F76">
        <w:rPr>
          <w:szCs w:val="24"/>
          <w:lang w:val="el-GR"/>
        </w:rPr>
        <w:t>βιλνταγλιπτίνη</w:t>
      </w:r>
      <w:r w:rsidRPr="006A6F76">
        <w:rPr>
          <w:szCs w:val="24"/>
          <w:lang w:val="el-GR"/>
        </w:rPr>
        <w:t xml:space="preserve"> δεν αναστέλλει/επάγει τα ένζυμα </w:t>
      </w:r>
      <w:r w:rsidRPr="006A6F76">
        <w:rPr>
          <w:szCs w:val="24"/>
        </w:rPr>
        <w:t>CYP </w:t>
      </w:r>
      <w:r w:rsidRPr="006A6F76">
        <w:rPr>
          <w:szCs w:val="24"/>
          <w:lang w:val="el-GR"/>
        </w:rPr>
        <w:t xml:space="preserve">450. Επομένως, η </w:t>
      </w:r>
      <w:r w:rsidR="00B24414" w:rsidRPr="006A6F76">
        <w:rPr>
          <w:szCs w:val="24"/>
          <w:lang w:val="el-GR"/>
        </w:rPr>
        <w:t>βιλνταγλιπτίνη</w:t>
      </w:r>
      <w:r w:rsidRPr="006A6F76">
        <w:rPr>
          <w:szCs w:val="24"/>
          <w:lang w:val="el-GR"/>
        </w:rPr>
        <w:t xml:space="preserve"> δεν είναι πιθανό να επηρεάσει τη μεταβολική κάθαρση συγχορηγούμενων φαρμάκων που μεταβολίζονται από τα </w:t>
      </w:r>
      <w:r w:rsidRPr="006A6F76">
        <w:rPr>
          <w:szCs w:val="24"/>
        </w:rPr>
        <w:t>CYP </w:t>
      </w:r>
      <w:r w:rsidRPr="006A6F76">
        <w:rPr>
          <w:szCs w:val="24"/>
          <w:lang w:val="el-GR"/>
        </w:rPr>
        <w:t>1</w:t>
      </w:r>
      <w:r w:rsidRPr="006A6F76">
        <w:rPr>
          <w:szCs w:val="24"/>
        </w:rPr>
        <w:t>A</w:t>
      </w:r>
      <w:r w:rsidRPr="006A6F76">
        <w:rPr>
          <w:szCs w:val="24"/>
          <w:lang w:val="el-GR"/>
        </w:rPr>
        <w:t xml:space="preserve">2, </w:t>
      </w:r>
      <w:r w:rsidRPr="006A6F76">
        <w:rPr>
          <w:szCs w:val="24"/>
        </w:rPr>
        <w:t>CYP </w:t>
      </w:r>
      <w:r w:rsidRPr="006A6F76">
        <w:rPr>
          <w:szCs w:val="24"/>
          <w:lang w:val="el-GR"/>
        </w:rPr>
        <w:t>2</w:t>
      </w:r>
      <w:r w:rsidRPr="006A6F76">
        <w:rPr>
          <w:szCs w:val="24"/>
        </w:rPr>
        <w:t>C</w:t>
      </w:r>
      <w:r w:rsidRPr="006A6F76">
        <w:rPr>
          <w:szCs w:val="24"/>
          <w:lang w:val="el-GR"/>
        </w:rPr>
        <w:t xml:space="preserve">8, </w:t>
      </w:r>
      <w:r w:rsidRPr="006A6F76">
        <w:rPr>
          <w:szCs w:val="24"/>
        </w:rPr>
        <w:t>CYP</w:t>
      </w:r>
      <w:r w:rsidRPr="006A6F76">
        <w:rPr>
          <w:szCs w:val="24"/>
          <w:lang w:val="el-GR"/>
        </w:rPr>
        <w:t> 2</w:t>
      </w:r>
      <w:r w:rsidRPr="006A6F76">
        <w:rPr>
          <w:szCs w:val="24"/>
        </w:rPr>
        <w:t>C</w:t>
      </w:r>
      <w:r w:rsidRPr="006A6F76">
        <w:rPr>
          <w:szCs w:val="24"/>
          <w:lang w:val="el-GR"/>
        </w:rPr>
        <w:t xml:space="preserve">9, </w:t>
      </w:r>
      <w:r w:rsidRPr="006A6F76">
        <w:rPr>
          <w:szCs w:val="24"/>
        </w:rPr>
        <w:t>CYP</w:t>
      </w:r>
      <w:r w:rsidRPr="006A6F76">
        <w:rPr>
          <w:szCs w:val="24"/>
          <w:lang w:val="el-GR"/>
        </w:rPr>
        <w:t> 2</w:t>
      </w:r>
      <w:r w:rsidRPr="006A6F76">
        <w:rPr>
          <w:szCs w:val="24"/>
        </w:rPr>
        <w:t>C</w:t>
      </w:r>
      <w:r w:rsidRPr="006A6F76">
        <w:rPr>
          <w:szCs w:val="24"/>
          <w:lang w:val="el-GR"/>
        </w:rPr>
        <w:t xml:space="preserve">19, </w:t>
      </w:r>
      <w:r w:rsidRPr="006A6F76">
        <w:rPr>
          <w:szCs w:val="24"/>
        </w:rPr>
        <w:t>CYP </w:t>
      </w:r>
      <w:r w:rsidRPr="006A6F76">
        <w:rPr>
          <w:szCs w:val="24"/>
          <w:lang w:val="el-GR"/>
        </w:rPr>
        <w:t>2</w:t>
      </w:r>
      <w:r w:rsidRPr="006A6F76">
        <w:rPr>
          <w:szCs w:val="24"/>
        </w:rPr>
        <w:t>D</w:t>
      </w:r>
      <w:r w:rsidRPr="006A6F76">
        <w:rPr>
          <w:szCs w:val="24"/>
          <w:lang w:val="el-GR"/>
        </w:rPr>
        <w:t xml:space="preserve">6, </w:t>
      </w:r>
      <w:r w:rsidRPr="006A6F76">
        <w:rPr>
          <w:szCs w:val="24"/>
        </w:rPr>
        <w:t>CYP </w:t>
      </w:r>
      <w:r w:rsidRPr="006A6F76">
        <w:rPr>
          <w:szCs w:val="24"/>
          <w:lang w:val="el-GR"/>
        </w:rPr>
        <w:t>2</w:t>
      </w:r>
      <w:r w:rsidRPr="006A6F76">
        <w:rPr>
          <w:szCs w:val="24"/>
        </w:rPr>
        <w:t>E</w:t>
      </w:r>
      <w:r w:rsidRPr="006A6F76">
        <w:rPr>
          <w:szCs w:val="24"/>
          <w:lang w:val="el-GR"/>
        </w:rPr>
        <w:t xml:space="preserve">1 ή </w:t>
      </w:r>
      <w:r w:rsidRPr="006A6F76">
        <w:rPr>
          <w:szCs w:val="24"/>
        </w:rPr>
        <w:t>CYP </w:t>
      </w:r>
      <w:r w:rsidRPr="006A6F76">
        <w:rPr>
          <w:szCs w:val="24"/>
          <w:lang w:val="el-GR"/>
        </w:rPr>
        <w:t>3</w:t>
      </w:r>
      <w:r w:rsidRPr="006A6F76">
        <w:rPr>
          <w:szCs w:val="24"/>
        </w:rPr>
        <w:t>A</w:t>
      </w:r>
      <w:r w:rsidRPr="006A6F76">
        <w:rPr>
          <w:szCs w:val="24"/>
          <w:lang w:val="el-GR"/>
        </w:rPr>
        <w:t>4/5.</w:t>
      </w:r>
    </w:p>
    <w:p w14:paraId="6D0FEB5E" w14:textId="77777777" w:rsidR="009D0FDE" w:rsidRPr="006A6F76" w:rsidRDefault="009D0FDE" w:rsidP="00BA5AA6">
      <w:pPr>
        <w:widowControl w:val="0"/>
        <w:autoSpaceDE w:val="0"/>
        <w:autoSpaceDN w:val="0"/>
        <w:adjustRightInd w:val="0"/>
        <w:spacing w:line="240" w:lineRule="auto"/>
        <w:rPr>
          <w:szCs w:val="22"/>
          <w:lang w:val="el-GR"/>
        </w:rPr>
      </w:pPr>
    </w:p>
    <w:p w14:paraId="6D0FEB5F" w14:textId="77777777" w:rsidR="009D0FDE" w:rsidRPr="006A6F76" w:rsidRDefault="00213BC8" w:rsidP="00BA5AA6">
      <w:pPr>
        <w:keepNext/>
        <w:widowControl w:val="0"/>
        <w:spacing w:line="240" w:lineRule="auto"/>
        <w:rPr>
          <w:i/>
          <w:noProof/>
          <w:szCs w:val="24"/>
          <w:u w:val="single"/>
          <w:lang w:val="el-GR"/>
        </w:rPr>
      </w:pPr>
      <w:r w:rsidRPr="006A6F76">
        <w:rPr>
          <w:i/>
          <w:szCs w:val="24"/>
          <w:u w:val="single"/>
          <w:lang w:val="el-GR"/>
        </w:rPr>
        <w:t>Αποβολή</w:t>
      </w:r>
    </w:p>
    <w:p w14:paraId="6D0FEB60" w14:textId="77777777" w:rsidR="009D0FDE" w:rsidRPr="006A6F76" w:rsidRDefault="009D0FDE" w:rsidP="00BA5AA6">
      <w:pPr>
        <w:widowControl w:val="0"/>
        <w:autoSpaceDE w:val="0"/>
        <w:autoSpaceDN w:val="0"/>
        <w:adjustRightInd w:val="0"/>
        <w:spacing w:line="240" w:lineRule="auto"/>
        <w:rPr>
          <w:szCs w:val="24"/>
          <w:lang w:val="el-GR"/>
        </w:rPr>
      </w:pPr>
      <w:r w:rsidRPr="006A6F76">
        <w:rPr>
          <w:szCs w:val="24"/>
          <w:lang w:val="el-GR"/>
        </w:rPr>
        <w:t>Μετά από χορήγηση από του στόματος [</w:t>
      </w:r>
      <w:r w:rsidRPr="006A6F76">
        <w:rPr>
          <w:szCs w:val="24"/>
          <w:vertAlign w:val="superscript"/>
          <w:lang w:val="el-GR"/>
        </w:rPr>
        <w:t>14</w:t>
      </w:r>
      <w:r w:rsidRPr="006A6F76">
        <w:rPr>
          <w:szCs w:val="24"/>
        </w:rPr>
        <w:t>C</w:t>
      </w:r>
      <w:r w:rsidRPr="006A6F76">
        <w:rPr>
          <w:szCs w:val="24"/>
          <w:lang w:val="el-GR"/>
        </w:rPr>
        <w:t xml:space="preserve">] </w:t>
      </w:r>
      <w:r w:rsidR="00B24414" w:rsidRPr="006A6F76">
        <w:rPr>
          <w:szCs w:val="24"/>
          <w:lang w:val="el-GR"/>
        </w:rPr>
        <w:t>βιλνταγλιπτίνη</w:t>
      </w:r>
      <w:r w:rsidR="00245B95" w:rsidRPr="006A6F76">
        <w:rPr>
          <w:szCs w:val="24"/>
          <w:lang w:val="el-GR"/>
        </w:rPr>
        <w:t>ς</w:t>
      </w:r>
      <w:r w:rsidRPr="006A6F76">
        <w:rPr>
          <w:szCs w:val="24"/>
          <w:lang w:val="el-GR"/>
        </w:rPr>
        <w:t xml:space="preserve">, περίπου το 85% της δόσης απομακρύνθηκε μέσω των ούρων και το 15% της δόσης μέσω των κοπράνων. Η νεφρική απέκκριση της αναλλοίωτης </w:t>
      </w:r>
      <w:r w:rsidR="00B24414" w:rsidRPr="006A6F76">
        <w:rPr>
          <w:szCs w:val="24"/>
          <w:lang w:val="el-GR"/>
        </w:rPr>
        <w:t>βιλνταγλιπτίνη</w:t>
      </w:r>
      <w:r w:rsidR="00245B95" w:rsidRPr="006A6F76">
        <w:rPr>
          <w:szCs w:val="24"/>
          <w:lang w:val="el-GR"/>
        </w:rPr>
        <w:t>ς</w:t>
      </w:r>
      <w:r w:rsidRPr="006A6F76">
        <w:rPr>
          <w:szCs w:val="24"/>
          <w:lang w:val="el-GR"/>
        </w:rPr>
        <w:t xml:space="preserve"> αποτελούσε το 23% της δόσης μετά από χορήγηση από του στόματος. Μετά από ενδοφλέβια χορήγηση σε υγι</w:t>
      </w:r>
      <w:r w:rsidR="00245B95" w:rsidRPr="006A6F76">
        <w:rPr>
          <w:szCs w:val="24"/>
          <w:lang w:val="el-GR"/>
        </w:rPr>
        <w:t>ή άτομα</w:t>
      </w:r>
      <w:r w:rsidRPr="006A6F76">
        <w:rPr>
          <w:szCs w:val="24"/>
          <w:lang w:val="el-GR"/>
        </w:rPr>
        <w:t xml:space="preserve">, η ολική κάθαρση στο πλάσμα και η ολική νεφρική κάθαρση της </w:t>
      </w:r>
      <w:r w:rsidR="00B24414" w:rsidRPr="006A6F76">
        <w:rPr>
          <w:szCs w:val="24"/>
          <w:lang w:val="el-GR"/>
        </w:rPr>
        <w:t>βιλνταγλιπτίνη</w:t>
      </w:r>
      <w:r w:rsidR="00245B95" w:rsidRPr="006A6F76">
        <w:rPr>
          <w:szCs w:val="24"/>
          <w:lang w:val="el-GR"/>
        </w:rPr>
        <w:t>ς</w:t>
      </w:r>
      <w:r w:rsidRPr="006A6F76">
        <w:rPr>
          <w:szCs w:val="24"/>
          <w:lang w:val="el-GR"/>
        </w:rPr>
        <w:t xml:space="preserve"> είναι 41 και 13</w:t>
      </w:r>
      <w:r w:rsidRPr="006A6F76">
        <w:rPr>
          <w:szCs w:val="24"/>
        </w:rPr>
        <w:t> l</w:t>
      </w:r>
      <w:r w:rsidRPr="006A6F76">
        <w:rPr>
          <w:szCs w:val="24"/>
          <w:lang w:val="el-GR"/>
        </w:rPr>
        <w:t>/</w:t>
      </w:r>
      <w:r w:rsidRPr="006A6F76">
        <w:rPr>
          <w:szCs w:val="24"/>
        </w:rPr>
        <w:t>h</w:t>
      </w:r>
      <w:r w:rsidRPr="006A6F76">
        <w:rPr>
          <w:szCs w:val="24"/>
          <w:lang w:val="el-GR"/>
        </w:rPr>
        <w:t xml:space="preserve"> αντίστοιχα. Η μέση ημιζωή για την απομάκρυνση μετά από ενδοφλέβια χορήγηση είναι περίπου 2</w:t>
      </w:r>
      <w:r w:rsidRPr="006A6F76">
        <w:rPr>
          <w:szCs w:val="24"/>
        </w:rPr>
        <w:t> </w:t>
      </w:r>
      <w:r w:rsidRPr="006A6F76">
        <w:rPr>
          <w:szCs w:val="24"/>
          <w:lang w:val="el-GR"/>
        </w:rPr>
        <w:t>ώρες. Η ημιζωή για την απομάκρυνση μετά από χορήγηση από του στόματος είναι περίπου 3</w:t>
      </w:r>
      <w:r w:rsidRPr="006A6F76">
        <w:rPr>
          <w:szCs w:val="24"/>
        </w:rPr>
        <w:t> </w:t>
      </w:r>
      <w:r w:rsidRPr="006A6F76">
        <w:rPr>
          <w:szCs w:val="24"/>
          <w:lang w:val="el-GR"/>
        </w:rPr>
        <w:t>ώρες.</w:t>
      </w:r>
    </w:p>
    <w:p w14:paraId="6D0FEB61" w14:textId="77777777" w:rsidR="009D0FDE" w:rsidRPr="006A6F76" w:rsidRDefault="009D0FDE" w:rsidP="00BA5AA6">
      <w:pPr>
        <w:widowControl w:val="0"/>
        <w:autoSpaceDE w:val="0"/>
        <w:autoSpaceDN w:val="0"/>
        <w:adjustRightInd w:val="0"/>
        <w:spacing w:line="240" w:lineRule="auto"/>
        <w:rPr>
          <w:szCs w:val="22"/>
          <w:lang w:val="el-GR"/>
        </w:rPr>
      </w:pPr>
    </w:p>
    <w:p w14:paraId="6D0FEB62" w14:textId="39C5F4FE" w:rsidR="009D0FDE" w:rsidRPr="006A6F76" w:rsidRDefault="009D0FDE" w:rsidP="00BA5AA6">
      <w:pPr>
        <w:keepNext/>
        <w:widowControl w:val="0"/>
        <w:autoSpaceDE w:val="0"/>
        <w:autoSpaceDN w:val="0"/>
        <w:adjustRightInd w:val="0"/>
        <w:spacing w:line="240" w:lineRule="auto"/>
        <w:rPr>
          <w:szCs w:val="24"/>
          <w:u w:val="single"/>
          <w:lang w:val="el-GR"/>
        </w:rPr>
      </w:pPr>
      <w:r w:rsidRPr="006A6F76">
        <w:rPr>
          <w:i/>
          <w:szCs w:val="24"/>
          <w:u w:val="single"/>
          <w:lang w:val="el-GR"/>
        </w:rPr>
        <w:t>Γραμμικότητα/μη γραμμικότητα</w:t>
      </w:r>
    </w:p>
    <w:p w14:paraId="6D0FEB63" w14:textId="77777777" w:rsidR="009D0FDE" w:rsidRPr="006A6F76" w:rsidRDefault="009D0FDE" w:rsidP="00BA5AA6">
      <w:pPr>
        <w:widowControl w:val="0"/>
        <w:autoSpaceDE w:val="0"/>
        <w:autoSpaceDN w:val="0"/>
        <w:adjustRightInd w:val="0"/>
        <w:spacing w:line="240" w:lineRule="auto"/>
        <w:rPr>
          <w:szCs w:val="24"/>
          <w:lang w:val="el-GR"/>
        </w:rPr>
      </w:pPr>
      <w:r w:rsidRPr="006A6F76">
        <w:rPr>
          <w:szCs w:val="24"/>
          <w:lang w:val="el-GR"/>
        </w:rPr>
        <w:t xml:space="preserve">Η </w:t>
      </w:r>
      <w:r w:rsidRPr="006A6F76">
        <w:rPr>
          <w:szCs w:val="24"/>
        </w:rPr>
        <w:t>C</w:t>
      </w:r>
      <w:r w:rsidRPr="006A6F76">
        <w:rPr>
          <w:szCs w:val="24"/>
          <w:vertAlign w:val="subscript"/>
        </w:rPr>
        <w:t>max</w:t>
      </w:r>
      <w:r w:rsidRPr="006A6F76">
        <w:rPr>
          <w:szCs w:val="24"/>
          <w:lang w:val="el-GR"/>
        </w:rPr>
        <w:t xml:space="preserve"> για τη </w:t>
      </w:r>
      <w:r w:rsidR="00B24414" w:rsidRPr="006A6F76">
        <w:rPr>
          <w:szCs w:val="24"/>
          <w:lang w:val="el-GR"/>
        </w:rPr>
        <w:t>βιλνταγλιπτίνη</w:t>
      </w:r>
      <w:r w:rsidRPr="006A6F76">
        <w:rPr>
          <w:szCs w:val="24"/>
          <w:lang w:val="el-GR"/>
        </w:rPr>
        <w:t xml:space="preserve"> και η περιοχή κάτω από τον καμπύλη συγκέντρωσης-χρόνου (</w:t>
      </w:r>
      <w:r w:rsidRPr="006A6F76">
        <w:rPr>
          <w:szCs w:val="24"/>
        </w:rPr>
        <w:t>AUC</w:t>
      </w:r>
      <w:r w:rsidRPr="006A6F76">
        <w:rPr>
          <w:szCs w:val="24"/>
          <w:lang w:val="el-GR"/>
        </w:rPr>
        <w:t>) αυξήθηκε σε σχεδόν ανάλογο προς τη δόση τρόπο στο εύρος των θεραπευτικών δόσεων.</w:t>
      </w:r>
    </w:p>
    <w:p w14:paraId="6D0FEB64" w14:textId="77777777" w:rsidR="009D0FDE" w:rsidRPr="006A6F76" w:rsidRDefault="009D0FDE" w:rsidP="00BA5AA6">
      <w:pPr>
        <w:widowControl w:val="0"/>
        <w:autoSpaceDE w:val="0"/>
        <w:autoSpaceDN w:val="0"/>
        <w:adjustRightInd w:val="0"/>
        <w:spacing w:line="240" w:lineRule="auto"/>
        <w:rPr>
          <w:szCs w:val="22"/>
          <w:lang w:val="el-GR"/>
        </w:rPr>
      </w:pPr>
    </w:p>
    <w:p w14:paraId="6D0FEB65" w14:textId="77777777" w:rsidR="009D0FDE" w:rsidRPr="006A6F76" w:rsidRDefault="009D0FDE" w:rsidP="00BA5AA6">
      <w:pPr>
        <w:keepNext/>
        <w:widowControl w:val="0"/>
        <w:autoSpaceDE w:val="0"/>
        <w:autoSpaceDN w:val="0"/>
        <w:adjustRightInd w:val="0"/>
        <w:spacing w:line="240" w:lineRule="auto"/>
        <w:rPr>
          <w:i/>
          <w:szCs w:val="24"/>
          <w:u w:val="single"/>
          <w:lang w:val="el-GR"/>
        </w:rPr>
      </w:pPr>
      <w:r w:rsidRPr="006A6F76">
        <w:rPr>
          <w:i/>
          <w:szCs w:val="24"/>
          <w:u w:val="single"/>
          <w:lang w:val="el-GR"/>
        </w:rPr>
        <w:t>Χαρακτηριστικά σε ασθενείς</w:t>
      </w:r>
    </w:p>
    <w:p w14:paraId="6D0FEB66" w14:textId="77777777" w:rsidR="009D0FDE" w:rsidRPr="006A6F76" w:rsidRDefault="009D0FDE" w:rsidP="00BA5AA6">
      <w:pPr>
        <w:widowControl w:val="0"/>
        <w:spacing w:line="240" w:lineRule="auto"/>
        <w:rPr>
          <w:szCs w:val="24"/>
          <w:lang w:val="el-GR"/>
        </w:rPr>
      </w:pPr>
      <w:r w:rsidRPr="006A6F76">
        <w:rPr>
          <w:szCs w:val="24"/>
          <w:lang w:val="el-GR"/>
        </w:rPr>
        <w:t>Φύλο:</w:t>
      </w:r>
      <w:r w:rsidRPr="006A6F76">
        <w:rPr>
          <w:i/>
          <w:noProof/>
          <w:szCs w:val="24"/>
          <w:lang w:val="el-GR"/>
        </w:rPr>
        <w:t xml:space="preserve"> </w:t>
      </w:r>
      <w:r w:rsidRPr="006A6F76">
        <w:rPr>
          <w:szCs w:val="24"/>
          <w:lang w:val="el-GR"/>
        </w:rPr>
        <w:t xml:space="preserve">Δεν παρατηρήθηκαν κλινικά σχετικές διαφορές στη φαρμακοκινητική της </w:t>
      </w:r>
      <w:r w:rsidR="00B24414" w:rsidRPr="006A6F76">
        <w:rPr>
          <w:szCs w:val="24"/>
          <w:lang w:val="el-GR"/>
        </w:rPr>
        <w:t>βιλνταγλιπτίνη</w:t>
      </w:r>
      <w:r w:rsidR="00B5561F" w:rsidRPr="006A6F76">
        <w:rPr>
          <w:szCs w:val="24"/>
          <w:lang w:val="el-GR"/>
        </w:rPr>
        <w:t>ς</w:t>
      </w:r>
      <w:r w:rsidRPr="006A6F76">
        <w:rPr>
          <w:szCs w:val="24"/>
          <w:lang w:val="el-GR"/>
        </w:rPr>
        <w:t xml:space="preserve"> μεταξύ ανδρών και γυναικών υγιών </w:t>
      </w:r>
      <w:r w:rsidR="00B5561F" w:rsidRPr="006A6F76">
        <w:rPr>
          <w:szCs w:val="24"/>
          <w:lang w:val="el-GR"/>
        </w:rPr>
        <w:t xml:space="preserve">ατόμων </w:t>
      </w:r>
      <w:r w:rsidRPr="006A6F76">
        <w:rPr>
          <w:szCs w:val="24"/>
          <w:lang w:val="el-GR"/>
        </w:rPr>
        <w:t xml:space="preserve">εντός ευρέος φάσματος ηλικίας και δείκτη μάζας σώματος (ΔΜΣ). Η αναστολή της </w:t>
      </w:r>
      <w:r w:rsidRPr="006A6F76">
        <w:rPr>
          <w:szCs w:val="24"/>
        </w:rPr>
        <w:t>DPP</w:t>
      </w:r>
      <w:r w:rsidRPr="006A6F76">
        <w:rPr>
          <w:szCs w:val="24"/>
          <w:lang w:val="el-GR"/>
        </w:rPr>
        <w:t xml:space="preserve">-4 από τη </w:t>
      </w:r>
      <w:r w:rsidR="00B24414" w:rsidRPr="006A6F76">
        <w:rPr>
          <w:szCs w:val="24"/>
          <w:lang w:val="el-GR"/>
        </w:rPr>
        <w:t>βιλνταγλιπτίνη</w:t>
      </w:r>
      <w:r w:rsidRPr="006A6F76">
        <w:rPr>
          <w:szCs w:val="24"/>
          <w:lang w:val="el-GR"/>
        </w:rPr>
        <w:t xml:space="preserve"> δεν επηρεάζεται από το φύλο.</w:t>
      </w:r>
    </w:p>
    <w:p w14:paraId="6D0FEB67" w14:textId="77777777" w:rsidR="009D0FDE" w:rsidRPr="006A6F76" w:rsidRDefault="009D0FDE" w:rsidP="00BA5AA6">
      <w:pPr>
        <w:widowControl w:val="0"/>
        <w:autoSpaceDE w:val="0"/>
        <w:autoSpaceDN w:val="0"/>
        <w:adjustRightInd w:val="0"/>
        <w:spacing w:line="240" w:lineRule="auto"/>
        <w:rPr>
          <w:szCs w:val="22"/>
          <w:lang w:val="el-GR"/>
        </w:rPr>
      </w:pPr>
    </w:p>
    <w:p w14:paraId="6D0FEB68" w14:textId="77777777" w:rsidR="009D0FDE" w:rsidRPr="006A6F76" w:rsidRDefault="009D0FDE" w:rsidP="00BA5AA6">
      <w:pPr>
        <w:widowControl w:val="0"/>
        <w:spacing w:line="240" w:lineRule="auto"/>
        <w:rPr>
          <w:szCs w:val="24"/>
          <w:lang w:val="el-GR"/>
        </w:rPr>
      </w:pPr>
      <w:r w:rsidRPr="006A6F76">
        <w:rPr>
          <w:szCs w:val="24"/>
          <w:lang w:val="el-GR"/>
        </w:rPr>
        <w:t>Ηλικία:</w:t>
      </w:r>
      <w:r w:rsidRPr="006A6F76">
        <w:rPr>
          <w:i/>
          <w:noProof/>
          <w:szCs w:val="24"/>
          <w:lang w:val="el-GR"/>
        </w:rPr>
        <w:t xml:space="preserve"> </w:t>
      </w:r>
      <w:r w:rsidRPr="006A6F76">
        <w:rPr>
          <w:szCs w:val="24"/>
          <w:lang w:val="el-GR"/>
        </w:rPr>
        <w:t xml:space="preserve">Σε </w:t>
      </w:r>
      <w:r w:rsidRPr="006A6F76">
        <w:rPr>
          <w:szCs w:val="22"/>
          <w:lang w:val="el-GR"/>
        </w:rPr>
        <w:t>υγι</w:t>
      </w:r>
      <w:r w:rsidR="00B5561F" w:rsidRPr="006A6F76">
        <w:rPr>
          <w:szCs w:val="22"/>
          <w:lang w:val="el-GR"/>
        </w:rPr>
        <w:t xml:space="preserve">ή </w:t>
      </w:r>
      <w:r w:rsidRPr="006A6F76">
        <w:rPr>
          <w:szCs w:val="22"/>
          <w:lang w:val="el-GR"/>
        </w:rPr>
        <w:t>ηλικιωμέν</w:t>
      </w:r>
      <w:r w:rsidR="00B5561F" w:rsidRPr="006A6F76">
        <w:rPr>
          <w:szCs w:val="22"/>
          <w:lang w:val="el-GR"/>
        </w:rPr>
        <w:t xml:space="preserve">α άτομα </w:t>
      </w:r>
      <w:r w:rsidRPr="006A6F76">
        <w:rPr>
          <w:szCs w:val="22"/>
          <w:lang w:val="el-GR"/>
        </w:rPr>
        <w:t>(≥</w:t>
      </w:r>
      <w:r w:rsidRPr="006A6F76">
        <w:rPr>
          <w:szCs w:val="22"/>
        </w:rPr>
        <w:t> </w:t>
      </w:r>
      <w:r w:rsidRPr="006A6F76">
        <w:rPr>
          <w:szCs w:val="22"/>
          <w:lang w:val="el-GR"/>
        </w:rPr>
        <w:t>70</w:t>
      </w:r>
      <w:r w:rsidRPr="006A6F76">
        <w:rPr>
          <w:szCs w:val="22"/>
        </w:rPr>
        <w:t> </w:t>
      </w:r>
      <w:r w:rsidRPr="006A6F76">
        <w:rPr>
          <w:szCs w:val="22"/>
          <w:lang w:val="el-GR"/>
        </w:rPr>
        <w:t xml:space="preserve">ετών), η συνολική έκθεση στη </w:t>
      </w:r>
      <w:r w:rsidR="00B24414" w:rsidRPr="006A6F76">
        <w:rPr>
          <w:szCs w:val="22"/>
          <w:lang w:val="el-GR"/>
        </w:rPr>
        <w:t>βιλνταγλιπτίνη</w:t>
      </w:r>
      <w:r w:rsidRPr="006A6F76">
        <w:rPr>
          <w:szCs w:val="22"/>
          <w:lang w:val="el-GR"/>
        </w:rPr>
        <w:t xml:space="preserve"> (100</w:t>
      </w:r>
      <w:r w:rsidRPr="006A6F76">
        <w:rPr>
          <w:szCs w:val="22"/>
        </w:rPr>
        <w:t> mg</w:t>
      </w:r>
      <w:r w:rsidRPr="006A6F76">
        <w:rPr>
          <w:szCs w:val="22"/>
          <w:lang w:val="el-GR"/>
        </w:rPr>
        <w:t xml:space="preserve"> άπαξ ημερησίως) αυξήθηκε κατά 32%, με 18% αύξηση της μέγιστης συγκέντρωσης στο πλάσμα σε σύγκριση με νέ</w:t>
      </w:r>
      <w:r w:rsidR="00B5561F" w:rsidRPr="006A6F76">
        <w:rPr>
          <w:szCs w:val="22"/>
          <w:lang w:val="el-GR"/>
        </w:rPr>
        <w:t>α</w:t>
      </w:r>
      <w:r w:rsidRPr="006A6F76">
        <w:rPr>
          <w:szCs w:val="22"/>
          <w:lang w:val="el-GR"/>
        </w:rPr>
        <w:t xml:space="preserve"> υγι</w:t>
      </w:r>
      <w:r w:rsidR="00B5561F" w:rsidRPr="006A6F76">
        <w:rPr>
          <w:szCs w:val="22"/>
          <w:lang w:val="el-GR"/>
        </w:rPr>
        <w:t>ή άτομα</w:t>
      </w:r>
      <w:r w:rsidRPr="006A6F76">
        <w:rPr>
          <w:szCs w:val="22"/>
          <w:lang w:val="el-GR"/>
        </w:rPr>
        <w:t xml:space="preserve"> (18</w:t>
      </w:r>
      <w:r w:rsidR="000C0FDE" w:rsidRPr="006A6F76">
        <w:rPr>
          <w:szCs w:val="22"/>
          <w:lang w:val="el-GR"/>
        </w:rPr>
        <w:noBreakHyphen/>
      </w:r>
      <w:r w:rsidRPr="006A6F76">
        <w:rPr>
          <w:szCs w:val="22"/>
          <w:lang w:val="el-GR"/>
        </w:rPr>
        <w:t>40</w:t>
      </w:r>
      <w:r w:rsidRPr="006A6F76">
        <w:rPr>
          <w:szCs w:val="22"/>
        </w:rPr>
        <w:t> </w:t>
      </w:r>
      <w:r w:rsidRPr="006A6F76">
        <w:rPr>
          <w:szCs w:val="22"/>
          <w:lang w:val="el-GR"/>
        </w:rPr>
        <w:t>ετών). Ωστόσο, αυτές οι μεταβολές δεν θεωρούνται κλινικά σχετικές. Η αναστολή</w:t>
      </w:r>
      <w:r w:rsidRPr="006A6F76">
        <w:rPr>
          <w:szCs w:val="24"/>
          <w:lang w:val="el-GR"/>
        </w:rPr>
        <w:t xml:space="preserve"> της </w:t>
      </w:r>
      <w:r w:rsidRPr="006A6F76">
        <w:rPr>
          <w:szCs w:val="24"/>
        </w:rPr>
        <w:t>DPP</w:t>
      </w:r>
      <w:r w:rsidRPr="006A6F76">
        <w:rPr>
          <w:szCs w:val="24"/>
          <w:lang w:val="el-GR"/>
        </w:rPr>
        <w:t xml:space="preserve">-4 από τη </w:t>
      </w:r>
      <w:r w:rsidR="00B24414" w:rsidRPr="006A6F76">
        <w:rPr>
          <w:szCs w:val="24"/>
          <w:lang w:val="el-GR"/>
        </w:rPr>
        <w:t>βιλνταγλιπτίνη</w:t>
      </w:r>
      <w:r w:rsidRPr="006A6F76">
        <w:rPr>
          <w:szCs w:val="24"/>
          <w:lang w:val="el-GR"/>
        </w:rPr>
        <w:t xml:space="preserve"> δεν επηρεάζεται από την ηλικία.</w:t>
      </w:r>
    </w:p>
    <w:p w14:paraId="6D0FEB69" w14:textId="77777777" w:rsidR="00724E35" w:rsidRPr="006A6F76" w:rsidRDefault="00724E35" w:rsidP="00BA5AA6">
      <w:pPr>
        <w:widowControl w:val="0"/>
        <w:autoSpaceDE w:val="0"/>
        <w:autoSpaceDN w:val="0"/>
        <w:adjustRightInd w:val="0"/>
        <w:spacing w:line="240" w:lineRule="auto"/>
        <w:rPr>
          <w:szCs w:val="22"/>
          <w:lang w:val="el-GR"/>
        </w:rPr>
      </w:pPr>
    </w:p>
    <w:p w14:paraId="6D0FEB6A" w14:textId="77777777" w:rsidR="009D0FDE" w:rsidRPr="006A6F76" w:rsidRDefault="009D0FDE" w:rsidP="00BA5AA6">
      <w:pPr>
        <w:widowControl w:val="0"/>
        <w:spacing w:line="240" w:lineRule="auto"/>
        <w:rPr>
          <w:szCs w:val="24"/>
          <w:lang w:val="el-GR"/>
        </w:rPr>
      </w:pPr>
      <w:r w:rsidRPr="006A6F76">
        <w:rPr>
          <w:szCs w:val="24"/>
          <w:lang w:val="el-GR"/>
        </w:rPr>
        <w:t>Ηπατική δυσλειτουργία:</w:t>
      </w:r>
      <w:r w:rsidRPr="006A6F76">
        <w:rPr>
          <w:i/>
          <w:noProof/>
          <w:szCs w:val="24"/>
          <w:lang w:val="el-GR"/>
        </w:rPr>
        <w:t xml:space="preserve"> </w:t>
      </w:r>
      <w:r w:rsidR="00DE66B2" w:rsidRPr="006A6F76">
        <w:rPr>
          <w:iCs/>
          <w:noProof/>
          <w:szCs w:val="24"/>
          <w:lang w:val="el-GR"/>
        </w:rPr>
        <w:t xml:space="preserve">Δεν υπηρχαν κλινικά σημαντικές μεταβολές (μέγιστο </w:t>
      </w:r>
      <w:r w:rsidR="00DE66B2" w:rsidRPr="006A6F76">
        <w:rPr>
          <w:szCs w:val="22"/>
          <w:lang w:val="el-GR"/>
        </w:rPr>
        <w:t>~30%) στην έκθεση στη βιλνταγλιπτίνη σ</w:t>
      </w:r>
      <w:r w:rsidR="00DE66B2" w:rsidRPr="006A6F76">
        <w:rPr>
          <w:iCs/>
          <w:noProof/>
          <w:szCs w:val="24"/>
          <w:lang w:val="el-GR"/>
        </w:rPr>
        <w:t xml:space="preserve">ε </w:t>
      </w:r>
      <w:r w:rsidR="00B5561F" w:rsidRPr="006A6F76">
        <w:rPr>
          <w:iCs/>
          <w:noProof/>
          <w:szCs w:val="24"/>
          <w:lang w:val="el-GR"/>
        </w:rPr>
        <w:t xml:space="preserve">άτομα </w:t>
      </w:r>
      <w:r w:rsidR="00DE66B2" w:rsidRPr="006A6F76">
        <w:rPr>
          <w:iCs/>
          <w:noProof/>
          <w:szCs w:val="24"/>
          <w:lang w:val="el-GR"/>
        </w:rPr>
        <w:t>με ήπια</w:t>
      </w:r>
      <w:r w:rsidR="00B5561F" w:rsidRPr="006A6F76">
        <w:rPr>
          <w:iCs/>
          <w:noProof/>
          <w:szCs w:val="24"/>
          <w:lang w:val="el-GR"/>
        </w:rPr>
        <w:t>,</w:t>
      </w:r>
      <w:r w:rsidR="00DE66B2" w:rsidRPr="006A6F76">
        <w:rPr>
          <w:iCs/>
          <w:noProof/>
          <w:szCs w:val="24"/>
          <w:lang w:val="el-GR"/>
        </w:rPr>
        <w:t xml:space="preserve"> μέτρια ή σοβαρή ηπατική δυσλειτουργία (</w:t>
      </w:r>
      <w:r w:rsidR="00DE66B2" w:rsidRPr="006A6F76">
        <w:rPr>
          <w:szCs w:val="24"/>
        </w:rPr>
        <w:t>Child</w:t>
      </w:r>
      <w:r w:rsidR="00DE66B2" w:rsidRPr="006A6F76">
        <w:rPr>
          <w:szCs w:val="24"/>
          <w:lang w:val="el-GR"/>
        </w:rPr>
        <w:t>-</w:t>
      </w:r>
      <w:r w:rsidR="00DE66B2" w:rsidRPr="006A6F76">
        <w:rPr>
          <w:szCs w:val="24"/>
        </w:rPr>
        <w:t>Pugh</w:t>
      </w:r>
      <w:r w:rsidR="00DE66B2" w:rsidRPr="006A6F76">
        <w:rPr>
          <w:szCs w:val="24"/>
          <w:lang w:val="el-GR"/>
        </w:rPr>
        <w:t xml:space="preserve"> </w:t>
      </w:r>
      <w:r w:rsidR="00DE66B2" w:rsidRPr="006A6F76">
        <w:rPr>
          <w:iCs/>
          <w:noProof/>
          <w:szCs w:val="22"/>
          <w:lang w:val="en-US"/>
        </w:rPr>
        <w:t>A</w:t>
      </w:r>
      <w:r w:rsidR="00DE66B2" w:rsidRPr="006A6F76">
        <w:rPr>
          <w:iCs/>
          <w:noProof/>
          <w:szCs w:val="22"/>
          <w:lang w:val="el-GR"/>
        </w:rPr>
        <w:noBreakHyphen/>
      </w:r>
      <w:r w:rsidR="00DE66B2" w:rsidRPr="006A6F76">
        <w:rPr>
          <w:iCs/>
          <w:noProof/>
          <w:szCs w:val="22"/>
          <w:lang w:val="en-US"/>
        </w:rPr>
        <w:t>C</w:t>
      </w:r>
      <w:r w:rsidR="00DE66B2" w:rsidRPr="006A6F76">
        <w:rPr>
          <w:szCs w:val="24"/>
          <w:lang w:val="el-GR"/>
        </w:rPr>
        <w:t>).</w:t>
      </w:r>
    </w:p>
    <w:p w14:paraId="6D0FEB6B" w14:textId="77777777" w:rsidR="009D0FDE" w:rsidRPr="006A6F76" w:rsidRDefault="009D0FDE" w:rsidP="00BA5AA6">
      <w:pPr>
        <w:widowControl w:val="0"/>
        <w:autoSpaceDE w:val="0"/>
        <w:autoSpaceDN w:val="0"/>
        <w:adjustRightInd w:val="0"/>
        <w:spacing w:line="240" w:lineRule="auto"/>
        <w:rPr>
          <w:szCs w:val="22"/>
          <w:lang w:val="el-GR"/>
        </w:rPr>
      </w:pPr>
    </w:p>
    <w:p w14:paraId="6D0FEB6C" w14:textId="77777777" w:rsidR="009D0FDE" w:rsidRPr="006A6F76" w:rsidRDefault="009D0FDE" w:rsidP="00BA5AA6">
      <w:pPr>
        <w:widowControl w:val="0"/>
        <w:spacing w:line="240" w:lineRule="auto"/>
        <w:rPr>
          <w:szCs w:val="24"/>
          <w:lang w:val="el-GR"/>
        </w:rPr>
      </w:pPr>
      <w:r w:rsidRPr="006A6F76">
        <w:rPr>
          <w:szCs w:val="24"/>
          <w:lang w:val="el-GR"/>
        </w:rPr>
        <w:t>Νεφρική δυσλειτουργία:</w:t>
      </w:r>
      <w:r w:rsidRPr="006A6F76">
        <w:rPr>
          <w:i/>
          <w:noProof/>
          <w:szCs w:val="24"/>
          <w:lang w:val="el-GR"/>
        </w:rPr>
        <w:t xml:space="preserve"> </w:t>
      </w:r>
      <w:r w:rsidRPr="006A6F76">
        <w:rPr>
          <w:szCs w:val="24"/>
          <w:lang w:val="el-GR"/>
        </w:rPr>
        <w:t xml:space="preserve">Σε </w:t>
      </w:r>
      <w:r w:rsidR="00B5561F" w:rsidRPr="006A6F76">
        <w:rPr>
          <w:szCs w:val="24"/>
          <w:lang w:val="el-GR"/>
        </w:rPr>
        <w:t xml:space="preserve">άτομα </w:t>
      </w:r>
      <w:r w:rsidRPr="006A6F76">
        <w:rPr>
          <w:szCs w:val="24"/>
          <w:lang w:val="el-GR"/>
        </w:rPr>
        <w:t>με</w:t>
      </w:r>
      <w:r w:rsidR="00B5561F" w:rsidRPr="006A6F76">
        <w:rPr>
          <w:szCs w:val="24"/>
          <w:lang w:val="el-GR"/>
        </w:rPr>
        <w:t xml:space="preserve"> ήπια</w:t>
      </w:r>
      <w:r w:rsidRPr="006A6F76">
        <w:rPr>
          <w:szCs w:val="24"/>
          <w:lang w:val="el-GR"/>
        </w:rPr>
        <w:t xml:space="preserve">, μέτρια ή σοβαρή νεφρική δυσλειτουργία, η συστηματική έκθεση στη </w:t>
      </w:r>
      <w:r w:rsidR="00B24414" w:rsidRPr="006A6F76">
        <w:rPr>
          <w:szCs w:val="24"/>
          <w:lang w:val="el-GR"/>
        </w:rPr>
        <w:t>βιλνταγλιπτίνη</w:t>
      </w:r>
      <w:r w:rsidRPr="006A6F76">
        <w:rPr>
          <w:szCs w:val="24"/>
          <w:lang w:val="el-GR"/>
        </w:rPr>
        <w:t xml:space="preserve"> ήταν αυξημένη (</w:t>
      </w:r>
      <w:r w:rsidRPr="006A6F76">
        <w:rPr>
          <w:szCs w:val="24"/>
        </w:rPr>
        <w:t>C</w:t>
      </w:r>
      <w:r w:rsidRPr="006A6F76">
        <w:rPr>
          <w:szCs w:val="24"/>
          <w:vertAlign w:val="subscript"/>
        </w:rPr>
        <w:t>max</w:t>
      </w:r>
      <w:r w:rsidRPr="006A6F76">
        <w:rPr>
          <w:szCs w:val="24"/>
          <w:lang w:val="el-GR"/>
        </w:rPr>
        <w:t xml:space="preserve"> 8</w:t>
      </w:r>
      <w:r w:rsidRPr="006A6F76">
        <w:rPr>
          <w:szCs w:val="24"/>
          <w:lang w:val="el-GR"/>
        </w:rPr>
        <w:noBreakHyphen/>
        <w:t xml:space="preserve">66%, </w:t>
      </w:r>
      <w:r w:rsidRPr="006A6F76">
        <w:rPr>
          <w:szCs w:val="24"/>
        </w:rPr>
        <w:t>AUC</w:t>
      </w:r>
      <w:r w:rsidRPr="006A6F76">
        <w:rPr>
          <w:szCs w:val="24"/>
          <w:lang w:val="el-GR"/>
        </w:rPr>
        <w:t xml:space="preserve"> 32</w:t>
      </w:r>
      <w:r w:rsidRPr="006A6F76">
        <w:rPr>
          <w:szCs w:val="24"/>
          <w:lang w:val="el-GR"/>
        </w:rPr>
        <w:noBreakHyphen/>
        <w:t xml:space="preserve">134%) και η ολική κάθαρση από τον οργανισμό ήταν μειωμένη έναντι </w:t>
      </w:r>
      <w:r w:rsidR="00B5561F" w:rsidRPr="006A6F76">
        <w:rPr>
          <w:szCs w:val="24"/>
          <w:lang w:val="el-GR"/>
        </w:rPr>
        <w:t xml:space="preserve">ατόμων </w:t>
      </w:r>
      <w:r w:rsidRPr="006A6F76">
        <w:rPr>
          <w:szCs w:val="24"/>
          <w:lang w:val="el-GR"/>
        </w:rPr>
        <w:t>με φυσιολογική νεφρική λειτουργία.</w:t>
      </w:r>
    </w:p>
    <w:p w14:paraId="6D0FEB6D" w14:textId="77777777" w:rsidR="009D0FDE" w:rsidRPr="006A6F76" w:rsidRDefault="009D0FDE" w:rsidP="00BA5AA6">
      <w:pPr>
        <w:widowControl w:val="0"/>
        <w:spacing w:line="240" w:lineRule="auto"/>
        <w:rPr>
          <w:szCs w:val="22"/>
          <w:lang w:val="el-GR"/>
        </w:rPr>
      </w:pPr>
    </w:p>
    <w:p w14:paraId="6D0FEB6E" w14:textId="77777777" w:rsidR="009D0FDE" w:rsidRPr="006A6F76" w:rsidRDefault="009D0FDE" w:rsidP="00BA5AA6">
      <w:pPr>
        <w:widowControl w:val="0"/>
        <w:spacing w:line="240" w:lineRule="auto"/>
        <w:rPr>
          <w:szCs w:val="24"/>
          <w:lang w:val="el-GR"/>
        </w:rPr>
      </w:pPr>
      <w:r w:rsidRPr="006A6F76">
        <w:rPr>
          <w:szCs w:val="24"/>
          <w:lang w:val="el-GR"/>
        </w:rPr>
        <w:t>Εθνικότητα:</w:t>
      </w:r>
      <w:r w:rsidRPr="006A6F76">
        <w:rPr>
          <w:i/>
          <w:noProof/>
          <w:szCs w:val="24"/>
          <w:lang w:val="el-GR"/>
        </w:rPr>
        <w:t xml:space="preserve"> </w:t>
      </w:r>
      <w:r w:rsidRPr="006A6F76">
        <w:rPr>
          <w:szCs w:val="24"/>
          <w:lang w:val="el-GR"/>
        </w:rPr>
        <w:t xml:space="preserve">Περιορισμένα δεδομένα υποδεικνύουν ότι η φυλή δεν έχει σημαντική επίδραση στη φαρμακοκινητική της </w:t>
      </w:r>
      <w:r w:rsidR="00B24414" w:rsidRPr="006A6F76">
        <w:rPr>
          <w:szCs w:val="24"/>
          <w:lang w:val="el-GR"/>
        </w:rPr>
        <w:t>βιλνταγλιπτίνη</w:t>
      </w:r>
      <w:r w:rsidR="00C25463" w:rsidRPr="006A6F76">
        <w:rPr>
          <w:szCs w:val="24"/>
          <w:lang w:val="el-GR"/>
        </w:rPr>
        <w:t>ς</w:t>
      </w:r>
      <w:r w:rsidRPr="006A6F76">
        <w:rPr>
          <w:szCs w:val="24"/>
          <w:lang w:val="el-GR"/>
        </w:rPr>
        <w:t>.</w:t>
      </w:r>
    </w:p>
    <w:p w14:paraId="6D0FEB6F" w14:textId="77777777" w:rsidR="009D0FDE" w:rsidRPr="006A6F76" w:rsidRDefault="009D0FDE" w:rsidP="00BA5AA6">
      <w:pPr>
        <w:widowControl w:val="0"/>
        <w:autoSpaceDE w:val="0"/>
        <w:autoSpaceDN w:val="0"/>
        <w:adjustRightInd w:val="0"/>
        <w:spacing w:line="240" w:lineRule="auto"/>
        <w:rPr>
          <w:szCs w:val="22"/>
          <w:lang w:val="el-GR"/>
        </w:rPr>
      </w:pPr>
    </w:p>
    <w:p w14:paraId="6D0FEB70" w14:textId="77777777" w:rsidR="009D0FDE" w:rsidRPr="006A6F76" w:rsidRDefault="009D0FDE" w:rsidP="00BA5AA6">
      <w:pPr>
        <w:keepNext/>
        <w:widowControl w:val="0"/>
        <w:autoSpaceDE w:val="0"/>
        <w:autoSpaceDN w:val="0"/>
        <w:adjustRightInd w:val="0"/>
        <w:spacing w:line="240" w:lineRule="auto"/>
        <w:rPr>
          <w:szCs w:val="24"/>
          <w:u w:val="single"/>
          <w:lang w:val="el-GR"/>
        </w:rPr>
      </w:pPr>
      <w:r w:rsidRPr="006A6F76">
        <w:rPr>
          <w:szCs w:val="24"/>
          <w:u w:val="single"/>
          <w:lang w:val="el-GR"/>
        </w:rPr>
        <w:lastRenderedPageBreak/>
        <w:t>Μετφορμίνη</w:t>
      </w:r>
    </w:p>
    <w:p w14:paraId="6D0FEB71" w14:textId="77777777" w:rsidR="005F10EB" w:rsidRPr="006A6F76" w:rsidRDefault="005F10EB" w:rsidP="00BA5AA6">
      <w:pPr>
        <w:keepNext/>
        <w:widowControl w:val="0"/>
        <w:tabs>
          <w:tab w:val="clear" w:pos="567"/>
        </w:tabs>
        <w:autoSpaceDE w:val="0"/>
        <w:autoSpaceDN w:val="0"/>
        <w:adjustRightInd w:val="0"/>
        <w:spacing w:line="240" w:lineRule="auto"/>
        <w:rPr>
          <w:i/>
          <w:szCs w:val="24"/>
          <w:lang w:val="el-GR"/>
        </w:rPr>
      </w:pPr>
    </w:p>
    <w:p w14:paraId="6D0FEB72" w14:textId="77777777" w:rsidR="009D0FDE" w:rsidRPr="006A6F76" w:rsidRDefault="009D0FDE" w:rsidP="00BA5AA6">
      <w:pPr>
        <w:keepNext/>
        <w:widowControl w:val="0"/>
        <w:tabs>
          <w:tab w:val="clear" w:pos="567"/>
        </w:tabs>
        <w:autoSpaceDE w:val="0"/>
        <w:autoSpaceDN w:val="0"/>
        <w:adjustRightInd w:val="0"/>
        <w:spacing w:line="240" w:lineRule="auto"/>
        <w:rPr>
          <w:i/>
          <w:szCs w:val="24"/>
          <w:u w:val="single"/>
          <w:lang w:val="el-GR"/>
        </w:rPr>
      </w:pPr>
      <w:r w:rsidRPr="006A6F76">
        <w:rPr>
          <w:i/>
          <w:szCs w:val="24"/>
          <w:u w:val="single"/>
          <w:lang w:val="el-GR"/>
        </w:rPr>
        <w:t>Απορρόφηση</w:t>
      </w:r>
    </w:p>
    <w:p w14:paraId="6D0FEB73" w14:textId="77777777" w:rsidR="009D0FDE" w:rsidRPr="006A6F76" w:rsidRDefault="009D0FDE" w:rsidP="00BA5AA6">
      <w:pPr>
        <w:widowControl w:val="0"/>
        <w:tabs>
          <w:tab w:val="clear" w:pos="567"/>
        </w:tabs>
        <w:autoSpaceDE w:val="0"/>
        <w:autoSpaceDN w:val="0"/>
        <w:adjustRightInd w:val="0"/>
        <w:spacing w:line="240" w:lineRule="auto"/>
        <w:rPr>
          <w:szCs w:val="24"/>
          <w:lang w:val="el-GR"/>
        </w:rPr>
      </w:pPr>
      <w:r w:rsidRPr="006A6F76">
        <w:rPr>
          <w:szCs w:val="24"/>
          <w:lang w:val="el-GR"/>
        </w:rPr>
        <w:t>Μετά από του στόματος χορηγούμενης δόση</w:t>
      </w:r>
      <w:r w:rsidR="00B5561F" w:rsidRPr="006A6F76">
        <w:rPr>
          <w:szCs w:val="24"/>
          <w:lang w:val="el-GR"/>
        </w:rPr>
        <w:t>ς</w:t>
      </w:r>
      <w:r w:rsidRPr="006A6F76">
        <w:rPr>
          <w:szCs w:val="24"/>
          <w:lang w:val="el-GR"/>
        </w:rPr>
        <w:t xml:space="preserve"> μετφορμίνης, </w:t>
      </w:r>
      <w:r w:rsidR="00DE66B2" w:rsidRPr="006A6F76">
        <w:rPr>
          <w:szCs w:val="24"/>
          <w:lang w:val="el-GR"/>
        </w:rPr>
        <w:t>η μέγιστη συγκέντρωση στο πλάσμα (</w:t>
      </w:r>
      <w:r w:rsidR="000A4533" w:rsidRPr="006A6F76">
        <w:rPr>
          <w:szCs w:val="24"/>
          <w:lang w:val="en-US"/>
        </w:rPr>
        <w:t>C</w:t>
      </w:r>
      <w:r w:rsidRPr="006A6F76">
        <w:rPr>
          <w:szCs w:val="24"/>
          <w:vertAlign w:val="subscript"/>
          <w:lang w:val="el-GR"/>
        </w:rPr>
        <w:t>max</w:t>
      </w:r>
      <w:r w:rsidR="00DE66B2" w:rsidRPr="006A6F76">
        <w:rPr>
          <w:szCs w:val="24"/>
          <w:lang w:val="el-GR"/>
        </w:rPr>
        <w:t xml:space="preserve">) </w:t>
      </w:r>
      <w:r w:rsidRPr="006A6F76">
        <w:rPr>
          <w:szCs w:val="24"/>
          <w:lang w:val="el-GR"/>
        </w:rPr>
        <w:t xml:space="preserve">επιτυγχάνεται </w:t>
      </w:r>
      <w:r w:rsidR="00DE66B2" w:rsidRPr="006A6F76">
        <w:rPr>
          <w:szCs w:val="24"/>
          <w:lang w:val="el-GR"/>
        </w:rPr>
        <w:t xml:space="preserve">μετά από </w:t>
      </w:r>
      <w:r w:rsidRPr="006A6F76">
        <w:rPr>
          <w:szCs w:val="24"/>
          <w:lang w:val="el-GR"/>
        </w:rPr>
        <w:t>2,5 ώρες</w:t>
      </w:r>
      <w:r w:rsidR="00DE66B2" w:rsidRPr="006A6F76">
        <w:rPr>
          <w:szCs w:val="24"/>
          <w:lang w:val="el-GR"/>
        </w:rPr>
        <w:t xml:space="preserve"> περίπου</w:t>
      </w:r>
      <w:r w:rsidRPr="006A6F76">
        <w:rPr>
          <w:szCs w:val="24"/>
          <w:lang w:val="el-GR"/>
        </w:rPr>
        <w:t>. Η απόλυτη βιοδιαθεσιμότητα ενός δισκίου μετφορμίνης 500 mg είναι περίπου 50</w:t>
      </w:r>
      <w:r w:rsidRPr="006A6F76">
        <w:rPr>
          <w:szCs w:val="24"/>
          <w:lang w:val="el-GR"/>
        </w:rPr>
        <w:noBreakHyphen/>
        <w:t xml:space="preserve">60% σε υγιή άτομα. Μετά </w:t>
      </w:r>
      <w:r w:rsidR="00076BB9" w:rsidRPr="006A6F76">
        <w:rPr>
          <w:szCs w:val="24"/>
          <w:lang w:val="el-GR"/>
        </w:rPr>
        <w:t xml:space="preserve">τη χορήγηση </w:t>
      </w:r>
      <w:r w:rsidRPr="006A6F76">
        <w:rPr>
          <w:szCs w:val="24"/>
          <w:lang w:val="el-GR"/>
        </w:rPr>
        <w:t>από του στόματος, το μη απορροφηθέν κλάσμα που απομακρύνθηκε στα κόπρανα ήταν 20</w:t>
      </w:r>
      <w:r w:rsidRPr="006A6F76">
        <w:rPr>
          <w:szCs w:val="24"/>
          <w:lang w:val="el-GR"/>
        </w:rPr>
        <w:noBreakHyphen/>
        <w:t>30%.</w:t>
      </w:r>
    </w:p>
    <w:p w14:paraId="6D0FEB74" w14:textId="77777777" w:rsidR="009D0FDE" w:rsidRPr="006A6F76" w:rsidRDefault="009D0FDE" w:rsidP="00BA5AA6">
      <w:pPr>
        <w:widowControl w:val="0"/>
        <w:tabs>
          <w:tab w:val="clear" w:pos="567"/>
        </w:tabs>
        <w:autoSpaceDE w:val="0"/>
        <w:autoSpaceDN w:val="0"/>
        <w:adjustRightInd w:val="0"/>
        <w:spacing w:line="240" w:lineRule="auto"/>
        <w:rPr>
          <w:szCs w:val="22"/>
          <w:lang w:val="el-GR" w:bidi="th-TH"/>
        </w:rPr>
      </w:pPr>
    </w:p>
    <w:p w14:paraId="6D0FEB75" w14:textId="77777777" w:rsidR="009D0FDE" w:rsidRPr="006A6F76" w:rsidRDefault="009D0FDE" w:rsidP="00BA5AA6">
      <w:pPr>
        <w:widowControl w:val="0"/>
        <w:tabs>
          <w:tab w:val="clear" w:pos="567"/>
        </w:tabs>
        <w:autoSpaceDE w:val="0"/>
        <w:autoSpaceDN w:val="0"/>
        <w:adjustRightInd w:val="0"/>
        <w:spacing w:line="240" w:lineRule="auto"/>
        <w:rPr>
          <w:szCs w:val="24"/>
          <w:lang w:val="el-GR"/>
        </w:rPr>
      </w:pPr>
      <w:r w:rsidRPr="006A6F76">
        <w:rPr>
          <w:szCs w:val="24"/>
          <w:lang w:val="el-GR"/>
        </w:rPr>
        <w:t xml:space="preserve">Μετά </w:t>
      </w:r>
      <w:r w:rsidR="00076BB9" w:rsidRPr="006A6F76">
        <w:rPr>
          <w:szCs w:val="24"/>
          <w:lang w:val="el-GR"/>
        </w:rPr>
        <w:t xml:space="preserve">τη χορήγηση </w:t>
      </w:r>
      <w:r w:rsidRPr="006A6F76">
        <w:rPr>
          <w:szCs w:val="24"/>
          <w:lang w:val="el-GR"/>
        </w:rPr>
        <w:t>από του στόματος, η απορρόφηση της μετφορμίνης είναι κορ</w:t>
      </w:r>
      <w:r w:rsidR="00076BB9" w:rsidRPr="006A6F76">
        <w:rPr>
          <w:szCs w:val="24"/>
          <w:lang w:val="el-GR"/>
        </w:rPr>
        <w:t>εσμένη</w:t>
      </w:r>
      <w:r w:rsidRPr="006A6F76">
        <w:rPr>
          <w:szCs w:val="24"/>
          <w:lang w:val="el-GR"/>
        </w:rPr>
        <w:t xml:space="preserve"> και ατελής. Εικάζεται ότι η φαρμακοκινητική της απορρόφησης της μετφορμίνης δεν είναι γραμμική. Σε συνήθεις δόσεις και δοσολογικά σχήματα μετφορμίνης, οι σταθερές συγκεντρώσεις πλάσματος επιτυγχάνονται εντός 24</w:t>
      </w:r>
      <w:r w:rsidRPr="006A6F76">
        <w:rPr>
          <w:szCs w:val="24"/>
          <w:lang w:val="el-GR"/>
        </w:rPr>
        <w:noBreakHyphen/>
        <w:t>48</w:t>
      </w:r>
      <w:r w:rsidR="000C0FDE" w:rsidRPr="006A6F76">
        <w:rPr>
          <w:szCs w:val="24"/>
          <w:lang w:val="de-CH"/>
        </w:rPr>
        <w:t> </w:t>
      </w:r>
      <w:r w:rsidRPr="006A6F76">
        <w:rPr>
          <w:szCs w:val="24"/>
          <w:lang w:val="el-GR"/>
        </w:rPr>
        <w:t>ωρών και σε γενικές γραμμές είναι κατώτερες από 1 µg/ml. Σε ελεγχόμενες κλινικές</w:t>
      </w:r>
      <w:r w:rsidR="00076BB9" w:rsidRPr="006A6F76">
        <w:rPr>
          <w:szCs w:val="24"/>
          <w:lang w:val="el-GR"/>
        </w:rPr>
        <w:t xml:space="preserve"> δοκιμές</w:t>
      </w:r>
      <w:r w:rsidRPr="006A6F76">
        <w:rPr>
          <w:szCs w:val="24"/>
          <w:lang w:val="el-GR"/>
        </w:rPr>
        <w:t>, τα μέγιστα επίπεδα μετφορμίνης στο πλάσμα (C</w:t>
      </w:r>
      <w:r w:rsidRPr="006A6F76">
        <w:rPr>
          <w:szCs w:val="24"/>
          <w:vertAlign w:val="subscript"/>
          <w:lang w:val="el-GR"/>
        </w:rPr>
        <w:t>max</w:t>
      </w:r>
      <w:r w:rsidRPr="006A6F76">
        <w:rPr>
          <w:szCs w:val="24"/>
          <w:lang w:val="el-GR"/>
        </w:rPr>
        <w:t>) δεν ξεπέρασαν τα 4 µg/ml, ακόμη και σε μέγιστες δόσεις.</w:t>
      </w:r>
    </w:p>
    <w:p w14:paraId="6D0FEB76" w14:textId="77777777" w:rsidR="009D0FDE" w:rsidRPr="006A6F76" w:rsidRDefault="009D0FDE" w:rsidP="00BA5AA6">
      <w:pPr>
        <w:widowControl w:val="0"/>
        <w:tabs>
          <w:tab w:val="clear" w:pos="567"/>
        </w:tabs>
        <w:autoSpaceDE w:val="0"/>
        <w:autoSpaceDN w:val="0"/>
        <w:adjustRightInd w:val="0"/>
        <w:spacing w:line="240" w:lineRule="auto"/>
        <w:rPr>
          <w:szCs w:val="22"/>
          <w:lang w:val="el-GR" w:bidi="th-TH"/>
        </w:rPr>
      </w:pPr>
    </w:p>
    <w:p w14:paraId="6D0FEB77" w14:textId="77777777" w:rsidR="009D0FDE" w:rsidRPr="006A6F76" w:rsidRDefault="009D0FDE" w:rsidP="00BA5AA6">
      <w:pPr>
        <w:widowControl w:val="0"/>
        <w:tabs>
          <w:tab w:val="clear" w:pos="567"/>
        </w:tabs>
        <w:autoSpaceDE w:val="0"/>
        <w:autoSpaceDN w:val="0"/>
        <w:adjustRightInd w:val="0"/>
        <w:spacing w:line="240" w:lineRule="auto"/>
        <w:rPr>
          <w:szCs w:val="24"/>
          <w:lang w:val="el-GR"/>
        </w:rPr>
      </w:pPr>
      <w:r w:rsidRPr="006A6F76">
        <w:rPr>
          <w:szCs w:val="24"/>
          <w:lang w:val="el-GR"/>
        </w:rPr>
        <w:t>Η τροφή επιβραδύνει ελαφρώς και μειώνει το βαθμό απορρόφησης της μετφορμίνης. Μετά από χορήγηση δόσης 850 mg, η μέγιστη συγκέντρωση στο πλάσμα ήταν 40% χαμηλότερη, η AUC μειώθηκε κατά 25% και ο χρόνος μέχρι τη μέγιστη συγκέντρωση στο πλάσμα παρατάθηκε κατά 35</w:t>
      </w:r>
      <w:r w:rsidR="000C0FDE" w:rsidRPr="006A6F76">
        <w:rPr>
          <w:szCs w:val="24"/>
          <w:lang w:val="de-CH"/>
        </w:rPr>
        <w:t> </w:t>
      </w:r>
      <w:r w:rsidRPr="006A6F76">
        <w:rPr>
          <w:szCs w:val="24"/>
          <w:lang w:val="el-GR"/>
        </w:rPr>
        <w:t>λεπτά. Η κλινική συσχέτιση αυτής της μείωσης είναι άγνωστη.</w:t>
      </w:r>
    </w:p>
    <w:p w14:paraId="6D0FEB78" w14:textId="77777777" w:rsidR="009D0FDE" w:rsidRPr="006A6F76" w:rsidRDefault="009D0FDE" w:rsidP="00BA5AA6">
      <w:pPr>
        <w:widowControl w:val="0"/>
        <w:tabs>
          <w:tab w:val="clear" w:pos="567"/>
        </w:tabs>
        <w:autoSpaceDE w:val="0"/>
        <w:autoSpaceDN w:val="0"/>
        <w:adjustRightInd w:val="0"/>
        <w:spacing w:line="240" w:lineRule="auto"/>
        <w:rPr>
          <w:szCs w:val="22"/>
          <w:lang w:val="el-GR" w:bidi="th-TH"/>
        </w:rPr>
      </w:pPr>
    </w:p>
    <w:p w14:paraId="6D0FEB79" w14:textId="77777777" w:rsidR="009D0FDE" w:rsidRPr="006A6F76" w:rsidRDefault="009D0FDE" w:rsidP="00BA5AA6">
      <w:pPr>
        <w:keepNext/>
        <w:widowControl w:val="0"/>
        <w:tabs>
          <w:tab w:val="clear" w:pos="567"/>
        </w:tabs>
        <w:autoSpaceDE w:val="0"/>
        <w:autoSpaceDN w:val="0"/>
        <w:adjustRightInd w:val="0"/>
        <w:spacing w:line="240" w:lineRule="auto"/>
        <w:rPr>
          <w:i/>
          <w:szCs w:val="24"/>
          <w:u w:val="single"/>
          <w:lang w:val="el-GR"/>
        </w:rPr>
      </w:pPr>
      <w:r w:rsidRPr="006A6F76">
        <w:rPr>
          <w:i/>
          <w:szCs w:val="24"/>
          <w:u w:val="single"/>
          <w:lang w:val="el-GR"/>
        </w:rPr>
        <w:t>Κατανομή</w:t>
      </w:r>
    </w:p>
    <w:p w14:paraId="6D0FEB7A" w14:textId="77777777" w:rsidR="009D0FDE" w:rsidRPr="006A6F76" w:rsidRDefault="009D0FDE" w:rsidP="00BA5AA6">
      <w:pPr>
        <w:widowControl w:val="0"/>
        <w:tabs>
          <w:tab w:val="clear" w:pos="567"/>
        </w:tabs>
        <w:autoSpaceDE w:val="0"/>
        <w:autoSpaceDN w:val="0"/>
        <w:adjustRightInd w:val="0"/>
        <w:spacing w:line="240" w:lineRule="auto"/>
        <w:rPr>
          <w:szCs w:val="24"/>
          <w:lang w:val="el-GR"/>
        </w:rPr>
      </w:pPr>
      <w:r w:rsidRPr="006A6F76">
        <w:rPr>
          <w:szCs w:val="24"/>
          <w:lang w:val="el-GR"/>
        </w:rPr>
        <w:t>Η σύνδεση σε πρωτεΐνες του πλάσματος είναι αμελητέα. Η μετφορμίνη κατανέμεται σ</w:t>
      </w:r>
      <w:r w:rsidR="00076BB9" w:rsidRPr="006A6F76">
        <w:rPr>
          <w:szCs w:val="24"/>
          <w:lang w:val="el-GR"/>
        </w:rPr>
        <w:t>τα</w:t>
      </w:r>
      <w:r w:rsidRPr="006A6F76">
        <w:rPr>
          <w:szCs w:val="24"/>
          <w:lang w:val="el-GR"/>
        </w:rPr>
        <w:t xml:space="preserve"> ερυθροκύτταρα. Ο μέσος </w:t>
      </w:r>
      <w:r w:rsidR="006C7ACD" w:rsidRPr="006A6F76">
        <w:rPr>
          <w:szCs w:val="24"/>
          <w:lang w:val="el-GR"/>
        </w:rPr>
        <w:t>όγκος κατανομής (</w:t>
      </w:r>
      <w:r w:rsidRPr="006A6F76">
        <w:rPr>
          <w:szCs w:val="24"/>
          <w:lang w:val="el-GR"/>
        </w:rPr>
        <w:t>V</w:t>
      </w:r>
      <w:r w:rsidRPr="006A6F76">
        <w:rPr>
          <w:szCs w:val="24"/>
          <w:vertAlign w:val="subscript"/>
          <w:lang w:val="el-GR"/>
        </w:rPr>
        <w:t>d</w:t>
      </w:r>
      <w:r w:rsidR="006C7ACD" w:rsidRPr="006A6F76">
        <w:rPr>
          <w:szCs w:val="24"/>
          <w:lang w:val="el-GR"/>
        </w:rPr>
        <w:t xml:space="preserve">) </w:t>
      </w:r>
      <w:r w:rsidRPr="006A6F76">
        <w:rPr>
          <w:szCs w:val="24"/>
          <w:lang w:val="el-GR"/>
        </w:rPr>
        <w:t>κυμαίνεται από 63 έως 276 λίτρα.</w:t>
      </w:r>
    </w:p>
    <w:p w14:paraId="6D0FEB7B" w14:textId="77777777" w:rsidR="009D0FDE" w:rsidRPr="006A6F76" w:rsidRDefault="009D0FDE" w:rsidP="00BA5AA6">
      <w:pPr>
        <w:widowControl w:val="0"/>
        <w:tabs>
          <w:tab w:val="clear" w:pos="567"/>
        </w:tabs>
        <w:autoSpaceDE w:val="0"/>
        <w:autoSpaceDN w:val="0"/>
        <w:adjustRightInd w:val="0"/>
        <w:spacing w:line="240" w:lineRule="auto"/>
        <w:rPr>
          <w:szCs w:val="22"/>
          <w:lang w:val="el-GR" w:bidi="th-TH"/>
        </w:rPr>
      </w:pPr>
    </w:p>
    <w:p w14:paraId="6D0FEB7C" w14:textId="77777777" w:rsidR="009D0FDE" w:rsidRPr="006A6F76" w:rsidRDefault="00B85F02" w:rsidP="00BA5AA6">
      <w:pPr>
        <w:keepNext/>
        <w:widowControl w:val="0"/>
        <w:tabs>
          <w:tab w:val="clear" w:pos="567"/>
        </w:tabs>
        <w:autoSpaceDE w:val="0"/>
        <w:autoSpaceDN w:val="0"/>
        <w:adjustRightInd w:val="0"/>
        <w:spacing w:line="240" w:lineRule="auto"/>
        <w:rPr>
          <w:i/>
          <w:szCs w:val="24"/>
          <w:u w:val="single"/>
          <w:lang w:val="el-GR"/>
        </w:rPr>
      </w:pPr>
      <w:r w:rsidRPr="007F19D7">
        <w:rPr>
          <w:i/>
          <w:noProof/>
          <w:szCs w:val="22"/>
          <w:u w:val="single"/>
          <w:lang w:val="el-GR"/>
        </w:rPr>
        <w:t>Βιομετασχηματισμός</w:t>
      </w:r>
    </w:p>
    <w:p w14:paraId="6D0FEB7D" w14:textId="77777777" w:rsidR="009D0FDE" w:rsidRPr="006A6F76" w:rsidRDefault="009D0FDE" w:rsidP="00BA5AA6">
      <w:pPr>
        <w:widowControl w:val="0"/>
        <w:tabs>
          <w:tab w:val="clear" w:pos="567"/>
        </w:tabs>
        <w:autoSpaceDE w:val="0"/>
        <w:autoSpaceDN w:val="0"/>
        <w:adjustRightInd w:val="0"/>
        <w:spacing w:line="240" w:lineRule="auto"/>
        <w:rPr>
          <w:szCs w:val="24"/>
          <w:lang w:val="el-GR"/>
        </w:rPr>
      </w:pPr>
      <w:r w:rsidRPr="006A6F76">
        <w:rPr>
          <w:szCs w:val="24"/>
          <w:lang w:val="el-GR"/>
        </w:rPr>
        <w:t>Η μετφορμίνη απεκκρίνεται αναλλοίωτη στα ούρα. Δεν έχουν ταυτοποιηθεί μεταβολίτες στον άνθρωπο.</w:t>
      </w:r>
    </w:p>
    <w:p w14:paraId="6D0FEB7E" w14:textId="77777777" w:rsidR="009D0FDE" w:rsidRPr="006A6F76" w:rsidRDefault="009D0FDE" w:rsidP="00BA5AA6">
      <w:pPr>
        <w:widowControl w:val="0"/>
        <w:tabs>
          <w:tab w:val="clear" w:pos="567"/>
        </w:tabs>
        <w:autoSpaceDE w:val="0"/>
        <w:autoSpaceDN w:val="0"/>
        <w:adjustRightInd w:val="0"/>
        <w:spacing w:line="240" w:lineRule="auto"/>
        <w:rPr>
          <w:szCs w:val="22"/>
          <w:lang w:val="el-GR" w:bidi="th-TH"/>
        </w:rPr>
      </w:pPr>
    </w:p>
    <w:p w14:paraId="6D0FEB7F" w14:textId="77777777" w:rsidR="009D0FDE" w:rsidRPr="006A6F76" w:rsidRDefault="00213BC8" w:rsidP="00BA5AA6">
      <w:pPr>
        <w:keepNext/>
        <w:widowControl w:val="0"/>
        <w:tabs>
          <w:tab w:val="clear" w:pos="567"/>
        </w:tabs>
        <w:autoSpaceDE w:val="0"/>
        <w:autoSpaceDN w:val="0"/>
        <w:adjustRightInd w:val="0"/>
        <w:spacing w:line="240" w:lineRule="auto"/>
        <w:rPr>
          <w:i/>
          <w:szCs w:val="24"/>
          <w:u w:val="single"/>
          <w:lang w:val="el-GR"/>
        </w:rPr>
      </w:pPr>
      <w:r w:rsidRPr="006A6F76">
        <w:rPr>
          <w:i/>
          <w:szCs w:val="24"/>
          <w:u w:val="single"/>
          <w:lang w:val="el-GR"/>
        </w:rPr>
        <w:t>Αποβολή</w:t>
      </w:r>
    </w:p>
    <w:p w14:paraId="6D0FEB80" w14:textId="77777777" w:rsidR="009D0FDE" w:rsidRPr="006A6F76" w:rsidRDefault="006C7ACD" w:rsidP="00BA5AA6">
      <w:pPr>
        <w:widowControl w:val="0"/>
        <w:tabs>
          <w:tab w:val="clear" w:pos="567"/>
        </w:tabs>
        <w:autoSpaceDE w:val="0"/>
        <w:autoSpaceDN w:val="0"/>
        <w:adjustRightInd w:val="0"/>
        <w:spacing w:line="240" w:lineRule="auto"/>
        <w:rPr>
          <w:szCs w:val="24"/>
          <w:lang w:val="el-GR"/>
        </w:rPr>
      </w:pPr>
      <w:r w:rsidRPr="006A6F76">
        <w:rPr>
          <w:szCs w:val="24"/>
          <w:lang w:val="el-GR"/>
        </w:rPr>
        <w:t xml:space="preserve">Η μετφορμίνη απεκκρίνεται από τους νεφρούς. </w:t>
      </w:r>
      <w:r w:rsidR="009D0FDE" w:rsidRPr="006A6F76">
        <w:rPr>
          <w:szCs w:val="24"/>
          <w:lang w:val="el-GR"/>
        </w:rPr>
        <w:t>Η νεφρική κάθαρση της μετφορμίνης είναι &gt;</w:t>
      </w:r>
      <w:r w:rsidR="009D0FDE" w:rsidRPr="006A6F76">
        <w:rPr>
          <w:szCs w:val="24"/>
        </w:rPr>
        <w:t> </w:t>
      </w:r>
      <w:r w:rsidR="009D0FDE" w:rsidRPr="006A6F76">
        <w:rPr>
          <w:szCs w:val="24"/>
          <w:lang w:val="el-GR"/>
        </w:rPr>
        <w:t>400</w:t>
      </w:r>
      <w:r w:rsidR="009D0FDE" w:rsidRPr="006A6F76">
        <w:rPr>
          <w:szCs w:val="24"/>
        </w:rPr>
        <w:t> ml</w:t>
      </w:r>
      <w:r w:rsidR="009D0FDE" w:rsidRPr="006A6F76">
        <w:rPr>
          <w:szCs w:val="24"/>
          <w:lang w:val="el-GR"/>
        </w:rPr>
        <w:t>/</w:t>
      </w:r>
      <w:r w:rsidR="009D0FDE" w:rsidRPr="006A6F76">
        <w:rPr>
          <w:szCs w:val="24"/>
        </w:rPr>
        <w:t>min</w:t>
      </w:r>
      <w:r w:rsidR="009D0FDE" w:rsidRPr="006A6F76">
        <w:rPr>
          <w:szCs w:val="24"/>
          <w:lang w:val="el-GR"/>
        </w:rPr>
        <w:t xml:space="preserve">, γεγονός που υποδηλώνει ότι η μετφορμίνη απομακρύνεται μέσω σπειραματικής διήθησης και σωληναριακής απέκκρισης. Μετά </w:t>
      </w:r>
      <w:r w:rsidR="00076BB9" w:rsidRPr="006A6F76">
        <w:rPr>
          <w:szCs w:val="24"/>
          <w:lang w:val="el-GR"/>
        </w:rPr>
        <w:t xml:space="preserve">τη χορήγηση </w:t>
      </w:r>
      <w:r w:rsidR="009D0FDE" w:rsidRPr="006A6F76">
        <w:rPr>
          <w:szCs w:val="24"/>
          <w:lang w:val="el-GR"/>
        </w:rPr>
        <w:t>από του στόματος, η φαινομενική τελική ημιζωή για την απομάκρυνση είναι κατά προσέγγιση 6,5</w:t>
      </w:r>
      <w:r w:rsidR="009D0FDE" w:rsidRPr="006A6F76">
        <w:rPr>
          <w:szCs w:val="24"/>
        </w:rPr>
        <w:t> </w:t>
      </w:r>
      <w:r w:rsidR="009D0FDE" w:rsidRPr="006A6F76">
        <w:rPr>
          <w:szCs w:val="24"/>
          <w:lang w:val="el-GR"/>
        </w:rPr>
        <w:t>ώρες. Όταν η νεφρική λειτουργία είναι διαταραγμένη, η νεφρική κάθαρση μειώνεται αναλογικά με εκείνη της κρεατινίνης και συνεπώς η ημιζωή απομάκρυνσης παρατείνεται, με αποτέλεσμα αυξημένα επίπεδα μετφορμίνης στο πλάσμα.</w:t>
      </w:r>
    </w:p>
    <w:p w14:paraId="6D0FEB81" w14:textId="77777777" w:rsidR="00724E35" w:rsidRPr="006A6F76" w:rsidRDefault="00724E35" w:rsidP="00BA5AA6">
      <w:pPr>
        <w:widowControl w:val="0"/>
        <w:tabs>
          <w:tab w:val="clear" w:pos="567"/>
        </w:tabs>
        <w:autoSpaceDE w:val="0"/>
        <w:autoSpaceDN w:val="0"/>
        <w:adjustRightInd w:val="0"/>
        <w:spacing w:line="240" w:lineRule="auto"/>
        <w:rPr>
          <w:szCs w:val="22"/>
          <w:lang w:val="el-GR" w:bidi="th-TH"/>
        </w:rPr>
      </w:pPr>
    </w:p>
    <w:p w14:paraId="6D0FEB82" w14:textId="77777777" w:rsidR="00587BCE" w:rsidRPr="006A6F76" w:rsidRDefault="00587BCE" w:rsidP="00BA5AA6">
      <w:pPr>
        <w:keepNext/>
        <w:widowControl w:val="0"/>
        <w:spacing w:line="240" w:lineRule="auto"/>
        <w:rPr>
          <w:noProof/>
          <w:lang w:val="el-GR"/>
        </w:rPr>
      </w:pPr>
      <w:r w:rsidRPr="006A6F76">
        <w:rPr>
          <w:b/>
          <w:noProof/>
          <w:lang w:val="el-GR"/>
        </w:rPr>
        <w:t>5.3</w:t>
      </w:r>
      <w:r w:rsidRPr="006A6F76">
        <w:rPr>
          <w:b/>
          <w:noProof/>
          <w:lang w:val="el-GR"/>
        </w:rPr>
        <w:tab/>
        <w:t>Προκλινικά δεδομένα για την ασφάλεια</w:t>
      </w:r>
    </w:p>
    <w:p w14:paraId="6D0FEB83" w14:textId="77777777" w:rsidR="00724E35" w:rsidRPr="006A6F76" w:rsidRDefault="00724E35" w:rsidP="00BA5AA6">
      <w:pPr>
        <w:keepNext/>
        <w:widowControl w:val="0"/>
        <w:autoSpaceDE w:val="0"/>
        <w:autoSpaceDN w:val="0"/>
        <w:adjustRightInd w:val="0"/>
        <w:spacing w:line="240" w:lineRule="auto"/>
        <w:rPr>
          <w:szCs w:val="22"/>
          <w:lang w:val="el-GR"/>
        </w:rPr>
      </w:pPr>
    </w:p>
    <w:p w14:paraId="6D0FEB84" w14:textId="77777777" w:rsidR="00746E66" w:rsidRPr="006A6F76" w:rsidRDefault="00746E66" w:rsidP="00BA5AA6">
      <w:pPr>
        <w:widowControl w:val="0"/>
        <w:tabs>
          <w:tab w:val="clear" w:pos="567"/>
        </w:tabs>
        <w:autoSpaceDE w:val="0"/>
        <w:autoSpaceDN w:val="0"/>
        <w:adjustRightInd w:val="0"/>
        <w:spacing w:line="240" w:lineRule="auto"/>
        <w:rPr>
          <w:szCs w:val="24"/>
          <w:lang w:val="el-GR"/>
        </w:rPr>
      </w:pPr>
      <w:r w:rsidRPr="006A6F76">
        <w:rPr>
          <w:szCs w:val="24"/>
          <w:lang w:val="el-GR"/>
        </w:rPr>
        <w:t>Μελέτες σε ζώα διάρκειας έως και 13</w:t>
      </w:r>
      <w:r w:rsidR="000C0FDE" w:rsidRPr="006A6F76">
        <w:rPr>
          <w:szCs w:val="24"/>
          <w:lang w:val="de-CH"/>
        </w:rPr>
        <w:t> </w:t>
      </w:r>
      <w:r w:rsidRPr="006A6F76">
        <w:rPr>
          <w:szCs w:val="24"/>
          <w:lang w:val="el-GR"/>
        </w:rPr>
        <w:t>εβδομάδες έχουν διεξαχθεί με τις συνδυασμένες δραστικές ουσίες του Eucreas. Δεν προσδιορίσθηκε καμία νέα τοξικότητα σχετιζόμενη με τον συνδυασμό. Τα ακόλουθα δεδομένα αφορούν σε ευρήματα από μελέτες που έχουν διεξαχθεί με βιλνταγλιπτίνη ή μετφορμίνη μεμονωμένα.</w:t>
      </w:r>
    </w:p>
    <w:p w14:paraId="6D0FEB85" w14:textId="77777777" w:rsidR="00746E66" w:rsidRPr="006A6F76" w:rsidRDefault="00746E66" w:rsidP="00BA5AA6">
      <w:pPr>
        <w:widowControl w:val="0"/>
        <w:tabs>
          <w:tab w:val="clear" w:pos="567"/>
        </w:tabs>
        <w:autoSpaceDE w:val="0"/>
        <w:autoSpaceDN w:val="0"/>
        <w:adjustRightInd w:val="0"/>
        <w:spacing w:line="240" w:lineRule="auto"/>
        <w:rPr>
          <w:szCs w:val="22"/>
          <w:lang w:val="el-GR"/>
        </w:rPr>
      </w:pPr>
    </w:p>
    <w:p w14:paraId="6D0FEB86" w14:textId="77777777" w:rsidR="00746E66" w:rsidRPr="006A6F76" w:rsidRDefault="00746E66" w:rsidP="00BA5AA6">
      <w:pPr>
        <w:keepNext/>
        <w:widowControl w:val="0"/>
        <w:autoSpaceDE w:val="0"/>
        <w:autoSpaceDN w:val="0"/>
        <w:adjustRightInd w:val="0"/>
        <w:spacing w:line="240" w:lineRule="auto"/>
        <w:rPr>
          <w:szCs w:val="24"/>
          <w:u w:val="single"/>
          <w:lang w:val="el-GR"/>
        </w:rPr>
      </w:pPr>
      <w:r w:rsidRPr="006A6F76">
        <w:rPr>
          <w:szCs w:val="24"/>
          <w:u w:val="single"/>
          <w:lang w:val="el-GR"/>
        </w:rPr>
        <w:t>Βιλνταγλιπτίνη</w:t>
      </w:r>
    </w:p>
    <w:p w14:paraId="6D0FEB87" w14:textId="77777777" w:rsidR="007A470B" w:rsidRPr="006A6F76" w:rsidRDefault="007A470B" w:rsidP="00BA5AA6">
      <w:pPr>
        <w:keepNext/>
        <w:widowControl w:val="0"/>
        <w:autoSpaceDE w:val="0"/>
        <w:autoSpaceDN w:val="0"/>
        <w:adjustRightInd w:val="0"/>
        <w:spacing w:line="240" w:lineRule="auto"/>
        <w:rPr>
          <w:i/>
          <w:szCs w:val="24"/>
          <w:u w:val="single"/>
          <w:lang w:val="el-GR"/>
        </w:rPr>
      </w:pPr>
    </w:p>
    <w:p w14:paraId="6D0FEB88" w14:textId="77777777" w:rsidR="00746E66" w:rsidRPr="006A6F76" w:rsidRDefault="00746E66" w:rsidP="00BA5AA6">
      <w:pPr>
        <w:widowControl w:val="0"/>
        <w:spacing w:line="240" w:lineRule="auto"/>
        <w:rPr>
          <w:szCs w:val="24"/>
          <w:lang w:val="el-GR"/>
        </w:rPr>
      </w:pPr>
      <w:r w:rsidRPr="006A6F76">
        <w:rPr>
          <w:szCs w:val="24"/>
          <w:lang w:val="el-GR"/>
        </w:rPr>
        <w:t>Παρατηρήθηκαν καθυστερήσεις της ενδοκαρδιακής αγωγής των ώσεων σε σκύλους με δόση χωρίς αποτέλεσμα των 15 mg/kg (7 φορές την έκθεση του ανθρώπου βάσει της C</w:t>
      </w:r>
      <w:r w:rsidRPr="006A6F76">
        <w:rPr>
          <w:szCs w:val="24"/>
          <w:vertAlign w:val="subscript"/>
          <w:lang w:val="el-GR"/>
        </w:rPr>
        <w:t>max</w:t>
      </w:r>
      <w:r w:rsidRPr="006A6F76">
        <w:rPr>
          <w:szCs w:val="24"/>
          <w:lang w:val="el-GR"/>
        </w:rPr>
        <w:t>).</w:t>
      </w:r>
    </w:p>
    <w:p w14:paraId="6D0FEB89" w14:textId="77777777" w:rsidR="00746E66" w:rsidRPr="006A6F76" w:rsidRDefault="00746E66" w:rsidP="00BA5AA6">
      <w:pPr>
        <w:widowControl w:val="0"/>
        <w:spacing w:line="240" w:lineRule="auto"/>
        <w:rPr>
          <w:lang w:val="el-GR"/>
        </w:rPr>
      </w:pPr>
    </w:p>
    <w:p w14:paraId="6D0FEB8A" w14:textId="77777777" w:rsidR="00746E66" w:rsidRPr="006A6F76" w:rsidRDefault="00746E66" w:rsidP="00BA5AA6">
      <w:pPr>
        <w:widowControl w:val="0"/>
        <w:spacing w:line="240" w:lineRule="auto"/>
        <w:rPr>
          <w:szCs w:val="24"/>
          <w:lang w:val="el-GR"/>
        </w:rPr>
      </w:pPr>
      <w:r w:rsidRPr="006A6F76">
        <w:rPr>
          <w:szCs w:val="24"/>
          <w:lang w:val="el-GR"/>
        </w:rPr>
        <w:t>Σε αρουραίους και ποντικούς παρατηρήθηκε συσσώρευση αφρωδών κυψελιδικών μακροφάγων στον πνεύμονα. Η δόση χωρίς αποτέλεσμα στους αρουραίους ήταν 25 mg/kg (5 φορές την έκθεση του ανθρώπου βάσει της AUC) και στους ποντικούς 750 mg/kg (142 φορές την έκθεση του ανθρώπου).</w:t>
      </w:r>
    </w:p>
    <w:p w14:paraId="6D0FEB8B" w14:textId="77777777" w:rsidR="00746E66" w:rsidRPr="006A6F76" w:rsidRDefault="00746E66" w:rsidP="00BA5AA6">
      <w:pPr>
        <w:widowControl w:val="0"/>
        <w:spacing w:line="240" w:lineRule="auto"/>
        <w:rPr>
          <w:lang w:val="el-GR"/>
        </w:rPr>
      </w:pPr>
    </w:p>
    <w:p w14:paraId="6D0FEB8C" w14:textId="77777777" w:rsidR="00746E66" w:rsidRPr="006A6F76" w:rsidRDefault="00746E66" w:rsidP="00BA5AA6">
      <w:pPr>
        <w:widowControl w:val="0"/>
        <w:spacing w:line="240" w:lineRule="auto"/>
        <w:rPr>
          <w:szCs w:val="24"/>
          <w:lang w:val="el-GR"/>
        </w:rPr>
      </w:pPr>
      <w:r w:rsidRPr="006A6F76">
        <w:rPr>
          <w:szCs w:val="24"/>
          <w:lang w:val="el-GR"/>
        </w:rPr>
        <w:t>Συμπτώματα από το γαστρεντερικό, κυρίως μαλακά κόπρανα, βλεννώδη κόπρανα, διάρροια, και σε υψηλότερες δόσεις, παρουσία αίματος στα κόπρανα παρατηρήθηκαν σε σκύλους. Το επίπεδο της δόσης χωρίς αποτέλεσμα δεν τεκμηριώθηκε.</w:t>
      </w:r>
    </w:p>
    <w:p w14:paraId="6D0FEB8D" w14:textId="77777777" w:rsidR="00746E66" w:rsidRPr="006A6F76" w:rsidRDefault="00746E66" w:rsidP="00BA5AA6">
      <w:pPr>
        <w:widowControl w:val="0"/>
        <w:spacing w:line="240" w:lineRule="auto"/>
        <w:rPr>
          <w:lang w:val="el-GR"/>
        </w:rPr>
      </w:pPr>
    </w:p>
    <w:p w14:paraId="6D0FEB8E" w14:textId="77777777" w:rsidR="00746E66" w:rsidRPr="006A6F76" w:rsidRDefault="00746E66" w:rsidP="00BA5AA6">
      <w:pPr>
        <w:widowControl w:val="0"/>
        <w:spacing w:line="240" w:lineRule="auto"/>
        <w:rPr>
          <w:szCs w:val="24"/>
          <w:lang w:val="el-GR"/>
        </w:rPr>
      </w:pPr>
      <w:r w:rsidRPr="006A6F76">
        <w:rPr>
          <w:szCs w:val="24"/>
          <w:lang w:val="el-GR"/>
        </w:rPr>
        <w:t xml:space="preserve">Η βιλνταγλιπτίνη δεν ήταν μεταλλαξιογόνος σε συμβατικούς </w:t>
      </w:r>
      <w:r w:rsidRPr="006A6F76">
        <w:rPr>
          <w:i/>
          <w:szCs w:val="24"/>
          <w:lang w:val="el-GR"/>
        </w:rPr>
        <w:t>in vitro και in vivo</w:t>
      </w:r>
      <w:r w:rsidRPr="006A6F76">
        <w:rPr>
          <w:szCs w:val="24"/>
          <w:lang w:val="el-GR"/>
        </w:rPr>
        <w:t xml:space="preserve"> ελέγχους </w:t>
      </w:r>
      <w:r w:rsidRPr="006A6F76">
        <w:rPr>
          <w:szCs w:val="24"/>
          <w:lang w:val="el-GR"/>
        </w:rPr>
        <w:lastRenderedPageBreak/>
        <w:t>γονοτοξικότητας.</w:t>
      </w:r>
    </w:p>
    <w:p w14:paraId="6D0FEB8F" w14:textId="77777777" w:rsidR="00746E66" w:rsidRPr="006A6F76" w:rsidRDefault="00746E66" w:rsidP="00BA5AA6">
      <w:pPr>
        <w:widowControl w:val="0"/>
        <w:spacing w:line="240" w:lineRule="auto"/>
        <w:rPr>
          <w:lang w:val="el-GR"/>
        </w:rPr>
      </w:pPr>
    </w:p>
    <w:p w14:paraId="6D0FEB90" w14:textId="77777777" w:rsidR="00746E66" w:rsidRPr="006A6F76" w:rsidRDefault="00746E66" w:rsidP="00BA5AA6">
      <w:pPr>
        <w:widowControl w:val="0"/>
        <w:spacing w:line="240" w:lineRule="auto"/>
        <w:rPr>
          <w:szCs w:val="24"/>
          <w:lang w:val="el-GR"/>
        </w:rPr>
      </w:pPr>
      <w:r w:rsidRPr="006A6F76">
        <w:rPr>
          <w:szCs w:val="24"/>
          <w:lang w:val="el-GR"/>
        </w:rPr>
        <w:t>Σε μια μελέτη γονιμότητας και πρώιμης ανάπτυξης του εμβρύου σε αρουραίους δεν καταγράφηκαν ενδείξεις διαταραχών της γονιμότητας, της αναπαραγωγικής ικανότητας ή της πρώιμης εμβρυϊκής ανάπτυξης εξαιτίας της βιλνταγλιπτίνης. Η τοξικότητα στο έμβρυο αξιολογήθηκε σε αρουραίους και κουνέλια. Αυξημένη επίπτωση κυματοειδών πλευρών παρατηρήθηκε σε αρουραίους σε σχέση με παραμέτρους μειωμένου σωματικού βάρους της μητέρας, με δόση χωρίς αποτέλεσμα των 75 mg/kg (10 φορές την έκθεση του ανθρώπου). Σε κουνέλια, μειωμένο βάρος του εμβρύου και σκελετικές μεταβολές ενδεικτικές καθυστερήσεων στην ανάπτυξη παρατηρήθηκα</w:t>
      </w:r>
      <w:r w:rsidR="00076BB9" w:rsidRPr="006A6F76">
        <w:rPr>
          <w:szCs w:val="24"/>
          <w:lang w:val="el-GR"/>
        </w:rPr>
        <w:t>ν</w:t>
      </w:r>
      <w:r w:rsidRPr="006A6F76">
        <w:rPr>
          <w:szCs w:val="24"/>
          <w:lang w:val="el-GR"/>
        </w:rPr>
        <w:t xml:space="preserve"> μόνο επί παρουσίας σοβαρής τοξικότητας στη μητέρα, με δόση χωρίς αποτέλεσμα των 50 mg/kg (9 φορές την έκθεση του ανθρώπου). Μια μελέτη </w:t>
      </w:r>
      <w:r w:rsidR="00076BB9" w:rsidRPr="006A6F76">
        <w:rPr>
          <w:szCs w:val="24"/>
          <w:lang w:val="el-GR"/>
        </w:rPr>
        <w:t xml:space="preserve">ανάπτυξης </w:t>
      </w:r>
      <w:r w:rsidRPr="006A6F76">
        <w:rPr>
          <w:szCs w:val="24"/>
          <w:lang w:val="el-GR"/>
        </w:rPr>
        <w:t>πριν και μετά τη γέννηση διενεργήθηκε σε αρουραίους. Ευρήματα καταγράφηκαν μόνο σε σχέση με τοξικότητα της μητέρας στα ≥ 150 mg/kg και περιλάμβαναν παροδική μείωση του σωματικού βάρους και μειωμένη κινητική δραστηριότητα στη</w:t>
      </w:r>
      <w:r w:rsidR="00244304" w:rsidRPr="006A6F76">
        <w:rPr>
          <w:szCs w:val="24"/>
          <w:lang w:val="el-GR"/>
        </w:rPr>
        <w:t>ν</w:t>
      </w:r>
      <w:r w:rsidRPr="006A6F76">
        <w:rPr>
          <w:szCs w:val="24"/>
          <w:lang w:val="el-GR"/>
        </w:rPr>
        <w:t xml:space="preserve"> F1 γενιά.</w:t>
      </w:r>
    </w:p>
    <w:p w14:paraId="6D0FEB91" w14:textId="77777777" w:rsidR="00746E66" w:rsidRPr="006A6F76" w:rsidRDefault="00746E66" w:rsidP="00BA5AA6">
      <w:pPr>
        <w:widowControl w:val="0"/>
        <w:spacing w:line="240" w:lineRule="auto"/>
        <w:rPr>
          <w:bCs/>
          <w:lang w:val="el-GR"/>
        </w:rPr>
      </w:pPr>
    </w:p>
    <w:p w14:paraId="6D0FEB92" w14:textId="77777777" w:rsidR="00746E66" w:rsidRPr="006A6F76" w:rsidRDefault="00746E66" w:rsidP="00BA5AA6">
      <w:pPr>
        <w:widowControl w:val="0"/>
        <w:spacing w:line="240" w:lineRule="auto"/>
        <w:rPr>
          <w:szCs w:val="24"/>
          <w:lang w:val="el-GR"/>
        </w:rPr>
      </w:pPr>
      <w:r w:rsidRPr="006A6F76">
        <w:rPr>
          <w:szCs w:val="24"/>
          <w:lang w:val="el-GR"/>
        </w:rPr>
        <w:t xml:space="preserve">Μια διετής μελέτη καρκινογένεσης διενεργήθηκε σε αρουραίους σε δόσεις από του στόματος έως 900 mg/kg (περίπου 200 φορές την έκθεση για τον άνθρωπο στη μέγιστη συνιστώμενη δόση). Δεν παρατηρήθηκαν αυξήσεις της επίπτωσης των όγκων εξαιτίας της λήψης βιλνταγλιπτίνης. Άλλη μια διετής μελέτη καρκινογένεσης διενεργήθηκε σε ποντικούς σε δόσεις από του στόματος έως 1000 mg/kg. Αυξημένη επίπτωση αδενοκαρκινωμάτων του μαστού και αιμαγγειοσαρκωμάτων παρατηρήθηκαν με δόση χωρίς αποτέλεσμα των 500 mg/kg (59 φορές την έκθεση του ανθρώπου) και 100 mg/kg (16 φορές την έκθεση του ανθρώπου) αντίστοιχα. Η αυξημένη επίπτωση αυτών των </w:t>
      </w:r>
      <w:r w:rsidR="00076BB9" w:rsidRPr="006A6F76">
        <w:rPr>
          <w:szCs w:val="24"/>
          <w:lang w:val="el-GR"/>
        </w:rPr>
        <w:t xml:space="preserve">όγκων </w:t>
      </w:r>
      <w:r w:rsidRPr="006A6F76">
        <w:rPr>
          <w:szCs w:val="24"/>
          <w:lang w:val="el-GR"/>
        </w:rPr>
        <w:t>σε ποντικούς θεωρείται ότι δεν υποδεικνύει σημαντικό κίνδυνο για τον άνθρωπο βάσει της απουσίας γονοτοξικότητας της βιλνταγλιπτίνης και του κύριου μεταβολίτη της, της εμφάνισης των όγκων σε ένα μόνο είδος</w:t>
      </w:r>
      <w:r w:rsidR="00947CAC" w:rsidRPr="006A6F76">
        <w:rPr>
          <w:szCs w:val="24"/>
          <w:lang w:val="el-GR"/>
        </w:rPr>
        <w:t xml:space="preserve"> και</w:t>
      </w:r>
      <w:r w:rsidRPr="006A6F76">
        <w:rPr>
          <w:szCs w:val="24"/>
          <w:lang w:val="el-GR"/>
        </w:rPr>
        <w:t xml:space="preserve"> τις υψηλές αναλογίες συστηματικής έκθεσης στις οποίες παρατηρήθηκαν οι όγκοι.</w:t>
      </w:r>
    </w:p>
    <w:p w14:paraId="6D0FEB93" w14:textId="77777777" w:rsidR="00746E66" w:rsidRPr="006A6F76" w:rsidRDefault="00746E66" w:rsidP="00BA5AA6">
      <w:pPr>
        <w:widowControl w:val="0"/>
        <w:spacing w:line="240" w:lineRule="auto"/>
        <w:rPr>
          <w:lang w:val="el-GR"/>
        </w:rPr>
      </w:pPr>
    </w:p>
    <w:p w14:paraId="6D0FEB94" w14:textId="77777777" w:rsidR="00746E66" w:rsidRPr="006A6F76" w:rsidRDefault="00746E66" w:rsidP="00BA5AA6">
      <w:pPr>
        <w:widowControl w:val="0"/>
        <w:spacing w:line="240" w:lineRule="auto"/>
        <w:rPr>
          <w:i/>
          <w:szCs w:val="24"/>
          <w:lang w:val="el-GR"/>
        </w:rPr>
      </w:pPr>
      <w:r w:rsidRPr="006A6F76">
        <w:rPr>
          <w:szCs w:val="24"/>
          <w:lang w:val="el-GR"/>
        </w:rPr>
        <w:t>Σε μια τοξικολογική μελέτη διάρκειας 13</w:t>
      </w:r>
      <w:r w:rsidR="000C0FDE" w:rsidRPr="006A6F76">
        <w:rPr>
          <w:szCs w:val="24"/>
          <w:lang w:val="de-CH"/>
        </w:rPr>
        <w:t> </w:t>
      </w:r>
      <w:r w:rsidRPr="006A6F76">
        <w:rPr>
          <w:szCs w:val="24"/>
          <w:lang w:val="el-GR"/>
        </w:rPr>
        <w:t>εβδομάδων σε πιθήκους cynomolgus, καταγράφηκαν δερματικές βλάβες σε δόσεις ≥ 5 mg/kg/ημέρα. Αυτές εντοπίστηκαν σε όλες τις περιπτώσεις στα άκρα (χέρια, πόδια, αφτιά και ουρά). Στα 5 mg/kg/ημέρα (περίπου ισοδύναμη με την έκθεση AUC του ανθρώπου στη δόση των 100 mg), παρατηρήθηκαν μόνο φλύκταινες. Ήταν αναστρέψιμες παρά τη συνεχή θεραπεία και δεν σχετίστηκαν με μη φυσιολογικά ιστοπαθολογικά ευρήματα. Αποφολίδωση, ξεφλούδισμα του δέρματος, εφελκίδες και βλάβες στην ουρά με αντίστοιχες ιστοπαθολογικές αλλοιώσεις παρατηρήθηκαν σε δόσεις ≥ 20 mg/kg/ημέρα (περίπου 3 φορές την έκθεση AUC για τον άνθρωπο στη δόση των 100 mg). Νεκρωτικές βλάβες στην ουρά παρατηρήθηκαν στα ≥ 80 mg/kg/ημέρα. Οι δερματικές βλάβες δεν ήταν αναστρέψιμες σε πιθήκους που έλαβαν 160 mg/kg/ημέρα κατά τη διάρκεια περιόδου ανάρρωσης 4</w:t>
      </w:r>
      <w:r w:rsidR="000C0FDE" w:rsidRPr="006A6F76">
        <w:rPr>
          <w:szCs w:val="24"/>
          <w:lang w:val="de-CH"/>
        </w:rPr>
        <w:t> </w:t>
      </w:r>
      <w:r w:rsidRPr="006A6F76">
        <w:rPr>
          <w:szCs w:val="24"/>
          <w:lang w:val="el-GR"/>
        </w:rPr>
        <w:t>εβδομάδων.</w:t>
      </w:r>
    </w:p>
    <w:p w14:paraId="6D0FEB95" w14:textId="77777777" w:rsidR="00746E66" w:rsidRPr="006A6F76" w:rsidRDefault="00746E66" w:rsidP="00BA5AA6">
      <w:pPr>
        <w:widowControl w:val="0"/>
        <w:autoSpaceDE w:val="0"/>
        <w:autoSpaceDN w:val="0"/>
        <w:adjustRightInd w:val="0"/>
        <w:spacing w:line="240" w:lineRule="auto"/>
        <w:rPr>
          <w:iCs/>
          <w:szCs w:val="22"/>
          <w:u w:val="single"/>
          <w:lang w:val="el-GR"/>
        </w:rPr>
      </w:pPr>
    </w:p>
    <w:p w14:paraId="6D0FEB96" w14:textId="77777777" w:rsidR="00746E66" w:rsidRPr="006A6F76" w:rsidRDefault="00746E66" w:rsidP="00BA5AA6">
      <w:pPr>
        <w:keepNext/>
        <w:widowControl w:val="0"/>
        <w:autoSpaceDE w:val="0"/>
        <w:autoSpaceDN w:val="0"/>
        <w:adjustRightInd w:val="0"/>
        <w:spacing w:line="240" w:lineRule="auto"/>
        <w:rPr>
          <w:szCs w:val="24"/>
          <w:u w:val="single"/>
          <w:lang w:val="el-GR"/>
        </w:rPr>
      </w:pPr>
      <w:r w:rsidRPr="006A6F76">
        <w:rPr>
          <w:szCs w:val="24"/>
          <w:u w:val="single"/>
          <w:lang w:val="el-GR"/>
        </w:rPr>
        <w:t>Μετφορμίνη</w:t>
      </w:r>
    </w:p>
    <w:p w14:paraId="6D0FEB97" w14:textId="77777777" w:rsidR="00B94D20" w:rsidRPr="006A6F76" w:rsidRDefault="00B94D20" w:rsidP="00BA5AA6">
      <w:pPr>
        <w:keepNext/>
        <w:widowControl w:val="0"/>
        <w:autoSpaceDE w:val="0"/>
        <w:autoSpaceDN w:val="0"/>
        <w:adjustRightInd w:val="0"/>
        <w:spacing w:line="240" w:lineRule="auto"/>
        <w:rPr>
          <w:szCs w:val="24"/>
          <w:u w:val="single"/>
          <w:lang w:val="el-GR"/>
        </w:rPr>
      </w:pPr>
    </w:p>
    <w:p w14:paraId="6D0FEB98" w14:textId="7A54954D" w:rsidR="00746E66" w:rsidRPr="006A6F76" w:rsidRDefault="00205C3C" w:rsidP="00BA5AA6">
      <w:pPr>
        <w:widowControl w:val="0"/>
        <w:tabs>
          <w:tab w:val="clear" w:pos="567"/>
        </w:tabs>
        <w:autoSpaceDE w:val="0"/>
        <w:autoSpaceDN w:val="0"/>
        <w:adjustRightInd w:val="0"/>
        <w:spacing w:line="240" w:lineRule="auto"/>
        <w:rPr>
          <w:szCs w:val="24"/>
          <w:lang w:val="el-GR"/>
        </w:rPr>
      </w:pPr>
      <w:r w:rsidRPr="006A6F76">
        <w:rPr>
          <w:szCs w:val="24"/>
          <w:lang w:val="el-GR"/>
        </w:rPr>
        <w:t xml:space="preserve">Τα μη </w:t>
      </w:r>
      <w:r w:rsidR="00746E66" w:rsidRPr="006A6F76">
        <w:rPr>
          <w:szCs w:val="24"/>
          <w:lang w:val="el-GR"/>
        </w:rPr>
        <w:t>κλινικά δεδομένα για τη μετφορμίνη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w:t>
      </w:r>
      <w:r w:rsidR="000C0FDE" w:rsidRPr="006A6F76">
        <w:rPr>
          <w:szCs w:val="24"/>
          <w:lang w:val="el-GR"/>
        </w:rPr>
        <w:t xml:space="preserve"> </w:t>
      </w:r>
      <w:r w:rsidR="00076BB9" w:rsidRPr="006A6F76">
        <w:rPr>
          <w:szCs w:val="24"/>
          <w:lang w:val="el-GR"/>
        </w:rPr>
        <w:t xml:space="preserve">ενδεχόμενης </w:t>
      </w:r>
      <w:r w:rsidR="00746E66" w:rsidRPr="006A6F76">
        <w:rPr>
          <w:szCs w:val="24"/>
          <w:lang w:val="el-GR"/>
        </w:rPr>
        <w:t>καρκινογόνου δράσης</w:t>
      </w:r>
      <w:r w:rsidR="00DF3C15" w:rsidRPr="006A6F76">
        <w:rPr>
          <w:szCs w:val="24"/>
          <w:lang w:val="el-GR"/>
        </w:rPr>
        <w:t>,</w:t>
      </w:r>
      <w:r w:rsidR="00746E66" w:rsidRPr="006A6F76">
        <w:rPr>
          <w:szCs w:val="24"/>
          <w:lang w:val="el-GR"/>
        </w:rPr>
        <w:t xml:space="preserve"> τοξικότητας</w:t>
      </w:r>
      <w:r w:rsidR="00076BB9" w:rsidRPr="006A6F76">
        <w:rPr>
          <w:szCs w:val="24"/>
          <w:lang w:val="el-GR"/>
        </w:rPr>
        <w:t xml:space="preserve"> στην αναπαραγωγική ικανότητα</w:t>
      </w:r>
      <w:r w:rsidR="00746E66" w:rsidRPr="006A6F76">
        <w:rPr>
          <w:szCs w:val="24"/>
          <w:lang w:val="el-GR"/>
        </w:rPr>
        <w:t>.</w:t>
      </w:r>
    </w:p>
    <w:p w14:paraId="6D0FEB99" w14:textId="77777777" w:rsidR="00746E66" w:rsidRPr="006A6F76" w:rsidRDefault="00746E66" w:rsidP="00BA5AA6">
      <w:pPr>
        <w:widowControl w:val="0"/>
        <w:autoSpaceDE w:val="0"/>
        <w:autoSpaceDN w:val="0"/>
        <w:adjustRightInd w:val="0"/>
        <w:spacing w:line="240" w:lineRule="auto"/>
        <w:rPr>
          <w:szCs w:val="22"/>
          <w:lang w:val="el-GR"/>
        </w:rPr>
      </w:pPr>
    </w:p>
    <w:p w14:paraId="6D0FEB9A" w14:textId="77777777" w:rsidR="00746E66" w:rsidRPr="006A6F76" w:rsidRDefault="00746E66" w:rsidP="00BA5AA6">
      <w:pPr>
        <w:widowControl w:val="0"/>
        <w:autoSpaceDE w:val="0"/>
        <w:autoSpaceDN w:val="0"/>
        <w:adjustRightInd w:val="0"/>
        <w:spacing w:line="240" w:lineRule="auto"/>
        <w:rPr>
          <w:szCs w:val="22"/>
          <w:lang w:val="el-GR"/>
        </w:rPr>
      </w:pPr>
    </w:p>
    <w:p w14:paraId="6D0FEB9B" w14:textId="77777777" w:rsidR="00746E66" w:rsidRPr="006A6F76" w:rsidRDefault="00746E66" w:rsidP="00BA5AA6">
      <w:pPr>
        <w:keepNext/>
        <w:widowControl w:val="0"/>
        <w:tabs>
          <w:tab w:val="clear" w:pos="567"/>
        </w:tabs>
        <w:spacing w:line="240" w:lineRule="auto"/>
        <w:ind w:left="567" w:hanging="567"/>
        <w:rPr>
          <w:b/>
          <w:szCs w:val="24"/>
          <w:lang w:val="el-GR"/>
        </w:rPr>
      </w:pPr>
      <w:bookmarkStart w:id="4" w:name="OLE_LINK4"/>
      <w:r w:rsidRPr="006A6F76">
        <w:rPr>
          <w:b/>
          <w:szCs w:val="24"/>
          <w:lang w:val="el-GR"/>
        </w:rPr>
        <w:t>6.</w:t>
      </w:r>
      <w:r w:rsidRPr="006A6F76">
        <w:rPr>
          <w:b/>
          <w:szCs w:val="24"/>
          <w:lang w:val="el-GR"/>
        </w:rPr>
        <w:tab/>
        <w:t>ΦΑΡΜΑΚΕΥΤΙΚΕΣ ΠΛΗΡΟΦΟΡΙΕΣ</w:t>
      </w:r>
    </w:p>
    <w:p w14:paraId="6D0FEB9C" w14:textId="77777777" w:rsidR="00746E66" w:rsidRPr="006A6F76" w:rsidRDefault="00746E66" w:rsidP="00BA5AA6">
      <w:pPr>
        <w:keepNext/>
        <w:widowControl w:val="0"/>
        <w:tabs>
          <w:tab w:val="clear" w:pos="567"/>
        </w:tabs>
        <w:spacing w:line="240" w:lineRule="auto"/>
        <w:rPr>
          <w:szCs w:val="22"/>
          <w:lang w:val="el-GR"/>
        </w:rPr>
      </w:pPr>
    </w:p>
    <w:p w14:paraId="6D0FEB9D" w14:textId="77777777" w:rsidR="00746E66" w:rsidRPr="006A6F76" w:rsidRDefault="00746E66" w:rsidP="00BA5AA6">
      <w:pPr>
        <w:keepNext/>
        <w:widowControl w:val="0"/>
        <w:tabs>
          <w:tab w:val="clear" w:pos="567"/>
        </w:tabs>
        <w:spacing w:line="240" w:lineRule="auto"/>
        <w:ind w:left="567" w:hanging="567"/>
        <w:rPr>
          <w:b/>
          <w:szCs w:val="24"/>
          <w:lang w:val="el-GR"/>
        </w:rPr>
      </w:pPr>
      <w:r w:rsidRPr="006A6F76">
        <w:rPr>
          <w:b/>
          <w:szCs w:val="24"/>
          <w:lang w:val="el-GR"/>
        </w:rPr>
        <w:t>6.1</w:t>
      </w:r>
      <w:r w:rsidRPr="006A6F76">
        <w:rPr>
          <w:b/>
          <w:szCs w:val="24"/>
          <w:lang w:val="el-GR"/>
        </w:rPr>
        <w:tab/>
        <w:t>Κατάλογος εκδόχων</w:t>
      </w:r>
    </w:p>
    <w:p w14:paraId="6D0FEB9E" w14:textId="77777777" w:rsidR="00746E66" w:rsidRPr="006A6F76" w:rsidRDefault="00746E66" w:rsidP="00BA5AA6">
      <w:pPr>
        <w:keepNext/>
        <w:widowControl w:val="0"/>
        <w:tabs>
          <w:tab w:val="clear" w:pos="567"/>
        </w:tabs>
        <w:spacing w:line="240" w:lineRule="auto"/>
        <w:rPr>
          <w:szCs w:val="22"/>
          <w:lang w:val="el-GR"/>
        </w:rPr>
      </w:pPr>
    </w:p>
    <w:p w14:paraId="6D0FEB9F" w14:textId="77777777" w:rsidR="00746E66" w:rsidRPr="006A6F76" w:rsidRDefault="00746E66" w:rsidP="00BA5AA6">
      <w:pPr>
        <w:keepNext/>
        <w:widowControl w:val="0"/>
        <w:tabs>
          <w:tab w:val="clear" w:pos="567"/>
        </w:tabs>
        <w:spacing w:line="240" w:lineRule="auto"/>
        <w:rPr>
          <w:szCs w:val="24"/>
          <w:u w:val="single"/>
          <w:lang w:val="el-GR"/>
        </w:rPr>
      </w:pPr>
      <w:r w:rsidRPr="006A6F76">
        <w:rPr>
          <w:iCs/>
          <w:szCs w:val="24"/>
          <w:u w:val="single"/>
          <w:lang w:val="el-GR"/>
        </w:rPr>
        <w:t>Πυρήνας του δισκίου</w:t>
      </w:r>
    </w:p>
    <w:p w14:paraId="6D0FEBA0" w14:textId="77777777" w:rsidR="003C35A9" w:rsidRPr="006A6F76" w:rsidRDefault="003C35A9" w:rsidP="00BA5AA6">
      <w:pPr>
        <w:keepNext/>
        <w:widowControl w:val="0"/>
        <w:tabs>
          <w:tab w:val="clear" w:pos="567"/>
        </w:tabs>
        <w:spacing w:line="240" w:lineRule="auto"/>
        <w:rPr>
          <w:noProof/>
          <w:szCs w:val="24"/>
          <w:u w:val="single"/>
          <w:lang w:val="el-GR"/>
        </w:rPr>
      </w:pPr>
    </w:p>
    <w:p w14:paraId="6D0FEBA1" w14:textId="77777777" w:rsidR="00746E66" w:rsidRPr="006A6F76" w:rsidRDefault="00746E66" w:rsidP="00BA5AA6">
      <w:pPr>
        <w:keepNext/>
        <w:widowControl w:val="0"/>
        <w:tabs>
          <w:tab w:val="clear" w:pos="567"/>
        </w:tabs>
        <w:spacing w:line="240" w:lineRule="auto"/>
        <w:rPr>
          <w:szCs w:val="24"/>
          <w:lang w:val="el-GR"/>
        </w:rPr>
      </w:pPr>
      <w:r w:rsidRPr="006A6F76">
        <w:rPr>
          <w:szCs w:val="24"/>
          <w:lang w:val="el-GR"/>
        </w:rPr>
        <w:t>Υδροξυπροπυλ</w:t>
      </w:r>
      <w:r w:rsidR="00C25463" w:rsidRPr="006A6F76">
        <w:rPr>
          <w:szCs w:val="24"/>
          <w:lang w:val="el-GR"/>
        </w:rPr>
        <w:t>οκυτταρίνη</w:t>
      </w:r>
    </w:p>
    <w:p w14:paraId="6D0FEBA2" w14:textId="77777777" w:rsidR="00746E66" w:rsidRPr="006A6F76" w:rsidRDefault="00746E66" w:rsidP="00BA5AA6">
      <w:pPr>
        <w:widowControl w:val="0"/>
        <w:tabs>
          <w:tab w:val="clear" w:pos="567"/>
        </w:tabs>
        <w:spacing w:line="240" w:lineRule="auto"/>
        <w:rPr>
          <w:szCs w:val="24"/>
          <w:lang w:val="el-GR"/>
        </w:rPr>
      </w:pPr>
      <w:r w:rsidRPr="006A6F76">
        <w:rPr>
          <w:szCs w:val="24"/>
          <w:lang w:val="el-GR"/>
        </w:rPr>
        <w:t>Στεατικό μαγνήσιο</w:t>
      </w:r>
    </w:p>
    <w:p w14:paraId="6D0FEBA3" w14:textId="77777777" w:rsidR="00746E66" w:rsidRPr="006A6F76" w:rsidRDefault="00746E66" w:rsidP="00BA5AA6">
      <w:pPr>
        <w:widowControl w:val="0"/>
        <w:tabs>
          <w:tab w:val="clear" w:pos="567"/>
        </w:tabs>
        <w:spacing w:line="240" w:lineRule="auto"/>
        <w:rPr>
          <w:szCs w:val="22"/>
          <w:lang w:val="el-GR"/>
        </w:rPr>
      </w:pPr>
    </w:p>
    <w:p w14:paraId="6D0FEBA4" w14:textId="77777777" w:rsidR="00746E66" w:rsidRPr="006A6F76" w:rsidRDefault="00746E66" w:rsidP="00BA5AA6">
      <w:pPr>
        <w:pStyle w:val="Text"/>
        <w:keepNext/>
        <w:widowControl w:val="0"/>
        <w:spacing w:before="0"/>
        <w:jc w:val="left"/>
        <w:rPr>
          <w:sz w:val="22"/>
          <w:szCs w:val="24"/>
          <w:u w:val="single"/>
          <w:lang w:val="el-GR"/>
        </w:rPr>
      </w:pPr>
      <w:r w:rsidRPr="006A6F76">
        <w:rPr>
          <w:i/>
          <w:iCs/>
          <w:sz w:val="22"/>
          <w:szCs w:val="24"/>
          <w:u w:val="single"/>
          <w:lang w:val="el-GR"/>
        </w:rPr>
        <w:lastRenderedPageBreak/>
        <w:t>Λεπτό υμένιο επικάλυψης</w:t>
      </w:r>
    </w:p>
    <w:p w14:paraId="6D0FEBA5" w14:textId="77777777" w:rsidR="003C35A9" w:rsidRPr="006A6F76" w:rsidRDefault="003C35A9" w:rsidP="00BA5AA6">
      <w:pPr>
        <w:pStyle w:val="Text"/>
        <w:keepNext/>
        <w:widowControl w:val="0"/>
        <w:spacing w:before="0"/>
        <w:jc w:val="left"/>
        <w:rPr>
          <w:sz w:val="22"/>
          <w:szCs w:val="24"/>
          <w:u w:val="single"/>
          <w:lang w:val="el-GR"/>
        </w:rPr>
      </w:pPr>
    </w:p>
    <w:p w14:paraId="6D0FEBA6" w14:textId="77777777" w:rsidR="00746E66" w:rsidRPr="006A6F76" w:rsidRDefault="00746E66" w:rsidP="00BA5AA6">
      <w:pPr>
        <w:keepNext/>
        <w:widowControl w:val="0"/>
        <w:tabs>
          <w:tab w:val="clear" w:pos="567"/>
        </w:tabs>
        <w:spacing w:line="240" w:lineRule="auto"/>
        <w:rPr>
          <w:noProof/>
          <w:szCs w:val="24"/>
          <w:lang w:val="el-GR"/>
        </w:rPr>
      </w:pPr>
      <w:r w:rsidRPr="006A6F76">
        <w:rPr>
          <w:szCs w:val="24"/>
          <w:lang w:val="el-GR"/>
        </w:rPr>
        <w:t>Υπρομελλόζη</w:t>
      </w:r>
    </w:p>
    <w:p w14:paraId="6D0FEBA7" w14:textId="77777777" w:rsidR="00746E66" w:rsidRPr="006A6F76" w:rsidRDefault="00746E66" w:rsidP="00BA5AA6">
      <w:pPr>
        <w:keepNext/>
        <w:widowControl w:val="0"/>
        <w:tabs>
          <w:tab w:val="clear" w:pos="567"/>
        </w:tabs>
        <w:spacing w:line="240" w:lineRule="auto"/>
        <w:rPr>
          <w:noProof/>
          <w:szCs w:val="24"/>
          <w:lang w:val="el-GR"/>
        </w:rPr>
      </w:pPr>
      <w:r w:rsidRPr="006A6F76">
        <w:rPr>
          <w:szCs w:val="24"/>
          <w:lang w:val="el-GR"/>
        </w:rPr>
        <w:t>Διοξείδιο του τιτανίου (E 171)</w:t>
      </w:r>
    </w:p>
    <w:p w14:paraId="6D0FEBA8" w14:textId="77777777" w:rsidR="00746E66" w:rsidRPr="006A6F76" w:rsidRDefault="00746E66" w:rsidP="00BA5AA6">
      <w:pPr>
        <w:keepNext/>
        <w:widowControl w:val="0"/>
        <w:tabs>
          <w:tab w:val="clear" w:pos="567"/>
        </w:tabs>
        <w:spacing w:line="240" w:lineRule="auto"/>
        <w:rPr>
          <w:noProof/>
          <w:szCs w:val="24"/>
          <w:lang w:val="el-GR"/>
        </w:rPr>
      </w:pPr>
      <w:r w:rsidRPr="006A6F76">
        <w:rPr>
          <w:szCs w:val="24"/>
          <w:lang w:val="el-GR"/>
        </w:rPr>
        <w:t>Κίτρινο οξείδιο του σιδήρου (Ε 172)</w:t>
      </w:r>
    </w:p>
    <w:p w14:paraId="6D0FEBA9" w14:textId="77777777" w:rsidR="00746E66" w:rsidRPr="006A6F76" w:rsidRDefault="00C25463" w:rsidP="00BA5AA6">
      <w:pPr>
        <w:keepNext/>
        <w:widowControl w:val="0"/>
        <w:tabs>
          <w:tab w:val="clear" w:pos="567"/>
        </w:tabs>
        <w:spacing w:line="240" w:lineRule="auto"/>
        <w:rPr>
          <w:noProof/>
          <w:szCs w:val="24"/>
          <w:lang w:val="el-GR"/>
        </w:rPr>
      </w:pPr>
      <w:r w:rsidRPr="006A6F76">
        <w:rPr>
          <w:szCs w:val="24"/>
          <w:lang w:val="el-GR"/>
        </w:rPr>
        <w:t>Πολυαιθυλενογλυκόλη</w:t>
      </w:r>
      <w:r w:rsidR="00746E66" w:rsidRPr="006A6F76">
        <w:rPr>
          <w:szCs w:val="24"/>
          <w:lang w:val="el-GR"/>
        </w:rPr>
        <w:t xml:space="preserve"> 4000</w:t>
      </w:r>
    </w:p>
    <w:p w14:paraId="6D0FEBAA" w14:textId="77777777" w:rsidR="00746E66" w:rsidRPr="006A6F76" w:rsidRDefault="00746E66" w:rsidP="00BA5AA6">
      <w:pPr>
        <w:widowControl w:val="0"/>
        <w:tabs>
          <w:tab w:val="clear" w:pos="567"/>
        </w:tabs>
        <w:spacing w:line="240" w:lineRule="auto"/>
        <w:rPr>
          <w:noProof/>
          <w:szCs w:val="24"/>
          <w:lang w:val="el-GR"/>
        </w:rPr>
      </w:pPr>
      <w:r w:rsidRPr="006A6F76">
        <w:rPr>
          <w:szCs w:val="24"/>
          <w:lang w:val="el-GR"/>
        </w:rPr>
        <w:t>Τάλκη</w:t>
      </w:r>
      <w:r w:rsidR="00F1259D" w:rsidRPr="006A6F76">
        <w:rPr>
          <w:szCs w:val="24"/>
          <w:lang w:val="el-GR"/>
        </w:rPr>
        <w:t>ς</w:t>
      </w:r>
    </w:p>
    <w:p w14:paraId="6D0FEBAB" w14:textId="77777777" w:rsidR="00746E66" w:rsidRPr="006A6F76" w:rsidRDefault="00746E66" w:rsidP="00BA5AA6">
      <w:pPr>
        <w:widowControl w:val="0"/>
        <w:tabs>
          <w:tab w:val="clear" w:pos="567"/>
        </w:tabs>
        <w:spacing w:line="240" w:lineRule="auto"/>
        <w:rPr>
          <w:bCs/>
          <w:szCs w:val="22"/>
          <w:lang w:val="el-GR"/>
        </w:rPr>
      </w:pPr>
    </w:p>
    <w:p w14:paraId="6D0FEBAC" w14:textId="77777777" w:rsidR="00746E66" w:rsidRPr="006A6F76" w:rsidRDefault="00746E66" w:rsidP="00BA5AA6">
      <w:pPr>
        <w:keepNext/>
        <w:widowControl w:val="0"/>
        <w:tabs>
          <w:tab w:val="clear" w:pos="567"/>
        </w:tabs>
        <w:spacing w:line="240" w:lineRule="auto"/>
        <w:ind w:left="567" w:hanging="567"/>
        <w:rPr>
          <w:szCs w:val="24"/>
          <w:lang w:val="el-GR"/>
        </w:rPr>
      </w:pPr>
      <w:r w:rsidRPr="006A6F76">
        <w:rPr>
          <w:b/>
          <w:szCs w:val="24"/>
          <w:lang w:val="el-GR"/>
        </w:rPr>
        <w:t>6.2</w:t>
      </w:r>
      <w:r w:rsidRPr="006A6F76">
        <w:rPr>
          <w:b/>
          <w:szCs w:val="24"/>
          <w:lang w:val="el-GR"/>
        </w:rPr>
        <w:tab/>
        <w:t>Ασυμβατότητες</w:t>
      </w:r>
    </w:p>
    <w:p w14:paraId="6D0FEBAD" w14:textId="77777777" w:rsidR="00746E66" w:rsidRPr="006A6F76" w:rsidRDefault="00746E66" w:rsidP="00BA5AA6">
      <w:pPr>
        <w:keepNext/>
        <w:widowControl w:val="0"/>
        <w:tabs>
          <w:tab w:val="clear" w:pos="567"/>
        </w:tabs>
        <w:spacing w:line="240" w:lineRule="auto"/>
        <w:rPr>
          <w:szCs w:val="22"/>
          <w:lang w:val="el-GR"/>
        </w:rPr>
      </w:pPr>
    </w:p>
    <w:p w14:paraId="6D0FEBAE" w14:textId="77777777" w:rsidR="00746E66" w:rsidRPr="006A6F76" w:rsidRDefault="00746E66" w:rsidP="00BA5AA6">
      <w:pPr>
        <w:widowControl w:val="0"/>
        <w:tabs>
          <w:tab w:val="clear" w:pos="567"/>
        </w:tabs>
        <w:spacing w:line="240" w:lineRule="auto"/>
        <w:rPr>
          <w:szCs w:val="24"/>
          <w:lang w:val="el-GR"/>
        </w:rPr>
      </w:pPr>
      <w:r w:rsidRPr="006A6F76">
        <w:rPr>
          <w:szCs w:val="24"/>
          <w:lang w:val="el-GR"/>
        </w:rPr>
        <w:t>Δεν εφαρμόζεται.</w:t>
      </w:r>
    </w:p>
    <w:p w14:paraId="6D0FEBAF" w14:textId="77777777" w:rsidR="00746E66" w:rsidRPr="006A6F76" w:rsidRDefault="00746E66" w:rsidP="00BA5AA6">
      <w:pPr>
        <w:widowControl w:val="0"/>
        <w:tabs>
          <w:tab w:val="clear" w:pos="567"/>
        </w:tabs>
        <w:spacing w:line="240" w:lineRule="auto"/>
        <w:rPr>
          <w:szCs w:val="22"/>
          <w:lang w:val="el-GR"/>
        </w:rPr>
      </w:pPr>
    </w:p>
    <w:p w14:paraId="6D0FEBB0" w14:textId="77777777" w:rsidR="00746E66" w:rsidRPr="006A6F76" w:rsidRDefault="00746E66" w:rsidP="00BA5AA6">
      <w:pPr>
        <w:keepNext/>
        <w:widowControl w:val="0"/>
        <w:tabs>
          <w:tab w:val="clear" w:pos="567"/>
        </w:tabs>
        <w:spacing w:line="240" w:lineRule="auto"/>
        <w:ind w:left="567" w:hanging="567"/>
        <w:rPr>
          <w:szCs w:val="24"/>
          <w:lang w:val="el-GR"/>
        </w:rPr>
      </w:pPr>
      <w:r w:rsidRPr="006A6F76">
        <w:rPr>
          <w:b/>
          <w:szCs w:val="24"/>
          <w:lang w:val="el-GR"/>
        </w:rPr>
        <w:t>6.3</w:t>
      </w:r>
      <w:r w:rsidRPr="006A6F76">
        <w:rPr>
          <w:b/>
          <w:szCs w:val="24"/>
          <w:lang w:val="el-GR"/>
        </w:rPr>
        <w:tab/>
        <w:t>Διάρκεια ζωής</w:t>
      </w:r>
    </w:p>
    <w:p w14:paraId="6D0FEBB1" w14:textId="77777777" w:rsidR="00746E66" w:rsidRPr="006A6F76" w:rsidRDefault="00746E66" w:rsidP="00BA5AA6">
      <w:pPr>
        <w:keepNext/>
        <w:widowControl w:val="0"/>
        <w:tabs>
          <w:tab w:val="clear" w:pos="567"/>
        </w:tabs>
        <w:spacing w:line="240" w:lineRule="auto"/>
        <w:rPr>
          <w:szCs w:val="22"/>
          <w:lang w:val="el-GR"/>
        </w:rPr>
      </w:pPr>
    </w:p>
    <w:p w14:paraId="6D0FEBB2" w14:textId="5D766816" w:rsidR="00746E66" w:rsidRPr="006A6F76" w:rsidRDefault="004559AA" w:rsidP="00BA5AA6">
      <w:pPr>
        <w:keepNext/>
        <w:widowControl w:val="0"/>
        <w:tabs>
          <w:tab w:val="clear" w:pos="567"/>
        </w:tabs>
        <w:spacing w:line="240" w:lineRule="auto"/>
        <w:rPr>
          <w:szCs w:val="24"/>
          <w:lang w:val="el-GR"/>
        </w:rPr>
      </w:pPr>
      <w:r w:rsidRPr="006A6F76">
        <w:t>PA</w:t>
      </w:r>
      <w:r w:rsidRPr="006A6F76">
        <w:rPr>
          <w:lang w:val="el-GR"/>
        </w:rPr>
        <w:t>/</w:t>
      </w:r>
      <w:r w:rsidR="00BC583D" w:rsidRPr="006A6F76">
        <w:t>a</w:t>
      </w:r>
      <w:r w:rsidRPr="006A6F76">
        <w:t>lu</w:t>
      </w:r>
      <w:r w:rsidRPr="006A6F76">
        <w:rPr>
          <w:lang w:val="el-GR"/>
        </w:rPr>
        <w:t>/</w:t>
      </w:r>
      <w:r w:rsidRPr="006A6F76">
        <w:t>PVC</w:t>
      </w:r>
      <w:r w:rsidRPr="006A6F76">
        <w:rPr>
          <w:lang w:val="el-GR"/>
        </w:rPr>
        <w:t>/</w:t>
      </w:r>
      <w:r w:rsidR="00BC583D" w:rsidRPr="006A6F76">
        <w:t>a</w:t>
      </w:r>
      <w:r w:rsidRPr="006A6F76">
        <w:t>lu</w:t>
      </w:r>
      <w:r w:rsidRPr="006A6F76">
        <w:rPr>
          <w:szCs w:val="24"/>
          <w:lang w:val="el-GR"/>
        </w:rPr>
        <w:t xml:space="preserve"> </w:t>
      </w:r>
      <w:r w:rsidR="00063E77" w:rsidRPr="006A6F76">
        <w:rPr>
          <w:noProof/>
          <w:szCs w:val="22"/>
          <w:lang w:val="el-GR"/>
        </w:rPr>
        <w:t>2</w:t>
      </w:r>
      <w:r w:rsidR="00063E77" w:rsidRPr="006A6F76">
        <w:rPr>
          <w:szCs w:val="22"/>
        </w:rPr>
        <w:t> </w:t>
      </w:r>
      <w:r w:rsidR="00063E77" w:rsidRPr="006A6F76">
        <w:rPr>
          <w:noProof/>
          <w:szCs w:val="22"/>
          <w:lang w:val="el-GR"/>
        </w:rPr>
        <w:t>χρόνια</w:t>
      </w:r>
    </w:p>
    <w:p w14:paraId="6D0FEBB3" w14:textId="179E3037" w:rsidR="00561E97" w:rsidRPr="006A6F76" w:rsidDel="00BC53AE" w:rsidRDefault="004559AA" w:rsidP="00BA5AA6">
      <w:pPr>
        <w:widowControl w:val="0"/>
        <w:tabs>
          <w:tab w:val="clear" w:pos="567"/>
        </w:tabs>
        <w:spacing w:line="240" w:lineRule="auto"/>
        <w:rPr>
          <w:del w:id="5" w:author="Author"/>
          <w:szCs w:val="22"/>
          <w:lang w:val="el-GR"/>
        </w:rPr>
      </w:pPr>
      <w:del w:id="6" w:author="Author">
        <w:r w:rsidRPr="006A6F76" w:rsidDel="00BC53AE">
          <w:rPr>
            <w:szCs w:val="22"/>
          </w:rPr>
          <w:delText>PCTFE</w:delText>
        </w:r>
        <w:r w:rsidRPr="006A6F76" w:rsidDel="00BC53AE">
          <w:rPr>
            <w:szCs w:val="22"/>
            <w:lang w:val="el-GR"/>
          </w:rPr>
          <w:delText>/</w:delText>
        </w:r>
        <w:r w:rsidRPr="006A6F76" w:rsidDel="00BC53AE">
          <w:rPr>
            <w:szCs w:val="22"/>
          </w:rPr>
          <w:delText>PVC</w:delText>
        </w:r>
        <w:r w:rsidRPr="006A6F76" w:rsidDel="00BC53AE">
          <w:rPr>
            <w:szCs w:val="22"/>
            <w:lang w:val="el-GR"/>
          </w:rPr>
          <w:delText>/</w:delText>
        </w:r>
        <w:r w:rsidR="00561E97" w:rsidRPr="006A6F76" w:rsidDel="00BC53AE">
          <w:rPr>
            <w:szCs w:val="22"/>
          </w:rPr>
          <w:delText>a</w:delText>
        </w:r>
        <w:r w:rsidRPr="006A6F76" w:rsidDel="00BC53AE">
          <w:rPr>
            <w:szCs w:val="22"/>
          </w:rPr>
          <w:delText>lu</w:delText>
        </w:r>
        <w:r w:rsidR="00561E97" w:rsidRPr="006A6F76" w:rsidDel="00BC53AE">
          <w:rPr>
            <w:szCs w:val="22"/>
            <w:lang w:val="el-GR"/>
          </w:rPr>
          <w:delText xml:space="preserve"> 18 μήνες</w:delText>
        </w:r>
      </w:del>
    </w:p>
    <w:p w14:paraId="6D0FEBB4" w14:textId="77777777" w:rsidR="00561E97" w:rsidRPr="006A6F76" w:rsidRDefault="007837A2" w:rsidP="00BA5AA6">
      <w:pPr>
        <w:widowControl w:val="0"/>
        <w:tabs>
          <w:tab w:val="clear" w:pos="567"/>
        </w:tabs>
        <w:spacing w:line="240" w:lineRule="auto"/>
        <w:rPr>
          <w:szCs w:val="22"/>
          <w:lang w:val="el-GR"/>
        </w:rPr>
      </w:pPr>
      <w:r w:rsidRPr="006A6F76">
        <w:rPr>
          <w:szCs w:val="22"/>
          <w:lang w:val="en-US"/>
        </w:rPr>
        <w:t>PVC</w:t>
      </w:r>
      <w:r w:rsidRPr="006A6F76">
        <w:rPr>
          <w:szCs w:val="22"/>
          <w:lang w:val="el-GR"/>
        </w:rPr>
        <w:t>/</w:t>
      </w:r>
      <w:r w:rsidRPr="006A6F76">
        <w:rPr>
          <w:szCs w:val="22"/>
          <w:lang w:val="en-US"/>
        </w:rPr>
        <w:t>PE</w:t>
      </w:r>
      <w:r w:rsidRPr="006A6F76">
        <w:rPr>
          <w:szCs w:val="22"/>
          <w:lang w:val="el-GR"/>
        </w:rPr>
        <w:t>/</w:t>
      </w:r>
      <w:r w:rsidRPr="006A6F76">
        <w:rPr>
          <w:szCs w:val="22"/>
          <w:lang w:val="en-US"/>
        </w:rPr>
        <w:t>PVDC</w:t>
      </w:r>
      <w:r w:rsidRPr="006A6F76">
        <w:rPr>
          <w:szCs w:val="22"/>
          <w:lang w:val="el-GR"/>
        </w:rPr>
        <w:t>/</w:t>
      </w:r>
      <w:r w:rsidR="00561E97" w:rsidRPr="006A6F76">
        <w:rPr>
          <w:szCs w:val="22"/>
          <w:lang w:val="en-US"/>
        </w:rPr>
        <w:t>a</w:t>
      </w:r>
      <w:r w:rsidRPr="006A6F76">
        <w:rPr>
          <w:szCs w:val="22"/>
          <w:lang w:val="en-US"/>
        </w:rPr>
        <w:t>lu</w:t>
      </w:r>
      <w:r w:rsidR="00561E97" w:rsidRPr="006A6F76">
        <w:rPr>
          <w:szCs w:val="22"/>
          <w:lang w:val="el-GR"/>
        </w:rPr>
        <w:t xml:space="preserve"> 18</w:t>
      </w:r>
      <w:r w:rsidR="00561E97" w:rsidRPr="006A6F76">
        <w:rPr>
          <w:szCs w:val="22"/>
        </w:rPr>
        <w:t> </w:t>
      </w:r>
      <w:r w:rsidR="00561E97" w:rsidRPr="006A6F76">
        <w:rPr>
          <w:szCs w:val="22"/>
          <w:lang w:val="el-GR"/>
        </w:rPr>
        <w:t>μήνες</w:t>
      </w:r>
    </w:p>
    <w:p w14:paraId="6D0FEBB5" w14:textId="77777777" w:rsidR="00561E97" w:rsidRPr="006A6F76" w:rsidRDefault="00561E97" w:rsidP="00BA5AA6">
      <w:pPr>
        <w:widowControl w:val="0"/>
        <w:tabs>
          <w:tab w:val="clear" w:pos="567"/>
        </w:tabs>
        <w:spacing w:line="240" w:lineRule="auto"/>
        <w:rPr>
          <w:szCs w:val="22"/>
          <w:lang w:val="el-GR"/>
        </w:rPr>
      </w:pPr>
    </w:p>
    <w:p w14:paraId="6D0FEBB6" w14:textId="77777777" w:rsidR="00746E66" w:rsidRPr="006A6F76" w:rsidRDefault="00746E66" w:rsidP="00BA5AA6">
      <w:pPr>
        <w:keepNext/>
        <w:widowControl w:val="0"/>
        <w:tabs>
          <w:tab w:val="clear" w:pos="567"/>
        </w:tabs>
        <w:spacing w:line="240" w:lineRule="auto"/>
        <w:ind w:left="567" w:hanging="567"/>
        <w:rPr>
          <w:b/>
          <w:szCs w:val="24"/>
          <w:lang w:val="el-GR"/>
        </w:rPr>
      </w:pPr>
      <w:r w:rsidRPr="006A6F76">
        <w:rPr>
          <w:b/>
          <w:szCs w:val="24"/>
          <w:lang w:val="el-GR"/>
        </w:rPr>
        <w:t>6.4</w:t>
      </w:r>
      <w:r w:rsidRPr="006A6F76">
        <w:rPr>
          <w:b/>
          <w:szCs w:val="24"/>
          <w:lang w:val="el-GR"/>
        </w:rPr>
        <w:tab/>
        <w:t>Ιδιαίτερες προφυλάξεις κατά τη φύλαξη του προϊόντος</w:t>
      </w:r>
    </w:p>
    <w:p w14:paraId="6D0FEBB7" w14:textId="77777777" w:rsidR="00746E66" w:rsidRPr="006A6F76" w:rsidRDefault="00746E66" w:rsidP="00BA5AA6">
      <w:pPr>
        <w:keepNext/>
        <w:widowControl w:val="0"/>
        <w:tabs>
          <w:tab w:val="clear" w:pos="567"/>
        </w:tabs>
        <w:spacing w:line="240" w:lineRule="auto"/>
        <w:ind w:left="567" w:hanging="567"/>
        <w:rPr>
          <w:szCs w:val="22"/>
          <w:lang w:val="el-GR"/>
        </w:rPr>
      </w:pPr>
    </w:p>
    <w:p w14:paraId="6D0FEBB8" w14:textId="77777777" w:rsidR="000C7893" w:rsidRPr="006A6F76" w:rsidRDefault="000C7893" w:rsidP="00BA5AA6">
      <w:pPr>
        <w:keepNext/>
        <w:widowControl w:val="0"/>
        <w:tabs>
          <w:tab w:val="clear" w:pos="567"/>
        </w:tabs>
        <w:spacing w:line="240" w:lineRule="auto"/>
        <w:rPr>
          <w:noProof/>
          <w:lang w:val="el-GR"/>
        </w:rPr>
      </w:pPr>
      <w:r w:rsidRPr="006A6F76">
        <w:rPr>
          <w:noProof/>
          <w:lang w:val="el-GR"/>
        </w:rPr>
        <w:t>Μη φυλάσσετε σε θερμοκρασία μεγαλύτερη των 30°C.</w:t>
      </w:r>
    </w:p>
    <w:p w14:paraId="6D0FEBB9" w14:textId="77777777" w:rsidR="00746E66" w:rsidRPr="006A6F76" w:rsidRDefault="00746E66" w:rsidP="00BA5AA6">
      <w:pPr>
        <w:widowControl w:val="0"/>
        <w:tabs>
          <w:tab w:val="clear" w:pos="567"/>
        </w:tabs>
        <w:spacing w:line="240" w:lineRule="auto"/>
        <w:rPr>
          <w:szCs w:val="24"/>
          <w:lang w:val="el-GR"/>
        </w:rPr>
      </w:pPr>
      <w:r w:rsidRPr="006A6F76">
        <w:rPr>
          <w:szCs w:val="24"/>
          <w:lang w:val="el-GR"/>
        </w:rPr>
        <w:t>Φυλάσσετε στην αρχική συσκευασία (</w:t>
      </w:r>
      <w:r w:rsidR="0083117A" w:rsidRPr="006A6F76">
        <w:rPr>
          <w:szCs w:val="24"/>
          <w:lang w:val="el-GR"/>
        </w:rPr>
        <w:t>κυψέλη</w:t>
      </w:r>
      <w:r w:rsidRPr="006A6F76">
        <w:rPr>
          <w:szCs w:val="24"/>
          <w:lang w:val="el-GR"/>
        </w:rPr>
        <w:t xml:space="preserve">) για </w:t>
      </w:r>
      <w:r w:rsidR="0083117A" w:rsidRPr="006A6F76">
        <w:rPr>
          <w:noProof/>
          <w:lang w:val="el-GR"/>
        </w:rPr>
        <w:t xml:space="preserve">να προστατεύεται </w:t>
      </w:r>
      <w:r w:rsidRPr="006A6F76">
        <w:rPr>
          <w:szCs w:val="24"/>
          <w:lang w:val="el-GR"/>
        </w:rPr>
        <w:t>από την υγρασία.</w:t>
      </w:r>
    </w:p>
    <w:p w14:paraId="6D0FEBBA" w14:textId="77777777" w:rsidR="00746E66" w:rsidRPr="006A6F76" w:rsidRDefault="00746E66" w:rsidP="00BA5AA6">
      <w:pPr>
        <w:widowControl w:val="0"/>
        <w:tabs>
          <w:tab w:val="clear" w:pos="567"/>
        </w:tabs>
        <w:spacing w:line="240" w:lineRule="auto"/>
        <w:rPr>
          <w:szCs w:val="22"/>
          <w:lang w:val="el-GR"/>
        </w:rPr>
      </w:pPr>
    </w:p>
    <w:p w14:paraId="6D0FEBBB" w14:textId="77777777" w:rsidR="00746E66" w:rsidRPr="006A6F76" w:rsidRDefault="000C0FDE" w:rsidP="00BA5AA6">
      <w:pPr>
        <w:keepNext/>
        <w:widowControl w:val="0"/>
        <w:tabs>
          <w:tab w:val="clear" w:pos="567"/>
        </w:tabs>
        <w:spacing w:line="240" w:lineRule="auto"/>
        <w:ind w:left="567" w:hanging="567"/>
        <w:rPr>
          <w:b/>
          <w:szCs w:val="24"/>
          <w:lang w:val="el-GR"/>
        </w:rPr>
      </w:pPr>
      <w:r w:rsidRPr="006A6F76">
        <w:rPr>
          <w:b/>
          <w:szCs w:val="24"/>
          <w:lang w:val="el-GR"/>
        </w:rPr>
        <w:t>6.5</w:t>
      </w:r>
      <w:r w:rsidRPr="006A6F76">
        <w:rPr>
          <w:b/>
          <w:szCs w:val="24"/>
          <w:lang w:val="el-GR"/>
        </w:rPr>
        <w:tab/>
      </w:r>
      <w:r w:rsidR="00746E66" w:rsidRPr="006A6F76">
        <w:rPr>
          <w:b/>
          <w:szCs w:val="24"/>
          <w:lang w:val="el-GR"/>
        </w:rPr>
        <w:t>Φύση και συστατικά του περιέκτη</w:t>
      </w:r>
    </w:p>
    <w:p w14:paraId="6D0FEBBC" w14:textId="77777777" w:rsidR="00746E66" w:rsidRPr="006A6F76" w:rsidRDefault="00746E66" w:rsidP="00BA5AA6">
      <w:pPr>
        <w:keepNext/>
        <w:widowControl w:val="0"/>
        <w:tabs>
          <w:tab w:val="clear" w:pos="567"/>
        </w:tabs>
        <w:spacing w:line="240" w:lineRule="auto"/>
        <w:rPr>
          <w:szCs w:val="22"/>
          <w:lang w:val="el-GR"/>
        </w:rPr>
      </w:pPr>
    </w:p>
    <w:p w14:paraId="6D0FEBBD" w14:textId="472A27A8" w:rsidR="000C0FDE" w:rsidRPr="006A6F76" w:rsidRDefault="0083117A" w:rsidP="00BA5AA6">
      <w:pPr>
        <w:keepNext/>
        <w:widowControl w:val="0"/>
        <w:tabs>
          <w:tab w:val="clear" w:pos="567"/>
        </w:tabs>
        <w:spacing w:line="240" w:lineRule="auto"/>
        <w:rPr>
          <w:szCs w:val="24"/>
          <w:lang w:val="el-GR"/>
        </w:rPr>
      </w:pPr>
      <w:r w:rsidRPr="006A6F76">
        <w:rPr>
          <w:szCs w:val="24"/>
          <w:lang w:val="el-GR"/>
        </w:rPr>
        <w:t>Κυψέλη</w:t>
      </w:r>
      <w:r w:rsidR="00746E66" w:rsidRPr="006A6F76">
        <w:rPr>
          <w:szCs w:val="24"/>
          <w:lang w:val="el-GR"/>
        </w:rPr>
        <w:t xml:space="preserve"> από </w:t>
      </w:r>
      <w:r w:rsidRPr="006A6F76">
        <w:rPr>
          <w:szCs w:val="24"/>
          <w:lang w:val="el-GR"/>
        </w:rPr>
        <w:t xml:space="preserve">Αλουμίνιο </w:t>
      </w:r>
      <w:r w:rsidR="00746E66" w:rsidRPr="006A6F76">
        <w:rPr>
          <w:szCs w:val="24"/>
          <w:lang w:val="el-GR"/>
        </w:rPr>
        <w:t>/Αλουμίνιο (PA/</w:t>
      </w:r>
      <w:r w:rsidR="00215915" w:rsidRPr="006A6F76">
        <w:rPr>
          <w:szCs w:val="24"/>
          <w:lang w:val="en-US"/>
        </w:rPr>
        <w:t>a</w:t>
      </w:r>
      <w:r w:rsidR="00746E66" w:rsidRPr="006A6F76">
        <w:rPr>
          <w:szCs w:val="24"/>
          <w:lang w:val="el-GR"/>
        </w:rPr>
        <w:t>l</w:t>
      </w:r>
      <w:r w:rsidR="003C6A59" w:rsidRPr="006A6F76">
        <w:rPr>
          <w:szCs w:val="24"/>
          <w:lang w:val="en-US"/>
        </w:rPr>
        <w:t>u</w:t>
      </w:r>
      <w:r w:rsidR="00746E66" w:rsidRPr="006A6F76">
        <w:rPr>
          <w:szCs w:val="24"/>
          <w:lang w:val="el-GR"/>
        </w:rPr>
        <w:t>/PVC</w:t>
      </w:r>
      <w:r w:rsidR="0028488D" w:rsidRPr="006A6F76">
        <w:rPr>
          <w:szCs w:val="24"/>
          <w:lang w:val="el-GR"/>
        </w:rPr>
        <w:t>/</w:t>
      </w:r>
      <w:r w:rsidR="00215915" w:rsidRPr="006A6F76">
        <w:rPr>
          <w:szCs w:val="24"/>
          <w:lang w:val="en-US"/>
        </w:rPr>
        <w:t>a</w:t>
      </w:r>
      <w:r w:rsidR="004559AA" w:rsidRPr="006A6F76">
        <w:rPr>
          <w:szCs w:val="24"/>
          <w:lang w:val="en-US"/>
        </w:rPr>
        <w:t>lu</w:t>
      </w:r>
      <w:r w:rsidR="00746E66" w:rsidRPr="006A6F76">
        <w:rPr>
          <w:szCs w:val="24"/>
          <w:lang w:val="el-GR"/>
        </w:rPr>
        <w:t>)</w:t>
      </w:r>
    </w:p>
    <w:p w14:paraId="6D0FEBBE" w14:textId="77777777" w:rsidR="00947CAC" w:rsidRPr="006A6F76" w:rsidRDefault="00746E66" w:rsidP="00BA5AA6">
      <w:pPr>
        <w:widowControl w:val="0"/>
        <w:tabs>
          <w:tab w:val="clear" w:pos="567"/>
        </w:tabs>
        <w:spacing w:line="240" w:lineRule="auto"/>
        <w:rPr>
          <w:szCs w:val="24"/>
          <w:lang w:val="el-GR"/>
        </w:rPr>
      </w:pPr>
      <w:r w:rsidRPr="006A6F76">
        <w:rPr>
          <w:szCs w:val="24"/>
          <w:lang w:val="el-GR"/>
        </w:rPr>
        <w:t>Διατίθεται σε συσκευασίες που περιέχουν 10, 30, 60, 120,</w:t>
      </w:r>
      <w:r w:rsidR="0017565D" w:rsidRPr="006A6F76">
        <w:rPr>
          <w:szCs w:val="24"/>
          <w:lang w:val="el-GR"/>
        </w:rPr>
        <w:t xml:space="preserve"> </w:t>
      </w:r>
      <w:r w:rsidRPr="006A6F76">
        <w:rPr>
          <w:szCs w:val="24"/>
          <w:lang w:val="el-GR"/>
        </w:rPr>
        <w:t>180 ή 360</w:t>
      </w:r>
      <w:r w:rsidR="000C0FDE" w:rsidRPr="006A6F76">
        <w:rPr>
          <w:szCs w:val="24"/>
          <w:lang w:val="de-CH"/>
        </w:rPr>
        <w:t> </w:t>
      </w:r>
      <w:r w:rsidRPr="006A6F76">
        <w:rPr>
          <w:szCs w:val="24"/>
          <w:lang w:val="el-GR"/>
        </w:rPr>
        <w:t>επικαλυμμένα με λεπτό υμένιο δισκία</w:t>
      </w:r>
      <w:r w:rsidR="004D5718" w:rsidRPr="006A6F76">
        <w:rPr>
          <w:szCs w:val="24"/>
          <w:lang w:val="el-GR"/>
        </w:rPr>
        <w:t xml:space="preserve"> και σε πολλαπλές συσκευασίες </w:t>
      </w:r>
      <w:r w:rsidR="00947CAC" w:rsidRPr="006A6F76">
        <w:rPr>
          <w:szCs w:val="24"/>
          <w:lang w:val="el-GR"/>
        </w:rPr>
        <w:t xml:space="preserve">που περιέχουν </w:t>
      </w:r>
      <w:r w:rsidR="00FE35E0" w:rsidRPr="006A6F76">
        <w:rPr>
          <w:szCs w:val="24"/>
          <w:lang w:val="el-GR"/>
        </w:rPr>
        <w:t>1</w:t>
      </w:r>
      <w:r w:rsidR="00947CAC" w:rsidRPr="006A6F76">
        <w:rPr>
          <w:lang w:val="el-GR"/>
        </w:rPr>
        <w:t>20 (2</w:t>
      </w:r>
      <w:r w:rsidR="005A04F1" w:rsidRPr="006A6F76">
        <w:rPr>
          <w:lang w:val="de-CH"/>
        </w:rPr>
        <w:t> </w:t>
      </w:r>
      <w:r w:rsidR="00213BC8" w:rsidRPr="006A6F76">
        <w:rPr>
          <w:lang w:val="el-GR"/>
        </w:rPr>
        <w:t>συσκευασίες των</w:t>
      </w:r>
      <w:r w:rsidR="00213BC8" w:rsidRPr="006A6F76" w:rsidDel="00213BC8">
        <w:rPr>
          <w:lang w:val="el-GR"/>
        </w:rPr>
        <w:t xml:space="preserve"> </w:t>
      </w:r>
      <w:r w:rsidR="00947CAC" w:rsidRPr="006A6F76">
        <w:rPr>
          <w:lang w:val="el-GR"/>
        </w:rPr>
        <w:t>60), 180 (3</w:t>
      </w:r>
      <w:r w:rsidR="005A04F1" w:rsidRPr="006A6F76">
        <w:rPr>
          <w:lang w:val="de-CH"/>
        </w:rPr>
        <w:t> </w:t>
      </w:r>
      <w:r w:rsidR="00213BC8" w:rsidRPr="006A6F76">
        <w:rPr>
          <w:lang w:val="el-GR"/>
        </w:rPr>
        <w:t>συσκευασίες των</w:t>
      </w:r>
      <w:r w:rsidR="00213BC8" w:rsidRPr="006A6F76" w:rsidDel="00213BC8">
        <w:rPr>
          <w:lang w:val="el-GR"/>
        </w:rPr>
        <w:t xml:space="preserve"> </w:t>
      </w:r>
      <w:r w:rsidR="00947CAC" w:rsidRPr="006A6F76">
        <w:rPr>
          <w:lang w:val="el-GR"/>
        </w:rPr>
        <w:t xml:space="preserve">60) </w:t>
      </w:r>
      <w:r w:rsidR="00972784" w:rsidRPr="006A6F76">
        <w:rPr>
          <w:lang w:val="el-GR"/>
        </w:rPr>
        <w:t xml:space="preserve">ή </w:t>
      </w:r>
      <w:r w:rsidR="00947CAC" w:rsidRPr="006A6F76">
        <w:rPr>
          <w:lang w:val="el-GR"/>
        </w:rPr>
        <w:t>360 (6</w:t>
      </w:r>
      <w:r w:rsidR="005A04F1" w:rsidRPr="006A6F76">
        <w:rPr>
          <w:lang w:val="de-CH"/>
        </w:rPr>
        <w:t> </w:t>
      </w:r>
      <w:r w:rsidR="00213BC8" w:rsidRPr="006A6F76">
        <w:rPr>
          <w:lang w:val="el-GR"/>
        </w:rPr>
        <w:t>συσκευασίες των</w:t>
      </w:r>
      <w:r w:rsidR="00213BC8" w:rsidRPr="006A6F76" w:rsidDel="00213BC8">
        <w:rPr>
          <w:lang w:val="el-GR"/>
        </w:rPr>
        <w:t xml:space="preserve"> </w:t>
      </w:r>
      <w:r w:rsidR="00947CAC" w:rsidRPr="006A6F76">
        <w:rPr>
          <w:lang w:val="el-GR"/>
        </w:rPr>
        <w:t xml:space="preserve">60) </w:t>
      </w:r>
      <w:r w:rsidR="00947CAC" w:rsidRPr="006A6F76">
        <w:rPr>
          <w:szCs w:val="24"/>
          <w:lang w:val="el-GR"/>
        </w:rPr>
        <w:t>επικαλυμμένα με λεπτό υμένιο δισκία</w:t>
      </w:r>
      <w:r w:rsidR="004D5718" w:rsidRPr="006A6F76">
        <w:rPr>
          <w:szCs w:val="24"/>
          <w:lang w:val="el-GR"/>
        </w:rPr>
        <w:t>.</w:t>
      </w:r>
    </w:p>
    <w:p w14:paraId="6D0FEBBF" w14:textId="29AFCDF0" w:rsidR="004559AA" w:rsidRPr="006A6F76" w:rsidDel="00BC53AE" w:rsidRDefault="004559AA" w:rsidP="00BA5AA6">
      <w:pPr>
        <w:widowControl w:val="0"/>
        <w:tabs>
          <w:tab w:val="clear" w:pos="567"/>
        </w:tabs>
        <w:spacing w:line="240" w:lineRule="auto"/>
        <w:rPr>
          <w:del w:id="7" w:author="Author"/>
          <w:szCs w:val="24"/>
          <w:lang w:val="el-GR"/>
        </w:rPr>
      </w:pPr>
    </w:p>
    <w:p w14:paraId="6D0FEBC0" w14:textId="75DEAFB3" w:rsidR="004559AA" w:rsidRPr="006A6F76" w:rsidDel="00BC53AE" w:rsidRDefault="004559AA" w:rsidP="00BA5AA6">
      <w:pPr>
        <w:keepNext/>
        <w:widowControl w:val="0"/>
        <w:tabs>
          <w:tab w:val="clear" w:pos="567"/>
        </w:tabs>
        <w:spacing w:line="240" w:lineRule="auto"/>
        <w:rPr>
          <w:del w:id="8" w:author="Author"/>
          <w:szCs w:val="24"/>
          <w:lang w:val="el-GR"/>
        </w:rPr>
      </w:pPr>
      <w:del w:id="9" w:author="Author">
        <w:r w:rsidRPr="006A6F76" w:rsidDel="00BC53AE">
          <w:rPr>
            <w:szCs w:val="24"/>
            <w:lang w:val="el-GR"/>
          </w:rPr>
          <w:delText>Κυψέλ</w:delText>
        </w:r>
        <w:r w:rsidR="003C6A59" w:rsidRPr="006A6F76" w:rsidDel="00BC53AE">
          <w:rPr>
            <w:szCs w:val="24"/>
            <w:lang w:val="el-GR"/>
          </w:rPr>
          <w:delText>η</w:delText>
        </w:r>
        <w:r w:rsidRPr="006A6F76" w:rsidDel="00BC53AE">
          <w:rPr>
            <w:szCs w:val="24"/>
            <w:lang w:val="el-GR"/>
          </w:rPr>
          <w:delText xml:space="preserve"> από </w:delText>
        </w:r>
        <w:r w:rsidR="00A253B0" w:rsidRPr="006A6F76" w:rsidDel="00BC53AE">
          <w:rPr>
            <w:szCs w:val="24"/>
            <w:lang w:val="el-GR"/>
          </w:rPr>
          <w:delText>Π</w:delText>
        </w:r>
        <w:r w:rsidRPr="006A6F76" w:rsidDel="00BC53AE">
          <w:rPr>
            <w:szCs w:val="24"/>
            <w:lang w:val="el-GR"/>
          </w:rPr>
          <w:delText xml:space="preserve">ολυχλωροτριφθοροαιθυλένιο </w:delText>
        </w:r>
        <w:r w:rsidRPr="006A6F76" w:rsidDel="00BC53AE">
          <w:rPr>
            <w:szCs w:val="22"/>
            <w:lang w:val="el-GR"/>
          </w:rPr>
          <w:delText>(</w:delText>
        </w:r>
        <w:r w:rsidRPr="006A6F76" w:rsidDel="00BC53AE">
          <w:rPr>
            <w:szCs w:val="22"/>
          </w:rPr>
          <w:delText>PCTFE</w:delText>
        </w:r>
        <w:r w:rsidRPr="006A6F76" w:rsidDel="00BC53AE">
          <w:rPr>
            <w:szCs w:val="22"/>
            <w:lang w:val="el-GR"/>
          </w:rPr>
          <w:delText>/</w:delText>
        </w:r>
        <w:r w:rsidRPr="006A6F76" w:rsidDel="00BC53AE">
          <w:rPr>
            <w:szCs w:val="22"/>
          </w:rPr>
          <w:delText>PVC</w:delText>
        </w:r>
        <w:r w:rsidRPr="006A6F76" w:rsidDel="00BC53AE">
          <w:rPr>
            <w:szCs w:val="22"/>
            <w:lang w:val="el-GR"/>
          </w:rPr>
          <w:delText>/</w:delText>
        </w:r>
        <w:r w:rsidR="00DE7EC9" w:rsidRPr="006A6F76" w:rsidDel="00BC53AE">
          <w:rPr>
            <w:szCs w:val="22"/>
          </w:rPr>
          <w:delText>a</w:delText>
        </w:r>
        <w:r w:rsidRPr="006A6F76" w:rsidDel="00BC53AE">
          <w:rPr>
            <w:szCs w:val="22"/>
          </w:rPr>
          <w:delText>lu</w:delText>
        </w:r>
        <w:r w:rsidR="007423E2" w:rsidRPr="006A6F76" w:rsidDel="00BC53AE">
          <w:rPr>
            <w:szCs w:val="22"/>
            <w:lang w:val="el-GR"/>
          </w:rPr>
          <w:delText>)</w:delText>
        </w:r>
      </w:del>
    </w:p>
    <w:p w14:paraId="6D0FEBC1" w14:textId="57F18956" w:rsidR="00A253B0" w:rsidRPr="006A6F76" w:rsidDel="00BC53AE" w:rsidRDefault="00A253B0" w:rsidP="00BA5AA6">
      <w:pPr>
        <w:widowControl w:val="0"/>
        <w:tabs>
          <w:tab w:val="clear" w:pos="567"/>
        </w:tabs>
        <w:spacing w:line="240" w:lineRule="auto"/>
        <w:rPr>
          <w:del w:id="10" w:author="Author"/>
          <w:szCs w:val="24"/>
          <w:lang w:val="el-GR"/>
        </w:rPr>
      </w:pPr>
      <w:del w:id="11" w:author="Author">
        <w:r w:rsidRPr="006A6F76" w:rsidDel="00BC53AE">
          <w:rPr>
            <w:szCs w:val="24"/>
            <w:lang w:val="el-GR"/>
          </w:rPr>
          <w:delText>Διατίθεται σε συσκευασίες που περιέχουν 10, 30, 60, 120,</w:delText>
        </w:r>
        <w:r w:rsidR="00B61D2F" w:rsidRPr="006A6F76" w:rsidDel="00BC53AE">
          <w:rPr>
            <w:szCs w:val="24"/>
            <w:lang w:val="el-GR"/>
          </w:rPr>
          <w:delText xml:space="preserve"> </w:delText>
        </w:r>
        <w:r w:rsidRPr="006A6F76" w:rsidDel="00BC53AE">
          <w:rPr>
            <w:szCs w:val="24"/>
            <w:lang w:val="el-GR"/>
          </w:rPr>
          <w:delText>180 ή 360</w:delText>
        </w:r>
        <w:r w:rsidRPr="006A6F76" w:rsidDel="00BC53AE">
          <w:rPr>
            <w:szCs w:val="24"/>
            <w:lang w:val="en-US"/>
          </w:rPr>
          <w:delText> </w:delText>
        </w:r>
        <w:r w:rsidRPr="006A6F76" w:rsidDel="00BC53AE">
          <w:rPr>
            <w:szCs w:val="24"/>
            <w:lang w:val="el-GR"/>
          </w:rPr>
          <w:delText>επικαλυμμένα με λεπτό υμένιο δισκία και σε πολλαπλές συσκευασίες που περιέχουν 1</w:delText>
        </w:r>
        <w:r w:rsidRPr="006A6F76" w:rsidDel="00BC53AE">
          <w:rPr>
            <w:lang w:val="el-GR"/>
          </w:rPr>
          <w:delText>20 (2</w:delText>
        </w:r>
        <w:r w:rsidRPr="006A6F76" w:rsidDel="00BC53AE">
          <w:rPr>
            <w:lang w:val="en-US"/>
          </w:rPr>
          <w:delText> </w:delText>
        </w:r>
        <w:r w:rsidRPr="006A6F76" w:rsidDel="00BC53AE">
          <w:rPr>
            <w:lang w:val="el-GR"/>
          </w:rPr>
          <w:delText>συσκευασίες των 60), 180 (3</w:delText>
        </w:r>
        <w:r w:rsidRPr="006A6F76" w:rsidDel="00BC53AE">
          <w:rPr>
            <w:lang w:val="en-US"/>
          </w:rPr>
          <w:delText> </w:delText>
        </w:r>
        <w:r w:rsidRPr="006A6F76" w:rsidDel="00BC53AE">
          <w:rPr>
            <w:lang w:val="el-GR"/>
          </w:rPr>
          <w:delText>συσκευασίες των 60) ή 360 (6</w:delText>
        </w:r>
        <w:r w:rsidRPr="006A6F76" w:rsidDel="00BC53AE">
          <w:rPr>
            <w:lang w:val="en-US"/>
          </w:rPr>
          <w:delText> </w:delText>
        </w:r>
        <w:r w:rsidRPr="006A6F76" w:rsidDel="00BC53AE">
          <w:rPr>
            <w:lang w:val="el-GR"/>
          </w:rPr>
          <w:delText xml:space="preserve">συσκευασίες των 60) </w:delText>
        </w:r>
        <w:r w:rsidRPr="006A6F76" w:rsidDel="00BC53AE">
          <w:rPr>
            <w:szCs w:val="24"/>
            <w:lang w:val="el-GR"/>
          </w:rPr>
          <w:delText>επικαλυμμένα με λεπτό υμένιο δισκία.</w:delText>
        </w:r>
      </w:del>
    </w:p>
    <w:p w14:paraId="6D0FEBC2" w14:textId="77777777" w:rsidR="00A253B0" w:rsidRPr="006A6F76" w:rsidRDefault="00A253B0" w:rsidP="00BA5AA6">
      <w:pPr>
        <w:widowControl w:val="0"/>
        <w:tabs>
          <w:tab w:val="clear" w:pos="567"/>
        </w:tabs>
        <w:spacing w:line="240" w:lineRule="auto"/>
        <w:rPr>
          <w:szCs w:val="24"/>
          <w:lang w:val="el-GR"/>
        </w:rPr>
      </w:pPr>
    </w:p>
    <w:p w14:paraId="6D0FEBC3" w14:textId="77777777" w:rsidR="00DE7EC9" w:rsidRPr="006A6F76" w:rsidRDefault="00DE7EC9" w:rsidP="00BA5AA6">
      <w:pPr>
        <w:keepNext/>
        <w:widowControl w:val="0"/>
        <w:tabs>
          <w:tab w:val="clear" w:pos="567"/>
        </w:tabs>
        <w:spacing w:line="240" w:lineRule="auto"/>
        <w:rPr>
          <w:szCs w:val="24"/>
          <w:lang w:val="el-GR"/>
        </w:rPr>
      </w:pPr>
      <w:r w:rsidRPr="006A6F76">
        <w:rPr>
          <w:szCs w:val="22"/>
          <w:lang w:val="el-GR"/>
        </w:rPr>
        <w:t>Κυψέλη από Πολυβινυλοχλωρίδιο/Πολυαιθυλένιο/Πολυβινυλιδενοχλωρίδιο/Αλουμίνιο (</w:t>
      </w:r>
      <w:r w:rsidRPr="006A6F76">
        <w:rPr>
          <w:szCs w:val="22"/>
          <w:lang w:val="en-US"/>
        </w:rPr>
        <w:t>PVC</w:t>
      </w:r>
      <w:r w:rsidRPr="006A6F76">
        <w:rPr>
          <w:szCs w:val="22"/>
          <w:lang w:val="el-GR"/>
        </w:rPr>
        <w:t>/</w:t>
      </w:r>
      <w:r w:rsidRPr="006A6F76">
        <w:rPr>
          <w:szCs w:val="22"/>
          <w:lang w:val="en-US"/>
        </w:rPr>
        <w:t>PE</w:t>
      </w:r>
      <w:r w:rsidRPr="006A6F76">
        <w:rPr>
          <w:szCs w:val="22"/>
          <w:lang w:val="el-GR"/>
        </w:rPr>
        <w:t>/</w:t>
      </w:r>
      <w:r w:rsidRPr="006A6F76">
        <w:rPr>
          <w:szCs w:val="22"/>
          <w:lang w:val="en-US"/>
        </w:rPr>
        <w:t>PVDC</w:t>
      </w:r>
      <w:r w:rsidRPr="006A6F76">
        <w:rPr>
          <w:szCs w:val="22"/>
          <w:lang w:val="el-GR"/>
        </w:rPr>
        <w:t>/</w:t>
      </w:r>
      <w:r w:rsidR="00617481" w:rsidRPr="006A6F76">
        <w:rPr>
          <w:szCs w:val="22"/>
          <w:lang w:val="en-US"/>
        </w:rPr>
        <w:t>a</w:t>
      </w:r>
      <w:r w:rsidRPr="006A6F76">
        <w:rPr>
          <w:szCs w:val="22"/>
          <w:lang w:val="en-US"/>
        </w:rPr>
        <w:t>lu</w:t>
      </w:r>
      <w:r w:rsidRPr="006A6F76">
        <w:rPr>
          <w:szCs w:val="22"/>
          <w:lang w:val="el-GR"/>
        </w:rPr>
        <w:t>)</w:t>
      </w:r>
    </w:p>
    <w:p w14:paraId="6D0FEBC4" w14:textId="77777777" w:rsidR="00617481" w:rsidRPr="006A6F76" w:rsidRDefault="00617481" w:rsidP="00BA5AA6">
      <w:pPr>
        <w:widowControl w:val="0"/>
        <w:tabs>
          <w:tab w:val="clear" w:pos="567"/>
        </w:tabs>
        <w:spacing w:line="240" w:lineRule="auto"/>
        <w:rPr>
          <w:szCs w:val="24"/>
          <w:lang w:val="el-GR"/>
        </w:rPr>
      </w:pPr>
      <w:r w:rsidRPr="006A6F76">
        <w:rPr>
          <w:szCs w:val="24"/>
          <w:lang w:val="el-GR"/>
        </w:rPr>
        <w:t>Διατίθεται σε συσκευασίες που περιέχουν 10, 30, 60, 120, 180 ή 360</w:t>
      </w:r>
      <w:r w:rsidRPr="006A6F76">
        <w:rPr>
          <w:szCs w:val="24"/>
          <w:lang w:val="en-US"/>
        </w:rPr>
        <w:t> </w:t>
      </w:r>
      <w:r w:rsidRPr="006A6F76">
        <w:rPr>
          <w:szCs w:val="24"/>
          <w:lang w:val="el-GR"/>
        </w:rPr>
        <w:t>επικαλυμμένα με λεπτό υμένιο δισκία και σε πολλαπλές συσκευασίες που περιέχουν 1</w:t>
      </w:r>
      <w:r w:rsidRPr="006A6F76">
        <w:rPr>
          <w:lang w:val="el-GR"/>
        </w:rPr>
        <w:t>20 (2</w:t>
      </w:r>
      <w:r w:rsidRPr="006A6F76">
        <w:rPr>
          <w:lang w:val="en-US"/>
        </w:rPr>
        <w:t> </w:t>
      </w:r>
      <w:r w:rsidRPr="006A6F76">
        <w:rPr>
          <w:lang w:val="el-GR"/>
        </w:rPr>
        <w:t>συσκευασίες των</w:t>
      </w:r>
      <w:r w:rsidRPr="006A6F76" w:rsidDel="00213BC8">
        <w:rPr>
          <w:lang w:val="el-GR"/>
        </w:rPr>
        <w:t xml:space="preserve"> </w:t>
      </w:r>
      <w:r w:rsidRPr="006A6F76">
        <w:rPr>
          <w:lang w:val="el-GR"/>
        </w:rPr>
        <w:t>60), 180 (3</w:t>
      </w:r>
      <w:r w:rsidRPr="006A6F76">
        <w:rPr>
          <w:lang w:val="en-US"/>
        </w:rPr>
        <w:t> </w:t>
      </w:r>
      <w:r w:rsidRPr="006A6F76">
        <w:rPr>
          <w:lang w:val="el-GR"/>
        </w:rPr>
        <w:t>συσκευασίες των</w:t>
      </w:r>
      <w:r w:rsidRPr="006A6F76" w:rsidDel="00213BC8">
        <w:rPr>
          <w:lang w:val="el-GR"/>
        </w:rPr>
        <w:t xml:space="preserve"> </w:t>
      </w:r>
      <w:r w:rsidRPr="006A6F76">
        <w:rPr>
          <w:lang w:val="el-GR"/>
        </w:rPr>
        <w:t>60) ή 360 (6</w:t>
      </w:r>
      <w:r w:rsidRPr="006A6F76">
        <w:rPr>
          <w:lang w:val="en-US"/>
        </w:rPr>
        <w:t> </w:t>
      </w:r>
      <w:r w:rsidRPr="006A6F76">
        <w:rPr>
          <w:lang w:val="el-GR"/>
        </w:rPr>
        <w:t>συσκευασίες των</w:t>
      </w:r>
      <w:r w:rsidRPr="006A6F76" w:rsidDel="00213BC8">
        <w:rPr>
          <w:lang w:val="el-GR"/>
        </w:rPr>
        <w:t xml:space="preserve"> </w:t>
      </w:r>
      <w:r w:rsidRPr="006A6F76">
        <w:rPr>
          <w:lang w:val="el-GR"/>
        </w:rPr>
        <w:t xml:space="preserve">60) </w:t>
      </w:r>
      <w:r w:rsidRPr="006A6F76">
        <w:rPr>
          <w:szCs w:val="24"/>
          <w:lang w:val="el-GR"/>
        </w:rPr>
        <w:t>επικαλυμμένα με λεπτό υμένιο δισκία.</w:t>
      </w:r>
    </w:p>
    <w:p w14:paraId="6D0FEBC5" w14:textId="77777777" w:rsidR="00DE7EC9" w:rsidRPr="006A6F76" w:rsidRDefault="00DE7EC9" w:rsidP="00BA5AA6">
      <w:pPr>
        <w:widowControl w:val="0"/>
        <w:tabs>
          <w:tab w:val="clear" w:pos="567"/>
        </w:tabs>
        <w:spacing w:line="240" w:lineRule="auto"/>
        <w:rPr>
          <w:szCs w:val="24"/>
          <w:lang w:val="el-GR"/>
        </w:rPr>
      </w:pPr>
    </w:p>
    <w:p w14:paraId="6D0FEBC6" w14:textId="77777777" w:rsidR="00746E66" w:rsidRPr="006A6F76" w:rsidRDefault="00746E66" w:rsidP="00BA5AA6">
      <w:pPr>
        <w:widowControl w:val="0"/>
        <w:tabs>
          <w:tab w:val="clear" w:pos="567"/>
        </w:tabs>
        <w:spacing w:line="240" w:lineRule="auto"/>
        <w:rPr>
          <w:szCs w:val="24"/>
          <w:lang w:val="el-GR"/>
        </w:rPr>
      </w:pPr>
      <w:r w:rsidRPr="006A6F76">
        <w:rPr>
          <w:szCs w:val="24"/>
          <w:lang w:val="el-GR"/>
        </w:rPr>
        <w:t>Μπορεί να μη</w:t>
      </w:r>
      <w:r w:rsidR="00EF3A39" w:rsidRPr="006A6F76">
        <w:rPr>
          <w:szCs w:val="24"/>
          <w:lang w:val="el-GR"/>
        </w:rPr>
        <w:t>ν</w:t>
      </w:r>
      <w:r w:rsidRPr="006A6F76">
        <w:rPr>
          <w:szCs w:val="24"/>
          <w:lang w:val="el-GR"/>
        </w:rPr>
        <w:t xml:space="preserve"> κυκλοφορούν όλες οι συσκευασίες</w:t>
      </w:r>
      <w:r w:rsidR="003436F1" w:rsidRPr="006A6F76">
        <w:rPr>
          <w:szCs w:val="24"/>
          <w:lang w:val="el-GR"/>
        </w:rPr>
        <w:t xml:space="preserve"> </w:t>
      </w:r>
      <w:r w:rsidR="00947CAC" w:rsidRPr="006A6F76">
        <w:rPr>
          <w:szCs w:val="24"/>
          <w:lang w:val="el-GR"/>
        </w:rPr>
        <w:t>και περιεκτικότητες δισκίων</w:t>
      </w:r>
      <w:r w:rsidRPr="006A6F76">
        <w:rPr>
          <w:szCs w:val="24"/>
          <w:lang w:val="el-GR"/>
        </w:rPr>
        <w:t>.</w:t>
      </w:r>
    </w:p>
    <w:p w14:paraId="6D0FEBC7" w14:textId="77777777" w:rsidR="00746E66" w:rsidRPr="006A6F76" w:rsidRDefault="00746E66" w:rsidP="00BA5AA6">
      <w:pPr>
        <w:widowControl w:val="0"/>
        <w:tabs>
          <w:tab w:val="clear" w:pos="567"/>
        </w:tabs>
        <w:spacing w:line="240" w:lineRule="auto"/>
        <w:rPr>
          <w:szCs w:val="22"/>
          <w:lang w:val="el-GR"/>
        </w:rPr>
      </w:pPr>
    </w:p>
    <w:p w14:paraId="6D0FEBC8" w14:textId="77777777" w:rsidR="00746E66" w:rsidRPr="006A6F76" w:rsidRDefault="00746E66" w:rsidP="00BA5AA6">
      <w:pPr>
        <w:keepNext/>
        <w:widowControl w:val="0"/>
        <w:tabs>
          <w:tab w:val="clear" w:pos="567"/>
        </w:tabs>
        <w:spacing w:line="240" w:lineRule="auto"/>
        <w:ind w:left="567" w:hanging="567"/>
        <w:rPr>
          <w:szCs w:val="24"/>
          <w:lang w:val="el-GR"/>
        </w:rPr>
      </w:pPr>
      <w:r w:rsidRPr="006A6F76">
        <w:rPr>
          <w:b/>
          <w:szCs w:val="24"/>
          <w:lang w:val="el-GR"/>
        </w:rPr>
        <w:t>6.6</w:t>
      </w:r>
      <w:r w:rsidRPr="006A6F76">
        <w:rPr>
          <w:b/>
          <w:szCs w:val="24"/>
          <w:lang w:val="el-GR"/>
        </w:rPr>
        <w:tab/>
        <w:t xml:space="preserve">Ιδιαίτερες προφυλάξεις </w:t>
      </w:r>
      <w:r w:rsidR="00972784" w:rsidRPr="006A6F76">
        <w:rPr>
          <w:b/>
          <w:szCs w:val="24"/>
          <w:lang w:val="el-GR"/>
        </w:rPr>
        <w:t>απόρριψης</w:t>
      </w:r>
    </w:p>
    <w:p w14:paraId="6D0FEBC9" w14:textId="77777777" w:rsidR="00746E66" w:rsidRPr="006A6F76" w:rsidRDefault="00746E66" w:rsidP="00BA5AA6">
      <w:pPr>
        <w:keepNext/>
        <w:widowControl w:val="0"/>
        <w:tabs>
          <w:tab w:val="clear" w:pos="567"/>
        </w:tabs>
        <w:spacing w:line="240" w:lineRule="auto"/>
        <w:rPr>
          <w:szCs w:val="22"/>
          <w:lang w:val="el-GR"/>
        </w:rPr>
      </w:pPr>
    </w:p>
    <w:p w14:paraId="6D0FEBCA" w14:textId="422E404C" w:rsidR="00746E66" w:rsidRPr="006A6F76" w:rsidRDefault="007700EA" w:rsidP="00BA5AA6">
      <w:pPr>
        <w:widowControl w:val="0"/>
        <w:tabs>
          <w:tab w:val="clear" w:pos="567"/>
        </w:tabs>
        <w:spacing w:line="240" w:lineRule="auto"/>
        <w:rPr>
          <w:szCs w:val="24"/>
          <w:lang w:val="el-GR"/>
        </w:rPr>
      </w:pPr>
      <w:r w:rsidRPr="006A6F76">
        <w:rPr>
          <w:szCs w:val="24"/>
          <w:lang w:val="el-GR"/>
        </w:rPr>
        <w:t>Κάθε αχρησιμοποίητο φαρμακευτικό προϊόν ή υπόλειμμα πρέπει να απορρίπτεται σύμφωνα με τις κατά τόπου</w:t>
      </w:r>
      <w:r w:rsidR="000F2BD8" w:rsidRPr="006A6F76">
        <w:rPr>
          <w:szCs w:val="24"/>
          <w:lang w:val="el-GR"/>
        </w:rPr>
        <w:t>ς ισχύουσες σχετικές διατάξεις</w:t>
      </w:r>
      <w:r w:rsidR="00746E66" w:rsidRPr="006A6F76">
        <w:rPr>
          <w:szCs w:val="24"/>
          <w:lang w:val="el-GR"/>
        </w:rPr>
        <w:t>.</w:t>
      </w:r>
    </w:p>
    <w:p w14:paraId="6D0FEBCB" w14:textId="77777777" w:rsidR="00746E66" w:rsidRPr="006A6F76" w:rsidRDefault="00746E66" w:rsidP="00BA5AA6">
      <w:pPr>
        <w:widowControl w:val="0"/>
        <w:tabs>
          <w:tab w:val="clear" w:pos="567"/>
        </w:tabs>
        <w:spacing w:line="240" w:lineRule="auto"/>
        <w:ind w:left="567" w:hanging="567"/>
        <w:rPr>
          <w:szCs w:val="22"/>
          <w:lang w:val="el-GR"/>
        </w:rPr>
      </w:pPr>
    </w:p>
    <w:p w14:paraId="6D0FEBCC" w14:textId="77777777" w:rsidR="00746E66" w:rsidRPr="006A6F76" w:rsidRDefault="00746E66" w:rsidP="00BA5AA6">
      <w:pPr>
        <w:widowControl w:val="0"/>
        <w:tabs>
          <w:tab w:val="clear" w:pos="567"/>
        </w:tabs>
        <w:spacing w:line="240" w:lineRule="auto"/>
        <w:ind w:left="567" w:hanging="567"/>
        <w:rPr>
          <w:szCs w:val="22"/>
          <w:lang w:val="el-GR"/>
        </w:rPr>
      </w:pPr>
    </w:p>
    <w:p w14:paraId="6D0FEBCD" w14:textId="77777777" w:rsidR="00746E66" w:rsidRPr="00FC275A" w:rsidRDefault="00746E66" w:rsidP="00BA5AA6">
      <w:pPr>
        <w:keepNext/>
        <w:widowControl w:val="0"/>
        <w:tabs>
          <w:tab w:val="clear" w:pos="567"/>
        </w:tabs>
        <w:spacing w:line="240" w:lineRule="auto"/>
        <w:ind w:left="567" w:hanging="567"/>
        <w:rPr>
          <w:b/>
          <w:szCs w:val="24"/>
          <w:lang w:val="el-GR"/>
        </w:rPr>
      </w:pPr>
      <w:r w:rsidRPr="00FC275A">
        <w:rPr>
          <w:b/>
          <w:szCs w:val="24"/>
          <w:lang w:val="el-GR"/>
        </w:rPr>
        <w:t>7.</w:t>
      </w:r>
      <w:r w:rsidRPr="00FC275A">
        <w:rPr>
          <w:b/>
          <w:szCs w:val="24"/>
          <w:lang w:val="el-GR"/>
        </w:rPr>
        <w:tab/>
      </w:r>
      <w:r w:rsidRPr="006A6F76">
        <w:rPr>
          <w:b/>
          <w:szCs w:val="24"/>
          <w:lang w:val="el-GR"/>
        </w:rPr>
        <w:t>ΚΑΤΟΧΟΣ</w:t>
      </w:r>
      <w:r w:rsidRPr="00FC275A">
        <w:rPr>
          <w:b/>
          <w:szCs w:val="24"/>
          <w:lang w:val="el-GR"/>
        </w:rPr>
        <w:t xml:space="preserve"> </w:t>
      </w:r>
      <w:r w:rsidRPr="006A6F76">
        <w:rPr>
          <w:b/>
          <w:szCs w:val="24"/>
          <w:lang w:val="el-GR"/>
        </w:rPr>
        <w:t>ΤΗΣ</w:t>
      </w:r>
      <w:r w:rsidRPr="00FC275A">
        <w:rPr>
          <w:b/>
          <w:szCs w:val="24"/>
          <w:lang w:val="el-GR"/>
        </w:rPr>
        <w:t xml:space="preserve"> </w:t>
      </w:r>
      <w:r w:rsidRPr="006A6F76">
        <w:rPr>
          <w:b/>
          <w:szCs w:val="24"/>
          <w:lang w:val="el-GR"/>
        </w:rPr>
        <w:t>ΑΔΕΙΑΣ</w:t>
      </w:r>
      <w:r w:rsidRPr="00FC275A">
        <w:rPr>
          <w:b/>
          <w:szCs w:val="24"/>
          <w:lang w:val="el-GR"/>
        </w:rPr>
        <w:t xml:space="preserve"> </w:t>
      </w:r>
      <w:r w:rsidRPr="006A6F76">
        <w:rPr>
          <w:b/>
          <w:szCs w:val="24"/>
          <w:lang w:val="el-GR"/>
        </w:rPr>
        <w:t>ΚΥΚΛΟΦΟΡΙΑΣ</w:t>
      </w:r>
    </w:p>
    <w:p w14:paraId="6D0FEBCE" w14:textId="77777777" w:rsidR="00746E66" w:rsidRPr="00FC275A" w:rsidRDefault="00746E66" w:rsidP="00BA5AA6">
      <w:pPr>
        <w:keepNext/>
        <w:widowControl w:val="0"/>
        <w:tabs>
          <w:tab w:val="clear" w:pos="567"/>
        </w:tabs>
        <w:spacing w:line="240" w:lineRule="auto"/>
        <w:rPr>
          <w:szCs w:val="22"/>
          <w:lang w:val="el-GR"/>
        </w:rPr>
      </w:pPr>
    </w:p>
    <w:p w14:paraId="6D0FEBCF" w14:textId="77777777" w:rsidR="00746E66" w:rsidRPr="00FC275A" w:rsidRDefault="00746E66" w:rsidP="00BA5AA6">
      <w:pPr>
        <w:keepNext/>
        <w:widowControl w:val="0"/>
        <w:tabs>
          <w:tab w:val="clear" w:pos="567"/>
        </w:tabs>
        <w:spacing w:line="240" w:lineRule="auto"/>
        <w:rPr>
          <w:szCs w:val="24"/>
          <w:lang w:val="el-GR"/>
        </w:rPr>
      </w:pPr>
      <w:r w:rsidRPr="006A6F76">
        <w:rPr>
          <w:szCs w:val="24"/>
          <w:lang w:val="en-US"/>
        </w:rPr>
        <w:t>Novartis</w:t>
      </w:r>
      <w:r w:rsidRPr="00FC275A">
        <w:rPr>
          <w:szCs w:val="24"/>
          <w:lang w:val="el-GR"/>
        </w:rPr>
        <w:t xml:space="preserve"> </w:t>
      </w:r>
      <w:r w:rsidRPr="006A6F76">
        <w:rPr>
          <w:szCs w:val="24"/>
          <w:lang w:val="en-US"/>
        </w:rPr>
        <w:t>Europharm</w:t>
      </w:r>
      <w:r w:rsidRPr="00FC275A">
        <w:rPr>
          <w:szCs w:val="24"/>
          <w:lang w:val="el-GR"/>
        </w:rPr>
        <w:t xml:space="preserve"> </w:t>
      </w:r>
      <w:r w:rsidRPr="006A6F76">
        <w:rPr>
          <w:szCs w:val="24"/>
          <w:lang w:val="en-US"/>
        </w:rPr>
        <w:t>Limited</w:t>
      </w:r>
    </w:p>
    <w:p w14:paraId="6D0FEBD0" w14:textId="77777777" w:rsidR="00470A97" w:rsidRPr="006A6F76" w:rsidRDefault="00470A97" w:rsidP="00BA5AA6">
      <w:pPr>
        <w:keepNext/>
        <w:widowControl w:val="0"/>
        <w:spacing w:line="240" w:lineRule="auto"/>
        <w:rPr>
          <w:color w:val="000000"/>
        </w:rPr>
      </w:pPr>
      <w:r w:rsidRPr="006A6F76">
        <w:rPr>
          <w:color w:val="000000"/>
        </w:rPr>
        <w:t>Vista Building</w:t>
      </w:r>
    </w:p>
    <w:p w14:paraId="6D0FEBD1" w14:textId="77777777" w:rsidR="00470A97" w:rsidRPr="006A6F76" w:rsidRDefault="00470A97" w:rsidP="00BA5AA6">
      <w:pPr>
        <w:keepNext/>
        <w:widowControl w:val="0"/>
        <w:spacing w:line="240" w:lineRule="auto"/>
        <w:rPr>
          <w:color w:val="000000"/>
        </w:rPr>
      </w:pPr>
      <w:r w:rsidRPr="006A6F76">
        <w:rPr>
          <w:color w:val="000000"/>
        </w:rPr>
        <w:t>Elm Park, Merrion Road</w:t>
      </w:r>
    </w:p>
    <w:p w14:paraId="6D0FEBD2" w14:textId="77777777" w:rsidR="00470A97" w:rsidRPr="009C3A4E" w:rsidRDefault="00470A97" w:rsidP="00BA5AA6">
      <w:pPr>
        <w:keepNext/>
        <w:widowControl w:val="0"/>
        <w:spacing w:line="240" w:lineRule="auto"/>
        <w:rPr>
          <w:color w:val="000000"/>
          <w:lang w:val="el-GR"/>
        </w:rPr>
      </w:pPr>
      <w:r w:rsidRPr="006A6F76">
        <w:rPr>
          <w:color w:val="000000"/>
        </w:rPr>
        <w:t>Dublin</w:t>
      </w:r>
      <w:r w:rsidRPr="009C3A4E">
        <w:rPr>
          <w:color w:val="000000"/>
          <w:lang w:val="el-GR"/>
        </w:rPr>
        <w:t xml:space="preserve"> 4</w:t>
      </w:r>
    </w:p>
    <w:p w14:paraId="6D0FEBD3" w14:textId="77777777" w:rsidR="00746E66" w:rsidRPr="006A6F76" w:rsidRDefault="00470A97" w:rsidP="00BA5AA6">
      <w:pPr>
        <w:widowControl w:val="0"/>
        <w:tabs>
          <w:tab w:val="clear" w:pos="567"/>
        </w:tabs>
        <w:spacing w:line="240" w:lineRule="auto"/>
        <w:rPr>
          <w:szCs w:val="24"/>
          <w:lang w:val="el-GR"/>
        </w:rPr>
      </w:pPr>
      <w:r w:rsidRPr="006A6F76">
        <w:rPr>
          <w:color w:val="000000"/>
          <w:lang w:val="el-GR"/>
        </w:rPr>
        <w:t>Ιρλανδία</w:t>
      </w:r>
    </w:p>
    <w:p w14:paraId="6D0FEBD4" w14:textId="77777777" w:rsidR="00746E66" w:rsidRPr="006A6F76" w:rsidRDefault="00746E66" w:rsidP="00BA5AA6">
      <w:pPr>
        <w:widowControl w:val="0"/>
        <w:tabs>
          <w:tab w:val="clear" w:pos="567"/>
        </w:tabs>
        <w:spacing w:line="240" w:lineRule="auto"/>
        <w:rPr>
          <w:szCs w:val="22"/>
          <w:lang w:val="el-GR"/>
        </w:rPr>
      </w:pPr>
    </w:p>
    <w:p w14:paraId="6D0FEBD5" w14:textId="77777777" w:rsidR="00746E66" w:rsidRPr="006A6F76" w:rsidRDefault="00746E66" w:rsidP="00BA5AA6">
      <w:pPr>
        <w:widowControl w:val="0"/>
        <w:tabs>
          <w:tab w:val="clear" w:pos="567"/>
        </w:tabs>
        <w:spacing w:line="240" w:lineRule="auto"/>
        <w:rPr>
          <w:szCs w:val="22"/>
          <w:lang w:val="el-GR"/>
        </w:rPr>
      </w:pPr>
    </w:p>
    <w:p w14:paraId="6D0FEBD6" w14:textId="77777777" w:rsidR="00746E66" w:rsidRPr="006A6F76" w:rsidRDefault="00746E66" w:rsidP="00BA5AA6">
      <w:pPr>
        <w:keepNext/>
        <w:widowControl w:val="0"/>
        <w:tabs>
          <w:tab w:val="clear" w:pos="567"/>
        </w:tabs>
        <w:spacing w:line="240" w:lineRule="auto"/>
        <w:ind w:left="567" w:hanging="567"/>
        <w:rPr>
          <w:b/>
          <w:szCs w:val="24"/>
          <w:lang w:val="el-GR"/>
        </w:rPr>
      </w:pPr>
      <w:r w:rsidRPr="006A6F76">
        <w:rPr>
          <w:b/>
          <w:szCs w:val="24"/>
          <w:lang w:val="el-GR"/>
        </w:rPr>
        <w:lastRenderedPageBreak/>
        <w:t>8.</w:t>
      </w:r>
      <w:r w:rsidRPr="006A6F76">
        <w:rPr>
          <w:b/>
          <w:szCs w:val="24"/>
          <w:lang w:val="el-GR"/>
        </w:rPr>
        <w:tab/>
        <w:t>ΑΡΙΘΜΟΣ(ΟΙ) ΑΔΕΙΑΣ ΚΥΚΛΟΦΟΡΙΑΣ</w:t>
      </w:r>
    </w:p>
    <w:p w14:paraId="6D0FEBD7" w14:textId="77777777" w:rsidR="00CB0E9F" w:rsidRPr="006A6F76" w:rsidRDefault="00CB0E9F" w:rsidP="00BA5AA6">
      <w:pPr>
        <w:keepNext/>
        <w:widowControl w:val="0"/>
        <w:tabs>
          <w:tab w:val="clear" w:pos="567"/>
        </w:tabs>
        <w:spacing w:line="240" w:lineRule="auto"/>
        <w:ind w:left="567" w:hanging="567"/>
        <w:rPr>
          <w:szCs w:val="24"/>
          <w:lang w:val="el-GR"/>
        </w:rPr>
      </w:pPr>
    </w:p>
    <w:p w14:paraId="6D0FEBD8" w14:textId="77777777" w:rsidR="00CB0E9F" w:rsidRPr="006A6F76" w:rsidRDefault="00CB0E9F" w:rsidP="00BA5AA6">
      <w:pPr>
        <w:keepNext/>
        <w:widowControl w:val="0"/>
        <w:tabs>
          <w:tab w:val="clear" w:pos="567"/>
        </w:tabs>
        <w:spacing w:line="240" w:lineRule="auto"/>
        <w:ind w:left="567" w:hanging="567"/>
        <w:rPr>
          <w:szCs w:val="24"/>
          <w:u w:val="single"/>
          <w:lang w:val="el-GR"/>
        </w:rPr>
      </w:pPr>
      <w:r w:rsidRPr="006A6F76">
        <w:rPr>
          <w:szCs w:val="24"/>
          <w:u w:val="single"/>
          <w:lang w:val="en-US"/>
        </w:rPr>
        <w:t>Eucreas</w:t>
      </w:r>
      <w:r w:rsidRPr="006A6F76">
        <w:rPr>
          <w:szCs w:val="24"/>
          <w:u w:val="single"/>
          <w:lang w:val="el-GR"/>
        </w:rPr>
        <w:t xml:space="preserve"> </w:t>
      </w:r>
      <w:r w:rsidR="00FC0847" w:rsidRPr="006A6F76">
        <w:rPr>
          <w:szCs w:val="24"/>
          <w:u w:val="single"/>
          <w:lang w:val="el-GR"/>
        </w:rPr>
        <w:t>50</w:t>
      </w:r>
      <w:r w:rsidR="00B85F02" w:rsidRPr="006A6F76">
        <w:rPr>
          <w:szCs w:val="24"/>
          <w:u w:val="single"/>
          <w:lang w:val="en-US"/>
        </w:rPr>
        <w:t> </w:t>
      </w:r>
      <w:r w:rsidR="00FC0847" w:rsidRPr="006A6F76">
        <w:rPr>
          <w:szCs w:val="24"/>
          <w:u w:val="single"/>
          <w:lang w:val="en-US"/>
        </w:rPr>
        <w:t>mg</w:t>
      </w:r>
      <w:r w:rsidR="00FC0847" w:rsidRPr="006A6F76">
        <w:rPr>
          <w:szCs w:val="24"/>
          <w:u w:val="single"/>
          <w:lang w:val="el-GR"/>
        </w:rPr>
        <w:t>/850</w:t>
      </w:r>
      <w:r w:rsidR="00B85F02" w:rsidRPr="006A6F76">
        <w:rPr>
          <w:szCs w:val="24"/>
          <w:u w:val="single"/>
          <w:lang w:val="en-US"/>
        </w:rPr>
        <w:t> </w:t>
      </w:r>
      <w:r w:rsidR="00FC0847" w:rsidRPr="006A6F76">
        <w:rPr>
          <w:szCs w:val="24"/>
          <w:u w:val="single"/>
          <w:lang w:val="en-US"/>
        </w:rPr>
        <w:t>mg</w:t>
      </w:r>
      <w:r w:rsidR="00FC0847" w:rsidRPr="006A6F76">
        <w:rPr>
          <w:szCs w:val="24"/>
          <w:u w:val="single"/>
          <w:lang w:val="el-GR"/>
        </w:rPr>
        <w:t xml:space="preserve"> επικαλυμμένα με λεπτό υμένιο δισκία</w:t>
      </w:r>
    </w:p>
    <w:p w14:paraId="6D0FEBD9" w14:textId="77777777" w:rsidR="00746E66" w:rsidRPr="006A6F76" w:rsidRDefault="00746E66" w:rsidP="00BA5AA6">
      <w:pPr>
        <w:keepNext/>
        <w:widowControl w:val="0"/>
        <w:tabs>
          <w:tab w:val="clear" w:pos="567"/>
        </w:tabs>
        <w:spacing w:line="240" w:lineRule="auto"/>
        <w:rPr>
          <w:szCs w:val="22"/>
          <w:lang w:val="el-GR"/>
        </w:rPr>
      </w:pPr>
    </w:p>
    <w:p w14:paraId="6D0FEBDA" w14:textId="77777777" w:rsidR="00B361F9" w:rsidRPr="009C3A4E" w:rsidRDefault="00B361F9" w:rsidP="00BA5AA6">
      <w:pPr>
        <w:keepNext/>
        <w:widowControl w:val="0"/>
        <w:tabs>
          <w:tab w:val="clear" w:pos="567"/>
        </w:tabs>
        <w:spacing w:line="240" w:lineRule="auto"/>
        <w:rPr>
          <w:szCs w:val="22"/>
          <w:lang w:val="el-GR"/>
        </w:rPr>
      </w:pPr>
      <w:r w:rsidRPr="000323BE">
        <w:rPr>
          <w:szCs w:val="22"/>
          <w:lang w:val="fr-CH"/>
        </w:rPr>
        <w:t>EU</w:t>
      </w:r>
      <w:r w:rsidRPr="009C3A4E">
        <w:rPr>
          <w:szCs w:val="22"/>
          <w:lang w:val="el-GR"/>
        </w:rPr>
        <w:t>/1/07/425/001–006</w:t>
      </w:r>
    </w:p>
    <w:p w14:paraId="6D0FEBDB" w14:textId="77777777" w:rsidR="00B361F9" w:rsidRPr="009C3A4E" w:rsidRDefault="00B361F9" w:rsidP="00BA5AA6">
      <w:pPr>
        <w:keepNext/>
        <w:widowControl w:val="0"/>
        <w:tabs>
          <w:tab w:val="clear" w:pos="567"/>
        </w:tabs>
        <w:spacing w:line="240" w:lineRule="auto"/>
        <w:rPr>
          <w:szCs w:val="22"/>
          <w:lang w:val="el-GR"/>
        </w:rPr>
      </w:pPr>
      <w:r w:rsidRPr="000323BE">
        <w:rPr>
          <w:szCs w:val="22"/>
          <w:lang w:val="fr-CH"/>
        </w:rPr>
        <w:t>EU</w:t>
      </w:r>
      <w:r w:rsidRPr="009C3A4E">
        <w:rPr>
          <w:szCs w:val="22"/>
          <w:lang w:val="el-GR"/>
        </w:rPr>
        <w:t>/1/07/425/013–015</w:t>
      </w:r>
    </w:p>
    <w:p w14:paraId="6D0FEBDC" w14:textId="62E1B1CD" w:rsidR="00A253B0" w:rsidRPr="009C3A4E" w:rsidDel="00BC53AE" w:rsidRDefault="00A253B0" w:rsidP="00BA5AA6">
      <w:pPr>
        <w:keepNext/>
        <w:widowControl w:val="0"/>
        <w:tabs>
          <w:tab w:val="clear" w:pos="567"/>
        </w:tabs>
        <w:spacing w:line="240" w:lineRule="auto"/>
        <w:rPr>
          <w:del w:id="12" w:author="Author"/>
          <w:szCs w:val="22"/>
          <w:lang w:val="el-GR"/>
        </w:rPr>
      </w:pPr>
      <w:del w:id="13" w:author="Author">
        <w:r w:rsidRPr="000323BE" w:rsidDel="00BC53AE">
          <w:rPr>
            <w:szCs w:val="22"/>
            <w:lang w:val="fr-CH"/>
          </w:rPr>
          <w:delText>EU</w:delText>
        </w:r>
        <w:r w:rsidRPr="009C3A4E" w:rsidDel="00BC53AE">
          <w:rPr>
            <w:szCs w:val="22"/>
            <w:lang w:val="el-GR"/>
          </w:rPr>
          <w:delText>/1/07/425/019–024</w:delText>
        </w:r>
      </w:del>
    </w:p>
    <w:p w14:paraId="6D0FEBDD" w14:textId="4249BBE0" w:rsidR="00A253B0" w:rsidRPr="009C3A4E" w:rsidDel="00BC53AE" w:rsidRDefault="00A253B0" w:rsidP="00BA5AA6">
      <w:pPr>
        <w:keepNext/>
        <w:widowControl w:val="0"/>
        <w:tabs>
          <w:tab w:val="clear" w:pos="567"/>
        </w:tabs>
        <w:spacing w:line="240" w:lineRule="auto"/>
        <w:rPr>
          <w:del w:id="14" w:author="Author"/>
          <w:szCs w:val="22"/>
          <w:lang w:val="el-GR"/>
        </w:rPr>
      </w:pPr>
      <w:del w:id="15" w:author="Author">
        <w:r w:rsidRPr="000323BE" w:rsidDel="00BC53AE">
          <w:rPr>
            <w:szCs w:val="22"/>
            <w:lang w:val="fr-CH"/>
          </w:rPr>
          <w:delText>EU</w:delText>
        </w:r>
        <w:r w:rsidRPr="009C3A4E" w:rsidDel="00BC53AE">
          <w:rPr>
            <w:szCs w:val="22"/>
            <w:lang w:val="el-GR"/>
          </w:rPr>
          <w:delText>/1/07/425/031–033</w:delText>
        </w:r>
      </w:del>
    </w:p>
    <w:p w14:paraId="6D0FEBDE" w14:textId="77777777" w:rsidR="00A13718" w:rsidRPr="009C3A4E" w:rsidRDefault="00A13718" w:rsidP="00BA5AA6">
      <w:pPr>
        <w:keepNext/>
        <w:widowControl w:val="0"/>
        <w:tabs>
          <w:tab w:val="clear" w:pos="567"/>
        </w:tabs>
        <w:spacing w:line="240" w:lineRule="auto"/>
        <w:rPr>
          <w:szCs w:val="22"/>
          <w:lang w:val="el-GR"/>
        </w:rPr>
      </w:pPr>
      <w:r w:rsidRPr="000323BE">
        <w:rPr>
          <w:szCs w:val="22"/>
          <w:lang w:val="fr-CH"/>
        </w:rPr>
        <w:t>EU</w:t>
      </w:r>
      <w:r w:rsidRPr="009C3A4E">
        <w:rPr>
          <w:szCs w:val="22"/>
          <w:lang w:val="el-GR"/>
        </w:rPr>
        <w:t>/1/07/425/037–045</w:t>
      </w:r>
    </w:p>
    <w:p w14:paraId="6D0FEBDF" w14:textId="77777777" w:rsidR="0061546B" w:rsidRPr="009C3A4E" w:rsidRDefault="0061546B" w:rsidP="00BA5AA6">
      <w:pPr>
        <w:widowControl w:val="0"/>
        <w:tabs>
          <w:tab w:val="clear" w:pos="567"/>
        </w:tabs>
        <w:spacing w:line="240" w:lineRule="auto"/>
        <w:rPr>
          <w:szCs w:val="22"/>
          <w:lang w:val="el-GR"/>
        </w:rPr>
      </w:pPr>
    </w:p>
    <w:p w14:paraId="6D0FEBE0" w14:textId="77777777" w:rsidR="0061546B" w:rsidRPr="006A6F76" w:rsidRDefault="0061546B" w:rsidP="00BA5AA6">
      <w:pPr>
        <w:keepNext/>
        <w:widowControl w:val="0"/>
        <w:tabs>
          <w:tab w:val="clear" w:pos="567"/>
        </w:tabs>
        <w:spacing w:line="240" w:lineRule="auto"/>
        <w:ind w:left="567" w:hanging="567"/>
        <w:rPr>
          <w:szCs w:val="24"/>
          <w:u w:val="single"/>
          <w:lang w:val="el-GR"/>
        </w:rPr>
      </w:pPr>
      <w:r w:rsidRPr="006A6F76">
        <w:rPr>
          <w:szCs w:val="24"/>
          <w:u w:val="single"/>
          <w:lang w:val="en-US"/>
        </w:rPr>
        <w:t>Eucreas</w:t>
      </w:r>
      <w:r w:rsidRPr="006A6F76">
        <w:rPr>
          <w:szCs w:val="24"/>
          <w:u w:val="single"/>
          <w:lang w:val="el-GR"/>
        </w:rPr>
        <w:t xml:space="preserve"> 50</w:t>
      </w:r>
      <w:r w:rsidR="00B85F02" w:rsidRPr="006A6F76">
        <w:rPr>
          <w:szCs w:val="24"/>
          <w:u w:val="single"/>
          <w:lang w:val="en-US"/>
        </w:rPr>
        <w:t> </w:t>
      </w:r>
      <w:r w:rsidRPr="006A6F76">
        <w:rPr>
          <w:szCs w:val="24"/>
          <w:u w:val="single"/>
          <w:lang w:val="en-US"/>
        </w:rPr>
        <w:t>mg</w:t>
      </w:r>
      <w:r w:rsidRPr="006A6F76">
        <w:rPr>
          <w:szCs w:val="24"/>
          <w:u w:val="single"/>
          <w:lang w:val="el-GR"/>
        </w:rPr>
        <w:t>/1000</w:t>
      </w:r>
      <w:r w:rsidR="00B85F02" w:rsidRPr="006A6F76">
        <w:rPr>
          <w:szCs w:val="24"/>
          <w:u w:val="single"/>
          <w:lang w:val="en-US"/>
        </w:rPr>
        <w:t> </w:t>
      </w:r>
      <w:r w:rsidRPr="006A6F76">
        <w:rPr>
          <w:szCs w:val="24"/>
          <w:u w:val="single"/>
          <w:lang w:val="en-US"/>
        </w:rPr>
        <w:t>mg</w:t>
      </w:r>
      <w:r w:rsidRPr="006A6F76">
        <w:rPr>
          <w:szCs w:val="24"/>
          <w:u w:val="single"/>
          <w:lang w:val="el-GR"/>
        </w:rPr>
        <w:t xml:space="preserve"> επικαλυμμένα με λεπτό υμένιο δισκία</w:t>
      </w:r>
    </w:p>
    <w:p w14:paraId="6D0FEBE1" w14:textId="77777777" w:rsidR="0061546B" w:rsidRPr="006A6F76" w:rsidRDefault="0061546B" w:rsidP="00BA5AA6">
      <w:pPr>
        <w:widowControl w:val="0"/>
        <w:tabs>
          <w:tab w:val="clear" w:pos="567"/>
        </w:tabs>
        <w:spacing w:line="240" w:lineRule="auto"/>
        <w:rPr>
          <w:szCs w:val="22"/>
          <w:lang w:val="el-GR"/>
        </w:rPr>
      </w:pPr>
    </w:p>
    <w:p w14:paraId="6D0FEBE2" w14:textId="77777777" w:rsidR="006E6672" w:rsidRPr="009C3A4E" w:rsidRDefault="006E6672" w:rsidP="00BA5AA6">
      <w:pPr>
        <w:keepNext/>
        <w:widowControl w:val="0"/>
        <w:tabs>
          <w:tab w:val="clear" w:pos="567"/>
        </w:tabs>
        <w:spacing w:line="240" w:lineRule="auto"/>
        <w:rPr>
          <w:szCs w:val="22"/>
          <w:lang w:val="el-GR"/>
        </w:rPr>
      </w:pPr>
      <w:r w:rsidRPr="000323BE">
        <w:rPr>
          <w:szCs w:val="22"/>
          <w:lang w:val="fr-CH"/>
        </w:rPr>
        <w:t>EU</w:t>
      </w:r>
      <w:r w:rsidRPr="009C3A4E">
        <w:rPr>
          <w:szCs w:val="22"/>
          <w:lang w:val="el-GR"/>
        </w:rPr>
        <w:t>/1/07/425/007–012</w:t>
      </w:r>
    </w:p>
    <w:p w14:paraId="6D0FEBE3" w14:textId="77777777" w:rsidR="006E6672" w:rsidRPr="009C3A4E" w:rsidRDefault="006E6672" w:rsidP="00BA5AA6">
      <w:pPr>
        <w:keepNext/>
        <w:widowControl w:val="0"/>
        <w:tabs>
          <w:tab w:val="clear" w:pos="567"/>
        </w:tabs>
        <w:spacing w:line="240" w:lineRule="auto"/>
        <w:rPr>
          <w:szCs w:val="22"/>
          <w:lang w:val="el-GR"/>
        </w:rPr>
      </w:pPr>
      <w:r w:rsidRPr="000323BE">
        <w:rPr>
          <w:szCs w:val="22"/>
          <w:lang w:val="fr-CH"/>
        </w:rPr>
        <w:t>EU</w:t>
      </w:r>
      <w:r w:rsidRPr="009C3A4E">
        <w:rPr>
          <w:szCs w:val="22"/>
          <w:lang w:val="el-GR"/>
        </w:rPr>
        <w:t>/1/07/425/016–018</w:t>
      </w:r>
    </w:p>
    <w:p w14:paraId="6D0FEBE4" w14:textId="3E1A4619" w:rsidR="006E6672" w:rsidRPr="009C3A4E" w:rsidDel="00BC53AE" w:rsidRDefault="006E6672" w:rsidP="00BA5AA6">
      <w:pPr>
        <w:keepNext/>
        <w:widowControl w:val="0"/>
        <w:tabs>
          <w:tab w:val="clear" w:pos="567"/>
        </w:tabs>
        <w:spacing w:line="240" w:lineRule="auto"/>
        <w:rPr>
          <w:del w:id="16" w:author="Author"/>
          <w:szCs w:val="22"/>
          <w:lang w:val="el-GR"/>
        </w:rPr>
      </w:pPr>
      <w:del w:id="17" w:author="Author">
        <w:r w:rsidRPr="000323BE" w:rsidDel="00BC53AE">
          <w:rPr>
            <w:szCs w:val="22"/>
            <w:lang w:val="fr-CH"/>
          </w:rPr>
          <w:delText>EU</w:delText>
        </w:r>
        <w:r w:rsidRPr="009C3A4E" w:rsidDel="00BC53AE">
          <w:rPr>
            <w:szCs w:val="22"/>
            <w:lang w:val="el-GR"/>
          </w:rPr>
          <w:delText>/1/07/425/025–030</w:delText>
        </w:r>
      </w:del>
    </w:p>
    <w:p w14:paraId="6D0FEBE5" w14:textId="1F644875" w:rsidR="006E6672" w:rsidRPr="009C3A4E" w:rsidDel="00BC53AE" w:rsidRDefault="006E6672" w:rsidP="00BA5AA6">
      <w:pPr>
        <w:keepNext/>
        <w:widowControl w:val="0"/>
        <w:tabs>
          <w:tab w:val="clear" w:pos="567"/>
        </w:tabs>
        <w:spacing w:line="240" w:lineRule="auto"/>
        <w:rPr>
          <w:del w:id="18" w:author="Author"/>
          <w:szCs w:val="22"/>
          <w:lang w:val="el-GR"/>
        </w:rPr>
      </w:pPr>
      <w:del w:id="19" w:author="Author">
        <w:r w:rsidRPr="000323BE" w:rsidDel="00BC53AE">
          <w:rPr>
            <w:szCs w:val="22"/>
            <w:lang w:val="fr-CH"/>
          </w:rPr>
          <w:delText>EU</w:delText>
        </w:r>
        <w:r w:rsidRPr="009C3A4E" w:rsidDel="00BC53AE">
          <w:rPr>
            <w:szCs w:val="22"/>
            <w:lang w:val="el-GR"/>
          </w:rPr>
          <w:delText>/1/07/425/034–036</w:delText>
        </w:r>
      </w:del>
    </w:p>
    <w:p w14:paraId="6D0FEBE6" w14:textId="77777777" w:rsidR="002A6E5D" w:rsidRPr="009C3A4E" w:rsidRDefault="002A6E5D" w:rsidP="00BA5AA6">
      <w:pPr>
        <w:keepNext/>
        <w:widowControl w:val="0"/>
        <w:tabs>
          <w:tab w:val="clear" w:pos="567"/>
        </w:tabs>
        <w:spacing w:line="240" w:lineRule="auto"/>
        <w:rPr>
          <w:szCs w:val="22"/>
          <w:lang w:val="el-GR"/>
        </w:rPr>
      </w:pPr>
      <w:r w:rsidRPr="000323BE">
        <w:rPr>
          <w:szCs w:val="22"/>
          <w:lang w:val="fr-CH"/>
        </w:rPr>
        <w:t>EU</w:t>
      </w:r>
      <w:r w:rsidRPr="009C3A4E">
        <w:rPr>
          <w:szCs w:val="22"/>
          <w:lang w:val="el-GR"/>
        </w:rPr>
        <w:t>/1/07/425/046–054</w:t>
      </w:r>
    </w:p>
    <w:p w14:paraId="6D0FEBE7" w14:textId="77777777" w:rsidR="002D4204" w:rsidRPr="009C3A4E" w:rsidRDefault="002D4204" w:rsidP="00BA5AA6">
      <w:pPr>
        <w:widowControl w:val="0"/>
        <w:tabs>
          <w:tab w:val="clear" w:pos="567"/>
        </w:tabs>
        <w:spacing w:line="240" w:lineRule="auto"/>
        <w:rPr>
          <w:szCs w:val="22"/>
          <w:lang w:val="el-GR"/>
        </w:rPr>
      </w:pPr>
    </w:p>
    <w:p w14:paraId="6D0FEBE8" w14:textId="77777777" w:rsidR="002D4204" w:rsidRPr="009C3A4E" w:rsidRDefault="002D4204" w:rsidP="00BA5AA6">
      <w:pPr>
        <w:widowControl w:val="0"/>
        <w:tabs>
          <w:tab w:val="clear" w:pos="567"/>
        </w:tabs>
        <w:spacing w:line="240" w:lineRule="auto"/>
        <w:rPr>
          <w:szCs w:val="22"/>
          <w:lang w:val="el-GR"/>
        </w:rPr>
      </w:pPr>
    </w:p>
    <w:p w14:paraId="6D0FEBE9" w14:textId="77777777" w:rsidR="00746E66" w:rsidRPr="006A6F76" w:rsidRDefault="00746E66" w:rsidP="00BA5AA6">
      <w:pPr>
        <w:keepNext/>
        <w:widowControl w:val="0"/>
        <w:tabs>
          <w:tab w:val="clear" w:pos="567"/>
        </w:tabs>
        <w:spacing w:line="240" w:lineRule="auto"/>
        <w:ind w:left="567" w:hanging="567"/>
        <w:rPr>
          <w:szCs w:val="24"/>
          <w:lang w:val="el-GR"/>
        </w:rPr>
      </w:pPr>
      <w:r w:rsidRPr="006A6F76">
        <w:rPr>
          <w:b/>
          <w:szCs w:val="24"/>
          <w:lang w:val="el-GR"/>
        </w:rPr>
        <w:t>9.</w:t>
      </w:r>
      <w:r w:rsidRPr="006A6F76">
        <w:rPr>
          <w:b/>
          <w:szCs w:val="24"/>
          <w:lang w:val="el-GR"/>
        </w:rPr>
        <w:tab/>
        <w:t>ΗΜΕΡΟΜΗΝΙΑ ΠΡΩΤΗΣ ΕΓΚΡΙΣΗΣ/ΑΝΑΝΕΩΣΗΣ ΤΗΣ ΑΔΕΙΑΣ</w:t>
      </w:r>
    </w:p>
    <w:p w14:paraId="6D0FEBEA" w14:textId="77777777" w:rsidR="00746E66" w:rsidRPr="006A6F76" w:rsidRDefault="00746E66" w:rsidP="00BA5AA6">
      <w:pPr>
        <w:keepNext/>
        <w:widowControl w:val="0"/>
        <w:tabs>
          <w:tab w:val="clear" w:pos="567"/>
        </w:tabs>
        <w:spacing w:line="240" w:lineRule="auto"/>
        <w:rPr>
          <w:szCs w:val="22"/>
          <w:lang w:val="el-GR"/>
        </w:rPr>
      </w:pPr>
    </w:p>
    <w:p w14:paraId="6D0FEBEB" w14:textId="77777777" w:rsidR="00213BC8" w:rsidRPr="006A6F76" w:rsidRDefault="00213BC8" w:rsidP="00BA5AA6">
      <w:pPr>
        <w:keepNext/>
        <w:widowControl w:val="0"/>
        <w:tabs>
          <w:tab w:val="clear" w:pos="567"/>
        </w:tabs>
        <w:spacing w:line="240" w:lineRule="auto"/>
        <w:rPr>
          <w:lang w:val="el-GR"/>
        </w:rPr>
      </w:pPr>
      <w:r w:rsidRPr="006A6F76">
        <w:rPr>
          <w:noProof/>
          <w:lang w:val="el-GR"/>
        </w:rPr>
        <w:t>Ημερομηνία πρώτης έγκρισης</w:t>
      </w:r>
      <w:r w:rsidR="005B7531" w:rsidRPr="006A6F76">
        <w:rPr>
          <w:noProof/>
          <w:lang w:val="el-GR"/>
        </w:rPr>
        <w:t>:</w:t>
      </w:r>
      <w:r w:rsidRPr="006A6F76">
        <w:rPr>
          <w:lang w:val="el-GR"/>
        </w:rPr>
        <w:t xml:space="preserve"> 14</w:t>
      </w:r>
      <w:r w:rsidR="007E03F8" w:rsidRPr="006A6F76">
        <w:rPr>
          <w:lang w:val="de-CH"/>
        </w:rPr>
        <w:t> </w:t>
      </w:r>
      <w:r w:rsidRPr="006A6F76">
        <w:rPr>
          <w:lang w:val="el-GR"/>
        </w:rPr>
        <w:t>Νοεμβρίου 2007</w:t>
      </w:r>
    </w:p>
    <w:p w14:paraId="6D0FEBEC" w14:textId="77777777" w:rsidR="00746E66" w:rsidRPr="006A6F76" w:rsidRDefault="00213BC8" w:rsidP="00BA5AA6">
      <w:pPr>
        <w:widowControl w:val="0"/>
        <w:tabs>
          <w:tab w:val="clear" w:pos="567"/>
        </w:tabs>
        <w:spacing w:line="240" w:lineRule="auto"/>
        <w:rPr>
          <w:szCs w:val="22"/>
          <w:lang w:val="el-GR"/>
        </w:rPr>
      </w:pPr>
      <w:r w:rsidRPr="006A6F76">
        <w:rPr>
          <w:noProof/>
          <w:lang w:val="el-GR"/>
        </w:rPr>
        <w:t>Ημερομηνία τελευταίας ανανέωσης</w:t>
      </w:r>
      <w:r w:rsidR="005B7531" w:rsidRPr="006A6F76">
        <w:rPr>
          <w:noProof/>
          <w:lang w:val="el-GR"/>
        </w:rPr>
        <w:t>:</w:t>
      </w:r>
      <w:r w:rsidR="0085712F" w:rsidRPr="006A6F76">
        <w:rPr>
          <w:lang w:val="el-GR"/>
        </w:rPr>
        <w:t xml:space="preserve"> </w:t>
      </w:r>
      <w:r w:rsidR="007E03F8" w:rsidRPr="006A6F76">
        <w:rPr>
          <w:lang w:val="el-GR"/>
        </w:rPr>
        <w:t>23</w:t>
      </w:r>
      <w:r w:rsidR="007E03F8" w:rsidRPr="006A6F76">
        <w:rPr>
          <w:lang w:val="de-DE"/>
        </w:rPr>
        <w:t> </w:t>
      </w:r>
      <w:r w:rsidR="007E03F8" w:rsidRPr="006A6F76">
        <w:rPr>
          <w:lang w:val="el-GR"/>
        </w:rPr>
        <w:t>Ιουλίου</w:t>
      </w:r>
      <w:r w:rsidR="007E03F8" w:rsidRPr="006A6F76">
        <w:rPr>
          <w:lang w:val="de-DE"/>
        </w:rPr>
        <w:t> </w:t>
      </w:r>
      <w:r w:rsidR="007E03F8" w:rsidRPr="006A6F76">
        <w:rPr>
          <w:lang w:val="el-GR"/>
        </w:rPr>
        <w:t>2012</w:t>
      </w:r>
    </w:p>
    <w:p w14:paraId="6D0FEBED" w14:textId="77777777" w:rsidR="002D4204" w:rsidRPr="006A6F76" w:rsidRDefault="002D4204" w:rsidP="00BA5AA6">
      <w:pPr>
        <w:widowControl w:val="0"/>
        <w:tabs>
          <w:tab w:val="clear" w:pos="567"/>
        </w:tabs>
        <w:spacing w:line="240" w:lineRule="auto"/>
        <w:rPr>
          <w:szCs w:val="22"/>
          <w:lang w:val="el-GR"/>
        </w:rPr>
      </w:pPr>
    </w:p>
    <w:p w14:paraId="6D0FEBEE" w14:textId="77777777" w:rsidR="002D4204" w:rsidRPr="006A6F76" w:rsidRDefault="002D4204" w:rsidP="00BA5AA6">
      <w:pPr>
        <w:widowControl w:val="0"/>
        <w:tabs>
          <w:tab w:val="clear" w:pos="567"/>
        </w:tabs>
        <w:spacing w:line="240" w:lineRule="auto"/>
        <w:rPr>
          <w:szCs w:val="22"/>
          <w:lang w:val="el-GR"/>
        </w:rPr>
      </w:pPr>
    </w:p>
    <w:p w14:paraId="6D0FEBEF" w14:textId="77777777" w:rsidR="00746E66" w:rsidRPr="006A6F76" w:rsidRDefault="00746E66" w:rsidP="00BA5AA6">
      <w:pPr>
        <w:keepNext/>
        <w:widowControl w:val="0"/>
        <w:tabs>
          <w:tab w:val="clear" w:pos="567"/>
        </w:tabs>
        <w:spacing w:line="240" w:lineRule="auto"/>
        <w:ind w:right="566"/>
        <w:rPr>
          <w:szCs w:val="24"/>
          <w:lang w:val="el-GR"/>
        </w:rPr>
      </w:pPr>
      <w:r w:rsidRPr="006A6F76">
        <w:rPr>
          <w:b/>
          <w:szCs w:val="24"/>
          <w:lang w:val="el-GR"/>
        </w:rPr>
        <w:t>10.</w:t>
      </w:r>
      <w:r w:rsidRPr="006A6F76">
        <w:rPr>
          <w:b/>
          <w:szCs w:val="24"/>
          <w:lang w:val="el-GR"/>
        </w:rPr>
        <w:tab/>
        <w:t>ΗΜΕΡΟΜΗΝΙΑ ΑΝΑΘΕΩΡΗΣΗΣ ΤΟΥ ΚΕΙΜΕΝΟΥ</w:t>
      </w:r>
    </w:p>
    <w:p w14:paraId="6D0FEBF0" w14:textId="77777777" w:rsidR="00746E66" w:rsidRPr="006A6F76" w:rsidRDefault="00746E66" w:rsidP="00BA5AA6">
      <w:pPr>
        <w:keepNext/>
        <w:widowControl w:val="0"/>
        <w:tabs>
          <w:tab w:val="clear" w:pos="567"/>
        </w:tabs>
        <w:spacing w:line="240" w:lineRule="auto"/>
        <w:rPr>
          <w:lang w:val="el-GR"/>
        </w:rPr>
      </w:pPr>
    </w:p>
    <w:p w14:paraId="6D0FEBF1" w14:textId="77777777" w:rsidR="00FD48A2" w:rsidRPr="006A6F76" w:rsidRDefault="00FD48A2" w:rsidP="00BA5AA6">
      <w:pPr>
        <w:keepNext/>
        <w:widowControl w:val="0"/>
        <w:spacing w:line="240" w:lineRule="auto"/>
        <w:rPr>
          <w:noProof/>
          <w:lang w:val="el-GR"/>
        </w:rPr>
      </w:pPr>
    </w:p>
    <w:p w14:paraId="3880A7EF" w14:textId="77777777" w:rsidR="009C3A4E" w:rsidRPr="007F19D7" w:rsidRDefault="009C3A4E" w:rsidP="009C3A4E">
      <w:pPr>
        <w:widowControl w:val="0"/>
        <w:spacing w:line="240" w:lineRule="auto"/>
        <w:rPr>
          <w:noProof/>
          <w:lang w:val="el-GR"/>
        </w:rPr>
      </w:pPr>
      <w:r w:rsidRPr="006A6F76">
        <w:rPr>
          <w:noProof/>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0" w:history="1">
        <w:r w:rsidRPr="006A6F76">
          <w:rPr>
            <w:rStyle w:val="Hyperlink"/>
            <w:noProof/>
            <w:lang w:val="de-CH"/>
          </w:rPr>
          <w:t>http</w:t>
        </w:r>
        <w:r w:rsidRPr="006A6F76">
          <w:rPr>
            <w:rStyle w:val="Hyperlink"/>
            <w:noProof/>
            <w:lang w:val="el-GR"/>
          </w:rPr>
          <w:t>://</w:t>
        </w:r>
        <w:r w:rsidRPr="006A6F76">
          <w:rPr>
            <w:rStyle w:val="Hyperlink"/>
            <w:noProof/>
            <w:lang w:val="de-CH"/>
          </w:rPr>
          <w:t>www</w:t>
        </w:r>
        <w:r w:rsidRPr="006A6F76">
          <w:rPr>
            <w:rStyle w:val="Hyperlink"/>
            <w:noProof/>
            <w:lang w:val="el-GR"/>
          </w:rPr>
          <w:t>.</w:t>
        </w:r>
        <w:r w:rsidRPr="006A6F76">
          <w:rPr>
            <w:rStyle w:val="Hyperlink"/>
            <w:noProof/>
            <w:lang w:val="de-CH"/>
          </w:rPr>
          <w:t>ema</w:t>
        </w:r>
        <w:r w:rsidRPr="006A6F76">
          <w:rPr>
            <w:rStyle w:val="Hyperlink"/>
            <w:noProof/>
            <w:lang w:val="el-GR"/>
          </w:rPr>
          <w:t>.</w:t>
        </w:r>
        <w:r w:rsidRPr="006A6F76">
          <w:rPr>
            <w:rStyle w:val="Hyperlink"/>
            <w:noProof/>
            <w:lang w:val="de-CH"/>
          </w:rPr>
          <w:t>europa</w:t>
        </w:r>
        <w:r w:rsidRPr="006A6F76">
          <w:rPr>
            <w:rStyle w:val="Hyperlink"/>
            <w:noProof/>
            <w:lang w:val="el-GR"/>
          </w:rPr>
          <w:t>.</w:t>
        </w:r>
        <w:r w:rsidRPr="006A6F76">
          <w:rPr>
            <w:rStyle w:val="Hyperlink"/>
            <w:noProof/>
            <w:lang w:val="de-CH"/>
          </w:rPr>
          <w:t>eu</w:t>
        </w:r>
      </w:hyperlink>
    </w:p>
    <w:p w14:paraId="75B200C9" w14:textId="4E31D8EF" w:rsidR="002643FF" w:rsidRPr="007F19D7" w:rsidRDefault="002643FF" w:rsidP="00BA5AA6">
      <w:pPr>
        <w:widowControl w:val="0"/>
        <w:spacing w:line="240" w:lineRule="auto"/>
        <w:rPr>
          <w:noProof/>
          <w:lang w:val="el-GR"/>
        </w:rPr>
      </w:pPr>
    </w:p>
    <w:p w14:paraId="6D0FEBF3" w14:textId="77777777" w:rsidR="00C7084F" w:rsidRPr="006A6F76" w:rsidRDefault="00746E66" w:rsidP="00BA5AA6">
      <w:pPr>
        <w:widowControl w:val="0"/>
        <w:autoSpaceDE w:val="0"/>
        <w:autoSpaceDN w:val="0"/>
        <w:adjustRightInd w:val="0"/>
        <w:spacing w:line="240" w:lineRule="auto"/>
        <w:rPr>
          <w:noProof/>
          <w:szCs w:val="22"/>
          <w:lang w:val="el-GR"/>
        </w:rPr>
      </w:pPr>
      <w:r w:rsidRPr="006A6F76">
        <w:rPr>
          <w:lang w:val="el-GR"/>
        </w:rPr>
        <w:br w:type="page"/>
      </w:r>
    </w:p>
    <w:p w14:paraId="6D0FEBF4" w14:textId="77777777" w:rsidR="00C7084F" w:rsidRPr="006A6F76" w:rsidRDefault="00C7084F" w:rsidP="00BA5AA6">
      <w:pPr>
        <w:widowControl w:val="0"/>
        <w:spacing w:line="240" w:lineRule="auto"/>
        <w:rPr>
          <w:szCs w:val="22"/>
          <w:u w:val="single"/>
          <w:lang w:val="el-GR"/>
        </w:rPr>
      </w:pPr>
    </w:p>
    <w:p w14:paraId="6D0FEBF5" w14:textId="77777777" w:rsidR="00C7084F" w:rsidRPr="006A6F76" w:rsidRDefault="00C7084F" w:rsidP="00BA5AA6">
      <w:pPr>
        <w:widowControl w:val="0"/>
        <w:autoSpaceDE w:val="0"/>
        <w:autoSpaceDN w:val="0"/>
        <w:adjustRightInd w:val="0"/>
        <w:spacing w:line="240" w:lineRule="auto"/>
        <w:rPr>
          <w:szCs w:val="24"/>
          <w:lang w:val="el-GR"/>
        </w:rPr>
      </w:pPr>
    </w:p>
    <w:p w14:paraId="6D0FEBF6" w14:textId="77777777" w:rsidR="00C7084F" w:rsidRPr="006A6F76" w:rsidRDefault="00C7084F" w:rsidP="00BA5AA6">
      <w:pPr>
        <w:widowControl w:val="0"/>
        <w:tabs>
          <w:tab w:val="clear" w:pos="567"/>
        </w:tabs>
        <w:autoSpaceDE w:val="0"/>
        <w:autoSpaceDN w:val="0"/>
        <w:adjustRightInd w:val="0"/>
        <w:spacing w:line="240" w:lineRule="auto"/>
        <w:rPr>
          <w:szCs w:val="22"/>
          <w:lang w:val="el-GR" w:bidi="th-TH"/>
        </w:rPr>
      </w:pPr>
    </w:p>
    <w:p w14:paraId="6D0FEBF7" w14:textId="77777777" w:rsidR="00C42D57" w:rsidRPr="006A6F76" w:rsidRDefault="00C42D57" w:rsidP="00BA5AA6">
      <w:pPr>
        <w:widowControl w:val="0"/>
        <w:spacing w:line="240" w:lineRule="auto"/>
        <w:rPr>
          <w:sz w:val="20"/>
          <w:lang w:val="el-GR"/>
        </w:rPr>
      </w:pPr>
    </w:p>
    <w:p w14:paraId="6D0FEBF8" w14:textId="77777777" w:rsidR="00C42D57" w:rsidRPr="006A6F76" w:rsidRDefault="00C42D57" w:rsidP="00BA5AA6">
      <w:pPr>
        <w:widowControl w:val="0"/>
        <w:spacing w:line="240" w:lineRule="auto"/>
        <w:rPr>
          <w:sz w:val="20"/>
          <w:lang w:val="el-GR"/>
        </w:rPr>
      </w:pPr>
    </w:p>
    <w:p w14:paraId="6D0FEBF9" w14:textId="77777777" w:rsidR="00C42D57" w:rsidRPr="006A6F76" w:rsidRDefault="00C42D57" w:rsidP="00BA5AA6">
      <w:pPr>
        <w:widowControl w:val="0"/>
        <w:spacing w:line="240" w:lineRule="auto"/>
        <w:rPr>
          <w:sz w:val="20"/>
          <w:lang w:val="el-GR"/>
        </w:rPr>
      </w:pPr>
    </w:p>
    <w:p w14:paraId="6D0FEBFA" w14:textId="77777777" w:rsidR="00C42D57" w:rsidRPr="006A6F76" w:rsidRDefault="00C42D57" w:rsidP="00BA5AA6">
      <w:pPr>
        <w:widowControl w:val="0"/>
        <w:spacing w:line="240" w:lineRule="auto"/>
        <w:rPr>
          <w:sz w:val="20"/>
          <w:lang w:val="el-GR"/>
        </w:rPr>
      </w:pPr>
    </w:p>
    <w:p w14:paraId="6D0FEBFB" w14:textId="77777777" w:rsidR="00C42D57" w:rsidRPr="006A6F76" w:rsidRDefault="00C42D57" w:rsidP="00BA5AA6">
      <w:pPr>
        <w:widowControl w:val="0"/>
        <w:spacing w:line="240" w:lineRule="auto"/>
        <w:rPr>
          <w:sz w:val="20"/>
          <w:lang w:val="el-GR"/>
        </w:rPr>
      </w:pPr>
    </w:p>
    <w:p w14:paraId="6D0FEBFC" w14:textId="77777777" w:rsidR="00C42D57" w:rsidRPr="006A6F76" w:rsidRDefault="00C42D57" w:rsidP="00BA5AA6">
      <w:pPr>
        <w:widowControl w:val="0"/>
        <w:spacing w:line="240" w:lineRule="auto"/>
        <w:rPr>
          <w:lang w:val="el-GR"/>
        </w:rPr>
      </w:pPr>
    </w:p>
    <w:p w14:paraId="6D0FEBFD" w14:textId="77777777" w:rsidR="00C42D57" w:rsidRPr="006A6F76" w:rsidRDefault="00C42D57" w:rsidP="00BA5AA6">
      <w:pPr>
        <w:widowControl w:val="0"/>
        <w:spacing w:line="240" w:lineRule="auto"/>
        <w:rPr>
          <w:lang w:val="el-GR"/>
        </w:rPr>
      </w:pPr>
    </w:p>
    <w:p w14:paraId="6D0FEBFE" w14:textId="77777777" w:rsidR="00C42D57" w:rsidRPr="006A6F76" w:rsidRDefault="00C42D57" w:rsidP="00BA5AA6">
      <w:pPr>
        <w:widowControl w:val="0"/>
        <w:spacing w:line="240" w:lineRule="auto"/>
        <w:rPr>
          <w:lang w:val="el-GR"/>
        </w:rPr>
      </w:pPr>
    </w:p>
    <w:p w14:paraId="6D0FEBFF" w14:textId="77777777" w:rsidR="00C42D57" w:rsidRPr="006A6F76" w:rsidRDefault="00C42D57" w:rsidP="00BA5AA6">
      <w:pPr>
        <w:widowControl w:val="0"/>
        <w:spacing w:line="240" w:lineRule="auto"/>
        <w:rPr>
          <w:lang w:val="el-GR"/>
        </w:rPr>
      </w:pPr>
    </w:p>
    <w:p w14:paraId="6D0FEC00" w14:textId="77777777" w:rsidR="00C42D57" w:rsidRPr="006A6F76" w:rsidRDefault="00C42D57" w:rsidP="00BA5AA6">
      <w:pPr>
        <w:widowControl w:val="0"/>
        <w:spacing w:line="240" w:lineRule="auto"/>
        <w:rPr>
          <w:lang w:val="el-GR"/>
        </w:rPr>
      </w:pPr>
    </w:p>
    <w:p w14:paraId="6D0FEC01" w14:textId="77777777" w:rsidR="00300C12" w:rsidRPr="006A6F76" w:rsidRDefault="00300C12" w:rsidP="00BA5AA6">
      <w:pPr>
        <w:widowControl w:val="0"/>
        <w:spacing w:line="240" w:lineRule="auto"/>
        <w:rPr>
          <w:lang w:val="el-GR"/>
        </w:rPr>
      </w:pPr>
    </w:p>
    <w:p w14:paraId="6D0FEC02" w14:textId="77777777" w:rsidR="00C42D57" w:rsidRPr="006A6F76" w:rsidRDefault="00C42D57" w:rsidP="00BA5AA6">
      <w:pPr>
        <w:widowControl w:val="0"/>
        <w:spacing w:line="240" w:lineRule="auto"/>
        <w:rPr>
          <w:lang w:val="el-GR"/>
        </w:rPr>
      </w:pPr>
    </w:p>
    <w:p w14:paraId="6D0FEC03" w14:textId="77777777" w:rsidR="00C42D57" w:rsidRPr="006A6F76" w:rsidRDefault="00C42D57" w:rsidP="00BA5AA6">
      <w:pPr>
        <w:widowControl w:val="0"/>
        <w:spacing w:line="240" w:lineRule="auto"/>
        <w:rPr>
          <w:lang w:val="el-GR"/>
        </w:rPr>
      </w:pPr>
    </w:p>
    <w:p w14:paraId="6D0FEC04" w14:textId="77777777" w:rsidR="00C42D57" w:rsidRPr="006A6F76" w:rsidRDefault="00C42D57" w:rsidP="00BA5AA6">
      <w:pPr>
        <w:widowControl w:val="0"/>
        <w:spacing w:line="240" w:lineRule="auto"/>
        <w:rPr>
          <w:lang w:val="el-GR"/>
        </w:rPr>
      </w:pPr>
    </w:p>
    <w:p w14:paraId="6D0FEC05" w14:textId="77777777" w:rsidR="00C42D57" w:rsidRPr="006A6F76" w:rsidRDefault="00C42D57" w:rsidP="00BA5AA6">
      <w:pPr>
        <w:widowControl w:val="0"/>
        <w:spacing w:line="240" w:lineRule="auto"/>
        <w:rPr>
          <w:lang w:val="el-GR"/>
        </w:rPr>
      </w:pPr>
    </w:p>
    <w:p w14:paraId="6D0FEC06" w14:textId="77777777" w:rsidR="00C42D57" w:rsidRPr="006A6F76" w:rsidRDefault="00C42D57" w:rsidP="00BA5AA6">
      <w:pPr>
        <w:widowControl w:val="0"/>
        <w:spacing w:line="240" w:lineRule="auto"/>
        <w:rPr>
          <w:lang w:val="el-GR"/>
        </w:rPr>
      </w:pPr>
    </w:p>
    <w:p w14:paraId="6D0FEC07" w14:textId="77777777" w:rsidR="00C42D57" w:rsidRPr="006A6F76" w:rsidRDefault="00C42D57" w:rsidP="00BA5AA6">
      <w:pPr>
        <w:widowControl w:val="0"/>
        <w:spacing w:line="240" w:lineRule="auto"/>
        <w:rPr>
          <w:lang w:val="el-GR"/>
        </w:rPr>
      </w:pPr>
    </w:p>
    <w:p w14:paraId="6D0FEC08" w14:textId="77777777" w:rsidR="00C42D57" w:rsidRPr="006A6F76" w:rsidRDefault="00C42D57" w:rsidP="00BA5AA6">
      <w:pPr>
        <w:widowControl w:val="0"/>
        <w:spacing w:line="240" w:lineRule="auto"/>
        <w:rPr>
          <w:lang w:val="el-GR"/>
        </w:rPr>
      </w:pPr>
    </w:p>
    <w:p w14:paraId="6D0FEC09" w14:textId="77777777" w:rsidR="00C42D57" w:rsidRPr="006A6F76" w:rsidRDefault="00C42D57" w:rsidP="00BA5AA6">
      <w:pPr>
        <w:widowControl w:val="0"/>
        <w:spacing w:line="240" w:lineRule="auto"/>
        <w:rPr>
          <w:lang w:val="el-GR"/>
        </w:rPr>
      </w:pPr>
    </w:p>
    <w:p w14:paraId="6D0FEC0A" w14:textId="77777777" w:rsidR="00C42D57" w:rsidRPr="006A6F76" w:rsidRDefault="00C42D57" w:rsidP="00BA5AA6">
      <w:pPr>
        <w:widowControl w:val="0"/>
        <w:spacing w:line="240" w:lineRule="auto"/>
        <w:rPr>
          <w:lang w:val="el-GR"/>
        </w:rPr>
      </w:pPr>
    </w:p>
    <w:p w14:paraId="6D0FEC0B" w14:textId="77777777" w:rsidR="0033121F" w:rsidRPr="006A6F76" w:rsidRDefault="0033121F" w:rsidP="00BA5AA6">
      <w:pPr>
        <w:widowControl w:val="0"/>
        <w:spacing w:line="240" w:lineRule="auto"/>
        <w:jc w:val="center"/>
        <w:rPr>
          <w:b/>
          <w:noProof/>
          <w:lang w:val="el-GR"/>
        </w:rPr>
      </w:pPr>
      <w:r w:rsidRPr="006A6F76">
        <w:rPr>
          <w:b/>
          <w:noProof/>
          <w:lang w:val="el-GR"/>
        </w:rPr>
        <w:t>ΠΑΡΑΡΤΗΜΑ ΙΙ</w:t>
      </w:r>
    </w:p>
    <w:p w14:paraId="6D0FEC0C" w14:textId="77777777" w:rsidR="0033121F" w:rsidRPr="006A6F76" w:rsidRDefault="0033121F" w:rsidP="00BA5AA6">
      <w:pPr>
        <w:widowControl w:val="0"/>
        <w:tabs>
          <w:tab w:val="clear" w:pos="567"/>
        </w:tabs>
        <w:spacing w:line="240" w:lineRule="auto"/>
        <w:rPr>
          <w:noProof/>
          <w:lang w:val="el-GR"/>
        </w:rPr>
      </w:pPr>
    </w:p>
    <w:p w14:paraId="6D0FEC0D" w14:textId="77777777" w:rsidR="0033121F" w:rsidRPr="006A6F76" w:rsidRDefault="0033121F" w:rsidP="00BA5AA6">
      <w:pPr>
        <w:widowControl w:val="0"/>
        <w:tabs>
          <w:tab w:val="clear" w:pos="567"/>
        </w:tabs>
        <w:spacing w:line="240" w:lineRule="auto"/>
        <w:ind w:left="1701" w:right="1405" w:hanging="567"/>
        <w:rPr>
          <w:b/>
          <w:noProof/>
          <w:lang w:val="el-GR"/>
        </w:rPr>
      </w:pPr>
      <w:r w:rsidRPr="006A6F76">
        <w:rPr>
          <w:b/>
          <w:noProof/>
          <w:lang w:val="el-GR"/>
        </w:rPr>
        <w:t>Α.</w:t>
      </w:r>
      <w:r w:rsidRPr="006A6F76">
        <w:rPr>
          <w:b/>
          <w:noProof/>
          <w:lang w:val="el-GR"/>
        </w:rPr>
        <w:tab/>
      </w:r>
      <w:r w:rsidR="00416C00" w:rsidRPr="006A6F76">
        <w:rPr>
          <w:b/>
          <w:noProof/>
          <w:lang w:val="el-GR"/>
        </w:rPr>
        <w:t xml:space="preserve">ΠΑΡΑΣΚΕΥΑΣΤΗΣ </w:t>
      </w:r>
      <w:r w:rsidRPr="006A6F76">
        <w:rPr>
          <w:b/>
          <w:noProof/>
          <w:lang w:val="el-GR"/>
        </w:rPr>
        <w:t>ΥΠΕΥΘΥΝΟΣ ΓΙΑ ΤΗΝ ΑΠΟΔΕΣΜΕΥΣΗ ΤΩΝ ΠΑΡΤΙΔΩΝ</w:t>
      </w:r>
    </w:p>
    <w:p w14:paraId="6D0FEC0E" w14:textId="77777777" w:rsidR="0033121F" w:rsidRPr="006A6F76" w:rsidRDefault="0033121F" w:rsidP="00BA5AA6">
      <w:pPr>
        <w:widowControl w:val="0"/>
        <w:tabs>
          <w:tab w:val="clear" w:pos="567"/>
        </w:tabs>
        <w:spacing w:line="240" w:lineRule="auto"/>
        <w:rPr>
          <w:noProof/>
          <w:lang w:val="el-GR"/>
        </w:rPr>
      </w:pPr>
    </w:p>
    <w:p w14:paraId="6D0FEC0F" w14:textId="77777777" w:rsidR="00583B89" w:rsidRPr="006A6F76" w:rsidRDefault="0033121F" w:rsidP="00BA5AA6">
      <w:pPr>
        <w:widowControl w:val="0"/>
        <w:tabs>
          <w:tab w:val="clear" w:pos="567"/>
        </w:tabs>
        <w:spacing w:line="240" w:lineRule="auto"/>
        <w:ind w:left="1701" w:right="1405" w:hanging="567"/>
        <w:rPr>
          <w:b/>
          <w:noProof/>
          <w:lang w:val="el-GR"/>
        </w:rPr>
      </w:pPr>
      <w:r w:rsidRPr="006A6F76">
        <w:rPr>
          <w:b/>
          <w:noProof/>
          <w:lang w:val="el-GR"/>
        </w:rPr>
        <w:t>Β.</w:t>
      </w:r>
      <w:r w:rsidRPr="006A6F76">
        <w:rPr>
          <w:b/>
          <w:noProof/>
          <w:lang w:val="el-GR"/>
        </w:rPr>
        <w:tab/>
        <w:t xml:space="preserve">ΟΡΟΙ </w:t>
      </w:r>
      <w:r w:rsidR="000B15D5" w:rsidRPr="006A6F76">
        <w:rPr>
          <w:b/>
          <w:noProof/>
          <w:lang w:val="el-GR"/>
        </w:rPr>
        <w:t>Ή</w:t>
      </w:r>
      <w:r w:rsidR="00583B89" w:rsidRPr="006A6F76">
        <w:rPr>
          <w:b/>
          <w:noProof/>
          <w:lang w:val="el-GR"/>
        </w:rPr>
        <w:t xml:space="preserve"> ΠΕΡΙΟΡΙΣΜΟΙ ΣΧΕΤΙΚΑ ΜΕ ΤΗ ΔΙΑΘΕΣΗ ΚΑΙ ΤΗ ΧΡΗΣΗ</w:t>
      </w:r>
    </w:p>
    <w:p w14:paraId="6D0FEC10" w14:textId="77777777" w:rsidR="00583B89" w:rsidRPr="006A6F76" w:rsidRDefault="00583B89" w:rsidP="00BA5AA6">
      <w:pPr>
        <w:widowControl w:val="0"/>
        <w:tabs>
          <w:tab w:val="clear" w:pos="567"/>
        </w:tabs>
        <w:spacing w:line="240" w:lineRule="auto"/>
        <w:rPr>
          <w:noProof/>
          <w:lang w:val="el-GR"/>
        </w:rPr>
      </w:pPr>
    </w:p>
    <w:p w14:paraId="6D0FEC11" w14:textId="77777777" w:rsidR="001E5543" w:rsidRPr="006A6F76" w:rsidRDefault="00583B89" w:rsidP="00BA5AA6">
      <w:pPr>
        <w:widowControl w:val="0"/>
        <w:tabs>
          <w:tab w:val="clear" w:pos="567"/>
        </w:tabs>
        <w:spacing w:line="240" w:lineRule="auto"/>
        <w:ind w:left="1701" w:right="1405" w:hanging="567"/>
        <w:rPr>
          <w:b/>
          <w:noProof/>
          <w:lang w:val="el-GR"/>
        </w:rPr>
      </w:pPr>
      <w:r w:rsidRPr="006A6F76">
        <w:rPr>
          <w:b/>
          <w:noProof/>
          <w:lang w:val="el-GR"/>
        </w:rPr>
        <w:t>Γ.</w:t>
      </w:r>
      <w:r w:rsidRPr="006A6F76">
        <w:rPr>
          <w:b/>
          <w:noProof/>
          <w:lang w:val="el-GR"/>
        </w:rPr>
        <w:tab/>
        <w:t>ΑΛΛΟΙ ΟΡΟΙ ΚΑΙ ΑΠΑΙΤΗΣΕΙΣ ΤΗΣ ΑΔΕΙΑΣ ΚΥΚΛΟΦΟΡΙΑΣ</w:t>
      </w:r>
    </w:p>
    <w:p w14:paraId="6D0FEC12" w14:textId="77777777" w:rsidR="0033121F" w:rsidRPr="006A6F76" w:rsidRDefault="0033121F" w:rsidP="00BA5AA6">
      <w:pPr>
        <w:widowControl w:val="0"/>
        <w:tabs>
          <w:tab w:val="clear" w:pos="567"/>
        </w:tabs>
        <w:spacing w:line="240" w:lineRule="auto"/>
        <w:ind w:right="1405"/>
        <w:rPr>
          <w:noProof/>
          <w:lang w:val="el-GR"/>
        </w:rPr>
      </w:pPr>
    </w:p>
    <w:p w14:paraId="6D0FEC13" w14:textId="77777777" w:rsidR="001E5543" w:rsidRPr="006A6F76" w:rsidRDefault="001E5543" w:rsidP="00BA5AA6">
      <w:pPr>
        <w:widowControl w:val="0"/>
        <w:tabs>
          <w:tab w:val="clear" w:pos="567"/>
        </w:tabs>
        <w:spacing w:line="240" w:lineRule="auto"/>
        <w:ind w:left="1701" w:right="1405" w:hanging="567"/>
        <w:rPr>
          <w:b/>
          <w:noProof/>
          <w:lang w:val="el-GR"/>
        </w:rPr>
      </w:pPr>
      <w:r w:rsidRPr="006A6F76">
        <w:rPr>
          <w:b/>
          <w:noProof/>
          <w:lang w:val="el-GR"/>
        </w:rPr>
        <w:t>Δ.</w:t>
      </w:r>
      <w:r w:rsidRPr="006A6F76">
        <w:rPr>
          <w:b/>
          <w:noProof/>
          <w:lang w:val="el-GR"/>
        </w:rPr>
        <w:tab/>
        <w:t>ΟΡΟΙ Ή ΠΕΡΙΟΡΙΣΜΟΙ ΣΧΕΤΙΚΑ ΜΕ ΤΗΝ ΑΣΦΑΛΗ ΚΑΙ ΑΠΟΤΕΛΕΣΜΑΤΙΚΗ ΧΡΗΣΗ ΤΟΥ ΦΑΡΜΑΚΕΥΤΙΚΟΥ ΠΡΟΪΟΝΤΟΣ</w:t>
      </w:r>
    </w:p>
    <w:p w14:paraId="6D0FEC14" w14:textId="77777777" w:rsidR="001E5543" w:rsidRPr="006A6F76" w:rsidRDefault="001E5543" w:rsidP="00BA5AA6">
      <w:pPr>
        <w:widowControl w:val="0"/>
        <w:tabs>
          <w:tab w:val="clear" w:pos="567"/>
        </w:tabs>
        <w:spacing w:line="240" w:lineRule="auto"/>
        <w:ind w:right="1405"/>
        <w:rPr>
          <w:noProof/>
          <w:lang w:val="el-GR"/>
        </w:rPr>
      </w:pPr>
    </w:p>
    <w:p w14:paraId="6D0FEC15" w14:textId="77777777" w:rsidR="0033121F" w:rsidRPr="006A6F76" w:rsidRDefault="0033121F" w:rsidP="00BA5AA6">
      <w:pPr>
        <w:widowControl w:val="0"/>
        <w:spacing w:line="240" w:lineRule="auto"/>
        <w:ind w:left="567" w:hanging="567"/>
        <w:outlineLvl w:val="0"/>
        <w:rPr>
          <w:b/>
          <w:bCs/>
          <w:noProof/>
          <w:lang w:val="el-GR"/>
        </w:rPr>
      </w:pPr>
      <w:r w:rsidRPr="006A6F76">
        <w:rPr>
          <w:noProof/>
          <w:lang w:val="el-GR"/>
        </w:rPr>
        <w:br w:type="page"/>
      </w:r>
      <w:r w:rsidRPr="006A6F76">
        <w:rPr>
          <w:b/>
          <w:bCs/>
          <w:noProof/>
          <w:lang w:val="el-GR"/>
        </w:rPr>
        <w:lastRenderedPageBreak/>
        <w:t>Α.</w:t>
      </w:r>
      <w:r w:rsidRPr="006A6F76">
        <w:rPr>
          <w:b/>
          <w:bCs/>
          <w:noProof/>
          <w:lang w:val="el-GR"/>
        </w:rPr>
        <w:tab/>
      </w:r>
      <w:r w:rsidR="00275621" w:rsidRPr="006A6F76">
        <w:rPr>
          <w:b/>
          <w:noProof/>
          <w:lang w:val="el-GR"/>
        </w:rPr>
        <w:t>ΠΑΡΑΣΚΕΥΑΣΤΗΣ</w:t>
      </w:r>
      <w:r w:rsidR="00275621" w:rsidRPr="006A6F76" w:rsidDel="00583B89">
        <w:rPr>
          <w:b/>
          <w:bCs/>
          <w:noProof/>
          <w:lang w:val="el-GR"/>
        </w:rPr>
        <w:t xml:space="preserve"> </w:t>
      </w:r>
      <w:r w:rsidRPr="006A6F76">
        <w:rPr>
          <w:b/>
          <w:bCs/>
          <w:noProof/>
          <w:lang w:val="el-GR"/>
        </w:rPr>
        <w:t>ΥΠΕΥΘΥΝΟΣ ΓΙΑ ΤΗΝ ΑΠΟΔΕΣΜΕΥΣΗ ΤΩΝ ΠΑΡΤΙΔΩΝ</w:t>
      </w:r>
    </w:p>
    <w:p w14:paraId="6D0FEC16" w14:textId="77777777" w:rsidR="0033121F" w:rsidRPr="006A6F76" w:rsidRDefault="0033121F" w:rsidP="00BA5AA6">
      <w:pPr>
        <w:widowControl w:val="0"/>
        <w:spacing w:line="240" w:lineRule="auto"/>
        <w:rPr>
          <w:noProof/>
          <w:lang w:val="el-GR"/>
        </w:rPr>
      </w:pPr>
    </w:p>
    <w:p w14:paraId="6D0FEC17" w14:textId="77777777" w:rsidR="0033121F" w:rsidRPr="006A6F76" w:rsidRDefault="0033121F" w:rsidP="00BA5AA6">
      <w:pPr>
        <w:widowControl w:val="0"/>
        <w:spacing w:line="240" w:lineRule="auto"/>
        <w:rPr>
          <w:noProof/>
          <w:u w:val="single"/>
          <w:lang w:val="el-GR"/>
        </w:rPr>
      </w:pPr>
      <w:r w:rsidRPr="006A6F76">
        <w:rPr>
          <w:noProof/>
          <w:u w:val="single"/>
          <w:lang w:val="el-GR"/>
        </w:rPr>
        <w:t xml:space="preserve">Όνομα και διεύθυνση του </w:t>
      </w:r>
      <w:r w:rsidR="00D53836" w:rsidRPr="006A6F76">
        <w:rPr>
          <w:noProof/>
          <w:u w:val="single"/>
          <w:lang w:val="el-GR"/>
        </w:rPr>
        <w:t xml:space="preserve">παρασκευαστή </w:t>
      </w:r>
      <w:r w:rsidRPr="006A6F76">
        <w:rPr>
          <w:noProof/>
          <w:u w:val="single"/>
          <w:lang w:val="el-GR"/>
        </w:rPr>
        <w:t>που είναι υπεύθυνος για την αποδέσμευση των παρτίδων</w:t>
      </w:r>
    </w:p>
    <w:p w14:paraId="6D0FEC18" w14:textId="77777777" w:rsidR="0033121F" w:rsidRPr="006A6F76" w:rsidRDefault="0033121F" w:rsidP="00BA5AA6">
      <w:pPr>
        <w:widowControl w:val="0"/>
        <w:spacing w:line="240" w:lineRule="auto"/>
        <w:rPr>
          <w:noProof/>
          <w:lang w:val="el-GR"/>
        </w:rPr>
      </w:pPr>
    </w:p>
    <w:p w14:paraId="6D0FEC19" w14:textId="77777777" w:rsidR="007A76E0" w:rsidRPr="006A6F76" w:rsidRDefault="007A76E0" w:rsidP="00BA5AA6">
      <w:pPr>
        <w:tabs>
          <w:tab w:val="left" w:pos="7513"/>
        </w:tabs>
        <w:rPr>
          <w:szCs w:val="22"/>
          <w:lang w:val="fr-CH"/>
        </w:rPr>
      </w:pPr>
      <w:r w:rsidRPr="006A6F76">
        <w:rPr>
          <w:szCs w:val="22"/>
          <w:lang w:val="fr-CH"/>
        </w:rPr>
        <w:t>Lek d.d, PE PROIZVODNJA LENDAVA</w:t>
      </w:r>
    </w:p>
    <w:p w14:paraId="6D0FEC1A" w14:textId="77777777" w:rsidR="007A76E0" w:rsidRPr="006A6F76" w:rsidRDefault="007A76E0" w:rsidP="00BA5AA6">
      <w:pPr>
        <w:tabs>
          <w:tab w:val="left" w:pos="7513"/>
        </w:tabs>
        <w:rPr>
          <w:szCs w:val="22"/>
          <w:lang w:val="fr-CH"/>
        </w:rPr>
      </w:pPr>
      <w:r w:rsidRPr="006A6F76">
        <w:rPr>
          <w:szCs w:val="22"/>
          <w:lang w:val="fr-CH"/>
        </w:rPr>
        <w:t>Trimlini 2D</w:t>
      </w:r>
    </w:p>
    <w:p w14:paraId="6D0FEC1B" w14:textId="77777777" w:rsidR="007A76E0" w:rsidRPr="000323BE" w:rsidRDefault="007A76E0" w:rsidP="00BA5AA6">
      <w:pPr>
        <w:tabs>
          <w:tab w:val="left" w:pos="7513"/>
        </w:tabs>
        <w:rPr>
          <w:szCs w:val="22"/>
          <w:lang w:val="es-ES"/>
        </w:rPr>
      </w:pPr>
      <w:r w:rsidRPr="000323BE">
        <w:rPr>
          <w:szCs w:val="22"/>
          <w:lang w:val="es-ES"/>
        </w:rPr>
        <w:t>Lendava, 9220</w:t>
      </w:r>
    </w:p>
    <w:p w14:paraId="6D0FEC1C" w14:textId="77777777" w:rsidR="007A76E0" w:rsidRPr="006A6F76" w:rsidRDefault="007A76E0" w:rsidP="00BA5AA6">
      <w:pPr>
        <w:tabs>
          <w:tab w:val="left" w:pos="7513"/>
        </w:tabs>
        <w:rPr>
          <w:szCs w:val="22"/>
          <w:lang w:val="pt-BR"/>
        </w:rPr>
      </w:pPr>
      <w:r w:rsidRPr="006A6F76">
        <w:rPr>
          <w:szCs w:val="22"/>
        </w:rPr>
        <w:t>Σλοβενία</w:t>
      </w:r>
    </w:p>
    <w:p w14:paraId="6D0FEC1D" w14:textId="4B92FE26" w:rsidR="007A76E0" w:rsidRPr="006A6F76" w:rsidDel="00BC53AE" w:rsidRDefault="007A76E0" w:rsidP="00BA5AA6">
      <w:pPr>
        <w:tabs>
          <w:tab w:val="left" w:pos="7513"/>
        </w:tabs>
        <w:rPr>
          <w:del w:id="20" w:author="Author"/>
          <w:szCs w:val="22"/>
          <w:lang w:val="pt-BR"/>
        </w:rPr>
      </w:pPr>
    </w:p>
    <w:p w14:paraId="6D0FEC1E" w14:textId="105C4E24" w:rsidR="00947759" w:rsidRPr="000323BE" w:rsidDel="00BC53AE" w:rsidRDefault="00947759" w:rsidP="00BA5AA6">
      <w:pPr>
        <w:widowControl w:val="0"/>
        <w:spacing w:line="240" w:lineRule="auto"/>
        <w:jc w:val="both"/>
        <w:rPr>
          <w:del w:id="21" w:author="Author"/>
          <w:iCs/>
          <w:lang w:val="es-ES"/>
        </w:rPr>
      </w:pPr>
      <w:del w:id="22" w:author="Author">
        <w:r w:rsidRPr="000323BE" w:rsidDel="00BC53AE">
          <w:rPr>
            <w:iCs/>
            <w:noProof/>
            <w:lang w:val="es-ES"/>
          </w:rPr>
          <w:delText>Novartis Pharma GmbH</w:delText>
        </w:r>
      </w:del>
    </w:p>
    <w:p w14:paraId="6D0FEC1F" w14:textId="0950622F" w:rsidR="00947759" w:rsidRPr="000323BE" w:rsidDel="00BC53AE" w:rsidRDefault="00947759" w:rsidP="00BA5AA6">
      <w:pPr>
        <w:widowControl w:val="0"/>
        <w:spacing w:line="240" w:lineRule="auto"/>
        <w:rPr>
          <w:del w:id="23" w:author="Author"/>
          <w:iCs/>
          <w:noProof/>
          <w:lang w:val="es-ES"/>
        </w:rPr>
      </w:pPr>
      <w:del w:id="24" w:author="Author">
        <w:r w:rsidRPr="000323BE" w:rsidDel="00BC53AE">
          <w:rPr>
            <w:iCs/>
            <w:noProof/>
            <w:lang w:val="es-ES"/>
          </w:rPr>
          <w:delText>Roonstra</w:delText>
        </w:r>
        <w:r w:rsidR="005939E2" w:rsidDel="00BC53AE">
          <w:rPr>
            <w:szCs w:val="22"/>
            <w:lang w:val="es-ES"/>
          </w:rPr>
          <w:delText>ss</w:delText>
        </w:r>
        <w:r w:rsidRPr="000323BE" w:rsidDel="00BC53AE">
          <w:rPr>
            <w:iCs/>
            <w:noProof/>
            <w:lang w:val="es-ES"/>
          </w:rPr>
          <w:delText>e 25</w:delText>
        </w:r>
      </w:del>
    </w:p>
    <w:p w14:paraId="6D0FEC20" w14:textId="720C6059" w:rsidR="00947759" w:rsidRPr="009C3A4E" w:rsidDel="00BC53AE" w:rsidRDefault="00947759" w:rsidP="00BA5AA6">
      <w:pPr>
        <w:widowControl w:val="0"/>
        <w:spacing w:line="240" w:lineRule="auto"/>
        <w:rPr>
          <w:del w:id="25" w:author="Author"/>
          <w:iCs/>
          <w:noProof/>
          <w:lang w:val="el-GR"/>
        </w:rPr>
      </w:pPr>
      <w:del w:id="26" w:author="Author">
        <w:r w:rsidRPr="000323BE" w:rsidDel="00BC53AE">
          <w:rPr>
            <w:iCs/>
            <w:noProof/>
            <w:lang w:val="es-ES"/>
          </w:rPr>
          <w:delText>D-90429 N</w:delText>
        </w:r>
        <w:r w:rsidR="00C926B3" w:rsidRPr="000323BE" w:rsidDel="00BC53AE">
          <w:rPr>
            <w:iCs/>
            <w:noProof/>
            <w:lang w:val="es-ES"/>
          </w:rPr>
          <w:delText>u</w:delText>
        </w:r>
        <w:r w:rsidR="00021B33" w:rsidRPr="000323BE" w:rsidDel="00BC53AE">
          <w:rPr>
            <w:iCs/>
            <w:noProof/>
            <w:lang w:val="es-ES"/>
          </w:rPr>
          <w:delText>r</w:delText>
        </w:r>
        <w:r w:rsidR="00C926B3" w:rsidRPr="000323BE" w:rsidDel="00BC53AE">
          <w:rPr>
            <w:iCs/>
            <w:noProof/>
            <w:lang w:val="es-ES"/>
          </w:rPr>
          <w:delText>em</w:delText>
        </w:r>
        <w:r w:rsidR="00021B33" w:rsidRPr="000323BE" w:rsidDel="00BC53AE">
          <w:rPr>
            <w:iCs/>
            <w:noProof/>
            <w:lang w:val="es-ES"/>
          </w:rPr>
          <w:delText>berg</w:delText>
        </w:r>
        <w:r w:rsidR="00C926B3" w:rsidRPr="009C3A4E" w:rsidDel="00BC53AE">
          <w:rPr>
            <w:iCs/>
            <w:noProof/>
            <w:lang w:val="el-GR"/>
          </w:rPr>
          <w:delText xml:space="preserve"> </w:delText>
        </w:r>
      </w:del>
    </w:p>
    <w:p w14:paraId="6D0FEC21" w14:textId="298CC8D9" w:rsidR="0033121F" w:rsidRPr="009C3A4E" w:rsidDel="00BC53AE" w:rsidRDefault="00947759" w:rsidP="00BA5AA6">
      <w:pPr>
        <w:widowControl w:val="0"/>
        <w:spacing w:line="240" w:lineRule="auto"/>
        <w:rPr>
          <w:del w:id="27" w:author="Author"/>
          <w:noProof/>
          <w:lang w:val="el-GR"/>
        </w:rPr>
      </w:pPr>
      <w:del w:id="28" w:author="Author">
        <w:r w:rsidRPr="006A6F76" w:rsidDel="00BC53AE">
          <w:rPr>
            <w:iCs/>
            <w:noProof/>
            <w:lang w:val="el-GR"/>
          </w:rPr>
          <w:delText>Γερμανία</w:delText>
        </w:r>
      </w:del>
    </w:p>
    <w:p w14:paraId="7B29F45A" w14:textId="77777777" w:rsidR="00931228" w:rsidRDefault="00931228" w:rsidP="00931228">
      <w:pPr>
        <w:spacing w:line="240" w:lineRule="auto"/>
        <w:rPr>
          <w:iCs/>
          <w:noProof/>
          <w:lang w:val="en-US"/>
        </w:rPr>
      </w:pPr>
    </w:p>
    <w:p w14:paraId="139019A2" w14:textId="77777777" w:rsidR="00931228" w:rsidRDefault="00931228" w:rsidP="00931228">
      <w:pPr>
        <w:spacing w:line="240" w:lineRule="auto"/>
      </w:pPr>
      <w:r w:rsidRPr="00FB6390">
        <w:t>Novartis Pharmaceutical Manufacturing LLC</w:t>
      </w:r>
    </w:p>
    <w:p w14:paraId="1A3415EC" w14:textId="77777777" w:rsidR="00931228" w:rsidRDefault="00931228" w:rsidP="00931228">
      <w:pPr>
        <w:spacing w:line="240" w:lineRule="auto"/>
      </w:pPr>
      <w:r w:rsidRPr="00FB6390">
        <w:t>Verovškova ulica 57</w:t>
      </w:r>
    </w:p>
    <w:p w14:paraId="5B39CFCE" w14:textId="77777777" w:rsidR="00931228" w:rsidRDefault="00931228" w:rsidP="00931228">
      <w:pPr>
        <w:spacing w:line="240" w:lineRule="auto"/>
      </w:pPr>
      <w:r w:rsidRPr="00FB6390">
        <w:t>1000 Ljubljana</w:t>
      </w:r>
    </w:p>
    <w:p w14:paraId="12E40F79" w14:textId="77777777" w:rsidR="00F004B3" w:rsidRPr="00E67008" w:rsidRDefault="00F004B3" w:rsidP="00F004B3">
      <w:pPr>
        <w:widowControl w:val="0"/>
        <w:numPr>
          <w:ilvl w:val="12"/>
          <w:numId w:val="0"/>
        </w:numPr>
        <w:tabs>
          <w:tab w:val="clear" w:pos="567"/>
        </w:tabs>
        <w:spacing w:line="240" w:lineRule="auto"/>
        <w:ind w:right="-2"/>
        <w:rPr>
          <w:noProof/>
          <w:lang w:val="es-ES"/>
        </w:rPr>
      </w:pPr>
      <w:r w:rsidRPr="006940ED">
        <w:rPr>
          <w:bCs/>
          <w:lang w:val="el-GR"/>
        </w:rPr>
        <w:t>Σλοβενία</w:t>
      </w:r>
    </w:p>
    <w:p w14:paraId="39A2BA16" w14:textId="77777777" w:rsidR="00931228" w:rsidRDefault="00931228" w:rsidP="00316F91">
      <w:pPr>
        <w:spacing w:line="240" w:lineRule="auto"/>
      </w:pPr>
    </w:p>
    <w:p w14:paraId="32C9A6C0" w14:textId="77777777" w:rsidR="00931228" w:rsidRPr="00F2494B" w:rsidRDefault="00931228" w:rsidP="00316F91">
      <w:pPr>
        <w:spacing w:line="240" w:lineRule="auto"/>
        <w:rPr>
          <w:iCs/>
          <w:noProof/>
          <w:lang w:val="en-US"/>
        </w:rPr>
      </w:pPr>
      <w:r w:rsidRPr="00F2494B">
        <w:rPr>
          <w:iCs/>
          <w:noProof/>
          <w:lang w:val="en-US"/>
        </w:rPr>
        <w:t>Novartis Farmacéutica, S.A.</w:t>
      </w:r>
    </w:p>
    <w:p w14:paraId="7D0ED589" w14:textId="77777777" w:rsidR="00931228" w:rsidRPr="00F2494B" w:rsidRDefault="00931228" w:rsidP="00316F91">
      <w:pPr>
        <w:spacing w:line="240" w:lineRule="auto"/>
        <w:rPr>
          <w:iCs/>
          <w:noProof/>
          <w:lang w:val="en-US"/>
        </w:rPr>
      </w:pPr>
      <w:r w:rsidRPr="00F2494B">
        <w:rPr>
          <w:iCs/>
          <w:noProof/>
          <w:lang w:val="en-US"/>
        </w:rPr>
        <w:t>Gran Via de les Corts Catalanes, 764</w:t>
      </w:r>
    </w:p>
    <w:p w14:paraId="3D22D50B" w14:textId="5A821449" w:rsidR="00931228" w:rsidRDefault="00931228" w:rsidP="00316F91">
      <w:pPr>
        <w:spacing w:line="240" w:lineRule="auto"/>
        <w:rPr>
          <w:iCs/>
          <w:noProof/>
          <w:lang w:val="en-US"/>
        </w:rPr>
      </w:pPr>
      <w:r w:rsidRPr="00F2494B">
        <w:rPr>
          <w:iCs/>
          <w:noProof/>
          <w:lang w:val="en-US"/>
        </w:rPr>
        <w:t xml:space="preserve">08013 </w:t>
      </w:r>
      <w:r w:rsidR="00F004B3" w:rsidRPr="006940ED">
        <w:rPr>
          <w:noProof/>
          <w:lang w:val="el-GR"/>
        </w:rPr>
        <w:t>Βαρκελώνη</w:t>
      </w:r>
    </w:p>
    <w:p w14:paraId="33B53F04" w14:textId="77777777" w:rsidR="00F004B3" w:rsidRPr="006940ED" w:rsidRDefault="00F004B3" w:rsidP="00316F91">
      <w:pPr>
        <w:widowControl w:val="0"/>
        <w:spacing w:line="240" w:lineRule="auto"/>
        <w:rPr>
          <w:noProof/>
          <w:lang w:val="es-ES"/>
        </w:rPr>
      </w:pPr>
      <w:r w:rsidRPr="006940ED">
        <w:rPr>
          <w:noProof/>
          <w:lang w:val="el-GR"/>
        </w:rPr>
        <w:t>Ισπανία</w:t>
      </w:r>
    </w:p>
    <w:p w14:paraId="6D0FEC22" w14:textId="77777777" w:rsidR="007A76E0" w:rsidRDefault="007A76E0" w:rsidP="00316F91">
      <w:pPr>
        <w:numPr>
          <w:ilvl w:val="12"/>
          <w:numId w:val="0"/>
        </w:numPr>
        <w:spacing w:line="240" w:lineRule="auto"/>
        <w:rPr>
          <w:szCs w:val="22"/>
          <w:lang w:val="de-CH"/>
        </w:rPr>
      </w:pPr>
    </w:p>
    <w:p w14:paraId="07C98A48" w14:textId="77777777" w:rsidR="00316F91" w:rsidRPr="002923E2" w:rsidRDefault="00316F91" w:rsidP="00316F91">
      <w:pPr>
        <w:keepNext/>
        <w:spacing w:line="240" w:lineRule="auto"/>
        <w:rPr>
          <w:rFonts w:eastAsia="Aptos"/>
          <w:szCs w:val="22"/>
          <w:lang w:val="en-US" w:eastAsia="de-CH"/>
        </w:rPr>
      </w:pPr>
      <w:bookmarkStart w:id="29" w:name="_Hlk175832769"/>
      <w:r w:rsidRPr="002923E2">
        <w:rPr>
          <w:rFonts w:eastAsia="Aptos"/>
          <w:szCs w:val="22"/>
          <w:lang w:val="en-US" w:eastAsia="de-CH"/>
        </w:rPr>
        <w:t>Novartis Pharma GmbH</w:t>
      </w:r>
    </w:p>
    <w:p w14:paraId="59CAAD6B" w14:textId="77777777" w:rsidR="00316F91" w:rsidRPr="002923E2" w:rsidRDefault="00316F91" w:rsidP="00316F91">
      <w:pPr>
        <w:keepNext/>
        <w:spacing w:line="240" w:lineRule="auto"/>
        <w:rPr>
          <w:rFonts w:eastAsia="Aptos"/>
          <w:szCs w:val="22"/>
          <w:lang w:val="en-US" w:eastAsia="de-CH"/>
        </w:rPr>
      </w:pPr>
      <w:r w:rsidRPr="002923E2">
        <w:rPr>
          <w:rFonts w:eastAsia="Aptos"/>
          <w:szCs w:val="22"/>
          <w:lang w:val="en-US" w:eastAsia="de-CH"/>
        </w:rPr>
        <w:t>Sophie-Germain-Strasse 10</w:t>
      </w:r>
    </w:p>
    <w:p w14:paraId="4F6BC3BA" w14:textId="77777777" w:rsidR="00316F91" w:rsidRPr="009C3A4E" w:rsidRDefault="00316F91" w:rsidP="00316F91">
      <w:pPr>
        <w:keepNext/>
        <w:spacing w:line="240" w:lineRule="auto"/>
        <w:rPr>
          <w:rFonts w:eastAsia="Aptos"/>
          <w:szCs w:val="22"/>
          <w:lang w:val="el-GR" w:eastAsia="de-CH"/>
        </w:rPr>
      </w:pPr>
      <w:r w:rsidRPr="009C3A4E">
        <w:rPr>
          <w:rFonts w:eastAsia="Aptos"/>
          <w:szCs w:val="22"/>
          <w:lang w:val="el-GR" w:eastAsia="de-CH"/>
        </w:rPr>
        <w:t>90443 Νυρεμβέργη</w:t>
      </w:r>
    </w:p>
    <w:p w14:paraId="0B76088B" w14:textId="744098F3" w:rsidR="00316F91" w:rsidRDefault="00316F91" w:rsidP="00316F91">
      <w:pPr>
        <w:numPr>
          <w:ilvl w:val="12"/>
          <w:numId w:val="0"/>
        </w:numPr>
        <w:spacing w:line="240" w:lineRule="auto"/>
        <w:rPr>
          <w:szCs w:val="22"/>
          <w:lang w:val="de-CH"/>
        </w:rPr>
      </w:pPr>
      <w:r w:rsidRPr="00CE7811">
        <w:rPr>
          <w:szCs w:val="22"/>
          <w:lang w:val="de-CH"/>
        </w:rPr>
        <w:t>Γερμανία</w:t>
      </w:r>
      <w:bookmarkEnd w:id="29"/>
    </w:p>
    <w:p w14:paraId="5EED9B49" w14:textId="77777777" w:rsidR="00316F91" w:rsidRPr="00316F91" w:rsidRDefault="00316F91" w:rsidP="00316F91">
      <w:pPr>
        <w:numPr>
          <w:ilvl w:val="12"/>
          <w:numId w:val="0"/>
        </w:numPr>
        <w:spacing w:line="240" w:lineRule="auto"/>
        <w:rPr>
          <w:szCs w:val="22"/>
          <w:lang w:val="el-GR"/>
        </w:rPr>
      </w:pPr>
    </w:p>
    <w:p w14:paraId="6D0FEC23" w14:textId="77777777" w:rsidR="007A76E0" w:rsidRPr="006A6F76" w:rsidRDefault="007A76E0" w:rsidP="00BA5AA6">
      <w:pPr>
        <w:numPr>
          <w:ilvl w:val="12"/>
          <w:numId w:val="0"/>
        </w:numPr>
        <w:rPr>
          <w:szCs w:val="22"/>
          <w:lang w:val="el-GR"/>
        </w:rPr>
      </w:pPr>
      <w:r w:rsidRPr="006A6F76">
        <w:rPr>
          <w:noProof/>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6D0FEC24" w14:textId="77777777" w:rsidR="0033121F" w:rsidRPr="006A6F76" w:rsidRDefault="0033121F" w:rsidP="00BA5AA6">
      <w:pPr>
        <w:widowControl w:val="0"/>
        <w:spacing w:line="240" w:lineRule="auto"/>
        <w:rPr>
          <w:noProof/>
          <w:lang w:val="el-GR"/>
        </w:rPr>
      </w:pPr>
    </w:p>
    <w:p w14:paraId="6D0FEC25" w14:textId="77777777" w:rsidR="0033121F" w:rsidRPr="006A6F76" w:rsidRDefault="0033121F" w:rsidP="00BA5AA6">
      <w:pPr>
        <w:widowControl w:val="0"/>
        <w:spacing w:line="240" w:lineRule="auto"/>
        <w:rPr>
          <w:noProof/>
          <w:lang w:val="el-GR"/>
        </w:rPr>
      </w:pPr>
    </w:p>
    <w:p w14:paraId="6D0FEC26" w14:textId="77777777" w:rsidR="00583B89" w:rsidRPr="006A6F76" w:rsidRDefault="0033121F" w:rsidP="00BA5AA6">
      <w:pPr>
        <w:widowControl w:val="0"/>
        <w:spacing w:line="240" w:lineRule="auto"/>
        <w:ind w:left="567" w:hanging="567"/>
        <w:outlineLvl w:val="0"/>
        <w:rPr>
          <w:b/>
          <w:bCs/>
          <w:noProof/>
          <w:lang w:val="el-GR"/>
        </w:rPr>
      </w:pPr>
      <w:r w:rsidRPr="006A6F76">
        <w:rPr>
          <w:b/>
          <w:bCs/>
          <w:noProof/>
          <w:lang w:val="el-GR"/>
        </w:rPr>
        <w:t>Β.</w:t>
      </w:r>
      <w:r w:rsidRPr="006A6F76">
        <w:rPr>
          <w:b/>
          <w:bCs/>
          <w:noProof/>
          <w:lang w:val="el-GR"/>
        </w:rPr>
        <w:tab/>
      </w:r>
      <w:r w:rsidR="00583B89" w:rsidRPr="006A6F76">
        <w:rPr>
          <w:b/>
          <w:noProof/>
          <w:lang w:val="el-GR"/>
        </w:rPr>
        <w:t xml:space="preserve">ΟΡΟΙ </w:t>
      </w:r>
      <w:r w:rsidR="00A411EB" w:rsidRPr="006A6F76">
        <w:rPr>
          <w:b/>
          <w:noProof/>
          <w:lang w:val="el-GR"/>
        </w:rPr>
        <w:t>Ή</w:t>
      </w:r>
      <w:r w:rsidR="00A1281F" w:rsidRPr="006A6F76">
        <w:rPr>
          <w:b/>
          <w:noProof/>
          <w:lang w:val="el-GR"/>
        </w:rPr>
        <w:t xml:space="preserve"> </w:t>
      </w:r>
      <w:r w:rsidR="00583B89" w:rsidRPr="006A6F76">
        <w:rPr>
          <w:b/>
          <w:noProof/>
          <w:lang w:val="el-GR"/>
        </w:rPr>
        <w:t>ΠΕΡΙΟΡΙΣΜΟΙ ΣΧΕΤΙΚΑ ΜΕ ΤΗ ΔΙΑΘΕΣΗ ΚΑΙ ΤΗ ΧΡΗΣΗ</w:t>
      </w:r>
    </w:p>
    <w:p w14:paraId="6D0FEC27" w14:textId="77777777" w:rsidR="0033121F" w:rsidRPr="006A6F76" w:rsidRDefault="0033121F" w:rsidP="00BA5AA6">
      <w:pPr>
        <w:widowControl w:val="0"/>
        <w:spacing w:line="240" w:lineRule="auto"/>
        <w:ind w:left="567" w:hanging="567"/>
        <w:rPr>
          <w:noProof/>
          <w:lang w:val="el-GR"/>
        </w:rPr>
      </w:pPr>
    </w:p>
    <w:p w14:paraId="6D0FEC28" w14:textId="77777777" w:rsidR="0033121F" w:rsidRPr="006A6F76" w:rsidRDefault="0033121F" w:rsidP="00BA5AA6">
      <w:pPr>
        <w:widowControl w:val="0"/>
        <w:numPr>
          <w:ilvl w:val="12"/>
          <w:numId w:val="0"/>
        </w:numPr>
        <w:spacing w:line="240" w:lineRule="auto"/>
        <w:rPr>
          <w:noProof/>
          <w:lang w:val="el-GR"/>
        </w:rPr>
      </w:pPr>
      <w:r w:rsidRPr="006A6F76">
        <w:rPr>
          <w:noProof/>
          <w:lang w:val="el-GR"/>
        </w:rPr>
        <w:t>Φαρμακευτικό προϊόν για το οποίο απαιτείται ιατρική συνταγή.</w:t>
      </w:r>
    </w:p>
    <w:p w14:paraId="6D0FEC29" w14:textId="77777777" w:rsidR="0033121F" w:rsidRPr="006A6F76" w:rsidRDefault="0033121F" w:rsidP="00BA5AA6">
      <w:pPr>
        <w:widowControl w:val="0"/>
        <w:numPr>
          <w:ilvl w:val="12"/>
          <w:numId w:val="0"/>
        </w:numPr>
        <w:spacing w:line="240" w:lineRule="auto"/>
        <w:rPr>
          <w:noProof/>
          <w:lang w:val="el-GR"/>
        </w:rPr>
      </w:pPr>
    </w:p>
    <w:p w14:paraId="6D0FEC2A" w14:textId="77777777" w:rsidR="004B6915" w:rsidRPr="006A6F76" w:rsidRDefault="004B6915" w:rsidP="00BA5AA6">
      <w:pPr>
        <w:widowControl w:val="0"/>
        <w:numPr>
          <w:ilvl w:val="12"/>
          <w:numId w:val="0"/>
        </w:numPr>
        <w:spacing w:line="240" w:lineRule="auto"/>
        <w:rPr>
          <w:noProof/>
          <w:lang w:val="el-GR"/>
        </w:rPr>
      </w:pPr>
    </w:p>
    <w:p w14:paraId="6D0FEC2B" w14:textId="77777777" w:rsidR="0033121F" w:rsidRPr="006A6F76" w:rsidRDefault="00583B89" w:rsidP="00BA5AA6">
      <w:pPr>
        <w:widowControl w:val="0"/>
        <w:tabs>
          <w:tab w:val="clear" w:pos="567"/>
        </w:tabs>
        <w:spacing w:line="240" w:lineRule="auto"/>
        <w:outlineLvl w:val="0"/>
        <w:rPr>
          <w:b/>
          <w:noProof/>
          <w:lang w:val="el-GR"/>
        </w:rPr>
      </w:pPr>
      <w:r w:rsidRPr="006A6F76">
        <w:rPr>
          <w:b/>
          <w:noProof/>
          <w:lang w:val="el-GR"/>
        </w:rPr>
        <w:t>Γ.</w:t>
      </w:r>
      <w:r w:rsidRPr="006A6F76">
        <w:rPr>
          <w:b/>
          <w:noProof/>
          <w:lang w:val="el-GR"/>
        </w:rPr>
        <w:tab/>
        <w:t>ΑΛΛΟΙ ΟΡΟΙ ΚΑΙ ΑΠΑΙΤΗΣΕΙΣ ΤΗΣ ΑΔΕΙΑΣ ΚΥΚΛΟΦΟΡΙΑΣ</w:t>
      </w:r>
    </w:p>
    <w:p w14:paraId="6D0FEC2C" w14:textId="77777777" w:rsidR="0035677F" w:rsidRPr="006A6F76" w:rsidRDefault="0035677F" w:rsidP="00BA5AA6">
      <w:pPr>
        <w:widowControl w:val="0"/>
        <w:tabs>
          <w:tab w:val="clear" w:pos="567"/>
        </w:tabs>
        <w:spacing w:line="240" w:lineRule="auto"/>
        <w:rPr>
          <w:noProof/>
          <w:lang w:val="el-GR"/>
        </w:rPr>
      </w:pPr>
    </w:p>
    <w:p w14:paraId="6D0FEC2D" w14:textId="64E82737" w:rsidR="0035677F" w:rsidRPr="006A6F76" w:rsidRDefault="0035677F" w:rsidP="00BA5AA6">
      <w:pPr>
        <w:widowControl w:val="0"/>
        <w:numPr>
          <w:ilvl w:val="0"/>
          <w:numId w:val="26"/>
        </w:numPr>
        <w:spacing w:line="240" w:lineRule="auto"/>
        <w:ind w:right="-1" w:hanging="720"/>
        <w:rPr>
          <w:b/>
          <w:snapToGrid w:val="0"/>
          <w:szCs w:val="22"/>
          <w:lang w:val="el-GR"/>
        </w:rPr>
      </w:pPr>
      <w:r w:rsidRPr="006A6F76">
        <w:rPr>
          <w:b/>
          <w:snapToGrid w:val="0"/>
          <w:lang w:val="el-GR"/>
        </w:rPr>
        <w:t xml:space="preserve">Εκθέσεις </w:t>
      </w:r>
      <w:r w:rsidR="002643FF" w:rsidRPr="006A6F76">
        <w:rPr>
          <w:b/>
          <w:snapToGrid w:val="0"/>
          <w:lang w:val="el-GR"/>
        </w:rPr>
        <w:t>π</w:t>
      </w:r>
      <w:r w:rsidRPr="006A6F76">
        <w:rPr>
          <w:b/>
          <w:snapToGrid w:val="0"/>
          <w:lang w:val="el-GR"/>
        </w:rPr>
        <w:t xml:space="preserve">εριοδικής </w:t>
      </w:r>
      <w:r w:rsidR="002643FF" w:rsidRPr="006A6F76">
        <w:rPr>
          <w:b/>
          <w:snapToGrid w:val="0"/>
          <w:lang w:val="el-GR"/>
        </w:rPr>
        <w:t>π</w:t>
      </w:r>
      <w:r w:rsidRPr="006A6F76">
        <w:rPr>
          <w:b/>
          <w:snapToGrid w:val="0"/>
          <w:lang w:val="el-GR"/>
        </w:rPr>
        <w:t xml:space="preserve">αρακολούθησης της </w:t>
      </w:r>
      <w:r w:rsidR="002643FF" w:rsidRPr="006A6F76">
        <w:rPr>
          <w:b/>
          <w:snapToGrid w:val="0"/>
          <w:lang w:val="el-GR"/>
        </w:rPr>
        <w:t>α</w:t>
      </w:r>
      <w:r w:rsidRPr="006A6F76">
        <w:rPr>
          <w:b/>
          <w:snapToGrid w:val="0"/>
          <w:lang w:val="el-GR"/>
        </w:rPr>
        <w:t>σφάλειας</w:t>
      </w:r>
      <w:r w:rsidR="002643FF" w:rsidRPr="006A6F76">
        <w:rPr>
          <w:b/>
          <w:snapToGrid w:val="0"/>
          <w:lang w:val="el-GR"/>
        </w:rPr>
        <w:t xml:space="preserve"> </w:t>
      </w:r>
      <w:r w:rsidR="002643FF" w:rsidRPr="006A6F76">
        <w:rPr>
          <w:b/>
          <w:lang w:val="el-GR"/>
        </w:rPr>
        <w:t>(</w:t>
      </w:r>
      <w:r w:rsidR="002643FF" w:rsidRPr="006A6F76">
        <w:rPr>
          <w:b/>
          <w:lang w:val="en-US"/>
        </w:rPr>
        <w:t>PSURs</w:t>
      </w:r>
      <w:r w:rsidR="002643FF" w:rsidRPr="006A6F76">
        <w:rPr>
          <w:b/>
          <w:lang w:val="el-GR"/>
        </w:rPr>
        <w:t>)</w:t>
      </w:r>
    </w:p>
    <w:p w14:paraId="6D0FEC2E" w14:textId="77777777" w:rsidR="00826891" w:rsidRPr="006A6F76" w:rsidRDefault="00826891" w:rsidP="00BA5AA6">
      <w:pPr>
        <w:widowControl w:val="0"/>
        <w:spacing w:line="240" w:lineRule="auto"/>
        <w:ind w:right="-1"/>
        <w:rPr>
          <w:snapToGrid w:val="0"/>
          <w:szCs w:val="22"/>
          <w:lang w:val="el-GR"/>
        </w:rPr>
      </w:pPr>
    </w:p>
    <w:p w14:paraId="6D0FEC2F" w14:textId="28F71BB3" w:rsidR="0035677F" w:rsidRPr="006A6F76" w:rsidRDefault="0035677F" w:rsidP="00BA5AA6">
      <w:pPr>
        <w:widowControl w:val="0"/>
        <w:tabs>
          <w:tab w:val="left" w:pos="0"/>
        </w:tabs>
        <w:spacing w:line="240" w:lineRule="auto"/>
        <w:ind w:right="567"/>
        <w:rPr>
          <w:i/>
          <w:snapToGrid w:val="0"/>
          <w:szCs w:val="22"/>
          <w:lang w:val="el-GR"/>
        </w:rPr>
      </w:pPr>
      <w:r w:rsidRPr="006A6F76">
        <w:rPr>
          <w:snapToGrid w:val="0"/>
          <w:szCs w:val="22"/>
          <w:lang w:val="el-GR"/>
        </w:rPr>
        <w:t>Ο</w:t>
      </w:r>
      <w:r w:rsidR="0057093A" w:rsidRPr="006A6F76">
        <w:rPr>
          <w:snapToGrid w:val="0"/>
          <w:szCs w:val="22"/>
          <w:lang w:val="el-GR"/>
        </w:rPr>
        <w:t>ι απαιτήσεις για την υποβολή</w:t>
      </w:r>
      <w:r w:rsidRPr="006A6F76">
        <w:rPr>
          <w:snapToGrid w:val="0"/>
          <w:szCs w:val="22"/>
          <w:lang w:val="el-GR"/>
        </w:rPr>
        <w:t xml:space="preserve"> </w:t>
      </w:r>
      <w:r w:rsidR="002643FF" w:rsidRPr="006A6F76">
        <w:rPr>
          <w:snapToGrid w:val="0"/>
          <w:szCs w:val="22"/>
          <w:lang w:val="el-GR"/>
        </w:rPr>
        <w:t xml:space="preserve">των </w:t>
      </w:r>
      <w:r w:rsidR="002643FF" w:rsidRPr="006A6F76">
        <w:rPr>
          <w:bCs/>
          <w:lang w:val="el-GR"/>
        </w:rPr>
        <w:t>(</w:t>
      </w:r>
      <w:r w:rsidR="002643FF" w:rsidRPr="006A6F76">
        <w:rPr>
          <w:bCs/>
          <w:lang w:val="en-US"/>
        </w:rPr>
        <w:t>PSURs</w:t>
      </w:r>
      <w:r w:rsidR="002643FF" w:rsidRPr="006A6F76">
        <w:rPr>
          <w:bCs/>
          <w:lang w:val="el-GR"/>
        </w:rPr>
        <w:t>)</w:t>
      </w:r>
      <w:r w:rsidRPr="006A6F76">
        <w:rPr>
          <w:snapToGrid w:val="0"/>
          <w:lang w:val="el-GR"/>
        </w:rPr>
        <w:t xml:space="preserve"> για το εν λόγω </w:t>
      </w:r>
      <w:r w:rsidR="007C0DC5" w:rsidRPr="006A6F76">
        <w:rPr>
          <w:snapToGrid w:val="0"/>
          <w:lang w:val="el-GR"/>
        </w:rPr>
        <w:t xml:space="preserve">φαρμακευτικό </w:t>
      </w:r>
      <w:r w:rsidRPr="006A6F76">
        <w:rPr>
          <w:snapToGrid w:val="0"/>
          <w:lang w:val="el-GR"/>
        </w:rPr>
        <w:t xml:space="preserve">προϊόν </w:t>
      </w:r>
      <w:r w:rsidRPr="006A6F76">
        <w:rPr>
          <w:snapToGrid w:val="0"/>
          <w:szCs w:val="22"/>
          <w:lang w:val="el-GR"/>
        </w:rPr>
        <w:t xml:space="preserve">ορίζονται στον κατάλογο με τις ημερομηνίες αναφοράς της Ένωσης (κατάλογος </w:t>
      </w:r>
      <w:r w:rsidRPr="006A6F76">
        <w:rPr>
          <w:noProof/>
          <w:snapToGrid w:val="0"/>
          <w:szCs w:val="22"/>
        </w:rPr>
        <w:t>EURD</w:t>
      </w:r>
      <w:r w:rsidRPr="006A6F76">
        <w:rPr>
          <w:snapToGrid w:val="0"/>
          <w:szCs w:val="22"/>
          <w:lang w:val="el-GR"/>
        </w:rPr>
        <w:t xml:space="preserve">) που παρατίθεται </w:t>
      </w:r>
      <w:r w:rsidR="00B43FC9" w:rsidRPr="006A6F76">
        <w:rPr>
          <w:snapToGrid w:val="0"/>
          <w:szCs w:val="22"/>
          <w:lang w:val="el-GR"/>
        </w:rPr>
        <w:t xml:space="preserve">στην παράγραφο 7, του </w:t>
      </w:r>
      <w:r w:rsidRPr="006A6F76">
        <w:rPr>
          <w:snapToGrid w:val="0"/>
          <w:szCs w:val="22"/>
          <w:lang w:val="el-GR"/>
        </w:rPr>
        <w:t>άρθρο</w:t>
      </w:r>
      <w:r w:rsidR="00B43FC9" w:rsidRPr="006A6F76">
        <w:rPr>
          <w:snapToGrid w:val="0"/>
          <w:szCs w:val="22"/>
          <w:lang w:val="el-GR"/>
        </w:rPr>
        <w:t>υ</w:t>
      </w:r>
      <w:r w:rsidRPr="006A6F76">
        <w:rPr>
          <w:snapToGrid w:val="0"/>
          <w:szCs w:val="22"/>
          <w:lang w:val="el-GR"/>
        </w:rPr>
        <w:t xml:space="preserve"> 107γ</w:t>
      </w:r>
      <w:r w:rsidR="00B43FC9" w:rsidRPr="006A6F76">
        <w:rPr>
          <w:snapToGrid w:val="0"/>
          <w:szCs w:val="22"/>
          <w:lang w:val="el-GR"/>
        </w:rPr>
        <w:t>,</w:t>
      </w:r>
      <w:r w:rsidRPr="006A6F76">
        <w:rPr>
          <w:snapToGrid w:val="0"/>
          <w:szCs w:val="22"/>
          <w:lang w:val="el-GR"/>
        </w:rPr>
        <w:t xml:space="preserve"> της οδηγίας 2001/83/ΕΚ και </w:t>
      </w:r>
      <w:r w:rsidR="00B43FC9" w:rsidRPr="006A6F76">
        <w:rPr>
          <w:snapToGrid w:val="0"/>
          <w:szCs w:val="22"/>
          <w:lang w:val="el-GR"/>
        </w:rPr>
        <w:t>κάθε επακόλουθης επικαιροποίησης όπως δημοσιεύεται</w:t>
      </w:r>
      <w:r w:rsidRPr="006A6F76">
        <w:rPr>
          <w:snapToGrid w:val="0"/>
          <w:szCs w:val="22"/>
          <w:lang w:val="el-GR"/>
        </w:rPr>
        <w:t xml:space="preserve"> στην ευρωπαϊκή δικτυακή πύλη για τα φάρμακα</w:t>
      </w:r>
      <w:r w:rsidRPr="006A6F76">
        <w:rPr>
          <w:i/>
          <w:snapToGrid w:val="0"/>
          <w:szCs w:val="22"/>
          <w:lang w:val="el-GR"/>
        </w:rPr>
        <w:t>.</w:t>
      </w:r>
    </w:p>
    <w:p w14:paraId="6D0FEC30" w14:textId="77777777" w:rsidR="0035677F" w:rsidRPr="006A6F76" w:rsidRDefault="0035677F" w:rsidP="00BA5AA6">
      <w:pPr>
        <w:widowControl w:val="0"/>
        <w:tabs>
          <w:tab w:val="left" w:pos="0"/>
        </w:tabs>
        <w:spacing w:line="240" w:lineRule="auto"/>
        <w:ind w:right="567"/>
        <w:rPr>
          <w:i/>
          <w:snapToGrid w:val="0"/>
          <w:szCs w:val="22"/>
          <w:lang w:val="el-GR"/>
        </w:rPr>
      </w:pPr>
    </w:p>
    <w:p w14:paraId="6D0FEC31" w14:textId="77777777" w:rsidR="0046429F" w:rsidRPr="006A6F76" w:rsidRDefault="0046429F" w:rsidP="00BA5AA6">
      <w:pPr>
        <w:widowControl w:val="0"/>
        <w:tabs>
          <w:tab w:val="left" w:pos="0"/>
        </w:tabs>
        <w:spacing w:line="240" w:lineRule="auto"/>
        <w:ind w:right="567"/>
        <w:rPr>
          <w:snapToGrid w:val="0"/>
          <w:szCs w:val="22"/>
          <w:lang w:val="el-GR"/>
        </w:rPr>
      </w:pPr>
    </w:p>
    <w:p w14:paraId="6D0FEC32" w14:textId="77777777" w:rsidR="0035677F" w:rsidRPr="006A6F76" w:rsidRDefault="0035677F" w:rsidP="00316F91">
      <w:pPr>
        <w:keepNext/>
        <w:widowControl w:val="0"/>
        <w:spacing w:line="240" w:lineRule="auto"/>
        <w:ind w:left="567" w:hanging="567"/>
        <w:outlineLvl w:val="0"/>
        <w:rPr>
          <w:b/>
          <w:snapToGrid w:val="0"/>
          <w:szCs w:val="22"/>
          <w:lang w:val="el-GR"/>
        </w:rPr>
      </w:pPr>
      <w:r w:rsidRPr="006A6F76">
        <w:rPr>
          <w:b/>
          <w:noProof/>
          <w:snapToGrid w:val="0"/>
          <w:szCs w:val="22"/>
          <w:lang w:val="el-GR"/>
        </w:rPr>
        <w:t>Δ.</w:t>
      </w:r>
      <w:r w:rsidRPr="006A6F76">
        <w:rPr>
          <w:b/>
          <w:snapToGrid w:val="0"/>
          <w:szCs w:val="22"/>
          <w:lang w:val="el-GR"/>
        </w:rPr>
        <w:tab/>
      </w:r>
      <w:r w:rsidRPr="006A6F76">
        <w:rPr>
          <w:b/>
          <w:noProof/>
          <w:snapToGrid w:val="0"/>
          <w:szCs w:val="22"/>
          <w:lang w:val="el-GR"/>
        </w:rPr>
        <w:t>ΟΡΟΙ Ή ΠΕΡΙΟΡΙΣΜΟΙ ΣΧΕΤΙΚΑ ΜΕ ΤΗΝ ΑΣΦΑΛΗ ΚΑΙ ΑΠΟΤΕΛΕΣΜΑΤΙΚΗ ΧΡΗΣΗ ΤΟΥ ΦΑΡΜΑΚΕΥΤΙΚΟΥ ΠΡΟΪΟΝΤΟΣ</w:t>
      </w:r>
    </w:p>
    <w:p w14:paraId="6D0FEC33" w14:textId="77777777" w:rsidR="0035677F" w:rsidRPr="006A6F76" w:rsidRDefault="0035677F" w:rsidP="00316F91">
      <w:pPr>
        <w:keepNext/>
        <w:widowControl w:val="0"/>
        <w:tabs>
          <w:tab w:val="left" w:pos="0"/>
        </w:tabs>
        <w:spacing w:line="240" w:lineRule="auto"/>
        <w:ind w:right="567"/>
        <w:rPr>
          <w:i/>
          <w:snapToGrid w:val="0"/>
          <w:szCs w:val="22"/>
          <w:lang w:val="el-GR"/>
        </w:rPr>
      </w:pPr>
    </w:p>
    <w:p w14:paraId="6D0FEC34" w14:textId="17BFC018" w:rsidR="0035677F" w:rsidRPr="006A6F76" w:rsidRDefault="0035677F" w:rsidP="00316F91">
      <w:pPr>
        <w:keepNext/>
        <w:widowControl w:val="0"/>
        <w:numPr>
          <w:ilvl w:val="0"/>
          <w:numId w:val="26"/>
        </w:numPr>
        <w:tabs>
          <w:tab w:val="clear" w:pos="567"/>
          <w:tab w:val="clear" w:pos="720"/>
          <w:tab w:val="num" w:pos="-6804"/>
        </w:tabs>
        <w:spacing w:line="240" w:lineRule="auto"/>
        <w:ind w:left="0" w:right="-1" w:firstLine="0"/>
        <w:rPr>
          <w:snapToGrid w:val="0"/>
          <w:szCs w:val="22"/>
        </w:rPr>
      </w:pPr>
      <w:r w:rsidRPr="006A6F76">
        <w:rPr>
          <w:b/>
          <w:noProof/>
          <w:snapToGrid w:val="0"/>
          <w:szCs w:val="22"/>
        </w:rPr>
        <w:t xml:space="preserve">Σχέδιο </w:t>
      </w:r>
      <w:r w:rsidR="002643FF" w:rsidRPr="006A6F76">
        <w:rPr>
          <w:b/>
          <w:noProof/>
          <w:snapToGrid w:val="0"/>
          <w:szCs w:val="22"/>
          <w:lang w:val="el-GR"/>
        </w:rPr>
        <w:t>δ</w:t>
      </w:r>
      <w:r w:rsidRPr="006A6F76">
        <w:rPr>
          <w:b/>
          <w:noProof/>
          <w:snapToGrid w:val="0"/>
          <w:szCs w:val="22"/>
        </w:rPr>
        <w:t xml:space="preserve">ιαχείρισης </w:t>
      </w:r>
      <w:r w:rsidR="002643FF" w:rsidRPr="006A6F76">
        <w:rPr>
          <w:b/>
          <w:noProof/>
          <w:snapToGrid w:val="0"/>
          <w:szCs w:val="22"/>
          <w:lang w:val="el-GR"/>
        </w:rPr>
        <w:t>κ</w:t>
      </w:r>
      <w:r w:rsidRPr="006A6F76">
        <w:rPr>
          <w:b/>
          <w:noProof/>
          <w:snapToGrid w:val="0"/>
          <w:szCs w:val="22"/>
        </w:rPr>
        <w:t>ινδύνου (ΣΔΚ)</w:t>
      </w:r>
    </w:p>
    <w:p w14:paraId="6D0FEC35" w14:textId="77777777" w:rsidR="00CD7AE6" w:rsidRPr="006A6F76" w:rsidRDefault="00CD7AE6" w:rsidP="00316F91">
      <w:pPr>
        <w:keepNext/>
        <w:widowControl w:val="0"/>
        <w:tabs>
          <w:tab w:val="clear" w:pos="567"/>
        </w:tabs>
        <w:spacing w:line="240" w:lineRule="auto"/>
        <w:ind w:right="-1"/>
        <w:rPr>
          <w:snapToGrid w:val="0"/>
          <w:szCs w:val="22"/>
        </w:rPr>
      </w:pPr>
    </w:p>
    <w:p w14:paraId="6D0FEC36" w14:textId="1F5C49C6" w:rsidR="0035677F" w:rsidRPr="006A6F76" w:rsidRDefault="0035677F" w:rsidP="00BA5AA6">
      <w:pPr>
        <w:widowControl w:val="0"/>
        <w:tabs>
          <w:tab w:val="left" w:pos="0"/>
        </w:tabs>
        <w:spacing w:line="240" w:lineRule="auto"/>
        <w:ind w:right="567"/>
        <w:rPr>
          <w:noProof/>
          <w:snapToGrid w:val="0"/>
          <w:szCs w:val="22"/>
          <w:lang w:val="el-GR"/>
        </w:rPr>
      </w:pPr>
      <w:r w:rsidRPr="006A6F76">
        <w:rPr>
          <w:noProof/>
          <w:snapToGrid w:val="0"/>
          <w:szCs w:val="22"/>
          <w:lang w:val="el-GR"/>
        </w:rPr>
        <w:t xml:space="preserve">Ο Κάτοχος </w:t>
      </w:r>
      <w:r w:rsidRPr="006A6F76">
        <w:rPr>
          <w:snapToGrid w:val="0"/>
          <w:szCs w:val="22"/>
          <w:lang w:val="el-GR"/>
        </w:rPr>
        <w:t>Άδειας</w:t>
      </w:r>
      <w:r w:rsidRPr="006A6F76">
        <w:rPr>
          <w:noProof/>
          <w:snapToGrid w:val="0"/>
          <w:szCs w:val="22"/>
          <w:lang w:val="el-GR"/>
        </w:rPr>
        <w:t xml:space="preserve"> Κυκλοφορίας</w:t>
      </w:r>
      <w:r w:rsidR="002643FF" w:rsidRPr="006A6F76">
        <w:rPr>
          <w:noProof/>
          <w:snapToGrid w:val="0"/>
          <w:szCs w:val="22"/>
          <w:lang w:val="el-GR"/>
        </w:rPr>
        <w:t xml:space="preserve"> (ΚΑΚ)</w:t>
      </w:r>
      <w:r w:rsidRPr="006A6F76">
        <w:rPr>
          <w:noProof/>
          <w:snapToGrid w:val="0"/>
          <w:szCs w:val="22"/>
          <w:lang w:val="el-GR"/>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6D0FEC37" w14:textId="77777777" w:rsidR="0035677F" w:rsidRPr="006A6F76" w:rsidRDefault="0035677F" w:rsidP="00BA5AA6">
      <w:pPr>
        <w:widowControl w:val="0"/>
        <w:spacing w:line="240" w:lineRule="auto"/>
        <w:ind w:right="-1"/>
        <w:rPr>
          <w:noProof/>
          <w:snapToGrid w:val="0"/>
          <w:szCs w:val="24"/>
          <w:lang w:val="el-GR"/>
        </w:rPr>
      </w:pPr>
    </w:p>
    <w:p w14:paraId="6D0FEC38" w14:textId="77777777" w:rsidR="0035677F" w:rsidRPr="006A6F76" w:rsidRDefault="0035677F" w:rsidP="00316F91">
      <w:pPr>
        <w:keepNext/>
        <w:widowControl w:val="0"/>
        <w:spacing w:line="240" w:lineRule="auto"/>
        <w:ind w:right="-1"/>
        <w:rPr>
          <w:i/>
          <w:noProof/>
          <w:snapToGrid w:val="0"/>
          <w:szCs w:val="24"/>
          <w:lang w:val="el-GR"/>
        </w:rPr>
      </w:pPr>
      <w:r w:rsidRPr="006A6F76">
        <w:rPr>
          <w:noProof/>
          <w:snapToGrid w:val="0"/>
          <w:szCs w:val="24"/>
          <w:lang w:val="el-GR"/>
        </w:rPr>
        <w:t xml:space="preserve">Ένα </w:t>
      </w:r>
      <w:r w:rsidRPr="006A6F76">
        <w:rPr>
          <w:snapToGrid w:val="0"/>
          <w:szCs w:val="24"/>
          <w:lang w:val="el-GR"/>
        </w:rPr>
        <w:t>επικαιροποιημένο</w:t>
      </w:r>
      <w:r w:rsidRPr="006A6F76">
        <w:rPr>
          <w:noProof/>
          <w:snapToGrid w:val="0"/>
          <w:szCs w:val="24"/>
          <w:lang w:val="el-GR"/>
        </w:rPr>
        <w:t xml:space="preserve"> ΣΔΚ θα πρέπει να κατατεθεί:</w:t>
      </w:r>
    </w:p>
    <w:p w14:paraId="6D0FEC39" w14:textId="323914D0" w:rsidR="0035677F" w:rsidRPr="006A6F76" w:rsidRDefault="00932602" w:rsidP="00316F91">
      <w:pPr>
        <w:keepNext/>
        <w:widowControl w:val="0"/>
        <w:numPr>
          <w:ilvl w:val="0"/>
          <w:numId w:val="9"/>
        </w:numPr>
        <w:tabs>
          <w:tab w:val="clear" w:pos="567"/>
          <w:tab w:val="clear" w:pos="720"/>
        </w:tabs>
        <w:spacing w:line="240" w:lineRule="auto"/>
        <w:ind w:left="567" w:right="-1" w:hanging="567"/>
        <w:rPr>
          <w:snapToGrid w:val="0"/>
          <w:lang w:val="el-GR"/>
        </w:rPr>
      </w:pPr>
      <w:r w:rsidRPr="006A6F76">
        <w:rPr>
          <w:snapToGrid w:val="0"/>
          <w:lang w:val="el-GR"/>
        </w:rPr>
        <w:t>Μ</w:t>
      </w:r>
      <w:r w:rsidR="0035677F" w:rsidRPr="006A6F76">
        <w:rPr>
          <w:snapToGrid w:val="0"/>
          <w:lang w:val="el-GR"/>
        </w:rPr>
        <w:t xml:space="preserve">ετά από αίτημα του Ευρωπαϊκού </w:t>
      </w:r>
      <w:r w:rsidR="00C3328C" w:rsidRPr="006A6F76">
        <w:rPr>
          <w:snapToGrid w:val="0"/>
          <w:lang w:val="el-GR"/>
        </w:rPr>
        <w:t>Ο</w:t>
      </w:r>
      <w:r w:rsidR="0035677F" w:rsidRPr="006A6F76">
        <w:rPr>
          <w:snapToGrid w:val="0"/>
          <w:lang w:val="el-GR"/>
        </w:rPr>
        <w:t>ργανισμού Φαρμάκων,</w:t>
      </w:r>
    </w:p>
    <w:p w14:paraId="6D0FEC3A" w14:textId="52E03CF6" w:rsidR="0035677F" w:rsidRPr="006A6F76" w:rsidRDefault="00932602" w:rsidP="00BA5AA6">
      <w:pPr>
        <w:widowControl w:val="0"/>
        <w:numPr>
          <w:ilvl w:val="0"/>
          <w:numId w:val="9"/>
        </w:numPr>
        <w:tabs>
          <w:tab w:val="clear" w:pos="567"/>
          <w:tab w:val="clear" w:pos="720"/>
        </w:tabs>
        <w:spacing w:line="240" w:lineRule="auto"/>
        <w:ind w:left="567" w:right="-1" w:hanging="567"/>
        <w:rPr>
          <w:snapToGrid w:val="0"/>
          <w:lang w:val="el-GR"/>
        </w:rPr>
      </w:pPr>
      <w:r w:rsidRPr="006A6F76">
        <w:rPr>
          <w:snapToGrid w:val="0"/>
          <w:lang w:val="el-GR"/>
        </w:rPr>
        <w:t>Ο</w:t>
      </w:r>
      <w:r w:rsidR="0035677F" w:rsidRPr="006A6F76">
        <w:rPr>
          <w:snapToGrid w:val="0"/>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rsidR="00235AAA" w:rsidRPr="006A6F76">
        <w:rPr>
          <w:snapToGrid w:val="0"/>
          <w:lang w:val="el-GR"/>
        </w:rPr>
        <w:noBreakHyphen/>
      </w:r>
      <w:r w:rsidR="0035677F" w:rsidRPr="006A6F76">
        <w:rPr>
          <w:snapToGrid w:val="0"/>
          <w:lang w:val="el-GR"/>
        </w:rPr>
        <w:t xml:space="preserve">κινδύνου </w:t>
      </w:r>
      <w:r w:rsidR="0035677F" w:rsidRPr="006A6F76">
        <w:rPr>
          <w:snapToGrid w:val="0"/>
          <w:lang w:val="el-GR"/>
        </w:rPr>
        <w:lastRenderedPageBreak/>
        <w:t>ή ως αποτέλεσμα της επίτευξης ενός σημαντικού οροσήμου (φαρμακοεπαγρύπνηση ή ελαχιστοποίηση κινδύνου).</w:t>
      </w:r>
    </w:p>
    <w:p w14:paraId="6D0FEC3B" w14:textId="77777777" w:rsidR="0035677F" w:rsidRPr="006A6F76" w:rsidRDefault="0035677F" w:rsidP="00BA5AA6">
      <w:pPr>
        <w:widowControl w:val="0"/>
        <w:spacing w:line="240" w:lineRule="auto"/>
        <w:ind w:right="-1"/>
        <w:rPr>
          <w:noProof/>
          <w:snapToGrid w:val="0"/>
          <w:szCs w:val="24"/>
          <w:lang w:val="el-GR"/>
        </w:rPr>
      </w:pPr>
    </w:p>
    <w:p w14:paraId="6D0FEC3E" w14:textId="77777777" w:rsidR="00746E66" w:rsidRPr="006A6F76" w:rsidRDefault="00021B33" w:rsidP="00BA5AA6">
      <w:pPr>
        <w:widowControl w:val="0"/>
        <w:tabs>
          <w:tab w:val="clear" w:pos="567"/>
        </w:tabs>
        <w:spacing w:line="240" w:lineRule="auto"/>
        <w:rPr>
          <w:lang w:val="el-GR"/>
        </w:rPr>
      </w:pPr>
      <w:r w:rsidRPr="006A6F76">
        <w:rPr>
          <w:lang w:val="el-GR"/>
        </w:rPr>
        <w:br w:type="page"/>
      </w:r>
    </w:p>
    <w:p w14:paraId="6D0FEC3F" w14:textId="77777777" w:rsidR="00746E66" w:rsidRPr="006A6F76" w:rsidRDefault="00746E66" w:rsidP="00BA5AA6">
      <w:pPr>
        <w:widowControl w:val="0"/>
        <w:tabs>
          <w:tab w:val="clear" w:pos="567"/>
        </w:tabs>
        <w:spacing w:line="240" w:lineRule="auto"/>
        <w:rPr>
          <w:lang w:val="el-GR"/>
        </w:rPr>
      </w:pPr>
    </w:p>
    <w:p w14:paraId="6D0FEC40" w14:textId="77777777" w:rsidR="00746E66" w:rsidRPr="006A6F76" w:rsidRDefault="00746E66" w:rsidP="00BA5AA6">
      <w:pPr>
        <w:widowControl w:val="0"/>
        <w:tabs>
          <w:tab w:val="clear" w:pos="567"/>
        </w:tabs>
        <w:spacing w:line="240" w:lineRule="auto"/>
        <w:rPr>
          <w:lang w:val="el-GR"/>
        </w:rPr>
      </w:pPr>
    </w:p>
    <w:p w14:paraId="6D0FEC41" w14:textId="77777777" w:rsidR="00746E66" w:rsidRPr="006A6F76" w:rsidRDefault="00746E66" w:rsidP="00BA5AA6">
      <w:pPr>
        <w:widowControl w:val="0"/>
        <w:tabs>
          <w:tab w:val="clear" w:pos="567"/>
        </w:tabs>
        <w:spacing w:line="240" w:lineRule="auto"/>
        <w:rPr>
          <w:lang w:val="el-GR"/>
        </w:rPr>
      </w:pPr>
    </w:p>
    <w:p w14:paraId="6D0FEC42" w14:textId="77777777" w:rsidR="00746E66" w:rsidRPr="006A6F76" w:rsidRDefault="00746E66" w:rsidP="00BA5AA6">
      <w:pPr>
        <w:widowControl w:val="0"/>
        <w:tabs>
          <w:tab w:val="clear" w:pos="567"/>
        </w:tabs>
        <w:spacing w:line="240" w:lineRule="auto"/>
        <w:rPr>
          <w:lang w:val="el-GR"/>
        </w:rPr>
      </w:pPr>
    </w:p>
    <w:p w14:paraId="6D0FEC43" w14:textId="77777777" w:rsidR="00746E66" w:rsidRPr="006A6F76" w:rsidRDefault="00746E66" w:rsidP="00BA5AA6">
      <w:pPr>
        <w:widowControl w:val="0"/>
        <w:tabs>
          <w:tab w:val="clear" w:pos="567"/>
        </w:tabs>
        <w:spacing w:line="240" w:lineRule="auto"/>
        <w:rPr>
          <w:lang w:val="el-GR"/>
        </w:rPr>
      </w:pPr>
    </w:p>
    <w:p w14:paraId="6D0FEC44" w14:textId="77777777" w:rsidR="00746E66" w:rsidRPr="006A6F76" w:rsidRDefault="00746E66" w:rsidP="00BA5AA6">
      <w:pPr>
        <w:widowControl w:val="0"/>
        <w:tabs>
          <w:tab w:val="clear" w:pos="567"/>
        </w:tabs>
        <w:spacing w:line="240" w:lineRule="auto"/>
        <w:rPr>
          <w:lang w:val="el-GR"/>
        </w:rPr>
      </w:pPr>
    </w:p>
    <w:p w14:paraId="6D0FEC45" w14:textId="77777777" w:rsidR="00746E66" w:rsidRPr="006A6F76" w:rsidRDefault="00746E66" w:rsidP="00BA5AA6">
      <w:pPr>
        <w:widowControl w:val="0"/>
        <w:tabs>
          <w:tab w:val="clear" w:pos="567"/>
        </w:tabs>
        <w:spacing w:line="240" w:lineRule="auto"/>
        <w:rPr>
          <w:lang w:val="el-GR"/>
        </w:rPr>
      </w:pPr>
    </w:p>
    <w:p w14:paraId="6D0FEC46" w14:textId="77777777" w:rsidR="00746E66" w:rsidRPr="006A6F76" w:rsidRDefault="00746E66" w:rsidP="00BA5AA6">
      <w:pPr>
        <w:widowControl w:val="0"/>
        <w:tabs>
          <w:tab w:val="clear" w:pos="567"/>
        </w:tabs>
        <w:spacing w:line="240" w:lineRule="auto"/>
        <w:rPr>
          <w:lang w:val="el-GR"/>
        </w:rPr>
      </w:pPr>
    </w:p>
    <w:p w14:paraId="6D0FEC47" w14:textId="77777777" w:rsidR="00746E66" w:rsidRPr="006A6F76" w:rsidRDefault="00746E66" w:rsidP="00BA5AA6">
      <w:pPr>
        <w:widowControl w:val="0"/>
        <w:tabs>
          <w:tab w:val="clear" w:pos="567"/>
        </w:tabs>
        <w:spacing w:line="240" w:lineRule="auto"/>
        <w:rPr>
          <w:lang w:val="el-GR"/>
        </w:rPr>
      </w:pPr>
    </w:p>
    <w:p w14:paraId="6D0FEC48" w14:textId="77777777" w:rsidR="00746E66" w:rsidRPr="006A6F76" w:rsidRDefault="00746E66" w:rsidP="00BA5AA6">
      <w:pPr>
        <w:widowControl w:val="0"/>
        <w:tabs>
          <w:tab w:val="clear" w:pos="567"/>
        </w:tabs>
        <w:spacing w:line="240" w:lineRule="auto"/>
        <w:rPr>
          <w:lang w:val="el-GR"/>
        </w:rPr>
      </w:pPr>
    </w:p>
    <w:p w14:paraId="6D0FEC49" w14:textId="77777777" w:rsidR="00746E66" w:rsidRPr="006A6F76" w:rsidRDefault="00746E66" w:rsidP="00BA5AA6">
      <w:pPr>
        <w:widowControl w:val="0"/>
        <w:tabs>
          <w:tab w:val="clear" w:pos="567"/>
        </w:tabs>
        <w:spacing w:line="240" w:lineRule="auto"/>
        <w:rPr>
          <w:lang w:val="el-GR"/>
        </w:rPr>
      </w:pPr>
    </w:p>
    <w:p w14:paraId="6D0FEC4A" w14:textId="77777777" w:rsidR="00746E66" w:rsidRPr="006A6F76" w:rsidRDefault="00746E66" w:rsidP="00BA5AA6">
      <w:pPr>
        <w:widowControl w:val="0"/>
        <w:tabs>
          <w:tab w:val="clear" w:pos="567"/>
        </w:tabs>
        <w:spacing w:line="240" w:lineRule="auto"/>
        <w:rPr>
          <w:lang w:val="el-GR"/>
        </w:rPr>
      </w:pPr>
    </w:p>
    <w:p w14:paraId="6D0FEC4B" w14:textId="77777777" w:rsidR="00300C12" w:rsidRPr="006A6F76" w:rsidRDefault="00300C12" w:rsidP="00BA5AA6">
      <w:pPr>
        <w:widowControl w:val="0"/>
        <w:tabs>
          <w:tab w:val="clear" w:pos="567"/>
        </w:tabs>
        <w:spacing w:line="240" w:lineRule="auto"/>
        <w:rPr>
          <w:lang w:val="el-GR"/>
        </w:rPr>
      </w:pPr>
    </w:p>
    <w:p w14:paraId="6D0FEC4C" w14:textId="77777777" w:rsidR="00746E66" w:rsidRPr="006A6F76" w:rsidRDefault="00746E66" w:rsidP="00BA5AA6">
      <w:pPr>
        <w:widowControl w:val="0"/>
        <w:tabs>
          <w:tab w:val="clear" w:pos="567"/>
        </w:tabs>
        <w:spacing w:line="240" w:lineRule="auto"/>
        <w:rPr>
          <w:lang w:val="el-GR"/>
        </w:rPr>
      </w:pPr>
    </w:p>
    <w:p w14:paraId="6D0FEC4D" w14:textId="77777777" w:rsidR="00746E66" w:rsidRPr="006A6F76" w:rsidRDefault="00746E66" w:rsidP="00BA5AA6">
      <w:pPr>
        <w:widowControl w:val="0"/>
        <w:tabs>
          <w:tab w:val="clear" w:pos="567"/>
        </w:tabs>
        <w:spacing w:line="240" w:lineRule="auto"/>
        <w:rPr>
          <w:lang w:val="el-GR"/>
        </w:rPr>
      </w:pPr>
    </w:p>
    <w:p w14:paraId="6D0FEC4E" w14:textId="77777777" w:rsidR="00746E66" w:rsidRPr="006A6F76" w:rsidRDefault="00746E66" w:rsidP="00BA5AA6">
      <w:pPr>
        <w:widowControl w:val="0"/>
        <w:tabs>
          <w:tab w:val="clear" w:pos="567"/>
        </w:tabs>
        <w:spacing w:line="240" w:lineRule="auto"/>
        <w:rPr>
          <w:lang w:val="el-GR"/>
        </w:rPr>
      </w:pPr>
    </w:p>
    <w:p w14:paraId="6D0FEC4F" w14:textId="77777777" w:rsidR="00746E66" w:rsidRPr="006A6F76" w:rsidRDefault="00746E66" w:rsidP="00BA5AA6">
      <w:pPr>
        <w:widowControl w:val="0"/>
        <w:tabs>
          <w:tab w:val="clear" w:pos="567"/>
        </w:tabs>
        <w:spacing w:line="240" w:lineRule="auto"/>
        <w:rPr>
          <w:lang w:val="el-GR"/>
        </w:rPr>
      </w:pPr>
    </w:p>
    <w:p w14:paraId="6D0FEC50" w14:textId="77777777" w:rsidR="00746E66" w:rsidRPr="006A6F76" w:rsidRDefault="00746E66" w:rsidP="00BA5AA6">
      <w:pPr>
        <w:widowControl w:val="0"/>
        <w:tabs>
          <w:tab w:val="clear" w:pos="567"/>
        </w:tabs>
        <w:spacing w:line="240" w:lineRule="auto"/>
        <w:rPr>
          <w:lang w:val="el-GR"/>
        </w:rPr>
      </w:pPr>
    </w:p>
    <w:p w14:paraId="6D0FEC51" w14:textId="77777777" w:rsidR="00746E66" w:rsidRPr="006A6F76" w:rsidRDefault="00746E66" w:rsidP="00BA5AA6">
      <w:pPr>
        <w:widowControl w:val="0"/>
        <w:tabs>
          <w:tab w:val="clear" w:pos="567"/>
        </w:tabs>
        <w:spacing w:line="240" w:lineRule="auto"/>
        <w:rPr>
          <w:lang w:val="el-GR"/>
        </w:rPr>
      </w:pPr>
    </w:p>
    <w:p w14:paraId="6D0FEC52" w14:textId="77777777" w:rsidR="00746E66" w:rsidRPr="006A6F76" w:rsidRDefault="00746E66" w:rsidP="00BA5AA6">
      <w:pPr>
        <w:widowControl w:val="0"/>
        <w:tabs>
          <w:tab w:val="clear" w:pos="567"/>
        </w:tabs>
        <w:spacing w:line="240" w:lineRule="auto"/>
        <w:rPr>
          <w:lang w:val="el-GR"/>
        </w:rPr>
      </w:pPr>
    </w:p>
    <w:p w14:paraId="6D0FEC53" w14:textId="77777777" w:rsidR="00746E66" w:rsidRPr="006A6F76" w:rsidRDefault="00746E66" w:rsidP="00BA5AA6">
      <w:pPr>
        <w:widowControl w:val="0"/>
        <w:tabs>
          <w:tab w:val="clear" w:pos="567"/>
        </w:tabs>
        <w:spacing w:line="240" w:lineRule="auto"/>
        <w:rPr>
          <w:lang w:val="el-GR"/>
        </w:rPr>
      </w:pPr>
    </w:p>
    <w:p w14:paraId="6D0FEC54" w14:textId="77777777" w:rsidR="00746E66" w:rsidRPr="006A6F76" w:rsidRDefault="00746E66" w:rsidP="00BA5AA6">
      <w:pPr>
        <w:widowControl w:val="0"/>
        <w:tabs>
          <w:tab w:val="clear" w:pos="567"/>
        </w:tabs>
        <w:spacing w:line="240" w:lineRule="auto"/>
        <w:rPr>
          <w:lang w:val="el-GR"/>
        </w:rPr>
      </w:pPr>
    </w:p>
    <w:p w14:paraId="6D0FEC55" w14:textId="77777777" w:rsidR="00746E66" w:rsidRPr="006A6F76" w:rsidRDefault="00746E66" w:rsidP="00BA5AA6">
      <w:pPr>
        <w:widowControl w:val="0"/>
        <w:tabs>
          <w:tab w:val="clear" w:pos="567"/>
        </w:tabs>
        <w:spacing w:line="240" w:lineRule="auto"/>
        <w:rPr>
          <w:lang w:val="el-GR"/>
        </w:rPr>
      </w:pPr>
    </w:p>
    <w:p w14:paraId="6D0FEC56" w14:textId="77777777" w:rsidR="00746E66" w:rsidRPr="006A6F76" w:rsidRDefault="00746E66" w:rsidP="00BA5AA6">
      <w:pPr>
        <w:widowControl w:val="0"/>
        <w:tabs>
          <w:tab w:val="clear" w:pos="567"/>
        </w:tabs>
        <w:spacing w:line="240" w:lineRule="auto"/>
        <w:jc w:val="center"/>
        <w:rPr>
          <w:b/>
          <w:szCs w:val="24"/>
          <w:lang w:val="el-GR"/>
        </w:rPr>
      </w:pPr>
      <w:r w:rsidRPr="006A6F76">
        <w:rPr>
          <w:b/>
          <w:szCs w:val="24"/>
          <w:lang w:val="el-GR"/>
        </w:rPr>
        <w:t>ΠΑΡΑΡΤΗΜΑ ΙΙΙ</w:t>
      </w:r>
    </w:p>
    <w:p w14:paraId="6D0FEC57" w14:textId="77777777" w:rsidR="00746E66" w:rsidRPr="006A6F76" w:rsidRDefault="00746E66" w:rsidP="00BA5AA6">
      <w:pPr>
        <w:widowControl w:val="0"/>
        <w:tabs>
          <w:tab w:val="clear" w:pos="567"/>
        </w:tabs>
        <w:spacing w:line="240" w:lineRule="auto"/>
        <w:jc w:val="center"/>
        <w:rPr>
          <w:lang w:val="el-GR"/>
        </w:rPr>
      </w:pPr>
    </w:p>
    <w:p w14:paraId="6D0FEC58" w14:textId="77777777" w:rsidR="00746E66" w:rsidRPr="006A6F76" w:rsidRDefault="00746E66" w:rsidP="00BA5AA6">
      <w:pPr>
        <w:widowControl w:val="0"/>
        <w:tabs>
          <w:tab w:val="clear" w:pos="567"/>
        </w:tabs>
        <w:spacing w:line="240" w:lineRule="auto"/>
        <w:jc w:val="center"/>
        <w:rPr>
          <w:b/>
          <w:szCs w:val="24"/>
          <w:lang w:val="el-GR"/>
        </w:rPr>
      </w:pPr>
      <w:r w:rsidRPr="006A6F76">
        <w:rPr>
          <w:b/>
          <w:szCs w:val="24"/>
          <w:lang w:val="el-GR"/>
        </w:rPr>
        <w:t>ΕΠΙΣΗΜΑΝΣΗ ΚΑΙ ΦΥΛΛΟ ΟΔΗΓΙΩΝ ΧΡΗΣ</w:t>
      </w:r>
      <w:r w:rsidRPr="006A6F76">
        <w:rPr>
          <w:b/>
          <w:szCs w:val="24"/>
        </w:rPr>
        <w:t>H</w:t>
      </w:r>
      <w:r w:rsidRPr="006A6F76">
        <w:rPr>
          <w:b/>
          <w:szCs w:val="24"/>
          <w:lang w:val="el-GR"/>
        </w:rPr>
        <w:t>Σ</w:t>
      </w:r>
    </w:p>
    <w:p w14:paraId="6D0FEC59" w14:textId="77777777" w:rsidR="00746E66" w:rsidRPr="006A6F76" w:rsidRDefault="00746E66" w:rsidP="00BA5AA6">
      <w:pPr>
        <w:widowControl w:val="0"/>
        <w:tabs>
          <w:tab w:val="clear" w:pos="567"/>
        </w:tabs>
        <w:spacing w:line="240" w:lineRule="auto"/>
        <w:rPr>
          <w:lang w:val="el-GR"/>
        </w:rPr>
      </w:pPr>
      <w:r w:rsidRPr="006A6F76">
        <w:rPr>
          <w:lang w:val="el-GR"/>
        </w:rPr>
        <w:br w:type="page"/>
      </w:r>
    </w:p>
    <w:p w14:paraId="6D0FEC5A" w14:textId="77777777" w:rsidR="00746E66" w:rsidRPr="006A6F76" w:rsidRDefault="00746E66" w:rsidP="00BA5AA6">
      <w:pPr>
        <w:widowControl w:val="0"/>
        <w:tabs>
          <w:tab w:val="clear" w:pos="567"/>
        </w:tabs>
        <w:spacing w:line="240" w:lineRule="auto"/>
        <w:rPr>
          <w:lang w:val="el-GR"/>
        </w:rPr>
      </w:pPr>
    </w:p>
    <w:p w14:paraId="6D0FEC5B" w14:textId="77777777" w:rsidR="00746E66" w:rsidRPr="006A6F76" w:rsidRDefault="00746E66" w:rsidP="00BA5AA6">
      <w:pPr>
        <w:widowControl w:val="0"/>
        <w:tabs>
          <w:tab w:val="clear" w:pos="567"/>
        </w:tabs>
        <w:spacing w:line="240" w:lineRule="auto"/>
        <w:rPr>
          <w:lang w:val="el-GR"/>
        </w:rPr>
      </w:pPr>
    </w:p>
    <w:p w14:paraId="6D0FEC5C" w14:textId="77777777" w:rsidR="00746E66" w:rsidRPr="006A6F76" w:rsidRDefault="00746E66" w:rsidP="00BA5AA6">
      <w:pPr>
        <w:widowControl w:val="0"/>
        <w:tabs>
          <w:tab w:val="clear" w:pos="567"/>
        </w:tabs>
        <w:spacing w:line="240" w:lineRule="auto"/>
        <w:rPr>
          <w:lang w:val="el-GR"/>
        </w:rPr>
      </w:pPr>
    </w:p>
    <w:p w14:paraId="6D0FEC5D" w14:textId="77777777" w:rsidR="00746E66" w:rsidRPr="006A6F76" w:rsidRDefault="00746E66" w:rsidP="00BA5AA6">
      <w:pPr>
        <w:widowControl w:val="0"/>
        <w:tabs>
          <w:tab w:val="clear" w:pos="567"/>
        </w:tabs>
        <w:spacing w:line="240" w:lineRule="auto"/>
        <w:rPr>
          <w:lang w:val="el-GR"/>
        </w:rPr>
      </w:pPr>
    </w:p>
    <w:p w14:paraId="6D0FEC5E" w14:textId="77777777" w:rsidR="00746E66" w:rsidRPr="006A6F76" w:rsidRDefault="00746E66" w:rsidP="00BA5AA6">
      <w:pPr>
        <w:widowControl w:val="0"/>
        <w:tabs>
          <w:tab w:val="clear" w:pos="567"/>
        </w:tabs>
        <w:spacing w:line="240" w:lineRule="auto"/>
        <w:rPr>
          <w:lang w:val="el-GR"/>
        </w:rPr>
      </w:pPr>
    </w:p>
    <w:p w14:paraId="6D0FEC5F" w14:textId="77777777" w:rsidR="00746E66" w:rsidRPr="006A6F76" w:rsidRDefault="00746E66" w:rsidP="00BA5AA6">
      <w:pPr>
        <w:widowControl w:val="0"/>
        <w:tabs>
          <w:tab w:val="clear" w:pos="567"/>
        </w:tabs>
        <w:spacing w:line="240" w:lineRule="auto"/>
        <w:rPr>
          <w:lang w:val="el-GR"/>
        </w:rPr>
      </w:pPr>
    </w:p>
    <w:p w14:paraId="6D0FEC60" w14:textId="77777777" w:rsidR="00746E66" w:rsidRPr="006A6F76" w:rsidRDefault="00746E66" w:rsidP="00BA5AA6">
      <w:pPr>
        <w:widowControl w:val="0"/>
        <w:tabs>
          <w:tab w:val="clear" w:pos="567"/>
        </w:tabs>
        <w:spacing w:line="240" w:lineRule="auto"/>
        <w:rPr>
          <w:lang w:val="el-GR"/>
        </w:rPr>
      </w:pPr>
    </w:p>
    <w:p w14:paraId="6D0FEC61" w14:textId="77777777" w:rsidR="00746E66" w:rsidRPr="006A6F76" w:rsidRDefault="00746E66" w:rsidP="00BA5AA6">
      <w:pPr>
        <w:widowControl w:val="0"/>
        <w:tabs>
          <w:tab w:val="clear" w:pos="567"/>
        </w:tabs>
        <w:spacing w:line="240" w:lineRule="auto"/>
        <w:rPr>
          <w:lang w:val="el-GR"/>
        </w:rPr>
      </w:pPr>
    </w:p>
    <w:p w14:paraId="6D0FEC62" w14:textId="77777777" w:rsidR="00746E66" w:rsidRPr="006A6F76" w:rsidRDefault="00746E66" w:rsidP="00BA5AA6">
      <w:pPr>
        <w:widowControl w:val="0"/>
        <w:tabs>
          <w:tab w:val="clear" w:pos="567"/>
        </w:tabs>
        <w:spacing w:line="240" w:lineRule="auto"/>
        <w:rPr>
          <w:lang w:val="el-GR"/>
        </w:rPr>
      </w:pPr>
    </w:p>
    <w:p w14:paraId="6D0FEC63" w14:textId="77777777" w:rsidR="00746E66" w:rsidRPr="006A6F76" w:rsidRDefault="00746E66" w:rsidP="00BA5AA6">
      <w:pPr>
        <w:widowControl w:val="0"/>
        <w:tabs>
          <w:tab w:val="clear" w:pos="567"/>
        </w:tabs>
        <w:spacing w:line="240" w:lineRule="auto"/>
        <w:rPr>
          <w:lang w:val="el-GR"/>
        </w:rPr>
      </w:pPr>
    </w:p>
    <w:p w14:paraId="6D0FEC64" w14:textId="77777777" w:rsidR="00746E66" w:rsidRPr="006A6F76" w:rsidRDefault="00746E66" w:rsidP="00BA5AA6">
      <w:pPr>
        <w:widowControl w:val="0"/>
        <w:tabs>
          <w:tab w:val="clear" w:pos="567"/>
        </w:tabs>
        <w:spacing w:line="240" w:lineRule="auto"/>
        <w:rPr>
          <w:lang w:val="el-GR"/>
        </w:rPr>
      </w:pPr>
    </w:p>
    <w:p w14:paraId="6D0FEC65" w14:textId="77777777" w:rsidR="00300C12" w:rsidRPr="006A6F76" w:rsidRDefault="00300C12" w:rsidP="00BA5AA6">
      <w:pPr>
        <w:widowControl w:val="0"/>
        <w:tabs>
          <w:tab w:val="clear" w:pos="567"/>
        </w:tabs>
        <w:spacing w:line="240" w:lineRule="auto"/>
        <w:rPr>
          <w:lang w:val="el-GR"/>
        </w:rPr>
      </w:pPr>
    </w:p>
    <w:p w14:paraId="6D0FEC66" w14:textId="77777777" w:rsidR="00746E66" w:rsidRPr="006A6F76" w:rsidRDefault="00746E66" w:rsidP="00BA5AA6">
      <w:pPr>
        <w:widowControl w:val="0"/>
        <w:tabs>
          <w:tab w:val="clear" w:pos="567"/>
        </w:tabs>
        <w:spacing w:line="240" w:lineRule="auto"/>
        <w:rPr>
          <w:lang w:val="el-GR"/>
        </w:rPr>
      </w:pPr>
    </w:p>
    <w:p w14:paraId="6D0FEC67" w14:textId="77777777" w:rsidR="00746E66" w:rsidRPr="006A6F76" w:rsidRDefault="00746E66" w:rsidP="00BA5AA6">
      <w:pPr>
        <w:widowControl w:val="0"/>
        <w:tabs>
          <w:tab w:val="clear" w:pos="567"/>
        </w:tabs>
        <w:spacing w:line="240" w:lineRule="auto"/>
        <w:rPr>
          <w:lang w:val="el-GR"/>
        </w:rPr>
      </w:pPr>
    </w:p>
    <w:p w14:paraId="6D0FEC68" w14:textId="77777777" w:rsidR="00746E66" w:rsidRPr="006A6F76" w:rsidRDefault="00746E66" w:rsidP="00BA5AA6">
      <w:pPr>
        <w:widowControl w:val="0"/>
        <w:tabs>
          <w:tab w:val="clear" w:pos="567"/>
        </w:tabs>
        <w:spacing w:line="240" w:lineRule="auto"/>
        <w:rPr>
          <w:lang w:val="el-GR"/>
        </w:rPr>
      </w:pPr>
    </w:p>
    <w:p w14:paraId="6D0FEC69" w14:textId="77777777" w:rsidR="00746E66" w:rsidRPr="006A6F76" w:rsidRDefault="00746E66" w:rsidP="00BA5AA6">
      <w:pPr>
        <w:widowControl w:val="0"/>
        <w:tabs>
          <w:tab w:val="clear" w:pos="567"/>
        </w:tabs>
        <w:spacing w:line="240" w:lineRule="auto"/>
        <w:rPr>
          <w:lang w:val="el-GR"/>
        </w:rPr>
      </w:pPr>
    </w:p>
    <w:p w14:paraId="6D0FEC6A" w14:textId="77777777" w:rsidR="00746E66" w:rsidRPr="006A6F76" w:rsidRDefault="00746E66" w:rsidP="00BA5AA6">
      <w:pPr>
        <w:widowControl w:val="0"/>
        <w:tabs>
          <w:tab w:val="clear" w:pos="567"/>
        </w:tabs>
        <w:spacing w:line="240" w:lineRule="auto"/>
        <w:rPr>
          <w:lang w:val="el-GR"/>
        </w:rPr>
      </w:pPr>
    </w:p>
    <w:p w14:paraId="6D0FEC6B" w14:textId="77777777" w:rsidR="00746E66" w:rsidRPr="006A6F76" w:rsidRDefault="00746E66" w:rsidP="00BA5AA6">
      <w:pPr>
        <w:widowControl w:val="0"/>
        <w:tabs>
          <w:tab w:val="clear" w:pos="567"/>
        </w:tabs>
        <w:spacing w:line="240" w:lineRule="auto"/>
        <w:rPr>
          <w:lang w:val="el-GR"/>
        </w:rPr>
      </w:pPr>
    </w:p>
    <w:p w14:paraId="6D0FEC6C" w14:textId="77777777" w:rsidR="00746E66" w:rsidRPr="006A6F76" w:rsidRDefault="00746E66" w:rsidP="00BA5AA6">
      <w:pPr>
        <w:widowControl w:val="0"/>
        <w:tabs>
          <w:tab w:val="clear" w:pos="567"/>
        </w:tabs>
        <w:spacing w:line="240" w:lineRule="auto"/>
        <w:rPr>
          <w:lang w:val="el-GR"/>
        </w:rPr>
      </w:pPr>
    </w:p>
    <w:p w14:paraId="6D0FEC6D" w14:textId="77777777" w:rsidR="00746E66" w:rsidRPr="006A6F76" w:rsidRDefault="00746E66" w:rsidP="00BA5AA6">
      <w:pPr>
        <w:widowControl w:val="0"/>
        <w:tabs>
          <w:tab w:val="clear" w:pos="567"/>
        </w:tabs>
        <w:spacing w:line="240" w:lineRule="auto"/>
        <w:rPr>
          <w:lang w:val="el-GR"/>
        </w:rPr>
      </w:pPr>
    </w:p>
    <w:p w14:paraId="6D0FEC6E" w14:textId="77777777" w:rsidR="00746E66" w:rsidRPr="006A6F76" w:rsidRDefault="00746E66" w:rsidP="00BA5AA6">
      <w:pPr>
        <w:widowControl w:val="0"/>
        <w:tabs>
          <w:tab w:val="clear" w:pos="567"/>
        </w:tabs>
        <w:spacing w:line="240" w:lineRule="auto"/>
        <w:rPr>
          <w:lang w:val="el-GR"/>
        </w:rPr>
      </w:pPr>
    </w:p>
    <w:p w14:paraId="6D0FEC6F" w14:textId="77777777" w:rsidR="00746E66" w:rsidRPr="006A6F76" w:rsidRDefault="00746E66" w:rsidP="00BA5AA6">
      <w:pPr>
        <w:widowControl w:val="0"/>
        <w:tabs>
          <w:tab w:val="clear" w:pos="567"/>
        </w:tabs>
        <w:spacing w:line="240" w:lineRule="auto"/>
        <w:rPr>
          <w:lang w:val="el-GR"/>
        </w:rPr>
      </w:pPr>
    </w:p>
    <w:p w14:paraId="6D0FEC70" w14:textId="77777777" w:rsidR="00746E66" w:rsidRPr="006A6F76" w:rsidRDefault="00746E66" w:rsidP="00BA5AA6">
      <w:pPr>
        <w:widowControl w:val="0"/>
        <w:tabs>
          <w:tab w:val="clear" w:pos="567"/>
        </w:tabs>
        <w:spacing w:line="240" w:lineRule="auto"/>
        <w:rPr>
          <w:lang w:val="el-GR"/>
        </w:rPr>
      </w:pPr>
    </w:p>
    <w:p w14:paraId="6D0FEC71" w14:textId="77777777" w:rsidR="00746E66" w:rsidRPr="006A6F76" w:rsidRDefault="00746E66" w:rsidP="00BA5AA6">
      <w:pPr>
        <w:widowControl w:val="0"/>
        <w:tabs>
          <w:tab w:val="clear" w:pos="567"/>
        </w:tabs>
        <w:spacing w:line="240" w:lineRule="auto"/>
        <w:jc w:val="center"/>
        <w:outlineLvl w:val="0"/>
        <w:rPr>
          <w:szCs w:val="24"/>
          <w:lang w:val="el-GR"/>
        </w:rPr>
      </w:pPr>
      <w:r w:rsidRPr="006A6F76">
        <w:rPr>
          <w:b/>
          <w:szCs w:val="24"/>
          <w:lang w:val="el-GR"/>
        </w:rPr>
        <w:t>Α. ΕΠΙΣΗΜΑΝΣΗ</w:t>
      </w:r>
    </w:p>
    <w:p w14:paraId="6D0FEC72" w14:textId="77777777" w:rsidR="00746E66" w:rsidRPr="006A6F76" w:rsidRDefault="00746E66" w:rsidP="00BA5AA6">
      <w:pPr>
        <w:widowControl w:val="0"/>
        <w:shd w:val="clear" w:color="auto" w:fill="FFFFFF"/>
        <w:tabs>
          <w:tab w:val="clear" w:pos="567"/>
        </w:tabs>
        <w:spacing w:line="240" w:lineRule="auto"/>
        <w:rPr>
          <w:lang w:val="el-GR"/>
        </w:rPr>
      </w:pPr>
      <w:r w:rsidRPr="006A6F76">
        <w:rPr>
          <w:lang w:val="el-GR"/>
        </w:rPr>
        <w:br w:type="page"/>
      </w:r>
    </w:p>
    <w:p w14:paraId="6D0FEC73" w14:textId="77777777" w:rsidR="00300C12" w:rsidRPr="006A6F76" w:rsidRDefault="00300C12" w:rsidP="00BA5AA6">
      <w:pPr>
        <w:widowControl w:val="0"/>
        <w:shd w:val="clear" w:color="auto" w:fill="FFFFFF"/>
        <w:tabs>
          <w:tab w:val="clear" w:pos="567"/>
        </w:tabs>
        <w:spacing w:line="240" w:lineRule="auto"/>
        <w:rPr>
          <w:lang w:val="el-GR"/>
        </w:rPr>
      </w:pPr>
    </w:p>
    <w:p w14:paraId="6D0FEC74" w14:textId="77777777" w:rsidR="00746E66" w:rsidRPr="006A6F76" w:rsidRDefault="00746E66"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ΕΝΔΕΙΞΕΙΣ ΠΟΥ ΠΡΕΠΕΙ ΝΑ ΑΝΑΓΡΑΦΟΝΤΑΙ ΣΤΗΝ ΕΞΩΤΕΡΙΚΗ ΣΥΣΚΕΥΑΣΙΑ</w:t>
      </w:r>
    </w:p>
    <w:p w14:paraId="6D0FEC75" w14:textId="77777777" w:rsidR="00746E66" w:rsidRPr="006A6F76" w:rsidRDefault="00746E66"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lang w:val="el-GR"/>
        </w:rPr>
      </w:pPr>
    </w:p>
    <w:p w14:paraId="6D0FEC76" w14:textId="77777777" w:rsidR="00746E66" w:rsidRPr="006A6F76" w:rsidRDefault="00CD3FCE"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 xml:space="preserve">ΑΝΑΔΙΠΛΟΥΜΕΝΟ </w:t>
      </w:r>
      <w:r w:rsidR="003377CC" w:rsidRPr="006A6F76">
        <w:rPr>
          <w:b/>
          <w:szCs w:val="24"/>
          <w:lang w:val="el-GR"/>
        </w:rPr>
        <w:t xml:space="preserve">ΚΟΥΤΙ </w:t>
      </w:r>
      <w:r w:rsidR="003436F1" w:rsidRPr="006A6F76">
        <w:rPr>
          <w:b/>
          <w:szCs w:val="24"/>
          <w:lang w:val="el-GR"/>
        </w:rPr>
        <w:t>ΓΙΑ ΣΥΣΚΕΥΑΣΙΑ</w:t>
      </w:r>
      <w:r w:rsidR="009F33BD" w:rsidRPr="006A6F76">
        <w:rPr>
          <w:b/>
          <w:szCs w:val="24"/>
          <w:lang w:val="el-GR"/>
        </w:rPr>
        <w:t xml:space="preserve"> ΜΟΝΑΔΩΝ</w:t>
      </w:r>
    </w:p>
    <w:p w14:paraId="6D0FEC77" w14:textId="77777777" w:rsidR="00746E66" w:rsidRPr="006A6F76" w:rsidRDefault="00746E66" w:rsidP="00BA5AA6">
      <w:pPr>
        <w:widowControl w:val="0"/>
        <w:tabs>
          <w:tab w:val="clear" w:pos="567"/>
        </w:tabs>
        <w:spacing w:line="240" w:lineRule="auto"/>
        <w:rPr>
          <w:lang w:val="el-GR"/>
        </w:rPr>
      </w:pPr>
    </w:p>
    <w:p w14:paraId="6D0FEC78" w14:textId="77777777" w:rsidR="00746E66" w:rsidRPr="006A6F76" w:rsidRDefault="00746E66" w:rsidP="00BA5AA6">
      <w:pPr>
        <w:widowControl w:val="0"/>
        <w:tabs>
          <w:tab w:val="clear" w:pos="567"/>
        </w:tabs>
        <w:spacing w:line="240" w:lineRule="auto"/>
        <w:rPr>
          <w:lang w:val="el-GR"/>
        </w:rPr>
      </w:pPr>
    </w:p>
    <w:p w14:paraId="6D0FEC79"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1.</w:t>
      </w:r>
      <w:r w:rsidRPr="006A6F76">
        <w:rPr>
          <w:b/>
          <w:szCs w:val="24"/>
          <w:lang w:val="el-GR"/>
        </w:rPr>
        <w:tab/>
        <w:t>ΟΝΟΜΑΣΙΑ ΤΟΥ ΦΑΡΜΑΚΕΥΤΙΚΟΥ ΠΡΟΪΟΝΤΟΣ</w:t>
      </w:r>
    </w:p>
    <w:p w14:paraId="6D0FEC7A" w14:textId="77777777" w:rsidR="00746E66" w:rsidRPr="006A6F76" w:rsidRDefault="00746E66" w:rsidP="00BA5AA6">
      <w:pPr>
        <w:widowControl w:val="0"/>
        <w:tabs>
          <w:tab w:val="clear" w:pos="567"/>
        </w:tabs>
        <w:spacing w:line="240" w:lineRule="auto"/>
        <w:rPr>
          <w:lang w:val="el-GR"/>
        </w:rPr>
      </w:pPr>
    </w:p>
    <w:p w14:paraId="6D0FEC7B" w14:textId="77777777" w:rsidR="00746E66" w:rsidRPr="006A6F76" w:rsidRDefault="00746E66" w:rsidP="00BA5AA6">
      <w:pPr>
        <w:widowControl w:val="0"/>
        <w:tabs>
          <w:tab w:val="clear" w:pos="567"/>
        </w:tabs>
        <w:spacing w:line="240" w:lineRule="auto"/>
        <w:rPr>
          <w:szCs w:val="24"/>
          <w:lang w:val="el-GR"/>
        </w:rPr>
      </w:pPr>
      <w:r w:rsidRPr="006A6F76">
        <w:rPr>
          <w:szCs w:val="24"/>
          <w:lang w:val="el-GR"/>
        </w:rPr>
        <w:t>Eucreas 50</w:t>
      </w:r>
      <w:r w:rsidRPr="006A6F76">
        <w:rPr>
          <w:szCs w:val="24"/>
        </w:rPr>
        <w:t> mg</w:t>
      </w:r>
      <w:r w:rsidRPr="006A6F76">
        <w:rPr>
          <w:szCs w:val="24"/>
          <w:lang w:val="el-GR"/>
        </w:rPr>
        <w:t>/850</w:t>
      </w:r>
      <w:r w:rsidRPr="006A6F76">
        <w:rPr>
          <w:szCs w:val="24"/>
        </w:rPr>
        <w:t> mg</w:t>
      </w:r>
      <w:r w:rsidRPr="006A6F76">
        <w:rPr>
          <w:szCs w:val="24"/>
          <w:lang w:val="el-GR"/>
        </w:rPr>
        <w:t xml:space="preserve"> επικαλυμμένα με λεπτό υμένιο δισκία</w:t>
      </w:r>
    </w:p>
    <w:p w14:paraId="6D0FEC7C" w14:textId="77777777" w:rsidR="00746E66" w:rsidRPr="006A6F76" w:rsidRDefault="00746E66" w:rsidP="00BA5AA6">
      <w:pPr>
        <w:widowControl w:val="0"/>
        <w:tabs>
          <w:tab w:val="clear" w:pos="567"/>
        </w:tabs>
        <w:spacing w:line="240" w:lineRule="auto"/>
        <w:rPr>
          <w:szCs w:val="24"/>
          <w:lang w:val="el-GR"/>
        </w:rPr>
      </w:pPr>
      <w:r w:rsidRPr="006A6F76">
        <w:rPr>
          <w:szCs w:val="24"/>
          <w:lang w:val="el-GR"/>
        </w:rPr>
        <w:t>βιλνταγλιπτίνη/</w:t>
      </w:r>
      <w:r w:rsidR="003436F1" w:rsidRPr="006A6F76">
        <w:rPr>
          <w:szCs w:val="24"/>
          <w:lang w:val="el-GR"/>
        </w:rPr>
        <w:t xml:space="preserve">υδροχλωρική </w:t>
      </w:r>
      <w:r w:rsidRPr="006A6F76">
        <w:rPr>
          <w:szCs w:val="24"/>
          <w:lang w:val="el-GR"/>
        </w:rPr>
        <w:t>μετφορμίνη</w:t>
      </w:r>
    </w:p>
    <w:p w14:paraId="6D0FEC7D" w14:textId="77777777" w:rsidR="00746E66" w:rsidRPr="006A6F76" w:rsidRDefault="00746E66" w:rsidP="00BA5AA6">
      <w:pPr>
        <w:widowControl w:val="0"/>
        <w:tabs>
          <w:tab w:val="clear" w:pos="567"/>
        </w:tabs>
        <w:spacing w:line="240" w:lineRule="auto"/>
        <w:rPr>
          <w:lang w:val="el-GR"/>
        </w:rPr>
      </w:pPr>
    </w:p>
    <w:p w14:paraId="6D0FEC7E" w14:textId="77777777" w:rsidR="00746E66" w:rsidRPr="006A6F76" w:rsidRDefault="00746E66" w:rsidP="00BA5AA6">
      <w:pPr>
        <w:widowControl w:val="0"/>
        <w:tabs>
          <w:tab w:val="clear" w:pos="567"/>
        </w:tabs>
        <w:spacing w:line="240" w:lineRule="auto"/>
        <w:rPr>
          <w:lang w:val="el-GR"/>
        </w:rPr>
      </w:pPr>
    </w:p>
    <w:p w14:paraId="6D0FEC7F"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el-GR"/>
        </w:rPr>
      </w:pPr>
      <w:r w:rsidRPr="006A6F76">
        <w:rPr>
          <w:b/>
          <w:szCs w:val="24"/>
          <w:lang w:val="el-GR"/>
        </w:rPr>
        <w:t>2.</w:t>
      </w:r>
      <w:r w:rsidRPr="006A6F76">
        <w:rPr>
          <w:b/>
          <w:szCs w:val="24"/>
          <w:lang w:val="el-GR"/>
        </w:rPr>
        <w:tab/>
        <w:t>ΣΥΝΘΕΣΗ ΣΕ ΔΡΑΣΤΙΚΗ(ΕΣ) ΟΥΣΙΑ(ΕΣ)</w:t>
      </w:r>
    </w:p>
    <w:p w14:paraId="6D0FEC80" w14:textId="77777777" w:rsidR="00746E66" w:rsidRPr="006A6F76" w:rsidRDefault="00746E66" w:rsidP="00BA5AA6">
      <w:pPr>
        <w:widowControl w:val="0"/>
        <w:tabs>
          <w:tab w:val="clear" w:pos="567"/>
        </w:tabs>
        <w:spacing w:line="240" w:lineRule="auto"/>
        <w:rPr>
          <w:lang w:val="el-GR"/>
        </w:rPr>
      </w:pPr>
    </w:p>
    <w:p w14:paraId="6D0FEC81" w14:textId="77777777" w:rsidR="00746E66" w:rsidRPr="006A6F76" w:rsidRDefault="00746E66" w:rsidP="00BA5AA6">
      <w:pPr>
        <w:widowControl w:val="0"/>
        <w:tabs>
          <w:tab w:val="clear" w:pos="567"/>
        </w:tabs>
        <w:spacing w:line="240" w:lineRule="auto"/>
        <w:rPr>
          <w:szCs w:val="24"/>
          <w:lang w:val="el-GR"/>
        </w:rPr>
      </w:pPr>
      <w:r w:rsidRPr="006A6F76">
        <w:rPr>
          <w:szCs w:val="24"/>
          <w:lang w:val="el-GR"/>
        </w:rPr>
        <w:t>Κάθε δισκίο περιέχει 50</w:t>
      </w:r>
      <w:r w:rsidRPr="006A6F76">
        <w:rPr>
          <w:szCs w:val="24"/>
        </w:rPr>
        <w:t> mg</w:t>
      </w:r>
      <w:r w:rsidRPr="006A6F76">
        <w:rPr>
          <w:szCs w:val="24"/>
          <w:lang w:val="el-GR"/>
        </w:rPr>
        <w:t xml:space="preserve"> βιλνταγλιπτίνης και 850</w:t>
      </w:r>
      <w:r w:rsidRPr="006A6F76">
        <w:rPr>
          <w:szCs w:val="24"/>
        </w:rPr>
        <w:t> mg</w:t>
      </w:r>
      <w:r w:rsidRPr="006A6F76">
        <w:rPr>
          <w:szCs w:val="24"/>
          <w:lang w:val="el-GR"/>
        </w:rPr>
        <w:t xml:space="preserve"> </w:t>
      </w:r>
      <w:r w:rsidR="003436F1" w:rsidRPr="006A6F76">
        <w:rPr>
          <w:szCs w:val="24"/>
          <w:lang w:val="el-GR"/>
        </w:rPr>
        <w:t xml:space="preserve">υδροχλωρικής </w:t>
      </w:r>
      <w:r w:rsidRPr="006A6F76">
        <w:rPr>
          <w:szCs w:val="24"/>
          <w:lang w:val="el-GR"/>
        </w:rPr>
        <w:t>μετφορμίνης</w:t>
      </w:r>
      <w:r w:rsidR="003436F1" w:rsidRPr="006A6F76">
        <w:rPr>
          <w:szCs w:val="24"/>
          <w:lang w:val="el-GR"/>
        </w:rPr>
        <w:t xml:space="preserve"> (η οποία αντιστοιχεί σε 660 </w:t>
      </w:r>
      <w:r w:rsidR="003436F1" w:rsidRPr="006A6F76">
        <w:rPr>
          <w:szCs w:val="24"/>
          <w:lang w:val="en-US"/>
        </w:rPr>
        <w:t>mg</w:t>
      </w:r>
      <w:r w:rsidR="003436F1" w:rsidRPr="006A6F76">
        <w:rPr>
          <w:szCs w:val="24"/>
          <w:lang w:val="el-GR"/>
        </w:rPr>
        <w:t xml:space="preserve"> μετφορμίνης)</w:t>
      </w:r>
      <w:r w:rsidRPr="006A6F76">
        <w:rPr>
          <w:szCs w:val="24"/>
          <w:lang w:val="el-GR"/>
        </w:rPr>
        <w:t>.</w:t>
      </w:r>
    </w:p>
    <w:p w14:paraId="6D0FEC82" w14:textId="77777777" w:rsidR="00746E66" w:rsidRPr="006A6F76" w:rsidRDefault="00746E66" w:rsidP="00BA5AA6">
      <w:pPr>
        <w:widowControl w:val="0"/>
        <w:tabs>
          <w:tab w:val="clear" w:pos="567"/>
        </w:tabs>
        <w:spacing w:line="240" w:lineRule="auto"/>
        <w:rPr>
          <w:lang w:val="el-GR"/>
        </w:rPr>
      </w:pPr>
    </w:p>
    <w:p w14:paraId="6D0FEC83" w14:textId="77777777" w:rsidR="00746E66" w:rsidRPr="006A6F76" w:rsidRDefault="00746E66" w:rsidP="00BA5AA6">
      <w:pPr>
        <w:widowControl w:val="0"/>
        <w:tabs>
          <w:tab w:val="clear" w:pos="567"/>
        </w:tabs>
        <w:spacing w:line="240" w:lineRule="auto"/>
        <w:rPr>
          <w:lang w:val="el-GR"/>
        </w:rPr>
      </w:pPr>
    </w:p>
    <w:p w14:paraId="6D0FEC84"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3.</w:t>
      </w:r>
      <w:r w:rsidRPr="006A6F76">
        <w:rPr>
          <w:b/>
          <w:szCs w:val="24"/>
          <w:lang w:val="el-GR"/>
        </w:rPr>
        <w:tab/>
        <w:t>ΚΑΤΑΛΟΓΟΣ ΕΚΔΟΧΩΝ</w:t>
      </w:r>
    </w:p>
    <w:p w14:paraId="6D0FEC85" w14:textId="77777777" w:rsidR="00746E66" w:rsidRPr="006A6F76" w:rsidRDefault="00746E66" w:rsidP="00BA5AA6">
      <w:pPr>
        <w:widowControl w:val="0"/>
        <w:tabs>
          <w:tab w:val="clear" w:pos="567"/>
        </w:tabs>
        <w:spacing w:line="240" w:lineRule="auto"/>
        <w:rPr>
          <w:lang w:val="el-GR"/>
        </w:rPr>
      </w:pPr>
    </w:p>
    <w:p w14:paraId="6D0FEC86" w14:textId="77777777" w:rsidR="00746E66" w:rsidRPr="006A6F76" w:rsidRDefault="00746E66" w:rsidP="00BA5AA6">
      <w:pPr>
        <w:widowControl w:val="0"/>
        <w:tabs>
          <w:tab w:val="clear" w:pos="567"/>
        </w:tabs>
        <w:spacing w:line="240" w:lineRule="auto"/>
        <w:rPr>
          <w:lang w:val="el-GR"/>
        </w:rPr>
      </w:pPr>
    </w:p>
    <w:p w14:paraId="6D0FEC87"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4.</w:t>
      </w:r>
      <w:r w:rsidRPr="006A6F76">
        <w:rPr>
          <w:b/>
          <w:szCs w:val="24"/>
          <w:lang w:val="el-GR"/>
        </w:rPr>
        <w:tab/>
        <w:t>ΦΑΡΜΑΚΟΤΕΧΝΙΚΗ ΜΟΡΦΗ ΚΑΙ ΠΕΡΙΕΧΟΜΕΝΟ</w:t>
      </w:r>
    </w:p>
    <w:p w14:paraId="6D0FEC88" w14:textId="77777777" w:rsidR="00746E66" w:rsidRPr="006A6F76" w:rsidRDefault="00746E66" w:rsidP="00BA5AA6">
      <w:pPr>
        <w:widowControl w:val="0"/>
        <w:tabs>
          <w:tab w:val="clear" w:pos="567"/>
        </w:tabs>
        <w:spacing w:line="240" w:lineRule="auto"/>
        <w:rPr>
          <w:lang w:val="el-GR"/>
        </w:rPr>
      </w:pPr>
    </w:p>
    <w:p w14:paraId="6D0FEC89" w14:textId="77777777" w:rsidR="00DD3F5A" w:rsidRPr="006A6F76" w:rsidRDefault="00DD3F5A" w:rsidP="00BA5AA6">
      <w:pPr>
        <w:widowControl w:val="0"/>
        <w:tabs>
          <w:tab w:val="clear" w:pos="567"/>
        </w:tabs>
        <w:spacing w:line="240" w:lineRule="auto"/>
        <w:rPr>
          <w:szCs w:val="24"/>
          <w:lang w:val="el-GR"/>
        </w:rPr>
      </w:pPr>
      <w:r w:rsidRPr="006A6F76">
        <w:rPr>
          <w:szCs w:val="24"/>
          <w:shd w:val="pct15" w:color="auto" w:fill="auto"/>
          <w:lang w:val="el-GR"/>
        </w:rPr>
        <w:t>Επικαλυμμένο με λεπτό υμένιο δισκίο</w:t>
      </w:r>
    </w:p>
    <w:p w14:paraId="6D0FEC8A" w14:textId="77777777" w:rsidR="00DD3F5A" w:rsidRPr="006A6F76" w:rsidRDefault="00DD3F5A" w:rsidP="00BA5AA6">
      <w:pPr>
        <w:widowControl w:val="0"/>
        <w:tabs>
          <w:tab w:val="clear" w:pos="567"/>
        </w:tabs>
        <w:spacing w:line="240" w:lineRule="auto"/>
        <w:rPr>
          <w:szCs w:val="24"/>
          <w:lang w:val="el-GR"/>
        </w:rPr>
      </w:pPr>
    </w:p>
    <w:p w14:paraId="6D0FEC8B" w14:textId="77777777" w:rsidR="00746E66" w:rsidRPr="006A6F76" w:rsidRDefault="00746E66" w:rsidP="00BA5AA6">
      <w:pPr>
        <w:widowControl w:val="0"/>
        <w:tabs>
          <w:tab w:val="clear" w:pos="567"/>
        </w:tabs>
        <w:spacing w:line="240" w:lineRule="auto"/>
        <w:rPr>
          <w:szCs w:val="24"/>
          <w:lang w:val="el-GR"/>
        </w:rPr>
      </w:pPr>
      <w:r w:rsidRPr="006A6F76">
        <w:rPr>
          <w:szCs w:val="24"/>
          <w:lang w:val="el-GR"/>
        </w:rPr>
        <w:t>10</w:t>
      </w:r>
      <w:r w:rsidRPr="006A6F76">
        <w:rPr>
          <w:szCs w:val="24"/>
        </w:rPr>
        <w:t> </w:t>
      </w:r>
      <w:r w:rsidRPr="006A6F76">
        <w:rPr>
          <w:szCs w:val="24"/>
          <w:lang w:val="el-GR"/>
        </w:rPr>
        <w:t>επικαλυμμένα με λεπτό υμένιο δισκία</w:t>
      </w:r>
    </w:p>
    <w:p w14:paraId="6D0FEC8C" w14:textId="77777777" w:rsidR="00746E66" w:rsidRPr="006A6F76" w:rsidRDefault="00746E66" w:rsidP="00BA5AA6">
      <w:pPr>
        <w:widowControl w:val="0"/>
        <w:tabs>
          <w:tab w:val="clear" w:pos="567"/>
        </w:tabs>
        <w:spacing w:line="240" w:lineRule="auto"/>
        <w:rPr>
          <w:szCs w:val="24"/>
          <w:lang w:val="el-GR"/>
        </w:rPr>
      </w:pPr>
      <w:r w:rsidRPr="006A6F76">
        <w:rPr>
          <w:szCs w:val="24"/>
          <w:shd w:val="clear" w:color="auto" w:fill="D9D9D9"/>
          <w:lang w:val="el-GR"/>
        </w:rPr>
        <w:t>30</w:t>
      </w:r>
      <w:r w:rsidRPr="006A6F76">
        <w:rPr>
          <w:szCs w:val="24"/>
          <w:shd w:val="clear" w:color="auto" w:fill="D9D9D9"/>
        </w:rPr>
        <w:t> </w:t>
      </w:r>
      <w:r w:rsidRPr="006A6F76">
        <w:rPr>
          <w:szCs w:val="24"/>
          <w:shd w:val="clear" w:color="auto" w:fill="D9D9D9"/>
          <w:lang w:val="el-GR"/>
        </w:rPr>
        <w:t>επικαλυμμένα με λεπτό υμένιο δισκία</w:t>
      </w:r>
    </w:p>
    <w:p w14:paraId="6D0FEC8D" w14:textId="77777777" w:rsidR="00746E66" w:rsidRPr="006A6F76" w:rsidRDefault="00746E66" w:rsidP="00BA5AA6">
      <w:pPr>
        <w:widowControl w:val="0"/>
        <w:tabs>
          <w:tab w:val="clear" w:pos="567"/>
        </w:tabs>
        <w:spacing w:line="240" w:lineRule="auto"/>
        <w:rPr>
          <w:szCs w:val="24"/>
          <w:lang w:val="el-GR"/>
        </w:rPr>
      </w:pPr>
      <w:r w:rsidRPr="006A6F76">
        <w:rPr>
          <w:szCs w:val="24"/>
          <w:shd w:val="clear" w:color="auto" w:fill="D9D9D9"/>
          <w:lang w:val="el-GR"/>
        </w:rPr>
        <w:t>60</w:t>
      </w:r>
      <w:r w:rsidRPr="006A6F76">
        <w:rPr>
          <w:szCs w:val="24"/>
          <w:shd w:val="clear" w:color="auto" w:fill="D9D9D9"/>
        </w:rPr>
        <w:t> </w:t>
      </w:r>
      <w:r w:rsidRPr="006A6F76">
        <w:rPr>
          <w:szCs w:val="24"/>
          <w:shd w:val="clear" w:color="auto" w:fill="D9D9D9"/>
          <w:lang w:val="el-GR"/>
        </w:rPr>
        <w:t>επικαλυμμένα με λεπτό υμένιο δισκία</w:t>
      </w:r>
    </w:p>
    <w:p w14:paraId="6D0FEC8E" w14:textId="77777777" w:rsidR="00CF0FBA" w:rsidRPr="006A6F76" w:rsidRDefault="00CF0FBA" w:rsidP="00BA5AA6">
      <w:pPr>
        <w:widowControl w:val="0"/>
        <w:tabs>
          <w:tab w:val="clear" w:pos="567"/>
        </w:tabs>
        <w:spacing w:line="240" w:lineRule="auto"/>
        <w:rPr>
          <w:szCs w:val="24"/>
          <w:lang w:val="el-GR"/>
        </w:rPr>
      </w:pPr>
      <w:r w:rsidRPr="006A6F76">
        <w:rPr>
          <w:szCs w:val="24"/>
          <w:shd w:val="clear" w:color="auto" w:fill="D9D9D9"/>
          <w:lang w:val="el-GR"/>
        </w:rPr>
        <w:t>120</w:t>
      </w:r>
      <w:r w:rsidRPr="006A6F76">
        <w:rPr>
          <w:szCs w:val="24"/>
          <w:shd w:val="clear" w:color="auto" w:fill="D9D9D9"/>
        </w:rPr>
        <w:t> </w:t>
      </w:r>
      <w:r w:rsidRPr="006A6F76">
        <w:rPr>
          <w:szCs w:val="24"/>
          <w:shd w:val="clear" w:color="auto" w:fill="D9D9D9"/>
          <w:lang w:val="el-GR"/>
        </w:rPr>
        <w:t>επικαλυμμένα με λεπτό υμένιο δισκία</w:t>
      </w:r>
    </w:p>
    <w:p w14:paraId="6D0FEC8F" w14:textId="77777777" w:rsidR="00CF0FBA" w:rsidRPr="006A6F76" w:rsidRDefault="00CF0FBA" w:rsidP="00BA5AA6">
      <w:pPr>
        <w:widowControl w:val="0"/>
        <w:tabs>
          <w:tab w:val="clear" w:pos="567"/>
        </w:tabs>
        <w:spacing w:line="240" w:lineRule="auto"/>
        <w:rPr>
          <w:szCs w:val="24"/>
          <w:lang w:val="el-GR"/>
        </w:rPr>
      </w:pPr>
      <w:r w:rsidRPr="006A6F76">
        <w:rPr>
          <w:szCs w:val="24"/>
          <w:shd w:val="clear" w:color="auto" w:fill="D9D9D9"/>
          <w:lang w:val="el-GR"/>
        </w:rPr>
        <w:t>180</w:t>
      </w:r>
      <w:r w:rsidRPr="006A6F76">
        <w:rPr>
          <w:szCs w:val="24"/>
          <w:shd w:val="clear" w:color="auto" w:fill="D9D9D9"/>
        </w:rPr>
        <w:t> </w:t>
      </w:r>
      <w:r w:rsidRPr="006A6F76">
        <w:rPr>
          <w:szCs w:val="24"/>
          <w:shd w:val="clear" w:color="auto" w:fill="D9D9D9"/>
          <w:lang w:val="el-GR"/>
        </w:rPr>
        <w:t>επικαλυμμένα με λεπτό υμένιο δισκία</w:t>
      </w:r>
    </w:p>
    <w:p w14:paraId="6D0FEC90" w14:textId="77777777" w:rsidR="00CF0FBA" w:rsidRPr="006A6F76" w:rsidRDefault="00CF0FBA" w:rsidP="00BA5AA6">
      <w:pPr>
        <w:widowControl w:val="0"/>
        <w:tabs>
          <w:tab w:val="clear" w:pos="567"/>
        </w:tabs>
        <w:spacing w:line="240" w:lineRule="auto"/>
        <w:rPr>
          <w:szCs w:val="24"/>
          <w:lang w:val="el-GR"/>
        </w:rPr>
      </w:pPr>
      <w:r w:rsidRPr="006A6F76">
        <w:rPr>
          <w:szCs w:val="24"/>
          <w:shd w:val="clear" w:color="auto" w:fill="D9D9D9"/>
          <w:lang w:val="el-GR"/>
        </w:rPr>
        <w:t>360</w:t>
      </w:r>
      <w:r w:rsidRPr="006A6F76">
        <w:rPr>
          <w:szCs w:val="24"/>
          <w:shd w:val="clear" w:color="auto" w:fill="D9D9D9"/>
        </w:rPr>
        <w:t> </w:t>
      </w:r>
      <w:r w:rsidRPr="006A6F76">
        <w:rPr>
          <w:szCs w:val="24"/>
          <w:shd w:val="clear" w:color="auto" w:fill="D9D9D9"/>
          <w:lang w:val="el-GR"/>
        </w:rPr>
        <w:t>επικαλυμμένα με λεπτό υμένιο δισκία</w:t>
      </w:r>
    </w:p>
    <w:p w14:paraId="6D0FEC91" w14:textId="77777777" w:rsidR="00746E66" w:rsidRPr="006A6F76" w:rsidRDefault="00746E66" w:rsidP="00BA5AA6">
      <w:pPr>
        <w:widowControl w:val="0"/>
        <w:tabs>
          <w:tab w:val="clear" w:pos="567"/>
        </w:tabs>
        <w:spacing w:line="240" w:lineRule="auto"/>
        <w:rPr>
          <w:lang w:val="el-GR"/>
        </w:rPr>
      </w:pPr>
    </w:p>
    <w:p w14:paraId="6D0FEC92" w14:textId="77777777" w:rsidR="00BB2A20" w:rsidRPr="006A6F76" w:rsidRDefault="00BB2A20" w:rsidP="00BA5AA6">
      <w:pPr>
        <w:widowControl w:val="0"/>
        <w:tabs>
          <w:tab w:val="clear" w:pos="567"/>
        </w:tabs>
        <w:spacing w:line="240" w:lineRule="auto"/>
        <w:rPr>
          <w:lang w:val="el-GR"/>
        </w:rPr>
      </w:pPr>
    </w:p>
    <w:p w14:paraId="6D0FEC93"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5.</w:t>
      </w:r>
      <w:r w:rsidRPr="006A6F76">
        <w:rPr>
          <w:b/>
          <w:szCs w:val="24"/>
          <w:lang w:val="el-GR"/>
        </w:rPr>
        <w:tab/>
        <w:t>ΤΡΟΠΟΣ ΚΑΙ ΟΔΟΣ(ΟΙ) ΧΟΡΗΓΗΣΗΣ</w:t>
      </w:r>
    </w:p>
    <w:p w14:paraId="6D0FEC94" w14:textId="77777777" w:rsidR="00746E66" w:rsidRPr="006A6F76" w:rsidRDefault="00746E66" w:rsidP="00BA5AA6">
      <w:pPr>
        <w:widowControl w:val="0"/>
        <w:tabs>
          <w:tab w:val="clear" w:pos="567"/>
        </w:tabs>
        <w:spacing w:line="240" w:lineRule="auto"/>
        <w:rPr>
          <w:i/>
          <w:lang w:val="el-GR"/>
        </w:rPr>
      </w:pPr>
    </w:p>
    <w:p w14:paraId="6D0FEC95" w14:textId="77777777" w:rsidR="00746E66" w:rsidRPr="006A6F76" w:rsidRDefault="00746E66" w:rsidP="00BA5AA6">
      <w:pPr>
        <w:widowControl w:val="0"/>
        <w:tabs>
          <w:tab w:val="clear" w:pos="567"/>
        </w:tabs>
        <w:spacing w:line="240" w:lineRule="auto"/>
        <w:rPr>
          <w:szCs w:val="24"/>
          <w:lang w:val="el-GR"/>
        </w:rPr>
      </w:pPr>
      <w:r w:rsidRPr="006A6F76">
        <w:rPr>
          <w:szCs w:val="24"/>
          <w:lang w:val="el-GR"/>
        </w:rPr>
        <w:t>Διαβάστε το φύλλο οδηγιών</w:t>
      </w:r>
      <w:r w:rsidR="004C6D67" w:rsidRPr="006A6F76">
        <w:rPr>
          <w:szCs w:val="24"/>
          <w:lang w:val="el-GR"/>
        </w:rPr>
        <w:t xml:space="preserve"> χρήσης</w:t>
      </w:r>
      <w:r w:rsidRPr="006A6F76">
        <w:rPr>
          <w:szCs w:val="24"/>
          <w:lang w:val="el-GR"/>
        </w:rPr>
        <w:t xml:space="preserve"> πριν από τη </w:t>
      </w:r>
      <w:r w:rsidR="005E43D6" w:rsidRPr="006A6F76">
        <w:rPr>
          <w:szCs w:val="24"/>
          <w:lang w:val="el-GR"/>
        </w:rPr>
        <w:t>χρήση</w:t>
      </w:r>
      <w:r w:rsidRPr="006A6F76">
        <w:rPr>
          <w:szCs w:val="24"/>
          <w:lang w:val="el-GR"/>
        </w:rPr>
        <w:t>.</w:t>
      </w:r>
    </w:p>
    <w:p w14:paraId="6D0FEC96" w14:textId="77777777" w:rsidR="004C6D67" w:rsidRPr="006A6F76" w:rsidRDefault="004C6D67" w:rsidP="00BA5AA6">
      <w:pPr>
        <w:widowControl w:val="0"/>
        <w:tabs>
          <w:tab w:val="clear" w:pos="567"/>
        </w:tabs>
        <w:spacing w:line="240" w:lineRule="auto"/>
        <w:rPr>
          <w:szCs w:val="24"/>
          <w:lang w:val="el-GR"/>
        </w:rPr>
      </w:pPr>
      <w:r w:rsidRPr="006A6F76">
        <w:rPr>
          <w:szCs w:val="24"/>
          <w:lang w:val="el-GR"/>
        </w:rPr>
        <w:t>Από στόματος χρήση</w:t>
      </w:r>
    </w:p>
    <w:p w14:paraId="6D0FEC97" w14:textId="77777777" w:rsidR="00746E66" w:rsidRPr="006A6F76" w:rsidRDefault="00746E66" w:rsidP="00BA5AA6">
      <w:pPr>
        <w:widowControl w:val="0"/>
        <w:tabs>
          <w:tab w:val="clear" w:pos="567"/>
        </w:tabs>
        <w:spacing w:line="240" w:lineRule="auto"/>
        <w:rPr>
          <w:lang w:val="el-GR"/>
        </w:rPr>
      </w:pPr>
    </w:p>
    <w:p w14:paraId="6D0FEC98" w14:textId="77777777" w:rsidR="00746E66" w:rsidRPr="006A6F76" w:rsidRDefault="00746E66" w:rsidP="00BA5AA6">
      <w:pPr>
        <w:widowControl w:val="0"/>
        <w:tabs>
          <w:tab w:val="clear" w:pos="567"/>
        </w:tabs>
        <w:spacing w:line="240" w:lineRule="auto"/>
        <w:rPr>
          <w:lang w:val="el-GR"/>
        </w:rPr>
      </w:pPr>
    </w:p>
    <w:p w14:paraId="6D0FEC99"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6.</w:t>
      </w:r>
      <w:r w:rsidRPr="006A6F76">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D0FEC9A" w14:textId="77777777" w:rsidR="00746E66" w:rsidRPr="006A6F76" w:rsidRDefault="00746E66" w:rsidP="00BA5AA6">
      <w:pPr>
        <w:widowControl w:val="0"/>
        <w:tabs>
          <w:tab w:val="clear" w:pos="567"/>
        </w:tabs>
        <w:spacing w:line="240" w:lineRule="auto"/>
        <w:rPr>
          <w:lang w:val="el-GR"/>
        </w:rPr>
      </w:pPr>
    </w:p>
    <w:p w14:paraId="6D0FEC9B" w14:textId="77777777" w:rsidR="00746E66" w:rsidRPr="006A6F76" w:rsidRDefault="00434BEC" w:rsidP="00BA5AA6">
      <w:pPr>
        <w:widowControl w:val="0"/>
        <w:tabs>
          <w:tab w:val="clear" w:pos="567"/>
        </w:tabs>
        <w:spacing w:line="240" w:lineRule="auto"/>
        <w:rPr>
          <w:szCs w:val="24"/>
          <w:lang w:val="el-GR"/>
        </w:rPr>
      </w:pPr>
      <w:r w:rsidRPr="006A6F76">
        <w:rPr>
          <w:noProof/>
          <w:lang w:val="el-GR"/>
        </w:rPr>
        <w:t>Να φυλάσσεται σε θέση</w:t>
      </w:r>
      <w:r w:rsidR="00382D8B" w:rsidRPr="006A6F76">
        <w:rPr>
          <w:noProof/>
          <w:lang w:val="el-GR"/>
        </w:rPr>
        <w:t>,</w:t>
      </w:r>
      <w:r w:rsidRPr="006A6F76">
        <w:rPr>
          <w:noProof/>
          <w:lang w:val="el-GR"/>
        </w:rPr>
        <w:t xml:space="preserve"> την οποία δεν βλέπουν και δεν προσεγγίζουν τα παιδιά</w:t>
      </w:r>
      <w:r w:rsidR="00833B7A" w:rsidRPr="006A6F76">
        <w:rPr>
          <w:noProof/>
          <w:lang w:val="el-GR"/>
        </w:rPr>
        <w:t>.</w:t>
      </w:r>
    </w:p>
    <w:p w14:paraId="6D0FEC9C" w14:textId="77777777" w:rsidR="00746E66" w:rsidRPr="006A6F76" w:rsidRDefault="00746E66" w:rsidP="00BA5AA6">
      <w:pPr>
        <w:widowControl w:val="0"/>
        <w:tabs>
          <w:tab w:val="clear" w:pos="567"/>
        </w:tabs>
        <w:spacing w:line="240" w:lineRule="auto"/>
        <w:rPr>
          <w:lang w:val="el-GR"/>
        </w:rPr>
      </w:pPr>
    </w:p>
    <w:p w14:paraId="6D0FEC9D" w14:textId="77777777" w:rsidR="00746E66" w:rsidRPr="006A6F76" w:rsidRDefault="00746E66" w:rsidP="00BA5AA6">
      <w:pPr>
        <w:widowControl w:val="0"/>
        <w:tabs>
          <w:tab w:val="clear" w:pos="567"/>
        </w:tabs>
        <w:spacing w:line="240" w:lineRule="auto"/>
        <w:rPr>
          <w:lang w:val="el-GR"/>
        </w:rPr>
      </w:pPr>
    </w:p>
    <w:p w14:paraId="6D0FEC9E"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7.</w:t>
      </w:r>
      <w:r w:rsidRPr="006A6F76">
        <w:rPr>
          <w:b/>
          <w:szCs w:val="24"/>
          <w:lang w:val="el-GR"/>
        </w:rPr>
        <w:tab/>
        <w:t>ΑΛΛΗ(ΕΣ) ΕΙΔΙΚΗ(ΕΣ) ΠΡΟΕΙΔΟΠΟΙΗΣΗ(ΕΙΣ), ΕΑΝ ΕΙΝΑΙ ΑΠΑΡΑΙΤΗΤΗ(ΕΣ)</w:t>
      </w:r>
    </w:p>
    <w:p w14:paraId="6D0FEC9F" w14:textId="77777777" w:rsidR="00746E66" w:rsidRPr="006A6F76" w:rsidRDefault="00746E66" w:rsidP="00BA5AA6">
      <w:pPr>
        <w:widowControl w:val="0"/>
        <w:tabs>
          <w:tab w:val="clear" w:pos="567"/>
        </w:tabs>
        <w:spacing w:line="240" w:lineRule="auto"/>
        <w:rPr>
          <w:lang w:val="el-GR"/>
        </w:rPr>
      </w:pPr>
    </w:p>
    <w:p w14:paraId="6D0FECA0" w14:textId="77777777" w:rsidR="00746E66" w:rsidRPr="006A6F76" w:rsidRDefault="00746E66" w:rsidP="00BA5AA6">
      <w:pPr>
        <w:widowControl w:val="0"/>
        <w:tabs>
          <w:tab w:val="clear" w:pos="567"/>
        </w:tabs>
        <w:spacing w:line="240" w:lineRule="auto"/>
        <w:rPr>
          <w:lang w:val="el-GR"/>
        </w:rPr>
      </w:pPr>
    </w:p>
    <w:p w14:paraId="6D0FECA1"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8.</w:t>
      </w:r>
      <w:r w:rsidRPr="006A6F76">
        <w:rPr>
          <w:b/>
          <w:szCs w:val="24"/>
          <w:lang w:val="el-GR"/>
        </w:rPr>
        <w:tab/>
        <w:t>ΗΜΕΡΟΜΗΝΙΑ ΛΗΞΗΣ</w:t>
      </w:r>
    </w:p>
    <w:p w14:paraId="6D0FECA2" w14:textId="77777777" w:rsidR="00746E66" w:rsidRPr="006A6F76" w:rsidRDefault="00746E66" w:rsidP="00BA5AA6">
      <w:pPr>
        <w:widowControl w:val="0"/>
        <w:tabs>
          <w:tab w:val="clear" w:pos="567"/>
        </w:tabs>
        <w:spacing w:line="240" w:lineRule="auto"/>
        <w:rPr>
          <w:lang w:val="el-GR"/>
        </w:rPr>
      </w:pPr>
    </w:p>
    <w:p w14:paraId="6D0FECA3" w14:textId="7F8F9B8E" w:rsidR="00746E66" w:rsidRPr="006A6F76" w:rsidRDefault="00F10B63" w:rsidP="00BA5AA6">
      <w:pPr>
        <w:widowControl w:val="0"/>
        <w:tabs>
          <w:tab w:val="clear" w:pos="567"/>
        </w:tabs>
        <w:spacing w:line="240" w:lineRule="auto"/>
        <w:rPr>
          <w:szCs w:val="24"/>
          <w:lang w:val="el-GR"/>
        </w:rPr>
      </w:pPr>
      <w:r w:rsidRPr="006A6F76">
        <w:rPr>
          <w:szCs w:val="24"/>
          <w:lang w:val="en-US"/>
        </w:rPr>
        <w:t>EXP</w:t>
      </w:r>
    </w:p>
    <w:p w14:paraId="6D0FECA4" w14:textId="77777777" w:rsidR="00746E66" w:rsidRPr="006A6F76" w:rsidRDefault="00746E66" w:rsidP="00BA5AA6">
      <w:pPr>
        <w:widowControl w:val="0"/>
        <w:tabs>
          <w:tab w:val="clear" w:pos="567"/>
        </w:tabs>
        <w:spacing w:line="240" w:lineRule="auto"/>
        <w:rPr>
          <w:lang w:val="el-GR"/>
        </w:rPr>
      </w:pPr>
    </w:p>
    <w:p w14:paraId="6D0FECA5" w14:textId="77777777" w:rsidR="00746E66" w:rsidRPr="006A6F76" w:rsidRDefault="00746E66" w:rsidP="00BA5AA6">
      <w:pPr>
        <w:widowControl w:val="0"/>
        <w:tabs>
          <w:tab w:val="clear" w:pos="567"/>
        </w:tabs>
        <w:spacing w:line="240" w:lineRule="auto"/>
        <w:rPr>
          <w:lang w:val="el-GR"/>
        </w:rPr>
      </w:pPr>
    </w:p>
    <w:p w14:paraId="6D0FECA6" w14:textId="77777777" w:rsidR="00746E66" w:rsidRPr="006A6F76" w:rsidRDefault="00746E66" w:rsidP="00BA5AA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lastRenderedPageBreak/>
        <w:t>9.</w:t>
      </w:r>
      <w:r w:rsidRPr="006A6F76">
        <w:rPr>
          <w:b/>
          <w:szCs w:val="24"/>
          <w:lang w:val="el-GR"/>
        </w:rPr>
        <w:tab/>
        <w:t>ΕΙΔΙΚΕΣ ΣΥΝΘΗΚΕΣ ΦΥΛΑΞΗΣ</w:t>
      </w:r>
    </w:p>
    <w:p w14:paraId="6D0FECA7" w14:textId="77777777" w:rsidR="00746E66" w:rsidRPr="006A6F76" w:rsidRDefault="00746E66" w:rsidP="00BA5AA6">
      <w:pPr>
        <w:keepNext/>
        <w:keepLines/>
        <w:widowControl w:val="0"/>
        <w:tabs>
          <w:tab w:val="clear" w:pos="567"/>
        </w:tabs>
        <w:spacing w:line="240" w:lineRule="auto"/>
        <w:ind w:left="567" w:hanging="567"/>
        <w:rPr>
          <w:lang w:val="el-GR"/>
        </w:rPr>
      </w:pPr>
    </w:p>
    <w:p w14:paraId="6D0FECA8" w14:textId="77777777" w:rsidR="000C7893" w:rsidRPr="006A6F76" w:rsidRDefault="000C7893" w:rsidP="00BA5AA6">
      <w:pPr>
        <w:keepNext/>
        <w:keepLines/>
        <w:widowControl w:val="0"/>
        <w:tabs>
          <w:tab w:val="clear" w:pos="567"/>
        </w:tabs>
        <w:spacing w:line="240" w:lineRule="auto"/>
        <w:rPr>
          <w:noProof/>
          <w:lang w:val="el-GR"/>
        </w:rPr>
      </w:pPr>
      <w:r w:rsidRPr="006A6F76">
        <w:rPr>
          <w:noProof/>
          <w:lang w:val="el-GR"/>
        </w:rPr>
        <w:t>Μη φυλάσσετε σε θερμοκρασία μεγαλύτερη των 30°C.</w:t>
      </w:r>
    </w:p>
    <w:p w14:paraId="6D0FECA9" w14:textId="77777777" w:rsidR="00746E66" w:rsidRPr="006A6F76" w:rsidRDefault="00D42CD9" w:rsidP="00BA5AA6">
      <w:pPr>
        <w:keepNext/>
        <w:keepLines/>
        <w:widowControl w:val="0"/>
        <w:tabs>
          <w:tab w:val="clear" w:pos="567"/>
        </w:tabs>
        <w:spacing w:line="240" w:lineRule="auto"/>
        <w:ind w:left="567" w:hanging="567"/>
        <w:rPr>
          <w:szCs w:val="24"/>
          <w:lang w:val="el-GR"/>
        </w:rPr>
      </w:pPr>
      <w:r w:rsidRPr="006A6F76">
        <w:rPr>
          <w:szCs w:val="24"/>
          <w:lang w:val="el-GR"/>
        </w:rPr>
        <w:t xml:space="preserve">Φυλάσσετε στην αρχική συσκευασία (κυψέλη) για </w:t>
      </w:r>
      <w:r w:rsidRPr="006A6F76">
        <w:rPr>
          <w:noProof/>
          <w:lang w:val="el-GR"/>
        </w:rPr>
        <w:t xml:space="preserve">να προστατεύεται </w:t>
      </w:r>
      <w:r w:rsidRPr="006A6F76">
        <w:rPr>
          <w:szCs w:val="24"/>
          <w:lang w:val="el-GR"/>
        </w:rPr>
        <w:t>από την υγρασία.</w:t>
      </w:r>
    </w:p>
    <w:p w14:paraId="6D0FECAA" w14:textId="77777777" w:rsidR="00746E66" w:rsidRPr="006A6F76" w:rsidRDefault="00746E66" w:rsidP="00BA5AA6">
      <w:pPr>
        <w:widowControl w:val="0"/>
        <w:tabs>
          <w:tab w:val="clear" w:pos="567"/>
        </w:tabs>
        <w:spacing w:line="240" w:lineRule="auto"/>
        <w:ind w:left="567" w:hanging="567"/>
        <w:rPr>
          <w:lang w:val="el-GR"/>
        </w:rPr>
      </w:pPr>
    </w:p>
    <w:p w14:paraId="6D0FECAB" w14:textId="77777777" w:rsidR="00746E66" w:rsidRPr="006A6F76" w:rsidRDefault="00746E66" w:rsidP="00BA5AA6">
      <w:pPr>
        <w:widowControl w:val="0"/>
        <w:tabs>
          <w:tab w:val="clear" w:pos="567"/>
        </w:tabs>
        <w:spacing w:line="240" w:lineRule="auto"/>
        <w:ind w:left="567" w:hanging="567"/>
        <w:rPr>
          <w:lang w:val="el-GR"/>
        </w:rPr>
      </w:pPr>
    </w:p>
    <w:p w14:paraId="6D0FECAC"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el-GR"/>
        </w:rPr>
      </w:pPr>
      <w:r w:rsidRPr="006A6F76">
        <w:rPr>
          <w:b/>
          <w:szCs w:val="24"/>
          <w:lang w:val="el-GR"/>
        </w:rPr>
        <w:t>10.</w:t>
      </w:r>
      <w:r w:rsidRPr="006A6F76">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D0FECAD" w14:textId="77777777" w:rsidR="00746E66" w:rsidRPr="006A6F76" w:rsidRDefault="00746E66" w:rsidP="00BA5AA6">
      <w:pPr>
        <w:widowControl w:val="0"/>
        <w:tabs>
          <w:tab w:val="clear" w:pos="567"/>
        </w:tabs>
        <w:spacing w:line="240" w:lineRule="auto"/>
        <w:rPr>
          <w:lang w:val="el-GR"/>
        </w:rPr>
      </w:pPr>
    </w:p>
    <w:p w14:paraId="6D0FECAE" w14:textId="77777777" w:rsidR="00746E66" w:rsidRPr="006A6F76" w:rsidRDefault="00746E66" w:rsidP="00BA5AA6">
      <w:pPr>
        <w:widowControl w:val="0"/>
        <w:tabs>
          <w:tab w:val="clear" w:pos="567"/>
        </w:tabs>
        <w:spacing w:line="240" w:lineRule="auto"/>
        <w:rPr>
          <w:lang w:val="el-GR"/>
        </w:rPr>
      </w:pPr>
    </w:p>
    <w:p w14:paraId="6D0FECAF"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11.</w:t>
      </w:r>
      <w:r w:rsidRPr="006A6F76">
        <w:rPr>
          <w:b/>
          <w:szCs w:val="24"/>
          <w:lang w:val="el-GR"/>
        </w:rPr>
        <w:tab/>
        <w:t>ΟΝΟΜΑ ΚΑΙ ΔΙΕΥΘΥΝΣΗ ΚΑΤΟΧΟΥ ΤΗΣ ΑΔΕΙΑΣ ΚΥΚΛΟΦΟΡΙΑΣ</w:t>
      </w:r>
    </w:p>
    <w:p w14:paraId="6D0FECB0" w14:textId="77777777" w:rsidR="00746E66" w:rsidRPr="006A6F76" w:rsidRDefault="00746E66" w:rsidP="00BA5AA6">
      <w:pPr>
        <w:widowControl w:val="0"/>
        <w:tabs>
          <w:tab w:val="clear" w:pos="567"/>
        </w:tabs>
        <w:spacing w:line="240" w:lineRule="auto"/>
        <w:rPr>
          <w:lang w:val="el-GR"/>
        </w:rPr>
      </w:pPr>
    </w:p>
    <w:p w14:paraId="6D0FECB1" w14:textId="77777777" w:rsidR="00746E66" w:rsidRPr="006A6F76" w:rsidRDefault="00746E66" w:rsidP="00BA5AA6">
      <w:pPr>
        <w:widowControl w:val="0"/>
        <w:tabs>
          <w:tab w:val="clear" w:pos="567"/>
        </w:tabs>
        <w:spacing w:line="240" w:lineRule="auto"/>
        <w:rPr>
          <w:szCs w:val="24"/>
          <w:lang w:val="en-US"/>
        </w:rPr>
      </w:pPr>
      <w:r w:rsidRPr="006A6F76">
        <w:rPr>
          <w:szCs w:val="24"/>
          <w:lang w:val="en-US"/>
        </w:rPr>
        <w:t>Novartis Europharm Limited</w:t>
      </w:r>
    </w:p>
    <w:p w14:paraId="6D0FECB2" w14:textId="77777777" w:rsidR="00470A97" w:rsidRPr="006A6F76" w:rsidRDefault="00470A97" w:rsidP="00BA5AA6">
      <w:pPr>
        <w:keepNext/>
        <w:widowControl w:val="0"/>
        <w:spacing w:line="240" w:lineRule="auto"/>
        <w:rPr>
          <w:color w:val="000000"/>
        </w:rPr>
      </w:pPr>
      <w:r w:rsidRPr="006A6F76">
        <w:rPr>
          <w:color w:val="000000"/>
        </w:rPr>
        <w:t>Vista Building</w:t>
      </w:r>
    </w:p>
    <w:p w14:paraId="6D0FECB3" w14:textId="77777777" w:rsidR="00470A97" w:rsidRPr="006A6F76" w:rsidRDefault="00470A97" w:rsidP="00BA5AA6">
      <w:pPr>
        <w:keepNext/>
        <w:widowControl w:val="0"/>
        <w:spacing w:line="240" w:lineRule="auto"/>
        <w:rPr>
          <w:color w:val="000000"/>
        </w:rPr>
      </w:pPr>
      <w:r w:rsidRPr="006A6F76">
        <w:rPr>
          <w:color w:val="000000"/>
        </w:rPr>
        <w:t>Elm Park, Merrion Road</w:t>
      </w:r>
    </w:p>
    <w:p w14:paraId="6D0FECB4" w14:textId="77777777" w:rsidR="00470A97" w:rsidRPr="006A6F76" w:rsidRDefault="00470A97" w:rsidP="00BA5AA6">
      <w:pPr>
        <w:keepNext/>
        <w:widowControl w:val="0"/>
        <w:spacing w:line="240" w:lineRule="auto"/>
        <w:rPr>
          <w:color w:val="000000"/>
          <w:lang w:val="el-GR"/>
        </w:rPr>
      </w:pPr>
      <w:r w:rsidRPr="006A6F76">
        <w:rPr>
          <w:color w:val="000000"/>
        </w:rPr>
        <w:t>Dublin</w:t>
      </w:r>
      <w:r w:rsidRPr="006A6F76">
        <w:rPr>
          <w:color w:val="000000"/>
          <w:lang w:val="el-GR"/>
        </w:rPr>
        <w:t xml:space="preserve"> 4</w:t>
      </w:r>
    </w:p>
    <w:p w14:paraId="6D0FECB5" w14:textId="77777777" w:rsidR="00746E66" w:rsidRPr="006A6F76" w:rsidRDefault="00470A97" w:rsidP="00BA5AA6">
      <w:pPr>
        <w:widowControl w:val="0"/>
        <w:tabs>
          <w:tab w:val="clear" w:pos="567"/>
        </w:tabs>
        <w:spacing w:line="240" w:lineRule="auto"/>
        <w:rPr>
          <w:szCs w:val="24"/>
          <w:lang w:val="el-GR"/>
        </w:rPr>
      </w:pPr>
      <w:r w:rsidRPr="006A6F76">
        <w:rPr>
          <w:color w:val="000000"/>
          <w:lang w:val="el-GR"/>
        </w:rPr>
        <w:t>Ιρλανδία</w:t>
      </w:r>
    </w:p>
    <w:p w14:paraId="6D0FECB6" w14:textId="77777777" w:rsidR="00746E66" w:rsidRPr="006A6F76" w:rsidRDefault="00746E66" w:rsidP="00BA5AA6">
      <w:pPr>
        <w:widowControl w:val="0"/>
        <w:tabs>
          <w:tab w:val="clear" w:pos="567"/>
        </w:tabs>
        <w:spacing w:line="240" w:lineRule="auto"/>
        <w:rPr>
          <w:lang w:val="el-GR"/>
        </w:rPr>
      </w:pPr>
    </w:p>
    <w:p w14:paraId="6D0FECB7" w14:textId="77777777" w:rsidR="00746E66" w:rsidRPr="006A6F76" w:rsidRDefault="00746E66" w:rsidP="00BA5AA6">
      <w:pPr>
        <w:widowControl w:val="0"/>
        <w:tabs>
          <w:tab w:val="clear" w:pos="567"/>
        </w:tabs>
        <w:spacing w:line="240" w:lineRule="auto"/>
        <w:rPr>
          <w:lang w:val="el-GR"/>
        </w:rPr>
      </w:pPr>
    </w:p>
    <w:p w14:paraId="6D0FECB8"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12.</w:t>
      </w:r>
      <w:r w:rsidRPr="006A6F76">
        <w:rPr>
          <w:b/>
          <w:szCs w:val="24"/>
          <w:lang w:val="el-GR"/>
        </w:rPr>
        <w:tab/>
        <w:t>ΑΡΙΘΜΟΣ(ΟΙ) ΑΔΕΙΑΣ ΚΥΚΛΟΦΟΡΙΑΣ</w:t>
      </w:r>
    </w:p>
    <w:p w14:paraId="6D0FECB9" w14:textId="77777777" w:rsidR="00746E66" w:rsidRPr="006A6F76" w:rsidRDefault="00746E66" w:rsidP="00BA5AA6">
      <w:pPr>
        <w:widowControl w:val="0"/>
        <w:tabs>
          <w:tab w:val="clear" w:pos="567"/>
        </w:tabs>
        <w:spacing w:line="240" w:lineRule="auto"/>
        <w:rPr>
          <w:lang w:val="el-GR"/>
        </w:rPr>
      </w:pPr>
    </w:p>
    <w:p w14:paraId="6D0FECBA" w14:textId="601D587A" w:rsidR="00746E66" w:rsidRPr="006A6F76" w:rsidRDefault="00B361F9" w:rsidP="00BA5AA6">
      <w:pPr>
        <w:widowControl w:val="0"/>
        <w:tabs>
          <w:tab w:val="clear" w:pos="567"/>
          <w:tab w:val="left" w:pos="2268"/>
        </w:tabs>
        <w:spacing w:line="240" w:lineRule="auto"/>
        <w:rPr>
          <w:szCs w:val="24"/>
          <w:lang w:val="el-GR"/>
        </w:rPr>
      </w:pPr>
      <w:r w:rsidRPr="006A6F76">
        <w:t>EU</w:t>
      </w:r>
      <w:r w:rsidRPr="006A6F76">
        <w:rPr>
          <w:lang w:val="el-GR"/>
        </w:rPr>
        <w:t>/1/07/425/001</w:t>
      </w:r>
      <w:r w:rsidR="00746E66" w:rsidRPr="006A6F76">
        <w:rPr>
          <w:szCs w:val="24"/>
          <w:lang w:val="el-GR"/>
        </w:rPr>
        <w:tab/>
      </w:r>
      <w:r w:rsidR="00746E66" w:rsidRPr="006A6F76">
        <w:rPr>
          <w:szCs w:val="24"/>
          <w:shd w:val="clear" w:color="auto" w:fill="D9D9D9"/>
          <w:lang w:val="el-GR"/>
        </w:rPr>
        <w:t>10</w:t>
      </w:r>
      <w:r w:rsidR="00746E66" w:rsidRPr="006A6F76">
        <w:rPr>
          <w:szCs w:val="24"/>
          <w:shd w:val="clear" w:color="auto" w:fill="D9D9D9"/>
          <w:lang w:val="en-US"/>
        </w:rPr>
        <w:t> </w:t>
      </w:r>
      <w:r w:rsidR="00746E66" w:rsidRPr="006A6F76">
        <w:rPr>
          <w:szCs w:val="24"/>
          <w:shd w:val="clear" w:color="auto" w:fill="D9D9D9"/>
          <w:lang w:val="el-GR"/>
        </w:rPr>
        <w:t>επικαλυμμένα με λεπτό υμένιο δισκία</w:t>
      </w:r>
      <w:r w:rsidR="009D212E" w:rsidRPr="006A6F76">
        <w:rPr>
          <w:szCs w:val="24"/>
          <w:shd w:val="clear" w:color="auto" w:fill="D9D9D9"/>
          <w:lang w:val="el-GR"/>
        </w:rPr>
        <w:t xml:space="preserve"> </w:t>
      </w:r>
      <w:r w:rsidR="009D212E" w:rsidRPr="006A6F76">
        <w:rPr>
          <w:shd w:val="pct15" w:color="auto" w:fill="auto"/>
          <w:lang w:val="el-GR"/>
        </w:rPr>
        <w:t>(</w:t>
      </w:r>
      <w:r w:rsidR="009D212E" w:rsidRPr="006A6F76">
        <w:rPr>
          <w:shd w:val="pct15" w:color="auto" w:fill="auto"/>
        </w:rPr>
        <w:t>PA</w:t>
      </w:r>
      <w:r w:rsidR="009D212E" w:rsidRPr="006A6F76">
        <w:rPr>
          <w:shd w:val="pct15" w:color="auto" w:fill="auto"/>
          <w:lang w:val="el-GR"/>
        </w:rPr>
        <w:t>/</w:t>
      </w:r>
      <w:r w:rsidR="00482210" w:rsidRPr="006A6F76">
        <w:rPr>
          <w:shd w:val="pct15" w:color="auto" w:fill="auto"/>
        </w:rPr>
        <w:t>a</w:t>
      </w:r>
      <w:r w:rsidR="009D212E" w:rsidRPr="006A6F76">
        <w:rPr>
          <w:shd w:val="pct15" w:color="auto" w:fill="auto"/>
        </w:rPr>
        <w:t>lu</w:t>
      </w:r>
      <w:r w:rsidR="009D212E" w:rsidRPr="006A6F76">
        <w:rPr>
          <w:shd w:val="pct15" w:color="auto" w:fill="auto"/>
          <w:lang w:val="el-GR"/>
        </w:rPr>
        <w:t>/</w:t>
      </w:r>
      <w:r w:rsidR="009D212E" w:rsidRPr="006A6F76">
        <w:rPr>
          <w:shd w:val="pct15" w:color="auto" w:fill="auto"/>
        </w:rPr>
        <w:t>PVC</w:t>
      </w:r>
      <w:r w:rsidR="009D212E" w:rsidRPr="006A6F76">
        <w:rPr>
          <w:shd w:val="pct15" w:color="auto" w:fill="auto"/>
          <w:lang w:val="el-GR"/>
        </w:rPr>
        <w:t>/</w:t>
      </w:r>
      <w:r w:rsidR="00482210" w:rsidRPr="006A6F76">
        <w:rPr>
          <w:shd w:val="pct15" w:color="auto" w:fill="auto"/>
        </w:rPr>
        <w:t>a</w:t>
      </w:r>
      <w:r w:rsidR="009D212E" w:rsidRPr="006A6F76">
        <w:rPr>
          <w:shd w:val="pct15" w:color="auto" w:fill="auto"/>
        </w:rPr>
        <w:t>lu</w:t>
      </w:r>
      <w:r w:rsidR="009D212E" w:rsidRPr="006A6F76">
        <w:rPr>
          <w:shd w:val="pct15" w:color="auto" w:fill="auto"/>
          <w:lang w:val="el-GR"/>
        </w:rPr>
        <w:t>)</w:t>
      </w:r>
    </w:p>
    <w:p w14:paraId="6D0FECBB" w14:textId="5FF44B99" w:rsidR="00746E66" w:rsidRPr="006A6F76" w:rsidRDefault="00B361F9" w:rsidP="00BA5AA6">
      <w:pPr>
        <w:widowControl w:val="0"/>
        <w:tabs>
          <w:tab w:val="clear" w:pos="567"/>
          <w:tab w:val="left" w:pos="2268"/>
        </w:tabs>
        <w:spacing w:line="240" w:lineRule="auto"/>
        <w:rPr>
          <w:szCs w:val="24"/>
          <w:lang w:val="el-GR"/>
        </w:rPr>
      </w:pPr>
      <w:r w:rsidRPr="006A6F76">
        <w:rPr>
          <w:shd w:val="clear" w:color="auto" w:fill="D9D9D9"/>
        </w:rPr>
        <w:t>EU</w:t>
      </w:r>
      <w:r w:rsidRPr="006A6F76">
        <w:rPr>
          <w:shd w:val="clear" w:color="auto" w:fill="D9D9D9"/>
          <w:lang w:val="el-GR"/>
        </w:rPr>
        <w:t>/1/07/425/002</w:t>
      </w:r>
      <w:r w:rsidR="00746E66" w:rsidRPr="006A6F76">
        <w:rPr>
          <w:szCs w:val="24"/>
          <w:shd w:val="clear" w:color="auto" w:fill="D9D9D9"/>
          <w:lang w:val="el-GR"/>
        </w:rPr>
        <w:tab/>
        <w:t>30</w:t>
      </w:r>
      <w:r w:rsidR="00746E66" w:rsidRPr="006A6F76">
        <w:rPr>
          <w:szCs w:val="24"/>
          <w:shd w:val="clear" w:color="auto" w:fill="D9D9D9"/>
          <w:lang w:val="en-US"/>
        </w:rPr>
        <w:t> </w:t>
      </w:r>
      <w:r w:rsidR="00746E66" w:rsidRPr="006A6F76">
        <w:rPr>
          <w:szCs w:val="24"/>
          <w:shd w:val="clear" w:color="auto" w:fill="D9D9D9"/>
          <w:lang w:val="el-GR"/>
        </w:rPr>
        <w:t>επικαλυμμένα με λεπτό υμένιο δισκία</w:t>
      </w:r>
      <w:r w:rsidR="009D212E" w:rsidRPr="006A6F76">
        <w:rPr>
          <w:szCs w:val="24"/>
          <w:shd w:val="clear" w:color="auto" w:fill="D9D9D9"/>
          <w:lang w:val="el-GR"/>
        </w:rPr>
        <w:t xml:space="preserve"> </w:t>
      </w:r>
      <w:r w:rsidR="009D212E" w:rsidRPr="006A6F76">
        <w:rPr>
          <w:shd w:val="pct15" w:color="auto" w:fill="auto"/>
          <w:lang w:val="el-GR"/>
        </w:rPr>
        <w:t>(</w:t>
      </w:r>
      <w:r w:rsidR="009D212E" w:rsidRPr="006A6F76">
        <w:rPr>
          <w:shd w:val="pct15" w:color="auto" w:fill="auto"/>
        </w:rPr>
        <w:t>PA</w:t>
      </w:r>
      <w:r w:rsidR="009D212E" w:rsidRPr="006A6F76">
        <w:rPr>
          <w:shd w:val="pct15" w:color="auto" w:fill="auto"/>
          <w:lang w:val="el-GR"/>
        </w:rPr>
        <w:t>/</w:t>
      </w:r>
      <w:r w:rsidR="00DD0BCE" w:rsidRPr="006A6F76">
        <w:rPr>
          <w:shd w:val="pct15" w:color="auto" w:fill="auto"/>
        </w:rPr>
        <w:t>a</w:t>
      </w:r>
      <w:r w:rsidR="009D212E" w:rsidRPr="006A6F76">
        <w:rPr>
          <w:shd w:val="pct15" w:color="auto" w:fill="auto"/>
        </w:rPr>
        <w:t>lu</w:t>
      </w:r>
      <w:r w:rsidR="009D212E" w:rsidRPr="006A6F76">
        <w:rPr>
          <w:shd w:val="pct15" w:color="auto" w:fill="auto"/>
          <w:lang w:val="el-GR"/>
        </w:rPr>
        <w:t>/</w:t>
      </w:r>
      <w:r w:rsidR="009D212E" w:rsidRPr="006A6F76">
        <w:rPr>
          <w:shd w:val="pct15" w:color="auto" w:fill="auto"/>
        </w:rPr>
        <w:t>PVC</w:t>
      </w:r>
      <w:r w:rsidR="009D212E" w:rsidRPr="006A6F76">
        <w:rPr>
          <w:shd w:val="pct15" w:color="auto" w:fill="auto"/>
          <w:lang w:val="el-GR"/>
        </w:rPr>
        <w:t>/</w:t>
      </w:r>
      <w:r w:rsidR="00DD0BCE" w:rsidRPr="006A6F76">
        <w:rPr>
          <w:shd w:val="pct15" w:color="auto" w:fill="auto"/>
        </w:rPr>
        <w:t>a</w:t>
      </w:r>
      <w:r w:rsidR="009D212E" w:rsidRPr="006A6F76">
        <w:rPr>
          <w:shd w:val="pct15" w:color="auto" w:fill="auto"/>
        </w:rPr>
        <w:t>lu</w:t>
      </w:r>
      <w:r w:rsidR="009D212E" w:rsidRPr="006A6F76">
        <w:rPr>
          <w:shd w:val="pct15" w:color="auto" w:fill="auto"/>
          <w:lang w:val="el-GR"/>
        </w:rPr>
        <w:t>)</w:t>
      </w:r>
    </w:p>
    <w:p w14:paraId="6D0FECBC" w14:textId="6D66F3D1" w:rsidR="00746E66" w:rsidRPr="006A6F76" w:rsidRDefault="00B361F9" w:rsidP="00BA5AA6">
      <w:pPr>
        <w:widowControl w:val="0"/>
        <w:tabs>
          <w:tab w:val="clear" w:pos="567"/>
          <w:tab w:val="left" w:pos="2268"/>
        </w:tabs>
        <w:spacing w:line="240" w:lineRule="auto"/>
        <w:rPr>
          <w:szCs w:val="24"/>
          <w:lang w:val="el-GR"/>
        </w:rPr>
      </w:pPr>
      <w:r w:rsidRPr="006A6F76">
        <w:rPr>
          <w:shd w:val="clear" w:color="auto" w:fill="D9D9D9"/>
        </w:rPr>
        <w:t>EU</w:t>
      </w:r>
      <w:r w:rsidRPr="006A6F76">
        <w:rPr>
          <w:shd w:val="clear" w:color="auto" w:fill="D9D9D9"/>
          <w:lang w:val="el-GR"/>
        </w:rPr>
        <w:t>/1/07/425/003</w:t>
      </w:r>
      <w:r w:rsidR="00746E66" w:rsidRPr="006A6F76">
        <w:rPr>
          <w:szCs w:val="24"/>
          <w:shd w:val="clear" w:color="auto" w:fill="D9D9D9"/>
          <w:lang w:val="el-GR"/>
        </w:rPr>
        <w:tab/>
        <w:t>60</w:t>
      </w:r>
      <w:r w:rsidR="00746E66" w:rsidRPr="006A6F76">
        <w:rPr>
          <w:szCs w:val="24"/>
          <w:shd w:val="clear" w:color="auto" w:fill="D9D9D9"/>
          <w:lang w:val="en-US"/>
        </w:rPr>
        <w:t> </w:t>
      </w:r>
      <w:r w:rsidR="00746E66" w:rsidRPr="006A6F76">
        <w:rPr>
          <w:szCs w:val="24"/>
          <w:shd w:val="clear" w:color="auto" w:fill="D9D9D9"/>
          <w:lang w:val="el-GR"/>
        </w:rPr>
        <w:t>επικαλυμμένα με λεπτό υμένιο δισκία</w:t>
      </w:r>
      <w:r w:rsidR="009D212E" w:rsidRPr="006A6F76">
        <w:rPr>
          <w:szCs w:val="24"/>
          <w:shd w:val="clear" w:color="auto" w:fill="D9D9D9"/>
          <w:lang w:val="el-GR"/>
        </w:rPr>
        <w:t xml:space="preserve"> </w:t>
      </w:r>
      <w:r w:rsidR="009D212E" w:rsidRPr="006A6F76">
        <w:rPr>
          <w:shd w:val="pct15" w:color="auto" w:fill="auto"/>
          <w:lang w:val="el-GR"/>
        </w:rPr>
        <w:t>(</w:t>
      </w:r>
      <w:r w:rsidR="009D212E" w:rsidRPr="006A6F76">
        <w:rPr>
          <w:shd w:val="pct15" w:color="auto" w:fill="auto"/>
        </w:rPr>
        <w:t>PA</w:t>
      </w:r>
      <w:r w:rsidR="009D212E" w:rsidRPr="006A6F76">
        <w:rPr>
          <w:shd w:val="pct15" w:color="auto" w:fill="auto"/>
          <w:lang w:val="el-GR"/>
        </w:rPr>
        <w:t>/</w:t>
      </w:r>
      <w:r w:rsidR="00DD0BCE" w:rsidRPr="006A6F76">
        <w:rPr>
          <w:shd w:val="pct15" w:color="auto" w:fill="auto"/>
        </w:rPr>
        <w:t>a</w:t>
      </w:r>
      <w:r w:rsidR="009D212E" w:rsidRPr="006A6F76">
        <w:rPr>
          <w:shd w:val="pct15" w:color="auto" w:fill="auto"/>
        </w:rPr>
        <w:t>lu</w:t>
      </w:r>
      <w:r w:rsidR="009D212E" w:rsidRPr="006A6F76">
        <w:rPr>
          <w:shd w:val="pct15" w:color="auto" w:fill="auto"/>
          <w:lang w:val="el-GR"/>
        </w:rPr>
        <w:t>/</w:t>
      </w:r>
      <w:r w:rsidR="009D212E" w:rsidRPr="006A6F76">
        <w:rPr>
          <w:shd w:val="pct15" w:color="auto" w:fill="auto"/>
        </w:rPr>
        <w:t>PVC</w:t>
      </w:r>
      <w:r w:rsidR="009D212E" w:rsidRPr="006A6F76">
        <w:rPr>
          <w:shd w:val="pct15" w:color="auto" w:fill="auto"/>
          <w:lang w:val="el-GR"/>
        </w:rPr>
        <w:t>/</w:t>
      </w:r>
      <w:r w:rsidR="00DD0BCE" w:rsidRPr="006A6F76">
        <w:rPr>
          <w:shd w:val="pct15" w:color="auto" w:fill="auto"/>
        </w:rPr>
        <w:t>a</w:t>
      </w:r>
      <w:r w:rsidR="009D212E" w:rsidRPr="006A6F76">
        <w:rPr>
          <w:shd w:val="pct15" w:color="auto" w:fill="auto"/>
        </w:rPr>
        <w:t>lu</w:t>
      </w:r>
      <w:r w:rsidR="009D212E" w:rsidRPr="006A6F76">
        <w:rPr>
          <w:shd w:val="pct15" w:color="auto" w:fill="auto"/>
          <w:lang w:val="el-GR"/>
        </w:rPr>
        <w:t>)</w:t>
      </w:r>
    </w:p>
    <w:p w14:paraId="6D0FECBD" w14:textId="42FAD414" w:rsidR="00CF0FBA" w:rsidRPr="006A6F76" w:rsidRDefault="00B361F9" w:rsidP="00BA5AA6">
      <w:pPr>
        <w:widowControl w:val="0"/>
        <w:tabs>
          <w:tab w:val="clear" w:pos="567"/>
          <w:tab w:val="left" w:pos="2268"/>
        </w:tabs>
        <w:spacing w:line="240" w:lineRule="auto"/>
        <w:rPr>
          <w:szCs w:val="24"/>
          <w:lang w:val="el-GR"/>
        </w:rPr>
      </w:pPr>
      <w:r w:rsidRPr="006A6F76">
        <w:rPr>
          <w:shd w:val="clear" w:color="auto" w:fill="D9D9D9"/>
        </w:rPr>
        <w:t>EU</w:t>
      </w:r>
      <w:r w:rsidRPr="006A6F76">
        <w:rPr>
          <w:shd w:val="clear" w:color="auto" w:fill="D9D9D9"/>
          <w:lang w:val="el-GR"/>
        </w:rPr>
        <w:t>/1/07/425/004</w:t>
      </w:r>
      <w:r w:rsidR="00CF0FBA" w:rsidRPr="006A6F76">
        <w:rPr>
          <w:szCs w:val="24"/>
          <w:shd w:val="clear" w:color="auto" w:fill="D9D9D9"/>
          <w:lang w:val="el-GR"/>
        </w:rPr>
        <w:tab/>
        <w:t>120</w:t>
      </w:r>
      <w:r w:rsidR="00CF0FBA" w:rsidRPr="006A6F76">
        <w:rPr>
          <w:szCs w:val="24"/>
          <w:shd w:val="clear" w:color="auto" w:fill="D9D9D9"/>
          <w:lang w:val="en-US"/>
        </w:rPr>
        <w:t> </w:t>
      </w:r>
      <w:r w:rsidR="00CF0FBA" w:rsidRPr="006A6F76">
        <w:rPr>
          <w:szCs w:val="24"/>
          <w:shd w:val="clear" w:color="auto" w:fill="D9D9D9"/>
          <w:lang w:val="el-GR"/>
        </w:rPr>
        <w:t>επικαλυμμένα με λεπτό υμένιο δισκία</w:t>
      </w:r>
      <w:r w:rsidR="009D212E" w:rsidRPr="006A6F76">
        <w:rPr>
          <w:szCs w:val="24"/>
          <w:shd w:val="clear" w:color="auto" w:fill="D9D9D9"/>
          <w:lang w:val="el-GR"/>
        </w:rPr>
        <w:t xml:space="preserve"> </w:t>
      </w:r>
      <w:r w:rsidR="009D212E" w:rsidRPr="006A6F76">
        <w:rPr>
          <w:shd w:val="pct15" w:color="auto" w:fill="auto"/>
          <w:lang w:val="el-GR"/>
        </w:rPr>
        <w:t>(</w:t>
      </w:r>
      <w:r w:rsidR="009D212E" w:rsidRPr="006A6F76">
        <w:rPr>
          <w:shd w:val="pct15" w:color="auto" w:fill="auto"/>
        </w:rPr>
        <w:t>PA</w:t>
      </w:r>
      <w:r w:rsidR="009D212E" w:rsidRPr="006A6F76">
        <w:rPr>
          <w:shd w:val="pct15" w:color="auto" w:fill="auto"/>
          <w:lang w:val="el-GR"/>
        </w:rPr>
        <w:t>/</w:t>
      </w:r>
      <w:r w:rsidR="00DD0BCE" w:rsidRPr="006A6F76">
        <w:rPr>
          <w:shd w:val="pct15" w:color="auto" w:fill="auto"/>
        </w:rPr>
        <w:t>a</w:t>
      </w:r>
      <w:r w:rsidR="009D212E" w:rsidRPr="006A6F76">
        <w:rPr>
          <w:shd w:val="pct15" w:color="auto" w:fill="auto"/>
        </w:rPr>
        <w:t>lu</w:t>
      </w:r>
      <w:r w:rsidR="009D212E" w:rsidRPr="006A6F76">
        <w:rPr>
          <w:shd w:val="pct15" w:color="auto" w:fill="auto"/>
          <w:lang w:val="el-GR"/>
        </w:rPr>
        <w:t>/</w:t>
      </w:r>
      <w:r w:rsidR="009D212E" w:rsidRPr="006A6F76">
        <w:rPr>
          <w:shd w:val="pct15" w:color="auto" w:fill="auto"/>
        </w:rPr>
        <w:t>PVC</w:t>
      </w:r>
      <w:r w:rsidR="009D212E" w:rsidRPr="006A6F76">
        <w:rPr>
          <w:shd w:val="pct15" w:color="auto" w:fill="auto"/>
          <w:lang w:val="el-GR"/>
        </w:rPr>
        <w:t>/</w:t>
      </w:r>
      <w:r w:rsidR="00DD0BCE" w:rsidRPr="006A6F76">
        <w:rPr>
          <w:shd w:val="pct15" w:color="auto" w:fill="auto"/>
        </w:rPr>
        <w:t>a</w:t>
      </w:r>
      <w:r w:rsidR="009D212E" w:rsidRPr="006A6F76">
        <w:rPr>
          <w:shd w:val="pct15" w:color="auto" w:fill="auto"/>
        </w:rPr>
        <w:t>lu</w:t>
      </w:r>
      <w:r w:rsidR="009D212E" w:rsidRPr="006A6F76">
        <w:rPr>
          <w:shd w:val="pct15" w:color="auto" w:fill="auto"/>
          <w:lang w:val="el-GR"/>
        </w:rPr>
        <w:t>)</w:t>
      </w:r>
    </w:p>
    <w:p w14:paraId="6D0FECBE" w14:textId="3D3AB26F" w:rsidR="00CF0FBA" w:rsidRPr="006A6F76" w:rsidRDefault="00B361F9" w:rsidP="00BA5AA6">
      <w:pPr>
        <w:widowControl w:val="0"/>
        <w:tabs>
          <w:tab w:val="clear" w:pos="567"/>
          <w:tab w:val="left" w:pos="2268"/>
        </w:tabs>
        <w:spacing w:line="240" w:lineRule="auto"/>
        <w:rPr>
          <w:szCs w:val="24"/>
          <w:lang w:val="el-GR"/>
        </w:rPr>
      </w:pPr>
      <w:r w:rsidRPr="006A6F76">
        <w:rPr>
          <w:shd w:val="clear" w:color="auto" w:fill="D9D9D9"/>
        </w:rPr>
        <w:t>EU</w:t>
      </w:r>
      <w:r w:rsidRPr="006A6F76">
        <w:rPr>
          <w:shd w:val="clear" w:color="auto" w:fill="D9D9D9"/>
          <w:lang w:val="el-GR"/>
        </w:rPr>
        <w:t>/1/07/425/005</w:t>
      </w:r>
      <w:r w:rsidR="00CF0FBA" w:rsidRPr="006A6F76">
        <w:rPr>
          <w:szCs w:val="24"/>
          <w:shd w:val="clear" w:color="auto" w:fill="D9D9D9"/>
          <w:lang w:val="el-GR"/>
        </w:rPr>
        <w:tab/>
        <w:t>180</w:t>
      </w:r>
      <w:r w:rsidR="00CF0FBA" w:rsidRPr="006A6F76">
        <w:rPr>
          <w:szCs w:val="24"/>
          <w:shd w:val="clear" w:color="auto" w:fill="D9D9D9"/>
          <w:lang w:val="en-US"/>
        </w:rPr>
        <w:t> </w:t>
      </w:r>
      <w:r w:rsidR="00CF0FBA" w:rsidRPr="006A6F76">
        <w:rPr>
          <w:szCs w:val="24"/>
          <w:shd w:val="clear" w:color="auto" w:fill="D9D9D9"/>
          <w:lang w:val="el-GR"/>
        </w:rPr>
        <w:t>επικαλυμμένα με λεπτό υμένιο δισκία</w:t>
      </w:r>
      <w:r w:rsidR="009D212E" w:rsidRPr="006A6F76">
        <w:rPr>
          <w:szCs w:val="24"/>
          <w:shd w:val="clear" w:color="auto" w:fill="D9D9D9"/>
          <w:lang w:val="el-GR"/>
        </w:rPr>
        <w:t xml:space="preserve"> </w:t>
      </w:r>
      <w:r w:rsidR="009D212E" w:rsidRPr="006A6F76">
        <w:rPr>
          <w:shd w:val="pct15" w:color="auto" w:fill="auto"/>
          <w:lang w:val="el-GR"/>
        </w:rPr>
        <w:t>(</w:t>
      </w:r>
      <w:r w:rsidR="009D212E" w:rsidRPr="006A6F76">
        <w:rPr>
          <w:shd w:val="pct15" w:color="auto" w:fill="auto"/>
        </w:rPr>
        <w:t>PA</w:t>
      </w:r>
      <w:r w:rsidR="009D212E" w:rsidRPr="006A6F76">
        <w:rPr>
          <w:shd w:val="pct15" w:color="auto" w:fill="auto"/>
          <w:lang w:val="el-GR"/>
        </w:rPr>
        <w:t>/</w:t>
      </w:r>
      <w:r w:rsidR="00DD0BCE" w:rsidRPr="006A6F76">
        <w:rPr>
          <w:shd w:val="pct15" w:color="auto" w:fill="auto"/>
        </w:rPr>
        <w:t>a</w:t>
      </w:r>
      <w:r w:rsidR="009D212E" w:rsidRPr="006A6F76">
        <w:rPr>
          <w:shd w:val="pct15" w:color="auto" w:fill="auto"/>
        </w:rPr>
        <w:t>lu</w:t>
      </w:r>
      <w:r w:rsidR="009D212E" w:rsidRPr="006A6F76">
        <w:rPr>
          <w:shd w:val="pct15" w:color="auto" w:fill="auto"/>
          <w:lang w:val="el-GR"/>
        </w:rPr>
        <w:t>/</w:t>
      </w:r>
      <w:r w:rsidR="009D212E" w:rsidRPr="006A6F76">
        <w:rPr>
          <w:shd w:val="pct15" w:color="auto" w:fill="auto"/>
        </w:rPr>
        <w:t>PVC</w:t>
      </w:r>
      <w:r w:rsidR="009D212E" w:rsidRPr="006A6F76">
        <w:rPr>
          <w:shd w:val="pct15" w:color="auto" w:fill="auto"/>
          <w:lang w:val="el-GR"/>
        </w:rPr>
        <w:t>/</w:t>
      </w:r>
      <w:r w:rsidR="00DD0BCE" w:rsidRPr="006A6F76">
        <w:rPr>
          <w:shd w:val="pct15" w:color="auto" w:fill="auto"/>
        </w:rPr>
        <w:t>a</w:t>
      </w:r>
      <w:r w:rsidR="009D212E" w:rsidRPr="006A6F76">
        <w:rPr>
          <w:shd w:val="pct15" w:color="auto" w:fill="auto"/>
        </w:rPr>
        <w:t>lu</w:t>
      </w:r>
      <w:r w:rsidR="009D212E" w:rsidRPr="006A6F76">
        <w:rPr>
          <w:shd w:val="pct15" w:color="auto" w:fill="auto"/>
          <w:lang w:val="el-GR"/>
        </w:rPr>
        <w:t>)</w:t>
      </w:r>
    </w:p>
    <w:p w14:paraId="6D0FECBF" w14:textId="0DA2348F" w:rsidR="009D212E" w:rsidRPr="006A6F76" w:rsidRDefault="00B361F9" w:rsidP="00BA5AA6">
      <w:pPr>
        <w:widowControl w:val="0"/>
        <w:tabs>
          <w:tab w:val="clear" w:pos="567"/>
          <w:tab w:val="left" w:pos="2268"/>
        </w:tabs>
        <w:spacing w:line="240" w:lineRule="auto"/>
        <w:rPr>
          <w:shd w:val="pct15" w:color="auto" w:fill="auto"/>
          <w:lang w:val="el-GR"/>
        </w:rPr>
      </w:pPr>
      <w:r w:rsidRPr="006A6F76">
        <w:rPr>
          <w:shd w:val="clear" w:color="auto" w:fill="D9D9D9"/>
        </w:rPr>
        <w:t>EU</w:t>
      </w:r>
      <w:r w:rsidRPr="006A6F76">
        <w:rPr>
          <w:shd w:val="clear" w:color="auto" w:fill="D9D9D9"/>
          <w:lang w:val="el-GR"/>
        </w:rPr>
        <w:t>/1/07/425/006</w:t>
      </w:r>
      <w:r w:rsidR="00CF0FBA" w:rsidRPr="006A6F76">
        <w:rPr>
          <w:szCs w:val="24"/>
          <w:shd w:val="clear" w:color="auto" w:fill="D9D9D9"/>
          <w:lang w:val="el-GR"/>
        </w:rPr>
        <w:tab/>
        <w:t>360</w:t>
      </w:r>
      <w:r w:rsidR="00CF0FBA" w:rsidRPr="006A6F76">
        <w:rPr>
          <w:szCs w:val="24"/>
          <w:shd w:val="clear" w:color="auto" w:fill="D9D9D9"/>
          <w:lang w:val="en-US"/>
        </w:rPr>
        <w:t> </w:t>
      </w:r>
      <w:r w:rsidR="00CF0FBA" w:rsidRPr="006A6F76">
        <w:rPr>
          <w:szCs w:val="24"/>
          <w:shd w:val="clear" w:color="auto" w:fill="D9D9D9"/>
          <w:lang w:val="el-GR"/>
        </w:rPr>
        <w:t>επικαλυμμένα με λεπτό υμένιο δισκία</w:t>
      </w:r>
      <w:r w:rsidR="009D212E" w:rsidRPr="006A6F76">
        <w:rPr>
          <w:szCs w:val="24"/>
          <w:shd w:val="clear" w:color="auto" w:fill="D9D9D9"/>
          <w:lang w:val="el-GR"/>
        </w:rPr>
        <w:t xml:space="preserve"> </w:t>
      </w:r>
      <w:r w:rsidR="009D212E" w:rsidRPr="006A6F76">
        <w:rPr>
          <w:shd w:val="pct15" w:color="auto" w:fill="auto"/>
          <w:lang w:val="el-GR"/>
        </w:rPr>
        <w:t>(</w:t>
      </w:r>
      <w:r w:rsidR="009D212E" w:rsidRPr="006A6F76">
        <w:rPr>
          <w:shd w:val="pct15" w:color="auto" w:fill="auto"/>
        </w:rPr>
        <w:t>PA</w:t>
      </w:r>
      <w:r w:rsidR="009D212E" w:rsidRPr="006A6F76">
        <w:rPr>
          <w:shd w:val="pct15" w:color="auto" w:fill="auto"/>
          <w:lang w:val="el-GR"/>
        </w:rPr>
        <w:t>/</w:t>
      </w:r>
      <w:r w:rsidR="00DD0BCE" w:rsidRPr="006A6F76">
        <w:rPr>
          <w:shd w:val="pct15" w:color="auto" w:fill="auto"/>
        </w:rPr>
        <w:t>a</w:t>
      </w:r>
      <w:r w:rsidR="009D212E" w:rsidRPr="006A6F76">
        <w:rPr>
          <w:shd w:val="pct15" w:color="auto" w:fill="auto"/>
        </w:rPr>
        <w:t>lu</w:t>
      </w:r>
      <w:r w:rsidR="009D212E" w:rsidRPr="006A6F76">
        <w:rPr>
          <w:shd w:val="pct15" w:color="auto" w:fill="auto"/>
          <w:lang w:val="el-GR"/>
        </w:rPr>
        <w:t>/</w:t>
      </w:r>
      <w:r w:rsidR="009D212E" w:rsidRPr="006A6F76">
        <w:rPr>
          <w:shd w:val="pct15" w:color="auto" w:fill="auto"/>
        </w:rPr>
        <w:t>PVC</w:t>
      </w:r>
      <w:r w:rsidR="009D212E" w:rsidRPr="006A6F76">
        <w:rPr>
          <w:shd w:val="pct15" w:color="auto" w:fill="auto"/>
          <w:lang w:val="el-GR"/>
        </w:rPr>
        <w:t>/</w:t>
      </w:r>
      <w:r w:rsidR="00DD0BCE" w:rsidRPr="006A6F76">
        <w:rPr>
          <w:shd w:val="pct15" w:color="auto" w:fill="auto"/>
        </w:rPr>
        <w:t>a</w:t>
      </w:r>
      <w:r w:rsidR="009D212E" w:rsidRPr="006A6F76">
        <w:rPr>
          <w:shd w:val="pct15" w:color="auto" w:fill="auto"/>
        </w:rPr>
        <w:t>lu</w:t>
      </w:r>
      <w:r w:rsidR="009D212E" w:rsidRPr="006A6F76">
        <w:rPr>
          <w:shd w:val="pct15" w:color="auto" w:fill="auto"/>
          <w:lang w:val="el-GR"/>
        </w:rPr>
        <w:t>)</w:t>
      </w:r>
    </w:p>
    <w:p w14:paraId="6D0FECC0" w14:textId="486EAE02" w:rsidR="009D212E" w:rsidRPr="006A6F76" w:rsidDel="00BC53AE" w:rsidRDefault="009D212E" w:rsidP="00BA5AA6">
      <w:pPr>
        <w:widowControl w:val="0"/>
        <w:tabs>
          <w:tab w:val="clear" w:pos="567"/>
          <w:tab w:val="left" w:pos="2268"/>
        </w:tabs>
        <w:spacing w:line="240" w:lineRule="auto"/>
        <w:rPr>
          <w:del w:id="30" w:author="Author"/>
          <w:shd w:val="pct15" w:color="auto" w:fill="auto"/>
          <w:lang w:val="el-GR"/>
        </w:rPr>
      </w:pPr>
      <w:del w:id="31" w:author="Author">
        <w:r w:rsidRPr="006A6F76" w:rsidDel="00BC53AE">
          <w:rPr>
            <w:shd w:val="pct15" w:color="auto" w:fill="auto"/>
            <w:lang w:val="en-US"/>
          </w:rPr>
          <w:delText>EU</w:delText>
        </w:r>
        <w:r w:rsidRPr="006A6F76" w:rsidDel="00BC53AE">
          <w:rPr>
            <w:shd w:val="pct15" w:color="auto" w:fill="auto"/>
            <w:lang w:val="el-GR"/>
          </w:rPr>
          <w:delText>/1/07/425/019</w:delText>
        </w:r>
        <w:r w:rsidRPr="006A6F76" w:rsidDel="00BC53AE">
          <w:rPr>
            <w:shd w:val="pct15" w:color="auto" w:fill="auto"/>
            <w:lang w:val="el-GR"/>
          </w:rPr>
          <w:tab/>
          <w:delText>10</w:delText>
        </w:r>
        <w:r w:rsidRPr="006A6F76" w:rsidDel="00BC53AE">
          <w:rPr>
            <w:shd w:val="pct15" w:color="auto" w:fill="auto"/>
            <w:lang w:val="en-US"/>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el-GR"/>
          </w:rPr>
          <w:delText xml:space="preserve"> (</w:delText>
        </w:r>
        <w:r w:rsidRPr="006A6F76" w:rsidDel="00BC53AE">
          <w:rPr>
            <w:shd w:val="pct15" w:color="auto" w:fill="auto"/>
            <w:lang w:val="en-US"/>
          </w:rPr>
          <w:delText>PCTFE</w:delText>
        </w:r>
        <w:r w:rsidRPr="006A6F76" w:rsidDel="00BC53AE">
          <w:rPr>
            <w:shd w:val="pct15" w:color="auto" w:fill="auto"/>
            <w:lang w:val="el-GR"/>
          </w:rPr>
          <w:delText>/</w:delText>
        </w:r>
        <w:r w:rsidRPr="006A6F76" w:rsidDel="00BC53AE">
          <w:rPr>
            <w:shd w:val="pct15" w:color="auto" w:fill="auto"/>
            <w:lang w:val="en-US"/>
          </w:rPr>
          <w:delText>PVC</w:delText>
        </w:r>
        <w:r w:rsidRPr="006A6F76" w:rsidDel="00BC53AE">
          <w:rPr>
            <w:shd w:val="pct15" w:color="auto" w:fill="auto"/>
            <w:lang w:val="el-GR"/>
          </w:rPr>
          <w:delText>/</w:delText>
        </w:r>
        <w:r w:rsidR="00DD0BCE" w:rsidRPr="006A6F76" w:rsidDel="00BC53AE">
          <w:rPr>
            <w:shd w:val="pct15" w:color="auto" w:fill="auto"/>
            <w:lang w:val="en-US"/>
          </w:rPr>
          <w:delText>a</w:delText>
        </w:r>
        <w:r w:rsidRPr="006A6F76" w:rsidDel="00BC53AE">
          <w:rPr>
            <w:shd w:val="pct15" w:color="auto" w:fill="auto"/>
            <w:lang w:val="en-US"/>
          </w:rPr>
          <w:delText>lu</w:delText>
        </w:r>
        <w:r w:rsidRPr="006A6F76" w:rsidDel="00BC53AE">
          <w:rPr>
            <w:shd w:val="pct15" w:color="auto" w:fill="auto"/>
            <w:lang w:val="el-GR"/>
          </w:rPr>
          <w:delText>)</w:delText>
        </w:r>
      </w:del>
    </w:p>
    <w:p w14:paraId="6D0FECC1" w14:textId="4704F3FA" w:rsidR="009D212E" w:rsidRPr="006A6F76" w:rsidDel="00BC53AE" w:rsidRDefault="009D212E" w:rsidP="00BA5AA6">
      <w:pPr>
        <w:widowControl w:val="0"/>
        <w:tabs>
          <w:tab w:val="clear" w:pos="567"/>
        </w:tabs>
        <w:spacing w:line="240" w:lineRule="auto"/>
        <w:ind w:left="2268" w:hanging="2268"/>
        <w:rPr>
          <w:del w:id="32" w:author="Author"/>
          <w:shd w:val="pct15" w:color="auto" w:fill="auto"/>
          <w:lang w:val="el-GR"/>
        </w:rPr>
      </w:pPr>
      <w:del w:id="33" w:author="Author">
        <w:r w:rsidRPr="006A6F76" w:rsidDel="00BC53AE">
          <w:rPr>
            <w:shd w:val="pct15" w:color="auto" w:fill="auto"/>
          </w:rPr>
          <w:delText>EU</w:delText>
        </w:r>
        <w:r w:rsidRPr="006A6F76" w:rsidDel="00BC53AE">
          <w:rPr>
            <w:shd w:val="pct15" w:color="auto" w:fill="auto"/>
            <w:lang w:val="el-GR"/>
          </w:rPr>
          <w:delText>/1/07/425/020</w:delText>
        </w:r>
        <w:r w:rsidRPr="006A6F76" w:rsidDel="00BC53AE">
          <w:rPr>
            <w:shd w:val="pct15" w:color="auto" w:fill="auto"/>
            <w:lang w:val="el-GR"/>
          </w:rPr>
          <w:tab/>
          <w:delText>30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el-GR"/>
          </w:rPr>
          <w:delText xml:space="preserve"> (</w:delText>
        </w:r>
        <w:r w:rsidRPr="006A6F76" w:rsidDel="00BC53AE">
          <w:rPr>
            <w:shd w:val="pct15" w:color="auto" w:fill="auto"/>
            <w:lang w:val="en-US"/>
          </w:rPr>
          <w:delText>PCTFE</w:delText>
        </w:r>
        <w:r w:rsidRPr="006A6F76" w:rsidDel="00BC53AE">
          <w:rPr>
            <w:shd w:val="pct15" w:color="auto" w:fill="auto"/>
            <w:lang w:val="el-GR"/>
          </w:rPr>
          <w:delText>/</w:delText>
        </w:r>
        <w:r w:rsidRPr="006A6F76" w:rsidDel="00BC53AE">
          <w:rPr>
            <w:shd w:val="pct15" w:color="auto" w:fill="auto"/>
            <w:lang w:val="en-US"/>
          </w:rPr>
          <w:delText>PVC</w:delText>
        </w:r>
        <w:r w:rsidRPr="006A6F76" w:rsidDel="00BC53AE">
          <w:rPr>
            <w:shd w:val="pct15" w:color="auto" w:fill="auto"/>
            <w:lang w:val="el-GR"/>
          </w:rPr>
          <w:delText>/</w:delText>
        </w:r>
        <w:r w:rsidR="00DD0BCE" w:rsidRPr="006A6F76" w:rsidDel="00BC53AE">
          <w:rPr>
            <w:shd w:val="pct15" w:color="auto" w:fill="auto"/>
            <w:lang w:val="en-US"/>
          </w:rPr>
          <w:delText>a</w:delText>
        </w:r>
        <w:r w:rsidRPr="006A6F76" w:rsidDel="00BC53AE">
          <w:rPr>
            <w:shd w:val="pct15" w:color="auto" w:fill="auto"/>
            <w:lang w:val="en-US"/>
          </w:rPr>
          <w:delText>lu</w:delText>
        </w:r>
        <w:r w:rsidRPr="006A6F76" w:rsidDel="00BC53AE">
          <w:rPr>
            <w:shd w:val="pct15" w:color="auto" w:fill="auto"/>
            <w:lang w:val="el-GR"/>
          </w:rPr>
          <w:delText>)</w:delText>
        </w:r>
      </w:del>
    </w:p>
    <w:p w14:paraId="6D0FECC2" w14:textId="3822F5D3" w:rsidR="009D212E" w:rsidRPr="006A6F76" w:rsidDel="00BC53AE" w:rsidRDefault="009D212E" w:rsidP="00BA5AA6">
      <w:pPr>
        <w:widowControl w:val="0"/>
        <w:tabs>
          <w:tab w:val="clear" w:pos="567"/>
          <w:tab w:val="left" w:pos="2268"/>
        </w:tabs>
        <w:spacing w:line="240" w:lineRule="auto"/>
        <w:rPr>
          <w:del w:id="34" w:author="Author"/>
          <w:shd w:val="pct15" w:color="auto" w:fill="auto"/>
          <w:lang w:val="el-GR"/>
        </w:rPr>
      </w:pPr>
      <w:del w:id="35" w:author="Author">
        <w:r w:rsidRPr="006A6F76" w:rsidDel="00BC53AE">
          <w:rPr>
            <w:shd w:val="pct15" w:color="auto" w:fill="auto"/>
          </w:rPr>
          <w:delText>EU</w:delText>
        </w:r>
        <w:r w:rsidRPr="006A6F76" w:rsidDel="00BC53AE">
          <w:rPr>
            <w:shd w:val="pct15" w:color="auto" w:fill="auto"/>
            <w:lang w:val="el-GR"/>
          </w:rPr>
          <w:delText>/1/07/425/021</w:delText>
        </w:r>
        <w:r w:rsidRPr="006A6F76" w:rsidDel="00BC53AE">
          <w:rPr>
            <w:shd w:val="pct15" w:color="auto" w:fill="auto"/>
            <w:lang w:val="el-GR"/>
          </w:rPr>
          <w:tab/>
          <w:delText>60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el-GR"/>
          </w:rPr>
          <w:delText xml:space="preserve"> (</w:delText>
        </w:r>
        <w:r w:rsidRPr="006A6F76" w:rsidDel="00BC53AE">
          <w:rPr>
            <w:shd w:val="pct15" w:color="auto" w:fill="auto"/>
            <w:lang w:val="en-US"/>
          </w:rPr>
          <w:delText>PCTFE</w:delText>
        </w:r>
        <w:r w:rsidRPr="006A6F76" w:rsidDel="00BC53AE">
          <w:rPr>
            <w:shd w:val="pct15" w:color="auto" w:fill="auto"/>
            <w:lang w:val="el-GR"/>
          </w:rPr>
          <w:delText>/</w:delText>
        </w:r>
        <w:r w:rsidRPr="006A6F76" w:rsidDel="00BC53AE">
          <w:rPr>
            <w:shd w:val="pct15" w:color="auto" w:fill="auto"/>
            <w:lang w:val="en-US"/>
          </w:rPr>
          <w:delText>PVC</w:delText>
        </w:r>
        <w:r w:rsidRPr="006A6F76" w:rsidDel="00BC53AE">
          <w:rPr>
            <w:shd w:val="pct15" w:color="auto" w:fill="auto"/>
            <w:lang w:val="el-GR"/>
          </w:rPr>
          <w:delText>/</w:delText>
        </w:r>
        <w:r w:rsidR="00DD0BCE" w:rsidRPr="006A6F76" w:rsidDel="00BC53AE">
          <w:rPr>
            <w:shd w:val="pct15" w:color="auto" w:fill="auto"/>
            <w:lang w:val="en-US"/>
          </w:rPr>
          <w:delText>a</w:delText>
        </w:r>
        <w:r w:rsidRPr="006A6F76" w:rsidDel="00BC53AE">
          <w:rPr>
            <w:shd w:val="pct15" w:color="auto" w:fill="auto"/>
            <w:lang w:val="en-US"/>
          </w:rPr>
          <w:delText>lu</w:delText>
        </w:r>
        <w:r w:rsidRPr="006A6F76" w:rsidDel="00BC53AE">
          <w:rPr>
            <w:shd w:val="pct15" w:color="auto" w:fill="auto"/>
            <w:lang w:val="el-GR"/>
          </w:rPr>
          <w:delText>)</w:delText>
        </w:r>
      </w:del>
    </w:p>
    <w:p w14:paraId="6D0FECC3" w14:textId="7B59998D" w:rsidR="009D212E" w:rsidRPr="006A6F76" w:rsidDel="00BC53AE" w:rsidRDefault="009D212E" w:rsidP="00BA5AA6">
      <w:pPr>
        <w:widowControl w:val="0"/>
        <w:tabs>
          <w:tab w:val="clear" w:pos="567"/>
          <w:tab w:val="left" w:pos="2268"/>
        </w:tabs>
        <w:spacing w:line="240" w:lineRule="auto"/>
        <w:rPr>
          <w:del w:id="36" w:author="Author"/>
          <w:shd w:val="pct15" w:color="auto" w:fill="auto"/>
          <w:lang w:val="el-GR"/>
        </w:rPr>
      </w:pPr>
      <w:del w:id="37" w:author="Author">
        <w:r w:rsidRPr="006A6F76" w:rsidDel="00BC53AE">
          <w:rPr>
            <w:shd w:val="pct15" w:color="auto" w:fill="auto"/>
          </w:rPr>
          <w:delText>EU</w:delText>
        </w:r>
        <w:r w:rsidRPr="006A6F76" w:rsidDel="00BC53AE">
          <w:rPr>
            <w:shd w:val="pct15" w:color="auto" w:fill="auto"/>
            <w:lang w:val="el-GR"/>
          </w:rPr>
          <w:delText>/1/07/425/022</w:delText>
        </w:r>
        <w:r w:rsidRPr="006A6F76" w:rsidDel="00BC53AE">
          <w:rPr>
            <w:shd w:val="pct15" w:color="auto" w:fill="auto"/>
            <w:lang w:val="el-GR"/>
          </w:rPr>
          <w:tab/>
          <w:delText>120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el-GR"/>
          </w:rPr>
          <w:delText xml:space="preserve"> (</w:delText>
        </w:r>
        <w:r w:rsidRPr="006A6F76" w:rsidDel="00BC53AE">
          <w:rPr>
            <w:shd w:val="pct15" w:color="auto" w:fill="auto"/>
            <w:lang w:val="en-US"/>
          </w:rPr>
          <w:delText>PCTFE</w:delText>
        </w:r>
        <w:r w:rsidRPr="006A6F76" w:rsidDel="00BC53AE">
          <w:rPr>
            <w:shd w:val="pct15" w:color="auto" w:fill="auto"/>
            <w:lang w:val="el-GR"/>
          </w:rPr>
          <w:delText>/</w:delText>
        </w:r>
        <w:r w:rsidRPr="006A6F76" w:rsidDel="00BC53AE">
          <w:rPr>
            <w:shd w:val="pct15" w:color="auto" w:fill="auto"/>
            <w:lang w:val="en-US"/>
          </w:rPr>
          <w:delText>PVC</w:delText>
        </w:r>
        <w:r w:rsidRPr="006A6F76" w:rsidDel="00BC53AE">
          <w:rPr>
            <w:shd w:val="pct15" w:color="auto" w:fill="auto"/>
            <w:lang w:val="el-GR"/>
          </w:rPr>
          <w:delText>/</w:delText>
        </w:r>
        <w:r w:rsidR="00DD0BCE" w:rsidRPr="006A6F76" w:rsidDel="00BC53AE">
          <w:rPr>
            <w:shd w:val="pct15" w:color="auto" w:fill="auto"/>
            <w:lang w:val="en-US"/>
          </w:rPr>
          <w:delText>a</w:delText>
        </w:r>
        <w:r w:rsidRPr="006A6F76" w:rsidDel="00BC53AE">
          <w:rPr>
            <w:shd w:val="pct15" w:color="auto" w:fill="auto"/>
            <w:lang w:val="en-US"/>
          </w:rPr>
          <w:delText>lu</w:delText>
        </w:r>
        <w:r w:rsidRPr="006A6F76" w:rsidDel="00BC53AE">
          <w:rPr>
            <w:shd w:val="pct15" w:color="auto" w:fill="auto"/>
            <w:lang w:val="el-GR"/>
          </w:rPr>
          <w:delText>)</w:delText>
        </w:r>
      </w:del>
    </w:p>
    <w:p w14:paraId="6D0FECC4" w14:textId="071AF125" w:rsidR="009D212E" w:rsidRPr="006A6F76" w:rsidDel="00BC53AE" w:rsidRDefault="009D212E" w:rsidP="00BA5AA6">
      <w:pPr>
        <w:widowControl w:val="0"/>
        <w:tabs>
          <w:tab w:val="clear" w:pos="567"/>
          <w:tab w:val="left" w:pos="2268"/>
        </w:tabs>
        <w:spacing w:line="240" w:lineRule="auto"/>
        <w:rPr>
          <w:del w:id="38" w:author="Author"/>
          <w:shd w:val="pct15" w:color="auto" w:fill="auto"/>
          <w:lang w:val="el-GR"/>
        </w:rPr>
      </w:pPr>
      <w:del w:id="39" w:author="Author">
        <w:r w:rsidRPr="006A6F76" w:rsidDel="00BC53AE">
          <w:rPr>
            <w:shd w:val="pct15" w:color="auto" w:fill="auto"/>
          </w:rPr>
          <w:delText>EU</w:delText>
        </w:r>
        <w:r w:rsidRPr="006A6F76" w:rsidDel="00BC53AE">
          <w:rPr>
            <w:shd w:val="pct15" w:color="auto" w:fill="auto"/>
            <w:lang w:val="el-GR"/>
          </w:rPr>
          <w:delText>/1/07/425/023</w:delText>
        </w:r>
        <w:r w:rsidRPr="006A6F76" w:rsidDel="00BC53AE">
          <w:rPr>
            <w:shd w:val="pct15" w:color="auto" w:fill="auto"/>
            <w:lang w:val="el-GR"/>
          </w:rPr>
          <w:tab/>
          <w:delText>180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el-GR"/>
          </w:rPr>
          <w:delText xml:space="preserve"> (</w:delText>
        </w:r>
        <w:r w:rsidRPr="006A6F76" w:rsidDel="00BC53AE">
          <w:rPr>
            <w:shd w:val="pct15" w:color="auto" w:fill="auto"/>
            <w:lang w:val="en-US"/>
          </w:rPr>
          <w:delText>PCTFE</w:delText>
        </w:r>
        <w:r w:rsidRPr="006A6F76" w:rsidDel="00BC53AE">
          <w:rPr>
            <w:shd w:val="pct15" w:color="auto" w:fill="auto"/>
            <w:lang w:val="el-GR"/>
          </w:rPr>
          <w:delText>/</w:delText>
        </w:r>
        <w:r w:rsidRPr="006A6F76" w:rsidDel="00BC53AE">
          <w:rPr>
            <w:shd w:val="pct15" w:color="auto" w:fill="auto"/>
            <w:lang w:val="en-US"/>
          </w:rPr>
          <w:delText>PVC</w:delText>
        </w:r>
        <w:r w:rsidRPr="006A6F76" w:rsidDel="00BC53AE">
          <w:rPr>
            <w:shd w:val="pct15" w:color="auto" w:fill="auto"/>
            <w:lang w:val="el-GR"/>
          </w:rPr>
          <w:delText>/</w:delText>
        </w:r>
        <w:r w:rsidR="00DD0BCE" w:rsidRPr="006A6F76" w:rsidDel="00BC53AE">
          <w:rPr>
            <w:shd w:val="pct15" w:color="auto" w:fill="auto"/>
            <w:lang w:val="en-US"/>
          </w:rPr>
          <w:delText>a</w:delText>
        </w:r>
        <w:r w:rsidRPr="006A6F76" w:rsidDel="00BC53AE">
          <w:rPr>
            <w:shd w:val="pct15" w:color="auto" w:fill="auto"/>
            <w:lang w:val="en-US"/>
          </w:rPr>
          <w:delText>lu</w:delText>
        </w:r>
        <w:r w:rsidRPr="006A6F76" w:rsidDel="00BC53AE">
          <w:rPr>
            <w:shd w:val="pct15" w:color="auto" w:fill="auto"/>
            <w:lang w:val="el-GR"/>
          </w:rPr>
          <w:delText>)</w:delText>
        </w:r>
      </w:del>
    </w:p>
    <w:p w14:paraId="6D0FECC5" w14:textId="2E8F3B70" w:rsidR="00CF0FBA" w:rsidRPr="006A6F76" w:rsidDel="00BC53AE" w:rsidRDefault="009D212E" w:rsidP="00BA5AA6">
      <w:pPr>
        <w:widowControl w:val="0"/>
        <w:tabs>
          <w:tab w:val="clear" w:pos="567"/>
          <w:tab w:val="left" w:pos="2268"/>
        </w:tabs>
        <w:spacing w:line="240" w:lineRule="auto"/>
        <w:rPr>
          <w:del w:id="40" w:author="Author"/>
          <w:szCs w:val="24"/>
          <w:lang w:val="el-GR"/>
        </w:rPr>
      </w:pPr>
      <w:del w:id="41" w:author="Author">
        <w:r w:rsidRPr="006A6F76" w:rsidDel="00BC53AE">
          <w:rPr>
            <w:shd w:val="pct15" w:color="auto" w:fill="auto"/>
          </w:rPr>
          <w:delText>EU</w:delText>
        </w:r>
        <w:r w:rsidRPr="006A6F76" w:rsidDel="00BC53AE">
          <w:rPr>
            <w:shd w:val="pct15" w:color="auto" w:fill="auto"/>
            <w:lang w:val="el-GR"/>
          </w:rPr>
          <w:delText>/1/07/425/024</w:delText>
        </w:r>
        <w:r w:rsidRPr="006A6F76" w:rsidDel="00BC53AE">
          <w:rPr>
            <w:shd w:val="pct15" w:color="auto" w:fill="auto"/>
            <w:lang w:val="el-GR"/>
          </w:rPr>
          <w:tab/>
          <w:delText>360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el-GR"/>
          </w:rPr>
          <w:delText xml:space="preserve"> (</w:delText>
        </w:r>
        <w:r w:rsidRPr="006A6F76" w:rsidDel="00BC53AE">
          <w:rPr>
            <w:shd w:val="pct15" w:color="auto" w:fill="auto"/>
            <w:lang w:val="en-US"/>
          </w:rPr>
          <w:delText>PCTFE</w:delText>
        </w:r>
        <w:r w:rsidRPr="006A6F76" w:rsidDel="00BC53AE">
          <w:rPr>
            <w:shd w:val="pct15" w:color="auto" w:fill="auto"/>
            <w:lang w:val="el-GR"/>
          </w:rPr>
          <w:delText>/</w:delText>
        </w:r>
        <w:r w:rsidRPr="006A6F76" w:rsidDel="00BC53AE">
          <w:rPr>
            <w:shd w:val="pct15" w:color="auto" w:fill="auto"/>
            <w:lang w:val="en-US"/>
          </w:rPr>
          <w:delText>PVC</w:delText>
        </w:r>
        <w:r w:rsidRPr="006A6F76" w:rsidDel="00BC53AE">
          <w:rPr>
            <w:shd w:val="pct15" w:color="auto" w:fill="auto"/>
            <w:lang w:val="el-GR"/>
          </w:rPr>
          <w:delText>/</w:delText>
        </w:r>
        <w:r w:rsidR="00DD0BCE" w:rsidRPr="006A6F76" w:rsidDel="00BC53AE">
          <w:rPr>
            <w:shd w:val="pct15" w:color="auto" w:fill="auto"/>
            <w:lang w:val="en-US"/>
          </w:rPr>
          <w:delText>a</w:delText>
        </w:r>
        <w:r w:rsidRPr="006A6F76" w:rsidDel="00BC53AE">
          <w:rPr>
            <w:shd w:val="pct15" w:color="auto" w:fill="auto"/>
            <w:lang w:val="en-US"/>
          </w:rPr>
          <w:delText>lu</w:delText>
        </w:r>
        <w:r w:rsidRPr="006A6F76" w:rsidDel="00BC53AE">
          <w:rPr>
            <w:shd w:val="pct15" w:color="auto" w:fill="auto"/>
            <w:lang w:val="el-GR"/>
          </w:rPr>
          <w:delText>)</w:delText>
        </w:r>
      </w:del>
    </w:p>
    <w:p w14:paraId="6D0FECC6" w14:textId="77777777" w:rsidR="00DD0BCE" w:rsidRPr="006A6F76" w:rsidRDefault="00DD0BCE" w:rsidP="00BA5AA6">
      <w:pPr>
        <w:widowControl w:val="0"/>
        <w:tabs>
          <w:tab w:val="clear" w:pos="567"/>
          <w:tab w:val="left" w:pos="2268"/>
        </w:tabs>
        <w:spacing w:line="240" w:lineRule="auto"/>
        <w:rPr>
          <w:shd w:val="pct15" w:color="auto" w:fill="auto"/>
          <w:lang w:val="el-GR"/>
        </w:rPr>
      </w:pPr>
      <w:r w:rsidRPr="006A6F76">
        <w:rPr>
          <w:shd w:val="pct15" w:color="auto" w:fill="auto"/>
          <w:lang w:val="en-US"/>
        </w:rPr>
        <w:t>EU</w:t>
      </w:r>
      <w:r w:rsidRPr="006A6F76">
        <w:rPr>
          <w:shd w:val="pct15" w:color="auto" w:fill="auto"/>
          <w:lang w:val="el-GR"/>
        </w:rPr>
        <w:t>/1/07/425/037</w:t>
      </w:r>
      <w:r w:rsidRPr="006A6F76">
        <w:rPr>
          <w:shd w:val="pct15" w:color="auto" w:fill="auto"/>
          <w:lang w:val="el-GR"/>
        </w:rPr>
        <w:tab/>
        <w:t>10</w:t>
      </w:r>
      <w:r w:rsidRPr="006A6F76">
        <w:rPr>
          <w:shd w:val="pct15" w:color="auto" w:fill="auto"/>
          <w:lang w:val="en-US"/>
        </w:rPr>
        <w:t> </w:t>
      </w:r>
      <w:r w:rsidRPr="006A6F76">
        <w:rPr>
          <w:szCs w:val="24"/>
          <w:shd w:val="clear" w:color="auto" w:fill="D9D9D9"/>
          <w:lang w:val="el-GR"/>
        </w:rPr>
        <w:t>επικαλυμμένα με λεπτό υμένιο δισκία</w:t>
      </w:r>
      <w:r w:rsidRPr="006A6F76">
        <w:rPr>
          <w:shd w:val="pct15" w:color="auto" w:fill="auto"/>
          <w:lang w:val="el-GR"/>
        </w:rPr>
        <w:t xml:space="preserve"> (</w:t>
      </w:r>
      <w:r w:rsidRPr="006A6F76">
        <w:rPr>
          <w:shd w:val="pct15" w:color="auto" w:fill="auto"/>
          <w:lang w:val="en-US"/>
        </w:rPr>
        <w:t>PVC</w:t>
      </w:r>
      <w:r w:rsidRPr="006A6F76">
        <w:rPr>
          <w:shd w:val="pct15" w:color="auto" w:fill="auto"/>
          <w:lang w:val="el-GR"/>
        </w:rPr>
        <w:t>/</w:t>
      </w:r>
      <w:r w:rsidRPr="006A6F76">
        <w:rPr>
          <w:shd w:val="pct15" w:color="auto" w:fill="auto"/>
          <w:lang w:val="en-US"/>
        </w:rPr>
        <w:t>PE</w:t>
      </w:r>
      <w:r w:rsidRPr="006A6F76">
        <w:rPr>
          <w:shd w:val="pct15" w:color="auto" w:fill="auto"/>
          <w:lang w:val="el-GR"/>
        </w:rPr>
        <w:t>/</w:t>
      </w:r>
      <w:r w:rsidRPr="006A6F76">
        <w:rPr>
          <w:shd w:val="pct15" w:color="auto" w:fill="auto"/>
          <w:lang w:val="en-US"/>
        </w:rPr>
        <w:t>PVDC</w:t>
      </w:r>
      <w:r w:rsidRPr="006A6F76">
        <w:rPr>
          <w:shd w:val="pct15" w:color="auto" w:fill="auto"/>
          <w:lang w:val="el-GR"/>
        </w:rPr>
        <w:t>/</w:t>
      </w:r>
      <w:r w:rsidRPr="006A6F76">
        <w:rPr>
          <w:shd w:val="pct15" w:color="auto" w:fill="auto"/>
          <w:lang w:val="en-US"/>
        </w:rPr>
        <w:t>alu</w:t>
      </w:r>
      <w:r w:rsidRPr="006A6F76">
        <w:rPr>
          <w:shd w:val="pct15" w:color="auto" w:fill="auto"/>
          <w:lang w:val="el-GR"/>
        </w:rPr>
        <w:t>)</w:t>
      </w:r>
    </w:p>
    <w:p w14:paraId="6D0FECC7" w14:textId="77777777" w:rsidR="00DD0BCE" w:rsidRPr="006A6F76" w:rsidRDefault="00DD0BCE" w:rsidP="00BA5AA6">
      <w:pPr>
        <w:widowControl w:val="0"/>
        <w:tabs>
          <w:tab w:val="clear" w:pos="567"/>
          <w:tab w:val="left" w:pos="2268"/>
        </w:tabs>
        <w:spacing w:line="240" w:lineRule="auto"/>
        <w:rPr>
          <w:shd w:val="pct15" w:color="auto" w:fill="auto"/>
          <w:lang w:val="el-GR"/>
        </w:rPr>
      </w:pPr>
      <w:r w:rsidRPr="006A6F76">
        <w:rPr>
          <w:shd w:val="pct15" w:color="auto" w:fill="auto"/>
          <w:lang w:val="en-US"/>
        </w:rPr>
        <w:t>EU</w:t>
      </w:r>
      <w:r w:rsidRPr="006A6F76">
        <w:rPr>
          <w:shd w:val="pct15" w:color="auto" w:fill="auto"/>
          <w:lang w:val="el-GR"/>
        </w:rPr>
        <w:t>/1/07/425/038</w:t>
      </w:r>
      <w:r w:rsidRPr="006A6F76">
        <w:rPr>
          <w:shd w:val="pct15" w:color="auto" w:fill="auto"/>
          <w:lang w:val="el-GR"/>
        </w:rPr>
        <w:tab/>
        <w:t>30</w:t>
      </w:r>
      <w:r w:rsidRPr="006A6F76">
        <w:rPr>
          <w:shd w:val="pct15" w:color="auto" w:fill="auto"/>
          <w:lang w:val="en-US"/>
        </w:rPr>
        <w:t> </w:t>
      </w:r>
      <w:r w:rsidRPr="006A6F76">
        <w:rPr>
          <w:szCs w:val="24"/>
          <w:shd w:val="clear" w:color="auto" w:fill="D9D9D9"/>
          <w:lang w:val="el-GR"/>
        </w:rPr>
        <w:t>επικαλυμμένα με λεπτό υμένιο δισκία</w:t>
      </w:r>
      <w:r w:rsidRPr="006A6F76">
        <w:rPr>
          <w:shd w:val="pct15" w:color="auto" w:fill="auto"/>
          <w:lang w:val="el-GR"/>
        </w:rPr>
        <w:t xml:space="preserve"> (</w:t>
      </w:r>
      <w:r w:rsidRPr="006A6F76">
        <w:rPr>
          <w:shd w:val="pct15" w:color="auto" w:fill="auto"/>
          <w:lang w:val="en-US"/>
        </w:rPr>
        <w:t>PVC</w:t>
      </w:r>
      <w:r w:rsidRPr="006A6F76">
        <w:rPr>
          <w:shd w:val="pct15" w:color="auto" w:fill="auto"/>
          <w:lang w:val="el-GR"/>
        </w:rPr>
        <w:t>/</w:t>
      </w:r>
      <w:r w:rsidRPr="006A6F76">
        <w:rPr>
          <w:shd w:val="pct15" w:color="auto" w:fill="auto"/>
          <w:lang w:val="en-US"/>
        </w:rPr>
        <w:t>PE</w:t>
      </w:r>
      <w:r w:rsidRPr="006A6F76">
        <w:rPr>
          <w:shd w:val="pct15" w:color="auto" w:fill="auto"/>
          <w:lang w:val="el-GR"/>
        </w:rPr>
        <w:t>/</w:t>
      </w:r>
      <w:r w:rsidRPr="006A6F76">
        <w:rPr>
          <w:shd w:val="pct15" w:color="auto" w:fill="auto"/>
          <w:lang w:val="en-US"/>
        </w:rPr>
        <w:t>PVDC</w:t>
      </w:r>
      <w:r w:rsidRPr="006A6F76">
        <w:rPr>
          <w:shd w:val="pct15" w:color="auto" w:fill="auto"/>
          <w:lang w:val="el-GR"/>
        </w:rPr>
        <w:t>/</w:t>
      </w:r>
      <w:r w:rsidRPr="006A6F76">
        <w:rPr>
          <w:shd w:val="pct15" w:color="auto" w:fill="auto"/>
          <w:lang w:val="en-US"/>
        </w:rPr>
        <w:t>alu</w:t>
      </w:r>
      <w:r w:rsidRPr="006A6F76">
        <w:rPr>
          <w:shd w:val="pct15" w:color="auto" w:fill="auto"/>
          <w:lang w:val="el-GR"/>
        </w:rPr>
        <w:t>)</w:t>
      </w:r>
    </w:p>
    <w:p w14:paraId="6D0FECC8" w14:textId="77777777" w:rsidR="00DD0BCE" w:rsidRPr="006A6F76" w:rsidRDefault="00DD0BCE" w:rsidP="00BA5AA6">
      <w:pPr>
        <w:widowControl w:val="0"/>
        <w:tabs>
          <w:tab w:val="clear" w:pos="567"/>
          <w:tab w:val="left" w:pos="2268"/>
        </w:tabs>
        <w:spacing w:line="240" w:lineRule="auto"/>
        <w:rPr>
          <w:shd w:val="pct15" w:color="auto" w:fill="auto"/>
          <w:lang w:val="el-GR"/>
        </w:rPr>
      </w:pPr>
      <w:r w:rsidRPr="006A6F76">
        <w:rPr>
          <w:shd w:val="pct15" w:color="auto" w:fill="auto"/>
          <w:lang w:val="en-US"/>
        </w:rPr>
        <w:t>EU</w:t>
      </w:r>
      <w:r w:rsidRPr="006A6F76">
        <w:rPr>
          <w:shd w:val="pct15" w:color="auto" w:fill="auto"/>
          <w:lang w:val="el-GR"/>
        </w:rPr>
        <w:t>/1/07/425/039</w:t>
      </w:r>
      <w:r w:rsidRPr="006A6F76">
        <w:rPr>
          <w:shd w:val="pct15" w:color="auto" w:fill="auto"/>
          <w:lang w:val="el-GR"/>
        </w:rPr>
        <w:tab/>
        <w:t>60</w:t>
      </w:r>
      <w:r w:rsidRPr="006A6F76">
        <w:rPr>
          <w:shd w:val="pct15" w:color="auto" w:fill="auto"/>
          <w:lang w:val="en-US"/>
        </w:rPr>
        <w:t> </w:t>
      </w:r>
      <w:r w:rsidRPr="006A6F76">
        <w:rPr>
          <w:szCs w:val="24"/>
          <w:shd w:val="clear" w:color="auto" w:fill="D9D9D9"/>
          <w:lang w:val="el-GR"/>
        </w:rPr>
        <w:t>επικαλυμμένα με λεπτό υμένιο δισκία</w:t>
      </w:r>
      <w:r w:rsidRPr="006A6F76">
        <w:rPr>
          <w:shd w:val="pct15" w:color="auto" w:fill="auto"/>
          <w:lang w:val="el-GR"/>
        </w:rPr>
        <w:t xml:space="preserve"> (</w:t>
      </w:r>
      <w:r w:rsidRPr="006A6F76">
        <w:rPr>
          <w:shd w:val="pct15" w:color="auto" w:fill="auto"/>
          <w:lang w:val="en-US"/>
        </w:rPr>
        <w:t>PVC</w:t>
      </w:r>
      <w:r w:rsidRPr="006A6F76">
        <w:rPr>
          <w:shd w:val="pct15" w:color="auto" w:fill="auto"/>
          <w:lang w:val="el-GR"/>
        </w:rPr>
        <w:t>/</w:t>
      </w:r>
      <w:r w:rsidRPr="006A6F76">
        <w:rPr>
          <w:shd w:val="pct15" w:color="auto" w:fill="auto"/>
          <w:lang w:val="en-US"/>
        </w:rPr>
        <w:t>PE</w:t>
      </w:r>
      <w:r w:rsidRPr="006A6F76">
        <w:rPr>
          <w:shd w:val="pct15" w:color="auto" w:fill="auto"/>
          <w:lang w:val="el-GR"/>
        </w:rPr>
        <w:t>/</w:t>
      </w:r>
      <w:r w:rsidRPr="006A6F76">
        <w:rPr>
          <w:shd w:val="pct15" w:color="auto" w:fill="auto"/>
          <w:lang w:val="en-US"/>
        </w:rPr>
        <w:t>PVDC</w:t>
      </w:r>
      <w:r w:rsidRPr="006A6F76">
        <w:rPr>
          <w:shd w:val="pct15" w:color="auto" w:fill="auto"/>
          <w:lang w:val="el-GR"/>
        </w:rPr>
        <w:t>/</w:t>
      </w:r>
      <w:r w:rsidRPr="006A6F76">
        <w:rPr>
          <w:shd w:val="pct15" w:color="auto" w:fill="auto"/>
          <w:lang w:val="en-US"/>
        </w:rPr>
        <w:t>alu</w:t>
      </w:r>
      <w:r w:rsidRPr="006A6F76">
        <w:rPr>
          <w:shd w:val="pct15" w:color="auto" w:fill="auto"/>
          <w:lang w:val="el-GR"/>
        </w:rPr>
        <w:t>)</w:t>
      </w:r>
    </w:p>
    <w:p w14:paraId="6D0FECC9" w14:textId="77777777" w:rsidR="00DD0BCE" w:rsidRPr="006A6F76" w:rsidRDefault="00DD0BCE" w:rsidP="00BA5AA6">
      <w:pPr>
        <w:widowControl w:val="0"/>
        <w:tabs>
          <w:tab w:val="clear" w:pos="567"/>
          <w:tab w:val="left" w:pos="2268"/>
        </w:tabs>
        <w:spacing w:line="240" w:lineRule="auto"/>
        <w:rPr>
          <w:shd w:val="pct15" w:color="auto" w:fill="auto"/>
          <w:lang w:val="el-GR"/>
        </w:rPr>
      </w:pPr>
      <w:r w:rsidRPr="006A6F76">
        <w:rPr>
          <w:shd w:val="pct15" w:color="auto" w:fill="auto"/>
          <w:lang w:val="en-US"/>
        </w:rPr>
        <w:t>EU</w:t>
      </w:r>
      <w:r w:rsidRPr="006A6F76">
        <w:rPr>
          <w:shd w:val="pct15" w:color="auto" w:fill="auto"/>
          <w:lang w:val="el-GR"/>
        </w:rPr>
        <w:t>/1/07/425/040</w:t>
      </w:r>
      <w:r w:rsidRPr="006A6F76">
        <w:rPr>
          <w:shd w:val="pct15" w:color="auto" w:fill="auto"/>
          <w:lang w:val="el-GR"/>
        </w:rPr>
        <w:tab/>
        <w:t>120</w:t>
      </w:r>
      <w:r w:rsidRPr="006A6F76">
        <w:rPr>
          <w:shd w:val="pct15" w:color="auto" w:fill="auto"/>
          <w:lang w:val="en-US"/>
        </w:rPr>
        <w:t> </w:t>
      </w:r>
      <w:r w:rsidRPr="006A6F76">
        <w:rPr>
          <w:szCs w:val="24"/>
          <w:shd w:val="clear" w:color="auto" w:fill="D9D9D9"/>
          <w:lang w:val="el-GR"/>
        </w:rPr>
        <w:t>επικαλυμμένα με λεπτό υμένιο δισκία</w:t>
      </w:r>
      <w:r w:rsidRPr="006A6F76">
        <w:rPr>
          <w:shd w:val="pct15" w:color="auto" w:fill="auto"/>
          <w:lang w:val="el-GR"/>
        </w:rPr>
        <w:t xml:space="preserve"> (</w:t>
      </w:r>
      <w:r w:rsidRPr="006A6F76">
        <w:rPr>
          <w:shd w:val="pct15" w:color="auto" w:fill="auto"/>
          <w:lang w:val="en-US"/>
        </w:rPr>
        <w:t>PVC</w:t>
      </w:r>
      <w:r w:rsidRPr="006A6F76">
        <w:rPr>
          <w:shd w:val="pct15" w:color="auto" w:fill="auto"/>
          <w:lang w:val="el-GR"/>
        </w:rPr>
        <w:t>/</w:t>
      </w:r>
      <w:r w:rsidRPr="006A6F76">
        <w:rPr>
          <w:shd w:val="pct15" w:color="auto" w:fill="auto"/>
          <w:lang w:val="en-US"/>
        </w:rPr>
        <w:t>PE</w:t>
      </w:r>
      <w:r w:rsidRPr="006A6F76">
        <w:rPr>
          <w:shd w:val="pct15" w:color="auto" w:fill="auto"/>
          <w:lang w:val="el-GR"/>
        </w:rPr>
        <w:t>/</w:t>
      </w:r>
      <w:r w:rsidRPr="006A6F76">
        <w:rPr>
          <w:shd w:val="pct15" w:color="auto" w:fill="auto"/>
          <w:lang w:val="en-US"/>
        </w:rPr>
        <w:t>PVDC</w:t>
      </w:r>
      <w:r w:rsidRPr="006A6F76">
        <w:rPr>
          <w:shd w:val="pct15" w:color="auto" w:fill="auto"/>
          <w:lang w:val="el-GR"/>
        </w:rPr>
        <w:t>/</w:t>
      </w:r>
      <w:r w:rsidRPr="006A6F76">
        <w:rPr>
          <w:shd w:val="pct15" w:color="auto" w:fill="auto"/>
          <w:lang w:val="en-US"/>
        </w:rPr>
        <w:t>alu</w:t>
      </w:r>
      <w:r w:rsidRPr="006A6F76">
        <w:rPr>
          <w:shd w:val="pct15" w:color="auto" w:fill="auto"/>
          <w:lang w:val="el-GR"/>
        </w:rPr>
        <w:t>)</w:t>
      </w:r>
    </w:p>
    <w:p w14:paraId="6D0FECCA" w14:textId="77777777" w:rsidR="00DD0BCE" w:rsidRPr="006A6F76" w:rsidRDefault="00DD0BCE" w:rsidP="00BA5AA6">
      <w:pPr>
        <w:widowControl w:val="0"/>
        <w:tabs>
          <w:tab w:val="clear" w:pos="567"/>
          <w:tab w:val="left" w:pos="2268"/>
        </w:tabs>
        <w:spacing w:line="240" w:lineRule="auto"/>
        <w:rPr>
          <w:shd w:val="pct15" w:color="auto" w:fill="auto"/>
          <w:lang w:val="el-GR"/>
        </w:rPr>
      </w:pPr>
      <w:r w:rsidRPr="006A6F76">
        <w:rPr>
          <w:shd w:val="pct15" w:color="auto" w:fill="auto"/>
          <w:lang w:val="en-US"/>
        </w:rPr>
        <w:t>EU</w:t>
      </w:r>
      <w:r w:rsidRPr="006A6F76">
        <w:rPr>
          <w:shd w:val="pct15" w:color="auto" w:fill="auto"/>
          <w:lang w:val="el-GR"/>
        </w:rPr>
        <w:t>/1/07/425/041</w:t>
      </w:r>
      <w:r w:rsidRPr="006A6F76">
        <w:rPr>
          <w:shd w:val="pct15" w:color="auto" w:fill="auto"/>
          <w:lang w:val="el-GR"/>
        </w:rPr>
        <w:tab/>
        <w:t>180</w:t>
      </w:r>
      <w:r w:rsidRPr="006A6F76">
        <w:rPr>
          <w:shd w:val="pct15" w:color="auto" w:fill="auto"/>
          <w:lang w:val="en-US"/>
        </w:rPr>
        <w:t> </w:t>
      </w:r>
      <w:r w:rsidRPr="006A6F76">
        <w:rPr>
          <w:szCs w:val="24"/>
          <w:shd w:val="clear" w:color="auto" w:fill="D9D9D9"/>
          <w:lang w:val="el-GR"/>
        </w:rPr>
        <w:t>επικαλυμμένα με λεπτό υμένιο δισκία</w:t>
      </w:r>
      <w:r w:rsidRPr="006A6F76">
        <w:rPr>
          <w:shd w:val="pct15" w:color="auto" w:fill="auto"/>
          <w:lang w:val="el-GR"/>
        </w:rPr>
        <w:t xml:space="preserve"> (</w:t>
      </w:r>
      <w:r w:rsidRPr="006A6F76">
        <w:rPr>
          <w:shd w:val="pct15" w:color="auto" w:fill="auto"/>
          <w:lang w:val="en-US"/>
        </w:rPr>
        <w:t>PVC</w:t>
      </w:r>
      <w:r w:rsidRPr="006A6F76">
        <w:rPr>
          <w:shd w:val="pct15" w:color="auto" w:fill="auto"/>
          <w:lang w:val="el-GR"/>
        </w:rPr>
        <w:t>/</w:t>
      </w:r>
      <w:r w:rsidRPr="006A6F76">
        <w:rPr>
          <w:shd w:val="pct15" w:color="auto" w:fill="auto"/>
          <w:lang w:val="en-US"/>
        </w:rPr>
        <w:t>PE</w:t>
      </w:r>
      <w:r w:rsidRPr="006A6F76">
        <w:rPr>
          <w:shd w:val="pct15" w:color="auto" w:fill="auto"/>
          <w:lang w:val="el-GR"/>
        </w:rPr>
        <w:t>/</w:t>
      </w:r>
      <w:r w:rsidRPr="006A6F76">
        <w:rPr>
          <w:shd w:val="pct15" w:color="auto" w:fill="auto"/>
          <w:lang w:val="en-US"/>
        </w:rPr>
        <w:t>PVDC</w:t>
      </w:r>
      <w:r w:rsidRPr="006A6F76">
        <w:rPr>
          <w:shd w:val="pct15" w:color="auto" w:fill="auto"/>
          <w:lang w:val="el-GR"/>
        </w:rPr>
        <w:t>/</w:t>
      </w:r>
      <w:r w:rsidRPr="006A6F76">
        <w:rPr>
          <w:shd w:val="pct15" w:color="auto" w:fill="auto"/>
          <w:lang w:val="en-US"/>
        </w:rPr>
        <w:t>alu</w:t>
      </w:r>
      <w:r w:rsidRPr="006A6F76">
        <w:rPr>
          <w:shd w:val="pct15" w:color="auto" w:fill="auto"/>
          <w:lang w:val="el-GR"/>
        </w:rPr>
        <w:t>)</w:t>
      </w:r>
    </w:p>
    <w:p w14:paraId="6D0FECCB" w14:textId="77777777" w:rsidR="00DD0BCE" w:rsidRPr="006A6F76" w:rsidRDefault="00DD0BCE" w:rsidP="00BA5AA6">
      <w:pPr>
        <w:widowControl w:val="0"/>
        <w:tabs>
          <w:tab w:val="clear" w:pos="567"/>
          <w:tab w:val="left" w:pos="2268"/>
        </w:tabs>
        <w:spacing w:line="240" w:lineRule="auto"/>
        <w:rPr>
          <w:shd w:val="pct15" w:color="auto" w:fill="auto"/>
          <w:lang w:val="el-GR"/>
        </w:rPr>
      </w:pPr>
      <w:r w:rsidRPr="006A6F76">
        <w:rPr>
          <w:shd w:val="pct15" w:color="auto" w:fill="auto"/>
          <w:lang w:val="en-US"/>
        </w:rPr>
        <w:t>EU</w:t>
      </w:r>
      <w:r w:rsidRPr="006A6F76">
        <w:rPr>
          <w:shd w:val="pct15" w:color="auto" w:fill="auto"/>
          <w:lang w:val="el-GR"/>
        </w:rPr>
        <w:t>/1/07/425/042</w:t>
      </w:r>
      <w:r w:rsidRPr="006A6F76">
        <w:rPr>
          <w:shd w:val="pct15" w:color="auto" w:fill="auto"/>
          <w:lang w:val="el-GR"/>
        </w:rPr>
        <w:tab/>
        <w:t>360</w:t>
      </w:r>
      <w:r w:rsidRPr="006A6F76">
        <w:rPr>
          <w:shd w:val="pct15" w:color="auto" w:fill="auto"/>
          <w:lang w:val="en-US"/>
        </w:rPr>
        <w:t> </w:t>
      </w:r>
      <w:r w:rsidRPr="006A6F76">
        <w:rPr>
          <w:szCs w:val="24"/>
          <w:shd w:val="clear" w:color="auto" w:fill="D9D9D9"/>
          <w:lang w:val="el-GR"/>
        </w:rPr>
        <w:t>επικαλυμμένα με λεπτό υμένιο δισκία</w:t>
      </w:r>
      <w:r w:rsidRPr="006A6F76">
        <w:rPr>
          <w:shd w:val="pct15" w:color="auto" w:fill="auto"/>
          <w:lang w:val="el-GR"/>
        </w:rPr>
        <w:t xml:space="preserve"> (</w:t>
      </w:r>
      <w:r w:rsidRPr="006A6F76">
        <w:rPr>
          <w:shd w:val="pct15" w:color="auto" w:fill="auto"/>
          <w:lang w:val="en-US"/>
        </w:rPr>
        <w:t>PVC</w:t>
      </w:r>
      <w:r w:rsidRPr="006A6F76">
        <w:rPr>
          <w:shd w:val="pct15" w:color="auto" w:fill="auto"/>
          <w:lang w:val="el-GR"/>
        </w:rPr>
        <w:t>/</w:t>
      </w:r>
      <w:r w:rsidRPr="006A6F76">
        <w:rPr>
          <w:shd w:val="pct15" w:color="auto" w:fill="auto"/>
          <w:lang w:val="en-US"/>
        </w:rPr>
        <w:t>PE</w:t>
      </w:r>
      <w:r w:rsidRPr="006A6F76">
        <w:rPr>
          <w:shd w:val="pct15" w:color="auto" w:fill="auto"/>
          <w:lang w:val="el-GR"/>
        </w:rPr>
        <w:t>/</w:t>
      </w:r>
      <w:r w:rsidRPr="006A6F76">
        <w:rPr>
          <w:shd w:val="pct15" w:color="auto" w:fill="auto"/>
          <w:lang w:val="en-US"/>
        </w:rPr>
        <w:t>PVDC</w:t>
      </w:r>
      <w:r w:rsidRPr="006A6F76">
        <w:rPr>
          <w:shd w:val="pct15" w:color="auto" w:fill="auto"/>
          <w:lang w:val="el-GR"/>
        </w:rPr>
        <w:t>/</w:t>
      </w:r>
      <w:r w:rsidRPr="006A6F76">
        <w:rPr>
          <w:shd w:val="pct15" w:color="auto" w:fill="auto"/>
          <w:lang w:val="en-US"/>
        </w:rPr>
        <w:t>alu</w:t>
      </w:r>
      <w:r w:rsidRPr="006A6F76">
        <w:rPr>
          <w:shd w:val="pct15" w:color="auto" w:fill="auto"/>
          <w:lang w:val="el-GR"/>
        </w:rPr>
        <w:t>)</w:t>
      </w:r>
    </w:p>
    <w:p w14:paraId="6D0FECCC" w14:textId="77777777" w:rsidR="00746E66" w:rsidRPr="006A6F76" w:rsidRDefault="00746E66" w:rsidP="00BA5AA6">
      <w:pPr>
        <w:widowControl w:val="0"/>
        <w:tabs>
          <w:tab w:val="clear" w:pos="567"/>
        </w:tabs>
        <w:spacing w:line="240" w:lineRule="auto"/>
        <w:rPr>
          <w:shd w:val="clear" w:color="auto" w:fill="D9D9D9"/>
          <w:lang w:val="el-GR"/>
        </w:rPr>
      </w:pPr>
    </w:p>
    <w:p w14:paraId="6D0FECCD" w14:textId="77777777" w:rsidR="00746E66" w:rsidRPr="006A6F76" w:rsidRDefault="00746E66" w:rsidP="00BA5AA6">
      <w:pPr>
        <w:widowControl w:val="0"/>
        <w:tabs>
          <w:tab w:val="clear" w:pos="567"/>
        </w:tabs>
        <w:spacing w:line="240" w:lineRule="auto"/>
        <w:rPr>
          <w:lang w:val="el-GR"/>
        </w:rPr>
      </w:pPr>
    </w:p>
    <w:p w14:paraId="6D0FECCE"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13.</w:t>
      </w:r>
      <w:r w:rsidRPr="006A6F76">
        <w:rPr>
          <w:b/>
          <w:szCs w:val="24"/>
          <w:lang w:val="el-GR"/>
        </w:rPr>
        <w:tab/>
        <w:t>ΑΡΙΘΜΟΣ ΠΑΡΤΙΔΑΣ</w:t>
      </w:r>
    </w:p>
    <w:p w14:paraId="6D0FECCF" w14:textId="77777777" w:rsidR="00746E66" w:rsidRPr="006A6F76" w:rsidRDefault="00746E66" w:rsidP="00BA5AA6">
      <w:pPr>
        <w:widowControl w:val="0"/>
        <w:tabs>
          <w:tab w:val="clear" w:pos="567"/>
        </w:tabs>
        <w:spacing w:line="240" w:lineRule="auto"/>
        <w:rPr>
          <w:i/>
          <w:lang w:val="el-GR"/>
        </w:rPr>
      </w:pPr>
    </w:p>
    <w:p w14:paraId="6D0FECD0" w14:textId="434F8FE5" w:rsidR="00746E66" w:rsidRPr="006A6F76" w:rsidRDefault="00F10B63" w:rsidP="00BA5AA6">
      <w:pPr>
        <w:widowControl w:val="0"/>
        <w:tabs>
          <w:tab w:val="clear" w:pos="567"/>
        </w:tabs>
        <w:spacing w:line="240" w:lineRule="auto"/>
        <w:rPr>
          <w:szCs w:val="24"/>
          <w:lang w:val="el-GR"/>
        </w:rPr>
      </w:pPr>
      <w:r w:rsidRPr="006A6F76">
        <w:rPr>
          <w:szCs w:val="24"/>
          <w:lang w:val="en-US"/>
        </w:rPr>
        <w:t>Lot</w:t>
      </w:r>
    </w:p>
    <w:p w14:paraId="6D0FECD1" w14:textId="77777777" w:rsidR="00746E66" w:rsidRPr="006A6F76" w:rsidRDefault="00746E66" w:rsidP="00BA5AA6">
      <w:pPr>
        <w:widowControl w:val="0"/>
        <w:tabs>
          <w:tab w:val="clear" w:pos="567"/>
        </w:tabs>
        <w:spacing w:line="240" w:lineRule="auto"/>
        <w:rPr>
          <w:lang w:val="el-GR"/>
        </w:rPr>
      </w:pPr>
    </w:p>
    <w:p w14:paraId="6D0FECD2" w14:textId="77777777" w:rsidR="00746E66" w:rsidRPr="006A6F76" w:rsidRDefault="00746E66" w:rsidP="00BA5AA6">
      <w:pPr>
        <w:widowControl w:val="0"/>
        <w:tabs>
          <w:tab w:val="clear" w:pos="567"/>
        </w:tabs>
        <w:spacing w:line="240" w:lineRule="auto"/>
        <w:rPr>
          <w:lang w:val="el-GR"/>
        </w:rPr>
      </w:pPr>
    </w:p>
    <w:p w14:paraId="6D0FECD3"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14.</w:t>
      </w:r>
      <w:r w:rsidRPr="006A6F76">
        <w:rPr>
          <w:b/>
          <w:szCs w:val="24"/>
          <w:lang w:val="el-GR"/>
        </w:rPr>
        <w:tab/>
        <w:t>ΓΕΝΙΚΗ ΚΑΤΑΤΑΞΗ ΓΙΑ ΤΗ ΔΙΑΘΕΣΗ</w:t>
      </w:r>
    </w:p>
    <w:p w14:paraId="6D0FECD4" w14:textId="77777777" w:rsidR="00746E66" w:rsidRPr="006A6F76" w:rsidRDefault="00746E66" w:rsidP="00BA5AA6">
      <w:pPr>
        <w:widowControl w:val="0"/>
        <w:tabs>
          <w:tab w:val="clear" w:pos="567"/>
        </w:tabs>
        <w:spacing w:line="240" w:lineRule="auto"/>
        <w:rPr>
          <w:lang w:val="el-GR"/>
        </w:rPr>
      </w:pPr>
    </w:p>
    <w:p w14:paraId="6D0FECD5" w14:textId="77777777" w:rsidR="00746E66" w:rsidRPr="006A6F76" w:rsidRDefault="00746E66" w:rsidP="00BA5AA6">
      <w:pPr>
        <w:widowControl w:val="0"/>
        <w:tabs>
          <w:tab w:val="clear" w:pos="567"/>
        </w:tabs>
        <w:spacing w:line="240" w:lineRule="auto"/>
        <w:rPr>
          <w:lang w:val="el-GR"/>
        </w:rPr>
      </w:pPr>
    </w:p>
    <w:p w14:paraId="6D0FECD6"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15.</w:t>
      </w:r>
      <w:r w:rsidRPr="006A6F76">
        <w:rPr>
          <w:b/>
          <w:szCs w:val="24"/>
          <w:lang w:val="el-GR"/>
        </w:rPr>
        <w:tab/>
        <w:t>ΟΔΗΓΙΕΣ ΧΡΗΣΗΣ</w:t>
      </w:r>
    </w:p>
    <w:p w14:paraId="6D0FECD7" w14:textId="77777777" w:rsidR="00746E66" w:rsidRPr="006A6F76" w:rsidRDefault="00746E66" w:rsidP="00BA5AA6">
      <w:pPr>
        <w:widowControl w:val="0"/>
        <w:tabs>
          <w:tab w:val="clear" w:pos="567"/>
        </w:tabs>
        <w:spacing w:line="240" w:lineRule="auto"/>
        <w:rPr>
          <w:lang w:val="el-GR"/>
        </w:rPr>
      </w:pPr>
    </w:p>
    <w:p w14:paraId="6D0FECD8" w14:textId="77777777" w:rsidR="00746E66" w:rsidRPr="006A6F76" w:rsidRDefault="00746E66" w:rsidP="00BA5AA6">
      <w:pPr>
        <w:widowControl w:val="0"/>
        <w:tabs>
          <w:tab w:val="clear" w:pos="567"/>
        </w:tabs>
        <w:spacing w:line="240" w:lineRule="auto"/>
        <w:rPr>
          <w:lang w:val="el-GR"/>
        </w:rPr>
      </w:pPr>
    </w:p>
    <w:p w14:paraId="6D0FECD9" w14:textId="77777777" w:rsidR="00746E66" w:rsidRPr="006A6F76" w:rsidRDefault="00746E66"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16.</w:t>
      </w:r>
      <w:r w:rsidRPr="006A6F76">
        <w:rPr>
          <w:b/>
          <w:szCs w:val="24"/>
          <w:lang w:val="el-GR"/>
        </w:rPr>
        <w:tab/>
        <w:t xml:space="preserve">ΠΛΗΡΟΦΟΡΙΕΣ ΣΕ </w:t>
      </w:r>
      <w:r w:rsidRPr="006A6F76">
        <w:rPr>
          <w:b/>
          <w:szCs w:val="24"/>
        </w:rPr>
        <w:t>BRAILLE</w:t>
      </w:r>
    </w:p>
    <w:p w14:paraId="6D0FECDA" w14:textId="77777777" w:rsidR="00746E66" w:rsidRPr="006A6F76" w:rsidRDefault="00746E66" w:rsidP="00BA5AA6">
      <w:pPr>
        <w:widowControl w:val="0"/>
        <w:tabs>
          <w:tab w:val="clear" w:pos="567"/>
        </w:tabs>
        <w:spacing w:line="240" w:lineRule="auto"/>
        <w:rPr>
          <w:lang w:val="el-GR"/>
        </w:rPr>
      </w:pPr>
    </w:p>
    <w:p w14:paraId="6D0FECDB" w14:textId="77777777" w:rsidR="00746E66" w:rsidRPr="006A6F76" w:rsidRDefault="00861E41" w:rsidP="00BA5AA6">
      <w:pPr>
        <w:widowControl w:val="0"/>
        <w:tabs>
          <w:tab w:val="clear" w:pos="567"/>
        </w:tabs>
        <w:spacing w:line="240" w:lineRule="auto"/>
        <w:rPr>
          <w:szCs w:val="24"/>
          <w:lang w:val="el-GR"/>
        </w:rPr>
      </w:pPr>
      <w:r w:rsidRPr="006A6F76">
        <w:rPr>
          <w:szCs w:val="24"/>
          <w:lang w:val="en-US"/>
        </w:rPr>
        <w:t>Eucreas</w:t>
      </w:r>
      <w:r w:rsidRPr="006A6F76">
        <w:rPr>
          <w:szCs w:val="24"/>
          <w:lang w:val="el-GR"/>
        </w:rPr>
        <w:t xml:space="preserve"> </w:t>
      </w:r>
      <w:r w:rsidR="00746E66" w:rsidRPr="006A6F76">
        <w:rPr>
          <w:szCs w:val="24"/>
          <w:lang w:val="el-GR"/>
        </w:rPr>
        <w:t>50</w:t>
      </w:r>
      <w:r w:rsidR="00746E66" w:rsidRPr="006A6F76">
        <w:rPr>
          <w:szCs w:val="24"/>
        </w:rPr>
        <w:t> mg</w:t>
      </w:r>
      <w:r w:rsidR="00746E66" w:rsidRPr="006A6F76">
        <w:rPr>
          <w:szCs w:val="24"/>
          <w:lang w:val="el-GR"/>
        </w:rPr>
        <w:t>/850</w:t>
      </w:r>
      <w:r w:rsidR="00746E66" w:rsidRPr="006A6F76">
        <w:rPr>
          <w:szCs w:val="24"/>
        </w:rPr>
        <w:t> mg</w:t>
      </w:r>
    </w:p>
    <w:p w14:paraId="6D0FECDC" w14:textId="77777777" w:rsidR="00BF05D8" w:rsidRPr="006A6F76" w:rsidRDefault="00BF05D8" w:rsidP="00BA5AA6">
      <w:pPr>
        <w:widowControl w:val="0"/>
        <w:tabs>
          <w:tab w:val="clear" w:pos="567"/>
        </w:tabs>
        <w:spacing w:line="240" w:lineRule="auto"/>
        <w:rPr>
          <w:szCs w:val="24"/>
          <w:lang w:val="el-GR"/>
        </w:rPr>
      </w:pPr>
    </w:p>
    <w:p w14:paraId="6D0FECDD" w14:textId="77777777" w:rsidR="00BF05D8" w:rsidRPr="006A6F76" w:rsidRDefault="00BF05D8" w:rsidP="00BA5AA6">
      <w:pPr>
        <w:widowControl w:val="0"/>
        <w:tabs>
          <w:tab w:val="clear" w:pos="567"/>
        </w:tabs>
        <w:spacing w:line="240" w:lineRule="auto"/>
        <w:rPr>
          <w:szCs w:val="24"/>
          <w:lang w:val="el-GR"/>
        </w:rPr>
      </w:pPr>
    </w:p>
    <w:p w14:paraId="6D0FECDE" w14:textId="77777777" w:rsidR="00BF05D8" w:rsidRPr="006A6F76" w:rsidRDefault="00BF05D8" w:rsidP="00BA5AA6">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A6F76">
        <w:rPr>
          <w:b/>
          <w:lang w:val="el-GR"/>
        </w:rPr>
        <w:lastRenderedPageBreak/>
        <w:t>17.</w:t>
      </w:r>
      <w:r w:rsidRPr="006A6F76">
        <w:rPr>
          <w:b/>
          <w:lang w:val="el-GR"/>
        </w:rPr>
        <w:tab/>
        <w:t>ΜΟΝΑΔΙΚΟΣ ΑΝΑΓΝΩΡΙΣΤΙΚΟΣ ΚΩΔΙΚΟΣ – ΔΙΣΔΙΑΣΤΑΤΟΣ ΓΡΑΜΜΩΤΟΣ ΚΩΔΙΚΑΣ (2D)</w:t>
      </w:r>
    </w:p>
    <w:p w14:paraId="6D0FECDF" w14:textId="77777777" w:rsidR="00BF05D8" w:rsidRPr="006A6F76" w:rsidRDefault="00BF05D8" w:rsidP="00BA5AA6">
      <w:pPr>
        <w:keepNext/>
        <w:tabs>
          <w:tab w:val="clear" w:pos="567"/>
        </w:tabs>
        <w:spacing w:line="240" w:lineRule="auto"/>
        <w:rPr>
          <w:lang w:val="el-GR"/>
        </w:rPr>
      </w:pPr>
    </w:p>
    <w:p w14:paraId="6D0FECE0" w14:textId="77777777" w:rsidR="00BF05D8" w:rsidRPr="006A6F76" w:rsidRDefault="00BF05D8" w:rsidP="00BA5AA6">
      <w:pPr>
        <w:spacing w:line="240" w:lineRule="auto"/>
        <w:rPr>
          <w:szCs w:val="24"/>
          <w:lang w:val="el-GR"/>
        </w:rPr>
      </w:pPr>
      <w:r w:rsidRPr="006A6F76">
        <w:rPr>
          <w:szCs w:val="24"/>
          <w:shd w:val="clear" w:color="auto" w:fill="D9D9D9"/>
          <w:lang w:val="el-GR"/>
        </w:rPr>
        <w:t>Δισδιάστατος γραμμωτός κώδικας (2D) που φέρει τον περιληφθέντα μοναδικό αναγνωριστικό κωδικό.</w:t>
      </w:r>
    </w:p>
    <w:p w14:paraId="6D0FECE1" w14:textId="77777777" w:rsidR="00BF05D8" w:rsidRPr="006A6F76" w:rsidRDefault="00BF05D8" w:rsidP="00BA5AA6">
      <w:pPr>
        <w:spacing w:line="240" w:lineRule="auto"/>
        <w:rPr>
          <w:szCs w:val="22"/>
          <w:shd w:val="clear" w:color="auto" w:fill="CCCCCC"/>
          <w:lang w:val="el-GR"/>
        </w:rPr>
      </w:pPr>
    </w:p>
    <w:p w14:paraId="6D0FECE2" w14:textId="77777777" w:rsidR="00BF05D8" w:rsidRPr="006A6F76" w:rsidRDefault="00BF05D8" w:rsidP="00BA5AA6">
      <w:pPr>
        <w:tabs>
          <w:tab w:val="clear" w:pos="567"/>
        </w:tabs>
        <w:spacing w:line="240" w:lineRule="auto"/>
        <w:rPr>
          <w:lang w:val="el-GR"/>
        </w:rPr>
      </w:pPr>
    </w:p>
    <w:p w14:paraId="6D0FECE3" w14:textId="77777777" w:rsidR="00BF05D8" w:rsidRPr="006A6F76" w:rsidRDefault="00BF05D8" w:rsidP="00BA5AA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A6F76">
        <w:rPr>
          <w:b/>
          <w:lang w:val="el-GR"/>
        </w:rPr>
        <w:t>18.</w:t>
      </w:r>
      <w:r w:rsidRPr="006A6F76">
        <w:rPr>
          <w:b/>
          <w:lang w:val="el-GR"/>
        </w:rPr>
        <w:tab/>
        <w:t>ΜΟΝΑΔΙΚΟΣ ΑΝΑΓΝΩΡΙΣΤΙΚΟΣ ΚΩΔΙΚΟΣ – ΔΕΔΟΜΕΝΑ ΑΝΑΓΝΩΣΙΜΑ ΑΠΟ ΤΟΝ ΑΝΘΡΩΠΟ</w:t>
      </w:r>
    </w:p>
    <w:p w14:paraId="6D0FECE4" w14:textId="77777777" w:rsidR="00BF05D8" w:rsidRPr="006A6F76" w:rsidRDefault="00BF05D8" w:rsidP="00BA5AA6">
      <w:pPr>
        <w:tabs>
          <w:tab w:val="clear" w:pos="567"/>
        </w:tabs>
        <w:spacing w:line="240" w:lineRule="auto"/>
        <w:rPr>
          <w:noProof/>
          <w:lang w:val="el-GR"/>
        </w:rPr>
      </w:pPr>
    </w:p>
    <w:p w14:paraId="6D0FECE5" w14:textId="5E502107" w:rsidR="00BF05D8" w:rsidRPr="006A6F76" w:rsidRDefault="00BF05D8" w:rsidP="00BA5AA6">
      <w:pPr>
        <w:rPr>
          <w:szCs w:val="22"/>
          <w:lang w:val="el-GR"/>
        </w:rPr>
      </w:pPr>
      <w:r w:rsidRPr="006A6F76">
        <w:rPr>
          <w:szCs w:val="22"/>
        </w:rPr>
        <w:t>PC</w:t>
      </w:r>
    </w:p>
    <w:p w14:paraId="6D0FECE6" w14:textId="430FE568" w:rsidR="00BF05D8" w:rsidRPr="006A6F76" w:rsidRDefault="00BF05D8" w:rsidP="00BA5AA6">
      <w:pPr>
        <w:rPr>
          <w:szCs w:val="22"/>
          <w:lang w:val="el-GR"/>
        </w:rPr>
      </w:pPr>
      <w:r w:rsidRPr="006A6F76">
        <w:rPr>
          <w:szCs w:val="22"/>
        </w:rPr>
        <w:t>SN</w:t>
      </w:r>
    </w:p>
    <w:p w14:paraId="6D0FECE7" w14:textId="53E094C8" w:rsidR="00BF05D8" w:rsidRPr="006A6F76" w:rsidRDefault="00BF05D8" w:rsidP="00BA5AA6">
      <w:pPr>
        <w:rPr>
          <w:szCs w:val="22"/>
          <w:lang w:val="el-GR"/>
        </w:rPr>
      </w:pPr>
      <w:r w:rsidRPr="006A6F76">
        <w:rPr>
          <w:szCs w:val="22"/>
        </w:rPr>
        <w:t>NN</w:t>
      </w:r>
    </w:p>
    <w:p w14:paraId="6D0FECE8" w14:textId="77777777" w:rsidR="00FD113C" w:rsidRPr="007F19D7" w:rsidRDefault="00746E66" w:rsidP="00BA5AA6">
      <w:pPr>
        <w:widowControl w:val="0"/>
        <w:tabs>
          <w:tab w:val="clear" w:pos="567"/>
        </w:tabs>
        <w:spacing w:line="240" w:lineRule="auto"/>
        <w:rPr>
          <w:b/>
          <w:lang w:val="el-GR"/>
        </w:rPr>
      </w:pPr>
      <w:r w:rsidRPr="006A6F76">
        <w:rPr>
          <w:b/>
          <w:lang w:val="el-GR"/>
        </w:rPr>
        <w:br w:type="page"/>
      </w:r>
    </w:p>
    <w:p w14:paraId="6D0FECE9" w14:textId="77777777" w:rsidR="00300C12" w:rsidRPr="006A6F76" w:rsidRDefault="00300C12" w:rsidP="00BA5AA6">
      <w:pPr>
        <w:widowControl w:val="0"/>
        <w:tabs>
          <w:tab w:val="clear" w:pos="567"/>
        </w:tabs>
        <w:spacing w:line="240" w:lineRule="auto"/>
        <w:rPr>
          <w:lang w:val="el-GR"/>
        </w:rPr>
      </w:pPr>
    </w:p>
    <w:p w14:paraId="6D0FECEA"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spacing w:line="240" w:lineRule="auto"/>
        <w:rPr>
          <w:b/>
          <w:szCs w:val="24"/>
          <w:lang w:val="el-GR"/>
        </w:rPr>
      </w:pPr>
      <w:r w:rsidRPr="006A6F76">
        <w:rPr>
          <w:b/>
          <w:szCs w:val="24"/>
          <w:lang w:val="el-GR"/>
        </w:rPr>
        <w:t xml:space="preserve">ΕΛΑΧΙΣΤΕΣ ΕΝΔΕΙΞΕΙΣ ΠΟΥ ΠΡΕΠΕΙ ΝΑ ΑΝΑΓΡΑΦΟΝΤΑΙ ΣΤΙΣ ΣΥΣΚΕΥΑΣΙΕΣ </w:t>
      </w:r>
      <w:r w:rsidR="00A56FD1" w:rsidRPr="006A6F76">
        <w:rPr>
          <w:b/>
          <w:szCs w:val="24"/>
          <w:lang w:val="el-GR"/>
        </w:rPr>
        <w:t>ΚΥΨΕΛΗΣ (</w:t>
      </w:r>
      <w:r w:rsidRPr="006A6F76">
        <w:rPr>
          <w:b/>
          <w:szCs w:val="24"/>
        </w:rPr>
        <w:t>BLISTER</w:t>
      </w:r>
      <w:r w:rsidR="00A56FD1" w:rsidRPr="006A6F76">
        <w:rPr>
          <w:b/>
          <w:szCs w:val="24"/>
          <w:lang w:val="el-GR"/>
        </w:rPr>
        <w:t>)</w:t>
      </w:r>
      <w:r w:rsidRPr="006A6F76">
        <w:rPr>
          <w:b/>
          <w:szCs w:val="24"/>
          <w:lang w:val="el-GR"/>
        </w:rPr>
        <w:t xml:space="preserve"> Ή ΣΤΙΣ ΤΑΙΝΙΕΣ</w:t>
      </w:r>
      <w:r w:rsidR="00A56FD1" w:rsidRPr="006A6F76">
        <w:rPr>
          <w:b/>
          <w:szCs w:val="24"/>
          <w:lang w:val="el-GR"/>
        </w:rPr>
        <w:t xml:space="preserve"> (</w:t>
      </w:r>
      <w:r w:rsidR="00A56FD1" w:rsidRPr="006A6F76">
        <w:rPr>
          <w:b/>
          <w:szCs w:val="24"/>
          <w:lang w:val="en-US"/>
        </w:rPr>
        <w:t>STRIPS</w:t>
      </w:r>
      <w:r w:rsidR="00A56FD1" w:rsidRPr="006A6F76">
        <w:rPr>
          <w:b/>
          <w:szCs w:val="24"/>
          <w:lang w:val="el-GR"/>
        </w:rPr>
        <w:t>)</w:t>
      </w:r>
    </w:p>
    <w:p w14:paraId="6D0FECEB"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spacing w:line="240" w:lineRule="auto"/>
        <w:rPr>
          <w:lang w:val="el-GR"/>
        </w:rPr>
      </w:pPr>
    </w:p>
    <w:p w14:paraId="6D0FECEC"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spacing w:line="240" w:lineRule="auto"/>
        <w:rPr>
          <w:szCs w:val="24"/>
          <w:lang w:val="el-GR"/>
        </w:rPr>
      </w:pPr>
      <w:r w:rsidRPr="006A6F76">
        <w:rPr>
          <w:b/>
          <w:szCs w:val="24"/>
          <w:lang w:val="el-GR"/>
        </w:rPr>
        <w:t>ΣΥΣΚΕΥΑΣΙ</w:t>
      </w:r>
      <w:r w:rsidR="00F92A60" w:rsidRPr="006A6F76">
        <w:rPr>
          <w:b/>
          <w:szCs w:val="24"/>
          <w:lang w:val="en-US"/>
        </w:rPr>
        <w:t>E</w:t>
      </w:r>
      <w:r w:rsidR="00F92A60" w:rsidRPr="006A6F76">
        <w:rPr>
          <w:b/>
          <w:szCs w:val="24"/>
          <w:lang w:val="el-GR"/>
        </w:rPr>
        <w:t>Σ</w:t>
      </w:r>
      <w:r w:rsidRPr="006A6F76">
        <w:rPr>
          <w:b/>
          <w:szCs w:val="24"/>
          <w:lang w:val="el-GR"/>
        </w:rPr>
        <w:t xml:space="preserve"> </w:t>
      </w:r>
      <w:r w:rsidR="00F92A60" w:rsidRPr="006A6F76">
        <w:rPr>
          <w:b/>
          <w:szCs w:val="24"/>
          <w:lang w:val="el-GR"/>
        </w:rPr>
        <w:t>ΚΥΨΕΛΗΣ</w:t>
      </w:r>
      <w:r w:rsidRPr="006A6F76">
        <w:rPr>
          <w:b/>
          <w:szCs w:val="24"/>
          <w:lang w:val="el-GR"/>
        </w:rPr>
        <w:t xml:space="preserve"> </w:t>
      </w:r>
      <w:r w:rsidR="00F92A60" w:rsidRPr="006A6F76">
        <w:rPr>
          <w:b/>
          <w:szCs w:val="24"/>
          <w:lang w:val="el-GR"/>
        </w:rPr>
        <w:t>(</w:t>
      </w:r>
      <w:r w:rsidRPr="006A6F76">
        <w:rPr>
          <w:b/>
          <w:szCs w:val="24"/>
          <w:lang w:val="el-GR"/>
        </w:rPr>
        <w:t>BLISTER</w:t>
      </w:r>
      <w:r w:rsidR="00F92A60" w:rsidRPr="006A6F76">
        <w:rPr>
          <w:b/>
          <w:szCs w:val="24"/>
          <w:lang w:val="el-GR"/>
        </w:rPr>
        <w:t>)</w:t>
      </w:r>
    </w:p>
    <w:p w14:paraId="6D0FECED" w14:textId="77777777" w:rsidR="00FD113C" w:rsidRPr="006A6F76" w:rsidRDefault="00FD113C" w:rsidP="00BA5AA6">
      <w:pPr>
        <w:widowControl w:val="0"/>
        <w:tabs>
          <w:tab w:val="clear" w:pos="567"/>
        </w:tabs>
        <w:spacing w:line="240" w:lineRule="auto"/>
        <w:rPr>
          <w:lang w:val="el-GR"/>
        </w:rPr>
      </w:pPr>
    </w:p>
    <w:p w14:paraId="6D0FECEE" w14:textId="77777777" w:rsidR="00FD113C" w:rsidRPr="006A6F76" w:rsidRDefault="00FD113C" w:rsidP="00BA5AA6">
      <w:pPr>
        <w:widowControl w:val="0"/>
        <w:tabs>
          <w:tab w:val="clear" w:pos="567"/>
        </w:tabs>
        <w:spacing w:line="240" w:lineRule="auto"/>
        <w:rPr>
          <w:lang w:val="el-GR"/>
        </w:rPr>
      </w:pPr>
    </w:p>
    <w:p w14:paraId="6D0FECEF"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6A6F76">
        <w:rPr>
          <w:b/>
          <w:szCs w:val="24"/>
          <w:lang w:val="el-GR"/>
        </w:rPr>
        <w:t>1.</w:t>
      </w:r>
      <w:r w:rsidRPr="006A6F76">
        <w:rPr>
          <w:b/>
          <w:szCs w:val="24"/>
          <w:lang w:val="el-GR"/>
        </w:rPr>
        <w:tab/>
        <w:t>ΟΝΟΜΑΣΙΑ ΤΟΥ ΦΑΡΜΑΚΕΥΤΙΚΟΥ ΠΡΟΪΟΝΤΟΣ</w:t>
      </w:r>
    </w:p>
    <w:p w14:paraId="6D0FECF0" w14:textId="77777777" w:rsidR="00FD113C" w:rsidRPr="006A6F76" w:rsidRDefault="00FD113C" w:rsidP="00BA5AA6">
      <w:pPr>
        <w:widowControl w:val="0"/>
        <w:tabs>
          <w:tab w:val="clear" w:pos="567"/>
        </w:tabs>
        <w:spacing w:line="240" w:lineRule="auto"/>
        <w:ind w:left="567" w:hanging="567"/>
        <w:rPr>
          <w:lang w:val="el-GR"/>
        </w:rPr>
      </w:pPr>
    </w:p>
    <w:p w14:paraId="6D0FECF1" w14:textId="77777777" w:rsidR="00FD113C" w:rsidRPr="006A6F76" w:rsidRDefault="00FD113C" w:rsidP="00BA5AA6">
      <w:pPr>
        <w:widowControl w:val="0"/>
        <w:tabs>
          <w:tab w:val="clear" w:pos="567"/>
        </w:tabs>
        <w:spacing w:line="240" w:lineRule="auto"/>
        <w:rPr>
          <w:szCs w:val="24"/>
          <w:lang w:val="el-GR"/>
        </w:rPr>
      </w:pPr>
      <w:r w:rsidRPr="006A6F76">
        <w:rPr>
          <w:szCs w:val="24"/>
          <w:lang w:val="el-GR"/>
        </w:rPr>
        <w:t>Eucreas 50</w:t>
      </w:r>
      <w:r w:rsidRPr="006A6F76">
        <w:rPr>
          <w:szCs w:val="24"/>
        </w:rPr>
        <w:t> mg</w:t>
      </w:r>
      <w:r w:rsidRPr="006A6F76">
        <w:rPr>
          <w:szCs w:val="24"/>
          <w:lang w:val="el-GR"/>
        </w:rPr>
        <w:t>/850</w:t>
      </w:r>
      <w:r w:rsidRPr="006A6F76">
        <w:rPr>
          <w:szCs w:val="24"/>
        </w:rPr>
        <w:t> mg</w:t>
      </w:r>
      <w:r w:rsidRPr="006A6F76">
        <w:rPr>
          <w:szCs w:val="24"/>
          <w:lang w:val="el-GR"/>
        </w:rPr>
        <w:t xml:space="preserve"> επικαλυμμένα με λεπτό υμένιο δισκία</w:t>
      </w:r>
    </w:p>
    <w:p w14:paraId="6D0FECF2" w14:textId="77777777" w:rsidR="00FD113C" w:rsidRPr="006A6F76" w:rsidRDefault="00FD113C" w:rsidP="00BA5AA6">
      <w:pPr>
        <w:widowControl w:val="0"/>
        <w:tabs>
          <w:tab w:val="clear" w:pos="567"/>
        </w:tabs>
        <w:spacing w:line="240" w:lineRule="auto"/>
        <w:rPr>
          <w:szCs w:val="24"/>
          <w:lang w:val="el-GR"/>
        </w:rPr>
      </w:pPr>
      <w:r w:rsidRPr="006A6F76">
        <w:rPr>
          <w:szCs w:val="24"/>
          <w:lang w:val="el-GR"/>
        </w:rPr>
        <w:t>βιλνταγλιπτίνη/υδροχλωρική μετφορμίνη</w:t>
      </w:r>
    </w:p>
    <w:p w14:paraId="6D0FECF3" w14:textId="77777777" w:rsidR="00FD113C" w:rsidRPr="006A6F76" w:rsidRDefault="00FD113C" w:rsidP="00BA5AA6">
      <w:pPr>
        <w:widowControl w:val="0"/>
        <w:tabs>
          <w:tab w:val="clear" w:pos="567"/>
        </w:tabs>
        <w:spacing w:line="240" w:lineRule="auto"/>
        <w:rPr>
          <w:lang w:val="el-GR"/>
        </w:rPr>
      </w:pPr>
    </w:p>
    <w:p w14:paraId="6D0FECF4" w14:textId="77777777" w:rsidR="00FD113C" w:rsidRPr="006A6F76" w:rsidRDefault="00FD113C" w:rsidP="00BA5AA6">
      <w:pPr>
        <w:widowControl w:val="0"/>
        <w:tabs>
          <w:tab w:val="clear" w:pos="567"/>
        </w:tabs>
        <w:spacing w:line="240" w:lineRule="auto"/>
        <w:rPr>
          <w:lang w:val="el-GR"/>
        </w:rPr>
      </w:pPr>
    </w:p>
    <w:p w14:paraId="6D0FECF5"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6A6F76">
        <w:rPr>
          <w:b/>
          <w:szCs w:val="24"/>
          <w:lang w:val="el-GR"/>
        </w:rPr>
        <w:t>2.</w:t>
      </w:r>
      <w:r w:rsidRPr="006A6F76">
        <w:rPr>
          <w:b/>
          <w:szCs w:val="24"/>
          <w:lang w:val="el-GR"/>
        </w:rPr>
        <w:tab/>
        <w:t>ΟΝΟΜΑ ΚΑΤΟΧΟΥ ΤΗΣ ΑΔΕΙΑΣ ΚΥΚΛΟΦΟΡΙΑΣ</w:t>
      </w:r>
    </w:p>
    <w:p w14:paraId="6D0FECF6" w14:textId="77777777" w:rsidR="00FD113C" w:rsidRPr="006A6F76" w:rsidRDefault="00FD113C" w:rsidP="00BA5AA6">
      <w:pPr>
        <w:widowControl w:val="0"/>
        <w:tabs>
          <w:tab w:val="clear" w:pos="567"/>
        </w:tabs>
        <w:spacing w:line="240" w:lineRule="auto"/>
        <w:rPr>
          <w:lang w:val="el-GR"/>
        </w:rPr>
      </w:pPr>
    </w:p>
    <w:p w14:paraId="6D0FECF7" w14:textId="77777777" w:rsidR="00FD113C" w:rsidRPr="002B290B" w:rsidRDefault="00FD113C" w:rsidP="00BA5AA6">
      <w:pPr>
        <w:widowControl w:val="0"/>
        <w:tabs>
          <w:tab w:val="clear" w:pos="567"/>
        </w:tabs>
        <w:spacing w:line="240" w:lineRule="auto"/>
        <w:rPr>
          <w:szCs w:val="24"/>
          <w:lang w:val="en-US"/>
        </w:rPr>
      </w:pPr>
      <w:r w:rsidRPr="006A6F76">
        <w:rPr>
          <w:szCs w:val="24"/>
          <w:lang w:val="en-US"/>
        </w:rPr>
        <w:t>Novartis</w:t>
      </w:r>
      <w:r w:rsidRPr="002B290B">
        <w:rPr>
          <w:szCs w:val="24"/>
          <w:lang w:val="en-US"/>
        </w:rPr>
        <w:t xml:space="preserve"> </w:t>
      </w:r>
      <w:r w:rsidRPr="006A6F76">
        <w:rPr>
          <w:szCs w:val="24"/>
          <w:lang w:val="en-US"/>
        </w:rPr>
        <w:t>Europharm</w:t>
      </w:r>
      <w:r w:rsidRPr="002B290B">
        <w:rPr>
          <w:szCs w:val="24"/>
          <w:lang w:val="en-US"/>
        </w:rPr>
        <w:t xml:space="preserve"> </w:t>
      </w:r>
      <w:r w:rsidRPr="006A6F76">
        <w:rPr>
          <w:szCs w:val="24"/>
          <w:lang w:val="en-US"/>
        </w:rPr>
        <w:t>Limited</w:t>
      </w:r>
    </w:p>
    <w:p w14:paraId="6D0FECF8" w14:textId="77777777" w:rsidR="00FD113C" w:rsidRPr="002B290B" w:rsidRDefault="00FD113C" w:rsidP="00BA5AA6">
      <w:pPr>
        <w:widowControl w:val="0"/>
        <w:tabs>
          <w:tab w:val="clear" w:pos="567"/>
        </w:tabs>
        <w:spacing w:line="240" w:lineRule="auto"/>
        <w:rPr>
          <w:lang w:val="en-US"/>
        </w:rPr>
      </w:pPr>
    </w:p>
    <w:p w14:paraId="6D0FECF9" w14:textId="77777777" w:rsidR="00FD113C" w:rsidRPr="002B290B" w:rsidRDefault="00FD113C" w:rsidP="00BA5AA6">
      <w:pPr>
        <w:widowControl w:val="0"/>
        <w:tabs>
          <w:tab w:val="clear" w:pos="567"/>
        </w:tabs>
        <w:spacing w:line="240" w:lineRule="auto"/>
        <w:rPr>
          <w:lang w:val="en-US"/>
        </w:rPr>
      </w:pPr>
    </w:p>
    <w:p w14:paraId="6D0FECFA" w14:textId="77777777" w:rsidR="005E5061" w:rsidRPr="002B290B" w:rsidRDefault="005E5061" w:rsidP="00BA5AA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n-US"/>
        </w:rPr>
      </w:pPr>
      <w:r w:rsidRPr="002B290B">
        <w:rPr>
          <w:b/>
          <w:szCs w:val="24"/>
          <w:lang w:val="en-US"/>
        </w:rPr>
        <w:t>3.</w:t>
      </w:r>
      <w:r w:rsidRPr="002B290B">
        <w:rPr>
          <w:b/>
          <w:szCs w:val="24"/>
          <w:lang w:val="en-US"/>
        </w:rPr>
        <w:tab/>
      </w:r>
      <w:r w:rsidRPr="006A6F76">
        <w:rPr>
          <w:b/>
          <w:szCs w:val="24"/>
          <w:lang w:val="el-GR"/>
        </w:rPr>
        <w:t>ΗΜΕΡΟΜΗΝΙΑ</w:t>
      </w:r>
      <w:r w:rsidRPr="002B290B">
        <w:rPr>
          <w:b/>
          <w:szCs w:val="24"/>
          <w:lang w:val="en-US"/>
        </w:rPr>
        <w:t xml:space="preserve"> </w:t>
      </w:r>
      <w:r w:rsidRPr="006A6F76">
        <w:rPr>
          <w:b/>
          <w:szCs w:val="24"/>
          <w:lang w:val="el-GR"/>
        </w:rPr>
        <w:t>ΛΗΞΗΣ</w:t>
      </w:r>
    </w:p>
    <w:p w14:paraId="6D0FECFB" w14:textId="77777777" w:rsidR="00FD113C" w:rsidRPr="002B290B" w:rsidRDefault="00FD113C" w:rsidP="00BA5AA6">
      <w:pPr>
        <w:widowControl w:val="0"/>
        <w:tabs>
          <w:tab w:val="clear" w:pos="567"/>
        </w:tabs>
        <w:spacing w:line="240" w:lineRule="auto"/>
        <w:rPr>
          <w:lang w:val="en-US"/>
        </w:rPr>
      </w:pPr>
    </w:p>
    <w:p w14:paraId="6D0FECFC" w14:textId="77777777" w:rsidR="00FD113C" w:rsidRPr="002B290B" w:rsidRDefault="00FD113C" w:rsidP="00BA5AA6">
      <w:pPr>
        <w:widowControl w:val="0"/>
        <w:tabs>
          <w:tab w:val="clear" w:pos="567"/>
        </w:tabs>
        <w:spacing w:line="240" w:lineRule="auto"/>
        <w:rPr>
          <w:szCs w:val="24"/>
          <w:lang w:val="en-US"/>
        </w:rPr>
      </w:pPr>
      <w:r w:rsidRPr="006A6F76">
        <w:rPr>
          <w:szCs w:val="24"/>
          <w:lang w:val="en-US"/>
        </w:rPr>
        <w:t>EXP</w:t>
      </w:r>
    </w:p>
    <w:p w14:paraId="6D0FECFD" w14:textId="77777777" w:rsidR="00FD113C" w:rsidRPr="002B290B" w:rsidRDefault="00FD113C" w:rsidP="00BA5AA6">
      <w:pPr>
        <w:widowControl w:val="0"/>
        <w:tabs>
          <w:tab w:val="clear" w:pos="567"/>
        </w:tabs>
        <w:spacing w:line="240" w:lineRule="auto"/>
        <w:rPr>
          <w:lang w:val="en-US"/>
        </w:rPr>
      </w:pPr>
    </w:p>
    <w:p w14:paraId="6D0FECFE" w14:textId="77777777" w:rsidR="00FD113C" w:rsidRPr="002B290B" w:rsidRDefault="00FD113C" w:rsidP="00BA5AA6">
      <w:pPr>
        <w:widowControl w:val="0"/>
        <w:tabs>
          <w:tab w:val="clear" w:pos="567"/>
        </w:tabs>
        <w:spacing w:line="240" w:lineRule="auto"/>
        <w:rPr>
          <w:lang w:val="en-US"/>
        </w:rPr>
      </w:pPr>
    </w:p>
    <w:p w14:paraId="6D0FECFF"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6A6F76">
        <w:rPr>
          <w:b/>
          <w:szCs w:val="24"/>
          <w:lang w:val="el-GR"/>
        </w:rPr>
        <w:t>4.</w:t>
      </w:r>
      <w:r w:rsidRPr="006A6F76">
        <w:rPr>
          <w:b/>
          <w:szCs w:val="24"/>
          <w:lang w:val="el-GR"/>
        </w:rPr>
        <w:tab/>
        <w:t>ΑΡΙΘΜΟΣ ΠΑΡΤΙΔΑΣ</w:t>
      </w:r>
    </w:p>
    <w:p w14:paraId="6D0FED00" w14:textId="77777777" w:rsidR="00FD113C" w:rsidRPr="006A6F76" w:rsidRDefault="00FD113C" w:rsidP="00BA5AA6">
      <w:pPr>
        <w:widowControl w:val="0"/>
        <w:tabs>
          <w:tab w:val="clear" w:pos="567"/>
        </w:tabs>
        <w:spacing w:line="240" w:lineRule="auto"/>
        <w:ind w:right="113"/>
        <w:rPr>
          <w:lang w:val="el-GR"/>
        </w:rPr>
      </w:pPr>
    </w:p>
    <w:p w14:paraId="6D0FED01" w14:textId="77777777" w:rsidR="00FD113C" w:rsidRPr="006A6F76" w:rsidRDefault="00FD113C" w:rsidP="00BA5AA6">
      <w:pPr>
        <w:widowControl w:val="0"/>
        <w:tabs>
          <w:tab w:val="clear" w:pos="567"/>
        </w:tabs>
        <w:spacing w:line="240" w:lineRule="auto"/>
        <w:ind w:right="113"/>
        <w:rPr>
          <w:lang w:val="el-GR"/>
        </w:rPr>
      </w:pPr>
      <w:r w:rsidRPr="006A6F76">
        <w:t>Lot</w:t>
      </w:r>
    </w:p>
    <w:p w14:paraId="6D0FED02" w14:textId="77777777" w:rsidR="00FD113C" w:rsidRPr="006A6F76" w:rsidRDefault="00FD113C" w:rsidP="00BA5AA6">
      <w:pPr>
        <w:widowControl w:val="0"/>
        <w:tabs>
          <w:tab w:val="clear" w:pos="567"/>
        </w:tabs>
        <w:spacing w:line="240" w:lineRule="auto"/>
        <w:ind w:right="113"/>
        <w:rPr>
          <w:lang w:val="el-GR"/>
        </w:rPr>
      </w:pPr>
    </w:p>
    <w:p w14:paraId="6D0FED03" w14:textId="77777777" w:rsidR="00FD113C" w:rsidRPr="006A6F76" w:rsidRDefault="00FD113C" w:rsidP="00BA5AA6">
      <w:pPr>
        <w:widowControl w:val="0"/>
        <w:tabs>
          <w:tab w:val="clear" w:pos="567"/>
        </w:tabs>
        <w:spacing w:line="240" w:lineRule="auto"/>
        <w:ind w:right="113"/>
        <w:rPr>
          <w:lang w:val="el-GR"/>
        </w:rPr>
      </w:pPr>
    </w:p>
    <w:p w14:paraId="6D0FED04"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6A6F76">
        <w:rPr>
          <w:b/>
          <w:szCs w:val="24"/>
          <w:lang w:val="el-GR"/>
        </w:rPr>
        <w:t>5.</w:t>
      </w:r>
      <w:r w:rsidRPr="006A6F76">
        <w:rPr>
          <w:b/>
          <w:szCs w:val="24"/>
          <w:lang w:val="el-GR"/>
        </w:rPr>
        <w:tab/>
        <w:t>ΑΛΛΑ ΣΤΟΙΧΕΙΑ</w:t>
      </w:r>
    </w:p>
    <w:p w14:paraId="6D0FED05" w14:textId="77777777" w:rsidR="00FD113C" w:rsidRPr="006A6F76" w:rsidRDefault="00FD113C" w:rsidP="00BA5AA6">
      <w:pPr>
        <w:widowControl w:val="0"/>
        <w:tabs>
          <w:tab w:val="clear" w:pos="567"/>
          <w:tab w:val="left" w:pos="-1440"/>
          <w:tab w:val="left" w:pos="-720"/>
        </w:tabs>
        <w:spacing w:line="240" w:lineRule="auto"/>
        <w:rPr>
          <w:noProof/>
          <w:lang w:val="el-GR"/>
        </w:rPr>
      </w:pPr>
    </w:p>
    <w:p w14:paraId="6D0FED06" w14:textId="77777777" w:rsidR="00BB2A20" w:rsidRPr="006A6F76" w:rsidRDefault="00FD113C" w:rsidP="00BA5AA6">
      <w:pPr>
        <w:widowControl w:val="0"/>
        <w:shd w:val="clear" w:color="auto" w:fill="FFFFFF"/>
        <w:tabs>
          <w:tab w:val="clear" w:pos="567"/>
        </w:tabs>
        <w:spacing w:line="240" w:lineRule="auto"/>
        <w:rPr>
          <w:noProof/>
          <w:lang w:val="el-GR"/>
        </w:rPr>
      </w:pPr>
      <w:r w:rsidRPr="006A6F76">
        <w:rPr>
          <w:noProof/>
          <w:lang w:val="el-GR"/>
        </w:rPr>
        <w:br w:type="page"/>
      </w:r>
    </w:p>
    <w:p w14:paraId="6D0FED07" w14:textId="77777777" w:rsidR="00300C12" w:rsidRPr="006A6F76" w:rsidRDefault="00300C12" w:rsidP="00BA5AA6">
      <w:pPr>
        <w:widowControl w:val="0"/>
        <w:shd w:val="clear" w:color="auto" w:fill="FFFFFF"/>
        <w:tabs>
          <w:tab w:val="clear" w:pos="567"/>
        </w:tabs>
        <w:spacing w:line="240" w:lineRule="auto"/>
        <w:rPr>
          <w:lang w:val="el-GR"/>
        </w:rPr>
      </w:pPr>
    </w:p>
    <w:p w14:paraId="6D0FED08" w14:textId="77777777" w:rsidR="00BB2A20" w:rsidRPr="006A6F76" w:rsidRDefault="00BB2A20"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ΕΝΔΕΙΞΕΙΣ ΠΟΥ ΠΡΕΠΕΙ ΝΑ ΑΝΑΓΡΑΦΟΝΤΑΙ ΣΤΗΝ ΕΞΩΤΕΡΙΚΗ ΣΥΣΚΕΥΑΣΙΑ</w:t>
      </w:r>
    </w:p>
    <w:p w14:paraId="6D0FED09" w14:textId="77777777" w:rsidR="00BB2A20" w:rsidRPr="006A6F76" w:rsidRDefault="00BB2A20"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lang w:val="el-GR"/>
        </w:rPr>
      </w:pPr>
    </w:p>
    <w:p w14:paraId="6D0FED0A" w14:textId="77777777" w:rsidR="00BB2A20" w:rsidRPr="006A6F76" w:rsidRDefault="00BB2A20"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ΕΝΔΙΑΜΕΣΗ ΧΑΡΤΙΝΗ ΣΥΣΚΕΥΑΣΙΑ ΓΙΑ ΠΟΛΛΑΠΛ</w:t>
      </w:r>
      <w:r w:rsidR="005250FB" w:rsidRPr="006A6F76">
        <w:rPr>
          <w:b/>
          <w:szCs w:val="24"/>
          <w:lang w:val="el-GR"/>
        </w:rPr>
        <w:t>ΕΣ</w:t>
      </w:r>
      <w:r w:rsidRPr="006A6F76">
        <w:rPr>
          <w:b/>
          <w:szCs w:val="24"/>
          <w:lang w:val="el-GR"/>
        </w:rPr>
        <w:t xml:space="preserve"> ΣΥΣΚΕΥΑΣΙ</w:t>
      </w:r>
      <w:r w:rsidR="005250FB" w:rsidRPr="006A6F76">
        <w:rPr>
          <w:b/>
          <w:szCs w:val="24"/>
          <w:lang w:val="el-GR"/>
        </w:rPr>
        <w:t>ΕΣ</w:t>
      </w:r>
      <w:r w:rsidRPr="006A6F76">
        <w:rPr>
          <w:b/>
          <w:szCs w:val="24"/>
          <w:lang w:val="el-GR"/>
        </w:rPr>
        <w:t xml:space="preserve"> (ΧΩΡΙΣ </w:t>
      </w:r>
      <w:r w:rsidRPr="006A6F76">
        <w:rPr>
          <w:b/>
          <w:szCs w:val="24"/>
          <w:lang w:val="en-US"/>
        </w:rPr>
        <w:t>BLUE</w:t>
      </w:r>
      <w:r w:rsidRPr="006A6F76">
        <w:rPr>
          <w:b/>
          <w:szCs w:val="24"/>
          <w:lang w:val="el-GR"/>
        </w:rPr>
        <w:t xml:space="preserve"> </w:t>
      </w:r>
      <w:r w:rsidRPr="006A6F76">
        <w:rPr>
          <w:b/>
          <w:szCs w:val="24"/>
          <w:lang w:val="en-US"/>
        </w:rPr>
        <w:t>BOX</w:t>
      </w:r>
      <w:r w:rsidRPr="006A6F76">
        <w:rPr>
          <w:b/>
          <w:szCs w:val="24"/>
          <w:lang w:val="el-GR"/>
        </w:rPr>
        <w:t>)</w:t>
      </w:r>
    </w:p>
    <w:p w14:paraId="6D0FED0B" w14:textId="77777777" w:rsidR="00BB2A20" w:rsidRPr="006A6F76" w:rsidRDefault="00BB2A20" w:rsidP="00BA5AA6">
      <w:pPr>
        <w:widowControl w:val="0"/>
        <w:tabs>
          <w:tab w:val="clear" w:pos="567"/>
        </w:tabs>
        <w:spacing w:line="240" w:lineRule="auto"/>
        <w:rPr>
          <w:lang w:val="el-GR"/>
        </w:rPr>
      </w:pPr>
    </w:p>
    <w:p w14:paraId="6D0FED0C" w14:textId="77777777" w:rsidR="00BB2A20" w:rsidRPr="006A6F76" w:rsidRDefault="00BB2A20" w:rsidP="00BA5AA6">
      <w:pPr>
        <w:widowControl w:val="0"/>
        <w:tabs>
          <w:tab w:val="clear" w:pos="567"/>
        </w:tabs>
        <w:spacing w:line="240" w:lineRule="auto"/>
        <w:rPr>
          <w:lang w:val="el-GR"/>
        </w:rPr>
      </w:pPr>
    </w:p>
    <w:p w14:paraId="6D0FED0D"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1.</w:t>
      </w:r>
      <w:r w:rsidRPr="006A6F76">
        <w:rPr>
          <w:b/>
          <w:szCs w:val="24"/>
          <w:lang w:val="el-GR"/>
        </w:rPr>
        <w:tab/>
        <w:t>ΟΝΟΜΑΣΙΑ ΤΟΥ ΦΑΡΜΑΚΕΥΤΙΚΟΥ ΠΡΟΪΟΝΤΟΣ</w:t>
      </w:r>
    </w:p>
    <w:p w14:paraId="6D0FED0E" w14:textId="77777777" w:rsidR="00BB2A20" w:rsidRPr="006A6F76" w:rsidRDefault="00BB2A20" w:rsidP="00BA5AA6">
      <w:pPr>
        <w:widowControl w:val="0"/>
        <w:tabs>
          <w:tab w:val="clear" w:pos="567"/>
        </w:tabs>
        <w:spacing w:line="240" w:lineRule="auto"/>
        <w:rPr>
          <w:lang w:val="el-GR"/>
        </w:rPr>
      </w:pPr>
    </w:p>
    <w:p w14:paraId="6D0FED0F" w14:textId="77777777" w:rsidR="00BB2A20" w:rsidRPr="006A6F76" w:rsidRDefault="00BB2A20" w:rsidP="00BA5AA6">
      <w:pPr>
        <w:widowControl w:val="0"/>
        <w:tabs>
          <w:tab w:val="clear" w:pos="567"/>
        </w:tabs>
        <w:spacing w:line="240" w:lineRule="auto"/>
        <w:rPr>
          <w:szCs w:val="24"/>
          <w:lang w:val="el-GR"/>
        </w:rPr>
      </w:pPr>
      <w:r w:rsidRPr="006A6F76">
        <w:rPr>
          <w:szCs w:val="24"/>
          <w:lang w:val="el-GR"/>
        </w:rPr>
        <w:t>Eucreas 50</w:t>
      </w:r>
      <w:r w:rsidRPr="006A6F76">
        <w:rPr>
          <w:szCs w:val="24"/>
        </w:rPr>
        <w:t> mg</w:t>
      </w:r>
      <w:r w:rsidRPr="006A6F76">
        <w:rPr>
          <w:szCs w:val="24"/>
          <w:lang w:val="el-GR"/>
        </w:rPr>
        <w:t>/850</w:t>
      </w:r>
      <w:r w:rsidRPr="006A6F76">
        <w:rPr>
          <w:szCs w:val="24"/>
        </w:rPr>
        <w:t> mg</w:t>
      </w:r>
      <w:r w:rsidRPr="006A6F76">
        <w:rPr>
          <w:szCs w:val="24"/>
          <w:lang w:val="el-GR"/>
        </w:rPr>
        <w:t xml:space="preserve"> επικαλυμμένα με λεπτό υμένιο δισκία</w:t>
      </w:r>
    </w:p>
    <w:p w14:paraId="6D0FED10" w14:textId="77777777" w:rsidR="00BB2A20" w:rsidRPr="006A6F76" w:rsidRDefault="00BB2A20" w:rsidP="00BA5AA6">
      <w:pPr>
        <w:widowControl w:val="0"/>
        <w:tabs>
          <w:tab w:val="clear" w:pos="567"/>
        </w:tabs>
        <w:spacing w:line="240" w:lineRule="auto"/>
        <w:rPr>
          <w:szCs w:val="24"/>
          <w:lang w:val="el-GR"/>
        </w:rPr>
      </w:pPr>
      <w:r w:rsidRPr="006A6F76">
        <w:rPr>
          <w:szCs w:val="24"/>
          <w:lang w:val="el-GR"/>
        </w:rPr>
        <w:t>βιλνταγλιπτίνη/υδροχλωρική μετφορμίνη</w:t>
      </w:r>
    </w:p>
    <w:p w14:paraId="6D0FED11" w14:textId="77777777" w:rsidR="00BB2A20" w:rsidRPr="006A6F76" w:rsidRDefault="00BB2A20" w:rsidP="00BA5AA6">
      <w:pPr>
        <w:widowControl w:val="0"/>
        <w:tabs>
          <w:tab w:val="clear" w:pos="567"/>
        </w:tabs>
        <w:spacing w:line="240" w:lineRule="auto"/>
        <w:rPr>
          <w:lang w:val="el-GR"/>
        </w:rPr>
      </w:pPr>
    </w:p>
    <w:p w14:paraId="6D0FED12" w14:textId="77777777" w:rsidR="00BB2A20" w:rsidRPr="006A6F76" w:rsidRDefault="00BB2A20" w:rsidP="00BA5AA6">
      <w:pPr>
        <w:widowControl w:val="0"/>
        <w:tabs>
          <w:tab w:val="clear" w:pos="567"/>
        </w:tabs>
        <w:spacing w:line="240" w:lineRule="auto"/>
        <w:rPr>
          <w:lang w:val="el-GR"/>
        </w:rPr>
      </w:pPr>
    </w:p>
    <w:p w14:paraId="6D0FED13"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el-GR"/>
        </w:rPr>
      </w:pPr>
      <w:r w:rsidRPr="006A6F76">
        <w:rPr>
          <w:b/>
          <w:szCs w:val="24"/>
          <w:lang w:val="el-GR"/>
        </w:rPr>
        <w:t>2.</w:t>
      </w:r>
      <w:r w:rsidRPr="006A6F76">
        <w:rPr>
          <w:b/>
          <w:szCs w:val="24"/>
          <w:lang w:val="el-GR"/>
        </w:rPr>
        <w:tab/>
        <w:t>ΣΥΝΘΕΣΗ ΣΕ ΔΡΑΣΤΙΚΗ(ΕΣ) ΟΥΣΙΑ(ΕΣ)</w:t>
      </w:r>
    </w:p>
    <w:p w14:paraId="6D0FED14" w14:textId="77777777" w:rsidR="00BB2A20" w:rsidRPr="006A6F76" w:rsidRDefault="00BB2A20" w:rsidP="00BA5AA6">
      <w:pPr>
        <w:widowControl w:val="0"/>
        <w:tabs>
          <w:tab w:val="clear" w:pos="567"/>
        </w:tabs>
        <w:spacing w:line="240" w:lineRule="auto"/>
        <w:rPr>
          <w:lang w:val="el-GR"/>
        </w:rPr>
      </w:pPr>
    </w:p>
    <w:p w14:paraId="6D0FED15" w14:textId="77777777" w:rsidR="00BB2A20" w:rsidRPr="006A6F76" w:rsidRDefault="00BB2A20" w:rsidP="00BA5AA6">
      <w:pPr>
        <w:widowControl w:val="0"/>
        <w:tabs>
          <w:tab w:val="clear" w:pos="567"/>
        </w:tabs>
        <w:spacing w:line="240" w:lineRule="auto"/>
        <w:rPr>
          <w:szCs w:val="24"/>
          <w:lang w:val="el-GR"/>
        </w:rPr>
      </w:pPr>
      <w:r w:rsidRPr="006A6F76">
        <w:rPr>
          <w:szCs w:val="24"/>
          <w:lang w:val="el-GR"/>
        </w:rPr>
        <w:t>Κάθε δισκίο περιέχει 50</w:t>
      </w:r>
      <w:r w:rsidRPr="006A6F76">
        <w:rPr>
          <w:szCs w:val="24"/>
        </w:rPr>
        <w:t> mg</w:t>
      </w:r>
      <w:r w:rsidRPr="006A6F76">
        <w:rPr>
          <w:szCs w:val="24"/>
          <w:lang w:val="el-GR"/>
        </w:rPr>
        <w:t xml:space="preserve"> βιλνταγλιπτίνης και 850</w:t>
      </w:r>
      <w:r w:rsidRPr="006A6F76">
        <w:rPr>
          <w:szCs w:val="24"/>
        </w:rPr>
        <w:t> mg</w:t>
      </w:r>
      <w:r w:rsidRPr="006A6F76">
        <w:rPr>
          <w:szCs w:val="24"/>
          <w:lang w:val="el-GR"/>
        </w:rPr>
        <w:t xml:space="preserve"> υδροχλωρικής μετφορμίνης (η οποία αντιστοιχεί σε 660 </w:t>
      </w:r>
      <w:r w:rsidRPr="006A6F76">
        <w:rPr>
          <w:szCs w:val="24"/>
          <w:lang w:val="en-US"/>
        </w:rPr>
        <w:t>mg</w:t>
      </w:r>
      <w:r w:rsidRPr="006A6F76">
        <w:rPr>
          <w:szCs w:val="24"/>
          <w:lang w:val="el-GR"/>
        </w:rPr>
        <w:t xml:space="preserve"> μετφορμίνης).</w:t>
      </w:r>
    </w:p>
    <w:p w14:paraId="6D0FED16" w14:textId="77777777" w:rsidR="00BB2A20" w:rsidRPr="006A6F76" w:rsidRDefault="00BB2A20" w:rsidP="00BA5AA6">
      <w:pPr>
        <w:widowControl w:val="0"/>
        <w:tabs>
          <w:tab w:val="clear" w:pos="567"/>
        </w:tabs>
        <w:spacing w:line="240" w:lineRule="auto"/>
        <w:rPr>
          <w:lang w:val="el-GR"/>
        </w:rPr>
      </w:pPr>
    </w:p>
    <w:p w14:paraId="6D0FED17" w14:textId="77777777" w:rsidR="00BB2A20" w:rsidRPr="006A6F76" w:rsidRDefault="00BB2A20" w:rsidP="00BA5AA6">
      <w:pPr>
        <w:widowControl w:val="0"/>
        <w:tabs>
          <w:tab w:val="clear" w:pos="567"/>
        </w:tabs>
        <w:spacing w:line="240" w:lineRule="auto"/>
        <w:rPr>
          <w:lang w:val="el-GR"/>
        </w:rPr>
      </w:pPr>
    </w:p>
    <w:p w14:paraId="6D0FED18"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3.</w:t>
      </w:r>
      <w:r w:rsidRPr="006A6F76">
        <w:rPr>
          <w:b/>
          <w:szCs w:val="24"/>
          <w:lang w:val="el-GR"/>
        </w:rPr>
        <w:tab/>
        <w:t>ΚΑΤΑΛΟΓΟΣ ΕΚΔΟΧΩΝ</w:t>
      </w:r>
    </w:p>
    <w:p w14:paraId="6D0FED19" w14:textId="77777777" w:rsidR="00BB2A20" w:rsidRPr="006A6F76" w:rsidRDefault="00BB2A20" w:rsidP="00BA5AA6">
      <w:pPr>
        <w:widowControl w:val="0"/>
        <w:tabs>
          <w:tab w:val="clear" w:pos="567"/>
        </w:tabs>
        <w:spacing w:line="240" w:lineRule="auto"/>
        <w:rPr>
          <w:lang w:val="el-GR"/>
        </w:rPr>
      </w:pPr>
    </w:p>
    <w:p w14:paraId="6D0FED1A" w14:textId="77777777" w:rsidR="00BB2A20" w:rsidRPr="006A6F76" w:rsidRDefault="00BB2A20" w:rsidP="00BA5AA6">
      <w:pPr>
        <w:widowControl w:val="0"/>
        <w:tabs>
          <w:tab w:val="clear" w:pos="567"/>
        </w:tabs>
        <w:spacing w:line="240" w:lineRule="auto"/>
        <w:rPr>
          <w:lang w:val="el-GR"/>
        </w:rPr>
      </w:pPr>
    </w:p>
    <w:p w14:paraId="6D0FED1B"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4.</w:t>
      </w:r>
      <w:r w:rsidRPr="006A6F76">
        <w:rPr>
          <w:b/>
          <w:szCs w:val="24"/>
          <w:lang w:val="el-GR"/>
        </w:rPr>
        <w:tab/>
        <w:t>ΦΑΡΜΑΚΟΤΕΧΝΙΚΗ ΜΟΡΦΗ ΚΑΙ ΠΕΡΙΕΧΟΜΕΝΟ</w:t>
      </w:r>
    </w:p>
    <w:p w14:paraId="6D0FED1C" w14:textId="77777777" w:rsidR="00BB2A20" w:rsidRPr="006A6F76" w:rsidRDefault="00BB2A20" w:rsidP="00BA5AA6">
      <w:pPr>
        <w:widowControl w:val="0"/>
        <w:tabs>
          <w:tab w:val="clear" w:pos="567"/>
        </w:tabs>
        <w:spacing w:line="240" w:lineRule="auto"/>
        <w:rPr>
          <w:lang w:val="el-GR"/>
        </w:rPr>
      </w:pPr>
    </w:p>
    <w:p w14:paraId="6D0FED1D" w14:textId="77777777" w:rsidR="00052BBB" w:rsidRPr="006A6F76" w:rsidRDefault="00052BBB" w:rsidP="00BA5AA6">
      <w:pPr>
        <w:widowControl w:val="0"/>
        <w:tabs>
          <w:tab w:val="clear" w:pos="567"/>
        </w:tabs>
        <w:spacing w:line="240" w:lineRule="auto"/>
        <w:rPr>
          <w:szCs w:val="24"/>
          <w:lang w:val="el-GR"/>
        </w:rPr>
      </w:pPr>
      <w:r w:rsidRPr="006A6F76">
        <w:rPr>
          <w:szCs w:val="24"/>
          <w:shd w:val="pct15" w:color="auto" w:fill="auto"/>
          <w:lang w:val="el-GR"/>
        </w:rPr>
        <w:t>Επικαλυμμένο με λεπτό υμένιο δισκίο</w:t>
      </w:r>
    </w:p>
    <w:p w14:paraId="6D0FED1E" w14:textId="77777777" w:rsidR="00052BBB" w:rsidRPr="006A6F76" w:rsidRDefault="00052BBB" w:rsidP="00BA5AA6">
      <w:pPr>
        <w:widowControl w:val="0"/>
        <w:tabs>
          <w:tab w:val="clear" w:pos="567"/>
        </w:tabs>
        <w:spacing w:line="240" w:lineRule="auto"/>
        <w:rPr>
          <w:szCs w:val="24"/>
          <w:lang w:val="el-GR"/>
        </w:rPr>
      </w:pPr>
    </w:p>
    <w:p w14:paraId="6D0FED1F" w14:textId="77777777" w:rsidR="00BB2A20" w:rsidRPr="006A6F76" w:rsidRDefault="00127E64" w:rsidP="00BA5AA6">
      <w:pPr>
        <w:widowControl w:val="0"/>
        <w:tabs>
          <w:tab w:val="clear" w:pos="567"/>
        </w:tabs>
        <w:spacing w:line="240" w:lineRule="auto"/>
        <w:rPr>
          <w:szCs w:val="24"/>
          <w:shd w:val="clear" w:color="auto" w:fill="D9D9D9"/>
          <w:lang w:val="el-GR"/>
        </w:rPr>
      </w:pPr>
      <w:r w:rsidRPr="006A6F76">
        <w:rPr>
          <w:szCs w:val="24"/>
          <w:lang w:val="el-GR"/>
        </w:rPr>
        <w:t>6</w:t>
      </w:r>
      <w:r w:rsidR="00BB2A20" w:rsidRPr="006A6F76">
        <w:rPr>
          <w:szCs w:val="24"/>
          <w:lang w:val="el-GR"/>
        </w:rPr>
        <w:t>0</w:t>
      </w:r>
      <w:r w:rsidR="00BB2A20" w:rsidRPr="006A6F76">
        <w:rPr>
          <w:szCs w:val="24"/>
        </w:rPr>
        <w:t> </w:t>
      </w:r>
      <w:r w:rsidR="00BB2A20" w:rsidRPr="006A6F76">
        <w:rPr>
          <w:szCs w:val="24"/>
          <w:lang w:val="el-GR"/>
        </w:rPr>
        <w:t>επικαλυμμένα με λεπτό υμένιο δισκία</w:t>
      </w:r>
      <w:r w:rsidR="00A845E4" w:rsidRPr="006A6F76">
        <w:rPr>
          <w:szCs w:val="24"/>
          <w:lang w:val="el-GR"/>
        </w:rPr>
        <w:t xml:space="preserve">. </w:t>
      </w:r>
      <w:r w:rsidR="00BB2A20" w:rsidRPr="006A6F76">
        <w:rPr>
          <w:szCs w:val="24"/>
          <w:lang w:val="el-GR"/>
        </w:rPr>
        <w:t>Στοιχείο πολλαπλής συσκευασίας</w:t>
      </w:r>
      <w:r w:rsidR="005B7531" w:rsidRPr="006A6F76">
        <w:rPr>
          <w:szCs w:val="24"/>
          <w:lang w:val="el-GR"/>
        </w:rPr>
        <w:t>.</w:t>
      </w:r>
      <w:r w:rsidR="00BB2A20" w:rsidRPr="006A6F76">
        <w:rPr>
          <w:szCs w:val="24"/>
          <w:lang w:val="el-GR"/>
        </w:rPr>
        <w:t xml:space="preserve"> </w:t>
      </w:r>
      <w:r w:rsidR="00A845E4" w:rsidRPr="006A6F76">
        <w:rPr>
          <w:lang w:val="el-GR"/>
        </w:rPr>
        <w:t>Να μην πωλείται ξεχωριστά</w:t>
      </w:r>
      <w:r w:rsidR="005B7531" w:rsidRPr="006A6F76">
        <w:rPr>
          <w:lang w:val="el-GR"/>
        </w:rPr>
        <w:t>.</w:t>
      </w:r>
    </w:p>
    <w:p w14:paraId="6D0FED20" w14:textId="77777777" w:rsidR="00BB2A20" w:rsidRPr="006A6F76" w:rsidRDefault="00BB2A20" w:rsidP="00BA5AA6">
      <w:pPr>
        <w:widowControl w:val="0"/>
        <w:tabs>
          <w:tab w:val="clear" w:pos="567"/>
        </w:tabs>
        <w:spacing w:line="240" w:lineRule="auto"/>
        <w:rPr>
          <w:szCs w:val="24"/>
          <w:lang w:val="el-GR"/>
        </w:rPr>
      </w:pPr>
    </w:p>
    <w:p w14:paraId="6D0FED21" w14:textId="77777777" w:rsidR="00BB2A20" w:rsidRPr="006A6F76" w:rsidRDefault="00BB2A20" w:rsidP="00BA5AA6">
      <w:pPr>
        <w:widowControl w:val="0"/>
        <w:tabs>
          <w:tab w:val="clear" w:pos="567"/>
        </w:tabs>
        <w:spacing w:line="240" w:lineRule="auto"/>
        <w:rPr>
          <w:szCs w:val="24"/>
          <w:lang w:val="el-GR"/>
        </w:rPr>
      </w:pPr>
    </w:p>
    <w:p w14:paraId="6D0FED22"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5.</w:t>
      </w:r>
      <w:r w:rsidRPr="006A6F76">
        <w:rPr>
          <w:b/>
          <w:szCs w:val="24"/>
          <w:lang w:val="el-GR"/>
        </w:rPr>
        <w:tab/>
        <w:t>ΤΡΟΠΟΣ ΚΑΙ ΟΔΟΣ(ΟΙ) ΧΟΡΗΓΗΣΗΣ</w:t>
      </w:r>
    </w:p>
    <w:p w14:paraId="6D0FED23" w14:textId="77777777" w:rsidR="00BB2A20" w:rsidRPr="006A6F76" w:rsidRDefault="00BB2A20" w:rsidP="00BA5AA6">
      <w:pPr>
        <w:widowControl w:val="0"/>
        <w:tabs>
          <w:tab w:val="clear" w:pos="567"/>
        </w:tabs>
        <w:spacing w:line="240" w:lineRule="auto"/>
        <w:rPr>
          <w:i/>
          <w:lang w:val="el-GR"/>
        </w:rPr>
      </w:pPr>
    </w:p>
    <w:p w14:paraId="6D0FED24" w14:textId="77777777" w:rsidR="00BB2A20" w:rsidRPr="006A6F76" w:rsidRDefault="00BB2A20" w:rsidP="00BA5AA6">
      <w:pPr>
        <w:widowControl w:val="0"/>
        <w:tabs>
          <w:tab w:val="clear" w:pos="567"/>
        </w:tabs>
        <w:spacing w:line="240" w:lineRule="auto"/>
        <w:rPr>
          <w:szCs w:val="24"/>
          <w:lang w:val="el-GR"/>
        </w:rPr>
      </w:pPr>
      <w:r w:rsidRPr="006A6F76">
        <w:rPr>
          <w:szCs w:val="24"/>
          <w:lang w:val="el-GR"/>
        </w:rPr>
        <w:t>Διαβάστε το φύλλο οδηγιών</w:t>
      </w:r>
      <w:r w:rsidR="00A845E4" w:rsidRPr="006A6F76">
        <w:rPr>
          <w:szCs w:val="24"/>
          <w:lang w:val="el-GR"/>
        </w:rPr>
        <w:t xml:space="preserve"> χρήσης</w:t>
      </w:r>
      <w:r w:rsidRPr="006A6F76">
        <w:rPr>
          <w:szCs w:val="24"/>
          <w:lang w:val="el-GR"/>
        </w:rPr>
        <w:t xml:space="preserve"> πριν από τη </w:t>
      </w:r>
      <w:r w:rsidR="00A82502" w:rsidRPr="006A6F76">
        <w:rPr>
          <w:szCs w:val="24"/>
          <w:lang w:val="el-GR"/>
        </w:rPr>
        <w:t>χρήση</w:t>
      </w:r>
      <w:r w:rsidRPr="006A6F76">
        <w:rPr>
          <w:szCs w:val="24"/>
          <w:lang w:val="el-GR"/>
        </w:rPr>
        <w:t>.</w:t>
      </w:r>
    </w:p>
    <w:p w14:paraId="6D0FED25" w14:textId="77777777" w:rsidR="00A845E4" w:rsidRPr="006A6F76" w:rsidRDefault="00A845E4" w:rsidP="00BA5AA6">
      <w:pPr>
        <w:widowControl w:val="0"/>
        <w:tabs>
          <w:tab w:val="clear" w:pos="567"/>
        </w:tabs>
        <w:spacing w:line="240" w:lineRule="auto"/>
        <w:rPr>
          <w:szCs w:val="24"/>
          <w:lang w:val="el-GR"/>
        </w:rPr>
      </w:pPr>
      <w:r w:rsidRPr="006A6F76">
        <w:rPr>
          <w:szCs w:val="24"/>
          <w:lang w:val="el-GR"/>
        </w:rPr>
        <w:t>Από στόματος χρήση</w:t>
      </w:r>
    </w:p>
    <w:p w14:paraId="6D0FED26" w14:textId="77777777" w:rsidR="00BB2A20" w:rsidRPr="006A6F76" w:rsidRDefault="00BB2A20" w:rsidP="00BA5AA6">
      <w:pPr>
        <w:widowControl w:val="0"/>
        <w:tabs>
          <w:tab w:val="clear" w:pos="567"/>
        </w:tabs>
        <w:spacing w:line="240" w:lineRule="auto"/>
        <w:rPr>
          <w:lang w:val="el-GR"/>
        </w:rPr>
      </w:pPr>
    </w:p>
    <w:p w14:paraId="6D0FED27" w14:textId="77777777" w:rsidR="00BB2A20" w:rsidRPr="006A6F76" w:rsidRDefault="00BB2A20" w:rsidP="00BA5AA6">
      <w:pPr>
        <w:widowControl w:val="0"/>
        <w:tabs>
          <w:tab w:val="clear" w:pos="567"/>
        </w:tabs>
        <w:spacing w:line="240" w:lineRule="auto"/>
        <w:rPr>
          <w:lang w:val="el-GR"/>
        </w:rPr>
      </w:pPr>
    </w:p>
    <w:p w14:paraId="6D0FED28"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6.</w:t>
      </w:r>
      <w:r w:rsidRPr="006A6F76">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D0FED29" w14:textId="77777777" w:rsidR="00BB2A20" w:rsidRPr="006A6F76" w:rsidRDefault="00BB2A20" w:rsidP="00BA5AA6">
      <w:pPr>
        <w:widowControl w:val="0"/>
        <w:tabs>
          <w:tab w:val="clear" w:pos="567"/>
        </w:tabs>
        <w:spacing w:line="240" w:lineRule="auto"/>
        <w:rPr>
          <w:lang w:val="el-GR"/>
        </w:rPr>
      </w:pPr>
    </w:p>
    <w:p w14:paraId="6D0FED2A" w14:textId="77777777" w:rsidR="00BB2A20" w:rsidRPr="006A6F76" w:rsidRDefault="00BB2A20" w:rsidP="00BA5AA6">
      <w:pPr>
        <w:widowControl w:val="0"/>
        <w:tabs>
          <w:tab w:val="clear" w:pos="567"/>
        </w:tabs>
        <w:spacing w:line="240" w:lineRule="auto"/>
        <w:rPr>
          <w:szCs w:val="24"/>
          <w:lang w:val="el-GR"/>
        </w:rPr>
      </w:pPr>
      <w:r w:rsidRPr="006A6F76">
        <w:rPr>
          <w:noProof/>
          <w:lang w:val="el-GR"/>
        </w:rPr>
        <w:t>Να φυλάσσεται σε θέση</w:t>
      </w:r>
      <w:r w:rsidR="000C6C7A" w:rsidRPr="006A6F76">
        <w:rPr>
          <w:noProof/>
          <w:lang w:val="el-GR"/>
        </w:rPr>
        <w:t>,</w:t>
      </w:r>
      <w:r w:rsidRPr="006A6F76">
        <w:rPr>
          <w:noProof/>
          <w:lang w:val="el-GR"/>
        </w:rPr>
        <w:t xml:space="preserve"> την οποία δεν βλέπουν και δεν προσεγγίζουν τα παιδιά.</w:t>
      </w:r>
    </w:p>
    <w:p w14:paraId="6D0FED2B" w14:textId="77777777" w:rsidR="00BB2A20" w:rsidRPr="006A6F76" w:rsidRDefault="00BB2A20" w:rsidP="00BA5AA6">
      <w:pPr>
        <w:widowControl w:val="0"/>
        <w:tabs>
          <w:tab w:val="clear" w:pos="567"/>
        </w:tabs>
        <w:spacing w:line="240" w:lineRule="auto"/>
        <w:rPr>
          <w:lang w:val="el-GR"/>
        </w:rPr>
      </w:pPr>
    </w:p>
    <w:p w14:paraId="6D0FED2C" w14:textId="77777777" w:rsidR="00BB2A20" w:rsidRPr="006A6F76" w:rsidRDefault="00BB2A20" w:rsidP="00BA5AA6">
      <w:pPr>
        <w:widowControl w:val="0"/>
        <w:tabs>
          <w:tab w:val="clear" w:pos="567"/>
        </w:tabs>
        <w:spacing w:line="240" w:lineRule="auto"/>
        <w:rPr>
          <w:lang w:val="el-GR"/>
        </w:rPr>
      </w:pPr>
    </w:p>
    <w:p w14:paraId="6D0FED2D"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7.</w:t>
      </w:r>
      <w:r w:rsidRPr="006A6F76">
        <w:rPr>
          <w:b/>
          <w:szCs w:val="24"/>
          <w:lang w:val="el-GR"/>
        </w:rPr>
        <w:tab/>
        <w:t>ΑΛΛΗ(ΕΣ) ΕΙΔΙΚΗ(ΕΣ) ΠΡΟΕΙΔΟΠΟΙΗΣΗ(ΕΙΣ), ΕΑΝ ΕΙΝΑΙ ΑΠΑΡΑΙΤΗΤΗ(ΕΣ)</w:t>
      </w:r>
    </w:p>
    <w:p w14:paraId="6D0FED2E" w14:textId="77777777" w:rsidR="00BB2A20" w:rsidRPr="006A6F76" w:rsidRDefault="00BB2A20" w:rsidP="00BA5AA6">
      <w:pPr>
        <w:widowControl w:val="0"/>
        <w:tabs>
          <w:tab w:val="clear" w:pos="567"/>
        </w:tabs>
        <w:spacing w:line="240" w:lineRule="auto"/>
        <w:rPr>
          <w:lang w:val="el-GR"/>
        </w:rPr>
      </w:pPr>
    </w:p>
    <w:p w14:paraId="6D0FED2F" w14:textId="77777777" w:rsidR="00BB2A20" w:rsidRPr="006A6F76" w:rsidRDefault="00BB2A20" w:rsidP="00BA5AA6">
      <w:pPr>
        <w:widowControl w:val="0"/>
        <w:tabs>
          <w:tab w:val="clear" w:pos="567"/>
        </w:tabs>
        <w:spacing w:line="240" w:lineRule="auto"/>
        <w:rPr>
          <w:lang w:val="el-GR"/>
        </w:rPr>
      </w:pPr>
    </w:p>
    <w:p w14:paraId="6D0FED30"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8.</w:t>
      </w:r>
      <w:r w:rsidRPr="006A6F76">
        <w:rPr>
          <w:b/>
          <w:szCs w:val="24"/>
          <w:lang w:val="el-GR"/>
        </w:rPr>
        <w:tab/>
        <w:t>ΗΜΕΡΟΜΗΝΙΑ ΛΗΞΗΣ</w:t>
      </w:r>
    </w:p>
    <w:p w14:paraId="6D0FED31" w14:textId="77777777" w:rsidR="00BB2A20" w:rsidRPr="006A6F76" w:rsidRDefault="00BB2A20" w:rsidP="00BA5AA6">
      <w:pPr>
        <w:widowControl w:val="0"/>
        <w:tabs>
          <w:tab w:val="clear" w:pos="567"/>
        </w:tabs>
        <w:spacing w:line="240" w:lineRule="auto"/>
        <w:rPr>
          <w:lang w:val="el-GR"/>
        </w:rPr>
      </w:pPr>
    </w:p>
    <w:p w14:paraId="6D0FED32" w14:textId="69B899DD" w:rsidR="00BB2A20" w:rsidRPr="006A6F76" w:rsidRDefault="00F10B63" w:rsidP="00BA5AA6">
      <w:pPr>
        <w:widowControl w:val="0"/>
        <w:tabs>
          <w:tab w:val="clear" w:pos="567"/>
        </w:tabs>
        <w:spacing w:line="240" w:lineRule="auto"/>
        <w:rPr>
          <w:szCs w:val="24"/>
          <w:lang w:val="el-GR"/>
        </w:rPr>
      </w:pPr>
      <w:r w:rsidRPr="006A6F76">
        <w:rPr>
          <w:szCs w:val="24"/>
          <w:lang w:val="en-US"/>
        </w:rPr>
        <w:t>EXP</w:t>
      </w:r>
    </w:p>
    <w:p w14:paraId="6D0FED33" w14:textId="77777777" w:rsidR="00BB2A20" w:rsidRPr="006A6F76" w:rsidRDefault="00BB2A20" w:rsidP="00BA5AA6">
      <w:pPr>
        <w:widowControl w:val="0"/>
        <w:tabs>
          <w:tab w:val="clear" w:pos="567"/>
        </w:tabs>
        <w:spacing w:line="240" w:lineRule="auto"/>
        <w:rPr>
          <w:lang w:val="el-GR"/>
        </w:rPr>
      </w:pPr>
    </w:p>
    <w:p w14:paraId="6D0FED34" w14:textId="77777777" w:rsidR="00BB2A20" w:rsidRPr="006A6F76" w:rsidRDefault="00BB2A20" w:rsidP="00BA5AA6">
      <w:pPr>
        <w:widowControl w:val="0"/>
        <w:tabs>
          <w:tab w:val="clear" w:pos="567"/>
        </w:tabs>
        <w:spacing w:line="240" w:lineRule="auto"/>
        <w:rPr>
          <w:lang w:val="el-GR"/>
        </w:rPr>
      </w:pPr>
    </w:p>
    <w:p w14:paraId="6D0FED35" w14:textId="77777777" w:rsidR="00BB2A20" w:rsidRPr="006A6F76" w:rsidRDefault="00BB2A20" w:rsidP="00BA5AA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lastRenderedPageBreak/>
        <w:t>9.</w:t>
      </w:r>
      <w:r w:rsidRPr="006A6F76">
        <w:rPr>
          <w:b/>
          <w:szCs w:val="24"/>
          <w:lang w:val="el-GR"/>
        </w:rPr>
        <w:tab/>
        <w:t>ΕΙΔΙΚΕΣ ΣΥΝΘΗΚΕΣ ΦΥΛΑΞΗΣ</w:t>
      </w:r>
    </w:p>
    <w:p w14:paraId="6D0FED36" w14:textId="77777777" w:rsidR="00BB2A20" w:rsidRPr="006A6F76" w:rsidRDefault="00BB2A20" w:rsidP="00BA5AA6">
      <w:pPr>
        <w:keepNext/>
        <w:keepLines/>
        <w:widowControl w:val="0"/>
        <w:tabs>
          <w:tab w:val="clear" w:pos="567"/>
        </w:tabs>
        <w:spacing w:line="240" w:lineRule="auto"/>
        <w:ind w:left="567" w:hanging="567"/>
        <w:rPr>
          <w:lang w:val="el-GR"/>
        </w:rPr>
      </w:pPr>
    </w:p>
    <w:p w14:paraId="6D0FED37" w14:textId="77777777" w:rsidR="000C7893" w:rsidRPr="006A6F76" w:rsidRDefault="000C7893" w:rsidP="00BA5AA6">
      <w:pPr>
        <w:keepNext/>
        <w:keepLines/>
        <w:widowControl w:val="0"/>
        <w:tabs>
          <w:tab w:val="clear" w:pos="567"/>
        </w:tabs>
        <w:spacing w:line="240" w:lineRule="auto"/>
        <w:rPr>
          <w:noProof/>
          <w:lang w:val="el-GR"/>
        </w:rPr>
      </w:pPr>
      <w:r w:rsidRPr="006A6F76">
        <w:rPr>
          <w:noProof/>
          <w:lang w:val="el-GR"/>
        </w:rPr>
        <w:t>Μη φυλάσσετε σε θερμοκρασία μεγαλύτερη των 30°C.</w:t>
      </w:r>
    </w:p>
    <w:p w14:paraId="6D0FED38" w14:textId="77777777" w:rsidR="00BB2A20" w:rsidRPr="006A6F76" w:rsidRDefault="00BB2A20" w:rsidP="00BA5AA6">
      <w:pPr>
        <w:keepNext/>
        <w:keepLines/>
        <w:widowControl w:val="0"/>
        <w:tabs>
          <w:tab w:val="clear" w:pos="567"/>
        </w:tabs>
        <w:spacing w:line="240" w:lineRule="auto"/>
        <w:ind w:left="567" w:hanging="567"/>
        <w:rPr>
          <w:szCs w:val="24"/>
          <w:lang w:val="el-GR"/>
        </w:rPr>
      </w:pPr>
      <w:r w:rsidRPr="006A6F76">
        <w:rPr>
          <w:szCs w:val="24"/>
          <w:lang w:val="el-GR"/>
        </w:rPr>
        <w:t xml:space="preserve">Φυλάσσετε στην αρχική συσκευασία (κυψέλη) για </w:t>
      </w:r>
      <w:r w:rsidRPr="006A6F76">
        <w:rPr>
          <w:noProof/>
          <w:lang w:val="el-GR"/>
        </w:rPr>
        <w:t xml:space="preserve">να προστατεύεται </w:t>
      </w:r>
      <w:r w:rsidRPr="006A6F76">
        <w:rPr>
          <w:szCs w:val="24"/>
          <w:lang w:val="el-GR"/>
        </w:rPr>
        <w:t>από την υγρασία.</w:t>
      </w:r>
    </w:p>
    <w:p w14:paraId="6D0FED39" w14:textId="77777777" w:rsidR="00BB2A20" w:rsidRPr="006A6F76" w:rsidRDefault="00BB2A20" w:rsidP="00BA5AA6">
      <w:pPr>
        <w:widowControl w:val="0"/>
        <w:tabs>
          <w:tab w:val="clear" w:pos="567"/>
        </w:tabs>
        <w:spacing w:line="240" w:lineRule="auto"/>
        <w:ind w:left="567" w:hanging="567"/>
        <w:rPr>
          <w:lang w:val="el-GR"/>
        </w:rPr>
      </w:pPr>
    </w:p>
    <w:p w14:paraId="6D0FED3A" w14:textId="77777777" w:rsidR="00BB2A20" w:rsidRPr="006A6F76" w:rsidRDefault="00BB2A20" w:rsidP="00BA5AA6">
      <w:pPr>
        <w:widowControl w:val="0"/>
        <w:tabs>
          <w:tab w:val="clear" w:pos="567"/>
        </w:tabs>
        <w:spacing w:line="240" w:lineRule="auto"/>
        <w:ind w:left="567" w:hanging="567"/>
        <w:rPr>
          <w:lang w:val="el-GR"/>
        </w:rPr>
      </w:pPr>
    </w:p>
    <w:p w14:paraId="6D0FED3B" w14:textId="77777777" w:rsidR="00BB2A20" w:rsidRPr="006A6F76" w:rsidRDefault="00BB2A20" w:rsidP="00BA5AA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el-GR"/>
        </w:rPr>
      </w:pPr>
      <w:r w:rsidRPr="006A6F76">
        <w:rPr>
          <w:b/>
          <w:szCs w:val="24"/>
          <w:lang w:val="el-GR"/>
        </w:rPr>
        <w:t>10.</w:t>
      </w:r>
      <w:r w:rsidRPr="006A6F76">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D0FED3C" w14:textId="77777777" w:rsidR="00BB2A20" w:rsidRPr="006A6F76" w:rsidRDefault="00BB2A20" w:rsidP="00BA5AA6">
      <w:pPr>
        <w:keepNext/>
        <w:keepLines/>
        <w:widowControl w:val="0"/>
        <w:tabs>
          <w:tab w:val="clear" w:pos="567"/>
        </w:tabs>
        <w:spacing w:line="240" w:lineRule="auto"/>
        <w:rPr>
          <w:lang w:val="el-GR"/>
        </w:rPr>
      </w:pPr>
    </w:p>
    <w:p w14:paraId="6D0FED3D" w14:textId="77777777" w:rsidR="00BB2A20" w:rsidRPr="006A6F76" w:rsidRDefault="00BB2A20" w:rsidP="00BA5AA6">
      <w:pPr>
        <w:widowControl w:val="0"/>
        <w:tabs>
          <w:tab w:val="clear" w:pos="567"/>
        </w:tabs>
        <w:spacing w:line="240" w:lineRule="auto"/>
        <w:rPr>
          <w:lang w:val="el-GR"/>
        </w:rPr>
      </w:pPr>
    </w:p>
    <w:p w14:paraId="6D0FED3E"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11.</w:t>
      </w:r>
      <w:r w:rsidRPr="006A6F76">
        <w:rPr>
          <w:b/>
          <w:szCs w:val="24"/>
          <w:lang w:val="el-GR"/>
        </w:rPr>
        <w:tab/>
        <w:t>ΟΝΟΜΑ ΚΑΙ ΔΙΕΥΘΥΝΣΗ ΤΟΥ ΚΑΤΟΧΟΥ ΤΗΣ ΑΔΕΙΑΣ ΚΥΚΛΟΦΟΡΙΑΣ</w:t>
      </w:r>
    </w:p>
    <w:p w14:paraId="6D0FED3F" w14:textId="77777777" w:rsidR="00BB2A20" w:rsidRPr="006A6F76" w:rsidRDefault="00BB2A20" w:rsidP="00BA5AA6">
      <w:pPr>
        <w:widowControl w:val="0"/>
        <w:tabs>
          <w:tab w:val="clear" w:pos="567"/>
        </w:tabs>
        <w:spacing w:line="240" w:lineRule="auto"/>
        <w:rPr>
          <w:lang w:val="el-GR"/>
        </w:rPr>
      </w:pPr>
    </w:p>
    <w:p w14:paraId="6D0FED40" w14:textId="77777777" w:rsidR="00BB2A20" w:rsidRPr="006A6F76" w:rsidRDefault="00BB2A20" w:rsidP="00BA5AA6">
      <w:pPr>
        <w:widowControl w:val="0"/>
        <w:tabs>
          <w:tab w:val="clear" w:pos="567"/>
        </w:tabs>
        <w:spacing w:line="240" w:lineRule="auto"/>
        <w:rPr>
          <w:szCs w:val="24"/>
          <w:lang w:val="en-US"/>
        </w:rPr>
      </w:pPr>
      <w:r w:rsidRPr="006A6F76">
        <w:rPr>
          <w:szCs w:val="24"/>
          <w:lang w:val="en-US"/>
        </w:rPr>
        <w:t>Novartis Europharm Limited</w:t>
      </w:r>
    </w:p>
    <w:p w14:paraId="6D0FED41" w14:textId="77777777" w:rsidR="00470A97" w:rsidRPr="006A6F76" w:rsidRDefault="00470A97" w:rsidP="00BA5AA6">
      <w:pPr>
        <w:keepNext/>
        <w:widowControl w:val="0"/>
        <w:spacing w:line="240" w:lineRule="auto"/>
        <w:rPr>
          <w:color w:val="000000"/>
        </w:rPr>
      </w:pPr>
      <w:r w:rsidRPr="006A6F76">
        <w:rPr>
          <w:color w:val="000000"/>
        </w:rPr>
        <w:t>Vista Building</w:t>
      </w:r>
    </w:p>
    <w:p w14:paraId="6D0FED42" w14:textId="77777777" w:rsidR="00470A97" w:rsidRPr="006A6F76" w:rsidRDefault="00470A97" w:rsidP="00BA5AA6">
      <w:pPr>
        <w:keepNext/>
        <w:widowControl w:val="0"/>
        <w:spacing w:line="240" w:lineRule="auto"/>
        <w:rPr>
          <w:color w:val="000000"/>
        </w:rPr>
      </w:pPr>
      <w:r w:rsidRPr="006A6F76">
        <w:rPr>
          <w:color w:val="000000"/>
        </w:rPr>
        <w:t>Elm Park, Merrion Road</w:t>
      </w:r>
    </w:p>
    <w:p w14:paraId="6D0FED43" w14:textId="77777777" w:rsidR="00470A97" w:rsidRPr="006A6F76" w:rsidRDefault="00470A97" w:rsidP="00BA5AA6">
      <w:pPr>
        <w:keepNext/>
        <w:widowControl w:val="0"/>
        <w:spacing w:line="240" w:lineRule="auto"/>
        <w:rPr>
          <w:color w:val="000000"/>
          <w:lang w:val="el-GR"/>
        </w:rPr>
      </w:pPr>
      <w:r w:rsidRPr="006A6F76">
        <w:rPr>
          <w:color w:val="000000"/>
        </w:rPr>
        <w:t>Dublin</w:t>
      </w:r>
      <w:r w:rsidRPr="006A6F76">
        <w:rPr>
          <w:color w:val="000000"/>
          <w:lang w:val="el-GR"/>
        </w:rPr>
        <w:t xml:space="preserve"> 4</w:t>
      </w:r>
    </w:p>
    <w:p w14:paraId="6D0FED44" w14:textId="77777777" w:rsidR="00BB2A20" w:rsidRPr="006A6F76" w:rsidRDefault="00470A97" w:rsidP="00BA5AA6">
      <w:pPr>
        <w:widowControl w:val="0"/>
        <w:tabs>
          <w:tab w:val="clear" w:pos="567"/>
        </w:tabs>
        <w:spacing w:line="240" w:lineRule="auto"/>
        <w:rPr>
          <w:szCs w:val="24"/>
          <w:lang w:val="el-GR"/>
        </w:rPr>
      </w:pPr>
      <w:r w:rsidRPr="006A6F76">
        <w:rPr>
          <w:color w:val="000000"/>
          <w:lang w:val="el-GR"/>
        </w:rPr>
        <w:t>Ιρλανδία</w:t>
      </w:r>
    </w:p>
    <w:p w14:paraId="6D0FED45" w14:textId="77777777" w:rsidR="00BB2A20" w:rsidRPr="006A6F76" w:rsidRDefault="00BB2A20" w:rsidP="00BA5AA6">
      <w:pPr>
        <w:widowControl w:val="0"/>
        <w:tabs>
          <w:tab w:val="clear" w:pos="567"/>
        </w:tabs>
        <w:spacing w:line="240" w:lineRule="auto"/>
        <w:rPr>
          <w:lang w:val="el-GR"/>
        </w:rPr>
      </w:pPr>
    </w:p>
    <w:p w14:paraId="6D0FED46" w14:textId="77777777" w:rsidR="00BB2A20" w:rsidRPr="006A6F76" w:rsidRDefault="00BB2A20" w:rsidP="00BA5AA6">
      <w:pPr>
        <w:widowControl w:val="0"/>
        <w:tabs>
          <w:tab w:val="clear" w:pos="567"/>
        </w:tabs>
        <w:spacing w:line="240" w:lineRule="auto"/>
        <w:rPr>
          <w:lang w:val="el-GR"/>
        </w:rPr>
      </w:pPr>
    </w:p>
    <w:p w14:paraId="6D0FED47"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12.</w:t>
      </w:r>
      <w:r w:rsidRPr="006A6F76">
        <w:rPr>
          <w:b/>
          <w:szCs w:val="24"/>
          <w:lang w:val="el-GR"/>
        </w:rPr>
        <w:tab/>
        <w:t>ΑΡΙΘΜΟΣ(ΟΙ) ΑΔΕΙΑΣ ΚΥΚΛΟΦΟΡΙΑΣ</w:t>
      </w:r>
    </w:p>
    <w:p w14:paraId="6D0FED48" w14:textId="77777777" w:rsidR="00BB2A20" w:rsidRPr="006A6F76" w:rsidRDefault="00BB2A20" w:rsidP="00BA5AA6">
      <w:pPr>
        <w:widowControl w:val="0"/>
        <w:tabs>
          <w:tab w:val="clear" w:pos="567"/>
        </w:tabs>
        <w:spacing w:line="240" w:lineRule="auto"/>
        <w:rPr>
          <w:lang w:val="el-GR"/>
        </w:rPr>
      </w:pPr>
    </w:p>
    <w:p w14:paraId="6D0FED49" w14:textId="7F6965A1" w:rsidR="00401D20" w:rsidRPr="006A6F76" w:rsidRDefault="00B361F9" w:rsidP="00BA5AA6">
      <w:pPr>
        <w:widowControl w:val="0"/>
        <w:tabs>
          <w:tab w:val="clear" w:pos="567"/>
          <w:tab w:val="left" w:pos="2268"/>
        </w:tabs>
        <w:spacing w:line="240" w:lineRule="auto"/>
        <w:rPr>
          <w:szCs w:val="24"/>
          <w:lang w:val="el-GR"/>
        </w:rPr>
      </w:pPr>
      <w:r w:rsidRPr="006A6F76">
        <w:t>EU</w:t>
      </w:r>
      <w:r w:rsidRPr="006A6F76">
        <w:rPr>
          <w:lang w:val="el-GR"/>
        </w:rPr>
        <w:t>/1/07/425/013</w:t>
      </w:r>
      <w:r w:rsidR="00401D20" w:rsidRPr="006A6F76">
        <w:rPr>
          <w:lang w:val="el-GR"/>
        </w:rPr>
        <w:tab/>
      </w:r>
      <w:r w:rsidR="00401D20" w:rsidRPr="006A6F76">
        <w:rPr>
          <w:szCs w:val="24"/>
          <w:shd w:val="clear" w:color="auto" w:fill="D9D9D9"/>
          <w:lang w:val="el-GR"/>
        </w:rPr>
        <w:t>120</w:t>
      </w:r>
      <w:r w:rsidR="00401D20" w:rsidRPr="006A6F76">
        <w:rPr>
          <w:szCs w:val="24"/>
          <w:shd w:val="clear" w:color="auto" w:fill="D9D9D9"/>
        </w:rPr>
        <w:t> </w:t>
      </w:r>
      <w:r w:rsidR="00401D20" w:rsidRPr="006A6F76">
        <w:rPr>
          <w:szCs w:val="24"/>
          <w:shd w:val="clear" w:color="auto" w:fill="D9D9D9"/>
          <w:lang w:val="el-GR"/>
        </w:rPr>
        <w:t>επικαλυμμένα με λεπτό υμένιο δισκία</w:t>
      </w:r>
      <w:r w:rsidR="00A16BC8" w:rsidRPr="006A6F76">
        <w:rPr>
          <w:szCs w:val="24"/>
          <w:shd w:val="clear" w:color="auto" w:fill="D9D9D9"/>
          <w:lang w:val="el-GR"/>
        </w:rPr>
        <w:t xml:space="preserve"> </w:t>
      </w:r>
      <w:r w:rsidR="00A16BC8" w:rsidRPr="006A6F76">
        <w:rPr>
          <w:shd w:val="pct15" w:color="auto" w:fill="auto"/>
          <w:lang w:val="el-GR"/>
        </w:rPr>
        <w:t>(</w:t>
      </w:r>
      <w:r w:rsidR="00A16BC8" w:rsidRPr="006A6F76">
        <w:rPr>
          <w:shd w:val="pct15" w:color="auto" w:fill="auto"/>
        </w:rPr>
        <w:t>PA</w:t>
      </w:r>
      <w:r w:rsidR="00A16BC8" w:rsidRPr="006A6F76">
        <w:rPr>
          <w:shd w:val="pct15" w:color="auto" w:fill="auto"/>
          <w:lang w:val="el-GR"/>
        </w:rPr>
        <w:t>/</w:t>
      </w:r>
      <w:r w:rsidR="00A6621B" w:rsidRPr="006A6F76">
        <w:rPr>
          <w:shd w:val="pct15" w:color="auto" w:fill="auto"/>
        </w:rPr>
        <w:t>a</w:t>
      </w:r>
      <w:r w:rsidR="00A16BC8" w:rsidRPr="006A6F76">
        <w:rPr>
          <w:shd w:val="pct15" w:color="auto" w:fill="auto"/>
        </w:rPr>
        <w:t>lu</w:t>
      </w:r>
      <w:r w:rsidR="00A16BC8" w:rsidRPr="006A6F76">
        <w:rPr>
          <w:shd w:val="pct15" w:color="auto" w:fill="auto"/>
          <w:lang w:val="el-GR"/>
        </w:rPr>
        <w:t>/</w:t>
      </w:r>
      <w:r w:rsidR="00A16BC8" w:rsidRPr="006A6F76">
        <w:rPr>
          <w:shd w:val="pct15" w:color="auto" w:fill="auto"/>
        </w:rPr>
        <w:t>PVC</w:t>
      </w:r>
      <w:r w:rsidR="00A16BC8" w:rsidRPr="006A6F76">
        <w:rPr>
          <w:shd w:val="pct15" w:color="auto" w:fill="auto"/>
          <w:lang w:val="el-GR"/>
        </w:rPr>
        <w:t>/</w:t>
      </w:r>
      <w:r w:rsidR="00A6621B" w:rsidRPr="006A6F76">
        <w:rPr>
          <w:shd w:val="pct15" w:color="auto" w:fill="auto"/>
        </w:rPr>
        <w:t>a</w:t>
      </w:r>
      <w:r w:rsidR="00A16BC8" w:rsidRPr="006A6F76">
        <w:rPr>
          <w:shd w:val="pct15" w:color="auto" w:fill="auto"/>
        </w:rPr>
        <w:t>lu</w:t>
      </w:r>
      <w:r w:rsidR="00A16BC8" w:rsidRPr="006A6F76">
        <w:rPr>
          <w:shd w:val="pct15" w:color="auto" w:fill="auto"/>
          <w:lang w:val="el-GR"/>
        </w:rPr>
        <w:t>)</w:t>
      </w:r>
    </w:p>
    <w:p w14:paraId="6D0FED4A" w14:textId="2E144C4B" w:rsidR="00401D20" w:rsidRPr="006A6F76" w:rsidRDefault="00B361F9" w:rsidP="00BA5AA6">
      <w:pPr>
        <w:widowControl w:val="0"/>
        <w:tabs>
          <w:tab w:val="clear" w:pos="567"/>
          <w:tab w:val="left" w:pos="2268"/>
        </w:tabs>
        <w:spacing w:line="240" w:lineRule="auto"/>
        <w:rPr>
          <w:szCs w:val="24"/>
          <w:shd w:val="clear" w:color="auto" w:fill="D9D9D9"/>
          <w:lang w:val="el-GR"/>
        </w:rPr>
      </w:pPr>
      <w:r w:rsidRPr="006A6F76">
        <w:rPr>
          <w:shd w:val="clear" w:color="auto" w:fill="D9D9D9"/>
        </w:rPr>
        <w:t>EU</w:t>
      </w:r>
      <w:r w:rsidRPr="006A6F76">
        <w:rPr>
          <w:shd w:val="clear" w:color="auto" w:fill="D9D9D9"/>
          <w:lang w:val="el-GR"/>
        </w:rPr>
        <w:t>/1/07/425/014</w:t>
      </w:r>
      <w:r w:rsidR="00401D20" w:rsidRPr="006A6F76">
        <w:rPr>
          <w:shd w:val="clear" w:color="auto" w:fill="D9D9D9"/>
          <w:lang w:val="el-GR"/>
        </w:rPr>
        <w:tab/>
      </w:r>
      <w:r w:rsidR="00401D20" w:rsidRPr="006A6F76">
        <w:rPr>
          <w:szCs w:val="24"/>
          <w:shd w:val="clear" w:color="auto" w:fill="D9D9D9"/>
          <w:lang w:val="el-GR"/>
        </w:rPr>
        <w:t>180</w:t>
      </w:r>
      <w:r w:rsidR="00401D20" w:rsidRPr="006A6F76">
        <w:rPr>
          <w:szCs w:val="24"/>
          <w:shd w:val="clear" w:color="auto" w:fill="D9D9D9"/>
        </w:rPr>
        <w:t> </w:t>
      </w:r>
      <w:r w:rsidR="00401D20" w:rsidRPr="006A6F76">
        <w:rPr>
          <w:szCs w:val="24"/>
          <w:shd w:val="clear" w:color="auto" w:fill="D9D9D9"/>
          <w:lang w:val="el-GR"/>
        </w:rPr>
        <w:t>επικαλυμμένα με λεπτό υμένιο δισκία</w:t>
      </w:r>
      <w:r w:rsidR="00B61D2F" w:rsidRPr="006A6F76">
        <w:rPr>
          <w:szCs w:val="24"/>
          <w:shd w:val="clear" w:color="auto" w:fill="D9D9D9"/>
          <w:lang w:val="el-GR"/>
        </w:rPr>
        <w:t xml:space="preserve"> </w:t>
      </w:r>
      <w:r w:rsidR="00A16BC8" w:rsidRPr="006A6F76">
        <w:rPr>
          <w:shd w:val="pct15" w:color="auto" w:fill="auto"/>
          <w:lang w:val="el-GR"/>
        </w:rPr>
        <w:t>(</w:t>
      </w:r>
      <w:r w:rsidR="00A16BC8" w:rsidRPr="006A6F76">
        <w:rPr>
          <w:shd w:val="pct15" w:color="auto" w:fill="auto"/>
        </w:rPr>
        <w:t>PA</w:t>
      </w:r>
      <w:r w:rsidR="00A16BC8" w:rsidRPr="006A6F76">
        <w:rPr>
          <w:shd w:val="pct15" w:color="auto" w:fill="auto"/>
          <w:lang w:val="el-GR"/>
        </w:rPr>
        <w:t>/</w:t>
      </w:r>
      <w:r w:rsidR="00A6621B" w:rsidRPr="006A6F76">
        <w:rPr>
          <w:shd w:val="pct15" w:color="auto" w:fill="auto"/>
        </w:rPr>
        <w:t>a</w:t>
      </w:r>
      <w:r w:rsidR="00A16BC8" w:rsidRPr="006A6F76">
        <w:rPr>
          <w:shd w:val="pct15" w:color="auto" w:fill="auto"/>
        </w:rPr>
        <w:t>lu</w:t>
      </w:r>
      <w:r w:rsidR="00A16BC8" w:rsidRPr="006A6F76">
        <w:rPr>
          <w:shd w:val="pct15" w:color="auto" w:fill="auto"/>
          <w:lang w:val="el-GR"/>
        </w:rPr>
        <w:t>/</w:t>
      </w:r>
      <w:r w:rsidR="00A16BC8" w:rsidRPr="006A6F76">
        <w:rPr>
          <w:shd w:val="pct15" w:color="auto" w:fill="auto"/>
        </w:rPr>
        <w:t>PVC</w:t>
      </w:r>
      <w:r w:rsidR="00A16BC8" w:rsidRPr="006A6F76">
        <w:rPr>
          <w:shd w:val="pct15" w:color="auto" w:fill="auto"/>
          <w:lang w:val="el-GR"/>
        </w:rPr>
        <w:t>/</w:t>
      </w:r>
      <w:r w:rsidR="00A6621B" w:rsidRPr="006A6F76">
        <w:rPr>
          <w:shd w:val="pct15" w:color="auto" w:fill="auto"/>
        </w:rPr>
        <w:t>a</w:t>
      </w:r>
      <w:r w:rsidR="00A16BC8" w:rsidRPr="006A6F76">
        <w:rPr>
          <w:shd w:val="pct15" w:color="auto" w:fill="auto"/>
        </w:rPr>
        <w:t>lu</w:t>
      </w:r>
      <w:r w:rsidR="00A16BC8" w:rsidRPr="006A6F76">
        <w:rPr>
          <w:shd w:val="pct15" w:color="auto" w:fill="auto"/>
          <w:lang w:val="el-GR"/>
        </w:rPr>
        <w:t>)</w:t>
      </w:r>
    </w:p>
    <w:p w14:paraId="6D0FED4B" w14:textId="5F977A97" w:rsidR="00BB2A20" w:rsidRPr="006A6F76" w:rsidRDefault="00B361F9" w:rsidP="00BA5AA6">
      <w:pPr>
        <w:widowControl w:val="0"/>
        <w:tabs>
          <w:tab w:val="clear" w:pos="567"/>
          <w:tab w:val="left" w:pos="2268"/>
        </w:tabs>
        <w:spacing w:line="240" w:lineRule="auto"/>
        <w:rPr>
          <w:szCs w:val="24"/>
          <w:shd w:val="clear" w:color="auto" w:fill="D9D9D9"/>
          <w:lang w:val="el-GR"/>
        </w:rPr>
      </w:pPr>
      <w:r w:rsidRPr="006A6F76">
        <w:rPr>
          <w:shd w:val="clear" w:color="auto" w:fill="D9D9D9"/>
        </w:rPr>
        <w:t>EU</w:t>
      </w:r>
      <w:r w:rsidRPr="006A6F76">
        <w:rPr>
          <w:shd w:val="clear" w:color="auto" w:fill="D9D9D9"/>
          <w:lang w:val="el-GR"/>
        </w:rPr>
        <w:t>/1/07/425/015</w:t>
      </w:r>
      <w:r w:rsidR="00401D20" w:rsidRPr="006A6F76">
        <w:rPr>
          <w:shd w:val="clear" w:color="auto" w:fill="D9D9D9"/>
          <w:lang w:val="el-GR"/>
        </w:rPr>
        <w:tab/>
      </w:r>
      <w:r w:rsidR="00401D20" w:rsidRPr="006A6F76">
        <w:rPr>
          <w:szCs w:val="24"/>
          <w:shd w:val="clear" w:color="auto" w:fill="D9D9D9"/>
          <w:lang w:val="el-GR"/>
        </w:rPr>
        <w:t>360</w:t>
      </w:r>
      <w:r w:rsidR="00401D20" w:rsidRPr="006A6F76">
        <w:rPr>
          <w:szCs w:val="24"/>
          <w:shd w:val="clear" w:color="auto" w:fill="D9D9D9"/>
        </w:rPr>
        <w:t> </w:t>
      </w:r>
      <w:r w:rsidR="00401D20" w:rsidRPr="006A6F76">
        <w:rPr>
          <w:szCs w:val="24"/>
          <w:shd w:val="clear" w:color="auto" w:fill="D9D9D9"/>
          <w:lang w:val="el-GR"/>
        </w:rPr>
        <w:t>επικαλυμμένα με λεπτό υμένιο δισκία</w:t>
      </w:r>
      <w:r w:rsidR="00A16BC8" w:rsidRPr="006A6F76">
        <w:rPr>
          <w:szCs w:val="24"/>
          <w:shd w:val="clear" w:color="auto" w:fill="D9D9D9"/>
          <w:lang w:val="el-GR"/>
        </w:rPr>
        <w:t xml:space="preserve"> </w:t>
      </w:r>
      <w:r w:rsidR="00A16BC8" w:rsidRPr="006A6F76">
        <w:rPr>
          <w:shd w:val="pct15" w:color="auto" w:fill="auto"/>
          <w:lang w:val="el-GR"/>
        </w:rPr>
        <w:t>(</w:t>
      </w:r>
      <w:r w:rsidR="00A16BC8" w:rsidRPr="006A6F76">
        <w:rPr>
          <w:shd w:val="pct15" w:color="auto" w:fill="auto"/>
        </w:rPr>
        <w:t>PA</w:t>
      </w:r>
      <w:r w:rsidR="00A16BC8" w:rsidRPr="006A6F76">
        <w:rPr>
          <w:shd w:val="pct15" w:color="auto" w:fill="auto"/>
          <w:lang w:val="el-GR"/>
        </w:rPr>
        <w:t>/</w:t>
      </w:r>
      <w:r w:rsidR="00A6621B" w:rsidRPr="006A6F76">
        <w:rPr>
          <w:shd w:val="pct15" w:color="auto" w:fill="auto"/>
        </w:rPr>
        <w:t>a</w:t>
      </w:r>
      <w:r w:rsidR="00A16BC8" w:rsidRPr="006A6F76">
        <w:rPr>
          <w:shd w:val="pct15" w:color="auto" w:fill="auto"/>
        </w:rPr>
        <w:t>lu</w:t>
      </w:r>
      <w:r w:rsidR="00A16BC8" w:rsidRPr="006A6F76">
        <w:rPr>
          <w:shd w:val="pct15" w:color="auto" w:fill="auto"/>
          <w:lang w:val="el-GR"/>
        </w:rPr>
        <w:t>/</w:t>
      </w:r>
      <w:r w:rsidR="00A16BC8" w:rsidRPr="006A6F76">
        <w:rPr>
          <w:shd w:val="pct15" w:color="auto" w:fill="auto"/>
        </w:rPr>
        <w:t>PVC</w:t>
      </w:r>
      <w:r w:rsidR="00A16BC8" w:rsidRPr="006A6F76">
        <w:rPr>
          <w:shd w:val="pct15" w:color="auto" w:fill="auto"/>
          <w:lang w:val="el-GR"/>
        </w:rPr>
        <w:t>/</w:t>
      </w:r>
      <w:r w:rsidR="00A6621B" w:rsidRPr="006A6F76">
        <w:rPr>
          <w:shd w:val="pct15" w:color="auto" w:fill="auto"/>
        </w:rPr>
        <w:t>a</w:t>
      </w:r>
      <w:r w:rsidR="00A16BC8" w:rsidRPr="006A6F76">
        <w:rPr>
          <w:shd w:val="pct15" w:color="auto" w:fill="auto"/>
        </w:rPr>
        <w:t>lu</w:t>
      </w:r>
      <w:r w:rsidR="00A16BC8" w:rsidRPr="006A6F76">
        <w:rPr>
          <w:shd w:val="pct15" w:color="auto" w:fill="auto"/>
          <w:lang w:val="el-GR"/>
        </w:rPr>
        <w:t>)</w:t>
      </w:r>
    </w:p>
    <w:p w14:paraId="6D0FED4C" w14:textId="3AA7DFD5" w:rsidR="00A16BC8" w:rsidRPr="006A6F76" w:rsidDel="00BC53AE" w:rsidRDefault="00A16BC8" w:rsidP="00BA5AA6">
      <w:pPr>
        <w:widowControl w:val="0"/>
        <w:tabs>
          <w:tab w:val="clear" w:pos="567"/>
          <w:tab w:val="left" w:pos="2268"/>
        </w:tabs>
        <w:spacing w:line="240" w:lineRule="auto"/>
        <w:rPr>
          <w:del w:id="42" w:author="Author"/>
          <w:shd w:val="pct15" w:color="auto" w:fill="auto"/>
          <w:lang w:val="el-GR"/>
        </w:rPr>
      </w:pPr>
      <w:del w:id="43" w:author="Author">
        <w:r w:rsidRPr="006A6F76" w:rsidDel="00BC53AE">
          <w:rPr>
            <w:shd w:val="pct15" w:color="auto" w:fill="auto"/>
          </w:rPr>
          <w:delText>EU</w:delText>
        </w:r>
        <w:r w:rsidRPr="006A6F76" w:rsidDel="00BC53AE">
          <w:rPr>
            <w:shd w:val="pct15" w:color="auto" w:fill="auto"/>
            <w:lang w:val="el-GR"/>
          </w:rPr>
          <w:delText>/1/07/425/031</w:delText>
        </w:r>
        <w:r w:rsidRPr="006A6F76" w:rsidDel="00BC53AE">
          <w:rPr>
            <w:shd w:val="pct15" w:color="auto" w:fill="auto"/>
            <w:lang w:val="el-GR"/>
          </w:rPr>
          <w:tab/>
          <w:delText>120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el-GR"/>
          </w:rPr>
          <w:delText xml:space="preserve"> </w:delText>
        </w:r>
        <w:r w:rsidRPr="006A6F76" w:rsidDel="00BC53AE">
          <w:rPr>
            <w:shd w:val="pct15" w:color="auto" w:fill="auto"/>
            <w:lang w:val="da-DK"/>
          </w:rPr>
          <w:delText>(PCTFE/PVC/</w:delText>
        </w:r>
        <w:r w:rsidR="00A6621B" w:rsidRPr="006A6F76" w:rsidDel="00BC53AE">
          <w:rPr>
            <w:shd w:val="pct15" w:color="auto" w:fill="auto"/>
            <w:lang w:val="da-DK"/>
          </w:rPr>
          <w:delText>a</w:delText>
        </w:r>
        <w:r w:rsidRPr="006A6F76" w:rsidDel="00BC53AE">
          <w:rPr>
            <w:shd w:val="pct15" w:color="auto" w:fill="auto"/>
            <w:lang w:val="da-DK"/>
          </w:rPr>
          <w:delText>lu)</w:delText>
        </w:r>
      </w:del>
    </w:p>
    <w:p w14:paraId="6D0FED4D" w14:textId="3E365C6F" w:rsidR="00A16BC8" w:rsidRPr="006A6F76" w:rsidDel="00BC53AE" w:rsidRDefault="00A16BC8" w:rsidP="00BA5AA6">
      <w:pPr>
        <w:widowControl w:val="0"/>
        <w:tabs>
          <w:tab w:val="clear" w:pos="567"/>
          <w:tab w:val="left" w:pos="2268"/>
        </w:tabs>
        <w:spacing w:line="240" w:lineRule="auto"/>
        <w:rPr>
          <w:del w:id="44" w:author="Author"/>
          <w:shd w:val="pct15" w:color="auto" w:fill="auto"/>
          <w:lang w:val="el-GR"/>
        </w:rPr>
      </w:pPr>
      <w:del w:id="45" w:author="Author">
        <w:r w:rsidRPr="006A6F76" w:rsidDel="00BC53AE">
          <w:rPr>
            <w:shd w:val="pct15" w:color="auto" w:fill="auto"/>
          </w:rPr>
          <w:delText>EU</w:delText>
        </w:r>
        <w:r w:rsidRPr="006A6F76" w:rsidDel="00BC53AE">
          <w:rPr>
            <w:shd w:val="pct15" w:color="auto" w:fill="auto"/>
            <w:lang w:val="el-GR"/>
          </w:rPr>
          <w:delText>/1/07/425/032</w:delText>
        </w:r>
        <w:r w:rsidRPr="006A6F76" w:rsidDel="00BC53AE">
          <w:rPr>
            <w:shd w:val="pct15" w:color="auto" w:fill="auto"/>
            <w:lang w:val="el-GR"/>
          </w:rPr>
          <w:tab/>
          <w:delText>180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el-GR"/>
          </w:rPr>
          <w:delText xml:space="preserve"> </w:delText>
        </w:r>
        <w:r w:rsidRPr="006A6F76" w:rsidDel="00BC53AE">
          <w:rPr>
            <w:shd w:val="pct15" w:color="auto" w:fill="auto"/>
            <w:lang w:val="da-DK"/>
          </w:rPr>
          <w:delText>(PCTFE/PVC/</w:delText>
        </w:r>
        <w:r w:rsidR="00A6621B" w:rsidRPr="006A6F76" w:rsidDel="00BC53AE">
          <w:rPr>
            <w:shd w:val="pct15" w:color="auto" w:fill="auto"/>
            <w:lang w:val="da-DK"/>
          </w:rPr>
          <w:delText>a</w:delText>
        </w:r>
        <w:r w:rsidRPr="006A6F76" w:rsidDel="00BC53AE">
          <w:rPr>
            <w:shd w:val="pct15" w:color="auto" w:fill="auto"/>
            <w:lang w:val="da-DK"/>
          </w:rPr>
          <w:delText>lu)</w:delText>
        </w:r>
      </w:del>
    </w:p>
    <w:p w14:paraId="6D0FED4E" w14:textId="2663D84E" w:rsidR="00A16BC8" w:rsidRPr="006A6F76" w:rsidDel="00BC53AE" w:rsidRDefault="00A16BC8" w:rsidP="00BA5AA6">
      <w:pPr>
        <w:widowControl w:val="0"/>
        <w:tabs>
          <w:tab w:val="clear" w:pos="567"/>
          <w:tab w:val="left" w:pos="2268"/>
        </w:tabs>
        <w:spacing w:line="240" w:lineRule="auto"/>
        <w:rPr>
          <w:del w:id="46" w:author="Author"/>
          <w:lang w:val="el-GR"/>
        </w:rPr>
      </w:pPr>
      <w:del w:id="47" w:author="Author">
        <w:r w:rsidRPr="006A6F76" w:rsidDel="00BC53AE">
          <w:rPr>
            <w:shd w:val="pct15" w:color="auto" w:fill="auto"/>
          </w:rPr>
          <w:delText>EU</w:delText>
        </w:r>
        <w:r w:rsidRPr="006A6F76" w:rsidDel="00BC53AE">
          <w:rPr>
            <w:shd w:val="pct15" w:color="auto" w:fill="auto"/>
            <w:lang w:val="el-GR"/>
          </w:rPr>
          <w:delText>/1/07/425/033</w:delText>
        </w:r>
        <w:r w:rsidRPr="006A6F76" w:rsidDel="00BC53AE">
          <w:rPr>
            <w:shd w:val="pct15" w:color="auto" w:fill="auto"/>
            <w:lang w:val="el-GR"/>
          </w:rPr>
          <w:tab/>
          <w:delText>360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el-GR"/>
          </w:rPr>
          <w:delText xml:space="preserve"> </w:delText>
        </w:r>
        <w:r w:rsidRPr="006A6F76" w:rsidDel="00BC53AE">
          <w:rPr>
            <w:shd w:val="pct15" w:color="auto" w:fill="auto"/>
            <w:lang w:val="da-DK"/>
          </w:rPr>
          <w:delText>(PCTFE/PVC/</w:delText>
        </w:r>
        <w:r w:rsidR="00A6621B" w:rsidRPr="006A6F76" w:rsidDel="00BC53AE">
          <w:rPr>
            <w:shd w:val="pct15" w:color="auto" w:fill="auto"/>
            <w:lang w:val="da-DK"/>
          </w:rPr>
          <w:delText>a</w:delText>
        </w:r>
        <w:r w:rsidRPr="006A6F76" w:rsidDel="00BC53AE">
          <w:rPr>
            <w:shd w:val="pct15" w:color="auto" w:fill="auto"/>
            <w:lang w:val="da-DK"/>
          </w:rPr>
          <w:delText>lu)</w:delText>
        </w:r>
      </w:del>
    </w:p>
    <w:p w14:paraId="6D0FED4F" w14:textId="77777777" w:rsidR="00A6621B" w:rsidRPr="006A6F76" w:rsidRDefault="00A6621B" w:rsidP="00BA5AA6">
      <w:pPr>
        <w:widowControl w:val="0"/>
        <w:tabs>
          <w:tab w:val="clear" w:pos="567"/>
          <w:tab w:val="left" w:pos="2268"/>
        </w:tabs>
        <w:spacing w:line="240" w:lineRule="auto"/>
        <w:rPr>
          <w:shd w:val="pct15" w:color="auto" w:fill="auto"/>
          <w:lang w:val="el-GR"/>
        </w:rPr>
      </w:pPr>
      <w:r w:rsidRPr="006A6F76">
        <w:rPr>
          <w:shd w:val="pct15" w:color="auto" w:fill="auto"/>
        </w:rPr>
        <w:t>EU</w:t>
      </w:r>
      <w:r w:rsidRPr="006A6F76">
        <w:rPr>
          <w:shd w:val="pct15" w:color="auto" w:fill="auto"/>
          <w:lang w:val="el-GR"/>
        </w:rPr>
        <w:t>/1/07/425/043</w:t>
      </w:r>
      <w:r w:rsidRPr="006A6F76">
        <w:rPr>
          <w:shd w:val="pct15" w:color="auto" w:fill="auto"/>
          <w:lang w:val="el-GR"/>
        </w:rPr>
        <w:tab/>
        <w:t>120</w:t>
      </w:r>
      <w:r w:rsidRPr="006A6F76">
        <w:rPr>
          <w:shd w:val="pct15" w:color="auto" w:fill="auto"/>
        </w:rPr>
        <w:t> </w:t>
      </w:r>
      <w:r w:rsidRPr="006A6F76">
        <w:rPr>
          <w:szCs w:val="24"/>
          <w:shd w:val="clear" w:color="auto" w:fill="D9D9D9"/>
          <w:lang w:val="el-GR"/>
        </w:rPr>
        <w:t>επικαλυμμένα με λεπτό υμένιο δισκία</w:t>
      </w:r>
      <w:r w:rsidRPr="006A6F76">
        <w:rPr>
          <w:shd w:val="pct15" w:color="auto" w:fill="auto"/>
          <w:lang w:val="el-GR"/>
        </w:rPr>
        <w:t xml:space="preserve"> </w:t>
      </w:r>
      <w:r w:rsidRPr="006A6F76">
        <w:rPr>
          <w:shd w:val="pct15" w:color="auto" w:fill="auto"/>
          <w:lang w:val="da-DK"/>
        </w:rPr>
        <w:t>(PVC/PE/PVDC/alu)</w:t>
      </w:r>
    </w:p>
    <w:p w14:paraId="6D0FED50" w14:textId="77777777" w:rsidR="00A6621B" w:rsidRPr="006A6F76" w:rsidRDefault="00A6621B" w:rsidP="00BA5AA6">
      <w:pPr>
        <w:widowControl w:val="0"/>
        <w:tabs>
          <w:tab w:val="clear" w:pos="567"/>
          <w:tab w:val="left" w:pos="2268"/>
        </w:tabs>
        <w:spacing w:line="240" w:lineRule="auto"/>
        <w:rPr>
          <w:shd w:val="pct15" w:color="auto" w:fill="auto"/>
          <w:lang w:val="da-DK"/>
        </w:rPr>
      </w:pPr>
      <w:r w:rsidRPr="006A6F76">
        <w:rPr>
          <w:shd w:val="pct15" w:color="auto" w:fill="auto"/>
        </w:rPr>
        <w:t>EU</w:t>
      </w:r>
      <w:r w:rsidRPr="006A6F76">
        <w:rPr>
          <w:shd w:val="pct15" w:color="auto" w:fill="auto"/>
          <w:lang w:val="el-GR"/>
        </w:rPr>
        <w:t>/1/07/425/044</w:t>
      </w:r>
      <w:r w:rsidRPr="006A6F76">
        <w:rPr>
          <w:shd w:val="pct15" w:color="auto" w:fill="auto"/>
          <w:lang w:val="el-GR"/>
        </w:rPr>
        <w:tab/>
        <w:t>180</w:t>
      </w:r>
      <w:r w:rsidRPr="006A6F76">
        <w:rPr>
          <w:shd w:val="pct15" w:color="auto" w:fill="auto"/>
        </w:rPr>
        <w:t> </w:t>
      </w:r>
      <w:r w:rsidRPr="006A6F76">
        <w:rPr>
          <w:szCs w:val="24"/>
          <w:shd w:val="clear" w:color="auto" w:fill="D9D9D9"/>
          <w:lang w:val="el-GR"/>
        </w:rPr>
        <w:t>επικαλυμμένα με λεπτό υμένιο δισκία</w:t>
      </w:r>
      <w:r w:rsidRPr="006A6F76">
        <w:rPr>
          <w:shd w:val="pct15" w:color="auto" w:fill="auto"/>
          <w:lang w:val="el-GR"/>
        </w:rPr>
        <w:t xml:space="preserve"> </w:t>
      </w:r>
      <w:r w:rsidRPr="006A6F76">
        <w:rPr>
          <w:shd w:val="pct15" w:color="auto" w:fill="auto"/>
          <w:lang w:val="da-DK"/>
        </w:rPr>
        <w:t>(PVC/PE/PVDC/alu)</w:t>
      </w:r>
    </w:p>
    <w:p w14:paraId="6D0FED51" w14:textId="77777777" w:rsidR="00A6621B" w:rsidRPr="006A6F76" w:rsidRDefault="00A6621B" w:rsidP="00BA5AA6">
      <w:pPr>
        <w:widowControl w:val="0"/>
        <w:tabs>
          <w:tab w:val="clear" w:pos="567"/>
          <w:tab w:val="left" w:pos="2268"/>
        </w:tabs>
        <w:spacing w:line="240" w:lineRule="auto"/>
        <w:rPr>
          <w:shd w:val="pct15" w:color="auto" w:fill="auto"/>
          <w:lang w:val="el-GR"/>
        </w:rPr>
      </w:pPr>
      <w:r w:rsidRPr="007F19D7">
        <w:rPr>
          <w:shd w:val="pct15" w:color="auto" w:fill="auto"/>
          <w:lang w:val="da-DK"/>
        </w:rPr>
        <w:t>EU</w:t>
      </w:r>
      <w:r w:rsidRPr="006A6F76">
        <w:rPr>
          <w:shd w:val="pct15" w:color="auto" w:fill="auto"/>
          <w:lang w:val="el-GR"/>
        </w:rPr>
        <w:t>/1/07/425/045</w:t>
      </w:r>
      <w:r w:rsidRPr="006A6F76">
        <w:rPr>
          <w:shd w:val="pct15" w:color="auto" w:fill="auto"/>
          <w:lang w:val="el-GR"/>
        </w:rPr>
        <w:tab/>
        <w:t>360</w:t>
      </w:r>
      <w:r w:rsidRPr="007F19D7">
        <w:rPr>
          <w:shd w:val="pct15" w:color="auto" w:fill="auto"/>
          <w:lang w:val="da-DK"/>
        </w:rPr>
        <w:t> </w:t>
      </w:r>
      <w:r w:rsidRPr="006A6F76">
        <w:rPr>
          <w:szCs w:val="24"/>
          <w:shd w:val="clear" w:color="auto" w:fill="D9D9D9"/>
          <w:lang w:val="el-GR"/>
        </w:rPr>
        <w:t>επικαλυμμένα με λεπτό υμένιο δισκία</w:t>
      </w:r>
      <w:r w:rsidRPr="006A6F76">
        <w:rPr>
          <w:shd w:val="pct15" w:color="auto" w:fill="auto"/>
          <w:lang w:val="el-GR"/>
        </w:rPr>
        <w:t xml:space="preserve"> </w:t>
      </w:r>
      <w:r w:rsidRPr="006A6F76">
        <w:rPr>
          <w:shd w:val="pct15" w:color="auto" w:fill="auto"/>
          <w:lang w:val="da-DK"/>
        </w:rPr>
        <w:t>(PVC/PE/PVDC/alu)</w:t>
      </w:r>
    </w:p>
    <w:p w14:paraId="6D0FED52" w14:textId="77777777" w:rsidR="00BB2A20" w:rsidRPr="006A6F76" w:rsidRDefault="00BB2A20" w:rsidP="00BA5AA6">
      <w:pPr>
        <w:widowControl w:val="0"/>
        <w:tabs>
          <w:tab w:val="clear" w:pos="567"/>
        </w:tabs>
        <w:spacing w:line="240" w:lineRule="auto"/>
        <w:rPr>
          <w:shd w:val="clear" w:color="auto" w:fill="D9D9D9"/>
          <w:lang w:val="el-GR"/>
        </w:rPr>
      </w:pPr>
    </w:p>
    <w:p w14:paraId="6D0FED53" w14:textId="77777777" w:rsidR="00BB2A20" w:rsidRPr="006A6F76" w:rsidRDefault="00BB2A20" w:rsidP="00BA5AA6">
      <w:pPr>
        <w:widowControl w:val="0"/>
        <w:tabs>
          <w:tab w:val="clear" w:pos="567"/>
        </w:tabs>
        <w:spacing w:line="240" w:lineRule="auto"/>
        <w:rPr>
          <w:lang w:val="el-GR"/>
        </w:rPr>
      </w:pPr>
    </w:p>
    <w:p w14:paraId="6D0FED54"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13.</w:t>
      </w:r>
      <w:r w:rsidRPr="006A6F76">
        <w:rPr>
          <w:b/>
          <w:szCs w:val="24"/>
          <w:lang w:val="el-GR"/>
        </w:rPr>
        <w:tab/>
        <w:t>ΑΡΙΘΜΟΣ ΠΑΡΤΙΔΑΣ</w:t>
      </w:r>
    </w:p>
    <w:p w14:paraId="6D0FED55" w14:textId="77777777" w:rsidR="00BB2A20" w:rsidRPr="006A6F76" w:rsidRDefault="00BB2A20" w:rsidP="00BA5AA6">
      <w:pPr>
        <w:widowControl w:val="0"/>
        <w:tabs>
          <w:tab w:val="clear" w:pos="567"/>
        </w:tabs>
        <w:spacing w:line="240" w:lineRule="auto"/>
        <w:rPr>
          <w:i/>
          <w:lang w:val="el-GR"/>
        </w:rPr>
      </w:pPr>
    </w:p>
    <w:p w14:paraId="6D0FED56" w14:textId="69F3B1FD" w:rsidR="00BB2A20" w:rsidRPr="006A6F76" w:rsidRDefault="00F10B63" w:rsidP="00BA5AA6">
      <w:pPr>
        <w:widowControl w:val="0"/>
        <w:tabs>
          <w:tab w:val="clear" w:pos="567"/>
        </w:tabs>
        <w:spacing w:line="240" w:lineRule="auto"/>
        <w:rPr>
          <w:szCs w:val="24"/>
          <w:lang w:val="el-GR"/>
        </w:rPr>
      </w:pPr>
      <w:r w:rsidRPr="006A6F76">
        <w:rPr>
          <w:szCs w:val="24"/>
          <w:lang w:val="en-US"/>
        </w:rPr>
        <w:t>Lot</w:t>
      </w:r>
    </w:p>
    <w:p w14:paraId="6D0FED57" w14:textId="77777777" w:rsidR="00BB2A20" w:rsidRPr="006A6F76" w:rsidRDefault="00BB2A20" w:rsidP="00BA5AA6">
      <w:pPr>
        <w:widowControl w:val="0"/>
        <w:tabs>
          <w:tab w:val="clear" w:pos="567"/>
        </w:tabs>
        <w:spacing w:line="240" w:lineRule="auto"/>
        <w:rPr>
          <w:lang w:val="el-GR"/>
        </w:rPr>
      </w:pPr>
    </w:p>
    <w:p w14:paraId="6D0FED58" w14:textId="77777777" w:rsidR="00BB2A20" w:rsidRPr="006A6F76" w:rsidRDefault="00BB2A20" w:rsidP="00BA5AA6">
      <w:pPr>
        <w:widowControl w:val="0"/>
        <w:tabs>
          <w:tab w:val="clear" w:pos="567"/>
        </w:tabs>
        <w:spacing w:line="240" w:lineRule="auto"/>
        <w:rPr>
          <w:lang w:val="el-GR"/>
        </w:rPr>
      </w:pPr>
    </w:p>
    <w:p w14:paraId="6D0FED59"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14.</w:t>
      </w:r>
      <w:r w:rsidRPr="006A6F76">
        <w:rPr>
          <w:b/>
          <w:szCs w:val="24"/>
          <w:lang w:val="el-GR"/>
        </w:rPr>
        <w:tab/>
        <w:t>ΓΕΝΙΚΗ ΚΑΤΑΤΑΞΗ ΓΙΑ ΤΗ ΔΙΑΘΕΣΗ</w:t>
      </w:r>
    </w:p>
    <w:p w14:paraId="6D0FED5A" w14:textId="77777777" w:rsidR="00BB2A20" w:rsidRPr="006A6F76" w:rsidRDefault="00BB2A20" w:rsidP="00BA5AA6">
      <w:pPr>
        <w:widowControl w:val="0"/>
        <w:tabs>
          <w:tab w:val="clear" w:pos="567"/>
        </w:tabs>
        <w:spacing w:line="240" w:lineRule="auto"/>
        <w:rPr>
          <w:lang w:val="el-GR"/>
        </w:rPr>
      </w:pPr>
    </w:p>
    <w:p w14:paraId="6D0FED5B" w14:textId="77777777" w:rsidR="00BB2A20" w:rsidRPr="006A6F76" w:rsidRDefault="00BB2A20" w:rsidP="00BA5AA6">
      <w:pPr>
        <w:widowControl w:val="0"/>
        <w:tabs>
          <w:tab w:val="clear" w:pos="567"/>
        </w:tabs>
        <w:spacing w:line="240" w:lineRule="auto"/>
        <w:rPr>
          <w:lang w:val="el-GR"/>
        </w:rPr>
      </w:pPr>
    </w:p>
    <w:p w14:paraId="6D0FED5C"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15.</w:t>
      </w:r>
      <w:r w:rsidRPr="006A6F76">
        <w:rPr>
          <w:b/>
          <w:szCs w:val="24"/>
          <w:lang w:val="el-GR"/>
        </w:rPr>
        <w:tab/>
        <w:t>ΟΔΗΓΙΕΣ ΧΡΗΣΗΣ</w:t>
      </w:r>
    </w:p>
    <w:p w14:paraId="6D0FED5D" w14:textId="77777777" w:rsidR="00BB2A20" w:rsidRPr="006A6F76" w:rsidRDefault="00BB2A20" w:rsidP="00BA5AA6">
      <w:pPr>
        <w:widowControl w:val="0"/>
        <w:tabs>
          <w:tab w:val="clear" w:pos="567"/>
        </w:tabs>
        <w:spacing w:line="240" w:lineRule="auto"/>
        <w:rPr>
          <w:lang w:val="el-GR"/>
        </w:rPr>
      </w:pPr>
    </w:p>
    <w:p w14:paraId="6D0FED5E" w14:textId="77777777" w:rsidR="00BB2A20" w:rsidRPr="006A6F76" w:rsidRDefault="00BB2A20" w:rsidP="00BA5AA6">
      <w:pPr>
        <w:widowControl w:val="0"/>
        <w:tabs>
          <w:tab w:val="clear" w:pos="567"/>
        </w:tabs>
        <w:spacing w:line="240" w:lineRule="auto"/>
        <w:rPr>
          <w:lang w:val="el-GR"/>
        </w:rPr>
      </w:pPr>
    </w:p>
    <w:p w14:paraId="6D0FED5F"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16.</w:t>
      </w:r>
      <w:r w:rsidRPr="006A6F76">
        <w:rPr>
          <w:b/>
          <w:szCs w:val="24"/>
          <w:lang w:val="el-GR"/>
        </w:rPr>
        <w:tab/>
        <w:t xml:space="preserve">ΠΛΗΡΟΦΟΡΙΕΣ ΣΕ </w:t>
      </w:r>
      <w:r w:rsidRPr="006A6F76">
        <w:rPr>
          <w:b/>
          <w:szCs w:val="24"/>
        </w:rPr>
        <w:t>BRAILLE</w:t>
      </w:r>
    </w:p>
    <w:p w14:paraId="6D0FED60" w14:textId="77777777" w:rsidR="00BB2A20" w:rsidRPr="006A6F76" w:rsidRDefault="00BB2A20" w:rsidP="00BA5AA6">
      <w:pPr>
        <w:widowControl w:val="0"/>
        <w:tabs>
          <w:tab w:val="clear" w:pos="567"/>
        </w:tabs>
        <w:spacing w:line="240" w:lineRule="auto"/>
        <w:rPr>
          <w:lang w:val="el-GR"/>
        </w:rPr>
      </w:pPr>
    </w:p>
    <w:p w14:paraId="6D0FED61" w14:textId="77777777" w:rsidR="00BB2A20" w:rsidRPr="006A6F76" w:rsidRDefault="00BB2A20" w:rsidP="00BA5AA6">
      <w:pPr>
        <w:widowControl w:val="0"/>
        <w:tabs>
          <w:tab w:val="clear" w:pos="567"/>
        </w:tabs>
        <w:spacing w:line="240" w:lineRule="auto"/>
        <w:rPr>
          <w:szCs w:val="24"/>
          <w:lang w:val="el-GR"/>
        </w:rPr>
      </w:pPr>
      <w:r w:rsidRPr="006A6F76">
        <w:rPr>
          <w:szCs w:val="24"/>
          <w:lang w:val="en-US"/>
        </w:rPr>
        <w:t>Eucreas</w:t>
      </w:r>
      <w:r w:rsidRPr="006A6F76">
        <w:rPr>
          <w:szCs w:val="24"/>
          <w:lang w:val="el-GR"/>
        </w:rPr>
        <w:t xml:space="preserve"> 50</w:t>
      </w:r>
      <w:r w:rsidRPr="006A6F76">
        <w:rPr>
          <w:szCs w:val="24"/>
        </w:rPr>
        <w:t> mg</w:t>
      </w:r>
      <w:r w:rsidRPr="006A6F76">
        <w:rPr>
          <w:szCs w:val="24"/>
          <w:lang w:val="el-GR"/>
        </w:rPr>
        <w:t>/850</w:t>
      </w:r>
      <w:r w:rsidRPr="006A6F76">
        <w:rPr>
          <w:szCs w:val="24"/>
        </w:rPr>
        <w:t> mg</w:t>
      </w:r>
    </w:p>
    <w:p w14:paraId="6D0FED62" w14:textId="77777777" w:rsidR="00BB2A20" w:rsidRPr="006A6F76" w:rsidRDefault="00BB2A20" w:rsidP="00BA5AA6">
      <w:pPr>
        <w:widowControl w:val="0"/>
        <w:shd w:val="clear" w:color="auto" w:fill="FFFFFF"/>
        <w:tabs>
          <w:tab w:val="clear" w:pos="567"/>
        </w:tabs>
        <w:spacing w:line="240" w:lineRule="auto"/>
        <w:rPr>
          <w:b/>
          <w:lang w:val="el-GR"/>
        </w:rPr>
      </w:pPr>
      <w:r w:rsidRPr="006A6F76">
        <w:rPr>
          <w:b/>
          <w:lang w:val="el-GR"/>
        </w:rPr>
        <w:br w:type="page"/>
      </w:r>
    </w:p>
    <w:p w14:paraId="6D0FED63" w14:textId="77777777" w:rsidR="00300C12" w:rsidRPr="006A6F76" w:rsidRDefault="00300C12" w:rsidP="00BA5AA6">
      <w:pPr>
        <w:widowControl w:val="0"/>
        <w:shd w:val="clear" w:color="auto" w:fill="FFFFFF"/>
        <w:tabs>
          <w:tab w:val="clear" w:pos="567"/>
        </w:tabs>
        <w:spacing w:line="240" w:lineRule="auto"/>
        <w:rPr>
          <w:lang w:val="el-GR"/>
        </w:rPr>
      </w:pPr>
    </w:p>
    <w:p w14:paraId="6D0FED64" w14:textId="77777777" w:rsidR="00BB2A20" w:rsidRPr="006A6F76" w:rsidRDefault="00BB2A20"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ΕΝΔΕΙΞΕΙΣ ΠΟΥ ΠΡΕΠΕΙ ΝΑ ΑΝΑΓΡΑΦΟΝΤΑΙ ΣΤΗΝ ΕΞΩΤΕΡΙΚΗ ΣΥΣΚΕΥΑΣΙΑ</w:t>
      </w:r>
    </w:p>
    <w:p w14:paraId="6D0FED65" w14:textId="77777777" w:rsidR="00BB2A20" w:rsidRPr="006A6F76" w:rsidRDefault="00BB2A20"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lang w:val="el-GR"/>
        </w:rPr>
      </w:pPr>
    </w:p>
    <w:p w14:paraId="6D0FED66" w14:textId="77777777" w:rsidR="00BB2A20" w:rsidRPr="006A6F76" w:rsidRDefault="00BB2A20"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ΕΞΩΤΕΡΙΚΗ ΧΑΡΤΙΝΗ ΣΥΣΚΕΥΑΣΙΑ ΠΟΛΛΑΠΛ</w:t>
      </w:r>
      <w:r w:rsidR="007476CD" w:rsidRPr="006A6F76">
        <w:rPr>
          <w:b/>
          <w:szCs w:val="24"/>
          <w:lang w:val="el-GR"/>
        </w:rPr>
        <w:t>ΩΝ</w:t>
      </w:r>
      <w:r w:rsidRPr="006A6F76">
        <w:rPr>
          <w:b/>
          <w:szCs w:val="24"/>
          <w:lang w:val="el-GR"/>
        </w:rPr>
        <w:t xml:space="preserve"> ΣΥΣΚΕΥΑΣΙ</w:t>
      </w:r>
      <w:r w:rsidR="007476CD" w:rsidRPr="006A6F76">
        <w:rPr>
          <w:b/>
          <w:szCs w:val="24"/>
          <w:lang w:val="el-GR"/>
        </w:rPr>
        <w:t>ΩΝ</w:t>
      </w:r>
      <w:r w:rsidRPr="006A6F76">
        <w:rPr>
          <w:b/>
          <w:szCs w:val="24"/>
          <w:lang w:val="el-GR"/>
        </w:rPr>
        <w:t xml:space="preserve"> (ΠΕΡΙΛΑΜΒΑΝΕΤΑΙ </w:t>
      </w:r>
      <w:r w:rsidR="00344B83" w:rsidRPr="006A6F76">
        <w:rPr>
          <w:b/>
          <w:szCs w:val="24"/>
          <w:lang w:val="el-GR"/>
        </w:rPr>
        <w:t xml:space="preserve">ΤΟ </w:t>
      </w:r>
      <w:r w:rsidRPr="006A6F76">
        <w:rPr>
          <w:b/>
          <w:szCs w:val="24"/>
          <w:lang w:val="en-US"/>
        </w:rPr>
        <w:t>BLUE</w:t>
      </w:r>
      <w:r w:rsidRPr="006A6F76">
        <w:rPr>
          <w:b/>
          <w:szCs w:val="24"/>
          <w:lang w:val="el-GR"/>
        </w:rPr>
        <w:t xml:space="preserve"> </w:t>
      </w:r>
      <w:r w:rsidRPr="006A6F76">
        <w:rPr>
          <w:b/>
          <w:szCs w:val="24"/>
          <w:lang w:val="en-US"/>
        </w:rPr>
        <w:t>BOX</w:t>
      </w:r>
      <w:r w:rsidRPr="006A6F76">
        <w:rPr>
          <w:b/>
          <w:szCs w:val="24"/>
          <w:lang w:val="el-GR"/>
        </w:rPr>
        <w:t>)</w:t>
      </w:r>
    </w:p>
    <w:p w14:paraId="6D0FED67" w14:textId="77777777" w:rsidR="00BB2A20" w:rsidRPr="006A6F76" w:rsidRDefault="00BB2A20" w:rsidP="00BA5AA6">
      <w:pPr>
        <w:widowControl w:val="0"/>
        <w:tabs>
          <w:tab w:val="clear" w:pos="567"/>
        </w:tabs>
        <w:spacing w:line="240" w:lineRule="auto"/>
        <w:rPr>
          <w:lang w:val="el-GR"/>
        </w:rPr>
      </w:pPr>
    </w:p>
    <w:p w14:paraId="6D0FED68" w14:textId="77777777" w:rsidR="00BB2A20" w:rsidRPr="006A6F76" w:rsidRDefault="00BB2A20" w:rsidP="00BA5AA6">
      <w:pPr>
        <w:widowControl w:val="0"/>
        <w:tabs>
          <w:tab w:val="clear" w:pos="567"/>
        </w:tabs>
        <w:spacing w:line="240" w:lineRule="auto"/>
        <w:rPr>
          <w:lang w:val="el-GR"/>
        </w:rPr>
      </w:pPr>
    </w:p>
    <w:p w14:paraId="6D0FED69"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1.</w:t>
      </w:r>
      <w:r w:rsidRPr="006A6F76">
        <w:rPr>
          <w:b/>
          <w:szCs w:val="24"/>
          <w:lang w:val="el-GR"/>
        </w:rPr>
        <w:tab/>
        <w:t>ΟΝΟΜΑΣΙΑ ΤΟΥ ΦΑΡΜΑΚΕΥΤΙΚΟΥ ΠΡΟΪΟΝΤΟΣ</w:t>
      </w:r>
    </w:p>
    <w:p w14:paraId="6D0FED6A" w14:textId="77777777" w:rsidR="00BB2A20" w:rsidRPr="006A6F76" w:rsidRDefault="00BB2A20" w:rsidP="00BA5AA6">
      <w:pPr>
        <w:widowControl w:val="0"/>
        <w:tabs>
          <w:tab w:val="clear" w:pos="567"/>
        </w:tabs>
        <w:spacing w:line="240" w:lineRule="auto"/>
        <w:rPr>
          <w:lang w:val="el-GR"/>
        </w:rPr>
      </w:pPr>
    </w:p>
    <w:p w14:paraId="6D0FED6B" w14:textId="77777777" w:rsidR="00BB2A20" w:rsidRPr="006A6F76" w:rsidRDefault="00BB2A20" w:rsidP="00BA5AA6">
      <w:pPr>
        <w:widowControl w:val="0"/>
        <w:tabs>
          <w:tab w:val="clear" w:pos="567"/>
        </w:tabs>
        <w:spacing w:line="240" w:lineRule="auto"/>
        <w:rPr>
          <w:szCs w:val="24"/>
          <w:lang w:val="el-GR"/>
        </w:rPr>
      </w:pPr>
      <w:r w:rsidRPr="006A6F76">
        <w:rPr>
          <w:szCs w:val="24"/>
          <w:lang w:val="el-GR"/>
        </w:rPr>
        <w:t>Eucreas 50</w:t>
      </w:r>
      <w:r w:rsidRPr="006A6F76">
        <w:rPr>
          <w:szCs w:val="24"/>
        </w:rPr>
        <w:t> mg</w:t>
      </w:r>
      <w:r w:rsidRPr="006A6F76">
        <w:rPr>
          <w:szCs w:val="24"/>
          <w:lang w:val="el-GR"/>
        </w:rPr>
        <w:t>/850</w:t>
      </w:r>
      <w:r w:rsidRPr="006A6F76">
        <w:rPr>
          <w:szCs w:val="24"/>
        </w:rPr>
        <w:t> mg</w:t>
      </w:r>
      <w:r w:rsidRPr="006A6F76">
        <w:rPr>
          <w:szCs w:val="24"/>
          <w:lang w:val="el-GR"/>
        </w:rPr>
        <w:t xml:space="preserve"> επικαλυμμένα με λεπτό υμένιο δισκία</w:t>
      </w:r>
    </w:p>
    <w:p w14:paraId="6D0FED6C" w14:textId="77777777" w:rsidR="00BB2A20" w:rsidRPr="006A6F76" w:rsidRDefault="00BB2A20" w:rsidP="00BA5AA6">
      <w:pPr>
        <w:widowControl w:val="0"/>
        <w:tabs>
          <w:tab w:val="clear" w:pos="567"/>
        </w:tabs>
        <w:spacing w:line="240" w:lineRule="auto"/>
        <w:rPr>
          <w:szCs w:val="24"/>
          <w:lang w:val="el-GR"/>
        </w:rPr>
      </w:pPr>
      <w:r w:rsidRPr="006A6F76">
        <w:rPr>
          <w:szCs w:val="24"/>
          <w:lang w:val="el-GR"/>
        </w:rPr>
        <w:t>βιλνταγλιπτίνη/υδροχλωρική μετφορμίνη</w:t>
      </w:r>
    </w:p>
    <w:p w14:paraId="6D0FED6D" w14:textId="77777777" w:rsidR="00BB2A20" w:rsidRPr="006A6F76" w:rsidRDefault="00BB2A20" w:rsidP="00BA5AA6">
      <w:pPr>
        <w:widowControl w:val="0"/>
        <w:tabs>
          <w:tab w:val="clear" w:pos="567"/>
        </w:tabs>
        <w:spacing w:line="240" w:lineRule="auto"/>
        <w:rPr>
          <w:lang w:val="el-GR"/>
        </w:rPr>
      </w:pPr>
    </w:p>
    <w:p w14:paraId="6D0FED6E" w14:textId="77777777" w:rsidR="00BB2A20" w:rsidRPr="006A6F76" w:rsidRDefault="00BB2A20" w:rsidP="00BA5AA6">
      <w:pPr>
        <w:widowControl w:val="0"/>
        <w:tabs>
          <w:tab w:val="clear" w:pos="567"/>
        </w:tabs>
        <w:spacing w:line="240" w:lineRule="auto"/>
        <w:rPr>
          <w:lang w:val="el-GR"/>
        </w:rPr>
      </w:pPr>
    </w:p>
    <w:p w14:paraId="6D0FED6F"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el-GR"/>
        </w:rPr>
      </w:pPr>
      <w:r w:rsidRPr="006A6F76">
        <w:rPr>
          <w:b/>
          <w:szCs w:val="24"/>
          <w:lang w:val="el-GR"/>
        </w:rPr>
        <w:t>2.</w:t>
      </w:r>
      <w:r w:rsidRPr="006A6F76">
        <w:rPr>
          <w:b/>
          <w:szCs w:val="24"/>
          <w:lang w:val="el-GR"/>
        </w:rPr>
        <w:tab/>
        <w:t>ΣΥΝΘΕΣΗ ΣΕ ΔΡΑΣΤΙΚΗ(ΕΣ) ΟΥΣΙΑ(ΕΣ)</w:t>
      </w:r>
    </w:p>
    <w:p w14:paraId="6D0FED70" w14:textId="77777777" w:rsidR="00BB2A20" w:rsidRPr="006A6F76" w:rsidRDefault="00BB2A20" w:rsidP="00BA5AA6">
      <w:pPr>
        <w:widowControl w:val="0"/>
        <w:tabs>
          <w:tab w:val="clear" w:pos="567"/>
        </w:tabs>
        <w:spacing w:line="240" w:lineRule="auto"/>
        <w:rPr>
          <w:lang w:val="el-GR"/>
        </w:rPr>
      </w:pPr>
    </w:p>
    <w:p w14:paraId="6D0FED71" w14:textId="77777777" w:rsidR="00BB2A20" w:rsidRPr="006A6F76" w:rsidRDefault="00BB2A20" w:rsidP="00BA5AA6">
      <w:pPr>
        <w:widowControl w:val="0"/>
        <w:tabs>
          <w:tab w:val="clear" w:pos="567"/>
        </w:tabs>
        <w:spacing w:line="240" w:lineRule="auto"/>
        <w:rPr>
          <w:szCs w:val="24"/>
          <w:lang w:val="el-GR"/>
        </w:rPr>
      </w:pPr>
      <w:r w:rsidRPr="006A6F76">
        <w:rPr>
          <w:szCs w:val="24"/>
          <w:lang w:val="el-GR"/>
        </w:rPr>
        <w:t>Κάθε δισκίο περιέχει 50</w:t>
      </w:r>
      <w:r w:rsidRPr="006A6F76">
        <w:rPr>
          <w:szCs w:val="24"/>
        </w:rPr>
        <w:t> mg</w:t>
      </w:r>
      <w:r w:rsidRPr="006A6F76">
        <w:rPr>
          <w:szCs w:val="24"/>
          <w:lang w:val="el-GR"/>
        </w:rPr>
        <w:t xml:space="preserve"> βιλνταγλιπτίνης και 850</w:t>
      </w:r>
      <w:r w:rsidRPr="006A6F76">
        <w:rPr>
          <w:szCs w:val="24"/>
        </w:rPr>
        <w:t> mg</w:t>
      </w:r>
      <w:r w:rsidRPr="006A6F76">
        <w:rPr>
          <w:szCs w:val="24"/>
          <w:lang w:val="el-GR"/>
        </w:rPr>
        <w:t xml:space="preserve"> υδροχλωρικής μετφορμίνης (η οποία αντιστοιχεί σε 660 </w:t>
      </w:r>
      <w:r w:rsidRPr="006A6F76">
        <w:rPr>
          <w:szCs w:val="24"/>
          <w:lang w:val="en-US"/>
        </w:rPr>
        <w:t>mg</w:t>
      </w:r>
      <w:r w:rsidRPr="006A6F76">
        <w:rPr>
          <w:szCs w:val="24"/>
          <w:lang w:val="el-GR"/>
        </w:rPr>
        <w:t xml:space="preserve"> μετφορμίνης).</w:t>
      </w:r>
    </w:p>
    <w:p w14:paraId="6D0FED72" w14:textId="77777777" w:rsidR="00BB2A20" w:rsidRPr="006A6F76" w:rsidRDefault="00BB2A20" w:rsidP="00BA5AA6">
      <w:pPr>
        <w:widowControl w:val="0"/>
        <w:tabs>
          <w:tab w:val="clear" w:pos="567"/>
        </w:tabs>
        <w:spacing w:line="240" w:lineRule="auto"/>
        <w:rPr>
          <w:lang w:val="el-GR"/>
        </w:rPr>
      </w:pPr>
    </w:p>
    <w:p w14:paraId="6D0FED73" w14:textId="77777777" w:rsidR="00BB2A20" w:rsidRPr="006A6F76" w:rsidRDefault="00BB2A20" w:rsidP="00BA5AA6">
      <w:pPr>
        <w:widowControl w:val="0"/>
        <w:tabs>
          <w:tab w:val="clear" w:pos="567"/>
        </w:tabs>
        <w:spacing w:line="240" w:lineRule="auto"/>
        <w:rPr>
          <w:lang w:val="el-GR"/>
        </w:rPr>
      </w:pPr>
    </w:p>
    <w:p w14:paraId="6D0FED74"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3.</w:t>
      </w:r>
      <w:r w:rsidRPr="006A6F76">
        <w:rPr>
          <w:b/>
          <w:szCs w:val="24"/>
          <w:lang w:val="el-GR"/>
        </w:rPr>
        <w:tab/>
        <w:t>ΚΑΤΑΛΟΓΟΣ ΕΚΔΟΧΩΝ</w:t>
      </w:r>
    </w:p>
    <w:p w14:paraId="6D0FED75" w14:textId="77777777" w:rsidR="00BB2A20" w:rsidRPr="006A6F76" w:rsidRDefault="00BB2A20" w:rsidP="00BA5AA6">
      <w:pPr>
        <w:widowControl w:val="0"/>
        <w:tabs>
          <w:tab w:val="clear" w:pos="567"/>
        </w:tabs>
        <w:spacing w:line="240" w:lineRule="auto"/>
        <w:rPr>
          <w:lang w:val="el-GR"/>
        </w:rPr>
      </w:pPr>
    </w:p>
    <w:p w14:paraId="6D0FED76" w14:textId="77777777" w:rsidR="00BB2A20" w:rsidRPr="006A6F76" w:rsidRDefault="00BB2A20" w:rsidP="00BA5AA6">
      <w:pPr>
        <w:widowControl w:val="0"/>
        <w:tabs>
          <w:tab w:val="clear" w:pos="567"/>
        </w:tabs>
        <w:spacing w:line="240" w:lineRule="auto"/>
        <w:rPr>
          <w:lang w:val="el-GR"/>
        </w:rPr>
      </w:pPr>
    </w:p>
    <w:p w14:paraId="6D0FED77"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4.</w:t>
      </w:r>
      <w:r w:rsidRPr="006A6F76">
        <w:rPr>
          <w:b/>
          <w:szCs w:val="24"/>
          <w:lang w:val="el-GR"/>
        </w:rPr>
        <w:tab/>
        <w:t>ΦΑΡΜΑΚΟΤΕΧΝΙΚΗ ΜΟΡΦΗ ΚΑΙ ΠΕΡΙΕΧΟΜΕΝΟ</w:t>
      </w:r>
    </w:p>
    <w:p w14:paraId="6D0FED78" w14:textId="77777777" w:rsidR="00BB2A20" w:rsidRPr="006A6F76" w:rsidRDefault="00BB2A20" w:rsidP="00BA5AA6">
      <w:pPr>
        <w:widowControl w:val="0"/>
        <w:tabs>
          <w:tab w:val="clear" w:pos="567"/>
        </w:tabs>
        <w:spacing w:line="240" w:lineRule="auto"/>
        <w:rPr>
          <w:lang w:val="el-GR"/>
        </w:rPr>
      </w:pPr>
    </w:p>
    <w:p w14:paraId="6D0FED79" w14:textId="77777777" w:rsidR="00050D3E" w:rsidRPr="006A6F76" w:rsidRDefault="00050D3E" w:rsidP="00BA5AA6">
      <w:pPr>
        <w:widowControl w:val="0"/>
        <w:tabs>
          <w:tab w:val="clear" w:pos="567"/>
        </w:tabs>
        <w:spacing w:line="240" w:lineRule="auto"/>
        <w:rPr>
          <w:lang w:val="el-GR"/>
        </w:rPr>
      </w:pPr>
      <w:r w:rsidRPr="006A6F76">
        <w:rPr>
          <w:shd w:val="pct15" w:color="auto" w:fill="auto"/>
          <w:lang w:val="el-GR"/>
        </w:rPr>
        <w:t>Επικαλυμμένο με λεπτό υμένιο δισκίο</w:t>
      </w:r>
    </w:p>
    <w:p w14:paraId="6D0FED7A" w14:textId="77777777" w:rsidR="00050D3E" w:rsidRPr="006A6F76" w:rsidRDefault="00050D3E" w:rsidP="00BA5AA6">
      <w:pPr>
        <w:widowControl w:val="0"/>
        <w:tabs>
          <w:tab w:val="clear" w:pos="567"/>
        </w:tabs>
        <w:spacing w:line="240" w:lineRule="auto"/>
        <w:rPr>
          <w:lang w:val="el-GR"/>
        </w:rPr>
      </w:pPr>
    </w:p>
    <w:p w14:paraId="6D0FED7B" w14:textId="77777777" w:rsidR="00BB2A20" w:rsidRPr="006A6F76" w:rsidRDefault="00A845E4" w:rsidP="00BA5AA6">
      <w:pPr>
        <w:widowControl w:val="0"/>
        <w:tabs>
          <w:tab w:val="clear" w:pos="567"/>
        </w:tabs>
        <w:spacing w:line="240" w:lineRule="auto"/>
        <w:rPr>
          <w:szCs w:val="24"/>
          <w:lang w:val="el-GR"/>
        </w:rPr>
      </w:pPr>
      <w:r w:rsidRPr="006A6F76">
        <w:rPr>
          <w:lang w:val="el-GR"/>
        </w:rPr>
        <w:t xml:space="preserve">Πολλαπλή συσκευασία: 120 (2 συσκευασίες των 60) </w:t>
      </w:r>
      <w:r w:rsidR="00BB2A20" w:rsidRPr="006A6F76">
        <w:rPr>
          <w:szCs w:val="24"/>
          <w:lang w:val="el-GR"/>
        </w:rPr>
        <w:t>επικαλυμμένα με λεπτό υμένιο δισκία</w:t>
      </w:r>
      <w:r w:rsidRPr="006A6F76">
        <w:rPr>
          <w:szCs w:val="24"/>
          <w:lang w:val="el-GR"/>
        </w:rPr>
        <w:t>.</w:t>
      </w:r>
    </w:p>
    <w:p w14:paraId="6D0FED7C" w14:textId="77777777" w:rsidR="00A845E4" w:rsidRPr="006A6F76" w:rsidRDefault="00A845E4" w:rsidP="00BA5AA6">
      <w:pPr>
        <w:widowControl w:val="0"/>
        <w:tabs>
          <w:tab w:val="clear" w:pos="567"/>
        </w:tabs>
        <w:spacing w:line="240" w:lineRule="auto"/>
        <w:rPr>
          <w:szCs w:val="24"/>
          <w:shd w:val="clear" w:color="auto" w:fill="D9D9D9"/>
          <w:lang w:val="el-GR"/>
        </w:rPr>
      </w:pPr>
      <w:r w:rsidRPr="006A6F76">
        <w:rPr>
          <w:shd w:val="clear" w:color="auto" w:fill="D9D9D9"/>
          <w:lang w:val="el-GR"/>
        </w:rPr>
        <w:t xml:space="preserve">Πολλαπλή συσκευασία: 180 (3 συσκευασίες των 60) </w:t>
      </w:r>
      <w:r w:rsidRPr="006A6F76">
        <w:rPr>
          <w:szCs w:val="24"/>
          <w:shd w:val="clear" w:color="auto" w:fill="D9D9D9"/>
          <w:lang w:val="el-GR"/>
        </w:rPr>
        <w:t>επικαλυμμένα με λεπτό υμένιο δισκία.</w:t>
      </w:r>
    </w:p>
    <w:p w14:paraId="6D0FED7D" w14:textId="77777777" w:rsidR="00A845E4" w:rsidRPr="006A6F76" w:rsidRDefault="00A845E4" w:rsidP="00BA5AA6">
      <w:pPr>
        <w:widowControl w:val="0"/>
        <w:tabs>
          <w:tab w:val="clear" w:pos="567"/>
        </w:tabs>
        <w:spacing w:line="240" w:lineRule="auto"/>
        <w:rPr>
          <w:szCs w:val="24"/>
          <w:shd w:val="clear" w:color="auto" w:fill="D9D9D9"/>
          <w:lang w:val="el-GR"/>
        </w:rPr>
      </w:pPr>
      <w:r w:rsidRPr="006A6F76">
        <w:rPr>
          <w:shd w:val="clear" w:color="auto" w:fill="D9D9D9"/>
          <w:lang w:val="el-GR"/>
        </w:rPr>
        <w:t xml:space="preserve">Πολλαπλή συσκευασία: 360 (6 συσκευασίες των 60) </w:t>
      </w:r>
      <w:r w:rsidRPr="006A6F76">
        <w:rPr>
          <w:szCs w:val="24"/>
          <w:shd w:val="clear" w:color="auto" w:fill="D9D9D9"/>
          <w:lang w:val="el-GR"/>
        </w:rPr>
        <w:t>επικαλυμμένα με λεπτό υμένιο δισκία</w:t>
      </w:r>
      <w:r w:rsidR="005B7531" w:rsidRPr="006A6F76">
        <w:rPr>
          <w:szCs w:val="24"/>
          <w:shd w:val="clear" w:color="auto" w:fill="D9D9D9"/>
          <w:lang w:val="el-GR"/>
        </w:rPr>
        <w:t>.</w:t>
      </w:r>
    </w:p>
    <w:p w14:paraId="6D0FED7E" w14:textId="77777777" w:rsidR="00BB2A20" w:rsidRPr="006A6F76" w:rsidRDefault="00BB2A20" w:rsidP="00BA5AA6">
      <w:pPr>
        <w:widowControl w:val="0"/>
        <w:tabs>
          <w:tab w:val="clear" w:pos="567"/>
        </w:tabs>
        <w:spacing w:line="240" w:lineRule="auto"/>
        <w:rPr>
          <w:szCs w:val="24"/>
          <w:lang w:val="el-GR"/>
        </w:rPr>
      </w:pPr>
    </w:p>
    <w:p w14:paraId="6D0FED7F" w14:textId="77777777" w:rsidR="00BB2A20" w:rsidRPr="006A6F76" w:rsidRDefault="00BB2A20" w:rsidP="00BA5AA6">
      <w:pPr>
        <w:widowControl w:val="0"/>
        <w:tabs>
          <w:tab w:val="clear" w:pos="567"/>
        </w:tabs>
        <w:spacing w:line="240" w:lineRule="auto"/>
        <w:rPr>
          <w:szCs w:val="24"/>
          <w:lang w:val="el-GR"/>
        </w:rPr>
      </w:pPr>
    </w:p>
    <w:p w14:paraId="6D0FED80"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5.</w:t>
      </w:r>
      <w:r w:rsidRPr="006A6F76">
        <w:rPr>
          <w:b/>
          <w:szCs w:val="24"/>
          <w:lang w:val="el-GR"/>
        </w:rPr>
        <w:tab/>
        <w:t>ΤΡΟΠΟΣ ΚΑΙ ΟΔΟΣ(ΟΙ) ΧΟΡΗΓΗΣΗΣ</w:t>
      </w:r>
    </w:p>
    <w:p w14:paraId="6D0FED81" w14:textId="77777777" w:rsidR="00A70C20" w:rsidRPr="006A6F76" w:rsidRDefault="00A70C20" w:rsidP="00BA5AA6">
      <w:pPr>
        <w:widowControl w:val="0"/>
        <w:tabs>
          <w:tab w:val="clear" w:pos="567"/>
        </w:tabs>
        <w:spacing w:line="240" w:lineRule="auto"/>
        <w:rPr>
          <w:i/>
          <w:lang w:val="el-GR"/>
        </w:rPr>
      </w:pPr>
    </w:p>
    <w:p w14:paraId="6D0FED82" w14:textId="77777777" w:rsidR="00A70C20" w:rsidRPr="006A6F76" w:rsidRDefault="00A70C20" w:rsidP="00BA5AA6">
      <w:pPr>
        <w:widowControl w:val="0"/>
        <w:tabs>
          <w:tab w:val="clear" w:pos="567"/>
        </w:tabs>
        <w:spacing w:line="240" w:lineRule="auto"/>
        <w:rPr>
          <w:szCs w:val="24"/>
          <w:lang w:val="el-GR"/>
        </w:rPr>
      </w:pPr>
      <w:r w:rsidRPr="006A6F76">
        <w:rPr>
          <w:szCs w:val="24"/>
          <w:lang w:val="el-GR"/>
        </w:rPr>
        <w:t xml:space="preserve">Διαβάστε το φύλλο οδηγιών χρήσης πριν από τη </w:t>
      </w:r>
      <w:r w:rsidR="00C140A7" w:rsidRPr="006A6F76">
        <w:rPr>
          <w:szCs w:val="24"/>
          <w:lang w:val="el-GR"/>
        </w:rPr>
        <w:t>χρήση</w:t>
      </w:r>
      <w:r w:rsidRPr="006A6F76">
        <w:rPr>
          <w:szCs w:val="24"/>
          <w:lang w:val="el-GR"/>
        </w:rPr>
        <w:t>.</w:t>
      </w:r>
    </w:p>
    <w:p w14:paraId="6D0FED83" w14:textId="77777777" w:rsidR="00A70C20" w:rsidRPr="006A6F76" w:rsidRDefault="00A70C20" w:rsidP="00BA5AA6">
      <w:pPr>
        <w:widowControl w:val="0"/>
        <w:tabs>
          <w:tab w:val="clear" w:pos="567"/>
        </w:tabs>
        <w:spacing w:line="240" w:lineRule="auto"/>
        <w:rPr>
          <w:szCs w:val="24"/>
          <w:lang w:val="el-GR"/>
        </w:rPr>
      </w:pPr>
      <w:r w:rsidRPr="006A6F76">
        <w:rPr>
          <w:szCs w:val="24"/>
          <w:lang w:val="el-GR"/>
        </w:rPr>
        <w:t>Από στόματος χρήση</w:t>
      </w:r>
    </w:p>
    <w:p w14:paraId="6D0FED84" w14:textId="77777777" w:rsidR="00A70C20" w:rsidRPr="006A6F76" w:rsidRDefault="00A70C20" w:rsidP="00BA5AA6">
      <w:pPr>
        <w:widowControl w:val="0"/>
        <w:tabs>
          <w:tab w:val="clear" w:pos="567"/>
        </w:tabs>
        <w:spacing w:line="240" w:lineRule="auto"/>
        <w:rPr>
          <w:lang w:val="el-GR"/>
        </w:rPr>
      </w:pPr>
    </w:p>
    <w:p w14:paraId="6D0FED85" w14:textId="77777777" w:rsidR="00BB2A20" w:rsidRPr="006A6F76" w:rsidRDefault="00BB2A20" w:rsidP="00BA5AA6">
      <w:pPr>
        <w:widowControl w:val="0"/>
        <w:tabs>
          <w:tab w:val="clear" w:pos="567"/>
        </w:tabs>
        <w:spacing w:line="240" w:lineRule="auto"/>
        <w:rPr>
          <w:lang w:val="el-GR"/>
        </w:rPr>
      </w:pPr>
    </w:p>
    <w:p w14:paraId="6D0FED86"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6.</w:t>
      </w:r>
      <w:r w:rsidRPr="006A6F76">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D0FED87" w14:textId="77777777" w:rsidR="00BB2A20" w:rsidRPr="006A6F76" w:rsidRDefault="00BB2A20" w:rsidP="00BA5AA6">
      <w:pPr>
        <w:widowControl w:val="0"/>
        <w:tabs>
          <w:tab w:val="clear" w:pos="567"/>
        </w:tabs>
        <w:spacing w:line="240" w:lineRule="auto"/>
        <w:rPr>
          <w:lang w:val="el-GR"/>
        </w:rPr>
      </w:pPr>
    </w:p>
    <w:p w14:paraId="6D0FED88" w14:textId="77777777" w:rsidR="00BB2A20" w:rsidRPr="006A6F76" w:rsidRDefault="00BB2A20" w:rsidP="00BA5AA6">
      <w:pPr>
        <w:widowControl w:val="0"/>
        <w:tabs>
          <w:tab w:val="clear" w:pos="567"/>
        </w:tabs>
        <w:spacing w:line="240" w:lineRule="auto"/>
        <w:rPr>
          <w:szCs w:val="24"/>
          <w:lang w:val="el-GR"/>
        </w:rPr>
      </w:pPr>
      <w:r w:rsidRPr="006A6F76">
        <w:rPr>
          <w:noProof/>
          <w:lang w:val="el-GR"/>
        </w:rPr>
        <w:t>Να φυλάσσεται σε θέση</w:t>
      </w:r>
      <w:r w:rsidR="00452E36" w:rsidRPr="006A6F76">
        <w:rPr>
          <w:noProof/>
          <w:lang w:val="el-GR"/>
        </w:rPr>
        <w:t>,</w:t>
      </w:r>
      <w:r w:rsidRPr="006A6F76">
        <w:rPr>
          <w:noProof/>
          <w:lang w:val="el-GR"/>
        </w:rPr>
        <w:t xml:space="preserve"> την οποία δεν βλέπουν και δεν προσεγγίζουν τα παιδιά.</w:t>
      </w:r>
    </w:p>
    <w:p w14:paraId="6D0FED89" w14:textId="77777777" w:rsidR="00BB2A20" w:rsidRPr="006A6F76" w:rsidRDefault="00BB2A20" w:rsidP="00BA5AA6">
      <w:pPr>
        <w:widowControl w:val="0"/>
        <w:tabs>
          <w:tab w:val="clear" w:pos="567"/>
        </w:tabs>
        <w:spacing w:line="240" w:lineRule="auto"/>
        <w:rPr>
          <w:lang w:val="el-GR"/>
        </w:rPr>
      </w:pPr>
    </w:p>
    <w:p w14:paraId="6D0FED8A" w14:textId="77777777" w:rsidR="00BB2A20" w:rsidRPr="006A6F76" w:rsidRDefault="00BB2A20" w:rsidP="00BA5AA6">
      <w:pPr>
        <w:widowControl w:val="0"/>
        <w:tabs>
          <w:tab w:val="clear" w:pos="567"/>
        </w:tabs>
        <w:spacing w:line="240" w:lineRule="auto"/>
        <w:rPr>
          <w:lang w:val="el-GR"/>
        </w:rPr>
      </w:pPr>
    </w:p>
    <w:p w14:paraId="6D0FED8B"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7.</w:t>
      </w:r>
      <w:r w:rsidRPr="006A6F76">
        <w:rPr>
          <w:b/>
          <w:szCs w:val="24"/>
          <w:lang w:val="el-GR"/>
        </w:rPr>
        <w:tab/>
        <w:t>ΑΛΛΗ(ΕΣ) ΕΙΔΙΚΗ(ΕΣ) ΠΡΟΕΙΔΟΠΟΙΗΣΗ(ΕΙΣ), ΕΑΝ ΕΙΝΑΙ ΑΠΑΡΑΙΤΗΤΗ(ΕΣ)</w:t>
      </w:r>
    </w:p>
    <w:p w14:paraId="6D0FED8C" w14:textId="77777777" w:rsidR="00BB2A20" w:rsidRPr="006A6F76" w:rsidRDefault="00BB2A20" w:rsidP="00BA5AA6">
      <w:pPr>
        <w:widowControl w:val="0"/>
        <w:tabs>
          <w:tab w:val="clear" w:pos="567"/>
        </w:tabs>
        <w:spacing w:line="240" w:lineRule="auto"/>
        <w:rPr>
          <w:lang w:val="el-GR"/>
        </w:rPr>
      </w:pPr>
    </w:p>
    <w:p w14:paraId="6D0FED8D" w14:textId="77777777" w:rsidR="00BB2A20" w:rsidRPr="006A6F76" w:rsidRDefault="00BB2A20" w:rsidP="00BA5AA6">
      <w:pPr>
        <w:widowControl w:val="0"/>
        <w:tabs>
          <w:tab w:val="clear" w:pos="567"/>
        </w:tabs>
        <w:spacing w:line="240" w:lineRule="auto"/>
        <w:rPr>
          <w:lang w:val="el-GR"/>
        </w:rPr>
      </w:pPr>
    </w:p>
    <w:p w14:paraId="6D0FED8E"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8.</w:t>
      </w:r>
      <w:r w:rsidRPr="006A6F76">
        <w:rPr>
          <w:b/>
          <w:szCs w:val="24"/>
          <w:lang w:val="el-GR"/>
        </w:rPr>
        <w:tab/>
        <w:t>ΗΜΕΡΟΜΗΝΙΑ ΛΗΞΗΣ</w:t>
      </w:r>
    </w:p>
    <w:p w14:paraId="6D0FED8F" w14:textId="77777777" w:rsidR="00BB2A20" w:rsidRPr="006A6F76" w:rsidRDefault="00BB2A20" w:rsidP="00BA5AA6">
      <w:pPr>
        <w:widowControl w:val="0"/>
        <w:tabs>
          <w:tab w:val="clear" w:pos="567"/>
        </w:tabs>
        <w:spacing w:line="240" w:lineRule="auto"/>
        <w:rPr>
          <w:lang w:val="el-GR"/>
        </w:rPr>
      </w:pPr>
    </w:p>
    <w:p w14:paraId="6D0FED90" w14:textId="450016AB" w:rsidR="00BB2A20" w:rsidRPr="006A6F76" w:rsidRDefault="00F10B63" w:rsidP="00BA5AA6">
      <w:pPr>
        <w:widowControl w:val="0"/>
        <w:tabs>
          <w:tab w:val="clear" w:pos="567"/>
        </w:tabs>
        <w:spacing w:line="240" w:lineRule="auto"/>
        <w:rPr>
          <w:szCs w:val="24"/>
          <w:lang w:val="el-GR"/>
        </w:rPr>
      </w:pPr>
      <w:r w:rsidRPr="006A6F76">
        <w:rPr>
          <w:szCs w:val="24"/>
          <w:lang w:val="en-US"/>
        </w:rPr>
        <w:t>EXP</w:t>
      </w:r>
    </w:p>
    <w:p w14:paraId="6D0FED91" w14:textId="77777777" w:rsidR="00BB2A20" w:rsidRPr="006A6F76" w:rsidRDefault="00BB2A20" w:rsidP="00BA5AA6">
      <w:pPr>
        <w:widowControl w:val="0"/>
        <w:tabs>
          <w:tab w:val="clear" w:pos="567"/>
        </w:tabs>
        <w:spacing w:line="240" w:lineRule="auto"/>
        <w:rPr>
          <w:lang w:val="el-GR"/>
        </w:rPr>
      </w:pPr>
    </w:p>
    <w:p w14:paraId="6D0FED92" w14:textId="77777777" w:rsidR="00BB2A20" w:rsidRPr="006A6F76" w:rsidRDefault="00BB2A20" w:rsidP="00BA5AA6">
      <w:pPr>
        <w:widowControl w:val="0"/>
        <w:tabs>
          <w:tab w:val="clear" w:pos="567"/>
        </w:tabs>
        <w:spacing w:line="240" w:lineRule="auto"/>
        <w:rPr>
          <w:lang w:val="el-GR"/>
        </w:rPr>
      </w:pPr>
    </w:p>
    <w:p w14:paraId="6D0FED93" w14:textId="77777777" w:rsidR="00BB2A20" w:rsidRPr="006A6F76" w:rsidRDefault="00BB2A20" w:rsidP="00BA5AA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lastRenderedPageBreak/>
        <w:t>9.</w:t>
      </w:r>
      <w:r w:rsidRPr="006A6F76">
        <w:rPr>
          <w:b/>
          <w:szCs w:val="24"/>
          <w:lang w:val="el-GR"/>
        </w:rPr>
        <w:tab/>
        <w:t>ΕΙΔΙΚΕΣ ΣΥΝΘΗΚΕΣ ΦΥΛΑΞΗΣ</w:t>
      </w:r>
    </w:p>
    <w:p w14:paraId="6D0FED94" w14:textId="77777777" w:rsidR="00BB2A20" w:rsidRPr="006A6F76" w:rsidRDefault="00BB2A20" w:rsidP="00BA5AA6">
      <w:pPr>
        <w:keepNext/>
        <w:keepLines/>
        <w:widowControl w:val="0"/>
        <w:tabs>
          <w:tab w:val="clear" w:pos="567"/>
        </w:tabs>
        <w:spacing w:line="240" w:lineRule="auto"/>
        <w:ind w:left="567" w:hanging="567"/>
        <w:rPr>
          <w:lang w:val="el-GR"/>
        </w:rPr>
      </w:pPr>
    </w:p>
    <w:p w14:paraId="6D0FED95" w14:textId="77777777" w:rsidR="000C7893" w:rsidRPr="006A6F76" w:rsidRDefault="000C7893" w:rsidP="00BA5AA6">
      <w:pPr>
        <w:keepNext/>
        <w:keepLines/>
        <w:widowControl w:val="0"/>
        <w:tabs>
          <w:tab w:val="clear" w:pos="567"/>
        </w:tabs>
        <w:spacing w:line="240" w:lineRule="auto"/>
        <w:rPr>
          <w:noProof/>
          <w:lang w:val="el-GR"/>
        </w:rPr>
      </w:pPr>
      <w:r w:rsidRPr="006A6F76">
        <w:rPr>
          <w:noProof/>
          <w:lang w:val="el-GR"/>
        </w:rPr>
        <w:t>Μη φυλάσσετε σε θερμοκρασία μεγαλύτερη των 30°C.</w:t>
      </w:r>
    </w:p>
    <w:p w14:paraId="6D0FED96" w14:textId="77777777" w:rsidR="00BB2A20" w:rsidRPr="006A6F76" w:rsidRDefault="00BB2A20" w:rsidP="00BA5AA6">
      <w:pPr>
        <w:keepNext/>
        <w:keepLines/>
        <w:widowControl w:val="0"/>
        <w:tabs>
          <w:tab w:val="clear" w:pos="567"/>
        </w:tabs>
        <w:spacing w:line="240" w:lineRule="auto"/>
        <w:ind w:left="567" w:hanging="567"/>
        <w:rPr>
          <w:szCs w:val="24"/>
          <w:lang w:val="el-GR"/>
        </w:rPr>
      </w:pPr>
      <w:r w:rsidRPr="006A6F76">
        <w:rPr>
          <w:szCs w:val="24"/>
          <w:lang w:val="el-GR"/>
        </w:rPr>
        <w:t xml:space="preserve">Φυλάσσετε στην αρχική συσκευασία (κυψέλη) για </w:t>
      </w:r>
      <w:r w:rsidRPr="006A6F76">
        <w:rPr>
          <w:noProof/>
          <w:lang w:val="el-GR"/>
        </w:rPr>
        <w:t xml:space="preserve">να προστατεύεται </w:t>
      </w:r>
      <w:r w:rsidRPr="006A6F76">
        <w:rPr>
          <w:szCs w:val="24"/>
          <w:lang w:val="el-GR"/>
        </w:rPr>
        <w:t>από την υγρασία.</w:t>
      </w:r>
    </w:p>
    <w:p w14:paraId="6D0FED97" w14:textId="77777777" w:rsidR="00BB2A20" w:rsidRPr="006A6F76" w:rsidRDefault="00BB2A20" w:rsidP="00BA5AA6">
      <w:pPr>
        <w:widowControl w:val="0"/>
        <w:tabs>
          <w:tab w:val="clear" w:pos="567"/>
        </w:tabs>
        <w:spacing w:line="240" w:lineRule="auto"/>
        <w:ind w:left="567" w:hanging="567"/>
        <w:rPr>
          <w:lang w:val="el-GR"/>
        </w:rPr>
      </w:pPr>
    </w:p>
    <w:p w14:paraId="6D0FED98" w14:textId="77777777" w:rsidR="00BB2A20" w:rsidRPr="006A6F76" w:rsidRDefault="00BB2A20" w:rsidP="00BA5AA6">
      <w:pPr>
        <w:widowControl w:val="0"/>
        <w:tabs>
          <w:tab w:val="clear" w:pos="567"/>
        </w:tabs>
        <w:spacing w:line="240" w:lineRule="auto"/>
        <w:ind w:left="567" w:hanging="567"/>
        <w:rPr>
          <w:lang w:val="el-GR"/>
        </w:rPr>
      </w:pPr>
    </w:p>
    <w:p w14:paraId="6D0FED99"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el-GR"/>
        </w:rPr>
      </w:pPr>
      <w:r w:rsidRPr="006A6F76">
        <w:rPr>
          <w:b/>
          <w:szCs w:val="24"/>
          <w:lang w:val="el-GR"/>
        </w:rPr>
        <w:t>10.</w:t>
      </w:r>
      <w:r w:rsidRPr="006A6F76">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D0FED9A" w14:textId="77777777" w:rsidR="00BB2A20" w:rsidRPr="006A6F76" w:rsidRDefault="00BB2A20" w:rsidP="00BA5AA6">
      <w:pPr>
        <w:widowControl w:val="0"/>
        <w:tabs>
          <w:tab w:val="clear" w:pos="567"/>
        </w:tabs>
        <w:spacing w:line="240" w:lineRule="auto"/>
        <w:rPr>
          <w:lang w:val="el-GR"/>
        </w:rPr>
      </w:pPr>
    </w:p>
    <w:p w14:paraId="6D0FED9B" w14:textId="77777777" w:rsidR="00BB2A20" w:rsidRPr="006A6F76" w:rsidRDefault="00BB2A20" w:rsidP="00BA5AA6">
      <w:pPr>
        <w:widowControl w:val="0"/>
        <w:tabs>
          <w:tab w:val="clear" w:pos="567"/>
        </w:tabs>
        <w:spacing w:line="240" w:lineRule="auto"/>
        <w:rPr>
          <w:lang w:val="el-GR"/>
        </w:rPr>
      </w:pPr>
    </w:p>
    <w:p w14:paraId="6D0FED9C"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11.</w:t>
      </w:r>
      <w:r w:rsidRPr="006A6F76">
        <w:rPr>
          <w:b/>
          <w:szCs w:val="24"/>
          <w:lang w:val="el-GR"/>
        </w:rPr>
        <w:tab/>
        <w:t>ΟΝΟΜΑ ΚΑΙ ΔΙΕΥΘΥΝΣΗ ΚΑΤΟΧΟΥ ΤΗΣ ΑΔΕΙΑΣ ΚΥΚΛΟΦΟΡΙΑΣ</w:t>
      </w:r>
    </w:p>
    <w:p w14:paraId="6D0FED9D" w14:textId="77777777" w:rsidR="00BB2A20" w:rsidRPr="006A6F76" w:rsidRDefault="00BB2A20" w:rsidP="00BA5AA6">
      <w:pPr>
        <w:widowControl w:val="0"/>
        <w:tabs>
          <w:tab w:val="clear" w:pos="567"/>
        </w:tabs>
        <w:spacing w:line="240" w:lineRule="auto"/>
        <w:rPr>
          <w:lang w:val="el-GR"/>
        </w:rPr>
      </w:pPr>
    </w:p>
    <w:p w14:paraId="6D0FED9E" w14:textId="77777777" w:rsidR="00BB2A20" w:rsidRPr="006A6F76" w:rsidRDefault="00BB2A20" w:rsidP="00BA5AA6">
      <w:pPr>
        <w:widowControl w:val="0"/>
        <w:tabs>
          <w:tab w:val="clear" w:pos="567"/>
        </w:tabs>
        <w:spacing w:line="240" w:lineRule="auto"/>
        <w:rPr>
          <w:szCs w:val="24"/>
          <w:lang w:val="en-US"/>
        </w:rPr>
      </w:pPr>
      <w:r w:rsidRPr="006A6F76">
        <w:rPr>
          <w:szCs w:val="24"/>
          <w:lang w:val="en-US"/>
        </w:rPr>
        <w:t>Novartis Europharm Limited</w:t>
      </w:r>
    </w:p>
    <w:p w14:paraId="6D0FED9F" w14:textId="77777777" w:rsidR="00470A97" w:rsidRPr="006A6F76" w:rsidRDefault="00470A97" w:rsidP="00BA5AA6">
      <w:pPr>
        <w:keepNext/>
        <w:widowControl w:val="0"/>
        <w:spacing w:line="240" w:lineRule="auto"/>
        <w:rPr>
          <w:color w:val="000000"/>
        </w:rPr>
      </w:pPr>
      <w:r w:rsidRPr="006A6F76">
        <w:rPr>
          <w:color w:val="000000"/>
        </w:rPr>
        <w:t>Vista Building</w:t>
      </w:r>
    </w:p>
    <w:p w14:paraId="6D0FEDA0" w14:textId="77777777" w:rsidR="00470A97" w:rsidRPr="006A6F76" w:rsidRDefault="00470A97" w:rsidP="00BA5AA6">
      <w:pPr>
        <w:keepNext/>
        <w:widowControl w:val="0"/>
        <w:spacing w:line="240" w:lineRule="auto"/>
        <w:rPr>
          <w:color w:val="000000"/>
        </w:rPr>
      </w:pPr>
      <w:r w:rsidRPr="006A6F76">
        <w:rPr>
          <w:color w:val="000000"/>
        </w:rPr>
        <w:t>Elm Park, Merrion Road</w:t>
      </w:r>
    </w:p>
    <w:p w14:paraId="6D0FEDA1" w14:textId="77777777" w:rsidR="00470A97" w:rsidRPr="006A6F76" w:rsidRDefault="00470A97" w:rsidP="00BA5AA6">
      <w:pPr>
        <w:keepNext/>
        <w:widowControl w:val="0"/>
        <w:spacing w:line="240" w:lineRule="auto"/>
        <w:rPr>
          <w:color w:val="000000"/>
          <w:lang w:val="el-GR"/>
        </w:rPr>
      </w:pPr>
      <w:r w:rsidRPr="006A6F76">
        <w:rPr>
          <w:color w:val="000000"/>
        </w:rPr>
        <w:t>Dublin</w:t>
      </w:r>
      <w:r w:rsidRPr="006A6F76">
        <w:rPr>
          <w:color w:val="000000"/>
          <w:lang w:val="el-GR"/>
        </w:rPr>
        <w:t xml:space="preserve"> 4</w:t>
      </w:r>
    </w:p>
    <w:p w14:paraId="6D0FEDA2" w14:textId="77777777" w:rsidR="00BB2A20" w:rsidRPr="006A6F76" w:rsidRDefault="00470A97" w:rsidP="00BA5AA6">
      <w:pPr>
        <w:widowControl w:val="0"/>
        <w:tabs>
          <w:tab w:val="clear" w:pos="567"/>
        </w:tabs>
        <w:spacing w:line="240" w:lineRule="auto"/>
        <w:rPr>
          <w:szCs w:val="24"/>
          <w:lang w:val="el-GR"/>
        </w:rPr>
      </w:pPr>
      <w:r w:rsidRPr="006A6F76">
        <w:rPr>
          <w:color w:val="000000"/>
          <w:lang w:val="el-GR"/>
        </w:rPr>
        <w:t>Ιρλανδία</w:t>
      </w:r>
    </w:p>
    <w:p w14:paraId="6D0FEDA3" w14:textId="77777777" w:rsidR="00BB2A20" w:rsidRPr="006A6F76" w:rsidRDefault="00BB2A20" w:rsidP="00BA5AA6">
      <w:pPr>
        <w:widowControl w:val="0"/>
        <w:tabs>
          <w:tab w:val="clear" w:pos="567"/>
        </w:tabs>
        <w:spacing w:line="240" w:lineRule="auto"/>
        <w:rPr>
          <w:lang w:val="el-GR"/>
        </w:rPr>
      </w:pPr>
    </w:p>
    <w:p w14:paraId="6D0FEDA4" w14:textId="77777777" w:rsidR="00BB2A20" w:rsidRPr="006A6F76" w:rsidRDefault="00BB2A20" w:rsidP="00BA5AA6">
      <w:pPr>
        <w:widowControl w:val="0"/>
        <w:tabs>
          <w:tab w:val="clear" w:pos="567"/>
        </w:tabs>
        <w:spacing w:line="240" w:lineRule="auto"/>
        <w:rPr>
          <w:lang w:val="el-GR"/>
        </w:rPr>
      </w:pPr>
    </w:p>
    <w:p w14:paraId="6D0FEDA5"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12.</w:t>
      </w:r>
      <w:r w:rsidRPr="006A6F76">
        <w:rPr>
          <w:b/>
          <w:szCs w:val="24"/>
          <w:lang w:val="el-GR"/>
        </w:rPr>
        <w:tab/>
        <w:t>ΑΡΙΘΜΟΣ(ΟΙ) ΑΔΕΙΑΣ ΚΥΚΛΟΦΟΡΙΑΣ</w:t>
      </w:r>
    </w:p>
    <w:p w14:paraId="6D0FEDA6" w14:textId="77777777" w:rsidR="00BB2A20" w:rsidRPr="006A6F76" w:rsidRDefault="00BB2A20" w:rsidP="00BA5AA6">
      <w:pPr>
        <w:widowControl w:val="0"/>
        <w:tabs>
          <w:tab w:val="clear" w:pos="567"/>
        </w:tabs>
        <w:spacing w:line="240" w:lineRule="auto"/>
        <w:rPr>
          <w:lang w:val="el-GR"/>
        </w:rPr>
      </w:pPr>
    </w:p>
    <w:p w14:paraId="6D0FEDA7" w14:textId="78AE64FB" w:rsidR="009E615F" w:rsidRPr="006A6F76" w:rsidRDefault="00B361F9" w:rsidP="00BA5AA6">
      <w:pPr>
        <w:widowControl w:val="0"/>
        <w:tabs>
          <w:tab w:val="clear" w:pos="567"/>
          <w:tab w:val="left" w:pos="2268"/>
        </w:tabs>
        <w:spacing w:line="240" w:lineRule="auto"/>
        <w:rPr>
          <w:shd w:val="pct15" w:color="auto" w:fill="auto"/>
          <w:lang w:val="el-GR"/>
        </w:rPr>
      </w:pPr>
      <w:r w:rsidRPr="006A6F76">
        <w:t>EU</w:t>
      </w:r>
      <w:r w:rsidRPr="006A6F76">
        <w:rPr>
          <w:lang w:val="el-GR"/>
        </w:rPr>
        <w:t>/1/07/425/013</w:t>
      </w:r>
      <w:r w:rsidR="009E615F" w:rsidRPr="006A6F76">
        <w:rPr>
          <w:lang w:val="el-GR"/>
        </w:rPr>
        <w:tab/>
      </w:r>
      <w:r w:rsidR="009E615F" w:rsidRPr="006A6F76">
        <w:rPr>
          <w:szCs w:val="24"/>
          <w:shd w:val="clear" w:color="auto" w:fill="D9D9D9"/>
          <w:lang w:val="el-GR"/>
        </w:rPr>
        <w:t>120</w:t>
      </w:r>
      <w:r w:rsidR="009E615F" w:rsidRPr="006A6F76">
        <w:rPr>
          <w:szCs w:val="24"/>
          <w:shd w:val="clear" w:color="auto" w:fill="D9D9D9"/>
        </w:rPr>
        <w:t> </w:t>
      </w:r>
      <w:r w:rsidR="009E615F" w:rsidRPr="006A6F76">
        <w:rPr>
          <w:szCs w:val="24"/>
          <w:shd w:val="clear" w:color="auto" w:fill="D9D9D9"/>
          <w:lang w:val="el-GR"/>
        </w:rPr>
        <w:t>επικαλυμμένα με λεπτό υμένιο δισκία</w:t>
      </w:r>
      <w:r w:rsidR="00A16BC8" w:rsidRPr="006A6F76">
        <w:rPr>
          <w:szCs w:val="24"/>
          <w:shd w:val="clear" w:color="auto" w:fill="D9D9D9"/>
          <w:lang w:val="el-GR"/>
        </w:rPr>
        <w:t xml:space="preserve"> </w:t>
      </w:r>
      <w:r w:rsidR="00A16BC8" w:rsidRPr="006A6F76">
        <w:rPr>
          <w:shd w:val="pct15" w:color="auto" w:fill="auto"/>
          <w:lang w:val="da-DK"/>
        </w:rPr>
        <w:t>(PA/</w:t>
      </w:r>
      <w:r w:rsidR="00117822" w:rsidRPr="006A6F76">
        <w:rPr>
          <w:shd w:val="pct15" w:color="auto" w:fill="auto"/>
          <w:lang w:val="da-DK"/>
        </w:rPr>
        <w:t>a</w:t>
      </w:r>
      <w:r w:rsidR="00A16BC8" w:rsidRPr="006A6F76">
        <w:rPr>
          <w:shd w:val="pct15" w:color="auto" w:fill="auto"/>
          <w:lang w:val="da-DK"/>
        </w:rPr>
        <w:t>lu/PVC/</w:t>
      </w:r>
      <w:r w:rsidR="00117822" w:rsidRPr="006A6F76">
        <w:rPr>
          <w:shd w:val="pct15" w:color="auto" w:fill="auto"/>
          <w:lang w:val="da-DK"/>
        </w:rPr>
        <w:t>a</w:t>
      </w:r>
      <w:r w:rsidR="00A16BC8" w:rsidRPr="006A6F76">
        <w:rPr>
          <w:shd w:val="pct15" w:color="auto" w:fill="auto"/>
          <w:lang w:val="da-DK"/>
        </w:rPr>
        <w:t>lu)</w:t>
      </w:r>
    </w:p>
    <w:p w14:paraId="6D0FEDA8" w14:textId="1E08A3A5" w:rsidR="009E615F" w:rsidRPr="006A6F76" w:rsidRDefault="00B361F9" w:rsidP="00BA5AA6">
      <w:pPr>
        <w:widowControl w:val="0"/>
        <w:tabs>
          <w:tab w:val="clear" w:pos="567"/>
          <w:tab w:val="left" w:pos="2268"/>
        </w:tabs>
        <w:spacing w:line="240" w:lineRule="auto"/>
        <w:rPr>
          <w:shd w:val="pct15" w:color="auto" w:fill="auto"/>
          <w:lang w:val="da-DK"/>
        </w:rPr>
      </w:pPr>
      <w:r w:rsidRPr="006A6F76">
        <w:rPr>
          <w:shd w:val="clear" w:color="auto" w:fill="D9D9D9"/>
        </w:rPr>
        <w:t>EU</w:t>
      </w:r>
      <w:r w:rsidRPr="006A6F76">
        <w:rPr>
          <w:shd w:val="clear" w:color="auto" w:fill="D9D9D9"/>
          <w:lang w:val="el-GR"/>
        </w:rPr>
        <w:t>/1/07/425/014</w:t>
      </w:r>
      <w:r w:rsidR="009E615F" w:rsidRPr="006A6F76">
        <w:rPr>
          <w:shd w:val="clear" w:color="auto" w:fill="D9D9D9"/>
          <w:lang w:val="el-GR"/>
        </w:rPr>
        <w:tab/>
      </w:r>
      <w:r w:rsidR="009E615F" w:rsidRPr="006A6F76">
        <w:rPr>
          <w:szCs w:val="24"/>
          <w:shd w:val="clear" w:color="auto" w:fill="D9D9D9"/>
          <w:lang w:val="el-GR"/>
        </w:rPr>
        <w:t>180</w:t>
      </w:r>
      <w:r w:rsidR="009E615F" w:rsidRPr="006A6F76">
        <w:rPr>
          <w:szCs w:val="24"/>
          <w:shd w:val="clear" w:color="auto" w:fill="D9D9D9"/>
        </w:rPr>
        <w:t> </w:t>
      </w:r>
      <w:r w:rsidR="009E615F" w:rsidRPr="006A6F76">
        <w:rPr>
          <w:szCs w:val="24"/>
          <w:shd w:val="clear" w:color="auto" w:fill="D9D9D9"/>
          <w:lang w:val="el-GR"/>
        </w:rPr>
        <w:t>επικαλυμμένα με λεπτό υμένιο δισκία</w:t>
      </w:r>
      <w:r w:rsidR="00A16BC8" w:rsidRPr="006A6F76">
        <w:rPr>
          <w:szCs w:val="24"/>
          <w:shd w:val="clear" w:color="auto" w:fill="D9D9D9"/>
          <w:lang w:val="el-GR"/>
        </w:rPr>
        <w:t xml:space="preserve"> </w:t>
      </w:r>
      <w:r w:rsidR="00A16BC8" w:rsidRPr="006A6F76">
        <w:rPr>
          <w:shd w:val="pct15" w:color="auto" w:fill="auto"/>
          <w:lang w:val="da-DK"/>
        </w:rPr>
        <w:t>(PA/</w:t>
      </w:r>
      <w:r w:rsidR="00117822" w:rsidRPr="006A6F76">
        <w:rPr>
          <w:shd w:val="pct15" w:color="auto" w:fill="auto"/>
          <w:lang w:val="da-DK"/>
        </w:rPr>
        <w:t>a</w:t>
      </w:r>
      <w:r w:rsidR="00A16BC8" w:rsidRPr="006A6F76">
        <w:rPr>
          <w:shd w:val="pct15" w:color="auto" w:fill="auto"/>
          <w:lang w:val="da-DK"/>
        </w:rPr>
        <w:t>lu/PVC/</w:t>
      </w:r>
      <w:r w:rsidR="00117822" w:rsidRPr="006A6F76">
        <w:rPr>
          <w:shd w:val="pct15" w:color="auto" w:fill="auto"/>
          <w:lang w:val="da-DK"/>
        </w:rPr>
        <w:t>a</w:t>
      </w:r>
      <w:r w:rsidR="00A16BC8" w:rsidRPr="006A6F76">
        <w:rPr>
          <w:shd w:val="pct15" w:color="auto" w:fill="auto"/>
          <w:lang w:val="da-DK"/>
        </w:rPr>
        <w:t>lu)</w:t>
      </w:r>
    </w:p>
    <w:p w14:paraId="6D0FEDA9" w14:textId="17F40F31" w:rsidR="009E615F" w:rsidRPr="006A6F76" w:rsidRDefault="00B361F9" w:rsidP="00BA5AA6">
      <w:pPr>
        <w:widowControl w:val="0"/>
        <w:tabs>
          <w:tab w:val="clear" w:pos="567"/>
          <w:tab w:val="left" w:pos="2268"/>
        </w:tabs>
        <w:spacing w:line="240" w:lineRule="auto"/>
        <w:rPr>
          <w:shd w:val="pct15" w:color="auto" w:fill="auto"/>
          <w:lang w:val="el-GR"/>
        </w:rPr>
      </w:pPr>
      <w:r w:rsidRPr="006A6F76">
        <w:rPr>
          <w:shd w:val="clear" w:color="auto" w:fill="D9D9D9"/>
          <w:lang w:val="da-DK"/>
        </w:rPr>
        <w:t>EU</w:t>
      </w:r>
      <w:r w:rsidRPr="006A6F76">
        <w:rPr>
          <w:shd w:val="clear" w:color="auto" w:fill="D9D9D9"/>
          <w:lang w:val="el-GR"/>
        </w:rPr>
        <w:t>/1/07/425/015</w:t>
      </w:r>
      <w:r w:rsidR="009E615F" w:rsidRPr="006A6F76">
        <w:rPr>
          <w:shd w:val="clear" w:color="auto" w:fill="D9D9D9"/>
          <w:lang w:val="el-GR"/>
        </w:rPr>
        <w:tab/>
      </w:r>
      <w:r w:rsidR="009E615F" w:rsidRPr="006A6F76">
        <w:rPr>
          <w:szCs w:val="24"/>
          <w:shd w:val="clear" w:color="auto" w:fill="D9D9D9"/>
          <w:lang w:val="el-GR"/>
        </w:rPr>
        <w:t>360</w:t>
      </w:r>
      <w:r w:rsidR="009E615F" w:rsidRPr="006A6F76">
        <w:rPr>
          <w:szCs w:val="24"/>
          <w:shd w:val="clear" w:color="auto" w:fill="D9D9D9"/>
          <w:lang w:val="da-DK"/>
        </w:rPr>
        <w:t> </w:t>
      </w:r>
      <w:r w:rsidR="009E615F" w:rsidRPr="006A6F76">
        <w:rPr>
          <w:szCs w:val="24"/>
          <w:shd w:val="clear" w:color="auto" w:fill="D9D9D9"/>
          <w:lang w:val="el-GR"/>
        </w:rPr>
        <w:t>επικαλυμμένα με λεπτό υμένιο δισκία</w:t>
      </w:r>
      <w:r w:rsidR="00A16BC8" w:rsidRPr="006A6F76">
        <w:rPr>
          <w:szCs w:val="24"/>
          <w:shd w:val="clear" w:color="auto" w:fill="D9D9D9"/>
          <w:lang w:val="el-GR"/>
        </w:rPr>
        <w:t xml:space="preserve"> </w:t>
      </w:r>
      <w:r w:rsidR="00A16BC8" w:rsidRPr="006A6F76">
        <w:rPr>
          <w:shd w:val="pct15" w:color="auto" w:fill="auto"/>
          <w:lang w:val="da-DK"/>
        </w:rPr>
        <w:t>(PA/</w:t>
      </w:r>
      <w:r w:rsidR="00117822" w:rsidRPr="006A6F76">
        <w:rPr>
          <w:shd w:val="pct15" w:color="auto" w:fill="auto"/>
          <w:lang w:val="da-DK"/>
        </w:rPr>
        <w:t>a</w:t>
      </w:r>
      <w:r w:rsidR="00A16BC8" w:rsidRPr="006A6F76">
        <w:rPr>
          <w:shd w:val="pct15" w:color="auto" w:fill="auto"/>
          <w:lang w:val="da-DK"/>
        </w:rPr>
        <w:t>lu/PVC/</w:t>
      </w:r>
      <w:r w:rsidR="00117822" w:rsidRPr="006A6F76">
        <w:rPr>
          <w:shd w:val="pct15" w:color="auto" w:fill="auto"/>
          <w:lang w:val="da-DK"/>
        </w:rPr>
        <w:t>a</w:t>
      </w:r>
      <w:r w:rsidR="00A16BC8" w:rsidRPr="006A6F76">
        <w:rPr>
          <w:shd w:val="pct15" w:color="auto" w:fill="auto"/>
          <w:lang w:val="da-DK"/>
        </w:rPr>
        <w:t>lu)</w:t>
      </w:r>
    </w:p>
    <w:p w14:paraId="6D0FEDAA" w14:textId="70C6D574" w:rsidR="00A16BC8" w:rsidRPr="006A6F76" w:rsidDel="00BC53AE" w:rsidRDefault="00A16BC8" w:rsidP="00BA5AA6">
      <w:pPr>
        <w:widowControl w:val="0"/>
        <w:tabs>
          <w:tab w:val="clear" w:pos="567"/>
          <w:tab w:val="left" w:pos="2268"/>
        </w:tabs>
        <w:spacing w:line="240" w:lineRule="auto"/>
        <w:rPr>
          <w:del w:id="48" w:author="Author"/>
          <w:shd w:val="pct15" w:color="auto" w:fill="auto"/>
          <w:lang w:val="el-GR"/>
        </w:rPr>
      </w:pPr>
      <w:del w:id="49" w:author="Author">
        <w:r w:rsidRPr="006A6F76" w:rsidDel="00BC53AE">
          <w:rPr>
            <w:shd w:val="pct15" w:color="auto" w:fill="auto"/>
          </w:rPr>
          <w:delText>EU</w:delText>
        </w:r>
        <w:r w:rsidRPr="006A6F76" w:rsidDel="00BC53AE">
          <w:rPr>
            <w:shd w:val="pct15" w:color="auto" w:fill="auto"/>
            <w:lang w:val="el-GR"/>
          </w:rPr>
          <w:delText>/1/07/425/031</w:delText>
        </w:r>
        <w:r w:rsidRPr="006A6F76" w:rsidDel="00BC53AE">
          <w:rPr>
            <w:shd w:val="pct15" w:color="auto" w:fill="auto"/>
            <w:lang w:val="el-GR"/>
          </w:rPr>
          <w:tab/>
          <w:delText>120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el-GR"/>
          </w:rPr>
          <w:delText xml:space="preserve"> </w:delText>
        </w:r>
        <w:r w:rsidRPr="006A6F76" w:rsidDel="00BC53AE">
          <w:rPr>
            <w:shd w:val="pct15" w:color="auto" w:fill="auto"/>
            <w:lang w:val="da-DK"/>
          </w:rPr>
          <w:delText>(PCTFE/PVC/</w:delText>
        </w:r>
        <w:r w:rsidR="00407070" w:rsidRPr="006A6F76" w:rsidDel="00BC53AE">
          <w:rPr>
            <w:shd w:val="pct15" w:color="auto" w:fill="auto"/>
            <w:lang w:val="da-DK"/>
          </w:rPr>
          <w:delText>a</w:delText>
        </w:r>
        <w:r w:rsidRPr="006A6F76" w:rsidDel="00BC53AE">
          <w:rPr>
            <w:shd w:val="pct15" w:color="auto" w:fill="auto"/>
            <w:lang w:val="da-DK"/>
          </w:rPr>
          <w:delText>lu)</w:delText>
        </w:r>
      </w:del>
    </w:p>
    <w:p w14:paraId="6D0FEDAB" w14:textId="45416B30" w:rsidR="00A16BC8" w:rsidRPr="006A6F76" w:rsidDel="00BC53AE" w:rsidRDefault="00A16BC8" w:rsidP="00BA5AA6">
      <w:pPr>
        <w:widowControl w:val="0"/>
        <w:tabs>
          <w:tab w:val="clear" w:pos="567"/>
          <w:tab w:val="left" w:pos="2268"/>
        </w:tabs>
        <w:spacing w:line="240" w:lineRule="auto"/>
        <w:rPr>
          <w:del w:id="50" w:author="Author"/>
          <w:shd w:val="pct15" w:color="auto" w:fill="auto"/>
          <w:lang w:val="el-GR"/>
        </w:rPr>
      </w:pPr>
      <w:del w:id="51" w:author="Author">
        <w:r w:rsidRPr="006A6F76" w:rsidDel="00BC53AE">
          <w:rPr>
            <w:shd w:val="pct15" w:color="auto" w:fill="auto"/>
          </w:rPr>
          <w:delText>EU</w:delText>
        </w:r>
        <w:r w:rsidRPr="006A6F76" w:rsidDel="00BC53AE">
          <w:rPr>
            <w:shd w:val="pct15" w:color="auto" w:fill="auto"/>
            <w:lang w:val="el-GR"/>
          </w:rPr>
          <w:delText>/1/07/425/032</w:delText>
        </w:r>
        <w:r w:rsidRPr="006A6F76" w:rsidDel="00BC53AE">
          <w:rPr>
            <w:shd w:val="pct15" w:color="auto" w:fill="auto"/>
            <w:lang w:val="el-GR"/>
          </w:rPr>
          <w:tab/>
          <w:delText>180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el-GR"/>
          </w:rPr>
          <w:delText xml:space="preserve"> </w:delText>
        </w:r>
        <w:r w:rsidRPr="006A6F76" w:rsidDel="00BC53AE">
          <w:rPr>
            <w:shd w:val="pct15" w:color="auto" w:fill="auto"/>
            <w:lang w:val="da-DK"/>
          </w:rPr>
          <w:delText>(PCTFE/PVC/</w:delText>
        </w:r>
        <w:r w:rsidR="00407070" w:rsidRPr="006A6F76" w:rsidDel="00BC53AE">
          <w:rPr>
            <w:shd w:val="pct15" w:color="auto" w:fill="auto"/>
            <w:lang w:val="da-DK"/>
          </w:rPr>
          <w:delText>a</w:delText>
        </w:r>
        <w:r w:rsidRPr="006A6F76" w:rsidDel="00BC53AE">
          <w:rPr>
            <w:shd w:val="pct15" w:color="auto" w:fill="auto"/>
            <w:lang w:val="da-DK"/>
          </w:rPr>
          <w:delText>lu)</w:delText>
        </w:r>
      </w:del>
    </w:p>
    <w:p w14:paraId="6D0FEDAC" w14:textId="7FF3891D" w:rsidR="00A16BC8" w:rsidRPr="006A6F76" w:rsidDel="00BC53AE" w:rsidRDefault="00A16BC8" w:rsidP="00BA5AA6">
      <w:pPr>
        <w:widowControl w:val="0"/>
        <w:tabs>
          <w:tab w:val="clear" w:pos="567"/>
          <w:tab w:val="left" w:pos="2268"/>
        </w:tabs>
        <w:spacing w:line="240" w:lineRule="auto"/>
        <w:rPr>
          <w:del w:id="52" w:author="Author"/>
          <w:shd w:val="pct15" w:color="auto" w:fill="auto"/>
          <w:lang w:val="el-GR"/>
        </w:rPr>
      </w:pPr>
      <w:del w:id="53" w:author="Author">
        <w:r w:rsidRPr="006A6F76" w:rsidDel="00BC53AE">
          <w:rPr>
            <w:shd w:val="pct15" w:color="auto" w:fill="auto"/>
          </w:rPr>
          <w:delText>EU</w:delText>
        </w:r>
        <w:r w:rsidRPr="006A6F76" w:rsidDel="00BC53AE">
          <w:rPr>
            <w:shd w:val="pct15" w:color="auto" w:fill="auto"/>
            <w:lang w:val="el-GR"/>
          </w:rPr>
          <w:delText>/1/07/425/033</w:delText>
        </w:r>
        <w:r w:rsidRPr="006A6F76" w:rsidDel="00BC53AE">
          <w:rPr>
            <w:shd w:val="pct15" w:color="auto" w:fill="auto"/>
            <w:lang w:val="el-GR"/>
          </w:rPr>
          <w:tab/>
          <w:delText>360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da-DK"/>
          </w:rPr>
          <w:delText xml:space="preserve"> (PCTFE/PVC/</w:delText>
        </w:r>
        <w:r w:rsidR="00407070" w:rsidRPr="006A6F76" w:rsidDel="00BC53AE">
          <w:rPr>
            <w:shd w:val="pct15" w:color="auto" w:fill="auto"/>
            <w:lang w:val="da-DK"/>
          </w:rPr>
          <w:delText>a</w:delText>
        </w:r>
        <w:r w:rsidRPr="006A6F76" w:rsidDel="00BC53AE">
          <w:rPr>
            <w:shd w:val="pct15" w:color="auto" w:fill="auto"/>
            <w:lang w:val="da-DK"/>
          </w:rPr>
          <w:delText>lu)</w:delText>
        </w:r>
      </w:del>
    </w:p>
    <w:p w14:paraId="6D0FEDAD" w14:textId="77777777" w:rsidR="00407070" w:rsidRPr="006A6F76" w:rsidRDefault="00407070" w:rsidP="00BA5AA6">
      <w:pPr>
        <w:widowControl w:val="0"/>
        <w:tabs>
          <w:tab w:val="clear" w:pos="567"/>
          <w:tab w:val="left" w:pos="2268"/>
        </w:tabs>
        <w:spacing w:line="240" w:lineRule="auto"/>
        <w:rPr>
          <w:shd w:val="pct15" w:color="auto" w:fill="auto"/>
          <w:lang w:val="el-GR"/>
        </w:rPr>
      </w:pPr>
      <w:r w:rsidRPr="006A6F76">
        <w:rPr>
          <w:shd w:val="pct15" w:color="auto" w:fill="auto"/>
        </w:rPr>
        <w:t>EU</w:t>
      </w:r>
      <w:r w:rsidRPr="006A6F76">
        <w:rPr>
          <w:shd w:val="pct15" w:color="auto" w:fill="auto"/>
          <w:lang w:val="el-GR"/>
        </w:rPr>
        <w:t>/1/07/425/043</w:t>
      </w:r>
      <w:r w:rsidRPr="006A6F76">
        <w:rPr>
          <w:shd w:val="pct15" w:color="auto" w:fill="auto"/>
          <w:lang w:val="el-GR"/>
        </w:rPr>
        <w:tab/>
        <w:t>120</w:t>
      </w:r>
      <w:r w:rsidRPr="006A6F76">
        <w:rPr>
          <w:shd w:val="pct15" w:color="auto" w:fill="auto"/>
        </w:rPr>
        <w:t> </w:t>
      </w:r>
      <w:r w:rsidRPr="006A6F76">
        <w:rPr>
          <w:szCs w:val="24"/>
          <w:shd w:val="clear" w:color="auto" w:fill="D9D9D9"/>
          <w:lang w:val="el-GR"/>
        </w:rPr>
        <w:t>επικαλυμμένα με λεπτό υμένιο δισκία</w:t>
      </w:r>
      <w:r w:rsidRPr="006A6F76">
        <w:rPr>
          <w:shd w:val="pct15" w:color="auto" w:fill="auto"/>
          <w:lang w:val="el-GR"/>
        </w:rPr>
        <w:t xml:space="preserve"> </w:t>
      </w:r>
      <w:r w:rsidRPr="006A6F76">
        <w:rPr>
          <w:shd w:val="pct15" w:color="auto" w:fill="auto"/>
          <w:lang w:val="da-DK"/>
        </w:rPr>
        <w:t>(PVC/PE/PVDC/alu)</w:t>
      </w:r>
    </w:p>
    <w:p w14:paraId="6D0FEDAE" w14:textId="77777777" w:rsidR="00407070" w:rsidRPr="006A6F76" w:rsidRDefault="00407070" w:rsidP="00BA5AA6">
      <w:pPr>
        <w:widowControl w:val="0"/>
        <w:tabs>
          <w:tab w:val="clear" w:pos="567"/>
          <w:tab w:val="left" w:pos="2268"/>
        </w:tabs>
        <w:spacing w:line="240" w:lineRule="auto"/>
        <w:rPr>
          <w:shd w:val="pct15" w:color="auto" w:fill="auto"/>
          <w:lang w:val="da-DK"/>
        </w:rPr>
      </w:pPr>
      <w:r w:rsidRPr="006A6F76">
        <w:rPr>
          <w:shd w:val="pct15" w:color="auto" w:fill="auto"/>
        </w:rPr>
        <w:t>EU</w:t>
      </w:r>
      <w:r w:rsidRPr="006A6F76">
        <w:rPr>
          <w:shd w:val="pct15" w:color="auto" w:fill="auto"/>
          <w:lang w:val="el-GR"/>
        </w:rPr>
        <w:t>/1/07/425/044</w:t>
      </w:r>
      <w:r w:rsidRPr="006A6F76">
        <w:rPr>
          <w:shd w:val="pct15" w:color="auto" w:fill="auto"/>
          <w:lang w:val="el-GR"/>
        </w:rPr>
        <w:tab/>
        <w:t>180</w:t>
      </w:r>
      <w:r w:rsidRPr="006A6F76">
        <w:rPr>
          <w:shd w:val="pct15" w:color="auto" w:fill="auto"/>
        </w:rPr>
        <w:t> </w:t>
      </w:r>
      <w:r w:rsidRPr="006A6F76">
        <w:rPr>
          <w:szCs w:val="24"/>
          <w:shd w:val="clear" w:color="auto" w:fill="D9D9D9"/>
          <w:lang w:val="el-GR"/>
        </w:rPr>
        <w:t>επικαλυμμένα με λεπτό υμένιο δισκία</w:t>
      </w:r>
      <w:r w:rsidRPr="006A6F76">
        <w:rPr>
          <w:shd w:val="pct15" w:color="auto" w:fill="auto"/>
          <w:lang w:val="el-GR"/>
        </w:rPr>
        <w:t xml:space="preserve"> </w:t>
      </w:r>
      <w:r w:rsidRPr="006A6F76">
        <w:rPr>
          <w:shd w:val="pct15" w:color="auto" w:fill="auto"/>
          <w:lang w:val="da-DK"/>
        </w:rPr>
        <w:t>(PVC/PE/PVDC/alu)</w:t>
      </w:r>
    </w:p>
    <w:p w14:paraId="6D0FEDAF" w14:textId="77777777" w:rsidR="00407070" w:rsidRPr="006A6F76" w:rsidRDefault="00407070" w:rsidP="00BA5AA6">
      <w:pPr>
        <w:widowControl w:val="0"/>
        <w:tabs>
          <w:tab w:val="clear" w:pos="567"/>
          <w:tab w:val="left" w:pos="2268"/>
        </w:tabs>
        <w:spacing w:line="240" w:lineRule="auto"/>
        <w:rPr>
          <w:shd w:val="pct15" w:color="auto" w:fill="auto"/>
          <w:lang w:val="el-GR"/>
        </w:rPr>
      </w:pPr>
      <w:r w:rsidRPr="007F19D7">
        <w:rPr>
          <w:shd w:val="pct15" w:color="auto" w:fill="auto"/>
          <w:lang w:val="da-DK"/>
        </w:rPr>
        <w:t>EU</w:t>
      </w:r>
      <w:r w:rsidRPr="006A6F76">
        <w:rPr>
          <w:shd w:val="pct15" w:color="auto" w:fill="auto"/>
          <w:lang w:val="el-GR"/>
        </w:rPr>
        <w:t>/1/07/425/045</w:t>
      </w:r>
      <w:r w:rsidRPr="006A6F76">
        <w:rPr>
          <w:shd w:val="pct15" w:color="auto" w:fill="auto"/>
          <w:lang w:val="el-GR"/>
        </w:rPr>
        <w:tab/>
        <w:t>360</w:t>
      </w:r>
      <w:r w:rsidRPr="007F19D7">
        <w:rPr>
          <w:shd w:val="pct15" w:color="auto" w:fill="auto"/>
          <w:lang w:val="da-DK"/>
        </w:rPr>
        <w:t> </w:t>
      </w:r>
      <w:r w:rsidRPr="006A6F76">
        <w:rPr>
          <w:szCs w:val="24"/>
          <w:shd w:val="clear" w:color="auto" w:fill="D9D9D9"/>
          <w:lang w:val="el-GR"/>
        </w:rPr>
        <w:t>επικαλυμμένα με λεπτό υμένιο δισκία</w:t>
      </w:r>
      <w:r w:rsidRPr="006A6F76">
        <w:rPr>
          <w:shd w:val="pct15" w:color="auto" w:fill="auto"/>
          <w:lang w:val="el-GR"/>
        </w:rPr>
        <w:t xml:space="preserve"> </w:t>
      </w:r>
      <w:r w:rsidRPr="006A6F76">
        <w:rPr>
          <w:shd w:val="pct15" w:color="auto" w:fill="auto"/>
          <w:lang w:val="da-DK"/>
        </w:rPr>
        <w:t>(PVC/PE/PVDC/alu)</w:t>
      </w:r>
    </w:p>
    <w:p w14:paraId="6D0FEDB0" w14:textId="77777777" w:rsidR="00BB2A20" w:rsidRPr="006A6F76" w:rsidRDefault="00BB2A20" w:rsidP="00BA5AA6">
      <w:pPr>
        <w:widowControl w:val="0"/>
        <w:tabs>
          <w:tab w:val="clear" w:pos="567"/>
        </w:tabs>
        <w:spacing w:line="240" w:lineRule="auto"/>
        <w:rPr>
          <w:shd w:val="clear" w:color="auto" w:fill="D9D9D9"/>
          <w:lang w:val="el-GR"/>
        </w:rPr>
      </w:pPr>
    </w:p>
    <w:p w14:paraId="6D0FEDB1" w14:textId="77777777" w:rsidR="00BB2A20" w:rsidRPr="006A6F76" w:rsidRDefault="00BB2A20" w:rsidP="00BA5AA6">
      <w:pPr>
        <w:widowControl w:val="0"/>
        <w:tabs>
          <w:tab w:val="clear" w:pos="567"/>
        </w:tabs>
        <w:spacing w:line="240" w:lineRule="auto"/>
        <w:rPr>
          <w:lang w:val="el-GR"/>
        </w:rPr>
      </w:pPr>
    </w:p>
    <w:p w14:paraId="6D0FEDB2"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13.</w:t>
      </w:r>
      <w:r w:rsidRPr="006A6F76">
        <w:rPr>
          <w:b/>
          <w:szCs w:val="24"/>
          <w:lang w:val="el-GR"/>
        </w:rPr>
        <w:tab/>
        <w:t>ΑΡΙΘΜΟΣ ΠΑΡΤΙΔΑΣ</w:t>
      </w:r>
    </w:p>
    <w:p w14:paraId="6D0FEDB3" w14:textId="77777777" w:rsidR="00BB2A20" w:rsidRPr="006A6F76" w:rsidRDefault="00BB2A20" w:rsidP="00BA5AA6">
      <w:pPr>
        <w:widowControl w:val="0"/>
        <w:tabs>
          <w:tab w:val="clear" w:pos="567"/>
        </w:tabs>
        <w:spacing w:line="240" w:lineRule="auto"/>
        <w:rPr>
          <w:i/>
          <w:lang w:val="el-GR"/>
        </w:rPr>
      </w:pPr>
    </w:p>
    <w:p w14:paraId="6D0FEDB4" w14:textId="2F727D35" w:rsidR="00BB2A20" w:rsidRPr="006A6F76" w:rsidRDefault="00F10B63" w:rsidP="00BA5AA6">
      <w:pPr>
        <w:widowControl w:val="0"/>
        <w:tabs>
          <w:tab w:val="clear" w:pos="567"/>
        </w:tabs>
        <w:spacing w:line="240" w:lineRule="auto"/>
        <w:rPr>
          <w:szCs w:val="24"/>
          <w:lang w:val="el-GR"/>
        </w:rPr>
      </w:pPr>
      <w:r w:rsidRPr="006A6F76">
        <w:rPr>
          <w:szCs w:val="24"/>
          <w:lang w:val="en-US"/>
        </w:rPr>
        <w:t>Lot</w:t>
      </w:r>
    </w:p>
    <w:p w14:paraId="6D0FEDB5" w14:textId="77777777" w:rsidR="00BB2A20" w:rsidRPr="006A6F76" w:rsidRDefault="00BB2A20" w:rsidP="00BA5AA6">
      <w:pPr>
        <w:widowControl w:val="0"/>
        <w:tabs>
          <w:tab w:val="clear" w:pos="567"/>
        </w:tabs>
        <w:spacing w:line="240" w:lineRule="auto"/>
        <w:rPr>
          <w:lang w:val="el-GR"/>
        </w:rPr>
      </w:pPr>
    </w:p>
    <w:p w14:paraId="6D0FEDB6" w14:textId="77777777" w:rsidR="00BB2A20" w:rsidRPr="006A6F76" w:rsidRDefault="00BB2A20" w:rsidP="00BA5AA6">
      <w:pPr>
        <w:widowControl w:val="0"/>
        <w:tabs>
          <w:tab w:val="clear" w:pos="567"/>
        </w:tabs>
        <w:spacing w:line="240" w:lineRule="auto"/>
        <w:rPr>
          <w:lang w:val="el-GR"/>
        </w:rPr>
      </w:pPr>
    </w:p>
    <w:p w14:paraId="6D0FEDB7"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14.</w:t>
      </w:r>
      <w:r w:rsidRPr="006A6F76">
        <w:rPr>
          <w:b/>
          <w:szCs w:val="24"/>
          <w:lang w:val="el-GR"/>
        </w:rPr>
        <w:tab/>
        <w:t>ΓΕΝΙΚΗ ΚΑΤΑΤΑΞΗ ΓΙΑ ΤΗ ΔΙΑΘΕΣΗ</w:t>
      </w:r>
    </w:p>
    <w:p w14:paraId="6D0FEDB8" w14:textId="77777777" w:rsidR="00BB2A20" w:rsidRPr="006A6F76" w:rsidRDefault="00BB2A20" w:rsidP="00BA5AA6">
      <w:pPr>
        <w:widowControl w:val="0"/>
        <w:tabs>
          <w:tab w:val="clear" w:pos="567"/>
        </w:tabs>
        <w:spacing w:line="240" w:lineRule="auto"/>
        <w:rPr>
          <w:lang w:val="el-GR"/>
        </w:rPr>
      </w:pPr>
    </w:p>
    <w:p w14:paraId="6D0FEDB9" w14:textId="77777777" w:rsidR="00BB2A20" w:rsidRPr="006A6F76" w:rsidRDefault="00BB2A20" w:rsidP="00BA5AA6">
      <w:pPr>
        <w:widowControl w:val="0"/>
        <w:tabs>
          <w:tab w:val="clear" w:pos="567"/>
        </w:tabs>
        <w:spacing w:line="240" w:lineRule="auto"/>
        <w:rPr>
          <w:lang w:val="el-GR"/>
        </w:rPr>
      </w:pPr>
    </w:p>
    <w:p w14:paraId="6D0FEDBA"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15.</w:t>
      </w:r>
      <w:r w:rsidRPr="006A6F76">
        <w:rPr>
          <w:b/>
          <w:szCs w:val="24"/>
          <w:lang w:val="el-GR"/>
        </w:rPr>
        <w:tab/>
        <w:t>ΟΔΗΓΙΕΣ ΧΡΗΣΗΣ</w:t>
      </w:r>
    </w:p>
    <w:p w14:paraId="6D0FEDBB" w14:textId="77777777" w:rsidR="00BB2A20" w:rsidRPr="006A6F76" w:rsidRDefault="00BB2A20" w:rsidP="00BA5AA6">
      <w:pPr>
        <w:widowControl w:val="0"/>
        <w:tabs>
          <w:tab w:val="clear" w:pos="567"/>
        </w:tabs>
        <w:spacing w:line="240" w:lineRule="auto"/>
        <w:rPr>
          <w:lang w:val="el-GR"/>
        </w:rPr>
      </w:pPr>
    </w:p>
    <w:p w14:paraId="6D0FEDBC" w14:textId="77777777" w:rsidR="00BB2A20" w:rsidRPr="006A6F76" w:rsidRDefault="00BB2A20" w:rsidP="00BA5AA6">
      <w:pPr>
        <w:widowControl w:val="0"/>
        <w:tabs>
          <w:tab w:val="clear" w:pos="567"/>
        </w:tabs>
        <w:spacing w:line="240" w:lineRule="auto"/>
        <w:rPr>
          <w:lang w:val="el-GR"/>
        </w:rPr>
      </w:pPr>
    </w:p>
    <w:p w14:paraId="6D0FEDBD" w14:textId="77777777" w:rsidR="00BB2A20" w:rsidRPr="006A6F76" w:rsidRDefault="00BB2A20"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16.</w:t>
      </w:r>
      <w:r w:rsidRPr="006A6F76">
        <w:rPr>
          <w:b/>
          <w:szCs w:val="24"/>
          <w:lang w:val="el-GR"/>
        </w:rPr>
        <w:tab/>
        <w:t xml:space="preserve">ΠΛΗΡΟΦΟΡΙΕΣ ΣΕ </w:t>
      </w:r>
      <w:r w:rsidRPr="006A6F76">
        <w:rPr>
          <w:b/>
          <w:szCs w:val="24"/>
        </w:rPr>
        <w:t>BRAILLE</w:t>
      </w:r>
    </w:p>
    <w:p w14:paraId="6D0FEDBE" w14:textId="77777777" w:rsidR="00BB2A20" w:rsidRPr="006A6F76" w:rsidRDefault="00BB2A20" w:rsidP="00BA5AA6">
      <w:pPr>
        <w:widowControl w:val="0"/>
        <w:tabs>
          <w:tab w:val="clear" w:pos="567"/>
        </w:tabs>
        <w:spacing w:line="240" w:lineRule="auto"/>
        <w:rPr>
          <w:lang w:val="el-GR"/>
        </w:rPr>
      </w:pPr>
    </w:p>
    <w:p w14:paraId="6D0FEDBF" w14:textId="77777777" w:rsidR="00BB2A20" w:rsidRPr="006A6F76" w:rsidRDefault="00BB2A20" w:rsidP="00BA5AA6">
      <w:pPr>
        <w:widowControl w:val="0"/>
        <w:tabs>
          <w:tab w:val="clear" w:pos="567"/>
        </w:tabs>
        <w:spacing w:line="240" w:lineRule="auto"/>
        <w:rPr>
          <w:szCs w:val="24"/>
          <w:lang w:val="el-GR"/>
        </w:rPr>
      </w:pPr>
      <w:r w:rsidRPr="006A6F76">
        <w:rPr>
          <w:szCs w:val="24"/>
          <w:lang w:val="en-US"/>
        </w:rPr>
        <w:t>Eucreas</w:t>
      </w:r>
      <w:r w:rsidRPr="006A6F76">
        <w:rPr>
          <w:szCs w:val="24"/>
          <w:lang w:val="el-GR"/>
        </w:rPr>
        <w:t xml:space="preserve"> 50</w:t>
      </w:r>
      <w:r w:rsidRPr="006A6F76">
        <w:rPr>
          <w:szCs w:val="24"/>
        </w:rPr>
        <w:t> mg</w:t>
      </w:r>
      <w:r w:rsidRPr="006A6F76">
        <w:rPr>
          <w:szCs w:val="24"/>
          <w:lang w:val="el-GR"/>
        </w:rPr>
        <w:t>/850</w:t>
      </w:r>
      <w:r w:rsidRPr="006A6F76">
        <w:rPr>
          <w:szCs w:val="24"/>
        </w:rPr>
        <w:t> mg</w:t>
      </w:r>
    </w:p>
    <w:p w14:paraId="6D0FEDC0" w14:textId="77777777" w:rsidR="00746E66" w:rsidRPr="006A6F76" w:rsidRDefault="00746E66" w:rsidP="00BA5AA6">
      <w:pPr>
        <w:widowControl w:val="0"/>
        <w:tabs>
          <w:tab w:val="clear" w:pos="567"/>
        </w:tabs>
        <w:spacing w:line="240" w:lineRule="auto"/>
        <w:rPr>
          <w:lang w:val="el-GR"/>
        </w:rPr>
      </w:pPr>
    </w:p>
    <w:p w14:paraId="6D0FEDC1" w14:textId="77777777" w:rsidR="00ED358E" w:rsidRPr="006A6F76" w:rsidRDefault="00ED358E" w:rsidP="00BA5AA6">
      <w:pPr>
        <w:widowControl w:val="0"/>
        <w:tabs>
          <w:tab w:val="clear" w:pos="567"/>
        </w:tabs>
        <w:spacing w:line="240" w:lineRule="auto"/>
        <w:rPr>
          <w:lang w:val="el-GR"/>
        </w:rPr>
      </w:pPr>
    </w:p>
    <w:p w14:paraId="6D0FEDC2" w14:textId="77777777" w:rsidR="00ED358E" w:rsidRPr="006A6F76" w:rsidRDefault="00ED358E" w:rsidP="00BA5AA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6A6F76">
        <w:rPr>
          <w:b/>
          <w:noProof/>
          <w:lang w:val="el-GR"/>
        </w:rPr>
        <w:t>17.</w:t>
      </w:r>
      <w:r w:rsidRPr="006A6F76">
        <w:rPr>
          <w:b/>
          <w:noProof/>
          <w:lang w:val="el-GR"/>
        </w:rPr>
        <w:tab/>
        <w:t>ΜΟΝΑΔΙΚΟΣ ΑΝΑΓΝΩΡΙΣΤΙΚΟΣ ΚΩΔΙΚΟΣ – ΔΙΣΔΙΑΣΤΑΤΟΣ ΓΡΑΜΜΩΤΟΣ ΚΩΔΙΚΑΣ (2</w:t>
      </w:r>
      <w:r w:rsidRPr="006A6F76">
        <w:rPr>
          <w:b/>
          <w:noProof/>
        </w:rPr>
        <w:t>D</w:t>
      </w:r>
      <w:r w:rsidRPr="006A6F76">
        <w:rPr>
          <w:b/>
          <w:noProof/>
          <w:lang w:val="el-GR"/>
        </w:rPr>
        <w:t>)</w:t>
      </w:r>
    </w:p>
    <w:p w14:paraId="6D0FEDC3" w14:textId="77777777" w:rsidR="00ED358E" w:rsidRPr="006A6F76" w:rsidRDefault="00ED358E" w:rsidP="00BA5AA6">
      <w:pPr>
        <w:tabs>
          <w:tab w:val="clear" w:pos="567"/>
        </w:tabs>
        <w:spacing w:line="240" w:lineRule="auto"/>
        <w:rPr>
          <w:noProof/>
          <w:lang w:val="el-GR"/>
        </w:rPr>
      </w:pPr>
    </w:p>
    <w:p w14:paraId="6D0FEDC4" w14:textId="77777777" w:rsidR="00ED358E" w:rsidRPr="006A6F76" w:rsidRDefault="00ED358E" w:rsidP="00BA5AA6">
      <w:pPr>
        <w:spacing w:line="240" w:lineRule="auto"/>
        <w:rPr>
          <w:noProof/>
          <w:szCs w:val="22"/>
          <w:shd w:val="clear" w:color="auto" w:fill="CCCCCC"/>
          <w:lang w:val="el-GR"/>
        </w:rPr>
      </w:pPr>
      <w:r w:rsidRPr="006A6F76">
        <w:rPr>
          <w:noProof/>
          <w:shd w:val="pct15" w:color="auto" w:fill="auto"/>
          <w:lang w:val="el-GR"/>
        </w:rPr>
        <w:t>Δισδιάστατος γραμμωτός κώδικας (2</w:t>
      </w:r>
      <w:r w:rsidRPr="006A6F76">
        <w:rPr>
          <w:noProof/>
          <w:shd w:val="pct15" w:color="auto" w:fill="auto"/>
        </w:rPr>
        <w:t>D</w:t>
      </w:r>
      <w:r w:rsidRPr="006A6F76">
        <w:rPr>
          <w:noProof/>
          <w:shd w:val="pct15" w:color="auto" w:fill="auto"/>
          <w:lang w:val="el-GR"/>
        </w:rPr>
        <w:t>) που φέρει τον περιληφθέντα</w:t>
      </w:r>
      <w:r w:rsidR="00340D6D" w:rsidRPr="006A6F76">
        <w:rPr>
          <w:noProof/>
          <w:shd w:val="pct15" w:color="auto" w:fill="auto"/>
          <w:lang w:val="el-GR"/>
        </w:rPr>
        <w:t xml:space="preserve"> μοναδικό αναγνωριστικό κωδικό.</w:t>
      </w:r>
    </w:p>
    <w:p w14:paraId="6D0FEDC5" w14:textId="77777777" w:rsidR="00ED358E" w:rsidRPr="006A6F76" w:rsidRDefault="00ED358E" w:rsidP="00BA5AA6">
      <w:pPr>
        <w:spacing w:line="240" w:lineRule="auto"/>
        <w:rPr>
          <w:noProof/>
          <w:szCs w:val="22"/>
          <w:shd w:val="clear" w:color="auto" w:fill="CCCCCC"/>
          <w:lang w:val="el-GR"/>
        </w:rPr>
      </w:pPr>
    </w:p>
    <w:p w14:paraId="6D0FEDC6" w14:textId="77777777" w:rsidR="00ED358E" w:rsidRPr="006A6F76" w:rsidRDefault="00ED358E" w:rsidP="00BA5AA6">
      <w:pPr>
        <w:tabs>
          <w:tab w:val="clear" w:pos="567"/>
        </w:tabs>
        <w:spacing w:line="240" w:lineRule="auto"/>
        <w:rPr>
          <w:noProof/>
          <w:lang w:val="el-GR"/>
        </w:rPr>
      </w:pPr>
    </w:p>
    <w:p w14:paraId="6D0FEDC7" w14:textId="77777777" w:rsidR="00ED358E" w:rsidRPr="006A6F76" w:rsidRDefault="00ED358E" w:rsidP="00BA5AA6">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6A6F76">
        <w:rPr>
          <w:b/>
          <w:noProof/>
          <w:lang w:val="el-GR"/>
        </w:rPr>
        <w:lastRenderedPageBreak/>
        <w:t>18.</w:t>
      </w:r>
      <w:r w:rsidRPr="006A6F76">
        <w:rPr>
          <w:b/>
          <w:noProof/>
          <w:lang w:val="el-GR"/>
        </w:rPr>
        <w:tab/>
        <w:t>ΜΟΝΑΔΙΚΟΣ ΑΝΑΓΝΩΡΙΣΤΙΚΟΣ ΚΩΔΙΚΟΣ – ΔΕΔΟΜΕΝΑ ΑΝΑΓΝΩΣΙΜΑ ΑΠΟ ΤΟΝ ΑΝΘΡΩΠΟ</w:t>
      </w:r>
    </w:p>
    <w:p w14:paraId="6D0FEDC8" w14:textId="77777777" w:rsidR="00ED358E" w:rsidRPr="006A6F76" w:rsidRDefault="00ED358E" w:rsidP="00BA5AA6">
      <w:pPr>
        <w:keepNext/>
        <w:tabs>
          <w:tab w:val="clear" w:pos="567"/>
        </w:tabs>
        <w:spacing w:line="240" w:lineRule="auto"/>
        <w:rPr>
          <w:noProof/>
          <w:lang w:val="el-GR"/>
        </w:rPr>
      </w:pPr>
    </w:p>
    <w:p w14:paraId="6D0FEDC9" w14:textId="563A20FC" w:rsidR="00ED358E" w:rsidRPr="006A6F76" w:rsidRDefault="00ED358E" w:rsidP="00BA5AA6">
      <w:pPr>
        <w:keepNext/>
        <w:rPr>
          <w:szCs w:val="22"/>
          <w:lang w:val="el-GR"/>
        </w:rPr>
      </w:pPr>
      <w:r w:rsidRPr="006A6F76">
        <w:rPr>
          <w:szCs w:val="22"/>
        </w:rPr>
        <w:t>PC</w:t>
      </w:r>
    </w:p>
    <w:p w14:paraId="6D0FEDCA" w14:textId="0F104F5F" w:rsidR="00ED358E" w:rsidRPr="006A6F76" w:rsidRDefault="00ED358E" w:rsidP="00BA5AA6">
      <w:pPr>
        <w:keepNext/>
        <w:rPr>
          <w:szCs w:val="22"/>
          <w:lang w:val="el-GR"/>
        </w:rPr>
      </w:pPr>
      <w:r w:rsidRPr="006A6F76">
        <w:rPr>
          <w:szCs w:val="22"/>
        </w:rPr>
        <w:t>SN</w:t>
      </w:r>
    </w:p>
    <w:p w14:paraId="6D0FEDCB" w14:textId="7FC1B198" w:rsidR="00ED358E" w:rsidRPr="006A6F76" w:rsidRDefault="00ED358E" w:rsidP="00BA5AA6">
      <w:pPr>
        <w:rPr>
          <w:lang w:val="el-GR"/>
        </w:rPr>
      </w:pPr>
      <w:r w:rsidRPr="006A6F76">
        <w:rPr>
          <w:szCs w:val="22"/>
        </w:rPr>
        <w:t>NN</w:t>
      </w:r>
    </w:p>
    <w:p w14:paraId="6D0FEDCC" w14:textId="77777777" w:rsidR="00226E01" w:rsidRPr="006A6F76" w:rsidRDefault="00BB2A20" w:rsidP="00BA5AA6">
      <w:pPr>
        <w:widowControl w:val="0"/>
        <w:shd w:val="clear" w:color="auto" w:fill="FFFFFF"/>
        <w:tabs>
          <w:tab w:val="clear" w:pos="567"/>
        </w:tabs>
        <w:spacing w:line="240" w:lineRule="auto"/>
        <w:rPr>
          <w:lang w:val="el-GR"/>
        </w:rPr>
      </w:pPr>
      <w:r w:rsidRPr="006A6F76">
        <w:rPr>
          <w:lang w:val="el-GR"/>
        </w:rPr>
        <w:br w:type="page"/>
      </w:r>
    </w:p>
    <w:p w14:paraId="6D0FEDCD" w14:textId="77777777" w:rsidR="00300C12" w:rsidRPr="006A6F76" w:rsidRDefault="00300C12" w:rsidP="00BA5AA6">
      <w:pPr>
        <w:widowControl w:val="0"/>
        <w:shd w:val="clear" w:color="auto" w:fill="FFFFFF"/>
        <w:tabs>
          <w:tab w:val="clear" w:pos="567"/>
        </w:tabs>
        <w:spacing w:line="240" w:lineRule="auto"/>
        <w:rPr>
          <w:lang w:val="el-GR"/>
        </w:rPr>
      </w:pPr>
    </w:p>
    <w:p w14:paraId="6D0FEDCE" w14:textId="77777777" w:rsidR="00226E01" w:rsidRPr="006A6F76" w:rsidRDefault="00226E01"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ΕΝΔΕΙΞΕΙΣ ΠΟΥ ΠΡΕΠΕΙ ΝΑ ΑΝΑΓΡΑΦΟΝΤΑΙ ΣΤΗΝ ΕΞΩΤΕΡΙΚΗ ΣΥΣΚΕΥΑΣΙΑ</w:t>
      </w:r>
    </w:p>
    <w:p w14:paraId="6D0FEDCF" w14:textId="77777777" w:rsidR="00226E01" w:rsidRPr="006A6F76" w:rsidRDefault="00226E01"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lang w:val="el-GR"/>
        </w:rPr>
      </w:pPr>
    </w:p>
    <w:p w14:paraId="6D0FEDD0" w14:textId="44C71C5D" w:rsidR="00226E01" w:rsidRPr="006A6F76" w:rsidRDefault="00F648A6"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 xml:space="preserve">ΑΝΑΔΙΠΛΟΥΜΕΝΟ ΚΟΥΤΙ </w:t>
      </w:r>
      <w:r w:rsidR="00226E01" w:rsidRPr="006A6F76">
        <w:rPr>
          <w:b/>
          <w:szCs w:val="24"/>
          <w:lang w:val="el-GR"/>
        </w:rPr>
        <w:t>ΓΙΑ ΣΥΣΚΕΥΑΣΙΑ</w:t>
      </w:r>
      <w:r w:rsidRPr="006A6F76">
        <w:rPr>
          <w:b/>
          <w:szCs w:val="24"/>
          <w:lang w:val="el-GR"/>
        </w:rPr>
        <w:t xml:space="preserve"> ΜΟΝΑΔΩΝ</w:t>
      </w:r>
    </w:p>
    <w:p w14:paraId="6D0FEDD1" w14:textId="77777777" w:rsidR="00226E01" w:rsidRPr="006A6F76" w:rsidRDefault="00226E01" w:rsidP="00BA5AA6">
      <w:pPr>
        <w:widowControl w:val="0"/>
        <w:tabs>
          <w:tab w:val="clear" w:pos="567"/>
        </w:tabs>
        <w:spacing w:line="240" w:lineRule="auto"/>
        <w:rPr>
          <w:lang w:val="el-GR"/>
        </w:rPr>
      </w:pPr>
    </w:p>
    <w:p w14:paraId="6D0FEDD2" w14:textId="77777777" w:rsidR="00226E01" w:rsidRPr="006A6F76" w:rsidRDefault="00226E01" w:rsidP="00BA5AA6">
      <w:pPr>
        <w:widowControl w:val="0"/>
        <w:tabs>
          <w:tab w:val="clear" w:pos="567"/>
        </w:tabs>
        <w:spacing w:line="240" w:lineRule="auto"/>
        <w:rPr>
          <w:lang w:val="el-GR"/>
        </w:rPr>
      </w:pPr>
    </w:p>
    <w:p w14:paraId="6D0FEDD3"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1.</w:t>
      </w:r>
      <w:r w:rsidRPr="006A6F76">
        <w:rPr>
          <w:b/>
          <w:szCs w:val="24"/>
          <w:lang w:val="el-GR"/>
        </w:rPr>
        <w:tab/>
        <w:t>ΟΝΟΜΑΣΙΑ ΤΟΥ ΦΑΡΜΑΚΕΥΤΙΚΟΥ ΠΡΟΪΟΝΤΟΣ</w:t>
      </w:r>
    </w:p>
    <w:p w14:paraId="6D0FEDD4" w14:textId="77777777" w:rsidR="00226E01" w:rsidRPr="006A6F76" w:rsidRDefault="00226E01" w:rsidP="00BA5AA6">
      <w:pPr>
        <w:widowControl w:val="0"/>
        <w:tabs>
          <w:tab w:val="clear" w:pos="567"/>
        </w:tabs>
        <w:spacing w:line="240" w:lineRule="auto"/>
        <w:rPr>
          <w:lang w:val="el-GR"/>
        </w:rPr>
      </w:pPr>
    </w:p>
    <w:p w14:paraId="6D0FEDD5"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Eucreas 50</w:t>
      </w:r>
      <w:r w:rsidRPr="006A6F76">
        <w:rPr>
          <w:szCs w:val="24"/>
        </w:rPr>
        <w:t> mg</w:t>
      </w:r>
      <w:r w:rsidRPr="006A6F76">
        <w:rPr>
          <w:szCs w:val="24"/>
          <w:lang w:val="el-GR"/>
        </w:rPr>
        <w:t>/1000</w:t>
      </w:r>
      <w:r w:rsidRPr="006A6F76">
        <w:rPr>
          <w:szCs w:val="24"/>
        </w:rPr>
        <w:t> mg</w:t>
      </w:r>
      <w:r w:rsidRPr="006A6F76">
        <w:rPr>
          <w:szCs w:val="24"/>
          <w:lang w:val="el-GR"/>
        </w:rPr>
        <w:t xml:space="preserve"> επικαλυμμένα με λεπτό υμένιο δισκία</w:t>
      </w:r>
    </w:p>
    <w:p w14:paraId="6D0FEDD6"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βιλνταγλιπτίνη/υδροχλωρική μετφορμίνη</w:t>
      </w:r>
    </w:p>
    <w:p w14:paraId="6D0FEDD7" w14:textId="77777777" w:rsidR="00226E01" w:rsidRPr="006A6F76" w:rsidRDefault="00226E01" w:rsidP="00BA5AA6">
      <w:pPr>
        <w:widowControl w:val="0"/>
        <w:tabs>
          <w:tab w:val="clear" w:pos="567"/>
        </w:tabs>
        <w:spacing w:line="240" w:lineRule="auto"/>
        <w:rPr>
          <w:lang w:val="el-GR"/>
        </w:rPr>
      </w:pPr>
    </w:p>
    <w:p w14:paraId="6D0FEDD8" w14:textId="77777777" w:rsidR="00226E01" w:rsidRPr="006A6F76" w:rsidRDefault="00226E01" w:rsidP="00BA5AA6">
      <w:pPr>
        <w:widowControl w:val="0"/>
        <w:tabs>
          <w:tab w:val="clear" w:pos="567"/>
        </w:tabs>
        <w:spacing w:line="240" w:lineRule="auto"/>
        <w:rPr>
          <w:lang w:val="el-GR"/>
        </w:rPr>
      </w:pPr>
    </w:p>
    <w:p w14:paraId="6D0FEDD9"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el-GR"/>
        </w:rPr>
      </w:pPr>
      <w:r w:rsidRPr="006A6F76">
        <w:rPr>
          <w:b/>
          <w:szCs w:val="24"/>
          <w:lang w:val="el-GR"/>
        </w:rPr>
        <w:t>2.</w:t>
      </w:r>
      <w:r w:rsidRPr="006A6F76">
        <w:rPr>
          <w:b/>
          <w:szCs w:val="24"/>
          <w:lang w:val="el-GR"/>
        </w:rPr>
        <w:tab/>
        <w:t>ΣΥΝΘΕΣΗ ΣΕ ΔΡΑΣΤΙΚΗ(ΕΣ) ΟΥΣΙΑ(ΕΣ)</w:t>
      </w:r>
    </w:p>
    <w:p w14:paraId="6D0FEDDA" w14:textId="77777777" w:rsidR="00226E01" w:rsidRPr="006A6F76" w:rsidRDefault="00226E01" w:rsidP="00BA5AA6">
      <w:pPr>
        <w:widowControl w:val="0"/>
        <w:tabs>
          <w:tab w:val="clear" w:pos="567"/>
        </w:tabs>
        <w:spacing w:line="240" w:lineRule="auto"/>
        <w:rPr>
          <w:lang w:val="el-GR"/>
        </w:rPr>
      </w:pPr>
    </w:p>
    <w:p w14:paraId="6D0FEDDB"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Κάθε δισκίο περιέχει 50</w:t>
      </w:r>
      <w:r w:rsidRPr="006A6F76">
        <w:rPr>
          <w:szCs w:val="24"/>
        </w:rPr>
        <w:t> mg</w:t>
      </w:r>
      <w:r w:rsidRPr="006A6F76">
        <w:rPr>
          <w:szCs w:val="24"/>
          <w:lang w:val="el-GR"/>
        </w:rPr>
        <w:t xml:space="preserve"> βιλνταγλιπτίνης και 1000</w:t>
      </w:r>
      <w:r w:rsidRPr="006A6F76">
        <w:rPr>
          <w:szCs w:val="24"/>
        </w:rPr>
        <w:t> mg</w:t>
      </w:r>
      <w:r w:rsidRPr="006A6F76">
        <w:rPr>
          <w:szCs w:val="24"/>
          <w:lang w:val="el-GR"/>
        </w:rPr>
        <w:t xml:space="preserve"> υδροχλωρικής μετφορμίνης (η οποία αντιστοιχεί σε 780 </w:t>
      </w:r>
      <w:r w:rsidRPr="006A6F76">
        <w:rPr>
          <w:szCs w:val="24"/>
          <w:lang w:val="en-US"/>
        </w:rPr>
        <w:t>mg</w:t>
      </w:r>
      <w:r w:rsidRPr="006A6F76">
        <w:rPr>
          <w:szCs w:val="24"/>
          <w:lang w:val="el-GR"/>
        </w:rPr>
        <w:t xml:space="preserve"> μετφορμίνης).</w:t>
      </w:r>
    </w:p>
    <w:p w14:paraId="6D0FEDDC" w14:textId="77777777" w:rsidR="00226E01" w:rsidRPr="006A6F76" w:rsidRDefault="00226E01" w:rsidP="00BA5AA6">
      <w:pPr>
        <w:widowControl w:val="0"/>
        <w:tabs>
          <w:tab w:val="clear" w:pos="567"/>
        </w:tabs>
        <w:spacing w:line="240" w:lineRule="auto"/>
        <w:rPr>
          <w:lang w:val="el-GR"/>
        </w:rPr>
      </w:pPr>
    </w:p>
    <w:p w14:paraId="6D0FEDDD" w14:textId="77777777" w:rsidR="00226E01" w:rsidRPr="006A6F76" w:rsidRDefault="00226E01" w:rsidP="00BA5AA6">
      <w:pPr>
        <w:widowControl w:val="0"/>
        <w:tabs>
          <w:tab w:val="clear" w:pos="567"/>
        </w:tabs>
        <w:spacing w:line="240" w:lineRule="auto"/>
        <w:rPr>
          <w:lang w:val="el-GR"/>
        </w:rPr>
      </w:pPr>
    </w:p>
    <w:p w14:paraId="6D0FEDDE"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3.</w:t>
      </w:r>
      <w:r w:rsidRPr="006A6F76">
        <w:rPr>
          <w:b/>
          <w:szCs w:val="24"/>
          <w:lang w:val="el-GR"/>
        </w:rPr>
        <w:tab/>
        <w:t>ΚΑΤΑΛΟΓΟΣ ΕΚΔΟΧΩΝ</w:t>
      </w:r>
    </w:p>
    <w:p w14:paraId="6D0FEDDF" w14:textId="77777777" w:rsidR="00226E01" w:rsidRPr="006A6F76" w:rsidRDefault="00226E01" w:rsidP="00BA5AA6">
      <w:pPr>
        <w:widowControl w:val="0"/>
        <w:tabs>
          <w:tab w:val="clear" w:pos="567"/>
        </w:tabs>
        <w:spacing w:line="240" w:lineRule="auto"/>
        <w:rPr>
          <w:lang w:val="el-GR"/>
        </w:rPr>
      </w:pPr>
    </w:p>
    <w:p w14:paraId="6D0FEDE0" w14:textId="77777777" w:rsidR="00226E01" w:rsidRPr="006A6F76" w:rsidRDefault="00226E01" w:rsidP="00BA5AA6">
      <w:pPr>
        <w:widowControl w:val="0"/>
        <w:tabs>
          <w:tab w:val="clear" w:pos="567"/>
        </w:tabs>
        <w:spacing w:line="240" w:lineRule="auto"/>
        <w:rPr>
          <w:lang w:val="el-GR"/>
        </w:rPr>
      </w:pPr>
    </w:p>
    <w:p w14:paraId="6D0FEDE1"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4.</w:t>
      </w:r>
      <w:r w:rsidRPr="006A6F76">
        <w:rPr>
          <w:b/>
          <w:szCs w:val="24"/>
          <w:lang w:val="el-GR"/>
        </w:rPr>
        <w:tab/>
        <w:t>ΦΑΡΜΑΚΟΤΕΧΝΙΚΗ ΜΟΡΦΗ ΚΑΙ ΠΕΡΙΕΧΟΜΕΝΟ</w:t>
      </w:r>
    </w:p>
    <w:p w14:paraId="6D0FEDE2" w14:textId="77777777" w:rsidR="00226E01" w:rsidRPr="006A6F76" w:rsidRDefault="00226E01" w:rsidP="00BA5AA6">
      <w:pPr>
        <w:widowControl w:val="0"/>
        <w:tabs>
          <w:tab w:val="clear" w:pos="567"/>
        </w:tabs>
        <w:spacing w:line="240" w:lineRule="auto"/>
        <w:rPr>
          <w:lang w:val="el-GR"/>
        </w:rPr>
      </w:pPr>
    </w:p>
    <w:p w14:paraId="6D0FEDE3" w14:textId="77777777" w:rsidR="0093248A" w:rsidRPr="006A6F76" w:rsidRDefault="0093248A" w:rsidP="00BA5AA6">
      <w:pPr>
        <w:widowControl w:val="0"/>
        <w:tabs>
          <w:tab w:val="clear" w:pos="567"/>
        </w:tabs>
        <w:spacing w:line="240" w:lineRule="auto"/>
        <w:rPr>
          <w:szCs w:val="24"/>
          <w:lang w:val="el-GR"/>
        </w:rPr>
      </w:pPr>
      <w:r w:rsidRPr="006A6F76">
        <w:rPr>
          <w:szCs w:val="24"/>
          <w:shd w:val="pct15" w:color="auto" w:fill="auto"/>
          <w:lang w:val="en-US"/>
        </w:rPr>
        <w:t>E</w:t>
      </w:r>
      <w:r w:rsidRPr="006A6F76">
        <w:rPr>
          <w:szCs w:val="24"/>
          <w:shd w:val="pct15" w:color="auto" w:fill="auto"/>
          <w:lang w:val="el-GR"/>
        </w:rPr>
        <w:t>πικαλυμμένο με λεπτό υμένιο δισκίο</w:t>
      </w:r>
    </w:p>
    <w:p w14:paraId="6D0FEDE4" w14:textId="77777777" w:rsidR="0093248A" w:rsidRPr="006A6F76" w:rsidRDefault="0093248A" w:rsidP="00BA5AA6">
      <w:pPr>
        <w:widowControl w:val="0"/>
        <w:tabs>
          <w:tab w:val="clear" w:pos="567"/>
        </w:tabs>
        <w:spacing w:line="240" w:lineRule="auto"/>
        <w:rPr>
          <w:szCs w:val="24"/>
          <w:lang w:val="el-GR"/>
        </w:rPr>
      </w:pPr>
    </w:p>
    <w:p w14:paraId="6D0FEDE5"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10</w:t>
      </w:r>
      <w:r w:rsidRPr="006A6F76">
        <w:rPr>
          <w:szCs w:val="24"/>
        </w:rPr>
        <w:t> </w:t>
      </w:r>
      <w:r w:rsidRPr="006A6F76">
        <w:rPr>
          <w:szCs w:val="24"/>
          <w:lang w:val="el-GR"/>
        </w:rPr>
        <w:t>επικαλυμμένα με λεπτό υμένιο δισκία</w:t>
      </w:r>
    </w:p>
    <w:p w14:paraId="6D0FEDE6" w14:textId="77777777" w:rsidR="00226E01" w:rsidRPr="006A6F76" w:rsidRDefault="00226E01" w:rsidP="00BA5AA6">
      <w:pPr>
        <w:widowControl w:val="0"/>
        <w:tabs>
          <w:tab w:val="clear" w:pos="567"/>
        </w:tabs>
        <w:spacing w:line="240" w:lineRule="auto"/>
        <w:rPr>
          <w:szCs w:val="24"/>
          <w:lang w:val="el-GR"/>
        </w:rPr>
      </w:pPr>
      <w:r w:rsidRPr="006A6F76">
        <w:rPr>
          <w:szCs w:val="24"/>
          <w:shd w:val="clear" w:color="auto" w:fill="D9D9D9"/>
          <w:lang w:val="el-GR"/>
        </w:rPr>
        <w:t>30</w:t>
      </w:r>
      <w:r w:rsidRPr="006A6F76">
        <w:rPr>
          <w:szCs w:val="24"/>
          <w:shd w:val="clear" w:color="auto" w:fill="D9D9D9"/>
        </w:rPr>
        <w:t> </w:t>
      </w:r>
      <w:r w:rsidRPr="006A6F76">
        <w:rPr>
          <w:szCs w:val="24"/>
          <w:shd w:val="clear" w:color="auto" w:fill="D9D9D9"/>
          <w:lang w:val="el-GR"/>
        </w:rPr>
        <w:t>επικαλυμμένα με λεπτό υμένιο δισκία</w:t>
      </w:r>
    </w:p>
    <w:p w14:paraId="6D0FEDE7" w14:textId="77777777" w:rsidR="00226E01" w:rsidRPr="006A6F76" w:rsidRDefault="00226E01" w:rsidP="00BA5AA6">
      <w:pPr>
        <w:widowControl w:val="0"/>
        <w:tabs>
          <w:tab w:val="clear" w:pos="567"/>
        </w:tabs>
        <w:spacing w:line="240" w:lineRule="auto"/>
        <w:rPr>
          <w:szCs w:val="24"/>
          <w:lang w:val="el-GR"/>
        </w:rPr>
      </w:pPr>
      <w:r w:rsidRPr="006A6F76">
        <w:rPr>
          <w:szCs w:val="24"/>
          <w:shd w:val="clear" w:color="auto" w:fill="D9D9D9"/>
          <w:lang w:val="el-GR"/>
        </w:rPr>
        <w:t>60</w:t>
      </w:r>
      <w:r w:rsidRPr="006A6F76">
        <w:rPr>
          <w:szCs w:val="24"/>
          <w:shd w:val="clear" w:color="auto" w:fill="D9D9D9"/>
        </w:rPr>
        <w:t> </w:t>
      </w:r>
      <w:r w:rsidRPr="006A6F76">
        <w:rPr>
          <w:szCs w:val="24"/>
          <w:shd w:val="clear" w:color="auto" w:fill="D9D9D9"/>
          <w:lang w:val="el-GR"/>
        </w:rPr>
        <w:t>επικαλυμμένα με λεπτό υμένιο δισκία</w:t>
      </w:r>
    </w:p>
    <w:p w14:paraId="6D0FEDE8" w14:textId="77777777" w:rsidR="00CF0FBA" w:rsidRPr="006A6F76" w:rsidRDefault="00CF0FBA" w:rsidP="00BA5AA6">
      <w:pPr>
        <w:widowControl w:val="0"/>
        <w:tabs>
          <w:tab w:val="clear" w:pos="567"/>
        </w:tabs>
        <w:spacing w:line="240" w:lineRule="auto"/>
        <w:rPr>
          <w:szCs w:val="24"/>
          <w:lang w:val="el-GR"/>
        </w:rPr>
      </w:pPr>
      <w:r w:rsidRPr="006A6F76">
        <w:rPr>
          <w:szCs w:val="24"/>
          <w:shd w:val="clear" w:color="auto" w:fill="D9D9D9"/>
          <w:lang w:val="el-GR"/>
        </w:rPr>
        <w:t>120</w:t>
      </w:r>
      <w:r w:rsidRPr="006A6F76">
        <w:rPr>
          <w:szCs w:val="24"/>
          <w:shd w:val="clear" w:color="auto" w:fill="D9D9D9"/>
        </w:rPr>
        <w:t> </w:t>
      </w:r>
      <w:r w:rsidRPr="006A6F76">
        <w:rPr>
          <w:szCs w:val="24"/>
          <w:shd w:val="clear" w:color="auto" w:fill="D9D9D9"/>
          <w:lang w:val="el-GR"/>
        </w:rPr>
        <w:t>επικαλυμμένα με λεπτό υμένιο δισκία</w:t>
      </w:r>
    </w:p>
    <w:p w14:paraId="6D0FEDE9" w14:textId="77777777" w:rsidR="00CF0FBA" w:rsidRPr="006A6F76" w:rsidRDefault="00CF0FBA" w:rsidP="00BA5AA6">
      <w:pPr>
        <w:widowControl w:val="0"/>
        <w:tabs>
          <w:tab w:val="clear" w:pos="567"/>
        </w:tabs>
        <w:spacing w:line="240" w:lineRule="auto"/>
        <w:rPr>
          <w:szCs w:val="24"/>
          <w:lang w:val="el-GR"/>
        </w:rPr>
      </w:pPr>
      <w:r w:rsidRPr="006A6F76">
        <w:rPr>
          <w:szCs w:val="24"/>
          <w:shd w:val="clear" w:color="auto" w:fill="D9D9D9"/>
          <w:lang w:val="el-GR"/>
        </w:rPr>
        <w:t>180</w:t>
      </w:r>
      <w:r w:rsidRPr="006A6F76">
        <w:rPr>
          <w:szCs w:val="24"/>
          <w:shd w:val="clear" w:color="auto" w:fill="D9D9D9"/>
        </w:rPr>
        <w:t> </w:t>
      </w:r>
      <w:r w:rsidRPr="006A6F76">
        <w:rPr>
          <w:szCs w:val="24"/>
          <w:shd w:val="clear" w:color="auto" w:fill="D9D9D9"/>
          <w:lang w:val="el-GR"/>
        </w:rPr>
        <w:t>επικαλυμμένα με λεπτό υμένιο δισκία</w:t>
      </w:r>
    </w:p>
    <w:p w14:paraId="6D0FEDEA" w14:textId="77777777" w:rsidR="00CF0FBA" w:rsidRPr="006A6F76" w:rsidRDefault="00CF0FBA" w:rsidP="00BA5AA6">
      <w:pPr>
        <w:widowControl w:val="0"/>
        <w:tabs>
          <w:tab w:val="clear" w:pos="567"/>
        </w:tabs>
        <w:spacing w:line="240" w:lineRule="auto"/>
        <w:rPr>
          <w:szCs w:val="24"/>
          <w:lang w:val="el-GR"/>
        </w:rPr>
      </w:pPr>
      <w:r w:rsidRPr="006A6F76">
        <w:rPr>
          <w:szCs w:val="24"/>
          <w:shd w:val="clear" w:color="auto" w:fill="D9D9D9"/>
          <w:lang w:val="el-GR"/>
        </w:rPr>
        <w:t>360</w:t>
      </w:r>
      <w:r w:rsidRPr="006A6F76">
        <w:rPr>
          <w:szCs w:val="24"/>
          <w:shd w:val="clear" w:color="auto" w:fill="D9D9D9"/>
        </w:rPr>
        <w:t> </w:t>
      </w:r>
      <w:r w:rsidRPr="006A6F76">
        <w:rPr>
          <w:szCs w:val="24"/>
          <w:shd w:val="clear" w:color="auto" w:fill="D9D9D9"/>
          <w:lang w:val="el-GR"/>
        </w:rPr>
        <w:t>επικαλυμμένα με λεπτό υμένιο δισκία</w:t>
      </w:r>
    </w:p>
    <w:p w14:paraId="6D0FEDEB" w14:textId="77777777" w:rsidR="00226E01" w:rsidRPr="006A6F76" w:rsidRDefault="00226E01" w:rsidP="00BA5AA6">
      <w:pPr>
        <w:widowControl w:val="0"/>
        <w:tabs>
          <w:tab w:val="clear" w:pos="567"/>
        </w:tabs>
        <w:spacing w:line="240" w:lineRule="auto"/>
        <w:rPr>
          <w:lang w:val="el-GR"/>
        </w:rPr>
      </w:pPr>
    </w:p>
    <w:p w14:paraId="6D0FEDEC" w14:textId="77777777" w:rsidR="00226E01" w:rsidRPr="006A6F76" w:rsidRDefault="00226E01" w:rsidP="00BA5AA6">
      <w:pPr>
        <w:widowControl w:val="0"/>
        <w:tabs>
          <w:tab w:val="clear" w:pos="567"/>
        </w:tabs>
        <w:spacing w:line="240" w:lineRule="auto"/>
        <w:rPr>
          <w:lang w:val="el-GR"/>
        </w:rPr>
      </w:pPr>
    </w:p>
    <w:p w14:paraId="6D0FEDED"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5.</w:t>
      </w:r>
      <w:r w:rsidRPr="006A6F76">
        <w:rPr>
          <w:b/>
          <w:szCs w:val="24"/>
          <w:lang w:val="el-GR"/>
        </w:rPr>
        <w:tab/>
        <w:t>ΤΡΟΠΟΣ ΚΑΙ ΟΔΟΣ(ΟΙ) ΧΟΡΗΓΗΣΗΣ</w:t>
      </w:r>
    </w:p>
    <w:p w14:paraId="6D0FEDEE" w14:textId="77777777" w:rsidR="00226E01" w:rsidRPr="006A6F76" w:rsidRDefault="00226E01" w:rsidP="00BA5AA6">
      <w:pPr>
        <w:widowControl w:val="0"/>
        <w:tabs>
          <w:tab w:val="clear" w:pos="567"/>
        </w:tabs>
        <w:spacing w:line="240" w:lineRule="auto"/>
        <w:rPr>
          <w:i/>
          <w:lang w:val="el-GR"/>
        </w:rPr>
      </w:pPr>
    </w:p>
    <w:p w14:paraId="6D0FEDEF"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Διαβάστε το φύλλο οδηγιών</w:t>
      </w:r>
      <w:r w:rsidR="00666353" w:rsidRPr="006A6F76">
        <w:rPr>
          <w:szCs w:val="24"/>
          <w:lang w:val="el-GR"/>
        </w:rPr>
        <w:t xml:space="preserve"> χρήσης</w:t>
      </w:r>
      <w:r w:rsidRPr="006A6F76">
        <w:rPr>
          <w:szCs w:val="24"/>
          <w:lang w:val="el-GR"/>
        </w:rPr>
        <w:t xml:space="preserve"> πριν από τη </w:t>
      </w:r>
      <w:r w:rsidR="00906E8C" w:rsidRPr="006A6F76">
        <w:rPr>
          <w:szCs w:val="24"/>
          <w:lang w:val="el-GR"/>
        </w:rPr>
        <w:t>χρήση</w:t>
      </w:r>
      <w:r w:rsidRPr="006A6F76">
        <w:rPr>
          <w:szCs w:val="24"/>
          <w:lang w:val="el-GR"/>
        </w:rPr>
        <w:t>.</w:t>
      </w:r>
    </w:p>
    <w:p w14:paraId="6D0FEDF0" w14:textId="77777777" w:rsidR="00666353" w:rsidRPr="006A6F76" w:rsidRDefault="00666353" w:rsidP="00BA5AA6">
      <w:pPr>
        <w:widowControl w:val="0"/>
        <w:tabs>
          <w:tab w:val="clear" w:pos="567"/>
        </w:tabs>
        <w:spacing w:line="240" w:lineRule="auto"/>
        <w:rPr>
          <w:szCs w:val="24"/>
          <w:lang w:val="el-GR"/>
        </w:rPr>
      </w:pPr>
      <w:r w:rsidRPr="006A6F76">
        <w:rPr>
          <w:szCs w:val="24"/>
          <w:lang w:val="el-GR"/>
        </w:rPr>
        <w:t>Από στόματος χρήση</w:t>
      </w:r>
    </w:p>
    <w:p w14:paraId="6D0FEDF1" w14:textId="77777777" w:rsidR="00226E01" w:rsidRPr="006A6F76" w:rsidRDefault="00226E01" w:rsidP="00BA5AA6">
      <w:pPr>
        <w:widowControl w:val="0"/>
        <w:tabs>
          <w:tab w:val="clear" w:pos="567"/>
        </w:tabs>
        <w:spacing w:line="240" w:lineRule="auto"/>
        <w:rPr>
          <w:lang w:val="el-GR"/>
        </w:rPr>
      </w:pPr>
    </w:p>
    <w:p w14:paraId="6D0FEDF2" w14:textId="77777777" w:rsidR="00226E01" w:rsidRPr="006A6F76" w:rsidRDefault="00226E01" w:rsidP="00BA5AA6">
      <w:pPr>
        <w:widowControl w:val="0"/>
        <w:tabs>
          <w:tab w:val="clear" w:pos="567"/>
        </w:tabs>
        <w:spacing w:line="240" w:lineRule="auto"/>
        <w:rPr>
          <w:lang w:val="el-GR"/>
        </w:rPr>
      </w:pPr>
    </w:p>
    <w:p w14:paraId="6D0FEDF3"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6.</w:t>
      </w:r>
      <w:r w:rsidRPr="006A6F76">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D0FEDF4" w14:textId="77777777" w:rsidR="00226E01" w:rsidRPr="006A6F76" w:rsidRDefault="00226E01" w:rsidP="00BA5AA6">
      <w:pPr>
        <w:widowControl w:val="0"/>
        <w:tabs>
          <w:tab w:val="clear" w:pos="567"/>
        </w:tabs>
        <w:spacing w:line="240" w:lineRule="auto"/>
        <w:rPr>
          <w:lang w:val="el-GR"/>
        </w:rPr>
      </w:pPr>
    </w:p>
    <w:p w14:paraId="6D0FEDF5" w14:textId="77777777" w:rsidR="00226E01" w:rsidRPr="006A6F76" w:rsidRDefault="00226E01" w:rsidP="00BA5AA6">
      <w:pPr>
        <w:widowControl w:val="0"/>
        <w:tabs>
          <w:tab w:val="clear" w:pos="567"/>
        </w:tabs>
        <w:spacing w:line="240" w:lineRule="auto"/>
        <w:rPr>
          <w:szCs w:val="24"/>
          <w:lang w:val="el-GR"/>
        </w:rPr>
      </w:pPr>
      <w:r w:rsidRPr="006A6F76">
        <w:rPr>
          <w:noProof/>
          <w:lang w:val="el-GR"/>
        </w:rPr>
        <w:t>Να φυλάσσεται σε θέση</w:t>
      </w:r>
      <w:r w:rsidR="001C744F" w:rsidRPr="006A6F76">
        <w:rPr>
          <w:noProof/>
          <w:lang w:val="el-GR"/>
        </w:rPr>
        <w:t>,</w:t>
      </w:r>
      <w:r w:rsidRPr="006A6F76">
        <w:rPr>
          <w:noProof/>
          <w:lang w:val="el-GR"/>
        </w:rPr>
        <w:t xml:space="preserve"> την οποία δεν βλέπουν και δεν προσεγγίζουν τα παιδιά.</w:t>
      </w:r>
    </w:p>
    <w:p w14:paraId="6D0FEDF6" w14:textId="77777777" w:rsidR="00226E01" w:rsidRPr="006A6F76" w:rsidRDefault="00226E01" w:rsidP="00BA5AA6">
      <w:pPr>
        <w:widowControl w:val="0"/>
        <w:tabs>
          <w:tab w:val="clear" w:pos="567"/>
        </w:tabs>
        <w:spacing w:line="240" w:lineRule="auto"/>
        <w:rPr>
          <w:lang w:val="el-GR"/>
        </w:rPr>
      </w:pPr>
    </w:p>
    <w:p w14:paraId="6D0FEDF7" w14:textId="77777777" w:rsidR="00226E01" w:rsidRPr="006A6F76" w:rsidRDefault="00226E01" w:rsidP="00BA5AA6">
      <w:pPr>
        <w:widowControl w:val="0"/>
        <w:tabs>
          <w:tab w:val="clear" w:pos="567"/>
        </w:tabs>
        <w:spacing w:line="240" w:lineRule="auto"/>
        <w:rPr>
          <w:lang w:val="el-GR"/>
        </w:rPr>
      </w:pPr>
    </w:p>
    <w:p w14:paraId="6D0FEDF8"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7.</w:t>
      </w:r>
      <w:r w:rsidRPr="006A6F76">
        <w:rPr>
          <w:b/>
          <w:szCs w:val="24"/>
          <w:lang w:val="el-GR"/>
        </w:rPr>
        <w:tab/>
        <w:t>ΑΛΛΗ(ΕΣ) ΕΙΔΙΚΗ(ΕΣ) ΠΡΟΕΙΔΟΠΟΙΗΣΗ(ΕΙΣ), ΕΑΝ ΕΙΝΑΙ ΑΠΑΡΑΙΤΗΤΗ(ΕΣ)</w:t>
      </w:r>
    </w:p>
    <w:p w14:paraId="6D0FEDF9" w14:textId="77777777" w:rsidR="00226E01" w:rsidRPr="006A6F76" w:rsidRDefault="00226E01" w:rsidP="00BA5AA6">
      <w:pPr>
        <w:widowControl w:val="0"/>
        <w:tabs>
          <w:tab w:val="clear" w:pos="567"/>
        </w:tabs>
        <w:spacing w:line="240" w:lineRule="auto"/>
        <w:rPr>
          <w:lang w:val="el-GR"/>
        </w:rPr>
      </w:pPr>
    </w:p>
    <w:p w14:paraId="6D0FEDFA" w14:textId="77777777" w:rsidR="00226E01" w:rsidRPr="006A6F76" w:rsidRDefault="00226E01" w:rsidP="00BA5AA6">
      <w:pPr>
        <w:widowControl w:val="0"/>
        <w:tabs>
          <w:tab w:val="clear" w:pos="567"/>
        </w:tabs>
        <w:spacing w:line="240" w:lineRule="auto"/>
        <w:rPr>
          <w:lang w:val="el-GR"/>
        </w:rPr>
      </w:pPr>
    </w:p>
    <w:p w14:paraId="6D0FEDFB"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8.</w:t>
      </w:r>
      <w:r w:rsidRPr="006A6F76">
        <w:rPr>
          <w:b/>
          <w:szCs w:val="24"/>
          <w:lang w:val="el-GR"/>
        </w:rPr>
        <w:tab/>
        <w:t>ΗΜΕΡΟΜΗΝΙΑ ΛΗΞΗΣ</w:t>
      </w:r>
    </w:p>
    <w:p w14:paraId="6D0FEDFC" w14:textId="77777777" w:rsidR="00226E01" w:rsidRPr="006A6F76" w:rsidRDefault="00226E01" w:rsidP="00BA5AA6">
      <w:pPr>
        <w:widowControl w:val="0"/>
        <w:tabs>
          <w:tab w:val="clear" w:pos="567"/>
        </w:tabs>
        <w:spacing w:line="240" w:lineRule="auto"/>
        <w:rPr>
          <w:lang w:val="el-GR"/>
        </w:rPr>
      </w:pPr>
    </w:p>
    <w:p w14:paraId="6D0FEDFD" w14:textId="51F609F3" w:rsidR="00226E01" w:rsidRPr="006A6F76" w:rsidRDefault="00F10B63" w:rsidP="00BA5AA6">
      <w:pPr>
        <w:widowControl w:val="0"/>
        <w:tabs>
          <w:tab w:val="clear" w:pos="567"/>
        </w:tabs>
        <w:spacing w:line="240" w:lineRule="auto"/>
        <w:rPr>
          <w:szCs w:val="24"/>
          <w:lang w:val="el-GR"/>
        </w:rPr>
      </w:pPr>
      <w:r w:rsidRPr="006A6F76">
        <w:rPr>
          <w:szCs w:val="24"/>
          <w:lang w:val="en-US"/>
        </w:rPr>
        <w:t>EXP</w:t>
      </w:r>
    </w:p>
    <w:p w14:paraId="6D0FEDFE" w14:textId="77777777" w:rsidR="00226E01" w:rsidRPr="006A6F76" w:rsidRDefault="00226E01" w:rsidP="00BA5AA6">
      <w:pPr>
        <w:widowControl w:val="0"/>
        <w:tabs>
          <w:tab w:val="clear" w:pos="567"/>
        </w:tabs>
        <w:spacing w:line="240" w:lineRule="auto"/>
        <w:rPr>
          <w:lang w:val="el-GR"/>
        </w:rPr>
      </w:pPr>
    </w:p>
    <w:p w14:paraId="6D0FEDFF" w14:textId="77777777" w:rsidR="00226E01" w:rsidRPr="006A6F76" w:rsidRDefault="00226E01" w:rsidP="00BA5AA6">
      <w:pPr>
        <w:widowControl w:val="0"/>
        <w:tabs>
          <w:tab w:val="clear" w:pos="567"/>
        </w:tabs>
        <w:spacing w:line="240" w:lineRule="auto"/>
        <w:rPr>
          <w:lang w:val="el-GR"/>
        </w:rPr>
      </w:pPr>
    </w:p>
    <w:p w14:paraId="6D0FEE00" w14:textId="77777777" w:rsidR="00226E01" w:rsidRPr="006A6F76" w:rsidRDefault="00226E01" w:rsidP="00BA5AA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lastRenderedPageBreak/>
        <w:t>9.</w:t>
      </w:r>
      <w:r w:rsidRPr="006A6F76">
        <w:rPr>
          <w:b/>
          <w:szCs w:val="24"/>
          <w:lang w:val="el-GR"/>
        </w:rPr>
        <w:tab/>
        <w:t>ΕΙΔΙΚΕΣ ΣΥΝΘΗΚΕΣ ΦΥΛΑΞΗΣ</w:t>
      </w:r>
    </w:p>
    <w:p w14:paraId="6D0FEE01" w14:textId="77777777" w:rsidR="00226E01" w:rsidRPr="006A6F76" w:rsidRDefault="00226E01" w:rsidP="00BA5AA6">
      <w:pPr>
        <w:keepNext/>
        <w:keepLines/>
        <w:widowControl w:val="0"/>
        <w:tabs>
          <w:tab w:val="clear" w:pos="567"/>
        </w:tabs>
        <w:spacing w:line="240" w:lineRule="auto"/>
        <w:ind w:left="567" w:hanging="567"/>
        <w:rPr>
          <w:lang w:val="el-GR"/>
        </w:rPr>
      </w:pPr>
    </w:p>
    <w:p w14:paraId="6D0FEE02" w14:textId="77777777" w:rsidR="000C7893" w:rsidRPr="006A6F76" w:rsidRDefault="000C7893" w:rsidP="00BA5AA6">
      <w:pPr>
        <w:keepNext/>
        <w:keepLines/>
        <w:widowControl w:val="0"/>
        <w:tabs>
          <w:tab w:val="clear" w:pos="567"/>
        </w:tabs>
        <w:spacing w:line="240" w:lineRule="auto"/>
        <w:rPr>
          <w:noProof/>
          <w:lang w:val="el-GR"/>
        </w:rPr>
      </w:pPr>
      <w:r w:rsidRPr="006A6F76">
        <w:rPr>
          <w:noProof/>
          <w:lang w:val="el-GR"/>
        </w:rPr>
        <w:t>Μη φυλάσσετε σε θερμοκρασία μεγαλύτερη των 30°C.</w:t>
      </w:r>
    </w:p>
    <w:p w14:paraId="6D0FEE03" w14:textId="77777777" w:rsidR="00226E01" w:rsidRPr="006A6F76" w:rsidRDefault="00226E01" w:rsidP="00BA5AA6">
      <w:pPr>
        <w:keepNext/>
        <w:keepLines/>
        <w:widowControl w:val="0"/>
        <w:tabs>
          <w:tab w:val="clear" w:pos="567"/>
        </w:tabs>
        <w:spacing w:line="240" w:lineRule="auto"/>
        <w:ind w:left="567" w:hanging="567"/>
        <w:rPr>
          <w:szCs w:val="24"/>
          <w:lang w:val="el-GR"/>
        </w:rPr>
      </w:pPr>
      <w:r w:rsidRPr="006A6F76">
        <w:rPr>
          <w:szCs w:val="24"/>
          <w:lang w:val="el-GR"/>
        </w:rPr>
        <w:t xml:space="preserve">Φυλάσσετε στην αρχική συσκευασία (κυψέλη) για </w:t>
      </w:r>
      <w:r w:rsidRPr="006A6F76">
        <w:rPr>
          <w:noProof/>
          <w:lang w:val="el-GR"/>
        </w:rPr>
        <w:t xml:space="preserve">να προστατεύεται </w:t>
      </w:r>
      <w:r w:rsidRPr="006A6F76">
        <w:rPr>
          <w:szCs w:val="24"/>
          <w:lang w:val="el-GR"/>
        </w:rPr>
        <w:t>από την υγρασία.</w:t>
      </w:r>
    </w:p>
    <w:p w14:paraId="6D0FEE04" w14:textId="77777777" w:rsidR="00226E01" w:rsidRPr="006A6F76" w:rsidRDefault="00226E01" w:rsidP="00BA5AA6">
      <w:pPr>
        <w:widowControl w:val="0"/>
        <w:tabs>
          <w:tab w:val="clear" w:pos="567"/>
        </w:tabs>
        <w:spacing w:line="240" w:lineRule="auto"/>
        <w:ind w:left="567" w:hanging="567"/>
        <w:rPr>
          <w:lang w:val="el-GR"/>
        </w:rPr>
      </w:pPr>
    </w:p>
    <w:p w14:paraId="6D0FEE05" w14:textId="77777777" w:rsidR="00226E01" w:rsidRPr="006A6F76" w:rsidRDefault="00226E01" w:rsidP="00BA5AA6">
      <w:pPr>
        <w:widowControl w:val="0"/>
        <w:tabs>
          <w:tab w:val="clear" w:pos="567"/>
        </w:tabs>
        <w:spacing w:line="240" w:lineRule="auto"/>
        <w:ind w:left="567" w:hanging="567"/>
        <w:rPr>
          <w:lang w:val="el-GR"/>
        </w:rPr>
      </w:pPr>
    </w:p>
    <w:p w14:paraId="6D0FEE06"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el-GR"/>
        </w:rPr>
      </w:pPr>
      <w:r w:rsidRPr="006A6F76">
        <w:rPr>
          <w:b/>
          <w:szCs w:val="24"/>
          <w:lang w:val="el-GR"/>
        </w:rPr>
        <w:t>10.</w:t>
      </w:r>
      <w:r w:rsidRPr="006A6F76">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D0FEE07" w14:textId="77777777" w:rsidR="00226E01" w:rsidRPr="006A6F76" w:rsidRDefault="00226E01" w:rsidP="00BA5AA6">
      <w:pPr>
        <w:widowControl w:val="0"/>
        <w:tabs>
          <w:tab w:val="clear" w:pos="567"/>
        </w:tabs>
        <w:spacing w:line="240" w:lineRule="auto"/>
        <w:rPr>
          <w:lang w:val="el-GR"/>
        </w:rPr>
      </w:pPr>
    </w:p>
    <w:p w14:paraId="6D0FEE08" w14:textId="77777777" w:rsidR="00226E01" w:rsidRPr="006A6F76" w:rsidRDefault="00226E01" w:rsidP="00BA5AA6">
      <w:pPr>
        <w:widowControl w:val="0"/>
        <w:tabs>
          <w:tab w:val="clear" w:pos="567"/>
        </w:tabs>
        <w:spacing w:line="240" w:lineRule="auto"/>
        <w:rPr>
          <w:lang w:val="el-GR"/>
        </w:rPr>
      </w:pPr>
    </w:p>
    <w:p w14:paraId="6D0FEE09"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11.</w:t>
      </w:r>
      <w:r w:rsidRPr="006A6F76">
        <w:rPr>
          <w:b/>
          <w:szCs w:val="24"/>
          <w:lang w:val="el-GR"/>
        </w:rPr>
        <w:tab/>
        <w:t>ΟΝΟΜΑ ΚΑΙ ΔΙΕΥΘΥΝΣΗ ΚΑΤΟΧΟΥ ΤΗΣ ΑΔΕΙΑΣ ΚΥΚΛΟΦΟΡΙΑΣ</w:t>
      </w:r>
    </w:p>
    <w:p w14:paraId="6D0FEE0A" w14:textId="77777777" w:rsidR="00226E01" w:rsidRPr="006A6F76" w:rsidRDefault="00226E01" w:rsidP="00BA5AA6">
      <w:pPr>
        <w:widowControl w:val="0"/>
        <w:tabs>
          <w:tab w:val="clear" w:pos="567"/>
        </w:tabs>
        <w:spacing w:line="240" w:lineRule="auto"/>
        <w:rPr>
          <w:lang w:val="el-GR"/>
        </w:rPr>
      </w:pPr>
    </w:p>
    <w:p w14:paraId="6D0FEE0B" w14:textId="77777777" w:rsidR="00226E01" w:rsidRPr="006A6F76" w:rsidRDefault="00226E01" w:rsidP="00BA5AA6">
      <w:pPr>
        <w:widowControl w:val="0"/>
        <w:tabs>
          <w:tab w:val="clear" w:pos="567"/>
        </w:tabs>
        <w:spacing w:line="240" w:lineRule="auto"/>
        <w:rPr>
          <w:szCs w:val="24"/>
          <w:lang w:val="en-US"/>
        </w:rPr>
      </w:pPr>
      <w:r w:rsidRPr="006A6F76">
        <w:rPr>
          <w:szCs w:val="24"/>
          <w:lang w:val="en-US"/>
        </w:rPr>
        <w:t>Novartis Europharm Limited</w:t>
      </w:r>
    </w:p>
    <w:p w14:paraId="6D0FEE0C" w14:textId="77777777" w:rsidR="00470A97" w:rsidRPr="006A6F76" w:rsidRDefault="00470A97" w:rsidP="00BA5AA6">
      <w:pPr>
        <w:keepNext/>
        <w:widowControl w:val="0"/>
        <w:spacing w:line="240" w:lineRule="auto"/>
        <w:rPr>
          <w:color w:val="000000"/>
        </w:rPr>
      </w:pPr>
      <w:r w:rsidRPr="006A6F76">
        <w:rPr>
          <w:color w:val="000000"/>
        </w:rPr>
        <w:t>Vista Building</w:t>
      </w:r>
    </w:p>
    <w:p w14:paraId="6D0FEE0D" w14:textId="77777777" w:rsidR="00470A97" w:rsidRPr="006A6F76" w:rsidRDefault="00470A97" w:rsidP="00BA5AA6">
      <w:pPr>
        <w:keepNext/>
        <w:widowControl w:val="0"/>
        <w:spacing w:line="240" w:lineRule="auto"/>
        <w:rPr>
          <w:color w:val="000000"/>
        </w:rPr>
      </w:pPr>
      <w:r w:rsidRPr="006A6F76">
        <w:rPr>
          <w:color w:val="000000"/>
        </w:rPr>
        <w:t>Elm Park, Merrion Road</w:t>
      </w:r>
    </w:p>
    <w:p w14:paraId="6D0FEE0E" w14:textId="77777777" w:rsidR="00470A97" w:rsidRPr="006A6F76" w:rsidRDefault="00470A97" w:rsidP="00BA5AA6">
      <w:pPr>
        <w:keepNext/>
        <w:widowControl w:val="0"/>
        <w:spacing w:line="240" w:lineRule="auto"/>
        <w:rPr>
          <w:color w:val="000000"/>
          <w:lang w:val="el-GR"/>
        </w:rPr>
      </w:pPr>
      <w:r w:rsidRPr="006A6F76">
        <w:rPr>
          <w:color w:val="000000"/>
        </w:rPr>
        <w:t>Dublin</w:t>
      </w:r>
      <w:r w:rsidRPr="006A6F76">
        <w:rPr>
          <w:color w:val="000000"/>
          <w:lang w:val="el-GR"/>
        </w:rPr>
        <w:t xml:space="preserve"> 4</w:t>
      </w:r>
    </w:p>
    <w:p w14:paraId="6D0FEE0F" w14:textId="77777777" w:rsidR="00226E01" w:rsidRPr="006A6F76" w:rsidRDefault="00470A97" w:rsidP="00BA5AA6">
      <w:pPr>
        <w:widowControl w:val="0"/>
        <w:tabs>
          <w:tab w:val="clear" w:pos="567"/>
        </w:tabs>
        <w:spacing w:line="240" w:lineRule="auto"/>
        <w:rPr>
          <w:szCs w:val="24"/>
          <w:lang w:val="el-GR"/>
        </w:rPr>
      </w:pPr>
      <w:r w:rsidRPr="006A6F76">
        <w:rPr>
          <w:color w:val="000000"/>
          <w:lang w:val="el-GR"/>
        </w:rPr>
        <w:t>Ιρλανδία</w:t>
      </w:r>
    </w:p>
    <w:p w14:paraId="6D0FEE10" w14:textId="77777777" w:rsidR="00226E01" w:rsidRPr="006A6F76" w:rsidRDefault="00226E01" w:rsidP="00BA5AA6">
      <w:pPr>
        <w:widowControl w:val="0"/>
        <w:tabs>
          <w:tab w:val="clear" w:pos="567"/>
        </w:tabs>
        <w:spacing w:line="240" w:lineRule="auto"/>
        <w:rPr>
          <w:lang w:val="el-GR"/>
        </w:rPr>
      </w:pPr>
    </w:p>
    <w:p w14:paraId="6D0FEE11" w14:textId="77777777" w:rsidR="00226E01" w:rsidRPr="006A6F76" w:rsidRDefault="00226E01" w:rsidP="00BA5AA6">
      <w:pPr>
        <w:widowControl w:val="0"/>
        <w:tabs>
          <w:tab w:val="clear" w:pos="567"/>
        </w:tabs>
        <w:spacing w:line="240" w:lineRule="auto"/>
        <w:rPr>
          <w:lang w:val="el-GR"/>
        </w:rPr>
      </w:pPr>
    </w:p>
    <w:p w14:paraId="6D0FEE12"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12.</w:t>
      </w:r>
      <w:r w:rsidRPr="006A6F76">
        <w:rPr>
          <w:b/>
          <w:szCs w:val="24"/>
          <w:lang w:val="el-GR"/>
        </w:rPr>
        <w:tab/>
        <w:t>ΑΡΙΘΜΟΣ(ΟΙ) ΑΔΕΙΑΣ ΚΥΚΛΟΦΟΡΙΑΣ</w:t>
      </w:r>
    </w:p>
    <w:p w14:paraId="6D0FEE13" w14:textId="77777777" w:rsidR="00226E01" w:rsidRPr="006A6F76" w:rsidRDefault="00226E01" w:rsidP="00BA5AA6">
      <w:pPr>
        <w:widowControl w:val="0"/>
        <w:tabs>
          <w:tab w:val="clear" w:pos="567"/>
        </w:tabs>
        <w:spacing w:line="240" w:lineRule="auto"/>
        <w:rPr>
          <w:lang w:val="el-GR"/>
        </w:rPr>
      </w:pPr>
    </w:p>
    <w:p w14:paraId="6D0FEE14" w14:textId="119345ED" w:rsidR="00226E01" w:rsidRPr="006A6F76" w:rsidRDefault="00B361F9" w:rsidP="00BA5AA6">
      <w:pPr>
        <w:widowControl w:val="0"/>
        <w:tabs>
          <w:tab w:val="clear" w:pos="567"/>
          <w:tab w:val="left" w:pos="2268"/>
        </w:tabs>
        <w:spacing w:line="240" w:lineRule="auto"/>
        <w:rPr>
          <w:szCs w:val="24"/>
          <w:lang w:val="el-GR"/>
        </w:rPr>
      </w:pPr>
      <w:r w:rsidRPr="006A6F76">
        <w:t>EU</w:t>
      </w:r>
      <w:r w:rsidRPr="006A6F76">
        <w:rPr>
          <w:lang w:val="el-GR"/>
        </w:rPr>
        <w:t>/1/07/425/007</w:t>
      </w:r>
      <w:r w:rsidR="00226E01" w:rsidRPr="006A6F76">
        <w:rPr>
          <w:szCs w:val="24"/>
          <w:lang w:val="el-GR"/>
        </w:rPr>
        <w:tab/>
      </w:r>
      <w:r w:rsidR="00226E01" w:rsidRPr="006A6F76">
        <w:rPr>
          <w:szCs w:val="24"/>
          <w:shd w:val="clear" w:color="auto" w:fill="D9D9D9"/>
          <w:lang w:val="el-GR"/>
        </w:rPr>
        <w:t>10</w:t>
      </w:r>
      <w:r w:rsidR="00226E01" w:rsidRPr="006A6F76">
        <w:rPr>
          <w:szCs w:val="24"/>
          <w:shd w:val="clear" w:color="auto" w:fill="D9D9D9"/>
          <w:lang w:val="en-US"/>
        </w:rPr>
        <w:t> </w:t>
      </w:r>
      <w:r w:rsidR="00226E01" w:rsidRPr="006A6F76">
        <w:rPr>
          <w:szCs w:val="24"/>
          <w:shd w:val="clear" w:color="auto" w:fill="D9D9D9"/>
          <w:lang w:val="el-GR"/>
        </w:rPr>
        <w:t>επικαλυμμένα με λεπτό υμένιο δισκία</w:t>
      </w:r>
      <w:r w:rsidR="00A16BC8" w:rsidRPr="006A6F76">
        <w:rPr>
          <w:szCs w:val="24"/>
          <w:shd w:val="clear" w:color="auto" w:fill="D9D9D9"/>
          <w:lang w:val="el-GR"/>
        </w:rPr>
        <w:t xml:space="preserve"> </w:t>
      </w:r>
      <w:r w:rsidR="00A16BC8" w:rsidRPr="006A6F76">
        <w:rPr>
          <w:shd w:val="pct15" w:color="auto" w:fill="auto"/>
          <w:lang w:val="el-GR"/>
        </w:rPr>
        <w:t>(</w:t>
      </w:r>
      <w:r w:rsidR="00A16BC8" w:rsidRPr="006A6F76">
        <w:rPr>
          <w:shd w:val="pct15" w:color="auto" w:fill="auto"/>
        </w:rPr>
        <w:t>PA</w:t>
      </w:r>
      <w:r w:rsidR="00A16BC8" w:rsidRPr="006A6F76">
        <w:rPr>
          <w:shd w:val="pct15" w:color="auto" w:fill="auto"/>
          <w:lang w:val="el-GR"/>
        </w:rPr>
        <w:t>/</w:t>
      </w:r>
      <w:r w:rsidR="001D6EFE" w:rsidRPr="006A6F76">
        <w:rPr>
          <w:shd w:val="pct15" w:color="auto" w:fill="auto"/>
          <w:lang w:val="en-US"/>
        </w:rPr>
        <w:t>a</w:t>
      </w:r>
      <w:r w:rsidR="00A16BC8" w:rsidRPr="006A6F76">
        <w:rPr>
          <w:shd w:val="pct15" w:color="auto" w:fill="auto"/>
        </w:rPr>
        <w:t>lu</w:t>
      </w:r>
      <w:r w:rsidR="00A16BC8" w:rsidRPr="006A6F76">
        <w:rPr>
          <w:shd w:val="pct15" w:color="auto" w:fill="auto"/>
          <w:lang w:val="el-GR"/>
        </w:rPr>
        <w:t>/</w:t>
      </w:r>
      <w:r w:rsidR="00A16BC8" w:rsidRPr="006A6F76">
        <w:rPr>
          <w:shd w:val="pct15" w:color="auto" w:fill="auto"/>
        </w:rPr>
        <w:t>PVC</w:t>
      </w:r>
      <w:r w:rsidR="00A16BC8" w:rsidRPr="006A6F76">
        <w:rPr>
          <w:shd w:val="pct15" w:color="auto" w:fill="auto"/>
          <w:lang w:val="el-GR"/>
        </w:rPr>
        <w:t>/</w:t>
      </w:r>
      <w:r w:rsidR="001D6EFE" w:rsidRPr="006A6F76">
        <w:rPr>
          <w:shd w:val="pct15" w:color="auto" w:fill="auto"/>
        </w:rPr>
        <w:t>a</w:t>
      </w:r>
      <w:r w:rsidR="00A16BC8" w:rsidRPr="006A6F76">
        <w:rPr>
          <w:shd w:val="pct15" w:color="auto" w:fill="auto"/>
        </w:rPr>
        <w:t>lu</w:t>
      </w:r>
      <w:r w:rsidR="00A16BC8" w:rsidRPr="006A6F76">
        <w:rPr>
          <w:shd w:val="pct15" w:color="auto" w:fill="auto"/>
          <w:lang w:val="el-GR"/>
        </w:rPr>
        <w:t>)</w:t>
      </w:r>
    </w:p>
    <w:p w14:paraId="6D0FEE15" w14:textId="2648F6BB" w:rsidR="00226E01" w:rsidRPr="006A6F76" w:rsidRDefault="00B361F9" w:rsidP="00BA5AA6">
      <w:pPr>
        <w:widowControl w:val="0"/>
        <w:tabs>
          <w:tab w:val="clear" w:pos="567"/>
          <w:tab w:val="left" w:pos="2268"/>
        </w:tabs>
        <w:spacing w:line="240" w:lineRule="auto"/>
        <w:rPr>
          <w:szCs w:val="24"/>
          <w:lang w:val="el-GR"/>
        </w:rPr>
      </w:pPr>
      <w:r w:rsidRPr="006A6F76">
        <w:rPr>
          <w:shd w:val="clear" w:color="auto" w:fill="D9D9D9"/>
        </w:rPr>
        <w:t>EU</w:t>
      </w:r>
      <w:r w:rsidRPr="006A6F76">
        <w:rPr>
          <w:shd w:val="clear" w:color="auto" w:fill="D9D9D9"/>
          <w:lang w:val="el-GR"/>
        </w:rPr>
        <w:t>/1/07/425/008</w:t>
      </w:r>
      <w:r w:rsidR="00226E01" w:rsidRPr="006A6F76">
        <w:rPr>
          <w:szCs w:val="24"/>
          <w:shd w:val="clear" w:color="auto" w:fill="D9D9D9"/>
          <w:lang w:val="el-GR"/>
        </w:rPr>
        <w:tab/>
        <w:t>30</w:t>
      </w:r>
      <w:r w:rsidR="00226E01" w:rsidRPr="006A6F76">
        <w:rPr>
          <w:szCs w:val="24"/>
          <w:shd w:val="clear" w:color="auto" w:fill="D9D9D9"/>
          <w:lang w:val="en-US"/>
        </w:rPr>
        <w:t> </w:t>
      </w:r>
      <w:r w:rsidR="00226E01" w:rsidRPr="006A6F76">
        <w:rPr>
          <w:szCs w:val="24"/>
          <w:shd w:val="clear" w:color="auto" w:fill="D9D9D9"/>
          <w:lang w:val="el-GR"/>
        </w:rPr>
        <w:t>επικαλυμμένα με λεπτό υμένιο δισκία</w:t>
      </w:r>
      <w:r w:rsidR="00A16BC8" w:rsidRPr="006A6F76">
        <w:rPr>
          <w:szCs w:val="24"/>
          <w:shd w:val="clear" w:color="auto" w:fill="D9D9D9"/>
          <w:lang w:val="el-GR"/>
        </w:rPr>
        <w:t xml:space="preserve"> </w:t>
      </w:r>
      <w:r w:rsidR="00A16BC8" w:rsidRPr="006A6F76">
        <w:rPr>
          <w:shd w:val="pct15" w:color="auto" w:fill="auto"/>
          <w:lang w:val="el-GR"/>
        </w:rPr>
        <w:t>(</w:t>
      </w:r>
      <w:r w:rsidR="00A16BC8" w:rsidRPr="006A6F76">
        <w:rPr>
          <w:shd w:val="pct15" w:color="auto" w:fill="auto"/>
        </w:rPr>
        <w:t>PA</w:t>
      </w:r>
      <w:r w:rsidR="00A16BC8" w:rsidRPr="006A6F76">
        <w:rPr>
          <w:shd w:val="pct15" w:color="auto" w:fill="auto"/>
          <w:lang w:val="el-GR"/>
        </w:rPr>
        <w:t>/</w:t>
      </w:r>
      <w:r w:rsidR="000964DD" w:rsidRPr="006A6F76">
        <w:rPr>
          <w:shd w:val="pct15" w:color="auto" w:fill="auto"/>
        </w:rPr>
        <w:t>a</w:t>
      </w:r>
      <w:r w:rsidR="00A16BC8" w:rsidRPr="006A6F76">
        <w:rPr>
          <w:shd w:val="pct15" w:color="auto" w:fill="auto"/>
        </w:rPr>
        <w:t>lu</w:t>
      </w:r>
      <w:r w:rsidR="00A16BC8" w:rsidRPr="006A6F76">
        <w:rPr>
          <w:shd w:val="pct15" w:color="auto" w:fill="auto"/>
          <w:lang w:val="el-GR"/>
        </w:rPr>
        <w:t>/</w:t>
      </w:r>
      <w:r w:rsidR="00A16BC8" w:rsidRPr="006A6F76">
        <w:rPr>
          <w:shd w:val="pct15" w:color="auto" w:fill="auto"/>
        </w:rPr>
        <w:t>PVC</w:t>
      </w:r>
      <w:r w:rsidR="00A16BC8" w:rsidRPr="006A6F76">
        <w:rPr>
          <w:shd w:val="pct15" w:color="auto" w:fill="auto"/>
          <w:lang w:val="el-GR"/>
        </w:rPr>
        <w:t>/</w:t>
      </w:r>
      <w:r w:rsidR="000964DD" w:rsidRPr="006A6F76">
        <w:rPr>
          <w:shd w:val="pct15" w:color="auto" w:fill="auto"/>
        </w:rPr>
        <w:t>a</w:t>
      </w:r>
      <w:r w:rsidR="00A16BC8" w:rsidRPr="006A6F76">
        <w:rPr>
          <w:shd w:val="pct15" w:color="auto" w:fill="auto"/>
        </w:rPr>
        <w:t>lu</w:t>
      </w:r>
      <w:r w:rsidR="00A16BC8" w:rsidRPr="006A6F76">
        <w:rPr>
          <w:shd w:val="pct15" w:color="auto" w:fill="auto"/>
          <w:lang w:val="el-GR"/>
        </w:rPr>
        <w:t>)</w:t>
      </w:r>
    </w:p>
    <w:p w14:paraId="6D0FEE16" w14:textId="7D898EB0" w:rsidR="00226E01" w:rsidRPr="006A6F76" w:rsidRDefault="00B361F9" w:rsidP="00BA5AA6">
      <w:pPr>
        <w:widowControl w:val="0"/>
        <w:tabs>
          <w:tab w:val="clear" w:pos="567"/>
          <w:tab w:val="left" w:pos="2268"/>
        </w:tabs>
        <w:spacing w:line="240" w:lineRule="auto"/>
        <w:rPr>
          <w:szCs w:val="24"/>
          <w:lang w:val="el-GR"/>
        </w:rPr>
      </w:pPr>
      <w:r w:rsidRPr="006A6F76">
        <w:rPr>
          <w:shd w:val="clear" w:color="auto" w:fill="D9D9D9"/>
        </w:rPr>
        <w:t>EU</w:t>
      </w:r>
      <w:r w:rsidRPr="006A6F76">
        <w:rPr>
          <w:shd w:val="clear" w:color="auto" w:fill="D9D9D9"/>
          <w:lang w:val="el-GR"/>
        </w:rPr>
        <w:t>/1/07/425/009</w:t>
      </w:r>
      <w:r w:rsidR="00226E01" w:rsidRPr="006A6F76">
        <w:rPr>
          <w:szCs w:val="24"/>
          <w:shd w:val="clear" w:color="auto" w:fill="D9D9D9"/>
          <w:lang w:val="el-GR"/>
        </w:rPr>
        <w:tab/>
        <w:t>60</w:t>
      </w:r>
      <w:r w:rsidR="00226E01" w:rsidRPr="006A6F76">
        <w:rPr>
          <w:szCs w:val="24"/>
          <w:shd w:val="clear" w:color="auto" w:fill="D9D9D9"/>
          <w:lang w:val="en-US"/>
        </w:rPr>
        <w:t> </w:t>
      </w:r>
      <w:r w:rsidR="00226E01" w:rsidRPr="006A6F76">
        <w:rPr>
          <w:szCs w:val="24"/>
          <w:shd w:val="clear" w:color="auto" w:fill="D9D9D9"/>
          <w:lang w:val="el-GR"/>
        </w:rPr>
        <w:t>επικαλυμμένα με λεπτό υμένιο δισκία</w:t>
      </w:r>
      <w:r w:rsidR="00A16BC8" w:rsidRPr="006A6F76">
        <w:rPr>
          <w:szCs w:val="24"/>
          <w:shd w:val="clear" w:color="auto" w:fill="D9D9D9"/>
          <w:lang w:val="el-GR"/>
        </w:rPr>
        <w:t xml:space="preserve"> </w:t>
      </w:r>
      <w:r w:rsidR="00A16BC8" w:rsidRPr="006A6F76">
        <w:rPr>
          <w:shd w:val="pct15" w:color="auto" w:fill="auto"/>
          <w:lang w:val="el-GR"/>
        </w:rPr>
        <w:t>(</w:t>
      </w:r>
      <w:r w:rsidR="00A16BC8" w:rsidRPr="006A6F76">
        <w:rPr>
          <w:shd w:val="pct15" w:color="auto" w:fill="auto"/>
        </w:rPr>
        <w:t>PA</w:t>
      </w:r>
      <w:r w:rsidR="00A16BC8" w:rsidRPr="006A6F76">
        <w:rPr>
          <w:shd w:val="pct15" w:color="auto" w:fill="auto"/>
          <w:lang w:val="el-GR"/>
        </w:rPr>
        <w:t>/</w:t>
      </w:r>
      <w:r w:rsidR="000964DD" w:rsidRPr="006A6F76">
        <w:rPr>
          <w:shd w:val="pct15" w:color="auto" w:fill="auto"/>
        </w:rPr>
        <w:t>a</w:t>
      </w:r>
      <w:r w:rsidR="00A16BC8" w:rsidRPr="006A6F76">
        <w:rPr>
          <w:shd w:val="pct15" w:color="auto" w:fill="auto"/>
        </w:rPr>
        <w:t>lu</w:t>
      </w:r>
      <w:r w:rsidR="00A16BC8" w:rsidRPr="006A6F76">
        <w:rPr>
          <w:shd w:val="pct15" w:color="auto" w:fill="auto"/>
          <w:lang w:val="el-GR"/>
        </w:rPr>
        <w:t>/</w:t>
      </w:r>
      <w:r w:rsidR="00A16BC8" w:rsidRPr="006A6F76">
        <w:rPr>
          <w:shd w:val="pct15" w:color="auto" w:fill="auto"/>
        </w:rPr>
        <w:t>PVC</w:t>
      </w:r>
      <w:r w:rsidR="00A16BC8" w:rsidRPr="006A6F76">
        <w:rPr>
          <w:shd w:val="pct15" w:color="auto" w:fill="auto"/>
          <w:lang w:val="el-GR"/>
        </w:rPr>
        <w:t>/</w:t>
      </w:r>
      <w:r w:rsidR="000964DD" w:rsidRPr="006A6F76">
        <w:rPr>
          <w:shd w:val="pct15" w:color="auto" w:fill="auto"/>
        </w:rPr>
        <w:t>a</w:t>
      </w:r>
      <w:r w:rsidR="00A16BC8" w:rsidRPr="006A6F76">
        <w:rPr>
          <w:shd w:val="pct15" w:color="auto" w:fill="auto"/>
        </w:rPr>
        <w:t>lu</w:t>
      </w:r>
      <w:r w:rsidR="00A16BC8" w:rsidRPr="006A6F76">
        <w:rPr>
          <w:shd w:val="pct15" w:color="auto" w:fill="auto"/>
          <w:lang w:val="el-GR"/>
        </w:rPr>
        <w:t>)</w:t>
      </w:r>
    </w:p>
    <w:p w14:paraId="6D0FEE17" w14:textId="632001AF" w:rsidR="00CF0FBA" w:rsidRPr="006A6F76" w:rsidRDefault="00B361F9" w:rsidP="00BA5AA6">
      <w:pPr>
        <w:widowControl w:val="0"/>
        <w:tabs>
          <w:tab w:val="clear" w:pos="567"/>
          <w:tab w:val="left" w:pos="2268"/>
        </w:tabs>
        <w:spacing w:line="240" w:lineRule="auto"/>
        <w:rPr>
          <w:szCs w:val="24"/>
          <w:lang w:val="el-GR"/>
        </w:rPr>
      </w:pPr>
      <w:r w:rsidRPr="006A6F76">
        <w:rPr>
          <w:shd w:val="clear" w:color="auto" w:fill="D9D9D9"/>
        </w:rPr>
        <w:t>EU</w:t>
      </w:r>
      <w:r w:rsidRPr="006A6F76">
        <w:rPr>
          <w:shd w:val="clear" w:color="auto" w:fill="D9D9D9"/>
          <w:lang w:val="el-GR"/>
        </w:rPr>
        <w:t>/1/07/425/010</w:t>
      </w:r>
      <w:r w:rsidR="00CF0FBA" w:rsidRPr="006A6F76">
        <w:rPr>
          <w:szCs w:val="24"/>
          <w:shd w:val="clear" w:color="auto" w:fill="D9D9D9"/>
          <w:lang w:val="el-GR"/>
        </w:rPr>
        <w:tab/>
        <w:t>120</w:t>
      </w:r>
      <w:r w:rsidR="00CF0FBA" w:rsidRPr="006A6F76">
        <w:rPr>
          <w:szCs w:val="24"/>
          <w:shd w:val="clear" w:color="auto" w:fill="D9D9D9"/>
          <w:lang w:val="en-US"/>
        </w:rPr>
        <w:t> </w:t>
      </w:r>
      <w:r w:rsidR="00CF0FBA" w:rsidRPr="006A6F76">
        <w:rPr>
          <w:szCs w:val="24"/>
          <w:shd w:val="clear" w:color="auto" w:fill="D9D9D9"/>
          <w:lang w:val="el-GR"/>
        </w:rPr>
        <w:t>επικαλυμμένα με λεπτό υμένιο δισκία</w:t>
      </w:r>
      <w:r w:rsidR="00DA185C" w:rsidRPr="006A6F76">
        <w:rPr>
          <w:szCs w:val="24"/>
          <w:shd w:val="clear" w:color="auto" w:fill="D9D9D9"/>
          <w:lang w:val="el-GR"/>
        </w:rPr>
        <w:t xml:space="preserve"> </w:t>
      </w:r>
      <w:r w:rsidR="00DA185C" w:rsidRPr="006A6F76">
        <w:rPr>
          <w:shd w:val="pct15" w:color="auto" w:fill="auto"/>
          <w:lang w:val="el-GR"/>
        </w:rPr>
        <w:t>(</w:t>
      </w:r>
      <w:r w:rsidR="00DA185C" w:rsidRPr="006A6F76">
        <w:rPr>
          <w:shd w:val="pct15" w:color="auto" w:fill="auto"/>
        </w:rPr>
        <w:t>PA</w:t>
      </w:r>
      <w:r w:rsidR="00DA185C" w:rsidRPr="006A6F76">
        <w:rPr>
          <w:shd w:val="pct15" w:color="auto" w:fill="auto"/>
          <w:lang w:val="el-GR"/>
        </w:rPr>
        <w:t>/</w:t>
      </w:r>
      <w:r w:rsidR="000964DD" w:rsidRPr="006A6F76">
        <w:rPr>
          <w:shd w:val="pct15" w:color="auto" w:fill="auto"/>
        </w:rPr>
        <w:t>a</w:t>
      </w:r>
      <w:r w:rsidR="00DA185C" w:rsidRPr="006A6F76">
        <w:rPr>
          <w:shd w:val="pct15" w:color="auto" w:fill="auto"/>
        </w:rPr>
        <w:t>lu</w:t>
      </w:r>
      <w:r w:rsidR="00DA185C" w:rsidRPr="006A6F76">
        <w:rPr>
          <w:shd w:val="pct15" w:color="auto" w:fill="auto"/>
          <w:lang w:val="el-GR"/>
        </w:rPr>
        <w:t>/</w:t>
      </w:r>
      <w:r w:rsidR="00DA185C" w:rsidRPr="006A6F76">
        <w:rPr>
          <w:shd w:val="pct15" w:color="auto" w:fill="auto"/>
        </w:rPr>
        <w:t>PVC</w:t>
      </w:r>
      <w:r w:rsidR="00DA185C" w:rsidRPr="006A6F76">
        <w:rPr>
          <w:shd w:val="pct15" w:color="auto" w:fill="auto"/>
          <w:lang w:val="el-GR"/>
        </w:rPr>
        <w:t>/</w:t>
      </w:r>
      <w:r w:rsidR="000964DD" w:rsidRPr="006A6F76">
        <w:rPr>
          <w:shd w:val="pct15" w:color="auto" w:fill="auto"/>
        </w:rPr>
        <w:t>a</w:t>
      </w:r>
      <w:r w:rsidR="00DA185C" w:rsidRPr="006A6F76">
        <w:rPr>
          <w:shd w:val="pct15" w:color="auto" w:fill="auto"/>
        </w:rPr>
        <w:t>lu</w:t>
      </w:r>
      <w:r w:rsidR="00DA185C" w:rsidRPr="006A6F76">
        <w:rPr>
          <w:shd w:val="pct15" w:color="auto" w:fill="auto"/>
          <w:lang w:val="el-GR"/>
        </w:rPr>
        <w:t>)</w:t>
      </w:r>
    </w:p>
    <w:p w14:paraId="6D0FEE18" w14:textId="7A8DF233" w:rsidR="00CF0FBA" w:rsidRPr="006A6F76" w:rsidRDefault="00B361F9" w:rsidP="00BA5AA6">
      <w:pPr>
        <w:widowControl w:val="0"/>
        <w:tabs>
          <w:tab w:val="clear" w:pos="567"/>
          <w:tab w:val="left" w:pos="2268"/>
        </w:tabs>
        <w:spacing w:line="240" w:lineRule="auto"/>
        <w:rPr>
          <w:szCs w:val="24"/>
          <w:lang w:val="el-GR"/>
        </w:rPr>
      </w:pPr>
      <w:r w:rsidRPr="006A6F76">
        <w:rPr>
          <w:shd w:val="clear" w:color="auto" w:fill="D9D9D9"/>
        </w:rPr>
        <w:t>EU</w:t>
      </w:r>
      <w:r w:rsidRPr="006A6F76">
        <w:rPr>
          <w:shd w:val="clear" w:color="auto" w:fill="D9D9D9"/>
          <w:lang w:val="el-GR"/>
        </w:rPr>
        <w:t>/1/07/425/011</w:t>
      </w:r>
      <w:r w:rsidR="00CF0FBA" w:rsidRPr="006A6F76">
        <w:rPr>
          <w:szCs w:val="24"/>
          <w:shd w:val="clear" w:color="auto" w:fill="D9D9D9"/>
          <w:lang w:val="el-GR"/>
        </w:rPr>
        <w:tab/>
        <w:t>180</w:t>
      </w:r>
      <w:r w:rsidR="00CF0FBA" w:rsidRPr="006A6F76">
        <w:rPr>
          <w:szCs w:val="24"/>
          <w:shd w:val="clear" w:color="auto" w:fill="D9D9D9"/>
          <w:lang w:val="en-US"/>
        </w:rPr>
        <w:t> </w:t>
      </w:r>
      <w:r w:rsidR="00CF0FBA" w:rsidRPr="006A6F76">
        <w:rPr>
          <w:szCs w:val="24"/>
          <w:shd w:val="clear" w:color="auto" w:fill="D9D9D9"/>
          <w:lang w:val="el-GR"/>
        </w:rPr>
        <w:t>επικαλυμμένα με λεπτό υμένιο δισκία</w:t>
      </w:r>
      <w:r w:rsidR="00DA185C" w:rsidRPr="006A6F76">
        <w:rPr>
          <w:szCs w:val="24"/>
          <w:shd w:val="clear" w:color="auto" w:fill="D9D9D9"/>
          <w:lang w:val="el-GR"/>
        </w:rPr>
        <w:t xml:space="preserve"> </w:t>
      </w:r>
      <w:r w:rsidR="00DA185C" w:rsidRPr="006A6F76">
        <w:rPr>
          <w:shd w:val="pct15" w:color="auto" w:fill="auto"/>
          <w:lang w:val="el-GR"/>
        </w:rPr>
        <w:t>(</w:t>
      </w:r>
      <w:r w:rsidR="00DA185C" w:rsidRPr="006A6F76">
        <w:rPr>
          <w:shd w:val="pct15" w:color="auto" w:fill="auto"/>
        </w:rPr>
        <w:t>PA</w:t>
      </w:r>
      <w:r w:rsidR="00DA185C" w:rsidRPr="006A6F76">
        <w:rPr>
          <w:shd w:val="pct15" w:color="auto" w:fill="auto"/>
          <w:lang w:val="el-GR"/>
        </w:rPr>
        <w:t>/</w:t>
      </w:r>
      <w:r w:rsidR="000964DD" w:rsidRPr="006A6F76">
        <w:rPr>
          <w:shd w:val="pct15" w:color="auto" w:fill="auto"/>
        </w:rPr>
        <w:t>a</w:t>
      </w:r>
      <w:r w:rsidR="00DA185C" w:rsidRPr="006A6F76">
        <w:rPr>
          <w:shd w:val="pct15" w:color="auto" w:fill="auto"/>
        </w:rPr>
        <w:t>lu</w:t>
      </w:r>
      <w:r w:rsidR="00DA185C" w:rsidRPr="006A6F76">
        <w:rPr>
          <w:shd w:val="pct15" w:color="auto" w:fill="auto"/>
          <w:lang w:val="el-GR"/>
        </w:rPr>
        <w:t>/</w:t>
      </w:r>
      <w:r w:rsidR="00DA185C" w:rsidRPr="006A6F76">
        <w:rPr>
          <w:shd w:val="pct15" w:color="auto" w:fill="auto"/>
        </w:rPr>
        <w:t>PVC</w:t>
      </w:r>
      <w:r w:rsidR="00DA185C" w:rsidRPr="006A6F76">
        <w:rPr>
          <w:shd w:val="pct15" w:color="auto" w:fill="auto"/>
          <w:lang w:val="el-GR"/>
        </w:rPr>
        <w:t>/</w:t>
      </w:r>
      <w:r w:rsidR="000964DD" w:rsidRPr="006A6F76">
        <w:rPr>
          <w:shd w:val="pct15" w:color="auto" w:fill="auto"/>
        </w:rPr>
        <w:t>a</w:t>
      </w:r>
      <w:r w:rsidR="00DA185C" w:rsidRPr="006A6F76">
        <w:rPr>
          <w:shd w:val="pct15" w:color="auto" w:fill="auto"/>
        </w:rPr>
        <w:t>lu</w:t>
      </w:r>
      <w:r w:rsidR="00DA185C" w:rsidRPr="006A6F76">
        <w:rPr>
          <w:shd w:val="pct15" w:color="auto" w:fill="auto"/>
          <w:lang w:val="el-GR"/>
        </w:rPr>
        <w:t>)</w:t>
      </w:r>
    </w:p>
    <w:p w14:paraId="6D0FEE19" w14:textId="1570C9DC" w:rsidR="00CF0FBA" w:rsidRPr="006A6F76" w:rsidRDefault="00B361F9" w:rsidP="00BA5AA6">
      <w:pPr>
        <w:widowControl w:val="0"/>
        <w:tabs>
          <w:tab w:val="clear" w:pos="567"/>
          <w:tab w:val="left" w:pos="2268"/>
        </w:tabs>
        <w:spacing w:line="240" w:lineRule="auto"/>
        <w:rPr>
          <w:szCs w:val="24"/>
          <w:lang w:val="el-GR"/>
        </w:rPr>
      </w:pPr>
      <w:r w:rsidRPr="006A6F76">
        <w:rPr>
          <w:shd w:val="clear" w:color="auto" w:fill="D9D9D9"/>
        </w:rPr>
        <w:t>EU</w:t>
      </w:r>
      <w:r w:rsidRPr="006A6F76">
        <w:rPr>
          <w:shd w:val="clear" w:color="auto" w:fill="D9D9D9"/>
          <w:lang w:val="el-GR"/>
        </w:rPr>
        <w:t>/1/07/425/012</w:t>
      </w:r>
      <w:r w:rsidR="00CF0FBA" w:rsidRPr="006A6F76">
        <w:rPr>
          <w:szCs w:val="24"/>
          <w:shd w:val="clear" w:color="auto" w:fill="D9D9D9"/>
          <w:lang w:val="el-GR"/>
        </w:rPr>
        <w:tab/>
        <w:t>360</w:t>
      </w:r>
      <w:r w:rsidR="00CF0FBA" w:rsidRPr="006A6F76">
        <w:rPr>
          <w:szCs w:val="24"/>
          <w:shd w:val="clear" w:color="auto" w:fill="D9D9D9"/>
          <w:lang w:val="en-US"/>
        </w:rPr>
        <w:t> </w:t>
      </w:r>
      <w:r w:rsidR="00CF0FBA" w:rsidRPr="006A6F76">
        <w:rPr>
          <w:szCs w:val="24"/>
          <w:shd w:val="clear" w:color="auto" w:fill="D9D9D9"/>
          <w:lang w:val="el-GR"/>
        </w:rPr>
        <w:t>επικαλυμμένα με λεπτό υμένιο δισκία</w:t>
      </w:r>
      <w:r w:rsidR="00DA185C" w:rsidRPr="006A6F76">
        <w:rPr>
          <w:szCs w:val="24"/>
          <w:shd w:val="clear" w:color="auto" w:fill="D9D9D9"/>
          <w:lang w:val="el-GR"/>
        </w:rPr>
        <w:t xml:space="preserve"> </w:t>
      </w:r>
      <w:r w:rsidR="00DA185C" w:rsidRPr="006A6F76">
        <w:rPr>
          <w:shd w:val="pct15" w:color="auto" w:fill="auto"/>
          <w:lang w:val="el-GR"/>
        </w:rPr>
        <w:t>(</w:t>
      </w:r>
      <w:r w:rsidR="00DA185C" w:rsidRPr="006A6F76">
        <w:rPr>
          <w:shd w:val="pct15" w:color="auto" w:fill="auto"/>
        </w:rPr>
        <w:t>PA</w:t>
      </w:r>
      <w:r w:rsidR="00DA185C" w:rsidRPr="006A6F76">
        <w:rPr>
          <w:shd w:val="pct15" w:color="auto" w:fill="auto"/>
          <w:lang w:val="el-GR"/>
        </w:rPr>
        <w:t>/</w:t>
      </w:r>
      <w:r w:rsidR="000964DD" w:rsidRPr="006A6F76">
        <w:rPr>
          <w:shd w:val="pct15" w:color="auto" w:fill="auto"/>
        </w:rPr>
        <w:t>a</w:t>
      </w:r>
      <w:r w:rsidR="00DA185C" w:rsidRPr="006A6F76">
        <w:rPr>
          <w:shd w:val="pct15" w:color="auto" w:fill="auto"/>
        </w:rPr>
        <w:t>lu</w:t>
      </w:r>
      <w:r w:rsidR="00DA185C" w:rsidRPr="006A6F76">
        <w:rPr>
          <w:shd w:val="pct15" w:color="auto" w:fill="auto"/>
          <w:lang w:val="el-GR"/>
        </w:rPr>
        <w:t>/</w:t>
      </w:r>
      <w:r w:rsidR="00DA185C" w:rsidRPr="006A6F76">
        <w:rPr>
          <w:shd w:val="pct15" w:color="auto" w:fill="auto"/>
        </w:rPr>
        <w:t>PVC</w:t>
      </w:r>
      <w:r w:rsidR="00DA185C" w:rsidRPr="006A6F76">
        <w:rPr>
          <w:shd w:val="pct15" w:color="auto" w:fill="auto"/>
          <w:lang w:val="el-GR"/>
        </w:rPr>
        <w:t>/</w:t>
      </w:r>
      <w:r w:rsidR="000964DD" w:rsidRPr="006A6F76">
        <w:rPr>
          <w:shd w:val="pct15" w:color="auto" w:fill="auto"/>
        </w:rPr>
        <w:t>a</w:t>
      </w:r>
      <w:r w:rsidR="00DA185C" w:rsidRPr="006A6F76">
        <w:rPr>
          <w:shd w:val="pct15" w:color="auto" w:fill="auto"/>
        </w:rPr>
        <w:t>lu</w:t>
      </w:r>
      <w:r w:rsidR="00DA185C" w:rsidRPr="006A6F76">
        <w:rPr>
          <w:shd w:val="pct15" w:color="auto" w:fill="auto"/>
          <w:lang w:val="el-GR"/>
        </w:rPr>
        <w:t>)</w:t>
      </w:r>
    </w:p>
    <w:p w14:paraId="6D0FEE1A" w14:textId="0BE8E5C5" w:rsidR="00A16BC8" w:rsidRPr="006A6F76" w:rsidDel="00BC53AE" w:rsidRDefault="00A16BC8" w:rsidP="00BA5AA6">
      <w:pPr>
        <w:widowControl w:val="0"/>
        <w:tabs>
          <w:tab w:val="clear" w:pos="567"/>
          <w:tab w:val="left" w:pos="2268"/>
        </w:tabs>
        <w:spacing w:line="240" w:lineRule="auto"/>
        <w:rPr>
          <w:del w:id="54" w:author="Author"/>
          <w:shd w:val="pct15" w:color="auto" w:fill="auto"/>
          <w:lang w:val="el-GR"/>
        </w:rPr>
      </w:pPr>
      <w:del w:id="55" w:author="Author">
        <w:r w:rsidRPr="006A6F76" w:rsidDel="00BC53AE">
          <w:rPr>
            <w:shd w:val="pct15" w:color="auto" w:fill="auto"/>
          </w:rPr>
          <w:delText>EU</w:delText>
        </w:r>
        <w:r w:rsidRPr="006A6F76" w:rsidDel="00BC53AE">
          <w:rPr>
            <w:shd w:val="pct15" w:color="auto" w:fill="auto"/>
            <w:lang w:val="el-GR"/>
          </w:rPr>
          <w:delText>/1/07/425/025</w:delText>
        </w:r>
        <w:r w:rsidRPr="006A6F76" w:rsidDel="00BC53AE">
          <w:rPr>
            <w:shd w:val="pct15" w:color="auto" w:fill="auto"/>
            <w:lang w:val="el-GR"/>
          </w:rPr>
          <w:tab/>
          <w:delText>10</w:delText>
        </w:r>
        <w:r w:rsidRPr="006A6F76" w:rsidDel="00BC53AE">
          <w:rPr>
            <w:shd w:val="pct15" w:color="auto" w:fill="auto"/>
          </w:rPr>
          <w:delText> </w:delText>
        </w:r>
        <w:r w:rsidR="00DA185C" w:rsidRPr="006A6F76" w:rsidDel="00BC53AE">
          <w:rPr>
            <w:szCs w:val="24"/>
            <w:shd w:val="clear" w:color="auto" w:fill="D9D9D9"/>
            <w:lang w:val="el-GR"/>
          </w:rPr>
          <w:delText xml:space="preserve">επικαλυμμένα με λεπτό υμένιο δισκία </w:delText>
        </w:r>
        <w:r w:rsidRPr="006A6F76" w:rsidDel="00BC53AE">
          <w:rPr>
            <w:shd w:val="pct15" w:color="auto" w:fill="auto"/>
            <w:lang w:val="da-DK"/>
          </w:rPr>
          <w:delText>(PCTFE/PVC/</w:delText>
        </w:r>
        <w:r w:rsidR="002B6797" w:rsidRPr="006A6F76" w:rsidDel="00BC53AE">
          <w:rPr>
            <w:shd w:val="pct15" w:color="auto" w:fill="auto"/>
            <w:lang w:val="da-DK"/>
          </w:rPr>
          <w:delText>a</w:delText>
        </w:r>
        <w:r w:rsidRPr="006A6F76" w:rsidDel="00BC53AE">
          <w:rPr>
            <w:shd w:val="pct15" w:color="auto" w:fill="auto"/>
            <w:lang w:val="da-DK"/>
          </w:rPr>
          <w:delText>lu)</w:delText>
        </w:r>
      </w:del>
    </w:p>
    <w:p w14:paraId="6D0FEE1B" w14:textId="1F765561" w:rsidR="00A16BC8" w:rsidRPr="006A6F76" w:rsidDel="00BC53AE" w:rsidRDefault="00A16BC8" w:rsidP="00BA5AA6">
      <w:pPr>
        <w:widowControl w:val="0"/>
        <w:tabs>
          <w:tab w:val="clear" w:pos="567"/>
          <w:tab w:val="left" w:pos="2268"/>
        </w:tabs>
        <w:spacing w:line="240" w:lineRule="auto"/>
        <w:rPr>
          <w:del w:id="56" w:author="Author"/>
          <w:shd w:val="pct15" w:color="auto" w:fill="auto"/>
          <w:lang w:val="el-GR"/>
        </w:rPr>
      </w:pPr>
      <w:del w:id="57" w:author="Author">
        <w:r w:rsidRPr="006A6F76" w:rsidDel="00BC53AE">
          <w:rPr>
            <w:shd w:val="pct15" w:color="auto" w:fill="auto"/>
          </w:rPr>
          <w:delText>EU</w:delText>
        </w:r>
        <w:r w:rsidRPr="006A6F76" w:rsidDel="00BC53AE">
          <w:rPr>
            <w:shd w:val="pct15" w:color="auto" w:fill="auto"/>
            <w:lang w:val="el-GR"/>
          </w:rPr>
          <w:delText>/1/07/425/026</w:delText>
        </w:r>
        <w:r w:rsidRPr="006A6F76" w:rsidDel="00BC53AE">
          <w:rPr>
            <w:shd w:val="pct15" w:color="auto" w:fill="auto"/>
            <w:lang w:val="el-GR"/>
          </w:rPr>
          <w:tab/>
          <w:delText>30</w:delText>
        </w:r>
        <w:r w:rsidRPr="006A6F76" w:rsidDel="00BC53AE">
          <w:rPr>
            <w:shd w:val="pct15" w:color="auto" w:fill="auto"/>
          </w:rPr>
          <w:delText> </w:delText>
        </w:r>
        <w:r w:rsidR="00DA185C" w:rsidRPr="006A6F76" w:rsidDel="00BC53AE">
          <w:rPr>
            <w:szCs w:val="24"/>
            <w:shd w:val="clear" w:color="auto" w:fill="D9D9D9"/>
            <w:lang w:val="el-GR"/>
          </w:rPr>
          <w:delText xml:space="preserve">επικαλυμμένα με λεπτό υμένιο δισκία </w:delText>
        </w:r>
        <w:r w:rsidRPr="006A6F76" w:rsidDel="00BC53AE">
          <w:rPr>
            <w:shd w:val="pct15" w:color="auto" w:fill="auto"/>
            <w:lang w:val="da-DK"/>
          </w:rPr>
          <w:delText>(PCTFE/PVC/</w:delText>
        </w:r>
        <w:r w:rsidR="002B6797" w:rsidRPr="006A6F76" w:rsidDel="00BC53AE">
          <w:rPr>
            <w:shd w:val="pct15" w:color="auto" w:fill="auto"/>
            <w:lang w:val="da-DK"/>
          </w:rPr>
          <w:delText>a</w:delText>
        </w:r>
        <w:r w:rsidRPr="006A6F76" w:rsidDel="00BC53AE">
          <w:rPr>
            <w:shd w:val="pct15" w:color="auto" w:fill="auto"/>
            <w:lang w:val="da-DK"/>
          </w:rPr>
          <w:delText>lu)</w:delText>
        </w:r>
      </w:del>
    </w:p>
    <w:p w14:paraId="6D0FEE1C" w14:textId="5EDBC85B" w:rsidR="00A16BC8" w:rsidRPr="006A6F76" w:rsidDel="00BC53AE" w:rsidRDefault="00A16BC8" w:rsidP="00BA5AA6">
      <w:pPr>
        <w:widowControl w:val="0"/>
        <w:tabs>
          <w:tab w:val="clear" w:pos="567"/>
          <w:tab w:val="left" w:pos="2268"/>
        </w:tabs>
        <w:spacing w:line="240" w:lineRule="auto"/>
        <w:rPr>
          <w:del w:id="58" w:author="Author"/>
          <w:shd w:val="pct15" w:color="auto" w:fill="auto"/>
          <w:lang w:val="el-GR"/>
        </w:rPr>
      </w:pPr>
      <w:del w:id="59" w:author="Author">
        <w:r w:rsidRPr="006A6F76" w:rsidDel="00BC53AE">
          <w:rPr>
            <w:shd w:val="pct15" w:color="auto" w:fill="auto"/>
          </w:rPr>
          <w:delText>EU</w:delText>
        </w:r>
        <w:r w:rsidRPr="006A6F76" w:rsidDel="00BC53AE">
          <w:rPr>
            <w:shd w:val="pct15" w:color="auto" w:fill="auto"/>
            <w:lang w:val="el-GR"/>
          </w:rPr>
          <w:delText>/1/07/425/027</w:delText>
        </w:r>
        <w:r w:rsidRPr="006A6F76" w:rsidDel="00BC53AE">
          <w:rPr>
            <w:shd w:val="pct15" w:color="auto" w:fill="auto"/>
            <w:lang w:val="el-GR"/>
          </w:rPr>
          <w:tab/>
          <w:delText>60</w:delText>
        </w:r>
        <w:r w:rsidRPr="006A6F76" w:rsidDel="00BC53AE">
          <w:rPr>
            <w:shd w:val="pct15" w:color="auto" w:fill="auto"/>
          </w:rPr>
          <w:delText> </w:delText>
        </w:r>
        <w:r w:rsidR="00DA185C" w:rsidRPr="006A6F76" w:rsidDel="00BC53AE">
          <w:rPr>
            <w:szCs w:val="24"/>
            <w:shd w:val="clear" w:color="auto" w:fill="D9D9D9"/>
            <w:lang w:val="el-GR"/>
          </w:rPr>
          <w:delText xml:space="preserve">επικαλυμμένα με λεπτό υμένιο δισκία </w:delText>
        </w:r>
        <w:r w:rsidRPr="006A6F76" w:rsidDel="00BC53AE">
          <w:rPr>
            <w:shd w:val="pct15" w:color="auto" w:fill="auto"/>
            <w:lang w:val="da-DK"/>
          </w:rPr>
          <w:delText>(PCTFE/PVC/</w:delText>
        </w:r>
        <w:r w:rsidR="002B6797" w:rsidRPr="006A6F76" w:rsidDel="00BC53AE">
          <w:rPr>
            <w:shd w:val="pct15" w:color="auto" w:fill="auto"/>
            <w:lang w:val="da-DK"/>
          </w:rPr>
          <w:delText>a</w:delText>
        </w:r>
        <w:r w:rsidRPr="006A6F76" w:rsidDel="00BC53AE">
          <w:rPr>
            <w:shd w:val="pct15" w:color="auto" w:fill="auto"/>
            <w:lang w:val="da-DK"/>
          </w:rPr>
          <w:delText>lu)</w:delText>
        </w:r>
      </w:del>
    </w:p>
    <w:p w14:paraId="6D0FEE1D" w14:textId="69B90773" w:rsidR="00A16BC8" w:rsidRPr="006A6F76" w:rsidDel="00BC53AE" w:rsidRDefault="00A16BC8" w:rsidP="00BA5AA6">
      <w:pPr>
        <w:widowControl w:val="0"/>
        <w:tabs>
          <w:tab w:val="clear" w:pos="567"/>
          <w:tab w:val="left" w:pos="2268"/>
        </w:tabs>
        <w:spacing w:line="240" w:lineRule="auto"/>
        <w:rPr>
          <w:del w:id="60" w:author="Author"/>
          <w:shd w:val="pct15" w:color="auto" w:fill="auto"/>
          <w:lang w:val="el-GR"/>
        </w:rPr>
      </w:pPr>
      <w:del w:id="61" w:author="Author">
        <w:r w:rsidRPr="006A6F76" w:rsidDel="00BC53AE">
          <w:rPr>
            <w:shd w:val="pct15" w:color="auto" w:fill="auto"/>
            <w:lang w:val="en-US"/>
          </w:rPr>
          <w:delText>EU</w:delText>
        </w:r>
        <w:r w:rsidRPr="006A6F76" w:rsidDel="00BC53AE">
          <w:rPr>
            <w:shd w:val="pct15" w:color="auto" w:fill="auto"/>
            <w:lang w:val="el-GR"/>
          </w:rPr>
          <w:delText>/1/07/425/028</w:delText>
        </w:r>
        <w:r w:rsidRPr="006A6F76" w:rsidDel="00BC53AE">
          <w:rPr>
            <w:shd w:val="pct15" w:color="auto" w:fill="auto"/>
            <w:lang w:val="el-GR"/>
          </w:rPr>
          <w:tab/>
          <w:delText>120</w:delText>
        </w:r>
        <w:r w:rsidRPr="006A6F76" w:rsidDel="00BC53AE">
          <w:rPr>
            <w:shd w:val="pct15" w:color="auto" w:fill="auto"/>
          </w:rPr>
          <w:delText> </w:delText>
        </w:r>
        <w:r w:rsidR="00DA185C" w:rsidRPr="006A6F76" w:rsidDel="00BC53AE">
          <w:rPr>
            <w:szCs w:val="24"/>
            <w:shd w:val="clear" w:color="auto" w:fill="D9D9D9"/>
            <w:lang w:val="el-GR"/>
          </w:rPr>
          <w:delText xml:space="preserve">επικαλυμμένα με λεπτό υμένιο δισκία </w:delText>
        </w:r>
        <w:r w:rsidRPr="006A6F76" w:rsidDel="00BC53AE">
          <w:rPr>
            <w:shd w:val="pct15" w:color="auto" w:fill="auto"/>
            <w:lang w:val="da-DK"/>
          </w:rPr>
          <w:delText>(PCTFE/PVC/</w:delText>
        </w:r>
        <w:r w:rsidR="002B6797" w:rsidRPr="006A6F76" w:rsidDel="00BC53AE">
          <w:rPr>
            <w:shd w:val="pct15" w:color="auto" w:fill="auto"/>
            <w:lang w:val="da-DK"/>
          </w:rPr>
          <w:delText>a</w:delText>
        </w:r>
        <w:r w:rsidRPr="006A6F76" w:rsidDel="00BC53AE">
          <w:rPr>
            <w:shd w:val="pct15" w:color="auto" w:fill="auto"/>
            <w:lang w:val="da-DK"/>
          </w:rPr>
          <w:delText>lu)</w:delText>
        </w:r>
      </w:del>
    </w:p>
    <w:p w14:paraId="6D0FEE1E" w14:textId="01A2C9EB" w:rsidR="00A16BC8" w:rsidRPr="006A6F76" w:rsidDel="00BC53AE" w:rsidRDefault="00A16BC8" w:rsidP="00BA5AA6">
      <w:pPr>
        <w:widowControl w:val="0"/>
        <w:tabs>
          <w:tab w:val="clear" w:pos="567"/>
          <w:tab w:val="left" w:pos="2268"/>
        </w:tabs>
        <w:spacing w:line="240" w:lineRule="auto"/>
        <w:rPr>
          <w:del w:id="62" w:author="Author"/>
          <w:shd w:val="pct15" w:color="auto" w:fill="auto"/>
          <w:lang w:val="el-GR"/>
        </w:rPr>
      </w:pPr>
      <w:del w:id="63" w:author="Author">
        <w:r w:rsidRPr="006A6F76" w:rsidDel="00BC53AE">
          <w:rPr>
            <w:shd w:val="pct15" w:color="auto" w:fill="auto"/>
          </w:rPr>
          <w:delText>EU</w:delText>
        </w:r>
        <w:r w:rsidRPr="006A6F76" w:rsidDel="00BC53AE">
          <w:rPr>
            <w:shd w:val="pct15" w:color="auto" w:fill="auto"/>
            <w:lang w:val="el-GR"/>
          </w:rPr>
          <w:delText>/1/07/425/029</w:delText>
        </w:r>
        <w:r w:rsidRPr="006A6F76" w:rsidDel="00BC53AE">
          <w:rPr>
            <w:shd w:val="pct15" w:color="auto" w:fill="auto"/>
            <w:lang w:val="el-GR"/>
          </w:rPr>
          <w:tab/>
          <w:delText>180</w:delText>
        </w:r>
        <w:r w:rsidRPr="006A6F76" w:rsidDel="00BC53AE">
          <w:rPr>
            <w:shd w:val="pct15" w:color="auto" w:fill="auto"/>
          </w:rPr>
          <w:delText> </w:delText>
        </w:r>
        <w:r w:rsidR="00DA185C" w:rsidRPr="006A6F76" w:rsidDel="00BC53AE">
          <w:rPr>
            <w:szCs w:val="24"/>
            <w:shd w:val="clear" w:color="auto" w:fill="D9D9D9"/>
            <w:lang w:val="el-GR"/>
          </w:rPr>
          <w:delText xml:space="preserve">επικαλυμμένα με λεπτό υμένιο δισκία </w:delText>
        </w:r>
        <w:r w:rsidRPr="006A6F76" w:rsidDel="00BC53AE">
          <w:rPr>
            <w:shd w:val="pct15" w:color="auto" w:fill="auto"/>
            <w:lang w:val="da-DK"/>
          </w:rPr>
          <w:delText>(PCTFE/PVC/</w:delText>
        </w:r>
        <w:r w:rsidR="002B6797" w:rsidRPr="006A6F76" w:rsidDel="00BC53AE">
          <w:rPr>
            <w:shd w:val="pct15" w:color="auto" w:fill="auto"/>
            <w:lang w:val="da-DK"/>
          </w:rPr>
          <w:delText>a</w:delText>
        </w:r>
        <w:r w:rsidRPr="006A6F76" w:rsidDel="00BC53AE">
          <w:rPr>
            <w:shd w:val="pct15" w:color="auto" w:fill="auto"/>
            <w:lang w:val="da-DK"/>
          </w:rPr>
          <w:delText>lu)</w:delText>
        </w:r>
      </w:del>
    </w:p>
    <w:p w14:paraId="6D0FEE1F" w14:textId="26E7DE20" w:rsidR="00A16BC8" w:rsidRPr="006A6F76" w:rsidDel="00BC53AE" w:rsidRDefault="00A16BC8" w:rsidP="00BA5AA6">
      <w:pPr>
        <w:widowControl w:val="0"/>
        <w:tabs>
          <w:tab w:val="clear" w:pos="567"/>
          <w:tab w:val="left" w:pos="2268"/>
        </w:tabs>
        <w:spacing w:line="240" w:lineRule="auto"/>
        <w:rPr>
          <w:del w:id="64" w:author="Author"/>
          <w:lang w:val="da-DK"/>
        </w:rPr>
      </w:pPr>
      <w:del w:id="65" w:author="Author">
        <w:r w:rsidRPr="006A6F76" w:rsidDel="00BC53AE">
          <w:rPr>
            <w:shd w:val="pct15" w:color="auto" w:fill="auto"/>
            <w:lang w:val="en-US"/>
          </w:rPr>
          <w:delText>EU</w:delText>
        </w:r>
        <w:r w:rsidRPr="006A6F76" w:rsidDel="00BC53AE">
          <w:rPr>
            <w:shd w:val="pct15" w:color="auto" w:fill="auto"/>
            <w:lang w:val="el-GR"/>
          </w:rPr>
          <w:delText>/1/07/425/030</w:delText>
        </w:r>
        <w:r w:rsidRPr="006A6F76" w:rsidDel="00BC53AE">
          <w:rPr>
            <w:shd w:val="pct15" w:color="auto" w:fill="auto"/>
            <w:lang w:val="el-GR"/>
          </w:rPr>
          <w:tab/>
          <w:delText>360</w:delText>
        </w:r>
        <w:r w:rsidRPr="006A6F76" w:rsidDel="00BC53AE">
          <w:rPr>
            <w:shd w:val="pct15" w:color="auto" w:fill="auto"/>
            <w:lang w:val="en-US"/>
          </w:rPr>
          <w:delText> </w:delText>
        </w:r>
        <w:r w:rsidR="00DA185C" w:rsidRPr="006A6F76" w:rsidDel="00BC53AE">
          <w:rPr>
            <w:szCs w:val="24"/>
            <w:shd w:val="clear" w:color="auto" w:fill="D9D9D9"/>
            <w:lang w:val="el-GR"/>
          </w:rPr>
          <w:delText xml:space="preserve">επικαλυμμένα με λεπτό υμένιο δισκία </w:delText>
        </w:r>
        <w:r w:rsidRPr="006A6F76" w:rsidDel="00BC53AE">
          <w:rPr>
            <w:shd w:val="pct15" w:color="auto" w:fill="auto"/>
            <w:lang w:val="da-DK"/>
          </w:rPr>
          <w:delText>(PCTFE/PVC/</w:delText>
        </w:r>
        <w:r w:rsidR="002B6797" w:rsidRPr="006A6F76" w:rsidDel="00BC53AE">
          <w:rPr>
            <w:shd w:val="pct15" w:color="auto" w:fill="auto"/>
            <w:lang w:val="da-DK"/>
          </w:rPr>
          <w:delText>a</w:delText>
        </w:r>
        <w:r w:rsidRPr="006A6F76" w:rsidDel="00BC53AE">
          <w:rPr>
            <w:shd w:val="pct15" w:color="auto" w:fill="auto"/>
            <w:lang w:val="da-DK"/>
          </w:rPr>
          <w:delText>lu</w:delText>
        </w:r>
      </w:del>
    </w:p>
    <w:p w14:paraId="6D0FEE20" w14:textId="77777777" w:rsidR="00814C69" w:rsidRPr="006A6F76" w:rsidRDefault="00814C69" w:rsidP="00BA5AA6">
      <w:pPr>
        <w:widowControl w:val="0"/>
        <w:tabs>
          <w:tab w:val="clear" w:pos="567"/>
          <w:tab w:val="left" w:pos="2268"/>
        </w:tabs>
        <w:spacing w:line="240" w:lineRule="auto"/>
        <w:rPr>
          <w:shd w:val="pct15" w:color="auto" w:fill="auto"/>
          <w:lang w:val="da-DK"/>
        </w:rPr>
      </w:pPr>
      <w:r w:rsidRPr="007F19D7">
        <w:rPr>
          <w:shd w:val="pct15" w:color="auto" w:fill="auto"/>
          <w:lang w:val="da-DK"/>
        </w:rPr>
        <w:t>EU</w:t>
      </w:r>
      <w:r w:rsidRPr="006A6F76">
        <w:rPr>
          <w:shd w:val="pct15" w:color="auto" w:fill="auto"/>
          <w:lang w:val="el-GR"/>
        </w:rPr>
        <w:t>/1/07/425/046</w:t>
      </w:r>
      <w:r w:rsidRPr="006A6F76">
        <w:rPr>
          <w:shd w:val="pct15" w:color="auto" w:fill="auto"/>
          <w:lang w:val="el-GR"/>
        </w:rPr>
        <w:tab/>
        <w:t>10</w:t>
      </w:r>
      <w:r w:rsidRPr="007F19D7">
        <w:rPr>
          <w:shd w:val="pct15" w:color="auto" w:fill="auto"/>
          <w:lang w:val="da-DK"/>
        </w:rPr>
        <w:t> </w:t>
      </w:r>
      <w:r w:rsidRPr="006A6F76">
        <w:rPr>
          <w:szCs w:val="24"/>
          <w:shd w:val="clear" w:color="auto" w:fill="D9D9D9"/>
          <w:lang w:val="el-GR"/>
        </w:rPr>
        <w:t xml:space="preserve">επικαλυμμένα με λεπτό υμένιο δισκία </w:t>
      </w:r>
      <w:r w:rsidRPr="006A6F76">
        <w:rPr>
          <w:shd w:val="pct15" w:color="auto" w:fill="auto"/>
          <w:lang w:val="da-DK"/>
        </w:rPr>
        <w:t>(PVC/</w:t>
      </w:r>
      <w:r w:rsidRPr="007F19D7">
        <w:rPr>
          <w:shd w:val="pct15" w:color="auto" w:fill="auto"/>
          <w:lang w:val="da-DK"/>
        </w:rPr>
        <w:t>PE</w:t>
      </w:r>
      <w:r w:rsidRPr="006A6F76">
        <w:rPr>
          <w:shd w:val="pct15" w:color="auto" w:fill="auto"/>
          <w:lang w:val="el-GR"/>
        </w:rPr>
        <w:t>/</w:t>
      </w:r>
      <w:r w:rsidRPr="007F19D7">
        <w:rPr>
          <w:shd w:val="pct15" w:color="auto" w:fill="auto"/>
          <w:lang w:val="da-DK"/>
        </w:rPr>
        <w:t>PVDC</w:t>
      </w:r>
      <w:r w:rsidRPr="006A6F76">
        <w:rPr>
          <w:shd w:val="pct15" w:color="auto" w:fill="auto"/>
          <w:lang w:val="da-DK"/>
        </w:rPr>
        <w:t>/alu)</w:t>
      </w:r>
    </w:p>
    <w:p w14:paraId="6D0FEE21" w14:textId="77777777" w:rsidR="00814C69" w:rsidRPr="006A6F76" w:rsidRDefault="00814C69" w:rsidP="00BA5AA6">
      <w:pPr>
        <w:widowControl w:val="0"/>
        <w:tabs>
          <w:tab w:val="clear" w:pos="567"/>
          <w:tab w:val="left" w:pos="2268"/>
        </w:tabs>
        <w:spacing w:line="240" w:lineRule="auto"/>
        <w:rPr>
          <w:shd w:val="pct15" w:color="auto" w:fill="auto"/>
          <w:lang w:val="el-GR"/>
        </w:rPr>
      </w:pPr>
      <w:r w:rsidRPr="007F19D7">
        <w:rPr>
          <w:shd w:val="pct15" w:color="auto" w:fill="auto"/>
          <w:lang w:val="da-DK"/>
        </w:rPr>
        <w:t>EU</w:t>
      </w:r>
      <w:r w:rsidRPr="006A6F76">
        <w:rPr>
          <w:shd w:val="pct15" w:color="auto" w:fill="auto"/>
          <w:lang w:val="el-GR"/>
        </w:rPr>
        <w:t>/1/07/425/047</w:t>
      </w:r>
      <w:r w:rsidRPr="006A6F76">
        <w:rPr>
          <w:shd w:val="pct15" w:color="auto" w:fill="auto"/>
          <w:lang w:val="el-GR"/>
        </w:rPr>
        <w:tab/>
        <w:t>30</w:t>
      </w:r>
      <w:r w:rsidRPr="007F19D7">
        <w:rPr>
          <w:shd w:val="pct15" w:color="auto" w:fill="auto"/>
          <w:lang w:val="da-DK"/>
        </w:rPr>
        <w:t> </w:t>
      </w:r>
      <w:r w:rsidRPr="006A6F76">
        <w:rPr>
          <w:szCs w:val="24"/>
          <w:shd w:val="clear" w:color="auto" w:fill="D9D9D9"/>
          <w:lang w:val="el-GR"/>
        </w:rPr>
        <w:t xml:space="preserve">επικαλυμμένα με λεπτό υμένιο δισκία </w:t>
      </w:r>
      <w:r w:rsidRPr="006A6F76">
        <w:rPr>
          <w:shd w:val="pct15" w:color="auto" w:fill="auto"/>
          <w:lang w:val="da-DK"/>
        </w:rPr>
        <w:t>(PVC/</w:t>
      </w:r>
      <w:r w:rsidRPr="007F19D7">
        <w:rPr>
          <w:shd w:val="pct15" w:color="auto" w:fill="auto"/>
          <w:lang w:val="da-DK"/>
        </w:rPr>
        <w:t>PE</w:t>
      </w:r>
      <w:r w:rsidRPr="006A6F76">
        <w:rPr>
          <w:shd w:val="pct15" w:color="auto" w:fill="auto"/>
          <w:lang w:val="el-GR"/>
        </w:rPr>
        <w:t>/</w:t>
      </w:r>
      <w:r w:rsidRPr="007F19D7">
        <w:rPr>
          <w:shd w:val="pct15" w:color="auto" w:fill="auto"/>
          <w:lang w:val="da-DK"/>
        </w:rPr>
        <w:t>PVDC</w:t>
      </w:r>
      <w:r w:rsidRPr="006A6F76">
        <w:rPr>
          <w:shd w:val="pct15" w:color="auto" w:fill="auto"/>
          <w:lang w:val="da-DK"/>
        </w:rPr>
        <w:t>/alu)</w:t>
      </w:r>
    </w:p>
    <w:p w14:paraId="6D0FEE22" w14:textId="77777777" w:rsidR="00814C69" w:rsidRPr="006A6F76" w:rsidRDefault="00814C69" w:rsidP="00BA5AA6">
      <w:pPr>
        <w:widowControl w:val="0"/>
        <w:tabs>
          <w:tab w:val="clear" w:pos="567"/>
          <w:tab w:val="left" w:pos="2268"/>
        </w:tabs>
        <w:spacing w:line="240" w:lineRule="auto"/>
        <w:rPr>
          <w:shd w:val="pct15" w:color="auto" w:fill="auto"/>
          <w:lang w:val="el-GR"/>
        </w:rPr>
      </w:pPr>
      <w:r w:rsidRPr="006A6F76">
        <w:rPr>
          <w:shd w:val="pct15" w:color="auto" w:fill="auto"/>
        </w:rPr>
        <w:t>EU</w:t>
      </w:r>
      <w:r w:rsidRPr="006A6F76">
        <w:rPr>
          <w:shd w:val="pct15" w:color="auto" w:fill="auto"/>
          <w:lang w:val="el-GR"/>
        </w:rPr>
        <w:t>/1/07/425/04</w:t>
      </w:r>
      <w:r w:rsidR="00A6324F" w:rsidRPr="006A6F76">
        <w:rPr>
          <w:shd w:val="pct15" w:color="auto" w:fill="auto"/>
          <w:lang w:val="el-GR"/>
        </w:rPr>
        <w:t>8</w:t>
      </w:r>
      <w:r w:rsidRPr="006A6F76">
        <w:rPr>
          <w:shd w:val="pct15" w:color="auto" w:fill="auto"/>
          <w:lang w:val="el-GR"/>
        </w:rPr>
        <w:tab/>
      </w:r>
      <w:r w:rsidR="00A6324F" w:rsidRPr="006A6F76">
        <w:rPr>
          <w:shd w:val="pct15" w:color="auto" w:fill="auto"/>
          <w:lang w:val="el-GR"/>
        </w:rPr>
        <w:t>6</w:t>
      </w:r>
      <w:r w:rsidRPr="006A6F76">
        <w:rPr>
          <w:shd w:val="pct15" w:color="auto" w:fill="auto"/>
          <w:lang w:val="el-GR"/>
        </w:rPr>
        <w:t>0</w:t>
      </w:r>
      <w:r w:rsidRPr="006A6F76">
        <w:rPr>
          <w:shd w:val="pct15" w:color="auto" w:fill="auto"/>
        </w:rPr>
        <w:t> </w:t>
      </w:r>
      <w:r w:rsidRPr="006A6F76">
        <w:rPr>
          <w:szCs w:val="24"/>
          <w:shd w:val="clear" w:color="auto" w:fill="D9D9D9"/>
          <w:lang w:val="el-GR"/>
        </w:rPr>
        <w:t xml:space="preserve">επικαλυμμένα με λεπτό υμένιο δισκία </w:t>
      </w:r>
      <w:r w:rsidRPr="006A6F76">
        <w:rPr>
          <w:shd w:val="pct15" w:color="auto" w:fill="auto"/>
          <w:lang w:val="da-DK"/>
        </w:rPr>
        <w:t>(PVC/</w:t>
      </w:r>
      <w:r w:rsidRPr="006A6F76">
        <w:rPr>
          <w:shd w:val="pct15" w:color="auto" w:fill="auto"/>
          <w:lang w:val="en-US"/>
        </w:rPr>
        <w:t>PE</w:t>
      </w:r>
      <w:r w:rsidRPr="006A6F76">
        <w:rPr>
          <w:shd w:val="pct15" w:color="auto" w:fill="auto"/>
          <w:lang w:val="el-GR"/>
        </w:rPr>
        <w:t>/</w:t>
      </w:r>
      <w:r w:rsidRPr="006A6F76">
        <w:rPr>
          <w:shd w:val="pct15" w:color="auto" w:fill="auto"/>
          <w:lang w:val="en-US"/>
        </w:rPr>
        <w:t>PVDC</w:t>
      </w:r>
      <w:r w:rsidRPr="006A6F76">
        <w:rPr>
          <w:shd w:val="pct15" w:color="auto" w:fill="auto"/>
          <w:lang w:val="da-DK"/>
        </w:rPr>
        <w:t>/alu)</w:t>
      </w:r>
    </w:p>
    <w:p w14:paraId="6D0FEE23" w14:textId="77777777" w:rsidR="00814C69" w:rsidRPr="006A6F76" w:rsidRDefault="00814C69" w:rsidP="00BA5AA6">
      <w:pPr>
        <w:widowControl w:val="0"/>
        <w:tabs>
          <w:tab w:val="clear" w:pos="567"/>
          <w:tab w:val="left" w:pos="2268"/>
        </w:tabs>
        <w:spacing w:line="240" w:lineRule="auto"/>
        <w:rPr>
          <w:shd w:val="pct15" w:color="auto" w:fill="auto"/>
          <w:lang w:val="el-GR"/>
        </w:rPr>
      </w:pPr>
      <w:r w:rsidRPr="006A6F76">
        <w:rPr>
          <w:shd w:val="pct15" w:color="auto" w:fill="auto"/>
        </w:rPr>
        <w:t>EU</w:t>
      </w:r>
      <w:r w:rsidRPr="006A6F76">
        <w:rPr>
          <w:shd w:val="pct15" w:color="auto" w:fill="auto"/>
          <w:lang w:val="el-GR"/>
        </w:rPr>
        <w:t>/1/07/425/04</w:t>
      </w:r>
      <w:r w:rsidR="00A6324F" w:rsidRPr="006A6F76">
        <w:rPr>
          <w:shd w:val="pct15" w:color="auto" w:fill="auto"/>
          <w:lang w:val="el-GR"/>
        </w:rPr>
        <w:t>9</w:t>
      </w:r>
      <w:r w:rsidRPr="006A6F76">
        <w:rPr>
          <w:shd w:val="pct15" w:color="auto" w:fill="auto"/>
          <w:lang w:val="el-GR"/>
        </w:rPr>
        <w:tab/>
        <w:t>1</w:t>
      </w:r>
      <w:r w:rsidR="00A6324F" w:rsidRPr="006A6F76">
        <w:rPr>
          <w:shd w:val="pct15" w:color="auto" w:fill="auto"/>
          <w:lang w:val="el-GR"/>
        </w:rPr>
        <w:t>2</w:t>
      </w:r>
      <w:r w:rsidRPr="006A6F76">
        <w:rPr>
          <w:shd w:val="pct15" w:color="auto" w:fill="auto"/>
          <w:lang w:val="el-GR"/>
        </w:rPr>
        <w:t>0</w:t>
      </w:r>
      <w:r w:rsidRPr="006A6F76">
        <w:rPr>
          <w:shd w:val="pct15" w:color="auto" w:fill="auto"/>
        </w:rPr>
        <w:t> </w:t>
      </w:r>
      <w:r w:rsidRPr="006A6F76">
        <w:rPr>
          <w:szCs w:val="24"/>
          <w:shd w:val="clear" w:color="auto" w:fill="D9D9D9"/>
          <w:lang w:val="el-GR"/>
        </w:rPr>
        <w:t xml:space="preserve">επικαλυμμένα με λεπτό υμένιο δισκία </w:t>
      </w:r>
      <w:r w:rsidRPr="006A6F76">
        <w:rPr>
          <w:shd w:val="pct15" w:color="auto" w:fill="auto"/>
          <w:lang w:val="da-DK"/>
        </w:rPr>
        <w:t>(PVC/</w:t>
      </w:r>
      <w:r w:rsidRPr="006A6F76">
        <w:rPr>
          <w:shd w:val="pct15" w:color="auto" w:fill="auto"/>
          <w:lang w:val="en-US"/>
        </w:rPr>
        <w:t>PE</w:t>
      </w:r>
      <w:r w:rsidRPr="006A6F76">
        <w:rPr>
          <w:shd w:val="pct15" w:color="auto" w:fill="auto"/>
          <w:lang w:val="el-GR"/>
        </w:rPr>
        <w:t>/</w:t>
      </w:r>
      <w:r w:rsidRPr="006A6F76">
        <w:rPr>
          <w:shd w:val="pct15" w:color="auto" w:fill="auto"/>
          <w:lang w:val="en-US"/>
        </w:rPr>
        <w:t>PVDC</w:t>
      </w:r>
      <w:r w:rsidRPr="006A6F76">
        <w:rPr>
          <w:shd w:val="pct15" w:color="auto" w:fill="auto"/>
          <w:lang w:val="da-DK"/>
        </w:rPr>
        <w:t>/alu)</w:t>
      </w:r>
    </w:p>
    <w:p w14:paraId="6D0FEE24" w14:textId="77777777" w:rsidR="00814C69" w:rsidRPr="006A6F76" w:rsidRDefault="00814C69" w:rsidP="00BA5AA6">
      <w:pPr>
        <w:widowControl w:val="0"/>
        <w:tabs>
          <w:tab w:val="clear" w:pos="567"/>
          <w:tab w:val="left" w:pos="2268"/>
        </w:tabs>
        <w:spacing w:line="240" w:lineRule="auto"/>
        <w:rPr>
          <w:shd w:val="pct15" w:color="auto" w:fill="auto"/>
          <w:lang w:val="el-GR"/>
        </w:rPr>
      </w:pPr>
      <w:r w:rsidRPr="006A6F76">
        <w:rPr>
          <w:shd w:val="pct15" w:color="auto" w:fill="auto"/>
        </w:rPr>
        <w:t>EU</w:t>
      </w:r>
      <w:r w:rsidRPr="006A6F76">
        <w:rPr>
          <w:shd w:val="pct15" w:color="auto" w:fill="auto"/>
          <w:lang w:val="el-GR"/>
        </w:rPr>
        <w:t>/1/07/425/0</w:t>
      </w:r>
      <w:r w:rsidR="00A6324F" w:rsidRPr="006A6F76">
        <w:rPr>
          <w:shd w:val="pct15" w:color="auto" w:fill="auto"/>
          <w:lang w:val="el-GR"/>
        </w:rPr>
        <w:t>50</w:t>
      </w:r>
      <w:r w:rsidRPr="006A6F76">
        <w:rPr>
          <w:shd w:val="pct15" w:color="auto" w:fill="auto"/>
          <w:lang w:val="el-GR"/>
        </w:rPr>
        <w:tab/>
        <w:t>1</w:t>
      </w:r>
      <w:r w:rsidR="00A6324F" w:rsidRPr="006A6F76">
        <w:rPr>
          <w:shd w:val="pct15" w:color="auto" w:fill="auto"/>
          <w:lang w:val="el-GR"/>
        </w:rPr>
        <w:t>8</w:t>
      </w:r>
      <w:r w:rsidRPr="006A6F76">
        <w:rPr>
          <w:shd w:val="pct15" w:color="auto" w:fill="auto"/>
          <w:lang w:val="el-GR"/>
        </w:rPr>
        <w:t>0</w:t>
      </w:r>
      <w:r w:rsidRPr="006A6F76">
        <w:rPr>
          <w:shd w:val="pct15" w:color="auto" w:fill="auto"/>
        </w:rPr>
        <w:t> </w:t>
      </w:r>
      <w:r w:rsidRPr="006A6F76">
        <w:rPr>
          <w:szCs w:val="24"/>
          <w:shd w:val="clear" w:color="auto" w:fill="D9D9D9"/>
          <w:lang w:val="el-GR"/>
        </w:rPr>
        <w:t xml:space="preserve">επικαλυμμένα με λεπτό υμένιο δισκία </w:t>
      </w:r>
      <w:r w:rsidRPr="006A6F76">
        <w:rPr>
          <w:shd w:val="pct15" w:color="auto" w:fill="auto"/>
          <w:lang w:val="da-DK"/>
        </w:rPr>
        <w:t>(PVC/</w:t>
      </w:r>
      <w:r w:rsidRPr="006A6F76">
        <w:rPr>
          <w:shd w:val="pct15" w:color="auto" w:fill="auto"/>
          <w:lang w:val="en-US"/>
        </w:rPr>
        <w:t>PE</w:t>
      </w:r>
      <w:r w:rsidRPr="006A6F76">
        <w:rPr>
          <w:shd w:val="pct15" w:color="auto" w:fill="auto"/>
          <w:lang w:val="el-GR"/>
        </w:rPr>
        <w:t>/</w:t>
      </w:r>
      <w:r w:rsidRPr="006A6F76">
        <w:rPr>
          <w:shd w:val="pct15" w:color="auto" w:fill="auto"/>
          <w:lang w:val="en-US"/>
        </w:rPr>
        <w:t>PVDC</w:t>
      </w:r>
      <w:r w:rsidRPr="006A6F76">
        <w:rPr>
          <w:shd w:val="pct15" w:color="auto" w:fill="auto"/>
          <w:lang w:val="da-DK"/>
        </w:rPr>
        <w:t>/alu)</w:t>
      </w:r>
    </w:p>
    <w:p w14:paraId="6D0FEE25" w14:textId="77777777" w:rsidR="00814C69" w:rsidRPr="006A6F76" w:rsidRDefault="00814C69" w:rsidP="00BA5AA6">
      <w:pPr>
        <w:widowControl w:val="0"/>
        <w:tabs>
          <w:tab w:val="clear" w:pos="567"/>
          <w:tab w:val="left" w:pos="2268"/>
        </w:tabs>
        <w:spacing w:line="240" w:lineRule="auto"/>
        <w:rPr>
          <w:shd w:val="pct15" w:color="auto" w:fill="auto"/>
          <w:lang w:val="el-GR"/>
        </w:rPr>
      </w:pPr>
      <w:r w:rsidRPr="006A6F76">
        <w:rPr>
          <w:shd w:val="pct15" w:color="auto" w:fill="auto"/>
        </w:rPr>
        <w:t>EU</w:t>
      </w:r>
      <w:r w:rsidRPr="006A6F76">
        <w:rPr>
          <w:shd w:val="pct15" w:color="auto" w:fill="auto"/>
          <w:lang w:val="el-GR"/>
        </w:rPr>
        <w:t>/1/07/425/0</w:t>
      </w:r>
      <w:r w:rsidR="00A6324F" w:rsidRPr="006A6F76">
        <w:rPr>
          <w:shd w:val="pct15" w:color="auto" w:fill="auto"/>
          <w:lang w:val="el-GR"/>
        </w:rPr>
        <w:t>51</w:t>
      </w:r>
      <w:r w:rsidR="00A6324F" w:rsidRPr="006A6F76">
        <w:rPr>
          <w:shd w:val="pct15" w:color="auto" w:fill="auto"/>
          <w:lang w:val="el-GR"/>
        </w:rPr>
        <w:tab/>
        <w:t>36</w:t>
      </w:r>
      <w:r w:rsidRPr="006A6F76">
        <w:rPr>
          <w:shd w:val="pct15" w:color="auto" w:fill="auto"/>
          <w:lang w:val="el-GR"/>
        </w:rPr>
        <w:t>0</w:t>
      </w:r>
      <w:r w:rsidRPr="006A6F76">
        <w:rPr>
          <w:shd w:val="pct15" w:color="auto" w:fill="auto"/>
        </w:rPr>
        <w:t> </w:t>
      </w:r>
      <w:r w:rsidRPr="006A6F76">
        <w:rPr>
          <w:szCs w:val="24"/>
          <w:shd w:val="clear" w:color="auto" w:fill="D9D9D9"/>
          <w:lang w:val="el-GR"/>
        </w:rPr>
        <w:t xml:space="preserve">επικαλυμμένα με λεπτό υμένιο δισκία </w:t>
      </w:r>
      <w:r w:rsidRPr="006A6F76">
        <w:rPr>
          <w:shd w:val="pct15" w:color="auto" w:fill="auto"/>
          <w:lang w:val="da-DK"/>
        </w:rPr>
        <w:t>(PVC/</w:t>
      </w:r>
      <w:r w:rsidRPr="006A6F76">
        <w:rPr>
          <w:shd w:val="pct15" w:color="auto" w:fill="auto"/>
          <w:lang w:val="en-US"/>
        </w:rPr>
        <w:t>PE</w:t>
      </w:r>
      <w:r w:rsidRPr="006A6F76">
        <w:rPr>
          <w:shd w:val="pct15" w:color="auto" w:fill="auto"/>
          <w:lang w:val="el-GR"/>
        </w:rPr>
        <w:t>/</w:t>
      </w:r>
      <w:r w:rsidRPr="006A6F76">
        <w:rPr>
          <w:shd w:val="pct15" w:color="auto" w:fill="auto"/>
          <w:lang w:val="en-US"/>
        </w:rPr>
        <w:t>PVDC</w:t>
      </w:r>
      <w:r w:rsidRPr="006A6F76">
        <w:rPr>
          <w:shd w:val="pct15" w:color="auto" w:fill="auto"/>
          <w:lang w:val="da-DK"/>
        </w:rPr>
        <w:t>/alu)</w:t>
      </w:r>
    </w:p>
    <w:p w14:paraId="6D0FEE26" w14:textId="77777777" w:rsidR="00226E01" w:rsidRPr="006A6F76" w:rsidRDefault="00226E01" w:rsidP="00BA5AA6">
      <w:pPr>
        <w:widowControl w:val="0"/>
        <w:tabs>
          <w:tab w:val="clear" w:pos="567"/>
        </w:tabs>
        <w:spacing w:line="240" w:lineRule="auto"/>
        <w:rPr>
          <w:shd w:val="clear" w:color="auto" w:fill="D9D9D9"/>
          <w:lang w:val="da-DK"/>
        </w:rPr>
      </w:pPr>
    </w:p>
    <w:p w14:paraId="6D0FEE27" w14:textId="77777777" w:rsidR="00226E01" w:rsidRPr="006A6F76" w:rsidRDefault="00226E01" w:rsidP="00BA5AA6">
      <w:pPr>
        <w:widowControl w:val="0"/>
        <w:tabs>
          <w:tab w:val="clear" w:pos="567"/>
        </w:tabs>
        <w:spacing w:line="240" w:lineRule="auto"/>
        <w:rPr>
          <w:lang w:val="el-GR"/>
        </w:rPr>
      </w:pPr>
    </w:p>
    <w:p w14:paraId="6D0FEE28"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13.</w:t>
      </w:r>
      <w:r w:rsidRPr="006A6F76">
        <w:rPr>
          <w:b/>
          <w:szCs w:val="24"/>
          <w:lang w:val="el-GR"/>
        </w:rPr>
        <w:tab/>
        <w:t>ΑΡΙΘΜΟΣ ΠΑΡΤΙΔΑΣ</w:t>
      </w:r>
    </w:p>
    <w:p w14:paraId="6D0FEE29" w14:textId="77777777" w:rsidR="00226E01" w:rsidRPr="006A6F76" w:rsidRDefault="00226E01" w:rsidP="00BA5AA6">
      <w:pPr>
        <w:widowControl w:val="0"/>
        <w:tabs>
          <w:tab w:val="clear" w:pos="567"/>
        </w:tabs>
        <w:spacing w:line="240" w:lineRule="auto"/>
        <w:rPr>
          <w:i/>
          <w:lang w:val="el-GR"/>
        </w:rPr>
      </w:pPr>
    </w:p>
    <w:p w14:paraId="6D0FEE2A" w14:textId="66E8A117" w:rsidR="00226E01" w:rsidRPr="006A6F76" w:rsidRDefault="00F10B63" w:rsidP="00BA5AA6">
      <w:pPr>
        <w:widowControl w:val="0"/>
        <w:tabs>
          <w:tab w:val="clear" w:pos="567"/>
        </w:tabs>
        <w:spacing w:line="240" w:lineRule="auto"/>
        <w:rPr>
          <w:szCs w:val="24"/>
          <w:lang w:val="el-GR"/>
        </w:rPr>
      </w:pPr>
      <w:r w:rsidRPr="006A6F76">
        <w:rPr>
          <w:szCs w:val="24"/>
          <w:lang w:val="en-US"/>
        </w:rPr>
        <w:t>Lot</w:t>
      </w:r>
    </w:p>
    <w:p w14:paraId="6D0FEE2B" w14:textId="77777777" w:rsidR="00226E01" w:rsidRPr="006A6F76" w:rsidRDefault="00226E01" w:rsidP="00BA5AA6">
      <w:pPr>
        <w:widowControl w:val="0"/>
        <w:tabs>
          <w:tab w:val="clear" w:pos="567"/>
        </w:tabs>
        <w:spacing w:line="240" w:lineRule="auto"/>
        <w:rPr>
          <w:lang w:val="el-GR"/>
        </w:rPr>
      </w:pPr>
    </w:p>
    <w:p w14:paraId="6D0FEE2C" w14:textId="77777777" w:rsidR="00226E01" w:rsidRPr="006A6F76" w:rsidRDefault="00226E01" w:rsidP="00BA5AA6">
      <w:pPr>
        <w:widowControl w:val="0"/>
        <w:tabs>
          <w:tab w:val="clear" w:pos="567"/>
        </w:tabs>
        <w:spacing w:line="240" w:lineRule="auto"/>
        <w:rPr>
          <w:lang w:val="el-GR"/>
        </w:rPr>
      </w:pPr>
    </w:p>
    <w:p w14:paraId="6D0FEE2D"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14.</w:t>
      </w:r>
      <w:r w:rsidRPr="006A6F76">
        <w:rPr>
          <w:b/>
          <w:szCs w:val="24"/>
          <w:lang w:val="el-GR"/>
        </w:rPr>
        <w:tab/>
        <w:t>ΓΕΝΙΚΗ ΚΑΤΑΤΑΞΗ ΓΙΑ ΤΗ ΔΙΑΘΕΣΗ</w:t>
      </w:r>
    </w:p>
    <w:p w14:paraId="6D0FEE2E" w14:textId="77777777" w:rsidR="00226E01" w:rsidRPr="006A6F76" w:rsidRDefault="00226E01" w:rsidP="00BA5AA6">
      <w:pPr>
        <w:widowControl w:val="0"/>
        <w:tabs>
          <w:tab w:val="clear" w:pos="567"/>
        </w:tabs>
        <w:spacing w:line="240" w:lineRule="auto"/>
        <w:rPr>
          <w:lang w:val="el-GR"/>
        </w:rPr>
      </w:pPr>
    </w:p>
    <w:p w14:paraId="6D0FEE2F" w14:textId="77777777" w:rsidR="00226E01" w:rsidRPr="006A6F76" w:rsidRDefault="00226E01" w:rsidP="00BA5AA6">
      <w:pPr>
        <w:widowControl w:val="0"/>
        <w:tabs>
          <w:tab w:val="clear" w:pos="567"/>
        </w:tabs>
        <w:spacing w:line="240" w:lineRule="auto"/>
        <w:rPr>
          <w:lang w:val="el-GR"/>
        </w:rPr>
      </w:pPr>
    </w:p>
    <w:p w14:paraId="6D0FEE30"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15.</w:t>
      </w:r>
      <w:r w:rsidRPr="006A6F76">
        <w:rPr>
          <w:b/>
          <w:szCs w:val="24"/>
          <w:lang w:val="el-GR"/>
        </w:rPr>
        <w:tab/>
        <w:t>ΟΔΗΓΙΕΣ ΧΡΗΣΗΣ</w:t>
      </w:r>
    </w:p>
    <w:p w14:paraId="6D0FEE31" w14:textId="77777777" w:rsidR="00226E01" w:rsidRPr="006A6F76" w:rsidRDefault="00226E01" w:rsidP="00BA5AA6">
      <w:pPr>
        <w:widowControl w:val="0"/>
        <w:tabs>
          <w:tab w:val="clear" w:pos="567"/>
        </w:tabs>
        <w:spacing w:line="240" w:lineRule="auto"/>
        <w:rPr>
          <w:lang w:val="el-GR"/>
        </w:rPr>
      </w:pPr>
    </w:p>
    <w:p w14:paraId="6D0FEE32" w14:textId="77777777" w:rsidR="00226E01" w:rsidRPr="006A6F76" w:rsidRDefault="00226E01" w:rsidP="00BA5AA6">
      <w:pPr>
        <w:widowControl w:val="0"/>
        <w:tabs>
          <w:tab w:val="clear" w:pos="567"/>
        </w:tabs>
        <w:spacing w:line="240" w:lineRule="auto"/>
        <w:rPr>
          <w:lang w:val="el-GR"/>
        </w:rPr>
      </w:pPr>
    </w:p>
    <w:p w14:paraId="6D0FEE33"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16.</w:t>
      </w:r>
      <w:r w:rsidRPr="006A6F76">
        <w:rPr>
          <w:b/>
          <w:szCs w:val="24"/>
          <w:lang w:val="el-GR"/>
        </w:rPr>
        <w:tab/>
        <w:t xml:space="preserve">ΠΛΗΡΟΦΟΡΙΕΣ ΣΕ </w:t>
      </w:r>
      <w:r w:rsidRPr="006A6F76">
        <w:rPr>
          <w:b/>
          <w:szCs w:val="24"/>
        </w:rPr>
        <w:t>BRAILLE</w:t>
      </w:r>
    </w:p>
    <w:p w14:paraId="6D0FEE34" w14:textId="77777777" w:rsidR="00226E01" w:rsidRPr="006A6F76" w:rsidRDefault="00226E01" w:rsidP="00BA5AA6">
      <w:pPr>
        <w:widowControl w:val="0"/>
        <w:tabs>
          <w:tab w:val="clear" w:pos="567"/>
        </w:tabs>
        <w:spacing w:line="240" w:lineRule="auto"/>
        <w:rPr>
          <w:lang w:val="el-GR"/>
        </w:rPr>
      </w:pPr>
    </w:p>
    <w:p w14:paraId="6D0FEE35" w14:textId="77777777" w:rsidR="00226E01" w:rsidRPr="006A6F76" w:rsidRDefault="00226E01" w:rsidP="00BA5AA6">
      <w:pPr>
        <w:widowControl w:val="0"/>
        <w:tabs>
          <w:tab w:val="clear" w:pos="567"/>
        </w:tabs>
        <w:spacing w:line="240" w:lineRule="auto"/>
        <w:rPr>
          <w:szCs w:val="24"/>
          <w:lang w:val="el-GR"/>
        </w:rPr>
      </w:pPr>
      <w:r w:rsidRPr="006A6F76">
        <w:rPr>
          <w:szCs w:val="24"/>
          <w:lang w:val="en-US"/>
        </w:rPr>
        <w:t>Eucreas</w:t>
      </w:r>
      <w:r w:rsidRPr="006A6F76">
        <w:rPr>
          <w:szCs w:val="24"/>
          <w:lang w:val="el-GR"/>
        </w:rPr>
        <w:t xml:space="preserve"> 50</w:t>
      </w:r>
      <w:r w:rsidRPr="006A6F76">
        <w:rPr>
          <w:szCs w:val="24"/>
        </w:rPr>
        <w:t> mg</w:t>
      </w:r>
      <w:r w:rsidRPr="006A6F76">
        <w:rPr>
          <w:szCs w:val="24"/>
          <w:lang w:val="el-GR"/>
        </w:rPr>
        <w:t>/1000</w:t>
      </w:r>
      <w:r w:rsidRPr="006A6F76">
        <w:rPr>
          <w:szCs w:val="24"/>
        </w:rPr>
        <w:t> mg</w:t>
      </w:r>
    </w:p>
    <w:p w14:paraId="6D0FEE36" w14:textId="77777777" w:rsidR="00607660" w:rsidRPr="006A6F76" w:rsidRDefault="00607660" w:rsidP="00BA5AA6">
      <w:pPr>
        <w:widowControl w:val="0"/>
        <w:tabs>
          <w:tab w:val="clear" w:pos="567"/>
        </w:tabs>
        <w:spacing w:line="240" w:lineRule="auto"/>
        <w:rPr>
          <w:lang w:val="el-GR"/>
        </w:rPr>
      </w:pPr>
    </w:p>
    <w:p w14:paraId="6D0FEE37" w14:textId="77777777" w:rsidR="00607660" w:rsidRPr="006A6F76" w:rsidRDefault="00607660" w:rsidP="00BA5AA6">
      <w:pPr>
        <w:widowControl w:val="0"/>
        <w:tabs>
          <w:tab w:val="clear" w:pos="567"/>
        </w:tabs>
        <w:spacing w:line="240" w:lineRule="auto"/>
        <w:rPr>
          <w:lang w:val="el-GR"/>
        </w:rPr>
      </w:pPr>
    </w:p>
    <w:p w14:paraId="6D0FEE38" w14:textId="77777777" w:rsidR="00607660" w:rsidRPr="006A6F76" w:rsidRDefault="00607660" w:rsidP="00BA5AA6">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6A6F76">
        <w:rPr>
          <w:b/>
          <w:noProof/>
          <w:lang w:val="el-GR"/>
        </w:rPr>
        <w:lastRenderedPageBreak/>
        <w:t>17.</w:t>
      </w:r>
      <w:r w:rsidRPr="006A6F76">
        <w:rPr>
          <w:b/>
          <w:noProof/>
          <w:lang w:val="el-GR"/>
        </w:rPr>
        <w:tab/>
        <w:t>ΜΟΝΑΔΙΚΟΣ ΑΝΑΓΝΩΡΙΣΤΙΚΟΣ ΚΩΔΙΚΟΣ – ΔΙΣΔΙΑΣΤΑΤΟΣ ΓΡΑΜΜΩΤΟΣ ΚΩΔΙΚΑΣ (2</w:t>
      </w:r>
      <w:r w:rsidRPr="006A6F76">
        <w:rPr>
          <w:b/>
          <w:noProof/>
        </w:rPr>
        <w:t>D</w:t>
      </w:r>
      <w:r w:rsidRPr="006A6F76">
        <w:rPr>
          <w:b/>
          <w:noProof/>
          <w:lang w:val="el-GR"/>
        </w:rPr>
        <w:t>)</w:t>
      </w:r>
    </w:p>
    <w:p w14:paraId="6D0FEE39" w14:textId="77777777" w:rsidR="00607660" w:rsidRPr="006A6F76" w:rsidRDefault="00607660" w:rsidP="00BA5AA6">
      <w:pPr>
        <w:keepNext/>
        <w:tabs>
          <w:tab w:val="clear" w:pos="567"/>
        </w:tabs>
        <w:spacing w:line="240" w:lineRule="auto"/>
        <w:rPr>
          <w:noProof/>
          <w:lang w:val="el-GR"/>
        </w:rPr>
      </w:pPr>
    </w:p>
    <w:p w14:paraId="6D0FEE3A" w14:textId="77777777" w:rsidR="00607660" w:rsidRPr="006A6F76" w:rsidRDefault="00607660" w:rsidP="00BA5AA6">
      <w:pPr>
        <w:shd w:val="clear" w:color="auto" w:fill="FFFFFF"/>
        <w:spacing w:line="240" w:lineRule="auto"/>
        <w:rPr>
          <w:noProof/>
          <w:szCs w:val="22"/>
          <w:shd w:val="clear" w:color="auto" w:fill="CCCCCC"/>
          <w:lang w:val="el-GR"/>
        </w:rPr>
      </w:pPr>
      <w:r w:rsidRPr="006A6F76">
        <w:rPr>
          <w:noProof/>
          <w:shd w:val="clear" w:color="auto" w:fill="D9D9D9"/>
          <w:lang w:val="el-GR"/>
        </w:rPr>
        <w:t>Δισδιάστατος γραμμωτός κώδικας (2</w:t>
      </w:r>
      <w:r w:rsidRPr="006A6F76">
        <w:rPr>
          <w:noProof/>
          <w:shd w:val="clear" w:color="auto" w:fill="D9D9D9"/>
        </w:rPr>
        <w:t>D</w:t>
      </w:r>
      <w:r w:rsidRPr="006A6F76">
        <w:rPr>
          <w:noProof/>
          <w:shd w:val="clear" w:color="auto" w:fill="D9D9D9"/>
          <w:lang w:val="el-GR"/>
        </w:rPr>
        <w:t>) που φέρει τον περιληφθέντα μοναδικό αναγνωριστικό κωδικό.</w:t>
      </w:r>
    </w:p>
    <w:p w14:paraId="6D0FEE3B" w14:textId="77777777" w:rsidR="00607660" w:rsidRPr="006A6F76" w:rsidRDefault="00607660" w:rsidP="00BA5AA6">
      <w:pPr>
        <w:spacing w:line="240" w:lineRule="auto"/>
        <w:rPr>
          <w:noProof/>
          <w:szCs w:val="22"/>
          <w:shd w:val="clear" w:color="auto" w:fill="CCCCCC"/>
          <w:lang w:val="el-GR"/>
        </w:rPr>
      </w:pPr>
    </w:p>
    <w:p w14:paraId="6D0FEE3C" w14:textId="77777777" w:rsidR="00607660" w:rsidRPr="006A6F76" w:rsidRDefault="00607660" w:rsidP="00BA5AA6">
      <w:pPr>
        <w:tabs>
          <w:tab w:val="clear" w:pos="567"/>
        </w:tabs>
        <w:spacing w:line="240" w:lineRule="auto"/>
        <w:rPr>
          <w:noProof/>
          <w:lang w:val="el-GR"/>
        </w:rPr>
      </w:pPr>
    </w:p>
    <w:p w14:paraId="6D0FEE3D" w14:textId="77777777" w:rsidR="00607660" w:rsidRPr="006A6F76" w:rsidRDefault="00607660" w:rsidP="00BA5AA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6A6F76">
        <w:rPr>
          <w:b/>
          <w:noProof/>
          <w:lang w:val="el-GR"/>
        </w:rPr>
        <w:t>18.</w:t>
      </w:r>
      <w:r w:rsidRPr="006A6F76">
        <w:rPr>
          <w:b/>
          <w:noProof/>
          <w:lang w:val="el-GR"/>
        </w:rPr>
        <w:tab/>
        <w:t>ΜΟΝΑΔΙΚΟΣ ΑΝΑΓΝΩΡΙΣΤΙΚΟΣ ΚΩΔΙΚΟΣ – ΔΕΔΟΜΕΝΑ ΑΝΑΓΝΩΣΙΜΑ ΑΠΟ ΤΟΝ ΑΝΘΡΩΠΟ</w:t>
      </w:r>
    </w:p>
    <w:p w14:paraId="6D0FEE3E" w14:textId="77777777" w:rsidR="00607660" w:rsidRPr="006A6F76" w:rsidRDefault="00607660" w:rsidP="00BA5AA6">
      <w:pPr>
        <w:tabs>
          <w:tab w:val="clear" w:pos="567"/>
        </w:tabs>
        <w:spacing w:line="240" w:lineRule="auto"/>
        <w:rPr>
          <w:noProof/>
          <w:lang w:val="el-GR"/>
        </w:rPr>
      </w:pPr>
    </w:p>
    <w:p w14:paraId="6D0FEE3F" w14:textId="0578EC31" w:rsidR="006575EB" w:rsidRPr="006A6F76" w:rsidRDefault="00607660" w:rsidP="00BA5AA6">
      <w:pPr>
        <w:rPr>
          <w:szCs w:val="22"/>
          <w:lang w:val="el-GR"/>
        </w:rPr>
      </w:pPr>
      <w:r w:rsidRPr="006A6F76">
        <w:rPr>
          <w:szCs w:val="22"/>
        </w:rPr>
        <w:t>PC</w:t>
      </w:r>
    </w:p>
    <w:p w14:paraId="6D0FEE40" w14:textId="0B09B872" w:rsidR="00607660" w:rsidRPr="006A6F76" w:rsidRDefault="00607660" w:rsidP="00BA5AA6">
      <w:pPr>
        <w:rPr>
          <w:szCs w:val="22"/>
          <w:lang w:val="el-GR"/>
        </w:rPr>
      </w:pPr>
      <w:r w:rsidRPr="006A6F76">
        <w:rPr>
          <w:szCs w:val="22"/>
        </w:rPr>
        <w:t>SN</w:t>
      </w:r>
    </w:p>
    <w:p w14:paraId="6D0FEE41" w14:textId="0EF59A13" w:rsidR="00167F44" w:rsidRPr="006A6F76" w:rsidRDefault="00607660" w:rsidP="00BA5AA6">
      <w:pPr>
        <w:rPr>
          <w:szCs w:val="22"/>
          <w:lang w:val="el-GR"/>
        </w:rPr>
      </w:pPr>
      <w:r w:rsidRPr="006A6F76">
        <w:rPr>
          <w:szCs w:val="22"/>
        </w:rPr>
        <w:t>NN</w:t>
      </w:r>
    </w:p>
    <w:p w14:paraId="6D0FEE42" w14:textId="77777777" w:rsidR="007369AA" w:rsidRPr="006A6F76" w:rsidRDefault="007369AA" w:rsidP="00BA5AA6">
      <w:pPr>
        <w:rPr>
          <w:lang w:val="el-GR"/>
        </w:rPr>
      </w:pPr>
    </w:p>
    <w:p w14:paraId="6D0FEE43" w14:textId="77777777" w:rsidR="00226E01" w:rsidRPr="006A6F76" w:rsidRDefault="00226E01" w:rsidP="00BA5AA6">
      <w:pPr>
        <w:rPr>
          <w:b/>
          <w:lang w:val="el-GR"/>
        </w:rPr>
      </w:pPr>
      <w:r w:rsidRPr="006A6F76">
        <w:rPr>
          <w:b/>
          <w:lang w:val="el-GR"/>
        </w:rPr>
        <w:br w:type="page"/>
      </w:r>
    </w:p>
    <w:p w14:paraId="6D0FEE44" w14:textId="77777777" w:rsidR="00300C12" w:rsidRPr="006A6F76" w:rsidRDefault="00300C12" w:rsidP="00BA5AA6">
      <w:pPr>
        <w:rPr>
          <w:lang w:val="el-GR"/>
        </w:rPr>
      </w:pPr>
    </w:p>
    <w:p w14:paraId="6D0FEE45"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spacing w:line="240" w:lineRule="auto"/>
        <w:rPr>
          <w:b/>
          <w:szCs w:val="24"/>
          <w:lang w:val="el-GR"/>
        </w:rPr>
      </w:pPr>
      <w:r w:rsidRPr="006A6F76">
        <w:rPr>
          <w:b/>
          <w:szCs w:val="24"/>
          <w:lang w:val="el-GR"/>
        </w:rPr>
        <w:t xml:space="preserve">ΕΛΑΧΙΣΤΕΣ ΕΝΔΕΙΞΕΙΣ ΠΟΥ ΠΡΕΠΕΙ ΝΑ ΑΝΑΓΡΑΦΟΝΤΑΙ ΣΤΙΣ ΣΥΣΚΕΥΑΣΙΕΣ </w:t>
      </w:r>
      <w:r w:rsidR="003B70C4" w:rsidRPr="006A6F76">
        <w:rPr>
          <w:b/>
          <w:szCs w:val="24"/>
          <w:lang w:val="el-GR"/>
        </w:rPr>
        <w:t>ΚΥΨΕΛΗΣ (</w:t>
      </w:r>
      <w:r w:rsidRPr="006A6F76">
        <w:rPr>
          <w:b/>
          <w:szCs w:val="24"/>
        </w:rPr>
        <w:t>BLISTER</w:t>
      </w:r>
      <w:r w:rsidR="003B70C4" w:rsidRPr="006A6F76">
        <w:rPr>
          <w:b/>
          <w:szCs w:val="24"/>
          <w:lang w:val="el-GR"/>
        </w:rPr>
        <w:t>)</w:t>
      </w:r>
      <w:r w:rsidRPr="006A6F76">
        <w:rPr>
          <w:b/>
          <w:szCs w:val="24"/>
          <w:lang w:val="el-GR"/>
        </w:rPr>
        <w:t xml:space="preserve"> Ή ΣΤΙΣ ΤΑΙΝΙΕΣ</w:t>
      </w:r>
      <w:r w:rsidR="003B70C4" w:rsidRPr="006A6F76">
        <w:rPr>
          <w:b/>
          <w:szCs w:val="24"/>
          <w:lang w:val="el-GR"/>
        </w:rPr>
        <w:t xml:space="preserve"> (</w:t>
      </w:r>
      <w:r w:rsidR="003B70C4" w:rsidRPr="006A6F76">
        <w:rPr>
          <w:b/>
          <w:szCs w:val="24"/>
          <w:lang w:val="en-US"/>
        </w:rPr>
        <w:t>STRIPS</w:t>
      </w:r>
      <w:r w:rsidR="003B70C4" w:rsidRPr="006A6F76">
        <w:rPr>
          <w:b/>
          <w:szCs w:val="24"/>
          <w:lang w:val="el-GR"/>
        </w:rPr>
        <w:t>)</w:t>
      </w:r>
    </w:p>
    <w:p w14:paraId="6D0FEE46"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spacing w:line="240" w:lineRule="auto"/>
        <w:rPr>
          <w:lang w:val="el-GR"/>
        </w:rPr>
      </w:pPr>
    </w:p>
    <w:p w14:paraId="6D0FEE47"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spacing w:line="240" w:lineRule="auto"/>
        <w:rPr>
          <w:szCs w:val="24"/>
          <w:lang w:val="el-GR"/>
        </w:rPr>
      </w:pPr>
      <w:r w:rsidRPr="006A6F76">
        <w:rPr>
          <w:b/>
          <w:szCs w:val="24"/>
          <w:lang w:val="el-GR"/>
        </w:rPr>
        <w:t xml:space="preserve">ΣΥΣΚΕΥΑΣΙΑ </w:t>
      </w:r>
      <w:r w:rsidR="003B70C4" w:rsidRPr="006A6F76">
        <w:rPr>
          <w:b/>
          <w:szCs w:val="24"/>
          <w:lang w:val="en-US"/>
        </w:rPr>
        <w:t>KY</w:t>
      </w:r>
      <w:r w:rsidR="003B70C4" w:rsidRPr="006A6F76">
        <w:rPr>
          <w:b/>
          <w:szCs w:val="24"/>
          <w:lang w:val="el-GR"/>
        </w:rPr>
        <w:t>ΨΕΛΗΣ (</w:t>
      </w:r>
      <w:r w:rsidRPr="006A6F76">
        <w:rPr>
          <w:b/>
          <w:szCs w:val="24"/>
          <w:lang w:val="el-GR"/>
        </w:rPr>
        <w:t>BLISTER</w:t>
      </w:r>
      <w:r w:rsidR="003B70C4" w:rsidRPr="006A6F76">
        <w:rPr>
          <w:b/>
          <w:szCs w:val="24"/>
          <w:lang w:val="el-GR"/>
        </w:rPr>
        <w:t>)</w:t>
      </w:r>
    </w:p>
    <w:p w14:paraId="6D0FEE48" w14:textId="77777777" w:rsidR="00226E01" w:rsidRPr="006A6F76" w:rsidRDefault="00226E01" w:rsidP="00BA5AA6">
      <w:pPr>
        <w:widowControl w:val="0"/>
        <w:tabs>
          <w:tab w:val="clear" w:pos="567"/>
        </w:tabs>
        <w:spacing w:line="240" w:lineRule="auto"/>
        <w:rPr>
          <w:lang w:val="el-GR"/>
        </w:rPr>
      </w:pPr>
    </w:p>
    <w:p w14:paraId="6D0FEE49" w14:textId="77777777" w:rsidR="00226E01" w:rsidRPr="006A6F76" w:rsidRDefault="00226E01" w:rsidP="00BA5AA6">
      <w:pPr>
        <w:widowControl w:val="0"/>
        <w:tabs>
          <w:tab w:val="clear" w:pos="567"/>
        </w:tabs>
        <w:spacing w:line="240" w:lineRule="auto"/>
        <w:rPr>
          <w:lang w:val="el-GR"/>
        </w:rPr>
      </w:pPr>
    </w:p>
    <w:p w14:paraId="6D0FEE4A"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6A6F76">
        <w:rPr>
          <w:b/>
          <w:szCs w:val="24"/>
          <w:lang w:val="el-GR"/>
        </w:rPr>
        <w:t>1.</w:t>
      </w:r>
      <w:r w:rsidRPr="006A6F76">
        <w:rPr>
          <w:b/>
          <w:szCs w:val="24"/>
          <w:lang w:val="el-GR"/>
        </w:rPr>
        <w:tab/>
        <w:t>ΟΝΟΜΑΣΙΑ ΤΟΥ ΦΑΡΜΑΚΕΥΤΙΚΟΥ ΠΡΟΪΟΝΤΟΣ</w:t>
      </w:r>
    </w:p>
    <w:p w14:paraId="6D0FEE4B" w14:textId="77777777" w:rsidR="00226E01" w:rsidRPr="006A6F76" w:rsidRDefault="00226E01" w:rsidP="00BA5AA6">
      <w:pPr>
        <w:widowControl w:val="0"/>
        <w:tabs>
          <w:tab w:val="clear" w:pos="567"/>
        </w:tabs>
        <w:spacing w:line="240" w:lineRule="auto"/>
        <w:ind w:left="567" w:hanging="567"/>
        <w:rPr>
          <w:lang w:val="el-GR"/>
        </w:rPr>
      </w:pPr>
    </w:p>
    <w:p w14:paraId="6D0FEE4C"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Eucreas 50</w:t>
      </w:r>
      <w:r w:rsidRPr="006A6F76">
        <w:rPr>
          <w:szCs w:val="24"/>
        </w:rPr>
        <w:t> mg</w:t>
      </w:r>
      <w:r w:rsidRPr="006A6F76">
        <w:rPr>
          <w:szCs w:val="24"/>
          <w:lang w:val="el-GR"/>
        </w:rPr>
        <w:t>/1000</w:t>
      </w:r>
      <w:r w:rsidRPr="006A6F76">
        <w:rPr>
          <w:szCs w:val="24"/>
        </w:rPr>
        <w:t> mg</w:t>
      </w:r>
      <w:r w:rsidRPr="006A6F76">
        <w:rPr>
          <w:szCs w:val="24"/>
          <w:lang w:val="el-GR"/>
        </w:rPr>
        <w:t xml:space="preserve"> επικαλυμμένα με λεπτό υμένιο δισκία</w:t>
      </w:r>
    </w:p>
    <w:p w14:paraId="6D0FEE4D"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βιλνταγλιπτίνη/υδροχλωρική μετφορμίνη</w:t>
      </w:r>
    </w:p>
    <w:p w14:paraId="6D0FEE4E" w14:textId="77777777" w:rsidR="00226E01" w:rsidRPr="006A6F76" w:rsidRDefault="00226E01" w:rsidP="00BA5AA6">
      <w:pPr>
        <w:widowControl w:val="0"/>
        <w:tabs>
          <w:tab w:val="clear" w:pos="567"/>
        </w:tabs>
        <w:spacing w:line="240" w:lineRule="auto"/>
        <w:rPr>
          <w:lang w:val="el-GR"/>
        </w:rPr>
      </w:pPr>
    </w:p>
    <w:p w14:paraId="6D0FEE4F" w14:textId="77777777" w:rsidR="00226E01" w:rsidRPr="006A6F76" w:rsidRDefault="00226E01" w:rsidP="00BA5AA6">
      <w:pPr>
        <w:widowControl w:val="0"/>
        <w:tabs>
          <w:tab w:val="clear" w:pos="567"/>
        </w:tabs>
        <w:spacing w:line="240" w:lineRule="auto"/>
        <w:rPr>
          <w:lang w:val="el-GR"/>
        </w:rPr>
      </w:pPr>
    </w:p>
    <w:p w14:paraId="6D0FEE50"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6A6F76">
        <w:rPr>
          <w:b/>
          <w:szCs w:val="24"/>
          <w:lang w:val="el-GR"/>
        </w:rPr>
        <w:t>2.</w:t>
      </w:r>
      <w:r w:rsidRPr="006A6F76">
        <w:rPr>
          <w:b/>
          <w:szCs w:val="24"/>
          <w:lang w:val="el-GR"/>
        </w:rPr>
        <w:tab/>
        <w:t>ΟΝΟΜΑ ΚΑΤΟΧΟΥ ΤΗΣ ΑΔΕΙΑΣ ΚΥΚΛΟΦΟΡΙΑΣ</w:t>
      </w:r>
    </w:p>
    <w:p w14:paraId="6D0FEE51" w14:textId="77777777" w:rsidR="00226E01" w:rsidRPr="006A6F76" w:rsidRDefault="00226E01" w:rsidP="00BA5AA6">
      <w:pPr>
        <w:widowControl w:val="0"/>
        <w:tabs>
          <w:tab w:val="clear" w:pos="567"/>
        </w:tabs>
        <w:spacing w:line="240" w:lineRule="auto"/>
        <w:rPr>
          <w:lang w:val="el-GR"/>
        </w:rPr>
      </w:pPr>
    </w:p>
    <w:p w14:paraId="6D0FEE52" w14:textId="77777777" w:rsidR="00226E01" w:rsidRPr="003F0844" w:rsidRDefault="00226E01" w:rsidP="00BA5AA6">
      <w:pPr>
        <w:widowControl w:val="0"/>
        <w:tabs>
          <w:tab w:val="clear" w:pos="567"/>
        </w:tabs>
        <w:spacing w:line="240" w:lineRule="auto"/>
        <w:rPr>
          <w:szCs w:val="24"/>
          <w:lang w:val="en-US"/>
        </w:rPr>
      </w:pPr>
      <w:r w:rsidRPr="006A6F76">
        <w:rPr>
          <w:szCs w:val="24"/>
          <w:lang w:val="en-US"/>
        </w:rPr>
        <w:t>Novartis</w:t>
      </w:r>
      <w:r w:rsidRPr="003F0844">
        <w:rPr>
          <w:szCs w:val="24"/>
          <w:lang w:val="en-US"/>
        </w:rPr>
        <w:t xml:space="preserve"> </w:t>
      </w:r>
      <w:r w:rsidRPr="006A6F76">
        <w:rPr>
          <w:szCs w:val="24"/>
          <w:lang w:val="en-US"/>
        </w:rPr>
        <w:t>Europharm</w:t>
      </w:r>
      <w:r w:rsidRPr="003F0844">
        <w:rPr>
          <w:szCs w:val="24"/>
          <w:lang w:val="en-US"/>
        </w:rPr>
        <w:t xml:space="preserve"> </w:t>
      </w:r>
      <w:r w:rsidRPr="006A6F76">
        <w:rPr>
          <w:szCs w:val="24"/>
          <w:lang w:val="en-US"/>
        </w:rPr>
        <w:t>Limited</w:t>
      </w:r>
    </w:p>
    <w:p w14:paraId="6D0FEE53" w14:textId="77777777" w:rsidR="00226E01" w:rsidRPr="003F0844" w:rsidRDefault="00226E01" w:rsidP="00BA5AA6">
      <w:pPr>
        <w:widowControl w:val="0"/>
        <w:tabs>
          <w:tab w:val="clear" w:pos="567"/>
        </w:tabs>
        <w:spacing w:line="240" w:lineRule="auto"/>
        <w:rPr>
          <w:lang w:val="en-US"/>
        </w:rPr>
      </w:pPr>
    </w:p>
    <w:p w14:paraId="6D0FEE54" w14:textId="77777777" w:rsidR="00226E01" w:rsidRPr="003F0844" w:rsidRDefault="00226E01" w:rsidP="00BA5AA6">
      <w:pPr>
        <w:widowControl w:val="0"/>
        <w:tabs>
          <w:tab w:val="clear" w:pos="567"/>
        </w:tabs>
        <w:spacing w:line="240" w:lineRule="auto"/>
        <w:rPr>
          <w:lang w:val="en-US"/>
        </w:rPr>
      </w:pPr>
    </w:p>
    <w:p w14:paraId="6D0FEE55" w14:textId="77777777" w:rsidR="005E5061" w:rsidRPr="003F0844" w:rsidRDefault="005E5061" w:rsidP="00BA5AA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n-US"/>
        </w:rPr>
      </w:pPr>
      <w:r w:rsidRPr="003F0844">
        <w:rPr>
          <w:b/>
          <w:szCs w:val="24"/>
          <w:lang w:val="en-US"/>
        </w:rPr>
        <w:t>3.</w:t>
      </w:r>
      <w:r w:rsidRPr="003F0844">
        <w:rPr>
          <w:b/>
          <w:szCs w:val="24"/>
          <w:lang w:val="en-US"/>
        </w:rPr>
        <w:tab/>
      </w:r>
      <w:r w:rsidRPr="006A6F76">
        <w:rPr>
          <w:b/>
          <w:szCs w:val="24"/>
          <w:lang w:val="el-GR"/>
        </w:rPr>
        <w:t>ΗΜΕΡΟΜΗΝΙΑ</w:t>
      </w:r>
      <w:r w:rsidRPr="003F0844">
        <w:rPr>
          <w:b/>
          <w:szCs w:val="24"/>
          <w:lang w:val="en-US"/>
        </w:rPr>
        <w:t xml:space="preserve"> </w:t>
      </w:r>
      <w:r w:rsidRPr="006A6F76">
        <w:rPr>
          <w:b/>
          <w:szCs w:val="24"/>
          <w:lang w:val="el-GR"/>
        </w:rPr>
        <w:t>ΛΗΞΗΣ</w:t>
      </w:r>
    </w:p>
    <w:p w14:paraId="6D0FEE56" w14:textId="77777777" w:rsidR="00226E01" w:rsidRPr="003F0844" w:rsidRDefault="00226E01" w:rsidP="00BA5AA6">
      <w:pPr>
        <w:widowControl w:val="0"/>
        <w:tabs>
          <w:tab w:val="clear" w:pos="567"/>
        </w:tabs>
        <w:spacing w:line="240" w:lineRule="auto"/>
        <w:rPr>
          <w:lang w:val="en-US"/>
        </w:rPr>
      </w:pPr>
    </w:p>
    <w:p w14:paraId="6D0FEE57" w14:textId="77777777" w:rsidR="00226E01" w:rsidRPr="003F0844" w:rsidRDefault="00226E01" w:rsidP="00BA5AA6">
      <w:pPr>
        <w:widowControl w:val="0"/>
        <w:tabs>
          <w:tab w:val="clear" w:pos="567"/>
        </w:tabs>
        <w:spacing w:line="240" w:lineRule="auto"/>
        <w:rPr>
          <w:szCs w:val="24"/>
          <w:lang w:val="en-US"/>
        </w:rPr>
      </w:pPr>
      <w:r w:rsidRPr="006A6F76">
        <w:rPr>
          <w:szCs w:val="24"/>
          <w:lang w:val="en-US"/>
        </w:rPr>
        <w:t>EXP</w:t>
      </w:r>
    </w:p>
    <w:p w14:paraId="6D0FEE58" w14:textId="77777777" w:rsidR="00226E01" w:rsidRPr="003F0844" w:rsidRDefault="00226E01" w:rsidP="00BA5AA6">
      <w:pPr>
        <w:widowControl w:val="0"/>
        <w:tabs>
          <w:tab w:val="clear" w:pos="567"/>
        </w:tabs>
        <w:spacing w:line="240" w:lineRule="auto"/>
        <w:rPr>
          <w:lang w:val="en-US"/>
        </w:rPr>
      </w:pPr>
    </w:p>
    <w:p w14:paraId="6D0FEE59" w14:textId="77777777" w:rsidR="00226E01" w:rsidRPr="003F0844" w:rsidRDefault="00226E01" w:rsidP="00BA5AA6">
      <w:pPr>
        <w:widowControl w:val="0"/>
        <w:tabs>
          <w:tab w:val="clear" w:pos="567"/>
        </w:tabs>
        <w:spacing w:line="240" w:lineRule="auto"/>
        <w:rPr>
          <w:lang w:val="en-US"/>
        </w:rPr>
      </w:pPr>
    </w:p>
    <w:p w14:paraId="6D0FEE5A"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6A6F76">
        <w:rPr>
          <w:b/>
          <w:szCs w:val="24"/>
          <w:lang w:val="el-GR"/>
        </w:rPr>
        <w:t>4.</w:t>
      </w:r>
      <w:r w:rsidRPr="006A6F76">
        <w:rPr>
          <w:b/>
          <w:szCs w:val="24"/>
          <w:lang w:val="el-GR"/>
        </w:rPr>
        <w:tab/>
        <w:t>ΑΡΙΘΜΟΣ ΠΑΡΤΙΔΑΣ</w:t>
      </w:r>
    </w:p>
    <w:p w14:paraId="6D0FEE5B" w14:textId="77777777" w:rsidR="00226E01" w:rsidRPr="006A6F76" w:rsidRDefault="00226E01" w:rsidP="00BA5AA6">
      <w:pPr>
        <w:widowControl w:val="0"/>
        <w:tabs>
          <w:tab w:val="clear" w:pos="567"/>
        </w:tabs>
        <w:spacing w:line="240" w:lineRule="auto"/>
        <w:ind w:right="113"/>
        <w:rPr>
          <w:lang w:val="el-GR"/>
        </w:rPr>
      </w:pPr>
    </w:p>
    <w:p w14:paraId="6D0FEE5C" w14:textId="77777777" w:rsidR="00226E01" w:rsidRPr="006A6F76" w:rsidRDefault="00226E01" w:rsidP="00BA5AA6">
      <w:pPr>
        <w:widowControl w:val="0"/>
        <w:tabs>
          <w:tab w:val="clear" w:pos="567"/>
        </w:tabs>
        <w:spacing w:line="240" w:lineRule="auto"/>
        <w:ind w:right="113"/>
        <w:rPr>
          <w:lang w:val="el-GR"/>
        </w:rPr>
      </w:pPr>
      <w:r w:rsidRPr="006A6F76">
        <w:t>Lot</w:t>
      </w:r>
    </w:p>
    <w:p w14:paraId="6D0FEE5D" w14:textId="77777777" w:rsidR="00226E01" w:rsidRPr="006A6F76" w:rsidRDefault="00226E01" w:rsidP="00BA5AA6">
      <w:pPr>
        <w:widowControl w:val="0"/>
        <w:tabs>
          <w:tab w:val="clear" w:pos="567"/>
        </w:tabs>
        <w:spacing w:line="240" w:lineRule="auto"/>
        <w:ind w:right="113"/>
        <w:rPr>
          <w:lang w:val="el-GR"/>
        </w:rPr>
      </w:pPr>
    </w:p>
    <w:p w14:paraId="6D0FEE5E" w14:textId="77777777" w:rsidR="00226E01" w:rsidRPr="006A6F76" w:rsidRDefault="00226E01" w:rsidP="00BA5AA6">
      <w:pPr>
        <w:widowControl w:val="0"/>
        <w:tabs>
          <w:tab w:val="clear" w:pos="567"/>
        </w:tabs>
        <w:spacing w:line="240" w:lineRule="auto"/>
        <w:ind w:right="113"/>
        <w:rPr>
          <w:lang w:val="el-GR"/>
        </w:rPr>
      </w:pPr>
    </w:p>
    <w:p w14:paraId="6D0FEE5F" w14:textId="77777777" w:rsidR="005E5061" w:rsidRPr="006A6F76" w:rsidRDefault="005E5061" w:rsidP="00BA5AA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6A6F76">
        <w:rPr>
          <w:b/>
          <w:szCs w:val="24"/>
          <w:lang w:val="el-GR"/>
        </w:rPr>
        <w:t>5.</w:t>
      </w:r>
      <w:r w:rsidRPr="006A6F76">
        <w:rPr>
          <w:b/>
          <w:szCs w:val="24"/>
          <w:lang w:val="el-GR"/>
        </w:rPr>
        <w:tab/>
        <w:t>ΑΛΛΑ ΣΤΟΙΧΕΙΑ</w:t>
      </w:r>
    </w:p>
    <w:p w14:paraId="6D0FEE60" w14:textId="77777777" w:rsidR="00226E01" w:rsidRPr="006A6F76" w:rsidRDefault="00226E01" w:rsidP="00BA5AA6">
      <w:pPr>
        <w:widowControl w:val="0"/>
        <w:tabs>
          <w:tab w:val="clear" w:pos="567"/>
          <w:tab w:val="left" w:pos="-1440"/>
          <w:tab w:val="left" w:pos="-720"/>
        </w:tabs>
        <w:spacing w:line="240" w:lineRule="auto"/>
        <w:rPr>
          <w:noProof/>
          <w:lang w:val="el-GR"/>
        </w:rPr>
      </w:pPr>
    </w:p>
    <w:p w14:paraId="6D0FEE61" w14:textId="77777777" w:rsidR="00226E01" w:rsidRPr="006A6F76" w:rsidRDefault="00226E01" w:rsidP="00BA5AA6">
      <w:pPr>
        <w:widowControl w:val="0"/>
        <w:shd w:val="clear" w:color="auto" w:fill="FFFFFF"/>
        <w:tabs>
          <w:tab w:val="clear" w:pos="567"/>
        </w:tabs>
        <w:spacing w:line="240" w:lineRule="auto"/>
        <w:rPr>
          <w:noProof/>
          <w:lang w:val="el-GR"/>
        </w:rPr>
      </w:pPr>
      <w:r w:rsidRPr="006A6F76">
        <w:rPr>
          <w:noProof/>
          <w:lang w:val="el-GR"/>
        </w:rPr>
        <w:br w:type="page"/>
      </w:r>
    </w:p>
    <w:p w14:paraId="6D0FEE62" w14:textId="77777777" w:rsidR="00300C12" w:rsidRPr="006A6F76" w:rsidRDefault="00300C12" w:rsidP="00BA5AA6">
      <w:pPr>
        <w:widowControl w:val="0"/>
        <w:shd w:val="clear" w:color="auto" w:fill="FFFFFF"/>
        <w:tabs>
          <w:tab w:val="clear" w:pos="567"/>
        </w:tabs>
        <w:spacing w:line="240" w:lineRule="auto"/>
        <w:rPr>
          <w:lang w:val="el-GR"/>
        </w:rPr>
      </w:pPr>
    </w:p>
    <w:p w14:paraId="6D0FEE63" w14:textId="77777777" w:rsidR="00226E01" w:rsidRPr="006A6F76" w:rsidRDefault="00226E01"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ΕΝΔΕΙΞΕΙΣ ΠΟΥ ΠΡΕΠΕΙ ΝΑ ΑΝΑΓΡΑΦΟΝΤΑΙ ΣΤΗΝ ΕΞΩΤΕΡΙΚΗ ΣΥΣΚΕΥΑΣΙΑ</w:t>
      </w:r>
    </w:p>
    <w:p w14:paraId="6D0FEE64" w14:textId="77777777" w:rsidR="00226E01" w:rsidRPr="006A6F76" w:rsidRDefault="00226E01"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lang w:val="el-GR"/>
        </w:rPr>
      </w:pPr>
    </w:p>
    <w:p w14:paraId="6D0FEE65" w14:textId="77777777" w:rsidR="00226E01" w:rsidRPr="006A6F76" w:rsidRDefault="00226E01"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ΕΝΔΙΑΜΕΣΗ ΧΑΡΤΙΝΗ ΣΥΣΚΕΥΑΣΙΑ ΓΙΑ ΠΟΛΛΑΠΛ</w:t>
      </w:r>
      <w:r w:rsidR="00271C03" w:rsidRPr="006A6F76">
        <w:rPr>
          <w:b/>
          <w:szCs w:val="24"/>
          <w:lang w:val="el-GR"/>
        </w:rPr>
        <w:t>ΕΣ</w:t>
      </w:r>
      <w:r w:rsidRPr="006A6F76">
        <w:rPr>
          <w:b/>
          <w:szCs w:val="24"/>
          <w:lang w:val="el-GR"/>
        </w:rPr>
        <w:t xml:space="preserve"> ΣΥΣΚΕΥΑΣΙ</w:t>
      </w:r>
      <w:r w:rsidR="00271C03" w:rsidRPr="006A6F76">
        <w:rPr>
          <w:b/>
          <w:szCs w:val="24"/>
          <w:lang w:val="el-GR"/>
        </w:rPr>
        <w:t>ΕΣ</w:t>
      </w:r>
      <w:r w:rsidRPr="006A6F76">
        <w:rPr>
          <w:b/>
          <w:szCs w:val="24"/>
          <w:lang w:val="el-GR"/>
        </w:rPr>
        <w:t xml:space="preserve"> (ΧΩΡΙΣ </w:t>
      </w:r>
      <w:r w:rsidRPr="006A6F76">
        <w:rPr>
          <w:b/>
          <w:szCs w:val="24"/>
          <w:lang w:val="en-US"/>
        </w:rPr>
        <w:t>BLUE</w:t>
      </w:r>
      <w:r w:rsidRPr="006A6F76">
        <w:rPr>
          <w:b/>
          <w:szCs w:val="24"/>
          <w:lang w:val="el-GR"/>
        </w:rPr>
        <w:t xml:space="preserve"> </w:t>
      </w:r>
      <w:r w:rsidRPr="006A6F76">
        <w:rPr>
          <w:b/>
          <w:szCs w:val="24"/>
          <w:lang w:val="en-US"/>
        </w:rPr>
        <w:t>BOX</w:t>
      </w:r>
      <w:r w:rsidRPr="006A6F76">
        <w:rPr>
          <w:b/>
          <w:szCs w:val="24"/>
          <w:lang w:val="el-GR"/>
        </w:rPr>
        <w:t>)</w:t>
      </w:r>
    </w:p>
    <w:p w14:paraId="6D0FEE66" w14:textId="77777777" w:rsidR="00226E01" w:rsidRPr="006A6F76" w:rsidRDefault="00226E01" w:rsidP="00BA5AA6">
      <w:pPr>
        <w:widowControl w:val="0"/>
        <w:tabs>
          <w:tab w:val="clear" w:pos="567"/>
        </w:tabs>
        <w:spacing w:line="240" w:lineRule="auto"/>
        <w:rPr>
          <w:lang w:val="el-GR"/>
        </w:rPr>
      </w:pPr>
    </w:p>
    <w:p w14:paraId="6D0FEE67" w14:textId="77777777" w:rsidR="00226E01" w:rsidRPr="006A6F76" w:rsidRDefault="00226E01" w:rsidP="00BA5AA6">
      <w:pPr>
        <w:widowControl w:val="0"/>
        <w:tabs>
          <w:tab w:val="clear" w:pos="567"/>
        </w:tabs>
        <w:spacing w:line="240" w:lineRule="auto"/>
        <w:rPr>
          <w:lang w:val="el-GR"/>
        </w:rPr>
      </w:pPr>
    </w:p>
    <w:p w14:paraId="6D0FEE68"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1.</w:t>
      </w:r>
      <w:r w:rsidRPr="006A6F76">
        <w:rPr>
          <w:b/>
          <w:szCs w:val="24"/>
          <w:lang w:val="el-GR"/>
        </w:rPr>
        <w:tab/>
        <w:t>ΟΝΟΜΑΣΙΑ ΤΟΥ ΦΑΡΜΑΚΕΥΤΙΚΟΥ ΠΡΟΪΟΝΤΟΣ</w:t>
      </w:r>
    </w:p>
    <w:p w14:paraId="6D0FEE69" w14:textId="77777777" w:rsidR="00226E01" w:rsidRPr="006A6F76" w:rsidRDefault="00226E01" w:rsidP="00BA5AA6">
      <w:pPr>
        <w:widowControl w:val="0"/>
        <w:tabs>
          <w:tab w:val="clear" w:pos="567"/>
        </w:tabs>
        <w:spacing w:line="240" w:lineRule="auto"/>
        <w:rPr>
          <w:lang w:val="el-GR"/>
        </w:rPr>
      </w:pPr>
    </w:p>
    <w:p w14:paraId="6D0FEE6A"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Eucreas 50</w:t>
      </w:r>
      <w:r w:rsidRPr="006A6F76">
        <w:rPr>
          <w:szCs w:val="24"/>
        </w:rPr>
        <w:t> mg</w:t>
      </w:r>
      <w:r w:rsidRPr="006A6F76">
        <w:rPr>
          <w:szCs w:val="24"/>
          <w:lang w:val="el-GR"/>
        </w:rPr>
        <w:t>/1000</w:t>
      </w:r>
      <w:r w:rsidRPr="006A6F76">
        <w:rPr>
          <w:szCs w:val="24"/>
        </w:rPr>
        <w:t> mg</w:t>
      </w:r>
      <w:r w:rsidRPr="006A6F76">
        <w:rPr>
          <w:szCs w:val="24"/>
          <w:lang w:val="el-GR"/>
        </w:rPr>
        <w:t xml:space="preserve"> επικαλυμμένα με λεπτό υμένιο δισκία</w:t>
      </w:r>
    </w:p>
    <w:p w14:paraId="6D0FEE6B"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βιλνταγλιπτίνη/υδροχλωρική μετφορμίνη</w:t>
      </w:r>
    </w:p>
    <w:p w14:paraId="6D0FEE6C" w14:textId="77777777" w:rsidR="00226E01" w:rsidRPr="006A6F76" w:rsidRDefault="00226E01" w:rsidP="00BA5AA6">
      <w:pPr>
        <w:widowControl w:val="0"/>
        <w:tabs>
          <w:tab w:val="clear" w:pos="567"/>
        </w:tabs>
        <w:spacing w:line="240" w:lineRule="auto"/>
        <w:rPr>
          <w:lang w:val="el-GR"/>
        </w:rPr>
      </w:pPr>
    </w:p>
    <w:p w14:paraId="6D0FEE6D" w14:textId="77777777" w:rsidR="00226E01" w:rsidRPr="006A6F76" w:rsidRDefault="00226E01" w:rsidP="00BA5AA6">
      <w:pPr>
        <w:widowControl w:val="0"/>
        <w:tabs>
          <w:tab w:val="clear" w:pos="567"/>
        </w:tabs>
        <w:spacing w:line="240" w:lineRule="auto"/>
        <w:rPr>
          <w:lang w:val="el-GR"/>
        </w:rPr>
      </w:pPr>
    </w:p>
    <w:p w14:paraId="6D0FEE6E"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el-GR"/>
        </w:rPr>
      </w:pPr>
      <w:r w:rsidRPr="006A6F76">
        <w:rPr>
          <w:b/>
          <w:szCs w:val="24"/>
          <w:lang w:val="el-GR"/>
        </w:rPr>
        <w:t>2.</w:t>
      </w:r>
      <w:r w:rsidRPr="006A6F76">
        <w:rPr>
          <w:b/>
          <w:szCs w:val="24"/>
          <w:lang w:val="el-GR"/>
        </w:rPr>
        <w:tab/>
        <w:t>ΣΥΝΘΕΣΗ ΣΕ ΔΡΑΣΤΙΚΗ(ΕΣ) ΟΥΣΙΑ(ΕΣ)</w:t>
      </w:r>
    </w:p>
    <w:p w14:paraId="6D0FEE6F" w14:textId="77777777" w:rsidR="00226E01" w:rsidRPr="006A6F76" w:rsidRDefault="00226E01" w:rsidP="00BA5AA6">
      <w:pPr>
        <w:widowControl w:val="0"/>
        <w:tabs>
          <w:tab w:val="clear" w:pos="567"/>
        </w:tabs>
        <w:spacing w:line="240" w:lineRule="auto"/>
        <w:rPr>
          <w:lang w:val="el-GR"/>
        </w:rPr>
      </w:pPr>
    </w:p>
    <w:p w14:paraId="6D0FEE70"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Κάθε δισκίο περιέχει 50</w:t>
      </w:r>
      <w:r w:rsidRPr="006A6F76">
        <w:rPr>
          <w:szCs w:val="24"/>
        </w:rPr>
        <w:t> mg</w:t>
      </w:r>
      <w:r w:rsidRPr="006A6F76">
        <w:rPr>
          <w:szCs w:val="24"/>
          <w:lang w:val="el-GR"/>
        </w:rPr>
        <w:t xml:space="preserve"> βιλνταγλιπτίνης και 1000</w:t>
      </w:r>
      <w:r w:rsidRPr="006A6F76">
        <w:rPr>
          <w:szCs w:val="24"/>
        </w:rPr>
        <w:t> mg</w:t>
      </w:r>
      <w:r w:rsidRPr="006A6F76">
        <w:rPr>
          <w:szCs w:val="24"/>
          <w:lang w:val="el-GR"/>
        </w:rPr>
        <w:t xml:space="preserve"> υδροχλωρικής μετφορμίνης (η οποία αντιστοιχεί σε 780 </w:t>
      </w:r>
      <w:r w:rsidRPr="006A6F76">
        <w:rPr>
          <w:szCs w:val="24"/>
          <w:lang w:val="en-US"/>
        </w:rPr>
        <w:t>mg</w:t>
      </w:r>
      <w:r w:rsidRPr="006A6F76">
        <w:rPr>
          <w:szCs w:val="24"/>
          <w:lang w:val="el-GR"/>
        </w:rPr>
        <w:t xml:space="preserve"> μετφορμίνης).</w:t>
      </w:r>
    </w:p>
    <w:p w14:paraId="6D0FEE71" w14:textId="77777777" w:rsidR="00226E01" w:rsidRPr="006A6F76" w:rsidRDefault="00226E01" w:rsidP="00BA5AA6">
      <w:pPr>
        <w:widowControl w:val="0"/>
        <w:tabs>
          <w:tab w:val="clear" w:pos="567"/>
        </w:tabs>
        <w:spacing w:line="240" w:lineRule="auto"/>
        <w:rPr>
          <w:lang w:val="el-GR"/>
        </w:rPr>
      </w:pPr>
    </w:p>
    <w:p w14:paraId="6D0FEE72" w14:textId="77777777" w:rsidR="00226E01" w:rsidRPr="006A6F76" w:rsidRDefault="00226E01" w:rsidP="00BA5AA6">
      <w:pPr>
        <w:widowControl w:val="0"/>
        <w:tabs>
          <w:tab w:val="clear" w:pos="567"/>
        </w:tabs>
        <w:spacing w:line="240" w:lineRule="auto"/>
        <w:rPr>
          <w:lang w:val="el-GR"/>
        </w:rPr>
      </w:pPr>
    </w:p>
    <w:p w14:paraId="6D0FEE73"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3.</w:t>
      </w:r>
      <w:r w:rsidRPr="006A6F76">
        <w:rPr>
          <w:b/>
          <w:szCs w:val="24"/>
          <w:lang w:val="el-GR"/>
        </w:rPr>
        <w:tab/>
        <w:t>ΚΑΤΑΛΟΓΟΣ ΕΚΔΟΧΩΝ</w:t>
      </w:r>
    </w:p>
    <w:p w14:paraId="6D0FEE74" w14:textId="77777777" w:rsidR="00226E01" w:rsidRPr="006A6F76" w:rsidRDefault="00226E01" w:rsidP="00BA5AA6">
      <w:pPr>
        <w:widowControl w:val="0"/>
        <w:tabs>
          <w:tab w:val="clear" w:pos="567"/>
        </w:tabs>
        <w:spacing w:line="240" w:lineRule="auto"/>
        <w:rPr>
          <w:lang w:val="el-GR"/>
        </w:rPr>
      </w:pPr>
    </w:p>
    <w:p w14:paraId="6D0FEE75" w14:textId="77777777" w:rsidR="00226E01" w:rsidRPr="006A6F76" w:rsidRDefault="00226E01" w:rsidP="00BA5AA6">
      <w:pPr>
        <w:widowControl w:val="0"/>
        <w:tabs>
          <w:tab w:val="clear" w:pos="567"/>
        </w:tabs>
        <w:spacing w:line="240" w:lineRule="auto"/>
        <w:rPr>
          <w:lang w:val="el-GR"/>
        </w:rPr>
      </w:pPr>
    </w:p>
    <w:p w14:paraId="6D0FEE76"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4.</w:t>
      </w:r>
      <w:r w:rsidRPr="006A6F76">
        <w:rPr>
          <w:b/>
          <w:szCs w:val="24"/>
          <w:lang w:val="el-GR"/>
        </w:rPr>
        <w:tab/>
        <w:t>ΦΑΡΜΑΚΟΤΕΧΝΙΚΗ ΜΟΡΦΗ ΚΑΙ ΠΕΡΙΕΧΟΜΕΝΟ</w:t>
      </w:r>
    </w:p>
    <w:p w14:paraId="6D0FEE77" w14:textId="77777777" w:rsidR="00226E01" w:rsidRPr="006A6F76" w:rsidRDefault="00226E01" w:rsidP="00BA5AA6">
      <w:pPr>
        <w:widowControl w:val="0"/>
        <w:tabs>
          <w:tab w:val="clear" w:pos="567"/>
        </w:tabs>
        <w:spacing w:line="240" w:lineRule="auto"/>
        <w:rPr>
          <w:lang w:val="el-GR"/>
        </w:rPr>
      </w:pPr>
    </w:p>
    <w:p w14:paraId="6D0FEE78" w14:textId="77777777" w:rsidR="00A6443A" w:rsidRPr="006A6F76" w:rsidRDefault="00A6443A" w:rsidP="00BA5AA6">
      <w:pPr>
        <w:widowControl w:val="0"/>
        <w:tabs>
          <w:tab w:val="clear" w:pos="567"/>
        </w:tabs>
        <w:spacing w:line="240" w:lineRule="auto"/>
        <w:rPr>
          <w:szCs w:val="24"/>
          <w:lang w:val="el-GR"/>
        </w:rPr>
      </w:pPr>
      <w:r w:rsidRPr="006A6F76">
        <w:rPr>
          <w:szCs w:val="24"/>
          <w:shd w:val="pct15" w:color="auto" w:fill="auto"/>
          <w:lang w:val="el-GR"/>
        </w:rPr>
        <w:t>Επικαλυμμένο με λεπτό υμένιο δισκίο</w:t>
      </w:r>
    </w:p>
    <w:p w14:paraId="6D0FEE79" w14:textId="77777777" w:rsidR="00A6443A" w:rsidRPr="006A6F76" w:rsidRDefault="00A6443A" w:rsidP="00BA5AA6">
      <w:pPr>
        <w:widowControl w:val="0"/>
        <w:tabs>
          <w:tab w:val="clear" w:pos="567"/>
        </w:tabs>
        <w:spacing w:line="240" w:lineRule="auto"/>
        <w:rPr>
          <w:szCs w:val="24"/>
          <w:lang w:val="el-GR"/>
        </w:rPr>
      </w:pPr>
    </w:p>
    <w:p w14:paraId="6D0FEE7A" w14:textId="77777777" w:rsidR="00226E01" w:rsidRPr="006A6F76" w:rsidRDefault="00226E01" w:rsidP="00BA5AA6">
      <w:pPr>
        <w:widowControl w:val="0"/>
        <w:tabs>
          <w:tab w:val="clear" w:pos="567"/>
        </w:tabs>
        <w:spacing w:line="240" w:lineRule="auto"/>
        <w:rPr>
          <w:lang w:val="el-GR"/>
        </w:rPr>
      </w:pPr>
      <w:r w:rsidRPr="006A6F76">
        <w:rPr>
          <w:szCs w:val="24"/>
          <w:lang w:val="el-GR"/>
        </w:rPr>
        <w:t>60</w:t>
      </w:r>
      <w:r w:rsidRPr="006A6F76">
        <w:rPr>
          <w:szCs w:val="24"/>
        </w:rPr>
        <w:t> </w:t>
      </w:r>
      <w:r w:rsidRPr="006A6F76">
        <w:rPr>
          <w:szCs w:val="24"/>
          <w:lang w:val="el-GR"/>
        </w:rPr>
        <w:t>επικαλυμμένα με λεπτό υμένιο δισκία</w:t>
      </w:r>
      <w:r w:rsidR="00666353" w:rsidRPr="006A6F76">
        <w:rPr>
          <w:szCs w:val="24"/>
          <w:lang w:val="el-GR"/>
        </w:rPr>
        <w:t xml:space="preserve">. </w:t>
      </w:r>
      <w:r w:rsidRPr="006A6F76">
        <w:rPr>
          <w:szCs w:val="24"/>
          <w:lang w:val="el-GR"/>
        </w:rPr>
        <w:t>Στοιχείο πολλαπλής συσκευασίας</w:t>
      </w:r>
      <w:r w:rsidR="00666353" w:rsidRPr="006A6F76">
        <w:rPr>
          <w:szCs w:val="24"/>
          <w:lang w:val="el-GR"/>
        </w:rPr>
        <w:t>.</w:t>
      </w:r>
      <w:r w:rsidR="00AA0490" w:rsidRPr="006A6F76">
        <w:rPr>
          <w:szCs w:val="24"/>
          <w:lang w:val="el-GR"/>
        </w:rPr>
        <w:t xml:space="preserve"> </w:t>
      </w:r>
      <w:r w:rsidR="00666353" w:rsidRPr="006A6F76">
        <w:rPr>
          <w:szCs w:val="24"/>
          <w:lang w:val="el-GR"/>
        </w:rPr>
        <w:t>Να μην πωλείται ξεχωριστά</w:t>
      </w:r>
      <w:r w:rsidR="00AA0490" w:rsidRPr="006A6F76">
        <w:rPr>
          <w:szCs w:val="24"/>
          <w:lang w:val="el-GR"/>
        </w:rPr>
        <w:t>.</w:t>
      </w:r>
    </w:p>
    <w:p w14:paraId="6D0FEE7B" w14:textId="77777777" w:rsidR="00226E01" w:rsidRPr="006A6F76" w:rsidRDefault="00226E01" w:rsidP="00BA5AA6">
      <w:pPr>
        <w:widowControl w:val="0"/>
        <w:tabs>
          <w:tab w:val="clear" w:pos="567"/>
        </w:tabs>
        <w:spacing w:line="240" w:lineRule="auto"/>
        <w:rPr>
          <w:lang w:val="el-GR"/>
        </w:rPr>
      </w:pPr>
    </w:p>
    <w:p w14:paraId="6D0FEE7C" w14:textId="77777777" w:rsidR="00226E01" w:rsidRPr="006A6F76" w:rsidRDefault="00226E01" w:rsidP="00BA5AA6">
      <w:pPr>
        <w:widowControl w:val="0"/>
        <w:tabs>
          <w:tab w:val="clear" w:pos="567"/>
        </w:tabs>
        <w:spacing w:line="240" w:lineRule="auto"/>
        <w:rPr>
          <w:szCs w:val="24"/>
          <w:lang w:val="el-GR"/>
        </w:rPr>
      </w:pPr>
    </w:p>
    <w:p w14:paraId="6D0FEE7D"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5.</w:t>
      </w:r>
      <w:r w:rsidRPr="006A6F76">
        <w:rPr>
          <w:b/>
          <w:szCs w:val="24"/>
          <w:lang w:val="el-GR"/>
        </w:rPr>
        <w:tab/>
        <w:t>ΤΡΟΠΟΣ ΚΑΙ ΟΔΟΣ(ΟΙ) ΧΟΡΗΓΗΣΗΣ</w:t>
      </w:r>
    </w:p>
    <w:p w14:paraId="6D0FEE7E" w14:textId="77777777" w:rsidR="00226E01" w:rsidRPr="006A6F76" w:rsidRDefault="00226E01" w:rsidP="00BA5AA6">
      <w:pPr>
        <w:widowControl w:val="0"/>
        <w:tabs>
          <w:tab w:val="clear" w:pos="567"/>
        </w:tabs>
        <w:spacing w:line="240" w:lineRule="auto"/>
        <w:rPr>
          <w:i/>
          <w:lang w:val="el-GR"/>
        </w:rPr>
      </w:pPr>
    </w:p>
    <w:p w14:paraId="6D0FEE7F"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Διαβάστε το φύλλο οδηγιών</w:t>
      </w:r>
      <w:r w:rsidR="00666353" w:rsidRPr="006A6F76">
        <w:rPr>
          <w:szCs w:val="24"/>
          <w:lang w:val="el-GR"/>
        </w:rPr>
        <w:t xml:space="preserve"> χρήσης</w:t>
      </w:r>
      <w:r w:rsidRPr="006A6F76">
        <w:rPr>
          <w:szCs w:val="24"/>
          <w:lang w:val="el-GR"/>
        </w:rPr>
        <w:t xml:space="preserve"> πριν από τη </w:t>
      </w:r>
      <w:r w:rsidR="009277AF" w:rsidRPr="006A6F76">
        <w:rPr>
          <w:szCs w:val="24"/>
          <w:lang w:val="el-GR"/>
        </w:rPr>
        <w:t>χρήση</w:t>
      </w:r>
      <w:r w:rsidRPr="006A6F76">
        <w:rPr>
          <w:szCs w:val="24"/>
          <w:lang w:val="el-GR"/>
        </w:rPr>
        <w:t>.</w:t>
      </w:r>
    </w:p>
    <w:p w14:paraId="6D0FEE80" w14:textId="77777777" w:rsidR="00666353" w:rsidRPr="006A6F76" w:rsidRDefault="00666353" w:rsidP="00BA5AA6">
      <w:pPr>
        <w:widowControl w:val="0"/>
        <w:tabs>
          <w:tab w:val="clear" w:pos="567"/>
        </w:tabs>
        <w:spacing w:line="240" w:lineRule="auto"/>
        <w:rPr>
          <w:szCs w:val="24"/>
          <w:lang w:val="el-GR"/>
        </w:rPr>
      </w:pPr>
      <w:r w:rsidRPr="006A6F76">
        <w:rPr>
          <w:szCs w:val="24"/>
          <w:lang w:val="el-GR"/>
        </w:rPr>
        <w:t>Από στόματος χρήση</w:t>
      </w:r>
    </w:p>
    <w:p w14:paraId="6D0FEE81" w14:textId="77777777" w:rsidR="00226E01" w:rsidRPr="006A6F76" w:rsidRDefault="00226E01" w:rsidP="00BA5AA6">
      <w:pPr>
        <w:widowControl w:val="0"/>
        <w:tabs>
          <w:tab w:val="clear" w:pos="567"/>
        </w:tabs>
        <w:spacing w:line="240" w:lineRule="auto"/>
        <w:rPr>
          <w:lang w:val="el-GR"/>
        </w:rPr>
      </w:pPr>
    </w:p>
    <w:p w14:paraId="6D0FEE82" w14:textId="77777777" w:rsidR="00226E01" w:rsidRPr="006A6F76" w:rsidRDefault="00226E01" w:rsidP="00BA5AA6">
      <w:pPr>
        <w:widowControl w:val="0"/>
        <w:tabs>
          <w:tab w:val="clear" w:pos="567"/>
        </w:tabs>
        <w:spacing w:line="240" w:lineRule="auto"/>
        <w:rPr>
          <w:lang w:val="el-GR"/>
        </w:rPr>
      </w:pPr>
    </w:p>
    <w:p w14:paraId="6D0FEE83"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6.</w:t>
      </w:r>
      <w:r w:rsidRPr="006A6F76">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D0FEE84" w14:textId="77777777" w:rsidR="00226E01" w:rsidRPr="006A6F76" w:rsidRDefault="00226E01" w:rsidP="00BA5AA6">
      <w:pPr>
        <w:widowControl w:val="0"/>
        <w:tabs>
          <w:tab w:val="clear" w:pos="567"/>
        </w:tabs>
        <w:spacing w:line="240" w:lineRule="auto"/>
        <w:rPr>
          <w:lang w:val="el-GR"/>
        </w:rPr>
      </w:pPr>
    </w:p>
    <w:p w14:paraId="6D0FEE85" w14:textId="77777777" w:rsidR="00226E01" w:rsidRPr="006A6F76" w:rsidRDefault="00226E01" w:rsidP="00BA5AA6">
      <w:pPr>
        <w:widowControl w:val="0"/>
        <w:tabs>
          <w:tab w:val="clear" w:pos="567"/>
        </w:tabs>
        <w:spacing w:line="240" w:lineRule="auto"/>
        <w:rPr>
          <w:szCs w:val="24"/>
          <w:lang w:val="el-GR"/>
        </w:rPr>
      </w:pPr>
      <w:r w:rsidRPr="006A6F76">
        <w:rPr>
          <w:noProof/>
          <w:lang w:val="el-GR"/>
        </w:rPr>
        <w:t>Να φυλάσσεται σε θέση</w:t>
      </w:r>
      <w:r w:rsidR="007A0DC1" w:rsidRPr="006A6F76">
        <w:rPr>
          <w:noProof/>
          <w:lang w:val="el-GR"/>
        </w:rPr>
        <w:t>,</w:t>
      </w:r>
      <w:r w:rsidRPr="006A6F76">
        <w:rPr>
          <w:noProof/>
          <w:lang w:val="el-GR"/>
        </w:rPr>
        <w:t xml:space="preserve"> την οποία δεν βλέπουν και δεν προσεγγίζουν τα παιδιά.</w:t>
      </w:r>
    </w:p>
    <w:p w14:paraId="6D0FEE86" w14:textId="77777777" w:rsidR="00226E01" w:rsidRPr="006A6F76" w:rsidRDefault="00226E01" w:rsidP="00BA5AA6">
      <w:pPr>
        <w:widowControl w:val="0"/>
        <w:tabs>
          <w:tab w:val="clear" w:pos="567"/>
        </w:tabs>
        <w:spacing w:line="240" w:lineRule="auto"/>
        <w:rPr>
          <w:lang w:val="el-GR"/>
        </w:rPr>
      </w:pPr>
    </w:p>
    <w:p w14:paraId="6D0FEE87" w14:textId="77777777" w:rsidR="00226E01" w:rsidRPr="006A6F76" w:rsidRDefault="00226E01" w:rsidP="00BA5AA6">
      <w:pPr>
        <w:widowControl w:val="0"/>
        <w:tabs>
          <w:tab w:val="clear" w:pos="567"/>
        </w:tabs>
        <w:spacing w:line="240" w:lineRule="auto"/>
        <w:rPr>
          <w:lang w:val="el-GR"/>
        </w:rPr>
      </w:pPr>
    </w:p>
    <w:p w14:paraId="6D0FEE88"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7.</w:t>
      </w:r>
      <w:r w:rsidRPr="006A6F76">
        <w:rPr>
          <w:b/>
          <w:szCs w:val="24"/>
          <w:lang w:val="el-GR"/>
        </w:rPr>
        <w:tab/>
        <w:t>ΑΛΛΗ(ΕΣ) ΕΙΔΙΚΗ(ΕΣ) ΠΡΟΕΙΔΟΠΟΙΗΣΗ(ΕΙΣ), ΕΑΝ ΕΙΝΑΙ ΑΠΑΡΑΙΤΗΤΗ(ΕΣ)</w:t>
      </w:r>
    </w:p>
    <w:p w14:paraId="6D0FEE89" w14:textId="77777777" w:rsidR="00226E01" w:rsidRPr="006A6F76" w:rsidRDefault="00226E01" w:rsidP="00BA5AA6">
      <w:pPr>
        <w:widowControl w:val="0"/>
        <w:tabs>
          <w:tab w:val="clear" w:pos="567"/>
        </w:tabs>
        <w:spacing w:line="240" w:lineRule="auto"/>
        <w:rPr>
          <w:lang w:val="el-GR"/>
        </w:rPr>
      </w:pPr>
    </w:p>
    <w:p w14:paraId="6D0FEE8A" w14:textId="77777777" w:rsidR="00226E01" w:rsidRPr="006A6F76" w:rsidRDefault="00226E01" w:rsidP="00BA5AA6">
      <w:pPr>
        <w:widowControl w:val="0"/>
        <w:tabs>
          <w:tab w:val="clear" w:pos="567"/>
        </w:tabs>
        <w:spacing w:line="240" w:lineRule="auto"/>
        <w:rPr>
          <w:lang w:val="el-GR"/>
        </w:rPr>
      </w:pPr>
    </w:p>
    <w:p w14:paraId="6D0FEE8B"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8.</w:t>
      </w:r>
      <w:r w:rsidRPr="006A6F76">
        <w:rPr>
          <w:b/>
          <w:szCs w:val="24"/>
          <w:lang w:val="el-GR"/>
        </w:rPr>
        <w:tab/>
        <w:t>ΗΜΕΡΟΜΗΝΙΑ ΛΗΞΗΣ</w:t>
      </w:r>
    </w:p>
    <w:p w14:paraId="6D0FEE8C" w14:textId="77777777" w:rsidR="00226E01" w:rsidRPr="006A6F76" w:rsidRDefault="00226E01" w:rsidP="00BA5AA6">
      <w:pPr>
        <w:widowControl w:val="0"/>
        <w:tabs>
          <w:tab w:val="clear" w:pos="567"/>
        </w:tabs>
        <w:spacing w:line="240" w:lineRule="auto"/>
        <w:rPr>
          <w:lang w:val="el-GR"/>
        </w:rPr>
      </w:pPr>
    </w:p>
    <w:p w14:paraId="6D0FEE8D" w14:textId="7F248844" w:rsidR="00226E01" w:rsidRPr="006A6F76" w:rsidRDefault="00F10B63" w:rsidP="00BA5AA6">
      <w:pPr>
        <w:widowControl w:val="0"/>
        <w:tabs>
          <w:tab w:val="clear" w:pos="567"/>
        </w:tabs>
        <w:spacing w:line="240" w:lineRule="auto"/>
        <w:rPr>
          <w:szCs w:val="24"/>
          <w:lang w:val="el-GR"/>
        </w:rPr>
      </w:pPr>
      <w:r w:rsidRPr="006A6F76">
        <w:rPr>
          <w:szCs w:val="24"/>
          <w:lang w:val="en-US"/>
        </w:rPr>
        <w:t>EXP</w:t>
      </w:r>
    </w:p>
    <w:p w14:paraId="6D0FEE8E" w14:textId="77777777" w:rsidR="00226E01" w:rsidRPr="006A6F76" w:rsidRDefault="00226E01" w:rsidP="00BA5AA6">
      <w:pPr>
        <w:widowControl w:val="0"/>
        <w:tabs>
          <w:tab w:val="clear" w:pos="567"/>
        </w:tabs>
        <w:spacing w:line="240" w:lineRule="auto"/>
        <w:rPr>
          <w:lang w:val="el-GR"/>
        </w:rPr>
      </w:pPr>
    </w:p>
    <w:p w14:paraId="6D0FEE8F" w14:textId="77777777" w:rsidR="00226E01" w:rsidRPr="006A6F76" w:rsidRDefault="00226E01" w:rsidP="00BA5AA6">
      <w:pPr>
        <w:widowControl w:val="0"/>
        <w:tabs>
          <w:tab w:val="clear" w:pos="567"/>
        </w:tabs>
        <w:spacing w:line="240" w:lineRule="auto"/>
        <w:rPr>
          <w:lang w:val="el-GR"/>
        </w:rPr>
      </w:pPr>
    </w:p>
    <w:p w14:paraId="6D0FEE90" w14:textId="77777777" w:rsidR="00226E01" w:rsidRPr="006A6F76" w:rsidRDefault="00226E01" w:rsidP="00BA5AA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lastRenderedPageBreak/>
        <w:t>9.</w:t>
      </w:r>
      <w:r w:rsidRPr="006A6F76">
        <w:rPr>
          <w:b/>
          <w:szCs w:val="24"/>
          <w:lang w:val="el-GR"/>
        </w:rPr>
        <w:tab/>
        <w:t>ΕΙΔΙΚΕΣ ΣΥΝΘΗΚΕΣ ΦΥΛΑΞΗΣ</w:t>
      </w:r>
    </w:p>
    <w:p w14:paraId="6D0FEE91" w14:textId="77777777" w:rsidR="00226E01" w:rsidRPr="006A6F76" w:rsidRDefault="00226E01" w:rsidP="00BA5AA6">
      <w:pPr>
        <w:keepNext/>
        <w:keepLines/>
        <w:widowControl w:val="0"/>
        <w:tabs>
          <w:tab w:val="clear" w:pos="567"/>
        </w:tabs>
        <w:spacing w:line="240" w:lineRule="auto"/>
        <w:ind w:left="567" w:hanging="567"/>
        <w:rPr>
          <w:lang w:val="el-GR"/>
        </w:rPr>
      </w:pPr>
    </w:p>
    <w:p w14:paraId="6D0FEE92" w14:textId="77777777" w:rsidR="000C7893" w:rsidRPr="006A6F76" w:rsidRDefault="000C7893" w:rsidP="00BA5AA6">
      <w:pPr>
        <w:keepNext/>
        <w:keepLines/>
        <w:widowControl w:val="0"/>
        <w:tabs>
          <w:tab w:val="clear" w:pos="567"/>
        </w:tabs>
        <w:spacing w:line="240" w:lineRule="auto"/>
        <w:rPr>
          <w:noProof/>
          <w:lang w:val="el-GR"/>
        </w:rPr>
      </w:pPr>
      <w:r w:rsidRPr="006A6F76">
        <w:rPr>
          <w:noProof/>
          <w:lang w:val="el-GR"/>
        </w:rPr>
        <w:t>Μη φυλάσσετε σε θερμοκρασία μεγαλύτερη των 30°C.</w:t>
      </w:r>
    </w:p>
    <w:p w14:paraId="6D0FEE93" w14:textId="77777777" w:rsidR="00226E01" w:rsidRPr="006A6F76" w:rsidRDefault="00226E01" w:rsidP="00BA5AA6">
      <w:pPr>
        <w:keepNext/>
        <w:keepLines/>
        <w:widowControl w:val="0"/>
        <w:tabs>
          <w:tab w:val="clear" w:pos="567"/>
        </w:tabs>
        <w:spacing w:line="240" w:lineRule="auto"/>
        <w:ind w:left="567" w:hanging="567"/>
        <w:rPr>
          <w:szCs w:val="24"/>
          <w:lang w:val="el-GR"/>
        </w:rPr>
      </w:pPr>
      <w:r w:rsidRPr="006A6F76">
        <w:rPr>
          <w:szCs w:val="24"/>
          <w:lang w:val="el-GR"/>
        </w:rPr>
        <w:t xml:space="preserve">Φυλάσσετε στην αρχική συσκευασία (κυψέλη) για </w:t>
      </w:r>
      <w:r w:rsidRPr="006A6F76">
        <w:rPr>
          <w:noProof/>
          <w:lang w:val="el-GR"/>
        </w:rPr>
        <w:t xml:space="preserve">να προστατεύεται </w:t>
      </w:r>
      <w:r w:rsidRPr="006A6F76">
        <w:rPr>
          <w:szCs w:val="24"/>
          <w:lang w:val="el-GR"/>
        </w:rPr>
        <w:t>από την υγρασία.</w:t>
      </w:r>
    </w:p>
    <w:p w14:paraId="6D0FEE94" w14:textId="77777777" w:rsidR="00226E01" w:rsidRPr="006A6F76" w:rsidRDefault="00226E01" w:rsidP="00BA5AA6">
      <w:pPr>
        <w:widowControl w:val="0"/>
        <w:tabs>
          <w:tab w:val="clear" w:pos="567"/>
        </w:tabs>
        <w:spacing w:line="240" w:lineRule="auto"/>
        <w:ind w:left="567" w:hanging="567"/>
        <w:rPr>
          <w:lang w:val="el-GR"/>
        </w:rPr>
      </w:pPr>
    </w:p>
    <w:p w14:paraId="6D0FEE95" w14:textId="77777777" w:rsidR="00226E01" w:rsidRPr="006A6F76" w:rsidRDefault="00226E01" w:rsidP="00BA5AA6">
      <w:pPr>
        <w:widowControl w:val="0"/>
        <w:tabs>
          <w:tab w:val="clear" w:pos="567"/>
        </w:tabs>
        <w:spacing w:line="240" w:lineRule="auto"/>
        <w:ind w:left="567" w:hanging="567"/>
        <w:rPr>
          <w:lang w:val="el-GR"/>
        </w:rPr>
      </w:pPr>
    </w:p>
    <w:p w14:paraId="6D0FEE96" w14:textId="77777777" w:rsidR="00226E01" w:rsidRPr="006A6F76" w:rsidRDefault="00226E01" w:rsidP="00BA5AA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el-GR"/>
        </w:rPr>
      </w:pPr>
      <w:r w:rsidRPr="006A6F76">
        <w:rPr>
          <w:b/>
          <w:szCs w:val="24"/>
          <w:lang w:val="el-GR"/>
        </w:rPr>
        <w:t>10.</w:t>
      </w:r>
      <w:r w:rsidRPr="006A6F76">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D0FEE97" w14:textId="77777777" w:rsidR="00226E01" w:rsidRPr="006A6F76" w:rsidRDefault="00226E01" w:rsidP="00BA5AA6">
      <w:pPr>
        <w:keepNext/>
        <w:keepLines/>
        <w:widowControl w:val="0"/>
        <w:tabs>
          <w:tab w:val="clear" w:pos="567"/>
        </w:tabs>
        <w:spacing w:line="240" w:lineRule="auto"/>
        <w:rPr>
          <w:lang w:val="el-GR"/>
        </w:rPr>
      </w:pPr>
    </w:p>
    <w:p w14:paraId="6D0FEE98" w14:textId="77777777" w:rsidR="00226E01" w:rsidRPr="006A6F76" w:rsidRDefault="00226E01" w:rsidP="00BA5AA6">
      <w:pPr>
        <w:widowControl w:val="0"/>
        <w:tabs>
          <w:tab w:val="clear" w:pos="567"/>
        </w:tabs>
        <w:spacing w:line="240" w:lineRule="auto"/>
        <w:rPr>
          <w:lang w:val="el-GR"/>
        </w:rPr>
      </w:pPr>
    </w:p>
    <w:p w14:paraId="6D0FEE99"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11.</w:t>
      </w:r>
      <w:r w:rsidRPr="006A6F76">
        <w:rPr>
          <w:b/>
          <w:szCs w:val="24"/>
          <w:lang w:val="el-GR"/>
        </w:rPr>
        <w:tab/>
        <w:t>ΟΝΟΜΑ ΚΑΙ ΔΙΕΥΘΥΝΣΗ ΚΑΤΟΧΟΥ ΤΗΣ ΑΔΕΙΑΣ ΚΥΚΛΟΦΟΡΙΑΣ</w:t>
      </w:r>
    </w:p>
    <w:p w14:paraId="6D0FEE9A" w14:textId="77777777" w:rsidR="00226E01" w:rsidRPr="006A6F76" w:rsidRDefault="00226E01" w:rsidP="00BA5AA6">
      <w:pPr>
        <w:widowControl w:val="0"/>
        <w:tabs>
          <w:tab w:val="clear" w:pos="567"/>
        </w:tabs>
        <w:spacing w:line="240" w:lineRule="auto"/>
        <w:rPr>
          <w:lang w:val="el-GR"/>
        </w:rPr>
      </w:pPr>
    </w:p>
    <w:p w14:paraId="6D0FEE9B" w14:textId="77777777" w:rsidR="00226E01" w:rsidRPr="006A6F76" w:rsidRDefault="00226E01" w:rsidP="00BA5AA6">
      <w:pPr>
        <w:widowControl w:val="0"/>
        <w:tabs>
          <w:tab w:val="clear" w:pos="567"/>
        </w:tabs>
        <w:spacing w:line="240" w:lineRule="auto"/>
        <w:rPr>
          <w:szCs w:val="24"/>
          <w:lang w:val="en-US"/>
        </w:rPr>
      </w:pPr>
      <w:r w:rsidRPr="006A6F76">
        <w:rPr>
          <w:szCs w:val="24"/>
          <w:lang w:val="en-US"/>
        </w:rPr>
        <w:t>Novartis Europharm Limited</w:t>
      </w:r>
    </w:p>
    <w:p w14:paraId="6D0FEE9C" w14:textId="77777777" w:rsidR="00470A97" w:rsidRPr="006A6F76" w:rsidRDefault="00470A97" w:rsidP="00BA5AA6">
      <w:pPr>
        <w:keepNext/>
        <w:widowControl w:val="0"/>
        <w:spacing w:line="240" w:lineRule="auto"/>
        <w:rPr>
          <w:color w:val="000000"/>
        </w:rPr>
      </w:pPr>
      <w:r w:rsidRPr="006A6F76">
        <w:rPr>
          <w:color w:val="000000"/>
        </w:rPr>
        <w:t>Vista Building</w:t>
      </w:r>
    </w:p>
    <w:p w14:paraId="6D0FEE9D" w14:textId="77777777" w:rsidR="00470A97" w:rsidRPr="006A6F76" w:rsidRDefault="00470A97" w:rsidP="00BA5AA6">
      <w:pPr>
        <w:keepNext/>
        <w:widowControl w:val="0"/>
        <w:spacing w:line="240" w:lineRule="auto"/>
        <w:rPr>
          <w:color w:val="000000"/>
        </w:rPr>
      </w:pPr>
      <w:r w:rsidRPr="006A6F76">
        <w:rPr>
          <w:color w:val="000000"/>
        </w:rPr>
        <w:t>Elm Park, Merrion Road</w:t>
      </w:r>
    </w:p>
    <w:p w14:paraId="6D0FEE9E" w14:textId="77777777" w:rsidR="00470A97" w:rsidRPr="006A6F76" w:rsidRDefault="00470A97" w:rsidP="00BA5AA6">
      <w:pPr>
        <w:keepNext/>
        <w:widowControl w:val="0"/>
        <w:spacing w:line="240" w:lineRule="auto"/>
        <w:rPr>
          <w:color w:val="000000"/>
          <w:lang w:val="el-GR"/>
        </w:rPr>
      </w:pPr>
      <w:r w:rsidRPr="006A6F76">
        <w:rPr>
          <w:color w:val="000000"/>
        </w:rPr>
        <w:t>Dublin</w:t>
      </w:r>
      <w:r w:rsidRPr="006A6F76">
        <w:rPr>
          <w:color w:val="000000"/>
          <w:lang w:val="el-GR"/>
        </w:rPr>
        <w:t xml:space="preserve"> 4</w:t>
      </w:r>
    </w:p>
    <w:p w14:paraId="6D0FEE9F" w14:textId="77777777" w:rsidR="00226E01" w:rsidRPr="006A6F76" w:rsidRDefault="00470A97" w:rsidP="00BA5AA6">
      <w:pPr>
        <w:widowControl w:val="0"/>
        <w:tabs>
          <w:tab w:val="clear" w:pos="567"/>
        </w:tabs>
        <w:spacing w:line="240" w:lineRule="auto"/>
        <w:rPr>
          <w:szCs w:val="24"/>
          <w:lang w:val="el-GR"/>
        </w:rPr>
      </w:pPr>
      <w:r w:rsidRPr="006A6F76">
        <w:rPr>
          <w:color w:val="000000"/>
          <w:lang w:val="el-GR"/>
        </w:rPr>
        <w:t>Ιρλανδία</w:t>
      </w:r>
    </w:p>
    <w:p w14:paraId="6D0FEEA0" w14:textId="77777777" w:rsidR="00226E01" w:rsidRPr="006A6F76" w:rsidRDefault="00226E01" w:rsidP="00BA5AA6">
      <w:pPr>
        <w:widowControl w:val="0"/>
        <w:tabs>
          <w:tab w:val="clear" w:pos="567"/>
        </w:tabs>
        <w:spacing w:line="240" w:lineRule="auto"/>
        <w:rPr>
          <w:lang w:val="el-GR"/>
        </w:rPr>
      </w:pPr>
    </w:p>
    <w:p w14:paraId="6D0FEEA1" w14:textId="77777777" w:rsidR="00226E01" w:rsidRPr="006A6F76" w:rsidRDefault="00226E01" w:rsidP="00BA5AA6">
      <w:pPr>
        <w:widowControl w:val="0"/>
        <w:tabs>
          <w:tab w:val="clear" w:pos="567"/>
        </w:tabs>
        <w:spacing w:line="240" w:lineRule="auto"/>
        <w:rPr>
          <w:lang w:val="el-GR"/>
        </w:rPr>
      </w:pPr>
    </w:p>
    <w:p w14:paraId="6D0FEEA2"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12.</w:t>
      </w:r>
      <w:r w:rsidRPr="006A6F76">
        <w:rPr>
          <w:b/>
          <w:szCs w:val="24"/>
          <w:lang w:val="el-GR"/>
        </w:rPr>
        <w:tab/>
        <w:t>ΑΡΙΘΜΟΣ(ΟΙ) ΑΔΕΙΑΣ ΚΥΚΛΟΦΟΡΙΑΣ</w:t>
      </w:r>
    </w:p>
    <w:p w14:paraId="6D0FEEA3" w14:textId="77777777" w:rsidR="00226E01" w:rsidRPr="006A6F76" w:rsidRDefault="00226E01" w:rsidP="00BA5AA6">
      <w:pPr>
        <w:widowControl w:val="0"/>
        <w:tabs>
          <w:tab w:val="clear" w:pos="567"/>
        </w:tabs>
        <w:spacing w:line="240" w:lineRule="auto"/>
        <w:rPr>
          <w:lang w:val="el-GR"/>
        </w:rPr>
      </w:pPr>
    </w:p>
    <w:p w14:paraId="6D0FEEA4" w14:textId="04D916DF" w:rsidR="00226E01" w:rsidRPr="006A6F76" w:rsidRDefault="00B361F9" w:rsidP="00BA5AA6">
      <w:pPr>
        <w:widowControl w:val="0"/>
        <w:tabs>
          <w:tab w:val="clear" w:pos="567"/>
          <w:tab w:val="left" w:pos="2268"/>
        </w:tabs>
        <w:spacing w:line="240" w:lineRule="auto"/>
        <w:rPr>
          <w:szCs w:val="24"/>
          <w:lang w:val="el-GR"/>
        </w:rPr>
      </w:pPr>
      <w:r w:rsidRPr="006A6F76">
        <w:t>EU</w:t>
      </w:r>
      <w:r w:rsidRPr="006A6F76">
        <w:rPr>
          <w:lang w:val="el-GR"/>
        </w:rPr>
        <w:t>/1/07/425/016</w:t>
      </w:r>
      <w:r w:rsidR="00226E01" w:rsidRPr="006A6F76">
        <w:rPr>
          <w:lang w:val="el-GR"/>
        </w:rPr>
        <w:tab/>
      </w:r>
      <w:r w:rsidR="00226E01" w:rsidRPr="006A6F76">
        <w:rPr>
          <w:szCs w:val="24"/>
          <w:shd w:val="clear" w:color="auto" w:fill="D9D9D9"/>
          <w:lang w:val="el-GR"/>
        </w:rPr>
        <w:t>120</w:t>
      </w:r>
      <w:r w:rsidR="00226E01" w:rsidRPr="006A6F76">
        <w:rPr>
          <w:szCs w:val="24"/>
          <w:shd w:val="clear" w:color="auto" w:fill="D9D9D9"/>
        </w:rPr>
        <w:t> </w:t>
      </w:r>
      <w:r w:rsidR="00226E01" w:rsidRPr="006A6F76">
        <w:rPr>
          <w:szCs w:val="24"/>
          <w:shd w:val="clear" w:color="auto" w:fill="D9D9D9"/>
          <w:lang w:val="el-GR"/>
        </w:rPr>
        <w:t>επικαλυμμένα με λεπτό υμένιο δισκία</w:t>
      </w:r>
      <w:r w:rsidR="00DA185C" w:rsidRPr="006A6F76">
        <w:rPr>
          <w:szCs w:val="24"/>
          <w:shd w:val="clear" w:color="auto" w:fill="D9D9D9"/>
          <w:lang w:val="el-GR"/>
        </w:rPr>
        <w:t xml:space="preserve"> </w:t>
      </w:r>
      <w:r w:rsidR="00DA185C" w:rsidRPr="006A6F76">
        <w:rPr>
          <w:shd w:val="pct15" w:color="auto" w:fill="auto"/>
          <w:lang w:val="el-GR"/>
        </w:rPr>
        <w:t>(</w:t>
      </w:r>
      <w:r w:rsidR="00DA185C" w:rsidRPr="006A6F76">
        <w:rPr>
          <w:shd w:val="pct15" w:color="auto" w:fill="auto"/>
        </w:rPr>
        <w:t>PA</w:t>
      </w:r>
      <w:r w:rsidR="00DA185C" w:rsidRPr="006A6F76">
        <w:rPr>
          <w:shd w:val="pct15" w:color="auto" w:fill="auto"/>
          <w:lang w:val="el-GR"/>
        </w:rPr>
        <w:t>/</w:t>
      </w:r>
      <w:r w:rsidR="00114426" w:rsidRPr="006A6F76">
        <w:rPr>
          <w:shd w:val="pct15" w:color="auto" w:fill="auto"/>
        </w:rPr>
        <w:t>a</w:t>
      </w:r>
      <w:r w:rsidR="00DA185C" w:rsidRPr="006A6F76">
        <w:rPr>
          <w:shd w:val="pct15" w:color="auto" w:fill="auto"/>
        </w:rPr>
        <w:t>lu</w:t>
      </w:r>
      <w:r w:rsidR="00DA185C" w:rsidRPr="006A6F76">
        <w:rPr>
          <w:shd w:val="pct15" w:color="auto" w:fill="auto"/>
          <w:lang w:val="el-GR"/>
        </w:rPr>
        <w:t>/</w:t>
      </w:r>
      <w:r w:rsidR="00DA185C" w:rsidRPr="006A6F76">
        <w:rPr>
          <w:shd w:val="pct15" w:color="auto" w:fill="auto"/>
        </w:rPr>
        <w:t>PVC</w:t>
      </w:r>
      <w:r w:rsidR="00DA185C" w:rsidRPr="006A6F76">
        <w:rPr>
          <w:shd w:val="pct15" w:color="auto" w:fill="auto"/>
          <w:lang w:val="el-GR"/>
        </w:rPr>
        <w:t>/</w:t>
      </w:r>
      <w:r w:rsidR="00114426" w:rsidRPr="006A6F76">
        <w:rPr>
          <w:shd w:val="pct15" w:color="auto" w:fill="auto"/>
        </w:rPr>
        <w:t>a</w:t>
      </w:r>
      <w:r w:rsidR="00DA185C" w:rsidRPr="006A6F76">
        <w:rPr>
          <w:shd w:val="pct15" w:color="auto" w:fill="auto"/>
        </w:rPr>
        <w:t>lu</w:t>
      </w:r>
      <w:r w:rsidR="00DA185C" w:rsidRPr="006A6F76">
        <w:rPr>
          <w:shd w:val="pct15" w:color="auto" w:fill="auto"/>
          <w:lang w:val="el-GR"/>
        </w:rPr>
        <w:t>)</w:t>
      </w:r>
    </w:p>
    <w:p w14:paraId="6D0FEEA5" w14:textId="4E4E8850" w:rsidR="00226E01" w:rsidRPr="006A6F76" w:rsidRDefault="00B361F9" w:rsidP="00BA5AA6">
      <w:pPr>
        <w:widowControl w:val="0"/>
        <w:tabs>
          <w:tab w:val="clear" w:pos="567"/>
          <w:tab w:val="left" w:pos="2268"/>
        </w:tabs>
        <w:spacing w:line="240" w:lineRule="auto"/>
        <w:rPr>
          <w:szCs w:val="24"/>
          <w:shd w:val="clear" w:color="auto" w:fill="D9D9D9"/>
          <w:lang w:val="el-GR"/>
        </w:rPr>
      </w:pPr>
      <w:r w:rsidRPr="006A6F76">
        <w:rPr>
          <w:shd w:val="clear" w:color="auto" w:fill="D9D9D9"/>
        </w:rPr>
        <w:t>EU</w:t>
      </w:r>
      <w:r w:rsidRPr="006A6F76">
        <w:rPr>
          <w:shd w:val="clear" w:color="auto" w:fill="D9D9D9"/>
          <w:lang w:val="el-GR"/>
        </w:rPr>
        <w:t>/1/07/425/017</w:t>
      </w:r>
      <w:r w:rsidR="00226E01" w:rsidRPr="006A6F76">
        <w:rPr>
          <w:shd w:val="clear" w:color="auto" w:fill="D9D9D9"/>
          <w:lang w:val="el-GR"/>
        </w:rPr>
        <w:tab/>
      </w:r>
      <w:r w:rsidR="00226E01" w:rsidRPr="006A6F76">
        <w:rPr>
          <w:szCs w:val="24"/>
          <w:shd w:val="clear" w:color="auto" w:fill="D9D9D9"/>
          <w:lang w:val="el-GR"/>
        </w:rPr>
        <w:t>180</w:t>
      </w:r>
      <w:r w:rsidR="00226E01" w:rsidRPr="006A6F76">
        <w:rPr>
          <w:szCs w:val="24"/>
          <w:shd w:val="clear" w:color="auto" w:fill="D9D9D9"/>
        </w:rPr>
        <w:t> </w:t>
      </w:r>
      <w:r w:rsidR="00226E01" w:rsidRPr="006A6F76">
        <w:rPr>
          <w:szCs w:val="24"/>
          <w:shd w:val="clear" w:color="auto" w:fill="D9D9D9"/>
          <w:lang w:val="el-GR"/>
        </w:rPr>
        <w:t>επικαλυμμένα με λεπτό υμένιο δισκία</w:t>
      </w:r>
      <w:r w:rsidR="00DA185C" w:rsidRPr="006A6F76">
        <w:rPr>
          <w:szCs w:val="24"/>
          <w:shd w:val="clear" w:color="auto" w:fill="D9D9D9"/>
          <w:lang w:val="el-GR"/>
        </w:rPr>
        <w:t xml:space="preserve"> </w:t>
      </w:r>
      <w:r w:rsidR="00DA185C" w:rsidRPr="006A6F76">
        <w:rPr>
          <w:shd w:val="pct15" w:color="auto" w:fill="auto"/>
          <w:lang w:val="el-GR"/>
        </w:rPr>
        <w:t>(</w:t>
      </w:r>
      <w:r w:rsidR="00DA185C" w:rsidRPr="006A6F76">
        <w:rPr>
          <w:shd w:val="pct15" w:color="auto" w:fill="auto"/>
        </w:rPr>
        <w:t>PA</w:t>
      </w:r>
      <w:r w:rsidR="00DA185C" w:rsidRPr="006A6F76">
        <w:rPr>
          <w:shd w:val="pct15" w:color="auto" w:fill="auto"/>
          <w:lang w:val="el-GR"/>
        </w:rPr>
        <w:t>/</w:t>
      </w:r>
      <w:r w:rsidR="00566594" w:rsidRPr="006A6F76">
        <w:rPr>
          <w:shd w:val="pct15" w:color="auto" w:fill="auto"/>
        </w:rPr>
        <w:t>a</w:t>
      </w:r>
      <w:r w:rsidR="00DA185C" w:rsidRPr="006A6F76">
        <w:rPr>
          <w:shd w:val="pct15" w:color="auto" w:fill="auto"/>
        </w:rPr>
        <w:t>lu</w:t>
      </w:r>
      <w:r w:rsidR="00DA185C" w:rsidRPr="006A6F76">
        <w:rPr>
          <w:shd w:val="pct15" w:color="auto" w:fill="auto"/>
          <w:lang w:val="el-GR"/>
        </w:rPr>
        <w:t>/</w:t>
      </w:r>
      <w:r w:rsidR="00DA185C" w:rsidRPr="006A6F76">
        <w:rPr>
          <w:shd w:val="pct15" w:color="auto" w:fill="auto"/>
        </w:rPr>
        <w:t>PVC</w:t>
      </w:r>
      <w:r w:rsidR="00DA185C" w:rsidRPr="006A6F76">
        <w:rPr>
          <w:shd w:val="pct15" w:color="auto" w:fill="auto"/>
          <w:lang w:val="el-GR"/>
        </w:rPr>
        <w:t>/</w:t>
      </w:r>
      <w:r w:rsidR="00566594" w:rsidRPr="006A6F76">
        <w:rPr>
          <w:shd w:val="pct15" w:color="auto" w:fill="auto"/>
        </w:rPr>
        <w:t>a</w:t>
      </w:r>
      <w:r w:rsidR="00DA185C" w:rsidRPr="006A6F76">
        <w:rPr>
          <w:shd w:val="pct15" w:color="auto" w:fill="auto"/>
        </w:rPr>
        <w:t>lu</w:t>
      </w:r>
      <w:r w:rsidR="00DA185C" w:rsidRPr="006A6F76">
        <w:rPr>
          <w:shd w:val="pct15" w:color="auto" w:fill="auto"/>
          <w:lang w:val="el-GR"/>
        </w:rPr>
        <w:t>)</w:t>
      </w:r>
    </w:p>
    <w:p w14:paraId="6D0FEEA6" w14:textId="1383C90A" w:rsidR="00226E01" w:rsidRPr="006A6F76" w:rsidRDefault="00B361F9" w:rsidP="00BA5AA6">
      <w:pPr>
        <w:widowControl w:val="0"/>
        <w:tabs>
          <w:tab w:val="clear" w:pos="567"/>
          <w:tab w:val="left" w:pos="2268"/>
        </w:tabs>
        <w:spacing w:line="240" w:lineRule="auto"/>
        <w:rPr>
          <w:szCs w:val="24"/>
          <w:shd w:val="clear" w:color="auto" w:fill="D9D9D9"/>
          <w:lang w:val="el-GR"/>
        </w:rPr>
      </w:pPr>
      <w:r w:rsidRPr="006A6F76">
        <w:rPr>
          <w:shd w:val="clear" w:color="auto" w:fill="D9D9D9"/>
        </w:rPr>
        <w:t>EU</w:t>
      </w:r>
      <w:r w:rsidRPr="006A6F76">
        <w:rPr>
          <w:shd w:val="clear" w:color="auto" w:fill="D9D9D9"/>
          <w:lang w:val="el-GR"/>
        </w:rPr>
        <w:t>/1/07/425/018</w:t>
      </w:r>
      <w:r w:rsidR="00226E01" w:rsidRPr="006A6F76">
        <w:rPr>
          <w:shd w:val="clear" w:color="auto" w:fill="D9D9D9"/>
          <w:lang w:val="el-GR"/>
        </w:rPr>
        <w:tab/>
      </w:r>
      <w:r w:rsidR="00226E01" w:rsidRPr="006A6F76">
        <w:rPr>
          <w:szCs w:val="24"/>
          <w:shd w:val="clear" w:color="auto" w:fill="D9D9D9"/>
          <w:lang w:val="el-GR"/>
        </w:rPr>
        <w:t>360</w:t>
      </w:r>
      <w:r w:rsidR="00226E01" w:rsidRPr="006A6F76">
        <w:rPr>
          <w:szCs w:val="24"/>
          <w:shd w:val="clear" w:color="auto" w:fill="D9D9D9"/>
        </w:rPr>
        <w:t> </w:t>
      </w:r>
      <w:r w:rsidR="00226E01" w:rsidRPr="006A6F76">
        <w:rPr>
          <w:szCs w:val="24"/>
          <w:shd w:val="clear" w:color="auto" w:fill="D9D9D9"/>
          <w:lang w:val="el-GR"/>
        </w:rPr>
        <w:t>επικαλυμμένα με λεπτό υμένιο δισκία</w:t>
      </w:r>
      <w:r w:rsidR="00DA185C" w:rsidRPr="006A6F76">
        <w:rPr>
          <w:szCs w:val="24"/>
          <w:shd w:val="clear" w:color="auto" w:fill="D9D9D9"/>
          <w:lang w:val="el-GR"/>
        </w:rPr>
        <w:t xml:space="preserve"> </w:t>
      </w:r>
      <w:r w:rsidR="00DA185C" w:rsidRPr="006A6F76">
        <w:rPr>
          <w:shd w:val="pct15" w:color="auto" w:fill="auto"/>
          <w:lang w:val="el-GR"/>
        </w:rPr>
        <w:t>(</w:t>
      </w:r>
      <w:r w:rsidR="00DA185C" w:rsidRPr="006A6F76">
        <w:rPr>
          <w:shd w:val="pct15" w:color="auto" w:fill="auto"/>
        </w:rPr>
        <w:t>PA</w:t>
      </w:r>
      <w:r w:rsidR="00DA185C" w:rsidRPr="006A6F76">
        <w:rPr>
          <w:shd w:val="pct15" w:color="auto" w:fill="auto"/>
          <w:lang w:val="el-GR"/>
        </w:rPr>
        <w:t>/</w:t>
      </w:r>
      <w:r w:rsidR="00C51D61" w:rsidRPr="006A6F76">
        <w:rPr>
          <w:shd w:val="pct15" w:color="auto" w:fill="auto"/>
        </w:rPr>
        <w:t>a</w:t>
      </w:r>
      <w:r w:rsidR="00DA185C" w:rsidRPr="006A6F76">
        <w:rPr>
          <w:shd w:val="pct15" w:color="auto" w:fill="auto"/>
        </w:rPr>
        <w:t>lu</w:t>
      </w:r>
      <w:r w:rsidR="00DA185C" w:rsidRPr="006A6F76">
        <w:rPr>
          <w:shd w:val="pct15" w:color="auto" w:fill="auto"/>
          <w:lang w:val="el-GR"/>
        </w:rPr>
        <w:t>/</w:t>
      </w:r>
      <w:r w:rsidR="00DA185C" w:rsidRPr="006A6F76">
        <w:rPr>
          <w:shd w:val="pct15" w:color="auto" w:fill="auto"/>
        </w:rPr>
        <w:t>PVC</w:t>
      </w:r>
      <w:r w:rsidR="00DA185C" w:rsidRPr="006A6F76">
        <w:rPr>
          <w:shd w:val="pct15" w:color="auto" w:fill="auto"/>
          <w:lang w:val="el-GR"/>
        </w:rPr>
        <w:t>/</w:t>
      </w:r>
      <w:r w:rsidR="00C51D61" w:rsidRPr="006A6F76">
        <w:rPr>
          <w:shd w:val="pct15" w:color="auto" w:fill="auto"/>
        </w:rPr>
        <w:t>a</w:t>
      </w:r>
      <w:r w:rsidR="00DA185C" w:rsidRPr="006A6F76">
        <w:rPr>
          <w:shd w:val="pct15" w:color="auto" w:fill="auto"/>
        </w:rPr>
        <w:t>lu</w:t>
      </w:r>
      <w:r w:rsidR="00DA185C" w:rsidRPr="006A6F76">
        <w:rPr>
          <w:shd w:val="pct15" w:color="auto" w:fill="auto"/>
          <w:lang w:val="el-GR"/>
        </w:rPr>
        <w:t>)</w:t>
      </w:r>
    </w:p>
    <w:p w14:paraId="6D0FEEA7" w14:textId="18DC87FC" w:rsidR="00DA185C" w:rsidRPr="006A6F76" w:rsidDel="00BC53AE" w:rsidRDefault="00DA185C" w:rsidP="00BA5AA6">
      <w:pPr>
        <w:widowControl w:val="0"/>
        <w:tabs>
          <w:tab w:val="clear" w:pos="567"/>
          <w:tab w:val="left" w:pos="2268"/>
        </w:tabs>
        <w:spacing w:line="240" w:lineRule="auto"/>
        <w:rPr>
          <w:del w:id="66" w:author="Author"/>
          <w:shd w:val="pct15" w:color="auto" w:fill="auto"/>
          <w:lang w:val="el-GR"/>
        </w:rPr>
      </w:pPr>
      <w:del w:id="67" w:author="Author">
        <w:r w:rsidRPr="006A6F76" w:rsidDel="00BC53AE">
          <w:rPr>
            <w:shd w:val="pct15" w:color="auto" w:fill="auto"/>
          </w:rPr>
          <w:delText>EU</w:delText>
        </w:r>
        <w:r w:rsidRPr="006A6F76" w:rsidDel="00BC53AE">
          <w:rPr>
            <w:shd w:val="pct15" w:color="auto" w:fill="auto"/>
            <w:lang w:val="el-GR"/>
          </w:rPr>
          <w:delText>/1/07/425/034</w:delText>
        </w:r>
        <w:r w:rsidRPr="006A6F76" w:rsidDel="00BC53AE">
          <w:rPr>
            <w:shd w:val="pct15" w:color="auto" w:fill="auto"/>
            <w:lang w:val="el-GR"/>
          </w:rPr>
          <w:tab/>
          <w:delText>120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da-DK"/>
          </w:rPr>
          <w:delText xml:space="preserve"> (PCTFE/PVC/</w:delText>
        </w:r>
        <w:r w:rsidR="00C857F6" w:rsidRPr="006A6F76" w:rsidDel="00BC53AE">
          <w:rPr>
            <w:shd w:val="pct15" w:color="auto" w:fill="auto"/>
            <w:lang w:val="en-US"/>
          </w:rPr>
          <w:delText>a</w:delText>
        </w:r>
        <w:r w:rsidRPr="006A6F76" w:rsidDel="00BC53AE">
          <w:rPr>
            <w:shd w:val="pct15" w:color="auto" w:fill="auto"/>
            <w:lang w:val="da-DK"/>
          </w:rPr>
          <w:delText>lu)</w:delText>
        </w:r>
      </w:del>
    </w:p>
    <w:p w14:paraId="6D0FEEA8" w14:textId="686505A2" w:rsidR="00DA185C" w:rsidRPr="006A6F76" w:rsidDel="00BC53AE" w:rsidRDefault="00DA185C" w:rsidP="00BA5AA6">
      <w:pPr>
        <w:widowControl w:val="0"/>
        <w:tabs>
          <w:tab w:val="clear" w:pos="567"/>
          <w:tab w:val="left" w:pos="2268"/>
        </w:tabs>
        <w:spacing w:line="240" w:lineRule="auto"/>
        <w:rPr>
          <w:del w:id="68" w:author="Author"/>
          <w:shd w:val="pct15" w:color="auto" w:fill="auto"/>
          <w:lang w:val="el-GR"/>
        </w:rPr>
      </w:pPr>
      <w:del w:id="69" w:author="Author">
        <w:r w:rsidRPr="006A6F76" w:rsidDel="00BC53AE">
          <w:rPr>
            <w:shd w:val="pct15" w:color="auto" w:fill="auto"/>
          </w:rPr>
          <w:delText>EU</w:delText>
        </w:r>
        <w:r w:rsidRPr="006A6F76" w:rsidDel="00BC53AE">
          <w:rPr>
            <w:shd w:val="pct15" w:color="auto" w:fill="auto"/>
            <w:lang w:val="el-GR"/>
          </w:rPr>
          <w:delText>/1/07/425/035</w:delText>
        </w:r>
        <w:r w:rsidRPr="006A6F76" w:rsidDel="00BC53AE">
          <w:rPr>
            <w:shd w:val="pct15" w:color="auto" w:fill="auto"/>
            <w:lang w:val="el-GR"/>
          </w:rPr>
          <w:tab/>
          <w:delText>180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da-DK"/>
          </w:rPr>
          <w:delText xml:space="preserve"> (PCTFE/PVC/</w:delText>
        </w:r>
        <w:r w:rsidR="00C857F6" w:rsidRPr="006A6F76" w:rsidDel="00BC53AE">
          <w:rPr>
            <w:shd w:val="pct15" w:color="auto" w:fill="auto"/>
            <w:lang w:val="da-DK"/>
          </w:rPr>
          <w:delText>a</w:delText>
        </w:r>
        <w:r w:rsidRPr="006A6F76" w:rsidDel="00BC53AE">
          <w:rPr>
            <w:shd w:val="pct15" w:color="auto" w:fill="auto"/>
            <w:lang w:val="da-DK"/>
          </w:rPr>
          <w:delText>lu)</w:delText>
        </w:r>
      </w:del>
    </w:p>
    <w:p w14:paraId="6D0FEEA9" w14:textId="29E398E6" w:rsidR="00DA185C" w:rsidRPr="006A6F76" w:rsidDel="00BC53AE" w:rsidRDefault="00DA185C" w:rsidP="00BA5AA6">
      <w:pPr>
        <w:widowControl w:val="0"/>
        <w:tabs>
          <w:tab w:val="clear" w:pos="567"/>
          <w:tab w:val="left" w:pos="2268"/>
        </w:tabs>
        <w:spacing w:line="240" w:lineRule="auto"/>
        <w:rPr>
          <w:del w:id="70" w:author="Author"/>
          <w:shd w:val="pct15" w:color="auto" w:fill="auto"/>
          <w:lang w:val="da-DK"/>
        </w:rPr>
      </w:pPr>
      <w:del w:id="71" w:author="Author">
        <w:r w:rsidRPr="006A6F76" w:rsidDel="00BC53AE">
          <w:rPr>
            <w:shd w:val="pct15" w:color="auto" w:fill="auto"/>
          </w:rPr>
          <w:delText>EU</w:delText>
        </w:r>
        <w:r w:rsidRPr="006A6F76" w:rsidDel="00BC53AE">
          <w:rPr>
            <w:shd w:val="pct15" w:color="auto" w:fill="auto"/>
            <w:lang w:val="el-GR"/>
          </w:rPr>
          <w:delText>/1/07/425/036</w:delText>
        </w:r>
        <w:r w:rsidRPr="006A6F76" w:rsidDel="00BC53AE">
          <w:rPr>
            <w:shd w:val="pct15" w:color="auto" w:fill="auto"/>
            <w:lang w:val="el-GR"/>
          </w:rPr>
          <w:tab/>
          <w:delText>360</w:delText>
        </w:r>
        <w:r w:rsidRPr="006A6F76" w:rsidDel="00BC53AE">
          <w:rPr>
            <w:shd w:val="pct15" w:color="auto" w:fill="auto"/>
          </w:rPr>
          <w:delText> </w:delText>
        </w:r>
        <w:r w:rsidRPr="006A6F76" w:rsidDel="00BC53AE">
          <w:rPr>
            <w:szCs w:val="24"/>
            <w:shd w:val="clear" w:color="auto" w:fill="D9D9D9"/>
            <w:lang w:val="el-GR"/>
          </w:rPr>
          <w:delText>επικαλυμμένα με λεπτό υμένιο δισκία</w:delText>
        </w:r>
        <w:r w:rsidRPr="006A6F76" w:rsidDel="00BC53AE">
          <w:rPr>
            <w:shd w:val="pct15" w:color="auto" w:fill="auto"/>
            <w:lang w:val="da-DK"/>
          </w:rPr>
          <w:delText xml:space="preserve"> (PCTFE/PVC/</w:delText>
        </w:r>
        <w:r w:rsidR="00C857F6" w:rsidRPr="006A6F76" w:rsidDel="00BC53AE">
          <w:rPr>
            <w:shd w:val="pct15" w:color="auto" w:fill="auto"/>
            <w:lang w:val="da-DK"/>
          </w:rPr>
          <w:delText>a</w:delText>
        </w:r>
        <w:r w:rsidRPr="006A6F76" w:rsidDel="00BC53AE">
          <w:rPr>
            <w:shd w:val="pct15" w:color="auto" w:fill="auto"/>
            <w:lang w:val="da-DK"/>
          </w:rPr>
          <w:delText>lu)</w:delText>
        </w:r>
      </w:del>
    </w:p>
    <w:p w14:paraId="6D0FEEAA" w14:textId="77777777" w:rsidR="002A6ABE" w:rsidRPr="006A6F76" w:rsidRDefault="002A6ABE" w:rsidP="00BA5AA6">
      <w:pPr>
        <w:widowControl w:val="0"/>
        <w:tabs>
          <w:tab w:val="clear" w:pos="567"/>
          <w:tab w:val="left" w:pos="2268"/>
        </w:tabs>
        <w:spacing w:line="240" w:lineRule="auto"/>
        <w:rPr>
          <w:shd w:val="pct15" w:color="auto" w:fill="auto"/>
          <w:lang w:val="el-GR"/>
        </w:rPr>
      </w:pPr>
      <w:r w:rsidRPr="007F19D7">
        <w:rPr>
          <w:shd w:val="pct15" w:color="auto" w:fill="auto"/>
          <w:lang w:val="da-DK"/>
        </w:rPr>
        <w:t>EU</w:t>
      </w:r>
      <w:r w:rsidRPr="006A6F76">
        <w:rPr>
          <w:shd w:val="pct15" w:color="auto" w:fill="auto"/>
          <w:lang w:val="el-GR"/>
        </w:rPr>
        <w:t>/1/07/425/052</w:t>
      </w:r>
      <w:r w:rsidRPr="006A6F76">
        <w:rPr>
          <w:shd w:val="pct15" w:color="auto" w:fill="auto"/>
          <w:lang w:val="el-GR"/>
        </w:rPr>
        <w:tab/>
        <w:t>120</w:t>
      </w:r>
      <w:r w:rsidRPr="007F19D7">
        <w:rPr>
          <w:shd w:val="pct15" w:color="auto" w:fill="auto"/>
          <w:lang w:val="da-DK"/>
        </w:rPr>
        <w:t> </w:t>
      </w:r>
      <w:r w:rsidRPr="006A6F76">
        <w:rPr>
          <w:szCs w:val="24"/>
          <w:shd w:val="clear" w:color="auto" w:fill="D9D9D9"/>
          <w:lang w:val="el-GR"/>
        </w:rPr>
        <w:t>επικαλυμμένα με λεπτό υμένιο δισκία</w:t>
      </w:r>
      <w:r w:rsidRPr="006A6F76">
        <w:rPr>
          <w:shd w:val="pct15" w:color="auto" w:fill="auto"/>
          <w:lang w:val="da-DK"/>
        </w:rPr>
        <w:t xml:space="preserve"> (PVC/PE/PVDC/</w:t>
      </w:r>
      <w:r w:rsidRPr="007F19D7">
        <w:rPr>
          <w:shd w:val="pct15" w:color="auto" w:fill="auto"/>
          <w:lang w:val="da-DK"/>
        </w:rPr>
        <w:t>a</w:t>
      </w:r>
      <w:r w:rsidRPr="006A6F76">
        <w:rPr>
          <w:shd w:val="pct15" w:color="auto" w:fill="auto"/>
          <w:lang w:val="da-DK"/>
        </w:rPr>
        <w:t>lu)</w:t>
      </w:r>
    </w:p>
    <w:p w14:paraId="6D0FEEAB" w14:textId="77777777" w:rsidR="002A6ABE" w:rsidRPr="006A6F76" w:rsidRDefault="002A6ABE" w:rsidP="00BA5AA6">
      <w:pPr>
        <w:widowControl w:val="0"/>
        <w:tabs>
          <w:tab w:val="clear" w:pos="567"/>
          <w:tab w:val="left" w:pos="2268"/>
        </w:tabs>
        <w:spacing w:line="240" w:lineRule="auto"/>
        <w:rPr>
          <w:shd w:val="pct15" w:color="auto" w:fill="auto"/>
          <w:lang w:val="el-GR"/>
        </w:rPr>
      </w:pPr>
      <w:r w:rsidRPr="006A6F76">
        <w:rPr>
          <w:shd w:val="pct15" w:color="auto" w:fill="auto"/>
        </w:rPr>
        <w:t>EU</w:t>
      </w:r>
      <w:r w:rsidRPr="006A6F76">
        <w:rPr>
          <w:shd w:val="pct15" w:color="auto" w:fill="auto"/>
          <w:lang w:val="el-GR"/>
        </w:rPr>
        <w:t>/1/07/425/053</w:t>
      </w:r>
      <w:r w:rsidRPr="006A6F76">
        <w:rPr>
          <w:shd w:val="pct15" w:color="auto" w:fill="auto"/>
          <w:lang w:val="el-GR"/>
        </w:rPr>
        <w:tab/>
        <w:t>180</w:t>
      </w:r>
      <w:r w:rsidRPr="006A6F76">
        <w:rPr>
          <w:shd w:val="pct15" w:color="auto" w:fill="auto"/>
        </w:rPr>
        <w:t> </w:t>
      </w:r>
      <w:r w:rsidRPr="006A6F76">
        <w:rPr>
          <w:szCs w:val="24"/>
          <w:shd w:val="clear" w:color="auto" w:fill="D9D9D9"/>
          <w:lang w:val="el-GR"/>
        </w:rPr>
        <w:t>επικαλυμμένα με λεπτό υμένιο δισκία</w:t>
      </w:r>
      <w:r w:rsidRPr="006A6F76">
        <w:rPr>
          <w:shd w:val="pct15" w:color="auto" w:fill="auto"/>
          <w:lang w:val="da-DK"/>
        </w:rPr>
        <w:t xml:space="preserve"> (PVC/PE/PVDC/</w:t>
      </w:r>
      <w:r w:rsidRPr="006A6F76">
        <w:rPr>
          <w:shd w:val="pct15" w:color="auto" w:fill="auto"/>
          <w:lang w:val="en-US"/>
        </w:rPr>
        <w:t>a</w:t>
      </w:r>
      <w:r w:rsidRPr="006A6F76">
        <w:rPr>
          <w:shd w:val="pct15" w:color="auto" w:fill="auto"/>
          <w:lang w:val="da-DK"/>
        </w:rPr>
        <w:t>lu)</w:t>
      </w:r>
    </w:p>
    <w:p w14:paraId="6D0FEEAC" w14:textId="77777777" w:rsidR="002A6ABE" w:rsidRPr="006A6F76" w:rsidRDefault="002A6ABE" w:rsidP="00BA5AA6">
      <w:pPr>
        <w:widowControl w:val="0"/>
        <w:tabs>
          <w:tab w:val="clear" w:pos="567"/>
          <w:tab w:val="left" w:pos="2268"/>
        </w:tabs>
        <w:spacing w:line="240" w:lineRule="auto"/>
        <w:rPr>
          <w:shd w:val="pct15" w:color="auto" w:fill="auto"/>
          <w:lang w:val="el-GR"/>
        </w:rPr>
      </w:pPr>
      <w:r w:rsidRPr="006A6F76">
        <w:rPr>
          <w:shd w:val="pct15" w:color="auto" w:fill="auto"/>
        </w:rPr>
        <w:t>EU</w:t>
      </w:r>
      <w:r w:rsidRPr="006A6F76">
        <w:rPr>
          <w:shd w:val="pct15" w:color="auto" w:fill="auto"/>
          <w:lang w:val="el-GR"/>
        </w:rPr>
        <w:t>/1/07/425/054</w:t>
      </w:r>
      <w:r w:rsidRPr="006A6F76">
        <w:rPr>
          <w:shd w:val="pct15" w:color="auto" w:fill="auto"/>
          <w:lang w:val="el-GR"/>
        </w:rPr>
        <w:tab/>
        <w:t>360</w:t>
      </w:r>
      <w:r w:rsidRPr="006A6F76">
        <w:rPr>
          <w:shd w:val="pct15" w:color="auto" w:fill="auto"/>
        </w:rPr>
        <w:t> </w:t>
      </w:r>
      <w:r w:rsidRPr="006A6F76">
        <w:rPr>
          <w:szCs w:val="24"/>
          <w:shd w:val="clear" w:color="auto" w:fill="D9D9D9"/>
          <w:lang w:val="el-GR"/>
        </w:rPr>
        <w:t>επικαλυμμένα με λεπτό υμένιο δισκία</w:t>
      </w:r>
      <w:r w:rsidRPr="006A6F76">
        <w:rPr>
          <w:shd w:val="pct15" w:color="auto" w:fill="auto"/>
          <w:lang w:val="da-DK"/>
        </w:rPr>
        <w:t xml:space="preserve"> (PVC/PE/PVDC/</w:t>
      </w:r>
      <w:r w:rsidRPr="006A6F76">
        <w:rPr>
          <w:shd w:val="pct15" w:color="auto" w:fill="auto"/>
          <w:lang w:val="en-US"/>
        </w:rPr>
        <w:t>a</w:t>
      </w:r>
      <w:r w:rsidRPr="006A6F76">
        <w:rPr>
          <w:shd w:val="pct15" w:color="auto" w:fill="auto"/>
          <w:lang w:val="da-DK"/>
        </w:rPr>
        <w:t>lu)</w:t>
      </w:r>
    </w:p>
    <w:p w14:paraId="6D0FEEAD" w14:textId="77777777" w:rsidR="00226E01" w:rsidRPr="006A6F76" w:rsidRDefault="00226E01" w:rsidP="00BA5AA6">
      <w:pPr>
        <w:widowControl w:val="0"/>
        <w:tabs>
          <w:tab w:val="clear" w:pos="567"/>
        </w:tabs>
        <w:spacing w:line="240" w:lineRule="auto"/>
        <w:rPr>
          <w:shd w:val="clear" w:color="auto" w:fill="D9D9D9"/>
          <w:lang w:val="da-DK"/>
        </w:rPr>
      </w:pPr>
    </w:p>
    <w:p w14:paraId="6D0FEEAE" w14:textId="77777777" w:rsidR="00226E01" w:rsidRPr="006A6F76" w:rsidRDefault="00226E01" w:rsidP="00BA5AA6">
      <w:pPr>
        <w:widowControl w:val="0"/>
        <w:tabs>
          <w:tab w:val="clear" w:pos="567"/>
        </w:tabs>
        <w:spacing w:line="240" w:lineRule="auto"/>
        <w:rPr>
          <w:lang w:val="el-GR"/>
        </w:rPr>
      </w:pPr>
    </w:p>
    <w:p w14:paraId="6D0FEEAF"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13.</w:t>
      </w:r>
      <w:r w:rsidRPr="006A6F76">
        <w:rPr>
          <w:b/>
          <w:szCs w:val="24"/>
          <w:lang w:val="el-GR"/>
        </w:rPr>
        <w:tab/>
        <w:t>ΑΡΙΘΜΟΣ ΠΑΡΤΙΔΑΣ</w:t>
      </w:r>
    </w:p>
    <w:p w14:paraId="6D0FEEB0" w14:textId="77777777" w:rsidR="00226E01" w:rsidRPr="006A6F76" w:rsidRDefault="00226E01" w:rsidP="00BA5AA6">
      <w:pPr>
        <w:widowControl w:val="0"/>
        <w:tabs>
          <w:tab w:val="clear" w:pos="567"/>
        </w:tabs>
        <w:spacing w:line="240" w:lineRule="auto"/>
        <w:rPr>
          <w:i/>
          <w:lang w:val="el-GR"/>
        </w:rPr>
      </w:pPr>
    </w:p>
    <w:p w14:paraId="6D0FEEB1" w14:textId="378C8FD7" w:rsidR="00226E01" w:rsidRPr="006A6F76" w:rsidRDefault="00F10B63" w:rsidP="00BA5AA6">
      <w:pPr>
        <w:widowControl w:val="0"/>
        <w:tabs>
          <w:tab w:val="clear" w:pos="567"/>
        </w:tabs>
        <w:spacing w:line="240" w:lineRule="auto"/>
        <w:rPr>
          <w:szCs w:val="24"/>
          <w:lang w:val="el-GR"/>
        </w:rPr>
      </w:pPr>
      <w:r w:rsidRPr="006A6F76">
        <w:rPr>
          <w:szCs w:val="24"/>
          <w:lang w:val="en-US"/>
        </w:rPr>
        <w:t>Lot</w:t>
      </w:r>
    </w:p>
    <w:p w14:paraId="6D0FEEB2" w14:textId="77777777" w:rsidR="00226E01" w:rsidRPr="006A6F76" w:rsidRDefault="00226E01" w:rsidP="00BA5AA6">
      <w:pPr>
        <w:widowControl w:val="0"/>
        <w:tabs>
          <w:tab w:val="clear" w:pos="567"/>
        </w:tabs>
        <w:spacing w:line="240" w:lineRule="auto"/>
        <w:rPr>
          <w:lang w:val="el-GR"/>
        </w:rPr>
      </w:pPr>
    </w:p>
    <w:p w14:paraId="6D0FEEB3" w14:textId="77777777" w:rsidR="00226E01" w:rsidRPr="006A6F76" w:rsidRDefault="00226E01" w:rsidP="00BA5AA6">
      <w:pPr>
        <w:widowControl w:val="0"/>
        <w:tabs>
          <w:tab w:val="clear" w:pos="567"/>
        </w:tabs>
        <w:spacing w:line="240" w:lineRule="auto"/>
        <w:rPr>
          <w:lang w:val="el-GR"/>
        </w:rPr>
      </w:pPr>
    </w:p>
    <w:p w14:paraId="6D0FEEB4"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14.</w:t>
      </w:r>
      <w:r w:rsidRPr="006A6F76">
        <w:rPr>
          <w:b/>
          <w:szCs w:val="24"/>
          <w:lang w:val="el-GR"/>
        </w:rPr>
        <w:tab/>
        <w:t>ΓΕΝΙΚΗ ΚΑΤΑΤΑΞΗ ΓΙΑ ΤΗ ΔΙΑΘΕΣΗ</w:t>
      </w:r>
    </w:p>
    <w:p w14:paraId="6D0FEEB5" w14:textId="77777777" w:rsidR="00226E01" w:rsidRPr="006A6F76" w:rsidRDefault="00226E01" w:rsidP="00BA5AA6">
      <w:pPr>
        <w:widowControl w:val="0"/>
        <w:tabs>
          <w:tab w:val="clear" w:pos="567"/>
        </w:tabs>
        <w:spacing w:line="240" w:lineRule="auto"/>
        <w:rPr>
          <w:lang w:val="el-GR"/>
        </w:rPr>
      </w:pPr>
    </w:p>
    <w:p w14:paraId="6D0FEEB6" w14:textId="77777777" w:rsidR="00226E01" w:rsidRPr="006A6F76" w:rsidRDefault="00226E01" w:rsidP="00BA5AA6">
      <w:pPr>
        <w:widowControl w:val="0"/>
        <w:tabs>
          <w:tab w:val="clear" w:pos="567"/>
        </w:tabs>
        <w:spacing w:line="240" w:lineRule="auto"/>
        <w:rPr>
          <w:lang w:val="el-GR"/>
        </w:rPr>
      </w:pPr>
    </w:p>
    <w:p w14:paraId="6D0FEEB7"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15.</w:t>
      </w:r>
      <w:r w:rsidRPr="006A6F76">
        <w:rPr>
          <w:b/>
          <w:szCs w:val="24"/>
          <w:lang w:val="el-GR"/>
        </w:rPr>
        <w:tab/>
        <w:t>ΟΔΗΓΙΕΣ ΧΡΗΣΗΣ</w:t>
      </w:r>
    </w:p>
    <w:p w14:paraId="6D0FEEB8" w14:textId="77777777" w:rsidR="00226E01" w:rsidRPr="006A6F76" w:rsidRDefault="00226E01" w:rsidP="00BA5AA6">
      <w:pPr>
        <w:widowControl w:val="0"/>
        <w:tabs>
          <w:tab w:val="clear" w:pos="567"/>
        </w:tabs>
        <w:spacing w:line="240" w:lineRule="auto"/>
        <w:rPr>
          <w:lang w:val="el-GR"/>
        </w:rPr>
      </w:pPr>
    </w:p>
    <w:p w14:paraId="6D0FEEB9" w14:textId="77777777" w:rsidR="00226E01" w:rsidRPr="006A6F76" w:rsidRDefault="00226E01" w:rsidP="00BA5AA6">
      <w:pPr>
        <w:widowControl w:val="0"/>
        <w:tabs>
          <w:tab w:val="clear" w:pos="567"/>
        </w:tabs>
        <w:spacing w:line="240" w:lineRule="auto"/>
        <w:rPr>
          <w:lang w:val="el-GR"/>
        </w:rPr>
      </w:pPr>
    </w:p>
    <w:p w14:paraId="6D0FEEBA"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16.</w:t>
      </w:r>
      <w:r w:rsidRPr="006A6F76">
        <w:rPr>
          <w:b/>
          <w:szCs w:val="24"/>
          <w:lang w:val="el-GR"/>
        </w:rPr>
        <w:tab/>
        <w:t xml:space="preserve">ΠΛΗΡΟΦΟΡΙΕΣ ΣΕ </w:t>
      </w:r>
      <w:r w:rsidRPr="006A6F76">
        <w:rPr>
          <w:b/>
          <w:szCs w:val="24"/>
        </w:rPr>
        <w:t>BRAILLE</w:t>
      </w:r>
    </w:p>
    <w:p w14:paraId="6D0FEEBB" w14:textId="77777777" w:rsidR="00226E01" w:rsidRPr="006A6F76" w:rsidRDefault="00226E01" w:rsidP="00BA5AA6">
      <w:pPr>
        <w:widowControl w:val="0"/>
        <w:tabs>
          <w:tab w:val="clear" w:pos="567"/>
        </w:tabs>
        <w:spacing w:line="240" w:lineRule="auto"/>
        <w:rPr>
          <w:lang w:val="el-GR"/>
        </w:rPr>
      </w:pPr>
    </w:p>
    <w:p w14:paraId="6D0FEEBC" w14:textId="77777777" w:rsidR="00226E01" w:rsidRPr="006A6F76" w:rsidRDefault="00226E01" w:rsidP="00BA5AA6">
      <w:pPr>
        <w:widowControl w:val="0"/>
        <w:tabs>
          <w:tab w:val="clear" w:pos="567"/>
        </w:tabs>
        <w:spacing w:line="240" w:lineRule="auto"/>
        <w:rPr>
          <w:szCs w:val="24"/>
          <w:lang w:val="el-GR"/>
        </w:rPr>
      </w:pPr>
      <w:r w:rsidRPr="006A6F76">
        <w:rPr>
          <w:szCs w:val="24"/>
          <w:lang w:val="en-US"/>
        </w:rPr>
        <w:t>Eucreas</w:t>
      </w:r>
      <w:r w:rsidRPr="006A6F76">
        <w:rPr>
          <w:szCs w:val="24"/>
          <w:lang w:val="el-GR"/>
        </w:rPr>
        <w:t xml:space="preserve"> 50</w:t>
      </w:r>
      <w:r w:rsidRPr="006A6F76">
        <w:rPr>
          <w:szCs w:val="24"/>
        </w:rPr>
        <w:t> mg</w:t>
      </w:r>
      <w:r w:rsidRPr="006A6F76">
        <w:rPr>
          <w:szCs w:val="24"/>
          <w:lang w:val="el-GR"/>
        </w:rPr>
        <w:t>/1000</w:t>
      </w:r>
      <w:r w:rsidRPr="006A6F76">
        <w:rPr>
          <w:szCs w:val="24"/>
        </w:rPr>
        <w:t> mg</w:t>
      </w:r>
    </w:p>
    <w:p w14:paraId="6D0FEEBD" w14:textId="77777777" w:rsidR="00226E01" w:rsidRPr="006A6F76" w:rsidRDefault="00226E01" w:rsidP="00BA5AA6">
      <w:pPr>
        <w:widowControl w:val="0"/>
        <w:shd w:val="clear" w:color="auto" w:fill="FFFFFF"/>
        <w:tabs>
          <w:tab w:val="clear" w:pos="567"/>
        </w:tabs>
        <w:spacing w:line="240" w:lineRule="auto"/>
        <w:rPr>
          <w:b/>
          <w:lang w:val="el-GR"/>
        </w:rPr>
      </w:pPr>
      <w:r w:rsidRPr="006A6F76">
        <w:rPr>
          <w:b/>
          <w:lang w:val="el-GR"/>
        </w:rPr>
        <w:br w:type="page"/>
      </w:r>
    </w:p>
    <w:p w14:paraId="6D0FEEBE" w14:textId="77777777" w:rsidR="00300C12" w:rsidRPr="006A6F76" w:rsidRDefault="00300C12" w:rsidP="00BA5AA6">
      <w:pPr>
        <w:widowControl w:val="0"/>
        <w:shd w:val="clear" w:color="auto" w:fill="FFFFFF"/>
        <w:tabs>
          <w:tab w:val="clear" w:pos="567"/>
        </w:tabs>
        <w:spacing w:line="240" w:lineRule="auto"/>
        <w:rPr>
          <w:lang w:val="el-GR"/>
        </w:rPr>
      </w:pPr>
    </w:p>
    <w:p w14:paraId="6D0FEEBF" w14:textId="77777777" w:rsidR="00226E01" w:rsidRPr="006A6F76" w:rsidRDefault="00226E01"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ΕΝΔΕΙΞΕΙΣ ΠΟΥ ΠΡΕΠΕΙ ΝΑ ΑΝΑΓΡΑΦΟΝΤΑΙ ΣΤΗΝ ΕΞΩΤΕΡΙΚΗ ΣΥΣΚΕΥΑΣΙΑ</w:t>
      </w:r>
    </w:p>
    <w:p w14:paraId="6D0FEEC0" w14:textId="77777777" w:rsidR="00226E01" w:rsidRPr="006A6F76" w:rsidRDefault="00226E01"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lang w:val="el-GR"/>
        </w:rPr>
      </w:pPr>
    </w:p>
    <w:p w14:paraId="6D0FEEC1" w14:textId="77777777" w:rsidR="00226E01" w:rsidRPr="006A6F76" w:rsidRDefault="00226E01" w:rsidP="00BA5AA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ΕΞΩΤΕΡΙΚΗ ΧΑΡΤΙΝΗ ΣΥΣΚΕΥΑΣΙΑ ΠΟΛΛΑΠΛ</w:t>
      </w:r>
      <w:r w:rsidR="008630FB" w:rsidRPr="006A6F76">
        <w:rPr>
          <w:b/>
          <w:szCs w:val="24"/>
          <w:lang w:val="el-GR"/>
        </w:rPr>
        <w:t>ΩΝ</w:t>
      </w:r>
      <w:r w:rsidRPr="006A6F76">
        <w:rPr>
          <w:b/>
          <w:szCs w:val="24"/>
          <w:lang w:val="el-GR"/>
        </w:rPr>
        <w:t xml:space="preserve"> ΣΥΣΚΕΥΑΣΙ</w:t>
      </w:r>
      <w:r w:rsidR="008630FB" w:rsidRPr="006A6F76">
        <w:rPr>
          <w:b/>
          <w:szCs w:val="24"/>
          <w:lang w:val="el-GR"/>
        </w:rPr>
        <w:t>ΩΝ</w:t>
      </w:r>
      <w:r w:rsidRPr="006A6F76">
        <w:rPr>
          <w:b/>
          <w:szCs w:val="24"/>
          <w:lang w:val="el-GR"/>
        </w:rPr>
        <w:t xml:space="preserve"> (ΠΕΡΙΛΑΜΒΑΝΕΤΑΙ ΤΟ </w:t>
      </w:r>
      <w:r w:rsidRPr="006A6F76">
        <w:rPr>
          <w:b/>
          <w:szCs w:val="24"/>
          <w:lang w:val="en-US"/>
        </w:rPr>
        <w:t>BLUE</w:t>
      </w:r>
      <w:r w:rsidRPr="006A6F76">
        <w:rPr>
          <w:b/>
          <w:szCs w:val="24"/>
          <w:lang w:val="el-GR"/>
        </w:rPr>
        <w:t xml:space="preserve"> </w:t>
      </w:r>
      <w:r w:rsidRPr="006A6F76">
        <w:rPr>
          <w:b/>
          <w:szCs w:val="24"/>
          <w:lang w:val="en-US"/>
        </w:rPr>
        <w:t>BOX</w:t>
      </w:r>
      <w:r w:rsidRPr="006A6F76">
        <w:rPr>
          <w:b/>
          <w:szCs w:val="24"/>
          <w:lang w:val="el-GR"/>
        </w:rPr>
        <w:t>)</w:t>
      </w:r>
    </w:p>
    <w:p w14:paraId="6D0FEEC2" w14:textId="77777777" w:rsidR="00226E01" w:rsidRPr="006A6F76" w:rsidRDefault="00226E01" w:rsidP="00BA5AA6">
      <w:pPr>
        <w:widowControl w:val="0"/>
        <w:tabs>
          <w:tab w:val="clear" w:pos="567"/>
        </w:tabs>
        <w:spacing w:line="240" w:lineRule="auto"/>
        <w:rPr>
          <w:lang w:val="el-GR"/>
        </w:rPr>
      </w:pPr>
    </w:p>
    <w:p w14:paraId="6D0FEEC3" w14:textId="77777777" w:rsidR="00226E01" w:rsidRPr="006A6F76" w:rsidRDefault="00226E01" w:rsidP="00BA5AA6">
      <w:pPr>
        <w:widowControl w:val="0"/>
        <w:tabs>
          <w:tab w:val="clear" w:pos="567"/>
        </w:tabs>
        <w:spacing w:line="240" w:lineRule="auto"/>
        <w:rPr>
          <w:lang w:val="el-GR"/>
        </w:rPr>
      </w:pPr>
    </w:p>
    <w:p w14:paraId="6D0FEEC4"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1.</w:t>
      </w:r>
      <w:r w:rsidRPr="006A6F76">
        <w:rPr>
          <w:b/>
          <w:szCs w:val="24"/>
          <w:lang w:val="el-GR"/>
        </w:rPr>
        <w:tab/>
        <w:t>ΟΝΟΜΑΣΙΑ ΤΟΥ ΦΑΡΜΑΚΕΥΤΙΚΟΥ ΠΡΟΪΟΝΤΟΣ</w:t>
      </w:r>
    </w:p>
    <w:p w14:paraId="6D0FEEC5" w14:textId="77777777" w:rsidR="00226E01" w:rsidRPr="006A6F76" w:rsidRDefault="00226E01" w:rsidP="00BA5AA6">
      <w:pPr>
        <w:widowControl w:val="0"/>
        <w:tabs>
          <w:tab w:val="clear" w:pos="567"/>
        </w:tabs>
        <w:spacing w:line="240" w:lineRule="auto"/>
        <w:rPr>
          <w:lang w:val="el-GR"/>
        </w:rPr>
      </w:pPr>
    </w:p>
    <w:p w14:paraId="6D0FEEC6"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Eucreas 50</w:t>
      </w:r>
      <w:r w:rsidRPr="006A6F76">
        <w:rPr>
          <w:szCs w:val="24"/>
        </w:rPr>
        <w:t> mg</w:t>
      </w:r>
      <w:r w:rsidRPr="006A6F76">
        <w:rPr>
          <w:szCs w:val="24"/>
          <w:lang w:val="el-GR"/>
        </w:rPr>
        <w:t>/1000</w:t>
      </w:r>
      <w:r w:rsidRPr="006A6F76">
        <w:rPr>
          <w:szCs w:val="24"/>
        </w:rPr>
        <w:t> mg</w:t>
      </w:r>
      <w:r w:rsidRPr="006A6F76">
        <w:rPr>
          <w:szCs w:val="24"/>
          <w:lang w:val="el-GR"/>
        </w:rPr>
        <w:t xml:space="preserve"> επικαλυμμένα με λεπτό υμένιο δισκία</w:t>
      </w:r>
    </w:p>
    <w:p w14:paraId="6D0FEEC7"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βιλνταγλιπτίνη/υδροχλωρική μετφορμίνη</w:t>
      </w:r>
    </w:p>
    <w:p w14:paraId="6D0FEEC8" w14:textId="77777777" w:rsidR="00226E01" w:rsidRPr="006A6F76" w:rsidRDefault="00226E01" w:rsidP="00BA5AA6">
      <w:pPr>
        <w:widowControl w:val="0"/>
        <w:tabs>
          <w:tab w:val="clear" w:pos="567"/>
        </w:tabs>
        <w:spacing w:line="240" w:lineRule="auto"/>
        <w:rPr>
          <w:lang w:val="el-GR"/>
        </w:rPr>
      </w:pPr>
    </w:p>
    <w:p w14:paraId="6D0FEEC9" w14:textId="77777777" w:rsidR="00226E01" w:rsidRPr="006A6F76" w:rsidRDefault="00226E01" w:rsidP="00BA5AA6">
      <w:pPr>
        <w:widowControl w:val="0"/>
        <w:tabs>
          <w:tab w:val="clear" w:pos="567"/>
        </w:tabs>
        <w:spacing w:line="240" w:lineRule="auto"/>
        <w:rPr>
          <w:lang w:val="el-GR"/>
        </w:rPr>
      </w:pPr>
    </w:p>
    <w:p w14:paraId="6D0FEECA"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el-GR"/>
        </w:rPr>
      </w:pPr>
      <w:r w:rsidRPr="006A6F76">
        <w:rPr>
          <w:b/>
          <w:szCs w:val="24"/>
          <w:lang w:val="el-GR"/>
        </w:rPr>
        <w:t>2.</w:t>
      </w:r>
      <w:r w:rsidRPr="006A6F76">
        <w:rPr>
          <w:b/>
          <w:szCs w:val="24"/>
          <w:lang w:val="el-GR"/>
        </w:rPr>
        <w:tab/>
        <w:t>ΣΥΝΘΕΣΗ ΣΕ ΔΡΑΣΤΙΚΗ(ΕΣ) ΟΥΣΙΑ(ΕΣ)</w:t>
      </w:r>
    </w:p>
    <w:p w14:paraId="6D0FEECB" w14:textId="77777777" w:rsidR="00226E01" w:rsidRPr="006A6F76" w:rsidRDefault="00226E01" w:rsidP="00BA5AA6">
      <w:pPr>
        <w:widowControl w:val="0"/>
        <w:tabs>
          <w:tab w:val="clear" w:pos="567"/>
        </w:tabs>
        <w:spacing w:line="240" w:lineRule="auto"/>
        <w:rPr>
          <w:lang w:val="el-GR"/>
        </w:rPr>
      </w:pPr>
    </w:p>
    <w:p w14:paraId="6D0FEECC"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Κάθε δισκίο περιέχει 50</w:t>
      </w:r>
      <w:r w:rsidRPr="006A6F76">
        <w:rPr>
          <w:szCs w:val="24"/>
        </w:rPr>
        <w:t> mg</w:t>
      </w:r>
      <w:r w:rsidRPr="006A6F76">
        <w:rPr>
          <w:szCs w:val="24"/>
          <w:lang w:val="el-GR"/>
        </w:rPr>
        <w:t xml:space="preserve"> βιλνταγλιπτίνης και 1000</w:t>
      </w:r>
      <w:r w:rsidRPr="006A6F76">
        <w:rPr>
          <w:szCs w:val="24"/>
        </w:rPr>
        <w:t> mg</w:t>
      </w:r>
      <w:r w:rsidRPr="006A6F76">
        <w:rPr>
          <w:szCs w:val="24"/>
          <w:lang w:val="el-GR"/>
        </w:rPr>
        <w:t xml:space="preserve"> υδροχλωρικής μετφορμίνης (η οποία αντιστοιχεί σε 780 </w:t>
      </w:r>
      <w:r w:rsidRPr="006A6F76">
        <w:rPr>
          <w:szCs w:val="24"/>
          <w:lang w:val="en-US"/>
        </w:rPr>
        <w:t>mg</w:t>
      </w:r>
      <w:r w:rsidRPr="006A6F76">
        <w:rPr>
          <w:szCs w:val="24"/>
          <w:lang w:val="el-GR"/>
        </w:rPr>
        <w:t xml:space="preserve"> μετφορμίνης).</w:t>
      </w:r>
    </w:p>
    <w:p w14:paraId="6D0FEECD" w14:textId="77777777" w:rsidR="00226E01" w:rsidRPr="006A6F76" w:rsidRDefault="00226E01" w:rsidP="00BA5AA6">
      <w:pPr>
        <w:widowControl w:val="0"/>
        <w:tabs>
          <w:tab w:val="clear" w:pos="567"/>
        </w:tabs>
        <w:spacing w:line="240" w:lineRule="auto"/>
        <w:rPr>
          <w:lang w:val="el-GR"/>
        </w:rPr>
      </w:pPr>
    </w:p>
    <w:p w14:paraId="6D0FEECE" w14:textId="77777777" w:rsidR="00226E01" w:rsidRPr="006A6F76" w:rsidRDefault="00226E01" w:rsidP="00BA5AA6">
      <w:pPr>
        <w:widowControl w:val="0"/>
        <w:tabs>
          <w:tab w:val="clear" w:pos="567"/>
        </w:tabs>
        <w:spacing w:line="240" w:lineRule="auto"/>
        <w:rPr>
          <w:lang w:val="el-GR"/>
        </w:rPr>
      </w:pPr>
    </w:p>
    <w:p w14:paraId="6D0FEECF"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3.</w:t>
      </w:r>
      <w:r w:rsidRPr="006A6F76">
        <w:rPr>
          <w:b/>
          <w:szCs w:val="24"/>
          <w:lang w:val="el-GR"/>
        </w:rPr>
        <w:tab/>
        <w:t>ΚΑΤΑΛΟΓΟΣ ΕΚΔΟΧΩΝ</w:t>
      </w:r>
    </w:p>
    <w:p w14:paraId="6D0FEED0" w14:textId="77777777" w:rsidR="00226E01" w:rsidRPr="006A6F76" w:rsidRDefault="00226E01" w:rsidP="00BA5AA6">
      <w:pPr>
        <w:widowControl w:val="0"/>
        <w:tabs>
          <w:tab w:val="clear" w:pos="567"/>
        </w:tabs>
        <w:spacing w:line="240" w:lineRule="auto"/>
        <w:rPr>
          <w:lang w:val="el-GR"/>
        </w:rPr>
      </w:pPr>
    </w:p>
    <w:p w14:paraId="6D0FEED1" w14:textId="77777777" w:rsidR="00226E01" w:rsidRPr="006A6F76" w:rsidRDefault="00226E01" w:rsidP="00BA5AA6">
      <w:pPr>
        <w:widowControl w:val="0"/>
        <w:tabs>
          <w:tab w:val="clear" w:pos="567"/>
        </w:tabs>
        <w:spacing w:line="240" w:lineRule="auto"/>
        <w:rPr>
          <w:lang w:val="el-GR"/>
        </w:rPr>
      </w:pPr>
    </w:p>
    <w:p w14:paraId="6D0FEED2"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4.</w:t>
      </w:r>
      <w:r w:rsidRPr="006A6F76">
        <w:rPr>
          <w:b/>
          <w:szCs w:val="24"/>
          <w:lang w:val="el-GR"/>
        </w:rPr>
        <w:tab/>
        <w:t>ΦΑΡΜΑΚΟΤΕΧΝΙΚΗ ΜΟΡΦΗ ΚΑΙ ΠΕΡΙΕΧΟΜΕΝΟ</w:t>
      </w:r>
    </w:p>
    <w:p w14:paraId="6D0FEED3" w14:textId="77777777" w:rsidR="00226E01" w:rsidRPr="006A6F76" w:rsidRDefault="00226E01" w:rsidP="00BA5AA6">
      <w:pPr>
        <w:widowControl w:val="0"/>
        <w:tabs>
          <w:tab w:val="clear" w:pos="567"/>
        </w:tabs>
        <w:spacing w:line="240" w:lineRule="auto"/>
        <w:rPr>
          <w:lang w:val="el-GR"/>
        </w:rPr>
      </w:pPr>
    </w:p>
    <w:p w14:paraId="6D0FEED4" w14:textId="77777777" w:rsidR="00C16206" w:rsidRPr="006A6F76" w:rsidRDefault="00C16206" w:rsidP="00BA5AA6">
      <w:pPr>
        <w:widowControl w:val="0"/>
        <w:tabs>
          <w:tab w:val="clear" w:pos="567"/>
        </w:tabs>
        <w:spacing w:line="240" w:lineRule="auto"/>
        <w:rPr>
          <w:lang w:val="el-GR"/>
        </w:rPr>
      </w:pPr>
      <w:r w:rsidRPr="006A6F76">
        <w:rPr>
          <w:shd w:val="pct15" w:color="auto" w:fill="auto"/>
          <w:lang w:val="el-GR"/>
        </w:rPr>
        <w:t>Επικαλυμμένο με λεπτό υμένιο δισκίο</w:t>
      </w:r>
    </w:p>
    <w:p w14:paraId="6D0FEED5" w14:textId="77777777" w:rsidR="00C16206" w:rsidRPr="006A6F76" w:rsidRDefault="00C16206" w:rsidP="00BA5AA6">
      <w:pPr>
        <w:widowControl w:val="0"/>
        <w:tabs>
          <w:tab w:val="clear" w:pos="567"/>
        </w:tabs>
        <w:spacing w:line="240" w:lineRule="auto"/>
        <w:rPr>
          <w:lang w:val="el-GR"/>
        </w:rPr>
      </w:pPr>
    </w:p>
    <w:p w14:paraId="6D0FEED6" w14:textId="77777777" w:rsidR="00226E01" w:rsidRPr="006A6F76" w:rsidRDefault="00666353" w:rsidP="00BA5AA6">
      <w:pPr>
        <w:widowControl w:val="0"/>
        <w:tabs>
          <w:tab w:val="clear" w:pos="567"/>
        </w:tabs>
        <w:spacing w:line="240" w:lineRule="auto"/>
        <w:rPr>
          <w:szCs w:val="24"/>
          <w:lang w:val="el-GR"/>
        </w:rPr>
      </w:pPr>
      <w:r w:rsidRPr="006A6F76">
        <w:rPr>
          <w:lang w:val="el-GR"/>
        </w:rPr>
        <w:t xml:space="preserve">Πολλαπλή συσκευασία: 120 (2 συσκευασίες των 60) </w:t>
      </w:r>
      <w:r w:rsidR="00226E01" w:rsidRPr="006A6F76">
        <w:rPr>
          <w:szCs w:val="24"/>
          <w:lang w:val="el-GR"/>
        </w:rPr>
        <w:t>επικαλυμμένα με λεπτό υμένιο δισκία</w:t>
      </w:r>
      <w:r w:rsidR="00AA0490" w:rsidRPr="006A6F76">
        <w:rPr>
          <w:szCs w:val="24"/>
          <w:lang w:val="el-GR"/>
        </w:rPr>
        <w:t>.</w:t>
      </w:r>
    </w:p>
    <w:p w14:paraId="6D0FEED7" w14:textId="77777777" w:rsidR="00666353" w:rsidRPr="006A6F76" w:rsidRDefault="00666353" w:rsidP="00BA5AA6">
      <w:pPr>
        <w:widowControl w:val="0"/>
        <w:tabs>
          <w:tab w:val="clear" w:pos="567"/>
        </w:tabs>
        <w:spacing w:line="240" w:lineRule="auto"/>
        <w:rPr>
          <w:szCs w:val="24"/>
          <w:shd w:val="clear" w:color="auto" w:fill="D9D9D9"/>
          <w:lang w:val="el-GR"/>
        </w:rPr>
      </w:pPr>
      <w:r w:rsidRPr="006A6F76">
        <w:rPr>
          <w:shd w:val="clear" w:color="auto" w:fill="D9D9D9"/>
          <w:lang w:val="el-GR"/>
        </w:rPr>
        <w:t xml:space="preserve">Πολλαπλή συσκευασία: 180 (3 συσκευασίες των 60) </w:t>
      </w:r>
      <w:r w:rsidRPr="006A6F76">
        <w:rPr>
          <w:szCs w:val="24"/>
          <w:shd w:val="clear" w:color="auto" w:fill="D9D9D9"/>
          <w:lang w:val="el-GR"/>
        </w:rPr>
        <w:t>επικαλυμμένα με λεπτό υμένιο δισκία.</w:t>
      </w:r>
    </w:p>
    <w:p w14:paraId="6D0FEED8" w14:textId="77777777" w:rsidR="00666353" w:rsidRPr="006A6F76" w:rsidRDefault="00666353" w:rsidP="00BA5AA6">
      <w:pPr>
        <w:widowControl w:val="0"/>
        <w:tabs>
          <w:tab w:val="clear" w:pos="567"/>
        </w:tabs>
        <w:spacing w:line="240" w:lineRule="auto"/>
        <w:rPr>
          <w:szCs w:val="24"/>
          <w:shd w:val="clear" w:color="auto" w:fill="D9D9D9"/>
          <w:lang w:val="el-GR"/>
        </w:rPr>
      </w:pPr>
      <w:r w:rsidRPr="006A6F76">
        <w:rPr>
          <w:shd w:val="clear" w:color="auto" w:fill="D9D9D9"/>
          <w:lang w:val="el-GR"/>
        </w:rPr>
        <w:t xml:space="preserve">Πολλαπλή συσκευασία: 360 (6 συσκευασίες των 60) </w:t>
      </w:r>
      <w:r w:rsidRPr="006A6F76">
        <w:rPr>
          <w:szCs w:val="24"/>
          <w:shd w:val="clear" w:color="auto" w:fill="D9D9D9"/>
          <w:lang w:val="el-GR"/>
        </w:rPr>
        <w:t>επικαλυμμένα με λεπτό υμένιο δισκία.</w:t>
      </w:r>
    </w:p>
    <w:p w14:paraId="6D0FEED9" w14:textId="77777777" w:rsidR="00226E01" w:rsidRPr="006A6F76" w:rsidRDefault="00226E01" w:rsidP="00BA5AA6">
      <w:pPr>
        <w:widowControl w:val="0"/>
        <w:tabs>
          <w:tab w:val="clear" w:pos="567"/>
        </w:tabs>
        <w:spacing w:line="240" w:lineRule="auto"/>
        <w:rPr>
          <w:szCs w:val="24"/>
          <w:lang w:val="el-GR"/>
        </w:rPr>
      </w:pPr>
    </w:p>
    <w:p w14:paraId="6D0FEEDA" w14:textId="77777777" w:rsidR="00226E01" w:rsidRPr="006A6F76" w:rsidRDefault="00226E01" w:rsidP="00BA5AA6">
      <w:pPr>
        <w:widowControl w:val="0"/>
        <w:tabs>
          <w:tab w:val="clear" w:pos="567"/>
        </w:tabs>
        <w:spacing w:line="240" w:lineRule="auto"/>
        <w:rPr>
          <w:szCs w:val="24"/>
          <w:lang w:val="el-GR"/>
        </w:rPr>
      </w:pPr>
    </w:p>
    <w:p w14:paraId="6D0FEEDB"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5.</w:t>
      </w:r>
      <w:r w:rsidRPr="006A6F76">
        <w:rPr>
          <w:b/>
          <w:szCs w:val="24"/>
          <w:lang w:val="el-GR"/>
        </w:rPr>
        <w:tab/>
        <w:t>ΤΡΟΠΟΣ ΚΑΙ ΟΔΟΣ(ΟΙ) ΧΟΡΗΓΗΣΗΣ</w:t>
      </w:r>
    </w:p>
    <w:p w14:paraId="6D0FEEDC" w14:textId="77777777" w:rsidR="00226E01" w:rsidRPr="006A6F76" w:rsidRDefault="00226E01" w:rsidP="00BA5AA6">
      <w:pPr>
        <w:widowControl w:val="0"/>
        <w:tabs>
          <w:tab w:val="clear" w:pos="567"/>
        </w:tabs>
        <w:spacing w:line="240" w:lineRule="auto"/>
        <w:rPr>
          <w:i/>
          <w:lang w:val="el-GR"/>
        </w:rPr>
      </w:pPr>
    </w:p>
    <w:p w14:paraId="6D0FEEDD" w14:textId="77777777" w:rsidR="00226E01" w:rsidRPr="006A6F76" w:rsidRDefault="00226E01" w:rsidP="00BA5AA6">
      <w:pPr>
        <w:widowControl w:val="0"/>
        <w:tabs>
          <w:tab w:val="clear" w:pos="567"/>
        </w:tabs>
        <w:spacing w:line="240" w:lineRule="auto"/>
        <w:rPr>
          <w:szCs w:val="24"/>
          <w:lang w:val="el-GR"/>
        </w:rPr>
      </w:pPr>
      <w:r w:rsidRPr="006A6F76">
        <w:rPr>
          <w:szCs w:val="24"/>
          <w:lang w:val="el-GR"/>
        </w:rPr>
        <w:t>Διαβάστε το φύλλο οδηγιών</w:t>
      </w:r>
      <w:r w:rsidR="00666353" w:rsidRPr="006A6F76">
        <w:rPr>
          <w:szCs w:val="24"/>
          <w:lang w:val="el-GR"/>
        </w:rPr>
        <w:t xml:space="preserve"> χρήσης</w:t>
      </w:r>
      <w:r w:rsidRPr="006A6F76">
        <w:rPr>
          <w:szCs w:val="24"/>
          <w:lang w:val="el-GR"/>
        </w:rPr>
        <w:t xml:space="preserve"> πριν από τη </w:t>
      </w:r>
      <w:r w:rsidR="000954D7" w:rsidRPr="006A6F76">
        <w:rPr>
          <w:szCs w:val="24"/>
          <w:lang w:val="el-GR"/>
        </w:rPr>
        <w:t>χρήση</w:t>
      </w:r>
      <w:r w:rsidRPr="006A6F76">
        <w:rPr>
          <w:szCs w:val="24"/>
          <w:lang w:val="el-GR"/>
        </w:rPr>
        <w:t>.</w:t>
      </w:r>
    </w:p>
    <w:p w14:paraId="6D0FEEDE" w14:textId="77777777" w:rsidR="00666353" w:rsidRPr="006A6F76" w:rsidRDefault="00666353" w:rsidP="00BA5AA6">
      <w:pPr>
        <w:widowControl w:val="0"/>
        <w:tabs>
          <w:tab w:val="clear" w:pos="567"/>
        </w:tabs>
        <w:spacing w:line="240" w:lineRule="auto"/>
        <w:rPr>
          <w:szCs w:val="24"/>
          <w:lang w:val="el-GR"/>
        </w:rPr>
      </w:pPr>
      <w:r w:rsidRPr="006A6F76">
        <w:rPr>
          <w:szCs w:val="24"/>
          <w:lang w:val="el-GR"/>
        </w:rPr>
        <w:t>Από στόματος χρήση</w:t>
      </w:r>
    </w:p>
    <w:p w14:paraId="6D0FEEDF" w14:textId="77777777" w:rsidR="00226E01" w:rsidRPr="006A6F76" w:rsidRDefault="00226E01" w:rsidP="00BA5AA6">
      <w:pPr>
        <w:widowControl w:val="0"/>
        <w:tabs>
          <w:tab w:val="clear" w:pos="567"/>
        </w:tabs>
        <w:spacing w:line="240" w:lineRule="auto"/>
        <w:rPr>
          <w:lang w:val="el-GR"/>
        </w:rPr>
      </w:pPr>
    </w:p>
    <w:p w14:paraId="6D0FEEE0" w14:textId="77777777" w:rsidR="00226E01" w:rsidRPr="006A6F76" w:rsidRDefault="00226E01" w:rsidP="00BA5AA6">
      <w:pPr>
        <w:widowControl w:val="0"/>
        <w:tabs>
          <w:tab w:val="clear" w:pos="567"/>
        </w:tabs>
        <w:spacing w:line="240" w:lineRule="auto"/>
        <w:rPr>
          <w:lang w:val="el-GR"/>
        </w:rPr>
      </w:pPr>
    </w:p>
    <w:p w14:paraId="6D0FEEE1"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6.</w:t>
      </w:r>
      <w:r w:rsidRPr="006A6F76">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D0FEEE2" w14:textId="77777777" w:rsidR="00226E01" w:rsidRPr="006A6F76" w:rsidRDefault="00226E01" w:rsidP="00BA5AA6">
      <w:pPr>
        <w:widowControl w:val="0"/>
        <w:tabs>
          <w:tab w:val="clear" w:pos="567"/>
        </w:tabs>
        <w:spacing w:line="240" w:lineRule="auto"/>
        <w:rPr>
          <w:lang w:val="el-GR"/>
        </w:rPr>
      </w:pPr>
    </w:p>
    <w:p w14:paraId="6D0FEEE3" w14:textId="77777777" w:rsidR="00226E01" w:rsidRPr="006A6F76" w:rsidRDefault="00226E01" w:rsidP="00BA5AA6">
      <w:pPr>
        <w:widowControl w:val="0"/>
        <w:tabs>
          <w:tab w:val="clear" w:pos="567"/>
        </w:tabs>
        <w:spacing w:line="240" w:lineRule="auto"/>
        <w:rPr>
          <w:szCs w:val="24"/>
          <w:lang w:val="el-GR"/>
        </w:rPr>
      </w:pPr>
      <w:r w:rsidRPr="006A6F76">
        <w:rPr>
          <w:noProof/>
          <w:lang w:val="el-GR"/>
        </w:rPr>
        <w:t>Να φυλάσσεται σε θέση</w:t>
      </w:r>
      <w:r w:rsidR="005A7954" w:rsidRPr="006A6F76">
        <w:rPr>
          <w:noProof/>
          <w:lang w:val="el-GR"/>
        </w:rPr>
        <w:t>,</w:t>
      </w:r>
      <w:r w:rsidRPr="006A6F76">
        <w:rPr>
          <w:noProof/>
          <w:lang w:val="el-GR"/>
        </w:rPr>
        <w:t xml:space="preserve"> την οποία δεν βλέπουν και δεν προσεγγίζουν τα παιδιά.</w:t>
      </w:r>
    </w:p>
    <w:p w14:paraId="6D0FEEE4" w14:textId="77777777" w:rsidR="00226E01" w:rsidRPr="006A6F76" w:rsidRDefault="00226E01" w:rsidP="00BA5AA6">
      <w:pPr>
        <w:widowControl w:val="0"/>
        <w:tabs>
          <w:tab w:val="clear" w:pos="567"/>
        </w:tabs>
        <w:spacing w:line="240" w:lineRule="auto"/>
        <w:rPr>
          <w:lang w:val="el-GR"/>
        </w:rPr>
      </w:pPr>
    </w:p>
    <w:p w14:paraId="6D0FEEE5" w14:textId="77777777" w:rsidR="00226E01" w:rsidRPr="006A6F76" w:rsidRDefault="00226E01" w:rsidP="00BA5AA6">
      <w:pPr>
        <w:widowControl w:val="0"/>
        <w:tabs>
          <w:tab w:val="clear" w:pos="567"/>
        </w:tabs>
        <w:spacing w:line="240" w:lineRule="auto"/>
        <w:rPr>
          <w:lang w:val="el-GR"/>
        </w:rPr>
      </w:pPr>
    </w:p>
    <w:p w14:paraId="6D0FEEE6"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7.</w:t>
      </w:r>
      <w:r w:rsidRPr="006A6F76">
        <w:rPr>
          <w:b/>
          <w:szCs w:val="24"/>
          <w:lang w:val="el-GR"/>
        </w:rPr>
        <w:tab/>
        <w:t>ΑΛΛΗ(ΕΣ) ΕΙΔΙΚΗ(ΕΣ) ΠΡΟΕΙΔΟΠΟΙΗΣΗ(ΕΙΣ), ΕΑΝ ΕΙΝΑΙ ΑΠΑΡΑΙΤΗΤΗ(ΕΣ)</w:t>
      </w:r>
    </w:p>
    <w:p w14:paraId="6D0FEEE7" w14:textId="77777777" w:rsidR="00226E01" w:rsidRPr="006A6F76" w:rsidRDefault="00226E01" w:rsidP="00BA5AA6">
      <w:pPr>
        <w:widowControl w:val="0"/>
        <w:tabs>
          <w:tab w:val="clear" w:pos="567"/>
        </w:tabs>
        <w:spacing w:line="240" w:lineRule="auto"/>
        <w:rPr>
          <w:lang w:val="el-GR"/>
        </w:rPr>
      </w:pPr>
    </w:p>
    <w:p w14:paraId="6D0FEEE8" w14:textId="77777777" w:rsidR="00226E01" w:rsidRPr="006A6F76" w:rsidRDefault="00226E01" w:rsidP="00BA5AA6">
      <w:pPr>
        <w:widowControl w:val="0"/>
        <w:tabs>
          <w:tab w:val="clear" w:pos="567"/>
        </w:tabs>
        <w:spacing w:line="240" w:lineRule="auto"/>
        <w:rPr>
          <w:lang w:val="el-GR"/>
        </w:rPr>
      </w:pPr>
    </w:p>
    <w:p w14:paraId="6D0FEEE9"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t>8.</w:t>
      </w:r>
      <w:r w:rsidRPr="006A6F76">
        <w:rPr>
          <w:b/>
          <w:szCs w:val="24"/>
          <w:lang w:val="el-GR"/>
        </w:rPr>
        <w:tab/>
        <w:t>ΗΜΕΡΟΜΗΝΙΑ ΛΗΞΗΣ</w:t>
      </w:r>
    </w:p>
    <w:p w14:paraId="6D0FEEEA" w14:textId="77777777" w:rsidR="00226E01" w:rsidRPr="006A6F76" w:rsidRDefault="00226E01" w:rsidP="00BA5AA6">
      <w:pPr>
        <w:widowControl w:val="0"/>
        <w:tabs>
          <w:tab w:val="clear" w:pos="567"/>
        </w:tabs>
        <w:spacing w:line="240" w:lineRule="auto"/>
        <w:rPr>
          <w:lang w:val="el-GR"/>
        </w:rPr>
      </w:pPr>
    </w:p>
    <w:p w14:paraId="6D0FEEEB" w14:textId="2676FDC1" w:rsidR="00226E01" w:rsidRPr="006A6F76" w:rsidRDefault="00F10B63" w:rsidP="00BA5AA6">
      <w:pPr>
        <w:widowControl w:val="0"/>
        <w:tabs>
          <w:tab w:val="clear" w:pos="567"/>
        </w:tabs>
        <w:spacing w:line="240" w:lineRule="auto"/>
        <w:rPr>
          <w:szCs w:val="24"/>
          <w:lang w:val="el-GR"/>
        </w:rPr>
      </w:pPr>
      <w:r w:rsidRPr="006A6F76">
        <w:rPr>
          <w:szCs w:val="24"/>
          <w:lang w:val="en-US"/>
        </w:rPr>
        <w:t>EXP</w:t>
      </w:r>
    </w:p>
    <w:p w14:paraId="6D0FEEEC" w14:textId="77777777" w:rsidR="00226E01" w:rsidRPr="006A6F76" w:rsidRDefault="00226E01" w:rsidP="00BA5AA6">
      <w:pPr>
        <w:widowControl w:val="0"/>
        <w:tabs>
          <w:tab w:val="clear" w:pos="567"/>
        </w:tabs>
        <w:spacing w:line="240" w:lineRule="auto"/>
        <w:rPr>
          <w:lang w:val="el-GR"/>
        </w:rPr>
      </w:pPr>
    </w:p>
    <w:p w14:paraId="6D0FEEED" w14:textId="77777777" w:rsidR="00226E01" w:rsidRPr="006A6F76" w:rsidRDefault="00226E01" w:rsidP="00BA5AA6">
      <w:pPr>
        <w:widowControl w:val="0"/>
        <w:tabs>
          <w:tab w:val="clear" w:pos="567"/>
        </w:tabs>
        <w:spacing w:line="240" w:lineRule="auto"/>
        <w:rPr>
          <w:lang w:val="el-GR"/>
        </w:rPr>
      </w:pPr>
    </w:p>
    <w:p w14:paraId="6D0FEEEE" w14:textId="77777777" w:rsidR="00226E01" w:rsidRPr="006A6F76" w:rsidRDefault="00226E01" w:rsidP="00BA5AA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el-GR"/>
        </w:rPr>
      </w:pPr>
      <w:r w:rsidRPr="006A6F76">
        <w:rPr>
          <w:b/>
          <w:szCs w:val="24"/>
          <w:lang w:val="el-GR"/>
        </w:rPr>
        <w:lastRenderedPageBreak/>
        <w:t>9.</w:t>
      </w:r>
      <w:r w:rsidRPr="006A6F76">
        <w:rPr>
          <w:b/>
          <w:szCs w:val="24"/>
          <w:lang w:val="el-GR"/>
        </w:rPr>
        <w:tab/>
        <w:t>ΕΙΔΙΚΕΣ ΣΥΝΘΗΚΕΣ ΦΥΛΑΞΗΣ</w:t>
      </w:r>
    </w:p>
    <w:p w14:paraId="6D0FEEEF" w14:textId="77777777" w:rsidR="00226E01" w:rsidRPr="006A6F76" w:rsidRDefault="00226E01" w:rsidP="00BA5AA6">
      <w:pPr>
        <w:keepNext/>
        <w:keepLines/>
        <w:widowControl w:val="0"/>
        <w:tabs>
          <w:tab w:val="clear" w:pos="567"/>
        </w:tabs>
        <w:spacing w:line="240" w:lineRule="auto"/>
        <w:ind w:left="567" w:hanging="567"/>
        <w:rPr>
          <w:lang w:val="el-GR"/>
        </w:rPr>
      </w:pPr>
    </w:p>
    <w:p w14:paraId="6D0FEEF0" w14:textId="77777777" w:rsidR="000C7893" w:rsidRPr="006A6F76" w:rsidRDefault="000C7893" w:rsidP="00BA5AA6">
      <w:pPr>
        <w:keepNext/>
        <w:keepLines/>
        <w:widowControl w:val="0"/>
        <w:tabs>
          <w:tab w:val="clear" w:pos="567"/>
        </w:tabs>
        <w:spacing w:line="240" w:lineRule="auto"/>
        <w:rPr>
          <w:noProof/>
          <w:lang w:val="el-GR"/>
        </w:rPr>
      </w:pPr>
      <w:r w:rsidRPr="006A6F76">
        <w:rPr>
          <w:noProof/>
          <w:lang w:val="el-GR"/>
        </w:rPr>
        <w:t>Μη φυλάσσετε σε θερμοκρασία μεγαλύτερη των 30°C.</w:t>
      </w:r>
    </w:p>
    <w:p w14:paraId="6D0FEEF1" w14:textId="77777777" w:rsidR="00226E01" w:rsidRPr="006A6F76" w:rsidRDefault="00226E01" w:rsidP="00BA5AA6">
      <w:pPr>
        <w:keepNext/>
        <w:keepLines/>
        <w:widowControl w:val="0"/>
        <w:tabs>
          <w:tab w:val="clear" w:pos="567"/>
        </w:tabs>
        <w:spacing w:line="240" w:lineRule="auto"/>
        <w:ind w:left="567" w:hanging="567"/>
        <w:rPr>
          <w:szCs w:val="24"/>
          <w:lang w:val="el-GR"/>
        </w:rPr>
      </w:pPr>
      <w:r w:rsidRPr="006A6F76">
        <w:rPr>
          <w:szCs w:val="24"/>
          <w:lang w:val="el-GR"/>
        </w:rPr>
        <w:t xml:space="preserve">Φυλάσσετε στην αρχική συσκευασία (κυψέλη) για </w:t>
      </w:r>
      <w:r w:rsidRPr="006A6F76">
        <w:rPr>
          <w:noProof/>
          <w:lang w:val="el-GR"/>
        </w:rPr>
        <w:t xml:space="preserve">να προστατεύεται </w:t>
      </w:r>
      <w:r w:rsidRPr="006A6F76">
        <w:rPr>
          <w:szCs w:val="24"/>
          <w:lang w:val="el-GR"/>
        </w:rPr>
        <w:t>από την υγρασία.</w:t>
      </w:r>
    </w:p>
    <w:p w14:paraId="6D0FEEF2" w14:textId="77777777" w:rsidR="00226E01" w:rsidRPr="006A6F76" w:rsidRDefault="00226E01" w:rsidP="00BA5AA6">
      <w:pPr>
        <w:widowControl w:val="0"/>
        <w:tabs>
          <w:tab w:val="clear" w:pos="567"/>
        </w:tabs>
        <w:spacing w:line="240" w:lineRule="auto"/>
        <w:ind w:left="567" w:hanging="567"/>
        <w:rPr>
          <w:lang w:val="el-GR"/>
        </w:rPr>
      </w:pPr>
    </w:p>
    <w:p w14:paraId="6D0FEEF3" w14:textId="77777777" w:rsidR="00226E01" w:rsidRPr="006A6F76" w:rsidRDefault="00226E01" w:rsidP="00BA5AA6">
      <w:pPr>
        <w:widowControl w:val="0"/>
        <w:tabs>
          <w:tab w:val="clear" w:pos="567"/>
        </w:tabs>
        <w:spacing w:line="240" w:lineRule="auto"/>
        <w:ind w:left="567" w:hanging="567"/>
        <w:rPr>
          <w:lang w:val="el-GR"/>
        </w:rPr>
      </w:pPr>
    </w:p>
    <w:p w14:paraId="6D0FEEF4"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el-GR"/>
        </w:rPr>
      </w:pPr>
      <w:r w:rsidRPr="006A6F76">
        <w:rPr>
          <w:b/>
          <w:szCs w:val="24"/>
          <w:lang w:val="el-GR"/>
        </w:rPr>
        <w:t>10.</w:t>
      </w:r>
      <w:r w:rsidRPr="006A6F76">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D0FEEF5" w14:textId="77777777" w:rsidR="00226E01" w:rsidRPr="006A6F76" w:rsidRDefault="00226E01" w:rsidP="00BA5AA6">
      <w:pPr>
        <w:widowControl w:val="0"/>
        <w:tabs>
          <w:tab w:val="clear" w:pos="567"/>
        </w:tabs>
        <w:spacing w:line="240" w:lineRule="auto"/>
        <w:rPr>
          <w:lang w:val="el-GR"/>
        </w:rPr>
      </w:pPr>
    </w:p>
    <w:p w14:paraId="6D0FEEF6" w14:textId="77777777" w:rsidR="00226E01" w:rsidRPr="006A6F76" w:rsidRDefault="00226E01" w:rsidP="00BA5AA6">
      <w:pPr>
        <w:widowControl w:val="0"/>
        <w:tabs>
          <w:tab w:val="clear" w:pos="567"/>
        </w:tabs>
        <w:spacing w:line="240" w:lineRule="auto"/>
        <w:rPr>
          <w:lang w:val="el-GR"/>
        </w:rPr>
      </w:pPr>
    </w:p>
    <w:p w14:paraId="6D0FEEF7"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11.</w:t>
      </w:r>
      <w:r w:rsidRPr="006A6F76">
        <w:rPr>
          <w:b/>
          <w:szCs w:val="24"/>
          <w:lang w:val="el-GR"/>
        </w:rPr>
        <w:tab/>
        <w:t>ΟΝΟΜΑ ΚΑΙ ΔΙΕΥΘΥΝΣΗ ΚΑΤΟΧΟΥ ΤΗΣ ΑΔΕΙΑΣ ΚΥΚΛΟΦΟΡΙΑΣ</w:t>
      </w:r>
    </w:p>
    <w:p w14:paraId="6D0FEEF8" w14:textId="77777777" w:rsidR="00226E01" w:rsidRPr="006A6F76" w:rsidRDefault="00226E01" w:rsidP="00BA5AA6">
      <w:pPr>
        <w:widowControl w:val="0"/>
        <w:tabs>
          <w:tab w:val="clear" w:pos="567"/>
        </w:tabs>
        <w:spacing w:line="240" w:lineRule="auto"/>
        <w:rPr>
          <w:lang w:val="el-GR"/>
        </w:rPr>
      </w:pPr>
    </w:p>
    <w:p w14:paraId="6D0FEEF9" w14:textId="77777777" w:rsidR="00226E01" w:rsidRPr="006A6F76" w:rsidRDefault="00226E01" w:rsidP="00BA5AA6">
      <w:pPr>
        <w:widowControl w:val="0"/>
        <w:tabs>
          <w:tab w:val="clear" w:pos="567"/>
        </w:tabs>
        <w:spacing w:line="240" w:lineRule="auto"/>
        <w:rPr>
          <w:szCs w:val="24"/>
          <w:lang w:val="en-US"/>
        </w:rPr>
      </w:pPr>
      <w:r w:rsidRPr="006A6F76">
        <w:rPr>
          <w:szCs w:val="24"/>
          <w:lang w:val="en-US"/>
        </w:rPr>
        <w:t>Novartis Europharm Limited</w:t>
      </w:r>
    </w:p>
    <w:p w14:paraId="6D0FEEFA" w14:textId="77777777" w:rsidR="00470A97" w:rsidRPr="006A6F76" w:rsidRDefault="00470A97" w:rsidP="00BA5AA6">
      <w:pPr>
        <w:keepNext/>
        <w:widowControl w:val="0"/>
        <w:spacing w:line="240" w:lineRule="auto"/>
        <w:rPr>
          <w:color w:val="000000"/>
        </w:rPr>
      </w:pPr>
      <w:r w:rsidRPr="006A6F76">
        <w:rPr>
          <w:color w:val="000000"/>
        </w:rPr>
        <w:t>Vista Building</w:t>
      </w:r>
    </w:p>
    <w:p w14:paraId="6D0FEEFB" w14:textId="77777777" w:rsidR="00470A97" w:rsidRPr="006A6F76" w:rsidRDefault="00470A97" w:rsidP="00BA5AA6">
      <w:pPr>
        <w:keepNext/>
        <w:widowControl w:val="0"/>
        <w:spacing w:line="240" w:lineRule="auto"/>
        <w:rPr>
          <w:color w:val="000000"/>
        </w:rPr>
      </w:pPr>
      <w:r w:rsidRPr="006A6F76">
        <w:rPr>
          <w:color w:val="000000"/>
        </w:rPr>
        <w:t>Elm Park, Merrion Road</w:t>
      </w:r>
    </w:p>
    <w:p w14:paraId="6D0FEEFC" w14:textId="77777777" w:rsidR="00470A97" w:rsidRPr="006A6F76" w:rsidRDefault="00470A97" w:rsidP="00BA5AA6">
      <w:pPr>
        <w:keepNext/>
        <w:widowControl w:val="0"/>
        <w:spacing w:line="240" w:lineRule="auto"/>
        <w:rPr>
          <w:color w:val="000000"/>
          <w:lang w:val="el-GR"/>
        </w:rPr>
      </w:pPr>
      <w:r w:rsidRPr="006A6F76">
        <w:rPr>
          <w:color w:val="000000"/>
        </w:rPr>
        <w:t>Dublin</w:t>
      </w:r>
      <w:r w:rsidRPr="006A6F76">
        <w:rPr>
          <w:color w:val="000000"/>
          <w:lang w:val="el-GR"/>
        </w:rPr>
        <w:t xml:space="preserve"> 4</w:t>
      </w:r>
    </w:p>
    <w:p w14:paraId="6D0FEEFD" w14:textId="77777777" w:rsidR="00226E01" w:rsidRPr="006A6F76" w:rsidRDefault="00470A97" w:rsidP="00BA5AA6">
      <w:pPr>
        <w:widowControl w:val="0"/>
        <w:tabs>
          <w:tab w:val="clear" w:pos="567"/>
        </w:tabs>
        <w:spacing w:line="240" w:lineRule="auto"/>
        <w:rPr>
          <w:szCs w:val="24"/>
          <w:lang w:val="el-GR"/>
        </w:rPr>
      </w:pPr>
      <w:r w:rsidRPr="006A6F76">
        <w:rPr>
          <w:color w:val="000000"/>
          <w:lang w:val="el-GR"/>
        </w:rPr>
        <w:t>Ιρλανδία</w:t>
      </w:r>
    </w:p>
    <w:p w14:paraId="6D0FEEFE" w14:textId="77777777" w:rsidR="00226E01" w:rsidRPr="006A6F76" w:rsidRDefault="00226E01" w:rsidP="00BA5AA6">
      <w:pPr>
        <w:widowControl w:val="0"/>
        <w:tabs>
          <w:tab w:val="clear" w:pos="567"/>
        </w:tabs>
        <w:spacing w:line="240" w:lineRule="auto"/>
        <w:rPr>
          <w:lang w:val="el-GR"/>
        </w:rPr>
      </w:pPr>
    </w:p>
    <w:p w14:paraId="6D0FEEFF" w14:textId="77777777" w:rsidR="00226E01" w:rsidRPr="006A6F76" w:rsidRDefault="00226E01" w:rsidP="00BA5AA6">
      <w:pPr>
        <w:widowControl w:val="0"/>
        <w:tabs>
          <w:tab w:val="clear" w:pos="567"/>
        </w:tabs>
        <w:spacing w:line="240" w:lineRule="auto"/>
        <w:rPr>
          <w:lang w:val="el-GR"/>
        </w:rPr>
      </w:pPr>
    </w:p>
    <w:p w14:paraId="6D0FEF00"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6A6F76">
        <w:rPr>
          <w:b/>
          <w:szCs w:val="24"/>
          <w:lang w:val="el-GR"/>
        </w:rPr>
        <w:t>12.</w:t>
      </w:r>
      <w:r w:rsidRPr="006A6F76">
        <w:rPr>
          <w:b/>
          <w:szCs w:val="24"/>
          <w:lang w:val="el-GR"/>
        </w:rPr>
        <w:tab/>
        <w:t>ΑΡΙΘΜΟΣ(ΟΙ) ΑΔΕΙΑΣ ΚΥΚΛΟΦΟΡΙΑΣ</w:t>
      </w:r>
    </w:p>
    <w:p w14:paraId="6D0FEF01" w14:textId="77777777" w:rsidR="00226E01" w:rsidRPr="006A6F76" w:rsidRDefault="00226E01" w:rsidP="00BA5AA6">
      <w:pPr>
        <w:widowControl w:val="0"/>
        <w:tabs>
          <w:tab w:val="clear" w:pos="567"/>
        </w:tabs>
        <w:spacing w:line="240" w:lineRule="auto"/>
        <w:rPr>
          <w:lang w:val="el-GR"/>
        </w:rPr>
      </w:pPr>
    </w:p>
    <w:p w14:paraId="6D0FEF02" w14:textId="41743D69" w:rsidR="009E615F" w:rsidRPr="006A6F76" w:rsidRDefault="00B361F9" w:rsidP="00BA5AA6">
      <w:pPr>
        <w:widowControl w:val="0"/>
        <w:tabs>
          <w:tab w:val="clear" w:pos="567"/>
          <w:tab w:val="left" w:pos="2268"/>
        </w:tabs>
        <w:spacing w:line="240" w:lineRule="auto"/>
        <w:rPr>
          <w:szCs w:val="24"/>
          <w:lang w:val="el-GR"/>
        </w:rPr>
      </w:pPr>
      <w:r w:rsidRPr="006A6F76">
        <w:t>EU</w:t>
      </w:r>
      <w:r w:rsidRPr="006A6F76">
        <w:rPr>
          <w:lang w:val="el-GR"/>
        </w:rPr>
        <w:t>/1/07/425/016</w:t>
      </w:r>
      <w:r w:rsidR="009E615F" w:rsidRPr="006A6F76">
        <w:rPr>
          <w:lang w:val="el-GR"/>
        </w:rPr>
        <w:tab/>
      </w:r>
      <w:r w:rsidR="009E615F" w:rsidRPr="006A6F76">
        <w:rPr>
          <w:szCs w:val="24"/>
          <w:shd w:val="clear" w:color="auto" w:fill="D9D9D9"/>
          <w:lang w:val="el-GR"/>
        </w:rPr>
        <w:t>120</w:t>
      </w:r>
      <w:r w:rsidR="009E615F" w:rsidRPr="006A6F76">
        <w:rPr>
          <w:szCs w:val="24"/>
          <w:shd w:val="clear" w:color="auto" w:fill="D9D9D9"/>
        </w:rPr>
        <w:t> </w:t>
      </w:r>
      <w:r w:rsidR="009E615F" w:rsidRPr="006A6F76">
        <w:rPr>
          <w:szCs w:val="24"/>
          <w:shd w:val="clear" w:color="auto" w:fill="D9D9D9"/>
          <w:lang w:val="el-GR"/>
        </w:rPr>
        <w:t>επικαλυμμένα με λεπτό υμένιο δισκία</w:t>
      </w:r>
      <w:r w:rsidR="00DA185C" w:rsidRPr="006A6F76">
        <w:rPr>
          <w:szCs w:val="24"/>
          <w:shd w:val="clear" w:color="auto" w:fill="D9D9D9"/>
          <w:lang w:val="el-GR"/>
        </w:rPr>
        <w:t xml:space="preserve"> </w:t>
      </w:r>
      <w:r w:rsidR="00DA185C" w:rsidRPr="006A6F76">
        <w:rPr>
          <w:shd w:val="pct15" w:color="auto" w:fill="auto"/>
          <w:lang w:val="da-DK"/>
        </w:rPr>
        <w:t>(PA/</w:t>
      </w:r>
      <w:r w:rsidR="00604F3F" w:rsidRPr="006A6F76">
        <w:rPr>
          <w:shd w:val="pct15" w:color="auto" w:fill="auto"/>
          <w:lang w:val="da-DK"/>
        </w:rPr>
        <w:t>a</w:t>
      </w:r>
      <w:r w:rsidR="00DA185C" w:rsidRPr="006A6F76">
        <w:rPr>
          <w:shd w:val="pct15" w:color="auto" w:fill="auto"/>
          <w:lang w:val="da-DK"/>
        </w:rPr>
        <w:t>lu/PVC/</w:t>
      </w:r>
      <w:r w:rsidR="00604F3F" w:rsidRPr="006A6F76">
        <w:rPr>
          <w:shd w:val="pct15" w:color="auto" w:fill="auto"/>
          <w:lang w:val="da-DK"/>
        </w:rPr>
        <w:t>a</w:t>
      </w:r>
      <w:r w:rsidR="00DA185C" w:rsidRPr="006A6F76">
        <w:rPr>
          <w:shd w:val="pct15" w:color="auto" w:fill="auto"/>
          <w:lang w:val="da-DK"/>
        </w:rPr>
        <w:t>lu)</w:t>
      </w:r>
    </w:p>
    <w:p w14:paraId="6D0FEF03" w14:textId="68E053A9" w:rsidR="009E615F" w:rsidRPr="006A6F76" w:rsidRDefault="00B361F9" w:rsidP="00BA5AA6">
      <w:pPr>
        <w:widowControl w:val="0"/>
        <w:tabs>
          <w:tab w:val="clear" w:pos="567"/>
          <w:tab w:val="left" w:pos="2268"/>
        </w:tabs>
        <w:spacing w:line="240" w:lineRule="auto"/>
        <w:rPr>
          <w:szCs w:val="24"/>
          <w:shd w:val="clear" w:color="auto" w:fill="D9D9D9"/>
          <w:lang w:val="el-GR"/>
        </w:rPr>
      </w:pPr>
      <w:r w:rsidRPr="006A6F76">
        <w:rPr>
          <w:shd w:val="clear" w:color="auto" w:fill="D9D9D9"/>
        </w:rPr>
        <w:t>EU</w:t>
      </w:r>
      <w:r w:rsidRPr="006A6F76">
        <w:rPr>
          <w:shd w:val="clear" w:color="auto" w:fill="D9D9D9"/>
          <w:lang w:val="el-GR"/>
        </w:rPr>
        <w:t>/1/07/425/017</w:t>
      </w:r>
      <w:r w:rsidR="009E615F" w:rsidRPr="006A6F76">
        <w:rPr>
          <w:shd w:val="clear" w:color="auto" w:fill="D9D9D9"/>
          <w:lang w:val="el-GR"/>
        </w:rPr>
        <w:tab/>
      </w:r>
      <w:r w:rsidR="009E615F" w:rsidRPr="006A6F76">
        <w:rPr>
          <w:szCs w:val="24"/>
          <w:shd w:val="clear" w:color="auto" w:fill="D9D9D9"/>
          <w:lang w:val="el-GR"/>
        </w:rPr>
        <w:t>180</w:t>
      </w:r>
      <w:r w:rsidR="009E615F" w:rsidRPr="006A6F76">
        <w:rPr>
          <w:szCs w:val="24"/>
          <w:shd w:val="clear" w:color="auto" w:fill="D9D9D9"/>
        </w:rPr>
        <w:t> </w:t>
      </w:r>
      <w:r w:rsidR="009E615F" w:rsidRPr="006A6F76">
        <w:rPr>
          <w:szCs w:val="24"/>
          <w:shd w:val="clear" w:color="auto" w:fill="D9D9D9"/>
          <w:lang w:val="el-GR"/>
        </w:rPr>
        <w:t>επικαλυμμένα με λεπτό υμένιο δισκία</w:t>
      </w:r>
      <w:r w:rsidR="00DA185C" w:rsidRPr="006A6F76">
        <w:rPr>
          <w:szCs w:val="24"/>
          <w:shd w:val="clear" w:color="auto" w:fill="D9D9D9"/>
          <w:lang w:val="el-GR"/>
        </w:rPr>
        <w:t xml:space="preserve"> </w:t>
      </w:r>
      <w:r w:rsidR="00DA185C" w:rsidRPr="006A6F76">
        <w:rPr>
          <w:shd w:val="pct15" w:color="auto" w:fill="auto"/>
          <w:lang w:val="da-DK"/>
        </w:rPr>
        <w:t>(PA/</w:t>
      </w:r>
      <w:r w:rsidR="00604F3F" w:rsidRPr="006A6F76">
        <w:rPr>
          <w:shd w:val="pct15" w:color="auto" w:fill="auto"/>
          <w:lang w:val="da-DK"/>
        </w:rPr>
        <w:t>a</w:t>
      </w:r>
      <w:r w:rsidR="00DA185C" w:rsidRPr="006A6F76">
        <w:rPr>
          <w:shd w:val="pct15" w:color="auto" w:fill="auto"/>
          <w:lang w:val="da-DK"/>
        </w:rPr>
        <w:t>lu/PVC/</w:t>
      </w:r>
      <w:r w:rsidR="00604F3F" w:rsidRPr="006A6F76">
        <w:rPr>
          <w:shd w:val="pct15" w:color="auto" w:fill="auto"/>
          <w:lang w:val="da-DK"/>
        </w:rPr>
        <w:t>a</w:t>
      </w:r>
      <w:r w:rsidR="00DA185C" w:rsidRPr="006A6F76">
        <w:rPr>
          <w:shd w:val="pct15" w:color="auto" w:fill="auto"/>
          <w:lang w:val="da-DK"/>
        </w:rPr>
        <w:t>lu)</w:t>
      </w:r>
    </w:p>
    <w:p w14:paraId="6D0FEF04" w14:textId="06B6A034" w:rsidR="009E615F" w:rsidRPr="006A6F76" w:rsidRDefault="00B361F9" w:rsidP="00BA5AA6">
      <w:pPr>
        <w:widowControl w:val="0"/>
        <w:tabs>
          <w:tab w:val="clear" w:pos="567"/>
          <w:tab w:val="left" w:pos="2268"/>
        </w:tabs>
        <w:spacing w:line="240" w:lineRule="auto"/>
        <w:rPr>
          <w:szCs w:val="24"/>
          <w:shd w:val="clear" w:color="auto" w:fill="D9D9D9"/>
          <w:lang w:val="el-GR"/>
        </w:rPr>
      </w:pPr>
      <w:r w:rsidRPr="006A6F76">
        <w:rPr>
          <w:shd w:val="clear" w:color="auto" w:fill="D9D9D9"/>
        </w:rPr>
        <w:t>EU</w:t>
      </w:r>
      <w:r w:rsidRPr="006A6F76">
        <w:rPr>
          <w:shd w:val="clear" w:color="auto" w:fill="D9D9D9"/>
          <w:lang w:val="el-GR"/>
        </w:rPr>
        <w:t>/1/07/425/018</w:t>
      </w:r>
      <w:r w:rsidR="009E615F" w:rsidRPr="006A6F76">
        <w:rPr>
          <w:shd w:val="clear" w:color="auto" w:fill="D9D9D9"/>
          <w:lang w:val="el-GR"/>
        </w:rPr>
        <w:tab/>
      </w:r>
      <w:r w:rsidR="009E615F" w:rsidRPr="006A6F76">
        <w:rPr>
          <w:szCs w:val="24"/>
          <w:shd w:val="clear" w:color="auto" w:fill="D9D9D9"/>
          <w:lang w:val="el-GR"/>
        </w:rPr>
        <w:t>360</w:t>
      </w:r>
      <w:r w:rsidR="009E615F" w:rsidRPr="006A6F76">
        <w:rPr>
          <w:szCs w:val="24"/>
          <w:shd w:val="clear" w:color="auto" w:fill="D9D9D9"/>
        </w:rPr>
        <w:t> </w:t>
      </w:r>
      <w:r w:rsidR="009E615F" w:rsidRPr="006A6F76">
        <w:rPr>
          <w:szCs w:val="24"/>
          <w:shd w:val="clear" w:color="auto" w:fill="D9D9D9"/>
          <w:lang w:val="el-GR"/>
        </w:rPr>
        <w:t>επικαλυμμένα με λεπτό υμένιο δισκία</w:t>
      </w:r>
      <w:r w:rsidR="00DA185C" w:rsidRPr="006A6F76">
        <w:rPr>
          <w:szCs w:val="24"/>
          <w:shd w:val="clear" w:color="auto" w:fill="D9D9D9"/>
          <w:lang w:val="el-GR"/>
        </w:rPr>
        <w:t xml:space="preserve"> </w:t>
      </w:r>
      <w:r w:rsidR="00DA185C" w:rsidRPr="006A6F76">
        <w:rPr>
          <w:shd w:val="pct15" w:color="auto" w:fill="auto"/>
          <w:lang w:val="da-DK"/>
        </w:rPr>
        <w:t>(PA/</w:t>
      </w:r>
      <w:r w:rsidR="00604F3F" w:rsidRPr="006A6F76">
        <w:rPr>
          <w:shd w:val="pct15" w:color="auto" w:fill="auto"/>
          <w:lang w:val="da-DK"/>
        </w:rPr>
        <w:t>a</w:t>
      </w:r>
      <w:r w:rsidR="00DA185C" w:rsidRPr="006A6F76">
        <w:rPr>
          <w:shd w:val="pct15" w:color="auto" w:fill="auto"/>
          <w:lang w:val="da-DK"/>
        </w:rPr>
        <w:t>lu/PVC/</w:t>
      </w:r>
      <w:r w:rsidR="00604F3F" w:rsidRPr="006A6F76">
        <w:rPr>
          <w:shd w:val="pct15" w:color="auto" w:fill="auto"/>
          <w:lang w:val="da-DK"/>
        </w:rPr>
        <w:t>a</w:t>
      </w:r>
      <w:r w:rsidR="00DA185C" w:rsidRPr="006A6F76">
        <w:rPr>
          <w:shd w:val="pct15" w:color="auto" w:fill="auto"/>
          <w:lang w:val="da-DK"/>
        </w:rPr>
        <w:t>lu)</w:t>
      </w:r>
    </w:p>
    <w:p w14:paraId="6D0FEF05" w14:textId="26B34F93" w:rsidR="00DA185C" w:rsidRPr="006A6F76" w:rsidDel="00BC53AE" w:rsidRDefault="00DA185C" w:rsidP="00BA5AA6">
      <w:pPr>
        <w:widowControl w:val="0"/>
        <w:tabs>
          <w:tab w:val="clear" w:pos="567"/>
          <w:tab w:val="left" w:pos="2268"/>
        </w:tabs>
        <w:spacing w:line="240" w:lineRule="auto"/>
        <w:rPr>
          <w:del w:id="72" w:author="Author"/>
          <w:shd w:val="pct15" w:color="auto" w:fill="auto"/>
          <w:lang w:val="el-GR"/>
        </w:rPr>
      </w:pPr>
      <w:del w:id="73" w:author="Author">
        <w:r w:rsidRPr="006A6F76" w:rsidDel="00BC53AE">
          <w:rPr>
            <w:shd w:val="pct15" w:color="auto" w:fill="auto"/>
          </w:rPr>
          <w:delText>EU</w:delText>
        </w:r>
        <w:r w:rsidRPr="006A6F76" w:rsidDel="00BC53AE">
          <w:rPr>
            <w:shd w:val="pct15" w:color="auto" w:fill="auto"/>
            <w:lang w:val="el-GR"/>
          </w:rPr>
          <w:delText>/1/07/425/034</w:delText>
        </w:r>
        <w:r w:rsidRPr="006A6F76" w:rsidDel="00BC53AE">
          <w:rPr>
            <w:shd w:val="pct15" w:color="auto" w:fill="auto"/>
            <w:lang w:val="el-GR"/>
          </w:rPr>
          <w:tab/>
          <w:delText>120</w:delText>
        </w:r>
        <w:r w:rsidRPr="006A6F76" w:rsidDel="00BC53AE">
          <w:rPr>
            <w:shd w:val="pct15" w:color="auto" w:fill="auto"/>
          </w:rPr>
          <w:delText> </w:delText>
        </w:r>
        <w:r w:rsidRPr="006A6F76" w:rsidDel="00BC53AE">
          <w:rPr>
            <w:szCs w:val="24"/>
            <w:shd w:val="clear" w:color="auto" w:fill="D9D9D9"/>
            <w:lang w:val="el-GR"/>
          </w:rPr>
          <w:delText xml:space="preserve">επικαλυμμένα με λεπτό υμένιο δισκία </w:delText>
        </w:r>
        <w:r w:rsidRPr="006A6F76" w:rsidDel="00BC53AE">
          <w:rPr>
            <w:shd w:val="pct15" w:color="auto" w:fill="auto"/>
            <w:lang w:val="da-DK"/>
          </w:rPr>
          <w:delText>(PCTFE/PVC/</w:delText>
        </w:r>
        <w:r w:rsidR="00604F3F" w:rsidRPr="006A6F76" w:rsidDel="00BC53AE">
          <w:rPr>
            <w:shd w:val="pct15" w:color="auto" w:fill="auto"/>
            <w:lang w:val="da-DK"/>
          </w:rPr>
          <w:delText>a</w:delText>
        </w:r>
        <w:r w:rsidRPr="006A6F76" w:rsidDel="00BC53AE">
          <w:rPr>
            <w:shd w:val="pct15" w:color="auto" w:fill="auto"/>
            <w:lang w:val="da-DK"/>
          </w:rPr>
          <w:delText>lu)</w:delText>
        </w:r>
      </w:del>
    </w:p>
    <w:p w14:paraId="6D0FEF06" w14:textId="0BDF8569" w:rsidR="00DA185C" w:rsidRPr="006A6F76" w:rsidDel="00BC53AE" w:rsidRDefault="00DA185C" w:rsidP="00BA5AA6">
      <w:pPr>
        <w:widowControl w:val="0"/>
        <w:tabs>
          <w:tab w:val="clear" w:pos="567"/>
          <w:tab w:val="left" w:pos="2268"/>
        </w:tabs>
        <w:spacing w:line="240" w:lineRule="auto"/>
        <w:rPr>
          <w:del w:id="74" w:author="Author"/>
          <w:shd w:val="pct15" w:color="auto" w:fill="auto"/>
          <w:lang w:val="da-DK"/>
        </w:rPr>
      </w:pPr>
      <w:del w:id="75" w:author="Author">
        <w:r w:rsidRPr="006A6F76" w:rsidDel="00BC53AE">
          <w:rPr>
            <w:shd w:val="pct15" w:color="auto" w:fill="auto"/>
          </w:rPr>
          <w:delText>EU</w:delText>
        </w:r>
        <w:r w:rsidRPr="006A6F76" w:rsidDel="00BC53AE">
          <w:rPr>
            <w:shd w:val="pct15" w:color="auto" w:fill="auto"/>
            <w:lang w:val="el-GR"/>
          </w:rPr>
          <w:delText>/1/07/425/035</w:delText>
        </w:r>
        <w:r w:rsidRPr="006A6F76" w:rsidDel="00BC53AE">
          <w:rPr>
            <w:shd w:val="pct15" w:color="auto" w:fill="auto"/>
            <w:lang w:val="el-GR"/>
          </w:rPr>
          <w:tab/>
          <w:delText>180</w:delText>
        </w:r>
        <w:r w:rsidRPr="006A6F76" w:rsidDel="00BC53AE">
          <w:rPr>
            <w:shd w:val="pct15" w:color="auto" w:fill="auto"/>
          </w:rPr>
          <w:delText> </w:delText>
        </w:r>
        <w:r w:rsidRPr="006A6F76" w:rsidDel="00BC53AE">
          <w:rPr>
            <w:szCs w:val="24"/>
            <w:shd w:val="clear" w:color="auto" w:fill="D9D9D9"/>
            <w:lang w:val="el-GR"/>
          </w:rPr>
          <w:delText xml:space="preserve">επικαλυμμένα με λεπτό υμένιο δισκία </w:delText>
        </w:r>
        <w:r w:rsidRPr="006A6F76" w:rsidDel="00BC53AE">
          <w:rPr>
            <w:shd w:val="pct15" w:color="auto" w:fill="auto"/>
            <w:lang w:val="da-DK"/>
          </w:rPr>
          <w:delText>(PCTFE/PVC/</w:delText>
        </w:r>
        <w:r w:rsidR="00604F3F" w:rsidRPr="006A6F76" w:rsidDel="00BC53AE">
          <w:rPr>
            <w:shd w:val="pct15" w:color="auto" w:fill="auto"/>
            <w:lang w:val="da-DK"/>
          </w:rPr>
          <w:delText>a</w:delText>
        </w:r>
        <w:r w:rsidRPr="006A6F76" w:rsidDel="00BC53AE">
          <w:rPr>
            <w:shd w:val="pct15" w:color="auto" w:fill="auto"/>
            <w:lang w:val="da-DK"/>
          </w:rPr>
          <w:delText>lu)</w:delText>
        </w:r>
      </w:del>
    </w:p>
    <w:p w14:paraId="6D0FEF07" w14:textId="1207BAD8" w:rsidR="00DA185C" w:rsidRPr="006A6F76" w:rsidDel="00BC53AE" w:rsidRDefault="00DA185C" w:rsidP="00BA5AA6">
      <w:pPr>
        <w:widowControl w:val="0"/>
        <w:tabs>
          <w:tab w:val="clear" w:pos="567"/>
          <w:tab w:val="left" w:pos="2268"/>
        </w:tabs>
        <w:spacing w:line="240" w:lineRule="auto"/>
        <w:rPr>
          <w:del w:id="76" w:author="Author"/>
          <w:shd w:val="pct15" w:color="auto" w:fill="auto"/>
          <w:lang w:val="da-DK"/>
        </w:rPr>
      </w:pPr>
      <w:del w:id="77" w:author="Author">
        <w:r w:rsidRPr="006A6F76" w:rsidDel="00BC53AE">
          <w:rPr>
            <w:shd w:val="pct15" w:color="auto" w:fill="auto"/>
            <w:lang w:val="da-DK"/>
          </w:rPr>
          <w:delText>EU</w:delText>
        </w:r>
        <w:r w:rsidRPr="006A6F76" w:rsidDel="00BC53AE">
          <w:rPr>
            <w:shd w:val="pct15" w:color="auto" w:fill="auto"/>
            <w:lang w:val="el-GR"/>
          </w:rPr>
          <w:delText>/1/07/425/036</w:delText>
        </w:r>
        <w:r w:rsidRPr="006A6F76" w:rsidDel="00BC53AE">
          <w:rPr>
            <w:shd w:val="pct15" w:color="auto" w:fill="auto"/>
            <w:lang w:val="el-GR"/>
          </w:rPr>
          <w:tab/>
          <w:delText>360</w:delText>
        </w:r>
        <w:r w:rsidRPr="006A6F76" w:rsidDel="00BC53AE">
          <w:rPr>
            <w:shd w:val="pct15" w:color="auto" w:fill="auto"/>
            <w:lang w:val="da-DK"/>
          </w:rPr>
          <w:delText> </w:delText>
        </w:r>
        <w:r w:rsidRPr="006A6F76" w:rsidDel="00BC53AE">
          <w:rPr>
            <w:szCs w:val="24"/>
            <w:shd w:val="clear" w:color="auto" w:fill="D9D9D9"/>
            <w:lang w:val="el-GR"/>
          </w:rPr>
          <w:delText xml:space="preserve">επικαλυμμένα με λεπτό υμένιο δισκία </w:delText>
        </w:r>
        <w:r w:rsidRPr="006A6F76" w:rsidDel="00BC53AE">
          <w:rPr>
            <w:shd w:val="pct15" w:color="auto" w:fill="auto"/>
            <w:lang w:val="da-DK"/>
          </w:rPr>
          <w:delText>(PCTFE/PVC/</w:delText>
        </w:r>
        <w:r w:rsidR="00604F3F" w:rsidRPr="006A6F76" w:rsidDel="00BC53AE">
          <w:rPr>
            <w:shd w:val="pct15" w:color="auto" w:fill="auto"/>
            <w:lang w:val="da-DK"/>
          </w:rPr>
          <w:delText>a</w:delText>
        </w:r>
        <w:r w:rsidRPr="006A6F76" w:rsidDel="00BC53AE">
          <w:rPr>
            <w:shd w:val="pct15" w:color="auto" w:fill="auto"/>
            <w:lang w:val="da-DK"/>
          </w:rPr>
          <w:delText>lu)</w:delText>
        </w:r>
      </w:del>
    </w:p>
    <w:p w14:paraId="6D0FEF08" w14:textId="77777777" w:rsidR="00604F3F" w:rsidRPr="006A6F76" w:rsidRDefault="00604F3F" w:rsidP="00BA5AA6">
      <w:pPr>
        <w:widowControl w:val="0"/>
        <w:tabs>
          <w:tab w:val="clear" w:pos="567"/>
          <w:tab w:val="left" w:pos="2268"/>
        </w:tabs>
        <w:spacing w:line="240" w:lineRule="auto"/>
        <w:rPr>
          <w:shd w:val="pct15" w:color="auto" w:fill="auto"/>
          <w:lang w:val="el-GR"/>
        </w:rPr>
      </w:pPr>
      <w:r w:rsidRPr="007F19D7">
        <w:rPr>
          <w:shd w:val="pct15" w:color="auto" w:fill="auto"/>
          <w:lang w:val="da-DK"/>
        </w:rPr>
        <w:t>EU</w:t>
      </w:r>
      <w:r w:rsidRPr="006A6F76">
        <w:rPr>
          <w:shd w:val="pct15" w:color="auto" w:fill="auto"/>
          <w:lang w:val="el-GR"/>
        </w:rPr>
        <w:t>/1/07/425/052</w:t>
      </w:r>
      <w:r w:rsidRPr="006A6F76">
        <w:rPr>
          <w:shd w:val="pct15" w:color="auto" w:fill="auto"/>
          <w:lang w:val="el-GR"/>
        </w:rPr>
        <w:tab/>
        <w:t>120</w:t>
      </w:r>
      <w:r w:rsidRPr="007F19D7">
        <w:rPr>
          <w:shd w:val="pct15" w:color="auto" w:fill="auto"/>
          <w:lang w:val="da-DK"/>
        </w:rPr>
        <w:t> </w:t>
      </w:r>
      <w:r w:rsidRPr="006A6F76">
        <w:rPr>
          <w:szCs w:val="24"/>
          <w:shd w:val="clear" w:color="auto" w:fill="D9D9D9"/>
          <w:lang w:val="el-GR"/>
        </w:rPr>
        <w:t xml:space="preserve">επικαλυμμένα με λεπτό υμένιο δισκία </w:t>
      </w:r>
      <w:r w:rsidRPr="006A6F76">
        <w:rPr>
          <w:shd w:val="pct15" w:color="auto" w:fill="auto"/>
          <w:lang w:val="da-DK"/>
        </w:rPr>
        <w:t>(PVC/PE/PVDC/alu)</w:t>
      </w:r>
    </w:p>
    <w:p w14:paraId="6D0FEF09" w14:textId="77777777" w:rsidR="00604F3F" w:rsidRPr="006A6F76" w:rsidRDefault="00604F3F" w:rsidP="00BA5AA6">
      <w:pPr>
        <w:widowControl w:val="0"/>
        <w:tabs>
          <w:tab w:val="clear" w:pos="567"/>
          <w:tab w:val="left" w:pos="2268"/>
        </w:tabs>
        <w:spacing w:line="240" w:lineRule="auto"/>
        <w:rPr>
          <w:shd w:val="pct15" w:color="auto" w:fill="auto"/>
          <w:lang w:val="el-GR"/>
        </w:rPr>
      </w:pPr>
      <w:r w:rsidRPr="006A6F76">
        <w:rPr>
          <w:shd w:val="pct15" w:color="auto" w:fill="auto"/>
        </w:rPr>
        <w:t>EU</w:t>
      </w:r>
      <w:r w:rsidRPr="006A6F76">
        <w:rPr>
          <w:shd w:val="pct15" w:color="auto" w:fill="auto"/>
          <w:lang w:val="el-GR"/>
        </w:rPr>
        <w:t>/1/07/425/053</w:t>
      </w:r>
      <w:r w:rsidRPr="006A6F76">
        <w:rPr>
          <w:shd w:val="pct15" w:color="auto" w:fill="auto"/>
          <w:lang w:val="el-GR"/>
        </w:rPr>
        <w:tab/>
        <w:t>180</w:t>
      </w:r>
      <w:r w:rsidRPr="006A6F76">
        <w:rPr>
          <w:shd w:val="pct15" w:color="auto" w:fill="auto"/>
        </w:rPr>
        <w:t> </w:t>
      </w:r>
      <w:r w:rsidRPr="006A6F76">
        <w:rPr>
          <w:szCs w:val="24"/>
          <w:shd w:val="clear" w:color="auto" w:fill="D9D9D9"/>
          <w:lang w:val="el-GR"/>
        </w:rPr>
        <w:t xml:space="preserve">επικαλυμμένα με λεπτό υμένιο δισκία </w:t>
      </w:r>
      <w:r w:rsidRPr="006A6F76">
        <w:rPr>
          <w:shd w:val="pct15" w:color="auto" w:fill="auto"/>
          <w:lang w:val="da-DK"/>
        </w:rPr>
        <w:t>(PVC/PE/PVDC/alu)</w:t>
      </w:r>
    </w:p>
    <w:p w14:paraId="6D0FEF0A" w14:textId="77777777" w:rsidR="00604F3F" w:rsidRPr="006A6F76" w:rsidRDefault="00604F3F" w:rsidP="00BA5AA6">
      <w:pPr>
        <w:widowControl w:val="0"/>
        <w:tabs>
          <w:tab w:val="clear" w:pos="567"/>
          <w:tab w:val="left" w:pos="2268"/>
        </w:tabs>
        <w:spacing w:line="240" w:lineRule="auto"/>
        <w:rPr>
          <w:shd w:val="pct15" w:color="auto" w:fill="auto"/>
          <w:lang w:val="el-GR"/>
        </w:rPr>
      </w:pPr>
      <w:r w:rsidRPr="006A6F76">
        <w:rPr>
          <w:shd w:val="pct15" w:color="auto" w:fill="auto"/>
        </w:rPr>
        <w:t>EU</w:t>
      </w:r>
      <w:r w:rsidRPr="006A6F76">
        <w:rPr>
          <w:shd w:val="pct15" w:color="auto" w:fill="auto"/>
          <w:lang w:val="el-GR"/>
        </w:rPr>
        <w:t>/1/07/425/054</w:t>
      </w:r>
      <w:r w:rsidRPr="006A6F76">
        <w:rPr>
          <w:shd w:val="pct15" w:color="auto" w:fill="auto"/>
          <w:lang w:val="el-GR"/>
        </w:rPr>
        <w:tab/>
        <w:t>360</w:t>
      </w:r>
      <w:r w:rsidRPr="006A6F76">
        <w:rPr>
          <w:shd w:val="pct15" w:color="auto" w:fill="auto"/>
        </w:rPr>
        <w:t> </w:t>
      </w:r>
      <w:r w:rsidRPr="006A6F76">
        <w:rPr>
          <w:szCs w:val="24"/>
          <w:shd w:val="clear" w:color="auto" w:fill="D9D9D9"/>
          <w:lang w:val="el-GR"/>
        </w:rPr>
        <w:t xml:space="preserve">επικαλυμμένα με λεπτό υμένιο δισκία </w:t>
      </w:r>
      <w:r w:rsidRPr="006A6F76">
        <w:rPr>
          <w:shd w:val="pct15" w:color="auto" w:fill="auto"/>
          <w:lang w:val="da-DK"/>
        </w:rPr>
        <w:t>(PVC/PE/PVDC/alu)</w:t>
      </w:r>
    </w:p>
    <w:p w14:paraId="6D0FEF0B" w14:textId="77777777" w:rsidR="00226E01" w:rsidRPr="006A6F76" w:rsidRDefault="00226E01" w:rsidP="00BA5AA6">
      <w:pPr>
        <w:widowControl w:val="0"/>
        <w:tabs>
          <w:tab w:val="clear" w:pos="567"/>
        </w:tabs>
        <w:spacing w:line="240" w:lineRule="auto"/>
        <w:rPr>
          <w:shd w:val="clear" w:color="auto" w:fill="D9D9D9"/>
          <w:lang w:val="da-DK"/>
        </w:rPr>
      </w:pPr>
    </w:p>
    <w:p w14:paraId="6D0FEF0C" w14:textId="77777777" w:rsidR="00226E01" w:rsidRPr="006A6F76" w:rsidRDefault="00226E01" w:rsidP="00BA5AA6">
      <w:pPr>
        <w:widowControl w:val="0"/>
        <w:tabs>
          <w:tab w:val="clear" w:pos="567"/>
        </w:tabs>
        <w:spacing w:line="240" w:lineRule="auto"/>
        <w:rPr>
          <w:lang w:val="el-GR"/>
        </w:rPr>
      </w:pPr>
    </w:p>
    <w:p w14:paraId="6D0FEF0D"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13.</w:t>
      </w:r>
      <w:r w:rsidRPr="006A6F76">
        <w:rPr>
          <w:b/>
          <w:szCs w:val="24"/>
          <w:lang w:val="el-GR"/>
        </w:rPr>
        <w:tab/>
        <w:t>ΑΡΙΘΜΟΣ ΠΑΡΤΙΔΑΣ</w:t>
      </w:r>
    </w:p>
    <w:p w14:paraId="6D0FEF0E" w14:textId="77777777" w:rsidR="00226E01" w:rsidRPr="006A6F76" w:rsidRDefault="00226E01" w:rsidP="00BA5AA6">
      <w:pPr>
        <w:widowControl w:val="0"/>
        <w:tabs>
          <w:tab w:val="clear" w:pos="567"/>
        </w:tabs>
        <w:spacing w:line="240" w:lineRule="auto"/>
        <w:rPr>
          <w:i/>
          <w:lang w:val="el-GR"/>
        </w:rPr>
      </w:pPr>
    </w:p>
    <w:p w14:paraId="6D0FEF0F" w14:textId="3DF19600" w:rsidR="00226E01" w:rsidRPr="006A6F76" w:rsidRDefault="00F10B63" w:rsidP="00BA5AA6">
      <w:pPr>
        <w:widowControl w:val="0"/>
        <w:tabs>
          <w:tab w:val="clear" w:pos="567"/>
        </w:tabs>
        <w:spacing w:line="240" w:lineRule="auto"/>
        <w:rPr>
          <w:szCs w:val="24"/>
          <w:lang w:val="el-GR"/>
        </w:rPr>
      </w:pPr>
      <w:r w:rsidRPr="006A6F76">
        <w:rPr>
          <w:szCs w:val="24"/>
          <w:lang w:val="en-US"/>
        </w:rPr>
        <w:t>Lot</w:t>
      </w:r>
    </w:p>
    <w:p w14:paraId="6D0FEF10" w14:textId="77777777" w:rsidR="00226E01" w:rsidRPr="006A6F76" w:rsidRDefault="00226E01" w:rsidP="00BA5AA6">
      <w:pPr>
        <w:widowControl w:val="0"/>
        <w:tabs>
          <w:tab w:val="clear" w:pos="567"/>
        </w:tabs>
        <w:spacing w:line="240" w:lineRule="auto"/>
        <w:rPr>
          <w:lang w:val="el-GR"/>
        </w:rPr>
      </w:pPr>
    </w:p>
    <w:p w14:paraId="6D0FEF11" w14:textId="77777777" w:rsidR="00226E01" w:rsidRPr="006A6F76" w:rsidRDefault="00226E01" w:rsidP="00BA5AA6">
      <w:pPr>
        <w:widowControl w:val="0"/>
        <w:tabs>
          <w:tab w:val="clear" w:pos="567"/>
        </w:tabs>
        <w:spacing w:line="240" w:lineRule="auto"/>
        <w:rPr>
          <w:lang w:val="el-GR"/>
        </w:rPr>
      </w:pPr>
    </w:p>
    <w:p w14:paraId="6D0FEF12"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14.</w:t>
      </w:r>
      <w:r w:rsidRPr="006A6F76">
        <w:rPr>
          <w:b/>
          <w:szCs w:val="24"/>
          <w:lang w:val="el-GR"/>
        </w:rPr>
        <w:tab/>
        <w:t>ΓΕΝΙΚΗ ΚΑΤΑΤΑΞΗ ΓΙΑ ΤΗ ΔΙΑΘΕΣΗ</w:t>
      </w:r>
    </w:p>
    <w:p w14:paraId="6D0FEF13" w14:textId="77777777" w:rsidR="00226E01" w:rsidRPr="006A6F76" w:rsidRDefault="00226E01" w:rsidP="00BA5AA6">
      <w:pPr>
        <w:widowControl w:val="0"/>
        <w:tabs>
          <w:tab w:val="clear" w:pos="567"/>
        </w:tabs>
        <w:spacing w:line="240" w:lineRule="auto"/>
        <w:rPr>
          <w:lang w:val="el-GR"/>
        </w:rPr>
      </w:pPr>
    </w:p>
    <w:p w14:paraId="6D0FEF14" w14:textId="77777777" w:rsidR="00226E01" w:rsidRPr="006A6F76" w:rsidRDefault="00226E01" w:rsidP="00BA5AA6">
      <w:pPr>
        <w:widowControl w:val="0"/>
        <w:tabs>
          <w:tab w:val="clear" w:pos="567"/>
        </w:tabs>
        <w:spacing w:line="240" w:lineRule="auto"/>
        <w:rPr>
          <w:lang w:val="el-GR"/>
        </w:rPr>
      </w:pPr>
    </w:p>
    <w:p w14:paraId="6D0FEF15"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15.</w:t>
      </w:r>
      <w:r w:rsidRPr="006A6F76">
        <w:rPr>
          <w:b/>
          <w:szCs w:val="24"/>
          <w:lang w:val="el-GR"/>
        </w:rPr>
        <w:tab/>
        <w:t>ΟΔΗΓΙΕΣ ΧΡΗΣΗΣ</w:t>
      </w:r>
    </w:p>
    <w:p w14:paraId="6D0FEF16" w14:textId="77777777" w:rsidR="00226E01" w:rsidRPr="006A6F76" w:rsidRDefault="00226E01" w:rsidP="00BA5AA6">
      <w:pPr>
        <w:widowControl w:val="0"/>
        <w:tabs>
          <w:tab w:val="clear" w:pos="567"/>
        </w:tabs>
        <w:spacing w:line="240" w:lineRule="auto"/>
        <w:rPr>
          <w:lang w:val="el-GR"/>
        </w:rPr>
      </w:pPr>
    </w:p>
    <w:p w14:paraId="6D0FEF17" w14:textId="77777777" w:rsidR="00226E01" w:rsidRPr="006A6F76" w:rsidRDefault="00226E01" w:rsidP="00BA5AA6">
      <w:pPr>
        <w:widowControl w:val="0"/>
        <w:tabs>
          <w:tab w:val="clear" w:pos="567"/>
        </w:tabs>
        <w:spacing w:line="240" w:lineRule="auto"/>
        <w:rPr>
          <w:lang w:val="el-GR"/>
        </w:rPr>
      </w:pPr>
    </w:p>
    <w:p w14:paraId="6D0FEF18" w14:textId="77777777" w:rsidR="00226E01" w:rsidRPr="006A6F76" w:rsidRDefault="00226E01" w:rsidP="00BA5AA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l-GR"/>
        </w:rPr>
      </w:pPr>
      <w:r w:rsidRPr="006A6F76">
        <w:rPr>
          <w:b/>
          <w:szCs w:val="24"/>
          <w:lang w:val="el-GR"/>
        </w:rPr>
        <w:t>16.</w:t>
      </w:r>
      <w:r w:rsidRPr="006A6F76">
        <w:rPr>
          <w:b/>
          <w:szCs w:val="24"/>
          <w:lang w:val="el-GR"/>
        </w:rPr>
        <w:tab/>
        <w:t xml:space="preserve">ΠΛΗΡΟΦΟΡΙΕΣ ΣΕ </w:t>
      </w:r>
      <w:r w:rsidRPr="006A6F76">
        <w:rPr>
          <w:b/>
          <w:szCs w:val="24"/>
        </w:rPr>
        <w:t>BRAILLE</w:t>
      </w:r>
    </w:p>
    <w:p w14:paraId="6D0FEF19" w14:textId="77777777" w:rsidR="00226E01" w:rsidRPr="006A6F76" w:rsidRDefault="00226E01" w:rsidP="00BA5AA6">
      <w:pPr>
        <w:widowControl w:val="0"/>
        <w:tabs>
          <w:tab w:val="clear" w:pos="567"/>
        </w:tabs>
        <w:spacing w:line="240" w:lineRule="auto"/>
        <w:rPr>
          <w:lang w:val="el-GR"/>
        </w:rPr>
      </w:pPr>
    </w:p>
    <w:p w14:paraId="6D0FEF1A" w14:textId="77777777" w:rsidR="00226E01" w:rsidRPr="006A6F76" w:rsidRDefault="00226E01" w:rsidP="00BA5AA6">
      <w:pPr>
        <w:widowControl w:val="0"/>
        <w:tabs>
          <w:tab w:val="clear" w:pos="567"/>
        </w:tabs>
        <w:spacing w:line="240" w:lineRule="auto"/>
        <w:rPr>
          <w:szCs w:val="24"/>
          <w:lang w:val="el-GR"/>
        </w:rPr>
      </w:pPr>
      <w:r w:rsidRPr="006A6F76">
        <w:rPr>
          <w:szCs w:val="24"/>
          <w:lang w:val="en-US"/>
        </w:rPr>
        <w:t>Eucreas</w:t>
      </w:r>
      <w:r w:rsidRPr="006A6F76">
        <w:rPr>
          <w:szCs w:val="24"/>
          <w:lang w:val="el-GR"/>
        </w:rPr>
        <w:t xml:space="preserve"> 50</w:t>
      </w:r>
      <w:r w:rsidRPr="006A6F76">
        <w:rPr>
          <w:szCs w:val="24"/>
        </w:rPr>
        <w:t> mg</w:t>
      </w:r>
      <w:r w:rsidRPr="006A6F76">
        <w:rPr>
          <w:szCs w:val="24"/>
          <w:lang w:val="el-GR"/>
        </w:rPr>
        <w:t>/1000</w:t>
      </w:r>
      <w:r w:rsidRPr="006A6F76">
        <w:rPr>
          <w:szCs w:val="24"/>
        </w:rPr>
        <w:t> mg</w:t>
      </w:r>
    </w:p>
    <w:p w14:paraId="6D0FEF1B" w14:textId="77777777" w:rsidR="00226E01" w:rsidRPr="006A6F76" w:rsidRDefault="00226E01" w:rsidP="00BA5AA6">
      <w:pPr>
        <w:widowControl w:val="0"/>
        <w:tabs>
          <w:tab w:val="clear" w:pos="567"/>
        </w:tabs>
        <w:spacing w:line="240" w:lineRule="auto"/>
        <w:rPr>
          <w:lang w:val="el-GR"/>
        </w:rPr>
      </w:pPr>
    </w:p>
    <w:p w14:paraId="6D0FEF1C" w14:textId="77777777" w:rsidR="00A579C0" w:rsidRPr="006A6F76" w:rsidRDefault="00A579C0" w:rsidP="00BA5AA6">
      <w:pPr>
        <w:widowControl w:val="0"/>
        <w:tabs>
          <w:tab w:val="clear" w:pos="567"/>
        </w:tabs>
        <w:spacing w:line="240" w:lineRule="auto"/>
        <w:rPr>
          <w:lang w:val="el-GR"/>
        </w:rPr>
      </w:pPr>
    </w:p>
    <w:p w14:paraId="6D0FEF1D" w14:textId="77777777" w:rsidR="00A579C0" w:rsidRPr="006A6F76" w:rsidRDefault="00A579C0" w:rsidP="00BA5AA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6A6F76">
        <w:rPr>
          <w:b/>
          <w:noProof/>
          <w:lang w:val="el-GR"/>
        </w:rPr>
        <w:t>17.</w:t>
      </w:r>
      <w:r w:rsidRPr="006A6F76">
        <w:rPr>
          <w:b/>
          <w:noProof/>
          <w:lang w:val="el-GR"/>
        </w:rPr>
        <w:tab/>
        <w:t>ΜΟΝΑΔΙΚΟΣ ΑΝΑΓΝΩΡΙΣΤΙΚΟΣ ΚΩΔΙΚΟΣ – ΔΙΣΔΙΑΣΤΑΤΟΣ ΓΡΑΜΜΩΤΟΣ ΚΩΔΙΚΑΣ (2</w:t>
      </w:r>
      <w:r w:rsidRPr="006A6F76">
        <w:rPr>
          <w:b/>
          <w:noProof/>
        </w:rPr>
        <w:t>D</w:t>
      </w:r>
      <w:r w:rsidRPr="006A6F76">
        <w:rPr>
          <w:b/>
          <w:noProof/>
          <w:lang w:val="el-GR"/>
        </w:rPr>
        <w:t>)</w:t>
      </w:r>
    </w:p>
    <w:p w14:paraId="6D0FEF1E" w14:textId="77777777" w:rsidR="00A579C0" w:rsidRPr="006A6F76" w:rsidRDefault="00A579C0" w:rsidP="00BA5AA6">
      <w:pPr>
        <w:tabs>
          <w:tab w:val="clear" w:pos="567"/>
        </w:tabs>
        <w:spacing w:line="240" w:lineRule="auto"/>
        <w:rPr>
          <w:noProof/>
          <w:lang w:val="el-GR"/>
        </w:rPr>
      </w:pPr>
    </w:p>
    <w:p w14:paraId="6D0FEF1F" w14:textId="77777777" w:rsidR="00A579C0" w:rsidRPr="006A6F76" w:rsidRDefault="00A579C0" w:rsidP="00BA5AA6">
      <w:pPr>
        <w:spacing w:line="240" w:lineRule="auto"/>
        <w:rPr>
          <w:noProof/>
          <w:szCs w:val="22"/>
          <w:shd w:val="clear" w:color="auto" w:fill="CCCCCC"/>
          <w:lang w:val="el-GR"/>
        </w:rPr>
      </w:pPr>
      <w:r w:rsidRPr="006A6F76">
        <w:rPr>
          <w:noProof/>
          <w:shd w:val="pct15" w:color="auto" w:fill="auto"/>
          <w:lang w:val="el-GR"/>
        </w:rPr>
        <w:t>Δισδιάστατος γραμμωτός κώδικας (2</w:t>
      </w:r>
      <w:r w:rsidRPr="006A6F76">
        <w:rPr>
          <w:noProof/>
          <w:shd w:val="pct15" w:color="auto" w:fill="auto"/>
        </w:rPr>
        <w:t>D</w:t>
      </w:r>
      <w:r w:rsidRPr="006A6F76">
        <w:rPr>
          <w:noProof/>
          <w:shd w:val="pct15" w:color="auto" w:fill="auto"/>
          <w:lang w:val="el-GR"/>
        </w:rPr>
        <w:t>) που φέρει τον περιληφθέντα μοναδικό αναγνωριστικό κωδικό.</w:t>
      </w:r>
    </w:p>
    <w:p w14:paraId="6D0FEF20" w14:textId="77777777" w:rsidR="00A579C0" w:rsidRPr="006A6F76" w:rsidRDefault="00A579C0" w:rsidP="00BA5AA6">
      <w:pPr>
        <w:spacing w:line="240" w:lineRule="auto"/>
        <w:rPr>
          <w:noProof/>
          <w:szCs w:val="22"/>
          <w:shd w:val="clear" w:color="auto" w:fill="CCCCCC"/>
          <w:lang w:val="el-GR"/>
        </w:rPr>
      </w:pPr>
    </w:p>
    <w:p w14:paraId="6D0FEF21" w14:textId="77777777" w:rsidR="00A579C0" w:rsidRPr="006A6F76" w:rsidRDefault="00A579C0" w:rsidP="00BA5AA6">
      <w:pPr>
        <w:tabs>
          <w:tab w:val="clear" w:pos="567"/>
        </w:tabs>
        <w:spacing w:line="240" w:lineRule="auto"/>
        <w:rPr>
          <w:noProof/>
          <w:lang w:val="el-GR"/>
        </w:rPr>
      </w:pPr>
    </w:p>
    <w:p w14:paraId="6D0FEF22" w14:textId="77777777" w:rsidR="00A579C0" w:rsidRPr="006A6F76" w:rsidRDefault="00A579C0" w:rsidP="00BA5AA6">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6A6F76">
        <w:rPr>
          <w:b/>
          <w:noProof/>
          <w:lang w:val="el-GR"/>
        </w:rPr>
        <w:lastRenderedPageBreak/>
        <w:t>18.</w:t>
      </w:r>
      <w:r w:rsidRPr="006A6F76">
        <w:rPr>
          <w:b/>
          <w:noProof/>
          <w:lang w:val="el-GR"/>
        </w:rPr>
        <w:tab/>
        <w:t>ΜΟΝΑΔΙΚΟΣ ΑΝΑΓΝΩΡΙΣΤΙΚΟΣ ΚΩΔΙΚΟΣ – ΔΕΔΟΜΕΝΑ ΑΝΑΓΝΩΣΙΜΑ ΑΠΟ ΤΟΝ ΑΝΘΡΩΠΟ</w:t>
      </w:r>
    </w:p>
    <w:p w14:paraId="6D0FEF23" w14:textId="77777777" w:rsidR="00A579C0" w:rsidRPr="006A6F76" w:rsidRDefault="00A579C0" w:rsidP="00BA5AA6">
      <w:pPr>
        <w:keepNext/>
        <w:tabs>
          <w:tab w:val="clear" w:pos="567"/>
        </w:tabs>
        <w:spacing w:line="240" w:lineRule="auto"/>
        <w:rPr>
          <w:noProof/>
          <w:lang w:val="el-GR"/>
        </w:rPr>
      </w:pPr>
    </w:p>
    <w:p w14:paraId="6D0FEF24" w14:textId="78146360" w:rsidR="00A579C0" w:rsidRPr="006A6F76" w:rsidRDefault="00A579C0" w:rsidP="00BA5AA6">
      <w:pPr>
        <w:rPr>
          <w:szCs w:val="22"/>
          <w:lang w:val="el-GR"/>
        </w:rPr>
      </w:pPr>
      <w:r w:rsidRPr="006A6F76">
        <w:rPr>
          <w:szCs w:val="22"/>
        </w:rPr>
        <w:t>PC</w:t>
      </w:r>
    </w:p>
    <w:p w14:paraId="6D0FEF25" w14:textId="413550DD" w:rsidR="00144D77" w:rsidRPr="006A6F76" w:rsidRDefault="00A579C0" w:rsidP="00BA5AA6">
      <w:pPr>
        <w:rPr>
          <w:szCs w:val="22"/>
          <w:lang w:val="el-GR"/>
        </w:rPr>
      </w:pPr>
      <w:r w:rsidRPr="006A6F76">
        <w:rPr>
          <w:szCs w:val="22"/>
        </w:rPr>
        <w:t>SN</w:t>
      </w:r>
    </w:p>
    <w:p w14:paraId="6D0FEF26" w14:textId="356BF2D8" w:rsidR="009C583D" w:rsidRPr="006A6F76" w:rsidRDefault="00A579C0" w:rsidP="00BA5AA6">
      <w:pPr>
        <w:rPr>
          <w:szCs w:val="22"/>
          <w:lang w:val="el-GR"/>
        </w:rPr>
      </w:pPr>
      <w:r w:rsidRPr="006A6F76">
        <w:rPr>
          <w:szCs w:val="22"/>
        </w:rPr>
        <w:t>NN</w:t>
      </w:r>
    </w:p>
    <w:p w14:paraId="6D0FEF27" w14:textId="77777777" w:rsidR="00746E66" w:rsidRPr="006A6F76" w:rsidRDefault="00DB6896" w:rsidP="00BA5AA6">
      <w:pPr>
        <w:rPr>
          <w:szCs w:val="22"/>
          <w:lang w:val="el-GR"/>
        </w:rPr>
      </w:pPr>
      <w:r w:rsidRPr="006A6F76">
        <w:rPr>
          <w:szCs w:val="22"/>
          <w:lang w:val="el-GR"/>
        </w:rPr>
        <w:br w:type="page"/>
      </w:r>
    </w:p>
    <w:p w14:paraId="6D0FEF28" w14:textId="77777777" w:rsidR="00300C12" w:rsidRPr="006A6F76" w:rsidRDefault="00300C12" w:rsidP="00BA5AA6">
      <w:pPr>
        <w:rPr>
          <w:lang w:val="el-GR"/>
        </w:rPr>
      </w:pPr>
    </w:p>
    <w:p w14:paraId="6D0FEF29" w14:textId="77777777" w:rsidR="00746E66" w:rsidRPr="006A6F76" w:rsidRDefault="00746E66" w:rsidP="00BA5AA6">
      <w:pPr>
        <w:widowControl w:val="0"/>
        <w:tabs>
          <w:tab w:val="clear" w:pos="567"/>
        </w:tabs>
        <w:spacing w:line="240" w:lineRule="auto"/>
        <w:rPr>
          <w:noProof/>
          <w:lang w:val="el-GR"/>
        </w:rPr>
      </w:pPr>
    </w:p>
    <w:p w14:paraId="6D0FEF2A" w14:textId="77777777" w:rsidR="00746E66" w:rsidRPr="006A6F76" w:rsidRDefault="00746E66" w:rsidP="00BA5AA6">
      <w:pPr>
        <w:widowControl w:val="0"/>
        <w:tabs>
          <w:tab w:val="clear" w:pos="567"/>
        </w:tabs>
        <w:spacing w:line="240" w:lineRule="auto"/>
        <w:rPr>
          <w:noProof/>
          <w:lang w:val="el-GR"/>
        </w:rPr>
      </w:pPr>
    </w:p>
    <w:p w14:paraId="6D0FEF2B" w14:textId="77777777" w:rsidR="00746E66" w:rsidRPr="006A6F76" w:rsidRDefault="00746E66" w:rsidP="00BA5AA6">
      <w:pPr>
        <w:widowControl w:val="0"/>
        <w:tabs>
          <w:tab w:val="clear" w:pos="567"/>
        </w:tabs>
        <w:spacing w:line="240" w:lineRule="auto"/>
        <w:rPr>
          <w:noProof/>
          <w:lang w:val="el-GR"/>
        </w:rPr>
      </w:pPr>
    </w:p>
    <w:p w14:paraId="6D0FEF2C" w14:textId="77777777" w:rsidR="00746E66" w:rsidRPr="006A6F76" w:rsidRDefault="00746E66" w:rsidP="00BA5AA6">
      <w:pPr>
        <w:widowControl w:val="0"/>
        <w:tabs>
          <w:tab w:val="clear" w:pos="567"/>
        </w:tabs>
        <w:spacing w:line="240" w:lineRule="auto"/>
        <w:rPr>
          <w:noProof/>
          <w:lang w:val="el-GR"/>
        </w:rPr>
      </w:pPr>
    </w:p>
    <w:p w14:paraId="6D0FEF2D" w14:textId="77777777" w:rsidR="00746E66" w:rsidRPr="006A6F76" w:rsidRDefault="00746E66" w:rsidP="00BA5AA6">
      <w:pPr>
        <w:widowControl w:val="0"/>
        <w:tabs>
          <w:tab w:val="clear" w:pos="567"/>
        </w:tabs>
        <w:spacing w:line="240" w:lineRule="auto"/>
        <w:rPr>
          <w:noProof/>
          <w:lang w:val="el-GR"/>
        </w:rPr>
      </w:pPr>
    </w:p>
    <w:p w14:paraId="6D0FEF2E" w14:textId="77777777" w:rsidR="00746E66" w:rsidRPr="006A6F76" w:rsidRDefault="00746E66" w:rsidP="00BA5AA6">
      <w:pPr>
        <w:widowControl w:val="0"/>
        <w:tabs>
          <w:tab w:val="clear" w:pos="567"/>
        </w:tabs>
        <w:spacing w:line="240" w:lineRule="auto"/>
        <w:rPr>
          <w:noProof/>
          <w:lang w:val="el-GR"/>
        </w:rPr>
      </w:pPr>
    </w:p>
    <w:p w14:paraId="6D0FEF2F" w14:textId="77777777" w:rsidR="00746E66" w:rsidRPr="006A6F76" w:rsidRDefault="00746E66" w:rsidP="00BA5AA6">
      <w:pPr>
        <w:widowControl w:val="0"/>
        <w:tabs>
          <w:tab w:val="clear" w:pos="567"/>
        </w:tabs>
        <w:spacing w:line="240" w:lineRule="auto"/>
        <w:rPr>
          <w:noProof/>
          <w:lang w:val="el-GR"/>
        </w:rPr>
      </w:pPr>
    </w:p>
    <w:p w14:paraId="6D0FEF30" w14:textId="77777777" w:rsidR="00746E66" w:rsidRPr="006A6F76" w:rsidRDefault="00746E66" w:rsidP="00BA5AA6">
      <w:pPr>
        <w:widowControl w:val="0"/>
        <w:tabs>
          <w:tab w:val="clear" w:pos="567"/>
        </w:tabs>
        <w:spacing w:line="240" w:lineRule="auto"/>
        <w:rPr>
          <w:noProof/>
          <w:lang w:val="el-GR"/>
        </w:rPr>
      </w:pPr>
    </w:p>
    <w:p w14:paraId="6D0FEF31" w14:textId="77777777" w:rsidR="00746E66" w:rsidRPr="006A6F76" w:rsidRDefault="00746E66" w:rsidP="00BA5AA6">
      <w:pPr>
        <w:widowControl w:val="0"/>
        <w:tabs>
          <w:tab w:val="clear" w:pos="567"/>
        </w:tabs>
        <w:spacing w:line="240" w:lineRule="auto"/>
        <w:rPr>
          <w:noProof/>
          <w:lang w:val="el-GR"/>
        </w:rPr>
      </w:pPr>
    </w:p>
    <w:p w14:paraId="6D0FEF32" w14:textId="77777777" w:rsidR="00746E66" w:rsidRPr="006A6F76" w:rsidRDefault="00746E66" w:rsidP="00BA5AA6">
      <w:pPr>
        <w:widowControl w:val="0"/>
        <w:tabs>
          <w:tab w:val="clear" w:pos="567"/>
        </w:tabs>
        <w:spacing w:line="240" w:lineRule="auto"/>
        <w:rPr>
          <w:noProof/>
          <w:lang w:val="el-GR"/>
        </w:rPr>
      </w:pPr>
    </w:p>
    <w:p w14:paraId="6D0FEF33" w14:textId="77777777" w:rsidR="00746E66" w:rsidRPr="006A6F76" w:rsidRDefault="00746E66" w:rsidP="00BA5AA6">
      <w:pPr>
        <w:widowControl w:val="0"/>
        <w:tabs>
          <w:tab w:val="clear" w:pos="567"/>
        </w:tabs>
        <w:spacing w:line="240" w:lineRule="auto"/>
        <w:rPr>
          <w:noProof/>
          <w:lang w:val="el-GR"/>
        </w:rPr>
      </w:pPr>
    </w:p>
    <w:p w14:paraId="6D0FEF34" w14:textId="77777777" w:rsidR="00746E66" w:rsidRPr="006A6F76" w:rsidRDefault="00746E66" w:rsidP="00BA5AA6">
      <w:pPr>
        <w:widowControl w:val="0"/>
        <w:tabs>
          <w:tab w:val="clear" w:pos="567"/>
        </w:tabs>
        <w:spacing w:line="240" w:lineRule="auto"/>
        <w:rPr>
          <w:noProof/>
          <w:lang w:val="el-GR"/>
        </w:rPr>
      </w:pPr>
    </w:p>
    <w:p w14:paraId="6D0FEF35" w14:textId="77777777" w:rsidR="00746E66" w:rsidRPr="006A6F76" w:rsidRDefault="00746E66" w:rsidP="00BA5AA6">
      <w:pPr>
        <w:widowControl w:val="0"/>
        <w:tabs>
          <w:tab w:val="clear" w:pos="567"/>
        </w:tabs>
        <w:spacing w:line="240" w:lineRule="auto"/>
        <w:rPr>
          <w:noProof/>
          <w:lang w:val="el-GR"/>
        </w:rPr>
      </w:pPr>
    </w:p>
    <w:p w14:paraId="6D0FEF36" w14:textId="77777777" w:rsidR="00746E66" w:rsidRPr="006A6F76" w:rsidRDefault="00746E66" w:rsidP="00BA5AA6">
      <w:pPr>
        <w:widowControl w:val="0"/>
        <w:tabs>
          <w:tab w:val="clear" w:pos="567"/>
        </w:tabs>
        <w:spacing w:line="240" w:lineRule="auto"/>
        <w:rPr>
          <w:noProof/>
          <w:lang w:val="el-GR"/>
        </w:rPr>
      </w:pPr>
    </w:p>
    <w:p w14:paraId="6D0FEF37" w14:textId="77777777" w:rsidR="00746E66" w:rsidRPr="006A6F76" w:rsidRDefault="00746E66" w:rsidP="00BA5AA6">
      <w:pPr>
        <w:widowControl w:val="0"/>
        <w:tabs>
          <w:tab w:val="clear" w:pos="567"/>
        </w:tabs>
        <w:spacing w:line="240" w:lineRule="auto"/>
        <w:rPr>
          <w:noProof/>
          <w:lang w:val="el-GR"/>
        </w:rPr>
      </w:pPr>
    </w:p>
    <w:p w14:paraId="6D0FEF38" w14:textId="77777777" w:rsidR="00746E66" w:rsidRPr="006A6F76" w:rsidRDefault="00746E66" w:rsidP="00BA5AA6">
      <w:pPr>
        <w:widowControl w:val="0"/>
        <w:tabs>
          <w:tab w:val="clear" w:pos="567"/>
        </w:tabs>
        <w:spacing w:line="240" w:lineRule="auto"/>
        <w:rPr>
          <w:noProof/>
          <w:lang w:val="el-GR"/>
        </w:rPr>
      </w:pPr>
    </w:p>
    <w:p w14:paraId="6D0FEF39" w14:textId="77777777" w:rsidR="00746E66" w:rsidRPr="006A6F76" w:rsidRDefault="00746E66" w:rsidP="00BA5AA6">
      <w:pPr>
        <w:widowControl w:val="0"/>
        <w:tabs>
          <w:tab w:val="clear" w:pos="567"/>
        </w:tabs>
        <w:spacing w:line="240" w:lineRule="auto"/>
        <w:rPr>
          <w:noProof/>
          <w:lang w:val="el-GR"/>
        </w:rPr>
      </w:pPr>
    </w:p>
    <w:p w14:paraId="6D0FEF3A" w14:textId="77777777" w:rsidR="00746E66" w:rsidRPr="006A6F76" w:rsidRDefault="00746E66" w:rsidP="00BA5AA6">
      <w:pPr>
        <w:widowControl w:val="0"/>
        <w:tabs>
          <w:tab w:val="clear" w:pos="567"/>
        </w:tabs>
        <w:spacing w:line="240" w:lineRule="auto"/>
        <w:rPr>
          <w:noProof/>
          <w:lang w:val="el-GR"/>
        </w:rPr>
      </w:pPr>
    </w:p>
    <w:p w14:paraId="6D0FEF3B" w14:textId="77777777" w:rsidR="00746E66" w:rsidRPr="006A6F76" w:rsidRDefault="00746E66" w:rsidP="00BA5AA6">
      <w:pPr>
        <w:widowControl w:val="0"/>
        <w:tabs>
          <w:tab w:val="clear" w:pos="567"/>
        </w:tabs>
        <w:spacing w:line="240" w:lineRule="auto"/>
        <w:rPr>
          <w:noProof/>
          <w:lang w:val="el-GR"/>
        </w:rPr>
      </w:pPr>
    </w:p>
    <w:p w14:paraId="6D0FEF3C" w14:textId="77777777" w:rsidR="00746E66" w:rsidRPr="006A6F76" w:rsidRDefault="00746E66" w:rsidP="00BA5AA6">
      <w:pPr>
        <w:widowControl w:val="0"/>
        <w:tabs>
          <w:tab w:val="clear" w:pos="567"/>
        </w:tabs>
        <w:spacing w:line="240" w:lineRule="auto"/>
        <w:rPr>
          <w:noProof/>
          <w:lang w:val="el-GR"/>
        </w:rPr>
      </w:pPr>
    </w:p>
    <w:p w14:paraId="6D0FEF3D" w14:textId="77777777" w:rsidR="00746E66" w:rsidRPr="006A6F76" w:rsidRDefault="00746E66" w:rsidP="00BA5AA6">
      <w:pPr>
        <w:widowControl w:val="0"/>
        <w:tabs>
          <w:tab w:val="clear" w:pos="567"/>
        </w:tabs>
        <w:spacing w:line="240" w:lineRule="auto"/>
        <w:rPr>
          <w:noProof/>
          <w:lang w:val="el-GR"/>
        </w:rPr>
      </w:pPr>
    </w:p>
    <w:p w14:paraId="6D0FEF3E" w14:textId="77777777" w:rsidR="00297B06" w:rsidRPr="006A6F76" w:rsidRDefault="00297B06" w:rsidP="00BA5AA6">
      <w:pPr>
        <w:widowControl w:val="0"/>
        <w:tabs>
          <w:tab w:val="clear" w:pos="567"/>
        </w:tabs>
        <w:spacing w:line="240" w:lineRule="auto"/>
        <w:rPr>
          <w:noProof/>
          <w:lang w:val="el-GR"/>
        </w:rPr>
      </w:pPr>
    </w:p>
    <w:p w14:paraId="6D0FEF3F" w14:textId="77777777" w:rsidR="00D6021B" w:rsidRPr="006A6F76" w:rsidRDefault="00746E66" w:rsidP="00BA5AA6">
      <w:pPr>
        <w:widowControl w:val="0"/>
        <w:spacing w:line="240" w:lineRule="auto"/>
        <w:jc w:val="center"/>
        <w:outlineLvl w:val="0"/>
        <w:rPr>
          <w:b/>
          <w:noProof/>
          <w:lang w:val="el-GR"/>
        </w:rPr>
      </w:pPr>
      <w:r w:rsidRPr="006A6F76">
        <w:rPr>
          <w:b/>
          <w:noProof/>
          <w:szCs w:val="24"/>
        </w:rPr>
        <w:t>B</w:t>
      </w:r>
      <w:r w:rsidRPr="006A6F76">
        <w:rPr>
          <w:b/>
          <w:noProof/>
          <w:szCs w:val="24"/>
          <w:lang w:val="el-GR"/>
        </w:rPr>
        <w:t xml:space="preserve">. </w:t>
      </w:r>
      <w:r w:rsidRPr="006A6F76">
        <w:rPr>
          <w:b/>
          <w:szCs w:val="24"/>
          <w:lang w:val="el-GR"/>
        </w:rPr>
        <w:t>ΦΥΛΛΟ ΟΔΗΓΙΩΝ</w:t>
      </w:r>
      <w:r w:rsidR="00D6021B" w:rsidRPr="006A6F76">
        <w:rPr>
          <w:b/>
          <w:noProof/>
          <w:lang w:val="el-GR"/>
        </w:rPr>
        <w:t xml:space="preserve"> ΧΡΗΣΗΣ</w:t>
      </w:r>
    </w:p>
    <w:p w14:paraId="6D0FEF40" w14:textId="77777777" w:rsidR="00746E66" w:rsidRPr="006A6F76" w:rsidRDefault="00746E66" w:rsidP="00BA5AA6">
      <w:pPr>
        <w:widowControl w:val="0"/>
        <w:tabs>
          <w:tab w:val="clear" w:pos="567"/>
        </w:tabs>
        <w:spacing w:line="240" w:lineRule="auto"/>
        <w:jc w:val="center"/>
        <w:rPr>
          <w:noProof/>
          <w:lang w:val="el-GR"/>
        </w:rPr>
      </w:pPr>
    </w:p>
    <w:p w14:paraId="6D0FEF41" w14:textId="77777777" w:rsidR="00746E66" w:rsidRPr="006A6F76" w:rsidRDefault="00746E66" w:rsidP="00BA5AA6">
      <w:pPr>
        <w:widowControl w:val="0"/>
        <w:tabs>
          <w:tab w:val="clear" w:pos="567"/>
        </w:tabs>
        <w:spacing w:line="240" w:lineRule="auto"/>
        <w:jc w:val="center"/>
        <w:rPr>
          <w:b/>
          <w:noProof/>
          <w:szCs w:val="24"/>
          <w:lang w:val="el-GR"/>
        </w:rPr>
      </w:pPr>
      <w:r w:rsidRPr="006A6F76">
        <w:rPr>
          <w:b/>
          <w:noProof/>
          <w:szCs w:val="24"/>
          <w:lang w:val="el-GR"/>
        </w:rPr>
        <w:br w:type="page"/>
      </w:r>
      <w:r w:rsidR="00DB401A" w:rsidRPr="006A6F76">
        <w:rPr>
          <w:b/>
          <w:noProof/>
          <w:lang w:val="el-GR"/>
        </w:rPr>
        <w:lastRenderedPageBreak/>
        <w:t>Φύλλο οδηγιών χρήσης: Πληροφορίες για τον χρήστη</w:t>
      </w:r>
    </w:p>
    <w:p w14:paraId="6D0FEF42" w14:textId="77777777" w:rsidR="00746E66" w:rsidRPr="006A6F76" w:rsidRDefault="00746E66" w:rsidP="00BA5AA6">
      <w:pPr>
        <w:widowControl w:val="0"/>
        <w:tabs>
          <w:tab w:val="clear" w:pos="567"/>
        </w:tabs>
        <w:spacing w:line="240" w:lineRule="auto"/>
        <w:jc w:val="center"/>
        <w:rPr>
          <w:noProof/>
          <w:szCs w:val="22"/>
          <w:lang w:val="el-GR"/>
        </w:rPr>
      </w:pPr>
    </w:p>
    <w:p w14:paraId="6D0FEF43" w14:textId="77777777" w:rsidR="00746E66" w:rsidRPr="006A6F76" w:rsidRDefault="00746E66" w:rsidP="00BA5AA6">
      <w:pPr>
        <w:widowControl w:val="0"/>
        <w:numPr>
          <w:ilvl w:val="12"/>
          <w:numId w:val="0"/>
        </w:numPr>
        <w:tabs>
          <w:tab w:val="clear" w:pos="567"/>
        </w:tabs>
        <w:spacing w:line="240" w:lineRule="auto"/>
        <w:jc w:val="center"/>
        <w:rPr>
          <w:b/>
          <w:noProof/>
          <w:szCs w:val="24"/>
          <w:lang w:val="el-GR"/>
        </w:rPr>
      </w:pPr>
      <w:r w:rsidRPr="006A6F76">
        <w:rPr>
          <w:b/>
          <w:szCs w:val="24"/>
          <w:lang w:val="el-GR"/>
        </w:rPr>
        <w:t>Eucreas 50</w:t>
      </w:r>
      <w:r w:rsidRPr="006A6F76">
        <w:rPr>
          <w:b/>
          <w:szCs w:val="24"/>
        </w:rPr>
        <w:t> mg</w:t>
      </w:r>
      <w:r w:rsidRPr="006A6F76">
        <w:rPr>
          <w:b/>
          <w:szCs w:val="24"/>
          <w:lang w:val="el-GR"/>
        </w:rPr>
        <w:t>/850</w:t>
      </w:r>
      <w:r w:rsidRPr="006A6F76">
        <w:rPr>
          <w:b/>
          <w:szCs w:val="24"/>
        </w:rPr>
        <w:t> mg</w:t>
      </w:r>
      <w:r w:rsidRPr="006A6F76">
        <w:rPr>
          <w:b/>
          <w:szCs w:val="24"/>
          <w:lang w:val="el-GR"/>
        </w:rPr>
        <w:t xml:space="preserve"> επικαλυμμένα με λεπτό υμένιο δισκία</w:t>
      </w:r>
    </w:p>
    <w:p w14:paraId="6D0FEF44" w14:textId="77777777" w:rsidR="00746E66" w:rsidRPr="006A6F76" w:rsidRDefault="00746E66" w:rsidP="00BA5AA6">
      <w:pPr>
        <w:widowControl w:val="0"/>
        <w:numPr>
          <w:ilvl w:val="12"/>
          <w:numId w:val="0"/>
        </w:numPr>
        <w:tabs>
          <w:tab w:val="clear" w:pos="567"/>
        </w:tabs>
        <w:spacing w:line="240" w:lineRule="auto"/>
        <w:jc w:val="center"/>
        <w:rPr>
          <w:b/>
          <w:noProof/>
          <w:szCs w:val="24"/>
          <w:lang w:val="el-GR"/>
        </w:rPr>
      </w:pPr>
      <w:r w:rsidRPr="006A6F76">
        <w:rPr>
          <w:b/>
          <w:szCs w:val="24"/>
          <w:lang w:val="el-GR"/>
        </w:rPr>
        <w:t>Eucreas 50</w:t>
      </w:r>
      <w:r w:rsidRPr="006A6F76">
        <w:rPr>
          <w:b/>
          <w:szCs w:val="24"/>
        </w:rPr>
        <w:t> mg</w:t>
      </w:r>
      <w:r w:rsidRPr="006A6F76">
        <w:rPr>
          <w:b/>
          <w:szCs w:val="24"/>
          <w:lang w:val="el-GR"/>
        </w:rPr>
        <w:t>/1000 mg επικαλυμμένα με λεπτό υμένιο δισκία</w:t>
      </w:r>
    </w:p>
    <w:p w14:paraId="6D0FEF45" w14:textId="77777777" w:rsidR="00746E66" w:rsidRPr="006A6F76" w:rsidRDefault="00746E66" w:rsidP="00BA5AA6">
      <w:pPr>
        <w:widowControl w:val="0"/>
        <w:tabs>
          <w:tab w:val="clear" w:pos="567"/>
        </w:tabs>
        <w:spacing w:line="240" w:lineRule="auto"/>
        <w:jc w:val="center"/>
        <w:rPr>
          <w:noProof/>
          <w:szCs w:val="24"/>
          <w:lang w:val="el-GR"/>
        </w:rPr>
      </w:pPr>
      <w:r w:rsidRPr="006A6F76">
        <w:rPr>
          <w:szCs w:val="24"/>
          <w:lang w:val="el-GR"/>
        </w:rPr>
        <w:t>βιλνταγλιπτίνη/</w:t>
      </w:r>
      <w:r w:rsidR="00FD113C" w:rsidRPr="006A6F76">
        <w:rPr>
          <w:szCs w:val="24"/>
          <w:lang w:val="el-GR"/>
        </w:rPr>
        <w:t xml:space="preserve">υδροχλωρική </w:t>
      </w:r>
      <w:r w:rsidRPr="006A6F76">
        <w:rPr>
          <w:szCs w:val="24"/>
          <w:lang w:val="el-GR"/>
        </w:rPr>
        <w:t>μετφορμίνη</w:t>
      </w:r>
    </w:p>
    <w:p w14:paraId="6D0FEF46" w14:textId="77777777" w:rsidR="00746E66" w:rsidRPr="006A6F76" w:rsidRDefault="00746E66" w:rsidP="00BA5AA6">
      <w:pPr>
        <w:widowControl w:val="0"/>
        <w:tabs>
          <w:tab w:val="clear" w:pos="567"/>
        </w:tabs>
        <w:spacing w:line="240" w:lineRule="auto"/>
        <w:jc w:val="center"/>
        <w:rPr>
          <w:noProof/>
          <w:szCs w:val="22"/>
          <w:lang w:val="el-GR"/>
        </w:rPr>
      </w:pPr>
    </w:p>
    <w:p w14:paraId="6D0FEF47" w14:textId="77777777" w:rsidR="00746E66" w:rsidRPr="006A6F76" w:rsidRDefault="00746E66" w:rsidP="00BA5AA6">
      <w:pPr>
        <w:widowControl w:val="0"/>
        <w:tabs>
          <w:tab w:val="clear" w:pos="567"/>
        </w:tabs>
        <w:suppressAutoHyphens/>
        <w:spacing w:line="240" w:lineRule="auto"/>
        <w:rPr>
          <w:noProof/>
          <w:szCs w:val="24"/>
          <w:lang w:val="el-GR"/>
        </w:rPr>
      </w:pPr>
      <w:r w:rsidRPr="006A6F76">
        <w:rPr>
          <w:b/>
          <w:szCs w:val="24"/>
          <w:lang w:val="el-GR"/>
        </w:rPr>
        <w:t xml:space="preserve">Διαβάστε προσεκτικά ολόκληρο το φύλλο οδηγιών χρήσης </w:t>
      </w:r>
      <w:r w:rsidR="000D4B16" w:rsidRPr="006A6F76">
        <w:rPr>
          <w:b/>
          <w:szCs w:val="24"/>
          <w:lang w:val="el-GR"/>
        </w:rPr>
        <w:t xml:space="preserve">πριν </w:t>
      </w:r>
      <w:r w:rsidRPr="006A6F76">
        <w:rPr>
          <w:b/>
          <w:szCs w:val="24"/>
          <w:lang w:val="el-GR"/>
        </w:rPr>
        <w:t>αρχίσετε να παίρνετε αυτό το φάρμακο</w:t>
      </w:r>
      <w:r w:rsidR="00DB401A" w:rsidRPr="006A6F76">
        <w:rPr>
          <w:b/>
          <w:noProof/>
          <w:lang w:val="el-GR"/>
        </w:rPr>
        <w:t>, διότι περιλαμβάνει σημαντικές πληροφορίες για σας</w:t>
      </w:r>
      <w:r w:rsidR="00DB401A" w:rsidRPr="006A6F76">
        <w:rPr>
          <w:b/>
          <w:bCs/>
          <w:lang w:val="el-GR"/>
        </w:rPr>
        <w:t>.</w:t>
      </w:r>
    </w:p>
    <w:p w14:paraId="6D0FEF48" w14:textId="77777777" w:rsidR="00746E66" w:rsidRPr="006A6F76" w:rsidRDefault="00746E66" w:rsidP="00BA5AA6">
      <w:pPr>
        <w:widowControl w:val="0"/>
        <w:numPr>
          <w:ilvl w:val="0"/>
          <w:numId w:val="36"/>
        </w:numPr>
        <w:spacing w:line="240" w:lineRule="auto"/>
        <w:ind w:right="-2"/>
        <w:rPr>
          <w:szCs w:val="24"/>
          <w:lang w:val="el-GR"/>
        </w:rPr>
      </w:pPr>
      <w:r w:rsidRPr="006A6F76">
        <w:rPr>
          <w:szCs w:val="24"/>
          <w:lang w:val="el-GR"/>
        </w:rPr>
        <w:t>Φυλάξτε αυτό το φύλλο οδηγιών</w:t>
      </w:r>
      <w:r w:rsidR="00D42CD9" w:rsidRPr="006A6F76">
        <w:rPr>
          <w:noProof/>
          <w:lang w:val="el-GR"/>
        </w:rPr>
        <w:t xml:space="preserve"> χρήσης</w:t>
      </w:r>
      <w:r w:rsidRPr="006A6F76">
        <w:rPr>
          <w:szCs w:val="24"/>
          <w:lang w:val="el-GR"/>
        </w:rPr>
        <w:t>. Ίσως χρειαστεί να το διαβάσετε ξανά.</w:t>
      </w:r>
    </w:p>
    <w:p w14:paraId="6D0FEF49" w14:textId="77777777" w:rsidR="00746E66" w:rsidRPr="006A6F76" w:rsidRDefault="00D6021B" w:rsidP="00BA5AA6">
      <w:pPr>
        <w:widowControl w:val="0"/>
        <w:numPr>
          <w:ilvl w:val="0"/>
          <w:numId w:val="36"/>
        </w:numPr>
        <w:spacing w:line="240" w:lineRule="auto"/>
        <w:ind w:right="-2"/>
        <w:rPr>
          <w:szCs w:val="24"/>
          <w:lang w:val="el-GR"/>
        </w:rPr>
      </w:pPr>
      <w:r w:rsidRPr="006A6F76">
        <w:rPr>
          <w:szCs w:val="24"/>
          <w:lang w:val="el-GR"/>
        </w:rPr>
        <w:t>Εάν</w:t>
      </w:r>
      <w:r w:rsidR="00746E66" w:rsidRPr="006A6F76">
        <w:rPr>
          <w:szCs w:val="24"/>
          <w:lang w:val="el-GR"/>
        </w:rPr>
        <w:t xml:space="preserve"> έχετε </w:t>
      </w:r>
      <w:r w:rsidR="00D42CD9" w:rsidRPr="006A6F76">
        <w:rPr>
          <w:szCs w:val="24"/>
          <w:lang w:val="el-GR"/>
        </w:rPr>
        <w:t>περαιτέρω</w:t>
      </w:r>
      <w:r w:rsidR="00746E66" w:rsidRPr="006A6F76">
        <w:rPr>
          <w:szCs w:val="24"/>
          <w:lang w:val="el-GR"/>
        </w:rPr>
        <w:t xml:space="preserve"> απορίες, ρωτήστε το</w:t>
      </w:r>
      <w:r w:rsidR="00393D99" w:rsidRPr="006A6F76">
        <w:rPr>
          <w:szCs w:val="24"/>
          <w:lang w:val="el-GR"/>
        </w:rPr>
        <w:t>ν</w:t>
      </w:r>
      <w:r w:rsidR="00746E66" w:rsidRPr="006A6F76">
        <w:rPr>
          <w:szCs w:val="24"/>
          <w:lang w:val="el-GR"/>
        </w:rPr>
        <w:t xml:space="preserve"> γιατρό</w:t>
      </w:r>
      <w:r w:rsidR="00C11534" w:rsidRPr="006A6F76">
        <w:rPr>
          <w:szCs w:val="24"/>
          <w:lang w:val="el-GR"/>
        </w:rPr>
        <w:t>,</w:t>
      </w:r>
      <w:r w:rsidR="00746E66" w:rsidRPr="006A6F76">
        <w:rPr>
          <w:szCs w:val="24"/>
          <w:lang w:val="el-GR"/>
        </w:rPr>
        <w:t xml:space="preserve"> το</w:t>
      </w:r>
      <w:r w:rsidR="00393D99" w:rsidRPr="006A6F76">
        <w:rPr>
          <w:szCs w:val="24"/>
          <w:lang w:val="el-GR"/>
        </w:rPr>
        <w:t>ν</w:t>
      </w:r>
      <w:r w:rsidR="00746E66" w:rsidRPr="006A6F76">
        <w:rPr>
          <w:szCs w:val="24"/>
          <w:lang w:val="el-GR"/>
        </w:rPr>
        <w:t xml:space="preserve"> φαρμακοποιό </w:t>
      </w:r>
      <w:r w:rsidR="003A770A" w:rsidRPr="006A6F76">
        <w:rPr>
          <w:lang w:val="el-GR"/>
        </w:rPr>
        <w:t>ή τον νοσ</w:t>
      </w:r>
      <w:r w:rsidR="00393D99" w:rsidRPr="006A6F76">
        <w:rPr>
          <w:lang w:val="el-GR"/>
        </w:rPr>
        <w:t>οκόμο</w:t>
      </w:r>
      <w:r w:rsidR="003A770A" w:rsidRPr="006A6F76">
        <w:rPr>
          <w:lang w:val="el-GR"/>
        </w:rPr>
        <w:t xml:space="preserve"> σας.</w:t>
      </w:r>
    </w:p>
    <w:p w14:paraId="6D0FEF4A" w14:textId="77777777" w:rsidR="00746E66" w:rsidRPr="006A6F76" w:rsidRDefault="00746E66" w:rsidP="00BA5AA6">
      <w:pPr>
        <w:widowControl w:val="0"/>
        <w:numPr>
          <w:ilvl w:val="0"/>
          <w:numId w:val="36"/>
        </w:numPr>
        <w:spacing w:line="240" w:lineRule="auto"/>
        <w:ind w:right="-2"/>
        <w:rPr>
          <w:szCs w:val="24"/>
          <w:lang w:val="el-GR"/>
        </w:rPr>
      </w:pPr>
      <w:r w:rsidRPr="006A6F76">
        <w:rPr>
          <w:szCs w:val="24"/>
          <w:lang w:val="el-GR"/>
        </w:rPr>
        <w:t xml:space="preserve">Η συνταγή για αυτό το φάρμακο χορηγήθηκε </w:t>
      </w:r>
      <w:r w:rsidR="003A770A" w:rsidRPr="006A6F76">
        <w:rPr>
          <w:szCs w:val="24"/>
          <w:lang w:val="el-GR"/>
        </w:rPr>
        <w:t xml:space="preserve">αποκλειστικά </w:t>
      </w:r>
      <w:r w:rsidRPr="006A6F76">
        <w:rPr>
          <w:szCs w:val="24"/>
          <w:lang w:val="el-GR"/>
        </w:rPr>
        <w:t xml:space="preserve">για σας. Δεν πρέπει να δώσετε το φάρμακο σε άλλους. Μπορεί να τους προκαλέσει βλάβη, ακόμα και όταν τα </w:t>
      </w:r>
      <w:r w:rsidR="00243D9A" w:rsidRPr="006A6F76">
        <w:rPr>
          <w:noProof/>
          <w:lang w:val="el-GR"/>
        </w:rPr>
        <w:t xml:space="preserve">συμπτώματα </w:t>
      </w:r>
      <w:r w:rsidR="003A770A" w:rsidRPr="006A6F76">
        <w:rPr>
          <w:noProof/>
          <w:lang w:val="el-GR"/>
        </w:rPr>
        <w:t>της ασθένειάς τους</w:t>
      </w:r>
      <w:r w:rsidR="003A770A" w:rsidRPr="006A6F76">
        <w:rPr>
          <w:szCs w:val="24"/>
          <w:lang w:val="el-GR"/>
        </w:rPr>
        <w:t xml:space="preserve"> </w:t>
      </w:r>
      <w:r w:rsidRPr="006A6F76">
        <w:rPr>
          <w:szCs w:val="24"/>
          <w:lang w:val="el-GR"/>
        </w:rPr>
        <w:t>είναι ίδια με τα δικά σας.</w:t>
      </w:r>
    </w:p>
    <w:p w14:paraId="6D0FEF4B" w14:textId="77777777" w:rsidR="00746E66" w:rsidRPr="006A6F76" w:rsidRDefault="00746E66" w:rsidP="00BA5AA6">
      <w:pPr>
        <w:widowControl w:val="0"/>
        <w:numPr>
          <w:ilvl w:val="0"/>
          <w:numId w:val="36"/>
        </w:numPr>
        <w:spacing w:line="240" w:lineRule="auto"/>
        <w:ind w:right="-2"/>
        <w:rPr>
          <w:szCs w:val="24"/>
          <w:lang w:val="el-GR"/>
        </w:rPr>
      </w:pPr>
      <w:r w:rsidRPr="006A6F76">
        <w:rPr>
          <w:szCs w:val="24"/>
          <w:lang w:val="el-GR"/>
        </w:rPr>
        <w:t xml:space="preserve">Εάν </w:t>
      </w:r>
      <w:r w:rsidR="00C56045" w:rsidRPr="006A6F76">
        <w:rPr>
          <w:noProof/>
          <w:lang w:val="el-GR"/>
        </w:rPr>
        <w:t>παρατηρήσετε κάποια ανεπιθύμητη ενέργεια, ενημερώστε το</w:t>
      </w:r>
      <w:r w:rsidR="00396618" w:rsidRPr="006A6F76">
        <w:rPr>
          <w:noProof/>
          <w:lang w:val="el-GR"/>
        </w:rPr>
        <w:t>ν</w:t>
      </w:r>
      <w:r w:rsidR="00C56045" w:rsidRPr="006A6F76">
        <w:rPr>
          <w:noProof/>
          <w:lang w:val="el-GR"/>
        </w:rPr>
        <w:t xml:space="preserve"> γιατρό</w:t>
      </w:r>
      <w:r w:rsidR="00396618" w:rsidRPr="006A6F76">
        <w:rPr>
          <w:noProof/>
          <w:lang w:val="el-GR"/>
        </w:rPr>
        <w:t>,</w:t>
      </w:r>
      <w:r w:rsidR="00C56045" w:rsidRPr="006A6F76">
        <w:rPr>
          <w:noProof/>
          <w:lang w:val="el-GR"/>
        </w:rPr>
        <w:t xml:space="preserve"> το</w:t>
      </w:r>
      <w:r w:rsidR="00396618" w:rsidRPr="006A6F76">
        <w:rPr>
          <w:noProof/>
          <w:lang w:val="el-GR"/>
        </w:rPr>
        <w:t>ν</w:t>
      </w:r>
      <w:r w:rsidR="00C56045" w:rsidRPr="006A6F76">
        <w:rPr>
          <w:noProof/>
          <w:lang w:val="el-GR"/>
        </w:rPr>
        <w:t xml:space="preserve"> φαρμακοποιό</w:t>
      </w:r>
      <w:r w:rsidR="00396618" w:rsidRPr="006A6F76">
        <w:rPr>
          <w:noProof/>
          <w:lang w:val="el-GR"/>
        </w:rPr>
        <w:t xml:space="preserve"> ή τον </w:t>
      </w:r>
      <w:r w:rsidR="00B949D2" w:rsidRPr="006A6F76">
        <w:rPr>
          <w:noProof/>
          <w:lang w:val="el-GR"/>
        </w:rPr>
        <w:t>νοσοκόμο</w:t>
      </w:r>
      <w:r w:rsidR="00C56045" w:rsidRPr="006A6F76">
        <w:rPr>
          <w:noProof/>
          <w:lang w:val="el-GR"/>
        </w:rPr>
        <w:t xml:space="preserve"> σας. Αυτό ισχύει και για κάθε πιθανή ανεπιθύμητη ενέργεια που δεν αναφέρεται στο παρόν φύλλο οδηγιών χρήσης</w:t>
      </w:r>
      <w:r w:rsidRPr="006A6F76">
        <w:rPr>
          <w:szCs w:val="24"/>
          <w:lang w:val="el-GR"/>
        </w:rPr>
        <w:t>.</w:t>
      </w:r>
      <w:r w:rsidR="00233E71" w:rsidRPr="006A6F76">
        <w:rPr>
          <w:noProof/>
          <w:szCs w:val="22"/>
          <w:lang w:val="el-GR"/>
        </w:rPr>
        <w:t xml:space="preserve"> Βλέπε παράγραφο</w:t>
      </w:r>
      <w:r w:rsidR="00C22350" w:rsidRPr="006A6F76">
        <w:rPr>
          <w:noProof/>
          <w:szCs w:val="22"/>
          <w:lang w:val="en-US"/>
        </w:rPr>
        <w:t> </w:t>
      </w:r>
      <w:r w:rsidR="00233E71" w:rsidRPr="006A6F76">
        <w:rPr>
          <w:noProof/>
          <w:szCs w:val="22"/>
          <w:lang w:val="el-GR"/>
        </w:rPr>
        <w:t>4</w:t>
      </w:r>
      <w:r w:rsidR="00233E71" w:rsidRPr="006A6F76">
        <w:rPr>
          <w:lang w:val="el-GR"/>
        </w:rPr>
        <w:t>.</w:t>
      </w:r>
    </w:p>
    <w:p w14:paraId="6D0FEF4C" w14:textId="77777777" w:rsidR="00746E66" w:rsidRPr="006A6F76" w:rsidRDefault="00746E66" w:rsidP="00BA5AA6">
      <w:pPr>
        <w:widowControl w:val="0"/>
        <w:tabs>
          <w:tab w:val="clear" w:pos="567"/>
        </w:tabs>
        <w:spacing w:line="240" w:lineRule="auto"/>
        <w:ind w:right="-2"/>
        <w:rPr>
          <w:noProof/>
          <w:szCs w:val="22"/>
          <w:lang w:val="el-GR"/>
        </w:rPr>
      </w:pPr>
    </w:p>
    <w:p w14:paraId="6D0FEF4D" w14:textId="77777777" w:rsidR="00746E66" w:rsidRPr="006A6F76" w:rsidRDefault="00C56045" w:rsidP="00BA5AA6">
      <w:pPr>
        <w:widowControl w:val="0"/>
        <w:numPr>
          <w:ilvl w:val="12"/>
          <w:numId w:val="0"/>
        </w:numPr>
        <w:tabs>
          <w:tab w:val="clear" w:pos="567"/>
        </w:tabs>
        <w:spacing w:line="240" w:lineRule="auto"/>
        <w:ind w:right="-2"/>
        <w:rPr>
          <w:b/>
          <w:szCs w:val="24"/>
          <w:lang w:val="el-GR"/>
        </w:rPr>
      </w:pPr>
      <w:r w:rsidRPr="006A6F76">
        <w:rPr>
          <w:b/>
          <w:lang w:val="el-GR"/>
        </w:rPr>
        <w:t>Τι περιέχει τ</w:t>
      </w:r>
      <w:r w:rsidR="00746E66" w:rsidRPr="006A6F76">
        <w:rPr>
          <w:b/>
          <w:szCs w:val="24"/>
          <w:lang w:val="el-GR"/>
        </w:rPr>
        <w:t>ο παρόν φύλλο οδηγιών</w:t>
      </w:r>
    </w:p>
    <w:p w14:paraId="6D0FEF4E" w14:textId="77777777" w:rsidR="00F21317" w:rsidRPr="006A6F76" w:rsidRDefault="00F21317" w:rsidP="00BA5AA6">
      <w:pPr>
        <w:widowControl w:val="0"/>
        <w:numPr>
          <w:ilvl w:val="12"/>
          <w:numId w:val="0"/>
        </w:numPr>
        <w:tabs>
          <w:tab w:val="clear" w:pos="567"/>
        </w:tabs>
        <w:spacing w:line="240" w:lineRule="auto"/>
        <w:ind w:right="-2"/>
        <w:rPr>
          <w:noProof/>
          <w:szCs w:val="24"/>
          <w:lang w:val="el-GR"/>
        </w:rPr>
      </w:pPr>
    </w:p>
    <w:p w14:paraId="6D0FEF4F" w14:textId="77777777" w:rsidR="00746E66" w:rsidRPr="006A6F76" w:rsidRDefault="002D4204" w:rsidP="00BA5AA6">
      <w:pPr>
        <w:widowControl w:val="0"/>
        <w:tabs>
          <w:tab w:val="clear" w:pos="567"/>
        </w:tabs>
        <w:spacing w:line="240" w:lineRule="auto"/>
        <w:ind w:left="567" w:right="-29" w:hanging="567"/>
        <w:rPr>
          <w:szCs w:val="24"/>
          <w:lang w:val="el-GR"/>
        </w:rPr>
      </w:pPr>
      <w:r w:rsidRPr="006A6F76">
        <w:rPr>
          <w:szCs w:val="24"/>
          <w:lang w:val="el-GR"/>
        </w:rPr>
        <w:t>1.</w:t>
      </w:r>
      <w:r w:rsidRPr="006A6F76">
        <w:rPr>
          <w:szCs w:val="24"/>
          <w:lang w:val="el-GR"/>
        </w:rPr>
        <w:tab/>
      </w:r>
      <w:r w:rsidR="00746E66" w:rsidRPr="006A6F76">
        <w:rPr>
          <w:szCs w:val="24"/>
          <w:lang w:val="el-GR"/>
        </w:rPr>
        <w:t>Τι είναι το Eucreas και ποια είναι η χρήση του</w:t>
      </w:r>
    </w:p>
    <w:p w14:paraId="6D0FEF50" w14:textId="77777777" w:rsidR="00746E66" w:rsidRPr="006A6F76" w:rsidRDefault="002D4204" w:rsidP="00BA5AA6">
      <w:pPr>
        <w:widowControl w:val="0"/>
        <w:tabs>
          <w:tab w:val="clear" w:pos="567"/>
        </w:tabs>
        <w:spacing w:line="240" w:lineRule="auto"/>
        <w:ind w:left="567" w:right="-29" w:hanging="567"/>
        <w:rPr>
          <w:szCs w:val="24"/>
          <w:lang w:val="el-GR"/>
        </w:rPr>
      </w:pPr>
      <w:r w:rsidRPr="006A6F76">
        <w:rPr>
          <w:noProof/>
          <w:lang w:val="el-GR"/>
        </w:rPr>
        <w:t>2.</w:t>
      </w:r>
      <w:r w:rsidRPr="006A6F76">
        <w:rPr>
          <w:noProof/>
          <w:lang w:val="el-GR"/>
        </w:rPr>
        <w:tab/>
      </w:r>
      <w:r w:rsidR="00D42CD9" w:rsidRPr="006A6F76">
        <w:rPr>
          <w:noProof/>
          <w:lang w:val="el-GR"/>
        </w:rPr>
        <w:t xml:space="preserve">Τι πρέπει να γνωρίζετε </w:t>
      </w:r>
      <w:r w:rsidR="00723272" w:rsidRPr="006A6F76">
        <w:rPr>
          <w:szCs w:val="24"/>
          <w:lang w:val="el-GR"/>
        </w:rPr>
        <w:t xml:space="preserve">πριν </w:t>
      </w:r>
      <w:r w:rsidR="00746E66" w:rsidRPr="006A6F76">
        <w:rPr>
          <w:szCs w:val="24"/>
          <w:lang w:val="el-GR"/>
        </w:rPr>
        <w:t>πάρετε το Eucreas</w:t>
      </w:r>
    </w:p>
    <w:p w14:paraId="6D0FEF51" w14:textId="77777777" w:rsidR="00746E66" w:rsidRPr="006A6F76" w:rsidRDefault="002D4204" w:rsidP="00BA5AA6">
      <w:pPr>
        <w:widowControl w:val="0"/>
        <w:tabs>
          <w:tab w:val="clear" w:pos="567"/>
        </w:tabs>
        <w:spacing w:line="240" w:lineRule="auto"/>
        <w:ind w:left="567" w:right="-29" w:hanging="567"/>
        <w:rPr>
          <w:szCs w:val="24"/>
          <w:lang w:val="el-GR"/>
        </w:rPr>
      </w:pPr>
      <w:r w:rsidRPr="006A6F76">
        <w:rPr>
          <w:szCs w:val="24"/>
          <w:lang w:val="el-GR"/>
        </w:rPr>
        <w:t>3.</w:t>
      </w:r>
      <w:r w:rsidRPr="006A6F76">
        <w:rPr>
          <w:szCs w:val="24"/>
          <w:lang w:val="el-GR"/>
        </w:rPr>
        <w:tab/>
      </w:r>
      <w:r w:rsidR="00746E66" w:rsidRPr="006A6F76">
        <w:rPr>
          <w:szCs w:val="24"/>
          <w:lang w:val="el-GR"/>
        </w:rPr>
        <w:t>Πώς να πάρετε το Eucreas</w:t>
      </w:r>
    </w:p>
    <w:p w14:paraId="6D0FEF52" w14:textId="77777777" w:rsidR="00746E66" w:rsidRPr="006A6F76" w:rsidRDefault="002D4204" w:rsidP="00BA5AA6">
      <w:pPr>
        <w:widowControl w:val="0"/>
        <w:tabs>
          <w:tab w:val="clear" w:pos="567"/>
        </w:tabs>
        <w:spacing w:line="240" w:lineRule="auto"/>
        <w:ind w:left="567" w:right="-29" w:hanging="567"/>
        <w:rPr>
          <w:szCs w:val="24"/>
          <w:lang w:val="el-GR"/>
        </w:rPr>
      </w:pPr>
      <w:r w:rsidRPr="006A6F76">
        <w:rPr>
          <w:szCs w:val="24"/>
          <w:lang w:val="el-GR"/>
        </w:rPr>
        <w:t>4.</w:t>
      </w:r>
      <w:r w:rsidRPr="006A6F76">
        <w:rPr>
          <w:szCs w:val="24"/>
          <w:lang w:val="el-GR"/>
        </w:rPr>
        <w:tab/>
      </w:r>
      <w:r w:rsidR="00746E66" w:rsidRPr="006A6F76">
        <w:rPr>
          <w:szCs w:val="24"/>
          <w:lang w:val="el-GR"/>
        </w:rPr>
        <w:t>Πιθανές ανεπιθύμητες ενέργειες</w:t>
      </w:r>
    </w:p>
    <w:p w14:paraId="6D0FEF53" w14:textId="77777777" w:rsidR="00746E66" w:rsidRPr="006A6F76" w:rsidRDefault="002D4204" w:rsidP="00BA5AA6">
      <w:pPr>
        <w:widowControl w:val="0"/>
        <w:tabs>
          <w:tab w:val="clear" w:pos="567"/>
        </w:tabs>
        <w:spacing w:line="240" w:lineRule="auto"/>
        <w:ind w:left="567" w:right="-29" w:hanging="567"/>
        <w:rPr>
          <w:szCs w:val="24"/>
          <w:lang w:val="el-GR"/>
        </w:rPr>
      </w:pPr>
      <w:r w:rsidRPr="006A6F76">
        <w:rPr>
          <w:szCs w:val="24"/>
          <w:lang w:val="el-GR"/>
        </w:rPr>
        <w:t>5.</w:t>
      </w:r>
      <w:r w:rsidRPr="006A6F76">
        <w:rPr>
          <w:szCs w:val="24"/>
          <w:lang w:val="el-GR"/>
        </w:rPr>
        <w:tab/>
      </w:r>
      <w:r w:rsidR="00746E66" w:rsidRPr="006A6F76">
        <w:rPr>
          <w:szCs w:val="24"/>
          <w:lang w:val="el-GR"/>
        </w:rPr>
        <w:t>Πώς να φυλάσσετ</w:t>
      </w:r>
      <w:r w:rsidR="00865A15" w:rsidRPr="006A6F76">
        <w:rPr>
          <w:szCs w:val="24"/>
          <w:lang w:val="el-GR"/>
        </w:rPr>
        <w:t>ε</w:t>
      </w:r>
      <w:r w:rsidR="00746E66" w:rsidRPr="006A6F76">
        <w:rPr>
          <w:szCs w:val="24"/>
          <w:lang w:val="el-GR"/>
        </w:rPr>
        <w:t xml:space="preserve"> το Eucreas</w:t>
      </w:r>
    </w:p>
    <w:p w14:paraId="6D0FEF54" w14:textId="09502A07" w:rsidR="00746E66" w:rsidRPr="006A6F76" w:rsidRDefault="002D4204" w:rsidP="00BA5AA6">
      <w:pPr>
        <w:widowControl w:val="0"/>
        <w:tabs>
          <w:tab w:val="clear" w:pos="567"/>
        </w:tabs>
        <w:spacing w:line="240" w:lineRule="auto"/>
        <w:ind w:left="567" w:right="-29" w:hanging="567"/>
        <w:rPr>
          <w:noProof/>
          <w:szCs w:val="24"/>
          <w:lang w:val="el-GR"/>
        </w:rPr>
      </w:pPr>
      <w:r w:rsidRPr="006A6F76">
        <w:rPr>
          <w:szCs w:val="24"/>
          <w:lang w:val="el-GR"/>
        </w:rPr>
        <w:t>6.</w:t>
      </w:r>
      <w:r w:rsidRPr="006A6F76">
        <w:rPr>
          <w:szCs w:val="24"/>
          <w:lang w:val="el-GR"/>
        </w:rPr>
        <w:tab/>
      </w:r>
      <w:r w:rsidR="00C56045" w:rsidRPr="006A6F76">
        <w:rPr>
          <w:noProof/>
          <w:lang w:val="el-GR"/>
        </w:rPr>
        <w:t>Περιεχόμεν</w:t>
      </w:r>
      <w:r w:rsidR="00590ECB" w:rsidRPr="006A6F76">
        <w:rPr>
          <w:noProof/>
          <w:lang w:val="el-GR"/>
        </w:rPr>
        <w:t>α</w:t>
      </w:r>
      <w:r w:rsidR="00C56045" w:rsidRPr="006A6F76">
        <w:rPr>
          <w:noProof/>
          <w:lang w:val="el-GR"/>
        </w:rPr>
        <w:t xml:space="preserve"> της συσκευασίας και λοιπές</w:t>
      </w:r>
      <w:r w:rsidR="00C56045" w:rsidRPr="006A6F76">
        <w:rPr>
          <w:lang w:val="el-GR"/>
        </w:rPr>
        <w:t xml:space="preserve"> </w:t>
      </w:r>
      <w:r w:rsidR="00746E66" w:rsidRPr="006A6F76">
        <w:rPr>
          <w:szCs w:val="24"/>
          <w:lang w:val="el-GR"/>
        </w:rPr>
        <w:t>πληροφορίες</w:t>
      </w:r>
    </w:p>
    <w:p w14:paraId="6D0FEF55" w14:textId="77777777" w:rsidR="00746E66" w:rsidRPr="006A6F76" w:rsidRDefault="00746E66" w:rsidP="00BA5AA6">
      <w:pPr>
        <w:widowControl w:val="0"/>
        <w:tabs>
          <w:tab w:val="clear" w:pos="567"/>
        </w:tabs>
        <w:spacing w:line="240" w:lineRule="auto"/>
        <w:ind w:right="-29"/>
        <w:rPr>
          <w:noProof/>
          <w:szCs w:val="22"/>
          <w:lang w:val="el-GR"/>
        </w:rPr>
      </w:pPr>
    </w:p>
    <w:p w14:paraId="6D0FEF56" w14:textId="77777777" w:rsidR="00746E66" w:rsidRPr="006A6F76" w:rsidRDefault="00746E66" w:rsidP="00BA5AA6">
      <w:pPr>
        <w:widowControl w:val="0"/>
        <w:numPr>
          <w:ilvl w:val="12"/>
          <w:numId w:val="0"/>
        </w:numPr>
        <w:tabs>
          <w:tab w:val="clear" w:pos="567"/>
        </w:tabs>
        <w:spacing w:line="240" w:lineRule="auto"/>
        <w:rPr>
          <w:noProof/>
          <w:szCs w:val="22"/>
          <w:lang w:val="el-GR"/>
        </w:rPr>
      </w:pPr>
    </w:p>
    <w:p w14:paraId="6D0FEF57" w14:textId="77777777" w:rsidR="00746E66" w:rsidRPr="006A6F76" w:rsidRDefault="002D4204" w:rsidP="00BA5AA6">
      <w:pPr>
        <w:keepNext/>
        <w:widowControl w:val="0"/>
        <w:tabs>
          <w:tab w:val="clear" w:pos="567"/>
        </w:tabs>
        <w:spacing w:line="240" w:lineRule="auto"/>
        <w:ind w:left="567" w:right="-2" w:hanging="567"/>
        <w:rPr>
          <w:b/>
          <w:noProof/>
          <w:szCs w:val="24"/>
          <w:lang w:val="el-GR"/>
        </w:rPr>
      </w:pPr>
      <w:r w:rsidRPr="006A6F76">
        <w:rPr>
          <w:b/>
          <w:szCs w:val="24"/>
          <w:lang w:val="el-GR"/>
        </w:rPr>
        <w:t>1.</w:t>
      </w:r>
      <w:r w:rsidRPr="006A6F76">
        <w:rPr>
          <w:b/>
          <w:szCs w:val="24"/>
          <w:lang w:val="el-GR"/>
        </w:rPr>
        <w:tab/>
      </w:r>
      <w:r w:rsidR="00C56045" w:rsidRPr="006A6F76">
        <w:rPr>
          <w:b/>
          <w:szCs w:val="24"/>
          <w:lang w:val="el-GR"/>
        </w:rPr>
        <w:t>Τι είναι το Eucreas και ποια είναι η χρήση του</w:t>
      </w:r>
    </w:p>
    <w:p w14:paraId="6D0FEF58" w14:textId="77777777" w:rsidR="00746E66" w:rsidRPr="006A6F76" w:rsidRDefault="00746E66" w:rsidP="00BA5AA6">
      <w:pPr>
        <w:keepNext/>
        <w:widowControl w:val="0"/>
        <w:numPr>
          <w:ilvl w:val="12"/>
          <w:numId w:val="0"/>
        </w:numPr>
        <w:tabs>
          <w:tab w:val="clear" w:pos="567"/>
        </w:tabs>
        <w:spacing w:line="240" w:lineRule="auto"/>
        <w:rPr>
          <w:noProof/>
          <w:szCs w:val="22"/>
          <w:lang w:val="el-GR"/>
        </w:rPr>
      </w:pPr>
    </w:p>
    <w:p w14:paraId="6D0FEF59" w14:textId="77777777" w:rsidR="00746E66" w:rsidRPr="006A6F76" w:rsidRDefault="00746E66" w:rsidP="00BA5AA6">
      <w:pPr>
        <w:widowControl w:val="0"/>
        <w:autoSpaceDE w:val="0"/>
        <w:autoSpaceDN w:val="0"/>
        <w:adjustRightInd w:val="0"/>
        <w:spacing w:line="240" w:lineRule="auto"/>
        <w:rPr>
          <w:noProof/>
          <w:szCs w:val="24"/>
          <w:lang w:val="el-GR"/>
        </w:rPr>
      </w:pPr>
      <w:r w:rsidRPr="006A6F76">
        <w:rPr>
          <w:szCs w:val="24"/>
          <w:lang w:val="el-GR"/>
        </w:rPr>
        <w:t xml:space="preserve">Οι δραστικές ουσίες του Eucreas </w:t>
      </w:r>
      <w:r w:rsidR="00C56045" w:rsidRPr="006A6F76">
        <w:rPr>
          <w:szCs w:val="24"/>
          <w:lang w:val="el-GR"/>
        </w:rPr>
        <w:t xml:space="preserve">η βιλνταγλιπτίνη και η μετφορμίνη </w:t>
      </w:r>
      <w:r w:rsidRPr="006A6F76">
        <w:rPr>
          <w:szCs w:val="24"/>
          <w:lang w:val="el-GR"/>
        </w:rPr>
        <w:t>υπάγονται σε μια κατηγορία φαρμάκων που ονομάζονται «από του στόματος αντιδιαβητικά».</w:t>
      </w:r>
    </w:p>
    <w:p w14:paraId="6D0FEF5A" w14:textId="77777777" w:rsidR="00746E66" w:rsidRPr="006A6F76" w:rsidRDefault="00746E66" w:rsidP="00BA5AA6">
      <w:pPr>
        <w:widowControl w:val="0"/>
        <w:autoSpaceDE w:val="0"/>
        <w:autoSpaceDN w:val="0"/>
        <w:adjustRightInd w:val="0"/>
        <w:spacing w:line="240" w:lineRule="auto"/>
        <w:rPr>
          <w:noProof/>
          <w:szCs w:val="22"/>
          <w:lang w:val="el-GR"/>
        </w:rPr>
      </w:pPr>
    </w:p>
    <w:p w14:paraId="6D0FEF5B" w14:textId="6CAAD27A" w:rsidR="00746E66" w:rsidRPr="006A6F76" w:rsidRDefault="00746E66" w:rsidP="00BA5AA6">
      <w:pPr>
        <w:widowControl w:val="0"/>
        <w:autoSpaceDE w:val="0"/>
        <w:autoSpaceDN w:val="0"/>
        <w:adjustRightInd w:val="0"/>
        <w:spacing w:line="240" w:lineRule="auto"/>
        <w:rPr>
          <w:szCs w:val="24"/>
          <w:lang w:val="el-GR"/>
        </w:rPr>
      </w:pPr>
      <w:r w:rsidRPr="006A6F76">
        <w:rPr>
          <w:szCs w:val="24"/>
          <w:lang w:val="el-GR"/>
        </w:rPr>
        <w:t xml:space="preserve">Το Eucreas χρησιμοποιείται για τη θεραπεία </w:t>
      </w:r>
      <w:r w:rsidR="00C56045" w:rsidRPr="006A6F76">
        <w:rPr>
          <w:szCs w:val="24"/>
          <w:lang w:val="el-GR"/>
        </w:rPr>
        <w:t xml:space="preserve">ενήλικων </w:t>
      </w:r>
      <w:r w:rsidRPr="006A6F76">
        <w:rPr>
          <w:szCs w:val="24"/>
          <w:lang w:val="el-GR"/>
        </w:rPr>
        <w:t>ασθενών με διαβήτη τύπου</w:t>
      </w:r>
      <w:r w:rsidRPr="006A6F76">
        <w:rPr>
          <w:szCs w:val="24"/>
        </w:rPr>
        <w:t> </w:t>
      </w:r>
      <w:r w:rsidRPr="006A6F76">
        <w:rPr>
          <w:szCs w:val="24"/>
          <w:lang w:val="el-GR"/>
        </w:rPr>
        <w:t>2. Αυτός ο τύπος διαβήτη είναι επίσης γνωστός ως μη ινσουλινοεξαρτώμενος σακχαρώδης διαβήτης.</w:t>
      </w:r>
      <w:r w:rsidR="007700EA" w:rsidRPr="006A6F76">
        <w:rPr>
          <w:szCs w:val="24"/>
          <w:lang w:val="el-GR"/>
        </w:rPr>
        <w:t xml:space="preserve"> Το </w:t>
      </w:r>
      <w:r w:rsidR="007700EA" w:rsidRPr="006A6F76">
        <w:rPr>
          <w:szCs w:val="24"/>
          <w:lang w:val="en-US"/>
        </w:rPr>
        <w:t>Eucreas</w:t>
      </w:r>
      <w:r w:rsidR="007700EA" w:rsidRPr="006A6F76">
        <w:rPr>
          <w:szCs w:val="24"/>
          <w:lang w:val="el-GR"/>
        </w:rPr>
        <w:t xml:space="preserve"> χρησιμοποιείται όταν ο διαβήτης δεν μπορεί να ελεγχθεί μόνο με δίαιτα και άσκηση ή /και με άλλα φάρμακα που χρησιμοποιούνται για τη θεραπεία του διαβήτη (ινσουλίνη ή σουλφονυλουρίες).</w:t>
      </w:r>
    </w:p>
    <w:p w14:paraId="6D0FEF5C" w14:textId="77777777" w:rsidR="00746E66" w:rsidRPr="006A6F76" w:rsidRDefault="00746E66" w:rsidP="00BA5AA6">
      <w:pPr>
        <w:widowControl w:val="0"/>
        <w:autoSpaceDE w:val="0"/>
        <w:autoSpaceDN w:val="0"/>
        <w:adjustRightInd w:val="0"/>
        <w:spacing w:line="240" w:lineRule="auto"/>
        <w:rPr>
          <w:szCs w:val="22"/>
          <w:lang w:val="el-GR"/>
        </w:rPr>
      </w:pPr>
    </w:p>
    <w:p w14:paraId="6D0FEF5D" w14:textId="77777777" w:rsidR="00746E66" w:rsidRPr="006A6F76" w:rsidRDefault="00746E66" w:rsidP="00BA5AA6">
      <w:pPr>
        <w:widowControl w:val="0"/>
        <w:autoSpaceDE w:val="0"/>
        <w:autoSpaceDN w:val="0"/>
        <w:adjustRightInd w:val="0"/>
        <w:spacing w:line="240" w:lineRule="auto"/>
        <w:rPr>
          <w:szCs w:val="24"/>
          <w:lang w:val="el-GR"/>
        </w:rPr>
      </w:pPr>
      <w:r w:rsidRPr="006A6F76">
        <w:rPr>
          <w:szCs w:val="24"/>
          <w:lang w:val="el-GR"/>
        </w:rPr>
        <w:t>Ο διαβήτης τύπου</w:t>
      </w:r>
      <w:r w:rsidRPr="006A6F76">
        <w:rPr>
          <w:szCs w:val="24"/>
        </w:rPr>
        <w:t> </w:t>
      </w:r>
      <w:r w:rsidRPr="006A6F76">
        <w:rPr>
          <w:szCs w:val="24"/>
          <w:lang w:val="el-GR"/>
        </w:rPr>
        <w:t xml:space="preserve">2 </w:t>
      </w:r>
      <w:r w:rsidR="00D42CD9" w:rsidRPr="006A6F76">
        <w:rPr>
          <w:szCs w:val="24"/>
          <w:lang w:val="el-GR"/>
        </w:rPr>
        <w:t>εκδηλώνετ</w:t>
      </w:r>
      <w:r w:rsidR="009F7AC4" w:rsidRPr="006A6F76">
        <w:rPr>
          <w:szCs w:val="24"/>
          <w:lang w:val="el-GR"/>
        </w:rPr>
        <w:t>αι</w:t>
      </w:r>
      <w:r w:rsidRPr="006A6F76">
        <w:rPr>
          <w:szCs w:val="24"/>
          <w:lang w:val="el-GR"/>
        </w:rPr>
        <w:t xml:space="preserve"> όταν ο οργανισμός δεν παράγει αρκετή ινσουλίνη ή όταν η ινσουλίνη που παράγει ο οργανισμός δεν λειτουργεί όσο καλά θα έπρεπε. Μπορεί επίσης να </w:t>
      </w:r>
      <w:r w:rsidR="004835AA" w:rsidRPr="006A6F76">
        <w:rPr>
          <w:szCs w:val="24"/>
          <w:lang w:val="el-GR"/>
        </w:rPr>
        <w:t xml:space="preserve">εκδηλωθεί αν ο </w:t>
      </w:r>
      <w:r w:rsidRPr="006A6F76">
        <w:rPr>
          <w:szCs w:val="24"/>
          <w:lang w:val="el-GR"/>
        </w:rPr>
        <w:t>οργανισμό</w:t>
      </w:r>
      <w:r w:rsidR="004835AA" w:rsidRPr="006A6F76">
        <w:rPr>
          <w:szCs w:val="24"/>
          <w:lang w:val="el-GR"/>
        </w:rPr>
        <w:t>ς</w:t>
      </w:r>
      <w:r w:rsidRPr="006A6F76">
        <w:rPr>
          <w:szCs w:val="24"/>
          <w:lang w:val="el-GR"/>
        </w:rPr>
        <w:t xml:space="preserve"> παράγει υπερβολική ποσότητα γλυκαγόνης.</w:t>
      </w:r>
    </w:p>
    <w:p w14:paraId="6D0FEF5E" w14:textId="77777777" w:rsidR="00746E66" w:rsidRPr="006A6F76" w:rsidRDefault="00746E66" w:rsidP="00BA5AA6">
      <w:pPr>
        <w:widowControl w:val="0"/>
        <w:autoSpaceDE w:val="0"/>
        <w:autoSpaceDN w:val="0"/>
        <w:adjustRightInd w:val="0"/>
        <w:spacing w:line="240" w:lineRule="auto"/>
        <w:rPr>
          <w:szCs w:val="22"/>
          <w:lang w:val="el-GR"/>
        </w:rPr>
      </w:pPr>
    </w:p>
    <w:p w14:paraId="6D0FEF5F" w14:textId="77777777" w:rsidR="00746E66" w:rsidRPr="006A6F76" w:rsidRDefault="00746E66" w:rsidP="00BA5AA6">
      <w:pPr>
        <w:widowControl w:val="0"/>
        <w:autoSpaceDE w:val="0"/>
        <w:autoSpaceDN w:val="0"/>
        <w:adjustRightInd w:val="0"/>
        <w:spacing w:line="240" w:lineRule="auto"/>
        <w:rPr>
          <w:szCs w:val="24"/>
          <w:lang w:val="el-GR"/>
        </w:rPr>
      </w:pPr>
      <w:r w:rsidRPr="006A6F76">
        <w:rPr>
          <w:szCs w:val="24"/>
          <w:lang w:val="el-GR"/>
        </w:rPr>
        <w:t>Και η ινσουλίνη και η γλυκαγόνη παράγονται στο πάγκρεας. Η ινσουλίνη βοηθά στη μείωση των επιπέδων του σακχάρου στο αίμα, ιδιαίτερα μετά τα γεύματα. Η γλυκαγόνη διεγείρει το ήπαρ για τη σύνθεση σακχάρου, προκαλώντας αύξηση των επιπέδων σακχάρου στο αίμα.</w:t>
      </w:r>
    </w:p>
    <w:p w14:paraId="6D0FEF60" w14:textId="77777777" w:rsidR="00746E66" w:rsidRPr="006A6F76" w:rsidRDefault="00746E66" w:rsidP="00BA5AA6">
      <w:pPr>
        <w:widowControl w:val="0"/>
        <w:autoSpaceDE w:val="0"/>
        <w:autoSpaceDN w:val="0"/>
        <w:adjustRightInd w:val="0"/>
        <w:spacing w:line="240" w:lineRule="auto"/>
        <w:rPr>
          <w:szCs w:val="22"/>
          <w:lang w:val="el-GR"/>
        </w:rPr>
      </w:pPr>
    </w:p>
    <w:p w14:paraId="6D0FEF61" w14:textId="77777777" w:rsidR="00C56045" w:rsidRPr="006A6F76" w:rsidRDefault="00C56045" w:rsidP="00BA5AA6">
      <w:pPr>
        <w:keepNext/>
        <w:widowControl w:val="0"/>
        <w:autoSpaceDE w:val="0"/>
        <w:autoSpaceDN w:val="0"/>
        <w:adjustRightInd w:val="0"/>
        <w:spacing w:line="240" w:lineRule="auto"/>
        <w:rPr>
          <w:b/>
          <w:szCs w:val="22"/>
          <w:lang w:val="el-GR"/>
        </w:rPr>
      </w:pPr>
      <w:r w:rsidRPr="006A6F76">
        <w:rPr>
          <w:b/>
          <w:szCs w:val="22"/>
          <w:lang w:val="el-GR"/>
        </w:rPr>
        <w:t>Π</w:t>
      </w:r>
      <w:r w:rsidR="007116C1" w:rsidRPr="006A6F76">
        <w:rPr>
          <w:b/>
          <w:szCs w:val="22"/>
          <w:lang w:val="el-GR"/>
        </w:rPr>
        <w:t>ώ</w:t>
      </w:r>
      <w:r w:rsidRPr="006A6F76">
        <w:rPr>
          <w:b/>
          <w:szCs w:val="22"/>
          <w:lang w:val="el-GR"/>
        </w:rPr>
        <w:t>ς δρα το Eucreas</w:t>
      </w:r>
    </w:p>
    <w:p w14:paraId="6D0FEF62" w14:textId="77777777" w:rsidR="00746E66" w:rsidRPr="006A6F76" w:rsidRDefault="00C56045" w:rsidP="00BA5AA6">
      <w:pPr>
        <w:widowControl w:val="0"/>
        <w:autoSpaceDE w:val="0"/>
        <w:autoSpaceDN w:val="0"/>
        <w:adjustRightInd w:val="0"/>
        <w:spacing w:line="240" w:lineRule="auto"/>
        <w:rPr>
          <w:szCs w:val="24"/>
          <w:lang w:val="el-GR"/>
        </w:rPr>
      </w:pPr>
      <w:r w:rsidRPr="006A6F76">
        <w:rPr>
          <w:szCs w:val="24"/>
          <w:lang w:val="el-GR"/>
        </w:rPr>
        <w:t xml:space="preserve">Και οι δύο δραστικές ουσίες η </w:t>
      </w:r>
      <w:r w:rsidR="00FD113C" w:rsidRPr="006A6F76">
        <w:rPr>
          <w:szCs w:val="24"/>
          <w:lang w:val="el-GR"/>
        </w:rPr>
        <w:t>βιλνταγλ</w:t>
      </w:r>
      <w:r w:rsidR="009F7AC4" w:rsidRPr="006A6F76">
        <w:rPr>
          <w:szCs w:val="24"/>
          <w:lang w:val="el-GR"/>
        </w:rPr>
        <w:t>ι</w:t>
      </w:r>
      <w:r w:rsidR="00FD113C" w:rsidRPr="006A6F76">
        <w:rPr>
          <w:szCs w:val="24"/>
          <w:lang w:val="el-GR"/>
        </w:rPr>
        <w:t xml:space="preserve">πτίνη και </w:t>
      </w:r>
      <w:r w:rsidRPr="006A6F76">
        <w:rPr>
          <w:szCs w:val="24"/>
          <w:lang w:val="el-GR"/>
        </w:rPr>
        <w:t xml:space="preserve">η </w:t>
      </w:r>
      <w:r w:rsidR="00FD113C" w:rsidRPr="006A6F76">
        <w:rPr>
          <w:szCs w:val="24"/>
          <w:lang w:val="el-GR"/>
        </w:rPr>
        <w:t xml:space="preserve">μετφορμίνη βοηθούν </w:t>
      </w:r>
      <w:r w:rsidR="00746E66" w:rsidRPr="006A6F76">
        <w:rPr>
          <w:szCs w:val="24"/>
          <w:lang w:val="el-GR"/>
        </w:rPr>
        <w:t>στη ρύθμιση των επιπέδων του σακχάρου στο αίμα. Η ουσία βιλνταγλιπτίνη δρα κάνοντας το πάγκρεας να παράγει περισσότερη ινσουλίνη και λιγότερη γλυκαγόνη. Η ουσία μετφορμίνη δρα βοηθώντας τον οργανισμό να χρησιμοποιήσει καλύτερα την ινσουλίνη.</w:t>
      </w:r>
      <w:r w:rsidR="00C11534" w:rsidRPr="006A6F76">
        <w:rPr>
          <w:szCs w:val="22"/>
          <w:lang w:val="el-GR"/>
        </w:rPr>
        <w:t xml:space="preserve"> Έχει αποδειχθεί ότι αυτό το φάρμακο βοηθά να μειωθεί το σ</w:t>
      </w:r>
      <w:r w:rsidR="0070526E" w:rsidRPr="006A6F76">
        <w:rPr>
          <w:szCs w:val="22"/>
          <w:lang w:val="el-GR"/>
        </w:rPr>
        <w:t>ά</w:t>
      </w:r>
      <w:r w:rsidR="00C11534" w:rsidRPr="006A6F76">
        <w:rPr>
          <w:szCs w:val="22"/>
          <w:lang w:val="el-GR"/>
        </w:rPr>
        <w:t>κχαρο του αίματος, γεγονός που μπορεί να βοηθήσει την πρόληψη των επιπλοκών από το διαβήτη σας.</w:t>
      </w:r>
    </w:p>
    <w:p w14:paraId="6D0FEF63" w14:textId="77777777" w:rsidR="00746E66" w:rsidRPr="006A6F76" w:rsidRDefault="00746E66" w:rsidP="00BA5AA6">
      <w:pPr>
        <w:widowControl w:val="0"/>
        <w:numPr>
          <w:ilvl w:val="12"/>
          <w:numId w:val="0"/>
        </w:numPr>
        <w:tabs>
          <w:tab w:val="clear" w:pos="567"/>
        </w:tabs>
        <w:spacing w:line="240" w:lineRule="auto"/>
        <w:ind w:right="-2"/>
        <w:rPr>
          <w:noProof/>
          <w:szCs w:val="22"/>
          <w:lang w:val="el-GR"/>
        </w:rPr>
      </w:pPr>
    </w:p>
    <w:p w14:paraId="6D0FEF64" w14:textId="77777777" w:rsidR="00746E66" w:rsidRPr="006A6F76" w:rsidRDefault="00746E66" w:rsidP="00BA5AA6">
      <w:pPr>
        <w:widowControl w:val="0"/>
        <w:numPr>
          <w:ilvl w:val="12"/>
          <w:numId w:val="0"/>
        </w:numPr>
        <w:tabs>
          <w:tab w:val="clear" w:pos="567"/>
        </w:tabs>
        <w:spacing w:line="240" w:lineRule="auto"/>
        <w:rPr>
          <w:noProof/>
          <w:szCs w:val="22"/>
          <w:lang w:val="el-GR"/>
        </w:rPr>
      </w:pPr>
    </w:p>
    <w:p w14:paraId="6D0FEF65" w14:textId="77777777" w:rsidR="00746E66" w:rsidRPr="006A6F76" w:rsidRDefault="002D4204" w:rsidP="00BA5AA6">
      <w:pPr>
        <w:keepNext/>
        <w:widowControl w:val="0"/>
        <w:tabs>
          <w:tab w:val="clear" w:pos="567"/>
        </w:tabs>
        <w:spacing w:line="240" w:lineRule="auto"/>
        <w:ind w:left="567" w:hanging="567"/>
        <w:rPr>
          <w:b/>
          <w:noProof/>
          <w:szCs w:val="24"/>
          <w:lang w:val="el-GR"/>
        </w:rPr>
      </w:pPr>
      <w:r w:rsidRPr="006A6F76">
        <w:rPr>
          <w:b/>
          <w:szCs w:val="24"/>
          <w:lang w:val="el-GR"/>
        </w:rPr>
        <w:lastRenderedPageBreak/>
        <w:t>2.</w:t>
      </w:r>
      <w:r w:rsidRPr="006A6F76">
        <w:rPr>
          <w:b/>
          <w:szCs w:val="24"/>
          <w:lang w:val="el-GR"/>
        </w:rPr>
        <w:tab/>
      </w:r>
      <w:r w:rsidR="00C56045" w:rsidRPr="006A6F76">
        <w:rPr>
          <w:b/>
          <w:noProof/>
          <w:lang w:val="el-GR"/>
        </w:rPr>
        <w:t xml:space="preserve">Τι πρέπει να γνωρίζετε </w:t>
      </w:r>
      <w:r w:rsidR="002E6773" w:rsidRPr="006A6F76">
        <w:rPr>
          <w:b/>
          <w:szCs w:val="24"/>
          <w:lang w:val="el-GR"/>
        </w:rPr>
        <w:t xml:space="preserve">πριν </w:t>
      </w:r>
      <w:r w:rsidR="00C56045" w:rsidRPr="006A6F76">
        <w:rPr>
          <w:b/>
          <w:szCs w:val="24"/>
          <w:lang w:val="el-GR"/>
        </w:rPr>
        <w:t>πάρετε το Eucreas</w:t>
      </w:r>
    </w:p>
    <w:p w14:paraId="6D0FEF66" w14:textId="77777777" w:rsidR="00746E66" w:rsidRPr="006A6F76" w:rsidRDefault="00746E66" w:rsidP="00BA5AA6">
      <w:pPr>
        <w:keepNext/>
        <w:widowControl w:val="0"/>
        <w:numPr>
          <w:ilvl w:val="12"/>
          <w:numId w:val="0"/>
        </w:numPr>
        <w:tabs>
          <w:tab w:val="clear" w:pos="567"/>
        </w:tabs>
        <w:spacing w:line="240" w:lineRule="auto"/>
        <w:rPr>
          <w:noProof/>
          <w:szCs w:val="22"/>
          <w:lang w:val="el-GR"/>
        </w:rPr>
      </w:pPr>
    </w:p>
    <w:p w14:paraId="6D0FEF67" w14:textId="77777777" w:rsidR="00746E66" w:rsidRPr="006A6F76" w:rsidRDefault="00746E66" w:rsidP="00BA5AA6">
      <w:pPr>
        <w:keepNext/>
        <w:widowControl w:val="0"/>
        <w:numPr>
          <w:ilvl w:val="12"/>
          <w:numId w:val="0"/>
        </w:numPr>
        <w:tabs>
          <w:tab w:val="clear" w:pos="567"/>
        </w:tabs>
        <w:spacing w:line="240" w:lineRule="auto"/>
        <w:rPr>
          <w:noProof/>
          <w:szCs w:val="24"/>
          <w:lang w:val="el-GR"/>
        </w:rPr>
      </w:pPr>
      <w:r w:rsidRPr="006A6F76">
        <w:rPr>
          <w:b/>
          <w:szCs w:val="24"/>
          <w:lang w:val="el-GR"/>
        </w:rPr>
        <w:t>Μην πάρετε το Eucreas</w:t>
      </w:r>
    </w:p>
    <w:p w14:paraId="6D0FEF68" w14:textId="77777777" w:rsidR="00746E66" w:rsidRPr="006A6F76" w:rsidRDefault="00746E66" w:rsidP="00BA5AA6">
      <w:pPr>
        <w:widowControl w:val="0"/>
        <w:numPr>
          <w:ilvl w:val="0"/>
          <w:numId w:val="7"/>
        </w:numPr>
        <w:spacing w:line="240" w:lineRule="auto"/>
        <w:ind w:right="-2"/>
        <w:rPr>
          <w:szCs w:val="24"/>
          <w:lang w:val="el-GR"/>
        </w:rPr>
      </w:pPr>
      <w:r w:rsidRPr="006A6F76">
        <w:rPr>
          <w:szCs w:val="24"/>
          <w:lang w:val="el-GR"/>
        </w:rPr>
        <w:t xml:space="preserve">σε περίπτωση αλλεργίας στη βιλνταγλιπτίνη, στη μετφορμίνη ή σε οποιοδήποτε άλλο </w:t>
      </w:r>
      <w:r w:rsidR="00C56045" w:rsidRPr="006A6F76">
        <w:rPr>
          <w:noProof/>
          <w:lang w:val="el-GR"/>
        </w:rPr>
        <w:t>από τα συστατικά αυτού του φαρμάκου (αναφέρονται στην παράγραφο</w:t>
      </w:r>
      <w:r w:rsidR="00EE68B5" w:rsidRPr="006A6F76">
        <w:rPr>
          <w:noProof/>
          <w:lang w:val="en-US"/>
        </w:rPr>
        <w:t> </w:t>
      </w:r>
      <w:r w:rsidR="00C56045" w:rsidRPr="006A6F76">
        <w:rPr>
          <w:noProof/>
          <w:lang w:val="el-GR"/>
        </w:rPr>
        <w:t>6)</w:t>
      </w:r>
      <w:r w:rsidRPr="006A6F76">
        <w:rPr>
          <w:szCs w:val="24"/>
          <w:lang w:val="el-GR"/>
        </w:rPr>
        <w:t xml:space="preserve">. </w:t>
      </w:r>
      <w:r w:rsidR="009F7AC4" w:rsidRPr="006A6F76">
        <w:rPr>
          <w:szCs w:val="24"/>
          <w:lang w:val="el-GR"/>
        </w:rPr>
        <w:t>Ε</w:t>
      </w:r>
      <w:r w:rsidRPr="006A6F76">
        <w:rPr>
          <w:szCs w:val="24"/>
          <w:lang w:val="el-GR"/>
        </w:rPr>
        <w:t>άν νομίζετε ότι μπορεί να είστε αλλεργικοί</w:t>
      </w:r>
      <w:r w:rsidR="004835AA" w:rsidRPr="006A6F76">
        <w:rPr>
          <w:szCs w:val="24"/>
          <w:lang w:val="el-GR"/>
        </w:rPr>
        <w:t xml:space="preserve"> σε οποιοδήποτε από αυτά</w:t>
      </w:r>
      <w:r w:rsidRPr="006A6F76">
        <w:rPr>
          <w:szCs w:val="24"/>
          <w:lang w:val="el-GR"/>
        </w:rPr>
        <w:t>, μιλήστε στον γιατρό σας πριν πάρετε το Eucreas</w:t>
      </w:r>
      <w:r w:rsidR="00D34792" w:rsidRPr="006A6F76">
        <w:rPr>
          <w:szCs w:val="24"/>
          <w:lang w:val="el-GR"/>
        </w:rPr>
        <w:t>.</w:t>
      </w:r>
    </w:p>
    <w:p w14:paraId="6D0FEF69" w14:textId="77777777" w:rsidR="00746E66" w:rsidRPr="006A6F76" w:rsidRDefault="00746E66" w:rsidP="00BA5AA6">
      <w:pPr>
        <w:widowControl w:val="0"/>
        <w:numPr>
          <w:ilvl w:val="2"/>
          <w:numId w:val="30"/>
        </w:numPr>
        <w:spacing w:line="240" w:lineRule="auto"/>
        <w:ind w:left="567" w:hanging="567"/>
        <w:rPr>
          <w:rFonts w:eastAsia="MS Mincho"/>
          <w:szCs w:val="22"/>
          <w:lang w:val="el-GR" w:eastAsia="ja-JP"/>
        </w:rPr>
      </w:pPr>
      <w:r w:rsidRPr="006A6F76">
        <w:rPr>
          <w:szCs w:val="24"/>
          <w:lang w:val="el-GR"/>
        </w:rPr>
        <w:t xml:space="preserve">εάν έχετε </w:t>
      </w:r>
      <w:r w:rsidR="00DE32F8" w:rsidRPr="006A6F76">
        <w:rPr>
          <w:szCs w:val="24"/>
          <w:lang w:val="el-GR"/>
        </w:rPr>
        <w:t xml:space="preserve">μη ελεγχόμενο </w:t>
      </w:r>
      <w:r w:rsidRPr="006A6F76">
        <w:rPr>
          <w:szCs w:val="24"/>
          <w:lang w:val="el-GR"/>
        </w:rPr>
        <w:t xml:space="preserve">διαβήτη, </w:t>
      </w:r>
      <w:r w:rsidR="00DE32F8" w:rsidRPr="006A6F76">
        <w:rPr>
          <w:szCs w:val="24"/>
          <w:lang w:val="el-GR"/>
        </w:rPr>
        <w:t xml:space="preserve">με, </w:t>
      </w:r>
      <w:r w:rsidR="00DE32F8" w:rsidRPr="006A6F76">
        <w:rPr>
          <w:rFonts w:eastAsia="MS Mincho"/>
          <w:szCs w:val="22"/>
          <w:lang w:val="el-GR" w:eastAsia="ja-JP"/>
        </w:rPr>
        <w:t>για παράδειγμα, σοβαρή υπεργλυκαιμία (υψηλή γλυκόζη αίματος), ναυτία, έμετο, διάρροια, γρήγορη απώλεια βάρους, γαλακτική οξέωση (βλ. «Κίνδυνος γαλακτικής οξέωσης» παρακάτω) ή κετοξέωση. Η κετοξέωση είναι μια κατάσταση στην οποία ουσίες που ονομάζονται 'κετονικά σώματα' συσσωρεύονται στο αίμα και η οποία μπορεί να οδηγήσει σε διαβητικό προ-κώμα. Τα συμπτώματα περιλαμβάνουν στομαχικό πόνο, γρήγορη και βαθιά αναπνοή, υπνηλία ή η αναπνοή σας αναπτύσσει μια ασυνήθιστη φρουτώδη οσμή.</w:t>
      </w:r>
      <w:r w:rsidR="000C016C" w:rsidRPr="006A6F76">
        <w:rPr>
          <w:rFonts w:eastAsia="MS Mincho"/>
          <w:szCs w:val="22"/>
          <w:lang w:val="el-GR" w:eastAsia="ja-JP"/>
        </w:rPr>
        <w:t xml:space="preserve"> </w:t>
      </w:r>
    </w:p>
    <w:p w14:paraId="6D0FEF6A" w14:textId="77777777" w:rsidR="000C0FDE" w:rsidRPr="006A6F76" w:rsidRDefault="00746E66" w:rsidP="00BA5AA6">
      <w:pPr>
        <w:widowControl w:val="0"/>
        <w:numPr>
          <w:ilvl w:val="0"/>
          <w:numId w:val="7"/>
        </w:numPr>
        <w:spacing w:line="240" w:lineRule="auto"/>
        <w:ind w:right="-2"/>
        <w:rPr>
          <w:szCs w:val="24"/>
          <w:lang w:val="el-GR"/>
        </w:rPr>
      </w:pPr>
      <w:r w:rsidRPr="006A6F76">
        <w:rPr>
          <w:szCs w:val="24"/>
          <w:lang w:val="el-GR"/>
        </w:rPr>
        <w:t>εάν είχατε πρόσφατα καρδιακ</w:t>
      </w:r>
      <w:r w:rsidR="009F7AC4" w:rsidRPr="006A6F76">
        <w:rPr>
          <w:szCs w:val="24"/>
          <w:lang w:val="el-GR"/>
        </w:rPr>
        <w:t>ό επεισόδιο</w:t>
      </w:r>
      <w:r w:rsidRPr="006A6F76">
        <w:rPr>
          <w:szCs w:val="24"/>
          <w:lang w:val="el-GR"/>
        </w:rPr>
        <w:t xml:space="preserve"> ή καρδιακή ανεπάρκεια ή σοβαρά προβλήματα με την κυκλοφορία του αίματος ή δυσχέρεια στην αναπνοή</w:t>
      </w:r>
      <w:r w:rsidR="00FD113C" w:rsidRPr="006A6F76">
        <w:rPr>
          <w:szCs w:val="24"/>
          <w:lang w:val="el-GR"/>
        </w:rPr>
        <w:t xml:space="preserve"> που θα μπορούσε να είναι ένδειξη καρδιακών προβλημάτων</w:t>
      </w:r>
      <w:r w:rsidR="00D34792" w:rsidRPr="006A6F76">
        <w:rPr>
          <w:szCs w:val="24"/>
          <w:lang w:val="el-GR"/>
        </w:rPr>
        <w:t>.</w:t>
      </w:r>
    </w:p>
    <w:p w14:paraId="6D0FEF6B" w14:textId="77777777" w:rsidR="00746E66" w:rsidRPr="006A6F76" w:rsidRDefault="00746E66" w:rsidP="00BA5AA6">
      <w:pPr>
        <w:widowControl w:val="0"/>
        <w:numPr>
          <w:ilvl w:val="0"/>
          <w:numId w:val="7"/>
        </w:numPr>
        <w:spacing w:line="240" w:lineRule="auto"/>
        <w:ind w:right="-2"/>
        <w:rPr>
          <w:szCs w:val="24"/>
          <w:lang w:val="el-GR"/>
        </w:rPr>
      </w:pPr>
      <w:r w:rsidRPr="006A6F76">
        <w:rPr>
          <w:szCs w:val="24"/>
          <w:lang w:val="el-GR"/>
        </w:rPr>
        <w:t>εάν έχετε</w:t>
      </w:r>
      <w:r w:rsidR="00622FC6" w:rsidRPr="006A6F76">
        <w:rPr>
          <w:szCs w:val="24"/>
          <w:lang w:val="el-GR"/>
        </w:rPr>
        <w:t xml:space="preserve"> </w:t>
      </w:r>
      <w:r w:rsidR="00D660EB" w:rsidRPr="006A6F76">
        <w:rPr>
          <w:rFonts w:eastAsia="MS Mincho"/>
          <w:szCs w:val="22"/>
          <w:lang w:val="el-GR" w:eastAsia="ja-JP"/>
        </w:rPr>
        <w:t>σοβαρά μειωμένη νεφρική λειτουργία</w:t>
      </w:r>
      <w:r w:rsidR="00D34792" w:rsidRPr="006A6F76">
        <w:rPr>
          <w:szCs w:val="24"/>
          <w:lang w:val="el-GR"/>
        </w:rPr>
        <w:t>.</w:t>
      </w:r>
    </w:p>
    <w:p w14:paraId="6D0FEF6C" w14:textId="77777777" w:rsidR="00746E66" w:rsidRPr="006A6F76" w:rsidRDefault="00746E66" w:rsidP="00BA5AA6">
      <w:pPr>
        <w:widowControl w:val="0"/>
        <w:numPr>
          <w:ilvl w:val="0"/>
          <w:numId w:val="7"/>
        </w:numPr>
        <w:spacing w:line="240" w:lineRule="auto"/>
        <w:ind w:right="-2"/>
        <w:rPr>
          <w:szCs w:val="24"/>
          <w:lang w:val="el-GR"/>
        </w:rPr>
      </w:pPr>
      <w:r w:rsidRPr="006A6F76">
        <w:rPr>
          <w:szCs w:val="24"/>
          <w:lang w:val="el-GR"/>
        </w:rPr>
        <w:t>εάν έχετε σοβαρή λοίμωξη ή σοβαρή αφυδάτωση (μεγάλη απώλεια ύδατος από τον οργανισμό)</w:t>
      </w:r>
      <w:r w:rsidR="00D34792" w:rsidRPr="006A6F76">
        <w:rPr>
          <w:szCs w:val="24"/>
          <w:lang w:val="el-GR"/>
        </w:rPr>
        <w:t>.</w:t>
      </w:r>
    </w:p>
    <w:p w14:paraId="6D0FEF6D" w14:textId="77777777" w:rsidR="00746E66" w:rsidRPr="006A6F76" w:rsidRDefault="00746E66" w:rsidP="00BA5AA6">
      <w:pPr>
        <w:widowControl w:val="0"/>
        <w:numPr>
          <w:ilvl w:val="0"/>
          <w:numId w:val="7"/>
        </w:numPr>
        <w:spacing w:line="240" w:lineRule="auto"/>
        <w:ind w:right="-2"/>
        <w:rPr>
          <w:noProof/>
          <w:lang w:val="el-GR"/>
        </w:rPr>
      </w:pPr>
      <w:r w:rsidRPr="006A6F76">
        <w:rPr>
          <w:szCs w:val="24"/>
          <w:lang w:val="el-GR"/>
        </w:rPr>
        <w:t>εάν πρόκειται να υποβληθείτε σε ακτινογραφία με σκιαγραφικό μέσο (μια ειδικού τύπου ακτινογραφία κατά την οποία ενίεται χρωστική)</w:t>
      </w:r>
      <w:r w:rsidR="00D34792" w:rsidRPr="006A6F76">
        <w:rPr>
          <w:szCs w:val="24"/>
          <w:lang w:val="el-GR"/>
        </w:rPr>
        <w:t>.</w:t>
      </w:r>
      <w:r w:rsidR="000B73F2" w:rsidRPr="006A6F76">
        <w:rPr>
          <w:szCs w:val="24"/>
          <w:lang w:val="el-GR"/>
        </w:rPr>
        <w:t xml:space="preserve"> </w:t>
      </w:r>
      <w:r w:rsidR="00FD113C" w:rsidRPr="006A6F76">
        <w:rPr>
          <w:szCs w:val="24"/>
          <w:lang w:val="el-GR"/>
        </w:rPr>
        <w:t xml:space="preserve">Παρακαλούμε να δείτε </w:t>
      </w:r>
      <w:r w:rsidR="00F1259D" w:rsidRPr="006A6F76">
        <w:rPr>
          <w:szCs w:val="24"/>
          <w:lang w:val="el-GR"/>
        </w:rPr>
        <w:t>επιπλέον</w:t>
      </w:r>
      <w:r w:rsidR="00FD113C" w:rsidRPr="006A6F76">
        <w:rPr>
          <w:szCs w:val="24"/>
          <w:lang w:val="el-GR"/>
        </w:rPr>
        <w:t xml:space="preserve"> τις σχετικές πληροφορίες στην παράγραφο «</w:t>
      </w:r>
      <w:r w:rsidR="00D55F0F" w:rsidRPr="006A6F76">
        <w:rPr>
          <w:noProof/>
          <w:lang w:val="el-GR"/>
        </w:rPr>
        <w:t>Προειδοποιήσεις και προφυλάξεις</w:t>
      </w:r>
      <w:r w:rsidR="00FD113C" w:rsidRPr="006A6F76">
        <w:rPr>
          <w:bCs/>
          <w:szCs w:val="24"/>
          <w:lang w:val="el-GR"/>
        </w:rPr>
        <w:t>»</w:t>
      </w:r>
    </w:p>
    <w:p w14:paraId="6D0FEF6E" w14:textId="77777777" w:rsidR="00746E66" w:rsidRPr="006A6F76" w:rsidRDefault="00746E66" w:rsidP="00BA5AA6">
      <w:pPr>
        <w:widowControl w:val="0"/>
        <w:numPr>
          <w:ilvl w:val="0"/>
          <w:numId w:val="7"/>
        </w:numPr>
        <w:spacing w:line="240" w:lineRule="auto"/>
        <w:ind w:right="-2"/>
        <w:rPr>
          <w:szCs w:val="24"/>
          <w:lang w:val="el-GR"/>
        </w:rPr>
      </w:pPr>
      <w:r w:rsidRPr="006A6F76">
        <w:rPr>
          <w:szCs w:val="24"/>
          <w:lang w:val="el-GR"/>
        </w:rPr>
        <w:t>εάν έχετε ηπατικά προβλήματα</w:t>
      </w:r>
      <w:r w:rsidR="00D34792" w:rsidRPr="006A6F76">
        <w:rPr>
          <w:szCs w:val="24"/>
          <w:lang w:val="el-GR"/>
        </w:rPr>
        <w:t>.</w:t>
      </w:r>
    </w:p>
    <w:p w14:paraId="6D0FEF6F" w14:textId="77777777" w:rsidR="00746E66" w:rsidRPr="006A6F76" w:rsidRDefault="00746E66" w:rsidP="00BA5AA6">
      <w:pPr>
        <w:widowControl w:val="0"/>
        <w:numPr>
          <w:ilvl w:val="0"/>
          <w:numId w:val="7"/>
        </w:numPr>
        <w:spacing w:line="240" w:lineRule="auto"/>
        <w:ind w:right="-2"/>
        <w:rPr>
          <w:szCs w:val="24"/>
          <w:lang w:val="el-GR"/>
        </w:rPr>
      </w:pPr>
      <w:r w:rsidRPr="006A6F76">
        <w:rPr>
          <w:szCs w:val="24"/>
          <w:lang w:val="el-GR"/>
        </w:rPr>
        <w:t>εάν καταναλώνετε υπερβολικές ποσότητες οινοπνεύματος (καθημερινά ή μόνο κατά περιστάσεις).</w:t>
      </w:r>
    </w:p>
    <w:p w14:paraId="6D0FEF70" w14:textId="77777777" w:rsidR="00746E66" w:rsidRPr="006A6F76" w:rsidRDefault="00746E66" w:rsidP="00BA5AA6">
      <w:pPr>
        <w:widowControl w:val="0"/>
        <w:numPr>
          <w:ilvl w:val="0"/>
          <w:numId w:val="7"/>
        </w:numPr>
        <w:spacing w:line="240" w:lineRule="auto"/>
        <w:ind w:right="-2"/>
        <w:rPr>
          <w:szCs w:val="24"/>
          <w:lang w:val="el-GR"/>
        </w:rPr>
      </w:pPr>
      <w:r w:rsidRPr="006A6F76">
        <w:rPr>
          <w:szCs w:val="24"/>
          <w:lang w:val="el-GR"/>
        </w:rPr>
        <w:t xml:space="preserve">εάν θηλάζετε (βλ. επίσης «Κύηση και </w:t>
      </w:r>
      <w:r w:rsidR="000F1596" w:rsidRPr="006A6F76">
        <w:rPr>
          <w:szCs w:val="24"/>
          <w:lang w:val="el-GR"/>
        </w:rPr>
        <w:t>θηλασμός</w:t>
      </w:r>
      <w:r w:rsidRPr="006A6F76">
        <w:rPr>
          <w:szCs w:val="24"/>
          <w:lang w:val="el-GR"/>
        </w:rPr>
        <w:t>»).</w:t>
      </w:r>
    </w:p>
    <w:p w14:paraId="6D0FEF71" w14:textId="77777777" w:rsidR="00746E66" w:rsidRPr="006A6F76" w:rsidRDefault="00746E66" w:rsidP="00BA5AA6">
      <w:pPr>
        <w:widowControl w:val="0"/>
        <w:numPr>
          <w:ilvl w:val="12"/>
          <w:numId w:val="0"/>
        </w:numPr>
        <w:tabs>
          <w:tab w:val="clear" w:pos="567"/>
        </w:tabs>
        <w:spacing w:line="240" w:lineRule="auto"/>
        <w:ind w:right="-2"/>
        <w:rPr>
          <w:noProof/>
          <w:szCs w:val="22"/>
          <w:lang w:val="el-GR"/>
        </w:rPr>
      </w:pPr>
    </w:p>
    <w:p w14:paraId="6D0FEF72" w14:textId="519C5539" w:rsidR="00D55F0F" w:rsidRPr="006A6F76" w:rsidRDefault="00D55F0F" w:rsidP="00BA5AA6">
      <w:pPr>
        <w:keepNext/>
        <w:widowControl w:val="0"/>
        <w:spacing w:line="240" w:lineRule="auto"/>
        <w:rPr>
          <w:b/>
          <w:noProof/>
          <w:lang w:val="el-GR"/>
        </w:rPr>
      </w:pPr>
      <w:r w:rsidRPr="006A6F76">
        <w:rPr>
          <w:b/>
          <w:noProof/>
          <w:lang w:val="el-GR"/>
        </w:rPr>
        <w:t>Προειδοποιήσεις και προφυλάξεις</w:t>
      </w:r>
    </w:p>
    <w:p w14:paraId="757E55CD" w14:textId="77777777" w:rsidR="001E2C04" w:rsidRPr="006A6F76" w:rsidRDefault="001E2C04" w:rsidP="00BA5AA6">
      <w:pPr>
        <w:keepNext/>
        <w:widowControl w:val="0"/>
        <w:spacing w:line="240" w:lineRule="auto"/>
        <w:rPr>
          <w:bCs/>
          <w:noProof/>
          <w:lang w:val="el-GR"/>
        </w:rPr>
      </w:pPr>
    </w:p>
    <w:p w14:paraId="6D0FEF73" w14:textId="77777777" w:rsidR="00C41195" w:rsidRPr="006A6F76" w:rsidRDefault="00C41195" w:rsidP="00BA5AA6">
      <w:pPr>
        <w:keepNext/>
        <w:widowControl w:val="0"/>
        <w:spacing w:line="240" w:lineRule="auto"/>
        <w:rPr>
          <w:rFonts w:eastAsia="MS Mincho"/>
          <w:szCs w:val="22"/>
          <w:lang w:val="el-GR" w:eastAsia="ja-JP"/>
        </w:rPr>
      </w:pPr>
      <w:r w:rsidRPr="006A6F76">
        <w:rPr>
          <w:rFonts w:eastAsia="MS Mincho"/>
          <w:b/>
          <w:bCs/>
          <w:szCs w:val="22"/>
          <w:u w:val="single"/>
          <w:lang w:val="el-GR" w:eastAsia="ja-JP"/>
        </w:rPr>
        <w:t>Κίνδυνος γαλακτικής οξέωσης</w:t>
      </w:r>
    </w:p>
    <w:p w14:paraId="6D0FEF74" w14:textId="77777777" w:rsidR="00C41195" w:rsidRPr="006A6F76" w:rsidRDefault="00C41195" w:rsidP="00BA5AA6">
      <w:pPr>
        <w:widowControl w:val="0"/>
        <w:spacing w:line="240" w:lineRule="auto"/>
        <w:rPr>
          <w:rFonts w:eastAsia="MS Mincho"/>
          <w:szCs w:val="22"/>
          <w:lang w:val="el-GR" w:eastAsia="ja-JP"/>
        </w:rPr>
      </w:pPr>
      <w:r w:rsidRPr="006A6F76">
        <w:rPr>
          <w:rFonts w:eastAsia="MS Mincho"/>
          <w:szCs w:val="22"/>
          <w:lang w:val="el-GR" w:eastAsia="ja-JP"/>
        </w:rPr>
        <w:t xml:space="preserve">Το </w:t>
      </w:r>
      <w:r w:rsidR="00BF569B" w:rsidRPr="006A6F76">
        <w:rPr>
          <w:rFonts w:eastAsia="MS Mincho"/>
          <w:szCs w:val="22"/>
          <w:lang w:val="en-US" w:eastAsia="ja-JP"/>
        </w:rPr>
        <w:t>Eucreas</w:t>
      </w:r>
      <w:r w:rsidRPr="006A6F76">
        <w:rPr>
          <w:rFonts w:eastAsia="MS Mincho"/>
          <w:szCs w:val="22"/>
          <w:lang w:val="el-GR" w:eastAsia="ja-JP"/>
        </w:rPr>
        <w:t xml:space="preserve"> μπορεί να προκαλέσει μια πολύ σπάνια, αλλά πολύ σοβαρή ανεπιθύμητη ενέργεια, ειδικά εάν οι νεφροί σας δεν λειτουργούν σωστά. Ο κίνδυνος ανάπτυξης γαλακτικής οξέωσης είναι επίσης αυξημένος με μη ελεγχόμενο διαβήτη, σοβαρές λοιμώξεις, παρατεταμένη νηστεία ή πρόσληψη οινοπνευματωδών, αφυδάτωση (βλ. περαιτέρω πληροφορίες παρακάτω), ηπατικά προβλήματα και οποιεσδήποτε ιατρικές καταστάσεις στις οποίες ένα μέρος του οργανισμού έχει μειωμένη παροχή οξυγόνου (όπως οξεία σοβαρή καρδιακή νόσος).</w:t>
      </w:r>
    </w:p>
    <w:p w14:paraId="6D0FEF75" w14:textId="77777777" w:rsidR="00C41195" w:rsidRPr="006A6F76" w:rsidRDefault="00C41195" w:rsidP="00BA5AA6">
      <w:pPr>
        <w:widowControl w:val="0"/>
        <w:spacing w:line="240" w:lineRule="auto"/>
        <w:rPr>
          <w:rFonts w:eastAsia="MS Mincho"/>
          <w:szCs w:val="22"/>
          <w:lang w:val="el-GR" w:eastAsia="ja-JP"/>
        </w:rPr>
      </w:pPr>
      <w:r w:rsidRPr="006A6F76">
        <w:rPr>
          <w:rFonts w:eastAsia="MS Mincho"/>
          <w:szCs w:val="22"/>
          <w:lang w:val="el-GR" w:eastAsia="ja-JP"/>
        </w:rPr>
        <w:t>Εάν κάποιο από τα παραπάνω εφαρμόζεται στην περίπτωσή σας, απευθυνθείτε στον γιατρό σας για περαιτέρω οδηγίες.</w:t>
      </w:r>
    </w:p>
    <w:p w14:paraId="6D0FEF76" w14:textId="77777777" w:rsidR="00C41195" w:rsidRPr="006A6F76" w:rsidRDefault="00C41195" w:rsidP="00BA5AA6">
      <w:pPr>
        <w:widowControl w:val="0"/>
        <w:spacing w:line="240" w:lineRule="auto"/>
        <w:rPr>
          <w:rFonts w:eastAsia="MS Mincho"/>
          <w:szCs w:val="22"/>
          <w:lang w:val="el-GR" w:eastAsia="ja-JP"/>
        </w:rPr>
      </w:pPr>
    </w:p>
    <w:p w14:paraId="6D0FEF77" w14:textId="77777777" w:rsidR="00C41195" w:rsidRPr="006A6F76" w:rsidRDefault="00C41195" w:rsidP="00BA5AA6">
      <w:pPr>
        <w:widowControl w:val="0"/>
        <w:autoSpaceDE w:val="0"/>
        <w:autoSpaceDN w:val="0"/>
        <w:adjustRightInd w:val="0"/>
        <w:spacing w:line="240" w:lineRule="auto"/>
        <w:rPr>
          <w:rFonts w:eastAsia="SimSun"/>
          <w:b/>
          <w:bCs/>
          <w:szCs w:val="22"/>
          <w:lang w:val="el-GR" w:eastAsia="zh-CN"/>
        </w:rPr>
      </w:pPr>
      <w:r w:rsidRPr="006A6F76">
        <w:rPr>
          <w:rFonts w:eastAsia="SimSun"/>
          <w:b/>
          <w:bCs/>
          <w:szCs w:val="22"/>
          <w:lang w:val="el-GR" w:eastAsia="zh-CN"/>
        </w:rPr>
        <w:t xml:space="preserve">Σταματήστε να παίρνετε το </w:t>
      </w:r>
      <w:r w:rsidR="006E6A8C" w:rsidRPr="006A6F76">
        <w:rPr>
          <w:rFonts w:eastAsia="SimSun"/>
          <w:b/>
          <w:bCs/>
          <w:szCs w:val="22"/>
          <w:lang w:val="en-US" w:eastAsia="zh-CN"/>
        </w:rPr>
        <w:t>Eucreas</w:t>
      </w:r>
      <w:r w:rsidRPr="006A6F76">
        <w:rPr>
          <w:rFonts w:eastAsia="SimSun"/>
          <w:b/>
          <w:bCs/>
          <w:szCs w:val="22"/>
          <w:lang w:val="el-GR" w:eastAsia="zh-CN"/>
        </w:rPr>
        <w:t xml:space="preserve"> για σύντομο χρονικό διάστημα εάν έχετε μια κατάσταση που μπορεί να συσχετίζεται με αφυδάτωση</w:t>
      </w:r>
      <w:r w:rsidRPr="006A6F76">
        <w:rPr>
          <w:rFonts w:eastAsia="SimSun"/>
          <w:szCs w:val="22"/>
          <w:lang w:val="el-GR" w:eastAsia="zh-CN"/>
        </w:rPr>
        <w:t xml:space="preserve"> (σημαντική απώλεια σωματικών υγρών) όπως σοβαρό έμετο, διάρροια, πυρετό, έκθεση σε θερμότητα ή εάν πίνετε λιγότερα υγρά από ό,τι συνήθως. Απευθυνθείτε στον γιατρό σας για περαιτέρω οδηγίες.</w:t>
      </w:r>
    </w:p>
    <w:p w14:paraId="6D0FEF78" w14:textId="77777777" w:rsidR="00C41195" w:rsidRPr="006A6F76" w:rsidRDefault="00C41195" w:rsidP="00BA5AA6">
      <w:pPr>
        <w:widowControl w:val="0"/>
        <w:spacing w:line="240" w:lineRule="auto"/>
        <w:rPr>
          <w:rFonts w:eastAsia="MS Mincho"/>
          <w:b/>
          <w:bCs/>
          <w:szCs w:val="22"/>
          <w:lang w:val="el-GR" w:eastAsia="ja-JP"/>
        </w:rPr>
      </w:pPr>
    </w:p>
    <w:p w14:paraId="6D0FEF79" w14:textId="77777777" w:rsidR="00C41195" w:rsidRPr="006A6F76" w:rsidRDefault="00C41195" w:rsidP="00BA5AA6">
      <w:pPr>
        <w:widowControl w:val="0"/>
        <w:spacing w:line="240" w:lineRule="auto"/>
        <w:rPr>
          <w:rFonts w:eastAsia="MS Mincho"/>
          <w:bCs/>
          <w:szCs w:val="22"/>
          <w:lang w:val="el-GR" w:eastAsia="ja-JP"/>
        </w:rPr>
      </w:pPr>
      <w:r w:rsidRPr="006A6F76">
        <w:rPr>
          <w:rFonts w:eastAsia="MS Mincho"/>
          <w:b/>
          <w:bCs/>
          <w:szCs w:val="22"/>
          <w:lang w:val="el-GR" w:eastAsia="ja-JP"/>
        </w:rPr>
        <w:t xml:space="preserve">Σταματήστε να παίρνετε το </w:t>
      </w:r>
      <w:r w:rsidR="00A2636D" w:rsidRPr="006A6F76">
        <w:rPr>
          <w:rFonts w:eastAsia="SimSun"/>
          <w:b/>
          <w:bCs/>
          <w:szCs w:val="22"/>
          <w:lang w:val="en-US" w:eastAsia="zh-CN"/>
        </w:rPr>
        <w:t>Eucreas</w:t>
      </w:r>
      <w:r w:rsidR="00A2636D" w:rsidRPr="006A6F76">
        <w:rPr>
          <w:rFonts w:eastAsia="SimSun"/>
          <w:b/>
          <w:bCs/>
          <w:szCs w:val="22"/>
          <w:lang w:val="el-GR" w:eastAsia="zh-CN"/>
        </w:rPr>
        <w:t xml:space="preserve"> </w:t>
      </w:r>
      <w:r w:rsidRPr="006A6F76">
        <w:rPr>
          <w:rFonts w:eastAsia="MS Mincho"/>
          <w:b/>
          <w:bCs/>
          <w:szCs w:val="22"/>
          <w:lang w:val="el-GR" w:eastAsia="ja-JP"/>
        </w:rPr>
        <w:t>και επικοινωνήστε με έναν γιατρό ή το πλησιέστερο νοσοκομείο αμέσως εάν παρουσιάσετε ορισμένα από τα συμπτώματα της γαλακτικής οξέωσης</w:t>
      </w:r>
      <w:r w:rsidRPr="006A6F76">
        <w:rPr>
          <w:rFonts w:eastAsia="MS Mincho"/>
          <w:szCs w:val="22"/>
          <w:lang w:val="el-GR" w:eastAsia="ja-JP"/>
        </w:rPr>
        <w:t>, καθώς αυτή η κατάσταση μπορεί να οδηγήσει σε κώμα.</w:t>
      </w:r>
      <w:r w:rsidR="00A2636D" w:rsidRPr="006A6F76">
        <w:rPr>
          <w:rFonts w:eastAsia="MS Mincho"/>
          <w:szCs w:val="22"/>
          <w:lang w:val="el-GR" w:eastAsia="ja-JP"/>
        </w:rPr>
        <w:t xml:space="preserve"> </w:t>
      </w:r>
    </w:p>
    <w:p w14:paraId="6D0FEF7A" w14:textId="77777777" w:rsidR="00C41195" w:rsidRPr="006A6F76" w:rsidRDefault="00C41195" w:rsidP="00BA5AA6">
      <w:pPr>
        <w:widowControl w:val="0"/>
        <w:spacing w:line="240" w:lineRule="auto"/>
        <w:rPr>
          <w:rFonts w:eastAsia="MS Mincho"/>
          <w:szCs w:val="22"/>
          <w:lang w:val="el-GR" w:eastAsia="ja-JP"/>
        </w:rPr>
      </w:pPr>
      <w:r w:rsidRPr="006A6F76">
        <w:rPr>
          <w:rFonts w:eastAsia="MS Mincho"/>
          <w:szCs w:val="22"/>
          <w:lang w:val="el-GR" w:eastAsia="ja-JP"/>
        </w:rPr>
        <w:t>Στα συμπτώματα της γαλακτικής οξέωσης περιλαμβάνονται:</w:t>
      </w:r>
    </w:p>
    <w:p w14:paraId="6D0FEF7B" w14:textId="77777777" w:rsidR="00C41195" w:rsidRPr="006A6F76" w:rsidRDefault="00162C53" w:rsidP="00BA5AA6">
      <w:pPr>
        <w:widowControl w:val="0"/>
        <w:tabs>
          <w:tab w:val="clear" w:pos="567"/>
        </w:tabs>
        <w:spacing w:line="240" w:lineRule="auto"/>
        <w:rPr>
          <w:rFonts w:eastAsia="MS Mincho"/>
          <w:szCs w:val="22"/>
          <w:lang w:val="el-GR" w:eastAsia="ja-JP"/>
        </w:rPr>
      </w:pPr>
      <w:r w:rsidRPr="006A6F76">
        <w:rPr>
          <w:rFonts w:eastAsia="MS Mincho"/>
          <w:szCs w:val="22"/>
          <w:lang w:val="el-GR" w:eastAsia="ja-JP"/>
        </w:rPr>
        <w:t xml:space="preserve">- </w:t>
      </w:r>
      <w:r w:rsidRPr="006A6F76">
        <w:rPr>
          <w:rFonts w:eastAsia="MS Mincho"/>
          <w:szCs w:val="22"/>
          <w:lang w:val="el-GR" w:eastAsia="ja-JP"/>
        </w:rPr>
        <w:tab/>
      </w:r>
      <w:r w:rsidR="00C41195" w:rsidRPr="006A6F76">
        <w:rPr>
          <w:rFonts w:eastAsia="MS Mincho"/>
          <w:szCs w:val="22"/>
          <w:lang w:val="el-GR" w:eastAsia="ja-JP"/>
        </w:rPr>
        <w:t>έμετος</w:t>
      </w:r>
    </w:p>
    <w:p w14:paraId="6D0FEF7C" w14:textId="77777777" w:rsidR="00C41195" w:rsidRPr="006A6F76" w:rsidRDefault="00162C53" w:rsidP="00BA5AA6">
      <w:pPr>
        <w:widowControl w:val="0"/>
        <w:tabs>
          <w:tab w:val="clear" w:pos="567"/>
        </w:tabs>
        <w:spacing w:line="240" w:lineRule="auto"/>
        <w:rPr>
          <w:rFonts w:eastAsia="MS Mincho"/>
          <w:szCs w:val="22"/>
          <w:lang w:val="el-GR" w:eastAsia="ja-JP"/>
        </w:rPr>
      </w:pPr>
      <w:r w:rsidRPr="006A6F76">
        <w:rPr>
          <w:rFonts w:eastAsia="MS Mincho"/>
          <w:szCs w:val="22"/>
          <w:lang w:val="el-GR" w:eastAsia="ja-JP"/>
        </w:rPr>
        <w:t>-</w:t>
      </w:r>
      <w:r w:rsidRPr="006A6F76">
        <w:rPr>
          <w:rFonts w:eastAsia="MS Mincho"/>
          <w:szCs w:val="22"/>
          <w:lang w:val="el-GR" w:eastAsia="ja-JP"/>
        </w:rPr>
        <w:tab/>
      </w:r>
      <w:r w:rsidR="00C41195" w:rsidRPr="006A6F76">
        <w:rPr>
          <w:rFonts w:eastAsia="MS Mincho"/>
          <w:szCs w:val="22"/>
          <w:lang w:val="el-GR" w:eastAsia="ja-JP"/>
        </w:rPr>
        <w:t>κοιλιαλγία (κοιλιακός πόνος)</w:t>
      </w:r>
    </w:p>
    <w:p w14:paraId="6D0FEF7D" w14:textId="77777777" w:rsidR="00C41195" w:rsidRPr="006A6F76" w:rsidRDefault="00162C53" w:rsidP="00BA5AA6">
      <w:pPr>
        <w:widowControl w:val="0"/>
        <w:tabs>
          <w:tab w:val="clear" w:pos="567"/>
        </w:tabs>
        <w:spacing w:line="240" w:lineRule="auto"/>
        <w:rPr>
          <w:rFonts w:eastAsia="MS Mincho"/>
          <w:szCs w:val="22"/>
          <w:lang w:val="el-GR" w:eastAsia="ja-JP"/>
        </w:rPr>
      </w:pPr>
      <w:r w:rsidRPr="006A6F76">
        <w:rPr>
          <w:rFonts w:eastAsia="MS Mincho"/>
          <w:szCs w:val="22"/>
          <w:lang w:val="el-GR" w:eastAsia="ja-JP"/>
        </w:rPr>
        <w:t>-</w:t>
      </w:r>
      <w:r w:rsidRPr="006A6F76">
        <w:rPr>
          <w:rFonts w:eastAsia="MS Mincho"/>
          <w:szCs w:val="22"/>
          <w:lang w:val="el-GR" w:eastAsia="ja-JP"/>
        </w:rPr>
        <w:tab/>
      </w:r>
      <w:r w:rsidR="00C41195" w:rsidRPr="006A6F76">
        <w:rPr>
          <w:rFonts w:eastAsia="MS Mincho"/>
          <w:szCs w:val="22"/>
          <w:lang w:val="el-GR" w:eastAsia="ja-JP"/>
        </w:rPr>
        <w:t>μυϊκές κράμπες</w:t>
      </w:r>
    </w:p>
    <w:p w14:paraId="6D0FEF7E" w14:textId="77777777" w:rsidR="00C41195" w:rsidRPr="006A6F76" w:rsidRDefault="00162C53" w:rsidP="00BA5AA6">
      <w:pPr>
        <w:widowControl w:val="0"/>
        <w:tabs>
          <w:tab w:val="clear" w:pos="567"/>
        </w:tabs>
        <w:spacing w:line="240" w:lineRule="auto"/>
        <w:rPr>
          <w:rFonts w:eastAsia="MS Mincho"/>
          <w:szCs w:val="22"/>
          <w:lang w:val="el-GR" w:eastAsia="ja-JP"/>
        </w:rPr>
      </w:pPr>
      <w:r w:rsidRPr="006A6F76">
        <w:rPr>
          <w:rFonts w:eastAsia="MS Mincho"/>
          <w:szCs w:val="22"/>
          <w:lang w:val="el-GR" w:eastAsia="ja-JP"/>
        </w:rPr>
        <w:t>-</w:t>
      </w:r>
      <w:r w:rsidRPr="006A6F76">
        <w:rPr>
          <w:rFonts w:eastAsia="MS Mincho"/>
          <w:szCs w:val="22"/>
          <w:lang w:val="el-GR" w:eastAsia="ja-JP"/>
        </w:rPr>
        <w:tab/>
      </w:r>
      <w:r w:rsidR="00C41195" w:rsidRPr="006A6F76">
        <w:rPr>
          <w:rFonts w:eastAsia="MS Mincho"/>
          <w:szCs w:val="22"/>
          <w:lang w:val="el-GR" w:eastAsia="ja-JP"/>
        </w:rPr>
        <w:t>γενικό αίσθημα αδιαθεσίας με σοβαρή κόπωση</w:t>
      </w:r>
    </w:p>
    <w:p w14:paraId="6D0FEF7F" w14:textId="77777777" w:rsidR="00C41195" w:rsidRPr="006A6F76" w:rsidRDefault="00162C53" w:rsidP="00BA5AA6">
      <w:pPr>
        <w:widowControl w:val="0"/>
        <w:tabs>
          <w:tab w:val="clear" w:pos="567"/>
        </w:tabs>
        <w:spacing w:line="240" w:lineRule="auto"/>
        <w:rPr>
          <w:rFonts w:eastAsia="MS Mincho"/>
          <w:szCs w:val="22"/>
          <w:lang w:val="el-GR" w:eastAsia="ja-JP"/>
        </w:rPr>
      </w:pPr>
      <w:r w:rsidRPr="006A6F76">
        <w:rPr>
          <w:rFonts w:eastAsia="MS Mincho"/>
          <w:szCs w:val="22"/>
          <w:lang w:val="el-GR" w:eastAsia="ja-JP"/>
        </w:rPr>
        <w:t>-</w:t>
      </w:r>
      <w:r w:rsidRPr="006A6F76">
        <w:rPr>
          <w:rFonts w:eastAsia="MS Mincho"/>
          <w:szCs w:val="22"/>
          <w:lang w:val="el-GR" w:eastAsia="ja-JP"/>
        </w:rPr>
        <w:tab/>
      </w:r>
      <w:r w:rsidR="00C41195" w:rsidRPr="006A6F76">
        <w:rPr>
          <w:rFonts w:eastAsia="MS Mincho"/>
          <w:szCs w:val="22"/>
          <w:lang w:val="el-GR" w:eastAsia="ja-JP"/>
        </w:rPr>
        <w:t>δυσκολία στην αναπνοή</w:t>
      </w:r>
    </w:p>
    <w:p w14:paraId="6D0FEF80" w14:textId="77777777" w:rsidR="00C41195" w:rsidRPr="006A6F76" w:rsidRDefault="00162C53" w:rsidP="00BA5AA6">
      <w:pPr>
        <w:widowControl w:val="0"/>
        <w:tabs>
          <w:tab w:val="clear" w:pos="567"/>
        </w:tabs>
        <w:spacing w:line="240" w:lineRule="auto"/>
        <w:rPr>
          <w:rFonts w:eastAsia="MS Mincho"/>
          <w:szCs w:val="22"/>
          <w:lang w:val="el-GR" w:eastAsia="ja-JP"/>
        </w:rPr>
      </w:pPr>
      <w:r w:rsidRPr="006A6F76">
        <w:rPr>
          <w:rFonts w:eastAsia="MS Mincho"/>
          <w:szCs w:val="22"/>
          <w:lang w:val="el-GR" w:eastAsia="ja-JP"/>
        </w:rPr>
        <w:t>-</w:t>
      </w:r>
      <w:r w:rsidRPr="006A6F76">
        <w:rPr>
          <w:rFonts w:eastAsia="MS Mincho"/>
          <w:szCs w:val="22"/>
          <w:lang w:val="el-GR" w:eastAsia="ja-JP"/>
        </w:rPr>
        <w:tab/>
      </w:r>
      <w:r w:rsidR="00C41195" w:rsidRPr="006A6F76">
        <w:rPr>
          <w:rFonts w:eastAsia="MS Mincho"/>
          <w:szCs w:val="22"/>
          <w:lang w:val="el-GR" w:eastAsia="ja-JP"/>
        </w:rPr>
        <w:t>μειωμένη σωματική θερμοκρασία και καρδιακός παλμός</w:t>
      </w:r>
    </w:p>
    <w:p w14:paraId="6D0FEF81" w14:textId="77777777" w:rsidR="003923CB" w:rsidRPr="006A6F76" w:rsidRDefault="003923CB" w:rsidP="00BA5AA6">
      <w:pPr>
        <w:widowControl w:val="0"/>
        <w:autoSpaceDE w:val="0"/>
        <w:autoSpaceDN w:val="0"/>
        <w:adjustRightInd w:val="0"/>
        <w:spacing w:line="240" w:lineRule="auto"/>
        <w:rPr>
          <w:rFonts w:eastAsia="SimSun"/>
          <w:szCs w:val="22"/>
          <w:lang w:val="el-GR" w:eastAsia="zh-CN"/>
        </w:rPr>
      </w:pPr>
    </w:p>
    <w:p w14:paraId="6D0FEF82" w14:textId="77777777" w:rsidR="00C41195" w:rsidRPr="009C3A4E" w:rsidRDefault="00C41195"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Η γαλακτική οξέωση είναι μια ιατρική επείγουσα κατάσταση και πρέπει να αντιμετωπίζεται σε νοσοκομείο.</w:t>
      </w:r>
    </w:p>
    <w:p w14:paraId="778D8882" w14:textId="77777777" w:rsidR="00433661" w:rsidRPr="009C3A4E" w:rsidRDefault="00433661" w:rsidP="00BA5AA6">
      <w:pPr>
        <w:widowControl w:val="0"/>
        <w:autoSpaceDE w:val="0"/>
        <w:autoSpaceDN w:val="0"/>
        <w:adjustRightInd w:val="0"/>
        <w:spacing w:line="240" w:lineRule="auto"/>
        <w:rPr>
          <w:rFonts w:eastAsia="SimSun"/>
          <w:szCs w:val="22"/>
          <w:lang w:val="el-GR" w:eastAsia="zh-CN"/>
        </w:rPr>
      </w:pPr>
    </w:p>
    <w:p w14:paraId="7DE689D4" w14:textId="43EB5024" w:rsidR="00433661" w:rsidRPr="009C3A4E" w:rsidRDefault="00433661" w:rsidP="009C3A4E">
      <w:pPr>
        <w:keepNext/>
        <w:widowControl w:val="0"/>
        <w:autoSpaceDE w:val="0"/>
        <w:autoSpaceDN w:val="0"/>
        <w:adjustRightInd w:val="0"/>
        <w:spacing w:line="240" w:lineRule="auto"/>
        <w:rPr>
          <w:rFonts w:eastAsia="SimSun"/>
          <w:b/>
          <w:bCs/>
          <w:szCs w:val="22"/>
          <w:lang w:val="de-CH" w:eastAsia="zh-CN"/>
        </w:rPr>
      </w:pPr>
      <w:r w:rsidRPr="009C3A4E">
        <w:rPr>
          <w:rFonts w:eastAsia="SimSun"/>
          <w:b/>
          <w:bCs/>
          <w:szCs w:val="22"/>
          <w:lang w:val="el-GR" w:eastAsia="zh-CN"/>
        </w:rPr>
        <w:lastRenderedPageBreak/>
        <w:t>Απευθυνθείτε στον γιατρό σας άμεσα για περαιτέρω οδηγίες εάν:</w:t>
      </w:r>
    </w:p>
    <w:p w14:paraId="104291F0" w14:textId="66D2205A" w:rsidR="00433661" w:rsidRPr="009C3A4E" w:rsidRDefault="00433661" w:rsidP="009C3A4E">
      <w:pPr>
        <w:pStyle w:val="ListParagraph"/>
        <w:numPr>
          <w:ilvl w:val="0"/>
          <w:numId w:val="40"/>
        </w:numPr>
        <w:tabs>
          <w:tab w:val="clear" w:pos="567"/>
        </w:tabs>
        <w:spacing w:line="240" w:lineRule="auto"/>
        <w:ind w:left="567" w:hanging="567"/>
        <w:contextualSpacing/>
        <w:rPr>
          <w:lang w:val="el-GR"/>
        </w:rPr>
      </w:pPr>
      <w:r w:rsidRPr="009C3A4E">
        <w:rPr>
          <w:lang w:val="el-GR"/>
        </w:rPr>
        <w:t xml:space="preserve">Είναι γνωστό ότι πάσχετε από μια γενετικά κληρονομούμενη ασθένεια που επηρεάζει τα μιτοχόνδρια (τα στοιχεία που παράγουν ενέργεια μέσα στα κύτταρα), όπως σύνδρομο </w:t>
      </w:r>
      <w:r w:rsidRPr="009C3A4E">
        <w:rPr>
          <w:rFonts w:eastAsia="SimSun"/>
          <w:szCs w:val="22"/>
          <w:lang w:val="el-GR" w:eastAsia="zh-CN"/>
        </w:rPr>
        <w:t>MELAS</w:t>
      </w:r>
      <w:r w:rsidRPr="009C3A4E">
        <w:rPr>
          <w:lang w:val="el-GR"/>
        </w:rPr>
        <w:t xml:space="preserve"> (μιτοχονδριακή εγκεφαλοπάθεια, μυοπάθεια, γαλακτική οξέωση και επεισόδια παρόμοια με εγκεφαλικό) ή μητρικά κληρονομούμενο διαβήτη και κώφωση (</w:t>
      </w:r>
      <w:r w:rsidRPr="009C3A4E">
        <w:t>MIDD</w:t>
      </w:r>
      <w:r w:rsidRPr="009C3A4E">
        <w:rPr>
          <w:lang w:val="el-GR"/>
        </w:rPr>
        <w:t xml:space="preserve">). </w:t>
      </w:r>
    </w:p>
    <w:p w14:paraId="64E56AD8" w14:textId="1C7ADAFA" w:rsidR="00433661" w:rsidRPr="009C3A4E" w:rsidRDefault="00433661" w:rsidP="009C3A4E">
      <w:pPr>
        <w:pStyle w:val="ListParagraph"/>
        <w:numPr>
          <w:ilvl w:val="0"/>
          <w:numId w:val="40"/>
        </w:numPr>
        <w:tabs>
          <w:tab w:val="clear" w:pos="567"/>
        </w:tabs>
        <w:spacing w:line="240" w:lineRule="auto"/>
        <w:ind w:left="567" w:hanging="567"/>
        <w:contextualSpacing/>
        <w:rPr>
          <w:lang w:val="el-GR"/>
        </w:rPr>
      </w:pPr>
      <w:r w:rsidRPr="009C3A4E">
        <w:rPr>
          <w:lang w:val="el-GR"/>
        </w:rPr>
        <w:t>Έχετε οποιοδήποτε από αυτά τα συμπτώματα μετά την έναρξη της μετφορμίνης: επιληπτική κρίση, μείωση των γνωστικών ικανοτήτων, δυσκολία με τις κινήσεις του σώματος, συμπτώματα που υποδηλώνουν νευρική βλάβη (π.χ. πόνο ή μούδιασμα), ημικρανία και κώφωση</w:t>
      </w:r>
      <w:r w:rsidR="00D76784" w:rsidRPr="009C3A4E">
        <w:rPr>
          <w:lang w:val="el-GR"/>
        </w:rPr>
        <w:t>.</w:t>
      </w:r>
    </w:p>
    <w:p w14:paraId="6D0FEF83" w14:textId="77777777" w:rsidR="00C41195" w:rsidRPr="00D76784" w:rsidRDefault="00C41195" w:rsidP="00BA5AA6">
      <w:pPr>
        <w:widowControl w:val="0"/>
        <w:tabs>
          <w:tab w:val="clear" w:pos="567"/>
        </w:tabs>
        <w:spacing w:line="240" w:lineRule="auto"/>
        <w:rPr>
          <w:noProof/>
          <w:lang w:val="el-GR"/>
        </w:rPr>
      </w:pPr>
    </w:p>
    <w:p w14:paraId="6D0FEF84" w14:textId="77777777" w:rsidR="00FC7E38" w:rsidRPr="006A6F76" w:rsidRDefault="00FC7E38" w:rsidP="00BA5AA6">
      <w:pPr>
        <w:widowControl w:val="0"/>
        <w:tabs>
          <w:tab w:val="clear" w:pos="567"/>
        </w:tabs>
        <w:spacing w:line="240" w:lineRule="auto"/>
        <w:rPr>
          <w:lang w:val="el-GR"/>
        </w:rPr>
      </w:pPr>
      <w:r w:rsidRPr="006A6F76">
        <w:rPr>
          <w:lang w:val="de-DE"/>
        </w:rPr>
        <w:t>To</w:t>
      </w:r>
      <w:r w:rsidRPr="006A6F76">
        <w:rPr>
          <w:lang w:val="el-GR"/>
        </w:rPr>
        <w:t xml:space="preserve"> </w:t>
      </w:r>
      <w:r w:rsidRPr="006A6F76">
        <w:rPr>
          <w:lang w:val="de-DE"/>
        </w:rPr>
        <w:t>Eucreas</w:t>
      </w:r>
      <w:r w:rsidRPr="006A6F76">
        <w:rPr>
          <w:lang w:val="el-GR"/>
        </w:rPr>
        <w:t xml:space="preserve"> δεν είναι υποκατάστατο της ινσουλίνης. Για το λόγο αυτό δεν πρέπει να λαμβάνετε </w:t>
      </w:r>
      <w:r w:rsidRPr="006A6F76">
        <w:t>Eucreas</w:t>
      </w:r>
      <w:r w:rsidRPr="006A6F76">
        <w:rPr>
          <w:lang w:val="el-GR"/>
        </w:rPr>
        <w:t xml:space="preserve"> για τη θεραπεία του διαβήτη τύπου Ι.</w:t>
      </w:r>
    </w:p>
    <w:p w14:paraId="6D0FEF85" w14:textId="77777777" w:rsidR="00A90285" w:rsidRPr="006A6F76" w:rsidRDefault="00A90285" w:rsidP="00BA5AA6">
      <w:pPr>
        <w:widowControl w:val="0"/>
        <w:tabs>
          <w:tab w:val="clear" w:pos="567"/>
        </w:tabs>
        <w:spacing w:line="240" w:lineRule="auto"/>
        <w:rPr>
          <w:lang w:val="el-GR"/>
        </w:rPr>
      </w:pPr>
    </w:p>
    <w:p w14:paraId="6D0FEF86" w14:textId="77777777" w:rsidR="00A90285" w:rsidRPr="006A6F76" w:rsidRDefault="00226BB8" w:rsidP="00BA5AA6">
      <w:pPr>
        <w:widowControl w:val="0"/>
        <w:tabs>
          <w:tab w:val="clear" w:pos="567"/>
        </w:tabs>
        <w:spacing w:line="240" w:lineRule="auto"/>
        <w:rPr>
          <w:lang w:val="el-GR"/>
        </w:rPr>
      </w:pPr>
      <w:r w:rsidRPr="006A6F76">
        <w:rPr>
          <w:lang w:val="el-GR"/>
        </w:rPr>
        <w:t>Απευθυνθείτε σ</w:t>
      </w:r>
      <w:r w:rsidR="00A90285" w:rsidRPr="006A6F76">
        <w:rPr>
          <w:lang w:val="el-GR"/>
        </w:rPr>
        <w:t>το</w:t>
      </w:r>
      <w:r w:rsidRPr="006A6F76">
        <w:rPr>
          <w:lang w:val="el-GR"/>
        </w:rPr>
        <w:t>ν</w:t>
      </w:r>
      <w:r w:rsidR="00A90285" w:rsidRPr="006A6F76">
        <w:rPr>
          <w:lang w:val="el-GR"/>
        </w:rPr>
        <w:t xml:space="preserve"> γιατρό</w:t>
      </w:r>
      <w:r w:rsidRPr="006A6F76">
        <w:rPr>
          <w:lang w:val="el-GR"/>
        </w:rPr>
        <w:t>,</w:t>
      </w:r>
      <w:r w:rsidR="00A90285" w:rsidRPr="006A6F76">
        <w:rPr>
          <w:lang w:val="el-GR"/>
        </w:rPr>
        <w:t xml:space="preserve"> τον φαρμακοποιό ή τον </w:t>
      </w:r>
      <w:r w:rsidR="007F42DA" w:rsidRPr="006A6F76">
        <w:rPr>
          <w:lang w:val="el-GR"/>
        </w:rPr>
        <w:t>νοσοκόμο</w:t>
      </w:r>
      <w:r w:rsidR="00A90285" w:rsidRPr="006A6F76">
        <w:rPr>
          <w:lang w:val="el-GR"/>
        </w:rPr>
        <w:t xml:space="preserve"> σας </w:t>
      </w:r>
      <w:r w:rsidR="005B37B7" w:rsidRPr="006A6F76">
        <w:rPr>
          <w:lang w:val="el-GR"/>
        </w:rPr>
        <w:t xml:space="preserve">πριν πάρετε το </w:t>
      </w:r>
      <w:r w:rsidR="005B37B7" w:rsidRPr="006A6F76">
        <w:rPr>
          <w:lang w:val="en-US"/>
        </w:rPr>
        <w:t>Eucreas</w:t>
      </w:r>
      <w:r w:rsidR="005B37B7" w:rsidRPr="006A6F76">
        <w:rPr>
          <w:lang w:val="el-GR"/>
        </w:rPr>
        <w:t xml:space="preserve"> </w:t>
      </w:r>
      <w:r w:rsidR="00A90285" w:rsidRPr="006A6F76">
        <w:rPr>
          <w:lang w:val="el-GR"/>
        </w:rPr>
        <w:t>αν έχετε ή είχατε στο παρελθόν νόσο του παγκρέατος.</w:t>
      </w:r>
    </w:p>
    <w:p w14:paraId="6D0FEF87" w14:textId="77777777" w:rsidR="00FE35E0" w:rsidRPr="006A6F76" w:rsidRDefault="00FE35E0" w:rsidP="00BA5AA6">
      <w:pPr>
        <w:widowControl w:val="0"/>
        <w:tabs>
          <w:tab w:val="clear" w:pos="567"/>
        </w:tabs>
        <w:spacing w:line="240" w:lineRule="auto"/>
        <w:ind w:right="-2"/>
        <w:rPr>
          <w:szCs w:val="24"/>
          <w:lang w:val="el-GR"/>
        </w:rPr>
      </w:pPr>
    </w:p>
    <w:p w14:paraId="6D0FEF88" w14:textId="77777777" w:rsidR="00E80E75" w:rsidRPr="006A6F76" w:rsidRDefault="00E80E75" w:rsidP="00BA5AA6">
      <w:pPr>
        <w:widowControl w:val="0"/>
        <w:spacing w:line="240" w:lineRule="auto"/>
        <w:rPr>
          <w:szCs w:val="24"/>
          <w:lang w:val="el-GR"/>
        </w:rPr>
      </w:pPr>
      <w:r w:rsidRPr="006A6F76">
        <w:rPr>
          <w:noProof/>
          <w:lang w:val="el-GR"/>
        </w:rPr>
        <w:t>Απευθυνθείτε στον γιατρό</w:t>
      </w:r>
      <w:r w:rsidR="00FB1499" w:rsidRPr="006A6F76">
        <w:rPr>
          <w:noProof/>
          <w:lang w:val="el-GR"/>
        </w:rPr>
        <w:t>,</w:t>
      </w:r>
      <w:r w:rsidRPr="006A6F76">
        <w:rPr>
          <w:noProof/>
          <w:lang w:val="el-GR"/>
        </w:rPr>
        <w:t xml:space="preserve"> τον φαρμακοποιό ή τον</w:t>
      </w:r>
      <w:r w:rsidRPr="006A6F76">
        <w:rPr>
          <w:lang w:val="el-GR"/>
        </w:rPr>
        <w:t xml:space="preserve"> </w:t>
      </w:r>
      <w:r w:rsidR="00FB1499" w:rsidRPr="006A6F76">
        <w:rPr>
          <w:lang w:val="el-GR"/>
        </w:rPr>
        <w:t>νοσοκόμο</w:t>
      </w:r>
      <w:r w:rsidRPr="006A6F76">
        <w:rPr>
          <w:lang w:val="el-GR"/>
        </w:rPr>
        <w:t xml:space="preserve"> σας</w:t>
      </w:r>
      <w:r w:rsidRPr="006A6F76">
        <w:rPr>
          <w:noProof/>
          <w:lang w:val="el-GR"/>
        </w:rPr>
        <w:t xml:space="preserve"> </w:t>
      </w:r>
      <w:r w:rsidR="00FB1499" w:rsidRPr="006A6F76">
        <w:rPr>
          <w:noProof/>
          <w:lang w:val="el-GR"/>
        </w:rPr>
        <w:t>πριν</w:t>
      </w:r>
      <w:r w:rsidRPr="006A6F76">
        <w:rPr>
          <w:noProof/>
          <w:lang w:val="el-GR"/>
        </w:rPr>
        <w:t xml:space="preserve"> πάρετε το </w:t>
      </w:r>
      <w:r w:rsidRPr="006A6F76">
        <w:rPr>
          <w:szCs w:val="24"/>
          <w:lang w:val="el-GR"/>
        </w:rPr>
        <w:t xml:space="preserve">Eucreas αν παίρνετε ένα αντιδιαβητικό φάρμακο γνωστό ως σουλφονυλουρία. Ο γιατρός σας μπορεί να θέλει να μειώσει τη δόση της σουλφονυλουρίας όταν την παίρνετε μαζί με το </w:t>
      </w:r>
      <w:r w:rsidRPr="006A6F76">
        <w:rPr>
          <w:szCs w:val="24"/>
          <w:lang w:val="en-US"/>
        </w:rPr>
        <w:t>Eucreas</w:t>
      </w:r>
      <w:r w:rsidRPr="006A6F76">
        <w:rPr>
          <w:szCs w:val="24"/>
          <w:lang w:val="el-GR"/>
        </w:rPr>
        <w:t xml:space="preserve"> ώστε να αποφύγει τη χαμηλή γλυκόζη στο αίμα</w:t>
      </w:r>
      <w:r w:rsidR="00FC7E38" w:rsidRPr="006A6F76">
        <w:rPr>
          <w:szCs w:val="24"/>
          <w:lang w:val="el-GR"/>
        </w:rPr>
        <w:t xml:space="preserve"> (υπογλυκαιμία)</w:t>
      </w:r>
      <w:r w:rsidRPr="006A6F76">
        <w:rPr>
          <w:szCs w:val="24"/>
          <w:lang w:val="el-GR"/>
        </w:rPr>
        <w:t>.</w:t>
      </w:r>
    </w:p>
    <w:p w14:paraId="6D0FEF89" w14:textId="77777777" w:rsidR="00E80E75" w:rsidRPr="006A6F76" w:rsidRDefault="00E80E75" w:rsidP="00BA5AA6">
      <w:pPr>
        <w:widowControl w:val="0"/>
        <w:spacing w:line="240" w:lineRule="auto"/>
        <w:rPr>
          <w:noProof/>
          <w:lang w:val="el-GR"/>
        </w:rPr>
      </w:pPr>
    </w:p>
    <w:p w14:paraId="6D0FEF8A" w14:textId="77777777" w:rsidR="00C36E42" w:rsidRPr="006A6F76" w:rsidRDefault="00C36E42" w:rsidP="00BA5AA6">
      <w:pPr>
        <w:widowControl w:val="0"/>
        <w:numPr>
          <w:ilvl w:val="12"/>
          <w:numId w:val="0"/>
        </w:numPr>
        <w:tabs>
          <w:tab w:val="clear" w:pos="567"/>
        </w:tabs>
        <w:spacing w:line="240" w:lineRule="auto"/>
        <w:ind w:right="-2"/>
        <w:rPr>
          <w:szCs w:val="24"/>
          <w:lang w:val="el-GR"/>
        </w:rPr>
      </w:pPr>
      <w:r w:rsidRPr="006A6F76">
        <w:rPr>
          <w:szCs w:val="24"/>
          <w:lang w:val="el-GR"/>
        </w:rPr>
        <w:t>Αν είχατε προηγουμένως πάρει βιλνταγλ</w:t>
      </w:r>
      <w:r w:rsidR="007F2210" w:rsidRPr="006A6F76">
        <w:rPr>
          <w:szCs w:val="24"/>
          <w:lang w:val="el-GR"/>
        </w:rPr>
        <w:t>ι</w:t>
      </w:r>
      <w:r w:rsidRPr="006A6F76">
        <w:rPr>
          <w:szCs w:val="24"/>
          <w:lang w:val="el-GR"/>
        </w:rPr>
        <w:t>πτίνη και αναγκασθήκατε να τ</w:t>
      </w:r>
      <w:r w:rsidR="00913514" w:rsidRPr="006A6F76">
        <w:rPr>
          <w:szCs w:val="24"/>
          <w:lang w:val="el-GR"/>
        </w:rPr>
        <w:t>η</w:t>
      </w:r>
      <w:r w:rsidRPr="006A6F76">
        <w:rPr>
          <w:szCs w:val="24"/>
          <w:lang w:val="el-GR"/>
        </w:rPr>
        <w:t xml:space="preserve"> διακόψετε</w:t>
      </w:r>
      <w:r w:rsidR="0030557D" w:rsidRPr="006A6F76">
        <w:rPr>
          <w:szCs w:val="24"/>
          <w:lang w:val="el-GR"/>
        </w:rPr>
        <w:t xml:space="preserve"> λόγω</w:t>
      </w:r>
      <w:r w:rsidRPr="006A6F76">
        <w:rPr>
          <w:szCs w:val="24"/>
          <w:lang w:val="el-GR"/>
        </w:rPr>
        <w:t xml:space="preserve"> ηπατικής νόσου δεν πρέπει να πάρετε </w:t>
      </w:r>
      <w:r w:rsidR="000C1F30" w:rsidRPr="006A6F76">
        <w:rPr>
          <w:szCs w:val="24"/>
          <w:lang w:val="el-GR"/>
        </w:rPr>
        <w:t>αυτό το φάρμακο</w:t>
      </w:r>
      <w:r w:rsidRPr="006A6F76">
        <w:rPr>
          <w:szCs w:val="24"/>
          <w:lang w:val="el-GR"/>
        </w:rPr>
        <w:t>.</w:t>
      </w:r>
    </w:p>
    <w:p w14:paraId="6D0FEF8B" w14:textId="77777777" w:rsidR="00C36E42" w:rsidRPr="006A6F76" w:rsidRDefault="00C36E42" w:rsidP="00BA5AA6">
      <w:pPr>
        <w:widowControl w:val="0"/>
        <w:numPr>
          <w:ilvl w:val="12"/>
          <w:numId w:val="0"/>
        </w:numPr>
        <w:tabs>
          <w:tab w:val="clear" w:pos="567"/>
        </w:tabs>
        <w:spacing w:line="240" w:lineRule="auto"/>
        <w:ind w:right="-2"/>
        <w:rPr>
          <w:bCs/>
          <w:szCs w:val="22"/>
          <w:lang w:val="el-GR"/>
        </w:rPr>
      </w:pPr>
    </w:p>
    <w:p w14:paraId="6D0FEF8C" w14:textId="77777777" w:rsidR="00746E66" w:rsidRPr="006A6F76" w:rsidRDefault="003356AC" w:rsidP="00BA5AA6">
      <w:pPr>
        <w:widowControl w:val="0"/>
        <w:tabs>
          <w:tab w:val="clear" w:pos="567"/>
        </w:tabs>
        <w:spacing w:line="240" w:lineRule="auto"/>
        <w:ind w:right="-2"/>
        <w:rPr>
          <w:szCs w:val="24"/>
          <w:lang w:val="el-GR"/>
        </w:rPr>
      </w:pPr>
      <w:r w:rsidRPr="006A6F76">
        <w:rPr>
          <w:szCs w:val="24"/>
          <w:lang w:val="el-GR"/>
        </w:rPr>
        <w:t xml:space="preserve">Οι </w:t>
      </w:r>
      <w:r w:rsidR="009F7AC4" w:rsidRPr="006A6F76">
        <w:rPr>
          <w:szCs w:val="24"/>
          <w:lang w:val="el-GR"/>
        </w:rPr>
        <w:t xml:space="preserve">διαβητικές </w:t>
      </w:r>
      <w:r w:rsidRPr="006A6F76">
        <w:rPr>
          <w:szCs w:val="24"/>
          <w:lang w:val="el-GR"/>
        </w:rPr>
        <w:t>δερματικές βλάβες είναι μια</w:t>
      </w:r>
      <w:r w:rsidR="00746E66" w:rsidRPr="006A6F76">
        <w:rPr>
          <w:szCs w:val="24"/>
          <w:lang w:val="el-GR"/>
        </w:rPr>
        <w:t xml:space="preserve"> </w:t>
      </w:r>
      <w:r w:rsidR="009F7AC4" w:rsidRPr="006A6F76">
        <w:rPr>
          <w:szCs w:val="24"/>
          <w:lang w:val="el-GR"/>
        </w:rPr>
        <w:t xml:space="preserve">συχνή </w:t>
      </w:r>
      <w:r w:rsidR="00746E66" w:rsidRPr="006A6F76">
        <w:rPr>
          <w:szCs w:val="24"/>
          <w:lang w:val="el-GR"/>
        </w:rPr>
        <w:t>επιπλοκή του διαβήτη</w:t>
      </w:r>
      <w:r w:rsidR="009F7AC4" w:rsidRPr="006A6F76">
        <w:rPr>
          <w:szCs w:val="24"/>
          <w:lang w:val="el-GR"/>
        </w:rPr>
        <w:t>.</w:t>
      </w:r>
      <w:r w:rsidRPr="006A6F76">
        <w:rPr>
          <w:szCs w:val="24"/>
          <w:lang w:val="el-GR"/>
        </w:rPr>
        <w:t xml:space="preserve"> Σας συμβουλεύουμε </w:t>
      </w:r>
      <w:r w:rsidR="00746E66" w:rsidRPr="006A6F76">
        <w:rPr>
          <w:szCs w:val="24"/>
          <w:lang w:val="el-GR"/>
        </w:rPr>
        <w:t>να ακολουθείτε τις συστάσεις για τη φροντίδα του δέρματος και των ποδιών που σας δίνει ο γιατρός ή η νοσοκόμα</w:t>
      </w:r>
      <w:r w:rsidRPr="006A6F76">
        <w:rPr>
          <w:szCs w:val="24"/>
          <w:lang w:val="el-GR"/>
        </w:rPr>
        <w:t xml:space="preserve"> σας</w:t>
      </w:r>
      <w:r w:rsidR="00746E66" w:rsidRPr="006A6F76">
        <w:rPr>
          <w:szCs w:val="24"/>
          <w:lang w:val="el-GR"/>
        </w:rPr>
        <w:t>.</w:t>
      </w:r>
      <w:r w:rsidRPr="006A6F76">
        <w:rPr>
          <w:szCs w:val="24"/>
          <w:lang w:val="el-GR"/>
        </w:rPr>
        <w:t xml:space="preserve"> Επίσης σας συμβουλεύουμε να δίδετε ιδιαίτερη προσοχή σε κάθε νέα εμφάνιση φλυκταινών ή ελκών ε</w:t>
      </w:r>
      <w:r w:rsidR="009F7AC4" w:rsidRPr="006A6F76">
        <w:rPr>
          <w:szCs w:val="24"/>
          <w:lang w:val="el-GR"/>
        </w:rPr>
        <w:t>ν</w:t>
      </w:r>
      <w:r w:rsidRPr="006A6F76">
        <w:rPr>
          <w:szCs w:val="24"/>
          <w:lang w:val="el-GR"/>
        </w:rPr>
        <w:t>όσω παίρνετε Eucreas. Εάν αυτά εμφανισθούν θα πρέπει να συμβουλευθείτε άμεσα το γιατρό σας.</w:t>
      </w:r>
    </w:p>
    <w:p w14:paraId="6D0FEF8D" w14:textId="77777777" w:rsidR="00AD5DD4" w:rsidRPr="006A6F76" w:rsidRDefault="00AD5DD4" w:rsidP="00BA5AA6">
      <w:pPr>
        <w:widowControl w:val="0"/>
        <w:autoSpaceDE w:val="0"/>
        <w:autoSpaceDN w:val="0"/>
        <w:adjustRightInd w:val="0"/>
        <w:spacing w:line="240" w:lineRule="auto"/>
        <w:rPr>
          <w:rFonts w:eastAsia="SimSun"/>
          <w:szCs w:val="22"/>
          <w:lang w:val="el-GR" w:eastAsia="zh-CN"/>
        </w:rPr>
      </w:pPr>
    </w:p>
    <w:p w14:paraId="6D0FEF8E" w14:textId="77777777" w:rsidR="00AD5DD4" w:rsidRPr="006A6F76" w:rsidRDefault="00AD5DD4"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 xml:space="preserve">Εάν χρειάζεται να υποβληθείτε σε μείζονα χειρουργική επέμβαση, πρέπει να σταματήσετε να παίρνετε το </w:t>
      </w:r>
      <w:r w:rsidRPr="006A6F76">
        <w:rPr>
          <w:rFonts w:eastAsia="SimSun"/>
          <w:szCs w:val="22"/>
          <w:lang w:val="en-US" w:eastAsia="zh-CN"/>
        </w:rPr>
        <w:t>Eucreas</w:t>
      </w:r>
      <w:r w:rsidRPr="006A6F76">
        <w:rPr>
          <w:rFonts w:eastAsia="SimSun"/>
          <w:szCs w:val="22"/>
          <w:lang w:val="el-GR" w:eastAsia="zh-CN"/>
        </w:rPr>
        <w:t xml:space="preserve"> κατά τη διάρκεια της επέμβασης και για κάποιο χρονικό διάστημα μετά από αυτήν. Ο γιατρός σας θα αποφασίσει πότε πρέπει να σταματήσετε και πότε να αρχίσετε ξανά τη θεραπεία σας με το </w:t>
      </w:r>
      <w:r w:rsidR="00FE2266" w:rsidRPr="006A6F76">
        <w:rPr>
          <w:rFonts w:eastAsia="SimSun"/>
          <w:szCs w:val="22"/>
          <w:lang w:val="en-US" w:eastAsia="zh-CN"/>
        </w:rPr>
        <w:t>Eucreas</w:t>
      </w:r>
      <w:r w:rsidR="00FE2266" w:rsidRPr="006A6F76">
        <w:rPr>
          <w:rFonts w:eastAsia="SimSun"/>
          <w:szCs w:val="22"/>
          <w:lang w:val="el-GR" w:eastAsia="zh-CN"/>
        </w:rPr>
        <w:t>.</w:t>
      </w:r>
    </w:p>
    <w:p w14:paraId="6D0FEF8F" w14:textId="77777777" w:rsidR="00746E66" w:rsidRPr="006A6F76" w:rsidRDefault="00746E66" w:rsidP="00BA5AA6">
      <w:pPr>
        <w:widowControl w:val="0"/>
        <w:tabs>
          <w:tab w:val="clear" w:pos="567"/>
        </w:tabs>
        <w:autoSpaceDE w:val="0"/>
        <w:autoSpaceDN w:val="0"/>
        <w:adjustRightInd w:val="0"/>
        <w:spacing w:line="240" w:lineRule="auto"/>
        <w:rPr>
          <w:szCs w:val="24"/>
          <w:lang w:val="el-GR"/>
        </w:rPr>
      </w:pPr>
    </w:p>
    <w:p w14:paraId="6D0FEF90" w14:textId="77777777" w:rsidR="00127E64" w:rsidRPr="006A6F76" w:rsidRDefault="007F2210" w:rsidP="00BA5AA6">
      <w:pPr>
        <w:widowControl w:val="0"/>
        <w:tabs>
          <w:tab w:val="clear" w:pos="567"/>
        </w:tabs>
        <w:autoSpaceDE w:val="0"/>
        <w:autoSpaceDN w:val="0"/>
        <w:adjustRightInd w:val="0"/>
        <w:spacing w:line="240" w:lineRule="auto"/>
        <w:rPr>
          <w:szCs w:val="22"/>
          <w:lang w:val="el-GR"/>
        </w:rPr>
      </w:pPr>
      <w:r w:rsidRPr="006A6F76">
        <w:rPr>
          <w:szCs w:val="22"/>
          <w:lang w:val="el-GR"/>
        </w:rPr>
        <w:t>Μια εξέταση για να εκτιμηθεί η ηπατική σας λειτουργία</w:t>
      </w:r>
      <w:r w:rsidR="008F2452" w:rsidRPr="006A6F76">
        <w:rPr>
          <w:szCs w:val="22"/>
          <w:lang w:val="el-GR"/>
        </w:rPr>
        <w:t>,</w:t>
      </w:r>
      <w:r w:rsidRPr="006A6F76">
        <w:rPr>
          <w:szCs w:val="22"/>
          <w:lang w:val="el-GR"/>
        </w:rPr>
        <w:t xml:space="preserve"> θα γίνει πριν </w:t>
      </w:r>
      <w:r w:rsidR="00127E64" w:rsidRPr="006A6F76">
        <w:rPr>
          <w:szCs w:val="22"/>
          <w:lang w:val="el-GR"/>
        </w:rPr>
        <w:t xml:space="preserve">την έναρξη της θεραπείας με </w:t>
      </w:r>
      <w:r w:rsidR="00127E64" w:rsidRPr="006A6F76">
        <w:rPr>
          <w:szCs w:val="22"/>
          <w:lang w:val="en-US"/>
        </w:rPr>
        <w:t>Eucreas</w:t>
      </w:r>
      <w:r w:rsidR="00127E64" w:rsidRPr="006A6F76">
        <w:rPr>
          <w:szCs w:val="22"/>
          <w:lang w:val="el-GR"/>
        </w:rPr>
        <w:t xml:space="preserve">, </w:t>
      </w:r>
      <w:r w:rsidRPr="006A6F76">
        <w:rPr>
          <w:lang w:val="el-GR"/>
        </w:rPr>
        <w:t>ανά τρίμηνα διαστήματα κατά τη διάρκεια του πρώτου έτους θεραπείας και κατόπιν σε τακτά διαστήματα</w:t>
      </w:r>
      <w:r w:rsidRPr="006A6F76">
        <w:rPr>
          <w:szCs w:val="24"/>
          <w:lang w:val="el-GR"/>
        </w:rPr>
        <w:t>.</w:t>
      </w:r>
      <w:r w:rsidR="00E1464B" w:rsidRPr="006A6F76">
        <w:rPr>
          <w:szCs w:val="22"/>
          <w:lang w:val="el-GR"/>
        </w:rPr>
        <w:t xml:space="preserve"> Έτσι σημεία αυξημένων ηπατικών ενζύμων μπορούν να ανιχνευθούν όσο το δυνατόν νωρίτερα.</w:t>
      </w:r>
    </w:p>
    <w:p w14:paraId="6D0FEF91" w14:textId="77777777" w:rsidR="00D55F0F" w:rsidRPr="006A6F76" w:rsidRDefault="00D55F0F" w:rsidP="00BA5AA6">
      <w:pPr>
        <w:widowControl w:val="0"/>
        <w:autoSpaceDE w:val="0"/>
        <w:autoSpaceDN w:val="0"/>
        <w:adjustRightInd w:val="0"/>
        <w:spacing w:line="240" w:lineRule="auto"/>
        <w:rPr>
          <w:szCs w:val="24"/>
          <w:lang w:val="el-GR"/>
        </w:rPr>
      </w:pPr>
    </w:p>
    <w:p w14:paraId="6D0FEF92" w14:textId="77777777" w:rsidR="00B90175" w:rsidRPr="006A6F76" w:rsidRDefault="00B90175" w:rsidP="00BA5AA6">
      <w:pPr>
        <w:widowControl w:val="0"/>
        <w:autoSpaceDE w:val="0"/>
        <w:autoSpaceDN w:val="0"/>
        <w:adjustRightInd w:val="0"/>
        <w:spacing w:line="240" w:lineRule="auto"/>
        <w:rPr>
          <w:rFonts w:eastAsia="SimSun"/>
          <w:szCs w:val="22"/>
          <w:lang w:val="el-GR" w:eastAsia="zh-CN"/>
        </w:rPr>
      </w:pPr>
      <w:r w:rsidRPr="006A6F76">
        <w:rPr>
          <w:rFonts w:eastAsia="SimSun"/>
          <w:szCs w:val="22"/>
          <w:lang w:val="el-GR" w:eastAsia="zh-CN"/>
        </w:rPr>
        <w:t xml:space="preserve">Κατά τη διάρκεια της θεραπείας με το </w:t>
      </w:r>
      <w:r w:rsidRPr="006A6F76">
        <w:rPr>
          <w:rFonts w:eastAsia="SimSun"/>
          <w:szCs w:val="22"/>
          <w:lang w:val="en-US" w:eastAsia="zh-CN"/>
        </w:rPr>
        <w:t>Eucreas</w:t>
      </w:r>
      <w:r w:rsidRPr="006A6F76">
        <w:rPr>
          <w:rFonts w:eastAsia="SimSun"/>
          <w:szCs w:val="22"/>
          <w:lang w:val="el-GR" w:eastAsia="zh-CN"/>
        </w:rPr>
        <w:t xml:space="preserve">, ο γιατρός σας θα ελέγχει τη νεφρική λειτουργία σας τουλάχιστον μία φορά τον χρόνο ή συχνότερα εάν είστε ηλικιωμένος(η) ή/και εάν έχετε επιδεινούμενη νεφρική λειτουργία. </w:t>
      </w:r>
    </w:p>
    <w:p w14:paraId="6D0FEF93" w14:textId="77777777" w:rsidR="00B90175" w:rsidRPr="006A6F76" w:rsidRDefault="00B90175" w:rsidP="00BA5AA6">
      <w:pPr>
        <w:widowControl w:val="0"/>
        <w:autoSpaceDE w:val="0"/>
        <w:autoSpaceDN w:val="0"/>
        <w:adjustRightInd w:val="0"/>
        <w:spacing w:line="240" w:lineRule="auto"/>
        <w:rPr>
          <w:szCs w:val="24"/>
          <w:lang w:val="el-GR"/>
        </w:rPr>
      </w:pPr>
    </w:p>
    <w:p w14:paraId="6D0FEF94" w14:textId="14EDA06C" w:rsidR="00D55F0F" w:rsidRPr="006A6F76" w:rsidRDefault="00D55F0F" w:rsidP="00BA5AA6">
      <w:pPr>
        <w:widowControl w:val="0"/>
        <w:autoSpaceDE w:val="0"/>
        <w:autoSpaceDN w:val="0"/>
        <w:adjustRightInd w:val="0"/>
        <w:spacing w:line="240" w:lineRule="auto"/>
        <w:rPr>
          <w:szCs w:val="24"/>
          <w:lang w:val="el-GR"/>
        </w:rPr>
      </w:pPr>
      <w:r w:rsidRPr="006A6F76">
        <w:rPr>
          <w:szCs w:val="24"/>
          <w:lang w:val="el-GR"/>
        </w:rPr>
        <w:t>Ο γιατρός σας θα ελέγχει τακτικά το σάκχαρο στο αίμα και στα ούρα σας.</w:t>
      </w:r>
    </w:p>
    <w:p w14:paraId="6D0FEF95" w14:textId="77777777" w:rsidR="00D55F0F" w:rsidRPr="006A6F76" w:rsidRDefault="00D55F0F" w:rsidP="00BA5AA6">
      <w:pPr>
        <w:widowControl w:val="0"/>
        <w:numPr>
          <w:ilvl w:val="12"/>
          <w:numId w:val="0"/>
        </w:numPr>
        <w:tabs>
          <w:tab w:val="clear" w:pos="567"/>
        </w:tabs>
        <w:spacing w:line="240" w:lineRule="auto"/>
        <w:ind w:right="-2"/>
        <w:rPr>
          <w:bCs/>
          <w:noProof/>
          <w:lang w:val="el-GR"/>
        </w:rPr>
      </w:pPr>
    </w:p>
    <w:p w14:paraId="6D0FEF96" w14:textId="77777777" w:rsidR="00D55F0F" w:rsidRPr="006A6F76" w:rsidRDefault="00D55F0F" w:rsidP="00BA5AA6">
      <w:pPr>
        <w:keepNext/>
        <w:widowControl w:val="0"/>
        <w:numPr>
          <w:ilvl w:val="12"/>
          <w:numId w:val="0"/>
        </w:numPr>
        <w:tabs>
          <w:tab w:val="clear" w:pos="567"/>
        </w:tabs>
        <w:spacing w:line="240" w:lineRule="auto"/>
        <w:ind w:right="-2"/>
        <w:rPr>
          <w:lang w:val="el-GR"/>
        </w:rPr>
      </w:pPr>
      <w:r w:rsidRPr="006A6F76">
        <w:rPr>
          <w:b/>
          <w:bCs/>
          <w:noProof/>
          <w:lang w:val="el-GR"/>
        </w:rPr>
        <w:t>Παιδιά και έφηβοι</w:t>
      </w:r>
    </w:p>
    <w:p w14:paraId="6D0FEF97" w14:textId="77777777" w:rsidR="00D55F0F" w:rsidRPr="006A6F76" w:rsidRDefault="00D55F0F" w:rsidP="00BA5AA6">
      <w:pPr>
        <w:widowControl w:val="0"/>
        <w:numPr>
          <w:ilvl w:val="12"/>
          <w:numId w:val="0"/>
        </w:numPr>
        <w:tabs>
          <w:tab w:val="clear" w:pos="567"/>
        </w:tabs>
        <w:spacing w:line="240" w:lineRule="auto"/>
        <w:ind w:right="-2"/>
        <w:rPr>
          <w:bCs/>
          <w:lang w:val="el-GR"/>
        </w:rPr>
      </w:pPr>
      <w:r w:rsidRPr="006A6F76">
        <w:rPr>
          <w:lang w:val="el-GR"/>
        </w:rPr>
        <w:t xml:space="preserve">Η χρήση του </w:t>
      </w:r>
      <w:r w:rsidRPr="006A6F76">
        <w:rPr>
          <w:szCs w:val="22"/>
          <w:lang w:val="de-CH"/>
        </w:rPr>
        <w:t>Eucreas</w:t>
      </w:r>
      <w:r w:rsidRPr="006A6F76">
        <w:rPr>
          <w:lang w:val="el-GR"/>
        </w:rPr>
        <w:t xml:space="preserve"> σε παιδιά και εφήβους ηλικίας έως</w:t>
      </w:r>
      <w:r w:rsidR="005130CA" w:rsidRPr="006A6F76">
        <w:rPr>
          <w:lang w:val="el-GR"/>
        </w:rPr>
        <w:t xml:space="preserve"> </w:t>
      </w:r>
      <w:r w:rsidRPr="006A6F76">
        <w:rPr>
          <w:lang w:val="el-GR"/>
        </w:rPr>
        <w:t>18 ετών δεν συνιστάται.</w:t>
      </w:r>
    </w:p>
    <w:p w14:paraId="6D0FEF98" w14:textId="77777777" w:rsidR="004309E4" w:rsidRPr="006A6F76" w:rsidRDefault="004309E4" w:rsidP="00BA5AA6">
      <w:pPr>
        <w:widowControl w:val="0"/>
        <w:tabs>
          <w:tab w:val="clear" w:pos="567"/>
        </w:tabs>
        <w:autoSpaceDE w:val="0"/>
        <w:autoSpaceDN w:val="0"/>
        <w:adjustRightInd w:val="0"/>
        <w:spacing w:line="240" w:lineRule="auto"/>
        <w:rPr>
          <w:szCs w:val="22"/>
          <w:lang w:val="el-GR"/>
        </w:rPr>
      </w:pPr>
    </w:p>
    <w:p w14:paraId="6D0FEF99" w14:textId="77777777" w:rsidR="00D55F0F" w:rsidRPr="006A6F76" w:rsidRDefault="00D55F0F" w:rsidP="00BA5AA6">
      <w:pPr>
        <w:keepNext/>
        <w:widowControl w:val="0"/>
        <w:spacing w:line="240" w:lineRule="auto"/>
        <w:rPr>
          <w:b/>
          <w:bCs/>
          <w:noProof/>
          <w:szCs w:val="22"/>
          <w:lang w:val="el-GR"/>
        </w:rPr>
      </w:pPr>
      <w:r w:rsidRPr="006A6F76">
        <w:rPr>
          <w:b/>
          <w:bCs/>
          <w:noProof/>
          <w:szCs w:val="22"/>
          <w:lang w:val="el-GR"/>
        </w:rPr>
        <w:t xml:space="preserve">Άλλα φάρμακα και </w:t>
      </w:r>
      <w:r w:rsidRPr="006A6F76">
        <w:rPr>
          <w:b/>
          <w:bCs/>
          <w:noProof/>
          <w:szCs w:val="22"/>
          <w:lang w:val="en-US"/>
        </w:rPr>
        <w:t>Eucrea</w:t>
      </w:r>
      <w:r w:rsidRPr="006A6F76">
        <w:rPr>
          <w:b/>
          <w:bCs/>
          <w:noProof/>
          <w:szCs w:val="22"/>
        </w:rPr>
        <w:t>s</w:t>
      </w:r>
    </w:p>
    <w:p w14:paraId="6D0FEF9A" w14:textId="77777777" w:rsidR="007C3C2A" w:rsidRPr="006A6F76" w:rsidRDefault="007C3C2A" w:rsidP="00BA5AA6">
      <w:pPr>
        <w:widowControl w:val="0"/>
        <w:spacing w:line="240" w:lineRule="auto"/>
        <w:rPr>
          <w:rFonts w:eastAsia="MS Mincho"/>
          <w:szCs w:val="22"/>
          <w:lang w:val="el-GR" w:eastAsia="ja-JP"/>
        </w:rPr>
      </w:pPr>
      <w:r w:rsidRPr="006A6F76">
        <w:rPr>
          <w:rFonts w:eastAsia="MS Mincho"/>
          <w:szCs w:val="22"/>
          <w:lang w:val="el-GR" w:eastAsia="ja-JP"/>
        </w:rPr>
        <w:t xml:space="preserve">Εάν χρειάζεται να λάβετε ένεση σκιαγραφικού μέσου το οποίο περιέχει ιώδιο στην κυκλοφορία του αίματός σας, για παράδειγμα στα πλαίσια ακτινογραφίας ή σάρωσης, πρέπει να σταματήσετε να παίρνετε το </w:t>
      </w:r>
      <w:r w:rsidR="00767A72" w:rsidRPr="006A6F76">
        <w:rPr>
          <w:rFonts w:eastAsia="MS Mincho"/>
          <w:szCs w:val="22"/>
          <w:lang w:val="en-US" w:eastAsia="ja-JP"/>
        </w:rPr>
        <w:t>Eucreas</w:t>
      </w:r>
      <w:r w:rsidRPr="006A6F76">
        <w:rPr>
          <w:rFonts w:eastAsia="MS Mincho"/>
          <w:szCs w:val="22"/>
          <w:lang w:val="el-GR" w:eastAsia="ja-JP"/>
        </w:rPr>
        <w:t xml:space="preserve"> πριν και κατά τον χρόνο της ένεσης. Ο γιατρός σας θα αποφασίσει πότε πρέπει να σταματήσετε και πότε να αρχίσετε ξανά τη θεραπεία σας με το </w:t>
      </w:r>
      <w:r w:rsidR="00767A72" w:rsidRPr="006A6F76">
        <w:rPr>
          <w:rFonts w:eastAsia="MS Mincho"/>
          <w:szCs w:val="22"/>
          <w:lang w:val="en-US" w:eastAsia="ja-JP"/>
        </w:rPr>
        <w:t>Eucreas</w:t>
      </w:r>
      <w:r w:rsidRPr="006A6F76">
        <w:rPr>
          <w:rFonts w:eastAsia="MS Mincho"/>
          <w:szCs w:val="22"/>
          <w:lang w:val="el-GR" w:eastAsia="ja-JP"/>
        </w:rPr>
        <w:t>.</w:t>
      </w:r>
    </w:p>
    <w:p w14:paraId="6D0FEF9B" w14:textId="77777777" w:rsidR="007C3C2A" w:rsidRPr="006A6F76" w:rsidRDefault="007C3C2A" w:rsidP="00BA5AA6">
      <w:pPr>
        <w:widowControl w:val="0"/>
        <w:spacing w:line="240" w:lineRule="auto"/>
        <w:rPr>
          <w:bCs/>
          <w:noProof/>
          <w:szCs w:val="22"/>
          <w:lang w:val="el-GR"/>
        </w:rPr>
      </w:pPr>
    </w:p>
    <w:p w14:paraId="6D0FEF9C" w14:textId="77777777" w:rsidR="003B2291" w:rsidRPr="006A6F76" w:rsidRDefault="00D55F0F" w:rsidP="00BA5AA6">
      <w:pPr>
        <w:widowControl w:val="0"/>
        <w:spacing w:line="240" w:lineRule="auto"/>
        <w:rPr>
          <w:rFonts w:eastAsia="SimSun"/>
          <w:szCs w:val="22"/>
          <w:lang w:val="el-GR" w:eastAsia="ja-JP"/>
        </w:rPr>
      </w:pPr>
      <w:r w:rsidRPr="006A6F76">
        <w:rPr>
          <w:noProof/>
          <w:szCs w:val="22"/>
          <w:lang w:val="el-GR"/>
        </w:rPr>
        <w:t>Ενημερώστε</w:t>
      </w:r>
      <w:r w:rsidRPr="006A6F76" w:rsidDel="00326D5C">
        <w:rPr>
          <w:szCs w:val="22"/>
          <w:lang w:val="el-GR"/>
        </w:rPr>
        <w:t xml:space="preserve"> </w:t>
      </w:r>
      <w:r w:rsidRPr="006A6F76">
        <w:rPr>
          <w:szCs w:val="22"/>
          <w:lang w:val="el-GR"/>
        </w:rPr>
        <w:t>το</w:t>
      </w:r>
      <w:r w:rsidR="003B2291" w:rsidRPr="006A6F76">
        <w:rPr>
          <w:szCs w:val="22"/>
          <w:lang w:val="el-GR"/>
        </w:rPr>
        <w:t>ν</w:t>
      </w:r>
      <w:r w:rsidRPr="006A6F76">
        <w:rPr>
          <w:szCs w:val="22"/>
          <w:lang w:val="el-GR"/>
        </w:rPr>
        <w:t xml:space="preserve"> γιατρό σας εάν παίρνετε, έχετε πρόσφατα πάρει ή </w:t>
      </w:r>
      <w:r w:rsidRPr="006A6F76">
        <w:rPr>
          <w:noProof/>
          <w:szCs w:val="22"/>
          <w:lang w:val="el-GR"/>
        </w:rPr>
        <w:t>μπορεί να πάρετε</w:t>
      </w:r>
      <w:r w:rsidRPr="006A6F76">
        <w:rPr>
          <w:szCs w:val="22"/>
          <w:lang w:val="el-GR"/>
        </w:rPr>
        <w:t xml:space="preserve"> άλλα φάρμακα.</w:t>
      </w:r>
      <w:r w:rsidR="005130CA" w:rsidRPr="006A6F76">
        <w:rPr>
          <w:szCs w:val="22"/>
          <w:lang w:val="el-GR"/>
        </w:rPr>
        <w:t xml:space="preserve"> </w:t>
      </w:r>
      <w:r w:rsidR="003B2291" w:rsidRPr="006A6F76">
        <w:rPr>
          <w:rFonts w:eastAsia="SimSun"/>
          <w:szCs w:val="22"/>
          <w:lang w:val="el-GR" w:eastAsia="ja-JP"/>
        </w:rPr>
        <w:t>Μπορεί να χρειάζεστε συχνότερο έλεγχο της γλυκόζης του αίματος και της νεφρικής λειτουργίας, ή ο γιατρός σας μπορεί να χρειαστεί να προσαρμόσει τη δοσολογία του Ε</w:t>
      </w:r>
      <w:r w:rsidR="003B2291" w:rsidRPr="006A6F76">
        <w:rPr>
          <w:rFonts w:eastAsia="SimSun"/>
          <w:szCs w:val="22"/>
          <w:lang w:val="en-US" w:eastAsia="ja-JP"/>
        </w:rPr>
        <w:t>ucreas</w:t>
      </w:r>
      <w:r w:rsidR="003B2291" w:rsidRPr="006A6F76">
        <w:rPr>
          <w:rFonts w:eastAsia="SimSun"/>
          <w:szCs w:val="22"/>
          <w:lang w:val="el-GR" w:eastAsia="ja-JP"/>
        </w:rPr>
        <w:t xml:space="preserve">. Είναι ιδιαιτέρως </w:t>
      </w:r>
      <w:r w:rsidR="003B2291" w:rsidRPr="006A6F76">
        <w:rPr>
          <w:rFonts w:eastAsia="SimSun"/>
          <w:szCs w:val="22"/>
          <w:lang w:val="el-GR" w:eastAsia="ja-JP"/>
        </w:rPr>
        <w:lastRenderedPageBreak/>
        <w:t>σημαντικό να αναφέρετε τα ακόλουθα:</w:t>
      </w:r>
    </w:p>
    <w:p w14:paraId="6D0FEF9D" w14:textId="77777777" w:rsidR="00746E66" w:rsidRPr="006A6F76" w:rsidRDefault="00746E66" w:rsidP="00BA5AA6">
      <w:pPr>
        <w:widowControl w:val="0"/>
        <w:numPr>
          <w:ilvl w:val="0"/>
          <w:numId w:val="39"/>
        </w:numPr>
        <w:spacing w:line="240" w:lineRule="auto"/>
        <w:ind w:right="-2"/>
        <w:rPr>
          <w:szCs w:val="24"/>
          <w:lang w:val="el-GR"/>
        </w:rPr>
      </w:pPr>
      <w:r w:rsidRPr="006A6F76">
        <w:rPr>
          <w:szCs w:val="24"/>
          <w:lang w:val="el-GR"/>
        </w:rPr>
        <w:t xml:space="preserve">γλυκοκορτικοειδή που </w:t>
      </w:r>
      <w:r w:rsidR="009F7AC4" w:rsidRPr="006A6F76">
        <w:rPr>
          <w:szCs w:val="24"/>
          <w:lang w:val="el-GR"/>
        </w:rPr>
        <w:t xml:space="preserve">γενικά </w:t>
      </w:r>
      <w:r w:rsidRPr="006A6F76">
        <w:rPr>
          <w:szCs w:val="24"/>
          <w:lang w:val="el-GR"/>
        </w:rPr>
        <w:t>χρησιμοποιούνται για τη θεραπεία φλεγμονών</w:t>
      </w:r>
    </w:p>
    <w:p w14:paraId="6D0FEF9E" w14:textId="77777777" w:rsidR="00746E66" w:rsidRPr="006A6F76" w:rsidRDefault="00746E66" w:rsidP="00BA5AA6">
      <w:pPr>
        <w:widowControl w:val="0"/>
        <w:numPr>
          <w:ilvl w:val="0"/>
          <w:numId w:val="39"/>
        </w:numPr>
        <w:spacing w:line="240" w:lineRule="auto"/>
        <w:ind w:right="-2"/>
        <w:rPr>
          <w:szCs w:val="24"/>
          <w:lang w:val="el-GR"/>
        </w:rPr>
      </w:pPr>
      <w:r w:rsidRPr="006A6F76">
        <w:rPr>
          <w:szCs w:val="24"/>
          <w:lang w:val="el-GR"/>
        </w:rPr>
        <w:t xml:space="preserve">β2- αγωνιστές που </w:t>
      </w:r>
      <w:r w:rsidR="009F7AC4" w:rsidRPr="006A6F76">
        <w:rPr>
          <w:szCs w:val="24"/>
          <w:lang w:val="el-GR"/>
        </w:rPr>
        <w:t xml:space="preserve">γενικά </w:t>
      </w:r>
      <w:r w:rsidRPr="006A6F76">
        <w:rPr>
          <w:szCs w:val="24"/>
          <w:lang w:val="el-GR"/>
        </w:rPr>
        <w:t>χρησιμοποιούνται για τη θεραπεία αναπνευστικών διαταραχών</w:t>
      </w:r>
    </w:p>
    <w:p w14:paraId="6D0FEF9F" w14:textId="77777777" w:rsidR="00093B97" w:rsidRPr="006A6F76" w:rsidRDefault="00093B97" w:rsidP="00BA5AA6">
      <w:pPr>
        <w:widowControl w:val="0"/>
        <w:numPr>
          <w:ilvl w:val="0"/>
          <w:numId w:val="39"/>
        </w:numPr>
        <w:spacing w:line="240" w:lineRule="auto"/>
        <w:ind w:right="-2"/>
        <w:rPr>
          <w:szCs w:val="24"/>
          <w:lang w:val="el-GR"/>
        </w:rPr>
      </w:pPr>
      <w:r w:rsidRPr="006A6F76">
        <w:rPr>
          <w:szCs w:val="24"/>
          <w:lang w:val="el-GR"/>
        </w:rPr>
        <w:t xml:space="preserve">άλλα φάρμακα που χρησιμοποιούνται για τη θεραπεία του διαβήτη </w:t>
      </w:r>
    </w:p>
    <w:p w14:paraId="6D0FEFA0" w14:textId="77777777" w:rsidR="00746E66" w:rsidRPr="006A6F76" w:rsidRDefault="00EE10C3" w:rsidP="00BA5AA6">
      <w:pPr>
        <w:widowControl w:val="0"/>
        <w:numPr>
          <w:ilvl w:val="0"/>
          <w:numId w:val="39"/>
        </w:numPr>
        <w:spacing w:line="240" w:lineRule="auto"/>
        <w:ind w:right="-2"/>
        <w:rPr>
          <w:szCs w:val="24"/>
          <w:lang w:val="el-GR"/>
        </w:rPr>
      </w:pPr>
      <w:r w:rsidRPr="006A6F76">
        <w:rPr>
          <w:rFonts w:eastAsia="SimSun"/>
          <w:szCs w:val="22"/>
          <w:lang w:val="el-GR" w:eastAsia="ja-JP"/>
        </w:rPr>
        <w:t>φάρμακα τα οποία αυξάνουν την παραγωγή ούρων (</w:t>
      </w:r>
      <w:r w:rsidR="00746E66" w:rsidRPr="006A6F76">
        <w:rPr>
          <w:szCs w:val="24"/>
          <w:lang w:val="el-GR"/>
        </w:rPr>
        <w:t>διουρητικά</w:t>
      </w:r>
      <w:r w:rsidRPr="006A6F76">
        <w:rPr>
          <w:szCs w:val="24"/>
          <w:lang w:val="el-GR"/>
        </w:rPr>
        <w:t>)</w:t>
      </w:r>
    </w:p>
    <w:p w14:paraId="6D0FEFA1" w14:textId="77777777" w:rsidR="00EE10C3" w:rsidRPr="006A6F76" w:rsidRDefault="00EE10C3" w:rsidP="00BA5AA6">
      <w:pPr>
        <w:widowControl w:val="0"/>
        <w:numPr>
          <w:ilvl w:val="0"/>
          <w:numId w:val="39"/>
        </w:numPr>
        <w:spacing w:line="240" w:lineRule="auto"/>
        <w:rPr>
          <w:rFonts w:eastAsia="SimSun"/>
          <w:szCs w:val="22"/>
          <w:lang w:val="el-GR" w:eastAsia="ja-JP"/>
        </w:rPr>
      </w:pPr>
      <w:r w:rsidRPr="006A6F76">
        <w:rPr>
          <w:rFonts w:eastAsia="SimSun"/>
          <w:szCs w:val="22"/>
          <w:lang w:val="el-GR" w:eastAsia="ja-JP"/>
        </w:rPr>
        <w:t>φάρμακα που χρησιμοποιούνται για την αντιμετώπιση του πόνου και της φλεγμονής (ΜΣΑΦ και αναστολείς COX-2, όπως ιβουπροφαίνη και σελεκοξίμπη)</w:t>
      </w:r>
    </w:p>
    <w:p w14:paraId="6D0FEFA2" w14:textId="6369150C" w:rsidR="00746E66" w:rsidRPr="006A6F76" w:rsidRDefault="00EE10C3" w:rsidP="00BA5AA6">
      <w:pPr>
        <w:widowControl w:val="0"/>
        <w:numPr>
          <w:ilvl w:val="0"/>
          <w:numId w:val="39"/>
        </w:numPr>
        <w:autoSpaceDE w:val="0"/>
        <w:autoSpaceDN w:val="0"/>
        <w:adjustRightInd w:val="0"/>
        <w:spacing w:line="240" w:lineRule="auto"/>
        <w:ind w:right="-2"/>
        <w:rPr>
          <w:szCs w:val="24"/>
          <w:lang w:val="el-GR"/>
        </w:rPr>
      </w:pPr>
      <w:r w:rsidRPr="006A6F76">
        <w:rPr>
          <w:rFonts w:eastAsia="SimSun"/>
          <w:szCs w:val="22"/>
          <w:lang w:val="el-GR" w:eastAsia="zh-CN"/>
        </w:rPr>
        <w:t>ορισμένα φάρμακα για τη θεραπεία της υψηλής αρτηριακής πίεσης (</w:t>
      </w:r>
      <w:r w:rsidRPr="006A6F76">
        <w:rPr>
          <w:szCs w:val="24"/>
          <w:lang w:val="el-GR"/>
        </w:rPr>
        <w:t xml:space="preserve">αναστολείς ΜΕΑ </w:t>
      </w:r>
      <w:r w:rsidRPr="006A6F76">
        <w:rPr>
          <w:rFonts w:eastAsia="SimSun"/>
          <w:szCs w:val="22"/>
          <w:lang w:val="el-GR" w:eastAsia="zh-CN"/>
        </w:rPr>
        <w:t>και ανταγωνιστές των υποδοχέων της αγγειοτενσίνης ΙΙ)</w:t>
      </w:r>
    </w:p>
    <w:p w14:paraId="6D0FEFA3" w14:textId="51596AA4" w:rsidR="00093B97" w:rsidRPr="006A6F76" w:rsidRDefault="00093B97" w:rsidP="00BA5AA6">
      <w:pPr>
        <w:widowControl w:val="0"/>
        <w:numPr>
          <w:ilvl w:val="0"/>
          <w:numId w:val="39"/>
        </w:numPr>
        <w:spacing w:line="240" w:lineRule="auto"/>
        <w:ind w:right="-2"/>
        <w:rPr>
          <w:szCs w:val="24"/>
          <w:lang w:val="el-GR"/>
        </w:rPr>
      </w:pPr>
      <w:r w:rsidRPr="006A6F76">
        <w:rPr>
          <w:szCs w:val="24"/>
          <w:lang w:val="el-GR"/>
        </w:rPr>
        <w:t>ορισμένα φάρμακα που επηρεάζουν το θυρεοειδή</w:t>
      </w:r>
      <w:r w:rsidR="00BC3EFA" w:rsidRPr="006A6F76">
        <w:rPr>
          <w:szCs w:val="24"/>
          <w:lang w:val="el-GR"/>
        </w:rPr>
        <w:t>,</w:t>
      </w:r>
    </w:p>
    <w:p w14:paraId="6D0FEFA4" w14:textId="6E5CE407" w:rsidR="00093B97" w:rsidRPr="006A6F76" w:rsidRDefault="00093B97" w:rsidP="00BA5AA6">
      <w:pPr>
        <w:widowControl w:val="0"/>
        <w:numPr>
          <w:ilvl w:val="0"/>
          <w:numId w:val="39"/>
        </w:numPr>
        <w:spacing w:line="240" w:lineRule="auto"/>
        <w:ind w:right="-2"/>
        <w:rPr>
          <w:szCs w:val="24"/>
          <w:lang w:val="el-GR"/>
        </w:rPr>
      </w:pPr>
      <w:r w:rsidRPr="006A6F76">
        <w:rPr>
          <w:szCs w:val="24"/>
          <w:lang w:val="el-GR"/>
        </w:rPr>
        <w:t>ορισμένα φάρμακα που επηρεάζουν το νευρικό σύστημα</w:t>
      </w:r>
    </w:p>
    <w:p w14:paraId="138720D2" w14:textId="7AF67ACC" w:rsidR="00BC1899" w:rsidRPr="006A6F76" w:rsidRDefault="00BC1899" w:rsidP="00BA5AA6">
      <w:pPr>
        <w:widowControl w:val="0"/>
        <w:numPr>
          <w:ilvl w:val="0"/>
          <w:numId w:val="39"/>
        </w:numPr>
        <w:spacing w:line="240" w:lineRule="auto"/>
        <w:ind w:right="-2"/>
        <w:rPr>
          <w:szCs w:val="24"/>
          <w:lang w:val="el-GR"/>
        </w:rPr>
      </w:pPr>
      <w:r w:rsidRPr="006A6F76">
        <w:rPr>
          <w:szCs w:val="24"/>
          <w:lang w:val="el-GR"/>
        </w:rPr>
        <w:t>ορισμένα φάρμακα που χρησιμοποιούνται για τη θεραπεία της στηθάγχης (π.χ. ρανολαζίνη)</w:t>
      </w:r>
    </w:p>
    <w:p w14:paraId="4202DC40" w14:textId="323FC0EE" w:rsidR="00BC1899" w:rsidRPr="006A6F76" w:rsidRDefault="00BC1899" w:rsidP="00BA5AA6">
      <w:pPr>
        <w:widowControl w:val="0"/>
        <w:numPr>
          <w:ilvl w:val="0"/>
          <w:numId w:val="39"/>
        </w:numPr>
        <w:spacing w:line="240" w:lineRule="auto"/>
        <w:ind w:right="-2"/>
        <w:rPr>
          <w:szCs w:val="24"/>
          <w:lang w:val="el-GR"/>
        </w:rPr>
      </w:pPr>
      <w:r w:rsidRPr="006A6F76">
        <w:rPr>
          <w:szCs w:val="24"/>
          <w:lang w:val="el-GR"/>
        </w:rPr>
        <w:t xml:space="preserve">ορισμένα φάρμακα που χρησιμοποιούνται για τη θεραπεία της λοίμωξης από HIV (π.χ. </w:t>
      </w:r>
      <w:r w:rsidR="00D7286A" w:rsidRPr="006A6F76">
        <w:rPr>
          <w:szCs w:val="24"/>
          <w:lang w:val="el-GR"/>
        </w:rPr>
        <w:t>ντολουτεγκραβίρη</w:t>
      </w:r>
      <w:r w:rsidRPr="006A6F76">
        <w:rPr>
          <w:szCs w:val="24"/>
          <w:lang w:val="el-GR"/>
        </w:rPr>
        <w:t>)</w:t>
      </w:r>
    </w:p>
    <w:p w14:paraId="30D07694" w14:textId="114234B7" w:rsidR="00BC1899" w:rsidRPr="006A6F76" w:rsidRDefault="00BC1899" w:rsidP="00BA5AA6">
      <w:pPr>
        <w:widowControl w:val="0"/>
        <w:numPr>
          <w:ilvl w:val="0"/>
          <w:numId w:val="39"/>
        </w:numPr>
        <w:spacing w:line="240" w:lineRule="auto"/>
        <w:ind w:right="-2"/>
        <w:rPr>
          <w:szCs w:val="24"/>
          <w:lang w:val="el-GR"/>
        </w:rPr>
      </w:pPr>
      <w:r w:rsidRPr="006A6F76">
        <w:rPr>
          <w:szCs w:val="24"/>
          <w:lang w:val="el-GR"/>
        </w:rPr>
        <w:t>ορισμένα φάρμακα που χρησιμοποιούνται για τη θεραπεία ενός συγκεκριμένου τύπου καρκίνου του θυρεοειδούς (μυελοειδής καρκίνος του θυρεοειδούς) (π.χ. βανδετανίμπη)</w:t>
      </w:r>
    </w:p>
    <w:p w14:paraId="33ED13FE" w14:textId="139470BA" w:rsidR="007700EA" w:rsidRPr="006A6F76" w:rsidRDefault="007700EA" w:rsidP="00BA5AA6">
      <w:pPr>
        <w:widowControl w:val="0"/>
        <w:numPr>
          <w:ilvl w:val="0"/>
          <w:numId w:val="39"/>
        </w:numPr>
        <w:spacing w:line="240" w:lineRule="auto"/>
        <w:ind w:right="-2"/>
        <w:rPr>
          <w:szCs w:val="24"/>
          <w:lang w:val="el-GR"/>
        </w:rPr>
      </w:pPr>
      <w:r w:rsidRPr="006A6F76">
        <w:rPr>
          <w:szCs w:val="24"/>
          <w:lang w:val="el-GR"/>
        </w:rPr>
        <w:t>ορισμένα φάρμακα που χρησιμοποιούνται για τη θεραπεία της καούρας και των πεπτικών ελκών (π.χ. σιμετιδίνη)</w:t>
      </w:r>
      <w:r w:rsidR="008E2359" w:rsidRPr="006A6F76">
        <w:rPr>
          <w:szCs w:val="24"/>
          <w:lang w:val="el-GR"/>
        </w:rPr>
        <w:t>.</w:t>
      </w:r>
    </w:p>
    <w:p w14:paraId="6D0FEFA5" w14:textId="77777777" w:rsidR="00746E66" w:rsidRPr="006A6F76" w:rsidRDefault="00746E66" w:rsidP="00BA5AA6">
      <w:pPr>
        <w:widowControl w:val="0"/>
        <w:numPr>
          <w:ilvl w:val="12"/>
          <w:numId w:val="0"/>
        </w:numPr>
        <w:tabs>
          <w:tab w:val="clear" w:pos="567"/>
        </w:tabs>
        <w:spacing w:line="240" w:lineRule="auto"/>
        <w:ind w:right="-2"/>
        <w:rPr>
          <w:noProof/>
          <w:szCs w:val="22"/>
          <w:lang w:val="el-GR"/>
        </w:rPr>
      </w:pPr>
    </w:p>
    <w:p w14:paraId="6D0FEFA6" w14:textId="77777777" w:rsidR="00746E66" w:rsidRPr="006A6F76" w:rsidRDefault="00C11534" w:rsidP="00BA5AA6">
      <w:pPr>
        <w:keepNext/>
        <w:widowControl w:val="0"/>
        <w:numPr>
          <w:ilvl w:val="12"/>
          <w:numId w:val="0"/>
        </w:numPr>
        <w:tabs>
          <w:tab w:val="clear" w:pos="567"/>
        </w:tabs>
        <w:spacing w:line="240" w:lineRule="auto"/>
        <w:ind w:right="-2"/>
        <w:rPr>
          <w:noProof/>
          <w:szCs w:val="24"/>
          <w:lang w:val="el-GR"/>
        </w:rPr>
      </w:pPr>
      <w:r w:rsidRPr="006A6F76">
        <w:rPr>
          <w:b/>
          <w:szCs w:val="24"/>
          <w:lang w:val="el-GR"/>
        </w:rPr>
        <w:t xml:space="preserve">Το </w:t>
      </w:r>
      <w:r w:rsidR="00746E66" w:rsidRPr="006A6F76">
        <w:rPr>
          <w:b/>
          <w:szCs w:val="24"/>
          <w:lang w:val="el-GR"/>
        </w:rPr>
        <w:t>Eucreas</w:t>
      </w:r>
      <w:r w:rsidR="00D55F0F" w:rsidRPr="006A6F76">
        <w:rPr>
          <w:b/>
          <w:szCs w:val="24"/>
          <w:lang w:val="el-GR"/>
        </w:rPr>
        <w:t xml:space="preserve"> </w:t>
      </w:r>
      <w:r w:rsidRPr="006A6F76">
        <w:rPr>
          <w:b/>
          <w:szCs w:val="24"/>
          <w:lang w:val="el-GR"/>
        </w:rPr>
        <w:t xml:space="preserve">με </w:t>
      </w:r>
      <w:r w:rsidR="00EE2EE7" w:rsidRPr="006A6F76">
        <w:rPr>
          <w:b/>
          <w:szCs w:val="24"/>
          <w:lang w:val="el-GR"/>
        </w:rPr>
        <w:t>οινοπνευματώδη</w:t>
      </w:r>
    </w:p>
    <w:p w14:paraId="6D0FEFA7" w14:textId="77777777" w:rsidR="00746E66" w:rsidRPr="006A6F76" w:rsidRDefault="00EE2EE7" w:rsidP="00BA5AA6">
      <w:pPr>
        <w:widowControl w:val="0"/>
        <w:numPr>
          <w:ilvl w:val="12"/>
          <w:numId w:val="0"/>
        </w:numPr>
        <w:tabs>
          <w:tab w:val="clear" w:pos="567"/>
          <w:tab w:val="left" w:pos="1290"/>
        </w:tabs>
        <w:spacing w:line="240" w:lineRule="auto"/>
        <w:ind w:right="-2"/>
        <w:rPr>
          <w:noProof/>
          <w:szCs w:val="24"/>
          <w:lang w:val="el-GR"/>
        </w:rPr>
      </w:pPr>
      <w:r w:rsidRPr="006A6F76">
        <w:rPr>
          <w:szCs w:val="24"/>
          <w:lang w:val="el-GR"/>
        </w:rPr>
        <w:t>Α</w:t>
      </w:r>
      <w:r w:rsidR="00746E66" w:rsidRPr="006A6F76">
        <w:rPr>
          <w:szCs w:val="24"/>
          <w:lang w:val="el-GR"/>
        </w:rPr>
        <w:t xml:space="preserve">ποφεύγετε την </w:t>
      </w:r>
      <w:r w:rsidRPr="006A6F76">
        <w:rPr>
          <w:szCs w:val="24"/>
          <w:lang w:val="el-GR"/>
        </w:rPr>
        <w:t>υπερβολική πρόσληψη οινοπνευματωδών</w:t>
      </w:r>
      <w:r w:rsidR="00746E66" w:rsidRPr="006A6F76">
        <w:rPr>
          <w:szCs w:val="24"/>
          <w:lang w:val="el-GR"/>
        </w:rPr>
        <w:t xml:space="preserve"> ενώ </w:t>
      </w:r>
      <w:r w:rsidRPr="006A6F76">
        <w:rPr>
          <w:szCs w:val="24"/>
          <w:lang w:val="el-GR"/>
        </w:rPr>
        <w:t xml:space="preserve">παίρνετε </w:t>
      </w:r>
      <w:r w:rsidR="00746E66" w:rsidRPr="006A6F76">
        <w:rPr>
          <w:szCs w:val="24"/>
          <w:lang w:val="el-GR"/>
        </w:rPr>
        <w:t>το Eucreas</w:t>
      </w:r>
      <w:r w:rsidR="00093B97" w:rsidRPr="006A6F76">
        <w:rPr>
          <w:szCs w:val="24"/>
          <w:lang w:val="el-GR"/>
        </w:rPr>
        <w:t xml:space="preserve"> καθώς </w:t>
      </w:r>
      <w:r w:rsidRPr="006A6F76">
        <w:rPr>
          <w:szCs w:val="24"/>
          <w:lang w:val="el-GR"/>
        </w:rPr>
        <w:t>αυτό</w:t>
      </w:r>
      <w:r w:rsidR="00093B97" w:rsidRPr="006A6F76">
        <w:rPr>
          <w:szCs w:val="24"/>
          <w:lang w:val="el-GR"/>
        </w:rPr>
        <w:t xml:space="preserve"> μπορεί να αυξήσει τον κίνδυνο γαλακτικής οξέωσης (παρακαλούμε δείτε την παράγραφο «</w:t>
      </w:r>
      <w:r w:rsidRPr="006A6F76">
        <w:rPr>
          <w:szCs w:val="24"/>
          <w:lang w:val="el-GR"/>
        </w:rPr>
        <w:t>Προειδοποιήσεις και προφυλάξεις</w:t>
      </w:r>
      <w:r w:rsidR="00093B97" w:rsidRPr="006A6F76">
        <w:rPr>
          <w:szCs w:val="24"/>
          <w:lang w:val="el-GR"/>
        </w:rPr>
        <w:t>»)</w:t>
      </w:r>
      <w:r w:rsidR="00746E66" w:rsidRPr="006A6F76">
        <w:rPr>
          <w:szCs w:val="24"/>
          <w:lang w:val="el-GR"/>
        </w:rPr>
        <w:t>.</w:t>
      </w:r>
    </w:p>
    <w:p w14:paraId="6D0FEFA8" w14:textId="77777777" w:rsidR="00746E66" w:rsidRPr="006A6F76" w:rsidRDefault="00746E66" w:rsidP="00BA5AA6">
      <w:pPr>
        <w:widowControl w:val="0"/>
        <w:numPr>
          <w:ilvl w:val="12"/>
          <w:numId w:val="0"/>
        </w:numPr>
        <w:tabs>
          <w:tab w:val="clear" w:pos="567"/>
          <w:tab w:val="left" w:pos="1290"/>
        </w:tabs>
        <w:spacing w:line="240" w:lineRule="auto"/>
        <w:ind w:right="-2"/>
        <w:rPr>
          <w:noProof/>
          <w:szCs w:val="22"/>
          <w:lang w:val="el-GR"/>
        </w:rPr>
      </w:pPr>
    </w:p>
    <w:p w14:paraId="6D0FEFA9" w14:textId="77777777" w:rsidR="00746E66" w:rsidRPr="006A6F76" w:rsidRDefault="00746E66" w:rsidP="00BA5AA6">
      <w:pPr>
        <w:keepNext/>
        <w:widowControl w:val="0"/>
        <w:autoSpaceDE w:val="0"/>
        <w:autoSpaceDN w:val="0"/>
        <w:adjustRightInd w:val="0"/>
        <w:spacing w:line="240" w:lineRule="auto"/>
        <w:rPr>
          <w:b/>
          <w:szCs w:val="24"/>
          <w:lang w:val="el-GR"/>
        </w:rPr>
      </w:pPr>
      <w:r w:rsidRPr="006A6F76">
        <w:rPr>
          <w:b/>
          <w:szCs w:val="24"/>
          <w:lang w:val="el-GR"/>
        </w:rPr>
        <w:t xml:space="preserve">Κύηση και </w:t>
      </w:r>
      <w:r w:rsidR="009F7AC4" w:rsidRPr="006A6F76">
        <w:rPr>
          <w:b/>
          <w:szCs w:val="24"/>
          <w:lang w:val="el-GR"/>
        </w:rPr>
        <w:t>θηλασμός</w:t>
      </w:r>
    </w:p>
    <w:p w14:paraId="6D0FEFAA" w14:textId="77777777" w:rsidR="00746E66" w:rsidRPr="006A6F76" w:rsidRDefault="00163AE4" w:rsidP="00BA5AA6">
      <w:pPr>
        <w:widowControl w:val="0"/>
        <w:numPr>
          <w:ilvl w:val="1"/>
          <w:numId w:val="2"/>
        </w:numPr>
        <w:tabs>
          <w:tab w:val="clear" w:pos="567"/>
          <w:tab w:val="clear" w:pos="1080"/>
        </w:tabs>
        <w:autoSpaceDE w:val="0"/>
        <w:autoSpaceDN w:val="0"/>
        <w:adjustRightInd w:val="0"/>
        <w:spacing w:line="240" w:lineRule="auto"/>
        <w:ind w:left="567" w:hanging="567"/>
        <w:rPr>
          <w:szCs w:val="24"/>
          <w:lang w:val="el-GR"/>
        </w:rPr>
      </w:pPr>
      <w:r w:rsidRPr="006A6F76">
        <w:rPr>
          <w:szCs w:val="24"/>
          <w:lang w:val="el-GR"/>
        </w:rPr>
        <w:t>Ε</w:t>
      </w:r>
      <w:r w:rsidR="00746E66" w:rsidRPr="006A6F76">
        <w:rPr>
          <w:szCs w:val="24"/>
          <w:lang w:val="el-GR"/>
        </w:rPr>
        <w:t xml:space="preserve">άν είστε έγκυος, </w:t>
      </w:r>
      <w:r w:rsidR="009D48F7" w:rsidRPr="006A6F76">
        <w:rPr>
          <w:szCs w:val="24"/>
          <w:lang w:val="el-GR"/>
        </w:rPr>
        <w:t>νομίζετε</w:t>
      </w:r>
      <w:r w:rsidR="00174BC9" w:rsidRPr="006A6F76">
        <w:rPr>
          <w:szCs w:val="24"/>
          <w:lang w:val="el-GR"/>
        </w:rPr>
        <w:t xml:space="preserve"> </w:t>
      </w:r>
      <w:r w:rsidR="00746E66" w:rsidRPr="006A6F76">
        <w:rPr>
          <w:szCs w:val="24"/>
          <w:lang w:val="el-GR"/>
        </w:rPr>
        <w:t xml:space="preserve">ότι μπορεί να είστε έγκυος ή </w:t>
      </w:r>
      <w:r w:rsidR="008779DB" w:rsidRPr="006A6F76">
        <w:rPr>
          <w:szCs w:val="24"/>
          <w:lang w:val="el-GR"/>
        </w:rPr>
        <w:t>σχεδιάζετε να αποκτήσετε παιδί, ζητήστε τη συμβουλή του γιατρού σας πριν πάρετε αυτό το φάρμακο</w:t>
      </w:r>
      <w:r w:rsidR="00746E66" w:rsidRPr="006A6F76">
        <w:rPr>
          <w:szCs w:val="24"/>
          <w:lang w:val="el-GR"/>
        </w:rPr>
        <w:t>. Ο γιατρός σας θα συζητήσει μαζί σας σχετικά με τους πιθανούς κινδύνους από τη λήψη Eucreas κατά τη διάρκεια της εγκυμοσύνης.</w:t>
      </w:r>
    </w:p>
    <w:p w14:paraId="6D0FEFAB" w14:textId="77777777" w:rsidR="00746E66" w:rsidRPr="006A6F76" w:rsidRDefault="00DF0959" w:rsidP="00BA5AA6">
      <w:pPr>
        <w:widowControl w:val="0"/>
        <w:numPr>
          <w:ilvl w:val="12"/>
          <w:numId w:val="0"/>
        </w:numPr>
        <w:tabs>
          <w:tab w:val="clear" w:pos="567"/>
        </w:tabs>
        <w:spacing w:line="240" w:lineRule="auto"/>
        <w:rPr>
          <w:szCs w:val="24"/>
          <w:lang w:val="el-GR"/>
        </w:rPr>
      </w:pPr>
      <w:r w:rsidRPr="006A6F76">
        <w:rPr>
          <w:szCs w:val="24"/>
          <w:lang w:val="el-GR"/>
        </w:rPr>
        <w:t>-</w:t>
      </w:r>
      <w:r w:rsidRPr="006A6F76">
        <w:rPr>
          <w:szCs w:val="24"/>
          <w:lang w:val="el-GR"/>
        </w:rPr>
        <w:tab/>
      </w:r>
      <w:r w:rsidR="00746E66" w:rsidRPr="006A6F76">
        <w:rPr>
          <w:szCs w:val="24"/>
          <w:lang w:val="el-GR"/>
        </w:rPr>
        <w:t xml:space="preserve">Μην πάρετε το Eucreas εάν </w:t>
      </w:r>
      <w:r w:rsidR="00D55F0F" w:rsidRPr="006A6F76">
        <w:rPr>
          <w:szCs w:val="24"/>
          <w:lang w:val="el-GR"/>
        </w:rPr>
        <w:t>είσ</w:t>
      </w:r>
      <w:r w:rsidR="000A120B" w:rsidRPr="006A6F76">
        <w:rPr>
          <w:szCs w:val="24"/>
          <w:lang w:val="el-GR"/>
        </w:rPr>
        <w:t>τ</w:t>
      </w:r>
      <w:r w:rsidR="00D55F0F" w:rsidRPr="006A6F76">
        <w:rPr>
          <w:szCs w:val="24"/>
          <w:lang w:val="el-GR"/>
        </w:rPr>
        <w:t xml:space="preserve">ε έγκυος ή </w:t>
      </w:r>
      <w:r w:rsidR="00746E66" w:rsidRPr="006A6F76">
        <w:rPr>
          <w:szCs w:val="24"/>
          <w:lang w:val="el-GR"/>
        </w:rPr>
        <w:t>θηλάζετε</w:t>
      </w:r>
      <w:r w:rsidR="007810E8" w:rsidRPr="006A6F76">
        <w:rPr>
          <w:szCs w:val="24"/>
          <w:lang w:val="el-GR"/>
        </w:rPr>
        <w:t xml:space="preserve"> (βλ. επίσης </w:t>
      </w:r>
      <w:r w:rsidR="007810E8" w:rsidRPr="006A6F76">
        <w:rPr>
          <w:b/>
          <w:szCs w:val="24"/>
          <w:lang w:val="el-GR"/>
        </w:rPr>
        <w:t>«</w:t>
      </w:r>
      <w:r w:rsidR="007810E8" w:rsidRPr="006A6F76">
        <w:rPr>
          <w:szCs w:val="24"/>
          <w:lang w:val="el-GR"/>
        </w:rPr>
        <w:t>Μην πάρετε το Eucreas»</w:t>
      </w:r>
      <w:r w:rsidR="008B3FC5" w:rsidRPr="006A6F76">
        <w:rPr>
          <w:szCs w:val="24"/>
          <w:lang w:val="el-GR"/>
        </w:rPr>
        <w:t>)</w:t>
      </w:r>
      <w:r w:rsidR="00746E66" w:rsidRPr="006A6F76">
        <w:rPr>
          <w:szCs w:val="24"/>
          <w:lang w:val="el-GR"/>
        </w:rPr>
        <w:t>.</w:t>
      </w:r>
    </w:p>
    <w:p w14:paraId="6D0FEFAC" w14:textId="77777777" w:rsidR="00746E66" w:rsidRPr="006A6F76" w:rsidRDefault="00746E66" w:rsidP="00BA5AA6">
      <w:pPr>
        <w:widowControl w:val="0"/>
        <w:autoSpaceDE w:val="0"/>
        <w:autoSpaceDN w:val="0"/>
        <w:adjustRightInd w:val="0"/>
        <w:spacing w:line="240" w:lineRule="auto"/>
        <w:rPr>
          <w:szCs w:val="22"/>
          <w:lang w:val="el-GR"/>
        </w:rPr>
      </w:pPr>
    </w:p>
    <w:p w14:paraId="6D0FEFAD" w14:textId="77777777" w:rsidR="00746E66" w:rsidRPr="006A6F76" w:rsidRDefault="00746E66" w:rsidP="00BA5AA6">
      <w:pPr>
        <w:widowControl w:val="0"/>
        <w:autoSpaceDE w:val="0"/>
        <w:autoSpaceDN w:val="0"/>
        <w:adjustRightInd w:val="0"/>
        <w:spacing w:line="240" w:lineRule="auto"/>
        <w:rPr>
          <w:szCs w:val="24"/>
          <w:lang w:val="el-GR"/>
        </w:rPr>
      </w:pPr>
      <w:r w:rsidRPr="006A6F76">
        <w:rPr>
          <w:szCs w:val="24"/>
          <w:lang w:val="el-GR"/>
        </w:rPr>
        <w:t xml:space="preserve">Ζητήστε τη συμβουλή του γιατρού ή του φαρμακοποιού σας </w:t>
      </w:r>
      <w:r w:rsidR="008347BA" w:rsidRPr="006A6F76">
        <w:rPr>
          <w:szCs w:val="24"/>
          <w:lang w:val="el-GR"/>
        </w:rPr>
        <w:t xml:space="preserve">πριν </w:t>
      </w:r>
      <w:r w:rsidRPr="006A6F76">
        <w:rPr>
          <w:szCs w:val="24"/>
          <w:lang w:val="el-GR"/>
        </w:rPr>
        <w:t>πάρετε οποιοδήποτε φάρμακο.</w:t>
      </w:r>
    </w:p>
    <w:p w14:paraId="6D0FEFAE" w14:textId="77777777" w:rsidR="00746E66" w:rsidRPr="006A6F76" w:rsidRDefault="00746E66" w:rsidP="00BA5AA6">
      <w:pPr>
        <w:widowControl w:val="0"/>
        <w:numPr>
          <w:ilvl w:val="12"/>
          <w:numId w:val="0"/>
        </w:numPr>
        <w:tabs>
          <w:tab w:val="clear" w:pos="567"/>
        </w:tabs>
        <w:spacing w:line="240" w:lineRule="auto"/>
        <w:ind w:right="-2"/>
        <w:rPr>
          <w:noProof/>
          <w:szCs w:val="22"/>
          <w:lang w:val="el-GR"/>
        </w:rPr>
      </w:pPr>
    </w:p>
    <w:p w14:paraId="6D0FEFAF" w14:textId="77777777" w:rsidR="00746E66" w:rsidRPr="006A6F76" w:rsidRDefault="00746E66" w:rsidP="00BA5AA6">
      <w:pPr>
        <w:keepNext/>
        <w:widowControl w:val="0"/>
        <w:numPr>
          <w:ilvl w:val="12"/>
          <w:numId w:val="0"/>
        </w:numPr>
        <w:tabs>
          <w:tab w:val="clear" w:pos="567"/>
        </w:tabs>
        <w:spacing w:line="240" w:lineRule="auto"/>
        <w:ind w:right="-2"/>
        <w:rPr>
          <w:noProof/>
          <w:szCs w:val="24"/>
          <w:lang w:val="el-GR"/>
        </w:rPr>
      </w:pPr>
      <w:r w:rsidRPr="006A6F76">
        <w:rPr>
          <w:b/>
          <w:szCs w:val="24"/>
          <w:lang w:val="el-GR"/>
        </w:rPr>
        <w:t xml:space="preserve">Οδήγηση και χειρισμός </w:t>
      </w:r>
      <w:r w:rsidR="0001624D" w:rsidRPr="006A6F76">
        <w:rPr>
          <w:b/>
          <w:szCs w:val="24"/>
          <w:lang w:val="el-GR"/>
        </w:rPr>
        <w:t>μηχανημάτων</w:t>
      </w:r>
    </w:p>
    <w:p w14:paraId="6D0FEFB0" w14:textId="77777777" w:rsidR="00746E66" w:rsidRPr="006A6F76" w:rsidRDefault="00746E66" w:rsidP="00BA5AA6">
      <w:pPr>
        <w:widowControl w:val="0"/>
        <w:numPr>
          <w:ilvl w:val="12"/>
          <w:numId w:val="0"/>
        </w:numPr>
        <w:tabs>
          <w:tab w:val="clear" w:pos="567"/>
        </w:tabs>
        <w:spacing w:line="240" w:lineRule="auto"/>
        <w:rPr>
          <w:szCs w:val="24"/>
          <w:lang w:val="el-GR"/>
        </w:rPr>
      </w:pPr>
      <w:r w:rsidRPr="006A6F76">
        <w:rPr>
          <w:szCs w:val="24"/>
          <w:lang w:val="el-GR"/>
        </w:rPr>
        <w:t xml:space="preserve">Εάν αισθάνεστε ζάλη όσο </w:t>
      </w:r>
      <w:r w:rsidR="00494D9F" w:rsidRPr="006A6F76">
        <w:rPr>
          <w:szCs w:val="24"/>
          <w:lang w:val="el-GR"/>
        </w:rPr>
        <w:t xml:space="preserve">παίρνετε το </w:t>
      </w:r>
      <w:r w:rsidRPr="006A6F76">
        <w:rPr>
          <w:szCs w:val="24"/>
          <w:lang w:val="el-GR"/>
        </w:rPr>
        <w:t xml:space="preserve">Eucreas, μην οδηγείτε ή χειρίζεστε </w:t>
      </w:r>
      <w:r w:rsidR="00494D9F" w:rsidRPr="006A6F76">
        <w:rPr>
          <w:szCs w:val="24"/>
          <w:lang w:val="el-GR"/>
        </w:rPr>
        <w:t xml:space="preserve">εργαλεία ή </w:t>
      </w:r>
      <w:r w:rsidRPr="006A6F76">
        <w:rPr>
          <w:szCs w:val="24"/>
          <w:lang w:val="el-GR"/>
        </w:rPr>
        <w:t>μηχαν</w:t>
      </w:r>
      <w:r w:rsidR="00494D9F" w:rsidRPr="006A6F76">
        <w:rPr>
          <w:szCs w:val="24"/>
          <w:lang w:val="el-GR"/>
        </w:rPr>
        <w:t>ήματα</w:t>
      </w:r>
      <w:r w:rsidRPr="006A6F76">
        <w:rPr>
          <w:szCs w:val="24"/>
          <w:lang w:val="el-GR"/>
        </w:rPr>
        <w:t>.</w:t>
      </w:r>
    </w:p>
    <w:p w14:paraId="6D0FEFB1" w14:textId="77777777" w:rsidR="00746E66" w:rsidRPr="006A6F76" w:rsidRDefault="00746E66" w:rsidP="00BA5AA6">
      <w:pPr>
        <w:widowControl w:val="0"/>
        <w:numPr>
          <w:ilvl w:val="12"/>
          <w:numId w:val="0"/>
        </w:numPr>
        <w:tabs>
          <w:tab w:val="clear" w:pos="567"/>
        </w:tabs>
        <w:spacing w:line="240" w:lineRule="auto"/>
        <w:rPr>
          <w:noProof/>
          <w:szCs w:val="22"/>
          <w:lang w:val="el-GR"/>
        </w:rPr>
      </w:pPr>
    </w:p>
    <w:p w14:paraId="6D0FEFB2" w14:textId="77777777" w:rsidR="00746E66" w:rsidRPr="006A6F76" w:rsidRDefault="00746E66" w:rsidP="00BA5AA6">
      <w:pPr>
        <w:widowControl w:val="0"/>
        <w:numPr>
          <w:ilvl w:val="12"/>
          <w:numId w:val="0"/>
        </w:numPr>
        <w:tabs>
          <w:tab w:val="clear" w:pos="567"/>
        </w:tabs>
        <w:spacing w:line="240" w:lineRule="auto"/>
        <w:rPr>
          <w:noProof/>
          <w:szCs w:val="22"/>
          <w:lang w:val="el-GR"/>
        </w:rPr>
      </w:pPr>
    </w:p>
    <w:p w14:paraId="6D0FEFB3" w14:textId="77777777" w:rsidR="00746E66" w:rsidRPr="006A6F76" w:rsidRDefault="002D4204" w:rsidP="00BA5AA6">
      <w:pPr>
        <w:keepNext/>
        <w:widowControl w:val="0"/>
        <w:tabs>
          <w:tab w:val="clear" w:pos="567"/>
        </w:tabs>
        <w:spacing w:line="240" w:lineRule="auto"/>
        <w:ind w:left="567" w:right="-2" w:hanging="567"/>
        <w:rPr>
          <w:b/>
          <w:noProof/>
          <w:szCs w:val="24"/>
          <w:lang w:val="el-GR"/>
        </w:rPr>
      </w:pPr>
      <w:r w:rsidRPr="006A6F76">
        <w:rPr>
          <w:b/>
          <w:szCs w:val="24"/>
          <w:lang w:val="el-GR"/>
        </w:rPr>
        <w:t>3.</w:t>
      </w:r>
      <w:r w:rsidRPr="006A6F76">
        <w:rPr>
          <w:b/>
          <w:szCs w:val="24"/>
          <w:lang w:val="el-GR"/>
        </w:rPr>
        <w:tab/>
      </w:r>
      <w:r w:rsidR="00277FA1" w:rsidRPr="006A6F76">
        <w:rPr>
          <w:b/>
          <w:szCs w:val="24"/>
          <w:lang w:val="el-GR"/>
        </w:rPr>
        <w:t>Π</w:t>
      </w:r>
      <w:r w:rsidR="00D5256C" w:rsidRPr="006A6F76">
        <w:rPr>
          <w:b/>
          <w:szCs w:val="24"/>
          <w:lang w:val="el-GR"/>
        </w:rPr>
        <w:t>ώ</w:t>
      </w:r>
      <w:r w:rsidR="00277FA1" w:rsidRPr="006A6F76">
        <w:rPr>
          <w:b/>
          <w:szCs w:val="24"/>
          <w:lang w:val="el-GR"/>
        </w:rPr>
        <w:t xml:space="preserve">ς να πάρετε το </w:t>
      </w:r>
      <w:r w:rsidR="00277FA1" w:rsidRPr="006A6F76">
        <w:rPr>
          <w:b/>
          <w:szCs w:val="24"/>
          <w:lang w:val="en-US"/>
        </w:rPr>
        <w:t>Eucreas</w:t>
      </w:r>
    </w:p>
    <w:p w14:paraId="6D0FEFB4" w14:textId="77777777" w:rsidR="00746E66" w:rsidRPr="006A6F76" w:rsidRDefault="00746E66" w:rsidP="00BA5AA6">
      <w:pPr>
        <w:keepNext/>
        <w:widowControl w:val="0"/>
        <w:tabs>
          <w:tab w:val="clear" w:pos="567"/>
        </w:tabs>
        <w:spacing w:line="240" w:lineRule="auto"/>
        <w:ind w:right="-2"/>
        <w:rPr>
          <w:noProof/>
          <w:szCs w:val="22"/>
          <w:lang w:val="el-GR"/>
        </w:rPr>
      </w:pPr>
    </w:p>
    <w:p w14:paraId="6D0FEFB5" w14:textId="77777777" w:rsidR="00724867" w:rsidRPr="006A6F76" w:rsidRDefault="00724867" w:rsidP="00BA5AA6">
      <w:pPr>
        <w:widowControl w:val="0"/>
        <w:tabs>
          <w:tab w:val="clear" w:pos="567"/>
        </w:tabs>
        <w:spacing w:line="240" w:lineRule="auto"/>
        <w:rPr>
          <w:sz w:val="24"/>
          <w:lang w:val="el-GR"/>
        </w:rPr>
      </w:pPr>
      <w:r w:rsidRPr="006A6F76">
        <w:rPr>
          <w:szCs w:val="22"/>
          <w:lang w:val="el-GR"/>
        </w:rPr>
        <w:t xml:space="preserve">Η ποσότητα του </w:t>
      </w:r>
      <w:r w:rsidRPr="006A6F76">
        <w:rPr>
          <w:szCs w:val="22"/>
          <w:lang w:val="en-US"/>
        </w:rPr>
        <w:t>Eucreas</w:t>
      </w:r>
      <w:r w:rsidRPr="006A6F76">
        <w:rPr>
          <w:szCs w:val="22"/>
          <w:lang w:val="el-GR"/>
        </w:rPr>
        <w:t xml:space="preserve"> που πρέπει να πάρει ο εκάστοτε ασθενής εξαρτάται από την κατάστασή του. Ο γιατρός σας θα σας πει ακριβώς τη δόση του </w:t>
      </w:r>
      <w:r w:rsidRPr="006A6F76">
        <w:rPr>
          <w:szCs w:val="22"/>
          <w:lang w:val="en-US"/>
        </w:rPr>
        <w:t>Eucreas</w:t>
      </w:r>
      <w:r w:rsidRPr="006A6F76">
        <w:rPr>
          <w:szCs w:val="22"/>
          <w:lang w:val="el-GR"/>
        </w:rPr>
        <w:t xml:space="preserve"> που θα πάρετε.</w:t>
      </w:r>
    </w:p>
    <w:p w14:paraId="6D0FEFB6" w14:textId="77777777" w:rsidR="00724867" w:rsidRPr="006A6F76" w:rsidRDefault="00724867" w:rsidP="00BA5AA6">
      <w:pPr>
        <w:widowControl w:val="0"/>
        <w:tabs>
          <w:tab w:val="clear" w:pos="567"/>
        </w:tabs>
        <w:spacing w:line="240" w:lineRule="auto"/>
        <w:rPr>
          <w:rFonts w:eastAsia="Calibri"/>
          <w:szCs w:val="22"/>
          <w:lang w:val="el-GR"/>
        </w:rPr>
      </w:pPr>
    </w:p>
    <w:p w14:paraId="6D0FEFB7" w14:textId="77777777" w:rsidR="00746E66" w:rsidRPr="006A6F76" w:rsidRDefault="00746E66" w:rsidP="00BA5AA6">
      <w:pPr>
        <w:widowControl w:val="0"/>
        <w:autoSpaceDE w:val="0"/>
        <w:autoSpaceDN w:val="0"/>
        <w:adjustRightInd w:val="0"/>
        <w:spacing w:line="240" w:lineRule="auto"/>
        <w:rPr>
          <w:noProof/>
          <w:szCs w:val="24"/>
          <w:lang w:val="el-GR"/>
        </w:rPr>
      </w:pPr>
      <w:r w:rsidRPr="006A6F76">
        <w:rPr>
          <w:szCs w:val="24"/>
          <w:lang w:val="el-GR"/>
        </w:rPr>
        <w:t xml:space="preserve">Πάντοτε να παίρνετε το </w:t>
      </w:r>
      <w:r w:rsidR="00277FA1" w:rsidRPr="006A6F76">
        <w:rPr>
          <w:szCs w:val="24"/>
          <w:lang w:val="el-GR"/>
        </w:rPr>
        <w:t xml:space="preserve">φάρμακο αυτό </w:t>
      </w:r>
      <w:r w:rsidRPr="006A6F76">
        <w:rPr>
          <w:szCs w:val="24"/>
          <w:lang w:val="el-GR"/>
        </w:rPr>
        <w:t>αυστηρά σύμφωνα με τις οδηγίες του γιατρού σας.</w:t>
      </w:r>
      <w:r w:rsidRPr="006A6F76">
        <w:rPr>
          <w:noProof/>
          <w:szCs w:val="24"/>
          <w:lang w:val="el-GR"/>
        </w:rPr>
        <w:t xml:space="preserve"> </w:t>
      </w:r>
      <w:r w:rsidR="00D6021B" w:rsidRPr="006A6F76">
        <w:rPr>
          <w:noProof/>
          <w:lang w:val="el-GR"/>
        </w:rPr>
        <w:t>Εάν έχετε αμφιβολίες, ρωτήστε</w:t>
      </w:r>
      <w:r w:rsidRPr="006A6F76">
        <w:rPr>
          <w:szCs w:val="24"/>
          <w:lang w:val="el-GR"/>
        </w:rPr>
        <w:t xml:space="preserve"> το</w:t>
      </w:r>
      <w:r w:rsidR="00812E0B" w:rsidRPr="006A6F76">
        <w:rPr>
          <w:szCs w:val="24"/>
          <w:lang w:val="el-GR"/>
        </w:rPr>
        <w:t>ν</w:t>
      </w:r>
      <w:r w:rsidRPr="006A6F76">
        <w:rPr>
          <w:szCs w:val="24"/>
          <w:lang w:val="el-GR"/>
        </w:rPr>
        <w:t xml:space="preserve"> γιατρό ή τον φαρμακοποιό σας.</w:t>
      </w:r>
    </w:p>
    <w:p w14:paraId="6D0FEFB8" w14:textId="77777777" w:rsidR="00746E66" w:rsidRPr="006A6F76" w:rsidRDefault="00746E66" w:rsidP="00BA5AA6">
      <w:pPr>
        <w:widowControl w:val="0"/>
        <w:autoSpaceDE w:val="0"/>
        <w:autoSpaceDN w:val="0"/>
        <w:adjustRightInd w:val="0"/>
        <w:spacing w:line="240" w:lineRule="auto"/>
        <w:rPr>
          <w:noProof/>
          <w:szCs w:val="22"/>
          <w:lang w:val="el-GR"/>
        </w:rPr>
      </w:pPr>
    </w:p>
    <w:p w14:paraId="6D0FEFB9" w14:textId="77777777" w:rsidR="00724867" w:rsidRPr="006A6F76" w:rsidRDefault="00724867" w:rsidP="00BA5AA6">
      <w:pPr>
        <w:widowControl w:val="0"/>
        <w:spacing w:line="240" w:lineRule="auto"/>
        <w:rPr>
          <w:lang w:val="el-GR"/>
        </w:rPr>
      </w:pPr>
      <w:r w:rsidRPr="006A6F76">
        <w:rPr>
          <w:lang w:val="el-GR"/>
        </w:rPr>
        <w:t>Η συνιστώμενη δόση είναι ένα επικαλυμμένο με λεπτό υμένιο δισκίο είτε των 50 mg/850 mg ή των 50 mg/1000 mg που λαμβάνεται δύο φορές την ημέρα</w:t>
      </w:r>
      <w:r w:rsidR="00060006" w:rsidRPr="006A6F76">
        <w:rPr>
          <w:lang w:val="el-GR"/>
        </w:rPr>
        <w:t>.</w:t>
      </w:r>
    </w:p>
    <w:p w14:paraId="6D0FEFBA" w14:textId="77777777" w:rsidR="00724867" w:rsidRPr="006A6F76" w:rsidRDefault="00724867" w:rsidP="00BA5AA6">
      <w:pPr>
        <w:widowControl w:val="0"/>
        <w:spacing w:line="240" w:lineRule="auto"/>
        <w:rPr>
          <w:lang w:val="el-GR"/>
        </w:rPr>
      </w:pPr>
    </w:p>
    <w:p w14:paraId="6D0FEFBB" w14:textId="459BC154" w:rsidR="00724867" w:rsidRPr="006A6F76" w:rsidRDefault="006F7F11" w:rsidP="00BA5AA6">
      <w:pPr>
        <w:widowControl w:val="0"/>
        <w:spacing w:line="240" w:lineRule="auto"/>
        <w:rPr>
          <w:lang w:val="el-GR"/>
        </w:rPr>
      </w:pPr>
      <w:r w:rsidRPr="006A6F76">
        <w:rPr>
          <w:lang w:val="el-GR"/>
        </w:rPr>
        <w:t>Εάν</w:t>
      </w:r>
      <w:r w:rsidR="00724867" w:rsidRPr="006A6F76">
        <w:rPr>
          <w:lang w:val="el-GR"/>
        </w:rPr>
        <w:t xml:space="preserve"> έχετε </w:t>
      </w:r>
      <w:r w:rsidRPr="006A6F76">
        <w:rPr>
          <w:lang w:val="el-GR"/>
        </w:rPr>
        <w:t>μειωμένη νεφρική λειτουργία,</w:t>
      </w:r>
      <w:r w:rsidR="00724867" w:rsidRPr="006A6F76">
        <w:rPr>
          <w:lang w:val="el-GR"/>
        </w:rPr>
        <w:t xml:space="preserve"> ο γιατρός σας μπορεί να συνταγογραφ</w:t>
      </w:r>
      <w:r w:rsidRPr="006A6F76">
        <w:rPr>
          <w:lang w:val="el-GR"/>
        </w:rPr>
        <w:t>ή</w:t>
      </w:r>
      <w:r w:rsidR="00724867" w:rsidRPr="006A6F76">
        <w:rPr>
          <w:lang w:val="el-GR"/>
        </w:rPr>
        <w:t>σει χαμηλότερη δόση. Επίσης εάν παίρνετε ένα αντιδιαβητικό φάρμακο γνωστό ως σουλφονυλουρία ο γιατρός σας μπορεί να σας συνταγογραφήσει χαμηλότερη δόση</w:t>
      </w:r>
      <w:r w:rsidR="00060006" w:rsidRPr="006A6F76">
        <w:rPr>
          <w:lang w:val="el-GR"/>
        </w:rPr>
        <w:t>.</w:t>
      </w:r>
    </w:p>
    <w:p w14:paraId="6D0FEFBC" w14:textId="77777777" w:rsidR="00724867" w:rsidRPr="006A6F76" w:rsidRDefault="00724867" w:rsidP="00BA5AA6">
      <w:pPr>
        <w:widowControl w:val="0"/>
        <w:spacing w:line="240" w:lineRule="auto"/>
        <w:rPr>
          <w:lang w:val="el-GR"/>
        </w:rPr>
      </w:pPr>
    </w:p>
    <w:p w14:paraId="6D0FEFBD" w14:textId="77777777" w:rsidR="00724867" w:rsidRPr="006A6F76" w:rsidRDefault="00724867" w:rsidP="00BA5AA6">
      <w:pPr>
        <w:widowControl w:val="0"/>
        <w:spacing w:line="240" w:lineRule="auto"/>
        <w:rPr>
          <w:lang w:val="el-GR"/>
        </w:rPr>
      </w:pPr>
      <w:r w:rsidRPr="006A6F76">
        <w:rPr>
          <w:lang w:val="el-GR"/>
        </w:rPr>
        <w:t>Ο γιατρός σας μπορεί να σας συνταγογραφήσει αυτό το φάρμακο μόνο του ή με ορισμένα άλλα φάρμακα τα οποία χαμηλώνουν το επίπεδο σακχάρου στο αίμα σας.</w:t>
      </w:r>
    </w:p>
    <w:p w14:paraId="6D0FEFBE" w14:textId="77777777" w:rsidR="00724867" w:rsidRPr="006A6F76" w:rsidRDefault="00724867" w:rsidP="00BA5AA6">
      <w:pPr>
        <w:widowControl w:val="0"/>
        <w:autoSpaceDE w:val="0"/>
        <w:autoSpaceDN w:val="0"/>
        <w:adjustRightInd w:val="0"/>
        <w:spacing w:line="240" w:lineRule="auto"/>
        <w:rPr>
          <w:noProof/>
          <w:szCs w:val="22"/>
          <w:lang w:val="el-GR"/>
        </w:rPr>
      </w:pPr>
    </w:p>
    <w:p w14:paraId="6D0FEFBF" w14:textId="77777777" w:rsidR="00746E66" w:rsidRPr="006A6F76" w:rsidRDefault="00746E66" w:rsidP="00BA5AA6">
      <w:pPr>
        <w:keepNext/>
        <w:widowControl w:val="0"/>
        <w:autoSpaceDE w:val="0"/>
        <w:autoSpaceDN w:val="0"/>
        <w:adjustRightInd w:val="0"/>
        <w:spacing w:line="240" w:lineRule="auto"/>
        <w:rPr>
          <w:b/>
          <w:szCs w:val="24"/>
          <w:lang w:val="el-GR"/>
        </w:rPr>
      </w:pPr>
      <w:r w:rsidRPr="006A6F76">
        <w:rPr>
          <w:b/>
          <w:szCs w:val="24"/>
          <w:lang w:val="el-GR"/>
        </w:rPr>
        <w:t>Πότε και πώς να πάρετε το Eucreas</w:t>
      </w:r>
    </w:p>
    <w:p w14:paraId="6D0FEFC0" w14:textId="77777777" w:rsidR="00746E66" w:rsidRPr="006A6F76" w:rsidRDefault="00746E66" w:rsidP="00BA5AA6">
      <w:pPr>
        <w:widowControl w:val="0"/>
        <w:numPr>
          <w:ilvl w:val="0"/>
          <w:numId w:val="7"/>
        </w:numPr>
        <w:spacing w:line="240" w:lineRule="auto"/>
        <w:ind w:right="-2"/>
        <w:rPr>
          <w:szCs w:val="24"/>
          <w:lang w:val="el-GR"/>
        </w:rPr>
      </w:pPr>
      <w:r w:rsidRPr="006A6F76">
        <w:rPr>
          <w:szCs w:val="24"/>
          <w:lang w:val="el-GR"/>
        </w:rPr>
        <w:t>Καταπίνετε τα δισκία ολόκληρα με ένα ποτήρι νερό</w:t>
      </w:r>
    </w:p>
    <w:p w14:paraId="6D0FEFC1" w14:textId="77777777" w:rsidR="00746E66" w:rsidRPr="006A6F76" w:rsidRDefault="00746E66" w:rsidP="00BA5AA6">
      <w:pPr>
        <w:widowControl w:val="0"/>
        <w:numPr>
          <w:ilvl w:val="0"/>
          <w:numId w:val="7"/>
        </w:numPr>
        <w:spacing w:line="240" w:lineRule="auto"/>
        <w:ind w:right="-2"/>
        <w:rPr>
          <w:szCs w:val="24"/>
          <w:lang w:val="el-GR"/>
        </w:rPr>
      </w:pPr>
      <w:r w:rsidRPr="006A6F76">
        <w:rPr>
          <w:szCs w:val="24"/>
          <w:lang w:val="el-GR"/>
        </w:rPr>
        <w:lastRenderedPageBreak/>
        <w:t xml:space="preserve">Παίρνετε ένα δισκίο το πρωί και ένα το βράδυ </w:t>
      </w:r>
      <w:r w:rsidR="009F7AC4" w:rsidRPr="006A6F76">
        <w:rPr>
          <w:szCs w:val="24"/>
          <w:lang w:val="el-GR"/>
        </w:rPr>
        <w:t xml:space="preserve">κατά τη </w:t>
      </w:r>
      <w:r w:rsidRPr="006A6F76">
        <w:rPr>
          <w:szCs w:val="24"/>
          <w:lang w:val="el-GR"/>
        </w:rPr>
        <w:t>διάρκεια ή αμέσως μετά από γεύμα</w:t>
      </w:r>
      <w:r w:rsidR="009F7AC4" w:rsidRPr="006A6F76">
        <w:rPr>
          <w:szCs w:val="24"/>
          <w:lang w:val="el-GR"/>
        </w:rPr>
        <w:t>.</w:t>
      </w:r>
      <w:r w:rsidRPr="006A6F76">
        <w:rPr>
          <w:szCs w:val="24"/>
          <w:lang w:val="el-GR"/>
        </w:rPr>
        <w:t xml:space="preserve"> </w:t>
      </w:r>
      <w:r w:rsidR="00194100" w:rsidRPr="006A6F76">
        <w:rPr>
          <w:szCs w:val="24"/>
          <w:lang w:val="el-GR"/>
        </w:rPr>
        <w:t xml:space="preserve">Η λήψη του δισκίου αμέσως μετά από </w:t>
      </w:r>
      <w:r w:rsidR="00F1259D" w:rsidRPr="006A6F76">
        <w:rPr>
          <w:szCs w:val="24"/>
          <w:lang w:val="el-GR"/>
        </w:rPr>
        <w:t>γεύμα</w:t>
      </w:r>
      <w:r w:rsidR="00194100" w:rsidRPr="006A6F76">
        <w:rPr>
          <w:szCs w:val="24"/>
          <w:lang w:val="el-GR"/>
        </w:rPr>
        <w:t xml:space="preserve"> </w:t>
      </w:r>
      <w:r w:rsidRPr="006A6F76">
        <w:rPr>
          <w:szCs w:val="24"/>
          <w:lang w:val="el-GR"/>
        </w:rPr>
        <w:t>μειώνει τον κίνδυνο για στομαχική αδιαθεσία</w:t>
      </w:r>
      <w:r w:rsidR="009F7AC4" w:rsidRPr="006A6F76">
        <w:rPr>
          <w:szCs w:val="24"/>
          <w:lang w:val="el-GR"/>
        </w:rPr>
        <w:t>.</w:t>
      </w:r>
    </w:p>
    <w:p w14:paraId="6D0FEFC2" w14:textId="77777777" w:rsidR="00746E66" w:rsidRPr="006A6F76" w:rsidRDefault="00746E66" w:rsidP="00BA5AA6">
      <w:pPr>
        <w:widowControl w:val="0"/>
        <w:tabs>
          <w:tab w:val="clear" w:pos="567"/>
        </w:tabs>
        <w:spacing w:line="240" w:lineRule="auto"/>
        <w:ind w:right="-2"/>
        <w:rPr>
          <w:lang w:val="el-GR"/>
        </w:rPr>
      </w:pPr>
    </w:p>
    <w:p w14:paraId="6D0FEFC3" w14:textId="77777777" w:rsidR="00746E66" w:rsidRPr="006A6F76" w:rsidRDefault="00746E66" w:rsidP="00BA5AA6">
      <w:pPr>
        <w:widowControl w:val="0"/>
        <w:autoSpaceDE w:val="0"/>
        <w:autoSpaceDN w:val="0"/>
        <w:adjustRightInd w:val="0"/>
        <w:spacing w:line="240" w:lineRule="auto"/>
        <w:rPr>
          <w:szCs w:val="24"/>
          <w:lang w:val="el-GR"/>
        </w:rPr>
      </w:pPr>
      <w:r w:rsidRPr="006A6F76">
        <w:rPr>
          <w:szCs w:val="24"/>
          <w:lang w:val="el-GR"/>
        </w:rPr>
        <w:t>Συνεχίστε να τηρείτε τ</w:t>
      </w:r>
      <w:r w:rsidR="00AF2BBB" w:rsidRPr="006A6F76">
        <w:rPr>
          <w:szCs w:val="24"/>
          <w:lang w:val="el-GR"/>
        </w:rPr>
        <w:t>ις</w:t>
      </w:r>
      <w:r w:rsidRPr="006A6F76">
        <w:rPr>
          <w:szCs w:val="24"/>
          <w:lang w:val="el-GR"/>
        </w:rPr>
        <w:t xml:space="preserve"> διατροφικές συμβουλές που σας έχει δώσει ο γιατρός </w:t>
      </w:r>
      <w:r w:rsidR="00194100" w:rsidRPr="006A6F76">
        <w:rPr>
          <w:szCs w:val="24"/>
          <w:lang w:val="el-GR"/>
        </w:rPr>
        <w:t>σας.</w:t>
      </w:r>
      <w:r w:rsidRPr="006A6F76">
        <w:rPr>
          <w:szCs w:val="24"/>
          <w:lang w:val="el-GR"/>
        </w:rPr>
        <w:t xml:space="preserve"> </w:t>
      </w:r>
      <w:r w:rsidR="00194100" w:rsidRPr="006A6F76">
        <w:rPr>
          <w:szCs w:val="24"/>
          <w:lang w:val="el-GR"/>
        </w:rPr>
        <w:t>Ε</w:t>
      </w:r>
      <w:r w:rsidRPr="006A6F76">
        <w:rPr>
          <w:szCs w:val="24"/>
          <w:lang w:val="el-GR"/>
        </w:rPr>
        <w:t>ιδικότερα, εάν ακολουθείτε διαβητική δίαιτα για έλεγχο του βάρους, συνεχίστε την όσο λαμβάνετε Eucreas.</w:t>
      </w:r>
    </w:p>
    <w:p w14:paraId="6D0FEFC4" w14:textId="77777777" w:rsidR="00746E66" w:rsidRPr="006A6F76" w:rsidRDefault="00746E66" w:rsidP="00BA5AA6">
      <w:pPr>
        <w:widowControl w:val="0"/>
        <w:numPr>
          <w:ilvl w:val="12"/>
          <w:numId w:val="0"/>
        </w:numPr>
        <w:tabs>
          <w:tab w:val="clear" w:pos="567"/>
        </w:tabs>
        <w:spacing w:line="240" w:lineRule="auto"/>
        <w:ind w:right="-2"/>
        <w:rPr>
          <w:noProof/>
          <w:szCs w:val="22"/>
          <w:lang w:val="el-GR"/>
        </w:rPr>
      </w:pPr>
    </w:p>
    <w:p w14:paraId="6D0FEFC5" w14:textId="77777777" w:rsidR="00746E66" w:rsidRPr="006A6F76" w:rsidRDefault="00746E66" w:rsidP="00BA5AA6">
      <w:pPr>
        <w:keepNext/>
        <w:widowControl w:val="0"/>
        <w:numPr>
          <w:ilvl w:val="12"/>
          <w:numId w:val="0"/>
        </w:numPr>
        <w:tabs>
          <w:tab w:val="clear" w:pos="567"/>
        </w:tabs>
        <w:spacing w:line="240" w:lineRule="auto"/>
        <w:ind w:right="-2"/>
        <w:rPr>
          <w:b/>
          <w:noProof/>
          <w:szCs w:val="24"/>
          <w:lang w:val="el-GR"/>
        </w:rPr>
      </w:pPr>
      <w:r w:rsidRPr="006A6F76">
        <w:rPr>
          <w:b/>
          <w:szCs w:val="24"/>
          <w:lang w:val="el-GR"/>
        </w:rPr>
        <w:t>Εάν πάρετε</w:t>
      </w:r>
      <w:r w:rsidR="00D6021B" w:rsidRPr="006A6F76">
        <w:rPr>
          <w:b/>
          <w:noProof/>
          <w:lang w:val="el-GR"/>
        </w:rPr>
        <w:t xml:space="preserve"> μεγαλύτερη δόση</w:t>
      </w:r>
      <w:r w:rsidR="00D6021B" w:rsidRPr="006A6F76" w:rsidDel="00D6021B">
        <w:rPr>
          <w:b/>
          <w:szCs w:val="24"/>
          <w:lang w:val="el-GR"/>
        </w:rPr>
        <w:t xml:space="preserve"> </w:t>
      </w:r>
      <w:r w:rsidRPr="006A6F76">
        <w:rPr>
          <w:b/>
          <w:szCs w:val="24"/>
          <w:lang w:val="el-GR"/>
        </w:rPr>
        <w:t xml:space="preserve">Eucreas </w:t>
      </w:r>
      <w:r w:rsidR="00D6021B" w:rsidRPr="006A6F76">
        <w:rPr>
          <w:b/>
          <w:noProof/>
          <w:lang w:val="el-GR"/>
        </w:rPr>
        <w:t>από την κανονική</w:t>
      </w:r>
    </w:p>
    <w:p w14:paraId="6D0FEFC6" w14:textId="77777777" w:rsidR="00746E66" w:rsidRPr="006A6F76" w:rsidRDefault="00746E66" w:rsidP="00BA5AA6">
      <w:pPr>
        <w:widowControl w:val="0"/>
        <w:autoSpaceDE w:val="0"/>
        <w:autoSpaceDN w:val="0"/>
        <w:adjustRightInd w:val="0"/>
        <w:spacing w:line="240" w:lineRule="auto"/>
        <w:rPr>
          <w:szCs w:val="24"/>
          <w:lang w:val="el-GR"/>
        </w:rPr>
      </w:pPr>
      <w:r w:rsidRPr="006A6F76">
        <w:rPr>
          <w:szCs w:val="24"/>
          <w:lang w:val="el-GR"/>
        </w:rPr>
        <w:t xml:space="preserve">Εάν πάρετε πολλά δισκία Eucreas, ή εάν κάποιος άλλος πάρει τα δισκία σας, </w:t>
      </w:r>
      <w:r w:rsidRPr="006A6F76">
        <w:rPr>
          <w:b/>
          <w:bCs/>
          <w:szCs w:val="24"/>
          <w:lang w:val="el-GR"/>
        </w:rPr>
        <w:t>απευθυνθείτε αμέσως σε έναν γιατρό ή σε έναν φαρμακοποιό.</w:t>
      </w:r>
      <w:r w:rsidRPr="006A6F76">
        <w:rPr>
          <w:szCs w:val="24"/>
          <w:lang w:val="el-GR"/>
        </w:rPr>
        <w:t xml:space="preserve"> Μπορεί να απαιτηθεί φαρμακευτική θεραπεία. Εάν χρειάζεται να πάτε σε ιατρείο ή σε νοσοκομείο, να πάρετε μαζί σας τη συσκευασία και το παρόν φύλλο οδηγιών.</w:t>
      </w:r>
    </w:p>
    <w:p w14:paraId="6D0FEFC7" w14:textId="77777777" w:rsidR="00746E66" w:rsidRPr="006A6F76" w:rsidRDefault="00746E66" w:rsidP="00BA5AA6">
      <w:pPr>
        <w:widowControl w:val="0"/>
        <w:numPr>
          <w:ilvl w:val="12"/>
          <w:numId w:val="0"/>
        </w:numPr>
        <w:tabs>
          <w:tab w:val="clear" w:pos="567"/>
        </w:tabs>
        <w:spacing w:line="240" w:lineRule="auto"/>
        <w:rPr>
          <w:noProof/>
          <w:szCs w:val="22"/>
          <w:lang w:val="el-GR"/>
        </w:rPr>
      </w:pPr>
    </w:p>
    <w:p w14:paraId="6D0FEFC8" w14:textId="77777777" w:rsidR="00746E66" w:rsidRPr="006A6F76" w:rsidRDefault="00746E66" w:rsidP="00BA5AA6">
      <w:pPr>
        <w:keepNext/>
        <w:widowControl w:val="0"/>
        <w:numPr>
          <w:ilvl w:val="12"/>
          <w:numId w:val="0"/>
        </w:numPr>
        <w:tabs>
          <w:tab w:val="clear" w:pos="567"/>
        </w:tabs>
        <w:spacing w:line="240" w:lineRule="auto"/>
        <w:ind w:right="-2"/>
        <w:rPr>
          <w:noProof/>
          <w:szCs w:val="24"/>
          <w:lang w:val="el-GR"/>
        </w:rPr>
      </w:pPr>
      <w:r w:rsidRPr="006A6F76">
        <w:rPr>
          <w:b/>
          <w:szCs w:val="24"/>
          <w:lang w:val="el-GR"/>
        </w:rPr>
        <w:t>Εάν ξεχάσετε να πάρετε το Eucreas</w:t>
      </w:r>
    </w:p>
    <w:p w14:paraId="6D0FEFC9" w14:textId="77777777" w:rsidR="00746E66" w:rsidRPr="006A6F76" w:rsidRDefault="00746E66" w:rsidP="00BA5AA6">
      <w:pPr>
        <w:widowControl w:val="0"/>
        <w:autoSpaceDE w:val="0"/>
        <w:autoSpaceDN w:val="0"/>
        <w:adjustRightInd w:val="0"/>
        <w:spacing w:line="240" w:lineRule="auto"/>
        <w:rPr>
          <w:szCs w:val="24"/>
          <w:lang w:val="el-GR"/>
        </w:rPr>
      </w:pPr>
      <w:r w:rsidRPr="006A6F76">
        <w:rPr>
          <w:szCs w:val="24"/>
          <w:lang w:val="el-GR"/>
        </w:rPr>
        <w:t>Εάν παραλείψετε ένα δισκίο, πάρτε το με το επόμενο γεύμα, εκτός εάν είναι έτσι κι αλλιώς προγραμματισμένο να πάρετε ένα. Μην πάρετε διπλή δόση (δύο δισκία μαζί) για να αναπληρώσετε το δισκίο που ξεχάσατε.</w:t>
      </w:r>
    </w:p>
    <w:p w14:paraId="6D0FEFCA" w14:textId="77777777" w:rsidR="00194100" w:rsidRPr="006A6F76" w:rsidRDefault="00194100" w:rsidP="00BA5AA6">
      <w:pPr>
        <w:widowControl w:val="0"/>
        <w:autoSpaceDE w:val="0"/>
        <w:autoSpaceDN w:val="0"/>
        <w:adjustRightInd w:val="0"/>
        <w:spacing w:line="240" w:lineRule="auto"/>
        <w:rPr>
          <w:szCs w:val="24"/>
          <w:lang w:val="el-GR"/>
        </w:rPr>
      </w:pPr>
    </w:p>
    <w:p w14:paraId="6D0FEFCB" w14:textId="77777777" w:rsidR="00194100" w:rsidRPr="006A6F76" w:rsidRDefault="005A05E4" w:rsidP="00BA5AA6">
      <w:pPr>
        <w:keepNext/>
        <w:widowControl w:val="0"/>
        <w:autoSpaceDE w:val="0"/>
        <w:autoSpaceDN w:val="0"/>
        <w:adjustRightInd w:val="0"/>
        <w:spacing w:line="240" w:lineRule="auto"/>
        <w:rPr>
          <w:b/>
          <w:szCs w:val="24"/>
          <w:lang w:val="el-GR"/>
        </w:rPr>
      </w:pPr>
      <w:r w:rsidRPr="006A6F76">
        <w:rPr>
          <w:b/>
          <w:bCs/>
          <w:noProof/>
          <w:lang w:val="el-GR"/>
        </w:rPr>
        <w:t>Εάν σταματήσετε να παίρνετε</w:t>
      </w:r>
      <w:r w:rsidRPr="006A6F76">
        <w:rPr>
          <w:b/>
          <w:szCs w:val="24"/>
          <w:lang w:val="el-GR"/>
        </w:rPr>
        <w:t xml:space="preserve"> </w:t>
      </w:r>
      <w:r w:rsidR="00194100" w:rsidRPr="006A6F76">
        <w:rPr>
          <w:b/>
          <w:szCs w:val="24"/>
          <w:lang w:val="el-GR"/>
        </w:rPr>
        <w:t>το Eucreas</w:t>
      </w:r>
    </w:p>
    <w:p w14:paraId="6D0FEFCC" w14:textId="7CA4C132" w:rsidR="00194100" w:rsidRPr="006A6F76" w:rsidRDefault="0030557D" w:rsidP="00BA5AA6">
      <w:pPr>
        <w:widowControl w:val="0"/>
        <w:autoSpaceDE w:val="0"/>
        <w:autoSpaceDN w:val="0"/>
        <w:adjustRightInd w:val="0"/>
        <w:spacing w:line="240" w:lineRule="auto"/>
        <w:rPr>
          <w:szCs w:val="24"/>
          <w:lang w:val="el-GR"/>
        </w:rPr>
      </w:pPr>
      <w:r w:rsidRPr="006A6F76">
        <w:rPr>
          <w:szCs w:val="24"/>
          <w:lang w:val="el-GR"/>
        </w:rPr>
        <w:t xml:space="preserve">Συνεχίστε </w:t>
      </w:r>
      <w:r w:rsidR="00E7525F" w:rsidRPr="006A6F76">
        <w:rPr>
          <w:szCs w:val="24"/>
          <w:lang w:val="el-GR"/>
        </w:rPr>
        <w:t>να παίρνετε αυτό το φάρμακο</w:t>
      </w:r>
      <w:r w:rsidRPr="006A6F76">
        <w:rPr>
          <w:szCs w:val="24"/>
          <w:lang w:val="el-GR"/>
        </w:rPr>
        <w:t xml:space="preserve"> </w:t>
      </w:r>
      <w:r w:rsidR="00E7525F" w:rsidRPr="006A6F76">
        <w:rPr>
          <w:szCs w:val="24"/>
          <w:lang w:val="el-GR"/>
        </w:rPr>
        <w:t>για</w:t>
      </w:r>
      <w:r w:rsidRPr="006A6F76">
        <w:rPr>
          <w:szCs w:val="24"/>
          <w:lang w:val="el-GR"/>
        </w:rPr>
        <w:t xml:space="preserve"> </w:t>
      </w:r>
      <w:r w:rsidR="00E7525F" w:rsidRPr="006A6F76">
        <w:rPr>
          <w:szCs w:val="24"/>
          <w:lang w:val="el-GR"/>
        </w:rPr>
        <w:t xml:space="preserve">όσο χρονικό διάστημα συνταγογραφίσει ο γιατρός σας </w:t>
      </w:r>
      <w:r w:rsidR="00D90DB7" w:rsidRPr="006A6F76">
        <w:rPr>
          <w:szCs w:val="24"/>
          <w:lang w:val="el-GR"/>
        </w:rPr>
        <w:t>ώ</w:t>
      </w:r>
      <w:r w:rsidR="00E7525F" w:rsidRPr="006A6F76">
        <w:rPr>
          <w:szCs w:val="24"/>
          <w:lang w:val="el-GR"/>
        </w:rPr>
        <w:t>στε να συνεχιστεί ο έλεγχος του σακχάρου στο αίμα σας</w:t>
      </w:r>
      <w:r w:rsidR="00C34189" w:rsidRPr="006A6F76">
        <w:rPr>
          <w:szCs w:val="24"/>
          <w:lang w:val="el-GR"/>
        </w:rPr>
        <w:t>.</w:t>
      </w:r>
      <w:r w:rsidR="00E7525F" w:rsidRPr="006A6F76">
        <w:rPr>
          <w:szCs w:val="24"/>
          <w:lang w:val="el-GR"/>
        </w:rPr>
        <w:t xml:space="preserve"> </w:t>
      </w:r>
      <w:r w:rsidR="00194100" w:rsidRPr="006A6F76">
        <w:rPr>
          <w:szCs w:val="24"/>
          <w:lang w:val="el-GR"/>
        </w:rPr>
        <w:t>Μην σταματήσετε να παίρνετε το Eucreas εκτός εάν σας το συστήσει ο γιατρός σας. Εάν έχετε απορίες σχετικά με το πόσο διάστημα θα παίρνετε αυτό το φάρμακο, ρωτήστε τον γιατρό σας.</w:t>
      </w:r>
    </w:p>
    <w:p w14:paraId="6D0FEFCD" w14:textId="77777777" w:rsidR="00746E66" w:rsidRPr="006A6F76" w:rsidRDefault="00746E66" w:rsidP="00BA5AA6">
      <w:pPr>
        <w:widowControl w:val="0"/>
        <w:autoSpaceDE w:val="0"/>
        <w:autoSpaceDN w:val="0"/>
        <w:adjustRightInd w:val="0"/>
        <w:spacing w:line="240" w:lineRule="auto"/>
        <w:rPr>
          <w:szCs w:val="22"/>
          <w:lang w:val="el-GR"/>
        </w:rPr>
      </w:pPr>
    </w:p>
    <w:p w14:paraId="6D0FEFCE" w14:textId="77777777" w:rsidR="00746E66" w:rsidRPr="006A6F76" w:rsidRDefault="00746E66" w:rsidP="00BA5AA6">
      <w:pPr>
        <w:widowControl w:val="0"/>
        <w:numPr>
          <w:ilvl w:val="12"/>
          <w:numId w:val="0"/>
        </w:numPr>
        <w:tabs>
          <w:tab w:val="clear" w:pos="567"/>
        </w:tabs>
        <w:spacing w:line="240" w:lineRule="auto"/>
        <w:ind w:right="-2"/>
        <w:rPr>
          <w:noProof/>
          <w:szCs w:val="24"/>
          <w:lang w:val="el-GR"/>
        </w:rPr>
      </w:pPr>
      <w:r w:rsidRPr="006A6F76">
        <w:rPr>
          <w:szCs w:val="24"/>
          <w:lang w:val="el-GR"/>
        </w:rPr>
        <w:t xml:space="preserve">Εάν έχετε περισσότερες ερωτήσεις σχετικά με τη χρήση αυτού του </w:t>
      </w:r>
      <w:r w:rsidR="00E7525F" w:rsidRPr="006A6F76">
        <w:rPr>
          <w:szCs w:val="24"/>
          <w:lang w:val="el-GR"/>
        </w:rPr>
        <w:t>φαρμάκου</w:t>
      </w:r>
      <w:r w:rsidR="00C34189" w:rsidRPr="006A6F76">
        <w:rPr>
          <w:szCs w:val="24"/>
          <w:lang w:val="el-GR"/>
        </w:rPr>
        <w:t>,</w:t>
      </w:r>
      <w:r w:rsidR="00E7525F" w:rsidRPr="006A6F76">
        <w:rPr>
          <w:szCs w:val="24"/>
          <w:lang w:val="el-GR"/>
        </w:rPr>
        <w:t xml:space="preserve"> </w:t>
      </w:r>
      <w:r w:rsidRPr="006A6F76">
        <w:rPr>
          <w:szCs w:val="24"/>
          <w:lang w:val="el-GR"/>
        </w:rPr>
        <w:t>ρωτήστε το</w:t>
      </w:r>
      <w:r w:rsidR="00E54833" w:rsidRPr="006A6F76">
        <w:rPr>
          <w:szCs w:val="24"/>
          <w:lang w:val="el-GR"/>
        </w:rPr>
        <w:t>ν</w:t>
      </w:r>
      <w:r w:rsidR="00D6021B" w:rsidRPr="006A6F76">
        <w:rPr>
          <w:szCs w:val="24"/>
          <w:lang w:val="el-GR"/>
        </w:rPr>
        <w:t xml:space="preserve"> </w:t>
      </w:r>
      <w:r w:rsidRPr="006A6F76">
        <w:rPr>
          <w:szCs w:val="24"/>
          <w:lang w:val="el-GR"/>
        </w:rPr>
        <w:t>γιατρό</w:t>
      </w:r>
      <w:r w:rsidR="00F720EC" w:rsidRPr="006A6F76">
        <w:rPr>
          <w:szCs w:val="24"/>
          <w:lang w:val="el-GR"/>
        </w:rPr>
        <w:t>,</w:t>
      </w:r>
      <w:r w:rsidRPr="006A6F76">
        <w:rPr>
          <w:szCs w:val="24"/>
          <w:lang w:val="el-GR"/>
        </w:rPr>
        <w:t xml:space="preserve"> το</w:t>
      </w:r>
      <w:r w:rsidR="00F720EC" w:rsidRPr="006A6F76">
        <w:rPr>
          <w:szCs w:val="24"/>
          <w:lang w:val="el-GR"/>
        </w:rPr>
        <w:t>ν</w:t>
      </w:r>
      <w:r w:rsidRPr="006A6F76">
        <w:rPr>
          <w:szCs w:val="24"/>
          <w:lang w:val="el-GR"/>
        </w:rPr>
        <w:t xml:space="preserve"> φαρμακοποιό</w:t>
      </w:r>
      <w:r w:rsidR="00E7525F" w:rsidRPr="006A6F76">
        <w:rPr>
          <w:szCs w:val="24"/>
          <w:lang w:val="el-GR"/>
        </w:rPr>
        <w:t xml:space="preserve"> ή</w:t>
      </w:r>
      <w:r w:rsidRPr="006A6F76">
        <w:rPr>
          <w:szCs w:val="24"/>
          <w:lang w:val="el-GR"/>
        </w:rPr>
        <w:t xml:space="preserve"> </w:t>
      </w:r>
      <w:r w:rsidR="00E7525F" w:rsidRPr="006A6F76">
        <w:rPr>
          <w:noProof/>
          <w:szCs w:val="22"/>
          <w:lang w:val="el-GR"/>
        </w:rPr>
        <w:t>τον</w:t>
      </w:r>
      <w:r w:rsidR="00E7525F" w:rsidRPr="006A6F76">
        <w:rPr>
          <w:szCs w:val="22"/>
          <w:lang w:val="el-GR"/>
        </w:rPr>
        <w:t xml:space="preserve"> </w:t>
      </w:r>
      <w:r w:rsidR="005177EB" w:rsidRPr="006A6F76">
        <w:rPr>
          <w:szCs w:val="22"/>
          <w:lang w:val="el-GR"/>
        </w:rPr>
        <w:t xml:space="preserve">νοσοκόμο </w:t>
      </w:r>
      <w:r w:rsidR="00E7525F" w:rsidRPr="006A6F76">
        <w:rPr>
          <w:noProof/>
          <w:szCs w:val="22"/>
          <w:lang w:val="el-GR"/>
        </w:rPr>
        <w:t>σας.</w:t>
      </w:r>
    </w:p>
    <w:p w14:paraId="6D0FEFCF" w14:textId="77777777" w:rsidR="00746E66" w:rsidRPr="006A6F76" w:rsidRDefault="00746E66" w:rsidP="00BA5AA6">
      <w:pPr>
        <w:widowControl w:val="0"/>
        <w:numPr>
          <w:ilvl w:val="12"/>
          <w:numId w:val="0"/>
        </w:numPr>
        <w:tabs>
          <w:tab w:val="clear" w:pos="567"/>
        </w:tabs>
        <w:spacing w:line="240" w:lineRule="auto"/>
        <w:ind w:right="-2"/>
        <w:rPr>
          <w:noProof/>
          <w:szCs w:val="22"/>
          <w:lang w:val="el-GR"/>
        </w:rPr>
      </w:pPr>
    </w:p>
    <w:p w14:paraId="6D0FEFD0" w14:textId="77777777" w:rsidR="00746E66" w:rsidRPr="006A6F76" w:rsidRDefault="00746E66" w:rsidP="00BA5AA6">
      <w:pPr>
        <w:widowControl w:val="0"/>
        <w:numPr>
          <w:ilvl w:val="12"/>
          <w:numId w:val="0"/>
        </w:numPr>
        <w:tabs>
          <w:tab w:val="clear" w:pos="567"/>
        </w:tabs>
        <w:spacing w:line="240" w:lineRule="auto"/>
        <w:ind w:right="-2"/>
        <w:rPr>
          <w:noProof/>
          <w:szCs w:val="22"/>
          <w:lang w:val="el-GR"/>
        </w:rPr>
      </w:pPr>
    </w:p>
    <w:p w14:paraId="6D0FEFD1" w14:textId="77777777" w:rsidR="00746E66" w:rsidRPr="006A6F76" w:rsidRDefault="00746E66" w:rsidP="00BA5AA6">
      <w:pPr>
        <w:keepNext/>
        <w:widowControl w:val="0"/>
        <w:numPr>
          <w:ilvl w:val="12"/>
          <w:numId w:val="0"/>
        </w:numPr>
        <w:tabs>
          <w:tab w:val="clear" w:pos="567"/>
        </w:tabs>
        <w:spacing w:line="240" w:lineRule="auto"/>
        <w:ind w:left="567" w:right="-2" w:hanging="567"/>
        <w:rPr>
          <w:noProof/>
          <w:szCs w:val="24"/>
          <w:lang w:val="el-GR"/>
        </w:rPr>
      </w:pPr>
      <w:r w:rsidRPr="006A6F76">
        <w:rPr>
          <w:b/>
          <w:noProof/>
          <w:szCs w:val="24"/>
          <w:lang w:val="el-GR"/>
        </w:rPr>
        <w:t>4.</w:t>
      </w:r>
      <w:r w:rsidRPr="006A6F76">
        <w:rPr>
          <w:b/>
          <w:noProof/>
          <w:szCs w:val="24"/>
          <w:lang w:val="el-GR"/>
        </w:rPr>
        <w:tab/>
      </w:r>
      <w:r w:rsidR="00F87988" w:rsidRPr="006A6F76">
        <w:rPr>
          <w:b/>
          <w:bCs/>
          <w:lang w:val="el-GR"/>
        </w:rPr>
        <w:t>Πιθανές ανεπιθύμητες ενέργειες</w:t>
      </w:r>
    </w:p>
    <w:p w14:paraId="6D0FEFD2" w14:textId="77777777" w:rsidR="00746E66" w:rsidRPr="006A6F76" w:rsidRDefault="00746E66" w:rsidP="00BA5AA6">
      <w:pPr>
        <w:keepNext/>
        <w:widowControl w:val="0"/>
        <w:numPr>
          <w:ilvl w:val="12"/>
          <w:numId w:val="0"/>
        </w:numPr>
        <w:tabs>
          <w:tab w:val="clear" w:pos="567"/>
        </w:tabs>
        <w:spacing w:line="240" w:lineRule="auto"/>
        <w:ind w:right="-2"/>
        <w:rPr>
          <w:noProof/>
          <w:szCs w:val="22"/>
          <w:lang w:val="el-GR"/>
        </w:rPr>
      </w:pPr>
    </w:p>
    <w:p w14:paraId="6D0FEFD3" w14:textId="77777777" w:rsidR="00746E66" w:rsidRPr="006A6F76" w:rsidRDefault="00746E66" w:rsidP="00BA5AA6">
      <w:pPr>
        <w:widowControl w:val="0"/>
        <w:numPr>
          <w:ilvl w:val="12"/>
          <w:numId w:val="0"/>
        </w:numPr>
        <w:tabs>
          <w:tab w:val="clear" w:pos="567"/>
        </w:tabs>
        <w:spacing w:line="240" w:lineRule="auto"/>
        <w:ind w:right="-29"/>
        <w:rPr>
          <w:szCs w:val="24"/>
          <w:lang w:val="el-GR"/>
        </w:rPr>
      </w:pPr>
      <w:r w:rsidRPr="006A6F76">
        <w:rPr>
          <w:szCs w:val="24"/>
          <w:lang w:val="el-GR"/>
        </w:rPr>
        <w:t xml:space="preserve">Όπως όλα τα φάρμακα, έτσι και </w:t>
      </w:r>
      <w:r w:rsidR="00F87988" w:rsidRPr="006A6F76">
        <w:rPr>
          <w:noProof/>
          <w:lang w:val="el-GR"/>
        </w:rPr>
        <w:t>αυτό το φάρμακο</w:t>
      </w:r>
      <w:r w:rsidR="00F87988" w:rsidRPr="006A6F76" w:rsidDel="008C1EB6">
        <w:rPr>
          <w:lang w:val="el-GR"/>
        </w:rPr>
        <w:t xml:space="preserve"> </w:t>
      </w:r>
      <w:r w:rsidRPr="006A6F76">
        <w:rPr>
          <w:szCs w:val="24"/>
          <w:lang w:val="el-GR"/>
        </w:rPr>
        <w:t>μπορεί να προκαλέσει ανεπιθύμητες ενέργειες</w:t>
      </w:r>
      <w:r w:rsidR="008E0684" w:rsidRPr="006A6F76">
        <w:rPr>
          <w:szCs w:val="24"/>
          <w:lang w:val="el-GR"/>
        </w:rPr>
        <w:t>,</w:t>
      </w:r>
      <w:r w:rsidRPr="006A6F76">
        <w:rPr>
          <w:szCs w:val="24"/>
          <w:lang w:val="el-GR"/>
        </w:rPr>
        <w:t xml:space="preserve"> αν και δεν παρουσιάζονται σε όλους τους ανθρώπους.</w:t>
      </w:r>
    </w:p>
    <w:p w14:paraId="6D0FEFD4" w14:textId="77777777" w:rsidR="00AB084F" w:rsidRPr="006A6F76" w:rsidRDefault="00AB084F" w:rsidP="00BA5AA6">
      <w:pPr>
        <w:widowControl w:val="0"/>
        <w:numPr>
          <w:ilvl w:val="12"/>
          <w:numId w:val="0"/>
        </w:numPr>
        <w:tabs>
          <w:tab w:val="clear" w:pos="567"/>
        </w:tabs>
        <w:spacing w:line="240" w:lineRule="auto"/>
        <w:ind w:right="-29"/>
        <w:rPr>
          <w:noProof/>
          <w:szCs w:val="24"/>
          <w:lang w:val="el-GR"/>
        </w:rPr>
      </w:pPr>
    </w:p>
    <w:p w14:paraId="6D0FEFD5" w14:textId="77777777" w:rsidR="00746E66" w:rsidRPr="006A6F76" w:rsidRDefault="005A05E4" w:rsidP="00BA5AA6">
      <w:pPr>
        <w:pStyle w:val="Text"/>
        <w:keepNext/>
        <w:widowControl w:val="0"/>
        <w:spacing w:before="0"/>
        <w:jc w:val="left"/>
        <w:rPr>
          <w:sz w:val="22"/>
          <w:szCs w:val="24"/>
          <w:lang w:val="el-GR"/>
        </w:rPr>
      </w:pPr>
      <w:r w:rsidRPr="006A6F76">
        <w:rPr>
          <w:sz w:val="22"/>
          <w:szCs w:val="24"/>
          <w:lang w:val="el-GR"/>
        </w:rPr>
        <w:t xml:space="preserve">Θα πρέπει </w:t>
      </w:r>
      <w:r w:rsidR="00EB4380" w:rsidRPr="006A6F76">
        <w:rPr>
          <w:sz w:val="22"/>
          <w:szCs w:val="22"/>
          <w:lang w:val="el-GR"/>
        </w:rPr>
        <w:t>να</w:t>
      </w:r>
      <w:r w:rsidR="00EB4380" w:rsidRPr="006A6F76">
        <w:rPr>
          <w:b/>
          <w:bCs/>
          <w:sz w:val="22"/>
          <w:szCs w:val="22"/>
          <w:lang w:val="el-GR"/>
        </w:rPr>
        <w:t xml:space="preserve"> διακόψετε τη λήψη του Eucreas και </w:t>
      </w:r>
      <w:r w:rsidR="00746E66" w:rsidRPr="006A6F76">
        <w:rPr>
          <w:b/>
          <w:bCs/>
          <w:sz w:val="22"/>
          <w:szCs w:val="24"/>
          <w:lang w:val="el-GR"/>
        </w:rPr>
        <w:t xml:space="preserve">να επισκεφθείτε τον γιατρό σας </w:t>
      </w:r>
      <w:r w:rsidR="00746E66" w:rsidRPr="006A6F76">
        <w:rPr>
          <w:b/>
          <w:sz w:val="22"/>
          <w:szCs w:val="24"/>
          <w:lang w:val="el-GR"/>
        </w:rPr>
        <w:t>αμέσως</w:t>
      </w:r>
      <w:r w:rsidR="00746E66" w:rsidRPr="006A6F76">
        <w:rPr>
          <w:sz w:val="22"/>
          <w:szCs w:val="24"/>
          <w:lang w:val="el-GR"/>
        </w:rPr>
        <w:t xml:space="preserve"> εάν </w:t>
      </w:r>
      <w:r w:rsidRPr="006A6F76">
        <w:rPr>
          <w:sz w:val="22"/>
          <w:szCs w:val="24"/>
          <w:lang w:val="el-GR"/>
        </w:rPr>
        <w:t xml:space="preserve">παρουσιάσετε </w:t>
      </w:r>
      <w:r w:rsidR="00746E66" w:rsidRPr="006A6F76">
        <w:rPr>
          <w:sz w:val="22"/>
          <w:szCs w:val="24"/>
          <w:lang w:val="el-GR"/>
        </w:rPr>
        <w:t xml:space="preserve">τις </w:t>
      </w:r>
      <w:r w:rsidR="00A91483" w:rsidRPr="006A6F76">
        <w:rPr>
          <w:sz w:val="22"/>
          <w:szCs w:val="24"/>
          <w:lang w:val="el-GR"/>
        </w:rPr>
        <w:t>ακόλουθες ανεπιθύμητες ενέργειες:</w:t>
      </w:r>
    </w:p>
    <w:p w14:paraId="6D0FEFD6" w14:textId="0354941A" w:rsidR="00C50A92" w:rsidRPr="006A6F76" w:rsidRDefault="00633540" w:rsidP="00BA5AA6">
      <w:pPr>
        <w:pStyle w:val="Text"/>
        <w:keepNext/>
        <w:widowControl w:val="0"/>
        <w:numPr>
          <w:ilvl w:val="0"/>
          <w:numId w:val="34"/>
        </w:numPr>
        <w:spacing w:before="0"/>
        <w:ind w:left="0" w:firstLine="0"/>
        <w:jc w:val="left"/>
        <w:rPr>
          <w:sz w:val="22"/>
          <w:szCs w:val="24"/>
          <w:lang w:val="el-GR"/>
        </w:rPr>
      </w:pPr>
      <w:r w:rsidRPr="006A6F76">
        <w:rPr>
          <w:b/>
          <w:sz w:val="22"/>
          <w:szCs w:val="24"/>
          <w:lang w:val="el-GR"/>
        </w:rPr>
        <w:t xml:space="preserve">Γαλακτική οξέωση </w:t>
      </w:r>
      <w:r w:rsidR="005861AD" w:rsidRPr="006A6F76">
        <w:rPr>
          <w:sz w:val="22"/>
          <w:szCs w:val="24"/>
          <w:lang w:val="el-GR"/>
        </w:rPr>
        <w:t xml:space="preserve">(πολύ σπάνια: </w:t>
      </w:r>
      <w:r w:rsidR="005861AD" w:rsidRPr="006A6F76">
        <w:rPr>
          <w:rFonts w:eastAsia="MS Mincho"/>
          <w:sz w:val="22"/>
          <w:szCs w:val="22"/>
          <w:lang w:val="el-GR" w:eastAsia="ja-JP"/>
        </w:rPr>
        <w:t>μπορεί να επηρεάσει έως 1 στους 10.</w:t>
      </w:r>
      <w:r w:rsidR="005861AD" w:rsidRPr="003F6401">
        <w:rPr>
          <w:rFonts w:eastAsia="MS Mincho"/>
          <w:sz w:val="22"/>
          <w:szCs w:val="22"/>
          <w:lang w:val="el-GR" w:eastAsia="ja-JP"/>
        </w:rPr>
        <w:t>000</w:t>
      </w:r>
      <w:r w:rsidR="003F6401" w:rsidRPr="003F6401">
        <w:rPr>
          <w:sz w:val="22"/>
          <w:szCs w:val="22"/>
          <w:lang w:val="el-GR"/>
        </w:rPr>
        <w:t> ανθρώπους</w:t>
      </w:r>
      <w:r w:rsidR="005861AD" w:rsidRPr="006A6F76">
        <w:rPr>
          <w:rFonts w:eastAsia="MS Mincho"/>
          <w:sz w:val="22"/>
          <w:szCs w:val="22"/>
          <w:lang w:val="el-GR" w:eastAsia="ja-JP"/>
        </w:rPr>
        <w:t>)</w:t>
      </w:r>
      <w:r w:rsidR="00CA5D75" w:rsidRPr="006A6F76">
        <w:rPr>
          <w:rFonts w:eastAsia="MS Mincho"/>
          <w:sz w:val="22"/>
          <w:szCs w:val="22"/>
          <w:lang w:val="el-GR" w:eastAsia="ja-JP"/>
        </w:rPr>
        <w:t>:</w:t>
      </w:r>
    </w:p>
    <w:p w14:paraId="6D0FEFD7" w14:textId="77777777" w:rsidR="00EC4426" w:rsidRPr="006A6F76" w:rsidRDefault="00EC4426" w:rsidP="00BA5AA6">
      <w:pPr>
        <w:widowControl w:val="0"/>
        <w:spacing w:line="240" w:lineRule="auto"/>
        <w:ind w:left="567"/>
        <w:rPr>
          <w:rFonts w:eastAsia="MS Mincho"/>
          <w:b/>
          <w:bCs/>
          <w:szCs w:val="22"/>
          <w:lang w:val="el-GR" w:eastAsia="ja-JP"/>
        </w:rPr>
      </w:pPr>
      <w:r w:rsidRPr="006A6F76">
        <w:rPr>
          <w:rFonts w:eastAsia="MS Mincho"/>
          <w:szCs w:val="22"/>
          <w:lang w:val="el-GR" w:eastAsia="ja-JP"/>
        </w:rPr>
        <w:t xml:space="preserve">Το </w:t>
      </w:r>
      <w:r w:rsidR="00434304" w:rsidRPr="006A6F76">
        <w:rPr>
          <w:rFonts w:eastAsia="MS Mincho"/>
          <w:szCs w:val="22"/>
          <w:lang w:val="el-GR" w:eastAsia="ja-JP"/>
        </w:rPr>
        <w:t>Ε</w:t>
      </w:r>
      <w:r w:rsidR="00434304" w:rsidRPr="006A6F76">
        <w:rPr>
          <w:rFonts w:eastAsia="MS Mincho"/>
          <w:szCs w:val="22"/>
          <w:lang w:val="en-US" w:eastAsia="ja-JP"/>
        </w:rPr>
        <w:t>ucreas</w:t>
      </w:r>
      <w:r w:rsidRPr="006A6F76">
        <w:rPr>
          <w:rFonts w:eastAsia="MS Mincho"/>
          <w:szCs w:val="22"/>
          <w:lang w:val="el-GR" w:eastAsia="ja-JP"/>
        </w:rPr>
        <w:t xml:space="preserve"> μπορε</w:t>
      </w:r>
      <w:r w:rsidR="00434304" w:rsidRPr="006A6F76">
        <w:rPr>
          <w:rFonts w:eastAsia="MS Mincho"/>
          <w:szCs w:val="22"/>
          <w:lang w:val="el-GR" w:eastAsia="ja-JP"/>
        </w:rPr>
        <w:t>ί να προκαλέσει μια πολύ σπάνια</w:t>
      </w:r>
      <w:r w:rsidRPr="006A6F76">
        <w:rPr>
          <w:rFonts w:eastAsia="MS Mincho"/>
          <w:szCs w:val="22"/>
          <w:lang w:val="el-GR" w:eastAsia="ja-JP"/>
        </w:rPr>
        <w:t xml:space="preserve">, αλλά πολύ σοβαρή ανεπιθύμητη ενέργεια η οποία ονομάζεται γαλακτική οξέωση (βλ. παράγραφο «Προειδοποιήσεις και προφυλάξεις»). Εάν συμβεί αυτό, πρέπει να </w:t>
      </w:r>
      <w:r w:rsidRPr="006A6F76">
        <w:rPr>
          <w:rFonts w:eastAsia="MS Mincho"/>
          <w:b/>
          <w:bCs/>
          <w:szCs w:val="22"/>
          <w:lang w:val="el-GR" w:eastAsia="ja-JP"/>
        </w:rPr>
        <w:t xml:space="preserve">σταματήσετε να παίρνετε το </w:t>
      </w:r>
      <w:r w:rsidR="00A51D28" w:rsidRPr="006A6F76">
        <w:rPr>
          <w:rFonts w:eastAsia="MS Mincho"/>
          <w:b/>
          <w:bCs/>
          <w:szCs w:val="22"/>
          <w:lang w:val="en-US" w:eastAsia="ja-JP"/>
        </w:rPr>
        <w:t>Eucreas</w:t>
      </w:r>
      <w:r w:rsidRPr="006A6F76">
        <w:rPr>
          <w:rFonts w:eastAsia="MS Mincho"/>
          <w:b/>
          <w:bCs/>
          <w:szCs w:val="22"/>
          <w:lang w:val="el-GR" w:eastAsia="ja-JP"/>
        </w:rPr>
        <w:t xml:space="preserve"> και επικοινωνήστε με έναν γιατρό ή το πλησιέστερο νοσοκομείο αμέσως</w:t>
      </w:r>
      <w:r w:rsidRPr="006A6F76">
        <w:rPr>
          <w:rFonts w:eastAsia="MS Mincho"/>
          <w:szCs w:val="22"/>
          <w:lang w:val="el-GR" w:eastAsia="ja-JP"/>
        </w:rPr>
        <w:t>, καθώς η γαλακτική οξέωση μπορεί να οδηγήσει σε κώμα.</w:t>
      </w:r>
    </w:p>
    <w:p w14:paraId="6D0FEFD8" w14:textId="5794A7A7" w:rsidR="00EB4380" w:rsidRPr="006A6F76" w:rsidRDefault="00A91483" w:rsidP="00BA5AA6">
      <w:pPr>
        <w:widowControl w:val="0"/>
        <w:numPr>
          <w:ilvl w:val="0"/>
          <w:numId w:val="7"/>
        </w:numPr>
        <w:spacing w:line="240" w:lineRule="auto"/>
        <w:ind w:right="-2"/>
        <w:rPr>
          <w:lang w:val="el-GR"/>
        </w:rPr>
      </w:pPr>
      <w:r w:rsidRPr="006A6F76">
        <w:rPr>
          <w:szCs w:val="22"/>
          <w:lang w:val="el-GR"/>
        </w:rPr>
        <w:t>Αγγειοοίδημα (σπάνια</w:t>
      </w:r>
      <w:r w:rsidR="00F720EC" w:rsidRPr="006A6F76">
        <w:rPr>
          <w:szCs w:val="22"/>
          <w:lang w:val="el-GR"/>
        </w:rPr>
        <w:t>: μπορεί να επηρρεάσει έως 1 στους 1</w:t>
      </w:r>
      <w:r w:rsidR="000F1528" w:rsidRPr="006A6F76">
        <w:rPr>
          <w:szCs w:val="22"/>
          <w:lang w:val="el-GR"/>
        </w:rPr>
        <w:t>.</w:t>
      </w:r>
      <w:r w:rsidR="00F720EC" w:rsidRPr="006A6F76">
        <w:rPr>
          <w:szCs w:val="22"/>
          <w:lang w:val="el-GR"/>
        </w:rPr>
        <w:t>00</w:t>
      </w:r>
      <w:r w:rsidR="000F1528" w:rsidRPr="006A6F76">
        <w:rPr>
          <w:szCs w:val="22"/>
          <w:lang w:val="el-GR"/>
        </w:rPr>
        <w:t>0</w:t>
      </w:r>
      <w:r w:rsidR="00F720EC" w:rsidRPr="006A6F76">
        <w:rPr>
          <w:szCs w:val="22"/>
          <w:lang w:val="el-GR"/>
        </w:rPr>
        <w:t> ανθρώπους</w:t>
      </w:r>
      <w:r w:rsidRPr="006A6F76">
        <w:rPr>
          <w:szCs w:val="22"/>
          <w:lang w:val="el-GR"/>
        </w:rPr>
        <w:t xml:space="preserve">): </w:t>
      </w:r>
      <w:r w:rsidR="00C11534" w:rsidRPr="006A6F76">
        <w:rPr>
          <w:szCs w:val="22"/>
          <w:lang w:val="el-GR"/>
        </w:rPr>
        <w:t>τα</w:t>
      </w:r>
      <w:r w:rsidRPr="006A6F76">
        <w:rPr>
          <w:szCs w:val="22"/>
          <w:lang w:val="el-GR"/>
        </w:rPr>
        <w:t xml:space="preserve"> συμπτώματα περιλαμβάνουν π</w:t>
      </w:r>
      <w:r w:rsidR="00746E66" w:rsidRPr="006A6F76">
        <w:rPr>
          <w:szCs w:val="24"/>
          <w:lang w:val="el-GR"/>
        </w:rPr>
        <w:t>ρήξιμο στο πρόσωπο, στη γλώσσα ή στον φάρυγγα</w:t>
      </w:r>
      <w:r w:rsidR="00EB4380" w:rsidRPr="006A6F76">
        <w:rPr>
          <w:szCs w:val="24"/>
          <w:lang w:val="el-GR"/>
        </w:rPr>
        <w:t xml:space="preserve">, </w:t>
      </w:r>
      <w:r w:rsidR="00746E66" w:rsidRPr="006A6F76">
        <w:rPr>
          <w:szCs w:val="24"/>
          <w:lang w:val="el-GR"/>
        </w:rPr>
        <w:t>δυσκολία κατάποση</w:t>
      </w:r>
      <w:r w:rsidR="005A05E4" w:rsidRPr="006A6F76">
        <w:rPr>
          <w:szCs w:val="24"/>
          <w:lang w:val="el-GR"/>
        </w:rPr>
        <w:t>ς</w:t>
      </w:r>
      <w:r w:rsidR="00EB4380" w:rsidRPr="006A6F76">
        <w:rPr>
          <w:szCs w:val="24"/>
          <w:lang w:val="el-GR"/>
        </w:rPr>
        <w:t xml:space="preserve">, </w:t>
      </w:r>
      <w:r w:rsidR="005A05E4" w:rsidRPr="006A6F76">
        <w:rPr>
          <w:szCs w:val="24"/>
          <w:lang w:val="el-GR"/>
        </w:rPr>
        <w:t>δυσκολία</w:t>
      </w:r>
      <w:r w:rsidR="00746E66" w:rsidRPr="006A6F76">
        <w:rPr>
          <w:szCs w:val="24"/>
          <w:lang w:val="el-GR"/>
        </w:rPr>
        <w:t xml:space="preserve"> αναπνοή</w:t>
      </w:r>
      <w:r w:rsidR="005A05E4" w:rsidRPr="006A6F76">
        <w:rPr>
          <w:szCs w:val="24"/>
          <w:lang w:val="el-GR"/>
        </w:rPr>
        <w:t>ς</w:t>
      </w:r>
      <w:r w:rsidR="00EB4380" w:rsidRPr="006A6F76">
        <w:rPr>
          <w:szCs w:val="24"/>
          <w:lang w:val="el-GR"/>
        </w:rPr>
        <w:t xml:space="preserve">, </w:t>
      </w:r>
      <w:r w:rsidR="00746E66" w:rsidRPr="006A6F76">
        <w:rPr>
          <w:szCs w:val="24"/>
          <w:lang w:val="el-GR"/>
        </w:rPr>
        <w:t>αιφνίδια εμφάνιση εξανθήματος ή κνίδωσης</w:t>
      </w:r>
      <w:r w:rsidR="00EB4380" w:rsidRPr="006A6F76">
        <w:rPr>
          <w:szCs w:val="24"/>
          <w:lang w:val="el-GR"/>
        </w:rPr>
        <w:t xml:space="preserve">, </w:t>
      </w:r>
      <w:r w:rsidR="00EB4380" w:rsidRPr="006A6F76">
        <w:rPr>
          <w:lang w:val="el-GR"/>
        </w:rPr>
        <w:t>τα οποία μπορεί να αποτελούν ένδειξη μια</w:t>
      </w:r>
      <w:r w:rsidR="00D90DB7" w:rsidRPr="006A6F76">
        <w:rPr>
          <w:lang w:val="el-GR"/>
        </w:rPr>
        <w:t>ς</w:t>
      </w:r>
      <w:r w:rsidR="00EB4380" w:rsidRPr="006A6F76">
        <w:rPr>
          <w:lang w:val="el-GR"/>
        </w:rPr>
        <w:t xml:space="preserve"> αντίδρασης που ονομάζετ</w:t>
      </w:r>
      <w:r w:rsidR="00D90DB7" w:rsidRPr="006A6F76">
        <w:rPr>
          <w:lang w:val="el-GR"/>
        </w:rPr>
        <w:t>αι</w:t>
      </w:r>
      <w:r w:rsidR="00EB4380" w:rsidRPr="006A6F76">
        <w:rPr>
          <w:lang w:val="el-GR"/>
        </w:rPr>
        <w:t xml:space="preserve"> «αγγειοοίδημα»</w:t>
      </w:r>
    </w:p>
    <w:p w14:paraId="6D0FEFD9" w14:textId="5EC26217" w:rsidR="00EB4380" w:rsidRPr="006A6F76" w:rsidRDefault="00A91483" w:rsidP="00BA5AA6">
      <w:pPr>
        <w:pStyle w:val="Text"/>
        <w:widowControl w:val="0"/>
        <w:numPr>
          <w:ilvl w:val="0"/>
          <w:numId w:val="7"/>
        </w:numPr>
        <w:spacing w:before="0"/>
        <w:jc w:val="left"/>
        <w:rPr>
          <w:sz w:val="22"/>
          <w:szCs w:val="22"/>
          <w:lang w:val="el-GR"/>
        </w:rPr>
      </w:pPr>
      <w:r w:rsidRPr="006A6F76">
        <w:rPr>
          <w:sz w:val="22"/>
          <w:szCs w:val="22"/>
          <w:lang w:val="el-GR"/>
        </w:rPr>
        <w:t>Ηπατική νόσος (ηπατίτιδα) (</w:t>
      </w:r>
      <w:r w:rsidR="003F6401">
        <w:rPr>
          <w:sz w:val="22"/>
          <w:szCs w:val="22"/>
          <w:lang w:val="el-GR"/>
        </w:rPr>
        <w:t>όχι συχνή</w:t>
      </w:r>
      <w:r w:rsidR="003F6401" w:rsidRPr="003F6401">
        <w:rPr>
          <w:sz w:val="22"/>
          <w:szCs w:val="22"/>
          <w:lang w:val="el-GR"/>
        </w:rPr>
        <w:t>: μπορεί να επηρρεάσει έως 1 στους 100 ανθρώπους</w:t>
      </w:r>
      <w:r w:rsidRPr="003F6401">
        <w:rPr>
          <w:sz w:val="22"/>
          <w:szCs w:val="22"/>
          <w:lang w:val="el-GR"/>
        </w:rPr>
        <w:t>)</w:t>
      </w:r>
      <w:r w:rsidR="00A22D15" w:rsidRPr="003F6401">
        <w:rPr>
          <w:sz w:val="22"/>
          <w:szCs w:val="22"/>
          <w:lang w:val="el-GR"/>
        </w:rPr>
        <w:t>:</w:t>
      </w:r>
      <w:r w:rsidRPr="003F6401">
        <w:rPr>
          <w:sz w:val="22"/>
          <w:szCs w:val="22"/>
          <w:lang w:val="el-GR"/>
        </w:rPr>
        <w:t xml:space="preserve"> </w:t>
      </w:r>
      <w:r w:rsidR="00C11534" w:rsidRPr="003F6401">
        <w:rPr>
          <w:sz w:val="22"/>
          <w:szCs w:val="22"/>
          <w:lang w:val="el-GR"/>
        </w:rPr>
        <w:t>τα</w:t>
      </w:r>
      <w:r w:rsidRPr="003F6401">
        <w:rPr>
          <w:sz w:val="22"/>
          <w:szCs w:val="22"/>
          <w:lang w:val="el-GR"/>
        </w:rPr>
        <w:t xml:space="preserve"> συμπτώματα περιλαμβάνουν</w:t>
      </w:r>
      <w:r w:rsidRPr="006A6F76">
        <w:rPr>
          <w:sz w:val="22"/>
          <w:szCs w:val="22"/>
          <w:lang w:val="el-GR"/>
        </w:rPr>
        <w:t xml:space="preserve"> κί</w:t>
      </w:r>
      <w:r w:rsidR="00EB4380" w:rsidRPr="006A6F76">
        <w:rPr>
          <w:sz w:val="22"/>
          <w:szCs w:val="22"/>
          <w:lang w:val="el-GR"/>
        </w:rPr>
        <w:t>τρινο δέρμα και μάτια , ναυτία απώλεια της όρεξης ή σκουρόχρωμα ούρα τα οποία μπορεί να αποτελούν ένδειξη ηπατικής νόσου (ηπατίτιδα)</w:t>
      </w:r>
    </w:p>
    <w:p w14:paraId="6D0FEFDA" w14:textId="6239F27C" w:rsidR="00066761" w:rsidRPr="006A6F76" w:rsidRDefault="00066761" w:rsidP="00BA5AA6">
      <w:pPr>
        <w:pStyle w:val="Text"/>
        <w:widowControl w:val="0"/>
        <w:numPr>
          <w:ilvl w:val="0"/>
          <w:numId w:val="7"/>
        </w:numPr>
        <w:spacing w:before="0"/>
        <w:jc w:val="left"/>
        <w:rPr>
          <w:sz w:val="22"/>
          <w:szCs w:val="22"/>
          <w:lang w:val="el-GR"/>
        </w:rPr>
      </w:pPr>
      <w:r w:rsidRPr="006A6F76">
        <w:rPr>
          <w:sz w:val="22"/>
          <w:szCs w:val="22"/>
          <w:lang w:val="el-GR"/>
        </w:rPr>
        <w:t>Φλεγμονή του παγκρέατος (παγκρεατίτιδα) (</w:t>
      </w:r>
      <w:r w:rsidR="003F6401" w:rsidRPr="003F6401">
        <w:rPr>
          <w:sz w:val="22"/>
          <w:szCs w:val="22"/>
          <w:lang w:val="el-GR"/>
        </w:rPr>
        <w:t>όχι συχνή: μπορεί να επηρρεάσει έως 1 στους 100</w:t>
      </w:r>
      <w:r w:rsidR="005939E2">
        <w:rPr>
          <w:sz w:val="22"/>
          <w:szCs w:val="22"/>
          <w:lang w:val="en-GB"/>
        </w:rPr>
        <w:t> </w:t>
      </w:r>
      <w:r w:rsidR="003F6401" w:rsidRPr="003F6401">
        <w:rPr>
          <w:sz w:val="22"/>
          <w:szCs w:val="22"/>
          <w:lang w:val="el-GR"/>
        </w:rPr>
        <w:t>ανθρώπους</w:t>
      </w:r>
      <w:r w:rsidRPr="006A6F76">
        <w:rPr>
          <w:sz w:val="22"/>
          <w:szCs w:val="22"/>
          <w:lang w:val="el-GR"/>
        </w:rPr>
        <w:t xml:space="preserve">): Τα συμπτώματα περιλαμβάνουν σοβαρό και επίμονο πόνο στην κοιλιά (στην περιοχή του στομάχου), ο οποίος μπορεί να φτάνει έως την πλάτη, όπως επίσης και ναυτία και </w:t>
      </w:r>
      <w:r w:rsidR="005177EB" w:rsidRPr="006A6F76">
        <w:rPr>
          <w:sz w:val="22"/>
          <w:szCs w:val="22"/>
          <w:lang w:val="el-GR"/>
        </w:rPr>
        <w:t>έ</w:t>
      </w:r>
      <w:r w:rsidRPr="006A6F76">
        <w:rPr>
          <w:sz w:val="22"/>
          <w:szCs w:val="22"/>
          <w:lang w:val="el-GR"/>
        </w:rPr>
        <w:t>μετ</w:t>
      </w:r>
      <w:r w:rsidR="005177EB" w:rsidRPr="006A6F76">
        <w:rPr>
          <w:sz w:val="22"/>
          <w:szCs w:val="22"/>
          <w:lang w:val="el-GR"/>
        </w:rPr>
        <w:t>ο</w:t>
      </w:r>
      <w:r w:rsidRPr="006A6F76">
        <w:rPr>
          <w:sz w:val="22"/>
          <w:szCs w:val="22"/>
          <w:lang w:val="el-GR"/>
        </w:rPr>
        <w:t>.</w:t>
      </w:r>
    </w:p>
    <w:p w14:paraId="6D0FEFDB" w14:textId="77777777" w:rsidR="00746E66" w:rsidRPr="006A6F76" w:rsidRDefault="00746E66" w:rsidP="00BA5AA6">
      <w:pPr>
        <w:pStyle w:val="Text"/>
        <w:widowControl w:val="0"/>
        <w:spacing w:before="0"/>
        <w:jc w:val="left"/>
        <w:rPr>
          <w:sz w:val="22"/>
          <w:szCs w:val="22"/>
          <w:lang w:val="el-GR"/>
        </w:rPr>
      </w:pPr>
    </w:p>
    <w:p w14:paraId="6D0FEFDC" w14:textId="77777777" w:rsidR="000F30A3" w:rsidRPr="006A6F76" w:rsidRDefault="000F30A3" w:rsidP="00BA5AA6">
      <w:pPr>
        <w:pStyle w:val="Text"/>
        <w:keepNext/>
        <w:widowControl w:val="0"/>
        <w:spacing w:before="0"/>
        <w:jc w:val="left"/>
        <w:rPr>
          <w:b/>
          <w:sz w:val="22"/>
          <w:szCs w:val="22"/>
          <w:lang w:val="el-GR"/>
        </w:rPr>
      </w:pPr>
      <w:r w:rsidRPr="006A6F76">
        <w:rPr>
          <w:b/>
          <w:sz w:val="22"/>
          <w:szCs w:val="22"/>
          <w:lang w:val="el-GR"/>
        </w:rPr>
        <w:t>Άλλες ανεπιθύμητες ενέργειες</w:t>
      </w:r>
    </w:p>
    <w:p w14:paraId="6D0FEFDD" w14:textId="77777777" w:rsidR="000F30A3" w:rsidRPr="002A0C2F" w:rsidRDefault="000F30A3" w:rsidP="00BA5AA6">
      <w:pPr>
        <w:pStyle w:val="Text"/>
        <w:keepNext/>
        <w:widowControl w:val="0"/>
        <w:spacing w:before="0"/>
        <w:jc w:val="left"/>
        <w:rPr>
          <w:sz w:val="22"/>
          <w:szCs w:val="22"/>
          <w:lang w:val="el-GR"/>
        </w:rPr>
      </w:pPr>
      <w:r w:rsidRPr="006A6F76">
        <w:rPr>
          <w:sz w:val="22"/>
          <w:szCs w:val="22"/>
          <w:lang w:val="el-GR"/>
        </w:rPr>
        <w:t xml:space="preserve">Ορισμένοι ασθενείς έχουν </w:t>
      </w:r>
      <w:r w:rsidRPr="002A0C2F">
        <w:rPr>
          <w:sz w:val="22"/>
          <w:szCs w:val="22"/>
          <w:lang w:val="el-GR"/>
        </w:rPr>
        <w:t>εμφανίσει τις ακόλουθες ανεπιθύμητες ενέργειες κατά τη λήψη Eucreas:</w:t>
      </w:r>
    </w:p>
    <w:p w14:paraId="6D0FEFDF" w14:textId="2BCB6903" w:rsidR="000F30A3" w:rsidRPr="002A0C2F" w:rsidRDefault="000F30A3" w:rsidP="00BA5AA6">
      <w:pPr>
        <w:pStyle w:val="Text"/>
        <w:widowControl w:val="0"/>
        <w:numPr>
          <w:ilvl w:val="0"/>
          <w:numId w:val="7"/>
        </w:numPr>
        <w:spacing w:before="0"/>
        <w:jc w:val="left"/>
        <w:rPr>
          <w:sz w:val="22"/>
          <w:szCs w:val="22"/>
          <w:lang w:val="el-GR"/>
        </w:rPr>
      </w:pPr>
      <w:r w:rsidRPr="002A0C2F">
        <w:rPr>
          <w:sz w:val="22"/>
          <w:szCs w:val="22"/>
          <w:lang w:val="el-GR"/>
        </w:rPr>
        <w:t>Συχνές</w:t>
      </w:r>
      <w:r w:rsidR="00160997" w:rsidRPr="002A0C2F">
        <w:rPr>
          <w:sz w:val="22"/>
          <w:szCs w:val="22"/>
          <w:lang w:val="el-GR"/>
        </w:rPr>
        <w:t xml:space="preserve"> (μπορεί να επηρρεάσουν έως 1 στους 10 ανθρώπους)</w:t>
      </w:r>
      <w:r w:rsidRPr="002A0C2F">
        <w:rPr>
          <w:sz w:val="22"/>
          <w:szCs w:val="22"/>
          <w:lang w:val="el-GR"/>
        </w:rPr>
        <w:t>:</w:t>
      </w:r>
      <w:r w:rsidR="00E32B48" w:rsidRPr="002A0C2F">
        <w:rPr>
          <w:sz w:val="22"/>
          <w:szCs w:val="22"/>
          <w:lang w:val="el-GR"/>
        </w:rPr>
        <w:t xml:space="preserve"> </w:t>
      </w:r>
      <w:r w:rsidR="00BD11A4" w:rsidRPr="002A0C2F">
        <w:rPr>
          <w:sz w:val="22"/>
          <w:szCs w:val="22"/>
          <w:lang w:val="el-GR"/>
        </w:rPr>
        <w:t xml:space="preserve">πονόλαιμος, μύτη που τρέχει, πυρετός, εξάνθημα με φαγούρα, υπερβολικός ιδρώτας, πόνος στις αρθρώσεις, </w:t>
      </w:r>
      <w:r w:rsidRPr="002A0C2F">
        <w:rPr>
          <w:sz w:val="22"/>
          <w:szCs w:val="22"/>
          <w:lang w:val="el-GR"/>
        </w:rPr>
        <w:t>ζάλη</w:t>
      </w:r>
      <w:r w:rsidR="00160997" w:rsidRPr="002A0C2F">
        <w:rPr>
          <w:sz w:val="22"/>
          <w:szCs w:val="22"/>
          <w:lang w:val="el-GR"/>
        </w:rPr>
        <w:t xml:space="preserve">, </w:t>
      </w:r>
      <w:r w:rsidRPr="002A0C2F">
        <w:rPr>
          <w:sz w:val="22"/>
          <w:szCs w:val="22"/>
          <w:lang w:val="el-GR"/>
        </w:rPr>
        <w:t>κεφαλαλγία</w:t>
      </w:r>
      <w:r w:rsidR="00160997" w:rsidRPr="002A0C2F">
        <w:rPr>
          <w:sz w:val="22"/>
          <w:szCs w:val="22"/>
          <w:lang w:val="el-GR"/>
        </w:rPr>
        <w:t xml:space="preserve">, </w:t>
      </w:r>
      <w:r w:rsidRPr="002A0C2F">
        <w:rPr>
          <w:sz w:val="22"/>
          <w:szCs w:val="22"/>
          <w:lang w:val="el-GR"/>
        </w:rPr>
        <w:t>μη ελεγχόμενος τρόμος</w:t>
      </w:r>
      <w:r w:rsidR="00160997" w:rsidRPr="002A0C2F">
        <w:rPr>
          <w:sz w:val="22"/>
          <w:szCs w:val="22"/>
          <w:lang w:val="el-GR"/>
        </w:rPr>
        <w:t xml:space="preserve">, </w:t>
      </w:r>
      <w:r w:rsidR="009B141E" w:rsidRPr="002A0C2F">
        <w:rPr>
          <w:sz w:val="22"/>
          <w:szCs w:val="22"/>
          <w:lang w:val="el-GR"/>
        </w:rPr>
        <w:t>δυσκοιλιότητα,</w:t>
      </w:r>
      <w:r w:rsidR="00094C55" w:rsidRPr="002A0C2F">
        <w:rPr>
          <w:sz w:val="22"/>
          <w:szCs w:val="22"/>
          <w:lang w:val="el-GR"/>
        </w:rPr>
        <w:t xml:space="preserve"> ναυτία (</w:t>
      </w:r>
      <w:r w:rsidR="00D27644" w:rsidRPr="002A0C2F">
        <w:rPr>
          <w:sz w:val="22"/>
          <w:szCs w:val="22"/>
          <w:lang w:val="el-GR"/>
        </w:rPr>
        <w:t>αίσθημα αδιαθεσίας</w:t>
      </w:r>
      <w:r w:rsidR="00094C55" w:rsidRPr="002A0C2F">
        <w:rPr>
          <w:sz w:val="22"/>
          <w:szCs w:val="22"/>
          <w:lang w:val="el-GR"/>
        </w:rPr>
        <w:t>),</w:t>
      </w:r>
      <w:r w:rsidR="005939E2" w:rsidRPr="00A87BB1">
        <w:rPr>
          <w:sz w:val="22"/>
          <w:szCs w:val="22"/>
          <w:lang w:val="el-GR"/>
        </w:rPr>
        <w:t xml:space="preserve"> </w:t>
      </w:r>
      <w:r w:rsidR="00094C55" w:rsidRPr="002A0C2F">
        <w:rPr>
          <w:sz w:val="22"/>
          <w:szCs w:val="22"/>
          <w:lang w:val="el-GR"/>
        </w:rPr>
        <w:t xml:space="preserve">έμετος, </w:t>
      </w:r>
      <w:r w:rsidR="00094C55" w:rsidRPr="002A0C2F">
        <w:rPr>
          <w:sz w:val="22"/>
          <w:szCs w:val="22"/>
          <w:lang w:val="el-GR"/>
        </w:rPr>
        <w:lastRenderedPageBreak/>
        <w:t>διάρροια, μετεωρισμός, καούρα, πόνος εσωτερικά ή γύρω από τον στόμαχο (κοιλιακός πόνος)</w:t>
      </w:r>
    </w:p>
    <w:p w14:paraId="6D0FEFE0" w14:textId="2111A2C1" w:rsidR="000F30A3" w:rsidRPr="002A0C2F" w:rsidRDefault="000F30A3" w:rsidP="00BA5AA6">
      <w:pPr>
        <w:pStyle w:val="Text"/>
        <w:widowControl w:val="0"/>
        <w:numPr>
          <w:ilvl w:val="0"/>
          <w:numId w:val="7"/>
        </w:numPr>
        <w:spacing w:before="0"/>
        <w:jc w:val="left"/>
        <w:rPr>
          <w:sz w:val="22"/>
          <w:szCs w:val="22"/>
          <w:lang w:val="el-GR"/>
        </w:rPr>
      </w:pPr>
      <w:r w:rsidRPr="002A0C2F">
        <w:rPr>
          <w:sz w:val="22"/>
          <w:szCs w:val="22"/>
          <w:lang w:val="el-GR"/>
        </w:rPr>
        <w:t>Όχι συχνές</w:t>
      </w:r>
      <w:r w:rsidR="00E32B48" w:rsidRPr="002A0C2F">
        <w:rPr>
          <w:sz w:val="22"/>
          <w:szCs w:val="22"/>
          <w:lang w:val="el-GR"/>
        </w:rPr>
        <w:t xml:space="preserve"> </w:t>
      </w:r>
      <w:r w:rsidR="00160997" w:rsidRPr="002A0C2F">
        <w:rPr>
          <w:sz w:val="22"/>
          <w:szCs w:val="22"/>
          <w:lang w:val="el-GR"/>
        </w:rPr>
        <w:t>(μπορεί να επηρρεάσουν έως 1 στους 100 ανθρώπους)</w:t>
      </w:r>
      <w:r w:rsidRPr="002A0C2F">
        <w:rPr>
          <w:sz w:val="22"/>
          <w:szCs w:val="22"/>
          <w:lang w:val="el-GR"/>
        </w:rPr>
        <w:t>:</w:t>
      </w:r>
      <w:r w:rsidR="00160997" w:rsidRPr="002A0C2F">
        <w:rPr>
          <w:sz w:val="22"/>
          <w:szCs w:val="22"/>
          <w:lang w:val="el-GR"/>
        </w:rPr>
        <w:t xml:space="preserve"> </w:t>
      </w:r>
      <w:r w:rsidRPr="002A0C2F">
        <w:rPr>
          <w:sz w:val="22"/>
          <w:szCs w:val="22"/>
          <w:lang w:val="el-GR"/>
        </w:rPr>
        <w:t>κόπωση</w:t>
      </w:r>
      <w:r w:rsidR="00160997" w:rsidRPr="002A0C2F">
        <w:rPr>
          <w:sz w:val="22"/>
          <w:szCs w:val="22"/>
          <w:lang w:val="el-GR"/>
        </w:rPr>
        <w:t xml:space="preserve">, </w:t>
      </w:r>
      <w:r w:rsidR="00543BBC" w:rsidRPr="002A0C2F">
        <w:rPr>
          <w:sz w:val="22"/>
          <w:szCs w:val="22"/>
          <w:lang w:val="el-GR"/>
        </w:rPr>
        <w:t>αδυναμία, μεταλλική γεύση, χαμηλή γλυκόζη αίματος, απώλεια όρεξης, πρήξιμο στα χέρια, στους αστραγάλους ή στα πέλματα (οίδημα), ρίγη, φλεγμονή του παγκρέατος, μυϊκός πόνος</w:t>
      </w:r>
    </w:p>
    <w:p w14:paraId="6D0FEFE1" w14:textId="208C3E98" w:rsidR="000F30A3" w:rsidRPr="002A0C2F" w:rsidRDefault="000F30A3" w:rsidP="00BA5AA6">
      <w:pPr>
        <w:pStyle w:val="Text"/>
        <w:widowControl w:val="0"/>
        <w:numPr>
          <w:ilvl w:val="0"/>
          <w:numId w:val="7"/>
        </w:numPr>
        <w:spacing w:before="0"/>
        <w:jc w:val="left"/>
        <w:rPr>
          <w:sz w:val="22"/>
          <w:szCs w:val="22"/>
          <w:lang w:val="el-GR"/>
        </w:rPr>
      </w:pPr>
      <w:r w:rsidRPr="006A6F76">
        <w:rPr>
          <w:sz w:val="22"/>
          <w:szCs w:val="22"/>
          <w:lang w:val="el-GR"/>
        </w:rPr>
        <w:t>Πολύ σπάνιες</w:t>
      </w:r>
      <w:r w:rsidR="00160997" w:rsidRPr="006A6F76">
        <w:rPr>
          <w:sz w:val="22"/>
          <w:szCs w:val="22"/>
          <w:lang w:val="el-GR"/>
        </w:rPr>
        <w:t xml:space="preserve"> (μπορεί να επηρρεάσουν έως 1 στους 10.000 ανθρώπους)</w:t>
      </w:r>
      <w:r w:rsidRPr="006A6F76">
        <w:rPr>
          <w:sz w:val="22"/>
          <w:szCs w:val="22"/>
          <w:lang w:val="el-GR"/>
        </w:rPr>
        <w:t>:</w:t>
      </w:r>
      <w:r w:rsidR="00160997" w:rsidRPr="002A0C2F">
        <w:rPr>
          <w:sz w:val="22"/>
          <w:szCs w:val="22"/>
          <w:lang w:val="el-GR"/>
        </w:rPr>
        <w:t xml:space="preserve"> </w:t>
      </w:r>
      <w:r w:rsidRPr="002A0C2F">
        <w:rPr>
          <w:sz w:val="22"/>
          <w:szCs w:val="22"/>
          <w:lang w:val="el-GR"/>
        </w:rPr>
        <w:t>σημεία υψηλού επιπέδου γαλακτικού οξέος στο αίμα (κατάσταση γνωστή ως γαλακτική οξέωση), όπως υπνηλία ή ζάλη, σοβαρή ναυτία ή έμετος, κοιλιακός πόνος, ακανόνιστος καρδιακός παλμός, ή βαθιά γρήγορη αναπνοή</w:t>
      </w:r>
      <w:r w:rsidR="005D174F" w:rsidRPr="002A0C2F">
        <w:rPr>
          <w:sz w:val="22"/>
          <w:szCs w:val="22"/>
          <w:lang w:val="el-GR"/>
        </w:rPr>
        <w:t>·</w:t>
      </w:r>
      <w:r w:rsidR="009D3BB5" w:rsidRPr="002A0C2F">
        <w:rPr>
          <w:sz w:val="22"/>
          <w:szCs w:val="22"/>
          <w:lang w:val="el-GR"/>
        </w:rPr>
        <w:t xml:space="preserve"> </w:t>
      </w:r>
      <w:r w:rsidRPr="002A0C2F">
        <w:rPr>
          <w:sz w:val="22"/>
          <w:szCs w:val="22"/>
          <w:lang w:val="el-GR"/>
        </w:rPr>
        <w:t>ερυθρότητα του δέρματος, φαγούρα</w:t>
      </w:r>
      <w:r w:rsidR="005D174F" w:rsidRPr="002A0C2F">
        <w:rPr>
          <w:sz w:val="22"/>
          <w:szCs w:val="22"/>
          <w:lang w:val="el-GR"/>
        </w:rPr>
        <w:t>·</w:t>
      </w:r>
      <w:r w:rsidR="009D3BB5" w:rsidRPr="002A0C2F">
        <w:rPr>
          <w:sz w:val="22"/>
          <w:szCs w:val="22"/>
          <w:lang w:val="el-GR"/>
        </w:rPr>
        <w:t xml:space="preserve"> </w:t>
      </w:r>
      <w:r w:rsidRPr="002A0C2F">
        <w:rPr>
          <w:sz w:val="22"/>
          <w:szCs w:val="22"/>
          <w:lang w:val="el-GR"/>
        </w:rPr>
        <w:t>μειωμένα επίπεδα βιταμίνης Β12 (ωχρότητα, κόπωση, νοητικά συμπτώματα όπως σύγχυση ή διαταραχές της μνήμης).</w:t>
      </w:r>
    </w:p>
    <w:p w14:paraId="6D0FEFE9" w14:textId="77777777" w:rsidR="003060B6" w:rsidRPr="001564E5" w:rsidRDefault="003060B6" w:rsidP="00BA5AA6">
      <w:pPr>
        <w:pStyle w:val="Text"/>
        <w:widowControl w:val="0"/>
        <w:spacing w:before="0"/>
        <w:jc w:val="left"/>
        <w:rPr>
          <w:sz w:val="22"/>
          <w:szCs w:val="22"/>
          <w:lang w:val="el-GR"/>
        </w:rPr>
      </w:pPr>
    </w:p>
    <w:p w14:paraId="6D0FEFEA" w14:textId="3B7F2D78" w:rsidR="000C1F30" w:rsidRPr="002A0C2F" w:rsidRDefault="000C1F30" w:rsidP="00BA5AA6">
      <w:pPr>
        <w:pStyle w:val="Text"/>
        <w:keepNext/>
        <w:widowControl w:val="0"/>
        <w:spacing w:before="0"/>
        <w:jc w:val="left"/>
        <w:rPr>
          <w:sz w:val="22"/>
          <w:szCs w:val="22"/>
          <w:lang w:val="el-GR"/>
        </w:rPr>
      </w:pPr>
      <w:r w:rsidRPr="002A0C2F">
        <w:rPr>
          <w:sz w:val="22"/>
          <w:szCs w:val="22"/>
          <w:lang w:val="el-GR"/>
        </w:rPr>
        <w:t>Μετά την κυκλοφορία του προϊόντος στην αγορά, έχουν επίσης αναφερθεί οι ακόλουθες ανεπιθύμητες ενέργειες:</w:t>
      </w:r>
    </w:p>
    <w:p w14:paraId="6D0FEFEB" w14:textId="2599D61C" w:rsidR="00921011" w:rsidRPr="002A0C2F" w:rsidRDefault="009D3BB5" w:rsidP="00BA5AA6">
      <w:pPr>
        <w:pStyle w:val="Listlevel1"/>
        <w:widowControl w:val="0"/>
        <w:numPr>
          <w:ilvl w:val="0"/>
          <w:numId w:val="13"/>
        </w:numPr>
        <w:tabs>
          <w:tab w:val="clear" w:pos="357"/>
        </w:tabs>
        <w:spacing w:before="0" w:after="0"/>
        <w:ind w:left="567" w:hanging="567"/>
        <w:rPr>
          <w:sz w:val="22"/>
          <w:szCs w:val="22"/>
          <w:lang w:val="el-GR"/>
        </w:rPr>
      </w:pPr>
      <w:r w:rsidRPr="002A0C2F">
        <w:rPr>
          <w:sz w:val="22"/>
          <w:szCs w:val="22"/>
          <w:lang w:val="el-GR"/>
        </w:rPr>
        <w:t xml:space="preserve">Μη γνωστή συχνότητα (δεν μπορεί να εκτιμηθεί από τα διαθέσιμα δεδομένα): </w:t>
      </w:r>
      <w:r w:rsidR="004F4C4E" w:rsidRPr="002A0C2F">
        <w:rPr>
          <w:sz w:val="22"/>
          <w:szCs w:val="22"/>
          <w:lang w:val="el-GR"/>
        </w:rPr>
        <w:t>τοπικό ξεφλούδι</w:t>
      </w:r>
      <w:r w:rsidRPr="002A0C2F">
        <w:rPr>
          <w:sz w:val="22"/>
          <w:szCs w:val="22"/>
          <w:lang w:val="el-GR"/>
        </w:rPr>
        <w:t>σμα του δέρματος ή φλύκταινες</w:t>
      </w:r>
      <w:r w:rsidR="007B5624">
        <w:rPr>
          <w:sz w:val="22"/>
          <w:szCs w:val="22"/>
          <w:lang w:val="el-GR"/>
        </w:rPr>
        <w:t xml:space="preserve">, φλεγμονή των αιμοφόρων αγγείων (αγγειίτιδα) </w:t>
      </w:r>
      <w:r w:rsidR="00972DCA">
        <w:rPr>
          <w:sz w:val="22"/>
          <w:szCs w:val="22"/>
          <w:lang w:val="el-GR"/>
        </w:rPr>
        <w:t xml:space="preserve">η οποία </w:t>
      </w:r>
      <w:r w:rsidR="007B5624">
        <w:rPr>
          <w:sz w:val="22"/>
          <w:szCs w:val="22"/>
          <w:lang w:val="el-GR"/>
        </w:rPr>
        <w:t xml:space="preserve">μπορεί να </w:t>
      </w:r>
      <w:r w:rsidR="00972DCA">
        <w:rPr>
          <w:sz w:val="22"/>
          <w:szCs w:val="22"/>
          <w:lang w:val="el-GR"/>
        </w:rPr>
        <w:t>προκαλέσει</w:t>
      </w:r>
      <w:r w:rsidR="007B5624">
        <w:rPr>
          <w:sz w:val="22"/>
          <w:szCs w:val="22"/>
          <w:lang w:val="el-GR"/>
        </w:rPr>
        <w:t xml:space="preserve"> δερματικό εξάνθημα ή </w:t>
      </w:r>
      <w:r w:rsidR="00972DCA">
        <w:rPr>
          <w:sz w:val="22"/>
          <w:szCs w:val="22"/>
          <w:lang w:val="el-GR"/>
        </w:rPr>
        <w:t>σημειακές</w:t>
      </w:r>
      <w:r w:rsidR="007B5624" w:rsidRPr="007B5624">
        <w:rPr>
          <w:sz w:val="22"/>
          <w:szCs w:val="22"/>
          <w:lang w:val="el-GR"/>
        </w:rPr>
        <w:t xml:space="preserve">, επίπεδες, </w:t>
      </w:r>
      <w:r w:rsidR="00972DCA">
        <w:rPr>
          <w:sz w:val="22"/>
          <w:szCs w:val="22"/>
          <w:lang w:val="el-GR"/>
        </w:rPr>
        <w:t>ερυθρές</w:t>
      </w:r>
      <w:r w:rsidR="007B5624" w:rsidRPr="007B5624">
        <w:rPr>
          <w:sz w:val="22"/>
          <w:szCs w:val="22"/>
          <w:lang w:val="el-GR"/>
        </w:rPr>
        <w:t>, στρογγυλές κηλίδες κάτω από την επιφάνεια του δέρματος ή μ</w:t>
      </w:r>
      <w:r w:rsidR="00072ED0">
        <w:rPr>
          <w:sz w:val="22"/>
          <w:szCs w:val="22"/>
          <w:lang w:val="el-GR"/>
        </w:rPr>
        <w:t>ω</w:t>
      </w:r>
      <w:r w:rsidR="007B5624" w:rsidRPr="007B5624">
        <w:rPr>
          <w:sz w:val="22"/>
          <w:szCs w:val="22"/>
          <w:lang w:val="el-GR"/>
        </w:rPr>
        <w:t>λωπ</w:t>
      </w:r>
      <w:r w:rsidR="00072ED0">
        <w:rPr>
          <w:sz w:val="22"/>
          <w:szCs w:val="22"/>
          <w:lang w:val="el-GR"/>
        </w:rPr>
        <w:t>ισμό</w:t>
      </w:r>
      <w:r w:rsidR="004F4C4E" w:rsidRPr="002A0C2F">
        <w:rPr>
          <w:sz w:val="22"/>
          <w:szCs w:val="22"/>
          <w:lang w:val="el-GR"/>
        </w:rPr>
        <w:t>.</w:t>
      </w:r>
    </w:p>
    <w:p w14:paraId="6D0FEFEC" w14:textId="77777777" w:rsidR="008E0684" w:rsidRPr="006A6F76" w:rsidRDefault="008E0684" w:rsidP="00BA5AA6">
      <w:pPr>
        <w:widowControl w:val="0"/>
        <w:spacing w:line="240" w:lineRule="auto"/>
        <w:rPr>
          <w:noProof/>
          <w:snapToGrid w:val="0"/>
          <w:szCs w:val="22"/>
          <w:lang w:val="el-GR"/>
        </w:rPr>
      </w:pPr>
    </w:p>
    <w:p w14:paraId="6D0FEFED" w14:textId="77777777" w:rsidR="000F30A3" w:rsidRPr="006A6F76" w:rsidRDefault="008E0684" w:rsidP="00BA5AA6">
      <w:pPr>
        <w:keepNext/>
        <w:widowControl w:val="0"/>
        <w:numPr>
          <w:ilvl w:val="12"/>
          <w:numId w:val="0"/>
        </w:numPr>
        <w:tabs>
          <w:tab w:val="clear" w:pos="567"/>
        </w:tabs>
        <w:spacing w:line="240" w:lineRule="auto"/>
        <w:ind w:right="-2"/>
        <w:rPr>
          <w:noProof/>
          <w:szCs w:val="22"/>
          <w:lang w:val="el-GR"/>
        </w:rPr>
      </w:pPr>
      <w:r w:rsidRPr="006A6F76">
        <w:rPr>
          <w:b/>
          <w:noProof/>
          <w:snapToGrid w:val="0"/>
          <w:szCs w:val="22"/>
          <w:lang w:val="el-GR"/>
        </w:rPr>
        <w:t>Αναφορά ανεπιθύμητων ενεργειών</w:t>
      </w:r>
    </w:p>
    <w:p w14:paraId="71E5231D" w14:textId="77777777" w:rsidR="009C3A4E" w:rsidRPr="006A6F76" w:rsidRDefault="009C3A4E" w:rsidP="009C3A4E">
      <w:pPr>
        <w:widowControl w:val="0"/>
        <w:spacing w:line="240" w:lineRule="auto"/>
        <w:rPr>
          <w:noProof/>
          <w:snapToGrid w:val="0"/>
          <w:szCs w:val="22"/>
          <w:lang w:val="el-GR"/>
        </w:rPr>
      </w:pPr>
      <w:r w:rsidRPr="006A6F76">
        <w:rPr>
          <w:snapToGrid w:val="0"/>
          <w:lang w:val="el-GR"/>
        </w:rPr>
        <w:t xml:space="preserve">Εάν παρατηρήσετε κάποια ανεπιθύμητη ενέργεια, ενημερώστε </w:t>
      </w:r>
      <w:r w:rsidRPr="006A6F76">
        <w:rPr>
          <w:szCs w:val="24"/>
          <w:lang w:val="el-GR"/>
        </w:rPr>
        <w:t xml:space="preserve">τον γιατρό, τον φαρμακοποιό ή </w:t>
      </w:r>
      <w:r w:rsidRPr="006A6F76">
        <w:rPr>
          <w:noProof/>
          <w:szCs w:val="22"/>
          <w:lang w:val="el-GR"/>
        </w:rPr>
        <w:t>τον</w:t>
      </w:r>
      <w:r w:rsidRPr="006A6F76">
        <w:rPr>
          <w:szCs w:val="22"/>
          <w:lang w:val="el-GR"/>
        </w:rPr>
        <w:t xml:space="preserve"> νοσοκόμο </w:t>
      </w:r>
      <w:r w:rsidRPr="006A6F76">
        <w:rPr>
          <w:noProof/>
          <w:szCs w:val="22"/>
          <w:lang w:val="el-GR"/>
        </w:rPr>
        <w:t>σας</w:t>
      </w:r>
      <w:r w:rsidRPr="006A6F76">
        <w:rPr>
          <w:snapToGrid w:val="0"/>
          <w:lang w:val="el-GR"/>
        </w:rPr>
        <w:t>. Αυτό ισχύει και για κάθε πιθανή ανεπιθύμητη ενέργεια που δεν αναφέρεται στο παρόν φύλλο οδηγιών χρήσης.</w:t>
      </w:r>
      <w:r w:rsidRPr="006A6F76">
        <w:rPr>
          <w:noProof/>
          <w:snapToGrid w:val="0"/>
          <w:szCs w:val="22"/>
          <w:lang w:val="el-GR"/>
        </w:rPr>
        <w:t xml:space="preserve"> </w:t>
      </w:r>
      <w:r w:rsidRPr="006A6F76">
        <w:rPr>
          <w:snapToGrid w:val="0"/>
          <w:szCs w:val="22"/>
          <w:lang w:val="el-GR"/>
        </w:rPr>
        <w:t>Μπορείτε επίσης να αναφέρετε ανεπιθύμητες ενέργειες</w:t>
      </w:r>
      <w:r w:rsidRPr="006A6F76">
        <w:rPr>
          <w:noProof/>
          <w:snapToGrid w:val="0"/>
          <w:szCs w:val="22"/>
          <w:lang w:val="el-GR"/>
        </w:rPr>
        <w:t xml:space="preserve"> </w:t>
      </w:r>
      <w:r w:rsidRPr="006A6F76">
        <w:rPr>
          <w:snapToGrid w:val="0"/>
          <w:szCs w:val="22"/>
          <w:lang w:val="el-GR"/>
        </w:rPr>
        <w:t>απευθείας</w:t>
      </w:r>
      <w:r w:rsidRPr="006A6F76">
        <w:rPr>
          <w:noProof/>
          <w:snapToGrid w:val="0"/>
          <w:szCs w:val="22"/>
          <w:shd w:val="clear" w:color="auto" w:fill="FFFFFF"/>
          <w:lang w:val="el-GR"/>
        </w:rPr>
        <w:t xml:space="preserve">, </w:t>
      </w:r>
      <w:r w:rsidRPr="006A6F76">
        <w:rPr>
          <w:noProof/>
          <w:snapToGrid w:val="0"/>
          <w:szCs w:val="22"/>
          <w:lang w:val="el-GR"/>
        </w:rPr>
        <w:t xml:space="preserve">μέσω </w:t>
      </w:r>
      <w:r w:rsidRPr="006A6F76">
        <w:rPr>
          <w:noProof/>
          <w:snapToGrid w:val="0"/>
          <w:szCs w:val="22"/>
          <w:shd w:val="clear" w:color="auto" w:fill="D9D9D9"/>
          <w:lang w:val="el-GR"/>
        </w:rPr>
        <w:t xml:space="preserve">του εθνικού συστήματος αναφοράς που αναγράφεται στο </w:t>
      </w:r>
      <w:hyperlink r:id="rId11" w:history="1">
        <w:r w:rsidRPr="006A6F76">
          <w:rPr>
            <w:snapToGrid w:val="0"/>
            <w:color w:val="0000FF"/>
            <w:u w:val="single"/>
            <w:shd w:val="clear" w:color="auto" w:fill="D9D9D9"/>
            <w:lang w:val="el-GR"/>
          </w:rPr>
          <w:t xml:space="preserve">Παράρτημα </w:t>
        </w:r>
        <w:r w:rsidRPr="006A6F76">
          <w:rPr>
            <w:snapToGrid w:val="0"/>
            <w:color w:val="0000FF"/>
            <w:u w:val="single"/>
            <w:shd w:val="clear" w:color="auto" w:fill="D9D9D9"/>
          </w:rPr>
          <w:t>V</w:t>
        </w:r>
      </w:hyperlink>
      <w:r w:rsidRPr="006A6F76">
        <w:rPr>
          <w:noProof/>
          <w:snapToGrid w:val="0"/>
          <w:szCs w:val="22"/>
          <w:lang w:val="el-GR"/>
        </w:rPr>
        <w:t>.</w:t>
      </w:r>
      <w:r w:rsidRPr="006A6F76">
        <w:rPr>
          <w:snapToGrid w:val="0"/>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6A6F76">
        <w:rPr>
          <w:noProof/>
          <w:snapToGrid w:val="0"/>
          <w:szCs w:val="22"/>
          <w:lang w:val="el-GR"/>
        </w:rPr>
        <w:t>.</w:t>
      </w:r>
    </w:p>
    <w:p w14:paraId="6D0FEFEF" w14:textId="77777777" w:rsidR="00746E66" w:rsidRPr="006A6F76" w:rsidRDefault="00746E66" w:rsidP="00BA5AA6">
      <w:pPr>
        <w:widowControl w:val="0"/>
        <w:numPr>
          <w:ilvl w:val="12"/>
          <w:numId w:val="0"/>
        </w:numPr>
        <w:tabs>
          <w:tab w:val="clear" w:pos="567"/>
        </w:tabs>
        <w:spacing w:line="240" w:lineRule="auto"/>
        <w:ind w:right="-2"/>
        <w:rPr>
          <w:noProof/>
          <w:szCs w:val="22"/>
          <w:lang w:val="el-GR"/>
        </w:rPr>
      </w:pPr>
    </w:p>
    <w:p w14:paraId="6D0FEFF0" w14:textId="77777777" w:rsidR="00746E66" w:rsidRPr="006A6F76" w:rsidRDefault="00746E66" w:rsidP="00BA5AA6">
      <w:pPr>
        <w:widowControl w:val="0"/>
        <w:numPr>
          <w:ilvl w:val="12"/>
          <w:numId w:val="0"/>
        </w:numPr>
        <w:tabs>
          <w:tab w:val="clear" w:pos="567"/>
        </w:tabs>
        <w:spacing w:line="240" w:lineRule="auto"/>
        <w:ind w:right="-2"/>
        <w:rPr>
          <w:noProof/>
          <w:szCs w:val="22"/>
          <w:lang w:val="el-GR"/>
        </w:rPr>
      </w:pPr>
    </w:p>
    <w:p w14:paraId="6D0FEFF1" w14:textId="77777777" w:rsidR="00746E66" w:rsidRPr="006A6F76" w:rsidRDefault="00746E66" w:rsidP="00BA5AA6">
      <w:pPr>
        <w:keepNext/>
        <w:widowControl w:val="0"/>
        <w:numPr>
          <w:ilvl w:val="12"/>
          <w:numId w:val="0"/>
        </w:numPr>
        <w:tabs>
          <w:tab w:val="clear" w:pos="567"/>
        </w:tabs>
        <w:spacing w:line="240" w:lineRule="auto"/>
        <w:ind w:left="567" w:right="-2" w:hanging="567"/>
        <w:rPr>
          <w:b/>
          <w:noProof/>
          <w:szCs w:val="24"/>
          <w:lang w:val="el-GR"/>
        </w:rPr>
      </w:pPr>
      <w:r w:rsidRPr="006A6F76">
        <w:rPr>
          <w:b/>
          <w:noProof/>
          <w:szCs w:val="24"/>
          <w:lang w:val="el-GR"/>
        </w:rPr>
        <w:t>5.</w:t>
      </w:r>
      <w:r w:rsidRPr="006A6F76">
        <w:rPr>
          <w:b/>
          <w:noProof/>
          <w:szCs w:val="24"/>
          <w:lang w:val="el-GR"/>
        </w:rPr>
        <w:tab/>
      </w:r>
      <w:r w:rsidR="009D3BB5" w:rsidRPr="006A6F76">
        <w:rPr>
          <w:b/>
          <w:bCs/>
          <w:lang w:val="el-GR"/>
        </w:rPr>
        <w:t>Πως να φυλάσσετ</w:t>
      </w:r>
      <w:r w:rsidR="00DD4443" w:rsidRPr="006A6F76">
        <w:rPr>
          <w:b/>
          <w:bCs/>
          <w:lang w:val="el-GR"/>
        </w:rPr>
        <w:t>ε</w:t>
      </w:r>
      <w:r w:rsidR="009D3BB5" w:rsidRPr="006A6F76">
        <w:rPr>
          <w:b/>
          <w:bCs/>
          <w:lang w:val="el-GR"/>
        </w:rPr>
        <w:t xml:space="preserve"> το</w:t>
      </w:r>
      <w:r w:rsidRPr="006A6F76">
        <w:rPr>
          <w:b/>
          <w:szCs w:val="24"/>
          <w:lang w:val="el-GR"/>
        </w:rPr>
        <w:t xml:space="preserve"> </w:t>
      </w:r>
      <w:r w:rsidRPr="006A6F76">
        <w:rPr>
          <w:b/>
          <w:szCs w:val="24"/>
        </w:rPr>
        <w:t>E</w:t>
      </w:r>
      <w:r w:rsidR="009D3BB5" w:rsidRPr="006A6F76">
        <w:rPr>
          <w:b/>
          <w:szCs w:val="24"/>
          <w:lang w:val="en-US"/>
        </w:rPr>
        <w:t>ucreas</w:t>
      </w:r>
    </w:p>
    <w:p w14:paraId="6D0FEFF2" w14:textId="77777777" w:rsidR="00746E66" w:rsidRPr="006A6F76" w:rsidRDefault="00746E66" w:rsidP="00BA5AA6">
      <w:pPr>
        <w:keepNext/>
        <w:widowControl w:val="0"/>
        <w:numPr>
          <w:ilvl w:val="12"/>
          <w:numId w:val="0"/>
        </w:numPr>
        <w:tabs>
          <w:tab w:val="clear" w:pos="567"/>
        </w:tabs>
        <w:spacing w:line="240" w:lineRule="auto"/>
        <w:ind w:left="567" w:right="-2" w:hanging="567"/>
        <w:rPr>
          <w:noProof/>
          <w:szCs w:val="22"/>
          <w:lang w:val="el-GR"/>
        </w:rPr>
      </w:pPr>
    </w:p>
    <w:p w14:paraId="6D0FEFF3" w14:textId="77777777" w:rsidR="009D3BB5" w:rsidRPr="006A6F76" w:rsidRDefault="009D3BB5" w:rsidP="00BA5AA6">
      <w:pPr>
        <w:widowControl w:val="0"/>
        <w:numPr>
          <w:ilvl w:val="0"/>
          <w:numId w:val="19"/>
        </w:numPr>
        <w:spacing w:line="240" w:lineRule="auto"/>
        <w:rPr>
          <w:noProof/>
          <w:szCs w:val="22"/>
          <w:lang w:val="el-GR"/>
        </w:rPr>
      </w:pPr>
      <w:r w:rsidRPr="006A6F76">
        <w:rPr>
          <w:noProof/>
          <w:szCs w:val="22"/>
          <w:lang w:val="el-GR"/>
        </w:rPr>
        <w:t>Το φάρμακο αυτό πρέπει να φυλάσσεται σε μέρη που δεν το βλέπουν και δεν το φθάνουν τα παιδιά.</w:t>
      </w:r>
    </w:p>
    <w:p w14:paraId="6D0FEFF4" w14:textId="184600E7" w:rsidR="00746E66" w:rsidRPr="006A6F76" w:rsidRDefault="00D6021B" w:rsidP="00BA5AA6">
      <w:pPr>
        <w:pStyle w:val="Text"/>
        <w:widowControl w:val="0"/>
        <w:numPr>
          <w:ilvl w:val="0"/>
          <w:numId w:val="19"/>
        </w:numPr>
        <w:spacing w:before="0"/>
        <w:ind w:right="-2"/>
        <w:jc w:val="left"/>
        <w:rPr>
          <w:sz w:val="22"/>
          <w:szCs w:val="22"/>
          <w:lang w:val="el-GR"/>
        </w:rPr>
      </w:pPr>
      <w:r w:rsidRPr="006A6F76">
        <w:rPr>
          <w:noProof/>
          <w:sz w:val="22"/>
          <w:szCs w:val="22"/>
          <w:lang w:val="el-GR"/>
        </w:rPr>
        <w:t xml:space="preserve">Να μη </w:t>
      </w:r>
      <w:r w:rsidR="00746E66" w:rsidRPr="006A6F76">
        <w:rPr>
          <w:sz w:val="22"/>
          <w:szCs w:val="22"/>
          <w:lang w:val="el-GR"/>
        </w:rPr>
        <w:t xml:space="preserve">χρησιμοποιείτε </w:t>
      </w:r>
      <w:r w:rsidR="009D3BB5" w:rsidRPr="006A6F76">
        <w:rPr>
          <w:noProof/>
          <w:sz w:val="22"/>
          <w:szCs w:val="22"/>
          <w:lang w:val="el-GR"/>
        </w:rPr>
        <w:t xml:space="preserve">αυτό το φάρμακο </w:t>
      </w:r>
      <w:r w:rsidR="00746E66" w:rsidRPr="006A6F76">
        <w:rPr>
          <w:sz w:val="22"/>
          <w:szCs w:val="22"/>
          <w:lang w:val="el-GR"/>
        </w:rPr>
        <w:t xml:space="preserve">μετά την </w:t>
      </w:r>
      <w:r w:rsidRPr="006A6F76">
        <w:rPr>
          <w:noProof/>
          <w:sz w:val="22"/>
          <w:szCs w:val="22"/>
          <w:lang w:val="el-GR"/>
        </w:rPr>
        <w:t>ημερομηνία λήξης που αναφέρεται</w:t>
      </w:r>
      <w:r w:rsidR="009F7AC4" w:rsidRPr="006A6F76">
        <w:rPr>
          <w:sz w:val="22"/>
          <w:szCs w:val="22"/>
          <w:lang w:val="el-GR"/>
        </w:rPr>
        <w:t xml:space="preserve"> στην κυψέλη</w:t>
      </w:r>
      <w:r w:rsidR="00746E66" w:rsidRPr="006A6F76">
        <w:rPr>
          <w:sz w:val="22"/>
          <w:szCs w:val="22"/>
          <w:lang w:val="el-GR"/>
        </w:rPr>
        <w:t xml:space="preserve"> και</w:t>
      </w:r>
      <w:r w:rsidR="009F7AC4" w:rsidRPr="006A6F76">
        <w:rPr>
          <w:sz w:val="22"/>
          <w:szCs w:val="22"/>
          <w:lang w:val="el-GR"/>
        </w:rPr>
        <w:t xml:space="preserve"> στο κουτί</w:t>
      </w:r>
      <w:r w:rsidR="008B3FC5" w:rsidRPr="006A6F76">
        <w:rPr>
          <w:sz w:val="22"/>
          <w:szCs w:val="22"/>
          <w:lang w:val="el-GR"/>
        </w:rPr>
        <w:t xml:space="preserve"> </w:t>
      </w:r>
      <w:r w:rsidR="00F720EC" w:rsidRPr="006A6F76">
        <w:rPr>
          <w:sz w:val="22"/>
          <w:szCs w:val="22"/>
          <w:lang w:val="el-GR"/>
        </w:rPr>
        <w:t>μετά την ένδειξη</w:t>
      </w:r>
      <w:r w:rsidR="008E0684" w:rsidRPr="006A6F76">
        <w:rPr>
          <w:sz w:val="22"/>
          <w:szCs w:val="22"/>
          <w:lang w:val="el-GR"/>
        </w:rPr>
        <w:t xml:space="preserve"> «</w:t>
      </w:r>
      <w:r w:rsidR="008E0684" w:rsidRPr="006A6F76">
        <w:rPr>
          <w:sz w:val="22"/>
          <w:szCs w:val="22"/>
        </w:rPr>
        <w:t>EXP</w:t>
      </w:r>
      <w:r w:rsidR="008E0684" w:rsidRPr="006A6F76">
        <w:rPr>
          <w:sz w:val="22"/>
          <w:szCs w:val="22"/>
          <w:lang w:val="el-GR"/>
        </w:rPr>
        <w:t>»</w:t>
      </w:r>
      <w:r w:rsidR="00746E66" w:rsidRPr="006A6F76">
        <w:rPr>
          <w:sz w:val="22"/>
          <w:szCs w:val="22"/>
          <w:lang w:val="el-GR"/>
        </w:rPr>
        <w:t>. Η ημερομηνία λήξης είναι η τελευταία ημέρα του μήνα που αναφέρεται</w:t>
      </w:r>
      <w:r w:rsidR="009D3BB5" w:rsidRPr="006A6F76">
        <w:rPr>
          <w:noProof/>
          <w:sz w:val="22"/>
          <w:szCs w:val="22"/>
          <w:lang w:val="el-GR"/>
        </w:rPr>
        <w:t xml:space="preserve"> εκεί.</w:t>
      </w:r>
    </w:p>
    <w:p w14:paraId="6D0FEFF5" w14:textId="77777777" w:rsidR="000C7893" w:rsidRPr="006A6F76" w:rsidRDefault="000C7893" w:rsidP="00BA5AA6">
      <w:pPr>
        <w:widowControl w:val="0"/>
        <w:numPr>
          <w:ilvl w:val="0"/>
          <w:numId w:val="19"/>
        </w:numPr>
        <w:spacing w:line="240" w:lineRule="auto"/>
        <w:rPr>
          <w:noProof/>
          <w:lang w:val="el-GR"/>
        </w:rPr>
      </w:pPr>
      <w:r w:rsidRPr="006A6F76">
        <w:rPr>
          <w:noProof/>
          <w:lang w:val="el-GR"/>
        </w:rPr>
        <w:t>Μη φυλάσσετε σε θερμοκρασία μεγαλύτερη των 30°C.</w:t>
      </w:r>
    </w:p>
    <w:p w14:paraId="6D0FEFF6" w14:textId="08BFC971" w:rsidR="00746E66" w:rsidRPr="006A6F76" w:rsidRDefault="00EB1CD8" w:rsidP="00BA5AA6">
      <w:pPr>
        <w:widowControl w:val="0"/>
        <w:numPr>
          <w:ilvl w:val="0"/>
          <w:numId w:val="19"/>
        </w:numPr>
        <w:spacing w:line="240" w:lineRule="auto"/>
        <w:ind w:right="-2"/>
        <w:rPr>
          <w:szCs w:val="22"/>
          <w:lang w:val="el-GR"/>
        </w:rPr>
      </w:pPr>
      <w:r w:rsidRPr="006A6F76">
        <w:rPr>
          <w:szCs w:val="22"/>
          <w:lang w:val="el-GR"/>
        </w:rPr>
        <w:t>Φυλάσσετε στην αρχική συσκευασία (κυψέλη) για να προστατεύεται από την υγρασία</w:t>
      </w:r>
      <w:r w:rsidR="00076E01" w:rsidRPr="006A6F76">
        <w:rPr>
          <w:szCs w:val="22"/>
          <w:lang w:val="el-GR"/>
        </w:rPr>
        <w:t>.</w:t>
      </w:r>
    </w:p>
    <w:p w14:paraId="409FAEDF" w14:textId="3BC0FBCB" w:rsidR="003E42B8" w:rsidRPr="006A6F76" w:rsidRDefault="003E42B8" w:rsidP="00BA5AA6">
      <w:pPr>
        <w:widowControl w:val="0"/>
        <w:numPr>
          <w:ilvl w:val="0"/>
          <w:numId w:val="19"/>
        </w:numPr>
        <w:spacing w:line="240" w:lineRule="auto"/>
        <w:ind w:right="-2"/>
        <w:rPr>
          <w:szCs w:val="22"/>
          <w:lang w:val="el-GR"/>
        </w:rPr>
      </w:pPr>
      <w:r w:rsidRPr="006A6F76">
        <w:rPr>
          <w:szCs w:val="22"/>
          <w:lang w:val="el-GR"/>
        </w:rPr>
        <w:t>Μην πετάτε φάρμακα στο νερό της αποχέτευσης ή στα οικιακά απορρίματα.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r w:rsidR="007D6801" w:rsidRPr="006A6F76">
        <w:rPr>
          <w:szCs w:val="22"/>
          <w:lang w:val="el-GR"/>
        </w:rPr>
        <w:t>.</w:t>
      </w:r>
    </w:p>
    <w:p w14:paraId="6D0FEFF7" w14:textId="77777777" w:rsidR="00EB1CD8" w:rsidRPr="006A6F76" w:rsidRDefault="00EB1CD8" w:rsidP="00BA5AA6">
      <w:pPr>
        <w:widowControl w:val="0"/>
        <w:numPr>
          <w:ilvl w:val="12"/>
          <w:numId w:val="0"/>
        </w:numPr>
        <w:tabs>
          <w:tab w:val="clear" w:pos="567"/>
        </w:tabs>
        <w:spacing w:line="240" w:lineRule="auto"/>
        <w:ind w:right="-2"/>
        <w:rPr>
          <w:noProof/>
          <w:szCs w:val="22"/>
          <w:lang w:val="el-GR"/>
        </w:rPr>
      </w:pPr>
    </w:p>
    <w:p w14:paraId="6D0FEFF8" w14:textId="77777777" w:rsidR="002B32C1" w:rsidRPr="006A6F76" w:rsidRDefault="002B32C1" w:rsidP="00BA5AA6">
      <w:pPr>
        <w:widowControl w:val="0"/>
        <w:numPr>
          <w:ilvl w:val="12"/>
          <w:numId w:val="0"/>
        </w:numPr>
        <w:tabs>
          <w:tab w:val="clear" w:pos="567"/>
        </w:tabs>
        <w:spacing w:line="240" w:lineRule="auto"/>
        <w:ind w:right="-2"/>
        <w:rPr>
          <w:noProof/>
          <w:szCs w:val="22"/>
          <w:lang w:val="el-GR"/>
        </w:rPr>
      </w:pPr>
    </w:p>
    <w:p w14:paraId="6D0FEFF9" w14:textId="77777777" w:rsidR="00746E66" w:rsidRPr="006A6F76" w:rsidRDefault="00746E66" w:rsidP="00BA5AA6">
      <w:pPr>
        <w:keepNext/>
        <w:widowControl w:val="0"/>
        <w:numPr>
          <w:ilvl w:val="12"/>
          <w:numId w:val="0"/>
        </w:numPr>
        <w:tabs>
          <w:tab w:val="clear" w:pos="567"/>
        </w:tabs>
        <w:spacing w:line="240" w:lineRule="auto"/>
        <w:ind w:left="567" w:right="-2" w:hanging="567"/>
        <w:rPr>
          <w:b/>
          <w:noProof/>
          <w:szCs w:val="24"/>
          <w:lang w:val="el-GR"/>
        </w:rPr>
      </w:pPr>
      <w:r w:rsidRPr="006A6F76">
        <w:rPr>
          <w:b/>
          <w:noProof/>
          <w:szCs w:val="24"/>
          <w:lang w:val="el-GR"/>
        </w:rPr>
        <w:t>6.</w:t>
      </w:r>
      <w:r w:rsidRPr="006A6F76">
        <w:rPr>
          <w:b/>
          <w:noProof/>
          <w:szCs w:val="24"/>
          <w:lang w:val="el-GR"/>
        </w:rPr>
        <w:tab/>
      </w:r>
      <w:r w:rsidR="009D3BB5" w:rsidRPr="006A6F76">
        <w:rPr>
          <w:b/>
          <w:noProof/>
          <w:lang w:val="el-GR"/>
        </w:rPr>
        <w:t>Περιεχόμεν</w:t>
      </w:r>
      <w:r w:rsidR="00C27B3F" w:rsidRPr="006A6F76">
        <w:rPr>
          <w:b/>
          <w:noProof/>
          <w:lang w:val="el-GR"/>
        </w:rPr>
        <w:t>α</w:t>
      </w:r>
      <w:r w:rsidR="009D3BB5" w:rsidRPr="006A6F76">
        <w:rPr>
          <w:b/>
          <w:noProof/>
          <w:lang w:val="el-GR"/>
        </w:rPr>
        <w:t xml:space="preserve"> της συσκευασίας και λοιπές πληροφορίες</w:t>
      </w:r>
    </w:p>
    <w:p w14:paraId="6D0FEFFA" w14:textId="77777777" w:rsidR="00746E66" w:rsidRPr="006A6F76" w:rsidRDefault="00746E66" w:rsidP="00BA5AA6">
      <w:pPr>
        <w:keepNext/>
        <w:widowControl w:val="0"/>
        <w:numPr>
          <w:ilvl w:val="12"/>
          <w:numId w:val="0"/>
        </w:numPr>
        <w:tabs>
          <w:tab w:val="clear" w:pos="567"/>
        </w:tabs>
        <w:spacing w:line="240" w:lineRule="auto"/>
        <w:ind w:right="-2"/>
        <w:rPr>
          <w:noProof/>
          <w:szCs w:val="22"/>
          <w:lang w:val="el-GR"/>
        </w:rPr>
      </w:pPr>
    </w:p>
    <w:p w14:paraId="6D0FEFFB" w14:textId="77777777" w:rsidR="00746E66" w:rsidRPr="006A6F76" w:rsidRDefault="00746E66" w:rsidP="00BA5AA6">
      <w:pPr>
        <w:keepNext/>
        <w:widowControl w:val="0"/>
        <w:numPr>
          <w:ilvl w:val="12"/>
          <w:numId w:val="0"/>
        </w:numPr>
        <w:tabs>
          <w:tab w:val="clear" w:pos="567"/>
        </w:tabs>
        <w:spacing w:line="240" w:lineRule="auto"/>
        <w:ind w:right="-2"/>
        <w:rPr>
          <w:b/>
          <w:noProof/>
          <w:szCs w:val="24"/>
          <w:lang w:val="el-GR"/>
        </w:rPr>
      </w:pPr>
      <w:r w:rsidRPr="006A6F76">
        <w:rPr>
          <w:b/>
          <w:szCs w:val="24"/>
          <w:lang w:val="el-GR"/>
        </w:rPr>
        <w:t>Τι περιέχει το Eucreas</w:t>
      </w:r>
    </w:p>
    <w:p w14:paraId="6D0FEFFC" w14:textId="77777777" w:rsidR="00746E66" w:rsidRPr="006A6F76" w:rsidRDefault="00746E66" w:rsidP="00BA5AA6">
      <w:pPr>
        <w:widowControl w:val="0"/>
        <w:numPr>
          <w:ilvl w:val="0"/>
          <w:numId w:val="20"/>
        </w:numPr>
        <w:spacing w:line="240" w:lineRule="auto"/>
        <w:ind w:right="-2"/>
        <w:rPr>
          <w:szCs w:val="24"/>
          <w:lang w:val="el-GR"/>
        </w:rPr>
      </w:pPr>
      <w:r w:rsidRPr="006A6F76">
        <w:rPr>
          <w:szCs w:val="24"/>
          <w:lang w:val="el-GR"/>
        </w:rPr>
        <w:t xml:space="preserve">Οι δραστικές ουσίες είναι η βιλνταγλιπτίνη και η </w:t>
      </w:r>
      <w:r w:rsidR="009F7AC4" w:rsidRPr="006A6F76">
        <w:rPr>
          <w:szCs w:val="24"/>
          <w:lang w:val="el-GR"/>
        </w:rPr>
        <w:t xml:space="preserve">υδροχλωρική </w:t>
      </w:r>
      <w:r w:rsidRPr="006A6F76">
        <w:rPr>
          <w:szCs w:val="24"/>
          <w:lang w:val="el-GR"/>
        </w:rPr>
        <w:t>μετφορμίνη</w:t>
      </w:r>
      <w:r w:rsidR="009F7AC4" w:rsidRPr="006A6F76">
        <w:rPr>
          <w:szCs w:val="24"/>
          <w:lang w:val="el-GR"/>
        </w:rPr>
        <w:t>.</w:t>
      </w:r>
    </w:p>
    <w:p w14:paraId="6D0FEFFD" w14:textId="77777777" w:rsidR="00746E66" w:rsidRPr="006A6F76" w:rsidRDefault="00746E66" w:rsidP="00BA5AA6">
      <w:pPr>
        <w:widowControl w:val="0"/>
        <w:numPr>
          <w:ilvl w:val="0"/>
          <w:numId w:val="20"/>
        </w:numPr>
        <w:spacing w:line="240" w:lineRule="auto"/>
        <w:ind w:right="-2"/>
        <w:rPr>
          <w:szCs w:val="24"/>
          <w:lang w:val="el-GR"/>
        </w:rPr>
      </w:pPr>
      <w:r w:rsidRPr="006A6F76">
        <w:rPr>
          <w:szCs w:val="24"/>
          <w:lang w:val="el-GR"/>
        </w:rPr>
        <w:t xml:space="preserve">Κάθε επικαλυμμένο με λεπτό υμένιο δισκίο Eucreas 50 mg/850 mg περιέχει 50 mg βιλνταγλιπτίνης και 850 mg </w:t>
      </w:r>
      <w:r w:rsidR="00EB1CD8" w:rsidRPr="006A6F76">
        <w:rPr>
          <w:szCs w:val="24"/>
          <w:lang w:val="el-GR"/>
        </w:rPr>
        <w:t xml:space="preserve">υδροχλωρικής </w:t>
      </w:r>
      <w:r w:rsidRPr="006A6F76">
        <w:rPr>
          <w:szCs w:val="24"/>
          <w:lang w:val="el-GR"/>
        </w:rPr>
        <w:t>μετφορμίνης</w:t>
      </w:r>
      <w:r w:rsidR="00B21FA7" w:rsidRPr="006A6F76">
        <w:rPr>
          <w:bCs/>
          <w:szCs w:val="24"/>
          <w:lang w:val="el-GR"/>
        </w:rPr>
        <w:t xml:space="preserve"> (που αντιστοιχεί σε 660</w:t>
      </w:r>
      <w:r w:rsidR="00B21FA7" w:rsidRPr="006A6F76">
        <w:rPr>
          <w:bCs/>
          <w:szCs w:val="24"/>
          <w:lang w:val="en-US"/>
        </w:rPr>
        <w:t> mg</w:t>
      </w:r>
      <w:r w:rsidR="00B21FA7" w:rsidRPr="006A6F76">
        <w:rPr>
          <w:bCs/>
          <w:szCs w:val="24"/>
          <w:lang w:val="el-GR"/>
        </w:rPr>
        <w:t xml:space="preserve"> μετφορμίνης)</w:t>
      </w:r>
      <w:r w:rsidRPr="006A6F76">
        <w:rPr>
          <w:szCs w:val="24"/>
          <w:lang w:val="el-GR"/>
        </w:rPr>
        <w:t>.</w:t>
      </w:r>
    </w:p>
    <w:p w14:paraId="6D0FEFFE" w14:textId="77777777" w:rsidR="00746E66" w:rsidRPr="006A6F76" w:rsidRDefault="00746E66" w:rsidP="00BA5AA6">
      <w:pPr>
        <w:widowControl w:val="0"/>
        <w:numPr>
          <w:ilvl w:val="0"/>
          <w:numId w:val="20"/>
        </w:numPr>
        <w:spacing w:line="240" w:lineRule="auto"/>
        <w:ind w:right="-2"/>
        <w:rPr>
          <w:szCs w:val="24"/>
          <w:lang w:val="el-GR"/>
        </w:rPr>
      </w:pPr>
      <w:r w:rsidRPr="006A6F76">
        <w:rPr>
          <w:szCs w:val="24"/>
          <w:lang w:val="el-GR"/>
        </w:rPr>
        <w:t xml:space="preserve">Κάθε επικαλυμμένο με λεπτό υμένιο δισκίο Eucreas 50 mg/1000 mg περιέχει 50 mg βιλνταγλιπτίνης και 1000 mg </w:t>
      </w:r>
      <w:r w:rsidR="00B21FA7" w:rsidRPr="006A6F76">
        <w:rPr>
          <w:szCs w:val="24"/>
          <w:lang w:val="el-GR"/>
        </w:rPr>
        <w:t xml:space="preserve">υδροχλωρικής </w:t>
      </w:r>
      <w:r w:rsidRPr="006A6F76">
        <w:rPr>
          <w:szCs w:val="24"/>
          <w:lang w:val="el-GR"/>
        </w:rPr>
        <w:t>μετφορμίνης</w:t>
      </w:r>
      <w:r w:rsidR="00B21FA7" w:rsidRPr="006A6F76">
        <w:rPr>
          <w:bCs/>
          <w:szCs w:val="24"/>
          <w:lang w:val="el-GR"/>
        </w:rPr>
        <w:t xml:space="preserve"> (που αντιστοιχεί σε 780</w:t>
      </w:r>
      <w:r w:rsidR="00B21FA7" w:rsidRPr="006A6F76">
        <w:rPr>
          <w:bCs/>
          <w:szCs w:val="24"/>
          <w:lang w:val="en-US"/>
        </w:rPr>
        <w:t> mg</w:t>
      </w:r>
      <w:r w:rsidR="00B21FA7" w:rsidRPr="006A6F76">
        <w:rPr>
          <w:bCs/>
          <w:szCs w:val="24"/>
          <w:lang w:val="el-GR"/>
        </w:rPr>
        <w:t xml:space="preserve"> μετφορμίνης)</w:t>
      </w:r>
      <w:r w:rsidRPr="006A6F76">
        <w:rPr>
          <w:szCs w:val="24"/>
          <w:lang w:val="el-GR"/>
        </w:rPr>
        <w:t>.</w:t>
      </w:r>
    </w:p>
    <w:p w14:paraId="6D0FEFFF" w14:textId="77777777" w:rsidR="00746E66" w:rsidRPr="006A6F76" w:rsidRDefault="00746E66" w:rsidP="00BA5AA6">
      <w:pPr>
        <w:widowControl w:val="0"/>
        <w:numPr>
          <w:ilvl w:val="0"/>
          <w:numId w:val="20"/>
        </w:numPr>
        <w:spacing w:line="240" w:lineRule="auto"/>
        <w:ind w:right="-2"/>
        <w:rPr>
          <w:szCs w:val="24"/>
          <w:lang w:val="el-GR"/>
        </w:rPr>
      </w:pPr>
      <w:r w:rsidRPr="006A6F76">
        <w:rPr>
          <w:szCs w:val="24"/>
          <w:lang w:val="el-GR"/>
        </w:rPr>
        <w:t>Τα άλλα συστατικά είναι: Υδροξυπροπυλ</w:t>
      </w:r>
      <w:r w:rsidR="0007062F" w:rsidRPr="006A6F76">
        <w:rPr>
          <w:szCs w:val="24"/>
          <w:lang w:val="el-GR"/>
        </w:rPr>
        <w:t>οκυτταρίνη</w:t>
      </w:r>
      <w:r w:rsidRPr="006A6F76">
        <w:rPr>
          <w:szCs w:val="24"/>
          <w:lang w:val="el-GR"/>
        </w:rPr>
        <w:t xml:space="preserve">, στεατικό μαγνήσιο, υπρομελλόζη, διοξείδιο του τιτανίου (E 171), κίτρινο οξείδιο του σιδήρου (E 172), </w:t>
      </w:r>
      <w:r w:rsidR="0007062F" w:rsidRPr="006A6F76">
        <w:rPr>
          <w:szCs w:val="24"/>
          <w:lang w:val="el-GR"/>
        </w:rPr>
        <w:t>πολυαιθυλενογλυκόλη</w:t>
      </w:r>
      <w:r w:rsidRPr="006A6F76">
        <w:rPr>
          <w:szCs w:val="24"/>
          <w:lang w:val="el-GR"/>
        </w:rPr>
        <w:t xml:space="preserve"> 4000 και τάλκη</w:t>
      </w:r>
      <w:r w:rsidR="00CE6B47" w:rsidRPr="006A6F76">
        <w:rPr>
          <w:szCs w:val="24"/>
          <w:lang w:val="el-GR"/>
        </w:rPr>
        <w:t>ς</w:t>
      </w:r>
      <w:r w:rsidRPr="006A6F76">
        <w:rPr>
          <w:szCs w:val="24"/>
          <w:lang w:val="el-GR"/>
        </w:rPr>
        <w:t>.</w:t>
      </w:r>
    </w:p>
    <w:p w14:paraId="6D0FF000" w14:textId="77777777" w:rsidR="00746E66" w:rsidRPr="006A6F76" w:rsidRDefault="00746E66" w:rsidP="00BA5AA6">
      <w:pPr>
        <w:widowControl w:val="0"/>
        <w:numPr>
          <w:ilvl w:val="12"/>
          <w:numId w:val="0"/>
        </w:numPr>
        <w:tabs>
          <w:tab w:val="clear" w:pos="567"/>
        </w:tabs>
        <w:spacing w:line="240" w:lineRule="auto"/>
        <w:ind w:right="-2"/>
        <w:rPr>
          <w:bCs/>
          <w:noProof/>
          <w:lang w:val="el-GR"/>
        </w:rPr>
      </w:pPr>
    </w:p>
    <w:p w14:paraId="6D0FF001" w14:textId="77777777" w:rsidR="00746E66" w:rsidRPr="006A6F76" w:rsidRDefault="00746E66" w:rsidP="00BA5AA6">
      <w:pPr>
        <w:keepNext/>
        <w:widowControl w:val="0"/>
        <w:numPr>
          <w:ilvl w:val="12"/>
          <w:numId w:val="0"/>
        </w:numPr>
        <w:tabs>
          <w:tab w:val="clear" w:pos="567"/>
        </w:tabs>
        <w:spacing w:line="240" w:lineRule="auto"/>
        <w:ind w:right="-2"/>
        <w:rPr>
          <w:b/>
          <w:noProof/>
          <w:szCs w:val="24"/>
          <w:lang w:val="el-GR"/>
        </w:rPr>
      </w:pPr>
      <w:r w:rsidRPr="006A6F76">
        <w:rPr>
          <w:b/>
          <w:szCs w:val="24"/>
          <w:lang w:val="el-GR"/>
        </w:rPr>
        <w:t>Εμφάνιση του Eucreas και περιεχόμεν</w:t>
      </w:r>
      <w:r w:rsidR="00184F6C" w:rsidRPr="006A6F76">
        <w:rPr>
          <w:b/>
          <w:szCs w:val="24"/>
          <w:lang w:val="el-GR"/>
        </w:rPr>
        <w:t>α</w:t>
      </w:r>
      <w:r w:rsidRPr="006A6F76">
        <w:rPr>
          <w:b/>
          <w:szCs w:val="24"/>
          <w:lang w:val="el-GR"/>
        </w:rPr>
        <w:t xml:space="preserve"> της συσκευασίας</w:t>
      </w:r>
    </w:p>
    <w:p w14:paraId="6D0FF002" w14:textId="77777777" w:rsidR="00746E66" w:rsidRPr="006A6F76" w:rsidRDefault="00746E66" w:rsidP="00BA5AA6">
      <w:pPr>
        <w:widowControl w:val="0"/>
        <w:tabs>
          <w:tab w:val="clear" w:pos="567"/>
        </w:tabs>
        <w:spacing w:line="240" w:lineRule="auto"/>
        <w:rPr>
          <w:szCs w:val="24"/>
          <w:lang w:val="el-GR"/>
        </w:rPr>
      </w:pPr>
      <w:r w:rsidRPr="006A6F76">
        <w:rPr>
          <w:szCs w:val="24"/>
          <w:lang w:val="el-GR"/>
        </w:rPr>
        <w:t>Τα επικαλυμμένα με λεπτό υμένιο δισκία Eucreas 50 mg/850 mg είναι κίτρινου χρώματος, ωοειδή με τα αρχικά «NVR» στη μία πλευρά και «SEH» στην άλλη.</w:t>
      </w:r>
    </w:p>
    <w:p w14:paraId="6D0FF003" w14:textId="77777777" w:rsidR="00746E66" w:rsidRPr="006A6F76" w:rsidRDefault="00746E66" w:rsidP="00BA5AA6">
      <w:pPr>
        <w:widowControl w:val="0"/>
        <w:tabs>
          <w:tab w:val="clear" w:pos="567"/>
        </w:tabs>
        <w:spacing w:line="240" w:lineRule="auto"/>
        <w:rPr>
          <w:szCs w:val="24"/>
          <w:lang w:val="el-GR"/>
        </w:rPr>
      </w:pPr>
      <w:r w:rsidRPr="006A6F76">
        <w:rPr>
          <w:szCs w:val="24"/>
          <w:lang w:val="el-GR"/>
        </w:rPr>
        <w:lastRenderedPageBreak/>
        <w:t>Τα επικαλυμμένα με λεπτό υμένιο δισκία Eucreas 50</w:t>
      </w:r>
      <w:r w:rsidRPr="006A6F76">
        <w:rPr>
          <w:szCs w:val="24"/>
          <w:lang w:val="en-US"/>
        </w:rPr>
        <w:t> </w:t>
      </w:r>
      <w:r w:rsidRPr="006A6F76">
        <w:rPr>
          <w:szCs w:val="24"/>
          <w:lang w:val="el-GR"/>
        </w:rPr>
        <w:t>mg/1000 mg είναι σκούρου κίτρινου χρώματος, ωοειδή με τα αρχικά «NVR» στη μία πλευρά και «FLO» στην άλλη.</w:t>
      </w:r>
    </w:p>
    <w:p w14:paraId="6D0FF004" w14:textId="77777777" w:rsidR="00746E66" w:rsidRPr="006A6F76" w:rsidRDefault="00746E66" w:rsidP="00BA5AA6">
      <w:pPr>
        <w:widowControl w:val="0"/>
        <w:tabs>
          <w:tab w:val="clear" w:pos="567"/>
        </w:tabs>
        <w:spacing w:line="240" w:lineRule="auto"/>
        <w:rPr>
          <w:szCs w:val="22"/>
          <w:lang w:val="el-GR"/>
        </w:rPr>
      </w:pPr>
    </w:p>
    <w:p w14:paraId="6D0FF005" w14:textId="77777777" w:rsidR="00746E66" w:rsidRPr="006A6F76" w:rsidRDefault="00746E66" w:rsidP="00BA5AA6">
      <w:pPr>
        <w:widowControl w:val="0"/>
        <w:tabs>
          <w:tab w:val="clear" w:pos="567"/>
        </w:tabs>
        <w:spacing w:line="240" w:lineRule="auto"/>
        <w:rPr>
          <w:szCs w:val="24"/>
          <w:lang w:val="el-GR"/>
        </w:rPr>
      </w:pPr>
      <w:r w:rsidRPr="006A6F76">
        <w:rPr>
          <w:szCs w:val="24"/>
          <w:lang w:val="el-GR"/>
        </w:rPr>
        <w:t>Το Eucreas διατίθεται σε συσκευασίες που περιέχουν 10, 30, 60, 120,180 ή 360</w:t>
      </w:r>
      <w:r w:rsidR="000C0FDE" w:rsidRPr="006A6F76">
        <w:rPr>
          <w:szCs w:val="24"/>
          <w:lang w:val="de-CH"/>
        </w:rPr>
        <w:t> </w:t>
      </w:r>
      <w:r w:rsidRPr="006A6F76">
        <w:rPr>
          <w:szCs w:val="24"/>
          <w:lang w:val="el-GR"/>
        </w:rPr>
        <w:t>επικαλυμμένα με λεπτό υμένιο δισκία</w:t>
      </w:r>
      <w:r w:rsidR="000B74FB" w:rsidRPr="006A6F76">
        <w:rPr>
          <w:szCs w:val="24"/>
          <w:lang w:val="el-GR"/>
        </w:rPr>
        <w:t xml:space="preserve"> και σε πολλαπλές</w:t>
      </w:r>
      <w:r w:rsidR="00B21FA7" w:rsidRPr="006A6F76">
        <w:rPr>
          <w:szCs w:val="24"/>
          <w:lang w:val="el-GR"/>
        </w:rPr>
        <w:t xml:space="preserve"> συσκευασίες που περιέχουν </w:t>
      </w:r>
      <w:r w:rsidR="00076E01" w:rsidRPr="006A6F76">
        <w:rPr>
          <w:szCs w:val="24"/>
          <w:lang w:val="el-GR"/>
        </w:rPr>
        <w:t>1</w:t>
      </w:r>
      <w:r w:rsidR="00B21FA7" w:rsidRPr="006A6F76">
        <w:rPr>
          <w:lang w:val="el-GR"/>
        </w:rPr>
        <w:t>20 (2</w:t>
      </w:r>
      <w:r w:rsidR="00B21FA7" w:rsidRPr="006A6F76">
        <w:t>x</w:t>
      </w:r>
      <w:r w:rsidR="00B21FA7" w:rsidRPr="006A6F76">
        <w:rPr>
          <w:lang w:val="el-GR"/>
        </w:rPr>
        <w:t>60), 180 (3</w:t>
      </w:r>
      <w:r w:rsidR="00B21FA7" w:rsidRPr="006A6F76">
        <w:t>x</w:t>
      </w:r>
      <w:r w:rsidR="00B21FA7" w:rsidRPr="006A6F76">
        <w:rPr>
          <w:lang w:val="el-GR"/>
        </w:rPr>
        <w:t xml:space="preserve">60) </w:t>
      </w:r>
      <w:r w:rsidR="009F7AC4" w:rsidRPr="006A6F76">
        <w:rPr>
          <w:lang w:val="el-GR"/>
        </w:rPr>
        <w:t xml:space="preserve">ή </w:t>
      </w:r>
      <w:r w:rsidR="00B21FA7" w:rsidRPr="006A6F76">
        <w:rPr>
          <w:lang w:val="el-GR"/>
        </w:rPr>
        <w:t>360 (6</w:t>
      </w:r>
      <w:r w:rsidR="00B21FA7" w:rsidRPr="006A6F76">
        <w:t>x</w:t>
      </w:r>
      <w:r w:rsidR="00B21FA7" w:rsidRPr="006A6F76">
        <w:rPr>
          <w:lang w:val="el-GR"/>
        </w:rPr>
        <w:t xml:space="preserve">60) </w:t>
      </w:r>
      <w:r w:rsidR="00B21FA7" w:rsidRPr="006A6F76">
        <w:rPr>
          <w:szCs w:val="24"/>
          <w:lang w:val="el-GR"/>
        </w:rPr>
        <w:t>επικαλυμμένα με λεπτό υμένιο</w:t>
      </w:r>
      <w:r w:rsidR="008801C1" w:rsidRPr="006A6F76">
        <w:rPr>
          <w:szCs w:val="24"/>
          <w:lang w:val="el-GR"/>
        </w:rPr>
        <w:t xml:space="preserve"> δισκία</w:t>
      </w:r>
      <w:r w:rsidR="00B21FA7" w:rsidRPr="006A6F76">
        <w:rPr>
          <w:szCs w:val="24"/>
          <w:lang w:val="el-GR"/>
        </w:rPr>
        <w:t>.</w:t>
      </w:r>
      <w:r w:rsidRPr="006A6F76">
        <w:rPr>
          <w:szCs w:val="24"/>
          <w:lang w:val="el-GR"/>
        </w:rPr>
        <w:t xml:space="preserve"> Μπορεί να μην κυκλοφορούν όλες οι συσκευασίες και περιεκτικότητες δισκίων στη χώρα σας.</w:t>
      </w:r>
    </w:p>
    <w:p w14:paraId="6D0FF006" w14:textId="77777777" w:rsidR="00746E66" w:rsidRPr="006A6F76" w:rsidRDefault="00746E66" w:rsidP="00BA5AA6">
      <w:pPr>
        <w:widowControl w:val="0"/>
        <w:tabs>
          <w:tab w:val="clear" w:pos="567"/>
        </w:tabs>
        <w:spacing w:line="240" w:lineRule="auto"/>
        <w:rPr>
          <w:szCs w:val="22"/>
          <w:lang w:val="el-GR"/>
        </w:rPr>
      </w:pPr>
    </w:p>
    <w:p w14:paraId="6D0FF007" w14:textId="77777777" w:rsidR="00746E66" w:rsidRPr="006A6F76" w:rsidRDefault="00746E66" w:rsidP="00BA5AA6">
      <w:pPr>
        <w:keepNext/>
        <w:widowControl w:val="0"/>
        <w:numPr>
          <w:ilvl w:val="12"/>
          <w:numId w:val="0"/>
        </w:numPr>
        <w:tabs>
          <w:tab w:val="clear" w:pos="567"/>
        </w:tabs>
        <w:spacing w:line="240" w:lineRule="auto"/>
        <w:ind w:right="-2"/>
        <w:rPr>
          <w:b/>
          <w:noProof/>
          <w:szCs w:val="24"/>
          <w:lang w:val="el-GR"/>
        </w:rPr>
      </w:pPr>
      <w:r w:rsidRPr="006A6F76">
        <w:rPr>
          <w:b/>
          <w:szCs w:val="24"/>
          <w:lang w:val="el-GR"/>
        </w:rPr>
        <w:t xml:space="preserve">Κάτοχος </w:t>
      </w:r>
      <w:r w:rsidR="00A969CD" w:rsidRPr="006A6F76">
        <w:rPr>
          <w:b/>
          <w:szCs w:val="24"/>
          <w:lang w:val="el-GR"/>
        </w:rPr>
        <w:t>Ά</w:t>
      </w:r>
      <w:r w:rsidRPr="006A6F76">
        <w:rPr>
          <w:b/>
          <w:szCs w:val="24"/>
          <w:lang w:val="el-GR"/>
        </w:rPr>
        <w:t xml:space="preserve">δειας </w:t>
      </w:r>
      <w:r w:rsidR="00A969CD" w:rsidRPr="006A6F76">
        <w:rPr>
          <w:b/>
          <w:szCs w:val="24"/>
          <w:lang w:val="el-GR"/>
        </w:rPr>
        <w:t>Κ</w:t>
      </w:r>
      <w:r w:rsidRPr="006A6F76">
        <w:rPr>
          <w:b/>
          <w:szCs w:val="24"/>
          <w:lang w:val="el-GR"/>
        </w:rPr>
        <w:t>υκλοφορίας</w:t>
      </w:r>
    </w:p>
    <w:p w14:paraId="6D0FF008" w14:textId="77777777" w:rsidR="00746E66" w:rsidRPr="006A6F76" w:rsidRDefault="00746E66" w:rsidP="00BA5AA6">
      <w:pPr>
        <w:keepNext/>
        <w:widowControl w:val="0"/>
        <w:tabs>
          <w:tab w:val="clear" w:pos="567"/>
        </w:tabs>
        <w:spacing w:line="240" w:lineRule="auto"/>
        <w:rPr>
          <w:szCs w:val="24"/>
          <w:lang w:val="el-GR"/>
        </w:rPr>
      </w:pPr>
      <w:r w:rsidRPr="006A6F76">
        <w:rPr>
          <w:szCs w:val="24"/>
          <w:lang w:val="el-GR"/>
        </w:rPr>
        <w:t>Novartis Europharm Limited</w:t>
      </w:r>
    </w:p>
    <w:p w14:paraId="6D0FF009" w14:textId="77777777" w:rsidR="00470A97" w:rsidRPr="006A6F76" w:rsidRDefault="00470A97" w:rsidP="00BA5AA6">
      <w:pPr>
        <w:keepNext/>
        <w:widowControl w:val="0"/>
        <w:spacing w:line="240" w:lineRule="auto"/>
        <w:rPr>
          <w:color w:val="000000"/>
        </w:rPr>
      </w:pPr>
      <w:r w:rsidRPr="006A6F76">
        <w:rPr>
          <w:color w:val="000000"/>
        </w:rPr>
        <w:t>Vista Building</w:t>
      </w:r>
    </w:p>
    <w:p w14:paraId="6D0FF00A" w14:textId="77777777" w:rsidR="00470A97" w:rsidRPr="006A6F76" w:rsidRDefault="00470A97" w:rsidP="00BA5AA6">
      <w:pPr>
        <w:keepNext/>
        <w:widowControl w:val="0"/>
        <w:spacing w:line="240" w:lineRule="auto"/>
        <w:rPr>
          <w:color w:val="000000"/>
        </w:rPr>
      </w:pPr>
      <w:r w:rsidRPr="006A6F76">
        <w:rPr>
          <w:color w:val="000000"/>
        </w:rPr>
        <w:t>Elm Park, Merrion Road</w:t>
      </w:r>
    </w:p>
    <w:p w14:paraId="6D0FF00B" w14:textId="77777777" w:rsidR="00470A97" w:rsidRPr="006A6F76" w:rsidRDefault="00470A97" w:rsidP="00BA5AA6">
      <w:pPr>
        <w:keepNext/>
        <w:widowControl w:val="0"/>
        <w:spacing w:line="240" w:lineRule="auto"/>
        <w:rPr>
          <w:color w:val="000000"/>
        </w:rPr>
      </w:pPr>
      <w:r w:rsidRPr="006A6F76">
        <w:rPr>
          <w:color w:val="000000"/>
        </w:rPr>
        <w:t>Dublin 4</w:t>
      </w:r>
    </w:p>
    <w:p w14:paraId="6D0FF00C" w14:textId="77777777" w:rsidR="00746E66" w:rsidRPr="006A6F76" w:rsidRDefault="00470A97" w:rsidP="00BA5AA6">
      <w:pPr>
        <w:widowControl w:val="0"/>
        <w:tabs>
          <w:tab w:val="clear" w:pos="567"/>
        </w:tabs>
        <w:spacing w:line="240" w:lineRule="auto"/>
        <w:rPr>
          <w:szCs w:val="24"/>
        </w:rPr>
      </w:pPr>
      <w:r w:rsidRPr="006A6F76">
        <w:rPr>
          <w:color w:val="000000"/>
        </w:rPr>
        <w:t>Ιρλανδία</w:t>
      </w:r>
    </w:p>
    <w:p w14:paraId="6D0FF00D" w14:textId="77777777" w:rsidR="00746E66" w:rsidRPr="006A6F76" w:rsidRDefault="00746E66" w:rsidP="00BA5AA6">
      <w:pPr>
        <w:widowControl w:val="0"/>
        <w:tabs>
          <w:tab w:val="clear" w:pos="567"/>
        </w:tabs>
        <w:spacing w:line="240" w:lineRule="auto"/>
        <w:rPr>
          <w:szCs w:val="22"/>
        </w:rPr>
      </w:pPr>
    </w:p>
    <w:p w14:paraId="6D0FF00E" w14:textId="77777777" w:rsidR="00746E66" w:rsidRPr="006A6F76" w:rsidRDefault="00B831A7" w:rsidP="00BA5AA6">
      <w:pPr>
        <w:keepNext/>
        <w:widowControl w:val="0"/>
        <w:numPr>
          <w:ilvl w:val="12"/>
          <w:numId w:val="0"/>
        </w:numPr>
        <w:tabs>
          <w:tab w:val="clear" w:pos="567"/>
        </w:tabs>
        <w:spacing w:line="240" w:lineRule="auto"/>
        <w:ind w:right="-2"/>
        <w:rPr>
          <w:b/>
          <w:noProof/>
          <w:szCs w:val="24"/>
        </w:rPr>
      </w:pPr>
      <w:r w:rsidRPr="006A6F76">
        <w:rPr>
          <w:b/>
          <w:szCs w:val="24"/>
          <w:lang w:val="el-GR"/>
        </w:rPr>
        <w:t>Παρασκευαστής</w:t>
      </w:r>
    </w:p>
    <w:p w14:paraId="6D0FF00F" w14:textId="77777777" w:rsidR="007A76E0" w:rsidRPr="000323BE" w:rsidRDefault="007A76E0" w:rsidP="00BA5AA6">
      <w:pPr>
        <w:keepNext/>
        <w:tabs>
          <w:tab w:val="left" w:pos="7513"/>
        </w:tabs>
        <w:rPr>
          <w:szCs w:val="22"/>
        </w:rPr>
      </w:pPr>
      <w:r w:rsidRPr="000323BE">
        <w:rPr>
          <w:szCs w:val="22"/>
        </w:rPr>
        <w:t>Lek d.d, PE PROIZVODNJA LENDAVA</w:t>
      </w:r>
    </w:p>
    <w:p w14:paraId="6D0FF010" w14:textId="77777777" w:rsidR="007A76E0" w:rsidRPr="006A6F76" w:rsidRDefault="007A76E0" w:rsidP="00BA5AA6">
      <w:pPr>
        <w:keepNext/>
        <w:tabs>
          <w:tab w:val="left" w:pos="7513"/>
        </w:tabs>
        <w:rPr>
          <w:szCs w:val="22"/>
          <w:lang w:val="fr-CH"/>
        </w:rPr>
      </w:pPr>
      <w:r w:rsidRPr="006A6F76">
        <w:rPr>
          <w:szCs w:val="22"/>
          <w:lang w:val="fr-CH"/>
        </w:rPr>
        <w:t>Trimlini 2D</w:t>
      </w:r>
    </w:p>
    <w:p w14:paraId="6D0FF011" w14:textId="77777777" w:rsidR="007A76E0" w:rsidRPr="006A6F76" w:rsidRDefault="007A76E0" w:rsidP="00BA5AA6">
      <w:pPr>
        <w:keepNext/>
        <w:tabs>
          <w:tab w:val="left" w:pos="7513"/>
        </w:tabs>
        <w:rPr>
          <w:szCs w:val="22"/>
          <w:lang w:val="fr-CH"/>
        </w:rPr>
      </w:pPr>
      <w:r w:rsidRPr="006A6F76">
        <w:rPr>
          <w:szCs w:val="22"/>
          <w:lang w:val="fr-CH"/>
        </w:rPr>
        <w:t>Lendava, 9220</w:t>
      </w:r>
    </w:p>
    <w:p w14:paraId="6D0FF012" w14:textId="77777777" w:rsidR="007A76E0" w:rsidRPr="006A6F76" w:rsidRDefault="007A76E0" w:rsidP="00BA5AA6">
      <w:pPr>
        <w:tabs>
          <w:tab w:val="left" w:pos="7513"/>
        </w:tabs>
        <w:rPr>
          <w:szCs w:val="22"/>
          <w:lang w:val="pt-BR"/>
        </w:rPr>
      </w:pPr>
      <w:r w:rsidRPr="006A6F76">
        <w:rPr>
          <w:szCs w:val="22"/>
        </w:rPr>
        <w:t>Σλοβενία</w:t>
      </w:r>
    </w:p>
    <w:p w14:paraId="6D0FF013" w14:textId="49D8DB2E" w:rsidR="007A76E0" w:rsidRPr="006A6F76" w:rsidDel="00BC53AE" w:rsidRDefault="007A76E0" w:rsidP="00BA5AA6">
      <w:pPr>
        <w:tabs>
          <w:tab w:val="left" w:pos="7513"/>
        </w:tabs>
        <w:rPr>
          <w:del w:id="78" w:author="Author"/>
          <w:szCs w:val="22"/>
          <w:lang w:val="pt-BR"/>
        </w:rPr>
      </w:pPr>
    </w:p>
    <w:p w14:paraId="6D0FF014" w14:textId="5C0FCDE4" w:rsidR="00746E66" w:rsidRPr="006A6F76" w:rsidDel="00BC53AE" w:rsidRDefault="00746E66" w:rsidP="00BA5AA6">
      <w:pPr>
        <w:keepNext/>
        <w:widowControl w:val="0"/>
        <w:numPr>
          <w:ilvl w:val="12"/>
          <w:numId w:val="0"/>
        </w:numPr>
        <w:tabs>
          <w:tab w:val="clear" w:pos="567"/>
        </w:tabs>
        <w:spacing w:line="240" w:lineRule="auto"/>
        <w:ind w:right="-2"/>
        <w:rPr>
          <w:del w:id="79" w:author="Author"/>
          <w:noProof/>
          <w:szCs w:val="22"/>
          <w:shd w:val="pct15" w:color="auto" w:fill="auto"/>
          <w:lang w:val="fr-CH"/>
        </w:rPr>
      </w:pPr>
      <w:del w:id="80" w:author="Author">
        <w:r w:rsidRPr="006A6F76" w:rsidDel="00BC53AE">
          <w:rPr>
            <w:noProof/>
            <w:szCs w:val="22"/>
            <w:shd w:val="pct15" w:color="auto" w:fill="auto"/>
            <w:lang w:val="fr-CH"/>
          </w:rPr>
          <w:delText>Novartis Pharma GmbH</w:delText>
        </w:r>
      </w:del>
    </w:p>
    <w:p w14:paraId="6D0FF015" w14:textId="3C014F00" w:rsidR="00746E66" w:rsidRPr="009C3A4E" w:rsidDel="00BC53AE" w:rsidRDefault="00746E66" w:rsidP="00BA5AA6">
      <w:pPr>
        <w:keepNext/>
        <w:widowControl w:val="0"/>
        <w:numPr>
          <w:ilvl w:val="12"/>
          <w:numId w:val="0"/>
        </w:numPr>
        <w:tabs>
          <w:tab w:val="clear" w:pos="567"/>
        </w:tabs>
        <w:spacing w:line="240" w:lineRule="auto"/>
        <w:ind w:right="-2"/>
        <w:rPr>
          <w:del w:id="81" w:author="Author"/>
          <w:noProof/>
          <w:szCs w:val="22"/>
          <w:shd w:val="pct15" w:color="auto" w:fill="auto"/>
          <w:lang w:val="el-GR"/>
        </w:rPr>
      </w:pPr>
      <w:del w:id="82" w:author="Author">
        <w:r w:rsidRPr="006A6F76" w:rsidDel="00BC53AE">
          <w:rPr>
            <w:noProof/>
            <w:szCs w:val="22"/>
            <w:shd w:val="pct15" w:color="auto" w:fill="auto"/>
            <w:lang w:val="fr-CH"/>
          </w:rPr>
          <w:delText>Roonstra</w:delText>
        </w:r>
        <w:r w:rsidR="002A0C2F" w:rsidRPr="00A87BB1" w:rsidDel="00BC53AE">
          <w:rPr>
            <w:snapToGrid w:val="0"/>
            <w:szCs w:val="22"/>
            <w:shd w:val="pct15" w:color="auto" w:fill="auto"/>
            <w:lang w:val="fr-CH"/>
          </w:rPr>
          <w:delText>ss</w:delText>
        </w:r>
        <w:r w:rsidRPr="006A6F76" w:rsidDel="00BC53AE">
          <w:rPr>
            <w:noProof/>
            <w:szCs w:val="22"/>
            <w:shd w:val="pct15" w:color="auto" w:fill="auto"/>
            <w:lang w:val="fr-CH"/>
          </w:rPr>
          <w:delText>e</w:delText>
        </w:r>
        <w:r w:rsidRPr="009C3A4E" w:rsidDel="00BC53AE">
          <w:rPr>
            <w:noProof/>
            <w:szCs w:val="22"/>
            <w:shd w:val="pct15" w:color="auto" w:fill="auto"/>
            <w:lang w:val="el-GR"/>
          </w:rPr>
          <w:delText xml:space="preserve"> 25</w:delText>
        </w:r>
      </w:del>
    </w:p>
    <w:p w14:paraId="6D0FF016" w14:textId="33101D24" w:rsidR="00746E66" w:rsidRPr="009C3A4E" w:rsidDel="00BC53AE" w:rsidRDefault="00746E66" w:rsidP="00BA5AA6">
      <w:pPr>
        <w:keepNext/>
        <w:widowControl w:val="0"/>
        <w:numPr>
          <w:ilvl w:val="12"/>
          <w:numId w:val="0"/>
        </w:numPr>
        <w:tabs>
          <w:tab w:val="clear" w:pos="567"/>
        </w:tabs>
        <w:spacing w:line="240" w:lineRule="auto"/>
        <w:ind w:right="-2"/>
        <w:rPr>
          <w:del w:id="83" w:author="Author"/>
          <w:noProof/>
          <w:szCs w:val="22"/>
          <w:shd w:val="pct15" w:color="auto" w:fill="auto"/>
          <w:lang w:val="el-GR"/>
        </w:rPr>
      </w:pPr>
      <w:del w:id="84" w:author="Author">
        <w:r w:rsidRPr="006A6F76" w:rsidDel="00BC53AE">
          <w:rPr>
            <w:noProof/>
            <w:szCs w:val="22"/>
            <w:shd w:val="pct15" w:color="auto" w:fill="auto"/>
            <w:lang w:val="fr-CH"/>
          </w:rPr>
          <w:delText>D</w:delText>
        </w:r>
        <w:r w:rsidRPr="009C3A4E" w:rsidDel="00BC53AE">
          <w:rPr>
            <w:noProof/>
            <w:szCs w:val="22"/>
            <w:shd w:val="pct15" w:color="auto" w:fill="auto"/>
            <w:lang w:val="el-GR"/>
          </w:rPr>
          <w:delText xml:space="preserve">-90429 </w:delText>
        </w:r>
        <w:r w:rsidRPr="006A6F76" w:rsidDel="00BC53AE">
          <w:rPr>
            <w:noProof/>
            <w:szCs w:val="22"/>
            <w:shd w:val="pct15" w:color="auto" w:fill="auto"/>
            <w:lang w:val="fr-CH"/>
          </w:rPr>
          <w:delText>N</w:delText>
        </w:r>
        <w:r w:rsidR="00BA57D7" w:rsidRPr="006A6F76" w:rsidDel="00BC53AE">
          <w:rPr>
            <w:noProof/>
            <w:szCs w:val="22"/>
            <w:shd w:val="pct15" w:color="auto" w:fill="auto"/>
            <w:lang w:val="fr-CH"/>
          </w:rPr>
          <w:delText>u</w:delText>
        </w:r>
        <w:r w:rsidRPr="006A6F76" w:rsidDel="00BC53AE">
          <w:rPr>
            <w:noProof/>
            <w:szCs w:val="22"/>
            <w:shd w:val="pct15" w:color="auto" w:fill="auto"/>
            <w:lang w:val="fr-CH"/>
          </w:rPr>
          <w:delText>r</w:delText>
        </w:r>
        <w:r w:rsidR="00BA57D7" w:rsidRPr="006A6F76" w:rsidDel="00BC53AE">
          <w:rPr>
            <w:noProof/>
            <w:szCs w:val="22"/>
            <w:shd w:val="pct15" w:color="auto" w:fill="auto"/>
            <w:lang w:val="fr-CH"/>
          </w:rPr>
          <w:delText>em</w:delText>
        </w:r>
        <w:r w:rsidRPr="006A6F76" w:rsidDel="00BC53AE">
          <w:rPr>
            <w:noProof/>
            <w:szCs w:val="22"/>
            <w:shd w:val="pct15" w:color="auto" w:fill="auto"/>
            <w:lang w:val="fr-CH"/>
          </w:rPr>
          <w:delText>berg</w:delText>
        </w:r>
      </w:del>
    </w:p>
    <w:p w14:paraId="6D0FF017" w14:textId="45DAD6A1" w:rsidR="00746E66" w:rsidRPr="009C3A4E" w:rsidDel="00BC53AE" w:rsidRDefault="0098778A" w:rsidP="00BA5AA6">
      <w:pPr>
        <w:widowControl w:val="0"/>
        <w:numPr>
          <w:ilvl w:val="12"/>
          <w:numId w:val="0"/>
        </w:numPr>
        <w:tabs>
          <w:tab w:val="clear" w:pos="567"/>
        </w:tabs>
        <w:spacing w:line="240" w:lineRule="auto"/>
        <w:ind w:right="-2"/>
        <w:rPr>
          <w:del w:id="85" w:author="Author"/>
          <w:noProof/>
          <w:szCs w:val="22"/>
          <w:shd w:val="pct15" w:color="auto" w:fill="auto"/>
          <w:lang w:val="el-GR"/>
        </w:rPr>
      </w:pPr>
      <w:del w:id="86" w:author="Author">
        <w:r w:rsidRPr="006A6F76" w:rsidDel="00BC53AE">
          <w:rPr>
            <w:noProof/>
            <w:szCs w:val="22"/>
            <w:shd w:val="pct15" w:color="auto" w:fill="auto"/>
            <w:lang w:val="el-GR"/>
          </w:rPr>
          <w:delText>Γερμανία</w:delText>
        </w:r>
      </w:del>
    </w:p>
    <w:p w14:paraId="67343904" w14:textId="77777777" w:rsidR="00931228" w:rsidRDefault="00931228" w:rsidP="00931228">
      <w:pPr>
        <w:numPr>
          <w:ilvl w:val="12"/>
          <w:numId w:val="0"/>
        </w:numPr>
        <w:tabs>
          <w:tab w:val="clear" w:pos="567"/>
        </w:tabs>
        <w:spacing w:line="240" w:lineRule="auto"/>
        <w:ind w:right="-2"/>
        <w:rPr>
          <w:noProof/>
          <w:szCs w:val="22"/>
        </w:rPr>
      </w:pPr>
      <w:bookmarkStart w:id="87" w:name="_Hlk150440680"/>
    </w:p>
    <w:p w14:paraId="597C4B0F" w14:textId="77777777" w:rsidR="00931228" w:rsidRPr="00A52381" w:rsidRDefault="00931228" w:rsidP="00931228">
      <w:pPr>
        <w:keepNext/>
        <w:widowControl w:val="0"/>
        <w:spacing w:line="240" w:lineRule="auto"/>
        <w:rPr>
          <w:iCs/>
          <w:noProof/>
          <w:shd w:val="pct15" w:color="auto" w:fill="auto"/>
          <w:lang w:val="en-US"/>
        </w:rPr>
      </w:pPr>
      <w:r w:rsidRPr="00A52381">
        <w:rPr>
          <w:iCs/>
          <w:noProof/>
          <w:shd w:val="pct15" w:color="auto" w:fill="auto"/>
          <w:lang w:val="en-US"/>
        </w:rPr>
        <w:t>Novartis Pharmaceutical Manufacturing LLC</w:t>
      </w:r>
    </w:p>
    <w:p w14:paraId="10585AEA" w14:textId="77777777" w:rsidR="00931228" w:rsidRPr="00A52381" w:rsidRDefault="00931228" w:rsidP="00931228">
      <w:pPr>
        <w:keepNext/>
        <w:widowControl w:val="0"/>
        <w:spacing w:line="240" w:lineRule="auto"/>
        <w:rPr>
          <w:iCs/>
          <w:noProof/>
          <w:shd w:val="pct15" w:color="auto" w:fill="auto"/>
          <w:lang w:val="en-US"/>
        </w:rPr>
      </w:pPr>
      <w:r w:rsidRPr="00A52381">
        <w:rPr>
          <w:iCs/>
          <w:noProof/>
          <w:shd w:val="pct15" w:color="auto" w:fill="auto"/>
          <w:lang w:val="en-US"/>
        </w:rPr>
        <w:t>Verovškova ulica 57</w:t>
      </w:r>
    </w:p>
    <w:p w14:paraId="28A47C08" w14:textId="77777777" w:rsidR="00931228" w:rsidRPr="00A52381" w:rsidRDefault="00931228" w:rsidP="00931228">
      <w:pPr>
        <w:keepNext/>
        <w:widowControl w:val="0"/>
        <w:spacing w:line="240" w:lineRule="auto"/>
        <w:rPr>
          <w:iCs/>
          <w:noProof/>
          <w:shd w:val="pct15" w:color="auto" w:fill="auto"/>
          <w:lang w:val="en-US"/>
        </w:rPr>
      </w:pPr>
      <w:r w:rsidRPr="00A52381">
        <w:rPr>
          <w:iCs/>
          <w:noProof/>
          <w:shd w:val="pct15" w:color="auto" w:fill="auto"/>
          <w:lang w:val="en-US"/>
        </w:rPr>
        <w:t>1000 Ljubljana</w:t>
      </w:r>
    </w:p>
    <w:p w14:paraId="525DE2B1" w14:textId="77777777" w:rsidR="00F004B3" w:rsidRPr="009C3A4E" w:rsidRDefault="00F004B3" w:rsidP="00F004B3">
      <w:pPr>
        <w:widowControl w:val="0"/>
        <w:numPr>
          <w:ilvl w:val="12"/>
          <w:numId w:val="0"/>
        </w:numPr>
        <w:tabs>
          <w:tab w:val="clear" w:pos="567"/>
        </w:tabs>
        <w:spacing w:line="240" w:lineRule="auto"/>
        <w:ind w:right="-2"/>
        <w:rPr>
          <w:noProof/>
          <w:shd w:val="pct15" w:color="auto" w:fill="auto"/>
          <w:lang w:val="el-GR"/>
        </w:rPr>
      </w:pPr>
      <w:r w:rsidRPr="003A5D7B">
        <w:rPr>
          <w:bCs/>
          <w:shd w:val="pct15" w:color="auto" w:fill="auto"/>
          <w:lang w:val="el-GR"/>
        </w:rPr>
        <w:t>Σλοβενία</w:t>
      </w:r>
    </w:p>
    <w:p w14:paraId="5D4DBC24" w14:textId="77777777" w:rsidR="00931228" w:rsidRPr="00A52381" w:rsidRDefault="00931228" w:rsidP="00931228">
      <w:pPr>
        <w:widowControl w:val="0"/>
        <w:spacing w:line="240" w:lineRule="auto"/>
        <w:rPr>
          <w:iCs/>
          <w:noProof/>
          <w:shd w:val="pct15" w:color="auto" w:fill="auto"/>
          <w:lang w:val="en-US"/>
        </w:rPr>
      </w:pPr>
    </w:p>
    <w:p w14:paraId="0A379B08" w14:textId="77777777" w:rsidR="00931228" w:rsidRPr="00A52381" w:rsidRDefault="00931228" w:rsidP="00931228">
      <w:pPr>
        <w:keepNext/>
        <w:widowControl w:val="0"/>
        <w:spacing w:line="240" w:lineRule="auto"/>
        <w:rPr>
          <w:iCs/>
          <w:noProof/>
          <w:shd w:val="pct15" w:color="auto" w:fill="auto"/>
          <w:lang w:val="en-US"/>
        </w:rPr>
      </w:pPr>
      <w:r w:rsidRPr="00A52381">
        <w:rPr>
          <w:iCs/>
          <w:noProof/>
          <w:shd w:val="pct15" w:color="auto" w:fill="auto"/>
          <w:lang w:val="en-US"/>
        </w:rPr>
        <w:t>Novartis Farmacéutica, S.A.</w:t>
      </w:r>
    </w:p>
    <w:p w14:paraId="12432F3E" w14:textId="77777777" w:rsidR="00931228" w:rsidRPr="00A52381" w:rsidRDefault="00931228" w:rsidP="00931228">
      <w:pPr>
        <w:keepNext/>
        <w:widowControl w:val="0"/>
        <w:spacing w:line="240" w:lineRule="auto"/>
        <w:rPr>
          <w:iCs/>
          <w:noProof/>
          <w:shd w:val="pct15" w:color="auto" w:fill="auto"/>
          <w:lang w:val="en-US"/>
        </w:rPr>
      </w:pPr>
      <w:r w:rsidRPr="00A52381">
        <w:rPr>
          <w:iCs/>
          <w:noProof/>
          <w:shd w:val="pct15" w:color="auto" w:fill="auto"/>
          <w:lang w:val="en-US"/>
        </w:rPr>
        <w:t>Gran Via de les Corts Catalanes, 764</w:t>
      </w:r>
    </w:p>
    <w:p w14:paraId="36780CE1" w14:textId="78CBA134" w:rsidR="00931228" w:rsidRPr="00A52381" w:rsidRDefault="00931228" w:rsidP="00931228">
      <w:pPr>
        <w:keepNext/>
        <w:widowControl w:val="0"/>
        <w:spacing w:line="240" w:lineRule="auto"/>
        <w:rPr>
          <w:iCs/>
          <w:noProof/>
          <w:shd w:val="pct15" w:color="auto" w:fill="auto"/>
          <w:lang w:val="en-US"/>
        </w:rPr>
      </w:pPr>
      <w:r w:rsidRPr="00A52381">
        <w:rPr>
          <w:iCs/>
          <w:noProof/>
          <w:shd w:val="pct15" w:color="auto" w:fill="auto"/>
          <w:lang w:val="en-US"/>
        </w:rPr>
        <w:t xml:space="preserve">08013 </w:t>
      </w:r>
      <w:r w:rsidR="00F004B3" w:rsidRPr="00E463A0">
        <w:rPr>
          <w:noProof/>
          <w:szCs w:val="22"/>
          <w:shd w:val="pct15" w:color="auto" w:fill="auto"/>
          <w:lang w:val="el-GR"/>
        </w:rPr>
        <w:t>Βαρκελώνη</w:t>
      </w:r>
    </w:p>
    <w:bookmarkEnd w:id="87"/>
    <w:p w14:paraId="77152297" w14:textId="77777777" w:rsidR="00F004B3" w:rsidRPr="000C05F0" w:rsidRDefault="00F004B3" w:rsidP="00F004B3">
      <w:pPr>
        <w:widowControl w:val="0"/>
        <w:numPr>
          <w:ilvl w:val="12"/>
          <w:numId w:val="0"/>
        </w:numPr>
        <w:tabs>
          <w:tab w:val="clear" w:pos="567"/>
        </w:tabs>
        <w:spacing w:line="240" w:lineRule="auto"/>
        <w:ind w:right="-2"/>
        <w:rPr>
          <w:noProof/>
          <w:szCs w:val="22"/>
          <w:shd w:val="pct15" w:color="auto" w:fill="auto"/>
          <w:lang w:val="es-ES"/>
        </w:rPr>
      </w:pPr>
      <w:r w:rsidRPr="00E463A0">
        <w:rPr>
          <w:noProof/>
          <w:szCs w:val="22"/>
          <w:shd w:val="pct15" w:color="auto" w:fill="auto"/>
          <w:lang w:val="el-GR"/>
        </w:rPr>
        <w:t>Ισπανία</w:t>
      </w:r>
    </w:p>
    <w:p w14:paraId="6D0FF018" w14:textId="77777777" w:rsidR="00746E66" w:rsidRDefault="00746E66" w:rsidP="00BA5AA6">
      <w:pPr>
        <w:widowControl w:val="0"/>
        <w:numPr>
          <w:ilvl w:val="12"/>
          <w:numId w:val="0"/>
        </w:numPr>
        <w:tabs>
          <w:tab w:val="clear" w:pos="567"/>
        </w:tabs>
        <w:spacing w:line="240" w:lineRule="auto"/>
        <w:ind w:right="-2"/>
        <w:rPr>
          <w:noProof/>
          <w:szCs w:val="22"/>
          <w:lang w:val="de-CH"/>
        </w:rPr>
      </w:pPr>
    </w:p>
    <w:p w14:paraId="7685106E" w14:textId="77777777" w:rsidR="00316F91" w:rsidRPr="00325C64" w:rsidRDefault="00316F91" w:rsidP="00316F91">
      <w:pPr>
        <w:keepNext/>
        <w:rPr>
          <w:rFonts w:eastAsia="Aptos"/>
          <w:szCs w:val="22"/>
          <w:shd w:val="pct15" w:color="auto" w:fill="auto"/>
          <w:lang w:val="en-US" w:eastAsia="de-CH"/>
        </w:rPr>
      </w:pPr>
      <w:bookmarkStart w:id="88" w:name="_Hlk175832799"/>
      <w:r w:rsidRPr="00325C64">
        <w:rPr>
          <w:rFonts w:eastAsia="Aptos"/>
          <w:szCs w:val="22"/>
          <w:shd w:val="pct15" w:color="auto" w:fill="auto"/>
          <w:lang w:val="en-US" w:eastAsia="de-CH"/>
        </w:rPr>
        <w:t>Novartis Pharma GmbH</w:t>
      </w:r>
    </w:p>
    <w:p w14:paraId="69D43156" w14:textId="77777777" w:rsidR="00316F91" w:rsidRPr="00325C64" w:rsidRDefault="00316F91" w:rsidP="00316F91">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0C75A74F" w14:textId="77777777" w:rsidR="00316F91" w:rsidRPr="009C3A4E" w:rsidRDefault="00316F91" w:rsidP="00316F91">
      <w:pPr>
        <w:keepNext/>
        <w:rPr>
          <w:rFonts w:eastAsia="Aptos"/>
          <w:szCs w:val="22"/>
          <w:shd w:val="pct15" w:color="auto" w:fill="auto"/>
          <w:lang w:val="el-GR" w:eastAsia="de-CH"/>
        </w:rPr>
      </w:pPr>
      <w:r w:rsidRPr="009C3A4E">
        <w:rPr>
          <w:rFonts w:eastAsia="Aptos"/>
          <w:szCs w:val="22"/>
          <w:shd w:val="pct15" w:color="auto" w:fill="auto"/>
          <w:lang w:val="el-GR" w:eastAsia="de-CH"/>
        </w:rPr>
        <w:t>90443 Νυρεμβέργη</w:t>
      </w:r>
    </w:p>
    <w:p w14:paraId="0DC62977" w14:textId="18A026DE" w:rsidR="00316F91" w:rsidRDefault="00316F91" w:rsidP="00316F91">
      <w:pPr>
        <w:widowControl w:val="0"/>
        <w:numPr>
          <w:ilvl w:val="12"/>
          <w:numId w:val="0"/>
        </w:numPr>
        <w:tabs>
          <w:tab w:val="clear" w:pos="567"/>
        </w:tabs>
        <w:spacing w:line="240" w:lineRule="auto"/>
        <w:ind w:right="-2"/>
        <w:rPr>
          <w:szCs w:val="22"/>
          <w:shd w:val="pct15" w:color="auto" w:fill="auto"/>
          <w:lang w:val="de-CH"/>
        </w:rPr>
      </w:pPr>
      <w:r w:rsidRPr="00CC69C1">
        <w:rPr>
          <w:szCs w:val="22"/>
          <w:shd w:val="pct15" w:color="auto" w:fill="auto"/>
          <w:lang w:val="de-CH"/>
        </w:rPr>
        <w:t>Γερμανία</w:t>
      </w:r>
      <w:bookmarkEnd w:id="88"/>
    </w:p>
    <w:p w14:paraId="33E65D6C" w14:textId="77777777" w:rsidR="00316F91" w:rsidRPr="00316F91" w:rsidRDefault="00316F91" w:rsidP="00316F91">
      <w:pPr>
        <w:widowControl w:val="0"/>
        <w:numPr>
          <w:ilvl w:val="12"/>
          <w:numId w:val="0"/>
        </w:numPr>
        <w:tabs>
          <w:tab w:val="clear" w:pos="567"/>
        </w:tabs>
        <w:spacing w:line="240" w:lineRule="auto"/>
        <w:ind w:right="-2"/>
        <w:rPr>
          <w:noProof/>
          <w:szCs w:val="22"/>
          <w:lang w:val="el-GR"/>
        </w:rPr>
      </w:pPr>
    </w:p>
    <w:p w14:paraId="6D0FF019" w14:textId="77777777" w:rsidR="00746E66" w:rsidRPr="006A6F76" w:rsidRDefault="00746E66" w:rsidP="00BA5AA6">
      <w:pPr>
        <w:keepNext/>
        <w:widowControl w:val="0"/>
        <w:numPr>
          <w:ilvl w:val="12"/>
          <w:numId w:val="0"/>
        </w:numPr>
        <w:tabs>
          <w:tab w:val="clear" w:pos="567"/>
        </w:tabs>
        <w:spacing w:line="240" w:lineRule="auto"/>
        <w:ind w:right="-2"/>
        <w:rPr>
          <w:noProof/>
          <w:szCs w:val="24"/>
          <w:lang w:val="el-GR"/>
        </w:rPr>
      </w:pPr>
      <w:r w:rsidRPr="006A6F76">
        <w:rPr>
          <w:szCs w:val="24"/>
          <w:lang w:val="el-GR"/>
        </w:rPr>
        <w:t xml:space="preserve">Για οποιαδήποτε πληροφορία σχετικά με το παρόν φαρμακευτικό προϊόν, παρακαλείστε να απευθυνθείτε στον τοπικό αντιπρόσωπο του </w:t>
      </w:r>
      <w:r w:rsidR="00B7683B" w:rsidRPr="006A6F76">
        <w:rPr>
          <w:szCs w:val="24"/>
          <w:lang w:val="el-GR"/>
        </w:rPr>
        <w:t>Κ</w:t>
      </w:r>
      <w:r w:rsidRPr="006A6F76">
        <w:rPr>
          <w:szCs w:val="24"/>
          <w:lang w:val="el-GR"/>
        </w:rPr>
        <w:t xml:space="preserve">ατόχου της </w:t>
      </w:r>
      <w:r w:rsidR="00B7683B" w:rsidRPr="006A6F76">
        <w:rPr>
          <w:szCs w:val="24"/>
          <w:lang w:val="el-GR"/>
        </w:rPr>
        <w:t>Ά</w:t>
      </w:r>
      <w:r w:rsidRPr="006A6F76">
        <w:rPr>
          <w:szCs w:val="24"/>
          <w:lang w:val="el-GR"/>
        </w:rPr>
        <w:t xml:space="preserve">δειας </w:t>
      </w:r>
      <w:r w:rsidR="00B7683B" w:rsidRPr="006A6F76">
        <w:rPr>
          <w:szCs w:val="24"/>
          <w:lang w:val="el-GR"/>
        </w:rPr>
        <w:t>Κ</w:t>
      </w:r>
      <w:r w:rsidRPr="006A6F76">
        <w:rPr>
          <w:szCs w:val="24"/>
          <w:lang w:val="el-GR"/>
        </w:rPr>
        <w:t>υκλοφορίας</w:t>
      </w:r>
      <w:r w:rsidR="00FA5AA2" w:rsidRPr="006A6F76">
        <w:rPr>
          <w:szCs w:val="24"/>
          <w:lang w:val="el-GR"/>
        </w:rPr>
        <w:t>:</w:t>
      </w:r>
    </w:p>
    <w:p w14:paraId="6D0FF01A" w14:textId="77777777" w:rsidR="00A0006B" w:rsidRPr="006A6F76" w:rsidRDefault="00A0006B" w:rsidP="00BA5AA6">
      <w:pPr>
        <w:keepNext/>
        <w:widowControl w:val="0"/>
        <w:spacing w:line="240" w:lineRule="auto"/>
        <w:rPr>
          <w:noProof/>
          <w:szCs w:val="22"/>
          <w:lang w:val="el-GR"/>
        </w:rPr>
      </w:pPr>
    </w:p>
    <w:tbl>
      <w:tblPr>
        <w:tblW w:w="9356" w:type="dxa"/>
        <w:tblInd w:w="-34" w:type="dxa"/>
        <w:tblLayout w:type="fixed"/>
        <w:tblLook w:val="0000" w:firstRow="0" w:lastRow="0" w:firstColumn="0" w:lastColumn="0" w:noHBand="0" w:noVBand="0"/>
      </w:tblPr>
      <w:tblGrid>
        <w:gridCol w:w="4678"/>
        <w:gridCol w:w="4678"/>
      </w:tblGrid>
      <w:tr w:rsidR="00A0006B" w:rsidRPr="006A6F76" w14:paraId="6D0FF023" w14:textId="77777777" w:rsidTr="008D111B">
        <w:trPr>
          <w:cantSplit/>
        </w:trPr>
        <w:tc>
          <w:tcPr>
            <w:tcW w:w="4678" w:type="dxa"/>
          </w:tcPr>
          <w:p w14:paraId="6D0FF01B" w14:textId="77777777" w:rsidR="00A0006B" w:rsidRPr="006A6F76" w:rsidRDefault="00A0006B" w:rsidP="00BA5AA6">
            <w:pPr>
              <w:widowControl w:val="0"/>
              <w:spacing w:line="240" w:lineRule="auto"/>
              <w:rPr>
                <w:b/>
                <w:noProof/>
                <w:szCs w:val="22"/>
                <w:lang w:val="fr-FR"/>
              </w:rPr>
            </w:pPr>
            <w:r w:rsidRPr="006A6F76">
              <w:rPr>
                <w:b/>
                <w:noProof/>
                <w:szCs w:val="22"/>
                <w:lang w:val="fr-FR"/>
              </w:rPr>
              <w:t>België/Belgique/Belgien</w:t>
            </w:r>
          </w:p>
          <w:p w14:paraId="6D0FF01C" w14:textId="77777777" w:rsidR="00A0006B" w:rsidRPr="006A6F76" w:rsidRDefault="00A0006B" w:rsidP="00BA5AA6">
            <w:pPr>
              <w:widowControl w:val="0"/>
              <w:spacing w:line="240" w:lineRule="auto"/>
              <w:rPr>
                <w:noProof/>
                <w:szCs w:val="22"/>
                <w:lang w:val="fr-FR"/>
              </w:rPr>
            </w:pPr>
            <w:r w:rsidRPr="006A6F76">
              <w:rPr>
                <w:noProof/>
                <w:szCs w:val="22"/>
                <w:lang w:val="fr-FR"/>
              </w:rPr>
              <w:t>Novartis Pharma N.V.</w:t>
            </w:r>
          </w:p>
          <w:p w14:paraId="6D0FF01D" w14:textId="77777777" w:rsidR="00A0006B" w:rsidRPr="006A6F76" w:rsidRDefault="00A0006B" w:rsidP="00BA5AA6">
            <w:pPr>
              <w:widowControl w:val="0"/>
              <w:spacing w:line="240" w:lineRule="auto"/>
              <w:rPr>
                <w:noProof/>
                <w:szCs w:val="22"/>
              </w:rPr>
            </w:pPr>
            <w:r w:rsidRPr="006A6F76">
              <w:rPr>
                <w:noProof/>
                <w:szCs w:val="22"/>
              </w:rPr>
              <w:t>Tél/Tel: +32 2 246 16 11</w:t>
            </w:r>
          </w:p>
          <w:p w14:paraId="6D0FF01E" w14:textId="77777777" w:rsidR="00A0006B" w:rsidRPr="006A6F76" w:rsidRDefault="00A0006B" w:rsidP="00BA5AA6">
            <w:pPr>
              <w:widowControl w:val="0"/>
              <w:spacing w:line="240" w:lineRule="auto"/>
              <w:rPr>
                <w:b/>
                <w:noProof/>
                <w:szCs w:val="22"/>
              </w:rPr>
            </w:pPr>
          </w:p>
        </w:tc>
        <w:tc>
          <w:tcPr>
            <w:tcW w:w="4678" w:type="dxa"/>
          </w:tcPr>
          <w:p w14:paraId="6D0FF01F" w14:textId="77777777" w:rsidR="00A0006B" w:rsidRPr="006A6F76" w:rsidRDefault="00A0006B" w:rsidP="00BA5AA6">
            <w:pPr>
              <w:widowControl w:val="0"/>
              <w:spacing w:line="240" w:lineRule="auto"/>
              <w:rPr>
                <w:b/>
                <w:noProof/>
                <w:szCs w:val="22"/>
                <w:lang w:val="es-ES"/>
              </w:rPr>
            </w:pPr>
            <w:r w:rsidRPr="006A6F76">
              <w:rPr>
                <w:b/>
                <w:noProof/>
                <w:szCs w:val="22"/>
                <w:lang w:val="es-ES"/>
              </w:rPr>
              <w:t>Lietuva</w:t>
            </w:r>
          </w:p>
          <w:p w14:paraId="6D0FF020" w14:textId="58D5602E" w:rsidR="00A0006B" w:rsidRPr="006A6F76" w:rsidRDefault="007A76E0" w:rsidP="00BA5AA6">
            <w:pPr>
              <w:widowControl w:val="0"/>
              <w:spacing w:line="240" w:lineRule="auto"/>
              <w:rPr>
                <w:noProof/>
                <w:szCs w:val="22"/>
                <w:lang w:val="es-ES"/>
              </w:rPr>
            </w:pPr>
            <w:r w:rsidRPr="006A6F76">
              <w:rPr>
                <w:szCs w:val="22"/>
                <w:lang w:val="lt-LT"/>
              </w:rPr>
              <w:t>SIA Novartis Baltics Lietuvos filialas</w:t>
            </w:r>
          </w:p>
          <w:p w14:paraId="6D0FF021" w14:textId="77777777" w:rsidR="00A0006B" w:rsidRPr="006A6F76" w:rsidRDefault="00A0006B" w:rsidP="00BA5AA6">
            <w:pPr>
              <w:widowControl w:val="0"/>
              <w:spacing w:line="240" w:lineRule="auto"/>
              <w:rPr>
                <w:noProof/>
                <w:szCs w:val="22"/>
                <w:lang w:val="es-ES"/>
              </w:rPr>
            </w:pPr>
            <w:r w:rsidRPr="006A6F76">
              <w:rPr>
                <w:noProof/>
                <w:szCs w:val="22"/>
                <w:lang w:val="es-ES"/>
              </w:rPr>
              <w:t>Tel: +370 5 269 16 50</w:t>
            </w:r>
          </w:p>
          <w:p w14:paraId="6D0FF022" w14:textId="77777777" w:rsidR="00A0006B" w:rsidRPr="006A6F76" w:rsidRDefault="00A0006B" w:rsidP="00BA5AA6">
            <w:pPr>
              <w:widowControl w:val="0"/>
              <w:spacing w:line="240" w:lineRule="auto"/>
              <w:rPr>
                <w:noProof/>
                <w:szCs w:val="22"/>
                <w:lang w:val="es-ES"/>
              </w:rPr>
            </w:pPr>
          </w:p>
        </w:tc>
      </w:tr>
      <w:tr w:rsidR="00A0006B" w:rsidRPr="006A6F76" w14:paraId="6D0FF02C" w14:textId="77777777" w:rsidTr="008D111B">
        <w:trPr>
          <w:cantSplit/>
        </w:trPr>
        <w:tc>
          <w:tcPr>
            <w:tcW w:w="4678" w:type="dxa"/>
          </w:tcPr>
          <w:p w14:paraId="6D0FF024" w14:textId="77777777" w:rsidR="00A0006B" w:rsidRPr="000323BE" w:rsidRDefault="00A0006B" w:rsidP="00BA5AA6">
            <w:pPr>
              <w:widowControl w:val="0"/>
              <w:spacing w:line="240" w:lineRule="auto"/>
              <w:rPr>
                <w:b/>
                <w:noProof/>
                <w:szCs w:val="22"/>
                <w:lang w:val="es-ES"/>
              </w:rPr>
            </w:pPr>
            <w:r w:rsidRPr="006A6F76">
              <w:rPr>
                <w:b/>
                <w:noProof/>
                <w:szCs w:val="22"/>
              </w:rPr>
              <w:t>България</w:t>
            </w:r>
          </w:p>
          <w:p w14:paraId="6D0FF025" w14:textId="77777777" w:rsidR="00A0006B" w:rsidRPr="000323BE" w:rsidRDefault="007A76E0" w:rsidP="00BA5AA6">
            <w:pPr>
              <w:widowControl w:val="0"/>
              <w:spacing w:line="240" w:lineRule="auto"/>
              <w:rPr>
                <w:noProof/>
                <w:szCs w:val="22"/>
                <w:lang w:val="es-ES"/>
              </w:rPr>
            </w:pPr>
            <w:r w:rsidRPr="000323BE">
              <w:rPr>
                <w:szCs w:val="22"/>
                <w:lang w:val="es-ES"/>
              </w:rPr>
              <w:t>Novartis Bulgaria EOOD</w:t>
            </w:r>
          </w:p>
          <w:p w14:paraId="6D0FF026" w14:textId="77777777" w:rsidR="00A0006B" w:rsidRPr="000323BE" w:rsidRDefault="00A0006B" w:rsidP="00BA5AA6">
            <w:pPr>
              <w:widowControl w:val="0"/>
              <w:spacing w:line="240" w:lineRule="auto"/>
              <w:rPr>
                <w:noProof/>
                <w:szCs w:val="22"/>
                <w:lang w:val="es-ES"/>
              </w:rPr>
            </w:pPr>
            <w:r w:rsidRPr="006A6F76">
              <w:rPr>
                <w:noProof/>
                <w:szCs w:val="22"/>
              </w:rPr>
              <w:t>Тел</w:t>
            </w:r>
            <w:r w:rsidRPr="000323BE">
              <w:rPr>
                <w:noProof/>
                <w:szCs w:val="22"/>
                <w:lang w:val="es-ES"/>
              </w:rPr>
              <w:t>.: +359 2 489 98 28</w:t>
            </w:r>
          </w:p>
          <w:p w14:paraId="6D0FF027" w14:textId="77777777" w:rsidR="00A0006B" w:rsidRPr="000323BE" w:rsidRDefault="00A0006B" w:rsidP="00BA5AA6">
            <w:pPr>
              <w:widowControl w:val="0"/>
              <w:spacing w:line="240" w:lineRule="auto"/>
              <w:rPr>
                <w:b/>
                <w:noProof/>
                <w:szCs w:val="22"/>
                <w:lang w:val="es-ES"/>
              </w:rPr>
            </w:pPr>
          </w:p>
        </w:tc>
        <w:tc>
          <w:tcPr>
            <w:tcW w:w="4678" w:type="dxa"/>
          </w:tcPr>
          <w:p w14:paraId="6D0FF028" w14:textId="77777777" w:rsidR="00A0006B" w:rsidRPr="006A6F76" w:rsidRDefault="00A0006B" w:rsidP="00BA5AA6">
            <w:pPr>
              <w:widowControl w:val="0"/>
              <w:spacing w:line="240" w:lineRule="auto"/>
              <w:rPr>
                <w:b/>
                <w:noProof/>
                <w:szCs w:val="22"/>
                <w:lang w:val="de-DE"/>
              </w:rPr>
            </w:pPr>
            <w:r w:rsidRPr="006A6F76">
              <w:rPr>
                <w:b/>
                <w:noProof/>
                <w:szCs w:val="22"/>
                <w:lang w:val="de-DE"/>
              </w:rPr>
              <w:t>Luxembourg/Luxemburg</w:t>
            </w:r>
          </w:p>
          <w:p w14:paraId="6D0FF029" w14:textId="77777777" w:rsidR="00A0006B" w:rsidRPr="006A6F76" w:rsidRDefault="00A0006B" w:rsidP="00BA5AA6">
            <w:pPr>
              <w:widowControl w:val="0"/>
              <w:spacing w:line="240" w:lineRule="auto"/>
              <w:rPr>
                <w:szCs w:val="22"/>
                <w:lang w:val="de-DE"/>
              </w:rPr>
            </w:pPr>
            <w:r w:rsidRPr="006A6F76">
              <w:rPr>
                <w:szCs w:val="22"/>
                <w:lang w:val="de-DE"/>
              </w:rPr>
              <w:t>Novartis Pharma N.V.</w:t>
            </w:r>
          </w:p>
          <w:p w14:paraId="6D0FF02A" w14:textId="77777777" w:rsidR="00A0006B" w:rsidRPr="006A6F76" w:rsidRDefault="00A0006B" w:rsidP="00BA5AA6">
            <w:pPr>
              <w:widowControl w:val="0"/>
              <w:spacing w:line="240" w:lineRule="auto"/>
              <w:rPr>
                <w:noProof/>
                <w:szCs w:val="22"/>
                <w:lang w:val="de-DE"/>
              </w:rPr>
            </w:pPr>
            <w:r w:rsidRPr="006A6F76">
              <w:rPr>
                <w:szCs w:val="22"/>
                <w:lang w:val="fr-BE"/>
              </w:rPr>
              <w:t>Tél/Tel: +32 2 246 16 11</w:t>
            </w:r>
          </w:p>
          <w:p w14:paraId="6D0FF02B" w14:textId="77777777" w:rsidR="00A0006B" w:rsidRPr="006A6F76" w:rsidRDefault="00A0006B" w:rsidP="00BA5AA6">
            <w:pPr>
              <w:widowControl w:val="0"/>
              <w:spacing w:line="240" w:lineRule="auto"/>
              <w:rPr>
                <w:noProof/>
                <w:szCs w:val="22"/>
              </w:rPr>
            </w:pPr>
          </w:p>
        </w:tc>
      </w:tr>
      <w:tr w:rsidR="00A0006B" w:rsidRPr="006A6F76" w14:paraId="6D0FF034" w14:textId="77777777" w:rsidTr="008D111B">
        <w:trPr>
          <w:cantSplit/>
        </w:trPr>
        <w:tc>
          <w:tcPr>
            <w:tcW w:w="4678" w:type="dxa"/>
          </w:tcPr>
          <w:p w14:paraId="6D0FF02D" w14:textId="77777777" w:rsidR="00A0006B" w:rsidRPr="006A6F76" w:rsidRDefault="00A0006B" w:rsidP="00BA5AA6">
            <w:pPr>
              <w:widowControl w:val="0"/>
              <w:spacing w:line="240" w:lineRule="auto"/>
              <w:rPr>
                <w:b/>
                <w:noProof/>
                <w:szCs w:val="22"/>
                <w:lang w:val="sv-SE"/>
              </w:rPr>
            </w:pPr>
            <w:r w:rsidRPr="006A6F76">
              <w:rPr>
                <w:b/>
                <w:noProof/>
                <w:szCs w:val="22"/>
                <w:lang w:val="sv-SE"/>
              </w:rPr>
              <w:t>Česká republika</w:t>
            </w:r>
          </w:p>
          <w:p w14:paraId="6D0FF02E" w14:textId="77777777" w:rsidR="00A0006B" w:rsidRPr="006A6F76" w:rsidRDefault="00A0006B" w:rsidP="00BA5AA6">
            <w:pPr>
              <w:widowControl w:val="0"/>
              <w:spacing w:line="240" w:lineRule="auto"/>
              <w:rPr>
                <w:noProof/>
                <w:szCs w:val="22"/>
                <w:lang w:val="sv-SE"/>
              </w:rPr>
            </w:pPr>
            <w:r w:rsidRPr="006A6F76">
              <w:rPr>
                <w:noProof/>
                <w:szCs w:val="22"/>
                <w:lang w:val="sv-SE"/>
              </w:rPr>
              <w:t>Novartis s.r.o.</w:t>
            </w:r>
          </w:p>
          <w:p w14:paraId="6D0FF02F" w14:textId="77777777" w:rsidR="00A0006B" w:rsidRPr="006A6F76" w:rsidRDefault="00A0006B" w:rsidP="00BA5AA6">
            <w:pPr>
              <w:widowControl w:val="0"/>
              <w:spacing w:line="240" w:lineRule="auto"/>
              <w:rPr>
                <w:noProof/>
                <w:szCs w:val="22"/>
              </w:rPr>
            </w:pPr>
            <w:r w:rsidRPr="006A6F76">
              <w:rPr>
                <w:noProof/>
                <w:szCs w:val="22"/>
              </w:rPr>
              <w:t>Tel: +420 225 775 111</w:t>
            </w:r>
          </w:p>
          <w:p w14:paraId="6D0FF030" w14:textId="77777777" w:rsidR="00A0006B" w:rsidRPr="006A6F76" w:rsidRDefault="00A0006B" w:rsidP="00BA5AA6">
            <w:pPr>
              <w:widowControl w:val="0"/>
              <w:spacing w:line="240" w:lineRule="auto"/>
              <w:rPr>
                <w:b/>
                <w:noProof/>
                <w:szCs w:val="22"/>
              </w:rPr>
            </w:pPr>
          </w:p>
        </w:tc>
        <w:tc>
          <w:tcPr>
            <w:tcW w:w="4678" w:type="dxa"/>
          </w:tcPr>
          <w:p w14:paraId="6D0FF031" w14:textId="77777777" w:rsidR="00A0006B" w:rsidRPr="006A6F76" w:rsidRDefault="00A0006B" w:rsidP="00BA5AA6">
            <w:pPr>
              <w:widowControl w:val="0"/>
              <w:spacing w:line="240" w:lineRule="auto"/>
              <w:rPr>
                <w:b/>
                <w:noProof/>
                <w:szCs w:val="22"/>
              </w:rPr>
            </w:pPr>
            <w:r w:rsidRPr="006A6F76">
              <w:rPr>
                <w:b/>
                <w:noProof/>
                <w:szCs w:val="22"/>
              </w:rPr>
              <w:t>Magyarország</w:t>
            </w:r>
          </w:p>
          <w:p w14:paraId="6D0FF032" w14:textId="77777777" w:rsidR="00A0006B" w:rsidRPr="006A6F76" w:rsidRDefault="00A0006B" w:rsidP="00BA5AA6">
            <w:pPr>
              <w:widowControl w:val="0"/>
              <w:spacing w:line="240" w:lineRule="auto"/>
              <w:rPr>
                <w:noProof/>
                <w:szCs w:val="22"/>
              </w:rPr>
            </w:pPr>
            <w:r w:rsidRPr="006A6F76">
              <w:rPr>
                <w:noProof/>
                <w:szCs w:val="22"/>
              </w:rPr>
              <w:t>Novartis Hungária Kft.</w:t>
            </w:r>
          </w:p>
          <w:p w14:paraId="6D0FF033" w14:textId="77777777" w:rsidR="00A0006B" w:rsidRPr="006A6F76" w:rsidRDefault="00A0006B" w:rsidP="00BA5AA6">
            <w:pPr>
              <w:widowControl w:val="0"/>
              <w:spacing w:line="240" w:lineRule="auto"/>
              <w:rPr>
                <w:noProof/>
                <w:szCs w:val="22"/>
              </w:rPr>
            </w:pPr>
            <w:r w:rsidRPr="006A6F76">
              <w:rPr>
                <w:noProof/>
                <w:szCs w:val="22"/>
              </w:rPr>
              <w:t>Tel.: +36 1 457 65 00</w:t>
            </w:r>
          </w:p>
        </w:tc>
      </w:tr>
      <w:tr w:rsidR="00A0006B" w:rsidRPr="006A6F76" w14:paraId="6D0FF03C" w14:textId="77777777" w:rsidTr="008D111B">
        <w:trPr>
          <w:cantSplit/>
        </w:trPr>
        <w:tc>
          <w:tcPr>
            <w:tcW w:w="4678" w:type="dxa"/>
          </w:tcPr>
          <w:p w14:paraId="6D0FF035" w14:textId="77777777" w:rsidR="00A0006B" w:rsidRPr="006A6F76" w:rsidRDefault="00A0006B" w:rsidP="00BA5AA6">
            <w:pPr>
              <w:widowControl w:val="0"/>
              <w:spacing w:line="240" w:lineRule="auto"/>
              <w:rPr>
                <w:b/>
                <w:noProof/>
                <w:szCs w:val="22"/>
              </w:rPr>
            </w:pPr>
            <w:r w:rsidRPr="006A6F76">
              <w:rPr>
                <w:b/>
                <w:noProof/>
                <w:szCs w:val="22"/>
              </w:rPr>
              <w:t>Danmark</w:t>
            </w:r>
          </w:p>
          <w:p w14:paraId="6D0FF036" w14:textId="77777777" w:rsidR="00A0006B" w:rsidRPr="006A6F76" w:rsidRDefault="00A0006B" w:rsidP="00BA5AA6">
            <w:pPr>
              <w:widowControl w:val="0"/>
              <w:spacing w:line="240" w:lineRule="auto"/>
              <w:rPr>
                <w:noProof/>
                <w:szCs w:val="22"/>
              </w:rPr>
            </w:pPr>
            <w:r w:rsidRPr="006A6F76">
              <w:rPr>
                <w:noProof/>
                <w:szCs w:val="22"/>
              </w:rPr>
              <w:t>Novartis Healthcare A/S</w:t>
            </w:r>
          </w:p>
          <w:p w14:paraId="6D0FF037" w14:textId="77777777" w:rsidR="00A0006B" w:rsidRPr="006A6F76" w:rsidRDefault="00A0006B" w:rsidP="00BA5AA6">
            <w:pPr>
              <w:widowControl w:val="0"/>
              <w:spacing w:line="240" w:lineRule="auto"/>
              <w:rPr>
                <w:noProof/>
                <w:szCs w:val="22"/>
              </w:rPr>
            </w:pPr>
            <w:r w:rsidRPr="006A6F76">
              <w:rPr>
                <w:noProof/>
                <w:szCs w:val="22"/>
              </w:rPr>
              <w:t>Tlf: +45 39 16 84 00</w:t>
            </w:r>
          </w:p>
          <w:p w14:paraId="6D0FF038" w14:textId="77777777" w:rsidR="00A0006B" w:rsidRPr="006A6F76" w:rsidRDefault="00A0006B" w:rsidP="00BA5AA6">
            <w:pPr>
              <w:widowControl w:val="0"/>
              <w:spacing w:line="240" w:lineRule="auto"/>
              <w:rPr>
                <w:b/>
                <w:noProof/>
                <w:szCs w:val="22"/>
              </w:rPr>
            </w:pPr>
          </w:p>
        </w:tc>
        <w:tc>
          <w:tcPr>
            <w:tcW w:w="4678" w:type="dxa"/>
          </w:tcPr>
          <w:p w14:paraId="6D0FF039" w14:textId="77777777" w:rsidR="00A0006B" w:rsidRPr="006A6F76" w:rsidRDefault="00A0006B" w:rsidP="00BA5AA6">
            <w:pPr>
              <w:widowControl w:val="0"/>
              <w:spacing w:line="240" w:lineRule="auto"/>
              <w:rPr>
                <w:b/>
                <w:noProof/>
                <w:szCs w:val="22"/>
                <w:lang w:val="sv-SE"/>
              </w:rPr>
            </w:pPr>
            <w:r w:rsidRPr="006A6F76">
              <w:rPr>
                <w:b/>
                <w:noProof/>
                <w:szCs w:val="22"/>
                <w:lang w:val="sv-SE"/>
              </w:rPr>
              <w:t>Malta</w:t>
            </w:r>
          </w:p>
          <w:p w14:paraId="6D0FF03A" w14:textId="77777777" w:rsidR="00A0006B" w:rsidRPr="006A6F76" w:rsidRDefault="00A0006B" w:rsidP="00BA5AA6">
            <w:pPr>
              <w:widowControl w:val="0"/>
              <w:spacing w:line="240" w:lineRule="auto"/>
              <w:rPr>
                <w:noProof/>
                <w:szCs w:val="22"/>
                <w:lang w:val="sv-SE"/>
              </w:rPr>
            </w:pPr>
            <w:r w:rsidRPr="006A6F76">
              <w:rPr>
                <w:noProof/>
                <w:szCs w:val="22"/>
                <w:lang w:val="sv-SE"/>
              </w:rPr>
              <w:t>Novartis Pharma Services Inc.</w:t>
            </w:r>
          </w:p>
          <w:p w14:paraId="6D0FF03B" w14:textId="77777777" w:rsidR="00A0006B" w:rsidRPr="006A6F76" w:rsidRDefault="00A0006B" w:rsidP="00BA5AA6">
            <w:pPr>
              <w:widowControl w:val="0"/>
              <w:spacing w:line="240" w:lineRule="auto"/>
              <w:rPr>
                <w:noProof/>
                <w:szCs w:val="22"/>
              </w:rPr>
            </w:pPr>
            <w:r w:rsidRPr="006A6F76">
              <w:rPr>
                <w:noProof/>
                <w:szCs w:val="22"/>
              </w:rPr>
              <w:t xml:space="preserve">Tel: +356 </w:t>
            </w:r>
            <w:r w:rsidRPr="006A6F76">
              <w:t>2122 2872</w:t>
            </w:r>
          </w:p>
        </w:tc>
      </w:tr>
      <w:tr w:rsidR="00A0006B" w:rsidRPr="006A6F76" w14:paraId="6D0FF044" w14:textId="77777777" w:rsidTr="008D111B">
        <w:trPr>
          <w:cantSplit/>
        </w:trPr>
        <w:tc>
          <w:tcPr>
            <w:tcW w:w="4678" w:type="dxa"/>
          </w:tcPr>
          <w:p w14:paraId="6D0FF03D" w14:textId="77777777" w:rsidR="00A0006B" w:rsidRPr="006A6F76" w:rsidRDefault="00A0006B" w:rsidP="00BA5AA6">
            <w:pPr>
              <w:widowControl w:val="0"/>
              <w:spacing w:line="240" w:lineRule="auto"/>
              <w:rPr>
                <w:b/>
                <w:noProof/>
                <w:szCs w:val="22"/>
                <w:lang w:val="de-DE"/>
              </w:rPr>
            </w:pPr>
            <w:r w:rsidRPr="006A6F76">
              <w:rPr>
                <w:b/>
                <w:noProof/>
                <w:szCs w:val="22"/>
                <w:lang w:val="de-DE"/>
              </w:rPr>
              <w:lastRenderedPageBreak/>
              <w:t>Deutschland</w:t>
            </w:r>
          </w:p>
          <w:p w14:paraId="6D0FF03E" w14:textId="77777777" w:rsidR="00A0006B" w:rsidRPr="006A6F76" w:rsidRDefault="00A0006B" w:rsidP="00BA5AA6">
            <w:pPr>
              <w:widowControl w:val="0"/>
              <w:spacing w:line="240" w:lineRule="auto"/>
              <w:rPr>
                <w:noProof/>
                <w:szCs w:val="22"/>
                <w:lang w:val="de-DE"/>
              </w:rPr>
            </w:pPr>
            <w:r w:rsidRPr="006A6F76">
              <w:rPr>
                <w:noProof/>
                <w:szCs w:val="22"/>
                <w:lang w:val="de-DE"/>
              </w:rPr>
              <w:t>Novartis Pharma GmbH</w:t>
            </w:r>
          </w:p>
          <w:p w14:paraId="6D0FF03F" w14:textId="77777777" w:rsidR="00A0006B" w:rsidRPr="006A6F76" w:rsidRDefault="00A0006B" w:rsidP="00BA5AA6">
            <w:pPr>
              <w:widowControl w:val="0"/>
              <w:spacing w:line="240" w:lineRule="auto"/>
              <w:rPr>
                <w:noProof/>
                <w:szCs w:val="22"/>
                <w:lang w:val="de-DE"/>
              </w:rPr>
            </w:pPr>
            <w:r w:rsidRPr="006A6F76">
              <w:rPr>
                <w:noProof/>
                <w:szCs w:val="22"/>
                <w:lang w:val="de-DE"/>
              </w:rPr>
              <w:t>Tel: +49 911 273 0</w:t>
            </w:r>
          </w:p>
          <w:p w14:paraId="6D0FF040" w14:textId="77777777" w:rsidR="00A0006B" w:rsidRPr="006A6F76" w:rsidRDefault="00A0006B" w:rsidP="00BA5AA6">
            <w:pPr>
              <w:widowControl w:val="0"/>
              <w:spacing w:line="240" w:lineRule="auto"/>
              <w:rPr>
                <w:b/>
                <w:noProof/>
                <w:szCs w:val="22"/>
                <w:lang w:val="de-DE"/>
              </w:rPr>
            </w:pPr>
          </w:p>
        </w:tc>
        <w:tc>
          <w:tcPr>
            <w:tcW w:w="4678" w:type="dxa"/>
          </w:tcPr>
          <w:p w14:paraId="6D0FF041" w14:textId="77777777" w:rsidR="00A0006B" w:rsidRPr="006A6F76" w:rsidRDefault="00A0006B" w:rsidP="00BA5AA6">
            <w:pPr>
              <w:widowControl w:val="0"/>
              <w:spacing w:line="240" w:lineRule="auto"/>
              <w:rPr>
                <w:b/>
                <w:noProof/>
                <w:szCs w:val="22"/>
                <w:lang w:val="sv-SE"/>
              </w:rPr>
            </w:pPr>
            <w:r w:rsidRPr="006A6F76">
              <w:rPr>
                <w:b/>
                <w:noProof/>
                <w:szCs w:val="22"/>
                <w:lang w:val="sv-SE"/>
              </w:rPr>
              <w:t>Nederland</w:t>
            </w:r>
          </w:p>
          <w:p w14:paraId="6D0FF042" w14:textId="77777777" w:rsidR="00A0006B" w:rsidRPr="006A6F76" w:rsidRDefault="00A0006B" w:rsidP="00BA5AA6">
            <w:pPr>
              <w:widowControl w:val="0"/>
              <w:spacing w:line="240" w:lineRule="auto"/>
              <w:rPr>
                <w:noProof/>
                <w:szCs w:val="22"/>
                <w:lang w:val="sv-SE"/>
              </w:rPr>
            </w:pPr>
            <w:r w:rsidRPr="006A6F76">
              <w:rPr>
                <w:noProof/>
                <w:szCs w:val="22"/>
                <w:lang w:val="sv-SE"/>
              </w:rPr>
              <w:t>Novartis Pharma B.V.</w:t>
            </w:r>
          </w:p>
          <w:p w14:paraId="6D0FF043" w14:textId="0CD797F6" w:rsidR="00A0006B" w:rsidRPr="006A6F76" w:rsidRDefault="00A0006B" w:rsidP="00BA5AA6">
            <w:pPr>
              <w:widowControl w:val="0"/>
              <w:spacing w:line="240" w:lineRule="auto"/>
              <w:rPr>
                <w:noProof/>
                <w:szCs w:val="22"/>
                <w:lang w:val="sv-SE"/>
              </w:rPr>
            </w:pPr>
            <w:r w:rsidRPr="006A6F76">
              <w:rPr>
                <w:noProof/>
                <w:szCs w:val="22"/>
              </w:rPr>
              <w:t xml:space="preserve">Tel: +31 </w:t>
            </w:r>
            <w:r w:rsidR="003D6F17" w:rsidRPr="006A6F76">
              <w:rPr>
                <w:noProof/>
                <w:szCs w:val="22"/>
              </w:rPr>
              <w:t>88 04 52</w:t>
            </w:r>
            <w:r w:rsidRPr="006A6F76">
              <w:rPr>
                <w:noProof/>
                <w:szCs w:val="22"/>
              </w:rPr>
              <w:t xml:space="preserve"> 111</w:t>
            </w:r>
          </w:p>
        </w:tc>
      </w:tr>
      <w:tr w:rsidR="00A0006B" w:rsidRPr="006A6F76" w14:paraId="6D0FF04C" w14:textId="77777777" w:rsidTr="008D111B">
        <w:trPr>
          <w:cantSplit/>
        </w:trPr>
        <w:tc>
          <w:tcPr>
            <w:tcW w:w="4678" w:type="dxa"/>
          </w:tcPr>
          <w:p w14:paraId="6D0FF045" w14:textId="77777777" w:rsidR="00A0006B" w:rsidRPr="006A6F76" w:rsidRDefault="00A0006B" w:rsidP="00BA5AA6">
            <w:pPr>
              <w:widowControl w:val="0"/>
              <w:spacing w:line="240" w:lineRule="auto"/>
              <w:rPr>
                <w:b/>
                <w:noProof/>
                <w:szCs w:val="22"/>
              </w:rPr>
            </w:pPr>
            <w:r w:rsidRPr="006A6F76">
              <w:rPr>
                <w:b/>
                <w:noProof/>
                <w:szCs w:val="22"/>
              </w:rPr>
              <w:t>Eesti</w:t>
            </w:r>
          </w:p>
          <w:p w14:paraId="6D0FF046" w14:textId="77777777" w:rsidR="00A0006B" w:rsidRPr="006A6F76" w:rsidRDefault="007A76E0" w:rsidP="00BA5AA6">
            <w:pPr>
              <w:widowControl w:val="0"/>
              <w:spacing w:line="240" w:lineRule="auto"/>
              <w:rPr>
                <w:noProof/>
                <w:szCs w:val="22"/>
              </w:rPr>
            </w:pPr>
            <w:r w:rsidRPr="006A6F76">
              <w:rPr>
                <w:szCs w:val="22"/>
                <w:lang w:val="et-EE"/>
              </w:rPr>
              <w:t>SIA Novartis Baltics Eesti filiaal</w:t>
            </w:r>
          </w:p>
          <w:p w14:paraId="6D0FF047" w14:textId="77777777" w:rsidR="00A0006B" w:rsidRPr="006A6F76" w:rsidRDefault="00A0006B" w:rsidP="00BA5AA6">
            <w:pPr>
              <w:widowControl w:val="0"/>
              <w:spacing w:line="240" w:lineRule="auto"/>
              <w:rPr>
                <w:noProof/>
                <w:szCs w:val="22"/>
              </w:rPr>
            </w:pPr>
            <w:r w:rsidRPr="006A6F76">
              <w:rPr>
                <w:noProof/>
                <w:szCs w:val="22"/>
              </w:rPr>
              <w:t xml:space="preserve">Tel: +372 </w:t>
            </w:r>
            <w:r w:rsidRPr="006A6F76">
              <w:rPr>
                <w:szCs w:val="22"/>
              </w:rPr>
              <w:t>66 30 810</w:t>
            </w:r>
          </w:p>
          <w:p w14:paraId="6D0FF048" w14:textId="77777777" w:rsidR="00A0006B" w:rsidRPr="006A6F76" w:rsidRDefault="00A0006B" w:rsidP="00BA5AA6">
            <w:pPr>
              <w:widowControl w:val="0"/>
              <w:spacing w:line="240" w:lineRule="auto"/>
              <w:rPr>
                <w:b/>
                <w:noProof/>
                <w:szCs w:val="22"/>
              </w:rPr>
            </w:pPr>
          </w:p>
        </w:tc>
        <w:tc>
          <w:tcPr>
            <w:tcW w:w="4678" w:type="dxa"/>
          </w:tcPr>
          <w:p w14:paraId="6D0FF049" w14:textId="77777777" w:rsidR="00A0006B" w:rsidRPr="006A6F76" w:rsidRDefault="00A0006B" w:rsidP="00BA5AA6">
            <w:pPr>
              <w:widowControl w:val="0"/>
              <w:spacing w:line="240" w:lineRule="auto"/>
              <w:rPr>
                <w:b/>
                <w:noProof/>
                <w:szCs w:val="22"/>
                <w:lang w:val="sv-SE"/>
              </w:rPr>
            </w:pPr>
            <w:r w:rsidRPr="006A6F76">
              <w:rPr>
                <w:b/>
                <w:noProof/>
                <w:szCs w:val="22"/>
                <w:lang w:val="sv-SE"/>
              </w:rPr>
              <w:t>Norge</w:t>
            </w:r>
          </w:p>
          <w:p w14:paraId="6D0FF04A" w14:textId="77777777" w:rsidR="00A0006B" w:rsidRPr="006A6F76" w:rsidRDefault="00A0006B" w:rsidP="00BA5AA6">
            <w:pPr>
              <w:widowControl w:val="0"/>
              <w:spacing w:line="240" w:lineRule="auto"/>
              <w:rPr>
                <w:noProof/>
                <w:szCs w:val="22"/>
                <w:lang w:val="sv-SE"/>
              </w:rPr>
            </w:pPr>
            <w:r w:rsidRPr="006A6F76">
              <w:rPr>
                <w:noProof/>
                <w:szCs w:val="22"/>
                <w:lang w:val="sv-SE"/>
              </w:rPr>
              <w:t>Novartis Norge AS</w:t>
            </w:r>
          </w:p>
          <w:p w14:paraId="6D0FF04B" w14:textId="77777777" w:rsidR="00A0006B" w:rsidRPr="006A6F76" w:rsidRDefault="00A0006B" w:rsidP="00BA5AA6">
            <w:pPr>
              <w:widowControl w:val="0"/>
              <w:spacing w:line="240" w:lineRule="auto"/>
              <w:rPr>
                <w:noProof/>
                <w:szCs w:val="22"/>
                <w:lang w:val="en-US"/>
              </w:rPr>
            </w:pPr>
            <w:r w:rsidRPr="006A6F76">
              <w:rPr>
                <w:noProof/>
                <w:szCs w:val="22"/>
                <w:lang w:val="sv-SE"/>
              </w:rPr>
              <w:t>Tlf: +47 23 05 20 00</w:t>
            </w:r>
          </w:p>
        </w:tc>
      </w:tr>
      <w:tr w:rsidR="00A0006B" w:rsidRPr="001564E5" w14:paraId="6D0FF054" w14:textId="77777777" w:rsidTr="008D111B">
        <w:trPr>
          <w:cantSplit/>
        </w:trPr>
        <w:tc>
          <w:tcPr>
            <w:tcW w:w="4678" w:type="dxa"/>
          </w:tcPr>
          <w:p w14:paraId="6D0FF04D" w14:textId="77777777" w:rsidR="00A0006B" w:rsidRPr="006A6F76" w:rsidRDefault="00A0006B" w:rsidP="00BA5AA6">
            <w:pPr>
              <w:widowControl w:val="0"/>
              <w:spacing w:line="240" w:lineRule="auto"/>
              <w:rPr>
                <w:b/>
                <w:noProof/>
                <w:szCs w:val="22"/>
                <w:lang w:val="sv-SE"/>
              </w:rPr>
            </w:pPr>
            <w:r w:rsidRPr="006A6F76">
              <w:rPr>
                <w:b/>
                <w:noProof/>
                <w:szCs w:val="22"/>
              </w:rPr>
              <w:t>Ελλάδα</w:t>
            </w:r>
          </w:p>
          <w:p w14:paraId="6D0FF04E" w14:textId="77777777" w:rsidR="00A0006B" w:rsidRPr="006A6F76" w:rsidRDefault="00A0006B" w:rsidP="00BA5AA6">
            <w:pPr>
              <w:widowControl w:val="0"/>
              <w:spacing w:line="240" w:lineRule="auto"/>
              <w:rPr>
                <w:noProof/>
                <w:szCs w:val="22"/>
                <w:lang w:val="sv-SE"/>
              </w:rPr>
            </w:pPr>
            <w:r w:rsidRPr="006A6F76">
              <w:rPr>
                <w:noProof/>
                <w:szCs w:val="22"/>
                <w:lang w:val="sv-SE"/>
              </w:rPr>
              <w:t>Novartis (Hellas) A.E.B.E.</w:t>
            </w:r>
          </w:p>
          <w:p w14:paraId="6D0FF04F" w14:textId="77777777" w:rsidR="00A0006B" w:rsidRPr="006A6F76" w:rsidRDefault="00A0006B" w:rsidP="00BA5AA6">
            <w:pPr>
              <w:widowControl w:val="0"/>
              <w:spacing w:line="240" w:lineRule="auto"/>
              <w:rPr>
                <w:noProof/>
                <w:szCs w:val="22"/>
              </w:rPr>
            </w:pPr>
            <w:r w:rsidRPr="006A6F76">
              <w:rPr>
                <w:noProof/>
                <w:szCs w:val="22"/>
              </w:rPr>
              <w:t>Τηλ: +30 210 281 17 12</w:t>
            </w:r>
          </w:p>
          <w:p w14:paraId="6D0FF050" w14:textId="77777777" w:rsidR="00A0006B" w:rsidRPr="006A6F76" w:rsidRDefault="00A0006B" w:rsidP="00BA5AA6">
            <w:pPr>
              <w:widowControl w:val="0"/>
              <w:spacing w:line="240" w:lineRule="auto"/>
              <w:rPr>
                <w:b/>
                <w:noProof/>
                <w:szCs w:val="22"/>
              </w:rPr>
            </w:pPr>
          </w:p>
        </w:tc>
        <w:tc>
          <w:tcPr>
            <w:tcW w:w="4678" w:type="dxa"/>
          </w:tcPr>
          <w:p w14:paraId="6D0FF051" w14:textId="77777777" w:rsidR="00A0006B" w:rsidRPr="006A6F76" w:rsidRDefault="00A0006B" w:rsidP="00BA5AA6">
            <w:pPr>
              <w:widowControl w:val="0"/>
              <w:spacing w:line="240" w:lineRule="auto"/>
              <w:rPr>
                <w:b/>
                <w:noProof/>
                <w:szCs w:val="22"/>
                <w:lang w:val="de-DE"/>
              </w:rPr>
            </w:pPr>
            <w:r w:rsidRPr="006A6F76">
              <w:rPr>
                <w:b/>
                <w:noProof/>
                <w:szCs w:val="22"/>
                <w:lang w:val="de-DE"/>
              </w:rPr>
              <w:t>Österreich</w:t>
            </w:r>
          </w:p>
          <w:p w14:paraId="6D0FF052" w14:textId="77777777" w:rsidR="00A0006B" w:rsidRPr="006A6F76" w:rsidRDefault="00A0006B" w:rsidP="00BA5AA6">
            <w:pPr>
              <w:widowControl w:val="0"/>
              <w:spacing w:line="240" w:lineRule="auto"/>
              <w:rPr>
                <w:noProof/>
                <w:szCs w:val="22"/>
                <w:lang w:val="de-DE"/>
              </w:rPr>
            </w:pPr>
            <w:r w:rsidRPr="006A6F76">
              <w:rPr>
                <w:noProof/>
                <w:szCs w:val="22"/>
                <w:lang w:val="de-DE"/>
              </w:rPr>
              <w:t>Novartis Pharma GmbH</w:t>
            </w:r>
          </w:p>
          <w:p w14:paraId="6D0FF053" w14:textId="77777777" w:rsidR="00A0006B" w:rsidRPr="006A6F76" w:rsidRDefault="00A0006B" w:rsidP="00BA5AA6">
            <w:pPr>
              <w:widowControl w:val="0"/>
              <w:spacing w:line="240" w:lineRule="auto"/>
              <w:rPr>
                <w:noProof/>
                <w:szCs w:val="22"/>
                <w:lang w:val="de-CH"/>
              </w:rPr>
            </w:pPr>
            <w:r w:rsidRPr="006A6F76">
              <w:rPr>
                <w:noProof/>
                <w:szCs w:val="22"/>
                <w:lang w:val="de-DE"/>
              </w:rPr>
              <w:t>Tel: +43 1 86 6570</w:t>
            </w:r>
          </w:p>
        </w:tc>
      </w:tr>
      <w:tr w:rsidR="00A0006B" w:rsidRPr="000323BE" w14:paraId="6D0FF05C" w14:textId="77777777" w:rsidTr="008D111B">
        <w:trPr>
          <w:cantSplit/>
        </w:trPr>
        <w:tc>
          <w:tcPr>
            <w:tcW w:w="4678" w:type="dxa"/>
          </w:tcPr>
          <w:p w14:paraId="6D0FF055" w14:textId="77777777" w:rsidR="00A0006B" w:rsidRPr="006A6F76" w:rsidRDefault="00A0006B" w:rsidP="00BA5AA6">
            <w:pPr>
              <w:widowControl w:val="0"/>
              <w:spacing w:line="240" w:lineRule="auto"/>
              <w:rPr>
                <w:b/>
                <w:noProof/>
                <w:szCs w:val="22"/>
                <w:lang w:val="es-ES"/>
              </w:rPr>
            </w:pPr>
            <w:r w:rsidRPr="006A6F76">
              <w:rPr>
                <w:b/>
                <w:noProof/>
                <w:szCs w:val="22"/>
                <w:lang w:val="es-ES"/>
              </w:rPr>
              <w:t>España</w:t>
            </w:r>
          </w:p>
          <w:p w14:paraId="6D0FF056" w14:textId="77777777" w:rsidR="00A0006B" w:rsidRPr="006A6F76" w:rsidRDefault="00A0006B" w:rsidP="00BA5AA6">
            <w:pPr>
              <w:widowControl w:val="0"/>
              <w:spacing w:line="240" w:lineRule="auto"/>
              <w:rPr>
                <w:noProof/>
                <w:szCs w:val="22"/>
                <w:lang w:val="es-ES"/>
              </w:rPr>
            </w:pPr>
            <w:r w:rsidRPr="006A6F76">
              <w:rPr>
                <w:noProof/>
                <w:szCs w:val="22"/>
                <w:lang w:val="es-ES"/>
              </w:rPr>
              <w:t>Novartis Farmacéutica, S.A.</w:t>
            </w:r>
          </w:p>
          <w:p w14:paraId="6D0FF057" w14:textId="77777777" w:rsidR="00A0006B" w:rsidRPr="006A6F76" w:rsidRDefault="00A0006B" w:rsidP="00BA5AA6">
            <w:pPr>
              <w:widowControl w:val="0"/>
              <w:spacing w:line="240" w:lineRule="auto"/>
              <w:rPr>
                <w:noProof/>
                <w:szCs w:val="22"/>
              </w:rPr>
            </w:pPr>
            <w:r w:rsidRPr="006A6F76">
              <w:rPr>
                <w:noProof/>
                <w:szCs w:val="22"/>
              </w:rPr>
              <w:t>Tel: +34 93 306 42 00</w:t>
            </w:r>
          </w:p>
          <w:p w14:paraId="6D0FF058" w14:textId="77777777" w:rsidR="00A0006B" w:rsidRPr="006A6F76" w:rsidRDefault="00A0006B" w:rsidP="00BA5AA6">
            <w:pPr>
              <w:widowControl w:val="0"/>
              <w:spacing w:line="240" w:lineRule="auto"/>
              <w:rPr>
                <w:b/>
                <w:noProof/>
                <w:szCs w:val="22"/>
              </w:rPr>
            </w:pPr>
          </w:p>
        </w:tc>
        <w:tc>
          <w:tcPr>
            <w:tcW w:w="4678" w:type="dxa"/>
          </w:tcPr>
          <w:p w14:paraId="6D0FF059" w14:textId="77777777" w:rsidR="00A0006B" w:rsidRPr="006A6F76" w:rsidRDefault="00A0006B" w:rsidP="00BA5AA6">
            <w:pPr>
              <w:widowControl w:val="0"/>
              <w:spacing w:line="240" w:lineRule="auto"/>
              <w:rPr>
                <w:b/>
                <w:noProof/>
                <w:szCs w:val="22"/>
                <w:lang w:val="pl-PL"/>
              </w:rPr>
            </w:pPr>
            <w:r w:rsidRPr="006A6F76">
              <w:rPr>
                <w:b/>
                <w:noProof/>
                <w:szCs w:val="22"/>
                <w:lang w:val="pl-PL"/>
              </w:rPr>
              <w:t>Polska</w:t>
            </w:r>
          </w:p>
          <w:p w14:paraId="6D0FF05A" w14:textId="77777777" w:rsidR="00A0006B" w:rsidRPr="006A6F76" w:rsidRDefault="00A0006B" w:rsidP="00BA5AA6">
            <w:pPr>
              <w:widowControl w:val="0"/>
              <w:spacing w:line="240" w:lineRule="auto"/>
              <w:rPr>
                <w:noProof/>
                <w:szCs w:val="22"/>
                <w:lang w:val="pl-PL"/>
              </w:rPr>
            </w:pPr>
            <w:r w:rsidRPr="006A6F76">
              <w:rPr>
                <w:noProof/>
                <w:szCs w:val="22"/>
                <w:lang w:val="pl-PL"/>
              </w:rPr>
              <w:t>Novartis Poland Sp. z o.o.</w:t>
            </w:r>
          </w:p>
          <w:p w14:paraId="6D0FF05B" w14:textId="77777777" w:rsidR="00A0006B" w:rsidRPr="000323BE" w:rsidRDefault="00A0006B" w:rsidP="00BA5AA6">
            <w:pPr>
              <w:widowControl w:val="0"/>
              <w:spacing w:line="240" w:lineRule="auto"/>
              <w:rPr>
                <w:noProof/>
                <w:szCs w:val="22"/>
                <w:lang w:val="fr-CH"/>
              </w:rPr>
            </w:pPr>
            <w:r w:rsidRPr="000323BE">
              <w:rPr>
                <w:noProof/>
                <w:szCs w:val="22"/>
                <w:lang w:val="fr-CH"/>
              </w:rPr>
              <w:t>Tel.: +48 22 375 4888</w:t>
            </w:r>
          </w:p>
        </w:tc>
      </w:tr>
      <w:tr w:rsidR="00A0006B" w:rsidRPr="006A6F76" w14:paraId="6D0FF064" w14:textId="77777777" w:rsidTr="008D111B">
        <w:trPr>
          <w:cantSplit/>
        </w:trPr>
        <w:tc>
          <w:tcPr>
            <w:tcW w:w="4678" w:type="dxa"/>
          </w:tcPr>
          <w:p w14:paraId="6D0FF05D" w14:textId="77777777" w:rsidR="00A0006B" w:rsidRPr="006A6F76" w:rsidRDefault="00A0006B" w:rsidP="00BA5AA6">
            <w:pPr>
              <w:widowControl w:val="0"/>
              <w:spacing w:line="240" w:lineRule="auto"/>
              <w:rPr>
                <w:b/>
                <w:noProof/>
                <w:szCs w:val="22"/>
                <w:lang w:val="fr-FR"/>
              </w:rPr>
            </w:pPr>
            <w:r w:rsidRPr="006A6F76">
              <w:rPr>
                <w:b/>
                <w:noProof/>
                <w:szCs w:val="22"/>
                <w:lang w:val="fr-FR"/>
              </w:rPr>
              <w:t>France</w:t>
            </w:r>
          </w:p>
          <w:p w14:paraId="6D0FF05E" w14:textId="77777777" w:rsidR="00A0006B" w:rsidRPr="006A6F76" w:rsidRDefault="00A0006B" w:rsidP="00BA5AA6">
            <w:pPr>
              <w:widowControl w:val="0"/>
              <w:spacing w:line="240" w:lineRule="auto"/>
              <w:rPr>
                <w:noProof/>
                <w:szCs w:val="22"/>
                <w:lang w:val="fr-FR"/>
              </w:rPr>
            </w:pPr>
            <w:r w:rsidRPr="006A6F76">
              <w:rPr>
                <w:noProof/>
                <w:szCs w:val="22"/>
                <w:lang w:val="fr-FR"/>
              </w:rPr>
              <w:t>Novartis Pharma S.A.S.</w:t>
            </w:r>
          </w:p>
          <w:p w14:paraId="6D0FF05F" w14:textId="77777777" w:rsidR="00A0006B" w:rsidRPr="006A6F76" w:rsidRDefault="00A0006B" w:rsidP="00BA5AA6">
            <w:pPr>
              <w:widowControl w:val="0"/>
              <w:spacing w:line="240" w:lineRule="auto"/>
              <w:rPr>
                <w:noProof/>
                <w:szCs w:val="22"/>
                <w:lang w:val="fr-FR"/>
              </w:rPr>
            </w:pPr>
            <w:r w:rsidRPr="006A6F76">
              <w:rPr>
                <w:noProof/>
                <w:szCs w:val="22"/>
                <w:lang w:val="fr-FR"/>
              </w:rPr>
              <w:t>Tél: +33 1 55 47 66 00</w:t>
            </w:r>
          </w:p>
          <w:p w14:paraId="6D0FF060" w14:textId="77777777" w:rsidR="00A0006B" w:rsidRPr="006A6F76" w:rsidRDefault="00A0006B" w:rsidP="00BA5AA6">
            <w:pPr>
              <w:widowControl w:val="0"/>
              <w:spacing w:line="240" w:lineRule="auto"/>
              <w:rPr>
                <w:b/>
                <w:noProof/>
                <w:szCs w:val="22"/>
                <w:lang w:val="fr-FR"/>
              </w:rPr>
            </w:pPr>
          </w:p>
        </w:tc>
        <w:tc>
          <w:tcPr>
            <w:tcW w:w="4678" w:type="dxa"/>
          </w:tcPr>
          <w:p w14:paraId="6D0FF061" w14:textId="77777777" w:rsidR="00A0006B" w:rsidRPr="006A6F76" w:rsidRDefault="00A0006B" w:rsidP="00BA5AA6">
            <w:pPr>
              <w:widowControl w:val="0"/>
              <w:spacing w:line="240" w:lineRule="auto"/>
              <w:rPr>
                <w:b/>
                <w:noProof/>
                <w:szCs w:val="22"/>
                <w:lang w:val="pt-PT"/>
              </w:rPr>
            </w:pPr>
            <w:r w:rsidRPr="006A6F76">
              <w:rPr>
                <w:b/>
                <w:noProof/>
                <w:szCs w:val="22"/>
                <w:lang w:val="pt-PT"/>
              </w:rPr>
              <w:t>Portugal</w:t>
            </w:r>
          </w:p>
          <w:p w14:paraId="6D0FF062" w14:textId="77777777" w:rsidR="00A0006B" w:rsidRPr="006A6F76" w:rsidRDefault="00A0006B" w:rsidP="00BA5AA6">
            <w:pPr>
              <w:widowControl w:val="0"/>
              <w:spacing w:line="240" w:lineRule="auto"/>
              <w:rPr>
                <w:noProof/>
                <w:szCs w:val="22"/>
                <w:lang w:val="pt-PT"/>
              </w:rPr>
            </w:pPr>
            <w:r w:rsidRPr="006A6F76">
              <w:rPr>
                <w:noProof/>
                <w:szCs w:val="22"/>
                <w:lang w:val="pt-PT"/>
              </w:rPr>
              <w:t>Novartis Farma - Produtos Farmacêuticos, S.A.</w:t>
            </w:r>
          </w:p>
          <w:p w14:paraId="6D0FF063" w14:textId="77777777" w:rsidR="00A0006B" w:rsidRPr="006A6F76" w:rsidRDefault="00A0006B" w:rsidP="00BA5AA6">
            <w:pPr>
              <w:widowControl w:val="0"/>
              <w:spacing w:line="240" w:lineRule="auto"/>
              <w:rPr>
                <w:noProof/>
                <w:szCs w:val="22"/>
              </w:rPr>
            </w:pPr>
            <w:r w:rsidRPr="006A6F76">
              <w:rPr>
                <w:noProof/>
                <w:szCs w:val="22"/>
              </w:rPr>
              <w:t>Tel: +351 21 000 8600</w:t>
            </w:r>
          </w:p>
        </w:tc>
      </w:tr>
      <w:tr w:rsidR="00A0006B" w:rsidRPr="006A6F76" w14:paraId="6D0FF06C" w14:textId="77777777" w:rsidTr="008D111B">
        <w:trPr>
          <w:cantSplit/>
        </w:trPr>
        <w:tc>
          <w:tcPr>
            <w:tcW w:w="4678" w:type="dxa"/>
          </w:tcPr>
          <w:p w14:paraId="6D0FF065" w14:textId="77777777" w:rsidR="00A0006B" w:rsidRPr="00BA5AA6" w:rsidRDefault="00A0006B" w:rsidP="00BA5AA6">
            <w:pPr>
              <w:widowControl w:val="0"/>
              <w:spacing w:line="240" w:lineRule="auto"/>
              <w:rPr>
                <w:rFonts w:eastAsia="PMingLiU"/>
                <w:b/>
                <w:lang w:val="de-CH"/>
              </w:rPr>
            </w:pPr>
            <w:r w:rsidRPr="00BA5AA6">
              <w:rPr>
                <w:rFonts w:eastAsia="PMingLiU"/>
                <w:b/>
                <w:lang w:val="de-CH"/>
              </w:rPr>
              <w:t>Hrvatska</w:t>
            </w:r>
          </w:p>
          <w:p w14:paraId="6D0FF066" w14:textId="77777777" w:rsidR="00A0006B" w:rsidRPr="00BA5AA6" w:rsidRDefault="00A0006B" w:rsidP="00BA5AA6">
            <w:pPr>
              <w:widowControl w:val="0"/>
              <w:spacing w:line="240" w:lineRule="auto"/>
              <w:rPr>
                <w:lang w:val="de-CH"/>
              </w:rPr>
            </w:pPr>
            <w:r w:rsidRPr="00BA5AA6">
              <w:rPr>
                <w:lang w:val="de-CH"/>
              </w:rPr>
              <w:t>Novartis Hrvatska d.o.o.</w:t>
            </w:r>
          </w:p>
          <w:p w14:paraId="6D0FF067" w14:textId="77777777" w:rsidR="00A0006B" w:rsidRPr="006A6F76" w:rsidRDefault="00A0006B" w:rsidP="00BA5AA6">
            <w:pPr>
              <w:widowControl w:val="0"/>
              <w:spacing w:line="240" w:lineRule="auto"/>
            </w:pPr>
            <w:r w:rsidRPr="006A6F76">
              <w:t>Tel. +385 1 6274 220</w:t>
            </w:r>
          </w:p>
          <w:p w14:paraId="6D0FF068" w14:textId="77777777" w:rsidR="00A0006B" w:rsidRPr="006A6F76" w:rsidRDefault="00A0006B" w:rsidP="00BA5AA6">
            <w:pPr>
              <w:widowControl w:val="0"/>
              <w:spacing w:line="240" w:lineRule="auto"/>
              <w:rPr>
                <w:b/>
                <w:noProof/>
                <w:szCs w:val="22"/>
              </w:rPr>
            </w:pPr>
          </w:p>
        </w:tc>
        <w:tc>
          <w:tcPr>
            <w:tcW w:w="4678" w:type="dxa"/>
          </w:tcPr>
          <w:p w14:paraId="6D0FF069" w14:textId="77777777" w:rsidR="00A0006B" w:rsidRPr="006A6F76" w:rsidRDefault="00A0006B" w:rsidP="00BA5AA6">
            <w:pPr>
              <w:widowControl w:val="0"/>
              <w:spacing w:line="240" w:lineRule="auto"/>
              <w:rPr>
                <w:b/>
                <w:noProof/>
                <w:szCs w:val="22"/>
              </w:rPr>
            </w:pPr>
            <w:r w:rsidRPr="006A6F76">
              <w:rPr>
                <w:b/>
                <w:noProof/>
                <w:szCs w:val="22"/>
              </w:rPr>
              <w:t>România</w:t>
            </w:r>
          </w:p>
          <w:p w14:paraId="6D0FF06A" w14:textId="77777777" w:rsidR="00A0006B" w:rsidRPr="006A6F76" w:rsidRDefault="00A0006B" w:rsidP="00BA5AA6">
            <w:pPr>
              <w:widowControl w:val="0"/>
              <w:spacing w:line="240" w:lineRule="auto"/>
              <w:rPr>
                <w:noProof/>
                <w:szCs w:val="22"/>
              </w:rPr>
            </w:pPr>
            <w:r w:rsidRPr="006A6F76">
              <w:rPr>
                <w:noProof/>
                <w:szCs w:val="22"/>
              </w:rPr>
              <w:t xml:space="preserve">Novartis Pharma Services </w:t>
            </w:r>
            <w:r w:rsidRPr="006A6F76">
              <w:rPr>
                <w:szCs w:val="22"/>
                <w:lang w:val="fr-FR"/>
              </w:rPr>
              <w:t>Romania SRL</w:t>
            </w:r>
          </w:p>
          <w:p w14:paraId="6D0FF06B" w14:textId="77777777" w:rsidR="00A0006B" w:rsidRPr="006A6F76" w:rsidRDefault="00A0006B" w:rsidP="00BA5AA6">
            <w:pPr>
              <w:widowControl w:val="0"/>
              <w:spacing w:line="240" w:lineRule="auto"/>
              <w:rPr>
                <w:b/>
                <w:noProof/>
                <w:szCs w:val="22"/>
              </w:rPr>
            </w:pPr>
            <w:r w:rsidRPr="006A6F76">
              <w:rPr>
                <w:noProof/>
                <w:szCs w:val="22"/>
              </w:rPr>
              <w:t>Tel: +40 21 31299 01</w:t>
            </w:r>
          </w:p>
        </w:tc>
      </w:tr>
      <w:tr w:rsidR="00A0006B" w:rsidRPr="006A6F76" w14:paraId="6D0FF074" w14:textId="77777777" w:rsidTr="008D111B">
        <w:trPr>
          <w:cantSplit/>
        </w:trPr>
        <w:tc>
          <w:tcPr>
            <w:tcW w:w="4678" w:type="dxa"/>
          </w:tcPr>
          <w:p w14:paraId="6D0FF06D" w14:textId="77777777" w:rsidR="00A0006B" w:rsidRPr="006A6F76" w:rsidRDefault="00A0006B" w:rsidP="00BA5AA6">
            <w:pPr>
              <w:widowControl w:val="0"/>
              <w:spacing w:line="240" w:lineRule="auto"/>
              <w:rPr>
                <w:b/>
                <w:noProof/>
                <w:szCs w:val="22"/>
              </w:rPr>
            </w:pPr>
            <w:r w:rsidRPr="006A6F76">
              <w:rPr>
                <w:b/>
                <w:noProof/>
                <w:szCs w:val="22"/>
              </w:rPr>
              <w:t>Ireland</w:t>
            </w:r>
          </w:p>
          <w:p w14:paraId="6D0FF06E" w14:textId="77777777" w:rsidR="00A0006B" w:rsidRPr="006A6F76" w:rsidRDefault="00A0006B" w:rsidP="00BA5AA6">
            <w:pPr>
              <w:widowControl w:val="0"/>
              <w:spacing w:line="240" w:lineRule="auto"/>
              <w:rPr>
                <w:noProof/>
                <w:szCs w:val="22"/>
              </w:rPr>
            </w:pPr>
            <w:r w:rsidRPr="006A6F76">
              <w:rPr>
                <w:noProof/>
                <w:szCs w:val="22"/>
              </w:rPr>
              <w:t>Novartis Ireland Limited</w:t>
            </w:r>
          </w:p>
          <w:p w14:paraId="6D0FF06F" w14:textId="77777777" w:rsidR="00A0006B" w:rsidRPr="006A6F76" w:rsidRDefault="00A0006B" w:rsidP="00BA5AA6">
            <w:pPr>
              <w:widowControl w:val="0"/>
              <w:spacing w:line="240" w:lineRule="auto"/>
              <w:rPr>
                <w:noProof/>
                <w:szCs w:val="22"/>
              </w:rPr>
            </w:pPr>
            <w:r w:rsidRPr="006A6F76">
              <w:rPr>
                <w:noProof/>
                <w:szCs w:val="22"/>
              </w:rPr>
              <w:t>Tel: +353 1 260 12 55</w:t>
            </w:r>
          </w:p>
          <w:p w14:paraId="6D0FF070" w14:textId="77777777" w:rsidR="00A0006B" w:rsidRPr="006A6F76" w:rsidRDefault="00A0006B" w:rsidP="00BA5AA6">
            <w:pPr>
              <w:widowControl w:val="0"/>
              <w:spacing w:line="240" w:lineRule="auto"/>
              <w:rPr>
                <w:b/>
                <w:noProof/>
                <w:szCs w:val="22"/>
              </w:rPr>
            </w:pPr>
          </w:p>
        </w:tc>
        <w:tc>
          <w:tcPr>
            <w:tcW w:w="4678" w:type="dxa"/>
          </w:tcPr>
          <w:p w14:paraId="6D0FF071" w14:textId="77777777" w:rsidR="00A0006B" w:rsidRPr="006A6F76" w:rsidRDefault="00A0006B" w:rsidP="00BA5AA6">
            <w:pPr>
              <w:widowControl w:val="0"/>
              <w:spacing w:line="240" w:lineRule="auto"/>
              <w:rPr>
                <w:b/>
                <w:noProof/>
                <w:szCs w:val="22"/>
              </w:rPr>
            </w:pPr>
            <w:r w:rsidRPr="006A6F76">
              <w:rPr>
                <w:b/>
                <w:noProof/>
                <w:szCs w:val="22"/>
              </w:rPr>
              <w:t>Slovenija</w:t>
            </w:r>
          </w:p>
          <w:p w14:paraId="6D0FF072" w14:textId="77777777" w:rsidR="00A0006B" w:rsidRPr="006A6F76" w:rsidRDefault="00A0006B" w:rsidP="00BA5AA6">
            <w:pPr>
              <w:widowControl w:val="0"/>
              <w:spacing w:line="240" w:lineRule="auto"/>
              <w:rPr>
                <w:noProof/>
                <w:szCs w:val="22"/>
              </w:rPr>
            </w:pPr>
            <w:r w:rsidRPr="006A6F76">
              <w:rPr>
                <w:noProof/>
                <w:szCs w:val="22"/>
              </w:rPr>
              <w:t>Novartis Pharma Services Inc.</w:t>
            </w:r>
          </w:p>
          <w:p w14:paraId="6D0FF073" w14:textId="77777777" w:rsidR="00A0006B" w:rsidRPr="006A6F76" w:rsidRDefault="00A0006B" w:rsidP="00BA5AA6">
            <w:pPr>
              <w:widowControl w:val="0"/>
              <w:spacing w:line="240" w:lineRule="auto"/>
              <w:rPr>
                <w:noProof/>
                <w:szCs w:val="22"/>
              </w:rPr>
            </w:pPr>
            <w:r w:rsidRPr="006A6F76">
              <w:rPr>
                <w:noProof/>
                <w:szCs w:val="22"/>
              </w:rPr>
              <w:t>Tel: +386 1 300 75 50</w:t>
            </w:r>
          </w:p>
        </w:tc>
      </w:tr>
      <w:tr w:rsidR="00A0006B" w:rsidRPr="006A6F76" w14:paraId="6D0FF07D" w14:textId="77777777" w:rsidTr="008D111B">
        <w:trPr>
          <w:cantSplit/>
        </w:trPr>
        <w:tc>
          <w:tcPr>
            <w:tcW w:w="4678" w:type="dxa"/>
          </w:tcPr>
          <w:p w14:paraId="6D0FF075" w14:textId="77777777" w:rsidR="00A0006B" w:rsidRPr="006A6F76" w:rsidRDefault="00A0006B" w:rsidP="00BA5AA6">
            <w:pPr>
              <w:widowControl w:val="0"/>
              <w:spacing w:line="240" w:lineRule="auto"/>
              <w:rPr>
                <w:b/>
                <w:noProof/>
                <w:szCs w:val="22"/>
              </w:rPr>
            </w:pPr>
            <w:r w:rsidRPr="006A6F76">
              <w:rPr>
                <w:b/>
                <w:noProof/>
                <w:szCs w:val="22"/>
              </w:rPr>
              <w:t>Ísland</w:t>
            </w:r>
          </w:p>
          <w:p w14:paraId="6D0FF076" w14:textId="77777777" w:rsidR="00A0006B" w:rsidRPr="006A6F76" w:rsidRDefault="00A0006B" w:rsidP="00BA5AA6">
            <w:pPr>
              <w:widowControl w:val="0"/>
              <w:spacing w:line="240" w:lineRule="auto"/>
              <w:rPr>
                <w:noProof/>
                <w:szCs w:val="22"/>
              </w:rPr>
            </w:pPr>
            <w:r w:rsidRPr="006A6F76">
              <w:rPr>
                <w:noProof/>
                <w:szCs w:val="22"/>
              </w:rPr>
              <w:t>Vistor hf.</w:t>
            </w:r>
          </w:p>
          <w:p w14:paraId="6D0FF077" w14:textId="77777777" w:rsidR="00A0006B" w:rsidRPr="006A6F76" w:rsidRDefault="00A0006B" w:rsidP="00BA5AA6">
            <w:pPr>
              <w:widowControl w:val="0"/>
              <w:spacing w:line="240" w:lineRule="auto"/>
              <w:rPr>
                <w:noProof/>
                <w:szCs w:val="22"/>
              </w:rPr>
            </w:pPr>
            <w:r w:rsidRPr="006A6F76">
              <w:rPr>
                <w:noProof/>
                <w:szCs w:val="22"/>
              </w:rPr>
              <w:t>Sími: +354 535 7000</w:t>
            </w:r>
          </w:p>
          <w:p w14:paraId="6D0FF078" w14:textId="77777777" w:rsidR="00A0006B" w:rsidRPr="006A6F76" w:rsidRDefault="00A0006B" w:rsidP="00BA5AA6">
            <w:pPr>
              <w:widowControl w:val="0"/>
              <w:spacing w:line="240" w:lineRule="auto"/>
              <w:rPr>
                <w:b/>
                <w:noProof/>
                <w:szCs w:val="22"/>
              </w:rPr>
            </w:pPr>
          </w:p>
        </w:tc>
        <w:tc>
          <w:tcPr>
            <w:tcW w:w="4678" w:type="dxa"/>
          </w:tcPr>
          <w:p w14:paraId="6D0FF079" w14:textId="77777777" w:rsidR="00A0006B" w:rsidRPr="006A6F76" w:rsidRDefault="00A0006B" w:rsidP="00BA5AA6">
            <w:pPr>
              <w:widowControl w:val="0"/>
              <w:spacing w:line="240" w:lineRule="auto"/>
              <w:rPr>
                <w:b/>
                <w:noProof/>
                <w:szCs w:val="22"/>
                <w:lang w:val="it-IT"/>
              </w:rPr>
            </w:pPr>
            <w:r w:rsidRPr="006A6F76">
              <w:rPr>
                <w:b/>
                <w:noProof/>
                <w:szCs w:val="22"/>
                <w:lang w:val="it-IT"/>
              </w:rPr>
              <w:t>Slovenská republika</w:t>
            </w:r>
          </w:p>
          <w:p w14:paraId="6D0FF07A" w14:textId="77777777" w:rsidR="00A0006B" w:rsidRPr="006A6F76" w:rsidRDefault="00A0006B" w:rsidP="00BA5AA6">
            <w:pPr>
              <w:widowControl w:val="0"/>
              <w:spacing w:line="240" w:lineRule="auto"/>
              <w:rPr>
                <w:noProof/>
                <w:szCs w:val="22"/>
                <w:lang w:val="it-IT"/>
              </w:rPr>
            </w:pPr>
            <w:r w:rsidRPr="006A6F76">
              <w:rPr>
                <w:noProof/>
                <w:szCs w:val="22"/>
                <w:lang w:val="it-IT"/>
              </w:rPr>
              <w:t>Novartis Slovakia s.r.o.</w:t>
            </w:r>
          </w:p>
          <w:p w14:paraId="6D0FF07B" w14:textId="77777777" w:rsidR="00A0006B" w:rsidRPr="006A6F76" w:rsidRDefault="00A0006B" w:rsidP="00BA5AA6">
            <w:pPr>
              <w:widowControl w:val="0"/>
              <w:spacing w:line="240" w:lineRule="auto"/>
              <w:rPr>
                <w:noProof/>
                <w:szCs w:val="22"/>
              </w:rPr>
            </w:pPr>
            <w:r w:rsidRPr="006A6F76">
              <w:rPr>
                <w:noProof/>
                <w:szCs w:val="22"/>
              </w:rPr>
              <w:t>Tel: +421 2 5542 5439</w:t>
            </w:r>
          </w:p>
          <w:p w14:paraId="6D0FF07C" w14:textId="77777777" w:rsidR="00A0006B" w:rsidRPr="006A6F76" w:rsidRDefault="00A0006B" w:rsidP="00BA5AA6">
            <w:pPr>
              <w:widowControl w:val="0"/>
              <w:spacing w:line="240" w:lineRule="auto"/>
              <w:rPr>
                <w:noProof/>
                <w:szCs w:val="22"/>
              </w:rPr>
            </w:pPr>
          </w:p>
        </w:tc>
      </w:tr>
      <w:tr w:rsidR="00A0006B" w:rsidRPr="001564E5" w14:paraId="6D0FF085" w14:textId="77777777" w:rsidTr="008D111B">
        <w:trPr>
          <w:cantSplit/>
        </w:trPr>
        <w:tc>
          <w:tcPr>
            <w:tcW w:w="4678" w:type="dxa"/>
          </w:tcPr>
          <w:p w14:paraId="6D0FF07E" w14:textId="77777777" w:rsidR="00A0006B" w:rsidRPr="006A6F76" w:rsidRDefault="00A0006B" w:rsidP="00BA5AA6">
            <w:pPr>
              <w:widowControl w:val="0"/>
              <w:spacing w:line="240" w:lineRule="auto"/>
              <w:rPr>
                <w:b/>
                <w:noProof/>
                <w:szCs w:val="22"/>
                <w:lang w:val="pt-PT"/>
              </w:rPr>
            </w:pPr>
            <w:r w:rsidRPr="006A6F76">
              <w:rPr>
                <w:b/>
                <w:noProof/>
                <w:szCs w:val="22"/>
                <w:lang w:val="pt-PT"/>
              </w:rPr>
              <w:t>Italia</w:t>
            </w:r>
          </w:p>
          <w:p w14:paraId="6D0FF07F" w14:textId="77777777" w:rsidR="00A0006B" w:rsidRPr="006A6F76" w:rsidRDefault="00A0006B" w:rsidP="00BA5AA6">
            <w:pPr>
              <w:widowControl w:val="0"/>
              <w:spacing w:line="240" w:lineRule="auto"/>
              <w:rPr>
                <w:noProof/>
                <w:szCs w:val="22"/>
                <w:lang w:val="pt-PT"/>
              </w:rPr>
            </w:pPr>
            <w:r w:rsidRPr="006A6F76">
              <w:rPr>
                <w:noProof/>
                <w:szCs w:val="22"/>
                <w:lang w:val="pt-PT"/>
              </w:rPr>
              <w:t>Novartis Farma S.p.A.</w:t>
            </w:r>
          </w:p>
          <w:p w14:paraId="6D0FF080" w14:textId="77777777" w:rsidR="00A0006B" w:rsidRPr="006A6F76" w:rsidRDefault="00A0006B" w:rsidP="00BA5AA6">
            <w:pPr>
              <w:widowControl w:val="0"/>
              <w:spacing w:line="240" w:lineRule="auto"/>
              <w:rPr>
                <w:b/>
                <w:noProof/>
                <w:szCs w:val="22"/>
              </w:rPr>
            </w:pPr>
            <w:r w:rsidRPr="006A6F76">
              <w:rPr>
                <w:noProof/>
                <w:szCs w:val="22"/>
              </w:rPr>
              <w:t>Tel: +39 02 96 54 1</w:t>
            </w:r>
          </w:p>
        </w:tc>
        <w:tc>
          <w:tcPr>
            <w:tcW w:w="4678" w:type="dxa"/>
          </w:tcPr>
          <w:p w14:paraId="6D0FF081" w14:textId="77777777" w:rsidR="00A0006B" w:rsidRPr="006A6F76" w:rsidRDefault="00A0006B" w:rsidP="00BA5AA6">
            <w:pPr>
              <w:widowControl w:val="0"/>
              <w:spacing w:line="240" w:lineRule="auto"/>
              <w:rPr>
                <w:b/>
                <w:noProof/>
                <w:szCs w:val="22"/>
                <w:lang w:val="sv-SE"/>
              </w:rPr>
            </w:pPr>
            <w:r w:rsidRPr="006A6F76">
              <w:rPr>
                <w:b/>
                <w:noProof/>
                <w:szCs w:val="22"/>
                <w:lang w:val="sv-SE"/>
              </w:rPr>
              <w:t>Suomi/Finland</w:t>
            </w:r>
          </w:p>
          <w:p w14:paraId="6D0FF082" w14:textId="77777777" w:rsidR="00A0006B" w:rsidRPr="006A6F76" w:rsidRDefault="00A0006B" w:rsidP="00BA5AA6">
            <w:pPr>
              <w:widowControl w:val="0"/>
              <w:spacing w:line="240" w:lineRule="auto"/>
              <w:rPr>
                <w:noProof/>
                <w:szCs w:val="22"/>
                <w:lang w:val="sv-SE"/>
              </w:rPr>
            </w:pPr>
            <w:r w:rsidRPr="006A6F76">
              <w:rPr>
                <w:noProof/>
                <w:szCs w:val="22"/>
                <w:lang w:val="sv-SE"/>
              </w:rPr>
              <w:t>Novartis Finland Oy</w:t>
            </w:r>
          </w:p>
          <w:p w14:paraId="6D0FF083" w14:textId="77777777" w:rsidR="00A0006B" w:rsidRPr="006A6F76" w:rsidRDefault="00A0006B" w:rsidP="00BA5AA6">
            <w:pPr>
              <w:widowControl w:val="0"/>
              <w:spacing w:line="240" w:lineRule="auto"/>
              <w:rPr>
                <w:noProof/>
                <w:szCs w:val="22"/>
                <w:lang w:val="sv-SE"/>
              </w:rPr>
            </w:pPr>
            <w:r w:rsidRPr="006A6F76">
              <w:rPr>
                <w:noProof/>
                <w:szCs w:val="22"/>
                <w:lang w:val="sv-SE"/>
              </w:rPr>
              <w:t xml:space="preserve">Puh/Tel: </w:t>
            </w:r>
            <w:r w:rsidRPr="006A6F76">
              <w:rPr>
                <w:szCs w:val="22"/>
                <w:lang w:val="sv-SE" w:bidi="he-IL"/>
              </w:rPr>
              <w:t>+358 (0)10 6133 200</w:t>
            </w:r>
          </w:p>
          <w:p w14:paraId="6D0FF084" w14:textId="77777777" w:rsidR="00A0006B" w:rsidRPr="006A6F76" w:rsidRDefault="00A0006B" w:rsidP="00BA5AA6">
            <w:pPr>
              <w:widowControl w:val="0"/>
              <w:spacing w:line="240" w:lineRule="auto"/>
              <w:rPr>
                <w:noProof/>
                <w:szCs w:val="22"/>
                <w:lang w:val="sv-SE"/>
              </w:rPr>
            </w:pPr>
          </w:p>
        </w:tc>
      </w:tr>
      <w:tr w:rsidR="00A0006B" w:rsidRPr="001564E5" w14:paraId="6D0FF08E" w14:textId="77777777" w:rsidTr="008D111B">
        <w:trPr>
          <w:cantSplit/>
        </w:trPr>
        <w:tc>
          <w:tcPr>
            <w:tcW w:w="4678" w:type="dxa"/>
          </w:tcPr>
          <w:p w14:paraId="6D0FF086" w14:textId="77777777" w:rsidR="00A0006B" w:rsidRPr="006A6F76" w:rsidRDefault="00A0006B" w:rsidP="00BA5AA6">
            <w:pPr>
              <w:widowControl w:val="0"/>
              <w:spacing w:line="240" w:lineRule="auto"/>
              <w:rPr>
                <w:b/>
                <w:noProof/>
                <w:szCs w:val="22"/>
                <w:lang w:val="sv-SE"/>
              </w:rPr>
            </w:pPr>
            <w:r w:rsidRPr="006A6F76">
              <w:rPr>
                <w:b/>
                <w:noProof/>
                <w:szCs w:val="22"/>
              </w:rPr>
              <w:t>Κύπρος</w:t>
            </w:r>
          </w:p>
          <w:p w14:paraId="6D0FF087" w14:textId="77777777" w:rsidR="00A0006B" w:rsidRPr="006A6F76" w:rsidRDefault="00A0006B" w:rsidP="00BA5AA6">
            <w:pPr>
              <w:widowControl w:val="0"/>
              <w:spacing w:line="240" w:lineRule="auto"/>
              <w:rPr>
                <w:noProof/>
                <w:szCs w:val="22"/>
                <w:lang w:val="sv-SE"/>
              </w:rPr>
            </w:pPr>
            <w:r w:rsidRPr="006A6F76">
              <w:rPr>
                <w:szCs w:val="22"/>
                <w:lang w:val="fr-FR" w:bidi="he-IL"/>
              </w:rPr>
              <w:t>Novartis Pharma Services Inc.</w:t>
            </w:r>
          </w:p>
          <w:p w14:paraId="6D0FF088" w14:textId="77777777" w:rsidR="00A0006B" w:rsidRPr="006A6F76" w:rsidRDefault="00A0006B" w:rsidP="00BA5AA6">
            <w:pPr>
              <w:widowControl w:val="0"/>
              <w:spacing w:line="240" w:lineRule="auto"/>
              <w:rPr>
                <w:noProof/>
                <w:szCs w:val="22"/>
                <w:lang w:val="sv-SE"/>
              </w:rPr>
            </w:pPr>
            <w:r w:rsidRPr="006A6F76">
              <w:rPr>
                <w:noProof/>
                <w:szCs w:val="22"/>
              </w:rPr>
              <w:t>Τηλ</w:t>
            </w:r>
            <w:r w:rsidRPr="006A6F76">
              <w:rPr>
                <w:noProof/>
                <w:szCs w:val="22"/>
                <w:lang w:val="sv-SE"/>
              </w:rPr>
              <w:t>: +357 22 690 690</w:t>
            </w:r>
          </w:p>
          <w:p w14:paraId="6D0FF089" w14:textId="77777777" w:rsidR="00A0006B" w:rsidRPr="006A6F76" w:rsidRDefault="00A0006B" w:rsidP="00BA5AA6">
            <w:pPr>
              <w:widowControl w:val="0"/>
              <w:spacing w:line="240" w:lineRule="auto"/>
              <w:rPr>
                <w:b/>
                <w:noProof/>
                <w:szCs w:val="22"/>
                <w:lang w:val="sv-SE"/>
              </w:rPr>
            </w:pPr>
          </w:p>
        </w:tc>
        <w:tc>
          <w:tcPr>
            <w:tcW w:w="4678" w:type="dxa"/>
          </w:tcPr>
          <w:p w14:paraId="6D0FF08A" w14:textId="77777777" w:rsidR="00A0006B" w:rsidRPr="006A6F76" w:rsidRDefault="00A0006B" w:rsidP="00BA5AA6">
            <w:pPr>
              <w:widowControl w:val="0"/>
              <w:spacing w:line="240" w:lineRule="auto"/>
              <w:rPr>
                <w:b/>
                <w:noProof/>
                <w:szCs w:val="22"/>
                <w:lang w:val="sv-SE"/>
              </w:rPr>
            </w:pPr>
            <w:r w:rsidRPr="006A6F76">
              <w:rPr>
                <w:b/>
                <w:noProof/>
                <w:szCs w:val="22"/>
                <w:lang w:val="sv-SE"/>
              </w:rPr>
              <w:t>Sverige</w:t>
            </w:r>
          </w:p>
          <w:p w14:paraId="6D0FF08B" w14:textId="77777777" w:rsidR="00A0006B" w:rsidRPr="006A6F76" w:rsidRDefault="00A0006B" w:rsidP="00BA5AA6">
            <w:pPr>
              <w:widowControl w:val="0"/>
              <w:spacing w:line="240" w:lineRule="auto"/>
              <w:rPr>
                <w:noProof/>
                <w:szCs w:val="22"/>
                <w:lang w:val="sv-SE"/>
              </w:rPr>
            </w:pPr>
            <w:r w:rsidRPr="006A6F76">
              <w:rPr>
                <w:noProof/>
                <w:szCs w:val="22"/>
                <w:lang w:val="sv-SE"/>
              </w:rPr>
              <w:t>Novartis Sverige AB</w:t>
            </w:r>
          </w:p>
          <w:p w14:paraId="6D0FF08C" w14:textId="77777777" w:rsidR="00A0006B" w:rsidRPr="006A6F76" w:rsidRDefault="00A0006B" w:rsidP="00BA5AA6">
            <w:pPr>
              <w:widowControl w:val="0"/>
              <w:spacing w:line="240" w:lineRule="auto"/>
              <w:rPr>
                <w:noProof/>
                <w:szCs w:val="22"/>
                <w:lang w:val="sv-SE"/>
              </w:rPr>
            </w:pPr>
            <w:r w:rsidRPr="006A6F76">
              <w:rPr>
                <w:noProof/>
                <w:szCs w:val="22"/>
                <w:lang w:val="sv-SE"/>
              </w:rPr>
              <w:t>Tel: +46 8 732 32 00</w:t>
            </w:r>
          </w:p>
          <w:p w14:paraId="6D0FF08D" w14:textId="77777777" w:rsidR="00A0006B" w:rsidRPr="006A6F76" w:rsidRDefault="00A0006B" w:rsidP="00BA5AA6">
            <w:pPr>
              <w:widowControl w:val="0"/>
              <w:spacing w:line="240" w:lineRule="auto"/>
              <w:rPr>
                <w:noProof/>
                <w:szCs w:val="22"/>
                <w:lang w:val="sv-SE"/>
              </w:rPr>
            </w:pPr>
          </w:p>
        </w:tc>
      </w:tr>
      <w:tr w:rsidR="00A0006B" w:rsidRPr="006A6F76" w14:paraId="6D0FF097" w14:textId="77777777" w:rsidTr="008D111B">
        <w:trPr>
          <w:cantSplit/>
        </w:trPr>
        <w:tc>
          <w:tcPr>
            <w:tcW w:w="4678" w:type="dxa"/>
          </w:tcPr>
          <w:p w14:paraId="6D0FF08F" w14:textId="77777777" w:rsidR="00A0006B" w:rsidRPr="006A6F76" w:rsidRDefault="00A0006B" w:rsidP="00BA5AA6">
            <w:pPr>
              <w:widowControl w:val="0"/>
              <w:spacing w:line="240" w:lineRule="auto"/>
              <w:rPr>
                <w:b/>
                <w:noProof/>
                <w:szCs w:val="22"/>
                <w:lang w:val="es-ES"/>
              </w:rPr>
            </w:pPr>
            <w:r w:rsidRPr="006A6F76">
              <w:rPr>
                <w:b/>
                <w:noProof/>
                <w:szCs w:val="22"/>
                <w:lang w:val="es-ES"/>
              </w:rPr>
              <w:t>Latvija</w:t>
            </w:r>
          </w:p>
          <w:p w14:paraId="6D0FF090" w14:textId="3F2CBC34" w:rsidR="00A0006B" w:rsidRPr="006A6F76" w:rsidRDefault="007A76E0" w:rsidP="00BA5AA6">
            <w:pPr>
              <w:widowControl w:val="0"/>
              <w:spacing w:line="240" w:lineRule="auto"/>
              <w:rPr>
                <w:noProof/>
                <w:szCs w:val="22"/>
                <w:lang w:val="es-ES"/>
              </w:rPr>
            </w:pPr>
            <w:r w:rsidRPr="006A6F76">
              <w:rPr>
                <w:szCs w:val="22"/>
                <w:lang w:val="it-IT"/>
              </w:rPr>
              <w:t>SIA Novartis Baltics</w:t>
            </w:r>
          </w:p>
          <w:p w14:paraId="6D0FF091" w14:textId="77777777" w:rsidR="00A0006B" w:rsidRPr="006A6F76" w:rsidRDefault="00A0006B" w:rsidP="00BA5AA6">
            <w:pPr>
              <w:widowControl w:val="0"/>
              <w:spacing w:line="240" w:lineRule="auto"/>
              <w:rPr>
                <w:strike/>
                <w:noProof/>
                <w:szCs w:val="22"/>
                <w:lang w:val="es-ES"/>
              </w:rPr>
            </w:pPr>
            <w:r w:rsidRPr="006A6F76">
              <w:rPr>
                <w:noProof/>
                <w:szCs w:val="22"/>
                <w:lang w:val="es-ES"/>
              </w:rPr>
              <w:t>Tel: +371 67 887 070</w:t>
            </w:r>
          </w:p>
          <w:p w14:paraId="6D0FF092" w14:textId="77777777" w:rsidR="00A0006B" w:rsidRPr="006A6F76" w:rsidRDefault="00A0006B" w:rsidP="00BA5AA6">
            <w:pPr>
              <w:widowControl w:val="0"/>
              <w:spacing w:line="240" w:lineRule="auto"/>
              <w:rPr>
                <w:b/>
                <w:noProof/>
                <w:szCs w:val="22"/>
                <w:lang w:val="es-ES"/>
              </w:rPr>
            </w:pPr>
          </w:p>
        </w:tc>
        <w:tc>
          <w:tcPr>
            <w:tcW w:w="4678" w:type="dxa"/>
          </w:tcPr>
          <w:p w14:paraId="6D0FF096" w14:textId="77777777" w:rsidR="00A0006B" w:rsidRPr="006A6F76" w:rsidRDefault="00A0006B" w:rsidP="00BA5AA6">
            <w:pPr>
              <w:widowControl w:val="0"/>
              <w:spacing w:line="240" w:lineRule="auto"/>
              <w:rPr>
                <w:noProof/>
                <w:szCs w:val="22"/>
              </w:rPr>
            </w:pPr>
          </w:p>
        </w:tc>
      </w:tr>
    </w:tbl>
    <w:p w14:paraId="6D0FF098" w14:textId="77777777" w:rsidR="00A0006B" w:rsidRPr="006A6F76" w:rsidRDefault="00A0006B" w:rsidP="00BA5AA6">
      <w:pPr>
        <w:widowControl w:val="0"/>
        <w:numPr>
          <w:ilvl w:val="12"/>
          <w:numId w:val="0"/>
        </w:numPr>
        <w:tabs>
          <w:tab w:val="clear" w:pos="567"/>
        </w:tabs>
        <w:spacing w:line="240" w:lineRule="auto"/>
        <w:ind w:right="-2"/>
        <w:rPr>
          <w:noProof/>
          <w:szCs w:val="22"/>
        </w:rPr>
      </w:pPr>
    </w:p>
    <w:p w14:paraId="6D0FF099" w14:textId="77777777" w:rsidR="00746E66" w:rsidRPr="006A6F76" w:rsidRDefault="00746E66" w:rsidP="00BA5AA6">
      <w:pPr>
        <w:widowControl w:val="0"/>
        <w:numPr>
          <w:ilvl w:val="12"/>
          <w:numId w:val="0"/>
        </w:numPr>
        <w:tabs>
          <w:tab w:val="clear" w:pos="567"/>
        </w:tabs>
        <w:spacing w:line="240" w:lineRule="auto"/>
        <w:ind w:right="-2"/>
        <w:rPr>
          <w:noProof/>
          <w:szCs w:val="24"/>
          <w:lang w:val="el-GR"/>
        </w:rPr>
      </w:pPr>
      <w:r w:rsidRPr="006A6F76">
        <w:rPr>
          <w:b/>
          <w:szCs w:val="24"/>
          <w:lang w:val="el-GR"/>
        </w:rPr>
        <w:t xml:space="preserve">Το παρόν φύλλο οδηγιών χρήσης </w:t>
      </w:r>
      <w:r w:rsidR="008A2358" w:rsidRPr="006A6F76">
        <w:rPr>
          <w:b/>
          <w:szCs w:val="24"/>
          <w:lang w:val="el-GR"/>
        </w:rPr>
        <w:t>αναθεωρήθηκε</w:t>
      </w:r>
      <w:r w:rsidRPr="006A6F76">
        <w:rPr>
          <w:b/>
          <w:szCs w:val="24"/>
          <w:lang w:val="el-GR"/>
        </w:rPr>
        <w:t xml:space="preserve"> για τελευταία φορά στις</w:t>
      </w:r>
    </w:p>
    <w:bookmarkEnd w:id="4"/>
    <w:p w14:paraId="6D0FF09A" w14:textId="77777777" w:rsidR="008A2358" w:rsidRPr="006A6F76" w:rsidRDefault="008A2358" w:rsidP="00BA5AA6">
      <w:pPr>
        <w:widowControl w:val="0"/>
        <w:tabs>
          <w:tab w:val="clear" w:pos="567"/>
        </w:tabs>
        <w:spacing w:line="240" w:lineRule="auto"/>
        <w:ind w:right="113"/>
        <w:rPr>
          <w:lang w:val="el-GR"/>
        </w:rPr>
      </w:pPr>
    </w:p>
    <w:p w14:paraId="6D0FF09B" w14:textId="77777777" w:rsidR="008A2358" w:rsidRPr="006A6F76" w:rsidRDefault="008A2358" w:rsidP="00BA5AA6">
      <w:pPr>
        <w:keepNext/>
        <w:widowControl w:val="0"/>
        <w:tabs>
          <w:tab w:val="clear" w:pos="567"/>
        </w:tabs>
        <w:spacing w:line="240" w:lineRule="auto"/>
        <w:ind w:right="113"/>
        <w:rPr>
          <w:noProof/>
          <w:lang w:val="el-GR"/>
        </w:rPr>
      </w:pPr>
      <w:r w:rsidRPr="006A6F76">
        <w:rPr>
          <w:b/>
          <w:noProof/>
          <w:lang w:val="el-GR"/>
        </w:rPr>
        <w:t>Άλλες πηγές πληροφοριών</w:t>
      </w:r>
    </w:p>
    <w:p w14:paraId="1726E2E1" w14:textId="77777777" w:rsidR="009C3A4E" w:rsidRPr="00C94289" w:rsidRDefault="009C3A4E" w:rsidP="009C3A4E">
      <w:pPr>
        <w:widowControl w:val="0"/>
        <w:tabs>
          <w:tab w:val="clear" w:pos="567"/>
        </w:tabs>
        <w:spacing w:line="240" w:lineRule="auto"/>
        <w:ind w:right="113"/>
        <w:rPr>
          <w:noProof/>
          <w:lang w:val="el-GR"/>
        </w:rPr>
      </w:pPr>
      <w:r w:rsidRPr="006A6F76">
        <w:rPr>
          <w:noProof/>
          <w:lang w:val="el-GR"/>
        </w:rPr>
        <w:t xml:space="preserve">Λεπτομερείς πληροφορίες για το φάρμακο αυτό είναι διαθέσιμες στο δικτυακό τόπο του Ευρωπαϊκού Οργανισμού Φαρμάκων: </w:t>
      </w:r>
      <w:hyperlink r:id="rId12" w:history="1">
        <w:r w:rsidRPr="006A6F76">
          <w:rPr>
            <w:rStyle w:val="Hyperlink"/>
            <w:noProof/>
          </w:rPr>
          <w:t>http</w:t>
        </w:r>
        <w:r w:rsidRPr="006A6F76">
          <w:rPr>
            <w:rStyle w:val="Hyperlink"/>
            <w:noProof/>
            <w:lang w:val="el-GR"/>
          </w:rPr>
          <w:t>://</w:t>
        </w:r>
        <w:r w:rsidRPr="006A6F76">
          <w:rPr>
            <w:rStyle w:val="Hyperlink"/>
            <w:noProof/>
          </w:rPr>
          <w:t>www</w:t>
        </w:r>
        <w:r w:rsidRPr="006A6F76">
          <w:rPr>
            <w:rStyle w:val="Hyperlink"/>
            <w:noProof/>
            <w:lang w:val="el-GR"/>
          </w:rPr>
          <w:t>.</w:t>
        </w:r>
        <w:r w:rsidRPr="006A6F76">
          <w:rPr>
            <w:rStyle w:val="Hyperlink"/>
            <w:noProof/>
          </w:rPr>
          <w:t>ema</w:t>
        </w:r>
        <w:r w:rsidRPr="006A6F76">
          <w:rPr>
            <w:rStyle w:val="Hyperlink"/>
            <w:noProof/>
            <w:lang w:val="el-GR"/>
          </w:rPr>
          <w:t>.</w:t>
        </w:r>
        <w:r w:rsidRPr="006A6F76">
          <w:rPr>
            <w:rStyle w:val="Hyperlink"/>
            <w:noProof/>
          </w:rPr>
          <w:t>europa</w:t>
        </w:r>
        <w:r w:rsidRPr="006A6F76">
          <w:rPr>
            <w:rStyle w:val="Hyperlink"/>
            <w:noProof/>
            <w:lang w:val="el-GR"/>
          </w:rPr>
          <w:t>.</w:t>
        </w:r>
        <w:r w:rsidRPr="006A6F76">
          <w:rPr>
            <w:rStyle w:val="Hyperlink"/>
            <w:noProof/>
          </w:rPr>
          <w:t>eu</w:t>
        </w:r>
      </w:hyperlink>
    </w:p>
    <w:p w14:paraId="6D0FF09D" w14:textId="77777777" w:rsidR="00E23013" w:rsidRPr="00176A44" w:rsidRDefault="00E23013" w:rsidP="00BA5AA6">
      <w:pPr>
        <w:widowControl w:val="0"/>
        <w:tabs>
          <w:tab w:val="clear" w:pos="567"/>
        </w:tabs>
        <w:spacing w:line="240" w:lineRule="auto"/>
        <w:ind w:right="113"/>
        <w:rPr>
          <w:noProof/>
          <w:lang w:val="el-GR"/>
        </w:rPr>
      </w:pPr>
    </w:p>
    <w:sectPr w:rsidR="00E23013" w:rsidRPr="00176A44" w:rsidSect="0032226E">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F0A0" w14:textId="77777777" w:rsidR="00876A6B" w:rsidRDefault="00876A6B">
      <w:r>
        <w:separator/>
      </w:r>
    </w:p>
  </w:endnote>
  <w:endnote w:type="continuationSeparator" w:id="0">
    <w:p w14:paraId="6D0FF0A1" w14:textId="77777777" w:rsidR="00876A6B" w:rsidRDefault="0087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Klee One"/>
    <w:panose1 w:val="00000000000000000000"/>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F0A2" w14:textId="3C650524" w:rsidR="00876A6B" w:rsidRDefault="00876A6B">
    <w:pPr>
      <w:pStyle w:val="Footer"/>
      <w:tabs>
        <w:tab w:val="clear" w:pos="8930"/>
        <w:tab w:val="right" w:pos="8931"/>
      </w:tabs>
      <w:ind w:right="96"/>
      <w:jc w:val="center"/>
    </w:pPr>
    <w:r>
      <w:fldChar w:fldCharType="begin"/>
    </w:r>
    <w:r>
      <w:instrText xml:space="preserve"> EQ </w:instrText>
    </w:r>
    <w:r>
      <w:fldChar w:fldCharType="end"/>
    </w:r>
    <w:r w:rsidRPr="0032226E">
      <w:rPr>
        <w:rStyle w:val="PageNumber"/>
        <w:rFonts w:ascii="Arial" w:hAnsi="Arial" w:cs="Arial"/>
      </w:rPr>
      <w:fldChar w:fldCharType="begin"/>
    </w:r>
    <w:r w:rsidRPr="0032226E">
      <w:rPr>
        <w:rStyle w:val="PageNumber"/>
        <w:rFonts w:ascii="Arial" w:hAnsi="Arial" w:cs="Arial"/>
      </w:rPr>
      <w:instrText xml:space="preserve">PAGE  </w:instrText>
    </w:r>
    <w:r w:rsidRPr="0032226E">
      <w:rPr>
        <w:rStyle w:val="PageNumber"/>
        <w:rFonts w:ascii="Arial" w:hAnsi="Arial" w:cs="Arial"/>
      </w:rPr>
      <w:fldChar w:fldCharType="separate"/>
    </w:r>
    <w:r>
      <w:rPr>
        <w:rStyle w:val="PageNumber"/>
        <w:rFonts w:ascii="Arial" w:hAnsi="Arial" w:cs="Arial"/>
        <w:noProof/>
      </w:rPr>
      <w:t>51</w:t>
    </w:r>
    <w:r w:rsidRPr="0032226E">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F0A3" w14:textId="77777777" w:rsidR="00876A6B" w:rsidRDefault="00876A6B" w:rsidP="00513A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0FF0A4" w14:textId="77777777" w:rsidR="00876A6B" w:rsidRDefault="00876A6B" w:rsidP="0032226E">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F09E" w14:textId="77777777" w:rsidR="00876A6B" w:rsidRDefault="00876A6B">
      <w:r>
        <w:separator/>
      </w:r>
    </w:p>
  </w:footnote>
  <w:footnote w:type="continuationSeparator" w:id="0">
    <w:p w14:paraId="6D0FF09F" w14:textId="77777777" w:rsidR="00876A6B" w:rsidRDefault="00876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54050"/>
    <w:multiLevelType w:val="hybridMultilevel"/>
    <w:tmpl w:val="CE6241BC"/>
    <w:lvl w:ilvl="0" w:tplc="3E36F36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8419B"/>
    <w:multiLevelType w:val="hybridMultilevel"/>
    <w:tmpl w:val="461404C8"/>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107F5"/>
    <w:multiLevelType w:val="hybridMultilevel"/>
    <w:tmpl w:val="F9FCF34A"/>
    <w:lvl w:ilvl="0" w:tplc="938CF604">
      <w:numFmt w:val="bullet"/>
      <w:lvlText w:val="-"/>
      <w:lvlJc w:val="left"/>
      <w:pPr>
        <w:tabs>
          <w:tab w:val="num" w:pos="567"/>
        </w:tabs>
        <w:ind w:left="567" w:hanging="567"/>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1684E61"/>
    <w:multiLevelType w:val="hybridMultilevel"/>
    <w:tmpl w:val="52A87086"/>
    <w:lvl w:ilvl="0" w:tplc="938CF604">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97F9B"/>
    <w:multiLevelType w:val="hybridMultilevel"/>
    <w:tmpl w:val="85602B02"/>
    <w:lvl w:ilvl="0" w:tplc="3E36F360">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424A4"/>
    <w:multiLevelType w:val="singleLevel"/>
    <w:tmpl w:val="1A2A2B24"/>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31316B8E"/>
    <w:multiLevelType w:val="hybridMultilevel"/>
    <w:tmpl w:val="EB0A5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DF7D55"/>
    <w:multiLevelType w:val="hybridMultilevel"/>
    <w:tmpl w:val="0C42A5C2"/>
    <w:lvl w:ilvl="0" w:tplc="729E72A2">
      <w:start w:val="1"/>
      <w:numFmt w:val="bullet"/>
      <w:lvlText w:val=""/>
      <w:lvlJc w:val="left"/>
      <w:pPr>
        <w:ind w:left="720" w:hanging="360"/>
      </w:pPr>
      <w:rPr>
        <w:rFonts w:ascii="Symbol" w:hAnsi="Symbol" w:hint="default"/>
      </w:rPr>
    </w:lvl>
    <w:lvl w:ilvl="1" w:tplc="11F652DA" w:tentative="1">
      <w:start w:val="1"/>
      <w:numFmt w:val="bullet"/>
      <w:lvlText w:val="o"/>
      <w:lvlJc w:val="left"/>
      <w:pPr>
        <w:ind w:left="1440" w:hanging="360"/>
      </w:pPr>
      <w:rPr>
        <w:rFonts w:ascii="Courier New" w:hAnsi="Courier New" w:cs="Courier New" w:hint="default"/>
      </w:rPr>
    </w:lvl>
    <w:lvl w:ilvl="2" w:tplc="CF5A5B88" w:tentative="1">
      <w:start w:val="1"/>
      <w:numFmt w:val="bullet"/>
      <w:lvlText w:val=""/>
      <w:lvlJc w:val="left"/>
      <w:pPr>
        <w:ind w:left="2160" w:hanging="360"/>
      </w:pPr>
      <w:rPr>
        <w:rFonts w:ascii="Wingdings" w:hAnsi="Wingdings" w:hint="default"/>
      </w:rPr>
    </w:lvl>
    <w:lvl w:ilvl="3" w:tplc="FC7E24B0" w:tentative="1">
      <w:start w:val="1"/>
      <w:numFmt w:val="bullet"/>
      <w:lvlText w:val=""/>
      <w:lvlJc w:val="left"/>
      <w:pPr>
        <w:ind w:left="2880" w:hanging="360"/>
      </w:pPr>
      <w:rPr>
        <w:rFonts w:ascii="Symbol" w:hAnsi="Symbol" w:hint="default"/>
      </w:rPr>
    </w:lvl>
    <w:lvl w:ilvl="4" w:tplc="E64EEB14" w:tentative="1">
      <w:start w:val="1"/>
      <w:numFmt w:val="bullet"/>
      <w:lvlText w:val="o"/>
      <w:lvlJc w:val="left"/>
      <w:pPr>
        <w:ind w:left="3600" w:hanging="360"/>
      </w:pPr>
      <w:rPr>
        <w:rFonts w:ascii="Courier New" w:hAnsi="Courier New" w:cs="Courier New" w:hint="default"/>
      </w:rPr>
    </w:lvl>
    <w:lvl w:ilvl="5" w:tplc="10585B34" w:tentative="1">
      <w:start w:val="1"/>
      <w:numFmt w:val="bullet"/>
      <w:lvlText w:val=""/>
      <w:lvlJc w:val="left"/>
      <w:pPr>
        <w:ind w:left="4320" w:hanging="360"/>
      </w:pPr>
      <w:rPr>
        <w:rFonts w:ascii="Wingdings" w:hAnsi="Wingdings" w:hint="default"/>
      </w:rPr>
    </w:lvl>
    <w:lvl w:ilvl="6" w:tplc="4650ECBC" w:tentative="1">
      <w:start w:val="1"/>
      <w:numFmt w:val="bullet"/>
      <w:lvlText w:val=""/>
      <w:lvlJc w:val="left"/>
      <w:pPr>
        <w:ind w:left="5040" w:hanging="360"/>
      </w:pPr>
      <w:rPr>
        <w:rFonts w:ascii="Symbol" w:hAnsi="Symbol" w:hint="default"/>
      </w:rPr>
    </w:lvl>
    <w:lvl w:ilvl="7" w:tplc="66B2120C" w:tentative="1">
      <w:start w:val="1"/>
      <w:numFmt w:val="bullet"/>
      <w:lvlText w:val="o"/>
      <w:lvlJc w:val="left"/>
      <w:pPr>
        <w:ind w:left="5760" w:hanging="360"/>
      </w:pPr>
      <w:rPr>
        <w:rFonts w:ascii="Courier New" w:hAnsi="Courier New" w:cs="Courier New" w:hint="default"/>
      </w:rPr>
    </w:lvl>
    <w:lvl w:ilvl="8" w:tplc="96501CA6" w:tentative="1">
      <w:start w:val="1"/>
      <w:numFmt w:val="bullet"/>
      <w:lvlText w:val=""/>
      <w:lvlJc w:val="left"/>
      <w:pPr>
        <w:ind w:left="6480" w:hanging="360"/>
      </w:pPr>
      <w:rPr>
        <w:rFonts w:ascii="Wingdings" w:hAnsi="Wingdings" w:hint="default"/>
      </w:rPr>
    </w:lvl>
  </w:abstractNum>
  <w:abstractNum w:abstractNumId="14"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15"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168C9"/>
    <w:multiLevelType w:val="hybridMultilevel"/>
    <w:tmpl w:val="466E37FE"/>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6155BE"/>
    <w:multiLevelType w:val="hybridMultilevel"/>
    <w:tmpl w:val="BFB8A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33382C"/>
    <w:multiLevelType w:val="hybridMultilevel"/>
    <w:tmpl w:val="26DC286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54C0E"/>
    <w:multiLevelType w:val="hybridMultilevel"/>
    <w:tmpl w:val="C5F033D8"/>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295208"/>
    <w:multiLevelType w:val="multilevel"/>
    <w:tmpl w:val="603EA836"/>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F5B1C1E"/>
    <w:multiLevelType w:val="hybridMultilevel"/>
    <w:tmpl w:val="CA06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76AEB"/>
    <w:multiLevelType w:val="hybridMultilevel"/>
    <w:tmpl w:val="F9A256F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A065FFC"/>
    <w:multiLevelType w:val="hybridMultilevel"/>
    <w:tmpl w:val="1D245CA6"/>
    <w:lvl w:ilvl="0" w:tplc="01185694">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39572F"/>
    <w:multiLevelType w:val="hybridMultilevel"/>
    <w:tmpl w:val="5B88EF1A"/>
    <w:lvl w:ilvl="0" w:tplc="78049834">
      <w:start w:val="1"/>
      <w:numFmt w:val="bullet"/>
      <w:lvlText w:val=""/>
      <w:lvlJc w:val="left"/>
      <w:pPr>
        <w:tabs>
          <w:tab w:val="num" w:pos="567"/>
        </w:tabs>
        <w:ind w:left="567"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777AA"/>
    <w:multiLevelType w:val="hybridMultilevel"/>
    <w:tmpl w:val="F782C824"/>
    <w:lvl w:ilvl="0" w:tplc="938CF604">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4F016FD"/>
    <w:multiLevelType w:val="hybridMultilevel"/>
    <w:tmpl w:val="ECC26CA6"/>
    <w:lvl w:ilvl="0" w:tplc="041D0001">
      <w:start w:val="1"/>
      <w:numFmt w:val="bullet"/>
      <w:lvlText w:val=""/>
      <w:lvlJc w:val="left"/>
      <w:pPr>
        <w:ind w:left="99" w:hanging="360"/>
      </w:pPr>
      <w:rPr>
        <w:rFonts w:ascii="Symbol" w:hAnsi="Symbol" w:hint="default"/>
      </w:rPr>
    </w:lvl>
    <w:lvl w:ilvl="1" w:tplc="041D0003">
      <w:start w:val="1"/>
      <w:numFmt w:val="bullet"/>
      <w:lvlText w:val="o"/>
      <w:lvlJc w:val="left"/>
      <w:pPr>
        <w:ind w:left="819" w:hanging="360"/>
      </w:pPr>
      <w:rPr>
        <w:rFonts w:ascii="Courier New" w:hAnsi="Courier New" w:cs="Courier New" w:hint="default"/>
      </w:rPr>
    </w:lvl>
    <w:lvl w:ilvl="2" w:tplc="04090001">
      <w:start w:val="1"/>
      <w:numFmt w:val="bullet"/>
      <w:lvlText w:val=""/>
      <w:lvlJc w:val="left"/>
      <w:pPr>
        <w:ind w:left="1539" w:hanging="360"/>
      </w:pPr>
      <w:rPr>
        <w:rFonts w:ascii="Symbol" w:hAnsi="Symbol"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29" w15:restartNumberingAfterBreak="0">
    <w:nsid w:val="664A7707"/>
    <w:multiLevelType w:val="hybridMultilevel"/>
    <w:tmpl w:val="3F8EB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30E69"/>
    <w:multiLevelType w:val="hybridMultilevel"/>
    <w:tmpl w:val="FE7EB0C4"/>
    <w:lvl w:ilvl="0" w:tplc="938CF604">
      <w:numFmt w:val="bullet"/>
      <w:lvlText w:val="-"/>
      <w:lvlJc w:val="left"/>
      <w:pPr>
        <w:tabs>
          <w:tab w:val="num" w:pos="360"/>
        </w:tabs>
        <w:ind w:left="36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3D625E"/>
    <w:multiLevelType w:val="hybridMultilevel"/>
    <w:tmpl w:val="F540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61BC1"/>
    <w:multiLevelType w:val="hybridMultilevel"/>
    <w:tmpl w:val="063ED066"/>
    <w:lvl w:ilvl="0" w:tplc="CEB48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32BC4"/>
    <w:multiLevelType w:val="hybridMultilevel"/>
    <w:tmpl w:val="5754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950220"/>
    <w:multiLevelType w:val="hybridMultilevel"/>
    <w:tmpl w:val="3AD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DD7B2C"/>
    <w:multiLevelType w:val="hybridMultilevel"/>
    <w:tmpl w:val="476A1D0A"/>
    <w:lvl w:ilvl="0" w:tplc="938CF604">
      <w:numFmt w:val="bullet"/>
      <w:lvlText w:val="-"/>
      <w:lvlJc w:val="left"/>
      <w:pPr>
        <w:tabs>
          <w:tab w:val="num" w:pos="567"/>
        </w:tabs>
        <w:ind w:left="567" w:hanging="567"/>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886911"/>
    <w:multiLevelType w:val="hybridMultilevel"/>
    <w:tmpl w:val="0F6034C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81488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97936">
    <w:abstractNumId w:val="24"/>
  </w:num>
  <w:num w:numId="3" w16cid:durableId="571816579">
    <w:abstractNumId w:val="5"/>
  </w:num>
  <w:num w:numId="4" w16cid:durableId="1160341720">
    <w:abstractNumId w:val="15"/>
  </w:num>
  <w:num w:numId="5" w16cid:durableId="79260589">
    <w:abstractNumId w:val="20"/>
  </w:num>
  <w:num w:numId="6" w16cid:durableId="1177160143">
    <w:abstractNumId w:val="11"/>
  </w:num>
  <w:num w:numId="7" w16cid:durableId="1341464703">
    <w:abstractNumId w:val="19"/>
  </w:num>
  <w:num w:numId="8" w16cid:durableId="1283263575">
    <w:abstractNumId w:val="26"/>
  </w:num>
  <w:num w:numId="9" w16cid:durableId="1811361976">
    <w:abstractNumId w:val="2"/>
  </w:num>
  <w:num w:numId="10" w16cid:durableId="1406875942">
    <w:abstractNumId w:val="25"/>
  </w:num>
  <w:num w:numId="11" w16cid:durableId="1751077934">
    <w:abstractNumId w:val="0"/>
    <w:lvlOverride w:ilvl="0">
      <w:lvl w:ilvl="0">
        <w:numFmt w:val="bullet"/>
        <w:lvlText w:val=""/>
        <w:legacy w:legacy="1" w:legacySpace="0" w:legacyIndent="360"/>
        <w:lvlJc w:val="left"/>
        <w:rPr>
          <w:rFonts w:ascii="Symbol" w:hAnsi="Symbol" w:hint="default"/>
        </w:rPr>
      </w:lvl>
    </w:lvlOverride>
  </w:num>
  <w:num w:numId="12" w16cid:durableId="604074324">
    <w:abstractNumId w:val="0"/>
    <w:lvlOverride w:ilvl="0">
      <w:lvl w:ilvl="0">
        <w:numFmt w:val="bullet"/>
        <w:lvlText w:val=""/>
        <w:legacy w:legacy="1" w:legacySpace="0" w:legacyIndent="360"/>
        <w:lvlJc w:val="left"/>
        <w:rPr>
          <w:rFonts w:ascii="Symbol" w:hAnsi="Symbol" w:hint="default"/>
        </w:rPr>
      </w:lvl>
    </w:lvlOverride>
  </w:num>
  <w:num w:numId="13" w16cid:durableId="1503277288">
    <w:abstractNumId w:val="9"/>
  </w:num>
  <w:num w:numId="14" w16cid:durableId="1618412421">
    <w:abstractNumId w:val="8"/>
  </w:num>
  <w:num w:numId="15" w16cid:durableId="433134650">
    <w:abstractNumId w:val="34"/>
  </w:num>
  <w:num w:numId="16" w16cid:durableId="794257116">
    <w:abstractNumId w:val="30"/>
  </w:num>
  <w:num w:numId="17" w16cid:durableId="417949811">
    <w:abstractNumId w:val="22"/>
  </w:num>
  <w:num w:numId="18" w16cid:durableId="1261180420">
    <w:abstractNumId w:val="12"/>
  </w:num>
  <w:num w:numId="19" w16cid:durableId="438453909">
    <w:abstractNumId w:val="3"/>
  </w:num>
  <w:num w:numId="20" w16cid:durableId="1726635263">
    <w:abstractNumId w:val="16"/>
  </w:num>
  <w:num w:numId="21" w16cid:durableId="1870486195">
    <w:abstractNumId w:val="1"/>
  </w:num>
  <w:num w:numId="22" w16cid:durableId="110707920">
    <w:abstractNumId w:val="23"/>
  </w:num>
  <w:num w:numId="23" w16cid:durableId="2075422964">
    <w:abstractNumId w:val="18"/>
  </w:num>
  <w:num w:numId="24" w16cid:durableId="1593663730">
    <w:abstractNumId w:val="7"/>
  </w:num>
  <w:num w:numId="25" w16cid:durableId="1283725488">
    <w:abstractNumId w:val="35"/>
  </w:num>
  <w:num w:numId="26" w16cid:durableId="1276059477">
    <w:abstractNumId w:val="33"/>
  </w:num>
  <w:num w:numId="27" w16cid:durableId="324549761">
    <w:abstractNumId w:val="6"/>
  </w:num>
  <w:num w:numId="28" w16cid:durableId="1941646793">
    <w:abstractNumId w:val="17"/>
  </w:num>
  <w:num w:numId="29" w16cid:durableId="1065757695">
    <w:abstractNumId w:val="21"/>
  </w:num>
  <w:num w:numId="30" w16cid:durableId="775557619">
    <w:abstractNumId w:val="28"/>
  </w:num>
  <w:num w:numId="31" w16cid:durableId="1401095667">
    <w:abstractNumId w:val="14"/>
  </w:num>
  <w:num w:numId="32" w16cid:durableId="1946842730">
    <w:abstractNumId w:val="37"/>
  </w:num>
  <w:num w:numId="33" w16cid:durableId="1616137695">
    <w:abstractNumId w:val="29"/>
  </w:num>
  <w:num w:numId="34" w16cid:durableId="432020598">
    <w:abstractNumId w:val="31"/>
  </w:num>
  <w:num w:numId="35" w16cid:durableId="1871793330">
    <w:abstractNumId w:val="13"/>
  </w:num>
  <w:num w:numId="36" w16cid:durableId="283385170">
    <w:abstractNumId w:val="4"/>
  </w:num>
  <w:num w:numId="37" w16cid:durableId="12345691">
    <w:abstractNumId w:val="10"/>
  </w:num>
  <w:num w:numId="38" w16cid:durableId="881096731">
    <w:abstractNumId w:val="32"/>
  </w:num>
  <w:num w:numId="39" w16cid:durableId="1980259497">
    <w:abstractNumId w:val="36"/>
  </w:num>
  <w:num w:numId="40" w16cid:durableId="16249658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hideSpellingError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fr-BE" w:vendorID="64" w:dllVersion="6" w:nlCheck="1" w:checkStyle="0"/>
  <w:activeWritingStyle w:appName="MSWord" w:lang="en-US" w:vendorID="64" w:dllVersion="0" w:nlCheck="1" w:checkStyle="0"/>
  <w:activeWritingStyle w:appName="MSWord" w:lang="de-CH" w:vendorID="64" w:dllVersion="6" w:nlCheck="1" w:checkStyle="0"/>
  <w:activeWritingStyle w:appName="MSWord" w:lang="da-DK" w:vendorID="64" w:dllVersion="6" w:nlCheck="1" w:checkStyle="0"/>
  <w:activeWritingStyle w:appName="MSWord" w:lang="de-DE" w:vendorID="64" w:dllVersion="6" w:nlCheck="1" w:checkStyle="0"/>
  <w:activeWritingStyle w:appName="MSWord" w:lang="pt-PT" w:vendorID="64" w:dllVersion="6" w:nlCheck="1" w:checkStyle="0"/>
  <w:activeWritingStyle w:appName="MSWord" w:lang="it-IT" w:vendorID="64" w:dllVersion="6" w:nlCheck="1" w:checkStyle="0"/>
  <w:activeWritingStyle w:appName="MSWord" w:lang="en-GB" w:vendorID="64" w:dllVersion="0" w:nlCheck="1" w:checkStyle="0"/>
  <w:activeWritingStyle w:appName="MSWord" w:lang="fr-CH" w:vendorID="64" w:dllVersion="0" w:nlCheck="1" w:checkStyle="0"/>
  <w:activeWritingStyle w:appName="MSWord" w:lang="de-CH" w:vendorID="64" w:dllVersion="0" w:nlCheck="1" w:checkStyle="0"/>
  <w:activeWritingStyle w:appName="MSWord" w:lang="da-DK"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activeWritingStyle w:appName="MSWord" w:lang="fr-BE" w:vendorID="64" w:dllVersion="0" w:nlCheck="1" w:checkStyle="0"/>
  <w:activeWritingStyle w:appName="MSWord" w:lang="sv-SE"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da-DK" w:vendorID="666" w:dllVersion="513" w:checkStyle="1"/>
  <w:activeWritingStyle w:appName="MSWord" w:lang="da-DK" w:vendorID="22" w:dllVersion="513" w:checkStyle="1"/>
  <w:activeWritingStyle w:appName="MSWord" w:lang="pt-BR" w:vendorID="1" w:dllVersion="513" w:checkStyle="1"/>
  <w:activeWritingStyle w:appName="MSWord" w:lang="nb-NO" w:vendorID="22" w:dllVersion="513" w:checkStyle="1"/>
  <w:activeWritingStyle w:appName="MSWord" w:lang="fi-FI" w:vendorID="22" w:dllVersion="513" w:checkStyle="1"/>
  <w:activeWritingStyle w:appName="MSWord" w:lang="sv-SE" w:vendorID="22" w:dllVersion="513" w:checkStyle="1"/>
  <w:activeWritingStyle w:appName="MSWord" w:lang="pt-PT" w:vendorID="13"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3107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C6BEE"/>
    <w:rsid w:val="00000E12"/>
    <w:rsid w:val="00000EEB"/>
    <w:rsid w:val="00001242"/>
    <w:rsid w:val="00001688"/>
    <w:rsid w:val="0000247C"/>
    <w:rsid w:val="00002D87"/>
    <w:rsid w:val="00003068"/>
    <w:rsid w:val="0000770E"/>
    <w:rsid w:val="00013819"/>
    <w:rsid w:val="00013947"/>
    <w:rsid w:val="00013C9B"/>
    <w:rsid w:val="0001524A"/>
    <w:rsid w:val="00015830"/>
    <w:rsid w:val="0001624D"/>
    <w:rsid w:val="00016CA6"/>
    <w:rsid w:val="00020149"/>
    <w:rsid w:val="00021398"/>
    <w:rsid w:val="00021B33"/>
    <w:rsid w:val="00021E9C"/>
    <w:rsid w:val="0002203B"/>
    <w:rsid w:val="00022B96"/>
    <w:rsid w:val="0002360A"/>
    <w:rsid w:val="00023936"/>
    <w:rsid w:val="000274DF"/>
    <w:rsid w:val="00027508"/>
    <w:rsid w:val="00027985"/>
    <w:rsid w:val="000306E6"/>
    <w:rsid w:val="00030A04"/>
    <w:rsid w:val="00030AF4"/>
    <w:rsid w:val="00031044"/>
    <w:rsid w:val="0003151E"/>
    <w:rsid w:val="00032103"/>
    <w:rsid w:val="00032204"/>
    <w:rsid w:val="000323BE"/>
    <w:rsid w:val="00032971"/>
    <w:rsid w:val="00032D92"/>
    <w:rsid w:val="00033596"/>
    <w:rsid w:val="000336DC"/>
    <w:rsid w:val="00033E12"/>
    <w:rsid w:val="00033E8A"/>
    <w:rsid w:val="00035B6D"/>
    <w:rsid w:val="000362D4"/>
    <w:rsid w:val="000364DF"/>
    <w:rsid w:val="00036EDE"/>
    <w:rsid w:val="00037124"/>
    <w:rsid w:val="00040352"/>
    <w:rsid w:val="00040BEF"/>
    <w:rsid w:val="00040C88"/>
    <w:rsid w:val="000416F1"/>
    <w:rsid w:val="00042429"/>
    <w:rsid w:val="00043F29"/>
    <w:rsid w:val="00045F40"/>
    <w:rsid w:val="00046056"/>
    <w:rsid w:val="000462BD"/>
    <w:rsid w:val="0004798E"/>
    <w:rsid w:val="00050B85"/>
    <w:rsid w:val="00050D3E"/>
    <w:rsid w:val="00050DB8"/>
    <w:rsid w:val="00051D2B"/>
    <w:rsid w:val="00051ED6"/>
    <w:rsid w:val="00052603"/>
    <w:rsid w:val="00052BBB"/>
    <w:rsid w:val="00053273"/>
    <w:rsid w:val="00053EA3"/>
    <w:rsid w:val="00053F48"/>
    <w:rsid w:val="000558FA"/>
    <w:rsid w:val="0005698C"/>
    <w:rsid w:val="00057A10"/>
    <w:rsid w:val="00057B22"/>
    <w:rsid w:val="00057CBF"/>
    <w:rsid w:val="00060006"/>
    <w:rsid w:val="00060D16"/>
    <w:rsid w:val="00060F84"/>
    <w:rsid w:val="00061108"/>
    <w:rsid w:val="000618A7"/>
    <w:rsid w:val="00062622"/>
    <w:rsid w:val="000628D4"/>
    <w:rsid w:val="000628E4"/>
    <w:rsid w:val="000635B3"/>
    <w:rsid w:val="00063E77"/>
    <w:rsid w:val="00064661"/>
    <w:rsid w:val="00064664"/>
    <w:rsid w:val="000648D9"/>
    <w:rsid w:val="00065881"/>
    <w:rsid w:val="000663BD"/>
    <w:rsid w:val="00066761"/>
    <w:rsid w:val="0006775C"/>
    <w:rsid w:val="00067BAF"/>
    <w:rsid w:val="0007062F"/>
    <w:rsid w:val="00070E51"/>
    <w:rsid w:val="00071123"/>
    <w:rsid w:val="00071A38"/>
    <w:rsid w:val="00071AA6"/>
    <w:rsid w:val="00071C02"/>
    <w:rsid w:val="00072ED0"/>
    <w:rsid w:val="000731FA"/>
    <w:rsid w:val="00073D3D"/>
    <w:rsid w:val="0007408C"/>
    <w:rsid w:val="0007542E"/>
    <w:rsid w:val="000757CB"/>
    <w:rsid w:val="00075D53"/>
    <w:rsid w:val="00076BB9"/>
    <w:rsid w:val="00076E01"/>
    <w:rsid w:val="000772D3"/>
    <w:rsid w:val="00077845"/>
    <w:rsid w:val="00077E4D"/>
    <w:rsid w:val="0008011B"/>
    <w:rsid w:val="00081674"/>
    <w:rsid w:val="00081B2F"/>
    <w:rsid w:val="00081CF5"/>
    <w:rsid w:val="00081D50"/>
    <w:rsid w:val="00082894"/>
    <w:rsid w:val="000832A7"/>
    <w:rsid w:val="00083708"/>
    <w:rsid w:val="00083803"/>
    <w:rsid w:val="00084FE5"/>
    <w:rsid w:val="0008514D"/>
    <w:rsid w:val="00085495"/>
    <w:rsid w:val="00085E93"/>
    <w:rsid w:val="00087E58"/>
    <w:rsid w:val="000907C9"/>
    <w:rsid w:val="00090C7A"/>
    <w:rsid w:val="00090ED2"/>
    <w:rsid w:val="00091987"/>
    <w:rsid w:val="00091BC2"/>
    <w:rsid w:val="00091CB2"/>
    <w:rsid w:val="0009295F"/>
    <w:rsid w:val="00092B6A"/>
    <w:rsid w:val="000932FC"/>
    <w:rsid w:val="00093B97"/>
    <w:rsid w:val="00094C55"/>
    <w:rsid w:val="00094CF8"/>
    <w:rsid w:val="000954A0"/>
    <w:rsid w:val="000954D7"/>
    <w:rsid w:val="0009562B"/>
    <w:rsid w:val="0009636F"/>
    <w:rsid w:val="000964DD"/>
    <w:rsid w:val="00096F1E"/>
    <w:rsid w:val="00097069"/>
    <w:rsid w:val="00097919"/>
    <w:rsid w:val="000A120B"/>
    <w:rsid w:val="000A154E"/>
    <w:rsid w:val="000A15C9"/>
    <w:rsid w:val="000A1BDE"/>
    <w:rsid w:val="000A22D9"/>
    <w:rsid w:val="000A23F9"/>
    <w:rsid w:val="000A2538"/>
    <w:rsid w:val="000A3632"/>
    <w:rsid w:val="000A380D"/>
    <w:rsid w:val="000A3C3A"/>
    <w:rsid w:val="000A3ECE"/>
    <w:rsid w:val="000A4521"/>
    <w:rsid w:val="000A4533"/>
    <w:rsid w:val="000A5550"/>
    <w:rsid w:val="000A68B8"/>
    <w:rsid w:val="000A6EB5"/>
    <w:rsid w:val="000A76D9"/>
    <w:rsid w:val="000A7890"/>
    <w:rsid w:val="000A795A"/>
    <w:rsid w:val="000A7E27"/>
    <w:rsid w:val="000B02A4"/>
    <w:rsid w:val="000B06AB"/>
    <w:rsid w:val="000B15D5"/>
    <w:rsid w:val="000B16F4"/>
    <w:rsid w:val="000B3FD7"/>
    <w:rsid w:val="000B4E3A"/>
    <w:rsid w:val="000B4EB3"/>
    <w:rsid w:val="000B55AD"/>
    <w:rsid w:val="000B56CF"/>
    <w:rsid w:val="000B5D6B"/>
    <w:rsid w:val="000B63B2"/>
    <w:rsid w:val="000B65EF"/>
    <w:rsid w:val="000B72F5"/>
    <w:rsid w:val="000B73F2"/>
    <w:rsid w:val="000B74FB"/>
    <w:rsid w:val="000B7C97"/>
    <w:rsid w:val="000B7FA1"/>
    <w:rsid w:val="000C016C"/>
    <w:rsid w:val="000C0BEC"/>
    <w:rsid w:val="000C0FDE"/>
    <w:rsid w:val="000C11C0"/>
    <w:rsid w:val="000C1680"/>
    <w:rsid w:val="000C1981"/>
    <w:rsid w:val="000C1BF4"/>
    <w:rsid w:val="000C1F30"/>
    <w:rsid w:val="000C23FE"/>
    <w:rsid w:val="000C27DA"/>
    <w:rsid w:val="000C2B18"/>
    <w:rsid w:val="000C42F7"/>
    <w:rsid w:val="000C49F4"/>
    <w:rsid w:val="000C5D16"/>
    <w:rsid w:val="000C6C7A"/>
    <w:rsid w:val="000C71B8"/>
    <w:rsid w:val="000C7893"/>
    <w:rsid w:val="000D05AD"/>
    <w:rsid w:val="000D18C6"/>
    <w:rsid w:val="000D1E7B"/>
    <w:rsid w:val="000D22AB"/>
    <w:rsid w:val="000D355B"/>
    <w:rsid w:val="000D4B16"/>
    <w:rsid w:val="000D4ECF"/>
    <w:rsid w:val="000D539A"/>
    <w:rsid w:val="000D6B2F"/>
    <w:rsid w:val="000D7690"/>
    <w:rsid w:val="000E0150"/>
    <w:rsid w:val="000E1CCF"/>
    <w:rsid w:val="000E396C"/>
    <w:rsid w:val="000E6004"/>
    <w:rsid w:val="000E603C"/>
    <w:rsid w:val="000E6FFE"/>
    <w:rsid w:val="000E7C55"/>
    <w:rsid w:val="000E7C9C"/>
    <w:rsid w:val="000F054D"/>
    <w:rsid w:val="000F1368"/>
    <w:rsid w:val="000F1528"/>
    <w:rsid w:val="000F1596"/>
    <w:rsid w:val="000F1740"/>
    <w:rsid w:val="000F2BD8"/>
    <w:rsid w:val="000F30A3"/>
    <w:rsid w:val="000F508A"/>
    <w:rsid w:val="000F5A73"/>
    <w:rsid w:val="000F74D9"/>
    <w:rsid w:val="000F7785"/>
    <w:rsid w:val="0010017B"/>
    <w:rsid w:val="00100FDF"/>
    <w:rsid w:val="001029E6"/>
    <w:rsid w:val="001040B9"/>
    <w:rsid w:val="0010439C"/>
    <w:rsid w:val="00104CEF"/>
    <w:rsid w:val="001058AF"/>
    <w:rsid w:val="0010644E"/>
    <w:rsid w:val="00106547"/>
    <w:rsid w:val="0010654B"/>
    <w:rsid w:val="00107B7F"/>
    <w:rsid w:val="001102DF"/>
    <w:rsid w:val="00110955"/>
    <w:rsid w:val="00110AF6"/>
    <w:rsid w:val="00110C2E"/>
    <w:rsid w:val="0011295D"/>
    <w:rsid w:val="00113330"/>
    <w:rsid w:val="00113354"/>
    <w:rsid w:val="001137B0"/>
    <w:rsid w:val="00113A16"/>
    <w:rsid w:val="00113F2B"/>
    <w:rsid w:val="00114426"/>
    <w:rsid w:val="00115468"/>
    <w:rsid w:val="00116946"/>
    <w:rsid w:val="00116DF8"/>
    <w:rsid w:val="00117362"/>
    <w:rsid w:val="00117822"/>
    <w:rsid w:val="00120F29"/>
    <w:rsid w:val="00122173"/>
    <w:rsid w:val="001226D2"/>
    <w:rsid w:val="0012296A"/>
    <w:rsid w:val="00122C1D"/>
    <w:rsid w:val="00122EB6"/>
    <w:rsid w:val="00123BE4"/>
    <w:rsid w:val="00124F0C"/>
    <w:rsid w:val="001273DB"/>
    <w:rsid w:val="001276CD"/>
    <w:rsid w:val="00127928"/>
    <w:rsid w:val="00127B66"/>
    <w:rsid w:val="00127D95"/>
    <w:rsid w:val="00127E64"/>
    <w:rsid w:val="00130FE5"/>
    <w:rsid w:val="00131025"/>
    <w:rsid w:val="001334A9"/>
    <w:rsid w:val="00133AAB"/>
    <w:rsid w:val="001342DC"/>
    <w:rsid w:val="00135475"/>
    <w:rsid w:val="00136FC0"/>
    <w:rsid w:val="0013707E"/>
    <w:rsid w:val="0013722B"/>
    <w:rsid w:val="00137A73"/>
    <w:rsid w:val="00137F26"/>
    <w:rsid w:val="00137F2C"/>
    <w:rsid w:val="00142BD0"/>
    <w:rsid w:val="00144D77"/>
    <w:rsid w:val="00145E6A"/>
    <w:rsid w:val="001472B4"/>
    <w:rsid w:val="00147B40"/>
    <w:rsid w:val="001506CD"/>
    <w:rsid w:val="00150712"/>
    <w:rsid w:val="001511B0"/>
    <w:rsid w:val="00153B18"/>
    <w:rsid w:val="001540D7"/>
    <w:rsid w:val="001544DA"/>
    <w:rsid w:val="00154590"/>
    <w:rsid w:val="00154955"/>
    <w:rsid w:val="00154D19"/>
    <w:rsid w:val="001564E5"/>
    <w:rsid w:val="00156FFE"/>
    <w:rsid w:val="00160997"/>
    <w:rsid w:val="00160F85"/>
    <w:rsid w:val="0016226C"/>
    <w:rsid w:val="001628AF"/>
    <w:rsid w:val="00162C53"/>
    <w:rsid w:val="00163404"/>
    <w:rsid w:val="00163AE4"/>
    <w:rsid w:val="00164A51"/>
    <w:rsid w:val="00165D95"/>
    <w:rsid w:val="001666A3"/>
    <w:rsid w:val="00166BF2"/>
    <w:rsid w:val="00166C0D"/>
    <w:rsid w:val="001676B3"/>
    <w:rsid w:val="00167B6F"/>
    <w:rsid w:val="00167D6A"/>
    <w:rsid w:val="00167F44"/>
    <w:rsid w:val="00170DFB"/>
    <w:rsid w:val="00171E13"/>
    <w:rsid w:val="00173C3E"/>
    <w:rsid w:val="001743C4"/>
    <w:rsid w:val="00174BC9"/>
    <w:rsid w:val="001755CE"/>
    <w:rsid w:val="0017565D"/>
    <w:rsid w:val="001758DE"/>
    <w:rsid w:val="0017654E"/>
    <w:rsid w:val="00176A44"/>
    <w:rsid w:val="001773A3"/>
    <w:rsid w:val="00177729"/>
    <w:rsid w:val="00177C5B"/>
    <w:rsid w:val="00180468"/>
    <w:rsid w:val="00180ECE"/>
    <w:rsid w:val="0018215B"/>
    <w:rsid w:val="00184F6C"/>
    <w:rsid w:val="00185A88"/>
    <w:rsid w:val="00185C4D"/>
    <w:rsid w:val="00186379"/>
    <w:rsid w:val="001866DC"/>
    <w:rsid w:val="00190474"/>
    <w:rsid w:val="001919C8"/>
    <w:rsid w:val="00192610"/>
    <w:rsid w:val="00193216"/>
    <w:rsid w:val="00193391"/>
    <w:rsid w:val="00194023"/>
    <w:rsid w:val="00194100"/>
    <w:rsid w:val="0019441E"/>
    <w:rsid w:val="00195336"/>
    <w:rsid w:val="0019543B"/>
    <w:rsid w:val="00196326"/>
    <w:rsid w:val="00197108"/>
    <w:rsid w:val="001A0DA6"/>
    <w:rsid w:val="001A14BB"/>
    <w:rsid w:val="001A2497"/>
    <w:rsid w:val="001A283B"/>
    <w:rsid w:val="001A4993"/>
    <w:rsid w:val="001A5563"/>
    <w:rsid w:val="001A608C"/>
    <w:rsid w:val="001A610C"/>
    <w:rsid w:val="001A70D7"/>
    <w:rsid w:val="001A72AF"/>
    <w:rsid w:val="001A731C"/>
    <w:rsid w:val="001B0133"/>
    <w:rsid w:val="001B0A3D"/>
    <w:rsid w:val="001B13A7"/>
    <w:rsid w:val="001B1586"/>
    <w:rsid w:val="001B39C3"/>
    <w:rsid w:val="001B5A3E"/>
    <w:rsid w:val="001C0AE4"/>
    <w:rsid w:val="001C0ED1"/>
    <w:rsid w:val="001C3141"/>
    <w:rsid w:val="001C4336"/>
    <w:rsid w:val="001C4695"/>
    <w:rsid w:val="001C46EA"/>
    <w:rsid w:val="001C5200"/>
    <w:rsid w:val="001C553F"/>
    <w:rsid w:val="001C6F4B"/>
    <w:rsid w:val="001C744F"/>
    <w:rsid w:val="001D030A"/>
    <w:rsid w:val="001D44AD"/>
    <w:rsid w:val="001D4C78"/>
    <w:rsid w:val="001D4F21"/>
    <w:rsid w:val="001D65A8"/>
    <w:rsid w:val="001D6EFE"/>
    <w:rsid w:val="001D70E3"/>
    <w:rsid w:val="001D730A"/>
    <w:rsid w:val="001D7C42"/>
    <w:rsid w:val="001E011D"/>
    <w:rsid w:val="001E030C"/>
    <w:rsid w:val="001E0C84"/>
    <w:rsid w:val="001E0DBE"/>
    <w:rsid w:val="001E1641"/>
    <w:rsid w:val="001E2C04"/>
    <w:rsid w:val="001E2F71"/>
    <w:rsid w:val="001E4DC0"/>
    <w:rsid w:val="001E5392"/>
    <w:rsid w:val="001E5543"/>
    <w:rsid w:val="001E6609"/>
    <w:rsid w:val="001E7EE1"/>
    <w:rsid w:val="001F043F"/>
    <w:rsid w:val="001F0E43"/>
    <w:rsid w:val="001F2D3C"/>
    <w:rsid w:val="001F4140"/>
    <w:rsid w:val="001F52C5"/>
    <w:rsid w:val="001F5C1C"/>
    <w:rsid w:val="001F5DD0"/>
    <w:rsid w:val="001F6945"/>
    <w:rsid w:val="001F73E1"/>
    <w:rsid w:val="002007CB"/>
    <w:rsid w:val="002009A1"/>
    <w:rsid w:val="00200D21"/>
    <w:rsid w:val="00200D57"/>
    <w:rsid w:val="00200E91"/>
    <w:rsid w:val="0020155A"/>
    <w:rsid w:val="00202446"/>
    <w:rsid w:val="002035CC"/>
    <w:rsid w:val="002043D9"/>
    <w:rsid w:val="00205005"/>
    <w:rsid w:val="0020547E"/>
    <w:rsid w:val="0020553F"/>
    <w:rsid w:val="00205875"/>
    <w:rsid w:val="00205C3C"/>
    <w:rsid w:val="0020639F"/>
    <w:rsid w:val="00207D34"/>
    <w:rsid w:val="00207F90"/>
    <w:rsid w:val="002108E7"/>
    <w:rsid w:val="002113A8"/>
    <w:rsid w:val="0021230F"/>
    <w:rsid w:val="00213BC8"/>
    <w:rsid w:val="00214669"/>
    <w:rsid w:val="00214E0A"/>
    <w:rsid w:val="002156AA"/>
    <w:rsid w:val="00215915"/>
    <w:rsid w:val="0021620A"/>
    <w:rsid w:val="00216493"/>
    <w:rsid w:val="002202B9"/>
    <w:rsid w:val="0022049B"/>
    <w:rsid w:val="002218C8"/>
    <w:rsid w:val="002219D5"/>
    <w:rsid w:val="002219ED"/>
    <w:rsid w:val="00221FB6"/>
    <w:rsid w:val="0022354D"/>
    <w:rsid w:val="0022365D"/>
    <w:rsid w:val="0022429B"/>
    <w:rsid w:val="00226BB8"/>
    <w:rsid w:val="00226E01"/>
    <w:rsid w:val="00230399"/>
    <w:rsid w:val="002305E1"/>
    <w:rsid w:val="00232E68"/>
    <w:rsid w:val="0023379D"/>
    <w:rsid w:val="00233E71"/>
    <w:rsid w:val="00234655"/>
    <w:rsid w:val="00235AAA"/>
    <w:rsid w:val="00235B65"/>
    <w:rsid w:val="00236802"/>
    <w:rsid w:val="00236D8A"/>
    <w:rsid w:val="00240A0D"/>
    <w:rsid w:val="002432C5"/>
    <w:rsid w:val="002439EB"/>
    <w:rsid w:val="00243D9A"/>
    <w:rsid w:val="00244304"/>
    <w:rsid w:val="002448BB"/>
    <w:rsid w:val="00244C35"/>
    <w:rsid w:val="00244CB2"/>
    <w:rsid w:val="002457D4"/>
    <w:rsid w:val="00245B95"/>
    <w:rsid w:val="002467A1"/>
    <w:rsid w:val="00246B4F"/>
    <w:rsid w:val="0024796E"/>
    <w:rsid w:val="00251360"/>
    <w:rsid w:val="002535B1"/>
    <w:rsid w:val="002538CF"/>
    <w:rsid w:val="002549CE"/>
    <w:rsid w:val="002549E7"/>
    <w:rsid w:val="0025600F"/>
    <w:rsid w:val="00257614"/>
    <w:rsid w:val="00260267"/>
    <w:rsid w:val="00261D70"/>
    <w:rsid w:val="0026233D"/>
    <w:rsid w:val="002643FF"/>
    <w:rsid w:val="00266558"/>
    <w:rsid w:val="002668BF"/>
    <w:rsid w:val="002672BD"/>
    <w:rsid w:val="0027000C"/>
    <w:rsid w:val="002704E3"/>
    <w:rsid w:val="00270630"/>
    <w:rsid w:val="002709D4"/>
    <w:rsid w:val="00271679"/>
    <w:rsid w:val="00271C03"/>
    <w:rsid w:val="002721B4"/>
    <w:rsid w:val="00272ABA"/>
    <w:rsid w:val="002736D4"/>
    <w:rsid w:val="00275621"/>
    <w:rsid w:val="00276FC9"/>
    <w:rsid w:val="002770D4"/>
    <w:rsid w:val="00277164"/>
    <w:rsid w:val="00277FA1"/>
    <w:rsid w:val="0028006F"/>
    <w:rsid w:val="00280B46"/>
    <w:rsid w:val="00280E26"/>
    <w:rsid w:val="00280F5D"/>
    <w:rsid w:val="002826DB"/>
    <w:rsid w:val="0028315D"/>
    <w:rsid w:val="00283E7B"/>
    <w:rsid w:val="0028488D"/>
    <w:rsid w:val="00284D08"/>
    <w:rsid w:val="00284FD9"/>
    <w:rsid w:val="0028661A"/>
    <w:rsid w:val="002868FF"/>
    <w:rsid w:val="00286BAF"/>
    <w:rsid w:val="00287375"/>
    <w:rsid w:val="002900B2"/>
    <w:rsid w:val="00290926"/>
    <w:rsid w:val="00290C2D"/>
    <w:rsid w:val="00291035"/>
    <w:rsid w:val="00293BDC"/>
    <w:rsid w:val="00294551"/>
    <w:rsid w:val="0029478C"/>
    <w:rsid w:val="00295F97"/>
    <w:rsid w:val="00296562"/>
    <w:rsid w:val="00297069"/>
    <w:rsid w:val="0029738F"/>
    <w:rsid w:val="0029770F"/>
    <w:rsid w:val="00297B06"/>
    <w:rsid w:val="002A050D"/>
    <w:rsid w:val="002A0C2F"/>
    <w:rsid w:val="002A195D"/>
    <w:rsid w:val="002A1D7A"/>
    <w:rsid w:val="002A28CE"/>
    <w:rsid w:val="002A2A1D"/>
    <w:rsid w:val="002A32DA"/>
    <w:rsid w:val="002A3750"/>
    <w:rsid w:val="002A3782"/>
    <w:rsid w:val="002A40F1"/>
    <w:rsid w:val="002A439B"/>
    <w:rsid w:val="002A4880"/>
    <w:rsid w:val="002A4F3A"/>
    <w:rsid w:val="002A5ABB"/>
    <w:rsid w:val="002A65A0"/>
    <w:rsid w:val="002A6ABE"/>
    <w:rsid w:val="002A6E5D"/>
    <w:rsid w:val="002A7541"/>
    <w:rsid w:val="002B14C5"/>
    <w:rsid w:val="002B1730"/>
    <w:rsid w:val="002B17A3"/>
    <w:rsid w:val="002B290B"/>
    <w:rsid w:val="002B2A16"/>
    <w:rsid w:val="002B32C1"/>
    <w:rsid w:val="002B360B"/>
    <w:rsid w:val="002B4218"/>
    <w:rsid w:val="002B5145"/>
    <w:rsid w:val="002B5539"/>
    <w:rsid w:val="002B577D"/>
    <w:rsid w:val="002B6797"/>
    <w:rsid w:val="002B723E"/>
    <w:rsid w:val="002B7D80"/>
    <w:rsid w:val="002B7ED5"/>
    <w:rsid w:val="002C1A36"/>
    <w:rsid w:val="002C1EA4"/>
    <w:rsid w:val="002C2140"/>
    <w:rsid w:val="002C243A"/>
    <w:rsid w:val="002C24FC"/>
    <w:rsid w:val="002C3851"/>
    <w:rsid w:val="002C568D"/>
    <w:rsid w:val="002C61FB"/>
    <w:rsid w:val="002D07B0"/>
    <w:rsid w:val="002D0C1F"/>
    <w:rsid w:val="002D0CA5"/>
    <w:rsid w:val="002D3BE9"/>
    <w:rsid w:val="002D4204"/>
    <w:rsid w:val="002D5359"/>
    <w:rsid w:val="002D58F7"/>
    <w:rsid w:val="002D6516"/>
    <w:rsid w:val="002D75EF"/>
    <w:rsid w:val="002D7AA5"/>
    <w:rsid w:val="002E0834"/>
    <w:rsid w:val="002E083C"/>
    <w:rsid w:val="002E0A43"/>
    <w:rsid w:val="002E0DB5"/>
    <w:rsid w:val="002E1011"/>
    <w:rsid w:val="002E1993"/>
    <w:rsid w:val="002E2631"/>
    <w:rsid w:val="002E4D3A"/>
    <w:rsid w:val="002E5537"/>
    <w:rsid w:val="002E5B19"/>
    <w:rsid w:val="002E5E09"/>
    <w:rsid w:val="002E6773"/>
    <w:rsid w:val="002E6B4F"/>
    <w:rsid w:val="002E715F"/>
    <w:rsid w:val="002E74BF"/>
    <w:rsid w:val="002E7FE5"/>
    <w:rsid w:val="002F0343"/>
    <w:rsid w:val="002F0853"/>
    <w:rsid w:val="002F08EA"/>
    <w:rsid w:val="002F090F"/>
    <w:rsid w:val="002F135B"/>
    <w:rsid w:val="002F1BB7"/>
    <w:rsid w:val="002F217E"/>
    <w:rsid w:val="002F21B3"/>
    <w:rsid w:val="002F2EF0"/>
    <w:rsid w:val="002F3AF9"/>
    <w:rsid w:val="002F3E50"/>
    <w:rsid w:val="002F47BF"/>
    <w:rsid w:val="002F5425"/>
    <w:rsid w:val="002F698A"/>
    <w:rsid w:val="002F700B"/>
    <w:rsid w:val="002F7C25"/>
    <w:rsid w:val="00300C12"/>
    <w:rsid w:val="00302631"/>
    <w:rsid w:val="00302C29"/>
    <w:rsid w:val="003030B0"/>
    <w:rsid w:val="003038E3"/>
    <w:rsid w:val="00304111"/>
    <w:rsid w:val="00304A52"/>
    <w:rsid w:val="00304E1E"/>
    <w:rsid w:val="00304FE4"/>
    <w:rsid w:val="0030557D"/>
    <w:rsid w:val="00305672"/>
    <w:rsid w:val="003060B6"/>
    <w:rsid w:val="003073C8"/>
    <w:rsid w:val="003077EB"/>
    <w:rsid w:val="003100E5"/>
    <w:rsid w:val="00311032"/>
    <w:rsid w:val="0031118A"/>
    <w:rsid w:val="003114A2"/>
    <w:rsid w:val="003114D1"/>
    <w:rsid w:val="003123FF"/>
    <w:rsid w:val="003127E8"/>
    <w:rsid w:val="003128A2"/>
    <w:rsid w:val="00312D86"/>
    <w:rsid w:val="00313238"/>
    <w:rsid w:val="00313A51"/>
    <w:rsid w:val="00313EFA"/>
    <w:rsid w:val="003143EF"/>
    <w:rsid w:val="00315492"/>
    <w:rsid w:val="00315868"/>
    <w:rsid w:val="0031597D"/>
    <w:rsid w:val="00316A59"/>
    <w:rsid w:val="00316F91"/>
    <w:rsid w:val="00317177"/>
    <w:rsid w:val="0031740C"/>
    <w:rsid w:val="003207DE"/>
    <w:rsid w:val="00320BBB"/>
    <w:rsid w:val="003211A1"/>
    <w:rsid w:val="0032226E"/>
    <w:rsid w:val="00322FAA"/>
    <w:rsid w:val="00324D36"/>
    <w:rsid w:val="0032518F"/>
    <w:rsid w:val="00325A32"/>
    <w:rsid w:val="00326282"/>
    <w:rsid w:val="003266AB"/>
    <w:rsid w:val="00326CDF"/>
    <w:rsid w:val="00326D54"/>
    <w:rsid w:val="00327362"/>
    <w:rsid w:val="003276A5"/>
    <w:rsid w:val="00327894"/>
    <w:rsid w:val="00330774"/>
    <w:rsid w:val="00330A8A"/>
    <w:rsid w:val="0033121F"/>
    <w:rsid w:val="00331954"/>
    <w:rsid w:val="003326A7"/>
    <w:rsid w:val="00333194"/>
    <w:rsid w:val="003331BC"/>
    <w:rsid w:val="003332D6"/>
    <w:rsid w:val="00333C0B"/>
    <w:rsid w:val="00334134"/>
    <w:rsid w:val="00334597"/>
    <w:rsid w:val="00334747"/>
    <w:rsid w:val="0033482B"/>
    <w:rsid w:val="003356AC"/>
    <w:rsid w:val="00335C54"/>
    <w:rsid w:val="0033634A"/>
    <w:rsid w:val="0033684F"/>
    <w:rsid w:val="00336BB5"/>
    <w:rsid w:val="003377CC"/>
    <w:rsid w:val="00337C37"/>
    <w:rsid w:val="003406C6"/>
    <w:rsid w:val="003407FC"/>
    <w:rsid w:val="00340D6D"/>
    <w:rsid w:val="00341BAD"/>
    <w:rsid w:val="003436F1"/>
    <w:rsid w:val="0034382E"/>
    <w:rsid w:val="0034394E"/>
    <w:rsid w:val="00344B83"/>
    <w:rsid w:val="00344F6E"/>
    <w:rsid w:val="00345F6B"/>
    <w:rsid w:val="00346645"/>
    <w:rsid w:val="00351515"/>
    <w:rsid w:val="003518A3"/>
    <w:rsid w:val="00351D6B"/>
    <w:rsid w:val="00351D96"/>
    <w:rsid w:val="003530CF"/>
    <w:rsid w:val="00353550"/>
    <w:rsid w:val="00353E5F"/>
    <w:rsid w:val="003549B4"/>
    <w:rsid w:val="00355B79"/>
    <w:rsid w:val="00355FB4"/>
    <w:rsid w:val="00356432"/>
    <w:rsid w:val="0035677F"/>
    <w:rsid w:val="0035685F"/>
    <w:rsid w:val="00356F25"/>
    <w:rsid w:val="0035729C"/>
    <w:rsid w:val="003579F0"/>
    <w:rsid w:val="00357A7F"/>
    <w:rsid w:val="0036059D"/>
    <w:rsid w:val="0036140C"/>
    <w:rsid w:val="00363E0C"/>
    <w:rsid w:val="0036495C"/>
    <w:rsid w:val="003650CB"/>
    <w:rsid w:val="003654D4"/>
    <w:rsid w:val="003658EA"/>
    <w:rsid w:val="003660C0"/>
    <w:rsid w:val="00366973"/>
    <w:rsid w:val="003671C8"/>
    <w:rsid w:val="00370B89"/>
    <w:rsid w:val="003713BB"/>
    <w:rsid w:val="00373119"/>
    <w:rsid w:val="00374202"/>
    <w:rsid w:val="0037429C"/>
    <w:rsid w:val="003759AD"/>
    <w:rsid w:val="003763FC"/>
    <w:rsid w:val="00377891"/>
    <w:rsid w:val="00377F26"/>
    <w:rsid w:val="00380108"/>
    <w:rsid w:val="003807D1"/>
    <w:rsid w:val="00382D8B"/>
    <w:rsid w:val="0038521D"/>
    <w:rsid w:val="00386910"/>
    <w:rsid w:val="003877A0"/>
    <w:rsid w:val="003878D5"/>
    <w:rsid w:val="00387AB9"/>
    <w:rsid w:val="00390402"/>
    <w:rsid w:val="003908F7"/>
    <w:rsid w:val="00390F99"/>
    <w:rsid w:val="00391537"/>
    <w:rsid w:val="0039199E"/>
    <w:rsid w:val="003923CB"/>
    <w:rsid w:val="0039294B"/>
    <w:rsid w:val="003939E3"/>
    <w:rsid w:val="00393D99"/>
    <w:rsid w:val="0039586C"/>
    <w:rsid w:val="003960C2"/>
    <w:rsid w:val="00396587"/>
    <w:rsid w:val="00396618"/>
    <w:rsid w:val="003979B0"/>
    <w:rsid w:val="003A0A8D"/>
    <w:rsid w:val="003A196B"/>
    <w:rsid w:val="003A28E4"/>
    <w:rsid w:val="003A41E2"/>
    <w:rsid w:val="003A4293"/>
    <w:rsid w:val="003A541D"/>
    <w:rsid w:val="003A5AF4"/>
    <w:rsid w:val="003A641E"/>
    <w:rsid w:val="003A6F59"/>
    <w:rsid w:val="003A770A"/>
    <w:rsid w:val="003A791A"/>
    <w:rsid w:val="003B0B49"/>
    <w:rsid w:val="003B1D3A"/>
    <w:rsid w:val="003B2291"/>
    <w:rsid w:val="003B320F"/>
    <w:rsid w:val="003B356A"/>
    <w:rsid w:val="003B3949"/>
    <w:rsid w:val="003B411F"/>
    <w:rsid w:val="003B42D1"/>
    <w:rsid w:val="003B5767"/>
    <w:rsid w:val="003B61BE"/>
    <w:rsid w:val="003B6447"/>
    <w:rsid w:val="003B70C4"/>
    <w:rsid w:val="003C07D7"/>
    <w:rsid w:val="003C0BBC"/>
    <w:rsid w:val="003C2706"/>
    <w:rsid w:val="003C2D3C"/>
    <w:rsid w:val="003C3568"/>
    <w:rsid w:val="003C35A9"/>
    <w:rsid w:val="003C35F4"/>
    <w:rsid w:val="003C4C8B"/>
    <w:rsid w:val="003C5267"/>
    <w:rsid w:val="003C6A59"/>
    <w:rsid w:val="003C6BEE"/>
    <w:rsid w:val="003C6E44"/>
    <w:rsid w:val="003D10E8"/>
    <w:rsid w:val="003D24A6"/>
    <w:rsid w:val="003D2879"/>
    <w:rsid w:val="003D2C81"/>
    <w:rsid w:val="003D409B"/>
    <w:rsid w:val="003D483B"/>
    <w:rsid w:val="003D5012"/>
    <w:rsid w:val="003D650C"/>
    <w:rsid w:val="003D6F17"/>
    <w:rsid w:val="003D7491"/>
    <w:rsid w:val="003E1E13"/>
    <w:rsid w:val="003E2257"/>
    <w:rsid w:val="003E24AB"/>
    <w:rsid w:val="003E3F89"/>
    <w:rsid w:val="003E42B8"/>
    <w:rsid w:val="003E431A"/>
    <w:rsid w:val="003E563F"/>
    <w:rsid w:val="003E5CE8"/>
    <w:rsid w:val="003E66FE"/>
    <w:rsid w:val="003E6AD6"/>
    <w:rsid w:val="003E7044"/>
    <w:rsid w:val="003E745D"/>
    <w:rsid w:val="003F0844"/>
    <w:rsid w:val="003F0DEA"/>
    <w:rsid w:val="003F12BF"/>
    <w:rsid w:val="003F1D93"/>
    <w:rsid w:val="003F1FCC"/>
    <w:rsid w:val="003F3864"/>
    <w:rsid w:val="003F396C"/>
    <w:rsid w:val="003F4172"/>
    <w:rsid w:val="003F44D4"/>
    <w:rsid w:val="003F6401"/>
    <w:rsid w:val="003F6670"/>
    <w:rsid w:val="003F6D61"/>
    <w:rsid w:val="00400022"/>
    <w:rsid w:val="0040034A"/>
    <w:rsid w:val="0040055F"/>
    <w:rsid w:val="0040071C"/>
    <w:rsid w:val="0040107A"/>
    <w:rsid w:val="00401B4F"/>
    <w:rsid w:val="00401D20"/>
    <w:rsid w:val="004024B4"/>
    <w:rsid w:val="00402A47"/>
    <w:rsid w:val="004046DE"/>
    <w:rsid w:val="00405591"/>
    <w:rsid w:val="0040597C"/>
    <w:rsid w:val="00406B37"/>
    <w:rsid w:val="00407070"/>
    <w:rsid w:val="00410AC2"/>
    <w:rsid w:val="00413284"/>
    <w:rsid w:val="004132D0"/>
    <w:rsid w:val="004152E6"/>
    <w:rsid w:val="00415D52"/>
    <w:rsid w:val="00416C00"/>
    <w:rsid w:val="00420707"/>
    <w:rsid w:val="00421041"/>
    <w:rsid w:val="00421193"/>
    <w:rsid w:val="004216D9"/>
    <w:rsid w:val="0042206D"/>
    <w:rsid w:val="00422E8D"/>
    <w:rsid w:val="00424335"/>
    <w:rsid w:val="00424B8E"/>
    <w:rsid w:val="004258F6"/>
    <w:rsid w:val="0042740E"/>
    <w:rsid w:val="004302AD"/>
    <w:rsid w:val="00430434"/>
    <w:rsid w:val="004309E4"/>
    <w:rsid w:val="00433661"/>
    <w:rsid w:val="00433ABF"/>
    <w:rsid w:val="00434304"/>
    <w:rsid w:val="00434518"/>
    <w:rsid w:val="00434724"/>
    <w:rsid w:val="00434BEC"/>
    <w:rsid w:val="00434C5F"/>
    <w:rsid w:val="004355AE"/>
    <w:rsid w:val="00435D18"/>
    <w:rsid w:val="00435E2F"/>
    <w:rsid w:val="00435E90"/>
    <w:rsid w:val="004367E6"/>
    <w:rsid w:val="00436C62"/>
    <w:rsid w:val="0044185A"/>
    <w:rsid w:val="00441FD9"/>
    <w:rsid w:val="00442024"/>
    <w:rsid w:val="004420F7"/>
    <w:rsid w:val="00442F8E"/>
    <w:rsid w:val="004440F7"/>
    <w:rsid w:val="0044429F"/>
    <w:rsid w:val="004451E6"/>
    <w:rsid w:val="00445447"/>
    <w:rsid w:val="00445A17"/>
    <w:rsid w:val="00445A25"/>
    <w:rsid w:val="00445C8C"/>
    <w:rsid w:val="00446F66"/>
    <w:rsid w:val="00447246"/>
    <w:rsid w:val="004473AD"/>
    <w:rsid w:val="004474A5"/>
    <w:rsid w:val="0044785B"/>
    <w:rsid w:val="00447F99"/>
    <w:rsid w:val="00447FF3"/>
    <w:rsid w:val="00450997"/>
    <w:rsid w:val="00451A3C"/>
    <w:rsid w:val="00451CB6"/>
    <w:rsid w:val="004528AF"/>
    <w:rsid w:val="00452987"/>
    <w:rsid w:val="00452E36"/>
    <w:rsid w:val="00453138"/>
    <w:rsid w:val="00453CA7"/>
    <w:rsid w:val="004548B9"/>
    <w:rsid w:val="0045572B"/>
    <w:rsid w:val="00455923"/>
    <w:rsid w:val="004559AA"/>
    <w:rsid w:val="00455DCA"/>
    <w:rsid w:val="0045627B"/>
    <w:rsid w:val="0045647F"/>
    <w:rsid w:val="00456746"/>
    <w:rsid w:val="00456A9B"/>
    <w:rsid w:val="00457B22"/>
    <w:rsid w:val="00460B05"/>
    <w:rsid w:val="00461410"/>
    <w:rsid w:val="00462DEE"/>
    <w:rsid w:val="00463D58"/>
    <w:rsid w:val="0046429F"/>
    <w:rsid w:val="00465778"/>
    <w:rsid w:val="00466977"/>
    <w:rsid w:val="00466FF3"/>
    <w:rsid w:val="0046721F"/>
    <w:rsid w:val="004678A7"/>
    <w:rsid w:val="004678D9"/>
    <w:rsid w:val="00470A97"/>
    <w:rsid w:val="00470C9B"/>
    <w:rsid w:val="0047148B"/>
    <w:rsid w:val="0047492C"/>
    <w:rsid w:val="00474EB3"/>
    <w:rsid w:val="00474FA4"/>
    <w:rsid w:val="00476CAD"/>
    <w:rsid w:val="0047715F"/>
    <w:rsid w:val="004777F5"/>
    <w:rsid w:val="00477B41"/>
    <w:rsid w:val="00480587"/>
    <w:rsid w:val="00482210"/>
    <w:rsid w:val="004835AA"/>
    <w:rsid w:val="00483C9D"/>
    <w:rsid w:val="00483EE9"/>
    <w:rsid w:val="00484DFF"/>
    <w:rsid w:val="00484EB9"/>
    <w:rsid w:val="00485D87"/>
    <w:rsid w:val="004865C0"/>
    <w:rsid w:val="00487648"/>
    <w:rsid w:val="00487900"/>
    <w:rsid w:val="00490992"/>
    <w:rsid w:val="00491131"/>
    <w:rsid w:val="00491428"/>
    <w:rsid w:val="00491B59"/>
    <w:rsid w:val="00491EFC"/>
    <w:rsid w:val="00492042"/>
    <w:rsid w:val="004931D5"/>
    <w:rsid w:val="004932DE"/>
    <w:rsid w:val="00493354"/>
    <w:rsid w:val="00494D9F"/>
    <w:rsid w:val="0049519D"/>
    <w:rsid w:val="004952F1"/>
    <w:rsid w:val="00495736"/>
    <w:rsid w:val="004964F1"/>
    <w:rsid w:val="00496FD2"/>
    <w:rsid w:val="004A0644"/>
    <w:rsid w:val="004A07BD"/>
    <w:rsid w:val="004A0E06"/>
    <w:rsid w:val="004A18B2"/>
    <w:rsid w:val="004A1D51"/>
    <w:rsid w:val="004A1E14"/>
    <w:rsid w:val="004A1E7C"/>
    <w:rsid w:val="004A2359"/>
    <w:rsid w:val="004A2EFC"/>
    <w:rsid w:val="004A73CE"/>
    <w:rsid w:val="004A7407"/>
    <w:rsid w:val="004A758F"/>
    <w:rsid w:val="004A760D"/>
    <w:rsid w:val="004B05E6"/>
    <w:rsid w:val="004B2C59"/>
    <w:rsid w:val="004B467A"/>
    <w:rsid w:val="004B5888"/>
    <w:rsid w:val="004B588F"/>
    <w:rsid w:val="004B5B85"/>
    <w:rsid w:val="004B628D"/>
    <w:rsid w:val="004B6915"/>
    <w:rsid w:val="004B762D"/>
    <w:rsid w:val="004B7C5F"/>
    <w:rsid w:val="004C1E32"/>
    <w:rsid w:val="004C2125"/>
    <w:rsid w:val="004C2A22"/>
    <w:rsid w:val="004C2FB4"/>
    <w:rsid w:val="004C3415"/>
    <w:rsid w:val="004C37ED"/>
    <w:rsid w:val="004C3D15"/>
    <w:rsid w:val="004C5696"/>
    <w:rsid w:val="004C5980"/>
    <w:rsid w:val="004C600E"/>
    <w:rsid w:val="004C60B3"/>
    <w:rsid w:val="004C61B2"/>
    <w:rsid w:val="004C6D67"/>
    <w:rsid w:val="004C6DEC"/>
    <w:rsid w:val="004C6F33"/>
    <w:rsid w:val="004C7EB2"/>
    <w:rsid w:val="004D0129"/>
    <w:rsid w:val="004D0782"/>
    <w:rsid w:val="004D12BD"/>
    <w:rsid w:val="004D1D85"/>
    <w:rsid w:val="004D3408"/>
    <w:rsid w:val="004D3BB5"/>
    <w:rsid w:val="004D4B6E"/>
    <w:rsid w:val="004D54D8"/>
    <w:rsid w:val="004D5718"/>
    <w:rsid w:val="004D62DE"/>
    <w:rsid w:val="004D69A2"/>
    <w:rsid w:val="004D74A1"/>
    <w:rsid w:val="004D74F0"/>
    <w:rsid w:val="004D77DD"/>
    <w:rsid w:val="004D7C9C"/>
    <w:rsid w:val="004E110C"/>
    <w:rsid w:val="004E131F"/>
    <w:rsid w:val="004E1539"/>
    <w:rsid w:val="004E240A"/>
    <w:rsid w:val="004E3099"/>
    <w:rsid w:val="004E35CA"/>
    <w:rsid w:val="004E42F2"/>
    <w:rsid w:val="004E44DA"/>
    <w:rsid w:val="004E5AD0"/>
    <w:rsid w:val="004E5C20"/>
    <w:rsid w:val="004E5D5C"/>
    <w:rsid w:val="004E6B8A"/>
    <w:rsid w:val="004F040D"/>
    <w:rsid w:val="004F0F8A"/>
    <w:rsid w:val="004F19F9"/>
    <w:rsid w:val="004F1DAE"/>
    <w:rsid w:val="004F26F3"/>
    <w:rsid w:val="004F37E1"/>
    <w:rsid w:val="004F45B5"/>
    <w:rsid w:val="004F4C4E"/>
    <w:rsid w:val="004F4FB2"/>
    <w:rsid w:val="004F4FF6"/>
    <w:rsid w:val="004F550C"/>
    <w:rsid w:val="004F5AB4"/>
    <w:rsid w:val="004F5C93"/>
    <w:rsid w:val="004F66EC"/>
    <w:rsid w:val="005000B4"/>
    <w:rsid w:val="00500ACD"/>
    <w:rsid w:val="00500C87"/>
    <w:rsid w:val="00502027"/>
    <w:rsid w:val="00503CA9"/>
    <w:rsid w:val="005046BE"/>
    <w:rsid w:val="0050476B"/>
    <w:rsid w:val="005049E0"/>
    <w:rsid w:val="005055BA"/>
    <w:rsid w:val="005065CF"/>
    <w:rsid w:val="00507135"/>
    <w:rsid w:val="0050732D"/>
    <w:rsid w:val="005073D6"/>
    <w:rsid w:val="00510743"/>
    <w:rsid w:val="00511089"/>
    <w:rsid w:val="00512531"/>
    <w:rsid w:val="005130CA"/>
    <w:rsid w:val="00513A79"/>
    <w:rsid w:val="00514A51"/>
    <w:rsid w:val="0051634E"/>
    <w:rsid w:val="00516A49"/>
    <w:rsid w:val="00516C99"/>
    <w:rsid w:val="005177EB"/>
    <w:rsid w:val="00520D93"/>
    <w:rsid w:val="005213A0"/>
    <w:rsid w:val="005250FB"/>
    <w:rsid w:val="005265C7"/>
    <w:rsid w:val="005266D5"/>
    <w:rsid w:val="005267BF"/>
    <w:rsid w:val="0052714B"/>
    <w:rsid w:val="0052765E"/>
    <w:rsid w:val="005322CE"/>
    <w:rsid w:val="005330FE"/>
    <w:rsid w:val="0053331C"/>
    <w:rsid w:val="0053338B"/>
    <w:rsid w:val="00533C4C"/>
    <w:rsid w:val="00534882"/>
    <w:rsid w:val="00534E12"/>
    <w:rsid w:val="00535311"/>
    <w:rsid w:val="00535E60"/>
    <w:rsid w:val="005366CE"/>
    <w:rsid w:val="005378E8"/>
    <w:rsid w:val="00540157"/>
    <w:rsid w:val="00540A6B"/>
    <w:rsid w:val="00540B99"/>
    <w:rsid w:val="00542526"/>
    <w:rsid w:val="00543BBC"/>
    <w:rsid w:val="005444BA"/>
    <w:rsid w:val="00544CBD"/>
    <w:rsid w:val="0054521D"/>
    <w:rsid w:val="00545AD8"/>
    <w:rsid w:val="00547BB1"/>
    <w:rsid w:val="00547BDB"/>
    <w:rsid w:val="00547D40"/>
    <w:rsid w:val="005505B3"/>
    <w:rsid w:val="00552A2B"/>
    <w:rsid w:val="00552ADA"/>
    <w:rsid w:val="00552B25"/>
    <w:rsid w:val="00553CFF"/>
    <w:rsid w:val="0055487F"/>
    <w:rsid w:val="00554A00"/>
    <w:rsid w:val="00554E33"/>
    <w:rsid w:val="00555179"/>
    <w:rsid w:val="005551D0"/>
    <w:rsid w:val="00555A62"/>
    <w:rsid w:val="00555B40"/>
    <w:rsid w:val="00556DC9"/>
    <w:rsid w:val="005600A5"/>
    <w:rsid w:val="005608E3"/>
    <w:rsid w:val="0056107A"/>
    <w:rsid w:val="00561E97"/>
    <w:rsid w:val="00562C66"/>
    <w:rsid w:val="00562E8C"/>
    <w:rsid w:val="00562F57"/>
    <w:rsid w:val="005634DF"/>
    <w:rsid w:val="005638BA"/>
    <w:rsid w:val="00563D40"/>
    <w:rsid w:val="00566021"/>
    <w:rsid w:val="00566594"/>
    <w:rsid w:val="00566EFE"/>
    <w:rsid w:val="00567C4C"/>
    <w:rsid w:val="00567EEE"/>
    <w:rsid w:val="0057093A"/>
    <w:rsid w:val="00572328"/>
    <w:rsid w:val="00572528"/>
    <w:rsid w:val="00572D05"/>
    <w:rsid w:val="0057503D"/>
    <w:rsid w:val="00576533"/>
    <w:rsid w:val="00577B34"/>
    <w:rsid w:val="00577E9D"/>
    <w:rsid w:val="005805B3"/>
    <w:rsid w:val="0058070D"/>
    <w:rsid w:val="00581454"/>
    <w:rsid w:val="00582C8A"/>
    <w:rsid w:val="00583AEA"/>
    <w:rsid w:val="00583B89"/>
    <w:rsid w:val="005845A5"/>
    <w:rsid w:val="00585646"/>
    <w:rsid w:val="00585920"/>
    <w:rsid w:val="00585EC1"/>
    <w:rsid w:val="005861AD"/>
    <w:rsid w:val="00586446"/>
    <w:rsid w:val="00586C7E"/>
    <w:rsid w:val="00586DEC"/>
    <w:rsid w:val="00587BCE"/>
    <w:rsid w:val="00590945"/>
    <w:rsid w:val="00590ECB"/>
    <w:rsid w:val="00591627"/>
    <w:rsid w:val="0059204A"/>
    <w:rsid w:val="00592214"/>
    <w:rsid w:val="005927CA"/>
    <w:rsid w:val="005932A6"/>
    <w:rsid w:val="005937D4"/>
    <w:rsid w:val="005939E2"/>
    <w:rsid w:val="005950E3"/>
    <w:rsid w:val="00596505"/>
    <w:rsid w:val="005968A2"/>
    <w:rsid w:val="00597EE1"/>
    <w:rsid w:val="005A04F1"/>
    <w:rsid w:val="005A05E4"/>
    <w:rsid w:val="005A0C65"/>
    <w:rsid w:val="005A187A"/>
    <w:rsid w:val="005A18F1"/>
    <w:rsid w:val="005A375D"/>
    <w:rsid w:val="005A4CD5"/>
    <w:rsid w:val="005A4D8D"/>
    <w:rsid w:val="005A581D"/>
    <w:rsid w:val="005A5C12"/>
    <w:rsid w:val="005A623D"/>
    <w:rsid w:val="005A6612"/>
    <w:rsid w:val="005A7954"/>
    <w:rsid w:val="005B0F87"/>
    <w:rsid w:val="005B37B7"/>
    <w:rsid w:val="005B4878"/>
    <w:rsid w:val="005B5A7E"/>
    <w:rsid w:val="005B6059"/>
    <w:rsid w:val="005B6949"/>
    <w:rsid w:val="005B6E6C"/>
    <w:rsid w:val="005B7531"/>
    <w:rsid w:val="005C0253"/>
    <w:rsid w:val="005C0924"/>
    <w:rsid w:val="005C11AB"/>
    <w:rsid w:val="005C211E"/>
    <w:rsid w:val="005C21A8"/>
    <w:rsid w:val="005C2D5A"/>
    <w:rsid w:val="005C2FDB"/>
    <w:rsid w:val="005C3571"/>
    <w:rsid w:val="005C3866"/>
    <w:rsid w:val="005C6FF9"/>
    <w:rsid w:val="005C70A8"/>
    <w:rsid w:val="005C735A"/>
    <w:rsid w:val="005D04E0"/>
    <w:rsid w:val="005D121C"/>
    <w:rsid w:val="005D174F"/>
    <w:rsid w:val="005D216C"/>
    <w:rsid w:val="005D25FC"/>
    <w:rsid w:val="005D582E"/>
    <w:rsid w:val="005D7B11"/>
    <w:rsid w:val="005E08BB"/>
    <w:rsid w:val="005E1009"/>
    <w:rsid w:val="005E1A0C"/>
    <w:rsid w:val="005E3B04"/>
    <w:rsid w:val="005E41B9"/>
    <w:rsid w:val="005E43D6"/>
    <w:rsid w:val="005E4664"/>
    <w:rsid w:val="005E5061"/>
    <w:rsid w:val="005E50FF"/>
    <w:rsid w:val="005E68B4"/>
    <w:rsid w:val="005E7EC1"/>
    <w:rsid w:val="005F0C20"/>
    <w:rsid w:val="005F10EB"/>
    <w:rsid w:val="005F1268"/>
    <w:rsid w:val="005F268F"/>
    <w:rsid w:val="005F42FD"/>
    <w:rsid w:val="005F517E"/>
    <w:rsid w:val="005F57E8"/>
    <w:rsid w:val="005F62DB"/>
    <w:rsid w:val="005F7AF4"/>
    <w:rsid w:val="005F7E9B"/>
    <w:rsid w:val="00600046"/>
    <w:rsid w:val="006007B2"/>
    <w:rsid w:val="00601575"/>
    <w:rsid w:val="00601862"/>
    <w:rsid w:val="00602087"/>
    <w:rsid w:val="006022F0"/>
    <w:rsid w:val="006028D8"/>
    <w:rsid w:val="0060290C"/>
    <w:rsid w:val="0060320D"/>
    <w:rsid w:val="0060322B"/>
    <w:rsid w:val="00604441"/>
    <w:rsid w:val="0060446E"/>
    <w:rsid w:val="00604AB0"/>
    <w:rsid w:val="00604F3F"/>
    <w:rsid w:val="006058A0"/>
    <w:rsid w:val="006059CF"/>
    <w:rsid w:val="006061AE"/>
    <w:rsid w:val="006062F7"/>
    <w:rsid w:val="00607219"/>
    <w:rsid w:val="00607660"/>
    <w:rsid w:val="00607C9B"/>
    <w:rsid w:val="00610C70"/>
    <w:rsid w:val="00611DFC"/>
    <w:rsid w:val="00613458"/>
    <w:rsid w:val="006137DB"/>
    <w:rsid w:val="00614396"/>
    <w:rsid w:val="006144CA"/>
    <w:rsid w:val="006149A7"/>
    <w:rsid w:val="00614DDF"/>
    <w:rsid w:val="006150E8"/>
    <w:rsid w:val="0061546B"/>
    <w:rsid w:val="00615F84"/>
    <w:rsid w:val="0061659F"/>
    <w:rsid w:val="006169D4"/>
    <w:rsid w:val="00616C6E"/>
    <w:rsid w:val="00617481"/>
    <w:rsid w:val="006207C5"/>
    <w:rsid w:val="00620BB4"/>
    <w:rsid w:val="00621232"/>
    <w:rsid w:val="00622439"/>
    <w:rsid w:val="00622FC6"/>
    <w:rsid w:val="006235E4"/>
    <w:rsid w:val="006246B9"/>
    <w:rsid w:val="00624A4E"/>
    <w:rsid w:val="0062589D"/>
    <w:rsid w:val="00626127"/>
    <w:rsid w:val="006263BF"/>
    <w:rsid w:val="00626DEE"/>
    <w:rsid w:val="006272AE"/>
    <w:rsid w:val="00627D44"/>
    <w:rsid w:val="00627DDF"/>
    <w:rsid w:val="006302A3"/>
    <w:rsid w:val="006307BB"/>
    <w:rsid w:val="00630A07"/>
    <w:rsid w:val="00631FFD"/>
    <w:rsid w:val="0063214C"/>
    <w:rsid w:val="00632C5E"/>
    <w:rsid w:val="00633540"/>
    <w:rsid w:val="00633791"/>
    <w:rsid w:val="00636658"/>
    <w:rsid w:val="0063711F"/>
    <w:rsid w:val="00640B91"/>
    <w:rsid w:val="0064278A"/>
    <w:rsid w:val="00642B60"/>
    <w:rsid w:val="00642F4D"/>
    <w:rsid w:val="0064379F"/>
    <w:rsid w:val="00643E76"/>
    <w:rsid w:val="006441DF"/>
    <w:rsid w:val="00644478"/>
    <w:rsid w:val="0064468A"/>
    <w:rsid w:val="00645463"/>
    <w:rsid w:val="006458FD"/>
    <w:rsid w:val="0064600B"/>
    <w:rsid w:val="00647584"/>
    <w:rsid w:val="0065030A"/>
    <w:rsid w:val="00650345"/>
    <w:rsid w:val="006506B0"/>
    <w:rsid w:val="00650BEF"/>
    <w:rsid w:val="006518B9"/>
    <w:rsid w:val="00651D66"/>
    <w:rsid w:val="00652E57"/>
    <w:rsid w:val="0065325D"/>
    <w:rsid w:val="00654F19"/>
    <w:rsid w:val="00655942"/>
    <w:rsid w:val="006575EB"/>
    <w:rsid w:val="006601BE"/>
    <w:rsid w:val="006601CE"/>
    <w:rsid w:val="00660F7D"/>
    <w:rsid w:val="00661A86"/>
    <w:rsid w:val="006620BC"/>
    <w:rsid w:val="00662493"/>
    <w:rsid w:val="006646D3"/>
    <w:rsid w:val="00666353"/>
    <w:rsid w:val="0066658C"/>
    <w:rsid w:val="00667598"/>
    <w:rsid w:val="006679B7"/>
    <w:rsid w:val="00667FCE"/>
    <w:rsid w:val="00672BC1"/>
    <w:rsid w:val="00674127"/>
    <w:rsid w:val="0067596B"/>
    <w:rsid w:val="00675EDA"/>
    <w:rsid w:val="006768E9"/>
    <w:rsid w:val="006772A6"/>
    <w:rsid w:val="00677793"/>
    <w:rsid w:val="0068011E"/>
    <w:rsid w:val="006810CF"/>
    <w:rsid w:val="006810E1"/>
    <w:rsid w:val="006819C0"/>
    <w:rsid w:val="00682C20"/>
    <w:rsid w:val="00682C8C"/>
    <w:rsid w:val="0068308A"/>
    <w:rsid w:val="006831D0"/>
    <w:rsid w:val="00685237"/>
    <w:rsid w:val="00685368"/>
    <w:rsid w:val="006856FD"/>
    <w:rsid w:val="00686017"/>
    <w:rsid w:val="00686A72"/>
    <w:rsid w:val="00686DB2"/>
    <w:rsid w:val="0068792F"/>
    <w:rsid w:val="00687C97"/>
    <w:rsid w:val="00690FED"/>
    <w:rsid w:val="006918C3"/>
    <w:rsid w:val="00692B55"/>
    <w:rsid w:val="00693911"/>
    <w:rsid w:val="00693F06"/>
    <w:rsid w:val="00693F20"/>
    <w:rsid w:val="00694BDD"/>
    <w:rsid w:val="00695878"/>
    <w:rsid w:val="0069656D"/>
    <w:rsid w:val="00696B34"/>
    <w:rsid w:val="006A04AF"/>
    <w:rsid w:val="006A0E7E"/>
    <w:rsid w:val="006A1173"/>
    <w:rsid w:val="006A1960"/>
    <w:rsid w:val="006A200B"/>
    <w:rsid w:val="006A40DF"/>
    <w:rsid w:val="006A4985"/>
    <w:rsid w:val="006A53EB"/>
    <w:rsid w:val="006A6F76"/>
    <w:rsid w:val="006A7166"/>
    <w:rsid w:val="006A7CC5"/>
    <w:rsid w:val="006B095B"/>
    <w:rsid w:val="006B2B6F"/>
    <w:rsid w:val="006B2C13"/>
    <w:rsid w:val="006B4313"/>
    <w:rsid w:val="006B476C"/>
    <w:rsid w:val="006B4902"/>
    <w:rsid w:val="006B58A1"/>
    <w:rsid w:val="006B65F9"/>
    <w:rsid w:val="006B6681"/>
    <w:rsid w:val="006B7D60"/>
    <w:rsid w:val="006C05CC"/>
    <w:rsid w:val="006C092E"/>
    <w:rsid w:val="006C0993"/>
    <w:rsid w:val="006C09C7"/>
    <w:rsid w:val="006C25A0"/>
    <w:rsid w:val="006C26AF"/>
    <w:rsid w:val="006C2A0B"/>
    <w:rsid w:val="006C2D38"/>
    <w:rsid w:val="006C3367"/>
    <w:rsid w:val="006C492C"/>
    <w:rsid w:val="006C5238"/>
    <w:rsid w:val="006C62DA"/>
    <w:rsid w:val="006C7ACD"/>
    <w:rsid w:val="006D0559"/>
    <w:rsid w:val="006D0F3B"/>
    <w:rsid w:val="006D2B62"/>
    <w:rsid w:val="006D311F"/>
    <w:rsid w:val="006D34CF"/>
    <w:rsid w:val="006D3952"/>
    <w:rsid w:val="006D3C76"/>
    <w:rsid w:val="006D3DBB"/>
    <w:rsid w:val="006D4C09"/>
    <w:rsid w:val="006D5D81"/>
    <w:rsid w:val="006D5ECD"/>
    <w:rsid w:val="006D5FAD"/>
    <w:rsid w:val="006D62FB"/>
    <w:rsid w:val="006D684E"/>
    <w:rsid w:val="006D7160"/>
    <w:rsid w:val="006E206C"/>
    <w:rsid w:val="006E20AF"/>
    <w:rsid w:val="006E2926"/>
    <w:rsid w:val="006E3260"/>
    <w:rsid w:val="006E57F0"/>
    <w:rsid w:val="006E6672"/>
    <w:rsid w:val="006E6A8C"/>
    <w:rsid w:val="006E7793"/>
    <w:rsid w:val="006F1888"/>
    <w:rsid w:val="006F2506"/>
    <w:rsid w:val="006F36B7"/>
    <w:rsid w:val="006F3B0C"/>
    <w:rsid w:val="006F3E83"/>
    <w:rsid w:val="006F3F6A"/>
    <w:rsid w:val="006F41E5"/>
    <w:rsid w:val="006F4EAC"/>
    <w:rsid w:val="006F62EB"/>
    <w:rsid w:val="006F7082"/>
    <w:rsid w:val="006F79ED"/>
    <w:rsid w:val="006F7F11"/>
    <w:rsid w:val="007003F9"/>
    <w:rsid w:val="00700EFD"/>
    <w:rsid w:val="007019C9"/>
    <w:rsid w:val="00701F5D"/>
    <w:rsid w:val="00701F9B"/>
    <w:rsid w:val="00702737"/>
    <w:rsid w:val="00702BEB"/>
    <w:rsid w:val="007032F2"/>
    <w:rsid w:val="007033C6"/>
    <w:rsid w:val="00703D4B"/>
    <w:rsid w:val="0070400E"/>
    <w:rsid w:val="0070434B"/>
    <w:rsid w:val="0070435F"/>
    <w:rsid w:val="007048F7"/>
    <w:rsid w:val="0070526E"/>
    <w:rsid w:val="007059E7"/>
    <w:rsid w:val="00705DB5"/>
    <w:rsid w:val="0070666D"/>
    <w:rsid w:val="00706A71"/>
    <w:rsid w:val="00706E61"/>
    <w:rsid w:val="007072A0"/>
    <w:rsid w:val="00707600"/>
    <w:rsid w:val="00707AE1"/>
    <w:rsid w:val="00710FD8"/>
    <w:rsid w:val="007116C1"/>
    <w:rsid w:val="00711DA7"/>
    <w:rsid w:val="007126FD"/>
    <w:rsid w:val="0071278C"/>
    <w:rsid w:val="00714E7A"/>
    <w:rsid w:val="007159A4"/>
    <w:rsid w:val="00716445"/>
    <w:rsid w:val="00716F43"/>
    <w:rsid w:val="007205FB"/>
    <w:rsid w:val="00720DDD"/>
    <w:rsid w:val="007221BF"/>
    <w:rsid w:val="0072297F"/>
    <w:rsid w:val="00723272"/>
    <w:rsid w:val="00723D62"/>
    <w:rsid w:val="00724699"/>
    <w:rsid w:val="00724867"/>
    <w:rsid w:val="00724E35"/>
    <w:rsid w:val="00725F73"/>
    <w:rsid w:val="00726064"/>
    <w:rsid w:val="0072721F"/>
    <w:rsid w:val="0073156C"/>
    <w:rsid w:val="00732692"/>
    <w:rsid w:val="007326D5"/>
    <w:rsid w:val="00732858"/>
    <w:rsid w:val="00735DD9"/>
    <w:rsid w:val="007369AA"/>
    <w:rsid w:val="00736BA8"/>
    <w:rsid w:val="00736EC1"/>
    <w:rsid w:val="00736ED2"/>
    <w:rsid w:val="0073733C"/>
    <w:rsid w:val="0073773A"/>
    <w:rsid w:val="007406B4"/>
    <w:rsid w:val="00741CF7"/>
    <w:rsid w:val="00741F4E"/>
    <w:rsid w:val="007423E2"/>
    <w:rsid w:val="007436C1"/>
    <w:rsid w:val="007439CF"/>
    <w:rsid w:val="00744E2B"/>
    <w:rsid w:val="00745392"/>
    <w:rsid w:val="007457C9"/>
    <w:rsid w:val="0074583C"/>
    <w:rsid w:val="00746E66"/>
    <w:rsid w:val="0074723F"/>
    <w:rsid w:val="007476CD"/>
    <w:rsid w:val="00747DFA"/>
    <w:rsid w:val="00747E76"/>
    <w:rsid w:val="00751378"/>
    <w:rsid w:val="00751585"/>
    <w:rsid w:val="0075161C"/>
    <w:rsid w:val="007517E1"/>
    <w:rsid w:val="007522DC"/>
    <w:rsid w:val="00753FDF"/>
    <w:rsid w:val="0075492F"/>
    <w:rsid w:val="007554C7"/>
    <w:rsid w:val="00757355"/>
    <w:rsid w:val="00757534"/>
    <w:rsid w:val="00757604"/>
    <w:rsid w:val="0076006A"/>
    <w:rsid w:val="00760324"/>
    <w:rsid w:val="00760D27"/>
    <w:rsid w:val="007617D4"/>
    <w:rsid w:val="00761B20"/>
    <w:rsid w:val="00762A64"/>
    <w:rsid w:val="0076310E"/>
    <w:rsid w:val="00763670"/>
    <w:rsid w:val="0076412B"/>
    <w:rsid w:val="007643FF"/>
    <w:rsid w:val="00766ED5"/>
    <w:rsid w:val="00767A72"/>
    <w:rsid w:val="007700EA"/>
    <w:rsid w:val="007701D9"/>
    <w:rsid w:val="00770777"/>
    <w:rsid w:val="00771A3B"/>
    <w:rsid w:val="00771F49"/>
    <w:rsid w:val="00773BCD"/>
    <w:rsid w:val="007743FD"/>
    <w:rsid w:val="007754AF"/>
    <w:rsid w:val="0077559E"/>
    <w:rsid w:val="00775AFA"/>
    <w:rsid w:val="0077740C"/>
    <w:rsid w:val="00777C33"/>
    <w:rsid w:val="00777F03"/>
    <w:rsid w:val="00780107"/>
    <w:rsid w:val="00780E5B"/>
    <w:rsid w:val="00780E82"/>
    <w:rsid w:val="007810E8"/>
    <w:rsid w:val="007816FF"/>
    <w:rsid w:val="007822A5"/>
    <w:rsid w:val="00782BF3"/>
    <w:rsid w:val="00782F42"/>
    <w:rsid w:val="00783751"/>
    <w:rsid w:val="007837A2"/>
    <w:rsid w:val="00783AAA"/>
    <w:rsid w:val="0078487E"/>
    <w:rsid w:val="00784CFD"/>
    <w:rsid w:val="0078597C"/>
    <w:rsid w:val="007866AF"/>
    <w:rsid w:val="00787884"/>
    <w:rsid w:val="00790CBC"/>
    <w:rsid w:val="00790CDB"/>
    <w:rsid w:val="00790D09"/>
    <w:rsid w:val="007910E1"/>
    <w:rsid w:val="0079225A"/>
    <w:rsid w:val="0079366A"/>
    <w:rsid w:val="00794645"/>
    <w:rsid w:val="00794EA1"/>
    <w:rsid w:val="00795614"/>
    <w:rsid w:val="007974C0"/>
    <w:rsid w:val="007A0666"/>
    <w:rsid w:val="007A0821"/>
    <w:rsid w:val="007A0AEB"/>
    <w:rsid w:val="007A0DC1"/>
    <w:rsid w:val="007A16CB"/>
    <w:rsid w:val="007A24A7"/>
    <w:rsid w:val="007A2C71"/>
    <w:rsid w:val="007A3B02"/>
    <w:rsid w:val="007A4656"/>
    <w:rsid w:val="007A470B"/>
    <w:rsid w:val="007A4B5D"/>
    <w:rsid w:val="007A4D69"/>
    <w:rsid w:val="007A4ECF"/>
    <w:rsid w:val="007A5573"/>
    <w:rsid w:val="007A5D8B"/>
    <w:rsid w:val="007A6E61"/>
    <w:rsid w:val="007A74E7"/>
    <w:rsid w:val="007A7678"/>
    <w:rsid w:val="007A76E0"/>
    <w:rsid w:val="007A7795"/>
    <w:rsid w:val="007A7F0E"/>
    <w:rsid w:val="007B0E66"/>
    <w:rsid w:val="007B1BCD"/>
    <w:rsid w:val="007B24B4"/>
    <w:rsid w:val="007B524A"/>
    <w:rsid w:val="007B5624"/>
    <w:rsid w:val="007B58D9"/>
    <w:rsid w:val="007B60D3"/>
    <w:rsid w:val="007B6B90"/>
    <w:rsid w:val="007B76E6"/>
    <w:rsid w:val="007B7D12"/>
    <w:rsid w:val="007C0424"/>
    <w:rsid w:val="007C0DC5"/>
    <w:rsid w:val="007C2B31"/>
    <w:rsid w:val="007C2E9F"/>
    <w:rsid w:val="007C2ED5"/>
    <w:rsid w:val="007C2FC5"/>
    <w:rsid w:val="007C34FE"/>
    <w:rsid w:val="007C350C"/>
    <w:rsid w:val="007C3674"/>
    <w:rsid w:val="007C3888"/>
    <w:rsid w:val="007C3C2A"/>
    <w:rsid w:val="007C42F6"/>
    <w:rsid w:val="007C47F9"/>
    <w:rsid w:val="007C5EFE"/>
    <w:rsid w:val="007C6183"/>
    <w:rsid w:val="007C728E"/>
    <w:rsid w:val="007D012B"/>
    <w:rsid w:val="007D10A2"/>
    <w:rsid w:val="007D20B2"/>
    <w:rsid w:val="007D2B22"/>
    <w:rsid w:val="007D2EAC"/>
    <w:rsid w:val="007D3091"/>
    <w:rsid w:val="007D38C9"/>
    <w:rsid w:val="007D5193"/>
    <w:rsid w:val="007D56F2"/>
    <w:rsid w:val="007D6801"/>
    <w:rsid w:val="007D70E1"/>
    <w:rsid w:val="007E010A"/>
    <w:rsid w:val="007E03F8"/>
    <w:rsid w:val="007E0FBA"/>
    <w:rsid w:val="007E1DE7"/>
    <w:rsid w:val="007E234F"/>
    <w:rsid w:val="007E2891"/>
    <w:rsid w:val="007E3DDB"/>
    <w:rsid w:val="007E41DE"/>
    <w:rsid w:val="007E4354"/>
    <w:rsid w:val="007E4A51"/>
    <w:rsid w:val="007E5DFF"/>
    <w:rsid w:val="007E60D6"/>
    <w:rsid w:val="007E6F19"/>
    <w:rsid w:val="007E7CC3"/>
    <w:rsid w:val="007F0820"/>
    <w:rsid w:val="007F13C5"/>
    <w:rsid w:val="007F144A"/>
    <w:rsid w:val="007F163E"/>
    <w:rsid w:val="007F19D7"/>
    <w:rsid w:val="007F2210"/>
    <w:rsid w:val="007F2565"/>
    <w:rsid w:val="007F27B9"/>
    <w:rsid w:val="007F2962"/>
    <w:rsid w:val="007F2DFE"/>
    <w:rsid w:val="007F382E"/>
    <w:rsid w:val="007F3ADE"/>
    <w:rsid w:val="007F3B89"/>
    <w:rsid w:val="007F401E"/>
    <w:rsid w:val="007F42DA"/>
    <w:rsid w:val="007F4A99"/>
    <w:rsid w:val="007F545C"/>
    <w:rsid w:val="007F598D"/>
    <w:rsid w:val="007F5D6B"/>
    <w:rsid w:val="007F5E84"/>
    <w:rsid w:val="007F620B"/>
    <w:rsid w:val="007F6E0C"/>
    <w:rsid w:val="007F70CB"/>
    <w:rsid w:val="007F7A82"/>
    <w:rsid w:val="008004DB"/>
    <w:rsid w:val="008005CD"/>
    <w:rsid w:val="00800BA0"/>
    <w:rsid w:val="00800F23"/>
    <w:rsid w:val="0080128D"/>
    <w:rsid w:val="00801F97"/>
    <w:rsid w:val="00802103"/>
    <w:rsid w:val="00802828"/>
    <w:rsid w:val="00803203"/>
    <w:rsid w:val="00803B0A"/>
    <w:rsid w:val="00805200"/>
    <w:rsid w:val="008060EC"/>
    <w:rsid w:val="008065CE"/>
    <w:rsid w:val="008069FD"/>
    <w:rsid w:val="00807144"/>
    <w:rsid w:val="0080763E"/>
    <w:rsid w:val="00807F7E"/>
    <w:rsid w:val="00810E4D"/>
    <w:rsid w:val="00810F34"/>
    <w:rsid w:val="00812680"/>
    <w:rsid w:val="00812B1E"/>
    <w:rsid w:val="00812D1B"/>
    <w:rsid w:val="00812E0B"/>
    <w:rsid w:val="008135DE"/>
    <w:rsid w:val="00813E71"/>
    <w:rsid w:val="0081451E"/>
    <w:rsid w:val="00814A05"/>
    <w:rsid w:val="00814C69"/>
    <w:rsid w:val="008154A4"/>
    <w:rsid w:val="0081568D"/>
    <w:rsid w:val="00815A17"/>
    <w:rsid w:val="00815D75"/>
    <w:rsid w:val="008161AF"/>
    <w:rsid w:val="0081738B"/>
    <w:rsid w:val="008179C0"/>
    <w:rsid w:val="008208ED"/>
    <w:rsid w:val="00821447"/>
    <w:rsid w:val="00823C58"/>
    <w:rsid w:val="008267D3"/>
    <w:rsid w:val="00826891"/>
    <w:rsid w:val="00827DBB"/>
    <w:rsid w:val="0083117A"/>
    <w:rsid w:val="008315AF"/>
    <w:rsid w:val="008319F9"/>
    <w:rsid w:val="0083219B"/>
    <w:rsid w:val="00832850"/>
    <w:rsid w:val="00833506"/>
    <w:rsid w:val="00833B7A"/>
    <w:rsid w:val="008347BA"/>
    <w:rsid w:val="008377A5"/>
    <w:rsid w:val="008423E6"/>
    <w:rsid w:val="008444C3"/>
    <w:rsid w:val="00844C9C"/>
    <w:rsid w:val="00844D1A"/>
    <w:rsid w:val="00844F45"/>
    <w:rsid w:val="008466BA"/>
    <w:rsid w:val="0084733D"/>
    <w:rsid w:val="008505C4"/>
    <w:rsid w:val="008514A2"/>
    <w:rsid w:val="00851F8D"/>
    <w:rsid w:val="00852D3E"/>
    <w:rsid w:val="00852ED6"/>
    <w:rsid w:val="008530B2"/>
    <w:rsid w:val="00853669"/>
    <w:rsid w:val="00853BB9"/>
    <w:rsid w:val="00856D21"/>
    <w:rsid w:val="0085712F"/>
    <w:rsid w:val="00857591"/>
    <w:rsid w:val="00857598"/>
    <w:rsid w:val="008575DA"/>
    <w:rsid w:val="008604AE"/>
    <w:rsid w:val="00860884"/>
    <w:rsid w:val="00860BA1"/>
    <w:rsid w:val="00860C16"/>
    <w:rsid w:val="00861A2A"/>
    <w:rsid w:val="00861BEE"/>
    <w:rsid w:val="00861E41"/>
    <w:rsid w:val="00861EE0"/>
    <w:rsid w:val="00862010"/>
    <w:rsid w:val="00862482"/>
    <w:rsid w:val="00862D4B"/>
    <w:rsid w:val="00862F48"/>
    <w:rsid w:val="008630FB"/>
    <w:rsid w:val="008636EB"/>
    <w:rsid w:val="00864C92"/>
    <w:rsid w:val="00864FBF"/>
    <w:rsid w:val="00865A15"/>
    <w:rsid w:val="00865C6A"/>
    <w:rsid w:val="008662BD"/>
    <w:rsid w:val="0086734C"/>
    <w:rsid w:val="008674C6"/>
    <w:rsid w:val="0086773D"/>
    <w:rsid w:val="00867DED"/>
    <w:rsid w:val="0087003F"/>
    <w:rsid w:val="00871508"/>
    <w:rsid w:val="008721AB"/>
    <w:rsid w:val="008738E6"/>
    <w:rsid w:val="00873BB1"/>
    <w:rsid w:val="00874E0E"/>
    <w:rsid w:val="00875A11"/>
    <w:rsid w:val="008763CF"/>
    <w:rsid w:val="00876983"/>
    <w:rsid w:val="00876A6B"/>
    <w:rsid w:val="0087745F"/>
    <w:rsid w:val="008777E7"/>
    <w:rsid w:val="008779DB"/>
    <w:rsid w:val="008801C1"/>
    <w:rsid w:val="00881E40"/>
    <w:rsid w:val="00882555"/>
    <w:rsid w:val="00883419"/>
    <w:rsid w:val="008835C3"/>
    <w:rsid w:val="00883DCB"/>
    <w:rsid w:val="008852FC"/>
    <w:rsid w:val="0088764A"/>
    <w:rsid w:val="00890740"/>
    <w:rsid w:val="0089092B"/>
    <w:rsid w:val="00890BC6"/>
    <w:rsid w:val="0089101F"/>
    <w:rsid w:val="008912AE"/>
    <w:rsid w:val="008914F2"/>
    <w:rsid w:val="00891566"/>
    <w:rsid w:val="008921DD"/>
    <w:rsid w:val="00892320"/>
    <w:rsid w:val="00892750"/>
    <w:rsid w:val="00892B84"/>
    <w:rsid w:val="00893587"/>
    <w:rsid w:val="008936CE"/>
    <w:rsid w:val="00893CDF"/>
    <w:rsid w:val="00893DEB"/>
    <w:rsid w:val="00894D41"/>
    <w:rsid w:val="00894E37"/>
    <w:rsid w:val="00894E59"/>
    <w:rsid w:val="00894EA1"/>
    <w:rsid w:val="008951B7"/>
    <w:rsid w:val="008955BB"/>
    <w:rsid w:val="00896636"/>
    <w:rsid w:val="00896941"/>
    <w:rsid w:val="00896D1F"/>
    <w:rsid w:val="00896F71"/>
    <w:rsid w:val="0089794C"/>
    <w:rsid w:val="00897DE3"/>
    <w:rsid w:val="008A0757"/>
    <w:rsid w:val="008A07A5"/>
    <w:rsid w:val="008A1275"/>
    <w:rsid w:val="008A1AE8"/>
    <w:rsid w:val="008A1BD0"/>
    <w:rsid w:val="008A1C26"/>
    <w:rsid w:val="008A2358"/>
    <w:rsid w:val="008A2B64"/>
    <w:rsid w:val="008A4178"/>
    <w:rsid w:val="008A4611"/>
    <w:rsid w:val="008A5739"/>
    <w:rsid w:val="008A7893"/>
    <w:rsid w:val="008A7D1D"/>
    <w:rsid w:val="008B27D4"/>
    <w:rsid w:val="008B2FBC"/>
    <w:rsid w:val="008B38E0"/>
    <w:rsid w:val="008B3EB9"/>
    <w:rsid w:val="008B3FC5"/>
    <w:rsid w:val="008B45A4"/>
    <w:rsid w:val="008B4E4B"/>
    <w:rsid w:val="008B5F8E"/>
    <w:rsid w:val="008B60F1"/>
    <w:rsid w:val="008B65AB"/>
    <w:rsid w:val="008B7712"/>
    <w:rsid w:val="008C0CB8"/>
    <w:rsid w:val="008C1825"/>
    <w:rsid w:val="008C1888"/>
    <w:rsid w:val="008C1AD5"/>
    <w:rsid w:val="008C2A2C"/>
    <w:rsid w:val="008C2DE1"/>
    <w:rsid w:val="008C32D2"/>
    <w:rsid w:val="008C3EB9"/>
    <w:rsid w:val="008C41A1"/>
    <w:rsid w:val="008C4D3B"/>
    <w:rsid w:val="008C5982"/>
    <w:rsid w:val="008C66CC"/>
    <w:rsid w:val="008C7A77"/>
    <w:rsid w:val="008D024A"/>
    <w:rsid w:val="008D05CE"/>
    <w:rsid w:val="008D06A6"/>
    <w:rsid w:val="008D111B"/>
    <w:rsid w:val="008D1B23"/>
    <w:rsid w:val="008D1B85"/>
    <w:rsid w:val="008D24A7"/>
    <w:rsid w:val="008D67FB"/>
    <w:rsid w:val="008D6F6E"/>
    <w:rsid w:val="008D7225"/>
    <w:rsid w:val="008E0684"/>
    <w:rsid w:val="008E20E2"/>
    <w:rsid w:val="008E2349"/>
    <w:rsid w:val="008E2359"/>
    <w:rsid w:val="008E2E6A"/>
    <w:rsid w:val="008E3005"/>
    <w:rsid w:val="008E36B4"/>
    <w:rsid w:val="008E3BA9"/>
    <w:rsid w:val="008E3DB7"/>
    <w:rsid w:val="008E4DBA"/>
    <w:rsid w:val="008E5505"/>
    <w:rsid w:val="008E5FDA"/>
    <w:rsid w:val="008E63D8"/>
    <w:rsid w:val="008E76BF"/>
    <w:rsid w:val="008E79D4"/>
    <w:rsid w:val="008F0324"/>
    <w:rsid w:val="008F0898"/>
    <w:rsid w:val="008F1E2F"/>
    <w:rsid w:val="008F2103"/>
    <w:rsid w:val="008F2452"/>
    <w:rsid w:val="008F40F6"/>
    <w:rsid w:val="008F48F8"/>
    <w:rsid w:val="008F5BBC"/>
    <w:rsid w:val="008F78F2"/>
    <w:rsid w:val="00900560"/>
    <w:rsid w:val="00901FB8"/>
    <w:rsid w:val="009032FA"/>
    <w:rsid w:val="009049E0"/>
    <w:rsid w:val="00904B75"/>
    <w:rsid w:val="00906371"/>
    <w:rsid w:val="00906BE7"/>
    <w:rsid w:val="00906E8C"/>
    <w:rsid w:val="009100E4"/>
    <w:rsid w:val="0091020D"/>
    <w:rsid w:val="00910B47"/>
    <w:rsid w:val="009115FD"/>
    <w:rsid w:val="009127E0"/>
    <w:rsid w:val="00912AA5"/>
    <w:rsid w:val="00913514"/>
    <w:rsid w:val="009135C0"/>
    <w:rsid w:val="00913948"/>
    <w:rsid w:val="00913CC8"/>
    <w:rsid w:val="00913D8C"/>
    <w:rsid w:val="00915808"/>
    <w:rsid w:val="00915906"/>
    <w:rsid w:val="00916D39"/>
    <w:rsid w:val="00917618"/>
    <w:rsid w:val="009177D6"/>
    <w:rsid w:val="00917A65"/>
    <w:rsid w:val="00917DC8"/>
    <w:rsid w:val="00917E80"/>
    <w:rsid w:val="00921011"/>
    <w:rsid w:val="009216EA"/>
    <w:rsid w:val="009225BC"/>
    <w:rsid w:val="009233DC"/>
    <w:rsid w:val="00924417"/>
    <w:rsid w:val="009257A0"/>
    <w:rsid w:val="00927261"/>
    <w:rsid w:val="009277AF"/>
    <w:rsid w:val="009306B2"/>
    <w:rsid w:val="00931228"/>
    <w:rsid w:val="00931CA7"/>
    <w:rsid w:val="00931E36"/>
    <w:rsid w:val="0093248A"/>
    <w:rsid w:val="00932602"/>
    <w:rsid w:val="00932DB4"/>
    <w:rsid w:val="009334B1"/>
    <w:rsid w:val="009342E2"/>
    <w:rsid w:val="00934F32"/>
    <w:rsid w:val="00935A26"/>
    <w:rsid w:val="00936852"/>
    <w:rsid w:val="00936B7D"/>
    <w:rsid w:val="00936D39"/>
    <w:rsid w:val="009372A5"/>
    <w:rsid w:val="009374B4"/>
    <w:rsid w:val="0093783D"/>
    <w:rsid w:val="0094041C"/>
    <w:rsid w:val="00940769"/>
    <w:rsid w:val="00940D22"/>
    <w:rsid w:val="0094129F"/>
    <w:rsid w:val="009419B4"/>
    <w:rsid w:val="009419CF"/>
    <w:rsid w:val="00942C07"/>
    <w:rsid w:val="00943D9E"/>
    <w:rsid w:val="00944669"/>
    <w:rsid w:val="00944DDF"/>
    <w:rsid w:val="00945CC1"/>
    <w:rsid w:val="00947759"/>
    <w:rsid w:val="00947880"/>
    <w:rsid w:val="00947A2A"/>
    <w:rsid w:val="00947CAC"/>
    <w:rsid w:val="00950A96"/>
    <w:rsid w:val="00950D1F"/>
    <w:rsid w:val="009513FA"/>
    <w:rsid w:val="009526DC"/>
    <w:rsid w:val="00953061"/>
    <w:rsid w:val="009553D9"/>
    <w:rsid w:val="00955EC8"/>
    <w:rsid w:val="00960007"/>
    <w:rsid w:val="009602E4"/>
    <w:rsid w:val="00960464"/>
    <w:rsid w:val="0096081C"/>
    <w:rsid w:val="00961760"/>
    <w:rsid w:val="00962330"/>
    <w:rsid w:val="00963D20"/>
    <w:rsid w:val="00964349"/>
    <w:rsid w:val="00964696"/>
    <w:rsid w:val="00965E91"/>
    <w:rsid w:val="009660F4"/>
    <w:rsid w:val="00967319"/>
    <w:rsid w:val="0096738E"/>
    <w:rsid w:val="00971344"/>
    <w:rsid w:val="00972221"/>
    <w:rsid w:val="00972245"/>
    <w:rsid w:val="00972327"/>
    <w:rsid w:val="00972784"/>
    <w:rsid w:val="00972972"/>
    <w:rsid w:val="00972CEF"/>
    <w:rsid w:val="00972DCA"/>
    <w:rsid w:val="0097348A"/>
    <w:rsid w:val="0097385C"/>
    <w:rsid w:val="00975D8A"/>
    <w:rsid w:val="0097670E"/>
    <w:rsid w:val="009775F1"/>
    <w:rsid w:val="00980010"/>
    <w:rsid w:val="0098118D"/>
    <w:rsid w:val="0098119B"/>
    <w:rsid w:val="00981D6B"/>
    <w:rsid w:val="00983DAF"/>
    <w:rsid w:val="009840F2"/>
    <w:rsid w:val="009840F8"/>
    <w:rsid w:val="009843DB"/>
    <w:rsid w:val="009852BC"/>
    <w:rsid w:val="009854AE"/>
    <w:rsid w:val="009861D6"/>
    <w:rsid w:val="00986ABC"/>
    <w:rsid w:val="0098778A"/>
    <w:rsid w:val="0098797A"/>
    <w:rsid w:val="00987DC0"/>
    <w:rsid w:val="00987DCE"/>
    <w:rsid w:val="00990228"/>
    <w:rsid w:val="009906CA"/>
    <w:rsid w:val="00990F09"/>
    <w:rsid w:val="00991F7C"/>
    <w:rsid w:val="00993604"/>
    <w:rsid w:val="009939F8"/>
    <w:rsid w:val="00993B3F"/>
    <w:rsid w:val="00995647"/>
    <w:rsid w:val="00996B3C"/>
    <w:rsid w:val="009A0271"/>
    <w:rsid w:val="009A04C9"/>
    <w:rsid w:val="009A0E1A"/>
    <w:rsid w:val="009A1300"/>
    <w:rsid w:val="009A1FEA"/>
    <w:rsid w:val="009A3022"/>
    <w:rsid w:val="009A58B6"/>
    <w:rsid w:val="009A6358"/>
    <w:rsid w:val="009A63CF"/>
    <w:rsid w:val="009B05A2"/>
    <w:rsid w:val="009B0662"/>
    <w:rsid w:val="009B06EF"/>
    <w:rsid w:val="009B135B"/>
    <w:rsid w:val="009B141E"/>
    <w:rsid w:val="009B1640"/>
    <w:rsid w:val="009B23FC"/>
    <w:rsid w:val="009B2553"/>
    <w:rsid w:val="009B42AB"/>
    <w:rsid w:val="009B4DB1"/>
    <w:rsid w:val="009B53D0"/>
    <w:rsid w:val="009B5662"/>
    <w:rsid w:val="009B5DF9"/>
    <w:rsid w:val="009B69B8"/>
    <w:rsid w:val="009B6ADC"/>
    <w:rsid w:val="009C13B3"/>
    <w:rsid w:val="009C180B"/>
    <w:rsid w:val="009C1F21"/>
    <w:rsid w:val="009C22E0"/>
    <w:rsid w:val="009C2A77"/>
    <w:rsid w:val="009C2DC5"/>
    <w:rsid w:val="009C2E17"/>
    <w:rsid w:val="009C3132"/>
    <w:rsid w:val="009C3A4E"/>
    <w:rsid w:val="009C583D"/>
    <w:rsid w:val="009C7D4D"/>
    <w:rsid w:val="009C7D59"/>
    <w:rsid w:val="009D09F5"/>
    <w:rsid w:val="009D0FDE"/>
    <w:rsid w:val="009D1175"/>
    <w:rsid w:val="009D212E"/>
    <w:rsid w:val="009D2531"/>
    <w:rsid w:val="009D301C"/>
    <w:rsid w:val="009D3BB5"/>
    <w:rsid w:val="009D3F1E"/>
    <w:rsid w:val="009D48F7"/>
    <w:rsid w:val="009D4BB3"/>
    <w:rsid w:val="009D5BE1"/>
    <w:rsid w:val="009D63C5"/>
    <w:rsid w:val="009D6A53"/>
    <w:rsid w:val="009E0373"/>
    <w:rsid w:val="009E0A23"/>
    <w:rsid w:val="009E17F0"/>
    <w:rsid w:val="009E24F7"/>
    <w:rsid w:val="009E25DA"/>
    <w:rsid w:val="009E34A0"/>
    <w:rsid w:val="009E45CE"/>
    <w:rsid w:val="009E4E93"/>
    <w:rsid w:val="009E5A4A"/>
    <w:rsid w:val="009E615F"/>
    <w:rsid w:val="009F01C5"/>
    <w:rsid w:val="009F1894"/>
    <w:rsid w:val="009F2096"/>
    <w:rsid w:val="009F244D"/>
    <w:rsid w:val="009F3046"/>
    <w:rsid w:val="009F33BD"/>
    <w:rsid w:val="009F344E"/>
    <w:rsid w:val="009F3677"/>
    <w:rsid w:val="009F3D0A"/>
    <w:rsid w:val="009F3E67"/>
    <w:rsid w:val="009F4695"/>
    <w:rsid w:val="009F4DEE"/>
    <w:rsid w:val="009F5E6A"/>
    <w:rsid w:val="009F6388"/>
    <w:rsid w:val="009F673C"/>
    <w:rsid w:val="009F7AC4"/>
    <w:rsid w:val="00A0006B"/>
    <w:rsid w:val="00A00698"/>
    <w:rsid w:val="00A00719"/>
    <w:rsid w:val="00A00E13"/>
    <w:rsid w:val="00A01A66"/>
    <w:rsid w:val="00A043A9"/>
    <w:rsid w:val="00A0445E"/>
    <w:rsid w:val="00A045B3"/>
    <w:rsid w:val="00A04F82"/>
    <w:rsid w:val="00A05AF1"/>
    <w:rsid w:val="00A060C0"/>
    <w:rsid w:val="00A10562"/>
    <w:rsid w:val="00A10E0F"/>
    <w:rsid w:val="00A10F98"/>
    <w:rsid w:val="00A1162C"/>
    <w:rsid w:val="00A11C2F"/>
    <w:rsid w:val="00A1281F"/>
    <w:rsid w:val="00A1286B"/>
    <w:rsid w:val="00A12908"/>
    <w:rsid w:val="00A13718"/>
    <w:rsid w:val="00A142FC"/>
    <w:rsid w:val="00A157D3"/>
    <w:rsid w:val="00A1610A"/>
    <w:rsid w:val="00A1685E"/>
    <w:rsid w:val="00A16BC8"/>
    <w:rsid w:val="00A17142"/>
    <w:rsid w:val="00A20147"/>
    <w:rsid w:val="00A20987"/>
    <w:rsid w:val="00A20CD3"/>
    <w:rsid w:val="00A22D15"/>
    <w:rsid w:val="00A234DF"/>
    <w:rsid w:val="00A235B9"/>
    <w:rsid w:val="00A2362D"/>
    <w:rsid w:val="00A253B0"/>
    <w:rsid w:val="00A25A71"/>
    <w:rsid w:val="00A2636D"/>
    <w:rsid w:val="00A279D2"/>
    <w:rsid w:val="00A3086E"/>
    <w:rsid w:val="00A31675"/>
    <w:rsid w:val="00A327F3"/>
    <w:rsid w:val="00A33A3A"/>
    <w:rsid w:val="00A34368"/>
    <w:rsid w:val="00A347A3"/>
    <w:rsid w:val="00A34989"/>
    <w:rsid w:val="00A3506A"/>
    <w:rsid w:val="00A35789"/>
    <w:rsid w:val="00A35D9D"/>
    <w:rsid w:val="00A35F98"/>
    <w:rsid w:val="00A36C69"/>
    <w:rsid w:val="00A404F8"/>
    <w:rsid w:val="00A40593"/>
    <w:rsid w:val="00A40E91"/>
    <w:rsid w:val="00A411EB"/>
    <w:rsid w:val="00A4133C"/>
    <w:rsid w:val="00A41370"/>
    <w:rsid w:val="00A414B2"/>
    <w:rsid w:val="00A42D1D"/>
    <w:rsid w:val="00A42F7D"/>
    <w:rsid w:val="00A4329F"/>
    <w:rsid w:val="00A4423F"/>
    <w:rsid w:val="00A446D8"/>
    <w:rsid w:val="00A44D4B"/>
    <w:rsid w:val="00A45952"/>
    <w:rsid w:val="00A5020B"/>
    <w:rsid w:val="00A50396"/>
    <w:rsid w:val="00A50881"/>
    <w:rsid w:val="00A514E9"/>
    <w:rsid w:val="00A51D28"/>
    <w:rsid w:val="00A52B0C"/>
    <w:rsid w:val="00A52D8C"/>
    <w:rsid w:val="00A55CD7"/>
    <w:rsid w:val="00A56AB2"/>
    <w:rsid w:val="00A56FD1"/>
    <w:rsid w:val="00A578F9"/>
    <w:rsid w:val="00A579C0"/>
    <w:rsid w:val="00A60CE6"/>
    <w:rsid w:val="00A61031"/>
    <w:rsid w:val="00A612C5"/>
    <w:rsid w:val="00A616FD"/>
    <w:rsid w:val="00A61CD6"/>
    <w:rsid w:val="00A6242B"/>
    <w:rsid w:val="00A62E60"/>
    <w:rsid w:val="00A6324F"/>
    <w:rsid w:val="00A63557"/>
    <w:rsid w:val="00A6443A"/>
    <w:rsid w:val="00A6549C"/>
    <w:rsid w:val="00A656AE"/>
    <w:rsid w:val="00A6621B"/>
    <w:rsid w:val="00A66678"/>
    <w:rsid w:val="00A701D5"/>
    <w:rsid w:val="00A705F1"/>
    <w:rsid w:val="00A70C20"/>
    <w:rsid w:val="00A71843"/>
    <w:rsid w:val="00A7228B"/>
    <w:rsid w:val="00A72876"/>
    <w:rsid w:val="00A729EB"/>
    <w:rsid w:val="00A7381F"/>
    <w:rsid w:val="00A73949"/>
    <w:rsid w:val="00A7426D"/>
    <w:rsid w:val="00A752C9"/>
    <w:rsid w:val="00A7581E"/>
    <w:rsid w:val="00A75CE0"/>
    <w:rsid w:val="00A760A3"/>
    <w:rsid w:val="00A76BEE"/>
    <w:rsid w:val="00A77284"/>
    <w:rsid w:val="00A80369"/>
    <w:rsid w:val="00A80420"/>
    <w:rsid w:val="00A80CB8"/>
    <w:rsid w:val="00A811F1"/>
    <w:rsid w:val="00A81501"/>
    <w:rsid w:val="00A81954"/>
    <w:rsid w:val="00A81A04"/>
    <w:rsid w:val="00A82052"/>
    <w:rsid w:val="00A82502"/>
    <w:rsid w:val="00A83F61"/>
    <w:rsid w:val="00A845E4"/>
    <w:rsid w:val="00A850D8"/>
    <w:rsid w:val="00A86797"/>
    <w:rsid w:val="00A8735A"/>
    <w:rsid w:val="00A87BB1"/>
    <w:rsid w:val="00A90285"/>
    <w:rsid w:val="00A90A2E"/>
    <w:rsid w:val="00A90F58"/>
    <w:rsid w:val="00A91026"/>
    <w:rsid w:val="00A91483"/>
    <w:rsid w:val="00A91C44"/>
    <w:rsid w:val="00A920DC"/>
    <w:rsid w:val="00A9219E"/>
    <w:rsid w:val="00A92A26"/>
    <w:rsid w:val="00A93CB1"/>
    <w:rsid w:val="00A944E0"/>
    <w:rsid w:val="00A95CBC"/>
    <w:rsid w:val="00A969CD"/>
    <w:rsid w:val="00A9785B"/>
    <w:rsid w:val="00A97C0D"/>
    <w:rsid w:val="00A97FCB"/>
    <w:rsid w:val="00AA0490"/>
    <w:rsid w:val="00AA2E0E"/>
    <w:rsid w:val="00AA2F4A"/>
    <w:rsid w:val="00AA3139"/>
    <w:rsid w:val="00AA48A3"/>
    <w:rsid w:val="00AA4BB3"/>
    <w:rsid w:val="00AA4CCC"/>
    <w:rsid w:val="00AA526A"/>
    <w:rsid w:val="00AA5333"/>
    <w:rsid w:val="00AA56AC"/>
    <w:rsid w:val="00AA5EF3"/>
    <w:rsid w:val="00AA7ADE"/>
    <w:rsid w:val="00AB04BA"/>
    <w:rsid w:val="00AB084F"/>
    <w:rsid w:val="00AB0AA7"/>
    <w:rsid w:val="00AB1BD1"/>
    <w:rsid w:val="00AB26AE"/>
    <w:rsid w:val="00AB2E98"/>
    <w:rsid w:val="00AB40DD"/>
    <w:rsid w:val="00AB5CD4"/>
    <w:rsid w:val="00AB658C"/>
    <w:rsid w:val="00AB6AB2"/>
    <w:rsid w:val="00AB720A"/>
    <w:rsid w:val="00AC05FA"/>
    <w:rsid w:val="00AC0B4F"/>
    <w:rsid w:val="00AC0EAA"/>
    <w:rsid w:val="00AC2780"/>
    <w:rsid w:val="00AC3F8E"/>
    <w:rsid w:val="00AC46F1"/>
    <w:rsid w:val="00AC507E"/>
    <w:rsid w:val="00AD0535"/>
    <w:rsid w:val="00AD0579"/>
    <w:rsid w:val="00AD0AE4"/>
    <w:rsid w:val="00AD0E6D"/>
    <w:rsid w:val="00AD1361"/>
    <w:rsid w:val="00AD1C18"/>
    <w:rsid w:val="00AD22DF"/>
    <w:rsid w:val="00AD33DC"/>
    <w:rsid w:val="00AD39B9"/>
    <w:rsid w:val="00AD3CDE"/>
    <w:rsid w:val="00AD4189"/>
    <w:rsid w:val="00AD4961"/>
    <w:rsid w:val="00AD4E01"/>
    <w:rsid w:val="00AD58B7"/>
    <w:rsid w:val="00AD5DD4"/>
    <w:rsid w:val="00AD6A6F"/>
    <w:rsid w:val="00AD6F2E"/>
    <w:rsid w:val="00AD720D"/>
    <w:rsid w:val="00AD7588"/>
    <w:rsid w:val="00AE0C74"/>
    <w:rsid w:val="00AE19C3"/>
    <w:rsid w:val="00AE1A65"/>
    <w:rsid w:val="00AE1A6C"/>
    <w:rsid w:val="00AE1B3C"/>
    <w:rsid w:val="00AE39FA"/>
    <w:rsid w:val="00AE3E4C"/>
    <w:rsid w:val="00AE42E4"/>
    <w:rsid w:val="00AE64DF"/>
    <w:rsid w:val="00AE708F"/>
    <w:rsid w:val="00AF0CC9"/>
    <w:rsid w:val="00AF150D"/>
    <w:rsid w:val="00AF150F"/>
    <w:rsid w:val="00AF2006"/>
    <w:rsid w:val="00AF2105"/>
    <w:rsid w:val="00AF261C"/>
    <w:rsid w:val="00AF2A8B"/>
    <w:rsid w:val="00AF2BBB"/>
    <w:rsid w:val="00AF481F"/>
    <w:rsid w:val="00AF6598"/>
    <w:rsid w:val="00AF689C"/>
    <w:rsid w:val="00AF7B64"/>
    <w:rsid w:val="00B01180"/>
    <w:rsid w:val="00B01201"/>
    <w:rsid w:val="00B02A84"/>
    <w:rsid w:val="00B040D3"/>
    <w:rsid w:val="00B04B35"/>
    <w:rsid w:val="00B05224"/>
    <w:rsid w:val="00B059D5"/>
    <w:rsid w:val="00B07863"/>
    <w:rsid w:val="00B10394"/>
    <w:rsid w:val="00B11008"/>
    <w:rsid w:val="00B121BB"/>
    <w:rsid w:val="00B12256"/>
    <w:rsid w:val="00B12B9A"/>
    <w:rsid w:val="00B13685"/>
    <w:rsid w:val="00B1485B"/>
    <w:rsid w:val="00B15643"/>
    <w:rsid w:val="00B15750"/>
    <w:rsid w:val="00B1596E"/>
    <w:rsid w:val="00B15BB5"/>
    <w:rsid w:val="00B15F70"/>
    <w:rsid w:val="00B16BC3"/>
    <w:rsid w:val="00B172C9"/>
    <w:rsid w:val="00B2114D"/>
    <w:rsid w:val="00B21FA7"/>
    <w:rsid w:val="00B22B3E"/>
    <w:rsid w:val="00B22BFF"/>
    <w:rsid w:val="00B22C2B"/>
    <w:rsid w:val="00B23E9A"/>
    <w:rsid w:val="00B24414"/>
    <w:rsid w:val="00B245FE"/>
    <w:rsid w:val="00B2525A"/>
    <w:rsid w:val="00B307EC"/>
    <w:rsid w:val="00B30858"/>
    <w:rsid w:val="00B32642"/>
    <w:rsid w:val="00B340FE"/>
    <w:rsid w:val="00B361F9"/>
    <w:rsid w:val="00B365FB"/>
    <w:rsid w:val="00B3689E"/>
    <w:rsid w:val="00B373D3"/>
    <w:rsid w:val="00B37E7D"/>
    <w:rsid w:val="00B40978"/>
    <w:rsid w:val="00B4155F"/>
    <w:rsid w:val="00B41CC8"/>
    <w:rsid w:val="00B4287D"/>
    <w:rsid w:val="00B435D9"/>
    <w:rsid w:val="00B43FC9"/>
    <w:rsid w:val="00B4606C"/>
    <w:rsid w:val="00B46839"/>
    <w:rsid w:val="00B52603"/>
    <w:rsid w:val="00B52E2E"/>
    <w:rsid w:val="00B531C5"/>
    <w:rsid w:val="00B53557"/>
    <w:rsid w:val="00B537C5"/>
    <w:rsid w:val="00B5398A"/>
    <w:rsid w:val="00B53D43"/>
    <w:rsid w:val="00B53FC9"/>
    <w:rsid w:val="00B53FCE"/>
    <w:rsid w:val="00B545E3"/>
    <w:rsid w:val="00B552A7"/>
    <w:rsid w:val="00B55508"/>
    <w:rsid w:val="00B5561F"/>
    <w:rsid w:val="00B56047"/>
    <w:rsid w:val="00B56D2C"/>
    <w:rsid w:val="00B57212"/>
    <w:rsid w:val="00B57372"/>
    <w:rsid w:val="00B57BE5"/>
    <w:rsid w:val="00B60346"/>
    <w:rsid w:val="00B60E5D"/>
    <w:rsid w:val="00B6185D"/>
    <w:rsid w:val="00B61BD7"/>
    <w:rsid w:val="00B61D2F"/>
    <w:rsid w:val="00B62C8B"/>
    <w:rsid w:val="00B62FC6"/>
    <w:rsid w:val="00B63929"/>
    <w:rsid w:val="00B63BDB"/>
    <w:rsid w:val="00B644D2"/>
    <w:rsid w:val="00B64B1F"/>
    <w:rsid w:val="00B653CD"/>
    <w:rsid w:val="00B654FC"/>
    <w:rsid w:val="00B656CC"/>
    <w:rsid w:val="00B665D3"/>
    <w:rsid w:val="00B6697C"/>
    <w:rsid w:val="00B669C3"/>
    <w:rsid w:val="00B67E7E"/>
    <w:rsid w:val="00B701DF"/>
    <w:rsid w:val="00B7045A"/>
    <w:rsid w:val="00B708A8"/>
    <w:rsid w:val="00B7135E"/>
    <w:rsid w:val="00B7137C"/>
    <w:rsid w:val="00B71591"/>
    <w:rsid w:val="00B71D91"/>
    <w:rsid w:val="00B723C2"/>
    <w:rsid w:val="00B73BDF"/>
    <w:rsid w:val="00B75B66"/>
    <w:rsid w:val="00B7659F"/>
    <w:rsid w:val="00B7683B"/>
    <w:rsid w:val="00B76A85"/>
    <w:rsid w:val="00B77353"/>
    <w:rsid w:val="00B773B1"/>
    <w:rsid w:val="00B77D86"/>
    <w:rsid w:val="00B8042D"/>
    <w:rsid w:val="00B80D84"/>
    <w:rsid w:val="00B80DAD"/>
    <w:rsid w:val="00B81651"/>
    <w:rsid w:val="00B81693"/>
    <w:rsid w:val="00B82014"/>
    <w:rsid w:val="00B82E25"/>
    <w:rsid w:val="00B831A7"/>
    <w:rsid w:val="00B836C3"/>
    <w:rsid w:val="00B84414"/>
    <w:rsid w:val="00B852BC"/>
    <w:rsid w:val="00B853C8"/>
    <w:rsid w:val="00B856D6"/>
    <w:rsid w:val="00B85F02"/>
    <w:rsid w:val="00B86B11"/>
    <w:rsid w:val="00B86CCB"/>
    <w:rsid w:val="00B86D77"/>
    <w:rsid w:val="00B874E7"/>
    <w:rsid w:val="00B87C3A"/>
    <w:rsid w:val="00B90175"/>
    <w:rsid w:val="00B90E31"/>
    <w:rsid w:val="00B919C4"/>
    <w:rsid w:val="00B91DB9"/>
    <w:rsid w:val="00B924D2"/>
    <w:rsid w:val="00B934E5"/>
    <w:rsid w:val="00B9375F"/>
    <w:rsid w:val="00B949D2"/>
    <w:rsid w:val="00B94D20"/>
    <w:rsid w:val="00B9701A"/>
    <w:rsid w:val="00B975D0"/>
    <w:rsid w:val="00B977FB"/>
    <w:rsid w:val="00BA0079"/>
    <w:rsid w:val="00BA3226"/>
    <w:rsid w:val="00BA3DD8"/>
    <w:rsid w:val="00BA4708"/>
    <w:rsid w:val="00BA4B7B"/>
    <w:rsid w:val="00BA57D7"/>
    <w:rsid w:val="00BA58A5"/>
    <w:rsid w:val="00BA5AA6"/>
    <w:rsid w:val="00BA64B1"/>
    <w:rsid w:val="00BA668A"/>
    <w:rsid w:val="00BA6A3C"/>
    <w:rsid w:val="00BA6AD2"/>
    <w:rsid w:val="00BA7052"/>
    <w:rsid w:val="00BA7232"/>
    <w:rsid w:val="00BA7316"/>
    <w:rsid w:val="00BA7C78"/>
    <w:rsid w:val="00BA7EED"/>
    <w:rsid w:val="00BB0757"/>
    <w:rsid w:val="00BB294A"/>
    <w:rsid w:val="00BB2A20"/>
    <w:rsid w:val="00BB3571"/>
    <w:rsid w:val="00BB470F"/>
    <w:rsid w:val="00BB4773"/>
    <w:rsid w:val="00BB5AA1"/>
    <w:rsid w:val="00BB5EAA"/>
    <w:rsid w:val="00BB77E9"/>
    <w:rsid w:val="00BB79ED"/>
    <w:rsid w:val="00BB7C0D"/>
    <w:rsid w:val="00BC02B4"/>
    <w:rsid w:val="00BC1899"/>
    <w:rsid w:val="00BC18D0"/>
    <w:rsid w:val="00BC1D7F"/>
    <w:rsid w:val="00BC3EFA"/>
    <w:rsid w:val="00BC4D3C"/>
    <w:rsid w:val="00BC4E5C"/>
    <w:rsid w:val="00BC525C"/>
    <w:rsid w:val="00BC53AE"/>
    <w:rsid w:val="00BC56A3"/>
    <w:rsid w:val="00BC583D"/>
    <w:rsid w:val="00BC5CF3"/>
    <w:rsid w:val="00BC5E6F"/>
    <w:rsid w:val="00BC5F3A"/>
    <w:rsid w:val="00BD03AF"/>
    <w:rsid w:val="00BD0A97"/>
    <w:rsid w:val="00BD11A4"/>
    <w:rsid w:val="00BD2F6C"/>
    <w:rsid w:val="00BD3939"/>
    <w:rsid w:val="00BD3FB6"/>
    <w:rsid w:val="00BD50FB"/>
    <w:rsid w:val="00BD5145"/>
    <w:rsid w:val="00BD7487"/>
    <w:rsid w:val="00BD7880"/>
    <w:rsid w:val="00BD7944"/>
    <w:rsid w:val="00BD7BFA"/>
    <w:rsid w:val="00BE257C"/>
    <w:rsid w:val="00BE2630"/>
    <w:rsid w:val="00BE4C4B"/>
    <w:rsid w:val="00BE500A"/>
    <w:rsid w:val="00BE6185"/>
    <w:rsid w:val="00BE6A89"/>
    <w:rsid w:val="00BE6B62"/>
    <w:rsid w:val="00BE74F2"/>
    <w:rsid w:val="00BF05D8"/>
    <w:rsid w:val="00BF15EE"/>
    <w:rsid w:val="00BF2071"/>
    <w:rsid w:val="00BF3253"/>
    <w:rsid w:val="00BF3E3F"/>
    <w:rsid w:val="00BF43AB"/>
    <w:rsid w:val="00BF569B"/>
    <w:rsid w:val="00BF5B8A"/>
    <w:rsid w:val="00BF73F5"/>
    <w:rsid w:val="00C0077E"/>
    <w:rsid w:val="00C00B43"/>
    <w:rsid w:val="00C01842"/>
    <w:rsid w:val="00C03DCF"/>
    <w:rsid w:val="00C04DB6"/>
    <w:rsid w:val="00C061C8"/>
    <w:rsid w:val="00C07332"/>
    <w:rsid w:val="00C077AE"/>
    <w:rsid w:val="00C07D18"/>
    <w:rsid w:val="00C10258"/>
    <w:rsid w:val="00C1129F"/>
    <w:rsid w:val="00C112FF"/>
    <w:rsid w:val="00C11534"/>
    <w:rsid w:val="00C11E7F"/>
    <w:rsid w:val="00C12B1C"/>
    <w:rsid w:val="00C13A3E"/>
    <w:rsid w:val="00C13D3B"/>
    <w:rsid w:val="00C140A7"/>
    <w:rsid w:val="00C141D4"/>
    <w:rsid w:val="00C15C61"/>
    <w:rsid w:val="00C15CFC"/>
    <w:rsid w:val="00C15D8E"/>
    <w:rsid w:val="00C16184"/>
    <w:rsid w:val="00C16206"/>
    <w:rsid w:val="00C17C38"/>
    <w:rsid w:val="00C206A8"/>
    <w:rsid w:val="00C20AC5"/>
    <w:rsid w:val="00C21464"/>
    <w:rsid w:val="00C21DD9"/>
    <w:rsid w:val="00C22350"/>
    <w:rsid w:val="00C228E2"/>
    <w:rsid w:val="00C22BFA"/>
    <w:rsid w:val="00C24037"/>
    <w:rsid w:val="00C24849"/>
    <w:rsid w:val="00C25463"/>
    <w:rsid w:val="00C25F42"/>
    <w:rsid w:val="00C2679A"/>
    <w:rsid w:val="00C26C1C"/>
    <w:rsid w:val="00C27B3F"/>
    <w:rsid w:val="00C3092E"/>
    <w:rsid w:val="00C3328C"/>
    <w:rsid w:val="00C33D78"/>
    <w:rsid w:val="00C34189"/>
    <w:rsid w:val="00C34AE5"/>
    <w:rsid w:val="00C351D5"/>
    <w:rsid w:val="00C35FE0"/>
    <w:rsid w:val="00C367A4"/>
    <w:rsid w:val="00C36E42"/>
    <w:rsid w:val="00C37EEC"/>
    <w:rsid w:val="00C40414"/>
    <w:rsid w:val="00C41195"/>
    <w:rsid w:val="00C4147F"/>
    <w:rsid w:val="00C41C1B"/>
    <w:rsid w:val="00C42D57"/>
    <w:rsid w:val="00C44557"/>
    <w:rsid w:val="00C4460F"/>
    <w:rsid w:val="00C4498F"/>
    <w:rsid w:val="00C44AD6"/>
    <w:rsid w:val="00C45CA6"/>
    <w:rsid w:val="00C475D6"/>
    <w:rsid w:val="00C5044C"/>
    <w:rsid w:val="00C50937"/>
    <w:rsid w:val="00C50A92"/>
    <w:rsid w:val="00C51048"/>
    <w:rsid w:val="00C513D8"/>
    <w:rsid w:val="00C51D61"/>
    <w:rsid w:val="00C52130"/>
    <w:rsid w:val="00C52188"/>
    <w:rsid w:val="00C523ED"/>
    <w:rsid w:val="00C531FC"/>
    <w:rsid w:val="00C5330C"/>
    <w:rsid w:val="00C536E8"/>
    <w:rsid w:val="00C53A6C"/>
    <w:rsid w:val="00C53D28"/>
    <w:rsid w:val="00C53E78"/>
    <w:rsid w:val="00C54101"/>
    <w:rsid w:val="00C54840"/>
    <w:rsid w:val="00C54B50"/>
    <w:rsid w:val="00C550A1"/>
    <w:rsid w:val="00C55C34"/>
    <w:rsid w:val="00C56045"/>
    <w:rsid w:val="00C5698E"/>
    <w:rsid w:val="00C56FB8"/>
    <w:rsid w:val="00C60058"/>
    <w:rsid w:val="00C606AD"/>
    <w:rsid w:val="00C6121C"/>
    <w:rsid w:val="00C6199C"/>
    <w:rsid w:val="00C61D0C"/>
    <w:rsid w:val="00C61E48"/>
    <w:rsid w:val="00C63189"/>
    <w:rsid w:val="00C641C9"/>
    <w:rsid w:val="00C64999"/>
    <w:rsid w:val="00C66DA6"/>
    <w:rsid w:val="00C67A50"/>
    <w:rsid w:val="00C67DC4"/>
    <w:rsid w:val="00C7084F"/>
    <w:rsid w:val="00C70B5B"/>
    <w:rsid w:val="00C714D6"/>
    <w:rsid w:val="00C71D1B"/>
    <w:rsid w:val="00C732AF"/>
    <w:rsid w:val="00C73542"/>
    <w:rsid w:val="00C7441E"/>
    <w:rsid w:val="00C748DF"/>
    <w:rsid w:val="00C752B0"/>
    <w:rsid w:val="00C76348"/>
    <w:rsid w:val="00C77A64"/>
    <w:rsid w:val="00C805E2"/>
    <w:rsid w:val="00C81131"/>
    <w:rsid w:val="00C814D3"/>
    <w:rsid w:val="00C81A9B"/>
    <w:rsid w:val="00C8269D"/>
    <w:rsid w:val="00C82FE4"/>
    <w:rsid w:val="00C83588"/>
    <w:rsid w:val="00C836C2"/>
    <w:rsid w:val="00C845BC"/>
    <w:rsid w:val="00C84663"/>
    <w:rsid w:val="00C84910"/>
    <w:rsid w:val="00C84EC6"/>
    <w:rsid w:val="00C8551F"/>
    <w:rsid w:val="00C857F6"/>
    <w:rsid w:val="00C85809"/>
    <w:rsid w:val="00C86163"/>
    <w:rsid w:val="00C86589"/>
    <w:rsid w:val="00C86ACD"/>
    <w:rsid w:val="00C86AE2"/>
    <w:rsid w:val="00C87495"/>
    <w:rsid w:val="00C900D6"/>
    <w:rsid w:val="00C90465"/>
    <w:rsid w:val="00C926B3"/>
    <w:rsid w:val="00C929E9"/>
    <w:rsid w:val="00C93034"/>
    <w:rsid w:val="00C94289"/>
    <w:rsid w:val="00C942C2"/>
    <w:rsid w:val="00C947A1"/>
    <w:rsid w:val="00C94A93"/>
    <w:rsid w:val="00C952B8"/>
    <w:rsid w:val="00C9540C"/>
    <w:rsid w:val="00C955D0"/>
    <w:rsid w:val="00C96160"/>
    <w:rsid w:val="00CA175B"/>
    <w:rsid w:val="00CA2099"/>
    <w:rsid w:val="00CA2ACB"/>
    <w:rsid w:val="00CA2E66"/>
    <w:rsid w:val="00CA3A26"/>
    <w:rsid w:val="00CA5512"/>
    <w:rsid w:val="00CA5C6B"/>
    <w:rsid w:val="00CA5D75"/>
    <w:rsid w:val="00CA5EE3"/>
    <w:rsid w:val="00CA6A34"/>
    <w:rsid w:val="00CB0487"/>
    <w:rsid w:val="00CB0DD9"/>
    <w:rsid w:val="00CB0E9F"/>
    <w:rsid w:val="00CB1233"/>
    <w:rsid w:val="00CB4961"/>
    <w:rsid w:val="00CB506C"/>
    <w:rsid w:val="00CB53AE"/>
    <w:rsid w:val="00CB5404"/>
    <w:rsid w:val="00CB5C3C"/>
    <w:rsid w:val="00CB5F9A"/>
    <w:rsid w:val="00CB6A7A"/>
    <w:rsid w:val="00CB6D6C"/>
    <w:rsid w:val="00CB7AB7"/>
    <w:rsid w:val="00CC2AAC"/>
    <w:rsid w:val="00CC2B9A"/>
    <w:rsid w:val="00CC3A10"/>
    <w:rsid w:val="00CC4484"/>
    <w:rsid w:val="00CC44B2"/>
    <w:rsid w:val="00CC466C"/>
    <w:rsid w:val="00CD13AC"/>
    <w:rsid w:val="00CD35A2"/>
    <w:rsid w:val="00CD3FCE"/>
    <w:rsid w:val="00CD4223"/>
    <w:rsid w:val="00CD498F"/>
    <w:rsid w:val="00CD5D11"/>
    <w:rsid w:val="00CD5E83"/>
    <w:rsid w:val="00CD66C4"/>
    <w:rsid w:val="00CD6CAD"/>
    <w:rsid w:val="00CD710D"/>
    <w:rsid w:val="00CD7AE6"/>
    <w:rsid w:val="00CE047E"/>
    <w:rsid w:val="00CE07A1"/>
    <w:rsid w:val="00CE0DBB"/>
    <w:rsid w:val="00CE122F"/>
    <w:rsid w:val="00CE1912"/>
    <w:rsid w:val="00CE28F8"/>
    <w:rsid w:val="00CE4264"/>
    <w:rsid w:val="00CE457A"/>
    <w:rsid w:val="00CE4C23"/>
    <w:rsid w:val="00CE5EEA"/>
    <w:rsid w:val="00CE64BE"/>
    <w:rsid w:val="00CE6B1C"/>
    <w:rsid w:val="00CE6B47"/>
    <w:rsid w:val="00CE6C43"/>
    <w:rsid w:val="00CE7343"/>
    <w:rsid w:val="00CE768F"/>
    <w:rsid w:val="00CE7C92"/>
    <w:rsid w:val="00CF0299"/>
    <w:rsid w:val="00CF0FBA"/>
    <w:rsid w:val="00CF1CFB"/>
    <w:rsid w:val="00CF1D79"/>
    <w:rsid w:val="00CF1EB2"/>
    <w:rsid w:val="00CF277A"/>
    <w:rsid w:val="00CF294E"/>
    <w:rsid w:val="00CF29BC"/>
    <w:rsid w:val="00CF2DB9"/>
    <w:rsid w:val="00CF538F"/>
    <w:rsid w:val="00CF7105"/>
    <w:rsid w:val="00D00CF5"/>
    <w:rsid w:val="00D014CA"/>
    <w:rsid w:val="00D01C7B"/>
    <w:rsid w:val="00D03294"/>
    <w:rsid w:val="00D03517"/>
    <w:rsid w:val="00D036A8"/>
    <w:rsid w:val="00D03855"/>
    <w:rsid w:val="00D03FA6"/>
    <w:rsid w:val="00D04DAB"/>
    <w:rsid w:val="00D04E68"/>
    <w:rsid w:val="00D054B8"/>
    <w:rsid w:val="00D06EFD"/>
    <w:rsid w:val="00D0763F"/>
    <w:rsid w:val="00D104DC"/>
    <w:rsid w:val="00D106A6"/>
    <w:rsid w:val="00D142D1"/>
    <w:rsid w:val="00D14718"/>
    <w:rsid w:val="00D1509E"/>
    <w:rsid w:val="00D155E7"/>
    <w:rsid w:val="00D16760"/>
    <w:rsid w:val="00D209BB"/>
    <w:rsid w:val="00D2188A"/>
    <w:rsid w:val="00D22846"/>
    <w:rsid w:val="00D2287A"/>
    <w:rsid w:val="00D245D7"/>
    <w:rsid w:val="00D252E4"/>
    <w:rsid w:val="00D25743"/>
    <w:rsid w:val="00D26D1F"/>
    <w:rsid w:val="00D26D71"/>
    <w:rsid w:val="00D273CD"/>
    <w:rsid w:val="00D27644"/>
    <w:rsid w:val="00D2791F"/>
    <w:rsid w:val="00D317F2"/>
    <w:rsid w:val="00D325A5"/>
    <w:rsid w:val="00D32D63"/>
    <w:rsid w:val="00D33287"/>
    <w:rsid w:val="00D33413"/>
    <w:rsid w:val="00D33863"/>
    <w:rsid w:val="00D33C13"/>
    <w:rsid w:val="00D34792"/>
    <w:rsid w:val="00D35B35"/>
    <w:rsid w:val="00D3629B"/>
    <w:rsid w:val="00D3710E"/>
    <w:rsid w:val="00D375F1"/>
    <w:rsid w:val="00D420C9"/>
    <w:rsid w:val="00D423E1"/>
    <w:rsid w:val="00D42CD9"/>
    <w:rsid w:val="00D4328D"/>
    <w:rsid w:val="00D433A1"/>
    <w:rsid w:val="00D44A1F"/>
    <w:rsid w:val="00D455BE"/>
    <w:rsid w:val="00D4572F"/>
    <w:rsid w:val="00D4584C"/>
    <w:rsid w:val="00D458E8"/>
    <w:rsid w:val="00D45D77"/>
    <w:rsid w:val="00D46CD5"/>
    <w:rsid w:val="00D4748E"/>
    <w:rsid w:val="00D47DDF"/>
    <w:rsid w:val="00D50B92"/>
    <w:rsid w:val="00D51796"/>
    <w:rsid w:val="00D519D6"/>
    <w:rsid w:val="00D51EE6"/>
    <w:rsid w:val="00D521D2"/>
    <w:rsid w:val="00D5256C"/>
    <w:rsid w:val="00D52C23"/>
    <w:rsid w:val="00D53836"/>
    <w:rsid w:val="00D53ADE"/>
    <w:rsid w:val="00D540D3"/>
    <w:rsid w:val="00D55145"/>
    <w:rsid w:val="00D5533C"/>
    <w:rsid w:val="00D55C71"/>
    <w:rsid w:val="00D55F0F"/>
    <w:rsid w:val="00D5685D"/>
    <w:rsid w:val="00D60054"/>
    <w:rsid w:val="00D6021B"/>
    <w:rsid w:val="00D61061"/>
    <w:rsid w:val="00D610F9"/>
    <w:rsid w:val="00D63484"/>
    <w:rsid w:val="00D635E8"/>
    <w:rsid w:val="00D64401"/>
    <w:rsid w:val="00D65960"/>
    <w:rsid w:val="00D660EB"/>
    <w:rsid w:val="00D66665"/>
    <w:rsid w:val="00D66C7C"/>
    <w:rsid w:val="00D66EFA"/>
    <w:rsid w:val="00D67ED6"/>
    <w:rsid w:val="00D70724"/>
    <w:rsid w:val="00D7145F"/>
    <w:rsid w:val="00D71E06"/>
    <w:rsid w:val="00D7222C"/>
    <w:rsid w:val="00D722B4"/>
    <w:rsid w:val="00D722E5"/>
    <w:rsid w:val="00D7286A"/>
    <w:rsid w:val="00D72911"/>
    <w:rsid w:val="00D731BF"/>
    <w:rsid w:val="00D74E16"/>
    <w:rsid w:val="00D7538F"/>
    <w:rsid w:val="00D755B1"/>
    <w:rsid w:val="00D757BD"/>
    <w:rsid w:val="00D75C21"/>
    <w:rsid w:val="00D76784"/>
    <w:rsid w:val="00D76815"/>
    <w:rsid w:val="00D76D41"/>
    <w:rsid w:val="00D76FB4"/>
    <w:rsid w:val="00D80655"/>
    <w:rsid w:val="00D80A9F"/>
    <w:rsid w:val="00D8127C"/>
    <w:rsid w:val="00D815E6"/>
    <w:rsid w:val="00D81CF9"/>
    <w:rsid w:val="00D81E8E"/>
    <w:rsid w:val="00D8244B"/>
    <w:rsid w:val="00D83143"/>
    <w:rsid w:val="00D836B5"/>
    <w:rsid w:val="00D837D0"/>
    <w:rsid w:val="00D83A52"/>
    <w:rsid w:val="00D841B7"/>
    <w:rsid w:val="00D85C0C"/>
    <w:rsid w:val="00D8624A"/>
    <w:rsid w:val="00D86445"/>
    <w:rsid w:val="00D867EA"/>
    <w:rsid w:val="00D90DB7"/>
    <w:rsid w:val="00D90FF4"/>
    <w:rsid w:val="00D917CA"/>
    <w:rsid w:val="00D92146"/>
    <w:rsid w:val="00D924F0"/>
    <w:rsid w:val="00D92547"/>
    <w:rsid w:val="00D92711"/>
    <w:rsid w:val="00D93A1E"/>
    <w:rsid w:val="00D957BD"/>
    <w:rsid w:val="00D95A65"/>
    <w:rsid w:val="00D95BA2"/>
    <w:rsid w:val="00D9607A"/>
    <w:rsid w:val="00D96B7F"/>
    <w:rsid w:val="00D96C1D"/>
    <w:rsid w:val="00D96E49"/>
    <w:rsid w:val="00D97C58"/>
    <w:rsid w:val="00D97D0D"/>
    <w:rsid w:val="00DA0950"/>
    <w:rsid w:val="00DA0A33"/>
    <w:rsid w:val="00DA185C"/>
    <w:rsid w:val="00DA1EE4"/>
    <w:rsid w:val="00DA2BC1"/>
    <w:rsid w:val="00DA2C91"/>
    <w:rsid w:val="00DA320F"/>
    <w:rsid w:val="00DA3FE3"/>
    <w:rsid w:val="00DA4305"/>
    <w:rsid w:val="00DA439E"/>
    <w:rsid w:val="00DA47E6"/>
    <w:rsid w:val="00DA5369"/>
    <w:rsid w:val="00DA53B3"/>
    <w:rsid w:val="00DA5673"/>
    <w:rsid w:val="00DA57C3"/>
    <w:rsid w:val="00DA63FF"/>
    <w:rsid w:val="00DA6544"/>
    <w:rsid w:val="00DA73B5"/>
    <w:rsid w:val="00DA7B03"/>
    <w:rsid w:val="00DB12A1"/>
    <w:rsid w:val="00DB2635"/>
    <w:rsid w:val="00DB2FA9"/>
    <w:rsid w:val="00DB2FC9"/>
    <w:rsid w:val="00DB365B"/>
    <w:rsid w:val="00DB370D"/>
    <w:rsid w:val="00DB38B3"/>
    <w:rsid w:val="00DB39A4"/>
    <w:rsid w:val="00DB3A86"/>
    <w:rsid w:val="00DB3B16"/>
    <w:rsid w:val="00DB401A"/>
    <w:rsid w:val="00DB4DD7"/>
    <w:rsid w:val="00DB500B"/>
    <w:rsid w:val="00DB5F1B"/>
    <w:rsid w:val="00DB6896"/>
    <w:rsid w:val="00DC0A1E"/>
    <w:rsid w:val="00DC0A9A"/>
    <w:rsid w:val="00DC0B66"/>
    <w:rsid w:val="00DC0FC3"/>
    <w:rsid w:val="00DC1063"/>
    <w:rsid w:val="00DC2573"/>
    <w:rsid w:val="00DC3613"/>
    <w:rsid w:val="00DC3C9B"/>
    <w:rsid w:val="00DC3D2D"/>
    <w:rsid w:val="00DC479A"/>
    <w:rsid w:val="00DC4DED"/>
    <w:rsid w:val="00DC5E86"/>
    <w:rsid w:val="00DC62E5"/>
    <w:rsid w:val="00DC6BB8"/>
    <w:rsid w:val="00DC7627"/>
    <w:rsid w:val="00DC793D"/>
    <w:rsid w:val="00DC7A9C"/>
    <w:rsid w:val="00DC7B78"/>
    <w:rsid w:val="00DD02D2"/>
    <w:rsid w:val="00DD056C"/>
    <w:rsid w:val="00DD0BCE"/>
    <w:rsid w:val="00DD0BD3"/>
    <w:rsid w:val="00DD0E2A"/>
    <w:rsid w:val="00DD0E5E"/>
    <w:rsid w:val="00DD1444"/>
    <w:rsid w:val="00DD1DB4"/>
    <w:rsid w:val="00DD2154"/>
    <w:rsid w:val="00DD2D46"/>
    <w:rsid w:val="00DD2DA0"/>
    <w:rsid w:val="00DD373F"/>
    <w:rsid w:val="00DD3BD9"/>
    <w:rsid w:val="00DD3F5A"/>
    <w:rsid w:val="00DD427E"/>
    <w:rsid w:val="00DD4443"/>
    <w:rsid w:val="00DD572B"/>
    <w:rsid w:val="00DD5C80"/>
    <w:rsid w:val="00DD607D"/>
    <w:rsid w:val="00DD6425"/>
    <w:rsid w:val="00DD6B44"/>
    <w:rsid w:val="00DD7DED"/>
    <w:rsid w:val="00DE0699"/>
    <w:rsid w:val="00DE32A0"/>
    <w:rsid w:val="00DE32F8"/>
    <w:rsid w:val="00DE3725"/>
    <w:rsid w:val="00DE4924"/>
    <w:rsid w:val="00DE4AC1"/>
    <w:rsid w:val="00DE5996"/>
    <w:rsid w:val="00DE66B2"/>
    <w:rsid w:val="00DE730A"/>
    <w:rsid w:val="00DE788D"/>
    <w:rsid w:val="00DE7EC9"/>
    <w:rsid w:val="00DF0959"/>
    <w:rsid w:val="00DF0F5E"/>
    <w:rsid w:val="00DF2928"/>
    <w:rsid w:val="00DF2B7A"/>
    <w:rsid w:val="00DF2F05"/>
    <w:rsid w:val="00DF3C15"/>
    <w:rsid w:val="00DF5BCB"/>
    <w:rsid w:val="00DF61CF"/>
    <w:rsid w:val="00DF706D"/>
    <w:rsid w:val="00DF7FB1"/>
    <w:rsid w:val="00E008D6"/>
    <w:rsid w:val="00E0095B"/>
    <w:rsid w:val="00E00C03"/>
    <w:rsid w:val="00E01413"/>
    <w:rsid w:val="00E01CFD"/>
    <w:rsid w:val="00E023F9"/>
    <w:rsid w:val="00E04805"/>
    <w:rsid w:val="00E04AA9"/>
    <w:rsid w:val="00E04AF9"/>
    <w:rsid w:val="00E0686F"/>
    <w:rsid w:val="00E069FB"/>
    <w:rsid w:val="00E07B4E"/>
    <w:rsid w:val="00E11C30"/>
    <w:rsid w:val="00E13132"/>
    <w:rsid w:val="00E131CE"/>
    <w:rsid w:val="00E1363E"/>
    <w:rsid w:val="00E1440B"/>
    <w:rsid w:val="00E144FE"/>
    <w:rsid w:val="00E1464B"/>
    <w:rsid w:val="00E15950"/>
    <w:rsid w:val="00E15AAA"/>
    <w:rsid w:val="00E174D6"/>
    <w:rsid w:val="00E20627"/>
    <w:rsid w:val="00E217FA"/>
    <w:rsid w:val="00E21883"/>
    <w:rsid w:val="00E22428"/>
    <w:rsid w:val="00E23013"/>
    <w:rsid w:val="00E239FD"/>
    <w:rsid w:val="00E24FC3"/>
    <w:rsid w:val="00E25AAC"/>
    <w:rsid w:val="00E26184"/>
    <w:rsid w:val="00E26375"/>
    <w:rsid w:val="00E264BE"/>
    <w:rsid w:val="00E276AE"/>
    <w:rsid w:val="00E30462"/>
    <w:rsid w:val="00E304EB"/>
    <w:rsid w:val="00E313BD"/>
    <w:rsid w:val="00E31DF4"/>
    <w:rsid w:val="00E31F5C"/>
    <w:rsid w:val="00E32578"/>
    <w:rsid w:val="00E32837"/>
    <w:rsid w:val="00E32B48"/>
    <w:rsid w:val="00E33C41"/>
    <w:rsid w:val="00E341C3"/>
    <w:rsid w:val="00E34222"/>
    <w:rsid w:val="00E3450B"/>
    <w:rsid w:val="00E35D1C"/>
    <w:rsid w:val="00E36173"/>
    <w:rsid w:val="00E36686"/>
    <w:rsid w:val="00E3690E"/>
    <w:rsid w:val="00E36AA9"/>
    <w:rsid w:val="00E36B47"/>
    <w:rsid w:val="00E36EF2"/>
    <w:rsid w:val="00E36F27"/>
    <w:rsid w:val="00E41279"/>
    <w:rsid w:val="00E417D6"/>
    <w:rsid w:val="00E42102"/>
    <w:rsid w:val="00E4261E"/>
    <w:rsid w:val="00E42C5F"/>
    <w:rsid w:val="00E4390E"/>
    <w:rsid w:val="00E43B45"/>
    <w:rsid w:val="00E45444"/>
    <w:rsid w:val="00E4563D"/>
    <w:rsid w:val="00E4717E"/>
    <w:rsid w:val="00E471D0"/>
    <w:rsid w:val="00E47957"/>
    <w:rsid w:val="00E47BE7"/>
    <w:rsid w:val="00E51707"/>
    <w:rsid w:val="00E52A24"/>
    <w:rsid w:val="00E538AF"/>
    <w:rsid w:val="00E54833"/>
    <w:rsid w:val="00E559AB"/>
    <w:rsid w:val="00E5600D"/>
    <w:rsid w:val="00E56042"/>
    <w:rsid w:val="00E566F8"/>
    <w:rsid w:val="00E57210"/>
    <w:rsid w:val="00E5780D"/>
    <w:rsid w:val="00E60560"/>
    <w:rsid w:val="00E60E35"/>
    <w:rsid w:val="00E61686"/>
    <w:rsid w:val="00E64B05"/>
    <w:rsid w:val="00E654FA"/>
    <w:rsid w:val="00E65E06"/>
    <w:rsid w:val="00E65EE3"/>
    <w:rsid w:val="00E70849"/>
    <w:rsid w:val="00E709E7"/>
    <w:rsid w:val="00E70C2F"/>
    <w:rsid w:val="00E70FDF"/>
    <w:rsid w:val="00E7197B"/>
    <w:rsid w:val="00E72642"/>
    <w:rsid w:val="00E728C6"/>
    <w:rsid w:val="00E72AFF"/>
    <w:rsid w:val="00E7525F"/>
    <w:rsid w:val="00E75381"/>
    <w:rsid w:val="00E759A8"/>
    <w:rsid w:val="00E75A72"/>
    <w:rsid w:val="00E76C05"/>
    <w:rsid w:val="00E80704"/>
    <w:rsid w:val="00E80859"/>
    <w:rsid w:val="00E80A08"/>
    <w:rsid w:val="00E80A5F"/>
    <w:rsid w:val="00E80E75"/>
    <w:rsid w:val="00E818FA"/>
    <w:rsid w:val="00E8285A"/>
    <w:rsid w:val="00E839FD"/>
    <w:rsid w:val="00E84002"/>
    <w:rsid w:val="00E843F4"/>
    <w:rsid w:val="00E8517C"/>
    <w:rsid w:val="00E851AA"/>
    <w:rsid w:val="00E86DE5"/>
    <w:rsid w:val="00E87063"/>
    <w:rsid w:val="00E87CDA"/>
    <w:rsid w:val="00E902E8"/>
    <w:rsid w:val="00E90326"/>
    <w:rsid w:val="00E908D2"/>
    <w:rsid w:val="00E90B6F"/>
    <w:rsid w:val="00E91B5D"/>
    <w:rsid w:val="00E91FEB"/>
    <w:rsid w:val="00E92DB7"/>
    <w:rsid w:val="00E93186"/>
    <w:rsid w:val="00E9392B"/>
    <w:rsid w:val="00E94384"/>
    <w:rsid w:val="00E954D9"/>
    <w:rsid w:val="00E95A3E"/>
    <w:rsid w:val="00E96263"/>
    <w:rsid w:val="00E96DEF"/>
    <w:rsid w:val="00E97B47"/>
    <w:rsid w:val="00EA072B"/>
    <w:rsid w:val="00EA1428"/>
    <w:rsid w:val="00EA1E0E"/>
    <w:rsid w:val="00EA1FA2"/>
    <w:rsid w:val="00EA26A7"/>
    <w:rsid w:val="00EA2FEC"/>
    <w:rsid w:val="00EA3989"/>
    <w:rsid w:val="00EA4F16"/>
    <w:rsid w:val="00EB0026"/>
    <w:rsid w:val="00EB1CD8"/>
    <w:rsid w:val="00EB2111"/>
    <w:rsid w:val="00EB2DAA"/>
    <w:rsid w:val="00EB3332"/>
    <w:rsid w:val="00EB3402"/>
    <w:rsid w:val="00EB3824"/>
    <w:rsid w:val="00EB4380"/>
    <w:rsid w:val="00EB4782"/>
    <w:rsid w:val="00EB4F6E"/>
    <w:rsid w:val="00EB5611"/>
    <w:rsid w:val="00EC034C"/>
    <w:rsid w:val="00EC04D6"/>
    <w:rsid w:val="00EC0BDA"/>
    <w:rsid w:val="00EC2483"/>
    <w:rsid w:val="00EC2A03"/>
    <w:rsid w:val="00EC2CA1"/>
    <w:rsid w:val="00EC2D64"/>
    <w:rsid w:val="00EC3E69"/>
    <w:rsid w:val="00EC4426"/>
    <w:rsid w:val="00EC474D"/>
    <w:rsid w:val="00EC4D42"/>
    <w:rsid w:val="00EC5CA0"/>
    <w:rsid w:val="00EC615E"/>
    <w:rsid w:val="00EC620D"/>
    <w:rsid w:val="00EC6A52"/>
    <w:rsid w:val="00ED00E0"/>
    <w:rsid w:val="00ED1605"/>
    <w:rsid w:val="00ED260B"/>
    <w:rsid w:val="00ED28E4"/>
    <w:rsid w:val="00ED34BD"/>
    <w:rsid w:val="00ED358E"/>
    <w:rsid w:val="00ED394C"/>
    <w:rsid w:val="00ED4491"/>
    <w:rsid w:val="00ED50B6"/>
    <w:rsid w:val="00ED566A"/>
    <w:rsid w:val="00ED7F70"/>
    <w:rsid w:val="00EE0210"/>
    <w:rsid w:val="00EE10C3"/>
    <w:rsid w:val="00EE13A5"/>
    <w:rsid w:val="00EE167B"/>
    <w:rsid w:val="00EE1E1A"/>
    <w:rsid w:val="00EE2EE7"/>
    <w:rsid w:val="00EE3055"/>
    <w:rsid w:val="00EE30A4"/>
    <w:rsid w:val="00EE39F5"/>
    <w:rsid w:val="00EE3D0B"/>
    <w:rsid w:val="00EE47C2"/>
    <w:rsid w:val="00EE68B5"/>
    <w:rsid w:val="00EF0335"/>
    <w:rsid w:val="00EF204E"/>
    <w:rsid w:val="00EF2C5F"/>
    <w:rsid w:val="00EF3A39"/>
    <w:rsid w:val="00EF542A"/>
    <w:rsid w:val="00EF5790"/>
    <w:rsid w:val="00EF6560"/>
    <w:rsid w:val="00EF70E2"/>
    <w:rsid w:val="00EF7B0B"/>
    <w:rsid w:val="00F004B3"/>
    <w:rsid w:val="00F00AFE"/>
    <w:rsid w:val="00F01A1B"/>
    <w:rsid w:val="00F01A6E"/>
    <w:rsid w:val="00F01C83"/>
    <w:rsid w:val="00F03587"/>
    <w:rsid w:val="00F04059"/>
    <w:rsid w:val="00F040CE"/>
    <w:rsid w:val="00F10A8C"/>
    <w:rsid w:val="00F10AFA"/>
    <w:rsid w:val="00F10B5F"/>
    <w:rsid w:val="00F10B63"/>
    <w:rsid w:val="00F10E7D"/>
    <w:rsid w:val="00F10F3B"/>
    <w:rsid w:val="00F118A4"/>
    <w:rsid w:val="00F11AC7"/>
    <w:rsid w:val="00F1259D"/>
    <w:rsid w:val="00F13EDA"/>
    <w:rsid w:val="00F1444C"/>
    <w:rsid w:val="00F146FB"/>
    <w:rsid w:val="00F14BFC"/>
    <w:rsid w:val="00F17D26"/>
    <w:rsid w:val="00F17E33"/>
    <w:rsid w:val="00F20127"/>
    <w:rsid w:val="00F207F6"/>
    <w:rsid w:val="00F21317"/>
    <w:rsid w:val="00F24639"/>
    <w:rsid w:val="00F25011"/>
    <w:rsid w:val="00F25650"/>
    <w:rsid w:val="00F26143"/>
    <w:rsid w:val="00F26BD7"/>
    <w:rsid w:val="00F26CDA"/>
    <w:rsid w:val="00F27BB0"/>
    <w:rsid w:val="00F30991"/>
    <w:rsid w:val="00F323C7"/>
    <w:rsid w:val="00F33EDA"/>
    <w:rsid w:val="00F34D2F"/>
    <w:rsid w:val="00F360A4"/>
    <w:rsid w:val="00F36953"/>
    <w:rsid w:val="00F3696A"/>
    <w:rsid w:val="00F36AEE"/>
    <w:rsid w:val="00F37A0F"/>
    <w:rsid w:val="00F40B9B"/>
    <w:rsid w:val="00F414CF"/>
    <w:rsid w:val="00F42003"/>
    <w:rsid w:val="00F4330C"/>
    <w:rsid w:val="00F447C8"/>
    <w:rsid w:val="00F44BB8"/>
    <w:rsid w:val="00F45403"/>
    <w:rsid w:val="00F46899"/>
    <w:rsid w:val="00F46A34"/>
    <w:rsid w:val="00F46AB3"/>
    <w:rsid w:val="00F46FD1"/>
    <w:rsid w:val="00F4719E"/>
    <w:rsid w:val="00F47445"/>
    <w:rsid w:val="00F50C08"/>
    <w:rsid w:val="00F50D63"/>
    <w:rsid w:val="00F5185C"/>
    <w:rsid w:val="00F52245"/>
    <w:rsid w:val="00F522DF"/>
    <w:rsid w:val="00F52F0B"/>
    <w:rsid w:val="00F533E4"/>
    <w:rsid w:val="00F5384B"/>
    <w:rsid w:val="00F539B1"/>
    <w:rsid w:val="00F54BFB"/>
    <w:rsid w:val="00F5506B"/>
    <w:rsid w:val="00F5582E"/>
    <w:rsid w:val="00F55EB3"/>
    <w:rsid w:val="00F564B1"/>
    <w:rsid w:val="00F57061"/>
    <w:rsid w:val="00F570E7"/>
    <w:rsid w:val="00F57432"/>
    <w:rsid w:val="00F60633"/>
    <w:rsid w:val="00F61A38"/>
    <w:rsid w:val="00F625EF"/>
    <w:rsid w:val="00F63296"/>
    <w:rsid w:val="00F63567"/>
    <w:rsid w:val="00F636F1"/>
    <w:rsid w:val="00F63B68"/>
    <w:rsid w:val="00F63D91"/>
    <w:rsid w:val="00F6410A"/>
    <w:rsid w:val="00F648A6"/>
    <w:rsid w:val="00F64DAE"/>
    <w:rsid w:val="00F65601"/>
    <w:rsid w:val="00F657EB"/>
    <w:rsid w:val="00F65FC9"/>
    <w:rsid w:val="00F66AEC"/>
    <w:rsid w:val="00F67752"/>
    <w:rsid w:val="00F67D40"/>
    <w:rsid w:val="00F67F28"/>
    <w:rsid w:val="00F70282"/>
    <w:rsid w:val="00F71370"/>
    <w:rsid w:val="00F7163D"/>
    <w:rsid w:val="00F71816"/>
    <w:rsid w:val="00F71F42"/>
    <w:rsid w:val="00F720EC"/>
    <w:rsid w:val="00F726EE"/>
    <w:rsid w:val="00F731D7"/>
    <w:rsid w:val="00F73FAC"/>
    <w:rsid w:val="00F74B4B"/>
    <w:rsid w:val="00F7538A"/>
    <w:rsid w:val="00F75EAC"/>
    <w:rsid w:val="00F77920"/>
    <w:rsid w:val="00F80287"/>
    <w:rsid w:val="00F8347E"/>
    <w:rsid w:val="00F840F1"/>
    <w:rsid w:val="00F84835"/>
    <w:rsid w:val="00F85138"/>
    <w:rsid w:val="00F85278"/>
    <w:rsid w:val="00F857DC"/>
    <w:rsid w:val="00F85E72"/>
    <w:rsid w:val="00F860C8"/>
    <w:rsid w:val="00F86B30"/>
    <w:rsid w:val="00F86C7E"/>
    <w:rsid w:val="00F86E97"/>
    <w:rsid w:val="00F872AC"/>
    <w:rsid w:val="00F87988"/>
    <w:rsid w:val="00F87A92"/>
    <w:rsid w:val="00F90BA8"/>
    <w:rsid w:val="00F9184A"/>
    <w:rsid w:val="00F91A3C"/>
    <w:rsid w:val="00F91D72"/>
    <w:rsid w:val="00F9232D"/>
    <w:rsid w:val="00F9233F"/>
    <w:rsid w:val="00F92A60"/>
    <w:rsid w:val="00F948E2"/>
    <w:rsid w:val="00F94B83"/>
    <w:rsid w:val="00F96A19"/>
    <w:rsid w:val="00F97C82"/>
    <w:rsid w:val="00F97D4C"/>
    <w:rsid w:val="00F97EAC"/>
    <w:rsid w:val="00FA07C9"/>
    <w:rsid w:val="00FA0954"/>
    <w:rsid w:val="00FA0B99"/>
    <w:rsid w:val="00FA1067"/>
    <w:rsid w:val="00FA136B"/>
    <w:rsid w:val="00FA2411"/>
    <w:rsid w:val="00FA2BE8"/>
    <w:rsid w:val="00FA2FAF"/>
    <w:rsid w:val="00FA5AA2"/>
    <w:rsid w:val="00FA6315"/>
    <w:rsid w:val="00FA6A72"/>
    <w:rsid w:val="00FA7010"/>
    <w:rsid w:val="00FA7217"/>
    <w:rsid w:val="00FA74E1"/>
    <w:rsid w:val="00FA7A63"/>
    <w:rsid w:val="00FB015C"/>
    <w:rsid w:val="00FB0525"/>
    <w:rsid w:val="00FB05F9"/>
    <w:rsid w:val="00FB0829"/>
    <w:rsid w:val="00FB085C"/>
    <w:rsid w:val="00FB0877"/>
    <w:rsid w:val="00FB088B"/>
    <w:rsid w:val="00FB1499"/>
    <w:rsid w:val="00FB173B"/>
    <w:rsid w:val="00FB36AF"/>
    <w:rsid w:val="00FB38C7"/>
    <w:rsid w:val="00FB4048"/>
    <w:rsid w:val="00FB409E"/>
    <w:rsid w:val="00FB410C"/>
    <w:rsid w:val="00FB4A6C"/>
    <w:rsid w:val="00FB4EA9"/>
    <w:rsid w:val="00FB56E3"/>
    <w:rsid w:val="00FB5BF5"/>
    <w:rsid w:val="00FB650D"/>
    <w:rsid w:val="00FB66BA"/>
    <w:rsid w:val="00FB6B88"/>
    <w:rsid w:val="00FB7536"/>
    <w:rsid w:val="00FB79F4"/>
    <w:rsid w:val="00FB7D9C"/>
    <w:rsid w:val="00FC0847"/>
    <w:rsid w:val="00FC1463"/>
    <w:rsid w:val="00FC2653"/>
    <w:rsid w:val="00FC275A"/>
    <w:rsid w:val="00FC2EB2"/>
    <w:rsid w:val="00FC2FC0"/>
    <w:rsid w:val="00FC3586"/>
    <w:rsid w:val="00FC3A9F"/>
    <w:rsid w:val="00FC4A3B"/>
    <w:rsid w:val="00FC5EAA"/>
    <w:rsid w:val="00FC7A0B"/>
    <w:rsid w:val="00FC7E38"/>
    <w:rsid w:val="00FD0682"/>
    <w:rsid w:val="00FD113C"/>
    <w:rsid w:val="00FD19C2"/>
    <w:rsid w:val="00FD3797"/>
    <w:rsid w:val="00FD38C8"/>
    <w:rsid w:val="00FD3E99"/>
    <w:rsid w:val="00FD48A2"/>
    <w:rsid w:val="00FD5B76"/>
    <w:rsid w:val="00FD5E96"/>
    <w:rsid w:val="00FD62E0"/>
    <w:rsid w:val="00FD7BFD"/>
    <w:rsid w:val="00FD7F9F"/>
    <w:rsid w:val="00FE1D8F"/>
    <w:rsid w:val="00FE2266"/>
    <w:rsid w:val="00FE2340"/>
    <w:rsid w:val="00FE35E0"/>
    <w:rsid w:val="00FE365A"/>
    <w:rsid w:val="00FE5867"/>
    <w:rsid w:val="00FE5A2D"/>
    <w:rsid w:val="00FE5A2F"/>
    <w:rsid w:val="00FE6A26"/>
    <w:rsid w:val="00FF11B8"/>
    <w:rsid w:val="00FF30D3"/>
    <w:rsid w:val="00FF37D4"/>
    <w:rsid w:val="00FF3E0F"/>
    <w:rsid w:val="00FF492C"/>
    <w:rsid w:val="00FF638D"/>
    <w:rsid w:val="00FF6FAB"/>
    <w:rsid w:val="00FF76BC"/>
    <w:rsid w:val="00F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6D0FE8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D20"/>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aliases w:val="Comment Text Char1 Char,Comment Text Char Char Char,Comment Text Char1"/>
    <w:basedOn w:val="Normal"/>
    <w:link w:val="CommentTextChar"/>
    <w:uiPriority w:val="99"/>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
    <w:name w:val="Text"/>
    <w:basedOn w:val="Normal"/>
    <w:link w:val="TextChar"/>
    <w:rsid w:val="00EA072B"/>
    <w:pPr>
      <w:tabs>
        <w:tab w:val="clear" w:pos="567"/>
      </w:tabs>
      <w:spacing w:before="120" w:line="240" w:lineRule="auto"/>
      <w:jc w:val="both"/>
    </w:pPr>
    <w:rPr>
      <w:sz w:val="24"/>
      <w:lang w:val="en-US"/>
    </w:rPr>
  </w:style>
  <w:style w:type="character" w:customStyle="1" w:styleId="TextChar">
    <w:name w:val="Text Char"/>
    <w:link w:val="Text"/>
    <w:rsid w:val="00EA072B"/>
    <w:rPr>
      <w:sz w:val="24"/>
      <w:lang w:val="en-US" w:eastAsia="en-US" w:bidi="ar-SA"/>
    </w:rPr>
  </w:style>
  <w:style w:type="paragraph" w:customStyle="1" w:styleId="Listlevel1">
    <w:name w:val="List level 1"/>
    <w:basedOn w:val="Normal"/>
    <w:rsid w:val="00EA072B"/>
    <w:pPr>
      <w:tabs>
        <w:tab w:val="clear" w:pos="567"/>
      </w:tabs>
      <w:spacing w:before="40" w:after="20" w:line="240" w:lineRule="auto"/>
      <w:ind w:left="425" w:hanging="425"/>
    </w:pPr>
    <w:rPr>
      <w:sz w:val="24"/>
      <w:lang w:val="en-US"/>
    </w:rPr>
  </w:style>
  <w:style w:type="paragraph" w:styleId="BalloonText">
    <w:name w:val="Balloon Text"/>
    <w:basedOn w:val="Normal"/>
    <w:semiHidden/>
    <w:rsid w:val="000A795A"/>
    <w:rPr>
      <w:rFonts w:ascii="Tahoma" w:hAnsi="Tahoma" w:cs="Tahoma"/>
      <w:sz w:val="16"/>
      <w:szCs w:val="16"/>
    </w:rPr>
  </w:style>
  <w:style w:type="paragraph" w:styleId="CommentSubject">
    <w:name w:val="annotation subject"/>
    <w:basedOn w:val="CommentText"/>
    <w:next w:val="CommentText"/>
    <w:semiHidden/>
    <w:rsid w:val="00972221"/>
    <w:rPr>
      <w:b/>
      <w:bCs/>
    </w:rPr>
  </w:style>
  <w:style w:type="paragraph" w:customStyle="1" w:styleId="Table">
    <w:name w:val="Table"/>
    <w:aliases w:val="9 pt"/>
    <w:basedOn w:val="Normal"/>
    <w:link w:val="TableChar"/>
    <w:rsid w:val="00724E35"/>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ink w:val="Table"/>
    <w:rsid w:val="00724E35"/>
    <w:rPr>
      <w:rFonts w:ascii="Arial" w:hAnsi="Arial"/>
      <w:sz w:val="22"/>
      <w:lang w:val="en-US" w:eastAsia="en-US" w:bidi="ar-SA"/>
    </w:rPr>
  </w:style>
  <w:style w:type="paragraph" w:styleId="NormalWeb">
    <w:name w:val="Normal (Web)"/>
    <w:basedOn w:val="Normal"/>
    <w:rsid w:val="00724E35"/>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9127E0"/>
    <w:pPr>
      <w:widowControl w:val="0"/>
      <w:adjustRightInd w:val="0"/>
      <w:spacing w:after="40" w:line="250" w:lineRule="exact"/>
      <w:ind w:firstLine="187"/>
      <w:jc w:val="both"/>
      <w:textAlignment w:val="baseline"/>
    </w:pPr>
    <w:rPr>
      <w:sz w:val="24"/>
    </w:rPr>
  </w:style>
  <w:style w:type="character" w:customStyle="1" w:styleId="TextCar">
    <w:name w:val="Text Car"/>
    <w:rsid w:val="004132D0"/>
    <w:rPr>
      <w:sz w:val="24"/>
      <w:lang w:val="en-US" w:eastAsia="en-US" w:bidi="ar-SA"/>
    </w:rPr>
  </w:style>
  <w:style w:type="character" w:customStyle="1" w:styleId="9ptCar">
    <w:name w:val="9 pt Car"/>
    <w:rsid w:val="00DC479A"/>
    <w:rPr>
      <w:rFonts w:ascii="Arial" w:hAnsi="Arial"/>
      <w:sz w:val="22"/>
      <w:lang w:val="en-US" w:eastAsia="en-US" w:bidi="ar-SA"/>
    </w:rPr>
  </w:style>
  <w:style w:type="character" w:customStyle="1" w:styleId="tw4winMark">
    <w:name w:val="tw4winMark"/>
    <w:rsid w:val="00746E66"/>
    <w:rPr>
      <w:rFonts w:ascii="Courier New" w:hAnsi="Courier New"/>
      <w:vanish/>
      <w:color w:val="800080"/>
      <w:vertAlign w:val="subscript"/>
    </w:rPr>
  </w:style>
  <w:style w:type="paragraph" w:customStyle="1" w:styleId="Authors">
    <w:name w:val="Authors"/>
    <w:basedOn w:val="Normal"/>
    <w:rsid w:val="00A10562"/>
    <w:pPr>
      <w:keepNext/>
      <w:tabs>
        <w:tab w:val="clear" w:pos="567"/>
      </w:tabs>
      <w:spacing w:before="240" w:line="240" w:lineRule="auto"/>
    </w:pPr>
    <w:rPr>
      <w:rFonts w:ascii="Arial" w:hAnsi="Arial"/>
    </w:rPr>
  </w:style>
  <w:style w:type="paragraph" w:customStyle="1" w:styleId="CharChar1">
    <w:name w:val="Char Char1"/>
    <w:basedOn w:val="Normal"/>
    <w:rsid w:val="00F118A4"/>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0618A7"/>
    <w:pPr>
      <w:tabs>
        <w:tab w:val="clear" w:pos="567"/>
      </w:tabs>
      <w:spacing w:after="160" w:line="240" w:lineRule="exact"/>
    </w:pPr>
    <w:rPr>
      <w:rFonts w:ascii="Verdana" w:hAnsi="Verdana" w:cs="Verdana"/>
      <w:sz w:val="20"/>
    </w:rPr>
  </w:style>
  <w:style w:type="paragraph" w:styleId="Revision">
    <w:name w:val="Revision"/>
    <w:hidden/>
    <w:uiPriority w:val="99"/>
    <w:semiHidden/>
    <w:rsid w:val="00E43B45"/>
    <w:rPr>
      <w:sz w:val="22"/>
      <w:lang w:val="en-GB"/>
    </w:rPr>
  </w:style>
  <w:style w:type="paragraph" w:styleId="ListParagraph">
    <w:name w:val="List Paragraph"/>
    <w:basedOn w:val="Normal"/>
    <w:uiPriority w:val="34"/>
    <w:qFormat/>
    <w:rsid w:val="005634DF"/>
    <w:pPr>
      <w:ind w:left="720"/>
    </w:pPr>
  </w:style>
  <w:style w:type="character" w:customStyle="1" w:styleId="CommentTextChar">
    <w:name w:val="Comment Text Char"/>
    <w:aliases w:val="Comment Text Char1 Char Char,Comment Text Char Char Char Char,Comment Text Char1 Char1"/>
    <w:link w:val="CommentText"/>
    <w:uiPriority w:val="99"/>
    <w:rsid w:val="009B0662"/>
    <w:rPr>
      <w:lang w:val="en-GB"/>
    </w:rPr>
  </w:style>
  <w:style w:type="character" w:customStyle="1" w:styleId="Char">
    <w:name w:val="Char"/>
    <w:rsid w:val="00DF2B7A"/>
    <w:rPr>
      <w:rFonts w:ascii="Arial" w:hAnsi="Arial" w:cs="Verdana"/>
      <w:b/>
      <w:sz w:val="24"/>
      <w:lang w:val="en-US" w:eastAsia="en-US" w:bidi="ar-SA"/>
    </w:rPr>
  </w:style>
  <w:style w:type="paragraph" w:customStyle="1" w:styleId="BodytextAgency">
    <w:name w:val="Body text (Agency)"/>
    <w:basedOn w:val="Normal"/>
    <w:link w:val="BodytextAgencyChar"/>
    <w:qFormat/>
    <w:rsid w:val="00287375"/>
    <w:pPr>
      <w:tabs>
        <w:tab w:val="clear" w:pos="567"/>
      </w:tabs>
      <w:spacing w:after="140" w:line="280" w:lineRule="atLeast"/>
    </w:pPr>
    <w:rPr>
      <w:rFonts w:ascii="Verdana" w:hAnsi="Verdana"/>
      <w:snapToGrid w:val="0"/>
      <w:sz w:val="18"/>
      <w:lang w:eastAsia="fr-LU"/>
    </w:rPr>
  </w:style>
  <w:style w:type="character" w:customStyle="1" w:styleId="BodytextAgencyChar">
    <w:name w:val="Body text (Agency) Char"/>
    <w:link w:val="BodytextAgency"/>
    <w:rsid w:val="002709D4"/>
    <w:rPr>
      <w:rFonts w:ascii="Verdana" w:hAnsi="Verdana"/>
      <w:snapToGrid w:val="0"/>
      <w:sz w:val="18"/>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417">
      <w:bodyDiv w:val="1"/>
      <w:marLeft w:val="0"/>
      <w:marRight w:val="0"/>
      <w:marTop w:val="0"/>
      <w:marBottom w:val="0"/>
      <w:divBdr>
        <w:top w:val="none" w:sz="0" w:space="0" w:color="auto"/>
        <w:left w:val="none" w:sz="0" w:space="0" w:color="auto"/>
        <w:bottom w:val="none" w:sz="0" w:space="0" w:color="auto"/>
        <w:right w:val="none" w:sz="0" w:space="0" w:color="auto"/>
      </w:divBdr>
    </w:div>
    <w:div w:id="251554134">
      <w:bodyDiv w:val="1"/>
      <w:marLeft w:val="0"/>
      <w:marRight w:val="0"/>
      <w:marTop w:val="0"/>
      <w:marBottom w:val="0"/>
      <w:divBdr>
        <w:top w:val="none" w:sz="0" w:space="0" w:color="auto"/>
        <w:left w:val="none" w:sz="0" w:space="0" w:color="auto"/>
        <w:bottom w:val="none" w:sz="0" w:space="0" w:color="auto"/>
        <w:right w:val="none" w:sz="0" w:space="0" w:color="auto"/>
      </w:divBdr>
    </w:div>
    <w:div w:id="288126194">
      <w:bodyDiv w:val="1"/>
      <w:marLeft w:val="0"/>
      <w:marRight w:val="0"/>
      <w:marTop w:val="0"/>
      <w:marBottom w:val="0"/>
      <w:divBdr>
        <w:top w:val="none" w:sz="0" w:space="0" w:color="auto"/>
        <w:left w:val="none" w:sz="0" w:space="0" w:color="auto"/>
        <w:bottom w:val="none" w:sz="0" w:space="0" w:color="auto"/>
        <w:right w:val="none" w:sz="0" w:space="0" w:color="auto"/>
      </w:divBdr>
    </w:div>
    <w:div w:id="419370823">
      <w:bodyDiv w:val="1"/>
      <w:marLeft w:val="0"/>
      <w:marRight w:val="0"/>
      <w:marTop w:val="0"/>
      <w:marBottom w:val="0"/>
      <w:divBdr>
        <w:top w:val="none" w:sz="0" w:space="0" w:color="auto"/>
        <w:left w:val="none" w:sz="0" w:space="0" w:color="auto"/>
        <w:bottom w:val="none" w:sz="0" w:space="0" w:color="auto"/>
        <w:right w:val="none" w:sz="0" w:space="0" w:color="auto"/>
      </w:divBdr>
    </w:div>
    <w:div w:id="474836557">
      <w:bodyDiv w:val="1"/>
      <w:marLeft w:val="0"/>
      <w:marRight w:val="0"/>
      <w:marTop w:val="0"/>
      <w:marBottom w:val="0"/>
      <w:divBdr>
        <w:top w:val="none" w:sz="0" w:space="0" w:color="auto"/>
        <w:left w:val="none" w:sz="0" w:space="0" w:color="auto"/>
        <w:bottom w:val="none" w:sz="0" w:space="0" w:color="auto"/>
        <w:right w:val="none" w:sz="0" w:space="0" w:color="auto"/>
      </w:divBdr>
    </w:div>
    <w:div w:id="577138242">
      <w:bodyDiv w:val="1"/>
      <w:marLeft w:val="0"/>
      <w:marRight w:val="0"/>
      <w:marTop w:val="0"/>
      <w:marBottom w:val="0"/>
      <w:divBdr>
        <w:top w:val="none" w:sz="0" w:space="0" w:color="auto"/>
        <w:left w:val="none" w:sz="0" w:space="0" w:color="auto"/>
        <w:bottom w:val="none" w:sz="0" w:space="0" w:color="auto"/>
        <w:right w:val="none" w:sz="0" w:space="0" w:color="auto"/>
      </w:divBdr>
    </w:div>
    <w:div w:id="610477483">
      <w:bodyDiv w:val="1"/>
      <w:marLeft w:val="0"/>
      <w:marRight w:val="0"/>
      <w:marTop w:val="0"/>
      <w:marBottom w:val="0"/>
      <w:divBdr>
        <w:top w:val="none" w:sz="0" w:space="0" w:color="auto"/>
        <w:left w:val="none" w:sz="0" w:space="0" w:color="auto"/>
        <w:bottom w:val="none" w:sz="0" w:space="0" w:color="auto"/>
        <w:right w:val="none" w:sz="0" w:space="0" w:color="auto"/>
      </w:divBdr>
    </w:div>
    <w:div w:id="834078877">
      <w:bodyDiv w:val="1"/>
      <w:marLeft w:val="0"/>
      <w:marRight w:val="0"/>
      <w:marTop w:val="0"/>
      <w:marBottom w:val="0"/>
      <w:divBdr>
        <w:top w:val="none" w:sz="0" w:space="0" w:color="auto"/>
        <w:left w:val="none" w:sz="0" w:space="0" w:color="auto"/>
        <w:bottom w:val="none" w:sz="0" w:space="0" w:color="auto"/>
        <w:right w:val="none" w:sz="0" w:space="0" w:color="auto"/>
      </w:divBdr>
    </w:div>
    <w:div w:id="1189947852">
      <w:bodyDiv w:val="1"/>
      <w:marLeft w:val="0"/>
      <w:marRight w:val="0"/>
      <w:marTop w:val="0"/>
      <w:marBottom w:val="0"/>
      <w:divBdr>
        <w:top w:val="none" w:sz="0" w:space="0" w:color="auto"/>
        <w:left w:val="none" w:sz="0" w:space="0" w:color="auto"/>
        <w:bottom w:val="none" w:sz="0" w:space="0" w:color="auto"/>
        <w:right w:val="none" w:sz="0" w:space="0" w:color="auto"/>
      </w:divBdr>
    </w:div>
    <w:div w:id="1426875543">
      <w:bodyDiv w:val="1"/>
      <w:marLeft w:val="0"/>
      <w:marRight w:val="0"/>
      <w:marTop w:val="0"/>
      <w:marBottom w:val="0"/>
      <w:divBdr>
        <w:top w:val="none" w:sz="0" w:space="0" w:color="auto"/>
        <w:left w:val="none" w:sz="0" w:space="0" w:color="auto"/>
        <w:bottom w:val="none" w:sz="0" w:space="0" w:color="auto"/>
        <w:right w:val="none" w:sz="0" w:space="0" w:color="auto"/>
      </w:divBdr>
    </w:div>
    <w:div w:id="1477912581">
      <w:bodyDiv w:val="1"/>
      <w:marLeft w:val="0"/>
      <w:marRight w:val="0"/>
      <w:marTop w:val="0"/>
      <w:marBottom w:val="0"/>
      <w:divBdr>
        <w:top w:val="none" w:sz="0" w:space="0" w:color="auto"/>
        <w:left w:val="none" w:sz="0" w:space="0" w:color="auto"/>
        <w:bottom w:val="none" w:sz="0" w:space="0" w:color="auto"/>
        <w:right w:val="none" w:sz="0" w:space="0" w:color="auto"/>
      </w:divBdr>
    </w:div>
    <w:div w:id="1614744497">
      <w:bodyDiv w:val="1"/>
      <w:marLeft w:val="0"/>
      <w:marRight w:val="0"/>
      <w:marTop w:val="0"/>
      <w:marBottom w:val="0"/>
      <w:divBdr>
        <w:top w:val="none" w:sz="0" w:space="0" w:color="auto"/>
        <w:left w:val="none" w:sz="0" w:space="0" w:color="auto"/>
        <w:bottom w:val="none" w:sz="0" w:space="0" w:color="auto"/>
        <w:right w:val="none" w:sz="0" w:space="0" w:color="auto"/>
      </w:divBdr>
    </w:div>
    <w:div w:id="1831948642">
      <w:bodyDiv w:val="1"/>
      <w:marLeft w:val="0"/>
      <w:marRight w:val="0"/>
      <w:marTop w:val="0"/>
      <w:marBottom w:val="0"/>
      <w:divBdr>
        <w:top w:val="none" w:sz="0" w:space="0" w:color="auto"/>
        <w:left w:val="none" w:sz="0" w:space="0" w:color="auto"/>
        <w:bottom w:val="none" w:sz="0" w:space="0" w:color="auto"/>
        <w:right w:val="none" w:sz="0" w:space="0" w:color="auto"/>
      </w:divBdr>
    </w:div>
    <w:div w:id="1841002319">
      <w:bodyDiv w:val="1"/>
      <w:marLeft w:val="0"/>
      <w:marRight w:val="0"/>
      <w:marTop w:val="0"/>
      <w:marBottom w:val="0"/>
      <w:divBdr>
        <w:top w:val="none" w:sz="0" w:space="0" w:color="auto"/>
        <w:left w:val="none" w:sz="0" w:space="0" w:color="auto"/>
        <w:bottom w:val="none" w:sz="0" w:space="0" w:color="auto"/>
        <w:right w:val="none" w:sz="0" w:space="0" w:color="auto"/>
      </w:divBdr>
    </w:div>
    <w:div w:id="19672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ucreas"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EMADOC-1700519818-2673919</_dlc_DocId>
    <_dlc_DocIdUrl xmlns="a034c160-bfb7-45f5-8632-2eb7e0508071">
      <Url>https://euema.sharepoint.com/sites/CRM/_layouts/15/DocIdRedir.aspx?ID=EMADOC-1700519818-2673919</Url>
      <Description>EMADOC-1700519818-2673919</Description>
    </_dlc_DocIdUrl>
  </documentManagement>
</p:properties>
</file>

<file path=customXml/itemProps1.xml><?xml version="1.0" encoding="utf-8"?>
<ds:datastoreItem xmlns:ds="http://schemas.openxmlformats.org/officeDocument/2006/customXml" ds:itemID="{56837FC5-1F40-4AFF-98D3-433DECB16C71}">
  <ds:schemaRefs>
    <ds:schemaRef ds:uri="http://schemas.openxmlformats.org/officeDocument/2006/bibliography"/>
  </ds:schemaRefs>
</ds:datastoreItem>
</file>

<file path=customXml/itemProps2.xml><?xml version="1.0" encoding="utf-8"?>
<ds:datastoreItem xmlns:ds="http://schemas.openxmlformats.org/officeDocument/2006/customXml" ds:itemID="{AEA94837-9DD3-413F-883E-6601F54203B0}"/>
</file>

<file path=customXml/itemProps3.xml><?xml version="1.0" encoding="utf-8"?>
<ds:datastoreItem xmlns:ds="http://schemas.openxmlformats.org/officeDocument/2006/customXml" ds:itemID="{29DBD571-035A-40EE-A4F8-6C367E22217B}"/>
</file>

<file path=customXml/itemProps4.xml><?xml version="1.0" encoding="utf-8"?>
<ds:datastoreItem xmlns:ds="http://schemas.openxmlformats.org/officeDocument/2006/customXml" ds:itemID="{17A29453-0AAE-42B6-877D-BE47B8B3C65B}"/>
</file>

<file path=customXml/itemProps5.xml><?xml version="1.0" encoding="utf-8"?>
<ds:datastoreItem xmlns:ds="http://schemas.openxmlformats.org/officeDocument/2006/customXml" ds:itemID="{130ADC1D-74B6-42D9-A1FC-BCFCCF7FB0C5}"/>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13399</Words>
  <Characters>85487</Characters>
  <Application>Microsoft Office Word</Application>
  <DocSecurity>4</DocSecurity>
  <Lines>2671</Lines>
  <Paragraphs>1220</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97666</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2025-11-03T20:50:00Z</dcterms:created>
  <dcterms:modified xsi:type="dcterms:W3CDTF">2025-11-03T20:50:00Z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2025-03-04T10:47:17Z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05b11fc2-696a-48c5-b54c-a116fba37e3e</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78fac731-1dd5-4ff8-aed0-04c6c3d68809</vt:lpwstr>
  </property>
</Properties>
</file>