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287"/>
      </w:tblGrid>
      <w:tr w:rsidR="00657B47" w14:paraId="7CF31B9A" w14:textId="77777777" w:rsidTr="00657B47">
        <w:trPr>
          <w:ins w:id="0" w:author="BMS" w:date="2025-04-17T12:24:00Z"/>
        </w:trPr>
        <w:tc>
          <w:tcPr>
            <w:tcW w:w="9287" w:type="dxa"/>
          </w:tcPr>
          <w:p w14:paraId="421D8C21" w14:textId="3456DFD3" w:rsidR="003F4B1A" w:rsidRPr="003F4B1A" w:rsidRDefault="003F4B1A" w:rsidP="003F4B1A">
            <w:pPr>
              <w:pStyle w:val="EMEABodyText"/>
              <w:rPr>
                <w:ins w:id="1" w:author="BMS" w:date="2025-04-17T12:24:00Z"/>
                <w:bCs/>
                <w:lang w:val="en-GB"/>
              </w:rPr>
            </w:pPr>
            <w:proofErr w:type="spellStart"/>
            <w:ins w:id="2" w:author="BMS" w:date="2025-04-17T12:24:00Z">
              <w:r w:rsidRPr="003F4B1A">
                <w:rPr>
                  <w:bCs/>
                  <w:lang w:val="en-GB"/>
                </w:rPr>
                <w:t>Το</w:t>
              </w:r>
              <w:proofErr w:type="spellEnd"/>
              <w:r w:rsidRPr="003F4B1A">
                <w:rPr>
                  <w:bCs/>
                  <w:lang w:val="en-GB"/>
                </w:rPr>
                <w:t xml:space="preserve"> πα</w:t>
              </w:r>
              <w:proofErr w:type="spellStart"/>
              <w:r w:rsidRPr="003F4B1A">
                <w:rPr>
                  <w:bCs/>
                  <w:lang w:val="en-GB"/>
                </w:rPr>
                <w:t>ρόν</w:t>
              </w:r>
              <w:proofErr w:type="spellEnd"/>
              <w:r w:rsidRPr="003F4B1A">
                <w:rPr>
                  <w:bCs/>
                  <w:lang w:val="en-GB"/>
                </w:rPr>
                <w:t xml:space="preserve"> </w:t>
              </w:r>
              <w:proofErr w:type="spellStart"/>
              <w:r w:rsidRPr="003F4B1A">
                <w:rPr>
                  <w:bCs/>
                  <w:lang w:val="en-GB"/>
                </w:rPr>
                <w:t>έγγρ</w:t>
              </w:r>
              <w:proofErr w:type="spellEnd"/>
              <w:r w:rsidRPr="003F4B1A">
                <w:rPr>
                  <w:bCs/>
                  <w:lang w:val="en-GB"/>
                </w:rPr>
                <w:t>αφο απ</w:t>
              </w:r>
              <w:proofErr w:type="spellStart"/>
              <w:r w:rsidRPr="003F4B1A">
                <w:rPr>
                  <w:bCs/>
                  <w:lang w:val="en-GB"/>
                </w:rPr>
                <w:t>οτελεί</w:t>
              </w:r>
              <w:proofErr w:type="spellEnd"/>
              <w:r w:rsidRPr="003F4B1A">
                <w:rPr>
                  <w:bCs/>
                  <w:lang w:val="en-GB"/>
                </w:rPr>
                <w:t xml:space="preserve"> </w:t>
              </w:r>
              <w:proofErr w:type="spellStart"/>
              <w:r w:rsidRPr="003F4B1A">
                <w:rPr>
                  <w:bCs/>
                  <w:lang w:val="en-GB"/>
                </w:rPr>
                <w:t>τις</w:t>
              </w:r>
              <w:proofErr w:type="spellEnd"/>
              <w:r w:rsidRPr="003F4B1A">
                <w:rPr>
                  <w:bCs/>
                  <w:lang w:val="en-GB"/>
                </w:rPr>
                <w:t xml:space="preserve"> </w:t>
              </w:r>
              <w:proofErr w:type="spellStart"/>
              <w:r w:rsidRPr="003F4B1A">
                <w:rPr>
                  <w:bCs/>
                  <w:lang w:val="en-GB"/>
                </w:rPr>
                <w:t>εγκεκριμένες</w:t>
              </w:r>
              <w:proofErr w:type="spellEnd"/>
              <w:r w:rsidRPr="003F4B1A">
                <w:rPr>
                  <w:bCs/>
                  <w:lang w:val="en-GB"/>
                </w:rPr>
                <w:t xml:space="preserve"> π</w:t>
              </w:r>
              <w:proofErr w:type="spellStart"/>
              <w:r w:rsidRPr="003F4B1A">
                <w:rPr>
                  <w:bCs/>
                  <w:lang w:val="en-GB"/>
                </w:rPr>
                <w:t>ληροφορίες</w:t>
              </w:r>
              <w:proofErr w:type="spellEnd"/>
              <w:r w:rsidRPr="003F4B1A">
                <w:rPr>
                  <w:bCs/>
                  <w:lang w:val="en-GB"/>
                </w:rPr>
                <w:t xml:space="preserve"> π</w:t>
              </w:r>
              <w:proofErr w:type="spellStart"/>
              <w:r w:rsidRPr="003F4B1A">
                <w:rPr>
                  <w:bCs/>
                  <w:lang w:val="en-GB"/>
                </w:rPr>
                <w:t>ροϊόντος</w:t>
              </w:r>
              <w:proofErr w:type="spellEnd"/>
              <w:r w:rsidRPr="003F4B1A">
                <w:rPr>
                  <w:bCs/>
                  <w:lang w:val="en-GB"/>
                </w:rPr>
                <w:t xml:space="preserve"> </w:t>
              </w:r>
              <w:proofErr w:type="spellStart"/>
              <w:r w:rsidRPr="003F4B1A">
                <w:rPr>
                  <w:bCs/>
                  <w:lang w:val="en-GB"/>
                </w:rPr>
                <w:t>γι</w:t>
              </w:r>
              <w:proofErr w:type="spellEnd"/>
              <w:r w:rsidRPr="003F4B1A">
                <w:rPr>
                  <w:bCs/>
                  <w:lang w:val="en-GB"/>
                </w:rPr>
                <w:t xml:space="preserve">α </w:t>
              </w:r>
              <w:proofErr w:type="spellStart"/>
              <w:r w:rsidRPr="003F4B1A">
                <w:rPr>
                  <w:bCs/>
                  <w:lang w:val="en-GB"/>
                </w:rPr>
                <w:t>το</w:t>
              </w:r>
              <w:proofErr w:type="spellEnd"/>
              <w:r w:rsidRPr="003F4B1A">
                <w:rPr>
                  <w:bCs/>
                  <w:lang w:val="en-GB"/>
                </w:rPr>
                <w:t xml:space="preserve"> </w:t>
              </w:r>
            </w:ins>
            <w:proofErr w:type="spellStart"/>
            <w:ins w:id="3" w:author="BMS" w:date="2025-04-17T12:25:00Z">
              <w:r w:rsidRPr="003F4B1A">
                <w:rPr>
                  <w:bCs/>
                  <w:lang w:val="en-GB"/>
                </w:rPr>
                <w:t>Evotaz</w:t>
              </w:r>
            </w:ins>
            <w:proofErr w:type="spellEnd"/>
            <w:ins w:id="4" w:author="BMS" w:date="2025-04-17T12:24:00Z">
              <w:r w:rsidRPr="003F4B1A">
                <w:rPr>
                  <w:bCs/>
                  <w:lang w:val="en-GB"/>
                </w:rPr>
                <w:t xml:space="preserve">, </w:t>
              </w:r>
              <w:proofErr w:type="spellStart"/>
              <w:r w:rsidRPr="003F4B1A">
                <w:rPr>
                  <w:bCs/>
                  <w:lang w:val="en-GB"/>
                </w:rPr>
                <w:t>ενώ</w:t>
              </w:r>
              <w:proofErr w:type="spellEnd"/>
              <w:r w:rsidRPr="003F4B1A">
                <w:rPr>
                  <w:bCs/>
                  <w:lang w:val="en-GB"/>
                </w:rPr>
                <w:t xml:space="preserve"> επ</w:t>
              </w:r>
              <w:proofErr w:type="spellStart"/>
              <w:r w:rsidRPr="003F4B1A">
                <w:rPr>
                  <w:bCs/>
                  <w:lang w:val="en-GB"/>
                </w:rPr>
                <w:t>ισημ</w:t>
              </w:r>
              <w:proofErr w:type="spellEnd"/>
              <w:r w:rsidRPr="003F4B1A">
                <w:rPr>
                  <w:bCs/>
                  <w:lang w:val="en-GB"/>
                </w:rPr>
                <w:t xml:space="preserve">αίνονται </w:t>
              </w:r>
              <w:proofErr w:type="spellStart"/>
              <w:r w:rsidRPr="003F4B1A">
                <w:rPr>
                  <w:bCs/>
                  <w:lang w:val="en-GB"/>
                </w:rPr>
                <w:t>οι</w:t>
              </w:r>
              <w:proofErr w:type="spellEnd"/>
              <w:r w:rsidRPr="003F4B1A">
                <w:rPr>
                  <w:bCs/>
                  <w:lang w:val="en-GB"/>
                </w:rPr>
                <w:t xml:space="preserve"> α</w:t>
              </w:r>
              <w:proofErr w:type="spellStart"/>
              <w:r w:rsidRPr="003F4B1A">
                <w:rPr>
                  <w:bCs/>
                  <w:lang w:val="en-GB"/>
                </w:rPr>
                <w:t>λλ</w:t>
              </w:r>
              <w:proofErr w:type="spellEnd"/>
              <w:r w:rsidRPr="003F4B1A">
                <w:rPr>
                  <w:bCs/>
                  <w:lang w:val="en-GB"/>
                </w:rPr>
                <w:t>αγές π</w:t>
              </w:r>
              <w:proofErr w:type="spellStart"/>
              <w:r w:rsidRPr="003F4B1A">
                <w:rPr>
                  <w:bCs/>
                  <w:lang w:val="en-GB"/>
                </w:rPr>
                <w:t>ου</w:t>
              </w:r>
              <w:proofErr w:type="spellEnd"/>
              <w:r w:rsidRPr="003F4B1A">
                <w:rPr>
                  <w:bCs/>
                  <w:lang w:val="en-GB"/>
                </w:rPr>
                <w:t xml:space="preserve"> επ</w:t>
              </w:r>
              <w:proofErr w:type="spellStart"/>
              <w:r w:rsidRPr="003F4B1A">
                <w:rPr>
                  <w:bCs/>
                  <w:lang w:val="en-GB"/>
                </w:rPr>
                <w:t>ήλθ</w:t>
              </w:r>
              <w:proofErr w:type="spellEnd"/>
              <w:r w:rsidRPr="003F4B1A">
                <w:rPr>
                  <w:bCs/>
                  <w:lang w:val="en-GB"/>
                </w:rPr>
                <w:t xml:space="preserve">αν </w:t>
              </w:r>
              <w:proofErr w:type="spellStart"/>
              <w:r w:rsidRPr="003F4B1A">
                <w:rPr>
                  <w:bCs/>
                  <w:lang w:val="en-GB"/>
                </w:rPr>
                <w:t>στις</w:t>
              </w:r>
              <w:proofErr w:type="spellEnd"/>
              <w:r w:rsidRPr="003F4B1A">
                <w:rPr>
                  <w:bCs/>
                  <w:lang w:val="en-GB"/>
                </w:rPr>
                <w:t xml:space="preserve"> π</w:t>
              </w:r>
              <w:proofErr w:type="spellStart"/>
              <w:r w:rsidRPr="003F4B1A">
                <w:rPr>
                  <w:bCs/>
                  <w:lang w:val="en-GB"/>
                </w:rPr>
                <w:t>ληροφορίες</w:t>
              </w:r>
              <w:proofErr w:type="spellEnd"/>
              <w:r w:rsidRPr="003F4B1A">
                <w:rPr>
                  <w:bCs/>
                  <w:lang w:val="en-GB"/>
                </w:rPr>
                <w:t xml:space="preserve"> π</w:t>
              </w:r>
              <w:proofErr w:type="spellStart"/>
              <w:r w:rsidRPr="003F4B1A">
                <w:rPr>
                  <w:bCs/>
                  <w:lang w:val="en-GB"/>
                </w:rPr>
                <w:t>ροϊόντος</w:t>
              </w:r>
              <w:proofErr w:type="spellEnd"/>
              <w:r w:rsidRPr="003F4B1A">
                <w:rPr>
                  <w:bCs/>
                  <w:lang w:val="en-GB"/>
                </w:rPr>
                <w:t xml:space="preserve"> </w:t>
              </w:r>
              <w:proofErr w:type="spellStart"/>
              <w:r w:rsidRPr="003F4B1A">
                <w:rPr>
                  <w:bCs/>
                  <w:lang w:val="en-GB"/>
                </w:rPr>
                <w:t>σε</w:t>
              </w:r>
              <w:proofErr w:type="spellEnd"/>
              <w:r w:rsidRPr="003F4B1A">
                <w:rPr>
                  <w:bCs/>
                  <w:lang w:val="en-GB"/>
                </w:rPr>
                <w:t xml:space="preserve"> </w:t>
              </w:r>
              <w:proofErr w:type="spellStart"/>
              <w:r w:rsidRPr="003F4B1A">
                <w:rPr>
                  <w:bCs/>
                  <w:lang w:val="en-GB"/>
                </w:rPr>
                <w:t>συνέχει</w:t>
              </w:r>
              <w:proofErr w:type="spellEnd"/>
              <w:r w:rsidRPr="003F4B1A">
                <w:rPr>
                  <w:bCs/>
                  <w:lang w:val="en-GB"/>
                </w:rPr>
                <w:t xml:space="preserve">α </w:t>
              </w:r>
              <w:proofErr w:type="spellStart"/>
              <w:r w:rsidRPr="003F4B1A">
                <w:rPr>
                  <w:bCs/>
                  <w:lang w:val="en-GB"/>
                </w:rPr>
                <w:t>της</w:t>
              </w:r>
              <w:proofErr w:type="spellEnd"/>
              <w:r w:rsidRPr="003F4B1A">
                <w:rPr>
                  <w:bCs/>
                  <w:lang w:val="en-GB"/>
                </w:rPr>
                <w:t xml:space="preserve"> π</w:t>
              </w:r>
              <w:proofErr w:type="spellStart"/>
              <w:r w:rsidRPr="003F4B1A">
                <w:rPr>
                  <w:bCs/>
                  <w:lang w:val="en-GB"/>
                </w:rPr>
                <w:t>ροηγούμενης</w:t>
              </w:r>
              <w:proofErr w:type="spellEnd"/>
              <w:r w:rsidRPr="003F4B1A">
                <w:rPr>
                  <w:bCs/>
                  <w:lang w:val="en-GB"/>
                </w:rPr>
                <w:t xml:space="preserve"> </w:t>
              </w:r>
              <w:proofErr w:type="spellStart"/>
              <w:r w:rsidRPr="003F4B1A">
                <w:rPr>
                  <w:bCs/>
                  <w:lang w:val="en-GB"/>
                </w:rPr>
                <w:t>δι</w:t>
              </w:r>
              <w:proofErr w:type="spellEnd"/>
              <w:r w:rsidRPr="003F4B1A">
                <w:rPr>
                  <w:bCs/>
                  <w:lang w:val="en-GB"/>
                </w:rPr>
                <w:t>αδικασίας (</w:t>
              </w:r>
            </w:ins>
            <w:ins w:id="5" w:author="BMS" w:date="2025-04-17T12:25:00Z">
              <w:r w:rsidRPr="003F4B1A">
                <w:rPr>
                  <w:bCs/>
                  <w:lang w:val="en-GB"/>
                </w:rPr>
                <w:t>EMEA/H/C/003904/II/0044</w:t>
              </w:r>
            </w:ins>
            <w:ins w:id="6" w:author="BMS" w:date="2025-04-17T12:24:00Z">
              <w:r w:rsidRPr="003F4B1A">
                <w:rPr>
                  <w:bCs/>
                  <w:lang w:val="en-GB"/>
                </w:rPr>
                <w:t>).</w:t>
              </w:r>
            </w:ins>
          </w:p>
          <w:p w14:paraId="0295AD27" w14:textId="77777777" w:rsidR="003F4B1A" w:rsidRPr="003F4B1A" w:rsidRDefault="003F4B1A" w:rsidP="003F4B1A">
            <w:pPr>
              <w:pStyle w:val="EMEABodyText"/>
              <w:rPr>
                <w:ins w:id="7" w:author="BMS" w:date="2025-04-17T12:24:00Z"/>
                <w:bCs/>
                <w:lang w:val="en-GB"/>
              </w:rPr>
            </w:pPr>
          </w:p>
          <w:p w14:paraId="4E6B1435" w14:textId="05ACF8D8" w:rsidR="00657B47" w:rsidRPr="003F4B1A" w:rsidRDefault="003F4B1A" w:rsidP="003F4B1A">
            <w:pPr>
              <w:pStyle w:val="EMEABodyText"/>
              <w:rPr>
                <w:ins w:id="8" w:author="BMS" w:date="2025-04-17T12:24:00Z" w16du:dateUtc="2025-04-17T04:24:00Z"/>
                <w:bCs/>
                <w:lang w:val="en-GB"/>
              </w:rPr>
            </w:pPr>
            <w:proofErr w:type="spellStart"/>
            <w:ins w:id="9" w:author="BMS" w:date="2025-04-17T12:24:00Z">
              <w:r w:rsidRPr="003F4B1A">
                <w:rPr>
                  <w:bCs/>
                  <w:lang w:val="en-GB"/>
                </w:rPr>
                <w:t>Γι</w:t>
              </w:r>
              <w:proofErr w:type="spellEnd"/>
              <w:r w:rsidRPr="003F4B1A">
                <w:rPr>
                  <w:bCs/>
                  <w:lang w:val="en-GB"/>
                </w:rPr>
                <w:t>α π</w:t>
              </w:r>
              <w:proofErr w:type="spellStart"/>
              <w:r w:rsidRPr="003F4B1A">
                <w:rPr>
                  <w:bCs/>
                  <w:lang w:val="en-GB"/>
                </w:rPr>
                <w:t>ερισσότερες</w:t>
              </w:r>
              <w:proofErr w:type="spellEnd"/>
              <w:r w:rsidRPr="003F4B1A">
                <w:rPr>
                  <w:bCs/>
                  <w:lang w:val="en-GB"/>
                </w:rPr>
                <w:t xml:space="preserve"> π</w:t>
              </w:r>
              <w:proofErr w:type="spellStart"/>
              <w:r w:rsidRPr="003F4B1A">
                <w:rPr>
                  <w:bCs/>
                  <w:lang w:val="en-GB"/>
                </w:rPr>
                <w:t>ληροφορίες</w:t>
              </w:r>
              <w:proofErr w:type="spellEnd"/>
              <w:r w:rsidRPr="003F4B1A">
                <w:rPr>
                  <w:bCs/>
                  <w:lang w:val="en-GB"/>
                </w:rPr>
                <w:t xml:space="preserve">, βλ. </w:t>
              </w:r>
              <w:proofErr w:type="spellStart"/>
              <w:r w:rsidRPr="003F4B1A">
                <w:rPr>
                  <w:bCs/>
                  <w:lang w:val="en-GB"/>
                </w:rPr>
                <w:t>τον</w:t>
              </w:r>
              <w:proofErr w:type="spellEnd"/>
              <w:r w:rsidRPr="003F4B1A">
                <w:rPr>
                  <w:bCs/>
                  <w:lang w:val="en-GB"/>
                </w:rPr>
                <w:t xml:space="preserve"> </w:t>
              </w:r>
              <w:proofErr w:type="spellStart"/>
              <w:r w:rsidRPr="003F4B1A">
                <w:rPr>
                  <w:bCs/>
                  <w:lang w:val="en-GB"/>
                </w:rPr>
                <w:t>δικτυ</w:t>
              </w:r>
              <w:proofErr w:type="spellEnd"/>
              <w:r w:rsidRPr="003F4B1A">
                <w:rPr>
                  <w:bCs/>
                  <w:lang w:val="en-GB"/>
                </w:rPr>
                <w:t xml:space="preserve">ακό </w:t>
              </w:r>
              <w:proofErr w:type="spellStart"/>
              <w:r w:rsidRPr="003F4B1A">
                <w:rPr>
                  <w:bCs/>
                  <w:lang w:val="en-GB"/>
                </w:rPr>
                <w:t>τό</w:t>
              </w:r>
              <w:proofErr w:type="spellEnd"/>
              <w:r w:rsidRPr="003F4B1A">
                <w:rPr>
                  <w:bCs/>
                  <w:lang w:val="en-GB"/>
                </w:rPr>
                <w:t xml:space="preserve">πο </w:t>
              </w:r>
              <w:proofErr w:type="spellStart"/>
              <w:r w:rsidRPr="003F4B1A">
                <w:rPr>
                  <w:bCs/>
                  <w:lang w:val="en-GB"/>
                </w:rPr>
                <w:t>του</w:t>
              </w:r>
              <w:proofErr w:type="spellEnd"/>
              <w:r w:rsidRPr="003F4B1A">
                <w:rPr>
                  <w:bCs/>
                  <w:lang w:val="en-GB"/>
                </w:rPr>
                <w:t xml:space="preserve"> </w:t>
              </w:r>
              <w:proofErr w:type="spellStart"/>
              <w:r w:rsidRPr="003F4B1A">
                <w:rPr>
                  <w:bCs/>
                  <w:lang w:val="en-GB"/>
                </w:rPr>
                <w:t>Ευρω</w:t>
              </w:r>
              <w:proofErr w:type="spellEnd"/>
              <w:r w:rsidRPr="003F4B1A">
                <w:rPr>
                  <w:bCs/>
                  <w:lang w:val="en-GB"/>
                </w:rPr>
                <w:t>παϊκού Οργανισμού Φα</w:t>
              </w:r>
              <w:proofErr w:type="spellStart"/>
              <w:r w:rsidRPr="003F4B1A">
                <w:rPr>
                  <w:bCs/>
                  <w:lang w:val="en-GB"/>
                </w:rPr>
                <w:t>ρμάκων</w:t>
              </w:r>
              <w:proofErr w:type="spellEnd"/>
              <w:r w:rsidRPr="003F4B1A">
                <w:rPr>
                  <w:bCs/>
                  <w:lang w:val="en-GB"/>
                </w:rPr>
                <w:t xml:space="preserve">: </w:t>
              </w:r>
            </w:ins>
            <w:ins w:id="10" w:author="BMS" w:date="2025-04-17T12:25:00Z" w16du:dateUtc="2025-04-17T04:25:00Z">
              <w:r w:rsidRPr="003F4B1A">
                <w:rPr>
                  <w:bCs/>
                  <w:u w:val="single"/>
                  <w:lang w:val="en-GB"/>
                </w:rPr>
                <w:fldChar w:fldCharType="begin"/>
              </w:r>
            </w:ins>
            <w:r w:rsidR="007A0468">
              <w:rPr>
                <w:bCs/>
                <w:u w:val="single"/>
                <w:lang w:val="en-GB"/>
              </w:rPr>
              <w:instrText>HYPERLINK "https://www.ema.europa.eu/en/medicines/human/EPAR/evotaz"</w:instrText>
            </w:r>
            <w:ins w:id="11" w:author="BMS" w:date="2025-04-17T12:25:00Z" w16du:dateUtc="2025-04-17T04:25:00Z">
              <w:r w:rsidRPr="003F4B1A">
                <w:rPr>
                  <w:bCs/>
                  <w:u w:val="single"/>
                  <w:lang w:val="en-GB"/>
                </w:rPr>
              </w:r>
              <w:r w:rsidRPr="003F4B1A">
                <w:rPr>
                  <w:bCs/>
                  <w:u w:val="single"/>
                  <w:lang w:val="en-GB"/>
                </w:rPr>
                <w:fldChar w:fldCharType="separate"/>
              </w:r>
              <w:r w:rsidRPr="003F4B1A">
                <w:rPr>
                  <w:rStyle w:val="Hyperlink"/>
                  <w:bCs/>
                  <w:lang w:val="en-GB"/>
                </w:rPr>
                <w:t>https://www.ema.europa.eu/en/medicines/human/EPAR/</w:t>
              </w:r>
              <w:r w:rsidR="007A0468" w:rsidRPr="003F4B1A">
                <w:rPr>
                  <w:rStyle w:val="Hyperlink"/>
                  <w:bCs/>
                  <w:lang w:val="en-GB"/>
                </w:rPr>
                <w:t>e</w:t>
              </w:r>
              <w:r w:rsidRPr="003F4B1A">
                <w:rPr>
                  <w:rStyle w:val="Hyperlink"/>
                  <w:bCs/>
                  <w:lang w:val="en-GB"/>
                </w:rPr>
                <w:t>votaz</w:t>
              </w:r>
              <w:r w:rsidRPr="003F4B1A">
                <w:rPr>
                  <w:bCs/>
                  <w:u w:val="single"/>
                  <w:lang w:val="en-GB"/>
                </w:rPr>
                <w:fldChar w:fldCharType="end"/>
              </w:r>
            </w:ins>
          </w:p>
        </w:tc>
      </w:tr>
    </w:tbl>
    <w:p w14:paraId="1B8C30C2" w14:textId="77777777" w:rsidR="00D577CD" w:rsidRPr="00E0446F" w:rsidRDefault="00D577CD" w:rsidP="00D50984">
      <w:pPr>
        <w:pStyle w:val="EMEABodyText"/>
        <w:rPr>
          <w:b/>
          <w:lang w:val="en-GB"/>
        </w:rPr>
      </w:pPr>
    </w:p>
    <w:p w14:paraId="6C373547" w14:textId="77777777" w:rsidR="00D577CD" w:rsidRPr="00E0446F" w:rsidRDefault="00D577CD" w:rsidP="00D50984">
      <w:pPr>
        <w:pStyle w:val="EMEABodyText"/>
        <w:rPr>
          <w:b/>
          <w:noProof/>
          <w:lang w:val="en-GB"/>
        </w:rPr>
      </w:pPr>
    </w:p>
    <w:p w14:paraId="1D03C47B" w14:textId="77777777" w:rsidR="00D577CD" w:rsidRPr="00E0446F" w:rsidRDefault="00D577CD" w:rsidP="00D50984">
      <w:pPr>
        <w:pStyle w:val="EMEABodyText"/>
        <w:rPr>
          <w:b/>
          <w:noProof/>
          <w:lang w:val="en-GB"/>
        </w:rPr>
      </w:pPr>
    </w:p>
    <w:p w14:paraId="34955483" w14:textId="77777777" w:rsidR="00D577CD" w:rsidRPr="00E0446F" w:rsidRDefault="00D577CD" w:rsidP="00D50984">
      <w:pPr>
        <w:pStyle w:val="EMEABodyText"/>
        <w:rPr>
          <w:b/>
          <w:noProof/>
          <w:lang w:val="en-GB"/>
        </w:rPr>
      </w:pPr>
    </w:p>
    <w:p w14:paraId="5FD7F769" w14:textId="77777777" w:rsidR="00D577CD" w:rsidRPr="00E0446F" w:rsidRDefault="00D577CD" w:rsidP="00D50984">
      <w:pPr>
        <w:pStyle w:val="EMEABodyText"/>
        <w:rPr>
          <w:b/>
          <w:noProof/>
          <w:lang w:val="en-GB"/>
        </w:rPr>
      </w:pPr>
    </w:p>
    <w:p w14:paraId="7B3B5E78" w14:textId="77777777" w:rsidR="000B1D6A" w:rsidRPr="00E0446F" w:rsidRDefault="000B1D6A" w:rsidP="00D50984">
      <w:pPr>
        <w:pStyle w:val="EMEABodyText"/>
        <w:rPr>
          <w:b/>
          <w:noProof/>
          <w:lang w:val="en-GB"/>
        </w:rPr>
      </w:pPr>
    </w:p>
    <w:p w14:paraId="2FA40DF1" w14:textId="77777777" w:rsidR="000B1D6A" w:rsidRPr="00E0446F" w:rsidRDefault="000B1D6A" w:rsidP="00D50984">
      <w:pPr>
        <w:pStyle w:val="EMEABodyText"/>
        <w:rPr>
          <w:b/>
          <w:noProof/>
          <w:lang w:val="en-GB"/>
        </w:rPr>
      </w:pPr>
    </w:p>
    <w:p w14:paraId="43B7A334" w14:textId="77777777" w:rsidR="00D577CD" w:rsidRPr="00E0446F" w:rsidRDefault="00D577CD" w:rsidP="00D50984">
      <w:pPr>
        <w:pStyle w:val="EMEABodyText"/>
        <w:rPr>
          <w:b/>
          <w:noProof/>
          <w:lang w:val="en-GB"/>
        </w:rPr>
      </w:pPr>
    </w:p>
    <w:p w14:paraId="76FCD4C2" w14:textId="77777777" w:rsidR="00D577CD" w:rsidRPr="00E0446F" w:rsidRDefault="00D577CD" w:rsidP="00D50984">
      <w:pPr>
        <w:pStyle w:val="EMEABodyText"/>
        <w:rPr>
          <w:b/>
          <w:noProof/>
          <w:lang w:val="en-GB"/>
        </w:rPr>
      </w:pPr>
    </w:p>
    <w:p w14:paraId="5C7B12A2" w14:textId="77777777" w:rsidR="00D577CD" w:rsidRPr="00E0446F" w:rsidRDefault="00D577CD" w:rsidP="00D50984">
      <w:pPr>
        <w:pStyle w:val="EMEABodyText"/>
        <w:rPr>
          <w:b/>
          <w:noProof/>
          <w:lang w:val="en-GB"/>
        </w:rPr>
      </w:pPr>
    </w:p>
    <w:p w14:paraId="7886A9F0" w14:textId="77777777" w:rsidR="00D577CD" w:rsidRPr="00E0446F" w:rsidRDefault="00D577CD" w:rsidP="00D50984">
      <w:pPr>
        <w:pStyle w:val="EMEABodyText"/>
        <w:rPr>
          <w:b/>
          <w:noProof/>
          <w:lang w:val="en-GB"/>
        </w:rPr>
      </w:pPr>
    </w:p>
    <w:p w14:paraId="61325B44" w14:textId="77777777" w:rsidR="00C67983" w:rsidRPr="00E0446F" w:rsidRDefault="00C67983" w:rsidP="00D50984">
      <w:pPr>
        <w:pStyle w:val="EMEABodyText"/>
        <w:rPr>
          <w:b/>
          <w:noProof/>
          <w:lang w:val="en-GB"/>
        </w:rPr>
      </w:pPr>
    </w:p>
    <w:p w14:paraId="63E41BF0" w14:textId="77777777" w:rsidR="00C67983" w:rsidRPr="00E0446F" w:rsidRDefault="00C67983" w:rsidP="00D50984">
      <w:pPr>
        <w:pStyle w:val="EMEABodyText"/>
        <w:rPr>
          <w:b/>
          <w:noProof/>
          <w:lang w:val="en-GB"/>
        </w:rPr>
      </w:pPr>
    </w:p>
    <w:p w14:paraId="4110B708" w14:textId="77777777" w:rsidR="00C67983" w:rsidRPr="00E0446F" w:rsidRDefault="00C67983" w:rsidP="00D50984">
      <w:pPr>
        <w:pStyle w:val="EMEABodyText"/>
        <w:rPr>
          <w:b/>
          <w:noProof/>
          <w:lang w:val="en-GB"/>
        </w:rPr>
      </w:pPr>
    </w:p>
    <w:p w14:paraId="394A7683" w14:textId="77777777" w:rsidR="00C67983" w:rsidRPr="00E0446F" w:rsidRDefault="00C67983" w:rsidP="00D50984">
      <w:pPr>
        <w:pStyle w:val="EMEABodyText"/>
        <w:rPr>
          <w:b/>
          <w:noProof/>
          <w:lang w:val="en-GB"/>
        </w:rPr>
      </w:pPr>
    </w:p>
    <w:p w14:paraId="78B159CD" w14:textId="77777777" w:rsidR="00D577CD" w:rsidRPr="00E0446F" w:rsidRDefault="00D577CD" w:rsidP="00D50984">
      <w:pPr>
        <w:pStyle w:val="EMEABodyText"/>
        <w:rPr>
          <w:b/>
          <w:noProof/>
          <w:lang w:val="en-GB"/>
        </w:rPr>
      </w:pPr>
    </w:p>
    <w:p w14:paraId="46CF01FC" w14:textId="77777777" w:rsidR="00D577CD" w:rsidRPr="00E0446F" w:rsidRDefault="00D577CD" w:rsidP="00D50984">
      <w:pPr>
        <w:pStyle w:val="EMEABodyText"/>
        <w:rPr>
          <w:b/>
          <w:noProof/>
          <w:lang w:val="en-GB"/>
        </w:rPr>
      </w:pPr>
    </w:p>
    <w:p w14:paraId="0E8C0BC6" w14:textId="77777777" w:rsidR="00D577CD" w:rsidRPr="00E0446F" w:rsidRDefault="00D577CD" w:rsidP="00D50984">
      <w:pPr>
        <w:pStyle w:val="EMEABodyText"/>
        <w:rPr>
          <w:b/>
          <w:noProof/>
          <w:lang w:val="en-GB"/>
        </w:rPr>
      </w:pPr>
    </w:p>
    <w:p w14:paraId="2DAC5BA2" w14:textId="77777777" w:rsidR="00D577CD" w:rsidRPr="00E0446F" w:rsidRDefault="00D577CD" w:rsidP="00D50984">
      <w:pPr>
        <w:pStyle w:val="EMEABodyText"/>
        <w:rPr>
          <w:b/>
          <w:noProof/>
          <w:lang w:val="en-GB"/>
        </w:rPr>
      </w:pPr>
    </w:p>
    <w:p w14:paraId="4844323D" w14:textId="77777777" w:rsidR="00D577CD" w:rsidRPr="00E0446F" w:rsidRDefault="00D577CD" w:rsidP="00D50984">
      <w:pPr>
        <w:pStyle w:val="EMEABodyText"/>
        <w:rPr>
          <w:b/>
          <w:noProof/>
          <w:lang w:val="en-GB"/>
        </w:rPr>
      </w:pPr>
    </w:p>
    <w:p w14:paraId="7B482692" w14:textId="77777777" w:rsidR="00D577CD" w:rsidRPr="00E0446F" w:rsidRDefault="00D577CD" w:rsidP="00D50984">
      <w:pPr>
        <w:pStyle w:val="EMEABodyText"/>
        <w:rPr>
          <w:b/>
          <w:noProof/>
          <w:lang w:val="en-GB"/>
        </w:rPr>
      </w:pPr>
    </w:p>
    <w:p w14:paraId="19FCBC22" w14:textId="77777777" w:rsidR="00D577CD" w:rsidRPr="00E0446F" w:rsidRDefault="00D577CD" w:rsidP="00D50984">
      <w:pPr>
        <w:pStyle w:val="EMEABodyText"/>
        <w:rPr>
          <w:b/>
          <w:lang w:val="en-GB"/>
        </w:rPr>
      </w:pPr>
    </w:p>
    <w:p w14:paraId="0FCA1908" w14:textId="77777777" w:rsidR="00D577CD" w:rsidRPr="00E0446F" w:rsidRDefault="00D577CD" w:rsidP="00D50984">
      <w:pPr>
        <w:pStyle w:val="EMEABodyText"/>
        <w:rPr>
          <w:b/>
          <w:lang w:val="en-GB"/>
        </w:rPr>
      </w:pPr>
    </w:p>
    <w:p w14:paraId="572EEF9E" w14:textId="77777777" w:rsidR="00D577CD" w:rsidRPr="002E51BA" w:rsidRDefault="007A0A3F" w:rsidP="00D50984">
      <w:pPr>
        <w:pStyle w:val="EMEATitle"/>
        <w:keepLines w:val="0"/>
      </w:pPr>
      <w:r>
        <w:t>ΠΑΡΑΡΤΗΜΑ I</w:t>
      </w:r>
    </w:p>
    <w:p w14:paraId="3EAB6494" w14:textId="77777777" w:rsidR="00D577CD" w:rsidRPr="002E51BA" w:rsidRDefault="00D577CD" w:rsidP="00D50984">
      <w:pPr>
        <w:pStyle w:val="EMEABodyText"/>
        <w:jc w:val="center"/>
      </w:pPr>
    </w:p>
    <w:p w14:paraId="503E55FC" w14:textId="708F74FC" w:rsidR="00D577CD" w:rsidRPr="00E0446F" w:rsidRDefault="007A0A3F" w:rsidP="00D50984">
      <w:pPr>
        <w:pStyle w:val="TitleA"/>
        <w:keepLines w:val="0"/>
      </w:pPr>
      <w:r>
        <w:t>ΠΕΡΙΛΗΨΗ ΤΩΝ ΧΑΡΑΚΤΗΡΙΣΤΙΚΩΝ ΤΟΥ ΠΡΟΪΟΝΤΟΣ</w:t>
      </w:r>
    </w:p>
    <w:p w14:paraId="6C5B9E6C" w14:textId="0A464F8C" w:rsidR="00D577CD" w:rsidRPr="00E0446F" w:rsidRDefault="007A0A3F" w:rsidP="00D10EBA">
      <w:pPr>
        <w:pStyle w:val="EMEABodyText"/>
        <w:keepNext/>
        <w:ind w:left="567" w:hanging="567"/>
        <w:rPr>
          <w:b/>
          <w:bCs/>
          <w:noProof/>
        </w:rPr>
      </w:pPr>
      <w:r>
        <w:br w:type="page"/>
      </w:r>
      <w:r>
        <w:rPr>
          <w:b/>
        </w:rPr>
        <w:lastRenderedPageBreak/>
        <w:t>1.</w:t>
      </w:r>
      <w:r>
        <w:rPr>
          <w:b/>
        </w:rPr>
        <w:tab/>
        <w:t>ΟΝΟΜΑΣΙΑ ΤΟΥ ΦΑΡΜΑΚΕΥΤΙΚΟΥ ΠΡΟΪΟΝΤΟΣ</w:t>
      </w:r>
    </w:p>
    <w:p w14:paraId="11D97392" w14:textId="77777777" w:rsidR="00D577CD" w:rsidRPr="002E51BA" w:rsidRDefault="00D577CD" w:rsidP="00D10EBA">
      <w:pPr>
        <w:pStyle w:val="EMEABodyText"/>
        <w:keepNext/>
        <w:rPr>
          <w:noProof/>
        </w:rPr>
      </w:pPr>
    </w:p>
    <w:p w14:paraId="5E3375E3" w14:textId="77777777" w:rsidR="00D577CD" w:rsidRPr="00E0446F" w:rsidRDefault="007A0A3F" w:rsidP="00D50984">
      <w:pPr>
        <w:pStyle w:val="EMEABodyText"/>
        <w:rPr>
          <w:noProof/>
        </w:rPr>
      </w:pPr>
      <w:r>
        <w:t>EVOTAZ 300 </w:t>
      </w:r>
      <w:proofErr w:type="spellStart"/>
      <w:r>
        <w:t>mg</w:t>
      </w:r>
      <w:proofErr w:type="spellEnd"/>
      <w:r>
        <w:t>/150 </w:t>
      </w:r>
      <w:proofErr w:type="spellStart"/>
      <w:r>
        <w:t>mg</w:t>
      </w:r>
      <w:proofErr w:type="spellEnd"/>
      <w:r>
        <w:t xml:space="preserve"> επικαλυμμένα με λεπτό </w:t>
      </w:r>
      <w:proofErr w:type="spellStart"/>
      <w:r>
        <w:t>υμένιο</w:t>
      </w:r>
      <w:proofErr w:type="spellEnd"/>
      <w:r>
        <w:t xml:space="preserve"> δισκία.</w:t>
      </w:r>
    </w:p>
    <w:p w14:paraId="773E7B19" w14:textId="77777777" w:rsidR="00D577CD" w:rsidRPr="002E51BA" w:rsidRDefault="00D577CD" w:rsidP="00D50984">
      <w:pPr>
        <w:pStyle w:val="EMEABodyText"/>
        <w:rPr>
          <w:noProof/>
        </w:rPr>
      </w:pPr>
    </w:p>
    <w:p w14:paraId="33057507" w14:textId="77777777" w:rsidR="00D577CD" w:rsidRPr="002E51BA" w:rsidRDefault="00D577CD" w:rsidP="00D50984">
      <w:pPr>
        <w:pStyle w:val="EMEABodyText"/>
        <w:rPr>
          <w:noProof/>
        </w:rPr>
      </w:pPr>
    </w:p>
    <w:p w14:paraId="73676CA0" w14:textId="5F3D6A08" w:rsidR="00D577CD" w:rsidRPr="00E0446F" w:rsidRDefault="00296BB8" w:rsidP="00D50984">
      <w:pPr>
        <w:pStyle w:val="EMEAHeading1"/>
        <w:keepLines w:val="0"/>
        <w:outlineLvl w:val="9"/>
        <w:rPr>
          <w:noProof/>
        </w:rPr>
      </w:pPr>
      <w:r>
        <w:rPr>
          <w:caps w:val="0"/>
        </w:rPr>
        <w:t>2.</w:t>
      </w:r>
      <w:r>
        <w:rPr>
          <w:caps w:val="0"/>
        </w:rPr>
        <w:tab/>
        <w:t>ΠΟΙΟΤΙΚΗ ΚΑΙ ΠΟΣΟΤΙΚΗ ΣΥΝΘΕΣΗ</w:t>
      </w:r>
    </w:p>
    <w:p w14:paraId="61BF2338" w14:textId="77777777" w:rsidR="00D577CD" w:rsidRPr="002E51BA" w:rsidRDefault="00D577CD" w:rsidP="00D10EBA">
      <w:pPr>
        <w:pStyle w:val="EMEABodyText"/>
        <w:keepNext/>
        <w:rPr>
          <w:noProof/>
        </w:rPr>
      </w:pPr>
    </w:p>
    <w:p w14:paraId="7CB7072A" w14:textId="77777777" w:rsidR="00D577CD" w:rsidRPr="00E0446F" w:rsidRDefault="007A0A3F" w:rsidP="00D50984">
      <w:pPr>
        <w:pStyle w:val="EMEABodyText"/>
        <w:rPr>
          <w:noProof/>
        </w:rPr>
      </w:pPr>
      <w:r>
        <w:t xml:space="preserve">Κάθε επικαλυμμένο με λεπτό </w:t>
      </w:r>
      <w:proofErr w:type="spellStart"/>
      <w:r>
        <w:t>υμένιο</w:t>
      </w:r>
      <w:proofErr w:type="spellEnd"/>
      <w:r>
        <w:t xml:space="preserve"> δισκίο περιέχει θειική </w:t>
      </w:r>
      <w:proofErr w:type="spellStart"/>
      <w:r>
        <w:t>αταζαναβίρη</w:t>
      </w:r>
      <w:proofErr w:type="spellEnd"/>
      <w:r>
        <w:t xml:space="preserve"> που αντιστοιχεί σε 300 </w:t>
      </w:r>
      <w:proofErr w:type="spellStart"/>
      <w:r>
        <w:t>mg</w:t>
      </w:r>
      <w:proofErr w:type="spellEnd"/>
      <w:r>
        <w:t xml:space="preserve"> </w:t>
      </w:r>
      <w:proofErr w:type="spellStart"/>
      <w:r>
        <w:t>αταζαναβίρη</w:t>
      </w:r>
      <w:proofErr w:type="spellEnd"/>
      <w:r>
        <w:t xml:space="preserve"> και 150 </w:t>
      </w:r>
      <w:proofErr w:type="spellStart"/>
      <w:r>
        <w:t>mg</w:t>
      </w:r>
      <w:proofErr w:type="spellEnd"/>
      <w:r>
        <w:t xml:space="preserve"> </w:t>
      </w:r>
      <w:proofErr w:type="spellStart"/>
      <w:r>
        <w:t>κομπισιστάτη</w:t>
      </w:r>
      <w:proofErr w:type="spellEnd"/>
      <w:r>
        <w:t>.</w:t>
      </w:r>
    </w:p>
    <w:p w14:paraId="149ABEB6" w14:textId="77777777" w:rsidR="00D577CD" w:rsidRPr="002E51BA" w:rsidRDefault="00D577CD" w:rsidP="00D50984">
      <w:pPr>
        <w:pStyle w:val="EMEABodyText"/>
      </w:pPr>
    </w:p>
    <w:p w14:paraId="0F9307B0" w14:textId="77777777" w:rsidR="00D577CD" w:rsidRPr="00E0446F" w:rsidRDefault="007A0A3F" w:rsidP="00D50984">
      <w:pPr>
        <w:pStyle w:val="EMEABodyText"/>
        <w:rPr>
          <w:noProof/>
        </w:rPr>
      </w:pPr>
      <w:r>
        <w:t xml:space="preserve">Για τον πλήρη κατάλογο των </w:t>
      </w:r>
      <w:proofErr w:type="spellStart"/>
      <w:r>
        <w:t>εκδόχων</w:t>
      </w:r>
      <w:proofErr w:type="spellEnd"/>
      <w:r>
        <w:t>, βλ. παράγραφο 6.1.</w:t>
      </w:r>
    </w:p>
    <w:p w14:paraId="169AADED" w14:textId="77777777" w:rsidR="00D577CD" w:rsidRPr="002E51BA" w:rsidRDefault="00D577CD" w:rsidP="00D50984">
      <w:pPr>
        <w:pStyle w:val="EMEABodyText"/>
        <w:rPr>
          <w:noProof/>
        </w:rPr>
      </w:pPr>
    </w:p>
    <w:p w14:paraId="470F1F69" w14:textId="77777777" w:rsidR="00D577CD" w:rsidRPr="002E51BA" w:rsidRDefault="00D577CD" w:rsidP="00D50984">
      <w:pPr>
        <w:pStyle w:val="EMEABodyText"/>
        <w:rPr>
          <w:noProof/>
        </w:rPr>
      </w:pPr>
    </w:p>
    <w:p w14:paraId="2A34CF78" w14:textId="3AFE961E" w:rsidR="00D577CD" w:rsidRPr="00E0446F" w:rsidRDefault="00296BB8" w:rsidP="00D50984">
      <w:pPr>
        <w:pStyle w:val="EMEAHeading1"/>
        <w:keepLines w:val="0"/>
        <w:outlineLvl w:val="9"/>
        <w:rPr>
          <w:noProof/>
        </w:rPr>
      </w:pPr>
      <w:r>
        <w:rPr>
          <w:caps w:val="0"/>
        </w:rPr>
        <w:t>3.</w:t>
      </w:r>
      <w:r>
        <w:rPr>
          <w:caps w:val="0"/>
        </w:rPr>
        <w:tab/>
        <w:t>ΦΑΡΜΑΚΟΤΕΧΝΙΚΗ ΜΟΡΦΗ</w:t>
      </w:r>
    </w:p>
    <w:p w14:paraId="4707FDA5" w14:textId="77777777" w:rsidR="00D577CD" w:rsidRPr="002E51BA" w:rsidRDefault="00D577CD" w:rsidP="00D10EBA">
      <w:pPr>
        <w:pStyle w:val="EMEABodyText"/>
        <w:keepNext/>
        <w:rPr>
          <w:noProof/>
        </w:rPr>
      </w:pPr>
    </w:p>
    <w:p w14:paraId="1E90BE8F" w14:textId="77777777" w:rsidR="00D41E14" w:rsidRPr="00E0446F" w:rsidRDefault="007A0A3F" w:rsidP="00D50984">
      <w:pPr>
        <w:pStyle w:val="EMEABodyText"/>
      </w:pPr>
      <w:r>
        <w:t xml:space="preserve">Επικαλυμμένο με λεπτό </w:t>
      </w:r>
      <w:proofErr w:type="spellStart"/>
      <w:r>
        <w:t>υμένιο</w:t>
      </w:r>
      <w:proofErr w:type="spellEnd"/>
      <w:r>
        <w:t xml:space="preserve"> δισκίο.</w:t>
      </w:r>
    </w:p>
    <w:p w14:paraId="77928EC5" w14:textId="29904416" w:rsidR="00D577CD" w:rsidRPr="002E51BA" w:rsidRDefault="00D577CD" w:rsidP="00D50984">
      <w:pPr>
        <w:pStyle w:val="EMEABodyText"/>
        <w:rPr>
          <w:noProof/>
        </w:rPr>
      </w:pPr>
    </w:p>
    <w:p w14:paraId="4C7C0092" w14:textId="77777777" w:rsidR="00D577CD" w:rsidRPr="00E0446F" w:rsidRDefault="007A0A3F" w:rsidP="00D50984">
      <w:pPr>
        <w:pStyle w:val="EMEABodyText"/>
        <w:rPr>
          <w:noProof/>
        </w:rPr>
      </w:pPr>
      <w:r>
        <w:t xml:space="preserve">Ροζ, ωοειδές, αμφίκυρτο, επικαλυμμένο με λεπτό </w:t>
      </w:r>
      <w:proofErr w:type="spellStart"/>
      <w:r>
        <w:t>υμένιο</w:t>
      </w:r>
      <w:proofErr w:type="spellEnd"/>
      <w:r>
        <w:t xml:space="preserve"> δισκίο με διαστάσεις κατά προσέγγιση 19 </w:t>
      </w:r>
      <w:proofErr w:type="spellStart"/>
      <w:r>
        <w:t>mm</w:t>
      </w:r>
      <w:proofErr w:type="spellEnd"/>
      <w:r>
        <w:t xml:space="preserve"> x 10,4 </w:t>
      </w:r>
      <w:proofErr w:type="spellStart"/>
      <w:r>
        <w:t>mm</w:t>
      </w:r>
      <w:proofErr w:type="spellEnd"/>
      <w:r>
        <w:t>, χαραγμένο με την ένδειξη «3641» στη μία άλλη πλευρά και καμία ένδειξη στην άλλη πλευρά.</w:t>
      </w:r>
    </w:p>
    <w:p w14:paraId="4C2EB52F" w14:textId="77777777" w:rsidR="00D577CD" w:rsidRPr="002E51BA" w:rsidRDefault="00D577CD" w:rsidP="00D50984">
      <w:pPr>
        <w:pStyle w:val="EMEABodyText"/>
        <w:rPr>
          <w:noProof/>
        </w:rPr>
      </w:pPr>
    </w:p>
    <w:p w14:paraId="36E9A53D" w14:textId="77777777" w:rsidR="00D577CD" w:rsidRPr="002E51BA" w:rsidRDefault="00D577CD" w:rsidP="00D50984">
      <w:pPr>
        <w:pStyle w:val="EMEABodyText"/>
        <w:rPr>
          <w:noProof/>
        </w:rPr>
      </w:pPr>
    </w:p>
    <w:p w14:paraId="3C74F4D8" w14:textId="33AC47E5" w:rsidR="00D577CD" w:rsidRPr="00E0446F" w:rsidRDefault="00296BB8" w:rsidP="00D50984">
      <w:pPr>
        <w:pStyle w:val="EMEAHeading1"/>
        <w:keepLines w:val="0"/>
        <w:outlineLvl w:val="9"/>
        <w:rPr>
          <w:noProof/>
        </w:rPr>
      </w:pPr>
      <w:r>
        <w:rPr>
          <w:caps w:val="0"/>
        </w:rPr>
        <w:t>4.</w:t>
      </w:r>
      <w:r>
        <w:rPr>
          <w:caps w:val="0"/>
        </w:rPr>
        <w:tab/>
        <w:t>ΚΛΙΝΙΚΕΣ ΠΛΗΡΟΦΟΡΙΕΣ</w:t>
      </w:r>
    </w:p>
    <w:p w14:paraId="6DE1DA95" w14:textId="77777777" w:rsidR="00D577CD" w:rsidRPr="002E51BA" w:rsidRDefault="00D577CD" w:rsidP="00D10EBA">
      <w:pPr>
        <w:pStyle w:val="EMEABodyText"/>
        <w:keepNext/>
        <w:rPr>
          <w:noProof/>
        </w:rPr>
      </w:pPr>
    </w:p>
    <w:p w14:paraId="0C8B7759" w14:textId="77777777" w:rsidR="00D577CD" w:rsidRPr="00E0446F" w:rsidRDefault="007A0A3F" w:rsidP="00D50984">
      <w:pPr>
        <w:pStyle w:val="EMEAHeading2"/>
        <w:keepLines w:val="0"/>
        <w:outlineLvl w:val="9"/>
        <w:rPr>
          <w:noProof/>
        </w:rPr>
      </w:pPr>
      <w:r>
        <w:t>4.1</w:t>
      </w:r>
      <w:r>
        <w:tab/>
        <w:t>Θεραπευτικές ενδείξεις</w:t>
      </w:r>
    </w:p>
    <w:p w14:paraId="5D6E567D" w14:textId="77777777" w:rsidR="00D577CD" w:rsidRPr="002E51BA" w:rsidRDefault="00D577CD" w:rsidP="00D10EBA">
      <w:pPr>
        <w:pStyle w:val="EMEABodyText"/>
        <w:keepNext/>
        <w:rPr>
          <w:noProof/>
        </w:rPr>
      </w:pPr>
    </w:p>
    <w:p w14:paraId="6CF8EC59" w14:textId="77777777" w:rsidR="00D577CD" w:rsidRPr="00E0446F" w:rsidRDefault="007A0A3F" w:rsidP="00D50984">
      <w:pPr>
        <w:pStyle w:val="EMEABodyText"/>
        <w:rPr>
          <w:color w:val="000000"/>
        </w:rPr>
      </w:pPr>
      <w:r>
        <w:t xml:space="preserve">Το EVOTAZ ενδείκνυται σε συνδυασμό με άλλα </w:t>
      </w:r>
      <w:proofErr w:type="spellStart"/>
      <w:r>
        <w:t>αντιρετροϊκά</w:t>
      </w:r>
      <w:proofErr w:type="spellEnd"/>
      <w:r>
        <w:t xml:space="preserve"> φαρμακευτικά προϊόντα για τη θεραπευτική αντιμετώπιση ενηλίκων και εφήβων (ηλικίας 12 ετών και άνω με σωματικό βάρος τουλάχιστον 35 </w:t>
      </w:r>
      <w:proofErr w:type="spellStart"/>
      <w:r>
        <w:t>kg</w:t>
      </w:r>
      <w:proofErr w:type="spellEnd"/>
      <w:r>
        <w:t>) με λοίμωξη από HIV</w:t>
      </w:r>
      <w:r>
        <w:noBreakHyphen/>
        <w:t xml:space="preserve">1 χωρίς γνωστές μεταλλάξεις που σχετίζονται με ανθεκτικότητα στην </w:t>
      </w:r>
      <w:proofErr w:type="spellStart"/>
      <w:r>
        <w:t>αταζαναβίρη</w:t>
      </w:r>
      <w:proofErr w:type="spellEnd"/>
      <w:r>
        <w:t xml:space="preserve"> (βλέπε παραγράφους 4.4 και 5.1).</w:t>
      </w:r>
    </w:p>
    <w:p w14:paraId="2490049A" w14:textId="77777777" w:rsidR="00D577CD" w:rsidRPr="002E51BA" w:rsidRDefault="00D577CD" w:rsidP="00D50984">
      <w:pPr>
        <w:pStyle w:val="EMEABodyText"/>
        <w:rPr>
          <w:noProof/>
        </w:rPr>
      </w:pPr>
    </w:p>
    <w:p w14:paraId="440D3B92" w14:textId="77777777" w:rsidR="00D577CD" w:rsidRPr="00E0446F" w:rsidRDefault="007A0A3F" w:rsidP="00D50984">
      <w:pPr>
        <w:pStyle w:val="EMEAHeading2"/>
        <w:keepLines w:val="0"/>
        <w:outlineLvl w:val="9"/>
        <w:rPr>
          <w:noProof/>
        </w:rPr>
      </w:pPr>
      <w:r>
        <w:t>4.2</w:t>
      </w:r>
      <w:r>
        <w:tab/>
        <w:t>Δοσολογία και τρόπος χορήγησης</w:t>
      </w:r>
    </w:p>
    <w:p w14:paraId="4AB32FA6" w14:textId="77777777" w:rsidR="00D577CD" w:rsidRPr="002E51BA" w:rsidRDefault="00D577CD" w:rsidP="00D10EBA">
      <w:pPr>
        <w:pStyle w:val="EMEABodyText"/>
        <w:keepNext/>
      </w:pPr>
    </w:p>
    <w:p w14:paraId="5737C473" w14:textId="77777777" w:rsidR="00D577CD" w:rsidRPr="00E0446F" w:rsidRDefault="007A0A3F" w:rsidP="00D50984">
      <w:pPr>
        <w:pStyle w:val="EMEABodyText"/>
      </w:pPr>
      <w:r>
        <w:t>Η θεραπεία θα πρέπει να αρχίζει από έναν ιατρό έμπειρο στη διαχείριση της λοίμωξης HIV.</w:t>
      </w:r>
    </w:p>
    <w:p w14:paraId="1178651E" w14:textId="77777777" w:rsidR="00D577CD" w:rsidRPr="002E51BA" w:rsidRDefault="00D577CD" w:rsidP="00D50984">
      <w:pPr>
        <w:pStyle w:val="EMEABodyText"/>
      </w:pPr>
    </w:p>
    <w:p w14:paraId="52CBF49B" w14:textId="77777777" w:rsidR="00D577CD" w:rsidRPr="00E0446F" w:rsidRDefault="007A0A3F" w:rsidP="00D10EBA">
      <w:pPr>
        <w:pStyle w:val="EMEABodyText"/>
        <w:keepNext/>
        <w:rPr>
          <w:u w:val="single"/>
        </w:rPr>
      </w:pPr>
      <w:r>
        <w:rPr>
          <w:u w:val="single"/>
        </w:rPr>
        <w:t>Δοσολογία</w:t>
      </w:r>
    </w:p>
    <w:p w14:paraId="7573CDCD" w14:textId="77777777" w:rsidR="005F1886" w:rsidRPr="002E51BA" w:rsidRDefault="005F1886" w:rsidP="00D10EBA">
      <w:pPr>
        <w:pStyle w:val="EMEABodyText"/>
        <w:keepNext/>
        <w:rPr>
          <w:i/>
        </w:rPr>
      </w:pPr>
    </w:p>
    <w:p w14:paraId="76AB1619" w14:textId="77777777" w:rsidR="00D577CD" w:rsidRPr="00E0446F" w:rsidRDefault="007A0A3F" w:rsidP="00D50984">
      <w:pPr>
        <w:pStyle w:val="EMEABodyText"/>
      </w:pPr>
      <w:r>
        <w:t xml:space="preserve">Η </w:t>
      </w:r>
      <w:proofErr w:type="spellStart"/>
      <w:r>
        <w:t>συνιστώμενη</w:t>
      </w:r>
      <w:proofErr w:type="spellEnd"/>
      <w:r>
        <w:t xml:space="preserve"> δόση του EVOTAZ για ενήλικες και εφήβους (ηλικίας 12 ετών και άνω με σωματικό βάρος τουλάχιστον 35 </w:t>
      </w:r>
      <w:proofErr w:type="spellStart"/>
      <w:r>
        <w:t>kg</w:t>
      </w:r>
      <w:proofErr w:type="spellEnd"/>
      <w:r>
        <w:t>) είναι ένα δισκίο λαμβανόμενο μία φορά την ημέρα από στόματος μαζί με τροφή (βλέπε παράγραφο 5.2).</w:t>
      </w:r>
    </w:p>
    <w:p w14:paraId="1C7BBB30" w14:textId="77777777" w:rsidR="009D08CA" w:rsidRPr="002E51BA" w:rsidRDefault="009D08CA" w:rsidP="00D50984">
      <w:pPr>
        <w:pStyle w:val="EMEABodyText"/>
      </w:pPr>
    </w:p>
    <w:p w14:paraId="51C8EEE3" w14:textId="77777777" w:rsidR="009D08CA" w:rsidRPr="00E0446F" w:rsidRDefault="007A0A3F" w:rsidP="00D10EBA">
      <w:pPr>
        <w:keepNext/>
        <w:autoSpaceDE w:val="0"/>
        <w:autoSpaceDN w:val="0"/>
        <w:adjustRightInd w:val="0"/>
      </w:pPr>
      <w:r>
        <w:rPr>
          <w:i/>
        </w:rPr>
        <w:t>Συμβουλή για τις δόσεις που παραλείπονται</w:t>
      </w:r>
    </w:p>
    <w:p w14:paraId="24815B20" w14:textId="77777777" w:rsidR="009D08CA" w:rsidRPr="00E0446F" w:rsidRDefault="007A0A3F" w:rsidP="00D50984">
      <w:pPr>
        <w:pStyle w:val="EMEABodyText"/>
      </w:pPr>
      <w:r>
        <w:t xml:space="preserve">Εάν η παράλειψη της δόσης του EVOTAZ διαπιστωθεί μέσα σε 12 ώρες από την ώρα της συνήθους λήψης της δόσης, θα πρέπει να συνιστάται στους ασθενείς να λαμβάνουν τη </w:t>
      </w:r>
      <w:proofErr w:type="spellStart"/>
      <w:r>
        <w:t>συνταγογραφημένη</w:t>
      </w:r>
      <w:proofErr w:type="spellEnd"/>
      <w:r>
        <w:t xml:space="preserve"> δόση του EVOTAZ μαζί με τροφή το συντομότερο δυνατόν. Εάν η παράλειψη της δόσης διαπιστωθεί αφότου έχουν παρέλθει 12 ώρες από την ώρα της συνήθους λήψης της δόσης, η δόση που παραλείφθηκε δεν πρέπει να ληφθεί και ο ασθενής θα πρέπει να συνεχίσει το συνηθισμένο </w:t>
      </w:r>
      <w:proofErr w:type="spellStart"/>
      <w:r>
        <w:t>δοσολογικό</w:t>
      </w:r>
      <w:proofErr w:type="spellEnd"/>
      <w:r>
        <w:t xml:space="preserve"> σχήμα του.</w:t>
      </w:r>
    </w:p>
    <w:p w14:paraId="11919A3E" w14:textId="77777777" w:rsidR="00D577CD" w:rsidRPr="002E51BA" w:rsidRDefault="00D577CD" w:rsidP="00D50984">
      <w:pPr>
        <w:pStyle w:val="EMEABodyText"/>
      </w:pPr>
    </w:p>
    <w:p w14:paraId="19D6F82B" w14:textId="77777777" w:rsidR="00D577CD" w:rsidRPr="00E0446F" w:rsidRDefault="007A0A3F" w:rsidP="00D10EBA">
      <w:pPr>
        <w:pStyle w:val="EMEABodyText"/>
        <w:keepNext/>
        <w:rPr>
          <w:bCs/>
          <w:iCs/>
          <w:u w:val="single"/>
        </w:rPr>
      </w:pPr>
      <w:r>
        <w:rPr>
          <w:u w:val="single"/>
        </w:rPr>
        <w:t>Ειδικοί πληθυσμοί</w:t>
      </w:r>
    </w:p>
    <w:p w14:paraId="66FB5393" w14:textId="77777777" w:rsidR="005F1886" w:rsidRPr="002E51BA" w:rsidRDefault="005F1886" w:rsidP="00D10EBA">
      <w:pPr>
        <w:pStyle w:val="EMEABodyText"/>
        <w:keepNext/>
        <w:rPr>
          <w:bCs/>
          <w:i/>
          <w:iCs/>
        </w:rPr>
      </w:pPr>
    </w:p>
    <w:p w14:paraId="52C212F5" w14:textId="77777777" w:rsidR="00D577CD" w:rsidRPr="00E0446F" w:rsidRDefault="007A0A3F" w:rsidP="00D10EBA">
      <w:pPr>
        <w:pStyle w:val="EMEABodyText"/>
        <w:keepNext/>
        <w:rPr>
          <w:bCs/>
          <w:i/>
          <w:iCs/>
        </w:rPr>
      </w:pPr>
      <w:r>
        <w:rPr>
          <w:i/>
        </w:rPr>
        <w:t>Νεφρική δυσλειτουργία</w:t>
      </w:r>
    </w:p>
    <w:p w14:paraId="7A5E11B3" w14:textId="77777777" w:rsidR="00182DA1" w:rsidRPr="00E0446F" w:rsidRDefault="007A0A3F" w:rsidP="00D50984">
      <w:pPr>
        <w:pStyle w:val="EMEABodyText"/>
        <w:rPr>
          <w:bCs/>
          <w:iCs/>
        </w:rPr>
      </w:pPr>
      <w:r>
        <w:t xml:space="preserve">Λαμβάνοντας υπόψη την πολύ περιορισμένη νεφρική αποβολή της </w:t>
      </w:r>
      <w:proofErr w:type="spellStart"/>
      <w:r>
        <w:t>κομπισιστάτης</w:t>
      </w:r>
      <w:proofErr w:type="spellEnd"/>
      <w:r>
        <w:t xml:space="preserve"> και της </w:t>
      </w:r>
      <w:proofErr w:type="spellStart"/>
      <w:r>
        <w:t>αταζαναβίρης</w:t>
      </w:r>
      <w:proofErr w:type="spellEnd"/>
      <w:r>
        <w:t>, δεν απαιτούνται ιδιαίτερες προφυλάξεις ή προσαρμογές της δόσης του EVOTAZ για ασθενείς με νεφρική δυσλειτουργία.</w:t>
      </w:r>
    </w:p>
    <w:p w14:paraId="05D9F1EC" w14:textId="77777777" w:rsidR="000B1D6A" w:rsidRPr="002E51BA" w:rsidRDefault="000B1D6A" w:rsidP="00D50984">
      <w:pPr>
        <w:pStyle w:val="EMEABodyText"/>
        <w:rPr>
          <w:noProof/>
        </w:rPr>
      </w:pPr>
    </w:p>
    <w:p w14:paraId="292E45EA" w14:textId="77777777" w:rsidR="00D41E14" w:rsidRPr="00E0446F" w:rsidRDefault="007A0A3F" w:rsidP="00D50984">
      <w:pPr>
        <w:pStyle w:val="EMEABodyText"/>
      </w:pPr>
      <w:r>
        <w:lastRenderedPageBreak/>
        <w:t xml:space="preserve">Το EVOTAZ δε συνιστάται σε ασθενείς που υποβάλλονται σε </w:t>
      </w:r>
      <w:proofErr w:type="spellStart"/>
      <w:r>
        <w:t>αιμοδιύλιση</w:t>
      </w:r>
      <w:proofErr w:type="spellEnd"/>
      <w:r>
        <w:t xml:space="preserve"> (βλέπε παραγράφους 4.4 και 5.2).</w:t>
      </w:r>
    </w:p>
    <w:p w14:paraId="6CA64914" w14:textId="31EB4120" w:rsidR="00E81D2D" w:rsidRPr="002E51BA" w:rsidRDefault="00E81D2D" w:rsidP="00D50984">
      <w:pPr>
        <w:pStyle w:val="EMEABodyText"/>
        <w:rPr>
          <w:bCs/>
          <w:noProof/>
        </w:rPr>
      </w:pPr>
    </w:p>
    <w:p w14:paraId="424E7E06" w14:textId="7C8D55BA" w:rsidR="00D577CD" w:rsidRPr="00E0446F" w:rsidRDefault="007A0A3F" w:rsidP="00D50984">
      <w:pPr>
        <w:pStyle w:val="EMEABodyText"/>
        <w:rPr>
          <w:bCs/>
          <w:iCs/>
        </w:rPr>
      </w:pPr>
      <w:r>
        <w:t xml:space="preserve">Η </w:t>
      </w:r>
      <w:proofErr w:type="spellStart"/>
      <w:r>
        <w:t>κομπισιστάτη</w:t>
      </w:r>
      <w:proofErr w:type="spellEnd"/>
      <w:r>
        <w:t xml:space="preserve"> έχει καταδειχθεί ότι μειώνει την εκτιμώμενη κάθαρση </w:t>
      </w:r>
      <w:proofErr w:type="spellStart"/>
      <w:r>
        <w:t>κρεατινίνης</w:t>
      </w:r>
      <w:proofErr w:type="spellEnd"/>
      <w:r>
        <w:t xml:space="preserve"> λόγω αναστολής της </w:t>
      </w:r>
      <w:proofErr w:type="spellStart"/>
      <w:r>
        <w:t>σωληναριακής</w:t>
      </w:r>
      <w:proofErr w:type="spellEnd"/>
      <w:r>
        <w:t xml:space="preserve"> έκκρισης της </w:t>
      </w:r>
      <w:proofErr w:type="spellStart"/>
      <w:r>
        <w:t>κρεατινίνης</w:t>
      </w:r>
      <w:proofErr w:type="spellEnd"/>
      <w:r>
        <w:t xml:space="preserve"> χωρίς να επηρεάζει πραγματικά τη λειτουργία του νεφρικού σπειράματος. Το EVOTAZ δεν πρέπει να χορηγείται σε ασθενείς με κάθαρση </w:t>
      </w:r>
      <w:proofErr w:type="spellStart"/>
      <w:r>
        <w:t>κρεατινίνης</w:t>
      </w:r>
      <w:proofErr w:type="spellEnd"/>
      <w:r>
        <w:t xml:space="preserve"> χαμηλότερη από 70 </w:t>
      </w:r>
      <w:proofErr w:type="spellStart"/>
      <w:r>
        <w:t>mL</w:t>
      </w:r>
      <w:proofErr w:type="spellEnd"/>
      <w:r>
        <w:t>/</w:t>
      </w:r>
      <w:proofErr w:type="spellStart"/>
      <w:r>
        <w:t>min</w:t>
      </w:r>
      <w:proofErr w:type="spellEnd"/>
      <w:r>
        <w:t xml:space="preserve"> εάν οποιοδήποτε </w:t>
      </w:r>
      <w:proofErr w:type="spellStart"/>
      <w:r>
        <w:t>συγχορηγούμενο</w:t>
      </w:r>
      <w:proofErr w:type="spellEnd"/>
      <w:r>
        <w:t xml:space="preserve"> φαρμακευτικό προϊόν (π.χ. </w:t>
      </w:r>
      <w:proofErr w:type="spellStart"/>
      <w:r>
        <w:t>εμτρισιταβίνη</w:t>
      </w:r>
      <w:proofErr w:type="spellEnd"/>
      <w:r>
        <w:t xml:space="preserve">, </w:t>
      </w:r>
      <w:proofErr w:type="spellStart"/>
      <w:r>
        <w:t>λαμιβουδίνη</w:t>
      </w:r>
      <w:proofErr w:type="spellEnd"/>
      <w:r>
        <w:t xml:space="preserve">, </w:t>
      </w:r>
      <w:proofErr w:type="spellStart"/>
      <w:r>
        <w:t>τενοφοβίρη</w:t>
      </w:r>
      <w:proofErr w:type="spellEnd"/>
      <w:r>
        <w:t xml:space="preserve"> </w:t>
      </w:r>
      <w:proofErr w:type="spellStart"/>
      <w:r>
        <w:t>δισοπροξίλη</w:t>
      </w:r>
      <w:proofErr w:type="spellEnd"/>
      <w:r>
        <w:t xml:space="preserve"> ή </w:t>
      </w:r>
      <w:proofErr w:type="spellStart"/>
      <w:r>
        <w:t>αδεφοβίρη</w:t>
      </w:r>
      <w:proofErr w:type="spellEnd"/>
      <w:r>
        <w:t xml:space="preserve">) απαιτεί προσαρμογή της δόσης με γνώμονα την κάθαρση </w:t>
      </w:r>
      <w:proofErr w:type="spellStart"/>
      <w:r>
        <w:t>κρεατινίνης</w:t>
      </w:r>
      <w:proofErr w:type="spellEnd"/>
      <w:r>
        <w:t xml:space="preserve"> (βλέπε παραγράφους 4.4, 4.8 και 5.2).</w:t>
      </w:r>
    </w:p>
    <w:p w14:paraId="58458C76" w14:textId="77777777" w:rsidR="007E292C" w:rsidRPr="002E51BA" w:rsidRDefault="007E292C" w:rsidP="00D50984">
      <w:pPr>
        <w:pStyle w:val="EMEABodyText"/>
        <w:rPr>
          <w:bCs/>
          <w:iCs/>
        </w:rPr>
      </w:pPr>
    </w:p>
    <w:p w14:paraId="7F2A745D" w14:textId="77777777" w:rsidR="00D577CD" w:rsidRPr="00E0446F" w:rsidRDefault="007A0A3F" w:rsidP="00D10EBA">
      <w:pPr>
        <w:pStyle w:val="EMEABodyText"/>
        <w:keepNext/>
        <w:rPr>
          <w:bCs/>
          <w:iCs/>
        </w:rPr>
      </w:pPr>
      <w:r>
        <w:rPr>
          <w:i/>
        </w:rPr>
        <w:t>Ηπατική δυσλειτουργία</w:t>
      </w:r>
    </w:p>
    <w:p w14:paraId="1ABF0A66" w14:textId="77777777" w:rsidR="00D24443" w:rsidRPr="00E0446F" w:rsidRDefault="007A0A3F" w:rsidP="00D50984">
      <w:pPr>
        <w:pStyle w:val="EMEABodyText"/>
        <w:rPr>
          <w:bCs/>
          <w:iCs/>
        </w:rPr>
      </w:pPr>
      <w:r>
        <w:t xml:space="preserve">Δεν υπάρχουν </w:t>
      </w:r>
      <w:proofErr w:type="spellStart"/>
      <w:r>
        <w:t>φαρμακοκινητικά</w:t>
      </w:r>
      <w:proofErr w:type="spellEnd"/>
      <w:r>
        <w:t xml:space="preserve"> δεδομένα αναφορικά με τη χρήση του EVOTAZ σε ασθενείς με ηπατική δυσλειτουργία.</w:t>
      </w:r>
    </w:p>
    <w:p w14:paraId="2DFEB336" w14:textId="77777777" w:rsidR="00D24443" w:rsidRPr="002E51BA" w:rsidRDefault="00D24443" w:rsidP="00D50984">
      <w:pPr>
        <w:pStyle w:val="EMEABodyText"/>
        <w:rPr>
          <w:bCs/>
          <w:iCs/>
        </w:rPr>
      </w:pPr>
    </w:p>
    <w:p w14:paraId="0CA89E48" w14:textId="77777777" w:rsidR="00D41E14" w:rsidRPr="00E0446F" w:rsidRDefault="007A0A3F" w:rsidP="00D50984">
      <w:pPr>
        <w:pStyle w:val="EMEABodyText"/>
      </w:pPr>
      <w:r>
        <w:t xml:space="preserve">Η </w:t>
      </w:r>
      <w:proofErr w:type="spellStart"/>
      <w:r>
        <w:t>αταζαναβίρη</w:t>
      </w:r>
      <w:proofErr w:type="spellEnd"/>
      <w:r>
        <w:t xml:space="preserve"> και η </w:t>
      </w:r>
      <w:proofErr w:type="spellStart"/>
      <w:r>
        <w:t>κομπισιστάτη</w:t>
      </w:r>
      <w:proofErr w:type="spellEnd"/>
      <w:r>
        <w:t xml:space="preserve"> </w:t>
      </w:r>
      <w:proofErr w:type="spellStart"/>
      <w:r>
        <w:t>μεταβολίζονται</w:t>
      </w:r>
      <w:proofErr w:type="spellEnd"/>
      <w:r>
        <w:t xml:space="preserve"> από το ηπατικό σύστημα. Η </w:t>
      </w:r>
      <w:proofErr w:type="spellStart"/>
      <w:r>
        <w:t>αταζαναβίρη</w:t>
      </w:r>
      <w:proofErr w:type="spellEnd"/>
      <w:r>
        <w:t xml:space="preserve"> πρέπει να χρησιμοποιείται με προσοχή σε ασθενείς με ήπια ((Κατηγορία Α κατά </w:t>
      </w:r>
      <w:proofErr w:type="spellStart"/>
      <w:r>
        <w:t>Child</w:t>
      </w:r>
      <w:r>
        <w:noBreakHyphen/>
        <w:t>Pugh</w:t>
      </w:r>
      <w:proofErr w:type="spellEnd"/>
      <w:r>
        <w:t xml:space="preserve">) ηπατική δυσλειτουργία. Ωστόσο, η </w:t>
      </w:r>
      <w:proofErr w:type="spellStart"/>
      <w:r>
        <w:t>αταζαναβίρη</w:t>
      </w:r>
      <w:proofErr w:type="spellEnd"/>
      <w:r>
        <w:t xml:space="preserve"> δεν πρέπει να χρησιμοποιείται σε ασθενείς με μέτρια (Κατηγορία B κατά </w:t>
      </w:r>
      <w:proofErr w:type="spellStart"/>
      <w:r>
        <w:t>Child</w:t>
      </w:r>
      <w:r>
        <w:noBreakHyphen/>
        <w:t>Pugh</w:t>
      </w:r>
      <w:proofErr w:type="spellEnd"/>
      <w:r>
        <w:t xml:space="preserve">) έως σοβαρή (Κατηγορία Γ κατά </w:t>
      </w:r>
      <w:proofErr w:type="spellStart"/>
      <w:r>
        <w:t>Child</w:t>
      </w:r>
      <w:r>
        <w:noBreakHyphen/>
        <w:t>Pugh</w:t>
      </w:r>
      <w:proofErr w:type="spellEnd"/>
      <w:r>
        <w:t xml:space="preserve">) ηπατική δυσλειτουργία. Δεν απαιτείται προσαρμογή της δόσης της </w:t>
      </w:r>
      <w:proofErr w:type="spellStart"/>
      <w:r>
        <w:t>κομπισιστάτης</w:t>
      </w:r>
      <w:proofErr w:type="spellEnd"/>
      <w:r>
        <w:t xml:space="preserve"> σε ασθενείς με ήπια ή μέτρια ηπατική δυσλειτουργία. Η </w:t>
      </w:r>
      <w:proofErr w:type="spellStart"/>
      <w:r>
        <w:t>κομπισιστάτη</w:t>
      </w:r>
      <w:proofErr w:type="spellEnd"/>
      <w:r>
        <w:t xml:space="preserve"> δεν έχει μελετηθεί σε ασθενείς με σοβαρή ηπατική δυσλειτουργία και δεν συνιστάται σε αυτούς τους ασθενείς.</w:t>
      </w:r>
    </w:p>
    <w:p w14:paraId="412B977A" w14:textId="6F3CDAF3" w:rsidR="00D24443" w:rsidRPr="002E51BA" w:rsidRDefault="00D24443" w:rsidP="00D50984">
      <w:pPr>
        <w:pStyle w:val="EMEABodyText"/>
        <w:rPr>
          <w:bCs/>
          <w:iCs/>
        </w:rPr>
      </w:pPr>
    </w:p>
    <w:p w14:paraId="405F0C38" w14:textId="77777777" w:rsidR="00D577CD" w:rsidRPr="00E0446F" w:rsidRDefault="007A0A3F" w:rsidP="00D50984">
      <w:pPr>
        <w:pStyle w:val="EMEABodyText"/>
        <w:rPr>
          <w:bCs/>
          <w:iCs/>
        </w:rPr>
      </w:pPr>
      <w:r>
        <w:t>Το EVOTAZ θα πρέπει να χρησιμοποιείται με προσοχή σε ασθενείς με ήπια ηπατική δυσλειτουργία. Το EVOTAZ δεν πρέπει να χρησιμοποιείται σε ασθενείς με μέτρια έως σοβαρή ηπατική δυσλειτουργία (βλέπε παράγραφο 4.3).</w:t>
      </w:r>
    </w:p>
    <w:p w14:paraId="1964A593" w14:textId="77777777" w:rsidR="00E81D2D" w:rsidRPr="002E51BA" w:rsidRDefault="00E81D2D" w:rsidP="00D50984">
      <w:pPr>
        <w:pStyle w:val="EMEABodyText"/>
        <w:rPr>
          <w:bCs/>
          <w:iCs/>
        </w:rPr>
      </w:pPr>
    </w:p>
    <w:p w14:paraId="4530BB17" w14:textId="11BEBF1C" w:rsidR="00D577CD" w:rsidRPr="00E0446F" w:rsidRDefault="007A0A3F" w:rsidP="00D10EBA">
      <w:pPr>
        <w:pStyle w:val="EMEABodyText"/>
        <w:keepNext/>
        <w:rPr>
          <w:bCs/>
          <w:i/>
          <w:iCs/>
        </w:rPr>
      </w:pPr>
      <w:r>
        <w:rPr>
          <w:i/>
        </w:rPr>
        <w:t>Παιδιατρικός πληθυσμός</w:t>
      </w:r>
    </w:p>
    <w:p w14:paraId="5DB6487F" w14:textId="77777777" w:rsidR="00D466C7" w:rsidRPr="002E51BA" w:rsidRDefault="00D466C7" w:rsidP="00D10EBA">
      <w:pPr>
        <w:pStyle w:val="EMEABodyText"/>
        <w:keepNext/>
        <w:rPr>
          <w:bCs/>
          <w:i/>
          <w:iCs/>
        </w:rPr>
      </w:pPr>
    </w:p>
    <w:p w14:paraId="0827A91A" w14:textId="71ACAB53" w:rsidR="007864FE" w:rsidRPr="00E0446F" w:rsidRDefault="007A0A3F" w:rsidP="00D10EBA">
      <w:pPr>
        <w:pStyle w:val="EMEABodyText"/>
        <w:keepNext/>
        <w:rPr>
          <w:i/>
        </w:rPr>
      </w:pPr>
      <w:r>
        <w:rPr>
          <w:i/>
        </w:rPr>
        <w:t>Παιδιά από τη γέννηση έως την ηλικία των 3 μηνών</w:t>
      </w:r>
    </w:p>
    <w:p w14:paraId="79862E27" w14:textId="53721AD2" w:rsidR="00C11F19" w:rsidRPr="00E0446F" w:rsidRDefault="007A0A3F" w:rsidP="00D50984">
      <w:pPr>
        <w:pStyle w:val="EMEABodyText"/>
      </w:pPr>
      <w:r>
        <w:t xml:space="preserve">Το EVOTAZ δεν πρέπει να χρησιμοποιείται σε παιδιά ηλικίας μικρότερης των 3 μηνών για λόγους ασφάλειας, ιδιαίτερα λαμβάνοντας υπόψη τον πιθανό κίνδυνο για πυρηνικό ίκτερο που σχετίζεται με την </w:t>
      </w:r>
      <w:proofErr w:type="spellStart"/>
      <w:r>
        <w:t>αταζαναβίρη</w:t>
      </w:r>
      <w:proofErr w:type="spellEnd"/>
      <w:r>
        <w:t>.</w:t>
      </w:r>
    </w:p>
    <w:p w14:paraId="5B7BD270" w14:textId="77777777" w:rsidR="00FA0E63" w:rsidRPr="002E51BA" w:rsidRDefault="00FA0E63" w:rsidP="00D50984">
      <w:pPr>
        <w:pStyle w:val="EMEABodyText"/>
      </w:pPr>
    </w:p>
    <w:p w14:paraId="361D6880" w14:textId="1D468899" w:rsidR="007864FE" w:rsidRPr="00E0446F" w:rsidRDefault="007A0A3F" w:rsidP="00D10EBA">
      <w:pPr>
        <w:pStyle w:val="EMEABodyText"/>
        <w:keepNext/>
        <w:rPr>
          <w:i/>
        </w:rPr>
      </w:pPr>
      <w:r>
        <w:rPr>
          <w:i/>
        </w:rPr>
        <w:t>Παιδιά ηλικίας από 3 μηνών έως &lt;12 ετών ή με σωματικό βάρος &lt; 35 </w:t>
      </w:r>
      <w:proofErr w:type="spellStart"/>
      <w:r>
        <w:rPr>
          <w:i/>
        </w:rPr>
        <w:t>kg</w:t>
      </w:r>
      <w:proofErr w:type="spellEnd"/>
    </w:p>
    <w:p w14:paraId="7862F04B" w14:textId="2E975508" w:rsidR="00D577CD" w:rsidRPr="00E0446F" w:rsidRDefault="007A0A3F" w:rsidP="00D50984">
      <w:pPr>
        <w:pStyle w:val="EMEABodyText"/>
        <w:rPr>
          <w:i/>
          <w:u w:val="double"/>
        </w:rPr>
      </w:pPr>
      <w:r>
        <w:t>Η ασφάλεια και η αποτελεσματικότητα του EVOTAZ σε παιδιά ηλικίας κάτω των 12 ετών ή σωματικού βάρους κάτω των 35 </w:t>
      </w:r>
      <w:proofErr w:type="spellStart"/>
      <w:r>
        <w:t>kg</w:t>
      </w:r>
      <w:proofErr w:type="spellEnd"/>
      <w:r>
        <w:t xml:space="preserve"> δεν έχουν τεκμηριωθεί. Τα παρόντα διαθέσιμα δεδομένα περιγράφονται στις παραγράφους 4.8, 5.1 και 5.2, αλλά δεν μπορεί να γίνει σύσταση για τη δοσολογία.</w:t>
      </w:r>
    </w:p>
    <w:p w14:paraId="1546469C" w14:textId="77777777" w:rsidR="00284E01" w:rsidRPr="002E51BA" w:rsidRDefault="00284E01" w:rsidP="00D50984">
      <w:pPr>
        <w:pStyle w:val="EMEABodyText"/>
        <w:rPr>
          <w:i/>
        </w:rPr>
      </w:pPr>
    </w:p>
    <w:p w14:paraId="2A9400A6" w14:textId="5CADDEB9" w:rsidR="00CA706D" w:rsidRPr="00E0446F" w:rsidRDefault="007A0A3F" w:rsidP="00D10EBA">
      <w:pPr>
        <w:pStyle w:val="EMEABodyText"/>
        <w:keepNext/>
        <w:rPr>
          <w:i/>
        </w:rPr>
      </w:pPr>
      <w:r>
        <w:rPr>
          <w:i/>
        </w:rPr>
        <w:t>Κύηση και μεταγεννητική περίοδος</w:t>
      </w:r>
    </w:p>
    <w:p w14:paraId="0AE9B521" w14:textId="3EBE28A3" w:rsidR="00CA706D" w:rsidRPr="00E0446F" w:rsidRDefault="007A0A3F" w:rsidP="00D50984">
      <w:pPr>
        <w:pStyle w:val="EMEABodyText"/>
      </w:pPr>
      <w:r>
        <w:t xml:space="preserve">Η θεραπεία με EVOTAZ κατά τη διάρκεια της κύησης οδηγεί σε χαμηλή έκθεση στην </w:t>
      </w:r>
      <w:proofErr w:type="spellStart"/>
      <w:r>
        <w:t>αταζαναβίρη</w:t>
      </w:r>
      <w:proofErr w:type="spellEnd"/>
      <w:r>
        <w:t xml:space="preserve">. Ως εκ τούτου, η θεραπεία με EVOTAZ δεν πρέπει να ξεκινάει κατά τη διάρκεια της κύησης και οι γυναίκες που μένουν </w:t>
      </w:r>
      <w:proofErr w:type="spellStart"/>
      <w:r>
        <w:t>έγκυες</w:t>
      </w:r>
      <w:proofErr w:type="spellEnd"/>
      <w:r>
        <w:t xml:space="preserve"> κατά τη διάρκεια της θεραπείας με EVOTAZ θα πρέπει να μεταβούν σε εναλλακτικό σχήμα (βλ. παραγράφους 4.4 και 4.6).</w:t>
      </w:r>
    </w:p>
    <w:p w14:paraId="42D657C7" w14:textId="77777777" w:rsidR="00D577CD" w:rsidRPr="002E51BA" w:rsidRDefault="00D577CD" w:rsidP="00D50984">
      <w:pPr>
        <w:pStyle w:val="EMEABodyText"/>
        <w:rPr>
          <w:b/>
          <w:i/>
        </w:rPr>
      </w:pPr>
    </w:p>
    <w:p w14:paraId="33F24E40" w14:textId="77777777" w:rsidR="00D577CD" w:rsidRPr="00E0446F" w:rsidRDefault="007A0A3F" w:rsidP="00D50984">
      <w:pPr>
        <w:pStyle w:val="EMEABodyText"/>
        <w:keepNext/>
        <w:rPr>
          <w:u w:val="single"/>
        </w:rPr>
      </w:pPr>
      <w:r>
        <w:rPr>
          <w:u w:val="single"/>
        </w:rPr>
        <w:t>Τρόπος χορήγησης</w:t>
      </w:r>
    </w:p>
    <w:p w14:paraId="71B0C8BC" w14:textId="77777777" w:rsidR="00057628" w:rsidRPr="002E51BA" w:rsidRDefault="00057628" w:rsidP="00D50984">
      <w:pPr>
        <w:pStyle w:val="EMEABodyText"/>
        <w:keepNext/>
        <w:rPr>
          <w:u w:val="single"/>
        </w:rPr>
      </w:pPr>
    </w:p>
    <w:p w14:paraId="2611CC2F" w14:textId="77777777" w:rsidR="00D577CD" w:rsidRPr="00E0446F" w:rsidRDefault="007A0A3F" w:rsidP="00D10EBA">
      <w:pPr>
        <w:pStyle w:val="EMEABodyText"/>
      </w:pPr>
      <w:r>
        <w:t xml:space="preserve">Το EVOTAZ πρέπει να λαμβάνεται από στόματος μαζί με τροφή (βλέπε παράγραφο 5.2). Το επικαλυμμένο με λεπτό </w:t>
      </w:r>
      <w:proofErr w:type="spellStart"/>
      <w:r>
        <w:t>υμένιο</w:t>
      </w:r>
      <w:proofErr w:type="spellEnd"/>
      <w:r>
        <w:t xml:space="preserve"> δισκίο θα πρέπει να καταπίνεται ολόκληρο και δεν πρέπει να μασιέται, να σπάζεται, να κόβεται ή να θρυμματίζεται.</w:t>
      </w:r>
    </w:p>
    <w:p w14:paraId="13D2F288" w14:textId="77777777" w:rsidR="00C67983" w:rsidRPr="002E51BA" w:rsidRDefault="00C67983" w:rsidP="00D50984">
      <w:pPr>
        <w:pStyle w:val="EMEABodyText"/>
        <w:rPr>
          <w:noProof/>
        </w:rPr>
      </w:pPr>
    </w:p>
    <w:p w14:paraId="1EAEFB83" w14:textId="77777777" w:rsidR="00D577CD" w:rsidRPr="00E0446F" w:rsidRDefault="007A0A3F" w:rsidP="00D50984">
      <w:pPr>
        <w:pStyle w:val="EMEAHeading2"/>
        <w:keepLines w:val="0"/>
        <w:outlineLvl w:val="9"/>
        <w:rPr>
          <w:noProof/>
        </w:rPr>
      </w:pPr>
      <w:r>
        <w:t>4.3</w:t>
      </w:r>
      <w:r>
        <w:tab/>
        <w:t>Αντενδείξεις</w:t>
      </w:r>
    </w:p>
    <w:p w14:paraId="39F39B98" w14:textId="77777777" w:rsidR="00D577CD" w:rsidRPr="002E51BA" w:rsidRDefault="00D577CD" w:rsidP="00D50984">
      <w:pPr>
        <w:pStyle w:val="EMEABodyText"/>
        <w:keepNext/>
        <w:rPr>
          <w:noProof/>
        </w:rPr>
      </w:pPr>
    </w:p>
    <w:p w14:paraId="51A4E93D" w14:textId="77777777" w:rsidR="00D577CD" w:rsidRPr="00E0446F" w:rsidRDefault="007A0A3F" w:rsidP="00BE781B">
      <w:pPr>
        <w:pStyle w:val="EMEABodyText"/>
        <w:rPr>
          <w:noProof/>
        </w:rPr>
      </w:pPr>
      <w:r>
        <w:t xml:space="preserve">Υπερευαισθησία στις δραστικές ουσίες ή σε κάποιο από τα </w:t>
      </w:r>
      <w:proofErr w:type="spellStart"/>
      <w:r>
        <w:t>έκδοχα</w:t>
      </w:r>
      <w:proofErr w:type="spellEnd"/>
      <w:r>
        <w:t xml:space="preserve"> που αναφέρονται στην παράγραφο 6.1.</w:t>
      </w:r>
    </w:p>
    <w:p w14:paraId="3E94ACE4" w14:textId="77777777" w:rsidR="00D577CD" w:rsidRPr="002E51BA" w:rsidRDefault="00D577CD" w:rsidP="00BE781B">
      <w:pPr>
        <w:pStyle w:val="EMEABodyText"/>
        <w:rPr>
          <w:noProof/>
        </w:rPr>
      </w:pPr>
    </w:p>
    <w:p w14:paraId="3F2005B2" w14:textId="5C41569F" w:rsidR="00D41E14" w:rsidRPr="00E0446F" w:rsidRDefault="007A0A3F" w:rsidP="004E5728">
      <w:pPr>
        <w:pStyle w:val="EMEABodyText"/>
        <w:keepNext/>
      </w:pPr>
      <w:proofErr w:type="spellStart"/>
      <w:r>
        <w:lastRenderedPageBreak/>
        <w:t>Συγχορήγηση</w:t>
      </w:r>
      <w:proofErr w:type="spellEnd"/>
      <w:r>
        <w:t xml:space="preserve"> με </w:t>
      </w:r>
      <w:del w:id="12" w:author="BMS" w:date="2025-03-08T12:24:00Z">
        <w:r>
          <w:delText xml:space="preserve">τα ακόλουθα </w:delText>
        </w:r>
      </w:del>
      <w:r>
        <w:t xml:space="preserve">φαρμακευτικά προϊόντα που είναι ισχυροί </w:t>
      </w:r>
      <w:proofErr w:type="spellStart"/>
      <w:r>
        <w:t>επαγωγείς</w:t>
      </w:r>
      <w:proofErr w:type="spellEnd"/>
      <w:r>
        <w:t xml:space="preserve"> της </w:t>
      </w:r>
      <w:proofErr w:type="spellStart"/>
      <w:r>
        <w:t>ισομορφής</w:t>
      </w:r>
      <w:proofErr w:type="spellEnd"/>
      <w:r>
        <w:t xml:space="preserve"> CYP3A4 του κυτοχρώματος P450 εξαιτίας του ενδεχομένου απώλειας της θεραπευτικής δράσης</w:t>
      </w:r>
      <w:ins w:id="13" w:author="BMS" w:date="2025-03-12T08:36:00Z">
        <w:r>
          <w:t xml:space="preserve"> και ανάπτυξης πιθανής αντοχής</w:t>
        </w:r>
      </w:ins>
      <w:r>
        <w:t xml:space="preserve"> (βλέπε παράγραφο 4.5):</w:t>
      </w:r>
      <w:ins w:id="14" w:author="BMS" w:date="2025-03-08T12:24:00Z">
        <w:r>
          <w:t xml:space="preserve"> Η </w:t>
        </w:r>
        <w:proofErr w:type="spellStart"/>
        <w:r>
          <w:t>συγχορήγηση</w:t>
        </w:r>
        <w:proofErr w:type="spellEnd"/>
        <w:r>
          <w:t xml:space="preserve"> αντενδείκνυται, ενδεικτικά, με τα ακόλουθα φάρμακα:</w:t>
        </w:r>
      </w:ins>
    </w:p>
    <w:p w14:paraId="2E2E2171" w14:textId="3BCCE954" w:rsidR="00874864" w:rsidRPr="00E0446F" w:rsidRDefault="007A0A3F" w:rsidP="00D50984">
      <w:pPr>
        <w:pStyle w:val="EMEABodyTextIndent"/>
        <w:numPr>
          <w:ilvl w:val="0"/>
          <w:numId w:val="9"/>
        </w:numPr>
        <w:ind w:left="567" w:hanging="567"/>
      </w:pPr>
      <w:proofErr w:type="spellStart"/>
      <w:r>
        <w:t>καρβαμαζεπίνη</w:t>
      </w:r>
      <w:proofErr w:type="spellEnd"/>
      <w:r>
        <w:t xml:space="preserve">, </w:t>
      </w:r>
      <w:proofErr w:type="spellStart"/>
      <w:r>
        <w:t>φαινοβαρβιτάλη</w:t>
      </w:r>
      <w:proofErr w:type="spellEnd"/>
      <w:r>
        <w:t xml:space="preserve">, </w:t>
      </w:r>
      <w:proofErr w:type="spellStart"/>
      <w:r>
        <w:t>φαινυτοΐνη</w:t>
      </w:r>
      <w:proofErr w:type="spellEnd"/>
      <w:r>
        <w:t xml:space="preserve"> (αντιεπιληπτικά)</w:t>
      </w:r>
    </w:p>
    <w:p w14:paraId="44320D2D" w14:textId="77777777" w:rsidR="00D41E14" w:rsidRPr="00E0446F" w:rsidRDefault="007A0A3F" w:rsidP="00BE781B">
      <w:pPr>
        <w:pStyle w:val="EMEABodyTextIndent"/>
        <w:numPr>
          <w:ilvl w:val="0"/>
          <w:numId w:val="9"/>
        </w:numPr>
        <w:ind w:left="567" w:hanging="567"/>
      </w:pPr>
      <w:proofErr w:type="spellStart"/>
      <w:r>
        <w:t>υπερικό</w:t>
      </w:r>
      <w:proofErr w:type="spellEnd"/>
      <w:r>
        <w:t xml:space="preserve"> το διάτρητο (</w:t>
      </w:r>
      <w:proofErr w:type="spellStart"/>
      <w:r>
        <w:t>St</w:t>
      </w:r>
      <w:proofErr w:type="spellEnd"/>
      <w:r>
        <w:t xml:space="preserve"> </w:t>
      </w:r>
      <w:proofErr w:type="spellStart"/>
      <w:r>
        <w:t>John's</w:t>
      </w:r>
      <w:proofErr w:type="spellEnd"/>
      <w:r>
        <w:t xml:space="preserve"> </w:t>
      </w:r>
      <w:proofErr w:type="spellStart"/>
      <w:r>
        <w:t>wort</w:t>
      </w:r>
      <w:proofErr w:type="spellEnd"/>
      <w:r>
        <w:t xml:space="preserve"> </w:t>
      </w:r>
      <w:r>
        <w:noBreakHyphen/>
      </w:r>
      <w:proofErr w:type="spellStart"/>
      <w:r>
        <w:rPr>
          <w:i/>
        </w:rPr>
        <w:t>Hypericum</w:t>
      </w:r>
      <w:proofErr w:type="spellEnd"/>
      <w:r>
        <w:rPr>
          <w:i/>
        </w:rPr>
        <w:t xml:space="preserve"> </w:t>
      </w:r>
      <w:proofErr w:type="spellStart"/>
      <w:r>
        <w:rPr>
          <w:i/>
        </w:rPr>
        <w:t>Perforatum</w:t>
      </w:r>
      <w:proofErr w:type="spellEnd"/>
      <w:r>
        <w:t>) (φυτικό προϊόν)</w:t>
      </w:r>
    </w:p>
    <w:p w14:paraId="16ADD0E2" w14:textId="53A7E88D" w:rsidR="00284C09" w:rsidRPr="00E0446F" w:rsidRDefault="007A0A3F" w:rsidP="00BE781B">
      <w:pPr>
        <w:pStyle w:val="EMEABodyTextIndent"/>
        <w:keepNext/>
        <w:numPr>
          <w:ilvl w:val="0"/>
          <w:numId w:val="7"/>
        </w:numPr>
        <w:ind w:left="567" w:hanging="567"/>
      </w:pPr>
      <w:proofErr w:type="spellStart"/>
      <w:r>
        <w:t>ριφαμπικίνη</w:t>
      </w:r>
      <w:proofErr w:type="spellEnd"/>
      <w:r>
        <w:t xml:space="preserve"> (</w:t>
      </w:r>
      <w:proofErr w:type="spellStart"/>
      <w:r>
        <w:t>αντιμυκοβακτηριδιακό</w:t>
      </w:r>
      <w:proofErr w:type="spellEnd"/>
      <w:r>
        <w:t>).</w:t>
      </w:r>
    </w:p>
    <w:p w14:paraId="4CD3546C" w14:textId="1FFE9315" w:rsidR="00284C09" w:rsidRPr="00E0446F" w:rsidRDefault="00284C09" w:rsidP="00FB3495">
      <w:pPr>
        <w:pStyle w:val="Style2"/>
        <w:rPr>
          <w:ins w:id="15" w:author="BMS"/>
        </w:rPr>
      </w:pPr>
      <w:proofErr w:type="spellStart"/>
      <w:ins w:id="16" w:author="BMS" w:date="2025-01-09T10:06:00Z">
        <w:r>
          <w:t>απαλουταμίδη</w:t>
        </w:r>
        <w:proofErr w:type="spellEnd"/>
        <w:r>
          <w:t xml:space="preserve">, </w:t>
        </w:r>
        <w:proofErr w:type="spellStart"/>
        <w:r>
          <w:t>ενκοραφενίμπη</w:t>
        </w:r>
        <w:proofErr w:type="spellEnd"/>
        <w:r>
          <w:t xml:space="preserve">, </w:t>
        </w:r>
        <w:proofErr w:type="spellStart"/>
        <w:r>
          <w:t>ιβοσιδενίμπη</w:t>
        </w:r>
        <w:proofErr w:type="spellEnd"/>
        <w:r>
          <w:t xml:space="preserve"> (</w:t>
        </w:r>
        <w:proofErr w:type="spellStart"/>
        <w:r>
          <w:t>αντινεοπλασματικά</w:t>
        </w:r>
        <w:proofErr w:type="spellEnd"/>
        <w:r>
          <w:t>)</w:t>
        </w:r>
      </w:ins>
    </w:p>
    <w:p w14:paraId="13655BA8" w14:textId="77777777" w:rsidR="007358C1" w:rsidRPr="00E0446F" w:rsidRDefault="007358C1" w:rsidP="00FB3495">
      <w:pPr>
        <w:rPr>
          <w:lang w:val="en-GB"/>
        </w:rPr>
      </w:pPr>
    </w:p>
    <w:p w14:paraId="09AD86E0" w14:textId="217B5619" w:rsidR="00D41E14" w:rsidRPr="00E0446F" w:rsidRDefault="007A0A3F" w:rsidP="00D10EBA">
      <w:pPr>
        <w:pStyle w:val="EMEABodyText"/>
        <w:keepNext/>
      </w:pPr>
      <w:proofErr w:type="spellStart"/>
      <w:r>
        <w:t>Συγχορήγηση</w:t>
      </w:r>
      <w:proofErr w:type="spellEnd"/>
      <w:r>
        <w:t xml:space="preserve"> με τα ακόλουθα φαρμακευτικά προϊόντα εξαιτίας του ενδεχομένου εκδήλωσης σοβαρών και/ή απειλητικών για τη ζωή ανεπιθύμητων ενεργειών (βλέπε παράγραφο 4.5):</w:t>
      </w:r>
      <w:ins w:id="17" w:author="BMS" w:date="2025-03-14T08:31:00Z">
        <w:r>
          <w:t xml:space="preserve"> Η </w:t>
        </w:r>
        <w:proofErr w:type="spellStart"/>
        <w:r>
          <w:t>συγχορήγηση</w:t>
        </w:r>
        <w:proofErr w:type="spellEnd"/>
        <w:r>
          <w:t xml:space="preserve"> αντενδείκνυται, ενδεικτικά, με τα ακόλουθα φάρμακα:</w:t>
        </w:r>
      </w:ins>
    </w:p>
    <w:p w14:paraId="0E83B642" w14:textId="4F304400" w:rsidR="002A4527" w:rsidRPr="00E0446F" w:rsidRDefault="007A0A3F" w:rsidP="00BA341E">
      <w:pPr>
        <w:pStyle w:val="Style2"/>
      </w:pPr>
      <w:r>
        <w:t>κολχικίνη, όταν χρησιμοποιείται σε ασθενείς με νεφρική και/ή ηπατική δυσλειτουργία (παράγοντας κατά της ουρικής αρθρίτιδας) (βλέπε παράγραφο 4.5)</w:t>
      </w:r>
    </w:p>
    <w:p w14:paraId="07A52DDB" w14:textId="37B8DD63" w:rsidR="00D41E14" w:rsidRPr="00E0446F" w:rsidRDefault="007A0A3F" w:rsidP="00BA341E">
      <w:pPr>
        <w:pStyle w:val="Style2"/>
      </w:pPr>
      <w:proofErr w:type="spellStart"/>
      <w:r>
        <w:t>σιλδεναφίλη</w:t>
      </w:r>
      <w:proofErr w:type="spellEnd"/>
      <w:r>
        <w:t xml:space="preserve"> </w:t>
      </w:r>
      <w:r>
        <w:noBreakHyphen/>
        <w:t xml:space="preserve"> όταν χρησιμοποιείται για την θεραπεία της πνευμονικής αρτηριακής υπέρτασης (βλέπε παραγράφους 4.</w:t>
      </w:r>
      <w:ins w:id="18" w:author="BMS" w:date="2025-01-09T10:06:00Z">
        <w:r>
          <w:t>5</w:t>
        </w:r>
      </w:ins>
      <w:del w:id="19" w:author="BMS" w:date="2025-01-10T10:22:00Z">
        <w:r>
          <w:delText>4</w:delText>
        </w:r>
      </w:del>
      <w:r>
        <w:t xml:space="preserve"> και 4.</w:t>
      </w:r>
      <w:ins w:id="20" w:author="BMS" w:date="2025-01-09T10:06:00Z">
        <w:r>
          <w:t>4</w:t>
        </w:r>
      </w:ins>
      <w:del w:id="21" w:author="BMS" w:date="2025-01-09T10:06:00Z">
        <w:r>
          <w:delText>5</w:delText>
        </w:r>
      </w:del>
      <w:ins w:id="22" w:author="BMS" w:date="2025-01-09T10:06:00Z">
        <w:r>
          <w:t>)</w:t>
        </w:r>
      </w:ins>
      <w:r>
        <w:t xml:space="preserve"> αναφορικά με τη </w:t>
      </w:r>
      <w:proofErr w:type="spellStart"/>
      <w:r>
        <w:t>συγχορήγηση</w:t>
      </w:r>
      <w:proofErr w:type="spellEnd"/>
      <w:r>
        <w:t xml:space="preserve"> για τη θεραπεία της στυτικής δυσλειτουργίας), </w:t>
      </w:r>
      <w:proofErr w:type="spellStart"/>
      <w:r>
        <w:t>αβαναφίλη</w:t>
      </w:r>
      <w:proofErr w:type="spellEnd"/>
      <w:r>
        <w:t xml:space="preserve"> (αναστολείς PDE5)</w:t>
      </w:r>
    </w:p>
    <w:p w14:paraId="3BCF5A6E" w14:textId="611BEECE" w:rsidR="0073715A" w:rsidRPr="00E0446F" w:rsidRDefault="007A0A3F" w:rsidP="00BA341E">
      <w:pPr>
        <w:pStyle w:val="Style2"/>
      </w:pPr>
      <w:proofErr w:type="spellStart"/>
      <w:r>
        <w:t>δαβιγατράνη</w:t>
      </w:r>
      <w:proofErr w:type="spellEnd"/>
      <w:r>
        <w:t xml:space="preserve"> (αντιπηκτικό)</w:t>
      </w:r>
    </w:p>
    <w:p w14:paraId="41085EE9" w14:textId="77777777" w:rsidR="00D41E14" w:rsidRPr="00E0446F" w:rsidRDefault="007A0A3F" w:rsidP="00BA341E">
      <w:pPr>
        <w:pStyle w:val="Style2"/>
      </w:pPr>
      <w:proofErr w:type="spellStart"/>
      <w:r>
        <w:t>σιμβαστατίνη</w:t>
      </w:r>
      <w:proofErr w:type="spellEnd"/>
      <w:r>
        <w:t xml:space="preserve"> και </w:t>
      </w:r>
      <w:proofErr w:type="spellStart"/>
      <w:r>
        <w:t>λοβαστατίνη</w:t>
      </w:r>
      <w:proofErr w:type="spellEnd"/>
      <w:r>
        <w:t xml:space="preserve"> (αναστολείς </w:t>
      </w:r>
      <w:proofErr w:type="spellStart"/>
      <w:r>
        <w:t>αναγωγάσης</w:t>
      </w:r>
      <w:proofErr w:type="spellEnd"/>
      <w:r>
        <w:t xml:space="preserve"> HMG</w:t>
      </w:r>
      <w:r>
        <w:noBreakHyphen/>
      </w:r>
      <w:proofErr w:type="spellStart"/>
      <w:r>
        <w:t>CoA</w:t>
      </w:r>
      <w:proofErr w:type="spellEnd"/>
      <w:r>
        <w:t>) (βλέπε παράγραφο 4.5)</w:t>
      </w:r>
    </w:p>
    <w:p w14:paraId="01240FFA" w14:textId="66DCD5F1" w:rsidR="00CA706D" w:rsidRPr="00E0446F" w:rsidRDefault="007A0A3F" w:rsidP="00BA341E">
      <w:pPr>
        <w:pStyle w:val="Style2"/>
      </w:pPr>
      <w:proofErr w:type="spellStart"/>
      <w:r>
        <w:t>λομιταπίδη</w:t>
      </w:r>
      <w:proofErr w:type="spellEnd"/>
      <w:r>
        <w:t xml:space="preserve"> (παράγοντας τροποποίησης των λιπιδίων)</w:t>
      </w:r>
    </w:p>
    <w:p w14:paraId="5F859175" w14:textId="77777777" w:rsidR="00B868AF" w:rsidRPr="00E0446F" w:rsidRDefault="007A0A3F" w:rsidP="00BA341E">
      <w:pPr>
        <w:pStyle w:val="Style2"/>
      </w:pPr>
      <w:r>
        <w:t xml:space="preserve">προϊόντα που περιέχουν </w:t>
      </w:r>
      <w:proofErr w:type="spellStart"/>
      <w:r>
        <w:t>grazoprevir</w:t>
      </w:r>
      <w:proofErr w:type="spellEnd"/>
      <w:r>
        <w:t xml:space="preserve">, συμπεριλαμβανομένου του συνδυασμού σταθερής δόσης </w:t>
      </w:r>
      <w:proofErr w:type="spellStart"/>
      <w:r>
        <w:t>elbasvir</w:t>
      </w:r>
      <w:proofErr w:type="spellEnd"/>
      <w:r>
        <w:t>/</w:t>
      </w:r>
      <w:proofErr w:type="spellStart"/>
      <w:r>
        <w:t>grazoprevir</w:t>
      </w:r>
      <w:proofErr w:type="spellEnd"/>
      <w:r>
        <w:t xml:space="preserve"> (που χρησιμοποιείται για τη θεραπεία της χρόνιας λοίμωξης από ηπατίτιδα C) (βλ. παράγραφο 4.5)</w:t>
      </w:r>
    </w:p>
    <w:p w14:paraId="222A12B8" w14:textId="77777777" w:rsidR="00D96AF5" w:rsidRPr="00E0446F" w:rsidRDefault="007A0A3F" w:rsidP="00BA341E">
      <w:pPr>
        <w:pStyle w:val="Style2"/>
        <w:keepNext/>
      </w:pPr>
      <w:proofErr w:type="spellStart"/>
      <w:r>
        <w:t>glecaprevir</w:t>
      </w:r>
      <w:proofErr w:type="spellEnd"/>
      <w:r>
        <w:t>/</w:t>
      </w:r>
      <w:proofErr w:type="spellStart"/>
      <w:r>
        <w:t>pibrentasvir</w:t>
      </w:r>
      <w:proofErr w:type="spellEnd"/>
      <w:r>
        <w:t xml:space="preserve"> συνδυασμός σταθερών δόσεων (βλ. παράγραφο 4.5)</w:t>
      </w:r>
    </w:p>
    <w:p w14:paraId="431CDA49" w14:textId="4344B386" w:rsidR="00AD6920" w:rsidRPr="00E0446F" w:rsidRDefault="007A0A3F" w:rsidP="00BA341E">
      <w:pPr>
        <w:pStyle w:val="Style2"/>
        <w:keepNext/>
      </w:pPr>
      <w:r>
        <w:t xml:space="preserve">υποστρώματα του CYP3A4 ή της </w:t>
      </w:r>
      <w:proofErr w:type="spellStart"/>
      <w:r>
        <w:t>ισομορφής</w:t>
      </w:r>
      <w:proofErr w:type="spellEnd"/>
      <w:r>
        <w:t xml:space="preserve"> UGT1A1 της UDP</w:t>
      </w:r>
      <w:r>
        <w:noBreakHyphen/>
      </w:r>
      <w:proofErr w:type="spellStart"/>
      <w:r>
        <w:t>γλυκουρονοσυλ</w:t>
      </w:r>
      <w:proofErr w:type="spellEnd"/>
      <w:r>
        <w:noBreakHyphen/>
      </w:r>
      <w:proofErr w:type="spellStart"/>
      <w:r>
        <w:t>τρανσφεράσης</w:t>
      </w:r>
      <w:proofErr w:type="spellEnd"/>
      <w:r>
        <w:t xml:space="preserve"> και έχουν στενό θεραπευτικό παράθυρο:</w:t>
      </w:r>
      <w:ins w:id="23" w:author="BMS" w:date="2025-03-08T12:25:00Z">
        <w:r>
          <w:t xml:space="preserve"> Η </w:t>
        </w:r>
        <w:proofErr w:type="spellStart"/>
        <w:r>
          <w:t>συγχορήγηση</w:t>
        </w:r>
        <w:proofErr w:type="spellEnd"/>
        <w:r>
          <w:t xml:space="preserve"> αντενδείκνυται, ενδεικτικά, με τα ακόλουθα φάρμακα:</w:t>
        </w:r>
      </w:ins>
    </w:p>
    <w:p w14:paraId="6F2DC3E0" w14:textId="77777777" w:rsidR="00D41E14" w:rsidRPr="00E0446F" w:rsidRDefault="007A0A3F" w:rsidP="00BA341E">
      <w:pPr>
        <w:pStyle w:val="Style1"/>
      </w:pPr>
      <w:proofErr w:type="spellStart"/>
      <w:r>
        <w:t>αλφουζοσίνη</w:t>
      </w:r>
      <w:proofErr w:type="spellEnd"/>
      <w:r>
        <w:t xml:space="preserve"> (ανταγωνιστής των άλφα</w:t>
      </w:r>
      <w:r>
        <w:noBreakHyphen/>
        <w:t>1</w:t>
      </w:r>
      <w:r>
        <w:noBreakHyphen/>
        <w:t>αδρενεργικών υποδοχέων)</w:t>
      </w:r>
    </w:p>
    <w:p w14:paraId="72DDE583" w14:textId="77777777" w:rsidR="00D41E14" w:rsidRPr="00E0446F" w:rsidRDefault="007A0A3F" w:rsidP="00BA341E">
      <w:pPr>
        <w:pStyle w:val="Style1"/>
      </w:pPr>
      <w:proofErr w:type="spellStart"/>
      <w:r>
        <w:t>αμιωδαρόνη</w:t>
      </w:r>
      <w:proofErr w:type="spellEnd"/>
      <w:r>
        <w:t xml:space="preserve">, </w:t>
      </w:r>
      <w:proofErr w:type="spellStart"/>
      <w:r>
        <w:t>βεπριδίλη</w:t>
      </w:r>
      <w:proofErr w:type="spellEnd"/>
      <w:r>
        <w:t xml:space="preserve">, </w:t>
      </w:r>
      <w:proofErr w:type="spellStart"/>
      <w:r>
        <w:t>δρονεδαρόνη</w:t>
      </w:r>
      <w:proofErr w:type="spellEnd"/>
      <w:r>
        <w:t xml:space="preserve">, </w:t>
      </w:r>
      <w:proofErr w:type="spellStart"/>
      <w:r>
        <w:t>κινιδίνη</w:t>
      </w:r>
      <w:proofErr w:type="spellEnd"/>
      <w:r>
        <w:t xml:space="preserve">, συστηματικώς χορηγούμενη </w:t>
      </w:r>
      <w:proofErr w:type="spellStart"/>
      <w:r>
        <w:t>λιδοκαΐνη</w:t>
      </w:r>
      <w:proofErr w:type="spellEnd"/>
      <w:r>
        <w:t xml:space="preserve"> (</w:t>
      </w:r>
      <w:proofErr w:type="spellStart"/>
      <w:r>
        <w:t>αντιαρρυθμικά</w:t>
      </w:r>
      <w:proofErr w:type="spellEnd"/>
      <w:r>
        <w:t>/</w:t>
      </w:r>
      <w:proofErr w:type="spellStart"/>
      <w:r>
        <w:t>αντιστηθαγχικά</w:t>
      </w:r>
      <w:proofErr w:type="spellEnd"/>
      <w:r>
        <w:t>)</w:t>
      </w:r>
    </w:p>
    <w:p w14:paraId="6AB9082B" w14:textId="49C05732" w:rsidR="00AD6920" w:rsidRPr="00E0446F" w:rsidRDefault="007A0A3F" w:rsidP="00BA341E">
      <w:pPr>
        <w:pStyle w:val="Style1"/>
      </w:pPr>
      <w:proofErr w:type="spellStart"/>
      <w:r>
        <w:t>αστεμιζόλη</w:t>
      </w:r>
      <w:proofErr w:type="spellEnd"/>
      <w:r>
        <w:t xml:space="preserve">, </w:t>
      </w:r>
      <w:proofErr w:type="spellStart"/>
      <w:r>
        <w:t>τερφεναδίνη</w:t>
      </w:r>
      <w:proofErr w:type="spellEnd"/>
      <w:r>
        <w:t xml:space="preserve"> (</w:t>
      </w:r>
      <w:proofErr w:type="spellStart"/>
      <w:r>
        <w:t>αντιισταμινικά</w:t>
      </w:r>
      <w:proofErr w:type="spellEnd"/>
      <w:r>
        <w:t>)</w:t>
      </w:r>
    </w:p>
    <w:p w14:paraId="2BBCA17E" w14:textId="77777777" w:rsidR="00D41E14" w:rsidRPr="00E0446F" w:rsidRDefault="007A0A3F" w:rsidP="00BA341E">
      <w:pPr>
        <w:pStyle w:val="Style1"/>
      </w:pPr>
      <w:proofErr w:type="spellStart"/>
      <w:r>
        <w:t>σισαπρίδη</w:t>
      </w:r>
      <w:proofErr w:type="spellEnd"/>
      <w:r>
        <w:t xml:space="preserve"> (παράγοντας κινητικότητας του γαστρεντερικού σωλήνα)</w:t>
      </w:r>
    </w:p>
    <w:p w14:paraId="2EE1CB7A" w14:textId="45BAD650" w:rsidR="00894038" w:rsidRPr="00E0446F" w:rsidRDefault="007A0A3F" w:rsidP="00BA341E">
      <w:pPr>
        <w:pStyle w:val="Style1"/>
      </w:pPr>
      <w:r>
        <w:t xml:space="preserve">παράγωγα της </w:t>
      </w:r>
      <w:proofErr w:type="spellStart"/>
      <w:r>
        <w:t>ερυσιβώδους</w:t>
      </w:r>
      <w:proofErr w:type="spellEnd"/>
      <w:r>
        <w:t xml:space="preserve"> </w:t>
      </w:r>
      <w:proofErr w:type="spellStart"/>
      <w:r>
        <w:t>ολύρας</w:t>
      </w:r>
      <w:proofErr w:type="spellEnd"/>
      <w:r>
        <w:t xml:space="preserve"> (π.χ. </w:t>
      </w:r>
      <w:proofErr w:type="spellStart"/>
      <w:r>
        <w:t>διυδροεργοταμίνη</w:t>
      </w:r>
      <w:proofErr w:type="spellEnd"/>
      <w:r>
        <w:t xml:space="preserve">, </w:t>
      </w:r>
      <w:proofErr w:type="spellStart"/>
      <w:r>
        <w:t>εργομετρίνη</w:t>
      </w:r>
      <w:proofErr w:type="spellEnd"/>
      <w:r>
        <w:t xml:space="preserve">, </w:t>
      </w:r>
      <w:proofErr w:type="spellStart"/>
      <w:r>
        <w:t>εργοταμίνη</w:t>
      </w:r>
      <w:proofErr w:type="spellEnd"/>
      <w:r>
        <w:t xml:space="preserve">, </w:t>
      </w:r>
      <w:proofErr w:type="spellStart"/>
      <w:r>
        <w:t>μεθυλεργονοβίνη</w:t>
      </w:r>
      <w:proofErr w:type="spellEnd"/>
      <w:r>
        <w:t>)</w:t>
      </w:r>
    </w:p>
    <w:p w14:paraId="60627EE0" w14:textId="77777777" w:rsidR="00D41E14" w:rsidRPr="00E0446F" w:rsidRDefault="007A0A3F" w:rsidP="00BA341E">
      <w:pPr>
        <w:pStyle w:val="Style1"/>
      </w:pPr>
      <w:proofErr w:type="spellStart"/>
      <w:r>
        <w:t>πιμοζίδη</w:t>
      </w:r>
      <w:proofErr w:type="spellEnd"/>
      <w:r>
        <w:t xml:space="preserve">, </w:t>
      </w:r>
      <w:proofErr w:type="spellStart"/>
      <w:r>
        <w:t>κουετιαπίνη</w:t>
      </w:r>
      <w:proofErr w:type="spellEnd"/>
      <w:r>
        <w:t xml:space="preserve">, </w:t>
      </w:r>
      <w:proofErr w:type="spellStart"/>
      <w:r>
        <w:t>λουρασιδόνη</w:t>
      </w:r>
      <w:proofErr w:type="spellEnd"/>
      <w:r>
        <w:t xml:space="preserve"> (</w:t>
      </w:r>
      <w:proofErr w:type="spellStart"/>
      <w:r>
        <w:t>αντιψυχωσικά</w:t>
      </w:r>
      <w:proofErr w:type="spellEnd"/>
      <w:r>
        <w:t>/νευροληπτικά) (βλέπε παράγραφο 4.5)</w:t>
      </w:r>
    </w:p>
    <w:p w14:paraId="47230626" w14:textId="77777777" w:rsidR="00D41E14" w:rsidRPr="00E0446F" w:rsidRDefault="007A0A3F" w:rsidP="00BA341E">
      <w:pPr>
        <w:pStyle w:val="Style1"/>
        <w:keepNext/>
      </w:pPr>
      <w:proofErr w:type="spellStart"/>
      <w:r>
        <w:t>τικαγρελόρη</w:t>
      </w:r>
      <w:proofErr w:type="spellEnd"/>
      <w:r>
        <w:t xml:space="preserve"> (αναστολέας συσσώρευσης αιμοπεταλίων)</w:t>
      </w:r>
    </w:p>
    <w:p w14:paraId="6326ACF4" w14:textId="77777777" w:rsidR="00D41E14" w:rsidRPr="00E0446F" w:rsidRDefault="007A0A3F" w:rsidP="00BA341E">
      <w:pPr>
        <w:pStyle w:val="Style1"/>
      </w:pPr>
      <w:proofErr w:type="spellStart"/>
      <w:r>
        <w:t>τριαζολάμη</w:t>
      </w:r>
      <w:proofErr w:type="spellEnd"/>
      <w:r>
        <w:t xml:space="preserve">, </w:t>
      </w:r>
      <w:proofErr w:type="spellStart"/>
      <w:r>
        <w:t>μιδαζολάμη</w:t>
      </w:r>
      <w:proofErr w:type="spellEnd"/>
      <w:r>
        <w:t xml:space="preserve"> χορηγούμενη από στόματος (κατασταλτικά/υπνωτικά) (για προφύλαξη κατά την </w:t>
      </w:r>
      <w:proofErr w:type="spellStart"/>
      <w:r>
        <w:t>παρεντερικώς</w:t>
      </w:r>
      <w:proofErr w:type="spellEnd"/>
      <w:r>
        <w:t xml:space="preserve"> χορηγούμενης </w:t>
      </w:r>
      <w:proofErr w:type="spellStart"/>
      <w:r>
        <w:t>μιδαζολάμης</w:t>
      </w:r>
      <w:proofErr w:type="spellEnd"/>
      <w:r>
        <w:t>, βλέπε παράγραφο 4.5).</w:t>
      </w:r>
    </w:p>
    <w:p w14:paraId="2317F7F2" w14:textId="25AFC509" w:rsidR="00B611AD" w:rsidRPr="002E51BA" w:rsidRDefault="00B611AD" w:rsidP="00D50984">
      <w:pPr>
        <w:pStyle w:val="EMEABodyText"/>
      </w:pPr>
    </w:p>
    <w:p w14:paraId="698FD05C" w14:textId="77777777" w:rsidR="00B611AD" w:rsidRPr="00E0446F" w:rsidRDefault="007A0A3F" w:rsidP="00D50984">
      <w:pPr>
        <w:pStyle w:val="EMEABodyText"/>
      </w:pPr>
      <w:r>
        <w:t>Μέτρια έως σοβαρή ηπατική δυσλειτουργία.</w:t>
      </w:r>
    </w:p>
    <w:p w14:paraId="4D394445" w14:textId="77777777" w:rsidR="00C266BC" w:rsidRPr="002E51BA" w:rsidRDefault="00C266BC" w:rsidP="00D50984">
      <w:pPr>
        <w:pStyle w:val="EMEABodyText"/>
        <w:rPr>
          <w:noProof/>
        </w:rPr>
      </w:pPr>
    </w:p>
    <w:p w14:paraId="28FCE5A8" w14:textId="77777777" w:rsidR="00D577CD" w:rsidRPr="00E0446F" w:rsidRDefault="007A0A3F" w:rsidP="00D50984">
      <w:pPr>
        <w:pStyle w:val="EMEAHeading2"/>
        <w:keepLines w:val="0"/>
        <w:outlineLvl w:val="9"/>
        <w:rPr>
          <w:noProof/>
        </w:rPr>
      </w:pPr>
      <w:r>
        <w:t>4.4</w:t>
      </w:r>
      <w:r>
        <w:tab/>
        <w:t>Ειδικές προειδοποιήσεις και προφυλάξεις κατά τη χρήση</w:t>
      </w:r>
    </w:p>
    <w:p w14:paraId="090328AA" w14:textId="55AEF38E" w:rsidR="00D577CD" w:rsidRPr="002E51BA" w:rsidRDefault="00D577CD" w:rsidP="00D10EBA">
      <w:pPr>
        <w:pStyle w:val="EMEABodyText"/>
        <w:keepNext/>
        <w:rPr>
          <w:noProof/>
        </w:rPr>
      </w:pPr>
    </w:p>
    <w:p w14:paraId="6A2CF1CB" w14:textId="75B28903" w:rsidR="00C0230B" w:rsidRPr="00E0446F" w:rsidRDefault="007A0A3F" w:rsidP="00D50984">
      <w:pPr>
        <w:pStyle w:val="EMEABodyText"/>
        <w:rPr>
          <w:color w:val="000000"/>
        </w:rPr>
      </w:pPr>
      <w:r>
        <w:t xml:space="preserve">Η επιλογή του EVOTAZ σε ασθενείς θα πρέπει να βασίζεται σε ατομικό έλεγχο της </w:t>
      </w:r>
      <w:proofErr w:type="spellStart"/>
      <w:r>
        <w:t>ιικής</w:t>
      </w:r>
      <w:proofErr w:type="spellEnd"/>
      <w:r>
        <w:t xml:space="preserve"> αντοχής και στο ιστορικό θεραπείας του ασθενούς (βλέπε παράγραφο 5.1).</w:t>
      </w:r>
    </w:p>
    <w:p w14:paraId="5944DCD9" w14:textId="77777777" w:rsidR="00AB7E0E" w:rsidRPr="002E51BA" w:rsidRDefault="00AB7E0E" w:rsidP="00D50984">
      <w:pPr>
        <w:pStyle w:val="EMEABodyText"/>
        <w:rPr>
          <w:noProof/>
        </w:rPr>
      </w:pPr>
    </w:p>
    <w:p w14:paraId="41D96472" w14:textId="4021D18B" w:rsidR="00AB7E0E" w:rsidRPr="00E0446F" w:rsidRDefault="007A0A3F" w:rsidP="00D50984">
      <w:pPr>
        <w:pStyle w:val="EMEABodyText"/>
        <w:keepNext/>
        <w:rPr>
          <w:u w:val="single"/>
        </w:rPr>
      </w:pPr>
      <w:r>
        <w:rPr>
          <w:u w:val="single"/>
        </w:rPr>
        <w:t>Κύηση</w:t>
      </w:r>
    </w:p>
    <w:p w14:paraId="6C709CD5" w14:textId="77777777" w:rsidR="00D10EBA" w:rsidRPr="002E51BA" w:rsidRDefault="00D10EBA" w:rsidP="00D50984">
      <w:pPr>
        <w:pStyle w:val="EMEABodyText"/>
        <w:keepNext/>
        <w:rPr>
          <w:u w:val="single"/>
        </w:rPr>
      </w:pPr>
    </w:p>
    <w:p w14:paraId="4BEF4DAB" w14:textId="2E148314" w:rsidR="00C0230B" w:rsidRPr="00E0446F" w:rsidRDefault="007A0A3F" w:rsidP="00D50984">
      <w:pPr>
        <w:pStyle w:val="EMEABodyText"/>
      </w:pPr>
      <w:r>
        <w:t xml:space="preserve">Η θεραπεία με </w:t>
      </w:r>
      <w:proofErr w:type="spellStart"/>
      <w:r>
        <w:t>αταζαναβίρη</w:t>
      </w:r>
      <w:proofErr w:type="spellEnd"/>
      <w:r>
        <w:t>/</w:t>
      </w:r>
      <w:proofErr w:type="spellStart"/>
      <w:r>
        <w:t>κομπισιστάτη</w:t>
      </w:r>
      <w:proofErr w:type="spellEnd"/>
      <w:r>
        <w:t xml:space="preserve"> 300/150 </w:t>
      </w:r>
      <w:proofErr w:type="spellStart"/>
      <w:r>
        <w:t>mg</w:t>
      </w:r>
      <w:proofErr w:type="spellEnd"/>
      <w:r>
        <w:t xml:space="preserve"> κατά τη διάρκεια του δευτέρου και τρίτου τριμήνου της κύησης έχει καταδειχθεί ότι οδηγεί σε χαμηλή έκθεση στην </w:t>
      </w:r>
      <w:proofErr w:type="spellStart"/>
      <w:r>
        <w:t>αταζαναβίρη</w:t>
      </w:r>
      <w:proofErr w:type="spellEnd"/>
      <w:r>
        <w:t xml:space="preserve">. Τα επίπεδα της </w:t>
      </w:r>
      <w:proofErr w:type="spellStart"/>
      <w:r>
        <w:t>κομπισιστάτης</w:t>
      </w:r>
      <w:proofErr w:type="spellEnd"/>
      <w:r>
        <w:t xml:space="preserve"> μειώνονται και ενδέχεται να μην παρέχουν επαρκή ενίσχυση. Η σημαντική μείωση της έκθεσης στην </w:t>
      </w:r>
      <w:proofErr w:type="spellStart"/>
      <w:r>
        <w:t>αταζαναβίρη</w:t>
      </w:r>
      <w:proofErr w:type="spellEnd"/>
      <w:r>
        <w:t xml:space="preserve"> μπορεί να οδηγήσει σε </w:t>
      </w:r>
      <w:proofErr w:type="spellStart"/>
      <w:r>
        <w:t>ιολογική</w:t>
      </w:r>
      <w:proofErr w:type="spellEnd"/>
      <w:r>
        <w:t xml:space="preserve"> αποτυχία και σε αυξημένο κίνδυνο μετάδοσης της λοίμωξης από HIV από τη μητέρα στο παιδί. Ως εκ τούτου, η θεραπεία με EVOTAZ δεν πρέπει να ξεκινάει κατά τη διάρκεια της κύησης και οι γυναίκες που μένουν </w:t>
      </w:r>
      <w:proofErr w:type="spellStart"/>
      <w:r>
        <w:t>έγκυες</w:t>
      </w:r>
      <w:proofErr w:type="spellEnd"/>
      <w:r>
        <w:t xml:space="preserve"> κατά τη διάρκεια της θεραπείας με EVOTAZ θα πρέπει να μεταβούν σε εναλλακτικό σχήμα (βλ. παραγράφους 4.2 και 4.6).</w:t>
      </w:r>
    </w:p>
    <w:p w14:paraId="3683744F" w14:textId="77777777" w:rsidR="00AB7E0E" w:rsidRPr="002E51BA" w:rsidRDefault="00AB7E0E" w:rsidP="00D50984">
      <w:pPr>
        <w:pStyle w:val="EMEABodyText"/>
      </w:pPr>
    </w:p>
    <w:p w14:paraId="6C11D6B5" w14:textId="77777777" w:rsidR="00D577CD" w:rsidRPr="00E0446F" w:rsidRDefault="007A0A3F" w:rsidP="00D50984">
      <w:pPr>
        <w:pStyle w:val="EMEABodyText"/>
        <w:keepNext/>
        <w:rPr>
          <w:noProof/>
          <w:u w:val="single"/>
        </w:rPr>
      </w:pPr>
      <w:r>
        <w:rPr>
          <w:u w:val="single"/>
        </w:rPr>
        <w:t>Ασθενείς με συνυπάρχουσες παθήσεις</w:t>
      </w:r>
    </w:p>
    <w:p w14:paraId="0366E00F" w14:textId="77777777" w:rsidR="002D1CC0" w:rsidRPr="002E51BA" w:rsidRDefault="002D1CC0" w:rsidP="00D50984">
      <w:pPr>
        <w:pStyle w:val="EMEABodyText"/>
        <w:keepNext/>
        <w:rPr>
          <w:i/>
          <w:noProof/>
        </w:rPr>
      </w:pPr>
    </w:p>
    <w:p w14:paraId="1CAE4E22" w14:textId="77777777" w:rsidR="00D577CD" w:rsidRPr="00E0446F" w:rsidRDefault="007A0A3F" w:rsidP="00D50984">
      <w:pPr>
        <w:pStyle w:val="EMEABodyText"/>
        <w:keepNext/>
        <w:rPr>
          <w:noProof/>
        </w:rPr>
      </w:pPr>
      <w:r>
        <w:rPr>
          <w:i/>
        </w:rPr>
        <w:t>Ηπατική δυσλειτουργία</w:t>
      </w:r>
    </w:p>
    <w:p w14:paraId="65F8280B" w14:textId="77777777" w:rsidR="00D577CD" w:rsidRPr="00E0446F" w:rsidRDefault="007A0A3F" w:rsidP="00D50984">
      <w:pPr>
        <w:pStyle w:val="EMEABodyText"/>
        <w:keepNext/>
        <w:rPr>
          <w:noProof/>
        </w:rPr>
      </w:pPr>
      <w:r>
        <w:t>Η χρήση του EVOTAZ αντενδείκνυται σε ασθενείς με μέτρια έως σοβαρή ηπατική δυσλειτουργία. Το EVOTAZ θα πρέπει να χρησιμοποιείται με προσοχή σε ασθενείς με ήπια ηπατική δυσλειτουργία (βλέπε παραγράφους 4.2, 4.3 και 5.2).</w:t>
      </w:r>
    </w:p>
    <w:p w14:paraId="7C2528F3" w14:textId="77777777" w:rsidR="000B1D6A" w:rsidRPr="002E51BA" w:rsidRDefault="000B1D6A" w:rsidP="00D50984">
      <w:pPr>
        <w:pStyle w:val="EMEABodyText"/>
      </w:pPr>
    </w:p>
    <w:p w14:paraId="38A0F541" w14:textId="77777777" w:rsidR="00D577CD" w:rsidRPr="00E0446F" w:rsidRDefault="007A0A3F" w:rsidP="00D10EBA">
      <w:pPr>
        <w:pStyle w:val="EMEABodyText"/>
        <w:keepNext/>
        <w:rPr>
          <w:noProof/>
        </w:rPr>
      </w:pPr>
      <w:proofErr w:type="spellStart"/>
      <w:r>
        <w:t>Αταζαναβίρη</w:t>
      </w:r>
      <w:proofErr w:type="spellEnd"/>
    </w:p>
    <w:p w14:paraId="11ED8593" w14:textId="77777777" w:rsidR="00D577CD" w:rsidRPr="00E0446F" w:rsidRDefault="007A0A3F" w:rsidP="00D50984">
      <w:pPr>
        <w:pStyle w:val="EMEABodyText"/>
        <w:rPr>
          <w:noProof/>
        </w:rPr>
      </w:pPr>
      <w:r>
        <w:t xml:space="preserve">Η </w:t>
      </w:r>
      <w:proofErr w:type="spellStart"/>
      <w:r>
        <w:t>αταζαναβίρη</w:t>
      </w:r>
      <w:proofErr w:type="spellEnd"/>
      <w:r>
        <w:t xml:space="preserve"> </w:t>
      </w:r>
      <w:proofErr w:type="spellStart"/>
      <w:r>
        <w:t>μεταβολίζεται</w:t>
      </w:r>
      <w:proofErr w:type="spellEnd"/>
      <w:r>
        <w:t xml:space="preserve"> κυρίως στο ήπαρ και σε ασθενείς με ηπατική δυσλειτουργία παρατηρήθηκαν αυξημένες συγκεντρώσεις στο πλάσμα (βλέπε παραγράφους 4.2 και 5.2). Η ασφάλεια και η αποτελεσματικότητα της </w:t>
      </w:r>
      <w:proofErr w:type="spellStart"/>
      <w:r>
        <w:t>αταζαναβίρης</w:t>
      </w:r>
      <w:proofErr w:type="spellEnd"/>
      <w:r>
        <w:t xml:space="preserve"> δεν έχουν αποδειχθεί σε ασθενείς με σημαντικές υποκείμενες ηπατικές διαταραχές. Οι ασθενείς με χρόνια ηπατίτιδα Β ή C και στους οποίους χορηγείται </w:t>
      </w:r>
      <w:proofErr w:type="spellStart"/>
      <w:r>
        <w:t>αντιρετροϊκή</w:t>
      </w:r>
      <w:proofErr w:type="spellEnd"/>
      <w:r>
        <w:t xml:space="preserve"> θεραπεία συνδυασμού βρίσκονται σε αυξημένο κίνδυνο σοβαρών και δυνητικά θανατηφόρων ηπατικών ανεπιθύμητων ενεργειών (βλέπε παράγραφο 4.8). Σε περίπτωση ταυτόχρονης </w:t>
      </w:r>
      <w:proofErr w:type="spellStart"/>
      <w:r>
        <w:t>αντι</w:t>
      </w:r>
      <w:r>
        <w:noBreakHyphen/>
        <w:t>ιικής</w:t>
      </w:r>
      <w:proofErr w:type="spellEnd"/>
      <w:r>
        <w:t xml:space="preserve"> θεραπείας για ηπατίτιδα Β ή C, παρακαλούμε να προσφύγετε επίσης και στη σχετική Περίληψη Χαρακτηριστικών του Προϊόντος αυτών των φαρμακευτικών προϊόντων.</w:t>
      </w:r>
    </w:p>
    <w:p w14:paraId="602A0C67" w14:textId="77777777" w:rsidR="00D577CD" w:rsidRPr="002E51BA" w:rsidRDefault="00D577CD" w:rsidP="00D50984">
      <w:pPr>
        <w:pStyle w:val="EMEABodyText"/>
        <w:rPr>
          <w:noProof/>
        </w:rPr>
      </w:pPr>
    </w:p>
    <w:p w14:paraId="482AA781" w14:textId="77777777" w:rsidR="00D577CD" w:rsidRPr="00E0446F" w:rsidRDefault="007A0A3F" w:rsidP="00D50984">
      <w:pPr>
        <w:pStyle w:val="EMEABodyText"/>
        <w:rPr>
          <w:noProof/>
        </w:rPr>
      </w:pPr>
      <w:r>
        <w:t xml:space="preserve">Οι ασθενείς με προηγούμενη ηπατική δυσλειτουργία ή οι ασθενείς με χρόνια ενεργό ηπατίτιδα, εμφανίζουν αυξημένη συχνότητα ανωμαλιών στην ηπατική λειτουργία κατά τη διάρκεια </w:t>
      </w:r>
      <w:proofErr w:type="spellStart"/>
      <w:r>
        <w:t>αντιρετροϊκής</w:t>
      </w:r>
      <w:proofErr w:type="spellEnd"/>
      <w:r>
        <w:t xml:space="preserve"> θεραπείας συνδυασμού και θα πρέπει να παρακολουθούνται σύμφωνα με την καθιερωμένη πρακτική. Εάν υπάρχει ένδειξη επιδείνωσης της ηπατικής νόσου στους ασθενείς αυτούς, θα πρέπει να εξετάζεται η αναστολή ή διακοπή της θεραπείας.</w:t>
      </w:r>
    </w:p>
    <w:p w14:paraId="2768E2C5" w14:textId="77777777" w:rsidR="00D577CD" w:rsidRPr="002E51BA" w:rsidRDefault="00D577CD" w:rsidP="00D50984">
      <w:pPr>
        <w:pStyle w:val="EMEABodyText"/>
        <w:rPr>
          <w:noProof/>
        </w:rPr>
      </w:pPr>
    </w:p>
    <w:p w14:paraId="7DD07069" w14:textId="77777777" w:rsidR="00D577CD" w:rsidRPr="00E0446F" w:rsidRDefault="007A0A3F" w:rsidP="00D10EBA">
      <w:pPr>
        <w:pStyle w:val="EMEABodyText"/>
        <w:keepNext/>
        <w:rPr>
          <w:noProof/>
        </w:rPr>
      </w:pPr>
      <w:proofErr w:type="spellStart"/>
      <w:r>
        <w:t>Κομπισιστάτη</w:t>
      </w:r>
      <w:proofErr w:type="spellEnd"/>
    </w:p>
    <w:p w14:paraId="40756BF9" w14:textId="77777777" w:rsidR="00D577CD" w:rsidRPr="00E0446F" w:rsidRDefault="007A0A3F" w:rsidP="00D50984">
      <w:pPr>
        <w:pStyle w:val="EMEABodyText"/>
        <w:rPr>
          <w:noProof/>
        </w:rPr>
      </w:pPr>
      <w:r>
        <w:t xml:space="preserve">Η </w:t>
      </w:r>
      <w:proofErr w:type="spellStart"/>
      <w:r>
        <w:t>κομπισιστάτη</w:t>
      </w:r>
      <w:proofErr w:type="spellEnd"/>
      <w:r>
        <w:t xml:space="preserve"> δεν έχει μελετηθεί σε ασθενείς με σοβαρή ηπατική δυσλειτουργία (Κατηγορία Γ κατά </w:t>
      </w:r>
      <w:proofErr w:type="spellStart"/>
      <w:r>
        <w:t>Child</w:t>
      </w:r>
      <w:r>
        <w:noBreakHyphen/>
        <w:t>Pugh</w:t>
      </w:r>
      <w:proofErr w:type="spellEnd"/>
      <w:r>
        <w:t>).</w:t>
      </w:r>
    </w:p>
    <w:p w14:paraId="73BC04CC" w14:textId="77777777" w:rsidR="00D577CD" w:rsidRPr="002E51BA" w:rsidRDefault="00D577CD" w:rsidP="00D50984">
      <w:pPr>
        <w:pStyle w:val="EMEABodyText"/>
        <w:rPr>
          <w:noProof/>
        </w:rPr>
      </w:pPr>
    </w:p>
    <w:p w14:paraId="0FF362A6" w14:textId="77777777" w:rsidR="00D41E14" w:rsidRPr="00E0446F" w:rsidRDefault="007A0A3F" w:rsidP="00D10EBA">
      <w:pPr>
        <w:pStyle w:val="EMEABodyText"/>
        <w:keepNext/>
      </w:pPr>
      <w:r>
        <w:rPr>
          <w:i/>
        </w:rPr>
        <w:t>Νεφρική δυσλειτουργία</w:t>
      </w:r>
    </w:p>
    <w:p w14:paraId="1A882442" w14:textId="30E1690A" w:rsidR="00D577CD" w:rsidRPr="00E0446F" w:rsidRDefault="007A0A3F" w:rsidP="00D50984">
      <w:pPr>
        <w:pStyle w:val="EMEABodyText"/>
      </w:pPr>
      <w:r>
        <w:t xml:space="preserve">Το EVOTAZ δε συνιστάται σε ασθενείς που υποβάλλονται σε </w:t>
      </w:r>
      <w:proofErr w:type="spellStart"/>
      <w:r>
        <w:t>αιμοδιύλιση</w:t>
      </w:r>
      <w:proofErr w:type="spellEnd"/>
      <w:r>
        <w:t xml:space="preserve"> (βλέπε παραγράφους 4.2 και 5.2).</w:t>
      </w:r>
    </w:p>
    <w:p w14:paraId="52876E70" w14:textId="77777777" w:rsidR="00AE1B8F" w:rsidRPr="002E51BA" w:rsidRDefault="00AE1B8F" w:rsidP="00D50984">
      <w:pPr>
        <w:pStyle w:val="EMEABodyText"/>
      </w:pPr>
    </w:p>
    <w:p w14:paraId="5D3DB889" w14:textId="77777777" w:rsidR="00D41E14" w:rsidRPr="00E0446F" w:rsidRDefault="007A0A3F" w:rsidP="00D10EBA">
      <w:pPr>
        <w:pStyle w:val="EMEABodyText"/>
        <w:keepNext/>
        <w:rPr>
          <w:i/>
        </w:rPr>
      </w:pPr>
      <w:r>
        <w:rPr>
          <w:i/>
        </w:rPr>
        <w:t xml:space="preserve">Επιδράσεις στην εκτιμώμενη κάθαρση </w:t>
      </w:r>
      <w:proofErr w:type="spellStart"/>
      <w:r>
        <w:rPr>
          <w:i/>
        </w:rPr>
        <w:t>κρεατινίνης</w:t>
      </w:r>
      <w:proofErr w:type="spellEnd"/>
    </w:p>
    <w:p w14:paraId="458D5275" w14:textId="071C217F" w:rsidR="00D577CD" w:rsidRPr="00E0446F" w:rsidRDefault="007A0A3F" w:rsidP="00D50984">
      <w:pPr>
        <w:pStyle w:val="EMEABodyText"/>
        <w:rPr>
          <w:noProof/>
        </w:rPr>
      </w:pPr>
      <w:r>
        <w:t xml:space="preserve">Η </w:t>
      </w:r>
      <w:proofErr w:type="spellStart"/>
      <w:r>
        <w:t>κομπισιστάτη</w:t>
      </w:r>
      <w:proofErr w:type="spellEnd"/>
      <w:r>
        <w:t xml:space="preserve"> έχει καταδειχθεί ότι μειώνει την εκτιμώμενη κάθαρση </w:t>
      </w:r>
      <w:proofErr w:type="spellStart"/>
      <w:r>
        <w:t>κρεατινίνης</w:t>
      </w:r>
      <w:proofErr w:type="spellEnd"/>
      <w:r>
        <w:t xml:space="preserve"> λόγω αναστολής της </w:t>
      </w:r>
      <w:proofErr w:type="spellStart"/>
      <w:r>
        <w:t>σωληναριακής</w:t>
      </w:r>
      <w:proofErr w:type="spellEnd"/>
      <w:r>
        <w:t xml:space="preserve"> απέκκρισης της </w:t>
      </w:r>
      <w:proofErr w:type="spellStart"/>
      <w:r>
        <w:t>κρεατινίνης</w:t>
      </w:r>
      <w:proofErr w:type="spellEnd"/>
      <w:r>
        <w:t xml:space="preserve">. Αυτή η επίδραση στην </w:t>
      </w:r>
      <w:proofErr w:type="spellStart"/>
      <w:r>
        <w:t>κρεατινίνη</w:t>
      </w:r>
      <w:proofErr w:type="spellEnd"/>
      <w:r>
        <w:t xml:space="preserve"> ορού, η οποία οδηγεί σε μείωση της εκτιμώμενης κάθαρσης κρεατίνης, πρέπει να λαμβάνεται υπόψη όταν το EVOTAZ χορηγείται σε ασθενείς στους οποίους η εκτιμώμενη κάθαρση </w:t>
      </w:r>
      <w:proofErr w:type="spellStart"/>
      <w:r>
        <w:t>κρεατινίνης</w:t>
      </w:r>
      <w:proofErr w:type="spellEnd"/>
      <w:r>
        <w:t xml:space="preserve"> χρησιμοποιείται για να κατευθύνει τομείς της κλινικής διαχείρισής τους, συμπεριλαμβανομένης της προσαρμογής των δόσεων των </w:t>
      </w:r>
      <w:proofErr w:type="spellStart"/>
      <w:r>
        <w:t>συγχορηγούμενων</w:t>
      </w:r>
      <w:proofErr w:type="spellEnd"/>
      <w:r>
        <w:t xml:space="preserve"> φαρμακευτικών προϊόντων. Για περισσότερες πληροφορίες συμβουλευτείτε την Περίληψη Χαρακτηριστικών του Προϊόντος της </w:t>
      </w:r>
      <w:proofErr w:type="spellStart"/>
      <w:r>
        <w:t>κομπισιστάτης</w:t>
      </w:r>
      <w:proofErr w:type="spellEnd"/>
      <w:r>
        <w:t>.</w:t>
      </w:r>
    </w:p>
    <w:p w14:paraId="59A13603" w14:textId="77777777" w:rsidR="00D577CD" w:rsidRPr="002E51BA" w:rsidRDefault="00D577CD" w:rsidP="00D50984">
      <w:pPr>
        <w:pStyle w:val="EMEABodyText"/>
        <w:rPr>
          <w:noProof/>
        </w:rPr>
      </w:pPr>
    </w:p>
    <w:p w14:paraId="18A1E3F7" w14:textId="551EB4A2" w:rsidR="00D577CD" w:rsidRPr="00E0446F" w:rsidRDefault="007A0A3F" w:rsidP="00D50984">
      <w:pPr>
        <w:pStyle w:val="EMEABodyText"/>
        <w:rPr>
          <w:noProof/>
        </w:rPr>
      </w:pPr>
      <w:r>
        <w:t xml:space="preserve">Η θεραπεία με EVOTAZ δεν πρέπει να αρχίζει σε ασθενείς με κάθαρση </w:t>
      </w:r>
      <w:proofErr w:type="spellStart"/>
      <w:r>
        <w:t>κρεατινίνης</w:t>
      </w:r>
      <w:proofErr w:type="spellEnd"/>
      <w:r>
        <w:t xml:space="preserve"> χαμηλότερη από 70 </w:t>
      </w:r>
      <w:proofErr w:type="spellStart"/>
      <w:r>
        <w:t>mL</w:t>
      </w:r>
      <w:proofErr w:type="spellEnd"/>
      <w:r>
        <w:t>/</w:t>
      </w:r>
      <w:proofErr w:type="spellStart"/>
      <w:r>
        <w:t>min</w:t>
      </w:r>
      <w:proofErr w:type="spellEnd"/>
      <w:r>
        <w:t xml:space="preserve"> εάν ένα ή περισσότερα </w:t>
      </w:r>
      <w:proofErr w:type="spellStart"/>
      <w:r>
        <w:t>συγχορηγούμενα</w:t>
      </w:r>
      <w:proofErr w:type="spellEnd"/>
      <w:r>
        <w:t xml:space="preserve"> φαρμακευτικά προϊόντα απαιτούν προσαρμογή της δόσης με γνώμονα την κάθαρση </w:t>
      </w:r>
      <w:proofErr w:type="spellStart"/>
      <w:r>
        <w:t>κρεατινίνης</w:t>
      </w:r>
      <w:proofErr w:type="spellEnd"/>
      <w:r>
        <w:t xml:space="preserve"> (π.χ. </w:t>
      </w:r>
      <w:proofErr w:type="spellStart"/>
      <w:r>
        <w:t>εμτρισιταβίνη</w:t>
      </w:r>
      <w:proofErr w:type="spellEnd"/>
      <w:r>
        <w:t xml:space="preserve">, </w:t>
      </w:r>
      <w:proofErr w:type="spellStart"/>
      <w:r>
        <w:t>λαμιβουδίνη</w:t>
      </w:r>
      <w:proofErr w:type="spellEnd"/>
      <w:r>
        <w:t xml:space="preserve">, </w:t>
      </w:r>
      <w:proofErr w:type="spellStart"/>
      <w:r>
        <w:t>τενοφοβίρη</w:t>
      </w:r>
      <w:proofErr w:type="spellEnd"/>
      <w:r>
        <w:t xml:space="preserve"> </w:t>
      </w:r>
      <w:proofErr w:type="spellStart"/>
      <w:r>
        <w:t>δισοπροξίλη</w:t>
      </w:r>
      <w:proofErr w:type="spellEnd"/>
      <w:r>
        <w:t xml:space="preserve"> ή </w:t>
      </w:r>
      <w:proofErr w:type="spellStart"/>
      <w:r>
        <w:t>αδεφοβίρη</w:t>
      </w:r>
      <w:proofErr w:type="spellEnd"/>
      <w:r>
        <w:t>, βλέπε παραγράφους 4.2, 4.8 και 5.2).</w:t>
      </w:r>
    </w:p>
    <w:p w14:paraId="15B32A2A" w14:textId="77777777" w:rsidR="00D577CD" w:rsidRPr="002E51BA" w:rsidRDefault="00D577CD" w:rsidP="00D50984">
      <w:pPr>
        <w:pStyle w:val="EMEABodyText"/>
        <w:rPr>
          <w:noProof/>
        </w:rPr>
      </w:pPr>
    </w:p>
    <w:p w14:paraId="15653FEA" w14:textId="77777777" w:rsidR="00065344" w:rsidRPr="00E0446F" w:rsidRDefault="007A0A3F" w:rsidP="00D50984">
      <w:pPr>
        <w:pStyle w:val="EMEABodyText"/>
        <w:rPr>
          <w:noProof/>
        </w:rPr>
      </w:pPr>
      <w:r>
        <w:t xml:space="preserve">Δεδομένου ότι η </w:t>
      </w:r>
      <w:proofErr w:type="spellStart"/>
      <w:r>
        <w:t>αταζαναβίρη</w:t>
      </w:r>
      <w:proofErr w:type="spellEnd"/>
      <w:r>
        <w:t xml:space="preserve"> και η </w:t>
      </w:r>
      <w:proofErr w:type="spellStart"/>
      <w:r>
        <w:t>κομπισιστάτη</w:t>
      </w:r>
      <w:proofErr w:type="spellEnd"/>
      <w:r>
        <w:t xml:space="preserve"> συνδέονται σε υψηλό βαθμό στις πρωτεΐνες του πλάσματος, είναι απίθανο να απομακρυνθούν σημαντικά μέσω </w:t>
      </w:r>
      <w:proofErr w:type="spellStart"/>
      <w:r>
        <w:t>αιμοδιύλισης</w:t>
      </w:r>
      <w:proofErr w:type="spellEnd"/>
      <w:r>
        <w:t xml:space="preserve"> ή </w:t>
      </w:r>
      <w:proofErr w:type="spellStart"/>
      <w:r>
        <w:t>περιτοναιοδιύλισης</w:t>
      </w:r>
      <w:proofErr w:type="spellEnd"/>
      <w:r>
        <w:t xml:space="preserve"> (βλέπε παραγράφους 4.2 και 5.2).</w:t>
      </w:r>
    </w:p>
    <w:p w14:paraId="68519F64" w14:textId="77777777" w:rsidR="00065344" w:rsidRPr="002E51BA" w:rsidRDefault="00065344" w:rsidP="00D50984">
      <w:pPr>
        <w:pStyle w:val="EMEABodyText"/>
        <w:rPr>
          <w:noProof/>
        </w:rPr>
      </w:pPr>
    </w:p>
    <w:p w14:paraId="1E5C9FB0" w14:textId="77777777" w:rsidR="00D577CD" w:rsidRPr="00E0446F" w:rsidRDefault="007A0A3F" w:rsidP="00D50984">
      <w:pPr>
        <w:pStyle w:val="EMEABodyText"/>
        <w:rPr>
          <w:noProof/>
        </w:rPr>
      </w:pPr>
      <w:r>
        <w:t xml:space="preserve">Επί του παρόντος υπάρχουν ανεπαρκή δεδομένα για να προσδιοριστεί εάν η </w:t>
      </w:r>
      <w:proofErr w:type="spellStart"/>
      <w:r>
        <w:t>συγχορήγηση</w:t>
      </w:r>
      <w:proofErr w:type="spellEnd"/>
      <w:r>
        <w:t xml:space="preserve"> της </w:t>
      </w:r>
      <w:proofErr w:type="spellStart"/>
      <w:r>
        <w:t>τενοφοβίρης</w:t>
      </w:r>
      <w:proofErr w:type="spellEnd"/>
      <w:r>
        <w:t xml:space="preserve"> </w:t>
      </w:r>
      <w:proofErr w:type="spellStart"/>
      <w:r>
        <w:t>δισοπροξίλης</w:t>
      </w:r>
      <w:proofErr w:type="spellEnd"/>
      <w:r>
        <w:t xml:space="preserve"> και της </w:t>
      </w:r>
      <w:proofErr w:type="spellStart"/>
      <w:r>
        <w:t>κομπισιστάτης</w:t>
      </w:r>
      <w:proofErr w:type="spellEnd"/>
      <w:r>
        <w:t xml:space="preserve"> συσχετίζεται με μεγαλύτερο κίνδυνο νεφρικών ανεπιθύμητων ενεργειών σε σύγκριση με σχήματα που περιλαμβάνουν </w:t>
      </w:r>
      <w:proofErr w:type="spellStart"/>
      <w:r>
        <w:t>τενοφοβίρη</w:t>
      </w:r>
      <w:proofErr w:type="spellEnd"/>
      <w:r>
        <w:t xml:space="preserve"> </w:t>
      </w:r>
      <w:proofErr w:type="spellStart"/>
      <w:r>
        <w:t>δισοπροξίλη</w:t>
      </w:r>
      <w:proofErr w:type="spellEnd"/>
      <w:r>
        <w:t xml:space="preserve"> χωρίς </w:t>
      </w:r>
      <w:proofErr w:type="spellStart"/>
      <w:r>
        <w:t>κομπισιστάτη</w:t>
      </w:r>
      <w:proofErr w:type="spellEnd"/>
      <w:r>
        <w:t>.</w:t>
      </w:r>
    </w:p>
    <w:p w14:paraId="6266ED0A" w14:textId="77777777" w:rsidR="00C266BC" w:rsidRPr="002E51BA" w:rsidRDefault="00C266BC" w:rsidP="00D50984">
      <w:pPr>
        <w:pStyle w:val="EMEABodyText"/>
        <w:rPr>
          <w:noProof/>
        </w:rPr>
      </w:pPr>
    </w:p>
    <w:p w14:paraId="21A08B20" w14:textId="77777777" w:rsidR="00D577CD" w:rsidRPr="00E0446F" w:rsidRDefault="007A0A3F" w:rsidP="00D10EBA">
      <w:pPr>
        <w:pStyle w:val="EMEABodyText"/>
        <w:keepNext/>
        <w:rPr>
          <w:noProof/>
          <w:u w:val="single"/>
        </w:rPr>
      </w:pPr>
      <w:r>
        <w:rPr>
          <w:i/>
        </w:rPr>
        <w:lastRenderedPageBreak/>
        <w:t>Παράταση του διαστήματος QT</w:t>
      </w:r>
    </w:p>
    <w:p w14:paraId="27061315" w14:textId="77777777" w:rsidR="00D577CD" w:rsidRPr="00E0446F" w:rsidRDefault="007A0A3F" w:rsidP="00D50984">
      <w:pPr>
        <w:pStyle w:val="EMEABodyText"/>
      </w:pPr>
      <w:r>
        <w:t xml:space="preserve">Σε κλινικές μελέτες έχουν παρατηρηθεί σχετιζόμενες με τη δόση, </w:t>
      </w:r>
      <w:proofErr w:type="spellStart"/>
      <w:r>
        <w:t>ασυμπτωματικές</w:t>
      </w:r>
      <w:proofErr w:type="spellEnd"/>
      <w:r>
        <w:t xml:space="preserve"> παρατάσεις του διαστήματος PR με την </w:t>
      </w:r>
      <w:proofErr w:type="spellStart"/>
      <w:r>
        <w:t>αταζαναβίρη</w:t>
      </w:r>
      <w:proofErr w:type="spellEnd"/>
      <w:r>
        <w:t xml:space="preserve">, ένα συστατικό του EVOTAZ. Θα πρέπει να δίδεται προσοχή με φαρμακευτικά προϊόντα που είναι γνωστό ότι επάγουν παρατάσεις του διαστήματος PR. Στους ασθενείς με </w:t>
      </w:r>
      <w:proofErr w:type="spellStart"/>
      <w:r>
        <w:t>προϋπάρχοντα</w:t>
      </w:r>
      <w:proofErr w:type="spellEnd"/>
      <w:r>
        <w:t xml:space="preserve"> προβλήματα αγωγιμότητας (δευτέρου βαθμού ή υψηλότερου κολποκοιλιακού ή σύνθετου </w:t>
      </w:r>
      <w:proofErr w:type="spellStart"/>
      <w:r>
        <w:t>σκελικού</w:t>
      </w:r>
      <w:proofErr w:type="spellEnd"/>
      <w:r>
        <w:t xml:space="preserve"> αποκλεισμού), το EVOTAZ θα πρέπει να χρησιμοποιείται με προσοχή και μόνο όταν το όφελος υπερβαίνει τον κίνδυνο (βλέπε παράγραφο 5.1). Ιδιαίτερη προσοχή πρέπει να δοθεί όταν το EVOTAZ </w:t>
      </w:r>
      <w:proofErr w:type="spellStart"/>
      <w:r>
        <w:t>συνταγογραφείται</w:t>
      </w:r>
      <w:proofErr w:type="spellEnd"/>
      <w:r>
        <w:t xml:space="preserve"> σε συνδυασμό με φαρμακευτικά προϊόντα που έχουν τη δυνατότητα να επιμηκύνουν το διάστημα QT και/ή σε ασθενείς με </w:t>
      </w:r>
      <w:proofErr w:type="spellStart"/>
      <w:r>
        <w:t>προϋπάρχοντες</w:t>
      </w:r>
      <w:proofErr w:type="spellEnd"/>
      <w:r>
        <w:t xml:space="preserve"> παράγοντες κινδύνου (βραδυκαρδία, συγγενές παρατεταμένο QT, ηλεκτρολυτικές διαταραχές (βλέπε παραγράφους 4.8 και 5.3).</w:t>
      </w:r>
    </w:p>
    <w:p w14:paraId="2F16D8E8" w14:textId="77777777" w:rsidR="00D577CD" w:rsidRPr="002E51BA" w:rsidRDefault="00D577CD" w:rsidP="00D50984">
      <w:pPr>
        <w:pStyle w:val="EMEABodyText"/>
      </w:pPr>
    </w:p>
    <w:p w14:paraId="1A8C12AD" w14:textId="77777777" w:rsidR="00D577CD" w:rsidRPr="00E0446F" w:rsidRDefault="007A0A3F" w:rsidP="00D10EBA">
      <w:pPr>
        <w:pStyle w:val="EMEABodyText"/>
        <w:keepNext/>
        <w:rPr>
          <w:noProof/>
          <w:u w:val="single"/>
        </w:rPr>
      </w:pPr>
      <w:r>
        <w:rPr>
          <w:i/>
        </w:rPr>
        <w:t>Αιμορροφιλικοί ασθενείς</w:t>
      </w:r>
    </w:p>
    <w:p w14:paraId="0AB53AE3" w14:textId="77777777" w:rsidR="00D577CD" w:rsidRPr="00E0446F" w:rsidRDefault="007A0A3F" w:rsidP="00D50984">
      <w:pPr>
        <w:pStyle w:val="EMEABodyText"/>
      </w:pPr>
      <w:r>
        <w:t xml:space="preserve">Σε αιμορροφιλικούς ασθενείς τύπου Α και Β που υποβάλλονται σε θεραπεία με αναστολείς της </w:t>
      </w:r>
      <w:proofErr w:type="spellStart"/>
      <w:r>
        <w:t>πρωτεάσης</w:t>
      </w:r>
      <w:proofErr w:type="spellEnd"/>
      <w:r>
        <w:t xml:space="preserve">, έχουν γίνει αναφορές για αυξημένη αιμορραγική διάθεση, περιλαμβανομένων αυτόματων δερματικών αιματωμάτων και </w:t>
      </w:r>
      <w:proofErr w:type="spellStart"/>
      <w:r>
        <w:t>αιμάρθρων</w:t>
      </w:r>
      <w:proofErr w:type="spellEnd"/>
      <w:r>
        <w:t xml:space="preserve">. Σε ορισμένους ασθενείς χορηγήθηκε πρόσθετος παράγοντας VIII. Σε περισσότερες από τις μισές περιπτώσεις που αναφέρθηκαν, η θεραπεία με αναστολείς της </w:t>
      </w:r>
      <w:proofErr w:type="spellStart"/>
      <w:r>
        <w:t>πρωτεάσης</w:t>
      </w:r>
      <w:proofErr w:type="spellEnd"/>
      <w:r>
        <w:t xml:space="preserve"> συνεχίστηκε ή άρχισε εκ νέου, αν είχε διακοπεί. Έχει υποστηριχθεί ότι υπάρχει αιτιολογική σχέση, αν και ο μηχανισμός της δράσης δεν έχει διευκρινιστεί. Συνεπώς, οι αιμορροφιλικοί ασθενείς πρέπει να ενημερώνονται για την πιθανότητα αυξημένης αιμορραγικής διάθεσης.</w:t>
      </w:r>
    </w:p>
    <w:p w14:paraId="65A0C73E" w14:textId="77777777" w:rsidR="00D577CD" w:rsidRPr="002E51BA" w:rsidRDefault="00D577CD" w:rsidP="00D50984">
      <w:pPr>
        <w:pStyle w:val="EMEABodyText"/>
      </w:pPr>
    </w:p>
    <w:p w14:paraId="640878E0" w14:textId="77777777" w:rsidR="004E5C23" w:rsidRPr="00E0446F" w:rsidRDefault="007A0A3F" w:rsidP="00D10EBA">
      <w:pPr>
        <w:pStyle w:val="EMEABodyText"/>
        <w:keepNext/>
        <w:rPr>
          <w:u w:val="single"/>
        </w:rPr>
      </w:pPr>
      <w:r>
        <w:rPr>
          <w:u w:val="single"/>
        </w:rPr>
        <w:t>Βάρος και μεταβολικές παράμετροι</w:t>
      </w:r>
    </w:p>
    <w:p w14:paraId="34122409" w14:textId="77777777" w:rsidR="00807666" w:rsidRPr="002E51BA" w:rsidRDefault="00807666" w:rsidP="00D10EBA">
      <w:pPr>
        <w:pStyle w:val="EMEABodyText"/>
        <w:keepNext/>
        <w:rPr>
          <w:u w:val="single"/>
        </w:rPr>
      </w:pPr>
    </w:p>
    <w:p w14:paraId="36FD2E02" w14:textId="77777777" w:rsidR="002635BC" w:rsidRPr="00E0446F" w:rsidRDefault="007A0A3F" w:rsidP="00D50984">
      <w:pPr>
        <w:pStyle w:val="EMEABodyText"/>
      </w:pPr>
      <w:r>
        <w:t xml:space="preserve">Κατά τη διάρκεια της </w:t>
      </w:r>
      <w:proofErr w:type="spellStart"/>
      <w:r>
        <w:t>αντιρετροϊκής</w:t>
      </w:r>
      <w:proofErr w:type="spellEnd"/>
      <w:r>
        <w:t xml:space="preserve"> θεραπείας μπορεί να προκύψει μια αύξηση βάρους και στα επίπεδα λιπιδίων του αίματος και της γλυκόζης. Τέτοιες μεταβολές μπορεί εν μέρει να σχετίζονται με τον έλεγχο της νόσου και τον τρόπο ζωής. Για τα λιπίδια, υπάρχουν μερικές φορές στοιχεία για επίδραση της θεραπείας, ενώ για την αύξηση βάρους δεν υπάρχει ισχυρή ένδειξη που να την συσχετίζει με οποιαδήποτε συγκεκριμένη θεραπεία. Για την παρακολούθηση των λιπιδίων αίματος και της γλυκόζης γίνεται αναφορά στις καθορισμένες κατευθυντήριες οδηγίες για την θεραπεία HIV. Οι </w:t>
      </w:r>
      <w:proofErr w:type="spellStart"/>
      <w:r>
        <w:t>διαταχές</w:t>
      </w:r>
      <w:proofErr w:type="spellEnd"/>
      <w:r>
        <w:t xml:space="preserve"> των λιπιδίων πρέπει να αντιμετωπίζονται με τον κατάλληλο κλινικό τρόπο.</w:t>
      </w:r>
    </w:p>
    <w:p w14:paraId="29DADA2B" w14:textId="77777777" w:rsidR="00D577CD" w:rsidRPr="002E51BA" w:rsidRDefault="00D577CD" w:rsidP="00D50984">
      <w:pPr>
        <w:pStyle w:val="EMEABodyText"/>
      </w:pPr>
    </w:p>
    <w:p w14:paraId="7C72FF40" w14:textId="77777777" w:rsidR="00D41E14" w:rsidRPr="00E0446F" w:rsidRDefault="007A0A3F" w:rsidP="00D50984">
      <w:pPr>
        <w:pStyle w:val="EMEABodyText"/>
      </w:pPr>
      <w:r>
        <w:t xml:space="preserve">Στις κλινικές μελέτες, η </w:t>
      </w:r>
      <w:proofErr w:type="spellStart"/>
      <w:r>
        <w:t>αταζαναβίρη</w:t>
      </w:r>
      <w:proofErr w:type="spellEnd"/>
      <w:r>
        <w:t xml:space="preserve"> έχει αποδειχθεί ότι επάγει </w:t>
      </w:r>
      <w:proofErr w:type="spellStart"/>
      <w:r>
        <w:t>δυσλιπιδαιμία</w:t>
      </w:r>
      <w:proofErr w:type="spellEnd"/>
      <w:r>
        <w:t xml:space="preserve"> σε μικρότερη έκταση από τις ουσίες με τις οποίες συγκρίθηκε.</w:t>
      </w:r>
    </w:p>
    <w:p w14:paraId="63E48B38" w14:textId="23DD50D7" w:rsidR="004E5C23" w:rsidRPr="002E51BA" w:rsidRDefault="004E5C23" w:rsidP="00D50984">
      <w:pPr>
        <w:pStyle w:val="EMEABodyText"/>
      </w:pPr>
    </w:p>
    <w:p w14:paraId="51BDCBF1" w14:textId="77777777" w:rsidR="00D577CD" w:rsidRPr="00E0446F" w:rsidRDefault="007A0A3F" w:rsidP="00D10EBA">
      <w:pPr>
        <w:pStyle w:val="EMEABodyText"/>
        <w:keepNext/>
        <w:rPr>
          <w:noProof/>
          <w:u w:val="single"/>
        </w:rPr>
      </w:pPr>
      <w:proofErr w:type="spellStart"/>
      <w:r>
        <w:rPr>
          <w:u w:val="single"/>
        </w:rPr>
        <w:t>Υπερχολερυθριναιμία</w:t>
      </w:r>
      <w:proofErr w:type="spellEnd"/>
    </w:p>
    <w:p w14:paraId="7945CC44" w14:textId="77777777" w:rsidR="00807666" w:rsidRPr="002E51BA" w:rsidRDefault="00807666" w:rsidP="00D10EBA">
      <w:pPr>
        <w:pStyle w:val="EMEABodyText"/>
        <w:keepNext/>
        <w:rPr>
          <w:noProof/>
          <w:u w:val="single"/>
        </w:rPr>
      </w:pPr>
    </w:p>
    <w:p w14:paraId="05BA463E" w14:textId="77777777" w:rsidR="00D577CD" w:rsidRPr="00E0446F" w:rsidRDefault="007A0A3F" w:rsidP="00D50984">
      <w:pPr>
        <w:pStyle w:val="EMEABodyText"/>
        <w:rPr>
          <w:noProof/>
        </w:rPr>
      </w:pPr>
      <w:r>
        <w:t xml:space="preserve">Αναστρέψιμες αυξήσεις της έμμεσης (μη συζευγμένης) </w:t>
      </w:r>
      <w:proofErr w:type="spellStart"/>
      <w:r>
        <w:t>χολερυθρίνης</w:t>
      </w:r>
      <w:proofErr w:type="spellEnd"/>
      <w:r>
        <w:t xml:space="preserve"> που σχετίζονταν με αναστολή της UDP</w:t>
      </w:r>
      <w:r>
        <w:noBreakHyphen/>
      </w:r>
      <w:proofErr w:type="spellStart"/>
      <w:r>
        <w:t>γλυκουρονοσυλ</w:t>
      </w:r>
      <w:proofErr w:type="spellEnd"/>
      <w:r>
        <w:noBreakHyphen/>
      </w:r>
      <w:proofErr w:type="spellStart"/>
      <w:r>
        <w:t>τρανσφεράσης</w:t>
      </w:r>
      <w:proofErr w:type="spellEnd"/>
      <w:r>
        <w:t xml:space="preserve"> (UGT) συνέβησαν σε ασθενείς που ελάμβαναν </w:t>
      </w:r>
      <w:proofErr w:type="spellStart"/>
      <w:r>
        <w:t>αταζαναβίρη</w:t>
      </w:r>
      <w:proofErr w:type="spellEnd"/>
      <w:r>
        <w:t xml:space="preserve"> (βλέπε παράγραφο 4.8). Οι αυξήσεις των ηπατικών </w:t>
      </w:r>
      <w:proofErr w:type="spellStart"/>
      <w:r>
        <w:t>τρανσαμινασών</w:t>
      </w:r>
      <w:proofErr w:type="spellEnd"/>
      <w:r>
        <w:t xml:space="preserve"> που συμβαίνουν με αυξημένη </w:t>
      </w:r>
      <w:proofErr w:type="spellStart"/>
      <w:r>
        <w:t>χολερυθρίνη</w:t>
      </w:r>
      <w:proofErr w:type="spellEnd"/>
      <w:r>
        <w:t xml:space="preserve"> σε ασθενείς που λαμβάνουν EVOTAZ θα πρέπει να αξιολογούνται για εναλλακτικές αιτιολογίες. Μπορεί να εξετασθεί το ενδεχόμενο χορήγησης εναλλακτικής </w:t>
      </w:r>
      <w:proofErr w:type="spellStart"/>
      <w:r>
        <w:t>αντιρετροϊκής</w:t>
      </w:r>
      <w:proofErr w:type="spellEnd"/>
      <w:r>
        <w:t xml:space="preserve"> θεραπείας αντί του EVOTAZ εάν ο ίκτερος ή ο ίκτερος του σκληρού χιτώνα του ματιού είναι μη αποδεκτός από έναν ασθενή.</w:t>
      </w:r>
    </w:p>
    <w:p w14:paraId="56255D9D" w14:textId="77777777" w:rsidR="00D577CD" w:rsidRPr="002E51BA" w:rsidRDefault="00D577CD" w:rsidP="00D50984">
      <w:pPr>
        <w:pStyle w:val="EMEABodyText"/>
        <w:rPr>
          <w:noProof/>
        </w:rPr>
      </w:pPr>
    </w:p>
    <w:p w14:paraId="72852680" w14:textId="77777777" w:rsidR="00D577CD" w:rsidRPr="00E0446F" w:rsidRDefault="007A0A3F" w:rsidP="00D50984">
      <w:pPr>
        <w:pStyle w:val="EMEABodyText"/>
        <w:rPr>
          <w:noProof/>
        </w:rPr>
      </w:pPr>
      <w:r>
        <w:t xml:space="preserve">Η </w:t>
      </w:r>
      <w:proofErr w:type="spellStart"/>
      <w:r>
        <w:t>ινδιναβίρη</w:t>
      </w:r>
      <w:proofErr w:type="spellEnd"/>
      <w:r>
        <w:t xml:space="preserve"> σχετίζεται επίσης με έμμεση (μη συζευγμένη) </w:t>
      </w:r>
      <w:proofErr w:type="spellStart"/>
      <w:r>
        <w:t>υπερχολερυθριναιμία</w:t>
      </w:r>
      <w:proofErr w:type="spellEnd"/>
      <w:r>
        <w:t xml:space="preserve"> λόγω αναστολής της UGT. Οι συνδυασμοί του EVOTAZ και της </w:t>
      </w:r>
      <w:proofErr w:type="spellStart"/>
      <w:r>
        <w:t>ινδιναβίρης</w:t>
      </w:r>
      <w:proofErr w:type="spellEnd"/>
      <w:r>
        <w:t xml:space="preserve"> δεν έχουν μελετηθεί και η </w:t>
      </w:r>
      <w:proofErr w:type="spellStart"/>
      <w:r>
        <w:t>συγχορήγηση</w:t>
      </w:r>
      <w:proofErr w:type="spellEnd"/>
      <w:r>
        <w:t xml:space="preserve"> αυτών των φαρμακευτικών προϊόντων δεν συνιστάται (βλέπε παράγραφο 4.5).</w:t>
      </w:r>
    </w:p>
    <w:p w14:paraId="7922EDDD" w14:textId="77777777" w:rsidR="00D577CD" w:rsidRPr="002E51BA" w:rsidRDefault="00D577CD" w:rsidP="00D50984">
      <w:pPr>
        <w:pStyle w:val="EMEABodyText"/>
        <w:rPr>
          <w:noProof/>
          <w:u w:val="single"/>
        </w:rPr>
      </w:pPr>
    </w:p>
    <w:p w14:paraId="4C0C30BE" w14:textId="77777777" w:rsidR="00D577CD" w:rsidRPr="00E0446F" w:rsidRDefault="007A0A3F" w:rsidP="00D10EBA">
      <w:pPr>
        <w:pStyle w:val="EMEABodyText"/>
        <w:keepNext/>
        <w:rPr>
          <w:noProof/>
          <w:u w:val="single"/>
        </w:rPr>
      </w:pPr>
      <w:r>
        <w:rPr>
          <w:u w:val="single"/>
        </w:rPr>
        <w:t>Χολολιθίαση</w:t>
      </w:r>
    </w:p>
    <w:p w14:paraId="0AB6D3CD" w14:textId="77777777" w:rsidR="00411E58" w:rsidRPr="002E51BA" w:rsidRDefault="00411E58" w:rsidP="00D10EBA">
      <w:pPr>
        <w:pStyle w:val="EMEABodyText"/>
        <w:keepNext/>
        <w:rPr>
          <w:noProof/>
          <w:u w:val="single"/>
        </w:rPr>
      </w:pPr>
    </w:p>
    <w:p w14:paraId="22E80CBB" w14:textId="77777777" w:rsidR="00D577CD" w:rsidRPr="00E0446F" w:rsidRDefault="007A0A3F" w:rsidP="00D50984">
      <w:pPr>
        <w:pStyle w:val="EMEABodyText"/>
        <w:rPr>
          <w:noProof/>
        </w:rPr>
      </w:pPr>
      <w:r>
        <w:t xml:space="preserve">Έχει αναφερθεί χολολιθίαση σε ασθενείς που λαμβάνουν </w:t>
      </w:r>
      <w:proofErr w:type="spellStart"/>
      <w:r>
        <w:t>αταζαναβίρη</w:t>
      </w:r>
      <w:proofErr w:type="spellEnd"/>
      <w:r>
        <w:t xml:space="preserve"> (βλέπε παράγραφο 4.8). Μερικοί ασθενείς χρειάσθηκαν νοσηλεία για επιπλέον θεραπευτική αντιμετώπιση και κάποιοι είχαν επιπλοκές. Εάν εμφανισθούν σημεία ή συμπτώματα χολολιθίασης, μπορεί να εξετασθεί το ενδεχόμενο προσωρινής διακοπής ή μη συνέχισης της θεραπείας.</w:t>
      </w:r>
    </w:p>
    <w:p w14:paraId="3B3D30AF" w14:textId="77777777" w:rsidR="00542F79" w:rsidRPr="002E51BA" w:rsidRDefault="00542F79" w:rsidP="00D50984">
      <w:pPr>
        <w:pStyle w:val="EMEABodyText"/>
        <w:rPr>
          <w:u w:val="single"/>
        </w:rPr>
      </w:pPr>
    </w:p>
    <w:p w14:paraId="35817FBE" w14:textId="77777777" w:rsidR="00542F79" w:rsidRPr="00E0446F" w:rsidRDefault="007A0A3F" w:rsidP="00D10EBA">
      <w:pPr>
        <w:pStyle w:val="EMEABodyText"/>
        <w:keepNext/>
        <w:rPr>
          <w:u w:val="single"/>
        </w:rPr>
      </w:pPr>
      <w:r>
        <w:rPr>
          <w:u w:val="single"/>
        </w:rPr>
        <w:lastRenderedPageBreak/>
        <w:t>Χρόνια νεφρική νόσος</w:t>
      </w:r>
    </w:p>
    <w:p w14:paraId="440E7184" w14:textId="77777777" w:rsidR="00530DC5" w:rsidRPr="002E51BA" w:rsidRDefault="00530DC5" w:rsidP="00D10EBA">
      <w:pPr>
        <w:pStyle w:val="EMEABodyText"/>
        <w:keepNext/>
        <w:rPr>
          <w:u w:val="single"/>
        </w:rPr>
      </w:pPr>
    </w:p>
    <w:p w14:paraId="287E5A95" w14:textId="77777777" w:rsidR="00D41E14" w:rsidRPr="00E0446F" w:rsidRDefault="007A0A3F" w:rsidP="00D50984">
      <w:pPr>
        <w:pStyle w:val="EMEABodyText"/>
      </w:pPr>
      <w:r>
        <w:t xml:space="preserve">Χρόνια νεφρική νόσος σε ασθενείς με λοίμωξη HIV που έχουν υποβληθεί σε θεραπεία με </w:t>
      </w:r>
      <w:proofErr w:type="spellStart"/>
      <w:r>
        <w:t>αταζαναβίρη</w:t>
      </w:r>
      <w:proofErr w:type="spellEnd"/>
      <w:r>
        <w:t xml:space="preserve">, με ή χωρίς </w:t>
      </w:r>
      <w:proofErr w:type="spellStart"/>
      <w:r>
        <w:t>ριτοναβίρη</w:t>
      </w:r>
      <w:proofErr w:type="spellEnd"/>
      <w:r>
        <w:t xml:space="preserve">, έχει αναφερθεί κατά τα διάρκεια της παρακολούθησης μετά την κυκλοφορία. Μια μεγάλη προοπτική μελέτη παρατήρησης έδειξε μία συσχέτιση μεταξύ της αυξημένης συχνότητας χρόνιας νεφρικής νόσου και της συσσωρευτικής έκθεσης σε αγωγή με </w:t>
      </w:r>
      <w:proofErr w:type="spellStart"/>
      <w:r>
        <w:t>αταζαναβίρη</w:t>
      </w:r>
      <w:proofErr w:type="spellEnd"/>
      <w:r>
        <w:t>/</w:t>
      </w:r>
      <w:proofErr w:type="spellStart"/>
      <w:r>
        <w:t>ριτοναβίρη</w:t>
      </w:r>
      <w:proofErr w:type="spellEnd"/>
      <w:r>
        <w:t xml:space="preserve"> σε ασθενείς με λοίμωξη HIV με αρχικά φυσιολογικό </w:t>
      </w:r>
      <w:proofErr w:type="spellStart"/>
      <w:r>
        <w:t>eGFR</w:t>
      </w:r>
      <w:proofErr w:type="spellEnd"/>
      <w:r>
        <w:t xml:space="preserve">. Αυτή η συσχέτιση παρατηρήθηκε ανεξάρτητα από την έκθεση σε </w:t>
      </w:r>
      <w:proofErr w:type="spellStart"/>
      <w:r>
        <w:t>τενοφοβίρη</w:t>
      </w:r>
      <w:proofErr w:type="spellEnd"/>
      <w:r>
        <w:t xml:space="preserve"> </w:t>
      </w:r>
      <w:proofErr w:type="spellStart"/>
      <w:r>
        <w:t>δισοπροξίλη</w:t>
      </w:r>
      <w:proofErr w:type="spellEnd"/>
      <w:r>
        <w:t>. Τακτική παρακολούθηση της νεφρικής λειτουργίας των ασθενών πρέπει να διατηρείται σε όλη τη διάρκεια της θεραπείας (βλ. παράγραφο 4.8).</w:t>
      </w:r>
    </w:p>
    <w:p w14:paraId="372242BC" w14:textId="62B72E76" w:rsidR="00D577CD" w:rsidRPr="002E51BA" w:rsidRDefault="00D577CD" w:rsidP="00D50984">
      <w:pPr>
        <w:pStyle w:val="EMEABodyText"/>
        <w:rPr>
          <w:noProof/>
        </w:rPr>
      </w:pPr>
    </w:p>
    <w:p w14:paraId="3867053B" w14:textId="77777777" w:rsidR="00D577CD" w:rsidRPr="00E0446F" w:rsidRDefault="007A0A3F" w:rsidP="00D50984">
      <w:pPr>
        <w:pStyle w:val="EMEABodyText"/>
        <w:keepNext/>
        <w:rPr>
          <w:noProof/>
          <w:u w:val="single"/>
        </w:rPr>
      </w:pPr>
      <w:r>
        <w:rPr>
          <w:u w:val="single"/>
        </w:rPr>
        <w:t>Νεφρολιθίαση</w:t>
      </w:r>
    </w:p>
    <w:p w14:paraId="63408797" w14:textId="77777777" w:rsidR="003C06EF" w:rsidRPr="002E51BA" w:rsidRDefault="003C06EF" w:rsidP="00D50984">
      <w:pPr>
        <w:pStyle w:val="EMEABodyText"/>
        <w:keepNext/>
        <w:rPr>
          <w:noProof/>
        </w:rPr>
      </w:pPr>
    </w:p>
    <w:p w14:paraId="3D9E9FEB" w14:textId="77777777" w:rsidR="00D577CD" w:rsidRPr="00E0446F" w:rsidRDefault="007A0A3F" w:rsidP="00D10EBA">
      <w:pPr>
        <w:pStyle w:val="EMEABodyText"/>
      </w:pPr>
      <w:r>
        <w:t xml:space="preserve">Έχει αναφερθεί νεφρολιθίαση σε ασθενείς που λαμβάνουν </w:t>
      </w:r>
      <w:proofErr w:type="spellStart"/>
      <w:r>
        <w:t>αταζαναβίρη</w:t>
      </w:r>
      <w:proofErr w:type="spellEnd"/>
      <w:r>
        <w:t xml:space="preserve"> (βλέπε παράγραφο 4.8). Μερικοί ασθενείς χρειάσθηκαν νοσηλεία για επιπλέον θεραπευτική αντιμετώπιση και κάποιοι είχαν επιπλοκές. Σε μερικές περιπτώσεις, η νεφρολιθίαση έχει συσχετισθεί με οξεία νεφρική ανεπάρκεια ή έκπτωση της νεφρικής λειτουργίας. Εάν εμφανισθούν σημεία ή συμπτώματα νεφρολιθίασης, μπορεί να εξετασθεί το ενδεχόμενο προσωρινής διακοπής ή μη συνέχισης της θεραπείας.</w:t>
      </w:r>
    </w:p>
    <w:p w14:paraId="0969E213" w14:textId="77777777" w:rsidR="00D577CD" w:rsidRPr="002E51BA" w:rsidRDefault="00D577CD" w:rsidP="00D50984">
      <w:pPr>
        <w:pStyle w:val="EMEABodyText"/>
        <w:rPr>
          <w:noProof/>
        </w:rPr>
      </w:pPr>
    </w:p>
    <w:p w14:paraId="3E12B55D" w14:textId="77777777" w:rsidR="00D577CD" w:rsidRPr="00E0446F" w:rsidRDefault="007A0A3F" w:rsidP="00D10EBA">
      <w:pPr>
        <w:pStyle w:val="EMEABodyText"/>
        <w:keepNext/>
        <w:rPr>
          <w:noProof/>
          <w:u w:val="single"/>
        </w:rPr>
      </w:pPr>
      <w:r>
        <w:rPr>
          <w:u w:val="single"/>
        </w:rPr>
        <w:t xml:space="preserve">Σύνδρομο </w:t>
      </w:r>
      <w:proofErr w:type="spellStart"/>
      <w:r>
        <w:rPr>
          <w:u w:val="single"/>
        </w:rPr>
        <w:t>επανενεργοποίησης</w:t>
      </w:r>
      <w:proofErr w:type="spellEnd"/>
      <w:r>
        <w:rPr>
          <w:u w:val="single"/>
        </w:rPr>
        <w:t xml:space="preserve"> του ανοσοποιητικού συστήματος</w:t>
      </w:r>
    </w:p>
    <w:p w14:paraId="6EC48F0B" w14:textId="77777777" w:rsidR="003C06EF" w:rsidRPr="002E51BA" w:rsidRDefault="003C06EF" w:rsidP="00D10EBA">
      <w:pPr>
        <w:pStyle w:val="EMEABodyText"/>
        <w:keepNext/>
      </w:pPr>
    </w:p>
    <w:p w14:paraId="05B0862C" w14:textId="44FB5A25" w:rsidR="00D577CD" w:rsidRPr="00E0446F" w:rsidRDefault="007A0A3F" w:rsidP="00D50984">
      <w:pPr>
        <w:pStyle w:val="EMEABodyText"/>
      </w:pPr>
      <w:r>
        <w:t>Σε HIV οροθετικούς ασθενείς με σοβαρή ανοσολογική ανεπάρκεια</w:t>
      </w:r>
      <w:del w:id="24" w:author="BMS" w:date="2025-03-27T16:03:00Z">
        <w:r w:rsidDel="00DF217F">
          <w:delText xml:space="preserve"> </w:delText>
        </w:r>
      </w:del>
      <w:r>
        <w:t xml:space="preserve">, κατά την έναρξη της συνδυασμένης </w:t>
      </w:r>
      <w:proofErr w:type="spellStart"/>
      <w:r>
        <w:t>αντιρετροϊκής</w:t>
      </w:r>
      <w:proofErr w:type="spellEnd"/>
      <w:r>
        <w:t xml:space="preserve"> αγωγής (CART), ενδέχεται να εμφανιστεί μία φλεγμονώδης αντίδραση σε </w:t>
      </w:r>
      <w:proofErr w:type="spellStart"/>
      <w:r>
        <w:t>ασυμπτωματικά</w:t>
      </w:r>
      <w:proofErr w:type="spellEnd"/>
      <w:r>
        <w:t xml:space="preserve"> ή υπολειμματικά ευκαιριακά παθογόνα και να προκληθούν σοβαρές κλινικές καταστάσεις ή επιδείνωση των συμπτωμάτων. Τέτοιες αντιδράσεις έχουν τυπικά παρουσιαστεί εντός των πρώτων εβδομάδων ή μηνών από την έναρξη της CART. Σχετικά παραδείγματα είναι η </w:t>
      </w:r>
      <w:proofErr w:type="spellStart"/>
      <w:r>
        <w:t>αμφιβληστροειδίτιδα</w:t>
      </w:r>
      <w:proofErr w:type="spellEnd"/>
      <w:r>
        <w:t xml:space="preserve"> από </w:t>
      </w:r>
      <w:proofErr w:type="spellStart"/>
      <w:r>
        <w:t>κυτταρομεγαλοϊό</w:t>
      </w:r>
      <w:proofErr w:type="spellEnd"/>
      <w:r>
        <w:t xml:space="preserve">, γενικευμένες και/ή εστιακές λοιμώξεις από </w:t>
      </w:r>
      <w:proofErr w:type="spellStart"/>
      <w:r>
        <w:t>μυκοβακτηρίδια</w:t>
      </w:r>
      <w:proofErr w:type="spellEnd"/>
      <w:r>
        <w:t xml:space="preserve"> και πνευμονία οφειλόμενη σε </w:t>
      </w:r>
      <w:proofErr w:type="spellStart"/>
      <w:r>
        <w:rPr>
          <w:i/>
        </w:rPr>
        <w:t>Pneumocystis</w:t>
      </w:r>
      <w:proofErr w:type="spellEnd"/>
      <w:r>
        <w:rPr>
          <w:i/>
        </w:rPr>
        <w:t> </w:t>
      </w:r>
      <w:proofErr w:type="spellStart"/>
      <w:r>
        <w:rPr>
          <w:i/>
        </w:rPr>
        <w:t>jirovecii</w:t>
      </w:r>
      <w:proofErr w:type="spellEnd"/>
      <w:r>
        <w:t xml:space="preserve">. Θα πρέπει να εκτιμώνται οποιαδήποτε φλεγμονώδη συμπτώματα και να ορίζεται θεραπεία όταν απαιτείται. </w:t>
      </w:r>
      <w:proofErr w:type="spellStart"/>
      <w:r>
        <w:t>Αυτοάνοσες</w:t>
      </w:r>
      <w:proofErr w:type="spellEnd"/>
      <w:r>
        <w:t xml:space="preserve"> διαταραχές (όπως η νόσος του </w:t>
      </w:r>
      <w:proofErr w:type="spellStart"/>
      <w:r>
        <w:t>Graves</w:t>
      </w:r>
      <w:proofErr w:type="spellEnd"/>
      <w:r>
        <w:t xml:space="preserve"> και η </w:t>
      </w:r>
      <w:proofErr w:type="spellStart"/>
      <w:r>
        <w:t>αυτοάνοση</w:t>
      </w:r>
      <w:proofErr w:type="spellEnd"/>
      <w:r>
        <w:t xml:space="preserve"> ηπατίτιδα) έχει επίσης αναφερθεί ότι συμβαίνουν κατά τη ρύθμιση της </w:t>
      </w:r>
      <w:proofErr w:type="spellStart"/>
      <w:r>
        <w:t>επανενεργοποίησης</w:t>
      </w:r>
      <w:proofErr w:type="spellEnd"/>
      <w:r>
        <w:t xml:space="preserve"> του ανοσοποιητικού συστήματος. Ωστόσο, ο αναφερόμενος χρόνος έως την έναρξη είναι περισσότερο μεταβλητός και αυτά τα συμβάντα μπορεί να εμφανιστούν πολλούς μήνες μετά την έναρξη της θεραπείας.</w:t>
      </w:r>
    </w:p>
    <w:p w14:paraId="6017EC1F" w14:textId="77777777" w:rsidR="00D577CD" w:rsidRPr="002E51BA" w:rsidRDefault="00D577CD" w:rsidP="00D50984">
      <w:pPr>
        <w:pStyle w:val="EMEABodyText"/>
        <w:rPr>
          <w:noProof/>
        </w:rPr>
      </w:pPr>
    </w:p>
    <w:p w14:paraId="10CA4C90" w14:textId="77777777" w:rsidR="00D577CD" w:rsidRPr="00E0446F" w:rsidRDefault="007A0A3F" w:rsidP="00D10EBA">
      <w:pPr>
        <w:pStyle w:val="EMEABodyText"/>
        <w:keepNext/>
        <w:rPr>
          <w:u w:val="single"/>
        </w:rPr>
      </w:pPr>
      <w:proofErr w:type="spellStart"/>
      <w:r>
        <w:rPr>
          <w:u w:val="single"/>
        </w:rPr>
        <w:t>Οστεονέκρωση</w:t>
      </w:r>
      <w:proofErr w:type="spellEnd"/>
    </w:p>
    <w:p w14:paraId="3BE7E7FC" w14:textId="77777777" w:rsidR="003C06EF" w:rsidRPr="002E51BA" w:rsidRDefault="003C06EF" w:rsidP="00D10EBA">
      <w:pPr>
        <w:pStyle w:val="EMEABodyText"/>
        <w:keepNext/>
      </w:pPr>
    </w:p>
    <w:p w14:paraId="4ABB86D0" w14:textId="160492A1" w:rsidR="00D577CD" w:rsidRPr="00E0446F" w:rsidRDefault="007A0A3F" w:rsidP="00D50984">
      <w:pPr>
        <w:pStyle w:val="EMEABodyText"/>
      </w:pPr>
      <w:r>
        <w:t xml:space="preserve">Αναφέρθηκαν περιπτώσεις </w:t>
      </w:r>
      <w:proofErr w:type="spellStart"/>
      <w:r>
        <w:t>οστεονέκρωσης</w:t>
      </w:r>
      <w:proofErr w:type="spellEnd"/>
      <w:r>
        <w:t xml:space="preserve"> κυρίως σε ασθενείς με προχωρημένη λοίμωξη HIV και /ή μακράς διάρκειας έκθεση σε </w:t>
      </w:r>
      <w:proofErr w:type="spellStart"/>
      <w:r>
        <w:t>αντιρετροϊκής</w:t>
      </w:r>
      <w:proofErr w:type="spellEnd"/>
      <w:r>
        <w:t xml:space="preserve"> θεραπείας συνδυασμού (CART), αν και η αιτιολογία θεωρείται </w:t>
      </w:r>
      <w:proofErr w:type="spellStart"/>
      <w:r>
        <w:t>πολυπαραγοντική</w:t>
      </w:r>
      <w:proofErr w:type="spellEnd"/>
      <w:r>
        <w:t xml:space="preserve"> (συμπεριλαμβάνονται η χρήση </w:t>
      </w:r>
      <w:proofErr w:type="spellStart"/>
      <w:r>
        <w:t>κορτικοστεροειδών</w:t>
      </w:r>
      <w:proofErr w:type="spellEnd"/>
      <w:r>
        <w:t xml:space="preserve">, η κατανάλωση αλκοόλ, η σοβαρή </w:t>
      </w:r>
      <w:proofErr w:type="spellStart"/>
      <w:r>
        <w:t>ανοσοκαταστολή</w:t>
      </w:r>
      <w:proofErr w:type="spellEnd"/>
      <w:r>
        <w:t>, ο υψηλότερος δείκτης μάζας σώματος). Οι ασθενείς θα πρέπει να ζητούν ιατρική συμβουλή εάν παρουσιάζουν ενοχλήσεις και άλγος στις αρθρώσεις, δυσκαμψία άρθρωσης ή δυσκολία στην κίνηση.</w:t>
      </w:r>
    </w:p>
    <w:p w14:paraId="172FB25B" w14:textId="77777777" w:rsidR="00D577CD" w:rsidRPr="002E51BA" w:rsidRDefault="00D577CD" w:rsidP="00D50984">
      <w:pPr>
        <w:pStyle w:val="EMEABodyText"/>
        <w:rPr>
          <w:noProof/>
        </w:rPr>
      </w:pPr>
    </w:p>
    <w:p w14:paraId="1BDA09E7" w14:textId="77777777" w:rsidR="00D577CD" w:rsidRPr="00E0446F" w:rsidRDefault="007A0A3F" w:rsidP="00D10EBA">
      <w:pPr>
        <w:pStyle w:val="EMEABodyText"/>
        <w:keepNext/>
        <w:rPr>
          <w:u w:val="single"/>
        </w:rPr>
      </w:pPr>
      <w:r>
        <w:rPr>
          <w:u w:val="single"/>
        </w:rPr>
        <w:t>Εξάνθημα και σχετιζόμενα σύνδρομα</w:t>
      </w:r>
    </w:p>
    <w:p w14:paraId="16BAA947" w14:textId="77777777" w:rsidR="003C06EF" w:rsidRPr="002E51BA" w:rsidRDefault="003C06EF" w:rsidP="00D10EBA">
      <w:pPr>
        <w:pStyle w:val="EMEABodyText"/>
        <w:keepNext/>
        <w:rPr>
          <w:u w:val="single"/>
        </w:rPr>
      </w:pPr>
    </w:p>
    <w:p w14:paraId="11FCD1C7" w14:textId="77777777" w:rsidR="00D577CD" w:rsidRPr="00E0446F" w:rsidRDefault="007A0A3F" w:rsidP="00D50984">
      <w:pPr>
        <w:pStyle w:val="EMEABodyText"/>
      </w:pPr>
      <w:r>
        <w:t xml:space="preserve">Τα εξανθήματα είναι συνήθως ήπια έως μέτρια </w:t>
      </w:r>
      <w:proofErr w:type="spellStart"/>
      <w:r>
        <w:t>κηλιδοβλατιδώδη</w:t>
      </w:r>
      <w:proofErr w:type="spellEnd"/>
      <w:r>
        <w:t xml:space="preserve"> δερματικά εξανθήματα που εμφανίζονται μέσα στις 3 πρώτες εβδομάδες από την έναρξη θεραπείας με την </w:t>
      </w:r>
      <w:proofErr w:type="spellStart"/>
      <w:r>
        <w:t>αταζαναβίρη</w:t>
      </w:r>
      <w:proofErr w:type="spellEnd"/>
      <w:r>
        <w:t>, η οποία αποτελεί συστατικό του EVOTAZ.</w:t>
      </w:r>
    </w:p>
    <w:p w14:paraId="2B086FA0" w14:textId="77777777" w:rsidR="00D577CD" w:rsidRPr="002E51BA" w:rsidRDefault="00D577CD" w:rsidP="00D50984">
      <w:pPr>
        <w:pStyle w:val="EMEABodyText"/>
      </w:pPr>
    </w:p>
    <w:p w14:paraId="7DAF06AB" w14:textId="77777777" w:rsidR="00D577CD" w:rsidRPr="00E0446F" w:rsidRDefault="007A0A3F" w:rsidP="00D50984">
      <w:pPr>
        <w:pStyle w:val="EMEABodyText"/>
      </w:pPr>
      <w:r>
        <w:t xml:space="preserve">Σύνδρομο </w:t>
      </w:r>
      <w:proofErr w:type="spellStart"/>
      <w:r>
        <w:t>Stevens</w:t>
      </w:r>
      <w:proofErr w:type="spellEnd"/>
      <w:r>
        <w:noBreakHyphen/>
        <w:t xml:space="preserve">Johnson (SJS), πολύμορφο ερύθημα, τοξικό δερματικό εξάνθημα και φαρμακευτικό εξάνθημα με </w:t>
      </w:r>
      <w:proofErr w:type="spellStart"/>
      <w:r>
        <w:t>ηωσινοφιλία</w:t>
      </w:r>
      <w:proofErr w:type="spellEnd"/>
      <w:r>
        <w:t xml:space="preserve"> και συστηματικά συμπτώματα (DRESS) έχουν αναφερθεί σε ασθενείς που λαμβάνουν </w:t>
      </w:r>
      <w:proofErr w:type="spellStart"/>
      <w:r>
        <w:t>αταζαναβίρη</w:t>
      </w:r>
      <w:proofErr w:type="spellEnd"/>
      <w:r>
        <w:t xml:space="preserve">. Οι ασθενείς θα πρέπει να ενημερώνονται για τα σημεία και τα συμπτώματα και να παρακολουθούνται στενά για δερματικές αντιδράσεις. Το EVOTAZ, ή οποιοδήποτε άλλο φαρμακευτικό προϊόν που περιέχει </w:t>
      </w:r>
      <w:proofErr w:type="spellStart"/>
      <w:r>
        <w:t>αταζαναβίρη</w:t>
      </w:r>
      <w:proofErr w:type="spellEnd"/>
      <w:r>
        <w:t>, θα πρέπει να διακόπτεται εάν αναπτυχθεί σοβαρό εξάνθημα.</w:t>
      </w:r>
    </w:p>
    <w:p w14:paraId="3E9FBB24" w14:textId="77777777" w:rsidR="00D577CD" w:rsidRPr="002E51BA" w:rsidRDefault="00D577CD" w:rsidP="00D50984">
      <w:pPr>
        <w:pStyle w:val="EMEABodyText"/>
      </w:pPr>
    </w:p>
    <w:p w14:paraId="10DB3902" w14:textId="77777777" w:rsidR="00D577CD" w:rsidRPr="00E0446F" w:rsidRDefault="007A0A3F" w:rsidP="00D50984">
      <w:pPr>
        <w:pStyle w:val="EMEABodyText"/>
        <w:rPr>
          <w:noProof/>
        </w:rPr>
      </w:pPr>
      <w:r>
        <w:lastRenderedPageBreak/>
        <w:t>Τα καλύτερα αποτελέσματα στον έλεγχο αυτών των συμβάντων προέρχονται από την έγκαιρη διάγνωση και την άμεση διακοπή οποιωνδήποτε υπόπτων φαρμάκων. Εάν ο ασθενής έχει αναπτύξει SJS ή DRESS που σχετίζεται με τη χρήση του EVOTAZ, δεν θα πρέπει να ξαναρχίσει το EVOTAZ.</w:t>
      </w:r>
    </w:p>
    <w:p w14:paraId="4526CEE7" w14:textId="77777777" w:rsidR="00D577CD" w:rsidRPr="002E51BA" w:rsidRDefault="00D577CD" w:rsidP="00D50984">
      <w:pPr>
        <w:pStyle w:val="EMEABodyText"/>
        <w:rPr>
          <w:noProof/>
          <w:u w:val="single"/>
        </w:rPr>
      </w:pPr>
    </w:p>
    <w:p w14:paraId="7CDC5133" w14:textId="77777777" w:rsidR="00D577CD" w:rsidRPr="00E0446F" w:rsidRDefault="007A0A3F" w:rsidP="00D50984">
      <w:pPr>
        <w:pStyle w:val="EMEABodyText"/>
        <w:keepNext/>
        <w:rPr>
          <w:noProof/>
          <w:u w:val="single"/>
        </w:rPr>
      </w:pPr>
      <w:proofErr w:type="spellStart"/>
      <w:r>
        <w:rPr>
          <w:u w:val="single"/>
        </w:rPr>
        <w:t>Συγχορήγηση</w:t>
      </w:r>
      <w:proofErr w:type="spellEnd"/>
      <w:r>
        <w:rPr>
          <w:u w:val="single"/>
        </w:rPr>
        <w:t xml:space="preserve"> με άλλα </w:t>
      </w:r>
      <w:proofErr w:type="spellStart"/>
      <w:r>
        <w:rPr>
          <w:u w:val="single"/>
        </w:rPr>
        <w:t>αντιρετροϊκά</w:t>
      </w:r>
      <w:proofErr w:type="spellEnd"/>
      <w:r>
        <w:rPr>
          <w:u w:val="single"/>
        </w:rPr>
        <w:t xml:space="preserve"> φαρμακευτικά προϊόντα</w:t>
      </w:r>
    </w:p>
    <w:p w14:paraId="2B241733" w14:textId="77777777" w:rsidR="003C06EF" w:rsidRPr="002E51BA" w:rsidRDefault="003C06EF" w:rsidP="00D50984">
      <w:pPr>
        <w:pStyle w:val="EMEABodyText"/>
        <w:keepNext/>
        <w:rPr>
          <w:noProof/>
          <w:u w:val="single"/>
        </w:rPr>
      </w:pPr>
    </w:p>
    <w:p w14:paraId="229ADB2B" w14:textId="77777777" w:rsidR="00D577CD" w:rsidRPr="00E0446F" w:rsidRDefault="007A0A3F" w:rsidP="00987D9F">
      <w:pPr>
        <w:pStyle w:val="EMEABodyText"/>
        <w:rPr>
          <w:noProof/>
        </w:rPr>
      </w:pPr>
      <w:r>
        <w:t xml:space="preserve">Το EVOTAZ ενδείκνυται για χρήση μαζί με άλλα </w:t>
      </w:r>
      <w:proofErr w:type="spellStart"/>
      <w:r>
        <w:t>αντιρετροϊκά</w:t>
      </w:r>
      <w:proofErr w:type="spellEnd"/>
      <w:r>
        <w:t xml:space="preserve"> για την θεραπεία της λοίμωξης από HIV</w:t>
      </w:r>
      <w:r>
        <w:noBreakHyphen/>
        <w:t xml:space="preserve">1. Το EVOTAZ δεν θα πρέπει να χρησιμοποιείται σε συνδυασμό με προϊόντα που περιέχουν τα ίδια δραστικά συστατικά, συμπεριλαμβανομένης της </w:t>
      </w:r>
      <w:proofErr w:type="spellStart"/>
      <w:r>
        <w:t>αταζαναβίρης</w:t>
      </w:r>
      <w:proofErr w:type="spellEnd"/>
      <w:r>
        <w:t xml:space="preserve">, </w:t>
      </w:r>
      <w:proofErr w:type="spellStart"/>
      <w:r>
        <w:t>κομπισιστάτης</w:t>
      </w:r>
      <w:proofErr w:type="spellEnd"/>
      <w:r>
        <w:t xml:space="preserve">, ή με προϊόντα σταθερών δόσεων που περιέχουν </w:t>
      </w:r>
      <w:proofErr w:type="spellStart"/>
      <w:r>
        <w:t>κομπισιστάτη</w:t>
      </w:r>
      <w:proofErr w:type="spellEnd"/>
      <w:r>
        <w:t xml:space="preserve">. Το EVOTAZ δεν θα πρέπει να χρησιμοποιείται σε συνδυασμό με άλλο </w:t>
      </w:r>
      <w:proofErr w:type="spellStart"/>
      <w:r>
        <w:t>αντιρετροϊκό</w:t>
      </w:r>
      <w:proofErr w:type="spellEnd"/>
      <w:r>
        <w:t xml:space="preserve"> που απαιτεί </w:t>
      </w:r>
      <w:proofErr w:type="spellStart"/>
      <w:r>
        <w:t>φαρμακοκινητική</w:t>
      </w:r>
      <w:proofErr w:type="spellEnd"/>
      <w:r>
        <w:t xml:space="preserve"> ενίσχυση (δηλ. με άλλους αναστολείς της </w:t>
      </w:r>
      <w:proofErr w:type="spellStart"/>
      <w:r>
        <w:t>πρωτεάσης</w:t>
      </w:r>
      <w:proofErr w:type="spellEnd"/>
      <w:r>
        <w:t xml:space="preserve"> ή με </w:t>
      </w:r>
      <w:proofErr w:type="spellStart"/>
      <w:r>
        <w:t>ελβιτεγκραβίρη</w:t>
      </w:r>
      <w:proofErr w:type="spellEnd"/>
      <w:r>
        <w:t xml:space="preserve">) καθώς δεν υπάρχουν </w:t>
      </w:r>
      <w:proofErr w:type="spellStart"/>
      <w:r>
        <w:t>δοσολογικές</w:t>
      </w:r>
      <w:proofErr w:type="spellEnd"/>
      <w:r>
        <w:t xml:space="preserve"> συστάσεις για τέτοιους συνδυασμούς και μπορεί να προκληθεί μείωση της συγκέντρωσης της </w:t>
      </w:r>
      <w:proofErr w:type="spellStart"/>
      <w:r>
        <w:t>αταζαναβίρης</w:t>
      </w:r>
      <w:proofErr w:type="spellEnd"/>
      <w:r>
        <w:t xml:space="preserve"> και/ή του άλλου </w:t>
      </w:r>
      <w:proofErr w:type="spellStart"/>
      <w:r>
        <w:t>αντιρετροϊκού</w:t>
      </w:r>
      <w:proofErr w:type="spellEnd"/>
      <w:r>
        <w:t xml:space="preserve"> στο πλάσμα οδηγώντας σε απώλεια της θεραπευτικής δράσης και ανάπτυξη αντοχής. Η </w:t>
      </w:r>
      <w:proofErr w:type="spellStart"/>
      <w:r>
        <w:t>συγχορήγηση</w:t>
      </w:r>
      <w:proofErr w:type="spellEnd"/>
      <w:r>
        <w:t xml:space="preserve"> του EVOTAZ με άλλους αναστολείς της </w:t>
      </w:r>
      <w:proofErr w:type="spellStart"/>
      <w:r>
        <w:t>πρωτεάσης</w:t>
      </w:r>
      <w:proofErr w:type="spellEnd"/>
      <w:r>
        <w:t xml:space="preserve"> δεν συνιστάται. Δεδομένου ότι η </w:t>
      </w:r>
      <w:proofErr w:type="spellStart"/>
      <w:r>
        <w:t>αταζαναβίρη</w:t>
      </w:r>
      <w:proofErr w:type="spellEnd"/>
      <w:r>
        <w:t xml:space="preserve"> αποτελεί συστατικό του EVOTAZ, η </w:t>
      </w:r>
      <w:proofErr w:type="spellStart"/>
      <w:r>
        <w:t>συγχορήγηση</w:t>
      </w:r>
      <w:proofErr w:type="spellEnd"/>
      <w:r>
        <w:t xml:space="preserve"> του EVOTAZ με </w:t>
      </w:r>
      <w:proofErr w:type="spellStart"/>
      <w:r>
        <w:t>νεβιραπίνη</w:t>
      </w:r>
      <w:proofErr w:type="spellEnd"/>
      <w:r>
        <w:t xml:space="preserve"> ή </w:t>
      </w:r>
      <w:proofErr w:type="spellStart"/>
      <w:r>
        <w:t>εφαβιρένζη</w:t>
      </w:r>
      <w:proofErr w:type="spellEnd"/>
      <w:r>
        <w:t xml:space="preserve"> δεν συνιστάται (βλέπε παράγραφο 4.5).</w:t>
      </w:r>
    </w:p>
    <w:p w14:paraId="29D6B9B8" w14:textId="77777777" w:rsidR="00D577CD" w:rsidRPr="002E51BA" w:rsidRDefault="00D577CD" w:rsidP="00D50984">
      <w:pPr>
        <w:pStyle w:val="EMEABodyText"/>
        <w:rPr>
          <w:noProof/>
        </w:rPr>
      </w:pPr>
    </w:p>
    <w:p w14:paraId="2D9F8B0E" w14:textId="77777777" w:rsidR="00D577CD" w:rsidRPr="00E0446F" w:rsidRDefault="007A0A3F" w:rsidP="00D50984">
      <w:pPr>
        <w:pStyle w:val="EMEABodyText"/>
        <w:rPr>
          <w:noProof/>
        </w:rPr>
      </w:pPr>
      <w:r>
        <w:t xml:space="preserve">Το EVOTAZ δεν θα πρέπει να χρησιμοποιείται σε συνδυασμό με </w:t>
      </w:r>
      <w:proofErr w:type="spellStart"/>
      <w:r>
        <w:t>ριτοναβίρη</w:t>
      </w:r>
      <w:proofErr w:type="spellEnd"/>
      <w:r>
        <w:t xml:space="preserve"> ή φαρμακευτικά προϊόντα που περιέχουν </w:t>
      </w:r>
      <w:proofErr w:type="spellStart"/>
      <w:r>
        <w:t>ριτοναβίρη</w:t>
      </w:r>
      <w:proofErr w:type="spellEnd"/>
      <w:r>
        <w:t xml:space="preserve"> λόγω της παρόμοιας φαρμακολογικής δράσης της </w:t>
      </w:r>
      <w:proofErr w:type="spellStart"/>
      <w:r>
        <w:t>κομπισιστάτης</w:t>
      </w:r>
      <w:proofErr w:type="spellEnd"/>
      <w:r>
        <w:t xml:space="preserve"> και της </w:t>
      </w:r>
      <w:proofErr w:type="spellStart"/>
      <w:r>
        <w:t>ριτοναβίρης</w:t>
      </w:r>
      <w:proofErr w:type="spellEnd"/>
      <w:r>
        <w:t xml:space="preserve"> στο CYP3A (βλέπε παράγραφο 4.5).</w:t>
      </w:r>
    </w:p>
    <w:p w14:paraId="5CA66F4D" w14:textId="77777777" w:rsidR="00D577CD" w:rsidRPr="002E51BA" w:rsidRDefault="00D577CD" w:rsidP="00D50984">
      <w:pPr>
        <w:pStyle w:val="EMEABodyText"/>
        <w:rPr>
          <w:noProof/>
          <w:u w:val="single"/>
        </w:rPr>
      </w:pPr>
    </w:p>
    <w:p w14:paraId="659C4950" w14:textId="77777777" w:rsidR="00D41E14" w:rsidRPr="00E0446F" w:rsidRDefault="007A0A3F" w:rsidP="00987D9F">
      <w:pPr>
        <w:pStyle w:val="EMEABodyText"/>
        <w:keepNext/>
        <w:rPr>
          <w:u w:val="single"/>
        </w:rPr>
      </w:pPr>
      <w:r>
        <w:rPr>
          <w:u w:val="single"/>
        </w:rPr>
        <w:t>Αλληλεπιδράσεις με άλλα φαρμακευτικά προϊόντα</w:t>
      </w:r>
    </w:p>
    <w:p w14:paraId="03D27EC9" w14:textId="1265C752" w:rsidR="003C06EF" w:rsidRPr="002E51BA" w:rsidRDefault="003C06EF" w:rsidP="00987D9F">
      <w:pPr>
        <w:pStyle w:val="EMEABodyText"/>
        <w:keepNext/>
        <w:rPr>
          <w:noProof/>
        </w:rPr>
      </w:pPr>
    </w:p>
    <w:p w14:paraId="3D56A648" w14:textId="77777777" w:rsidR="00D577CD" w:rsidRPr="00E0446F" w:rsidRDefault="007A0A3F" w:rsidP="00D50984">
      <w:pPr>
        <w:pStyle w:val="EMEABodyText"/>
        <w:rPr>
          <w:noProof/>
        </w:rPr>
      </w:pPr>
      <w:r>
        <w:t xml:space="preserve">Η </w:t>
      </w:r>
      <w:proofErr w:type="spellStart"/>
      <w:r>
        <w:t>αταζαναβίρη</w:t>
      </w:r>
      <w:proofErr w:type="spellEnd"/>
      <w:r>
        <w:t xml:space="preserve"> </w:t>
      </w:r>
      <w:proofErr w:type="spellStart"/>
      <w:r>
        <w:t>μεταβολίζεται</w:t>
      </w:r>
      <w:proofErr w:type="spellEnd"/>
      <w:r>
        <w:t xml:space="preserve"> κυρίως από το CYP3A4. Η </w:t>
      </w:r>
      <w:proofErr w:type="spellStart"/>
      <w:r>
        <w:t>κομπισιστάτη</w:t>
      </w:r>
      <w:proofErr w:type="spellEnd"/>
      <w:r>
        <w:t xml:space="preserve"> είναι ένας ισχυρός βάσει μηχανισμού αναστολέας του CYP3A και ένα υπόστρωμα του CYP3A. Η </w:t>
      </w:r>
      <w:proofErr w:type="spellStart"/>
      <w:r>
        <w:t>συγχορήγηση</w:t>
      </w:r>
      <w:proofErr w:type="spellEnd"/>
      <w:r>
        <w:t xml:space="preserve"> του EVOTAZ με φαρμακευτικά προϊόντα που επάγουν το CYP3A4 αντενδείκνυται ή δεν συνιστάται (βλέπε παραγράφους 4.3 και 4.5) διότι, επιπρόσθετα της μειωμένης συγκέντρωσης της </w:t>
      </w:r>
      <w:proofErr w:type="spellStart"/>
      <w:r>
        <w:t>αταζαναβίρης</w:t>
      </w:r>
      <w:proofErr w:type="spellEnd"/>
      <w:r>
        <w:t xml:space="preserve"> στο πλάσμα λόγω της επαγωγής του CYP3A4, οι μειωμένες συγκεντρώσεις της </w:t>
      </w:r>
      <w:proofErr w:type="spellStart"/>
      <w:r>
        <w:t>κομπισιστάτης</w:t>
      </w:r>
      <w:proofErr w:type="spellEnd"/>
      <w:r>
        <w:t xml:space="preserve"> στο πλάσμα θα μπορούσαν να οδηγήσουν σε επίπεδα </w:t>
      </w:r>
      <w:proofErr w:type="spellStart"/>
      <w:r>
        <w:t>κομπισιστάτης</w:t>
      </w:r>
      <w:proofErr w:type="spellEnd"/>
      <w:r>
        <w:t xml:space="preserve"> στο πλάσμα που είναι ανεπαρκή για να επιτευχθεί η απαιτούμενη </w:t>
      </w:r>
      <w:proofErr w:type="spellStart"/>
      <w:r>
        <w:t>φαρμακοενίσχυση</w:t>
      </w:r>
      <w:proofErr w:type="spellEnd"/>
      <w:r>
        <w:t xml:space="preserve"> της </w:t>
      </w:r>
      <w:proofErr w:type="spellStart"/>
      <w:r>
        <w:t>αταζαναβίρης</w:t>
      </w:r>
      <w:proofErr w:type="spellEnd"/>
      <w:r>
        <w:t>.</w:t>
      </w:r>
    </w:p>
    <w:p w14:paraId="4035FA03" w14:textId="77777777" w:rsidR="00D577CD" w:rsidRPr="002E51BA" w:rsidRDefault="00D577CD" w:rsidP="00D50984">
      <w:pPr>
        <w:pStyle w:val="EMEABodyText"/>
        <w:rPr>
          <w:noProof/>
        </w:rPr>
      </w:pPr>
    </w:p>
    <w:p w14:paraId="71C52778" w14:textId="77777777" w:rsidR="00D577CD" w:rsidRPr="00E0446F" w:rsidRDefault="007A0A3F" w:rsidP="00D50984">
      <w:pPr>
        <w:pStyle w:val="EMEABodyText"/>
        <w:rPr>
          <w:noProof/>
        </w:rPr>
      </w:pPr>
      <w:r>
        <w:t xml:space="preserve">Κατά τη </w:t>
      </w:r>
      <w:proofErr w:type="spellStart"/>
      <w:r>
        <w:t>συγχορήγηση</w:t>
      </w:r>
      <w:proofErr w:type="spellEnd"/>
      <w:r>
        <w:t xml:space="preserve"> με </w:t>
      </w:r>
      <w:proofErr w:type="spellStart"/>
      <w:r>
        <w:t>κομπισιστάτη</w:t>
      </w:r>
      <w:proofErr w:type="spellEnd"/>
      <w:r>
        <w:t xml:space="preserve">, παρατηρούνται αυξημένες συγκεντρώσεις των φαρμακευτικών προϊόντων που </w:t>
      </w:r>
      <w:proofErr w:type="spellStart"/>
      <w:r>
        <w:t>μεταβολίζονται</w:t>
      </w:r>
      <w:proofErr w:type="spellEnd"/>
      <w:r>
        <w:t xml:space="preserve"> από το CYP3A στο πλάσμα (συμπεριλαμβανομένης της </w:t>
      </w:r>
      <w:proofErr w:type="spellStart"/>
      <w:r>
        <w:t>αταζαναβίρης</w:t>
      </w:r>
      <w:proofErr w:type="spellEnd"/>
      <w:r>
        <w:t xml:space="preserve">). Υψηλότερες συγκεντρώσεις </w:t>
      </w:r>
      <w:proofErr w:type="spellStart"/>
      <w:r>
        <w:t>συγχορηγούμενων</w:t>
      </w:r>
      <w:proofErr w:type="spellEnd"/>
      <w:r>
        <w:t xml:space="preserve"> φαρμακευτικών προϊόντων στο πλάσμα μπορεί να οδηγήσουν σε αυξημένες ή παρατεταμένες θεραπευτικές δράσεις ή ανεπιθύμητες ενέργειες. Για τα φαρμακευτικά προϊόντα που </w:t>
      </w:r>
      <w:proofErr w:type="spellStart"/>
      <w:r>
        <w:t>μεταβολίζονται</w:t>
      </w:r>
      <w:proofErr w:type="spellEnd"/>
      <w:r>
        <w:t xml:space="preserve"> από το CYP3A, αυτές οι υψηλότερες συγκεντρώσεις στο πλάσμα μπορεί δυνητικά να οδηγήσουν σε σοβαρά, απειλητικά για τη ζωή ή θανατηφόρα συμβάντα (βλέπε παραγράφους 4.3 και 4.5).</w:t>
      </w:r>
    </w:p>
    <w:p w14:paraId="33881364" w14:textId="77777777" w:rsidR="00D577CD" w:rsidRPr="002E51BA" w:rsidRDefault="00D577CD" w:rsidP="00D50984">
      <w:pPr>
        <w:pStyle w:val="EMEABodyText"/>
        <w:rPr>
          <w:noProof/>
        </w:rPr>
      </w:pPr>
    </w:p>
    <w:p w14:paraId="065CB348" w14:textId="77777777" w:rsidR="00D577CD" w:rsidRPr="00E0446F" w:rsidRDefault="007A0A3F" w:rsidP="00D50984">
      <w:pPr>
        <w:pStyle w:val="EMEABodyText"/>
        <w:rPr>
          <w:noProof/>
        </w:rPr>
      </w:pPr>
      <w:r>
        <w:t xml:space="preserve">Η </w:t>
      </w:r>
      <w:proofErr w:type="spellStart"/>
      <w:r>
        <w:t>συγχορήγηση</w:t>
      </w:r>
      <w:proofErr w:type="spellEnd"/>
      <w:r>
        <w:t xml:space="preserve"> του EVOTAZ με φαρμακευτικά προϊόντα που αναστέλλουν το CYP3A μπορεί να μειώσει την κάθαρση της </w:t>
      </w:r>
      <w:proofErr w:type="spellStart"/>
      <w:r>
        <w:t>αταζαναβίρης</w:t>
      </w:r>
      <w:proofErr w:type="spellEnd"/>
      <w:r>
        <w:t xml:space="preserve"> και της </w:t>
      </w:r>
      <w:proofErr w:type="spellStart"/>
      <w:r>
        <w:t>κομπισιστάτης</w:t>
      </w:r>
      <w:proofErr w:type="spellEnd"/>
      <w:r>
        <w:t xml:space="preserve">, οδηγώντας σε αύξηση των συγκεντρώσεων της </w:t>
      </w:r>
      <w:proofErr w:type="spellStart"/>
      <w:r>
        <w:t>αταζαναβίρης</w:t>
      </w:r>
      <w:proofErr w:type="spellEnd"/>
      <w:r>
        <w:t xml:space="preserve"> και της </w:t>
      </w:r>
      <w:proofErr w:type="spellStart"/>
      <w:r>
        <w:t>κομπισιστάτης</w:t>
      </w:r>
      <w:proofErr w:type="spellEnd"/>
      <w:r>
        <w:t xml:space="preserve"> στο πλάσμα (βλέπε παράγραφο 4.5).</w:t>
      </w:r>
    </w:p>
    <w:p w14:paraId="2D567D5E" w14:textId="77777777" w:rsidR="007342EE" w:rsidRPr="002E51BA" w:rsidRDefault="007342EE" w:rsidP="00D50984">
      <w:pPr>
        <w:pStyle w:val="EMEABodyText"/>
        <w:rPr>
          <w:noProof/>
        </w:rPr>
      </w:pPr>
    </w:p>
    <w:p w14:paraId="6A143911" w14:textId="77777777" w:rsidR="007342EE" w:rsidRPr="00E0446F" w:rsidRDefault="007A0A3F" w:rsidP="00D50984">
      <w:pPr>
        <w:pStyle w:val="EMEABodyText"/>
        <w:rPr>
          <w:noProof/>
        </w:rPr>
      </w:pPr>
      <w:r>
        <w:t xml:space="preserve">Σε αντίθεση με τη </w:t>
      </w:r>
      <w:proofErr w:type="spellStart"/>
      <w:r>
        <w:t>ριτοναβίρη</w:t>
      </w:r>
      <w:proofErr w:type="spellEnd"/>
      <w:r>
        <w:t xml:space="preserve">, η </w:t>
      </w:r>
      <w:proofErr w:type="spellStart"/>
      <w:r>
        <w:t>κομπισιστάτη</w:t>
      </w:r>
      <w:proofErr w:type="spellEnd"/>
      <w:r>
        <w:t xml:space="preserve"> δεν είναι </w:t>
      </w:r>
      <w:proofErr w:type="spellStart"/>
      <w:r>
        <w:t>επαγωγέας</w:t>
      </w:r>
      <w:proofErr w:type="spellEnd"/>
      <w:r>
        <w:t xml:space="preserve"> των CYP1A2, CYP2B6, CYP2C8, CYP2C9, CYP2C19 ή UGT1A1. Κατά την αλλαγή από </w:t>
      </w:r>
      <w:proofErr w:type="spellStart"/>
      <w:r>
        <w:t>αταζαναβίρη</w:t>
      </w:r>
      <w:proofErr w:type="spellEnd"/>
      <w:r>
        <w:t xml:space="preserve"> ενισχυμένη με </w:t>
      </w:r>
      <w:proofErr w:type="spellStart"/>
      <w:r>
        <w:t>ριτοναβίρη</w:t>
      </w:r>
      <w:proofErr w:type="spellEnd"/>
      <w:r>
        <w:t xml:space="preserve"> σε EVOTAZ, απαιτείται προσοχή κατά τη διάρκεια των πρώτων δύο εβδομάδων της θεραπείας με το EVOTAZ, ιδίως εάν έχουν </w:t>
      </w:r>
      <w:proofErr w:type="spellStart"/>
      <w:r>
        <w:t>τιτλοποιηθεί</w:t>
      </w:r>
      <w:proofErr w:type="spellEnd"/>
      <w:r>
        <w:t xml:space="preserve"> ή προσαρμοστεί οι δόσεις οποιωνδήποτε </w:t>
      </w:r>
      <w:proofErr w:type="spellStart"/>
      <w:r>
        <w:t>συγχορηγούμενων</w:t>
      </w:r>
      <w:proofErr w:type="spellEnd"/>
      <w:r>
        <w:t xml:space="preserve"> φαρμακευτικών προϊόντων κατά τη διάρκεια της χρήσης της </w:t>
      </w:r>
      <w:proofErr w:type="spellStart"/>
      <w:r>
        <w:t>ριτοναβίρης</w:t>
      </w:r>
      <w:proofErr w:type="spellEnd"/>
      <w:r>
        <w:t xml:space="preserve"> ως </w:t>
      </w:r>
      <w:proofErr w:type="spellStart"/>
      <w:r>
        <w:t>φαρμακοενισχυτή</w:t>
      </w:r>
      <w:proofErr w:type="spellEnd"/>
      <w:r>
        <w:t xml:space="preserve"> (βλέπε παράγραφο 4.5).</w:t>
      </w:r>
    </w:p>
    <w:p w14:paraId="37B56891" w14:textId="77777777" w:rsidR="00D41E14" w:rsidRPr="002E51BA" w:rsidRDefault="00D41E14" w:rsidP="00D50984">
      <w:pPr>
        <w:pStyle w:val="EMEABodyText"/>
      </w:pPr>
    </w:p>
    <w:p w14:paraId="7A17FF18" w14:textId="77777777" w:rsidR="00D577CD" w:rsidRPr="00E0446F" w:rsidRDefault="007A0A3F" w:rsidP="00D50984">
      <w:pPr>
        <w:pStyle w:val="EMEABodyText"/>
        <w:rPr>
          <w:noProof/>
        </w:rPr>
      </w:pPr>
      <w:r>
        <w:t xml:space="preserve">Η </w:t>
      </w:r>
      <w:proofErr w:type="spellStart"/>
      <w:r>
        <w:t>κομπισιστάτη</w:t>
      </w:r>
      <w:proofErr w:type="spellEnd"/>
      <w:r>
        <w:t xml:space="preserve"> είναι ένας ασθενής αναστολέας του CYP2D6 και </w:t>
      </w:r>
      <w:proofErr w:type="spellStart"/>
      <w:r>
        <w:t>μεταβολίζεται</w:t>
      </w:r>
      <w:proofErr w:type="spellEnd"/>
      <w:r>
        <w:t xml:space="preserve">, σε μικρότερο βαθμό, από το CYP2D6. Η </w:t>
      </w:r>
      <w:proofErr w:type="spellStart"/>
      <w:r>
        <w:t>συγχορήγηση</w:t>
      </w:r>
      <w:proofErr w:type="spellEnd"/>
      <w:r>
        <w:t xml:space="preserve"> με το EVOTAZ μπορεί να αυξήσει τις συγκεντρώσεις φαρμακευτικών προϊόντων που </w:t>
      </w:r>
      <w:proofErr w:type="spellStart"/>
      <w:r>
        <w:t>μεταβολίζονται</w:t>
      </w:r>
      <w:proofErr w:type="spellEnd"/>
      <w:r>
        <w:t xml:space="preserve"> από το CYP2D6 στο πλάσμα (βλέπε παραγράφους 4.3 και 4.5).</w:t>
      </w:r>
    </w:p>
    <w:p w14:paraId="05A22A2B" w14:textId="77777777" w:rsidR="00D577CD" w:rsidRPr="002E51BA" w:rsidRDefault="00D577CD" w:rsidP="00D50984">
      <w:pPr>
        <w:pStyle w:val="EMEABodyText"/>
        <w:rPr>
          <w:noProof/>
        </w:rPr>
      </w:pPr>
    </w:p>
    <w:p w14:paraId="39385D35" w14:textId="77777777" w:rsidR="00D577CD" w:rsidRPr="00E0446F" w:rsidRDefault="007A0A3F" w:rsidP="00D50984">
      <w:pPr>
        <w:pStyle w:val="EMEABodyText"/>
        <w:rPr>
          <w:noProof/>
        </w:rPr>
      </w:pPr>
      <w:r>
        <w:lastRenderedPageBreak/>
        <w:t xml:space="preserve">Δεδομένου ότι η </w:t>
      </w:r>
      <w:proofErr w:type="spellStart"/>
      <w:r>
        <w:t>αταζαναβίρη</w:t>
      </w:r>
      <w:proofErr w:type="spellEnd"/>
      <w:r>
        <w:t xml:space="preserve"> αποτελεί συστατικό του EVOTAZ, ο συνδυασμός του EVOTAZ με </w:t>
      </w:r>
      <w:proofErr w:type="spellStart"/>
      <w:r>
        <w:t>ατορβαστατίνη</w:t>
      </w:r>
      <w:proofErr w:type="spellEnd"/>
      <w:r>
        <w:t xml:space="preserve"> δεν συνιστάται (βλέπε παράγραφο 4.5).</w:t>
      </w:r>
    </w:p>
    <w:p w14:paraId="425C8CD3" w14:textId="77777777" w:rsidR="00D577CD" w:rsidRPr="002E51BA" w:rsidRDefault="00D577CD" w:rsidP="00D50984">
      <w:pPr>
        <w:pStyle w:val="EMEABodyText"/>
        <w:rPr>
          <w:noProof/>
        </w:rPr>
      </w:pPr>
    </w:p>
    <w:p w14:paraId="73935AEF" w14:textId="77777777" w:rsidR="00176123" w:rsidRPr="00E0446F" w:rsidRDefault="007A0A3F" w:rsidP="00987D9F">
      <w:pPr>
        <w:pStyle w:val="EMEABodyText"/>
        <w:keepNext/>
        <w:rPr>
          <w:noProof/>
        </w:rPr>
      </w:pPr>
      <w:r>
        <w:rPr>
          <w:i/>
        </w:rPr>
        <w:t>Αναστολείς PDE5 που χρησιμοποιούνται για τη θεραπεία της στυτικής δυσλειτουργίας</w:t>
      </w:r>
    </w:p>
    <w:p w14:paraId="77146C52" w14:textId="77777777" w:rsidR="00D577CD" w:rsidRPr="00E0446F" w:rsidRDefault="007A0A3F" w:rsidP="00D50984">
      <w:pPr>
        <w:pStyle w:val="EMEABodyText"/>
        <w:rPr>
          <w:noProof/>
        </w:rPr>
      </w:pPr>
      <w:r>
        <w:t xml:space="preserve">Απαιτείται ιδιαίτερη προσοχή όταν </w:t>
      </w:r>
      <w:proofErr w:type="spellStart"/>
      <w:r>
        <w:t>συνταγογραφούνται</w:t>
      </w:r>
      <w:proofErr w:type="spellEnd"/>
      <w:r>
        <w:t xml:space="preserve"> αναστολείς της PDE5 (</w:t>
      </w:r>
      <w:proofErr w:type="spellStart"/>
      <w:r>
        <w:t>σιλδεναφίλη</w:t>
      </w:r>
      <w:proofErr w:type="spellEnd"/>
      <w:r>
        <w:t xml:space="preserve">, </w:t>
      </w:r>
      <w:proofErr w:type="spellStart"/>
      <w:r>
        <w:t>ταδαλαφίλη</w:t>
      </w:r>
      <w:proofErr w:type="spellEnd"/>
      <w:r>
        <w:t xml:space="preserve">, </w:t>
      </w:r>
      <w:proofErr w:type="spellStart"/>
      <w:r>
        <w:t>βαρδεναφίλη</w:t>
      </w:r>
      <w:proofErr w:type="spellEnd"/>
      <w:r>
        <w:t xml:space="preserve"> ή </w:t>
      </w:r>
      <w:proofErr w:type="spellStart"/>
      <w:r>
        <w:t>αβαναφίλη</w:t>
      </w:r>
      <w:proofErr w:type="spellEnd"/>
      <w:r>
        <w:t xml:space="preserve">) για τη θεραπεία της στυτικής δυσλειτουργίας σε ασθενείς που λαμβάνουν EVOTAZ. Η </w:t>
      </w:r>
      <w:proofErr w:type="spellStart"/>
      <w:r>
        <w:t>συγχορήγηση</w:t>
      </w:r>
      <w:proofErr w:type="spellEnd"/>
      <w:r>
        <w:t xml:space="preserve"> του EVOTAZ με αυτά τα φαρμακευτικά προϊόντα αναμένεται να αυξήσει σημαντικά τις συγκεντρώσεις τους και μπορεί να προκαλέσει σχετιζόμενες με την PDE5 ανεπιθύμητες ενέργειες όπως υπόταση, οπτικές μεταβολές και πριαπισμό (βλέπε παράγραφο 4.5).</w:t>
      </w:r>
    </w:p>
    <w:p w14:paraId="658C7C66" w14:textId="77777777" w:rsidR="00D577CD" w:rsidRPr="002E51BA" w:rsidRDefault="00D577CD" w:rsidP="00D50984">
      <w:pPr>
        <w:pStyle w:val="EMEABodyText"/>
        <w:rPr>
          <w:noProof/>
        </w:rPr>
      </w:pPr>
    </w:p>
    <w:p w14:paraId="598D4393" w14:textId="77777777" w:rsidR="00D577CD" w:rsidRPr="00E0446F" w:rsidRDefault="007A0A3F" w:rsidP="00D50984">
      <w:pPr>
        <w:pStyle w:val="EMEABodyText"/>
        <w:rPr>
          <w:noProof/>
        </w:rPr>
      </w:pPr>
      <w:r>
        <w:t xml:space="preserve">Η </w:t>
      </w:r>
      <w:proofErr w:type="spellStart"/>
      <w:r>
        <w:t>συγχορήγηση</w:t>
      </w:r>
      <w:proofErr w:type="spellEnd"/>
      <w:r>
        <w:t xml:space="preserve"> </w:t>
      </w:r>
      <w:proofErr w:type="spellStart"/>
      <w:r>
        <w:t>βορικοναζόλης</w:t>
      </w:r>
      <w:proofErr w:type="spellEnd"/>
      <w:r>
        <w:t xml:space="preserve"> και EVOTAZ δε συνιστάται, εκτός εάν η αξιολόγηση του οφέλους/κινδύνου δικαιολογεί τη χρήση </w:t>
      </w:r>
      <w:proofErr w:type="spellStart"/>
      <w:r>
        <w:t>βορικοναζόλης</w:t>
      </w:r>
      <w:proofErr w:type="spellEnd"/>
      <w:r>
        <w:t xml:space="preserve"> (βλέπε παράγραφο 4.5).</w:t>
      </w:r>
    </w:p>
    <w:p w14:paraId="1B66352C" w14:textId="77777777" w:rsidR="00D577CD" w:rsidRPr="002E51BA" w:rsidRDefault="00D577CD" w:rsidP="00D50984">
      <w:pPr>
        <w:pStyle w:val="EMEABodyText"/>
        <w:rPr>
          <w:noProof/>
        </w:rPr>
      </w:pPr>
    </w:p>
    <w:p w14:paraId="3B129980" w14:textId="05312114" w:rsidR="00D577CD" w:rsidRPr="00E0446F" w:rsidRDefault="007A0A3F" w:rsidP="00D50984">
      <w:pPr>
        <w:pStyle w:val="EMEABodyText"/>
        <w:rPr>
          <w:noProof/>
        </w:rPr>
      </w:pPr>
      <w:r>
        <w:t xml:space="preserve">Δεν συνιστάται η ταυτόχρονη χρήση EVOTAZ και </w:t>
      </w:r>
      <w:proofErr w:type="spellStart"/>
      <w:r>
        <w:t>φλουτικαζόνης</w:t>
      </w:r>
      <w:proofErr w:type="spellEnd"/>
      <w:r>
        <w:t xml:space="preserve"> ή άλλων </w:t>
      </w:r>
      <w:proofErr w:type="spellStart"/>
      <w:r>
        <w:t>γλυκοκορτικοειδών</w:t>
      </w:r>
      <w:proofErr w:type="spellEnd"/>
      <w:r>
        <w:t xml:space="preserve"> τα οποία </w:t>
      </w:r>
      <w:proofErr w:type="spellStart"/>
      <w:r>
        <w:t>μεταβολίζονται</w:t>
      </w:r>
      <w:proofErr w:type="spellEnd"/>
      <w:r>
        <w:t xml:space="preserve"> από το CYP3A4, εκτός εάν το ενδεχόμενο όφελος από την θεραπεία υπερτερεί του κινδύνου εμφάνισης επιδράσεων συστηματικών </w:t>
      </w:r>
      <w:proofErr w:type="spellStart"/>
      <w:r>
        <w:t>κορτικοστεροειδών</w:t>
      </w:r>
      <w:proofErr w:type="spellEnd"/>
      <w:r>
        <w:t xml:space="preserve">, συμπεριλαμβανομένου του συνδρόμου </w:t>
      </w:r>
      <w:proofErr w:type="spellStart"/>
      <w:r>
        <w:t>Cushing</w:t>
      </w:r>
      <w:proofErr w:type="spellEnd"/>
      <w:r>
        <w:t xml:space="preserve"> και της καταστολής των επινεφριδίων (βλέπε παράγραφο 4.5).</w:t>
      </w:r>
    </w:p>
    <w:p w14:paraId="53978609" w14:textId="77777777" w:rsidR="007C5FBD" w:rsidRPr="002E51BA" w:rsidRDefault="007C5FBD" w:rsidP="00D50984">
      <w:pPr>
        <w:pStyle w:val="EMEABodyText"/>
        <w:rPr>
          <w:noProof/>
        </w:rPr>
      </w:pPr>
    </w:p>
    <w:p w14:paraId="76FDEC7F" w14:textId="626B2130" w:rsidR="007C5FBD" w:rsidRPr="00E0446F" w:rsidRDefault="007A0A3F" w:rsidP="00D50984">
      <w:pPr>
        <w:pStyle w:val="EMEABodyText"/>
        <w:rPr>
          <w:noProof/>
        </w:rPr>
      </w:pPr>
      <w:r>
        <w:t xml:space="preserve">Η </w:t>
      </w:r>
      <w:proofErr w:type="spellStart"/>
      <w:r>
        <w:t>συγχορήγηση</w:t>
      </w:r>
      <w:proofErr w:type="spellEnd"/>
      <w:r>
        <w:t xml:space="preserve"> του EVOTAZ με </w:t>
      </w:r>
      <w:proofErr w:type="spellStart"/>
      <w:r>
        <w:t>βαρφαρίνη</w:t>
      </w:r>
      <w:proofErr w:type="spellEnd"/>
      <w:r>
        <w:t xml:space="preserve"> είναι δυνατό να προκαλέσει σοβαρή και/ή απειλητική για τη ζωή αιμορραγία εξαιτίας αύξησης των συγκεντρώσεων της </w:t>
      </w:r>
      <w:proofErr w:type="spellStart"/>
      <w:r>
        <w:t>βαρφαρίνης</w:t>
      </w:r>
      <w:proofErr w:type="spellEnd"/>
      <w:r>
        <w:t xml:space="preserve"> στο πλάσμα και συνιστάται παρακολούθηση της Διεθνούς Ομαλοποιημένης Σχέσης (INR) (βλέπε παράγραφο 4.5).</w:t>
      </w:r>
    </w:p>
    <w:p w14:paraId="0666AD31" w14:textId="77777777" w:rsidR="000B1D6A" w:rsidRPr="002E51BA" w:rsidRDefault="000B1D6A" w:rsidP="00D50984">
      <w:pPr>
        <w:pStyle w:val="EMEABodyText"/>
      </w:pPr>
    </w:p>
    <w:p w14:paraId="58E827C4" w14:textId="77777777" w:rsidR="00D41E14" w:rsidRPr="00E0446F" w:rsidRDefault="007A0A3F" w:rsidP="00D50984">
      <w:pPr>
        <w:pStyle w:val="EMEABodyText"/>
      </w:pPr>
      <w:r>
        <w:t xml:space="preserve">Η </w:t>
      </w:r>
      <w:proofErr w:type="spellStart"/>
      <w:r>
        <w:t>συγχορήγηση</w:t>
      </w:r>
      <w:proofErr w:type="spellEnd"/>
      <w:r>
        <w:t xml:space="preserve"> του EVOTAZ με αναστολείς της αντλίας πρωτονίων (PPI) δεν συνιστάται λόγω μειωμένης διαλυτότητας της </w:t>
      </w:r>
      <w:proofErr w:type="spellStart"/>
      <w:r>
        <w:t>αταζαναβίρης</w:t>
      </w:r>
      <w:proofErr w:type="spellEnd"/>
      <w:r>
        <w:t xml:space="preserve"> καθώς αυξάνεται το </w:t>
      </w:r>
      <w:proofErr w:type="spellStart"/>
      <w:r>
        <w:t>ενδογαστρικό</w:t>
      </w:r>
      <w:proofErr w:type="spellEnd"/>
      <w:r>
        <w:t xml:space="preserve"> </w:t>
      </w:r>
      <w:proofErr w:type="spellStart"/>
      <w:r>
        <w:t>pH</w:t>
      </w:r>
      <w:proofErr w:type="spellEnd"/>
      <w:r>
        <w:t xml:space="preserve"> με τους PPI (βλέπε παράγραφο 4.5).</w:t>
      </w:r>
    </w:p>
    <w:p w14:paraId="5069DFB5" w14:textId="457948BC" w:rsidR="00D577CD" w:rsidRPr="002E51BA" w:rsidRDefault="00D577CD" w:rsidP="00D50984">
      <w:pPr>
        <w:pStyle w:val="EMEABodyText"/>
        <w:rPr>
          <w:noProof/>
        </w:rPr>
      </w:pPr>
    </w:p>
    <w:p w14:paraId="08B80E6E" w14:textId="77777777" w:rsidR="00D577CD" w:rsidRPr="00E0446F" w:rsidRDefault="007A0A3F" w:rsidP="00987D9F">
      <w:pPr>
        <w:pStyle w:val="EMEABodyText"/>
        <w:keepNext/>
        <w:rPr>
          <w:i/>
          <w:noProof/>
        </w:rPr>
      </w:pPr>
      <w:r>
        <w:rPr>
          <w:i/>
        </w:rPr>
        <w:t>Απαιτήσεις αντισύλληψης</w:t>
      </w:r>
    </w:p>
    <w:p w14:paraId="180E461D" w14:textId="7BCB419D" w:rsidR="00237735" w:rsidRPr="00E0446F" w:rsidRDefault="007A0A3F" w:rsidP="00D50984">
      <w:pPr>
        <w:pStyle w:val="EMEABodyText"/>
        <w:rPr>
          <w:noProof/>
        </w:rPr>
      </w:pPr>
      <w:r>
        <w:t xml:space="preserve">Οι συγκεντρώσεις της </w:t>
      </w:r>
      <w:proofErr w:type="spellStart"/>
      <w:r>
        <w:t>δροσπιρενόνης</w:t>
      </w:r>
      <w:proofErr w:type="spellEnd"/>
      <w:r>
        <w:t xml:space="preserve"> στο πλάσμα αυξάνονται μετά τη χορήγηση </w:t>
      </w:r>
      <w:proofErr w:type="spellStart"/>
      <w:r>
        <w:t>δροσπιρενόνης</w:t>
      </w:r>
      <w:proofErr w:type="spellEnd"/>
      <w:r>
        <w:t>/</w:t>
      </w:r>
      <w:proofErr w:type="spellStart"/>
      <w:r>
        <w:t>αιθινυλοιστραδιόλης</w:t>
      </w:r>
      <w:proofErr w:type="spellEnd"/>
      <w:r>
        <w:t xml:space="preserve"> με </w:t>
      </w:r>
      <w:proofErr w:type="spellStart"/>
      <w:r>
        <w:t>αταζαναβίρη</w:t>
      </w:r>
      <w:proofErr w:type="spellEnd"/>
      <w:r>
        <w:t>/</w:t>
      </w:r>
      <w:proofErr w:type="spellStart"/>
      <w:r>
        <w:t>κομπισιστάτη</w:t>
      </w:r>
      <w:proofErr w:type="spellEnd"/>
      <w:r>
        <w:t xml:space="preserve">. Κατά τη </w:t>
      </w:r>
      <w:proofErr w:type="spellStart"/>
      <w:r>
        <w:t>συγχορήγηση</w:t>
      </w:r>
      <w:proofErr w:type="spellEnd"/>
      <w:r>
        <w:t xml:space="preserve"> </w:t>
      </w:r>
      <w:proofErr w:type="spellStart"/>
      <w:r>
        <w:t>δροσπιρενόνης</w:t>
      </w:r>
      <w:proofErr w:type="spellEnd"/>
      <w:r>
        <w:t>/</w:t>
      </w:r>
      <w:proofErr w:type="spellStart"/>
      <w:r>
        <w:t>αιθινυλοιστραδιόλης</w:t>
      </w:r>
      <w:proofErr w:type="spellEnd"/>
      <w:r>
        <w:t xml:space="preserve"> με </w:t>
      </w:r>
      <w:proofErr w:type="spellStart"/>
      <w:r>
        <w:t>αταζαναβίρη</w:t>
      </w:r>
      <w:proofErr w:type="spellEnd"/>
      <w:r>
        <w:t>/</w:t>
      </w:r>
      <w:proofErr w:type="spellStart"/>
      <w:r>
        <w:t>κομπισιστάτη</w:t>
      </w:r>
      <w:proofErr w:type="spellEnd"/>
      <w:r>
        <w:t xml:space="preserve">, συνιστάται κλινική παρακολούθηση λόγω της πιθανότητας εμφάνισης </w:t>
      </w:r>
      <w:proofErr w:type="spellStart"/>
      <w:r>
        <w:t>υπερκαλιαιμίας</w:t>
      </w:r>
      <w:proofErr w:type="spellEnd"/>
      <w:r>
        <w:t>.</w:t>
      </w:r>
    </w:p>
    <w:p w14:paraId="76A48A31" w14:textId="77777777" w:rsidR="00D96AF5" w:rsidRPr="002E51BA" w:rsidRDefault="00D96AF5" w:rsidP="00D50984">
      <w:pPr>
        <w:pStyle w:val="EMEABodyText"/>
        <w:rPr>
          <w:noProof/>
        </w:rPr>
      </w:pPr>
    </w:p>
    <w:p w14:paraId="21567AD4" w14:textId="77777777" w:rsidR="00D577CD" w:rsidRPr="00E0446F" w:rsidRDefault="007A0A3F" w:rsidP="00D50984">
      <w:pPr>
        <w:pStyle w:val="EMEABodyText"/>
        <w:rPr>
          <w:noProof/>
        </w:rPr>
      </w:pPr>
      <w:r>
        <w:t>Δεν υπάρχουν διαθέσιμα δεδομένα για την παροχή συστάσεων σχετικά με τη χρήση του EVOTAZ με άλλα από στόματος λαμβανόμενα αντισυλληπτικά. Θα πρέπει να εξετάζεται το ενδεχόμενο λήψης εναλλακτικών (μη ορμονικών) μορφών αντισύλληψης (βλέπε παράγραφο 4.5).</w:t>
      </w:r>
    </w:p>
    <w:p w14:paraId="0DB2E8C4" w14:textId="77777777" w:rsidR="00611A92" w:rsidRPr="002E51BA" w:rsidRDefault="00611A92" w:rsidP="00D50984">
      <w:pPr>
        <w:pStyle w:val="EMEABodyText"/>
        <w:rPr>
          <w:noProof/>
        </w:rPr>
      </w:pPr>
    </w:p>
    <w:p w14:paraId="23986133" w14:textId="77777777" w:rsidR="00D577CD" w:rsidRPr="00E0446F" w:rsidRDefault="007A0A3F" w:rsidP="00D50984">
      <w:pPr>
        <w:pStyle w:val="EMEAHeading2"/>
        <w:keepLines w:val="0"/>
        <w:outlineLvl w:val="9"/>
        <w:rPr>
          <w:noProof/>
        </w:rPr>
      </w:pPr>
      <w:r>
        <w:t>4.5</w:t>
      </w:r>
      <w:r>
        <w:tab/>
        <w:t>Αλληλεπιδράσεις με άλλα φαρμακευτικά προϊόντα και άλλες μορφές αλληλεπίδρασης</w:t>
      </w:r>
    </w:p>
    <w:p w14:paraId="27D5ABA2" w14:textId="77777777" w:rsidR="00D577CD" w:rsidRPr="002E51BA" w:rsidRDefault="00D577CD" w:rsidP="00987D9F">
      <w:pPr>
        <w:pStyle w:val="EMEABodyText"/>
        <w:keepNext/>
        <w:rPr>
          <w:noProof/>
        </w:rPr>
      </w:pPr>
    </w:p>
    <w:p w14:paraId="4B2631FA" w14:textId="77777777" w:rsidR="00D577CD" w:rsidRPr="00E0446F" w:rsidRDefault="007A0A3F" w:rsidP="00D50984">
      <w:pPr>
        <w:pStyle w:val="EMEABodyText"/>
        <w:rPr>
          <w:noProof/>
        </w:rPr>
      </w:pPr>
      <w:r>
        <w:t xml:space="preserve">Δεν έχουν διεξαχθεί μελέτες αλληλεπίδρασης για το EVOTAZ. Καθώς το EVOTAZ περιέχει </w:t>
      </w:r>
      <w:proofErr w:type="spellStart"/>
      <w:r>
        <w:t>αταζαναβίρη</w:t>
      </w:r>
      <w:proofErr w:type="spellEnd"/>
      <w:r>
        <w:t xml:space="preserve"> και </w:t>
      </w:r>
      <w:proofErr w:type="spellStart"/>
      <w:r>
        <w:t>κομπισιστάτη</w:t>
      </w:r>
      <w:proofErr w:type="spellEnd"/>
      <w:r>
        <w:t>, οποιεσδήποτε αλληλεπιδράσεις έχουν εντοπιστεί με αυτές τις δραστικές ουσίες χορηγούμενες μεμονωμένα ενδέχεται να εμφανιστούν και με το EVOTAZ.</w:t>
      </w:r>
    </w:p>
    <w:p w14:paraId="135832A4" w14:textId="77777777" w:rsidR="006F4D54" w:rsidRPr="002E51BA" w:rsidRDefault="006F4D54" w:rsidP="00D50984">
      <w:pPr>
        <w:pStyle w:val="EMEABodyText"/>
        <w:rPr>
          <w:noProof/>
        </w:rPr>
      </w:pPr>
    </w:p>
    <w:p w14:paraId="399B89DB" w14:textId="77777777" w:rsidR="00CC1B13" w:rsidRPr="00E0446F" w:rsidRDefault="007A0A3F" w:rsidP="00D50984">
      <w:pPr>
        <w:pStyle w:val="EMEABodyText"/>
        <w:rPr>
          <w:noProof/>
        </w:rPr>
      </w:pPr>
      <w:r>
        <w:t xml:space="preserve">Περίπλοκοι ή άγνωστοι μηχανισμοί αλληλεπιδράσεων αποκλείουν την εξαγωγή συμπερασμάτων για της αλληλεπιδράσεις της </w:t>
      </w:r>
      <w:proofErr w:type="spellStart"/>
      <w:r>
        <w:t>ριτοναβίρης</w:t>
      </w:r>
      <w:proofErr w:type="spellEnd"/>
      <w:r>
        <w:t xml:space="preserve"> σε συγκεκριμένες αλληλεπιδράσεις της </w:t>
      </w:r>
      <w:proofErr w:type="spellStart"/>
      <w:r>
        <w:t>κομπισιστάτης</w:t>
      </w:r>
      <w:proofErr w:type="spellEnd"/>
      <w:r>
        <w:t xml:space="preserve">. Συνεπώς, οι συστάσεις που παρέχονται αναφορικά με την ταυτόχρονη χρήση της </w:t>
      </w:r>
      <w:proofErr w:type="spellStart"/>
      <w:r>
        <w:t>αταζαναβίρης</w:t>
      </w:r>
      <w:proofErr w:type="spellEnd"/>
      <w:r>
        <w:t xml:space="preserve"> με άλλα φαρμακευτικά προϊόντα ενδέχεται να διαφέρουν ανάλογα με το αν η </w:t>
      </w:r>
      <w:proofErr w:type="spellStart"/>
      <w:r>
        <w:t>αταζαναβίρη</w:t>
      </w:r>
      <w:proofErr w:type="spellEnd"/>
      <w:r>
        <w:t xml:space="preserve"> ενισχύεται </w:t>
      </w:r>
      <w:proofErr w:type="spellStart"/>
      <w:r>
        <w:t>φαρμακοκινητικά</w:t>
      </w:r>
      <w:proofErr w:type="spellEnd"/>
      <w:r>
        <w:t xml:space="preserve"> με </w:t>
      </w:r>
      <w:proofErr w:type="spellStart"/>
      <w:r>
        <w:t>ριτοναβίρη</w:t>
      </w:r>
      <w:proofErr w:type="spellEnd"/>
      <w:r>
        <w:t xml:space="preserve"> ή με </w:t>
      </w:r>
      <w:proofErr w:type="spellStart"/>
      <w:r>
        <w:t>κομπισιστάτη</w:t>
      </w:r>
      <w:proofErr w:type="spellEnd"/>
      <w:r>
        <w:t xml:space="preserve">. Συγκεκριμένα, η ενισχυμένη με </w:t>
      </w:r>
      <w:proofErr w:type="spellStart"/>
      <w:r>
        <w:t>κομπισιστάτη</w:t>
      </w:r>
      <w:proofErr w:type="spellEnd"/>
      <w:r>
        <w:t xml:space="preserve"> </w:t>
      </w:r>
      <w:proofErr w:type="spellStart"/>
      <w:r>
        <w:t>αταζαναβίρη</w:t>
      </w:r>
      <w:proofErr w:type="spellEnd"/>
      <w:r>
        <w:t xml:space="preserve"> είναι πιο ευαίσθητη στην επαγωγή με CYP3A (βλέπε παράγραφο 4.3 και τον πίνακα αλληλεπίδρασης). Επίσης, απαιτείται προσοχή στην αρχή της θεραπείας εάν πραγματοποιείται αλλαγή του </w:t>
      </w:r>
      <w:proofErr w:type="spellStart"/>
      <w:r>
        <w:t>φαρμακοενισχυτή</w:t>
      </w:r>
      <w:proofErr w:type="spellEnd"/>
      <w:r>
        <w:t xml:space="preserve"> από </w:t>
      </w:r>
      <w:proofErr w:type="spellStart"/>
      <w:r>
        <w:t>ριτοναβίρη</w:t>
      </w:r>
      <w:proofErr w:type="spellEnd"/>
      <w:r>
        <w:t xml:space="preserve"> σε </w:t>
      </w:r>
      <w:proofErr w:type="spellStart"/>
      <w:r>
        <w:t>κομπισιστάτη</w:t>
      </w:r>
      <w:proofErr w:type="spellEnd"/>
      <w:r>
        <w:t xml:space="preserve"> (βλέπε παράγραφο 4.4).</w:t>
      </w:r>
    </w:p>
    <w:p w14:paraId="1F046CF4" w14:textId="77777777" w:rsidR="00CC1B13" w:rsidRPr="002E51BA" w:rsidRDefault="00CC1B13" w:rsidP="00D50984">
      <w:pPr>
        <w:pStyle w:val="EMEABodyText"/>
        <w:rPr>
          <w:noProof/>
        </w:rPr>
      </w:pPr>
    </w:p>
    <w:p w14:paraId="0BEC74A7" w14:textId="77777777" w:rsidR="00D41E14" w:rsidRPr="00E0446F" w:rsidRDefault="007A0A3F" w:rsidP="00987D9F">
      <w:pPr>
        <w:pStyle w:val="EMEABodyText"/>
        <w:keepNext/>
      </w:pPr>
      <w:r>
        <w:rPr>
          <w:u w:val="single"/>
        </w:rPr>
        <w:t xml:space="preserve">Φαρμακευτικά προϊόντα που επηρεάζουν την έκθεση στην </w:t>
      </w:r>
      <w:proofErr w:type="spellStart"/>
      <w:r>
        <w:rPr>
          <w:u w:val="single"/>
        </w:rPr>
        <w:t>αταζαναβίρη</w:t>
      </w:r>
      <w:proofErr w:type="spellEnd"/>
      <w:r>
        <w:rPr>
          <w:u w:val="single"/>
        </w:rPr>
        <w:t>/</w:t>
      </w:r>
      <w:proofErr w:type="spellStart"/>
      <w:r>
        <w:rPr>
          <w:u w:val="single"/>
        </w:rPr>
        <w:t>κομπισιστάτη</w:t>
      </w:r>
      <w:proofErr w:type="spellEnd"/>
    </w:p>
    <w:p w14:paraId="00BF13FE" w14:textId="5D4A7161" w:rsidR="00AB7C15" w:rsidRPr="002E51BA" w:rsidRDefault="00AB7C15" w:rsidP="00987D9F">
      <w:pPr>
        <w:pStyle w:val="EMEABodyText"/>
        <w:keepNext/>
        <w:rPr>
          <w:noProof/>
        </w:rPr>
      </w:pPr>
    </w:p>
    <w:p w14:paraId="3D6EB444" w14:textId="77777777" w:rsidR="00536E5B" w:rsidRPr="00E0446F" w:rsidRDefault="007A0A3F" w:rsidP="00D50984">
      <w:pPr>
        <w:pStyle w:val="EMEABodyText"/>
        <w:rPr>
          <w:noProof/>
        </w:rPr>
      </w:pPr>
      <w:r>
        <w:t xml:space="preserve">Η </w:t>
      </w:r>
      <w:proofErr w:type="spellStart"/>
      <w:r>
        <w:t>αταζαναβίρη</w:t>
      </w:r>
      <w:proofErr w:type="spellEnd"/>
      <w:r>
        <w:t xml:space="preserve"> </w:t>
      </w:r>
      <w:proofErr w:type="spellStart"/>
      <w:r>
        <w:t>μεταβολίζεται</w:t>
      </w:r>
      <w:proofErr w:type="spellEnd"/>
      <w:r>
        <w:t xml:space="preserve"> στο ήπαρ μέσω του CYP3A4.</w:t>
      </w:r>
    </w:p>
    <w:p w14:paraId="5B0668FF" w14:textId="77777777" w:rsidR="00536E5B" w:rsidRPr="00E0446F" w:rsidRDefault="007A0A3F" w:rsidP="00D50984">
      <w:pPr>
        <w:pStyle w:val="EMEABodyText"/>
        <w:rPr>
          <w:noProof/>
        </w:rPr>
      </w:pPr>
      <w:r>
        <w:t xml:space="preserve">Η </w:t>
      </w:r>
      <w:proofErr w:type="spellStart"/>
      <w:r>
        <w:t>κομπισιστάτη</w:t>
      </w:r>
      <w:proofErr w:type="spellEnd"/>
      <w:r>
        <w:t xml:space="preserve"> είναι υπόστρωμα του CYP3A και </w:t>
      </w:r>
      <w:proofErr w:type="spellStart"/>
      <w:r>
        <w:t>μεταβολίζεται</w:t>
      </w:r>
      <w:proofErr w:type="spellEnd"/>
      <w:r>
        <w:t>, σε μικρότερο βαθμό, από το CYP2D6.</w:t>
      </w:r>
    </w:p>
    <w:p w14:paraId="1FF6F134" w14:textId="77777777" w:rsidR="00536E5B" w:rsidRPr="002E51BA" w:rsidRDefault="00536E5B" w:rsidP="00D50984">
      <w:pPr>
        <w:pStyle w:val="EMEABodyText"/>
        <w:rPr>
          <w:noProof/>
        </w:rPr>
      </w:pPr>
    </w:p>
    <w:p w14:paraId="5F902750" w14:textId="77777777" w:rsidR="00536E5B" w:rsidRPr="00E0446F" w:rsidRDefault="007A0A3F" w:rsidP="00987D9F">
      <w:pPr>
        <w:pStyle w:val="EMEABodyText"/>
        <w:keepNext/>
        <w:rPr>
          <w:noProof/>
        </w:rPr>
      </w:pPr>
      <w:r>
        <w:rPr>
          <w:i/>
        </w:rPr>
        <w:t>Η ταυτόχρονη χρήση αντενδείκνυται</w:t>
      </w:r>
    </w:p>
    <w:p w14:paraId="0AEA8BE9" w14:textId="72559061" w:rsidR="00D41E14" w:rsidRPr="00E0446F" w:rsidRDefault="007A0A3F" w:rsidP="00D50984">
      <w:pPr>
        <w:pStyle w:val="EMEABodyText"/>
      </w:pPr>
      <w:r>
        <w:t xml:space="preserve">Η </w:t>
      </w:r>
      <w:proofErr w:type="spellStart"/>
      <w:r>
        <w:t>συγχορήγηση</w:t>
      </w:r>
      <w:proofErr w:type="spellEnd"/>
      <w:r>
        <w:t xml:space="preserve"> του EVOTAZ με φαρμακευτικά προϊόντα που είναι ισχυροί </w:t>
      </w:r>
      <w:proofErr w:type="spellStart"/>
      <w:r>
        <w:t>επαγωγείς</w:t>
      </w:r>
      <w:proofErr w:type="spellEnd"/>
      <w:r>
        <w:t xml:space="preserve"> του CYP3A (όπως </w:t>
      </w:r>
      <w:proofErr w:type="spellStart"/>
      <w:r>
        <w:t>καρβαμαζεπίνη</w:t>
      </w:r>
      <w:proofErr w:type="spellEnd"/>
      <w:r>
        <w:t xml:space="preserve">, </w:t>
      </w:r>
      <w:proofErr w:type="spellStart"/>
      <w:r>
        <w:t>φαινοβαρβιτάλη</w:t>
      </w:r>
      <w:proofErr w:type="spellEnd"/>
      <w:r>
        <w:t xml:space="preserve">, </w:t>
      </w:r>
      <w:proofErr w:type="spellStart"/>
      <w:r>
        <w:t>φαινυτοΐνη</w:t>
      </w:r>
      <w:proofErr w:type="spellEnd"/>
      <w:r>
        <w:t xml:space="preserve">, </w:t>
      </w:r>
      <w:proofErr w:type="spellStart"/>
      <w:r>
        <w:t>ριφαμπικίνη</w:t>
      </w:r>
      <w:proofErr w:type="spellEnd"/>
      <w:ins w:id="25" w:author="BMS" w:date="2025-01-09T10:10:00Z">
        <w:r>
          <w:t xml:space="preserve">, </w:t>
        </w:r>
        <w:proofErr w:type="spellStart"/>
        <w:r>
          <w:t>απαλουταμίδη</w:t>
        </w:r>
        <w:proofErr w:type="spellEnd"/>
        <w:r>
          <w:t xml:space="preserve">, </w:t>
        </w:r>
        <w:proofErr w:type="spellStart"/>
        <w:r>
          <w:t>ενκοραφενίμπη</w:t>
        </w:r>
        <w:proofErr w:type="spellEnd"/>
        <w:r>
          <w:t xml:space="preserve">, </w:t>
        </w:r>
        <w:proofErr w:type="spellStart"/>
        <w:r>
          <w:t>ιβοσιδενίμπη</w:t>
        </w:r>
      </w:ins>
      <w:proofErr w:type="spellEnd"/>
      <w:r>
        <w:t xml:space="preserve"> και </w:t>
      </w:r>
      <w:proofErr w:type="spellStart"/>
      <w:r>
        <w:t>υπερικό</w:t>
      </w:r>
      <w:proofErr w:type="spellEnd"/>
      <w:r>
        <w:t xml:space="preserve"> το διάτρητο [</w:t>
      </w:r>
      <w:proofErr w:type="spellStart"/>
      <w:r>
        <w:t>St</w:t>
      </w:r>
      <w:proofErr w:type="spellEnd"/>
      <w:r>
        <w:t>. </w:t>
      </w:r>
      <w:proofErr w:type="spellStart"/>
      <w:r>
        <w:t>John’s</w:t>
      </w:r>
      <w:proofErr w:type="spellEnd"/>
      <w:r>
        <w:t> </w:t>
      </w:r>
      <w:proofErr w:type="spellStart"/>
      <w:r>
        <w:t>wort</w:t>
      </w:r>
      <w:proofErr w:type="spellEnd"/>
      <w:r>
        <w:t xml:space="preserve"> </w:t>
      </w:r>
      <w:r>
        <w:noBreakHyphen/>
        <w:t xml:space="preserve"> </w:t>
      </w:r>
      <w:proofErr w:type="spellStart"/>
      <w:r>
        <w:rPr>
          <w:i/>
        </w:rPr>
        <w:t>Hypericum</w:t>
      </w:r>
      <w:proofErr w:type="spellEnd"/>
      <w:r>
        <w:rPr>
          <w:i/>
        </w:rPr>
        <w:t xml:space="preserve"> </w:t>
      </w:r>
      <w:proofErr w:type="spellStart"/>
      <w:r>
        <w:rPr>
          <w:i/>
        </w:rPr>
        <w:t>perforatum</w:t>
      </w:r>
      <w:proofErr w:type="spellEnd"/>
      <w:r>
        <w:t xml:space="preserve">]) ενδέχεται να προκαλέσει μείωση των συγκεντρώσεων της </w:t>
      </w:r>
      <w:proofErr w:type="spellStart"/>
      <w:r>
        <w:t>αταζαναβίρης</w:t>
      </w:r>
      <w:proofErr w:type="spellEnd"/>
      <w:r>
        <w:t xml:space="preserve"> και/ή της </w:t>
      </w:r>
      <w:proofErr w:type="spellStart"/>
      <w:r>
        <w:t>κομπισιστάτης</w:t>
      </w:r>
      <w:proofErr w:type="spellEnd"/>
      <w:r>
        <w:t xml:space="preserve"> στο πλάσμα, οδηγώντας σε απώλεια της θεραπευτικής δράσης και πιθανή ανάπτυξη αντοχής στην </w:t>
      </w:r>
      <w:proofErr w:type="spellStart"/>
      <w:r>
        <w:t>αταζαναβίρη</w:t>
      </w:r>
      <w:proofErr w:type="spellEnd"/>
      <w:r>
        <w:t xml:space="preserve"> (βλέπε παράγραφο 4.3 και Πίνακα 1).</w:t>
      </w:r>
    </w:p>
    <w:p w14:paraId="340C28E6" w14:textId="0943D90D" w:rsidR="00536E5B" w:rsidRPr="002E51BA" w:rsidRDefault="00536E5B" w:rsidP="00D50984">
      <w:pPr>
        <w:pStyle w:val="EMEABodyText"/>
        <w:rPr>
          <w:i/>
          <w:noProof/>
        </w:rPr>
      </w:pPr>
    </w:p>
    <w:p w14:paraId="5189C011" w14:textId="77777777" w:rsidR="00536E5B" w:rsidRPr="00E0446F" w:rsidRDefault="007A0A3F" w:rsidP="00987D9F">
      <w:pPr>
        <w:pStyle w:val="EMEABodyText"/>
        <w:keepNext/>
        <w:rPr>
          <w:noProof/>
        </w:rPr>
      </w:pPr>
      <w:r>
        <w:rPr>
          <w:i/>
        </w:rPr>
        <w:t>Η ταυτόχρονη χρήση δεν συνιστάται</w:t>
      </w:r>
    </w:p>
    <w:p w14:paraId="2C9A3514" w14:textId="77777777" w:rsidR="00536E5B" w:rsidRPr="00E0446F" w:rsidRDefault="007A0A3F" w:rsidP="00D50984">
      <w:pPr>
        <w:pStyle w:val="EMEABodyText"/>
        <w:rPr>
          <w:noProof/>
        </w:rPr>
      </w:pPr>
      <w:r>
        <w:t xml:space="preserve">Η </w:t>
      </w:r>
      <w:proofErr w:type="spellStart"/>
      <w:r>
        <w:t>συγχορήγηση</w:t>
      </w:r>
      <w:proofErr w:type="spellEnd"/>
      <w:r>
        <w:t xml:space="preserve"> του EVOTAZ με φαρμακευτικά προϊόντα που περιέχουν </w:t>
      </w:r>
      <w:proofErr w:type="spellStart"/>
      <w:r>
        <w:t>ριτοναβίρη</w:t>
      </w:r>
      <w:proofErr w:type="spellEnd"/>
      <w:r>
        <w:t xml:space="preserve"> ή </w:t>
      </w:r>
      <w:proofErr w:type="spellStart"/>
      <w:r>
        <w:t>κομπισιστάτη</w:t>
      </w:r>
      <w:proofErr w:type="spellEnd"/>
      <w:r>
        <w:t xml:space="preserve">, οι οποίες είναι ισχυροί αναστολείς του CYP3A, ενδέχεται να προκαλέσει πρόσθετη ενίσχυση και αύξηση της συγκέντρωσης της </w:t>
      </w:r>
      <w:proofErr w:type="spellStart"/>
      <w:r>
        <w:t>αταζαναβίρης</w:t>
      </w:r>
      <w:proofErr w:type="spellEnd"/>
      <w:r>
        <w:t xml:space="preserve"> στο πλάσμα.</w:t>
      </w:r>
    </w:p>
    <w:p w14:paraId="32F2FF22" w14:textId="77777777" w:rsidR="00536E5B" w:rsidRPr="002E51BA" w:rsidRDefault="00536E5B" w:rsidP="00D50984">
      <w:pPr>
        <w:pStyle w:val="EMEABodyText"/>
        <w:rPr>
          <w:noProof/>
        </w:rPr>
      </w:pPr>
    </w:p>
    <w:p w14:paraId="2F327E0A" w14:textId="77777777" w:rsidR="00536E5B" w:rsidRPr="00E0446F" w:rsidRDefault="007A0A3F" w:rsidP="00D50984">
      <w:pPr>
        <w:pStyle w:val="EMEABodyText"/>
        <w:rPr>
          <w:noProof/>
        </w:rPr>
      </w:pPr>
      <w:r>
        <w:t xml:space="preserve">Η </w:t>
      </w:r>
      <w:proofErr w:type="spellStart"/>
      <w:r>
        <w:t>συγχορήγηση</w:t>
      </w:r>
      <w:proofErr w:type="spellEnd"/>
      <w:r>
        <w:t xml:space="preserve"> του EVOTAZ με φαρμακευτικά προϊόντα που αναστέλλουν το CYP3A ενδέχεται να οδηγήσει σε αύξηση της συγκέντρωσης της </w:t>
      </w:r>
      <w:proofErr w:type="spellStart"/>
      <w:r>
        <w:t>αταζαναβίρης</w:t>
      </w:r>
      <w:proofErr w:type="spellEnd"/>
      <w:r>
        <w:t xml:space="preserve"> και/ή της </w:t>
      </w:r>
      <w:proofErr w:type="spellStart"/>
      <w:r>
        <w:t>κομπισιστάτης</w:t>
      </w:r>
      <w:proofErr w:type="spellEnd"/>
      <w:r>
        <w:t xml:space="preserve"> στο πλάσμα. Ορισμένα παραδείγματα συμπεριλαμβάνουν, αλλά δεν περιορίζονται, στις </w:t>
      </w:r>
      <w:proofErr w:type="spellStart"/>
      <w:r>
        <w:t>ιτρακοναζόλη</w:t>
      </w:r>
      <w:proofErr w:type="spellEnd"/>
      <w:r>
        <w:t xml:space="preserve">, </w:t>
      </w:r>
      <w:proofErr w:type="spellStart"/>
      <w:r>
        <w:t>κετοκοναζόλη</w:t>
      </w:r>
      <w:proofErr w:type="spellEnd"/>
      <w:r>
        <w:t xml:space="preserve"> και </w:t>
      </w:r>
      <w:proofErr w:type="spellStart"/>
      <w:r>
        <w:t>βορικοναζόλη</w:t>
      </w:r>
      <w:proofErr w:type="spellEnd"/>
      <w:r>
        <w:t xml:space="preserve"> (βλέπε Πίνακα 1).</w:t>
      </w:r>
    </w:p>
    <w:p w14:paraId="3F1A126F" w14:textId="77777777" w:rsidR="00536E5B" w:rsidRPr="002E51BA" w:rsidRDefault="00536E5B" w:rsidP="00D50984">
      <w:pPr>
        <w:pStyle w:val="EMEABodyText"/>
        <w:rPr>
          <w:noProof/>
        </w:rPr>
      </w:pPr>
    </w:p>
    <w:p w14:paraId="66420D21" w14:textId="77777777" w:rsidR="00536E5B" w:rsidRPr="00E0446F" w:rsidRDefault="007A0A3F" w:rsidP="00D50984">
      <w:pPr>
        <w:pStyle w:val="EMEABodyText"/>
        <w:rPr>
          <w:noProof/>
        </w:rPr>
      </w:pPr>
      <w:r>
        <w:t xml:space="preserve">Η </w:t>
      </w:r>
      <w:proofErr w:type="spellStart"/>
      <w:r>
        <w:t>συγχορήγηση</w:t>
      </w:r>
      <w:proofErr w:type="spellEnd"/>
      <w:r>
        <w:t xml:space="preserve"> του EVOTAZ με φαρμακευτικά προϊόντα που είναι μέτριοι έως ασθενείς </w:t>
      </w:r>
      <w:proofErr w:type="spellStart"/>
      <w:r>
        <w:t>επαγωγείς</w:t>
      </w:r>
      <w:proofErr w:type="spellEnd"/>
      <w:r>
        <w:t xml:space="preserve"> του CYP3A ενδέχεται να οδηγήσει σε μείωση της συγκέντρωσης της </w:t>
      </w:r>
      <w:proofErr w:type="spellStart"/>
      <w:r>
        <w:t>αταζαναβίρης</w:t>
      </w:r>
      <w:proofErr w:type="spellEnd"/>
      <w:r>
        <w:t xml:space="preserve"> και/ή της </w:t>
      </w:r>
      <w:proofErr w:type="spellStart"/>
      <w:r>
        <w:t>κομπισιστάτης</w:t>
      </w:r>
      <w:proofErr w:type="spellEnd"/>
      <w:r>
        <w:t xml:space="preserve"> στο πλάσμα, οδηγώντας σε απώλεια της θεραπευτικής δράσης και πιθανή ανάπτυξη αντοχής στην </w:t>
      </w:r>
      <w:proofErr w:type="spellStart"/>
      <w:r>
        <w:t>αταζαναβίρη</w:t>
      </w:r>
      <w:proofErr w:type="spellEnd"/>
      <w:r>
        <w:t xml:space="preserve">. Ορισμένα παραδείγματα συμπεριλαμβάνουν, αλλά δεν περιορίζονται στις </w:t>
      </w:r>
      <w:proofErr w:type="spellStart"/>
      <w:r>
        <w:t>ετραβιρίνη</w:t>
      </w:r>
      <w:proofErr w:type="spellEnd"/>
      <w:r>
        <w:t xml:space="preserve">, </w:t>
      </w:r>
      <w:proofErr w:type="spellStart"/>
      <w:r>
        <w:t>νεβιραπίνη</w:t>
      </w:r>
      <w:proofErr w:type="spellEnd"/>
      <w:r>
        <w:t xml:space="preserve">, </w:t>
      </w:r>
      <w:proofErr w:type="spellStart"/>
      <w:r>
        <w:t>εφαβιρένζη</w:t>
      </w:r>
      <w:proofErr w:type="spellEnd"/>
      <w:r>
        <w:t xml:space="preserve">, </w:t>
      </w:r>
      <w:proofErr w:type="spellStart"/>
      <w:r>
        <w:t>φλουτικαζόνη</w:t>
      </w:r>
      <w:proofErr w:type="spellEnd"/>
      <w:r>
        <w:t xml:space="preserve"> και </w:t>
      </w:r>
      <w:proofErr w:type="spellStart"/>
      <w:r>
        <w:t>μποζεντάνη</w:t>
      </w:r>
      <w:proofErr w:type="spellEnd"/>
      <w:r>
        <w:t xml:space="preserve"> (βλέπε Πίνακα 1).</w:t>
      </w:r>
    </w:p>
    <w:p w14:paraId="0EFE9EE8" w14:textId="77777777" w:rsidR="00536E5B" w:rsidRPr="002E51BA" w:rsidRDefault="00536E5B" w:rsidP="00D50984">
      <w:pPr>
        <w:pStyle w:val="EMEABodyText"/>
        <w:rPr>
          <w:noProof/>
          <w:u w:val="single"/>
        </w:rPr>
      </w:pPr>
    </w:p>
    <w:p w14:paraId="5922DDAE" w14:textId="77777777" w:rsidR="007C5FBD" w:rsidRPr="00E0446F" w:rsidRDefault="007A0A3F" w:rsidP="00D50984">
      <w:pPr>
        <w:pStyle w:val="EMEABodyText"/>
        <w:keepNext/>
        <w:rPr>
          <w:noProof/>
          <w:u w:val="single"/>
        </w:rPr>
      </w:pPr>
      <w:r>
        <w:rPr>
          <w:u w:val="single"/>
        </w:rPr>
        <w:t xml:space="preserve">Φαρμακευτικά προϊόντα που ενδέχεται να επηρεαστούν από την </w:t>
      </w:r>
      <w:proofErr w:type="spellStart"/>
      <w:r>
        <w:rPr>
          <w:u w:val="single"/>
        </w:rPr>
        <w:t>αταζαναβίρη</w:t>
      </w:r>
      <w:proofErr w:type="spellEnd"/>
      <w:r>
        <w:rPr>
          <w:u w:val="single"/>
        </w:rPr>
        <w:t>/</w:t>
      </w:r>
      <w:proofErr w:type="spellStart"/>
      <w:r>
        <w:rPr>
          <w:u w:val="single"/>
        </w:rPr>
        <w:t>κομπισιστάτη</w:t>
      </w:r>
      <w:proofErr w:type="spellEnd"/>
    </w:p>
    <w:p w14:paraId="299F4D48" w14:textId="77777777" w:rsidR="00AB7C15" w:rsidRPr="002E51BA" w:rsidRDefault="00AB7C15" w:rsidP="00D50984">
      <w:pPr>
        <w:pStyle w:val="EMEABodyText"/>
        <w:keepNext/>
        <w:rPr>
          <w:noProof/>
          <w:u w:val="single"/>
        </w:rPr>
      </w:pPr>
    </w:p>
    <w:p w14:paraId="7E472C88" w14:textId="77777777" w:rsidR="00D41E14" w:rsidRPr="00E0446F" w:rsidRDefault="007A0A3F" w:rsidP="00987D9F">
      <w:pPr>
        <w:pStyle w:val="EMEABodyText"/>
      </w:pPr>
      <w:r>
        <w:t xml:space="preserve">Η </w:t>
      </w:r>
      <w:proofErr w:type="spellStart"/>
      <w:r>
        <w:t>αταζαναβίρη</w:t>
      </w:r>
      <w:proofErr w:type="spellEnd"/>
      <w:r>
        <w:t xml:space="preserve"> είναι αναστολέας των CYP3A4 και UGT1A1. Η </w:t>
      </w:r>
      <w:proofErr w:type="spellStart"/>
      <w:r>
        <w:t>αταζαναβίρη</w:t>
      </w:r>
      <w:proofErr w:type="spellEnd"/>
      <w:r>
        <w:t xml:space="preserve"> είναι ασθενής έως μέτριος αναστολέας του CYP2C8. Έχει αποδειχθεί </w:t>
      </w:r>
      <w:r>
        <w:rPr>
          <w:i/>
        </w:rPr>
        <w:t xml:space="preserve">in </w:t>
      </w:r>
      <w:proofErr w:type="spellStart"/>
      <w:r>
        <w:rPr>
          <w:i/>
        </w:rPr>
        <w:t>vivo</w:t>
      </w:r>
      <w:proofErr w:type="spellEnd"/>
      <w:r>
        <w:t xml:space="preserve"> ότι η </w:t>
      </w:r>
      <w:proofErr w:type="spellStart"/>
      <w:r>
        <w:t>αταζαναβίρη</w:t>
      </w:r>
      <w:proofErr w:type="spellEnd"/>
      <w:r>
        <w:t xml:space="preserve"> δεν επάγει τον ίδιο της το μεταβολισμό, ούτε αυξάνει το </w:t>
      </w:r>
      <w:proofErr w:type="spellStart"/>
      <w:r>
        <w:t>βιομετασχηματισμό</w:t>
      </w:r>
      <w:proofErr w:type="spellEnd"/>
      <w:r>
        <w:t xml:space="preserve"> ορισμένων φαρμακευτικών προϊόντων που </w:t>
      </w:r>
      <w:proofErr w:type="spellStart"/>
      <w:r>
        <w:t>μεταβολίζονται</w:t>
      </w:r>
      <w:proofErr w:type="spellEnd"/>
      <w:r>
        <w:t xml:space="preserve"> από το CYP3A4.</w:t>
      </w:r>
    </w:p>
    <w:p w14:paraId="2CB4D030" w14:textId="6306285C" w:rsidR="000B1D6A" w:rsidRPr="002E51BA" w:rsidRDefault="000B1D6A" w:rsidP="00D50984">
      <w:pPr>
        <w:pStyle w:val="EMEABodyText"/>
      </w:pPr>
    </w:p>
    <w:p w14:paraId="2FA390B7" w14:textId="77777777" w:rsidR="007C5FBD" w:rsidRPr="00E0446F" w:rsidRDefault="007A0A3F" w:rsidP="00D50984">
      <w:pPr>
        <w:pStyle w:val="EMEABodyText"/>
        <w:rPr>
          <w:noProof/>
        </w:rPr>
      </w:pPr>
      <w:r>
        <w:t xml:space="preserve">Η </w:t>
      </w:r>
      <w:proofErr w:type="spellStart"/>
      <w:r>
        <w:t>κομπισιστάτη</w:t>
      </w:r>
      <w:proofErr w:type="spellEnd"/>
      <w:r>
        <w:t xml:space="preserve"> είναι ένας ισχυρός βάσει μηχανισμού αναστολέας του CYP3A και ένας ασθενής αναστολέας του CYP2D6. Η </w:t>
      </w:r>
      <w:proofErr w:type="spellStart"/>
      <w:r>
        <w:t>κομπισιστάτη</w:t>
      </w:r>
      <w:proofErr w:type="spellEnd"/>
      <w:r>
        <w:t xml:space="preserve"> αναστέλλει τους μεταφορείς p</w:t>
      </w:r>
      <w:r>
        <w:noBreakHyphen/>
      </w:r>
      <w:proofErr w:type="spellStart"/>
      <w:r>
        <w:t>γλυκοπρωτεΐνη</w:t>
      </w:r>
      <w:proofErr w:type="spellEnd"/>
      <w:r>
        <w:t xml:space="preserve"> (P</w:t>
      </w:r>
      <w:r>
        <w:noBreakHyphen/>
      </w:r>
      <w:proofErr w:type="spellStart"/>
      <w:r>
        <w:t>gp</w:t>
      </w:r>
      <w:proofErr w:type="spellEnd"/>
      <w:r>
        <w:t>), BCRP, MATE1, OATP1B1 και OATP1B3.</w:t>
      </w:r>
    </w:p>
    <w:p w14:paraId="30F376B3" w14:textId="2C371E29" w:rsidR="007C5FBD" w:rsidRPr="00E0446F" w:rsidRDefault="007A0A3F" w:rsidP="00D50984">
      <w:pPr>
        <w:pStyle w:val="EMEABodyText"/>
        <w:rPr>
          <w:noProof/>
        </w:rPr>
      </w:pPr>
      <w:r>
        <w:t xml:space="preserve">Η </w:t>
      </w:r>
      <w:proofErr w:type="spellStart"/>
      <w:r>
        <w:t>κομπισιστάτη</w:t>
      </w:r>
      <w:proofErr w:type="spellEnd"/>
      <w:r>
        <w:t xml:space="preserve"> δεν αναμένεται να αναστείλει τα CYP1A2, CYP2B6, CYP2C8, CYP2C9 ή CYP2C19.</w:t>
      </w:r>
    </w:p>
    <w:p w14:paraId="071D900A" w14:textId="77777777" w:rsidR="007C5FBD" w:rsidRPr="00E0446F" w:rsidRDefault="007A0A3F" w:rsidP="00D50984">
      <w:pPr>
        <w:pStyle w:val="EMEABodyText"/>
        <w:rPr>
          <w:noProof/>
          <w:u w:val="single"/>
        </w:rPr>
      </w:pPr>
      <w:r>
        <w:t xml:space="preserve">Η </w:t>
      </w:r>
      <w:proofErr w:type="spellStart"/>
      <w:r>
        <w:t>κομπισιστάτη</w:t>
      </w:r>
      <w:proofErr w:type="spellEnd"/>
      <w:r>
        <w:t xml:space="preserve"> δεν αναμένεται να επάγει το CYP3A4 ή την P</w:t>
      </w:r>
      <w:r>
        <w:noBreakHyphen/>
      </w:r>
      <w:proofErr w:type="spellStart"/>
      <w:r>
        <w:t>gp</w:t>
      </w:r>
      <w:proofErr w:type="spellEnd"/>
      <w:r>
        <w:t xml:space="preserve">. Αντίθετα από τη </w:t>
      </w:r>
      <w:proofErr w:type="spellStart"/>
      <w:r>
        <w:t>ριτοναβίρη</w:t>
      </w:r>
      <w:proofErr w:type="spellEnd"/>
      <w:r>
        <w:t xml:space="preserve">, η </w:t>
      </w:r>
      <w:proofErr w:type="spellStart"/>
      <w:r>
        <w:t>κομπισιστάτη</w:t>
      </w:r>
      <w:proofErr w:type="spellEnd"/>
      <w:r>
        <w:t xml:space="preserve"> δεν είναι </w:t>
      </w:r>
      <w:proofErr w:type="spellStart"/>
      <w:r>
        <w:t>επαγωγέας</w:t>
      </w:r>
      <w:proofErr w:type="spellEnd"/>
      <w:r>
        <w:t xml:space="preserve"> των CYP1A2, CYP2B6, CYP2C8, CYP2C9, CYP2C19 ή UGT1A1.</w:t>
      </w:r>
    </w:p>
    <w:p w14:paraId="142B8F66" w14:textId="77777777" w:rsidR="007C5FBD" w:rsidRPr="002E51BA" w:rsidRDefault="007C5FBD" w:rsidP="00D50984">
      <w:pPr>
        <w:pStyle w:val="EMEABodyText"/>
        <w:rPr>
          <w:noProof/>
          <w:u w:val="single"/>
        </w:rPr>
      </w:pPr>
    </w:p>
    <w:p w14:paraId="662905A2" w14:textId="77777777" w:rsidR="007C5FBD" w:rsidRPr="00E0446F" w:rsidRDefault="007A0A3F" w:rsidP="00987D9F">
      <w:pPr>
        <w:pStyle w:val="EMEABodyText"/>
        <w:keepNext/>
        <w:rPr>
          <w:i/>
          <w:noProof/>
        </w:rPr>
      </w:pPr>
      <w:r>
        <w:rPr>
          <w:i/>
        </w:rPr>
        <w:t>Η ταυτόχρονη χρήση αντενδείκνυται</w:t>
      </w:r>
    </w:p>
    <w:p w14:paraId="4EC9FFED" w14:textId="39430507" w:rsidR="00B868AF" w:rsidRPr="00E0446F" w:rsidRDefault="007A0A3F" w:rsidP="00D50984">
      <w:pPr>
        <w:pStyle w:val="EMEABodyText"/>
        <w:rPr>
          <w:noProof/>
        </w:rPr>
      </w:pPr>
      <w:r>
        <w:t xml:space="preserve">Η </w:t>
      </w:r>
      <w:proofErr w:type="spellStart"/>
      <w:r>
        <w:t>συγχορήγηση</w:t>
      </w:r>
      <w:proofErr w:type="spellEnd"/>
      <w:r>
        <w:t xml:space="preserve"> φαρμακευτικών προϊόντων τα οποία είναι υποστρώματα του CYP3A, έχουν στενό θεραπευτικό δείκτη και οι αυξημένες συγκεντρώσεις τους στο πλάσμα σχετίζονται με σοβαρά και/ή απειλητικά για τη ζωή συμβάντα, αντενδείκνυται με το EVOTAZ. Σε αυτά τα φαρμακευτικά προϊόντα περιλαμβάνονται η </w:t>
      </w:r>
      <w:proofErr w:type="spellStart"/>
      <w:r>
        <w:t>αλφουζοσίνη</w:t>
      </w:r>
      <w:proofErr w:type="spellEnd"/>
      <w:r>
        <w:t xml:space="preserve">, η </w:t>
      </w:r>
      <w:proofErr w:type="spellStart"/>
      <w:r>
        <w:t>αμιωδαρόνη</w:t>
      </w:r>
      <w:proofErr w:type="spellEnd"/>
      <w:r>
        <w:t xml:space="preserve">, η </w:t>
      </w:r>
      <w:proofErr w:type="spellStart"/>
      <w:r>
        <w:t>αστεμιζόλη</w:t>
      </w:r>
      <w:proofErr w:type="spellEnd"/>
      <w:r>
        <w:t xml:space="preserve">, η </w:t>
      </w:r>
      <w:proofErr w:type="spellStart"/>
      <w:r>
        <w:t>βεπριδίλη</w:t>
      </w:r>
      <w:proofErr w:type="spellEnd"/>
      <w:r>
        <w:t xml:space="preserve">, η </w:t>
      </w:r>
      <w:proofErr w:type="spellStart"/>
      <w:r>
        <w:t>σισαπρίδη</w:t>
      </w:r>
      <w:proofErr w:type="spellEnd"/>
      <w:r>
        <w:t xml:space="preserve">, η κολχικίνη, η </w:t>
      </w:r>
      <w:proofErr w:type="spellStart"/>
      <w:r>
        <w:t>δρονεδαρόνη</w:t>
      </w:r>
      <w:proofErr w:type="spellEnd"/>
      <w:r>
        <w:t xml:space="preserve">, τα παράγωγα της </w:t>
      </w:r>
      <w:proofErr w:type="spellStart"/>
      <w:r>
        <w:t>ερυσιβώδους</w:t>
      </w:r>
      <w:proofErr w:type="spellEnd"/>
      <w:r>
        <w:t xml:space="preserve"> </w:t>
      </w:r>
      <w:proofErr w:type="spellStart"/>
      <w:r>
        <w:t>ολύρας</w:t>
      </w:r>
      <w:proofErr w:type="spellEnd"/>
      <w:r>
        <w:t xml:space="preserve"> (π.χ. </w:t>
      </w:r>
      <w:proofErr w:type="spellStart"/>
      <w:r>
        <w:t>διυδροεργοταμίνη</w:t>
      </w:r>
      <w:proofErr w:type="spellEnd"/>
      <w:r>
        <w:t xml:space="preserve">, </w:t>
      </w:r>
      <w:proofErr w:type="spellStart"/>
      <w:r>
        <w:t>εργομετρίνη</w:t>
      </w:r>
      <w:proofErr w:type="spellEnd"/>
      <w:r>
        <w:t xml:space="preserve">, </w:t>
      </w:r>
      <w:proofErr w:type="spellStart"/>
      <w:r>
        <w:t>εργοταμίνη</w:t>
      </w:r>
      <w:proofErr w:type="spellEnd"/>
      <w:r>
        <w:t xml:space="preserve">, </w:t>
      </w:r>
      <w:proofErr w:type="spellStart"/>
      <w:r>
        <w:t>μεθυλεργονοβίνη</w:t>
      </w:r>
      <w:proofErr w:type="spellEnd"/>
      <w:r>
        <w:t xml:space="preserve">), η </w:t>
      </w:r>
      <w:proofErr w:type="spellStart"/>
      <w:r>
        <w:t>λομιταπίδη</w:t>
      </w:r>
      <w:proofErr w:type="spellEnd"/>
      <w:r>
        <w:t xml:space="preserve">, η </w:t>
      </w:r>
      <w:proofErr w:type="spellStart"/>
      <w:r>
        <w:t>λοβαστατίνη</w:t>
      </w:r>
      <w:proofErr w:type="spellEnd"/>
      <w:r>
        <w:t xml:space="preserve">, η από στόματος χορηγούμενη </w:t>
      </w:r>
      <w:proofErr w:type="spellStart"/>
      <w:r>
        <w:t>μιδαζολάμη</w:t>
      </w:r>
      <w:proofErr w:type="spellEnd"/>
      <w:r>
        <w:t xml:space="preserve">, η </w:t>
      </w:r>
      <w:proofErr w:type="spellStart"/>
      <w:r>
        <w:t>πιμοζίδη</w:t>
      </w:r>
      <w:proofErr w:type="spellEnd"/>
      <w:r>
        <w:t xml:space="preserve">, η </w:t>
      </w:r>
      <w:proofErr w:type="spellStart"/>
      <w:r>
        <w:t>κουετιαπίνη</w:t>
      </w:r>
      <w:proofErr w:type="spellEnd"/>
      <w:r>
        <w:t xml:space="preserve">, η </w:t>
      </w:r>
      <w:proofErr w:type="spellStart"/>
      <w:r>
        <w:t>κινιδίνη</w:t>
      </w:r>
      <w:proofErr w:type="spellEnd"/>
      <w:r>
        <w:t xml:space="preserve">, η </w:t>
      </w:r>
      <w:proofErr w:type="spellStart"/>
      <w:r>
        <w:t>λουρασιδόνη</w:t>
      </w:r>
      <w:proofErr w:type="spellEnd"/>
      <w:r>
        <w:t xml:space="preserve">, η </w:t>
      </w:r>
      <w:proofErr w:type="spellStart"/>
      <w:r>
        <w:t>σιμβαστατίνη</w:t>
      </w:r>
      <w:proofErr w:type="spellEnd"/>
      <w:r>
        <w:t xml:space="preserve">, η </w:t>
      </w:r>
      <w:proofErr w:type="spellStart"/>
      <w:r>
        <w:t>σιλδεναφίλη</w:t>
      </w:r>
      <w:proofErr w:type="spellEnd"/>
      <w:r>
        <w:t xml:space="preserve"> (όταν χρησιμοποιείται για την θεραπεία της πνευμονικής αρτηριακής υπέρτασης), η </w:t>
      </w:r>
      <w:proofErr w:type="spellStart"/>
      <w:r>
        <w:t>αβαναφίλη</w:t>
      </w:r>
      <w:proofErr w:type="spellEnd"/>
      <w:r>
        <w:t xml:space="preserve">, η συστηματικώς χορηγούμενη </w:t>
      </w:r>
      <w:proofErr w:type="spellStart"/>
      <w:r>
        <w:t>λιδοκαΐνη</w:t>
      </w:r>
      <w:proofErr w:type="spellEnd"/>
      <w:r>
        <w:t xml:space="preserve">, η </w:t>
      </w:r>
      <w:proofErr w:type="spellStart"/>
      <w:r>
        <w:t>τικαγρελόρη</w:t>
      </w:r>
      <w:proofErr w:type="spellEnd"/>
      <w:r>
        <w:t xml:space="preserve">, η </w:t>
      </w:r>
      <w:proofErr w:type="spellStart"/>
      <w:r>
        <w:t>τερφεναδίνη</w:t>
      </w:r>
      <w:proofErr w:type="spellEnd"/>
      <w:r>
        <w:t xml:space="preserve"> και η </w:t>
      </w:r>
      <w:proofErr w:type="spellStart"/>
      <w:r>
        <w:t>τριαζολάμη</w:t>
      </w:r>
      <w:proofErr w:type="spellEnd"/>
    </w:p>
    <w:p w14:paraId="366C0C67" w14:textId="77777777" w:rsidR="00790BFD" w:rsidRPr="002E51BA" w:rsidRDefault="00790BFD" w:rsidP="00D50984">
      <w:pPr>
        <w:pStyle w:val="EMEABodyText"/>
        <w:rPr>
          <w:noProof/>
        </w:rPr>
      </w:pPr>
    </w:p>
    <w:p w14:paraId="6A249512" w14:textId="77777777" w:rsidR="006331B6" w:rsidRPr="00E0446F" w:rsidRDefault="007A0A3F" w:rsidP="00D50984">
      <w:pPr>
        <w:pStyle w:val="EMEABodyText"/>
      </w:pPr>
      <w:r>
        <w:t xml:space="preserve">Η </w:t>
      </w:r>
      <w:proofErr w:type="spellStart"/>
      <w:r>
        <w:t>συγχορήγηση</w:t>
      </w:r>
      <w:proofErr w:type="spellEnd"/>
      <w:r>
        <w:t xml:space="preserve"> του EVOTAZ με προϊόντα που περιέχουν </w:t>
      </w:r>
      <w:proofErr w:type="spellStart"/>
      <w:r>
        <w:t>grazoprevir</w:t>
      </w:r>
      <w:proofErr w:type="spellEnd"/>
      <w:r>
        <w:t xml:space="preserve">, συμπεριλαμβανομένου του συνδυασμού σταθερής δόσης </w:t>
      </w:r>
      <w:proofErr w:type="spellStart"/>
      <w:r>
        <w:t>elbasvir</w:t>
      </w:r>
      <w:proofErr w:type="spellEnd"/>
      <w:r>
        <w:t>/</w:t>
      </w:r>
      <w:proofErr w:type="spellStart"/>
      <w:r>
        <w:t>grazoprevir</w:t>
      </w:r>
      <w:proofErr w:type="spellEnd"/>
      <w:r>
        <w:t xml:space="preserve"> (χρησιμοποιείται για τη θεραπεία της χρόνιας ηπατίτιδας C) αντενδείκνυται λόγω της αύξησης των συγκεντρώσεων στο πλάσμα του </w:t>
      </w:r>
      <w:proofErr w:type="spellStart"/>
      <w:r>
        <w:t>grazoprevir</w:t>
      </w:r>
      <w:proofErr w:type="spellEnd"/>
      <w:r>
        <w:t xml:space="preserve"> και του </w:t>
      </w:r>
      <w:proofErr w:type="spellStart"/>
      <w:r>
        <w:t>elbasvir</w:t>
      </w:r>
      <w:proofErr w:type="spellEnd"/>
      <w:r>
        <w:t xml:space="preserve"> και του κινδύνου αύξησης της ALT σχετιζόμενης με τις αυξημένες συγκεντρώσεις </w:t>
      </w:r>
      <w:proofErr w:type="spellStart"/>
      <w:r>
        <w:t>grazoprevir</w:t>
      </w:r>
      <w:proofErr w:type="spellEnd"/>
      <w:r>
        <w:t xml:space="preserve"> (βλ. παράγραφο 4.3 και Πίνακα 1). Η </w:t>
      </w:r>
      <w:proofErr w:type="spellStart"/>
      <w:r>
        <w:t>συγχορήγηση</w:t>
      </w:r>
      <w:proofErr w:type="spellEnd"/>
      <w:r>
        <w:t xml:space="preserve"> του EVOTAZ με τον συνδυασμό </w:t>
      </w:r>
      <w:r>
        <w:lastRenderedPageBreak/>
        <w:t xml:space="preserve">σταθερών δόσεων </w:t>
      </w:r>
      <w:proofErr w:type="spellStart"/>
      <w:r>
        <w:t>glecaprevir</w:t>
      </w:r>
      <w:proofErr w:type="spellEnd"/>
      <w:r>
        <w:t>/</w:t>
      </w:r>
      <w:proofErr w:type="spellStart"/>
      <w:r>
        <w:t>pibrentasvir</w:t>
      </w:r>
      <w:proofErr w:type="spellEnd"/>
      <w:r>
        <w:t xml:space="preserve"> αντενδείκνυται λόγω πιθανής αύξησης του κινδύνου εμφάνισης αυξημένων επιπέδων της ALT λόγω της σημαντικής αύξησης της συγκέντρωσης του </w:t>
      </w:r>
      <w:proofErr w:type="spellStart"/>
      <w:r>
        <w:t>glecaprevir</w:t>
      </w:r>
      <w:proofErr w:type="spellEnd"/>
      <w:r>
        <w:t xml:space="preserve"> και του </w:t>
      </w:r>
      <w:proofErr w:type="spellStart"/>
      <w:r>
        <w:t>pibrentasvir</w:t>
      </w:r>
      <w:proofErr w:type="spellEnd"/>
      <w:r>
        <w:t xml:space="preserve"> στο πλάσμα (βλ. παράγραφο 4.3).</w:t>
      </w:r>
    </w:p>
    <w:p w14:paraId="1877C296" w14:textId="77777777" w:rsidR="006331B6" w:rsidRPr="002E51BA" w:rsidRDefault="006331B6" w:rsidP="00D50984">
      <w:pPr>
        <w:pStyle w:val="EMEABodyText"/>
        <w:rPr>
          <w:noProof/>
        </w:rPr>
      </w:pPr>
    </w:p>
    <w:p w14:paraId="4570AF50" w14:textId="77777777" w:rsidR="006F4D54" w:rsidRPr="00E0446F" w:rsidRDefault="007A0A3F" w:rsidP="00D50984">
      <w:pPr>
        <w:pStyle w:val="EMEABodyText"/>
        <w:rPr>
          <w:noProof/>
        </w:rPr>
      </w:pPr>
      <w:r>
        <w:t xml:space="preserve">Αναμένεται αύξηση των συγκεντρώσεων στο πλάσμα των φαρμακευτικών προϊόντων που </w:t>
      </w:r>
      <w:proofErr w:type="spellStart"/>
      <w:r>
        <w:t>μεταβολίζονται</w:t>
      </w:r>
      <w:proofErr w:type="spellEnd"/>
      <w:r>
        <w:t xml:space="preserve"> από τα CYP3A, CYP2C8, CYP2D6 και/ή UGT1A1 όταν </w:t>
      </w:r>
      <w:proofErr w:type="spellStart"/>
      <w:r>
        <w:t>συγχορηγούνται</w:t>
      </w:r>
      <w:proofErr w:type="spellEnd"/>
      <w:r>
        <w:t xml:space="preserve"> με το EVOTAZ. Η </w:t>
      </w:r>
      <w:proofErr w:type="spellStart"/>
      <w:r>
        <w:t>συγχορήγηση</w:t>
      </w:r>
      <w:proofErr w:type="spellEnd"/>
      <w:r>
        <w:t xml:space="preserve"> EVOTAZ σε ασθενείς που λαμβάνουν φαρμακευτικά προϊόντα που αποτελούν υποστρώματα των μεταφορέων P</w:t>
      </w:r>
      <w:r>
        <w:noBreakHyphen/>
      </w:r>
      <w:proofErr w:type="spellStart"/>
      <w:r>
        <w:t>gp</w:t>
      </w:r>
      <w:proofErr w:type="spellEnd"/>
      <w:r>
        <w:t xml:space="preserve">, BCRP, MATE1, OATP1B1 και OATP1B3 ενδέχεται να οδηγήσει σε αυξημένες συγκεντρώσεις των </w:t>
      </w:r>
      <w:proofErr w:type="spellStart"/>
      <w:r>
        <w:t>συγχορηγούμενων</w:t>
      </w:r>
      <w:proofErr w:type="spellEnd"/>
      <w:r>
        <w:t xml:space="preserve"> φαρμακευτικών προϊόντων στο πλάσμα (βλέπε παράγραφο 4.4). Η </w:t>
      </w:r>
      <w:proofErr w:type="spellStart"/>
      <w:r>
        <w:t>συγχορήγηση</w:t>
      </w:r>
      <w:proofErr w:type="spellEnd"/>
      <w:r>
        <w:t xml:space="preserve"> με </w:t>
      </w:r>
      <w:proofErr w:type="spellStart"/>
      <w:r>
        <w:t>δαβιγατράνη</w:t>
      </w:r>
      <w:proofErr w:type="spellEnd"/>
      <w:r>
        <w:t>, ένα υπόστρωμα της P</w:t>
      </w:r>
      <w:r>
        <w:noBreakHyphen/>
      </w:r>
      <w:proofErr w:type="spellStart"/>
      <w:r>
        <w:t>gp</w:t>
      </w:r>
      <w:proofErr w:type="spellEnd"/>
      <w:r>
        <w:t>, αντενδείκνυται. Δεν αναμένονται κλινικά σημαντικές αλληλεπιδράσεις μεταξύ EVOTAZ και υποστρωμάτων των CYP1A2, CYP2B6, CYP2C9 ή CYP2C19.</w:t>
      </w:r>
    </w:p>
    <w:p w14:paraId="0F025A18" w14:textId="77777777" w:rsidR="00D577CD" w:rsidRPr="002E51BA" w:rsidRDefault="00D577CD" w:rsidP="00D50984">
      <w:pPr>
        <w:pStyle w:val="EMEABodyText"/>
        <w:rPr>
          <w:noProof/>
        </w:rPr>
      </w:pPr>
    </w:p>
    <w:p w14:paraId="68470FE0" w14:textId="77777777" w:rsidR="00D577CD" w:rsidRPr="00E0446F" w:rsidRDefault="007A0A3F" w:rsidP="00987D9F">
      <w:pPr>
        <w:pStyle w:val="EMEABodyText"/>
        <w:keepNext/>
        <w:rPr>
          <w:i/>
          <w:noProof/>
        </w:rPr>
      </w:pPr>
      <w:r>
        <w:rPr>
          <w:u w:val="single"/>
        </w:rPr>
        <w:t>Πίνακας αλληλεπιδράσεων</w:t>
      </w:r>
    </w:p>
    <w:p w14:paraId="0938F752" w14:textId="77777777" w:rsidR="007E79F8" w:rsidRPr="002E51BA" w:rsidRDefault="007E79F8" w:rsidP="00987D9F">
      <w:pPr>
        <w:pStyle w:val="EMEABodyText"/>
        <w:keepNext/>
        <w:rPr>
          <w:i/>
          <w:noProof/>
        </w:rPr>
      </w:pPr>
    </w:p>
    <w:p w14:paraId="6974AA53" w14:textId="126E4744" w:rsidR="00D577CD" w:rsidRPr="00E0446F" w:rsidRDefault="007A0A3F" w:rsidP="00D50984">
      <w:pPr>
        <w:pStyle w:val="EMEABodyText"/>
        <w:rPr>
          <w:noProof/>
        </w:rPr>
      </w:pPr>
      <w:r>
        <w:t xml:space="preserve">Οι αλληλεπιδράσεις μεταξύ EVOTAZ και άλλων φαρμακευτικών προϊόντων παρουσιάζονται στον Πίνακα 1 παρακάτω (η αύξηση σημειώνεται ως “↑”, η μείωση ως “↓” και η μη μεταβολή ως “↔”). Οι συστάσεις που παρουσιάζονται στον Πίνακα 1 βασίζονται είτε σε δοκιμές φαρμακευτικής αλληλεπίδρασης με μη ενισχυμένη </w:t>
      </w:r>
      <w:proofErr w:type="spellStart"/>
      <w:r>
        <w:t>αταζαναβίρη</w:t>
      </w:r>
      <w:proofErr w:type="spellEnd"/>
      <w:r>
        <w:t xml:space="preserve">, </w:t>
      </w:r>
      <w:proofErr w:type="spellStart"/>
      <w:r>
        <w:t>αταζαναβίρη</w:t>
      </w:r>
      <w:proofErr w:type="spellEnd"/>
      <w:r>
        <w:t xml:space="preserve"> ενισχυμένη με </w:t>
      </w:r>
      <w:proofErr w:type="spellStart"/>
      <w:r>
        <w:t>ριτοναβίρη</w:t>
      </w:r>
      <w:proofErr w:type="spellEnd"/>
      <w:r>
        <w:t xml:space="preserve">, </w:t>
      </w:r>
      <w:proofErr w:type="spellStart"/>
      <w:r>
        <w:t>κομπισιστάτη</w:t>
      </w:r>
      <w:proofErr w:type="spellEnd"/>
      <w:r>
        <w:t>, ή σε προβλεπόμενες αλληλεπιδράσεις λόγο του αναμενόμενου μεγέθους της αλληλεπίδρασης και την πιθανότητα εμφάνισης σοβαρών ανεπιθύμητων ενεργειών ή απώλειας της θεραπευτικής δράσης του EVOTAZ. Εάν υπάρχουν, τα διαστήματα εμπιστοσύνης 90% (CI) εμφανίζονται σε παρενθέσεις. Οι μελέτες που παρουσιάζονται στον Πίνακα 1 διενεργήθηκαν σε υγιή άτομα εκτός αν αναφέρεται διαφορετικά.</w:t>
      </w:r>
    </w:p>
    <w:p w14:paraId="3BB7326E" w14:textId="77777777" w:rsidR="000B1D6A" w:rsidRPr="002E51BA" w:rsidRDefault="000B1D6A" w:rsidP="00D50984">
      <w:pPr>
        <w:pStyle w:val="EMEABodyText"/>
      </w:pPr>
    </w:p>
    <w:p w14:paraId="7E167E99" w14:textId="5242AAB6" w:rsidR="00D577CD" w:rsidRPr="00E0446F" w:rsidRDefault="007A0A3F" w:rsidP="00D42804">
      <w:pPr>
        <w:pStyle w:val="EMEAHeading2"/>
        <w:keepLines w:val="0"/>
        <w:tabs>
          <w:tab w:val="clear" w:pos="567"/>
        </w:tabs>
        <w:ind w:left="1418" w:hanging="1418"/>
        <w:outlineLvl w:val="9"/>
        <w:rPr>
          <w:noProof/>
        </w:rPr>
      </w:pPr>
      <w:r>
        <w:t>Πίνακας 1:</w:t>
      </w:r>
      <w:r>
        <w:tab/>
        <w:t>Αλληλεπιδράσεις μεταξύ του EVOTAZ και άλλων φαρμακευτικών προϊόντων</w:t>
      </w:r>
    </w:p>
    <w:p w14:paraId="4003AF37" w14:textId="77777777" w:rsidR="00D577CD" w:rsidRPr="002E51BA" w:rsidRDefault="00D577CD" w:rsidP="00D50984">
      <w:pPr>
        <w:pStyle w:val="EMEABodyText"/>
        <w:keepNext/>
      </w:pP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3219"/>
        <w:gridCol w:w="3112"/>
        <w:gridCol w:w="3198"/>
        <w:gridCol w:w="112"/>
      </w:tblGrid>
      <w:tr w:rsidR="00C221D4" w:rsidRPr="00E0446F" w14:paraId="089543B2" w14:textId="77777777" w:rsidTr="00507812">
        <w:trPr>
          <w:gridAfter w:val="1"/>
          <w:wAfter w:w="113" w:type="dxa"/>
          <w:cantSplit/>
          <w:trHeight w:val="57"/>
          <w:tblHeader/>
        </w:trPr>
        <w:tc>
          <w:tcPr>
            <w:tcW w:w="3258" w:type="dxa"/>
            <w:shd w:val="clear" w:color="auto" w:fill="auto"/>
          </w:tcPr>
          <w:p w14:paraId="68659FBA" w14:textId="77777777" w:rsidR="00D577CD" w:rsidRPr="00E0446F" w:rsidRDefault="007A0A3F" w:rsidP="00D50984">
            <w:pPr>
              <w:pStyle w:val="EMEABodyText"/>
              <w:keepNext/>
            </w:pPr>
            <w:r>
              <w:rPr>
                <w:b/>
              </w:rPr>
              <w:t>Φαρμακευτικά προϊόντα ανά θεραπευτική κατηγορία</w:t>
            </w:r>
          </w:p>
        </w:tc>
        <w:tc>
          <w:tcPr>
            <w:tcW w:w="3148" w:type="dxa"/>
            <w:shd w:val="clear" w:color="auto" w:fill="auto"/>
          </w:tcPr>
          <w:p w14:paraId="1DAD9F1B" w14:textId="77777777" w:rsidR="00D577CD" w:rsidRPr="00E0446F" w:rsidRDefault="007A0A3F" w:rsidP="00D50984">
            <w:pPr>
              <w:pStyle w:val="EMEABodyText"/>
              <w:keepNext/>
            </w:pPr>
            <w:r>
              <w:rPr>
                <w:b/>
              </w:rPr>
              <w:t>Αλληλεπίδραση</w:t>
            </w:r>
          </w:p>
        </w:tc>
        <w:tc>
          <w:tcPr>
            <w:tcW w:w="3235" w:type="dxa"/>
            <w:shd w:val="clear" w:color="auto" w:fill="auto"/>
          </w:tcPr>
          <w:p w14:paraId="28BD7DF1" w14:textId="77777777" w:rsidR="00D577CD" w:rsidRPr="00E0446F" w:rsidRDefault="007A0A3F" w:rsidP="00D50984">
            <w:pPr>
              <w:pStyle w:val="EMEABodyText"/>
              <w:keepNext/>
            </w:pPr>
            <w:r>
              <w:rPr>
                <w:b/>
              </w:rPr>
              <w:t xml:space="preserve">Συστάσεις για τη </w:t>
            </w:r>
            <w:proofErr w:type="spellStart"/>
            <w:r>
              <w:rPr>
                <w:b/>
              </w:rPr>
              <w:t>συγχορήγηση</w:t>
            </w:r>
            <w:proofErr w:type="spellEnd"/>
          </w:p>
        </w:tc>
      </w:tr>
      <w:tr w:rsidR="00C221D4" w:rsidRPr="00E0446F" w14:paraId="3E8AA344" w14:textId="77777777" w:rsidTr="00507812">
        <w:trPr>
          <w:gridAfter w:val="1"/>
          <w:wAfter w:w="113" w:type="dxa"/>
          <w:cantSplit/>
          <w:trHeight w:val="57"/>
        </w:trPr>
        <w:tc>
          <w:tcPr>
            <w:tcW w:w="9641" w:type="dxa"/>
            <w:gridSpan w:val="3"/>
            <w:shd w:val="clear" w:color="auto" w:fill="auto"/>
          </w:tcPr>
          <w:p w14:paraId="6152BF88" w14:textId="77777777" w:rsidR="001D12D9" w:rsidRPr="00E0446F" w:rsidRDefault="007A0A3F" w:rsidP="00D50984">
            <w:pPr>
              <w:pStyle w:val="EMEABodyText"/>
              <w:keepNext/>
            </w:pPr>
            <w:r>
              <w:rPr>
                <w:b/>
              </w:rPr>
              <w:t>ΑΝΤΙ</w:t>
            </w:r>
            <w:r>
              <w:rPr>
                <w:b/>
              </w:rPr>
              <w:noBreakHyphen/>
              <w:t>HCV ΠΑΡΑΓΟΝΤΕΣ</w:t>
            </w:r>
          </w:p>
        </w:tc>
      </w:tr>
      <w:tr w:rsidR="00C221D4" w:rsidRPr="00E0446F" w14:paraId="2D015B33" w14:textId="77777777" w:rsidTr="00507812">
        <w:trPr>
          <w:gridAfter w:val="1"/>
          <w:wAfter w:w="113" w:type="dxa"/>
          <w:cantSplit/>
          <w:trHeight w:val="57"/>
        </w:trPr>
        <w:tc>
          <w:tcPr>
            <w:tcW w:w="3258" w:type="dxa"/>
            <w:shd w:val="clear" w:color="auto" w:fill="auto"/>
          </w:tcPr>
          <w:p w14:paraId="67A63FE4" w14:textId="5AD24C72" w:rsidR="001D12D9" w:rsidRPr="00E0446F" w:rsidRDefault="00AC322D" w:rsidP="00D50984">
            <w:pPr>
              <w:pStyle w:val="EMEABodyText"/>
              <w:rPr>
                <w:b/>
              </w:rPr>
            </w:pPr>
            <w:proofErr w:type="spellStart"/>
            <w:ins w:id="26" w:author="BMS" w:date="2025-03-13T16:57:00Z">
              <w:r>
                <w:rPr>
                  <w:b/>
                </w:rPr>
                <w:t>g</w:t>
              </w:r>
            </w:ins>
            <w:del w:id="27" w:author="BMS" w:date="2025-03-13T16:57:00Z">
              <w:r>
                <w:rPr>
                  <w:b/>
                </w:rPr>
                <w:delText>G</w:delText>
              </w:r>
            </w:del>
            <w:r>
              <w:rPr>
                <w:b/>
              </w:rPr>
              <w:t>razoprevir</w:t>
            </w:r>
            <w:proofErr w:type="spellEnd"/>
            <w:r>
              <w:rPr>
                <w:b/>
              </w:rPr>
              <w:t xml:space="preserve"> 200 </w:t>
            </w:r>
            <w:proofErr w:type="spellStart"/>
            <w:r>
              <w:rPr>
                <w:b/>
              </w:rPr>
              <w:t>mg</w:t>
            </w:r>
            <w:proofErr w:type="spellEnd"/>
            <w:r>
              <w:rPr>
                <w:b/>
              </w:rPr>
              <w:t xml:space="preserve"> άπαξ ημερησίως</w:t>
            </w:r>
          </w:p>
          <w:p w14:paraId="6FEE0603" w14:textId="2BD67BF6" w:rsidR="001D12D9" w:rsidRPr="00E0446F" w:rsidRDefault="007A0A3F" w:rsidP="00D50984">
            <w:pPr>
              <w:pStyle w:val="EMEABodyText"/>
              <w:keepNext/>
              <w:rPr>
                <w:b/>
              </w:rPr>
            </w:pPr>
            <w:r>
              <w:t>(</w:t>
            </w:r>
            <w:proofErr w:type="spellStart"/>
            <w:r>
              <w:t>αταζαναβίρη</w:t>
            </w:r>
            <w:proofErr w:type="spellEnd"/>
            <w:r>
              <w:t xml:space="preserve"> 300 </w:t>
            </w:r>
            <w:proofErr w:type="spellStart"/>
            <w:r>
              <w:t>mg</w:t>
            </w:r>
            <w:proofErr w:type="spellEnd"/>
            <w:r>
              <w:t>/</w:t>
            </w:r>
            <w:proofErr w:type="spellStart"/>
            <w:r>
              <w:t>ριτοναβίρη</w:t>
            </w:r>
            <w:proofErr w:type="spellEnd"/>
            <w:r>
              <w:t xml:space="preserve"> 100 </w:t>
            </w:r>
            <w:proofErr w:type="spellStart"/>
            <w:r>
              <w:t>mg</w:t>
            </w:r>
            <w:proofErr w:type="spellEnd"/>
            <w:r>
              <w:t xml:space="preserve"> άπαξ ημερησίως)</w:t>
            </w:r>
          </w:p>
        </w:tc>
        <w:tc>
          <w:tcPr>
            <w:tcW w:w="3148" w:type="dxa"/>
            <w:shd w:val="clear" w:color="auto" w:fill="auto"/>
          </w:tcPr>
          <w:p w14:paraId="1969886B" w14:textId="66CD65FE" w:rsidR="001D12D9" w:rsidRPr="00E0446F" w:rsidRDefault="00AC322D" w:rsidP="00D50984">
            <w:pPr>
              <w:pStyle w:val="EMEABodyText"/>
            </w:pPr>
            <w:proofErr w:type="spellStart"/>
            <w:ins w:id="28" w:author="BMS" w:date="2025-03-13T16:58:00Z">
              <w:r>
                <w:t>α</w:t>
              </w:r>
            </w:ins>
            <w:del w:id="29" w:author="BMS" w:date="2025-03-13T16:58:00Z">
              <w:r>
                <w:delText>Α</w:delText>
              </w:r>
            </w:del>
            <w:r>
              <w:t>ταζαναβίρη</w:t>
            </w:r>
            <w:proofErr w:type="spellEnd"/>
            <w:r>
              <w:t xml:space="preserve"> AUC ↑43% (↑30% ↑57%)</w:t>
            </w:r>
          </w:p>
          <w:p w14:paraId="00A336EF" w14:textId="7D50EAF4" w:rsidR="001D12D9" w:rsidRPr="00E0446F" w:rsidRDefault="00AC322D" w:rsidP="00D50984">
            <w:pPr>
              <w:pStyle w:val="EMEABodyText"/>
            </w:pPr>
            <w:proofErr w:type="spellStart"/>
            <w:ins w:id="30" w:author="BMS" w:date="2025-03-13T16:58:00Z">
              <w:r>
                <w:t>α</w:t>
              </w:r>
            </w:ins>
            <w:del w:id="31" w:author="BMS" w:date="2025-03-13T16:58:00Z">
              <w:r>
                <w:delText>Α</w:delText>
              </w:r>
            </w:del>
            <w:r>
              <w:t>ταζαναβίρη</w:t>
            </w:r>
            <w:proofErr w:type="spellEnd"/>
            <w:r>
              <w:t xml:space="preserve"> </w:t>
            </w:r>
            <w:proofErr w:type="spellStart"/>
            <w:r>
              <w:t>C</w:t>
            </w:r>
            <w:r>
              <w:rPr>
                <w:vertAlign w:val="subscript"/>
              </w:rPr>
              <w:t>max</w:t>
            </w:r>
            <w:proofErr w:type="spellEnd"/>
            <w:r>
              <w:t xml:space="preserve"> ↑12% (↓1% ↑24%)</w:t>
            </w:r>
          </w:p>
          <w:p w14:paraId="107F1BEF" w14:textId="15C1B3E5" w:rsidR="001D12D9" w:rsidRPr="00E0446F" w:rsidRDefault="00AC322D" w:rsidP="00D50984">
            <w:pPr>
              <w:pStyle w:val="EMEABodyText"/>
            </w:pPr>
            <w:proofErr w:type="spellStart"/>
            <w:ins w:id="32" w:author="BMS" w:date="2025-03-13T16:58:00Z">
              <w:r>
                <w:t>α</w:t>
              </w:r>
            </w:ins>
            <w:del w:id="33" w:author="BMS" w:date="2025-03-13T16:58:00Z">
              <w:r>
                <w:delText>Α</w:delText>
              </w:r>
            </w:del>
            <w:r>
              <w:t>ταζαναβίρη</w:t>
            </w:r>
            <w:proofErr w:type="spellEnd"/>
            <w:r>
              <w:t xml:space="preserve"> </w:t>
            </w:r>
            <w:proofErr w:type="spellStart"/>
            <w:r>
              <w:t>C</w:t>
            </w:r>
            <w:r>
              <w:rPr>
                <w:vertAlign w:val="subscript"/>
              </w:rPr>
              <w:t>min</w:t>
            </w:r>
            <w:proofErr w:type="spellEnd"/>
            <w:r>
              <w:t xml:space="preserve"> ↑23% (↑13% ↑134%)</w:t>
            </w:r>
          </w:p>
          <w:p w14:paraId="775F60A3" w14:textId="77777777" w:rsidR="001D12D9" w:rsidRPr="002E51BA" w:rsidRDefault="001D12D9" w:rsidP="00D50984">
            <w:pPr>
              <w:pStyle w:val="EMEABodyText"/>
            </w:pPr>
          </w:p>
          <w:p w14:paraId="210B3721" w14:textId="0B103820" w:rsidR="001D12D9" w:rsidRPr="00E0446F" w:rsidRDefault="00AC322D" w:rsidP="00D50984">
            <w:pPr>
              <w:pStyle w:val="EMEABodyText"/>
            </w:pPr>
            <w:proofErr w:type="spellStart"/>
            <w:ins w:id="34" w:author="BMS" w:date="2025-03-13T16:58:00Z">
              <w:r>
                <w:t>g</w:t>
              </w:r>
            </w:ins>
            <w:del w:id="35" w:author="BMS" w:date="2025-03-13T16:58:00Z">
              <w:r>
                <w:delText>G</w:delText>
              </w:r>
            </w:del>
            <w:r>
              <w:t>razoprevir</w:t>
            </w:r>
            <w:proofErr w:type="spellEnd"/>
            <w:r>
              <w:t xml:space="preserve"> AUC: ↑958% (↑678% ↑1339%)</w:t>
            </w:r>
          </w:p>
          <w:p w14:paraId="464EAA0E" w14:textId="14ECE6AF" w:rsidR="001D12D9" w:rsidRPr="00E0446F" w:rsidRDefault="00AC322D" w:rsidP="00D50984">
            <w:pPr>
              <w:pStyle w:val="EMEABodyText"/>
            </w:pPr>
            <w:del w:id="36" w:author="BMS" w:date="2025-03-13T17:56:00Z">
              <w:r>
                <w:delText>Γκραζοπρεβίρη</w:delText>
              </w:r>
            </w:del>
            <w:proofErr w:type="spellStart"/>
            <w:ins w:id="37" w:author="BMS" w:date="2025-03-13T17:56:00Z">
              <w:r>
                <w:t>grazoprevir</w:t>
              </w:r>
            </w:ins>
            <w:proofErr w:type="spellEnd"/>
            <w:r>
              <w:t xml:space="preserve"> </w:t>
            </w:r>
            <w:proofErr w:type="spellStart"/>
            <w:r>
              <w:t>C</w:t>
            </w:r>
            <w:r>
              <w:rPr>
                <w:vertAlign w:val="subscript"/>
              </w:rPr>
              <w:t>max</w:t>
            </w:r>
            <w:proofErr w:type="spellEnd"/>
            <w:r>
              <w:t>: ↑524% (↑342% ↑781%)</w:t>
            </w:r>
          </w:p>
          <w:p w14:paraId="52DEB659" w14:textId="73FB4956" w:rsidR="001D12D9" w:rsidRPr="00E0446F" w:rsidRDefault="00AC322D" w:rsidP="00D50984">
            <w:pPr>
              <w:pStyle w:val="EMEABodyText"/>
            </w:pPr>
            <w:del w:id="38" w:author="BMS" w:date="2025-03-13T17:56:00Z">
              <w:r>
                <w:delText>Γκραζοπρεβίρη</w:delText>
              </w:r>
            </w:del>
            <w:proofErr w:type="spellStart"/>
            <w:ins w:id="39" w:author="BMS" w:date="2025-03-13T17:57:00Z">
              <w:r>
                <w:t>grazoprevir</w:t>
              </w:r>
            </w:ins>
            <w:proofErr w:type="spellEnd"/>
            <w:r>
              <w:t xml:space="preserve"> </w:t>
            </w:r>
            <w:proofErr w:type="spellStart"/>
            <w:r>
              <w:t>C</w:t>
            </w:r>
            <w:r>
              <w:rPr>
                <w:vertAlign w:val="subscript"/>
              </w:rPr>
              <w:t>min</w:t>
            </w:r>
            <w:proofErr w:type="spellEnd"/>
            <w:r>
              <w:t>: ↑1064% (↑696% ↑1602%)</w:t>
            </w:r>
          </w:p>
          <w:p w14:paraId="45065750" w14:textId="77777777" w:rsidR="001D12D9" w:rsidRPr="002E51BA" w:rsidRDefault="001D12D9" w:rsidP="00D50984">
            <w:pPr>
              <w:pStyle w:val="EMEABodyText"/>
            </w:pPr>
          </w:p>
          <w:p w14:paraId="1F506FE1" w14:textId="427AAE13" w:rsidR="001D12D9" w:rsidRPr="00E0446F" w:rsidRDefault="007A0A3F" w:rsidP="00D50984">
            <w:pPr>
              <w:pStyle w:val="EMEABodyText"/>
              <w:keepNext/>
            </w:pPr>
            <w:r>
              <w:t xml:space="preserve">Οι συγκεντρώσεις του </w:t>
            </w:r>
            <w:proofErr w:type="spellStart"/>
            <w:r>
              <w:t>grazoprevir</w:t>
            </w:r>
            <w:proofErr w:type="spellEnd"/>
            <w:r>
              <w:t xml:space="preserve"> αυξήθηκαν σημαντικά όταν </w:t>
            </w:r>
            <w:proofErr w:type="spellStart"/>
            <w:r>
              <w:t>συγχορηγήθηκε</w:t>
            </w:r>
            <w:proofErr w:type="spellEnd"/>
            <w:r>
              <w:t xml:space="preserve"> με </w:t>
            </w:r>
            <w:proofErr w:type="spellStart"/>
            <w:r>
              <w:t>αταζαναβίρη</w:t>
            </w:r>
            <w:proofErr w:type="spellEnd"/>
            <w:r>
              <w:t>/</w:t>
            </w:r>
            <w:proofErr w:type="spellStart"/>
            <w:r>
              <w:t>ριτοναβίρη</w:t>
            </w:r>
            <w:proofErr w:type="spellEnd"/>
            <w:r>
              <w:t>.</w:t>
            </w:r>
          </w:p>
        </w:tc>
        <w:tc>
          <w:tcPr>
            <w:tcW w:w="3235" w:type="dxa"/>
            <w:vMerge w:val="restart"/>
            <w:shd w:val="clear" w:color="auto" w:fill="auto"/>
          </w:tcPr>
          <w:p w14:paraId="6BE0E014" w14:textId="543F75A8" w:rsidR="001D12D9" w:rsidRPr="00E0446F" w:rsidRDefault="007A0A3F" w:rsidP="00D50984">
            <w:pPr>
              <w:pStyle w:val="EMEABodyText"/>
              <w:keepNext/>
            </w:pPr>
            <w:r>
              <w:t xml:space="preserve">Η </w:t>
            </w:r>
            <w:proofErr w:type="spellStart"/>
            <w:r>
              <w:t>συγχορήγηση</w:t>
            </w:r>
            <w:proofErr w:type="spellEnd"/>
            <w:r>
              <w:t xml:space="preserve"> του EVOTAZ με </w:t>
            </w:r>
            <w:proofErr w:type="spellStart"/>
            <w:r>
              <w:t>elbasvir</w:t>
            </w:r>
            <w:proofErr w:type="spellEnd"/>
            <w:r>
              <w:t>/</w:t>
            </w:r>
            <w:proofErr w:type="spellStart"/>
            <w:r>
              <w:t>grazoprevir</w:t>
            </w:r>
            <w:proofErr w:type="spellEnd"/>
            <w:r>
              <w:t xml:space="preserve"> αντενδείκνυται λόγω της αναμενόμενης αύξησης των συγκεντρώσεων του </w:t>
            </w:r>
            <w:proofErr w:type="spellStart"/>
            <w:r>
              <w:t>grazoprevir</w:t>
            </w:r>
            <w:proofErr w:type="spellEnd"/>
            <w:r>
              <w:t xml:space="preserve"> στο πλάσμα και της σχετιζόμενης πιθανής αύξησης του κινδύνου αύξησης της ALT (βλέπε παράγραφο 4.3).</w:t>
            </w:r>
          </w:p>
        </w:tc>
      </w:tr>
      <w:tr w:rsidR="00C221D4" w:rsidRPr="00E0446F" w14:paraId="373AD63F" w14:textId="77777777" w:rsidTr="00507812">
        <w:trPr>
          <w:gridAfter w:val="1"/>
          <w:wAfter w:w="113" w:type="dxa"/>
          <w:cantSplit/>
          <w:trHeight w:val="57"/>
        </w:trPr>
        <w:tc>
          <w:tcPr>
            <w:tcW w:w="3258" w:type="dxa"/>
            <w:shd w:val="clear" w:color="auto" w:fill="auto"/>
          </w:tcPr>
          <w:p w14:paraId="281477CA" w14:textId="1846F64A" w:rsidR="001D12D9" w:rsidRPr="00E0446F" w:rsidRDefault="00AC322D" w:rsidP="00D50984">
            <w:pPr>
              <w:pStyle w:val="EMEABodyText"/>
              <w:rPr>
                <w:b/>
              </w:rPr>
            </w:pPr>
            <w:proofErr w:type="spellStart"/>
            <w:ins w:id="40" w:author="BMS" w:date="2025-03-13T16:59:00Z">
              <w:r>
                <w:rPr>
                  <w:b/>
                </w:rPr>
                <w:lastRenderedPageBreak/>
                <w:t>e</w:t>
              </w:r>
            </w:ins>
            <w:del w:id="41" w:author="BMS" w:date="2025-03-13T16:59:00Z">
              <w:r>
                <w:rPr>
                  <w:b/>
                </w:rPr>
                <w:delText>E</w:delText>
              </w:r>
            </w:del>
            <w:r>
              <w:rPr>
                <w:b/>
              </w:rPr>
              <w:t>lbasvir</w:t>
            </w:r>
            <w:proofErr w:type="spellEnd"/>
            <w:r>
              <w:rPr>
                <w:b/>
              </w:rPr>
              <w:t xml:space="preserve"> 50 </w:t>
            </w:r>
            <w:proofErr w:type="spellStart"/>
            <w:r>
              <w:rPr>
                <w:b/>
              </w:rPr>
              <w:t>mg</w:t>
            </w:r>
            <w:proofErr w:type="spellEnd"/>
            <w:r>
              <w:rPr>
                <w:b/>
              </w:rPr>
              <w:t xml:space="preserve"> άπαξ ημερησίως</w:t>
            </w:r>
          </w:p>
          <w:p w14:paraId="34444611" w14:textId="3D77D6A4" w:rsidR="001D12D9" w:rsidRPr="00E0446F" w:rsidRDefault="007A0A3F" w:rsidP="00D50984">
            <w:pPr>
              <w:pStyle w:val="EMEABodyText"/>
              <w:keepNext/>
              <w:rPr>
                <w:b/>
              </w:rPr>
            </w:pPr>
            <w:r>
              <w:t>(</w:t>
            </w:r>
            <w:proofErr w:type="spellStart"/>
            <w:r>
              <w:t>αταζαναβίρη</w:t>
            </w:r>
            <w:proofErr w:type="spellEnd"/>
            <w:r>
              <w:t xml:space="preserve"> 300 </w:t>
            </w:r>
            <w:proofErr w:type="spellStart"/>
            <w:r>
              <w:t>mg</w:t>
            </w:r>
            <w:proofErr w:type="spellEnd"/>
            <w:r>
              <w:t xml:space="preserve"> / </w:t>
            </w:r>
            <w:proofErr w:type="spellStart"/>
            <w:r>
              <w:t>ριτοναβίρη</w:t>
            </w:r>
            <w:proofErr w:type="spellEnd"/>
            <w:r>
              <w:t xml:space="preserve"> 100 </w:t>
            </w:r>
            <w:proofErr w:type="spellStart"/>
            <w:r>
              <w:t>mg</w:t>
            </w:r>
            <w:proofErr w:type="spellEnd"/>
            <w:r>
              <w:t xml:space="preserve"> άπαξ ημερησίως)</w:t>
            </w:r>
          </w:p>
        </w:tc>
        <w:tc>
          <w:tcPr>
            <w:tcW w:w="3148" w:type="dxa"/>
            <w:shd w:val="clear" w:color="auto" w:fill="auto"/>
          </w:tcPr>
          <w:p w14:paraId="3A40D12B" w14:textId="707D6633" w:rsidR="001D12D9" w:rsidRPr="00E0446F" w:rsidRDefault="00AC322D" w:rsidP="00D50984">
            <w:pPr>
              <w:pStyle w:val="EMEABodyText"/>
            </w:pPr>
            <w:proofErr w:type="spellStart"/>
            <w:ins w:id="42" w:author="BMS" w:date="2025-03-13T17:00:00Z">
              <w:r>
                <w:t>α</w:t>
              </w:r>
            </w:ins>
            <w:del w:id="43" w:author="BMS" w:date="2025-03-13T17:00:00Z">
              <w:r>
                <w:delText>Α</w:delText>
              </w:r>
            </w:del>
            <w:r>
              <w:t>ταζαναβίρη</w:t>
            </w:r>
            <w:proofErr w:type="spellEnd"/>
            <w:r>
              <w:t xml:space="preserve"> AUC ↑7% (↓2% ↑17%)</w:t>
            </w:r>
          </w:p>
          <w:p w14:paraId="63A5340A" w14:textId="4FEC2081" w:rsidR="001D12D9" w:rsidRPr="00E0446F" w:rsidRDefault="00AC322D" w:rsidP="00D50984">
            <w:pPr>
              <w:pStyle w:val="EMEABodyText"/>
            </w:pPr>
            <w:proofErr w:type="spellStart"/>
            <w:ins w:id="44" w:author="BMS" w:date="2025-03-13T17:00:00Z">
              <w:r>
                <w:t>α</w:t>
              </w:r>
            </w:ins>
            <w:del w:id="45" w:author="BMS" w:date="2025-03-13T17:00:00Z">
              <w:r>
                <w:delText>Α</w:delText>
              </w:r>
            </w:del>
            <w:r>
              <w:t>ταζαναβίρη</w:t>
            </w:r>
            <w:proofErr w:type="spellEnd"/>
            <w:r>
              <w:t xml:space="preserve"> </w:t>
            </w:r>
            <w:proofErr w:type="spellStart"/>
            <w:r>
              <w:t>C</w:t>
            </w:r>
            <w:r>
              <w:rPr>
                <w:vertAlign w:val="subscript"/>
              </w:rPr>
              <w:t>max</w:t>
            </w:r>
            <w:proofErr w:type="spellEnd"/>
            <w:r>
              <w:t xml:space="preserve"> ↑2% (↓4% ↑8%)</w:t>
            </w:r>
          </w:p>
          <w:p w14:paraId="53CA402B" w14:textId="1BEF3E65" w:rsidR="001D12D9" w:rsidRPr="00E0446F" w:rsidRDefault="00AC322D" w:rsidP="00D50984">
            <w:pPr>
              <w:pStyle w:val="EMEABodyText"/>
            </w:pPr>
            <w:proofErr w:type="spellStart"/>
            <w:ins w:id="46" w:author="BMS" w:date="2025-03-13T17:00:00Z">
              <w:r>
                <w:t>α</w:t>
              </w:r>
            </w:ins>
            <w:del w:id="47" w:author="BMS" w:date="2025-03-13T17:00:00Z">
              <w:r>
                <w:delText>Α</w:delText>
              </w:r>
            </w:del>
            <w:r>
              <w:t>ταζαναβίρη</w:t>
            </w:r>
            <w:proofErr w:type="spellEnd"/>
            <w:r>
              <w:t xml:space="preserve"> </w:t>
            </w:r>
            <w:proofErr w:type="spellStart"/>
            <w:r>
              <w:t>C</w:t>
            </w:r>
            <w:r>
              <w:rPr>
                <w:vertAlign w:val="subscript"/>
              </w:rPr>
              <w:t>min</w:t>
            </w:r>
            <w:proofErr w:type="spellEnd"/>
            <w:r>
              <w:t xml:space="preserve"> ↑15% (↑2% ↑29%)</w:t>
            </w:r>
          </w:p>
          <w:p w14:paraId="110C97FA" w14:textId="77777777" w:rsidR="001D12D9" w:rsidRPr="002E51BA" w:rsidRDefault="001D12D9" w:rsidP="00D50984">
            <w:pPr>
              <w:pStyle w:val="EMEABodyText"/>
            </w:pPr>
          </w:p>
          <w:p w14:paraId="2B2F09F1" w14:textId="2ECEA3F9" w:rsidR="001D12D9" w:rsidRPr="00E0446F" w:rsidRDefault="00AC322D" w:rsidP="00D50984">
            <w:pPr>
              <w:pStyle w:val="EMEABodyText"/>
            </w:pPr>
            <w:proofErr w:type="spellStart"/>
            <w:ins w:id="48" w:author="BMS" w:date="2025-03-13T17:00:00Z">
              <w:r>
                <w:t>e</w:t>
              </w:r>
            </w:ins>
            <w:del w:id="49" w:author="BMS" w:date="2025-03-13T17:00:00Z">
              <w:r>
                <w:delText>E</w:delText>
              </w:r>
            </w:del>
            <w:r>
              <w:t>lbasvir</w:t>
            </w:r>
            <w:proofErr w:type="spellEnd"/>
            <w:r>
              <w:t xml:space="preserve"> AUC: ↑376% (↑307% ↑456%)</w:t>
            </w:r>
          </w:p>
          <w:p w14:paraId="469D3E43" w14:textId="39AE3323" w:rsidR="001D12D9" w:rsidRPr="00E0446F" w:rsidRDefault="00AC322D" w:rsidP="00D50984">
            <w:pPr>
              <w:pStyle w:val="EMEABodyText"/>
            </w:pPr>
            <w:del w:id="50" w:author="BMS" w:date="2025-03-13T17:58:00Z">
              <w:r>
                <w:delText>Ελμπασβίρη</w:delText>
              </w:r>
            </w:del>
            <w:proofErr w:type="spellStart"/>
            <w:ins w:id="51" w:author="BMS" w:date="2025-03-13T17:58:00Z">
              <w:r>
                <w:t>elbasvir</w:t>
              </w:r>
            </w:ins>
            <w:proofErr w:type="spellEnd"/>
            <w:r>
              <w:t xml:space="preserve"> </w:t>
            </w:r>
            <w:proofErr w:type="spellStart"/>
            <w:r>
              <w:t>C</w:t>
            </w:r>
            <w:r>
              <w:rPr>
                <w:vertAlign w:val="subscript"/>
              </w:rPr>
              <w:t>max</w:t>
            </w:r>
            <w:proofErr w:type="spellEnd"/>
            <w:r>
              <w:t>: ↑315% (↑246% ↑397%)</w:t>
            </w:r>
          </w:p>
          <w:p w14:paraId="196A76C5" w14:textId="699AD837" w:rsidR="001D12D9" w:rsidRPr="00E0446F" w:rsidRDefault="00AC322D" w:rsidP="00D50984">
            <w:pPr>
              <w:pStyle w:val="EMEABodyText"/>
            </w:pPr>
            <w:del w:id="52" w:author="BMS" w:date="2025-03-13T17:58:00Z">
              <w:r>
                <w:delText>Ελμπασβίρη</w:delText>
              </w:r>
            </w:del>
            <w:proofErr w:type="spellStart"/>
            <w:ins w:id="53" w:author="BMS" w:date="2025-03-13T17:58:00Z">
              <w:r>
                <w:t>elbasvir</w:t>
              </w:r>
            </w:ins>
            <w:proofErr w:type="spellEnd"/>
            <w:r>
              <w:t xml:space="preserve"> </w:t>
            </w:r>
            <w:proofErr w:type="spellStart"/>
            <w:r>
              <w:t>C</w:t>
            </w:r>
            <w:r>
              <w:rPr>
                <w:vertAlign w:val="subscript"/>
              </w:rPr>
              <w:t>min</w:t>
            </w:r>
            <w:proofErr w:type="spellEnd"/>
            <w:r>
              <w:t>: ↑545% (↑451% ↑654%)</w:t>
            </w:r>
          </w:p>
          <w:p w14:paraId="245B22A8" w14:textId="77777777" w:rsidR="001D12D9" w:rsidRPr="002E51BA" w:rsidRDefault="001D12D9" w:rsidP="00D50984">
            <w:pPr>
              <w:pStyle w:val="EMEABodyText"/>
            </w:pPr>
          </w:p>
          <w:p w14:paraId="574D5E9F" w14:textId="0FE99827" w:rsidR="001D12D9" w:rsidRPr="00E0446F" w:rsidRDefault="007A0A3F" w:rsidP="00D50984">
            <w:pPr>
              <w:pStyle w:val="EMEABodyText"/>
              <w:keepNext/>
            </w:pPr>
            <w:r>
              <w:t xml:space="preserve">Οι συγκεντρώσεις του </w:t>
            </w:r>
            <w:proofErr w:type="spellStart"/>
            <w:r>
              <w:t>elbasvir</w:t>
            </w:r>
            <w:proofErr w:type="spellEnd"/>
            <w:r>
              <w:t xml:space="preserve"> αυξήθηκαν όταν </w:t>
            </w:r>
            <w:proofErr w:type="spellStart"/>
            <w:r>
              <w:t>συγχορηγήθηκε</w:t>
            </w:r>
            <w:proofErr w:type="spellEnd"/>
            <w:r>
              <w:t xml:space="preserve"> με </w:t>
            </w:r>
            <w:proofErr w:type="spellStart"/>
            <w:r>
              <w:t>αταζαναβίρη</w:t>
            </w:r>
            <w:proofErr w:type="spellEnd"/>
            <w:r>
              <w:t>/</w:t>
            </w:r>
            <w:proofErr w:type="spellStart"/>
            <w:r>
              <w:t>ριτοναβίρη</w:t>
            </w:r>
            <w:proofErr w:type="spellEnd"/>
            <w:ins w:id="54" w:author="BMS" w:date="2025-03-13T12:53:00Z">
              <w:r>
                <w:t>.</w:t>
              </w:r>
            </w:ins>
          </w:p>
        </w:tc>
        <w:tc>
          <w:tcPr>
            <w:tcW w:w="3235" w:type="dxa"/>
            <w:vMerge/>
            <w:shd w:val="clear" w:color="auto" w:fill="auto"/>
          </w:tcPr>
          <w:p w14:paraId="4E33E090" w14:textId="77777777" w:rsidR="001D12D9" w:rsidRPr="002E51BA" w:rsidRDefault="001D12D9" w:rsidP="00D50984">
            <w:pPr>
              <w:pStyle w:val="EMEABodyText"/>
              <w:keepNext/>
            </w:pPr>
          </w:p>
        </w:tc>
      </w:tr>
      <w:tr w:rsidR="00C221D4" w:rsidRPr="00E0446F" w14:paraId="0C019B13" w14:textId="77777777" w:rsidTr="00507812">
        <w:trPr>
          <w:gridAfter w:val="1"/>
          <w:wAfter w:w="113" w:type="dxa"/>
          <w:cantSplit/>
          <w:trHeight w:val="57"/>
        </w:trPr>
        <w:tc>
          <w:tcPr>
            <w:tcW w:w="3258" w:type="dxa"/>
            <w:shd w:val="clear" w:color="auto" w:fill="auto"/>
          </w:tcPr>
          <w:p w14:paraId="50DAB989" w14:textId="6ABECF26" w:rsidR="00453912" w:rsidRPr="00E0446F" w:rsidRDefault="007261F8" w:rsidP="00D50984">
            <w:pPr>
              <w:pStyle w:val="EMEABodyText"/>
              <w:rPr>
                <w:b/>
              </w:rPr>
            </w:pPr>
            <w:proofErr w:type="spellStart"/>
            <w:ins w:id="55" w:author="BMS" w:date="2025-03-13T17:02:00Z">
              <w:r>
                <w:rPr>
                  <w:b/>
                </w:rPr>
                <w:t>σ</w:t>
              </w:r>
            </w:ins>
            <w:del w:id="56" w:author="BMS" w:date="2025-03-13T17:02:00Z">
              <w:r>
                <w:rPr>
                  <w:b/>
                </w:rPr>
                <w:delText>Σ</w:delText>
              </w:r>
            </w:del>
            <w:r>
              <w:rPr>
                <w:b/>
              </w:rPr>
              <w:t>οφοσμπουβίρη</w:t>
            </w:r>
            <w:proofErr w:type="spellEnd"/>
            <w:r>
              <w:rPr>
                <w:b/>
              </w:rPr>
              <w:t xml:space="preserve"> 400 </w:t>
            </w:r>
            <w:proofErr w:type="spellStart"/>
            <w:r>
              <w:rPr>
                <w:b/>
              </w:rPr>
              <w:t>mg</w:t>
            </w:r>
            <w:proofErr w:type="spellEnd"/>
            <w:r>
              <w:rPr>
                <w:b/>
              </w:rPr>
              <w:t>/</w:t>
            </w:r>
            <w:proofErr w:type="spellStart"/>
            <w:r>
              <w:rPr>
                <w:b/>
              </w:rPr>
              <w:t>βελπατασβίρη</w:t>
            </w:r>
            <w:proofErr w:type="spellEnd"/>
            <w:r>
              <w:rPr>
                <w:b/>
              </w:rPr>
              <w:t>, 100 </w:t>
            </w:r>
            <w:proofErr w:type="spellStart"/>
            <w:r>
              <w:rPr>
                <w:b/>
              </w:rPr>
              <w:t>mg</w:t>
            </w:r>
            <w:proofErr w:type="spellEnd"/>
            <w:r>
              <w:rPr>
                <w:b/>
              </w:rPr>
              <w:t>/</w:t>
            </w:r>
            <w:proofErr w:type="spellStart"/>
            <w:r>
              <w:rPr>
                <w:b/>
              </w:rPr>
              <w:t>βοξιλαπρεβίρη</w:t>
            </w:r>
            <w:proofErr w:type="spellEnd"/>
            <w:ins w:id="57" w:author="BMS" w:date="2025-03-13T12:53:00Z">
              <w:r>
                <w:rPr>
                  <w:b/>
                </w:rPr>
                <w:t xml:space="preserve"> </w:t>
              </w:r>
            </w:ins>
            <w:r>
              <w:rPr>
                <w:b/>
              </w:rPr>
              <w:t>100 </w:t>
            </w:r>
            <w:proofErr w:type="spellStart"/>
            <w:r>
              <w:rPr>
                <w:b/>
              </w:rPr>
              <w:t>mg</w:t>
            </w:r>
            <w:proofErr w:type="spellEnd"/>
            <w:r>
              <w:rPr>
                <w:b/>
              </w:rPr>
              <w:t xml:space="preserve"> εφάπαξ δόση*</w:t>
            </w:r>
          </w:p>
          <w:p w14:paraId="6739F1DF" w14:textId="225DCBFC" w:rsidR="00370C95" w:rsidRPr="00E0446F" w:rsidRDefault="007A0A3F" w:rsidP="00D50984">
            <w:pPr>
              <w:pStyle w:val="EMEABodyText"/>
              <w:rPr>
                <w:b/>
              </w:rPr>
            </w:pPr>
            <w:r>
              <w:t>(</w:t>
            </w:r>
            <w:proofErr w:type="spellStart"/>
            <w:r>
              <w:t>αταζαναβίρη</w:t>
            </w:r>
            <w:proofErr w:type="spellEnd"/>
            <w:r>
              <w:t xml:space="preserve"> 300 </w:t>
            </w:r>
            <w:proofErr w:type="spellStart"/>
            <w:r>
              <w:t>mg</w:t>
            </w:r>
            <w:proofErr w:type="spellEnd"/>
            <w:r>
              <w:t xml:space="preserve"> με </w:t>
            </w:r>
            <w:proofErr w:type="spellStart"/>
            <w:r>
              <w:t>ριτοναβίρη</w:t>
            </w:r>
            <w:proofErr w:type="spellEnd"/>
            <w:r>
              <w:t xml:space="preserve"> 100 </w:t>
            </w:r>
            <w:proofErr w:type="spellStart"/>
            <w:r>
              <w:t>mg</w:t>
            </w:r>
            <w:proofErr w:type="spellEnd"/>
            <w:r>
              <w:t xml:space="preserve"> άπαξ ημερησίως)</w:t>
            </w:r>
          </w:p>
        </w:tc>
        <w:tc>
          <w:tcPr>
            <w:tcW w:w="3148" w:type="dxa"/>
            <w:shd w:val="clear" w:color="auto" w:fill="auto"/>
          </w:tcPr>
          <w:p w14:paraId="3500E0B0" w14:textId="4513A6C3" w:rsidR="00370C95" w:rsidRPr="00E0446F" w:rsidRDefault="007A0A3F" w:rsidP="00D50984">
            <w:pPr>
              <w:pStyle w:val="EMEABodyText"/>
            </w:pPr>
            <w:proofErr w:type="spellStart"/>
            <w:ins w:id="58" w:author="BMS" w:date="2025-03-13T17:02:00Z">
              <w:r>
                <w:t>σ</w:t>
              </w:r>
            </w:ins>
            <w:del w:id="59" w:author="BMS" w:date="2025-03-13T17:02:00Z">
              <w:r>
                <w:delText>Σ</w:delText>
              </w:r>
            </w:del>
            <w:r>
              <w:t>οφοσμπουβίρη</w:t>
            </w:r>
            <w:proofErr w:type="spellEnd"/>
            <w:r>
              <w:t xml:space="preserve"> AUC : ↑40% (↑25% ↑57%)</w:t>
            </w:r>
          </w:p>
          <w:p w14:paraId="7DB89042" w14:textId="6743BAE3" w:rsidR="00370C95" w:rsidRPr="00E0446F" w:rsidRDefault="007261F8" w:rsidP="00D50984">
            <w:pPr>
              <w:pStyle w:val="EMEABodyText"/>
            </w:pPr>
            <w:proofErr w:type="spellStart"/>
            <w:ins w:id="60" w:author="BMS" w:date="2025-03-13T17:02:00Z">
              <w:r>
                <w:t>σ</w:t>
              </w:r>
            </w:ins>
            <w:del w:id="61" w:author="BMS" w:date="2025-03-13T17:02:00Z">
              <w:r>
                <w:delText>Σ</w:delText>
              </w:r>
            </w:del>
            <w:r>
              <w:t>οφοσμπουβίρη</w:t>
            </w:r>
            <w:proofErr w:type="spellEnd"/>
            <w:r>
              <w:t xml:space="preserve"> </w:t>
            </w:r>
            <w:proofErr w:type="spellStart"/>
            <w:r>
              <w:t>C</w:t>
            </w:r>
            <w:r>
              <w:rPr>
                <w:vertAlign w:val="subscript"/>
              </w:rPr>
              <w:t>max</w:t>
            </w:r>
            <w:proofErr w:type="spellEnd"/>
            <w:r>
              <w:rPr>
                <w:vertAlign w:val="subscript"/>
              </w:rPr>
              <w:t> </w:t>
            </w:r>
            <w:r>
              <w:t>:↑29% (↑9% ↑52%)</w:t>
            </w:r>
          </w:p>
          <w:p w14:paraId="2C832964" w14:textId="77777777" w:rsidR="00370C95" w:rsidRPr="002E51BA" w:rsidRDefault="00370C95" w:rsidP="00D50984">
            <w:pPr>
              <w:pStyle w:val="EMEABodyText"/>
            </w:pPr>
          </w:p>
          <w:p w14:paraId="3ED7AD15" w14:textId="249479BC" w:rsidR="00370C95" w:rsidRPr="00E0446F" w:rsidRDefault="007A0A3F" w:rsidP="00D50984">
            <w:pPr>
              <w:pStyle w:val="EMEABodyText"/>
            </w:pPr>
            <w:proofErr w:type="spellStart"/>
            <w:ins w:id="62" w:author="BMS" w:date="2025-03-13T17:02:00Z">
              <w:r>
                <w:t>β</w:t>
              </w:r>
            </w:ins>
            <w:del w:id="63" w:author="BMS" w:date="2025-03-13T17:02:00Z">
              <w:r>
                <w:delText>Β</w:delText>
              </w:r>
            </w:del>
            <w:r>
              <w:t>ελπατασβίρη</w:t>
            </w:r>
            <w:proofErr w:type="spellEnd"/>
            <w:r>
              <w:t xml:space="preserve"> AUC: ↑93% (↑58% ↑136%)</w:t>
            </w:r>
          </w:p>
          <w:p w14:paraId="7317CA9A" w14:textId="3827134D" w:rsidR="00370C95" w:rsidRPr="00E0446F" w:rsidRDefault="007261F8" w:rsidP="00D50984">
            <w:pPr>
              <w:pStyle w:val="EMEABodyText"/>
            </w:pPr>
            <w:proofErr w:type="spellStart"/>
            <w:ins w:id="64" w:author="BMS" w:date="2025-03-13T17:02:00Z">
              <w:r>
                <w:t>β</w:t>
              </w:r>
            </w:ins>
            <w:del w:id="65" w:author="BMS" w:date="2025-03-13T17:02:00Z">
              <w:r>
                <w:delText>Β</w:delText>
              </w:r>
            </w:del>
            <w:r>
              <w:t>ελπατασβίρη</w:t>
            </w:r>
            <w:proofErr w:type="spellEnd"/>
            <w:r>
              <w:t xml:space="preserve"> </w:t>
            </w:r>
            <w:proofErr w:type="spellStart"/>
            <w:r>
              <w:t>C</w:t>
            </w:r>
            <w:r>
              <w:rPr>
                <w:vertAlign w:val="subscript"/>
              </w:rPr>
              <w:t>max</w:t>
            </w:r>
            <w:proofErr w:type="spellEnd"/>
            <w:r>
              <w:rPr>
                <w:vertAlign w:val="subscript"/>
              </w:rPr>
              <w:t> </w:t>
            </w:r>
            <w:r>
              <w:t>: ↑29% (↑7% ↑56%)</w:t>
            </w:r>
          </w:p>
          <w:p w14:paraId="72C47D30" w14:textId="77777777" w:rsidR="00370C95" w:rsidRPr="002E51BA" w:rsidRDefault="00370C95" w:rsidP="00D50984">
            <w:pPr>
              <w:pStyle w:val="EMEABodyText"/>
            </w:pPr>
          </w:p>
          <w:p w14:paraId="77039564" w14:textId="4C4DF319" w:rsidR="00370C95" w:rsidRPr="00E0446F" w:rsidRDefault="007A0A3F" w:rsidP="00D50984">
            <w:pPr>
              <w:pStyle w:val="EMEABodyText"/>
            </w:pPr>
            <w:proofErr w:type="spellStart"/>
            <w:ins w:id="66" w:author="BMS" w:date="2025-03-13T17:02:00Z">
              <w:r>
                <w:t>β</w:t>
              </w:r>
            </w:ins>
            <w:del w:id="67" w:author="BMS" w:date="2025-03-13T17:02:00Z">
              <w:r>
                <w:delText>Β</w:delText>
              </w:r>
            </w:del>
            <w:r>
              <w:t>οξιλαπρεβίρη</w:t>
            </w:r>
            <w:proofErr w:type="spellEnd"/>
            <w:r>
              <w:t xml:space="preserve"> AUC : ↑331% (↑276% ↑393%)</w:t>
            </w:r>
          </w:p>
          <w:p w14:paraId="5F872060" w14:textId="567429CB" w:rsidR="00370C95" w:rsidRPr="00E0446F" w:rsidRDefault="007261F8" w:rsidP="00D50984">
            <w:pPr>
              <w:pStyle w:val="EMEABodyText"/>
            </w:pPr>
            <w:proofErr w:type="spellStart"/>
            <w:ins w:id="68" w:author="BMS" w:date="2025-03-13T17:02:00Z">
              <w:r>
                <w:t>β</w:t>
              </w:r>
            </w:ins>
            <w:del w:id="69" w:author="BMS" w:date="2025-03-13T17:02:00Z">
              <w:r>
                <w:delText>Β</w:delText>
              </w:r>
            </w:del>
            <w:r>
              <w:t>οξιλαπρεβίρη</w:t>
            </w:r>
            <w:proofErr w:type="spellEnd"/>
            <w:r>
              <w:t xml:space="preserve"> </w:t>
            </w:r>
            <w:proofErr w:type="spellStart"/>
            <w:r>
              <w:t>C</w:t>
            </w:r>
            <w:r>
              <w:rPr>
                <w:vertAlign w:val="subscript"/>
              </w:rPr>
              <w:t>max</w:t>
            </w:r>
            <w:proofErr w:type="spellEnd"/>
            <w:r>
              <w:rPr>
                <w:vertAlign w:val="subscript"/>
              </w:rPr>
              <w:t> </w:t>
            </w:r>
            <w:r>
              <w:t>: ↑342% (↑265% ↑435%)</w:t>
            </w:r>
          </w:p>
          <w:p w14:paraId="5DF1F73D" w14:textId="77777777" w:rsidR="00370C95" w:rsidRPr="002E51BA" w:rsidRDefault="00370C95" w:rsidP="00D50984">
            <w:pPr>
              <w:pStyle w:val="EMEABodyText"/>
              <w:rPr>
                <w:vertAlign w:val="subscript"/>
              </w:rPr>
            </w:pPr>
          </w:p>
          <w:p w14:paraId="6F5003B1" w14:textId="6E85F798" w:rsidR="00D41E14" w:rsidRPr="00E0446F" w:rsidRDefault="007A0A3F" w:rsidP="00D50984">
            <w:r>
              <w:t xml:space="preserve">*Έλλειψη ορίων </w:t>
            </w:r>
            <w:proofErr w:type="spellStart"/>
            <w:r>
              <w:t>φαρμακοκινητικής</w:t>
            </w:r>
            <w:proofErr w:type="spellEnd"/>
            <w:r>
              <w:t xml:space="preserve"> αλληλεπίδρασης 70</w:t>
            </w:r>
            <w:r>
              <w:noBreakHyphen/>
              <w:t>143%</w:t>
            </w:r>
          </w:p>
          <w:p w14:paraId="659560DA" w14:textId="0B8458D1" w:rsidR="00370C95" w:rsidRPr="002E51BA" w:rsidRDefault="00370C95" w:rsidP="00D50984">
            <w:pPr>
              <w:pStyle w:val="EMEABodyText"/>
            </w:pPr>
          </w:p>
          <w:p w14:paraId="0BAB4CB7" w14:textId="572CBB67" w:rsidR="00D41E14" w:rsidRPr="00E0446F" w:rsidRDefault="007A0A3F" w:rsidP="00D50984">
            <w:pPr>
              <w:pStyle w:val="EMEABodyText"/>
            </w:pPr>
            <w:r>
              <w:t xml:space="preserve">Η επίδραση στην έκθεση στην </w:t>
            </w:r>
            <w:proofErr w:type="spellStart"/>
            <w:r>
              <w:t>αταζαναβίρη</w:t>
            </w:r>
            <w:proofErr w:type="spellEnd"/>
            <w:r>
              <w:t xml:space="preserve"> και στη </w:t>
            </w:r>
            <w:proofErr w:type="spellStart"/>
            <w:r>
              <w:t>ριτοναβίρη</w:t>
            </w:r>
            <w:proofErr w:type="spellEnd"/>
            <w:r>
              <w:t xml:space="preserve"> δεν έχει μελετηθεί.</w:t>
            </w:r>
          </w:p>
          <w:p w14:paraId="6760F1B9" w14:textId="6BAA9F39" w:rsidR="00370C95" w:rsidRPr="00E0446F" w:rsidRDefault="007A0A3F" w:rsidP="00D50984">
            <w:pPr>
              <w:pStyle w:val="EMEABodyText"/>
            </w:pPr>
            <w:r>
              <w:t>Αναμένεται:</w:t>
            </w:r>
          </w:p>
          <w:p w14:paraId="0D26334E" w14:textId="26C06113" w:rsidR="00370C95" w:rsidRPr="00E0446F" w:rsidRDefault="007A0A3F" w:rsidP="00D50984">
            <w:pPr>
              <w:pStyle w:val="EMEABodyText"/>
            </w:pPr>
            <w:r>
              <w:t xml:space="preserve">↔ </w:t>
            </w:r>
            <w:proofErr w:type="spellStart"/>
            <w:ins w:id="70" w:author="BMS" w:date="2025-03-13T17:03:00Z">
              <w:r>
                <w:t>α</w:t>
              </w:r>
            </w:ins>
            <w:del w:id="71" w:author="BMS" w:date="2025-03-13T17:03:00Z">
              <w:r>
                <w:delText>Α</w:delText>
              </w:r>
            </w:del>
            <w:r>
              <w:t>ταζαναβίρη</w:t>
            </w:r>
            <w:proofErr w:type="spellEnd"/>
          </w:p>
          <w:p w14:paraId="0D8AFCCC" w14:textId="4366CD0D" w:rsidR="00370C95" w:rsidRPr="00E0446F" w:rsidRDefault="007A0A3F" w:rsidP="00D50984">
            <w:pPr>
              <w:pStyle w:val="EMEABodyText"/>
            </w:pPr>
            <w:r>
              <w:t xml:space="preserve">↔ </w:t>
            </w:r>
            <w:proofErr w:type="spellStart"/>
            <w:ins w:id="72" w:author="BMS" w:date="2025-03-13T17:03:00Z">
              <w:r>
                <w:t>ρ</w:t>
              </w:r>
            </w:ins>
            <w:del w:id="73" w:author="BMS" w:date="2025-03-13T17:03:00Z">
              <w:r>
                <w:delText>Ρ</w:delText>
              </w:r>
            </w:del>
            <w:r>
              <w:t>ιτοναβίρη</w:t>
            </w:r>
            <w:proofErr w:type="spellEnd"/>
          </w:p>
          <w:p w14:paraId="2810E033" w14:textId="77777777" w:rsidR="00370C95" w:rsidRPr="002E51BA" w:rsidRDefault="00370C95" w:rsidP="00D50984">
            <w:pPr>
              <w:pStyle w:val="EMEABodyText"/>
            </w:pPr>
          </w:p>
          <w:p w14:paraId="2A75BFF2" w14:textId="368F11E7" w:rsidR="00370C95" w:rsidRPr="00E0446F" w:rsidRDefault="007A0A3F" w:rsidP="00D50984">
            <w:pPr>
              <w:autoSpaceDE w:val="0"/>
              <w:autoSpaceDN w:val="0"/>
              <w:adjustRightInd w:val="0"/>
            </w:pPr>
            <w:r>
              <w:t xml:space="preserve">Ο μηχανισμός αλληλεπίδρασης μεταξύ </w:t>
            </w:r>
            <w:proofErr w:type="spellStart"/>
            <w:r>
              <w:t>αταζαναβίρης</w:t>
            </w:r>
            <w:proofErr w:type="spellEnd"/>
            <w:r>
              <w:t>/</w:t>
            </w:r>
            <w:proofErr w:type="spellStart"/>
            <w:r>
              <w:t>ριτοναβίρης</w:t>
            </w:r>
            <w:proofErr w:type="spellEnd"/>
            <w:r>
              <w:t xml:space="preserve"> και </w:t>
            </w:r>
            <w:proofErr w:type="spellStart"/>
            <w:r>
              <w:t>σοφοσμπουβίρης</w:t>
            </w:r>
            <w:proofErr w:type="spellEnd"/>
            <w:r>
              <w:t>/</w:t>
            </w:r>
            <w:proofErr w:type="spellStart"/>
            <w:r>
              <w:t>βελπατασβί¬ρης</w:t>
            </w:r>
            <w:proofErr w:type="spellEnd"/>
            <w:r>
              <w:t>/</w:t>
            </w:r>
            <w:proofErr w:type="spellStart"/>
            <w:r>
              <w:t>βοξιλαπρεβίρης</w:t>
            </w:r>
            <w:proofErr w:type="spellEnd"/>
            <w:r>
              <w:t xml:space="preserve"> είναι η αναστολή των OATP1B, </w:t>
            </w:r>
            <w:del w:id="74" w:author="BMS" w:date="2025-03-13T17:05:00Z">
              <w:r>
                <w:delText>Pgp</w:delText>
              </w:r>
            </w:del>
            <w:ins w:id="75" w:author="BMS" w:date="2025-03-13T17:05:00Z">
              <w:r>
                <w:t>P</w:t>
              </w:r>
              <w:r>
                <w:noBreakHyphen/>
              </w:r>
              <w:proofErr w:type="spellStart"/>
              <w:r>
                <w:t>gp</w:t>
              </w:r>
            </w:ins>
            <w:proofErr w:type="spellEnd"/>
            <w:r>
              <w:t xml:space="preserve"> και CYP3A.</w:t>
            </w:r>
          </w:p>
        </w:tc>
        <w:tc>
          <w:tcPr>
            <w:tcW w:w="3235" w:type="dxa"/>
            <w:shd w:val="clear" w:color="auto" w:fill="auto"/>
          </w:tcPr>
          <w:p w14:paraId="02518255" w14:textId="0B35D4F6" w:rsidR="00370C95" w:rsidRPr="00E0446F" w:rsidRDefault="007A0A3F" w:rsidP="00D50984">
            <w:pPr>
              <w:pStyle w:val="EMEABodyText"/>
              <w:keepNext/>
            </w:pPr>
            <w:r>
              <w:t xml:space="preserve">Η </w:t>
            </w:r>
            <w:proofErr w:type="spellStart"/>
            <w:r>
              <w:t>συγχορήγηση</w:t>
            </w:r>
            <w:proofErr w:type="spellEnd"/>
            <w:r>
              <w:t xml:space="preserve"> του EVOTAZ με προϊόντα που περιέχουν </w:t>
            </w:r>
            <w:proofErr w:type="spellStart"/>
            <w:r>
              <w:t>βοξιλαπρεβίρη</w:t>
            </w:r>
            <w:proofErr w:type="spellEnd"/>
            <w:r>
              <w:t xml:space="preserve"> αναμένεται να αυξήσει τη συγκέντρωση της </w:t>
            </w:r>
            <w:proofErr w:type="spellStart"/>
            <w:r>
              <w:t>βοξιλαπρεβίρης</w:t>
            </w:r>
            <w:proofErr w:type="spellEnd"/>
            <w:r>
              <w:t xml:space="preserve">. Η </w:t>
            </w:r>
            <w:proofErr w:type="spellStart"/>
            <w:r>
              <w:t>συγχορήγηση</w:t>
            </w:r>
            <w:proofErr w:type="spellEnd"/>
            <w:r>
              <w:t xml:space="preserve"> του EVOTAZ με σχήματα που περιέχουν </w:t>
            </w:r>
            <w:proofErr w:type="spellStart"/>
            <w:r>
              <w:t>βοξιλαπρεβίρη</w:t>
            </w:r>
            <w:proofErr w:type="spellEnd"/>
            <w:r>
              <w:t xml:space="preserve"> δεν συνιστάται.</w:t>
            </w:r>
          </w:p>
        </w:tc>
      </w:tr>
      <w:tr w:rsidR="00C221D4" w:rsidRPr="00E0446F" w14:paraId="5F13ED0E" w14:textId="77777777" w:rsidTr="00507812">
        <w:trPr>
          <w:gridAfter w:val="1"/>
          <w:wAfter w:w="113" w:type="dxa"/>
          <w:cantSplit/>
          <w:trHeight w:val="57"/>
        </w:trPr>
        <w:tc>
          <w:tcPr>
            <w:tcW w:w="3258" w:type="dxa"/>
            <w:shd w:val="clear" w:color="auto" w:fill="auto"/>
          </w:tcPr>
          <w:p w14:paraId="34A6D11E" w14:textId="49D867CB" w:rsidR="006331B6" w:rsidRPr="00E0446F" w:rsidRDefault="007261F8" w:rsidP="00D50984">
            <w:pPr>
              <w:pStyle w:val="EMEABodyText"/>
              <w:rPr>
                <w:b/>
              </w:rPr>
            </w:pPr>
            <w:proofErr w:type="spellStart"/>
            <w:ins w:id="76" w:author="BMS" w:date="2025-03-13T17:05:00Z">
              <w:r>
                <w:rPr>
                  <w:b/>
                </w:rPr>
                <w:lastRenderedPageBreak/>
                <w:t>g</w:t>
              </w:r>
            </w:ins>
            <w:del w:id="77" w:author="BMS" w:date="2025-03-13T17:05:00Z">
              <w:r>
                <w:rPr>
                  <w:b/>
                </w:rPr>
                <w:delText>G</w:delText>
              </w:r>
            </w:del>
            <w:r>
              <w:rPr>
                <w:b/>
              </w:rPr>
              <w:t>lecaprevir</w:t>
            </w:r>
            <w:proofErr w:type="spellEnd"/>
            <w:r>
              <w:rPr>
                <w:b/>
              </w:rPr>
              <w:t xml:space="preserve"> 300 </w:t>
            </w:r>
            <w:proofErr w:type="spellStart"/>
            <w:r>
              <w:rPr>
                <w:b/>
              </w:rPr>
              <w:t>mg</w:t>
            </w:r>
            <w:proofErr w:type="spellEnd"/>
            <w:r>
              <w:rPr>
                <w:b/>
              </w:rPr>
              <w:t>/</w:t>
            </w:r>
            <w:proofErr w:type="spellStart"/>
            <w:r>
              <w:rPr>
                <w:b/>
              </w:rPr>
              <w:t>pibrentasvir</w:t>
            </w:r>
            <w:proofErr w:type="spellEnd"/>
            <w:r>
              <w:rPr>
                <w:b/>
              </w:rPr>
              <w:t xml:space="preserve"> 120 </w:t>
            </w:r>
            <w:proofErr w:type="spellStart"/>
            <w:r>
              <w:rPr>
                <w:b/>
              </w:rPr>
              <w:t>mg</w:t>
            </w:r>
            <w:proofErr w:type="spellEnd"/>
            <w:r>
              <w:rPr>
                <w:b/>
              </w:rPr>
              <w:t xml:space="preserve"> άπαξ ημερησίως</w:t>
            </w:r>
          </w:p>
          <w:p w14:paraId="7EB1329E" w14:textId="6AE29DE2" w:rsidR="006331B6" w:rsidRPr="00E0446F" w:rsidRDefault="007A0A3F" w:rsidP="00D50984">
            <w:pPr>
              <w:pStyle w:val="EMEABodyText"/>
              <w:rPr>
                <w:b/>
              </w:rPr>
            </w:pPr>
            <w:r>
              <w:t>(</w:t>
            </w:r>
            <w:proofErr w:type="spellStart"/>
            <w:r>
              <w:t>αταζαναβίρη</w:t>
            </w:r>
            <w:proofErr w:type="spellEnd"/>
            <w:r>
              <w:t xml:space="preserve"> 300 </w:t>
            </w:r>
            <w:proofErr w:type="spellStart"/>
            <w:r>
              <w:t>mg</w:t>
            </w:r>
            <w:proofErr w:type="spellEnd"/>
            <w:r>
              <w:t xml:space="preserve"> με </w:t>
            </w:r>
            <w:proofErr w:type="spellStart"/>
            <w:r>
              <w:t>ριτοναβίρη</w:t>
            </w:r>
            <w:proofErr w:type="spellEnd"/>
            <w:r>
              <w:t xml:space="preserve"> 100 </w:t>
            </w:r>
            <w:proofErr w:type="spellStart"/>
            <w:r>
              <w:t>mg</w:t>
            </w:r>
            <w:proofErr w:type="spellEnd"/>
            <w:r>
              <w:t xml:space="preserve"> άπαξ ημερησίως*)</w:t>
            </w:r>
          </w:p>
        </w:tc>
        <w:tc>
          <w:tcPr>
            <w:tcW w:w="3148" w:type="dxa"/>
            <w:shd w:val="clear" w:color="auto" w:fill="auto"/>
          </w:tcPr>
          <w:p w14:paraId="30ACC1B4" w14:textId="29B46BB9" w:rsidR="00D41E14" w:rsidRPr="00E0446F" w:rsidRDefault="007261F8" w:rsidP="00D50984">
            <w:pPr>
              <w:pStyle w:val="EMEABodyText"/>
            </w:pPr>
            <w:proofErr w:type="spellStart"/>
            <w:ins w:id="78" w:author="BMS" w:date="2025-03-13T17:05:00Z">
              <w:r>
                <w:t>g</w:t>
              </w:r>
            </w:ins>
            <w:del w:id="79" w:author="BMS" w:date="2025-03-13T17:05:00Z">
              <w:r>
                <w:delText>G</w:delText>
              </w:r>
            </w:del>
            <w:r>
              <w:t>lecaprevir</w:t>
            </w:r>
            <w:proofErr w:type="spellEnd"/>
            <w:r>
              <w:t xml:space="preserve"> AUC : ↑553% (↑424% ↑714%)</w:t>
            </w:r>
          </w:p>
          <w:p w14:paraId="0297EBF0" w14:textId="18BFA124" w:rsidR="006331B6" w:rsidRPr="00E0446F" w:rsidRDefault="007261F8" w:rsidP="00D50984">
            <w:pPr>
              <w:pStyle w:val="EMEABodyText"/>
            </w:pPr>
            <w:proofErr w:type="spellStart"/>
            <w:ins w:id="80" w:author="BMS" w:date="2025-03-13T17:06:00Z">
              <w:r>
                <w:t>g</w:t>
              </w:r>
            </w:ins>
            <w:del w:id="81" w:author="BMS" w:date="2025-03-13T17:06:00Z">
              <w:r>
                <w:delText>G</w:delText>
              </w:r>
            </w:del>
            <w:r>
              <w:t>lecaprevir</w:t>
            </w:r>
            <w:proofErr w:type="spellEnd"/>
            <w:r>
              <w:t xml:space="preserve"> </w:t>
            </w:r>
            <w:proofErr w:type="spellStart"/>
            <w:r>
              <w:t>C</w:t>
            </w:r>
            <w:r>
              <w:rPr>
                <w:vertAlign w:val="subscript"/>
              </w:rPr>
              <w:t>max</w:t>
            </w:r>
            <w:proofErr w:type="spellEnd"/>
            <w:r>
              <w:t> : ↑306% (↑215% ↑423%)</w:t>
            </w:r>
          </w:p>
          <w:p w14:paraId="19430FCF" w14:textId="00D37E9C" w:rsidR="006331B6" w:rsidRPr="00E0446F" w:rsidRDefault="007261F8" w:rsidP="00D50984">
            <w:pPr>
              <w:pStyle w:val="EMEABodyText"/>
            </w:pPr>
            <w:proofErr w:type="spellStart"/>
            <w:ins w:id="82" w:author="BMS" w:date="2025-03-13T17:06:00Z">
              <w:r>
                <w:t>g</w:t>
              </w:r>
            </w:ins>
            <w:del w:id="83" w:author="BMS" w:date="2025-03-13T17:06:00Z">
              <w:r>
                <w:delText>G</w:delText>
              </w:r>
            </w:del>
            <w:r>
              <w:t>lecaprevir</w:t>
            </w:r>
            <w:proofErr w:type="spellEnd"/>
            <w:r>
              <w:t xml:space="preserve"> </w:t>
            </w:r>
            <w:proofErr w:type="spellStart"/>
            <w:r>
              <w:t>C</w:t>
            </w:r>
            <w:r>
              <w:rPr>
                <w:vertAlign w:val="subscript"/>
              </w:rPr>
              <w:t>min</w:t>
            </w:r>
            <w:proofErr w:type="spellEnd"/>
            <w:r>
              <w:rPr>
                <w:vertAlign w:val="subscript"/>
              </w:rPr>
              <w:t xml:space="preserve"> </w:t>
            </w:r>
            <w:r>
              <w:t>: ↑1330% (↑885% ↑1970%)</w:t>
            </w:r>
          </w:p>
          <w:p w14:paraId="3CC245D4" w14:textId="77777777" w:rsidR="006331B6" w:rsidRPr="002E51BA" w:rsidRDefault="006331B6" w:rsidP="00D50984">
            <w:pPr>
              <w:pStyle w:val="EMEABodyText"/>
            </w:pPr>
          </w:p>
          <w:p w14:paraId="06AF5B1E" w14:textId="2594A8F6" w:rsidR="00D41E14" w:rsidRPr="00E0446F" w:rsidRDefault="007261F8" w:rsidP="00D50984">
            <w:pPr>
              <w:pStyle w:val="EMEABodyText"/>
            </w:pPr>
            <w:proofErr w:type="spellStart"/>
            <w:ins w:id="84" w:author="BMS" w:date="2025-03-13T17:06:00Z">
              <w:r>
                <w:t>p</w:t>
              </w:r>
            </w:ins>
            <w:del w:id="85" w:author="BMS" w:date="2025-03-13T17:06:00Z">
              <w:r>
                <w:delText>P</w:delText>
              </w:r>
            </w:del>
            <w:r>
              <w:t>ibrentasvir</w:t>
            </w:r>
            <w:proofErr w:type="spellEnd"/>
            <w:r>
              <w:t xml:space="preserve"> AUC : ↑64% (↑48% ↑82%)</w:t>
            </w:r>
          </w:p>
          <w:p w14:paraId="350B64D8" w14:textId="1F86C220" w:rsidR="006331B6" w:rsidRPr="00E0446F" w:rsidRDefault="007261F8" w:rsidP="00D50984">
            <w:pPr>
              <w:pStyle w:val="EMEABodyText"/>
            </w:pPr>
            <w:proofErr w:type="spellStart"/>
            <w:ins w:id="86" w:author="BMS" w:date="2025-03-13T17:06:00Z">
              <w:r>
                <w:t>p</w:t>
              </w:r>
            </w:ins>
            <w:del w:id="87" w:author="BMS" w:date="2025-03-13T17:06:00Z">
              <w:r>
                <w:delText>P</w:delText>
              </w:r>
            </w:del>
            <w:r>
              <w:t>ibrentasvir</w:t>
            </w:r>
            <w:proofErr w:type="spellEnd"/>
            <w:r>
              <w:t xml:space="preserve"> </w:t>
            </w:r>
            <w:proofErr w:type="spellStart"/>
            <w:r>
              <w:t>C</w:t>
            </w:r>
            <w:r>
              <w:rPr>
                <w:vertAlign w:val="subscript"/>
              </w:rPr>
              <w:t>max</w:t>
            </w:r>
            <w:proofErr w:type="spellEnd"/>
            <w:r>
              <w:rPr>
                <w:vertAlign w:val="subscript"/>
              </w:rPr>
              <w:t> </w:t>
            </w:r>
            <w:r>
              <w:t>: ↑29% (↑15% ↑45%)</w:t>
            </w:r>
          </w:p>
          <w:p w14:paraId="1128912E" w14:textId="4F2260C6" w:rsidR="006331B6" w:rsidRPr="00E0446F" w:rsidRDefault="007261F8" w:rsidP="00D50984">
            <w:pPr>
              <w:pStyle w:val="EMEABodyText"/>
            </w:pPr>
            <w:proofErr w:type="spellStart"/>
            <w:ins w:id="88" w:author="BMS" w:date="2025-03-13T17:06:00Z">
              <w:r>
                <w:t>p</w:t>
              </w:r>
            </w:ins>
            <w:del w:id="89" w:author="BMS" w:date="2025-03-13T17:06:00Z">
              <w:r>
                <w:delText>P</w:delText>
              </w:r>
            </w:del>
            <w:r>
              <w:t>ibrentasvir</w:t>
            </w:r>
            <w:proofErr w:type="spellEnd"/>
            <w:r>
              <w:t xml:space="preserve"> </w:t>
            </w:r>
            <w:proofErr w:type="spellStart"/>
            <w:r>
              <w:t>C</w:t>
            </w:r>
            <w:r>
              <w:rPr>
                <w:vertAlign w:val="subscript"/>
              </w:rPr>
              <w:t>min</w:t>
            </w:r>
            <w:proofErr w:type="spellEnd"/>
            <w:r>
              <w:t>: ↑129% (↑95% ↑168%)</w:t>
            </w:r>
          </w:p>
          <w:p w14:paraId="5C565BF7" w14:textId="77777777" w:rsidR="006331B6" w:rsidRPr="002E51BA" w:rsidRDefault="006331B6" w:rsidP="00D50984">
            <w:pPr>
              <w:pStyle w:val="EMEABodyText"/>
            </w:pPr>
          </w:p>
          <w:p w14:paraId="7812ECCB" w14:textId="469F20C1" w:rsidR="006331B6" w:rsidRPr="00E0446F" w:rsidRDefault="007261F8" w:rsidP="00D50984">
            <w:pPr>
              <w:pStyle w:val="EMEABodyText"/>
            </w:pPr>
            <w:proofErr w:type="spellStart"/>
            <w:ins w:id="90" w:author="BMS" w:date="2025-03-13T17:06:00Z">
              <w:r>
                <w:t>α</w:t>
              </w:r>
            </w:ins>
            <w:del w:id="91" w:author="BMS" w:date="2025-03-13T17:06:00Z">
              <w:r>
                <w:delText>Α</w:delText>
              </w:r>
            </w:del>
            <w:r>
              <w:t>ταζαναβίρη</w:t>
            </w:r>
            <w:proofErr w:type="spellEnd"/>
            <w:r>
              <w:t xml:space="preserve"> AUC: ↑11% (↑3% ↑19%)</w:t>
            </w:r>
          </w:p>
          <w:p w14:paraId="3B195341" w14:textId="7EBF7170" w:rsidR="006331B6" w:rsidRPr="00E0446F" w:rsidRDefault="007261F8" w:rsidP="00D50984">
            <w:pPr>
              <w:pStyle w:val="EMEABodyText"/>
            </w:pPr>
            <w:proofErr w:type="spellStart"/>
            <w:ins w:id="92" w:author="BMS" w:date="2025-03-13T17:06:00Z">
              <w:r>
                <w:t>α</w:t>
              </w:r>
            </w:ins>
            <w:del w:id="93" w:author="BMS" w:date="2025-03-13T17:06:00Z">
              <w:r>
                <w:delText>Α</w:delText>
              </w:r>
            </w:del>
            <w:r>
              <w:t>ταζαναβίρη</w:t>
            </w:r>
            <w:proofErr w:type="spellEnd"/>
            <w:r>
              <w:t xml:space="preserve"> </w:t>
            </w:r>
            <w:proofErr w:type="spellStart"/>
            <w:r>
              <w:t>C</w:t>
            </w:r>
            <w:r>
              <w:rPr>
                <w:vertAlign w:val="subscript"/>
              </w:rPr>
              <w:t>max</w:t>
            </w:r>
            <w:proofErr w:type="spellEnd"/>
            <w:r>
              <w:t> : ↔ 0% (↓10% ↑10%)</w:t>
            </w:r>
          </w:p>
          <w:p w14:paraId="559BBAEE" w14:textId="2ACE55EF" w:rsidR="006331B6" w:rsidRPr="00E0446F" w:rsidRDefault="007261F8" w:rsidP="00D50984">
            <w:pPr>
              <w:pStyle w:val="EMEABodyText"/>
            </w:pPr>
            <w:proofErr w:type="spellStart"/>
            <w:ins w:id="94" w:author="BMS" w:date="2025-03-13T17:06:00Z">
              <w:r>
                <w:t>α</w:t>
              </w:r>
            </w:ins>
            <w:del w:id="95" w:author="BMS" w:date="2025-03-13T17:06:00Z">
              <w:r>
                <w:delText>Α</w:delText>
              </w:r>
            </w:del>
            <w:r>
              <w:t>ταζαναβίρη</w:t>
            </w:r>
            <w:proofErr w:type="spellEnd"/>
            <w:r>
              <w:t xml:space="preserve"> </w:t>
            </w:r>
            <w:proofErr w:type="spellStart"/>
            <w:r>
              <w:t>C</w:t>
            </w:r>
            <w:r>
              <w:rPr>
                <w:vertAlign w:val="subscript"/>
              </w:rPr>
              <w:t>min</w:t>
            </w:r>
            <w:proofErr w:type="spellEnd"/>
            <w:r>
              <w:t>: ↑16% (↑7% ↑25%)</w:t>
            </w:r>
          </w:p>
          <w:p w14:paraId="525F1FE4" w14:textId="77777777" w:rsidR="006331B6" w:rsidRPr="002E51BA" w:rsidRDefault="006331B6" w:rsidP="00D50984">
            <w:pPr>
              <w:pStyle w:val="EMEABodyText"/>
            </w:pPr>
          </w:p>
          <w:p w14:paraId="26574918" w14:textId="12692866" w:rsidR="006331B6" w:rsidRPr="00E0446F" w:rsidRDefault="00EF68F4" w:rsidP="00D50984">
            <w:pPr>
              <w:pStyle w:val="EMEABodyText"/>
            </w:pPr>
            <w:r>
              <w:t xml:space="preserve">* Αναφέρεται επίδραση της </w:t>
            </w:r>
            <w:proofErr w:type="spellStart"/>
            <w:r>
              <w:t>αταζαναβίρης</w:t>
            </w:r>
            <w:proofErr w:type="spellEnd"/>
            <w:r>
              <w:t xml:space="preserve"> και της </w:t>
            </w:r>
            <w:proofErr w:type="spellStart"/>
            <w:r>
              <w:t>ριτοναβίρης</w:t>
            </w:r>
            <w:proofErr w:type="spellEnd"/>
            <w:r>
              <w:t xml:space="preserve"> στην πρώτη δόση </w:t>
            </w:r>
            <w:proofErr w:type="spellStart"/>
            <w:r>
              <w:t>glecaprevir</w:t>
            </w:r>
            <w:proofErr w:type="spellEnd"/>
            <w:r>
              <w:t xml:space="preserve"> και </w:t>
            </w:r>
            <w:proofErr w:type="spellStart"/>
            <w:r>
              <w:t>pibrentasvir</w:t>
            </w:r>
            <w:proofErr w:type="spellEnd"/>
            <w:r>
              <w:t>.</w:t>
            </w:r>
          </w:p>
        </w:tc>
        <w:tc>
          <w:tcPr>
            <w:tcW w:w="3235" w:type="dxa"/>
            <w:shd w:val="clear" w:color="auto" w:fill="auto"/>
          </w:tcPr>
          <w:p w14:paraId="7D9BDA55" w14:textId="096AFA1F" w:rsidR="006331B6" w:rsidRPr="00E0446F" w:rsidRDefault="007A0A3F" w:rsidP="00D50984">
            <w:pPr>
              <w:pStyle w:val="EMEABodyText"/>
              <w:keepNext/>
            </w:pPr>
            <w:r>
              <w:t xml:space="preserve">Αντενδείκνυται λόγω της πιθανής αύξησης του κινδύνου εμφάνισης αυξημένων επιπέδων της ALT λόγω σημαντικής αύξησης της συγκέντρωσης του </w:t>
            </w:r>
            <w:proofErr w:type="spellStart"/>
            <w:r>
              <w:t>glecaprevir</w:t>
            </w:r>
            <w:proofErr w:type="spellEnd"/>
            <w:r>
              <w:t xml:space="preserve"> και του </w:t>
            </w:r>
            <w:proofErr w:type="spellStart"/>
            <w:r>
              <w:t>pibrentasvir</w:t>
            </w:r>
            <w:proofErr w:type="spellEnd"/>
            <w:r>
              <w:t xml:space="preserve"> στο πλάσμα (βλ. παράγραφο 4.3).</w:t>
            </w:r>
          </w:p>
        </w:tc>
      </w:tr>
      <w:tr w:rsidR="00C221D4" w:rsidRPr="00E0446F" w14:paraId="5C3B9A50" w14:textId="77777777" w:rsidTr="00507812">
        <w:trPr>
          <w:gridAfter w:val="1"/>
          <w:wAfter w:w="113" w:type="dxa"/>
          <w:cantSplit/>
          <w:trHeight w:val="57"/>
        </w:trPr>
        <w:tc>
          <w:tcPr>
            <w:tcW w:w="9641" w:type="dxa"/>
            <w:gridSpan w:val="3"/>
            <w:shd w:val="clear" w:color="auto" w:fill="auto"/>
          </w:tcPr>
          <w:p w14:paraId="1A7A2DCC" w14:textId="77777777" w:rsidR="001D12D9" w:rsidRPr="00E0446F" w:rsidRDefault="007A0A3F" w:rsidP="00D50984">
            <w:pPr>
              <w:pStyle w:val="EMEABodyText"/>
              <w:keepNext/>
              <w:rPr>
                <w:b/>
              </w:rPr>
            </w:pPr>
            <w:r>
              <w:rPr>
                <w:b/>
              </w:rPr>
              <w:t>ΑΝΤΙΡΕΤΡΟΪΚΑ</w:t>
            </w:r>
          </w:p>
        </w:tc>
      </w:tr>
      <w:tr w:rsidR="00C221D4" w:rsidRPr="00E0446F" w14:paraId="76F53AE0" w14:textId="77777777" w:rsidTr="00507812">
        <w:trPr>
          <w:gridAfter w:val="1"/>
          <w:wAfter w:w="113" w:type="dxa"/>
          <w:cantSplit/>
          <w:trHeight w:val="57"/>
        </w:trPr>
        <w:tc>
          <w:tcPr>
            <w:tcW w:w="9641" w:type="dxa"/>
            <w:gridSpan w:val="3"/>
            <w:shd w:val="clear" w:color="auto" w:fill="auto"/>
          </w:tcPr>
          <w:p w14:paraId="759BD988" w14:textId="77777777" w:rsidR="001D12D9" w:rsidRPr="00E0446F" w:rsidRDefault="007A0A3F" w:rsidP="00D50984">
            <w:pPr>
              <w:pStyle w:val="EMEABodyText"/>
              <w:keepNext/>
              <w:rPr>
                <w:i/>
              </w:rPr>
            </w:pPr>
            <w:r>
              <w:rPr>
                <w:i/>
              </w:rPr>
              <w:t xml:space="preserve">Αναστολείς </w:t>
            </w:r>
            <w:proofErr w:type="spellStart"/>
            <w:r>
              <w:rPr>
                <w:i/>
              </w:rPr>
              <w:t>πρωτεάσης</w:t>
            </w:r>
            <w:proofErr w:type="spellEnd"/>
            <w:r>
              <w:rPr>
                <w:i/>
              </w:rPr>
              <w:t>:</w:t>
            </w:r>
            <w:r>
              <w:rPr>
                <w:b/>
              </w:rPr>
              <w:t xml:space="preserve"> </w:t>
            </w:r>
            <w:r>
              <w:t xml:space="preserve">Το EVOTAZ δεν συνιστάται σε συνδυασμό με άλλους αναστολείς </w:t>
            </w:r>
            <w:proofErr w:type="spellStart"/>
            <w:r>
              <w:t>πρωτεάσης</w:t>
            </w:r>
            <w:proofErr w:type="spellEnd"/>
            <w:r>
              <w:t xml:space="preserve"> διότι η </w:t>
            </w:r>
            <w:proofErr w:type="spellStart"/>
            <w:r>
              <w:t>συγχορήγηση</w:t>
            </w:r>
            <w:proofErr w:type="spellEnd"/>
            <w:r>
              <w:t xml:space="preserve"> ενδέχεται να μην παρέχει επαρκή έκθεση στους αναστολείς της </w:t>
            </w:r>
            <w:proofErr w:type="spellStart"/>
            <w:r>
              <w:t>πρωτεάσης</w:t>
            </w:r>
            <w:proofErr w:type="spellEnd"/>
            <w:r>
              <w:t>.</w:t>
            </w:r>
          </w:p>
        </w:tc>
      </w:tr>
      <w:tr w:rsidR="00EF68F4" w:rsidRPr="00E0446F" w14:paraId="111505FC" w14:textId="77777777" w:rsidTr="00507812">
        <w:trPr>
          <w:gridAfter w:val="1"/>
          <w:wAfter w:w="113" w:type="dxa"/>
          <w:cantSplit/>
          <w:trHeight w:val="57"/>
        </w:trPr>
        <w:tc>
          <w:tcPr>
            <w:tcW w:w="3258" w:type="dxa"/>
            <w:shd w:val="clear" w:color="auto" w:fill="auto"/>
          </w:tcPr>
          <w:p w14:paraId="38E0A8F9" w14:textId="40BC6030" w:rsidR="00EF68F4" w:rsidRPr="00E0446F" w:rsidRDefault="00EF68F4" w:rsidP="00EF68F4">
            <w:pPr>
              <w:pStyle w:val="EMEABodyText"/>
              <w:rPr>
                <w:b/>
              </w:rPr>
            </w:pPr>
            <w:proofErr w:type="spellStart"/>
            <w:ins w:id="96" w:author="BMS" w:date="2025-03-13T17:07:00Z">
              <w:r>
                <w:rPr>
                  <w:b/>
                </w:rPr>
                <w:t>ι</w:t>
              </w:r>
            </w:ins>
            <w:del w:id="97" w:author="BMS" w:date="2025-03-13T17:07:00Z">
              <w:r>
                <w:rPr>
                  <w:b/>
                </w:rPr>
                <w:delText>Ι</w:delText>
              </w:r>
            </w:del>
            <w:r>
              <w:rPr>
                <w:b/>
              </w:rPr>
              <w:t>νδιναβίρη</w:t>
            </w:r>
            <w:proofErr w:type="spellEnd"/>
          </w:p>
        </w:tc>
        <w:tc>
          <w:tcPr>
            <w:tcW w:w="3148" w:type="dxa"/>
            <w:shd w:val="clear" w:color="auto" w:fill="auto"/>
          </w:tcPr>
          <w:p w14:paraId="1DBF2D34" w14:textId="77777777" w:rsidR="00EF68F4" w:rsidRPr="00E0446F" w:rsidRDefault="00EF68F4" w:rsidP="00EF68F4">
            <w:pPr>
              <w:pStyle w:val="EMEABodyText"/>
              <w:keepNext/>
            </w:pPr>
            <w:r>
              <w:t xml:space="preserve">Η </w:t>
            </w:r>
            <w:proofErr w:type="spellStart"/>
            <w:r>
              <w:t>ινδιναβίρη</w:t>
            </w:r>
            <w:proofErr w:type="spellEnd"/>
            <w:r>
              <w:t xml:space="preserve"> σχετίζεται με έμμεση μη συζευγμένη </w:t>
            </w:r>
            <w:proofErr w:type="spellStart"/>
            <w:r>
              <w:t>υπερχολερυθριναιμία</w:t>
            </w:r>
            <w:proofErr w:type="spellEnd"/>
            <w:r>
              <w:t xml:space="preserve"> λόγω αναστολής της UGT.</w:t>
            </w:r>
          </w:p>
        </w:tc>
        <w:tc>
          <w:tcPr>
            <w:tcW w:w="3235" w:type="dxa"/>
            <w:shd w:val="clear" w:color="auto" w:fill="auto"/>
          </w:tcPr>
          <w:p w14:paraId="4A35E813" w14:textId="3597344D" w:rsidR="00EF68F4" w:rsidRPr="00E0446F" w:rsidRDefault="00EF68F4" w:rsidP="00EF68F4">
            <w:pPr>
              <w:pStyle w:val="EMEABodyText"/>
              <w:keepNext/>
            </w:pPr>
            <w:r>
              <w:t xml:space="preserve">Η </w:t>
            </w:r>
            <w:proofErr w:type="spellStart"/>
            <w:r>
              <w:t>συγχορήγηση</w:t>
            </w:r>
            <w:proofErr w:type="spellEnd"/>
            <w:r>
              <w:t xml:space="preserve"> EVOTAZ και </w:t>
            </w:r>
            <w:proofErr w:type="spellStart"/>
            <w:r>
              <w:t>ινδιναβίρης</w:t>
            </w:r>
            <w:proofErr w:type="spellEnd"/>
            <w:r>
              <w:t xml:space="preserve"> δεν συνιστάται (βλέπε παράγραφο 4.4).</w:t>
            </w:r>
          </w:p>
        </w:tc>
      </w:tr>
      <w:tr w:rsidR="00C221D4" w:rsidRPr="00E0446F" w14:paraId="236FBDA8" w14:textId="77777777" w:rsidTr="00507812">
        <w:trPr>
          <w:gridAfter w:val="1"/>
          <w:wAfter w:w="113" w:type="dxa"/>
          <w:cantSplit/>
          <w:trHeight w:val="57"/>
        </w:trPr>
        <w:tc>
          <w:tcPr>
            <w:tcW w:w="9641" w:type="dxa"/>
            <w:gridSpan w:val="3"/>
            <w:shd w:val="clear" w:color="auto" w:fill="auto"/>
          </w:tcPr>
          <w:p w14:paraId="6E93494B" w14:textId="77777777" w:rsidR="001D12D9" w:rsidRPr="00E0446F" w:rsidRDefault="007A0A3F" w:rsidP="00987D9F">
            <w:pPr>
              <w:pStyle w:val="EMEABodyText"/>
              <w:keepNext/>
              <w:rPr>
                <w:i/>
              </w:rPr>
            </w:pPr>
            <w:proofErr w:type="spellStart"/>
            <w:r>
              <w:rPr>
                <w:i/>
              </w:rPr>
              <w:t>Νουκλεοσιδικοί</w:t>
            </w:r>
            <w:proofErr w:type="spellEnd"/>
            <w:r>
              <w:rPr>
                <w:i/>
              </w:rPr>
              <w:t>/</w:t>
            </w:r>
            <w:proofErr w:type="spellStart"/>
            <w:r>
              <w:rPr>
                <w:i/>
              </w:rPr>
              <w:t>νουκλεοτιδικοί</w:t>
            </w:r>
            <w:proofErr w:type="spellEnd"/>
            <w:r>
              <w:rPr>
                <w:i/>
              </w:rPr>
              <w:t xml:space="preserve"> αναστολείς της ανάστροφης </w:t>
            </w:r>
            <w:proofErr w:type="spellStart"/>
            <w:r>
              <w:rPr>
                <w:i/>
              </w:rPr>
              <w:t>μεταγραφάσης</w:t>
            </w:r>
            <w:proofErr w:type="spellEnd"/>
            <w:r>
              <w:rPr>
                <w:i/>
              </w:rPr>
              <w:t xml:space="preserve"> (NRTI)</w:t>
            </w:r>
          </w:p>
        </w:tc>
      </w:tr>
      <w:tr w:rsidR="00C221D4" w:rsidRPr="00E0446F" w14:paraId="08DC6AB3" w14:textId="77777777" w:rsidTr="00507812">
        <w:trPr>
          <w:gridAfter w:val="1"/>
          <w:wAfter w:w="113" w:type="dxa"/>
          <w:cantSplit/>
          <w:trHeight w:val="57"/>
        </w:trPr>
        <w:tc>
          <w:tcPr>
            <w:tcW w:w="3258" w:type="dxa"/>
            <w:shd w:val="clear" w:color="auto" w:fill="auto"/>
          </w:tcPr>
          <w:p w14:paraId="438636FB" w14:textId="77777777" w:rsidR="00EF68F4" w:rsidRPr="00E0446F" w:rsidRDefault="00EF68F4" w:rsidP="00EF68F4">
            <w:pPr>
              <w:pStyle w:val="EMEABodyText"/>
              <w:rPr>
                <w:b/>
              </w:rPr>
            </w:pPr>
            <w:proofErr w:type="spellStart"/>
            <w:ins w:id="98" w:author="BMS" w:date="2025-03-13T17:07:00Z">
              <w:r>
                <w:rPr>
                  <w:b/>
                </w:rPr>
                <w:t>λ</w:t>
              </w:r>
            </w:ins>
            <w:del w:id="99" w:author="BMS" w:date="2025-03-13T17:07:00Z">
              <w:r>
                <w:rPr>
                  <w:b/>
                </w:rPr>
                <w:delText>Λ</w:delText>
              </w:r>
            </w:del>
            <w:r>
              <w:rPr>
                <w:b/>
              </w:rPr>
              <w:t>αμιβουδίνη</w:t>
            </w:r>
            <w:proofErr w:type="spellEnd"/>
            <w:r>
              <w:rPr>
                <w:b/>
              </w:rPr>
              <w:t xml:space="preserve"> 150 </w:t>
            </w:r>
            <w:proofErr w:type="spellStart"/>
            <w:r>
              <w:rPr>
                <w:b/>
              </w:rPr>
              <w:t>mg</w:t>
            </w:r>
            <w:proofErr w:type="spellEnd"/>
            <w:r>
              <w:rPr>
                <w:b/>
              </w:rPr>
              <w:t xml:space="preserve"> δύο φορές ημερησίως + </w:t>
            </w:r>
            <w:proofErr w:type="spellStart"/>
            <w:r>
              <w:rPr>
                <w:b/>
              </w:rPr>
              <w:t>ζιδοβουδίνη</w:t>
            </w:r>
            <w:proofErr w:type="spellEnd"/>
            <w:r>
              <w:rPr>
                <w:b/>
              </w:rPr>
              <w:t xml:space="preserve"> 300 </w:t>
            </w:r>
            <w:proofErr w:type="spellStart"/>
            <w:r>
              <w:rPr>
                <w:b/>
              </w:rPr>
              <w:t>mg</w:t>
            </w:r>
            <w:proofErr w:type="spellEnd"/>
            <w:r>
              <w:rPr>
                <w:b/>
              </w:rPr>
              <w:t xml:space="preserve"> δύο φορές ημερησίως</w:t>
            </w:r>
          </w:p>
          <w:p w14:paraId="6C588708" w14:textId="0EF82583" w:rsidR="001D12D9" w:rsidRPr="00E0446F" w:rsidRDefault="00EF68F4" w:rsidP="00EF68F4">
            <w:pPr>
              <w:pStyle w:val="EMEABodyText"/>
            </w:pPr>
            <w:r>
              <w:t>(</w:t>
            </w:r>
            <w:proofErr w:type="spellStart"/>
            <w:r>
              <w:t>αταζαναβίρη</w:t>
            </w:r>
            <w:proofErr w:type="spellEnd"/>
            <w:r>
              <w:t xml:space="preserve"> 400 </w:t>
            </w:r>
            <w:proofErr w:type="spellStart"/>
            <w:r>
              <w:t>mg</w:t>
            </w:r>
            <w:proofErr w:type="spellEnd"/>
            <w:r>
              <w:t xml:space="preserve"> άπαξ ημερησίως)</w:t>
            </w:r>
          </w:p>
        </w:tc>
        <w:tc>
          <w:tcPr>
            <w:tcW w:w="3148" w:type="dxa"/>
            <w:shd w:val="clear" w:color="auto" w:fill="auto"/>
          </w:tcPr>
          <w:p w14:paraId="1B413CC3" w14:textId="1A8A76CF" w:rsidR="001D12D9" w:rsidRPr="00E0446F" w:rsidRDefault="00EF68F4" w:rsidP="00D50984">
            <w:pPr>
              <w:pStyle w:val="EMEABodyText"/>
            </w:pPr>
            <w:r>
              <w:t xml:space="preserve">Δεν παρατηρήθηκε σημαντική επίδραση στις συγκεντρώσεις της </w:t>
            </w:r>
            <w:proofErr w:type="spellStart"/>
            <w:r>
              <w:t>λαμιβουδίνης</w:t>
            </w:r>
            <w:proofErr w:type="spellEnd"/>
            <w:r>
              <w:t xml:space="preserve"> και της </w:t>
            </w:r>
            <w:proofErr w:type="spellStart"/>
            <w:r>
              <w:t>ζιδοβουδίνης</w:t>
            </w:r>
            <w:proofErr w:type="spellEnd"/>
            <w:r>
              <w:t xml:space="preserve"> κατά τη </w:t>
            </w:r>
            <w:proofErr w:type="spellStart"/>
            <w:r>
              <w:t>συγχορήγηση</w:t>
            </w:r>
            <w:proofErr w:type="spellEnd"/>
            <w:r>
              <w:t xml:space="preserve"> με </w:t>
            </w:r>
            <w:proofErr w:type="spellStart"/>
            <w:r>
              <w:t>αταζαναβίρη</w:t>
            </w:r>
            <w:proofErr w:type="spellEnd"/>
            <w:r>
              <w:t>.</w:t>
            </w:r>
          </w:p>
        </w:tc>
        <w:tc>
          <w:tcPr>
            <w:tcW w:w="3235" w:type="dxa"/>
            <w:shd w:val="clear" w:color="auto" w:fill="auto"/>
          </w:tcPr>
          <w:p w14:paraId="30C4CC3F" w14:textId="77777777" w:rsidR="001D12D9" w:rsidRPr="00E0446F" w:rsidRDefault="007A0A3F" w:rsidP="00D50984">
            <w:pPr>
              <w:pStyle w:val="EMEABodyText"/>
            </w:pPr>
            <w:r>
              <w:t xml:space="preserve">Με βάση αυτά τα δεδομένα και επειδή η </w:t>
            </w:r>
            <w:proofErr w:type="spellStart"/>
            <w:r>
              <w:t>κομπισιστάτη</w:t>
            </w:r>
            <w:proofErr w:type="spellEnd"/>
            <w:r>
              <w:t xml:space="preserve"> δεν αναμένεται να έχει σημαντική επίδραση στην </w:t>
            </w:r>
            <w:proofErr w:type="spellStart"/>
            <w:r>
              <w:t>φαρμακοκινητική</w:t>
            </w:r>
            <w:proofErr w:type="spellEnd"/>
            <w:r>
              <w:t xml:space="preserve"> των NRTI, η </w:t>
            </w:r>
            <w:proofErr w:type="spellStart"/>
            <w:r>
              <w:t>συγχορήγηση</w:t>
            </w:r>
            <w:proofErr w:type="spellEnd"/>
            <w:r>
              <w:t xml:space="preserve"> EVOTAZ με αυτά τα φαρμακευτικά προϊόντα δεν αναμένεται να μεταβάλλει σημαντικά την έκθεση των </w:t>
            </w:r>
            <w:proofErr w:type="spellStart"/>
            <w:r>
              <w:t>συγχορηγούμενων</w:t>
            </w:r>
            <w:proofErr w:type="spellEnd"/>
            <w:r>
              <w:t xml:space="preserve"> φαρμακευτικών προϊόντων.</w:t>
            </w:r>
          </w:p>
        </w:tc>
      </w:tr>
      <w:tr w:rsidR="00C221D4" w:rsidRPr="00E0446F" w14:paraId="1621F8D8" w14:textId="77777777" w:rsidTr="00507812">
        <w:trPr>
          <w:gridAfter w:val="1"/>
          <w:wAfter w:w="113" w:type="dxa"/>
          <w:cantSplit/>
          <w:trHeight w:val="57"/>
        </w:trPr>
        <w:tc>
          <w:tcPr>
            <w:tcW w:w="3258" w:type="dxa"/>
            <w:shd w:val="clear" w:color="auto" w:fill="auto"/>
          </w:tcPr>
          <w:p w14:paraId="4D61A47B" w14:textId="47A54FCD" w:rsidR="00EF68F4" w:rsidRPr="00E0446F" w:rsidRDefault="00DF217F" w:rsidP="00DF217F">
            <w:pPr>
              <w:pStyle w:val="EMEABodyText"/>
            </w:pPr>
            <w:proofErr w:type="spellStart"/>
            <w:ins w:id="100" w:author="BMS" w:date="2025-03-27T16:04:00Z">
              <w:r w:rsidRPr="00DF217F">
                <w:rPr>
                  <w:b/>
                </w:rPr>
                <w:lastRenderedPageBreak/>
                <w:t>δ</w:t>
              </w:r>
            </w:ins>
            <w:del w:id="101" w:author="BMS" w:date="2025-03-27T16:04:00Z">
              <w:r w:rsidR="00EF68F4" w:rsidDel="00DF217F">
                <w:rPr>
                  <w:b/>
                </w:rPr>
                <w:delText>Δ</w:delText>
              </w:r>
            </w:del>
            <w:r w:rsidR="00EF68F4">
              <w:rPr>
                <w:b/>
              </w:rPr>
              <w:t>ιδανοσίνη</w:t>
            </w:r>
            <w:proofErr w:type="spellEnd"/>
            <w:r w:rsidR="00EF68F4">
              <w:rPr>
                <w:b/>
              </w:rPr>
              <w:t xml:space="preserve"> (δισκία με ρύθμιση </w:t>
            </w:r>
            <w:proofErr w:type="spellStart"/>
            <w:r w:rsidR="00EF68F4">
              <w:rPr>
                <w:b/>
              </w:rPr>
              <w:t>pH</w:t>
            </w:r>
            <w:proofErr w:type="spellEnd"/>
            <w:r w:rsidR="00EF68F4">
              <w:rPr>
                <w:b/>
              </w:rPr>
              <w:t>) 200 </w:t>
            </w:r>
            <w:proofErr w:type="spellStart"/>
            <w:r w:rsidR="00EF68F4">
              <w:rPr>
                <w:b/>
              </w:rPr>
              <w:t>mg</w:t>
            </w:r>
            <w:proofErr w:type="spellEnd"/>
            <w:r w:rsidR="00EF68F4">
              <w:rPr>
                <w:b/>
              </w:rPr>
              <w:t>/</w:t>
            </w:r>
            <w:proofErr w:type="spellStart"/>
            <w:r w:rsidR="00EF68F4">
              <w:rPr>
                <w:b/>
              </w:rPr>
              <w:t>σταβουδίνη</w:t>
            </w:r>
            <w:proofErr w:type="spellEnd"/>
            <w:r w:rsidR="00EF68F4">
              <w:rPr>
                <w:b/>
              </w:rPr>
              <w:t xml:space="preserve"> 40 </w:t>
            </w:r>
            <w:proofErr w:type="spellStart"/>
            <w:r w:rsidR="00EF68F4">
              <w:rPr>
                <w:b/>
              </w:rPr>
              <w:t>mg</w:t>
            </w:r>
            <w:proofErr w:type="spellEnd"/>
            <w:r w:rsidR="00EF68F4">
              <w:rPr>
                <w:b/>
              </w:rPr>
              <w:t>, και τα δύο εφάπαξ δόση</w:t>
            </w:r>
          </w:p>
          <w:p w14:paraId="1E12731F" w14:textId="35EFE597" w:rsidR="001D12D9" w:rsidRPr="00E0446F" w:rsidRDefault="00EF68F4" w:rsidP="00EF68F4">
            <w:pPr>
              <w:pStyle w:val="EMEABodyText"/>
            </w:pPr>
            <w:r>
              <w:t>(</w:t>
            </w:r>
            <w:proofErr w:type="spellStart"/>
            <w:r>
              <w:t>αταζαναβίρη</w:t>
            </w:r>
            <w:proofErr w:type="spellEnd"/>
            <w:r>
              <w:t xml:space="preserve"> 400 </w:t>
            </w:r>
            <w:proofErr w:type="spellStart"/>
            <w:r>
              <w:t>mg</w:t>
            </w:r>
            <w:proofErr w:type="spellEnd"/>
            <w:r>
              <w:t xml:space="preserve"> εφάπαξ δόση)</w:t>
            </w:r>
          </w:p>
        </w:tc>
        <w:tc>
          <w:tcPr>
            <w:tcW w:w="3148" w:type="dxa"/>
            <w:shd w:val="clear" w:color="auto" w:fill="auto"/>
          </w:tcPr>
          <w:p w14:paraId="5D06276A" w14:textId="77777777" w:rsidR="00EF68F4" w:rsidRPr="00E0446F" w:rsidRDefault="00EF68F4" w:rsidP="00EF68F4">
            <w:pPr>
              <w:pStyle w:val="EMEABodyText"/>
            </w:pPr>
            <w:proofErr w:type="spellStart"/>
            <w:ins w:id="102" w:author="BMS" w:date="2025-03-13T17:08:00Z">
              <w:r>
                <w:t>α</w:t>
              </w:r>
            </w:ins>
            <w:del w:id="103" w:author="BMS" w:date="2025-03-13T17:08:00Z">
              <w:r>
                <w:delText>Α</w:delText>
              </w:r>
            </w:del>
            <w:r>
              <w:t>ταζαναβίρη</w:t>
            </w:r>
            <w:proofErr w:type="spellEnd"/>
            <w:r>
              <w:t>, ταυτόχρονη χορήγηση με ddI+d4T (σε κατάσταση νηστείας)</w:t>
            </w:r>
          </w:p>
          <w:p w14:paraId="502303D2" w14:textId="77777777" w:rsidR="00EF68F4" w:rsidRPr="00E0446F" w:rsidRDefault="00EF68F4" w:rsidP="00EF68F4">
            <w:pPr>
              <w:pStyle w:val="EMEABodyText"/>
            </w:pPr>
            <w:proofErr w:type="spellStart"/>
            <w:ins w:id="104" w:author="BMS" w:date="2025-03-13T17:08:00Z">
              <w:r>
                <w:t>α</w:t>
              </w:r>
            </w:ins>
            <w:del w:id="105" w:author="BMS" w:date="2025-03-13T17:08:00Z">
              <w:r>
                <w:delText>Α</w:delText>
              </w:r>
            </w:del>
            <w:r>
              <w:t>ταζαναβίρη</w:t>
            </w:r>
            <w:proofErr w:type="spellEnd"/>
            <w:r>
              <w:t xml:space="preserve"> AUC ↓87% (↓92% ↓79%)</w:t>
            </w:r>
          </w:p>
          <w:p w14:paraId="6A5661DC" w14:textId="77777777" w:rsidR="00EF68F4" w:rsidRPr="00E0446F" w:rsidRDefault="00EF68F4" w:rsidP="00EF68F4">
            <w:pPr>
              <w:pStyle w:val="EMEABodyText"/>
            </w:pPr>
            <w:proofErr w:type="spellStart"/>
            <w:ins w:id="106" w:author="BMS" w:date="2025-03-13T17:08:00Z">
              <w:r>
                <w:t>α</w:t>
              </w:r>
            </w:ins>
            <w:del w:id="107" w:author="BMS" w:date="2025-03-13T17:08:00Z">
              <w:r>
                <w:delText>Α</w:delText>
              </w:r>
            </w:del>
            <w:r>
              <w:t>ταζαναβίρη</w:t>
            </w:r>
            <w:proofErr w:type="spellEnd"/>
            <w:r>
              <w:t xml:space="preserve"> </w:t>
            </w:r>
            <w:proofErr w:type="spellStart"/>
            <w:r>
              <w:t>C</w:t>
            </w:r>
            <w:r>
              <w:rPr>
                <w:vertAlign w:val="subscript"/>
              </w:rPr>
              <w:t>max</w:t>
            </w:r>
            <w:proofErr w:type="spellEnd"/>
            <w:r>
              <w:t xml:space="preserve"> ↓89% (↓94% ↓82%)</w:t>
            </w:r>
          </w:p>
          <w:p w14:paraId="0EF51535" w14:textId="77777777" w:rsidR="00EF68F4" w:rsidRPr="00E0446F" w:rsidRDefault="00EF68F4" w:rsidP="00EF68F4">
            <w:pPr>
              <w:pStyle w:val="EMEABodyText"/>
            </w:pPr>
            <w:proofErr w:type="spellStart"/>
            <w:ins w:id="108" w:author="BMS" w:date="2025-03-13T17:08:00Z">
              <w:r>
                <w:t>α</w:t>
              </w:r>
            </w:ins>
            <w:del w:id="109" w:author="BMS" w:date="2025-03-13T17:08:00Z">
              <w:r>
                <w:delText>Α</w:delText>
              </w:r>
            </w:del>
            <w:r>
              <w:t>ταζαναβίρη</w:t>
            </w:r>
            <w:proofErr w:type="spellEnd"/>
            <w:r>
              <w:t xml:space="preserve"> </w:t>
            </w:r>
            <w:proofErr w:type="spellStart"/>
            <w:r>
              <w:t>C</w:t>
            </w:r>
            <w:r>
              <w:rPr>
                <w:vertAlign w:val="subscript"/>
              </w:rPr>
              <w:t>min</w:t>
            </w:r>
            <w:proofErr w:type="spellEnd"/>
            <w:r>
              <w:t xml:space="preserve"> ↓84% (↓90% ↓73%)</w:t>
            </w:r>
          </w:p>
          <w:p w14:paraId="6B3B5563" w14:textId="77777777" w:rsidR="00EF68F4" w:rsidRPr="002E51BA" w:rsidRDefault="00EF68F4" w:rsidP="00EF68F4">
            <w:pPr>
              <w:pStyle w:val="EMEABodyText"/>
            </w:pPr>
          </w:p>
          <w:p w14:paraId="5E47AD93" w14:textId="77777777" w:rsidR="00EF68F4" w:rsidRPr="00E0446F" w:rsidRDefault="00EF68F4" w:rsidP="00EF68F4">
            <w:pPr>
              <w:pStyle w:val="EMEABodyText"/>
            </w:pPr>
            <w:proofErr w:type="spellStart"/>
            <w:ins w:id="110" w:author="BMS" w:date="2025-03-13T17:08:00Z">
              <w:r>
                <w:t>α</w:t>
              </w:r>
            </w:ins>
            <w:del w:id="111" w:author="BMS" w:date="2025-03-13T17:08:00Z">
              <w:r>
                <w:delText>Α</w:delText>
              </w:r>
            </w:del>
            <w:r>
              <w:t>ταζαναβίρη</w:t>
            </w:r>
            <w:proofErr w:type="spellEnd"/>
            <w:r>
              <w:t xml:space="preserve">, </w:t>
            </w:r>
            <w:proofErr w:type="spellStart"/>
            <w:r>
              <w:t>χορηγηθείσα</w:t>
            </w:r>
            <w:proofErr w:type="spellEnd"/>
            <w:r>
              <w:t xml:space="preserve"> 1 ώρα μετά από ddI+d4T (σε κατάσταση νηστείας)</w:t>
            </w:r>
          </w:p>
          <w:p w14:paraId="7EDACEEB" w14:textId="77777777" w:rsidR="00EF68F4" w:rsidRPr="00E0446F" w:rsidRDefault="00EF68F4" w:rsidP="00EF68F4">
            <w:pPr>
              <w:pStyle w:val="EMEABodyText"/>
            </w:pPr>
            <w:proofErr w:type="spellStart"/>
            <w:ins w:id="112" w:author="BMS" w:date="2025-03-13T17:08:00Z">
              <w:r>
                <w:t>α</w:t>
              </w:r>
            </w:ins>
            <w:del w:id="113" w:author="BMS" w:date="2025-03-13T17:08:00Z">
              <w:r>
                <w:delText>Α</w:delText>
              </w:r>
            </w:del>
            <w:r>
              <w:t>ταζαναβίρη</w:t>
            </w:r>
            <w:proofErr w:type="spellEnd"/>
            <w:r>
              <w:t xml:space="preserve"> AUC ↔3% (↓36% ↑67%)</w:t>
            </w:r>
          </w:p>
          <w:p w14:paraId="2B410A81" w14:textId="77777777" w:rsidR="00EF68F4" w:rsidRPr="00E0446F" w:rsidRDefault="00EF68F4" w:rsidP="00EF68F4">
            <w:pPr>
              <w:pStyle w:val="EMEABodyText"/>
            </w:pPr>
            <w:proofErr w:type="spellStart"/>
            <w:ins w:id="114" w:author="BMS" w:date="2025-03-13T17:08:00Z">
              <w:r>
                <w:t>α</w:t>
              </w:r>
            </w:ins>
            <w:del w:id="115" w:author="BMS" w:date="2025-03-13T17:08:00Z">
              <w:r>
                <w:delText>Α</w:delText>
              </w:r>
            </w:del>
            <w:r>
              <w:t>ταζαναβίρη</w:t>
            </w:r>
            <w:proofErr w:type="spellEnd"/>
            <w:r>
              <w:t xml:space="preserve"> </w:t>
            </w:r>
            <w:proofErr w:type="spellStart"/>
            <w:r>
              <w:t>C</w:t>
            </w:r>
            <w:r>
              <w:rPr>
                <w:vertAlign w:val="subscript"/>
              </w:rPr>
              <w:t>max</w:t>
            </w:r>
            <w:proofErr w:type="spellEnd"/>
            <w:r>
              <w:t xml:space="preserve"> ↑12% (↓33% ↑18%)</w:t>
            </w:r>
          </w:p>
          <w:p w14:paraId="793CB786" w14:textId="77777777" w:rsidR="00EF68F4" w:rsidRPr="00E0446F" w:rsidRDefault="00EF68F4" w:rsidP="00EF68F4">
            <w:pPr>
              <w:pStyle w:val="EMEABodyText"/>
            </w:pPr>
            <w:proofErr w:type="spellStart"/>
            <w:ins w:id="116" w:author="BMS" w:date="2025-03-13T17:08:00Z">
              <w:r>
                <w:t>α</w:t>
              </w:r>
            </w:ins>
            <w:del w:id="117" w:author="BMS" w:date="2025-03-13T17:08:00Z">
              <w:r>
                <w:delText>Α</w:delText>
              </w:r>
            </w:del>
            <w:r>
              <w:t>ταζαναβίρη</w:t>
            </w:r>
            <w:proofErr w:type="spellEnd"/>
            <w:r>
              <w:t xml:space="preserve"> </w:t>
            </w:r>
            <w:proofErr w:type="spellStart"/>
            <w:r>
              <w:t>C</w:t>
            </w:r>
            <w:r>
              <w:rPr>
                <w:vertAlign w:val="subscript"/>
              </w:rPr>
              <w:t>min</w:t>
            </w:r>
            <w:proofErr w:type="spellEnd"/>
            <w:r>
              <w:t xml:space="preserve"> ↔3% (↓39% ↑73%)</w:t>
            </w:r>
          </w:p>
          <w:p w14:paraId="29598685" w14:textId="77777777" w:rsidR="00EF68F4" w:rsidRPr="002E51BA" w:rsidRDefault="00EF68F4" w:rsidP="00EF68F4">
            <w:pPr>
              <w:pStyle w:val="EMEABodyText"/>
            </w:pPr>
          </w:p>
          <w:p w14:paraId="6A8A5316" w14:textId="77777777" w:rsidR="00EF68F4" w:rsidRPr="00E0446F" w:rsidRDefault="00EF68F4" w:rsidP="00EF68F4">
            <w:pPr>
              <w:pStyle w:val="EMEABodyText"/>
            </w:pPr>
            <w:r>
              <w:t xml:space="preserve">Οι συγκεντρώσεις της </w:t>
            </w:r>
            <w:proofErr w:type="spellStart"/>
            <w:r>
              <w:t>αταζαναβίρης</w:t>
            </w:r>
            <w:proofErr w:type="spellEnd"/>
            <w:r>
              <w:t xml:space="preserve"> μειώθηκαν σημαντικά όταν </w:t>
            </w:r>
            <w:proofErr w:type="spellStart"/>
            <w:r>
              <w:t>συγχορηγήθηκε</w:t>
            </w:r>
            <w:proofErr w:type="spellEnd"/>
            <w:r>
              <w:t xml:space="preserve"> με </w:t>
            </w:r>
            <w:proofErr w:type="spellStart"/>
            <w:r>
              <w:t>διδανοσίνη</w:t>
            </w:r>
            <w:proofErr w:type="spellEnd"/>
            <w:r>
              <w:t xml:space="preserve"> (δισκία με ρύθμιση </w:t>
            </w:r>
            <w:proofErr w:type="spellStart"/>
            <w:r>
              <w:t>pH</w:t>
            </w:r>
            <w:proofErr w:type="spellEnd"/>
            <w:r>
              <w:t xml:space="preserve">) και </w:t>
            </w:r>
            <w:proofErr w:type="spellStart"/>
            <w:r>
              <w:t>σταβουδίνη</w:t>
            </w:r>
            <w:proofErr w:type="spellEnd"/>
            <w:r>
              <w:t>.</w:t>
            </w:r>
          </w:p>
          <w:p w14:paraId="57A26ABA" w14:textId="77777777" w:rsidR="00EF68F4" w:rsidRPr="002E51BA" w:rsidRDefault="00EF68F4" w:rsidP="00EF68F4">
            <w:pPr>
              <w:pStyle w:val="EMEABodyText"/>
            </w:pPr>
          </w:p>
          <w:p w14:paraId="0CE54574" w14:textId="77777777" w:rsidR="00EF68F4" w:rsidRPr="00E0446F" w:rsidRDefault="00EF68F4" w:rsidP="00EF68F4">
            <w:pPr>
              <w:pStyle w:val="EMEABodyText"/>
            </w:pPr>
            <w:r>
              <w:t xml:space="preserve">Ο μηχανισμός της αλληλεπίδρασης συνίσταται σε μειωμένη διαλυτότητα της </w:t>
            </w:r>
            <w:proofErr w:type="spellStart"/>
            <w:r>
              <w:t>αταζαναβίρης</w:t>
            </w:r>
            <w:proofErr w:type="spellEnd"/>
            <w:r>
              <w:t xml:space="preserve"> αυξανομένου του </w:t>
            </w:r>
            <w:proofErr w:type="spellStart"/>
            <w:r>
              <w:t>pH</w:t>
            </w:r>
            <w:proofErr w:type="spellEnd"/>
            <w:r>
              <w:t xml:space="preserve">, η οποία σχετίζεται με την παρουσία </w:t>
            </w:r>
            <w:proofErr w:type="spellStart"/>
            <w:r>
              <w:t>αντιόξινου</w:t>
            </w:r>
            <w:proofErr w:type="spellEnd"/>
            <w:r>
              <w:t xml:space="preserve"> παράγοντα στα δισκία </w:t>
            </w:r>
            <w:proofErr w:type="spellStart"/>
            <w:r>
              <w:t>διδανοσίνης</w:t>
            </w:r>
            <w:proofErr w:type="spellEnd"/>
            <w:r>
              <w:t>.</w:t>
            </w:r>
          </w:p>
          <w:p w14:paraId="52A62B7C" w14:textId="77777777" w:rsidR="00EF68F4" w:rsidRPr="002E51BA" w:rsidRDefault="00EF68F4" w:rsidP="00EF68F4">
            <w:pPr>
              <w:pStyle w:val="EMEABodyText"/>
            </w:pPr>
          </w:p>
          <w:p w14:paraId="58C264AF" w14:textId="4BDF24AA" w:rsidR="001D12D9" w:rsidRPr="00E0446F" w:rsidRDefault="00EF68F4" w:rsidP="00EF68F4">
            <w:pPr>
              <w:pStyle w:val="EMEABodyText"/>
            </w:pPr>
            <w:r>
              <w:t xml:space="preserve">Δεν παρατηρήθηκε σημαντική επίδραση στις συγκεντρώσεις </w:t>
            </w:r>
            <w:proofErr w:type="spellStart"/>
            <w:r>
              <w:t>διδανοσίνης</w:t>
            </w:r>
            <w:proofErr w:type="spellEnd"/>
            <w:r>
              <w:t xml:space="preserve"> και </w:t>
            </w:r>
            <w:proofErr w:type="spellStart"/>
            <w:r>
              <w:t>σταβουδίνης</w:t>
            </w:r>
            <w:proofErr w:type="spellEnd"/>
            <w:r>
              <w:t>.</w:t>
            </w:r>
          </w:p>
        </w:tc>
        <w:tc>
          <w:tcPr>
            <w:tcW w:w="3235" w:type="dxa"/>
            <w:vMerge w:val="restart"/>
            <w:shd w:val="clear" w:color="auto" w:fill="auto"/>
          </w:tcPr>
          <w:p w14:paraId="349D6B16" w14:textId="534349E9" w:rsidR="001D12D9" w:rsidRPr="00E0446F" w:rsidRDefault="00EF68F4" w:rsidP="00D50984">
            <w:pPr>
              <w:pStyle w:val="EMEABodyText"/>
            </w:pPr>
            <w:r>
              <w:t xml:space="preserve">Η </w:t>
            </w:r>
            <w:proofErr w:type="spellStart"/>
            <w:r>
              <w:t>διδανοσίνη</w:t>
            </w:r>
            <w:proofErr w:type="spellEnd"/>
            <w:r>
              <w:t xml:space="preserve"> πρέπει να λαμβάνεται σε κατάσταση νηστείας 2 ώρες μετά τη λήψη του EVOTAZ με τροφή. Η </w:t>
            </w:r>
            <w:proofErr w:type="spellStart"/>
            <w:r>
              <w:t>συγχορήγηση</w:t>
            </w:r>
            <w:proofErr w:type="spellEnd"/>
            <w:r>
              <w:t xml:space="preserve"> του EVOTAZ με </w:t>
            </w:r>
            <w:proofErr w:type="spellStart"/>
            <w:r>
              <w:t>σταβουδίνη</w:t>
            </w:r>
            <w:proofErr w:type="spellEnd"/>
            <w:r>
              <w:t xml:space="preserve"> δεν αναμένεται να μεταβάλλει σημαντικά την έκθεση της </w:t>
            </w:r>
            <w:proofErr w:type="spellStart"/>
            <w:r>
              <w:t>σταβουδίνης</w:t>
            </w:r>
            <w:proofErr w:type="spellEnd"/>
            <w:r>
              <w:t>.</w:t>
            </w:r>
          </w:p>
        </w:tc>
      </w:tr>
      <w:tr w:rsidR="00EF68F4" w:rsidRPr="00E0446F" w14:paraId="5FDA246B" w14:textId="77777777" w:rsidTr="00507812">
        <w:trPr>
          <w:gridAfter w:val="1"/>
          <w:wAfter w:w="113" w:type="dxa"/>
          <w:cantSplit/>
          <w:trHeight w:val="57"/>
        </w:trPr>
        <w:tc>
          <w:tcPr>
            <w:tcW w:w="3258" w:type="dxa"/>
            <w:shd w:val="clear" w:color="auto" w:fill="auto"/>
          </w:tcPr>
          <w:p w14:paraId="244C986E" w14:textId="525011BB" w:rsidR="00EF68F4" w:rsidRPr="00E0446F" w:rsidRDefault="00DF217F" w:rsidP="00DF217F">
            <w:pPr>
              <w:pStyle w:val="EMEABodyText"/>
            </w:pPr>
            <w:proofErr w:type="spellStart"/>
            <w:ins w:id="118" w:author="BMS" w:date="2025-03-27T16:04:00Z">
              <w:r w:rsidRPr="00DF217F">
                <w:rPr>
                  <w:b/>
                </w:rPr>
                <w:t>δ</w:t>
              </w:r>
            </w:ins>
            <w:del w:id="119" w:author="BMS" w:date="2025-03-27T16:04:00Z">
              <w:r w:rsidR="00EF68F4" w:rsidDel="00DF217F">
                <w:rPr>
                  <w:b/>
                </w:rPr>
                <w:delText>Δ</w:delText>
              </w:r>
            </w:del>
            <w:r w:rsidR="00EF68F4">
              <w:rPr>
                <w:b/>
              </w:rPr>
              <w:t>ιδανοσίνη</w:t>
            </w:r>
            <w:proofErr w:type="spellEnd"/>
            <w:r w:rsidR="00EF68F4">
              <w:rPr>
                <w:b/>
              </w:rPr>
              <w:t xml:space="preserve"> (</w:t>
            </w:r>
            <w:proofErr w:type="spellStart"/>
            <w:r w:rsidR="00EF68F4">
              <w:rPr>
                <w:b/>
              </w:rPr>
              <w:t>γαστροανθεκτικά</w:t>
            </w:r>
            <w:proofErr w:type="spellEnd"/>
            <w:r w:rsidR="00EF68F4">
              <w:rPr>
                <w:b/>
              </w:rPr>
              <w:t xml:space="preserve"> </w:t>
            </w:r>
            <w:proofErr w:type="spellStart"/>
            <w:r w:rsidR="00EF68F4">
              <w:rPr>
                <w:b/>
              </w:rPr>
              <w:t>καψάκια</w:t>
            </w:r>
            <w:proofErr w:type="spellEnd"/>
            <w:r w:rsidR="00EF68F4">
              <w:rPr>
                <w:b/>
              </w:rPr>
              <w:t>) 400 </w:t>
            </w:r>
            <w:proofErr w:type="spellStart"/>
            <w:r w:rsidR="00EF68F4">
              <w:rPr>
                <w:b/>
              </w:rPr>
              <w:t>mg</w:t>
            </w:r>
            <w:proofErr w:type="spellEnd"/>
            <w:r w:rsidR="00EF68F4">
              <w:rPr>
                <w:b/>
              </w:rPr>
              <w:t xml:space="preserve"> εφάπαξ δόση</w:t>
            </w:r>
          </w:p>
          <w:p w14:paraId="2C046A9C" w14:textId="2980680A" w:rsidR="00EF68F4" w:rsidRPr="00E0446F" w:rsidRDefault="00EF68F4" w:rsidP="00EF68F4">
            <w:pPr>
              <w:pStyle w:val="EMEABodyText"/>
            </w:pPr>
            <w:r>
              <w:t>(</w:t>
            </w:r>
            <w:proofErr w:type="spellStart"/>
            <w:r>
              <w:t>αταζαναβίρη</w:t>
            </w:r>
            <w:proofErr w:type="spellEnd"/>
            <w:r>
              <w:t xml:space="preserve"> 400 </w:t>
            </w:r>
            <w:proofErr w:type="spellStart"/>
            <w:r>
              <w:t>mg</w:t>
            </w:r>
            <w:proofErr w:type="spellEnd"/>
            <w:r>
              <w:t xml:space="preserve"> άπαξ ημερησίως)</w:t>
            </w:r>
          </w:p>
        </w:tc>
        <w:tc>
          <w:tcPr>
            <w:tcW w:w="3148" w:type="dxa"/>
            <w:shd w:val="clear" w:color="auto" w:fill="auto"/>
          </w:tcPr>
          <w:p w14:paraId="06C6C2F1" w14:textId="77777777" w:rsidR="00EF68F4" w:rsidRPr="00E0446F" w:rsidRDefault="00EF68F4" w:rsidP="00EF68F4">
            <w:pPr>
              <w:pStyle w:val="EMEABodyText"/>
            </w:pPr>
            <w:del w:id="120" w:author="BMS" w:date="2025-03-13T17:09:00Z">
              <w:r>
                <w:delText>Δ</w:delText>
              </w:r>
            </w:del>
            <w:proofErr w:type="spellStart"/>
            <w:ins w:id="121" w:author="BMS" w:date="2025-03-13T17:09:00Z">
              <w:r>
                <w:t>δ</w:t>
              </w:r>
            </w:ins>
            <w:r>
              <w:t>ιδανοσίνη</w:t>
            </w:r>
            <w:proofErr w:type="spellEnd"/>
            <w:r>
              <w:t xml:space="preserve"> (με τροφή)</w:t>
            </w:r>
          </w:p>
          <w:p w14:paraId="1231426A" w14:textId="77777777" w:rsidR="00EF68F4" w:rsidRPr="00E0446F" w:rsidRDefault="00EF68F4" w:rsidP="00EF68F4">
            <w:pPr>
              <w:pStyle w:val="EMEABodyText"/>
            </w:pPr>
            <w:del w:id="122" w:author="BMS" w:date="2025-03-13T17:09:00Z">
              <w:r>
                <w:delText>Δ</w:delText>
              </w:r>
            </w:del>
            <w:proofErr w:type="spellStart"/>
            <w:ins w:id="123" w:author="BMS" w:date="2025-03-13T17:09:00Z">
              <w:r>
                <w:t>δ</w:t>
              </w:r>
            </w:ins>
            <w:r>
              <w:t>ιδανοσίνη</w:t>
            </w:r>
            <w:proofErr w:type="spellEnd"/>
            <w:r>
              <w:t xml:space="preserve"> AUC ↓34% (↓40% ↓26%)</w:t>
            </w:r>
          </w:p>
          <w:p w14:paraId="06CD8C17" w14:textId="77777777" w:rsidR="00EF68F4" w:rsidRPr="00E0446F" w:rsidRDefault="00EF68F4" w:rsidP="00EF68F4">
            <w:pPr>
              <w:pStyle w:val="EMEABodyText"/>
            </w:pPr>
            <w:del w:id="124" w:author="BMS" w:date="2025-03-13T17:09:00Z">
              <w:r>
                <w:delText>Δ</w:delText>
              </w:r>
            </w:del>
            <w:proofErr w:type="spellStart"/>
            <w:ins w:id="125" w:author="BMS" w:date="2025-03-13T17:09:00Z">
              <w:r>
                <w:t>δ</w:t>
              </w:r>
            </w:ins>
            <w:r>
              <w:t>ιδανοσίνη</w:t>
            </w:r>
            <w:proofErr w:type="spellEnd"/>
            <w:r>
              <w:t xml:space="preserve"> </w:t>
            </w:r>
            <w:proofErr w:type="spellStart"/>
            <w:r>
              <w:t>C</w:t>
            </w:r>
            <w:r>
              <w:rPr>
                <w:vertAlign w:val="subscript"/>
              </w:rPr>
              <w:t>max</w:t>
            </w:r>
            <w:proofErr w:type="spellEnd"/>
            <w:r>
              <w:t xml:space="preserve"> ↓36% (↓45% ↓26%)</w:t>
            </w:r>
          </w:p>
          <w:p w14:paraId="16840EF2" w14:textId="77777777" w:rsidR="00EF68F4" w:rsidRPr="00E0446F" w:rsidRDefault="00EF68F4" w:rsidP="00EF68F4">
            <w:pPr>
              <w:pStyle w:val="EMEABodyText"/>
            </w:pPr>
            <w:del w:id="126" w:author="BMS" w:date="2025-03-13T17:09:00Z">
              <w:r>
                <w:delText>Δ</w:delText>
              </w:r>
            </w:del>
            <w:proofErr w:type="spellStart"/>
            <w:ins w:id="127" w:author="BMS" w:date="2025-03-13T17:09:00Z">
              <w:r>
                <w:t>δ</w:t>
              </w:r>
            </w:ins>
            <w:r>
              <w:t>ιδανοσίνη</w:t>
            </w:r>
            <w:proofErr w:type="spellEnd"/>
            <w:r>
              <w:t xml:space="preserve"> </w:t>
            </w:r>
            <w:proofErr w:type="spellStart"/>
            <w:r>
              <w:t>C</w:t>
            </w:r>
            <w:r>
              <w:rPr>
                <w:vertAlign w:val="subscript"/>
              </w:rPr>
              <w:t>min</w:t>
            </w:r>
            <w:proofErr w:type="spellEnd"/>
            <w:r>
              <w:t xml:space="preserve"> ↑13% (↓9% ↑41%)</w:t>
            </w:r>
          </w:p>
          <w:p w14:paraId="633E236B" w14:textId="77777777" w:rsidR="00EF68F4" w:rsidRPr="002E51BA" w:rsidRDefault="00EF68F4" w:rsidP="00EF68F4">
            <w:pPr>
              <w:pStyle w:val="EMEABodyText"/>
            </w:pPr>
          </w:p>
          <w:p w14:paraId="4C83C699" w14:textId="61E1A0FA" w:rsidR="00EF68F4" w:rsidRPr="00E0446F" w:rsidRDefault="00EF68F4" w:rsidP="00EF68F4">
            <w:pPr>
              <w:pStyle w:val="EMEABodyText"/>
            </w:pPr>
            <w:r>
              <w:t xml:space="preserve">Δεν παρατηρήθηκε σημαντική επίδραση στις συγκεντρώσεις της </w:t>
            </w:r>
            <w:proofErr w:type="spellStart"/>
            <w:r>
              <w:t>αταζαναβίρης</w:t>
            </w:r>
            <w:proofErr w:type="spellEnd"/>
            <w:r>
              <w:t xml:space="preserve"> όταν χορηγήθηκε με </w:t>
            </w:r>
            <w:proofErr w:type="spellStart"/>
            <w:r>
              <w:t>γαστροανθεκτικά</w:t>
            </w:r>
            <w:proofErr w:type="spellEnd"/>
            <w:r>
              <w:t xml:space="preserve"> </w:t>
            </w:r>
            <w:proofErr w:type="spellStart"/>
            <w:r>
              <w:t>καψάκια</w:t>
            </w:r>
            <w:proofErr w:type="spellEnd"/>
            <w:r>
              <w:t xml:space="preserve"> </w:t>
            </w:r>
            <w:proofErr w:type="spellStart"/>
            <w:r>
              <w:t>διδανοσίνης</w:t>
            </w:r>
            <w:proofErr w:type="spellEnd"/>
            <w:r>
              <w:t xml:space="preserve">, όμως η χορήγηση μαζί με τροφή μείωσε τις συγκεντρώσεις της </w:t>
            </w:r>
            <w:proofErr w:type="spellStart"/>
            <w:r>
              <w:t>διδανοσίνης</w:t>
            </w:r>
            <w:proofErr w:type="spellEnd"/>
            <w:r>
              <w:t>.</w:t>
            </w:r>
          </w:p>
        </w:tc>
        <w:tc>
          <w:tcPr>
            <w:tcW w:w="3235" w:type="dxa"/>
            <w:vMerge/>
            <w:shd w:val="clear" w:color="auto" w:fill="auto"/>
          </w:tcPr>
          <w:p w14:paraId="7666C680" w14:textId="77777777" w:rsidR="00EF68F4" w:rsidRPr="002E51BA" w:rsidRDefault="00EF68F4" w:rsidP="00EF68F4">
            <w:pPr>
              <w:pStyle w:val="EMEABodyText"/>
            </w:pPr>
          </w:p>
        </w:tc>
      </w:tr>
      <w:tr w:rsidR="00EF68F4" w:rsidRPr="00E0446F" w14:paraId="0B338142" w14:textId="77777777" w:rsidTr="00507812">
        <w:trPr>
          <w:gridAfter w:val="1"/>
          <w:wAfter w:w="113" w:type="dxa"/>
          <w:cantSplit/>
          <w:trHeight w:val="57"/>
        </w:trPr>
        <w:tc>
          <w:tcPr>
            <w:tcW w:w="3258" w:type="dxa"/>
            <w:shd w:val="clear" w:color="auto" w:fill="auto"/>
          </w:tcPr>
          <w:p w14:paraId="707FC8A5" w14:textId="7459370B" w:rsidR="00EF68F4" w:rsidRPr="00E0446F" w:rsidRDefault="00DF217F" w:rsidP="00DF217F">
            <w:pPr>
              <w:pStyle w:val="EMEABodyText"/>
              <w:rPr>
                <w:b/>
              </w:rPr>
            </w:pPr>
            <w:proofErr w:type="spellStart"/>
            <w:ins w:id="128" w:author="BMS" w:date="2025-03-27T16:05:00Z">
              <w:r w:rsidRPr="00DF217F">
                <w:rPr>
                  <w:b/>
                </w:rPr>
                <w:lastRenderedPageBreak/>
                <w:t>φ</w:t>
              </w:r>
            </w:ins>
            <w:del w:id="129" w:author="BMS" w:date="2025-03-27T16:05:00Z">
              <w:r w:rsidR="00EF68F4" w:rsidDel="00DF217F">
                <w:rPr>
                  <w:b/>
                </w:rPr>
                <w:delText>Φ</w:delText>
              </w:r>
            </w:del>
            <w:r w:rsidR="00EF68F4">
              <w:rPr>
                <w:b/>
              </w:rPr>
              <w:t>ουμαρική</w:t>
            </w:r>
            <w:proofErr w:type="spellEnd"/>
            <w:r w:rsidR="00EF68F4">
              <w:rPr>
                <w:b/>
              </w:rPr>
              <w:t xml:space="preserve"> </w:t>
            </w:r>
            <w:proofErr w:type="spellStart"/>
            <w:r w:rsidR="00EF68F4">
              <w:rPr>
                <w:b/>
              </w:rPr>
              <w:t>τενοφοβίρη</w:t>
            </w:r>
            <w:proofErr w:type="spellEnd"/>
            <w:r w:rsidR="00EF68F4">
              <w:rPr>
                <w:b/>
              </w:rPr>
              <w:t xml:space="preserve"> </w:t>
            </w:r>
            <w:proofErr w:type="spellStart"/>
            <w:r w:rsidR="00EF68F4">
              <w:rPr>
                <w:b/>
              </w:rPr>
              <w:t>δισοπροξίλη</w:t>
            </w:r>
            <w:proofErr w:type="spellEnd"/>
            <w:r w:rsidR="00EF68F4">
              <w:rPr>
                <w:b/>
              </w:rPr>
              <w:t xml:space="preserve"> (</w:t>
            </w:r>
            <w:proofErr w:type="spellStart"/>
            <w:r w:rsidR="00EF68F4">
              <w:rPr>
                <w:b/>
              </w:rPr>
              <w:t>τενοφοβίρη</w:t>
            </w:r>
            <w:proofErr w:type="spellEnd"/>
            <w:r w:rsidR="00EF68F4">
              <w:rPr>
                <w:b/>
              </w:rPr>
              <w:t xml:space="preserve"> ΔΦ) 300 </w:t>
            </w:r>
            <w:proofErr w:type="spellStart"/>
            <w:r w:rsidR="00EF68F4">
              <w:rPr>
                <w:b/>
              </w:rPr>
              <w:t>mg</w:t>
            </w:r>
            <w:proofErr w:type="spellEnd"/>
            <w:r w:rsidR="00EF68F4">
              <w:rPr>
                <w:b/>
              </w:rPr>
              <w:t xml:space="preserve"> άπαξ ημερησίως</w:t>
            </w:r>
          </w:p>
          <w:p w14:paraId="7141448B" w14:textId="77777777" w:rsidR="00EF68F4" w:rsidRPr="00E0446F" w:rsidRDefault="00EF68F4" w:rsidP="00EF68F4">
            <w:pPr>
              <w:pStyle w:val="EMEABodyText"/>
            </w:pPr>
            <w:r>
              <w:t>(</w:t>
            </w:r>
            <w:proofErr w:type="spellStart"/>
            <w:r>
              <w:t>αταζαναβίρη</w:t>
            </w:r>
            <w:proofErr w:type="spellEnd"/>
            <w:r>
              <w:t xml:space="preserve"> 400 </w:t>
            </w:r>
            <w:proofErr w:type="spellStart"/>
            <w:r>
              <w:t>mg</w:t>
            </w:r>
            <w:proofErr w:type="spellEnd"/>
            <w:r>
              <w:t xml:space="preserve"> άπαξ ημερησίως)</w:t>
            </w:r>
          </w:p>
          <w:p w14:paraId="6FEF8A32" w14:textId="77777777" w:rsidR="00EF68F4" w:rsidRPr="002E51BA" w:rsidRDefault="00EF68F4" w:rsidP="00EF68F4">
            <w:pPr>
              <w:pStyle w:val="EMEABodyText"/>
            </w:pPr>
          </w:p>
          <w:p w14:paraId="24C17124" w14:textId="53958A30" w:rsidR="00EF68F4" w:rsidRPr="00E0446F" w:rsidRDefault="00EF68F4" w:rsidP="00EF68F4">
            <w:pPr>
              <w:pStyle w:val="EMEABodyText"/>
            </w:pPr>
            <w:r>
              <w:t>300 </w:t>
            </w:r>
            <w:proofErr w:type="spellStart"/>
            <w:r>
              <w:t>mg</w:t>
            </w:r>
            <w:proofErr w:type="spellEnd"/>
            <w:r>
              <w:t xml:space="preserve"> </w:t>
            </w:r>
            <w:proofErr w:type="spellStart"/>
            <w:r>
              <w:t>τενοφοβίρη</w:t>
            </w:r>
            <w:proofErr w:type="spellEnd"/>
            <w:r>
              <w:t xml:space="preserve"> </w:t>
            </w:r>
            <w:proofErr w:type="spellStart"/>
            <w:r>
              <w:t>δισοπροξίλη</w:t>
            </w:r>
            <w:proofErr w:type="spellEnd"/>
            <w:r>
              <w:t xml:space="preserve"> </w:t>
            </w:r>
            <w:proofErr w:type="spellStart"/>
            <w:r>
              <w:t>φουμαρική</w:t>
            </w:r>
            <w:proofErr w:type="spellEnd"/>
            <w:r>
              <w:t xml:space="preserve"> είναι ισοδύναμα με 245 </w:t>
            </w:r>
            <w:proofErr w:type="spellStart"/>
            <w:r>
              <w:t>mg</w:t>
            </w:r>
            <w:proofErr w:type="spellEnd"/>
            <w:r>
              <w:t xml:space="preserve"> </w:t>
            </w:r>
            <w:proofErr w:type="spellStart"/>
            <w:r>
              <w:t>τενοφοβίρη</w:t>
            </w:r>
            <w:proofErr w:type="spellEnd"/>
            <w:r>
              <w:t xml:space="preserve"> </w:t>
            </w:r>
            <w:proofErr w:type="spellStart"/>
            <w:r>
              <w:t>δισοπροξίλη</w:t>
            </w:r>
            <w:proofErr w:type="spellEnd"/>
            <w:r>
              <w:t>.</w:t>
            </w:r>
          </w:p>
        </w:tc>
        <w:tc>
          <w:tcPr>
            <w:tcW w:w="3148" w:type="dxa"/>
            <w:shd w:val="clear" w:color="auto" w:fill="auto"/>
          </w:tcPr>
          <w:p w14:paraId="686F4CE9" w14:textId="77777777" w:rsidR="00EF68F4" w:rsidRPr="00E0446F" w:rsidRDefault="00EF68F4" w:rsidP="00EF68F4">
            <w:pPr>
              <w:pStyle w:val="EMEABodyText"/>
            </w:pPr>
            <w:proofErr w:type="spellStart"/>
            <w:ins w:id="130" w:author="BMS" w:date="2025-03-13T17:10:00Z">
              <w:r>
                <w:t>α</w:t>
              </w:r>
            </w:ins>
            <w:del w:id="131" w:author="BMS" w:date="2025-03-13T17:10:00Z">
              <w:r>
                <w:delText>Α</w:delText>
              </w:r>
            </w:del>
            <w:r>
              <w:t>ταζαναβίρη</w:t>
            </w:r>
            <w:proofErr w:type="spellEnd"/>
            <w:r>
              <w:t xml:space="preserve"> AUC ↓25% (↓30% ↓19%)</w:t>
            </w:r>
          </w:p>
          <w:p w14:paraId="10E67B50" w14:textId="77777777" w:rsidR="00EF68F4" w:rsidRPr="00E0446F" w:rsidRDefault="00EF68F4" w:rsidP="00EF68F4">
            <w:pPr>
              <w:pStyle w:val="EMEABodyText"/>
            </w:pPr>
            <w:proofErr w:type="spellStart"/>
            <w:ins w:id="132" w:author="BMS" w:date="2025-03-13T17:10:00Z">
              <w:r>
                <w:t>α</w:t>
              </w:r>
            </w:ins>
            <w:del w:id="133" w:author="BMS" w:date="2025-03-13T17:10:00Z">
              <w:r>
                <w:delText>Α</w:delText>
              </w:r>
            </w:del>
            <w:r>
              <w:t>ταζαναβίρη</w:t>
            </w:r>
            <w:proofErr w:type="spellEnd"/>
            <w:r>
              <w:t xml:space="preserve"> </w:t>
            </w:r>
            <w:proofErr w:type="spellStart"/>
            <w:r>
              <w:t>C</w:t>
            </w:r>
            <w:r>
              <w:rPr>
                <w:vertAlign w:val="subscript"/>
              </w:rPr>
              <w:t>max</w:t>
            </w:r>
            <w:proofErr w:type="spellEnd"/>
            <w:r>
              <w:t xml:space="preserve"> ↓21% (↓27% ↓14%)</w:t>
            </w:r>
          </w:p>
          <w:p w14:paraId="7515586B" w14:textId="77777777" w:rsidR="00EF68F4" w:rsidRPr="00E0446F" w:rsidRDefault="00EF68F4" w:rsidP="00EF68F4">
            <w:pPr>
              <w:pStyle w:val="EMEABodyText"/>
            </w:pPr>
            <w:proofErr w:type="spellStart"/>
            <w:ins w:id="134" w:author="BMS" w:date="2025-03-13T17:10:00Z">
              <w:r>
                <w:t>α</w:t>
              </w:r>
            </w:ins>
            <w:del w:id="135" w:author="BMS" w:date="2025-03-13T17:10:00Z">
              <w:r>
                <w:delText>Α</w:delText>
              </w:r>
            </w:del>
            <w:r>
              <w:t>ταζαναβίρη</w:t>
            </w:r>
            <w:proofErr w:type="spellEnd"/>
            <w:r>
              <w:t xml:space="preserve"> </w:t>
            </w:r>
            <w:proofErr w:type="spellStart"/>
            <w:r>
              <w:t>C</w:t>
            </w:r>
            <w:r>
              <w:rPr>
                <w:vertAlign w:val="subscript"/>
              </w:rPr>
              <w:t>min</w:t>
            </w:r>
            <w:proofErr w:type="spellEnd"/>
            <w:r>
              <w:t xml:space="preserve"> ↓40% (↓48% ↓32%)</w:t>
            </w:r>
          </w:p>
          <w:p w14:paraId="4EEDEF17" w14:textId="77777777" w:rsidR="00EF68F4" w:rsidRPr="002E51BA" w:rsidRDefault="00EF68F4" w:rsidP="00EF68F4">
            <w:pPr>
              <w:pStyle w:val="EMEABodyText"/>
            </w:pPr>
          </w:p>
          <w:p w14:paraId="18FA26B1" w14:textId="77777777" w:rsidR="00EF68F4" w:rsidRPr="00E0446F" w:rsidRDefault="00EF68F4" w:rsidP="00EF68F4">
            <w:pPr>
              <w:pStyle w:val="Default"/>
              <w:rPr>
                <w:sz w:val="22"/>
                <w:szCs w:val="22"/>
              </w:rPr>
            </w:pPr>
            <w:proofErr w:type="spellStart"/>
            <w:ins w:id="136" w:author="BMS" w:date="2025-03-13T17:10:00Z">
              <w:r>
                <w:rPr>
                  <w:sz w:val="22"/>
                </w:rPr>
                <w:t>τ</w:t>
              </w:r>
            </w:ins>
            <w:del w:id="137" w:author="BMS" w:date="2025-03-13T17:10:00Z">
              <w:r>
                <w:rPr>
                  <w:sz w:val="22"/>
                </w:rPr>
                <w:delText>Τ</w:delText>
              </w:r>
            </w:del>
            <w:r>
              <w:rPr>
                <w:sz w:val="22"/>
              </w:rPr>
              <w:t>ενοφοβίρη</w:t>
            </w:r>
            <w:proofErr w:type="spellEnd"/>
            <w:r>
              <w:rPr>
                <w:sz w:val="22"/>
              </w:rPr>
              <w:t>:</w:t>
            </w:r>
          </w:p>
          <w:p w14:paraId="4FAB05E7" w14:textId="77777777" w:rsidR="00EF68F4" w:rsidRPr="00E0446F" w:rsidRDefault="00EF68F4" w:rsidP="00EF68F4">
            <w:pPr>
              <w:pStyle w:val="Default"/>
              <w:rPr>
                <w:sz w:val="22"/>
                <w:szCs w:val="22"/>
              </w:rPr>
            </w:pPr>
            <w:r>
              <w:rPr>
                <w:sz w:val="22"/>
              </w:rPr>
              <w:t>AUC: ↑24% (↑21% ↑28%)</w:t>
            </w:r>
          </w:p>
          <w:p w14:paraId="6F0E5232" w14:textId="77777777" w:rsidR="00EF68F4" w:rsidRPr="00E0446F" w:rsidRDefault="00EF68F4" w:rsidP="00EF68F4">
            <w:pPr>
              <w:pStyle w:val="EMEABodyText"/>
            </w:pPr>
            <w:proofErr w:type="spellStart"/>
            <w:r>
              <w:t>C</w:t>
            </w:r>
            <w:r>
              <w:rPr>
                <w:vertAlign w:val="subscript"/>
              </w:rPr>
              <w:t>max</w:t>
            </w:r>
            <w:proofErr w:type="spellEnd"/>
            <w:r>
              <w:t>: ↑14% (↑8% ↑20%)</w:t>
            </w:r>
          </w:p>
          <w:p w14:paraId="13743BDB" w14:textId="77777777" w:rsidR="00EF68F4" w:rsidRPr="00E0446F" w:rsidRDefault="00EF68F4" w:rsidP="00EF68F4">
            <w:pPr>
              <w:pStyle w:val="EMEABodyText"/>
            </w:pPr>
            <w:proofErr w:type="spellStart"/>
            <w:r>
              <w:t>C</w:t>
            </w:r>
            <w:r>
              <w:rPr>
                <w:vertAlign w:val="subscript"/>
              </w:rPr>
              <w:t>min</w:t>
            </w:r>
            <w:proofErr w:type="spellEnd"/>
            <w:r>
              <w:t>: ↑22% (↑15% ↑30%)</w:t>
            </w:r>
          </w:p>
          <w:p w14:paraId="6D29056A" w14:textId="77777777" w:rsidR="00EF68F4" w:rsidRPr="002E51BA" w:rsidRDefault="00EF68F4" w:rsidP="00EF68F4">
            <w:pPr>
              <w:pStyle w:val="EMEABodyText"/>
            </w:pPr>
          </w:p>
          <w:p w14:paraId="59C1B0F0" w14:textId="77777777" w:rsidR="00EF68F4" w:rsidRPr="00E0446F" w:rsidRDefault="00EF68F4" w:rsidP="00EF68F4">
            <w:pPr>
              <w:pStyle w:val="EMEABodyText"/>
            </w:pPr>
            <w:r>
              <w:t xml:space="preserve">Η </w:t>
            </w:r>
            <w:proofErr w:type="spellStart"/>
            <w:r>
              <w:t>συγχορήγηση</w:t>
            </w:r>
            <w:proofErr w:type="spellEnd"/>
            <w:r>
              <w:t xml:space="preserve"> της </w:t>
            </w:r>
            <w:proofErr w:type="spellStart"/>
            <w:r>
              <w:t>τενοφοβίρης</w:t>
            </w:r>
            <w:proofErr w:type="spellEnd"/>
            <w:r>
              <w:t xml:space="preserve"> ΔΦ με </w:t>
            </w:r>
            <w:proofErr w:type="spellStart"/>
            <w:r>
              <w:t>κομπισιστάτη</w:t>
            </w:r>
            <w:proofErr w:type="spellEnd"/>
            <w:r>
              <w:t xml:space="preserve"> αναμένεται να αυξήσει τις συγκεντρώσεις της </w:t>
            </w:r>
            <w:proofErr w:type="spellStart"/>
            <w:r>
              <w:t>τενοφοβίρης</w:t>
            </w:r>
            <w:proofErr w:type="spellEnd"/>
            <w:r>
              <w:t xml:space="preserve"> στο πλάσμα.</w:t>
            </w:r>
          </w:p>
          <w:p w14:paraId="76ADC3B9" w14:textId="77777777" w:rsidR="00EF68F4" w:rsidRPr="002E51BA" w:rsidRDefault="00EF68F4" w:rsidP="00EF68F4">
            <w:pPr>
              <w:pStyle w:val="EMEABodyText"/>
            </w:pPr>
          </w:p>
          <w:p w14:paraId="033A7690" w14:textId="77777777" w:rsidR="00EF68F4" w:rsidRPr="00E0446F" w:rsidRDefault="00EF68F4" w:rsidP="00EF68F4">
            <w:pPr>
              <w:pStyle w:val="EMEABodyText"/>
            </w:pPr>
            <w:proofErr w:type="spellStart"/>
            <w:ins w:id="138" w:author="BMS" w:date="2025-03-13T17:10:00Z">
              <w:r>
                <w:t>τ</w:t>
              </w:r>
            </w:ins>
            <w:del w:id="139" w:author="BMS" w:date="2025-03-13T17:10:00Z">
              <w:r>
                <w:delText>Τ</w:delText>
              </w:r>
            </w:del>
            <w:r>
              <w:t>ενοφοβίρη</w:t>
            </w:r>
            <w:proofErr w:type="spellEnd"/>
            <w:r>
              <w:t>:</w:t>
            </w:r>
          </w:p>
          <w:p w14:paraId="74E32A95" w14:textId="77777777" w:rsidR="00EF68F4" w:rsidRPr="00E0446F" w:rsidRDefault="00EF68F4" w:rsidP="00EF68F4">
            <w:pPr>
              <w:pStyle w:val="EMEABodyText"/>
            </w:pPr>
            <w:r>
              <w:t>AUC: ↑23%</w:t>
            </w:r>
          </w:p>
          <w:p w14:paraId="49E57FC8" w14:textId="77777777" w:rsidR="00EF68F4" w:rsidRPr="00E0446F" w:rsidRDefault="00EF68F4" w:rsidP="00EF68F4">
            <w:pPr>
              <w:pStyle w:val="EMEABodyText"/>
            </w:pPr>
            <w:proofErr w:type="spellStart"/>
            <w:r>
              <w:t>C</w:t>
            </w:r>
            <w:r>
              <w:rPr>
                <w:vertAlign w:val="subscript"/>
              </w:rPr>
              <w:t>min</w:t>
            </w:r>
            <w:proofErr w:type="spellEnd"/>
            <w:r>
              <w:t>: ↑55%</w:t>
            </w:r>
          </w:p>
          <w:p w14:paraId="0463EA8F" w14:textId="77777777" w:rsidR="00EF68F4" w:rsidRPr="002E51BA" w:rsidRDefault="00EF68F4" w:rsidP="00EF68F4">
            <w:pPr>
              <w:pStyle w:val="EMEABodyText"/>
            </w:pPr>
          </w:p>
          <w:p w14:paraId="7394407A" w14:textId="082A2DB2" w:rsidR="00EF68F4" w:rsidRPr="00E0446F" w:rsidRDefault="00EF68F4" w:rsidP="00EF68F4">
            <w:pPr>
              <w:pStyle w:val="EMEABodyText"/>
            </w:pPr>
            <w:r>
              <w:t xml:space="preserve">Ο μηχανισμός της αλληλεπίδρασης μεταξύ της </w:t>
            </w:r>
            <w:proofErr w:type="spellStart"/>
            <w:r>
              <w:t>αταζαναβίρης</w:t>
            </w:r>
            <w:proofErr w:type="spellEnd"/>
            <w:r>
              <w:t xml:space="preserve"> και της </w:t>
            </w:r>
            <w:proofErr w:type="spellStart"/>
            <w:r>
              <w:t>τενοφοβίρης</w:t>
            </w:r>
            <w:proofErr w:type="spellEnd"/>
            <w:r>
              <w:t xml:space="preserve"> ΔΦ είναι άγνωστος.</w:t>
            </w:r>
          </w:p>
        </w:tc>
        <w:tc>
          <w:tcPr>
            <w:tcW w:w="3235" w:type="dxa"/>
            <w:shd w:val="clear" w:color="auto" w:fill="auto"/>
          </w:tcPr>
          <w:p w14:paraId="197A7DA9" w14:textId="6E138179" w:rsidR="00EF68F4" w:rsidRPr="00E0446F" w:rsidRDefault="00EF68F4" w:rsidP="00EF68F4">
            <w:pPr>
              <w:pStyle w:val="EMEABodyText"/>
            </w:pPr>
            <w:r>
              <w:t xml:space="preserve">Η </w:t>
            </w:r>
            <w:proofErr w:type="spellStart"/>
            <w:r>
              <w:t>τενοφοβίρη</w:t>
            </w:r>
            <w:proofErr w:type="spellEnd"/>
            <w:r>
              <w:t xml:space="preserve"> ΔΦ ενδέχεται να μειώσει την AUC και τη </w:t>
            </w:r>
            <w:proofErr w:type="spellStart"/>
            <w:r>
              <w:t>C</w:t>
            </w:r>
            <w:r>
              <w:rPr>
                <w:vertAlign w:val="subscript"/>
              </w:rPr>
              <w:t>min</w:t>
            </w:r>
            <w:proofErr w:type="spellEnd"/>
            <w:r>
              <w:t xml:space="preserve"> της </w:t>
            </w:r>
            <w:proofErr w:type="spellStart"/>
            <w:r>
              <w:t>αταζαναβίρης</w:t>
            </w:r>
            <w:proofErr w:type="spellEnd"/>
            <w:r>
              <w:t xml:space="preserve">. Κατά τη </w:t>
            </w:r>
            <w:proofErr w:type="spellStart"/>
            <w:r>
              <w:t>συγχορήγηση</w:t>
            </w:r>
            <w:proofErr w:type="spellEnd"/>
            <w:r>
              <w:t xml:space="preserve"> με </w:t>
            </w:r>
            <w:proofErr w:type="spellStart"/>
            <w:r>
              <w:t>τενοφοβίρη</w:t>
            </w:r>
            <w:proofErr w:type="spellEnd"/>
            <w:r>
              <w:t xml:space="preserve"> ΔΦ, συνιστάται το EVOTAZ και η </w:t>
            </w:r>
            <w:proofErr w:type="spellStart"/>
            <w:r>
              <w:t>τενοφοβίρη</w:t>
            </w:r>
            <w:proofErr w:type="spellEnd"/>
            <w:r>
              <w:t xml:space="preserve"> ΔΦ 300 </w:t>
            </w:r>
            <w:proofErr w:type="spellStart"/>
            <w:r>
              <w:t>mg</w:t>
            </w:r>
            <w:proofErr w:type="spellEnd"/>
            <w:r>
              <w:t xml:space="preserve"> να χορηγούνται μαζί με τροφή. Η </w:t>
            </w:r>
            <w:proofErr w:type="spellStart"/>
            <w:r>
              <w:t>αταζαναβίρη</w:t>
            </w:r>
            <w:proofErr w:type="spellEnd"/>
            <w:r>
              <w:t xml:space="preserve"> αυξάνει τις συγκεντρώσεις της </w:t>
            </w:r>
            <w:proofErr w:type="spellStart"/>
            <w:r>
              <w:t>τενοφοβίρης</w:t>
            </w:r>
            <w:proofErr w:type="spellEnd"/>
            <w:r>
              <w:t xml:space="preserve">. Οι υψηλότερες συγκεντρώσεις ενδέχεται να ενισχύσουν τις σχετιζόμενες με την </w:t>
            </w:r>
            <w:proofErr w:type="spellStart"/>
            <w:r>
              <w:t>τενοφοβίρη</w:t>
            </w:r>
            <w:proofErr w:type="spellEnd"/>
            <w:r>
              <w:t xml:space="preserve"> ανεπιθύμητες ενέργειες, περιλαμβανομένων των νεφρικών διαταραχών. Οι ασθενείς που λαμβάνουν </w:t>
            </w:r>
            <w:proofErr w:type="spellStart"/>
            <w:r>
              <w:t>τενοφοβίρη</w:t>
            </w:r>
            <w:proofErr w:type="spellEnd"/>
            <w:r>
              <w:t xml:space="preserve"> </w:t>
            </w:r>
            <w:proofErr w:type="spellStart"/>
            <w:r>
              <w:t>δισοπροξίλη</w:t>
            </w:r>
            <w:proofErr w:type="spellEnd"/>
            <w:r>
              <w:t xml:space="preserve"> θα πρέπει να παρακολουθούνται για σχετιζόμενες με την </w:t>
            </w:r>
            <w:proofErr w:type="spellStart"/>
            <w:r>
              <w:t>τενοφοβίρη</w:t>
            </w:r>
            <w:proofErr w:type="spellEnd"/>
            <w:r>
              <w:t xml:space="preserve"> ανεπιθύμητες ενέργειες.</w:t>
            </w:r>
          </w:p>
        </w:tc>
      </w:tr>
      <w:tr w:rsidR="00EF68F4" w:rsidRPr="00E0446F" w14:paraId="05920167" w14:textId="77777777" w:rsidTr="00507812">
        <w:trPr>
          <w:gridAfter w:val="1"/>
          <w:wAfter w:w="113" w:type="dxa"/>
          <w:cantSplit/>
          <w:trHeight w:val="57"/>
        </w:trPr>
        <w:tc>
          <w:tcPr>
            <w:tcW w:w="3258" w:type="dxa"/>
            <w:shd w:val="clear" w:color="auto" w:fill="auto"/>
          </w:tcPr>
          <w:p w14:paraId="513BF7E5" w14:textId="77777777" w:rsidR="00EF68F4" w:rsidRPr="00E0446F" w:rsidRDefault="00EF68F4" w:rsidP="00EF68F4">
            <w:pPr>
              <w:pStyle w:val="EMEABodyText"/>
              <w:keepNext/>
              <w:rPr>
                <w:b/>
              </w:rPr>
            </w:pPr>
            <w:proofErr w:type="spellStart"/>
            <w:ins w:id="140" w:author="BMS" w:date="2025-03-13T17:11:00Z">
              <w:r>
                <w:rPr>
                  <w:b/>
                </w:rPr>
                <w:t>τ</w:t>
              </w:r>
            </w:ins>
            <w:del w:id="141" w:author="BMS" w:date="2025-03-13T17:11:00Z">
              <w:r>
                <w:rPr>
                  <w:b/>
                </w:rPr>
                <w:delText>Τ</w:delText>
              </w:r>
            </w:del>
            <w:r>
              <w:rPr>
                <w:b/>
              </w:rPr>
              <w:t>ενοφοβίρη</w:t>
            </w:r>
            <w:proofErr w:type="spellEnd"/>
            <w:r>
              <w:rPr>
                <w:b/>
              </w:rPr>
              <w:t xml:space="preserve"> </w:t>
            </w:r>
            <w:proofErr w:type="spellStart"/>
            <w:r>
              <w:rPr>
                <w:b/>
              </w:rPr>
              <w:t>αλαφεναμίδη</w:t>
            </w:r>
            <w:proofErr w:type="spellEnd"/>
            <w:r>
              <w:rPr>
                <w:b/>
              </w:rPr>
              <w:t xml:space="preserve"> 10 </w:t>
            </w:r>
            <w:proofErr w:type="spellStart"/>
            <w:r>
              <w:rPr>
                <w:b/>
              </w:rPr>
              <w:t>mg</w:t>
            </w:r>
            <w:proofErr w:type="spellEnd"/>
            <w:r>
              <w:rPr>
                <w:b/>
              </w:rPr>
              <w:t xml:space="preserve"> άπαξ ημερησίως/</w:t>
            </w:r>
            <w:proofErr w:type="spellStart"/>
            <w:r>
              <w:rPr>
                <w:b/>
              </w:rPr>
              <w:t>εμτρισιταβίνη</w:t>
            </w:r>
            <w:proofErr w:type="spellEnd"/>
            <w:r>
              <w:rPr>
                <w:b/>
              </w:rPr>
              <w:t xml:space="preserve"> 200 </w:t>
            </w:r>
            <w:proofErr w:type="spellStart"/>
            <w:r>
              <w:rPr>
                <w:b/>
              </w:rPr>
              <w:t>mg</w:t>
            </w:r>
            <w:proofErr w:type="spellEnd"/>
            <w:r>
              <w:rPr>
                <w:b/>
              </w:rPr>
              <w:t xml:space="preserve"> άπαξ ημερησίως</w:t>
            </w:r>
          </w:p>
          <w:p w14:paraId="5CFFFC99" w14:textId="04A1F5B2" w:rsidR="00EF68F4" w:rsidRPr="00E0446F" w:rsidRDefault="00EF68F4" w:rsidP="00EF68F4">
            <w:pPr>
              <w:pStyle w:val="EMEABodyText"/>
              <w:keepNext/>
            </w:pPr>
            <w:r>
              <w:t>(</w:t>
            </w:r>
            <w:proofErr w:type="spellStart"/>
            <w:r>
              <w:t>αταζαναβίρη</w:t>
            </w:r>
            <w:proofErr w:type="spellEnd"/>
            <w:r>
              <w:t xml:space="preserve"> 300 </w:t>
            </w:r>
            <w:proofErr w:type="spellStart"/>
            <w:r>
              <w:t>mg</w:t>
            </w:r>
            <w:proofErr w:type="spellEnd"/>
            <w:r>
              <w:t xml:space="preserve"> άπαξ ημερησίως με </w:t>
            </w:r>
            <w:proofErr w:type="spellStart"/>
            <w:r>
              <w:t>κομπισιστάτη</w:t>
            </w:r>
            <w:proofErr w:type="spellEnd"/>
            <w:r>
              <w:t xml:space="preserve"> 150 </w:t>
            </w:r>
            <w:proofErr w:type="spellStart"/>
            <w:r>
              <w:t>mg</w:t>
            </w:r>
            <w:proofErr w:type="spellEnd"/>
            <w:r>
              <w:t xml:space="preserve"> άπαξ ημερησίως)</w:t>
            </w:r>
          </w:p>
        </w:tc>
        <w:tc>
          <w:tcPr>
            <w:tcW w:w="3148" w:type="dxa"/>
            <w:vMerge w:val="restart"/>
            <w:shd w:val="clear" w:color="auto" w:fill="auto"/>
          </w:tcPr>
          <w:p w14:paraId="4F3A844E" w14:textId="77777777" w:rsidR="00EF68F4" w:rsidRPr="00E0446F" w:rsidRDefault="00EF68F4" w:rsidP="00EF68F4">
            <w:pPr>
              <w:pStyle w:val="EMEABodyText"/>
              <w:keepNext/>
              <w:rPr>
                <w:del w:id="142" w:author="BMS"/>
              </w:rPr>
            </w:pPr>
            <w:del w:id="143" w:author="BMS" w:date="2025-03-13T17:12:00Z">
              <w:r>
                <w:delText>Τενοφοβίρη αλαφεναμίδη</w:delText>
              </w:r>
            </w:del>
          </w:p>
          <w:p w14:paraId="12F27423" w14:textId="77777777" w:rsidR="00EF68F4" w:rsidRPr="00E0446F" w:rsidRDefault="00EF68F4" w:rsidP="00EF68F4">
            <w:pPr>
              <w:pStyle w:val="EMEABodyText"/>
              <w:keepNext/>
              <w:rPr>
                <w:ins w:id="144" w:author="BMS"/>
              </w:rPr>
            </w:pPr>
            <w:proofErr w:type="spellStart"/>
            <w:ins w:id="145" w:author="BMS" w:date="2025-03-07T15:58:00Z">
              <w:r>
                <w:t>τενοφοβίρη</w:t>
              </w:r>
              <w:proofErr w:type="spellEnd"/>
              <w:r>
                <w:t xml:space="preserve"> </w:t>
              </w:r>
              <w:proofErr w:type="spellStart"/>
              <w:r>
                <w:t>αλαφεναμίδη</w:t>
              </w:r>
            </w:ins>
            <w:proofErr w:type="spellEnd"/>
          </w:p>
          <w:p w14:paraId="7A5E2759" w14:textId="77777777" w:rsidR="00EF68F4" w:rsidRPr="00E0446F" w:rsidRDefault="00EF68F4" w:rsidP="00EF68F4">
            <w:pPr>
              <w:pStyle w:val="EMEABodyText"/>
              <w:keepNext/>
            </w:pPr>
            <w:r>
              <w:t>AUC ↑75% (↑55% ↑98%)</w:t>
            </w:r>
          </w:p>
          <w:p w14:paraId="091869DC" w14:textId="77777777" w:rsidR="00EF68F4" w:rsidRPr="00E0446F" w:rsidRDefault="00EF68F4" w:rsidP="00EF68F4">
            <w:pPr>
              <w:pStyle w:val="EMEABodyText"/>
              <w:keepNext/>
            </w:pPr>
            <w:proofErr w:type="spellStart"/>
            <w:r>
              <w:t>C</w:t>
            </w:r>
            <w:r>
              <w:rPr>
                <w:vertAlign w:val="subscript"/>
              </w:rPr>
              <w:t>max</w:t>
            </w:r>
            <w:proofErr w:type="spellEnd"/>
            <w:r>
              <w:t xml:space="preserve"> ↑80% (↑48% ↑118%)</w:t>
            </w:r>
          </w:p>
          <w:p w14:paraId="08A1DF63" w14:textId="77777777" w:rsidR="00EF68F4" w:rsidRPr="002E51BA" w:rsidRDefault="00EF68F4" w:rsidP="00EF68F4">
            <w:pPr>
              <w:pStyle w:val="EMEABodyText"/>
              <w:keepNext/>
            </w:pPr>
          </w:p>
          <w:p w14:paraId="450390DD" w14:textId="77777777" w:rsidR="00EF68F4" w:rsidRPr="00E0446F" w:rsidRDefault="00EF68F4" w:rsidP="00EF68F4">
            <w:pPr>
              <w:pStyle w:val="EMEABodyText"/>
              <w:keepNext/>
            </w:pPr>
            <w:proofErr w:type="spellStart"/>
            <w:ins w:id="146" w:author="BMS" w:date="2025-03-13T17:12:00Z">
              <w:r>
                <w:t>τ</w:t>
              </w:r>
            </w:ins>
            <w:del w:id="147" w:author="BMS" w:date="2025-03-13T17:12:00Z">
              <w:r>
                <w:delText>Τ</w:delText>
              </w:r>
            </w:del>
            <w:r>
              <w:t>ενοφοβίρη</w:t>
            </w:r>
            <w:proofErr w:type="spellEnd"/>
            <w:r>
              <w:t>:</w:t>
            </w:r>
          </w:p>
          <w:p w14:paraId="34D93518" w14:textId="77777777" w:rsidR="00EF68F4" w:rsidRPr="00E0446F" w:rsidRDefault="00EF68F4" w:rsidP="00EF68F4">
            <w:pPr>
              <w:pStyle w:val="EMEABodyText"/>
              <w:keepNext/>
            </w:pPr>
            <w:r>
              <w:t>AUC ↑247% (↑229% ↑267%)</w:t>
            </w:r>
          </w:p>
          <w:p w14:paraId="0BD6A626" w14:textId="77777777" w:rsidR="00EF68F4" w:rsidRPr="00E0446F" w:rsidRDefault="00EF68F4" w:rsidP="00EF68F4">
            <w:pPr>
              <w:pStyle w:val="EMEABodyText"/>
              <w:keepNext/>
            </w:pPr>
            <w:proofErr w:type="spellStart"/>
            <w:r>
              <w:t>C</w:t>
            </w:r>
            <w:r>
              <w:rPr>
                <w:vertAlign w:val="subscript"/>
              </w:rPr>
              <w:t>max</w:t>
            </w:r>
            <w:proofErr w:type="spellEnd"/>
            <w:r>
              <w:t xml:space="preserve"> ↑216% (↑200% ↑233%)</w:t>
            </w:r>
          </w:p>
          <w:p w14:paraId="44B0BDC5" w14:textId="77777777" w:rsidR="00EF68F4" w:rsidRPr="00E0446F" w:rsidRDefault="00EF68F4" w:rsidP="00EF68F4">
            <w:pPr>
              <w:pStyle w:val="EMEABodyText"/>
              <w:keepNext/>
            </w:pPr>
            <w:proofErr w:type="spellStart"/>
            <w:r>
              <w:t>C</w:t>
            </w:r>
            <w:r>
              <w:rPr>
                <w:vertAlign w:val="subscript"/>
              </w:rPr>
              <w:t>min</w:t>
            </w:r>
            <w:proofErr w:type="spellEnd"/>
            <w:r>
              <w:t xml:space="preserve"> ↑273% (↑254% ↑293%)</w:t>
            </w:r>
          </w:p>
          <w:p w14:paraId="4B6D10B9" w14:textId="77777777" w:rsidR="00EF68F4" w:rsidRPr="002E51BA" w:rsidRDefault="00EF68F4" w:rsidP="00EF68F4">
            <w:pPr>
              <w:pStyle w:val="EMEABodyText"/>
              <w:keepNext/>
            </w:pPr>
          </w:p>
          <w:p w14:paraId="32276119" w14:textId="77777777" w:rsidR="00EF68F4" w:rsidRPr="00E0446F" w:rsidRDefault="00EF68F4" w:rsidP="00EF68F4">
            <w:pPr>
              <w:pStyle w:val="EMEABodyText"/>
              <w:keepNext/>
            </w:pPr>
            <w:proofErr w:type="spellStart"/>
            <w:ins w:id="148" w:author="BMS" w:date="2025-03-13T17:13:00Z">
              <w:r>
                <w:t>κ</w:t>
              </w:r>
            </w:ins>
            <w:del w:id="149" w:author="BMS" w:date="2025-03-13T17:13:00Z">
              <w:r>
                <w:delText>Κ</w:delText>
              </w:r>
            </w:del>
            <w:r>
              <w:t>ομπισιστάτη</w:t>
            </w:r>
            <w:proofErr w:type="spellEnd"/>
            <w:r>
              <w:t>:</w:t>
            </w:r>
          </w:p>
          <w:p w14:paraId="2BC4D865" w14:textId="77777777" w:rsidR="00EF68F4" w:rsidRPr="00E0446F" w:rsidRDefault="00EF68F4" w:rsidP="00EF68F4">
            <w:pPr>
              <w:pStyle w:val="EMEABodyText"/>
              <w:keepNext/>
            </w:pPr>
            <w:r>
              <w:t>AUC ↑5% (↔0% ↑9%)</w:t>
            </w:r>
          </w:p>
          <w:p w14:paraId="39AE6C24" w14:textId="77777777" w:rsidR="00EF68F4" w:rsidRPr="00E0446F" w:rsidRDefault="00EF68F4" w:rsidP="00EF68F4">
            <w:pPr>
              <w:pStyle w:val="EMEABodyText"/>
              <w:keepNext/>
            </w:pPr>
            <w:proofErr w:type="spellStart"/>
            <w:r>
              <w:t>C</w:t>
            </w:r>
            <w:r>
              <w:rPr>
                <w:vertAlign w:val="subscript"/>
              </w:rPr>
              <w:t>max</w:t>
            </w:r>
            <w:proofErr w:type="spellEnd"/>
            <w:r>
              <w:t xml:space="preserve"> ↓4% (↓8% ↔0%)</w:t>
            </w:r>
          </w:p>
          <w:p w14:paraId="7377658F" w14:textId="77777777" w:rsidR="00EF68F4" w:rsidRPr="00E0446F" w:rsidRDefault="00EF68F4" w:rsidP="00EF68F4">
            <w:pPr>
              <w:pStyle w:val="EMEABodyText"/>
              <w:keepNext/>
            </w:pPr>
            <w:proofErr w:type="spellStart"/>
            <w:r>
              <w:t>C</w:t>
            </w:r>
            <w:r>
              <w:rPr>
                <w:vertAlign w:val="subscript"/>
              </w:rPr>
              <w:t>min</w:t>
            </w:r>
            <w:proofErr w:type="spellEnd"/>
            <w:r>
              <w:t xml:space="preserve"> ↑35% (↑21% ↑51%)</w:t>
            </w:r>
          </w:p>
          <w:p w14:paraId="46801FE7" w14:textId="77777777" w:rsidR="00EF68F4" w:rsidRPr="002E51BA" w:rsidRDefault="00EF68F4" w:rsidP="00EF68F4">
            <w:pPr>
              <w:pStyle w:val="EMEABodyText"/>
              <w:keepNext/>
            </w:pPr>
          </w:p>
          <w:p w14:paraId="3C54AB9F" w14:textId="77777777" w:rsidR="00EF68F4" w:rsidRPr="00E0446F" w:rsidRDefault="00EF68F4" w:rsidP="00EF68F4">
            <w:pPr>
              <w:pStyle w:val="EMEABodyText"/>
              <w:keepNext/>
            </w:pPr>
            <w:r>
              <w:t xml:space="preserve">Η </w:t>
            </w:r>
            <w:proofErr w:type="spellStart"/>
            <w:r>
              <w:t>συγχορήγηση</w:t>
            </w:r>
            <w:proofErr w:type="spellEnd"/>
            <w:r>
              <w:t xml:space="preserve"> της </w:t>
            </w:r>
            <w:proofErr w:type="spellStart"/>
            <w:r>
              <w:t>τενοφοβίρης</w:t>
            </w:r>
            <w:proofErr w:type="spellEnd"/>
            <w:r>
              <w:t xml:space="preserve"> </w:t>
            </w:r>
            <w:proofErr w:type="spellStart"/>
            <w:r>
              <w:t>αλαφεναμίδης</w:t>
            </w:r>
            <w:proofErr w:type="spellEnd"/>
            <w:r>
              <w:t xml:space="preserve"> με </w:t>
            </w:r>
            <w:proofErr w:type="spellStart"/>
            <w:r>
              <w:t>κομπισιστάτη</w:t>
            </w:r>
            <w:proofErr w:type="spellEnd"/>
            <w:r>
              <w:t xml:space="preserve"> αναμένεται να αυξήσει τις συγκεντρώσεις της </w:t>
            </w:r>
            <w:proofErr w:type="spellStart"/>
            <w:r>
              <w:t>τενοφοβίρης</w:t>
            </w:r>
            <w:proofErr w:type="spellEnd"/>
            <w:r>
              <w:t xml:space="preserve"> </w:t>
            </w:r>
            <w:proofErr w:type="spellStart"/>
            <w:r>
              <w:t>αλαφεναμίδης</w:t>
            </w:r>
            <w:proofErr w:type="spellEnd"/>
            <w:r>
              <w:t xml:space="preserve"> στο πλάσμα.</w:t>
            </w:r>
          </w:p>
          <w:p w14:paraId="1748D046" w14:textId="77777777" w:rsidR="00EF68F4" w:rsidRPr="002E51BA" w:rsidRDefault="00EF68F4" w:rsidP="00EF68F4">
            <w:pPr>
              <w:pStyle w:val="EMEABodyText"/>
              <w:keepNext/>
            </w:pPr>
          </w:p>
          <w:p w14:paraId="5F6ADB47" w14:textId="77777777" w:rsidR="00EF68F4" w:rsidRPr="00E0446F" w:rsidRDefault="00EF68F4" w:rsidP="00EF68F4">
            <w:pPr>
              <w:pStyle w:val="EMEABodyText"/>
              <w:keepNext/>
            </w:pPr>
            <w:proofErr w:type="spellStart"/>
            <w:ins w:id="150" w:author="BMS" w:date="2025-03-13T17:14:00Z">
              <w:r>
                <w:t>α</w:t>
              </w:r>
            </w:ins>
            <w:del w:id="151" w:author="BMS" w:date="2025-03-13T17:14:00Z">
              <w:r>
                <w:delText>Α</w:delText>
              </w:r>
            </w:del>
            <w:r>
              <w:t>ταζαναβίρη</w:t>
            </w:r>
            <w:proofErr w:type="spellEnd"/>
            <w:ins w:id="152" w:author="BMS" w:date="2025-03-14T12:22:00Z">
              <w:r>
                <w:t>:</w:t>
              </w:r>
            </w:ins>
          </w:p>
          <w:p w14:paraId="216B286F" w14:textId="77777777" w:rsidR="00EF68F4" w:rsidRPr="00E0446F" w:rsidRDefault="00EF68F4" w:rsidP="00EF68F4">
            <w:pPr>
              <w:pStyle w:val="EMEABodyText"/>
              <w:keepNext/>
            </w:pPr>
            <w:r>
              <w:t>AUC ↑6% (↑1% ↑11%)</w:t>
            </w:r>
          </w:p>
          <w:p w14:paraId="26FAE48C" w14:textId="77777777" w:rsidR="00EF68F4" w:rsidRPr="00E0446F" w:rsidRDefault="00EF68F4" w:rsidP="00EF68F4">
            <w:pPr>
              <w:pStyle w:val="EMEABodyText"/>
              <w:keepNext/>
            </w:pPr>
            <w:proofErr w:type="spellStart"/>
            <w:r>
              <w:t>C</w:t>
            </w:r>
            <w:r>
              <w:rPr>
                <w:vertAlign w:val="subscript"/>
              </w:rPr>
              <w:t>max</w:t>
            </w:r>
            <w:proofErr w:type="spellEnd"/>
            <w:r>
              <w:t xml:space="preserve"> ↓2% (↓4% ↑2%)</w:t>
            </w:r>
          </w:p>
          <w:p w14:paraId="5FBA79A5" w14:textId="021E8782" w:rsidR="00EF68F4" w:rsidRPr="00E0446F" w:rsidRDefault="00EF68F4" w:rsidP="00EF68F4">
            <w:pPr>
              <w:pStyle w:val="EMEABodyText"/>
              <w:keepNext/>
            </w:pPr>
            <w:proofErr w:type="spellStart"/>
            <w:r>
              <w:t>C</w:t>
            </w:r>
            <w:r>
              <w:rPr>
                <w:vertAlign w:val="subscript"/>
              </w:rPr>
              <w:t>min</w:t>
            </w:r>
            <w:proofErr w:type="spellEnd"/>
            <w:r>
              <w:t xml:space="preserve"> ↑18% (↑6% ↑31%)</w:t>
            </w:r>
          </w:p>
        </w:tc>
        <w:tc>
          <w:tcPr>
            <w:tcW w:w="3235" w:type="dxa"/>
            <w:shd w:val="clear" w:color="auto" w:fill="auto"/>
          </w:tcPr>
          <w:p w14:paraId="2A832E3F" w14:textId="2B26EADB" w:rsidR="00EF68F4" w:rsidRPr="00E0446F" w:rsidRDefault="00EF68F4" w:rsidP="00EF68F4">
            <w:pPr>
              <w:pStyle w:val="EMEABodyText"/>
              <w:keepNext/>
            </w:pPr>
            <w:r>
              <w:t xml:space="preserve">Όταν </w:t>
            </w:r>
            <w:proofErr w:type="spellStart"/>
            <w:r>
              <w:t>συγχορηγείται</w:t>
            </w:r>
            <w:proofErr w:type="spellEnd"/>
            <w:r>
              <w:t xml:space="preserve"> η </w:t>
            </w:r>
            <w:proofErr w:type="spellStart"/>
            <w:r>
              <w:t>τενοφοβίρη</w:t>
            </w:r>
            <w:proofErr w:type="spellEnd"/>
            <w:r>
              <w:t xml:space="preserve"> </w:t>
            </w:r>
            <w:proofErr w:type="spellStart"/>
            <w:r>
              <w:t>αλαφεναμίδη</w:t>
            </w:r>
            <w:proofErr w:type="spellEnd"/>
            <w:r>
              <w:t>/</w:t>
            </w:r>
            <w:proofErr w:type="spellStart"/>
            <w:r>
              <w:t>εμτρισιταβίνη</w:t>
            </w:r>
            <w:proofErr w:type="spellEnd"/>
            <w:r>
              <w:t xml:space="preserve"> και το EVOTAZ, η </w:t>
            </w:r>
            <w:proofErr w:type="spellStart"/>
            <w:r>
              <w:t>συνιστώμενη</w:t>
            </w:r>
            <w:proofErr w:type="spellEnd"/>
            <w:r>
              <w:t xml:space="preserve"> δόση της </w:t>
            </w:r>
            <w:proofErr w:type="spellStart"/>
            <w:r>
              <w:t>τενοφοβίρης</w:t>
            </w:r>
            <w:proofErr w:type="spellEnd"/>
            <w:r>
              <w:t xml:space="preserve"> </w:t>
            </w:r>
            <w:proofErr w:type="spellStart"/>
            <w:r>
              <w:t>αλαφεναμίδης</w:t>
            </w:r>
            <w:proofErr w:type="spellEnd"/>
            <w:r>
              <w:t>/</w:t>
            </w:r>
            <w:proofErr w:type="spellStart"/>
            <w:r>
              <w:t>εμτρισιταβίνης</w:t>
            </w:r>
            <w:proofErr w:type="spellEnd"/>
            <w:r>
              <w:t xml:space="preserve"> είναι 10/200 </w:t>
            </w:r>
            <w:proofErr w:type="spellStart"/>
            <w:r>
              <w:t>mg</w:t>
            </w:r>
            <w:proofErr w:type="spellEnd"/>
            <w:r>
              <w:t xml:space="preserve"> άπαξ ημερησίως.</w:t>
            </w:r>
          </w:p>
        </w:tc>
      </w:tr>
      <w:tr w:rsidR="00EF68F4" w:rsidRPr="00E0446F" w14:paraId="0213935D" w14:textId="77777777" w:rsidTr="00507812">
        <w:trPr>
          <w:gridAfter w:val="1"/>
          <w:wAfter w:w="113" w:type="dxa"/>
          <w:cantSplit/>
          <w:trHeight w:val="57"/>
        </w:trPr>
        <w:tc>
          <w:tcPr>
            <w:tcW w:w="3258" w:type="dxa"/>
            <w:shd w:val="clear" w:color="auto" w:fill="auto"/>
          </w:tcPr>
          <w:p w14:paraId="7439D5AA" w14:textId="77777777" w:rsidR="00EF68F4" w:rsidRPr="00E0446F" w:rsidRDefault="00EF68F4" w:rsidP="00EF68F4">
            <w:pPr>
              <w:pStyle w:val="EMEABodyText"/>
              <w:rPr>
                <w:b/>
              </w:rPr>
            </w:pPr>
            <w:proofErr w:type="spellStart"/>
            <w:ins w:id="153" w:author="BMS" w:date="2025-03-13T17:14:00Z">
              <w:r>
                <w:rPr>
                  <w:b/>
                </w:rPr>
                <w:t>τ</w:t>
              </w:r>
            </w:ins>
            <w:del w:id="154" w:author="BMS" w:date="2025-03-13T17:14:00Z">
              <w:r>
                <w:rPr>
                  <w:b/>
                </w:rPr>
                <w:delText>Τ</w:delText>
              </w:r>
            </w:del>
            <w:r>
              <w:rPr>
                <w:b/>
              </w:rPr>
              <w:t>ενοφοβίρη</w:t>
            </w:r>
            <w:proofErr w:type="spellEnd"/>
            <w:r>
              <w:rPr>
                <w:b/>
              </w:rPr>
              <w:t xml:space="preserve"> </w:t>
            </w:r>
            <w:proofErr w:type="spellStart"/>
            <w:r>
              <w:rPr>
                <w:b/>
              </w:rPr>
              <w:t>αλαφεναμίδη</w:t>
            </w:r>
            <w:proofErr w:type="spellEnd"/>
            <w:r>
              <w:rPr>
                <w:b/>
              </w:rPr>
              <w:t xml:space="preserve"> 10 </w:t>
            </w:r>
            <w:proofErr w:type="spellStart"/>
            <w:r>
              <w:rPr>
                <w:b/>
              </w:rPr>
              <w:t>mg</w:t>
            </w:r>
            <w:proofErr w:type="spellEnd"/>
            <w:r>
              <w:rPr>
                <w:b/>
              </w:rPr>
              <w:t xml:space="preserve"> άπαξ ημερησίως</w:t>
            </w:r>
          </w:p>
          <w:p w14:paraId="0D4029EF" w14:textId="69C6CB99" w:rsidR="00EF68F4" w:rsidRPr="00E0446F" w:rsidRDefault="00EF68F4" w:rsidP="00EF68F4">
            <w:pPr>
              <w:pStyle w:val="EMEABodyText"/>
            </w:pPr>
            <w:r>
              <w:t>(</w:t>
            </w:r>
            <w:proofErr w:type="spellStart"/>
            <w:r>
              <w:t>αταζαναβίρη</w:t>
            </w:r>
            <w:proofErr w:type="spellEnd"/>
            <w:r>
              <w:t xml:space="preserve"> 300 </w:t>
            </w:r>
            <w:proofErr w:type="spellStart"/>
            <w:r>
              <w:t>mg</w:t>
            </w:r>
            <w:proofErr w:type="spellEnd"/>
            <w:r>
              <w:t xml:space="preserve"> άπαξ ημερησίως με </w:t>
            </w:r>
            <w:proofErr w:type="spellStart"/>
            <w:r>
              <w:t>κομπισιστάτη</w:t>
            </w:r>
            <w:proofErr w:type="spellEnd"/>
            <w:r>
              <w:t xml:space="preserve"> 150 </w:t>
            </w:r>
            <w:proofErr w:type="spellStart"/>
            <w:r>
              <w:t>mg</w:t>
            </w:r>
            <w:proofErr w:type="spellEnd"/>
            <w:r>
              <w:t xml:space="preserve"> άπαξ ημερησίως)</w:t>
            </w:r>
          </w:p>
        </w:tc>
        <w:tc>
          <w:tcPr>
            <w:tcW w:w="3148" w:type="dxa"/>
            <w:vMerge/>
            <w:shd w:val="clear" w:color="auto" w:fill="auto"/>
          </w:tcPr>
          <w:p w14:paraId="7195610E" w14:textId="77777777" w:rsidR="00EF68F4" w:rsidRPr="002E51BA" w:rsidRDefault="00EF68F4" w:rsidP="00EF68F4">
            <w:pPr>
              <w:pStyle w:val="EMEABodyText"/>
            </w:pPr>
          </w:p>
        </w:tc>
        <w:tc>
          <w:tcPr>
            <w:tcW w:w="3235" w:type="dxa"/>
            <w:shd w:val="clear" w:color="auto" w:fill="auto"/>
          </w:tcPr>
          <w:p w14:paraId="0AB94EE0" w14:textId="0FCB0A2E" w:rsidR="00EF68F4" w:rsidRPr="00E0446F" w:rsidRDefault="00EF68F4" w:rsidP="00EF68F4">
            <w:pPr>
              <w:pStyle w:val="EMEABodyText"/>
            </w:pPr>
            <w:r>
              <w:t xml:space="preserve">Η </w:t>
            </w:r>
            <w:proofErr w:type="spellStart"/>
            <w:r>
              <w:t>συγχορήγηση</w:t>
            </w:r>
            <w:proofErr w:type="spellEnd"/>
            <w:r>
              <w:t xml:space="preserve"> του EVOTAZ και της </w:t>
            </w:r>
            <w:proofErr w:type="spellStart"/>
            <w:r>
              <w:t>τενοφοβίρης</w:t>
            </w:r>
            <w:proofErr w:type="spellEnd"/>
            <w:r>
              <w:t xml:space="preserve"> </w:t>
            </w:r>
            <w:proofErr w:type="spellStart"/>
            <w:r>
              <w:t>αλαφεναμίδης</w:t>
            </w:r>
            <w:proofErr w:type="spellEnd"/>
            <w:r>
              <w:t xml:space="preserve"> 25 </w:t>
            </w:r>
            <w:proofErr w:type="spellStart"/>
            <w:r>
              <w:t>mg</w:t>
            </w:r>
            <w:proofErr w:type="spellEnd"/>
            <w:r>
              <w:t xml:space="preserve"> για τη θεραπεία της λοίμωξης από HBV δεν συνιστάται.</w:t>
            </w:r>
          </w:p>
        </w:tc>
      </w:tr>
      <w:tr w:rsidR="00C221D4" w:rsidRPr="00E0446F" w14:paraId="27B0B6FA" w14:textId="77777777" w:rsidTr="00507812">
        <w:trPr>
          <w:gridAfter w:val="1"/>
          <w:wAfter w:w="113" w:type="dxa"/>
          <w:cantSplit/>
          <w:trHeight w:val="57"/>
        </w:trPr>
        <w:tc>
          <w:tcPr>
            <w:tcW w:w="9641" w:type="dxa"/>
            <w:gridSpan w:val="3"/>
            <w:shd w:val="clear" w:color="auto" w:fill="auto"/>
          </w:tcPr>
          <w:p w14:paraId="4408FBCD" w14:textId="77777777" w:rsidR="001D12D9" w:rsidRPr="00E0446F" w:rsidRDefault="007A0A3F" w:rsidP="00D50984">
            <w:pPr>
              <w:pStyle w:val="EMEABodyText"/>
              <w:keepNext/>
              <w:rPr>
                <w:i/>
              </w:rPr>
            </w:pPr>
            <w:r>
              <w:rPr>
                <w:i/>
              </w:rPr>
              <w:lastRenderedPageBreak/>
              <w:t xml:space="preserve">Μη </w:t>
            </w:r>
            <w:proofErr w:type="spellStart"/>
            <w:r>
              <w:rPr>
                <w:i/>
              </w:rPr>
              <w:t>νουκλεοσιδικοί</w:t>
            </w:r>
            <w:proofErr w:type="spellEnd"/>
            <w:r>
              <w:rPr>
                <w:i/>
              </w:rPr>
              <w:t xml:space="preserve"> αναστολείς της ανάστροφης </w:t>
            </w:r>
            <w:proofErr w:type="spellStart"/>
            <w:r>
              <w:rPr>
                <w:i/>
              </w:rPr>
              <w:t>μεταγραφάσης</w:t>
            </w:r>
            <w:proofErr w:type="spellEnd"/>
            <w:r>
              <w:rPr>
                <w:i/>
              </w:rPr>
              <w:t xml:space="preserve"> (NRTI)</w:t>
            </w:r>
          </w:p>
        </w:tc>
      </w:tr>
      <w:tr w:rsidR="00EF68F4" w:rsidRPr="00E0446F" w14:paraId="0B0E1B2B" w14:textId="77777777" w:rsidTr="00507812">
        <w:trPr>
          <w:gridAfter w:val="1"/>
          <w:wAfter w:w="113" w:type="dxa"/>
          <w:cantSplit/>
          <w:trHeight w:val="57"/>
        </w:trPr>
        <w:tc>
          <w:tcPr>
            <w:tcW w:w="3258" w:type="dxa"/>
            <w:shd w:val="clear" w:color="auto" w:fill="auto"/>
          </w:tcPr>
          <w:p w14:paraId="25719939" w14:textId="77777777" w:rsidR="00EF68F4" w:rsidRPr="00E0446F" w:rsidRDefault="00EF68F4" w:rsidP="00EF68F4">
            <w:pPr>
              <w:pStyle w:val="EMEABodyText"/>
              <w:rPr>
                <w:b/>
              </w:rPr>
            </w:pPr>
            <w:proofErr w:type="spellStart"/>
            <w:ins w:id="155" w:author="BMS" w:date="2025-03-13T17:14:00Z">
              <w:r>
                <w:rPr>
                  <w:b/>
                </w:rPr>
                <w:t>ε</w:t>
              </w:r>
            </w:ins>
            <w:del w:id="156" w:author="BMS" w:date="2025-03-13T17:14:00Z">
              <w:r>
                <w:rPr>
                  <w:b/>
                </w:rPr>
                <w:delText>Ε</w:delText>
              </w:r>
            </w:del>
            <w:r>
              <w:rPr>
                <w:b/>
              </w:rPr>
              <w:t>φαβιρένζη</w:t>
            </w:r>
            <w:proofErr w:type="spellEnd"/>
            <w:r>
              <w:rPr>
                <w:b/>
              </w:rPr>
              <w:t xml:space="preserve"> 600 </w:t>
            </w:r>
            <w:proofErr w:type="spellStart"/>
            <w:r>
              <w:rPr>
                <w:b/>
              </w:rPr>
              <w:t>mg</w:t>
            </w:r>
            <w:proofErr w:type="spellEnd"/>
            <w:r>
              <w:rPr>
                <w:b/>
              </w:rPr>
              <w:t xml:space="preserve"> άπαξ ημερησίως</w:t>
            </w:r>
          </w:p>
          <w:p w14:paraId="59396656" w14:textId="120FF61A" w:rsidR="00EF68F4" w:rsidRPr="00E0446F" w:rsidRDefault="00EF68F4" w:rsidP="00EF68F4">
            <w:pPr>
              <w:pStyle w:val="EMEABodyText"/>
            </w:pPr>
            <w:r>
              <w:t>(</w:t>
            </w:r>
            <w:proofErr w:type="spellStart"/>
            <w:r>
              <w:t>αταζαναβίρη</w:t>
            </w:r>
            <w:proofErr w:type="spellEnd"/>
            <w:r>
              <w:t xml:space="preserve"> 400 </w:t>
            </w:r>
            <w:proofErr w:type="spellStart"/>
            <w:r>
              <w:t>mg</w:t>
            </w:r>
            <w:proofErr w:type="spellEnd"/>
            <w:r>
              <w:t xml:space="preserve"> άπαξ ημερησίως)</w:t>
            </w:r>
          </w:p>
        </w:tc>
        <w:tc>
          <w:tcPr>
            <w:tcW w:w="3148" w:type="dxa"/>
            <w:shd w:val="clear" w:color="auto" w:fill="auto"/>
          </w:tcPr>
          <w:p w14:paraId="6A68D0D3" w14:textId="77777777" w:rsidR="00EF68F4" w:rsidRPr="00E0446F" w:rsidRDefault="00EF68F4" w:rsidP="00EF68F4">
            <w:pPr>
              <w:pStyle w:val="EMEABodyText"/>
              <w:keepNext/>
              <w:rPr>
                <w:del w:id="157" w:author="BMS"/>
              </w:rPr>
            </w:pPr>
            <w:del w:id="158" w:author="BMS" w:date="2025-03-07T10:40:00Z">
              <w:r>
                <w:delText>Αταζαναβίρη</w:delText>
              </w:r>
            </w:del>
          </w:p>
          <w:p w14:paraId="52201202" w14:textId="77777777" w:rsidR="00EF68F4" w:rsidRPr="00E0446F" w:rsidRDefault="00EF68F4" w:rsidP="00EF68F4">
            <w:pPr>
              <w:pStyle w:val="EMEABodyText"/>
              <w:keepNext/>
              <w:rPr>
                <w:ins w:id="159" w:author="BMS"/>
              </w:rPr>
            </w:pPr>
            <w:del w:id="160" w:author="BMS" w:date="2025-03-13T18:01:00Z">
              <w:r>
                <w:delText>Αταζαναβίρη</w:delText>
              </w:r>
            </w:del>
            <w:proofErr w:type="spellStart"/>
            <w:ins w:id="161" w:author="BMS" w:date="2025-03-14T08:33:00Z">
              <w:r>
                <w:t>αταζαναβίρη</w:t>
              </w:r>
            </w:ins>
            <w:proofErr w:type="spellEnd"/>
          </w:p>
          <w:p w14:paraId="335FAB06" w14:textId="77777777" w:rsidR="00EF68F4" w:rsidRPr="00E0446F" w:rsidRDefault="00EF68F4" w:rsidP="00EF68F4">
            <w:pPr>
              <w:pStyle w:val="EMEABodyText"/>
              <w:keepNext/>
            </w:pPr>
            <w:proofErr w:type="spellStart"/>
            <w:ins w:id="162" w:author="BMS" w:date="2025-03-14T08:33:00Z">
              <w:r>
                <w:t>αταζαναβίρη</w:t>
              </w:r>
            </w:ins>
            <w:proofErr w:type="spellEnd"/>
            <w:r>
              <w:t xml:space="preserve"> AUC ↓74% (↓78% ↓68%)</w:t>
            </w:r>
          </w:p>
          <w:p w14:paraId="7830C5EA" w14:textId="77777777" w:rsidR="00EF68F4" w:rsidRPr="00E0446F" w:rsidRDefault="00EF68F4" w:rsidP="00EF68F4">
            <w:pPr>
              <w:pStyle w:val="EMEABodyText"/>
              <w:keepNext/>
            </w:pPr>
            <w:proofErr w:type="spellStart"/>
            <w:ins w:id="163" w:author="BMS" w:date="2025-03-13T17:16:00Z">
              <w:r>
                <w:t>α</w:t>
              </w:r>
            </w:ins>
            <w:del w:id="164" w:author="BMS" w:date="2025-03-13T17:16:00Z">
              <w:r>
                <w:delText>Α</w:delText>
              </w:r>
            </w:del>
            <w:r>
              <w:t>ταζαναβίρη</w:t>
            </w:r>
            <w:proofErr w:type="spellEnd"/>
            <w:r>
              <w:t xml:space="preserve"> </w:t>
            </w:r>
            <w:proofErr w:type="spellStart"/>
            <w:r>
              <w:t>C</w:t>
            </w:r>
            <w:r>
              <w:rPr>
                <w:vertAlign w:val="subscript"/>
              </w:rPr>
              <w:t>max</w:t>
            </w:r>
            <w:proofErr w:type="spellEnd"/>
            <w:r>
              <w:t xml:space="preserve"> ↓59% (↓77% ↓49%)</w:t>
            </w:r>
          </w:p>
          <w:p w14:paraId="7F8F9310" w14:textId="02259FD1" w:rsidR="00EF68F4" w:rsidRPr="00E0446F" w:rsidRDefault="00EF68F4" w:rsidP="00EF68F4">
            <w:pPr>
              <w:pStyle w:val="EMEABodyText"/>
              <w:keepNext/>
            </w:pPr>
            <w:proofErr w:type="spellStart"/>
            <w:ins w:id="165" w:author="BMS" w:date="2025-03-13T17:16:00Z">
              <w:r>
                <w:t>α</w:t>
              </w:r>
            </w:ins>
            <w:del w:id="166" w:author="BMS" w:date="2025-03-13T17:16:00Z">
              <w:r>
                <w:delText>Α</w:delText>
              </w:r>
            </w:del>
            <w:r>
              <w:t>ταζαναβίρη</w:t>
            </w:r>
            <w:proofErr w:type="spellEnd"/>
            <w:r>
              <w:t xml:space="preserve"> </w:t>
            </w:r>
            <w:proofErr w:type="spellStart"/>
            <w:r>
              <w:t>C</w:t>
            </w:r>
            <w:r>
              <w:rPr>
                <w:vertAlign w:val="subscript"/>
              </w:rPr>
              <w:t>min</w:t>
            </w:r>
            <w:proofErr w:type="spellEnd"/>
            <w:r>
              <w:t xml:space="preserve"> ↓93% (↓95% ↓90%)</w:t>
            </w:r>
          </w:p>
        </w:tc>
        <w:tc>
          <w:tcPr>
            <w:tcW w:w="3235" w:type="dxa"/>
            <w:vMerge w:val="restart"/>
            <w:shd w:val="clear" w:color="auto" w:fill="auto"/>
          </w:tcPr>
          <w:p w14:paraId="4209BFC1" w14:textId="19A26AA6" w:rsidR="00EF68F4" w:rsidRPr="00E0446F" w:rsidRDefault="00EF68F4" w:rsidP="00EF68F4">
            <w:pPr>
              <w:pStyle w:val="EMEABodyText"/>
              <w:keepNext/>
            </w:pPr>
            <w:r>
              <w:t xml:space="preserve">Δεν συνιστάται η </w:t>
            </w:r>
            <w:proofErr w:type="spellStart"/>
            <w:r>
              <w:t>συγχορήγηση</w:t>
            </w:r>
            <w:proofErr w:type="spellEnd"/>
            <w:r>
              <w:t xml:space="preserve"> του EVOTAZ με </w:t>
            </w:r>
            <w:proofErr w:type="spellStart"/>
            <w:r>
              <w:t>εφαβιρένζη</w:t>
            </w:r>
            <w:proofErr w:type="spellEnd"/>
            <w:r>
              <w:t xml:space="preserve">. Η </w:t>
            </w:r>
            <w:proofErr w:type="spellStart"/>
            <w:r>
              <w:t>εφαβιρένζη</w:t>
            </w:r>
            <w:proofErr w:type="spellEnd"/>
            <w:r>
              <w:t xml:space="preserve"> μειώνει τις συγκεντρώσεις της </w:t>
            </w:r>
            <w:proofErr w:type="spellStart"/>
            <w:r>
              <w:t>αταζαναβίρης</w:t>
            </w:r>
            <w:proofErr w:type="spellEnd"/>
            <w:r>
              <w:t xml:space="preserve"> και αναμένεται να μειώσει τις συγκεντρώσεις της </w:t>
            </w:r>
            <w:proofErr w:type="spellStart"/>
            <w:r>
              <w:t>κομπισιστάτης</w:t>
            </w:r>
            <w:proofErr w:type="spellEnd"/>
            <w:r>
              <w:t xml:space="preserve"> στο πλάσμα. Αυτό ενδέχεται να οδηγήσει σε απώλεια της θεραπευτικής δράσης του EVOTAZ και ανάπτυξη αντοχής στην </w:t>
            </w:r>
            <w:proofErr w:type="spellStart"/>
            <w:r>
              <w:t>αταζαναβίρη</w:t>
            </w:r>
            <w:proofErr w:type="spellEnd"/>
            <w:r>
              <w:t xml:space="preserve"> (βλέπε παράγραφο 4.4).</w:t>
            </w:r>
          </w:p>
        </w:tc>
      </w:tr>
      <w:tr w:rsidR="00EF68F4" w:rsidRPr="00E0446F" w14:paraId="306938D7" w14:textId="77777777" w:rsidTr="00507812">
        <w:trPr>
          <w:gridAfter w:val="1"/>
          <w:wAfter w:w="113" w:type="dxa"/>
          <w:cantSplit/>
          <w:trHeight w:val="57"/>
        </w:trPr>
        <w:tc>
          <w:tcPr>
            <w:tcW w:w="3258" w:type="dxa"/>
            <w:shd w:val="clear" w:color="auto" w:fill="auto"/>
          </w:tcPr>
          <w:p w14:paraId="5FDCC29B" w14:textId="77777777" w:rsidR="00EF68F4" w:rsidRPr="00E0446F" w:rsidRDefault="00EF68F4" w:rsidP="00EF68F4">
            <w:pPr>
              <w:pStyle w:val="EMEABodyText"/>
              <w:rPr>
                <w:b/>
              </w:rPr>
            </w:pPr>
            <w:proofErr w:type="spellStart"/>
            <w:ins w:id="167" w:author="BMS" w:date="2025-03-13T17:16:00Z">
              <w:r>
                <w:rPr>
                  <w:b/>
                </w:rPr>
                <w:t>ε</w:t>
              </w:r>
            </w:ins>
            <w:del w:id="168" w:author="BMS" w:date="2025-03-13T17:16:00Z">
              <w:r>
                <w:rPr>
                  <w:b/>
                </w:rPr>
                <w:delText>Ε</w:delText>
              </w:r>
            </w:del>
            <w:r>
              <w:rPr>
                <w:b/>
              </w:rPr>
              <w:t>φαβιρένζη</w:t>
            </w:r>
            <w:proofErr w:type="spellEnd"/>
            <w:r>
              <w:rPr>
                <w:b/>
              </w:rPr>
              <w:t xml:space="preserve"> 600 </w:t>
            </w:r>
            <w:proofErr w:type="spellStart"/>
            <w:r>
              <w:rPr>
                <w:b/>
              </w:rPr>
              <w:t>mg</w:t>
            </w:r>
            <w:proofErr w:type="spellEnd"/>
            <w:r>
              <w:rPr>
                <w:b/>
              </w:rPr>
              <w:t xml:space="preserve"> εφάπαξ δόση</w:t>
            </w:r>
          </w:p>
          <w:p w14:paraId="079EBC93" w14:textId="0F2E2932" w:rsidR="00EF68F4" w:rsidRPr="00E0446F" w:rsidRDefault="00EF68F4" w:rsidP="00EF68F4">
            <w:pPr>
              <w:pStyle w:val="EMEABodyText"/>
            </w:pPr>
            <w:r>
              <w:t>(</w:t>
            </w:r>
            <w:proofErr w:type="spellStart"/>
            <w:r>
              <w:t>κομπισιστάτη</w:t>
            </w:r>
            <w:proofErr w:type="spellEnd"/>
            <w:r>
              <w:t xml:space="preserve"> 150 </w:t>
            </w:r>
            <w:proofErr w:type="spellStart"/>
            <w:r>
              <w:t>mg</w:t>
            </w:r>
            <w:proofErr w:type="spellEnd"/>
            <w:r>
              <w:t xml:space="preserve"> άπαξ ημερησίως)</w:t>
            </w:r>
          </w:p>
        </w:tc>
        <w:tc>
          <w:tcPr>
            <w:tcW w:w="3148" w:type="dxa"/>
            <w:shd w:val="clear" w:color="auto" w:fill="auto"/>
          </w:tcPr>
          <w:p w14:paraId="3CF91168" w14:textId="77777777" w:rsidR="00EF68F4" w:rsidRPr="00E0446F" w:rsidRDefault="00EF68F4" w:rsidP="00EF68F4">
            <w:pPr>
              <w:pStyle w:val="Default"/>
              <w:rPr>
                <w:sz w:val="22"/>
                <w:szCs w:val="22"/>
              </w:rPr>
            </w:pPr>
            <w:proofErr w:type="spellStart"/>
            <w:ins w:id="169" w:author="BMS" w:date="2025-03-13T17:16:00Z">
              <w:r>
                <w:rPr>
                  <w:sz w:val="22"/>
                </w:rPr>
                <w:t>ε</w:t>
              </w:r>
            </w:ins>
            <w:del w:id="170" w:author="BMS" w:date="2025-03-13T17:16:00Z">
              <w:r>
                <w:rPr>
                  <w:sz w:val="22"/>
                </w:rPr>
                <w:delText>Ε</w:delText>
              </w:r>
            </w:del>
            <w:r>
              <w:rPr>
                <w:sz w:val="22"/>
              </w:rPr>
              <w:t>φαβιρένζη</w:t>
            </w:r>
            <w:proofErr w:type="spellEnd"/>
            <w:r>
              <w:rPr>
                <w:sz w:val="22"/>
              </w:rPr>
              <w:t>:</w:t>
            </w:r>
          </w:p>
          <w:p w14:paraId="3A1DA8AF" w14:textId="77777777" w:rsidR="00EF68F4" w:rsidRPr="00E0446F" w:rsidRDefault="00EF68F4" w:rsidP="00EF68F4">
            <w:pPr>
              <w:pStyle w:val="Default"/>
              <w:rPr>
                <w:sz w:val="22"/>
                <w:szCs w:val="22"/>
              </w:rPr>
            </w:pPr>
            <w:r>
              <w:rPr>
                <w:sz w:val="22"/>
              </w:rPr>
              <w:t>AUC: ↔7% (↓11% ↓3%)</w:t>
            </w:r>
          </w:p>
          <w:p w14:paraId="1EDD1C9D" w14:textId="77777777" w:rsidR="00EF68F4" w:rsidRPr="00E0446F" w:rsidRDefault="00EF68F4" w:rsidP="00EF68F4">
            <w:pPr>
              <w:pStyle w:val="Default"/>
              <w:rPr>
                <w:sz w:val="22"/>
                <w:szCs w:val="22"/>
              </w:rPr>
            </w:pPr>
            <w:proofErr w:type="spellStart"/>
            <w:r>
              <w:rPr>
                <w:sz w:val="22"/>
              </w:rPr>
              <w:t>C</w:t>
            </w:r>
            <w:r>
              <w:rPr>
                <w:sz w:val="22"/>
                <w:vertAlign w:val="subscript"/>
              </w:rPr>
              <w:t>max</w:t>
            </w:r>
            <w:proofErr w:type="spellEnd"/>
            <w:r>
              <w:rPr>
                <w:sz w:val="22"/>
              </w:rPr>
              <w:t>: ↓13% (↓20% ↓6%)</w:t>
            </w:r>
          </w:p>
          <w:p w14:paraId="239F811D" w14:textId="77777777" w:rsidR="00EF68F4" w:rsidRPr="00E0446F" w:rsidRDefault="00EF68F4" w:rsidP="00EF68F4">
            <w:pPr>
              <w:pStyle w:val="EMEABodyText"/>
            </w:pPr>
            <w:proofErr w:type="spellStart"/>
            <w:r>
              <w:t>C</w:t>
            </w:r>
            <w:r>
              <w:rPr>
                <w:vertAlign w:val="subscript"/>
              </w:rPr>
              <w:t>min</w:t>
            </w:r>
            <w:proofErr w:type="spellEnd"/>
            <w:r>
              <w:t>: Δεν έχει προσδιοριστεί.</w:t>
            </w:r>
          </w:p>
          <w:p w14:paraId="3928F35A" w14:textId="77777777" w:rsidR="00EF68F4" w:rsidRPr="002E51BA" w:rsidRDefault="00EF68F4" w:rsidP="00EF68F4">
            <w:pPr>
              <w:pStyle w:val="EMEABodyText"/>
            </w:pPr>
          </w:p>
          <w:p w14:paraId="1DDB8B49" w14:textId="3BB81DB3" w:rsidR="00EF68F4" w:rsidRPr="00E0446F" w:rsidRDefault="00EF68F4" w:rsidP="00EF68F4">
            <w:pPr>
              <w:pStyle w:val="EMEABodyText"/>
            </w:pPr>
            <w:r>
              <w:t xml:space="preserve">Ο μηχανισμός αλληλεπίδρασης μεταξύ </w:t>
            </w:r>
            <w:proofErr w:type="spellStart"/>
            <w:r>
              <w:t>εφαβιρένζης</w:t>
            </w:r>
            <w:proofErr w:type="spellEnd"/>
            <w:r>
              <w:t xml:space="preserve"> και </w:t>
            </w:r>
            <w:proofErr w:type="spellStart"/>
            <w:r>
              <w:t>αταζαναβίρης</w:t>
            </w:r>
            <w:proofErr w:type="spellEnd"/>
            <w:r>
              <w:t xml:space="preserve">, ή </w:t>
            </w:r>
            <w:proofErr w:type="spellStart"/>
            <w:r>
              <w:t>εφαβιρένζης</w:t>
            </w:r>
            <w:proofErr w:type="spellEnd"/>
            <w:r>
              <w:t xml:space="preserve"> και </w:t>
            </w:r>
            <w:proofErr w:type="spellStart"/>
            <w:r>
              <w:t>κομπισιστάτης</w:t>
            </w:r>
            <w:proofErr w:type="spellEnd"/>
            <w:r>
              <w:t xml:space="preserve"> CYP3A4 επαγόμενος από την </w:t>
            </w:r>
            <w:proofErr w:type="spellStart"/>
            <w:r>
              <w:t>εφαβιρένζη</w:t>
            </w:r>
            <w:proofErr w:type="spellEnd"/>
            <w:r>
              <w:t>.</w:t>
            </w:r>
          </w:p>
        </w:tc>
        <w:tc>
          <w:tcPr>
            <w:tcW w:w="3235" w:type="dxa"/>
            <w:vMerge/>
            <w:shd w:val="clear" w:color="auto" w:fill="auto"/>
          </w:tcPr>
          <w:p w14:paraId="0A7B1F37" w14:textId="77777777" w:rsidR="00EF68F4" w:rsidRPr="002E51BA" w:rsidRDefault="00EF68F4" w:rsidP="00EF68F4">
            <w:pPr>
              <w:pStyle w:val="EMEABodyText"/>
            </w:pPr>
          </w:p>
        </w:tc>
      </w:tr>
      <w:tr w:rsidR="00EF68F4" w:rsidRPr="00E0446F" w14:paraId="3C18F89B" w14:textId="77777777" w:rsidTr="00507812">
        <w:trPr>
          <w:gridAfter w:val="1"/>
          <w:wAfter w:w="113" w:type="dxa"/>
          <w:cantSplit/>
          <w:trHeight w:val="57"/>
        </w:trPr>
        <w:tc>
          <w:tcPr>
            <w:tcW w:w="3258" w:type="dxa"/>
            <w:shd w:val="clear" w:color="auto" w:fill="auto"/>
          </w:tcPr>
          <w:p w14:paraId="4FB6669C" w14:textId="1556A85D" w:rsidR="00EF68F4" w:rsidRPr="00E0446F" w:rsidRDefault="00EF68F4" w:rsidP="00EF68F4">
            <w:pPr>
              <w:pStyle w:val="EMEABodyText"/>
              <w:rPr>
                <w:b/>
              </w:rPr>
            </w:pPr>
            <w:proofErr w:type="spellStart"/>
            <w:ins w:id="171" w:author="BMS" w:date="2025-03-13T17:18:00Z">
              <w:r>
                <w:rPr>
                  <w:b/>
                </w:rPr>
                <w:t>ε</w:t>
              </w:r>
            </w:ins>
            <w:del w:id="172" w:author="BMS" w:date="2025-03-13T17:18:00Z">
              <w:r>
                <w:rPr>
                  <w:b/>
                </w:rPr>
                <w:delText>Ε</w:delText>
              </w:r>
            </w:del>
            <w:r>
              <w:rPr>
                <w:b/>
              </w:rPr>
              <w:t>τραβιρίνη</w:t>
            </w:r>
            <w:proofErr w:type="spellEnd"/>
          </w:p>
        </w:tc>
        <w:tc>
          <w:tcPr>
            <w:tcW w:w="3148" w:type="dxa"/>
            <w:shd w:val="clear" w:color="auto" w:fill="auto"/>
          </w:tcPr>
          <w:p w14:paraId="7A2AA4F7" w14:textId="77777777" w:rsidR="00EF68F4" w:rsidRPr="00E0446F" w:rsidRDefault="00EF68F4" w:rsidP="00EF68F4">
            <w:pPr>
              <w:pStyle w:val="Default"/>
              <w:keepNext/>
              <w:rPr>
                <w:sz w:val="22"/>
                <w:szCs w:val="22"/>
              </w:rPr>
            </w:pPr>
            <w:r>
              <w:rPr>
                <w:sz w:val="22"/>
              </w:rPr>
              <w:t xml:space="preserve">Η </w:t>
            </w:r>
            <w:proofErr w:type="spellStart"/>
            <w:r>
              <w:rPr>
                <w:sz w:val="22"/>
              </w:rPr>
              <w:t>συγχορήγηση</w:t>
            </w:r>
            <w:proofErr w:type="spellEnd"/>
            <w:r>
              <w:rPr>
                <w:sz w:val="22"/>
              </w:rPr>
              <w:t xml:space="preserve"> της </w:t>
            </w:r>
            <w:proofErr w:type="spellStart"/>
            <w:r>
              <w:rPr>
                <w:sz w:val="22"/>
              </w:rPr>
              <w:t>ετραβιρίνης</w:t>
            </w:r>
            <w:proofErr w:type="spellEnd"/>
            <w:r>
              <w:rPr>
                <w:sz w:val="22"/>
              </w:rPr>
              <w:t xml:space="preserve"> και EVOTAZ αναμένεται να μειώσει τις συγκεντρώσεις της </w:t>
            </w:r>
            <w:proofErr w:type="spellStart"/>
            <w:r>
              <w:rPr>
                <w:sz w:val="22"/>
              </w:rPr>
              <w:t>αταζαναβίρης</w:t>
            </w:r>
            <w:proofErr w:type="spellEnd"/>
            <w:r>
              <w:rPr>
                <w:sz w:val="22"/>
              </w:rPr>
              <w:t xml:space="preserve"> και της </w:t>
            </w:r>
            <w:proofErr w:type="spellStart"/>
            <w:r>
              <w:rPr>
                <w:sz w:val="22"/>
              </w:rPr>
              <w:t>κομπισιστάτης</w:t>
            </w:r>
            <w:proofErr w:type="spellEnd"/>
            <w:r>
              <w:rPr>
                <w:sz w:val="22"/>
              </w:rPr>
              <w:t xml:space="preserve"> στο πλάσμα.</w:t>
            </w:r>
          </w:p>
          <w:p w14:paraId="5107A1E6" w14:textId="77777777" w:rsidR="00EF68F4" w:rsidRPr="002E51BA" w:rsidRDefault="00EF68F4" w:rsidP="00EF68F4">
            <w:pPr>
              <w:pStyle w:val="EMEABodyText"/>
              <w:keepNext/>
            </w:pPr>
          </w:p>
          <w:p w14:paraId="3F32FC5E" w14:textId="2CDACC4C" w:rsidR="00EF68F4" w:rsidRPr="00E0446F" w:rsidRDefault="00EF68F4" w:rsidP="00EF68F4">
            <w:pPr>
              <w:pStyle w:val="EMEABodyText"/>
              <w:keepNext/>
            </w:pPr>
            <w:r>
              <w:t xml:space="preserve">Ο μηχανισμός αλληλεπίδρασης είναι επαγωγή του CYP3A4 από την </w:t>
            </w:r>
            <w:proofErr w:type="spellStart"/>
            <w:r>
              <w:t>ετραβιρίνη</w:t>
            </w:r>
            <w:proofErr w:type="spellEnd"/>
            <w:r>
              <w:t>.</w:t>
            </w:r>
          </w:p>
        </w:tc>
        <w:tc>
          <w:tcPr>
            <w:tcW w:w="3235" w:type="dxa"/>
            <w:shd w:val="clear" w:color="auto" w:fill="auto"/>
          </w:tcPr>
          <w:p w14:paraId="22088668" w14:textId="7EA8963C" w:rsidR="00EF68F4" w:rsidRPr="00E0446F" w:rsidRDefault="00EF68F4" w:rsidP="00EF68F4">
            <w:pPr>
              <w:pStyle w:val="EMEABodyText"/>
              <w:keepNext/>
            </w:pPr>
            <w:r>
              <w:t xml:space="preserve">Δεν συνιστάται η </w:t>
            </w:r>
            <w:proofErr w:type="spellStart"/>
            <w:r>
              <w:t>συγχορήγηση</w:t>
            </w:r>
            <w:proofErr w:type="spellEnd"/>
            <w:r>
              <w:t xml:space="preserve"> του EVOTAZ με </w:t>
            </w:r>
            <w:proofErr w:type="spellStart"/>
            <w:r>
              <w:t>ετραβιρίνη</w:t>
            </w:r>
            <w:proofErr w:type="spellEnd"/>
            <w:r>
              <w:t xml:space="preserve"> διότι μπορεί να οδηγήσει σε απώλεια της θεραπευτικής δράσης και ανάπτυξη αντοχής στην </w:t>
            </w:r>
            <w:proofErr w:type="spellStart"/>
            <w:r>
              <w:t>αταζαναβίρη</w:t>
            </w:r>
            <w:proofErr w:type="spellEnd"/>
            <w:r>
              <w:t>.</w:t>
            </w:r>
          </w:p>
        </w:tc>
      </w:tr>
      <w:tr w:rsidR="00EF68F4" w:rsidRPr="00E0446F" w14:paraId="24363367" w14:textId="77777777" w:rsidTr="00507812">
        <w:trPr>
          <w:gridAfter w:val="1"/>
          <w:wAfter w:w="113" w:type="dxa"/>
          <w:cantSplit/>
          <w:trHeight w:val="57"/>
        </w:trPr>
        <w:tc>
          <w:tcPr>
            <w:tcW w:w="3258" w:type="dxa"/>
            <w:shd w:val="clear" w:color="auto" w:fill="auto"/>
          </w:tcPr>
          <w:p w14:paraId="2A6910CE" w14:textId="77777777" w:rsidR="00EF68F4" w:rsidRPr="00E0446F" w:rsidRDefault="00EF68F4" w:rsidP="00EF68F4">
            <w:pPr>
              <w:pStyle w:val="EMEABodyText"/>
              <w:rPr>
                <w:b/>
              </w:rPr>
            </w:pPr>
            <w:proofErr w:type="spellStart"/>
            <w:ins w:id="173" w:author="BMS" w:date="2025-03-13T17:18:00Z">
              <w:r>
                <w:rPr>
                  <w:b/>
                </w:rPr>
                <w:lastRenderedPageBreak/>
                <w:t>ν</w:t>
              </w:r>
            </w:ins>
            <w:del w:id="174" w:author="BMS" w:date="2025-03-13T17:18:00Z">
              <w:r>
                <w:rPr>
                  <w:b/>
                </w:rPr>
                <w:delText>Ν</w:delText>
              </w:r>
            </w:del>
            <w:r>
              <w:rPr>
                <w:b/>
              </w:rPr>
              <w:t>εβιραπίνη</w:t>
            </w:r>
            <w:proofErr w:type="spellEnd"/>
            <w:r>
              <w:rPr>
                <w:b/>
              </w:rPr>
              <w:t xml:space="preserve"> 200 </w:t>
            </w:r>
            <w:proofErr w:type="spellStart"/>
            <w:r>
              <w:rPr>
                <w:b/>
              </w:rPr>
              <w:t>mg</w:t>
            </w:r>
            <w:proofErr w:type="spellEnd"/>
            <w:r>
              <w:rPr>
                <w:b/>
              </w:rPr>
              <w:t xml:space="preserve"> δύο φορές ημερησίως</w:t>
            </w:r>
          </w:p>
          <w:p w14:paraId="1BB66B28" w14:textId="77777777" w:rsidR="00EF68F4" w:rsidRPr="00E0446F" w:rsidRDefault="00EF68F4" w:rsidP="00EF68F4">
            <w:pPr>
              <w:pStyle w:val="EMEABodyText"/>
            </w:pPr>
            <w:r>
              <w:t>(</w:t>
            </w:r>
            <w:proofErr w:type="spellStart"/>
            <w:r>
              <w:t>αταζαναβίρη</w:t>
            </w:r>
            <w:proofErr w:type="spellEnd"/>
            <w:r>
              <w:t xml:space="preserve"> 300 </w:t>
            </w:r>
            <w:proofErr w:type="spellStart"/>
            <w:r>
              <w:t>mg</w:t>
            </w:r>
            <w:proofErr w:type="spellEnd"/>
            <w:r>
              <w:t xml:space="preserve"> άπαξ ημερησίως με </w:t>
            </w:r>
            <w:proofErr w:type="spellStart"/>
            <w:r>
              <w:t>ριτοναβίρη</w:t>
            </w:r>
            <w:proofErr w:type="spellEnd"/>
            <w:r>
              <w:t xml:space="preserve"> 100 </w:t>
            </w:r>
            <w:proofErr w:type="spellStart"/>
            <w:r>
              <w:t>mg</w:t>
            </w:r>
            <w:proofErr w:type="spellEnd"/>
            <w:r>
              <w:t xml:space="preserve"> άπαξ ημερησίως)</w:t>
            </w:r>
          </w:p>
          <w:p w14:paraId="40399979" w14:textId="77777777" w:rsidR="00EF68F4" w:rsidRPr="002E51BA" w:rsidRDefault="00EF68F4" w:rsidP="00EF68F4">
            <w:pPr>
              <w:pStyle w:val="EMEABodyText"/>
            </w:pPr>
          </w:p>
          <w:p w14:paraId="3E1FC92A" w14:textId="1D38DC4F" w:rsidR="00EF68F4" w:rsidRPr="00E0446F" w:rsidRDefault="00EF68F4" w:rsidP="00EF68F4">
            <w:pPr>
              <w:pStyle w:val="EMEABodyText"/>
            </w:pPr>
            <w:r>
              <w:t>Μελέτη που διεξήχθη σε ασθενείς με λοίμωξη HIV</w:t>
            </w:r>
          </w:p>
        </w:tc>
        <w:tc>
          <w:tcPr>
            <w:tcW w:w="3148" w:type="dxa"/>
            <w:shd w:val="clear" w:color="auto" w:fill="auto"/>
          </w:tcPr>
          <w:p w14:paraId="21EC07B4" w14:textId="77777777" w:rsidR="00EF68F4" w:rsidRPr="00E0446F" w:rsidRDefault="00EF68F4" w:rsidP="00EF68F4">
            <w:pPr>
              <w:pStyle w:val="EMEABodyText"/>
            </w:pPr>
            <w:proofErr w:type="spellStart"/>
            <w:ins w:id="175" w:author="BMS" w:date="2025-03-13T17:18:00Z">
              <w:r>
                <w:t>ν</w:t>
              </w:r>
            </w:ins>
            <w:del w:id="176" w:author="BMS" w:date="2025-03-13T17:18:00Z">
              <w:r>
                <w:delText>Ν</w:delText>
              </w:r>
            </w:del>
            <w:r>
              <w:t>εβιραπίνη</w:t>
            </w:r>
            <w:proofErr w:type="spellEnd"/>
            <w:r>
              <w:t xml:space="preserve"> AUC ↑25% (↑17% ↑34%)</w:t>
            </w:r>
          </w:p>
          <w:p w14:paraId="76F04FC4" w14:textId="77777777" w:rsidR="00EF68F4" w:rsidRPr="00E0446F" w:rsidRDefault="00EF68F4" w:rsidP="00EF68F4">
            <w:pPr>
              <w:pStyle w:val="EMEABodyText"/>
            </w:pPr>
            <w:proofErr w:type="spellStart"/>
            <w:ins w:id="177" w:author="BMS" w:date="2025-03-13T17:18:00Z">
              <w:r>
                <w:t>ν</w:t>
              </w:r>
            </w:ins>
            <w:del w:id="178" w:author="BMS" w:date="2025-03-13T17:18:00Z">
              <w:r>
                <w:delText>Ν</w:delText>
              </w:r>
            </w:del>
            <w:r>
              <w:t>εβιραπίνη</w:t>
            </w:r>
            <w:proofErr w:type="spellEnd"/>
            <w:r>
              <w:t xml:space="preserve"> </w:t>
            </w:r>
            <w:proofErr w:type="spellStart"/>
            <w:r>
              <w:t>C</w:t>
            </w:r>
            <w:r>
              <w:rPr>
                <w:vertAlign w:val="subscript"/>
              </w:rPr>
              <w:t>max</w:t>
            </w:r>
            <w:proofErr w:type="spellEnd"/>
            <w:r>
              <w:t xml:space="preserve"> ↑17% (↑9% ↑25%)</w:t>
            </w:r>
          </w:p>
          <w:p w14:paraId="7C310810" w14:textId="77777777" w:rsidR="00EF68F4" w:rsidRPr="00E0446F" w:rsidRDefault="00EF68F4" w:rsidP="00EF68F4">
            <w:pPr>
              <w:pStyle w:val="EMEABodyText"/>
            </w:pPr>
            <w:proofErr w:type="spellStart"/>
            <w:ins w:id="179" w:author="BMS" w:date="2025-03-13T17:18:00Z">
              <w:r>
                <w:t>ν</w:t>
              </w:r>
            </w:ins>
            <w:del w:id="180" w:author="BMS" w:date="2025-03-13T17:18:00Z">
              <w:r>
                <w:delText>Ν</w:delText>
              </w:r>
            </w:del>
            <w:r>
              <w:t>εβιραπίνη</w:t>
            </w:r>
            <w:proofErr w:type="spellEnd"/>
            <w:r>
              <w:t xml:space="preserve"> </w:t>
            </w:r>
            <w:proofErr w:type="spellStart"/>
            <w:r>
              <w:t>C</w:t>
            </w:r>
            <w:r>
              <w:rPr>
                <w:vertAlign w:val="subscript"/>
              </w:rPr>
              <w:t>min</w:t>
            </w:r>
            <w:proofErr w:type="spellEnd"/>
            <w:r>
              <w:t xml:space="preserve"> ↑32% (↑22% ↑43%)</w:t>
            </w:r>
          </w:p>
          <w:p w14:paraId="000F4361" w14:textId="77777777" w:rsidR="00EF68F4" w:rsidRPr="002E51BA" w:rsidRDefault="00EF68F4" w:rsidP="00EF68F4">
            <w:pPr>
              <w:pStyle w:val="EMEABodyText"/>
            </w:pPr>
          </w:p>
          <w:p w14:paraId="64989390" w14:textId="77777777" w:rsidR="00EF68F4" w:rsidRPr="00E0446F" w:rsidRDefault="00EF68F4" w:rsidP="00EF68F4">
            <w:pPr>
              <w:pStyle w:val="EMEABodyText"/>
            </w:pPr>
            <w:proofErr w:type="spellStart"/>
            <w:ins w:id="181" w:author="BMS" w:date="2025-03-13T17:18:00Z">
              <w:r>
                <w:t>α</w:t>
              </w:r>
            </w:ins>
            <w:del w:id="182" w:author="BMS" w:date="2025-03-13T17:18:00Z">
              <w:r>
                <w:delText>Α</w:delText>
              </w:r>
            </w:del>
            <w:r>
              <w:t>ταζαναβίρη</w:t>
            </w:r>
            <w:proofErr w:type="spellEnd"/>
            <w:r>
              <w:t xml:space="preserve"> AUC ↓42% (↓52% ↓29%)</w:t>
            </w:r>
          </w:p>
          <w:p w14:paraId="4C61E569" w14:textId="77777777" w:rsidR="00EF68F4" w:rsidRPr="00E0446F" w:rsidRDefault="00EF68F4" w:rsidP="00EF68F4">
            <w:pPr>
              <w:pStyle w:val="EMEABodyText"/>
            </w:pPr>
            <w:proofErr w:type="spellStart"/>
            <w:ins w:id="183" w:author="BMS" w:date="2025-03-13T17:18:00Z">
              <w:r>
                <w:t>α</w:t>
              </w:r>
            </w:ins>
            <w:del w:id="184" w:author="BMS" w:date="2025-03-13T17:18:00Z">
              <w:r>
                <w:delText>Α</w:delText>
              </w:r>
            </w:del>
            <w:r>
              <w:t>ταζαναβίρη</w:t>
            </w:r>
            <w:proofErr w:type="spellEnd"/>
            <w:r>
              <w:t xml:space="preserve"> </w:t>
            </w:r>
            <w:proofErr w:type="spellStart"/>
            <w:r>
              <w:t>C</w:t>
            </w:r>
            <w:r>
              <w:rPr>
                <w:vertAlign w:val="subscript"/>
              </w:rPr>
              <w:t>max</w:t>
            </w:r>
            <w:proofErr w:type="spellEnd"/>
            <w:r>
              <w:t xml:space="preserve"> ↓28% (↓40% ↓14%)</w:t>
            </w:r>
          </w:p>
          <w:p w14:paraId="62AADC69" w14:textId="77777777" w:rsidR="00EF68F4" w:rsidRPr="00E0446F" w:rsidRDefault="00EF68F4" w:rsidP="00EF68F4">
            <w:pPr>
              <w:pStyle w:val="EMEABodyText"/>
            </w:pPr>
            <w:proofErr w:type="spellStart"/>
            <w:ins w:id="185" w:author="BMS" w:date="2025-03-13T17:18:00Z">
              <w:r>
                <w:t>α</w:t>
              </w:r>
            </w:ins>
            <w:del w:id="186" w:author="BMS" w:date="2025-03-13T17:18:00Z">
              <w:r>
                <w:delText>Α</w:delText>
              </w:r>
            </w:del>
            <w:r>
              <w:t>ταζαναβίρη</w:t>
            </w:r>
            <w:proofErr w:type="spellEnd"/>
            <w:r>
              <w:t xml:space="preserve"> </w:t>
            </w:r>
            <w:proofErr w:type="spellStart"/>
            <w:r>
              <w:t>C</w:t>
            </w:r>
            <w:r>
              <w:rPr>
                <w:vertAlign w:val="subscript"/>
              </w:rPr>
              <w:t>min</w:t>
            </w:r>
            <w:proofErr w:type="spellEnd"/>
            <w:r>
              <w:t xml:space="preserve"> ↓72% (↓80% ↓60%)</w:t>
            </w:r>
          </w:p>
          <w:p w14:paraId="4FD69E3B" w14:textId="77777777" w:rsidR="00EF68F4" w:rsidRPr="002E51BA" w:rsidRDefault="00EF68F4" w:rsidP="00EF68F4">
            <w:pPr>
              <w:pStyle w:val="EMEABodyText"/>
            </w:pPr>
          </w:p>
          <w:p w14:paraId="77812176" w14:textId="77777777" w:rsidR="00EF68F4" w:rsidRPr="00E0446F" w:rsidRDefault="00EF68F4" w:rsidP="00EF68F4">
            <w:pPr>
              <w:pStyle w:val="Default"/>
              <w:rPr>
                <w:sz w:val="22"/>
                <w:szCs w:val="22"/>
              </w:rPr>
            </w:pPr>
            <w:r>
              <w:rPr>
                <w:sz w:val="22"/>
              </w:rPr>
              <w:t xml:space="preserve">Η </w:t>
            </w:r>
            <w:proofErr w:type="spellStart"/>
            <w:r>
              <w:rPr>
                <w:sz w:val="22"/>
              </w:rPr>
              <w:t>συγχορήγηση</w:t>
            </w:r>
            <w:proofErr w:type="spellEnd"/>
            <w:r>
              <w:rPr>
                <w:sz w:val="22"/>
              </w:rPr>
              <w:t xml:space="preserve"> της </w:t>
            </w:r>
            <w:proofErr w:type="spellStart"/>
            <w:r>
              <w:rPr>
                <w:sz w:val="22"/>
              </w:rPr>
              <w:t>νεβιραπίνης</w:t>
            </w:r>
            <w:proofErr w:type="spellEnd"/>
            <w:r>
              <w:rPr>
                <w:sz w:val="22"/>
              </w:rPr>
              <w:t xml:space="preserve"> με </w:t>
            </w:r>
            <w:proofErr w:type="spellStart"/>
            <w:r>
              <w:rPr>
                <w:sz w:val="22"/>
              </w:rPr>
              <w:t>κομπισιστάτη</w:t>
            </w:r>
            <w:proofErr w:type="spellEnd"/>
            <w:r>
              <w:rPr>
                <w:sz w:val="22"/>
              </w:rPr>
              <w:t xml:space="preserve"> αναμένεται να μειώσει τις συγκεντρώσεις της </w:t>
            </w:r>
            <w:proofErr w:type="spellStart"/>
            <w:r>
              <w:rPr>
                <w:sz w:val="22"/>
              </w:rPr>
              <w:t>κομπισιστάτης</w:t>
            </w:r>
            <w:proofErr w:type="spellEnd"/>
            <w:r>
              <w:rPr>
                <w:sz w:val="22"/>
              </w:rPr>
              <w:t xml:space="preserve"> στο πλάσμα, ενώ οι συγκεντρώσεις της </w:t>
            </w:r>
            <w:proofErr w:type="spellStart"/>
            <w:r>
              <w:rPr>
                <w:sz w:val="22"/>
              </w:rPr>
              <w:t>νεβιραπίνης</w:t>
            </w:r>
            <w:proofErr w:type="spellEnd"/>
            <w:r>
              <w:rPr>
                <w:sz w:val="22"/>
              </w:rPr>
              <w:t xml:space="preserve"> στο πλάσμα ενδέχεται να αυξηθούν.</w:t>
            </w:r>
          </w:p>
          <w:p w14:paraId="2FED9884" w14:textId="77777777" w:rsidR="00EF68F4" w:rsidRPr="002E51BA" w:rsidRDefault="00EF68F4" w:rsidP="00EF68F4">
            <w:pPr>
              <w:pStyle w:val="EMEABodyText"/>
            </w:pPr>
          </w:p>
          <w:p w14:paraId="307E35B3" w14:textId="4900C21D" w:rsidR="00EF68F4" w:rsidRPr="00E0446F" w:rsidRDefault="00EF68F4" w:rsidP="00EF68F4">
            <w:pPr>
              <w:pStyle w:val="EMEABodyText"/>
            </w:pPr>
            <w:r>
              <w:t xml:space="preserve">Ο μηχανισμός αλληλεπίδρασης είναι η επαγωγή του CYP3A4 από τη </w:t>
            </w:r>
            <w:proofErr w:type="spellStart"/>
            <w:r>
              <w:t>νεβιραπίνη</w:t>
            </w:r>
            <w:proofErr w:type="spellEnd"/>
            <w:r>
              <w:t xml:space="preserve"> και στην η αναστολή του CYP3A4 από την </w:t>
            </w:r>
            <w:proofErr w:type="spellStart"/>
            <w:r>
              <w:t>αταζαναβίρη</w:t>
            </w:r>
            <w:proofErr w:type="spellEnd"/>
            <w:r>
              <w:t xml:space="preserve"> και την </w:t>
            </w:r>
            <w:proofErr w:type="spellStart"/>
            <w:r>
              <w:t>κομπισιστάτη</w:t>
            </w:r>
            <w:proofErr w:type="spellEnd"/>
            <w:r>
              <w:t>.</w:t>
            </w:r>
          </w:p>
        </w:tc>
        <w:tc>
          <w:tcPr>
            <w:tcW w:w="3235" w:type="dxa"/>
            <w:shd w:val="clear" w:color="auto" w:fill="auto"/>
          </w:tcPr>
          <w:p w14:paraId="74DED8F5" w14:textId="1ED4B6D0" w:rsidR="00EF68F4" w:rsidRPr="00E0446F" w:rsidRDefault="00EF68F4" w:rsidP="00EF68F4">
            <w:pPr>
              <w:pStyle w:val="EMEABodyText"/>
            </w:pPr>
            <w:r>
              <w:t xml:space="preserve">Η </w:t>
            </w:r>
            <w:proofErr w:type="spellStart"/>
            <w:r>
              <w:t>συγχορήγηση</w:t>
            </w:r>
            <w:proofErr w:type="spellEnd"/>
            <w:r>
              <w:t xml:space="preserve"> του EVOTAZ με </w:t>
            </w:r>
            <w:proofErr w:type="spellStart"/>
            <w:r>
              <w:t>νεβιραπίνη</w:t>
            </w:r>
            <w:proofErr w:type="spellEnd"/>
            <w:r>
              <w:t xml:space="preserve"> δεν συνιστάται και μπορεί να οδηγήσει σε απώλεια της θεραπευτικής δράσης του EVOTAZ και ανάπτυξη αντοχής στην </w:t>
            </w:r>
            <w:proofErr w:type="spellStart"/>
            <w:r>
              <w:t>αταζαναβίρη</w:t>
            </w:r>
            <w:proofErr w:type="spellEnd"/>
            <w:r>
              <w:t xml:space="preserve">. Η </w:t>
            </w:r>
            <w:proofErr w:type="spellStart"/>
            <w:r>
              <w:t>συγχορήγηση</w:t>
            </w:r>
            <w:proofErr w:type="spellEnd"/>
            <w:r>
              <w:t xml:space="preserve"> της </w:t>
            </w:r>
            <w:proofErr w:type="spellStart"/>
            <w:r>
              <w:t>νεβιραπίνης</w:t>
            </w:r>
            <w:proofErr w:type="spellEnd"/>
            <w:r>
              <w:t xml:space="preserve"> και του EVOTAZ αναμένεται να αυξήσει τις συγκεντρώσεις της </w:t>
            </w:r>
            <w:proofErr w:type="spellStart"/>
            <w:r>
              <w:t>νεβιραπίνης</w:t>
            </w:r>
            <w:proofErr w:type="spellEnd"/>
            <w:r>
              <w:t xml:space="preserve"> στο πλάσμα, γεγονός που ενδέχεται να αυξήσει τον κίνδυνο τοξικότητας που σχετίζεται με τη </w:t>
            </w:r>
            <w:proofErr w:type="spellStart"/>
            <w:r>
              <w:t>νεβιραπίνη</w:t>
            </w:r>
            <w:proofErr w:type="spellEnd"/>
            <w:r>
              <w:t xml:space="preserve"> (βλέπε παράγραφο 4.4).</w:t>
            </w:r>
          </w:p>
        </w:tc>
      </w:tr>
      <w:tr w:rsidR="00EF68F4" w:rsidRPr="00E0446F" w14:paraId="32F2000E" w14:textId="77777777" w:rsidTr="00507812">
        <w:trPr>
          <w:gridAfter w:val="1"/>
          <w:wAfter w:w="113" w:type="dxa"/>
          <w:cantSplit/>
          <w:trHeight w:val="57"/>
        </w:trPr>
        <w:tc>
          <w:tcPr>
            <w:tcW w:w="3258" w:type="dxa"/>
            <w:shd w:val="clear" w:color="auto" w:fill="auto"/>
          </w:tcPr>
          <w:p w14:paraId="4E5ECEC2" w14:textId="603432C2" w:rsidR="00EF68F4" w:rsidRPr="00E0446F" w:rsidRDefault="00EF68F4" w:rsidP="00EF68F4">
            <w:pPr>
              <w:pStyle w:val="EMEABodyText"/>
              <w:rPr>
                <w:b/>
              </w:rPr>
            </w:pPr>
            <w:proofErr w:type="spellStart"/>
            <w:ins w:id="187" w:author="BMS" w:date="2025-03-13T17:18:00Z">
              <w:r>
                <w:rPr>
                  <w:b/>
                </w:rPr>
                <w:t>ρ</w:t>
              </w:r>
            </w:ins>
            <w:del w:id="188" w:author="BMS" w:date="2025-03-13T17:18:00Z">
              <w:r>
                <w:rPr>
                  <w:b/>
                </w:rPr>
                <w:delText>Ρ</w:delText>
              </w:r>
            </w:del>
            <w:r>
              <w:rPr>
                <w:b/>
              </w:rPr>
              <w:t>ιλπιβιρίνη</w:t>
            </w:r>
            <w:proofErr w:type="spellEnd"/>
          </w:p>
        </w:tc>
        <w:tc>
          <w:tcPr>
            <w:tcW w:w="3148" w:type="dxa"/>
            <w:shd w:val="clear" w:color="auto" w:fill="auto"/>
          </w:tcPr>
          <w:p w14:paraId="15F2A88D" w14:textId="77777777" w:rsidR="00EF68F4" w:rsidRPr="00E0446F" w:rsidRDefault="00EF68F4" w:rsidP="00EF68F4">
            <w:pPr>
              <w:pStyle w:val="EMEABodyText"/>
            </w:pPr>
            <w:r>
              <w:t xml:space="preserve">Το EVOTAZ αναμένεται να αυξήσει τις συγκεντρώσεις της </w:t>
            </w:r>
            <w:proofErr w:type="spellStart"/>
            <w:r>
              <w:t>ριλπιβιρίνης</w:t>
            </w:r>
            <w:proofErr w:type="spellEnd"/>
            <w:r>
              <w:t xml:space="preserve"> στο πλάσμα.</w:t>
            </w:r>
          </w:p>
          <w:p w14:paraId="1938F581" w14:textId="77777777" w:rsidR="00EF68F4" w:rsidRPr="002E51BA" w:rsidRDefault="00EF68F4" w:rsidP="00EF68F4">
            <w:pPr>
              <w:pStyle w:val="EMEABodyText"/>
            </w:pPr>
          </w:p>
          <w:p w14:paraId="6D2A98D5" w14:textId="392F05E5" w:rsidR="00EF68F4" w:rsidRPr="00E0446F" w:rsidRDefault="00EF68F4" w:rsidP="00EF68F4">
            <w:pPr>
              <w:pStyle w:val="EMEABodyText"/>
            </w:pPr>
            <w:r>
              <w:t>Ο μηχανισμός αλληλεπίδρασης είναι η αναστολή του CYP3A4.</w:t>
            </w:r>
          </w:p>
        </w:tc>
        <w:tc>
          <w:tcPr>
            <w:tcW w:w="3235" w:type="dxa"/>
            <w:shd w:val="clear" w:color="auto" w:fill="auto"/>
          </w:tcPr>
          <w:p w14:paraId="16360F34" w14:textId="4FEA1636" w:rsidR="00EF68F4" w:rsidRPr="00E0446F" w:rsidRDefault="00EF68F4" w:rsidP="00EF68F4">
            <w:pPr>
              <w:pStyle w:val="EMEABodyText"/>
            </w:pPr>
            <w:r>
              <w:t xml:space="preserve">Η </w:t>
            </w:r>
            <w:proofErr w:type="spellStart"/>
            <w:r>
              <w:t>συγχορήγηση</w:t>
            </w:r>
            <w:proofErr w:type="spellEnd"/>
            <w:r>
              <w:t xml:space="preserve"> του EVOTAZ με τη </w:t>
            </w:r>
            <w:proofErr w:type="spellStart"/>
            <w:r>
              <w:t>ριλπιβιρίνη</w:t>
            </w:r>
            <w:proofErr w:type="spellEnd"/>
            <w:r>
              <w:t xml:space="preserve"> μπορεί να πραγματοποιηθεί χωρίς προσαρμογές της δόσης, καθώς η αναμενόμενη αύξηση των συγκεντρώσεων της </w:t>
            </w:r>
            <w:proofErr w:type="spellStart"/>
            <w:r>
              <w:t>ριλπιβιρίνης</w:t>
            </w:r>
            <w:proofErr w:type="spellEnd"/>
            <w:r>
              <w:t xml:space="preserve"> δεν θεωρείται κλινικά σημαντική.</w:t>
            </w:r>
          </w:p>
        </w:tc>
      </w:tr>
      <w:tr w:rsidR="00C221D4" w:rsidRPr="00E0446F" w14:paraId="4E08883F" w14:textId="77777777" w:rsidTr="00507812">
        <w:trPr>
          <w:gridAfter w:val="1"/>
          <w:wAfter w:w="113" w:type="dxa"/>
          <w:cantSplit/>
          <w:trHeight w:val="57"/>
        </w:trPr>
        <w:tc>
          <w:tcPr>
            <w:tcW w:w="9641" w:type="dxa"/>
            <w:gridSpan w:val="3"/>
            <w:shd w:val="clear" w:color="auto" w:fill="auto"/>
          </w:tcPr>
          <w:p w14:paraId="08F8DB7A" w14:textId="77777777" w:rsidR="001D12D9" w:rsidRPr="00E0446F" w:rsidRDefault="007A0A3F" w:rsidP="005848C7">
            <w:pPr>
              <w:pStyle w:val="EMEABodyText"/>
              <w:keepNext/>
              <w:rPr>
                <w:i/>
              </w:rPr>
            </w:pPr>
            <w:r>
              <w:rPr>
                <w:i/>
              </w:rPr>
              <w:lastRenderedPageBreak/>
              <w:t xml:space="preserve">Αναστολείς της </w:t>
            </w:r>
            <w:proofErr w:type="spellStart"/>
            <w:r>
              <w:rPr>
                <w:i/>
              </w:rPr>
              <w:t>Ενσωματάσης</w:t>
            </w:r>
            <w:proofErr w:type="spellEnd"/>
          </w:p>
        </w:tc>
      </w:tr>
      <w:tr w:rsidR="00EF68F4" w:rsidRPr="00E0446F" w14:paraId="0EA8D0EB" w14:textId="77777777" w:rsidTr="00507812">
        <w:trPr>
          <w:gridAfter w:val="1"/>
          <w:wAfter w:w="113" w:type="dxa"/>
          <w:cantSplit/>
          <w:trHeight w:val="57"/>
        </w:trPr>
        <w:tc>
          <w:tcPr>
            <w:tcW w:w="3258" w:type="dxa"/>
            <w:shd w:val="clear" w:color="auto" w:fill="auto"/>
          </w:tcPr>
          <w:p w14:paraId="385FCA2E" w14:textId="35C68762" w:rsidR="00EF68F4" w:rsidRPr="00E0446F" w:rsidRDefault="00EF68F4" w:rsidP="00EF68F4">
            <w:pPr>
              <w:pStyle w:val="EMEABodyText"/>
              <w:keepNext/>
              <w:rPr>
                <w:b/>
              </w:rPr>
            </w:pPr>
            <w:proofErr w:type="spellStart"/>
            <w:ins w:id="189" w:author="BMS" w:date="2025-03-13T17:18:00Z">
              <w:r>
                <w:rPr>
                  <w:b/>
                </w:rPr>
                <w:t>ν</w:t>
              </w:r>
            </w:ins>
            <w:del w:id="190" w:author="BMS" w:date="2025-03-13T17:18:00Z">
              <w:r>
                <w:rPr>
                  <w:b/>
                </w:rPr>
                <w:delText>Ν</w:delText>
              </w:r>
            </w:del>
            <w:r>
              <w:rPr>
                <w:b/>
              </w:rPr>
              <w:t>τολουτεγκραβίρη</w:t>
            </w:r>
            <w:proofErr w:type="spellEnd"/>
          </w:p>
        </w:tc>
        <w:tc>
          <w:tcPr>
            <w:tcW w:w="3148" w:type="dxa"/>
            <w:shd w:val="clear" w:color="auto" w:fill="auto"/>
          </w:tcPr>
          <w:p w14:paraId="0B2B2551" w14:textId="77777777" w:rsidR="00EF68F4" w:rsidRPr="00E0446F" w:rsidRDefault="00EF68F4" w:rsidP="00EF68F4">
            <w:pPr>
              <w:pStyle w:val="EMEABodyText"/>
              <w:keepNext/>
            </w:pPr>
            <w:r>
              <w:t xml:space="preserve">Η </w:t>
            </w:r>
            <w:proofErr w:type="spellStart"/>
            <w:r>
              <w:t>συγχορήγηση</w:t>
            </w:r>
            <w:proofErr w:type="spellEnd"/>
            <w:r>
              <w:t xml:space="preserve"> με το EVOTAZ αναμένεται να αυξήσει τις συγκεντρώσεις της </w:t>
            </w:r>
            <w:proofErr w:type="spellStart"/>
            <w:r>
              <w:t>ντολουτεγκραβίρης</w:t>
            </w:r>
            <w:proofErr w:type="spellEnd"/>
            <w:r>
              <w:t xml:space="preserve"> στο πλάσμα. Η </w:t>
            </w:r>
            <w:proofErr w:type="spellStart"/>
            <w:r>
              <w:t>ντολουτεγκραβίρη</w:t>
            </w:r>
            <w:proofErr w:type="spellEnd"/>
            <w:r>
              <w:t xml:space="preserve"> δεν αναμένεται να επηρεάσει τη </w:t>
            </w:r>
            <w:proofErr w:type="spellStart"/>
            <w:r>
              <w:t>φαρμακοκινητική</w:t>
            </w:r>
            <w:proofErr w:type="spellEnd"/>
            <w:r>
              <w:t xml:space="preserve"> του EVOTAZ.</w:t>
            </w:r>
          </w:p>
          <w:p w14:paraId="11434A27" w14:textId="77777777" w:rsidR="00EF68F4" w:rsidRPr="002E51BA" w:rsidRDefault="00EF68F4" w:rsidP="00EF68F4">
            <w:pPr>
              <w:pStyle w:val="EMEABodyText"/>
              <w:keepNext/>
            </w:pPr>
          </w:p>
          <w:p w14:paraId="434918B3" w14:textId="5D8076B5" w:rsidR="00EF68F4" w:rsidRPr="00E0446F" w:rsidRDefault="00EF68F4" w:rsidP="00EF68F4">
            <w:pPr>
              <w:pStyle w:val="EMEABodyText"/>
              <w:keepNext/>
            </w:pPr>
            <w:r>
              <w:t xml:space="preserve">Ο μηχανισμός αλληλεπίδρασης είναι η αναστολή του UGT1A1 από την </w:t>
            </w:r>
            <w:proofErr w:type="spellStart"/>
            <w:r>
              <w:t>αταζαναβίρη</w:t>
            </w:r>
            <w:proofErr w:type="spellEnd"/>
            <w:r>
              <w:t>.</w:t>
            </w:r>
          </w:p>
        </w:tc>
        <w:tc>
          <w:tcPr>
            <w:tcW w:w="3235" w:type="dxa"/>
            <w:shd w:val="clear" w:color="auto" w:fill="auto"/>
          </w:tcPr>
          <w:p w14:paraId="6645610B" w14:textId="37008132" w:rsidR="00EF68F4" w:rsidRPr="00E0446F" w:rsidRDefault="00EF68F4" w:rsidP="00EF68F4">
            <w:pPr>
              <w:pStyle w:val="EMEABodyText"/>
              <w:keepNext/>
            </w:pPr>
            <w:r>
              <w:t xml:space="preserve">Το EVOTAZ και η </w:t>
            </w:r>
            <w:proofErr w:type="spellStart"/>
            <w:r>
              <w:t>ντολουτεγκραβίρη</w:t>
            </w:r>
            <w:proofErr w:type="spellEnd"/>
            <w:r>
              <w:t xml:space="preserve"> μπορούν χρησιμοποιηθούν χωρίς προσαρμογές της δόσης.</w:t>
            </w:r>
          </w:p>
        </w:tc>
      </w:tr>
      <w:tr w:rsidR="00EF68F4" w:rsidRPr="00E0446F" w14:paraId="7659A812" w14:textId="77777777" w:rsidTr="00507812">
        <w:trPr>
          <w:gridAfter w:val="1"/>
          <w:wAfter w:w="113" w:type="dxa"/>
          <w:cantSplit/>
          <w:trHeight w:val="57"/>
        </w:trPr>
        <w:tc>
          <w:tcPr>
            <w:tcW w:w="3258" w:type="dxa"/>
            <w:shd w:val="clear" w:color="auto" w:fill="auto"/>
          </w:tcPr>
          <w:p w14:paraId="6D5FCA77" w14:textId="77777777" w:rsidR="00EF68F4" w:rsidRPr="00E0446F" w:rsidRDefault="00EF68F4" w:rsidP="00EF68F4">
            <w:pPr>
              <w:pStyle w:val="EMEABodyText"/>
              <w:rPr>
                <w:b/>
              </w:rPr>
            </w:pPr>
            <w:proofErr w:type="spellStart"/>
            <w:ins w:id="191" w:author="BMS" w:date="2025-03-13T17:19:00Z">
              <w:r>
                <w:rPr>
                  <w:b/>
                </w:rPr>
                <w:t>ρ</w:t>
              </w:r>
            </w:ins>
            <w:del w:id="192" w:author="BMS" w:date="2025-03-13T17:19:00Z">
              <w:r>
                <w:rPr>
                  <w:b/>
                </w:rPr>
                <w:delText>Ρ</w:delText>
              </w:r>
            </w:del>
            <w:r>
              <w:rPr>
                <w:b/>
              </w:rPr>
              <w:t>αλτεγκραβίρη</w:t>
            </w:r>
            <w:proofErr w:type="spellEnd"/>
            <w:r>
              <w:rPr>
                <w:b/>
              </w:rPr>
              <w:t xml:space="preserve"> 400 </w:t>
            </w:r>
            <w:proofErr w:type="spellStart"/>
            <w:r>
              <w:rPr>
                <w:b/>
              </w:rPr>
              <w:t>mg</w:t>
            </w:r>
            <w:proofErr w:type="spellEnd"/>
            <w:r>
              <w:rPr>
                <w:b/>
              </w:rPr>
              <w:t xml:space="preserve"> δύο φορές ημερησίως</w:t>
            </w:r>
          </w:p>
          <w:p w14:paraId="6F1BA998" w14:textId="0EE72DFF" w:rsidR="00EF68F4" w:rsidRPr="00E0446F" w:rsidRDefault="00EF68F4" w:rsidP="00EF68F4">
            <w:pPr>
              <w:pStyle w:val="EMEABodyText"/>
            </w:pPr>
            <w:r>
              <w:t>(</w:t>
            </w:r>
            <w:proofErr w:type="spellStart"/>
            <w:r>
              <w:t>αταζαναβίρη</w:t>
            </w:r>
            <w:proofErr w:type="spellEnd"/>
            <w:r>
              <w:t> 400 </w:t>
            </w:r>
            <w:proofErr w:type="spellStart"/>
            <w:r>
              <w:t>mg</w:t>
            </w:r>
            <w:proofErr w:type="spellEnd"/>
            <w:r>
              <w:t>)</w:t>
            </w:r>
          </w:p>
        </w:tc>
        <w:tc>
          <w:tcPr>
            <w:tcW w:w="3148" w:type="dxa"/>
            <w:shd w:val="clear" w:color="auto" w:fill="auto"/>
          </w:tcPr>
          <w:p w14:paraId="7D77C7AB" w14:textId="77777777" w:rsidR="00EF68F4" w:rsidRPr="00E0446F" w:rsidRDefault="00EF68F4" w:rsidP="00EF68F4">
            <w:pPr>
              <w:pStyle w:val="EMEABodyText"/>
            </w:pPr>
            <w:proofErr w:type="spellStart"/>
            <w:ins w:id="193" w:author="BMS" w:date="2025-03-13T17:19:00Z">
              <w:r>
                <w:t>ρ</w:t>
              </w:r>
            </w:ins>
            <w:del w:id="194" w:author="BMS" w:date="2025-03-13T17:19:00Z">
              <w:r>
                <w:delText>Ρ</w:delText>
              </w:r>
            </w:del>
            <w:r>
              <w:t>αλτεγκραβίρη</w:t>
            </w:r>
            <w:proofErr w:type="spellEnd"/>
            <w:r>
              <w:t xml:space="preserve"> AUC ↑72%</w:t>
            </w:r>
          </w:p>
          <w:p w14:paraId="7733F91B" w14:textId="77777777" w:rsidR="00EF68F4" w:rsidRPr="00E0446F" w:rsidRDefault="00EF68F4" w:rsidP="00EF68F4">
            <w:pPr>
              <w:pStyle w:val="EMEABodyText"/>
            </w:pPr>
            <w:proofErr w:type="spellStart"/>
            <w:ins w:id="195" w:author="BMS" w:date="2025-03-13T17:19:00Z">
              <w:r>
                <w:t>ρ</w:t>
              </w:r>
            </w:ins>
            <w:del w:id="196" w:author="BMS" w:date="2025-03-13T17:19:00Z">
              <w:r>
                <w:delText>Ρ</w:delText>
              </w:r>
            </w:del>
            <w:r>
              <w:t>αλτεγκραβίρη</w:t>
            </w:r>
            <w:proofErr w:type="spellEnd"/>
            <w:r>
              <w:t xml:space="preserve"> </w:t>
            </w:r>
            <w:proofErr w:type="spellStart"/>
            <w:r>
              <w:t>C</w:t>
            </w:r>
            <w:r>
              <w:rPr>
                <w:vertAlign w:val="subscript"/>
              </w:rPr>
              <w:t>max</w:t>
            </w:r>
            <w:proofErr w:type="spellEnd"/>
            <w:r>
              <w:t xml:space="preserve"> ↑53%</w:t>
            </w:r>
          </w:p>
          <w:p w14:paraId="1FE8891B" w14:textId="77777777" w:rsidR="00EF68F4" w:rsidRPr="00E0446F" w:rsidRDefault="00EF68F4" w:rsidP="00EF68F4">
            <w:pPr>
              <w:pStyle w:val="EMEABodyText"/>
            </w:pPr>
            <w:proofErr w:type="spellStart"/>
            <w:ins w:id="197" w:author="BMS" w:date="2025-03-13T17:19:00Z">
              <w:r>
                <w:t>ρ</w:t>
              </w:r>
            </w:ins>
            <w:del w:id="198" w:author="BMS" w:date="2025-03-13T17:19:00Z">
              <w:r>
                <w:delText>Ρ</w:delText>
              </w:r>
            </w:del>
            <w:r>
              <w:t>αλτεγκραβίρη</w:t>
            </w:r>
            <w:proofErr w:type="spellEnd"/>
            <w:r>
              <w:t xml:space="preserve"> C</w:t>
            </w:r>
            <w:r>
              <w:rPr>
                <w:vertAlign w:val="subscript"/>
              </w:rPr>
              <w:t>12hr</w:t>
            </w:r>
            <w:r>
              <w:t xml:space="preserve"> ↑95%</w:t>
            </w:r>
          </w:p>
          <w:p w14:paraId="36E093DF" w14:textId="77777777" w:rsidR="00EF68F4" w:rsidRPr="002E51BA" w:rsidRDefault="00EF68F4" w:rsidP="00EF68F4">
            <w:pPr>
              <w:pStyle w:val="EMEABodyText"/>
            </w:pPr>
          </w:p>
          <w:p w14:paraId="6F63FAED" w14:textId="60959B4A" w:rsidR="00EF68F4" w:rsidRPr="00E0446F" w:rsidRDefault="00EF68F4" w:rsidP="00EF68F4">
            <w:pPr>
              <w:pStyle w:val="EMEABodyText"/>
            </w:pPr>
            <w:r>
              <w:t xml:space="preserve">Ο μηχανισμός είναι η αναστολή του ενζύμου UGT1A1 από την </w:t>
            </w:r>
            <w:proofErr w:type="spellStart"/>
            <w:r>
              <w:t>αταζαναβίρη</w:t>
            </w:r>
            <w:proofErr w:type="spellEnd"/>
            <w:r>
              <w:t>.</w:t>
            </w:r>
          </w:p>
        </w:tc>
        <w:tc>
          <w:tcPr>
            <w:tcW w:w="3235" w:type="dxa"/>
            <w:shd w:val="clear" w:color="auto" w:fill="auto"/>
          </w:tcPr>
          <w:p w14:paraId="699E3B66" w14:textId="72150333" w:rsidR="00EF68F4" w:rsidRPr="00E0446F" w:rsidRDefault="00EF68F4" w:rsidP="00EF68F4">
            <w:pPr>
              <w:pStyle w:val="EMEABodyText"/>
            </w:pPr>
            <w:r>
              <w:t xml:space="preserve">Δεν απαιτείται προσαρμογή της δόσης της </w:t>
            </w:r>
            <w:proofErr w:type="spellStart"/>
            <w:r>
              <w:t>ραλτεγκραβίρης</w:t>
            </w:r>
            <w:proofErr w:type="spellEnd"/>
            <w:r>
              <w:t xml:space="preserve"> όταν </w:t>
            </w:r>
            <w:proofErr w:type="spellStart"/>
            <w:r>
              <w:t>συγχορηγείται</w:t>
            </w:r>
            <w:proofErr w:type="spellEnd"/>
            <w:r>
              <w:t xml:space="preserve"> με το EVOTAZ.</w:t>
            </w:r>
          </w:p>
        </w:tc>
      </w:tr>
      <w:tr w:rsidR="00C221D4" w:rsidRPr="00E0446F" w14:paraId="37239A76" w14:textId="77777777" w:rsidTr="00507812">
        <w:trPr>
          <w:gridAfter w:val="1"/>
          <w:wAfter w:w="113" w:type="dxa"/>
          <w:cantSplit/>
          <w:trHeight w:val="57"/>
        </w:trPr>
        <w:tc>
          <w:tcPr>
            <w:tcW w:w="9641" w:type="dxa"/>
            <w:gridSpan w:val="3"/>
            <w:shd w:val="clear" w:color="auto" w:fill="auto"/>
          </w:tcPr>
          <w:p w14:paraId="6891A995" w14:textId="77777777" w:rsidR="001D12D9" w:rsidRPr="00E0446F" w:rsidRDefault="007A0A3F" w:rsidP="00D50984">
            <w:pPr>
              <w:pStyle w:val="EMEABodyText"/>
              <w:keepNext/>
              <w:rPr>
                <w:i/>
              </w:rPr>
            </w:pPr>
            <w:r>
              <w:rPr>
                <w:i/>
              </w:rPr>
              <w:t>Ανταγωνιστές CCR5</w:t>
            </w:r>
          </w:p>
        </w:tc>
      </w:tr>
      <w:tr w:rsidR="00EF68F4" w:rsidRPr="00E0446F" w14:paraId="3CBC0007" w14:textId="77777777" w:rsidTr="00507812">
        <w:trPr>
          <w:gridAfter w:val="1"/>
          <w:wAfter w:w="113" w:type="dxa"/>
          <w:cantSplit/>
          <w:trHeight w:val="57"/>
        </w:trPr>
        <w:tc>
          <w:tcPr>
            <w:tcW w:w="3258" w:type="dxa"/>
            <w:shd w:val="clear" w:color="auto" w:fill="auto"/>
          </w:tcPr>
          <w:p w14:paraId="76CD66A8" w14:textId="75CF75D7" w:rsidR="00EF68F4" w:rsidRPr="00E0446F" w:rsidRDefault="00EF68F4" w:rsidP="00EF68F4">
            <w:pPr>
              <w:pStyle w:val="EMEABodyText"/>
              <w:rPr>
                <w:b/>
              </w:rPr>
            </w:pPr>
            <w:proofErr w:type="spellStart"/>
            <w:ins w:id="199" w:author="BMS" w:date="2025-03-13T17:19:00Z">
              <w:r>
                <w:rPr>
                  <w:b/>
                </w:rPr>
                <w:t>μ</w:t>
              </w:r>
            </w:ins>
            <w:del w:id="200" w:author="BMS" w:date="2025-03-13T17:19:00Z">
              <w:r>
                <w:rPr>
                  <w:b/>
                </w:rPr>
                <w:delText>Μ</w:delText>
              </w:r>
            </w:del>
            <w:r>
              <w:rPr>
                <w:b/>
              </w:rPr>
              <w:t>αραβιρόκη</w:t>
            </w:r>
            <w:proofErr w:type="spellEnd"/>
          </w:p>
        </w:tc>
        <w:tc>
          <w:tcPr>
            <w:tcW w:w="3148" w:type="dxa"/>
            <w:shd w:val="clear" w:color="auto" w:fill="auto"/>
          </w:tcPr>
          <w:p w14:paraId="24F19F42" w14:textId="77777777" w:rsidR="00EF68F4" w:rsidRPr="00E0446F" w:rsidRDefault="00EF68F4" w:rsidP="00EF68F4">
            <w:pPr>
              <w:pStyle w:val="Default"/>
              <w:keepNext/>
              <w:rPr>
                <w:sz w:val="22"/>
                <w:szCs w:val="22"/>
              </w:rPr>
            </w:pPr>
            <w:r>
              <w:rPr>
                <w:sz w:val="22"/>
              </w:rPr>
              <w:t xml:space="preserve">Η </w:t>
            </w:r>
            <w:proofErr w:type="spellStart"/>
            <w:r>
              <w:rPr>
                <w:sz w:val="22"/>
              </w:rPr>
              <w:t>μαραβιρόκη</w:t>
            </w:r>
            <w:proofErr w:type="spellEnd"/>
            <w:r>
              <w:rPr>
                <w:sz w:val="22"/>
              </w:rPr>
              <w:t xml:space="preserve"> αποτελεί υπόστρωμα του CYP3A και η συγκέντρωσή της στο πλάσμα αυξάνεται όταν </w:t>
            </w:r>
            <w:proofErr w:type="spellStart"/>
            <w:r>
              <w:rPr>
                <w:sz w:val="22"/>
              </w:rPr>
              <w:t>συγχορηγείται</w:t>
            </w:r>
            <w:proofErr w:type="spellEnd"/>
            <w:r>
              <w:rPr>
                <w:sz w:val="22"/>
              </w:rPr>
              <w:t xml:space="preserve"> με ισχυρούς αναστολείς του CYP3A.</w:t>
            </w:r>
          </w:p>
          <w:p w14:paraId="6477744D" w14:textId="77777777" w:rsidR="00EF68F4" w:rsidRPr="002E51BA" w:rsidRDefault="00EF68F4" w:rsidP="00EF68F4">
            <w:pPr>
              <w:pStyle w:val="Default"/>
              <w:keepNext/>
              <w:rPr>
                <w:color w:val="auto"/>
                <w:sz w:val="22"/>
                <w:szCs w:val="22"/>
              </w:rPr>
            </w:pPr>
          </w:p>
          <w:p w14:paraId="55B59932" w14:textId="77777777" w:rsidR="00EF68F4" w:rsidRPr="00E0446F" w:rsidRDefault="00EF68F4" w:rsidP="00EF68F4">
            <w:pPr>
              <w:pStyle w:val="Default"/>
              <w:keepNext/>
              <w:rPr>
                <w:color w:val="auto"/>
                <w:sz w:val="22"/>
                <w:szCs w:val="22"/>
              </w:rPr>
            </w:pPr>
            <w:r>
              <w:rPr>
                <w:color w:val="auto"/>
                <w:sz w:val="22"/>
              </w:rPr>
              <w:t xml:space="preserve">Η </w:t>
            </w:r>
            <w:proofErr w:type="spellStart"/>
            <w:r>
              <w:rPr>
                <w:color w:val="auto"/>
                <w:sz w:val="22"/>
              </w:rPr>
              <w:t>μαραβιρόκη</w:t>
            </w:r>
            <w:proofErr w:type="spellEnd"/>
            <w:r>
              <w:rPr>
                <w:color w:val="auto"/>
                <w:sz w:val="22"/>
              </w:rPr>
              <w:t xml:space="preserve"> δεν αναμένεται να επηρεάσει τις συγκεντρώσεις της </w:t>
            </w:r>
            <w:proofErr w:type="spellStart"/>
            <w:r>
              <w:rPr>
                <w:color w:val="auto"/>
                <w:sz w:val="22"/>
              </w:rPr>
              <w:t>αταζαναβίρης</w:t>
            </w:r>
            <w:proofErr w:type="spellEnd"/>
            <w:r>
              <w:rPr>
                <w:color w:val="auto"/>
                <w:sz w:val="22"/>
              </w:rPr>
              <w:t xml:space="preserve"> και της </w:t>
            </w:r>
            <w:proofErr w:type="spellStart"/>
            <w:r>
              <w:rPr>
                <w:color w:val="auto"/>
                <w:sz w:val="22"/>
              </w:rPr>
              <w:t>κομπισιστάτης</w:t>
            </w:r>
            <w:proofErr w:type="spellEnd"/>
            <w:r>
              <w:rPr>
                <w:color w:val="auto"/>
                <w:sz w:val="22"/>
              </w:rPr>
              <w:t>.</w:t>
            </w:r>
          </w:p>
          <w:p w14:paraId="32C2EA3B" w14:textId="77777777" w:rsidR="00EF68F4" w:rsidRPr="002E51BA" w:rsidRDefault="00EF68F4" w:rsidP="00EF68F4">
            <w:pPr>
              <w:pStyle w:val="EMEABodyText"/>
              <w:keepNext/>
            </w:pPr>
          </w:p>
          <w:p w14:paraId="6A4277A1" w14:textId="7AA0B5D1" w:rsidR="00EF68F4" w:rsidRPr="00E0446F" w:rsidRDefault="00EF68F4" w:rsidP="00EF68F4">
            <w:pPr>
              <w:pStyle w:val="EMEABodyText"/>
              <w:keepNext/>
            </w:pPr>
            <w:r>
              <w:t xml:space="preserve">Ο μηχανισμός αλληλεπίδρασης είναι η αναστολή του CYP3A4 από την </w:t>
            </w:r>
            <w:proofErr w:type="spellStart"/>
            <w:r>
              <w:t>αταζαναβίρη</w:t>
            </w:r>
            <w:proofErr w:type="spellEnd"/>
            <w:r>
              <w:t xml:space="preserve"> και την </w:t>
            </w:r>
            <w:proofErr w:type="spellStart"/>
            <w:r>
              <w:t>κομπισιστάτη</w:t>
            </w:r>
            <w:proofErr w:type="spellEnd"/>
            <w:r>
              <w:t>.</w:t>
            </w:r>
          </w:p>
        </w:tc>
        <w:tc>
          <w:tcPr>
            <w:tcW w:w="3235" w:type="dxa"/>
            <w:shd w:val="clear" w:color="auto" w:fill="auto"/>
          </w:tcPr>
          <w:p w14:paraId="41C4FA1D" w14:textId="06F00D1F" w:rsidR="00EF68F4" w:rsidRPr="00E0446F" w:rsidRDefault="00EF68F4" w:rsidP="00EF68F4">
            <w:pPr>
              <w:pStyle w:val="Default"/>
              <w:keepNext/>
              <w:rPr>
                <w:sz w:val="22"/>
                <w:szCs w:val="22"/>
              </w:rPr>
            </w:pPr>
            <w:r>
              <w:rPr>
                <w:sz w:val="22"/>
              </w:rPr>
              <w:t xml:space="preserve">Κατά τη </w:t>
            </w:r>
            <w:proofErr w:type="spellStart"/>
            <w:r>
              <w:rPr>
                <w:sz w:val="22"/>
              </w:rPr>
              <w:t>συγχορήγηση</w:t>
            </w:r>
            <w:proofErr w:type="spellEnd"/>
            <w:r>
              <w:rPr>
                <w:sz w:val="22"/>
              </w:rPr>
              <w:t xml:space="preserve"> της </w:t>
            </w:r>
            <w:proofErr w:type="spellStart"/>
            <w:r>
              <w:rPr>
                <w:sz w:val="22"/>
              </w:rPr>
              <w:t>μαραβιρόκης</w:t>
            </w:r>
            <w:proofErr w:type="spellEnd"/>
            <w:r>
              <w:rPr>
                <w:sz w:val="22"/>
              </w:rPr>
              <w:t xml:space="preserve"> με το EVOTAZ, οι ασθενείς θα πρέπει να λαμβάνουν </w:t>
            </w:r>
            <w:proofErr w:type="spellStart"/>
            <w:r>
              <w:rPr>
                <w:sz w:val="22"/>
              </w:rPr>
              <w:t>μαραβιρόκη</w:t>
            </w:r>
            <w:proofErr w:type="spellEnd"/>
            <w:r>
              <w:rPr>
                <w:sz w:val="22"/>
              </w:rPr>
              <w:t xml:space="preserve"> 150 </w:t>
            </w:r>
            <w:proofErr w:type="spellStart"/>
            <w:r>
              <w:rPr>
                <w:sz w:val="22"/>
              </w:rPr>
              <w:t>mg</w:t>
            </w:r>
            <w:proofErr w:type="spellEnd"/>
            <w:r>
              <w:rPr>
                <w:sz w:val="22"/>
              </w:rPr>
              <w:t xml:space="preserve"> δύο φορές ημερησίως. Για περισσότερες λεπτομέρειες, συμβουλευτείτε την Περίληψη των Χαρακτηριστικών του Προϊόντος της </w:t>
            </w:r>
            <w:proofErr w:type="spellStart"/>
            <w:r>
              <w:rPr>
                <w:sz w:val="22"/>
              </w:rPr>
              <w:t>μαραβιρόκης</w:t>
            </w:r>
            <w:proofErr w:type="spellEnd"/>
            <w:r>
              <w:rPr>
                <w:sz w:val="22"/>
              </w:rPr>
              <w:t>.</w:t>
            </w:r>
          </w:p>
        </w:tc>
      </w:tr>
      <w:tr w:rsidR="00C221D4" w:rsidRPr="00E0446F" w14:paraId="7C5ADE96" w14:textId="77777777" w:rsidTr="00507812">
        <w:trPr>
          <w:gridAfter w:val="1"/>
          <w:wAfter w:w="113" w:type="dxa"/>
          <w:cantSplit/>
          <w:trHeight w:val="57"/>
        </w:trPr>
        <w:tc>
          <w:tcPr>
            <w:tcW w:w="9641" w:type="dxa"/>
            <w:gridSpan w:val="3"/>
            <w:shd w:val="clear" w:color="auto" w:fill="auto"/>
          </w:tcPr>
          <w:p w14:paraId="1359F00D" w14:textId="6C87CFDA" w:rsidR="001D12D9" w:rsidRPr="00E0446F" w:rsidRDefault="007A0A3F" w:rsidP="00D50984">
            <w:pPr>
              <w:pStyle w:val="EMEABodyText"/>
              <w:keepNext/>
              <w:rPr>
                <w:b/>
              </w:rPr>
            </w:pPr>
            <w:r>
              <w:rPr>
                <w:b/>
              </w:rPr>
              <w:lastRenderedPageBreak/>
              <w:t>ΑΝΤΙΒΙΟΤΙΚΑ</w:t>
            </w:r>
          </w:p>
        </w:tc>
      </w:tr>
      <w:tr w:rsidR="00EF68F4" w:rsidRPr="00E0446F" w14:paraId="60E221E5" w14:textId="77777777" w:rsidTr="00507812">
        <w:trPr>
          <w:gridAfter w:val="1"/>
          <w:wAfter w:w="113" w:type="dxa"/>
          <w:cantSplit/>
          <w:trHeight w:val="57"/>
        </w:trPr>
        <w:tc>
          <w:tcPr>
            <w:tcW w:w="3258" w:type="dxa"/>
            <w:shd w:val="clear" w:color="auto" w:fill="auto"/>
          </w:tcPr>
          <w:p w14:paraId="39F3634F" w14:textId="77777777" w:rsidR="00EF68F4" w:rsidRPr="00E0446F" w:rsidRDefault="00EF68F4" w:rsidP="00EF68F4">
            <w:pPr>
              <w:pStyle w:val="EMEABodyText"/>
              <w:rPr>
                <w:b/>
              </w:rPr>
            </w:pPr>
            <w:proofErr w:type="spellStart"/>
            <w:ins w:id="201" w:author="BMS" w:date="2025-03-13T17:21:00Z">
              <w:r>
                <w:rPr>
                  <w:b/>
                </w:rPr>
                <w:t>κ</w:t>
              </w:r>
            </w:ins>
            <w:del w:id="202" w:author="BMS" w:date="2025-03-13T17:21:00Z">
              <w:r>
                <w:rPr>
                  <w:b/>
                </w:rPr>
                <w:delText>Κ</w:delText>
              </w:r>
            </w:del>
            <w:r>
              <w:rPr>
                <w:b/>
              </w:rPr>
              <w:t>λαριθρομυκίνη</w:t>
            </w:r>
            <w:proofErr w:type="spellEnd"/>
            <w:r>
              <w:rPr>
                <w:b/>
              </w:rPr>
              <w:t xml:space="preserve"> 500 </w:t>
            </w:r>
            <w:proofErr w:type="spellStart"/>
            <w:r>
              <w:rPr>
                <w:b/>
              </w:rPr>
              <w:t>mg</w:t>
            </w:r>
            <w:proofErr w:type="spellEnd"/>
            <w:r>
              <w:rPr>
                <w:b/>
              </w:rPr>
              <w:t xml:space="preserve"> δύο φορές ημερησίως</w:t>
            </w:r>
          </w:p>
          <w:p w14:paraId="1725B5D3" w14:textId="4935AD3C" w:rsidR="00EF68F4" w:rsidRPr="00E0446F" w:rsidRDefault="00EF68F4" w:rsidP="00EF68F4">
            <w:pPr>
              <w:pStyle w:val="EMEABodyText"/>
              <w:keepNext/>
            </w:pPr>
            <w:r>
              <w:t>(</w:t>
            </w:r>
            <w:proofErr w:type="spellStart"/>
            <w:r>
              <w:t>αταζαναβίρη</w:t>
            </w:r>
            <w:proofErr w:type="spellEnd"/>
            <w:r>
              <w:t xml:space="preserve"> 400 </w:t>
            </w:r>
            <w:proofErr w:type="spellStart"/>
            <w:r>
              <w:t>mg</w:t>
            </w:r>
            <w:proofErr w:type="spellEnd"/>
            <w:r>
              <w:t xml:space="preserve"> άπαξ ημερησίως)</w:t>
            </w:r>
          </w:p>
        </w:tc>
        <w:tc>
          <w:tcPr>
            <w:tcW w:w="3148" w:type="dxa"/>
            <w:shd w:val="clear" w:color="auto" w:fill="auto"/>
          </w:tcPr>
          <w:p w14:paraId="5C8369EA" w14:textId="77777777" w:rsidR="00EF68F4" w:rsidRPr="00E0446F" w:rsidRDefault="00EF68F4" w:rsidP="00EF68F4">
            <w:pPr>
              <w:pStyle w:val="EMEABodyText"/>
              <w:keepNext/>
            </w:pPr>
            <w:proofErr w:type="spellStart"/>
            <w:ins w:id="203" w:author="BMS" w:date="2025-03-13T17:21:00Z">
              <w:r>
                <w:t>κ</w:t>
              </w:r>
            </w:ins>
            <w:del w:id="204" w:author="BMS" w:date="2025-03-13T17:21:00Z">
              <w:r>
                <w:delText>Κ</w:delText>
              </w:r>
            </w:del>
            <w:r>
              <w:t>λαριθρομυκίνη</w:t>
            </w:r>
            <w:proofErr w:type="spellEnd"/>
            <w:r>
              <w:t xml:space="preserve"> AUC ↑94% (↑75% ↑116%)</w:t>
            </w:r>
          </w:p>
          <w:p w14:paraId="388320B5" w14:textId="77777777" w:rsidR="00EF68F4" w:rsidRPr="00E0446F" w:rsidRDefault="00EF68F4" w:rsidP="00EF68F4">
            <w:pPr>
              <w:pStyle w:val="EMEABodyText"/>
              <w:keepNext/>
            </w:pPr>
            <w:proofErr w:type="spellStart"/>
            <w:ins w:id="205" w:author="BMS" w:date="2025-03-13T17:21:00Z">
              <w:r>
                <w:t>κ</w:t>
              </w:r>
            </w:ins>
            <w:del w:id="206" w:author="BMS" w:date="2025-03-13T17:21:00Z">
              <w:r>
                <w:delText>Κ</w:delText>
              </w:r>
            </w:del>
            <w:r>
              <w:t>λαριθρομυκίνη</w:t>
            </w:r>
            <w:proofErr w:type="spellEnd"/>
            <w:r>
              <w:t xml:space="preserve"> </w:t>
            </w:r>
            <w:proofErr w:type="spellStart"/>
            <w:r>
              <w:t>C</w:t>
            </w:r>
            <w:r>
              <w:rPr>
                <w:vertAlign w:val="subscript"/>
              </w:rPr>
              <w:t>max</w:t>
            </w:r>
            <w:proofErr w:type="spellEnd"/>
            <w:r>
              <w:t xml:space="preserve"> ↑50% (↑32% ↑71%)</w:t>
            </w:r>
          </w:p>
          <w:p w14:paraId="198A8C69" w14:textId="77777777" w:rsidR="00EF68F4" w:rsidRPr="00E0446F" w:rsidRDefault="00EF68F4" w:rsidP="00EF68F4">
            <w:pPr>
              <w:pStyle w:val="EMEABodyText"/>
              <w:keepNext/>
            </w:pPr>
            <w:proofErr w:type="spellStart"/>
            <w:ins w:id="207" w:author="BMS" w:date="2025-03-13T17:21:00Z">
              <w:r>
                <w:t>κ</w:t>
              </w:r>
            </w:ins>
            <w:del w:id="208" w:author="BMS" w:date="2025-03-13T17:21:00Z">
              <w:r>
                <w:delText>Κ</w:delText>
              </w:r>
            </w:del>
            <w:r>
              <w:t>λαριθρομυκίνη</w:t>
            </w:r>
            <w:proofErr w:type="spellEnd"/>
            <w:r>
              <w:t xml:space="preserve"> </w:t>
            </w:r>
            <w:proofErr w:type="spellStart"/>
            <w:r>
              <w:t>C</w:t>
            </w:r>
            <w:r>
              <w:rPr>
                <w:vertAlign w:val="subscript"/>
              </w:rPr>
              <w:t>min</w:t>
            </w:r>
            <w:proofErr w:type="spellEnd"/>
            <w:r>
              <w:t xml:space="preserve"> ↑160% (↑135% ↑188%)</w:t>
            </w:r>
          </w:p>
          <w:p w14:paraId="733944A6" w14:textId="77777777" w:rsidR="00EF68F4" w:rsidRPr="002E51BA" w:rsidRDefault="00EF68F4" w:rsidP="00EF68F4">
            <w:pPr>
              <w:pStyle w:val="EMEABodyText"/>
              <w:keepNext/>
            </w:pPr>
          </w:p>
          <w:p w14:paraId="770B9075" w14:textId="77777777" w:rsidR="00EF68F4" w:rsidRPr="00E0446F" w:rsidRDefault="00EF68F4" w:rsidP="00EF68F4">
            <w:pPr>
              <w:pStyle w:val="EMEABodyText"/>
              <w:keepNext/>
            </w:pPr>
            <w:r>
              <w:t>14</w:t>
            </w:r>
            <w:r>
              <w:noBreakHyphen/>
              <w:t xml:space="preserve">OH </w:t>
            </w:r>
            <w:proofErr w:type="spellStart"/>
            <w:r>
              <w:t>κλαριθρομυκίνη</w:t>
            </w:r>
            <w:proofErr w:type="spellEnd"/>
          </w:p>
          <w:p w14:paraId="11B1D7F6" w14:textId="77777777" w:rsidR="00EF68F4" w:rsidRPr="00E0446F" w:rsidRDefault="00EF68F4" w:rsidP="00EF68F4">
            <w:pPr>
              <w:pStyle w:val="EMEABodyText"/>
              <w:keepNext/>
            </w:pPr>
            <w:r>
              <w:t>14</w:t>
            </w:r>
            <w:r>
              <w:noBreakHyphen/>
              <w:t xml:space="preserve">OH </w:t>
            </w:r>
            <w:proofErr w:type="spellStart"/>
            <w:r>
              <w:t>κλαριθρομυκίνη</w:t>
            </w:r>
            <w:proofErr w:type="spellEnd"/>
            <w:r>
              <w:t xml:space="preserve"> AUC ↓70% (↓74% ↓66%)</w:t>
            </w:r>
          </w:p>
          <w:p w14:paraId="6EB6AACB" w14:textId="77777777" w:rsidR="00EF68F4" w:rsidRPr="00E0446F" w:rsidRDefault="00EF68F4" w:rsidP="00EF68F4">
            <w:pPr>
              <w:pStyle w:val="EMEABodyText"/>
              <w:keepNext/>
            </w:pPr>
            <w:r>
              <w:t>14</w:t>
            </w:r>
            <w:r>
              <w:noBreakHyphen/>
              <w:t xml:space="preserve">OH </w:t>
            </w:r>
            <w:proofErr w:type="spellStart"/>
            <w:r>
              <w:t>κλαριθρομυκίνη</w:t>
            </w:r>
            <w:proofErr w:type="spellEnd"/>
            <w:r>
              <w:t xml:space="preserve"> </w:t>
            </w:r>
            <w:proofErr w:type="spellStart"/>
            <w:r>
              <w:t>C</w:t>
            </w:r>
            <w:r>
              <w:rPr>
                <w:vertAlign w:val="subscript"/>
              </w:rPr>
              <w:t>max</w:t>
            </w:r>
            <w:proofErr w:type="spellEnd"/>
            <w:r>
              <w:t xml:space="preserve"> ↓72% (↓76% ↓67%)</w:t>
            </w:r>
          </w:p>
          <w:p w14:paraId="70C310F3" w14:textId="77777777" w:rsidR="00EF68F4" w:rsidRPr="00E0446F" w:rsidRDefault="00EF68F4" w:rsidP="00EF68F4">
            <w:pPr>
              <w:pStyle w:val="EMEABodyText"/>
              <w:keepNext/>
            </w:pPr>
            <w:r>
              <w:t>14</w:t>
            </w:r>
            <w:r>
              <w:noBreakHyphen/>
              <w:t xml:space="preserve">OH </w:t>
            </w:r>
            <w:proofErr w:type="spellStart"/>
            <w:r>
              <w:t>κλαριθρομυκίνη</w:t>
            </w:r>
            <w:proofErr w:type="spellEnd"/>
            <w:r>
              <w:t xml:space="preserve"> </w:t>
            </w:r>
            <w:proofErr w:type="spellStart"/>
            <w:r>
              <w:t>C</w:t>
            </w:r>
            <w:r>
              <w:rPr>
                <w:vertAlign w:val="subscript"/>
              </w:rPr>
              <w:t>min</w:t>
            </w:r>
            <w:proofErr w:type="spellEnd"/>
            <w:r>
              <w:t xml:space="preserve"> ↓62% (↓66% ↓58%)</w:t>
            </w:r>
          </w:p>
          <w:p w14:paraId="066E2701" w14:textId="77777777" w:rsidR="00EF68F4" w:rsidRPr="002E51BA" w:rsidRDefault="00EF68F4" w:rsidP="00EF68F4">
            <w:pPr>
              <w:pStyle w:val="EMEABodyText"/>
              <w:keepNext/>
            </w:pPr>
          </w:p>
          <w:p w14:paraId="4ADAF40E" w14:textId="77777777" w:rsidR="00EF68F4" w:rsidRPr="00E0446F" w:rsidRDefault="00EF68F4" w:rsidP="00EF68F4">
            <w:pPr>
              <w:pStyle w:val="EMEABodyText"/>
              <w:keepNext/>
            </w:pPr>
            <w:proofErr w:type="spellStart"/>
            <w:ins w:id="209" w:author="BMS" w:date="2025-03-13T17:21:00Z">
              <w:r>
                <w:t>α</w:t>
              </w:r>
            </w:ins>
            <w:del w:id="210" w:author="BMS" w:date="2025-03-13T17:21:00Z">
              <w:r>
                <w:delText>Α</w:delText>
              </w:r>
            </w:del>
            <w:r>
              <w:t>ταζαναβίρη</w:t>
            </w:r>
            <w:proofErr w:type="spellEnd"/>
            <w:r>
              <w:t xml:space="preserve"> AUC ↑28% (↑16% ↑43%)</w:t>
            </w:r>
          </w:p>
          <w:p w14:paraId="4CD19ABF" w14:textId="77777777" w:rsidR="00EF68F4" w:rsidRPr="00E0446F" w:rsidRDefault="00EF68F4" w:rsidP="00EF68F4">
            <w:pPr>
              <w:pStyle w:val="EMEABodyText"/>
              <w:keepNext/>
            </w:pPr>
            <w:proofErr w:type="spellStart"/>
            <w:ins w:id="211" w:author="BMS" w:date="2025-03-13T17:21:00Z">
              <w:r>
                <w:t>α</w:t>
              </w:r>
            </w:ins>
            <w:del w:id="212" w:author="BMS" w:date="2025-03-13T17:21:00Z">
              <w:r>
                <w:delText>Α</w:delText>
              </w:r>
            </w:del>
            <w:r>
              <w:t>ταζαναβίρη</w:t>
            </w:r>
            <w:proofErr w:type="spellEnd"/>
            <w:r>
              <w:t xml:space="preserve"> </w:t>
            </w:r>
            <w:proofErr w:type="spellStart"/>
            <w:r>
              <w:t>C</w:t>
            </w:r>
            <w:r>
              <w:rPr>
                <w:vertAlign w:val="subscript"/>
              </w:rPr>
              <w:t>max</w:t>
            </w:r>
            <w:proofErr w:type="spellEnd"/>
            <w:r>
              <w:t xml:space="preserve"> ↔6% (↓7% ↑20%)</w:t>
            </w:r>
          </w:p>
          <w:p w14:paraId="202A6D2D" w14:textId="77777777" w:rsidR="00EF68F4" w:rsidRPr="00E0446F" w:rsidRDefault="00EF68F4" w:rsidP="00EF68F4">
            <w:pPr>
              <w:pStyle w:val="EMEABodyText"/>
              <w:keepNext/>
            </w:pPr>
            <w:proofErr w:type="spellStart"/>
            <w:ins w:id="213" w:author="BMS" w:date="2025-03-13T17:21:00Z">
              <w:r>
                <w:t>α</w:t>
              </w:r>
            </w:ins>
            <w:del w:id="214" w:author="BMS" w:date="2025-03-13T17:21:00Z">
              <w:r>
                <w:delText>Α</w:delText>
              </w:r>
            </w:del>
            <w:r>
              <w:t>ταζαναβίρη</w:t>
            </w:r>
            <w:proofErr w:type="spellEnd"/>
            <w:r>
              <w:t xml:space="preserve"> </w:t>
            </w:r>
            <w:proofErr w:type="spellStart"/>
            <w:r>
              <w:t>C</w:t>
            </w:r>
            <w:r>
              <w:rPr>
                <w:vertAlign w:val="subscript"/>
              </w:rPr>
              <w:t>min</w:t>
            </w:r>
            <w:proofErr w:type="spellEnd"/>
            <w:r>
              <w:t xml:space="preserve"> ↑91% (↑66% ↑121%)</w:t>
            </w:r>
          </w:p>
          <w:p w14:paraId="16AB1E62" w14:textId="77777777" w:rsidR="00EF68F4" w:rsidRPr="002E51BA" w:rsidRDefault="00EF68F4" w:rsidP="00EF68F4">
            <w:pPr>
              <w:pStyle w:val="EMEABodyText"/>
              <w:keepNext/>
            </w:pPr>
          </w:p>
          <w:p w14:paraId="3DB95092" w14:textId="77777777" w:rsidR="00EF68F4" w:rsidRPr="00E0446F" w:rsidRDefault="00EF68F4" w:rsidP="00EF68F4">
            <w:pPr>
              <w:pStyle w:val="EMEABodyText"/>
              <w:keepNext/>
            </w:pPr>
            <w:r>
              <w:t xml:space="preserve">Η </w:t>
            </w:r>
            <w:proofErr w:type="spellStart"/>
            <w:r>
              <w:t>κλαριθρομυκίνη</w:t>
            </w:r>
            <w:proofErr w:type="spellEnd"/>
            <w:r>
              <w:t xml:space="preserve"> ενδέχεται να αυξήσει τις συγκεντρώσεις της </w:t>
            </w:r>
            <w:proofErr w:type="spellStart"/>
            <w:r>
              <w:t>αταζαναβίρης</w:t>
            </w:r>
            <w:proofErr w:type="spellEnd"/>
            <w:r>
              <w:t xml:space="preserve"> και της </w:t>
            </w:r>
            <w:proofErr w:type="spellStart"/>
            <w:r>
              <w:t>κομπισιστάτης</w:t>
            </w:r>
            <w:proofErr w:type="spellEnd"/>
            <w:r>
              <w:t xml:space="preserve">. Η έκθεση στην </w:t>
            </w:r>
            <w:proofErr w:type="spellStart"/>
            <w:r>
              <w:t>κλαριθρομυκίνη</w:t>
            </w:r>
            <w:proofErr w:type="spellEnd"/>
            <w:r>
              <w:t xml:space="preserve"> αναμένεται να αυξηθεί εάν </w:t>
            </w:r>
            <w:proofErr w:type="spellStart"/>
            <w:r>
              <w:t>συγχορηγηθεί</w:t>
            </w:r>
            <w:proofErr w:type="spellEnd"/>
            <w:r>
              <w:t xml:space="preserve"> με το EVOTAZ.</w:t>
            </w:r>
          </w:p>
          <w:p w14:paraId="0954C902" w14:textId="77777777" w:rsidR="00EF68F4" w:rsidRPr="002E51BA" w:rsidRDefault="00EF68F4" w:rsidP="00EF68F4">
            <w:pPr>
              <w:pStyle w:val="EMEABodyText"/>
              <w:keepNext/>
            </w:pPr>
          </w:p>
          <w:p w14:paraId="3AB0A278" w14:textId="14B00EA5" w:rsidR="00EF68F4" w:rsidRPr="00E0446F" w:rsidRDefault="00EF68F4" w:rsidP="00EF68F4">
            <w:pPr>
              <w:pStyle w:val="EMEABodyText"/>
              <w:keepNext/>
            </w:pPr>
            <w:r>
              <w:t xml:space="preserve">Ο μηχανισμός αλληλεπίδρασης είναι η αναστολή του CYP3A4 από την </w:t>
            </w:r>
            <w:proofErr w:type="spellStart"/>
            <w:r>
              <w:t>αταζαναβίρη</w:t>
            </w:r>
            <w:proofErr w:type="spellEnd"/>
            <w:r>
              <w:t xml:space="preserve"> και/ή την </w:t>
            </w:r>
            <w:proofErr w:type="spellStart"/>
            <w:r>
              <w:t>κομπισιστάτη</w:t>
            </w:r>
            <w:proofErr w:type="spellEnd"/>
            <w:r>
              <w:t xml:space="preserve"> και την </w:t>
            </w:r>
            <w:proofErr w:type="spellStart"/>
            <w:r>
              <w:t>κλαριθρομυκίνη</w:t>
            </w:r>
            <w:proofErr w:type="spellEnd"/>
            <w:r>
              <w:t>.</w:t>
            </w:r>
          </w:p>
        </w:tc>
        <w:tc>
          <w:tcPr>
            <w:tcW w:w="3235" w:type="dxa"/>
            <w:shd w:val="clear" w:color="auto" w:fill="auto"/>
          </w:tcPr>
          <w:p w14:paraId="25559FDA" w14:textId="345424ED" w:rsidR="00EF68F4" w:rsidRPr="00E0446F" w:rsidRDefault="00EF68F4" w:rsidP="00EF68F4">
            <w:pPr>
              <w:pStyle w:val="EMEABodyText"/>
              <w:keepNext/>
            </w:pPr>
            <w:r>
              <w:t>Θα πρέπει να εξετάζεται το ενδεχόμενο χρήσης εναλλακτικών αντιβιοτικών.</w:t>
            </w:r>
          </w:p>
        </w:tc>
      </w:tr>
      <w:tr w:rsidR="00C221D4" w:rsidRPr="00E0446F" w14:paraId="20643698" w14:textId="77777777" w:rsidTr="00507812">
        <w:trPr>
          <w:gridAfter w:val="1"/>
          <w:wAfter w:w="113" w:type="dxa"/>
          <w:cantSplit/>
          <w:trHeight w:val="57"/>
        </w:trPr>
        <w:tc>
          <w:tcPr>
            <w:tcW w:w="9641" w:type="dxa"/>
            <w:gridSpan w:val="3"/>
            <w:shd w:val="clear" w:color="auto" w:fill="auto"/>
          </w:tcPr>
          <w:p w14:paraId="5E3B34C4" w14:textId="77777777" w:rsidR="001D12D9" w:rsidRPr="00E0446F" w:rsidRDefault="007A0A3F" w:rsidP="00D50984">
            <w:pPr>
              <w:pStyle w:val="BMSTableText"/>
              <w:keepNext/>
              <w:spacing w:before="0" w:after="0"/>
              <w:jc w:val="left"/>
              <w:rPr>
                <w:b/>
                <w:sz w:val="22"/>
                <w:szCs w:val="22"/>
              </w:rPr>
            </w:pPr>
            <w:r>
              <w:rPr>
                <w:b/>
                <w:sz w:val="22"/>
              </w:rPr>
              <w:t>ΑΝΤΙΔΙΑΒΗΤΙΚΑ</w:t>
            </w:r>
          </w:p>
        </w:tc>
      </w:tr>
      <w:tr w:rsidR="00EF68F4" w:rsidRPr="00E0446F" w14:paraId="5812EB27" w14:textId="77777777" w:rsidTr="00507812">
        <w:trPr>
          <w:gridAfter w:val="1"/>
          <w:wAfter w:w="113" w:type="dxa"/>
          <w:cantSplit/>
          <w:trHeight w:val="57"/>
        </w:trPr>
        <w:tc>
          <w:tcPr>
            <w:tcW w:w="3258" w:type="dxa"/>
            <w:shd w:val="clear" w:color="auto" w:fill="auto"/>
          </w:tcPr>
          <w:p w14:paraId="3F8F3491" w14:textId="6570A71E" w:rsidR="00EF68F4" w:rsidRPr="00E0446F" w:rsidRDefault="00EF68F4" w:rsidP="00EF68F4">
            <w:pPr>
              <w:pStyle w:val="EMEABodyText"/>
              <w:rPr>
                <w:b/>
              </w:rPr>
            </w:pPr>
            <w:proofErr w:type="spellStart"/>
            <w:ins w:id="215" w:author="BMS" w:date="2025-03-13T17:21:00Z">
              <w:r>
                <w:rPr>
                  <w:b/>
                </w:rPr>
                <w:t>μ</w:t>
              </w:r>
            </w:ins>
            <w:del w:id="216" w:author="BMS" w:date="2025-03-13T17:21:00Z">
              <w:r>
                <w:rPr>
                  <w:b/>
                </w:rPr>
                <w:delText>Μ</w:delText>
              </w:r>
            </w:del>
            <w:r>
              <w:rPr>
                <w:b/>
              </w:rPr>
              <w:t>ετφορμίνη</w:t>
            </w:r>
            <w:proofErr w:type="spellEnd"/>
          </w:p>
        </w:tc>
        <w:tc>
          <w:tcPr>
            <w:tcW w:w="3148" w:type="dxa"/>
            <w:shd w:val="clear" w:color="auto" w:fill="auto"/>
          </w:tcPr>
          <w:p w14:paraId="73E08639" w14:textId="71604BFF" w:rsidR="00EF68F4" w:rsidRPr="00E0446F" w:rsidRDefault="00EF68F4" w:rsidP="00EF68F4">
            <w:pPr>
              <w:pStyle w:val="Default"/>
              <w:rPr>
                <w:sz w:val="22"/>
                <w:szCs w:val="22"/>
              </w:rPr>
            </w:pPr>
            <w:r>
              <w:rPr>
                <w:sz w:val="22"/>
              </w:rPr>
              <w:t xml:space="preserve">Η </w:t>
            </w:r>
            <w:proofErr w:type="spellStart"/>
            <w:r>
              <w:rPr>
                <w:sz w:val="22"/>
              </w:rPr>
              <w:t>κομπισιστάτη</w:t>
            </w:r>
            <w:proofErr w:type="spellEnd"/>
            <w:r>
              <w:rPr>
                <w:sz w:val="22"/>
              </w:rPr>
              <w:t xml:space="preserve"> αναστέλλει αναστρέψιμα το MATE1 και οι συγκεντρώσεις της </w:t>
            </w:r>
            <w:proofErr w:type="spellStart"/>
            <w:r>
              <w:rPr>
                <w:sz w:val="22"/>
              </w:rPr>
              <w:t>μετφορμίνης</w:t>
            </w:r>
            <w:proofErr w:type="spellEnd"/>
            <w:r>
              <w:rPr>
                <w:sz w:val="22"/>
              </w:rPr>
              <w:t xml:space="preserve"> ενδέχεται να αυξηθούν κατά τη </w:t>
            </w:r>
            <w:proofErr w:type="spellStart"/>
            <w:r>
              <w:rPr>
                <w:sz w:val="22"/>
              </w:rPr>
              <w:t>συγχορήγηση</w:t>
            </w:r>
            <w:proofErr w:type="spellEnd"/>
            <w:r>
              <w:rPr>
                <w:sz w:val="22"/>
              </w:rPr>
              <w:t xml:space="preserve"> με το EVOTAZ.</w:t>
            </w:r>
          </w:p>
        </w:tc>
        <w:tc>
          <w:tcPr>
            <w:tcW w:w="3235" w:type="dxa"/>
            <w:shd w:val="clear" w:color="auto" w:fill="auto"/>
          </w:tcPr>
          <w:p w14:paraId="5CDE5294" w14:textId="25E2A095" w:rsidR="00EF68F4" w:rsidRPr="00E0446F" w:rsidRDefault="00EF68F4" w:rsidP="00EF68F4">
            <w:pPr>
              <w:pStyle w:val="Default"/>
              <w:rPr>
                <w:sz w:val="22"/>
                <w:szCs w:val="22"/>
              </w:rPr>
            </w:pPr>
            <w:r>
              <w:rPr>
                <w:sz w:val="22"/>
              </w:rPr>
              <w:t xml:space="preserve">Συνιστάται προσεκτική παρακολούθηση του ασθενούς και προσαρμογή της δόσης της </w:t>
            </w:r>
            <w:proofErr w:type="spellStart"/>
            <w:r>
              <w:rPr>
                <w:sz w:val="22"/>
              </w:rPr>
              <w:t>μετφορμίνης</w:t>
            </w:r>
            <w:proofErr w:type="spellEnd"/>
            <w:r>
              <w:rPr>
                <w:sz w:val="22"/>
              </w:rPr>
              <w:t xml:space="preserve"> σε ασθενείς που λαμβάνουν EVOTAZ.</w:t>
            </w:r>
          </w:p>
        </w:tc>
      </w:tr>
      <w:tr w:rsidR="00C221D4" w:rsidRPr="00E0446F" w14:paraId="2ECA9B4A" w14:textId="77777777" w:rsidTr="00507812">
        <w:trPr>
          <w:gridAfter w:val="1"/>
          <w:wAfter w:w="113" w:type="dxa"/>
          <w:cantSplit/>
          <w:trHeight w:val="57"/>
        </w:trPr>
        <w:tc>
          <w:tcPr>
            <w:tcW w:w="9641" w:type="dxa"/>
            <w:gridSpan w:val="3"/>
            <w:shd w:val="clear" w:color="auto" w:fill="auto"/>
          </w:tcPr>
          <w:p w14:paraId="68D42CE1" w14:textId="77777777" w:rsidR="001D12D9" w:rsidRPr="00E0446F" w:rsidRDefault="007A0A3F" w:rsidP="005848C7">
            <w:pPr>
              <w:pStyle w:val="EMEABodyText"/>
              <w:keepNext/>
            </w:pPr>
            <w:r>
              <w:rPr>
                <w:b/>
              </w:rPr>
              <w:lastRenderedPageBreak/>
              <w:t>ΑΝΤΙΜΥΚΗΤΙΑΣΙΚΑ</w:t>
            </w:r>
          </w:p>
        </w:tc>
      </w:tr>
      <w:tr w:rsidR="00EF68F4" w:rsidRPr="00E0446F" w14:paraId="38A5C1CD" w14:textId="77777777" w:rsidTr="00507812">
        <w:trPr>
          <w:gridAfter w:val="1"/>
          <w:wAfter w:w="113" w:type="dxa"/>
          <w:cantSplit/>
          <w:trHeight w:val="57"/>
        </w:trPr>
        <w:tc>
          <w:tcPr>
            <w:tcW w:w="3258" w:type="dxa"/>
            <w:shd w:val="clear" w:color="auto" w:fill="auto"/>
          </w:tcPr>
          <w:p w14:paraId="7954CCC9" w14:textId="77777777" w:rsidR="00EF68F4" w:rsidRPr="00E0446F" w:rsidRDefault="00EF68F4" w:rsidP="00EF68F4">
            <w:pPr>
              <w:pStyle w:val="EMEABodyText"/>
              <w:keepNext/>
              <w:rPr>
                <w:b/>
              </w:rPr>
            </w:pPr>
            <w:proofErr w:type="spellStart"/>
            <w:ins w:id="217" w:author="BMS" w:date="2025-03-13T17:21:00Z">
              <w:r>
                <w:rPr>
                  <w:b/>
                </w:rPr>
                <w:t>κ</w:t>
              </w:r>
            </w:ins>
            <w:del w:id="218" w:author="BMS" w:date="2025-03-13T17:21:00Z">
              <w:r>
                <w:rPr>
                  <w:b/>
                </w:rPr>
                <w:delText>Κ</w:delText>
              </w:r>
            </w:del>
            <w:r>
              <w:rPr>
                <w:b/>
              </w:rPr>
              <w:t>ετοκοναζόλη</w:t>
            </w:r>
            <w:proofErr w:type="spellEnd"/>
            <w:r>
              <w:rPr>
                <w:b/>
              </w:rPr>
              <w:t xml:space="preserve"> 200 </w:t>
            </w:r>
            <w:proofErr w:type="spellStart"/>
            <w:r>
              <w:rPr>
                <w:b/>
              </w:rPr>
              <w:t>mg</w:t>
            </w:r>
            <w:proofErr w:type="spellEnd"/>
            <w:r>
              <w:rPr>
                <w:b/>
              </w:rPr>
              <w:t xml:space="preserve"> άπαξ ημερησίως</w:t>
            </w:r>
          </w:p>
          <w:p w14:paraId="7725AC11" w14:textId="4541341B" w:rsidR="00EF68F4" w:rsidRPr="00E0446F" w:rsidRDefault="00EF68F4" w:rsidP="00EF68F4">
            <w:pPr>
              <w:pStyle w:val="EMEABodyText"/>
              <w:keepNext/>
            </w:pPr>
            <w:r>
              <w:t>(</w:t>
            </w:r>
            <w:proofErr w:type="spellStart"/>
            <w:r>
              <w:t>αταζαναβίρη</w:t>
            </w:r>
            <w:proofErr w:type="spellEnd"/>
            <w:r>
              <w:t xml:space="preserve"> 400 </w:t>
            </w:r>
            <w:proofErr w:type="spellStart"/>
            <w:r>
              <w:t>mg</w:t>
            </w:r>
            <w:proofErr w:type="spellEnd"/>
            <w:r>
              <w:t xml:space="preserve"> άπαξ ημερησίως)</w:t>
            </w:r>
          </w:p>
        </w:tc>
        <w:tc>
          <w:tcPr>
            <w:tcW w:w="3148" w:type="dxa"/>
            <w:shd w:val="clear" w:color="auto" w:fill="auto"/>
          </w:tcPr>
          <w:p w14:paraId="7B46F498" w14:textId="3F2AD604" w:rsidR="00EF68F4" w:rsidRPr="00E0446F" w:rsidRDefault="00EF68F4" w:rsidP="00EF68F4">
            <w:pPr>
              <w:pStyle w:val="EMEABodyText"/>
              <w:keepNext/>
            </w:pPr>
            <w:r>
              <w:t xml:space="preserve">Δεν παρατηρήθηκε σημαντική επίδραση στις συγκεντρώσεις της </w:t>
            </w:r>
            <w:proofErr w:type="spellStart"/>
            <w:r>
              <w:t>αταζαναβίρης</w:t>
            </w:r>
            <w:proofErr w:type="spellEnd"/>
            <w:r>
              <w:t>.</w:t>
            </w:r>
          </w:p>
        </w:tc>
        <w:tc>
          <w:tcPr>
            <w:tcW w:w="3235" w:type="dxa"/>
            <w:vMerge w:val="restart"/>
            <w:shd w:val="clear" w:color="auto" w:fill="auto"/>
          </w:tcPr>
          <w:p w14:paraId="4F5F6AEB" w14:textId="77777777" w:rsidR="00EF68F4" w:rsidRPr="00E0446F" w:rsidRDefault="00EF68F4" w:rsidP="00EF68F4">
            <w:pPr>
              <w:pStyle w:val="EMEABodyText"/>
              <w:keepNext/>
            </w:pPr>
            <w:r>
              <w:t xml:space="preserve">Απαιτείται προσοχή. Δεν υπάρχουν ειδικές </w:t>
            </w:r>
            <w:proofErr w:type="spellStart"/>
            <w:r>
              <w:t>δοσολογικές</w:t>
            </w:r>
            <w:proofErr w:type="spellEnd"/>
            <w:r>
              <w:t xml:space="preserve"> συστάσεις για τη </w:t>
            </w:r>
            <w:proofErr w:type="spellStart"/>
            <w:r>
              <w:t>συγχορήγηση</w:t>
            </w:r>
            <w:proofErr w:type="spellEnd"/>
            <w:r>
              <w:t xml:space="preserve"> του EVOTAZ με </w:t>
            </w:r>
            <w:proofErr w:type="spellStart"/>
            <w:r>
              <w:t>κετοκοναζόλη</w:t>
            </w:r>
            <w:proofErr w:type="spellEnd"/>
            <w:r>
              <w:t xml:space="preserve"> ή </w:t>
            </w:r>
            <w:proofErr w:type="spellStart"/>
            <w:r>
              <w:t>ιτρακοναζόλη</w:t>
            </w:r>
            <w:proofErr w:type="spellEnd"/>
            <w:r>
              <w:t>.</w:t>
            </w:r>
          </w:p>
          <w:p w14:paraId="7E8E6AD7" w14:textId="1A95A472" w:rsidR="00EF68F4" w:rsidRPr="00E0446F" w:rsidRDefault="00EF68F4" w:rsidP="00EF68F4">
            <w:pPr>
              <w:pStyle w:val="EMEABodyText"/>
              <w:keepNext/>
            </w:pPr>
            <w:r>
              <w:t xml:space="preserve">Εάν απαιτείται </w:t>
            </w:r>
            <w:proofErr w:type="spellStart"/>
            <w:r>
              <w:t>συγχορήγηση</w:t>
            </w:r>
            <w:proofErr w:type="spellEnd"/>
            <w:r>
              <w:t xml:space="preserve">, η ημερήσια δόση της </w:t>
            </w:r>
            <w:proofErr w:type="spellStart"/>
            <w:r>
              <w:t>κετοκοναζόλης</w:t>
            </w:r>
            <w:proofErr w:type="spellEnd"/>
            <w:r>
              <w:t xml:space="preserve"> ή της </w:t>
            </w:r>
            <w:proofErr w:type="spellStart"/>
            <w:r>
              <w:t>ιτρακοναζόλης</w:t>
            </w:r>
            <w:proofErr w:type="spellEnd"/>
            <w:r>
              <w:t xml:space="preserve"> δεν θα πρέπει να υπερβαίνει τα 200 </w:t>
            </w:r>
            <w:proofErr w:type="spellStart"/>
            <w:r>
              <w:t>mg</w:t>
            </w:r>
            <w:proofErr w:type="spellEnd"/>
            <w:r>
              <w:t>.</w:t>
            </w:r>
          </w:p>
        </w:tc>
      </w:tr>
      <w:tr w:rsidR="00EF68F4" w:rsidRPr="00E0446F" w14:paraId="0B012E00" w14:textId="77777777" w:rsidTr="00507812">
        <w:trPr>
          <w:gridAfter w:val="1"/>
          <w:wAfter w:w="113" w:type="dxa"/>
          <w:cantSplit/>
          <w:trHeight w:val="57"/>
        </w:trPr>
        <w:tc>
          <w:tcPr>
            <w:tcW w:w="3258" w:type="dxa"/>
            <w:shd w:val="clear" w:color="auto" w:fill="auto"/>
          </w:tcPr>
          <w:p w14:paraId="4A08AD83" w14:textId="6947AF03" w:rsidR="00EF68F4" w:rsidRPr="00E0446F" w:rsidRDefault="00EF68F4" w:rsidP="00EF68F4">
            <w:pPr>
              <w:pStyle w:val="EMEABodyText"/>
              <w:rPr>
                <w:b/>
              </w:rPr>
            </w:pPr>
            <w:proofErr w:type="spellStart"/>
            <w:ins w:id="219" w:author="BMS" w:date="2025-03-13T17:22:00Z">
              <w:r>
                <w:rPr>
                  <w:b/>
                </w:rPr>
                <w:t>ι</w:t>
              </w:r>
            </w:ins>
            <w:del w:id="220" w:author="BMS" w:date="2025-03-13T17:21:00Z">
              <w:r>
                <w:rPr>
                  <w:b/>
                </w:rPr>
                <w:delText>Ι</w:delText>
              </w:r>
            </w:del>
            <w:r>
              <w:rPr>
                <w:b/>
              </w:rPr>
              <w:t>τρακοναζόλη</w:t>
            </w:r>
            <w:proofErr w:type="spellEnd"/>
          </w:p>
        </w:tc>
        <w:tc>
          <w:tcPr>
            <w:tcW w:w="3148" w:type="dxa"/>
            <w:shd w:val="clear" w:color="auto" w:fill="auto"/>
          </w:tcPr>
          <w:p w14:paraId="127FF454" w14:textId="77777777" w:rsidR="00EF68F4" w:rsidRPr="00E0446F" w:rsidRDefault="00EF68F4" w:rsidP="00EF68F4">
            <w:pPr>
              <w:pStyle w:val="EMEABodyText"/>
            </w:pPr>
            <w:r>
              <w:t xml:space="preserve">Η </w:t>
            </w:r>
            <w:proofErr w:type="spellStart"/>
            <w:r>
              <w:t>ιτρακοναζόλη</w:t>
            </w:r>
            <w:proofErr w:type="spellEnd"/>
            <w:r>
              <w:t xml:space="preserve">, όπως και η </w:t>
            </w:r>
            <w:proofErr w:type="spellStart"/>
            <w:r>
              <w:t>κετοκοναζόλη</w:t>
            </w:r>
            <w:proofErr w:type="spellEnd"/>
            <w:r>
              <w:t>, είναι ισχυρός αναστολέας καθώς και υπόστρωμα του CYP3A4.</w:t>
            </w:r>
          </w:p>
          <w:p w14:paraId="51CCFEA0" w14:textId="77777777" w:rsidR="00EF68F4" w:rsidRPr="002E51BA" w:rsidRDefault="00EF68F4" w:rsidP="00EF68F4">
            <w:pPr>
              <w:pStyle w:val="EMEABodyText"/>
            </w:pPr>
          </w:p>
          <w:p w14:paraId="40511E3C" w14:textId="77777777" w:rsidR="00EF68F4" w:rsidRPr="00E0446F" w:rsidRDefault="00EF68F4" w:rsidP="00EF68F4">
            <w:pPr>
              <w:pStyle w:val="EMEABodyText"/>
            </w:pPr>
            <w:r>
              <w:t xml:space="preserve">Οι συγκεντρώσεις της </w:t>
            </w:r>
            <w:proofErr w:type="spellStart"/>
            <w:r>
              <w:t>κετοκοναζόλης</w:t>
            </w:r>
            <w:proofErr w:type="spellEnd"/>
            <w:r>
              <w:t xml:space="preserve">, της </w:t>
            </w:r>
            <w:proofErr w:type="spellStart"/>
            <w:r>
              <w:t>ιτρακοναζόλης</w:t>
            </w:r>
            <w:proofErr w:type="spellEnd"/>
            <w:r>
              <w:t xml:space="preserve"> και/ή της </w:t>
            </w:r>
            <w:proofErr w:type="spellStart"/>
            <w:r>
              <w:t>κομπισιστάτης</w:t>
            </w:r>
            <w:proofErr w:type="spellEnd"/>
            <w:r>
              <w:t xml:space="preserve"> ενδέχεται να αυξηθούν κατά τη </w:t>
            </w:r>
            <w:proofErr w:type="spellStart"/>
            <w:r>
              <w:t>συγχορήγηση</w:t>
            </w:r>
            <w:proofErr w:type="spellEnd"/>
            <w:r>
              <w:t xml:space="preserve"> της </w:t>
            </w:r>
            <w:proofErr w:type="spellStart"/>
            <w:r>
              <w:t>κετοκοναζόλης</w:t>
            </w:r>
            <w:proofErr w:type="spellEnd"/>
            <w:r>
              <w:t xml:space="preserve"> ή της </w:t>
            </w:r>
            <w:proofErr w:type="spellStart"/>
            <w:r>
              <w:t>ιτρακοναζόλης</w:t>
            </w:r>
            <w:proofErr w:type="spellEnd"/>
            <w:r>
              <w:t xml:space="preserve"> με το EVOTAZ.</w:t>
            </w:r>
          </w:p>
          <w:p w14:paraId="0301C309" w14:textId="77777777" w:rsidR="00EF68F4" w:rsidRPr="002E51BA" w:rsidRDefault="00EF68F4" w:rsidP="00EF68F4">
            <w:pPr>
              <w:pStyle w:val="EMEABodyText"/>
            </w:pPr>
          </w:p>
          <w:p w14:paraId="76EEBC50" w14:textId="75A3DE93" w:rsidR="00EF68F4" w:rsidRPr="00E0446F" w:rsidRDefault="00EF68F4" w:rsidP="00EF68F4">
            <w:pPr>
              <w:pStyle w:val="EMEABodyText"/>
            </w:pPr>
            <w:r>
              <w:t xml:space="preserve">Ο μηχανισμός αλληλεπίδρασης είναι η αναστολή του CYP3A4 από την </w:t>
            </w:r>
            <w:proofErr w:type="spellStart"/>
            <w:r>
              <w:t>αταζαναβίρη</w:t>
            </w:r>
            <w:proofErr w:type="spellEnd"/>
            <w:r>
              <w:t xml:space="preserve">, την </w:t>
            </w:r>
            <w:proofErr w:type="spellStart"/>
            <w:r>
              <w:t>κομπισιστάτη</w:t>
            </w:r>
            <w:proofErr w:type="spellEnd"/>
            <w:r>
              <w:t xml:space="preserve"> και την </w:t>
            </w:r>
            <w:proofErr w:type="spellStart"/>
            <w:r>
              <w:t>κετοκοναζόλη</w:t>
            </w:r>
            <w:proofErr w:type="spellEnd"/>
            <w:r>
              <w:t xml:space="preserve"> ή την </w:t>
            </w:r>
            <w:proofErr w:type="spellStart"/>
            <w:r>
              <w:t>ιτρακοναζόλη</w:t>
            </w:r>
            <w:proofErr w:type="spellEnd"/>
            <w:r>
              <w:t>.</w:t>
            </w:r>
          </w:p>
        </w:tc>
        <w:tc>
          <w:tcPr>
            <w:tcW w:w="3235" w:type="dxa"/>
            <w:vMerge/>
            <w:shd w:val="clear" w:color="auto" w:fill="auto"/>
          </w:tcPr>
          <w:p w14:paraId="3FBB2EDA" w14:textId="77777777" w:rsidR="00EF68F4" w:rsidRPr="002E51BA" w:rsidRDefault="00EF68F4" w:rsidP="00EF68F4">
            <w:pPr>
              <w:pStyle w:val="EMEABodyText"/>
            </w:pPr>
          </w:p>
        </w:tc>
      </w:tr>
      <w:tr w:rsidR="00EF68F4" w:rsidRPr="00E0446F" w14:paraId="5763BDD7" w14:textId="77777777" w:rsidTr="00507812">
        <w:trPr>
          <w:gridAfter w:val="1"/>
          <w:wAfter w:w="113" w:type="dxa"/>
          <w:cantSplit/>
          <w:trHeight w:val="57"/>
        </w:trPr>
        <w:tc>
          <w:tcPr>
            <w:tcW w:w="3258" w:type="dxa"/>
            <w:shd w:val="clear" w:color="auto" w:fill="auto"/>
          </w:tcPr>
          <w:p w14:paraId="474E7072" w14:textId="55098462" w:rsidR="00EF68F4" w:rsidRPr="00E0446F" w:rsidRDefault="00EF68F4" w:rsidP="00EF68F4">
            <w:pPr>
              <w:pStyle w:val="EMEABodyText"/>
              <w:rPr>
                <w:b/>
              </w:rPr>
            </w:pPr>
            <w:proofErr w:type="spellStart"/>
            <w:ins w:id="221" w:author="BMS" w:date="2025-03-13T17:22:00Z">
              <w:r>
                <w:rPr>
                  <w:b/>
                </w:rPr>
                <w:t>β</w:t>
              </w:r>
            </w:ins>
            <w:del w:id="222" w:author="BMS" w:date="2025-03-13T17:22:00Z">
              <w:r>
                <w:rPr>
                  <w:b/>
                </w:rPr>
                <w:delText>Β</w:delText>
              </w:r>
            </w:del>
            <w:r>
              <w:rPr>
                <w:b/>
              </w:rPr>
              <w:t>ορικοναζόλη</w:t>
            </w:r>
            <w:proofErr w:type="spellEnd"/>
          </w:p>
        </w:tc>
        <w:tc>
          <w:tcPr>
            <w:tcW w:w="3148" w:type="dxa"/>
            <w:shd w:val="clear" w:color="auto" w:fill="auto"/>
          </w:tcPr>
          <w:p w14:paraId="273C92F7" w14:textId="537D9169" w:rsidR="00EF68F4" w:rsidRPr="00E0446F" w:rsidRDefault="00EF68F4" w:rsidP="00EF68F4">
            <w:pPr>
              <w:pStyle w:val="EMEABodyText"/>
            </w:pPr>
            <w:r>
              <w:t>Η επίδραση είναι άγνωστη</w:t>
            </w:r>
          </w:p>
        </w:tc>
        <w:tc>
          <w:tcPr>
            <w:tcW w:w="3235" w:type="dxa"/>
            <w:shd w:val="clear" w:color="auto" w:fill="auto"/>
          </w:tcPr>
          <w:p w14:paraId="59DEE77E" w14:textId="2225DCEE" w:rsidR="00EF68F4" w:rsidRPr="00E0446F" w:rsidRDefault="00EF68F4" w:rsidP="00EF68F4">
            <w:pPr>
              <w:pStyle w:val="EMEABodyText"/>
            </w:pPr>
            <w:r>
              <w:t xml:space="preserve">Η </w:t>
            </w:r>
            <w:proofErr w:type="spellStart"/>
            <w:r>
              <w:t>βορικοναζόλη</w:t>
            </w:r>
            <w:proofErr w:type="spellEnd"/>
            <w:r>
              <w:t xml:space="preserve"> δεν θα πρέπει να </w:t>
            </w:r>
            <w:proofErr w:type="spellStart"/>
            <w:r>
              <w:t>συγχορηγείται</w:t>
            </w:r>
            <w:proofErr w:type="spellEnd"/>
            <w:r>
              <w:t xml:space="preserve"> με το EVOTAZ εκτός εάν η αξιολόγηση του οφέλους/κινδύνου δικαιολογεί τη χρήση της </w:t>
            </w:r>
            <w:proofErr w:type="spellStart"/>
            <w:r>
              <w:t>βορικοναζόλης</w:t>
            </w:r>
            <w:proofErr w:type="spellEnd"/>
            <w:r>
              <w:t xml:space="preserve"> (βλέπε παράγραφο 4.4). Κατά τη </w:t>
            </w:r>
            <w:proofErr w:type="spellStart"/>
            <w:r>
              <w:t>συγχορήγηση</w:t>
            </w:r>
            <w:proofErr w:type="spellEnd"/>
            <w:r>
              <w:t xml:space="preserve"> με το EVOTAZ ενδέχεται να χρειάζεται κλινική παρακολούθηση.</w:t>
            </w:r>
          </w:p>
        </w:tc>
      </w:tr>
      <w:tr w:rsidR="00EF68F4" w:rsidRPr="00E0446F" w14:paraId="24A11198" w14:textId="77777777" w:rsidTr="00507812">
        <w:trPr>
          <w:gridAfter w:val="1"/>
          <w:wAfter w:w="113" w:type="dxa"/>
          <w:cantSplit/>
          <w:trHeight w:val="57"/>
        </w:trPr>
        <w:tc>
          <w:tcPr>
            <w:tcW w:w="3258" w:type="dxa"/>
            <w:shd w:val="clear" w:color="auto" w:fill="auto"/>
          </w:tcPr>
          <w:p w14:paraId="66E7EFF8" w14:textId="77777777" w:rsidR="00EF68F4" w:rsidRPr="00E0446F" w:rsidRDefault="00EF68F4" w:rsidP="00EF68F4">
            <w:pPr>
              <w:pStyle w:val="EMEABodyText"/>
              <w:rPr>
                <w:b/>
              </w:rPr>
            </w:pPr>
            <w:proofErr w:type="spellStart"/>
            <w:ins w:id="223" w:author="BMS" w:date="2025-03-13T17:22:00Z">
              <w:r>
                <w:rPr>
                  <w:b/>
                </w:rPr>
                <w:t>φ</w:t>
              </w:r>
            </w:ins>
            <w:del w:id="224" w:author="BMS" w:date="2025-03-13T17:22:00Z">
              <w:r>
                <w:rPr>
                  <w:b/>
                </w:rPr>
                <w:delText>Φ</w:delText>
              </w:r>
            </w:del>
            <w:r>
              <w:rPr>
                <w:b/>
              </w:rPr>
              <w:t>λουκοναζόλη</w:t>
            </w:r>
            <w:proofErr w:type="spellEnd"/>
            <w:r>
              <w:rPr>
                <w:b/>
              </w:rPr>
              <w:t xml:space="preserve"> 200 </w:t>
            </w:r>
            <w:proofErr w:type="spellStart"/>
            <w:r>
              <w:rPr>
                <w:b/>
              </w:rPr>
              <w:t>mg</w:t>
            </w:r>
            <w:proofErr w:type="spellEnd"/>
            <w:r>
              <w:rPr>
                <w:b/>
              </w:rPr>
              <w:t xml:space="preserve"> άπαξ ημερησίως</w:t>
            </w:r>
          </w:p>
          <w:p w14:paraId="6E7B813F" w14:textId="6AEDF820" w:rsidR="00EF68F4" w:rsidRPr="00E0446F" w:rsidRDefault="00EF68F4" w:rsidP="00EF68F4">
            <w:pPr>
              <w:pStyle w:val="EMEABodyText"/>
            </w:pPr>
            <w:r>
              <w:t>(</w:t>
            </w:r>
            <w:proofErr w:type="spellStart"/>
            <w:r>
              <w:t>αταζαναβίρη</w:t>
            </w:r>
            <w:proofErr w:type="spellEnd"/>
            <w:r>
              <w:t xml:space="preserve"> 300 </w:t>
            </w:r>
            <w:proofErr w:type="spellStart"/>
            <w:r>
              <w:t>mg</w:t>
            </w:r>
            <w:proofErr w:type="spellEnd"/>
            <w:r>
              <w:t xml:space="preserve"> και </w:t>
            </w:r>
            <w:proofErr w:type="spellStart"/>
            <w:r>
              <w:t>ριτοναβίρη</w:t>
            </w:r>
            <w:proofErr w:type="spellEnd"/>
            <w:r>
              <w:t xml:space="preserve"> 100 </w:t>
            </w:r>
            <w:proofErr w:type="spellStart"/>
            <w:r>
              <w:t>mg</w:t>
            </w:r>
            <w:proofErr w:type="spellEnd"/>
            <w:r>
              <w:t xml:space="preserve"> άπαξ ημερησίως)</w:t>
            </w:r>
          </w:p>
        </w:tc>
        <w:tc>
          <w:tcPr>
            <w:tcW w:w="3148" w:type="dxa"/>
            <w:shd w:val="clear" w:color="auto" w:fill="auto"/>
          </w:tcPr>
          <w:p w14:paraId="3D6AFF2A" w14:textId="77777777" w:rsidR="00EF68F4" w:rsidRPr="00E0446F" w:rsidRDefault="00EF68F4" w:rsidP="00EF68F4">
            <w:pPr>
              <w:pStyle w:val="EMEABodyText"/>
            </w:pPr>
            <w:r>
              <w:t xml:space="preserve">Οι συγκεντρώσεις της </w:t>
            </w:r>
            <w:proofErr w:type="spellStart"/>
            <w:r>
              <w:t>αταζαναβίρης</w:t>
            </w:r>
            <w:proofErr w:type="spellEnd"/>
            <w:r>
              <w:t xml:space="preserve"> και της </w:t>
            </w:r>
            <w:proofErr w:type="spellStart"/>
            <w:r>
              <w:t>φλουκοναζόλης</w:t>
            </w:r>
            <w:proofErr w:type="spellEnd"/>
            <w:r>
              <w:t xml:space="preserve"> δεν μεταβλήθηκαν σημαντικά όταν </w:t>
            </w:r>
            <w:proofErr w:type="spellStart"/>
            <w:r>
              <w:t>συγχορηγήθηκε</w:t>
            </w:r>
            <w:proofErr w:type="spellEnd"/>
            <w:r>
              <w:t xml:space="preserve"> </w:t>
            </w:r>
            <w:proofErr w:type="spellStart"/>
            <w:r>
              <w:t>αταζαναβίρη</w:t>
            </w:r>
            <w:proofErr w:type="spellEnd"/>
            <w:r>
              <w:t>/</w:t>
            </w:r>
            <w:proofErr w:type="spellStart"/>
            <w:r>
              <w:t>ριτοναβίρη</w:t>
            </w:r>
            <w:proofErr w:type="spellEnd"/>
            <w:r>
              <w:t xml:space="preserve"> με </w:t>
            </w:r>
            <w:proofErr w:type="spellStart"/>
            <w:r>
              <w:t>φλουκοναζόλη</w:t>
            </w:r>
            <w:proofErr w:type="spellEnd"/>
            <w:r>
              <w:t>.</w:t>
            </w:r>
          </w:p>
          <w:p w14:paraId="4CCBCFF7" w14:textId="77777777" w:rsidR="00EF68F4" w:rsidRPr="002E51BA" w:rsidRDefault="00EF68F4" w:rsidP="00EF68F4">
            <w:pPr>
              <w:pStyle w:val="EMEABodyText"/>
            </w:pPr>
          </w:p>
          <w:p w14:paraId="3A894517" w14:textId="41F60B2D" w:rsidR="00EF68F4" w:rsidRPr="00E0446F" w:rsidRDefault="00EF68F4" w:rsidP="00EF68F4">
            <w:pPr>
              <w:pStyle w:val="EMEABodyText"/>
            </w:pPr>
            <w:r>
              <w:t xml:space="preserve">Η συγκέντρωση της </w:t>
            </w:r>
            <w:proofErr w:type="spellStart"/>
            <w:r>
              <w:t>φλουκοναζόλης</w:t>
            </w:r>
            <w:proofErr w:type="spellEnd"/>
            <w:r>
              <w:t xml:space="preserve"> ενδέχεται να αυξηθεί εάν </w:t>
            </w:r>
            <w:proofErr w:type="spellStart"/>
            <w:r>
              <w:t>συγχορηγηθεί</w:t>
            </w:r>
            <w:proofErr w:type="spellEnd"/>
            <w:r>
              <w:t xml:space="preserve"> με </w:t>
            </w:r>
            <w:proofErr w:type="spellStart"/>
            <w:r>
              <w:t>κομπισιστάτη</w:t>
            </w:r>
            <w:proofErr w:type="spellEnd"/>
            <w:r>
              <w:t>.</w:t>
            </w:r>
          </w:p>
        </w:tc>
        <w:tc>
          <w:tcPr>
            <w:tcW w:w="3235" w:type="dxa"/>
            <w:shd w:val="clear" w:color="auto" w:fill="auto"/>
          </w:tcPr>
          <w:p w14:paraId="3F2C6164" w14:textId="77777777" w:rsidR="00EF68F4" w:rsidRPr="00E0446F" w:rsidRDefault="00EF68F4" w:rsidP="00EF68F4">
            <w:pPr>
              <w:pStyle w:val="EMEABodyText"/>
            </w:pPr>
            <w:r>
              <w:t xml:space="preserve">Κατά τη </w:t>
            </w:r>
            <w:proofErr w:type="spellStart"/>
            <w:r>
              <w:t>συγχορήγηση</w:t>
            </w:r>
            <w:proofErr w:type="spellEnd"/>
            <w:r>
              <w:t xml:space="preserve"> με το EVOTAZ συνιστάται κλινική παρακολούθηση.</w:t>
            </w:r>
          </w:p>
        </w:tc>
      </w:tr>
      <w:tr w:rsidR="00C221D4" w:rsidRPr="00E0446F" w14:paraId="1BC1A8EF" w14:textId="77777777" w:rsidTr="00507812">
        <w:trPr>
          <w:gridAfter w:val="1"/>
          <w:wAfter w:w="113" w:type="dxa"/>
          <w:cantSplit/>
          <w:trHeight w:val="57"/>
        </w:trPr>
        <w:tc>
          <w:tcPr>
            <w:tcW w:w="9641" w:type="dxa"/>
            <w:gridSpan w:val="3"/>
            <w:shd w:val="clear" w:color="auto" w:fill="auto"/>
          </w:tcPr>
          <w:p w14:paraId="522CCD02" w14:textId="77777777" w:rsidR="001D12D9" w:rsidRPr="00E0446F" w:rsidRDefault="007A0A3F" w:rsidP="00D50984">
            <w:pPr>
              <w:pStyle w:val="EMEABodyText"/>
              <w:keepNext/>
            </w:pPr>
            <w:r>
              <w:rPr>
                <w:b/>
              </w:rPr>
              <w:lastRenderedPageBreak/>
              <w:t>ΠΑΡΑΓΟΝΤΕΣ ΚΑΤΑ ΤΗΣ ΟΥΡΙΚΗΣ ΑΡΘΡΙΤΙΔΑΣ</w:t>
            </w:r>
          </w:p>
        </w:tc>
      </w:tr>
      <w:tr w:rsidR="00EF68F4" w:rsidRPr="00E0446F" w14:paraId="40043128" w14:textId="77777777" w:rsidTr="00507812">
        <w:trPr>
          <w:gridAfter w:val="1"/>
          <w:wAfter w:w="113" w:type="dxa"/>
          <w:cantSplit/>
          <w:trHeight w:val="57"/>
        </w:trPr>
        <w:tc>
          <w:tcPr>
            <w:tcW w:w="3258" w:type="dxa"/>
            <w:shd w:val="clear" w:color="auto" w:fill="auto"/>
          </w:tcPr>
          <w:p w14:paraId="6F7A9F2E" w14:textId="128910A5" w:rsidR="00EF68F4" w:rsidRPr="00E0446F" w:rsidRDefault="00EF68F4" w:rsidP="00EF68F4">
            <w:pPr>
              <w:pStyle w:val="EMEABodyText"/>
              <w:rPr>
                <w:b/>
              </w:rPr>
            </w:pPr>
            <w:del w:id="225" w:author="BMS" w:date="2025-03-13T17:23:00Z">
              <w:r>
                <w:rPr>
                  <w:b/>
                </w:rPr>
                <w:delText>Κ</w:delText>
              </w:r>
            </w:del>
            <w:ins w:id="226" w:author="BMS" w:date="2025-03-13T17:23:00Z">
              <w:r>
                <w:rPr>
                  <w:b/>
                </w:rPr>
                <w:t>κ</w:t>
              </w:r>
            </w:ins>
            <w:r>
              <w:rPr>
                <w:b/>
              </w:rPr>
              <w:t>ολχικίνη</w:t>
            </w:r>
          </w:p>
        </w:tc>
        <w:tc>
          <w:tcPr>
            <w:tcW w:w="3148" w:type="dxa"/>
            <w:shd w:val="clear" w:color="auto" w:fill="auto"/>
          </w:tcPr>
          <w:p w14:paraId="368D09CF" w14:textId="77777777" w:rsidR="00EF68F4" w:rsidRPr="00E0446F" w:rsidRDefault="00EF68F4" w:rsidP="00EF68F4">
            <w:pPr>
              <w:pStyle w:val="Default"/>
              <w:rPr>
                <w:sz w:val="22"/>
                <w:szCs w:val="22"/>
              </w:rPr>
            </w:pPr>
            <w:r>
              <w:rPr>
                <w:sz w:val="22"/>
              </w:rPr>
              <w:t xml:space="preserve">Οι συγκεντρώσεις της κολχικίνης στο πλάσμα ενδέχεται να αυξηθούν κατά τη </w:t>
            </w:r>
            <w:proofErr w:type="spellStart"/>
            <w:r>
              <w:rPr>
                <w:sz w:val="22"/>
              </w:rPr>
              <w:t>συγχορήγηση</w:t>
            </w:r>
            <w:proofErr w:type="spellEnd"/>
            <w:r>
              <w:rPr>
                <w:sz w:val="22"/>
              </w:rPr>
              <w:t xml:space="preserve"> με το EVOTAZ.</w:t>
            </w:r>
          </w:p>
          <w:p w14:paraId="5BBE1520" w14:textId="77777777" w:rsidR="00EF68F4" w:rsidRPr="002E51BA" w:rsidRDefault="00EF68F4" w:rsidP="00EF68F4">
            <w:pPr>
              <w:pStyle w:val="Default"/>
              <w:rPr>
                <w:sz w:val="22"/>
                <w:szCs w:val="22"/>
              </w:rPr>
            </w:pPr>
          </w:p>
          <w:p w14:paraId="3FC9D3F1" w14:textId="263D5F0B" w:rsidR="00EF68F4" w:rsidRPr="00E0446F" w:rsidRDefault="00EF68F4" w:rsidP="00EF68F4">
            <w:pPr>
              <w:pStyle w:val="Default"/>
              <w:rPr>
                <w:sz w:val="22"/>
                <w:szCs w:val="22"/>
              </w:rPr>
            </w:pPr>
            <w:r>
              <w:rPr>
                <w:sz w:val="22"/>
              </w:rPr>
              <w:t xml:space="preserve">Ο μηχανισμός της αλληλεπίδρασης είναι η αναστολή του CYP3A4 από την </w:t>
            </w:r>
            <w:proofErr w:type="spellStart"/>
            <w:r>
              <w:rPr>
                <w:sz w:val="22"/>
              </w:rPr>
              <w:t>αταζαναβίρη</w:t>
            </w:r>
            <w:proofErr w:type="spellEnd"/>
            <w:r>
              <w:rPr>
                <w:sz w:val="22"/>
              </w:rPr>
              <w:t xml:space="preserve"> και την </w:t>
            </w:r>
            <w:proofErr w:type="spellStart"/>
            <w:r>
              <w:rPr>
                <w:sz w:val="22"/>
              </w:rPr>
              <w:t>κομπισιστάτη</w:t>
            </w:r>
            <w:proofErr w:type="spellEnd"/>
            <w:r>
              <w:rPr>
                <w:sz w:val="22"/>
              </w:rPr>
              <w:t>.</w:t>
            </w:r>
          </w:p>
        </w:tc>
        <w:tc>
          <w:tcPr>
            <w:tcW w:w="3235" w:type="dxa"/>
            <w:shd w:val="clear" w:color="auto" w:fill="auto"/>
          </w:tcPr>
          <w:p w14:paraId="48F76772" w14:textId="77777777" w:rsidR="00EF68F4" w:rsidRPr="00E0446F" w:rsidRDefault="00EF68F4" w:rsidP="00EF68F4">
            <w:pPr>
              <w:pStyle w:val="BMSTableText"/>
              <w:tabs>
                <w:tab w:val="clear" w:pos="360"/>
                <w:tab w:val="left" w:pos="256"/>
              </w:tabs>
              <w:spacing w:before="0" w:after="0"/>
              <w:jc w:val="left"/>
              <w:rPr>
                <w:sz w:val="22"/>
                <w:szCs w:val="22"/>
              </w:rPr>
            </w:pPr>
            <w:r>
              <w:rPr>
                <w:sz w:val="22"/>
              </w:rPr>
              <w:t xml:space="preserve">Το EVOTAZ δεν πρέπει να </w:t>
            </w:r>
            <w:proofErr w:type="spellStart"/>
            <w:r>
              <w:rPr>
                <w:sz w:val="22"/>
              </w:rPr>
              <w:t>συγχορηγείται</w:t>
            </w:r>
            <w:proofErr w:type="spellEnd"/>
            <w:r>
              <w:rPr>
                <w:sz w:val="22"/>
              </w:rPr>
              <w:t xml:space="preserve"> με κολχικίνη σε ασθενείς με νεφρική ή ηπατική δυσλειτουργία.</w:t>
            </w:r>
          </w:p>
          <w:p w14:paraId="1679216E" w14:textId="5648566E" w:rsidR="00EF68F4" w:rsidRPr="00E0446F" w:rsidRDefault="00EF68F4" w:rsidP="00EF68F4">
            <w:pPr>
              <w:pStyle w:val="EMEABodyText"/>
            </w:pPr>
            <w:proofErr w:type="spellStart"/>
            <w:r>
              <w:rPr>
                <w:b/>
              </w:rPr>
              <w:t>Συνιστώμενη</w:t>
            </w:r>
            <w:proofErr w:type="spellEnd"/>
            <w:r>
              <w:rPr>
                <w:b/>
              </w:rPr>
              <w:t xml:space="preserve"> δοσολογία της κολχικίνης όταν </w:t>
            </w:r>
            <w:proofErr w:type="spellStart"/>
            <w:r>
              <w:rPr>
                <w:b/>
              </w:rPr>
              <w:t>συγχορηγείται</w:t>
            </w:r>
            <w:proofErr w:type="spellEnd"/>
            <w:r>
              <w:rPr>
                <w:b/>
              </w:rPr>
              <w:t xml:space="preserve"> με το EVOTAZ σε ασθενείς χωρίς νεφρική ή ηπατική δυσλειτουργία:</w:t>
            </w:r>
            <w:r>
              <w:t xml:space="preserve"> συνιστάται μείωση της δόσης της κολχικίνης ή διακοπή της θεραπείας με κολχικίνη σε ασθενείς με φυσιολογική νεφρική ή ηπατική λειτουργία εάν απαιτείται θεραπεία με EVOTAZ.</w:t>
            </w:r>
          </w:p>
        </w:tc>
      </w:tr>
      <w:tr w:rsidR="00C221D4" w:rsidRPr="00E0446F" w14:paraId="28CE2FED" w14:textId="77777777" w:rsidTr="00507812">
        <w:trPr>
          <w:gridAfter w:val="1"/>
          <w:wAfter w:w="113" w:type="dxa"/>
          <w:cantSplit/>
          <w:trHeight w:val="57"/>
        </w:trPr>
        <w:tc>
          <w:tcPr>
            <w:tcW w:w="9641" w:type="dxa"/>
            <w:gridSpan w:val="3"/>
            <w:shd w:val="clear" w:color="auto" w:fill="auto"/>
          </w:tcPr>
          <w:p w14:paraId="7BDEAE35" w14:textId="77777777" w:rsidR="001D12D9" w:rsidRPr="00E0446F" w:rsidRDefault="007A0A3F" w:rsidP="005848C7">
            <w:pPr>
              <w:pStyle w:val="EMEABodyText"/>
              <w:keepNext/>
              <w:tabs>
                <w:tab w:val="clear" w:pos="567"/>
              </w:tabs>
            </w:pPr>
            <w:r>
              <w:rPr>
                <w:b/>
              </w:rPr>
              <w:lastRenderedPageBreak/>
              <w:t>ΑΝΤΙΜΥΚΟΒΑΚΤΗΡΙΑΚΑ</w:t>
            </w:r>
          </w:p>
        </w:tc>
      </w:tr>
      <w:tr w:rsidR="00EF68F4" w:rsidRPr="00E0446F" w14:paraId="14C81868" w14:textId="77777777" w:rsidTr="00507812">
        <w:trPr>
          <w:gridAfter w:val="1"/>
          <w:wAfter w:w="113" w:type="dxa"/>
          <w:cantSplit/>
          <w:trHeight w:val="57"/>
        </w:trPr>
        <w:tc>
          <w:tcPr>
            <w:tcW w:w="3258" w:type="dxa"/>
            <w:shd w:val="clear" w:color="auto" w:fill="auto"/>
          </w:tcPr>
          <w:p w14:paraId="01FF2946" w14:textId="77777777" w:rsidR="00EF68F4" w:rsidRPr="00E0446F" w:rsidRDefault="00EF68F4" w:rsidP="00EF68F4">
            <w:pPr>
              <w:pStyle w:val="EMEABodyText"/>
              <w:keepNext/>
              <w:rPr>
                <w:b/>
              </w:rPr>
            </w:pPr>
            <w:del w:id="227" w:author="BMS" w:date="2025-03-13T17:23:00Z">
              <w:r>
                <w:rPr>
                  <w:b/>
                </w:rPr>
                <w:delText>Ρ</w:delText>
              </w:r>
            </w:del>
            <w:proofErr w:type="spellStart"/>
            <w:ins w:id="228" w:author="BMS" w:date="2025-03-13T17:23:00Z">
              <w:r>
                <w:rPr>
                  <w:b/>
                </w:rPr>
                <w:t>ρ</w:t>
              </w:r>
            </w:ins>
            <w:r>
              <w:rPr>
                <w:b/>
              </w:rPr>
              <w:t>ιφαμπουτίνη</w:t>
            </w:r>
            <w:proofErr w:type="spellEnd"/>
            <w:r>
              <w:rPr>
                <w:b/>
              </w:rPr>
              <w:t xml:space="preserve"> 150 </w:t>
            </w:r>
            <w:proofErr w:type="spellStart"/>
            <w:r>
              <w:rPr>
                <w:b/>
              </w:rPr>
              <w:t>mg</w:t>
            </w:r>
            <w:proofErr w:type="spellEnd"/>
            <w:r>
              <w:rPr>
                <w:b/>
              </w:rPr>
              <w:t xml:space="preserve"> δύο φορές την εβδομάδα</w:t>
            </w:r>
          </w:p>
          <w:p w14:paraId="09115691" w14:textId="34DF19F4" w:rsidR="00EF68F4" w:rsidRPr="00E0446F" w:rsidRDefault="00EF68F4" w:rsidP="00EF68F4">
            <w:pPr>
              <w:pStyle w:val="EMEABodyText"/>
              <w:keepNext/>
            </w:pPr>
            <w:r>
              <w:t>(</w:t>
            </w:r>
            <w:proofErr w:type="spellStart"/>
            <w:r>
              <w:t>αταζαναβίρη</w:t>
            </w:r>
            <w:proofErr w:type="spellEnd"/>
            <w:r>
              <w:t xml:space="preserve"> 300 </w:t>
            </w:r>
            <w:proofErr w:type="spellStart"/>
            <w:r>
              <w:t>mg</w:t>
            </w:r>
            <w:proofErr w:type="spellEnd"/>
            <w:r>
              <w:t xml:space="preserve"> άπαξ ημερησίως με </w:t>
            </w:r>
            <w:proofErr w:type="spellStart"/>
            <w:r>
              <w:t>ριτοναβίρη</w:t>
            </w:r>
            <w:proofErr w:type="spellEnd"/>
            <w:r>
              <w:t xml:space="preserve"> 100 </w:t>
            </w:r>
            <w:proofErr w:type="spellStart"/>
            <w:r>
              <w:t>mg</w:t>
            </w:r>
            <w:proofErr w:type="spellEnd"/>
            <w:r>
              <w:t xml:space="preserve"> άπαξ ημερησίως)</w:t>
            </w:r>
          </w:p>
        </w:tc>
        <w:tc>
          <w:tcPr>
            <w:tcW w:w="3148" w:type="dxa"/>
            <w:shd w:val="clear" w:color="auto" w:fill="auto"/>
          </w:tcPr>
          <w:p w14:paraId="2F1B7521" w14:textId="77777777" w:rsidR="00EF68F4" w:rsidRPr="00E0446F" w:rsidRDefault="00EF68F4" w:rsidP="00EF68F4">
            <w:pPr>
              <w:pStyle w:val="EMEABodyText"/>
              <w:keepNext/>
            </w:pPr>
            <w:del w:id="229" w:author="BMS" w:date="2025-03-13T17:23:00Z">
              <w:r>
                <w:delText>Ρ</w:delText>
              </w:r>
            </w:del>
            <w:proofErr w:type="spellStart"/>
            <w:ins w:id="230" w:author="BMS" w:date="2025-03-13T17:23:00Z">
              <w:r>
                <w:t>ρ</w:t>
              </w:r>
            </w:ins>
            <w:r>
              <w:t>ιφαμπουτίνη</w:t>
            </w:r>
            <w:proofErr w:type="spellEnd"/>
            <w:r>
              <w:t xml:space="preserve"> AUC ↑48% (↑19% ↑84%)*</w:t>
            </w:r>
          </w:p>
          <w:p w14:paraId="4B694C87" w14:textId="77777777" w:rsidR="00EF68F4" w:rsidRPr="00E0446F" w:rsidRDefault="00EF68F4" w:rsidP="00EF68F4">
            <w:pPr>
              <w:pStyle w:val="EMEABodyText"/>
              <w:keepNext/>
            </w:pPr>
            <w:del w:id="231" w:author="BMS" w:date="2025-03-13T17:23:00Z">
              <w:r>
                <w:delText>Ρ</w:delText>
              </w:r>
            </w:del>
            <w:proofErr w:type="spellStart"/>
            <w:ins w:id="232" w:author="BMS" w:date="2025-03-13T17:23:00Z">
              <w:r>
                <w:t>ρ</w:t>
              </w:r>
            </w:ins>
            <w:r>
              <w:t>ιφαμπουτίνη</w:t>
            </w:r>
            <w:proofErr w:type="spellEnd"/>
            <w:r>
              <w:t xml:space="preserve"> </w:t>
            </w:r>
            <w:proofErr w:type="spellStart"/>
            <w:r>
              <w:t>C</w:t>
            </w:r>
            <w:r>
              <w:rPr>
                <w:vertAlign w:val="subscript"/>
              </w:rPr>
              <w:t>max</w:t>
            </w:r>
            <w:proofErr w:type="spellEnd"/>
            <w:r>
              <w:t xml:space="preserve"> ↑149% (↑103% ↑206%)*</w:t>
            </w:r>
          </w:p>
          <w:p w14:paraId="21A9B335" w14:textId="77777777" w:rsidR="00EF68F4" w:rsidRPr="00E0446F" w:rsidRDefault="00EF68F4" w:rsidP="00EF68F4">
            <w:pPr>
              <w:pStyle w:val="EMEABodyText"/>
              <w:keepNext/>
            </w:pPr>
            <w:del w:id="233" w:author="BMS" w:date="2025-03-13T17:23:00Z">
              <w:r>
                <w:delText>Ρ</w:delText>
              </w:r>
            </w:del>
            <w:proofErr w:type="spellStart"/>
            <w:ins w:id="234" w:author="BMS" w:date="2025-03-13T17:23:00Z">
              <w:r>
                <w:t>ρ</w:t>
              </w:r>
            </w:ins>
            <w:r>
              <w:t>ιφαμπουτίνη</w:t>
            </w:r>
            <w:proofErr w:type="spellEnd"/>
            <w:r>
              <w:t xml:space="preserve"> </w:t>
            </w:r>
            <w:proofErr w:type="spellStart"/>
            <w:r>
              <w:t>C</w:t>
            </w:r>
            <w:r>
              <w:rPr>
                <w:vertAlign w:val="subscript"/>
              </w:rPr>
              <w:t>min</w:t>
            </w:r>
            <w:proofErr w:type="spellEnd"/>
            <w:r>
              <w:t xml:space="preserve"> ↑40% (↑5% ↑87%)*</w:t>
            </w:r>
          </w:p>
          <w:p w14:paraId="064CBBC5" w14:textId="77777777" w:rsidR="00EF68F4" w:rsidRPr="002E51BA" w:rsidRDefault="00EF68F4" w:rsidP="00EF68F4">
            <w:pPr>
              <w:pStyle w:val="EMEABodyText"/>
              <w:keepNext/>
            </w:pPr>
          </w:p>
          <w:p w14:paraId="48CC1AEE" w14:textId="2C33C734" w:rsidR="00EF68F4" w:rsidRPr="00E0446F" w:rsidRDefault="00EF68F4" w:rsidP="00EF68F4">
            <w:pPr>
              <w:pStyle w:val="EMEABodyText"/>
              <w:keepNext/>
            </w:pPr>
            <w:r>
              <w:t>25</w:t>
            </w:r>
            <w:r>
              <w:noBreakHyphen/>
              <w:t>O</w:t>
            </w:r>
            <w:r>
              <w:noBreakHyphen/>
              <w:t>δεσακετυλο</w:t>
            </w:r>
            <w:r>
              <w:noBreakHyphen/>
              <w:t>ριφαμπου</w:t>
            </w:r>
            <w:del w:id="235" w:author="BMS" w:date="2025-03-27T16:06:00Z">
              <w:r w:rsidDel="00DF217F">
                <w:softHyphen/>
              </w:r>
            </w:del>
            <w:r>
              <w:t>τίνη AUC ↑990% (↑714% ↑1361%)*</w:t>
            </w:r>
          </w:p>
          <w:p w14:paraId="5931F64C" w14:textId="26139126" w:rsidR="00EF68F4" w:rsidRPr="00E0446F" w:rsidRDefault="00EF68F4" w:rsidP="00EF68F4">
            <w:pPr>
              <w:pStyle w:val="EMEABodyText"/>
              <w:keepNext/>
            </w:pPr>
            <w:r>
              <w:t>25</w:t>
            </w:r>
            <w:r>
              <w:noBreakHyphen/>
              <w:t>O</w:t>
            </w:r>
            <w:r>
              <w:noBreakHyphen/>
              <w:t>δεσακετυλο</w:t>
            </w:r>
            <w:r>
              <w:noBreakHyphen/>
              <w:t>ριφαμπου</w:t>
            </w:r>
            <w:del w:id="236" w:author="BMS" w:date="2025-03-27T16:06:00Z">
              <w:r w:rsidDel="00DF217F">
                <w:softHyphen/>
              </w:r>
            </w:del>
            <w:r>
              <w:t xml:space="preserve">τίνη </w:t>
            </w:r>
            <w:proofErr w:type="spellStart"/>
            <w:r>
              <w:t>C</w:t>
            </w:r>
            <w:r>
              <w:rPr>
                <w:vertAlign w:val="subscript"/>
              </w:rPr>
              <w:t>max</w:t>
            </w:r>
            <w:proofErr w:type="spellEnd"/>
            <w:r>
              <w:t xml:space="preserve"> ↑677% (↑513% ↑883%)*</w:t>
            </w:r>
          </w:p>
          <w:p w14:paraId="6CC2B9A4" w14:textId="216C27AD" w:rsidR="00EF68F4" w:rsidRPr="00E0446F" w:rsidRDefault="00EF68F4" w:rsidP="00EF68F4">
            <w:pPr>
              <w:pStyle w:val="EMEABodyText"/>
              <w:keepNext/>
            </w:pPr>
            <w:r>
              <w:t>25</w:t>
            </w:r>
            <w:r>
              <w:noBreakHyphen/>
              <w:t>O</w:t>
            </w:r>
            <w:r>
              <w:noBreakHyphen/>
              <w:t>δεσακετυλο</w:t>
            </w:r>
            <w:r>
              <w:noBreakHyphen/>
              <w:t>ριφαμπου</w:t>
            </w:r>
            <w:del w:id="237" w:author="BMS" w:date="2025-03-27T16:06:00Z">
              <w:r w:rsidDel="00DF217F">
                <w:softHyphen/>
              </w:r>
            </w:del>
            <w:r>
              <w:t xml:space="preserve">τίνη </w:t>
            </w:r>
            <w:proofErr w:type="spellStart"/>
            <w:r>
              <w:t>C</w:t>
            </w:r>
            <w:r>
              <w:rPr>
                <w:vertAlign w:val="subscript"/>
              </w:rPr>
              <w:t>min</w:t>
            </w:r>
            <w:proofErr w:type="spellEnd"/>
            <w:r>
              <w:t xml:space="preserve"> ↑1045% (↑715% ↑1510%)*</w:t>
            </w:r>
          </w:p>
          <w:p w14:paraId="0558C856" w14:textId="77777777" w:rsidR="00EF68F4" w:rsidRPr="002E51BA" w:rsidRDefault="00EF68F4" w:rsidP="00EF68F4">
            <w:pPr>
              <w:pStyle w:val="EMEABodyText"/>
              <w:keepNext/>
            </w:pPr>
          </w:p>
          <w:p w14:paraId="21DF728C" w14:textId="3A0A332E" w:rsidR="00EF68F4" w:rsidRPr="00E0446F" w:rsidRDefault="00EF68F4" w:rsidP="00EF68F4">
            <w:pPr>
              <w:pStyle w:val="EMEABodyText"/>
              <w:keepNext/>
            </w:pPr>
            <w:r>
              <w:t xml:space="preserve">* Όταν συγκρίνεται με τη </w:t>
            </w:r>
            <w:proofErr w:type="spellStart"/>
            <w:r>
              <w:t>ριφαμπουτίνη</w:t>
            </w:r>
            <w:proofErr w:type="spellEnd"/>
            <w:r>
              <w:t xml:space="preserve"> 150 </w:t>
            </w:r>
            <w:proofErr w:type="spellStart"/>
            <w:r>
              <w:t>mg</w:t>
            </w:r>
            <w:proofErr w:type="spellEnd"/>
            <w:r>
              <w:t xml:space="preserve"> άπαξ ημερησίως μόνο. Σύνολο </w:t>
            </w:r>
            <w:proofErr w:type="spellStart"/>
            <w:r>
              <w:t>ριφαμπουτίνης</w:t>
            </w:r>
            <w:proofErr w:type="spellEnd"/>
            <w:r>
              <w:t xml:space="preserve"> και 25</w:t>
            </w:r>
            <w:r>
              <w:noBreakHyphen/>
              <w:t>O</w:t>
            </w:r>
            <w:r>
              <w:noBreakHyphen/>
              <w:t>δεσακετυλο</w:t>
            </w:r>
            <w:r>
              <w:noBreakHyphen/>
              <w:t>ριφαμπου</w:t>
            </w:r>
            <w:r>
              <w:softHyphen/>
              <w:t>τίνης AUC ↑119% (↑78% ↑169%).</w:t>
            </w:r>
          </w:p>
        </w:tc>
        <w:tc>
          <w:tcPr>
            <w:tcW w:w="3235" w:type="dxa"/>
            <w:vMerge w:val="restart"/>
            <w:shd w:val="clear" w:color="auto" w:fill="auto"/>
          </w:tcPr>
          <w:p w14:paraId="0519F02F" w14:textId="77777777" w:rsidR="00EF68F4" w:rsidRPr="00E0446F" w:rsidRDefault="00EF68F4" w:rsidP="00EF68F4">
            <w:pPr>
              <w:pStyle w:val="EMEABodyText"/>
              <w:keepNext/>
            </w:pPr>
            <w:r>
              <w:t xml:space="preserve">Η </w:t>
            </w:r>
            <w:proofErr w:type="spellStart"/>
            <w:r>
              <w:t>συγχορήγηση</w:t>
            </w:r>
            <w:proofErr w:type="spellEnd"/>
            <w:r>
              <w:t xml:space="preserve"> του EVOTAZ με τη </w:t>
            </w:r>
            <w:proofErr w:type="spellStart"/>
            <w:r>
              <w:t>ριφαμπουτίνη</w:t>
            </w:r>
            <w:proofErr w:type="spellEnd"/>
            <w:r>
              <w:t xml:space="preserve"> δεν συνιστάται. Εάν απαιτείται χορήγηση του συνδυασμού, η </w:t>
            </w:r>
            <w:proofErr w:type="spellStart"/>
            <w:r>
              <w:t>συνιστώμενη</w:t>
            </w:r>
            <w:proofErr w:type="spellEnd"/>
            <w:r>
              <w:t xml:space="preserve"> δόση της </w:t>
            </w:r>
            <w:proofErr w:type="spellStart"/>
            <w:r>
              <w:t>ριφαμπουτίνης</w:t>
            </w:r>
            <w:proofErr w:type="spellEnd"/>
            <w:r>
              <w:t xml:space="preserve"> είναι 150 </w:t>
            </w:r>
            <w:proofErr w:type="spellStart"/>
            <w:r>
              <w:t>mg</w:t>
            </w:r>
            <w:proofErr w:type="spellEnd"/>
            <w:r>
              <w:t xml:space="preserve"> 3 φορές την εβδομάδα σε καθορισμένες μέρες (για παράδειγμα Δευτέρα</w:t>
            </w:r>
            <w:r>
              <w:noBreakHyphen/>
              <w:t>Τετάρτη</w:t>
            </w:r>
            <w:r>
              <w:noBreakHyphen/>
              <w:t xml:space="preserve">Παρασκευή). Επιβάλλεται αυξημένη παρακολούθηση των ανεπιθύμητων ενεργειών που σχετίζονται με τη </w:t>
            </w:r>
            <w:proofErr w:type="spellStart"/>
            <w:r>
              <w:t>ριφαμπουτίνη</w:t>
            </w:r>
            <w:proofErr w:type="spellEnd"/>
            <w:r>
              <w:t xml:space="preserve">, συμπεριλαμβανομένης της </w:t>
            </w:r>
            <w:proofErr w:type="spellStart"/>
            <w:r>
              <w:t>ουδετεροπενίας</w:t>
            </w:r>
            <w:proofErr w:type="spellEnd"/>
            <w:r>
              <w:t xml:space="preserve"> και της </w:t>
            </w:r>
            <w:proofErr w:type="spellStart"/>
            <w:r>
              <w:t>ραγοειδίτιδας</w:t>
            </w:r>
            <w:proofErr w:type="spellEnd"/>
            <w:r>
              <w:t xml:space="preserve">, λόγω της αναμενόμενης αύξησης της έκθεσης στη </w:t>
            </w:r>
            <w:proofErr w:type="spellStart"/>
            <w:r>
              <w:t>ριφαμπουτίνη</w:t>
            </w:r>
            <w:proofErr w:type="spellEnd"/>
            <w:r>
              <w:t xml:space="preserve">. Συνιστάται περαιτέρω μείωση της δόσης της </w:t>
            </w:r>
            <w:proofErr w:type="spellStart"/>
            <w:r>
              <w:t>ριφαμπουτίνης</w:t>
            </w:r>
            <w:proofErr w:type="spellEnd"/>
            <w:r>
              <w:t xml:space="preserve"> στα 150 </w:t>
            </w:r>
            <w:proofErr w:type="spellStart"/>
            <w:r>
              <w:t>mg</w:t>
            </w:r>
            <w:proofErr w:type="spellEnd"/>
            <w:r>
              <w:t xml:space="preserve"> δύο φορές την εβδομάδα σε καθορισμένες μέρες σε ασθενείς στους οποίους η δόση των 150 </w:t>
            </w:r>
            <w:proofErr w:type="spellStart"/>
            <w:r>
              <w:t>mg</w:t>
            </w:r>
            <w:proofErr w:type="spellEnd"/>
            <w:r>
              <w:t xml:space="preserve"> 3 φορές την εβδομάδα δεν είναι ανεκτή. Θα πρέπει να ληφθεί υπόψη ότι η δόση των 150 </w:t>
            </w:r>
            <w:proofErr w:type="spellStart"/>
            <w:r>
              <w:t>mg</w:t>
            </w:r>
            <w:proofErr w:type="spellEnd"/>
            <w:r>
              <w:t xml:space="preserve"> δύο φορές την εβδομάδα μπορεί να μην παρέχει τη βέλτιστη έκθεση στη </w:t>
            </w:r>
            <w:proofErr w:type="spellStart"/>
            <w:r>
              <w:t>ριφαμπουτίνη</w:t>
            </w:r>
            <w:proofErr w:type="spellEnd"/>
            <w:r>
              <w:t xml:space="preserve">, οδηγώντας, κατά συνέπεια, σε κίνδυνο ανάπτυξης αντοχής στη </w:t>
            </w:r>
            <w:proofErr w:type="spellStart"/>
            <w:r>
              <w:t>ριφαμυκίνη</w:t>
            </w:r>
            <w:proofErr w:type="spellEnd"/>
            <w:r>
              <w:t xml:space="preserve"> και θεραπευτικής αποτυχίας.</w:t>
            </w:r>
          </w:p>
          <w:p w14:paraId="15345C5D" w14:textId="15D60728" w:rsidR="00EF68F4" w:rsidRPr="00E0446F" w:rsidRDefault="00EF68F4" w:rsidP="00EF68F4">
            <w:pPr>
              <w:pStyle w:val="EMEABodyText"/>
              <w:keepNext/>
            </w:pPr>
            <w:r>
              <w:t>Θα πρέπει να λαμβάνονται υπόψη οι επίσημες οδηγίες αναφορικά με την κατάλληλη αντιμετώπιση της φυματίωσης σε ασθενείς με λοίμωξη από HIV.</w:t>
            </w:r>
          </w:p>
        </w:tc>
      </w:tr>
      <w:tr w:rsidR="00EF68F4" w:rsidRPr="00E0446F" w14:paraId="4B5DDD4E" w14:textId="77777777" w:rsidTr="00507812">
        <w:trPr>
          <w:gridAfter w:val="1"/>
          <w:wAfter w:w="113" w:type="dxa"/>
          <w:cantSplit/>
          <w:trHeight w:val="57"/>
        </w:trPr>
        <w:tc>
          <w:tcPr>
            <w:tcW w:w="3258" w:type="dxa"/>
            <w:shd w:val="clear" w:color="auto" w:fill="auto"/>
          </w:tcPr>
          <w:p w14:paraId="5B5CFF3C" w14:textId="7D7EC5F5" w:rsidR="00EF68F4" w:rsidRPr="00E0446F" w:rsidRDefault="00EF68F4" w:rsidP="00EF68F4">
            <w:pPr>
              <w:pStyle w:val="EMEABodyText"/>
              <w:rPr>
                <w:b/>
              </w:rPr>
            </w:pPr>
            <w:del w:id="238" w:author="BMS" w:date="2025-03-13T17:25:00Z">
              <w:r>
                <w:rPr>
                  <w:b/>
                </w:rPr>
                <w:delText>Ρ</w:delText>
              </w:r>
            </w:del>
            <w:proofErr w:type="spellStart"/>
            <w:ins w:id="239" w:author="BMS" w:date="2025-03-13T17:25:00Z">
              <w:r>
                <w:rPr>
                  <w:b/>
                </w:rPr>
                <w:t>ρ</w:t>
              </w:r>
            </w:ins>
            <w:r>
              <w:rPr>
                <w:b/>
              </w:rPr>
              <w:t>ιφαμπουτίνη</w:t>
            </w:r>
            <w:proofErr w:type="spellEnd"/>
            <w:r>
              <w:rPr>
                <w:b/>
              </w:rPr>
              <w:t xml:space="preserve"> 150 </w:t>
            </w:r>
            <w:proofErr w:type="spellStart"/>
            <w:r>
              <w:rPr>
                <w:b/>
              </w:rPr>
              <w:t>mg</w:t>
            </w:r>
            <w:proofErr w:type="spellEnd"/>
            <w:r>
              <w:rPr>
                <w:b/>
              </w:rPr>
              <w:t xml:space="preserve"> κάθε δεύτερη ημέρα/</w:t>
            </w:r>
            <w:proofErr w:type="spellStart"/>
            <w:r>
              <w:rPr>
                <w:b/>
              </w:rPr>
              <w:t>ελβιτεγκραβίρη</w:t>
            </w:r>
            <w:proofErr w:type="spellEnd"/>
            <w:r>
              <w:rPr>
                <w:b/>
              </w:rPr>
              <w:t xml:space="preserve"> 150 </w:t>
            </w:r>
            <w:proofErr w:type="spellStart"/>
            <w:r>
              <w:rPr>
                <w:b/>
              </w:rPr>
              <w:t>mg</w:t>
            </w:r>
            <w:proofErr w:type="spellEnd"/>
            <w:r>
              <w:rPr>
                <w:b/>
              </w:rPr>
              <w:t xml:space="preserve"> άπαξ ημερησίως/</w:t>
            </w:r>
            <w:proofErr w:type="spellStart"/>
            <w:r>
              <w:rPr>
                <w:b/>
              </w:rPr>
              <w:t>κομπισιστάτη</w:t>
            </w:r>
            <w:proofErr w:type="spellEnd"/>
            <w:r>
              <w:rPr>
                <w:b/>
              </w:rPr>
              <w:t xml:space="preserve"> 150 </w:t>
            </w:r>
            <w:proofErr w:type="spellStart"/>
            <w:r>
              <w:rPr>
                <w:b/>
              </w:rPr>
              <w:t>mg</w:t>
            </w:r>
            <w:proofErr w:type="spellEnd"/>
            <w:r>
              <w:rPr>
                <w:b/>
              </w:rPr>
              <w:t xml:space="preserve"> άπαξ ημερησίως</w:t>
            </w:r>
          </w:p>
        </w:tc>
        <w:tc>
          <w:tcPr>
            <w:tcW w:w="3148" w:type="dxa"/>
            <w:shd w:val="clear" w:color="auto" w:fill="auto"/>
          </w:tcPr>
          <w:p w14:paraId="7584CAD0" w14:textId="77777777" w:rsidR="00EF68F4" w:rsidRPr="00E0446F" w:rsidRDefault="00EF68F4" w:rsidP="00EF68F4">
            <w:pPr>
              <w:pStyle w:val="Default"/>
              <w:rPr>
                <w:sz w:val="22"/>
                <w:szCs w:val="22"/>
              </w:rPr>
            </w:pPr>
            <w:del w:id="240" w:author="BMS" w:date="2025-03-13T17:25:00Z">
              <w:r>
                <w:rPr>
                  <w:sz w:val="22"/>
                </w:rPr>
                <w:delText>Κ</w:delText>
              </w:r>
            </w:del>
            <w:proofErr w:type="spellStart"/>
            <w:ins w:id="241" w:author="BMS" w:date="2025-03-13T17:25:00Z">
              <w:r>
                <w:rPr>
                  <w:sz w:val="22"/>
                </w:rPr>
                <w:t>κ</w:t>
              </w:r>
            </w:ins>
            <w:r>
              <w:rPr>
                <w:sz w:val="22"/>
              </w:rPr>
              <w:t>ομπισιστάτη</w:t>
            </w:r>
            <w:proofErr w:type="spellEnd"/>
            <w:r>
              <w:rPr>
                <w:sz w:val="22"/>
              </w:rPr>
              <w:t>:</w:t>
            </w:r>
          </w:p>
          <w:p w14:paraId="02657E42" w14:textId="77777777" w:rsidR="00EF68F4" w:rsidRPr="00E0446F" w:rsidRDefault="00EF68F4" w:rsidP="00EF68F4">
            <w:pPr>
              <w:pStyle w:val="Default"/>
              <w:rPr>
                <w:sz w:val="22"/>
                <w:szCs w:val="22"/>
              </w:rPr>
            </w:pPr>
            <w:r>
              <w:rPr>
                <w:sz w:val="22"/>
              </w:rPr>
              <w:t>AUC: ↔</w:t>
            </w:r>
          </w:p>
          <w:p w14:paraId="0AA964A6" w14:textId="77777777" w:rsidR="00EF68F4" w:rsidRPr="00E0446F" w:rsidRDefault="00EF68F4" w:rsidP="00EF68F4">
            <w:pPr>
              <w:pStyle w:val="Default"/>
              <w:rPr>
                <w:sz w:val="22"/>
                <w:szCs w:val="22"/>
              </w:rPr>
            </w:pPr>
            <w:proofErr w:type="spellStart"/>
            <w:r>
              <w:rPr>
                <w:sz w:val="22"/>
              </w:rPr>
              <w:t>C</w:t>
            </w:r>
            <w:r>
              <w:rPr>
                <w:sz w:val="22"/>
                <w:vertAlign w:val="subscript"/>
              </w:rPr>
              <w:t>max</w:t>
            </w:r>
            <w:proofErr w:type="spellEnd"/>
            <w:r>
              <w:rPr>
                <w:sz w:val="22"/>
              </w:rPr>
              <w:t>: ↔</w:t>
            </w:r>
          </w:p>
          <w:p w14:paraId="1F86F067" w14:textId="77777777" w:rsidR="00EF68F4" w:rsidRPr="00E0446F" w:rsidRDefault="00EF68F4" w:rsidP="00EF68F4">
            <w:pPr>
              <w:pStyle w:val="Default"/>
              <w:rPr>
                <w:sz w:val="22"/>
                <w:szCs w:val="22"/>
              </w:rPr>
            </w:pPr>
            <w:proofErr w:type="spellStart"/>
            <w:r>
              <w:rPr>
                <w:sz w:val="22"/>
              </w:rPr>
              <w:t>C</w:t>
            </w:r>
            <w:r>
              <w:rPr>
                <w:sz w:val="22"/>
                <w:vertAlign w:val="subscript"/>
              </w:rPr>
              <w:t>min</w:t>
            </w:r>
            <w:proofErr w:type="spellEnd"/>
            <w:r>
              <w:rPr>
                <w:sz w:val="22"/>
              </w:rPr>
              <w:t>: ↓66%</w:t>
            </w:r>
          </w:p>
          <w:p w14:paraId="16C15D74" w14:textId="77777777" w:rsidR="00EF68F4" w:rsidRPr="002E51BA" w:rsidRDefault="00EF68F4" w:rsidP="00EF68F4">
            <w:pPr>
              <w:pStyle w:val="Default"/>
              <w:rPr>
                <w:sz w:val="22"/>
                <w:szCs w:val="22"/>
              </w:rPr>
            </w:pPr>
          </w:p>
          <w:p w14:paraId="132ADEA8" w14:textId="77777777" w:rsidR="00EF68F4" w:rsidRPr="00E0446F" w:rsidRDefault="00EF68F4" w:rsidP="00EF68F4">
            <w:pPr>
              <w:pStyle w:val="Default"/>
              <w:rPr>
                <w:sz w:val="22"/>
                <w:szCs w:val="22"/>
              </w:rPr>
            </w:pPr>
            <w:del w:id="242" w:author="BMS" w:date="2025-03-13T17:25:00Z">
              <w:r>
                <w:rPr>
                  <w:sz w:val="22"/>
                </w:rPr>
                <w:delText>Ρ</w:delText>
              </w:r>
            </w:del>
            <w:proofErr w:type="spellStart"/>
            <w:ins w:id="243" w:author="BMS" w:date="2025-03-13T17:25:00Z">
              <w:r>
                <w:rPr>
                  <w:sz w:val="22"/>
                </w:rPr>
                <w:t>ρ</w:t>
              </w:r>
            </w:ins>
            <w:r>
              <w:rPr>
                <w:sz w:val="22"/>
              </w:rPr>
              <w:t>ιφαμπουτίνη</w:t>
            </w:r>
            <w:proofErr w:type="spellEnd"/>
            <w:r>
              <w:rPr>
                <w:sz w:val="22"/>
              </w:rPr>
              <w:t>:</w:t>
            </w:r>
          </w:p>
          <w:p w14:paraId="6EAC9501" w14:textId="77777777" w:rsidR="00EF68F4" w:rsidRPr="00E0446F" w:rsidRDefault="00EF68F4" w:rsidP="00EF68F4">
            <w:pPr>
              <w:pStyle w:val="Default"/>
              <w:rPr>
                <w:sz w:val="22"/>
                <w:szCs w:val="22"/>
              </w:rPr>
            </w:pPr>
            <w:r>
              <w:rPr>
                <w:sz w:val="22"/>
              </w:rPr>
              <w:t>AUC: ↔8%</w:t>
            </w:r>
          </w:p>
          <w:p w14:paraId="6DDD31DF" w14:textId="77777777" w:rsidR="00EF68F4" w:rsidRPr="00E0446F" w:rsidRDefault="00EF68F4" w:rsidP="00EF68F4">
            <w:pPr>
              <w:pStyle w:val="Default"/>
              <w:rPr>
                <w:sz w:val="22"/>
                <w:szCs w:val="22"/>
              </w:rPr>
            </w:pPr>
            <w:proofErr w:type="spellStart"/>
            <w:r>
              <w:rPr>
                <w:sz w:val="22"/>
              </w:rPr>
              <w:t>C</w:t>
            </w:r>
            <w:r>
              <w:rPr>
                <w:sz w:val="22"/>
                <w:vertAlign w:val="subscript"/>
              </w:rPr>
              <w:t>max</w:t>
            </w:r>
            <w:proofErr w:type="spellEnd"/>
            <w:r>
              <w:rPr>
                <w:sz w:val="22"/>
              </w:rPr>
              <w:t>: ↔9%</w:t>
            </w:r>
          </w:p>
          <w:p w14:paraId="59CF2CD3" w14:textId="77777777" w:rsidR="00EF68F4" w:rsidRPr="00E0446F" w:rsidRDefault="00EF68F4" w:rsidP="00EF68F4">
            <w:pPr>
              <w:pStyle w:val="Default"/>
              <w:rPr>
                <w:sz w:val="22"/>
                <w:szCs w:val="22"/>
              </w:rPr>
            </w:pPr>
            <w:proofErr w:type="spellStart"/>
            <w:r>
              <w:rPr>
                <w:sz w:val="22"/>
              </w:rPr>
              <w:t>C</w:t>
            </w:r>
            <w:r>
              <w:rPr>
                <w:sz w:val="22"/>
                <w:vertAlign w:val="subscript"/>
              </w:rPr>
              <w:t>min</w:t>
            </w:r>
            <w:proofErr w:type="spellEnd"/>
            <w:r>
              <w:rPr>
                <w:sz w:val="22"/>
              </w:rPr>
              <w:t>: ↔6%</w:t>
            </w:r>
          </w:p>
          <w:p w14:paraId="7BF77B62" w14:textId="77777777" w:rsidR="00EF68F4" w:rsidRPr="002E51BA" w:rsidRDefault="00EF68F4" w:rsidP="00EF68F4">
            <w:pPr>
              <w:pStyle w:val="Default"/>
              <w:rPr>
                <w:sz w:val="22"/>
                <w:szCs w:val="22"/>
              </w:rPr>
            </w:pPr>
          </w:p>
          <w:p w14:paraId="60454B8C" w14:textId="77777777" w:rsidR="00EF68F4" w:rsidRPr="00E0446F" w:rsidRDefault="00EF68F4" w:rsidP="00EF68F4">
            <w:pPr>
              <w:pStyle w:val="Default"/>
              <w:rPr>
                <w:sz w:val="22"/>
                <w:szCs w:val="22"/>
              </w:rPr>
            </w:pPr>
            <w:r>
              <w:rPr>
                <w:sz w:val="22"/>
              </w:rPr>
              <w:t>25</w:t>
            </w:r>
            <w:r>
              <w:rPr>
                <w:sz w:val="22"/>
              </w:rPr>
              <w:noBreakHyphen/>
              <w:t>O</w:t>
            </w:r>
            <w:r>
              <w:rPr>
                <w:sz w:val="22"/>
              </w:rPr>
              <w:noBreakHyphen/>
              <w:t>δεσακετυλο</w:t>
            </w:r>
            <w:r>
              <w:rPr>
                <w:sz w:val="22"/>
              </w:rPr>
              <w:noBreakHyphen/>
              <w:t>ριφαμπου</w:t>
            </w:r>
            <w:r>
              <w:rPr>
                <w:sz w:val="22"/>
              </w:rPr>
              <w:softHyphen/>
              <w:t>τίνη:</w:t>
            </w:r>
          </w:p>
          <w:p w14:paraId="5D7017E5" w14:textId="77777777" w:rsidR="00EF68F4" w:rsidRPr="00E0446F" w:rsidRDefault="00EF68F4" w:rsidP="00EF68F4">
            <w:pPr>
              <w:pStyle w:val="Default"/>
              <w:rPr>
                <w:sz w:val="22"/>
                <w:szCs w:val="22"/>
              </w:rPr>
            </w:pPr>
            <w:r>
              <w:rPr>
                <w:sz w:val="22"/>
              </w:rPr>
              <w:t>AUC: ↑525%</w:t>
            </w:r>
          </w:p>
          <w:p w14:paraId="30518475" w14:textId="77777777" w:rsidR="00EF68F4" w:rsidRPr="00E0446F" w:rsidRDefault="00EF68F4" w:rsidP="00EF68F4">
            <w:pPr>
              <w:pStyle w:val="Default"/>
              <w:rPr>
                <w:sz w:val="22"/>
                <w:szCs w:val="22"/>
              </w:rPr>
            </w:pPr>
            <w:proofErr w:type="spellStart"/>
            <w:r>
              <w:rPr>
                <w:sz w:val="22"/>
              </w:rPr>
              <w:t>C</w:t>
            </w:r>
            <w:r>
              <w:rPr>
                <w:sz w:val="22"/>
                <w:vertAlign w:val="subscript"/>
              </w:rPr>
              <w:t>max</w:t>
            </w:r>
            <w:proofErr w:type="spellEnd"/>
            <w:r>
              <w:rPr>
                <w:sz w:val="22"/>
              </w:rPr>
              <w:t>: ↑384%</w:t>
            </w:r>
          </w:p>
          <w:p w14:paraId="4253554B" w14:textId="77777777" w:rsidR="00EF68F4" w:rsidRPr="00E0446F" w:rsidRDefault="00EF68F4" w:rsidP="00EF68F4">
            <w:pPr>
              <w:pStyle w:val="EMEABodyText"/>
            </w:pPr>
            <w:proofErr w:type="spellStart"/>
            <w:r>
              <w:t>C</w:t>
            </w:r>
            <w:r>
              <w:rPr>
                <w:vertAlign w:val="subscript"/>
              </w:rPr>
              <w:t>min</w:t>
            </w:r>
            <w:proofErr w:type="spellEnd"/>
            <w:r>
              <w:t>: ↑394%</w:t>
            </w:r>
          </w:p>
          <w:p w14:paraId="11FC0174" w14:textId="77777777" w:rsidR="00EF68F4" w:rsidRPr="002E51BA" w:rsidRDefault="00EF68F4" w:rsidP="00EF68F4">
            <w:pPr>
              <w:pStyle w:val="EMEABodyText"/>
            </w:pPr>
          </w:p>
          <w:p w14:paraId="3B7E89B7" w14:textId="0BD08580" w:rsidR="00EF68F4" w:rsidRPr="00E0446F" w:rsidRDefault="00EF68F4" w:rsidP="00EF68F4">
            <w:pPr>
              <w:pStyle w:val="EMEABodyText"/>
            </w:pPr>
            <w:r>
              <w:t xml:space="preserve">Ο μηχανισμός της αλληλεπίδρασης είναι η αναστολή του CYP3A4 από την </w:t>
            </w:r>
            <w:proofErr w:type="spellStart"/>
            <w:r>
              <w:t>αταζαναβίρη</w:t>
            </w:r>
            <w:proofErr w:type="spellEnd"/>
            <w:r>
              <w:t xml:space="preserve"> και την </w:t>
            </w:r>
            <w:proofErr w:type="spellStart"/>
            <w:r>
              <w:t>κομπισιστάτη</w:t>
            </w:r>
            <w:proofErr w:type="spellEnd"/>
            <w:r>
              <w:t>.</w:t>
            </w:r>
          </w:p>
        </w:tc>
        <w:tc>
          <w:tcPr>
            <w:tcW w:w="3235" w:type="dxa"/>
            <w:vMerge/>
            <w:shd w:val="clear" w:color="auto" w:fill="auto"/>
          </w:tcPr>
          <w:p w14:paraId="007609AD" w14:textId="77777777" w:rsidR="00EF68F4" w:rsidRPr="002E51BA" w:rsidRDefault="00EF68F4" w:rsidP="00EF68F4">
            <w:pPr>
              <w:pStyle w:val="EMEABodyText"/>
            </w:pPr>
          </w:p>
        </w:tc>
      </w:tr>
      <w:tr w:rsidR="00EF68F4" w:rsidRPr="00E0446F" w14:paraId="1077FE61" w14:textId="77777777" w:rsidTr="00507812">
        <w:trPr>
          <w:gridAfter w:val="1"/>
          <w:wAfter w:w="113" w:type="dxa"/>
          <w:cantSplit/>
          <w:trHeight w:val="57"/>
        </w:trPr>
        <w:tc>
          <w:tcPr>
            <w:tcW w:w="3258" w:type="dxa"/>
            <w:shd w:val="clear" w:color="auto" w:fill="auto"/>
          </w:tcPr>
          <w:p w14:paraId="55C3C6C4" w14:textId="77777777" w:rsidR="00EF68F4" w:rsidRPr="00E0446F" w:rsidRDefault="00EF68F4" w:rsidP="00EF68F4">
            <w:pPr>
              <w:pStyle w:val="EMEABodyText"/>
              <w:rPr>
                <w:b/>
              </w:rPr>
            </w:pPr>
            <w:proofErr w:type="spellStart"/>
            <w:ins w:id="244" w:author="BMS" w:date="2025-03-13T17:25:00Z">
              <w:r>
                <w:rPr>
                  <w:b/>
                </w:rPr>
                <w:lastRenderedPageBreak/>
                <w:t>ρ</w:t>
              </w:r>
            </w:ins>
            <w:del w:id="245" w:author="BMS" w:date="2025-03-13T17:25:00Z">
              <w:r>
                <w:rPr>
                  <w:b/>
                </w:rPr>
                <w:delText>Ρ</w:delText>
              </w:r>
            </w:del>
            <w:r>
              <w:rPr>
                <w:b/>
              </w:rPr>
              <w:t>ιφαμπικίνη</w:t>
            </w:r>
            <w:proofErr w:type="spellEnd"/>
            <w:r>
              <w:rPr>
                <w:b/>
              </w:rPr>
              <w:t xml:space="preserve"> 600 </w:t>
            </w:r>
            <w:proofErr w:type="spellStart"/>
            <w:r>
              <w:rPr>
                <w:b/>
              </w:rPr>
              <w:t>mg</w:t>
            </w:r>
            <w:proofErr w:type="spellEnd"/>
            <w:r>
              <w:rPr>
                <w:b/>
              </w:rPr>
              <w:t xml:space="preserve"> άπαξ ημερησίως</w:t>
            </w:r>
          </w:p>
          <w:p w14:paraId="6AFFE0A9" w14:textId="52AD3DBF" w:rsidR="00EF68F4" w:rsidRPr="00E0446F" w:rsidRDefault="00EF68F4" w:rsidP="00EF68F4">
            <w:pPr>
              <w:pStyle w:val="EMEABodyText"/>
              <w:rPr>
                <w:b/>
              </w:rPr>
            </w:pPr>
            <w:r>
              <w:t>(</w:t>
            </w:r>
            <w:proofErr w:type="spellStart"/>
            <w:r>
              <w:t>αταζαναβίρη</w:t>
            </w:r>
            <w:proofErr w:type="spellEnd"/>
            <w:r>
              <w:t xml:space="preserve"> 300 </w:t>
            </w:r>
            <w:proofErr w:type="spellStart"/>
            <w:r>
              <w:t>mg</w:t>
            </w:r>
            <w:proofErr w:type="spellEnd"/>
            <w:r>
              <w:t xml:space="preserve"> άπαξ ημερησίως με </w:t>
            </w:r>
            <w:proofErr w:type="spellStart"/>
            <w:r>
              <w:t>ριτοναβίρη</w:t>
            </w:r>
            <w:proofErr w:type="spellEnd"/>
            <w:r>
              <w:t xml:space="preserve"> 100 </w:t>
            </w:r>
            <w:proofErr w:type="spellStart"/>
            <w:r>
              <w:t>mg</w:t>
            </w:r>
            <w:proofErr w:type="spellEnd"/>
            <w:r>
              <w:t xml:space="preserve"> άπαξ ημερησίως)</w:t>
            </w:r>
          </w:p>
        </w:tc>
        <w:tc>
          <w:tcPr>
            <w:tcW w:w="3148" w:type="dxa"/>
            <w:shd w:val="clear" w:color="auto" w:fill="auto"/>
          </w:tcPr>
          <w:p w14:paraId="7327A861" w14:textId="77777777" w:rsidR="00EF68F4" w:rsidRPr="00E0446F" w:rsidRDefault="00EF68F4" w:rsidP="00EF68F4">
            <w:pPr>
              <w:pStyle w:val="EMEABodyText"/>
            </w:pPr>
            <w:r>
              <w:t xml:space="preserve">Η </w:t>
            </w:r>
            <w:proofErr w:type="spellStart"/>
            <w:r>
              <w:t>ριφαμπικίνη</w:t>
            </w:r>
            <w:proofErr w:type="spellEnd"/>
            <w:r>
              <w:t xml:space="preserve"> είναι ισχυρός </w:t>
            </w:r>
            <w:proofErr w:type="spellStart"/>
            <w:r>
              <w:t>επαγωγέας</w:t>
            </w:r>
            <w:proofErr w:type="spellEnd"/>
            <w:r>
              <w:t xml:space="preserve"> του CYP3A4 και έχει δειχθεί ότι προκαλεί μείωση της AUC της </w:t>
            </w:r>
            <w:proofErr w:type="spellStart"/>
            <w:r>
              <w:t>αταζαναβίρης</w:t>
            </w:r>
            <w:proofErr w:type="spellEnd"/>
            <w:r>
              <w:t xml:space="preserve"> κατά 72%, που μπορεί να επιφέρει </w:t>
            </w:r>
            <w:proofErr w:type="spellStart"/>
            <w:r>
              <w:t>ιολογική</w:t>
            </w:r>
            <w:proofErr w:type="spellEnd"/>
            <w:r>
              <w:t xml:space="preserve"> αποτυχία και ανάπτυξη αντοχής.</w:t>
            </w:r>
          </w:p>
          <w:p w14:paraId="53738441" w14:textId="77777777" w:rsidR="00EF68F4" w:rsidRPr="002E51BA" w:rsidRDefault="00EF68F4" w:rsidP="00EF68F4">
            <w:pPr>
              <w:pStyle w:val="EMEABodyText"/>
            </w:pPr>
          </w:p>
          <w:p w14:paraId="2DFF1132" w14:textId="11A58490" w:rsidR="00EF68F4" w:rsidRPr="00E0446F" w:rsidRDefault="00EF68F4" w:rsidP="00EF68F4">
            <w:pPr>
              <w:pStyle w:val="EMEABodyText"/>
            </w:pPr>
            <w:r>
              <w:t xml:space="preserve">Ο μηχανισμός της αλληλεπίδρασης συνίσταται στην επαγωγή του CYP3A4 από τη </w:t>
            </w:r>
            <w:proofErr w:type="spellStart"/>
            <w:r>
              <w:t>ριφαμπικίνη</w:t>
            </w:r>
            <w:proofErr w:type="spellEnd"/>
            <w:r>
              <w:t>.</w:t>
            </w:r>
          </w:p>
        </w:tc>
        <w:tc>
          <w:tcPr>
            <w:tcW w:w="3235" w:type="dxa"/>
            <w:shd w:val="clear" w:color="auto" w:fill="auto"/>
          </w:tcPr>
          <w:p w14:paraId="2D4378A4" w14:textId="4FA61D5E" w:rsidR="00EF68F4" w:rsidRPr="00E0446F" w:rsidRDefault="00EF68F4" w:rsidP="00EF68F4">
            <w:pPr>
              <w:pStyle w:val="EMEABodyText"/>
            </w:pPr>
            <w:r>
              <w:t xml:space="preserve">Η </w:t>
            </w:r>
            <w:proofErr w:type="spellStart"/>
            <w:r>
              <w:t>ριφαμπικίνη</w:t>
            </w:r>
            <w:proofErr w:type="spellEnd"/>
            <w:r>
              <w:t xml:space="preserve"> μειώνει σημαντικά τις συγκεντρώσεις της </w:t>
            </w:r>
            <w:proofErr w:type="spellStart"/>
            <w:r>
              <w:t>αταζαναβίρης</w:t>
            </w:r>
            <w:proofErr w:type="spellEnd"/>
            <w:r>
              <w:t xml:space="preserve"> στο πλάσμα, γεγονός που μπορεί να οδηγήσει σε απώλεια της θεραπευτικής δράσης του EVOTAZ και ανάπτυξη αντοχής στην </w:t>
            </w:r>
            <w:proofErr w:type="spellStart"/>
            <w:r>
              <w:t>αταζαναβίρη</w:t>
            </w:r>
            <w:proofErr w:type="spellEnd"/>
            <w:r>
              <w:t xml:space="preserve">. Ο συνδυασμός της </w:t>
            </w:r>
            <w:proofErr w:type="spellStart"/>
            <w:r>
              <w:t>ριφαμπικίνης</w:t>
            </w:r>
            <w:proofErr w:type="spellEnd"/>
            <w:r>
              <w:t xml:space="preserve"> με το EVOTAZ αντενδείκνυται (βλέπε παράγραφο 4.3).</w:t>
            </w:r>
          </w:p>
        </w:tc>
      </w:tr>
      <w:tr w:rsidR="00C221D4" w:rsidRPr="00E0446F" w14:paraId="040AEB2B" w14:textId="77777777" w:rsidTr="00507812">
        <w:trPr>
          <w:gridAfter w:val="1"/>
          <w:wAfter w:w="113" w:type="dxa"/>
          <w:cantSplit/>
          <w:trHeight w:val="57"/>
        </w:trPr>
        <w:tc>
          <w:tcPr>
            <w:tcW w:w="9641" w:type="dxa"/>
            <w:gridSpan w:val="3"/>
            <w:shd w:val="clear" w:color="auto" w:fill="auto"/>
          </w:tcPr>
          <w:p w14:paraId="666677B3" w14:textId="3A2DF48C" w:rsidR="00604B83" w:rsidRPr="00E0446F" w:rsidRDefault="005A66C0" w:rsidP="004E5728">
            <w:pPr>
              <w:pStyle w:val="EMEABodyText"/>
              <w:keepNext/>
              <w:rPr>
                <w:b/>
              </w:rPr>
            </w:pPr>
            <w:r>
              <w:rPr>
                <w:b/>
              </w:rPr>
              <w:t>ΠΑΡΑΓΟΝΤΕΣ ΜΕΙΩΣΗΣ ΤΩΝ ΟΞΕΩΝ</w:t>
            </w:r>
          </w:p>
        </w:tc>
      </w:tr>
      <w:tr w:rsidR="00C221D4" w:rsidRPr="00E0446F" w14:paraId="584FB35E" w14:textId="77777777" w:rsidTr="00507812">
        <w:trPr>
          <w:gridAfter w:val="1"/>
          <w:wAfter w:w="113" w:type="dxa"/>
          <w:cantSplit/>
          <w:trHeight w:val="57"/>
        </w:trPr>
        <w:tc>
          <w:tcPr>
            <w:tcW w:w="9641" w:type="dxa"/>
            <w:gridSpan w:val="3"/>
            <w:shd w:val="clear" w:color="auto" w:fill="auto"/>
          </w:tcPr>
          <w:p w14:paraId="31EC7BA2" w14:textId="77777777" w:rsidR="00604B83" w:rsidRPr="00E0446F" w:rsidRDefault="007A0A3F" w:rsidP="00D50984">
            <w:pPr>
              <w:pStyle w:val="EMEABodyText"/>
              <w:keepNext/>
              <w:rPr>
                <w:b/>
              </w:rPr>
            </w:pPr>
            <w:r>
              <w:rPr>
                <w:i/>
              </w:rPr>
              <w:t>Ανταγωνιστές υποδοχέων H</w:t>
            </w:r>
            <w:r>
              <w:rPr>
                <w:i/>
                <w:vertAlign w:val="subscript"/>
              </w:rPr>
              <w:t>2</w:t>
            </w:r>
          </w:p>
        </w:tc>
      </w:tr>
      <w:tr w:rsidR="00EF68F4" w:rsidRPr="00E0446F" w14:paraId="2EEAF12D" w14:textId="77777777" w:rsidTr="00507812">
        <w:trPr>
          <w:gridAfter w:val="1"/>
          <w:wAfter w:w="113" w:type="dxa"/>
          <w:cantSplit/>
          <w:trHeight w:val="57"/>
        </w:trPr>
        <w:tc>
          <w:tcPr>
            <w:tcW w:w="9641" w:type="dxa"/>
            <w:gridSpan w:val="3"/>
            <w:shd w:val="clear" w:color="auto" w:fill="auto"/>
          </w:tcPr>
          <w:p w14:paraId="04A0FBDD" w14:textId="317F1CFC" w:rsidR="00EF68F4" w:rsidRPr="00E0446F" w:rsidRDefault="00EF68F4" w:rsidP="00EF68F4">
            <w:pPr>
              <w:pStyle w:val="EMEABodyText"/>
              <w:keepNext/>
              <w:rPr>
                <w:b/>
              </w:rPr>
            </w:pPr>
            <w:r>
              <w:rPr>
                <w:b/>
              </w:rPr>
              <w:t xml:space="preserve">Χωρίς </w:t>
            </w:r>
            <w:del w:id="246" w:author="BMS" w:date="2025-03-13T17:26:00Z">
              <w:r>
                <w:rPr>
                  <w:b/>
                </w:rPr>
                <w:delText>Τ</w:delText>
              </w:r>
            </w:del>
            <w:proofErr w:type="spellStart"/>
            <w:ins w:id="247" w:author="BMS" w:date="2025-03-13T17:26:00Z">
              <w:r>
                <w:rPr>
                  <w:b/>
                </w:rPr>
                <w:t>τ</w:t>
              </w:r>
            </w:ins>
            <w:r>
              <w:rPr>
                <w:b/>
              </w:rPr>
              <w:t>ενοφοβίρη</w:t>
            </w:r>
            <w:proofErr w:type="spellEnd"/>
          </w:p>
        </w:tc>
      </w:tr>
      <w:tr w:rsidR="00EF68F4" w:rsidRPr="00E0446F" w14:paraId="61F7FB88" w14:textId="77777777" w:rsidTr="00507812">
        <w:trPr>
          <w:gridAfter w:val="1"/>
          <w:wAfter w:w="113" w:type="dxa"/>
          <w:cantSplit/>
          <w:trHeight w:val="57"/>
        </w:trPr>
        <w:tc>
          <w:tcPr>
            <w:tcW w:w="3258" w:type="dxa"/>
            <w:shd w:val="clear" w:color="auto" w:fill="auto"/>
          </w:tcPr>
          <w:p w14:paraId="3D41205C" w14:textId="77777777" w:rsidR="00EF68F4" w:rsidRPr="00E0446F" w:rsidRDefault="00EF68F4" w:rsidP="00EF68F4">
            <w:pPr>
              <w:pStyle w:val="EMEABodyText"/>
              <w:rPr>
                <w:b/>
              </w:rPr>
            </w:pPr>
            <w:del w:id="248" w:author="BMS" w:date="2025-03-13T17:26:00Z">
              <w:r>
                <w:rPr>
                  <w:b/>
                </w:rPr>
                <w:delText>Φ</w:delText>
              </w:r>
            </w:del>
            <w:proofErr w:type="spellStart"/>
            <w:ins w:id="249" w:author="BMS" w:date="2025-03-13T17:26:00Z">
              <w:r>
                <w:rPr>
                  <w:b/>
                </w:rPr>
                <w:t>φ</w:t>
              </w:r>
            </w:ins>
            <w:r>
              <w:rPr>
                <w:b/>
              </w:rPr>
              <w:t>αμοτιδίνη</w:t>
            </w:r>
            <w:proofErr w:type="spellEnd"/>
            <w:r>
              <w:rPr>
                <w:b/>
              </w:rPr>
              <w:t xml:space="preserve"> 20 </w:t>
            </w:r>
            <w:proofErr w:type="spellStart"/>
            <w:r>
              <w:rPr>
                <w:b/>
              </w:rPr>
              <w:t>mg</w:t>
            </w:r>
            <w:proofErr w:type="spellEnd"/>
            <w:r>
              <w:rPr>
                <w:b/>
              </w:rPr>
              <w:t xml:space="preserve"> δύο φορές ημερησίως</w:t>
            </w:r>
          </w:p>
          <w:p w14:paraId="5AAF6625" w14:textId="06834DD4" w:rsidR="00EF68F4" w:rsidRPr="00E0446F" w:rsidRDefault="00EF68F4" w:rsidP="00EF68F4">
            <w:pPr>
              <w:pStyle w:val="EMEABodyText"/>
              <w:rPr>
                <w:b/>
              </w:rPr>
            </w:pPr>
            <w:r>
              <w:t>(</w:t>
            </w:r>
            <w:proofErr w:type="spellStart"/>
            <w:r>
              <w:t>αταζαναβίρη</w:t>
            </w:r>
            <w:proofErr w:type="spellEnd"/>
            <w:r>
              <w:t xml:space="preserve"> 300 </w:t>
            </w:r>
            <w:proofErr w:type="spellStart"/>
            <w:r>
              <w:t>mg</w:t>
            </w:r>
            <w:proofErr w:type="spellEnd"/>
            <w:r>
              <w:t>/</w:t>
            </w:r>
            <w:proofErr w:type="spellStart"/>
            <w:r>
              <w:t>ριτοναβίρη</w:t>
            </w:r>
            <w:proofErr w:type="spellEnd"/>
            <w:r>
              <w:t xml:space="preserve"> 100 </w:t>
            </w:r>
            <w:proofErr w:type="spellStart"/>
            <w:r>
              <w:t>mg</w:t>
            </w:r>
            <w:proofErr w:type="spellEnd"/>
            <w:r>
              <w:t xml:space="preserve"> άπαξ ημερησίως) σε ασθενείς με λοίμωξη HIV</w:t>
            </w:r>
          </w:p>
        </w:tc>
        <w:tc>
          <w:tcPr>
            <w:tcW w:w="3148" w:type="dxa"/>
            <w:shd w:val="clear" w:color="auto" w:fill="auto"/>
          </w:tcPr>
          <w:p w14:paraId="16522611" w14:textId="77777777" w:rsidR="00EF68F4" w:rsidRPr="00E0446F" w:rsidRDefault="00EF68F4" w:rsidP="00EF68F4">
            <w:pPr>
              <w:pStyle w:val="EMEABodyText"/>
            </w:pPr>
            <w:del w:id="250" w:author="BMS" w:date="2025-03-13T17:26:00Z">
              <w:r>
                <w:delText>Α</w:delText>
              </w:r>
            </w:del>
            <w:proofErr w:type="spellStart"/>
            <w:ins w:id="251" w:author="BMS" w:date="2025-03-13T17:26:00Z">
              <w:r>
                <w:t>α</w:t>
              </w:r>
            </w:ins>
            <w:r>
              <w:t>ταζαναβίρη</w:t>
            </w:r>
            <w:proofErr w:type="spellEnd"/>
            <w:r>
              <w:t xml:space="preserve"> AUC ↓18% (↓25% ↑1%)</w:t>
            </w:r>
          </w:p>
          <w:p w14:paraId="688B10A6" w14:textId="77777777" w:rsidR="00EF68F4" w:rsidRPr="00E0446F" w:rsidRDefault="00EF68F4" w:rsidP="00EF68F4">
            <w:pPr>
              <w:pStyle w:val="EMEABodyText"/>
            </w:pPr>
            <w:del w:id="252" w:author="BMS" w:date="2025-03-13T17:26:00Z">
              <w:r>
                <w:delText>Α</w:delText>
              </w:r>
            </w:del>
            <w:proofErr w:type="spellStart"/>
            <w:ins w:id="253" w:author="BMS" w:date="2025-03-13T17:26:00Z">
              <w:r>
                <w:t>α</w:t>
              </w:r>
            </w:ins>
            <w:r>
              <w:t>ταζαναβίρη</w:t>
            </w:r>
            <w:proofErr w:type="spellEnd"/>
            <w:r>
              <w:t xml:space="preserve"> </w:t>
            </w:r>
            <w:proofErr w:type="spellStart"/>
            <w:r>
              <w:t>C</w:t>
            </w:r>
            <w:r>
              <w:rPr>
                <w:vertAlign w:val="subscript"/>
              </w:rPr>
              <w:t>max</w:t>
            </w:r>
            <w:proofErr w:type="spellEnd"/>
            <w:r>
              <w:t xml:space="preserve"> ↓20% (↓32% ↓7%)</w:t>
            </w:r>
          </w:p>
          <w:p w14:paraId="627C0F56" w14:textId="3A0A8C2B" w:rsidR="00EF68F4" w:rsidRPr="00E0446F" w:rsidRDefault="00EF68F4" w:rsidP="00EF68F4">
            <w:pPr>
              <w:pStyle w:val="EMEABodyText"/>
            </w:pPr>
            <w:del w:id="254" w:author="BMS" w:date="2025-03-13T17:26:00Z">
              <w:r>
                <w:delText>Α</w:delText>
              </w:r>
            </w:del>
            <w:proofErr w:type="spellStart"/>
            <w:ins w:id="255" w:author="BMS" w:date="2025-03-13T17:26:00Z">
              <w:r>
                <w:t>α</w:t>
              </w:r>
            </w:ins>
            <w:r>
              <w:t>ταζαναβίρη</w:t>
            </w:r>
            <w:proofErr w:type="spellEnd"/>
            <w:r>
              <w:t xml:space="preserve"> </w:t>
            </w:r>
            <w:proofErr w:type="spellStart"/>
            <w:r>
              <w:t>C</w:t>
            </w:r>
            <w:r>
              <w:rPr>
                <w:vertAlign w:val="subscript"/>
              </w:rPr>
              <w:t>min</w:t>
            </w:r>
            <w:proofErr w:type="spellEnd"/>
            <w:r>
              <w:t xml:space="preserve"> ↔1% (↓16% ↑18%)</w:t>
            </w:r>
          </w:p>
        </w:tc>
        <w:tc>
          <w:tcPr>
            <w:tcW w:w="3235" w:type="dxa"/>
            <w:shd w:val="clear" w:color="auto" w:fill="auto"/>
          </w:tcPr>
          <w:p w14:paraId="4C6536E6" w14:textId="1C207FFA" w:rsidR="00EF68F4" w:rsidRPr="00E0446F" w:rsidRDefault="00EF68F4" w:rsidP="00EF68F4">
            <w:pPr>
              <w:pStyle w:val="EMEABodyText"/>
              <w:rPr>
                <w:b/>
              </w:rPr>
            </w:pPr>
            <w:r>
              <w:rPr>
                <w:b/>
              </w:rPr>
              <w:t xml:space="preserve">Για ασθενείς που δε λαμβάνουν </w:t>
            </w:r>
            <w:proofErr w:type="spellStart"/>
            <w:r>
              <w:rPr>
                <w:b/>
              </w:rPr>
              <w:t>τενοφοβίρη</w:t>
            </w:r>
            <w:proofErr w:type="spellEnd"/>
            <w:r>
              <w:rPr>
                <w:b/>
              </w:rPr>
              <w:t>,</w:t>
            </w:r>
            <w:r>
              <w:t xml:space="preserve"> η χορήγηση του EVOTAZ άπαξ ημερησίως μαζί με τροφή θα πρέπει να πραγματοποιείται ταυτόχρονα, και/ή τουλάχιστον 10 ώρες μετά από τη δόση του ανταγωνιστή των υποδοχέων H</w:t>
            </w:r>
            <w:r>
              <w:rPr>
                <w:vertAlign w:val="subscript"/>
              </w:rPr>
              <w:t>2</w:t>
            </w:r>
            <w:r>
              <w:t>. Η δόση του ανταγωνιστή των υποδοχέων H</w:t>
            </w:r>
            <w:r>
              <w:rPr>
                <w:vertAlign w:val="subscript"/>
              </w:rPr>
              <w:t xml:space="preserve">2 </w:t>
            </w:r>
            <w:r>
              <w:t>δεν θα πρέπει να υπερβαίνει μία δόση συγκρίσιμη των 20 </w:t>
            </w:r>
            <w:proofErr w:type="spellStart"/>
            <w:r>
              <w:t>mg</w:t>
            </w:r>
            <w:proofErr w:type="spellEnd"/>
            <w:r>
              <w:t xml:space="preserve"> </w:t>
            </w:r>
            <w:proofErr w:type="spellStart"/>
            <w:r>
              <w:t>φαμοτιδίνης</w:t>
            </w:r>
            <w:proofErr w:type="spellEnd"/>
            <w:r>
              <w:t xml:space="preserve"> δύο φορές ημερησίως.</w:t>
            </w:r>
          </w:p>
        </w:tc>
      </w:tr>
      <w:tr w:rsidR="00EF68F4" w:rsidRPr="00E0446F" w14:paraId="2B271677" w14:textId="77777777" w:rsidTr="00507812">
        <w:trPr>
          <w:gridAfter w:val="1"/>
          <w:wAfter w:w="113" w:type="dxa"/>
          <w:cantSplit/>
          <w:trHeight w:val="57"/>
        </w:trPr>
        <w:tc>
          <w:tcPr>
            <w:tcW w:w="9641" w:type="dxa"/>
            <w:gridSpan w:val="3"/>
            <w:shd w:val="clear" w:color="auto" w:fill="auto"/>
          </w:tcPr>
          <w:p w14:paraId="0179726B" w14:textId="32060801" w:rsidR="00EF68F4" w:rsidRPr="00E0446F" w:rsidRDefault="00EF68F4" w:rsidP="00EF68F4">
            <w:pPr>
              <w:pStyle w:val="EMEABodyText"/>
              <w:keepNext/>
              <w:rPr>
                <w:b/>
              </w:rPr>
            </w:pPr>
            <w:r>
              <w:rPr>
                <w:b/>
              </w:rPr>
              <w:t xml:space="preserve">Με </w:t>
            </w:r>
            <w:del w:id="256" w:author="BMS" w:date="2025-03-13T17:27:00Z">
              <w:r>
                <w:rPr>
                  <w:b/>
                </w:rPr>
                <w:delText>Τ</w:delText>
              </w:r>
            </w:del>
            <w:proofErr w:type="spellStart"/>
            <w:ins w:id="257" w:author="BMS" w:date="2025-03-13T17:27:00Z">
              <w:r>
                <w:rPr>
                  <w:b/>
                </w:rPr>
                <w:t>τ</w:t>
              </w:r>
            </w:ins>
            <w:r>
              <w:rPr>
                <w:b/>
              </w:rPr>
              <w:t>ενοφοβίρη</w:t>
            </w:r>
            <w:proofErr w:type="spellEnd"/>
            <w:r>
              <w:rPr>
                <w:b/>
              </w:rPr>
              <w:t xml:space="preserve"> ΔΦ 300 </w:t>
            </w:r>
            <w:proofErr w:type="spellStart"/>
            <w:r>
              <w:rPr>
                <w:b/>
              </w:rPr>
              <w:t>mg</w:t>
            </w:r>
            <w:proofErr w:type="spellEnd"/>
            <w:r>
              <w:rPr>
                <w:b/>
              </w:rPr>
              <w:t xml:space="preserve"> άπαξ ημερησίως</w:t>
            </w:r>
          </w:p>
        </w:tc>
      </w:tr>
      <w:tr w:rsidR="00EF68F4" w:rsidRPr="00E0446F" w14:paraId="699E06A9" w14:textId="77777777" w:rsidTr="00507812">
        <w:trPr>
          <w:gridAfter w:val="1"/>
          <w:wAfter w:w="113" w:type="dxa"/>
          <w:cantSplit/>
          <w:trHeight w:val="57"/>
        </w:trPr>
        <w:tc>
          <w:tcPr>
            <w:tcW w:w="3258" w:type="dxa"/>
            <w:shd w:val="clear" w:color="auto" w:fill="auto"/>
          </w:tcPr>
          <w:p w14:paraId="7AAB2E5D" w14:textId="77777777" w:rsidR="00EF68F4" w:rsidRPr="00E0446F" w:rsidRDefault="00EF68F4" w:rsidP="00EF68F4">
            <w:pPr>
              <w:pStyle w:val="EMEABodyText"/>
              <w:rPr>
                <w:b/>
              </w:rPr>
            </w:pPr>
            <w:del w:id="258" w:author="BMS" w:date="2025-03-13T17:27:00Z">
              <w:r>
                <w:rPr>
                  <w:b/>
                </w:rPr>
                <w:delText>Φ</w:delText>
              </w:r>
            </w:del>
            <w:proofErr w:type="spellStart"/>
            <w:ins w:id="259" w:author="BMS" w:date="2025-03-13T17:27:00Z">
              <w:r>
                <w:rPr>
                  <w:b/>
                </w:rPr>
                <w:t>φ</w:t>
              </w:r>
            </w:ins>
            <w:r>
              <w:rPr>
                <w:b/>
              </w:rPr>
              <w:t>αμοτιδίνη</w:t>
            </w:r>
            <w:proofErr w:type="spellEnd"/>
            <w:r>
              <w:rPr>
                <w:b/>
              </w:rPr>
              <w:t xml:space="preserve"> 20 </w:t>
            </w:r>
            <w:proofErr w:type="spellStart"/>
            <w:r>
              <w:rPr>
                <w:b/>
              </w:rPr>
              <w:t>mg</w:t>
            </w:r>
            <w:proofErr w:type="spellEnd"/>
            <w:r>
              <w:rPr>
                <w:b/>
              </w:rPr>
              <w:t xml:space="preserve"> δύο φορές ημερησίως</w:t>
            </w:r>
          </w:p>
          <w:p w14:paraId="51C85480" w14:textId="141E9342" w:rsidR="00EF68F4" w:rsidRPr="00E0446F" w:rsidRDefault="00EF68F4" w:rsidP="00EF68F4">
            <w:pPr>
              <w:pStyle w:val="EMEABodyText"/>
              <w:rPr>
                <w:b/>
              </w:rPr>
            </w:pPr>
            <w:r>
              <w:t>(</w:t>
            </w:r>
            <w:proofErr w:type="spellStart"/>
            <w:r>
              <w:t>αταζαναβίρη</w:t>
            </w:r>
            <w:proofErr w:type="spellEnd"/>
            <w:r>
              <w:t xml:space="preserve"> 300 </w:t>
            </w:r>
            <w:proofErr w:type="spellStart"/>
            <w:r>
              <w:t>mg</w:t>
            </w:r>
            <w:proofErr w:type="spellEnd"/>
            <w:r>
              <w:t>/</w:t>
            </w:r>
            <w:proofErr w:type="spellStart"/>
            <w:r>
              <w:t>ριτοναβίρη</w:t>
            </w:r>
            <w:proofErr w:type="spellEnd"/>
            <w:r>
              <w:t xml:space="preserve"> 100 </w:t>
            </w:r>
            <w:proofErr w:type="spellStart"/>
            <w:r>
              <w:t>mg</w:t>
            </w:r>
            <w:proofErr w:type="spellEnd"/>
            <w:r>
              <w:t>/</w:t>
            </w:r>
            <w:proofErr w:type="spellStart"/>
            <w:r>
              <w:t>τενοφοβίρη</w:t>
            </w:r>
            <w:proofErr w:type="spellEnd"/>
            <w:r>
              <w:t xml:space="preserve"> ΔΦ 300 </w:t>
            </w:r>
            <w:proofErr w:type="spellStart"/>
            <w:r>
              <w:t>mg</w:t>
            </w:r>
            <w:proofErr w:type="spellEnd"/>
            <w:r>
              <w:t xml:space="preserve"> άπαξ ημερησίως, ταυτόχρονη χορήγηση)</w:t>
            </w:r>
          </w:p>
        </w:tc>
        <w:tc>
          <w:tcPr>
            <w:tcW w:w="3148" w:type="dxa"/>
            <w:shd w:val="clear" w:color="auto" w:fill="auto"/>
          </w:tcPr>
          <w:p w14:paraId="5A7320B9" w14:textId="77777777" w:rsidR="00EF68F4" w:rsidRPr="00E0446F" w:rsidRDefault="00EF68F4" w:rsidP="00EF68F4">
            <w:pPr>
              <w:pStyle w:val="EMEABodyText"/>
            </w:pPr>
            <w:del w:id="260" w:author="BMS" w:date="2025-03-13T17:27:00Z">
              <w:r>
                <w:delText>Α</w:delText>
              </w:r>
            </w:del>
            <w:proofErr w:type="spellStart"/>
            <w:ins w:id="261" w:author="BMS" w:date="2025-03-13T17:27:00Z">
              <w:r>
                <w:t>α</w:t>
              </w:r>
            </w:ins>
            <w:r>
              <w:t>ταζαναβίρη</w:t>
            </w:r>
            <w:proofErr w:type="spellEnd"/>
            <w:r>
              <w:t xml:space="preserve"> AUC ↓10% (↓18% ↓2%)</w:t>
            </w:r>
          </w:p>
          <w:p w14:paraId="0DBB38BE" w14:textId="77777777" w:rsidR="00EF68F4" w:rsidRPr="00E0446F" w:rsidRDefault="00EF68F4" w:rsidP="00EF68F4">
            <w:pPr>
              <w:pStyle w:val="EMEABodyText"/>
            </w:pPr>
            <w:del w:id="262" w:author="BMS" w:date="2025-03-13T17:27:00Z">
              <w:r>
                <w:delText>Α</w:delText>
              </w:r>
            </w:del>
            <w:proofErr w:type="spellStart"/>
            <w:ins w:id="263" w:author="BMS" w:date="2025-03-13T17:27:00Z">
              <w:r>
                <w:t>α</w:t>
              </w:r>
            </w:ins>
            <w:r>
              <w:t>ταζαναβίρη</w:t>
            </w:r>
            <w:proofErr w:type="spellEnd"/>
            <w:r>
              <w:t xml:space="preserve"> </w:t>
            </w:r>
            <w:proofErr w:type="spellStart"/>
            <w:r>
              <w:t>C</w:t>
            </w:r>
            <w:r>
              <w:rPr>
                <w:vertAlign w:val="subscript"/>
              </w:rPr>
              <w:t>max</w:t>
            </w:r>
            <w:proofErr w:type="spellEnd"/>
            <w:r>
              <w:t xml:space="preserve"> ↓9% (↓16% ↓1%)</w:t>
            </w:r>
          </w:p>
          <w:p w14:paraId="627C9B33" w14:textId="77777777" w:rsidR="00EF68F4" w:rsidRPr="00E0446F" w:rsidRDefault="00EF68F4" w:rsidP="00EF68F4">
            <w:pPr>
              <w:pStyle w:val="EMEABodyText"/>
            </w:pPr>
            <w:del w:id="264" w:author="BMS" w:date="2025-03-13T17:27:00Z">
              <w:r>
                <w:delText>Α</w:delText>
              </w:r>
            </w:del>
            <w:proofErr w:type="spellStart"/>
            <w:ins w:id="265" w:author="BMS" w:date="2025-03-13T17:27:00Z">
              <w:r>
                <w:t>α</w:t>
              </w:r>
            </w:ins>
            <w:r>
              <w:t>ταζαναβίρη</w:t>
            </w:r>
            <w:proofErr w:type="spellEnd"/>
            <w:r>
              <w:t xml:space="preserve"> </w:t>
            </w:r>
            <w:proofErr w:type="spellStart"/>
            <w:r>
              <w:t>C</w:t>
            </w:r>
            <w:r>
              <w:rPr>
                <w:vertAlign w:val="subscript"/>
              </w:rPr>
              <w:t>min</w:t>
            </w:r>
            <w:proofErr w:type="spellEnd"/>
            <w:r>
              <w:t xml:space="preserve"> ↓19% (↓31% ↓6%)</w:t>
            </w:r>
          </w:p>
          <w:p w14:paraId="615AECFC" w14:textId="77777777" w:rsidR="00EF68F4" w:rsidRPr="002E51BA" w:rsidRDefault="00EF68F4" w:rsidP="00EF68F4">
            <w:pPr>
              <w:pStyle w:val="EMEABodyText"/>
            </w:pPr>
          </w:p>
          <w:p w14:paraId="17A1ECF1" w14:textId="78426A3E" w:rsidR="00EF68F4" w:rsidRPr="00E0446F" w:rsidRDefault="00EF68F4" w:rsidP="00EF68F4">
            <w:pPr>
              <w:pStyle w:val="EMEABodyText"/>
            </w:pPr>
            <w:r>
              <w:t xml:space="preserve">Ο μηχανισμός αλληλεπίδρασης είναι η μείωση της διαλυτότητας της </w:t>
            </w:r>
            <w:proofErr w:type="spellStart"/>
            <w:r>
              <w:t>αταζαναβίρης</w:t>
            </w:r>
            <w:proofErr w:type="spellEnd"/>
            <w:r>
              <w:t xml:space="preserve">, λόγω της αύξησης του </w:t>
            </w:r>
            <w:proofErr w:type="spellStart"/>
            <w:r>
              <w:t>ενδογαστρικού</w:t>
            </w:r>
            <w:proofErr w:type="spellEnd"/>
            <w:r>
              <w:t xml:space="preserve"> </w:t>
            </w:r>
            <w:proofErr w:type="spellStart"/>
            <w:r>
              <w:t>pH</w:t>
            </w:r>
            <w:proofErr w:type="spellEnd"/>
            <w:r>
              <w:t xml:space="preserve"> από τους αναστολείς Η</w:t>
            </w:r>
            <w:r>
              <w:rPr>
                <w:vertAlign w:val="subscript"/>
              </w:rPr>
              <w:t>2</w:t>
            </w:r>
            <w:r>
              <w:t>.</w:t>
            </w:r>
          </w:p>
        </w:tc>
        <w:tc>
          <w:tcPr>
            <w:tcW w:w="3235" w:type="dxa"/>
            <w:shd w:val="clear" w:color="auto" w:fill="auto"/>
          </w:tcPr>
          <w:p w14:paraId="3A0B969E" w14:textId="49AAE414" w:rsidR="00EF68F4" w:rsidRPr="00E0446F" w:rsidRDefault="00EF68F4" w:rsidP="00EF68F4">
            <w:pPr>
              <w:pStyle w:val="EMEABodyText"/>
            </w:pPr>
            <w:r>
              <w:rPr>
                <w:b/>
              </w:rPr>
              <w:t xml:space="preserve">Σε ασθενείς που λαμβάνουν </w:t>
            </w:r>
            <w:proofErr w:type="spellStart"/>
            <w:r>
              <w:rPr>
                <w:b/>
              </w:rPr>
              <w:t>τενοφοβίρη</w:t>
            </w:r>
            <w:proofErr w:type="spellEnd"/>
            <w:r>
              <w:rPr>
                <w:b/>
              </w:rPr>
              <w:t xml:space="preserve"> ΔΦ,</w:t>
            </w:r>
            <w:r>
              <w:t xml:space="preserve"> δεν συνιστάται η </w:t>
            </w:r>
            <w:proofErr w:type="spellStart"/>
            <w:r>
              <w:t>συγχορήγηση</w:t>
            </w:r>
            <w:proofErr w:type="spellEnd"/>
            <w:r>
              <w:t xml:space="preserve"> του EVOTAZ με ανταγωνιστές των υποδοχέων H</w:t>
            </w:r>
            <w:r>
              <w:rPr>
                <w:vertAlign w:val="subscript"/>
              </w:rPr>
              <w:t>2</w:t>
            </w:r>
            <w:r>
              <w:t>.</w:t>
            </w:r>
          </w:p>
        </w:tc>
      </w:tr>
      <w:tr w:rsidR="00C221D4" w:rsidRPr="00E0446F" w14:paraId="35818EB1" w14:textId="77777777" w:rsidTr="00507812">
        <w:trPr>
          <w:gridAfter w:val="1"/>
          <w:wAfter w:w="113" w:type="dxa"/>
          <w:cantSplit/>
          <w:trHeight w:val="57"/>
        </w:trPr>
        <w:tc>
          <w:tcPr>
            <w:tcW w:w="9641" w:type="dxa"/>
            <w:gridSpan w:val="3"/>
            <w:shd w:val="clear" w:color="auto" w:fill="auto"/>
          </w:tcPr>
          <w:p w14:paraId="6E72645F" w14:textId="77777777" w:rsidR="00604B83" w:rsidRPr="00E0446F" w:rsidRDefault="007A0A3F" w:rsidP="00987D9F">
            <w:pPr>
              <w:pStyle w:val="EMEABodyText"/>
              <w:keepNext/>
            </w:pPr>
            <w:r>
              <w:rPr>
                <w:i/>
              </w:rPr>
              <w:t>Αναστολείς της αντλίας πρωτονίων</w:t>
            </w:r>
          </w:p>
        </w:tc>
      </w:tr>
      <w:tr w:rsidR="00EF68F4" w:rsidRPr="00E0446F" w14:paraId="4D73F2F9" w14:textId="77777777" w:rsidTr="00507812">
        <w:trPr>
          <w:gridAfter w:val="1"/>
          <w:wAfter w:w="113" w:type="dxa"/>
          <w:cantSplit/>
          <w:trHeight w:val="57"/>
        </w:trPr>
        <w:tc>
          <w:tcPr>
            <w:tcW w:w="3258" w:type="dxa"/>
            <w:shd w:val="clear" w:color="auto" w:fill="auto"/>
          </w:tcPr>
          <w:p w14:paraId="635EDD92" w14:textId="77777777" w:rsidR="00EF68F4" w:rsidRPr="00E0446F" w:rsidRDefault="00EF68F4" w:rsidP="00EF68F4">
            <w:pPr>
              <w:pStyle w:val="EMEABodyText"/>
            </w:pPr>
            <w:del w:id="266" w:author="BMS" w:date="2025-03-13T17:27:00Z">
              <w:r>
                <w:rPr>
                  <w:b/>
                </w:rPr>
                <w:delText>Ο</w:delText>
              </w:r>
            </w:del>
            <w:proofErr w:type="spellStart"/>
            <w:ins w:id="267" w:author="BMS" w:date="2025-03-13T17:27:00Z">
              <w:r>
                <w:rPr>
                  <w:b/>
                </w:rPr>
                <w:t>ο</w:t>
              </w:r>
            </w:ins>
            <w:r>
              <w:rPr>
                <w:b/>
              </w:rPr>
              <w:t>μεπραζόλη</w:t>
            </w:r>
            <w:proofErr w:type="spellEnd"/>
            <w:r>
              <w:rPr>
                <w:b/>
              </w:rPr>
              <w:t xml:space="preserve"> 40 </w:t>
            </w:r>
            <w:proofErr w:type="spellStart"/>
            <w:r>
              <w:rPr>
                <w:b/>
              </w:rPr>
              <w:t>mg</w:t>
            </w:r>
            <w:proofErr w:type="spellEnd"/>
            <w:r>
              <w:rPr>
                <w:b/>
              </w:rPr>
              <w:t xml:space="preserve"> άπαξ ημερησίως</w:t>
            </w:r>
          </w:p>
          <w:p w14:paraId="1C8C91B4" w14:textId="496726DF" w:rsidR="00EF68F4" w:rsidRPr="00E0446F" w:rsidRDefault="00EF68F4" w:rsidP="00EF68F4">
            <w:pPr>
              <w:pStyle w:val="EMEABodyText"/>
            </w:pPr>
            <w:r>
              <w:t>(</w:t>
            </w:r>
            <w:proofErr w:type="spellStart"/>
            <w:r>
              <w:t>αταζαναβίρη</w:t>
            </w:r>
            <w:proofErr w:type="spellEnd"/>
            <w:r>
              <w:t xml:space="preserve"> 400 </w:t>
            </w:r>
            <w:proofErr w:type="spellStart"/>
            <w:r>
              <w:t>mg</w:t>
            </w:r>
            <w:proofErr w:type="spellEnd"/>
            <w:r>
              <w:t xml:space="preserve"> άπαξ ημερησίως, 2 ώρες μετά την </w:t>
            </w:r>
            <w:proofErr w:type="spellStart"/>
            <w:r>
              <w:t>ομεπραζόλη</w:t>
            </w:r>
            <w:proofErr w:type="spellEnd"/>
            <w:r>
              <w:t>)</w:t>
            </w:r>
          </w:p>
        </w:tc>
        <w:tc>
          <w:tcPr>
            <w:tcW w:w="3148" w:type="dxa"/>
            <w:shd w:val="clear" w:color="auto" w:fill="auto"/>
          </w:tcPr>
          <w:p w14:paraId="79E5E078" w14:textId="77777777" w:rsidR="00EF68F4" w:rsidRPr="00E0446F" w:rsidRDefault="00EF68F4" w:rsidP="00EF68F4">
            <w:pPr>
              <w:pStyle w:val="EMEABodyText"/>
            </w:pPr>
            <w:del w:id="268" w:author="BMS" w:date="2025-03-13T17:27:00Z">
              <w:r>
                <w:delText>Α</w:delText>
              </w:r>
            </w:del>
            <w:proofErr w:type="spellStart"/>
            <w:ins w:id="269" w:author="BMS" w:date="2025-03-13T17:27:00Z">
              <w:r>
                <w:t>α</w:t>
              </w:r>
            </w:ins>
            <w:r>
              <w:t>ταζαναβίρη</w:t>
            </w:r>
            <w:proofErr w:type="spellEnd"/>
            <w:r>
              <w:t xml:space="preserve"> AUC ↓94% (↓95% ↓93%)</w:t>
            </w:r>
          </w:p>
          <w:p w14:paraId="02E165B1" w14:textId="77777777" w:rsidR="00EF68F4" w:rsidRPr="00E0446F" w:rsidRDefault="00EF68F4" w:rsidP="00EF68F4">
            <w:pPr>
              <w:pStyle w:val="EMEABodyText"/>
            </w:pPr>
            <w:del w:id="270" w:author="BMS" w:date="2025-03-13T17:27:00Z">
              <w:r>
                <w:delText>Α</w:delText>
              </w:r>
            </w:del>
            <w:proofErr w:type="spellStart"/>
            <w:ins w:id="271" w:author="BMS" w:date="2025-03-13T17:27:00Z">
              <w:r>
                <w:t>α</w:t>
              </w:r>
            </w:ins>
            <w:r>
              <w:t>ταζαναβίρη</w:t>
            </w:r>
            <w:proofErr w:type="spellEnd"/>
            <w:r>
              <w:t xml:space="preserve"> </w:t>
            </w:r>
            <w:proofErr w:type="spellStart"/>
            <w:r>
              <w:t>C</w:t>
            </w:r>
            <w:r>
              <w:rPr>
                <w:vertAlign w:val="subscript"/>
              </w:rPr>
              <w:t>max</w:t>
            </w:r>
            <w:proofErr w:type="spellEnd"/>
            <w:r>
              <w:t xml:space="preserve"> ↓96% (↓96% ↓95%)</w:t>
            </w:r>
          </w:p>
          <w:p w14:paraId="32F195F3" w14:textId="1C06E1CA" w:rsidR="00EF68F4" w:rsidRPr="00E0446F" w:rsidRDefault="00EF68F4" w:rsidP="00EF68F4">
            <w:pPr>
              <w:pStyle w:val="EMEABodyText"/>
            </w:pPr>
            <w:del w:id="272" w:author="BMS" w:date="2025-03-13T17:27:00Z">
              <w:r>
                <w:delText>Α</w:delText>
              </w:r>
            </w:del>
            <w:proofErr w:type="spellStart"/>
            <w:ins w:id="273" w:author="BMS" w:date="2025-03-13T17:27:00Z">
              <w:r>
                <w:t>α</w:t>
              </w:r>
            </w:ins>
            <w:r>
              <w:t>ταζαναβίρη</w:t>
            </w:r>
            <w:proofErr w:type="spellEnd"/>
            <w:r>
              <w:t xml:space="preserve"> </w:t>
            </w:r>
            <w:proofErr w:type="spellStart"/>
            <w:r>
              <w:t>C</w:t>
            </w:r>
            <w:r>
              <w:rPr>
                <w:vertAlign w:val="subscript"/>
              </w:rPr>
              <w:t>min</w:t>
            </w:r>
            <w:proofErr w:type="spellEnd"/>
            <w:r>
              <w:t xml:space="preserve"> ↓95% (↓97% ↓93%)</w:t>
            </w:r>
          </w:p>
        </w:tc>
        <w:tc>
          <w:tcPr>
            <w:tcW w:w="3235" w:type="dxa"/>
            <w:vMerge w:val="restart"/>
            <w:shd w:val="clear" w:color="auto" w:fill="auto"/>
          </w:tcPr>
          <w:p w14:paraId="7912487E" w14:textId="77777777" w:rsidR="00EF68F4" w:rsidRPr="00E0446F" w:rsidRDefault="00EF68F4" w:rsidP="00EF68F4">
            <w:pPr>
              <w:pStyle w:val="EMEABodyText"/>
            </w:pPr>
            <w:r>
              <w:t xml:space="preserve">Η </w:t>
            </w:r>
            <w:proofErr w:type="spellStart"/>
            <w:r>
              <w:t>συγχορήγηση</w:t>
            </w:r>
            <w:proofErr w:type="spellEnd"/>
            <w:r>
              <w:t xml:space="preserve"> του EVOTAZ με αναστολείς της αντλίας πρωτονίων δε συνιστάται.</w:t>
            </w:r>
          </w:p>
        </w:tc>
      </w:tr>
      <w:tr w:rsidR="00EF68F4" w:rsidRPr="00E0446F" w14:paraId="2A578CF0" w14:textId="77777777" w:rsidTr="00507812">
        <w:trPr>
          <w:gridAfter w:val="1"/>
          <w:wAfter w:w="113" w:type="dxa"/>
          <w:cantSplit/>
          <w:trHeight w:val="57"/>
        </w:trPr>
        <w:tc>
          <w:tcPr>
            <w:tcW w:w="3258" w:type="dxa"/>
            <w:shd w:val="clear" w:color="auto" w:fill="auto"/>
          </w:tcPr>
          <w:p w14:paraId="5C585249" w14:textId="77777777" w:rsidR="00EF68F4" w:rsidRPr="00E0446F" w:rsidRDefault="00EF68F4" w:rsidP="00EF68F4">
            <w:pPr>
              <w:pStyle w:val="EMEABodyText"/>
            </w:pPr>
            <w:del w:id="274" w:author="BMS" w:date="2025-03-13T17:28:00Z">
              <w:r>
                <w:rPr>
                  <w:b/>
                </w:rPr>
                <w:lastRenderedPageBreak/>
                <w:delText>Ο</w:delText>
              </w:r>
            </w:del>
            <w:proofErr w:type="spellStart"/>
            <w:ins w:id="275" w:author="BMS" w:date="2025-03-13T17:28:00Z">
              <w:r>
                <w:rPr>
                  <w:b/>
                </w:rPr>
                <w:t>ο</w:t>
              </w:r>
            </w:ins>
            <w:r>
              <w:rPr>
                <w:b/>
              </w:rPr>
              <w:t>μεπραζόλη</w:t>
            </w:r>
            <w:proofErr w:type="spellEnd"/>
            <w:r>
              <w:rPr>
                <w:b/>
              </w:rPr>
              <w:t xml:space="preserve"> 40 </w:t>
            </w:r>
            <w:proofErr w:type="spellStart"/>
            <w:r>
              <w:rPr>
                <w:b/>
              </w:rPr>
              <w:t>mg</w:t>
            </w:r>
            <w:proofErr w:type="spellEnd"/>
            <w:r>
              <w:rPr>
                <w:b/>
              </w:rPr>
              <w:t xml:space="preserve"> άπαξ ημερησίως</w:t>
            </w:r>
          </w:p>
          <w:p w14:paraId="7DC68F61" w14:textId="43599CAD" w:rsidR="00EF68F4" w:rsidRPr="00E0446F" w:rsidRDefault="00EF68F4" w:rsidP="00EF68F4">
            <w:pPr>
              <w:pStyle w:val="EMEABodyText"/>
            </w:pPr>
            <w:r>
              <w:t>(</w:t>
            </w:r>
            <w:proofErr w:type="spellStart"/>
            <w:r>
              <w:t>αταζαναβίρη</w:t>
            </w:r>
            <w:proofErr w:type="spellEnd"/>
            <w:r>
              <w:t xml:space="preserve"> 300 </w:t>
            </w:r>
            <w:proofErr w:type="spellStart"/>
            <w:r>
              <w:t>mg</w:t>
            </w:r>
            <w:proofErr w:type="spellEnd"/>
            <w:r>
              <w:t xml:space="preserve"> άπαξ ημερησίως με </w:t>
            </w:r>
            <w:proofErr w:type="spellStart"/>
            <w:r>
              <w:t>ριτοναβίρη</w:t>
            </w:r>
            <w:proofErr w:type="spellEnd"/>
            <w:r>
              <w:t xml:space="preserve"> 100 </w:t>
            </w:r>
            <w:proofErr w:type="spellStart"/>
            <w:r>
              <w:t>mg</w:t>
            </w:r>
            <w:proofErr w:type="spellEnd"/>
            <w:r>
              <w:t xml:space="preserve"> άπαξ ημερησίως, 2 ώρες μετά την </w:t>
            </w:r>
            <w:proofErr w:type="spellStart"/>
            <w:r>
              <w:t>ομεπραζόλη</w:t>
            </w:r>
            <w:proofErr w:type="spellEnd"/>
            <w:r>
              <w:t>)</w:t>
            </w:r>
          </w:p>
        </w:tc>
        <w:tc>
          <w:tcPr>
            <w:tcW w:w="3148" w:type="dxa"/>
            <w:shd w:val="clear" w:color="auto" w:fill="auto"/>
          </w:tcPr>
          <w:p w14:paraId="26DDDEF9" w14:textId="77777777" w:rsidR="00EF68F4" w:rsidRPr="00E0446F" w:rsidRDefault="00EF68F4" w:rsidP="00EF68F4">
            <w:pPr>
              <w:pStyle w:val="EMEABodyText"/>
            </w:pPr>
            <w:del w:id="276" w:author="BMS" w:date="2025-03-13T17:28:00Z">
              <w:r>
                <w:delText>Α</w:delText>
              </w:r>
            </w:del>
            <w:proofErr w:type="spellStart"/>
            <w:ins w:id="277" w:author="BMS" w:date="2025-03-13T17:28:00Z">
              <w:r>
                <w:t>α</w:t>
              </w:r>
            </w:ins>
            <w:r>
              <w:t>ταζαναβίρη</w:t>
            </w:r>
            <w:proofErr w:type="spellEnd"/>
            <w:r>
              <w:t xml:space="preserve"> AUC ↓76% (↓78% ↓73%)</w:t>
            </w:r>
          </w:p>
          <w:p w14:paraId="28BFC7E8" w14:textId="77777777" w:rsidR="00EF68F4" w:rsidRPr="00E0446F" w:rsidRDefault="00EF68F4" w:rsidP="00EF68F4">
            <w:pPr>
              <w:pStyle w:val="EMEABodyText"/>
            </w:pPr>
            <w:del w:id="278" w:author="BMS" w:date="2025-03-13T17:28:00Z">
              <w:r>
                <w:delText>Α</w:delText>
              </w:r>
            </w:del>
            <w:proofErr w:type="spellStart"/>
            <w:ins w:id="279" w:author="BMS" w:date="2025-03-13T17:28:00Z">
              <w:r>
                <w:t>α</w:t>
              </w:r>
            </w:ins>
            <w:r>
              <w:t>ταζαναβίρη</w:t>
            </w:r>
            <w:proofErr w:type="spellEnd"/>
            <w:r>
              <w:t xml:space="preserve"> </w:t>
            </w:r>
            <w:proofErr w:type="spellStart"/>
            <w:r>
              <w:t>C</w:t>
            </w:r>
            <w:r>
              <w:rPr>
                <w:vertAlign w:val="subscript"/>
              </w:rPr>
              <w:t>max</w:t>
            </w:r>
            <w:proofErr w:type="spellEnd"/>
            <w:r>
              <w:t xml:space="preserve"> ↓72% (↓76% ↓68%)</w:t>
            </w:r>
          </w:p>
          <w:p w14:paraId="57E11263" w14:textId="6064D3C4" w:rsidR="00EF68F4" w:rsidRPr="00E0446F" w:rsidRDefault="00EF68F4" w:rsidP="00EF68F4">
            <w:pPr>
              <w:pStyle w:val="EMEABodyText"/>
            </w:pPr>
            <w:del w:id="280" w:author="BMS" w:date="2025-03-13T17:28:00Z">
              <w:r>
                <w:delText>Α</w:delText>
              </w:r>
            </w:del>
            <w:proofErr w:type="spellStart"/>
            <w:ins w:id="281" w:author="BMS" w:date="2025-03-13T17:28:00Z">
              <w:r>
                <w:t>α</w:t>
              </w:r>
            </w:ins>
            <w:r>
              <w:t>ταζαναβίρη</w:t>
            </w:r>
            <w:proofErr w:type="spellEnd"/>
            <w:r>
              <w:t xml:space="preserve"> </w:t>
            </w:r>
            <w:proofErr w:type="spellStart"/>
            <w:r>
              <w:t>C</w:t>
            </w:r>
            <w:r>
              <w:rPr>
                <w:vertAlign w:val="subscript"/>
              </w:rPr>
              <w:t>min</w:t>
            </w:r>
            <w:proofErr w:type="spellEnd"/>
            <w:r>
              <w:t xml:space="preserve"> ↓78% (↓81% ↓74%)</w:t>
            </w:r>
          </w:p>
        </w:tc>
        <w:tc>
          <w:tcPr>
            <w:tcW w:w="3235" w:type="dxa"/>
            <w:vMerge/>
            <w:shd w:val="clear" w:color="auto" w:fill="auto"/>
          </w:tcPr>
          <w:p w14:paraId="708B480A" w14:textId="77777777" w:rsidR="00EF68F4" w:rsidRPr="002E51BA" w:rsidRDefault="00EF68F4" w:rsidP="00EF68F4">
            <w:pPr>
              <w:pStyle w:val="EMEABodyText"/>
            </w:pPr>
          </w:p>
        </w:tc>
      </w:tr>
      <w:tr w:rsidR="00EF68F4" w:rsidRPr="00E0446F" w14:paraId="2EB42667" w14:textId="77777777" w:rsidTr="00507812">
        <w:trPr>
          <w:gridAfter w:val="1"/>
          <w:wAfter w:w="113" w:type="dxa"/>
          <w:cantSplit/>
          <w:trHeight w:val="57"/>
        </w:trPr>
        <w:tc>
          <w:tcPr>
            <w:tcW w:w="3258" w:type="dxa"/>
            <w:shd w:val="clear" w:color="auto" w:fill="auto"/>
          </w:tcPr>
          <w:p w14:paraId="49FC23D4" w14:textId="77777777" w:rsidR="00EF68F4" w:rsidRPr="00E0446F" w:rsidRDefault="00EF68F4" w:rsidP="00EF68F4">
            <w:pPr>
              <w:pStyle w:val="EMEABodyText"/>
              <w:rPr>
                <w:b/>
              </w:rPr>
            </w:pPr>
            <w:del w:id="282" w:author="BMS" w:date="2025-03-13T17:28:00Z">
              <w:r>
                <w:rPr>
                  <w:b/>
                </w:rPr>
                <w:delText>Ο</w:delText>
              </w:r>
            </w:del>
            <w:proofErr w:type="spellStart"/>
            <w:ins w:id="283" w:author="BMS" w:date="2025-03-13T17:28:00Z">
              <w:r>
                <w:rPr>
                  <w:b/>
                </w:rPr>
                <w:t>ο</w:t>
              </w:r>
            </w:ins>
            <w:r>
              <w:rPr>
                <w:b/>
              </w:rPr>
              <w:t>μεπραζόλη</w:t>
            </w:r>
            <w:proofErr w:type="spellEnd"/>
            <w:r>
              <w:rPr>
                <w:b/>
              </w:rPr>
              <w:t xml:space="preserve"> 20 </w:t>
            </w:r>
            <w:proofErr w:type="spellStart"/>
            <w:r>
              <w:rPr>
                <w:b/>
              </w:rPr>
              <w:t>mg</w:t>
            </w:r>
            <w:proofErr w:type="spellEnd"/>
            <w:r>
              <w:rPr>
                <w:b/>
              </w:rPr>
              <w:t xml:space="preserve"> άπαξ ημερησίως το πρωί</w:t>
            </w:r>
          </w:p>
          <w:p w14:paraId="7BC69CD7" w14:textId="68F7612B" w:rsidR="00EF68F4" w:rsidRPr="00E0446F" w:rsidRDefault="00EF68F4" w:rsidP="00EF68F4">
            <w:pPr>
              <w:pStyle w:val="EMEABodyText"/>
              <w:rPr>
                <w:b/>
              </w:rPr>
            </w:pPr>
            <w:r>
              <w:t>(</w:t>
            </w:r>
            <w:proofErr w:type="spellStart"/>
            <w:r>
              <w:t>αταζαναβίρη</w:t>
            </w:r>
            <w:proofErr w:type="spellEnd"/>
            <w:r>
              <w:t xml:space="preserve"> 300 </w:t>
            </w:r>
            <w:proofErr w:type="spellStart"/>
            <w:r>
              <w:t>mg</w:t>
            </w:r>
            <w:proofErr w:type="spellEnd"/>
            <w:r>
              <w:t xml:space="preserve"> άπαξ ημερησίως με </w:t>
            </w:r>
            <w:proofErr w:type="spellStart"/>
            <w:r>
              <w:t>ριτοναβίρη</w:t>
            </w:r>
            <w:proofErr w:type="spellEnd"/>
            <w:r>
              <w:t xml:space="preserve"> 100 </w:t>
            </w:r>
            <w:proofErr w:type="spellStart"/>
            <w:r>
              <w:t>mg</w:t>
            </w:r>
            <w:proofErr w:type="spellEnd"/>
            <w:r>
              <w:t xml:space="preserve"> άπαξ ημερησίως το βράδυ, 12 ώρες μετά την </w:t>
            </w:r>
            <w:proofErr w:type="spellStart"/>
            <w:r>
              <w:t>ομεπραζόλη</w:t>
            </w:r>
            <w:proofErr w:type="spellEnd"/>
            <w:r>
              <w:t>)</w:t>
            </w:r>
          </w:p>
        </w:tc>
        <w:tc>
          <w:tcPr>
            <w:tcW w:w="3148" w:type="dxa"/>
            <w:shd w:val="clear" w:color="auto" w:fill="auto"/>
          </w:tcPr>
          <w:p w14:paraId="3B571A50" w14:textId="77777777" w:rsidR="00EF68F4" w:rsidRPr="00E0446F" w:rsidRDefault="00EF68F4" w:rsidP="00EF68F4">
            <w:pPr>
              <w:pStyle w:val="EMEABodyText"/>
            </w:pPr>
            <w:del w:id="284" w:author="BMS" w:date="2025-03-13T17:28:00Z">
              <w:r>
                <w:delText>Α</w:delText>
              </w:r>
            </w:del>
            <w:proofErr w:type="spellStart"/>
            <w:ins w:id="285" w:author="BMS" w:date="2025-03-13T17:28:00Z">
              <w:r>
                <w:t>α</w:t>
              </w:r>
            </w:ins>
            <w:r>
              <w:t>ταζαναβίρη</w:t>
            </w:r>
            <w:proofErr w:type="spellEnd"/>
            <w:r>
              <w:t xml:space="preserve"> AUC ↓42% (↓66% ↓25%)</w:t>
            </w:r>
          </w:p>
          <w:p w14:paraId="17994F7F" w14:textId="77777777" w:rsidR="00EF68F4" w:rsidRPr="00E0446F" w:rsidRDefault="00EF68F4" w:rsidP="00EF68F4">
            <w:pPr>
              <w:pStyle w:val="EMEABodyText"/>
            </w:pPr>
            <w:del w:id="286" w:author="BMS" w:date="2025-03-13T17:28:00Z">
              <w:r>
                <w:delText>Α</w:delText>
              </w:r>
            </w:del>
            <w:proofErr w:type="spellStart"/>
            <w:ins w:id="287" w:author="BMS" w:date="2025-03-13T17:28:00Z">
              <w:r>
                <w:t>α</w:t>
              </w:r>
            </w:ins>
            <w:r>
              <w:t>ταζαναβίρη</w:t>
            </w:r>
            <w:proofErr w:type="spellEnd"/>
            <w:r>
              <w:t xml:space="preserve"> </w:t>
            </w:r>
            <w:proofErr w:type="spellStart"/>
            <w:r>
              <w:t>C</w:t>
            </w:r>
            <w:r>
              <w:rPr>
                <w:vertAlign w:val="subscript"/>
              </w:rPr>
              <w:t>max</w:t>
            </w:r>
            <w:proofErr w:type="spellEnd"/>
            <w:r>
              <w:t xml:space="preserve"> ↓39% (↓64% ↓19%)</w:t>
            </w:r>
          </w:p>
          <w:p w14:paraId="6F8B8C35" w14:textId="77777777" w:rsidR="00EF68F4" w:rsidRPr="00E0446F" w:rsidRDefault="00EF68F4" w:rsidP="00EF68F4">
            <w:pPr>
              <w:pStyle w:val="EMEABodyText"/>
            </w:pPr>
            <w:del w:id="288" w:author="BMS" w:date="2025-03-13T17:28:00Z">
              <w:r>
                <w:delText>Α</w:delText>
              </w:r>
            </w:del>
            <w:proofErr w:type="spellStart"/>
            <w:ins w:id="289" w:author="BMS" w:date="2025-03-13T17:28:00Z">
              <w:r>
                <w:t>α</w:t>
              </w:r>
            </w:ins>
            <w:r>
              <w:t>ταζαναβίρη</w:t>
            </w:r>
            <w:proofErr w:type="spellEnd"/>
            <w:r>
              <w:t xml:space="preserve"> </w:t>
            </w:r>
            <w:proofErr w:type="spellStart"/>
            <w:r>
              <w:t>C</w:t>
            </w:r>
            <w:r>
              <w:rPr>
                <w:vertAlign w:val="subscript"/>
              </w:rPr>
              <w:t>min</w:t>
            </w:r>
            <w:proofErr w:type="spellEnd"/>
            <w:r>
              <w:t xml:space="preserve"> ↓46% (↓59% ↓29%)</w:t>
            </w:r>
          </w:p>
          <w:p w14:paraId="578EBB9F" w14:textId="77777777" w:rsidR="00EF68F4" w:rsidRPr="002E51BA" w:rsidRDefault="00EF68F4" w:rsidP="00EF68F4">
            <w:pPr>
              <w:pStyle w:val="EMEABodyText"/>
            </w:pPr>
          </w:p>
          <w:p w14:paraId="2D6D751A" w14:textId="19C0B208" w:rsidR="00EF68F4" w:rsidRPr="00E0446F" w:rsidRDefault="00EF68F4" w:rsidP="00EF68F4">
            <w:pPr>
              <w:pStyle w:val="EMEABodyText"/>
            </w:pPr>
            <w:r>
              <w:t xml:space="preserve">Ο μηχανισμός αλληλεπίδρασης είναι η μείωση της διαλυτότητας της </w:t>
            </w:r>
            <w:proofErr w:type="spellStart"/>
            <w:r>
              <w:t>αταζαναβίρης</w:t>
            </w:r>
            <w:proofErr w:type="spellEnd"/>
            <w:r>
              <w:t xml:space="preserve"> καθώς το </w:t>
            </w:r>
            <w:proofErr w:type="spellStart"/>
            <w:r>
              <w:t>ενδογαστρικό</w:t>
            </w:r>
            <w:proofErr w:type="spellEnd"/>
            <w:r>
              <w:t xml:space="preserve"> </w:t>
            </w:r>
            <w:proofErr w:type="spellStart"/>
            <w:r>
              <w:t>pH</w:t>
            </w:r>
            <w:proofErr w:type="spellEnd"/>
            <w:r>
              <w:t xml:space="preserve"> αυξάνεται με τους αναστολείς της αντλίας πρωτονίων.</w:t>
            </w:r>
          </w:p>
        </w:tc>
        <w:tc>
          <w:tcPr>
            <w:tcW w:w="3235" w:type="dxa"/>
            <w:vMerge/>
            <w:shd w:val="clear" w:color="auto" w:fill="auto"/>
          </w:tcPr>
          <w:p w14:paraId="5B322B4E" w14:textId="77777777" w:rsidR="00EF68F4" w:rsidRPr="002E51BA" w:rsidRDefault="00EF68F4" w:rsidP="00EF68F4">
            <w:pPr>
              <w:pStyle w:val="EMEABodyText"/>
            </w:pPr>
          </w:p>
        </w:tc>
      </w:tr>
      <w:tr w:rsidR="00C221D4" w:rsidRPr="00E0446F" w14:paraId="2D14CC41" w14:textId="77777777" w:rsidTr="00507812">
        <w:trPr>
          <w:gridAfter w:val="1"/>
          <w:wAfter w:w="113" w:type="dxa"/>
          <w:cantSplit/>
          <w:trHeight w:val="57"/>
        </w:trPr>
        <w:tc>
          <w:tcPr>
            <w:tcW w:w="9641" w:type="dxa"/>
            <w:gridSpan w:val="3"/>
            <w:shd w:val="clear" w:color="auto" w:fill="auto"/>
          </w:tcPr>
          <w:p w14:paraId="503219CE" w14:textId="77777777" w:rsidR="00604B83" w:rsidRPr="00E0446F" w:rsidRDefault="007A0A3F" w:rsidP="00D50984">
            <w:pPr>
              <w:keepNext/>
            </w:pPr>
            <w:proofErr w:type="spellStart"/>
            <w:r>
              <w:rPr>
                <w:i/>
              </w:rPr>
              <w:t>Αντιόξινα</w:t>
            </w:r>
            <w:proofErr w:type="spellEnd"/>
          </w:p>
        </w:tc>
      </w:tr>
      <w:tr w:rsidR="00EF68F4" w:rsidRPr="00E0446F" w14:paraId="1340D7EE" w14:textId="77777777" w:rsidTr="00507812">
        <w:trPr>
          <w:gridAfter w:val="1"/>
          <w:wAfter w:w="113" w:type="dxa"/>
          <w:cantSplit/>
          <w:trHeight w:val="57"/>
        </w:trPr>
        <w:tc>
          <w:tcPr>
            <w:tcW w:w="3258" w:type="dxa"/>
            <w:shd w:val="clear" w:color="auto" w:fill="auto"/>
          </w:tcPr>
          <w:p w14:paraId="11EC99FB" w14:textId="44125CFD" w:rsidR="00EF68F4" w:rsidRPr="00E0446F" w:rsidRDefault="00EF68F4" w:rsidP="00EF68F4">
            <w:pPr>
              <w:rPr>
                <w:b/>
              </w:rPr>
            </w:pPr>
            <w:proofErr w:type="spellStart"/>
            <w:ins w:id="290" w:author="BMS" w:date="2025-03-13T17:28:00Z">
              <w:r>
                <w:rPr>
                  <w:b/>
                </w:rPr>
                <w:t>α</w:t>
              </w:r>
            </w:ins>
            <w:del w:id="291" w:author="BMS" w:date="2025-03-13T17:28:00Z">
              <w:r>
                <w:rPr>
                  <w:b/>
                </w:rPr>
                <w:delText>Α</w:delText>
              </w:r>
            </w:del>
            <w:r>
              <w:rPr>
                <w:b/>
              </w:rPr>
              <w:t>ντιόξινα</w:t>
            </w:r>
            <w:proofErr w:type="spellEnd"/>
            <w:r>
              <w:rPr>
                <w:b/>
              </w:rPr>
              <w:t xml:space="preserve"> και φαρμακευτικά προϊόντα που περιέχουν ρυθμιστές του </w:t>
            </w:r>
            <w:proofErr w:type="spellStart"/>
            <w:r>
              <w:rPr>
                <w:b/>
              </w:rPr>
              <w:t>pH</w:t>
            </w:r>
            <w:proofErr w:type="spellEnd"/>
          </w:p>
        </w:tc>
        <w:tc>
          <w:tcPr>
            <w:tcW w:w="3148" w:type="dxa"/>
            <w:shd w:val="clear" w:color="auto" w:fill="auto"/>
          </w:tcPr>
          <w:p w14:paraId="3CDBE6C9" w14:textId="38B1EBC2" w:rsidR="00EF68F4" w:rsidRPr="00E0446F" w:rsidRDefault="00EF68F4" w:rsidP="00EF68F4">
            <w:r>
              <w:t xml:space="preserve">Οι μειωμένες συγκεντρώσεις της </w:t>
            </w:r>
            <w:proofErr w:type="spellStart"/>
            <w:r>
              <w:t>αταζαναβίρης</w:t>
            </w:r>
            <w:proofErr w:type="spellEnd"/>
            <w:r>
              <w:t xml:space="preserve"> στο πλάσμα μπορεί να είναι συνέπεια του αυξημένου γαστρικού </w:t>
            </w:r>
            <w:proofErr w:type="spellStart"/>
            <w:r>
              <w:t>pH</w:t>
            </w:r>
            <w:proofErr w:type="spellEnd"/>
            <w:r>
              <w:t xml:space="preserve"> εφόσον </w:t>
            </w:r>
            <w:proofErr w:type="spellStart"/>
            <w:r>
              <w:t>αντιόξινα</w:t>
            </w:r>
            <w:proofErr w:type="spellEnd"/>
            <w:r>
              <w:t xml:space="preserve">, συμπεριλαμβανομένων και φαρμακευτικών προϊόντων με ρυθμιστές </w:t>
            </w:r>
            <w:proofErr w:type="spellStart"/>
            <w:r>
              <w:t>pH</w:t>
            </w:r>
            <w:proofErr w:type="spellEnd"/>
            <w:r>
              <w:t>, χορηγηθούν μαζί με το EVOTAZ</w:t>
            </w:r>
            <w:del w:id="292" w:author="BMS" w:date="2025-03-27T16:07:00Z">
              <w:r w:rsidDel="00DF217F">
                <w:delText xml:space="preserve"> </w:delText>
              </w:r>
            </w:del>
            <w:r>
              <w:t>.</w:t>
            </w:r>
          </w:p>
        </w:tc>
        <w:tc>
          <w:tcPr>
            <w:tcW w:w="3235" w:type="dxa"/>
            <w:shd w:val="clear" w:color="auto" w:fill="auto"/>
          </w:tcPr>
          <w:p w14:paraId="5B317420" w14:textId="77777777" w:rsidR="00EF68F4" w:rsidRPr="00E0446F" w:rsidRDefault="00EF68F4" w:rsidP="00EF68F4">
            <w:pPr>
              <w:rPr>
                <w:spacing w:val="-5"/>
              </w:rPr>
            </w:pPr>
            <w:r>
              <w:t xml:space="preserve">Το EVOTAZ πρέπει να χορηγείται 2 ώρες πριν ή 1 ώρα μετά τα </w:t>
            </w:r>
            <w:proofErr w:type="spellStart"/>
            <w:r>
              <w:t>αντιόξινα</w:t>
            </w:r>
            <w:proofErr w:type="spellEnd"/>
            <w:r>
              <w:t xml:space="preserve"> ή τα φαρμακευτικά προϊόντα με ρυθμιστή του </w:t>
            </w:r>
            <w:proofErr w:type="spellStart"/>
            <w:r>
              <w:t>pH</w:t>
            </w:r>
            <w:proofErr w:type="spellEnd"/>
            <w:r>
              <w:t>.</w:t>
            </w:r>
          </w:p>
        </w:tc>
      </w:tr>
      <w:tr w:rsidR="00C221D4" w:rsidRPr="00E0446F" w14:paraId="0E4E6B35" w14:textId="77777777" w:rsidTr="00507812">
        <w:trPr>
          <w:gridAfter w:val="1"/>
          <w:wAfter w:w="113" w:type="dxa"/>
          <w:cantSplit/>
          <w:trHeight w:val="57"/>
        </w:trPr>
        <w:tc>
          <w:tcPr>
            <w:tcW w:w="9641" w:type="dxa"/>
            <w:gridSpan w:val="3"/>
            <w:shd w:val="clear" w:color="auto" w:fill="auto"/>
          </w:tcPr>
          <w:p w14:paraId="39A872F1" w14:textId="77777777" w:rsidR="00604B83" w:rsidRPr="00E0446F" w:rsidRDefault="007A0A3F" w:rsidP="00987D9F">
            <w:pPr>
              <w:keepNext/>
            </w:pPr>
            <w:r>
              <w:rPr>
                <w:b/>
              </w:rPr>
              <w:t>ΑΝΤΑΓΩΝΙΣΤΕΣ ΤΩΝ ΑΛΦΑ</w:t>
            </w:r>
            <w:r>
              <w:rPr>
                <w:b/>
              </w:rPr>
              <w:noBreakHyphen/>
              <w:t>1 ΑΔΡΕΝΕΡΓΙΚΩΝ ΥΠΟΔΟΧΕΩΝ</w:t>
            </w:r>
          </w:p>
        </w:tc>
      </w:tr>
      <w:tr w:rsidR="00EF68F4" w:rsidRPr="00E0446F" w14:paraId="73776914" w14:textId="77777777" w:rsidTr="00507812">
        <w:trPr>
          <w:gridAfter w:val="1"/>
          <w:wAfter w:w="113" w:type="dxa"/>
          <w:cantSplit/>
          <w:trHeight w:val="57"/>
        </w:trPr>
        <w:tc>
          <w:tcPr>
            <w:tcW w:w="3258" w:type="dxa"/>
            <w:shd w:val="clear" w:color="auto" w:fill="auto"/>
          </w:tcPr>
          <w:p w14:paraId="71739A0E" w14:textId="3D1855E5" w:rsidR="00EF68F4" w:rsidRPr="00E0446F" w:rsidRDefault="00EF68F4" w:rsidP="00EF68F4">
            <w:pPr>
              <w:rPr>
                <w:b/>
              </w:rPr>
            </w:pPr>
            <w:del w:id="293" w:author="BMS" w:date="2025-03-13T17:29:00Z">
              <w:r>
                <w:rPr>
                  <w:b/>
                </w:rPr>
                <w:delText>Α</w:delText>
              </w:r>
            </w:del>
            <w:proofErr w:type="spellStart"/>
            <w:ins w:id="294" w:author="BMS" w:date="2025-03-13T17:29:00Z">
              <w:r>
                <w:rPr>
                  <w:b/>
                </w:rPr>
                <w:t>α</w:t>
              </w:r>
            </w:ins>
            <w:r>
              <w:rPr>
                <w:b/>
              </w:rPr>
              <w:t>λφουζοσίνη</w:t>
            </w:r>
            <w:proofErr w:type="spellEnd"/>
          </w:p>
        </w:tc>
        <w:tc>
          <w:tcPr>
            <w:tcW w:w="3148" w:type="dxa"/>
            <w:shd w:val="clear" w:color="auto" w:fill="auto"/>
          </w:tcPr>
          <w:p w14:paraId="56D2D08A" w14:textId="77777777" w:rsidR="00EF68F4" w:rsidRPr="00E0446F" w:rsidRDefault="00EF68F4" w:rsidP="00EF68F4">
            <w:r>
              <w:t xml:space="preserve">Υπάρχει η πιθανότητα αύξησης των συγκεντρώσεων της </w:t>
            </w:r>
            <w:proofErr w:type="spellStart"/>
            <w:r>
              <w:t>αλφουζοσίνης</w:t>
            </w:r>
            <w:proofErr w:type="spellEnd"/>
            <w:r>
              <w:t xml:space="preserve"> που μπορεί να προκαλέσει υπόταση.</w:t>
            </w:r>
          </w:p>
          <w:p w14:paraId="70973198" w14:textId="77777777" w:rsidR="00EF68F4" w:rsidRPr="002E51BA" w:rsidRDefault="00EF68F4" w:rsidP="00EF68F4"/>
          <w:p w14:paraId="7A4F42C0" w14:textId="735690E6" w:rsidR="00EF68F4" w:rsidRPr="00E0446F" w:rsidRDefault="00EF68F4" w:rsidP="00EF68F4">
            <w:r>
              <w:t xml:space="preserve">Ο μηχανισμός της αλληλεπίδρασης είναι η αναστολή του CYP3A4 από την </w:t>
            </w:r>
            <w:proofErr w:type="spellStart"/>
            <w:r>
              <w:t>αταζαναβίρη</w:t>
            </w:r>
            <w:proofErr w:type="spellEnd"/>
            <w:r>
              <w:t xml:space="preserve"> και την </w:t>
            </w:r>
            <w:proofErr w:type="spellStart"/>
            <w:r>
              <w:t>κομπισιστάτη</w:t>
            </w:r>
            <w:proofErr w:type="spellEnd"/>
            <w:r>
              <w:t>.</w:t>
            </w:r>
          </w:p>
        </w:tc>
        <w:tc>
          <w:tcPr>
            <w:tcW w:w="3235" w:type="dxa"/>
            <w:shd w:val="clear" w:color="auto" w:fill="auto"/>
          </w:tcPr>
          <w:p w14:paraId="4DC0AB46" w14:textId="6A0960E2" w:rsidR="00EF68F4" w:rsidRPr="00E0446F" w:rsidRDefault="00EF68F4" w:rsidP="00EF68F4">
            <w:pPr>
              <w:rPr>
                <w:spacing w:val="-5"/>
              </w:rPr>
            </w:pPr>
            <w:r>
              <w:t xml:space="preserve">Η </w:t>
            </w:r>
            <w:proofErr w:type="spellStart"/>
            <w:r>
              <w:t>συγχορήγηση</w:t>
            </w:r>
            <w:proofErr w:type="spellEnd"/>
            <w:r>
              <w:t xml:space="preserve"> του EVOTAZ με </w:t>
            </w:r>
            <w:proofErr w:type="spellStart"/>
            <w:r>
              <w:t>αλφουζοσίνη</w:t>
            </w:r>
            <w:proofErr w:type="spellEnd"/>
            <w:r>
              <w:t xml:space="preserve"> αντενδείκνυται (βλέπε παράγραφο 4.3)</w:t>
            </w:r>
          </w:p>
        </w:tc>
      </w:tr>
      <w:tr w:rsidR="00C221D4" w:rsidRPr="00E0446F" w14:paraId="77038D71" w14:textId="77777777" w:rsidTr="00507812">
        <w:trPr>
          <w:gridAfter w:val="1"/>
          <w:wAfter w:w="113" w:type="dxa"/>
          <w:cantSplit/>
          <w:trHeight w:val="57"/>
        </w:trPr>
        <w:tc>
          <w:tcPr>
            <w:tcW w:w="9641" w:type="dxa"/>
            <w:gridSpan w:val="3"/>
            <w:shd w:val="clear" w:color="auto" w:fill="auto"/>
          </w:tcPr>
          <w:p w14:paraId="47071D80" w14:textId="77777777" w:rsidR="00604B83" w:rsidRPr="00E0446F" w:rsidRDefault="007A0A3F" w:rsidP="00987D9F">
            <w:pPr>
              <w:keepNext/>
            </w:pPr>
            <w:r>
              <w:rPr>
                <w:b/>
              </w:rPr>
              <w:t>ΑΝΤΙΠΗΚΤΙΚΑ</w:t>
            </w:r>
          </w:p>
        </w:tc>
      </w:tr>
      <w:tr w:rsidR="00EF68F4" w:rsidRPr="00E0446F" w14:paraId="14809073" w14:textId="77777777" w:rsidTr="00507812">
        <w:trPr>
          <w:gridAfter w:val="1"/>
          <w:wAfter w:w="113" w:type="dxa"/>
          <w:cantSplit/>
          <w:trHeight w:val="57"/>
        </w:trPr>
        <w:tc>
          <w:tcPr>
            <w:tcW w:w="3258" w:type="dxa"/>
            <w:shd w:val="clear" w:color="auto" w:fill="auto"/>
          </w:tcPr>
          <w:p w14:paraId="5E560F00" w14:textId="6F33F36A" w:rsidR="00EF68F4" w:rsidRPr="00E0446F" w:rsidRDefault="00EF68F4" w:rsidP="00EF68F4">
            <w:pPr>
              <w:rPr>
                <w:b/>
              </w:rPr>
            </w:pPr>
            <w:del w:id="295" w:author="BMS" w:date="2025-03-13T17:29:00Z">
              <w:r>
                <w:rPr>
                  <w:b/>
                </w:rPr>
                <w:delText>Δ</w:delText>
              </w:r>
            </w:del>
            <w:proofErr w:type="spellStart"/>
            <w:ins w:id="296" w:author="BMS" w:date="2025-03-13T17:29:00Z">
              <w:r>
                <w:rPr>
                  <w:b/>
                </w:rPr>
                <w:t>δ</w:t>
              </w:r>
            </w:ins>
            <w:r>
              <w:rPr>
                <w:b/>
              </w:rPr>
              <w:t>αβιγατράνη</w:t>
            </w:r>
            <w:proofErr w:type="spellEnd"/>
          </w:p>
        </w:tc>
        <w:tc>
          <w:tcPr>
            <w:tcW w:w="3148" w:type="dxa"/>
            <w:shd w:val="clear" w:color="auto" w:fill="auto"/>
          </w:tcPr>
          <w:p w14:paraId="351B202C" w14:textId="77777777" w:rsidR="00EF68F4" w:rsidRPr="00E0446F" w:rsidRDefault="00EF68F4" w:rsidP="00EF68F4">
            <w:pPr>
              <w:pStyle w:val="Default"/>
              <w:rPr>
                <w:color w:val="auto"/>
                <w:sz w:val="22"/>
                <w:szCs w:val="22"/>
              </w:rPr>
            </w:pPr>
            <w:r>
              <w:rPr>
                <w:color w:val="auto"/>
                <w:sz w:val="22"/>
              </w:rPr>
              <w:t xml:space="preserve">Η </w:t>
            </w:r>
            <w:proofErr w:type="spellStart"/>
            <w:r>
              <w:rPr>
                <w:color w:val="auto"/>
                <w:sz w:val="22"/>
              </w:rPr>
              <w:t>συγχορήγηση</w:t>
            </w:r>
            <w:proofErr w:type="spellEnd"/>
            <w:r>
              <w:rPr>
                <w:color w:val="auto"/>
                <w:sz w:val="22"/>
              </w:rPr>
              <w:t xml:space="preserve"> με EVOTAZ μπορεί να αυξήσει τα επίπεδα της </w:t>
            </w:r>
            <w:proofErr w:type="spellStart"/>
            <w:r>
              <w:rPr>
                <w:color w:val="auto"/>
                <w:sz w:val="22"/>
              </w:rPr>
              <w:t>δαβιγατράνης</w:t>
            </w:r>
            <w:proofErr w:type="spellEnd"/>
            <w:r>
              <w:rPr>
                <w:color w:val="auto"/>
                <w:sz w:val="22"/>
              </w:rPr>
              <w:t xml:space="preserve"> στο πλάσμα με επιδράσεις παρόμοιες με αυτές που παρατηρούνται με άλλους ισχυρούς αναστολείς της P</w:t>
            </w:r>
            <w:r>
              <w:rPr>
                <w:color w:val="auto"/>
                <w:sz w:val="22"/>
              </w:rPr>
              <w:noBreakHyphen/>
            </w:r>
            <w:proofErr w:type="spellStart"/>
            <w:r>
              <w:rPr>
                <w:color w:val="auto"/>
                <w:sz w:val="22"/>
              </w:rPr>
              <w:t>gp</w:t>
            </w:r>
            <w:proofErr w:type="spellEnd"/>
            <w:r>
              <w:rPr>
                <w:color w:val="auto"/>
                <w:sz w:val="22"/>
              </w:rPr>
              <w:t>.</w:t>
            </w:r>
          </w:p>
          <w:p w14:paraId="6CAE133F" w14:textId="77777777" w:rsidR="00EF68F4" w:rsidRPr="002E51BA" w:rsidRDefault="00EF68F4" w:rsidP="00EF68F4">
            <w:pPr>
              <w:pStyle w:val="Default"/>
              <w:rPr>
                <w:color w:val="auto"/>
                <w:sz w:val="22"/>
                <w:szCs w:val="22"/>
              </w:rPr>
            </w:pPr>
          </w:p>
          <w:p w14:paraId="3BF90C52" w14:textId="6D253ADD" w:rsidR="00EF68F4" w:rsidRPr="00E0446F" w:rsidRDefault="00EF68F4" w:rsidP="00EF68F4">
            <w:r>
              <w:t>Ο μηχανισμός της αλληλεπίδρασης συνίσταται στην αναστολή της P</w:t>
            </w:r>
            <w:r>
              <w:noBreakHyphen/>
            </w:r>
            <w:proofErr w:type="spellStart"/>
            <w:r>
              <w:t>gp</w:t>
            </w:r>
            <w:proofErr w:type="spellEnd"/>
            <w:r>
              <w:t xml:space="preserve"> από την </w:t>
            </w:r>
            <w:proofErr w:type="spellStart"/>
            <w:r>
              <w:t>κομπισιστάτη</w:t>
            </w:r>
            <w:proofErr w:type="spellEnd"/>
            <w:r>
              <w:t>.</w:t>
            </w:r>
          </w:p>
        </w:tc>
        <w:tc>
          <w:tcPr>
            <w:tcW w:w="3235" w:type="dxa"/>
            <w:shd w:val="clear" w:color="auto" w:fill="auto"/>
          </w:tcPr>
          <w:p w14:paraId="5C5A6FD1" w14:textId="47164085" w:rsidR="00EF68F4" w:rsidRPr="00E0446F" w:rsidRDefault="00EF68F4" w:rsidP="00EF68F4">
            <w:r>
              <w:t xml:space="preserve">Η ταυτόχρονη χορήγηση του EVOTAZ με </w:t>
            </w:r>
            <w:proofErr w:type="spellStart"/>
            <w:r>
              <w:t>δαβιγατράνη</w:t>
            </w:r>
            <w:proofErr w:type="spellEnd"/>
            <w:r>
              <w:t xml:space="preserve"> αντενδείκνυται (βλέπε παράγραφο 4.3).</w:t>
            </w:r>
          </w:p>
        </w:tc>
      </w:tr>
      <w:tr w:rsidR="00EF68F4" w:rsidRPr="00E0446F" w14:paraId="58936682" w14:textId="77777777" w:rsidTr="00507812">
        <w:trPr>
          <w:gridAfter w:val="1"/>
          <w:wAfter w:w="113" w:type="dxa"/>
          <w:cantSplit/>
          <w:trHeight w:val="57"/>
        </w:trPr>
        <w:tc>
          <w:tcPr>
            <w:tcW w:w="3258" w:type="dxa"/>
            <w:shd w:val="clear" w:color="auto" w:fill="auto"/>
          </w:tcPr>
          <w:p w14:paraId="342D1A94" w14:textId="42A08D99" w:rsidR="00EF68F4" w:rsidRPr="00E0446F" w:rsidRDefault="00EF68F4" w:rsidP="00EF68F4">
            <w:pPr>
              <w:rPr>
                <w:b/>
              </w:rPr>
            </w:pPr>
            <w:del w:id="297" w:author="BMS" w:date="2025-03-13T17:29:00Z">
              <w:r>
                <w:rPr>
                  <w:b/>
                </w:rPr>
                <w:lastRenderedPageBreak/>
                <w:delText>Β</w:delText>
              </w:r>
            </w:del>
            <w:proofErr w:type="spellStart"/>
            <w:ins w:id="298" w:author="BMS" w:date="2025-03-13T17:29:00Z">
              <w:r>
                <w:rPr>
                  <w:b/>
                </w:rPr>
                <w:t>β</w:t>
              </w:r>
            </w:ins>
            <w:r>
              <w:rPr>
                <w:b/>
              </w:rPr>
              <w:t>αρφαρίνη</w:t>
            </w:r>
            <w:proofErr w:type="spellEnd"/>
          </w:p>
        </w:tc>
        <w:tc>
          <w:tcPr>
            <w:tcW w:w="3148" w:type="dxa"/>
            <w:shd w:val="clear" w:color="auto" w:fill="auto"/>
          </w:tcPr>
          <w:p w14:paraId="4F35FEC8" w14:textId="77777777" w:rsidR="00EF68F4" w:rsidRPr="00E0446F" w:rsidRDefault="00EF68F4" w:rsidP="00EF68F4">
            <w:r>
              <w:t xml:space="preserve">Η </w:t>
            </w:r>
            <w:proofErr w:type="spellStart"/>
            <w:r>
              <w:t>συγχορήγηση</w:t>
            </w:r>
            <w:proofErr w:type="spellEnd"/>
            <w:r>
              <w:t xml:space="preserve"> με το EVOTAZ είναι δυνατό να προκαλέσει αύξηση των συγκεντρώσεων της </w:t>
            </w:r>
            <w:proofErr w:type="spellStart"/>
            <w:r>
              <w:t>βαρφαρίνης</w:t>
            </w:r>
            <w:proofErr w:type="spellEnd"/>
            <w:r>
              <w:t xml:space="preserve"> στο πλάσμα.</w:t>
            </w:r>
          </w:p>
          <w:p w14:paraId="657C10ED" w14:textId="77777777" w:rsidR="00EF68F4" w:rsidRPr="002E51BA" w:rsidRDefault="00EF68F4" w:rsidP="00EF68F4"/>
          <w:p w14:paraId="15582025" w14:textId="63A23EDE" w:rsidR="00EF68F4" w:rsidRPr="00E0446F" w:rsidRDefault="00EF68F4" w:rsidP="00EF68F4">
            <w:r>
              <w:t xml:space="preserve">Ο μηχανισμός της αλληλεπίδρασης είναι η αναστολή του CYP3A4 από την </w:t>
            </w:r>
            <w:proofErr w:type="spellStart"/>
            <w:r>
              <w:t>αταζαναβίρη</w:t>
            </w:r>
            <w:proofErr w:type="spellEnd"/>
            <w:r>
              <w:t xml:space="preserve"> και την </w:t>
            </w:r>
            <w:proofErr w:type="spellStart"/>
            <w:r>
              <w:t>κομπισιστάτη</w:t>
            </w:r>
            <w:proofErr w:type="spellEnd"/>
            <w:r>
              <w:t>.</w:t>
            </w:r>
          </w:p>
        </w:tc>
        <w:tc>
          <w:tcPr>
            <w:tcW w:w="3235" w:type="dxa"/>
            <w:shd w:val="clear" w:color="auto" w:fill="auto"/>
          </w:tcPr>
          <w:p w14:paraId="70D5E3DC" w14:textId="1C4E499B" w:rsidR="00EF68F4" w:rsidRPr="00E0446F" w:rsidRDefault="00EF68F4" w:rsidP="00EF68F4">
            <w:pPr>
              <w:rPr>
                <w:spacing w:val="-5"/>
              </w:rPr>
            </w:pPr>
            <w:r>
              <w:t xml:space="preserve">Η </w:t>
            </w:r>
            <w:proofErr w:type="spellStart"/>
            <w:r>
              <w:t>συγχορήγηση</w:t>
            </w:r>
            <w:proofErr w:type="spellEnd"/>
            <w:r>
              <w:t xml:space="preserve"> με το EVOTAZ είναι δυνατό να προκαλέσει σοβαρή και/ή απειλητική για τη ζωή αιμορραγία εξαιτίας αύξησης της έκθεσης στη </w:t>
            </w:r>
            <w:proofErr w:type="spellStart"/>
            <w:r>
              <w:t>βαρφαρίνη</w:t>
            </w:r>
            <w:proofErr w:type="spellEnd"/>
            <w:r>
              <w:t xml:space="preserve"> και δεν έχει μελετηθεί. Συνιστάται παρακολούθηση της Διεθνούς Ομαλοποιημένης Σχέσης (INR).</w:t>
            </w:r>
          </w:p>
        </w:tc>
      </w:tr>
      <w:tr w:rsidR="00EF68F4" w:rsidRPr="00E0446F" w14:paraId="1AB9BCA2" w14:textId="77777777" w:rsidTr="00507812">
        <w:trPr>
          <w:gridAfter w:val="1"/>
          <w:wAfter w:w="113" w:type="dxa"/>
          <w:cantSplit/>
          <w:trHeight w:val="57"/>
        </w:trPr>
        <w:tc>
          <w:tcPr>
            <w:tcW w:w="3258" w:type="dxa"/>
            <w:shd w:val="clear" w:color="auto" w:fill="auto"/>
          </w:tcPr>
          <w:p w14:paraId="2D600ABB" w14:textId="68B96FEB" w:rsidR="00EF68F4" w:rsidRPr="00E0446F" w:rsidRDefault="00EF68F4" w:rsidP="00B865B9">
            <w:pPr>
              <w:pStyle w:val="Bold11pt"/>
            </w:pPr>
            <w:del w:id="299" w:author="BMS" w:date="2025-03-13T17:29:00Z">
              <w:r>
                <w:delText>Α</w:delText>
              </w:r>
            </w:del>
            <w:proofErr w:type="spellStart"/>
            <w:ins w:id="300" w:author="BMS" w:date="2025-03-13T17:29:00Z">
              <w:r>
                <w:t>α</w:t>
              </w:r>
            </w:ins>
            <w:r>
              <w:t>πιξαμπάνη</w:t>
            </w:r>
            <w:proofErr w:type="spellEnd"/>
          </w:p>
          <w:p w14:paraId="58887DF3" w14:textId="7F29C3A8" w:rsidR="00EF68F4" w:rsidRPr="00E0446F" w:rsidRDefault="00EF68F4" w:rsidP="00B865B9">
            <w:pPr>
              <w:pStyle w:val="Bold11pt"/>
            </w:pPr>
            <w:del w:id="301" w:author="BMS" w:date="2025-03-13T17:29:00Z">
              <w:r>
                <w:delText>Ε</w:delText>
              </w:r>
            </w:del>
            <w:proofErr w:type="spellStart"/>
            <w:ins w:id="302" w:author="BMS" w:date="2025-03-13T17:29:00Z">
              <w:r>
                <w:t>ε</w:t>
              </w:r>
            </w:ins>
            <w:r>
              <w:t>ντοξαμπάνη</w:t>
            </w:r>
            <w:proofErr w:type="spellEnd"/>
          </w:p>
          <w:p w14:paraId="3C272864" w14:textId="4F296723" w:rsidR="00EF68F4" w:rsidRPr="00E0446F" w:rsidRDefault="00EF68F4" w:rsidP="00DF039A">
            <w:pPr>
              <w:pStyle w:val="Bold11pt"/>
              <w:rPr>
                <w:b w:val="0"/>
              </w:rPr>
            </w:pPr>
            <w:del w:id="303" w:author="BMS" w:date="2025-03-13T17:29:00Z">
              <w:r>
                <w:delText>Ρ</w:delText>
              </w:r>
            </w:del>
            <w:proofErr w:type="spellStart"/>
            <w:ins w:id="304" w:author="BMS" w:date="2025-03-13T17:29:00Z">
              <w:r>
                <w:t>ρ</w:t>
              </w:r>
            </w:ins>
            <w:r>
              <w:t>ιβαροξαμπάνη</w:t>
            </w:r>
            <w:proofErr w:type="spellEnd"/>
          </w:p>
        </w:tc>
        <w:tc>
          <w:tcPr>
            <w:tcW w:w="3148" w:type="dxa"/>
            <w:shd w:val="clear" w:color="auto" w:fill="auto"/>
          </w:tcPr>
          <w:p w14:paraId="213E2D15" w14:textId="1C4BF2FA" w:rsidR="00EF68F4" w:rsidRPr="00E0446F" w:rsidRDefault="00EF68F4" w:rsidP="00EF68F4">
            <w:r>
              <w:t xml:space="preserve">Η </w:t>
            </w:r>
            <w:proofErr w:type="spellStart"/>
            <w:r>
              <w:t>συγχορήγηση</w:t>
            </w:r>
            <w:proofErr w:type="spellEnd"/>
            <w:r>
              <w:t xml:space="preserve"> με EVOTAZ ενδέχεται να έχει ως αποτέλεσμα την αύξηση των συγκεντρώσεων των DOAC στο πλάσμα και να οδηγήσει σε αυξημένο κίνδυνο αιμορραγίας.</w:t>
            </w:r>
          </w:p>
          <w:p w14:paraId="69544CB4" w14:textId="77777777" w:rsidR="00EF68F4" w:rsidRPr="002E51BA" w:rsidRDefault="00EF68F4" w:rsidP="00EF68F4">
            <w:pPr>
              <w:pStyle w:val="Default"/>
              <w:rPr>
                <w:sz w:val="22"/>
                <w:szCs w:val="22"/>
              </w:rPr>
            </w:pPr>
          </w:p>
          <w:p w14:paraId="15487CE0" w14:textId="620F7991" w:rsidR="00EF68F4" w:rsidRPr="00E0446F" w:rsidRDefault="00EF68F4" w:rsidP="00EF68F4">
            <w:r>
              <w:t>Ο μηχανισμός αλληλεπίδρασης είναι η αναστολή του CYP3A4 και/ή της P‑</w:t>
            </w:r>
            <w:proofErr w:type="spellStart"/>
            <w:r>
              <w:t>gp</w:t>
            </w:r>
            <w:proofErr w:type="spellEnd"/>
            <w:r>
              <w:t xml:space="preserve"> από την </w:t>
            </w:r>
            <w:proofErr w:type="spellStart"/>
            <w:r>
              <w:t>κομπισιστάτη</w:t>
            </w:r>
            <w:proofErr w:type="spellEnd"/>
            <w:r>
              <w:t>.</w:t>
            </w:r>
          </w:p>
        </w:tc>
        <w:tc>
          <w:tcPr>
            <w:tcW w:w="3235" w:type="dxa"/>
            <w:shd w:val="clear" w:color="auto" w:fill="auto"/>
          </w:tcPr>
          <w:p w14:paraId="18EB6CCD" w14:textId="4F0B861C" w:rsidR="00EF68F4" w:rsidRPr="00E0446F" w:rsidRDefault="00EF68F4" w:rsidP="00EF68F4">
            <w:r>
              <w:t xml:space="preserve">Δεν συνιστάται η ταυτόχρονη χορήγηση της </w:t>
            </w:r>
            <w:proofErr w:type="spellStart"/>
            <w:r>
              <w:t>απιξαμπάνης</w:t>
            </w:r>
            <w:proofErr w:type="spellEnd"/>
            <w:r>
              <w:t xml:space="preserve">, της </w:t>
            </w:r>
            <w:proofErr w:type="spellStart"/>
            <w:r>
              <w:t>εντοξαμπάνης</w:t>
            </w:r>
            <w:proofErr w:type="spellEnd"/>
            <w:r>
              <w:t xml:space="preserve"> ή της </w:t>
            </w:r>
            <w:proofErr w:type="spellStart"/>
            <w:r>
              <w:t>ριβαροξαμπάνης</w:t>
            </w:r>
            <w:proofErr w:type="spellEnd"/>
            <w:r>
              <w:t xml:space="preserve"> με EVOTAZ.</w:t>
            </w:r>
          </w:p>
        </w:tc>
      </w:tr>
      <w:tr w:rsidR="0083278F" w:rsidRPr="00E0446F" w14:paraId="2B6B5B7F" w14:textId="77777777" w:rsidTr="00507812">
        <w:trPr>
          <w:gridAfter w:val="1"/>
          <w:wAfter w:w="113" w:type="dxa"/>
          <w:cantSplit/>
          <w:trHeight w:val="57"/>
        </w:trPr>
        <w:tc>
          <w:tcPr>
            <w:tcW w:w="9641" w:type="dxa"/>
            <w:gridSpan w:val="3"/>
            <w:shd w:val="clear" w:color="auto" w:fill="auto"/>
          </w:tcPr>
          <w:p w14:paraId="64A715EE" w14:textId="3AD1B675" w:rsidR="005A66C0" w:rsidRPr="00E0446F" w:rsidRDefault="005A66C0" w:rsidP="009B6829">
            <w:pPr>
              <w:pStyle w:val="Bold11pt"/>
            </w:pPr>
            <w:r>
              <w:t>ΑΝΤΙΑΙΜΟΠΕΤΑΛΙΑΚΟΙ ΠΑΡΑΓΟΝΤΕΣ</w:t>
            </w:r>
          </w:p>
        </w:tc>
      </w:tr>
      <w:tr w:rsidR="00EF68F4" w:rsidRPr="00E0446F" w14:paraId="4DEBF68A" w14:textId="77777777" w:rsidTr="00507812">
        <w:trPr>
          <w:gridAfter w:val="1"/>
          <w:wAfter w:w="113" w:type="dxa"/>
          <w:cantSplit/>
          <w:trHeight w:val="57"/>
        </w:trPr>
        <w:tc>
          <w:tcPr>
            <w:tcW w:w="3258" w:type="dxa"/>
            <w:shd w:val="clear" w:color="auto" w:fill="auto"/>
          </w:tcPr>
          <w:p w14:paraId="6A4D8954" w14:textId="408D4857" w:rsidR="00EF68F4" w:rsidRPr="00E0446F" w:rsidRDefault="00EF68F4" w:rsidP="00EF68F4">
            <w:pPr>
              <w:pStyle w:val="Bold11pt"/>
            </w:pPr>
            <w:del w:id="305" w:author="BMS" w:date="2025-03-13T17:30:00Z">
              <w:r>
                <w:delText>Τ</w:delText>
              </w:r>
            </w:del>
            <w:proofErr w:type="spellStart"/>
            <w:ins w:id="306" w:author="BMS" w:date="2025-03-13T17:30:00Z">
              <w:r>
                <w:t>τ</w:t>
              </w:r>
            </w:ins>
            <w:r>
              <w:t>ικαγρελόρη</w:t>
            </w:r>
            <w:proofErr w:type="spellEnd"/>
          </w:p>
        </w:tc>
        <w:tc>
          <w:tcPr>
            <w:tcW w:w="3148" w:type="dxa"/>
            <w:shd w:val="clear" w:color="auto" w:fill="auto"/>
          </w:tcPr>
          <w:p w14:paraId="7F24D367" w14:textId="77777777" w:rsidR="00EF68F4" w:rsidRPr="00E0446F" w:rsidRDefault="00EF68F4" w:rsidP="00EF68F4">
            <w:pPr>
              <w:keepNext/>
              <w:tabs>
                <w:tab w:val="clear" w:pos="567"/>
              </w:tabs>
              <w:autoSpaceDE w:val="0"/>
              <w:autoSpaceDN w:val="0"/>
              <w:adjustRightInd w:val="0"/>
            </w:pPr>
            <w:r>
              <w:t xml:space="preserve">Η </w:t>
            </w:r>
            <w:proofErr w:type="spellStart"/>
            <w:r>
              <w:t>συγχορήγηση</w:t>
            </w:r>
            <w:proofErr w:type="spellEnd"/>
            <w:r>
              <w:t xml:space="preserve"> του EVOTAZ με </w:t>
            </w:r>
            <w:proofErr w:type="spellStart"/>
            <w:r>
              <w:t>τικαγρελόρη</w:t>
            </w:r>
            <w:proofErr w:type="spellEnd"/>
            <w:r>
              <w:t xml:space="preserve"> ενδέχεται να οδηγήσει σε αύξηση των συγκεντρώσεων του </w:t>
            </w:r>
            <w:proofErr w:type="spellStart"/>
            <w:r>
              <w:t>αντιαιμοπεταλιακού</w:t>
            </w:r>
            <w:proofErr w:type="spellEnd"/>
            <w:r>
              <w:t xml:space="preserve"> παράγοντα.</w:t>
            </w:r>
          </w:p>
          <w:p w14:paraId="42CF18A5" w14:textId="77777777" w:rsidR="00EF68F4" w:rsidRPr="002E51BA" w:rsidRDefault="00EF68F4" w:rsidP="00EF68F4">
            <w:pPr>
              <w:keepNext/>
              <w:tabs>
                <w:tab w:val="clear" w:pos="567"/>
              </w:tabs>
              <w:autoSpaceDE w:val="0"/>
              <w:autoSpaceDN w:val="0"/>
              <w:adjustRightInd w:val="0"/>
              <w:rPr>
                <w:lang w:eastAsia="en-GB"/>
              </w:rPr>
            </w:pPr>
          </w:p>
          <w:p w14:paraId="3B9A5C2B" w14:textId="1DF14018" w:rsidR="00EF68F4" w:rsidRPr="00E0446F" w:rsidDel="005A66C0" w:rsidRDefault="00EF68F4" w:rsidP="00EF68F4">
            <w:pPr>
              <w:keepNext/>
            </w:pPr>
            <w:r>
              <w:t>Ο μηχανισμός αλληλεπίδρασης είναι η αναστολή του CYP3A και/ή της P</w:t>
            </w:r>
            <w:r>
              <w:noBreakHyphen/>
            </w:r>
            <w:proofErr w:type="spellStart"/>
            <w:r>
              <w:t>gp</w:t>
            </w:r>
            <w:proofErr w:type="spellEnd"/>
            <w:r>
              <w:t xml:space="preserve"> από την </w:t>
            </w:r>
            <w:proofErr w:type="spellStart"/>
            <w:r>
              <w:t>αταζαναβίρη</w:t>
            </w:r>
            <w:proofErr w:type="spellEnd"/>
            <w:r>
              <w:t xml:space="preserve"> και την </w:t>
            </w:r>
            <w:proofErr w:type="spellStart"/>
            <w:r>
              <w:t>κομπισιστάτη</w:t>
            </w:r>
            <w:proofErr w:type="spellEnd"/>
            <w:r>
              <w:t>.</w:t>
            </w:r>
          </w:p>
        </w:tc>
        <w:tc>
          <w:tcPr>
            <w:tcW w:w="3235" w:type="dxa"/>
            <w:shd w:val="clear" w:color="auto" w:fill="auto"/>
          </w:tcPr>
          <w:p w14:paraId="3C8B2DF6" w14:textId="77777777" w:rsidR="00EF68F4" w:rsidRPr="00E0446F" w:rsidRDefault="00EF68F4" w:rsidP="00EF68F4">
            <w:pPr>
              <w:keepNext/>
              <w:tabs>
                <w:tab w:val="clear" w:pos="567"/>
              </w:tabs>
              <w:autoSpaceDE w:val="0"/>
              <w:autoSpaceDN w:val="0"/>
              <w:adjustRightInd w:val="0"/>
            </w:pPr>
            <w:r>
              <w:t xml:space="preserve">Η ταυτόχρονη χορήγηση του EVOTAZ με </w:t>
            </w:r>
            <w:proofErr w:type="spellStart"/>
            <w:r>
              <w:t>τικαγρελόρη</w:t>
            </w:r>
            <w:proofErr w:type="spellEnd"/>
            <w:r>
              <w:t xml:space="preserve"> αντενδείκνυται.</w:t>
            </w:r>
          </w:p>
          <w:p w14:paraId="426F16E0" w14:textId="77777777" w:rsidR="00EF68F4" w:rsidRPr="002E51BA" w:rsidRDefault="00EF68F4" w:rsidP="00EF68F4">
            <w:pPr>
              <w:keepNext/>
              <w:tabs>
                <w:tab w:val="clear" w:pos="567"/>
              </w:tabs>
              <w:autoSpaceDE w:val="0"/>
              <w:autoSpaceDN w:val="0"/>
              <w:adjustRightInd w:val="0"/>
              <w:rPr>
                <w:lang w:eastAsia="en-GB"/>
              </w:rPr>
            </w:pPr>
          </w:p>
          <w:p w14:paraId="2BCEB2BE" w14:textId="3ACD676B" w:rsidR="00EF68F4" w:rsidRPr="00E0446F" w:rsidRDefault="00EF68F4" w:rsidP="00EF68F4">
            <w:pPr>
              <w:keepNext/>
            </w:pPr>
            <w:r>
              <w:t xml:space="preserve">Συνιστάται η χρήση άλλων </w:t>
            </w:r>
            <w:proofErr w:type="spellStart"/>
            <w:r>
              <w:t>αντιαιμοπεταλιακών</w:t>
            </w:r>
            <w:proofErr w:type="spellEnd"/>
            <w:r>
              <w:t xml:space="preserve"> παραγόντων που δεν επηρεάζονται από την αναστολή ή την επαγωγή του CYP (π.χ. </w:t>
            </w:r>
            <w:proofErr w:type="spellStart"/>
            <w:r>
              <w:t>πρασουγρέλη</w:t>
            </w:r>
            <w:proofErr w:type="spellEnd"/>
            <w:r>
              <w:t>) (βλέπε παράγραφο 4.3).</w:t>
            </w:r>
          </w:p>
        </w:tc>
      </w:tr>
      <w:tr w:rsidR="00EF68F4" w:rsidRPr="00E0446F" w14:paraId="02C687D3" w14:textId="77777777" w:rsidTr="00507812">
        <w:trPr>
          <w:gridAfter w:val="1"/>
          <w:wAfter w:w="113" w:type="dxa"/>
          <w:cantSplit/>
          <w:trHeight w:val="57"/>
        </w:trPr>
        <w:tc>
          <w:tcPr>
            <w:tcW w:w="3258" w:type="dxa"/>
            <w:shd w:val="clear" w:color="auto" w:fill="auto"/>
          </w:tcPr>
          <w:p w14:paraId="056F88F8" w14:textId="445EE40F" w:rsidR="00EF68F4" w:rsidRPr="00E0446F" w:rsidRDefault="00EF68F4" w:rsidP="00EF68F4">
            <w:pPr>
              <w:pStyle w:val="Bold11pt"/>
            </w:pPr>
            <w:del w:id="307" w:author="BMS" w:date="2025-03-13T17:30:00Z">
              <w:r>
                <w:delText>Κ</w:delText>
              </w:r>
            </w:del>
            <w:proofErr w:type="spellStart"/>
            <w:ins w:id="308" w:author="BMS" w:date="2025-03-13T17:30:00Z">
              <w:r>
                <w:t>κ</w:t>
              </w:r>
            </w:ins>
            <w:r>
              <w:t>λοπιδογρέλη</w:t>
            </w:r>
            <w:proofErr w:type="spellEnd"/>
          </w:p>
        </w:tc>
        <w:tc>
          <w:tcPr>
            <w:tcW w:w="3148" w:type="dxa"/>
            <w:shd w:val="clear" w:color="auto" w:fill="auto"/>
          </w:tcPr>
          <w:p w14:paraId="05BF6DE1" w14:textId="77777777" w:rsidR="00EF68F4" w:rsidRPr="00E0446F" w:rsidRDefault="00EF68F4" w:rsidP="00EF68F4">
            <w:pPr>
              <w:tabs>
                <w:tab w:val="clear" w:pos="567"/>
              </w:tabs>
              <w:autoSpaceDE w:val="0"/>
              <w:autoSpaceDN w:val="0"/>
              <w:adjustRightInd w:val="0"/>
            </w:pPr>
            <w:r>
              <w:t xml:space="preserve">Η </w:t>
            </w:r>
            <w:proofErr w:type="spellStart"/>
            <w:r>
              <w:t>συγχορήγηση</w:t>
            </w:r>
            <w:proofErr w:type="spellEnd"/>
            <w:r>
              <w:t xml:space="preserve"> του EVOTAZ με </w:t>
            </w:r>
            <w:proofErr w:type="spellStart"/>
            <w:r>
              <w:t>κλοπιδογρέλη</w:t>
            </w:r>
            <w:proofErr w:type="spellEnd"/>
            <w:r>
              <w:t xml:space="preserve"> ενδέχεται να οδηγήσει σε πιθανή μείωση της </w:t>
            </w:r>
            <w:proofErr w:type="spellStart"/>
            <w:r>
              <w:t>αντιαιμοπεταλιακής</w:t>
            </w:r>
            <w:proofErr w:type="spellEnd"/>
            <w:r>
              <w:t xml:space="preserve"> δράσης της </w:t>
            </w:r>
            <w:proofErr w:type="spellStart"/>
            <w:r>
              <w:t>κλοπιδογρέλης</w:t>
            </w:r>
            <w:proofErr w:type="spellEnd"/>
            <w:r>
              <w:t>.</w:t>
            </w:r>
          </w:p>
          <w:p w14:paraId="1BE6F515" w14:textId="77777777" w:rsidR="00EF68F4" w:rsidRPr="002E51BA" w:rsidRDefault="00EF68F4" w:rsidP="00EF68F4">
            <w:pPr>
              <w:tabs>
                <w:tab w:val="clear" w:pos="567"/>
              </w:tabs>
              <w:autoSpaceDE w:val="0"/>
              <w:autoSpaceDN w:val="0"/>
              <w:adjustRightInd w:val="0"/>
              <w:rPr>
                <w:lang w:eastAsia="en-GB"/>
              </w:rPr>
            </w:pPr>
          </w:p>
          <w:p w14:paraId="22E65049" w14:textId="0654DDC8" w:rsidR="00EF68F4" w:rsidRPr="00E0446F" w:rsidDel="005A66C0" w:rsidRDefault="00EF68F4" w:rsidP="00EF68F4">
            <w:r>
              <w:t xml:space="preserve">Ο μηχανισμός αλληλεπίδρασης είναι η αναστολή του CYP3A4 από την </w:t>
            </w:r>
            <w:proofErr w:type="spellStart"/>
            <w:r>
              <w:t>αταζαναβίρη</w:t>
            </w:r>
            <w:proofErr w:type="spellEnd"/>
            <w:r>
              <w:t xml:space="preserve"> και/ή την </w:t>
            </w:r>
            <w:proofErr w:type="spellStart"/>
            <w:r>
              <w:t>κομπισιστάτη</w:t>
            </w:r>
            <w:proofErr w:type="spellEnd"/>
            <w:r>
              <w:t>.</w:t>
            </w:r>
          </w:p>
        </w:tc>
        <w:tc>
          <w:tcPr>
            <w:tcW w:w="3235" w:type="dxa"/>
            <w:shd w:val="clear" w:color="auto" w:fill="auto"/>
          </w:tcPr>
          <w:p w14:paraId="5018FFB7" w14:textId="77777777" w:rsidR="00EF68F4" w:rsidRPr="00E0446F" w:rsidRDefault="00EF68F4" w:rsidP="00EF68F4">
            <w:pPr>
              <w:tabs>
                <w:tab w:val="clear" w:pos="567"/>
              </w:tabs>
              <w:autoSpaceDE w:val="0"/>
              <w:autoSpaceDN w:val="0"/>
              <w:adjustRightInd w:val="0"/>
            </w:pPr>
            <w:r>
              <w:t xml:space="preserve">Η ταυτόχρονη χορήγηση του EVOTAZ με </w:t>
            </w:r>
            <w:proofErr w:type="spellStart"/>
            <w:r>
              <w:t>κλοπιδογρέλη</w:t>
            </w:r>
            <w:proofErr w:type="spellEnd"/>
            <w:r>
              <w:t xml:space="preserve"> δεν συνιστάται.</w:t>
            </w:r>
          </w:p>
          <w:p w14:paraId="6A16F010" w14:textId="77777777" w:rsidR="00EF68F4" w:rsidRPr="002E51BA" w:rsidRDefault="00EF68F4" w:rsidP="00EF68F4">
            <w:pPr>
              <w:tabs>
                <w:tab w:val="clear" w:pos="567"/>
              </w:tabs>
              <w:autoSpaceDE w:val="0"/>
              <w:autoSpaceDN w:val="0"/>
              <w:adjustRightInd w:val="0"/>
              <w:rPr>
                <w:lang w:eastAsia="en-GB"/>
              </w:rPr>
            </w:pPr>
          </w:p>
          <w:p w14:paraId="78A2D137" w14:textId="0D04804A" w:rsidR="00EF68F4" w:rsidRPr="00E0446F" w:rsidRDefault="00EF68F4" w:rsidP="00EF68F4">
            <w:r>
              <w:t xml:space="preserve">Συνιστάται η χρήση άλλων </w:t>
            </w:r>
            <w:proofErr w:type="spellStart"/>
            <w:r>
              <w:t>αντιαιμοπεταλιακών</w:t>
            </w:r>
            <w:proofErr w:type="spellEnd"/>
            <w:r>
              <w:t xml:space="preserve"> παραγόντων που δεν επηρεάζονται από την αναστολή ή την επαγωγή του CYP (π.χ. </w:t>
            </w:r>
            <w:proofErr w:type="spellStart"/>
            <w:r>
              <w:t>πρασουγρέλη</w:t>
            </w:r>
            <w:proofErr w:type="spellEnd"/>
            <w:r>
              <w:t>).</w:t>
            </w:r>
          </w:p>
        </w:tc>
      </w:tr>
      <w:tr w:rsidR="00EF68F4" w:rsidRPr="00E0446F" w14:paraId="20D88309" w14:textId="77777777" w:rsidTr="00507812">
        <w:trPr>
          <w:gridAfter w:val="1"/>
          <w:wAfter w:w="113" w:type="dxa"/>
          <w:cantSplit/>
          <w:trHeight w:val="57"/>
        </w:trPr>
        <w:tc>
          <w:tcPr>
            <w:tcW w:w="3258" w:type="dxa"/>
            <w:shd w:val="clear" w:color="auto" w:fill="auto"/>
          </w:tcPr>
          <w:p w14:paraId="3AF7C07B" w14:textId="066755BA" w:rsidR="00EF68F4" w:rsidRPr="00E0446F" w:rsidRDefault="00EF68F4" w:rsidP="00EF68F4">
            <w:pPr>
              <w:pStyle w:val="Bold11pt"/>
              <w:keepNext w:val="0"/>
            </w:pPr>
            <w:del w:id="309" w:author="BMS" w:date="2025-03-13T17:30:00Z">
              <w:r>
                <w:delText>Π</w:delText>
              </w:r>
            </w:del>
            <w:proofErr w:type="spellStart"/>
            <w:ins w:id="310" w:author="BMS" w:date="2025-03-13T17:30:00Z">
              <w:r>
                <w:t>π</w:t>
              </w:r>
            </w:ins>
            <w:r>
              <w:t>ρασουγρέλη</w:t>
            </w:r>
            <w:proofErr w:type="spellEnd"/>
          </w:p>
        </w:tc>
        <w:tc>
          <w:tcPr>
            <w:tcW w:w="3148" w:type="dxa"/>
            <w:shd w:val="clear" w:color="auto" w:fill="auto"/>
          </w:tcPr>
          <w:p w14:paraId="4D9FEF0C" w14:textId="39BA7674" w:rsidR="00EF68F4" w:rsidRPr="00E0446F" w:rsidDel="005A66C0" w:rsidRDefault="00EF68F4" w:rsidP="00EF68F4">
            <w:r>
              <w:t xml:space="preserve">Ο μηχανισμός αλληλεπίδρασης είναι η αναστολή του CYP3A4 από την </w:t>
            </w:r>
            <w:proofErr w:type="spellStart"/>
            <w:r>
              <w:t>αταζαναβίρη</w:t>
            </w:r>
            <w:proofErr w:type="spellEnd"/>
            <w:r>
              <w:t xml:space="preserve"> και/ή την </w:t>
            </w:r>
            <w:proofErr w:type="spellStart"/>
            <w:r>
              <w:t>κομπισιστάτη</w:t>
            </w:r>
            <w:proofErr w:type="spellEnd"/>
            <w:r>
              <w:t xml:space="preserve">. Η </w:t>
            </w:r>
            <w:proofErr w:type="spellStart"/>
            <w:r>
              <w:t>αντιαιμοπεταλιακή</w:t>
            </w:r>
            <w:proofErr w:type="spellEnd"/>
            <w:r>
              <w:t xml:space="preserve"> δράση αναμένεται να είναι επαρκής.</w:t>
            </w:r>
          </w:p>
        </w:tc>
        <w:tc>
          <w:tcPr>
            <w:tcW w:w="3235" w:type="dxa"/>
            <w:shd w:val="clear" w:color="auto" w:fill="auto"/>
          </w:tcPr>
          <w:p w14:paraId="0BA27A53" w14:textId="76103F66" w:rsidR="00EF68F4" w:rsidRPr="00E0446F" w:rsidRDefault="00EF68F4" w:rsidP="00EF68F4">
            <w:r>
              <w:t xml:space="preserve">Δεν απαιτείται προσαρμογή της δόσης της </w:t>
            </w:r>
            <w:proofErr w:type="spellStart"/>
            <w:r>
              <w:t>πρασουγρέλης</w:t>
            </w:r>
            <w:proofErr w:type="spellEnd"/>
            <w:r>
              <w:t>.</w:t>
            </w:r>
          </w:p>
        </w:tc>
      </w:tr>
      <w:tr w:rsidR="00C221D4" w:rsidRPr="00E0446F" w14:paraId="53CEFB7D" w14:textId="77777777" w:rsidTr="00507812">
        <w:trPr>
          <w:gridAfter w:val="1"/>
          <w:wAfter w:w="113" w:type="dxa"/>
          <w:cantSplit/>
          <w:trHeight w:val="57"/>
        </w:trPr>
        <w:tc>
          <w:tcPr>
            <w:tcW w:w="9641" w:type="dxa"/>
            <w:gridSpan w:val="3"/>
            <w:shd w:val="clear" w:color="auto" w:fill="auto"/>
          </w:tcPr>
          <w:p w14:paraId="62864341" w14:textId="77777777" w:rsidR="00604B83" w:rsidRPr="00E0446F" w:rsidRDefault="007A0A3F" w:rsidP="00D50984">
            <w:pPr>
              <w:pStyle w:val="Default"/>
              <w:keepNext/>
              <w:rPr>
                <w:sz w:val="22"/>
                <w:szCs w:val="22"/>
              </w:rPr>
            </w:pPr>
            <w:r>
              <w:rPr>
                <w:b/>
                <w:sz w:val="22"/>
              </w:rPr>
              <w:lastRenderedPageBreak/>
              <w:t>ΑΝΤΙΕΠΙΛΗΠΤΙΚΑ</w:t>
            </w:r>
          </w:p>
        </w:tc>
      </w:tr>
      <w:tr w:rsidR="00EF68F4" w:rsidRPr="00E0446F" w14:paraId="3DD8CC5A" w14:textId="77777777" w:rsidTr="00507812">
        <w:trPr>
          <w:gridAfter w:val="1"/>
          <w:wAfter w:w="113" w:type="dxa"/>
          <w:cantSplit/>
          <w:trHeight w:val="57"/>
        </w:trPr>
        <w:tc>
          <w:tcPr>
            <w:tcW w:w="3258" w:type="dxa"/>
            <w:shd w:val="clear" w:color="auto" w:fill="auto"/>
          </w:tcPr>
          <w:p w14:paraId="5CCCC0C0" w14:textId="41C1D356" w:rsidR="00EF68F4" w:rsidRPr="00E0446F" w:rsidRDefault="00EF68F4" w:rsidP="00B865B9">
            <w:pPr>
              <w:pStyle w:val="Bold11pt"/>
              <w:keepNext w:val="0"/>
            </w:pPr>
            <w:del w:id="311" w:author="BMS" w:date="2025-03-13T17:30:00Z">
              <w:r>
                <w:delText>Κ</w:delText>
              </w:r>
            </w:del>
            <w:proofErr w:type="spellStart"/>
            <w:ins w:id="312" w:author="BMS" w:date="2025-03-13T17:30:00Z">
              <w:r>
                <w:t>κ</w:t>
              </w:r>
            </w:ins>
            <w:r>
              <w:t>αρβαμαζεπίνη</w:t>
            </w:r>
            <w:proofErr w:type="spellEnd"/>
          </w:p>
          <w:p w14:paraId="360B692E" w14:textId="586A5BC4" w:rsidR="00EF68F4" w:rsidRPr="00E0446F" w:rsidRDefault="00EF68F4" w:rsidP="00B865B9">
            <w:pPr>
              <w:pStyle w:val="Bold11pt"/>
              <w:keepNext w:val="0"/>
            </w:pPr>
            <w:del w:id="313" w:author="BMS" w:date="2025-03-13T17:30:00Z">
              <w:r>
                <w:delText>Φ</w:delText>
              </w:r>
            </w:del>
            <w:proofErr w:type="spellStart"/>
            <w:ins w:id="314" w:author="BMS" w:date="2025-03-13T17:30:00Z">
              <w:r>
                <w:t>φ</w:t>
              </w:r>
            </w:ins>
            <w:r>
              <w:t>αινοβαρβιτάλη</w:t>
            </w:r>
            <w:proofErr w:type="spellEnd"/>
          </w:p>
          <w:p w14:paraId="5AFD0725" w14:textId="2B4E445D" w:rsidR="00EF68F4" w:rsidRPr="00E0446F" w:rsidRDefault="00EF68F4" w:rsidP="00DF039A">
            <w:pPr>
              <w:pStyle w:val="Bold11pt"/>
              <w:keepNext w:val="0"/>
              <w:rPr>
                <w:b w:val="0"/>
              </w:rPr>
            </w:pPr>
            <w:del w:id="315" w:author="BMS" w:date="2025-03-13T17:30:00Z">
              <w:r>
                <w:delText>Φ</w:delText>
              </w:r>
            </w:del>
            <w:proofErr w:type="spellStart"/>
            <w:ins w:id="316" w:author="BMS" w:date="2025-03-13T17:30:00Z">
              <w:r>
                <w:t>φ</w:t>
              </w:r>
            </w:ins>
            <w:r>
              <w:t>αινυτοΐνη</w:t>
            </w:r>
            <w:proofErr w:type="spellEnd"/>
          </w:p>
        </w:tc>
        <w:tc>
          <w:tcPr>
            <w:tcW w:w="3148" w:type="dxa"/>
            <w:shd w:val="clear" w:color="auto" w:fill="auto"/>
          </w:tcPr>
          <w:p w14:paraId="312035B7" w14:textId="77777777" w:rsidR="00EF68F4" w:rsidRPr="00E0446F" w:rsidRDefault="00EF68F4" w:rsidP="00EF68F4">
            <w:pPr>
              <w:pStyle w:val="Default"/>
              <w:rPr>
                <w:sz w:val="22"/>
                <w:szCs w:val="22"/>
              </w:rPr>
            </w:pPr>
            <w:r>
              <w:rPr>
                <w:sz w:val="22"/>
              </w:rPr>
              <w:t xml:space="preserve">Αυτά τα αντιεπιληπτικά αναμένεται να μειώσουν τις συγκεντρώσεις της </w:t>
            </w:r>
            <w:proofErr w:type="spellStart"/>
            <w:r>
              <w:rPr>
                <w:sz w:val="22"/>
              </w:rPr>
              <w:t>αταζαναβίρης</w:t>
            </w:r>
            <w:proofErr w:type="spellEnd"/>
            <w:r>
              <w:rPr>
                <w:sz w:val="22"/>
              </w:rPr>
              <w:t xml:space="preserve"> και/ή της </w:t>
            </w:r>
            <w:proofErr w:type="spellStart"/>
            <w:r>
              <w:rPr>
                <w:sz w:val="22"/>
              </w:rPr>
              <w:t>κομπισιστάτης</w:t>
            </w:r>
            <w:proofErr w:type="spellEnd"/>
            <w:r>
              <w:rPr>
                <w:sz w:val="22"/>
              </w:rPr>
              <w:t xml:space="preserve"> στο πλάσμα.</w:t>
            </w:r>
          </w:p>
          <w:p w14:paraId="3BB971F7" w14:textId="77777777" w:rsidR="00EF68F4" w:rsidRPr="002E51BA" w:rsidRDefault="00EF68F4" w:rsidP="00EF68F4">
            <w:pPr>
              <w:pStyle w:val="Default"/>
              <w:rPr>
                <w:sz w:val="22"/>
                <w:szCs w:val="22"/>
              </w:rPr>
            </w:pPr>
          </w:p>
          <w:p w14:paraId="77252C72" w14:textId="5455EB51" w:rsidR="00EF68F4" w:rsidRPr="00E0446F" w:rsidRDefault="00EF68F4" w:rsidP="00EF68F4">
            <w:pPr>
              <w:pStyle w:val="Default"/>
              <w:rPr>
                <w:sz w:val="22"/>
                <w:szCs w:val="22"/>
              </w:rPr>
            </w:pPr>
            <w:r>
              <w:rPr>
                <w:sz w:val="22"/>
              </w:rPr>
              <w:t>Ο μηχανισμός αλληλεπίδρασης είναι η επαγωγή του CYP3A από το αντιεπιληπτικό.</w:t>
            </w:r>
          </w:p>
        </w:tc>
        <w:tc>
          <w:tcPr>
            <w:tcW w:w="3235" w:type="dxa"/>
            <w:shd w:val="clear" w:color="auto" w:fill="auto"/>
          </w:tcPr>
          <w:p w14:paraId="6827118A" w14:textId="77777777" w:rsidR="00EF68F4" w:rsidRPr="00E0446F" w:rsidRDefault="00EF68F4" w:rsidP="00EF68F4">
            <w:pPr>
              <w:pStyle w:val="Default"/>
              <w:rPr>
                <w:sz w:val="22"/>
                <w:szCs w:val="22"/>
              </w:rPr>
            </w:pPr>
            <w:r>
              <w:rPr>
                <w:sz w:val="22"/>
              </w:rPr>
              <w:t xml:space="preserve">Η </w:t>
            </w:r>
            <w:proofErr w:type="spellStart"/>
            <w:r>
              <w:rPr>
                <w:sz w:val="22"/>
              </w:rPr>
              <w:t>συγχορήγηση</w:t>
            </w:r>
            <w:proofErr w:type="spellEnd"/>
            <w:r>
              <w:rPr>
                <w:sz w:val="22"/>
              </w:rPr>
              <w:t xml:space="preserve"> του EVOTAZ με αυτά τα αντιεπιληπτικά αντενδείκνυται (βλέπε παράγραφο 4.3).</w:t>
            </w:r>
          </w:p>
        </w:tc>
      </w:tr>
      <w:tr w:rsidR="00C221D4" w:rsidRPr="00E0446F" w14:paraId="2B2E8744" w14:textId="77777777" w:rsidTr="00507812">
        <w:trPr>
          <w:gridAfter w:val="1"/>
          <w:wAfter w:w="113" w:type="dxa"/>
          <w:cantSplit/>
          <w:trHeight w:val="57"/>
        </w:trPr>
        <w:tc>
          <w:tcPr>
            <w:tcW w:w="9641" w:type="dxa"/>
            <w:gridSpan w:val="3"/>
            <w:shd w:val="clear" w:color="auto" w:fill="auto"/>
          </w:tcPr>
          <w:p w14:paraId="41245DC8" w14:textId="77777777" w:rsidR="00604B83" w:rsidRPr="00E0446F" w:rsidRDefault="007A0A3F" w:rsidP="00D50984">
            <w:pPr>
              <w:pStyle w:val="Default"/>
              <w:keepNext/>
              <w:rPr>
                <w:sz w:val="22"/>
              </w:rPr>
            </w:pPr>
            <w:r>
              <w:rPr>
                <w:b/>
                <w:sz w:val="22"/>
              </w:rPr>
              <w:t>ΑΝΤΙΙΣΤΑΜΙΝΙΚΟΙ ΠΑΡΑΓΟΝΤΕΣ</w:t>
            </w:r>
          </w:p>
        </w:tc>
      </w:tr>
      <w:tr w:rsidR="00EF68F4" w:rsidRPr="00E0446F" w14:paraId="252A9CD8" w14:textId="77777777" w:rsidTr="00507812">
        <w:trPr>
          <w:gridAfter w:val="1"/>
          <w:wAfter w:w="113" w:type="dxa"/>
          <w:cantSplit/>
          <w:trHeight w:val="57"/>
        </w:trPr>
        <w:tc>
          <w:tcPr>
            <w:tcW w:w="3258" w:type="dxa"/>
            <w:shd w:val="clear" w:color="auto" w:fill="auto"/>
          </w:tcPr>
          <w:p w14:paraId="07CD6570" w14:textId="58C1AF0B" w:rsidR="00EF68F4" w:rsidRPr="00E0446F" w:rsidRDefault="00EF68F4" w:rsidP="00B865B9">
            <w:pPr>
              <w:pStyle w:val="Bold11pt"/>
            </w:pPr>
            <w:del w:id="317" w:author="BMS" w:date="2025-03-13T17:31:00Z">
              <w:r>
                <w:delText>Α</w:delText>
              </w:r>
            </w:del>
            <w:proofErr w:type="spellStart"/>
            <w:ins w:id="318" w:author="BMS" w:date="2025-03-13T17:31:00Z">
              <w:r>
                <w:t>α</w:t>
              </w:r>
            </w:ins>
            <w:r>
              <w:t>στεμιζόλη</w:t>
            </w:r>
            <w:proofErr w:type="spellEnd"/>
          </w:p>
          <w:p w14:paraId="56B6B81C" w14:textId="2CD230AA" w:rsidR="00EF68F4" w:rsidRPr="00E0446F" w:rsidRDefault="00EF68F4" w:rsidP="00DF039A">
            <w:pPr>
              <w:pStyle w:val="Bold11pt"/>
            </w:pPr>
            <w:del w:id="319" w:author="BMS" w:date="2025-03-13T17:31:00Z">
              <w:r>
                <w:delText>Τ</w:delText>
              </w:r>
            </w:del>
            <w:proofErr w:type="spellStart"/>
            <w:ins w:id="320" w:author="BMS" w:date="2025-03-13T17:31:00Z">
              <w:r>
                <w:t>τ</w:t>
              </w:r>
            </w:ins>
            <w:r>
              <w:t>ερφεναδίνη</w:t>
            </w:r>
            <w:proofErr w:type="spellEnd"/>
          </w:p>
        </w:tc>
        <w:tc>
          <w:tcPr>
            <w:tcW w:w="3148" w:type="dxa"/>
            <w:shd w:val="clear" w:color="auto" w:fill="auto"/>
          </w:tcPr>
          <w:p w14:paraId="3AC1E656" w14:textId="77777777" w:rsidR="00EF68F4" w:rsidRPr="00E0446F" w:rsidRDefault="00EF68F4" w:rsidP="00EF68F4">
            <w:pPr>
              <w:pStyle w:val="Default"/>
              <w:rPr>
                <w:sz w:val="22"/>
                <w:szCs w:val="22"/>
              </w:rPr>
            </w:pPr>
            <w:r>
              <w:rPr>
                <w:sz w:val="22"/>
              </w:rPr>
              <w:t>Το EVOTAZ δεν πρέπει να χρησιμοποιείται σε συνδυασμό με φαρμακευτικά προϊόντα που είναι υποστρώματα του CYP3A4 και έχουν στενό θεραπευτικό δείκτη.</w:t>
            </w:r>
          </w:p>
        </w:tc>
        <w:tc>
          <w:tcPr>
            <w:tcW w:w="3235" w:type="dxa"/>
            <w:shd w:val="clear" w:color="auto" w:fill="auto"/>
          </w:tcPr>
          <w:p w14:paraId="3BAE34C1" w14:textId="0049ADB1" w:rsidR="00EF68F4" w:rsidRPr="00E0446F" w:rsidRDefault="00EF68F4" w:rsidP="00EF68F4">
            <w:pPr>
              <w:pStyle w:val="Default"/>
              <w:rPr>
                <w:sz w:val="22"/>
                <w:szCs w:val="22"/>
              </w:rPr>
            </w:pPr>
            <w:r>
              <w:rPr>
                <w:sz w:val="22"/>
              </w:rPr>
              <w:t xml:space="preserve">Η </w:t>
            </w:r>
            <w:proofErr w:type="spellStart"/>
            <w:r>
              <w:rPr>
                <w:sz w:val="22"/>
              </w:rPr>
              <w:t>συγχορήγηση</w:t>
            </w:r>
            <w:proofErr w:type="spellEnd"/>
            <w:r>
              <w:rPr>
                <w:sz w:val="22"/>
              </w:rPr>
              <w:t xml:space="preserve"> του EVOTAZ με </w:t>
            </w:r>
            <w:proofErr w:type="spellStart"/>
            <w:r>
              <w:rPr>
                <w:sz w:val="22"/>
              </w:rPr>
              <w:t>αστεμιζόλη</w:t>
            </w:r>
            <w:proofErr w:type="spellEnd"/>
            <w:r>
              <w:rPr>
                <w:sz w:val="22"/>
              </w:rPr>
              <w:t xml:space="preserve"> και </w:t>
            </w:r>
            <w:proofErr w:type="spellStart"/>
            <w:r>
              <w:rPr>
                <w:sz w:val="22"/>
              </w:rPr>
              <w:t>τερφεναδίνη</w:t>
            </w:r>
            <w:proofErr w:type="spellEnd"/>
            <w:r>
              <w:rPr>
                <w:sz w:val="22"/>
              </w:rPr>
              <w:t xml:space="preserve"> αντενδείκνυται (βλέπε παράγραφο 4.3).</w:t>
            </w:r>
          </w:p>
        </w:tc>
      </w:tr>
      <w:tr w:rsidR="00C221D4" w:rsidRPr="00E0446F" w14:paraId="32B6BE96" w14:textId="77777777" w:rsidTr="00507812">
        <w:trPr>
          <w:gridAfter w:val="1"/>
          <w:wAfter w:w="113" w:type="dxa"/>
          <w:cantSplit/>
          <w:trHeight w:val="57"/>
        </w:trPr>
        <w:tc>
          <w:tcPr>
            <w:tcW w:w="9641" w:type="dxa"/>
            <w:gridSpan w:val="3"/>
            <w:shd w:val="clear" w:color="auto" w:fill="auto"/>
          </w:tcPr>
          <w:p w14:paraId="6ECFBDF1" w14:textId="77777777" w:rsidR="00604B83" w:rsidRPr="00E0446F" w:rsidRDefault="007A0A3F" w:rsidP="00D50984">
            <w:pPr>
              <w:keepNext/>
              <w:rPr>
                <w:spacing w:val="-5"/>
              </w:rPr>
            </w:pPr>
            <w:r>
              <w:rPr>
                <w:b/>
              </w:rPr>
              <w:t>ΑΝΤΙΝΕΟΠΛΑΣΜΑΤΙΚΑ ΚΑΙ ΑΝΟΣΟΚΑΤΑΣΤΑΛΤΙΚΑ</w:t>
            </w:r>
          </w:p>
        </w:tc>
      </w:tr>
      <w:tr w:rsidR="00C221D4" w:rsidRPr="00E0446F" w14:paraId="331CC112" w14:textId="77777777" w:rsidTr="00507812">
        <w:trPr>
          <w:gridAfter w:val="1"/>
          <w:wAfter w:w="113" w:type="dxa"/>
          <w:cantSplit/>
          <w:trHeight w:val="57"/>
        </w:trPr>
        <w:tc>
          <w:tcPr>
            <w:tcW w:w="9641" w:type="dxa"/>
            <w:gridSpan w:val="3"/>
            <w:shd w:val="clear" w:color="auto" w:fill="auto"/>
          </w:tcPr>
          <w:p w14:paraId="27BA5A09" w14:textId="77777777" w:rsidR="00604B83" w:rsidRPr="00E0446F" w:rsidRDefault="007A0A3F" w:rsidP="00D50984">
            <w:pPr>
              <w:keepNext/>
              <w:rPr>
                <w:spacing w:val="-5"/>
              </w:rPr>
            </w:pPr>
            <w:proofErr w:type="spellStart"/>
            <w:r>
              <w:rPr>
                <w:i/>
              </w:rPr>
              <w:t>Αντινεοπλασματικά</w:t>
            </w:r>
            <w:proofErr w:type="spellEnd"/>
          </w:p>
        </w:tc>
      </w:tr>
      <w:tr w:rsidR="00EF68F4" w:rsidRPr="00E0446F" w14:paraId="5864F612" w14:textId="77777777" w:rsidTr="00507812">
        <w:trPr>
          <w:gridAfter w:val="1"/>
          <w:wAfter w:w="113" w:type="dxa"/>
          <w:cantSplit/>
          <w:trHeight w:val="57"/>
        </w:trPr>
        <w:tc>
          <w:tcPr>
            <w:tcW w:w="3258" w:type="dxa"/>
            <w:shd w:val="clear" w:color="auto" w:fill="auto"/>
          </w:tcPr>
          <w:p w14:paraId="7127930C" w14:textId="5399CF62" w:rsidR="00EF68F4" w:rsidRPr="00E0446F" w:rsidRDefault="00EF68F4" w:rsidP="00EF68F4">
            <w:pPr>
              <w:rPr>
                <w:b/>
              </w:rPr>
            </w:pPr>
            <w:del w:id="321" w:author="BMS" w:date="2025-03-13T17:31:00Z">
              <w:r>
                <w:rPr>
                  <w:b/>
                </w:rPr>
                <w:delText>Ι</w:delText>
              </w:r>
            </w:del>
            <w:proofErr w:type="spellStart"/>
            <w:ins w:id="322" w:author="BMS" w:date="2025-03-13T17:31:00Z">
              <w:r>
                <w:rPr>
                  <w:b/>
                </w:rPr>
                <w:t>ι</w:t>
              </w:r>
            </w:ins>
            <w:r>
              <w:rPr>
                <w:b/>
              </w:rPr>
              <w:t>ρινοτεκάνη</w:t>
            </w:r>
            <w:proofErr w:type="spellEnd"/>
          </w:p>
        </w:tc>
        <w:tc>
          <w:tcPr>
            <w:tcW w:w="3148" w:type="dxa"/>
            <w:shd w:val="clear" w:color="auto" w:fill="auto"/>
          </w:tcPr>
          <w:p w14:paraId="16412674" w14:textId="2B7E5E92" w:rsidR="00EF68F4" w:rsidRPr="00E0446F" w:rsidRDefault="00EF68F4" w:rsidP="00EF68F4">
            <w:r>
              <w:t xml:space="preserve">Η </w:t>
            </w:r>
            <w:proofErr w:type="spellStart"/>
            <w:r>
              <w:t>αταζαναβίρη</w:t>
            </w:r>
            <w:proofErr w:type="spellEnd"/>
            <w:r>
              <w:t xml:space="preserve"> αναστέλλει την UGT και μπορεί να επηρεάσει το μεταβολισμό της </w:t>
            </w:r>
            <w:proofErr w:type="spellStart"/>
            <w:r>
              <w:t>ιρινοτεκάνης</w:t>
            </w:r>
            <w:proofErr w:type="spellEnd"/>
            <w:r>
              <w:t xml:space="preserve">, οδηγώντας σε αυξημένες τοξικότητες της </w:t>
            </w:r>
            <w:proofErr w:type="spellStart"/>
            <w:r>
              <w:t>ιρινοτεκάνης</w:t>
            </w:r>
            <w:proofErr w:type="spellEnd"/>
            <w:r>
              <w:t>.</w:t>
            </w:r>
          </w:p>
        </w:tc>
        <w:tc>
          <w:tcPr>
            <w:tcW w:w="3235" w:type="dxa"/>
            <w:shd w:val="clear" w:color="auto" w:fill="auto"/>
          </w:tcPr>
          <w:p w14:paraId="5C6CE39D" w14:textId="30F1F5D4" w:rsidR="00EF68F4" w:rsidRPr="00E0446F" w:rsidRDefault="00EF68F4" w:rsidP="00EF68F4">
            <w:pPr>
              <w:rPr>
                <w:spacing w:val="-5"/>
              </w:rPr>
            </w:pPr>
            <w:r>
              <w:t xml:space="preserve">Εάν </w:t>
            </w:r>
            <w:proofErr w:type="spellStart"/>
            <w:r>
              <w:t>συγχορηγηθεί</w:t>
            </w:r>
            <w:proofErr w:type="spellEnd"/>
            <w:r>
              <w:t xml:space="preserve"> EVOTAZ με </w:t>
            </w:r>
            <w:proofErr w:type="spellStart"/>
            <w:r>
              <w:t>ιρινοτεκάνη</w:t>
            </w:r>
            <w:proofErr w:type="spellEnd"/>
            <w:r>
              <w:t xml:space="preserve">, οι ασθενείς θα πρέπει να παρακολουθούνται στενά για ανεπιθύμητες ενέργειες που σχετίζονται με την </w:t>
            </w:r>
            <w:proofErr w:type="spellStart"/>
            <w:r>
              <w:t>ιρινοτεκάνη</w:t>
            </w:r>
            <w:proofErr w:type="spellEnd"/>
            <w:r>
              <w:t>.</w:t>
            </w:r>
          </w:p>
        </w:tc>
      </w:tr>
      <w:tr w:rsidR="00EF68F4" w:rsidRPr="00E0446F" w14:paraId="6A8B18FF" w14:textId="77777777" w:rsidTr="00507812">
        <w:trPr>
          <w:gridAfter w:val="1"/>
          <w:wAfter w:w="113" w:type="dxa"/>
          <w:cantSplit/>
          <w:trHeight w:val="57"/>
        </w:trPr>
        <w:tc>
          <w:tcPr>
            <w:tcW w:w="3258" w:type="dxa"/>
            <w:shd w:val="clear" w:color="auto" w:fill="auto"/>
          </w:tcPr>
          <w:p w14:paraId="0FF472B1" w14:textId="25C208A1" w:rsidR="00EF68F4" w:rsidRPr="00E0446F" w:rsidRDefault="00EF68F4" w:rsidP="00DF039A">
            <w:pPr>
              <w:pStyle w:val="Bold11pt"/>
              <w:keepNext w:val="0"/>
            </w:pPr>
            <w:del w:id="323" w:author="BMS" w:date="2025-03-13T17:31:00Z">
              <w:r>
                <w:delText>Δ</w:delText>
              </w:r>
            </w:del>
            <w:proofErr w:type="spellStart"/>
            <w:ins w:id="324" w:author="BMS" w:date="2025-03-13T17:31:00Z">
              <w:r>
                <w:t>δ</w:t>
              </w:r>
            </w:ins>
            <w:r>
              <w:t>ασατινίμπη</w:t>
            </w:r>
            <w:proofErr w:type="spellEnd"/>
          </w:p>
          <w:p w14:paraId="2FE0A8DF" w14:textId="48CAAE65" w:rsidR="00EF68F4" w:rsidRPr="00E0446F" w:rsidRDefault="00EF68F4" w:rsidP="00DF039A">
            <w:pPr>
              <w:pStyle w:val="Bold11pt"/>
              <w:keepNext w:val="0"/>
            </w:pPr>
            <w:del w:id="325" w:author="BMS" w:date="2025-03-13T17:31:00Z">
              <w:r>
                <w:delText>Ν</w:delText>
              </w:r>
            </w:del>
            <w:proofErr w:type="spellStart"/>
            <w:ins w:id="326" w:author="BMS" w:date="2025-03-13T17:31:00Z">
              <w:r>
                <w:t>ν</w:t>
              </w:r>
            </w:ins>
            <w:r>
              <w:t>ιλοτινίμπη</w:t>
            </w:r>
            <w:proofErr w:type="spellEnd"/>
          </w:p>
          <w:p w14:paraId="58BB522B" w14:textId="4712C29B" w:rsidR="00EF68F4" w:rsidRPr="00E0446F" w:rsidRDefault="00EF68F4" w:rsidP="00DF039A">
            <w:pPr>
              <w:pStyle w:val="Bold11pt"/>
              <w:keepNext w:val="0"/>
            </w:pPr>
            <w:del w:id="327" w:author="BMS" w:date="2025-03-13T17:31:00Z">
              <w:r>
                <w:delText>Β</w:delText>
              </w:r>
            </w:del>
            <w:proofErr w:type="spellStart"/>
            <w:ins w:id="328" w:author="BMS" w:date="2025-03-13T17:31:00Z">
              <w:r>
                <w:t>β</w:t>
              </w:r>
            </w:ins>
            <w:r>
              <w:t>ινβλαστίνη</w:t>
            </w:r>
            <w:proofErr w:type="spellEnd"/>
          </w:p>
          <w:p w14:paraId="547BA2D3" w14:textId="0C0A6C05" w:rsidR="00EF68F4" w:rsidRPr="00E0446F" w:rsidRDefault="00EF68F4" w:rsidP="00DF039A">
            <w:pPr>
              <w:pStyle w:val="Bold11pt"/>
              <w:keepNext w:val="0"/>
            </w:pPr>
            <w:del w:id="329" w:author="BMS" w:date="2025-03-13T17:31:00Z">
              <w:r>
                <w:delText>Β</w:delText>
              </w:r>
            </w:del>
            <w:proofErr w:type="spellStart"/>
            <w:ins w:id="330" w:author="BMS" w:date="2025-03-13T17:31:00Z">
              <w:r>
                <w:t>β</w:t>
              </w:r>
            </w:ins>
            <w:r>
              <w:t>ινκριστίνη</w:t>
            </w:r>
            <w:proofErr w:type="spellEnd"/>
          </w:p>
        </w:tc>
        <w:tc>
          <w:tcPr>
            <w:tcW w:w="3148" w:type="dxa"/>
            <w:shd w:val="clear" w:color="auto" w:fill="auto"/>
          </w:tcPr>
          <w:p w14:paraId="3AD85E64" w14:textId="77777777" w:rsidR="00EF68F4" w:rsidRPr="00E0446F" w:rsidRDefault="00EF68F4" w:rsidP="00DF039A">
            <w:pPr>
              <w:pStyle w:val="EMEABodyText"/>
            </w:pPr>
            <w:r>
              <w:t xml:space="preserve">Οι συγκεντρώσεις αυτών των φαρμακευτικών προϊόντων ενδέχεται να αυξηθούν κατά τη </w:t>
            </w:r>
            <w:proofErr w:type="spellStart"/>
            <w:r>
              <w:t>συγχορήγηση</w:t>
            </w:r>
            <w:proofErr w:type="spellEnd"/>
            <w:r>
              <w:t xml:space="preserve"> με το EVOTAZ.</w:t>
            </w:r>
          </w:p>
          <w:p w14:paraId="19AA0709" w14:textId="77777777" w:rsidR="00EF68F4" w:rsidRPr="002E51BA" w:rsidRDefault="00EF68F4" w:rsidP="00DF039A">
            <w:pPr>
              <w:pStyle w:val="EMEABodyText"/>
            </w:pPr>
          </w:p>
          <w:p w14:paraId="2951E93B" w14:textId="2ADC9C8B" w:rsidR="00EF68F4" w:rsidRPr="00E0446F" w:rsidRDefault="00EF68F4" w:rsidP="00DF039A">
            <w:r>
              <w:t xml:space="preserve">Ο μηχανισμός αλληλεπίδρασης είναι η αναστολή του CYP3A4 από την </w:t>
            </w:r>
            <w:proofErr w:type="spellStart"/>
            <w:r>
              <w:t>κομπισιστάτη</w:t>
            </w:r>
            <w:proofErr w:type="spellEnd"/>
            <w:r>
              <w:t>.</w:t>
            </w:r>
          </w:p>
        </w:tc>
        <w:tc>
          <w:tcPr>
            <w:tcW w:w="3235" w:type="dxa"/>
            <w:shd w:val="clear" w:color="auto" w:fill="auto"/>
          </w:tcPr>
          <w:p w14:paraId="466D4F61" w14:textId="3C1351EC" w:rsidR="00EF68F4" w:rsidRPr="00E0446F" w:rsidRDefault="00EF68F4" w:rsidP="00DF039A">
            <w:pPr>
              <w:pStyle w:val="Default"/>
              <w:rPr>
                <w:sz w:val="22"/>
                <w:szCs w:val="22"/>
              </w:rPr>
            </w:pPr>
            <w:r>
              <w:rPr>
                <w:sz w:val="22"/>
              </w:rPr>
              <w:t xml:space="preserve">Οι συγκεντρώσεις αυτών των φαρμακευτικών προϊόντων ενδέχεται να αυξηθούν κατά τη </w:t>
            </w:r>
            <w:proofErr w:type="spellStart"/>
            <w:r>
              <w:rPr>
                <w:sz w:val="22"/>
              </w:rPr>
              <w:t>συγχορήγηση</w:t>
            </w:r>
            <w:proofErr w:type="spellEnd"/>
            <w:r>
              <w:rPr>
                <w:sz w:val="22"/>
              </w:rPr>
              <w:t xml:space="preserve"> με το EVOTAZ οδηγώντας σε αύξηση της πιθανότητας εκδήλωσης ανεπιθύμητων συμβάντων που συνήθως σχετίζονται με αυτά τα αντικαρκινικά φαρμακευτικά προϊόντα.</w:t>
            </w:r>
          </w:p>
        </w:tc>
      </w:tr>
      <w:tr w:rsidR="00430C31" w:rsidRPr="00E0446F" w14:paraId="2FD515D9" w14:textId="77777777" w:rsidTr="00507812">
        <w:trPr>
          <w:cantSplit/>
          <w:trHeight w:val="57"/>
          <w:ins w:id="331" w:author="BMS"/>
        </w:trPr>
        <w:tc>
          <w:tcPr>
            <w:tcW w:w="3258" w:type="dxa"/>
            <w:shd w:val="clear" w:color="auto" w:fill="auto"/>
          </w:tcPr>
          <w:p w14:paraId="753806BA" w14:textId="716021A3" w:rsidR="00813F1E" w:rsidRPr="00E0446F" w:rsidRDefault="00EF68F4" w:rsidP="00DF039A">
            <w:pPr>
              <w:pStyle w:val="Bold11pt"/>
              <w:keepNext w:val="0"/>
              <w:rPr>
                <w:ins w:id="332" w:author="BMS"/>
              </w:rPr>
            </w:pPr>
            <w:proofErr w:type="spellStart"/>
            <w:ins w:id="333" w:author="BMS" w:date="2025-03-08T11:09:00Z">
              <w:r>
                <w:t>απαλουταμίδη</w:t>
              </w:r>
            </w:ins>
            <w:proofErr w:type="spellEnd"/>
          </w:p>
        </w:tc>
        <w:tc>
          <w:tcPr>
            <w:tcW w:w="3148" w:type="dxa"/>
            <w:shd w:val="clear" w:color="auto" w:fill="auto"/>
          </w:tcPr>
          <w:p w14:paraId="1697764C" w14:textId="1DA4FDD6" w:rsidR="00813F1E" w:rsidRPr="00E0446F" w:rsidRDefault="00230A4A" w:rsidP="00DF039A">
            <w:pPr>
              <w:rPr>
                <w:ins w:id="334" w:author="BMS"/>
              </w:rPr>
            </w:pPr>
            <w:ins w:id="335" w:author="BMS" w:date="2025-03-07T15:55:00Z">
              <w:r>
                <w:t xml:space="preserve">Ενδεχόμενη σημαντική μείωση της συγκέντρωσης της </w:t>
              </w:r>
              <w:proofErr w:type="spellStart"/>
              <w:r>
                <w:t>αταζαναβίρης</w:t>
              </w:r>
              <w:proofErr w:type="spellEnd"/>
              <w:r>
                <w:t xml:space="preserve"> και/ή της </w:t>
              </w:r>
              <w:proofErr w:type="spellStart"/>
              <w:r>
                <w:t>κομπισιστάτης</w:t>
              </w:r>
              <w:proofErr w:type="spellEnd"/>
              <w:r>
                <w:t xml:space="preserve"> στο πλάσμα που μπορεί να οδηγήσει σε απώλεια της </w:t>
              </w:r>
              <w:proofErr w:type="spellStart"/>
              <w:r>
                <w:t>ιολογικής</w:t>
              </w:r>
              <w:proofErr w:type="spellEnd"/>
              <w:r>
                <w:t xml:space="preserve"> ανταπόκρισης του EVOTAZ και σε πιθανή αντοχή στην </w:t>
              </w:r>
              <w:proofErr w:type="spellStart"/>
              <w:r>
                <w:t>αταζαναβίρη</w:t>
              </w:r>
              <w:proofErr w:type="spellEnd"/>
              <w:r>
                <w:t xml:space="preserve"> ή σε άλλους αναστολείς της </w:t>
              </w:r>
              <w:proofErr w:type="spellStart"/>
              <w:r>
                <w:t>πρωτεάσης</w:t>
              </w:r>
              <w:proofErr w:type="spellEnd"/>
              <w:r>
                <w:t>.</w:t>
              </w:r>
            </w:ins>
          </w:p>
          <w:p w14:paraId="7570C6BA" w14:textId="77777777" w:rsidR="00D96543" w:rsidRPr="002E51BA" w:rsidRDefault="00D96543" w:rsidP="00DF039A">
            <w:pPr>
              <w:rPr>
                <w:ins w:id="336" w:author="BMS"/>
              </w:rPr>
            </w:pPr>
          </w:p>
          <w:p w14:paraId="01670490" w14:textId="3A20F7E6" w:rsidR="00D96543" w:rsidRPr="00E0446F" w:rsidRDefault="007807D5" w:rsidP="00DF039A">
            <w:pPr>
              <w:rPr>
                <w:ins w:id="337" w:author="BMS"/>
              </w:rPr>
            </w:pPr>
            <w:ins w:id="338" w:author="BMS" w:date="2025-03-08T11:09:00Z">
              <w:r>
                <w:t xml:space="preserve">Ο μηχανισμός αλληλεπίδρασης είναι η επαγωγή του CYP3A4 από την </w:t>
              </w:r>
              <w:proofErr w:type="spellStart"/>
              <w:r>
                <w:t>απαλουταμίδη</w:t>
              </w:r>
              <w:proofErr w:type="spellEnd"/>
              <w:r>
                <w:t>.</w:t>
              </w:r>
            </w:ins>
          </w:p>
        </w:tc>
        <w:tc>
          <w:tcPr>
            <w:tcW w:w="3235" w:type="dxa"/>
            <w:gridSpan w:val="2"/>
            <w:shd w:val="clear" w:color="auto" w:fill="auto"/>
          </w:tcPr>
          <w:p w14:paraId="6826A682" w14:textId="304C7B4E" w:rsidR="00813F1E" w:rsidRPr="00E0446F" w:rsidRDefault="00F83800" w:rsidP="00DF039A">
            <w:pPr>
              <w:rPr>
                <w:ins w:id="339" w:author="BMS"/>
              </w:rPr>
            </w:pPr>
            <w:ins w:id="340" w:author="BMS" w:date="2025-03-08T11:09:00Z">
              <w:r>
                <w:t xml:space="preserve">Η </w:t>
              </w:r>
              <w:proofErr w:type="spellStart"/>
              <w:r>
                <w:t>συγχορήγηση</w:t>
              </w:r>
              <w:proofErr w:type="spellEnd"/>
              <w:r>
                <w:t xml:space="preserve"> του EVOTAZ με </w:t>
              </w:r>
              <w:proofErr w:type="spellStart"/>
              <w:r>
                <w:t>απαλουταμίδη</w:t>
              </w:r>
              <w:proofErr w:type="spellEnd"/>
              <w:r>
                <w:t xml:space="preserve"> αντενδείκνυται (βλέπε παράγραφο 4.3).</w:t>
              </w:r>
            </w:ins>
          </w:p>
        </w:tc>
      </w:tr>
      <w:tr w:rsidR="00430C31" w:rsidRPr="00E0446F" w14:paraId="7C200976" w14:textId="77777777" w:rsidTr="00507812">
        <w:trPr>
          <w:cantSplit/>
          <w:trHeight w:val="57"/>
          <w:ins w:id="341" w:author="BMS"/>
        </w:trPr>
        <w:tc>
          <w:tcPr>
            <w:tcW w:w="3258" w:type="dxa"/>
            <w:shd w:val="clear" w:color="auto" w:fill="auto"/>
          </w:tcPr>
          <w:p w14:paraId="322CE1F9" w14:textId="227095D9" w:rsidR="00926BD9" w:rsidRPr="00E0446F" w:rsidRDefault="00EF68F4" w:rsidP="00DF039A">
            <w:pPr>
              <w:pStyle w:val="Bold11pt"/>
              <w:keepNext w:val="0"/>
              <w:rPr>
                <w:ins w:id="342" w:author="BMS"/>
              </w:rPr>
            </w:pPr>
            <w:proofErr w:type="spellStart"/>
            <w:ins w:id="343" w:author="BMS" w:date="2025-03-08T11:09:00Z">
              <w:r>
                <w:lastRenderedPageBreak/>
                <w:t>ενκοραφενίμπη</w:t>
              </w:r>
            </w:ins>
            <w:proofErr w:type="spellEnd"/>
          </w:p>
          <w:p w14:paraId="34F2D795" w14:textId="0F8ED408" w:rsidR="00193724" w:rsidRPr="00E0446F" w:rsidRDefault="00EF68F4" w:rsidP="00DF039A">
            <w:pPr>
              <w:pStyle w:val="Bold11pt"/>
              <w:keepNext w:val="0"/>
              <w:rPr>
                <w:ins w:id="344" w:author="BMS"/>
              </w:rPr>
            </w:pPr>
            <w:proofErr w:type="spellStart"/>
            <w:ins w:id="345" w:author="BMS" w:date="2025-03-08T11:10:00Z">
              <w:r>
                <w:t>ιβοσιδενίμπη</w:t>
              </w:r>
            </w:ins>
            <w:proofErr w:type="spellEnd"/>
          </w:p>
        </w:tc>
        <w:tc>
          <w:tcPr>
            <w:tcW w:w="3148" w:type="dxa"/>
            <w:shd w:val="clear" w:color="auto" w:fill="auto"/>
          </w:tcPr>
          <w:p w14:paraId="49A13A4D" w14:textId="66B0C80E" w:rsidR="000C1146" w:rsidRPr="00E0446F" w:rsidRDefault="000C1146" w:rsidP="00DF039A">
            <w:pPr>
              <w:rPr>
                <w:ins w:id="346" w:author="BMS"/>
              </w:rPr>
            </w:pPr>
            <w:ins w:id="347" w:author="BMS" w:date="2025-01-10T11:30:00Z">
              <w:r>
                <w:t xml:space="preserve">Πιθανή απώλεια της </w:t>
              </w:r>
              <w:proofErr w:type="spellStart"/>
              <w:r>
                <w:t>ιολογικής</w:t>
              </w:r>
              <w:proofErr w:type="spellEnd"/>
              <w:r>
                <w:t xml:space="preserve"> ανταπόκρισης του EVOTAZ, ανάπτυξη αντοχής και κίνδυνος σοβαρών ανεπιθύμητων συμβάντων όπως παράταση του διαστήματος QT.</w:t>
              </w:r>
            </w:ins>
          </w:p>
          <w:p w14:paraId="5CC9FA6F" w14:textId="77777777" w:rsidR="00CA6911" w:rsidRPr="002E51BA" w:rsidRDefault="00CA6911" w:rsidP="00DF039A">
            <w:pPr>
              <w:rPr>
                <w:ins w:id="348" w:author="BMS"/>
              </w:rPr>
            </w:pPr>
          </w:p>
          <w:p w14:paraId="63454FEF" w14:textId="30D0A064" w:rsidR="00926BD9" w:rsidRPr="00E0446F" w:rsidRDefault="000C1146" w:rsidP="00DF039A">
            <w:pPr>
              <w:rPr>
                <w:ins w:id="349" w:author="BMS"/>
              </w:rPr>
            </w:pPr>
            <w:ins w:id="350" w:author="BMS" w:date="2025-03-08T11:10:00Z">
              <w:r>
                <w:t xml:space="preserve">Ο μηχανισμός αλληλεπίδρασης είναι η επαγωγή του CYP3A4 από την </w:t>
              </w:r>
              <w:proofErr w:type="spellStart"/>
              <w:r>
                <w:t>ενκοραφενίμπη</w:t>
              </w:r>
              <w:proofErr w:type="spellEnd"/>
              <w:r>
                <w:t xml:space="preserve"> ή την </w:t>
              </w:r>
              <w:proofErr w:type="spellStart"/>
              <w:r>
                <w:t>ιβοσιδενίμπη</w:t>
              </w:r>
              <w:proofErr w:type="spellEnd"/>
              <w:r>
                <w:t>.</w:t>
              </w:r>
            </w:ins>
          </w:p>
        </w:tc>
        <w:tc>
          <w:tcPr>
            <w:tcW w:w="3235" w:type="dxa"/>
            <w:gridSpan w:val="2"/>
            <w:shd w:val="clear" w:color="auto" w:fill="auto"/>
          </w:tcPr>
          <w:p w14:paraId="751877BC" w14:textId="2AE53D1A" w:rsidR="008A7074" w:rsidRPr="00E0446F" w:rsidRDefault="00207F46" w:rsidP="00DF039A">
            <w:pPr>
              <w:rPr>
                <w:ins w:id="351" w:author="BMS"/>
              </w:rPr>
            </w:pPr>
            <w:ins w:id="352" w:author="BMS" w:date="2025-03-08T11:10:00Z">
              <w:r>
                <w:t xml:space="preserve">Η </w:t>
              </w:r>
              <w:proofErr w:type="spellStart"/>
              <w:r>
                <w:t>συγχορήγηση</w:t>
              </w:r>
              <w:proofErr w:type="spellEnd"/>
              <w:r>
                <w:t xml:space="preserve"> του EVOTAZ με </w:t>
              </w:r>
              <w:proofErr w:type="spellStart"/>
              <w:r>
                <w:t>ενκοραφενίμπη</w:t>
              </w:r>
              <w:proofErr w:type="spellEnd"/>
              <w:r>
                <w:t xml:space="preserve"> ή </w:t>
              </w:r>
              <w:proofErr w:type="spellStart"/>
              <w:r>
                <w:t>ιβοσιδενίμπη</w:t>
              </w:r>
              <w:proofErr w:type="spellEnd"/>
              <w:r>
                <w:t xml:space="preserve"> αντενδείκνυται (βλέπε παράγραφο 4.3).</w:t>
              </w:r>
            </w:ins>
          </w:p>
        </w:tc>
      </w:tr>
      <w:tr w:rsidR="00C221D4" w:rsidRPr="00E0446F" w14:paraId="55FBC850" w14:textId="77777777" w:rsidTr="00507812">
        <w:trPr>
          <w:gridAfter w:val="1"/>
          <w:wAfter w:w="113" w:type="dxa"/>
          <w:cantSplit/>
          <w:trHeight w:val="57"/>
        </w:trPr>
        <w:tc>
          <w:tcPr>
            <w:tcW w:w="9641" w:type="dxa"/>
            <w:gridSpan w:val="3"/>
            <w:shd w:val="clear" w:color="auto" w:fill="auto"/>
          </w:tcPr>
          <w:p w14:paraId="754AE9E4" w14:textId="77777777" w:rsidR="00604B83" w:rsidRPr="00E0446F" w:rsidRDefault="007A0A3F" w:rsidP="00D50984">
            <w:pPr>
              <w:keepNext/>
            </w:pPr>
            <w:proofErr w:type="spellStart"/>
            <w:r>
              <w:rPr>
                <w:i/>
              </w:rPr>
              <w:t>Ανοσοκατασταλτικά</w:t>
            </w:r>
            <w:proofErr w:type="spellEnd"/>
          </w:p>
        </w:tc>
      </w:tr>
      <w:tr w:rsidR="00EF68F4" w:rsidRPr="00E0446F" w14:paraId="7E80639C" w14:textId="77777777" w:rsidTr="00507812">
        <w:trPr>
          <w:gridAfter w:val="1"/>
          <w:wAfter w:w="113" w:type="dxa"/>
          <w:cantSplit/>
          <w:trHeight w:val="57"/>
        </w:trPr>
        <w:tc>
          <w:tcPr>
            <w:tcW w:w="3258" w:type="dxa"/>
            <w:shd w:val="clear" w:color="auto" w:fill="auto"/>
          </w:tcPr>
          <w:p w14:paraId="2C8B9699" w14:textId="2DF6B65E" w:rsidR="00EF68F4" w:rsidRPr="00E0446F" w:rsidRDefault="00EF68F4" w:rsidP="00B865B9">
            <w:pPr>
              <w:pStyle w:val="Bold11pt"/>
            </w:pPr>
            <w:del w:id="353" w:author="BMS" w:date="2025-03-13T17:32:00Z">
              <w:r>
                <w:delText>Κ</w:delText>
              </w:r>
            </w:del>
            <w:proofErr w:type="spellStart"/>
            <w:ins w:id="354" w:author="BMS" w:date="2025-03-13T17:32:00Z">
              <w:r>
                <w:t>κ</w:t>
              </w:r>
            </w:ins>
            <w:r>
              <w:t>υκλοσπορίνη</w:t>
            </w:r>
            <w:proofErr w:type="spellEnd"/>
          </w:p>
          <w:p w14:paraId="021D3205" w14:textId="0D000F40" w:rsidR="00EF68F4" w:rsidRPr="00E0446F" w:rsidRDefault="00EF68F4" w:rsidP="00B865B9">
            <w:pPr>
              <w:pStyle w:val="Bold11pt"/>
            </w:pPr>
            <w:del w:id="355" w:author="BMS" w:date="2025-03-13T17:32:00Z">
              <w:r>
                <w:delText>Τ</w:delText>
              </w:r>
            </w:del>
            <w:proofErr w:type="spellStart"/>
            <w:ins w:id="356" w:author="BMS" w:date="2025-03-13T17:32:00Z">
              <w:r>
                <w:t>τ</w:t>
              </w:r>
            </w:ins>
            <w:r>
              <w:t>ακρόλιμους</w:t>
            </w:r>
            <w:proofErr w:type="spellEnd"/>
          </w:p>
          <w:p w14:paraId="3DE5B639" w14:textId="09A5D9B2" w:rsidR="00EF68F4" w:rsidRPr="00E0446F" w:rsidRDefault="00EF68F4" w:rsidP="00DF039A">
            <w:pPr>
              <w:pStyle w:val="Bold11pt"/>
            </w:pPr>
            <w:proofErr w:type="spellStart"/>
            <w:ins w:id="357" w:author="BMS" w:date="2025-03-13T17:32:00Z">
              <w:r>
                <w:t>σ</w:t>
              </w:r>
            </w:ins>
            <w:del w:id="358" w:author="BMS" w:date="2025-03-13T17:32:00Z">
              <w:r>
                <w:delText>Σ</w:delText>
              </w:r>
            </w:del>
            <w:r>
              <w:t>ιρόλιμους</w:t>
            </w:r>
            <w:proofErr w:type="spellEnd"/>
          </w:p>
        </w:tc>
        <w:tc>
          <w:tcPr>
            <w:tcW w:w="3148" w:type="dxa"/>
            <w:shd w:val="clear" w:color="auto" w:fill="auto"/>
          </w:tcPr>
          <w:p w14:paraId="6BD3D5A7" w14:textId="77777777" w:rsidR="00EF68F4" w:rsidRPr="00E0446F" w:rsidRDefault="00EF68F4" w:rsidP="00EF68F4">
            <w:r>
              <w:t xml:space="preserve">Οι συγκεντρώσεις αυτών των </w:t>
            </w:r>
            <w:proofErr w:type="spellStart"/>
            <w:r>
              <w:t>ανοσοκατασταλτικών</w:t>
            </w:r>
            <w:proofErr w:type="spellEnd"/>
            <w:r>
              <w:t xml:space="preserve"> ενδέχεται να αυξηθούν κατά τη </w:t>
            </w:r>
            <w:proofErr w:type="spellStart"/>
            <w:r>
              <w:t>συγχορήγηση</w:t>
            </w:r>
            <w:proofErr w:type="spellEnd"/>
            <w:r>
              <w:t xml:space="preserve"> με το EVOTAZ.</w:t>
            </w:r>
          </w:p>
          <w:p w14:paraId="38B85630" w14:textId="77777777" w:rsidR="00EF68F4" w:rsidRPr="002E51BA" w:rsidRDefault="00EF68F4" w:rsidP="00EF68F4"/>
          <w:p w14:paraId="357C22FC" w14:textId="12CF4648" w:rsidR="00EF68F4" w:rsidRPr="00E0446F" w:rsidRDefault="00EF68F4" w:rsidP="00EF68F4">
            <w:r>
              <w:t xml:space="preserve">Ο μηχανισμός της αλληλεπίδρασης είναι η αναστολή του CYP3A4 από την </w:t>
            </w:r>
            <w:proofErr w:type="spellStart"/>
            <w:r>
              <w:t>αταζαναβίρη</w:t>
            </w:r>
            <w:proofErr w:type="spellEnd"/>
            <w:r>
              <w:t xml:space="preserve"> και την </w:t>
            </w:r>
            <w:proofErr w:type="spellStart"/>
            <w:r>
              <w:t>κομπισιστάτη</w:t>
            </w:r>
            <w:proofErr w:type="spellEnd"/>
            <w:r>
              <w:t>.</w:t>
            </w:r>
          </w:p>
        </w:tc>
        <w:tc>
          <w:tcPr>
            <w:tcW w:w="3235" w:type="dxa"/>
            <w:shd w:val="clear" w:color="auto" w:fill="auto"/>
          </w:tcPr>
          <w:p w14:paraId="7656E447" w14:textId="77777777" w:rsidR="00EF68F4" w:rsidRPr="00E0446F" w:rsidRDefault="00EF68F4" w:rsidP="00EF68F4">
            <w:pPr>
              <w:rPr>
                <w:spacing w:val="-5"/>
              </w:rPr>
            </w:pPr>
            <w:r>
              <w:t xml:space="preserve">Συνιστάται πιο συχνή παρακολούθηση των θεραπευτικών συγκεντρώσεων των </w:t>
            </w:r>
            <w:proofErr w:type="spellStart"/>
            <w:r>
              <w:t>ανοσοκατασταλτικών</w:t>
            </w:r>
            <w:proofErr w:type="spellEnd"/>
            <w:r>
              <w:t xml:space="preserve"> παραγόντων όταν </w:t>
            </w:r>
            <w:proofErr w:type="spellStart"/>
            <w:r>
              <w:t>συγχορηγούνται</w:t>
            </w:r>
            <w:proofErr w:type="spellEnd"/>
            <w:r>
              <w:t xml:space="preserve"> με το EVOTAZ.</w:t>
            </w:r>
          </w:p>
        </w:tc>
      </w:tr>
      <w:tr w:rsidR="00C221D4" w:rsidRPr="00E0446F" w14:paraId="58BD64C6" w14:textId="77777777" w:rsidTr="00507812">
        <w:trPr>
          <w:gridAfter w:val="1"/>
          <w:wAfter w:w="113" w:type="dxa"/>
          <w:cantSplit/>
          <w:trHeight w:val="57"/>
        </w:trPr>
        <w:tc>
          <w:tcPr>
            <w:tcW w:w="9641" w:type="dxa"/>
            <w:gridSpan w:val="3"/>
            <w:shd w:val="clear" w:color="auto" w:fill="auto"/>
          </w:tcPr>
          <w:p w14:paraId="1E7A6690" w14:textId="77777777" w:rsidR="00604B83" w:rsidRPr="00E0446F" w:rsidRDefault="007A0A3F" w:rsidP="00D50984">
            <w:pPr>
              <w:keepNext/>
            </w:pPr>
            <w:r>
              <w:rPr>
                <w:b/>
              </w:rPr>
              <w:t>ΑΝΤΙΨΥΧΩΣΙΚΑ</w:t>
            </w:r>
          </w:p>
        </w:tc>
      </w:tr>
      <w:tr w:rsidR="00EF68F4" w:rsidRPr="00E0446F" w14:paraId="05FA5CD4" w14:textId="77777777" w:rsidTr="00507812">
        <w:trPr>
          <w:gridAfter w:val="1"/>
          <w:wAfter w:w="113" w:type="dxa"/>
          <w:cantSplit/>
          <w:trHeight w:val="57"/>
        </w:trPr>
        <w:tc>
          <w:tcPr>
            <w:tcW w:w="3258" w:type="dxa"/>
            <w:shd w:val="clear" w:color="auto" w:fill="auto"/>
          </w:tcPr>
          <w:p w14:paraId="20E82BA2" w14:textId="2BEF0D8E" w:rsidR="00EF68F4" w:rsidRPr="00E0446F" w:rsidRDefault="00EF68F4" w:rsidP="00B865B9">
            <w:pPr>
              <w:pStyle w:val="Bold11pt"/>
              <w:keepNext w:val="0"/>
            </w:pPr>
            <w:del w:id="359" w:author="BMS" w:date="2025-03-13T17:33:00Z">
              <w:r>
                <w:delText>Π</w:delText>
              </w:r>
            </w:del>
            <w:proofErr w:type="spellStart"/>
            <w:ins w:id="360" w:author="BMS" w:date="2025-03-13T17:33:00Z">
              <w:r>
                <w:t>π</w:t>
              </w:r>
            </w:ins>
            <w:r>
              <w:t>ιμοζίδη</w:t>
            </w:r>
            <w:proofErr w:type="spellEnd"/>
          </w:p>
          <w:p w14:paraId="05DE9762" w14:textId="2303DE65" w:rsidR="00EF68F4" w:rsidRPr="00E0446F" w:rsidRDefault="00EF68F4" w:rsidP="00B865B9">
            <w:pPr>
              <w:pStyle w:val="Bold11pt"/>
              <w:keepNext w:val="0"/>
            </w:pPr>
            <w:del w:id="361" w:author="BMS" w:date="2025-03-13T17:33:00Z">
              <w:r>
                <w:delText>Κ</w:delText>
              </w:r>
            </w:del>
            <w:proofErr w:type="spellStart"/>
            <w:ins w:id="362" w:author="BMS" w:date="2025-03-13T17:33:00Z">
              <w:r>
                <w:t>κ</w:t>
              </w:r>
            </w:ins>
            <w:r>
              <w:t>ουετιαπίνη</w:t>
            </w:r>
            <w:proofErr w:type="spellEnd"/>
          </w:p>
          <w:p w14:paraId="3E02612D" w14:textId="6C7C6668" w:rsidR="00EF68F4" w:rsidRPr="00E0446F" w:rsidRDefault="00EF68F4" w:rsidP="00DF039A">
            <w:pPr>
              <w:pStyle w:val="Bold11pt"/>
              <w:keepNext w:val="0"/>
            </w:pPr>
            <w:del w:id="363" w:author="BMS" w:date="2025-03-13T17:33:00Z">
              <w:r>
                <w:delText>Λ</w:delText>
              </w:r>
            </w:del>
            <w:proofErr w:type="spellStart"/>
            <w:ins w:id="364" w:author="BMS" w:date="2025-03-13T17:33:00Z">
              <w:r>
                <w:t>λ</w:t>
              </w:r>
            </w:ins>
            <w:r>
              <w:t>ουρασιδόνη</w:t>
            </w:r>
            <w:proofErr w:type="spellEnd"/>
          </w:p>
        </w:tc>
        <w:tc>
          <w:tcPr>
            <w:tcW w:w="3148" w:type="dxa"/>
            <w:shd w:val="clear" w:color="auto" w:fill="auto"/>
          </w:tcPr>
          <w:p w14:paraId="75BECC33" w14:textId="77777777" w:rsidR="00EF68F4" w:rsidRPr="00E0446F" w:rsidRDefault="00EF68F4" w:rsidP="00B865B9">
            <w:r>
              <w:t xml:space="preserve">Οι συγκεντρώσεις αυτών των φαρμακευτικών προϊόντων ενδέχεται να αυξηθούν κατά τη </w:t>
            </w:r>
            <w:proofErr w:type="spellStart"/>
            <w:r>
              <w:t>συγχορήγηση</w:t>
            </w:r>
            <w:proofErr w:type="spellEnd"/>
            <w:r>
              <w:t xml:space="preserve"> με το EVOTAZ.</w:t>
            </w:r>
          </w:p>
          <w:p w14:paraId="33ACBD70" w14:textId="77777777" w:rsidR="00EF68F4" w:rsidRPr="002E51BA" w:rsidRDefault="00EF68F4" w:rsidP="00B865B9"/>
          <w:p w14:paraId="6178F824" w14:textId="04EC344D" w:rsidR="00EF68F4" w:rsidRPr="00E0446F" w:rsidRDefault="00EF68F4" w:rsidP="00B865B9">
            <w:r>
              <w:t xml:space="preserve">Ο μηχανισμός της αλληλεπίδρασης είναι η αναστολή του CYP3A από την </w:t>
            </w:r>
            <w:proofErr w:type="spellStart"/>
            <w:r>
              <w:t>αταζαναβίρη</w:t>
            </w:r>
            <w:proofErr w:type="spellEnd"/>
            <w:r>
              <w:t xml:space="preserve"> και την </w:t>
            </w:r>
            <w:proofErr w:type="spellStart"/>
            <w:r>
              <w:t>κομπισιστάτη</w:t>
            </w:r>
            <w:proofErr w:type="spellEnd"/>
            <w:r>
              <w:t>.</w:t>
            </w:r>
          </w:p>
        </w:tc>
        <w:tc>
          <w:tcPr>
            <w:tcW w:w="3235" w:type="dxa"/>
            <w:shd w:val="clear" w:color="auto" w:fill="auto"/>
          </w:tcPr>
          <w:p w14:paraId="78D45CD5" w14:textId="1A934AC4" w:rsidR="00EF68F4" w:rsidRPr="00E0446F" w:rsidRDefault="00EF68F4" w:rsidP="00B865B9">
            <w:r>
              <w:t xml:space="preserve">Ο συνδυασμός της </w:t>
            </w:r>
            <w:proofErr w:type="spellStart"/>
            <w:r>
              <w:t>πιμοζίδης</w:t>
            </w:r>
            <w:proofErr w:type="spellEnd"/>
            <w:r>
              <w:t xml:space="preserve"> της </w:t>
            </w:r>
            <w:proofErr w:type="spellStart"/>
            <w:r>
              <w:t>κουετιαπίνης</w:t>
            </w:r>
            <w:proofErr w:type="spellEnd"/>
            <w:r>
              <w:t xml:space="preserve"> ή της </w:t>
            </w:r>
            <w:proofErr w:type="spellStart"/>
            <w:r>
              <w:t>λουρασιδόνης</w:t>
            </w:r>
            <w:proofErr w:type="spellEnd"/>
            <w:r>
              <w:t xml:space="preserve"> με το EVOTAZ αντενδείκνυται (βλέπε παράγραφο 4.3).</w:t>
            </w:r>
          </w:p>
        </w:tc>
      </w:tr>
      <w:tr w:rsidR="00C221D4" w:rsidRPr="00E0446F" w14:paraId="427B2614" w14:textId="77777777" w:rsidTr="00507812">
        <w:trPr>
          <w:gridAfter w:val="1"/>
          <w:wAfter w:w="113" w:type="dxa"/>
          <w:cantSplit/>
          <w:trHeight w:val="57"/>
        </w:trPr>
        <w:tc>
          <w:tcPr>
            <w:tcW w:w="9641" w:type="dxa"/>
            <w:gridSpan w:val="3"/>
            <w:shd w:val="clear" w:color="auto" w:fill="auto"/>
          </w:tcPr>
          <w:p w14:paraId="70C7F7D2" w14:textId="77777777" w:rsidR="00604B83" w:rsidRPr="00E0446F" w:rsidRDefault="007A0A3F" w:rsidP="00D50984">
            <w:pPr>
              <w:keepNext/>
            </w:pPr>
            <w:r>
              <w:rPr>
                <w:b/>
              </w:rPr>
              <w:lastRenderedPageBreak/>
              <w:t>ΚΑΡΔΙΟΑΓΓΕΙΑΚΟΙ ΠΑΡΑΓΟΝΤΕΣ</w:t>
            </w:r>
          </w:p>
        </w:tc>
      </w:tr>
      <w:tr w:rsidR="00C221D4" w:rsidRPr="00E0446F" w14:paraId="4359F660" w14:textId="77777777" w:rsidTr="00507812">
        <w:trPr>
          <w:gridAfter w:val="1"/>
          <w:wAfter w:w="113" w:type="dxa"/>
          <w:cantSplit/>
          <w:trHeight w:val="57"/>
        </w:trPr>
        <w:tc>
          <w:tcPr>
            <w:tcW w:w="9641" w:type="dxa"/>
            <w:gridSpan w:val="3"/>
            <w:shd w:val="clear" w:color="auto" w:fill="auto"/>
          </w:tcPr>
          <w:p w14:paraId="0970B199" w14:textId="77777777" w:rsidR="00604B83" w:rsidRPr="00E0446F" w:rsidRDefault="007A0A3F" w:rsidP="00B865B9">
            <w:pPr>
              <w:keepNext/>
            </w:pPr>
            <w:proofErr w:type="spellStart"/>
            <w:r>
              <w:rPr>
                <w:i/>
              </w:rPr>
              <w:t>Αντιαρρυθμικά</w:t>
            </w:r>
            <w:proofErr w:type="spellEnd"/>
          </w:p>
        </w:tc>
      </w:tr>
      <w:tr w:rsidR="00EF68F4" w:rsidRPr="00E0446F" w14:paraId="1F9322C6" w14:textId="77777777" w:rsidTr="00507812">
        <w:trPr>
          <w:gridAfter w:val="1"/>
          <w:wAfter w:w="113" w:type="dxa"/>
          <w:cantSplit/>
          <w:trHeight w:val="57"/>
        </w:trPr>
        <w:tc>
          <w:tcPr>
            <w:tcW w:w="3258" w:type="dxa"/>
            <w:shd w:val="clear" w:color="auto" w:fill="auto"/>
          </w:tcPr>
          <w:p w14:paraId="495F8DF5" w14:textId="5207943C" w:rsidR="00EF68F4" w:rsidRPr="00E0446F" w:rsidRDefault="00EF68F4" w:rsidP="00B865B9">
            <w:pPr>
              <w:pStyle w:val="Bold11pt"/>
            </w:pPr>
            <w:del w:id="365" w:author="BMS" w:date="2025-03-13T17:33:00Z">
              <w:r>
                <w:delText>Δ</w:delText>
              </w:r>
            </w:del>
            <w:proofErr w:type="spellStart"/>
            <w:ins w:id="366" w:author="BMS" w:date="2025-03-13T17:33:00Z">
              <w:r>
                <w:t>δ</w:t>
              </w:r>
            </w:ins>
            <w:r>
              <w:t>ισοπυραμίδη</w:t>
            </w:r>
            <w:proofErr w:type="spellEnd"/>
          </w:p>
          <w:p w14:paraId="71D5C5F2" w14:textId="1C44771F" w:rsidR="00EF68F4" w:rsidRPr="00E0446F" w:rsidRDefault="00EF68F4" w:rsidP="00B865B9">
            <w:pPr>
              <w:pStyle w:val="Bold11pt"/>
            </w:pPr>
            <w:del w:id="367" w:author="BMS" w:date="2025-03-13T17:33:00Z">
              <w:r>
                <w:delText>Φ</w:delText>
              </w:r>
            </w:del>
            <w:proofErr w:type="spellStart"/>
            <w:ins w:id="368" w:author="BMS" w:date="2025-03-13T17:33:00Z">
              <w:r>
                <w:t>φ</w:t>
              </w:r>
            </w:ins>
            <w:r>
              <w:t>λεκαϊνίδη</w:t>
            </w:r>
            <w:proofErr w:type="spellEnd"/>
          </w:p>
          <w:p w14:paraId="3117BBDE" w14:textId="4F5768DB" w:rsidR="00EF68F4" w:rsidRPr="00E0446F" w:rsidRDefault="00EF68F4" w:rsidP="00B865B9">
            <w:pPr>
              <w:pStyle w:val="Bold11pt"/>
            </w:pPr>
            <w:del w:id="369" w:author="BMS" w:date="2025-03-13T17:33:00Z">
              <w:r>
                <w:delText>Μ</w:delText>
              </w:r>
            </w:del>
            <w:proofErr w:type="spellStart"/>
            <w:ins w:id="370" w:author="BMS" w:date="2025-03-13T17:33:00Z">
              <w:r>
                <w:t>μ</w:t>
              </w:r>
            </w:ins>
            <w:r>
              <w:t>εξιλετίνη</w:t>
            </w:r>
            <w:proofErr w:type="spellEnd"/>
          </w:p>
          <w:p w14:paraId="5CA513E7" w14:textId="47CCAFF1" w:rsidR="00EF68F4" w:rsidRPr="00E0446F" w:rsidRDefault="00EF68F4" w:rsidP="00DF039A">
            <w:pPr>
              <w:pStyle w:val="Bold11pt"/>
            </w:pPr>
            <w:del w:id="371" w:author="BMS" w:date="2025-03-13T17:33:00Z">
              <w:r>
                <w:delText>Π</w:delText>
              </w:r>
            </w:del>
            <w:proofErr w:type="spellStart"/>
            <w:ins w:id="372" w:author="BMS" w:date="2025-03-13T17:33:00Z">
              <w:r>
                <w:t>π</w:t>
              </w:r>
            </w:ins>
            <w:r>
              <w:t>ροπαφαινόνη</w:t>
            </w:r>
            <w:proofErr w:type="spellEnd"/>
          </w:p>
        </w:tc>
        <w:tc>
          <w:tcPr>
            <w:tcW w:w="3148" w:type="dxa"/>
            <w:shd w:val="clear" w:color="auto" w:fill="auto"/>
          </w:tcPr>
          <w:p w14:paraId="05FF2A16" w14:textId="77777777" w:rsidR="00EF68F4" w:rsidRPr="00E0446F" w:rsidRDefault="00EF68F4" w:rsidP="00EF68F4">
            <w:r>
              <w:t xml:space="preserve">Οι συγκεντρώσεις αυτών των </w:t>
            </w:r>
            <w:proofErr w:type="spellStart"/>
            <w:r>
              <w:t>αντιαρρυθμικών</w:t>
            </w:r>
            <w:proofErr w:type="spellEnd"/>
            <w:r>
              <w:t xml:space="preserve"> ενδέχεται να αυξηθούν κατά τη </w:t>
            </w:r>
            <w:proofErr w:type="spellStart"/>
            <w:r>
              <w:t>συγχορήγηση</w:t>
            </w:r>
            <w:proofErr w:type="spellEnd"/>
            <w:r>
              <w:t xml:space="preserve"> με το EVOTAZ.</w:t>
            </w:r>
          </w:p>
          <w:p w14:paraId="28FE4A9C" w14:textId="77777777" w:rsidR="00EF68F4" w:rsidRPr="002E51BA" w:rsidRDefault="00EF68F4" w:rsidP="00EF68F4"/>
          <w:p w14:paraId="1B13501A" w14:textId="3E811A7D" w:rsidR="00EF68F4" w:rsidRPr="00E0446F" w:rsidRDefault="00EF68F4" w:rsidP="00EF68F4">
            <w:r>
              <w:t xml:space="preserve">Ο μηχανισμός της αλληλεπίδρασης είναι η αναστολή του CYP3A από την </w:t>
            </w:r>
            <w:proofErr w:type="spellStart"/>
            <w:r>
              <w:t>αταζαναβίρη</w:t>
            </w:r>
            <w:proofErr w:type="spellEnd"/>
            <w:r>
              <w:t xml:space="preserve"> και την </w:t>
            </w:r>
            <w:proofErr w:type="spellStart"/>
            <w:r>
              <w:t>κομπισιστάτη</w:t>
            </w:r>
            <w:proofErr w:type="spellEnd"/>
            <w:r>
              <w:t>.</w:t>
            </w:r>
          </w:p>
        </w:tc>
        <w:tc>
          <w:tcPr>
            <w:tcW w:w="3235" w:type="dxa"/>
            <w:shd w:val="clear" w:color="auto" w:fill="auto"/>
          </w:tcPr>
          <w:p w14:paraId="4EF4C76B" w14:textId="6E907BAE" w:rsidR="00EF68F4" w:rsidRPr="00E0446F" w:rsidRDefault="00EF68F4" w:rsidP="00EF68F4">
            <w:pPr>
              <w:rPr>
                <w:spacing w:val="-5"/>
              </w:rPr>
            </w:pPr>
            <w:r>
              <w:t xml:space="preserve">Η </w:t>
            </w:r>
            <w:proofErr w:type="spellStart"/>
            <w:r>
              <w:t>συγχορήγηση</w:t>
            </w:r>
            <w:proofErr w:type="spellEnd"/>
            <w:r>
              <w:t xml:space="preserve"> με το EVOTAZ είναι δυνατό να προκαλέσει σοβαρές και/ή απειλητικές για τη ζωή ανεπιθύμητες ενέργειες. Απαιτείται προσοχή και συνιστάται παρακολούθηση των θεραπευτικών συγκεντρώσεων αυτών των φαρμακευτικών προϊόντων εάν χρησιμοποιούνται ταυτόχρονα με το EVOTAZ.</w:t>
            </w:r>
          </w:p>
        </w:tc>
      </w:tr>
      <w:tr w:rsidR="00EF68F4" w:rsidRPr="00E0446F" w14:paraId="43B8DD5F" w14:textId="77777777" w:rsidTr="00507812">
        <w:trPr>
          <w:gridAfter w:val="1"/>
          <w:wAfter w:w="113" w:type="dxa"/>
          <w:cantSplit/>
          <w:trHeight w:val="57"/>
        </w:trPr>
        <w:tc>
          <w:tcPr>
            <w:tcW w:w="3258" w:type="dxa"/>
            <w:shd w:val="clear" w:color="auto" w:fill="auto"/>
          </w:tcPr>
          <w:p w14:paraId="01245381" w14:textId="546BA4DD" w:rsidR="00EF68F4" w:rsidRPr="00E0446F" w:rsidRDefault="00EF68F4" w:rsidP="00B865B9">
            <w:pPr>
              <w:pStyle w:val="Bold11pt"/>
            </w:pPr>
            <w:del w:id="373" w:author="BMS" w:date="2025-03-13T17:34:00Z">
              <w:r>
                <w:delText>Α</w:delText>
              </w:r>
            </w:del>
            <w:proofErr w:type="spellStart"/>
            <w:ins w:id="374" w:author="BMS" w:date="2025-03-13T17:34:00Z">
              <w:r>
                <w:t>α</w:t>
              </w:r>
            </w:ins>
            <w:r>
              <w:t>μιωδαρόνη</w:t>
            </w:r>
            <w:proofErr w:type="spellEnd"/>
          </w:p>
          <w:p w14:paraId="69A43375" w14:textId="284947D6" w:rsidR="00EF68F4" w:rsidRPr="00E0446F" w:rsidRDefault="00EF68F4" w:rsidP="00DF039A">
            <w:pPr>
              <w:pStyle w:val="Bold11pt"/>
            </w:pPr>
            <w:del w:id="375" w:author="BMS" w:date="2025-03-13T17:34:00Z">
              <w:r>
                <w:delText>Δ</w:delText>
              </w:r>
            </w:del>
            <w:proofErr w:type="spellStart"/>
            <w:ins w:id="376" w:author="BMS" w:date="2025-03-13T17:34:00Z">
              <w:r>
                <w:t>δ</w:t>
              </w:r>
            </w:ins>
            <w:r>
              <w:t>ρονεδαρόνη</w:t>
            </w:r>
            <w:proofErr w:type="spellEnd"/>
          </w:p>
          <w:p w14:paraId="5B57072A" w14:textId="48456E04" w:rsidR="00EF68F4" w:rsidRPr="00E0446F" w:rsidRDefault="00EF68F4" w:rsidP="00DF039A">
            <w:pPr>
              <w:pStyle w:val="Bold11pt"/>
            </w:pPr>
            <w:proofErr w:type="spellStart"/>
            <w:ins w:id="377" w:author="BMS" w:date="2025-03-13T18:04:00Z">
              <w:r>
                <w:t>κ</w:t>
              </w:r>
            </w:ins>
            <w:del w:id="378" w:author="BMS" w:date="2025-03-13T18:04:00Z">
              <w:r>
                <w:delText>Κ</w:delText>
              </w:r>
            </w:del>
            <w:r>
              <w:t>ινιδίνη</w:t>
            </w:r>
            <w:proofErr w:type="spellEnd"/>
          </w:p>
          <w:p w14:paraId="2B90C628" w14:textId="4C39CB34" w:rsidR="00EF68F4" w:rsidRPr="00E0446F" w:rsidRDefault="00EF68F4" w:rsidP="00DF039A">
            <w:pPr>
              <w:pStyle w:val="Bold11pt"/>
            </w:pPr>
            <w:del w:id="379" w:author="BMS" w:date="2025-03-13T17:34:00Z">
              <w:r>
                <w:delText>Σ</w:delText>
              </w:r>
            </w:del>
            <w:ins w:id="380" w:author="BMS" w:date="2025-03-13T17:34:00Z">
              <w:r>
                <w:t>σ</w:t>
              </w:r>
            </w:ins>
            <w:r>
              <w:t xml:space="preserve">υστηματικώς χορηγούμενη </w:t>
            </w:r>
            <w:proofErr w:type="spellStart"/>
            <w:r>
              <w:t>λιδοκαΐνη</w:t>
            </w:r>
            <w:proofErr w:type="spellEnd"/>
          </w:p>
        </w:tc>
        <w:tc>
          <w:tcPr>
            <w:tcW w:w="3148" w:type="dxa"/>
            <w:shd w:val="clear" w:color="auto" w:fill="auto"/>
          </w:tcPr>
          <w:p w14:paraId="1D468165" w14:textId="77777777" w:rsidR="00EF68F4" w:rsidRPr="00E0446F" w:rsidRDefault="00EF68F4" w:rsidP="00EF68F4">
            <w:r>
              <w:t xml:space="preserve">Οι συγκεντρώσεις αυτών των </w:t>
            </w:r>
            <w:proofErr w:type="spellStart"/>
            <w:r>
              <w:t>αντιαρρυθμικών</w:t>
            </w:r>
            <w:proofErr w:type="spellEnd"/>
            <w:r>
              <w:t xml:space="preserve"> ενδέχεται να αυξηθούν κατά τη </w:t>
            </w:r>
            <w:proofErr w:type="spellStart"/>
            <w:r>
              <w:t>συγχορήγηση</w:t>
            </w:r>
            <w:proofErr w:type="spellEnd"/>
            <w:r>
              <w:t xml:space="preserve"> με το EVOTAZ.</w:t>
            </w:r>
          </w:p>
          <w:p w14:paraId="34DEB50B" w14:textId="77777777" w:rsidR="00EF68F4" w:rsidRPr="002E51BA" w:rsidRDefault="00EF68F4" w:rsidP="00EF68F4"/>
          <w:p w14:paraId="0177058E" w14:textId="5ED4270F" w:rsidR="00EF68F4" w:rsidRPr="00E0446F" w:rsidRDefault="00EF68F4" w:rsidP="00EF68F4">
            <w:r>
              <w:t xml:space="preserve">Ο μηχανισμός της αλληλεπίδρασης είναι η αναστολή του CYP3A από την </w:t>
            </w:r>
            <w:proofErr w:type="spellStart"/>
            <w:r>
              <w:t>αταζαναβίρη</w:t>
            </w:r>
            <w:proofErr w:type="spellEnd"/>
            <w:r>
              <w:t xml:space="preserve"> και την </w:t>
            </w:r>
            <w:proofErr w:type="spellStart"/>
            <w:r>
              <w:t>κομπισιστάτη</w:t>
            </w:r>
            <w:proofErr w:type="spellEnd"/>
            <w:r>
              <w:t>.</w:t>
            </w:r>
          </w:p>
        </w:tc>
        <w:tc>
          <w:tcPr>
            <w:tcW w:w="3235" w:type="dxa"/>
            <w:shd w:val="clear" w:color="auto" w:fill="auto"/>
          </w:tcPr>
          <w:p w14:paraId="4E1CD8E0" w14:textId="5D652882" w:rsidR="00EF68F4" w:rsidRPr="00E0446F" w:rsidRDefault="00EF68F4" w:rsidP="00EF68F4">
            <w:r>
              <w:t xml:space="preserve">Η </w:t>
            </w:r>
            <w:proofErr w:type="spellStart"/>
            <w:r>
              <w:t>αμιωδαρόνη</w:t>
            </w:r>
            <w:proofErr w:type="spellEnd"/>
            <w:r>
              <w:t xml:space="preserve">, η </w:t>
            </w:r>
            <w:proofErr w:type="spellStart"/>
            <w:r>
              <w:t>δρονεδαρόνη</w:t>
            </w:r>
            <w:proofErr w:type="spellEnd"/>
            <w:r>
              <w:t xml:space="preserve">, η </w:t>
            </w:r>
            <w:proofErr w:type="spellStart"/>
            <w:r>
              <w:t>κινιδίνη</w:t>
            </w:r>
            <w:proofErr w:type="spellEnd"/>
            <w:r>
              <w:t xml:space="preserve"> και η συστηματικώς χορηγούμενη </w:t>
            </w:r>
            <w:proofErr w:type="spellStart"/>
            <w:r>
              <w:t>λιδοκαΐνη</w:t>
            </w:r>
            <w:proofErr w:type="spellEnd"/>
            <w:r>
              <w:t xml:space="preserve"> έχουν στενό θεραπευτικό δείκτη και αντενδείκνυνται λόγω της πιθανής αναστολής του CYP3A από το EVOTAZ (βλέπε παράγραφο 4.3).</w:t>
            </w:r>
          </w:p>
        </w:tc>
      </w:tr>
      <w:tr w:rsidR="00EF68F4" w:rsidRPr="00E0446F" w14:paraId="2422316E" w14:textId="77777777" w:rsidTr="00507812">
        <w:trPr>
          <w:gridAfter w:val="1"/>
          <w:wAfter w:w="113" w:type="dxa"/>
          <w:cantSplit/>
          <w:trHeight w:val="57"/>
        </w:trPr>
        <w:tc>
          <w:tcPr>
            <w:tcW w:w="3258" w:type="dxa"/>
            <w:shd w:val="clear" w:color="auto" w:fill="auto"/>
          </w:tcPr>
          <w:p w14:paraId="1F51F07A" w14:textId="77777777" w:rsidR="00EF68F4" w:rsidRPr="00E0446F" w:rsidRDefault="00EF68F4" w:rsidP="00EF68F4">
            <w:pPr>
              <w:tabs>
                <w:tab w:val="left" w:pos="0"/>
              </w:tabs>
            </w:pPr>
            <w:proofErr w:type="spellStart"/>
            <w:ins w:id="381" w:author="BMS" w:date="2025-03-13T17:34:00Z">
              <w:r>
                <w:rPr>
                  <w:b/>
                </w:rPr>
                <w:t>δ</w:t>
              </w:r>
            </w:ins>
            <w:del w:id="382" w:author="BMS" w:date="2025-03-13T17:34:00Z">
              <w:r>
                <w:rPr>
                  <w:b/>
                </w:rPr>
                <w:delText>Δ</w:delText>
              </w:r>
            </w:del>
            <w:r>
              <w:rPr>
                <w:b/>
              </w:rPr>
              <w:t>ιγοξίνη</w:t>
            </w:r>
            <w:proofErr w:type="spellEnd"/>
            <w:r>
              <w:rPr>
                <w:b/>
              </w:rPr>
              <w:t xml:space="preserve"> (0,5 </w:t>
            </w:r>
            <w:proofErr w:type="spellStart"/>
            <w:r>
              <w:rPr>
                <w:b/>
              </w:rPr>
              <w:t>mg</w:t>
            </w:r>
            <w:proofErr w:type="spellEnd"/>
            <w:r>
              <w:rPr>
                <w:b/>
              </w:rPr>
              <w:t xml:space="preserve"> εφάπαξ δόση)/</w:t>
            </w:r>
            <w:proofErr w:type="spellStart"/>
            <w:r>
              <w:rPr>
                <w:b/>
              </w:rPr>
              <w:t>κομπισιστάτη</w:t>
            </w:r>
            <w:proofErr w:type="spellEnd"/>
          </w:p>
          <w:p w14:paraId="26115C35" w14:textId="25833B4F" w:rsidR="00EF68F4" w:rsidRPr="00E0446F" w:rsidRDefault="00EF68F4" w:rsidP="00EF68F4">
            <w:pPr>
              <w:tabs>
                <w:tab w:val="left" w:pos="0"/>
              </w:tabs>
              <w:rPr>
                <w:b/>
              </w:rPr>
            </w:pPr>
            <w:r>
              <w:t>(150 </w:t>
            </w:r>
            <w:proofErr w:type="spellStart"/>
            <w:r>
              <w:t>mg</w:t>
            </w:r>
            <w:proofErr w:type="spellEnd"/>
            <w:r>
              <w:t xml:space="preserve"> πολλαπλές δόσεις)</w:t>
            </w:r>
          </w:p>
        </w:tc>
        <w:tc>
          <w:tcPr>
            <w:tcW w:w="3148" w:type="dxa"/>
            <w:shd w:val="clear" w:color="auto" w:fill="auto"/>
          </w:tcPr>
          <w:p w14:paraId="754B2B69" w14:textId="77777777" w:rsidR="00EF68F4" w:rsidRPr="00E0446F" w:rsidRDefault="00EF68F4" w:rsidP="00EF68F4">
            <w:pPr>
              <w:pStyle w:val="Default"/>
              <w:rPr>
                <w:sz w:val="22"/>
                <w:szCs w:val="22"/>
              </w:rPr>
            </w:pPr>
            <w:r>
              <w:rPr>
                <w:sz w:val="22"/>
              </w:rPr>
              <w:t xml:space="preserve">Οι συγκεντρώσεις της </w:t>
            </w:r>
            <w:proofErr w:type="spellStart"/>
            <w:r>
              <w:rPr>
                <w:sz w:val="22"/>
              </w:rPr>
              <w:t>διγοξίνης</w:t>
            </w:r>
            <w:proofErr w:type="spellEnd"/>
            <w:r>
              <w:rPr>
                <w:sz w:val="22"/>
              </w:rPr>
              <w:t xml:space="preserve"> στο πλάσμα ενδέχεται να αυξηθούν κατά τη </w:t>
            </w:r>
            <w:proofErr w:type="spellStart"/>
            <w:r>
              <w:rPr>
                <w:sz w:val="22"/>
              </w:rPr>
              <w:t>συγχορήγηση</w:t>
            </w:r>
            <w:proofErr w:type="spellEnd"/>
            <w:r>
              <w:rPr>
                <w:sz w:val="22"/>
              </w:rPr>
              <w:t xml:space="preserve"> με το EVOTAZ.</w:t>
            </w:r>
          </w:p>
          <w:p w14:paraId="5FCD508E" w14:textId="77777777" w:rsidR="00EF68F4" w:rsidRPr="002E51BA" w:rsidRDefault="00EF68F4" w:rsidP="00EF68F4">
            <w:pPr>
              <w:pStyle w:val="Default"/>
              <w:rPr>
                <w:sz w:val="22"/>
                <w:szCs w:val="22"/>
              </w:rPr>
            </w:pPr>
          </w:p>
          <w:p w14:paraId="629849B3" w14:textId="77777777" w:rsidR="00EF68F4" w:rsidRPr="00E0446F" w:rsidRDefault="00EF68F4" w:rsidP="00EF68F4">
            <w:pPr>
              <w:pStyle w:val="Default"/>
              <w:rPr>
                <w:sz w:val="22"/>
                <w:szCs w:val="22"/>
              </w:rPr>
            </w:pPr>
            <w:del w:id="383" w:author="BMS" w:date="2025-03-13T17:34:00Z">
              <w:r>
                <w:rPr>
                  <w:sz w:val="22"/>
                </w:rPr>
                <w:delText>Δ</w:delText>
              </w:r>
            </w:del>
            <w:proofErr w:type="spellStart"/>
            <w:ins w:id="384" w:author="BMS" w:date="2025-03-13T17:34:00Z">
              <w:r>
                <w:rPr>
                  <w:sz w:val="22"/>
                </w:rPr>
                <w:t>δ</w:t>
              </w:r>
            </w:ins>
            <w:r>
              <w:rPr>
                <w:sz w:val="22"/>
              </w:rPr>
              <w:t>ιγοξίνη</w:t>
            </w:r>
            <w:proofErr w:type="spellEnd"/>
            <w:r>
              <w:rPr>
                <w:sz w:val="22"/>
              </w:rPr>
              <w:t>:</w:t>
            </w:r>
          </w:p>
          <w:p w14:paraId="07504A5F" w14:textId="77777777" w:rsidR="00EF68F4" w:rsidRPr="00E0446F" w:rsidRDefault="00EF68F4" w:rsidP="00EF68F4">
            <w:pPr>
              <w:pStyle w:val="Default"/>
              <w:rPr>
                <w:sz w:val="22"/>
                <w:szCs w:val="22"/>
              </w:rPr>
            </w:pPr>
            <w:r>
              <w:rPr>
                <w:sz w:val="22"/>
              </w:rPr>
              <w:t>AUC: ↔</w:t>
            </w:r>
          </w:p>
          <w:p w14:paraId="2E41D908" w14:textId="77777777" w:rsidR="00EF68F4" w:rsidRPr="00E0446F" w:rsidRDefault="00EF68F4" w:rsidP="00EF68F4">
            <w:pPr>
              <w:pStyle w:val="Default"/>
              <w:rPr>
                <w:sz w:val="22"/>
                <w:szCs w:val="22"/>
              </w:rPr>
            </w:pPr>
            <w:proofErr w:type="spellStart"/>
            <w:r>
              <w:rPr>
                <w:sz w:val="22"/>
              </w:rPr>
              <w:t>C</w:t>
            </w:r>
            <w:r>
              <w:rPr>
                <w:sz w:val="22"/>
                <w:vertAlign w:val="subscript"/>
              </w:rPr>
              <w:t>max</w:t>
            </w:r>
            <w:proofErr w:type="spellEnd"/>
            <w:r>
              <w:rPr>
                <w:sz w:val="22"/>
              </w:rPr>
              <w:t>: ↑41%</w:t>
            </w:r>
          </w:p>
          <w:p w14:paraId="2F2FDC6D" w14:textId="77777777" w:rsidR="00EF68F4" w:rsidRPr="00E0446F" w:rsidRDefault="00EF68F4" w:rsidP="00EF68F4">
            <w:pPr>
              <w:pStyle w:val="Default"/>
              <w:rPr>
                <w:sz w:val="22"/>
                <w:szCs w:val="22"/>
              </w:rPr>
            </w:pPr>
            <w:proofErr w:type="spellStart"/>
            <w:r>
              <w:rPr>
                <w:sz w:val="22"/>
              </w:rPr>
              <w:t>C</w:t>
            </w:r>
            <w:r>
              <w:rPr>
                <w:sz w:val="22"/>
                <w:vertAlign w:val="subscript"/>
              </w:rPr>
              <w:t>min</w:t>
            </w:r>
            <w:proofErr w:type="spellEnd"/>
            <w:r>
              <w:rPr>
                <w:sz w:val="22"/>
              </w:rPr>
              <w:t>: δεν έχει προσδιοριστεί</w:t>
            </w:r>
          </w:p>
          <w:p w14:paraId="5A28173D" w14:textId="77777777" w:rsidR="00EF68F4" w:rsidRPr="002E51BA" w:rsidRDefault="00EF68F4" w:rsidP="00EF68F4">
            <w:pPr>
              <w:pStyle w:val="Default"/>
              <w:rPr>
                <w:sz w:val="20"/>
                <w:szCs w:val="20"/>
              </w:rPr>
            </w:pPr>
          </w:p>
          <w:p w14:paraId="075A3ECD" w14:textId="4F10709A" w:rsidR="00EF68F4" w:rsidRPr="00E0446F" w:rsidRDefault="00EF68F4" w:rsidP="00EF68F4">
            <w:pPr>
              <w:pStyle w:val="Default"/>
              <w:rPr>
                <w:sz w:val="22"/>
                <w:szCs w:val="22"/>
              </w:rPr>
            </w:pPr>
            <w:r>
              <w:rPr>
                <w:color w:val="auto"/>
                <w:sz w:val="22"/>
              </w:rPr>
              <w:t>Ο μηχανισμός αλληλεπίδρασης είναι η αναστολή της P</w:t>
            </w:r>
            <w:r>
              <w:rPr>
                <w:color w:val="auto"/>
                <w:sz w:val="22"/>
              </w:rPr>
              <w:noBreakHyphen/>
            </w:r>
            <w:proofErr w:type="spellStart"/>
            <w:r>
              <w:rPr>
                <w:color w:val="auto"/>
                <w:sz w:val="22"/>
              </w:rPr>
              <w:t>gp</w:t>
            </w:r>
            <w:proofErr w:type="spellEnd"/>
            <w:r>
              <w:rPr>
                <w:color w:val="auto"/>
                <w:sz w:val="22"/>
              </w:rPr>
              <w:t xml:space="preserve"> από την </w:t>
            </w:r>
            <w:proofErr w:type="spellStart"/>
            <w:r>
              <w:rPr>
                <w:color w:val="auto"/>
                <w:sz w:val="22"/>
              </w:rPr>
              <w:t>κομπισιστάτη</w:t>
            </w:r>
            <w:proofErr w:type="spellEnd"/>
            <w:r>
              <w:rPr>
                <w:color w:val="auto"/>
                <w:sz w:val="22"/>
              </w:rPr>
              <w:t>.</w:t>
            </w:r>
          </w:p>
        </w:tc>
        <w:tc>
          <w:tcPr>
            <w:tcW w:w="3235" w:type="dxa"/>
            <w:shd w:val="clear" w:color="auto" w:fill="auto"/>
          </w:tcPr>
          <w:p w14:paraId="162BA9EA" w14:textId="1303B970" w:rsidR="00EF68F4" w:rsidRPr="00E0446F" w:rsidRDefault="00EF68F4" w:rsidP="00EF68F4">
            <w:pPr>
              <w:pStyle w:val="Default"/>
              <w:rPr>
                <w:sz w:val="22"/>
                <w:szCs w:val="22"/>
              </w:rPr>
            </w:pPr>
            <w:r>
              <w:rPr>
                <w:sz w:val="22"/>
              </w:rPr>
              <w:t xml:space="preserve">Η μέγιστη συγκέντρωσης της </w:t>
            </w:r>
            <w:proofErr w:type="spellStart"/>
            <w:r>
              <w:rPr>
                <w:sz w:val="22"/>
              </w:rPr>
              <w:t>διγοξίνης</w:t>
            </w:r>
            <w:proofErr w:type="spellEnd"/>
            <w:r>
              <w:rPr>
                <w:sz w:val="22"/>
              </w:rPr>
              <w:t xml:space="preserve"> αυξάνεται κατά τη </w:t>
            </w:r>
            <w:proofErr w:type="spellStart"/>
            <w:r>
              <w:rPr>
                <w:sz w:val="22"/>
              </w:rPr>
              <w:t>συγχορήγηση</w:t>
            </w:r>
            <w:proofErr w:type="spellEnd"/>
            <w:r>
              <w:rPr>
                <w:sz w:val="22"/>
              </w:rPr>
              <w:t xml:space="preserve"> με </w:t>
            </w:r>
            <w:proofErr w:type="spellStart"/>
            <w:r>
              <w:rPr>
                <w:sz w:val="22"/>
              </w:rPr>
              <w:t>κομπισιστάτη</w:t>
            </w:r>
            <w:proofErr w:type="spellEnd"/>
            <w:r>
              <w:rPr>
                <w:sz w:val="22"/>
              </w:rPr>
              <w:t xml:space="preserve">. Κατά τη </w:t>
            </w:r>
            <w:proofErr w:type="spellStart"/>
            <w:r>
              <w:rPr>
                <w:sz w:val="22"/>
              </w:rPr>
              <w:t>συγχορήγηση</w:t>
            </w:r>
            <w:proofErr w:type="spellEnd"/>
            <w:r>
              <w:rPr>
                <w:sz w:val="22"/>
              </w:rPr>
              <w:t xml:space="preserve"> με το EVOTAZ, απαιτείται </w:t>
            </w:r>
            <w:proofErr w:type="spellStart"/>
            <w:r>
              <w:rPr>
                <w:sz w:val="22"/>
              </w:rPr>
              <w:t>τιτλοποίηση</w:t>
            </w:r>
            <w:proofErr w:type="spellEnd"/>
            <w:r>
              <w:rPr>
                <w:sz w:val="22"/>
              </w:rPr>
              <w:t xml:space="preserve"> της δόσης της </w:t>
            </w:r>
            <w:proofErr w:type="spellStart"/>
            <w:r>
              <w:rPr>
                <w:sz w:val="22"/>
              </w:rPr>
              <w:t>διγοξίνης</w:t>
            </w:r>
            <w:proofErr w:type="spellEnd"/>
            <w:r>
              <w:rPr>
                <w:sz w:val="22"/>
              </w:rPr>
              <w:t xml:space="preserve"> και παρακολούθηση των συγκεντρώσεων της </w:t>
            </w:r>
            <w:proofErr w:type="spellStart"/>
            <w:r>
              <w:rPr>
                <w:sz w:val="22"/>
              </w:rPr>
              <w:t>διγοξίνης</w:t>
            </w:r>
            <w:proofErr w:type="spellEnd"/>
            <w:r>
              <w:rPr>
                <w:sz w:val="22"/>
              </w:rPr>
              <w:t xml:space="preserve">. Στην αρχή θα πρέπει να </w:t>
            </w:r>
            <w:proofErr w:type="spellStart"/>
            <w:r>
              <w:rPr>
                <w:sz w:val="22"/>
              </w:rPr>
              <w:t>συνταγογραφείται</w:t>
            </w:r>
            <w:proofErr w:type="spellEnd"/>
            <w:r>
              <w:rPr>
                <w:sz w:val="22"/>
              </w:rPr>
              <w:t xml:space="preserve"> η χαμηλότερη δόση της </w:t>
            </w:r>
            <w:proofErr w:type="spellStart"/>
            <w:r>
              <w:rPr>
                <w:sz w:val="22"/>
              </w:rPr>
              <w:t>διγοξίνης</w:t>
            </w:r>
            <w:proofErr w:type="spellEnd"/>
            <w:r>
              <w:rPr>
                <w:sz w:val="22"/>
              </w:rPr>
              <w:t>.</w:t>
            </w:r>
          </w:p>
        </w:tc>
      </w:tr>
      <w:tr w:rsidR="00C221D4" w:rsidRPr="00E0446F" w14:paraId="75F383A4" w14:textId="77777777" w:rsidTr="00507812">
        <w:trPr>
          <w:gridAfter w:val="1"/>
          <w:wAfter w:w="113" w:type="dxa"/>
          <w:cantSplit/>
          <w:trHeight w:val="57"/>
        </w:trPr>
        <w:tc>
          <w:tcPr>
            <w:tcW w:w="9641" w:type="dxa"/>
            <w:gridSpan w:val="3"/>
            <w:shd w:val="clear" w:color="auto" w:fill="auto"/>
          </w:tcPr>
          <w:p w14:paraId="4ECEFE02" w14:textId="77777777" w:rsidR="00604B83" w:rsidRPr="00E0446F" w:rsidRDefault="007A0A3F" w:rsidP="00D50984">
            <w:pPr>
              <w:pStyle w:val="Default"/>
              <w:keepNext/>
              <w:rPr>
                <w:sz w:val="22"/>
              </w:rPr>
            </w:pPr>
            <w:proofErr w:type="spellStart"/>
            <w:r>
              <w:rPr>
                <w:i/>
                <w:sz w:val="22"/>
              </w:rPr>
              <w:lastRenderedPageBreak/>
              <w:t>Αντιυπερτασικά</w:t>
            </w:r>
            <w:proofErr w:type="spellEnd"/>
          </w:p>
        </w:tc>
      </w:tr>
      <w:tr w:rsidR="00EF68F4" w:rsidRPr="00E0446F" w14:paraId="452156CC" w14:textId="77777777" w:rsidTr="00507812">
        <w:trPr>
          <w:gridAfter w:val="1"/>
          <w:wAfter w:w="113" w:type="dxa"/>
          <w:cantSplit/>
          <w:trHeight w:val="57"/>
        </w:trPr>
        <w:tc>
          <w:tcPr>
            <w:tcW w:w="3258" w:type="dxa"/>
            <w:shd w:val="clear" w:color="auto" w:fill="auto"/>
          </w:tcPr>
          <w:p w14:paraId="6234C7DF" w14:textId="54A4FD21" w:rsidR="00EF68F4" w:rsidRPr="00E0446F" w:rsidRDefault="00EF68F4" w:rsidP="00B865B9">
            <w:pPr>
              <w:pStyle w:val="Bold11pt"/>
            </w:pPr>
            <w:del w:id="385" w:author="BMS" w:date="2025-03-13T17:35:00Z">
              <w:r>
                <w:delText>Μ</w:delText>
              </w:r>
            </w:del>
            <w:proofErr w:type="spellStart"/>
            <w:ins w:id="386" w:author="BMS" w:date="2025-03-13T17:35:00Z">
              <w:r>
                <w:t>μ</w:t>
              </w:r>
            </w:ins>
            <w:r>
              <w:t>ετοπρολόλη</w:t>
            </w:r>
            <w:proofErr w:type="spellEnd"/>
          </w:p>
          <w:p w14:paraId="1018E0A1" w14:textId="3A103CE4" w:rsidR="00EF68F4" w:rsidRPr="00E0446F" w:rsidRDefault="00EF68F4" w:rsidP="00DF039A">
            <w:pPr>
              <w:pStyle w:val="Bold11pt"/>
            </w:pPr>
            <w:del w:id="387" w:author="BMS" w:date="2025-03-13T17:35:00Z">
              <w:r>
                <w:delText>Τ</w:delText>
              </w:r>
            </w:del>
            <w:proofErr w:type="spellStart"/>
            <w:ins w:id="388" w:author="BMS" w:date="2025-03-13T17:35:00Z">
              <w:r>
                <w:t>τ</w:t>
              </w:r>
            </w:ins>
            <w:r>
              <w:t>ιμολόλη</w:t>
            </w:r>
            <w:proofErr w:type="spellEnd"/>
          </w:p>
        </w:tc>
        <w:tc>
          <w:tcPr>
            <w:tcW w:w="3148" w:type="dxa"/>
            <w:shd w:val="clear" w:color="auto" w:fill="auto"/>
          </w:tcPr>
          <w:p w14:paraId="1F763F65" w14:textId="77777777" w:rsidR="00EF68F4" w:rsidRPr="00E0446F" w:rsidRDefault="00EF68F4" w:rsidP="00EF68F4">
            <w:pPr>
              <w:pStyle w:val="Default"/>
              <w:keepNext/>
              <w:rPr>
                <w:sz w:val="22"/>
                <w:szCs w:val="22"/>
              </w:rPr>
            </w:pPr>
            <w:r>
              <w:rPr>
                <w:sz w:val="22"/>
              </w:rPr>
              <w:t xml:space="preserve">Οι συγκεντρώσεις των βήτα αναστολέων ενδέχεται να αυξηθούν κατά τη </w:t>
            </w:r>
            <w:proofErr w:type="spellStart"/>
            <w:r>
              <w:rPr>
                <w:sz w:val="22"/>
              </w:rPr>
              <w:t>συγχορήγηση</w:t>
            </w:r>
            <w:proofErr w:type="spellEnd"/>
            <w:r>
              <w:rPr>
                <w:sz w:val="22"/>
              </w:rPr>
              <w:t xml:space="preserve"> με το EVOTAZ.</w:t>
            </w:r>
          </w:p>
          <w:p w14:paraId="166AD066" w14:textId="77777777" w:rsidR="00EF68F4" w:rsidRPr="002E51BA" w:rsidRDefault="00EF68F4" w:rsidP="00EF68F4">
            <w:pPr>
              <w:pStyle w:val="Default"/>
              <w:keepNext/>
              <w:rPr>
                <w:sz w:val="22"/>
                <w:szCs w:val="22"/>
              </w:rPr>
            </w:pPr>
          </w:p>
          <w:p w14:paraId="0E5C50B8" w14:textId="1AC99034" w:rsidR="00EF68F4" w:rsidRPr="00E0446F" w:rsidRDefault="00EF68F4" w:rsidP="00EF68F4">
            <w:pPr>
              <w:pStyle w:val="Default"/>
              <w:keepNext/>
              <w:rPr>
                <w:sz w:val="22"/>
                <w:szCs w:val="22"/>
              </w:rPr>
            </w:pPr>
            <w:r>
              <w:rPr>
                <w:sz w:val="22"/>
              </w:rPr>
              <w:t xml:space="preserve">Ο μηχανισμός της αλληλεπίδρασης είναι η αναστολή του CYP2D6 από την </w:t>
            </w:r>
            <w:proofErr w:type="spellStart"/>
            <w:r>
              <w:rPr>
                <w:sz w:val="22"/>
              </w:rPr>
              <w:t>κομπισιστάτη</w:t>
            </w:r>
            <w:proofErr w:type="spellEnd"/>
            <w:r>
              <w:rPr>
                <w:sz w:val="22"/>
              </w:rPr>
              <w:t>.</w:t>
            </w:r>
          </w:p>
        </w:tc>
        <w:tc>
          <w:tcPr>
            <w:tcW w:w="3235" w:type="dxa"/>
            <w:shd w:val="clear" w:color="auto" w:fill="auto"/>
          </w:tcPr>
          <w:p w14:paraId="68FCCBBF" w14:textId="2B90B852" w:rsidR="00EF68F4" w:rsidRPr="00E0446F" w:rsidRDefault="00EF68F4" w:rsidP="00EC74AA">
            <w:pPr>
              <w:pStyle w:val="Default"/>
              <w:keepNext/>
              <w:rPr>
                <w:sz w:val="22"/>
                <w:szCs w:val="22"/>
              </w:rPr>
            </w:pPr>
            <w:r>
              <w:rPr>
                <w:sz w:val="22"/>
              </w:rPr>
              <w:t xml:space="preserve">Συνιστάται κλινική παρακολούθηση κατά τη </w:t>
            </w:r>
            <w:proofErr w:type="spellStart"/>
            <w:r>
              <w:rPr>
                <w:sz w:val="22"/>
              </w:rPr>
              <w:t>συγχορήγηση</w:t>
            </w:r>
            <w:proofErr w:type="spellEnd"/>
            <w:r>
              <w:rPr>
                <w:sz w:val="22"/>
              </w:rPr>
              <w:t xml:space="preserve"> με το EVOTAZ και ενδέχεται να χρειαστεί μείωση της δόσης του βήτα αναστολέα.</w:t>
            </w:r>
          </w:p>
        </w:tc>
      </w:tr>
      <w:tr w:rsidR="00C221D4" w:rsidRPr="00E0446F" w14:paraId="78EB47CD" w14:textId="77777777" w:rsidTr="00507812">
        <w:trPr>
          <w:gridAfter w:val="1"/>
          <w:wAfter w:w="113" w:type="dxa"/>
          <w:cantSplit/>
          <w:trHeight w:val="57"/>
        </w:trPr>
        <w:tc>
          <w:tcPr>
            <w:tcW w:w="9641" w:type="dxa"/>
            <w:gridSpan w:val="3"/>
            <w:shd w:val="clear" w:color="auto" w:fill="auto"/>
          </w:tcPr>
          <w:p w14:paraId="2B0BA5FB" w14:textId="77777777" w:rsidR="00604B83" w:rsidRPr="00E0446F" w:rsidRDefault="007A0A3F" w:rsidP="00D50984">
            <w:pPr>
              <w:pStyle w:val="Default"/>
              <w:keepNext/>
              <w:rPr>
                <w:sz w:val="22"/>
                <w:szCs w:val="22"/>
              </w:rPr>
            </w:pPr>
            <w:r>
              <w:rPr>
                <w:i/>
                <w:sz w:val="22"/>
              </w:rPr>
              <w:t>Αναστολείς των διαύλων ασβεστίου</w:t>
            </w:r>
          </w:p>
        </w:tc>
      </w:tr>
      <w:tr w:rsidR="0008536E" w:rsidRPr="00E0446F" w14:paraId="00F7C4CE" w14:textId="77777777" w:rsidTr="00507812">
        <w:trPr>
          <w:gridAfter w:val="1"/>
          <w:wAfter w:w="113" w:type="dxa"/>
          <w:cantSplit/>
          <w:trHeight w:val="57"/>
        </w:trPr>
        <w:tc>
          <w:tcPr>
            <w:tcW w:w="3258" w:type="dxa"/>
            <w:shd w:val="clear" w:color="auto" w:fill="auto"/>
          </w:tcPr>
          <w:p w14:paraId="752E7775" w14:textId="62EB42BE" w:rsidR="0008536E" w:rsidRPr="00E0446F" w:rsidRDefault="0008536E" w:rsidP="0008536E">
            <w:pPr>
              <w:keepNext/>
              <w:rPr>
                <w:b/>
              </w:rPr>
            </w:pPr>
            <w:del w:id="389" w:author="BMS" w:date="2025-03-13T17:35:00Z">
              <w:r>
                <w:rPr>
                  <w:b/>
                </w:rPr>
                <w:delText>Β</w:delText>
              </w:r>
            </w:del>
            <w:proofErr w:type="spellStart"/>
            <w:ins w:id="390" w:author="BMS" w:date="2025-03-13T17:35:00Z">
              <w:r>
                <w:rPr>
                  <w:b/>
                </w:rPr>
                <w:t>β</w:t>
              </w:r>
            </w:ins>
            <w:r>
              <w:rPr>
                <w:b/>
              </w:rPr>
              <w:t>επριδίλη</w:t>
            </w:r>
            <w:proofErr w:type="spellEnd"/>
          </w:p>
        </w:tc>
        <w:tc>
          <w:tcPr>
            <w:tcW w:w="3148" w:type="dxa"/>
            <w:shd w:val="clear" w:color="auto" w:fill="auto"/>
          </w:tcPr>
          <w:p w14:paraId="12A9CA9A" w14:textId="36C749B0" w:rsidR="0008536E" w:rsidRPr="00E0446F" w:rsidRDefault="0008536E" w:rsidP="0008536E">
            <w:r>
              <w:t>Το EVOTAZ δεν πρέπει να χρησιμοποιείται σε συνδυασμό με φαρμακευτικά προϊόντα που είναι υποστρώματα του CYP3A4 και έχουν στενό θεραπευτικό δείκτη.</w:t>
            </w:r>
          </w:p>
        </w:tc>
        <w:tc>
          <w:tcPr>
            <w:tcW w:w="3235" w:type="dxa"/>
            <w:shd w:val="clear" w:color="auto" w:fill="auto"/>
          </w:tcPr>
          <w:p w14:paraId="16CE3C9B" w14:textId="62804985" w:rsidR="0008536E" w:rsidRPr="00E0446F" w:rsidRDefault="0008536E" w:rsidP="0008536E">
            <w:pPr>
              <w:rPr>
                <w:spacing w:val="-5"/>
              </w:rPr>
            </w:pPr>
            <w:r>
              <w:t xml:space="preserve">Η </w:t>
            </w:r>
            <w:proofErr w:type="spellStart"/>
            <w:r>
              <w:t>συγχορήγηση</w:t>
            </w:r>
            <w:proofErr w:type="spellEnd"/>
            <w:r>
              <w:t xml:space="preserve"> με </w:t>
            </w:r>
            <w:proofErr w:type="spellStart"/>
            <w:r>
              <w:t>βεπριδίλη</w:t>
            </w:r>
            <w:proofErr w:type="spellEnd"/>
            <w:r>
              <w:t xml:space="preserve"> αντενδείκνυται (βλέπε παράγραφο 4.3).</w:t>
            </w:r>
          </w:p>
        </w:tc>
      </w:tr>
      <w:tr w:rsidR="0008536E" w:rsidRPr="00E0446F" w14:paraId="4B9149B8" w14:textId="77777777" w:rsidTr="00507812">
        <w:trPr>
          <w:gridAfter w:val="1"/>
          <w:wAfter w:w="113" w:type="dxa"/>
          <w:cantSplit/>
          <w:trHeight w:val="57"/>
        </w:trPr>
        <w:tc>
          <w:tcPr>
            <w:tcW w:w="3258" w:type="dxa"/>
            <w:shd w:val="clear" w:color="auto" w:fill="auto"/>
          </w:tcPr>
          <w:p w14:paraId="4B366723" w14:textId="77777777" w:rsidR="0008536E" w:rsidRPr="00E0446F" w:rsidRDefault="0008536E" w:rsidP="0008536E">
            <w:pPr>
              <w:pStyle w:val="EMEABodyText"/>
              <w:keepNext/>
              <w:rPr>
                <w:b/>
              </w:rPr>
            </w:pPr>
            <w:del w:id="391" w:author="BMS" w:date="2025-03-13T17:36:00Z">
              <w:r>
                <w:rPr>
                  <w:b/>
                </w:rPr>
                <w:delText>Δ</w:delText>
              </w:r>
            </w:del>
            <w:proofErr w:type="spellStart"/>
            <w:ins w:id="392" w:author="BMS" w:date="2025-03-13T17:36:00Z">
              <w:r>
                <w:rPr>
                  <w:b/>
                </w:rPr>
                <w:t>δ</w:t>
              </w:r>
            </w:ins>
            <w:r>
              <w:rPr>
                <w:b/>
              </w:rPr>
              <w:t>ιλτιαζέμη</w:t>
            </w:r>
            <w:proofErr w:type="spellEnd"/>
            <w:r>
              <w:rPr>
                <w:b/>
              </w:rPr>
              <w:t xml:space="preserve"> 180 </w:t>
            </w:r>
            <w:proofErr w:type="spellStart"/>
            <w:r>
              <w:rPr>
                <w:b/>
              </w:rPr>
              <w:t>mg</w:t>
            </w:r>
            <w:proofErr w:type="spellEnd"/>
            <w:r>
              <w:rPr>
                <w:b/>
              </w:rPr>
              <w:t xml:space="preserve"> άπαξ ημερησίως</w:t>
            </w:r>
          </w:p>
          <w:p w14:paraId="58E49E9E" w14:textId="011F8189" w:rsidR="0008536E" w:rsidRPr="00E0446F" w:rsidRDefault="0008536E" w:rsidP="0008536E">
            <w:pPr>
              <w:pStyle w:val="EMEABodyText"/>
              <w:keepNext/>
            </w:pPr>
            <w:r>
              <w:t>(</w:t>
            </w:r>
            <w:proofErr w:type="spellStart"/>
            <w:r>
              <w:t>αταζαναβίρη</w:t>
            </w:r>
            <w:proofErr w:type="spellEnd"/>
            <w:r>
              <w:t xml:space="preserve"> 400 </w:t>
            </w:r>
            <w:proofErr w:type="spellStart"/>
            <w:r>
              <w:t>mg</w:t>
            </w:r>
            <w:proofErr w:type="spellEnd"/>
            <w:r>
              <w:t xml:space="preserve"> άπαξ ημερησίως)</w:t>
            </w:r>
          </w:p>
        </w:tc>
        <w:tc>
          <w:tcPr>
            <w:tcW w:w="3148" w:type="dxa"/>
            <w:shd w:val="clear" w:color="auto" w:fill="auto"/>
          </w:tcPr>
          <w:p w14:paraId="47378252" w14:textId="77777777" w:rsidR="0008536E" w:rsidRPr="00E0446F" w:rsidRDefault="0008536E" w:rsidP="0008536E">
            <w:pPr>
              <w:pStyle w:val="EMEABodyText"/>
            </w:pPr>
            <w:del w:id="393" w:author="BMS" w:date="2025-03-13T17:36:00Z">
              <w:r>
                <w:delText>Δ</w:delText>
              </w:r>
            </w:del>
            <w:proofErr w:type="spellStart"/>
            <w:ins w:id="394" w:author="BMS" w:date="2025-03-13T17:36:00Z">
              <w:r>
                <w:t>δ</w:t>
              </w:r>
            </w:ins>
            <w:r>
              <w:t>ιλτιαζέμη</w:t>
            </w:r>
            <w:proofErr w:type="spellEnd"/>
            <w:r>
              <w:t xml:space="preserve"> AUC ↑125% (↑109% ↑141%)</w:t>
            </w:r>
          </w:p>
          <w:p w14:paraId="378F5367" w14:textId="77777777" w:rsidR="0008536E" w:rsidRPr="00E0446F" w:rsidRDefault="0008536E" w:rsidP="0008536E">
            <w:pPr>
              <w:pStyle w:val="EMEABodyText"/>
            </w:pPr>
            <w:del w:id="395" w:author="BMS" w:date="2025-03-13T17:36:00Z">
              <w:r>
                <w:delText>Δ</w:delText>
              </w:r>
            </w:del>
            <w:proofErr w:type="spellStart"/>
            <w:ins w:id="396" w:author="BMS" w:date="2025-03-13T17:36:00Z">
              <w:r>
                <w:t>δ</w:t>
              </w:r>
            </w:ins>
            <w:r>
              <w:t>ιλτιαζέμη</w:t>
            </w:r>
            <w:proofErr w:type="spellEnd"/>
            <w:r>
              <w:t xml:space="preserve"> </w:t>
            </w:r>
            <w:proofErr w:type="spellStart"/>
            <w:r>
              <w:t>C</w:t>
            </w:r>
            <w:r>
              <w:rPr>
                <w:vertAlign w:val="subscript"/>
              </w:rPr>
              <w:t>max</w:t>
            </w:r>
            <w:proofErr w:type="spellEnd"/>
            <w:r>
              <w:t xml:space="preserve"> ↑98% (↑78% ↑119%)</w:t>
            </w:r>
          </w:p>
          <w:p w14:paraId="107F5CDB" w14:textId="77777777" w:rsidR="0008536E" w:rsidRPr="00E0446F" w:rsidRDefault="0008536E" w:rsidP="0008536E">
            <w:pPr>
              <w:pStyle w:val="EMEABodyText"/>
            </w:pPr>
            <w:del w:id="397" w:author="BMS" w:date="2025-03-13T17:36:00Z">
              <w:r>
                <w:delText>Δ</w:delText>
              </w:r>
            </w:del>
            <w:proofErr w:type="spellStart"/>
            <w:ins w:id="398" w:author="BMS" w:date="2025-03-13T17:36:00Z">
              <w:r>
                <w:t>δ</w:t>
              </w:r>
            </w:ins>
            <w:r>
              <w:t>ιλτιαζέμη</w:t>
            </w:r>
            <w:proofErr w:type="spellEnd"/>
            <w:r>
              <w:t xml:space="preserve"> </w:t>
            </w:r>
            <w:proofErr w:type="spellStart"/>
            <w:r>
              <w:t>C</w:t>
            </w:r>
            <w:r>
              <w:rPr>
                <w:vertAlign w:val="subscript"/>
              </w:rPr>
              <w:t>min</w:t>
            </w:r>
            <w:proofErr w:type="spellEnd"/>
            <w:r>
              <w:t xml:space="preserve"> ↑142% (↑114% ↑173%)</w:t>
            </w:r>
          </w:p>
          <w:p w14:paraId="0119E726" w14:textId="77777777" w:rsidR="0008536E" w:rsidRPr="002E51BA" w:rsidRDefault="0008536E" w:rsidP="0008536E">
            <w:pPr>
              <w:pStyle w:val="EMEABodyText"/>
            </w:pPr>
          </w:p>
          <w:p w14:paraId="59C54903" w14:textId="77777777" w:rsidR="0008536E" w:rsidRPr="00E0446F" w:rsidRDefault="0008536E" w:rsidP="0008536E">
            <w:pPr>
              <w:pStyle w:val="EMEABodyText"/>
            </w:pPr>
            <w:del w:id="399" w:author="BMS" w:date="2025-03-14T12:27:00Z">
              <w:r>
                <w:delText>Δ</w:delText>
              </w:r>
            </w:del>
            <w:proofErr w:type="spellStart"/>
            <w:ins w:id="400" w:author="BMS" w:date="2025-03-14T12:27:00Z">
              <w:r>
                <w:t>δ</w:t>
              </w:r>
            </w:ins>
            <w:r>
              <w:t>εσακετυλο</w:t>
            </w:r>
            <w:r>
              <w:noBreakHyphen/>
              <w:t>διλτιαζέμη</w:t>
            </w:r>
            <w:proofErr w:type="spellEnd"/>
            <w:r>
              <w:t xml:space="preserve"> AUC ↑165% (↑145% ↑187%)</w:t>
            </w:r>
          </w:p>
          <w:p w14:paraId="008ED861" w14:textId="77777777" w:rsidR="0008536E" w:rsidRPr="00E0446F" w:rsidRDefault="0008536E" w:rsidP="0008536E">
            <w:pPr>
              <w:pStyle w:val="EMEABodyText"/>
            </w:pPr>
            <w:del w:id="401" w:author="BMS" w:date="2025-03-14T12:27:00Z">
              <w:r>
                <w:delText>Δ</w:delText>
              </w:r>
            </w:del>
            <w:proofErr w:type="spellStart"/>
            <w:ins w:id="402" w:author="BMS" w:date="2025-03-14T12:27:00Z">
              <w:r>
                <w:t>δ</w:t>
              </w:r>
            </w:ins>
            <w:r>
              <w:t>εσακετυλο</w:t>
            </w:r>
            <w:r>
              <w:noBreakHyphen/>
              <w:t>διλτιαζέμη</w:t>
            </w:r>
            <w:proofErr w:type="spellEnd"/>
            <w:r>
              <w:t xml:space="preserve"> </w:t>
            </w:r>
            <w:proofErr w:type="spellStart"/>
            <w:r>
              <w:t>C</w:t>
            </w:r>
            <w:r>
              <w:rPr>
                <w:vertAlign w:val="subscript"/>
              </w:rPr>
              <w:t>max</w:t>
            </w:r>
            <w:proofErr w:type="spellEnd"/>
            <w:r>
              <w:t xml:space="preserve"> ↑172% (↑144% ↑203%)</w:t>
            </w:r>
          </w:p>
          <w:p w14:paraId="030FA97B" w14:textId="77777777" w:rsidR="0008536E" w:rsidRPr="00E0446F" w:rsidRDefault="0008536E" w:rsidP="0008536E">
            <w:pPr>
              <w:pStyle w:val="EMEABodyText"/>
            </w:pPr>
            <w:del w:id="403" w:author="BMS" w:date="2025-03-14T12:27:00Z">
              <w:r>
                <w:delText>Δ</w:delText>
              </w:r>
            </w:del>
            <w:proofErr w:type="spellStart"/>
            <w:ins w:id="404" w:author="BMS" w:date="2025-03-14T12:27:00Z">
              <w:r>
                <w:t>δ</w:t>
              </w:r>
            </w:ins>
            <w:r>
              <w:t>εσακετυλο</w:t>
            </w:r>
            <w:r>
              <w:noBreakHyphen/>
              <w:t>διλτιαζέμη</w:t>
            </w:r>
            <w:proofErr w:type="spellEnd"/>
            <w:r>
              <w:t xml:space="preserve"> </w:t>
            </w:r>
            <w:proofErr w:type="spellStart"/>
            <w:r>
              <w:t>C</w:t>
            </w:r>
            <w:r>
              <w:rPr>
                <w:vertAlign w:val="subscript"/>
              </w:rPr>
              <w:t>min</w:t>
            </w:r>
            <w:proofErr w:type="spellEnd"/>
            <w:r>
              <w:t xml:space="preserve"> ↑121% (↑102% ↑142%)</w:t>
            </w:r>
          </w:p>
          <w:p w14:paraId="0AE5758E" w14:textId="77777777" w:rsidR="0008536E" w:rsidRPr="002E51BA" w:rsidRDefault="0008536E" w:rsidP="0008536E">
            <w:pPr>
              <w:pStyle w:val="EMEABodyText"/>
            </w:pPr>
          </w:p>
          <w:p w14:paraId="1FDB8B76" w14:textId="77777777" w:rsidR="0008536E" w:rsidRPr="00E0446F" w:rsidRDefault="0008536E" w:rsidP="0008536E">
            <w:pPr>
              <w:pStyle w:val="EMEABodyText"/>
            </w:pPr>
            <w:r>
              <w:t xml:space="preserve">Δεν παρατηρήθηκε σημαντική επίδραση στις συγκεντρώσεις της </w:t>
            </w:r>
            <w:proofErr w:type="spellStart"/>
            <w:r>
              <w:t>αταζαναβίρης</w:t>
            </w:r>
            <w:proofErr w:type="spellEnd"/>
            <w:r>
              <w:t xml:space="preserve">. Υπήρξε μια αύξηση στο μέγιστο διάστημα PR σε σύγκριση με τη </w:t>
            </w:r>
            <w:proofErr w:type="spellStart"/>
            <w:r>
              <w:t>μονοθεραπεία</w:t>
            </w:r>
            <w:proofErr w:type="spellEnd"/>
            <w:r>
              <w:t xml:space="preserve"> με </w:t>
            </w:r>
            <w:proofErr w:type="spellStart"/>
            <w:r>
              <w:t>αταζαναβίρη</w:t>
            </w:r>
            <w:proofErr w:type="spellEnd"/>
            <w:r>
              <w:t>.</w:t>
            </w:r>
          </w:p>
          <w:p w14:paraId="4481E1EA" w14:textId="77777777" w:rsidR="0008536E" w:rsidRPr="002E51BA" w:rsidRDefault="0008536E" w:rsidP="0008536E">
            <w:pPr>
              <w:pStyle w:val="EMEABodyText"/>
            </w:pPr>
          </w:p>
          <w:p w14:paraId="4783165E" w14:textId="45C4A9A5" w:rsidR="0008536E" w:rsidRPr="00E0446F" w:rsidRDefault="0008536E" w:rsidP="0008536E">
            <w:pPr>
              <w:pStyle w:val="EMEABodyText"/>
            </w:pPr>
            <w:r>
              <w:t xml:space="preserve">Ο μηχανισμός της αλληλεπίδρασης είναι η αναστολή του CYP3A4 από την </w:t>
            </w:r>
            <w:proofErr w:type="spellStart"/>
            <w:r>
              <w:t>αταζαναβίρη</w:t>
            </w:r>
            <w:proofErr w:type="spellEnd"/>
            <w:r>
              <w:t xml:space="preserve"> και την </w:t>
            </w:r>
            <w:proofErr w:type="spellStart"/>
            <w:r>
              <w:t>κομπισιστάτη</w:t>
            </w:r>
            <w:proofErr w:type="spellEnd"/>
            <w:r>
              <w:t>.</w:t>
            </w:r>
          </w:p>
        </w:tc>
        <w:tc>
          <w:tcPr>
            <w:tcW w:w="3235" w:type="dxa"/>
            <w:shd w:val="clear" w:color="auto" w:fill="auto"/>
          </w:tcPr>
          <w:p w14:paraId="0AFDF449" w14:textId="1BA878A2" w:rsidR="0008536E" w:rsidRPr="00E0446F" w:rsidRDefault="0008536E" w:rsidP="0008536E">
            <w:pPr>
              <w:pStyle w:val="EMEABodyText"/>
            </w:pPr>
            <w:r>
              <w:t xml:space="preserve">Η έκθεση στη </w:t>
            </w:r>
            <w:proofErr w:type="spellStart"/>
            <w:r>
              <w:t>διλτιαζέμη</w:t>
            </w:r>
            <w:proofErr w:type="spellEnd"/>
            <w:r>
              <w:t xml:space="preserve"> και στο </w:t>
            </w:r>
            <w:proofErr w:type="spellStart"/>
            <w:r>
              <w:t>μεταβολίτη</w:t>
            </w:r>
            <w:proofErr w:type="spellEnd"/>
            <w:r>
              <w:t xml:space="preserve"> της, τη </w:t>
            </w:r>
            <w:proofErr w:type="spellStart"/>
            <w:r>
              <w:t>δεσακετυλο</w:t>
            </w:r>
            <w:r>
              <w:noBreakHyphen/>
              <w:t>διλτιαζέμη</w:t>
            </w:r>
            <w:proofErr w:type="spellEnd"/>
            <w:r>
              <w:t xml:space="preserve">, αυξάνεται όταν η </w:t>
            </w:r>
            <w:proofErr w:type="spellStart"/>
            <w:r>
              <w:t>διλτιαζέμη</w:t>
            </w:r>
            <w:proofErr w:type="spellEnd"/>
            <w:r>
              <w:t xml:space="preserve"> </w:t>
            </w:r>
            <w:proofErr w:type="spellStart"/>
            <w:r>
              <w:t>συγχορηγείται</w:t>
            </w:r>
            <w:proofErr w:type="spellEnd"/>
            <w:r>
              <w:t xml:space="preserve"> με την </w:t>
            </w:r>
            <w:proofErr w:type="spellStart"/>
            <w:r>
              <w:t>αταζαναβίρη</w:t>
            </w:r>
            <w:proofErr w:type="spellEnd"/>
            <w:r>
              <w:t xml:space="preserve">, η οποία αποτελεί συστατικό του EVOTAZ. Στην αρχή θα πρέπει να εξετάζεται το ενδεχόμενο μείωσης της δόσης της </w:t>
            </w:r>
            <w:proofErr w:type="spellStart"/>
            <w:r>
              <w:t>διλτιαζέμης</w:t>
            </w:r>
            <w:proofErr w:type="spellEnd"/>
            <w:r>
              <w:t xml:space="preserve"> κατά 50%, ενώ συνιστάται παρακολούθηση με ηλεκτροκαρδιογράφημα.</w:t>
            </w:r>
          </w:p>
        </w:tc>
      </w:tr>
      <w:tr w:rsidR="0008536E" w:rsidRPr="00E0446F" w14:paraId="2DA3F715" w14:textId="77777777" w:rsidTr="00507812">
        <w:trPr>
          <w:gridAfter w:val="1"/>
          <w:wAfter w:w="113" w:type="dxa"/>
          <w:cantSplit/>
          <w:trHeight w:val="57"/>
        </w:trPr>
        <w:tc>
          <w:tcPr>
            <w:tcW w:w="3258" w:type="dxa"/>
            <w:shd w:val="clear" w:color="auto" w:fill="auto"/>
          </w:tcPr>
          <w:p w14:paraId="2E34D386" w14:textId="5AA1AD0E" w:rsidR="0008536E" w:rsidRPr="00E0446F" w:rsidRDefault="0008536E" w:rsidP="0091176B">
            <w:pPr>
              <w:pStyle w:val="Bold11pt"/>
              <w:keepNext w:val="0"/>
            </w:pPr>
            <w:del w:id="405" w:author="BMS" w:date="2025-03-13T17:36:00Z">
              <w:r>
                <w:lastRenderedPageBreak/>
                <w:delText>Α</w:delText>
              </w:r>
            </w:del>
            <w:proofErr w:type="spellStart"/>
            <w:ins w:id="406" w:author="BMS" w:date="2025-03-13T17:36:00Z">
              <w:r>
                <w:t>α</w:t>
              </w:r>
            </w:ins>
            <w:r>
              <w:t>μλοδιπίνη</w:t>
            </w:r>
            <w:proofErr w:type="spellEnd"/>
          </w:p>
          <w:p w14:paraId="3BA38423" w14:textId="2692B06F" w:rsidR="0008536E" w:rsidRPr="00E0446F" w:rsidRDefault="0008536E" w:rsidP="0091176B">
            <w:pPr>
              <w:pStyle w:val="Bold11pt"/>
              <w:keepNext w:val="0"/>
            </w:pPr>
            <w:del w:id="407" w:author="BMS" w:date="2025-03-13T17:36:00Z">
              <w:r>
                <w:delText>Φ</w:delText>
              </w:r>
            </w:del>
            <w:proofErr w:type="spellStart"/>
            <w:ins w:id="408" w:author="BMS" w:date="2025-03-13T17:36:00Z">
              <w:r>
                <w:t>φ</w:t>
              </w:r>
            </w:ins>
            <w:r>
              <w:t>ελοδιπίνη</w:t>
            </w:r>
            <w:proofErr w:type="spellEnd"/>
          </w:p>
          <w:p w14:paraId="0B10FEFF" w14:textId="2568B987" w:rsidR="0008536E" w:rsidRPr="00E0446F" w:rsidRDefault="0008536E" w:rsidP="0091176B">
            <w:pPr>
              <w:pStyle w:val="Bold11pt"/>
              <w:keepNext w:val="0"/>
            </w:pPr>
            <w:del w:id="409" w:author="BMS" w:date="2025-03-13T17:36:00Z">
              <w:r>
                <w:delText>Ν</w:delText>
              </w:r>
            </w:del>
            <w:proofErr w:type="spellStart"/>
            <w:ins w:id="410" w:author="BMS" w:date="2025-03-13T17:36:00Z">
              <w:r>
                <w:t>ν</w:t>
              </w:r>
            </w:ins>
            <w:r>
              <w:t>ικαρδιπίνη</w:t>
            </w:r>
            <w:proofErr w:type="spellEnd"/>
          </w:p>
          <w:p w14:paraId="26132CAB" w14:textId="40E19686" w:rsidR="0008536E" w:rsidRPr="00E0446F" w:rsidRDefault="0008536E" w:rsidP="0091176B">
            <w:pPr>
              <w:pStyle w:val="Bold11pt"/>
              <w:keepNext w:val="0"/>
            </w:pPr>
            <w:del w:id="411" w:author="BMS" w:date="2025-03-13T17:36:00Z">
              <w:r>
                <w:delText>Ν</w:delText>
              </w:r>
            </w:del>
            <w:proofErr w:type="spellStart"/>
            <w:ins w:id="412" w:author="BMS" w:date="2025-03-13T17:36:00Z">
              <w:r>
                <w:t>ν</w:t>
              </w:r>
            </w:ins>
            <w:r>
              <w:t>ιφεδιπίνη</w:t>
            </w:r>
            <w:proofErr w:type="spellEnd"/>
          </w:p>
          <w:p w14:paraId="333CE2EE" w14:textId="351C1CCA" w:rsidR="0008536E" w:rsidRPr="00E0446F" w:rsidRDefault="0008536E" w:rsidP="0091176B">
            <w:pPr>
              <w:pStyle w:val="Bold11pt"/>
              <w:keepNext w:val="0"/>
            </w:pPr>
            <w:del w:id="413" w:author="BMS" w:date="2025-03-13T17:36:00Z">
              <w:r>
                <w:delText>Β</w:delText>
              </w:r>
            </w:del>
            <w:proofErr w:type="spellStart"/>
            <w:ins w:id="414" w:author="BMS" w:date="2025-03-13T17:36:00Z">
              <w:r>
                <w:t>β</w:t>
              </w:r>
            </w:ins>
            <w:r>
              <w:t>εραπαμίλη</w:t>
            </w:r>
            <w:proofErr w:type="spellEnd"/>
          </w:p>
        </w:tc>
        <w:tc>
          <w:tcPr>
            <w:tcW w:w="3148" w:type="dxa"/>
            <w:shd w:val="clear" w:color="auto" w:fill="auto"/>
          </w:tcPr>
          <w:p w14:paraId="0A516A37" w14:textId="77777777" w:rsidR="0008536E" w:rsidRPr="00E0446F" w:rsidRDefault="0008536E" w:rsidP="0091176B">
            <w:pPr>
              <w:pStyle w:val="Default"/>
              <w:rPr>
                <w:sz w:val="22"/>
                <w:szCs w:val="22"/>
              </w:rPr>
            </w:pPr>
            <w:r>
              <w:rPr>
                <w:sz w:val="22"/>
              </w:rPr>
              <w:t xml:space="preserve">Οι συγκεντρώσεις αυτών των αναστολέων των διαύλων ασβεστίου ενδέχεται να αυξηθούν κατά τη </w:t>
            </w:r>
            <w:proofErr w:type="spellStart"/>
            <w:r>
              <w:rPr>
                <w:sz w:val="22"/>
              </w:rPr>
              <w:t>συγχορήγηση</w:t>
            </w:r>
            <w:proofErr w:type="spellEnd"/>
            <w:r>
              <w:rPr>
                <w:sz w:val="22"/>
              </w:rPr>
              <w:t xml:space="preserve"> με το EVOTAZ.</w:t>
            </w:r>
          </w:p>
          <w:p w14:paraId="7064843D" w14:textId="77777777" w:rsidR="0008536E" w:rsidRPr="002E51BA" w:rsidRDefault="0008536E" w:rsidP="0091176B">
            <w:pPr>
              <w:pStyle w:val="Default"/>
              <w:rPr>
                <w:sz w:val="22"/>
                <w:szCs w:val="22"/>
              </w:rPr>
            </w:pPr>
          </w:p>
          <w:p w14:paraId="2227D926" w14:textId="5B320435" w:rsidR="0008536E" w:rsidRPr="00E0446F" w:rsidRDefault="0008536E" w:rsidP="0091176B">
            <w:pPr>
              <w:pStyle w:val="EMEABodyText"/>
            </w:pPr>
            <w:r>
              <w:t xml:space="preserve">Ο μηχανισμός της αλληλεπίδρασης είναι η αναστολή του CYP3A4 από την </w:t>
            </w:r>
            <w:proofErr w:type="spellStart"/>
            <w:r>
              <w:t>αταζαναβίρη</w:t>
            </w:r>
            <w:proofErr w:type="spellEnd"/>
            <w:r>
              <w:t xml:space="preserve"> και την </w:t>
            </w:r>
            <w:proofErr w:type="spellStart"/>
            <w:r>
              <w:t>κομπισιστάτη</w:t>
            </w:r>
            <w:proofErr w:type="spellEnd"/>
            <w:r>
              <w:t>.</w:t>
            </w:r>
          </w:p>
        </w:tc>
        <w:tc>
          <w:tcPr>
            <w:tcW w:w="3235" w:type="dxa"/>
            <w:shd w:val="clear" w:color="auto" w:fill="auto"/>
          </w:tcPr>
          <w:p w14:paraId="6DC24345" w14:textId="77777777" w:rsidR="0008536E" w:rsidRPr="00E0446F" w:rsidRDefault="0008536E" w:rsidP="0091176B">
            <w:pPr>
              <w:pStyle w:val="Default"/>
              <w:rPr>
                <w:rStyle w:val="BMSSuperscript"/>
                <w:sz w:val="22"/>
                <w:szCs w:val="22"/>
                <w:vertAlign w:val="baseline"/>
              </w:rPr>
            </w:pPr>
            <w:r>
              <w:rPr>
                <w:sz w:val="22"/>
              </w:rPr>
              <w:t xml:space="preserve">Απαιτείται προσοχή. Θα πρέπει να εξετάζεται το ενδεχόμενο </w:t>
            </w:r>
            <w:proofErr w:type="spellStart"/>
            <w:r>
              <w:rPr>
                <w:sz w:val="22"/>
              </w:rPr>
              <w:t>τιτλοποίησης</w:t>
            </w:r>
            <w:proofErr w:type="spellEnd"/>
            <w:r>
              <w:rPr>
                <w:sz w:val="22"/>
              </w:rPr>
              <w:t xml:space="preserve"> της δόσης των αναστολέων των διαύλων ασβεστίου. Συνιστάται παρακολούθηση με ηλεκτροκαρδιογράφημα.</w:t>
            </w:r>
          </w:p>
          <w:p w14:paraId="509B9E4F" w14:textId="77777777" w:rsidR="0008536E" w:rsidRPr="002E51BA" w:rsidRDefault="0008536E" w:rsidP="0091176B">
            <w:pPr>
              <w:pStyle w:val="Default"/>
              <w:rPr>
                <w:rStyle w:val="BMSSuperscript"/>
                <w:sz w:val="22"/>
                <w:szCs w:val="22"/>
                <w:vertAlign w:val="baseline"/>
              </w:rPr>
            </w:pPr>
          </w:p>
          <w:p w14:paraId="7D151A6E" w14:textId="77777777" w:rsidR="0008536E" w:rsidRPr="00E0446F" w:rsidRDefault="0008536E" w:rsidP="0091176B">
            <w:pPr>
              <w:pStyle w:val="EMEABodyText"/>
            </w:pPr>
            <w:r>
              <w:t xml:space="preserve">Συνιστάται κλινική παρακολούθηση της θεραπευτικής δράσης και των ανεπιθύμητων συμβάντων όταν αυτά τα φαρμακευτικά προϊόντα </w:t>
            </w:r>
            <w:proofErr w:type="spellStart"/>
            <w:r>
              <w:t>συγχορηγούνται</w:t>
            </w:r>
            <w:proofErr w:type="spellEnd"/>
            <w:r>
              <w:t xml:space="preserve"> με το EVOTAZ.</w:t>
            </w:r>
          </w:p>
        </w:tc>
      </w:tr>
      <w:tr w:rsidR="00C221D4" w:rsidRPr="00E0446F" w14:paraId="78768694" w14:textId="77777777" w:rsidTr="00507812">
        <w:trPr>
          <w:gridAfter w:val="1"/>
          <w:wAfter w:w="113" w:type="dxa"/>
          <w:cantSplit/>
          <w:trHeight w:val="57"/>
        </w:trPr>
        <w:tc>
          <w:tcPr>
            <w:tcW w:w="9641" w:type="dxa"/>
            <w:gridSpan w:val="3"/>
            <w:shd w:val="clear" w:color="auto" w:fill="auto"/>
          </w:tcPr>
          <w:p w14:paraId="064AA3B2" w14:textId="77777777" w:rsidR="00604B83" w:rsidRPr="00E0446F" w:rsidRDefault="007A0A3F" w:rsidP="0091176B">
            <w:pPr>
              <w:pStyle w:val="Default"/>
              <w:keepNext/>
              <w:rPr>
                <w:sz w:val="22"/>
                <w:szCs w:val="22"/>
              </w:rPr>
            </w:pPr>
            <w:r>
              <w:rPr>
                <w:i/>
                <w:sz w:val="22"/>
              </w:rPr>
              <w:t xml:space="preserve">Ανταγωνιστές των Υποδοχέων της </w:t>
            </w:r>
            <w:proofErr w:type="spellStart"/>
            <w:r>
              <w:rPr>
                <w:i/>
                <w:sz w:val="22"/>
              </w:rPr>
              <w:t>Ενδοθηλίνης</w:t>
            </w:r>
            <w:proofErr w:type="spellEnd"/>
          </w:p>
        </w:tc>
      </w:tr>
      <w:tr w:rsidR="0008536E" w:rsidRPr="00E0446F" w14:paraId="62F2D3CE" w14:textId="77777777" w:rsidTr="00507812">
        <w:trPr>
          <w:gridAfter w:val="1"/>
          <w:wAfter w:w="113" w:type="dxa"/>
          <w:cantSplit/>
          <w:trHeight w:val="57"/>
        </w:trPr>
        <w:tc>
          <w:tcPr>
            <w:tcW w:w="3258" w:type="dxa"/>
            <w:shd w:val="clear" w:color="auto" w:fill="auto"/>
          </w:tcPr>
          <w:p w14:paraId="7615CE54" w14:textId="44B792B9" w:rsidR="0008536E" w:rsidRPr="00E0446F" w:rsidRDefault="0008536E" w:rsidP="0008536E">
            <w:pPr>
              <w:pStyle w:val="Default"/>
              <w:rPr>
                <w:b/>
                <w:sz w:val="22"/>
                <w:szCs w:val="22"/>
              </w:rPr>
            </w:pPr>
            <w:proofErr w:type="spellStart"/>
            <w:ins w:id="415" w:author="BMS" w:date="2025-03-13T17:37:00Z">
              <w:r>
                <w:rPr>
                  <w:b/>
                  <w:sz w:val="22"/>
                </w:rPr>
                <w:t>μ</w:t>
              </w:r>
            </w:ins>
            <w:del w:id="416" w:author="BMS" w:date="2025-03-13T17:37:00Z">
              <w:r>
                <w:rPr>
                  <w:b/>
                  <w:sz w:val="22"/>
                </w:rPr>
                <w:delText>Μ</w:delText>
              </w:r>
            </w:del>
            <w:r>
              <w:rPr>
                <w:b/>
                <w:sz w:val="22"/>
              </w:rPr>
              <w:t>ποζεντάνη</w:t>
            </w:r>
            <w:proofErr w:type="spellEnd"/>
          </w:p>
        </w:tc>
        <w:tc>
          <w:tcPr>
            <w:tcW w:w="3148" w:type="dxa"/>
            <w:shd w:val="clear" w:color="auto" w:fill="auto"/>
          </w:tcPr>
          <w:p w14:paraId="698F0FC0" w14:textId="77777777" w:rsidR="0008536E" w:rsidRPr="00E0446F" w:rsidRDefault="0008536E" w:rsidP="0008536E">
            <w:pPr>
              <w:pStyle w:val="Default"/>
              <w:keepNext/>
              <w:rPr>
                <w:sz w:val="22"/>
                <w:szCs w:val="22"/>
              </w:rPr>
            </w:pPr>
            <w:r>
              <w:rPr>
                <w:sz w:val="22"/>
              </w:rPr>
              <w:t xml:space="preserve">Η </w:t>
            </w:r>
            <w:proofErr w:type="spellStart"/>
            <w:r>
              <w:rPr>
                <w:sz w:val="22"/>
              </w:rPr>
              <w:t>συγχορήγηση</w:t>
            </w:r>
            <w:proofErr w:type="spellEnd"/>
            <w:r>
              <w:rPr>
                <w:sz w:val="22"/>
              </w:rPr>
              <w:t xml:space="preserve"> της </w:t>
            </w:r>
            <w:proofErr w:type="spellStart"/>
            <w:r>
              <w:rPr>
                <w:sz w:val="22"/>
              </w:rPr>
              <w:t>μποζεντάνης</w:t>
            </w:r>
            <w:proofErr w:type="spellEnd"/>
            <w:r>
              <w:rPr>
                <w:sz w:val="22"/>
              </w:rPr>
              <w:t xml:space="preserve"> με </w:t>
            </w:r>
            <w:proofErr w:type="spellStart"/>
            <w:r>
              <w:rPr>
                <w:sz w:val="22"/>
              </w:rPr>
              <w:t>κομπισιστάτη</w:t>
            </w:r>
            <w:proofErr w:type="spellEnd"/>
            <w:r>
              <w:rPr>
                <w:sz w:val="22"/>
              </w:rPr>
              <w:t xml:space="preserve"> ενδέχεται να οδηγήσει σε μείωση των συγκεντρώσεων της </w:t>
            </w:r>
            <w:proofErr w:type="spellStart"/>
            <w:r>
              <w:rPr>
                <w:sz w:val="22"/>
              </w:rPr>
              <w:t>κομπισιστάτης</w:t>
            </w:r>
            <w:proofErr w:type="spellEnd"/>
            <w:r>
              <w:rPr>
                <w:sz w:val="22"/>
              </w:rPr>
              <w:t xml:space="preserve"> στο πλάσμα.</w:t>
            </w:r>
          </w:p>
          <w:p w14:paraId="305C2B9E" w14:textId="77777777" w:rsidR="0008536E" w:rsidRPr="002E51BA" w:rsidRDefault="0008536E" w:rsidP="0008536E">
            <w:pPr>
              <w:pStyle w:val="Default"/>
              <w:keepNext/>
              <w:rPr>
                <w:sz w:val="22"/>
                <w:szCs w:val="22"/>
              </w:rPr>
            </w:pPr>
          </w:p>
          <w:p w14:paraId="3BE48C4D" w14:textId="5B021155" w:rsidR="0008536E" w:rsidRPr="00E0446F" w:rsidRDefault="0008536E" w:rsidP="0008536E">
            <w:pPr>
              <w:pStyle w:val="Default"/>
              <w:keepNext/>
              <w:rPr>
                <w:sz w:val="22"/>
                <w:szCs w:val="22"/>
              </w:rPr>
            </w:pPr>
            <w:r>
              <w:rPr>
                <w:sz w:val="22"/>
              </w:rPr>
              <w:t xml:space="preserve">Ο μηχανισμός αλληλεπίδρασης είναι η επαγωγή του CYP3A4 από την </w:t>
            </w:r>
            <w:proofErr w:type="spellStart"/>
            <w:r>
              <w:rPr>
                <w:sz w:val="22"/>
              </w:rPr>
              <w:t>μποζεντάνη</w:t>
            </w:r>
            <w:proofErr w:type="spellEnd"/>
            <w:r>
              <w:rPr>
                <w:sz w:val="22"/>
              </w:rPr>
              <w:t>.</w:t>
            </w:r>
          </w:p>
        </w:tc>
        <w:tc>
          <w:tcPr>
            <w:tcW w:w="3235" w:type="dxa"/>
            <w:shd w:val="clear" w:color="auto" w:fill="auto"/>
          </w:tcPr>
          <w:p w14:paraId="6A853445" w14:textId="77777777" w:rsidR="0008536E" w:rsidRPr="00E0446F" w:rsidRDefault="0008536E" w:rsidP="0008536E">
            <w:pPr>
              <w:pStyle w:val="Default"/>
              <w:keepNext/>
              <w:rPr>
                <w:sz w:val="22"/>
                <w:szCs w:val="22"/>
              </w:rPr>
            </w:pPr>
            <w:r>
              <w:rPr>
                <w:sz w:val="22"/>
              </w:rPr>
              <w:t xml:space="preserve">Οι συγκεντρώσεις της </w:t>
            </w:r>
            <w:proofErr w:type="spellStart"/>
            <w:r>
              <w:rPr>
                <w:sz w:val="22"/>
              </w:rPr>
              <w:t>αταζαναβίρης</w:t>
            </w:r>
            <w:proofErr w:type="spellEnd"/>
            <w:r>
              <w:rPr>
                <w:sz w:val="22"/>
              </w:rPr>
              <w:t xml:space="preserve"> στο πλάσμα ενδέχεται να μειωθούν εξαιτίας της μείωσης των συγκεντρώσεων της </w:t>
            </w:r>
            <w:proofErr w:type="spellStart"/>
            <w:r>
              <w:rPr>
                <w:sz w:val="22"/>
              </w:rPr>
              <w:t>κομπισιστάτης</w:t>
            </w:r>
            <w:proofErr w:type="spellEnd"/>
            <w:r>
              <w:rPr>
                <w:sz w:val="22"/>
              </w:rPr>
              <w:t xml:space="preserve"> στο πλάσμα, γεγονός που ενδέχεται να οδηγήσει σε απώλεια της θεραπευτικής δράσης και ανάπτυξη αντοχής.</w:t>
            </w:r>
          </w:p>
          <w:p w14:paraId="13333A5F" w14:textId="77777777" w:rsidR="0008536E" w:rsidRPr="002E51BA" w:rsidRDefault="0008536E" w:rsidP="0008536E">
            <w:pPr>
              <w:pStyle w:val="Default"/>
              <w:keepNext/>
              <w:rPr>
                <w:sz w:val="22"/>
                <w:szCs w:val="22"/>
              </w:rPr>
            </w:pPr>
          </w:p>
          <w:p w14:paraId="2CCD81A1" w14:textId="2F53194B" w:rsidR="0008536E" w:rsidRPr="00E0446F" w:rsidRDefault="0008536E" w:rsidP="0008536E">
            <w:pPr>
              <w:pStyle w:val="Default"/>
              <w:keepNext/>
              <w:rPr>
                <w:sz w:val="22"/>
                <w:szCs w:val="22"/>
              </w:rPr>
            </w:pPr>
            <w:r>
              <w:rPr>
                <w:sz w:val="22"/>
              </w:rPr>
              <w:t xml:space="preserve">Η </w:t>
            </w:r>
            <w:proofErr w:type="spellStart"/>
            <w:r>
              <w:rPr>
                <w:sz w:val="22"/>
              </w:rPr>
              <w:t>συγχορήγηση</w:t>
            </w:r>
            <w:proofErr w:type="spellEnd"/>
            <w:r>
              <w:rPr>
                <w:sz w:val="22"/>
              </w:rPr>
              <w:t xml:space="preserve"> δεν συνιστάται (βλέπε παράγραφο 4.4).</w:t>
            </w:r>
          </w:p>
        </w:tc>
      </w:tr>
      <w:tr w:rsidR="00430C31" w:rsidRPr="00E0446F" w14:paraId="3B566BF7" w14:textId="77777777" w:rsidTr="00507812">
        <w:trPr>
          <w:cantSplit/>
          <w:trHeight w:val="57"/>
          <w:ins w:id="417" w:author="BMS"/>
        </w:trPr>
        <w:tc>
          <w:tcPr>
            <w:tcW w:w="3258" w:type="dxa"/>
            <w:shd w:val="clear" w:color="auto" w:fill="auto"/>
          </w:tcPr>
          <w:p w14:paraId="73FF22EE" w14:textId="2937804D" w:rsidR="006876CD" w:rsidRPr="00E0446F" w:rsidRDefault="0008536E" w:rsidP="002D52F7">
            <w:pPr>
              <w:pStyle w:val="Bold11pt"/>
              <w:keepNext w:val="0"/>
              <w:rPr>
                <w:ins w:id="418" w:author="BMS"/>
              </w:rPr>
            </w:pPr>
            <w:ins w:id="419" w:author="BMS" w:date="2025-03-08T11:44:00Z">
              <w:r>
                <w:t xml:space="preserve">υποδοχέας ανταγωνιστής της </w:t>
              </w:r>
              <w:proofErr w:type="spellStart"/>
              <w:r>
                <w:t>εκλυτικής</w:t>
              </w:r>
              <w:proofErr w:type="spellEnd"/>
              <w:r>
                <w:t xml:space="preserve"> ορμόνης των </w:t>
              </w:r>
              <w:proofErr w:type="spellStart"/>
              <w:r>
                <w:t>γοναδοτροπινών</w:t>
              </w:r>
              <w:proofErr w:type="spellEnd"/>
              <w:r>
                <w:t xml:space="preserve"> (</w:t>
              </w:r>
              <w:proofErr w:type="spellStart"/>
              <w:r>
                <w:t>GnRH</w:t>
              </w:r>
              <w:proofErr w:type="spellEnd"/>
              <w:r>
                <w:t>)</w:t>
              </w:r>
            </w:ins>
          </w:p>
          <w:p w14:paraId="11ADFAA6" w14:textId="6B8EB538" w:rsidR="0059663F" w:rsidRPr="00E0446F" w:rsidRDefault="0008536E" w:rsidP="00BF1938">
            <w:pPr>
              <w:rPr>
                <w:ins w:id="420" w:author="BMS"/>
              </w:rPr>
            </w:pPr>
            <w:proofErr w:type="spellStart"/>
            <w:ins w:id="421" w:author="BMS" w:date="2025-03-08T11:44:00Z">
              <w:r>
                <w:rPr>
                  <w:b/>
                  <w:color w:val="000000"/>
                </w:rPr>
                <w:t>ελαγολίξη</w:t>
              </w:r>
            </w:ins>
            <w:proofErr w:type="spellEnd"/>
          </w:p>
        </w:tc>
        <w:tc>
          <w:tcPr>
            <w:tcW w:w="3148" w:type="dxa"/>
            <w:shd w:val="clear" w:color="auto" w:fill="auto"/>
          </w:tcPr>
          <w:p w14:paraId="10F0ABCF" w14:textId="47F42729" w:rsidR="00C95582" w:rsidRPr="00E0446F" w:rsidRDefault="00A6636B" w:rsidP="002D52F7">
            <w:pPr>
              <w:rPr>
                <w:ins w:id="422" w:author="BMS"/>
                <w:rFonts w:eastAsia="SimSun"/>
              </w:rPr>
            </w:pPr>
            <w:ins w:id="423" w:author="BMS" w:date="2025-03-07T15:37:00Z">
              <w:r>
                <w:t>↓</w:t>
              </w:r>
              <w:proofErr w:type="spellStart"/>
              <w:r>
                <w:t>αταζαναβίρη</w:t>
              </w:r>
            </w:ins>
            <w:proofErr w:type="spellEnd"/>
          </w:p>
          <w:p w14:paraId="4C99557B" w14:textId="77777777" w:rsidR="00207F46" w:rsidRPr="002E51BA" w:rsidRDefault="00207F46" w:rsidP="002D52F7">
            <w:pPr>
              <w:rPr>
                <w:ins w:id="424" w:author="BMS"/>
                <w:rFonts w:eastAsia="SimSun"/>
              </w:rPr>
            </w:pPr>
          </w:p>
          <w:p w14:paraId="565EC64A" w14:textId="61218230" w:rsidR="00C95582" w:rsidRPr="00E0446F" w:rsidRDefault="00A6636B" w:rsidP="002D52F7">
            <w:pPr>
              <w:rPr>
                <w:ins w:id="425" w:author="BMS"/>
                <w:rFonts w:eastAsia="SimSun"/>
              </w:rPr>
            </w:pPr>
            <w:ins w:id="426" w:author="BMS" w:date="2025-03-07T15:55:00Z">
              <w:r>
                <w:t>↓</w:t>
              </w:r>
              <w:proofErr w:type="spellStart"/>
              <w:r>
                <w:t>κομπισιστάτη</w:t>
              </w:r>
            </w:ins>
            <w:proofErr w:type="spellEnd"/>
          </w:p>
          <w:p w14:paraId="374D088A" w14:textId="77777777" w:rsidR="00207F46" w:rsidRPr="002E51BA" w:rsidRDefault="00207F46" w:rsidP="002D52F7">
            <w:pPr>
              <w:rPr>
                <w:ins w:id="427" w:author="BMS"/>
                <w:rFonts w:eastAsia="SimSun"/>
              </w:rPr>
            </w:pPr>
          </w:p>
          <w:p w14:paraId="376BD802" w14:textId="62502F37" w:rsidR="0059663F" w:rsidRPr="00E0446F" w:rsidRDefault="00A6636B" w:rsidP="002D52F7">
            <w:pPr>
              <w:rPr>
                <w:ins w:id="428" w:author="BMS"/>
                <w:rFonts w:eastAsia="SimSun"/>
              </w:rPr>
            </w:pPr>
            <w:ins w:id="429" w:author="BMS" w:date="2025-03-08T11:44:00Z">
              <w:r>
                <w:t>↑</w:t>
              </w:r>
              <w:proofErr w:type="spellStart"/>
              <w:r>
                <w:t>ελαγολίξη</w:t>
              </w:r>
            </w:ins>
            <w:proofErr w:type="spellEnd"/>
          </w:p>
          <w:p w14:paraId="3404F0E7" w14:textId="77777777" w:rsidR="000C1481" w:rsidRPr="002E51BA" w:rsidRDefault="000C1481" w:rsidP="002D52F7">
            <w:pPr>
              <w:rPr>
                <w:ins w:id="430" w:author="BMS"/>
                <w:rFonts w:eastAsia="SimSun"/>
              </w:rPr>
            </w:pPr>
          </w:p>
          <w:p w14:paraId="5A756AE0" w14:textId="2A6305AD" w:rsidR="000C1481" w:rsidRPr="00E0446F" w:rsidRDefault="000C1481" w:rsidP="002D52F7">
            <w:pPr>
              <w:rPr>
                <w:ins w:id="431" w:author="BMS"/>
                <w:rFonts w:eastAsia="SimSun"/>
              </w:rPr>
            </w:pPr>
            <w:ins w:id="432" w:author="BMS" w:date="2025-03-08T11:44:00Z">
              <w:r>
                <w:t xml:space="preserve">Ο μηχανισμός αλληλεπίδρασης είναι η αναμενόμενη αύξηση στην έκθεση στην </w:t>
              </w:r>
              <w:proofErr w:type="spellStart"/>
              <w:r>
                <w:t>ελαγολίξη</w:t>
              </w:r>
              <w:proofErr w:type="spellEnd"/>
              <w:r>
                <w:t xml:space="preserve"> παρουσία αναστολής του CYP3A4 από την </w:t>
              </w:r>
              <w:proofErr w:type="spellStart"/>
              <w:r>
                <w:t>αταζαναβίρη</w:t>
              </w:r>
              <w:proofErr w:type="spellEnd"/>
              <w:r>
                <w:t xml:space="preserve"> και/ή την </w:t>
              </w:r>
              <w:proofErr w:type="spellStart"/>
              <w:r>
                <w:t>κομπισιστάτη</w:t>
              </w:r>
              <w:proofErr w:type="spellEnd"/>
              <w:r>
                <w:t>.</w:t>
              </w:r>
            </w:ins>
          </w:p>
        </w:tc>
        <w:tc>
          <w:tcPr>
            <w:tcW w:w="3235" w:type="dxa"/>
            <w:gridSpan w:val="2"/>
            <w:shd w:val="clear" w:color="auto" w:fill="auto"/>
          </w:tcPr>
          <w:p w14:paraId="6591F288" w14:textId="046D6B39" w:rsidR="001443E8" w:rsidRPr="00E0446F" w:rsidRDefault="00A41652" w:rsidP="002D52F7">
            <w:pPr>
              <w:rPr>
                <w:ins w:id="433" w:author="BMS"/>
              </w:rPr>
            </w:pPr>
            <w:ins w:id="434" w:author="BMS" w:date="2025-03-08T11:44:00Z">
              <w:r>
                <w:t xml:space="preserve">Οι συγκεντρώσεις </w:t>
              </w:r>
              <w:proofErr w:type="spellStart"/>
              <w:r>
                <w:t>αταζαναβίρης</w:t>
              </w:r>
              <w:proofErr w:type="spellEnd"/>
              <w:r>
                <w:t xml:space="preserve"> και/ή </w:t>
              </w:r>
              <w:proofErr w:type="spellStart"/>
              <w:r>
                <w:t>κομπισιστάτης</w:t>
              </w:r>
              <w:proofErr w:type="spellEnd"/>
              <w:r>
                <w:t xml:space="preserve"> στο πλάσμα ενδέχεται να μειωθούν όταν η </w:t>
              </w:r>
              <w:proofErr w:type="spellStart"/>
              <w:r>
                <w:t>ελαγολίξη</w:t>
              </w:r>
              <w:proofErr w:type="spellEnd"/>
              <w:r>
                <w:t xml:space="preserve"> χορηγείται με EVOTAZ.</w:t>
              </w:r>
            </w:ins>
            <w:ins w:id="435" w:author="BMS" w:date="2025-03-20T07:55:00Z">
              <w:r>
                <w:t xml:space="preserve"> </w:t>
              </w:r>
            </w:ins>
            <w:ins w:id="436" w:author="BMS" w:date="2025-03-08T11:45:00Z">
              <w:r>
                <w:t xml:space="preserve">Δεν συνιστάται η ταυτόχρονη χρήση </w:t>
              </w:r>
              <w:proofErr w:type="spellStart"/>
              <w:r>
                <w:t>ελαγολίξης</w:t>
              </w:r>
              <w:proofErr w:type="spellEnd"/>
              <w:r>
                <w:t xml:space="preserve"> 200 </w:t>
              </w:r>
              <w:proofErr w:type="spellStart"/>
              <w:r>
                <w:t>mg</w:t>
              </w:r>
              <w:proofErr w:type="spellEnd"/>
              <w:r>
                <w:t xml:space="preserve"> δύο φορές ημερησίως με EVOTAZ για περισσότερο από 1 μήνα λόγω πιθανού κινδύνου ανεπιθύμητων συμβάντων, όπως απώλεια οστικής μάζας και αυξήσεις ηπατικών </w:t>
              </w:r>
              <w:proofErr w:type="spellStart"/>
              <w:r>
                <w:t>τρανσαμινασών</w:t>
              </w:r>
              <w:proofErr w:type="spellEnd"/>
              <w:r>
                <w:t>.</w:t>
              </w:r>
            </w:ins>
            <w:ins w:id="437" w:author="BMS" w:date="2025-03-20T07:55:00Z">
              <w:r>
                <w:t xml:space="preserve"> </w:t>
              </w:r>
            </w:ins>
            <w:ins w:id="438" w:author="BMS" w:date="2025-03-08T11:45:00Z">
              <w:r>
                <w:t>Περιορισμός της ταυτόχρονης χρήσης 150 </w:t>
              </w:r>
              <w:proofErr w:type="spellStart"/>
              <w:r>
                <w:t>mg</w:t>
              </w:r>
              <w:proofErr w:type="spellEnd"/>
              <w:r>
                <w:t xml:space="preserve"> </w:t>
              </w:r>
              <w:proofErr w:type="spellStart"/>
              <w:r>
                <w:t>ελαγολίξης</w:t>
              </w:r>
              <w:proofErr w:type="spellEnd"/>
              <w:r>
                <w:t xml:space="preserve"> άπαξ ημερησίως με EVOTAZ έως 6 μήνες.</w:t>
              </w:r>
            </w:ins>
            <w:ins w:id="439" w:author="BMS" w:date="2025-03-20T07:55:00Z">
              <w:r>
                <w:t xml:space="preserve"> </w:t>
              </w:r>
            </w:ins>
            <w:ins w:id="440" w:author="BMS" w:date="2025-03-07T15:55:00Z">
              <w:r>
                <w:t xml:space="preserve">Επιπλέον, παρακολούθηση των </w:t>
              </w:r>
              <w:proofErr w:type="spellStart"/>
              <w:r>
                <w:t>ιολογικών</w:t>
              </w:r>
              <w:proofErr w:type="spellEnd"/>
              <w:r>
                <w:t xml:space="preserve"> ανταποκρίσεων λόγω της πιθανής μείωσης στην έκθεση σε </w:t>
              </w:r>
              <w:proofErr w:type="spellStart"/>
              <w:r>
                <w:t>αταζαναβίρη</w:t>
              </w:r>
              <w:proofErr w:type="spellEnd"/>
              <w:r>
                <w:t>/</w:t>
              </w:r>
              <w:proofErr w:type="spellStart"/>
              <w:r>
                <w:t>κομπισιστάτη</w:t>
              </w:r>
              <w:proofErr w:type="spellEnd"/>
              <w:r>
                <w:t>.</w:t>
              </w:r>
            </w:ins>
          </w:p>
        </w:tc>
      </w:tr>
      <w:tr w:rsidR="00C221D4" w:rsidRPr="00E0446F" w14:paraId="5C3730F7" w14:textId="77777777" w:rsidTr="00507812">
        <w:trPr>
          <w:gridAfter w:val="1"/>
          <w:wAfter w:w="113" w:type="dxa"/>
          <w:cantSplit/>
          <w:trHeight w:val="57"/>
        </w:trPr>
        <w:tc>
          <w:tcPr>
            <w:tcW w:w="9641" w:type="dxa"/>
            <w:gridSpan w:val="3"/>
            <w:shd w:val="clear" w:color="auto" w:fill="auto"/>
          </w:tcPr>
          <w:p w14:paraId="18B46945" w14:textId="77777777" w:rsidR="00604B83" w:rsidRPr="00E0446F" w:rsidRDefault="007A0A3F" w:rsidP="00D50984">
            <w:pPr>
              <w:pStyle w:val="EMEABodyText"/>
              <w:keepNext/>
            </w:pPr>
            <w:r>
              <w:rPr>
                <w:b/>
              </w:rPr>
              <w:lastRenderedPageBreak/>
              <w:t>ΚΟΡΤΙΚΟΣΤΕΡΟΕΙΔΗ</w:t>
            </w:r>
          </w:p>
        </w:tc>
      </w:tr>
      <w:tr w:rsidR="0008536E" w:rsidRPr="00E0446F" w14:paraId="4495873A" w14:textId="77777777" w:rsidTr="00507812">
        <w:trPr>
          <w:gridAfter w:val="1"/>
          <w:wAfter w:w="113" w:type="dxa"/>
          <w:cantSplit/>
          <w:trHeight w:val="57"/>
        </w:trPr>
        <w:tc>
          <w:tcPr>
            <w:tcW w:w="3258" w:type="dxa"/>
            <w:shd w:val="clear" w:color="auto" w:fill="auto"/>
          </w:tcPr>
          <w:p w14:paraId="25B015EE" w14:textId="623066D6" w:rsidR="0008536E" w:rsidRPr="00E0446F" w:rsidRDefault="0008536E" w:rsidP="0008536E">
            <w:pPr>
              <w:pStyle w:val="Bold11pt"/>
              <w:keepNext w:val="0"/>
            </w:pPr>
            <w:del w:id="441" w:author="BMS" w:date="2025-03-13T17:37:00Z">
              <w:r>
                <w:delText>Δ</w:delText>
              </w:r>
            </w:del>
            <w:ins w:id="442" w:author="BMS" w:date="2025-03-13T17:37:00Z">
              <w:r>
                <w:t>δ</w:t>
              </w:r>
            </w:ins>
            <w:r>
              <w:t xml:space="preserve">εξαμεθαζόνη και άλλα </w:t>
            </w:r>
            <w:proofErr w:type="spellStart"/>
            <w:r>
              <w:t>κορτικοστεροειδή</w:t>
            </w:r>
            <w:proofErr w:type="spellEnd"/>
            <w:r>
              <w:t xml:space="preserve"> που </w:t>
            </w:r>
            <w:proofErr w:type="spellStart"/>
            <w:r>
              <w:t>μεταβολίζονται</w:t>
            </w:r>
            <w:proofErr w:type="spellEnd"/>
            <w:r>
              <w:t xml:space="preserve"> από το CYP3A</w:t>
            </w:r>
            <w:del w:id="443" w:author="BMS" w:date="2025-03-10T21:21:00Z">
              <w:r>
                <w:delText>.</w:delText>
              </w:r>
            </w:del>
          </w:p>
        </w:tc>
        <w:tc>
          <w:tcPr>
            <w:tcW w:w="3148" w:type="dxa"/>
            <w:shd w:val="clear" w:color="auto" w:fill="auto"/>
          </w:tcPr>
          <w:p w14:paraId="1789E26B" w14:textId="77777777" w:rsidR="0008536E" w:rsidRPr="00E0446F" w:rsidRDefault="0008536E" w:rsidP="0008536E">
            <w:pPr>
              <w:tabs>
                <w:tab w:val="clear" w:pos="567"/>
              </w:tabs>
              <w:autoSpaceDE w:val="0"/>
              <w:autoSpaceDN w:val="0"/>
              <w:adjustRightInd w:val="0"/>
            </w:pPr>
            <w:r>
              <w:t xml:space="preserve">Η </w:t>
            </w:r>
            <w:proofErr w:type="spellStart"/>
            <w:r>
              <w:t>συγχορήγηση</w:t>
            </w:r>
            <w:proofErr w:type="spellEnd"/>
            <w:r>
              <w:t xml:space="preserve"> με δεξαμεθαζόνη ή άλλα </w:t>
            </w:r>
            <w:proofErr w:type="spellStart"/>
            <w:r>
              <w:t>κορτικοστεροειδή</w:t>
            </w:r>
            <w:proofErr w:type="spellEnd"/>
            <w:r>
              <w:t xml:space="preserve"> (όλες οι οδοί χορήγησης) που επάγουν το CYP3A ενδέχεται να οδηγήσει σε απώλεια της θεραπευτικής δράσης του EVOTAZ και ανάπτυξη αντοχής στην </w:t>
            </w:r>
            <w:proofErr w:type="spellStart"/>
            <w:r>
              <w:t>αταζαναβίρη</w:t>
            </w:r>
            <w:proofErr w:type="spellEnd"/>
            <w:r>
              <w:t>.</w:t>
            </w:r>
          </w:p>
          <w:p w14:paraId="1FBFDC58" w14:textId="77777777" w:rsidR="0008536E" w:rsidRPr="002E51BA" w:rsidRDefault="0008536E" w:rsidP="0008536E">
            <w:pPr>
              <w:tabs>
                <w:tab w:val="clear" w:pos="567"/>
              </w:tabs>
              <w:autoSpaceDE w:val="0"/>
              <w:autoSpaceDN w:val="0"/>
              <w:adjustRightInd w:val="0"/>
              <w:rPr>
                <w:color w:val="000000"/>
                <w:lang w:eastAsia="en-GB"/>
              </w:rPr>
            </w:pPr>
          </w:p>
          <w:p w14:paraId="6F4607C7" w14:textId="1E74DBA9" w:rsidR="0008536E" w:rsidRPr="00E0446F" w:rsidRDefault="0008536E" w:rsidP="0008536E">
            <w:pPr>
              <w:pStyle w:val="Regular11pt"/>
            </w:pPr>
            <w:r>
              <w:t xml:space="preserve">Ο μηχανισμός αλληλεπίδρασης είναι η επαγωγή του CYP3A4 από τη δεξαμεθαζόνη και η αναστολή του CYP3A4 από την </w:t>
            </w:r>
            <w:proofErr w:type="spellStart"/>
            <w:r>
              <w:t>αταζαναβίρη</w:t>
            </w:r>
            <w:proofErr w:type="spellEnd"/>
            <w:r>
              <w:t xml:space="preserve"> και/ή την </w:t>
            </w:r>
            <w:proofErr w:type="spellStart"/>
            <w:r>
              <w:t>κομπισιστάτη</w:t>
            </w:r>
            <w:proofErr w:type="spellEnd"/>
            <w:r>
              <w:t>.</w:t>
            </w:r>
          </w:p>
        </w:tc>
        <w:tc>
          <w:tcPr>
            <w:tcW w:w="3235" w:type="dxa"/>
            <w:shd w:val="clear" w:color="auto" w:fill="auto"/>
          </w:tcPr>
          <w:p w14:paraId="560B0E79" w14:textId="37230A9E" w:rsidR="0008536E" w:rsidRPr="00E0446F" w:rsidRDefault="0008536E" w:rsidP="0008536E">
            <w:pPr>
              <w:tabs>
                <w:tab w:val="clear" w:pos="567"/>
                <w:tab w:val="left" w:pos="1071"/>
              </w:tabs>
            </w:pPr>
            <w:r>
              <w:t xml:space="preserve">Η </w:t>
            </w:r>
            <w:proofErr w:type="spellStart"/>
            <w:r>
              <w:t>συγχορήγηση</w:t>
            </w:r>
            <w:proofErr w:type="spellEnd"/>
            <w:r>
              <w:t xml:space="preserve"> με </w:t>
            </w:r>
            <w:proofErr w:type="spellStart"/>
            <w:r>
              <w:t>κορτικοστεροειδή</w:t>
            </w:r>
            <w:proofErr w:type="spellEnd"/>
            <w:r>
              <w:t xml:space="preserve"> τα οποία </w:t>
            </w:r>
            <w:proofErr w:type="spellStart"/>
            <w:r>
              <w:t>μεταβολίζονται</w:t>
            </w:r>
            <w:proofErr w:type="spellEnd"/>
            <w:r>
              <w:t xml:space="preserve"> από το CYP3A, ιδιαίτερα σε περίπτωση μακροχρόνιας χρήσης, ενδέχεται να αυξήσει τον κίνδυνο εμφάνισης συστηματικών επιδράσεων από τα </w:t>
            </w:r>
            <w:proofErr w:type="spellStart"/>
            <w:r>
              <w:t>κορτικοστεροειδή</w:t>
            </w:r>
            <w:proofErr w:type="spellEnd"/>
            <w:r>
              <w:t xml:space="preserve">, συμπεριλαμβανομένων του συνδρόμου </w:t>
            </w:r>
            <w:proofErr w:type="spellStart"/>
            <w:r>
              <w:t>Cushing</w:t>
            </w:r>
            <w:proofErr w:type="spellEnd"/>
            <w:r>
              <w:t xml:space="preserve"> και της καταστολής των επινεφριδίων. Θα πρέπει να εξετάζεται το πιθανό όφελος από τη θεραπεία έναντι του κινδύνου συστηματικών επιδράσεων από τα </w:t>
            </w:r>
            <w:proofErr w:type="spellStart"/>
            <w:r>
              <w:t>κορτικοστεροειδή</w:t>
            </w:r>
            <w:proofErr w:type="spellEnd"/>
            <w:r>
              <w:t>.</w:t>
            </w:r>
          </w:p>
          <w:p w14:paraId="01370BCE" w14:textId="77777777" w:rsidR="0008536E" w:rsidRPr="002E51BA" w:rsidRDefault="0008536E" w:rsidP="0008536E">
            <w:pPr>
              <w:tabs>
                <w:tab w:val="clear" w:pos="567"/>
                <w:tab w:val="left" w:pos="1071"/>
              </w:tabs>
            </w:pPr>
          </w:p>
          <w:p w14:paraId="6CA53F99" w14:textId="37CC9B21" w:rsidR="0008536E" w:rsidRPr="00E0446F" w:rsidRDefault="0008536E" w:rsidP="0008536E">
            <w:pPr>
              <w:pStyle w:val="EMEABodyText"/>
            </w:pPr>
            <w:r>
              <w:t xml:space="preserve">Για τη </w:t>
            </w:r>
            <w:proofErr w:type="spellStart"/>
            <w:r>
              <w:t>συγχορήγηση</w:t>
            </w:r>
            <w:proofErr w:type="spellEnd"/>
            <w:r>
              <w:t xml:space="preserve"> </w:t>
            </w:r>
            <w:proofErr w:type="spellStart"/>
            <w:r>
              <w:t>διαδερμικώς</w:t>
            </w:r>
            <w:proofErr w:type="spellEnd"/>
            <w:r>
              <w:t xml:space="preserve"> χορηγούμενων </w:t>
            </w:r>
            <w:proofErr w:type="spellStart"/>
            <w:r>
              <w:t>κορτικοστεροειδών</w:t>
            </w:r>
            <w:proofErr w:type="spellEnd"/>
            <w:r>
              <w:t xml:space="preserve"> τα οποία είναι ευαίσθητα στην αναστολή του CYP3A4, συμβουλευτείτε την Περίληψη των Χαρακτηριστικών του Προϊόντος του </w:t>
            </w:r>
            <w:proofErr w:type="spellStart"/>
            <w:r>
              <w:t>κορτικοστεροειδούς</w:t>
            </w:r>
            <w:proofErr w:type="spellEnd"/>
            <w:r>
              <w:t xml:space="preserve"> για τις συνθήκες ή τις χρήσεις που αυξάνουν τη συστηματική απορρόφησή του.</w:t>
            </w:r>
          </w:p>
        </w:tc>
      </w:tr>
      <w:tr w:rsidR="00C221D4" w:rsidRPr="00E0446F" w14:paraId="28150101" w14:textId="77777777" w:rsidTr="00507812">
        <w:trPr>
          <w:gridAfter w:val="1"/>
          <w:wAfter w:w="113" w:type="dxa"/>
          <w:cantSplit/>
          <w:trHeight w:val="57"/>
        </w:trPr>
        <w:tc>
          <w:tcPr>
            <w:tcW w:w="3258" w:type="dxa"/>
            <w:shd w:val="clear" w:color="auto" w:fill="auto"/>
          </w:tcPr>
          <w:p w14:paraId="483376B0" w14:textId="77777777" w:rsidR="0008536E" w:rsidRPr="00E0446F" w:rsidRDefault="0008536E" w:rsidP="0008536E">
            <w:pPr>
              <w:pStyle w:val="EMEABodyText"/>
            </w:pPr>
            <w:proofErr w:type="spellStart"/>
            <w:ins w:id="444" w:author="BMS" w:date="2025-03-13T17:37:00Z">
              <w:r>
                <w:rPr>
                  <w:b/>
                </w:rPr>
                <w:lastRenderedPageBreak/>
                <w:t>Κ</w:t>
              </w:r>
            </w:ins>
            <w:del w:id="445" w:author="BMS" w:date="2025-03-13T17:37:00Z">
              <w:r>
                <w:rPr>
                  <w:b/>
                </w:rPr>
                <w:delText>Κ</w:delText>
              </w:r>
            </w:del>
            <w:r>
              <w:rPr>
                <w:b/>
              </w:rPr>
              <w:t>ορτικοστεροειδή</w:t>
            </w:r>
            <w:proofErr w:type="spellEnd"/>
            <w:r>
              <w:rPr>
                <w:b/>
              </w:rPr>
              <w:t xml:space="preserve"> που </w:t>
            </w:r>
            <w:proofErr w:type="spellStart"/>
            <w:r>
              <w:rPr>
                <w:b/>
              </w:rPr>
              <w:t>μεταβολίζονται</w:t>
            </w:r>
            <w:proofErr w:type="spellEnd"/>
            <w:r>
              <w:rPr>
                <w:b/>
              </w:rPr>
              <w:t xml:space="preserve"> κυρίως από το CYP3A</w:t>
            </w:r>
          </w:p>
          <w:p w14:paraId="4C5E56B6" w14:textId="795D0D82" w:rsidR="00604B83" w:rsidRPr="00E0446F" w:rsidRDefault="0008536E" w:rsidP="0008536E">
            <w:pPr>
              <w:pStyle w:val="EMEABodyText"/>
            </w:pPr>
            <w:r>
              <w:t xml:space="preserve">(περιλαμβάνεται η </w:t>
            </w:r>
            <w:proofErr w:type="spellStart"/>
            <w:r>
              <w:t>βηταμεθαζόνη</w:t>
            </w:r>
            <w:proofErr w:type="spellEnd"/>
            <w:r>
              <w:t xml:space="preserve">, η </w:t>
            </w:r>
            <w:proofErr w:type="spellStart"/>
            <w:r>
              <w:t>βουδεσονίδη</w:t>
            </w:r>
            <w:proofErr w:type="spellEnd"/>
            <w:r>
              <w:t xml:space="preserve">, η </w:t>
            </w:r>
            <w:proofErr w:type="spellStart"/>
            <w:r>
              <w:t>φλουτικαζόνη</w:t>
            </w:r>
            <w:proofErr w:type="spellEnd"/>
            <w:r>
              <w:t xml:space="preserve">, η </w:t>
            </w:r>
            <w:proofErr w:type="spellStart"/>
            <w:r>
              <w:t>μομεταζόνη</w:t>
            </w:r>
            <w:proofErr w:type="spellEnd"/>
            <w:r>
              <w:t xml:space="preserve">, η </w:t>
            </w:r>
            <w:proofErr w:type="spellStart"/>
            <w:r>
              <w:t>πρεδνιζόνη</w:t>
            </w:r>
            <w:proofErr w:type="spellEnd"/>
            <w:r>
              <w:t xml:space="preserve"> και η </w:t>
            </w:r>
            <w:proofErr w:type="spellStart"/>
            <w:r>
              <w:t>τριαμσινολόνη</w:t>
            </w:r>
            <w:proofErr w:type="spellEnd"/>
            <w:r>
              <w:t>).</w:t>
            </w:r>
          </w:p>
        </w:tc>
        <w:tc>
          <w:tcPr>
            <w:tcW w:w="3148" w:type="dxa"/>
            <w:shd w:val="clear" w:color="auto" w:fill="auto"/>
          </w:tcPr>
          <w:p w14:paraId="5A315BEF" w14:textId="77777777" w:rsidR="00604B83" w:rsidRPr="00E0446F" w:rsidRDefault="007A0A3F" w:rsidP="00D50984">
            <w:pPr>
              <w:pStyle w:val="Default"/>
              <w:rPr>
                <w:sz w:val="22"/>
                <w:szCs w:val="22"/>
              </w:rPr>
            </w:pPr>
            <w:r>
              <w:rPr>
                <w:sz w:val="22"/>
              </w:rPr>
              <w:t>Η αλληλεπίδραση δεν έχει μελετηθεί με οποιοδήποτε από τα συστατικά του EVOTAZ.</w:t>
            </w:r>
          </w:p>
          <w:p w14:paraId="32A0B52B" w14:textId="77777777" w:rsidR="00604B83" w:rsidRPr="002E51BA" w:rsidRDefault="00604B83" w:rsidP="00D50984">
            <w:pPr>
              <w:pStyle w:val="Default"/>
              <w:rPr>
                <w:sz w:val="22"/>
                <w:szCs w:val="22"/>
              </w:rPr>
            </w:pPr>
          </w:p>
          <w:p w14:paraId="5A530830" w14:textId="77777777" w:rsidR="00604B83" w:rsidRPr="00E0446F" w:rsidRDefault="007A0A3F" w:rsidP="00D50984">
            <w:pPr>
              <w:pStyle w:val="EMEABodyText"/>
            </w:pPr>
            <w:r>
              <w:t xml:space="preserve">Οι συγκεντρώσεις στο πλάσμα των εν λόγω φαρμακευτικών προϊόντων ενδέχεται να αυξηθούν κατά τη </w:t>
            </w:r>
            <w:proofErr w:type="spellStart"/>
            <w:r>
              <w:t>συγχορήγηση</w:t>
            </w:r>
            <w:proofErr w:type="spellEnd"/>
            <w:r>
              <w:t xml:space="preserve"> με το EVOTAZ, με αποτέλεσμα μειωμένες συγκεντρώσεις </w:t>
            </w:r>
            <w:proofErr w:type="spellStart"/>
            <w:r>
              <w:t>κορτιζόλης</w:t>
            </w:r>
            <w:proofErr w:type="spellEnd"/>
            <w:r>
              <w:t xml:space="preserve"> στον ορό.</w:t>
            </w:r>
          </w:p>
        </w:tc>
        <w:tc>
          <w:tcPr>
            <w:tcW w:w="3235" w:type="dxa"/>
            <w:shd w:val="clear" w:color="auto" w:fill="auto"/>
          </w:tcPr>
          <w:p w14:paraId="76D3FCFC" w14:textId="77777777" w:rsidR="0008536E" w:rsidRPr="00E0446F" w:rsidRDefault="0008536E" w:rsidP="0008536E">
            <w:pPr>
              <w:pStyle w:val="EMEABodyText"/>
            </w:pPr>
            <w:r>
              <w:t xml:space="preserve">Η ταυτόχρονη χρήση του EVOTAZ με </w:t>
            </w:r>
            <w:proofErr w:type="spellStart"/>
            <w:r>
              <w:t>κορτικοστεροειδή</w:t>
            </w:r>
            <w:proofErr w:type="spellEnd"/>
            <w:r>
              <w:t xml:space="preserve"> τα οποία </w:t>
            </w:r>
            <w:proofErr w:type="spellStart"/>
            <w:r>
              <w:t>μεταβολίζονται</w:t>
            </w:r>
            <w:proofErr w:type="spellEnd"/>
            <w:r>
              <w:t xml:space="preserve"> από το CYP3A (π.χ. με </w:t>
            </w:r>
            <w:proofErr w:type="spellStart"/>
            <w:r>
              <w:t>προπιονική</w:t>
            </w:r>
            <w:proofErr w:type="spellEnd"/>
            <w:r>
              <w:t xml:space="preserve"> </w:t>
            </w:r>
            <w:proofErr w:type="spellStart"/>
            <w:r>
              <w:t>φλουτικαζόνη</w:t>
            </w:r>
            <w:proofErr w:type="spellEnd"/>
            <w:r>
              <w:t xml:space="preserve"> ή με άλλα εισπνεόμενα ή </w:t>
            </w:r>
            <w:proofErr w:type="spellStart"/>
            <w:r>
              <w:t>ρινικώς</w:t>
            </w:r>
            <w:proofErr w:type="spellEnd"/>
            <w:r>
              <w:t xml:space="preserve"> χορηγούμενα </w:t>
            </w:r>
            <w:proofErr w:type="spellStart"/>
            <w:r>
              <w:t>κορτικοστεροειδή</w:t>
            </w:r>
            <w:proofErr w:type="spellEnd"/>
            <w:r>
              <w:t xml:space="preserve">) ενδέχεται να αυξήσει τον κίνδυνο εμφάνισης συστηματικών επιδράσεων από τα </w:t>
            </w:r>
            <w:proofErr w:type="spellStart"/>
            <w:r>
              <w:t>κορτικοστεροειδή</w:t>
            </w:r>
            <w:proofErr w:type="spellEnd"/>
            <w:r>
              <w:t xml:space="preserve">, συμπεριλαμβανομένων του συνδρόμου </w:t>
            </w:r>
            <w:proofErr w:type="spellStart"/>
            <w:r>
              <w:t>Cushing</w:t>
            </w:r>
            <w:proofErr w:type="spellEnd"/>
            <w:r>
              <w:t xml:space="preserve"> και της καταστολής των επινεφριδίων.</w:t>
            </w:r>
          </w:p>
          <w:p w14:paraId="1D98DFC2" w14:textId="77777777" w:rsidR="00604B83" w:rsidRPr="002E51BA" w:rsidRDefault="00604B83" w:rsidP="00D50984">
            <w:pPr>
              <w:pStyle w:val="EMEABodyText"/>
            </w:pPr>
          </w:p>
          <w:p w14:paraId="0CCCCE5A" w14:textId="4879F96E" w:rsidR="00604B83" w:rsidRPr="00E0446F" w:rsidRDefault="007A0A3F" w:rsidP="004E5728">
            <w:pPr>
              <w:pStyle w:val="EMEABodyText"/>
            </w:pPr>
            <w:r>
              <w:t xml:space="preserve">Δεν συνιστάται η </w:t>
            </w:r>
            <w:proofErr w:type="spellStart"/>
            <w:r>
              <w:t>συγχορήγηση</w:t>
            </w:r>
            <w:proofErr w:type="spellEnd"/>
            <w:r>
              <w:t xml:space="preserve"> </w:t>
            </w:r>
            <w:proofErr w:type="spellStart"/>
            <w:r>
              <w:t>κορτικοστεροειδών</w:t>
            </w:r>
            <w:proofErr w:type="spellEnd"/>
            <w:r>
              <w:t xml:space="preserve"> που </w:t>
            </w:r>
            <w:proofErr w:type="spellStart"/>
            <w:r>
              <w:t>μεταβολίζονται</w:t>
            </w:r>
            <w:proofErr w:type="spellEnd"/>
            <w:r>
              <w:t xml:space="preserve"> από το CYP3A, εκτός εάν το πιθανό όφελος για τον ασθενή υπερτερεί του κινδύνου και σε αυτή την περίπτωση οι ασθενείς παρακολουθούνται για συστηματικές επιδράσεις από τα </w:t>
            </w:r>
            <w:proofErr w:type="spellStart"/>
            <w:r>
              <w:t>κορτικοστεροειδή</w:t>
            </w:r>
            <w:proofErr w:type="spellEnd"/>
            <w:r>
              <w:t xml:space="preserve">. Θα πρέπει να εξετάζεται το ενδεχόμενο χρήσης εναλλακτικών </w:t>
            </w:r>
            <w:proofErr w:type="spellStart"/>
            <w:r>
              <w:t>κορτικοστεροειδών</w:t>
            </w:r>
            <w:proofErr w:type="spellEnd"/>
            <w:r>
              <w:t xml:space="preserve">, τα οποία εξαρτώνται λιγότερο από τον μεταβολισμό από το CYP3A, π.χ. χρήση εισπνεόμενης ή </w:t>
            </w:r>
            <w:proofErr w:type="spellStart"/>
            <w:r>
              <w:t>ρινικώς</w:t>
            </w:r>
            <w:proofErr w:type="spellEnd"/>
            <w:r>
              <w:t xml:space="preserve"> χορηγούμενης </w:t>
            </w:r>
            <w:proofErr w:type="spellStart"/>
            <w:r>
              <w:t>βεκλομεθαζόνης</w:t>
            </w:r>
            <w:proofErr w:type="spellEnd"/>
            <w:r>
              <w:t>, ιδιαίτερα σε περίπτωση μακροχρόνιας χρήσης.</w:t>
            </w:r>
          </w:p>
        </w:tc>
      </w:tr>
      <w:tr w:rsidR="00430C31" w:rsidRPr="00E0446F" w14:paraId="48B50E7E" w14:textId="77777777" w:rsidTr="00507812">
        <w:trPr>
          <w:cantSplit/>
          <w:trHeight w:val="57"/>
          <w:ins w:id="446" w:author="BMS"/>
        </w:trPr>
        <w:tc>
          <w:tcPr>
            <w:tcW w:w="3258" w:type="dxa"/>
            <w:shd w:val="clear" w:color="auto" w:fill="auto"/>
          </w:tcPr>
          <w:p w14:paraId="19A16C23" w14:textId="3770B278" w:rsidR="00EC4417" w:rsidRPr="00E0446F" w:rsidRDefault="0008536E" w:rsidP="002D52F7">
            <w:pPr>
              <w:pStyle w:val="Bold11pt"/>
              <w:keepNext w:val="0"/>
              <w:rPr>
                <w:ins w:id="447" w:author="BMS"/>
              </w:rPr>
            </w:pPr>
            <w:ins w:id="448" w:author="BMS" w:date="2025-03-08T11:46:00Z">
              <w:r>
                <w:t xml:space="preserve">αναστολείς </w:t>
              </w:r>
              <w:proofErr w:type="spellStart"/>
              <w:r>
                <w:t>κινάσης</w:t>
              </w:r>
            </w:ins>
            <w:proofErr w:type="spellEnd"/>
          </w:p>
          <w:p w14:paraId="2D833AB5" w14:textId="5DA8A675" w:rsidR="00350380" w:rsidRPr="00E0446F" w:rsidRDefault="0008536E" w:rsidP="00B865B9">
            <w:pPr>
              <w:pStyle w:val="Bold11pt"/>
              <w:rPr>
                <w:ins w:id="449" w:author="BMS"/>
              </w:rPr>
            </w:pPr>
            <w:proofErr w:type="spellStart"/>
            <w:ins w:id="450" w:author="BMS" w:date="2025-03-08T11:46:00Z">
              <w:r>
                <w:t>φοσταματινίμπη</w:t>
              </w:r>
            </w:ins>
            <w:proofErr w:type="spellEnd"/>
          </w:p>
        </w:tc>
        <w:tc>
          <w:tcPr>
            <w:tcW w:w="3148" w:type="dxa"/>
            <w:shd w:val="clear" w:color="auto" w:fill="auto"/>
          </w:tcPr>
          <w:p w14:paraId="1F122D1C" w14:textId="7E5BF033" w:rsidR="00350380" w:rsidRPr="00E0446F" w:rsidRDefault="00500557" w:rsidP="002D52F7">
            <w:pPr>
              <w:rPr>
                <w:ins w:id="451" w:author="BMS"/>
              </w:rPr>
            </w:pPr>
            <w:ins w:id="452" w:author="BMS" w:date="2025-03-08T11:46:00Z">
              <w:r>
                <w:t xml:space="preserve">↑R406 ενεργός </w:t>
              </w:r>
              <w:proofErr w:type="spellStart"/>
              <w:r>
                <w:t>μεταβολίτης</w:t>
              </w:r>
              <w:proofErr w:type="spellEnd"/>
              <w:r>
                <w:t xml:space="preserve"> της </w:t>
              </w:r>
              <w:proofErr w:type="spellStart"/>
              <w:r>
                <w:t>φοσταματινίμπης</w:t>
              </w:r>
            </w:ins>
            <w:proofErr w:type="spellEnd"/>
          </w:p>
          <w:p w14:paraId="3BB8A98B" w14:textId="2D168C7C" w:rsidR="002C37CC" w:rsidRPr="002E51BA" w:rsidRDefault="002C37CC" w:rsidP="002D52F7">
            <w:pPr>
              <w:rPr>
                <w:ins w:id="453" w:author="BMS"/>
              </w:rPr>
            </w:pPr>
          </w:p>
          <w:p w14:paraId="1E6FEF0C" w14:textId="3AB49E27" w:rsidR="00156F9E" w:rsidRPr="00E0446F" w:rsidRDefault="00156F9E" w:rsidP="002D52F7">
            <w:pPr>
              <w:rPr>
                <w:ins w:id="454" w:author="BMS"/>
              </w:rPr>
            </w:pPr>
            <w:ins w:id="455" w:author="BMS" w:date="2025-03-07T15:55:00Z">
              <w:r>
                <w:t xml:space="preserve">Ο μηχανισμός αλληλεπίδρασης είναι η αναστολή του CYP3A4 από την </w:t>
              </w:r>
              <w:proofErr w:type="spellStart"/>
              <w:r>
                <w:t>αταζαναβίρη</w:t>
              </w:r>
              <w:proofErr w:type="spellEnd"/>
              <w:r>
                <w:t xml:space="preserve"> και/ή την </w:t>
              </w:r>
              <w:proofErr w:type="spellStart"/>
              <w:r>
                <w:t>κομπισιστάτη</w:t>
              </w:r>
              <w:proofErr w:type="spellEnd"/>
              <w:r>
                <w:t>.</w:t>
              </w:r>
            </w:ins>
          </w:p>
        </w:tc>
        <w:tc>
          <w:tcPr>
            <w:tcW w:w="3235" w:type="dxa"/>
            <w:gridSpan w:val="2"/>
            <w:shd w:val="clear" w:color="auto" w:fill="auto"/>
          </w:tcPr>
          <w:p w14:paraId="4732692A" w14:textId="59EE95E4" w:rsidR="00350380" w:rsidRPr="00E0446F" w:rsidRDefault="00F677EC" w:rsidP="00DF217F">
            <w:pPr>
              <w:rPr>
                <w:ins w:id="456" w:author="BMS"/>
              </w:rPr>
            </w:pPr>
            <w:ins w:id="457" w:author="BMS" w:date="2025-03-08T11:46:00Z">
              <w:r>
                <w:t xml:space="preserve">Η ταυτόχρονη χρήση </w:t>
              </w:r>
              <w:proofErr w:type="spellStart"/>
              <w:r>
                <w:t>φοσταματινίμπης</w:t>
              </w:r>
              <w:proofErr w:type="spellEnd"/>
              <w:r>
                <w:t xml:space="preserve"> με EVOTAZ ενδέχεται να αυξήσει τη συγκέντρωση στο πλάσμα του R406, του ενεργού </w:t>
              </w:r>
              <w:proofErr w:type="spellStart"/>
              <w:r>
                <w:t>μεταβολίτη</w:t>
              </w:r>
              <w:proofErr w:type="spellEnd"/>
              <w:r>
                <w:t xml:space="preserve"> της </w:t>
              </w:r>
              <w:proofErr w:type="spellStart"/>
              <w:r>
                <w:t>φοσταματινίμπης</w:t>
              </w:r>
              <w:proofErr w:type="spellEnd"/>
              <w:r>
                <w:t>.</w:t>
              </w:r>
            </w:ins>
            <w:ins w:id="458" w:author="BMS" w:date="2025-03-20T07:55:00Z">
              <w:r>
                <w:t xml:space="preserve"> </w:t>
              </w:r>
            </w:ins>
            <w:ins w:id="459" w:author="BMS" w:date="2025-01-09T12:19:00Z">
              <w:r>
                <w:t xml:space="preserve">Παρακολούθηση για τοξικότητα από την έκθεση στο R406 που οδηγεί σε ανεπιθύμητα συμβάντα σχετιζόμενα με τη δόση, όπως </w:t>
              </w:r>
              <w:proofErr w:type="spellStart"/>
              <w:r>
                <w:t>ηπατοτοξικότητα</w:t>
              </w:r>
              <w:proofErr w:type="spellEnd"/>
              <w:r>
                <w:t xml:space="preserve"> και </w:t>
              </w:r>
              <w:proofErr w:type="spellStart"/>
              <w:r>
                <w:t>ουδετεροπενία</w:t>
              </w:r>
              <w:proofErr w:type="spellEnd"/>
              <w:r>
                <w:t>.</w:t>
              </w:r>
            </w:ins>
            <w:ins w:id="460" w:author="BMS" w:date="2025-03-20T07:55:00Z">
              <w:r>
                <w:t xml:space="preserve"> </w:t>
              </w:r>
            </w:ins>
            <w:ins w:id="461" w:author="BMS" w:date="2025-01-09T12:20:00Z">
              <w:r>
                <w:t xml:space="preserve">Ενδέχεται να απαιτείται μείωση της δόσης </w:t>
              </w:r>
            </w:ins>
            <w:proofErr w:type="spellStart"/>
            <w:ins w:id="462" w:author="BMS" w:date="2025-03-27T16:08:00Z">
              <w:r w:rsidR="00DF217F" w:rsidRPr="00DF217F">
                <w:t>φ</w:t>
              </w:r>
            </w:ins>
            <w:ins w:id="463" w:author="BMS" w:date="2025-01-09T12:20:00Z">
              <w:r>
                <w:t>οσταματινίμπης</w:t>
              </w:r>
              <w:proofErr w:type="spellEnd"/>
              <w:r>
                <w:t>.</w:t>
              </w:r>
            </w:ins>
          </w:p>
        </w:tc>
      </w:tr>
      <w:tr w:rsidR="00C221D4" w:rsidRPr="00E0446F" w14:paraId="11BE56F8" w14:textId="77777777" w:rsidTr="00507812">
        <w:trPr>
          <w:gridAfter w:val="1"/>
          <w:wAfter w:w="113" w:type="dxa"/>
          <w:cantSplit/>
          <w:trHeight w:val="57"/>
        </w:trPr>
        <w:tc>
          <w:tcPr>
            <w:tcW w:w="9641" w:type="dxa"/>
            <w:gridSpan w:val="3"/>
            <w:shd w:val="clear" w:color="auto" w:fill="auto"/>
          </w:tcPr>
          <w:p w14:paraId="48D44094" w14:textId="77777777" w:rsidR="00604B83" w:rsidRPr="00E0446F" w:rsidRDefault="007A0A3F" w:rsidP="00D50984">
            <w:pPr>
              <w:pStyle w:val="EMEABodyText"/>
              <w:keepNext/>
              <w:rPr>
                <w:b/>
                <w:i/>
              </w:rPr>
            </w:pPr>
            <w:r>
              <w:rPr>
                <w:b/>
                <w:i/>
              </w:rPr>
              <w:lastRenderedPageBreak/>
              <w:t>ΑΝΤΙΚΑΤΑΘΛΙΠΤΙΚΑ</w:t>
            </w:r>
          </w:p>
        </w:tc>
      </w:tr>
      <w:tr w:rsidR="00C221D4" w:rsidRPr="00E0446F" w14:paraId="0120002A" w14:textId="77777777" w:rsidTr="00507812">
        <w:trPr>
          <w:gridAfter w:val="1"/>
          <w:wAfter w:w="113" w:type="dxa"/>
          <w:cantSplit/>
          <w:trHeight w:val="57"/>
        </w:trPr>
        <w:tc>
          <w:tcPr>
            <w:tcW w:w="9641" w:type="dxa"/>
            <w:gridSpan w:val="3"/>
            <w:shd w:val="clear" w:color="auto" w:fill="auto"/>
          </w:tcPr>
          <w:p w14:paraId="4E1B1C78" w14:textId="77777777" w:rsidR="00604B83" w:rsidRPr="00E0446F" w:rsidRDefault="007A0A3F" w:rsidP="00D50984">
            <w:pPr>
              <w:pStyle w:val="Footer"/>
              <w:keepNext/>
              <w:rPr>
                <w:i/>
              </w:rPr>
            </w:pPr>
            <w:r>
              <w:rPr>
                <w:i/>
              </w:rPr>
              <w:t>Άλλα αντικαταθλιπτικά:</w:t>
            </w:r>
          </w:p>
        </w:tc>
      </w:tr>
      <w:tr w:rsidR="0008536E" w:rsidRPr="00E0446F" w14:paraId="4A97C846" w14:textId="77777777" w:rsidTr="00507812">
        <w:trPr>
          <w:gridAfter w:val="1"/>
          <w:wAfter w:w="113" w:type="dxa"/>
          <w:cantSplit/>
          <w:trHeight w:val="57"/>
        </w:trPr>
        <w:tc>
          <w:tcPr>
            <w:tcW w:w="3258" w:type="dxa"/>
            <w:shd w:val="clear" w:color="auto" w:fill="auto"/>
          </w:tcPr>
          <w:p w14:paraId="43B2F332" w14:textId="4A6F2374" w:rsidR="0008536E" w:rsidRPr="00E0446F" w:rsidRDefault="0008536E" w:rsidP="0008536E">
            <w:pPr>
              <w:pStyle w:val="EMEABodyText"/>
              <w:rPr>
                <w:b/>
              </w:rPr>
            </w:pPr>
            <w:del w:id="464" w:author="BMS" w:date="2025-03-13T17:39:00Z">
              <w:r>
                <w:rPr>
                  <w:b/>
                </w:rPr>
                <w:delText>Τ</w:delText>
              </w:r>
            </w:del>
            <w:proofErr w:type="spellStart"/>
            <w:ins w:id="465" w:author="BMS" w:date="2025-03-13T17:39:00Z">
              <w:r>
                <w:rPr>
                  <w:b/>
                </w:rPr>
                <w:t>τ</w:t>
              </w:r>
            </w:ins>
            <w:r>
              <w:rPr>
                <w:b/>
              </w:rPr>
              <w:t>ραζοδόνη</w:t>
            </w:r>
            <w:proofErr w:type="spellEnd"/>
          </w:p>
        </w:tc>
        <w:tc>
          <w:tcPr>
            <w:tcW w:w="3148" w:type="dxa"/>
            <w:shd w:val="clear" w:color="auto" w:fill="auto"/>
          </w:tcPr>
          <w:p w14:paraId="0E932724" w14:textId="77777777" w:rsidR="0008536E" w:rsidRPr="00E0446F" w:rsidRDefault="0008536E" w:rsidP="0008536E">
            <w:pPr>
              <w:pStyle w:val="Default"/>
              <w:rPr>
                <w:sz w:val="22"/>
                <w:szCs w:val="22"/>
              </w:rPr>
            </w:pPr>
            <w:r>
              <w:rPr>
                <w:sz w:val="22"/>
              </w:rPr>
              <w:t xml:space="preserve">Οι συγκεντρώσεις της </w:t>
            </w:r>
            <w:proofErr w:type="spellStart"/>
            <w:r>
              <w:rPr>
                <w:sz w:val="22"/>
              </w:rPr>
              <w:t>τραζοδόνης</w:t>
            </w:r>
            <w:proofErr w:type="spellEnd"/>
            <w:r>
              <w:rPr>
                <w:sz w:val="22"/>
              </w:rPr>
              <w:t xml:space="preserve"> στο πλάσμα ενδέχεται να αυξηθούν κατά τη </w:t>
            </w:r>
            <w:proofErr w:type="spellStart"/>
            <w:r>
              <w:rPr>
                <w:sz w:val="22"/>
              </w:rPr>
              <w:t>συγχορήγηση</w:t>
            </w:r>
            <w:proofErr w:type="spellEnd"/>
            <w:r>
              <w:rPr>
                <w:sz w:val="22"/>
              </w:rPr>
              <w:t xml:space="preserve"> με το EVOTAZ.</w:t>
            </w:r>
          </w:p>
          <w:p w14:paraId="3E514DF8" w14:textId="77777777" w:rsidR="0008536E" w:rsidRPr="002E51BA" w:rsidRDefault="0008536E" w:rsidP="0008536E">
            <w:pPr>
              <w:pStyle w:val="Default"/>
              <w:rPr>
                <w:sz w:val="22"/>
                <w:szCs w:val="22"/>
              </w:rPr>
            </w:pPr>
          </w:p>
          <w:p w14:paraId="2AC7A4A1" w14:textId="5028FE48" w:rsidR="0008536E" w:rsidRPr="00E0446F" w:rsidRDefault="0008536E" w:rsidP="0008536E">
            <w:pPr>
              <w:pStyle w:val="Default"/>
              <w:rPr>
                <w:sz w:val="22"/>
                <w:szCs w:val="22"/>
              </w:rPr>
            </w:pPr>
            <w:r>
              <w:rPr>
                <w:color w:val="auto"/>
                <w:sz w:val="22"/>
              </w:rPr>
              <w:t xml:space="preserve">Ο μηχανισμός της αλληλεπίδρασης είναι η αναστολή του CYP3A4 από την </w:t>
            </w:r>
            <w:proofErr w:type="spellStart"/>
            <w:r>
              <w:rPr>
                <w:color w:val="auto"/>
                <w:sz w:val="22"/>
              </w:rPr>
              <w:t>αταζαναβίρη</w:t>
            </w:r>
            <w:proofErr w:type="spellEnd"/>
            <w:r>
              <w:rPr>
                <w:color w:val="auto"/>
                <w:sz w:val="22"/>
              </w:rPr>
              <w:t xml:space="preserve"> και την </w:t>
            </w:r>
            <w:proofErr w:type="spellStart"/>
            <w:r>
              <w:rPr>
                <w:color w:val="auto"/>
                <w:sz w:val="22"/>
              </w:rPr>
              <w:t>κομπισιστάτη</w:t>
            </w:r>
            <w:proofErr w:type="spellEnd"/>
            <w:r>
              <w:rPr>
                <w:color w:val="auto"/>
                <w:sz w:val="22"/>
              </w:rPr>
              <w:t>.</w:t>
            </w:r>
          </w:p>
        </w:tc>
        <w:tc>
          <w:tcPr>
            <w:tcW w:w="3235" w:type="dxa"/>
            <w:shd w:val="clear" w:color="auto" w:fill="auto"/>
          </w:tcPr>
          <w:p w14:paraId="4803887C" w14:textId="2B04098F" w:rsidR="0008536E" w:rsidRPr="00E0446F" w:rsidRDefault="0008536E" w:rsidP="0008536E">
            <w:pPr>
              <w:autoSpaceDE w:val="0"/>
              <w:autoSpaceDN w:val="0"/>
              <w:adjustRightInd w:val="0"/>
            </w:pPr>
            <w:r>
              <w:t xml:space="preserve">Εάν η </w:t>
            </w:r>
            <w:proofErr w:type="spellStart"/>
            <w:r>
              <w:t>τραζοδόνη</w:t>
            </w:r>
            <w:proofErr w:type="spellEnd"/>
            <w:r>
              <w:t xml:space="preserve"> </w:t>
            </w:r>
            <w:proofErr w:type="spellStart"/>
            <w:r>
              <w:t>συγχορηγείται</w:t>
            </w:r>
            <w:proofErr w:type="spellEnd"/>
            <w:r>
              <w:t xml:space="preserve"> με το EVOTAZ, ο συνδυασμός θα πρέπει να χρησιμοποιείται με προσοχή και θα πρέπει να εξετάζεται το ενδεχόμενο χρήσης χαμηλότερης δόσης </w:t>
            </w:r>
            <w:proofErr w:type="spellStart"/>
            <w:r>
              <w:t>τραζοδόνης</w:t>
            </w:r>
            <w:proofErr w:type="spellEnd"/>
            <w:r>
              <w:t>.</w:t>
            </w:r>
          </w:p>
        </w:tc>
      </w:tr>
      <w:tr w:rsidR="00C221D4" w:rsidRPr="00E0446F" w14:paraId="436C336D" w14:textId="77777777" w:rsidTr="00507812">
        <w:trPr>
          <w:gridAfter w:val="1"/>
          <w:wAfter w:w="113" w:type="dxa"/>
          <w:cantSplit/>
          <w:trHeight w:val="57"/>
        </w:trPr>
        <w:tc>
          <w:tcPr>
            <w:tcW w:w="9641" w:type="dxa"/>
            <w:gridSpan w:val="3"/>
            <w:shd w:val="clear" w:color="auto" w:fill="auto"/>
          </w:tcPr>
          <w:p w14:paraId="3BEB0D5B" w14:textId="77777777" w:rsidR="00604B83" w:rsidRPr="00E0446F" w:rsidRDefault="007A0A3F" w:rsidP="00507812">
            <w:pPr>
              <w:pStyle w:val="EMEABodyText"/>
              <w:rPr>
                <w:b/>
              </w:rPr>
            </w:pPr>
            <w:r>
              <w:rPr>
                <w:b/>
              </w:rPr>
              <w:t>ΣΤΥΤΙΚΗ ΔΥΣΛΕΙΤΟΥΡΓΙΑ</w:t>
            </w:r>
          </w:p>
        </w:tc>
      </w:tr>
      <w:tr w:rsidR="00C221D4" w:rsidRPr="00E0446F" w14:paraId="271C0612" w14:textId="77777777" w:rsidTr="00507812">
        <w:trPr>
          <w:gridAfter w:val="1"/>
          <w:wAfter w:w="113" w:type="dxa"/>
          <w:cantSplit/>
          <w:trHeight w:val="57"/>
        </w:trPr>
        <w:tc>
          <w:tcPr>
            <w:tcW w:w="9641" w:type="dxa"/>
            <w:gridSpan w:val="3"/>
            <w:shd w:val="clear" w:color="auto" w:fill="auto"/>
          </w:tcPr>
          <w:p w14:paraId="28FDAE7F" w14:textId="77777777" w:rsidR="00604B83" w:rsidRPr="00E0446F" w:rsidRDefault="007A0A3F" w:rsidP="00507812">
            <w:pPr>
              <w:pStyle w:val="EMEABodyText"/>
              <w:rPr>
                <w:i/>
              </w:rPr>
            </w:pPr>
            <w:r>
              <w:rPr>
                <w:i/>
              </w:rPr>
              <w:t>Αναστολείς PDE5</w:t>
            </w:r>
          </w:p>
        </w:tc>
      </w:tr>
      <w:tr w:rsidR="0008536E" w:rsidRPr="00E0446F" w14:paraId="15E86493" w14:textId="77777777" w:rsidTr="00507812">
        <w:trPr>
          <w:gridAfter w:val="1"/>
          <w:wAfter w:w="113" w:type="dxa"/>
          <w:cantSplit/>
          <w:trHeight w:val="57"/>
        </w:trPr>
        <w:tc>
          <w:tcPr>
            <w:tcW w:w="3258" w:type="dxa"/>
            <w:shd w:val="clear" w:color="auto" w:fill="auto"/>
          </w:tcPr>
          <w:p w14:paraId="7217C0CB" w14:textId="2BF9196F" w:rsidR="0008536E" w:rsidRPr="00E0446F" w:rsidRDefault="0008536E" w:rsidP="00507812">
            <w:pPr>
              <w:pStyle w:val="Bold11pt"/>
              <w:keepNext w:val="0"/>
            </w:pPr>
            <w:del w:id="466" w:author="BMS" w:date="2025-03-13T17:39:00Z">
              <w:r>
                <w:delText>Σ</w:delText>
              </w:r>
            </w:del>
            <w:proofErr w:type="spellStart"/>
            <w:ins w:id="467" w:author="BMS" w:date="2025-03-13T17:39:00Z">
              <w:r>
                <w:t>σ</w:t>
              </w:r>
            </w:ins>
            <w:r>
              <w:t>ιλδεναφίλη</w:t>
            </w:r>
            <w:proofErr w:type="spellEnd"/>
          </w:p>
          <w:p w14:paraId="144C27D5" w14:textId="7B40EDB5" w:rsidR="0008536E" w:rsidRPr="00E0446F" w:rsidRDefault="0008536E" w:rsidP="00507812">
            <w:pPr>
              <w:pStyle w:val="Bold11pt"/>
              <w:keepNext w:val="0"/>
            </w:pPr>
            <w:del w:id="468" w:author="BMS" w:date="2025-03-13T17:39:00Z">
              <w:r>
                <w:delText>Τ</w:delText>
              </w:r>
            </w:del>
            <w:proofErr w:type="spellStart"/>
            <w:ins w:id="469" w:author="BMS" w:date="2025-03-13T17:39:00Z">
              <w:r>
                <w:t>τ</w:t>
              </w:r>
            </w:ins>
            <w:r>
              <w:t>αδαλαφίλη</w:t>
            </w:r>
            <w:proofErr w:type="spellEnd"/>
          </w:p>
          <w:p w14:paraId="48A0C210" w14:textId="0D3B5072" w:rsidR="0008536E" w:rsidRPr="00E0446F" w:rsidRDefault="0008536E" w:rsidP="00507812">
            <w:pPr>
              <w:pStyle w:val="Bold11pt"/>
              <w:keepNext w:val="0"/>
            </w:pPr>
            <w:del w:id="470" w:author="BMS" w:date="2025-03-13T17:39:00Z">
              <w:r>
                <w:delText>Β</w:delText>
              </w:r>
            </w:del>
            <w:proofErr w:type="spellStart"/>
            <w:ins w:id="471" w:author="BMS" w:date="2025-03-13T17:39:00Z">
              <w:r>
                <w:t>β</w:t>
              </w:r>
            </w:ins>
            <w:r>
              <w:t>αρδεναφίλη</w:t>
            </w:r>
            <w:proofErr w:type="spellEnd"/>
          </w:p>
          <w:p w14:paraId="1806265B" w14:textId="43EBC53E" w:rsidR="0008536E" w:rsidRPr="00E0446F" w:rsidRDefault="0008536E" w:rsidP="00507812">
            <w:pPr>
              <w:pStyle w:val="Bold11pt"/>
              <w:keepNext w:val="0"/>
            </w:pPr>
            <w:del w:id="472" w:author="BMS" w:date="2025-03-13T17:39:00Z">
              <w:r>
                <w:delText>Α</w:delText>
              </w:r>
            </w:del>
            <w:proofErr w:type="spellStart"/>
            <w:ins w:id="473" w:author="BMS" w:date="2025-03-13T17:39:00Z">
              <w:r>
                <w:t>α</w:t>
              </w:r>
            </w:ins>
            <w:r>
              <w:t>βαναφίλη</w:t>
            </w:r>
            <w:proofErr w:type="spellEnd"/>
          </w:p>
        </w:tc>
        <w:tc>
          <w:tcPr>
            <w:tcW w:w="3148" w:type="dxa"/>
            <w:shd w:val="clear" w:color="auto" w:fill="auto"/>
          </w:tcPr>
          <w:p w14:paraId="49E19E92" w14:textId="77777777" w:rsidR="0008536E" w:rsidRPr="00E0446F" w:rsidRDefault="0008536E" w:rsidP="00507812">
            <w:r>
              <w:t xml:space="preserve">Η </w:t>
            </w:r>
            <w:proofErr w:type="spellStart"/>
            <w:r>
              <w:t>σιλδεναφίλη</w:t>
            </w:r>
            <w:proofErr w:type="spellEnd"/>
            <w:r>
              <w:t xml:space="preserve">, η </w:t>
            </w:r>
            <w:proofErr w:type="spellStart"/>
            <w:r>
              <w:t>ταδαλαφίλη</w:t>
            </w:r>
            <w:proofErr w:type="spellEnd"/>
            <w:r>
              <w:t xml:space="preserve"> και η </w:t>
            </w:r>
            <w:proofErr w:type="spellStart"/>
            <w:r>
              <w:t>βαρδεναφίλη</w:t>
            </w:r>
            <w:proofErr w:type="spellEnd"/>
            <w:r>
              <w:t xml:space="preserve"> </w:t>
            </w:r>
            <w:proofErr w:type="spellStart"/>
            <w:r>
              <w:t>μεταβολίζονται</w:t>
            </w:r>
            <w:proofErr w:type="spellEnd"/>
            <w:r>
              <w:t xml:space="preserve"> από το CYP3A4. Η </w:t>
            </w:r>
            <w:proofErr w:type="spellStart"/>
            <w:r>
              <w:t>συγχορήγηση</w:t>
            </w:r>
            <w:proofErr w:type="spellEnd"/>
            <w:r>
              <w:t xml:space="preserve"> με EVOTAZ μπορεί να οδηγήσει σε αύξηση των συγκεντρώσεων των αναστολέων της PDE5 και σε αύξηση των οφειλόμενων στην PDE5 ανεπιθύμητων συμβάντων, περιλαμβανομένων της υπότασης, των οπτικών μεταβολών και του πριαπισμού.</w:t>
            </w:r>
          </w:p>
          <w:p w14:paraId="6F8D115E" w14:textId="77777777" w:rsidR="0008536E" w:rsidRPr="002E51BA" w:rsidRDefault="0008536E" w:rsidP="00507812"/>
          <w:p w14:paraId="17D05CD0" w14:textId="11E0242F" w:rsidR="0008536E" w:rsidRPr="00E0446F" w:rsidRDefault="0008536E" w:rsidP="00507812">
            <w:r>
              <w:t xml:space="preserve">Ο μηχανισμός αυτής της αλληλεπίδρασης είναι η αναστολή του CYP3A4 από την </w:t>
            </w:r>
            <w:proofErr w:type="spellStart"/>
            <w:r>
              <w:t>αταζαναβίρη</w:t>
            </w:r>
            <w:proofErr w:type="spellEnd"/>
            <w:r>
              <w:t xml:space="preserve"> και την </w:t>
            </w:r>
            <w:proofErr w:type="spellStart"/>
            <w:r>
              <w:t>κομπισιστάτη</w:t>
            </w:r>
            <w:proofErr w:type="spellEnd"/>
            <w:r>
              <w:t>.</w:t>
            </w:r>
          </w:p>
        </w:tc>
        <w:tc>
          <w:tcPr>
            <w:tcW w:w="3235" w:type="dxa"/>
            <w:shd w:val="clear" w:color="auto" w:fill="auto"/>
          </w:tcPr>
          <w:p w14:paraId="405FADE5" w14:textId="77777777" w:rsidR="0008536E" w:rsidRPr="00E0446F" w:rsidRDefault="0008536E" w:rsidP="00507812">
            <w:r>
              <w:t>Οι ασθενείς πρέπει να προειδοποιούνται για αυτές τις πιθανές ανεπιθύμητες ενέργειες όταν χρησιμοποιούν αναστολείς της PDE5 για τη στυτική δυσλειτουργία μαζί με EVOTAZ (βλέπε παράγραφο 4.4).</w:t>
            </w:r>
          </w:p>
          <w:p w14:paraId="319EF1E6" w14:textId="77777777" w:rsidR="0008536E" w:rsidRPr="002E51BA" w:rsidRDefault="0008536E" w:rsidP="00507812"/>
          <w:p w14:paraId="39B2D7E0" w14:textId="77777777" w:rsidR="0008536E" w:rsidRPr="00E0446F" w:rsidRDefault="0008536E" w:rsidP="00507812">
            <w:pPr>
              <w:pStyle w:val="Default"/>
              <w:rPr>
                <w:sz w:val="22"/>
                <w:szCs w:val="22"/>
              </w:rPr>
            </w:pPr>
            <w:r>
              <w:rPr>
                <w:sz w:val="22"/>
              </w:rPr>
              <w:t xml:space="preserve">Όταν χρησιμοποιούνται για την αντιμετώπιση της στυτικής δυσλειτουργίας και </w:t>
            </w:r>
            <w:proofErr w:type="spellStart"/>
            <w:r>
              <w:rPr>
                <w:sz w:val="22"/>
              </w:rPr>
              <w:t>συγχορηγούνται</w:t>
            </w:r>
            <w:proofErr w:type="spellEnd"/>
            <w:r>
              <w:rPr>
                <w:sz w:val="22"/>
              </w:rPr>
              <w:t xml:space="preserve"> με το EVOTAZ, η </w:t>
            </w:r>
            <w:proofErr w:type="spellStart"/>
            <w:r>
              <w:rPr>
                <w:sz w:val="22"/>
              </w:rPr>
              <w:t>σιλδεναφίλη</w:t>
            </w:r>
            <w:proofErr w:type="spellEnd"/>
            <w:r>
              <w:rPr>
                <w:sz w:val="22"/>
              </w:rPr>
              <w:t xml:space="preserve"> θα πρέπει να χρησιμοποιείται με προσοχή σε μειωμένες δόσεις των 25 </w:t>
            </w:r>
            <w:proofErr w:type="spellStart"/>
            <w:r>
              <w:rPr>
                <w:sz w:val="22"/>
              </w:rPr>
              <w:t>mg</w:t>
            </w:r>
            <w:proofErr w:type="spellEnd"/>
            <w:r>
              <w:rPr>
                <w:sz w:val="22"/>
              </w:rPr>
              <w:t xml:space="preserve"> κάθε 48 ώρες, η </w:t>
            </w:r>
            <w:proofErr w:type="spellStart"/>
            <w:r>
              <w:rPr>
                <w:sz w:val="22"/>
              </w:rPr>
              <w:t>ταδαλαφίλη</w:t>
            </w:r>
            <w:proofErr w:type="spellEnd"/>
            <w:r>
              <w:rPr>
                <w:sz w:val="22"/>
              </w:rPr>
              <w:t xml:space="preserve"> θα πρέπει να χρησιμοποιείται με προσοχή σε μειωμένες δόσεις των 10 </w:t>
            </w:r>
            <w:proofErr w:type="spellStart"/>
            <w:r>
              <w:rPr>
                <w:sz w:val="22"/>
              </w:rPr>
              <w:t>mg</w:t>
            </w:r>
            <w:proofErr w:type="spellEnd"/>
            <w:r>
              <w:rPr>
                <w:sz w:val="22"/>
              </w:rPr>
              <w:t xml:space="preserve"> κάθε 72 ώρες και η </w:t>
            </w:r>
            <w:proofErr w:type="spellStart"/>
            <w:r>
              <w:rPr>
                <w:sz w:val="22"/>
              </w:rPr>
              <w:t>βαρδεναφίλη</w:t>
            </w:r>
            <w:proofErr w:type="spellEnd"/>
            <w:r>
              <w:rPr>
                <w:sz w:val="22"/>
              </w:rPr>
              <w:t xml:space="preserve"> θα πρέπει να χρησιμοποιείται με προσοχή σε μειωμένες δόσεις που δεν πρέπει να υπερβαίνουν τα 2,5 </w:t>
            </w:r>
            <w:proofErr w:type="spellStart"/>
            <w:r>
              <w:rPr>
                <w:sz w:val="22"/>
              </w:rPr>
              <w:t>mg</w:t>
            </w:r>
            <w:proofErr w:type="spellEnd"/>
            <w:r>
              <w:rPr>
                <w:sz w:val="22"/>
              </w:rPr>
              <w:t xml:space="preserve"> κάθε 72 ώρες.</w:t>
            </w:r>
          </w:p>
          <w:p w14:paraId="1D10859E" w14:textId="77777777" w:rsidR="0008536E" w:rsidRPr="002E51BA" w:rsidRDefault="0008536E" w:rsidP="00507812">
            <w:pPr>
              <w:pStyle w:val="Default"/>
              <w:rPr>
                <w:sz w:val="22"/>
                <w:szCs w:val="22"/>
              </w:rPr>
            </w:pPr>
          </w:p>
          <w:p w14:paraId="1DE2BEB0" w14:textId="77777777" w:rsidR="0008536E" w:rsidRPr="00E0446F" w:rsidRDefault="0008536E" w:rsidP="00507812">
            <w:pPr>
              <w:pStyle w:val="Default"/>
              <w:rPr>
                <w:sz w:val="22"/>
                <w:szCs w:val="22"/>
              </w:rPr>
            </w:pPr>
            <w:r>
              <w:rPr>
                <w:sz w:val="22"/>
              </w:rPr>
              <w:t>Η παρακολούθηση για ανεπιθύμητες ενέργειες θα πρέπει να είναι αυξημένη.</w:t>
            </w:r>
          </w:p>
          <w:p w14:paraId="1EBA39EF" w14:textId="77777777" w:rsidR="0008536E" w:rsidRPr="002E51BA" w:rsidRDefault="0008536E" w:rsidP="00507812"/>
          <w:p w14:paraId="694D510D" w14:textId="77777777" w:rsidR="0008536E" w:rsidRPr="00E0446F" w:rsidRDefault="0008536E" w:rsidP="00507812">
            <w:r>
              <w:t xml:space="preserve">Ο συνδυασμός της </w:t>
            </w:r>
            <w:proofErr w:type="spellStart"/>
            <w:r>
              <w:t>αβαναφίλης</w:t>
            </w:r>
            <w:proofErr w:type="spellEnd"/>
            <w:r>
              <w:t xml:space="preserve"> με το EVOTAZ αντενδείκνυται (βλέπε παράγραφο 4.3).</w:t>
            </w:r>
          </w:p>
          <w:p w14:paraId="562B47A6" w14:textId="77777777" w:rsidR="0008536E" w:rsidRPr="002E51BA" w:rsidRDefault="0008536E" w:rsidP="00507812"/>
          <w:p w14:paraId="3997F6EB" w14:textId="556882AC" w:rsidR="0008536E" w:rsidRPr="00E0446F" w:rsidRDefault="0008536E" w:rsidP="00507812">
            <w:pPr>
              <w:rPr>
                <w:spacing w:val="-5"/>
              </w:rPr>
            </w:pPr>
            <w:r>
              <w:t xml:space="preserve">Επίσης βλέπε ΠΝΕΥΜΟΝΙΚΗ ΑΡΤΗΡΙΑΚΗ ΥΠΕΡΤΑΣΗ σε αυτόν τον πίνακα για περισσότερες πληροφορίες σχετικά με τη </w:t>
            </w:r>
            <w:proofErr w:type="spellStart"/>
            <w:r>
              <w:t>συγχορήγηση</w:t>
            </w:r>
            <w:proofErr w:type="spellEnd"/>
            <w:r>
              <w:t xml:space="preserve"> του EVOTAZ με </w:t>
            </w:r>
            <w:proofErr w:type="spellStart"/>
            <w:r>
              <w:t>σιλδεναφίλη</w:t>
            </w:r>
            <w:proofErr w:type="spellEnd"/>
            <w:r>
              <w:t>.</w:t>
            </w:r>
          </w:p>
        </w:tc>
      </w:tr>
      <w:tr w:rsidR="00C221D4" w:rsidRPr="00E0446F" w14:paraId="7FA9FFCB" w14:textId="77777777" w:rsidTr="00507812">
        <w:trPr>
          <w:gridAfter w:val="1"/>
          <w:wAfter w:w="113" w:type="dxa"/>
          <w:cantSplit/>
          <w:trHeight w:val="57"/>
        </w:trPr>
        <w:tc>
          <w:tcPr>
            <w:tcW w:w="9641" w:type="dxa"/>
            <w:gridSpan w:val="3"/>
            <w:shd w:val="clear" w:color="auto" w:fill="auto"/>
          </w:tcPr>
          <w:p w14:paraId="0F670EA8" w14:textId="77777777" w:rsidR="00604B83" w:rsidRPr="00E0446F" w:rsidRDefault="007A0A3F" w:rsidP="00D50984">
            <w:pPr>
              <w:pStyle w:val="EMEABodyText"/>
              <w:keepNext/>
              <w:rPr>
                <w:b/>
              </w:rPr>
            </w:pPr>
            <w:r>
              <w:rPr>
                <w:b/>
              </w:rPr>
              <w:lastRenderedPageBreak/>
              <w:t>ΦΥΤΙΚΑ ΠΡΟΪΟΝΤΑ</w:t>
            </w:r>
          </w:p>
        </w:tc>
      </w:tr>
      <w:tr w:rsidR="0008536E" w:rsidRPr="00E0446F" w14:paraId="0FFA0285" w14:textId="77777777" w:rsidTr="00507812">
        <w:trPr>
          <w:gridAfter w:val="1"/>
          <w:wAfter w:w="113" w:type="dxa"/>
          <w:cantSplit/>
          <w:trHeight w:val="57"/>
        </w:trPr>
        <w:tc>
          <w:tcPr>
            <w:tcW w:w="3258" w:type="dxa"/>
            <w:shd w:val="clear" w:color="auto" w:fill="auto"/>
          </w:tcPr>
          <w:p w14:paraId="5696CFF2" w14:textId="77777777" w:rsidR="0008536E" w:rsidRPr="00E0446F" w:rsidRDefault="0008536E" w:rsidP="0008536E">
            <w:pPr>
              <w:rPr>
                <w:b/>
              </w:rPr>
            </w:pPr>
            <w:proofErr w:type="spellStart"/>
            <w:r>
              <w:rPr>
                <w:b/>
              </w:rPr>
              <w:t>Υπερικό</w:t>
            </w:r>
            <w:proofErr w:type="spellEnd"/>
            <w:r>
              <w:rPr>
                <w:b/>
              </w:rPr>
              <w:t xml:space="preserve"> το διάτρητο (</w:t>
            </w:r>
            <w:proofErr w:type="spellStart"/>
            <w:r>
              <w:rPr>
                <w:b/>
              </w:rPr>
              <w:t>St</w:t>
            </w:r>
            <w:proofErr w:type="spellEnd"/>
            <w:r>
              <w:rPr>
                <w:b/>
              </w:rPr>
              <w:t xml:space="preserve">. </w:t>
            </w:r>
            <w:proofErr w:type="spellStart"/>
            <w:r>
              <w:rPr>
                <w:b/>
              </w:rPr>
              <w:t>John’s</w:t>
            </w:r>
            <w:proofErr w:type="spellEnd"/>
            <w:r>
              <w:rPr>
                <w:b/>
              </w:rPr>
              <w:t xml:space="preserve"> </w:t>
            </w:r>
            <w:proofErr w:type="spellStart"/>
            <w:r>
              <w:rPr>
                <w:b/>
              </w:rPr>
              <w:t>wort</w:t>
            </w:r>
            <w:proofErr w:type="spellEnd"/>
            <w:r>
              <w:rPr>
                <w:b/>
              </w:rPr>
              <w:t>)</w:t>
            </w:r>
          </w:p>
          <w:p w14:paraId="37C71ADD" w14:textId="5A003FA7" w:rsidR="0008536E" w:rsidRPr="00E0446F" w:rsidRDefault="0008536E" w:rsidP="0008536E">
            <w:pPr>
              <w:rPr>
                <w:b/>
              </w:rPr>
            </w:pPr>
            <w:r>
              <w:t>(</w:t>
            </w:r>
            <w:proofErr w:type="spellStart"/>
            <w:r>
              <w:rPr>
                <w:i/>
              </w:rPr>
              <w:t>Hypericum</w:t>
            </w:r>
            <w:proofErr w:type="spellEnd"/>
            <w:r>
              <w:rPr>
                <w:i/>
              </w:rPr>
              <w:t xml:space="preserve"> </w:t>
            </w:r>
            <w:proofErr w:type="spellStart"/>
            <w:r>
              <w:rPr>
                <w:i/>
              </w:rPr>
              <w:t>perforatum</w:t>
            </w:r>
            <w:proofErr w:type="spellEnd"/>
            <w:r>
              <w:t>)</w:t>
            </w:r>
          </w:p>
        </w:tc>
        <w:tc>
          <w:tcPr>
            <w:tcW w:w="3148" w:type="dxa"/>
            <w:shd w:val="clear" w:color="auto" w:fill="auto"/>
          </w:tcPr>
          <w:p w14:paraId="6C5E5D89" w14:textId="222EC7CA" w:rsidR="0008536E" w:rsidRPr="00E0446F" w:rsidRDefault="0008536E" w:rsidP="0008536E">
            <w:r>
              <w:t xml:space="preserve">Η ταυτόχρονη χρήση </w:t>
            </w:r>
            <w:proofErr w:type="spellStart"/>
            <w:r>
              <w:t>υπερικού</w:t>
            </w:r>
            <w:proofErr w:type="spellEnd"/>
            <w:r>
              <w:t xml:space="preserve"> του διάτρητου με EVOTAZ μπορεί να αναμένεται ότι θα προκαλέσει σημαντική μείωση των επιπέδων της </w:t>
            </w:r>
            <w:proofErr w:type="spellStart"/>
            <w:r>
              <w:t>κομπισιστάτης</w:t>
            </w:r>
            <w:proofErr w:type="spellEnd"/>
            <w:r>
              <w:t xml:space="preserve"> και της </w:t>
            </w:r>
            <w:proofErr w:type="spellStart"/>
            <w:r>
              <w:t>αταζαναβίρης</w:t>
            </w:r>
            <w:proofErr w:type="spellEnd"/>
            <w:r>
              <w:t xml:space="preserve"> στο πλάσμα. Το αποτέλεσμα αυτό μπορεί να οφείλεται σε επαγωγή του CYP3A4. Υπάρχει κίνδυνος απώλειας της θεραπευτικής δράσης και ανάπτυξης αντοχής στην </w:t>
            </w:r>
            <w:proofErr w:type="spellStart"/>
            <w:r>
              <w:t>αταζαναβίρη</w:t>
            </w:r>
            <w:proofErr w:type="spellEnd"/>
            <w:r>
              <w:t xml:space="preserve"> (βλέπε παράγραφο 4.3).</w:t>
            </w:r>
          </w:p>
        </w:tc>
        <w:tc>
          <w:tcPr>
            <w:tcW w:w="3235" w:type="dxa"/>
            <w:shd w:val="clear" w:color="auto" w:fill="auto"/>
          </w:tcPr>
          <w:p w14:paraId="7B373505" w14:textId="77777777" w:rsidR="0008536E" w:rsidRPr="00E0446F" w:rsidRDefault="0008536E" w:rsidP="0008536E">
            <w:r>
              <w:t xml:space="preserve">Η </w:t>
            </w:r>
            <w:proofErr w:type="spellStart"/>
            <w:r>
              <w:t>συγχορήγηση</w:t>
            </w:r>
            <w:proofErr w:type="spellEnd"/>
            <w:r>
              <w:t xml:space="preserve"> του EVOTAZ με προϊόντα που περιέχουν </w:t>
            </w:r>
            <w:proofErr w:type="spellStart"/>
            <w:r>
              <w:t>υπερικό</w:t>
            </w:r>
            <w:proofErr w:type="spellEnd"/>
            <w:r>
              <w:t xml:space="preserve"> το διάτρητο αντενδείκνυται (βλέπε παράγραφο 4.3).</w:t>
            </w:r>
          </w:p>
        </w:tc>
      </w:tr>
      <w:tr w:rsidR="00C221D4" w:rsidRPr="00E0446F" w14:paraId="6D1E307B" w14:textId="77777777" w:rsidTr="00507812">
        <w:trPr>
          <w:gridAfter w:val="1"/>
          <w:wAfter w:w="113" w:type="dxa"/>
          <w:cantSplit/>
          <w:trHeight w:val="57"/>
        </w:trPr>
        <w:tc>
          <w:tcPr>
            <w:tcW w:w="9641" w:type="dxa"/>
            <w:gridSpan w:val="3"/>
            <w:shd w:val="clear" w:color="auto" w:fill="auto"/>
          </w:tcPr>
          <w:p w14:paraId="053F6BFB" w14:textId="77777777" w:rsidR="00604B83" w:rsidRPr="00E0446F" w:rsidRDefault="007A0A3F" w:rsidP="00D50984">
            <w:pPr>
              <w:pStyle w:val="EMEABodyText"/>
              <w:keepNext/>
              <w:rPr>
                <w:b/>
              </w:rPr>
            </w:pPr>
            <w:r>
              <w:rPr>
                <w:b/>
              </w:rPr>
              <w:t>ΟΡΜΟΝΙΚΑ ΑΝΤΙΣΥΛΛΗΠΤΙΚΑ</w:t>
            </w:r>
          </w:p>
        </w:tc>
      </w:tr>
      <w:tr w:rsidR="0008536E" w:rsidRPr="00E0446F" w14:paraId="19D118D2" w14:textId="77777777" w:rsidTr="00507812">
        <w:trPr>
          <w:gridAfter w:val="1"/>
          <w:wAfter w:w="113" w:type="dxa"/>
          <w:cantSplit/>
          <w:trHeight w:val="57"/>
        </w:trPr>
        <w:tc>
          <w:tcPr>
            <w:tcW w:w="3258" w:type="dxa"/>
            <w:shd w:val="clear" w:color="auto" w:fill="auto"/>
          </w:tcPr>
          <w:p w14:paraId="3A36D6A5" w14:textId="251E1F74" w:rsidR="0008536E" w:rsidRPr="00E0446F" w:rsidRDefault="0008536E" w:rsidP="00B865B9">
            <w:pPr>
              <w:pStyle w:val="Bold11pt"/>
            </w:pPr>
            <w:del w:id="474" w:author="BMS" w:date="2025-03-13T17:40:00Z">
              <w:r>
                <w:delText>Π</w:delText>
              </w:r>
            </w:del>
            <w:proofErr w:type="spellStart"/>
            <w:ins w:id="475" w:author="BMS" w:date="2025-03-13T17:40:00Z">
              <w:r>
                <w:t>π</w:t>
              </w:r>
            </w:ins>
            <w:r>
              <w:t>ρογεστίνη</w:t>
            </w:r>
            <w:proofErr w:type="spellEnd"/>
            <w:r>
              <w:t>/οιστρογόνο</w:t>
            </w:r>
          </w:p>
        </w:tc>
        <w:tc>
          <w:tcPr>
            <w:tcW w:w="3148" w:type="dxa"/>
            <w:shd w:val="clear" w:color="auto" w:fill="auto"/>
          </w:tcPr>
          <w:p w14:paraId="70E9FDD9" w14:textId="77777777" w:rsidR="0008536E" w:rsidRPr="00E0446F" w:rsidRDefault="0008536E" w:rsidP="0008536E">
            <w:pPr>
              <w:pStyle w:val="EMEABodyText"/>
              <w:keepNext/>
            </w:pPr>
            <w:r>
              <w:t xml:space="preserve">Οι συγκεντρώσεις της </w:t>
            </w:r>
            <w:proofErr w:type="spellStart"/>
            <w:r>
              <w:t>αιθινυλοιστραδιόλης</w:t>
            </w:r>
            <w:proofErr w:type="spellEnd"/>
            <w:r>
              <w:t xml:space="preserve"> και της </w:t>
            </w:r>
            <w:proofErr w:type="spellStart"/>
            <w:r>
              <w:t>νορεθινδρόνης</w:t>
            </w:r>
            <w:proofErr w:type="spellEnd"/>
            <w:r>
              <w:t xml:space="preserve"> αυξάνονται όταν ένα από στόματος λαμβανόμενο αντισυλληπτικό που περιέχει συνδυασμό αυτών των παραγόντων </w:t>
            </w:r>
            <w:proofErr w:type="spellStart"/>
            <w:r>
              <w:t>συγχορηγείται</w:t>
            </w:r>
            <w:proofErr w:type="spellEnd"/>
            <w:r>
              <w:t xml:space="preserve"> με </w:t>
            </w:r>
            <w:proofErr w:type="spellStart"/>
            <w:r>
              <w:t>αταζαναβίρη</w:t>
            </w:r>
            <w:proofErr w:type="spellEnd"/>
            <w:r>
              <w:t xml:space="preserve">. Ο μηχανισμός αλληλεπίδρασης είναι η αναστολή του μεταβολισμού από την </w:t>
            </w:r>
            <w:proofErr w:type="spellStart"/>
            <w:r>
              <w:t>αταζαναβίρη</w:t>
            </w:r>
            <w:proofErr w:type="spellEnd"/>
            <w:r>
              <w:t>.</w:t>
            </w:r>
          </w:p>
          <w:p w14:paraId="5BBC6F9B" w14:textId="77777777" w:rsidR="0008536E" w:rsidRPr="002E51BA" w:rsidRDefault="0008536E" w:rsidP="0008536E">
            <w:pPr>
              <w:pStyle w:val="EMEABodyText"/>
              <w:keepNext/>
            </w:pPr>
          </w:p>
          <w:p w14:paraId="33F5E19F" w14:textId="67127E39" w:rsidR="0008536E" w:rsidRPr="00E0446F" w:rsidRDefault="0008536E" w:rsidP="0008536E">
            <w:pPr>
              <w:pStyle w:val="EMEABodyText"/>
              <w:keepNext/>
            </w:pPr>
            <w:r>
              <w:t xml:space="preserve">Τα αποτελέσματα της </w:t>
            </w:r>
            <w:proofErr w:type="spellStart"/>
            <w:r>
              <w:t>συγχορήγησης</w:t>
            </w:r>
            <w:proofErr w:type="spellEnd"/>
            <w:r>
              <w:t xml:space="preserve"> του EVOTAZ στην </w:t>
            </w:r>
            <w:proofErr w:type="spellStart"/>
            <w:r>
              <w:t>προγεστίνη</w:t>
            </w:r>
            <w:proofErr w:type="spellEnd"/>
            <w:r>
              <w:t xml:space="preserve"> και στο οιστρογόνο είναι άγνωστα.</w:t>
            </w:r>
          </w:p>
        </w:tc>
        <w:tc>
          <w:tcPr>
            <w:tcW w:w="3235" w:type="dxa"/>
            <w:shd w:val="clear" w:color="auto" w:fill="auto"/>
          </w:tcPr>
          <w:p w14:paraId="7ADD60A2" w14:textId="77777777" w:rsidR="0008536E" w:rsidRPr="00E0446F" w:rsidRDefault="0008536E" w:rsidP="0008536E">
            <w:pPr>
              <w:pStyle w:val="EMEABodyText"/>
              <w:keepNext/>
            </w:pPr>
            <w:r>
              <w:t xml:space="preserve">Η </w:t>
            </w:r>
            <w:proofErr w:type="spellStart"/>
            <w:r>
              <w:t>συγχορήγηση</w:t>
            </w:r>
            <w:proofErr w:type="spellEnd"/>
            <w:r>
              <w:t xml:space="preserve"> του EVOTAZ με ορμονικά αντισυλληπτικά θα πρέπει να αποφεύγεται. Συνιστάται η χρήση μίας εναλλακτικής (μη ορμονικής) αξιόπιστης μεθόδου αντισύλληψης.</w:t>
            </w:r>
          </w:p>
        </w:tc>
      </w:tr>
      <w:tr w:rsidR="0008536E" w:rsidRPr="00E0446F" w14:paraId="3D00CF2F" w14:textId="77777777" w:rsidTr="00507812">
        <w:trPr>
          <w:gridAfter w:val="1"/>
          <w:wAfter w:w="113" w:type="dxa"/>
          <w:cantSplit/>
          <w:trHeight w:val="57"/>
        </w:trPr>
        <w:tc>
          <w:tcPr>
            <w:tcW w:w="3258" w:type="dxa"/>
            <w:shd w:val="clear" w:color="auto" w:fill="auto"/>
          </w:tcPr>
          <w:p w14:paraId="5C7C997D" w14:textId="77777777" w:rsidR="0008536E" w:rsidRPr="00E0446F" w:rsidRDefault="0008536E" w:rsidP="0008536E">
            <w:pPr>
              <w:pStyle w:val="EMEABodyText"/>
            </w:pPr>
            <w:del w:id="476" w:author="BMS" w:date="2025-03-13T17:40:00Z">
              <w:r>
                <w:rPr>
                  <w:b/>
                </w:rPr>
                <w:delText>Δ</w:delText>
              </w:r>
            </w:del>
            <w:proofErr w:type="spellStart"/>
            <w:ins w:id="477" w:author="BMS" w:date="2025-03-13T17:40:00Z">
              <w:r>
                <w:rPr>
                  <w:b/>
                </w:rPr>
                <w:t>δ</w:t>
              </w:r>
            </w:ins>
            <w:r>
              <w:rPr>
                <w:b/>
              </w:rPr>
              <w:t>ροσπιρενόνη</w:t>
            </w:r>
            <w:proofErr w:type="spellEnd"/>
            <w:r>
              <w:rPr>
                <w:b/>
              </w:rPr>
              <w:t>/</w:t>
            </w:r>
            <w:proofErr w:type="spellStart"/>
            <w:r>
              <w:rPr>
                <w:b/>
              </w:rPr>
              <w:t>αιθινυλοιστρα</w:t>
            </w:r>
            <w:r>
              <w:rPr>
                <w:b/>
              </w:rPr>
              <w:softHyphen/>
              <w:t>διόλη</w:t>
            </w:r>
            <w:proofErr w:type="spellEnd"/>
            <w:r>
              <w:rPr>
                <w:b/>
              </w:rPr>
              <w:t xml:space="preserve"> 3 </w:t>
            </w:r>
            <w:proofErr w:type="spellStart"/>
            <w:r>
              <w:rPr>
                <w:b/>
              </w:rPr>
              <w:t>mg</w:t>
            </w:r>
            <w:proofErr w:type="spellEnd"/>
            <w:r>
              <w:rPr>
                <w:b/>
              </w:rPr>
              <w:t>/0,02 </w:t>
            </w:r>
            <w:proofErr w:type="spellStart"/>
            <w:r>
              <w:rPr>
                <w:b/>
              </w:rPr>
              <w:t>mg</w:t>
            </w:r>
            <w:proofErr w:type="spellEnd"/>
            <w:r>
              <w:rPr>
                <w:b/>
              </w:rPr>
              <w:t> εφάπαξ δόση</w:t>
            </w:r>
          </w:p>
          <w:p w14:paraId="05B1EE69" w14:textId="33193FFB" w:rsidR="0008536E" w:rsidRPr="00E0446F" w:rsidRDefault="0008536E" w:rsidP="0008536E">
            <w:pPr>
              <w:pStyle w:val="EMEABodyText"/>
              <w:rPr>
                <w:b/>
                <w:iCs/>
              </w:rPr>
            </w:pPr>
            <w:r>
              <w:t>(</w:t>
            </w:r>
            <w:proofErr w:type="spellStart"/>
            <w:r>
              <w:t>αταζαναβίρη</w:t>
            </w:r>
            <w:proofErr w:type="spellEnd"/>
            <w:r>
              <w:t xml:space="preserve"> 300 </w:t>
            </w:r>
            <w:proofErr w:type="spellStart"/>
            <w:r>
              <w:t>mg</w:t>
            </w:r>
            <w:proofErr w:type="spellEnd"/>
            <w:r>
              <w:t xml:space="preserve"> άπαξ ημερησίως με </w:t>
            </w:r>
            <w:proofErr w:type="spellStart"/>
            <w:r>
              <w:t>κομπισιστάτη</w:t>
            </w:r>
            <w:proofErr w:type="spellEnd"/>
            <w:r>
              <w:t xml:space="preserve"> 150 </w:t>
            </w:r>
            <w:proofErr w:type="spellStart"/>
            <w:r>
              <w:t>mg</w:t>
            </w:r>
            <w:proofErr w:type="spellEnd"/>
            <w:r>
              <w:t xml:space="preserve"> άπαξ ημερησίως)</w:t>
            </w:r>
          </w:p>
        </w:tc>
        <w:tc>
          <w:tcPr>
            <w:tcW w:w="3148" w:type="dxa"/>
            <w:shd w:val="clear" w:color="auto" w:fill="auto"/>
          </w:tcPr>
          <w:p w14:paraId="3A4BED6B" w14:textId="77777777" w:rsidR="0008536E" w:rsidRPr="00E0446F" w:rsidRDefault="0008536E" w:rsidP="0008536E">
            <w:pPr>
              <w:pStyle w:val="EMEABodyText"/>
              <w:keepNext/>
            </w:pPr>
            <w:del w:id="478" w:author="BMS" w:date="2025-03-13T17:40:00Z">
              <w:r>
                <w:delText>Δ</w:delText>
              </w:r>
            </w:del>
            <w:proofErr w:type="spellStart"/>
            <w:ins w:id="479" w:author="BMS" w:date="2025-03-13T17:40:00Z">
              <w:r>
                <w:t>δ</w:t>
              </w:r>
            </w:ins>
            <w:r>
              <w:t>ροσπιρενόνη</w:t>
            </w:r>
            <w:proofErr w:type="spellEnd"/>
            <w:r>
              <w:t xml:space="preserve"> AUC: ↑ 130%</w:t>
            </w:r>
          </w:p>
          <w:p w14:paraId="0DDFE9A8" w14:textId="77777777" w:rsidR="0008536E" w:rsidRPr="00E0446F" w:rsidRDefault="0008536E" w:rsidP="0008536E">
            <w:pPr>
              <w:kinsoku w:val="0"/>
              <w:overflowPunct w:val="0"/>
              <w:autoSpaceDE w:val="0"/>
              <w:autoSpaceDN w:val="0"/>
              <w:adjustRightInd w:val="0"/>
              <w:rPr>
                <w:spacing w:val="1"/>
              </w:rPr>
            </w:pPr>
            <w:del w:id="480" w:author="BMS" w:date="2025-03-13T17:40:00Z">
              <w:r>
                <w:delText>Δ</w:delText>
              </w:r>
            </w:del>
            <w:proofErr w:type="spellStart"/>
            <w:ins w:id="481" w:author="BMS" w:date="2025-03-13T17:40:00Z">
              <w:r>
                <w:t>δ</w:t>
              </w:r>
            </w:ins>
            <w:r>
              <w:t>ροσπιρενόνη</w:t>
            </w:r>
            <w:proofErr w:type="spellEnd"/>
            <w:r>
              <w:t xml:space="preserve"> </w:t>
            </w:r>
            <w:proofErr w:type="spellStart"/>
            <w:r>
              <w:t>C</w:t>
            </w:r>
            <w:r>
              <w:rPr>
                <w:vertAlign w:val="subscript"/>
              </w:rPr>
              <w:t>max</w:t>
            </w:r>
            <w:proofErr w:type="spellEnd"/>
            <w:r>
              <w:t>: ↔</w:t>
            </w:r>
          </w:p>
          <w:p w14:paraId="621385F4" w14:textId="77777777" w:rsidR="0008536E" w:rsidRPr="00E0446F" w:rsidRDefault="0008536E" w:rsidP="0008536E">
            <w:pPr>
              <w:kinsoku w:val="0"/>
              <w:overflowPunct w:val="0"/>
              <w:autoSpaceDE w:val="0"/>
              <w:autoSpaceDN w:val="0"/>
              <w:adjustRightInd w:val="0"/>
            </w:pPr>
            <w:del w:id="482" w:author="BMS" w:date="2025-03-13T17:40:00Z">
              <w:r>
                <w:delText>Δ</w:delText>
              </w:r>
            </w:del>
            <w:proofErr w:type="spellStart"/>
            <w:ins w:id="483" w:author="BMS" w:date="2025-03-13T17:40:00Z">
              <w:r>
                <w:t>δ</w:t>
              </w:r>
            </w:ins>
            <w:r>
              <w:t>ροσπιρενόνη</w:t>
            </w:r>
            <w:proofErr w:type="spellEnd"/>
            <w:r>
              <w:t xml:space="preserve"> </w:t>
            </w:r>
            <w:proofErr w:type="spellStart"/>
            <w:r>
              <w:t>C</w:t>
            </w:r>
            <w:r>
              <w:rPr>
                <w:vertAlign w:val="subscript"/>
              </w:rPr>
              <w:t>min</w:t>
            </w:r>
            <w:proofErr w:type="spellEnd"/>
            <w:r>
              <w:t>: Δεν έχει υπολογιστεί</w:t>
            </w:r>
          </w:p>
          <w:p w14:paraId="2206DD20" w14:textId="77777777" w:rsidR="0008536E" w:rsidRPr="002E51BA" w:rsidRDefault="0008536E" w:rsidP="0008536E">
            <w:pPr>
              <w:kinsoku w:val="0"/>
              <w:overflowPunct w:val="0"/>
              <w:autoSpaceDE w:val="0"/>
              <w:autoSpaceDN w:val="0"/>
              <w:adjustRightInd w:val="0"/>
            </w:pPr>
          </w:p>
          <w:p w14:paraId="7C5DD549" w14:textId="77777777" w:rsidR="0008536E" w:rsidRPr="00E0446F" w:rsidRDefault="0008536E" w:rsidP="0008536E">
            <w:pPr>
              <w:pStyle w:val="EMEABodyText"/>
            </w:pPr>
            <w:del w:id="484" w:author="BMS" w:date="2025-03-13T17:40:00Z">
              <w:r>
                <w:delText>Α</w:delText>
              </w:r>
            </w:del>
            <w:proofErr w:type="spellStart"/>
            <w:ins w:id="485" w:author="BMS" w:date="2025-03-13T17:40:00Z">
              <w:r>
                <w:t>α</w:t>
              </w:r>
            </w:ins>
            <w:r>
              <w:t>ιθινυλοιστραδιόλη</w:t>
            </w:r>
            <w:proofErr w:type="spellEnd"/>
            <w:r>
              <w:t xml:space="preserve"> AUC: ↔</w:t>
            </w:r>
          </w:p>
          <w:p w14:paraId="36CC485B" w14:textId="77777777" w:rsidR="0008536E" w:rsidRPr="00E0446F" w:rsidRDefault="0008536E" w:rsidP="0008536E">
            <w:pPr>
              <w:pStyle w:val="EMEABodyText"/>
            </w:pPr>
            <w:del w:id="486" w:author="BMS" w:date="2025-03-13T17:40:00Z">
              <w:r>
                <w:delText>Α</w:delText>
              </w:r>
            </w:del>
            <w:proofErr w:type="spellStart"/>
            <w:ins w:id="487" w:author="BMS" w:date="2025-03-13T17:40:00Z">
              <w:r>
                <w:t>α</w:t>
              </w:r>
            </w:ins>
            <w:r>
              <w:t>ιθινυλοιστραδιόλη</w:t>
            </w:r>
            <w:proofErr w:type="spellEnd"/>
            <w:r>
              <w:t xml:space="preserve"> </w:t>
            </w:r>
            <w:proofErr w:type="spellStart"/>
            <w:r>
              <w:t>C</w:t>
            </w:r>
            <w:r>
              <w:rPr>
                <w:vertAlign w:val="subscript"/>
              </w:rPr>
              <w:t>max</w:t>
            </w:r>
            <w:proofErr w:type="spellEnd"/>
            <w:r>
              <w:t>: ↔</w:t>
            </w:r>
          </w:p>
          <w:p w14:paraId="1F834392" w14:textId="5600A832" w:rsidR="0008536E" w:rsidRPr="00E0446F" w:rsidRDefault="0008536E" w:rsidP="0008536E">
            <w:pPr>
              <w:kinsoku w:val="0"/>
              <w:overflowPunct w:val="0"/>
              <w:autoSpaceDE w:val="0"/>
              <w:autoSpaceDN w:val="0"/>
              <w:adjustRightInd w:val="0"/>
            </w:pPr>
            <w:del w:id="488" w:author="BMS" w:date="2025-03-13T17:40:00Z">
              <w:r>
                <w:delText>Α</w:delText>
              </w:r>
            </w:del>
            <w:proofErr w:type="spellStart"/>
            <w:ins w:id="489" w:author="BMS" w:date="2025-03-13T17:40:00Z">
              <w:r>
                <w:t>α</w:t>
              </w:r>
            </w:ins>
            <w:r>
              <w:t>ιθινυλοιστραδιόλη</w:t>
            </w:r>
            <w:proofErr w:type="spellEnd"/>
            <w:r>
              <w:t xml:space="preserve"> </w:t>
            </w:r>
            <w:proofErr w:type="spellStart"/>
            <w:r>
              <w:t>C</w:t>
            </w:r>
            <w:r>
              <w:rPr>
                <w:vertAlign w:val="subscript"/>
              </w:rPr>
              <w:t>min</w:t>
            </w:r>
            <w:proofErr w:type="spellEnd"/>
            <w:r>
              <w:t>: Δεν έχει υπολογιστεί</w:t>
            </w:r>
          </w:p>
        </w:tc>
        <w:tc>
          <w:tcPr>
            <w:tcW w:w="3235" w:type="dxa"/>
            <w:shd w:val="clear" w:color="auto" w:fill="auto"/>
          </w:tcPr>
          <w:p w14:paraId="09C3F0FD" w14:textId="4FC806A6" w:rsidR="0008536E" w:rsidRPr="00E0446F" w:rsidRDefault="0008536E" w:rsidP="0008536E">
            <w:pPr>
              <w:pStyle w:val="EMEABodyText"/>
              <w:keepNext/>
            </w:pPr>
            <w:r>
              <w:t xml:space="preserve">Οι συγκεντρώσεις της </w:t>
            </w:r>
            <w:proofErr w:type="spellStart"/>
            <w:r>
              <w:t>δροσπιρενόνης</w:t>
            </w:r>
            <w:proofErr w:type="spellEnd"/>
            <w:r>
              <w:t xml:space="preserve"> στο πλάσμα αυξάνονται μετά τη </w:t>
            </w:r>
            <w:proofErr w:type="spellStart"/>
            <w:r>
              <w:t>συγχορήγηση</w:t>
            </w:r>
            <w:proofErr w:type="spellEnd"/>
            <w:r>
              <w:t xml:space="preserve"> </w:t>
            </w:r>
            <w:proofErr w:type="spellStart"/>
            <w:r>
              <w:t>δροσπιρενόνης</w:t>
            </w:r>
            <w:proofErr w:type="spellEnd"/>
            <w:r>
              <w:t>/</w:t>
            </w:r>
            <w:proofErr w:type="spellStart"/>
            <w:r>
              <w:t>αιθινυλοιστρα</w:t>
            </w:r>
            <w:r>
              <w:softHyphen/>
              <w:t>διόλης</w:t>
            </w:r>
            <w:proofErr w:type="spellEnd"/>
            <w:r>
              <w:t xml:space="preserve"> με </w:t>
            </w:r>
            <w:proofErr w:type="spellStart"/>
            <w:r>
              <w:t>αταζαναβίρη</w:t>
            </w:r>
            <w:proofErr w:type="spellEnd"/>
            <w:r>
              <w:t>/</w:t>
            </w:r>
            <w:proofErr w:type="spellStart"/>
            <w:r>
              <w:t>κομπισιστάτη</w:t>
            </w:r>
            <w:proofErr w:type="spellEnd"/>
            <w:r>
              <w:t xml:space="preserve">. Κατά τη </w:t>
            </w:r>
            <w:proofErr w:type="spellStart"/>
            <w:r>
              <w:t>συγχορήγηση</w:t>
            </w:r>
            <w:proofErr w:type="spellEnd"/>
            <w:r>
              <w:t xml:space="preserve"> </w:t>
            </w:r>
            <w:proofErr w:type="spellStart"/>
            <w:r>
              <w:t>δροσπιρενόνης</w:t>
            </w:r>
            <w:proofErr w:type="spellEnd"/>
            <w:r>
              <w:t>/</w:t>
            </w:r>
            <w:proofErr w:type="spellStart"/>
            <w:r>
              <w:t>αιθινυλοιστρα</w:t>
            </w:r>
            <w:r>
              <w:softHyphen/>
              <w:t>διόλης</w:t>
            </w:r>
            <w:proofErr w:type="spellEnd"/>
            <w:r>
              <w:t xml:space="preserve"> με </w:t>
            </w:r>
            <w:proofErr w:type="spellStart"/>
            <w:r>
              <w:t>αταζαναβίρη</w:t>
            </w:r>
            <w:proofErr w:type="spellEnd"/>
            <w:r>
              <w:t>/</w:t>
            </w:r>
            <w:proofErr w:type="spellStart"/>
            <w:r>
              <w:t>κομπισιστάτη</w:t>
            </w:r>
            <w:proofErr w:type="spellEnd"/>
            <w:r>
              <w:t xml:space="preserve">, συνιστάται κλινική παρακολούθηση λόγω της πιθανότητας εμφάνισης </w:t>
            </w:r>
            <w:proofErr w:type="spellStart"/>
            <w:r>
              <w:t>υπερκαλιαιμίας</w:t>
            </w:r>
            <w:proofErr w:type="spellEnd"/>
            <w:r>
              <w:t>.</w:t>
            </w:r>
          </w:p>
        </w:tc>
      </w:tr>
      <w:tr w:rsidR="00C221D4" w:rsidRPr="00E0446F" w14:paraId="558ED3FB" w14:textId="77777777" w:rsidTr="00507812">
        <w:trPr>
          <w:gridAfter w:val="1"/>
          <w:wAfter w:w="113" w:type="dxa"/>
          <w:cantSplit/>
          <w:trHeight w:val="57"/>
        </w:trPr>
        <w:tc>
          <w:tcPr>
            <w:tcW w:w="9641" w:type="dxa"/>
            <w:gridSpan w:val="3"/>
            <w:shd w:val="clear" w:color="auto" w:fill="auto"/>
          </w:tcPr>
          <w:p w14:paraId="63191D88" w14:textId="77777777" w:rsidR="00604B83" w:rsidRPr="00E0446F" w:rsidRDefault="007A0A3F" w:rsidP="00D50984">
            <w:pPr>
              <w:pStyle w:val="EMEABodyText"/>
              <w:keepNext/>
              <w:rPr>
                <w:b/>
              </w:rPr>
            </w:pPr>
            <w:r>
              <w:rPr>
                <w:b/>
              </w:rPr>
              <w:lastRenderedPageBreak/>
              <w:t>ΠΑΡΑΓΟΝΤΕΣ ΤΡΟΠΟΠΟΙΗΣΗΣ ΤΩΝ ΛΙΠΙΔΙΩΝ</w:t>
            </w:r>
          </w:p>
        </w:tc>
      </w:tr>
      <w:tr w:rsidR="0008536E" w:rsidRPr="00E0446F" w14:paraId="0CD129CC" w14:textId="77777777" w:rsidTr="00507812">
        <w:trPr>
          <w:gridAfter w:val="1"/>
          <w:wAfter w:w="113" w:type="dxa"/>
          <w:cantSplit/>
          <w:trHeight w:val="57"/>
        </w:trPr>
        <w:tc>
          <w:tcPr>
            <w:tcW w:w="3258" w:type="dxa"/>
            <w:shd w:val="clear" w:color="auto" w:fill="auto"/>
          </w:tcPr>
          <w:p w14:paraId="63671B66" w14:textId="76AC612E" w:rsidR="0008536E" w:rsidRPr="00E0446F" w:rsidRDefault="0008536E" w:rsidP="0008536E">
            <w:pPr>
              <w:rPr>
                <w:b/>
              </w:rPr>
            </w:pPr>
            <w:del w:id="490" w:author="BMS" w:date="2025-03-13T17:42:00Z">
              <w:r>
                <w:delText>Λ</w:delText>
              </w:r>
            </w:del>
            <w:proofErr w:type="spellStart"/>
            <w:ins w:id="491" w:author="BMS" w:date="2025-03-13T17:42:00Z">
              <w:r>
                <w:t>λ</w:t>
              </w:r>
            </w:ins>
            <w:r>
              <w:t>ομιταπίδη</w:t>
            </w:r>
            <w:proofErr w:type="spellEnd"/>
          </w:p>
        </w:tc>
        <w:tc>
          <w:tcPr>
            <w:tcW w:w="3148" w:type="dxa"/>
            <w:shd w:val="clear" w:color="auto" w:fill="auto"/>
          </w:tcPr>
          <w:p w14:paraId="318DC9EB" w14:textId="77777777" w:rsidR="0008536E" w:rsidRPr="00E0446F" w:rsidRDefault="0008536E" w:rsidP="0008536E">
            <w:pPr>
              <w:autoSpaceDE w:val="0"/>
              <w:autoSpaceDN w:val="0"/>
              <w:adjustRightInd w:val="0"/>
            </w:pPr>
            <w:r>
              <w:t xml:space="preserve">Η </w:t>
            </w:r>
            <w:proofErr w:type="spellStart"/>
            <w:r>
              <w:t>συγχορήγηση</w:t>
            </w:r>
            <w:proofErr w:type="spellEnd"/>
            <w:r>
              <w:t xml:space="preserve"> της </w:t>
            </w:r>
            <w:proofErr w:type="spellStart"/>
            <w:r>
              <w:t>λομιταπίδης</w:t>
            </w:r>
            <w:proofErr w:type="spellEnd"/>
            <w:r>
              <w:t xml:space="preserve"> με οποιοδήποτε από τα συστατικά του EVOTAZ δεν έχει μελετηθεί.</w:t>
            </w:r>
          </w:p>
          <w:p w14:paraId="2787F71E" w14:textId="77777777" w:rsidR="0008536E" w:rsidRPr="002E51BA" w:rsidRDefault="0008536E" w:rsidP="0008536E">
            <w:pPr>
              <w:autoSpaceDE w:val="0"/>
              <w:autoSpaceDN w:val="0"/>
              <w:adjustRightInd w:val="0"/>
            </w:pPr>
          </w:p>
          <w:p w14:paraId="6A288A9E" w14:textId="261FFCF6" w:rsidR="0008536E" w:rsidRPr="00E0446F" w:rsidRDefault="0008536E" w:rsidP="0008536E">
            <w:pPr>
              <w:keepNext/>
            </w:pPr>
            <w:r>
              <w:t xml:space="preserve">Η </w:t>
            </w:r>
            <w:proofErr w:type="spellStart"/>
            <w:r>
              <w:t>λομιταπίδη</w:t>
            </w:r>
            <w:proofErr w:type="spellEnd"/>
            <w:r>
              <w:t xml:space="preserve"> είναι ισχυρά εξαρτώμενη από το CYP3A4 για το μεταβολισμό της και η </w:t>
            </w:r>
            <w:proofErr w:type="spellStart"/>
            <w:r>
              <w:t>συγχορήγηση</w:t>
            </w:r>
            <w:proofErr w:type="spellEnd"/>
            <w:r>
              <w:t xml:space="preserve"> με το EVOTAZ μπορεί να οδηγήσει σε αύξηση των συγκεντρώσεων της </w:t>
            </w:r>
            <w:proofErr w:type="spellStart"/>
            <w:r>
              <w:t>λομιταπίδης</w:t>
            </w:r>
            <w:proofErr w:type="spellEnd"/>
            <w:r>
              <w:t>.</w:t>
            </w:r>
          </w:p>
        </w:tc>
        <w:tc>
          <w:tcPr>
            <w:tcW w:w="3235" w:type="dxa"/>
            <w:shd w:val="clear" w:color="auto" w:fill="auto"/>
          </w:tcPr>
          <w:p w14:paraId="6AFBD681" w14:textId="77777777" w:rsidR="0008536E" w:rsidRPr="00E0446F" w:rsidRDefault="0008536E" w:rsidP="0008536E">
            <w:pPr>
              <w:autoSpaceDE w:val="0"/>
              <w:autoSpaceDN w:val="0"/>
              <w:adjustRightInd w:val="0"/>
            </w:pPr>
            <w:r>
              <w:t xml:space="preserve">Υπάρχει πιθανότητα για κίνδυνο σημαντικής αύξησης των επιπέδων των </w:t>
            </w:r>
            <w:proofErr w:type="spellStart"/>
            <w:r>
              <w:t>τρανσαμινασών</w:t>
            </w:r>
            <w:proofErr w:type="spellEnd"/>
            <w:r>
              <w:t xml:space="preserve"> και </w:t>
            </w:r>
            <w:proofErr w:type="spellStart"/>
            <w:r>
              <w:t>ηπατοτοξικότητας</w:t>
            </w:r>
            <w:proofErr w:type="spellEnd"/>
            <w:r>
              <w:t xml:space="preserve"> που σχετίζεται με τις αυξημένες συγκεντρώσεις </w:t>
            </w:r>
            <w:proofErr w:type="spellStart"/>
            <w:r>
              <w:t>λομιταπίδης</w:t>
            </w:r>
            <w:proofErr w:type="spellEnd"/>
            <w:r>
              <w:t xml:space="preserve"> στο πλάσμα.</w:t>
            </w:r>
          </w:p>
          <w:p w14:paraId="5A6108A6" w14:textId="77777777" w:rsidR="0008536E" w:rsidRPr="002E51BA" w:rsidRDefault="0008536E" w:rsidP="0008536E">
            <w:pPr>
              <w:autoSpaceDE w:val="0"/>
              <w:autoSpaceDN w:val="0"/>
              <w:adjustRightInd w:val="0"/>
            </w:pPr>
          </w:p>
          <w:p w14:paraId="24D7FB51" w14:textId="5795B6D3" w:rsidR="0008536E" w:rsidRPr="00E0446F" w:rsidRDefault="0008536E" w:rsidP="0008536E">
            <w:pPr>
              <w:keepNext/>
            </w:pPr>
            <w:r>
              <w:t xml:space="preserve">Η </w:t>
            </w:r>
            <w:proofErr w:type="spellStart"/>
            <w:r>
              <w:t>συγχορήγηση</w:t>
            </w:r>
            <w:proofErr w:type="spellEnd"/>
            <w:r>
              <w:t xml:space="preserve"> της </w:t>
            </w:r>
            <w:proofErr w:type="spellStart"/>
            <w:r>
              <w:t>λομιταπίδης</w:t>
            </w:r>
            <w:proofErr w:type="spellEnd"/>
            <w:r>
              <w:t xml:space="preserve"> με EVOTAZ αντενδείκνυται (βλέπε παράγραφο 4.3).</w:t>
            </w:r>
          </w:p>
        </w:tc>
      </w:tr>
      <w:tr w:rsidR="00C221D4" w:rsidRPr="00E0446F" w14:paraId="7766DBDF" w14:textId="77777777" w:rsidTr="00507812">
        <w:trPr>
          <w:gridAfter w:val="1"/>
          <w:wAfter w:w="113" w:type="dxa"/>
          <w:cantSplit/>
          <w:trHeight w:val="57"/>
        </w:trPr>
        <w:tc>
          <w:tcPr>
            <w:tcW w:w="9641" w:type="dxa"/>
            <w:gridSpan w:val="3"/>
            <w:shd w:val="clear" w:color="auto" w:fill="auto"/>
          </w:tcPr>
          <w:p w14:paraId="4F3D22A4" w14:textId="77777777" w:rsidR="00604B83" w:rsidRPr="00E0446F" w:rsidRDefault="007A0A3F" w:rsidP="00D50984">
            <w:pPr>
              <w:pStyle w:val="EMEABodyText"/>
              <w:keepNext/>
              <w:rPr>
                <w:i/>
              </w:rPr>
            </w:pPr>
            <w:r>
              <w:rPr>
                <w:i/>
              </w:rPr>
              <w:t xml:space="preserve">Αναστολείς της </w:t>
            </w:r>
            <w:proofErr w:type="spellStart"/>
            <w:r>
              <w:rPr>
                <w:i/>
              </w:rPr>
              <w:t>αναγωγάσης</w:t>
            </w:r>
            <w:proofErr w:type="spellEnd"/>
            <w:r>
              <w:rPr>
                <w:i/>
              </w:rPr>
              <w:t xml:space="preserve"> HMG</w:t>
            </w:r>
            <w:r>
              <w:rPr>
                <w:i/>
              </w:rPr>
              <w:noBreakHyphen/>
            </w:r>
            <w:proofErr w:type="spellStart"/>
            <w:r>
              <w:rPr>
                <w:i/>
              </w:rPr>
              <w:t>CoA</w:t>
            </w:r>
            <w:proofErr w:type="spellEnd"/>
          </w:p>
        </w:tc>
      </w:tr>
      <w:tr w:rsidR="0008536E" w:rsidRPr="00E0446F" w14:paraId="500E9077" w14:textId="77777777" w:rsidTr="00507812">
        <w:trPr>
          <w:gridAfter w:val="1"/>
          <w:wAfter w:w="113" w:type="dxa"/>
          <w:cantSplit/>
          <w:trHeight w:val="57"/>
        </w:trPr>
        <w:tc>
          <w:tcPr>
            <w:tcW w:w="3258" w:type="dxa"/>
            <w:shd w:val="clear" w:color="auto" w:fill="auto"/>
          </w:tcPr>
          <w:p w14:paraId="4E0CFFFC" w14:textId="4C503C71" w:rsidR="0008536E" w:rsidRPr="00E0446F" w:rsidRDefault="0008536E" w:rsidP="00B865B9">
            <w:pPr>
              <w:pStyle w:val="Bold11pt"/>
            </w:pPr>
            <w:del w:id="492" w:author="BMS" w:date="2025-03-13T17:42:00Z">
              <w:r>
                <w:delText>Σ</w:delText>
              </w:r>
            </w:del>
            <w:proofErr w:type="spellStart"/>
            <w:ins w:id="493" w:author="BMS" w:date="2025-03-13T17:42:00Z">
              <w:r>
                <w:t>σ</w:t>
              </w:r>
            </w:ins>
            <w:r>
              <w:t>ιμβαστατίνη</w:t>
            </w:r>
            <w:proofErr w:type="spellEnd"/>
          </w:p>
          <w:p w14:paraId="6FAD0B1C" w14:textId="7331D080" w:rsidR="0008536E" w:rsidRPr="00E0446F" w:rsidRDefault="0008536E" w:rsidP="00007EDB">
            <w:pPr>
              <w:pStyle w:val="Bold11pt"/>
            </w:pPr>
            <w:del w:id="494" w:author="BMS" w:date="2025-03-13T17:42:00Z">
              <w:r>
                <w:delText>Λ</w:delText>
              </w:r>
            </w:del>
            <w:proofErr w:type="spellStart"/>
            <w:ins w:id="495" w:author="BMS" w:date="2025-03-13T17:42:00Z">
              <w:r>
                <w:t>λ</w:t>
              </w:r>
            </w:ins>
            <w:r>
              <w:t>οβαστατίνη</w:t>
            </w:r>
            <w:proofErr w:type="spellEnd"/>
          </w:p>
        </w:tc>
        <w:tc>
          <w:tcPr>
            <w:tcW w:w="3148" w:type="dxa"/>
            <w:shd w:val="clear" w:color="auto" w:fill="auto"/>
          </w:tcPr>
          <w:p w14:paraId="5C901FEA" w14:textId="136A6C49" w:rsidR="0008536E" w:rsidRPr="00E0446F" w:rsidRDefault="0008536E" w:rsidP="0008536E">
            <w:pPr>
              <w:keepNext/>
            </w:pPr>
            <w:r>
              <w:t xml:space="preserve">Η </w:t>
            </w:r>
            <w:proofErr w:type="spellStart"/>
            <w:r>
              <w:t>σιμβαστατίνη</w:t>
            </w:r>
            <w:proofErr w:type="spellEnd"/>
            <w:r>
              <w:t xml:space="preserve"> και η </w:t>
            </w:r>
            <w:proofErr w:type="spellStart"/>
            <w:r>
              <w:t>λοβαστατίνη</w:t>
            </w:r>
            <w:proofErr w:type="spellEnd"/>
            <w:r>
              <w:t xml:space="preserve"> είναι ισχυρά εξαρτώμενες από το CYP3A4 για το μεταβολισμό τους και η </w:t>
            </w:r>
            <w:proofErr w:type="spellStart"/>
            <w:r>
              <w:t>συγχορήγηση</w:t>
            </w:r>
            <w:proofErr w:type="spellEnd"/>
            <w:r>
              <w:t xml:space="preserve"> με το EVOTAZ μπορεί να οδηγήσει σε αύξηση των συγκεντρώσεων.</w:t>
            </w:r>
          </w:p>
        </w:tc>
        <w:tc>
          <w:tcPr>
            <w:tcW w:w="3235" w:type="dxa"/>
            <w:shd w:val="clear" w:color="auto" w:fill="auto"/>
          </w:tcPr>
          <w:p w14:paraId="20253FD5" w14:textId="5865D565" w:rsidR="0008536E" w:rsidRPr="00E0446F" w:rsidRDefault="0008536E" w:rsidP="0008536E">
            <w:pPr>
              <w:keepNext/>
            </w:pPr>
            <w:r>
              <w:t xml:space="preserve">Η </w:t>
            </w:r>
            <w:proofErr w:type="spellStart"/>
            <w:r>
              <w:t>συγχορήγηση</w:t>
            </w:r>
            <w:proofErr w:type="spellEnd"/>
            <w:r>
              <w:t xml:space="preserve"> </w:t>
            </w:r>
            <w:proofErr w:type="spellStart"/>
            <w:r>
              <w:t>σιμβαστατίνης</w:t>
            </w:r>
            <w:proofErr w:type="spellEnd"/>
            <w:r>
              <w:t xml:space="preserve"> ή </w:t>
            </w:r>
            <w:proofErr w:type="spellStart"/>
            <w:r>
              <w:t>λοβαστατίνης</w:t>
            </w:r>
            <w:proofErr w:type="spellEnd"/>
            <w:r>
              <w:t xml:space="preserve"> με EVOTAZ αντενδείκνυται λόγω του αυξημένου κινδύνου μυοπάθειας περιλαμβανομένης της </w:t>
            </w:r>
            <w:proofErr w:type="spellStart"/>
            <w:r>
              <w:t>ραβδομυόλυσης</w:t>
            </w:r>
            <w:proofErr w:type="spellEnd"/>
            <w:r>
              <w:t xml:space="preserve"> (βλέπε παράγραφο 4.3).</w:t>
            </w:r>
          </w:p>
        </w:tc>
      </w:tr>
      <w:tr w:rsidR="0008536E" w:rsidRPr="00E0446F" w14:paraId="274C4E75" w14:textId="77777777" w:rsidTr="00507812">
        <w:trPr>
          <w:gridAfter w:val="1"/>
          <w:wAfter w:w="113" w:type="dxa"/>
          <w:cantSplit/>
          <w:trHeight w:val="57"/>
        </w:trPr>
        <w:tc>
          <w:tcPr>
            <w:tcW w:w="3258" w:type="dxa"/>
            <w:shd w:val="clear" w:color="auto" w:fill="auto"/>
          </w:tcPr>
          <w:p w14:paraId="0271EB8E" w14:textId="77777777" w:rsidR="0008536E" w:rsidRPr="00E0446F" w:rsidRDefault="0008536E" w:rsidP="0008536E">
            <w:pPr>
              <w:rPr>
                <w:b/>
              </w:rPr>
            </w:pPr>
            <w:del w:id="496" w:author="BMS" w:date="2025-03-13T17:43:00Z">
              <w:r>
                <w:rPr>
                  <w:b/>
                </w:rPr>
                <w:delText>Α</w:delText>
              </w:r>
            </w:del>
            <w:proofErr w:type="spellStart"/>
            <w:ins w:id="497" w:author="BMS" w:date="2025-03-13T17:43:00Z">
              <w:r>
                <w:rPr>
                  <w:b/>
                </w:rPr>
                <w:t>α</w:t>
              </w:r>
            </w:ins>
            <w:r>
              <w:rPr>
                <w:b/>
              </w:rPr>
              <w:t>τορβαστατίνη</w:t>
            </w:r>
            <w:proofErr w:type="spellEnd"/>
            <w:r>
              <w:rPr>
                <w:b/>
              </w:rPr>
              <w:t xml:space="preserve"> 10 </w:t>
            </w:r>
            <w:proofErr w:type="spellStart"/>
            <w:r>
              <w:rPr>
                <w:b/>
              </w:rPr>
              <w:t>mg</w:t>
            </w:r>
            <w:proofErr w:type="spellEnd"/>
            <w:r>
              <w:rPr>
                <w:b/>
              </w:rPr>
              <w:t xml:space="preserve"> εφάπαξ δόση</w:t>
            </w:r>
          </w:p>
          <w:p w14:paraId="101ED981" w14:textId="676646F4" w:rsidR="0008536E" w:rsidRPr="00E0446F" w:rsidRDefault="0008536E" w:rsidP="0008536E">
            <w:pPr>
              <w:pStyle w:val="Default"/>
              <w:rPr>
                <w:b/>
                <w:sz w:val="22"/>
                <w:szCs w:val="22"/>
              </w:rPr>
            </w:pPr>
            <w:r>
              <w:rPr>
                <w:sz w:val="22"/>
              </w:rPr>
              <w:t>(</w:t>
            </w:r>
            <w:proofErr w:type="spellStart"/>
            <w:r>
              <w:rPr>
                <w:sz w:val="22"/>
              </w:rPr>
              <w:t>αταζαναβίρη</w:t>
            </w:r>
            <w:proofErr w:type="spellEnd"/>
            <w:r>
              <w:rPr>
                <w:sz w:val="22"/>
              </w:rPr>
              <w:t xml:space="preserve"> 300 </w:t>
            </w:r>
            <w:proofErr w:type="spellStart"/>
            <w:r>
              <w:rPr>
                <w:sz w:val="22"/>
              </w:rPr>
              <w:t>mg</w:t>
            </w:r>
            <w:proofErr w:type="spellEnd"/>
            <w:r>
              <w:rPr>
                <w:sz w:val="22"/>
              </w:rPr>
              <w:t xml:space="preserve"> άπαξ ημερησίως με </w:t>
            </w:r>
            <w:proofErr w:type="spellStart"/>
            <w:r>
              <w:rPr>
                <w:sz w:val="22"/>
              </w:rPr>
              <w:t>κομπισιστάτη</w:t>
            </w:r>
            <w:proofErr w:type="spellEnd"/>
            <w:r>
              <w:rPr>
                <w:sz w:val="22"/>
              </w:rPr>
              <w:t xml:space="preserve"> 150 </w:t>
            </w:r>
            <w:proofErr w:type="spellStart"/>
            <w:r>
              <w:rPr>
                <w:sz w:val="22"/>
              </w:rPr>
              <w:t>mg</w:t>
            </w:r>
            <w:proofErr w:type="spellEnd"/>
            <w:r>
              <w:rPr>
                <w:sz w:val="22"/>
              </w:rPr>
              <w:t xml:space="preserve"> άπαξ ημερησίως)</w:t>
            </w:r>
          </w:p>
        </w:tc>
        <w:tc>
          <w:tcPr>
            <w:tcW w:w="3148" w:type="dxa"/>
            <w:shd w:val="clear" w:color="auto" w:fill="auto"/>
          </w:tcPr>
          <w:p w14:paraId="3F7BB052" w14:textId="77777777" w:rsidR="0008536E" w:rsidRPr="00E0446F" w:rsidRDefault="0008536E" w:rsidP="0008536E">
            <w:pPr>
              <w:kinsoku w:val="0"/>
              <w:overflowPunct w:val="0"/>
              <w:autoSpaceDE w:val="0"/>
              <w:autoSpaceDN w:val="0"/>
              <w:adjustRightInd w:val="0"/>
              <w:rPr>
                <w:rFonts w:cs="Calibri"/>
              </w:rPr>
            </w:pPr>
            <w:del w:id="498" w:author="BMS" w:date="2025-03-13T17:43:00Z">
              <w:r>
                <w:delText>Α</w:delText>
              </w:r>
            </w:del>
            <w:proofErr w:type="spellStart"/>
            <w:ins w:id="499" w:author="BMS" w:date="2025-03-13T17:43:00Z">
              <w:r>
                <w:t>α</w:t>
              </w:r>
            </w:ins>
            <w:r>
              <w:t>τορβαστατίνη</w:t>
            </w:r>
            <w:proofErr w:type="spellEnd"/>
            <w:r>
              <w:t xml:space="preserve"> AUC: ↑ 822%</w:t>
            </w:r>
          </w:p>
          <w:p w14:paraId="07281282" w14:textId="77777777" w:rsidR="0008536E" w:rsidRPr="00E0446F" w:rsidRDefault="0008536E" w:rsidP="0008536E">
            <w:pPr>
              <w:kinsoku w:val="0"/>
              <w:overflowPunct w:val="0"/>
              <w:autoSpaceDE w:val="0"/>
              <w:autoSpaceDN w:val="0"/>
              <w:adjustRightInd w:val="0"/>
              <w:rPr>
                <w:spacing w:val="1"/>
                <w:position w:val="2"/>
              </w:rPr>
            </w:pPr>
            <w:del w:id="500" w:author="BMS" w:date="2025-03-13T17:43:00Z">
              <w:r>
                <w:delText>Α</w:delText>
              </w:r>
            </w:del>
            <w:proofErr w:type="spellStart"/>
            <w:ins w:id="501" w:author="BMS" w:date="2025-03-13T17:43:00Z">
              <w:r>
                <w:t>α</w:t>
              </w:r>
            </w:ins>
            <w:r>
              <w:t>τορβαστατίνη</w:t>
            </w:r>
            <w:proofErr w:type="spellEnd"/>
            <w:r>
              <w:t xml:space="preserve"> </w:t>
            </w:r>
            <w:proofErr w:type="spellStart"/>
            <w:r>
              <w:t>C</w:t>
            </w:r>
            <w:r>
              <w:rPr>
                <w:vertAlign w:val="subscript"/>
              </w:rPr>
              <w:t>max</w:t>
            </w:r>
            <w:proofErr w:type="spellEnd"/>
            <w:r>
              <w:t>: ↑ 1785%</w:t>
            </w:r>
          </w:p>
          <w:p w14:paraId="275ABB1A" w14:textId="77777777" w:rsidR="0008536E" w:rsidRPr="00E0446F" w:rsidRDefault="0008536E" w:rsidP="0008536E">
            <w:pPr>
              <w:kinsoku w:val="0"/>
              <w:overflowPunct w:val="0"/>
              <w:autoSpaceDE w:val="0"/>
              <w:autoSpaceDN w:val="0"/>
              <w:adjustRightInd w:val="0"/>
              <w:rPr>
                <w:rFonts w:cs="Calibri"/>
              </w:rPr>
            </w:pPr>
            <w:del w:id="502" w:author="BMS" w:date="2025-03-13T17:43:00Z">
              <w:r>
                <w:delText>Α</w:delText>
              </w:r>
            </w:del>
            <w:proofErr w:type="spellStart"/>
            <w:ins w:id="503" w:author="BMS" w:date="2025-03-13T17:43:00Z">
              <w:r>
                <w:t>α</w:t>
              </w:r>
            </w:ins>
            <w:r>
              <w:t>τορβαστατίνη</w:t>
            </w:r>
            <w:proofErr w:type="spellEnd"/>
            <w:r>
              <w:t xml:space="preserve"> </w:t>
            </w:r>
            <w:proofErr w:type="spellStart"/>
            <w:r>
              <w:t>C</w:t>
            </w:r>
            <w:r>
              <w:rPr>
                <w:vertAlign w:val="subscript"/>
              </w:rPr>
              <w:t>min</w:t>
            </w:r>
            <w:proofErr w:type="spellEnd"/>
            <w:r>
              <w:t>: Δεν έχει υπολογιστεί</w:t>
            </w:r>
          </w:p>
          <w:p w14:paraId="5EC89EEC" w14:textId="77777777" w:rsidR="0008536E" w:rsidRPr="002E51BA" w:rsidRDefault="0008536E" w:rsidP="0008536E">
            <w:pPr>
              <w:kinsoku w:val="0"/>
              <w:overflowPunct w:val="0"/>
              <w:autoSpaceDE w:val="0"/>
              <w:autoSpaceDN w:val="0"/>
              <w:adjustRightInd w:val="0"/>
              <w:rPr>
                <w:rFonts w:cs="Calibri"/>
              </w:rPr>
            </w:pPr>
          </w:p>
          <w:p w14:paraId="5185B2B4" w14:textId="77777777" w:rsidR="0008536E" w:rsidRPr="00E0446F" w:rsidRDefault="0008536E" w:rsidP="0008536E">
            <w:pPr>
              <w:pStyle w:val="EMEABodyText"/>
              <w:rPr>
                <w:i/>
              </w:rPr>
            </w:pPr>
            <w:del w:id="504" w:author="BMS" w:date="2025-03-13T17:43:00Z">
              <w:r>
                <w:rPr>
                  <w:i/>
                </w:rPr>
                <w:delText>Α</w:delText>
              </w:r>
            </w:del>
            <w:proofErr w:type="spellStart"/>
            <w:ins w:id="505" w:author="BMS" w:date="2025-03-13T17:43:00Z">
              <w:r>
                <w:rPr>
                  <w:i/>
                </w:rPr>
                <w:t>α</w:t>
              </w:r>
            </w:ins>
            <w:r>
              <w:rPr>
                <w:i/>
              </w:rPr>
              <w:t>ταζαναβίρη</w:t>
            </w:r>
            <w:proofErr w:type="spellEnd"/>
            <w:r>
              <w:rPr>
                <w:i/>
              </w:rPr>
              <w:t xml:space="preserve"> AUC ↓5%</w:t>
            </w:r>
          </w:p>
          <w:p w14:paraId="11257D9C" w14:textId="77777777" w:rsidR="0008536E" w:rsidRPr="00E0446F" w:rsidRDefault="0008536E" w:rsidP="0008536E">
            <w:pPr>
              <w:pStyle w:val="EMEABodyText"/>
              <w:rPr>
                <w:i/>
              </w:rPr>
            </w:pPr>
            <w:del w:id="506" w:author="BMS" w:date="2025-03-13T17:43:00Z">
              <w:r>
                <w:rPr>
                  <w:i/>
                </w:rPr>
                <w:delText>Α</w:delText>
              </w:r>
            </w:del>
            <w:proofErr w:type="spellStart"/>
            <w:ins w:id="507" w:author="BMS" w:date="2025-03-13T17:43:00Z">
              <w:r>
                <w:rPr>
                  <w:i/>
                </w:rPr>
                <w:t>α</w:t>
              </w:r>
            </w:ins>
            <w:r>
              <w:rPr>
                <w:i/>
              </w:rPr>
              <w:t>ταζαναβίρη</w:t>
            </w:r>
            <w:proofErr w:type="spellEnd"/>
            <w:r>
              <w:rPr>
                <w:i/>
              </w:rPr>
              <w:t xml:space="preserve"> </w:t>
            </w:r>
            <w:proofErr w:type="spellStart"/>
            <w:r>
              <w:rPr>
                <w:i/>
              </w:rPr>
              <w:t>C</w:t>
            </w:r>
            <w:r>
              <w:rPr>
                <w:i/>
                <w:vertAlign w:val="subscript"/>
              </w:rPr>
              <w:t>max</w:t>
            </w:r>
            <w:proofErr w:type="spellEnd"/>
            <w:r>
              <w:rPr>
                <w:i/>
              </w:rPr>
              <w:t xml:space="preserve"> ↓7%</w:t>
            </w:r>
          </w:p>
          <w:p w14:paraId="6E639C51" w14:textId="66507175" w:rsidR="0008536E" w:rsidRPr="00E0446F" w:rsidRDefault="0008536E" w:rsidP="0008536E">
            <w:del w:id="508" w:author="BMS" w:date="2025-03-13T17:43:00Z">
              <w:r>
                <w:rPr>
                  <w:i/>
                </w:rPr>
                <w:delText>Α</w:delText>
              </w:r>
            </w:del>
            <w:proofErr w:type="spellStart"/>
            <w:ins w:id="509" w:author="BMS" w:date="2025-03-13T17:43:00Z">
              <w:r>
                <w:rPr>
                  <w:i/>
                </w:rPr>
                <w:t>α</w:t>
              </w:r>
            </w:ins>
            <w:r>
              <w:rPr>
                <w:i/>
              </w:rPr>
              <w:t>ταζαναβίρη</w:t>
            </w:r>
            <w:proofErr w:type="spellEnd"/>
            <w:r>
              <w:rPr>
                <w:i/>
              </w:rPr>
              <w:t xml:space="preserve"> </w:t>
            </w:r>
            <w:proofErr w:type="spellStart"/>
            <w:r>
              <w:rPr>
                <w:i/>
              </w:rPr>
              <w:t>C</w:t>
            </w:r>
            <w:r>
              <w:rPr>
                <w:i/>
                <w:vertAlign w:val="subscript"/>
              </w:rPr>
              <w:t>min</w:t>
            </w:r>
            <w:proofErr w:type="spellEnd"/>
            <w:r>
              <w:rPr>
                <w:i/>
              </w:rPr>
              <w:t xml:space="preserve"> ↓10%</w:t>
            </w:r>
          </w:p>
        </w:tc>
        <w:tc>
          <w:tcPr>
            <w:tcW w:w="3235" w:type="dxa"/>
            <w:shd w:val="clear" w:color="auto" w:fill="auto"/>
          </w:tcPr>
          <w:p w14:paraId="01DD56C5" w14:textId="77777777" w:rsidR="0008536E" w:rsidRPr="00E0446F" w:rsidRDefault="0008536E" w:rsidP="0008536E">
            <w:r>
              <w:t xml:space="preserve">Οι συγκεντρώσεις της </w:t>
            </w:r>
            <w:proofErr w:type="spellStart"/>
            <w:r>
              <w:t>ατορβαστατίνης</w:t>
            </w:r>
            <w:proofErr w:type="spellEnd"/>
            <w:r>
              <w:t xml:space="preserve"> στο πλάσμα αυξάνονται κατά τη </w:t>
            </w:r>
            <w:proofErr w:type="spellStart"/>
            <w:r>
              <w:t>συγχορήγηση</w:t>
            </w:r>
            <w:proofErr w:type="spellEnd"/>
            <w:r>
              <w:t xml:space="preserve"> με </w:t>
            </w:r>
            <w:proofErr w:type="spellStart"/>
            <w:r>
              <w:t>αταζαναβίρη</w:t>
            </w:r>
            <w:proofErr w:type="spellEnd"/>
            <w:r>
              <w:t>/</w:t>
            </w:r>
            <w:proofErr w:type="spellStart"/>
            <w:r>
              <w:t>κομπισιστάτη</w:t>
            </w:r>
            <w:proofErr w:type="spellEnd"/>
            <w:ins w:id="510" w:author="BMS" w:date="2025-03-11T16:27:00Z">
              <w:r>
                <w:t>.</w:t>
              </w:r>
            </w:ins>
          </w:p>
          <w:p w14:paraId="23567DB6" w14:textId="77777777" w:rsidR="0008536E" w:rsidRPr="002E51BA" w:rsidRDefault="0008536E" w:rsidP="0008536E"/>
          <w:p w14:paraId="434E20C7" w14:textId="48218729" w:rsidR="0008536E" w:rsidRPr="00E0446F" w:rsidRDefault="0008536E" w:rsidP="0008536E">
            <w:r>
              <w:t xml:space="preserve">Η </w:t>
            </w:r>
            <w:proofErr w:type="spellStart"/>
            <w:r>
              <w:t>συγχορήγηση</w:t>
            </w:r>
            <w:proofErr w:type="spellEnd"/>
            <w:r>
              <w:t xml:space="preserve"> της </w:t>
            </w:r>
            <w:proofErr w:type="spellStart"/>
            <w:r>
              <w:t>ατορβαστατίνης</w:t>
            </w:r>
            <w:proofErr w:type="spellEnd"/>
            <w:r>
              <w:t xml:space="preserve"> με EVOTAZ δεν συνιστάται.</w:t>
            </w:r>
          </w:p>
        </w:tc>
      </w:tr>
      <w:tr w:rsidR="0008536E" w:rsidRPr="00E0446F" w14:paraId="72FBDCD8" w14:textId="77777777" w:rsidTr="00507812">
        <w:trPr>
          <w:gridAfter w:val="1"/>
          <w:wAfter w:w="113" w:type="dxa"/>
          <w:cantSplit/>
          <w:trHeight w:val="57"/>
        </w:trPr>
        <w:tc>
          <w:tcPr>
            <w:tcW w:w="3258" w:type="dxa"/>
            <w:shd w:val="clear" w:color="auto" w:fill="auto"/>
          </w:tcPr>
          <w:p w14:paraId="5C8D8C7E" w14:textId="7091DEDC" w:rsidR="0008536E" w:rsidRPr="00E0446F" w:rsidRDefault="0008536E" w:rsidP="00507812">
            <w:pPr>
              <w:pStyle w:val="Bold11pt"/>
              <w:keepNext w:val="0"/>
            </w:pPr>
            <w:del w:id="511" w:author="BMS" w:date="2025-03-13T17:43:00Z">
              <w:r>
                <w:delText>Π</w:delText>
              </w:r>
            </w:del>
            <w:proofErr w:type="spellStart"/>
            <w:ins w:id="512" w:author="BMS" w:date="2025-03-13T17:43:00Z">
              <w:r>
                <w:t>π</w:t>
              </w:r>
            </w:ins>
            <w:r>
              <w:t>ραβαστατίνη</w:t>
            </w:r>
            <w:proofErr w:type="spellEnd"/>
          </w:p>
          <w:p w14:paraId="3D53B270" w14:textId="5A53E554" w:rsidR="0008536E" w:rsidRPr="00E0446F" w:rsidRDefault="0008536E" w:rsidP="00507812">
            <w:pPr>
              <w:pStyle w:val="Bold11pt"/>
              <w:keepNext w:val="0"/>
            </w:pPr>
            <w:del w:id="513" w:author="BMS" w:date="2025-03-13T17:43:00Z">
              <w:r>
                <w:delText>Φ</w:delText>
              </w:r>
            </w:del>
            <w:proofErr w:type="spellStart"/>
            <w:ins w:id="514" w:author="BMS" w:date="2025-03-13T17:43:00Z">
              <w:r>
                <w:t>φ</w:t>
              </w:r>
            </w:ins>
            <w:r>
              <w:t>λουβαστατίνη</w:t>
            </w:r>
            <w:proofErr w:type="spellEnd"/>
          </w:p>
          <w:p w14:paraId="7AFA38E4" w14:textId="7BC9C0DD" w:rsidR="0008536E" w:rsidRPr="00E0446F" w:rsidRDefault="0008536E" w:rsidP="00507812">
            <w:pPr>
              <w:pStyle w:val="Bold11pt"/>
              <w:keepNext w:val="0"/>
            </w:pPr>
            <w:del w:id="515" w:author="BMS" w:date="2025-03-13T17:43:00Z">
              <w:r>
                <w:delText>Π</w:delText>
              </w:r>
            </w:del>
            <w:proofErr w:type="spellStart"/>
            <w:ins w:id="516" w:author="BMS" w:date="2025-03-13T17:43:00Z">
              <w:r>
                <w:t>π</w:t>
              </w:r>
            </w:ins>
            <w:r>
              <w:t>ιταβαστατίνη</w:t>
            </w:r>
            <w:proofErr w:type="spellEnd"/>
          </w:p>
        </w:tc>
        <w:tc>
          <w:tcPr>
            <w:tcW w:w="3148" w:type="dxa"/>
            <w:shd w:val="clear" w:color="auto" w:fill="auto"/>
          </w:tcPr>
          <w:p w14:paraId="2FCE2DDC" w14:textId="77777777" w:rsidR="0008536E" w:rsidRPr="00E0446F" w:rsidRDefault="0008536E" w:rsidP="00507812">
            <w:r>
              <w:t xml:space="preserve">Αν και δεν έχει μελετηθεί, υπάρχει η πιθανότητα για αύξηση στην έκθεση </w:t>
            </w:r>
            <w:proofErr w:type="spellStart"/>
            <w:r>
              <w:t>πραβαστατίνης</w:t>
            </w:r>
            <w:proofErr w:type="spellEnd"/>
            <w:r>
              <w:t xml:space="preserve"> ή </w:t>
            </w:r>
            <w:proofErr w:type="spellStart"/>
            <w:r>
              <w:t>φλουβαστατίνης</w:t>
            </w:r>
            <w:proofErr w:type="spellEnd"/>
            <w:r>
              <w:t xml:space="preserve"> όταν </w:t>
            </w:r>
            <w:proofErr w:type="spellStart"/>
            <w:r>
              <w:t>συγχορηγούνται</w:t>
            </w:r>
            <w:proofErr w:type="spellEnd"/>
            <w:r>
              <w:t xml:space="preserve"> με αναστολείς της </w:t>
            </w:r>
            <w:proofErr w:type="spellStart"/>
            <w:r>
              <w:t>πρωτεάσης</w:t>
            </w:r>
            <w:proofErr w:type="spellEnd"/>
            <w:r>
              <w:t>.</w:t>
            </w:r>
            <w:r>
              <w:rPr>
                <w:color w:val="0000FF"/>
              </w:rPr>
              <w:t xml:space="preserve"> </w:t>
            </w:r>
            <w:r>
              <w:t xml:space="preserve">Η </w:t>
            </w:r>
            <w:proofErr w:type="spellStart"/>
            <w:r>
              <w:t>πραβαστατίνη</w:t>
            </w:r>
            <w:proofErr w:type="spellEnd"/>
            <w:r>
              <w:t xml:space="preserve"> δεν </w:t>
            </w:r>
            <w:proofErr w:type="spellStart"/>
            <w:r>
              <w:t>μεταβολίζεται</w:t>
            </w:r>
            <w:proofErr w:type="spellEnd"/>
            <w:r>
              <w:t xml:space="preserve"> από το CYP3A4. Η </w:t>
            </w:r>
            <w:proofErr w:type="spellStart"/>
            <w:r>
              <w:t>φλουβαστατίνη</w:t>
            </w:r>
            <w:proofErr w:type="spellEnd"/>
            <w:r>
              <w:t xml:space="preserve"> </w:t>
            </w:r>
            <w:proofErr w:type="spellStart"/>
            <w:r>
              <w:t>μεταβολίζεται</w:t>
            </w:r>
            <w:proofErr w:type="spellEnd"/>
            <w:r>
              <w:t xml:space="preserve"> μερικώς από το CYP2C9.</w:t>
            </w:r>
          </w:p>
          <w:p w14:paraId="13C21DE0" w14:textId="77777777" w:rsidR="0008536E" w:rsidRPr="002E51BA" w:rsidRDefault="0008536E" w:rsidP="00507812"/>
          <w:p w14:paraId="15268E8A" w14:textId="1900E2C2" w:rsidR="0008536E" w:rsidRPr="00E0446F" w:rsidRDefault="0008536E" w:rsidP="00507812">
            <w:r>
              <w:t xml:space="preserve">Οι συγκεντρώσεις της </w:t>
            </w:r>
            <w:proofErr w:type="spellStart"/>
            <w:r>
              <w:t>πιταβαστατίνης</w:t>
            </w:r>
            <w:proofErr w:type="spellEnd"/>
            <w:r>
              <w:t xml:space="preserve"> στο πλάσμα ενδέχεται να αυξηθούν κατά τη </w:t>
            </w:r>
            <w:proofErr w:type="spellStart"/>
            <w:r>
              <w:t>συγχορήγηση</w:t>
            </w:r>
            <w:proofErr w:type="spellEnd"/>
            <w:r>
              <w:t xml:space="preserve"> με το EVOTAZ.</w:t>
            </w:r>
          </w:p>
        </w:tc>
        <w:tc>
          <w:tcPr>
            <w:tcW w:w="3235" w:type="dxa"/>
            <w:shd w:val="clear" w:color="auto" w:fill="auto"/>
          </w:tcPr>
          <w:p w14:paraId="033713B6" w14:textId="77777777" w:rsidR="0008536E" w:rsidRPr="00E0446F" w:rsidRDefault="0008536E" w:rsidP="00507812">
            <w:r>
              <w:t>Πρέπει να επιδεικνύεται προσοχή.</w:t>
            </w:r>
          </w:p>
        </w:tc>
      </w:tr>
      <w:tr w:rsidR="0008536E" w:rsidRPr="00E0446F" w14:paraId="2DEF8F7D" w14:textId="77777777" w:rsidTr="00507812">
        <w:trPr>
          <w:gridAfter w:val="1"/>
          <w:wAfter w:w="113" w:type="dxa"/>
          <w:cantSplit/>
          <w:trHeight w:val="57"/>
        </w:trPr>
        <w:tc>
          <w:tcPr>
            <w:tcW w:w="3258" w:type="dxa"/>
            <w:shd w:val="clear" w:color="auto" w:fill="auto"/>
          </w:tcPr>
          <w:p w14:paraId="02C01A8B" w14:textId="77777777" w:rsidR="0008536E" w:rsidRPr="00E0446F" w:rsidRDefault="0008536E" w:rsidP="0008536E">
            <w:pPr>
              <w:rPr>
                <w:b/>
              </w:rPr>
            </w:pPr>
            <w:del w:id="517" w:author="BMS" w:date="2025-03-13T17:43:00Z">
              <w:r>
                <w:rPr>
                  <w:b/>
                </w:rPr>
                <w:lastRenderedPageBreak/>
                <w:delText>Ρ</w:delText>
              </w:r>
            </w:del>
            <w:proofErr w:type="spellStart"/>
            <w:ins w:id="518" w:author="BMS" w:date="2025-03-13T17:43:00Z">
              <w:r>
                <w:rPr>
                  <w:b/>
                </w:rPr>
                <w:t>ρ</w:t>
              </w:r>
            </w:ins>
            <w:r>
              <w:rPr>
                <w:b/>
              </w:rPr>
              <w:t>οσουβαστατίνη</w:t>
            </w:r>
            <w:proofErr w:type="spellEnd"/>
            <w:r>
              <w:rPr>
                <w:b/>
              </w:rPr>
              <w:t xml:space="preserve"> (10 </w:t>
            </w:r>
            <w:proofErr w:type="spellStart"/>
            <w:r>
              <w:rPr>
                <w:b/>
              </w:rPr>
              <w:t>mg</w:t>
            </w:r>
            <w:proofErr w:type="spellEnd"/>
            <w:r>
              <w:rPr>
                <w:b/>
              </w:rPr>
              <w:t xml:space="preserve"> εφάπαξ δόση)</w:t>
            </w:r>
          </w:p>
          <w:p w14:paraId="120F84C4" w14:textId="1EC70031" w:rsidR="0008536E" w:rsidRPr="00E0446F" w:rsidRDefault="0008536E" w:rsidP="0008536E">
            <w:pPr>
              <w:rPr>
                <w:b/>
              </w:rPr>
            </w:pPr>
            <w:r>
              <w:t>(</w:t>
            </w:r>
            <w:proofErr w:type="spellStart"/>
            <w:r>
              <w:t>αταζαναβίρη</w:t>
            </w:r>
            <w:proofErr w:type="spellEnd"/>
            <w:r>
              <w:t xml:space="preserve"> 300 </w:t>
            </w:r>
            <w:proofErr w:type="spellStart"/>
            <w:r>
              <w:t>mg</w:t>
            </w:r>
            <w:proofErr w:type="spellEnd"/>
            <w:r>
              <w:t xml:space="preserve"> άπαξ ημερησίως με </w:t>
            </w:r>
            <w:proofErr w:type="spellStart"/>
            <w:r>
              <w:t>κομπισιστάτη</w:t>
            </w:r>
            <w:proofErr w:type="spellEnd"/>
            <w:r>
              <w:t xml:space="preserve"> 150 </w:t>
            </w:r>
            <w:proofErr w:type="spellStart"/>
            <w:r>
              <w:t>mg</w:t>
            </w:r>
            <w:proofErr w:type="spellEnd"/>
            <w:r>
              <w:t xml:space="preserve"> άπαξ ημερησίως)</w:t>
            </w:r>
          </w:p>
        </w:tc>
        <w:tc>
          <w:tcPr>
            <w:tcW w:w="3148" w:type="dxa"/>
            <w:shd w:val="clear" w:color="auto" w:fill="auto"/>
          </w:tcPr>
          <w:p w14:paraId="0537124F" w14:textId="77777777" w:rsidR="0008536E" w:rsidRPr="00E0446F" w:rsidRDefault="0008536E" w:rsidP="0008536E">
            <w:pPr>
              <w:pStyle w:val="Default"/>
              <w:rPr>
                <w:sz w:val="22"/>
              </w:rPr>
            </w:pPr>
            <w:del w:id="519" w:author="BMS" w:date="2025-03-13T17:44:00Z">
              <w:r>
                <w:rPr>
                  <w:sz w:val="22"/>
                </w:rPr>
                <w:delText>Ρ</w:delText>
              </w:r>
            </w:del>
            <w:proofErr w:type="spellStart"/>
            <w:ins w:id="520" w:author="BMS" w:date="2025-03-13T17:44:00Z">
              <w:r>
                <w:rPr>
                  <w:sz w:val="22"/>
                </w:rPr>
                <w:t>ρ</w:t>
              </w:r>
            </w:ins>
            <w:r>
              <w:rPr>
                <w:sz w:val="22"/>
              </w:rPr>
              <w:t>οσουβαστατίνη</w:t>
            </w:r>
            <w:proofErr w:type="spellEnd"/>
            <w:r>
              <w:rPr>
                <w:sz w:val="22"/>
              </w:rPr>
              <w:t xml:space="preserve"> AUC: ↑ 242%</w:t>
            </w:r>
          </w:p>
          <w:p w14:paraId="2CC61E97" w14:textId="77777777" w:rsidR="0008536E" w:rsidRPr="00E0446F" w:rsidRDefault="0008536E" w:rsidP="0008536E">
            <w:pPr>
              <w:pStyle w:val="Default"/>
              <w:rPr>
                <w:sz w:val="22"/>
              </w:rPr>
            </w:pPr>
            <w:del w:id="521" w:author="BMS" w:date="2025-03-13T17:44:00Z">
              <w:r>
                <w:rPr>
                  <w:sz w:val="22"/>
                </w:rPr>
                <w:delText>Ρ</w:delText>
              </w:r>
            </w:del>
            <w:proofErr w:type="spellStart"/>
            <w:ins w:id="522" w:author="BMS" w:date="2025-03-13T17:44:00Z">
              <w:r>
                <w:rPr>
                  <w:sz w:val="22"/>
                </w:rPr>
                <w:t>ρ</w:t>
              </w:r>
            </w:ins>
            <w:r>
              <w:rPr>
                <w:sz w:val="22"/>
              </w:rPr>
              <w:t>οσουβαστατίνη</w:t>
            </w:r>
            <w:proofErr w:type="spellEnd"/>
            <w:r>
              <w:rPr>
                <w:sz w:val="22"/>
              </w:rPr>
              <w:t xml:space="preserve"> </w:t>
            </w:r>
            <w:proofErr w:type="spellStart"/>
            <w:r>
              <w:rPr>
                <w:sz w:val="22"/>
              </w:rPr>
              <w:t>C</w:t>
            </w:r>
            <w:r>
              <w:rPr>
                <w:sz w:val="22"/>
                <w:vertAlign w:val="subscript"/>
              </w:rPr>
              <w:t>max</w:t>
            </w:r>
            <w:proofErr w:type="spellEnd"/>
            <w:r>
              <w:rPr>
                <w:sz w:val="22"/>
              </w:rPr>
              <w:t>: ↑ 958%</w:t>
            </w:r>
          </w:p>
          <w:p w14:paraId="4790620B" w14:textId="77777777" w:rsidR="0008536E" w:rsidRPr="00E0446F" w:rsidRDefault="0008536E" w:rsidP="0008536E">
            <w:pPr>
              <w:pStyle w:val="Default"/>
              <w:rPr>
                <w:sz w:val="22"/>
              </w:rPr>
            </w:pPr>
            <w:del w:id="523" w:author="BMS" w:date="2025-03-13T17:44:00Z">
              <w:r>
                <w:rPr>
                  <w:sz w:val="22"/>
                </w:rPr>
                <w:delText>Ρ</w:delText>
              </w:r>
            </w:del>
            <w:proofErr w:type="spellStart"/>
            <w:ins w:id="524" w:author="BMS" w:date="2025-03-13T17:44:00Z">
              <w:r>
                <w:rPr>
                  <w:sz w:val="22"/>
                </w:rPr>
                <w:t>ρ</w:t>
              </w:r>
            </w:ins>
            <w:r>
              <w:rPr>
                <w:sz w:val="22"/>
              </w:rPr>
              <w:t>οσουβαστατίνη</w:t>
            </w:r>
            <w:proofErr w:type="spellEnd"/>
            <w:r>
              <w:rPr>
                <w:sz w:val="22"/>
              </w:rPr>
              <w:t xml:space="preserve"> </w:t>
            </w:r>
            <w:proofErr w:type="spellStart"/>
            <w:r>
              <w:rPr>
                <w:sz w:val="22"/>
              </w:rPr>
              <w:t>C</w:t>
            </w:r>
            <w:r>
              <w:rPr>
                <w:sz w:val="22"/>
                <w:vertAlign w:val="subscript"/>
              </w:rPr>
              <w:t>min</w:t>
            </w:r>
            <w:proofErr w:type="spellEnd"/>
            <w:r>
              <w:rPr>
                <w:sz w:val="22"/>
              </w:rPr>
              <w:t>: Δεν έχει υπολογιστεί</w:t>
            </w:r>
          </w:p>
          <w:p w14:paraId="090E1C03" w14:textId="77777777" w:rsidR="0008536E" w:rsidRPr="002E51BA" w:rsidRDefault="0008536E" w:rsidP="0008536E">
            <w:pPr>
              <w:pStyle w:val="Default"/>
              <w:rPr>
                <w:sz w:val="22"/>
              </w:rPr>
            </w:pPr>
          </w:p>
          <w:p w14:paraId="7D5554A9" w14:textId="77777777" w:rsidR="0008536E" w:rsidRPr="00E0446F" w:rsidRDefault="0008536E" w:rsidP="0008536E">
            <w:pPr>
              <w:pStyle w:val="Default"/>
              <w:rPr>
                <w:i/>
                <w:sz w:val="22"/>
              </w:rPr>
            </w:pPr>
            <w:del w:id="525" w:author="BMS" w:date="2025-03-13T17:44:00Z">
              <w:r>
                <w:rPr>
                  <w:i/>
                  <w:sz w:val="22"/>
                </w:rPr>
                <w:delText>Α</w:delText>
              </w:r>
            </w:del>
            <w:proofErr w:type="spellStart"/>
            <w:ins w:id="526" w:author="BMS" w:date="2025-03-13T17:44:00Z">
              <w:r>
                <w:rPr>
                  <w:i/>
                  <w:sz w:val="22"/>
                </w:rPr>
                <w:t>α</w:t>
              </w:r>
            </w:ins>
            <w:r>
              <w:rPr>
                <w:i/>
                <w:sz w:val="22"/>
              </w:rPr>
              <w:t>ταζαναβίρη</w:t>
            </w:r>
            <w:proofErr w:type="spellEnd"/>
            <w:r>
              <w:rPr>
                <w:i/>
                <w:sz w:val="22"/>
              </w:rPr>
              <w:t xml:space="preserve"> AUC: ↔</w:t>
            </w:r>
          </w:p>
          <w:p w14:paraId="4D9DD2BA" w14:textId="77777777" w:rsidR="0008536E" w:rsidRPr="00E0446F" w:rsidRDefault="0008536E" w:rsidP="0008536E">
            <w:pPr>
              <w:pStyle w:val="Default"/>
              <w:rPr>
                <w:i/>
                <w:sz w:val="22"/>
              </w:rPr>
            </w:pPr>
            <w:del w:id="527" w:author="BMS" w:date="2025-03-13T17:44:00Z">
              <w:r>
                <w:rPr>
                  <w:i/>
                  <w:sz w:val="22"/>
                </w:rPr>
                <w:delText>Α</w:delText>
              </w:r>
            </w:del>
            <w:proofErr w:type="spellStart"/>
            <w:ins w:id="528" w:author="BMS" w:date="2025-03-13T17:44:00Z">
              <w:r>
                <w:rPr>
                  <w:i/>
                  <w:sz w:val="22"/>
                </w:rPr>
                <w:t>α</w:t>
              </w:r>
            </w:ins>
            <w:r>
              <w:rPr>
                <w:i/>
                <w:sz w:val="22"/>
              </w:rPr>
              <w:t>ταζαναβίρη</w:t>
            </w:r>
            <w:proofErr w:type="spellEnd"/>
            <w:r>
              <w:rPr>
                <w:i/>
                <w:sz w:val="22"/>
              </w:rPr>
              <w:t xml:space="preserve"> </w:t>
            </w:r>
            <w:proofErr w:type="spellStart"/>
            <w:r>
              <w:rPr>
                <w:i/>
                <w:sz w:val="22"/>
              </w:rPr>
              <w:t>C</w:t>
            </w:r>
            <w:r>
              <w:rPr>
                <w:i/>
                <w:sz w:val="22"/>
                <w:vertAlign w:val="subscript"/>
              </w:rPr>
              <w:t>max</w:t>
            </w:r>
            <w:proofErr w:type="spellEnd"/>
            <w:r>
              <w:rPr>
                <w:i/>
                <w:sz w:val="22"/>
              </w:rPr>
              <w:t>:↔</w:t>
            </w:r>
          </w:p>
          <w:p w14:paraId="258C32D0" w14:textId="3AAA02D0" w:rsidR="0008536E" w:rsidRPr="00E0446F" w:rsidRDefault="0008536E" w:rsidP="0008536E">
            <w:pPr>
              <w:pStyle w:val="Default"/>
            </w:pPr>
            <w:del w:id="529" w:author="BMS" w:date="2025-03-13T17:44:00Z">
              <w:r>
                <w:rPr>
                  <w:i/>
                  <w:sz w:val="22"/>
                </w:rPr>
                <w:delText>Α</w:delText>
              </w:r>
            </w:del>
            <w:proofErr w:type="spellStart"/>
            <w:ins w:id="530" w:author="BMS" w:date="2025-03-13T17:44:00Z">
              <w:r>
                <w:rPr>
                  <w:i/>
                  <w:sz w:val="22"/>
                </w:rPr>
                <w:t>α</w:t>
              </w:r>
            </w:ins>
            <w:r>
              <w:rPr>
                <w:i/>
                <w:sz w:val="22"/>
              </w:rPr>
              <w:t>ταζαναβίρη</w:t>
            </w:r>
            <w:proofErr w:type="spellEnd"/>
            <w:r>
              <w:rPr>
                <w:i/>
                <w:sz w:val="22"/>
              </w:rPr>
              <w:t xml:space="preserve"> </w:t>
            </w:r>
            <w:proofErr w:type="spellStart"/>
            <w:r>
              <w:rPr>
                <w:i/>
                <w:sz w:val="22"/>
              </w:rPr>
              <w:t>C</w:t>
            </w:r>
            <w:r>
              <w:rPr>
                <w:i/>
                <w:sz w:val="22"/>
                <w:vertAlign w:val="subscript"/>
              </w:rPr>
              <w:t>min</w:t>
            </w:r>
            <w:proofErr w:type="spellEnd"/>
            <w:r>
              <w:rPr>
                <w:i/>
                <w:sz w:val="22"/>
              </w:rPr>
              <w:t>: ↑ 6%</w:t>
            </w:r>
          </w:p>
        </w:tc>
        <w:tc>
          <w:tcPr>
            <w:tcW w:w="3235" w:type="dxa"/>
            <w:shd w:val="clear" w:color="auto" w:fill="auto"/>
          </w:tcPr>
          <w:p w14:paraId="0FF97031" w14:textId="77777777" w:rsidR="0008536E" w:rsidRPr="00E0446F" w:rsidRDefault="0008536E" w:rsidP="0008536E">
            <w:r>
              <w:t xml:space="preserve">Οι συγκεντρώσεις της </w:t>
            </w:r>
            <w:proofErr w:type="spellStart"/>
            <w:r>
              <w:t>ροσουβαστατίνης</w:t>
            </w:r>
            <w:proofErr w:type="spellEnd"/>
            <w:r>
              <w:t xml:space="preserve"> στο πλάσμα αυξάνονται κατά τη </w:t>
            </w:r>
            <w:proofErr w:type="spellStart"/>
            <w:r>
              <w:t>συγχορήγηση</w:t>
            </w:r>
            <w:proofErr w:type="spellEnd"/>
            <w:r>
              <w:t xml:space="preserve"> με </w:t>
            </w:r>
            <w:proofErr w:type="spellStart"/>
            <w:r>
              <w:t>αταζαναβίρη</w:t>
            </w:r>
            <w:proofErr w:type="spellEnd"/>
            <w:r>
              <w:t>/</w:t>
            </w:r>
            <w:proofErr w:type="spellStart"/>
            <w:r>
              <w:t>κομπισιστάτη</w:t>
            </w:r>
            <w:proofErr w:type="spellEnd"/>
            <w:r>
              <w:t>.</w:t>
            </w:r>
          </w:p>
          <w:p w14:paraId="6F51D307" w14:textId="77777777" w:rsidR="0008536E" w:rsidRPr="002E51BA" w:rsidRDefault="0008536E" w:rsidP="0008536E"/>
          <w:p w14:paraId="5947AE1E" w14:textId="31199B78" w:rsidR="0008536E" w:rsidRPr="00E0446F" w:rsidRDefault="0008536E" w:rsidP="0008536E">
            <w:r>
              <w:t xml:space="preserve">Σε περίπτωση που η </w:t>
            </w:r>
            <w:proofErr w:type="spellStart"/>
            <w:r>
              <w:t>συγχορήγηση</w:t>
            </w:r>
            <w:proofErr w:type="spellEnd"/>
            <w:r>
              <w:t xml:space="preserve"> είναι απαραίτητη, η δόση της </w:t>
            </w:r>
            <w:proofErr w:type="spellStart"/>
            <w:r>
              <w:t>ροσουβαστατίνης</w:t>
            </w:r>
            <w:proofErr w:type="spellEnd"/>
            <w:r>
              <w:t xml:space="preserve"> δεν πρέπει να υπερβαίνει τα 10 </w:t>
            </w:r>
            <w:proofErr w:type="spellStart"/>
            <w:r>
              <w:t>mg</w:t>
            </w:r>
            <w:proofErr w:type="spellEnd"/>
            <w:r>
              <w:t xml:space="preserve"> ημερησίως, ενώ συνιστάται κλινική παρακολούθηση για την ασφάλεια (π.χ., μυοπάθεια).</w:t>
            </w:r>
          </w:p>
        </w:tc>
      </w:tr>
      <w:tr w:rsidR="00C221D4" w:rsidRPr="00E0446F" w14:paraId="42104B2D" w14:textId="77777777" w:rsidTr="00507812">
        <w:trPr>
          <w:gridAfter w:val="1"/>
          <w:wAfter w:w="113" w:type="dxa"/>
          <w:cantSplit/>
          <w:trHeight w:val="57"/>
        </w:trPr>
        <w:tc>
          <w:tcPr>
            <w:tcW w:w="9641" w:type="dxa"/>
            <w:gridSpan w:val="3"/>
            <w:shd w:val="clear" w:color="auto" w:fill="auto"/>
          </w:tcPr>
          <w:p w14:paraId="5A60790A" w14:textId="77777777" w:rsidR="00604B83" w:rsidRPr="00E0446F" w:rsidRDefault="007A0A3F" w:rsidP="00D50984">
            <w:pPr>
              <w:pStyle w:val="EMEABodyText"/>
              <w:keepNext/>
              <w:rPr>
                <w:b/>
              </w:rPr>
            </w:pPr>
            <w:r>
              <w:rPr>
                <w:b/>
              </w:rPr>
              <w:t>ΕΙΣΠΝΕΟΜΕΝΟΙ ΒΗΤΑ</w:t>
            </w:r>
            <w:r>
              <w:rPr>
                <w:b/>
              </w:rPr>
              <w:noBreakHyphen/>
              <w:t>ΑΓΩΝΙΣΤΕΣ</w:t>
            </w:r>
          </w:p>
        </w:tc>
      </w:tr>
      <w:tr w:rsidR="0008536E" w:rsidRPr="00E0446F" w14:paraId="6878FB44" w14:textId="77777777" w:rsidTr="00507812">
        <w:trPr>
          <w:gridAfter w:val="1"/>
          <w:wAfter w:w="113" w:type="dxa"/>
          <w:cantSplit/>
          <w:trHeight w:val="57"/>
        </w:trPr>
        <w:tc>
          <w:tcPr>
            <w:tcW w:w="3258" w:type="dxa"/>
            <w:shd w:val="clear" w:color="auto" w:fill="auto"/>
          </w:tcPr>
          <w:p w14:paraId="0620CF53" w14:textId="5AE59152" w:rsidR="0008536E" w:rsidRPr="00E0446F" w:rsidRDefault="0008536E" w:rsidP="0008536E">
            <w:pPr>
              <w:rPr>
                <w:b/>
              </w:rPr>
            </w:pPr>
            <w:del w:id="531" w:author="BMS" w:date="2025-03-13T17:44:00Z">
              <w:r>
                <w:rPr>
                  <w:b/>
                </w:rPr>
                <w:delText>Σ</w:delText>
              </w:r>
            </w:del>
            <w:proofErr w:type="spellStart"/>
            <w:ins w:id="532" w:author="BMS" w:date="2025-03-13T17:44:00Z">
              <w:r>
                <w:rPr>
                  <w:b/>
                </w:rPr>
                <w:t>σ</w:t>
              </w:r>
            </w:ins>
            <w:r>
              <w:rPr>
                <w:b/>
              </w:rPr>
              <w:t>αλμετερόλη</w:t>
            </w:r>
            <w:proofErr w:type="spellEnd"/>
          </w:p>
        </w:tc>
        <w:tc>
          <w:tcPr>
            <w:tcW w:w="3148" w:type="dxa"/>
            <w:shd w:val="clear" w:color="auto" w:fill="auto"/>
          </w:tcPr>
          <w:p w14:paraId="38DE357D" w14:textId="77777777" w:rsidR="0008536E" w:rsidRPr="00E0446F" w:rsidRDefault="0008536E" w:rsidP="0008536E">
            <w:r>
              <w:t xml:space="preserve">Η </w:t>
            </w:r>
            <w:proofErr w:type="spellStart"/>
            <w:r>
              <w:t>συγχορήγηση</w:t>
            </w:r>
            <w:proofErr w:type="spellEnd"/>
            <w:r>
              <w:t xml:space="preserve"> με EVOTAZ μπορεί να οδηγήσει σε αύξηση των συγκεντρώσεων της </w:t>
            </w:r>
            <w:proofErr w:type="spellStart"/>
            <w:r>
              <w:t>σαλμετερόλης</w:t>
            </w:r>
            <w:proofErr w:type="spellEnd"/>
            <w:r>
              <w:t xml:space="preserve"> και αύξηση των </w:t>
            </w:r>
            <w:proofErr w:type="spellStart"/>
            <w:r>
              <w:t>οφειλομένων</w:t>
            </w:r>
            <w:proofErr w:type="spellEnd"/>
            <w:r>
              <w:t xml:space="preserve"> στην </w:t>
            </w:r>
            <w:proofErr w:type="spellStart"/>
            <w:r>
              <w:t>σαλμετερόλη</w:t>
            </w:r>
            <w:proofErr w:type="spellEnd"/>
            <w:r>
              <w:t xml:space="preserve"> ανεπιθύμητων συμβάντων.</w:t>
            </w:r>
          </w:p>
          <w:p w14:paraId="3FB6C192" w14:textId="77777777" w:rsidR="0008536E" w:rsidRPr="002E51BA" w:rsidRDefault="0008536E" w:rsidP="0008536E"/>
          <w:p w14:paraId="5F320A3F" w14:textId="612CCA9D" w:rsidR="0008536E" w:rsidRPr="00E0446F" w:rsidRDefault="0008536E" w:rsidP="0008536E">
            <w:r>
              <w:t xml:space="preserve">Ο μηχανισμός της αλληλεπίδρασης είναι η αναστολή του CYP3A4 από την </w:t>
            </w:r>
            <w:proofErr w:type="spellStart"/>
            <w:r>
              <w:t>αταζαναβίρη</w:t>
            </w:r>
            <w:proofErr w:type="spellEnd"/>
            <w:r>
              <w:t xml:space="preserve"> και την </w:t>
            </w:r>
            <w:proofErr w:type="spellStart"/>
            <w:r>
              <w:t>κομπισιστάτη</w:t>
            </w:r>
            <w:proofErr w:type="spellEnd"/>
            <w:r>
              <w:t>.</w:t>
            </w:r>
          </w:p>
        </w:tc>
        <w:tc>
          <w:tcPr>
            <w:tcW w:w="3235" w:type="dxa"/>
            <w:shd w:val="clear" w:color="auto" w:fill="auto"/>
          </w:tcPr>
          <w:p w14:paraId="1DBFF725" w14:textId="749AF2E2" w:rsidR="0008536E" w:rsidRPr="00E0446F" w:rsidRDefault="0008536E" w:rsidP="0008536E">
            <w:pPr>
              <w:rPr>
                <w:spacing w:val="-5"/>
              </w:rPr>
            </w:pPr>
            <w:r>
              <w:t xml:space="preserve">Η </w:t>
            </w:r>
            <w:proofErr w:type="spellStart"/>
            <w:r>
              <w:t>συγχορήγηση</w:t>
            </w:r>
            <w:proofErr w:type="spellEnd"/>
            <w:r>
              <w:t xml:space="preserve"> της </w:t>
            </w:r>
            <w:proofErr w:type="spellStart"/>
            <w:r>
              <w:t>σαλμετερόλης</w:t>
            </w:r>
            <w:proofErr w:type="spellEnd"/>
            <w:r>
              <w:t xml:space="preserve"> με EVOTAZ δεν συνιστάται (βλέπε παράγραφο 4.4).</w:t>
            </w:r>
          </w:p>
        </w:tc>
      </w:tr>
      <w:tr w:rsidR="00C221D4" w:rsidRPr="00E0446F" w14:paraId="7B9BB76A" w14:textId="77777777" w:rsidTr="00507812">
        <w:trPr>
          <w:gridAfter w:val="1"/>
          <w:wAfter w:w="113" w:type="dxa"/>
          <w:cantSplit/>
          <w:trHeight w:val="57"/>
        </w:trPr>
        <w:tc>
          <w:tcPr>
            <w:tcW w:w="9641" w:type="dxa"/>
            <w:gridSpan w:val="3"/>
            <w:shd w:val="clear" w:color="auto" w:fill="auto"/>
          </w:tcPr>
          <w:p w14:paraId="044C3BB8" w14:textId="77777777" w:rsidR="00604B83" w:rsidRPr="00E0446F" w:rsidRDefault="007A0A3F" w:rsidP="00E0446F">
            <w:pPr>
              <w:keepNext/>
              <w:rPr>
                <w:b/>
              </w:rPr>
            </w:pPr>
            <w:r>
              <w:rPr>
                <w:b/>
              </w:rPr>
              <w:t>ΠΑΡΑΓΩΓΑ ΕΡΥΣΙΒΩΔΟΥΣ ΟΛΥΡΑΣ</w:t>
            </w:r>
          </w:p>
        </w:tc>
      </w:tr>
      <w:tr w:rsidR="00C221D4" w:rsidRPr="00E0446F" w14:paraId="1C2DCACB" w14:textId="77777777" w:rsidTr="00507812">
        <w:trPr>
          <w:gridAfter w:val="1"/>
          <w:wAfter w:w="113" w:type="dxa"/>
          <w:cantSplit/>
          <w:trHeight w:val="57"/>
        </w:trPr>
        <w:tc>
          <w:tcPr>
            <w:tcW w:w="3258" w:type="dxa"/>
            <w:shd w:val="clear" w:color="auto" w:fill="auto"/>
          </w:tcPr>
          <w:p w14:paraId="5EF0DFAB" w14:textId="51481DC8" w:rsidR="00007EDB" w:rsidRPr="00E0446F" w:rsidRDefault="00007EDB" w:rsidP="00007EDB">
            <w:pPr>
              <w:pStyle w:val="Bold11pt"/>
              <w:keepNext w:val="0"/>
            </w:pPr>
            <w:del w:id="533" w:author="BMS" w:date="2025-03-13T17:44:00Z">
              <w:r>
                <w:delText>Δ</w:delText>
              </w:r>
            </w:del>
            <w:proofErr w:type="spellStart"/>
            <w:ins w:id="534" w:author="BMS" w:date="2025-03-13T17:44:00Z">
              <w:r>
                <w:t>δ</w:t>
              </w:r>
            </w:ins>
            <w:r>
              <w:t>ιϋδροεργοταμίνη</w:t>
            </w:r>
            <w:proofErr w:type="spellEnd"/>
          </w:p>
          <w:p w14:paraId="5E1A54CB" w14:textId="7FB6DA7A" w:rsidR="0008536E" w:rsidRPr="00E0446F" w:rsidRDefault="0008536E" w:rsidP="00007EDB">
            <w:pPr>
              <w:pStyle w:val="Bold11pt"/>
              <w:keepNext w:val="0"/>
            </w:pPr>
            <w:del w:id="535" w:author="BMS" w:date="2025-03-13T17:44:00Z">
              <w:r>
                <w:delText>Ε</w:delText>
              </w:r>
            </w:del>
            <w:proofErr w:type="spellStart"/>
            <w:ins w:id="536" w:author="BMS" w:date="2025-03-13T17:44:00Z">
              <w:r>
                <w:t>ε</w:t>
              </w:r>
            </w:ins>
            <w:r>
              <w:t>ργομετρίνη</w:t>
            </w:r>
            <w:proofErr w:type="spellEnd"/>
          </w:p>
          <w:p w14:paraId="3333D533" w14:textId="4967068F" w:rsidR="0008536E" w:rsidRPr="00E0446F" w:rsidRDefault="0008536E" w:rsidP="00007EDB">
            <w:pPr>
              <w:pStyle w:val="Bold11pt"/>
              <w:keepNext w:val="0"/>
            </w:pPr>
            <w:del w:id="537" w:author="BMS" w:date="2025-03-13T17:44:00Z">
              <w:r>
                <w:delText>Ε</w:delText>
              </w:r>
            </w:del>
            <w:proofErr w:type="spellStart"/>
            <w:ins w:id="538" w:author="BMS" w:date="2025-03-13T17:44:00Z">
              <w:r>
                <w:t>ε</w:t>
              </w:r>
            </w:ins>
            <w:r>
              <w:t>ργοταμίνη</w:t>
            </w:r>
            <w:proofErr w:type="spellEnd"/>
          </w:p>
          <w:p w14:paraId="49CBB6C2" w14:textId="00FC924B" w:rsidR="00604B83" w:rsidRPr="00E0446F" w:rsidRDefault="0008536E" w:rsidP="00007EDB">
            <w:pPr>
              <w:pStyle w:val="Bold11pt"/>
              <w:keepNext w:val="0"/>
            </w:pPr>
            <w:del w:id="539" w:author="BMS" w:date="2025-03-13T17:44:00Z">
              <w:r>
                <w:delText>Μ</w:delText>
              </w:r>
            </w:del>
            <w:proofErr w:type="spellStart"/>
            <w:ins w:id="540" w:author="BMS" w:date="2025-03-13T17:44:00Z">
              <w:r>
                <w:t>μ</w:t>
              </w:r>
            </w:ins>
            <w:r>
              <w:t>εθυλεργονοβίνη</w:t>
            </w:r>
            <w:proofErr w:type="spellEnd"/>
          </w:p>
        </w:tc>
        <w:tc>
          <w:tcPr>
            <w:tcW w:w="3148" w:type="dxa"/>
            <w:shd w:val="clear" w:color="auto" w:fill="auto"/>
          </w:tcPr>
          <w:p w14:paraId="272EFBB5" w14:textId="77777777" w:rsidR="00604B83" w:rsidRPr="00E0446F" w:rsidRDefault="007A0A3F" w:rsidP="00007EDB">
            <w:r>
              <w:t>Το EVOTAZ δεν πρέπει να χρησιμοποιείται σε συνδυασμό με φαρμακευτικά προϊόντα που είναι υποστρώματα του CYP3A4 και έχουν στενό θεραπευτικό δείκτη.</w:t>
            </w:r>
          </w:p>
        </w:tc>
        <w:tc>
          <w:tcPr>
            <w:tcW w:w="3235" w:type="dxa"/>
            <w:shd w:val="clear" w:color="auto" w:fill="auto"/>
          </w:tcPr>
          <w:p w14:paraId="507B1051" w14:textId="77777777" w:rsidR="00604B83" w:rsidRPr="00E0446F" w:rsidRDefault="007A0A3F" w:rsidP="00007EDB">
            <w:pPr>
              <w:pStyle w:val="Default"/>
              <w:rPr>
                <w:szCs w:val="22"/>
              </w:rPr>
            </w:pPr>
            <w:r>
              <w:rPr>
                <w:sz w:val="22"/>
              </w:rPr>
              <w:t xml:space="preserve">Η </w:t>
            </w:r>
            <w:proofErr w:type="spellStart"/>
            <w:r>
              <w:rPr>
                <w:sz w:val="22"/>
              </w:rPr>
              <w:t>συγχορήγηση</w:t>
            </w:r>
            <w:proofErr w:type="spellEnd"/>
            <w:r>
              <w:rPr>
                <w:sz w:val="22"/>
              </w:rPr>
              <w:t xml:space="preserve"> του EVOTAZ με αυτά τα παράγωγα της </w:t>
            </w:r>
            <w:proofErr w:type="spellStart"/>
            <w:r>
              <w:rPr>
                <w:sz w:val="22"/>
              </w:rPr>
              <w:t>ερυσιβώδους</w:t>
            </w:r>
            <w:proofErr w:type="spellEnd"/>
            <w:r>
              <w:rPr>
                <w:sz w:val="22"/>
              </w:rPr>
              <w:t xml:space="preserve"> </w:t>
            </w:r>
            <w:proofErr w:type="spellStart"/>
            <w:r>
              <w:rPr>
                <w:sz w:val="22"/>
              </w:rPr>
              <w:t>ολύρας</w:t>
            </w:r>
            <w:proofErr w:type="spellEnd"/>
            <w:r>
              <w:rPr>
                <w:sz w:val="22"/>
              </w:rPr>
              <w:t xml:space="preserve"> αντενδείκνυται (βλέπε παράγραφο 4.3).</w:t>
            </w:r>
          </w:p>
        </w:tc>
      </w:tr>
      <w:tr w:rsidR="00C221D4" w:rsidRPr="00E0446F" w14:paraId="08FE44E0" w14:textId="77777777" w:rsidTr="00507812">
        <w:trPr>
          <w:gridAfter w:val="1"/>
          <w:wAfter w:w="113" w:type="dxa"/>
          <w:cantSplit/>
          <w:trHeight w:val="57"/>
        </w:trPr>
        <w:tc>
          <w:tcPr>
            <w:tcW w:w="9641" w:type="dxa"/>
            <w:gridSpan w:val="3"/>
            <w:shd w:val="clear" w:color="auto" w:fill="auto"/>
          </w:tcPr>
          <w:p w14:paraId="23C99FA5" w14:textId="77777777" w:rsidR="00604B83" w:rsidRPr="00E0446F" w:rsidRDefault="007A0A3F" w:rsidP="00E0446F">
            <w:pPr>
              <w:keepNext/>
            </w:pPr>
            <w:r>
              <w:rPr>
                <w:b/>
              </w:rPr>
              <w:t>ΝΕΥΡΟΛΗΠΤΙΚΑ</w:t>
            </w:r>
          </w:p>
        </w:tc>
      </w:tr>
      <w:tr w:rsidR="00C221D4" w:rsidRPr="00E0446F" w14:paraId="54058E86" w14:textId="77777777" w:rsidTr="00507812">
        <w:trPr>
          <w:gridAfter w:val="1"/>
          <w:wAfter w:w="113" w:type="dxa"/>
          <w:cantSplit/>
          <w:trHeight w:val="57"/>
        </w:trPr>
        <w:tc>
          <w:tcPr>
            <w:tcW w:w="3258" w:type="dxa"/>
            <w:shd w:val="clear" w:color="auto" w:fill="auto"/>
          </w:tcPr>
          <w:p w14:paraId="4B9EB4FE" w14:textId="2B265FA7" w:rsidR="0008536E" w:rsidRPr="00E0446F" w:rsidRDefault="0008536E" w:rsidP="00007EDB">
            <w:pPr>
              <w:pStyle w:val="Bold11pt"/>
              <w:keepNext w:val="0"/>
            </w:pPr>
            <w:del w:id="541" w:author="BMS" w:date="2025-03-13T17:45:00Z">
              <w:r>
                <w:delText>Π</w:delText>
              </w:r>
            </w:del>
            <w:proofErr w:type="spellStart"/>
            <w:ins w:id="542" w:author="BMS" w:date="2025-03-13T17:45:00Z">
              <w:r>
                <w:t>π</w:t>
              </w:r>
            </w:ins>
            <w:r>
              <w:t>ερφαιναζίνη</w:t>
            </w:r>
            <w:proofErr w:type="spellEnd"/>
          </w:p>
          <w:p w14:paraId="22924A98" w14:textId="45D79489" w:rsidR="0008536E" w:rsidRPr="00E0446F" w:rsidRDefault="0008536E" w:rsidP="00007EDB">
            <w:pPr>
              <w:pStyle w:val="Bold11pt"/>
              <w:keepNext w:val="0"/>
            </w:pPr>
            <w:del w:id="543" w:author="BMS" w:date="2025-03-13T17:45:00Z">
              <w:r>
                <w:delText>Ρ</w:delText>
              </w:r>
            </w:del>
            <w:proofErr w:type="spellStart"/>
            <w:ins w:id="544" w:author="BMS" w:date="2025-03-13T17:45:00Z">
              <w:r>
                <w:t>ρ</w:t>
              </w:r>
            </w:ins>
            <w:r>
              <w:t>ισπεριδόνη</w:t>
            </w:r>
            <w:proofErr w:type="spellEnd"/>
          </w:p>
          <w:p w14:paraId="098A4D0D" w14:textId="3792E967" w:rsidR="00604B83" w:rsidRPr="00E0446F" w:rsidRDefault="0008536E" w:rsidP="00007EDB">
            <w:pPr>
              <w:pStyle w:val="Bold11pt"/>
              <w:keepNext w:val="0"/>
            </w:pPr>
            <w:del w:id="545" w:author="BMS" w:date="2025-03-13T17:45:00Z">
              <w:r>
                <w:delText>Θ</w:delText>
              </w:r>
            </w:del>
            <w:proofErr w:type="spellStart"/>
            <w:ins w:id="546" w:author="BMS" w:date="2025-03-13T17:45:00Z">
              <w:r>
                <w:t>θ</w:t>
              </w:r>
            </w:ins>
            <w:r>
              <w:t>ειοριδαζίνη</w:t>
            </w:r>
            <w:proofErr w:type="spellEnd"/>
          </w:p>
        </w:tc>
        <w:tc>
          <w:tcPr>
            <w:tcW w:w="3148" w:type="dxa"/>
            <w:shd w:val="clear" w:color="auto" w:fill="auto"/>
          </w:tcPr>
          <w:p w14:paraId="19BA8ECB" w14:textId="77777777" w:rsidR="00604B83" w:rsidRPr="00E0446F" w:rsidRDefault="007A0A3F" w:rsidP="00007EDB">
            <w:pPr>
              <w:pStyle w:val="Default"/>
              <w:rPr>
                <w:sz w:val="22"/>
                <w:szCs w:val="22"/>
              </w:rPr>
            </w:pPr>
            <w:r>
              <w:rPr>
                <w:sz w:val="22"/>
              </w:rPr>
              <w:t xml:space="preserve">Η </w:t>
            </w:r>
            <w:proofErr w:type="spellStart"/>
            <w:r>
              <w:rPr>
                <w:sz w:val="22"/>
              </w:rPr>
              <w:t>συγχορήγηση</w:t>
            </w:r>
            <w:proofErr w:type="spellEnd"/>
            <w:r>
              <w:rPr>
                <w:sz w:val="22"/>
              </w:rPr>
              <w:t xml:space="preserve"> νευροληπτικών με το EVOTAZ ενδέχεται να οδηγήσει σε αύξηση της συγκέντρωσης των νευροληπτικών στο πλάσμα.</w:t>
            </w:r>
          </w:p>
          <w:p w14:paraId="2504B586" w14:textId="77777777" w:rsidR="00604B83" w:rsidRPr="002E51BA" w:rsidRDefault="00604B83" w:rsidP="00007EDB">
            <w:pPr>
              <w:pStyle w:val="Default"/>
              <w:rPr>
                <w:sz w:val="22"/>
                <w:szCs w:val="22"/>
              </w:rPr>
            </w:pPr>
          </w:p>
          <w:p w14:paraId="40B49CDD" w14:textId="3346CCCF" w:rsidR="00604B83" w:rsidRPr="00E0446F" w:rsidRDefault="0008536E" w:rsidP="00007EDB">
            <w:r>
              <w:t xml:space="preserve">Ο μηχανισμός της αλληλεπίδρασης συνίσταται στην αναστολή του CYP3A4 και/ή του CYP2D6 από την </w:t>
            </w:r>
            <w:proofErr w:type="spellStart"/>
            <w:r>
              <w:t>αταζαναβίρη</w:t>
            </w:r>
            <w:proofErr w:type="spellEnd"/>
            <w:r>
              <w:t xml:space="preserve"> και/ή την </w:t>
            </w:r>
            <w:proofErr w:type="spellStart"/>
            <w:r>
              <w:t>κομπισιστάτη</w:t>
            </w:r>
            <w:proofErr w:type="spellEnd"/>
            <w:r>
              <w:t>.</w:t>
            </w:r>
          </w:p>
        </w:tc>
        <w:tc>
          <w:tcPr>
            <w:tcW w:w="3235" w:type="dxa"/>
            <w:shd w:val="clear" w:color="auto" w:fill="auto"/>
          </w:tcPr>
          <w:p w14:paraId="6BF29330" w14:textId="7CD3773A" w:rsidR="00604B83" w:rsidRPr="00E0446F" w:rsidRDefault="007A0A3F" w:rsidP="00007EDB">
            <w:r>
              <w:t xml:space="preserve">Ενδέχεται να απαιτείται μείωση της δόσης των νευροληπτικών που </w:t>
            </w:r>
            <w:proofErr w:type="spellStart"/>
            <w:r>
              <w:t>μεταβολίζονται</w:t>
            </w:r>
            <w:proofErr w:type="spellEnd"/>
            <w:r>
              <w:t xml:space="preserve"> από το CYP3A ή το CYP2D6 όταν </w:t>
            </w:r>
            <w:proofErr w:type="spellStart"/>
            <w:r>
              <w:t>συγχορηγούνται</w:t>
            </w:r>
            <w:proofErr w:type="spellEnd"/>
            <w:r>
              <w:t xml:space="preserve"> με το EVOTAZ.</w:t>
            </w:r>
          </w:p>
        </w:tc>
      </w:tr>
      <w:tr w:rsidR="00C221D4" w:rsidRPr="00E0446F" w14:paraId="5F24A266" w14:textId="77777777" w:rsidTr="00507812">
        <w:trPr>
          <w:gridAfter w:val="1"/>
          <w:wAfter w:w="113" w:type="dxa"/>
          <w:cantSplit/>
          <w:trHeight w:val="57"/>
        </w:trPr>
        <w:tc>
          <w:tcPr>
            <w:tcW w:w="9641" w:type="dxa"/>
            <w:gridSpan w:val="3"/>
            <w:shd w:val="clear" w:color="auto" w:fill="auto"/>
          </w:tcPr>
          <w:p w14:paraId="74398EB5" w14:textId="77777777" w:rsidR="00604B83" w:rsidRPr="00E0446F" w:rsidRDefault="007A0A3F" w:rsidP="00D50984">
            <w:pPr>
              <w:pStyle w:val="EMEABodyText"/>
              <w:keepNext/>
            </w:pPr>
            <w:r>
              <w:rPr>
                <w:b/>
              </w:rPr>
              <w:lastRenderedPageBreak/>
              <w:t>ΟΠΙΟΕΙΔΗ</w:t>
            </w:r>
          </w:p>
        </w:tc>
      </w:tr>
      <w:tr w:rsidR="0008536E" w:rsidRPr="00E0446F" w14:paraId="1D59B983" w14:textId="77777777" w:rsidTr="00507812">
        <w:trPr>
          <w:gridAfter w:val="1"/>
          <w:wAfter w:w="113" w:type="dxa"/>
          <w:cantSplit/>
          <w:trHeight w:val="57"/>
        </w:trPr>
        <w:tc>
          <w:tcPr>
            <w:tcW w:w="3258" w:type="dxa"/>
            <w:shd w:val="clear" w:color="auto" w:fill="auto"/>
          </w:tcPr>
          <w:p w14:paraId="3C69CC5F" w14:textId="77777777" w:rsidR="0008536E" w:rsidRPr="00E0446F" w:rsidRDefault="0008536E" w:rsidP="0008536E">
            <w:pPr>
              <w:pStyle w:val="EMEABodyText"/>
              <w:keepNext/>
              <w:rPr>
                <w:b/>
              </w:rPr>
            </w:pPr>
            <w:del w:id="547" w:author="BMS" w:date="2025-03-13T17:45:00Z">
              <w:r>
                <w:rPr>
                  <w:b/>
                </w:rPr>
                <w:delText>Β</w:delText>
              </w:r>
            </w:del>
            <w:proofErr w:type="spellStart"/>
            <w:ins w:id="548" w:author="BMS" w:date="2025-03-13T17:45:00Z">
              <w:r>
                <w:rPr>
                  <w:b/>
                </w:rPr>
                <w:t>β</w:t>
              </w:r>
            </w:ins>
            <w:r>
              <w:rPr>
                <w:b/>
              </w:rPr>
              <w:t>ουπρενορφίνη</w:t>
            </w:r>
            <w:proofErr w:type="spellEnd"/>
            <w:r>
              <w:rPr>
                <w:b/>
              </w:rPr>
              <w:t>, άπαξ ημερησίως, σταθερή δόση συντήρησης</w:t>
            </w:r>
          </w:p>
          <w:p w14:paraId="6A3DFC1E" w14:textId="41D21AD3" w:rsidR="0008536E" w:rsidRPr="00E0446F" w:rsidRDefault="0008536E" w:rsidP="0008536E">
            <w:pPr>
              <w:pStyle w:val="EMEABodyText"/>
              <w:keepNext/>
            </w:pPr>
            <w:r>
              <w:t>(</w:t>
            </w:r>
            <w:proofErr w:type="spellStart"/>
            <w:r>
              <w:t>αταζαναβίρη</w:t>
            </w:r>
            <w:proofErr w:type="spellEnd"/>
            <w:r>
              <w:t xml:space="preserve"> 300 </w:t>
            </w:r>
            <w:proofErr w:type="spellStart"/>
            <w:r>
              <w:t>mg</w:t>
            </w:r>
            <w:proofErr w:type="spellEnd"/>
            <w:r>
              <w:t xml:space="preserve"> άπαξ ημερησίως με </w:t>
            </w:r>
            <w:proofErr w:type="spellStart"/>
            <w:r>
              <w:t>ριτοναβίρη</w:t>
            </w:r>
            <w:proofErr w:type="spellEnd"/>
            <w:r>
              <w:t xml:space="preserve"> 100 </w:t>
            </w:r>
            <w:proofErr w:type="spellStart"/>
            <w:r>
              <w:t>mg</w:t>
            </w:r>
            <w:proofErr w:type="spellEnd"/>
            <w:r>
              <w:t xml:space="preserve"> άπαξ ημερησίως)</w:t>
            </w:r>
          </w:p>
        </w:tc>
        <w:tc>
          <w:tcPr>
            <w:tcW w:w="3148" w:type="dxa"/>
            <w:shd w:val="clear" w:color="auto" w:fill="auto"/>
          </w:tcPr>
          <w:p w14:paraId="43D2A5DF" w14:textId="77777777" w:rsidR="0008536E" w:rsidRPr="00E0446F" w:rsidRDefault="0008536E" w:rsidP="0008536E">
            <w:pPr>
              <w:pStyle w:val="EMEABodyText"/>
            </w:pPr>
            <w:del w:id="549" w:author="BMS" w:date="2025-03-13T17:46:00Z">
              <w:r>
                <w:delText>Β</w:delText>
              </w:r>
            </w:del>
            <w:proofErr w:type="spellStart"/>
            <w:ins w:id="550" w:author="BMS" w:date="2025-03-13T17:46:00Z">
              <w:r>
                <w:t>β</w:t>
              </w:r>
            </w:ins>
            <w:r>
              <w:t>ουπρενορφίνη</w:t>
            </w:r>
            <w:proofErr w:type="spellEnd"/>
            <w:r>
              <w:t xml:space="preserve"> AUC ↑67%</w:t>
            </w:r>
          </w:p>
          <w:p w14:paraId="033227B1" w14:textId="77777777" w:rsidR="0008536E" w:rsidRPr="00E0446F" w:rsidRDefault="0008536E" w:rsidP="0008536E">
            <w:pPr>
              <w:pStyle w:val="EMEABodyText"/>
            </w:pPr>
            <w:del w:id="551" w:author="BMS" w:date="2025-03-13T17:46:00Z">
              <w:r>
                <w:delText>Β</w:delText>
              </w:r>
            </w:del>
            <w:proofErr w:type="spellStart"/>
            <w:ins w:id="552" w:author="BMS" w:date="2025-03-13T17:46:00Z">
              <w:r>
                <w:t>β</w:t>
              </w:r>
            </w:ins>
            <w:r>
              <w:t>ουπρενορφίνη</w:t>
            </w:r>
            <w:proofErr w:type="spellEnd"/>
            <w:r>
              <w:t xml:space="preserve"> </w:t>
            </w:r>
            <w:proofErr w:type="spellStart"/>
            <w:r>
              <w:t>C</w:t>
            </w:r>
            <w:r>
              <w:rPr>
                <w:vertAlign w:val="subscript"/>
              </w:rPr>
              <w:t>max</w:t>
            </w:r>
            <w:proofErr w:type="spellEnd"/>
            <w:r>
              <w:t xml:space="preserve"> ↑37%</w:t>
            </w:r>
          </w:p>
          <w:p w14:paraId="36297650" w14:textId="77777777" w:rsidR="0008536E" w:rsidRPr="00E0446F" w:rsidRDefault="0008536E" w:rsidP="0008536E">
            <w:pPr>
              <w:pStyle w:val="EMEABodyText"/>
            </w:pPr>
            <w:del w:id="553" w:author="BMS" w:date="2025-03-13T17:46:00Z">
              <w:r>
                <w:delText>Β</w:delText>
              </w:r>
            </w:del>
            <w:proofErr w:type="spellStart"/>
            <w:ins w:id="554" w:author="BMS" w:date="2025-03-13T17:46:00Z">
              <w:r>
                <w:t>β</w:t>
              </w:r>
            </w:ins>
            <w:r>
              <w:t>ουπρενορφίνη</w:t>
            </w:r>
            <w:proofErr w:type="spellEnd"/>
            <w:r>
              <w:t xml:space="preserve"> </w:t>
            </w:r>
            <w:proofErr w:type="spellStart"/>
            <w:r>
              <w:t>C</w:t>
            </w:r>
            <w:r>
              <w:rPr>
                <w:vertAlign w:val="subscript"/>
              </w:rPr>
              <w:t>min</w:t>
            </w:r>
            <w:proofErr w:type="spellEnd"/>
            <w:r>
              <w:t xml:space="preserve"> ↑69%</w:t>
            </w:r>
          </w:p>
          <w:p w14:paraId="6FAC99B4" w14:textId="77777777" w:rsidR="0008536E" w:rsidRPr="002E51BA" w:rsidRDefault="0008536E" w:rsidP="0008536E">
            <w:pPr>
              <w:pStyle w:val="EMEABodyText"/>
            </w:pPr>
          </w:p>
          <w:p w14:paraId="4B91798A" w14:textId="77777777" w:rsidR="0008536E" w:rsidRPr="00E0446F" w:rsidRDefault="0008536E" w:rsidP="0008536E">
            <w:pPr>
              <w:pStyle w:val="EMEABodyText"/>
            </w:pPr>
            <w:del w:id="555" w:author="BMS" w:date="2025-03-13T17:46:00Z">
              <w:r>
                <w:delText>Ν</w:delText>
              </w:r>
            </w:del>
            <w:proofErr w:type="spellStart"/>
            <w:ins w:id="556" w:author="BMS" w:date="2025-03-13T17:46:00Z">
              <w:r>
                <w:t>ν</w:t>
              </w:r>
            </w:ins>
            <w:r>
              <w:t>ορβουπρενορφίνη</w:t>
            </w:r>
            <w:proofErr w:type="spellEnd"/>
            <w:r>
              <w:t xml:space="preserve"> AUC ↑105%</w:t>
            </w:r>
          </w:p>
          <w:p w14:paraId="26F07362" w14:textId="77777777" w:rsidR="0008536E" w:rsidRPr="00E0446F" w:rsidRDefault="0008536E" w:rsidP="0008536E">
            <w:pPr>
              <w:pStyle w:val="EMEABodyText"/>
            </w:pPr>
            <w:del w:id="557" w:author="BMS" w:date="2025-03-13T17:46:00Z">
              <w:r>
                <w:delText>Ν</w:delText>
              </w:r>
            </w:del>
            <w:proofErr w:type="spellStart"/>
            <w:ins w:id="558" w:author="BMS" w:date="2025-03-13T17:46:00Z">
              <w:r>
                <w:t>ν</w:t>
              </w:r>
            </w:ins>
            <w:r>
              <w:t>ορβουπρενορφίνη</w:t>
            </w:r>
            <w:proofErr w:type="spellEnd"/>
            <w:r>
              <w:t xml:space="preserve"> </w:t>
            </w:r>
            <w:proofErr w:type="spellStart"/>
            <w:r>
              <w:t>C</w:t>
            </w:r>
            <w:r>
              <w:rPr>
                <w:vertAlign w:val="subscript"/>
              </w:rPr>
              <w:t>max</w:t>
            </w:r>
            <w:proofErr w:type="spellEnd"/>
            <w:r>
              <w:t xml:space="preserve"> ↑61%</w:t>
            </w:r>
          </w:p>
          <w:p w14:paraId="71873EAE" w14:textId="77777777" w:rsidR="0008536E" w:rsidRPr="00E0446F" w:rsidRDefault="0008536E" w:rsidP="0008536E">
            <w:pPr>
              <w:pStyle w:val="EMEABodyText"/>
              <w:tabs>
                <w:tab w:val="clear" w:pos="567"/>
              </w:tabs>
              <w:ind w:left="19"/>
            </w:pPr>
            <w:del w:id="559" w:author="BMS" w:date="2025-03-13T17:46:00Z">
              <w:r>
                <w:delText>Ν</w:delText>
              </w:r>
            </w:del>
            <w:proofErr w:type="spellStart"/>
            <w:ins w:id="560" w:author="BMS" w:date="2025-03-13T17:46:00Z">
              <w:r>
                <w:t>ν</w:t>
              </w:r>
            </w:ins>
            <w:r>
              <w:t>ορβουπρενορφίνη</w:t>
            </w:r>
            <w:proofErr w:type="spellEnd"/>
            <w:r>
              <w:t xml:space="preserve"> </w:t>
            </w:r>
            <w:proofErr w:type="spellStart"/>
            <w:r>
              <w:t>C</w:t>
            </w:r>
            <w:r>
              <w:rPr>
                <w:vertAlign w:val="subscript"/>
              </w:rPr>
              <w:t>min</w:t>
            </w:r>
            <w:proofErr w:type="spellEnd"/>
            <w:r>
              <w:t xml:space="preserve"> ↑101%</w:t>
            </w:r>
          </w:p>
          <w:p w14:paraId="6C7C8F5F" w14:textId="77777777" w:rsidR="0008536E" w:rsidRPr="002E51BA" w:rsidRDefault="0008536E" w:rsidP="0008536E">
            <w:pPr>
              <w:pStyle w:val="EMEABodyText"/>
            </w:pPr>
          </w:p>
          <w:p w14:paraId="01951A97" w14:textId="77777777" w:rsidR="0008536E" w:rsidRPr="00E0446F" w:rsidRDefault="0008536E" w:rsidP="0008536E">
            <w:pPr>
              <w:pStyle w:val="EMEABodyText"/>
            </w:pPr>
            <w:r>
              <w:t xml:space="preserve">Ο μηχανισμός της αλληλεπίδρασης συνίσταται στην αναστολή του CYP3A4 και του UGT1A1 από την </w:t>
            </w:r>
            <w:proofErr w:type="spellStart"/>
            <w:r>
              <w:t>αταζαναβίρη</w:t>
            </w:r>
            <w:proofErr w:type="spellEnd"/>
            <w:r>
              <w:t>.</w:t>
            </w:r>
          </w:p>
          <w:p w14:paraId="5029B5B2" w14:textId="77777777" w:rsidR="0008536E" w:rsidRPr="002E51BA" w:rsidRDefault="0008536E" w:rsidP="0008536E">
            <w:pPr>
              <w:pStyle w:val="EMEABodyText"/>
            </w:pPr>
          </w:p>
          <w:p w14:paraId="206CAFF2" w14:textId="6B2C5943" w:rsidR="0008536E" w:rsidRPr="00E0446F" w:rsidRDefault="0008536E" w:rsidP="0008536E">
            <w:pPr>
              <w:pStyle w:val="EMEABodyText"/>
            </w:pPr>
            <w:r>
              <w:t xml:space="preserve">Οι συγκεντρώσεις της </w:t>
            </w:r>
            <w:proofErr w:type="spellStart"/>
            <w:r>
              <w:t>αταζαναβίρης</w:t>
            </w:r>
            <w:proofErr w:type="spellEnd"/>
            <w:r>
              <w:t xml:space="preserve"> δεν επηρεάστηκαν σημαντικά.</w:t>
            </w:r>
          </w:p>
        </w:tc>
        <w:tc>
          <w:tcPr>
            <w:tcW w:w="3235" w:type="dxa"/>
            <w:vMerge w:val="restart"/>
            <w:shd w:val="clear" w:color="auto" w:fill="auto"/>
          </w:tcPr>
          <w:p w14:paraId="1112E7F7" w14:textId="2389C276" w:rsidR="0008536E" w:rsidRPr="00E0446F" w:rsidRDefault="0008536E" w:rsidP="0008536E">
            <w:pPr>
              <w:pStyle w:val="EMEABodyText"/>
            </w:pPr>
            <w:r>
              <w:t xml:space="preserve">Η </w:t>
            </w:r>
            <w:proofErr w:type="spellStart"/>
            <w:r>
              <w:t>συγχορήγηση</w:t>
            </w:r>
            <w:proofErr w:type="spellEnd"/>
            <w:r>
              <w:t xml:space="preserve"> επιβάλλει κλινική παρακολούθηση για καταστολή και επιδράσεις στη γνωστική λειτουργικότητα. Μπορεί να εξετασθεί το ενδεχόμενο μείωσης της δόσης της </w:t>
            </w:r>
            <w:proofErr w:type="spellStart"/>
            <w:r>
              <w:t>βουπρενορφίνης</w:t>
            </w:r>
            <w:proofErr w:type="spellEnd"/>
            <w:r>
              <w:t>.</w:t>
            </w:r>
          </w:p>
        </w:tc>
      </w:tr>
      <w:tr w:rsidR="0008536E" w:rsidRPr="00E0446F" w14:paraId="025E4D8E" w14:textId="77777777" w:rsidTr="00507812">
        <w:trPr>
          <w:gridAfter w:val="1"/>
          <w:wAfter w:w="113" w:type="dxa"/>
          <w:cantSplit/>
          <w:trHeight w:val="57"/>
        </w:trPr>
        <w:tc>
          <w:tcPr>
            <w:tcW w:w="3258" w:type="dxa"/>
            <w:shd w:val="clear" w:color="auto" w:fill="auto"/>
          </w:tcPr>
          <w:p w14:paraId="162E94B5" w14:textId="28E8A015" w:rsidR="0008536E" w:rsidRPr="00E0446F" w:rsidRDefault="0008536E" w:rsidP="0008536E">
            <w:pPr>
              <w:pStyle w:val="EMEABodyText"/>
              <w:keepNext/>
            </w:pPr>
            <w:del w:id="561" w:author="BMS" w:date="2025-03-13T17:46:00Z">
              <w:r>
                <w:rPr>
                  <w:b/>
                </w:rPr>
                <w:delText>Β</w:delText>
              </w:r>
            </w:del>
            <w:proofErr w:type="spellStart"/>
            <w:ins w:id="562" w:author="BMS" w:date="2025-03-13T17:46:00Z">
              <w:r>
                <w:rPr>
                  <w:b/>
                </w:rPr>
                <w:t>β</w:t>
              </w:r>
            </w:ins>
            <w:r>
              <w:rPr>
                <w:b/>
              </w:rPr>
              <w:t>ουπρενορφίνη</w:t>
            </w:r>
            <w:proofErr w:type="spellEnd"/>
            <w:r>
              <w:rPr>
                <w:b/>
              </w:rPr>
              <w:t>/</w:t>
            </w:r>
            <w:proofErr w:type="spellStart"/>
            <w:r>
              <w:rPr>
                <w:b/>
              </w:rPr>
              <w:t>ναλοξόνη</w:t>
            </w:r>
            <w:proofErr w:type="spellEnd"/>
            <w:r>
              <w:rPr>
                <w:b/>
              </w:rPr>
              <w:t xml:space="preserve"> σε συνδυασμό με </w:t>
            </w:r>
            <w:proofErr w:type="spellStart"/>
            <w:r>
              <w:rPr>
                <w:b/>
              </w:rPr>
              <w:t>κομπισιστάτη</w:t>
            </w:r>
            <w:proofErr w:type="spellEnd"/>
          </w:p>
        </w:tc>
        <w:tc>
          <w:tcPr>
            <w:tcW w:w="3148" w:type="dxa"/>
            <w:shd w:val="clear" w:color="auto" w:fill="auto"/>
          </w:tcPr>
          <w:p w14:paraId="077ACABA" w14:textId="77777777" w:rsidR="0008536E" w:rsidRPr="00E0446F" w:rsidRDefault="0008536E" w:rsidP="0008536E">
            <w:pPr>
              <w:pStyle w:val="Default"/>
              <w:tabs>
                <w:tab w:val="left" w:pos="567"/>
              </w:tabs>
              <w:rPr>
                <w:sz w:val="22"/>
              </w:rPr>
            </w:pPr>
            <w:del w:id="563" w:author="BMS" w:date="2025-03-13T17:46:00Z">
              <w:r>
                <w:rPr>
                  <w:sz w:val="22"/>
                </w:rPr>
                <w:delText>Β</w:delText>
              </w:r>
            </w:del>
            <w:proofErr w:type="spellStart"/>
            <w:ins w:id="564" w:author="BMS" w:date="2025-03-13T17:46:00Z">
              <w:r>
                <w:rPr>
                  <w:sz w:val="22"/>
                </w:rPr>
                <w:t>β</w:t>
              </w:r>
            </w:ins>
            <w:r>
              <w:rPr>
                <w:sz w:val="22"/>
              </w:rPr>
              <w:t>ουπρενορφίνη</w:t>
            </w:r>
            <w:proofErr w:type="spellEnd"/>
            <w:r>
              <w:rPr>
                <w:sz w:val="22"/>
              </w:rPr>
              <w:t xml:space="preserve"> AUC: ↑35%</w:t>
            </w:r>
          </w:p>
          <w:p w14:paraId="0CBFE3AB" w14:textId="77777777" w:rsidR="0008536E" w:rsidRPr="00E0446F" w:rsidRDefault="0008536E" w:rsidP="0008536E">
            <w:pPr>
              <w:pStyle w:val="Default"/>
              <w:tabs>
                <w:tab w:val="left" w:pos="567"/>
              </w:tabs>
              <w:rPr>
                <w:sz w:val="22"/>
              </w:rPr>
            </w:pPr>
            <w:del w:id="565" w:author="BMS" w:date="2025-03-13T17:46:00Z">
              <w:r>
                <w:rPr>
                  <w:sz w:val="22"/>
                </w:rPr>
                <w:delText>Β</w:delText>
              </w:r>
            </w:del>
            <w:proofErr w:type="spellStart"/>
            <w:ins w:id="566" w:author="BMS" w:date="2025-03-13T17:46:00Z">
              <w:r>
                <w:rPr>
                  <w:sz w:val="22"/>
                </w:rPr>
                <w:t>β</w:t>
              </w:r>
            </w:ins>
            <w:r>
              <w:rPr>
                <w:sz w:val="22"/>
              </w:rPr>
              <w:t>ουπρενορφίνη</w:t>
            </w:r>
            <w:proofErr w:type="spellEnd"/>
            <w:r>
              <w:rPr>
                <w:sz w:val="22"/>
              </w:rPr>
              <w:t xml:space="preserve"> </w:t>
            </w:r>
            <w:proofErr w:type="spellStart"/>
            <w:r>
              <w:rPr>
                <w:sz w:val="22"/>
              </w:rPr>
              <w:t>C</w:t>
            </w:r>
            <w:r>
              <w:rPr>
                <w:sz w:val="22"/>
                <w:vertAlign w:val="subscript"/>
              </w:rPr>
              <w:t>max</w:t>
            </w:r>
            <w:proofErr w:type="spellEnd"/>
            <w:r>
              <w:rPr>
                <w:sz w:val="22"/>
              </w:rPr>
              <w:t>: ↔66%</w:t>
            </w:r>
          </w:p>
          <w:p w14:paraId="388DBD09" w14:textId="77777777" w:rsidR="0008536E" w:rsidRPr="00E0446F" w:rsidRDefault="0008536E" w:rsidP="0008536E">
            <w:pPr>
              <w:pStyle w:val="Default"/>
              <w:tabs>
                <w:tab w:val="left" w:pos="567"/>
              </w:tabs>
              <w:rPr>
                <w:sz w:val="22"/>
              </w:rPr>
            </w:pPr>
            <w:del w:id="567" w:author="BMS" w:date="2025-03-13T17:47:00Z">
              <w:r>
                <w:rPr>
                  <w:sz w:val="22"/>
                </w:rPr>
                <w:delText>Β</w:delText>
              </w:r>
            </w:del>
            <w:proofErr w:type="spellStart"/>
            <w:ins w:id="568" w:author="BMS" w:date="2025-03-13T17:47:00Z">
              <w:r>
                <w:rPr>
                  <w:sz w:val="22"/>
                </w:rPr>
                <w:t>β</w:t>
              </w:r>
            </w:ins>
            <w:r>
              <w:rPr>
                <w:sz w:val="22"/>
              </w:rPr>
              <w:t>ουπρενορφίνη</w:t>
            </w:r>
            <w:proofErr w:type="spellEnd"/>
            <w:r>
              <w:rPr>
                <w:sz w:val="22"/>
              </w:rPr>
              <w:t xml:space="preserve"> </w:t>
            </w:r>
            <w:proofErr w:type="spellStart"/>
            <w:r>
              <w:rPr>
                <w:sz w:val="22"/>
              </w:rPr>
              <w:t>C</w:t>
            </w:r>
            <w:r>
              <w:rPr>
                <w:sz w:val="22"/>
                <w:vertAlign w:val="subscript"/>
              </w:rPr>
              <w:t>min</w:t>
            </w:r>
            <w:proofErr w:type="spellEnd"/>
            <w:r>
              <w:rPr>
                <w:sz w:val="22"/>
              </w:rPr>
              <w:t>: ↑66%</w:t>
            </w:r>
          </w:p>
          <w:p w14:paraId="3099D8AA" w14:textId="77777777" w:rsidR="0008536E" w:rsidRPr="002E51BA" w:rsidRDefault="0008536E" w:rsidP="0008536E">
            <w:pPr>
              <w:pStyle w:val="EMEABodyText"/>
            </w:pPr>
          </w:p>
          <w:p w14:paraId="1919B5CC" w14:textId="77777777" w:rsidR="0008536E" w:rsidRPr="00E0446F" w:rsidRDefault="0008536E" w:rsidP="0008536E">
            <w:pPr>
              <w:pStyle w:val="EMEABodyText"/>
            </w:pPr>
            <w:del w:id="569" w:author="BMS" w:date="2025-03-13T17:47:00Z">
              <w:r>
                <w:delText>Ν</w:delText>
              </w:r>
            </w:del>
            <w:proofErr w:type="spellStart"/>
            <w:ins w:id="570" w:author="BMS" w:date="2025-03-13T17:47:00Z">
              <w:r>
                <w:t>ν</w:t>
              </w:r>
            </w:ins>
            <w:r>
              <w:t>αλοξόνη</w:t>
            </w:r>
            <w:proofErr w:type="spellEnd"/>
            <w:r>
              <w:t xml:space="preserve"> AUC: ↓28%</w:t>
            </w:r>
          </w:p>
          <w:p w14:paraId="0A6003E4" w14:textId="77777777" w:rsidR="0008536E" w:rsidRPr="00E0446F" w:rsidRDefault="0008536E" w:rsidP="0008536E">
            <w:pPr>
              <w:pStyle w:val="EMEABodyText"/>
            </w:pPr>
            <w:del w:id="571" w:author="BMS" w:date="2025-03-13T17:47:00Z">
              <w:r>
                <w:delText>Ν</w:delText>
              </w:r>
            </w:del>
            <w:proofErr w:type="spellStart"/>
            <w:ins w:id="572" w:author="BMS" w:date="2025-03-13T17:47:00Z">
              <w:r>
                <w:t>ν</w:t>
              </w:r>
            </w:ins>
            <w:r>
              <w:t>αλοξόνη</w:t>
            </w:r>
            <w:proofErr w:type="spellEnd"/>
            <w:r>
              <w:t xml:space="preserve"> </w:t>
            </w:r>
            <w:proofErr w:type="spellStart"/>
            <w:r>
              <w:t>C</w:t>
            </w:r>
            <w:r>
              <w:rPr>
                <w:vertAlign w:val="subscript"/>
              </w:rPr>
              <w:t>max</w:t>
            </w:r>
            <w:proofErr w:type="spellEnd"/>
            <w:r>
              <w:t>: ↓28%</w:t>
            </w:r>
          </w:p>
          <w:p w14:paraId="2081FED2" w14:textId="77777777" w:rsidR="0008536E" w:rsidRPr="002E51BA" w:rsidRDefault="0008536E" w:rsidP="0008536E">
            <w:pPr>
              <w:pStyle w:val="EMEABodyText"/>
            </w:pPr>
          </w:p>
          <w:p w14:paraId="383E6868" w14:textId="36199296" w:rsidR="0008536E" w:rsidRPr="00E0446F" w:rsidRDefault="0008536E" w:rsidP="0008536E">
            <w:pPr>
              <w:pStyle w:val="EMEABodyText"/>
            </w:pPr>
            <w:r>
              <w:t xml:space="preserve">Ο μηχανισμός της αλληλεπίδρασης συνίσταται στην αναστολή του CYP3A4 από την </w:t>
            </w:r>
            <w:proofErr w:type="spellStart"/>
            <w:r>
              <w:t>κομπισιστάτη</w:t>
            </w:r>
            <w:proofErr w:type="spellEnd"/>
            <w:r>
              <w:t>.</w:t>
            </w:r>
          </w:p>
        </w:tc>
        <w:tc>
          <w:tcPr>
            <w:tcW w:w="3235" w:type="dxa"/>
            <w:vMerge/>
            <w:shd w:val="clear" w:color="auto" w:fill="auto"/>
          </w:tcPr>
          <w:p w14:paraId="4D38428F" w14:textId="77777777" w:rsidR="0008536E" w:rsidRPr="002E51BA" w:rsidRDefault="0008536E" w:rsidP="0008536E">
            <w:pPr>
              <w:pStyle w:val="EMEABodyText"/>
            </w:pPr>
          </w:p>
        </w:tc>
      </w:tr>
      <w:tr w:rsidR="0008536E" w:rsidRPr="00E0446F" w14:paraId="043E5592" w14:textId="77777777" w:rsidTr="00507812">
        <w:trPr>
          <w:gridAfter w:val="1"/>
          <w:wAfter w:w="113" w:type="dxa"/>
          <w:cantSplit/>
          <w:trHeight w:val="57"/>
        </w:trPr>
        <w:tc>
          <w:tcPr>
            <w:tcW w:w="3258" w:type="dxa"/>
            <w:shd w:val="clear" w:color="auto" w:fill="auto"/>
          </w:tcPr>
          <w:p w14:paraId="15D82A7E" w14:textId="77777777" w:rsidR="0008536E" w:rsidRPr="00E0446F" w:rsidRDefault="0008536E" w:rsidP="0008536E">
            <w:pPr>
              <w:pStyle w:val="EMEABodyText"/>
              <w:rPr>
                <w:b/>
              </w:rPr>
            </w:pPr>
            <w:del w:id="573" w:author="BMS" w:date="2025-03-13T17:47:00Z">
              <w:r>
                <w:rPr>
                  <w:b/>
                </w:rPr>
                <w:delText>Μ</w:delText>
              </w:r>
            </w:del>
            <w:proofErr w:type="spellStart"/>
            <w:ins w:id="574" w:author="BMS" w:date="2025-03-13T17:47:00Z">
              <w:r>
                <w:rPr>
                  <w:b/>
                </w:rPr>
                <w:t>μ</w:t>
              </w:r>
            </w:ins>
            <w:r>
              <w:rPr>
                <w:b/>
              </w:rPr>
              <w:t>εθαδόνη</w:t>
            </w:r>
            <w:proofErr w:type="spellEnd"/>
            <w:r>
              <w:rPr>
                <w:b/>
              </w:rPr>
              <w:t>, σταθερή δόση συντήρησης</w:t>
            </w:r>
          </w:p>
          <w:p w14:paraId="714D474F" w14:textId="20E2DB73" w:rsidR="0008536E" w:rsidRPr="00E0446F" w:rsidRDefault="0008536E" w:rsidP="0008536E">
            <w:pPr>
              <w:pStyle w:val="EMEABodyText"/>
            </w:pPr>
            <w:r>
              <w:t>(</w:t>
            </w:r>
            <w:proofErr w:type="spellStart"/>
            <w:r>
              <w:t>αταζαναβίρη</w:t>
            </w:r>
            <w:proofErr w:type="spellEnd"/>
            <w:r>
              <w:t xml:space="preserve"> 400 </w:t>
            </w:r>
            <w:proofErr w:type="spellStart"/>
            <w:r>
              <w:t>mg</w:t>
            </w:r>
            <w:proofErr w:type="spellEnd"/>
            <w:r>
              <w:t xml:space="preserve"> άπαξ ημερησίως)</w:t>
            </w:r>
          </w:p>
        </w:tc>
        <w:tc>
          <w:tcPr>
            <w:tcW w:w="3148" w:type="dxa"/>
            <w:shd w:val="clear" w:color="auto" w:fill="auto"/>
          </w:tcPr>
          <w:p w14:paraId="3CB59B75" w14:textId="1900F801" w:rsidR="0008536E" w:rsidRPr="00E0446F" w:rsidRDefault="0008536E" w:rsidP="0008536E">
            <w:pPr>
              <w:pStyle w:val="EMEABodyText"/>
            </w:pPr>
            <w:r>
              <w:t xml:space="preserve">Δεν παρατηρήθηκε σημαντική επίδραση στις συγκεντρώσεις της </w:t>
            </w:r>
            <w:proofErr w:type="spellStart"/>
            <w:r>
              <w:t>μεθαδόνης</w:t>
            </w:r>
            <w:proofErr w:type="spellEnd"/>
            <w:r>
              <w:t xml:space="preserve"> κατά τη </w:t>
            </w:r>
            <w:proofErr w:type="spellStart"/>
            <w:r>
              <w:t>συγχορήγηση</w:t>
            </w:r>
            <w:proofErr w:type="spellEnd"/>
            <w:r>
              <w:t xml:space="preserve"> με </w:t>
            </w:r>
            <w:proofErr w:type="spellStart"/>
            <w:r>
              <w:t>αταζαναβίρη</w:t>
            </w:r>
            <w:proofErr w:type="spellEnd"/>
            <w:r>
              <w:t xml:space="preserve">. Δεδομένου ότι η </w:t>
            </w:r>
            <w:proofErr w:type="spellStart"/>
            <w:r>
              <w:t>κομπισιστάτη</w:t>
            </w:r>
            <w:proofErr w:type="spellEnd"/>
            <w:r>
              <w:t xml:space="preserve"> έχει αποδειχθεί ότι δεν επηρεάζει σημαντικά τις συγκεντρώσεις της </w:t>
            </w:r>
            <w:proofErr w:type="spellStart"/>
            <w:r>
              <w:t>μεθαδόνης</w:t>
            </w:r>
            <w:proofErr w:type="spellEnd"/>
            <w:r>
              <w:t xml:space="preserve">, δεν αναμένονται αλληλεπιδράσεις εάν η </w:t>
            </w:r>
            <w:proofErr w:type="spellStart"/>
            <w:r>
              <w:t>μεθαδόνη</w:t>
            </w:r>
            <w:proofErr w:type="spellEnd"/>
            <w:r>
              <w:t xml:space="preserve"> </w:t>
            </w:r>
            <w:proofErr w:type="spellStart"/>
            <w:r>
              <w:t>συγχορηγηθεί</w:t>
            </w:r>
            <w:proofErr w:type="spellEnd"/>
            <w:r>
              <w:t xml:space="preserve"> με το EVOTAZ.</w:t>
            </w:r>
          </w:p>
        </w:tc>
        <w:tc>
          <w:tcPr>
            <w:tcW w:w="3235" w:type="dxa"/>
            <w:shd w:val="clear" w:color="auto" w:fill="auto"/>
          </w:tcPr>
          <w:p w14:paraId="5BAC8384" w14:textId="394FE69D" w:rsidR="0008536E" w:rsidRPr="00E0446F" w:rsidRDefault="0008536E" w:rsidP="0008536E">
            <w:pPr>
              <w:pStyle w:val="EMEABodyText"/>
            </w:pPr>
            <w:r>
              <w:t xml:space="preserve">Δεν απαιτείται αναπροσαρμογή της δοσολογίας όταν η </w:t>
            </w:r>
            <w:proofErr w:type="spellStart"/>
            <w:r>
              <w:t>μεθαδόνη</w:t>
            </w:r>
            <w:proofErr w:type="spellEnd"/>
            <w:r>
              <w:t xml:space="preserve"> </w:t>
            </w:r>
            <w:proofErr w:type="spellStart"/>
            <w:r>
              <w:t>συγχορηγείται</w:t>
            </w:r>
            <w:proofErr w:type="spellEnd"/>
            <w:r>
              <w:t xml:space="preserve"> με EVOTAZ.</w:t>
            </w:r>
          </w:p>
        </w:tc>
      </w:tr>
      <w:tr w:rsidR="00C221D4" w:rsidRPr="00E0446F" w14:paraId="5AB0D946" w14:textId="77777777" w:rsidTr="00507812">
        <w:trPr>
          <w:gridAfter w:val="1"/>
          <w:wAfter w:w="113" w:type="dxa"/>
          <w:cantSplit/>
          <w:trHeight w:val="57"/>
        </w:trPr>
        <w:tc>
          <w:tcPr>
            <w:tcW w:w="9641" w:type="dxa"/>
            <w:gridSpan w:val="3"/>
            <w:shd w:val="clear" w:color="auto" w:fill="auto"/>
          </w:tcPr>
          <w:p w14:paraId="666563C1" w14:textId="77777777" w:rsidR="00604B83" w:rsidRPr="00E0446F" w:rsidRDefault="007A0A3F" w:rsidP="00D50984">
            <w:pPr>
              <w:keepNext/>
            </w:pPr>
            <w:r>
              <w:rPr>
                <w:b/>
              </w:rPr>
              <w:lastRenderedPageBreak/>
              <w:t>ΠΝΕΥΜΟΝΙΚΗ ΑΡΤΗΡΙΑΚΗ ΥΠΕΡΤΑΣΗ</w:t>
            </w:r>
          </w:p>
        </w:tc>
      </w:tr>
      <w:tr w:rsidR="00C221D4" w:rsidRPr="00E0446F" w14:paraId="181D6720" w14:textId="77777777" w:rsidTr="00507812">
        <w:trPr>
          <w:gridAfter w:val="1"/>
          <w:wAfter w:w="113" w:type="dxa"/>
          <w:cantSplit/>
          <w:trHeight w:val="57"/>
        </w:trPr>
        <w:tc>
          <w:tcPr>
            <w:tcW w:w="9641" w:type="dxa"/>
            <w:gridSpan w:val="3"/>
            <w:shd w:val="clear" w:color="auto" w:fill="auto"/>
          </w:tcPr>
          <w:p w14:paraId="4D8C3D6D" w14:textId="77777777" w:rsidR="00604B83" w:rsidRPr="00E0446F" w:rsidRDefault="007A0A3F" w:rsidP="00D50984">
            <w:pPr>
              <w:keepNext/>
            </w:pPr>
            <w:r>
              <w:rPr>
                <w:i/>
              </w:rPr>
              <w:t>Αναστολείς PDE5</w:t>
            </w:r>
          </w:p>
        </w:tc>
      </w:tr>
      <w:tr w:rsidR="0008536E" w:rsidRPr="00E0446F" w14:paraId="4C9EC99B" w14:textId="77777777" w:rsidTr="00507812">
        <w:trPr>
          <w:gridAfter w:val="1"/>
          <w:wAfter w:w="113" w:type="dxa"/>
          <w:cantSplit/>
          <w:trHeight w:val="57"/>
        </w:trPr>
        <w:tc>
          <w:tcPr>
            <w:tcW w:w="3258" w:type="dxa"/>
            <w:shd w:val="clear" w:color="auto" w:fill="auto"/>
          </w:tcPr>
          <w:p w14:paraId="3B09F903" w14:textId="4B2B10DE" w:rsidR="0008536E" w:rsidRPr="00E0446F" w:rsidRDefault="0008536E" w:rsidP="0008536E">
            <w:pPr>
              <w:rPr>
                <w:b/>
              </w:rPr>
            </w:pPr>
            <w:del w:id="575" w:author="BMS" w:date="2025-03-13T17:47:00Z">
              <w:r>
                <w:rPr>
                  <w:b/>
                </w:rPr>
                <w:delText>Σ</w:delText>
              </w:r>
            </w:del>
            <w:proofErr w:type="spellStart"/>
            <w:ins w:id="576" w:author="BMS" w:date="2025-03-13T17:47:00Z">
              <w:r>
                <w:rPr>
                  <w:b/>
                </w:rPr>
                <w:t>σ</w:t>
              </w:r>
            </w:ins>
            <w:r>
              <w:rPr>
                <w:b/>
              </w:rPr>
              <w:t>ιλδεναφίλη</w:t>
            </w:r>
            <w:proofErr w:type="spellEnd"/>
          </w:p>
        </w:tc>
        <w:tc>
          <w:tcPr>
            <w:tcW w:w="3148" w:type="dxa"/>
            <w:shd w:val="clear" w:color="auto" w:fill="auto"/>
          </w:tcPr>
          <w:p w14:paraId="155B2769" w14:textId="77777777" w:rsidR="0008536E" w:rsidRPr="00E0446F" w:rsidRDefault="0008536E" w:rsidP="0008536E">
            <w:r>
              <w:t xml:space="preserve">Η </w:t>
            </w:r>
            <w:proofErr w:type="spellStart"/>
            <w:r>
              <w:t>συγχορήγηση</w:t>
            </w:r>
            <w:proofErr w:type="spellEnd"/>
            <w:r>
              <w:t xml:space="preserve"> με EVOTAZ μπορεί να οδηγήσει σε αύξηση των συγκεντρώσεων του αναστολέα της PDE5 και αύξηση των </w:t>
            </w:r>
            <w:proofErr w:type="spellStart"/>
            <w:r>
              <w:t>οφειλομένων</w:t>
            </w:r>
            <w:proofErr w:type="spellEnd"/>
            <w:r>
              <w:t xml:space="preserve"> στον αναστολέα της PDE5 ανεπιθύμητων συμβάντων.</w:t>
            </w:r>
          </w:p>
          <w:p w14:paraId="65039A9E" w14:textId="77777777" w:rsidR="0008536E" w:rsidRPr="002E51BA" w:rsidRDefault="0008536E" w:rsidP="0008536E"/>
          <w:p w14:paraId="78037675" w14:textId="564F976F" w:rsidR="0008536E" w:rsidRPr="00E0446F" w:rsidRDefault="0008536E" w:rsidP="0008536E">
            <w:r>
              <w:t xml:space="preserve">Ο μηχανισμός της αλληλεπίδρασης είναι η αναστολή του CYP3A4 από την </w:t>
            </w:r>
            <w:proofErr w:type="spellStart"/>
            <w:r>
              <w:t>αταζαναβίρη</w:t>
            </w:r>
            <w:proofErr w:type="spellEnd"/>
            <w:r>
              <w:t xml:space="preserve"> και την </w:t>
            </w:r>
            <w:proofErr w:type="spellStart"/>
            <w:r>
              <w:t>κομπισιστάτη</w:t>
            </w:r>
            <w:proofErr w:type="spellEnd"/>
            <w:r>
              <w:t>.</w:t>
            </w:r>
          </w:p>
        </w:tc>
        <w:tc>
          <w:tcPr>
            <w:tcW w:w="3235" w:type="dxa"/>
            <w:shd w:val="clear" w:color="auto" w:fill="auto"/>
          </w:tcPr>
          <w:p w14:paraId="37E44E5B" w14:textId="051878B6" w:rsidR="0008536E" w:rsidRPr="00E0446F" w:rsidRDefault="0008536E" w:rsidP="0008536E">
            <w:pPr>
              <w:rPr>
                <w:spacing w:val="-5"/>
              </w:rPr>
            </w:pPr>
            <w:r>
              <w:t xml:space="preserve">Δεν έχει βρεθεί μία ασφαλής και αποτελεσματική δόση της </w:t>
            </w:r>
            <w:proofErr w:type="spellStart"/>
            <w:r>
              <w:t>σιλδεναφίλης</w:t>
            </w:r>
            <w:proofErr w:type="spellEnd"/>
            <w:r>
              <w:t xml:space="preserve">, όταν χρησιμοποιείται για τη θεραπεία της πνευμονικής αρτηριακής υπέρτασης, σε συνδυασμό με EVOTAZ. Η </w:t>
            </w:r>
            <w:proofErr w:type="spellStart"/>
            <w:r>
              <w:t>σιλδεναφίλη</w:t>
            </w:r>
            <w:proofErr w:type="spellEnd"/>
            <w:r>
              <w:t xml:space="preserve"> αντενδείκνυται όταν χρησιμοποιείται για τη θεραπεία της πνευμονικής αρτηριακής υπέρτασης (βλέπε παράγραφο 4.3).</w:t>
            </w:r>
          </w:p>
        </w:tc>
      </w:tr>
      <w:tr w:rsidR="00C221D4" w:rsidRPr="00E0446F" w14:paraId="2DBAA705" w14:textId="77777777" w:rsidTr="00507812">
        <w:trPr>
          <w:gridAfter w:val="1"/>
          <w:wAfter w:w="113" w:type="dxa"/>
          <w:cantSplit/>
          <w:trHeight w:val="57"/>
        </w:trPr>
        <w:tc>
          <w:tcPr>
            <w:tcW w:w="9641" w:type="dxa"/>
            <w:gridSpan w:val="3"/>
            <w:shd w:val="clear" w:color="auto" w:fill="auto"/>
          </w:tcPr>
          <w:p w14:paraId="02A92344" w14:textId="77777777" w:rsidR="00581F6C" w:rsidRPr="00E0446F" w:rsidRDefault="007A0A3F" w:rsidP="0091176B">
            <w:pPr>
              <w:pStyle w:val="EMEABodyText"/>
              <w:keepNext/>
            </w:pPr>
            <w:r>
              <w:rPr>
                <w:b/>
              </w:rPr>
              <w:t>ΗΡΕΜΙΣΤΙΚΑ/ΥΠΝΩΤΙΚΑ</w:t>
            </w:r>
          </w:p>
        </w:tc>
      </w:tr>
      <w:tr w:rsidR="0008536E" w:rsidRPr="00E0446F" w14:paraId="6485B3D6" w14:textId="77777777" w:rsidTr="00507812">
        <w:trPr>
          <w:gridAfter w:val="1"/>
          <w:wAfter w:w="113" w:type="dxa"/>
          <w:cantSplit/>
          <w:trHeight w:val="57"/>
        </w:trPr>
        <w:tc>
          <w:tcPr>
            <w:tcW w:w="3258" w:type="dxa"/>
            <w:shd w:val="clear" w:color="auto" w:fill="auto"/>
          </w:tcPr>
          <w:p w14:paraId="3DDF749F" w14:textId="0056BECD" w:rsidR="0008536E" w:rsidRPr="00E0446F" w:rsidRDefault="0008536E" w:rsidP="00007EDB">
            <w:pPr>
              <w:pStyle w:val="Bold11pt"/>
              <w:keepNext w:val="0"/>
            </w:pPr>
            <w:del w:id="577" w:author="BMS" w:date="2025-03-13T17:47:00Z">
              <w:r>
                <w:delText>Μ</w:delText>
              </w:r>
            </w:del>
            <w:proofErr w:type="spellStart"/>
            <w:ins w:id="578" w:author="BMS" w:date="2025-03-13T17:47:00Z">
              <w:r>
                <w:t>μ</w:t>
              </w:r>
            </w:ins>
            <w:r>
              <w:t>ιδαζολάμη</w:t>
            </w:r>
            <w:proofErr w:type="spellEnd"/>
          </w:p>
          <w:p w14:paraId="3EB0CBB8" w14:textId="48C0FDF6" w:rsidR="0008536E" w:rsidRPr="00E0446F" w:rsidRDefault="0008536E" w:rsidP="00007EDB">
            <w:pPr>
              <w:pStyle w:val="Bold11pt"/>
              <w:keepNext w:val="0"/>
            </w:pPr>
            <w:del w:id="579" w:author="BMS" w:date="2025-03-13T17:47:00Z">
              <w:r>
                <w:delText>Τ</w:delText>
              </w:r>
            </w:del>
            <w:proofErr w:type="spellStart"/>
            <w:ins w:id="580" w:author="BMS" w:date="2025-03-13T17:47:00Z">
              <w:r>
                <w:t>τ</w:t>
              </w:r>
            </w:ins>
            <w:r>
              <w:t>ριαζολάμη</w:t>
            </w:r>
            <w:proofErr w:type="spellEnd"/>
          </w:p>
        </w:tc>
        <w:tc>
          <w:tcPr>
            <w:tcW w:w="3148" w:type="dxa"/>
            <w:shd w:val="clear" w:color="auto" w:fill="auto"/>
          </w:tcPr>
          <w:p w14:paraId="1F842BFC" w14:textId="4BF51FAE" w:rsidR="0008536E" w:rsidRPr="00E0446F" w:rsidRDefault="0008536E" w:rsidP="00007EDB">
            <w:pPr>
              <w:pStyle w:val="EMEABodyText"/>
            </w:pPr>
            <w:r>
              <w:t xml:space="preserve">Η </w:t>
            </w:r>
            <w:proofErr w:type="spellStart"/>
            <w:r>
              <w:t>μιδαζολάμη</w:t>
            </w:r>
            <w:proofErr w:type="spellEnd"/>
            <w:r>
              <w:t xml:space="preserve"> και η </w:t>
            </w:r>
            <w:proofErr w:type="spellStart"/>
            <w:r>
              <w:t>τριαζολάμη</w:t>
            </w:r>
            <w:proofErr w:type="spellEnd"/>
            <w:r>
              <w:t xml:space="preserve"> </w:t>
            </w:r>
            <w:proofErr w:type="spellStart"/>
            <w:r>
              <w:t>μεταβολίζονται</w:t>
            </w:r>
            <w:proofErr w:type="spellEnd"/>
            <w:r>
              <w:t xml:space="preserve"> εκτενώς από το CYP3A4. Η </w:t>
            </w:r>
            <w:proofErr w:type="spellStart"/>
            <w:r>
              <w:t>συγχορήγηση</w:t>
            </w:r>
            <w:proofErr w:type="spellEnd"/>
            <w:r>
              <w:t xml:space="preserve"> με EVOTAZ μπορεί να προκαλέσει μεγάλη αύξηση στη συγκέντρωση αυτών των </w:t>
            </w:r>
            <w:proofErr w:type="spellStart"/>
            <w:r>
              <w:t>βενζοδιαζεπινών</w:t>
            </w:r>
            <w:proofErr w:type="spellEnd"/>
            <w:r>
              <w:t xml:space="preserve">. Με βάση τα στοιχεία για άλλους αναστολείς του CYP3A4, οι συγκεντρώσεις της </w:t>
            </w:r>
            <w:proofErr w:type="spellStart"/>
            <w:r>
              <w:t>μιδαζολάμης</w:t>
            </w:r>
            <w:proofErr w:type="spellEnd"/>
            <w:r>
              <w:t xml:space="preserve"> στο πλάσμα αναμένεται να είναι σημαντικά υψηλότερες όταν η </w:t>
            </w:r>
            <w:proofErr w:type="spellStart"/>
            <w:r>
              <w:t>μιδαζολάμη</w:t>
            </w:r>
            <w:proofErr w:type="spellEnd"/>
            <w:r>
              <w:t xml:space="preserve"> χορηγείται από στόματος. Δεδομένα από την ταυτόχρονη χρήση </w:t>
            </w:r>
            <w:proofErr w:type="spellStart"/>
            <w:r>
              <w:t>παρεντερικώς</w:t>
            </w:r>
            <w:proofErr w:type="spellEnd"/>
            <w:r>
              <w:t xml:space="preserve"> χορηγούμενης </w:t>
            </w:r>
            <w:proofErr w:type="spellStart"/>
            <w:r>
              <w:t>μιδαζολάμης</w:t>
            </w:r>
            <w:proofErr w:type="spellEnd"/>
            <w:r>
              <w:t xml:space="preserve"> με άλλους αναστολείς της </w:t>
            </w:r>
            <w:proofErr w:type="spellStart"/>
            <w:r>
              <w:t>πρωτεάσης</w:t>
            </w:r>
            <w:proofErr w:type="spellEnd"/>
            <w:r>
              <w:t xml:space="preserve"> υποδεικνύουν μια πιθανή αύξηση των επιπέδων </w:t>
            </w:r>
            <w:proofErr w:type="spellStart"/>
            <w:r>
              <w:t>μιδαζολάμης</w:t>
            </w:r>
            <w:proofErr w:type="spellEnd"/>
            <w:r>
              <w:t xml:space="preserve"> στο πλάσμα κατά 3</w:t>
            </w:r>
            <w:r>
              <w:noBreakHyphen/>
              <w:t>4 φορές.</w:t>
            </w:r>
          </w:p>
        </w:tc>
        <w:tc>
          <w:tcPr>
            <w:tcW w:w="3235" w:type="dxa"/>
            <w:shd w:val="clear" w:color="auto" w:fill="auto"/>
          </w:tcPr>
          <w:p w14:paraId="2C9829BB" w14:textId="682E93B8" w:rsidR="0008536E" w:rsidRPr="00E0446F" w:rsidRDefault="0008536E" w:rsidP="00007EDB">
            <w:pPr>
              <w:pStyle w:val="EMEABodyText"/>
            </w:pPr>
            <w:r>
              <w:t xml:space="preserve">Το EVOTAZ δεν πρέπει να </w:t>
            </w:r>
            <w:proofErr w:type="spellStart"/>
            <w:r>
              <w:t>συγχορηγείται</w:t>
            </w:r>
            <w:proofErr w:type="spellEnd"/>
            <w:r>
              <w:t xml:space="preserve"> με </w:t>
            </w:r>
            <w:proofErr w:type="spellStart"/>
            <w:r>
              <w:t>τριαζολάμη</w:t>
            </w:r>
            <w:proofErr w:type="spellEnd"/>
            <w:r>
              <w:t xml:space="preserve"> ή από στόματος χορηγούμενη </w:t>
            </w:r>
            <w:proofErr w:type="spellStart"/>
            <w:r>
              <w:t>μιδαζολάμη</w:t>
            </w:r>
            <w:proofErr w:type="spellEnd"/>
            <w:r>
              <w:t xml:space="preserve"> (βλέπε παράγραφο 4.3), ενώ απαιτείται προσοχή κατά τη </w:t>
            </w:r>
            <w:proofErr w:type="spellStart"/>
            <w:r>
              <w:t>συγχορήγηση</w:t>
            </w:r>
            <w:proofErr w:type="spellEnd"/>
            <w:r>
              <w:t xml:space="preserve"> του EVOTAZ με </w:t>
            </w:r>
            <w:proofErr w:type="spellStart"/>
            <w:r>
              <w:t>παρεντερικώς</w:t>
            </w:r>
            <w:proofErr w:type="spellEnd"/>
            <w:r>
              <w:t xml:space="preserve"> χορηγούμενη </w:t>
            </w:r>
            <w:proofErr w:type="spellStart"/>
            <w:r>
              <w:t>μιδαζολάμη</w:t>
            </w:r>
            <w:proofErr w:type="spellEnd"/>
            <w:r>
              <w:t xml:space="preserve">. Σε περίπτωση που το EVOTAZ </w:t>
            </w:r>
            <w:proofErr w:type="spellStart"/>
            <w:r>
              <w:t>συγχορηγείται</w:t>
            </w:r>
            <w:proofErr w:type="spellEnd"/>
            <w:r>
              <w:t xml:space="preserve"> με </w:t>
            </w:r>
            <w:proofErr w:type="spellStart"/>
            <w:r>
              <w:t>παρεντερικώς</w:t>
            </w:r>
            <w:proofErr w:type="spellEnd"/>
            <w:r>
              <w:t xml:space="preserve"> λαμβανόμενη </w:t>
            </w:r>
            <w:proofErr w:type="spellStart"/>
            <w:r>
              <w:t>μιδαζολάμη</w:t>
            </w:r>
            <w:proofErr w:type="spellEnd"/>
            <w:r>
              <w:t xml:space="preserve">, η χορήγηση πρέπει να γίνεται σε μονάδα εντατικής θεραπείας (ΜΕΘ) ή παρόμοιο περιβάλλον, που διασφαλίζει στενή κλινική παρακολούθηση και ιατρική διαχείριση σε περίπτωση αναπνευστικής καταστολής ή/και παρατεταμένης καταστολής. Πρέπει να εξετάζεται το ενδεχόμενο αναπροσαρμογής της δόσης της </w:t>
            </w:r>
            <w:proofErr w:type="spellStart"/>
            <w:r>
              <w:t>μιδαζολάμης</w:t>
            </w:r>
            <w:proofErr w:type="spellEnd"/>
            <w:r>
              <w:t>, ιδιαίτερα όταν χορηγούνται περισσότερες της μιας δόσεις.</w:t>
            </w:r>
          </w:p>
        </w:tc>
      </w:tr>
      <w:tr w:rsidR="0008536E" w:rsidRPr="00E0446F" w14:paraId="45C66EF9" w14:textId="77777777" w:rsidTr="00507812">
        <w:trPr>
          <w:gridAfter w:val="1"/>
          <w:wAfter w:w="113" w:type="dxa"/>
          <w:cantSplit/>
          <w:trHeight w:val="57"/>
        </w:trPr>
        <w:tc>
          <w:tcPr>
            <w:tcW w:w="3258" w:type="dxa"/>
            <w:shd w:val="clear" w:color="auto" w:fill="auto"/>
          </w:tcPr>
          <w:p w14:paraId="59CAFA8A" w14:textId="40D66367" w:rsidR="0008536E" w:rsidRPr="00E0446F" w:rsidRDefault="0008536E" w:rsidP="00D0508C">
            <w:pPr>
              <w:pStyle w:val="Bold11pt"/>
            </w:pPr>
            <w:del w:id="581" w:author="BMS" w:date="2025-03-13T17:48:00Z">
              <w:r>
                <w:lastRenderedPageBreak/>
                <w:delText>Β</w:delText>
              </w:r>
            </w:del>
            <w:proofErr w:type="spellStart"/>
            <w:ins w:id="582" w:author="BMS" w:date="2025-03-13T17:48:00Z">
              <w:r>
                <w:t>β</w:t>
              </w:r>
            </w:ins>
            <w:r>
              <w:t>ουσπιρόνη</w:t>
            </w:r>
            <w:proofErr w:type="spellEnd"/>
          </w:p>
          <w:p w14:paraId="5AFA7193" w14:textId="003ED371" w:rsidR="0008536E" w:rsidRPr="00E0446F" w:rsidRDefault="0008536E" w:rsidP="00D0508C">
            <w:pPr>
              <w:pStyle w:val="Bold11pt"/>
            </w:pPr>
            <w:del w:id="583" w:author="BMS" w:date="2025-03-13T17:48:00Z">
              <w:r>
                <w:delText>Κ</w:delText>
              </w:r>
            </w:del>
            <w:proofErr w:type="spellStart"/>
            <w:ins w:id="584" w:author="BMS" w:date="2025-03-13T17:48:00Z">
              <w:r>
                <w:t>κ</w:t>
              </w:r>
            </w:ins>
            <w:r>
              <w:t>λοραζεπάτη</w:t>
            </w:r>
            <w:proofErr w:type="spellEnd"/>
          </w:p>
          <w:p w14:paraId="54E3EE64" w14:textId="18C3C443" w:rsidR="0008536E" w:rsidRPr="00E0446F" w:rsidRDefault="0008536E" w:rsidP="00D0508C">
            <w:pPr>
              <w:pStyle w:val="Bold11pt"/>
            </w:pPr>
            <w:del w:id="585" w:author="BMS" w:date="2025-03-13T17:48:00Z">
              <w:r>
                <w:delText>Δ</w:delText>
              </w:r>
            </w:del>
            <w:proofErr w:type="spellStart"/>
            <w:ins w:id="586" w:author="BMS" w:date="2025-03-13T17:48:00Z">
              <w:r>
                <w:t>δ</w:t>
              </w:r>
            </w:ins>
            <w:r>
              <w:t>ιαζεπάμη</w:t>
            </w:r>
            <w:proofErr w:type="spellEnd"/>
          </w:p>
          <w:p w14:paraId="473D51F0" w14:textId="00B1649A" w:rsidR="0008536E" w:rsidRPr="00E0446F" w:rsidRDefault="0008536E" w:rsidP="00D0508C">
            <w:pPr>
              <w:pStyle w:val="Bold11pt"/>
            </w:pPr>
            <w:del w:id="587" w:author="BMS" w:date="2025-03-13T17:48:00Z">
              <w:r>
                <w:delText>Ε</w:delText>
              </w:r>
            </w:del>
            <w:proofErr w:type="spellStart"/>
            <w:ins w:id="588" w:author="BMS" w:date="2025-03-13T17:48:00Z">
              <w:r>
                <w:t>ε</w:t>
              </w:r>
            </w:ins>
            <w:r>
              <w:t>σταζολάμη</w:t>
            </w:r>
            <w:proofErr w:type="spellEnd"/>
          </w:p>
          <w:p w14:paraId="167D3556" w14:textId="7F3B8DAF" w:rsidR="0008536E" w:rsidRPr="00E0446F" w:rsidRDefault="0008536E" w:rsidP="00D0508C">
            <w:pPr>
              <w:pStyle w:val="Bold11pt"/>
            </w:pPr>
            <w:del w:id="589" w:author="BMS" w:date="2025-03-13T17:48:00Z">
              <w:r>
                <w:delText>Φ</w:delText>
              </w:r>
            </w:del>
            <w:proofErr w:type="spellStart"/>
            <w:ins w:id="590" w:author="BMS" w:date="2025-03-13T17:48:00Z">
              <w:r>
                <w:t>φ</w:t>
              </w:r>
            </w:ins>
            <w:r>
              <w:t>λουραζεπάμη</w:t>
            </w:r>
            <w:proofErr w:type="spellEnd"/>
          </w:p>
          <w:p w14:paraId="0A9CCCE1" w14:textId="4F2C75D0" w:rsidR="0008536E" w:rsidRPr="00E0446F" w:rsidRDefault="0008536E" w:rsidP="00007EDB">
            <w:pPr>
              <w:pStyle w:val="Bold11pt"/>
              <w:rPr>
                <w:iCs/>
              </w:rPr>
            </w:pPr>
            <w:del w:id="591" w:author="BMS" w:date="2025-03-13T17:48:00Z">
              <w:r>
                <w:delText>Ζ</w:delText>
              </w:r>
            </w:del>
            <w:proofErr w:type="spellStart"/>
            <w:ins w:id="592" w:author="BMS" w:date="2025-03-13T17:48:00Z">
              <w:r>
                <w:t>ζ</w:t>
              </w:r>
            </w:ins>
            <w:r>
              <w:t>ολπιδέμη</w:t>
            </w:r>
            <w:proofErr w:type="spellEnd"/>
          </w:p>
        </w:tc>
        <w:tc>
          <w:tcPr>
            <w:tcW w:w="3148" w:type="dxa"/>
            <w:shd w:val="clear" w:color="auto" w:fill="auto"/>
          </w:tcPr>
          <w:p w14:paraId="1E7B8E48" w14:textId="77777777" w:rsidR="0008536E" w:rsidRPr="00E0446F" w:rsidRDefault="0008536E" w:rsidP="0008536E">
            <w:pPr>
              <w:pStyle w:val="Default"/>
              <w:rPr>
                <w:sz w:val="22"/>
                <w:szCs w:val="22"/>
              </w:rPr>
            </w:pPr>
            <w:r>
              <w:rPr>
                <w:sz w:val="22"/>
              </w:rPr>
              <w:t xml:space="preserve">Οι συγκεντρώσεις αυτών των ηρεμιστικών/υπνωτικών ενδέχεται να αυξηθούν κατά τη </w:t>
            </w:r>
            <w:proofErr w:type="spellStart"/>
            <w:r>
              <w:rPr>
                <w:sz w:val="22"/>
              </w:rPr>
              <w:t>συγχορήγηση</w:t>
            </w:r>
            <w:proofErr w:type="spellEnd"/>
            <w:r>
              <w:rPr>
                <w:sz w:val="22"/>
              </w:rPr>
              <w:t xml:space="preserve"> με το EVOTAZ.</w:t>
            </w:r>
          </w:p>
          <w:p w14:paraId="050E1F06" w14:textId="77777777" w:rsidR="0008536E" w:rsidRPr="002E51BA" w:rsidRDefault="0008536E" w:rsidP="0008536E">
            <w:pPr>
              <w:pStyle w:val="EMEABodyText"/>
            </w:pPr>
          </w:p>
          <w:p w14:paraId="22513612" w14:textId="09C8EBDF" w:rsidR="0008536E" w:rsidRPr="00E0446F" w:rsidRDefault="0008536E" w:rsidP="0008536E">
            <w:pPr>
              <w:pStyle w:val="EMEABodyText"/>
            </w:pPr>
            <w:r>
              <w:t xml:space="preserve">Ο μηχανισμός της αλληλεπίδρασης είναι η αναστολή του CYP3A4 από την </w:t>
            </w:r>
            <w:proofErr w:type="spellStart"/>
            <w:r>
              <w:t>κομπισιστάτη</w:t>
            </w:r>
            <w:proofErr w:type="spellEnd"/>
            <w:r>
              <w:t>.</w:t>
            </w:r>
          </w:p>
        </w:tc>
        <w:tc>
          <w:tcPr>
            <w:tcW w:w="3235" w:type="dxa"/>
            <w:shd w:val="clear" w:color="auto" w:fill="auto"/>
          </w:tcPr>
          <w:p w14:paraId="7C0D7072" w14:textId="77777777" w:rsidR="0008536E" w:rsidRPr="00E0446F" w:rsidRDefault="0008536E" w:rsidP="0008536E">
            <w:pPr>
              <w:pStyle w:val="Default"/>
              <w:rPr>
                <w:sz w:val="22"/>
                <w:szCs w:val="22"/>
              </w:rPr>
            </w:pPr>
            <w:r>
              <w:rPr>
                <w:sz w:val="22"/>
              </w:rPr>
              <w:t>Για αυτά τα ηρεμιστικά/υπνωτικά, ενδέχεται να είναι αναγκαία η μείωση της δόσης και συνιστάται παρακολούθηση της συγκέντρωσης.</w:t>
            </w:r>
          </w:p>
          <w:p w14:paraId="6A8D3210" w14:textId="77777777" w:rsidR="0008536E" w:rsidRPr="002E51BA" w:rsidRDefault="0008536E" w:rsidP="0008536E">
            <w:pPr>
              <w:pStyle w:val="EMEABodyText"/>
            </w:pPr>
          </w:p>
        </w:tc>
      </w:tr>
      <w:tr w:rsidR="00C221D4" w:rsidRPr="00E0446F" w14:paraId="46BE2A3B" w14:textId="77777777" w:rsidTr="00507812">
        <w:trPr>
          <w:gridAfter w:val="1"/>
          <w:wAfter w:w="113" w:type="dxa"/>
          <w:cantSplit/>
          <w:trHeight w:val="57"/>
        </w:trPr>
        <w:tc>
          <w:tcPr>
            <w:tcW w:w="9641" w:type="dxa"/>
            <w:gridSpan w:val="3"/>
            <w:shd w:val="clear" w:color="auto" w:fill="auto"/>
          </w:tcPr>
          <w:p w14:paraId="689C1428" w14:textId="77777777" w:rsidR="00581F6C" w:rsidRPr="00E0446F" w:rsidRDefault="007A0A3F" w:rsidP="00D50984">
            <w:pPr>
              <w:pStyle w:val="Default"/>
              <w:keepNext/>
              <w:rPr>
                <w:sz w:val="22"/>
              </w:rPr>
            </w:pPr>
            <w:r>
              <w:rPr>
                <w:b/>
                <w:sz w:val="22"/>
              </w:rPr>
              <w:t>ΠΑΡΑΓΟΝΤΕΣ ΓΑΣΤΡΕΝΤΕΡΙΚΗΣ ΚΙΝΗΤΙΚΟΤΗΤΑΣ</w:t>
            </w:r>
          </w:p>
        </w:tc>
      </w:tr>
      <w:tr w:rsidR="0008536E" w:rsidRPr="00E0446F" w14:paraId="4C8F5498" w14:textId="77777777" w:rsidTr="00507812">
        <w:trPr>
          <w:gridAfter w:val="1"/>
          <w:wAfter w:w="113" w:type="dxa"/>
          <w:cantSplit/>
          <w:trHeight w:val="57"/>
        </w:trPr>
        <w:tc>
          <w:tcPr>
            <w:tcW w:w="3258" w:type="dxa"/>
            <w:shd w:val="clear" w:color="auto" w:fill="auto"/>
          </w:tcPr>
          <w:p w14:paraId="08670243" w14:textId="68813BEA" w:rsidR="0008536E" w:rsidRPr="00E0446F" w:rsidRDefault="0008536E" w:rsidP="0008536E">
            <w:pPr>
              <w:pStyle w:val="Default"/>
              <w:keepNext/>
              <w:tabs>
                <w:tab w:val="left" w:pos="567"/>
              </w:tabs>
              <w:rPr>
                <w:b/>
                <w:sz w:val="22"/>
                <w:szCs w:val="22"/>
              </w:rPr>
            </w:pPr>
            <w:del w:id="593" w:author="BMS" w:date="2025-03-13T17:48:00Z">
              <w:r>
                <w:rPr>
                  <w:b/>
                  <w:sz w:val="22"/>
                </w:rPr>
                <w:delText>Σ</w:delText>
              </w:r>
            </w:del>
            <w:proofErr w:type="spellStart"/>
            <w:ins w:id="594" w:author="BMS" w:date="2025-03-13T17:48:00Z">
              <w:r>
                <w:rPr>
                  <w:b/>
                  <w:sz w:val="22"/>
                </w:rPr>
                <w:t>σ</w:t>
              </w:r>
            </w:ins>
            <w:r>
              <w:rPr>
                <w:b/>
                <w:sz w:val="22"/>
              </w:rPr>
              <w:t>ισαπρίδη</w:t>
            </w:r>
            <w:proofErr w:type="spellEnd"/>
          </w:p>
        </w:tc>
        <w:tc>
          <w:tcPr>
            <w:tcW w:w="3148" w:type="dxa"/>
            <w:shd w:val="clear" w:color="auto" w:fill="auto"/>
          </w:tcPr>
          <w:p w14:paraId="72CE7C3C" w14:textId="16292B0C" w:rsidR="0008536E" w:rsidRPr="00E0446F" w:rsidRDefault="0008536E" w:rsidP="0008536E">
            <w:pPr>
              <w:pStyle w:val="Default"/>
              <w:rPr>
                <w:sz w:val="22"/>
                <w:szCs w:val="22"/>
              </w:rPr>
            </w:pPr>
            <w:r>
              <w:rPr>
                <w:sz w:val="22"/>
              </w:rPr>
              <w:t>Το EVOTAZ δεν πρέπει να χρησιμοποιείται σε συνδυασμό με φαρμακευτικά προϊόντα που είναι υποστρώματα του CYP3A4 και έχουν στενό θεραπευτικό δείκτη.</w:t>
            </w:r>
          </w:p>
        </w:tc>
        <w:tc>
          <w:tcPr>
            <w:tcW w:w="3235" w:type="dxa"/>
            <w:shd w:val="clear" w:color="auto" w:fill="auto"/>
          </w:tcPr>
          <w:p w14:paraId="7680F6F7" w14:textId="768227BB" w:rsidR="0008536E" w:rsidRPr="00E0446F" w:rsidRDefault="0008536E" w:rsidP="0008536E">
            <w:pPr>
              <w:pStyle w:val="Default"/>
              <w:rPr>
                <w:sz w:val="22"/>
                <w:szCs w:val="22"/>
              </w:rPr>
            </w:pPr>
            <w:r>
              <w:rPr>
                <w:sz w:val="22"/>
              </w:rPr>
              <w:t xml:space="preserve">Η </w:t>
            </w:r>
            <w:proofErr w:type="spellStart"/>
            <w:r>
              <w:rPr>
                <w:sz w:val="22"/>
              </w:rPr>
              <w:t>συγχορήγηση</w:t>
            </w:r>
            <w:proofErr w:type="spellEnd"/>
            <w:r>
              <w:rPr>
                <w:sz w:val="22"/>
              </w:rPr>
              <w:t xml:space="preserve"> του EVOTAZ με </w:t>
            </w:r>
            <w:proofErr w:type="spellStart"/>
            <w:r>
              <w:rPr>
                <w:sz w:val="22"/>
              </w:rPr>
              <w:t>σισαπρίδη</w:t>
            </w:r>
            <w:proofErr w:type="spellEnd"/>
            <w:r>
              <w:rPr>
                <w:sz w:val="22"/>
              </w:rPr>
              <w:t xml:space="preserve"> αντενδείκνυται (βλέπε παράγραφο 4.3).</w:t>
            </w:r>
          </w:p>
        </w:tc>
      </w:tr>
    </w:tbl>
    <w:p w14:paraId="31AD3698" w14:textId="77777777" w:rsidR="00D577CD" w:rsidRPr="002E51BA" w:rsidRDefault="00D577CD" w:rsidP="00D50984">
      <w:pPr>
        <w:pStyle w:val="EMEABodyText"/>
        <w:rPr>
          <w:noProof/>
        </w:rPr>
      </w:pPr>
    </w:p>
    <w:p w14:paraId="5D1423DB" w14:textId="77777777" w:rsidR="00D577CD" w:rsidRPr="00E0446F" w:rsidRDefault="007A0A3F" w:rsidP="00D50984">
      <w:pPr>
        <w:pStyle w:val="EMEABodyText"/>
        <w:keepNext/>
        <w:rPr>
          <w:u w:val="single"/>
        </w:rPr>
      </w:pPr>
      <w:r>
        <w:rPr>
          <w:u w:val="single"/>
        </w:rPr>
        <w:t>Παιδιατρικός πληθυσμός</w:t>
      </w:r>
    </w:p>
    <w:p w14:paraId="68B08310" w14:textId="77777777" w:rsidR="00554B78" w:rsidRPr="002E51BA" w:rsidRDefault="00554B78" w:rsidP="00D50984">
      <w:pPr>
        <w:pStyle w:val="EMEABodyText"/>
        <w:keepNext/>
        <w:rPr>
          <w:i/>
          <w:noProof/>
          <w:u w:val="single"/>
        </w:rPr>
      </w:pPr>
    </w:p>
    <w:p w14:paraId="56A0FC57" w14:textId="77777777" w:rsidR="00D577CD" w:rsidRPr="00E0446F" w:rsidRDefault="007A0A3F" w:rsidP="00D50984">
      <w:pPr>
        <w:pStyle w:val="EMEABodyText"/>
      </w:pPr>
      <w:r>
        <w:t>Μελέτες αλληλεπιδράσεων έχουν πραγματοποιηθεί μόνο σε ενήλικες.</w:t>
      </w:r>
    </w:p>
    <w:p w14:paraId="78FD7549" w14:textId="77777777" w:rsidR="00D577CD" w:rsidRPr="002E51BA" w:rsidRDefault="00D577CD" w:rsidP="00D50984">
      <w:pPr>
        <w:pStyle w:val="EMEABodyText"/>
      </w:pPr>
    </w:p>
    <w:p w14:paraId="2E897000" w14:textId="77777777" w:rsidR="00D577CD" w:rsidRPr="00E0446F" w:rsidRDefault="007A0A3F" w:rsidP="00D50984">
      <w:pPr>
        <w:pStyle w:val="EMEAHeading2"/>
        <w:keepLines w:val="0"/>
        <w:outlineLvl w:val="9"/>
        <w:rPr>
          <w:noProof/>
        </w:rPr>
      </w:pPr>
      <w:r>
        <w:t>4.6</w:t>
      </w:r>
      <w:r>
        <w:tab/>
        <w:t>Γονιμότητα, κύηση και γαλουχία</w:t>
      </w:r>
    </w:p>
    <w:p w14:paraId="699A7ADA" w14:textId="77777777" w:rsidR="00D577CD" w:rsidRPr="002E51BA" w:rsidRDefault="00D577CD" w:rsidP="00D50984">
      <w:pPr>
        <w:pStyle w:val="EMEABodyText"/>
        <w:keepNext/>
        <w:rPr>
          <w:noProof/>
        </w:rPr>
      </w:pPr>
    </w:p>
    <w:p w14:paraId="6667E8A4" w14:textId="77777777" w:rsidR="00D577CD" w:rsidRPr="00E0446F" w:rsidRDefault="007A0A3F" w:rsidP="00D50984">
      <w:pPr>
        <w:pStyle w:val="EMEABodyText"/>
        <w:keepNext/>
        <w:rPr>
          <w:noProof/>
          <w:u w:val="single"/>
        </w:rPr>
      </w:pPr>
      <w:r>
        <w:rPr>
          <w:u w:val="single"/>
        </w:rPr>
        <w:t>Κύηση</w:t>
      </w:r>
    </w:p>
    <w:p w14:paraId="3B54C78D" w14:textId="77777777" w:rsidR="00554B78" w:rsidRPr="002E51BA" w:rsidRDefault="00554B78" w:rsidP="00D50984">
      <w:pPr>
        <w:pStyle w:val="EMEABodyText"/>
        <w:keepNext/>
        <w:rPr>
          <w:noProof/>
        </w:rPr>
      </w:pPr>
    </w:p>
    <w:p w14:paraId="3E783C3F" w14:textId="24C39411" w:rsidR="003B107B" w:rsidRPr="00E0446F" w:rsidRDefault="007A0A3F" w:rsidP="00D50984">
      <w:pPr>
        <w:pStyle w:val="EMEABodyText"/>
        <w:rPr>
          <w:noProof/>
        </w:rPr>
      </w:pPr>
      <w:r>
        <w:t xml:space="preserve">Το EVOTAZ δεν συνιστάται κατά τη διάρκεια της κύησης και δεν θα πρέπει να ξεκινάει η χορήγησή του σε </w:t>
      </w:r>
      <w:proofErr w:type="spellStart"/>
      <w:r>
        <w:t>έγκυες</w:t>
      </w:r>
      <w:proofErr w:type="spellEnd"/>
      <w:r>
        <w:t xml:space="preserve"> ασθενείς, Συνιστάται ένα εναλλακτικό σχήμα (βλέπε παραγράφους 4.2 και 4.4). Αυτό οφείλεται στις σημαντικά χαμηλότερες εκθέσεις στην </w:t>
      </w:r>
      <w:proofErr w:type="spellStart"/>
      <w:r>
        <w:t>κομπισιστάτη</w:t>
      </w:r>
      <w:proofErr w:type="spellEnd"/>
      <w:r>
        <w:t xml:space="preserve"> και κατά συνέπεια στις χαμηλότερες εκθέσεις στους </w:t>
      </w:r>
      <w:proofErr w:type="spellStart"/>
      <w:r>
        <w:t>συγχορηγούμενους</w:t>
      </w:r>
      <w:proofErr w:type="spellEnd"/>
      <w:r>
        <w:t xml:space="preserve"> </w:t>
      </w:r>
      <w:proofErr w:type="spellStart"/>
      <w:r>
        <w:t>αντιρετροϊικούς</w:t>
      </w:r>
      <w:proofErr w:type="spellEnd"/>
      <w:r>
        <w:t xml:space="preserve"> παράγοντες, συμπεριλαμβανομένης της </w:t>
      </w:r>
      <w:proofErr w:type="spellStart"/>
      <w:r>
        <w:t>αταζαναβίρης</w:t>
      </w:r>
      <w:proofErr w:type="spellEnd"/>
      <w:r>
        <w:t>, κατά τη διάρκεια του δευτέρου και τρίτου τριμήνου, σε σύγκριση με τη μεταγεννητική περίοδο.</w:t>
      </w:r>
    </w:p>
    <w:p w14:paraId="25AC166E" w14:textId="77777777" w:rsidR="00D577CD" w:rsidRPr="002E51BA" w:rsidRDefault="00D577CD" w:rsidP="00D50984">
      <w:pPr>
        <w:pStyle w:val="EMEABodyText"/>
      </w:pPr>
    </w:p>
    <w:p w14:paraId="55E52FC2" w14:textId="49BBDCC2" w:rsidR="003B107B" w:rsidRPr="00E0446F" w:rsidRDefault="007A0A3F" w:rsidP="00D50984">
      <w:pPr>
        <w:pStyle w:val="EMEABodyText"/>
        <w:rPr>
          <w:noProof/>
        </w:rPr>
      </w:pPr>
      <w:r>
        <w:t>Οι μελέτες σε ζώα με EVOTAZ είναι ανεπαρκείς όσον αφορά την αναπαραγωγική τοξικότητα (βλέπε παράγραφο 5.3).</w:t>
      </w:r>
    </w:p>
    <w:p w14:paraId="54660F59" w14:textId="77777777" w:rsidR="00D577CD" w:rsidRPr="002E51BA" w:rsidRDefault="00D577CD" w:rsidP="00D50984">
      <w:pPr>
        <w:pStyle w:val="EMEABodyText"/>
        <w:rPr>
          <w:noProof/>
        </w:rPr>
      </w:pPr>
    </w:p>
    <w:p w14:paraId="6A67BC6B" w14:textId="77777777" w:rsidR="00D577CD" w:rsidRPr="00E0446F" w:rsidRDefault="007A0A3F" w:rsidP="00D50984">
      <w:pPr>
        <w:pStyle w:val="EMEABodyText"/>
        <w:keepNext/>
        <w:rPr>
          <w:noProof/>
          <w:u w:val="single"/>
        </w:rPr>
      </w:pPr>
      <w:r>
        <w:rPr>
          <w:u w:val="single"/>
        </w:rPr>
        <w:t>Θηλασμός</w:t>
      </w:r>
    </w:p>
    <w:p w14:paraId="28B45513" w14:textId="77777777" w:rsidR="00554B78" w:rsidRPr="002E51BA" w:rsidRDefault="00554B78" w:rsidP="00D50984">
      <w:pPr>
        <w:pStyle w:val="EMEABodyText"/>
        <w:keepNext/>
        <w:rPr>
          <w:noProof/>
          <w:u w:val="single"/>
        </w:rPr>
      </w:pPr>
    </w:p>
    <w:p w14:paraId="4A3C0D18" w14:textId="2BB982B8" w:rsidR="00D41E14" w:rsidRPr="00E0446F" w:rsidRDefault="007A0A3F" w:rsidP="008E4CA8">
      <w:pPr>
        <w:pStyle w:val="EMEABodyText"/>
      </w:pPr>
      <w:r>
        <w:t xml:space="preserve">Η </w:t>
      </w:r>
      <w:proofErr w:type="spellStart"/>
      <w:r>
        <w:t>αταζαναβίρη</w:t>
      </w:r>
      <w:proofErr w:type="spellEnd"/>
      <w:r>
        <w:t xml:space="preserve">, ένα δραστικό συστατικό του EVOTAZ, έχει ανιχνευθεί στο ανθρώπινο γάλα. Είναι άγνωστο εάν η </w:t>
      </w:r>
      <w:proofErr w:type="spellStart"/>
      <w:r>
        <w:t>κομπισιστάτη</w:t>
      </w:r>
      <w:proofErr w:type="spellEnd"/>
      <w:r>
        <w:t>/</w:t>
      </w:r>
      <w:proofErr w:type="spellStart"/>
      <w:r>
        <w:t>μεταβολίτες</w:t>
      </w:r>
      <w:proofErr w:type="spellEnd"/>
      <w:r>
        <w:t xml:space="preserve"> απεκκρίνονται στο ανθρώπινο γάλα. Μελέτες σε ζώα έχουν δείξει απέκκριση των </w:t>
      </w:r>
      <w:proofErr w:type="spellStart"/>
      <w:r>
        <w:t>μεταβολιτών</w:t>
      </w:r>
      <w:proofErr w:type="spellEnd"/>
      <w:r>
        <w:t xml:space="preserve"> της </w:t>
      </w:r>
      <w:proofErr w:type="spellStart"/>
      <w:r>
        <w:t>κομπισιστάτης</w:t>
      </w:r>
      <w:proofErr w:type="spellEnd"/>
      <w:r>
        <w:t xml:space="preserve"> στο γάλα. Δεδομένου του κινδύνου μετάδοσης του HIV και της πιθανότητας εκδήλωσης σοβαρών ανεπιθύμητων ενεργειών στα θηλάζοντα βρέφη, θα πρέπει να συνιστάται στις γυναίκες να μη θηλάζουν εάν λαμβάνουν EVOTAZ.</w:t>
      </w:r>
    </w:p>
    <w:p w14:paraId="46675FCB" w14:textId="4460A238" w:rsidR="00074471" w:rsidRPr="002E51BA" w:rsidRDefault="00074471" w:rsidP="00D50984">
      <w:pPr>
        <w:pStyle w:val="EMEABodyText"/>
      </w:pPr>
    </w:p>
    <w:p w14:paraId="06D2BCFA" w14:textId="77777777" w:rsidR="00D577CD" w:rsidRPr="00E0446F" w:rsidRDefault="007A0A3F" w:rsidP="00ED7A46">
      <w:pPr>
        <w:pStyle w:val="EMEABodyText"/>
        <w:keepNext/>
        <w:rPr>
          <w:noProof/>
          <w:u w:val="single"/>
        </w:rPr>
      </w:pPr>
      <w:r>
        <w:rPr>
          <w:u w:val="single"/>
        </w:rPr>
        <w:t>Γονιμότητα</w:t>
      </w:r>
    </w:p>
    <w:p w14:paraId="5DA86835" w14:textId="77777777" w:rsidR="00554B78" w:rsidRPr="002E51BA" w:rsidRDefault="00554B78" w:rsidP="00ED7A46">
      <w:pPr>
        <w:pStyle w:val="EMEABodyText"/>
        <w:keepNext/>
        <w:rPr>
          <w:noProof/>
          <w:u w:val="single"/>
        </w:rPr>
      </w:pPr>
    </w:p>
    <w:p w14:paraId="20B2AB99" w14:textId="77777777" w:rsidR="00D577CD" w:rsidRPr="00E0446F" w:rsidRDefault="007A0A3F" w:rsidP="00D50984">
      <w:pPr>
        <w:pStyle w:val="EMEABodyText"/>
        <w:rPr>
          <w:noProof/>
        </w:rPr>
      </w:pPr>
      <w:r>
        <w:t xml:space="preserve">Οι επίδραση του EVOTAZ στη γονιμότητα του ανθρώπου δεν έχει μελετηθεί. Σε μία μη κλινική μελέτη γονιμότητας και πρώιμης εμβρυϊκής ανάπτυξης σε αρουραίους, η </w:t>
      </w:r>
      <w:proofErr w:type="spellStart"/>
      <w:r>
        <w:t>αταζαναβίρη</w:t>
      </w:r>
      <w:proofErr w:type="spellEnd"/>
      <w:r>
        <w:t xml:space="preserve"> τροποποίησε τον </w:t>
      </w:r>
      <w:proofErr w:type="spellStart"/>
      <w:r>
        <w:t>οιστρικό</w:t>
      </w:r>
      <w:proofErr w:type="spellEnd"/>
      <w:r>
        <w:t xml:space="preserve"> κύκλο χωρίς επίδραση στο ζευγάρωμα ή στη γονιμότητα (βλέπε παράγραφο 5.3). Δεν διατίθενται δεδομένα στον άνθρωπο για την επίδραση της </w:t>
      </w:r>
      <w:proofErr w:type="spellStart"/>
      <w:r>
        <w:t>κομπισιστάτης</w:t>
      </w:r>
      <w:proofErr w:type="spellEnd"/>
      <w:r>
        <w:t xml:space="preserve"> στη γονιμότητα. Μελέτες σε ζώα δεν κατέδειξαν επικίνδυνες επιδράσεις της </w:t>
      </w:r>
      <w:proofErr w:type="spellStart"/>
      <w:r>
        <w:t>κομπισιστάτης</w:t>
      </w:r>
      <w:proofErr w:type="spellEnd"/>
      <w:r>
        <w:t xml:space="preserve"> στη γονιμότητα.</w:t>
      </w:r>
    </w:p>
    <w:p w14:paraId="016DC71B" w14:textId="77777777" w:rsidR="00D577CD" w:rsidRPr="002E51BA" w:rsidRDefault="00D577CD" w:rsidP="00D50984">
      <w:pPr>
        <w:pStyle w:val="EMEABodyText"/>
        <w:rPr>
          <w:noProof/>
        </w:rPr>
      </w:pPr>
    </w:p>
    <w:p w14:paraId="6B7C04F6" w14:textId="77777777" w:rsidR="00D577CD" w:rsidRPr="00E0446F" w:rsidRDefault="007A0A3F" w:rsidP="00D50984">
      <w:pPr>
        <w:pStyle w:val="EMEAHeading2"/>
        <w:keepLines w:val="0"/>
        <w:outlineLvl w:val="9"/>
        <w:rPr>
          <w:noProof/>
        </w:rPr>
      </w:pPr>
      <w:r>
        <w:lastRenderedPageBreak/>
        <w:t>4.7</w:t>
      </w:r>
      <w:r>
        <w:tab/>
        <w:t>Επιδράσεις στην ικανότητα οδήγησης και χειρισμού μηχανημάτων</w:t>
      </w:r>
    </w:p>
    <w:p w14:paraId="0FD74D61" w14:textId="77777777" w:rsidR="00D577CD" w:rsidRPr="002E51BA" w:rsidRDefault="00D577CD" w:rsidP="00ED7A46">
      <w:pPr>
        <w:pStyle w:val="EMEABodyText"/>
        <w:keepNext/>
        <w:rPr>
          <w:noProof/>
        </w:rPr>
      </w:pPr>
    </w:p>
    <w:p w14:paraId="51C03291" w14:textId="1F4E96D5" w:rsidR="001958B8" w:rsidRPr="00E0446F" w:rsidRDefault="007A0A3F" w:rsidP="00D50984">
      <w:pPr>
        <w:pStyle w:val="EMEABodyText"/>
        <w:rPr>
          <w:noProof/>
        </w:rPr>
      </w:pPr>
      <w:r>
        <w:t xml:space="preserve">Το EVOTAZ έχει μικρή επίδραση στην ικανότητα οδήγησης ή χειρισμού μηχανημάτων. Μπορεί να εμφανιστεί ζάλη μετά τη χορήγηση σχημάτων που περιέχουν </w:t>
      </w:r>
      <w:proofErr w:type="spellStart"/>
      <w:r>
        <w:t>αταζαναβίρη</w:t>
      </w:r>
      <w:proofErr w:type="spellEnd"/>
      <w:r>
        <w:t xml:space="preserve"> και </w:t>
      </w:r>
      <w:proofErr w:type="spellStart"/>
      <w:r>
        <w:t>κομπισιστάτη</w:t>
      </w:r>
      <w:proofErr w:type="spellEnd"/>
      <w:r>
        <w:t xml:space="preserve"> (βλέπε παράγραφο 4.8).</w:t>
      </w:r>
    </w:p>
    <w:p w14:paraId="5560C495" w14:textId="77777777" w:rsidR="00A70029" w:rsidRPr="002E51BA" w:rsidRDefault="00A70029" w:rsidP="00D50984">
      <w:pPr>
        <w:pStyle w:val="EMEABodyText"/>
        <w:rPr>
          <w:noProof/>
        </w:rPr>
      </w:pPr>
    </w:p>
    <w:p w14:paraId="7C627525" w14:textId="77777777" w:rsidR="00D577CD" w:rsidRPr="00E0446F" w:rsidRDefault="007A0A3F" w:rsidP="00D50984">
      <w:pPr>
        <w:pStyle w:val="EMEAHeading2"/>
        <w:keepLines w:val="0"/>
        <w:outlineLvl w:val="9"/>
        <w:rPr>
          <w:noProof/>
        </w:rPr>
      </w:pPr>
      <w:r>
        <w:t>4.8</w:t>
      </w:r>
      <w:r>
        <w:tab/>
        <w:t>Ανεπιθύμητες ενέργειες</w:t>
      </w:r>
    </w:p>
    <w:p w14:paraId="683517A8" w14:textId="77777777" w:rsidR="0039244C" w:rsidRPr="002E51BA" w:rsidRDefault="0039244C" w:rsidP="00ED7A46">
      <w:pPr>
        <w:pStyle w:val="EMEABodyText"/>
        <w:keepNext/>
        <w:rPr>
          <w:bCs/>
          <w:noProof/>
        </w:rPr>
      </w:pPr>
    </w:p>
    <w:p w14:paraId="57D974C0" w14:textId="77777777" w:rsidR="00D577CD" w:rsidRPr="00E0446F" w:rsidRDefault="007A0A3F" w:rsidP="00D50984">
      <w:pPr>
        <w:pStyle w:val="EMEABodyText"/>
        <w:keepNext/>
        <w:rPr>
          <w:noProof/>
          <w:u w:val="single"/>
        </w:rPr>
      </w:pPr>
      <w:r>
        <w:rPr>
          <w:u w:val="single"/>
        </w:rPr>
        <w:t>Περίληψη του προφίλ ασφάλειας</w:t>
      </w:r>
    </w:p>
    <w:p w14:paraId="4C60D918" w14:textId="77777777" w:rsidR="0098423D" w:rsidRPr="002E51BA" w:rsidRDefault="0098423D" w:rsidP="00D50984">
      <w:pPr>
        <w:pStyle w:val="EMEABodyText"/>
        <w:keepNext/>
        <w:rPr>
          <w:noProof/>
          <w:u w:val="single"/>
        </w:rPr>
      </w:pPr>
    </w:p>
    <w:p w14:paraId="3A754469" w14:textId="77777777" w:rsidR="0030748D" w:rsidRPr="00E0446F" w:rsidRDefault="007A0A3F" w:rsidP="00B95C82">
      <w:pPr>
        <w:pStyle w:val="EMEABodyText"/>
      </w:pPr>
      <w:r>
        <w:t xml:space="preserve">Το συνολικό προφίλ ασφάλειας του EVOTAZ βασίζεται σε διαθέσιμα δεδομένα από κλινικές δοκιμές που διεξήχθησαν με </w:t>
      </w:r>
      <w:proofErr w:type="spellStart"/>
      <w:r>
        <w:t>αταζαναβίρη</w:t>
      </w:r>
      <w:proofErr w:type="spellEnd"/>
      <w:r>
        <w:t xml:space="preserve">, </w:t>
      </w:r>
      <w:proofErr w:type="spellStart"/>
      <w:r>
        <w:t>αταζαναβίρη</w:t>
      </w:r>
      <w:proofErr w:type="spellEnd"/>
      <w:r>
        <w:t xml:space="preserve"> ενισχυμένη με </w:t>
      </w:r>
      <w:proofErr w:type="spellStart"/>
      <w:r>
        <w:t>κομπισιστάτη</w:t>
      </w:r>
      <w:proofErr w:type="spellEnd"/>
      <w:r>
        <w:t xml:space="preserve"> ή με </w:t>
      </w:r>
      <w:proofErr w:type="spellStart"/>
      <w:r>
        <w:t>ριτοναβίρη</w:t>
      </w:r>
      <w:proofErr w:type="spellEnd"/>
      <w:r>
        <w:t xml:space="preserve">, καθώς και σε </w:t>
      </w:r>
      <w:proofErr w:type="spellStart"/>
      <w:r>
        <w:t>μετεγκριτικά</w:t>
      </w:r>
      <w:proofErr w:type="spellEnd"/>
      <w:r>
        <w:t xml:space="preserve"> δεδομένα.</w:t>
      </w:r>
    </w:p>
    <w:p w14:paraId="3FCE500E" w14:textId="77777777" w:rsidR="0030748D" w:rsidRPr="002E51BA" w:rsidRDefault="0030748D" w:rsidP="00D50984">
      <w:pPr>
        <w:pStyle w:val="EMEABodyText"/>
      </w:pPr>
    </w:p>
    <w:p w14:paraId="68E1EFBE" w14:textId="77777777" w:rsidR="0030748D" w:rsidRPr="00E0446F" w:rsidRDefault="007A0A3F" w:rsidP="00D50984">
      <w:pPr>
        <w:pStyle w:val="EMEABodyText"/>
      </w:pPr>
      <w:r>
        <w:t xml:space="preserve">Καθώς το EVOTAZ περιέχει </w:t>
      </w:r>
      <w:proofErr w:type="spellStart"/>
      <w:r>
        <w:t>αταζαναβίρη</w:t>
      </w:r>
      <w:proofErr w:type="spellEnd"/>
      <w:r>
        <w:t xml:space="preserve"> και </w:t>
      </w:r>
      <w:proofErr w:type="spellStart"/>
      <w:r>
        <w:t>κομπισιστάτη</w:t>
      </w:r>
      <w:proofErr w:type="spellEnd"/>
      <w:r>
        <w:t>, μπορεί να αναμένεται η εμφάνιση των ανεπιθύμητων ενεργειών που σχετίζονται με καθένα από τα επιμέρους συστατικά.</w:t>
      </w:r>
    </w:p>
    <w:p w14:paraId="3EB730E1" w14:textId="77777777" w:rsidR="00A70029" w:rsidRPr="002E51BA" w:rsidRDefault="00A70029" w:rsidP="00D50984">
      <w:pPr>
        <w:pStyle w:val="EMEABodyText"/>
      </w:pPr>
    </w:p>
    <w:p w14:paraId="323A04F6" w14:textId="77777777" w:rsidR="00D41E14" w:rsidRPr="00E0446F" w:rsidRDefault="007A0A3F" w:rsidP="00D50984">
      <w:pPr>
        <w:pStyle w:val="EMEABodyText"/>
      </w:pPr>
      <w:r>
        <w:t>Σε μία Φάσης III μελέτη (GS</w:t>
      </w:r>
      <w:r>
        <w:noBreakHyphen/>
        <w:t>US</w:t>
      </w:r>
      <w:r>
        <w:noBreakHyphen/>
        <w:t>216</w:t>
      </w:r>
      <w:r>
        <w:noBreakHyphen/>
        <w:t xml:space="preserve">0114) οι πιο συχνά αναφερόμενες ανεπιθύμητες ενέργειες στην ομάδα της ενισχυμένης με </w:t>
      </w:r>
      <w:proofErr w:type="spellStart"/>
      <w:r>
        <w:t>κομπισιστάτη</w:t>
      </w:r>
      <w:proofErr w:type="spellEnd"/>
      <w:r>
        <w:t xml:space="preserve"> </w:t>
      </w:r>
      <w:proofErr w:type="spellStart"/>
      <w:r>
        <w:t>αταζαναβίρης</w:t>
      </w:r>
      <w:proofErr w:type="spellEnd"/>
      <w:r>
        <w:t xml:space="preserve"> σχετίζονταν με αυξημένα επίπεδα </w:t>
      </w:r>
      <w:proofErr w:type="spellStart"/>
      <w:r>
        <w:t>χολερυθρίνης</w:t>
      </w:r>
      <w:proofErr w:type="spellEnd"/>
      <w:r>
        <w:t xml:space="preserve"> (βλέπε Πίνακα 2).</w:t>
      </w:r>
    </w:p>
    <w:p w14:paraId="2DE73E53" w14:textId="7CCF27E2" w:rsidR="00696C04" w:rsidRPr="002E51BA" w:rsidRDefault="00696C04" w:rsidP="00D50984">
      <w:pPr>
        <w:pStyle w:val="EMEABodyText"/>
      </w:pPr>
    </w:p>
    <w:p w14:paraId="1B4EAEBA" w14:textId="58B3879C" w:rsidR="00696C04" w:rsidRPr="00E0446F" w:rsidRDefault="007A0A3F" w:rsidP="00D50984">
      <w:pPr>
        <w:pStyle w:val="EMEABodyText"/>
        <w:rPr>
          <w:noProof/>
        </w:rPr>
      </w:pPr>
      <w:r>
        <w:t xml:space="preserve">Σε δύο ελεγχόμενες κλινικές μελέτες στις οποίες οι συμμετέχοντες έλαβαν </w:t>
      </w:r>
      <w:proofErr w:type="spellStart"/>
      <w:r>
        <w:t>αταζαναβίρη</w:t>
      </w:r>
      <w:proofErr w:type="spellEnd"/>
      <w:r>
        <w:t xml:space="preserve"> μόνο (400 </w:t>
      </w:r>
      <w:proofErr w:type="spellStart"/>
      <w:r>
        <w:t>mg</w:t>
      </w:r>
      <w:proofErr w:type="spellEnd"/>
      <w:r>
        <w:t xml:space="preserve"> άπαξ ημερησίως) ή </w:t>
      </w:r>
      <w:proofErr w:type="spellStart"/>
      <w:r>
        <w:t>αταζαναβίρη</w:t>
      </w:r>
      <w:proofErr w:type="spellEnd"/>
      <w:r>
        <w:t xml:space="preserve"> (300 </w:t>
      </w:r>
      <w:proofErr w:type="spellStart"/>
      <w:r>
        <w:t>mg</w:t>
      </w:r>
      <w:proofErr w:type="spellEnd"/>
      <w:r>
        <w:t xml:space="preserve"> ημερησίως) ενισχυμένη με </w:t>
      </w:r>
      <w:proofErr w:type="spellStart"/>
      <w:r>
        <w:t>ριτοναβίρη</w:t>
      </w:r>
      <w:proofErr w:type="spellEnd"/>
      <w:r>
        <w:t xml:space="preserve"> (100 </w:t>
      </w:r>
      <w:proofErr w:type="spellStart"/>
      <w:r>
        <w:t>mg</w:t>
      </w:r>
      <w:proofErr w:type="spellEnd"/>
      <w:r>
        <w:t xml:space="preserve"> ημερησίως), οι πιο συχνά αναφερόμενες ανεπιθύμητες ενέργειες ήταν ναυτία, διάρροια και ίκτερος. Στην πλειοψηφία των περιπτώσεων, ο ίκτερος αναφέρθηκε εντός μερικών ημερών έως μερικών μηνών μετά την έναρξη της θεραπείας (βλέπε παράγραφο 4.4).</w:t>
      </w:r>
    </w:p>
    <w:p w14:paraId="58A6B9D9" w14:textId="77777777" w:rsidR="00833569" w:rsidRPr="002E51BA" w:rsidRDefault="00833569" w:rsidP="00D50984">
      <w:pPr>
        <w:pStyle w:val="EMEABodyText"/>
      </w:pPr>
    </w:p>
    <w:p w14:paraId="0F34A189" w14:textId="77777777" w:rsidR="00833569" w:rsidRPr="00E0446F" w:rsidRDefault="007A0A3F" w:rsidP="00D50984">
      <w:pPr>
        <w:pStyle w:val="EMEABodyText"/>
      </w:pPr>
      <w:r>
        <w:t xml:space="preserve">Χρόνια νεφρική νόσος σε ασθενείς με λοίμωξη HIV που έχουν υποβληθεί σε θεραπεία με </w:t>
      </w:r>
      <w:proofErr w:type="spellStart"/>
      <w:r>
        <w:t>αταζαναβίρη</w:t>
      </w:r>
      <w:proofErr w:type="spellEnd"/>
      <w:r>
        <w:t xml:space="preserve">, με ή χωρίς </w:t>
      </w:r>
      <w:proofErr w:type="spellStart"/>
      <w:r>
        <w:t>ριτοναβίρη</w:t>
      </w:r>
      <w:proofErr w:type="spellEnd"/>
      <w:r>
        <w:t>, έχει αναφερθεί κατά τα διάρκεια της παρακολούθησης μετά την κυκλοφορία (βλ. παράγραφο 4.4).</w:t>
      </w:r>
    </w:p>
    <w:p w14:paraId="7125C73A" w14:textId="77777777" w:rsidR="007C7AC6" w:rsidRPr="002E51BA" w:rsidRDefault="007C7AC6" w:rsidP="00D50984">
      <w:pPr>
        <w:pStyle w:val="EMEABodyText"/>
      </w:pPr>
    </w:p>
    <w:p w14:paraId="515900B1" w14:textId="77777777" w:rsidR="00D577CD" w:rsidRPr="00E0446F" w:rsidRDefault="007A0A3F" w:rsidP="00B95C82">
      <w:pPr>
        <w:pStyle w:val="EMEABodyText"/>
        <w:keepNext/>
        <w:rPr>
          <w:noProof/>
          <w:u w:val="single"/>
        </w:rPr>
      </w:pPr>
      <w:r>
        <w:rPr>
          <w:u w:val="single"/>
        </w:rPr>
        <w:t>Πίνακας ανεπιθύμητων ενεργειών</w:t>
      </w:r>
    </w:p>
    <w:p w14:paraId="5E7C739F" w14:textId="77777777" w:rsidR="00D577CD" w:rsidRPr="002E51BA" w:rsidRDefault="00D577CD" w:rsidP="00B95C82">
      <w:pPr>
        <w:pStyle w:val="EMEABodyText"/>
        <w:keepNext/>
        <w:rPr>
          <w:noProof/>
        </w:rPr>
      </w:pPr>
    </w:p>
    <w:p w14:paraId="19855355" w14:textId="685FCD58" w:rsidR="00D41E14" w:rsidRPr="00E0446F" w:rsidRDefault="007A0A3F" w:rsidP="00D50984">
      <w:pPr>
        <w:pStyle w:val="EMEABodyText"/>
      </w:pPr>
      <w:r>
        <w:t>Οι ανεπιθύμητες ενέργειες παρατίθενται ανά κατηγορία οργανικού συστήματος και συχνότητα: πολύ συχνές (≥1/10), συχνές (≥1/100 έως &lt;1/10), όχι συχνές (≥1/1.000 έως &lt;1/100) και σπάνιες (≥1/10.000 έως &lt;1/1.000). Εντός κάθε κατηγορίας συχνότητας εμφάνισης, οι ανεπιθύμητες ενέργειες παρατίθενται κατά φθίνουσα σειρά σοβαρότητας.</w:t>
      </w:r>
    </w:p>
    <w:p w14:paraId="46D628B6" w14:textId="76DD0E95" w:rsidR="00266FC2" w:rsidRPr="002E51BA" w:rsidRDefault="00266FC2" w:rsidP="00D50984">
      <w:pPr>
        <w:pStyle w:val="EMEABodyText"/>
        <w:rPr>
          <w:noProof/>
        </w:rPr>
      </w:pPr>
    </w:p>
    <w:p w14:paraId="20E4B106" w14:textId="0A4C876A" w:rsidR="00D577CD" w:rsidRPr="00E0446F" w:rsidRDefault="007A0A3F" w:rsidP="005148E9">
      <w:pPr>
        <w:pStyle w:val="EMEAHeading2"/>
        <w:keepLines w:val="0"/>
        <w:tabs>
          <w:tab w:val="clear" w:pos="567"/>
        </w:tabs>
        <w:ind w:left="1418" w:hanging="1418"/>
        <w:outlineLvl w:val="9"/>
        <w:rPr>
          <w:noProof/>
        </w:rPr>
      </w:pPr>
      <w:r>
        <w:t>Πίνακας 2:</w:t>
      </w:r>
      <w:r>
        <w:tab/>
        <w:t>Περιληπτικός πίνακας ανεπιθύμητων ενεργειών</w:t>
      </w:r>
    </w:p>
    <w:p w14:paraId="00680408" w14:textId="77777777" w:rsidR="00D577CD" w:rsidRPr="00E0446F" w:rsidRDefault="00D577CD" w:rsidP="00D50984">
      <w:pPr>
        <w:pStyle w:val="EMEABodyText"/>
        <w:keepNext/>
        <w:rPr>
          <w:noProof/>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170"/>
        <w:gridCol w:w="7009"/>
      </w:tblGrid>
      <w:tr w:rsidR="00C221D4" w:rsidRPr="00E0446F" w14:paraId="5466E5AB" w14:textId="77777777" w:rsidTr="001B1909">
        <w:trPr>
          <w:cantSplit/>
          <w:trHeight w:val="57"/>
          <w:tblHeader/>
        </w:trPr>
        <w:tc>
          <w:tcPr>
            <w:tcW w:w="2170" w:type="dxa"/>
            <w:shd w:val="clear" w:color="auto" w:fill="auto"/>
            <w:vAlign w:val="center"/>
          </w:tcPr>
          <w:p w14:paraId="316F5A02" w14:textId="77777777" w:rsidR="00D577CD" w:rsidRPr="00E0446F" w:rsidRDefault="007A0A3F" w:rsidP="00D50984">
            <w:pPr>
              <w:keepNext/>
              <w:autoSpaceDE w:val="0"/>
              <w:autoSpaceDN w:val="0"/>
              <w:adjustRightInd w:val="0"/>
              <w:rPr>
                <w:b/>
                <w:noProof/>
              </w:rPr>
            </w:pPr>
            <w:r>
              <w:rPr>
                <w:b/>
              </w:rPr>
              <w:t>Κατηγορία / Οργανικό Σύστημα</w:t>
            </w:r>
          </w:p>
          <w:p w14:paraId="17DCD3ED" w14:textId="77777777" w:rsidR="00D577CD" w:rsidRPr="00E0446F" w:rsidRDefault="007A0A3F" w:rsidP="00D50984">
            <w:pPr>
              <w:keepNext/>
              <w:autoSpaceDE w:val="0"/>
              <w:autoSpaceDN w:val="0"/>
              <w:adjustRightInd w:val="0"/>
              <w:ind w:left="170"/>
              <w:rPr>
                <w:b/>
                <w:noProof/>
              </w:rPr>
            </w:pPr>
            <w:r>
              <w:rPr>
                <w:b/>
              </w:rPr>
              <w:t>Συχνότητα</w:t>
            </w:r>
          </w:p>
        </w:tc>
        <w:tc>
          <w:tcPr>
            <w:tcW w:w="7009" w:type="dxa"/>
            <w:shd w:val="clear" w:color="auto" w:fill="auto"/>
            <w:vAlign w:val="center"/>
          </w:tcPr>
          <w:p w14:paraId="0DBADAC1" w14:textId="77777777" w:rsidR="00D577CD" w:rsidRPr="00E0446F" w:rsidRDefault="007A0A3F" w:rsidP="00D50984">
            <w:pPr>
              <w:keepNext/>
              <w:autoSpaceDE w:val="0"/>
              <w:autoSpaceDN w:val="0"/>
              <w:adjustRightInd w:val="0"/>
              <w:jc w:val="center"/>
              <w:rPr>
                <w:b/>
                <w:noProof/>
              </w:rPr>
            </w:pPr>
            <w:r>
              <w:rPr>
                <w:b/>
              </w:rPr>
              <w:t>Ανεπιθύμητες Ενέργειες</w:t>
            </w:r>
          </w:p>
        </w:tc>
      </w:tr>
      <w:tr w:rsidR="00C221D4" w:rsidRPr="00E0446F" w14:paraId="47AB7221" w14:textId="77777777" w:rsidTr="001B1909">
        <w:trPr>
          <w:cantSplit/>
          <w:trHeight w:val="57"/>
        </w:trPr>
        <w:tc>
          <w:tcPr>
            <w:tcW w:w="9179" w:type="dxa"/>
            <w:gridSpan w:val="2"/>
            <w:shd w:val="clear" w:color="auto" w:fill="auto"/>
          </w:tcPr>
          <w:p w14:paraId="0A85BCDF" w14:textId="77777777" w:rsidR="00D577CD" w:rsidRPr="00E0446F" w:rsidRDefault="007A0A3F" w:rsidP="00D50984">
            <w:pPr>
              <w:keepNext/>
              <w:autoSpaceDE w:val="0"/>
              <w:autoSpaceDN w:val="0"/>
              <w:adjustRightInd w:val="0"/>
              <w:jc w:val="both"/>
              <w:rPr>
                <w:i/>
                <w:noProof/>
              </w:rPr>
            </w:pPr>
            <w:r>
              <w:rPr>
                <w:i/>
              </w:rPr>
              <w:t>Διαταραχές του ανοσοποιητικού συστήματος</w:t>
            </w:r>
          </w:p>
        </w:tc>
      </w:tr>
      <w:tr w:rsidR="00C221D4" w:rsidRPr="00E0446F" w14:paraId="1926ECBA" w14:textId="77777777" w:rsidTr="001B1909">
        <w:trPr>
          <w:cantSplit/>
          <w:trHeight w:val="57"/>
        </w:trPr>
        <w:tc>
          <w:tcPr>
            <w:tcW w:w="2170" w:type="dxa"/>
            <w:shd w:val="clear" w:color="auto" w:fill="auto"/>
          </w:tcPr>
          <w:p w14:paraId="174641E5" w14:textId="77777777" w:rsidR="00D577CD" w:rsidRPr="00E0446F" w:rsidRDefault="007A0A3F" w:rsidP="0091176B">
            <w:pPr>
              <w:keepNext/>
              <w:autoSpaceDE w:val="0"/>
              <w:autoSpaceDN w:val="0"/>
              <w:adjustRightInd w:val="0"/>
              <w:ind w:left="170"/>
              <w:jc w:val="both"/>
              <w:rPr>
                <w:noProof/>
              </w:rPr>
            </w:pPr>
            <w:r>
              <w:t>όχι συχνές</w:t>
            </w:r>
          </w:p>
        </w:tc>
        <w:tc>
          <w:tcPr>
            <w:tcW w:w="7009" w:type="dxa"/>
            <w:shd w:val="clear" w:color="auto" w:fill="auto"/>
          </w:tcPr>
          <w:p w14:paraId="7D5AA2DD" w14:textId="77777777" w:rsidR="00D577CD" w:rsidRPr="00E0446F" w:rsidRDefault="007A0A3F" w:rsidP="0091176B">
            <w:pPr>
              <w:keepNext/>
              <w:autoSpaceDE w:val="0"/>
              <w:autoSpaceDN w:val="0"/>
              <w:adjustRightInd w:val="0"/>
              <w:jc w:val="both"/>
              <w:rPr>
                <w:noProof/>
              </w:rPr>
            </w:pPr>
            <w:r>
              <w:t>υπερευαισθησία</w:t>
            </w:r>
          </w:p>
        </w:tc>
      </w:tr>
      <w:tr w:rsidR="00C221D4" w:rsidRPr="00E0446F" w14:paraId="0FFBBEEE" w14:textId="77777777" w:rsidTr="001B1909">
        <w:trPr>
          <w:cantSplit/>
          <w:trHeight w:val="57"/>
        </w:trPr>
        <w:tc>
          <w:tcPr>
            <w:tcW w:w="9179" w:type="dxa"/>
            <w:gridSpan w:val="2"/>
            <w:shd w:val="clear" w:color="auto" w:fill="auto"/>
          </w:tcPr>
          <w:p w14:paraId="0554598A" w14:textId="020D260A" w:rsidR="00D577CD" w:rsidRPr="00E0446F" w:rsidRDefault="002E51BA" w:rsidP="00D50984">
            <w:pPr>
              <w:keepNext/>
              <w:autoSpaceDE w:val="0"/>
              <w:autoSpaceDN w:val="0"/>
              <w:adjustRightInd w:val="0"/>
              <w:jc w:val="both"/>
              <w:rPr>
                <w:i/>
                <w:noProof/>
              </w:rPr>
            </w:pPr>
            <w:ins w:id="595" w:author="BMS" w:date="2025-04-09T12:45:00Z">
              <w:r>
                <w:rPr>
                  <w:i/>
                </w:rPr>
                <w:t>Μεταβολικές και διατροφικές δ</w:t>
              </w:r>
            </w:ins>
            <w:del w:id="596" w:author="BMS" w:date="2025-04-09T12:45:00Z">
              <w:r w:rsidR="007A0A3F" w:rsidDel="002E51BA">
                <w:rPr>
                  <w:i/>
                </w:rPr>
                <w:delText>Δ</w:delText>
              </w:r>
            </w:del>
            <w:r w:rsidR="007A0A3F">
              <w:rPr>
                <w:i/>
              </w:rPr>
              <w:t xml:space="preserve">ιαταραχές </w:t>
            </w:r>
            <w:del w:id="597" w:author="BMS" w:date="2025-04-09T12:45:00Z">
              <w:r w:rsidR="007A0A3F" w:rsidDel="002E51BA">
                <w:rPr>
                  <w:i/>
                </w:rPr>
                <w:delText>του μεταβολισμού και της θρέψης</w:delText>
              </w:r>
            </w:del>
          </w:p>
        </w:tc>
      </w:tr>
      <w:tr w:rsidR="00C221D4" w:rsidRPr="00E0446F" w14:paraId="0D6C7328" w14:textId="77777777" w:rsidTr="001B1909">
        <w:trPr>
          <w:cantSplit/>
          <w:trHeight w:val="57"/>
        </w:trPr>
        <w:tc>
          <w:tcPr>
            <w:tcW w:w="2170" w:type="dxa"/>
            <w:shd w:val="clear" w:color="auto" w:fill="auto"/>
          </w:tcPr>
          <w:p w14:paraId="47D861FD" w14:textId="77777777" w:rsidR="00D577CD" w:rsidRPr="00E0446F" w:rsidRDefault="007A0A3F" w:rsidP="00D50984">
            <w:pPr>
              <w:pStyle w:val="Indented"/>
              <w:rPr>
                <w:noProof/>
              </w:rPr>
            </w:pPr>
            <w:r>
              <w:t>συχνές</w:t>
            </w:r>
          </w:p>
        </w:tc>
        <w:tc>
          <w:tcPr>
            <w:tcW w:w="7009" w:type="dxa"/>
            <w:shd w:val="clear" w:color="auto" w:fill="auto"/>
          </w:tcPr>
          <w:p w14:paraId="53340339" w14:textId="77777777" w:rsidR="00D577CD" w:rsidRPr="00E0446F" w:rsidRDefault="007A0A3F" w:rsidP="00D50984">
            <w:pPr>
              <w:keepNext/>
              <w:autoSpaceDE w:val="0"/>
              <w:autoSpaceDN w:val="0"/>
              <w:adjustRightInd w:val="0"/>
              <w:rPr>
                <w:noProof/>
              </w:rPr>
            </w:pPr>
            <w:r>
              <w:t>αυξημένη όρεξη</w:t>
            </w:r>
          </w:p>
        </w:tc>
      </w:tr>
      <w:tr w:rsidR="00C221D4" w:rsidRPr="00E0446F" w14:paraId="4CD1EEA0" w14:textId="77777777" w:rsidTr="001B1909">
        <w:trPr>
          <w:cantSplit/>
          <w:trHeight w:val="57"/>
        </w:trPr>
        <w:tc>
          <w:tcPr>
            <w:tcW w:w="2170" w:type="dxa"/>
            <w:shd w:val="clear" w:color="auto" w:fill="auto"/>
          </w:tcPr>
          <w:p w14:paraId="148A8A05" w14:textId="77777777" w:rsidR="00D577CD" w:rsidRPr="00E0446F" w:rsidRDefault="007A0A3F" w:rsidP="00D50984">
            <w:pPr>
              <w:pStyle w:val="Indented"/>
              <w:keepNext w:val="0"/>
              <w:rPr>
                <w:noProof/>
              </w:rPr>
            </w:pPr>
            <w:r>
              <w:t>όχι συχνές</w:t>
            </w:r>
          </w:p>
        </w:tc>
        <w:tc>
          <w:tcPr>
            <w:tcW w:w="7009" w:type="dxa"/>
            <w:shd w:val="clear" w:color="auto" w:fill="auto"/>
          </w:tcPr>
          <w:p w14:paraId="21DD960B" w14:textId="4F84232E" w:rsidR="00D577CD" w:rsidRPr="00E0446F" w:rsidRDefault="007A0A3F" w:rsidP="00D50984">
            <w:pPr>
              <w:autoSpaceDE w:val="0"/>
              <w:autoSpaceDN w:val="0"/>
              <w:adjustRightInd w:val="0"/>
              <w:rPr>
                <w:noProof/>
              </w:rPr>
            </w:pPr>
            <w:r>
              <w:t>μειωμένο σωματικό βάρος, αύξηση σωματικού βάρους, ανορεξία</w:t>
            </w:r>
          </w:p>
        </w:tc>
      </w:tr>
      <w:tr w:rsidR="00C221D4" w:rsidRPr="00E0446F" w14:paraId="4DEFE018" w14:textId="77777777" w:rsidTr="001B1909">
        <w:trPr>
          <w:cantSplit/>
          <w:trHeight w:val="57"/>
        </w:trPr>
        <w:tc>
          <w:tcPr>
            <w:tcW w:w="9179" w:type="dxa"/>
            <w:gridSpan w:val="2"/>
            <w:shd w:val="clear" w:color="auto" w:fill="auto"/>
          </w:tcPr>
          <w:p w14:paraId="2CBC46AB" w14:textId="77777777" w:rsidR="00D577CD" w:rsidRPr="00E0446F" w:rsidRDefault="007A0A3F" w:rsidP="00D50984">
            <w:pPr>
              <w:keepNext/>
              <w:autoSpaceDE w:val="0"/>
              <w:autoSpaceDN w:val="0"/>
              <w:adjustRightInd w:val="0"/>
              <w:jc w:val="both"/>
              <w:rPr>
                <w:i/>
                <w:noProof/>
              </w:rPr>
            </w:pPr>
            <w:r>
              <w:rPr>
                <w:i/>
              </w:rPr>
              <w:t>Ψυχιατρικές διαταραχές</w:t>
            </w:r>
          </w:p>
        </w:tc>
      </w:tr>
      <w:tr w:rsidR="00C221D4" w:rsidRPr="00E0446F" w14:paraId="268A0E1E" w14:textId="77777777" w:rsidTr="001B1909">
        <w:trPr>
          <w:cantSplit/>
          <w:trHeight w:val="57"/>
        </w:trPr>
        <w:tc>
          <w:tcPr>
            <w:tcW w:w="2170" w:type="dxa"/>
            <w:shd w:val="clear" w:color="auto" w:fill="auto"/>
          </w:tcPr>
          <w:p w14:paraId="0674C79F" w14:textId="77777777" w:rsidR="00D577CD" w:rsidRPr="00E0446F" w:rsidRDefault="007A0A3F" w:rsidP="00D50984">
            <w:pPr>
              <w:pStyle w:val="Indented"/>
              <w:rPr>
                <w:noProof/>
              </w:rPr>
            </w:pPr>
            <w:r>
              <w:t>συχνές</w:t>
            </w:r>
          </w:p>
        </w:tc>
        <w:tc>
          <w:tcPr>
            <w:tcW w:w="7009" w:type="dxa"/>
            <w:shd w:val="clear" w:color="auto" w:fill="auto"/>
          </w:tcPr>
          <w:p w14:paraId="491ADC81" w14:textId="77777777" w:rsidR="00266FC2" w:rsidRPr="00E0446F" w:rsidRDefault="007A0A3F" w:rsidP="00D50984">
            <w:pPr>
              <w:keepNext/>
              <w:autoSpaceDE w:val="0"/>
              <w:autoSpaceDN w:val="0"/>
              <w:adjustRightInd w:val="0"/>
              <w:rPr>
                <w:noProof/>
              </w:rPr>
            </w:pPr>
            <w:r>
              <w:t>αϋπνία, ανώμαλα όνειρα</w:t>
            </w:r>
          </w:p>
        </w:tc>
      </w:tr>
      <w:tr w:rsidR="00C221D4" w:rsidRPr="00E0446F" w14:paraId="4403BF0D" w14:textId="77777777" w:rsidTr="001B1909">
        <w:trPr>
          <w:cantSplit/>
          <w:trHeight w:val="57"/>
        </w:trPr>
        <w:tc>
          <w:tcPr>
            <w:tcW w:w="2170" w:type="dxa"/>
            <w:shd w:val="clear" w:color="auto" w:fill="auto"/>
          </w:tcPr>
          <w:p w14:paraId="194C52CB" w14:textId="77777777" w:rsidR="00D577CD" w:rsidRPr="00E0446F" w:rsidRDefault="007A0A3F" w:rsidP="00D50984">
            <w:pPr>
              <w:pStyle w:val="Indented"/>
              <w:keepNext w:val="0"/>
              <w:rPr>
                <w:noProof/>
              </w:rPr>
            </w:pPr>
            <w:r>
              <w:t>όχι συχνές</w:t>
            </w:r>
          </w:p>
        </w:tc>
        <w:tc>
          <w:tcPr>
            <w:tcW w:w="7009" w:type="dxa"/>
            <w:shd w:val="clear" w:color="auto" w:fill="auto"/>
          </w:tcPr>
          <w:p w14:paraId="2010EA93" w14:textId="1B46704F" w:rsidR="00D577CD" w:rsidRPr="00E0446F" w:rsidRDefault="007A0A3F" w:rsidP="00D50984">
            <w:pPr>
              <w:keepNext/>
              <w:autoSpaceDE w:val="0"/>
              <w:autoSpaceDN w:val="0"/>
              <w:adjustRightInd w:val="0"/>
              <w:rPr>
                <w:noProof/>
              </w:rPr>
            </w:pPr>
            <w:r>
              <w:t>κατάθλιψη, διαταραχή ύπνου, αποπροσανατολισμός, άγχος</w:t>
            </w:r>
          </w:p>
        </w:tc>
      </w:tr>
      <w:tr w:rsidR="00C221D4" w:rsidRPr="00E0446F" w14:paraId="4E0EF55D" w14:textId="77777777" w:rsidTr="001B1909">
        <w:trPr>
          <w:cantSplit/>
          <w:trHeight w:val="57"/>
        </w:trPr>
        <w:tc>
          <w:tcPr>
            <w:tcW w:w="9179" w:type="dxa"/>
            <w:gridSpan w:val="2"/>
            <w:shd w:val="clear" w:color="auto" w:fill="auto"/>
          </w:tcPr>
          <w:p w14:paraId="5EC531A8" w14:textId="77777777" w:rsidR="00D577CD" w:rsidRPr="00E0446F" w:rsidRDefault="007A0A3F" w:rsidP="00D50984">
            <w:pPr>
              <w:keepNext/>
              <w:autoSpaceDE w:val="0"/>
              <w:autoSpaceDN w:val="0"/>
              <w:adjustRightInd w:val="0"/>
              <w:jc w:val="both"/>
              <w:rPr>
                <w:i/>
                <w:noProof/>
              </w:rPr>
            </w:pPr>
            <w:r>
              <w:rPr>
                <w:i/>
              </w:rPr>
              <w:t>Διαταραχές του νευρικού συστήματος</w:t>
            </w:r>
          </w:p>
        </w:tc>
      </w:tr>
      <w:tr w:rsidR="00C221D4" w:rsidRPr="00E0446F" w14:paraId="490AA198" w14:textId="77777777" w:rsidTr="001B1909">
        <w:trPr>
          <w:cantSplit/>
          <w:trHeight w:val="57"/>
        </w:trPr>
        <w:tc>
          <w:tcPr>
            <w:tcW w:w="2170" w:type="dxa"/>
            <w:shd w:val="clear" w:color="auto" w:fill="auto"/>
          </w:tcPr>
          <w:p w14:paraId="2EE7C9E0" w14:textId="77777777" w:rsidR="00D577CD" w:rsidRPr="00E0446F" w:rsidRDefault="007A0A3F" w:rsidP="00D50984">
            <w:pPr>
              <w:pStyle w:val="Indented"/>
              <w:rPr>
                <w:noProof/>
              </w:rPr>
            </w:pPr>
            <w:r>
              <w:t>συχνές</w:t>
            </w:r>
          </w:p>
        </w:tc>
        <w:tc>
          <w:tcPr>
            <w:tcW w:w="7009" w:type="dxa"/>
            <w:shd w:val="clear" w:color="auto" w:fill="auto"/>
          </w:tcPr>
          <w:p w14:paraId="0D386F18" w14:textId="77777777" w:rsidR="00D577CD" w:rsidRPr="00E0446F" w:rsidRDefault="007A0A3F" w:rsidP="00D50984">
            <w:pPr>
              <w:autoSpaceDE w:val="0"/>
              <w:autoSpaceDN w:val="0"/>
              <w:adjustRightInd w:val="0"/>
              <w:jc w:val="both"/>
              <w:rPr>
                <w:noProof/>
              </w:rPr>
            </w:pPr>
            <w:r>
              <w:t xml:space="preserve">κεφαλαλγία, ζάλη, υπνηλία, </w:t>
            </w:r>
            <w:proofErr w:type="spellStart"/>
            <w:r>
              <w:t>δυσγευσία</w:t>
            </w:r>
            <w:proofErr w:type="spellEnd"/>
          </w:p>
        </w:tc>
      </w:tr>
      <w:tr w:rsidR="00C221D4" w:rsidRPr="00E0446F" w14:paraId="07816E12" w14:textId="77777777" w:rsidTr="001B1909">
        <w:trPr>
          <w:cantSplit/>
          <w:trHeight w:val="57"/>
        </w:trPr>
        <w:tc>
          <w:tcPr>
            <w:tcW w:w="2170" w:type="dxa"/>
            <w:shd w:val="clear" w:color="auto" w:fill="auto"/>
          </w:tcPr>
          <w:p w14:paraId="37E60EB3" w14:textId="77777777" w:rsidR="00D577CD" w:rsidRPr="00E0446F" w:rsidRDefault="007A0A3F" w:rsidP="00D50984">
            <w:pPr>
              <w:pStyle w:val="Indented"/>
              <w:keepNext w:val="0"/>
              <w:rPr>
                <w:noProof/>
              </w:rPr>
            </w:pPr>
            <w:r>
              <w:t>όχι συχνές</w:t>
            </w:r>
          </w:p>
        </w:tc>
        <w:tc>
          <w:tcPr>
            <w:tcW w:w="7009" w:type="dxa"/>
            <w:shd w:val="clear" w:color="auto" w:fill="auto"/>
          </w:tcPr>
          <w:p w14:paraId="0FCEB1A3" w14:textId="77777777" w:rsidR="00D577CD" w:rsidRPr="00E0446F" w:rsidRDefault="007A0A3F" w:rsidP="00D50984">
            <w:pPr>
              <w:autoSpaceDE w:val="0"/>
              <w:autoSpaceDN w:val="0"/>
              <w:adjustRightInd w:val="0"/>
              <w:rPr>
                <w:noProof/>
              </w:rPr>
            </w:pPr>
            <w:r>
              <w:t>περιφερική νευροπάθεια, συγκοπή, αμνησία</w:t>
            </w:r>
          </w:p>
        </w:tc>
      </w:tr>
      <w:tr w:rsidR="00C221D4" w:rsidRPr="00E0446F" w14:paraId="3BDE6B4D" w14:textId="77777777" w:rsidTr="001B1909">
        <w:trPr>
          <w:cantSplit/>
          <w:trHeight w:val="57"/>
        </w:trPr>
        <w:tc>
          <w:tcPr>
            <w:tcW w:w="9179" w:type="dxa"/>
            <w:gridSpan w:val="2"/>
            <w:shd w:val="clear" w:color="auto" w:fill="auto"/>
          </w:tcPr>
          <w:p w14:paraId="0B685054" w14:textId="5D8ECD9D" w:rsidR="00D577CD" w:rsidRPr="00E0446F" w:rsidRDefault="002E51BA" w:rsidP="00D50984">
            <w:pPr>
              <w:keepNext/>
              <w:autoSpaceDE w:val="0"/>
              <w:autoSpaceDN w:val="0"/>
              <w:adjustRightInd w:val="0"/>
              <w:jc w:val="both"/>
              <w:rPr>
                <w:i/>
                <w:noProof/>
              </w:rPr>
            </w:pPr>
            <w:ins w:id="598" w:author="BMS" w:date="2025-04-09T12:45:00Z">
              <w:r>
                <w:rPr>
                  <w:i/>
                </w:rPr>
                <w:lastRenderedPageBreak/>
                <w:t>Δ</w:t>
              </w:r>
            </w:ins>
            <w:del w:id="599" w:author="BMS" w:date="2025-04-09T12:45:00Z">
              <w:r w:rsidR="007A0A3F" w:rsidDel="002E51BA">
                <w:rPr>
                  <w:i/>
                </w:rPr>
                <w:delText>Οφθαλμικές δ</w:delText>
              </w:r>
            </w:del>
            <w:r w:rsidR="007A0A3F">
              <w:rPr>
                <w:i/>
              </w:rPr>
              <w:t>ιαταραχές</w:t>
            </w:r>
            <w:ins w:id="600" w:author="BMS" w:date="2025-04-09T12:45:00Z">
              <w:r>
                <w:rPr>
                  <w:i/>
                </w:rPr>
                <w:t xml:space="preserve"> του οφθαλμού</w:t>
              </w:r>
            </w:ins>
          </w:p>
        </w:tc>
      </w:tr>
      <w:tr w:rsidR="00C221D4" w:rsidRPr="00E0446F" w14:paraId="4609CC66" w14:textId="77777777" w:rsidTr="001B1909">
        <w:trPr>
          <w:cantSplit/>
          <w:trHeight w:val="57"/>
        </w:trPr>
        <w:tc>
          <w:tcPr>
            <w:tcW w:w="2170" w:type="dxa"/>
            <w:shd w:val="clear" w:color="auto" w:fill="auto"/>
          </w:tcPr>
          <w:p w14:paraId="5EC73912" w14:textId="77777777" w:rsidR="00D577CD" w:rsidRPr="00E0446F" w:rsidRDefault="007A0A3F" w:rsidP="00D50984">
            <w:pPr>
              <w:pStyle w:val="Indented"/>
              <w:keepNext w:val="0"/>
              <w:rPr>
                <w:noProof/>
              </w:rPr>
            </w:pPr>
            <w:r>
              <w:t>πολύ συχνές</w:t>
            </w:r>
          </w:p>
        </w:tc>
        <w:tc>
          <w:tcPr>
            <w:tcW w:w="7009" w:type="dxa"/>
            <w:shd w:val="clear" w:color="auto" w:fill="auto"/>
          </w:tcPr>
          <w:p w14:paraId="1BE5480D" w14:textId="77777777" w:rsidR="00D577CD" w:rsidRPr="00E0446F" w:rsidRDefault="007A0A3F" w:rsidP="00D50984">
            <w:pPr>
              <w:autoSpaceDE w:val="0"/>
              <w:autoSpaceDN w:val="0"/>
              <w:adjustRightInd w:val="0"/>
              <w:jc w:val="both"/>
              <w:rPr>
                <w:noProof/>
              </w:rPr>
            </w:pPr>
            <w:r>
              <w:t>ίκτερος των οφθαλμών</w:t>
            </w:r>
          </w:p>
        </w:tc>
      </w:tr>
      <w:tr w:rsidR="00C221D4" w:rsidRPr="00E0446F" w14:paraId="11362C8B" w14:textId="77777777" w:rsidTr="001B1909">
        <w:trPr>
          <w:cantSplit/>
          <w:trHeight w:val="57"/>
        </w:trPr>
        <w:tc>
          <w:tcPr>
            <w:tcW w:w="9179" w:type="dxa"/>
            <w:gridSpan w:val="2"/>
            <w:shd w:val="clear" w:color="auto" w:fill="auto"/>
          </w:tcPr>
          <w:p w14:paraId="00F34F4F" w14:textId="77777777" w:rsidR="00D577CD" w:rsidRPr="00E0446F" w:rsidRDefault="007A0A3F" w:rsidP="00D50984">
            <w:pPr>
              <w:keepNext/>
              <w:autoSpaceDE w:val="0"/>
              <w:autoSpaceDN w:val="0"/>
              <w:adjustRightInd w:val="0"/>
              <w:jc w:val="both"/>
              <w:rPr>
                <w:i/>
                <w:noProof/>
              </w:rPr>
            </w:pPr>
            <w:r>
              <w:rPr>
                <w:i/>
              </w:rPr>
              <w:t>Καρδιακές διαταραχές</w:t>
            </w:r>
          </w:p>
        </w:tc>
      </w:tr>
      <w:tr w:rsidR="00C221D4" w:rsidRPr="00E0446F" w14:paraId="39AA44A7" w14:textId="77777777" w:rsidTr="001B1909">
        <w:trPr>
          <w:cantSplit/>
          <w:trHeight w:val="57"/>
        </w:trPr>
        <w:tc>
          <w:tcPr>
            <w:tcW w:w="2170" w:type="dxa"/>
            <w:shd w:val="clear" w:color="auto" w:fill="auto"/>
          </w:tcPr>
          <w:p w14:paraId="665795BB" w14:textId="77777777" w:rsidR="00D577CD" w:rsidRPr="00E0446F" w:rsidRDefault="007A0A3F" w:rsidP="00D50984">
            <w:pPr>
              <w:pStyle w:val="Indented"/>
              <w:rPr>
                <w:noProof/>
              </w:rPr>
            </w:pPr>
            <w:r>
              <w:t>όχι συχνές</w:t>
            </w:r>
          </w:p>
        </w:tc>
        <w:tc>
          <w:tcPr>
            <w:tcW w:w="7009" w:type="dxa"/>
            <w:shd w:val="clear" w:color="auto" w:fill="auto"/>
          </w:tcPr>
          <w:p w14:paraId="491805FB" w14:textId="77777777" w:rsidR="00D577CD" w:rsidRPr="00E0446F" w:rsidRDefault="007A0A3F" w:rsidP="00D50984">
            <w:pPr>
              <w:autoSpaceDE w:val="0"/>
              <w:autoSpaceDN w:val="0"/>
              <w:adjustRightInd w:val="0"/>
              <w:rPr>
                <w:noProof/>
              </w:rPr>
            </w:pPr>
            <w:r>
              <w:t xml:space="preserve">πολύμορφη ταχυκαρδία δίκην </w:t>
            </w:r>
            <w:proofErr w:type="spellStart"/>
            <w:r>
              <w:t>ριπιδίου</w:t>
            </w:r>
            <w:r>
              <w:rPr>
                <w:vertAlign w:val="superscript"/>
              </w:rPr>
              <w:t>α</w:t>
            </w:r>
            <w:proofErr w:type="spellEnd"/>
          </w:p>
        </w:tc>
      </w:tr>
      <w:tr w:rsidR="00C221D4" w:rsidRPr="00E0446F" w14:paraId="0F4D3A99" w14:textId="77777777" w:rsidTr="001B1909">
        <w:trPr>
          <w:cantSplit/>
          <w:trHeight w:val="57"/>
        </w:trPr>
        <w:tc>
          <w:tcPr>
            <w:tcW w:w="2170" w:type="dxa"/>
            <w:shd w:val="clear" w:color="auto" w:fill="auto"/>
          </w:tcPr>
          <w:p w14:paraId="541885AC" w14:textId="77777777" w:rsidR="00D577CD" w:rsidRPr="00E0446F" w:rsidRDefault="007A0A3F" w:rsidP="00D50984">
            <w:pPr>
              <w:pStyle w:val="Indented"/>
              <w:keepNext w:val="0"/>
              <w:rPr>
                <w:noProof/>
              </w:rPr>
            </w:pPr>
            <w:r>
              <w:t>σπάνιες</w:t>
            </w:r>
          </w:p>
        </w:tc>
        <w:tc>
          <w:tcPr>
            <w:tcW w:w="7009" w:type="dxa"/>
            <w:shd w:val="clear" w:color="auto" w:fill="auto"/>
          </w:tcPr>
          <w:p w14:paraId="4BCCEA81" w14:textId="77777777" w:rsidR="00D577CD" w:rsidRPr="00E0446F" w:rsidRDefault="007A0A3F" w:rsidP="00D50984">
            <w:pPr>
              <w:autoSpaceDE w:val="0"/>
              <w:autoSpaceDN w:val="0"/>
              <w:adjustRightInd w:val="0"/>
              <w:rPr>
                <w:noProof/>
              </w:rPr>
            </w:pPr>
            <w:r>
              <w:t xml:space="preserve">παράταση </w:t>
            </w:r>
            <w:proofErr w:type="spellStart"/>
            <w:r>
              <w:t>QTc</w:t>
            </w:r>
            <w:r>
              <w:rPr>
                <w:vertAlign w:val="superscript"/>
              </w:rPr>
              <w:t>α</w:t>
            </w:r>
            <w:proofErr w:type="spellEnd"/>
            <w:r>
              <w:t>, οίδημα, αίσθημα παλμών</w:t>
            </w:r>
          </w:p>
        </w:tc>
      </w:tr>
      <w:tr w:rsidR="00C221D4" w:rsidRPr="00E0446F" w14:paraId="0CFF47C6" w14:textId="77777777" w:rsidTr="001B1909">
        <w:trPr>
          <w:cantSplit/>
          <w:trHeight w:val="57"/>
        </w:trPr>
        <w:tc>
          <w:tcPr>
            <w:tcW w:w="9179" w:type="dxa"/>
            <w:gridSpan w:val="2"/>
            <w:shd w:val="clear" w:color="auto" w:fill="auto"/>
          </w:tcPr>
          <w:p w14:paraId="20CDA9FE" w14:textId="77777777" w:rsidR="00D577CD" w:rsidRPr="00E0446F" w:rsidRDefault="007A0A3F" w:rsidP="00D50984">
            <w:pPr>
              <w:keepNext/>
              <w:autoSpaceDE w:val="0"/>
              <w:autoSpaceDN w:val="0"/>
              <w:adjustRightInd w:val="0"/>
              <w:jc w:val="both"/>
              <w:rPr>
                <w:i/>
                <w:noProof/>
              </w:rPr>
            </w:pPr>
            <w:r>
              <w:rPr>
                <w:i/>
              </w:rPr>
              <w:t>Αγγειακές διαταραχές</w:t>
            </w:r>
          </w:p>
        </w:tc>
      </w:tr>
      <w:tr w:rsidR="00C221D4" w:rsidRPr="00E0446F" w14:paraId="5AA8BB4B" w14:textId="77777777" w:rsidTr="001B1909">
        <w:trPr>
          <w:cantSplit/>
          <w:trHeight w:val="57"/>
        </w:trPr>
        <w:tc>
          <w:tcPr>
            <w:tcW w:w="2170" w:type="dxa"/>
            <w:shd w:val="clear" w:color="auto" w:fill="auto"/>
          </w:tcPr>
          <w:p w14:paraId="387129E2" w14:textId="77777777" w:rsidR="00D577CD" w:rsidRPr="00E0446F" w:rsidRDefault="007A0A3F" w:rsidP="00D50984">
            <w:pPr>
              <w:pStyle w:val="Indented"/>
              <w:keepNext w:val="0"/>
              <w:rPr>
                <w:noProof/>
              </w:rPr>
            </w:pPr>
            <w:r>
              <w:t>όχι συχνές</w:t>
            </w:r>
          </w:p>
        </w:tc>
        <w:tc>
          <w:tcPr>
            <w:tcW w:w="7009" w:type="dxa"/>
            <w:shd w:val="clear" w:color="auto" w:fill="auto"/>
          </w:tcPr>
          <w:p w14:paraId="68608A5B" w14:textId="77777777" w:rsidR="00D577CD" w:rsidRPr="00E0446F" w:rsidRDefault="007A0A3F" w:rsidP="00D50984">
            <w:pPr>
              <w:autoSpaceDE w:val="0"/>
              <w:autoSpaceDN w:val="0"/>
              <w:adjustRightInd w:val="0"/>
              <w:jc w:val="both"/>
              <w:rPr>
                <w:noProof/>
              </w:rPr>
            </w:pPr>
            <w:r>
              <w:t>υπέρταση</w:t>
            </w:r>
          </w:p>
        </w:tc>
      </w:tr>
      <w:tr w:rsidR="00C221D4" w:rsidRPr="00E0446F" w14:paraId="4F61E205" w14:textId="77777777" w:rsidTr="001B1909">
        <w:trPr>
          <w:cantSplit/>
          <w:trHeight w:val="57"/>
        </w:trPr>
        <w:tc>
          <w:tcPr>
            <w:tcW w:w="9179" w:type="dxa"/>
            <w:gridSpan w:val="2"/>
            <w:shd w:val="clear" w:color="auto" w:fill="auto"/>
          </w:tcPr>
          <w:p w14:paraId="16261E37" w14:textId="0F7F1D61" w:rsidR="00D577CD" w:rsidRPr="00E0446F" w:rsidRDefault="002E51BA" w:rsidP="00D50984">
            <w:pPr>
              <w:keepNext/>
              <w:autoSpaceDE w:val="0"/>
              <w:autoSpaceDN w:val="0"/>
              <w:adjustRightInd w:val="0"/>
              <w:jc w:val="both"/>
              <w:rPr>
                <w:i/>
                <w:noProof/>
              </w:rPr>
            </w:pPr>
            <w:ins w:id="601" w:author="BMS" w:date="2025-04-09T12:45:00Z">
              <w:r>
                <w:rPr>
                  <w:i/>
                </w:rPr>
                <w:t>Αναπνευστικές, θωρακικές δ</w:t>
              </w:r>
            </w:ins>
            <w:del w:id="602" w:author="BMS" w:date="2025-04-09T12:45:00Z">
              <w:r w:rsidR="007A0A3F" w:rsidDel="002E51BA">
                <w:rPr>
                  <w:i/>
                </w:rPr>
                <w:delText>Δ</w:delText>
              </w:r>
            </w:del>
            <w:r w:rsidR="007A0A3F">
              <w:rPr>
                <w:i/>
              </w:rPr>
              <w:t xml:space="preserve">ιαταραχές </w:t>
            </w:r>
            <w:ins w:id="603" w:author="BMS" w:date="2025-04-09T12:45:00Z">
              <w:r>
                <w:rPr>
                  <w:i/>
                </w:rPr>
                <w:t>και διατα</w:t>
              </w:r>
            </w:ins>
            <w:ins w:id="604" w:author="BMS" w:date="2025-04-09T12:46:00Z">
              <w:r>
                <w:rPr>
                  <w:i/>
                </w:rPr>
                <w:t xml:space="preserve">ραχές </w:t>
              </w:r>
            </w:ins>
            <w:del w:id="605" w:author="BMS" w:date="2025-04-09T12:46:00Z">
              <w:r w:rsidR="007A0A3F" w:rsidDel="002E51BA">
                <w:rPr>
                  <w:i/>
                </w:rPr>
                <w:delText xml:space="preserve">του αναπνευστικού συστήματος, του θώρακα και του </w:delText>
              </w:r>
            </w:del>
            <w:proofErr w:type="spellStart"/>
            <w:r w:rsidR="007A0A3F">
              <w:rPr>
                <w:i/>
              </w:rPr>
              <w:t>μεσοθωρ</w:t>
            </w:r>
            <w:ins w:id="606" w:author="BMS" w:date="2025-04-09T12:46:00Z">
              <w:r>
                <w:rPr>
                  <w:i/>
                </w:rPr>
                <w:t>α</w:t>
              </w:r>
            </w:ins>
            <w:del w:id="607" w:author="BMS" w:date="2025-04-09T12:46:00Z">
              <w:r w:rsidR="007A0A3F" w:rsidDel="002E51BA">
                <w:rPr>
                  <w:i/>
                </w:rPr>
                <w:delText>ά</w:delText>
              </w:r>
            </w:del>
            <w:r w:rsidR="007A0A3F">
              <w:rPr>
                <w:i/>
              </w:rPr>
              <w:t>κ</w:t>
            </w:r>
            <w:ins w:id="608" w:author="BMS" w:date="2025-04-09T12:46:00Z">
              <w:r>
                <w:rPr>
                  <w:i/>
                </w:rPr>
                <w:t>ί</w:t>
              </w:r>
            </w:ins>
            <w:del w:id="609" w:author="BMS" w:date="2025-04-09T12:46:00Z">
              <w:r w:rsidR="007A0A3F" w:rsidDel="002E51BA">
                <w:rPr>
                  <w:i/>
                </w:rPr>
                <w:delText>ι</w:delText>
              </w:r>
            </w:del>
            <w:r w:rsidR="007A0A3F">
              <w:rPr>
                <w:i/>
              </w:rPr>
              <w:t>ου</w:t>
            </w:r>
            <w:proofErr w:type="spellEnd"/>
          </w:p>
        </w:tc>
      </w:tr>
      <w:tr w:rsidR="00C221D4" w:rsidRPr="00E0446F" w14:paraId="35E105A0" w14:textId="77777777" w:rsidTr="001B1909">
        <w:trPr>
          <w:cantSplit/>
          <w:trHeight w:val="57"/>
        </w:trPr>
        <w:tc>
          <w:tcPr>
            <w:tcW w:w="2170" w:type="dxa"/>
            <w:shd w:val="clear" w:color="auto" w:fill="auto"/>
          </w:tcPr>
          <w:p w14:paraId="7928C2F0" w14:textId="77777777" w:rsidR="00D577CD" w:rsidRPr="00E0446F" w:rsidRDefault="007A0A3F" w:rsidP="00D50984">
            <w:pPr>
              <w:pStyle w:val="Indented"/>
              <w:keepNext w:val="0"/>
              <w:rPr>
                <w:noProof/>
              </w:rPr>
            </w:pPr>
            <w:r>
              <w:t>όχι συχνές</w:t>
            </w:r>
          </w:p>
        </w:tc>
        <w:tc>
          <w:tcPr>
            <w:tcW w:w="7009" w:type="dxa"/>
            <w:shd w:val="clear" w:color="auto" w:fill="auto"/>
          </w:tcPr>
          <w:p w14:paraId="2BCB6B52" w14:textId="77777777" w:rsidR="00D577CD" w:rsidRPr="00E0446F" w:rsidRDefault="007A0A3F" w:rsidP="00D50984">
            <w:pPr>
              <w:autoSpaceDE w:val="0"/>
              <w:autoSpaceDN w:val="0"/>
              <w:adjustRightInd w:val="0"/>
              <w:jc w:val="both"/>
              <w:rPr>
                <w:noProof/>
              </w:rPr>
            </w:pPr>
            <w:r>
              <w:t>δύσπνοια</w:t>
            </w:r>
          </w:p>
        </w:tc>
      </w:tr>
      <w:tr w:rsidR="00C221D4" w:rsidRPr="00E0446F" w14:paraId="189005EA" w14:textId="77777777" w:rsidTr="001B1909">
        <w:trPr>
          <w:cantSplit/>
          <w:trHeight w:val="57"/>
        </w:trPr>
        <w:tc>
          <w:tcPr>
            <w:tcW w:w="9179" w:type="dxa"/>
            <w:gridSpan w:val="2"/>
            <w:shd w:val="clear" w:color="auto" w:fill="auto"/>
          </w:tcPr>
          <w:p w14:paraId="14A1A6FD" w14:textId="321FB59C" w:rsidR="00D577CD" w:rsidRPr="00E0446F" w:rsidRDefault="002E51BA" w:rsidP="00D50984">
            <w:pPr>
              <w:keepNext/>
              <w:autoSpaceDE w:val="0"/>
              <w:autoSpaceDN w:val="0"/>
              <w:adjustRightInd w:val="0"/>
              <w:jc w:val="both"/>
              <w:rPr>
                <w:i/>
                <w:noProof/>
              </w:rPr>
            </w:pPr>
            <w:ins w:id="610" w:author="BMS" w:date="2025-04-09T12:46:00Z">
              <w:r>
                <w:rPr>
                  <w:i/>
                </w:rPr>
                <w:t>Γαστρεντερικές δ</w:t>
              </w:r>
            </w:ins>
            <w:del w:id="611" w:author="BMS" w:date="2025-04-09T12:46:00Z">
              <w:r w:rsidR="007A0A3F" w:rsidDel="002E51BA">
                <w:rPr>
                  <w:i/>
                </w:rPr>
                <w:delText>Δ</w:delText>
              </w:r>
            </w:del>
            <w:r w:rsidR="007A0A3F">
              <w:rPr>
                <w:i/>
              </w:rPr>
              <w:t xml:space="preserve">ιαταραχές </w:t>
            </w:r>
            <w:del w:id="612" w:author="BMS" w:date="2025-04-09T12:46:00Z">
              <w:r w:rsidR="007A0A3F" w:rsidDel="002E51BA">
                <w:rPr>
                  <w:i/>
                </w:rPr>
                <w:delText>του γαστρεντερικού</w:delText>
              </w:r>
            </w:del>
          </w:p>
        </w:tc>
      </w:tr>
      <w:tr w:rsidR="00C221D4" w:rsidRPr="00E0446F" w14:paraId="7702144F" w14:textId="77777777" w:rsidTr="001B1909">
        <w:trPr>
          <w:cantSplit/>
          <w:trHeight w:val="57"/>
        </w:trPr>
        <w:tc>
          <w:tcPr>
            <w:tcW w:w="2170" w:type="dxa"/>
            <w:shd w:val="clear" w:color="auto" w:fill="auto"/>
          </w:tcPr>
          <w:p w14:paraId="683F98DA" w14:textId="77777777" w:rsidR="00D577CD" w:rsidRPr="00E0446F" w:rsidRDefault="007A0A3F" w:rsidP="00D50984">
            <w:pPr>
              <w:pStyle w:val="Indented"/>
              <w:rPr>
                <w:noProof/>
              </w:rPr>
            </w:pPr>
            <w:r>
              <w:t>πολύ συχνές</w:t>
            </w:r>
          </w:p>
        </w:tc>
        <w:tc>
          <w:tcPr>
            <w:tcW w:w="7009" w:type="dxa"/>
            <w:shd w:val="clear" w:color="auto" w:fill="auto"/>
          </w:tcPr>
          <w:p w14:paraId="6AD7E1E6" w14:textId="77777777" w:rsidR="00D577CD" w:rsidRPr="00E0446F" w:rsidRDefault="007A0A3F" w:rsidP="00D50984">
            <w:pPr>
              <w:autoSpaceDE w:val="0"/>
              <w:autoSpaceDN w:val="0"/>
              <w:adjustRightInd w:val="0"/>
              <w:jc w:val="both"/>
              <w:rPr>
                <w:noProof/>
              </w:rPr>
            </w:pPr>
            <w:r>
              <w:t>ναυτία</w:t>
            </w:r>
          </w:p>
        </w:tc>
      </w:tr>
      <w:tr w:rsidR="00C221D4" w:rsidRPr="00E0446F" w14:paraId="3ED1DF3E" w14:textId="77777777" w:rsidTr="001B1909">
        <w:trPr>
          <w:cantSplit/>
          <w:trHeight w:val="57"/>
        </w:trPr>
        <w:tc>
          <w:tcPr>
            <w:tcW w:w="2170" w:type="dxa"/>
            <w:shd w:val="clear" w:color="auto" w:fill="auto"/>
          </w:tcPr>
          <w:p w14:paraId="25D2204C" w14:textId="77777777" w:rsidR="00D577CD" w:rsidRPr="00E0446F" w:rsidRDefault="007A0A3F" w:rsidP="00D50984">
            <w:pPr>
              <w:pStyle w:val="Indented"/>
              <w:rPr>
                <w:noProof/>
              </w:rPr>
            </w:pPr>
            <w:r>
              <w:t>συχνές</w:t>
            </w:r>
          </w:p>
        </w:tc>
        <w:tc>
          <w:tcPr>
            <w:tcW w:w="7009" w:type="dxa"/>
            <w:shd w:val="clear" w:color="auto" w:fill="auto"/>
          </w:tcPr>
          <w:p w14:paraId="092DD85B" w14:textId="77777777" w:rsidR="00D577CD" w:rsidRPr="00E0446F" w:rsidRDefault="007A0A3F" w:rsidP="00D50984">
            <w:pPr>
              <w:autoSpaceDE w:val="0"/>
              <w:autoSpaceDN w:val="0"/>
              <w:adjustRightInd w:val="0"/>
              <w:rPr>
                <w:noProof/>
              </w:rPr>
            </w:pPr>
            <w:r>
              <w:t>έμετος, διάρροια, δυσπεψία, κοιλιακό άλγος, διάταση της κοιλίας, μετεωρισμός, ξηροστομία</w:t>
            </w:r>
          </w:p>
        </w:tc>
      </w:tr>
      <w:tr w:rsidR="00C221D4" w:rsidRPr="00E0446F" w14:paraId="0006297F" w14:textId="77777777" w:rsidTr="001B1909">
        <w:trPr>
          <w:cantSplit/>
          <w:trHeight w:val="57"/>
        </w:trPr>
        <w:tc>
          <w:tcPr>
            <w:tcW w:w="2170" w:type="dxa"/>
            <w:shd w:val="clear" w:color="auto" w:fill="auto"/>
          </w:tcPr>
          <w:p w14:paraId="146E329B" w14:textId="77777777" w:rsidR="00D577CD" w:rsidRPr="00E0446F" w:rsidRDefault="007A0A3F" w:rsidP="00D50984">
            <w:pPr>
              <w:pStyle w:val="Indented"/>
              <w:keepNext w:val="0"/>
              <w:rPr>
                <w:noProof/>
              </w:rPr>
            </w:pPr>
            <w:r>
              <w:t>όχι συχνές</w:t>
            </w:r>
          </w:p>
        </w:tc>
        <w:tc>
          <w:tcPr>
            <w:tcW w:w="7009" w:type="dxa"/>
            <w:shd w:val="clear" w:color="auto" w:fill="auto"/>
          </w:tcPr>
          <w:p w14:paraId="6298190E" w14:textId="77777777" w:rsidR="00D577CD" w:rsidRPr="00E0446F" w:rsidRDefault="007A0A3F" w:rsidP="00D50984">
            <w:pPr>
              <w:autoSpaceDE w:val="0"/>
              <w:autoSpaceDN w:val="0"/>
              <w:adjustRightInd w:val="0"/>
              <w:rPr>
                <w:noProof/>
              </w:rPr>
            </w:pPr>
            <w:r>
              <w:t>παγκρεατίτιδα, γαστρίτιδα, αφθώδης</w:t>
            </w:r>
            <w:r>
              <w:rPr>
                <w:vertAlign w:val="superscript"/>
              </w:rPr>
              <w:t> </w:t>
            </w:r>
            <w:r>
              <w:t>στοματίτιδα</w:t>
            </w:r>
          </w:p>
        </w:tc>
      </w:tr>
      <w:tr w:rsidR="00C221D4" w:rsidRPr="00E0446F" w14:paraId="54770DF9" w14:textId="77777777" w:rsidTr="001B1909">
        <w:trPr>
          <w:cantSplit/>
          <w:trHeight w:val="57"/>
        </w:trPr>
        <w:tc>
          <w:tcPr>
            <w:tcW w:w="9179" w:type="dxa"/>
            <w:gridSpan w:val="2"/>
            <w:shd w:val="clear" w:color="auto" w:fill="auto"/>
          </w:tcPr>
          <w:p w14:paraId="0772A6D6" w14:textId="79522D0A" w:rsidR="00D577CD" w:rsidRPr="00E0446F" w:rsidRDefault="002E51BA" w:rsidP="00D50984">
            <w:pPr>
              <w:keepNext/>
              <w:autoSpaceDE w:val="0"/>
              <w:autoSpaceDN w:val="0"/>
              <w:adjustRightInd w:val="0"/>
              <w:jc w:val="both"/>
              <w:rPr>
                <w:i/>
                <w:noProof/>
              </w:rPr>
            </w:pPr>
            <w:proofErr w:type="spellStart"/>
            <w:ins w:id="613" w:author="BMS" w:date="2025-04-09T12:46:00Z">
              <w:r>
                <w:rPr>
                  <w:i/>
                </w:rPr>
                <w:t>Ηπατοχολικές</w:t>
              </w:r>
              <w:proofErr w:type="spellEnd"/>
              <w:r>
                <w:rPr>
                  <w:i/>
                </w:rPr>
                <w:t xml:space="preserve"> δ</w:t>
              </w:r>
            </w:ins>
            <w:del w:id="614" w:author="BMS" w:date="2025-04-09T12:46:00Z">
              <w:r w:rsidR="007A0A3F" w:rsidDel="002E51BA">
                <w:rPr>
                  <w:i/>
                </w:rPr>
                <w:delText>Δ</w:delText>
              </w:r>
            </w:del>
            <w:r w:rsidR="007A0A3F">
              <w:rPr>
                <w:i/>
              </w:rPr>
              <w:t xml:space="preserve">ιαταραχές </w:t>
            </w:r>
            <w:del w:id="615" w:author="BMS" w:date="2025-04-09T12:46:00Z">
              <w:r w:rsidR="007A0A3F" w:rsidDel="002E51BA">
                <w:rPr>
                  <w:i/>
                </w:rPr>
                <w:delText>του ήπατος και των χοληφόρων</w:delText>
              </w:r>
            </w:del>
          </w:p>
        </w:tc>
      </w:tr>
      <w:tr w:rsidR="00C221D4" w:rsidRPr="00E0446F" w14:paraId="156E981C" w14:textId="77777777" w:rsidTr="001B1909">
        <w:trPr>
          <w:cantSplit/>
          <w:trHeight w:val="57"/>
        </w:trPr>
        <w:tc>
          <w:tcPr>
            <w:tcW w:w="2170" w:type="dxa"/>
            <w:shd w:val="clear" w:color="auto" w:fill="auto"/>
          </w:tcPr>
          <w:p w14:paraId="765FF3B9" w14:textId="77777777" w:rsidR="00D577CD" w:rsidRPr="00E0446F" w:rsidRDefault="007A0A3F" w:rsidP="00D50984">
            <w:pPr>
              <w:pStyle w:val="Indented"/>
              <w:rPr>
                <w:noProof/>
              </w:rPr>
            </w:pPr>
            <w:r>
              <w:t>πολύ συχνές</w:t>
            </w:r>
          </w:p>
        </w:tc>
        <w:tc>
          <w:tcPr>
            <w:tcW w:w="7009" w:type="dxa"/>
            <w:shd w:val="clear" w:color="auto" w:fill="auto"/>
          </w:tcPr>
          <w:p w14:paraId="5A15E7E8" w14:textId="77777777" w:rsidR="00D577CD" w:rsidRPr="00E0446F" w:rsidRDefault="007A0A3F" w:rsidP="00D50984">
            <w:pPr>
              <w:keepNext/>
              <w:autoSpaceDE w:val="0"/>
              <w:autoSpaceDN w:val="0"/>
              <w:adjustRightInd w:val="0"/>
              <w:jc w:val="both"/>
              <w:rPr>
                <w:noProof/>
              </w:rPr>
            </w:pPr>
            <w:r>
              <w:t>ίκτερος</w:t>
            </w:r>
          </w:p>
        </w:tc>
      </w:tr>
      <w:tr w:rsidR="00C221D4" w:rsidRPr="00E0446F" w14:paraId="28A1C9C3" w14:textId="77777777" w:rsidTr="001B1909">
        <w:trPr>
          <w:cantSplit/>
          <w:trHeight w:val="57"/>
        </w:trPr>
        <w:tc>
          <w:tcPr>
            <w:tcW w:w="2170" w:type="dxa"/>
            <w:shd w:val="clear" w:color="auto" w:fill="auto"/>
          </w:tcPr>
          <w:p w14:paraId="4ECE2211" w14:textId="77777777" w:rsidR="00D577CD" w:rsidRPr="00E0446F" w:rsidRDefault="007A0A3F" w:rsidP="00D50984">
            <w:pPr>
              <w:pStyle w:val="Indented"/>
              <w:rPr>
                <w:noProof/>
              </w:rPr>
            </w:pPr>
            <w:r>
              <w:t>συχνές</w:t>
            </w:r>
          </w:p>
        </w:tc>
        <w:tc>
          <w:tcPr>
            <w:tcW w:w="7009" w:type="dxa"/>
            <w:shd w:val="clear" w:color="auto" w:fill="auto"/>
          </w:tcPr>
          <w:p w14:paraId="54FDD358" w14:textId="77777777" w:rsidR="00D577CD" w:rsidRPr="00E0446F" w:rsidRDefault="007A0A3F" w:rsidP="00D50984">
            <w:pPr>
              <w:autoSpaceDE w:val="0"/>
              <w:autoSpaceDN w:val="0"/>
              <w:adjustRightInd w:val="0"/>
              <w:rPr>
                <w:noProof/>
              </w:rPr>
            </w:pPr>
            <w:proofErr w:type="spellStart"/>
            <w:r>
              <w:t>υπερχολερυθριναιμία</w:t>
            </w:r>
            <w:proofErr w:type="spellEnd"/>
          </w:p>
        </w:tc>
      </w:tr>
      <w:tr w:rsidR="00C221D4" w:rsidRPr="00E0446F" w14:paraId="2C58BB2A" w14:textId="77777777" w:rsidTr="001B1909">
        <w:trPr>
          <w:cantSplit/>
          <w:trHeight w:val="57"/>
        </w:trPr>
        <w:tc>
          <w:tcPr>
            <w:tcW w:w="2170" w:type="dxa"/>
            <w:shd w:val="clear" w:color="auto" w:fill="auto"/>
          </w:tcPr>
          <w:p w14:paraId="61C5FBCE" w14:textId="77777777" w:rsidR="00D577CD" w:rsidRPr="00E0446F" w:rsidRDefault="007A0A3F" w:rsidP="00D50984">
            <w:pPr>
              <w:pStyle w:val="Indented"/>
              <w:rPr>
                <w:noProof/>
              </w:rPr>
            </w:pPr>
            <w:r>
              <w:t>όχι συχνές</w:t>
            </w:r>
          </w:p>
        </w:tc>
        <w:tc>
          <w:tcPr>
            <w:tcW w:w="7009" w:type="dxa"/>
            <w:shd w:val="clear" w:color="auto" w:fill="auto"/>
          </w:tcPr>
          <w:p w14:paraId="0359EFFF" w14:textId="77777777" w:rsidR="00D577CD" w:rsidRPr="00E0446F" w:rsidRDefault="007A0A3F" w:rsidP="00D50984">
            <w:pPr>
              <w:autoSpaceDE w:val="0"/>
              <w:autoSpaceDN w:val="0"/>
              <w:adjustRightInd w:val="0"/>
              <w:rPr>
                <w:noProof/>
              </w:rPr>
            </w:pPr>
            <w:r>
              <w:t xml:space="preserve">ηπατίτιδα, </w:t>
            </w:r>
            <w:proofErr w:type="spellStart"/>
            <w:r>
              <w:t>χολολιθίαση</w:t>
            </w:r>
            <w:r>
              <w:rPr>
                <w:vertAlign w:val="superscript"/>
              </w:rPr>
              <w:t>α</w:t>
            </w:r>
            <w:proofErr w:type="spellEnd"/>
            <w:r>
              <w:t xml:space="preserve">, </w:t>
            </w:r>
            <w:proofErr w:type="spellStart"/>
            <w:r>
              <w:t>χολόσταση</w:t>
            </w:r>
            <w:r>
              <w:rPr>
                <w:vertAlign w:val="superscript"/>
              </w:rPr>
              <w:t>α</w:t>
            </w:r>
            <w:proofErr w:type="spellEnd"/>
          </w:p>
        </w:tc>
      </w:tr>
      <w:tr w:rsidR="00C221D4" w:rsidRPr="00E0446F" w14:paraId="6CCE6FE4" w14:textId="77777777" w:rsidTr="001B1909">
        <w:trPr>
          <w:cantSplit/>
          <w:trHeight w:val="57"/>
        </w:trPr>
        <w:tc>
          <w:tcPr>
            <w:tcW w:w="2170" w:type="dxa"/>
            <w:shd w:val="clear" w:color="auto" w:fill="auto"/>
          </w:tcPr>
          <w:p w14:paraId="63111691" w14:textId="77777777" w:rsidR="00D577CD" w:rsidRPr="00E0446F" w:rsidRDefault="007A0A3F" w:rsidP="00D50984">
            <w:pPr>
              <w:pStyle w:val="Indented"/>
              <w:keepNext w:val="0"/>
              <w:rPr>
                <w:noProof/>
              </w:rPr>
            </w:pPr>
            <w:r>
              <w:t>σπάνιες</w:t>
            </w:r>
          </w:p>
        </w:tc>
        <w:tc>
          <w:tcPr>
            <w:tcW w:w="7009" w:type="dxa"/>
            <w:shd w:val="clear" w:color="auto" w:fill="auto"/>
          </w:tcPr>
          <w:p w14:paraId="219BB07D" w14:textId="77777777" w:rsidR="00D577CD" w:rsidRPr="00E0446F" w:rsidRDefault="007A0A3F" w:rsidP="00D50984">
            <w:pPr>
              <w:autoSpaceDE w:val="0"/>
              <w:autoSpaceDN w:val="0"/>
              <w:adjustRightInd w:val="0"/>
              <w:rPr>
                <w:noProof/>
              </w:rPr>
            </w:pPr>
            <w:proofErr w:type="spellStart"/>
            <w:r>
              <w:t>ηπατοσπληνομεγαλία</w:t>
            </w:r>
            <w:proofErr w:type="spellEnd"/>
            <w:r>
              <w:t xml:space="preserve">, </w:t>
            </w:r>
            <w:proofErr w:type="spellStart"/>
            <w:r>
              <w:t>χολοκυστίτιδα</w:t>
            </w:r>
            <w:r>
              <w:rPr>
                <w:vertAlign w:val="superscript"/>
              </w:rPr>
              <w:t>α</w:t>
            </w:r>
            <w:proofErr w:type="spellEnd"/>
          </w:p>
        </w:tc>
      </w:tr>
      <w:tr w:rsidR="00C221D4" w:rsidRPr="00E0446F" w14:paraId="22B7895D" w14:textId="77777777" w:rsidTr="001B1909">
        <w:trPr>
          <w:cantSplit/>
          <w:trHeight w:val="57"/>
        </w:trPr>
        <w:tc>
          <w:tcPr>
            <w:tcW w:w="9179" w:type="dxa"/>
            <w:gridSpan w:val="2"/>
            <w:shd w:val="clear" w:color="auto" w:fill="auto"/>
          </w:tcPr>
          <w:p w14:paraId="46A77EC8" w14:textId="77777777" w:rsidR="00D577CD" w:rsidRPr="00E0446F" w:rsidRDefault="007A0A3F" w:rsidP="00D50984">
            <w:pPr>
              <w:keepNext/>
              <w:autoSpaceDE w:val="0"/>
              <w:autoSpaceDN w:val="0"/>
              <w:adjustRightInd w:val="0"/>
              <w:rPr>
                <w:i/>
                <w:noProof/>
              </w:rPr>
            </w:pPr>
            <w:r>
              <w:rPr>
                <w:i/>
              </w:rPr>
              <w:t>Διαταραχές του δέρματος και του υποδόριου ιστού</w:t>
            </w:r>
          </w:p>
        </w:tc>
      </w:tr>
      <w:tr w:rsidR="00C221D4" w:rsidRPr="00E0446F" w14:paraId="7D5C2531" w14:textId="77777777" w:rsidTr="001B1909">
        <w:trPr>
          <w:cantSplit/>
          <w:trHeight w:val="57"/>
        </w:trPr>
        <w:tc>
          <w:tcPr>
            <w:tcW w:w="2170" w:type="dxa"/>
            <w:shd w:val="clear" w:color="auto" w:fill="auto"/>
          </w:tcPr>
          <w:p w14:paraId="761D6BEE" w14:textId="77777777" w:rsidR="00D577CD" w:rsidRPr="00E0446F" w:rsidRDefault="007A0A3F" w:rsidP="00D50984">
            <w:pPr>
              <w:pStyle w:val="Indented"/>
              <w:rPr>
                <w:noProof/>
              </w:rPr>
            </w:pPr>
            <w:r>
              <w:t>συχνές</w:t>
            </w:r>
          </w:p>
        </w:tc>
        <w:tc>
          <w:tcPr>
            <w:tcW w:w="7009" w:type="dxa"/>
            <w:shd w:val="clear" w:color="auto" w:fill="auto"/>
          </w:tcPr>
          <w:p w14:paraId="61C27DAC" w14:textId="77777777" w:rsidR="00D577CD" w:rsidRPr="00E0446F" w:rsidRDefault="007A0A3F" w:rsidP="00D50984">
            <w:pPr>
              <w:keepNext/>
              <w:autoSpaceDE w:val="0"/>
              <w:autoSpaceDN w:val="0"/>
              <w:adjustRightInd w:val="0"/>
              <w:rPr>
                <w:noProof/>
              </w:rPr>
            </w:pPr>
            <w:r>
              <w:t>εξάνθημα</w:t>
            </w:r>
          </w:p>
        </w:tc>
      </w:tr>
      <w:tr w:rsidR="00C221D4" w:rsidRPr="00E0446F" w14:paraId="0E958D65" w14:textId="77777777" w:rsidTr="00873653">
        <w:trPr>
          <w:cantSplit/>
          <w:trHeight w:val="786"/>
        </w:trPr>
        <w:tc>
          <w:tcPr>
            <w:tcW w:w="2170" w:type="dxa"/>
            <w:shd w:val="clear" w:color="auto" w:fill="auto"/>
          </w:tcPr>
          <w:p w14:paraId="530BD6B7" w14:textId="77777777" w:rsidR="00D577CD" w:rsidRPr="00E0446F" w:rsidRDefault="007A0A3F" w:rsidP="00D50984">
            <w:pPr>
              <w:pStyle w:val="Indented"/>
              <w:rPr>
                <w:noProof/>
              </w:rPr>
            </w:pPr>
            <w:r>
              <w:t>όχι συχνές</w:t>
            </w:r>
          </w:p>
        </w:tc>
        <w:tc>
          <w:tcPr>
            <w:tcW w:w="7009" w:type="dxa"/>
            <w:shd w:val="clear" w:color="auto" w:fill="auto"/>
          </w:tcPr>
          <w:p w14:paraId="08390586" w14:textId="77777777" w:rsidR="0039244C" w:rsidRPr="00E0446F" w:rsidRDefault="007A0A3F" w:rsidP="00D50984">
            <w:pPr>
              <w:keepNext/>
              <w:autoSpaceDE w:val="0"/>
              <w:autoSpaceDN w:val="0"/>
              <w:adjustRightInd w:val="0"/>
            </w:pPr>
            <w:r>
              <w:t xml:space="preserve">κνησμός, πολύμορφο </w:t>
            </w:r>
            <w:proofErr w:type="spellStart"/>
            <w:r>
              <w:t>ερύθημα</w:t>
            </w:r>
            <w:r>
              <w:rPr>
                <w:vertAlign w:val="superscript"/>
              </w:rPr>
              <w:t>α,β</w:t>
            </w:r>
            <w:proofErr w:type="spellEnd"/>
            <w:r>
              <w:t xml:space="preserve">, τοξικό εξάνθημα </w:t>
            </w:r>
            <w:proofErr w:type="spellStart"/>
            <w:r>
              <w:t>δέρματος</w:t>
            </w:r>
            <w:r>
              <w:rPr>
                <w:vertAlign w:val="superscript"/>
              </w:rPr>
              <w:t>α,β</w:t>
            </w:r>
            <w:proofErr w:type="spellEnd"/>
            <w:r>
              <w:t xml:space="preserve">, σύνδρομο φαρμακευτικού εξανθήματος με </w:t>
            </w:r>
            <w:proofErr w:type="spellStart"/>
            <w:r>
              <w:t>ηωσινοφιλία</w:t>
            </w:r>
            <w:proofErr w:type="spellEnd"/>
            <w:r>
              <w:t xml:space="preserve"> και συστηματικά συμπτώματα (DRESS)</w:t>
            </w:r>
            <w:proofErr w:type="spellStart"/>
            <w:r>
              <w:rPr>
                <w:vertAlign w:val="superscript"/>
              </w:rPr>
              <w:t>α,β</w:t>
            </w:r>
            <w:proofErr w:type="spellEnd"/>
            <w:r>
              <w:t xml:space="preserve">, </w:t>
            </w:r>
            <w:proofErr w:type="spellStart"/>
            <w:r>
              <w:t>αγγειοοίδημα</w:t>
            </w:r>
            <w:r>
              <w:rPr>
                <w:vertAlign w:val="superscript"/>
              </w:rPr>
              <w:t>α</w:t>
            </w:r>
            <w:proofErr w:type="spellEnd"/>
            <w:r>
              <w:t>, κνίδωση, αλωπεκία</w:t>
            </w:r>
          </w:p>
        </w:tc>
      </w:tr>
      <w:tr w:rsidR="00C221D4" w:rsidRPr="00E0446F" w14:paraId="14EB498D" w14:textId="77777777" w:rsidTr="001B1909">
        <w:trPr>
          <w:cantSplit/>
          <w:trHeight w:val="57"/>
        </w:trPr>
        <w:tc>
          <w:tcPr>
            <w:tcW w:w="2170" w:type="dxa"/>
            <w:shd w:val="clear" w:color="auto" w:fill="auto"/>
          </w:tcPr>
          <w:p w14:paraId="1A5E1983" w14:textId="77777777" w:rsidR="00D577CD" w:rsidRPr="00E0446F" w:rsidRDefault="007A0A3F" w:rsidP="00D50984">
            <w:pPr>
              <w:pStyle w:val="Indented"/>
              <w:keepNext w:val="0"/>
              <w:rPr>
                <w:noProof/>
              </w:rPr>
            </w:pPr>
            <w:r>
              <w:t>σπάνιες</w:t>
            </w:r>
          </w:p>
        </w:tc>
        <w:tc>
          <w:tcPr>
            <w:tcW w:w="7009" w:type="dxa"/>
            <w:shd w:val="clear" w:color="auto" w:fill="auto"/>
          </w:tcPr>
          <w:p w14:paraId="27056473" w14:textId="77777777" w:rsidR="00D577CD" w:rsidRPr="00E0446F" w:rsidRDefault="007A0A3F" w:rsidP="00D50984">
            <w:pPr>
              <w:keepNext/>
              <w:autoSpaceDE w:val="0"/>
              <w:autoSpaceDN w:val="0"/>
              <w:adjustRightInd w:val="0"/>
              <w:rPr>
                <w:noProof/>
              </w:rPr>
            </w:pPr>
            <w:r>
              <w:t xml:space="preserve">σύνδρομο </w:t>
            </w:r>
            <w:proofErr w:type="spellStart"/>
            <w:r>
              <w:t>Stevens</w:t>
            </w:r>
            <w:r>
              <w:noBreakHyphen/>
              <w:t>Johnson</w:t>
            </w:r>
            <w:r>
              <w:rPr>
                <w:vertAlign w:val="superscript"/>
              </w:rPr>
              <w:t>α,β</w:t>
            </w:r>
            <w:proofErr w:type="spellEnd"/>
            <w:r>
              <w:t>, φλυκταινώδες εξάνθημα, έκζεμα, αγγειοδιαστολή</w:t>
            </w:r>
          </w:p>
        </w:tc>
      </w:tr>
      <w:tr w:rsidR="00C221D4" w:rsidRPr="00E0446F" w14:paraId="14CD16BA" w14:textId="77777777" w:rsidTr="001B1909">
        <w:trPr>
          <w:cantSplit/>
          <w:trHeight w:val="57"/>
        </w:trPr>
        <w:tc>
          <w:tcPr>
            <w:tcW w:w="9179" w:type="dxa"/>
            <w:gridSpan w:val="2"/>
            <w:shd w:val="clear" w:color="auto" w:fill="auto"/>
          </w:tcPr>
          <w:p w14:paraId="21715B6D" w14:textId="77777777" w:rsidR="00D577CD" w:rsidRPr="00E0446F" w:rsidRDefault="007A0A3F" w:rsidP="00D50984">
            <w:pPr>
              <w:keepNext/>
              <w:autoSpaceDE w:val="0"/>
              <w:autoSpaceDN w:val="0"/>
              <w:adjustRightInd w:val="0"/>
              <w:rPr>
                <w:i/>
                <w:noProof/>
              </w:rPr>
            </w:pPr>
            <w:r>
              <w:rPr>
                <w:i/>
              </w:rPr>
              <w:t xml:space="preserve">Διαταραχές του </w:t>
            </w:r>
            <w:proofErr w:type="spellStart"/>
            <w:r>
              <w:rPr>
                <w:i/>
              </w:rPr>
              <w:t>μυοσκελετικού</w:t>
            </w:r>
            <w:proofErr w:type="spellEnd"/>
            <w:r>
              <w:rPr>
                <w:i/>
              </w:rPr>
              <w:t xml:space="preserve"> συστήματος και του συνδετικού ιστού</w:t>
            </w:r>
          </w:p>
        </w:tc>
      </w:tr>
      <w:tr w:rsidR="00C221D4" w:rsidRPr="00E0446F" w14:paraId="7948E851" w14:textId="77777777" w:rsidTr="001B1909">
        <w:trPr>
          <w:cantSplit/>
          <w:trHeight w:val="57"/>
        </w:trPr>
        <w:tc>
          <w:tcPr>
            <w:tcW w:w="2170" w:type="dxa"/>
            <w:shd w:val="clear" w:color="auto" w:fill="auto"/>
          </w:tcPr>
          <w:p w14:paraId="1AEDA4E8" w14:textId="77777777" w:rsidR="00D577CD" w:rsidRPr="00E0446F" w:rsidRDefault="007A0A3F" w:rsidP="00D50984">
            <w:pPr>
              <w:pStyle w:val="Indented"/>
              <w:rPr>
                <w:noProof/>
              </w:rPr>
            </w:pPr>
            <w:r>
              <w:t>όχι συχνές</w:t>
            </w:r>
          </w:p>
        </w:tc>
        <w:tc>
          <w:tcPr>
            <w:tcW w:w="7009" w:type="dxa"/>
            <w:shd w:val="clear" w:color="auto" w:fill="auto"/>
          </w:tcPr>
          <w:p w14:paraId="29DC08C3" w14:textId="77777777" w:rsidR="00D577CD" w:rsidRPr="00E0446F" w:rsidRDefault="007A0A3F" w:rsidP="00D50984">
            <w:pPr>
              <w:autoSpaceDE w:val="0"/>
              <w:autoSpaceDN w:val="0"/>
              <w:adjustRightInd w:val="0"/>
              <w:rPr>
                <w:noProof/>
              </w:rPr>
            </w:pPr>
            <w:r>
              <w:t>μυαλγία, μυϊκή ατροφία, αρθραλγία</w:t>
            </w:r>
          </w:p>
        </w:tc>
      </w:tr>
      <w:tr w:rsidR="00C221D4" w:rsidRPr="00E0446F" w14:paraId="55D62F44" w14:textId="77777777" w:rsidTr="001B1909">
        <w:trPr>
          <w:cantSplit/>
          <w:trHeight w:val="57"/>
        </w:trPr>
        <w:tc>
          <w:tcPr>
            <w:tcW w:w="2170" w:type="dxa"/>
            <w:shd w:val="clear" w:color="auto" w:fill="auto"/>
          </w:tcPr>
          <w:p w14:paraId="7D057690" w14:textId="77777777" w:rsidR="00D577CD" w:rsidRPr="00E0446F" w:rsidRDefault="007A0A3F" w:rsidP="00D50984">
            <w:pPr>
              <w:pStyle w:val="Indented"/>
              <w:keepNext w:val="0"/>
              <w:rPr>
                <w:noProof/>
              </w:rPr>
            </w:pPr>
            <w:r>
              <w:t>σπάνιες</w:t>
            </w:r>
          </w:p>
        </w:tc>
        <w:tc>
          <w:tcPr>
            <w:tcW w:w="7009" w:type="dxa"/>
            <w:shd w:val="clear" w:color="auto" w:fill="auto"/>
          </w:tcPr>
          <w:p w14:paraId="55A27E5A" w14:textId="77777777" w:rsidR="00D577CD" w:rsidRPr="00E0446F" w:rsidRDefault="007A0A3F" w:rsidP="00D50984">
            <w:pPr>
              <w:autoSpaceDE w:val="0"/>
              <w:autoSpaceDN w:val="0"/>
              <w:adjustRightInd w:val="0"/>
              <w:rPr>
                <w:noProof/>
              </w:rPr>
            </w:pPr>
            <w:r>
              <w:t>μυοπάθεια</w:t>
            </w:r>
          </w:p>
        </w:tc>
      </w:tr>
      <w:tr w:rsidR="00C221D4" w:rsidRPr="00E0446F" w14:paraId="75FC821A" w14:textId="77777777" w:rsidTr="001B1909">
        <w:trPr>
          <w:cantSplit/>
          <w:trHeight w:val="57"/>
        </w:trPr>
        <w:tc>
          <w:tcPr>
            <w:tcW w:w="9179" w:type="dxa"/>
            <w:gridSpan w:val="2"/>
            <w:shd w:val="clear" w:color="auto" w:fill="auto"/>
          </w:tcPr>
          <w:p w14:paraId="14E0251D" w14:textId="77777777" w:rsidR="00D577CD" w:rsidRPr="00E0446F" w:rsidRDefault="007A0A3F" w:rsidP="00D50984">
            <w:pPr>
              <w:keepNext/>
              <w:autoSpaceDE w:val="0"/>
              <w:autoSpaceDN w:val="0"/>
              <w:adjustRightInd w:val="0"/>
              <w:rPr>
                <w:i/>
                <w:noProof/>
              </w:rPr>
            </w:pPr>
            <w:r>
              <w:rPr>
                <w:i/>
              </w:rPr>
              <w:t>Διαταραχές των νεφρών και των ουροφόρων οδών</w:t>
            </w:r>
          </w:p>
        </w:tc>
      </w:tr>
      <w:tr w:rsidR="00C221D4" w:rsidRPr="00E0446F" w14:paraId="738A1243" w14:textId="77777777" w:rsidTr="001B1909">
        <w:trPr>
          <w:cantSplit/>
          <w:trHeight w:val="57"/>
        </w:trPr>
        <w:tc>
          <w:tcPr>
            <w:tcW w:w="2170" w:type="dxa"/>
            <w:shd w:val="clear" w:color="auto" w:fill="auto"/>
          </w:tcPr>
          <w:p w14:paraId="731824F7" w14:textId="77777777" w:rsidR="00D577CD" w:rsidRPr="00E0446F" w:rsidRDefault="007A0A3F" w:rsidP="00D50984">
            <w:pPr>
              <w:pStyle w:val="Indented"/>
              <w:rPr>
                <w:noProof/>
              </w:rPr>
            </w:pPr>
            <w:r>
              <w:t>όχι συχνές</w:t>
            </w:r>
          </w:p>
        </w:tc>
        <w:tc>
          <w:tcPr>
            <w:tcW w:w="7009" w:type="dxa"/>
            <w:shd w:val="clear" w:color="auto" w:fill="auto"/>
          </w:tcPr>
          <w:p w14:paraId="004F0BF3" w14:textId="77777777" w:rsidR="00D577CD" w:rsidRPr="00E0446F" w:rsidRDefault="007A0A3F" w:rsidP="00500557">
            <w:proofErr w:type="spellStart"/>
            <w:r>
              <w:t>νεφρολιθίαση</w:t>
            </w:r>
            <w:r>
              <w:rPr>
                <w:vertAlign w:val="superscript"/>
              </w:rPr>
              <w:t>α</w:t>
            </w:r>
            <w:proofErr w:type="spellEnd"/>
            <w:r>
              <w:t xml:space="preserve">, αιματουρία, </w:t>
            </w:r>
            <w:proofErr w:type="spellStart"/>
            <w:r>
              <w:t>πρωτεϊνουρία</w:t>
            </w:r>
            <w:proofErr w:type="spellEnd"/>
            <w:r>
              <w:t xml:space="preserve">, συχνουρία, διάμεση νεφρίτιδα, χρόνια νεφρική </w:t>
            </w:r>
            <w:proofErr w:type="spellStart"/>
            <w:r>
              <w:t>νόσος</w:t>
            </w:r>
            <w:r>
              <w:rPr>
                <w:vertAlign w:val="superscript"/>
              </w:rPr>
              <w:t>α</w:t>
            </w:r>
            <w:proofErr w:type="spellEnd"/>
          </w:p>
        </w:tc>
      </w:tr>
      <w:tr w:rsidR="00C221D4" w:rsidRPr="00E0446F" w14:paraId="71D59E26" w14:textId="77777777" w:rsidTr="001B1909">
        <w:trPr>
          <w:cantSplit/>
          <w:trHeight w:val="57"/>
        </w:trPr>
        <w:tc>
          <w:tcPr>
            <w:tcW w:w="2170" w:type="dxa"/>
            <w:shd w:val="clear" w:color="auto" w:fill="auto"/>
          </w:tcPr>
          <w:p w14:paraId="12EB7BE5" w14:textId="77777777" w:rsidR="00D577CD" w:rsidRPr="00E0446F" w:rsidRDefault="007A0A3F" w:rsidP="00D50984">
            <w:pPr>
              <w:pStyle w:val="Indented"/>
              <w:keepNext w:val="0"/>
              <w:rPr>
                <w:noProof/>
              </w:rPr>
            </w:pPr>
            <w:r>
              <w:t>σπάνιες</w:t>
            </w:r>
          </w:p>
        </w:tc>
        <w:tc>
          <w:tcPr>
            <w:tcW w:w="7009" w:type="dxa"/>
            <w:shd w:val="clear" w:color="auto" w:fill="auto"/>
          </w:tcPr>
          <w:p w14:paraId="6EFCC31A" w14:textId="77777777" w:rsidR="00D577CD" w:rsidRPr="00E0446F" w:rsidRDefault="007A0A3F" w:rsidP="00D50984">
            <w:pPr>
              <w:autoSpaceDE w:val="0"/>
              <w:autoSpaceDN w:val="0"/>
              <w:adjustRightInd w:val="0"/>
              <w:rPr>
                <w:noProof/>
              </w:rPr>
            </w:pPr>
            <w:r>
              <w:t>άλγος νεφρού</w:t>
            </w:r>
          </w:p>
        </w:tc>
      </w:tr>
      <w:tr w:rsidR="00C221D4" w:rsidRPr="00E0446F" w14:paraId="2ED3DFC9" w14:textId="77777777" w:rsidTr="001B1909">
        <w:trPr>
          <w:cantSplit/>
          <w:trHeight w:val="57"/>
        </w:trPr>
        <w:tc>
          <w:tcPr>
            <w:tcW w:w="9179" w:type="dxa"/>
            <w:gridSpan w:val="2"/>
            <w:shd w:val="clear" w:color="auto" w:fill="auto"/>
          </w:tcPr>
          <w:p w14:paraId="2B21129D" w14:textId="77777777" w:rsidR="00D577CD" w:rsidRPr="00E0446F" w:rsidRDefault="007A0A3F" w:rsidP="00D50984">
            <w:pPr>
              <w:keepNext/>
              <w:autoSpaceDE w:val="0"/>
              <w:autoSpaceDN w:val="0"/>
              <w:adjustRightInd w:val="0"/>
              <w:rPr>
                <w:i/>
                <w:noProof/>
              </w:rPr>
            </w:pPr>
            <w:r>
              <w:rPr>
                <w:i/>
              </w:rPr>
              <w:t>Διαταραχές του αναπαραγωγικού συστήματος και του μαστού</w:t>
            </w:r>
          </w:p>
        </w:tc>
      </w:tr>
      <w:tr w:rsidR="00C221D4" w:rsidRPr="00E0446F" w14:paraId="7E5173F6" w14:textId="77777777" w:rsidTr="001B1909">
        <w:trPr>
          <w:cantSplit/>
          <w:trHeight w:val="57"/>
        </w:trPr>
        <w:tc>
          <w:tcPr>
            <w:tcW w:w="2170" w:type="dxa"/>
            <w:shd w:val="clear" w:color="auto" w:fill="auto"/>
          </w:tcPr>
          <w:p w14:paraId="113CF831" w14:textId="77777777" w:rsidR="00D577CD" w:rsidRPr="00E0446F" w:rsidRDefault="007A0A3F" w:rsidP="00D50984">
            <w:pPr>
              <w:pStyle w:val="Indented"/>
              <w:keepNext w:val="0"/>
              <w:rPr>
                <w:noProof/>
              </w:rPr>
            </w:pPr>
            <w:r>
              <w:t>όχι συχνές</w:t>
            </w:r>
          </w:p>
        </w:tc>
        <w:tc>
          <w:tcPr>
            <w:tcW w:w="7009" w:type="dxa"/>
            <w:shd w:val="clear" w:color="auto" w:fill="auto"/>
          </w:tcPr>
          <w:p w14:paraId="6B0A1EEE" w14:textId="77777777" w:rsidR="00D577CD" w:rsidRPr="00E0446F" w:rsidRDefault="007A0A3F" w:rsidP="00D50984">
            <w:pPr>
              <w:autoSpaceDE w:val="0"/>
              <w:autoSpaceDN w:val="0"/>
              <w:adjustRightInd w:val="0"/>
              <w:rPr>
                <w:noProof/>
              </w:rPr>
            </w:pPr>
            <w:r>
              <w:t>γυναικομαστία</w:t>
            </w:r>
          </w:p>
        </w:tc>
      </w:tr>
      <w:tr w:rsidR="00C221D4" w:rsidRPr="00E0446F" w14:paraId="012A384E" w14:textId="77777777" w:rsidTr="001B1909">
        <w:trPr>
          <w:cantSplit/>
          <w:trHeight w:val="57"/>
        </w:trPr>
        <w:tc>
          <w:tcPr>
            <w:tcW w:w="9179" w:type="dxa"/>
            <w:gridSpan w:val="2"/>
            <w:shd w:val="clear" w:color="auto" w:fill="auto"/>
          </w:tcPr>
          <w:p w14:paraId="15DAACF7" w14:textId="740A5291" w:rsidR="00D577CD" w:rsidRPr="00E0446F" w:rsidRDefault="007A0A3F" w:rsidP="00D50984">
            <w:pPr>
              <w:keepNext/>
              <w:autoSpaceDE w:val="0"/>
              <w:autoSpaceDN w:val="0"/>
              <w:adjustRightInd w:val="0"/>
              <w:rPr>
                <w:i/>
                <w:noProof/>
              </w:rPr>
            </w:pPr>
            <w:r>
              <w:rPr>
                <w:i/>
              </w:rPr>
              <w:t xml:space="preserve">Γενικές διαταραχές και καταστάσεις </w:t>
            </w:r>
            <w:ins w:id="616" w:author="BMS" w:date="2025-04-09T12:47:00Z">
              <w:r w:rsidR="002E51BA">
                <w:rPr>
                  <w:i/>
                </w:rPr>
                <w:t>σ</w:t>
              </w:r>
            </w:ins>
            <w:r>
              <w:rPr>
                <w:i/>
              </w:rPr>
              <w:t>τη</w:t>
            </w:r>
            <w:del w:id="617" w:author="BMS" w:date="2025-04-09T12:47:00Z">
              <w:r w:rsidDel="002E51BA">
                <w:rPr>
                  <w:i/>
                </w:rPr>
                <w:delText>ς</w:delText>
              </w:r>
            </w:del>
            <w:r>
              <w:rPr>
                <w:i/>
              </w:rPr>
              <w:t xml:space="preserve"> </w:t>
            </w:r>
            <w:proofErr w:type="spellStart"/>
            <w:ins w:id="618" w:author="BMS" w:date="2025-04-09T12:47:00Z">
              <w:r w:rsidR="002E51BA">
                <w:rPr>
                  <w:i/>
                </w:rPr>
                <w:t>θέση</w:t>
              </w:r>
            </w:ins>
            <w:del w:id="619" w:author="BMS" w:date="2025-04-09T12:47:00Z">
              <w:r w:rsidDel="002E51BA">
                <w:rPr>
                  <w:i/>
                </w:rPr>
                <w:delText xml:space="preserve">οδού </w:delText>
              </w:r>
            </w:del>
            <w:r>
              <w:rPr>
                <w:i/>
              </w:rPr>
              <w:t>χορήγησης</w:t>
            </w:r>
            <w:proofErr w:type="spellEnd"/>
          </w:p>
        </w:tc>
      </w:tr>
      <w:tr w:rsidR="00C221D4" w:rsidRPr="00E0446F" w14:paraId="64F5FCE3" w14:textId="77777777" w:rsidTr="001B1909">
        <w:trPr>
          <w:cantSplit/>
          <w:trHeight w:val="57"/>
        </w:trPr>
        <w:tc>
          <w:tcPr>
            <w:tcW w:w="2170" w:type="dxa"/>
            <w:shd w:val="clear" w:color="auto" w:fill="auto"/>
          </w:tcPr>
          <w:p w14:paraId="4BBEC122" w14:textId="77777777" w:rsidR="00D577CD" w:rsidRPr="00E0446F" w:rsidRDefault="007A0A3F" w:rsidP="00D50984">
            <w:pPr>
              <w:pStyle w:val="Indented"/>
              <w:rPr>
                <w:noProof/>
              </w:rPr>
            </w:pPr>
            <w:r>
              <w:t>συχνές</w:t>
            </w:r>
          </w:p>
        </w:tc>
        <w:tc>
          <w:tcPr>
            <w:tcW w:w="7009" w:type="dxa"/>
            <w:shd w:val="clear" w:color="auto" w:fill="auto"/>
          </w:tcPr>
          <w:p w14:paraId="7004030D" w14:textId="77777777" w:rsidR="00D577CD" w:rsidRPr="00E0446F" w:rsidRDefault="007A0A3F" w:rsidP="00D50984">
            <w:pPr>
              <w:keepNext/>
              <w:autoSpaceDE w:val="0"/>
              <w:autoSpaceDN w:val="0"/>
              <w:adjustRightInd w:val="0"/>
              <w:rPr>
                <w:noProof/>
              </w:rPr>
            </w:pPr>
            <w:r>
              <w:t>κόπωση</w:t>
            </w:r>
          </w:p>
        </w:tc>
      </w:tr>
      <w:tr w:rsidR="00C221D4" w:rsidRPr="00E0446F" w14:paraId="017B7BD8" w14:textId="77777777" w:rsidTr="001B1909">
        <w:trPr>
          <w:cantSplit/>
          <w:trHeight w:val="57"/>
        </w:trPr>
        <w:tc>
          <w:tcPr>
            <w:tcW w:w="2170" w:type="dxa"/>
            <w:shd w:val="clear" w:color="auto" w:fill="auto"/>
          </w:tcPr>
          <w:p w14:paraId="4BF37159" w14:textId="77777777" w:rsidR="00D577CD" w:rsidRPr="00E0446F" w:rsidRDefault="007A0A3F" w:rsidP="00D50984">
            <w:pPr>
              <w:pStyle w:val="Indented"/>
              <w:rPr>
                <w:noProof/>
              </w:rPr>
            </w:pPr>
            <w:r>
              <w:t>όχι συχνές</w:t>
            </w:r>
          </w:p>
        </w:tc>
        <w:tc>
          <w:tcPr>
            <w:tcW w:w="7009" w:type="dxa"/>
            <w:shd w:val="clear" w:color="auto" w:fill="auto"/>
          </w:tcPr>
          <w:p w14:paraId="555037DA" w14:textId="77777777" w:rsidR="00D577CD" w:rsidRPr="00E0446F" w:rsidRDefault="007A0A3F" w:rsidP="00D50984">
            <w:pPr>
              <w:pStyle w:val="EMEABodyText"/>
              <w:keepNext/>
              <w:tabs>
                <w:tab w:val="left" w:pos="3960"/>
              </w:tabs>
            </w:pPr>
            <w:proofErr w:type="spellStart"/>
            <w:r>
              <w:t>πυρεξία</w:t>
            </w:r>
            <w:proofErr w:type="spellEnd"/>
            <w:r>
              <w:t>, εξασθένιση, θωρακικό άλγος, αίσθημα κακουχίας</w:t>
            </w:r>
          </w:p>
        </w:tc>
      </w:tr>
      <w:tr w:rsidR="00C221D4" w:rsidRPr="00E0446F" w14:paraId="1457440A" w14:textId="77777777" w:rsidTr="001B1909">
        <w:trPr>
          <w:cantSplit/>
          <w:trHeight w:val="57"/>
        </w:trPr>
        <w:tc>
          <w:tcPr>
            <w:tcW w:w="2170" w:type="dxa"/>
            <w:shd w:val="clear" w:color="auto" w:fill="auto"/>
          </w:tcPr>
          <w:p w14:paraId="794AB22E" w14:textId="77777777" w:rsidR="00D577CD" w:rsidRPr="00E0446F" w:rsidRDefault="007A0A3F" w:rsidP="00D50984">
            <w:pPr>
              <w:pStyle w:val="Indented"/>
              <w:rPr>
                <w:noProof/>
              </w:rPr>
            </w:pPr>
            <w:r>
              <w:t>σπάνιες</w:t>
            </w:r>
          </w:p>
        </w:tc>
        <w:tc>
          <w:tcPr>
            <w:tcW w:w="7009" w:type="dxa"/>
            <w:shd w:val="clear" w:color="auto" w:fill="auto"/>
          </w:tcPr>
          <w:p w14:paraId="41A28F11" w14:textId="77777777" w:rsidR="00D577CD" w:rsidRPr="00E0446F" w:rsidRDefault="007A0A3F" w:rsidP="00D50984">
            <w:pPr>
              <w:pStyle w:val="EMEABodyText"/>
              <w:keepNext/>
              <w:tabs>
                <w:tab w:val="left" w:pos="3960"/>
              </w:tabs>
            </w:pPr>
            <w:r>
              <w:t>διαταραχή βάδισης</w:t>
            </w:r>
          </w:p>
        </w:tc>
      </w:tr>
    </w:tbl>
    <w:p w14:paraId="32DAC06D" w14:textId="77777777" w:rsidR="000D5C71" w:rsidRPr="00E0446F" w:rsidRDefault="000D5C71" w:rsidP="00D50984">
      <w:pPr>
        <w:pStyle w:val="EMEABodyText"/>
        <w:keepNext/>
        <w:tabs>
          <w:tab w:val="clear" w:pos="567"/>
        </w:tabs>
        <w:rPr>
          <w:sz w:val="20"/>
        </w:rPr>
      </w:pPr>
      <w:r>
        <w:rPr>
          <w:sz w:val="20"/>
          <w:vertAlign w:val="superscript"/>
        </w:rPr>
        <w:t xml:space="preserve">α </w:t>
      </w:r>
      <w:r>
        <w:rPr>
          <w:sz w:val="20"/>
        </w:rPr>
        <w:t xml:space="preserve">Αυτές οι ανεπιθύμητες ενέργειες διαπιστώθηκαν κατά τη </w:t>
      </w:r>
      <w:proofErr w:type="spellStart"/>
      <w:r>
        <w:rPr>
          <w:sz w:val="20"/>
        </w:rPr>
        <w:t>μετεγκριτική</w:t>
      </w:r>
      <w:proofErr w:type="spellEnd"/>
      <w:r>
        <w:rPr>
          <w:sz w:val="20"/>
        </w:rPr>
        <w:t xml:space="preserve"> παρακολούθηση, όμως, οι συχνότητες εκτιμήθηκαν από έναν στατιστικό υπολογισμό βασισμένο στον συνολικό αριθμό των ασθενών που εκτέθηκαν σε </w:t>
      </w:r>
      <w:proofErr w:type="spellStart"/>
      <w:r>
        <w:rPr>
          <w:sz w:val="20"/>
        </w:rPr>
        <w:t>αταζαναβίρη</w:t>
      </w:r>
      <w:proofErr w:type="spellEnd"/>
      <w:r>
        <w:rPr>
          <w:sz w:val="20"/>
        </w:rPr>
        <w:t xml:space="preserve"> (με και χωρίς </w:t>
      </w:r>
      <w:proofErr w:type="spellStart"/>
      <w:r>
        <w:rPr>
          <w:sz w:val="20"/>
        </w:rPr>
        <w:t>ριτοναβίρη</w:t>
      </w:r>
      <w:proofErr w:type="spellEnd"/>
      <w:r>
        <w:rPr>
          <w:sz w:val="20"/>
        </w:rPr>
        <w:t>) σε τυχαιοποιημένες ελεγχόμενες και άλλες διαθέσιμες κλινικές δοκιμές (n = 2.321).</w:t>
      </w:r>
    </w:p>
    <w:p w14:paraId="230BE784" w14:textId="33D7DCF8" w:rsidR="00266FC2" w:rsidRPr="00E0446F" w:rsidRDefault="000D5C71" w:rsidP="00D50984">
      <w:pPr>
        <w:pStyle w:val="EMEABodyText"/>
        <w:tabs>
          <w:tab w:val="clear" w:pos="567"/>
        </w:tabs>
        <w:rPr>
          <w:sz w:val="20"/>
        </w:rPr>
      </w:pPr>
      <w:r>
        <w:rPr>
          <w:sz w:val="20"/>
          <w:vertAlign w:val="superscript"/>
        </w:rPr>
        <w:t>β</w:t>
      </w:r>
      <w:r>
        <w:rPr>
          <w:sz w:val="20"/>
        </w:rPr>
        <w:t xml:space="preserve"> Βλέπε παράγραφο Περιγραφή επιλεγμένων ανεπιθύμητων ενεργειών για περισσότερες λεπτομέρειες.</w:t>
      </w:r>
    </w:p>
    <w:p w14:paraId="7B44F639" w14:textId="77777777" w:rsidR="000D5C71" w:rsidRPr="002E51BA" w:rsidRDefault="000D5C71" w:rsidP="00D50984">
      <w:pPr>
        <w:pStyle w:val="EMEABodyText"/>
      </w:pPr>
    </w:p>
    <w:p w14:paraId="1ABD89CC" w14:textId="77777777" w:rsidR="00D577CD" w:rsidRPr="00E0446F" w:rsidRDefault="007A0A3F" w:rsidP="00D50984">
      <w:pPr>
        <w:pStyle w:val="EMEABodyText"/>
        <w:keepNext/>
        <w:rPr>
          <w:noProof/>
          <w:u w:val="single"/>
        </w:rPr>
      </w:pPr>
      <w:r>
        <w:rPr>
          <w:u w:val="single"/>
        </w:rPr>
        <w:lastRenderedPageBreak/>
        <w:t>Περιγραφή επιλεγμένων ανεπιθύμητων ενεργειών</w:t>
      </w:r>
    </w:p>
    <w:p w14:paraId="745C1E97" w14:textId="77777777" w:rsidR="00115B77" w:rsidRPr="002E51BA" w:rsidRDefault="00115B77" w:rsidP="00D50984">
      <w:pPr>
        <w:pStyle w:val="EMEABodyText"/>
        <w:keepNext/>
        <w:rPr>
          <w:i/>
        </w:rPr>
      </w:pPr>
    </w:p>
    <w:p w14:paraId="0D0E6BA3" w14:textId="77777777" w:rsidR="00D577CD" w:rsidRPr="00E0446F" w:rsidRDefault="007A0A3F" w:rsidP="00D50984">
      <w:pPr>
        <w:pStyle w:val="EMEABodyText"/>
        <w:keepNext/>
        <w:rPr>
          <w:i/>
        </w:rPr>
      </w:pPr>
      <w:r>
        <w:rPr>
          <w:i/>
        </w:rPr>
        <w:t xml:space="preserve">Σύνδρομο </w:t>
      </w:r>
      <w:proofErr w:type="spellStart"/>
      <w:r>
        <w:rPr>
          <w:i/>
        </w:rPr>
        <w:t>επανενεργοποίησης</w:t>
      </w:r>
      <w:proofErr w:type="spellEnd"/>
      <w:r>
        <w:rPr>
          <w:i/>
        </w:rPr>
        <w:t xml:space="preserve"> του ανοσοποιητικού συστήματος και </w:t>
      </w:r>
      <w:proofErr w:type="spellStart"/>
      <w:r>
        <w:rPr>
          <w:i/>
        </w:rPr>
        <w:t>αυτοάνοσες</w:t>
      </w:r>
      <w:proofErr w:type="spellEnd"/>
      <w:r>
        <w:rPr>
          <w:i/>
        </w:rPr>
        <w:t xml:space="preserve"> διαταραχές</w:t>
      </w:r>
    </w:p>
    <w:p w14:paraId="7D440B87" w14:textId="77777777" w:rsidR="00D577CD" w:rsidRPr="00E0446F" w:rsidRDefault="007A0A3F" w:rsidP="00D50984">
      <w:pPr>
        <w:pStyle w:val="EMEABodyText"/>
      </w:pPr>
      <w:r>
        <w:t xml:space="preserve">Σε ασθενείς με λοίμωξη από HIV και σοβαρή ανοσολογική ανεπάρκεια κατά την έναρξη συνδυαστικής </w:t>
      </w:r>
      <w:proofErr w:type="spellStart"/>
      <w:r>
        <w:t>αντιρετροϊκής</w:t>
      </w:r>
      <w:proofErr w:type="spellEnd"/>
      <w:r>
        <w:t xml:space="preserve"> θεραπείας (CART), ενδέχεται να εμφανιστεί φλεγμονώδης αντίδραση σε </w:t>
      </w:r>
      <w:proofErr w:type="spellStart"/>
      <w:r>
        <w:t>ασυμπτωματικές</w:t>
      </w:r>
      <w:proofErr w:type="spellEnd"/>
      <w:r>
        <w:t xml:space="preserve"> ή υπολειμματικές ευκαιριακές λοιμώξεις. </w:t>
      </w:r>
      <w:proofErr w:type="spellStart"/>
      <w:r>
        <w:t>Αυτοάνοσες</w:t>
      </w:r>
      <w:proofErr w:type="spellEnd"/>
      <w:r>
        <w:t xml:space="preserve"> διαταραχές (όπως η νόσος του </w:t>
      </w:r>
      <w:proofErr w:type="spellStart"/>
      <w:r>
        <w:t>Graves</w:t>
      </w:r>
      <w:proofErr w:type="spellEnd"/>
      <w:r>
        <w:t xml:space="preserve"> και η </w:t>
      </w:r>
      <w:proofErr w:type="spellStart"/>
      <w:r>
        <w:t>αυτοάνοση</w:t>
      </w:r>
      <w:proofErr w:type="spellEnd"/>
      <w:r>
        <w:t xml:space="preserve"> ηπατίτιδα) έχουν επίσης αναφερθεί. Ωστόσο, ο αναφερόμενος χρόνος έως την έναρξη είναι περισσότερο μεταβλητός και αυτά τα συμβάντα μπορεί να εμφανιστούν πολλούς μήνες μετά την έναρξη της θεραπείας (βλέπε παράγραφο 4.4).</w:t>
      </w:r>
    </w:p>
    <w:p w14:paraId="367B268A" w14:textId="77777777" w:rsidR="00D577CD" w:rsidRPr="002E51BA" w:rsidRDefault="00D577CD" w:rsidP="00D50984">
      <w:pPr>
        <w:pStyle w:val="EMEABodyText"/>
        <w:rPr>
          <w:noProof/>
        </w:rPr>
      </w:pPr>
    </w:p>
    <w:p w14:paraId="2D825693" w14:textId="77777777" w:rsidR="00D577CD" w:rsidRPr="00E0446F" w:rsidRDefault="007A0A3F" w:rsidP="00D50984">
      <w:pPr>
        <w:pStyle w:val="EMEABodyText"/>
        <w:keepNext/>
        <w:rPr>
          <w:i/>
        </w:rPr>
      </w:pPr>
      <w:proofErr w:type="spellStart"/>
      <w:r>
        <w:rPr>
          <w:i/>
        </w:rPr>
        <w:t>Οστεονέκρωση</w:t>
      </w:r>
      <w:proofErr w:type="spellEnd"/>
    </w:p>
    <w:p w14:paraId="7C400217" w14:textId="77777777" w:rsidR="00D577CD" w:rsidRPr="00E0446F" w:rsidRDefault="007A0A3F" w:rsidP="00D50984">
      <w:pPr>
        <w:pStyle w:val="EMEABodyText"/>
      </w:pPr>
      <w:r>
        <w:t xml:space="preserve">Έχουν αναφερθεί περιπτώσεις </w:t>
      </w:r>
      <w:proofErr w:type="spellStart"/>
      <w:r>
        <w:t>οστεονέκρωσης</w:t>
      </w:r>
      <w:proofErr w:type="spellEnd"/>
      <w:r>
        <w:t xml:space="preserve">, κυρίως σε ασθενείς με γνωστούς γενικά παράγοντες κινδύνου, προχωρημένη λοίμωξη HIV ή μακράς διάρκειας έκθεση σε συνδυασμένη </w:t>
      </w:r>
      <w:proofErr w:type="spellStart"/>
      <w:r>
        <w:t>αντιρετροϊκή</w:t>
      </w:r>
      <w:proofErr w:type="spellEnd"/>
      <w:r>
        <w:t xml:space="preserve"> θεραπεία (CART). Η συχνότητα αυτού είναι άγνωστη (βλέπε παράγραφο 4.4).</w:t>
      </w:r>
    </w:p>
    <w:p w14:paraId="3E9D3181" w14:textId="77777777" w:rsidR="00D577CD" w:rsidRPr="002E51BA" w:rsidRDefault="00D577CD" w:rsidP="00D50984">
      <w:pPr>
        <w:pStyle w:val="EMEABodyText"/>
      </w:pPr>
    </w:p>
    <w:p w14:paraId="2F80F329" w14:textId="77777777" w:rsidR="002635BC" w:rsidRPr="00E0446F" w:rsidRDefault="007A0A3F" w:rsidP="00D50984">
      <w:pPr>
        <w:pStyle w:val="EMEABodyText"/>
        <w:keepNext/>
        <w:rPr>
          <w:i/>
        </w:rPr>
      </w:pPr>
      <w:r>
        <w:rPr>
          <w:i/>
        </w:rPr>
        <w:t>Μεταβολικές παράμετροι</w:t>
      </w:r>
    </w:p>
    <w:p w14:paraId="00FD48CF" w14:textId="77777777" w:rsidR="002635BC" w:rsidRPr="00E0446F" w:rsidRDefault="007A0A3F" w:rsidP="00D50984">
      <w:pPr>
        <w:pStyle w:val="EMEABodyText"/>
      </w:pPr>
      <w:r>
        <w:t xml:space="preserve">Το βάρος και τα επίπεδα των λιπιδίων αίματος και της γλυκόζης μπορεί να αυξηθούν κατά τη διάρκεια </w:t>
      </w:r>
      <w:proofErr w:type="spellStart"/>
      <w:r>
        <w:t>αντιρετροϊκής</w:t>
      </w:r>
      <w:proofErr w:type="spellEnd"/>
      <w:r>
        <w:t xml:space="preserve"> θεραπείας (βλέπε παράγραφο 4.4).</w:t>
      </w:r>
    </w:p>
    <w:p w14:paraId="0FDEE9AB" w14:textId="77777777" w:rsidR="00D577CD" w:rsidRPr="002E51BA" w:rsidRDefault="00D577CD" w:rsidP="00D50984">
      <w:pPr>
        <w:pStyle w:val="EMEABodyText"/>
      </w:pPr>
    </w:p>
    <w:p w14:paraId="75B70F00" w14:textId="77777777" w:rsidR="00D577CD" w:rsidRPr="00E0446F" w:rsidRDefault="007A0A3F" w:rsidP="00D50984">
      <w:pPr>
        <w:pStyle w:val="EMEABodyText"/>
        <w:keepNext/>
        <w:rPr>
          <w:i/>
        </w:rPr>
      </w:pPr>
      <w:r>
        <w:rPr>
          <w:i/>
        </w:rPr>
        <w:t>Εξάνθημα και σχετιζόμενα σύνδρομα</w:t>
      </w:r>
    </w:p>
    <w:p w14:paraId="0AC75C17" w14:textId="77777777" w:rsidR="00D577CD" w:rsidRPr="00E0446F" w:rsidRDefault="007A0A3F" w:rsidP="00D50984">
      <w:pPr>
        <w:pStyle w:val="EMEABodyText"/>
      </w:pPr>
      <w:r>
        <w:t xml:space="preserve">Τα εξανθήματα είναι συνήθως ήπια έως μέτρια </w:t>
      </w:r>
      <w:proofErr w:type="spellStart"/>
      <w:r>
        <w:t>κηλιδοβλατιδώδη</w:t>
      </w:r>
      <w:proofErr w:type="spellEnd"/>
      <w:r>
        <w:t xml:space="preserve"> δερματικά εξανθήματα που εμφανίζονται μέσα στις 3 πρώτες εβδομάδες από την έναρξη της θεραπείας με </w:t>
      </w:r>
      <w:proofErr w:type="spellStart"/>
      <w:r>
        <w:t>αταζαναβίρη</w:t>
      </w:r>
      <w:proofErr w:type="spellEnd"/>
      <w:r>
        <w:t>.</w:t>
      </w:r>
    </w:p>
    <w:p w14:paraId="1D249B93" w14:textId="77777777" w:rsidR="00D577CD" w:rsidRPr="002E51BA" w:rsidRDefault="00D577CD" w:rsidP="00D50984">
      <w:pPr>
        <w:pStyle w:val="EMEABodyText"/>
      </w:pPr>
    </w:p>
    <w:p w14:paraId="2071193E" w14:textId="77777777" w:rsidR="00D577CD" w:rsidRPr="00E0446F" w:rsidRDefault="007A0A3F" w:rsidP="00D50984">
      <w:pPr>
        <w:pStyle w:val="EMEABodyText"/>
      </w:pPr>
      <w:r>
        <w:t xml:space="preserve">Σύνδρομο </w:t>
      </w:r>
      <w:proofErr w:type="spellStart"/>
      <w:r>
        <w:t>Stevens</w:t>
      </w:r>
      <w:proofErr w:type="spellEnd"/>
      <w:r>
        <w:noBreakHyphen/>
        <w:t xml:space="preserve">Johnson (SJS), πολύμορφο ερύθημα, τοξικό δερματικό εξάνθημα και σύνδρομο φαρμακευτικού εξανθήματος με </w:t>
      </w:r>
      <w:proofErr w:type="spellStart"/>
      <w:r>
        <w:t>ηωσινοφιλία</w:t>
      </w:r>
      <w:proofErr w:type="spellEnd"/>
      <w:r>
        <w:t xml:space="preserve"> και συστηματικά συμπτώματα (DRESS) έχουν αναφερθεί με τη χρήση της </w:t>
      </w:r>
      <w:proofErr w:type="spellStart"/>
      <w:r>
        <w:t>αταζαναβίρης</w:t>
      </w:r>
      <w:proofErr w:type="spellEnd"/>
      <w:r>
        <w:t xml:space="preserve"> (βλέπε παράγραφο 4.4).</w:t>
      </w:r>
    </w:p>
    <w:p w14:paraId="2DE213E6" w14:textId="77777777" w:rsidR="00D577CD" w:rsidRPr="002E51BA" w:rsidRDefault="00D577CD" w:rsidP="00D50984">
      <w:pPr>
        <w:pStyle w:val="EMEABodyText"/>
        <w:rPr>
          <w:noProof/>
          <w:u w:val="single"/>
        </w:rPr>
      </w:pPr>
    </w:p>
    <w:p w14:paraId="5522371E" w14:textId="77777777" w:rsidR="00D577CD" w:rsidRPr="00E0446F" w:rsidRDefault="007A0A3F" w:rsidP="00D50984">
      <w:pPr>
        <w:pStyle w:val="EMEABodyText"/>
        <w:keepNext/>
        <w:rPr>
          <w:i/>
          <w:noProof/>
        </w:rPr>
      </w:pPr>
      <w:r>
        <w:rPr>
          <w:i/>
        </w:rPr>
        <w:t>Νεφρική δυσλειτουργία</w:t>
      </w:r>
    </w:p>
    <w:p w14:paraId="1CA96E90" w14:textId="514379E3" w:rsidR="00D577CD" w:rsidRPr="00E0446F" w:rsidRDefault="007A0A3F" w:rsidP="00D50984">
      <w:pPr>
        <w:pStyle w:val="EMEABodyText"/>
        <w:rPr>
          <w:noProof/>
        </w:rPr>
      </w:pPr>
      <w:r>
        <w:t xml:space="preserve">Η </w:t>
      </w:r>
      <w:proofErr w:type="spellStart"/>
      <w:r>
        <w:t>κομπισιστάτη</w:t>
      </w:r>
      <w:proofErr w:type="spellEnd"/>
      <w:r>
        <w:t xml:space="preserve">, ένα από τα συστατικά του EVOTAZ, έχει καταδειχθεί ότι μειώνει την εκτιμώμενη κάθαρση </w:t>
      </w:r>
      <w:proofErr w:type="spellStart"/>
      <w:r>
        <w:t>κρεατινίνης</w:t>
      </w:r>
      <w:proofErr w:type="spellEnd"/>
      <w:r>
        <w:t xml:space="preserve"> λόγω αναστολής της </w:t>
      </w:r>
      <w:proofErr w:type="spellStart"/>
      <w:r>
        <w:t>σωληναριακής</w:t>
      </w:r>
      <w:proofErr w:type="spellEnd"/>
      <w:r>
        <w:t xml:space="preserve"> απέκκρισης της </w:t>
      </w:r>
      <w:proofErr w:type="spellStart"/>
      <w:r>
        <w:t>κρεατινίνης</w:t>
      </w:r>
      <w:proofErr w:type="spellEnd"/>
      <w:r>
        <w:t xml:space="preserve">. Η αύξηση της τιμής της </w:t>
      </w:r>
      <w:proofErr w:type="spellStart"/>
      <w:r>
        <w:t>κρεατινίνης</w:t>
      </w:r>
      <w:proofErr w:type="spellEnd"/>
      <w:r>
        <w:t xml:space="preserve"> ορού από την έναρξη που οφείλεται αποκλειστικά στην ανασταλτική επίδραση της </w:t>
      </w:r>
      <w:proofErr w:type="spellStart"/>
      <w:r>
        <w:t>κομπισιστάτης</w:t>
      </w:r>
      <w:proofErr w:type="spellEnd"/>
      <w:r>
        <w:t xml:space="preserve"> γενικά δεν υπερβαίνει τα 0,4 </w:t>
      </w:r>
      <w:proofErr w:type="spellStart"/>
      <w:r>
        <w:t>mg</w:t>
      </w:r>
      <w:proofErr w:type="spellEnd"/>
      <w:r>
        <w:t>/</w:t>
      </w:r>
      <w:proofErr w:type="spellStart"/>
      <w:r>
        <w:t>dL</w:t>
      </w:r>
      <w:proofErr w:type="spellEnd"/>
      <w:r>
        <w:t>.</w:t>
      </w:r>
    </w:p>
    <w:p w14:paraId="2B035D09" w14:textId="77777777" w:rsidR="00D577CD" w:rsidRPr="002E51BA" w:rsidRDefault="00D577CD" w:rsidP="00D50984">
      <w:pPr>
        <w:pStyle w:val="EMEABodyText"/>
        <w:rPr>
          <w:noProof/>
        </w:rPr>
      </w:pPr>
    </w:p>
    <w:p w14:paraId="3B14EA20" w14:textId="7EC46710" w:rsidR="00D577CD" w:rsidRPr="00E0446F" w:rsidRDefault="007A0A3F" w:rsidP="00D50984">
      <w:pPr>
        <w:pStyle w:val="EMEABodyText"/>
        <w:rPr>
          <w:noProof/>
        </w:rPr>
      </w:pPr>
      <w:r>
        <w:t>Στη μελέτη GS</w:t>
      </w:r>
      <w:r>
        <w:noBreakHyphen/>
        <w:t>US</w:t>
      </w:r>
      <w:r>
        <w:noBreakHyphen/>
        <w:t>216</w:t>
      </w:r>
      <w:r>
        <w:noBreakHyphen/>
        <w:t xml:space="preserve">0114, μειώσεις στην εκτιμώμενη κάθαρση </w:t>
      </w:r>
      <w:proofErr w:type="spellStart"/>
      <w:r>
        <w:t>κρεατινίνης</w:t>
      </w:r>
      <w:proofErr w:type="spellEnd"/>
      <w:r>
        <w:t xml:space="preserve"> παρατηρήθηκαν πρώιμα κατά τη θεραπεία με </w:t>
      </w:r>
      <w:proofErr w:type="spellStart"/>
      <w:r>
        <w:t>κομπισιστάτη</w:t>
      </w:r>
      <w:proofErr w:type="spellEnd"/>
      <w:r>
        <w:t xml:space="preserve"> και στη συνέχεια σταθεροποιήθηκαν. Η μέση (± SD) μεταβολή στον εκτιμώμενο ρυθμό </w:t>
      </w:r>
      <w:proofErr w:type="spellStart"/>
      <w:r>
        <w:t>σπειραματικής</w:t>
      </w:r>
      <w:proofErr w:type="spellEnd"/>
      <w:r>
        <w:t xml:space="preserve"> διήθησης (</w:t>
      </w:r>
      <w:proofErr w:type="spellStart"/>
      <w:r>
        <w:t>eGFR</w:t>
      </w:r>
      <w:proofErr w:type="spellEnd"/>
      <w:r>
        <w:t xml:space="preserve">) με βάση τη μέθοδο </w:t>
      </w:r>
      <w:proofErr w:type="spellStart"/>
      <w:r>
        <w:t>Cockcroft</w:t>
      </w:r>
      <w:r>
        <w:noBreakHyphen/>
        <w:t>Gault</w:t>
      </w:r>
      <w:proofErr w:type="spellEnd"/>
      <w:r>
        <w:t xml:space="preserve"> μετά από 144 εβδομάδες θεραπείας ήταν </w:t>
      </w:r>
      <w:r>
        <w:noBreakHyphen/>
        <w:t>15,1 ± 16,5 </w:t>
      </w:r>
      <w:proofErr w:type="spellStart"/>
      <w:r>
        <w:t>mL</w:t>
      </w:r>
      <w:proofErr w:type="spellEnd"/>
      <w:r>
        <w:t>/</w:t>
      </w:r>
      <w:proofErr w:type="spellStart"/>
      <w:r>
        <w:t>min</w:t>
      </w:r>
      <w:proofErr w:type="spellEnd"/>
      <w:r>
        <w:t xml:space="preserve"> στην ομάδα της ενισχυμένης με </w:t>
      </w:r>
      <w:proofErr w:type="spellStart"/>
      <w:r>
        <w:t>κομπισιστάτη</w:t>
      </w:r>
      <w:proofErr w:type="spellEnd"/>
      <w:r>
        <w:t xml:space="preserve"> </w:t>
      </w:r>
      <w:proofErr w:type="spellStart"/>
      <w:r>
        <w:t>αταζαναβίρης</w:t>
      </w:r>
      <w:proofErr w:type="spellEnd"/>
      <w:r>
        <w:t xml:space="preserve"> συν συνδυασμό σταθερών δόσεων </w:t>
      </w:r>
      <w:proofErr w:type="spellStart"/>
      <w:r>
        <w:t>εμτρισιταβίνης</w:t>
      </w:r>
      <w:proofErr w:type="spellEnd"/>
      <w:r>
        <w:t xml:space="preserve"> και </w:t>
      </w:r>
      <w:proofErr w:type="spellStart"/>
      <w:r>
        <w:t>τενοφοβίρης</w:t>
      </w:r>
      <w:proofErr w:type="spellEnd"/>
      <w:r>
        <w:t xml:space="preserve"> ΔΦ και </w:t>
      </w:r>
      <w:r>
        <w:noBreakHyphen/>
        <w:t>8,0 ± 16,8 </w:t>
      </w:r>
      <w:proofErr w:type="spellStart"/>
      <w:r>
        <w:t>mL</w:t>
      </w:r>
      <w:proofErr w:type="spellEnd"/>
      <w:r>
        <w:t>/</w:t>
      </w:r>
      <w:proofErr w:type="spellStart"/>
      <w:r>
        <w:t>min</w:t>
      </w:r>
      <w:proofErr w:type="spellEnd"/>
      <w:r>
        <w:t xml:space="preserve"> στην ομάδα της ενισχυμένης με </w:t>
      </w:r>
      <w:proofErr w:type="spellStart"/>
      <w:r>
        <w:t>ριτοναβίρη</w:t>
      </w:r>
      <w:proofErr w:type="spellEnd"/>
      <w:r>
        <w:t xml:space="preserve"> </w:t>
      </w:r>
      <w:proofErr w:type="spellStart"/>
      <w:r>
        <w:t>αταζαναβίρης</w:t>
      </w:r>
      <w:proofErr w:type="spellEnd"/>
      <w:r>
        <w:t xml:space="preserve"> συν συνδυασμό σταθερών δόσεων </w:t>
      </w:r>
      <w:proofErr w:type="spellStart"/>
      <w:r>
        <w:t>εμτρισιταβίνης</w:t>
      </w:r>
      <w:proofErr w:type="spellEnd"/>
      <w:r>
        <w:t xml:space="preserve"> και </w:t>
      </w:r>
      <w:proofErr w:type="spellStart"/>
      <w:r>
        <w:t>τενοφοβίρης</w:t>
      </w:r>
      <w:proofErr w:type="spellEnd"/>
      <w:r>
        <w:t xml:space="preserve"> ΔΦ.</w:t>
      </w:r>
    </w:p>
    <w:p w14:paraId="2C66AEE2" w14:textId="77777777" w:rsidR="00D577CD" w:rsidRPr="002E51BA" w:rsidRDefault="00D577CD" w:rsidP="00D50984">
      <w:pPr>
        <w:pStyle w:val="EMEABodyText"/>
        <w:rPr>
          <w:noProof/>
        </w:rPr>
      </w:pPr>
    </w:p>
    <w:p w14:paraId="1F0FCE2E" w14:textId="77777777" w:rsidR="00D41E14" w:rsidRPr="00E0446F" w:rsidRDefault="007A0A3F" w:rsidP="00D50984">
      <w:pPr>
        <w:pStyle w:val="EMEABodyText"/>
        <w:keepNext/>
        <w:rPr>
          <w:i/>
        </w:rPr>
      </w:pPr>
      <w:r>
        <w:rPr>
          <w:i/>
        </w:rPr>
        <w:t>Επιδράσεις στο ήπαρ</w:t>
      </w:r>
    </w:p>
    <w:p w14:paraId="6614D77B" w14:textId="2F09F7B6" w:rsidR="00D577CD" w:rsidRPr="00E0446F" w:rsidRDefault="007A0A3F" w:rsidP="00D50984">
      <w:pPr>
        <w:pStyle w:val="EMEABodyText"/>
        <w:rPr>
          <w:noProof/>
        </w:rPr>
      </w:pPr>
      <w:r>
        <w:t xml:space="preserve">Στη μελέτη GSUS2160114,, κατά τη διάρκεια των 144 εβδομάδων θεραπείας, η </w:t>
      </w:r>
      <w:proofErr w:type="spellStart"/>
      <w:r>
        <w:t>υπερχολερυθριναιμία</w:t>
      </w:r>
      <w:proofErr w:type="spellEnd"/>
      <w:r>
        <w:t xml:space="preserve"> (&gt; 1 x ULN) ήταν συχνή: 97,7% στην ομάδα της ενισχυμένης με </w:t>
      </w:r>
      <w:proofErr w:type="spellStart"/>
      <w:r>
        <w:t>κομπισιστάτη</w:t>
      </w:r>
      <w:proofErr w:type="spellEnd"/>
      <w:r>
        <w:t xml:space="preserve"> </w:t>
      </w:r>
      <w:proofErr w:type="spellStart"/>
      <w:r>
        <w:t>αταζαναβίρης</w:t>
      </w:r>
      <w:proofErr w:type="spellEnd"/>
      <w:r>
        <w:t xml:space="preserve"> συν συνδυασμό σταθερών δόσεων </w:t>
      </w:r>
      <w:proofErr w:type="spellStart"/>
      <w:r>
        <w:t>εμτρισιταβίνης</w:t>
      </w:r>
      <w:proofErr w:type="spellEnd"/>
      <w:r>
        <w:t xml:space="preserve"> και </w:t>
      </w:r>
      <w:proofErr w:type="spellStart"/>
      <w:r>
        <w:t>τενοφοβίρης</w:t>
      </w:r>
      <w:proofErr w:type="spellEnd"/>
      <w:r>
        <w:t xml:space="preserve"> ΔΦ και 97,4% στην ομάδα της ενισχυμένης με </w:t>
      </w:r>
      <w:proofErr w:type="spellStart"/>
      <w:r>
        <w:t>ριτοναβίρη</w:t>
      </w:r>
      <w:proofErr w:type="spellEnd"/>
      <w:r>
        <w:t xml:space="preserve"> </w:t>
      </w:r>
      <w:proofErr w:type="spellStart"/>
      <w:r>
        <w:t>αταζαναβίρης</w:t>
      </w:r>
      <w:proofErr w:type="spellEnd"/>
      <w:r>
        <w:t xml:space="preserve"> συν συνδυασμό σταθερών δόσεων </w:t>
      </w:r>
      <w:proofErr w:type="spellStart"/>
      <w:r>
        <w:t>εμτρισιταβίνης</w:t>
      </w:r>
      <w:proofErr w:type="spellEnd"/>
      <w:r>
        <w:t xml:space="preserve"> και </w:t>
      </w:r>
      <w:proofErr w:type="spellStart"/>
      <w:r>
        <w:t>φουμαρικής</w:t>
      </w:r>
      <w:proofErr w:type="spellEnd"/>
      <w:r>
        <w:t xml:space="preserve"> </w:t>
      </w:r>
      <w:proofErr w:type="spellStart"/>
      <w:r>
        <w:t>τενοφοβίρης</w:t>
      </w:r>
      <w:proofErr w:type="spellEnd"/>
      <w:r>
        <w:t xml:space="preserve"> </w:t>
      </w:r>
      <w:proofErr w:type="spellStart"/>
      <w:r>
        <w:t>δισοπροξίλης</w:t>
      </w:r>
      <w:proofErr w:type="spellEnd"/>
      <w:r>
        <w:t xml:space="preserve">. Ωστόσο, ένα υψηλότερο ποσοστό ατόμων στην ομάδα της ενισχυμένης με </w:t>
      </w:r>
      <w:proofErr w:type="spellStart"/>
      <w:r>
        <w:t>κομπισιστάτη</w:t>
      </w:r>
      <w:proofErr w:type="spellEnd"/>
      <w:r>
        <w:t xml:space="preserve"> </w:t>
      </w:r>
      <w:proofErr w:type="spellStart"/>
      <w:r>
        <w:t>αταζαναβίρης</w:t>
      </w:r>
      <w:proofErr w:type="spellEnd"/>
      <w:r>
        <w:t xml:space="preserve"> είχε αυξήσεις στην ολική </w:t>
      </w:r>
      <w:proofErr w:type="spellStart"/>
      <w:r>
        <w:t>χολερυθρίνη</w:t>
      </w:r>
      <w:proofErr w:type="spellEnd"/>
      <w:r>
        <w:t xml:space="preserve"> &gt; 2 x ULN σε σύγκριση με τα άτομα της ενισχυμένης με </w:t>
      </w:r>
      <w:proofErr w:type="spellStart"/>
      <w:r>
        <w:t>ριτοναβίρη</w:t>
      </w:r>
      <w:proofErr w:type="spellEnd"/>
      <w:r>
        <w:t xml:space="preserve"> </w:t>
      </w:r>
      <w:proofErr w:type="spellStart"/>
      <w:r>
        <w:t>αταζαναβίρης</w:t>
      </w:r>
      <w:proofErr w:type="spellEnd"/>
      <w:r>
        <w:t xml:space="preserve"> (88,0% έναντι 80,9%). Τα ποσοστά διακοπής </w:t>
      </w:r>
      <w:del w:id="620" w:author="BMS" w:date="2025-03-08T12:35:00Z">
        <w:r>
          <w:delText>του φαρμάκου</w:delText>
        </w:r>
      </w:del>
      <w:ins w:id="621" w:author="BMS" w:date="2025-03-08T12:35:00Z">
        <w:r>
          <w:t>της φαρμακευτικής αγωγής</w:t>
        </w:r>
      </w:ins>
      <w:r>
        <w:t xml:space="preserve"> της μελέτης λόγω σχετιζόμενων με τη </w:t>
      </w:r>
      <w:proofErr w:type="spellStart"/>
      <w:r>
        <w:t>χολερυθρίνη</w:t>
      </w:r>
      <w:proofErr w:type="spellEnd"/>
      <w:r>
        <w:t xml:space="preserve"> ανεπιθύμητων συμβάντων ήταν χαμηλά και παρόμοια και στις δύο ομάδες (4,9% στην ομάδα της ενίσχυσης με </w:t>
      </w:r>
      <w:proofErr w:type="spellStart"/>
      <w:r>
        <w:t>κομπισιστάτη</w:t>
      </w:r>
      <w:proofErr w:type="spellEnd"/>
      <w:r>
        <w:t xml:space="preserve"> και 4,0% στην ομάδα της ενίσχυσης με </w:t>
      </w:r>
      <w:proofErr w:type="spellStart"/>
      <w:r>
        <w:t>ριτοναβίρη</w:t>
      </w:r>
      <w:proofErr w:type="spellEnd"/>
      <w:r>
        <w:t xml:space="preserve">). Καταγράφηκε αύξηση &gt; 3 x ULN στην </w:t>
      </w:r>
      <w:proofErr w:type="spellStart"/>
      <w:r>
        <w:t>αμινοτρανσφεράση</w:t>
      </w:r>
      <w:proofErr w:type="spellEnd"/>
      <w:r>
        <w:t xml:space="preserve"> της </w:t>
      </w:r>
      <w:proofErr w:type="spellStart"/>
      <w:r>
        <w:t>αλανίνης</w:t>
      </w:r>
      <w:proofErr w:type="spellEnd"/>
      <w:r>
        <w:t xml:space="preserve"> ή στην </w:t>
      </w:r>
      <w:proofErr w:type="spellStart"/>
      <w:r>
        <w:t>ασπαρτική</w:t>
      </w:r>
      <w:proofErr w:type="spellEnd"/>
      <w:r>
        <w:t xml:space="preserve"> </w:t>
      </w:r>
      <w:proofErr w:type="spellStart"/>
      <w:r>
        <w:t>αμινοτρανσφεράση</w:t>
      </w:r>
      <w:proofErr w:type="spellEnd"/>
      <w:r>
        <w:t xml:space="preserve"> στο 12,8% των ατόμων στην ομάδα της ενίσχυσης με </w:t>
      </w:r>
      <w:proofErr w:type="spellStart"/>
      <w:r>
        <w:t>κομπισιστάτη</w:t>
      </w:r>
      <w:proofErr w:type="spellEnd"/>
      <w:r>
        <w:t xml:space="preserve"> και στο 9,0% των ατόμων στην ομάδα της ενίσχυσης με </w:t>
      </w:r>
      <w:proofErr w:type="spellStart"/>
      <w:r>
        <w:t>ριτοναβίρη</w:t>
      </w:r>
      <w:proofErr w:type="spellEnd"/>
      <w:r>
        <w:t>.</w:t>
      </w:r>
    </w:p>
    <w:p w14:paraId="489B7CFF" w14:textId="77777777" w:rsidR="00AF1992" w:rsidRPr="002E51BA" w:rsidRDefault="00AF1992" w:rsidP="00D50984">
      <w:pPr>
        <w:pStyle w:val="EMEABodyText"/>
        <w:rPr>
          <w:noProof/>
          <w:u w:val="single"/>
        </w:rPr>
      </w:pPr>
    </w:p>
    <w:p w14:paraId="10173162" w14:textId="77777777" w:rsidR="00D577CD" w:rsidRPr="00E0446F" w:rsidRDefault="007A0A3F" w:rsidP="00D50984">
      <w:pPr>
        <w:pStyle w:val="EMEABodyText"/>
        <w:keepNext/>
        <w:rPr>
          <w:i/>
          <w:noProof/>
        </w:rPr>
      </w:pPr>
      <w:r>
        <w:rPr>
          <w:i/>
        </w:rPr>
        <w:lastRenderedPageBreak/>
        <w:t>Εργαστηριακές ανωμαλίες</w:t>
      </w:r>
    </w:p>
    <w:p w14:paraId="64CE41E9" w14:textId="5DFB696C" w:rsidR="00D577CD" w:rsidRPr="00E0446F" w:rsidRDefault="007A0A3F" w:rsidP="00D50984">
      <w:pPr>
        <w:pStyle w:val="EMEABodyText"/>
      </w:pPr>
      <w:r>
        <w:t xml:space="preserve">Η πιο συχνά αναφερθείσα εργαστηριακή ανωμαλία σε ασθενείς που λαμβάνουν </w:t>
      </w:r>
      <w:proofErr w:type="spellStart"/>
      <w:r>
        <w:t>δοσολογικά</w:t>
      </w:r>
      <w:proofErr w:type="spellEnd"/>
      <w:r>
        <w:t xml:space="preserve"> σχήματα που περιέχουν </w:t>
      </w:r>
      <w:proofErr w:type="spellStart"/>
      <w:r>
        <w:t>αταζαναβίρη</w:t>
      </w:r>
      <w:proofErr w:type="spellEnd"/>
      <w:r>
        <w:t xml:space="preserve"> και έναν ή περισσότερους NRTI ήταν αυξημένη ολική </w:t>
      </w:r>
      <w:proofErr w:type="spellStart"/>
      <w:r>
        <w:t>χολερυθρίνη</w:t>
      </w:r>
      <w:proofErr w:type="spellEnd"/>
      <w:r>
        <w:t xml:space="preserve">, η οποία αναφέρθηκε κατά κύριο λόγο ως αυξημένη έμμεση [μη συζευγμένη] </w:t>
      </w:r>
      <w:proofErr w:type="spellStart"/>
      <w:r>
        <w:t>χολερυθρίνη</w:t>
      </w:r>
      <w:proofErr w:type="spellEnd"/>
      <w:r>
        <w:t xml:space="preserve"> (87% Βαθμού 1, 2, 3 ή 4). Αύξηση Βαθμού 3 ή 4 της ολικής </w:t>
      </w:r>
      <w:proofErr w:type="spellStart"/>
      <w:r>
        <w:t>χολερυθρίνης</w:t>
      </w:r>
      <w:proofErr w:type="spellEnd"/>
      <w:r>
        <w:t xml:space="preserve"> σημειώθηκε στο 37% (6% Βαθμού 4). Μεταξύ των ασθενών με προηγούμενη θεραπεία, στους οποίους χορηγήθηκε </w:t>
      </w:r>
      <w:proofErr w:type="spellStart"/>
      <w:r>
        <w:t>αταζαναβίρη</w:t>
      </w:r>
      <w:proofErr w:type="spellEnd"/>
      <w:r>
        <w:t xml:space="preserve"> 300 </w:t>
      </w:r>
      <w:proofErr w:type="spellStart"/>
      <w:r>
        <w:t>mg</w:t>
      </w:r>
      <w:proofErr w:type="spellEnd"/>
      <w:r>
        <w:t xml:space="preserve"> άπαξ ημερησίως με 100 </w:t>
      </w:r>
      <w:proofErr w:type="spellStart"/>
      <w:r>
        <w:t>mg</w:t>
      </w:r>
      <w:proofErr w:type="spellEnd"/>
      <w:r>
        <w:t xml:space="preserve"> </w:t>
      </w:r>
      <w:proofErr w:type="spellStart"/>
      <w:r>
        <w:t>ριτοναβίρης</w:t>
      </w:r>
      <w:proofErr w:type="spellEnd"/>
      <w:r>
        <w:t xml:space="preserve"> άπαξ ημερησίως, για διάμεση περίοδο 95 εβδομάδων, το 53% παρουσίασαν αύξηση ολικής </w:t>
      </w:r>
      <w:proofErr w:type="spellStart"/>
      <w:r>
        <w:t>χολερυθρίνης</w:t>
      </w:r>
      <w:proofErr w:type="spellEnd"/>
      <w:r>
        <w:t xml:space="preserve"> Βαθμού 3</w:t>
      </w:r>
      <w:r>
        <w:noBreakHyphen/>
        <w:t xml:space="preserve">4. Μεταξύ των ασθενών χωρίς προηγούμενη θεραπεία στους οποίους χορηγήθηκε </w:t>
      </w:r>
      <w:proofErr w:type="spellStart"/>
      <w:r>
        <w:t>αταζαναβίρη</w:t>
      </w:r>
      <w:proofErr w:type="spellEnd"/>
      <w:r>
        <w:t xml:space="preserve"> 300 </w:t>
      </w:r>
      <w:proofErr w:type="spellStart"/>
      <w:r>
        <w:t>mg</w:t>
      </w:r>
      <w:proofErr w:type="spellEnd"/>
      <w:r>
        <w:t xml:space="preserve"> άπαξ ημερησίως με 100 </w:t>
      </w:r>
      <w:proofErr w:type="spellStart"/>
      <w:r>
        <w:t>mg</w:t>
      </w:r>
      <w:proofErr w:type="spellEnd"/>
      <w:r>
        <w:t xml:space="preserve"> </w:t>
      </w:r>
      <w:proofErr w:type="spellStart"/>
      <w:r>
        <w:t>ριτοναβίρης</w:t>
      </w:r>
      <w:proofErr w:type="spellEnd"/>
      <w:r>
        <w:t xml:space="preserve"> άπαξ ημερησίως για διάμεση περίοδο 96 εβδομάδων, το 48% παρουσίασαν αύξηση ολικής </w:t>
      </w:r>
      <w:proofErr w:type="spellStart"/>
      <w:r>
        <w:t>χολερυθρίνης</w:t>
      </w:r>
      <w:proofErr w:type="spellEnd"/>
      <w:r>
        <w:t xml:space="preserve"> Βαθμού 3</w:t>
      </w:r>
      <w:r>
        <w:noBreakHyphen/>
        <w:t>4 (βλέπε παράγραφο 4.4).</w:t>
      </w:r>
    </w:p>
    <w:p w14:paraId="57C36228" w14:textId="77777777" w:rsidR="00D577CD" w:rsidRPr="002E51BA" w:rsidRDefault="00D577CD" w:rsidP="00D50984">
      <w:pPr>
        <w:pStyle w:val="EMEABodyText"/>
      </w:pPr>
    </w:p>
    <w:p w14:paraId="7D99828D" w14:textId="77777777" w:rsidR="00D577CD" w:rsidRPr="00E0446F" w:rsidRDefault="007A0A3F" w:rsidP="00D50984">
      <w:pPr>
        <w:pStyle w:val="EMEABodyText"/>
      </w:pPr>
      <w:r>
        <w:t xml:space="preserve">Άλλες χαρακτηριστικές κλινικές εργαστηριακές ανωμαλίες (Βαθμού 3 ή 4) που αναφέρθηκαν σε ≥ 2% των ασθενών που ελάμβαναν </w:t>
      </w:r>
      <w:proofErr w:type="spellStart"/>
      <w:r>
        <w:t>δοσολογικά</w:t>
      </w:r>
      <w:proofErr w:type="spellEnd"/>
      <w:r>
        <w:t xml:space="preserve"> σχήματα που </w:t>
      </w:r>
      <w:proofErr w:type="spellStart"/>
      <w:r>
        <w:t>περιελάμβαναν</w:t>
      </w:r>
      <w:proofErr w:type="spellEnd"/>
      <w:r>
        <w:t xml:space="preserve"> </w:t>
      </w:r>
      <w:proofErr w:type="spellStart"/>
      <w:r>
        <w:t>αταζαναβίρη</w:t>
      </w:r>
      <w:proofErr w:type="spellEnd"/>
      <w:r>
        <w:t xml:space="preserve"> και έναν ή περισσότερους NRTI περιλαμβάνουν: αυξημένη </w:t>
      </w:r>
      <w:proofErr w:type="spellStart"/>
      <w:r>
        <w:t>κινάση</w:t>
      </w:r>
      <w:proofErr w:type="spellEnd"/>
      <w:r>
        <w:t xml:space="preserve"> της κρεατίνης (7%), αυξημένη </w:t>
      </w:r>
      <w:proofErr w:type="spellStart"/>
      <w:r>
        <w:t>αμινοτρανσφεράση</w:t>
      </w:r>
      <w:proofErr w:type="spellEnd"/>
      <w:r>
        <w:t xml:space="preserve"> της </w:t>
      </w:r>
      <w:proofErr w:type="spellStart"/>
      <w:r>
        <w:t>αλανίνης</w:t>
      </w:r>
      <w:proofErr w:type="spellEnd"/>
      <w:r>
        <w:t>/</w:t>
      </w:r>
      <w:proofErr w:type="spellStart"/>
      <w:r>
        <w:t>γλουταμική</w:t>
      </w:r>
      <w:r>
        <w:noBreakHyphen/>
        <w:t>πυροσταφυλική</w:t>
      </w:r>
      <w:proofErr w:type="spellEnd"/>
      <w:r>
        <w:t xml:space="preserve"> </w:t>
      </w:r>
      <w:proofErr w:type="spellStart"/>
      <w:r>
        <w:t>τρανσαμινάση</w:t>
      </w:r>
      <w:proofErr w:type="spellEnd"/>
      <w:r>
        <w:t xml:space="preserve"> ορού (ALT/SGPT) (5%), χαμηλά ουδετερόφιλα (5%), αυξημένη </w:t>
      </w:r>
      <w:proofErr w:type="spellStart"/>
      <w:r>
        <w:t>ασπαρτική</w:t>
      </w:r>
      <w:proofErr w:type="spellEnd"/>
      <w:r>
        <w:t xml:space="preserve"> </w:t>
      </w:r>
      <w:proofErr w:type="spellStart"/>
      <w:r>
        <w:t>αμινοτρανσφεράση</w:t>
      </w:r>
      <w:proofErr w:type="spellEnd"/>
      <w:r>
        <w:t>/</w:t>
      </w:r>
      <w:proofErr w:type="spellStart"/>
      <w:r>
        <w:t>γλουταμική</w:t>
      </w:r>
      <w:r>
        <w:noBreakHyphen/>
        <w:t>οξαλοξική</w:t>
      </w:r>
      <w:proofErr w:type="spellEnd"/>
      <w:r>
        <w:t xml:space="preserve"> </w:t>
      </w:r>
      <w:proofErr w:type="spellStart"/>
      <w:r>
        <w:t>αμινοτρανσφεράση</w:t>
      </w:r>
      <w:proofErr w:type="spellEnd"/>
      <w:r>
        <w:t xml:space="preserve"> ορού (AST/SGOT) (3%), και αυξημένη </w:t>
      </w:r>
      <w:proofErr w:type="spellStart"/>
      <w:r>
        <w:t>λιπάση</w:t>
      </w:r>
      <w:proofErr w:type="spellEnd"/>
      <w:r>
        <w:t xml:space="preserve"> (3%).</w:t>
      </w:r>
    </w:p>
    <w:p w14:paraId="05325C41" w14:textId="77777777" w:rsidR="00D577CD" w:rsidRPr="002E51BA" w:rsidRDefault="00D577CD" w:rsidP="00D50984">
      <w:pPr>
        <w:pStyle w:val="EMEABodyText"/>
      </w:pPr>
    </w:p>
    <w:p w14:paraId="7809D4FE" w14:textId="77777777" w:rsidR="00D577CD" w:rsidRPr="00E0446F" w:rsidRDefault="007A0A3F" w:rsidP="00D50984">
      <w:pPr>
        <w:pStyle w:val="EMEABodyText"/>
      </w:pPr>
      <w:r>
        <w:t xml:space="preserve">Στο δύο τοις εκατό των ασθενών στους οποίους χορηγήθηκε </w:t>
      </w:r>
      <w:proofErr w:type="spellStart"/>
      <w:r>
        <w:t>αταζαναβίρη</w:t>
      </w:r>
      <w:proofErr w:type="spellEnd"/>
      <w:r>
        <w:t xml:space="preserve"> παρουσιάσθηκαν ταυτόχρονα αυξήσεις των ALT/AST Βαθμού 3</w:t>
      </w:r>
      <w:r>
        <w:noBreakHyphen/>
        <w:t xml:space="preserve">4 και της ολικής </w:t>
      </w:r>
      <w:proofErr w:type="spellStart"/>
      <w:r>
        <w:t>χολερυθρίνης</w:t>
      </w:r>
      <w:proofErr w:type="spellEnd"/>
      <w:r>
        <w:t xml:space="preserve"> Βαθμού 3</w:t>
      </w:r>
      <w:r>
        <w:noBreakHyphen/>
        <w:t>4.</w:t>
      </w:r>
    </w:p>
    <w:p w14:paraId="2C3D1AFF" w14:textId="77777777" w:rsidR="00D577CD" w:rsidRPr="002E51BA" w:rsidRDefault="00D577CD" w:rsidP="00D50984">
      <w:pPr>
        <w:pStyle w:val="EMEABodyText"/>
        <w:rPr>
          <w:noProof/>
        </w:rPr>
      </w:pPr>
    </w:p>
    <w:p w14:paraId="3F4172E4" w14:textId="77777777" w:rsidR="00D577CD" w:rsidRPr="00E0446F" w:rsidRDefault="007A0A3F" w:rsidP="00D50984">
      <w:pPr>
        <w:pStyle w:val="EMEABodyText"/>
        <w:keepNext/>
        <w:rPr>
          <w:u w:val="single"/>
        </w:rPr>
      </w:pPr>
      <w:r>
        <w:rPr>
          <w:u w:val="single"/>
        </w:rPr>
        <w:t>Παιδιατρικός πληθυσμός</w:t>
      </w:r>
    </w:p>
    <w:p w14:paraId="1229EA9C" w14:textId="77777777" w:rsidR="00CD6149" w:rsidRPr="002E51BA" w:rsidRDefault="00CD6149" w:rsidP="00D50984">
      <w:pPr>
        <w:pStyle w:val="EMEABodyText"/>
        <w:keepNext/>
      </w:pPr>
    </w:p>
    <w:p w14:paraId="1E460AD0" w14:textId="39580FE8" w:rsidR="00D41E14" w:rsidRPr="00E0446F" w:rsidRDefault="007A0A3F" w:rsidP="00D50984">
      <w:pPr>
        <w:pStyle w:val="EMEABodyText"/>
        <w:keepNext/>
        <w:rPr>
          <w:i/>
        </w:rPr>
      </w:pPr>
      <w:r>
        <w:rPr>
          <w:i/>
        </w:rPr>
        <w:t>Παιδιατρικοί ασθενείς ηλικίας 3 μηνών έως &lt;12 ετών</w:t>
      </w:r>
    </w:p>
    <w:p w14:paraId="39DFED8D" w14:textId="3C658903" w:rsidR="00D577CD" w:rsidRPr="00E0446F" w:rsidRDefault="007A0A3F" w:rsidP="00D50984">
      <w:pPr>
        <w:pStyle w:val="EMEABodyText"/>
      </w:pPr>
      <w:r>
        <w:t xml:space="preserve">Σε κλινικές μελέτες, οι παιδιατρικοί ασθενείς ηλικίας από 3 μηνών έως κάτω των 18 ετών υποβλήθηκαν σε θεραπεία με </w:t>
      </w:r>
      <w:proofErr w:type="spellStart"/>
      <w:r>
        <w:t>αταζαναβίρη</w:t>
      </w:r>
      <w:proofErr w:type="spellEnd"/>
      <w:r>
        <w:t xml:space="preserve"> για μία μέση περίοδο 115 εβδομάδων. Το προφίλ ασφαλείας σε αυτές τις μελέτες ήταν συνολικά συγκρίσιμο με αυτό των ενηλίκων. Στους παιδιατρικούς ασθενείς αναφέρθηκε </w:t>
      </w:r>
      <w:proofErr w:type="spellStart"/>
      <w:r>
        <w:t>ασυμπτωματικός</w:t>
      </w:r>
      <w:proofErr w:type="spellEnd"/>
      <w:r>
        <w:t xml:space="preserve"> κολποκοιλιακός αποκλεισμός τόσο πρώτου βαθμού (23%) όσο και δευτέρου βαθμού (1%). Η πιο συχνά αναφερόμενη εργαστηριακή ανωμαλία σε παιδιατρικούς ασθενείς που έλαβαν </w:t>
      </w:r>
      <w:proofErr w:type="spellStart"/>
      <w:r>
        <w:t>αταζαναβίρη</w:t>
      </w:r>
      <w:proofErr w:type="spellEnd"/>
      <w:r>
        <w:t xml:space="preserve"> ήταν η αύξηση της ολικής </w:t>
      </w:r>
      <w:proofErr w:type="spellStart"/>
      <w:r>
        <w:t>χολερυθρίνης</w:t>
      </w:r>
      <w:proofErr w:type="spellEnd"/>
      <w:r>
        <w:t xml:space="preserve"> (≥ 2,6 x ULN, Βαθμού 3</w:t>
      </w:r>
      <w:r>
        <w:noBreakHyphen/>
        <w:t>4) που εμφανίστηκε στο 45% των ασθενών.</w:t>
      </w:r>
    </w:p>
    <w:p w14:paraId="4D5AFA19" w14:textId="7104A401" w:rsidR="007864FE" w:rsidRPr="002E51BA" w:rsidRDefault="007864FE" w:rsidP="00D50984">
      <w:pPr>
        <w:pStyle w:val="EMEABodyText"/>
      </w:pPr>
    </w:p>
    <w:p w14:paraId="5A14A86F" w14:textId="6F01EDAB" w:rsidR="007864FE" w:rsidRPr="00E0446F" w:rsidRDefault="007A0A3F" w:rsidP="0058194F">
      <w:pPr>
        <w:pStyle w:val="EMEABodyText"/>
        <w:keepNext/>
        <w:rPr>
          <w:i/>
        </w:rPr>
      </w:pPr>
      <w:r>
        <w:rPr>
          <w:i/>
        </w:rPr>
        <w:t>Παιδιατρικοί ασθενείς ηλικίας 12 έως &lt;18 ετών με σωματικό βάρος άνω των 35 </w:t>
      </w:r>
      <w:proofErr w:type="spellStart"/>
      <w:r>
        <w:rPr>
          <w:i/>
        </w:rPr>
        <w:t>kg</w:t>
      </w:r>
      <w:proofErr w:type="spellEnd"/>
    </w:p>
    <w:p w14:paraId="406567EF" w14:textId="458D555E" w:rsidR="007864FE" w:rsidRPr="00E0446F" w:rsidRDefault="007A0A3F" w:rsidP="00D50984">
      <w:r>
        <w:t xml:space="preserve">Η ασφάλεια της </w:t>
      </w:r>
      <w:proofErr w:type="spellStart"/>
      <w:r>
        <w:t>αταζαναβίρης</w:t>
      </w:r>
      <w:proofErr w:type="spellEnd"/>
      <w:r>
        <w:t xml:space="preserve"> χορηγούμενης με </w:t>
      </w:r>
      <w:proofErr w:type="spellStart"/>
      <w:r>
        <w:t>κομπισιστάτη</w:t>
      </w:r>
      <w:proofErr w:type="spellEnd"/>
      <w:r>
        <w:t xml:space="preserve"> συν δύο NRTI (N = 14) αξιολογήθηκε σε </w:t>
      </w:r>
      <w:proofErr w:type="spellStart"/>
      <w:r>
        <w:t>ιολογικά</w:t>
      </w:r>
      <w:proofErr w:type="spellEnd"/>
      <w:r>
        <w:t xml:space="preserve"> κατεσταλμένους παιδιατρικούς ασθενείς με λοίμωξη από τον HIV</w:t>
      </w:r>
      <w:r>
        <w:noBreakHyphen/>
        <w:t>1 ηλικίας 12 έως &lt; 18 ετών για μία περίοδο 48 εβδομάδων σε μία ανοικτή κλινική μελέτη (GS</w:t>
      </w:r>
      <w:r>
        <w:noBreakHyphen/>
        <w:t>US</w:t>
      </w:r>
      <w:r>
        <w:noBreakHyphen/>
        <w:t>216</w:t>
      </w:r>
      <w:r>
        <w:noBreakHyphen/>
        <w:t xml:space="preserve">0128). Σε αυτή τη μελέτη, το προφίλ ασφάλειας της </w:t>
      </w:r>
      <w:proofErr w:type="spellStart"/>
      <w:r>
        <w:t>αταζαναβίρης</w:t>
      </w:r>
      <w:proofErr w:type="spellEnd"/>
      <w:r>
        <w:t xml:space="preserve"> και της </w:t>
      </w:r>
      <w:proofErr w:type="spellStart"/>
      <w:r>
        <w:t>κομπισιστάτης</w:t>
      </w:r>
      <w:proofErr w:type="spellEnd"/>
      <w:r>
        <w:t xml:space="preserve"> ήταν παρόμοιο με το προφίλ σε ενήλικες.</w:t>
      </w:r>
    </w:p>
    <w:p w14:paraId="5EA8FB69" w14:textId="77777777" w:rsidR="00D577CD" w:rsidRPr="002E51BA" w:rsidRDefault="00D577CD" w:rsidP="00D50984">
      <w:pPr>
        <w:pStyle w:val="EMEABodyText"/>
        <w:rPr>
          <w:noProof/>
        </w:rPr>
      </w:pPr>
    </w:p>
    <w:p w14:paraId="13C1C609" w14:textId="77777777" w:rsidR="00D577CD" w:rsidRPr="00E0446F" w:rsidRDefault="007A0A3F" w:rsidP="00D50984">
      <w:pPr>
        <w:pStyle w:val="EMEABodyText"/>
        <w:keepNext/>
        <w:rPr>
          <w:u w:val="single"/>
        </w:rPr>
      </w:pPr>
      <w:r>
        <w:rPr>
          <w:u w:val="single"/>
        </w:rPr>
        <w:t>Άλλοι ειδικοί πληθυσμοί</w:t>
      </w:r>
    </w:p>
    <w:p w14:paraId="0BD70769" w14:textId="77777777" w:rsidR="00182FB0" w:rsidRPr="002E51BA" w:rsidRDefault="00182FB0" w:rsidP="00D50984">
      <w:pPr>
        <w:pStyle w:val="EMEABodyText"/>
        <w:keepNext/>
        <w:rPr>
          <w:i/>
        </w:rPr>
      </w:pPr>
    </w:p>
    <w:p w14:paraId="53440D34" w14:textId="77777777" w:rsidR="00D577CD" w:rsidRPr="00E0446F" w:rsidRDefault="007A0A3F" w:rsidP="00D50984">
      <w:pPr>
        <w:pStyle w:val="EMEABodyText"/>
        <w:keepNext/>
        <w:rPr>
          <w:i/>
        </w:rPr>
      </w:pPr>
      <w:r>
        <w:rPr>
          <w:i/>
        </w:rPr>
        <w:t>Ασθενείς με συνοδό λοίμωξη ηπατίτιδας Β και/ή ηπατίτιδας C</w:t>
      </w:r>
    </w:p>
    <w:p w14:paraId="74BB575C" w14:textId="77777777" w:rsidR="00862F51" w:rsidRPr="00E0446F" w:rsidRDefault="007A0A3F" w:rsidP="00D50984">
      <w:pPr>
        <w:pStyle w:val="EMEABodyText"/>
      </w:pPr>
      <w:r>
        <w:t xml:space="preserve">Οι ασθενείς με συνοδό ηπατίτιδα B και/ή C ήταν πιο πιθανό να έχουν αυξημένες ηπατικές </w:t>
      </w:r>
      <w:proofErr w:type="spellStart"/>
      <w:r>
        <w:t>τρανσαμινάσες</w:t>
      </w:r>
      <w:proofErr w:type="spellEnd"/>
      <w:r>
        <w:t xml:space="preserve"> κατά την έναρξη της θεραπείας από αυτούς χωρίς χρόνια ιογενή ηπατίτιδα. Καμιά διαφορά δεν παρατηρήθηκε στη συχνότητα των αυξήσεων της </w:t>
      </w:r>
      <w:proofErr w:type="spellStart"/>
      <w:r>
        <w:t>χολερυθρίνης</w:t>
      </w:r>
      <w:proofErr w:type="spellEnd"/>
      <w:r>
        <w:t xml:space="preserve"> μεταξύ αυτών των ασθενών και εκείνων χωρίς ιογενή ηπατίτιδα. Η συχνότητα της εμφανιζόμενης κατά τη θεραπεία ηπατίτιδας ή αυξήσεων των </w:t>
      </w:r>
      <w:proofErr w:type="spellStart"/>
      <w:r>
        <w:t>τρανσαμινασών</w:t>
      </w:r>
      <w:proofErr w:type="spellEnd"/>
      <w:r>
        <w:t xml:space="preserve"> στους ασθενείς με συνοδό λοίμωξη ήταν συγκρίσιμη μεταξύ της </w:t>
      </w:r>
      <w:proofErr w:type="spellStart"/>
      <w:r>
        <w:t>αταζαναβίρης</w:t>
      </w:r>
      <w:proofErr w:type="spellEnd"/>
      <w:r>
        <w:t xml:space="preserve"> και των θεραπευτικών σχημάτων σύγκρισης (βλέπε παράγραφο 4.4).</w:t>
      </w:r>
    </w:p>
    <w:p w14:paraId="52134B99" w14:textId="77777777" w:rsidR="00A018D9" w:rsidRPr="002E51BA" w:rsidRDefault="00A018D9" w:rsidP="00D50984">
      <w:pPr>
        <w:pStyle w:val="EMEABodyText"/>
      </w:pPr>
    </w:p>
    <w:p w14:paraId="49480B11" w14:textId="77777777" w:rsidR="00C14137" w:rsidRPr="00E0446F" w:rsidRDefault="007A0A3F" w:rsidP="00D50984">
      <w:pPr>
        <w:pStyle w:val="EMEABodyText"/>
        <w:keepNext/>
        <w:rPr>
          <w:i/>
        </w:rPr>
      </w:pPr>
      <w:r>
        <w:rPr>
          <w:i/>
        </w:rPr>
        <w:t>Ασθενείς με χρόνια συνοδό λοίμωξη από τον ιό της ηπατίτιδας Β ή της ηπατίτιδας C:</w:t>
      </w:r>
    </w:p>
    <w:p w14:paraId="6BDD66E3" w14:textId="77777777" w:rsidR="00C14137" w:rsidRPr="00E0446F" w:rsidRDefault="007A0A3F" w:rsidP="00D50984">
      <w:r>
        <w:t>Στη μελέτη GS</w:t>
      </w:r>
      <w:r>
        <w:noBreakHyphen/>
        <w:t>US</w:t>
      </w:r>
      <w:r>
        <w:noBreakHyphen/>
        <w:t>216</w:t>
      </w:r>
      <w:r>
        <w:noBreakHyphen/>
        <w:t xml:space="preserve">0114, 3.6% των συμμετεχόντων ήταν θετικοί στο επιφανειακό αντιγόνο του ιού της ηπατίτιδας B και το 5.3% ήταν οροθετικοί στον ιό της ηπατίτιδας C. Οι συμμετέχοντες με σημαντικές ανωμαλίες στις τιμές των εξετάσεων της ηπατικής λειτουργίας σε γενικές γραμμές είχαν μη φυσιολογικές αρχικές τιμές </w:t>
      </w:r>
      <w:proofErr w:type="spellStart"/>
      <w:r>
        <w:t>τρανσαμινασών</w:t>
      </w:r>
      <w:proofErr w:type="spellEnd"/>
      <w:r>
        <w:t xml:space="preserve"> (AST ή ALT), υποκείμενη χρόνια ή οξεία συνοδό λοίμωξη ηπατίτιδας B ή C, ελάμβαναν ταυτόχρονα </w:t>
      </w:r>
      <w:proofErr w:type="spellStart"/>
      <w:r>
        <w:t>ηπατοτοξικά</w:t>
      </w:r>
      <w:proofErr w:type="spellEnd"/>
      <w:r>
        <w:t xml:space="preserve"> φαρμακευτικά προϊόντα (π.χ., </w:t>
      </w:r>
      <w:proofErr w:type="spellStart"/>
      <w:r>
        <w:t>ισονιαζίδη</w:t>
      </w:r>
      <w:proofErr w:type="spellEnd"/>
      <w:r>
        <w:t>) ή είχαν ιατρικό ιστορικό αλκοολισμού ή κατάχρησης αλκοόλ.</w:t>
      </w:r>
    </w:p>
    <w:p w14:paraId="27C0F8E5" w14:textId="77777777" w:rsidR="0039244C" w:rsidRPr="002E51BA" w:rsidRDefault="0039244C" w:rsidP="00D50984"/>
    <w:p w14:paraId="3119285B" w14:textId="77777777" w:rsidR="00D577CD" w:rsidRPr="00E0446F" w:rsidRDefault="007A0A3F" w:rsidP="00D50984">
      <w:pPr>
        <w:pStyle w:val="EMEABodyText"/>
        <w:keepNext/>
        <w:rPr>
          <w:u w:val="single"/>
        </w:rPr>
      </w:pPr>
      <w:r>
        <w:rPr>
          <w:u w:val="single"/>
        </w:rPr>
        <w:t>Αναφορά πιθανολογούμενων ανεπιθύμητων ενεργειών</w:t>
      </w:r>
    </w:p>
    <w:p w14:paraId="2D2E099F" w14:textId="77777777" w:rsidR="00182FB0" w:rsidRPr="002E51BA" w:rsidRDefault="00182FB0" w:rsidP="00D50984">
      <w:pPr>
        <w:pStyle w:val="EMEABodyText"/>
        <w:keepNext/>
        <w:rPr>
          <w:u w:val="single"/>
        </w:rPr>
      </w:pPr>
    </w:p>
    <w:p w14:paraId="5A33D514" w14:textId="4097ED9F" w:rsidR="00D577CD" w:rsidRPr="00E0446F" w:rsidRDefault="007A0A3F" w:rsidP="00D50984">
      <w:pPr>
        <w:pStyle w:val="EMEABodyText"/>
      </w:pPr>
      <w: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του τομέα της υγειονομικής περίθαλψης να αναφέρουν οποιεσδήποτε πιθανολογούμενες ανεπιθύμητες ενέργειες μέσω </w:t>
      </w:r>
      <w:r w:rsidRPr="00642457">
        <w:rPr>
          <w:highlight w:val="lightGray"/>
        </w:rPr>
        <w:t xml:space="preserve">του εθνικού συστήματος αναφοράς που αναγράφεται στο </w:t>
      </w:r>
      <w:hyperlink r:id="rId11" w:history="1">
        <w:r w:rsidRPr="00642457">
          <w:rPr>
            <w:rStyle w:val="Hyperlink"/>
            <w:highlight w:val="lightGray"/>
          </w:rPr>
          <w:t>Παράρτημα V</w:t>
        </w:r>
      </w:hyperlink>
      <w:r>
        <w:t>.</w:t>
      </w:r>
    </w:p>
    <w:p w14:paraId="11824293" w14:textId="77777777" w:rsidR="00F022D3" w:rsidRPr="002E51BA" w:rsidRDefault="00F022D3" w:rsidP="00D50984">
      <w:pPr>
        <w:pStyle w:val="EMEABodyText"/>
        <w:rPr>
          <w:noProof/>
        </w:rPr>
      </w:pPr>
    </w:p>
    <w:p w14:paraId="4D40C0DE" w14:textId="77777777" w:rsidR="00D577CD" w:rsidRPr="00E0446F" w:rsidRDefault="007A0A3F" w:rsidP="00D50984">
      <w:pPr>
        <w:pStyle w:val="EMEAHeading2"/>
        <w:keepLines w:val="0"/>
        <w:outlineLvl w:val="9"/>
        <w:rPr>
          <w:noProof/>
        </w:rPr>
      </w:pPr>
      <w:r>
        <w:t>4.9</w:t>
      </w:r>
      <w:r>
        <w:tab/>
      </w:r>
      <w:proofErr w:type="spellStart"/>
      <w:r>
        <w:t>Υπερδοσολογία</w:t>
      </w:r>
      <w:proofErr w:type="spellEnd"/>
    </w:p>
    <w:p w14:paraId="4833D8B8" w14:textId="77777777" w:rsidR="00D577CD" w:rsidRPr="002E51BA" w:rsidRDefault="00D577CD" w:rsidP="00D50984">
      <w:pPr>
        <w:pStyle w:val="EMEABodyText"/>
        <w:keepNext/>
        <w:rPr>
          <w:noProof/>
        </w:rPr>
      </w:pPr>
    </w:p>
    <w:p w14:paraId="080DDD0B" w14:textId="77777777" w:rsidR="00D577CD" w:rsidRPr="00E0446F" w:rsidRDefault="007A0A3F" w:rsidP="00D50984">
      <w:pPr>
        <w:pStyle w:val="EMEABodyText"/>
      </w:pPr>
      <w:r>
        <w:t>Η εμπειρία με οξεία λήψη υπερβολικής δόσης του EVOTAZ σε ανθρώπους είναι περιορισμένη.</w:t>
      </w:r>
    </w:p>
    <w:p w14:paraId="16E5AC71" w14:textId="77777777" w:rsidR="00D577CD" w:rsidRPr="002E51BA" w:rsidRDefault="00D577CD" w:rsidP="00D50984">
      <w:pPr>
        <w:pStyle w:val="EMEABodyText"/>
        <w:rPr>
          <w:noProof/>
        </w:rPr>
      </w:pPr>
    </w:p>
    <w:p w14:paraId="04151C6F" w14:textId="77777777" w:rsidR="00D577CD" w:rsidRPr="00E0446F" w:rsidRDefault="007A0A3F" w:rsidP="00D50984">
      <w:pPr>
        <w:pStyle w:val="EMEABodyText"/>
      </w:pPr>
      <w:r>
        <w:t xml:space="preserve">Δεν υπάρχει ειδικό αντίδοτο για την </w:t>
      </w:r>
      <w:proofErr w:type="spellStart"/>
      <w:r>
        <w:t>υπερδοσολογία</w:t>
      </w:r>
      <w:proofErr w:type="spellEnd"/>
      <w:r>
        <w:t xml:space="preserve"> με EVOTAZ. Σε περίπτωση </w:t>
      </w:r>
      <w:proofErr w:type="spellStart"/>
      <w:r>
        <w:t>υπερδοσολογίας</w:t>
      </w:r>
      <w:proofErr w:type="spellEnd"/>
      <w:r>
        <w:t xml:space="preserve"> του EVOTAZ, ο ασθενής πρέπει να παρακολουθείται για ενδείξεις τοξικότητας. Η αντιμετώπιση θα πρέπει να περιλαμβάνει γενικά υποστηρικτικά μέτρα, συμπεριλαμβανομένης της παρακολούθησης των ζωτικών σημείων και του ΗΚΓ, καθώς και της κλινικής κατάστασης του ασθενούς. Δεδομένου ότι η </w:t>
      </w:r>
      <w:proofErr w:type="spellStart"/>
      <w:r>
        <w:t>αταζαναβίρη</w:t>
      </w:r>
      <w:proofErr w:type="spellEnd"/>
      <w:r>
        <w:t xml:space="preserve"> και η </w:t>
      </w:r>
      <w:proofErr w:type="spellStart"/>
      <w:r>
        <w:t>κομπισιστάτη</w:t>
      </w:r>
      <w:proofErr w:type="spellEnd"/>
      <w:r>
        <w:t xml:space="preserve"> </w:t>
      </w:r>
      <w:proofErr w:type="spellStart"/>
      <w:r>
        <w:t>μεταβολίζονται</w:t>
      </w:r>
      <w:proofErr w:type="spellEnd"/>
      <w:r>
        <w:t xml:space="preserve"> εκτεταμένα από το ήπαρ και συνδέονται σε υψηλό βαθμό με τις πρωτεΐνες, η διύλιση είναι απίθανο να είναι ωφέλιμη στην απομάκρυνση αυτού του φαρμακευτικού προϊόντος σε σημαντικό βαθμό.</w:t>
      </w:r>
    </w:p>
    <w:p w14:paraId="38F07656" w14:textId="77777777" w:rsidR="00D577CD" w:rsidRPr="002E51BA" w:rsidRDefault="00D577CD" w:rsidP="00D50984">
      <w:pPr>
        <w:pStyle w:val="EMEABodyText"/>
      </w:pPr>
    </w:p>
    <w:p w14:paraId="7BF89AEE" w14:textId="77777777" w:rsidR="00D577CD" w:rsidRPr="002E51BA" w:rsidRDefault="00D577CD" w:rsidP="00D50984">
      <w:pPr>
        <w:pStyle w:val="EMEABodyText"/>
      </w:pPr>
    </w:p>
    <w:p w14:paraId="0B5C8690" w14:textId="34FF9C93" w:rsidR="00D577CD" w:rsidRPr="00E0446F" w:rsidRDefault="00296BB8" w:rsidP="00D50984">
      <w:pPr>
        <w:pStyle w:val="EMEAHeading1"/>
        <w:keepLines w:val="0"/>
        <w:outlineLvl w:val="9"/>
      </w:pPr>
      <w:r>
        <w:rPr>
          <w:caps w:val="0"/>
        </w:rPr>
        <w:t>5.</w:t>
      </w:r>
      <w:r>
        <w:rPr>
          <w:caps w:val="0"/>
        </w:rPr>
        <w:tab/>
        <w:t>ΦΑΡΜΑΚΟΛΟΓΙΚΕΣ ΙΔΙΟΤΗΤΕΣ</w:t>
      </w:r>
    </w:p>
    <w:p w14:paraId="77A2FD94" w14:textId="77777777" w:rsidR="00D577CD" w:rsidRPr="002E51BA" w:rsidRDefault="00D577CD" w:rsidP="00D50984">
      <w:pPr>
        <w:pStyle w:val="EMEABodyText"/>
        <w:keepNext/>
      </w:pPr>
    </w:p>
    <w:p w14:paraId="42E70A9B" w14:textId="6B744684" w:rsidR="00D577CD" w:rsidRPr="00E0446F" w:rsidRDefault="007A0A3F" w:rsidP="00D50984">
      <w:pPr>
        <w:pStyle w:val="EMEAHeading2"/>
        <w:keepLines w:val="0"/>
        <w:outlineLvl w:val="9"/>
      </w:pPr>
      <w:r>
        <w:t>5.1</w:t>
      </w:r>
      <w:r>
        <w:tab/>
        <w:t>Φαρμακοδυναμικές ιδιότητες</w:t>
      </w:r>
    </w:p>
    <w:p w14:paraId="348EAF41" w14:textId="77777777" w:rsidR="00D577CD" w:rsidRPr="002E51BA" w:rsidRDefault="00D577CD" w:rsidP="00D50984">
      <w:pPr>
        <w:pStyle w:val="EMEABodyText"/>
        <w:keepNext/>
      </w:pPr>
    </w:p>
    <w:p w14:paraId="60E62D5F" w14:textId="77777777" w:rsidR="00D577CD" w:rsidRPr="00E0446F" w:rsidRDefault="007A0A3F" w:rsidP="00D50984">
      <w:pPr>
        <w:pStyle w:val="EMEABodyText"/>
        <w:rPr>
          <w:noProof/>
        </w:rPr>
      </w:pPr>
      <w:proofErr w:type="spellStart"/>
      <w:r>
        <w:t>Φαρμακοθεραπευτική</w:t>
      </w:r>
      <w:proofErr w:type="spellEnd"/>
      <w:r>
        <w:t xml:space="preserve"> κατηγορία: </w:t>
      </w:r>
      <w:proofErr w:type="spellStart"/>
      <w:r>
        <w:t>Αντι</w:t>
      </w:r>
      <w:r>
        <w:noBreakHyphen/>
        <w:t>ιικά</w:t>
      </w:r>
      <w:proofErr w:type="spellEnd"/>
      <w:r>
        <w:t xml:space="preserve"> για συστηματική χρήση, </w:t>
      </w:r>
      <w:proofErr w:type="spellStart"/>
      <w:r>
        <w:t>αντι</w:t>
      </w:r>
      <w:r>
        <w:noBreakHyphen/>
        <w:t>ιικά</w:t>
      </w:r>
      <w:proofErr w:type="spellEnd"/>
      <w:r>
        <w:t xml:space="preserve"> για την αντιμετώπιση των λοιμώξεων του HIV, συνδυασμοί. Κωδικός ATC: J05AR15</w:t>
      </w:r>
    </w:p>
    <w:p w14:paraId="796790C4" w14:textId="77777777" w:rsidR="00474235" w:rsidRPr="002E51BA" w:rsidRDefault="00474235" w:rsidP="00D50984">
      <w:pPr>
        <w:pStyle w:val="EMEABodyText"/>
      </w:pPr>
    </w:p>
    <w:p w14:paraId="1529A7B1" w14:textId="77777777" w:rsidR="00D577CD" w:rsidRPr="00E0446F" w:rsidRDefault="007A0A3F" w:rsidP="00D50984">
      <w:pPr>
        <w:pStyle w:val="EMEABodyText"/>
        <w:keepNext/>
      </w:pPr>
      <w:r>
        <w:rPr>
          <w:u w:val="single"/>
        </w:rPr>
        <w:t>Μηχανισμός δράσης</w:t>
      </w:r>
    </w:p>
    <w:p w14:paraId="7A12E7C5" w14:textId="77777777" w:rsidR="00C44EC5" w:rsidRPr="002E51BA" w:rsidRDefault="00C44EC5" w:rsidP="00D50984">
      <w:pPr>
        <w:pStyle w:val="EMEABodyText"/>
        <w:keepNext/>
      </w:pPr>
    </w:p>
    <w:p w14:paraId="425272CB" w14:textId="01E0E56B" w:rsidR="00D577CD" w:rsidRPr="00E0446F" w:rsidRDefault="007A0A3F" w:rsidP="00D50984">
      <w:pPr>
        <w:pStyle w:val="EMEABodyText"/>
      </w:pPr>
      <w:r>
        <w:t xml:space="preserve">Το EVOTAZ είναι ένας συνδυασμός σταθερών δόσεων </w:t>
      </w:r>
      <w:del w:id="622" w:author="BMS" w:date="2025-03-08T12:35:00Z">
        <w:r>
          <w:delText xml:space="preserve">του </w:delText>
        </w:r>
      </w:del>
      <w:ins w:id="623" w:author="BMS" w:date="2025-03-08T12:35:00Z">
        <w:r>
          <w:t xml:space="preserve">της </w:t>
        </w:r>
      </w:ins>
      <w:proofErr w:type="spellStart"/>
      <w:r>
        <w:t>αντι</w:t>
      </w:r>
      <w:r>
        <w:noBreakHyphen/>
        <w:t>ιικ</w:t>
      </w:r>
      <w:del w:id="624" w:author="BMS" w:date="2025-03-08T12:35:00Z">
        <w:r>
          <w:delText>ού</w:delText>
        </w:r>
      </w:del>
      <w:ins w:id="625" w:author="BMS" w:date="2025-03-08T12:35:00Z">
        <w:r>
          <w:t>ής</w:t>
        </w:r>
      </w:ins>
      <w:proofErr w:type="spellEnd"/>
      <w:r>
        <w:t xml:space="preserve"> </w:t>
      </w:r>
      <w:del w:id="626" w:author="BMS" w:date="2025-03-08T12:35:00Z">
        <w:r>
          <w:delText>φαρμάκου</w:delText>
        </w:r>
      </w:del>
      <w:ins w:id="627" w:author="BMS" w:date="2025-03-08T13:42:00Z">
        <w:r>
          <w:t>φαρμακευτικής αγωγής</w:t>
        </w:r>
      </w:ins>
      <w:r>
        <w:t xml:space="preserve"> </w:t>
      </w:r>
      <w:proofErr w:type="spellStart"/>
      <w:r>
        <w:t>αταζαναβίρη</w:t>
      </w:r>
      <w:proofErr w:type="spellEnd"/>
      <w:r>
        <w:t xml:space="preserve"> και του </w:t>
      </w:r>
      <w:proofErr w:type="spellStart"/>
      <w:r>
        <w:t>φαρμακοκινητικού</w:t>
      </w:r>
      <w:proofErr w:type="spellEnd"/>
      <w:r>
        <w:t xml:space="preserve"> ενισχυτή </w:t>
      </w:r>
      <w:proofErr w:type="spellStart"/>
      <w:r>
        <w:t>κομπισιστάτη</w:t>
      </w:r>
      <w:proofErr w:type="spellEnd"/>
      <w:r>
        <w:t>.</w:t>
      </w:r>
    </w:p>
    <w:p w14:paraId="700AA3E5" w14:textId="77777777" w:rsidR="00D577CD" w:rsidRPr="002E51BA" w:rsidRDefault="00D577CD" w:rsidP="00D50984">
      <w:pPr>
        <w:pStyle w:val="EMEABodyText"/>
      </w:pPr>
    </w:p>
    <w:p w14:paraId="633E7356" w14:textId="77777777" w:rsidR="00D577CD" w:rsidRPr="00E0446F" w:rsidRDefault="007A0A3F" w:rsidP="00D50984">
      <w:pPr>
        <w:pStyle w:val="EMEABodyText"/>
        <w:keepNext/>
        <w:rPr>
          <w:i/>
        </w:rPr>
      </w:pPr>
      <w:proofErr w:type="spellStart"/>
      <w:r>
        <w:rPr>
          <w:i/>
        </w:rPr>
        <w:t>Αταζαναβίρη</w:t>
      </w:r>
      <w:proofErr w:type="spellEnd"/>
    </w:p>
    <w:p w14:paraId="6DDBA0DA" w14:textId="77777777" w:rsidR="00D577CD" w:rsidRPr="00E0446F" w:rsidRDefault="007A0A3F" w:rsidP="00D50984">
      <w:pPr>
        <w:pStyle w:val="EMEABodyText"/>
      </w:pPr>
      <w:r>
        <w:t xml:space="preserve">Η </w:t>
      </w:r>
      <w:proofErr w:type="spellStart"/>
      <w:r>
        <w:t>αταζαναβίρη</w:t>
      </w:r>
      <w:proofErr w:type="spellEnd"/>
      <w:r>
        <w:t xml:space="preserve"> είναι ένας αναστολέας της </w:t>
      </w:r>
      <w:proofErr w:type="spellStart"/>
      <w:r>
        <w:t>πρωτεάσης</w:t>
      </w:r>
      <w:proofErr w:type="spellEnd"/>
      <w:r>
        <w:t xml:space="preserve"> (ΡΙ) του </w:t>
      </w:r>
      <w:proofErr w:type="spellStart"/>
      <w:r>
        <w:t>αζαπεπτιδίου</w:t>
      </w:r>
      <w:proofErr w:type="spellEnd"/>
      <w:r>
        <w:t xml:space="preserve"> του HIV</w:t>
      </w:r>
      <w:r>
        <w:noBreakHyphen/>
        <w:t xml:space="preserve">1. Η χημική ένωση αναστέλλει εκλεκτικά την επεξεργασία των </w:t>
      </w:r>
      <w:proofErr w:type="spellStart"/>
      <w:r>
        <w:t>ιικών</w:t>
      </w:r>
      <w:proofErr w:type="spellEnd"/>
      <w:r>
        <w:t xml:space="preserve"> </w:t>
      </w:r>
      <w:proofErr w:type="spellStart"/>
      <w:r>
        <w:t>Gag</w:t>
      </w:r>
      <w:r>
        <w:noBreakHyphen/>
        <w:t>Pol</w:t>
      </w:r>
      <w:proofErr w:type="spellEnd"/>
      <w:r>
        <w:t xml:space="preserve"> πρωτεϊνών στα προσβεβλημένα από τον HIV</w:t>
      </w:r>
      <w:r>
        <w:noBreakHyphen/>
        <w:t>1 κύτταρα, εμποδίζοντας έτσι το σχηματισμό ώριμων σωματίων του ιού και την προσβολή άλλων κυττάρων.</w:t>
      </w:r>
    </w:p>
    <w:p w14:paraId="1DB6B9A4" w14:textId="77777777" w:rsidR="00D577CD" w:rsidRPr="002E51BA" w:rsidRDefault="00D577CD" w:rsidP="00D50984">
      <w:pPr>
        <w:pStyle w:val="EMEABodyText"/>
      </w:pPr>
    </w:p>
    <w:p w14:paraId="05FC9888" w14:textId="77777777" w:rsidR="00D577CD" w:rsidRPr="00E0446F" w:rsidRDefault="007A0A3F" w:rsidP="00D50984">
      <w:pPr>
        <w:pStyle w:val="EMEABodyText"/>
        <w:keepNext/>
      </w:pPr>
      <w:proofErr w:type="spellStart"/>
      <w:r>
        <w:rPr>
          <w:i/>
        </w:rPr>
        <w:t>Κομπισιστάτη</w:t>
      </w:r>
      <w:proofErr w:type="spellEnd"/>
    </w:p>
    <w:p w14:paraId="4674459D" w14:textId="77777777" w:rsidR="00D577CD" w:rsidRPr="00E0446F" w:rsidRDefault="007A0A3F" w:rsidP="00D50984">
      <w:pPr>
        <w:pStyle w:val="EMEABodyText"/>
      </w:pPr>
      <w:r>
        <w:t xml:space="preserve">Η </w:t>
      </w:r>
      <w:proofErr w:type="spellStart"/>
      <w:r>
        <w:t>κομπισιστάτη</w:t>
      </w:r>
      <w:proofErr w:type="spellEnd"/>
      <w:r>
        <w:t xml:space="preserve"> είναι ένας εκλεκτικός αναστολέας του κυτοχρώματος P450 της υποοικογένειας CYP3A βάσει μηχανισμού. Η αναστολή του </w:t>
      </w:r>
      <w:proofErr w:type="spellStart"/>
      <w:r>
        <w:t>μεσολαβούμενου</w:t>
      </w:r>
      <w:proofErr w:type="spellEnd"/>
      <w:r>
        <w:t xml:space="preserve"> από το CYP3A μεταβολισμού από την </w:t>
      </w:r>
      <w:proofErr w:type="spellStart"/>
      <w:r>
        <w:t>κομπισιστάτη</w:t>
      </w:r>
      <w:proofErr w:type="spellEnd"/>
      <w:r>
        <w:t xml:space="preserve"> ενισχύει τη συστηματική έκθεση των υποστρωμάτων του CYP3A, όπως η </w:t>
      </w:r>
      <w:proofErr w:type="spellStart"/>
      <w:r>
        <w:t>αταζαναβίρη</w:t>
      </w:r>
      <w:proofErr w:type="spellEnd"/>
      <w:r>
        <w:t>, τα οποία έχουν περιορισμένη βιοδιαθεσιμότητα και σύντομη ημίσεια ζωή λόγω του εξαρτώμενου από το CYP3A μεταβολισμού.</w:t>
      </w:r>
    </w:p>
    <w:p w14:paraId="759F7851" w14:textId="77777777" w:rsidR="00D577CD" w:rsidRPr="002E51BA" w:rsidRDefault="00D577CD" w:rsidP="00D50984">
      <w:pPr>
        <w:pStyle w:val="EMEABodyText"/>
      </w:pPr>
    </w:p>
    <w:p w14:paraId="01D7A4EE" w14:textId="77777777" w:rsidR="00D577CD" w:rsidRPr="00E0446F" w:rsidRDefault="007A0A3F" w:rsidP="00D50984">
      <w:pPr>
        <w:pStyle w:val="EMEABodyText"/>
        <w:keepNext/>
        <w:rPr>
          <w:u w:val="single"/>
        </w:rPr>
      </w:pPr>
      <w:proofErr w:type="spellStart"/>
      <w:r>
        <w:rPr>
          <w:u w:val="single"/>
        </w:rPr>
        <w:t>Αντι</w:t>
      </w:r>
      <w:r>
        <w:rPr>
          <w:u w:val="single"/>
        </w:rPr>
        <w:noBreakHyphen/>
        <w:t>ιική</w:t>
      </w:r>
      <w:proofErr w:type="spellEnd"/>
      <w:r>
        <w:rPr>
          <w:u w:val="single"/>
        </w:rPr>
        <w:t xml:space="preserve"> δραστικότητα </w:t>
      </w:r>
      <w:r>
        <w:rPr>
          <w:i/>
          <w:u w:val="single"/>
        </w:rPr>
        <w:t xml:space="preserve">in </w:t>
      </w:r>
      <w:proofErr w:type="spellStart"/>
      <w:r>
        <w:rPr>
          <w:i/>
          <w:u w:val="single"/>
        </w:rPr>
        <w:t>vitro</w:t>
      </w:r>
      <w:proofErr w:type="spellEnd"/>
    </w:p>
    <w:p w14:paraId="48DEE858" w14:textId="77777777" w:rsidR="00163D86" w:rsidRPr="002E51BA" w:rsidRDefault="00163D86" w:rsidP="00D50984">
      <w:pPr>
        <w:pStyle w:val="EMEABodyText"/>
        <w:keepNext/>
        <w:rPr>
          <w:i/>
        </w:rPr>
      </w:pPr>
    </w:p>
    <w:p w14:paraId="2A84666B" w14:textId="77777777" w:rsidR="00D577CD" w:rsidRPr="00E0446F" w:rsidRDefault="007A0A3F" w:rsidP="00D50984">
      <w:pPr>
        <w:pStyle w:val="EMEABodyText"/>
        <w:keepNext/>
        <w:rPr>
          <w:i/>
        </w:rPr>
      </w:pPr>
      <w:proofErr w:type="spellStart"/>
      <w:r>
        <w:rPr>
          <w:i/>
        </w:rPr>
        <w:t>Αταζαναβίρη</w:t>
      </w:r>
      <w:proofErr w:type="spellEnd"/>
    </w:p>
    <w:p w14:paraId="3459D74F" w14:textId="77777777" w:rsidR="00D577CD" w:rsidRPr="00E0446F" w:rsidRDefault="007A0A3F" w:rsidP="00D50984">
      <w:pPr>
        <w:pStyle w:val="EMEABodyText"/>
      </w:pPr>
      <w:r>
        <w:t xml:space="preserve">Η </w:t>
      </w:r>
      <w:proofErr w:type="spellStart"/>
      <w:r>
        <w:t>αταζαναβίρη</w:t>
      </w:r>
      <w:proofErr w:type="spellEnd"/>
      <w:r>
        <w:t xml:space="preserve"> εμφανίζει αντι</w:t>
      </w:r>
      <w:r>
        <w:noBreakHyphen/>
        <w:t>HIV</w:t>
      </w:r>
      <w:r>
        <w:noBreakHyphen/>
        <w:t>1 (συμπεριλαμβανομένων όλων των κλάδων που εξετάστηκαν) και αντι</w:t>
      </w:r>
      <w:r>
        <w:noBreakHyphen/>
        <w:t>HIV</w:t>
      </w:r>
      <w:r>
        <w:noBreakHyphen/>
        <w:t>2 δραστικότητα σε κυτταρική καλλιέργεια.</w:t>
      </w:r>
    </w:p>
    <w:p w14:paraId="75A5D3A1" w14:textId="77777777" w:rsidR="00D577CD" w:rsidRPr="002E51BA" w:rsidRDefault="00D577CD" w:rsidP="00D50984">
      <w:pPr>
        <w:pStyle w:val="EMEABodyText"/>
      </w:pPr>
    </w:p>
    <w:p w14:paraId="75B4B0D6" w14:textId="77777777" w:rsidR="00D577CD" w:rsidRPr="00E0446F" w:rsidRDefault="007A0A3F" w:rsidP="00D50984">
      <w:pPr>
        <w:pStyle w:val="EMEABodyText"/>
        <w:keepNext/>
        <w:rPr>
          <w:i/>
        </w:rPr>
      </w:pPr>
      <w:proofErr w:type="spellStart"/>
      <w:r>
        <w:rPr>
          <w:i/>
        </w:rPr>
        <w:t>Κομπισιστάτη</w:t>
      </w:r>
      <w:proofErr w:type="spellEnd"/>
    </w:p>
    <w:p w14:paraId="2FF0EA91" w14:textId="77777777" w:rsidR="00D577CD" w:rsidRPr="00E0446F" w:rsidRDefault="007A0A3F" w:rsidP="00D50984">
      <w:pPr>
        <w:pStyle w:val="EMEABodyText"/>
      </w:pPr>
      <w:r>
        <w:t xml:space="preserve">Η </w:t>
      </w:r>
      <w:proofErr w:type="spellStart"/>
      <w:r>
        <w:t>κομπισιστάτη</w:t>
      </w:r>
      <w:proofErr w:type="spellEnd"/>
      <w:r>
        <w:t xml:space="preserve"> δεν έχει </w:t>
      </w:r>
      <w:proofErr w:type="spellStart"/>
      <w:r>
        <w:t>αντι</w:t>
      </w:r>
      <w:r>
        <w:noBreakHyphen/>
        <w:t>ιική</w:t>
      </w:r>
      <w:proofErr w:type="spellEnd"/>
      <w:r>
        <w:t xml:space="preserve"> δραστικότητα.</w:t>
      </w:r>
    </w:p>
    <w:p w14:paraId="48639B03" w14:textId="77777777" w:rsidR="00D577CD" w:rsidRPr="002E51BA" w:rsidRDefault="00D577CD" w:rsidP="00D50984">
      <w:pPr>
        <w:pStyle w:val="EMEABodyText"/>
      </w:pPr>
    </w:p>
    <w:p w14:paraId="303E8FDE" w14:textId="77777777" w:rsidR="00D577CD" w:rsidRPr="00E0446F" w:rsidRDefault="007A0A3F" w:rsidP="00D50984">
      <w:pPr>
        <w:pStyle w:val="EMEABodyText"/>
        <w:keepNext/>
      </w:pPr>
      <w:r>
        <w:rPr>
          <w:u w:val="single"/>
        </w:rPr>
        <w:lastRenderedPageBreak/>
        <w:t>Φαρμακοδυναμικές επιδράσεις</w:t>
      </w:r>
    </w:p>
    <w:p w14:paraId="6B21FFF4" w14:textId="77777777" w:rsidR="007B2BD5" w:rsidRPr="002E51BA" w:rsidRDefault="007B2BD5" w:rsidP="00D50984">
      <w:pPr>
        <w:pStyle w:val="EMEABodyText"/>
        <w:keepNext/>
        <w:rPr>
          <w:i/>
        </w:rPr>
      </w:pPr>
    </w:p>
    <w:p w14:paraId="12651859" w14:textId="77777777" w:rsidR="00D577CD" w:rsidRPr="00E0446F" w:rsidRDefault="007A0A3F" w:rsidP="00D50984">
      <w:pPr>
        <w:pStyle w:val="EMEABodyText"/>
        <w:keepNext/>
      </w:pPr>
      <w:r>
        <w:rPr>
          <w:i/>
        </w:rPr>
        <w:t xml:space="preserve">Επίδραση της </w:t>
      </w:r>
      <w:proofErr w:type="spellStart"/>
      <w:r>
        <w:rPr>
          <w:i/>
        </w:rPr>
        <w:t>κομπισιστάτης</w:t>
      </w:r>
      <w:proofErr w:type="spellEnd"/>
      <w:r>
        <w:rPr>
          <w:i/>
        </w:rPr>
        <w:t xml:space="preserve"> στη </w:t>
      </w:r>
      <w:proofErr w:type="spellStart"/>
      <w:r>
        <w:rPr>
          <w:i/>
        </w:rPr>
        <w:t>φαρμακοκινητική</w:t>
      </w:r>
      <w:proofErr w:type="spellEnd"/>
      <w:r>
        <w:rPr>
          <w:i/>
        </w:rPr>
        <w:t xml:space="preserve"> της </w:t>
      </w:r>
      <w:proofErr w:type="spellStart"/>
      <w:r>
        <w:rPr>
          <w:i/>
        </w:rPr>
        <w:t>αταζαναβίρης</w:t>
      </w:r>
      <w:proofErr w:type="spellEnd"/>
    </w:p>
    <w:p w14:paraId="70860B20" w14:textId="61878C02" w:rsidR="00D41E14" w:rsidRPr="00E0446F" w:rsidRDefault="007A0A3F" w:rsidP="00D50984">
      <w:pPr>
        <w:pStyle w:val="EMEABodyText"/>
      </w:pPr>
      <w:r>
        <w:t xml:space="preserve">Η </w:t>
      </w:r>
      <w:proofErr w:type="spellStart"/>
      <w:r>
        <w:t>αντιρετροϊκή</w:t>
      </w:r>
      <w:proofErr w:type="spellEnd"/>
      <w:r>
        <w:t xml:space="preserve"> δράση του EVOTAZ οφείλεται στο συστατικό της </w:t>
      </w:r>
      <w:proofErr w:type="spellStart"/>
      <w:r>
        <w:t>αταζαναβίρης</w:t>
      </w:r>
      <w:proofErr w:type="spellEnd"/>
      <w:r>
        <w:t xml:space="preserve">. Η δράση της </w:t>
      </w:r>
      <w:proofErr w:type="spellStart"/>
      <w:r>
        <w:t>κομπισιστάτης</w:t>
      </w:r>
      <w:proofErr w:type="spellEnd"/>
      <w:r>
        <w:t xml:space="preserve"> ως </w:t>
      </w:r>
      <w:proofErr w:type="spellStart"/>
      <w:r>
        <w:t>φαρμακοκινητικού</w:t>
      </w:r>
      <w:proofErr w:type="spellEnd"/>
      <w:r>
        <w:t xml:space="preserve"> ενισχυτή της </w:t>
      </w:r>
      <w:proofErr w:type="spellStart"/>
      <w:r>
        <w:t>αταζαναβίρης</w:t>
      </w:r>
      <w:proofErr w:type="spellEnd"/>
      <w:r>
        <w:t xml:space="preserve"> έχει καταδειχθεί σε </w:t>
      </w:r>
      <w:proofErr w:type="spellStart"/>
      <w:r>
        <w:t>φαρμακοκινητικές</w:t>
      </w:r>
      <w:proofErr w:type="spellEnd"/>
      <w:r>
        <w:t xml:space="preserve"> δοκιμές. Σε αυτές τις </w:t>
      </w:r>
      <w:proofErr w:type="spellStart"/>
      <w:r>
        <w:t>φαρμακοκινητικές</w:t>
      </w:r>
      <w:proofErr w:type="spellEnd"/>
      <w:r>
        <w:t xml:space="preserve"> δοκιμές, η έκθεση στην </w:t>
      </w:r>
      <w:proofErr w:type="spellStart"/>
      <w:r>
        <w:t>αταζαναβίρη</w:t>
      </w:r>
      <w:proofErr w:type="spellEnd"/>
      <w:r>
        <w:t xml:space="preserve"> 300 </w:t>
      </w:r>
      <w:proofErr w:type="spellStart"/>
      <w:r>
        <w:t>mg</w:t>
      </w:r>
      <w:proofErr w:type="spellEnd"/>
      <w:r>
        <w:t xml:space="preserve"> ενισχυμένη με </w:t>
      </w:r>
      <w:proofErr w:type="spellStart"/>
      <w:r>
        <w:t>κομπισιστάτη</w:t>
      </w:r>
      <w:proofErr w:type="spellEnd"/>
      <w:r>
        <w:t xml:space="preserve"> 150 </w:t>
      </w:r>
      <w:proofErr w:type="spellStart"/>
      <w:r>
        <w:t>mg</w:t>
      </w:r>
      <w:proofErr w:type="spellEnd"/>
      <w:r>
        <w:t xml:space="preserve"> ήταν σε συμφωνία με αυτή που παρατηρείται κατά την ενίσχυση με </w:t>
      </w:r>
      <w:proofErr w:type="spellStart"/>
      <w:r>
        <w:t>ριτοναβίρη</w:t>
      </w:r>
      <w:proofErr w:type="spellEnd"/>
      <w:r>
        <w:t xml:space="preserve"> 100 </w:t>
      </w:r>
      <w:proofErr w:type="spellStart"/>
      <w:r>
        <w:t>mg</w:t>
      </w:r>
      <w:proofErr w:type="spellEnd"/>
      <w:r>
        <w:t xml:space="preserve">. Το EVOTAZ είναι </w:t>
      </w:r>
      <w:proofErr w:type="spellStart"/>
      <w:r>
        <w:t>βιοϊσοδύναμο</w:t>
      </w:r>
      <w:proofErr w:type="spellEnd"/>
      <w:r>
        <w:t xml:space="preserve"> με την </w:t>
      </w:r>
      <w:proofErr w:type="spellStart"/>
      <w:r>
        <w:t>αταζαναβίρη</w:t>
      </w:r>
      <w:proofErr w:type="spellEnd"/>
      <w:r>
        <w:t xml:space="preserve"> 300 </w:t>
      </w:r>
      <w:proofErr w:type="spellStart"/>
      <w:r>
        <w:t>mg</w:t>
      </w:r>
      <w:proofErr w:type="spellEnd"/>
      <w:r>
        <w:t xml:space="preserve"> άπαξ ημερησίως σε συνδυασμό με </w:t>
      </w:r>
      <w:proofErr w:type="spellStart"/>
      <w:r>
        <w:t>κομπισιστάτη</w:t>
      </w:r>
      <w:proofErr w:type="spellEnd"/>
      <w:r>
        <w:t xml:space="preserve"> 150 </w:t>
      </w:r>
      <w:proofErr w:type="spellStart"/>
      <w:r>
        <w:t>mg</w:t>
      </w:r>
      <w:proofErr w:type="spellEnd"/>
      <w:r>
        <w:t xml:space="preserve"> άπαξ ημερησίως </w:t>
      </w:r>
      <w:proofErr w:type="spellStart"/>
      <w:r>
        <w:t>συγχορηγούμενων</w:t>
      </w:r>
      <w:proofErr w:type="spellEnd"/>
      <w:r>
        <w:t xml:space="preserve"> ως ξεχωριστών παραγόντων (βλέπε παράγραφο 5.2).</w:t>
      </w:r>
    </w:p>
    <w:p w14:paraId="4DC6EB98" w14:textId="0019956C" w:rsidR="00D577CD" w:rsidRPr="002E51BA" w:rsidRDefault="00D577CD" w:rsidP="00D50984">
      <w:pPr>
        <w:pStyle w:val="EMEABodyText"/>
      </w:pPr>
    </w:p>
    <w:p w14:paraId="63490467" w14:textId="77777777" w:rsidR="00D577CD" w:rsidRPr="00E0446F" w:rsidRDefault="007A0A3F" w:rsidP="00D50984">
      <w:pPr>
        <w:pStyle w:val="EMEABodyText"/>
        <w:keepNext/>
        <w:rPr>
          <w:u w:val="single"/>
        </w:rPr>
      </w:pPr>
      <w:r>
        <w:rPr>
          <w:u w:val="single"/>
        </w:rPr>
        <w:t>Κλινική αποτελεσματικότητα και ασφάλεια</w:t>
      </w:r>
    </w:p>
    <w:p w14:paraId="033AC9A0" w14:textId="77777777" w:rsidR="007B2BD5" w:rsidRPr="002E51BA" w:rsidRDefault="007B2BD5" w:rsidP="00D50984">
      <w:pPr>
        <w:pStyle w:val="EMEABodyText"/>
        <w:keepNext/>
        <w:rPr>
          <w:rFonts w:eastAsia="SimSun"/>
          <w:i/>
          <w:iCs/>
          <w:color w:val="000000"/>
        </w:rPr>
      </w:pPr>
    </w:p>
    <w:p w14:paraId="0155A950" w14:textId="77777777" w:rsidR="00D577CD" w:rsidRPr="00E0446F" w:rsidRDefault="007A0A3F" w:rsidP="00D50984">
      <w:pPr>
        <w:pStyle w:val="EMEABodyText"/>
        <w:keepNext/>
        <w:rPr>
          <w:rFonts w:eastAsia="SimSun"/>
          <w:color w:val="000000"/>
        </w:rPr>
      </w:pPr>
      <w:r>
        <w:rPr>
          <w:i/>
          <w:color w:val="000000"/>
        </w:rPr>
        <w:t xml:space="preserve">Σε </w:t>
      </w:r>
      <w:proofErr w:type="spellStart"/>
      <w:r>
        <w:rPr>
          <w:i/>
          <w:color w:val="000000"/>
        </w:rPr>
        <w:t>πρωτοθεραπευόμενους</w:t>
      </w:r>
      <w:proofErr w:type="spellEnd"/>
      <w:r>
        <w:rPr>
          <w:i/>
          <w:color w:val="000000"/>
        </w:rPr>
        <w:t xml:space="preserve"> ασθενείς με λοίμωξη HIV</w:t>
      </w:r>
      <w:r>
        <w:rPr>
          <w:i/>
          <w:color w:val="000000"/>
        </w:rPr>
        <w:noBreakHyphen/>
        <w:t>1</w:t>
      </w:r>
    </w:p>
    <w:p w14:paraId="4E4D1FA8" w14:textId="4FB2C9AC" w:rsidR="00D577CD" w:rsidRPr="00E0446F" w:rsidRDefault="007A0A3F" w:rsidP="00D50984">
      <w:pPr>
        <w:pStyle w:val="EMEABodyText"/>
        <w:rPr>
          <w:rFonts w:eastAsia="SimSun"/>
        </w:rPr>
      </w:pPr>
      <w:r>
        <w:t xml:space="preserve">Η ασφάλεια και η αποτελεσματικότητα του συνδυασμού </w:t>
      </w:r>
      <w:proofErr w:type="spellStart"/>
      <w:r>
        <w:t>αταζαναβίρης</w:t>
      </w:r>
      <w:proofErr w:type="spellEnd"/>
      <w:r>
        <w:t xml:space="preserve"> με </w:t>
      </w:r>
      <w:proofErr w:type="spellStart"/>
      <w:r>
        <w:t>κομπισιστάτη</w:t>
      </w:r>
      <w:proofErr w:type="spellEnd"/>
      <w:r>
        <w:t xml:space="preserve"> σε ασθενείς με λοίμωξη από HIV</w:t>
      </w:r>
      <w:r>
        <w:noBreakHyphen/>
        <w:t>1 αξιολογήθηκαν στην τυχαιοποιημένη, διπλή τυφλή, ελεγχόμενη με δραστικό παράγοντα, φάσης 3 μελέτη GS</w:t>
      </w:r>
      <w:r>
        <w:noBreakHyphen/>
        <w:t>US</w:t>
      </w:r>
      <w:r>
        <w:noBreakHyphen/>
        <w:t>216</w:t>
      </w:r>
      <w:r>
        <w:noBreakHyphen/>
        <w:t>0114 σε ασθενείς με λοίμωξη από HIV</w:t>
      </w:r>
      <w:r>
        <w:noBreakHyphen/>
        <w:t xml:space="preserve">1, με εκτιμώμενη κάθαρση </w:t>
      </w:r>
      <w:proofErr w:type="spellStart"/>
      <w:r>
        <w:t>κρεατινίνης</w:t>
      </w:r>
      <w:proofErr w:type="spellEnd"/>
      <w:r>
        <w:t xml:space="preserve"> στην έναρξη της μελέτης μεγαλύτερη από 70 </w:t>
      </w:r>
      <w:proofErr w:type="spellStart"/>
      <w:r>
        <w:t>mL</w:t>
      </w:r>
      <w:proofErr w:type="spellEnd"/>
      <w:r>
        <w:t>/</w:t>
      </w:r>
      <w:proofErr w:type="spellStart"/>
      <w:r>
        <w:t>min</w:t>
      </w:r>
      <w:proofErr w:type="spellEnd"/>
      <w:r>
        <w:t xml:space="preserve">, οι οποίοι ήταν </w:t>
      </w:r>
      <w:proofErr w:type="spellStart"/>
      <w:r>
        <w:t>πρωτοθεραπευόμενοι</w:t>
      </w:r>
      <w:proofErr w:type="spellEnd"/>
      <w:r>
        <w:t xml:space="preserve"> (n = 692).</w:t>
      </w:r>
    </w:p>
    <w:p w14:paraId="7FC44657" w14:textId="77777777" w:rsidR="00D577CD" w:rsidRPr="002E51BA" w:rsidRDefault="00D577CD" w:rsidP="00D50984">
      <w:pPr>
        <w:pStyle w:val="EMEABodyText"/>
        <w:rPr>
          <w:rFonts w:eastAsia="SimSun"/>
          <w:color w:val="000000"/>
        </w:rPr>
      </w:pPr>
    </w:p>
    <w:p w14:paraId="27CB6E4B" w14:textId="395226B3" w:rsidR="00D577CD" w:rsidRPr="00E0446F" w:rsidRDefault="007A0A3F" w:rsidP="00D50984">
      <w:pPr>
        <w:pStyle w:val="EMEABodyText"/>
        <w:rPr>
          <w:rFonts w:eastAsia="SimSun"/>
          <w:color w:val="000000"/>
        </w:rPr>
      </w:pPr>
      <w:r>
        <w:rPr>
          <w:color w:val="000000"/>
        </w:rPr>
        <w:t xml:space="preserve">Οι ασθενείς </w:t>
      </w:r>
      <w:proofErr w:type="spellStart"/>
      <w:r>
        <w:rPr>
          <w:color w:val="000000"/>
        </w:rPr>
        <w:t>τυχαιοποιήθηκαν</w:t>
      </w:r>
      <w:proofErr w:type="spellEnd"/>
      <w:r>
        <w:rPr>
          <w:color w:val="000000"/>
        </w:rPr>
        <w:t xml:space="preserve"> σε αναλογία 1:1 για να λάβουν είτε </w:t>
      </w:r>
      <w:proofErr w:type="spellStart"/>
      <w:r>
        <w:rPr>
          <w:color w:val="000000"/>
        </w:rPr>
        <w:t>αταζαναβίρη</w:t>
      </w:r>
      <w:proofErr w:type="spellEnd"/>
      <w:r>
        <w:rPr>
          <w:color w:val="000000"/>
        </w:rPr>
        <w:t xml:space="preserve"> 300 </w:t>
      </w:r>
      <w:proofErr w:type="spellStart"/>
      <w:r>
        <w:rPr>
          <w:color w:val="000000"/>
        </w:rPr>
        <w:t>mg</w:t>
      </w:r>
      <w:proofErr w:type="spellEnd"/>
      <w:r>
        <w:rPr>
          <w:color w:val="000000"/>
        </w:rPr>
        <w:t xml:space="preserve"> με </w:t>
      </w:r>
      <w:proofErr w:type="spellStart"/>
      <w:r>
        <w:rPr>
          <w:color w:val="000000"/>
        </w:rPr>
        <w:t>κομπισιστάτη</w:t>
      </w:r>
      <w:proofErr w:type="spellEnd"/>
      <w:r>
        <w:rPr>
          <w:color w:val="000000"/>
        </w:rPr>
        <w:t xml:space="preserve"> 150 </w:t>
      </w:r>
      <w:proofErr w:type="spellStart"/>
      <w:r>
        <w:rPr>
          <w:color w:val="000000"/>
        </w:rPr>
        <w:t>mg</w:t>
      </w:r>
      <w:proofErr w:type="spellEnd"/>
      <w:r>
        <w:rPr>
          <w:color w:val="000000"/>
        </w:rPr>
        <w:t xml:space="preserve"> άπαξ ημερησίως είτε </w:t>
      </w:r>
      <w:proofErr w:type="spellStart"/>
      <w:r>
        <w:rPr>
          <w:color w:val="000000"/>
        </w:rPr>
        <w:t>αταζαναβίρη</w:t>
      </w:r>
      <w:proofErr w:type="spellEnd"/>
      <w:r>
        <w:rPr>
          <w:color w:val="000000"/>
        </w:rPr>
        <w:t xml:space="preserve"> 300 </w:t>
      </w:r>
      <w:proofErr w:type="spellStart"/>
      <w:r>
        <w:rPr>
          <w:color w:val="000000"/>
        </w:rPr>
        <w:t>mg</w:t>
      </w:r>
      <w:proofErr w:type="spellEnd"/>
      <w:r>
        <w:rPr>
          <w:color w:val="000000"/>
        </w:rPr>
        <w:t xml:space="preserve"> με </w:t>
      </w:r>
      <w:proofErr w:type="spellStart"/>
      <w:r>
        <w:rPr>
          <w:color w:val="000000"/>
        </w:rPr>
        <w:t>ριτοναβίρη</w:t>
      </w:r>
      <w:proofErr w:type="spellEnd"/>
      <w:r>
        <w:rPr>
          <w:color w:val="000000"/>
        </w:rPr>
        <w:t xml:space="preserve"> 100 </w:t>
      </w:r>
      <w:proofErr w:type="spellStart"/>
      <w:r>
        <w:rPr>
          <w:color w:val="000000"/>
        </w:rPr>
        <w:t>mg</w:t>
      </w:r>
      <w:proofErr w:type="spellEnd"/>
      <w:r>
        <w:rPr>
          <w:color w:val="000000"/>
        </w:rPr>
        <w:t xml:space="preserve"> άπαξ ημερησίως, το καθένα χορηγούμενο με σταθερό βασικό σχήμα που περιείχε </w:t>
      </w:r>
      <w:proofErr w:type="spellStart"/>
      <w:r>
        <w:rPr>
          <w:color w:val="000000"/>
        </w:rPr>
        <w:t>τενοφοβίρη</w:t>
      </w:r>
      <w:proofErr w:type="spellEnd"/>
      <w:r>
        <w:rPr>
          <w:color w:val="000000"/>
        </w:rPr>
        <w:t xml:space="preserve"> ΔΦ 300 </w:t>
      </w:r>
      <w:proofErr w:type="spellStart"/>
      <w:r>
        <w:rPr>
          <w:color w:val="000000"/>
        </w:rPr>
        <w:t>mg</w:t>
      </w:r>
      <w:proofErr w:type="spellEnd"/>
      <w:r>
        <w:rPr>
          <w:color w:val="000000"/>
        </w:rPr>
        <w:t xml:space="preserve"> και </w:t>
      </w:r>
      <w:proofErr w:type="spellStart"/>
      <w:r>
        <w:rPr>
          <w:color w:val="000000"/>
        </w:rPr>
        <w:t>εμτρισιταβίνη</w:t>
      </w:r>
      <w:proofErr w:type="spellEnd"/>
      <w:r>
        <w:rPr>
          <w:color w:val="000000"/>
        </w:rPr>
        <w:t xml:space="preserve"> 200 </w:t>
      </w:r>
      <w:proofErr w:type="spellStart"/>
      <w:r>
        <w:rPr>
          <w:color w:val="000000"/>
        </w:rPr>
        <w:t>mg</w:t>
      </w:r>
      <w:proofErr w:type="spellEnd"/>
      <w:r>
        <w:rPr>
          <w:color w:val="000000"/>
        </w:rPr>
        <w:t xml:space="preserve"> σε μορφή δισκίου συνδυασμού σταθερών δόσεων. Η διαστρωμάτωση στην </w:t>
      </w:r>
      <w:proofErr w:type="spellStart"/>
      <w:r>
        <w:rPr>
          <w:color w:val="000000"/>
        </w:rPr>
        <w:t>τυχαιοποίηση</w:t>
      </w:r>
      <w:proofErr w:type="spellEnd"/>
      <w:r>
        <w:rPr>
          <w:color w:val="000000"/>
        </w:rPr>
        <w:t xml:space="preserve"> έγινε με βάση το επίπεδο του HIV</w:t>
      </w:r>
      <w:r>
        <w:rPr>
          <w:color w:val="000000"/>
        </w:rPr>
        <w:noBreakHyphen/>
        <w:t>1 RNA κατά την προκαταρκτική αξιολόγηση (≤ 100.000 αντίγραφα/</w:t>
      </w:r>
      <w:proofErr w:type="spellStart"/>
      <w:r>
        <w:rPr>
          <w:color w:val="000000"/>
        </w:rPr>
        <w:t>mL</w:t>
      </w:r>
      <w:proofErr w:type="spellEnd"/>
      <w:r>
        <w:rPr>
          <w:color w:val="000000"/>
        </w:rPr>
        <w:t xml:space="preserve"> ή &gt; 100.000 αντίγραφα/</w:t>
      </w:r>
      <w:proofErr w:type="spellStart"/>
      <w:r>
        <w:rPr>
          <w:color w:val="000000"/>
        </w:rPr>
        <w:t>mL</w:t>
      </w:r>
      <w:proofErr w:type="spellEnd"/>
      <w:r>
        <w:rPr>
          <w:color w:val="000000"/>
        </w:rPr>
        <w:t xml:space="preserve">). Και στα δύο σκέλη θεραπείας αξιολογήθηκε το ποσοστό της </w:t>
      </w:r>
      <w:proofErr w:type="spellStart"/>
      <w:r>
        <w:rPr>
          <w:color w:val="000000"/>
        </w:rPr>
        <w:t>ιολογικής</w:t>
      </w:r>
      <w:proofErr w:type="spellEnd"/>
      <w:r>
        <w:rPr>
          <w:color w:val="000000"/>
        </w:rPr>
        <w:t xml:space="preserve"> ανταπόκρισης, η οποία ορίστηκε ως επίτευξη μη ανιχνεύσιμου </w:t>
      </w:r>
      <w:proofErr w:type="spellStart"/>
      <w:r>
        <w:rPr>
          <w:color w:val="000000"/>
        </w:rPr>
        <w:t>ιικού</w:t>
      </w:r>
      <w:proofErr w:type="spellEnd"/>
      <w:r>
        <w:rPr>
          <w:color w:val="000000"/>
        </w:rPr>
        <w:t xml:space="preserve"> φορτίου (&lt; 50 HIV</w:t>
      </w:r>
      <w:r>
        <w:rPr>
          <w:color w:val="000000"/>
        </w:rPr>
        <w:noBreakHyphen/>
        <w:t>1 RNA αντίγραφα/</w:t>
      </w:r>
      <w:proofErr w:type="spellStart"/>
      <w:r>
        <w:rPr>
          <w:color w:val="000000"/>
        </w:rPr>
        <w:t>mL</w:t>
      </w:r>
      <w:proofErr w:type="spellEnd"/>
      <w:r>
        <w:rPr>
          <w:color w:val="000000"/>
        </w:rPr>
        <w:t xml:space="preserve">). Οι ιοί ήταν γνωστό ότι ήταν ευαίσθητοι στην </w:t>
      </w:r>
      <w:proofErr w:type="spellStart"/>
      <w:r>
        <w:rPr>
          <w:color w:val="000000"/>
        </w:rPr>
        <w:t>αταζαναβίρη</w:t>
      </w:r>
      <w:proofErr w:type="spellEnd"/>
      <w:r>
        <w:rPr>
          <w:color w:val="000000"/>
        </w:rPr>
        <w:t xml:space="preserve">, την </w:t>
      </w:r>
      <w:proofErr w:type="spellStart"/>
      <w:r>
        <w:rPr>
          <w:color w:val="000000"/>
        </w:rPr>
        <w:t>εμτρισιταβίνη</w:t>
      </w:r>
      <w:proofErr w:type="spellEnd"/>
      <w:r>
        <w:rPr>
          <w:color w:val="000000"/>
        </w:rPr>
        <w:t xml:space="preserve"> και τη </w:t>
      </w:r>
      <w:proofErr w:type="spellStart"/>
      <w:r>
        <w:rPr>
          <w:color w:val="000000"/>
        </w:rPr>
        <w:t>τενοφοβίρη</w:t>
      </w:r>
      <w:proofErr w:type="spellEnd"/>
      <w:r>
        <w:rPr>
          <w:color w:val="000000"/>
        </w:rPr>
        <w:t xml:space="preserve"> ΔΦ κατά την έναρξη της μελέτης.</w:t>
      </w:r>
    </w:p>
    <w:p w14:paraId="4253024C" w14:textId="77777777" w:rsidR="00D577CD" w:rsidRPr="002E51BA" w:rsidRDefault="00D577CD" w:rsidP="00D50984">
      <w:pPr>
        <w:pStyle w:val="EMEABodyText"/>
        <w:rPr>
          <w:rFonts w:eastAsia="SimSun"/>
          <w:color w:val="000000"/>
        </w:rPr>
      </w:pPr>
    </w:p>
    <w:p w14:paraId="058BE94A" w14:textId="2FA56568" w:rsidR="00D577CD" w:rsidRPr="00E0446F" w:rsidRDefault="007A0A3F" w:rsidP="00D50984">
      <w:r>
        <w:t xml:space="preserve">Τα δημογραφικά και τα χαρακτηριστικά στην έναρξη της μελέτης ήταν παρόμοια ανάμεσα στις ομάδες της </w:t>
      </w:r>
      <w:proofErr w:type="spellStart"/>
      <w:r>
        <w:t>αταζαναβίρης</w:t>
      </w:r>
      <w:proofErr w:type="spellEnd"/>
      <w:r>
        <w:t xml:space="preserve"> με </w:t>
      </w:r>
      <w:proofErr w:type="spellStart"/>
      <w:r>
        <w:t>κομπισιστάτη</w:t>
      </w:r>
      <w:proofErr w:type="spellEnd"/>
      <w:r>
        <w:t xml:space="preserve"> και της </w:t>
      </w:r>
      <w:proofErr w:type="spellStart"/>
      <w:r>
        <w:t>αταζαναβίρης</w:t>
      </w:r>
      <w:proofErr w:type="spellEnd"/>
      <w:r>
        <w:t xml:space="preserve"> με </w:t>
      </w:r>
      <w:proofErr w:type="spellStart"/>
      <w:r>
        <w:t>ριτοναβίρη</w:t>
      </w:r>
      <w:proofErr w:type="spellEnd"/>
      <w:r>
        <w:t>. Η διάμεση ηλικία των συμμετεχόντων ήταν 36 έτη (εύρος:19</w:t>
      </w:r>
      <w:r>
        <w:noBreakHyphen/>
        <w:t>70). Η διάμεση τιμή του HIV</w:t>
      </w:r>
      <w:r>
        <w:noBreakHyphen/>
        <w:t>1 RNA στο πλάσμα στην έναρξη της μελέτης ήταν 4,81 log</w:t>
      </w:r>
      <w:r>
        <w:rPr>
          <w:vertAlign w:val="subscript"/>
        </w:rPr>
        <w:t>10</w:t>
      </w:r>
      <w:r>
        <w:t> αντίγραφα/</w:t>
      </w:r>
      <w:proofErr w:type="spellStart"/>
      <w:r>
        <w:t>mL</w:t>
      </w:r>
      <w:proofErr w:type="spellEnd"/>
      <w:r>
        <w:t xml:space="preserve"> (εύρος: 3,21</w:t>
      </w:r>
      <w:r>
        <w:noBreakHyphen/>
        <w:t>6,44). Ο διάμεσος αριθμός των κυττάρων CD4+ στην έναρξη της μελέτης ήταν 352 κύτταρα/mm</w:t>
      </w:r>
      <w:r>
        <w:rPr>
          <w:vertAlign w:val="superscript"/>
        </w:rPr>
        <w:t xml:space="preserve">3 </w:t>
      </w:r>
      <w:r>
        <w:t>(εύρος: 1</w:t>
      </w:r>
      <w:r>
        <w:noBreakHyphen/>
        <w:t>1455) και το 16.9% των συμμετεχόντων είχαν αριθμούς κυττάρων CD4+ ≤200 κύτταρα/mm</w:t>
      </w:r>
      <w:r>
        <w:rPr>
          <w:vertAlign w:val="superscript"/>
        </w:rPr>
        <w:t>3</w:t>
      </w:r>
      <w:r>
        <w:t xml:space="preserve">. Το ποσοστό των συμμετεχόντων με </w:t>
      </w:r>
      <w:proofErr w:type="spellStart"/>
      <w:r>
        <w:t>ιικό</w:t>
      </w:r>
      <w:proofErr w:type="spellEnd"/>
      <w:r>
        <w:t xml:space="preserve"> φορτίο &gt; 100.000 αντίγραφα/</w:t>
      </w:r>
      <w:proofErr w:type="spellStart"/>
      <w:r>
        <w:t>mL</w:t>
      </w:r>
      <w:proofErr w:type="spellEnd"/>
      <w:r>
        <w:t xml:space="preserve"> στην έναρξη της μελέτης ήταν 39,7%. Οι εκβάσεις της θεραπείας τις Εβδομάδες 48 και 144 για τη μελέτη GS</w:t>
      </w:r>
      <w:r>
        <w:noBreakHyphen/>
        <w:t>US</w:t>
      </w:r>
      <w:r>
        <w:noBreakHyphen/>
        <w:t>216</w:t>
      </w:r>
      <w:r>
        <w:noBreakHyphen/>
        <w:t>0114 παρουσιάζονται στον Πίνακα 3.</w:t>
      </w:r>
    </w:p>
    <w:p w14:paraId="638180E4" w14:textId="77777777" w:rsidR="00A335D6" w:rsidRPr="002E51BA" w:rsidRDefault="00A335D6" w:rsidP="00D50984"/>
    <w:p w14:paraId="7A3A8FD4" w14:textId="77301C6C" w:rsidR="00D577CD" w:rsidRPr="00E0446F" w:rsidRDefault="007A0A3F" w:rsidP="005148E9">
      <w:pPr>
        <w:pStyle w:val="EMEAHeading2"/>
        <w:keepLines w:val="0"/>
        <w:tabs>
          <w:tab w:val="clear" w:pos="567"/>
        </w:tabs>
        <w:ind w:left="1418" w:hanging="1418"/>
        <w:outlineLvl w:val="9"/>
        <w:rPr>
          <w:rFonts w:eastAsia="SimSun"/>
          <w:color w:val="000000"/>
        </w:rPr>
      </w:pPr>
      <w:r>
        <w:t>Πίνακας 3:</w:t>
      </w:r>
      <w:r>
        <w:tab/>
      </w:r>
      <w:proofErr w:type="spellStart"/>
      <w:r>
        <w:t>Ιολογική</w:t>
      </w:r>
      <w:proofErr w:type="spellEnd"/>
      <w:r>
        <w:t xml:space="preserve"> έκβαση της τυχαιοποιημένης θεραπείας της μελέτης GS</w:t>
      </w:r>
      <w:r>
        <w:noBreakHyphen/>
        <w:t>US</w:t>
      </w:r>
      <w:r>
        <w:noBreakHyphen/>
        <w:t>216</w:t>
      </w:r>
      <w:r>
        <w:noBreakHyphen/>
        <w:t>0114 τις Εβδομάδες 48</w:t>
      </w:r>
      <w:r>
        <w:rPr>
          <w:vertAlign w:val="superscript"/>
        </w:rPr>
        <w:t xml:space="preserve">α </w:t>
      </w:r>
      <w:r>
        <w:t>και 144</w:t>
      </w:r>
      <w:r>
        <w:rPr>
          <w:vertAlign w:val="superscript"/>
        </w:rPr>
        <w:t>β</w:t>
      </w:r>
    </w:p>
    <w:p w14:paraId="33ACB286" w14:textId="77777777" w:rsidR="00D577CD" w:rsidRPr="002E51BA" w:rsidRDefault="00D577CD" w:rsidP="00D50984">
      <w:pPr>
        <w:pStyle w:val="EMEABodyText"/>
        <w:keepNext/>
        <w:rPr>
          <w:rFonts w:eastAsia="SimSu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898"/>
        <w:gridCol w:w="1530"/>
        <w:gridCol w:w="1530"/>
        <w:gridCol w:w="1620"/>
        <w:gridCol w:w="1530"/>
      </w:tblGrid>
      <w:tr w:rsidR="00C221D4" w:rsidRPr="00E0446F" w14:paraId="3D01B394" w14:textId="77777777" w:rsidTr="00D770D8">
        <w:trPr>
          <w:cantSplit/>
          <w:trHeight w:val="57"/>
          <w:tblHeader/>
        </w:trPr>
        <w:tc>
          <w:tcPr>
            <w:tcW w:w="2898" w:type="dxa"/>
            <w:vMerge w:val="restart"/>
            <w:shd w:val="clear" w:color="auto" w:fill="auto"/>
          </w:tcPr>
          <w:p w14:paraId="034997EC" w14:textId="77777777" w:rsidR="00EE1468" w:rsidRPr="002E51BA" w:rsidRDefault="00EE1468" w:rsidP="00D50984">
            <w:pPr>
              <w:pStyle w:val="EMEABodyText"/>
              <w:keepNext/>
              <w:rPr>
                <w:u w:val="single"/>
              </w:rPr>
            </w:pPr>
          </w:p>
        </w:tc>
        <w:tc>
          <w:tcPr>
            <w:tcW w:w="3060" w:type="dxa"/>
            <w:gridSpan w:val="2"/>
            <w:shd w:val="clear" w:color="auto" w:fill="auto"/>
          </w:tcPr>
          <w:p w14:paraId="3955F906" w14:textId="77777777" w:rsidR="00EE1468" w:rsidRPr="00E0446F" w:rsidRDefault="007A0A3F" w:rsidP="00D50984">
            <w:pPr>
              <w:pStyle w:val="Default"/>
              <w:keepNext/>
              <w:jc w:val="center"/>
              <w:rPr>
                <w:b/>
                <w:bCs/>
                <w:sz w:val="22"/>
                <w:szCs w:val="22"/>
              </w:rPr>
            </w:pPr>
            <w:r>
              <w:rPr>
                <w:b/>
                <w:sz w:val="22"/>
              </w:rPr>
              <w:t>Εβδομάδα 48</w:t>
            </w:r>
          </w:p>
        </w:tc>
        <w:tc>
          <w:tcPr>
            <w:tcW w:w="3150" w:type="dxa"/>
            <w:gridSpan w:val="2"/>
            <w:shd w:val="clear" w:color="auto" w:fill="auto"/>
          </w:tcPr>
          <w:p w14:paraId="323F2F2E" w14:textId="77777777" w:rsidR="00EE1468" w:rsidRPr="00E0446F" w:rsidRDefault="007A0A3F" w:rsidP="00D50984">
            <w:pPr>
              <w:pStyle w:val="Default"/>
              <w:keepNext/>
              <w:jc w:val="center"/>
              <w:rPr>
                <w:b/>
                <w:bCs/>
                <w:sz w:val="22"/>
                <w:szCs w:val="22"/>
              </w:rPr>
            </w:pPr>
            <w:r>
              <w:rPr>
                <w:b/>
                <w:sz w:val="22"/>
              </w:rPr>
              <w:t>Εβδομάδα 144</w:t>
            </w:r>
          </w:p>
        </w:tc>
      </w:tr>
      <w:tr w:rsidR="00C221D4" w:rsidRPr="00E0446F" w14:paraId="200C90D3" w14:textId="77777777" w:rsidTr="00D770D8">
        <w:trPr>
          <w:cantSplit/>
          <w:trHeight w:val="57"/>
          <w:tblHeader/>
        </w:trPr>
        <w:tc>
          <w:tcPr>
            <w:tcW w:w="2898" w:type="dxa"/>
            <w:vMerge/>
            <w:shd w:val="clear" w:color="auto" w:fill="auto"/>
          </w:tcPr>
          <w:p w14:paraId="055313A1" w14:textId="77777777" w:rsidR="00EE1468" w:rsidRPr="00E0446F" w:rsidRDefault="00EE1468" w:rsidP="00D50984">
            <w:pPr>
              <w:pStyle w:val="EMEABodyText"/>
              <w:keepNext/>
              <w:rPr>
                <w:u w:val="single"/>
                <w:lang w:val="en-GB"/>
              </w:rPr>
            </w:pPr>
          </w:p>
        </w:tc>
        <w:tc>
          <w:tcPr>
            <w:tcW w:w="1530" w:type="dxa"/>
            <w:shd w:val="clear" w:color="auto" w:fill="auto"/>
          </w:tcPr>
          <w:p w14:paraId="5F24B950" w14:textId="77777777" w:rsidR="00EE1468" w:rsidRPr="00E0446F" w:rsidRDefault="007A0A3F" w:rsidP="00D50984">
            <w:pPr>
              <w:pStyle w:val="Default"/>
              <w:keepNext/>
              <w:jc w:val="center"/>
              <w:rPr>
                <w:sz w:val="22"/>
                <w:szCs w:val="22"/>
              </w:rPr>
            </w:pPr>
            <w:proofErr w:type="spellStart"/>
            <w:r>
              <w:rPr>
                <w:b/>
                <w:sz w:val="22"/>
              </w:rPr>
              <w:t>Αταζαναβίρη</w:t>
            </w:r>
            <w:proofErr w:type="spellEnd"/>
            <w:r>
              <w:rPr>
                <w:b/>
                <w:sz w:val="22"/>
              </w:rPr>
              <w:t xml:space="preserve"> με </w:t>
            </w:r>
            <w:proofErr w:type="spellStart"/>
            <w:r>
              <w:rPr>
                <w:b/>
                <w:sz w:val="22"/>
              </w:rPr>
              <w:t>κομπισι</w:t>
            </w:r>
            <w:r>
              <w:rPr>
                <w:b/>
                <w:sz w:val="22"/>
              </w:rPr>
              <w:softHyphen/>
              <w:t>στάτη</w:t>
            </w:r>
            <w:r>
              <w:rPr>
                <w:b/>
                <w:sz w:val="22"/>
                <w:vertAlign w:val="superscript"/>
              </w:rPr>
              <w:t>στ</w:t>
            </w:r>
            <w:proofErr w:type="spellEnd"/>
          </w:p>
          <w:p w14:paraId="1EE62A40" w14:textId="77777777" w:rsidR="00EE1468" w:rsidRPr="00E0446F" w:rsidRDefault="007A0A3F" w:rsidP="00D50984">
            <w:pPr>
              <w:pStyle w:val="EMEABodyText"/>
              <w:keepNext/>
              <w:jc w:val="center"/>
              <w:rPr>
                <w:u w:val="single"/>
              </w:rPr>
            </w:pPr>
            <w:r>
              <w:rPr>
                <w:b/>
              </w:rPr>
              <w:t>(n = 344)</w:t>
            </w:r>
          </w:p>
        </w:tc>
        <w:tc>
          <w:tcPr>
            <w:tcW w:w="1530" w:type="dxa"/>
            <w:shd w:val="clear" w:color="auto" w:fill="auto"/>
          </w:tcPr>
          <w:p w14:paraId="7EEF9A36" w14:textId="77777777" w:rsidR="00EE1468" w:rsidRPr="00E0446F" w:rsidRDefault="007A0A3F" w:rsidP="00D50984">
            <w:pPr>
              <w:pStyle w:val="Default"/>
              <w:keepNext/>
              <w:jc w:val="center"/>
              <w:rPr>
                <w:sz w:val="22"/>
                <w:szCs w:val="22"/>
              </w:rPr>
            </w:pPr>
            <w:proofErr w:type="spellStart"/>
            <w:r>
              <w:rPr>
                <w:b/>
                <w:sz w:val="22"/>
              </w:rPr>
              <w:t>Αταζαναβίρη</w:t>
            </w:r>
            <w:proofErr w:type="spellEnd"/>
            <w:r>
              <w:rPr>
                <w:b/>
                <w:sz w:val="22"/>
              </w:rPr>
              <w:t xml:space="preserve"> με </w:t>
            </w:r>
            <w:proofErr w:type="spellStart"/>
            <w:r>
              <w:rPr>
                <w:b/>
                <w:sz w:val="22"/>
              </w:rPr>
              <w:t>ριτοναβίρη</w:t>
            </w:r>
            <w:r>
              <w:rPr>
                <w:b/>
                <w:sz w:val="22"/>
                <w:vertAlign w:val="superscript"/>
              </w:rPr>
              <w:t>στ</w:t>
            </w:r>
            <w:proofErr w:type="spellEnd"/>
          </w:p>
          <w:p w14:paraId="48FBF5F7" w14:textId="77777777" w:rsidR="00EE1468" w:rsidRPr="00E0446F" w:rsidRDefault="007A0A3F" w:rsidP="00D50984">
            <w:pPr>
              <w:pStyle w:val="EMEABodyText"/>
              <w:keepNext/>
              <w:jc w:val="center"/>
              <w:rPr>
                <w:u w:val="single"/>
              </w:rPr>
            </w:pPr>
            <w:r>
              <w:rPr>
                <w:b/>
              </w:rPr>
              <w:t>(n = 348)</w:t>
            </w:r>
          </w:p>
        </w:tc>
        <w:tc>
          <w:tcPr>
            <w:tcW w:w="1620" w:type="dxa"/>
            <w:shd w:val="clear" w:color="auto" w:fill="auto"/>
          </w:tcPr>
          <w:p w14:paraId="0517D163" w14:textId="77777777" w:rsidR="00EE1468" w:rsidRPr="00E0446F" w:rsidRDefault="007A0A3F" w:rsidP="00D50984">
            <w:pPr>
              <w:pStyle w:val="Default"/>
              <w:keepNext/>
              <w:jc w:val="center"/>
              <w:rPr>
                <w:sz w:val="22"/>
                <w:szCs w:val="22"/>
              </w:rPr>
            </w:pPr>
            <w:proofErr w:type="spellStart"/>
            <w:r>
              <w:rPr>
                <w:b/>
                <w:sz w:val="22"/>
              </w:rPr>
              <w:t>Αταζαναβίρη</w:t>
            </w:r>
            <w:proofErr w:type="spellEnd"/>
            <w:r>
              <w:rPr>
                <w:b/>
                <w:sz w:val="22"/>
              </w:rPr>
              <w:t xml:space="preserve"> με </w:t>
            </w:r>
            <w:proofErr w:type="spellStart"/>
            <w:r>
              <w:rPr>
                <w:b/>
                <w:sz w:val="22"/>
              </w:rPr>
              <w:t>κομπισι</w:t>
            </w:r>
            <w:r>
              <w:rPr>
                <w:b/>
                <w:sz w:val="22"/>
              </w:rPr>
              <w:softHyphen/>
              <w:t>στάτη</w:t>
            </w:r>
            <w:r>
              <w:rPr>
                <w:b/>
                <w:sz w:val="22"/>
                <w:vertAlign w:val="superscript"/>
              </w:rPr>
              <w:t>στ</w:t>
            </w:r>
            <w:proofErr w:type="spellEnd"/>
          </w:p>
          <w:p w14:paraId="7DC86F78" w14:textId="77777777" w:rsidR="00EE1468" w:rsidRPr="00E0446F" w:rsidRDefault="007A0A3F" w:rsidP="00D50984">
            <w:pPr>
              <w:pStyle w:val="Default"/>
              <w:keepNext/>
              <w:jc w:val="center"/>
              <w:rPr>
                <w:b/>
                <w:bCs/>
                <w:sz w:val="22"/>
                <w:szCs w:val="22"/>
              </w:rPr>
            </w:pPr>
            <w:r>
              <w:rPr>
                <w:b/>
                <w:sz w:val="22"/>
              </w:rPr>
              <w:t>(n = 344)</w:t>
            </w:r>
          </w:p>
        </w:tc>
        <w:tc>
          <w:tcPr>
            <w:tcW w:w="1530" w:type="dxa"/>
            <w:shd w:val="clear" w:color="auto" w:fill="auto"/>
          </w:tcPr>
          <w:p w14:paraId="0D694AC1" w14:textId="77777777" w:rsidR="00EE1468" w:rsidRPr="00E0446F" w:rsidRDefault="007A0A3F" w:rsidP="00D50984">
            <w:pPr>
              <w:pStyle w:val="Default"/>
              <w:keepNext/>
              <w:jc w:val="center"/>
              <w:rPr>
                <w:sz w:val="22"/>
                <w:szCs w:val="22"/>
              </w:rPr>
            </w:pPr>
            <w:proofErr w:type="spellStart"/>
            <w:r>
              <w:rPr>
                <w:b/>
                <w:sz w:val="22"/>
              </w:rPr>
              <w:t>Αταζαναβίρη</w:t>
            </w:r>
            <w:proofErr w:type="spellEnd"/>
            <w:r>
              <w:rPr>
                <w:b/>
                <w:sz w:val="22"/>
              </w:rPr>
              <w:t xml:space="preserve"> με </w:t>
            </w:r>
            <w:proofErr w:type="spellStart"/>
            <w:r>
              <w:rPr>
                <w:b/>
                <w:sz w:val="22"/>
              </w:rPr>
              <w:t>ριτοναβίρη</w:t>
            </w:r>
            <w:r>
              <w:rPr>
                <w:b/>
                <w:sz w:val="22"/>
                <w:vertAlign w:val="superscript"/>
              </w:rPr>
              <w:t>στ</w:t>
            </w:r>
            <w:proofErr w:type="spellEnd"/>
          </w:p>
          <w:p w14:paraId="1B6580D8" w14:textId="77777777" w:rsidR="00EE1468" w:rsidRPr="00E0446F" w:rsidRDefault="007A0A3F" w:rsidP="00D50984">
            <w:pPr>
              <w:pStyle w:val="Default"/>
              <w:keepNext/>
              <w:jc w:val="center"/>
              <w:rPr>
                <w:b/>
                <w:bCs/>
                <w:sz w:val="22"/>
                <w:szCs w:val="22"/>
              </w:rPr>
            </w:pPr>
            <w:r>
              <w:rPr>
                <w:b/>
                <w:sz w:val="22"/>
              </w:rPr>
              <w:t>(n = 348)</w:t>
            </w:r>
          </w:p>
        </w:tc>
      </w:tr>
      <w:tr w:rsidR="00C221D4" w:rsidRPr="00E0446F" w14:paraId="3463029D" w14:textId="77777777" w:rsidTr="00D770D8">
        <w:trPr>
          <w:cantSplit/>
          <w:trHeight w:val="57"/>
        </w:trPr>
        <w:tc>
          <w:tcPr>
            <w:tcW w:w="2898" w:type="dxa"/>
            <w:shd w:val="clear" w:color="auto" w:fill="auto"/>
          </w:tcPr>
          <w:p w14:paraId="17CFD5AA" w14:textId="77777777" w:rsidR="00D41E14" w:rsidRPr="00E0446F" w:rsidRDefault="007A0A3F" w:rsidP="00D50984">
            <w:pPr>
              <w:pStyle w:val="Default"/>
              <w:keepNext/>
              <w:rPr>
                <w:b/>
                <w:bCs/>
                <w:sz w:val="22"/>
                <w:szCs w:val="22"/>
              </w:rPr>
            </w:pPr>
            <w:proofErr w:type="spellStart"/>
            <w:r>
              <w:rPr>
                <w:b/>
                <w:sz w:val="22"/>
              </w:rPr>
              <w:t>Ιολογική</w:t>
            </w:r>
            <w:proofErr w:type="spellEnd"/>
            <w:r>
              <w:rPr>
                <w:b/>
                <w:sz w:val="22"/>
              </w:rPr>
              <w:t xml:space="preserve"> επιτυχία</w:t>
            </w:r>
          </w:p>
          <w:p w14:paraId="6EE09985" w14:textId="0BBF4CAE" w:rsidR="00EE1468" w:rsidRPr="00E0446F" w:rsidRDefault="007A0A3F" w:rsidP="00D50984">
            <w:pPr>
              <w:pStyle w:val="EMEABodyText"/>
              <w:keepNext/>
              <w:rPr>
                <w:u w:val="single"/>
              </w:rPr>
            </w:pPr>
            <w:r>
              <w:t>HIV</w:t>
            </w:r>
            <w:r>
              <w:noBreakHyphen/>
              <w:t>1 RNA&lt; 50 αντίγραφα/</w:t>
            </w:r>
            <w:proofErr w:type="spellStart"/>
            <w:r>
              <w:t>mL</w:t>
            </w:r>
            <w:proofErr w:type="spellEnd"/>
          </w:p>
        </w:tc>
        <w:tc>
          <w:tcPr>
            <w:tcW w:w="1530" w:type="dxa"/>
            <w:shd w:val="clear" w:color="auto" w:fill="auto"/>
          </w:tcPr>
          <w:p w14:paraId="396E7249" w14:textId="77777777" w:rsidR="00EE1468" w:rsidRPr="00E0446F" w:rsidRDefault="007A0A3F" w:rsidP="00D50984">
            <w:pPr>
              <w:pStyle w:val="EMEABodyText"/>
              <w:jc w:val="center"/>
            </w:pPr>
            <w:r>
              <w:t>85%</w:t>
            </w:r>
          </w:p>
        </w:tc>
        <w:tc>
          <w:tcPr>
            <w:tcW w:w="1530" w:type="dxa"/>
            <w:shd w:val="clear" w:color="auto" w:fill="auto"/>
          </w:tcPr>
          <w:p w14:paraId="5D2334CF" w14:textId="77777777" w:rsidR="00EE1468" w:rsidRPr="00E0446F" w:rsidRDefault="007A0A3F" w:rsidP="00D50984">
            <w:pPr>
              <w:pStyle w:val="EMEABodyText"/>
              <w:jc w:val="center"/>
            </w:pPr>
            <w:r>
              <w:t>87%</w:t>
            </w:r>
          </w:p>
        </w:tc>
        <w:tc>
          <w:tcPr>
            <w:tcW w:w="1620" w:type="dxa"/>
            <w:shd w:val="clear" w:color="auto" w:fill="auto"/>
          </w:tcPr>
          <w:p w14:paraId="2AADBE52" w14:textId="77777777" w:rsidR="00EE1468" w:rsidRPr="00E0446F" w:rsidRDefault="007A0A3F" w:rsidP="00D50984">
            <w:pPr>
              <w:pStyle w:val="EMEABodyText"/>
              <w:jc w:val="center"/>
            </w:pPr>
            <w:r>
              <w:t>72%</w:t>
            </w:r>
          </w:p>
        </w:tc>
        <w:tc>
          <w:tcPr>
            <w:tcW w:w="1530" w:type="dxa"/>
            <w:shd w:val="clear" w:color="auto" w:fill="auto"/>
          </w:tcPr>
          <w:p w14:paraId="666B1073" w14:textId="77777777" w:rsidR="00EE1468" w:rsidRPr="00E0446F" w:rsidRDefault="007A0A3F" w:rsidP="00D50984">
            <w:pPr>
              <w:pStyle w:val="EMEABodyText"/>
              <w:jc w:val="center"/>
            </w:pPr>
            <w:r>
              <w:t>74%</w:t>
            </w:r>
          </w:p>
        </w:tc>
      </w:tr>
      <w:tr w:rsidR="00C221D4" w:rsidRPr="00E0446F" w14:paraId="0759EA7F" w14:textId="77777777" w:rsidTr="00D770D8">
        <w:trPr>
          <w:cantSplit/>
          <w:trHeight w:val="57"/>
        </w:trPr>
        <w:tc>
          <w:tcPr>
            <w:tcW w:w="2898" w:type="dxa"/>
            <w:shd w:val="clear" w:color="auto" w:fill="auto"/>
          </w:tcPr>
          <w:p w14:paraId="55681E05" w14:textId="279CC8FF" w:rsidR="00EE1468" w:rsidRPr="00E0446F" w:rsidRDefault="007A0A3F" w:rsidP="00F37751">
            <w:pPr>
              <w:pStyle w:val="Default"/>
              <w:ind w:left="567"/>
              <w:rPr>
                <w:sz w:val="22"/>
                <w:szCs w:val="22"/>
              </w:rPr>
            </w:pPr>
            <w:r>
              <w:rPr>
                <w:sz w:val="22"/>
              </w:rPr>
              <w:t>Διαφορά θεραπείας</w:t>
            </w:r>
          </w:p>
        </w:tc>
        <w:tc>
          <w:tcPr>
            <w:tcW w:w="3060" w:type="dxa"/>
            <w:gridSpan w:val="2"/>
            <w:shd w:val="clear" w:color="auto" w:fill="auto"/>
          </w:tcPr>
          <w:p w14:paraId="16548F9E" w14:textId="2C446993" w:rsidR="00EE1468" w:rsidRPr="00E0446F" w:rsidRDefault="005D71D0" w:rsidP="00D50984">
            <w:pPr>
              <w:pStyle w:val="EMEABodyText"/>
              <w:tabs>
                <w:tab w:val="left" w:pos="1095"/>
              </w:tabs>
              <w:jc w:val="center"/>
              <w:rPr>
                <w:u w:val="single"/>
              </w:rPr>
            </w:pPr>
            <w:r>
              <w:noBreakHyphen/>
              <w:t>2,2% (95% CI = </w:t>
            </w:r>
            <w:r>
              <w:noBreakHyphen/>
              <w:t>7,4%, 3,0%)</w:t>
            </w:r>
          </w:p>
        </w:tc>
        <w:tc>
          <w:tcPr>
            <w:tcW w:w="3150" w:type="dxa"/>
            <w:gridSpan w:val="2"/>
            <w:shd w:val="clear" w:color="auto" w:fill="auto"/>
          </w:tcPr>
          <w:p w14:paraId="45166628" w14:textId="24332DA7" w:rsidR="00EE1468" w:rsidRPr="00E0446F" w:rsidRDefault="005D71D0" w:rsidP="00D50984">
            <w:pPr>
              <w:pStyle w:val="EMEABodyText"/>
              <w:tabs>
                <w:tab w:val="left" w:pos="1095"/>
              </w:tabs>
              <w:jc w:val="center"/>
            </w:pPr>
            <w:r>
              <w:noBreakHyphen/>
              <w:t>2,1% (95% CI = </w:t>
            </w:r>
            <w:r>
              <w:noBreakHyphen/>
              <w:t>8,7%, 4,5%)</w:t>
            </w:r>
          </w:p>
        </w:tc>
      </w:tr>
      <w:tr w:rsidR="00C221D4" w:rsidRPr="00E0446F" w14:paraId="43980005" w14:textId="77777777" w:rsidTr="00D770D8">
        <w:trPr>
          <w:cantSplit/>
          <w:trHeight w:val="57"/>
        </w:trPr>
        <w:tc>
          <w:tcPr>
            <w:tcW w:w="2898" w:type="dxa"/>
            <w:shd w:val="clear" w:color="auto" w:fill="auto"/>
          </w:tcPr>
          <w:p w14:paraId="1F85B513" w14:textId="20142060" w:rsidR="00423021" w:rsidRPr="00E0446F" w:rsidRDefault="007A0A3F" w:rsidP="00BB3D36">
            <w:pPr>
              <w:pStyle w:val="Default"/>
              <w:keepNext/>
              <w:rPr>
                <w:sz w:val="22"/>
                <w:szCs w:val="22"/>
              </w:rPr>
            </w:pPr>
            <w:proofErr w:type="spellStart"/>
            <w:r>
              <w:rPr>
                <w:b/>
                <w:sz w:val="22"/>
              </w:rPr>
              <w:lastRenderedPageBreak/>
              <w:t>Ιολογική</w:t>
            </w:r>
            <w:proofErr w:type="spellEnd"/>
            <w:r>
              <w:rPr>
                <w:b/>
                <w:sz w:val="22"/>
              </w:rPr>
              <w:t xml:space="preserve"> </w:t>
            </w:r>
            <w:proofErr w:type="spellStart"/>
            <w:r>
              <w:rPr>
                <w:b/>
                <w:sz w:val="22"/>
              </w:rPr>
              <w:t>αποτυχία</w:t>
            </w:r>
            <w:r>
              <w:rPr>
                <w:b/>
                <w:sz w:val="22"/>
                <w:vertAlign w:val="superscript"/>
              </w:rPr>
              <w:t>γ</w:t>
            </w:r>
            <w:proofErr w:type="spellEnd"/>
          </w:p>
        </w:tc>
        <w:tc>
          <w:tcPr>
            <w:tcW w:w="1530" w:type="dxa"/>
            <w:shd w:val="clear" w:color="auto" w:fill="auto"/>
          </w:tcPr>
          <w:p w14:paraId="67805073" w14:textId="77777777" w:rsidR="00423021" w:rsidRPr="00E0446F" w:rsidRDefault="007A0A3F" w:rsidP="00BB3D36">
            <w:pPr>
              <w:pStyle w:val="EMEABodyText"/>
              <w:keepNext/>
              <w:jc w:val="center"/>
            </w:pPr>
            <w:r>
              <w:t>6%</w:t>
            </w:r>
          </w:p>
        </w:tc>
        <w:tc>
          <w:tcPr>
            <w:tcW w:w="1530" w:type="dxa"/>
            <w:shd w:val="clear" w:color="auto" w:fill="auto"/>
          </w:tcPr>
          <w:p w14:paraId="409B2E9C" w14:textId="77777777" w:rsidR="00423021" w:rsidRPr="00E0446F" w:rsidRDefault="007A0A3F" w:rsidP="00BB3D36">
            <w:pPr>
              <w:pStyle w:val="EMEABodyText"/>
              <w:keepNext/>
              <w:jc w:val="center"/>
            </w:pPr>
            <w:r>
              <w:t>4%</w:t>
            </w:r>
          </w:p>
        </w:tc>
        <w:tc>
          <w:tcPr>
            <w:tcW w:w="1620" w:type="dxa"/>
            <w:shd w:val="clear" w:color="auto" w:fill="auto"/>
          </w:tcPr>
          <w:p w14:paraId="1C57E08E" w14:textId="77777777" w:rsidR="00423021" w:rsidRPr="00E0446F" w:rsidRDefault="007A0A3F" w:rsidP="00BB3D36">
            <w:pPr>
              <w:pStyle w:val="EMEABodyText"/>
              <w:keepNext/>
              <w:jc w:val="center"/>
            </w:pPr>
            <w:r>
              <w:t>8%</w:t>
            </w:r>
          </w:p>
        </w:tc>
        <w:tc>
          <w:tcPr>
            <w:tcW w:w="1530" w:type="dxa"/>
            <w:shd w:val="clear" w:color="auto" w:fill="auto"/>
          </w:tcPr>
          <w:p w14:paraId="724E5ECE" w14:textId="77777777" w:rsidR="00423021" w:rsidRPr="00E0446F" w:rsidRDefault="007A0A3F" w:rsidP="00BB3D36">
            <w:pPr>
              <w:pStyle w:val="EMEABodyText"/>
              <w:keepNext/>
              <w:jc w:val="center"/>
            </w:pPr>
            <w:r>
              <w:t>5%</w:t>
            </w:r>
          </w:p>
        </w:tc>
      </w:tr>
      <w:tr w:rsidR="00C221D4" w:rsidRPr="00E0446F" w14:paraId="29875BE0" w14:textId="77777777" w:rsidTr="00D770D8">
        <w:trPr>
          <w:cantSplit/>
          <w:trHeight w:val="57"/>
        </w:trPr>
        <w:tc>
          <w:tcPr>
            <w:tcW w:w="2898" w:type="dxa"/>
            <w:shd w:val="clear" w:color="auto" w:fill="auto"/>
          </w:tcPr>
          <w:p w14:paraId="39458AF8" w14:textId="007CA0A1" w:rsidR="00423021" w:rsidRPr="00E0446F" w:rsidRDefault="007A0A3F" w:rsidP="00BB3D36">
            <w:pPr>
              <w:pStyle w:val="Default"/>
              <w:keepNext/>
              <w:rPr>
                <w:sz w:val="22"/>
                <w:szCs w:val="22"/>
              </w:rPr>
            </w:pPr>
            <w:r>
              <w:rPr>
                <w:b/>
                <w:sz w:val="22"/>
              </w:rPr>
              <w:t xml:space="preserve">Χωρίς </w:t>
            </w:r>
            <w:proofErr w:type="spellStart"/>
            <w:r>
              <w:rPr>
                <w:b/>
                <w:sz w:val="22"/>
              </w:rPr>
              <w:t>ιολογικά</w:t>
            </w:r>
            <w:proofErr w:type="spellEnd"/>
            <w:r>
              <w:rPr>
                <w:b/>
                <w:sz w:val="22"/>
              </w:rPr>
              <w:t xml:space="preserve"> δεδομένα στο παράθυρο της Εβδομάδας 48 ή της Εβδομάδας 144</w:t>
            </w:r>
          </w:p>
        </w:tc>
        <w:tc>
          <w:tcPr>
            <w:tcW w:w="1530" w:type="dxa"/>
            <w:shd w:val="clear" w:color="auto" w:fill="auto"/>
          </w:tcPr>
          <w:p w14:paraId="3BF12D0D" w14:textId="77777777" w:rsidR="00423021" w:rsidRPr="00E0446F" w:rsidRDefault="007A0A3F" w:rsidP="00BB3D36">
            <w:pPr>
              <w:pStyle w:val="EMEABodyText"/>
              <w:keepNext/>
              <w:jc w:val="center"/>
            </w:pPr>
            <w:r>
              <w:t>9%</w:t>
            </w:r>
          </w:p>
        </w:tc>
        <w:tc>
          <w:tcPr>
            <w:tcW w:w="1530" w:type="dxa"/>
            <w:shd w:val="clear" w:color="auto" w:fill="auto"/>
          </w:tcPr>
          <w:p w14:paraId="2E5A2736" w14:textId="77777777" w:rsidR="00423021" w:rsidRPr="00E0446F" w:rsidRDefault="007A0A3F" w:rsidP="00BB3D36">
            <w:pPr>
              <w:pStyle w:val="EMEABodyText"/>
              <w:keepNext/>
              <w:jc w:val="center"/>
            </w:pPr>
            <w:r>
              <w:t>9%</w:t>
            </w:r>
          </w:p>
        </w:tc>
        <w:tc>
          <w:tcPr>
            <w:tcW w:w="1620" w:type="dxa"/>
            <w:shd w:val="clear" w:color="auto" w:fill="auto"/>
          </w:tcPr>
          <w:p w14:paraId="539F1423" w14:textId="77777777" w:rsidR="00423021" w:rsidRPr="00E0446F" w:rsidRDefault="007A0A3F" w:rsidP="00BB3D36">
            <w:pPr>
              <w:pStyle w:val="EMEABodyText"/>
              <w:keepNext/>
              <w:jc w:val="center"/>
            </w:pPr>
            <w:r>
              <w:t>20%</w:t>
            </w:r>
          </w:p>
        </w:tc>
        <w:tc>
          <w:tcPr>
            <w:tcW w:w="1530" w:type="dxa"/>
            <w:shd w:val="clear" w:color="auto" w:fill="auto"/>
          </w:tcPr>
          <w:p w14:paraId="18D47489" w14:textId="77777777" w:rsidR="00423021" w:rsidRPr="00E0446F" w:rsidRDefault="007A0A3F" w:rsidP="00BB3D36">
            <w:pPr>
              <w:pStyle w:val="EMEABodyText"/>
              <w:keepNext/>
              <w:jc w:val="center"/>
            </w:pPr>
            <w:r>
              <w:t>21%</w:t>
            </w:r>
          </w:p>
        </w:tc>
      </w:tr>
      <w:tr w:rsidR="00C221D4" w:rsidRPr="00E0446F" w14:paraId="4483BE73" w14:textId="77777777" w:rsidTr="00D770D8">
        <w:trPr>
          <w:cantSplit/>
          <w:trHeight w:val="57"/>
        </w:trPr>
        <w:tc>
          <w:tcPr>
            <w:tcW w:w="2898" w:type="dxa"/>
            <w:shd w:val="clear" w:color="auto" w:fill="auto"/>
          </w:tcPr>
          <w:p w14:paraId="48DC6B61" w14:textId="3E0A6785" w:rsidR="00D770D8" w:rsidRPr="00E0446F" w:rsidRDefault="007A0A3F" w:rsidP="00F37751">
            <w:pPr>
              <w:pStyle w:val="Default"/>
              <w:ind w:left="170"/>
              <w:rPr>
                <w:sz w:val="14"/>
                <w:szCs w:val="14"/>
              </w:rPr>
            </w:pPr>
            <w:r>
              <w:rPr>
                <w:sz w:val="22"/>
              </w:rPr>
              <w:t xml:space="preserve">Διέκοψαν </w:t>
            </w:r>
            <w:del w:id="628" w:author="BMS" w:date="2025-03-08T12:35:00Z">
              <w:r>
                <w:rPr>
                  <w:sz w:val="22"/>
                </w:rPr>
                <w:delText>το φάρμακο</w:delText>
              </w:r>
            </w:del>
            <w:ins w:id="629" w:author="BMS" w:date="2025-03-08T12:35:00Z">
              <w:r>
                <w:rPr>
                  <w:sz w:val="22"/>
                </w:rPr>
                <w:t>τη φαρμακευτική αγωγή</w:t>
              </w:r>
            </w:ins>
            <w:r>
              <w:rPr>
                <w:sz w:val="22"/>
              </w:rPr>
              <w:t xml:space="preserve"> της μελέτης λόγω AE ή </w:t>
            </w:r>
            <w:proofErr w:type="spellStart"/>
            <w:r>
              <w:rPr>
                <w:sz w:val="22"/>
              </w:rPr>
              <w:t>θανάτου</w:t>
            </w:r>
            <w:r>
              <w:rPr>
                <w:sz w:val="22"/>
                <w:vertAlign w:val="superscript"/>
              </w:rPr>
              <w:t>δ</w:t>
            </w:r>
            <w:proofErr w:type="spellEnd"/>
          </w:p>
        </w:tc>
        <w:tc>
          <w:tcPr>
            <w:tcW w:w="1530" w:type="dxa"/>
            <w:shd w:val="clear" w:color="auto" w:fill="auto"/>
          </w:tcPr>
          <w:p w14:paraId="4B103B42" w14:textId="77777777" w:rsidR="00423021" w:rsidRPr="00E0446F" w:rsidRDefault="007A0A3F" w:rsidP="00D50984">
            <w:pPr>
              <w:pStyle w:val="EMEABodyText"/>
              <w:jc w:val="center"/>
            </w:pPr>
            <w:r>
              <w:t>6%</w:t>
            </w:r>
          </w:p>
        </w:tc>
        <w:tc>
          <w:tcPr>
            <w:tcW w:w="1530" w:type="dxa"/>
            <w:shd w:val="clear" w:color="auto" w:fill="auto"/>
          </w:tcPr>
          <w:p w14:paraId="48BE36B5" w14:textId="77777777" w:rsidR="00423021" w:rsidRPr="00E0446F" w:rsidRDefault="007A0A3F" w:rsidP="00D50984">
            <w:pPr>
              <w:pStyle w:val="EMEABodyText"/>
              <w:jc w:val="center"/>
            </w:pPr>
            <w:r>
              <w:t>7%</w:t>
            </w:r>
          </w:p>
        </w:tc>
        <w:tc>
          <w:tcPr>
            <w:tcW w:w="1620" w:type="dxa"/>
            <w:shd w:val="clear" w:color="auto" w:fill="auto"/>
          </w:tcPr>
          <w:p w14:paraId="44458E87" w14:textId="77777777" w:rsidR="00423021" w:rsidRPr="00E0446F" w:rsidRDefault="007A0A3F" w:rsidP="00D50984">
            <w:pPr>
              <w:pStyle w:val="EMEABodyText"/>
              <w:jc w:val="center"/>
            </w:pPr>
            <w:r>
              <w:t>11%</w:t>
            </w:r>
          </w:p>
        </w:tc>
        <w:tc>
          <w:tcPr>
            <w:tcW w:w="1530" w:type="dxa"/>
            <w:shd w:val="clear" w:color="auto" w:fill="auto"/>
          </w:tcPr>
          <w:p w14:paraId="3B79A38A" w14:textId="77777777" w:rsidR="00423021" w:rsidRPr="00E0446F" w:rsidRDefault="007A0A3F" w:rsidP="00D50984">
            <w:pPr>
              <w:pStyle w:val="EMEABodyText"/>
              <w:jc w:val="center"/>
            </w:pPr>
            <w:r>
              <w:t>11%</w:t>
            </w:r>
          </w:p>
        </w:tc>
      </w:tr>
      <w:tr w:rsidR="00C221D4" w:rsidRPr="00E0446F" w14:paraId="2DA6BD7B" w14:textId="77777777" w:rsidTr="00D770D8">
        <w:trPr>
          <w:cantSplit/>
          <w:trHeight w:val="57"/>
        </w:trPr>
        <w:tc>
          <w:tcPr>
            <w:tcW w:w="2898" w:type="dxa"/>
            <w:shd w:val="clear" w:color="auto" w:fill="auto"/>
          </w:tcPr>
          <w:p w14:paraId="0D2E090A" w14:textId="7FBA0332" w:rsidR="00423021" w:rsidRPr="00E0446F" w:rsidRDefault="007A0A3F" w:rsidP="00F37751">
            <w:pPr>
              <w:pStyle w:val="Default"/>
              <w:keepNext/>
              <w:ind w:left="170"/>
              <w:rPr>
                <w:sz w:val="14"/>
                <w:szCs w:val="14"/>
              </w:rPr>
            </w:pPr>
            <w:r>
              <w:rPr>
                <w:sz w:val="22"/>
              </w:rPr>
              <w:t xml:space="preserve">Διέκοψαν </w:t>
            </w:r>
            <w:del w:id="630" w:author="BMS" w:date="2025-03-08T12:35:00Z">
              <w:r>
                <w:rPr>
                  <w:sz w:val="22"/>
                </w:rPr>
                <w:delText>το φάρμακο</w:delText>
              </w:r>
            </w:del>
            <w:ins w:id="631" w:author="BMS" w:date="2025-03-08T12:36:00Z">
              <w:r>
                <w:rPr>
                  <w:sz w:val="22"/>
                </w:rPr>
                <w:t>τη φαρμακευτική αγωγή</w:t>
              </w:r>
            </w:ins>
            <w:r>
              <w:rPr>
                <w:sz w:val="22"/>
              </w:rPr>
              <w:t xml:space="preserve"> της μελέτης για άλλους λόγους και τελευταία διαθέσιμη τιμή HIV</w:t>
            </w:r>
            <w:r>
              <w:rPr>
                <w:sz w:val="22"/>
              </w:rPr>
              <w:noBreakHyphen/>
              <w:t>1 RNA &lt; 50 αντίγραφα/</w:t>
            </w:r>
            <w:proofErr w:type="spellStart"/>
            <w:r>
              <w:rPr>
                <w:sz w:val="22"/>
              </w:rPr>
              <w:t>mL</w:t>
            </w:r>
            <w:r>
              <w:rPr>
                <w:sz w:val="22"/>
                <w:vertAlign w:val="superscript"/>
              </w:rPr>
              <w:t>ε</w:t>
            </w:r>
            <w:proofErr w:type="spellEnd"/>
          </w:p>
        </w:tc>
        <w:tc>
          <w:tcPr>
            <w:tcW w:w="1530" w:type="dxa"/>
            <w:shd w:val="clear" w:color="auto" w:fill="auto"/>
          </w:tcPr>
          <w:p w14:paraId="3A1D6E25" w14:textId="77777777" w:rsidR="00423021" w:rsidRPr="00E0446F" w:rsidRDefault="007A0A3F" w:rsidP="00D50984">
            <w:pPr>
              <w:pStyle w:val="EMEABodyText"/>
              <w:jc w:val="center"/>
            </w:pPr>
            <w:r>
              <w:t>3%</w:t>
            </w:r>
          </w:p>
        </w:tc>
        <w:tc>
          <w:tcPr>
            <w:tcW w:w="1530" w:type="dxa"/>
            <w:shd w:val="clear" w:color="auto" w:fill="auto"/>
          </w:tcPr>
          <w:p w14:paraId="16174D0C" w14:textId="77777777" w:rsidR="00423021" w:rsidRPr="00E0446F" w:rsidRDefault="007A0A3F" w:rsidP="00D50984">
            <w:pPr>
              <w:pStyle w:val="EMEABodyText"/>
              <w:jc w:val="center"/>
            </w:pPr>
            <w:r>
              <w:t>2%</w:t>
            </w:r>
          </w:p>
        </w:tc>
        <w:tc>
          <w:tcPr>
            <w:tcW w:w="1620" w:type="dxa"/>
            <w:shd w:val="clear" w:color="auto" w:fill="auto"/>
          </w:tcPr>
          <w:p w14:paraId="16F38367" w14:textId="77777777" w:rsidR="00423021" w:rsidRPr="00E0446F" w:rsidRDefault="007A0A3F" w:rsidP="00D50984">
            <w:pPr>
              <w:pStyle w:val="EMEABodyText"/>
              <w:jc w:val="center"/>
            </w:pPr>
            <w:r>
              <w:t>8%</w:t>
            </w:r>
          </w:p>
        </w:tc>
        <w:tc>
          <w:tcPr>
            <w:tcW w:w="1530" w:type="dxa"/>
            <w:shd w:val="clear" w:color="auto" w:fill="auto"/>
          </w:tcPr>
          <w:p w14:paraId="1704C92F" w14:textId="77777777" w:rsidR="00423021" w:rsidRPr="00E0446F" w:rsidRDefault="007A0A3F" w:rsidP="00D50984">
            <w:pPr>
              <w:pStyle w:val="EMEABodyText"/>
              <w:jc w:val="center"/>
            </w:pPr>
            <w:r>
              <w:t>10%</w:t>
            </w:r>
          </w:p>
        </w:tc>
      </w:tr>
      <w:tr w:rsidR="00C221D4" w:rsidRPr="00E0446F" w14:paraId="22AEE482" w14:textId="77777777" w:rsidTr="00D770D8">
        <w:trPr>
          <w:cantSplit/>
          <w:trHeight w:val="57"/>
        </w:trPr>
        <w:tc>
          <w:tcPr>
            <w:tcW w:w="2898" w:type="dxa"/>
            <w:shd w:val="clear" w:color="auto" w:fill="auto"/>
          </w:tcPr>
          <w:p w14:paraId="70BFF45E" w14:textId="07BCB146" w:rsidR="00423021" w:rsidRPr="00E0446F" w:rsidRDefault="007A0A3F" w:rsidP="00F37751">
            <w:pPr>
              <w:pStyle w:val="Default"/>
              <w:keepNext/>
              <w:ind w:left="170"/>
              <w:rPr>
                <w:sz w:val="22"/>
                <w:szCs w:val="22"/>
              </w:rPr>
            </w:pPr>
            <w:r>
              <w:rPr>
                <w:sz w:val="22"/>
              </w:rPr>
              <w:t xml:space="preserve">Ελλιπή δεδομένα κατά τη διάρκεια του χρονικού παραθύρου αλλά συνεχίζουν </w:t>
            </w:r>
            <w:del w:id="632" w:author="BMS" w:date="2025-03-08T12:36:00Z">
              <w:r>
                <w:rPr>
                  <w:sz w:val="22"/>
                </w:rPr>
                <w:delText>το φάρμακο</w:delText>
              </w:r>
            </w:del>
            <w:ins w:id="633" w:author="BMS" w:date="2025-03-08T12:36:00Z">
              <w:r>
                <w:rPr>
                  <w:sz w:val="22"/>
                </w:rPr>
                <w:t>τη φαρμακευτική αγωγή</w:t>
              </w:r>
            </w:ins>
            <w:r>
              <w:rPr>
                <w:sz w:val="22"/>
              </w:rPr>
              <w:t xml:space="preserve"> της μελέτης</w:t>
            </w:r>
          </w:p>
        </w:tc>
        <w:tc>
          <w:tcPr>
            <w:tcW w:w="1530" w:type="dxa"/>
            <w:shd w:val="clear" w:color="auto" w:fill="auto"/>
          </w:tcPr>
          <w:p w14:paraId="0F0EAE71" w14:textId="77777777" w:rsidR="00423021" w:rsidRPr="00E0446F" w:rsidRDefault="007A0A3F" w:rsidP="00D50984">
            <w:pPr>
              <w:pStyle w:val="EMEABodyText"/>
              <w:jc w:val="center"/>
            </w:pPr>
            <w:r>
              <w:t>0%</w:t>
            </w:r>
          </w:p>
        </w:tc>
        <w:tc>
          <w:tcPr>
            <w:tcW w:w="1530" w:type="dxa"/>
            <w:shd w:val="clear" w:color="auto" w:fill="auto"/>
          </w:tcPr>
          <w:p w14:paraId="4146D4EE" w14:textId="77777777" w:rsidR="00423021" w:rsidRPr="00E0446F" w:rsidRDefault="007A0A3F" w:rsidP="00D50984">
            <w:pPr>
              <w:pStyle w:val="EMEABodyText"/>
              <w:jc w:val="center"/>
            </w:pPr>
            <w:r>
              <w:t>0%</w:t>
            </w:r>
          </w:p>
        </w:tc>
        <w:tc>
          <w:tcPr>
            <w:tcW w:w="1620" w:type="dxa"/>
            <w:shd w:val="clear" w:color="auto" w:fill="auto"/>
          </w:tcPr>
          <w:p w14:paraId="55638AEC" w14:textId="60A945EC" w:rsidR="00423021" w:rsidRPr="00E0446F" w:rsidRDefault="007A0A3F" w:rsidP="00D50984">
            <w:pPr>
              <w:pStyle w:val="EMEABodyText"/>
              <w:jc w:val="center"/>
            </w:pPr>
            <w:r>
              <w:t>&lt; 1%</w:t>
            </w:r>
          </w:p>
        </w:tc>
        <w:tc>
          <w:tcPr>
            <w:tcW w:w="1530" w:type="dxa"/>
            <w:shd w:val="clear" w:color="auto" w:fill="auto"/>
          </w:tcPr>
          <w:p w14:paraId="66D55F1E" w14:textId="00210D9B" w:rsidR="00423021" w:rsidRPr="00E0446F" w:rsidRDefault="007A0A3F" w:rsidP="00D50984">
            <w:pPr>
              <w:pStyle w:val="EMEABodyText"/>
              <w:jc w:val="center"/>
            </w:pPr>
            <w:r>
              <w:t>&lt; 1%</w:t>
            </w:r>
          </w:p>
        </w:tc>
      </w:tr>
    </w:tbl>
    <w:p w14:paraId="26E7FC8B" w14:textId="315A0DDD" w:rsidR="000D5C71" w:rsidRPr="00E0446F" w:rsidRDefault="000D5C71" w:rsidP="00D50984">
      <w:pPr>
        <w:tabs>
          <w:tab w:val="clear" w:pos="567"/>
        </w:tabs>
        <w:autoSpaceDE w:val="0"/>
        <w:autoSpaceDN w:val="0"/>
        <w:adjustRightInd w:val="0"/>
        <w:rPr>
          <w:rFonts w:eastAsia="SimSun"/>
          <w:color w:val="000000"/>
          <w:sz w:val="20"/>
        </w:rPr>
      </w:pPr>
      <w:r>
        <w:rPr>
          <w:color w:val="000000"/>
          <w:sz w:val="20"/>
          <w:vertAlign w:val="superscript"/>
        </w:rPr>
        <w:t>α</w:t>
      </w:r>
      <w:r>
        <w:rPr>
          <w:color w:val="000000"/>
          <w:sz w:val="20"/>
        </w:rPr>
        <w:t xml:space="preserve"> Το παράθυρο της Εβδομάδας 48 είναι μεταξύ της Ημέρας 309 και της Ημέρας 378 (συμπεριλαμβανομένης)</w:t>
      </w:r>
    </w:p>
    <w:p w14:paraId="2CD021C3" w14:textId="66D2A908" w:rsidR="000D5C71" w:rsidRPr="00E0446F" w:rsidRDefault="000D5C71" w:rsidP="00D50984">
      <w:pPr>
        <w:tabs>
          <w:tab w:val="clear" w:pos="567"/>
        </w:tabs>
        <w:autoSpaceDE w:val="0"/>
        <w:autoSpaceDN w:val="0"/>
        <w:adjustRightInd w:val="0"/>
        <w:rPr>
          <w:rFonts w:eastAsia="SimSun"/>
          <w:color w:val="000000"/>
          <w:sz w:val="20"/>
        </w:rPr>
      </w:pPr>
      <w:r>
        <w:rPr>
          <w:color w:val="000000"/>
          <w:sz w:val="20"/>
          <w:vertAlign w:val="superscript"/>
        </w:rPr>
        <w:t>β</w:t>
      </w:r>
      <w:r>
        <w:rPr>
          <w:color w:val="000000"/>
          <w:sz w:val="20"/>
        </w:rPr>
        <w:t xml:space="preserve"> Το παράθυρο της Εβδομάδας 144 είναι μεταξύ της Ημέρας 967 και της Ημέρας 1.050 (συμπεριλαμβανομένης)</w:t>
      </w:r>
    </w:p>
    <w:p w14:paraId="47ABF155" w14:textId="0BD9DB54" w:rsidR="000D5C71" w:rsidRPr="00E0446F" w:rsidRDefault="000D5C71" w:rsidP="00D50984">
      <w:pPr>
        <w:tabs>
          <w:tab w:val="clear" w:pos="567"/>
        </w:tabs>
        <w:autoSpaceDE w:val="0"/>
        <w:autoSpaceDN w:val="0"/>
        <w:adjustRightInd w:val="0"/>
        <w:rPr>
          <w:rFonts w:eastAsia="SimSun"/>
          <w:color w:val="000000"/>
          <w:sz w:val="20"/>
        </w:rPr>
      </w:pPr>
      <w:r>
        <w:rPr>
          <w:color w:val="000000"/>
          <w:sz w:val="20"/>
          <w:vertAlign w:val="superscript"/>
        </w:rPr>
        <w:t>γ</w:t>
      </w:r>
      <w:r>
        <w:rPr>
          <w:color w:val="000000"/>
          <w:sz w:val="20"/>
        </w:rPr>
        <w:t xml:space="preserve"> Περιλαμβάνει άτομα που είχαν ≥ 50 αντίγραφα/</w:t>
      </w:r>
      <w:proofErr w:type="spellStart"/>
      <w:r>
        <w:rPr>
          <w:color w:val="000000"/>
          <w:sz w:val="20"/>
        </w:rPr>
        <w:t>mL</w:t>
      </w:r>
      <w:proofErr w:type="spellEnd"/>
      <w:r>
        <w:rPr>
          <w:color w:val="000000"/>
          <w:sz w:val="20"/>
        </w:rPr>
        <w:t xml:space="preserve"> στα παράθυρα των Εβδομάδων 48 ή 144, άτομα που διέκοψαν πρώιμα λόγω έλλειψης ή απώλειας αποτελεσματικότητας, άτομα που διέκοψαν για λόγους διαφορετικούς από ανεπιθύμητο συμβάν, θάνατο ή έλλειψη ή απώλεια αποτελεσματικότητας και κατά το χρόνο της διακοπής είχαν </w:t>
      </w:r>
      <w:proofErr w:type="spellStart"/>
      <w:r>
        <w:rPr>
          <w:color w:val="000000"/>
          <w:sz w:val="20"/>
        </w:rPr>
        <w:t>ιική</w:t>
      </w:r>
      <w:proofErr w:type="spellEnd"/>
      <w:r>
        <w:rPr>
          <w:color w:val="000000"/>
          <w:sz w:val="20"/>
        </w:rPr>
        <w:t xml:space="preserve"> τιμή ≥ 50 αντίγραφα/</w:t>
      </w:r>
      <w:proofErr w:type="spellStart"/>
      <w:r>
        <w:rPr>
          <w:color w:val="000000"/>
          <w:sz w:val="20"/>
        </w:rPr>
        <w:t>mL</w:t>
      </w:r>
      <w:proofErr w:type="spellEnd"/>
      <w:r>
        <w:rPr>
          <w:color w:val="000000"/>
          <w:sz w:val="20"/>
        </w:rPr>
        <w:t>.</w:t>
      </w:r>
    </w:p>
    <w:p w14:paraId="2A562C43" w14:textId="3FBFEDF9" w:rsidR="000D5C71" w:rsidRPr="00E0446F" w:rsidRDefault="000D5C71" w:rsidP="00D50984">
      <w:pPr>
        <w:tabs>
          <w:tab w:val="clear" w:pos="567"/>
        </w:tabs>
        <w:autoSpaceDE w:val="0"/>
        <w:autoSpaceDN w:val="0"/>
        <w:adjustRightInd w:val="0"/>
        <w:rPr>
          <w:color w:val="000000"/>
          <w:sz w:val="20"/>
        </w:rPr>
      </w:pPr>
      <w:r>
        <w:rPr>
          <w:color w:val="000000"/>
          <w:sz w:val="20"/>
          <w:vertAlign w:val="superscript"/>
        </w:rPr>
        <w:t>δ</w:t>
      </w:r>
      <w:r>
        <w:rPr>
          <w:color w:val="000000"/>
          <w:sz w:val="20"/>
        </w:rPr>
        <w:t xml:space="preserve"> Περιλαμβάνει ασθενείς που διέκοψαν λόγω ανεπιθύμητου συμβάντος (ΑΕ) ή θανάτου σε οποιοδήποτε χρονικό σημείο από την Ημέρα 1 έως το χρονικό παράθυρο, εάν αυτό οδήγησε σε απουσία </w:t>
      </w:r>
      <w:proofErr w:type="spellStart"/>
      <w:r>
        <w:rPr>
          <w:color w:val="000000"/>
          <w:sz w:val="20"/>
        </w:rPr>
        <w:t>ιολογικών</w:t>
      </w:r>
      <w:proofErr w:type="spellEnd"/>
      <w:r>
        <w:rPr>
          <w:color w:val="000000"/>
          <w:sz w:val="20"/>
        </w:rPr>
        <w:t xml:space="preserve"> δεδομένων σχετικά με τη θεραπεία κατά τη διάρκεια του καθορισμένου παραθύρου.</w:t>
      </w:r>
    </w:p>
    <w:p w14:paraId="46ECCCC6" w14:textId="77777777" w:rsidR="000D5C71" w:rsidRPr="00E0446F" w:rsidRDefault="000D5C71" w:rsidP="00D50984">
      <w:pPr>
        <w:keepNext/>
        <w:tabs>
          <w:tab w:val="clear" w:pos="567"/>
        </w:tabs>
        <w:autoSpaceDE w:val="0"/>
        <w:autoSpaceDN w:val="0"/>
        <w:adjustRightInd w:val="0"/>
        <w:rPr>
          <w:rFonts w:eastAsia="SimSun"/>
          <w:color w:val="000000"/>
          <w:sz w:val="20"/>
        </w:rPr>
      </w:pPr>
      <w:r>
        <w:rPr>
          <w:color w:val="000000"/>
          <w:sz w:val="20"/>
          <w:vertAlign w:val="superscript"/>
        </w:rPr>
        <w:t>ε</w:t>
      </w:r>
      <w:r>
        <w:rPr>
          <w:color w:val="000000"/>
          <w:sz w:val="20"/>
        </w:rPr>
        <w:t xml:space="preserve"> Περιλαμβάνει άτομα που διέκοψαν για λόγους διαφορετικούς από ανεπιθύμητο συμβάν, θάνατο ή έλλειψη ή απώλεια αποτελεσματικότητας, π.χ. απόσυρση της συγκατάθεσης, απώλεια επικοινωνίας κατά την παρακολούθηση.</w:t>
      </w:r>
    </w:p>
    <w:p w14:paraId="319474A2" w14:textId="696FA100" w:rsidR="00D577CD" w:rsidRPr="00E0446F" w:rsidRDefault="000D5C71" w:rsidP="00D50984">
      <w:pPr>
        <w:pStyle w:val="EMEABodyText"/>
        <w:rPr>
          <w:sz w:val="20"/>
        </w:rPr>
      </w:pPr>
      <w:proofErr w:type="spellStart"/>
      <w:r>
        <w:rPr>
          <w:sz w:val="20"/>
          <w:vertAlign w:val="superscript"/>
        </w:rPr>
        <w:t>στ</w:t>
      </w:r>
      <w:proofErr w:type="spellEnd"/>
      <w:r>
        <w:rPr>
          <w:sz w:val="20"/>
        </w:rPr>
        <w:t xml:space="preserve"> Συν βασικό σχήμα συνδυασμού σταθερών δόσεων </w:t>
      </w:r>
      <w:proofErr w:type="spellStart"/>
      <w:r>
        <w:rPr>
          <w:sz w:val="20"/>
        </w:rPr>
        <w:t>εμτρισιταβίνης</w:t>
      </w:r>
      <w:proofErr w:type="spellEnd"/>
      <w:r>
        <w:rPr>
          <w:sz w:val="20"/>
        </w:rPr>
        <w:t xml:space="preserve"> 200 </w:t>
      </w:r>
      <w:proofErr w:type="spellStart"/>
      <w:r>
        <w:rPr>
          <w:sz w:val="20"/>
        </w:rPr>
        <w:t>mg</w:t>
      </w:r>
      <w:proofErr w:type="spellEnd"/>
      <w:r>
        <w:rPr>
          <w:sz w:val="20"/>
        </w:rPr>
        <w:t xml:space="preserve"> και </w:t>
      </w:r>
      <w:proofErr w:type="spellStart"/>
      <w:r>
        <w:rPr>
          <w:sz w:val="20"/>
        </w:rPr>
        <w:t>τενοφοβίρης</w:t>
      </w:r>
      <w:proofErr w:type="spellEnd"/>
      <w:r>
        <w:rPr>
          <w:sz w:val="20"/>
        </w:rPr>
        <w:t xml:space="preserve"> ΔΦ 300 </w:t>
      </w:r>
      <w:proofErr w:type="spellStart"/>
      <w:r>
        <w:rPr>
          <w:sz w:val="20"/>
        </w:rPr>
        <w:t>mg</w:t>
      </w:r>
      <w:proofErr w:type="spellEnd"/>
      <w:r>
        <w:rPr>
          <w:sz w:val="20"/>
        </w:rPr>
        <w:t>.</w:t>
      </w:r>
    </w:p>
    <w:p w14:paraId="7A806D17" w14:textId="77777777" w:rsidR="000D5C71" w:rsidRPr="002E51BA" w:rsidRDefault="000D5C71" w:rsidP="00D50984">
      <w:pPr>
        <w:pStyle w:val="EMEABodyText"/>
        <w:rPr>
          <w:u w:val="single"/>
        </w:rPr>
      </w:pPr>
    </w:p>
    <w:p w14:paraId="577B88D6" w14:textId="411935BC" w:rsidR="00D41E14" w:rsidRPr="00E0446F" w:rsidRDefault="007A0A3F" w:rsidP="00D50984">
      <w:pPr>
        <w:pStyle w:val="EMEABodyText"/>
      </w:pPr>
      <w:r>
        <w:t xml:space="preserve">Ο συνδυασμός </w:t>
      </w:r>
      <w:proofErr w:type="spellStart"/>
      <w:r>
        <w:t>αταζαναβίρης</w:t>
      </w:r>
      <w:proofErr w:type="spellEnd"/>
      <w:r>
        <w:t xml:space="preserve"> με </w:t>
      </w:r>
      <w:proofErr w:type="spellStart"/>
      <w:r>
        <w:t>κομπισιστάτη</w:t>
      </w:r>
      <w:proofErr w:type="spellEnd"/>
      <w:r>
        <w:t xml:space="preserve"> συν το συνδυασμό σταθερών δόσεων </w:t>
      </w:r>
      <w:proofErr w:type="spellStart"/>
      <w:r>
        <w:t>εμτρισιταβίνης</w:t>
      </w:r>
      <w:proofErr w:type="spellEnd"/>
      <w:r>
        <w:t xml:space="preserve"> και </w:t>
      </w:r>
      <w:proofErr w:type="spellStart"/>
      <w:r>
        <w:t>τενοφοβίρης</w:t>
      </w:r>
      <w:proofErr w:type="spellEnd"/>
      <w:r>
        <w:t xml:space="preserve"> ΔΦ ήταν μη κατώτερος ως προς την επίτευξη HIV</w:t>
      </w:r>
      <w:r>
        <w:noBreakHyphen/>
        <w:t>1 RNA &lt; 50 αντίγραφα/</w:t>
      </w:r>
      <w:proofErr w:type="spellStart"/>
      <w:r>
        <w:t>mL</w:t>
      </w:r>
      <w:proofErr w:type="spellEnd"/>
      <w:r>
        <w:t xml:space="preserve"> όταν συγκρίθηκε με το συνδυασμό </w:t>
      </w:r>
      <w:proofErr w:type="spellStart"/>
      <w:r>
        <w:t>αταζαναβίρης</w:t>
      </w:r>
      <w:proofErr w:type="spellEnd"/>
      <w:r>
        <w:t xml:space="preserve"> με </w:t>
      </w:r>
      <w:proofErr w:type="spellStart"/>
      <w:r>
        <w:t>ριτοναβίρη</w:t>
      </w:r>
      <w:proofErr w:type="spellEnd"/>
      <w:r>
        <w:t xml:space="preserve"> συν το συνδυασμό σταθερών δόσεων </w:t>
      </w:r>
      <w:proofErr w:type="spellStart"/>
      <w:r>
        <w:t>εμτρισιταβίνης</w:t>
      </w:r>
      <w:proofErr w:type="spellEnd"/>
      <w:r>
        <w:t xml:space="preserve"> και </w:t>
      </w:r>
      <w:proofErr w:type="spellStart"/>
      <w:r>
        <w:t>τενοφοβίρης</w:t>
      </w:r>
      <w:proofErr w:type="spellEnd"/>
      <w:r>
        <w:t xml:space="preserve"> ΔΦ.</w:t>
      </w:r>
    </w:p>
    <w:p w14:paraId="0E9F8014" w14:textId="0AF44158" w:rsidR="00D577CD" w:rsidRPr="002E51BA" w:rsidRDefault="00D577CD" w:rsidP="00D50984">
      <w:pPr>
        <w:pStyle w:val="EMEABodyText"/>
        <w:rPr>
          <w:rFonts w:eastAsia="SimSun"/>
        </w:rPr>
      </w:pPr>
    </w:p>
    <w:p w14:paraId="180136CA" w14:textId="7F2F43B0" w:rsidR="00D577CD" w:rsidRPr="00E0446F" w:rsidRDefault="007A0A3F" w:rsidP="00D50984">
      <w:pPr>
        <w:pStyle w:val="EMEABodyText"/>
        <w:rPr>
          <w:rFonts w:eastAsia="SimSun"/>
        </w:rPr>
      </w:pPr>
      <w:r>
        <w:t>Στη μελέτη GS</w:t>
      </w:r>
      <w:r>
        <w:noBreakHyphen/>
        <w:t>US</w:t>
      </w:r>
      <w:r>
        <w:noBreakHyphen/>
        <w:t>216</w:t>
      </w:r>
      <w:r>
        <w:noBreakHyphen/>
        <w:t>0114, η μέση αύξηση, σε σχέση με την έναρξη της μελέτης, του αριθμού των κυττάρων CD4+ τις Εβδομάδες 48 και 144 ήταν 213 και 310 κύτταρα/mm</w:t>
      </w:r>
      <w:r>
        <w:rPr>
          <w:vertAlign w:val="superscript"/>
        </w:rPr>
        <w:t>3</w:t>
      </w:r>
      <w:r>
        <w:t xml:space="preserve"> σε ασθενείς που έλαβαν </w:t>
      </w:r>
      <w:proofErr w:type="spellStart"/>
      <w:r>
        <w:t>αταζαναβίρη</w:t>
      </w:r>
      <w:proofErr w:type="spellEnd"/>
      <w:r>
        <w:t xml:space="preserve"> ενισχυμένη με </w:t>
      </w:r>
      <w:proofErr w:type="spellStart"/>
      <w:r>
        <w:t>κομπισιστάτη</w:t>
      </w:r>
      <w:proofErr w:type="spellEnd"/>
      <w:r>
        <w:t xml:space="preserve"> και 219 και 332 κύτταρα/mm</w:t>
      </w:r>
      <w:r>
        <w:rPr>
          <w:vertAlign w:val="superscript"/>
        </w:rPr>
        <w:t>3</w:t>
      </w:r>
      <w:r>
        <w:t xml:space="preserve"> σε ασθενείς που έλαβαν </w:t>
      </w:r>
      <w:proofErr w:type="spellStart"/>
      <w:r>
        <w:t>αταζαναβίρη</w:t>
      </w:r>
      <w:proofErr w:type="spellEnd"/>
      <w:r>
        <w:t xml:space="preserve"> ενισχυμένη με </w:t>
      </w:r>
      <w:proofErr w:type="spellStart"/>
      <w:r>
        <w:t>ριτοναβίρη</w:t>
      </w:r>
      <w:proofErr w:type="spellEnd"/>
      <w:r>
        <w:t>, αντίστοιχα.</w:t>
      </w:r>
    </w:p>
    <w:p w14:paraId="019FADB7" w14:textId="77777777" w:rsidR="00DE00B2" w:rsidRPr="002E51BA" w:rsidRDefault="00DE00B2" w:rsidP="00D50984">
      <w:pPr>
        <w:pStyle w:val="EMEABodyText"/>
        <w:rPr>
          <w:rFonts w:eastAsia="SimSun"/>
        </w:rPr>
      </w:pPr>
    </w:p>
    <w:p w14:paraId="65D80026" w14:textId="77777777" w:rsidR="00DE00B2" w:rsidRPr="00E0446F" w:rsidRDefault="007A0A3F" w:rsidP="00D50984">
      <w:pPr>
        <w:pStyle w:val="EMEABodyText"/>
        <w:keepNext/>
        <w:rPr>
          <w:u w:val="single"/>
        </w:rPr>
      </w:pPr>
      <w:r>
        <w:rPr>
          <w:u w:val="single"/>
        </w:rPr>
        <w:t>Αντοχή</w:t>
      </w:r>
    </w:p>
    <w:p w14:paraId="2A8A9443" w14:textId="77777777" w:rsidR="00DE00B2" w:rsidRPr="002E51BA" w:rsidRDefault="00DE00B2" w:rsidP="00D50984">
      <w:pPr>
        <w:pStyle w:val="EMEABodyText"/>
        <w:keepNext/>
      </w:pPr>
    </w:p>
    <w:p w14:paraId="2166A735" w14:textId="77777777" w:rsidR="00DE00B2" w:rsidRPr="00E0446F" w:rsidRDefault="007A0A3F" w:rsidP="00D50984">
      <w:pPr>
        <w:pStyle w:val="EMEABodyText"/>
        <w:rPr>
          <w:i/>
        </w:rPr>
      </w:pPr>
      <w:r>
        <w:t xml:space="preserve">Το προφίλ αντοχής του EVOTAZ αποδίδεται στην </w:t>
      </w:r>
      <w:proofErr w:type="spellStart"/>
      <w:r>
        <w:t>αταζαναβίρη</w:t>
      </w:r>
      <w:proofErr w:type="spellEnd"/>
      <w:r>
        <w:t xml:space="preserve">. Η </w:t>
      </w:r>
      <w:proofErr w:type="spellStart"/>
      <w:r>
        <w:t>κομπισιστάτη</w:t>
      </w:r>
      <w:proofErr w:type="spellEnd"/>
      <w:r>
        <w:t xml:space="preserve"> δεν προκαλεί μεταλλάξεις αντοχής του HIV λόγω της απουσίας </w:t>
      </w:r>
      <w:proofErr w:type="spellStart"/>
      <w:r>
        <w:t>αντι</w:t>
      </w:r>
      <w:r>
        <w:noBreakHyphen/>
        <w:t>ιικής</w:t>
      </w:r>
      <w:proofErr w:type="spellEnd"/>
      <w:r>
        <w:t xml:space="preserve"> δραστικότητας.</w:t>
      </w:r>
    </w:p>
    <w:p w14:paraId="7A296010" w14:textId="77777777" w:rsidR="00DE00B2" w:rsidRPr="002E51BA" w:rsidRDefault="00DE00B2" w:rsidP="00D50984">
      <w:pPr>
        <w:pStyle w:val="EMEABodyText"/>
        <w:rPr>
          <w:i/>
        </w:rPr>
      </w:pPr>
    </w:p>
    <w:p w14:paraId="20572E6A" w14:textId="77777777" w:rsidR="00DE00B2" w:rsidRPr="00E0446F" w:rsidRDefault="007A0A3F" w:rsidP="00D50984">
      <w:pPr>
        <w:pStyle w:val="EMEABodyText"/>
        <w:keepNext/>
        <w:rPr>
          <w:i/>
        </w:rPr>
      </w:pPr>
      <w:proofErr w:type="spellStart"/>
      <w:r>
        <w:rPr>
          <w:i/>
        </w:rPr>
        <w:lastRenderedPageBreak/>
        <w:t>Αταζαναβίρη</w:t>
      </w:r>
      <w:proofErr w:type="spellEnd"/>
    </w:p>
    <w:p w14:paraId="4B9C61DD" w14:textId="77777777" w:rsidR="00DE00B2" w:rsidRPr="00E0446F" w:rsidRDefault="007A0A3F" w:rsidP="00D50984">
      <w:pPr>
        <w:pStyle w:val="EMEABodyText"/>
      </w:pPr>
      <w:r>
        <w:t xml:space="preserve">Σε κλινικές μελέτες ασθενών χωρίς προηγούμενη </w:t>
      </w:r>
      <w:proofErr w:type="spellStart"/>
      <w:r>
        <w:t>αντιρετροϊκή</w:t>
      </w:r>
      <w:proofErr w:type="spellEnd"/>
      <w:r>
        <w:t xml:space="preserve"> θεραπεία που έλαβαν </w:t>
      </w:r>
      <w:proofErr w:type="spellStart"/>
      <w:r>
        <w:t>αταζαναβίρη</w:t>
      </w:r>
      <w:proofErr w:type="spellEnd"/>
      <w:r>
        <w:t xml:space="preserve"> χωρίς ενίσχυση, η υποκατάσταση Ι50L, μερικές φορές σε συνδυασμό με μια αλλαγή Α71V, είναι η χαρακτηριστική υποκατάσταση αντοχής για την </w:t>
      </w:r>
      <w:proofErr w:type="spellStart"/>
      <w:r>
        <w:t>αταζαναβίρη</w:t>
      </w:r>
      <w:proofErr w:type="spellEnd"/>
      <w:r>
        <w:t xml:space="preserve">. Τα επίπεδα αντοχής στην </w:t>
      </w:r>
      <w:proofErr w:type="spellStart"/>
      <w:r>
        <w:t>αταζαναβίρη</w:t>
      </w:r>
      <w:proofErr w:type="spellEnd"/>
      <w:r>
        <w:t xml:space="preserve"> ήταν από 3,5 έως 29 φορές υψηλότερα χωρίς ένδειξη </w:t>
      </w:r>
      <w:proofErr w:type="spellStart"/>
      <w:r>
        <w:t>φαινοτυπικής</w:t>
      </w:r>
      <w:proofErr w:type="spellEnd"/>
      <w:r>
        <w:t xml:space="preserve"> διασταυρούμενης αντοχής σε άλλους PI. Για περισσότερες πληροφορίες συμβουλευτείτε την Περίληψη Χαρακτηριστικών του Προϊόντος του REYATAZ.</w:t>
      </w:r>
    </w:p>
    <w:p w14:paraId="49632E75" w14:textId="77777777" w:rsidR="00DE00B2" w:rsidRPr="002E51BA" w:rsidRDefault="00DE00B2" w:rsidP="00D50984">
      <w:pPr>
        <w:pStyle w:val="EMEABodyText"/>
      </w:pPr>
    </w:p>
    <w:p w14:paraId="7CFA09CE" w14:textId="77777777" w:rsidR="00DE00B2" w:rsidRPr="00E0446F" w:rsidRDefault="007A0A3F" w:rsidP="00D50984">
      <w:pPr>
        <w:pStyle w:val="EMEABodyText"/>
        <w:keepNext/>
        <w:rPr>
          <w:i/>
        </w:rPr>
      </w:pPr>
      <w:proofErr w:type="spellStart"/>
      <w:r>
        <w:rPr>
          <w:i/>
        </w:rPr>
        <w:t>Αταζαναβίρη</w:t>
      </w:r>
      <w:proofErr w:type="spellEnd"/>
      <w:r>
        <w:rPr>
          <w:i/>
        </w:rPr>
        <w:t xml:space="preserve"> με </w:t>
      </w:r>
      <w:proofErr w:type="spellStart"/>
      <w:r>
        <w:rPr>
          <w:i/>
        </w:rPr>
        <w:t>κομπισιστάτη</w:t>
      </w:r>
      <w:proofErr w:type="spellEnd"/>
    </w:p>
    <w:p w14:paraId="1F5712BB" w14:textId="77777777" w:rsidR="00DE00B2" w:rsidRPr="00E0446F" w:rsidRDefault="007A0A3F" w:rsidP="00D50984">
      <w:pPr>
        <w:pStyle w:val="EMEABodyText"/>
      </w:pPr>
      <w:r>
        <w:t xml:space="preserve">Υπάρχουν περιορισμένα δεδομένα αναφορικά με την ανάπτυξη αντοχής στην ενισχυμένη με </w:t>
      </w:r>
      <w:proofErr w:type="spellStart"/>
      <w:r>
        <w:t>κομπισιστάτη</w:t>
      </w:r>
      <w:proofErr w:type="spellEnd"/>
      <w:r>
        <w:t xml:space="preserve"> </w:t>
      </w:r>
      <w:proofErr w:type="spellStart"/>
      <w:r>
        <w:t>αταζαναβίρη</w:t>
      </w:r>
      <w:proofErr w:type="spellEnd"/>
      <w:r>
        <w:t>.</w:t>
      </w:r>
    </w:p>
    <w:p w14:paraId="6A76632D" w14:textId="77777777" w:rsidR="00DE00B2" w:rsidRPr="002E51BA" w:rsidRDefault="00DE00B2" w:rsidP="00D50984">
      <w:pPr>
        <w:pStyle w:val="EMEABodyText"/>
      </w:pPr>
    </w:p>
    <w:p w14:paraId="5AC7ADFB" w14:textId="77777777" w:rsidR="00DE00B2" w:rsidRPr="00E0446F" w:rsidRDefault="007A0A3F" w:rsidP="00D50984">
      <w:pPr>
        <w:pStyle w:val="EMEABodyText"/>
      </w:pPr>
      <w:r>
        <w:t xml:space="preserve">Σε μια ανάλυση ατόμων στα οποία απέτυχε η θεραπεία με </w:t>
      </w:r>
      <w:proofErr w:type="spellStart"/>
      <w:r>
        <w:t>αταζαναβίρη</w:t>
      </w:r>
      <w:proofErr w:type="spellEnd"/>
      <w:r>
        <w:t xml:space="preserve"> 300 </w:t>
      </w:r>
      <w:proofErr w:type="spellStart"/>
      <w:r>
        <w:t>mg</w:t>
      </w:r>
      <w:proofErr w:type="spellEnd"/>
      <w:r>
        <w:t xml:space="preserve"> </w:t>
      </w:r>
      <w:proofErr w:type="spellStart"/>
      <w:r>
        <w:t>συγχορηγούμενη</w:t>
      </w:r>
      <w:proofErr w:type="spellEnd"/>
      <w:r>
        <w:t xml:space="preserve"> με </w:t>
      </w:r>
      <w:proofErr w:type="spellStart"/>
      <w:r>
        <w:t>κομπισιστάτη</w:t>
      </w:r>
      <w:proofErr w:type="spellEnd"/>
      <w:r>
        <w:t xml:space="preserve"> 150 </w:t>
      </w:r>
      <w:proofErr w:type="spellStart"/>
      <w:r>
        <w:t>mg</w:t>
      </w:r>
      <w:proofErr w:type="spellEnd"/>
      <w:r>
        <w:t xml:space="preserve"> στη μελέτη GS</w:t>
      </w:r>
      <w:r>
        <w:noBreakHyphen/>
        <w:t>US</w:t>
      </w:r>
      <w:r>
        <w:noBreakHyphen/>
        <w:t>216</w:t>
      </w:r>
      <w:r>
        <w:noBreakHyphen/>
        <w:t xml:space="preserve">0114 έως την Εβδομάδα 144, αξιολογήσιμα γονοτυπικά δεδομένα από αντιστοιχισμένα απομονωθέντα στελέχη κατά την έναρξη και κατά την αποτυχία της θεραπείας ήταν διαθέσιμα για όλες τις 21 περιπτώσεις </w:t>
      </w:r>
      <w:proofErr w:type="spellStart"/>
      <w:r>
        <w:t>ιολογικής</w:t>
      </w:r>
      <w:proofErr w:type="spellEnd"/>
      <w:r>
        <w:t xml:space="preserve"> αποτυχίας σε αυτή την ομάδα (6%, 21/344). Από τα 21 άτομα, τα 3 ανέπτυξαν τη σχετιζόμενη με αντοχή στην </w:t>
      </w:r>
      <w:proofErr w:type="spellStart"/>
      <w:r>
        <w:t>εμτρισιταβίνη</w:t>
      </w:r>
      <w:proofErr w:type="spellEnd"/>
      <w:r>
        <w:t xml:space="preserve"> υποκατάσταση M184V. Κανένα άτομο δεν ανέπτυξε τη σχετιζόμενη με αντοχή στην </w:t>
      </w:r>
      <w:proofErr w:type="spellStart"/>
      <w:r>
        <w:t>τενοφοβίρη</w:t>
      </w:r>
      <w:proofErr w:type="spellEnd"/>
      <w:r>
        <w:t xml:space="preserve"> υποκατάσταση K65R ή Κ70Ε ή οποιαδήποτε κύρια υποκατάσταση αντοχής που σχετίζεται με αναστολείς της </w:t>
      </w:r>
      <w:proofErr w:type="spellStart"/>
      <w:r>
        <w:t>πρωτεάσης</w:t>
      </w:r>
      <w:proofErr w:type="spellEnd"/>
      <w:r>
        <w:t xml:space="preserve">. Στην ομάδα που έλαβε </w:t>
      </w:r>
      <w:proofErr w:type="spellStart"/>
      <w:r>
        <w:t>αταζαναβίρη</w:t>
      </w:r>
      <w:proofErr w:type="spellEnd"/>
      <w:r>
        <w:t xml:space="preserve"> 300 </w:t>
      </w:r>
      <w:proofErr w:type="spellStart"/>
      <w:r>
        <w:t>mg</w:t>
      </w:r>
      <w:proofErr w:type="spellEnd"/>
      <w:r>
        <w:t xml:space="preserve"> </w:t>
      </w:r>
      <w:proofErr w:type="spellStart"/>
      <w:r>
        <w:t>συγχορηγούμενη</w:t>
      </w:r>
      <w:proofErr w:type="spellEnd"/>
      <w:r>
        <w:t xml:space="preserve"> με </w:t>
      </w:r>
      <w:proofErr w:type="spellStart"/>
      <w:r>
        <w:t>ριτοναβίρη</w:t>
      </w:r>
      <w:proofErr w:type="spellEnd"/>
      <w:r>
        <w:t xml:space="preserve"> 100 </w:t>
      </w:r>
      <w:proofErr w:type="spellStart"/>
      <w:r>
        <w:t>mg</w:t>
      </w:r>
      <w:proofErr w:type="spellEnd"/>
      <w:r>
        <w:t xml:space="preserve">, υπήρχαν αξιολογήσιμα γονοτυπικά δεδομένα και για τις 19 περιπτώσεις </w:t>
      </w:r>
      <w:proofErr w:type="spellStart"/>
      <w:r>
        <w:t>ιολογικής</w:t>
      </w:r>
      <w:proofErr w:type="spellEnd"/>
      <w:r>
        <w:t xml:space="preserve"> αποτυχίας (5%, 19/348). Μεταξύ των 19 ασθενών, 1 ανέπτυξε τη σχετιζόμενη με αντοχή στην </w:t>
      </w:r>
      <w:proofErr w:type="spellStart"/>
      <w:r>
        <w:t>εμτρισιταβίνη</w:t>
      </w:r>
      <w:proofErr w:type="spellEnd"/>
      <w:r>
        <w:t xml:space="preserve"> υποκατάσταση M184V, χωρίς σχετιζόμενες με την </w:t>
      </w:r>
      <w:proofErr w:type="spellStart"/>
      <w:r>
        <w:t>τενοφοβίρη</w:t>
      </w:r>
      <w:proofErr w:type="spellEnd"/>
      <w:r>
        <w:t xml:space="preserve"> ή με αναστολείς της </w:t>
      </w:r>
      <w:proofErr w:type="spellStart"/>
      <w:r>
        <w:t>πρωτεάσης.υποκασταστάσεις</w:t>
      </w:r>
      <w:proofErr w:type="spellEnd"/>
      <w:r>
        <w:t xml:space="preserve"> αντοχής.</w:t>
      </w:r>
    </w:p>
    <w:p w14:paraId="396A60F5" w14:textId="77777777" w:rsidR="00D577CD" w:rsidRPr="002E51BA" w:rsidRDefault="00D577CD" w:rsidP="00D50984">
      <w:pPr>
        <w:pStyle w:val="EMEABodyText"/>
        <w:rPr>
          <w:u w:val="single"/>
        </w:rPr>
      </w:pPr>
    </w:p>
    <w:p w14:paraId="14054AE1" w14:textId="76582FB1" w:rsidR="00C44EC5" w:rsidRPr="00E0446F" w:rsidRDefault="007A0A3F" w:rsidP="00D50984">
      <w:pPr>
        <w:pStyle w:val="EMEABodyText"/>
        <w:keepNext/>
        <w:rPr>
          <w:u w:val="single"/>
        </w:rPr>
      </w:pPr>
      <w:r>
        <w:rPr>
          <w:u w:val="single"/>
        </w:rPr>
        <w:t>Παιδιατρικός πληθυσμός</w:t>
      </w:r>
    </w:p>
    <w:p w14:paraId="7BCEF3E6" w14:textId="77777777" w:rsidR="00CD6149" w:rsidRPr="002E51BA" w:rsidRDefault="00CD6149" w:rsidP="00D50984">
      <w:pPr>
        <w:pStyle w:val="EMEABodyText"/>
        <w:keepNext/>
        <w:rPr>
          <w:i/>
        </w:rPr>
      </w:pPr>
    </w:p>
    <w:p w14:paraId="67C2AF48" w14:textId="283716DD" w:rsidR="007864FE" w:rsidRPr="00E0446F" w:rsidRDefault="007A0A3F" w:rsidP="00D50984">
      <w:pPr>
        <w:pStyle w:val="EMEABodyText"/>
        <w:keepNext/>
        <w:rPr>
          <w:i/>
        </w:rPr>
      </w:pPr>
      <w:r>
        <w:rPr>
          <w:i/>
        </w:rPr>
        <w:t>Παιδιατρικοί ασθενείς ηλικίας 3 μηνών έως &lt;12 ετών ή με σωματικό βάρος κάτω των 35 </w:t>
      </w:r>
      <w:proofErr w:type="spellStart"/>
      <w:r>
        <w:rPr>
          <w:i/>
        </w:rPr>
        <w:t>kg</w:t>
      </w:r>
      <w:proofErr w:type="spellEnd"/>
    </w:p>
    <w:p w14:paraId="379DE4F1" w14:textId="320793ED" w:rsidR="00D577CD" w:rsidRPr="00E0446F" w:rsidRDefault="007A0A3F" w:rsidP="00D50984">
      <w:pPr>
        <w:pStyle w:val="EMEABodyText"/>
        <w:rPr>
          <w:bCs/>
          <w:iCs/>
        </w:rPr>
      </w:pPr>
      <w:r>
        <w:t>Ο Ευρωπαϊκός Οργανισμός Φαρμάκων έχει δώσει αναβολή από την υποχρέωση υποβολής των αποτελεσμάτων των μελετών με το EVOTAZ στη θεραπεία της λοίμωξης από HIV</w:t>
      </w:r>
      <w:r>
        <w:noBreakHyphen/>
        <w:t>1 (βλέπε παράγραφο 4.2 για πληροφορίες σχετικά με την παιδιατρική χρήση).</w:t>
      </w:r>
    </w:p>
    <w:p w14:paraId="3F64B2E3" w14:textId="3417CF48" w:rsidR="00AF1992" w:rsidRPr="002E51BA" w:rsidRDefault="00AF1992" w:rsidP="00D50984">
      <w:pPr>
        <w:pStyle w:val="EMEABodyText"/>
        <w:rPr>
          <w:iCs/>
          <w:noProof/>
        </w:rPr>
      </w:pPr>
    </w:p>
    <w:p w14:paraId="08D89B11" w14:textId="792378B5" w:rsidR="002C7834" w:rsidRPr="00E0446F" w:rsidRDefault="007A0A3F" w:rsidP="0058194F">
      <w:pPr>
        <w:keepNext/>
        <w:rPr>
          <w:i/>
        </w:rPr>
      </w:pPr>
      <w:r>
        <w:rPr>
          <w:i/>
        </w:rPr>
        <w:t>Παιδιατρικοί ασθενείς ηλικίας 12 έως &lt;18 ετών με σωματικό βάρος άνω των 35 </w:t>
      </w:r>
      <w:proofErr w:type="spellStart"/>
      <w:r>
        <w:rPr>
          <w:i/>
        </w:rPr>
        <w:t>kg</w:t>
      </w:r>
      <w:proofErr w:type="spellEnd"/>
    </w:p>
    <w:p w14:paraId="78C1A161" w14:textId="476F235B" w:rsidR="002C7834" w:rsidRPr="00E0446F" w:rsidRDefault="007A0A3F" w:rsidP="00D50984">
      <w:r>
        <w:t xml:space="preserve">Η ασφάλεια και η αποτελεσματικότητα του συνδυασμού </w:t>
      </w:r>
      <w:proofErr w:type="spellStart"/>
      <w:r>
        <w:t>αταζαναβίρης</w:t>
      </w:r>
      <w:proofErr w:type="spellEnd"/>
      <w:r>
        <w:t xml:space="preserve"> με </w:t>
      </w:r>
      <w:proofErr w:type="spellStart"/>
      <w:r>
        <w:t>κομπισιστάτη</w:t>
      </w:r>
      <w:proofErr w:type="spellEnd"/>
      <w:r>
        <w:t xml:space="preserve"> αξιολογήθηκαν στην ανοικτή, φάσης 2/3 μελέτη GS</w:t>
      </w:r>
      <w:r>
        <w:noBreakHyphen/>
        <w:t>US</w:t>
      </w:r>
      <w:r>
        <w:noBreakHyphen/>
        <w:t>216</w:t>
      </w:r>
      <w:r>
        <w:noBreakHyphen/>
        <w:t xml:space="preserve">0128 σε </w:t>
      </w:r>
      <w:proofErr w:type="spellStart"/>
      <w:r>
        <w:t>ιολογικά</w:t>
      </w:r>
      <w:proofErr w:type="spellEnd"/>
      <w:r>
        <w:t xml:space="preserve"> κατεσταλμένους παιδιατρικούς ασθενείς με λοίμωξη από HIV</w:t>
      </w:r>
      <w:r>
        <w:noBreakHyphen/>
        <w:t xml:space="preserve">1 ηλικίας 12 έως &lt; 18 ετών με εκτιμώμενη κάθαρση </w:t>
      </w:r>
      <w:proofErr w:type="spellStart"/>
      <w:r>
        <w:t>κρεατινίνης</w:t>
      </w:r>
      <w:proofErr w:type="spellEnd"/>
      <w:r>
        <w:t> ≥ 90 </w:t>
      </w:r>
      <w:proofErr w:type="spellStart"/>
      <w:r>
        <w:t>ml</w:t>
      </w:r>
      <w:proofErr w:type="spellEnd"/>
      <w:r>
        <w:t>/</w:t>
      </w:r>
      <w:proofErr w:type="spellStart"/>
      <w:r>
        <w:t>min</w:t>
      </w:r>
      <w:proofErr w:type="spellEnd"/>
      <w:r>
        <w:t xml:space="preserve"> στην έναρξη της μελέτης. Δεκατέσσερις ασθενείς έλαβαν θεραπεία με </w:t>
      </w:r>
      <w:proofErr w:type="spellStart"/>
      <w:r>
        <w:t>αταζαναβίρη</w:t>
      </w:r>
      <w:proofErr w:type="spellEnd"/>
      <w:r>
        <w:t xml:space="preserve"> 300 </w:t>
      </w:r>
      <w:proofErr w:type="spellStart"/>
      <w:r>
        <w:t>mg</w:t>
      </w:r>
      <w:proofErr w:type="spellEnd"/>
      <w:r>
        <w:t xml:space="preserve"> άπαξ ημερησίως και </w:t>
      </w:r>
      <w:proofErr w:type="spellStart"/>
      <w:r>
        <w:t>κομπισιστάτη</w:t>
      </w:r>
      <w:proofErr w:type="spellEnd"/>
      <w:r>
        <w:t xml:space="preserve"> 150 </w:t>
      </w:r>
      <w:proofErr w:type="spellStart"/>
      <w:r>
        <w:t>mg</w:t>
      </w:r>
      <w:proofErr w:type="spellEnd"/>
      <w:r>
        <w:t xml:space="preserve"> άπαξ ημερησίως, χορηγούμενη με βασικό σχήμα που περιείχε δύο NRTI.</w:t>
      </w:r>
    </w:p>
    <w:p w14:paraId="37590E02" w14:textId="77777777" w:rsidR="002C7834" w:rsidRPr="002E51BA" w:rsidRDefault="002C7834" w:rsidP="00D50984"/>
    <w:p w14:paraId="6E7B41A8" w14:textId="6FCF8DF4" w:rsidR="002C7834" w:rsidRPr="00E0446F" w:rsidRDefault="007A0A3F" w:rsidP="00D50984">
      <w:r>
        <w:t>Η διάμεση ηλικία των ασθενών ήταν 14 έτη (εύρος: 12 έως 17), το διάμεσο σωματικό βάρος των ασθενών ήταν 52,7 </w:t>
      </w:r>
      <w:proofErr w:type="spellStart"/>
      <w:r>
        <w:t>kg</w:t>
      </w:r>
      <w:proofErr w:type="spellEnd"/>
      <w:r>
        <w:t xml:space="preserve"> (εύρος: 46,5 έως 63,3), το 71% ήταν άρρενες, το 57% ήταν Ασιάτες, το 29% ήταν Λευκοί και το 14% ήταν Μαύροι. Κατά την έναρξη της μελέτης, 13/14 συμμετέχοντες είχαν HIV</w:t>
      </w:r>
      <w:r>
        <w:noBreakHyphen/>
        <w:t>1 RNA στο πλάσμα &lt; 50 αντίγραφα/</w:t>
      </w:r>
      <w:proofErr w:type="spellStart"/>
      <w:r>
        <w:t>ml</w:t>
      </w:r>
      <w:proofErr w:type="spellEnd"/>
      <w:r>
        <w:t xml:space="preserve"> και 1 συμμετέχων είχε HIV</w:t>
      </w:r>
      <w:r>
        <w:noBreakHyphen/>
        <w:t>1 RNA στο πλάσμα = 50 αντίγραφα/</w:t>
      </w:r>
      <w:proofErr w:type="spellStart"/>
      <w:r>
        <w:t>ml</w:t>
      </w:r>
      <w:proofErr w:type="spellEnd"/>
      <w:r>
        <w:t>.</w:t>
      </w:r>
    </w:p>
    <w:p w14:paraId="0992CF8F" w14:textId="77777777" w:rsidR="002C7834" w:rsidRPr="002E51BA" w:rsidRDefault="002C7834" w:rsidP="00D50984"/>
    <w:p w14:paraId="6031486F" w14:textId="1D131114" w:rsidR="002C7834" w:rsidRPr="00E0446F" w:rsidRDefault="007A0A3F" w:rsidP="00D50984">
      <w:r>
        <w:t xml:space="preserve">Στους ασθενείς που έλαβαν θεραπεία με </w:t>
      </w:r>
      <w:proofErr w:type="spellStart"/>
      <w:r>
        <w:t>αταζαναβίρη</w:t>
      </w:r>
      <w:proofErr w:type="spellEnd"/>
      <w:r>
        <w:t xml:space="preserve"> + </w:t>
      </w:r>
      <w:proofErr w:type="spellStart"/>
      <w:r>
        <w:t>κομπισιστάτη</w:t>
      </w:r>
      <w:proofErr w:type="spellEnd"/>
      <w:r>
        <w:t>, ο διάμεσος αριθμός των κυττάρων CD4+ και του CD4+% στην έναρξη της μελέτης ήταν 770 κύτταρα/mm</w:t>
      </w:r>
      <w:r>
        <w:rPr>
          <w:vertAlign w:val="superscript"/>
        </w:rPr>
        <w:t>3</w:t>
      </w:r>
      <w:r>
        <w:t xml:space="preserve"> (εύρος: 486 έως 1.765) και 33% (εύρος: 23% έως 45%), αντίστοιχα. Την Εβδομάδα 48, το 93% (13/14) των ασθενών διατήρησαν το HIV</w:t>
      </w:r>
      <w:r>
        <w:noBreakHyphen/>
        <w:t>1 RNA σε επίπεδα &lt; 50 αντίγραφα/</w:t>
      </w:r>
      <w:proofErr w:type="spellStart"/>
      <w:r>
        <w:t>ml</w:t>
      </w:r>
      <w:proofErr w:type="spellEnd"/>
      <w:r>
        <w:t xml:space="preserve"> και η διάμεση μεταβολή του αριθμού των κυττάρων CD4+ και του CD4+% από την έναρξη της μελέτης ήταν </w:t>
      </w:r>
      <w:r>
        <w:noBreakHyphen/>
        <w:t>60 κύτταρα/mm</w:t>
      </w:r>
      <w:r>
        <w:rPr>
          <w:vertAlign w:val="superscript"/>
        </w:rPr>
        <w:t>3</w:t>
      </w:r>
      <w:r>
        <w:t xml:space="preserve"> και </w:t>
      </w:r>
      <w:r>
        <w:noBreakHyphen/>
        <w:t xml:space="preserve">0,3%, αντίστοιχα. Τρεις από τους 14 ασθενείς πληρούσαν τα κριτήρια για ανάλυση της αντοχής: 1 ασθενής δεν επέδειξε αντοχή σε </w:t>
      </w:r>
      <w:proofErr w:type="spellStart"/>
      <w:r>
        <w:t>πρωτεάση</w:t>
      </w:r>
      <w:proofErr w:type="spellEnd"/>
      <w:r>
        <w:t xml:space="preserve"> ή ανάστροφη </w:t>
      </w:r>
      <w:proofErr w:type="spellStart"/>
      <w:r>
        <w:t>μεταγραφάση</w:t>
      </w:r>
      <w:proofErr w:type="spellEnd"/>
      <w:r>
        <w:t xml:space="preserve"> ενώ για 2 ασθενείς τα δεδομένα ήταν ελλιπή λόγω αποτυχίας της δοκιμασίας.</w:t>
      </w:r>
    </w:p>
    <w:p w14:paraId="1077C923" w14:textId="77777777" w:rsidR="002C7834" w:rsidRPr="002E51BA" w:rsidRDefault="002C7834" w:rsidP="00D50984">
      <w:pPr>
        <w:pStyle w:val="EMEABodyText"/>
        <w:rPr>
          <w:iCs/>
          <w:noProof/>
        </w:rPr>
      </w:pPr>
    </w:p>
    <w:p w14:paraId="152F974B" w14:textId="77777777" w:rsidR="00D577CD" w:rsidRPr="00E0446F" w:rsidRDefault="007A0A3F" w:rsidP="00D50984">
      <w:pPr>
        <w:pStyle w:val="EMEAHeading2"/>
        <w:keepLines w:val="0"/>
        <w:outlineLvl w:val="9"/>
        <w:rPr>
          <w:noProof/>
        </w:rPr>
      </w:pPr>
      <w:r>
        <w:lastRenderedPageBreak/>
        <w:t>5.2</w:t>
      </w:r>
      <w:r>
        <w:tab/>
      </w:r>
      <w:proofErr w:type="spellStart"/>
      <w:r>
        <w:t>Φαρμακοκινητικές</w:t>
      </w:r>
      <w:proofErr w:type="spellEnd"/>
      <w:r>
        <w:t xml:space="preserve"> Ιδιότητες</w:t>
      </w:r>
    </w:p>
    <w:p w14:paraId="5DCBD024" w14:textId="77777777" w:rsidR="000251DB" w:rsidRPr="002E51BA" w:rsidRDefault="000251DB" w:rsidP="00D50984">
      <w:pPr>
        <w:pStyle w:val="EMEABodyText"/>
        <w:keepNext/>
        <w:rPr>
          <w:noProof/>
        </w:rPr>
      </w:pPr>
    </w:p>
    <w:p w14:paraId="6EFCE23F" w14:textId="5273487A" w:rsidR="00D577CD" w:rsidRPr="00E0446F" w:rsidRDefault="007A0A3F" w:rsidP="00D50984">
      <w:pPr>
        <w:pStyle w:val="EMEABodyText"/>
      </w:pPr>
      <w:r>
        <w:t xml:space="preserve">Ένα δισκίο EVOTAZ είναι </w:t>
      </w:r>
      <w:proofErr w:type="spellStart"/>
      <w:r>
        <w:t>βιοϊσοδύναμο</w:t>
      </w:r>
      <w:proofErr w:type="spellEnd"/>
      <w:r>
        <w:t xml:space="preserve"> με ένα </w:t>
      </w:r>
      <w:proofErr w:type="spellStart"/>
      <w:r>
        <w:t>καψάκιο</w:t>
      </w:r>
      <w:proofErr w:type="spellEnd"/>
      <w:r>
        <w:t xml:space="preserve"> </w:t>
      </w:r>
      <w:proofErr w:type="spellStart"/>
      <w:r>
        <w:t>αταζαναβίρης</w:t>
      </w:r>
      <w:proofErr w:type="spellEnd"/>
      <w:r>
        <w:t xml:space="preserve"> (300 </w:t>
      </w:r>
      <w:proofErr w:type="spellStart"/>
      <w:r>
        <w:t>mg</w:t>
      </w:r>
      <w:proofErr w:type="spellEnd"/>
      <w:r>
        <w:t xml:space="preserve">) συν ένα δισκίο </w:t>
      </w:r>
      <w:proofErr w:type="spellStart"/>
      <w:r>
        <w:t>κομπισιστάτης</w:t>
      </w:r>
      <w:proofErr w:type="spellEnd"/>
      <w:r>
        <w:t xml:space="preserve"> (150 </w:t>
      </w:r>
      <w:proofErr w:type="spellStart"/>
      <w:r>
        <w:t>mg</w:t>
      </w:r>
      <w:proofErr w:type="spellEnd"/>
      <w:r>
        <w:t>) μετά από εφάπαξ χορήγηση από στόματος μαζί με ένα ελαφρύ γεύμα σε υγιή άτομα (n=62).</w:t>
      </w:r>
    </w:p>
    <w:p w14:paraId="76807DAD" w14:textId="77777777" w:rsidR="00AF1992" w:rsidRPr="002E51BA" w:rsidRDefault="00AF1992" w:rsidP="00D50984">
      <w:pPr>
        <w:pStyle w:val="EMEABodyText"/>
      </w:pPr>
    </w:p>
    <w:p w14:paraId="3A623A2D" w14:textId="77777777" w:rsidR="00D577CD" w:rsidRPr="00E0446F" w:rsidRDefault="007A0A3F" w:rsidP="00D50984">
      <w:pPr>
        <w:pStyle w:val="EMEABodyText"/>
      </w:pPr>
      <w:r>
        <w:t xml:space="preserve">Τα ακόλουθα αντικατοπτρίζουν τις </w:t>
      </w:r>
      <w:proofErr w:type="spellStart"/>
      <w:r>
        <w:t>φαρμακοκινητικές</w:t>
      </w:r>
      <w:proofErr w:type="spellEnd"/>
      <w:r>
        <w:t xml:space="preserve"> ιδιότητες του συνδυασμού της </w:t>
      </w:r>
      <w:proofErr w:type="spellStart"/>
      <w:r>
        <w:t>αταζαναβίρης</w:t>
      </w:r>
      <w:proofErr w:type="spellEnd"/>
      <w:r>
        <w:t xml:space="preserve"> με </w:t>
      </w:r>
      <w:proofErr w:type="spellStart"/>
      <w:r>
        <w:t>κομπισιστάτη</w:t>
      </w:r>
      <w:proofErr w:type="spellEnd"/>
      <w:r>
        <w:t xml:space="preserve"> ή των επιμέρους συστατικών του EVOTAZ.</w:t>
      </w:r>
    </w:p>
    <w:p w14:paraId="655EB294" w14:textId="77777777" w:rsidR="00D577CD" w:rsidRPr="002E51BA" w:rsidRDefault="00D577CD" w:rsidP="00D50984">
      <w:pPr>
        <w:pStyle w:val="EMEABodyText"/>
      </w:pPr>
    </w:p>
    <w:p w14:paraId="7CF5B69F" w14:textId="7B411027" w:rsidR="00D577CD" w:rsidRPr="00E0446F" w:rsidRDefault="007A0A3F" w:rsidP="00D50984">
      <w:pPr>
        <w:pStyle w:val="EMEABodyText"/>
        <w:keepNext/>
        <w:rPr>
          <w:u w:val="single"/>
        </w:rPr>
      </w:pPr>
      <w:r>
        <w:rPr>
          <w:u w:val="single"/>
        </w:rPr>
        <w:t>Απορρόφηση</w:t>
      </w:r>
    </w:p>
    <w:p w14:paraId="0A15B377" w14:textId="77777777" w:rsidR="0034261A" w:rsidRPr="002E51BA" w:rsidRDefault="0034261A" w:rsidP="00D50984">
      <w:pPr>
        <w:pStyle w:val="EMEABodyText"/>
        <w:keepNext/>
      </w:pPr>
    </w:p>
    <w:p w14:paraId="017CE424" w14:textId="639044BC" w:rsidR="00D41E14" w:rsidRPr="00E0446F" w:rsidRDefault="007A0A3F" w:rsidP="00D50984">
      <w:pPr>
        <w:pStyle w:val="EMEABodyText"/>
      </w:pPr>
      <w:r>
        <w:t xml:space="preserve">Σε μία δοκιμή στην οποία σε άτομα με λοίμωξη από HIV (n = 22) δόθηκε η οδηγία να λαμβάνουν </w:t>
      </w:r>
      <w:proofErr w:type="spellStart"/>
      <w:r>
        <w:t>αταζαναβίρη</w:t>
      </w:r>
      <w:proofErr w:type="spellEnd"/>
      <w:r>
        <w:t xml:space="preserve"> 300 </w:t>
      </w:r>
      <w:proofErr w:type="spellStart"/>
      <w:r>
        <w:t>mg</w:t>
      </w:r>
      <w:proofErr w:type="spellEnd"/>
      <w:r>
        <w:t xml:space="preserve"> με </w:t>
      </w:r>
      <w:proofErr w:type="spellStart"/>
      <w:r>
        <w:t>κομπισιστάτη</w:t>
      </w:r>
      <w:proofErr w:type="spellEnd"/>
      <w:r>
        <w:t xml:space="preserve"> 150 </w:t>
      </w:r>
      <w:proofErr w:type="spellStart"/>
      <w:r>
        <w:t>mg</w:t>
      </w:r>
      <w:proofErr w:type="spellEnd"/>
      <w:r>
        <w:t xml:space="preserve"> άπαξ ημερησίως μαζί με τροφή, οι τιμές των </w:t>
      </w:r>
      <w:proofErr w:type="spellStart"/>
      <w:r>
        <w:t>C</w:t>
      </w:r>
      <w:r>
        <w:rPr>
          <w:vertAlign w:val="subscript"/>
        </w:rPr>
        <w:t>max</w:t>
      </w:r>
      <w:proofErr w:type="spellEnd"/>
      <w:r>
        <w:t xml:space="preserve">, </w:t>
      </w:r>
      <w:proofErr w:type="spellStart"/>
      <w:r>
        <w:t>AUC</w:t>
      </w:r>
      <w:r>
        <w:rPr>
          <w:vertAlign w:val="subscript"/>
        </w:rPr>
        <w:t>tau</w:t>
      </w:r>
      <w:proofErr w:type="spellEnd"/>
      <w:r>
        <w:t xml:space="preserve"> και </w:t>
      </w:r>
      <w:proofErr w:type="spellStart"/>
      <w:r>
        <w:t>C</w:t>
      </w:r>
      <w:r>
        <w:rPr>
          <w:vertAlign w:val="subscript"/>
        </w:rPr>
        <w:t>tau</w:t>
      </w:r>
      <w:proofErr w:type="spellEnd"/>
      <w:r>
        <w:t xml:space="preserve"> (μέση τιμή ± SD) για την </w:t>
      </w:r>
      <w:proofErr w:type="spellStart"/>
      <w:r>
        <w:t>αταζαναβίρη</w:t>
      </w:r>
      <w:proofErr w:type="spellEnd"/>
      <w:r>
        <w:t xml:space="preserve"> σε σταθερή κατάσταση ήταν 3,9 ± 1,9 </w:t>
      </w:r>
      <w:proofErr w:type="spellStart"/>
      <w:r>
        <w:t>μg</w:t>
      </w:r>
      <w:proofErr w:type="spellEnd"/>
      <w:r>
        <w:t>/</w:t>
      </w:r>
      <w:proofErr w:type="spellStart"/>
      <w:r>
        <w:t>mL</w:t>
      </w:r>
      <w:proofErr w:type="spellEnd"/>
      <w:r>
        <w:t>, 46,1 ± 26,2 </w:t>
      </w:r>
      <w:proofErr w:type="spellStart"/>
      <w:r>
        <w:t>μg•hr</w:t>
      </w:r>
      <w:proofErr w:type="spellEnd"/>
      <w:r>
        <w:t>/</w:t>
      </w:r>
      <w:proofErr w:type="spellStart"/>
      <w:r>
        <w:t>mL</w:t>
      </w:r>
      <w:proofErr w:type="spellEnd"/>
      <w:r>
        <w:t xml:space="preserve"> και 0,80 ± 0,72 </w:t>
      </w:r>
      <w:proofErr w:type="spellStart"/>
      <w:r>
        <w:t>μg</w:t>
      </w:r>
      <w:proofErr w:type="spellEnd"/>
      <w:r>
        <w:t>/</w:t>
      </w:r>
      <w:proofErr w:type="spellStart"/>
      <w:r>
        <w:t>mL</w:t>
      </w:r>
      <w:proofErr w:type="spellEnd"/>
      <w:r>
        <w:t xml:space="preserve">, αντίστοιχα. Οι τιμές των </w:t>
      </w:r>
      <w:proofErr w:type="spellStart"/>
      <w:r>
        <w:t>C</w:t>
      </w:r>
      <w:r>
        <w:rPr>
          <w:vertAlign w:val="subscript"/>
        </w:rPr>
        <w:t>max</w:t>
      </w:r>
      <w:proofErr w:type="spellEnd"/>
      <w:r>
        <w:t xml:space="preserve">, </w:t>
      </w:r>
      <w:proofErr w:type="spellStart"/>
      <w:r>
        <w:t>AUC</w:t>
      </w:r>
      <w:r>
        <w:rPr>
          <w:vertAlign w:val="subscript"/>
        </w:rPr>
        <w:t>tau</w:t>
      </w:r>
      <w:proofErr w:type="spellEnd"/>
      <w:r>
        <w:t xml:space="preserve"> και </w:t>
      </w:r>
      <w:proofErr w:type="spellStart"/>
      <w:r>
        <w:t>C</w:t>
      </w:r>
      <w:r>
        <w:rPr>
          <w:vertAlign w:val="subscript"/>
        </w:rPr>
        <w:t>tau</w:t>
      </w:r>
      <w:proofErr w:type="spellEnd"/>
      <w:r>
        <w:t xml:space="preserve"> (μέση τιμή ± SD) για την </w:t>
      </w:r>
      <w:proofErr w:type="spellStart"/>
      <w:r>
        <w:t>κομπισιστάτη</w:t>
      </w:r>
      <w:proofErr w:type="spellEnd"/>
      <w:r>
        <w:t xml:space="preserve"> σε σταθερή κατάσταση ήταν 1,5 ± 0,5 </w:t>
      </w:r>
      <w:proofErr w:type="spellStart"/>
      <w:r>
        <w:t>μg</w:t>
      </w:r>
      <w:proofErr w:type="spellEnd"/>
      <w:r>
        <w:t>/</w:t>
      </w:r>
      <w:proofErr w:type="spellStart"/>
      <w:r>
        <w:t>mL</w:t>
      </w:r>
      <w:proofErr w:type="spellEnd"/>
      <w:r>
        <w:t>, 11,1 ± 4,5 </w:t>
      </w:r>
      <w:proofErr w:type="spellStart"/>
      <w:r>
        <w:t>μg•hr</w:t>
      </w:r>
      <w:proofErr w:type="spellEnd"/>
      <w:r>
        <w:t>/</w:t>
      </w:r>
      <w:proofErr w:type="spellStart"/>
      <w:r>
        <w:t>mL</w:t>
      </w:r>
      <w:proofErr w:type="spellEnd"/>
      <w:r>
        <w:t xml:space="preserve"> και 0,05 ± 0,07 </w:t>
      </w:r>
      <w:proofErr w:type="spellStart"/>
      <w:r>
        <w:t>μg</w:t>
      </w:r>
      <w:proofErr w:type="spellEnd"/>
      <w:r>
        <w:t>/</w:t>
      </w:r>
      <w:proofErr w:type="spellStart"/>
      <w:r>
        <w:t>mL</w:t>
      </w:r>
      <w:proofErr w:type="spellEnd"/>
      <w:r>
        <w:t>, αντίστοιχα (n = 22).</w:t>
      </w:r>
    </w:p>
    <w:p w14:paraId="3CEF2553" w14:textId="393D589A" w:rsidR="00D577CD" w:rsidRPr="002E51BA" w:rsidRDefault="00D577CD" w:rsidP="00D50984">
      <w:pPr>
        <w:pStyle w:val="EMEABodyText"/>
      </w:pPr>
    </w:p>
    <w:p w14:paraId="3D77A929" w14:textId="77777777" w:rsidR="00D577CD" w:rsidRPr="00E0446F" w:rsidRDefault="007A0A3F" w:rsidP="00D50984">
      <w:pPr>
        <w:pStyle w:val="EMEABodyText"/>
        <w:keepNext/>
        <w:rPr>
          <w:i/>
        </w:rPr>
      </w:pPr>
      <w:r>
        <w:rPr>
          <w:i/>
        </w:rPr>
        <w:t>Επίδραση τροφής</w:t>
      </w:r>
    </w:p>
    <w:p w14:paraId="32A152BA" w14:textId="547DA906" w:rsidR="00BF7830" w:rsidRPr="00E0446F" w:rsidRDefault="007A0A3F" w:rsidP="004E5728">
      <w:pPr>
        <w:pStyle w:val="EMEABodyText"/>
      </w:pPr>
      <w:r>
        <w:t>Η χορήγηση εφάπαξ δόσης EVOTAZ μαζί με ένα ελαφρύ γεύμα (336 </w:t>
      </w:r>
      <w:proofErr w:type="spellStart"/>
      <w:r>
        <w:t>kcal</w:t>
      </w:r>
      <w:proofErr w:type="spellEnd"/>
      <w:r>
        <w:t xml:space="preserve">, 5,1 g λίπους, 9,3 g πρωτεϊνών) οδήγησε σε 42% αύξηση της </w:t>
      </w:r>
      <w:proofErr w:type="spellStart"/>
      <w:r>
        <w:t>C</w:t>
      </w:r>
      <w:r>
        <w:rPr>
          <w:vertAlign w:val="subscript"/>
        </w:rPr>
        <w:t>max</w:t>
      </w:r>
      <w:proofErr w:type="spellEnd"/>
      <w:r>
        <w:t xml:space="preserve"> της </w:t>
      </w:r>
      <w:proofErr w:type="spellStart"/>
      <w:r>
        <w:t>αταζαναβίρης</w:t>
      </w:r>
      <w:proofErr w:type="spellEnd"/>
      <w:r>
        <w:t xml:space="preserve">, 28% αύξηση της AUC της </w:t>
      </w:r>
      <w:proofErr w:type="spellStart"/>
      <w:r>
        <w:t>αταζαναβίρης</w:t>
      </w:r>
      <w:proofErr w:type="spellEnd"/>
      <w:r>
        <w:t xml:space="preserve">, 31% αύξηση της </w:t>
      </w:r>
      <w:proofErr w:type="spellStart"/>
      <w:r>
        <w:t>C</w:t>
      </w:r>
      <w:r>
        <w:rPr>
          <w:vertAlign w:val="subscript"/>
        </w:rPr>
        <w:t>max</w:t>
      </w:r>
      <w:proofErr w:type="spellEnd"/>
      <w:r>
        <w:t xml:space="preserve"> της </w:t>
      </w:r>
      <w:proofErr w:type="spellStart"/>
      <w:r>
        <w:t>κομπισιστάτης</w:t>
      </w:r>
      <w:proofErr w:type="spellEnd"/>
      <w:r>
        <w:t xml:space="preserve"> και 24% αύξηση της AUC της </w:t>
      </w:r>
      <w:proofErr w:type="spellStart"/>
      <w:r>
        <w:t>κομπισιστάτης</w:t>
      </w:r>
      <w:proofErr w:type="spellEnd"/>
      <w:r>
        <w:t xml:space="preserve"> σε σχέση με την κατάσταση νηστείας. Η χορήγηση εφάπαξ δόσης EVOTAZ μαζί με ένα γεύμα με υψηλή περιεκτικότητα σε λιπαρά (1.038 </w:t>
      </w:r>
      <w:proofErr w:type="spellStart"/>
      <w:r>
        <w:t>kcal</w:t>
      </w:r>
      <w:proofErr w:type="spellEnd"/>
      <w:r>
        <w:t xml:space="preserve">, 59 g λίπους, 37 g πρωτεϊνών) οδήγησε σε 14% μείωση της </w:t>
      </w:r>
      <w:proofErr w:type="spellStart"/>
      <w:r>
        <w:t>C</w:t>
      </w:r>
      <w:r>
        <w:rPr>
          <w:vertAlign w:val="subscript"/>
        </w:rPr>
        <w:t>max</w:t>
      </w:r>
      <w:proofErr w:type="spellEnd"/>
      <w:r>
        <w:t xml:space="preserve"> της </w:t>
      </w:r>
      <w:proofErr w:type="spellStart"/>
      <w:r>
        <w:t>αταζαναβίρης</w:t>
      </w:r>
      <w:proofErr w:type="spellEnd"/>
      <w:r>
        <w:t xml:space="preserve"> χωρίς μεταβολή της AUC της </w:t>
      </w:r>
      <w:proofErr w:type="spellStart"/>
      <w:r>
        <w:t>αταζαναβίρης</w:t>
      </w:r>
      <w:proofErr w:type="spellEnd"/>
      <w:r>
        <w:t xml:space="preserve"> ή της έκθεσης στην </w:t>
      </w:r>
      <w:proofErr w:type="spellStart"/>
      <w:r>
        <w:t>κομπισιστάτη</w:t>
      </w:r>
      <w:proofErr w:type="spellEnd"/>
      <w:r>
        <w:t xml:space="preserve"> (</w:t>
      </w:r>
      <w:proofErr w:type="spellStart"/>
      <w:r>
        <w:t>C</w:t>
      </w:r>
      <w:r>
        <w:rPr>
          <w:vertAlign w:val="subscript"/>
        </w:rPr>
        <w:t>max</w:t>
      </w:r>
      <w:proofErr w:type="spellEnd"/>
      <w:r>
        <w:t>, AUC) σε σχέση με την κατάσταση νηστείας. Η συγκέντρωση 24</w:t>
      </w:r>
      <w:r>
        <w:noBreakHyphen/>
        <w:t xml:space="preserve">ώρου της </w:t>
      </w:r>
      <w:proofErr w:type="spellStart"/>
      <w:r>
        <w:t>αταζαναβίρης</w:t>
      </w:r>
      <w:proofErr w:type="spellEnd"/>
      <w:r>
        <w:t xml:space="preserve"> μετά από γεύμα με υψηλή περιεκτικότητα σε λιπαρά αυξήθηκε περίπου κατά 23% λόγω καθυστερημένης απορρόφησης. Ο διάμεσος </w:t>
      </w:r>
      <w:proofErr w:type="spellStart"/>
      <w:r>
        <w:t>T</w:t>
      </w:r>
      <w:r>
        <w:rPr>
          <w:vertAlign w:val="subscript"/>
        </w:rPr>
        <w:t>max</w:t>
      </w:r>
      <w:proofErr w:type="spellEnd"/>
      <w:r>
        <w:t xml:space="preserve"> αυξήθηκε από 2,0 σε 3,5 ώρες. Η </w:t>
      </w:r>
      <w:proofErr w:type="spellStart"/>
      <w:r>
        <w:t>C</w:t>
      </w:r>
      <w:r>
        <w:rPr>
          <w:vertAlign w:val="subscript"/>
        </w:rPr>
        <w:t>max</w:t>
      </w:r>
      <w:proofErr w:type="spellEnd"/>
      <w:r>
        <w:t xml:space="preserve"> και η AUC μετά από γεύμα με υψηλή περιεκτικότητα σε λιπαρά μειώθηκαν κατά 36% και 25%, αντίστοιχα, σε σύγκριση με ένα ελαφρύ γεύμα. Ωστόσο, η συγκέντρωση 24ώρου της </w:t>
      </w:r>
      <w:proofErr w:type="spellStart"/>
      <w:r>
        <w:t>αταζαναβίρης</w:t>
      </w:r>
      <w:proofErr w:type="spellEnd"/>
      <w:r>
        <w:t xml:space="preserve"> ήταν παρόμοια όταν το EVOTAZ χορηγήθηκε με ένα ελαφρύ γεύμα και με ένα γεύμα με υψηλή περιεκτικότητα σε λιπαρά. Για την ενίσχυση της βιοδιαθεσιμότητας, το EVOTAZ πρέπει να λαμβάνεται μαζί με τροφή.</w:t>
      </w:r>
    </w:p>
    <w:p w14:paraId="71EF7253" w14:textId="77777777" w:rsidR="00D52FE4" w:rsidRPr="002E51BA" w:rsidRDefault="00D52FE4" w:rsidP="00D50984">
      <w:pPr>
        <w:pStyle w:val="EMEABodyText"/>
        <w:rPr>
          <w:u w:val="single"/>
        </w:rPr>
      </w:pPr>
    </w:p>
    <w:p w14:paraId="0A01C24E" w14:textId="77777777" w:rsidR="00D577CD" w:rsidRPr="00E0446F" w:rsidRDefault="007A0A3F" w:rsidP="00D50984">
      <w:pPr>
        <w:pStyle w:val="EMEABodyText"/>
        <w:keepNext/>
      </w:pPr>
      <w:r>
        <w:rPr>
          <w:u w:val="single"/>
        </w:rPr>
        <w:t>Κατανομή</w:t>
      </w:r>
    </w:p>
    <w:p w14:paraId="0087F066" w14:textId="77777777" w:rsidR="00B106C5" w:rsidRPr="002E51BA" w:rsidRDefault="00B106C5" w:rsidP="00D50984">
      <w:pPr>
        <w:pStyle w:val="EMEABodyText"/>
        <w:keepNext/>
        <w:rPr>
          <w:i/>
        </w:rPr>
      </w:pPr>
    </w:p>
    <w:p w14:paraId="7A1E2629" w14:textId="77777777" w:rsidR="00D577CD" w:rsidRPr="00E0446F" w:rsidRDefault="007A0A3F" w:rsidP="00D50984">
      <w:pPr>
        <w:pStyle w:val="EMEABodyText"/>
        <w:keepNext/>
        <w:rPr>
          <w:i/>
        </w:rPr>
      </w:pPr>
      <w:proofErr w:type="spellStart"/>
      <w:r>
        <w:rPr>
          <w:i/>
        </w:rPr>
        <w:t>Αταζαναβίρη</w:t>
      </w:r>
      <w:proofErr w:type="spellEnd"/>
    </w:p>
    <w:p w14:paraId="71AADA12" w14:textId="75A0113B" w:rsidR="00D577CD" w:rsidRPr="00E0446F" w:rsidRDefault="007A0A3F" w:rsidP="00D50984">
      <w:pPr>
        <w:pStyle w:val="EMEABodyText"/>
      </w:pPr>
      <w:r>
        <w:t xml:space="preserve">Η </w:t>
      </w:r>
      <w:proofErr w:type="spellStart"/>
      <w:r>
        <w:t>αταζαναβίρη</w:t>
      </w:r>
      <w:proofErr w:type="spellEnd"/>
      <w:r>
        <w:t xml:space="preserve"> δεσμευόταν περίπου κατά 86% από τις πρωτεΐνες του ανθρώπινου ορού, για εύρος συγκεντρώσεων από 100 έως 10.000 </w:t>
      </w:r>
      <w:proofErr w:type="spellStart"/>
      <w:r>
        <w:t>ng</w:t>
      </w:r>
      <w:proofErr w:type="spellEnd"/>
      <w:r>
        <w:t>/</w:t>
      </w:r>
      <w:proofErr w:type="spellStart"/>
      <w:r>
        <w:t>mL</w:t>
      </w:r>
      <w:proofErr w:type="spellEnd"/>
      <w:r>
        <w:t xml:space="preserve">. Η </w:t>
      </w:r>
      <w:proofErr w:type="spellStart"/>
      <w:r>
        <w:t>αταζαναβίρη</w:t>
      </w:r>
      <w:proofErr w:type="spellEnd"/>
      <w:r>
        <w:t xml:space="preserve"> δεσμεύεται από το άλφα</w:t>
      </w:r>
      <w:r>
        <w:noBreakHyphen/>
        <w:t>1</w:t>
      </w:r>
      <w:r>
        <w:noBreakHyphen/>
        <w:t>γλυκοπρωτεϊνικό οξύ (alpha</w:t>
      </w:r>
      <w:r>
        <w:noBreakHyphen/>
        <w:t>1</w:t>
      </w:r>
      <w:r>
        <w:noBreakHyphen/>
        <w:t xml:space="preserve">acid </w:t>
      </w:r>
      <w:proofErr w:type="spellStart"/>
      <w:r>
        <w:t>glycoprotein</w:t>
      </w:r>
      <w:proofErr w:type="spellEnd"/>
      <w:r>
        <w:t xml:space="preserve">, AAG) και από τη </w:t>
      </w:r>
      <w:proofErr w:type="spellStart"/>
      <w:r>
        <w:t>λευκωματίνη</w:t>
      </w:r>
      <w:proofErr w:type="spellEnd"/>
      <w:r>
        <w:t xml:space="preserve"> σε παρόμοιο βαθμό (89% και 86%, αντίστοιχα, στα 1.000 </w:t>
      </w:r>
      <w:proofErr w:type="spellStart"/>
      <w:r>
        <w:t>ng</w:t>
      </w:r>
      <w:proofErr w:type="spellEnd"/>
      <w:r>
        <w:t>/</w:t>
      </w:r>
      <w:proofErr w:type="spellStart"/>
      <w:r>
        <w:t>mL</w:t>
      </w:r>
      <w:proofErr w:type="spellEnd"/>
      <w:r>
        <w:t xml:space="preserve">). Σε μια μελέτη πολλαπλών δόσεων σε ασθενείς με λοίμωξη από HIV, στους οποίους χορηγήθηκε </w:t>
      </w:r>
      <w:proofErr w:type="spellStart"/>
      <w:r>
        <w:t>αταζαναβίρη</w:t>
      </w:r>
      <w:proofErr w:type="spellEnd"/>
      <w:r>
        <w:t xml:space="preserve"> 400 </w:t>
      </w:r>
      <w:proofErr w:type="spellStart"/>
      <w:r>
        <w:t>mg</w:t>
      </w:r>
      <w:proofErr w:type="spellEnd"/>
      <w:r>
        <w:t xml:space="preserve"> άπαξ ημερησίως μαζί με ένα ελαφρύ γεύμα για 12 εβδομάδες, η </w:t>
      </w:r>
      <w:proofErr w:type="spellStart"/>
      <w:r>
        <w:t>αταζαναβίρη</w:t>
      </w:r>
      <w:proofErr w:type="spellEnd"/>
      <w:r>
        <w:t xml:space="preserve"> ανιχνεύθηκε στο εγκεφαλονωτιαίο υγρό και στο σπέρμα.</w:t>
      </w:r>
    </w:p>
    <w:p w14:paraId="427CCE90" w14:textId="77777777" w:rsidR="00D577CD" w:rsidRPr="002E51BA" w:rsidRDefault="00D577CD" w:rsidP="00D50984">
      <w:pPr>
        <w:pStyle w:val="EMEABodyText"/>
      </w:pPr>
    </w:p>
    <w:p w14:paraId="490D450D" w14:textId="77777777" w:rsidR="00D577CD" w:rsidRPr="00E0446F" w:rsidRDefault="007A0A3F" w:rsidP="00D50984">
      <w:pPr>
        <w:pStyle w:val="EMEABodyText"/>
        <w:keepNext/>
        <w:rPr>
          <w:i/>
        </w:rPr>
      </w:pPr>
      <w:proofErr w:type="spellStart"/>
      <w:r>
        <w:rPr>
          <w:i/>
        </w:rPr>
        <w:t>Κομπισιστάτη</w:t>
      </w:r>
      <w:proofErr w:type="spellEnd"/>
    </w:p>
    <w:p w14:paraId="1D1EDC4A" w14:textId="764670DA" w:rsidR="00D577CD" w:rsidRPr="00E0446F" w:rsidRDefault="007A0A3F" w:rsidP="00D50984">
      <w:pPr>
        <w:pStyle w:val="EMEABodyText"/>
      </w:pPr>
      <w:r>
        <w:t xml:space="preserve">Η </w:t>
      </w:r>
      <w:proofErr w:type="spellStart"/>
      <w:r>
        <w:t>κομπισιστάτη</w:t>
      </w:r>
      <w:proofErr w:type="spellEnd"/>
      <w:r>
        <w:t xml:space="preserve"> δεσμεύεται κατά 97</w:t>
      </w:r>
      <w:r>
        <w:noBreakHyphen/>
        <w:t xml:space="preserve">98% από τις πρωτεΐνες του ανθρώπινου πλάσματος και ο λόγος της μέσης συγκέντρωσης </w:t>
      </w:r>
      <w:del w:id="634" w:author="BMS" w:date="2025-03-08T12:36:00Z">
        <w:r>
          <w:delText>του φαρμάκου</w:delText>
        </w:r>
      </w:del>
      <w:ins w:id="635" w:author="BMS" w:date="2025-03-08T12:36:00Z">
        <w:r>
          <w:t>της φαρμακευτικής αγωγής</w:t>
        </w:r>
      </w:ins>
      <w:r>
        <w:t xml:space="preserve"> στο πλάσμα προς τη συγκέντρωση στο αίμα ήταν 2.</w:t>
      </w:r>
    </w:p>
    <w:p w14:paraId="43F5D12F" w14:textId="77777777" w:rsidR="00D577CD" w:rsidRPr="002E51BA" w:rsidRDefault="00D577CD" w:rsidP="00D50984">
      <w:pPr>
        <w:pStyle w:val="EMEABodyText"/>
      </w:pPr>
    </w:p>
    <w:p w14:paraId="4866CACB" w14:textId="77777777" w:rsidR="00D577CD" w:rsidRPr="00E0446F" w:rsidRDefault="007A0A3F" w:rsidP="00D50984">
      <w:pPr>
        <w:pStyle w:val="EMEABodyText"/>
        <w:keepNext/>
      </w:pPr>
      <w:proofErr w:type="spellStart"/>
      <w:r>
        <w:rPr>
          <w:u w:val="single"/>
        </w:rPr>
        <w:t>Βιομετασχηματισμός</w:t>
      </w:r>
      <w:proofErr w:type="spellEnd"/>
    </w:p>
    <w:p w14:paraId="2A7EBBF8" w14:textId="77777777" w:rsidR="00174A65" w:rsidRPr="002E51BA" w:rsidRDefault="00174A65" w:rsidP="00D50984">
      <w:pPr>
        <w:pStyle w:val="EMEABodyText"/>
        <w:keepNext/>
        <w:rPr>
          <w:i/>
        </w:rPr>
      </w:pPr>
    </w:p>
    <w:p w14:paraId="5AFDD3FC" w14:textId="77777777" w:rsidR="00D577CD" w:rsidRPr="00E0446F" w:rsidRDefault="007A0A3F" w:rsidP="00D50984">
      <w:pPr>
        <w:pStyle w:val="EMEABodyText"/>
        <w:keepNext/>
        <w:rPr>
          <w:i/>
        </w:rPr>
      </w:pPr>
      <w:proofErr w:type="spellStart"/>
      <w:r>
        <w:rPr>
          <w:i/>
        </w:rPr>
        <w:t>Αταζαναβίρη</w:t>
      </w:r>
      <w:proofErr w:type="spellEnd"/>
    </w:p>
    <w:p w14:paraId="56BA61E8" w14:textId="77777777" w:rsidR="00D577CD" w:rsidRPr="00E0446F" w:rsidRDefault="007A0A3F" w:rsidP="00D50984">
      <w:pPr>
        <w:pStyle w:val="EMEABodyText"/>
      </w:pPr>
      <w:r>
        <w:t xml:space="preserve">Μελέτες σε ανθρώπους και μελέτες </w:t>
      </w:r>
      <w:r>
        <w:rPr>
          <w:i/>
        </w:rPr>
        <w:t xml:space="preserve">in </w:t>
      </w:r>
      <w:proofErr w:type="spellStart"/>
      <w:r>
        <w:rPr>
          <w:i/>
        </w:rPr>
        <w:t>vitro</w:t>
      </w:r>
      <w:proofErr w:type="spellEnd"/>
      <w:r>
        <w:t xml:space="preserve"> που χρησιμοποίησαν </w:t>
      </w:r>
      <w:proofErr w:type="spellStart"/>
      <w:r>
        <w:t>μικροσωμάτια</w:t>
      </w:r>
      <w:proofErr w:type="spellEnd"/>
      <w:r>
        <w:t xml:space="preserve"> ανθρώπινου ήπατος, έδειξαν ότι η </w:t>
      </w:r>
      <w:proofErr w:type="spellStart"/>
      <w:r>
        <w:t>αταζαναβίρη</w:t>
      </w:r>
      <w:proofErr w:type="spellEnd"/>
      <w:r>
        <w:t xml:space="preserve"> </w:t>
      </w:r>
      <w:proofErr w:type="spellStart"/>
      <w:r>
        <w:t>μεταβολίζεται</w:t>
      </w:r>
      <w:proofErr w:type="spellEnd"/>
      <w:r>
        <w:t xml:space="preserve"> κυρίως από το </w:t>
      </w:r>
      <w:proofErr w:type="spellStart"/>
      <w:r>
        <w:t>ισοένζυμο</w:t>
      </w:r>
      <w:proofErr w:type="spellEnd"/>
      <w:r>
        <w:t xml:space="preserve"> CYP3A4 σε οξυγονωμένους </w:t>
      </w:r>
      <w:proofErr w:type="spellStart"/>
      <w:r>
        <w:t>μεταβολίτες</w:t>
      </w:r>
      <w:proofErr w:type="spellEnd"/>
      <w:r>
        <w:t xml:space="preserve">. Οι </w:t>
      </w:r>
      <w:proofErr w:type="spellStart"/>
      <w:r>
        <w:t>μεταβολίτες</w:t>
      </w:r>
      <w:proofErr w:type="spellEnd"/>
      <w:r>
        <w:t xml:space="preserve"> στη συνέχεια εκκρίνονται στη χολή, είτε ως ελεύθεροι είτε ως </w:t>
      </w:r>
      <w:proofErr w:type="spellStart"/>
      <w:r>
        <w:t>γλυκουρονιδιωμένοι</w:t>
      </w:r>
      <w:proofErr w:type="spellEnd"/>
      <w:r>
        <w:t xml:space="preserve"> </w:t>
      </w:r>
      <w:proofErr w:type="spellStart"/>
      <w:r>
        <w:t>μεταβολίτες</w:t>
      </w:r>
      <w:proofErr w:type="spellEnd"/>
      <w:r>
        <w:t xml:space="preserve">. Συμπληρωματικές, μικρότερης σημασίας μεταβολικές οδοί ήταν η </w:t>
      </w:r>
      <w:r>
        <w:lastRenderedPageBreak/>
        <w:t>Ν</w:t>
      </w:r>
      <w:r>
        <w:noBreakHyphen/>
      </w:r>
      <w:proofErr w:type="spellStart"/>
      <w:r>
        <w:t>απαλκυλίωση</w:t>
      </w:r>
      <w:proofErr w:type="spellEnd"/>
      <w:r>
        <w:t xml:space="preserve"> και η υδρόλυση. Δύο ελάσσονος σημασίας </w:t>
      </w:r>
      <w:proofErr w:type="spellStart"/>
      <w:r>
        <w:t>μεταβολίτες</w:t>
      </w:r>
      <w:proofErr w:type="spellEnd"/>
      <w:r>
        <w:t xml:space="preserve"> της </w:t>
      </w:r>
      <w:proofErr w:type="spellStart"/>
      <w:r>
        <w:t>αταζαναβίρης</w:t>
      </w:r>
      <w:proofErr w:type="spellEnd"/>
      <w:r>
        <w:t xml:space="preserve"> στο πλάσμα έχουν χαρακτηρισθεί. Κανένας </w:t>
      </w:r>
      <w:proofErr w:type="spellStart"/>
      <w:r>
        <w:t>μεταβολίτης</w:t>
      </w:r>
      <w:proofErr w:type="spellEnd"/>
      <w:r>
        <w:t xml:space="preserve"> δεν επέδειξε </w:t>
      </w:r>
      <w:proofErr w:type="spellStart"/>
      <w:r>
        <w:t>αντι</w:t>
      </w:r>
      <w:r>
        <w:noBreakHyphen/>
        <w:t>ιική</w:t>
      </w:r>
      <w:proofErr w:type="spellEnd"/>
      <w:r>
        <w:t xml:space="preserve"> δράση </w:t>
      </w:r>
      <w:r>
        <w:rPr>
          <w:i/>
        </w:rPr>
        <w:t xml:space="preserve">in </w:t>
      </w:r>
      <w:proofErr w:type="spellStart"/>
      <w:r>
        <w:rPr>
          <w:i/>
        </w:rPr>
        <w:t>vitro</w:t>
      </w:r>
      <w:proofErr w:type="spellEnd"/>
      <w:r>
        <w:t>.</w:t>
      </w:r>
    </w:p>
    <w:p w14:paraId="474AE8AF" w14:textId="77777777" w:rsidR="00D577CD" w:rsidRPr="002E51BA" w:rsidRDefault="00D577CD" w:rsidP="00D50984">
      <w:pPr>
        <w:pStyle w:val="EMEABodyText"/>
      </w:pPr>
    </w:p>
    <w:p w14:paraId="1FCD4E87" w14:textId="77777777" w:rsidR="00D577CD" w:rsidRPr="00E0446F" w:rsidRDefault="007A0A3F" w:rsidP="00D50984">
      <w:pPr>
        <w:pStyle w:val="EMEABodyText"/>
        <w:keepNext/>
        <w:rPr>
          <w:i/>
        </w:rPr>
      </w:pPr>
      <w:proofErr w:type="spellStart"/>
      <w:r>
        <w:rPr>
          <w:i/>
        </w:rPr>
        <w:t>Κομπισιστάτη</w:t>
      </w:r>
      <w:proofErr w:type="spellEnd"/>
    </w:p>
    <w:p w14:paraId="224A596D" w14:textId="77777777" w:rsidR="00D577CD" w:rsidRPr="00E0446F" w:rsidRDefault="007A0A3F" w:rsidP="00D50984">
      <w:pPr>
        <w:pStyle w:val="EMEABodyText"/>
      </w:pPr>
      <w:r>
        <w:t xml:space="preserve">Η </w:t>
      </w:r>
      <w:proofErr w:type="spellStart"/>
      <w:r>
        <w:t>κομπισιστάτη</w:t>
      </w:r>
      <w:proofErr w:type="spellEnd"/>
      <w:r>
        <w:t xml:space="preserve"> </w:t>
      </w:r>
      <w:proofErr w:type="spellStart"/>
      <w:r>
        <w:t>μεταβολίζεται</w:t>
      </w:r>
      <w:proofErr w:type="spellEnd"/>
      <w:r>
        <w:t xml:space="preserve"> μέσω </w:t>
      </w:r>
      <w:proofErr w:type="spellStart"/>
      <w:r>
        <w:t>μεσολαβούμενης</w:t>
      </w:r>
      <w:proofErr w:type="spellEnd"/>
      <w:r>
        <w:t xml:space="preserve"> από το CYP3A (κυρίως) και το CYP2D6 (δευτερευόντως) οξείδωσης και δεν υποβάλλεται σε </w:t>
      </w:r>
      <w:proofErr w:type="spellStart"/>
      <w:r>
        <w:t>γλυκουρονιδίωση</w:t>
      </w:r>
      <w:proofErr w:type="spellEnd"/>
      <w:r>
        <w:t>. Μετά την από στόματος χορήγηση [</w:t>
      </w:r>
      <w:r>
        <w:rPr>
          <w:vertAlign w:val="superscript"/>
        </w:rPr>
        <w:t>14</w:t>
      </w:r>
      <w:r>
        <w:t>C]</w:t>
      </w:r>
      <w:proofErr w:type="spellStart"/>
      <w:r>
        <w:t>κομπισιστάτης</w:t>
      </w:r>
      <w:proofErr w:type="spellEnd"/>
      <w:r>
        <w:t xml:space="preserve">, το 99% της κυκλοφορούσας ραδιενέργειας στο πλάσμα ήταν αμετάβλητη </w:t>
      </w:r>
      <w:proofErr w:type="spellStart"/>
      <w:r>
        <w:t>κομπισιστάτη</w:t>
      </w:r>
      <w:proofErr w:type="spellEnd"/>
      <w:r>
        <w:t xml:space="preserve">. Χαμηλά επίπεδα </w:t>
      </w:r>
      <w:proofErr w:type="spellStart"/>
      <w:r>
        <w:t>μεταβολιτών</w:t>
      </w:r>
      <w:proofErr w:type="spellEnd"/>
      <w:r>
        <w:t xml:space="preserve"> παρατηρούνται στα ούρα και στα κόπρανα και δεν συνεισφέρουν στην ανασταλτική δραστικότητα της </w:t>
      </w:r>
      <w:proofErr w:type="spellStart"/>
      <w:r>
        <w:t>κομπισιστάτης</w:t>
      </w:r>
      <w:proofErr w:type="spellEnd"/>
      <w:r>
        <w:t xml:space="preserve"> στο CYP3A.</w:t>
      </w:r>
    </w:p>
    <w:p w14:paraId="19556FE9" w14:textId="77777777" w:rsidR="00D577CD" w:rsidRPr="002E51BA" w:rsidRDefault="00D577CD" w:rsidP="00D50984">
      <w:pPr>
        <w:pStyle w:val="EMEABodyText"/>
      </w:pPr>
    </w:p>
    <w:p w14:paraId="7DB2F1CB" w14:textId="77777777" w:rsidR="00D577CD" w:rsidRPr="00E0446F" w:rsidRDefault="007A0A3F" w:rsidP="00D50984">
      <w:pPr>
        <w:pStyle w:val="EMEABodyText"/>
        <w:keepNext/>
        <w:rPr>
          <w:u w:val="single"/>
        </w:rPr>
      </w:pPr>
      <w:r>
        <w:rPr>
          <w:u w:val="single"/>
        </w:rPr>
        <w:t>Αποβολή</w:t>
      </w:r>
    </w:p>
    <w:p w14:paraId="54F2E2C5" w14:textId="77777777" w:rsidR="00174A65" w:rsidRPr="002E51BA" w:rsidRDefault="00174A65" w:rsidP="00D50984">
      <w:pPr>
        <w:pStyle w:val="EMEABodyText"/>
        <w:keepNext/>
        <w:rPr>
          <w:i/>
        </w:rPr>
      </w:pPr>
    </w:p>
    <w:p w14:paraId="04F27A4F" w14:textId="77777777" w:rsidR="00D577CD" w:rsidRPr="00E0446F" w:rsidRDefault="007A0A3F" w:rsidP="00D50984">
      <w:pPr>
        <w:pStyle w:val="EMEABodyText"/>
        <w:keepNext/>
        <w:rPr>
          <w:i/>
        </w:rPr>
      </w:pPr>
      <w:proofErr w:type="spellStart"/>
      <w:r>
        <w:rPr>
          <w:i/>
        </w:rPr>
        <w:t>Αταζαναβίρη</w:t>
      </w:r>
      <w:proofErr w:type="spellEnd"/>
    </w:p>
    <w:p w14:paraId="1A744319" w14:textId="34840C08" w:rsidR="00D41E14" w:rsidRPr="00E0446F" w:rsidRDefault="007A0A3F" w:rsidP="00D50984">
      <w:pPr>
        <w:pStyle w:val="EMEABodyText"/>
      </w:pPr>
      <w:r>
        <w:t>Μετά από μία άπαξ δόση 400 </w:t>
      </w:r>
      <w:proofErr w:type="spellStart"/>
      <w:r>
        <w:t>mg</w:t>
      </w:r>
      <w:proofErr w:type="spellEnd"/>
      <w:r>
        <w:t xml:space="preserve"> [</w:t>
      </w:r>
      <w:r>
        <w:rPr>
          <w:vertAlign w:val="superscript"/>
        </w:rPr>
        <w:t>14</w:t>
      </w:r>
      <w:r>
        <w:t>C]</w:t>
      </w:r>
      <w:proofErr w:type="spellStart"/>
      <w:r>
        <w:t>αταζαναβίρης</w:t>
      </w:r>
      <w:proofErr w:type="spellEnd"/>
      <w:r>
        <w:t xml:space="preserve">, το 79% και το 13% της συνολικής ραδιενέργειας ανακτήθηκε στα κόπρανα και στα ούρα, αντίστοιχα. </w:t>
      </w:r>
      <w:del w:id="636" w:author="BMS" w:date="2025-03-08T12:36:00Z">
        <w:r>
          <w:delText>Το</w:delText>
        </w:r>
      </w:del>
      <w:ins w:id="637" w:author="BMS" w:date="2025-03-08T12:36:00Z">
        <w:r>
          <w:t>Η</w:t>
        </w:r>
      </w:ins>
      <w:r>
        <w:t xml:space="preserve"> αναλλοίωτ</w:t>
      </w:r>
      <w:ins w:id="638" w:author="BMS" w:date="2025-03-08T12:36:00Z">
        <w:r>
          <w:t>η</w:t>
        </w:r>
      </w:ins>
      <w:del w:id="639" w:author="BMS" w:date="2025-03-08T12:36:00Z">
        <w:r>
          <w:delText>ο</w:delText>
        </w:r>
      </w:del>
      <w:r>
        <w:t xml:space="preserve"> </w:t>
      </w:r>
      <w:del w:id="640" w:author="BMS" w:date="2025-03-08T12:36:00Z">
        <w:r>
          <w:delText>φάρμακο</w:delText>
        </w:r>
      </w:del>
      <w:ins w:id="641" w:author="BMS" w:date="2025-03-08T13:43:00Z">
        <w:r>
          <w:t>φαρμακευτική αγωγή</w:t>
        </w:r>
      </w:ins>
      <w:r>
        <w:t xml:space="preserve"> αντιστοιχεί περίπου στο 20% και το 7% της </w:t>
      </w:r>
      <w:proofErr w:type="spellStart"/>
      <w:r>
        <w:t>χορηγηθείσας</w:t>
      </w:r>
      <w:proofErr w:type="spellEnd"/>
      <w:r>
        <w:t xml:space="preserve"> δόσης στα κόπρανα και στα ούρα, αντίστοιχα. Η μέση απέκκριση </w:t>
      </w:r>
      <w:del w:id="642" w:author="BMS" w:date="2025-03-08T12:37:00Z">
        <w:r>
          <w:delText>του</w:delText>
        </w:r>
      </w:del>
      <w:ins w:id="643" w:author="BMS" w:date="2025-03-08T12:37:00Z">
        <w:r>
          <w:t>της</w:t>
        </w:r>
      </w:ins>
      <w:r>
        <w:t xml:space="preserve"> αναλλοίωτ</w:t>
      </w:r>
      <w:del w:id="644" w:author="BMS" w:date="2025-03-08T12:37:00Z">
        <w:r>
          <w:delText>ου</w:delText>
        </w:r>
      </w:del>
      <w:ins w:id="645" w:author="BMS" w:date="2025-03-08T12:37:00Z">
        <w:r>
          <w:t>ης</w:t>
        </w:r>
      </w:ins>
      <w:r>
        <w:t xml:space="preserve"> </w:t>
      </w:r>
      <w:del w:id="646" w:author="BMS" w:date="2025-03-08T12:36:00Z">
        <w:r>
          <w:delText>φαρμάκου</w:delText>
        </w:r>
      </w:del>
      <w:ins w:id="647" w:author="BMS" w:date="2025-03-08T13:43:00Z">
        <w:r>
          <w:t>φαρμακευτικής αγωγής</w:t>
        </w:r>
      </w:ins>
      <w:r>
        <w:t xml:space="preserve"> στα ούρα ήταν 7% μετά από 2 εβδομάδες χορήγησης 800 </w:t>
      </w:r>
      <w:proofErr w:type="spellStart"/>
      <w:r>
        <w:t>mg</w:t>
      </w:r>
      <w:proofErr w:type="spellEnd"/>
      <w:r>
        <w:t xml:space="preserve"> άπαξ ημερησίως. Στους ενήλικες ασθενείς με λοίμωξη από HIV (n = 33, συνδυασμένες μελέτες), η μέση ημίσειας ζωής εντός του </w:t>
      </w:r>
      <w:proofErr w:type="spellStart"/>
      <w:r>
        <w:t>δοσολογικού</w:t>
      </w:r>
      <w:proofErr w:type="spellEnd"/>
      <w:r>
        <w:t xml:space="preserve"> μεσοδιαστήματος για την </w:t>
      </w:r>
      <w:proofErr w:type="spellStart"/>
      <w:r>
        <w:t>αταζαναβίρη</w:t>
      </w:r>
      <w:proofErr w:type="spellEnd"/>
      <w:r>
        <w:t xml:space="preserve"> ήταν 12 ώρες στη σταθερή κατάσταση μετά από δόση 300 </w:t>
      </w:r>
      <w:proofErr w:type="spellStart"/>
      <w:r>
        <w:t>mg</w:t>
      </w:r>
      <w:proofErr w:type="spellEnd"/>
      <w:r>
        <w:t xml:space="preserve"> καθημερινά με </w:t>
      </w:r>
      <w:proofErr w:type="spellStart"/>
      <w:r>
        <w:t>ριτοναβίρη</w:t>
      </w:r>
      <w:proofErr w:type="spellEnd"/>
      <w:r>
        <w:t xml:space="preserve"> 100 </w:t>
      </w:r>
      <w:proofErr w:type="spellStart"/>
      <w:r>
        <w:t>mg</w:t>
      </w:r>
      <w:proofErr w:type="spellEnd"/>
      <w:r>
        <w:t xml:space="preserve"> άπαξ ημερησίως μαζί με ένα ελαφρύ γεύμα.</w:t>
      </w:r>
    </w:p>
    <w:p w14:paraId="03BC9E39" w14:textId="2F48E48A" w:rsidR="00330E08" w:rsidRPr="002E51BA" w:rsidRDefault="00330E08" w:rsidP="00D50984">
      <w:pPr>
        <w:pStyle w:val="EMEABodyText"/>
      </w:pPr>
    </w:p>
    <w:p w14:paraId="760E9D10" w14:textId="77777777" w:rsidR="00D577CD" w:rsidRPr="00E0446F" w:rsidRDefault="007A0A3F" w:rsidP="00D50984">
      <w:pPr>
        <w:pStyle w:val="EMEABodyText"/>
        <w:keepNext/>
        <w:rPr>
          <w:i/>
        </w:rPr>
      </w:pPr>
      <w:proofErr w:type="spellStart"/>
      <w:r>
        <w:rPr>
          <w:i/>
        </w:rPr>
        <w:t>Κομπισιστάτη</w:t>
      </w:r>
      <w:proofErr w:type="spellEnd"/>
    </w:p>
    <w:p w14:paraId="29AC5D09" w14:textId="77777777" w:rsidR="00D577CD" w:rsidRPr="00E0446F" w:rsidRDefault="007A0A3F" w:rsidP="00D50984">
      <w:pPr>
        <w:pStyle w:val="EMEABodyText"/>
        <w:rPr>
          <w:iCs/>
          <w:noProof/>
        </w:rPr>
      </w:pPr>
      <w:r>
        <w:t>Μετά την από στόματος χορήγηση [</w:t>
      </w:r>
      <w:r>
        <w:rPr>
          <w:vertAlign w:val="superscript"/>
        </w:rPr>
        <w:t>14</w:t>
      </w:r>
      <w:r>
        <w:t>C]</w:t>
      </w:r>
      <w:proofErr w:type="spellStart"/>
      <w:r>
        <w:t>κομπισιστάτης</w:t>
      </w:r>
      <w:proofErr w:type="spellEnd"/>
      <w:r>
        <w:t xml:space="preserve">, το 86% και το 8,2% της δόσης ανακτήθηκε στα κόπρανα και στα ούρα, αντίστοιχα. Η διάμεση τελική ημίσεια ζωή της </w:t>
      </w:r>
      <w:proofErr w:type="spellStart"/>
      <w:r>
        <w:t>κομπισιστάτης</w:t>
      </w:r>
      <w:proofErr w:type="spellEnd"/>
      <w:r>
        <w:t xml:space="preserve"> στο πλάσμα μετά από τη χορήγηση </w:t>
      </w:r>
      <w:proofErr w:type="spellStart"/>
      <w:r>
        <w:t>κομπισιστάτης</w:t>
      </w:r>
      <w:proofErr w:type="spellEnd"/>
      <w:r>
        <w:t xml:space="preserve"> είναι περίπου 3</w:t>
      </w:r>
      <w:r>
        <w:noBreakHyphen/>
        <w:t>4 ώρες.</w:t>
      </w:r>
    </w:p>
    <w:p w14:paraId="5479DD3D" w14:textId="77777777" w:rsidR="00D577CD" w:rsidRPr="002E51BA" w:rsidRDefault="00D577CD" w:rsidP="00D50984">
      <w:pPr>
        <w:pStyle w:val="EMEABodyText"/>
        <w:rPr>
          <w:iCs/>
          <w:noProof/>
        </w:rPr>
      </w:pPr>
    </w:p>
    <w:p w14:paraId="62294520" w14:textId="77777777" w:rsidR="00D577CD" w:rsidRPr="00E0446F" w:rsidRDefault="007A0A3F" w:rsidP="00D50984">
      <w:pPr>
        <w:pStyle w:val="EMEABodyText"/>
        <w:keepNext/>
        <w:rPr>
          <w:iCs/>
          <w:noProof/>
          <w:u w:val="single"/>
        </w:rPr>
      </w:pPr>
      <w:r>
        <w:rPr>
          <w:u w:val="single"/>
        </w:rPr>
        <w:t>Γραμμικότητα/μη</w:t>
      </w:r>
      <w:r>
        <w:rPr>
          <w:u w:val="single"/>
        </w:rPr>
        <w:noBreakHyphen/>
        <w:t>γραμμικότητα</w:t>
      </w:r>
    </w:p>
    <w:p w14:paraId="644DBFE7" w14:textId="77777777" w:rsidR="00174A65" w:rsidRPr="002E51BA" w:rsidRDefault="00174A65" w:rsidP="00D50984">
      <w:pPr>
        <w:pStyle w:val="EMEABodyText"/>
        <w:keepNext/>
        <w:rPr>
          <w:i/>
        </w:rPr>
      </w:pPr>
    </w:p>
    <w:p w14:paraId="15C7F49C" w14:textId="77777777" w:rsidR="00D577CD" w:rsidRPr="00E0446F" w:rsidRDefault="007A0A3F" w:rsidP="00D50984">
      <w:pPr>
        <w:pStyle w:val="EMEABodyText"/>
        <w:keepNext/>
        <w:rPr>
          <w:i/>
        </w:rPr>
      </w:pPr>
      <w:proofErr w:type="spellStart"/>
      <w:r>
        <w:rPr>
          <w:i/>
        </w:rPr>
        <w:t>Αταζαναβίρη</w:t>
      </w:r>
      <w:proofErr w:type="spellEnd"/>
    </w:p>
    <w:p w14:paraId="7D4680D3" w14:textId="77777777" w:rsidR="00D41E14" w:rsidRPr="00E0446F" w:rsidRDefault="007A0A3F" w:rsidP="00D50984">
      <w:pPr>
        <w:pStyle w:val="EMEABodyText"/>
        <w:rPr>
          <w:snapToGrid w:val="0"/>
        </w:rPr>
      </w:pPr>
      <w:r>
        <w:t xml:space="preserve">Η </w:t>
      </w:r>
      <w:proofErr w:type="spellStart"/>
      <w:r>
        <w:t>αταζαναβίρη</w:t>
      </w:r>
      <w:proofErr w:type="spellEnd"/>
      <w:r>
        <w:t xml:space="preserve"> επιδεικνύει μη γραμμική </w:t>
      </w:r>
      <w:proofErr w:type="spellStart"/>
      <w:r>
        <w:t>φαρμακοκινητική</w:t>
      </w:r>
      <w:proofErr w:type="spellEnd"/>
      <w:r>
        <w:t xml:space="preserve"> με μεγαλύτερες από αναλογικές προς τη δόση αυξήσεις των AUC και </w:t>
      </w:r>
      <w:proofErr w:type="spellStart"/>
      <w:r>
        <w:t>C</w:t>
      </w:r>
      <w:r>
        <w:rPr>
          <w:vertAlign w:val="subscript"/>
        </w:rPr>
        <w:t>max</w:t>
      </w:r>
      <w:proofErr w:type="spellEnd"/>
      <w:r>
        <w:t xml:space="preserve"> στο </w:t>
      </w:r>
      <w:proofErr w:type="spellStart"/>
      <w:r>
        <w:t>δοσολογικό</w:t>
      </w:r>
      <w:proofErr w:type="spellEnd"/>
      <w:r>
        <w:t xml:space="preserve"> εύρος από 200 </w:t>
      </w:r>
      <w:proofErr w:type="spellStart"/>
      <w:r>
        <w:t>mg</w:t>
      </w:r>
      <w:proofErr w:type="spellEnd"/>
      <w:r>
        <w:t xml:space="preserve"> έως 800 </w:t>
      </w:r>
      <w:proofErr w:type="spellStart"/>
      <w:r>
        <w:t>mg</w:t>
      </w:r>
      <w:proofErr w:type="spellEnd"/>
      <w:r>
        <w:t xml:space="preserve"> άπαξ ημερησίως.</w:t>
      </w:r>
    </w:p>
    <w:p w14:paraId="19E33D7A" w14:textId="793EE790" w:rsidR="00D577CD" w:rsidRPr="002E51BA" w:rsidRDefault="00D577CD" w:rsidP="00D50984">
      <w:pPr>
        <w:pStyle w:val="EMEABodyText"/>
      </w:pPr>
    </w:p>
    <w:p w14:paraId="3DBA2758" w14:textId="77777777" w:rsidR="00D577CD" w:rsidRPr="00E0446F" w:rsidRDefault="007A0A3F" w:rsidP="00D50984">
      <w:pPr>
        <w:pStyle w:val="EMEABodyText"/>
        <w:rPr>
          <w:i/>
        </w:rPr>
      </w:pPr>
      <w:proofErr w:type="spellStart"/>
      <w:r>
        <w:rPr>
          <w:i/>
        </w:rPr>
        <w:t>Κομπισιστάτη</w:t>
      </w:r>
      <w:proofErr w:type="spellEnd"/>
    </w:p>
    <w:p w14:paraId="29843363" w14:textId="77777777" w:rsidR="00D577CD" w:rsidRPr="00E0446F" w:rsidRDefault="007A0A3F" w:rsidP="00D50984">
      <w:pPr>
        <w:pStyle w:val="EMEABodyText"/>
        <w:rPr>
          <w:iCs/>
          <w:noProof/>
        </w:rPr>
      </w:pPr>
      <w:r>
        <w:t xml:space="preserve">Οι εκθέσεις στην </w:t>
      </w:r>
      <w:proofErr w:type="spellStart"/>
      <w:r>
        <w:t>κομπισιστάτη</w:t>
      </w:r>
      <w:proofErr w:type="spellEnd"/>
      <w:r>
        <w:t xml:space="preserve"> είναι μη γραμμικές και μεγαλύτερες από αναλογικές προς τη δόση στο εύρος από 50 </w:t>
      </w:r>
      <w:proofErr w:type="spellStart"/>
      <w:r>
        <w:t>mg</w:t>
      </w:r>
      <w:proofErr w:type="spellEnd"/>
      <w:r>
        <w:t xml:space="preserve"> έως 400 </w:t>
      </w:r>
      <w:proofErr w:type="spellStart"/>
      <w:r>
        <w:t>mg</w:t>
      </w:r>
      <w:proofErr w:type="spellEnd"/>
      <w:r>
        <w:t>, το οποίο είναι συμβατό με έναν αναστολέα του CYP3A βάσει μηχανισμού.</w:t>
      </w:r>
    </w:p>
    <w:p w14:paraId="4FB41D54" w14:textId="77777777" w:rsidR="00D577CD" w:rsidRPr="002E51BA" w:rsidRDefault="00D577CD" w:rsidP="00D50984">
      <w:pPr>
        <w:pStyle w:val="EMEABodyText"/>
        <w:rPr>
          <w:iCs/>
          <w:noProof/>
        </w:rPr>
      </w:pPr>
    </w:p>
    <w:p w14:paraId="4BD5FA7A" w14:textId="77777777" w:rsidR="00D577CD" w:rsidRPr="00E0446F" w:rsidRDefault="007A0A3F" w:rsidP="00D50984">
      <w:pPr>
        <w:pStyle w:val="EMEABodyText"/>
        <w:keepNext/>
        <w:rPr>
          <w:iCs/>
          <w:noProof/>
          <w:u w:val="single"/>
        </w:rPr>
      </w:pPr>
      <w:r>
        <w:rPr>
          <w:u w:val="single"/>
        </w:rPr>
        <w:t>Ειδικοί πληθυσμοί</w:t>
      </w:r>
    </w:p>
    <w:p w14:paraId="6AF707CA" w14:textId="77777777" w:rsidR="00174A65" w:rsidRPr="002E51BA" w:rsidRDefault="00174A65" w:rsidP="00D50984">
      <w:pPr>
        <w:pStyle w:val="EMEABodyText"/>
        <w:keepNext/>
        <w:rPr>
          <w:i/>
          <w:noProof/>
        </w:rPr>
      </w:pPr>
    </w:p>
    <w:p w14:paraId="21F2B8AF" w14:textId="77777777" w:rsidR="00D577CD" w:rsidRPr="00E0446F" w:rsidRDefault="007A0A3F" w:rsidP="00D50984">
      <w:pPr>
        <w:pStyle w:val="EMEABodyText"/>
        <w:keepNext/>
        <w:rPr>
          <w:i/>
          <w:noProof/>
        </w:rPr>
      </w:pPr>
      <w:r>
        <w:rPr>
          <w:i/>
        </w:rPr>
        <w:t>Νεφρική δυσλειτουργία</w:t>
      </w:r>
    </w:p>
    <w:p w14:paraId="77A3E56A" w14:textId="77777777" w:rsidR="00D577CD" w:rsidRPr="00E0446F" w:rsidRDefault="007A0A3F" w:rsidP="00D50984">
      <w:pPr>
        <w:pStyle w:val="EMEABodyText"/>
        <w:keepNext/>
        <w:rPr>
          <w:i/>
          <w:noProof/>
          <w:u w:val="single"/>
        </w:rPr>
      </w:pPr>
      <w:proofErr w:type="spellStart"/>
      <w:r>
        <w:rPr>
          <w:i/>
          <w:u w:val="single"/>
        </w:rPr>
        <w:t>Αταζαναβίρη</w:t>
      </w:r>
      <w:proofErr w:type="spellEnd"/>
    </w:p>
    <w:p w14:paraId="65A51D86" w14:textId="2CE3FA59" w:rsidR="00D577CD" w:rsidRPr="00E0446F" w:rsidRDefault="007A0A3F" w:rsidP="00D50984">
      <w:pPr>
        <w:pStyle w:val="EMEABodyText"/>
      </w:pPr>
      <w:r>
        <w:t xml:space="preserve">Σε υγιή άτομα, η νεφρική απέκκριση της αμετάβλητης </w:t>
      </w:r>
      <w:proofErr w:type="spellStart"/>
      <w:r>
        <w:t>αταζαναβίρης</w:t>
      </w:r>
      <w:proofErr w:type="spellEnd"/>
      <w:r>
        <w:t xml:space="preserve"> ήταν περίπου το 7% της </w:t>
      </w:r>
      <w:proofErr w:type="spellStart"/>
      <w:r>
        <w:t>χορηγηθείσης</w:t>
      </w:r>
      <w:proofErr w:type="spellEnd"/>
      <w:r>
        <w:t xml:space="preserve"> δόσης. Δεν υπάρχουν διαθέσιμα </w:t>
      </w:r>
      <w:proofErr w:type="spellStart"/>
      <w:r>
        <w:t>φαρμακοκινητικά</w:t>
      </w:r>
      <w:proofErr w:type="spellEnd"/>
      <w:r>
        <w:t xml:space="preserve"> δεδομένα για την </w:t>
      </w:r>
      <w:proofErr w:type="spellStart"/>
      <w:r>
        <w:t>αταζαναβίρη</w:t>
      </w:r>
      <w:proofErr w:type="spellEnd"/>
      <w:r>
        <w:t xml:space="preserve"> σε συνδυασμό με </w:t>
      </w:r>
      <w:proofErr w:type="spellStart"/>
      <w:r>
        <w:t>κομπισιστάτη</w:t>
      </w:r>
      <w:proofErr w:type="spellEnd"/>
      <w:r>
        <w:t xml:space="preserve"> σε ασθενείς με νεφρική ανεπάρκεια. Η </w:t>
      </w:r>
      <w:proofErr w:type="spellStart"/>
      <w:r>
        <w:t>αταζαναβίρη</w:t>
      </w:r>
      <w:proofErr w:type="spellEnd"/>
      <w:r>
        <w:t xml:space="preserve"> έχει μελετηθεί σε ενήλικες ασθενείς με σοβαρή νεφρική δυσλειτουργία (n=20), περιλαμβανομένων εκείνων που υποβάλλονται σε </w:t>
      </w:r>
      <w:proofErr w:type="spellStart"/>
      <w:r>
        <w:t>αιμοδιύλιση</w:t>
      </w:r>
      <w:proofErr w:type="spellEnd"/>
      <w:r>
        <w:t>, σε πολλαπλές δόσεις των 400 </w:t>
      </w:r>
      <w:proofErr w:type="spellStart"/>
      <w:r>
        <w:t>mg</w:t>
      </w:r>
      <w:proofErr w:type="spellEnd"/>
      <w:r>
        <w:t xml:space="preserve"> άπαξ ημερησίως. Παρόλο που αυτή η μελέτη είχε κάποιους περιορισμούς (π.χ. δεν μελετήθηκαν οι συγκεντρώσεις </w:t>
      </w:r>
      <w:del w:id="648" w:author="BMS" w:date="2025-03-08T12:37:00Z">
        <w:r>
          <w:delText>του</w:delText>
        </w:r>
      </w:del>
      <w:ins w:id="649" w:author="BMS" w:date="2025-03-08T12:37:00Z">
        <w:r>
          <w:t>της</w:t>
        </w:r>
      </w:ins>
      <w:r>
        <w:t xml:space="preserve"> αδέσμευτ</w:t>
      </w:r>
      <w:del w:id="650" w:author="BMS" w:date="2025-03-08T12:37:00Z">
        <w:r>
          <w:delText>ου</w:delText>
        </w:r>
      </w:del>
      <w:ins w:id="651" w:author="BMS" w:date="2025-03-08T12:37:00Z">
        <w:r>
          <w:t>ης</w:t>
        </w:r>
      </w:ins>
      <w:r>
        <w:t xml:space="preserve"> </w:t>
      </w:r>
      <w:del w:id="652" w:author="BMS" w:date="2025-03-08T12:37:00Z">
        <w:r>
          <w:delText>φαρμάκου</w:delText>
        </w:r>
      </w:del>
      <w:ins w:id="653" w:author="BMS" w:date="2025-03-08T12:37:00Z">
        <w:r>
          <w:t>φαρμακευτικής αγωγής</w:t>
        </w:r>
      </w:ins>
      <w:r>
        <w:t xml:space="preserve">), τα αποτελέσματα υπέδειξαν ότι οι </w:t>
      </w:r>
      <w:proofErr w:type="spellStart"/>
      <w:r>
        <w:t>φαρμακοκινητικές</w:t>
      </w:r>
      <w:proofErr w:type="spellEnd"/>
      <w:r>
        <w:t xml:space="preserve"> παράμετροι της </w:t>
      </w:r>
      <w:proofErr w:type="spellStart"/>
      <w:r>
        <w:t>αταζαναβίρης</w:t>
      </w:r>
      <w:proofErr w:type="spellEnd"/>
      <w:r>
        <w:t xml:space="preserve"> μειώθηκαν κατά 30% έως 50% σε ασθενείς που υποβάλλονταν σε </w:t>
      </w:r>
      <w:proofErr w:type="spellStart"/>
      <w:r>
        <w:t>αιμοδιύλιση</w:t>
      </w:r>
      <w:proofErr w:type="spellEnd"/>
      <w:r>
        <w:t>, συγκριτικά με ασθενείς με φυσιολογική νεφρική λειτουργία. Ο μηχανισμός αυτής της μείωσης δεν είναι γνωστός (βλέπε παραγράφους 4.2 και 4.4)</w:t>
      </w:r>
    </w:p>
    <w:p w14:paraId="0A6A8E00" w14:textId="77777777" w:rsidR="00D577CD" w:rsidRPr="002E51BA" w:rsidRDefault="00D577CD" w:rsidP="00D50984">
      <w:pPr>
        <w:pStyle w:val="EMEABodyText"/>
      </w:pPr>
    </w:p>
    <w:p w14:paraId="34D65431" w14:textId="77777777" w:rsidR="00D577CD" w:rsidRPr="00E0446F" w:rsidRDefault="007A0A3F" w:rsidP="00D50984">
      <w:pPr>
        <w:pStyle w:val="EMEABodyText"/>
        <w:keepNext/>
        <w:rPr>
          <w:i/>
          <w:u w:val="single"/>
        </w:rPr>
      </w:pPr>
      <w:proofErr w:type="spellStart"/>
      <w:r>
        <w:rPr>
          <w:i/>
          <w:u w:val="single"/>
        </w:rPr>
        <w:t>Κομπισιστάτη</w:t>
      </w:r>
      <w:proofErr w:type="spellEnd"/>
    </w:p>
    <w:p w14:paraId="1D68AC80" w14:textId="18C209E2" w:rsidR="00D577CD" w:rsidRPr="00E0446F" w:rsidRDefault="007A0A3F" w:rsidP="00D50984">
      <w:pPr>
        <w:pStyle w:val="EMEABodyText"/>
        <w:rPr>
          <w:noProof/>
        </w:rPr>
      </w:pPr>
      <w:r>
        <w:t xml:space="preserve">Μια </w:t>
      </w:r>
      <w:proofErr w:type="spellStart"/>
      <w:r>
        <w:t>φαρμακοκινητική</w:t>
      </w:r>
      <w:proofErr w:type="spellEnd"/>
      <w:r>
        <w:t xml:space="preserve"> μελέτη της </w:t>
      </w:r>
      <w:proofErr w:type="spellStart"/>
      <w:r>
        <w:t>κομπισιστάτης</w:t>
      </w:r>
      <w:proofErr w:type="spellEnd"/>
      <w:r>
        <w:t xml:space="preserve"> διενεργήθηκε σε άτομα χωρίς λοίμωξη HIV</w:t>
      </w:r>
      <w:r>
        <w:noBreakHyphen/>
        <w:t xml:space="preserve">1 με σοβαρή νεφρική δυσλειτουργία (εκτιμώμενη κάθαρση </w:t>
      </w:r>
      <w:proofErr w:type="spellStart"/>
      <w:r>
        <w:t>κρεατινίνης</w:t>
      </w:r>
      <w:proofErr w:type="spellEnd"/>
      <w:r>
        <w:t xml:space="preserve"> κάτω από 30 </w:t>
      </w:r>
      <w:proofErr w:type="spellStart"/>
      <w:r>
        <w:t>mL</w:t>
      </w:r>
      <w:proofErr w:type="spellEnd"/>
      <w:r>
        <w:t>/</w:t>
      </w:r>
      <w:proofErr w:type="spellStart"/>
      <w:r>
        <w:t>min</w:t>
      </w:r>
      <w:proofErr w:type="spellEnd"/>
      <w:r>
        <w:t xml:space="preserve">). Δεν παρατηρήθηκαν σημαντικές διαφορές στη </w:t>
      </w:r>
      <w:proofErr w:type="spellStart"/>
      <w:r>
        <w:t>φαρμακοκινητική</w:t>
      </w:r>
      <w:proofErr w:type="spellEnd"/>
      <w:r>
        <w:t xml:space="preserve"> της </w:t>
      </w:r>
      <w:proofErr w:type="spellStart"/>
      <w:r>
        <w:t>κομπισιστάτης</w:t>
      </w:r>
      <w:proofErr w:type="spellEnd"/>
      <w:r>
        <w:t xml:space="preserve"> μεταξύ ατόμων με </w:t>
      </w:r>
      <w:r>
        <w:lastRenderedPageBreak/>
        <w:t xml:space="preserve">σοβαρή νεφρική δυσλειτουργία και υγιών ατόμων, το οποίο είναι συμβατό με τη χαμηλή νεφρική κάθαρση της </w:t>
      </w:r>
      <w:proofErr w:type="spellStart"/>
      <w:r>
        <w:t>κομπισιστάτης</w:t>
      </w:r>
      <w:proofErr w:type="spellEnd"/>
      <w:r>
        <w:t>.</w:t>
      </w:r>
    </w:p>
    <w:p w14:paraId="53AE7607" w14:textId="77777777" w:rsidR="00D577CD" w:rsidRPr="002E51BA" w:rsidRDefault="00D577CD" w:rsidP="00D50984">
      <w:pPr>
        <w:pStyle w:val="EMEABodyText"/>
        <w:rPr>
          <w:noProof/>
        </w:rPr>
      </w:pPr>
    </w:p>
    <w:p w14:paraId="66F2C7FA" w14:textId="77777777" w:rsidR="00D577CD" w:rsidRPr="00E0446F" w:rsidRDefault="007A0A3F" w:rsidP="00D50984">
      <w:pPr>
        <w:pStyle w:val="EMEABodyText"/>
        <w:keepNext/>
        <w:rPr>
          <w:i/>
          <w:noProof/>
        </w:rPr>
      </w:pPr>
      <w:r>
        <w:rPr>
          <w:i/>
        </w:rPr>
        <w:t>Ηπατική δυσλειτουργία</w:t>
      </w:r>
    </w:p>
    <w:p w14:paraId="0AEEAF12" w14:textId="77777777" w:rsidR="00D577CD" w:rsidRPr="00E0446F" w:rsidRDefault="007A0A3F" w:rsidP="00D50984">
      <w:pPr>
        <w:pStyle w:val="EMEABodyText"/>
        <w:keepNext/>
        <w:rPr>
          <w:i/>
          <w:noProof/>
          <w:u w:val="single"/>
        </w:rPr>
      </w:pPr>
      <w:proofErr w:type="spellStart"/>
      <w:r>
        <w:rPr>
          <w:i/>
          <w:u w:val="single"/>
        </w:rPr>
        <w:t>Αταζαναβίρη</w:t>
      </w:r>
      <w:proofErr w:type="spellEnd"/>
    </w:p>
    <w:p w14:paraId="01BEF293" w14:textId="77777777" w:rsidR="00D577CD" w:rsidRPr="00E0446F" w:rsidRDefault="007A0A3F" w:rsidP="00D50984">
      <w:pPr>
        <w:pStyle w:val="EMEABodyText"/>
      </w:pPr>
      <w:r>
        <w:t xml:space="preserve">Η </w:t>
      </w:r>
      <w:proofErr w:type="spellStart"/>
      <w:r>
        <w:t>αταζαναβίρη</w:t>
      </w:r>
      <w:proofErr w:type="spellEnd"/>
      <w:r>
        <w:t xml:space="preserve"> </w:t>
      </w:r>
      <w:proofErr w:type="spellStart"/>
      <w:r>
        <w:t>μεταβολίζεται</w:t>
      </w:r>
      <w:proofErr w:type="spellEnd"/>
      <w:r>
        <w:t xml:space="preserve"> και απεκκρίνεται κυρίως από το ήπαρ. Η επίδραση της ηπατικής δυσλειτουργίας στη </w:t>
      </w:r>
      <w:proofErr w:type="spellStart"/>
      <w:r>
        <w:t>φαρμακοκινητική</w:t>
      </w:r>
      <w:proofErr w:type="spellEnd"/>
      <w:r>
        <w:t xml:space="preserve"> της </w:t>
      </w:r>
      <w:proofErr w:type="spellStart"/>
      <w:r>
        <w:t>αταζαναβίρης</w:t>
      </w:r>
      <w:proofErr w:type="spellEnd"/>
      <w:r>
        <w:t xml:space="preserve"> χορηγούμενης με </w:t>
      </w:r>
      <w:proofErr w:type="spellStart"/>
      <w:r>
        <w:t>κομπισιστάτη</w:t>
      </w:r>
      <w:proofErr w:type="spellEnd"/>
      <w:r>
        <w:t xml:space="preserve"> δεν έχει μελετηθεί. Οι συγκεντρώσεις της </w:t>
      </w:r>
      <w:proofErr w:type="spellStart"/>
      <w:r>
        <w:t>αταζαναβίρης</w:t>
      </w:r>
      <w:proofErr w:type="spellEnd"/>
      <w:r>
        <w:t xml:space="preserve"> χορηγούμενης με </w:t>
      </w:r>
      <w:proofErr w:type="spellStart"/>
      <w:r>
        <w:t>κομπισιστάτη</w:t>
      </w:r>
      <w:proofErr w:type="spellEnd"/>
      <w:r>
        <w:t xml:space="preserve"> αναμένεται να αυξηθούν σε ασθενείς με διαταραχή της ηπατικής λειτουργίας (βλέπε παραγράφους 4.2 και 4.4).</w:t>
      </w:r>
    </w:p>
    <w:p w14:paraId="156CAB40" w14:textId="77777777" w:rsidR="00D577CD" w:rsidRPr="002E51BA" w:rsidRDefault="00D577CD" w:rsidP="00D50984">
      <w:pPr>
        <w:pStyle w:val="EMEABodyText"/>
      </w:pPr>
    </w:p>
    <w:p w14:paraId="04F2726C" w14:textId="77777777" w:rsidR="00D577CD" w:rsidRPr="00E0446F" w:rsidRDefault="007A0A3F" w:rsidP="00D50984">
      <w:pPr>
        <w:pStyle w:val="EMEABodyText"/>
        <w:keepNext/>
        <w:rPr>
          <w:i/>
          <w:u w:val="single"/>
        </w:rPr>
      </w:pPr>
      <w:proofErr w:type="spellStart"/>
      <w:r>
        <w:rPr>
          <w:i/>
          <w:u w:val="single"/>
        </w:rPr>
        <w:t>Κομπισιστάτη</w:t>
      </w:r>
      <w:proofErr w:type="spellEnd"/>
    </w:p>
    <w:p w14:paraId="641C5E3E" w14:textId="77777777" w:rsidR="00D577CD" w:rsidRPr="00E0446F" w:rsidRDefault="007A0A3F" w:rsidP="00D50984">
      <w:pPr>
        <w:pStyle w:val="EMEABodyText"/>
        <w:rPr>
          <w:noProof/>
        </w:rPr>
      </w:pPr>
      <w:r>
        <w:t xml:space="preserve">Η </w:t>
      </w:r>
      <w:proofErr w:type="spellStart"/>
      <w:r>
        <w:t>κομπισιστάτη</w:t>
      </w:r>
      <w:proofErr w:type="spellEnd"/>
      <w:r>
        <w:t xml:space="preserve"> </w:t>
      </w:r>
      <w:proofErr w:type="spellStart"/>
      <w:r>
        <w:t>μεταβολίζεται</w:t>
      </w:r>
      <w:proofErr w:type="spellEnd"/>
      <w:r>
        <w:t xml:space="preserve"> και απεκκρίνεται κυρίως από το ήπαρ. Μια μελέτη της </w:t>
      </w:r>
      <w:proofErr w:type="spellStart"/>
      <w:r>
        <w:t>φαρμακοκινητικής</w:t>
      </w:r>
      <w:proofErr w:type="spellEnd"/>
      <w:r>
        <w:t xml:space="preserve"> της </w:t>
      </w:r>
      <w:proofErr w:type="spellStart"/>
      <w:r>
        <w:t>κομπισιστάτης</w:t>
      </w:r>
      <w:proofErr w:type="spellEnd"/>
      <w:r>
        <w:t xml:space="preserve"> διενεργήθηκε σε άτομα χωρίς λοίμωξη HIV</w:t>
      </w:r>
      <w:r>
        <w:noBreakHyphen/>
        <w:t xml:space="preserve">1 με μέτρια ηπατική δυσλειτουργία (Κατηγορία B κατά </w:t>
      </w:r>
      <w:proofErr w:type="spellStart"/>
      <w:r>
        <w:t>Child</w:t>
      </w:r>
      <w:r>
        <w:noBreakHyphen/>
        <w:t>Pugh</w:t>
      </w:r>
      <w:proofErr w:type="spellEnd"/>
      <w:r>
        <w:t xml:space="preserve">). Δεν παρατηρήθηκαν κλινικά σημαντικές διαφορές στη </w:t>
      </w:r>
      <w:proofErr w:type="spellStart"/>
      <w:r>
        <w:t>φαρμακοκινητική</w:t>
      </w:r>
      <w:proofErr w:type="spellEnd"/>
      <w:r>
        <w:t xml:space="preserve"> της </w:t>
      </w:r>
      <w:proofErr w:type="spellStart"/>
      <w:r>
        <w:t>κομπισιστάτης</w:t>
      </w:r>
      <w:proofErr w:type="spellEnd"/>
      <w:r>
        <w:t xml:space="preserve"> μεταξύ ατόμων με μέτρια δυσλειτουργία και υγιών ατόμων. Η επίδραση της σοβαρής ηπατικής δυσλειτουργίας (Κατηγορία Γ κατά </w:t>
      </w:r>
      <w:proofErr w:type="spellStart"/>
      <w:r>
        <w:t>Child</w:t>
      </w:r>
      <w:r>
        <w:noBreakHyphen/>
        <w:t>Pugh</w:t>
      </w:r>
      <w:proofErr w:type="spellEnd"/>
      <w:r>
        <w:t xml:space="preserve">) στη </w:t>
      </w:r>
      <w:proofErr w:type="spellStart"/>
      <w:r>
        <w:t>φαρμακοκινητική</w:t>
      </w:r>
      <w:proofErr w:type="spellEnd"/>
      <w:r>
        <w:t xml:space="preserve"> της </w:t>
      </w:r>
      <w:proofErr w:type="spellStart"/>
      <w:r>
        <w:t>κομπισιστάτης</w:t>
      </w:r>
      <w:proofErr w:type="spellEnd"/>
      <w:r>
        <w:t xml:space="preserve"> δεν έχει μελετηθεί.</w:t>
      </w:r>
    </w:p>
    <w:p w14:paraId="2F585587" w14:textId="77777777" w:rsidR="00D577CD" w:rsidRPr="002E51BA" w:rsidRDefault="00D577CD" w:rsidP="00D50984">
      <w:pPr>
        <w:pStyle w:val="EMEABodyText"/>
        <w:rPr>
          <w:noProof/>
        </w:rPr>
      </w:pPr>
    </w:p>
    <w:p w14:paraId="6AD5F02F" w14:textId="77777777" w:rsidR="00D577CD" w:rsidRPr="00E0446F" w:rsidRDefault="007A0A3F" w:rsidP="00D50984">
      <w:pPr>
        <w:pStyle w:val="EMEABodyText"/>
        <w:keepNext/>
        <w:rPr>
          <w:i/>
          <w:noProof/>
        </w:rPr>
      </w:pPr>
      <w:r>
        <w:rPr>
          <w:i/>
        </w:rPr>
        <w:t>Ηλικιωμένοι</w:t>
      </w:r>
    </w:p>
    <w:p w14:paraId="2C6C3A9B" w14:textId="77777777" w:rsidR="00D577CD" w:rsidRPr="00E0446F" w:rsidRDefault="007A0A3F" w:rsidP="00D50984">
      <w:pPr>
        <w:pStyle w:val="EMEABodyText"/>
        <w:rPr>
          <w:noProof/>
        </w:rPr>
      </w:pPr>
      <w:r>
        <w:t xml:space="preserve">Η </w:t>
      </w:r>
      <w:proofErr w:type="spellStart"/>
      <w:r>
        <w:t>φαρμακοκινητική</w:t>
      </w:r>
      <w:proofErr w:type="spellEnd"/>
      <w:r>
        <w:t xml:space="preserve"> της </w:t>
      </w:r>
      <w:proofErr w:type="spellStart"/>
      <w:r>
        <w:t>αταζαναβίρης</w:t>
      </w:r>
      <w:proofErr w:type="spellEnd"/>
      <w:r>
        <w:t xml:space="preserve"> και της </w:t>
      </w:r>
      <w:proofErr w:type="spellStart"/>
      <w:r>
        <w:t>κομπισιστάτης</w:t>
      </w:r>
      <w:proofErr w:type="spellEnd"/>
      <w:r>
        <w:t>, χορηγούμενων μεμονωμένα ή σε συνδυασμό, δεν έχει αξιολογηθεί σε πληθυσμό ηλικιωμένων ατόμων (ηλικίας 65 ετών και άνω).</w:t>
      </w:r>
    </w:p>
    <w:p w14:paraId="4F1105C7" w14:textId="77777777" w:rsidR="00D577CD" w:rsidRPr="002E51BA" w:rsidRDefault="00D577CD" w:rsidP="00D50984">
      <w:pPr>
        <w:pStyle w:val="EMEABodyText"/>
        <w:rPr>
          <w:noProof/>
        </w:rPr>
      </w:pPr>
    </w:p>
    <w:p w14:paraId="5B178958" w14:textId="7DFEDB4F" w:rsidR="00D577CD" w:rsidRPr="00E0446F" w:rsidRDefault="007A0A3F" w:rsidP="00D50984">
      <w:pPr>
        <w:pStyle w:val="EMEABodyText"/>
        <w:keepNext/>
        <w:rPr>
          <w:i/>
        </w:rPr>
      </w:pPr>
      <w:r>
        <w:rPr>
          <w:i/>
        </w:rPr>
        <w:t>Παιδιατρικός πληθυσμός</w:t>
      </w:r>
    </w:p>
    <w:p w14:paraId="353070C4" w14:textId="77777777" w:rsidR="00E35357" w:rsidRPr="002E51BA" w:rsidRDefault="00E35357" w:rsidP="00D50984">
      <w:pPr>
        <w:pStyle w:val="EMEABodyText"/>
        <w:keepNext/>
        <w:rPr>
          <w:i/>
          <w:noProof/>
        </w:rPr>
      </w:pPr>
    </w:p>
    <w:p w14:paraId="7FA3AC7A" w14:textId="52920632" w:rsidR="00D41E14" w:rsidRPr="00E0446F" w:rsidRDefault="007A0A3F" w:rsidP="00D50984">
      <w:pPr>
        <w:rPr>
          <w:i/>
        </w:rPr>
      </w:pPr>
      <w:r>
        <w:rPr>
          <w:i/>
        </w:rPr>
        <w:t>Παιδιατρικοί ασθενείς ηλικίας 3 μηνών έως &lt;12 ετών</w:t>
      </w:r>
    </w:p>
    <w:p w14:paraId="1661D992" w14:textId="6701E9E8" w:rsidR="002C7834" w:rsidRPr="00E0446F" w:rsidRDefault="007A0A3F" w:rsidP="00D50984">
      <w:pPr>
        <w:pStyle w:val="EMEABodyText"/>
      </w:pPr>
      <w:r>
        <w:t xml:space="preserve">Για παιδιατρικούς ασθενείς ηλικίας 3 μηνών έως &lt; 12 ετών, δεν υπάρχουν διαθέσιμα δεδομένα για τη </w:t>
      </w:r>
      <w:proofErr w:type="spellStart"/>
      <w:r>
        <w:t>φαρμακοκινητική</w:t>
      </w:r>
      <w:proofErr w:type="spellEnd"/>
      <w:r>
        <w:t xml:space="preserve"> του συνδυασμού </w:t>
      </w:r>
      <w:proofErr w:type="spellStart"/>
      <w:r>
        <w:t>αταζαναβίρης</w:t>
      </w:r>
      <w:proofErr w:type="spellEnd"/>
      <w:r>
        <w:t xml:space="preserve"> και </w:t>
      </w:r>
      <w:proofErr w:type="spellStart"/>
      <w:r>
        <w:t>κομπισιστάτης</w:t>
      </w:r>
      <w:proofErr w:type="spellEnd"/>
      <w:r>
        <w:t>.</w:t>
      </w:r>
    </w:p>
    <w:p w14:paraId="0D256DB1" w14:textId="77777777" w:rsidR="006F2BD5" w:rsidRPr="002E51BA" w:rsidRDefault="006F2BD5" w:rsidP="00D50984">
      <w:pPr>
        <w:pStyle w:val="EMEABodyText"/>
      </w:pPr>
    </w:p>
    <w:p w14:paraId="574BD8F6" w14:textId="0B97DF64" w:rsidR="002C7834" w:rsidRPr="00E0446F" w:rsidRDefault="007A0A3F" w:rsidP="0084509D">
      <w:pPr>
        <w:keepNext/>
        <w:rPr>
          <w:i/>
        </w:rPr>
      </w:pPr>
      <w:r>
        <w:rPr>
          <w:i/>
        </w:rPr>
        <w:t>Παιδιατρικοί ασθενείς ηλικίας 12 έως &lt;18 ετών με σωματικό βάρος άνω των 35 </w:t>
      </w:r>
      <w:proofErr w:type="spellStart"/>
      <w:r>
        <w:rPr>
          <w:i/>
        </w:rPr>
        <w:t>kg</w:t>
      </w:r>
      <w:proofErr w:type="spellEnd"/>
    </w:p>
    <w:p w14:paraId="7DE820C3" w14:textId="16A58C52" w:rsidR="00D41E14" w:rsidRPr="00E0446F" w:rsidRDefault="007A0A3F" w:rsidP="00D50984">
      <w:pPr>
        <w:pStyle w:val="EMEABodyText"/>
        <w:rPr>
          <w:bCs/>
        </w:rPr>
      </w:pPr>
      <w:r>
        <w:t xml:space="preserve">Σε παιδιατρικούς ασθενείς ηλικίας 12 έως &lt; 18 ετών που έλαβαν </w:t>
      </w:r>
      <w:proofErr w:type="spellStart"/>
      <w:r>
        <w:t>αταζαναβίρη</w:t>
      </w:r>
      <w:proofErr w:type="spellEnd"/>
      <w:r>
        <w:t xml:space="preserve"> ενισχυμένη με </w:t>
      </w:r>
      <w:proofErr w:type="spellStart"/>
      <w:r>
        <w:t>κομπισιστάτη</w:t>
      </w:r>
      <w:proofErr w:type="spellEnd"/>
      <w:r>
        <w:t xml:space="preserve"> (n = 14) στη μελέτη GS</w:t>
      </w:r>
      <w:r>
        <w:noBreakHyphen/>
        <w:t>US</w:t>
      </w:r>
      <w:r>
        <w:noBreakHyphen/>
        <w:t>216</w:t>
      </w:r>
      <w:r>
        <w:noBreakHyphen/>
        <w:t xml:space="preserve">0128, οι εκθέσεις στην </w:t>
      </w:r>
      <w:proofErr w:type="spellStart"/>
      <w:r>
        <w:t>αταζαναβίρη</w:t>
      </w:r>
      <w:proofErr w:type="spellEnd"/>
      <w:r>
        <w:t xml:space="preserve"> και την </w:t>
      </w:r>
      <w:proofErr w:type="spellStart"/>
      <w:r>
        <w:t>κομπισιστάτη</w:t>
      </w:r>
      <w:proofErr w:type="spellEnd"/>
      <w:r>
        <w:t xml:space="preserve"> (</w:t>
      </w:r>
      <w:proofErr w:type="spellStart"/>
      <w:r>
        <w:t>AUC</w:t>
      </w:r>
      <w:r>
        <w:rPr>
          <w:vertAlign w:val="subscript"/>
        </w:rPr>
        <w:t>tau</w:t>
      </w:r>
      <w:proofErr w:type="spellEnd"/>
      <w:r>
        <w:t xml:space="preserve">, </w:t>
      </w:r>
      <w:proofErr w:type="spellStart"/>
      <w:r>
        <w:t>C</w:t>
      </w:r>
      <w:r>
        <w:rPr>
          <w:vertAlign w:val="subscript"/>
        </w:rPr>
        <w:t>max</w:t>
      </w:r>
      <w:proofErr w:type="spellEnd"/>
      <w:r>
        <w:t xml:space="preserve"> και </w:t>
      </w:r>
      <w:proofErr w:type="spellStart"/>
      <w:r>
        <w:t>C</w:t>
      </w:r>
      <w:r>
        <w:rPr>
          <w:vertAlign w:val="subscript"/>
        </w:rPr>
        <w:t>trough</w:t>
      </w:r>
      <w:proofErr w:type="spellEnd"/>
      <w:r>
        <w:t>) ήταν υψηλότερες (24% έως 180%) σε σύγκριση με τους ενήλικες. Ωστόσο, οι αυξήσεις δεν θεωρήθηκαν κλινικά σημαντικές καθώς τα προφίλ ασφάλειας ήταν παρόμοια σε ενήλικες και παιδιατρικούς ασθενείς.</w:t>
      </w:r>
    </w:p>
    <w:p w14:paraId="77D0A486" w14:textId="451CD36F" w:rsidR="006F2BD5" w:rsidRPr="002E51BA" w:rsidRDefault="006F2BD5" w:rsidP="00D50984">
      <w:pPr>
        <w:pStyle w:val="EMEABodyText"/>
        <w:rPr>
          <w:i/>
        </w:rPr>
      </w:pPr>
    </w:p>
    <w:p w14:paraId="3A3B3F1A" w14:textId="6B88BD3C" w:rsidR="00D577CD" w:rsidRPr="00E0446F" w:rsidRDefault="007A0A3F" w:rsidP="00D50984">
      <w:pPr>
        <w:pStyle w:val="EMEABodyText"/>
        <w:keepNext/>
        <w:rPr>
          <w:i/>
          <w:noProof/>
        </w:rPr>
      </w:pPr>
      <w:r>
        <w:rPr>
          <w:i/>
        </w:rPr>
        <w:t>Φύλο</w:t>
      </w:r>
    </w:p>
    <w:p w14:paraId="5896EE7F" w14:textId="77777777" w:rsidR="00D41E14" w:rsidRPr="00E0446F" w:rsidRDefault="007A0A3F" w:rsidP="00D50984">
      <w:pPr>
        <w:pStyle w:val="EMEABodyText"/>
      </w:pPr>
      <w:r>
        <w:t xml:space="preserve">Δεν έχουν εντοπισθεί κλινικά σημαντικές διαφορές στη </w:t>
      </w:r>
      <w:proofErr w:type="spellStart"/>
      <w:r>
        <w:t>φαρμακοκινητική</w:t>
      </w:r>
      <w:proofErr w:type="spellEnd"/>
      <w:r>
        <w:t xml:space="preserve"> της </w:t>
      </w:r>
      <w:proofErr w:type="spellStart"/>
      <w:r>
        <w:t>αταζαναβίρης</w:t>
      </w:r>
      <w:proofErr w:type="spellEnd"/>
      <w:r>
        <w:t xml:space="preserve"> ή της </w:t>
      </w:r>
      <w:proofErr w:type="spellStart"/>
      <w:r>
        <w:t>κομπισιστάτης</w:t>
      </w:r>
      <w:proofErr w:type="spellEnd"/>
      <w:r>
        <w:t xml:space="preserve"> λόγω του φύλου.</w:t>
      </w:r>
    </w:p>
    <w:p w14:paraId="63C259DD" w14:textId="4D3DD811" w:rsidR="00D577CD" w:rsidRPr="002E51BA" w:rsidRDefault="00D577CD" w:rsidP="00D50984">
      <w:pPr>
        <w:pStyle w:val="EMEABodyText"/>
        <w:rPr>
          <w:noProof/>
        </w:rPr>
      </w:pPr>
    </w:p>
    <w:p w14:paraId="31FE4F39" w14:textId="77777777" w:rsidR="00D577CD" w:rsidRPr="00E0446F" w:rsidRDefault="007A0A3F" w:rsidP="00D50984">
      <w:pPr>
        <w:pStyle w:val="EMEABodyText"/>
        <w:keepNext/>
        <w:rPr>
          <w:i/>
          <w:noProof/>
        </w:rPr>
      </w:pPr>
      <w:r>
        <w:rPr>
          <w:i/>
        </w:rPr>
        <w:t>Φυλή</w:t>
      </w:r>
    </w:p>
    <w:p w14:paraId="043212AE" w14:textId="77777777" w:rsidR="00D577CD" w:rsidRPr="00E0446F" w:rsidRDefault="007A0A3F" w:rsidP="00D50984">
      <w:pPr>
        <w:pStyle w:val="EMEABodyText"/>
        <w:rPr>
          <w:noProof/>
        </w:rPr>
      </w:pPr>
      <w:r>
        <w:t xml:space="preserve">Δεν έχουν εντοπισθεί κλινικά σημαντικές διαφορές στη </w:t>
      </w:r>
      <w:proofErr w:type="spellStart"/>
      <w:r>
        <w:t>φαρμακοκινητική</w:t>
      </w:r>
      <w:proofErr w:type="spellEnd"/>
      <w:r>
        <w:t xml:space="preserve"> της </w:t>
      </w:r>
      <w:proofErr w:type="spellStart"/>
      <w:r>
        <w:t>αταζαναβίρης</w:t>
      </w:r>
      <w:proofErr w:type="spellEnd"/>
      <w:r>
        <w:t xml:space="preserve"> ή της </w:t>
      </w:r>
      <w:proofErr w:type="spellStart"/>
      <w:r>
        <w:t>κομπισιστάτης</w:t>
      </w:r>
      <w:proofErr w:type="spellEnd"/>
      <w:r>
        <w:t xml:space="preserve"> λόγω της εθνικότητας.</w:t>
      </w:r>
    </w:p>
    <w:p w14:paraId="10034FF1" w14:textId="77777777" w:rsidR="00611A92" w:rsidRPr="002E51BA" w:rsidRDefault="00611A92" w:rsidP="00D50984">
      <w:pPr>
        <w:pStyle w:val="EMEABodyText"/>
        <w:rPr>
          <w:noProof/>
        </w:rPr>
      </w:pPr>
    </w:p>
    <w:p w14:paraId="6A1E82E6" w14:textId="77777777" w:rsidR="00D577CD" w:rsidRPr="00E0446F" w:rsidRDefault="007A0A3F" w:rsidP="00D50984">
      <w:pPr>
        <w:pStyle w:val="EMEAHeading2"/>
        <w:keepLines w:val="0"/>
        <w:outlineLvl w:val="9"/>
        <w:rPr>
          <w:noProof/>
        </w:rPr>
      </w:pPr>
      <w:r>
        <w:t>5.3</w:t>
      </w:r>
      <w:r>
        <w:tab/>
      </w:r>
      <w:proofErr w:type="spellStart"/>
      <w:r>
        <w:t>Προκλινικά</w:t>
      </w:r>
      <w:proofErr w:type="spellEnd"/>
      <w:r>
        <w:t xml:space="preserve"> δεδομένα για την ασφάλεια</w:t>
      </w:r>
    </w:p>
    <w:p w14:paraId="2F90B428" w14:textId="77777777" w:rsidR="00D577CD" w:rsidRPr="002E51BA" w:rsidRDefault="00D577CD" w:rsidP="00D50984">
      <w:pPr>
        <w:pStyle w:val="EMEABodyText"/>
        <w:keepNext/>
        <w:rPr>
          <w:noProof/>
        </w:rPr>
      </w:pPr>
    </w:p>
    <w:p w14:paraId="43B0D1F6" w14:textId="77777777" w:rsidR="00D41E14" w:rsidRPr="00E0446F" w:rsidRDefault="007A0A3F" w:rsidP="00D50984">
      <w:pPr>
        <w:pStyle w:val="EMEABodyText"/>
      </w:pPr>
      <w:r>
        <w:t xml:space="preserve">Σε μία τρίμηνη μελέτη της τοξικότητας με από στόματος χορήγηση συνδυασμού </w:t>
      </w:r>
      <w:proofErr w:type="spellStart"/>
      <w:r>
        <w:t>αταζαναβίρης</w:t>
      </w:r>
      <w:proofErr w:type="spellEnd"/>
      <w:r>
        <w:t xml:space="preserve"> και </w:t>
      </w:r>
      <w:proofErr w:type="spellStart"/>
      <w:r>
        <w:t>κομπισιστάτης</w:t>
      </w:r>
      <w:proofErr w:type="spellEnd"/>
      <w:r>
        <w:t xml:space="preserve"> σε αρουραίους, δεν φάνηκαν να υπάρχουν τοξικολογικές αλληλεπιδράσεις καθώς δεν παρατηρήθηκε προσθετική ή </w:t>
      </w:r>
      <w:proofErr w:type="spellStart"/>
      <w:r>
        <w:t>συνεργιστική</w:t>
      </w:r>
      <w:proofErr w:type="spellEnd"/>
      <w:r>
        <w:t xml:space="preserve"> τοξικότητα. Όταν συγκρίθηκαν με τα προφίλ των επιμέρους παραγόντων, όλα τα ευρήματα μπορούσαν να αποδοθούν είτε στην </w:t>
      </w:r>
      <w:proofErr w:type="spellStart"/>
      <w:r>
        <w:t>αταζαναβίρη</w:t>
      </w:r>
      <w:proofErr w:type="spellEnd"/>
      <w:r>
        <w:t xml:space="preserve"> είτε στην </w:t>
      </w:r>
      <w:proofErr w:type="spellStart"/>
      <w:r>
        <w:t>κομπισιστάτη</w:t>
      </w:r>
      <w:proofErr w:type="spellEnd"/>
      <w:r>
        <w:t>.</w:t>
      </w:r>
    </w:p>
    <w:p w14:paraId="343794B2" w14:textId="314874AD" w:rsidR="0028569F" w:rsidRPr="002E51BA" w:rsidRDefault="0028569F" w:rsidP="00D50984">
      <w:pPr>
        <w:pStyle w:val="EMEABodyText"/>
      </w:pPr>
    </w:p>
    <w:p w14:paraId="7B8C4124" w14:textId="77777777" w:rsidR="00D41E14" w:rsidRPr="00E0446F" w:rsidRDefault="007A0A3F" w:rsidP="00D50984">
      <w:pPr>
        <w:pStyle w:val="EMEABodyText"/>
      </w:pPr>
      <w:r>
        <w:t xml:space="preserve">Σε μία </w:t>
      </w:r>
      <w:proofErr w:type="spellStart"/>
      <w:r>
        <w:rPr>
          <w:i/>
        </w:rPr>
        <w:t>ex</w:t>
      </w:r>
      <w:proofErr w:type="spellEnd"/>
      <w:r>
        <w:rPr>
          <w:i/>
        </w:rPr>
        <w:t xml:space="preserve"> </w:t>
      </w:r>
      <w:proofErr w:type="spellStart"/>
      <w:r>
        <w:rPr>
          <w:i/>
        </w:rPr>
        <w:t>vivo</w:t>
      </w:r>
      <w:proofErr w:type="spellEnd"/>
      <w:r>
        <w:t xml:space="preserve"> φαρμακολογική μελέτη με κουνέλια, απομονωμένες καρδιές εκτέθηκαν σε </w:t>
      </w:r>
      <w:proofErr w:type="spellStart"/>
      <w:r>
        <w:t>αταζαναβίρη</w:t>
      </w:r>
      <w:proofErr w:type="spellEnd"/>
      <w:r>
        <w:t xml:space="preserve">, </w:t>
      </w:r>
      <w:proofErr w:type="spellStart"/>
      <w:r>
        <w:t>κομπισιστάτη</w:t>
      </w:r>
      <w:proofErr w:type="spellEnd"/>
      <w:r>
        <w:t xml:space="preserve">, ή στο συνδυασμό </w:t>
      </w:r>
      <w:proofErr w:type="spellStart"/>
      <w:r>
        <w:t>αταζαναβίρης</w:t>
      </w:r>
      <w:proofErr w:type="spellEnd"/>
      <w:r>
        <w:t xml:space="preserve"> και </w:t>
      </w:r>
      <w:proofErr w:type="spellStart"/>
      <w:r>
        <w:t>κομπισιστάτης</w:t>
      </w:r>
      <w:proofErr w:type="spellEnd"/>
      <w:r>
        <w:t xml:space="preserve">. Κάθε επιμέρους παράγοντας επηρέασε τη συσταλτικότητα της αριστερής κοιλίας και </w:t>
      </w:r>
      <w:proofErr w:type="spellStart"/>
      <w:r>
        <w:t>παρέτεινε</w:t>
      </w:r>
      <w:proofErr w:type="spellEnd"/>
      <w:r>
        <w:t xml:space="preserve"> το διάστημα PR σε συγκεντρώσεις τουλάχιστον 35 φορές πιο υψηλές από τις συγκεντρώσεις της ελεύθερης </w:t>
      </w:r>
      <w:proofErr w:type="spellStart"/>
      <w:r>
        <w:t>αταζαναβίρης</w:t>
      </w:r>
      <w:proofErr w:type="spellEnd"/>
      <w:r>
        <w:t xml:space="preserve"> και </w:t>
      </w:r>
      <w:proofErr w:type="spellStart"/>
      <w:r>
        <w:t>κομπισιστάτης</w:t>
      </w:r>
      <w:proofErr w:type="spellEnd"/>
      <w:r>
        <w:t xml:space="preserve"> στη </w:t>
      </w:r>
      <w:proofErr w:type="spellStart"/>
      <w:r>
        <w:t>C</w:t>
      </w:r>
      <w:r>
        <w:rPr>
          <w:vertAlign w:val="subscript"/>
        </w:rPr>
        <w:t>max</w:t>
      </w:r>
      <w:proofErr w:type="spellEnd"/>
      <w:r>
        <w:rPr>
          <w:vertAlign w:val="subscript"/>
        </w:rPr>
        <w:t xml:space="preserve"> </w:t>
      </w:r>
      <w:r>
        <w:t xml:space="preserve">που επιτυγχάνεται με τη </w:t>
      </w:r>
      <w:proofErr w:type="spellStart"/>
      <w:r>
        <w:t>συνιστώμενη</w:t>
      </w:r>
      <w:proofErr w:type="spellEnd"/>
      <w:r>
        <w:t xml:space="preserve"> δόση για τον άνθρωπο (RHD). Όταν χορηγήθηκαν σε συνδυασμό, δεν παρατηρήθηκαν σαφείς προσθετικές ή </w:t>
      </w:r>
      <w:proofErr w:type="spellStart"/>
      <w:r>
        <w:t>συνεργιστικές</w:t>
      </w:r>
      <w:proofErr w:type="spellEnd"/>
      <w:r>
        <w:t xml:space="preserve"> </w:t>
      </w:r>
      <w:r>
        <w:lastRenderedPageBreak/>
        <w:t xml:space="preserve">καρδιαγγειακές επιδράσεις σε συγκεντρώσεις </w:t>
      </w:r>
      <w:proofErr w:type="spellStart"/>
      <w:r>
        <w:t>αταζαναβίρης</w:t>
      </w:r>
      <w:proofErr w:type="spellEnd"/>
      <w:r>
        <w:t xml:space="preserve"> και </w:t>
      </w:r>
      <w:proofErr w:type="spellStart"/>
      <w:r>
        <w:t>κομπισιστάτης</w:t>
      </w:r>
      <w:proofErr w:type="spellEnd"/>
      <w:r>
        <w:t xml:space="preserve"> τουλάχιστον 2 φορές πιο υψηλές από τις συγκεντρώσεις της ελεύθερης </w:t>
      </w:r>
      <w:proofErr w:type="spellStart"/>
      <w:r>
        <w:t>αταζαναβίρης</w:t>
      </w:r>
      <w:proofErr w:type="spellEnd"/>
      <w:r>
        <w:t xml:space="preserve"> και </w:t>
      </w:r>
      <w:proofErr w:type="spellStart"/>
      <w:r>
        <w:t>κομπισιστάτης</w:t>
      </w:r>
      <w:proofErr w:type="spellEnd"/>
      <w:r>
        <w:t xml:space="preserve"> στη </w:t>
      </w:r>
      <w:proofErr w:type="spellStart"/>
      <w:r>
        <w:t>C</w:t>
      </w:r>
      <w:r>
        <w:rPr>
          <w:vertAlign w:val="subscript"/>
        </w:rPr>
        <w:t>max</w:t>
      </w:r>
      <w:proofErr w:type="spellEnd"/>
      <w:r>
        <w:rPr>
          <w:vertAlign w:val="subscript"/>
        </w:rPr>
        <w:t xml:space="preserve"> </w:t>
      </w:r>
      <w:r>
        <w:t>που επιτυγχάνεται με την RHD.</w:t>
      </w:r>
    </w:p>
    <w:p w14:paraId="4A5567E3" w14:textId="71739E49" w:rsidR="00881034" w:rsidRPr="002E51BA" w:rsidRDefault="00881034" w:rsidP="00D50984">
      <w:pPr>
        <w:pStyle w:val="EMEABodyText"/>
      </w:pPr>
    </w:p>
    <w:p w14:paraId="497F5A9D" w14:textId="77777777" w:rsidR="00D577CD" w:rsidRPr="00E0446F" w:rsidRDefault="007A0A3F" w:rsidP="00D50984">
      <w:pPr>
        <w:pStyle w:val="EMEABodyText"/>
      </w:pPr>
      <w:r>
        <w:t xml:space="preserve">Τα ακόλουθα αντιπροσωπεύουν τα </w:t>
      </w:r>
      <w:proofErr w:type="spellStart"/>
      <w:r>
        <w:t>προκλινικά</w:t>
      </w:r>
      <w:proofErr w:type="spellEnd"/>
      <w:r>
        <w:t xml:space="preserve"> αποτελέσματα για την ασφάλεια των επιμέρους δραστικών ουσιών του EVOTAZ.</w:t>
      </w:r>
    </w:p>
    <w:p w14:paraId="35C40922" w14:textId="77777777" w:rsidR="00D577CD" w:rsidRPr="002E51BA" w:rsidRDefault="00D577CD" w:rsidP="00D50984">
      <w:pPr>
        <w:pStyle w:val="EMEABodyText"/>
      </w:pPr>
    </w:p>
    <w:p w14:paraId="3C9F3DDC" w14:textId="77777777" w:rsidR="00D577CD" w:rsidRPr="00E0446F" w:rsidRDefault="007A0A3F" w:rsidP="00D50984">
      <w:pPr>
        <w:pStyle w:val="EMEABodyText"/>
        <w:keepNext/>
        <w:rPr>
          <w:noProof/>
        </w:rPr>
      </w:pPr>
      <w:proofErr w:type="spellStart"/>
      <w:r>
        <w:rPr>
          <w:u w:val="single"/>
        </w:rPr>
        <w:t>Αταζαναβίρη</w:t>
      </w:r>
      <w:proofErr w:type="spellEnd"/>
    </w:p>
    <w:p w14:paraId="4414F8F6" w14:textId="77777777" w:rsidR="00C44EC5" w:rsidRPr="002E51BA" w:rsidRDefault="00C44EC5" w:rsidP="00D50984">
      <w:pPr>
        <w:pStyle w:val="EMEABodyText"/>
        <w:keepNext/>
        <w:rPr>
          <w:noProof/>
        </w:rPr>
      </w:pPr>
    </w:p>
    <w:p w14:paraId="739FDF9D" w14:textId="77777777" w:rsidR="00D577CD" w:rsidRPr="00E0446F" w:rsidRDefault="007A0A3F" w:rsidP="00D50984">
      <w:pPr>
        <w:pStyle w:val="EMEABodyText"/>
      </w:pPr>
      <w:r>
        <w:t xml:space="preserve">Σε μελέτες τοξικότητας επαναλαμβανόμενων δόσεων, που έγιναν σε ποντικούς, αρουραίους και σκύλους, τα σχετιζόμενα με την </w:t>
      </w:r>
      <w:proofErr w:type="spellStart"/>
      <w:r>
        <w:t>αταζαναβίρη</w:t>
      </w:r>
      <w:proofErr w:type="spellEnd"/>
      <w:r>
        <w:t xml:space="preserve"> ευρήματα γενικά περιορίζονταν στο ήπαρ και </w:t>
      </w:r>
      <w:proofErr w:type="spellStart"/>
      <w:r>
        <w:t>περιελάμβαναν</w:t>
      </w:r>
      <w:proofErr w:type="spellEnd"/>
      <w:r>
        <w:t xml:space="preserve"> γενικά ελάχιστες έως μέτριες αυξήσεις της </w:t>
      </w:r>
      <w:proofErr w:type="spellStart"/>
      <w:r>
        <w:t>χολερυθρίνης</w:t>
      </w:r>
      <w:proofErr w:type="spellEnd"/>
      <w:r>
        <w:t xml:space="preserve"> του ορού και των ηπατικών ενζύμων, σχηματισμό </w:t>
      </w:r>
      <w:proofErr w:type="spellStart"/>
      <w:r>
        <w:t>ηπατοκυτταρικών</w:t>
      </w:r>
      <w:proofErr w:type="spellEnd"/>
      <w:r>
        <w:t xml:space="preserve"> </w:t>
      </w:r>
      <w:proofErr w:type="spellStart"/>
      <w:r>
        <w:t>κενοτοπίων</w:t>
      </w:r>
      <w:proofErr w:type="spellEnd"/>
      <w:r>
        <w:t xml:space="preserve"> και υπερτροφία καθώς επίσης και </w:t>
      </w:r>
      <w:proofErr w:type="spellStart"/>
      <w:r>
        <w:t>μονοκυτταρική</w:t>
      </w:r>
      <w:proofErr w:type="spellEnd"/>
      <w:r>
        <w:t xml:space="preserve"> ηπατική νέκρωση στους θήλεις ποντικούς μόνο. Οι συστηματικές εκθέσεις της </w:t>
      </w:r>
      <w:proofErr w:type="spellStart"/>
      <w:r>
        <w:t>αταζαναβίρης</w:t>
      </w:r>
      <w:proofErr w:type="spellEnd"/>
      <w:r>
        <w:t xml:space="preserve"> σε ποντικούς (άρρενες), αρουραίους και σκύλους σε δόσεις που σχετίζονταν με ηπατικές μεταβολές ήταν τουλάχιστον ισοδύναμες με εκείνες που παρατηρήθηκαν σε ανθρώπους που τους χορηγήθηκε ημερήσια δόση 400 </w:t>
      </w:r>
      <w:proofErr w:type="spellStart"/>
      <w:r>
        <w:t>mg</w:t>
      </w:r>
      <w:proofErr w:type="spellEnd"/>
      <w:r>
        <w:t xml:space="preserve"> άπαξ ημερησίως. Σε θηλυκούς ποντικούς, η έκθεση στην </w:t>
      </w:r>
      <w:proofErr w:type="spellStart"/>
      <w:r>
        <w:t>αταζαναβίρη</w:t>
      </w:r>
      <w:proofErr w:type="spellEnd"/>
      <w:r>
        <w:t xml:space="preserve"> σε δόση που προκάλεσε </w:t>
      </w:r>
      <w:proofErr w:type="spellStart"/>
      <w:r>
        <w:t>μονοκυτταρική</w:t>
      </w:r>
      <w:proofErr w:type="spellEnd"/>
      <w:r>
        <w:t xml:space="preserve"> νέκρωση, ήταν 12 φορές μεγαλύτερη από την έκθεση που παρατηρείται σε ανθρώπους που τους χορηγήθηκαν 400 </w:t>
      </w:r>
      <w:proofErr w:type="spellStart"/>
      <w:r>
        <w:t>mg</w:t>
      </w:r>
      <w:proofErr w:type="spellEnd"/>
      <w:r>
        <w:t xml:space="preserve"> άπαξ ημερησίως. Η χοληστερόλη και η γλυκόζη ορού ήταν ελάχιστα έως μέτρια αυξημένες στους αρουραίους αλλά όχι στους ποντικούς ή στους σκύλους.</w:t>
      </w:r>
    </w:p>
    <w:p w14:paraId="5752799A" w14:textId="77777777" w:rsidR="00330E08" w:rsidRPr="002E51BA" w:rsidRDefault="00330E08" w:rsidP="00D50984">
      <w:pPr>
        <w:pStyle w:val="EMEABodyText"/>
      </w:pPr>
    </w:p>
    <w:p w14:paraId="120FF49F" w14:textId="202E9CC6" w:rsidR="00D577CD" w:rsidRPr="00E0446F" w:rsidRDefault="007A0A3F" w:rsidP="004E5728">
      <w:pPr>
        <w:pStyle w:val="EMEABodyText"/>
      </w:pPr>
      <w:r>
        <w:t xml:space="preserve">Κατά τη διάρκεια μελετών </w:t>
      </w:r>
      <w:r>
        <w:rPr>
          <w:i/>
        </w:rPr>
        <w:t xml:space="preserve">in </w:t>
      </w:r>
      <w:proofErr w:type="spellStart"/>
      <w:r>
        <w:rPr>
          <w:i/>
        </w:rPr>
        <w:t>vitro</w:t>
      </w:r>
      <w:proofErr w:type="spellEnd"/>
      <w:r>
        <w:t xml:space="preserve">, </w:t>
      </w:r>
      <w:proofErr w:type="spellStart"/>
      <w:r>
        <w:t>κλωνοποιημένος</w:t>
      </w:r>
      <w:proofErr w:type="spellEnd"/>
      <w:r>
        <w:t xml:space="preserve"> ανθρώπινος καρδιακός δίαυλος καλίου (</w:t>
      </w:r>
      <w:proofErr w:type="spellStart"/>
      <w:r>
        <w:t>hERG</w:t>
      </w:r>
      <w:proofErr w:type="spellEnd"/>
      <w:r>
        <w:t>) ανεστάλη κατά 15% σε συγκέντρωση (30 </w:t>
      </w:r>
      <w:proofErr w:type="spellStart"/>
      <w:r>
        <w:t>μΜ</w:t>
      </w:r>
      <w:proofErr w:type="spellEnd"/>
      <w:r>
        <w:t xml:space="preserve">) </w:t>
      </w:r>
      <w:proofErr w:type="spellStart"/>
      <w:r>
        <w:t>αταζαναβίρης</w:t>
      </w:r>
      <w:proofErr w:type="spellEnd"/>
      <w:r>
        <w:t>, που αντιστοιχεί σε 30</w:t>
      </w:r>
      <w:r>
        <w:noBreakHyphen/>
        <w:t xml:space="preserve">πλάσια συγκέντρωση στης ελεύθερης </w:t>
      </w:r>
      <w:del w:id="654" w:author="BMS" w:date="2025-03-08T12:38:00Z">
        <w:r>
          <w:delText>ουσίας</w:delText>
        </w:r>
      </w:del>
      <w:ins w:id="655" w:author="BMS" w:date="2025-03-08T12:38:00Z">
        <w:r>
          <w:t>φαρμακευτικής αγωγής</w:t>
        </w:r>
      </w:ins>
      <w:r>
        <w:t xml:space="preserve"> στην </w:t>
      </w:r>
      <w:proofErr w:type="spellStart"/>
      <w:r>
        <w:t>C</w:t>
      </w:r>
      <w:r>
        <w:rPr>
          <w:vertAlign w:val="subscript"/>
        </w:rPr>
        <w:t>max</w:t>
      </w:r>
      <w:proofErr w:type="spellEnd"/>
      <w:r>
        <w:t xml:space="preserve"> στους ανθρώπους. Παρόμοιες συγκεντρώσεις </w:t>
      </w:r>
      <w:proofErr w:type="spellStart"/>
      <w:r>
        <w:t>αταζαναβίρης</w:t>
      </w:r>
      <w:proofErr w:type="spellEnd"/>
      <w:r>
        <w:t xml:space="preserve"> αύξησαν κατά 13% τη διάρκεια της δυνατότητας δράσης (APD</w:t>
      </w:r>
      <w:r>
        <w:rPr>
          <w:vertAlign w:val="subscript"/>
        </w:rPr>
        <w:t>90</w:t>
      </w:r>
      <w:r>
        <w:t xml:space="preserve">) σε μελέτη ινών κουνελιών </w:t>
      </w:r>
      <w:proofErr w:type="spellStart"/>
      <w:r>
        <w:t>Purkinje</w:t>
      </w:r>
      <w:proofErr w:type="spellEnd"/>
      <w:r>
        <w:t xml:space="preserve">. </w:t>
      </w:r>
      <w:proofErr w:type="spellStart"/>
      <w:r>
        <w:t>Ηλεκτροκαρδιογραφικές</w:t>
      </w:r>
      <w:proofErr w:type="spellEnd"/>
      <w:r>
        <w:t xml:space="preserve"> αλλοιώσεις (</w:t>
      </w:r>
      <w:proofErr w:type="spellStart"/>
      <w:r>
        <w:t>φλεβοκομβική</w:t>
      </w:r>
      <w:proofErr w:type="spellEnd"/>
      <w:r>
        <w:t xml:space="preserve"> βραδυκαρδία, επιμήκυνση του διαστήματος PR, επιμήκυνση του διαστήματος QT και επιμήκυνση του συμπλέγματος QRS) παρατηρήθηκαν μόνο σε μια αρχική, διάρκειας 2 εβδομάδων μελέτη τοξικότητας με από στόματος χορήγηση που διεξήχθη σε σκύλους. Μεταγενέστερες μελέτες από στόματος τοξικότητας διάρκειας 9 μηνών σε σκύλους δεν έδειξαν καμία </w:t>
      </w:r>
      <w:proofErr w:type="spellStart"/>
      <w:r>
        <w:t>ηλεκτροκαρδιογραφική</w:t>
      </w:r>
      <w:proofErr w:type="spellEnd"/>
      <w:r>
        <w:t xml:space="preserve"> αλλοίωση σχετιζόμενη με τ</w:t>
      </w:r>
      <w:del w:id="656" w:author="BMS" w:date="2025-03-08T12:38:00Z">
        <w:r>
          <w:delText>ο</w:delText>
        </w:r>
      </w:del>
      <w:ins w:id="657" w:author="BMS" w:date="2025-03-08T12:38:00Z">
        <w:r>
          <w:t>η</w:t>
        </w:r>
      </w:ins>
      <w:r>
        <w:t xml:space="preserve"> </w:t>
      </w:r>
      <w:del w:id="658" w:author="BMS" w:date="2025-03-08T12:38:00Z">
        <w:r>
          <w:delText>φάρμακο</w:delText>
        </w:r>
      </w:del>
      <w:ins w:id="659" w:author="BMS" w:date="2025-03-08T12:39:00Z">
        <w:r>
          <w:t>φαρμακευτική αγωγή</w:t>
        </w:r>
      </w:ins>
      <w:r>
        <w:t>. Η κλινική σημασία αυτών των μη κλινικών δεδομένων δεν είναι γνωστή. Δεν μπορεί να αποκλεισθεί η πιθανότητα καρδιακών επιδράσεων του προϊόντος αυτού στους ανθρώπους (βλέπε παραγράφους 4.4 και 4.8). Η πιθανότητα επιμήκυνσης του PR θα πρέπει να εξετάζεται σε περιπτώσεις λήψης υπερβολικής δόσης (βλέπε παράγραφο 4.9).</w:t>
      </w:r>
    </w:p>
    <w:p w14:paraId="09282BEA" w14:textId="77777777" w:rsidR="00D577CD" w:rsidRPr="002E51BA" w:rsidRDefault="00D577CD" w:rsidP="00D50984">
      <w:pPr>
        <w:pStyle w:val="EMEABodyText"/>
      </w:pPr>
    </w:p>
    <w:p w14:paraId="652973AB" w14:textId="77777777" w:rsidR="00D577CD" w:rsidRPr="00E0446F" w:rsidRDefault="007A0A3F" w:rsidP="00D50984">
      <w:pPr>
        <w:pStyle w:val="EMEABodyText"/>
      </w:pPr>
      <w:r>
        <w:t xml:space="preserve">Σε μία μελέτη γονιμότητας και πρώιμης εμβρυϊκής ανάπτυξης σε αρουραίους, η </w:t>
      </w:r>
      <w:proofErr w:type="spellStart"/>
      <w:r>
        <w:t>αταζαναβίρη</w:t>
      </w:r>
      <w:proofErr w:type="spellEnd"/>
      <w:r>
        <w:t xml:space="preserve"> άλλαξε τον </w:t>
      </w:r>
      <w:proofErr w:type="spellStart"/>
      <w:r>
        <w:t>οιστρικό</w:t>
      </w:r>
      <w:proofErr w:type="spellEnd"/>
      <w:r>
        <w:t xml:space="preserve"> κύκλο χωρίς επιδράσεις στο ζευγάρωμα ή στη γονιμότητα. Δεν παρατηρήθηκαν </w:t>
      </w:r>
      <w:proofErr w:type="spellStart"/>
      <w:r>
        <w:t>τερατογόνες</w:t>
      </w:r>
      <w:proofErr w:type="spellEnd"/>
      <w:r>
        <w:t xml:space="preserve"> επιδράσεις σε αρουραίους ή κουνέλια σε δόσεις τοξικές για τις μητέρες. Σε κουνέλια που κυοφορούσαν, παρατηρήθηκαν μακροσκοπικές βλάβες του στομάχου και των εντέρων σε νεκρά ή ετοιμοθάνατα θηλυκά κουνέλια σε δόσεις για τη μητέρα 2 και 4 φορές μεγαλύτερες από την υψηλότερη δόση που χορηγήθηκε στην τελική μελέτη εμβρυϊκής ανάπτυξης. Στην εκτίμηση της προγεννητικής και μεταγεννητικής ανάπτυξης σε αρουραίους, η </w:t>
      </w:r>
      <w:proofErr w:type="spellStart"/>
      <w:r>
        <w:t>αταζαναβίρη</w:t>
      </w:r>
      <w:proofErr w:type="spellEnd"/>
      <w:r>
        <w:t xml:space="preserve"> προκάλεσε παροδική μείωση του σωματικού βάρους στους απογόνους με δόση τοξική για τη μητέρα. Η συστηματική έκθεση στην </w:t>
      </w:r>
      <w:proofErr w:type="spellStart"/>
      <w:r>
        <w:t>αταζαναβίρη</w:t>
      </w:r>
      <w:proofErr w:type="spellEnd"/>
      <w:r>
        <w:t xml:space="preserve"> σε δόσεις που οδήγησαν σε τοξικότητα για τη μητέρα ήταν τουλάχιστον ίση έως ελαφρώς μεγαλύτερη από αυτήν που παρατηρήθηκε σε ανθρώπους στους οποίους χορηγήθηκαν 400 </w:t>
      </w:r>
      <w:proofErr w:type="spellStart"/>
      <w:r>
        <w:t>mg</w:t>
      </w:r>
      <w:proofErr w:type="spellEnd"/>
      <w:r>
        <w:t xml:space="preserve"> άπαξ ημερησίως.</w:t>
      </w:r>
    </w:p>
    <w:p w14:paraId="024741CA" w14:textId="77777777" w:rsidR="00D577CD" w:rsidRPr="002E51BA" w:rsidRDefault="00D577CD" w:rsidP="00D50984">
      <w:pPr>
        <w:pStyle w:val="EMEABodyText"/>
      </w:pPr>
    </w:p>
    <w:p w14:paraId="02B38D9F" w14:textId="77777777" w:rsidR="00D577CD" w:rsidRPr="00E0446F" w:rsidRDefault="007A0A3F" w:rsidP="00D50984">
      <w:pPr>
        <w:pStyle w:val="EMEABodyText"/>
      </w:pPr>
      <w:r>
        <w:t xml:space="preserve">Η </w:t>
      </w:r>
      <w:proofErr w:type="spellStart"/>
      <w:r>
        <w:t>αταζαναβίρη</w:t>
      </w:r>
      <w:proofErr w:type="spellEnd"/>
      <w:r>
        <w:t xml:space="preserve"> ήταν αρνητική σε ένα προσδιορισμό ανάστροφης μετάλλαξης κατά </w:t>
      </w:r>
      <w:proofErr w:type="spellStart"/>
      <w:r>
        <w:t>Ames</w:t>
      </w:r>
      <w:proofErr w:type="spellEnd"/>
      <w:r>
        <w:t xml:space="preserve">, αλλά προκάλεσε </w:t>
      </w:r>
      <w:proofErr w:type="spellStart"/>
      <w:r>
        <w:t>χρωμοσωμικές</w:t>
      </w:r>
      <w:proofErr w:type="spellEnd"/>
      <w:r>
        <w:t xml:space="preserve"> εκτροπές </w:t>
      </w:r>
      <w:r>
        <w:rPr>
          <w:i/>
        </w:rPr>
        <w:t xml:space="preserve">in </w:t>
      </w:r>
      <w:proofErr w:type="spellStart"/>
      <w:r>
        <w:rPr>
          <w:i/>
        </w:rPr>
        <w:t>vitro</w:t>
      </w:r>
      <w:proofErr w:type="spellEnd"/>
      <w:r>
        <w:t xml:space="preserve"> τόσο παρουσία όσο και απουσία μεταβολικής ενεργοποίησης. Σε μελέτες </w:t>
      </w:r>
      <w:r>
        <w:rPr>
          <w:i/>
        </w:rPr>
        <w:t xml:space="preserve">in </w:t>
      </w:r>
      <w:proofErr w:type="spellStart"/>
      <w:r>
        <w:rPr>
          <w:i/>
        </w:rPr>
        <w:t>vivo</w:t>
      </w:r>
      <w:proofErr w:type="spellEnd"/>
      <w:r>
        <w:t xml:space="preserve"> σε αρουραίους, η </w:t>
      </w:r>
      <w:proofErr w:type="spellStart"/>
      <w:r>
        <w:t>αταζαναβίρη</w:t>
      </w:r>
      <w:proofErr w:type="spellEnd"/>
      <w:r>
        <w:t xml:space="preserve"> δεν προκάλεσε </w:t>
      </w:r>
      <w:proofErr w:type="spellStart"/>
      <w:r>
        <w:t>μικροπυρήνες</w:t>
      </w:r>
      <w:proofErr w:type="spellEnd"/>
      <w:r>
        <w:t xml:space="preserve"> στο μυελό των οστών, βλάβη του DNA στο δωδεκαδάκτυλο (δοκιμασία </w:t>
      </w:r>
      <w:proofErr w:type="spellStart"/>
      <w:r>
        <w:t>comet</w:t>
      </w:r>
      <w:proofErr w:type="spellEnd"/>
      <w:r>
        <w:t xml:space="preserve">), ή μη προγραμματισμένη αποκατάσταση του DNA στο ήπαρ σε συγκεντρώσεις πλάσματος και ιστών μεγαλύτερες από αυτές που προκαλούσαν διαιρέσεις </w:t>
      </w:r>
      <w:r>
        <w:rPr>
          <w:i/>
        </w:rPr>
        <w:t xml:space="preserve">in </w:t>
      </w:r>
      <w:proofErr w:type="spellStart"/>
      <w:r>
        <w:rPr>
          <w:i/>
        </w:rPr>
        <w:t>vitro</w:t>
      </w:r>
      <w:proofErr w:type="spellEnd"/>
      <w:r>
        <w:t>.</w:t>
      </w:r>
    </w:p>
    <w:p w14:paraId="3D4CB8D3" w14:textId="77777777" w:rsidR="00D577CD" w:rsidRPr="002E51BA" w:rsidRDefault="00D577CD" w:rsidP="00D50984">
      <w:pPr>
        <w:pStyle w:val="EMEABodyText"/>
      </w:pPr>
    </w:p>
    <w:p w14:paraId="435B39A2" w14:textId="2A3D42BB" w:rsidR="00D577CD" w:rsidRPr="00E0446F" w:rsidRDefault="007A0A3F" w:rsidP="00D50984">
      <w:pPr>
        <w:pStyle w:val="EMEABodyText"/>
      </w:pPr>
      <w:r>
        <w:t xml:space="preserve">Σε μακροπρόθεσμες μελέτες καρκινογένεσης με </w:t>
      </w:r>
      <w:proofErr w:type="spellStart"/>
      <w:r>
        <w:t>αταζαναβίρη</w:t>
      </w:r>
      <w:proofErr w:type="spellEnd"/>
      <w:r>
        <w:t xml:space="preserve"> σε ποντικούς και αρουραίους, παρατηρήθηκαν αυξημένα περιστατικά καλοηθών ηπατικών αδενωμάτων μόνο σε θηλυκούς </w:t>
      </w:r>
      <w:r>
        <w:lastRenderedPageBreak/>
        <w:t xml:space="preserve">ποντικούς. Τα αυξημένα περιστατικά καλοηθών ηπατικών αδενωμάτων στους θηλυκούς ποντικούς ήταν πιθανώς απόρροια </w:t>
      </w:r>
      <w:proofErr w:type="spellStart"/>
      <w:r>
        <w:t>κυτταροτοξικών</w:t>
      </w:r>
      <w:proofErr w:type="spellEnd"/>
      <w:r>
        <w:t xml:space="preserve"> ηπατικών βλαβών που εκδηλώνονται με </w:t>
      </w:r>
      <w:proofErr w:type="spellStart"/>
      <w:r>
        <w:t>μονοκυτταρική</w:t>
      </w:r>
      <w:proofErr w:type="spellEnd"/>
      <w:r>
        <w:t xml:space="preserve"> νέκρωση και θεωρείται ότι δεν έχει καμία σχέση για τους ανθρώπους στις προβλεπόμενες θεραπευτικές εκθέσεις. Δεν υπήρξαν ευρήματα </w:t>
      </w:r>
      <w:proofErr w:type="spellStart"/>
      <w:r>
        <w:t>ογκογένεσης</w:t>
      </w:r>
      <w:proofErr w:type="spellEnd"/>
      <w:r>
        <w:t xml:space="preserve"> σε αρσενικούς ποντικούς ή σε αρουραίους.</w:t>
      </w:r>
    </w:p>
    <w:p w14:paraId="1DBEDCE3" w14:textId="77777777" w:rsidR="00D577CD" w:rsidRPr="002E51BA" w:rsidRDefault="00D577CD" w:rsidP="00D50984">
      <w:pPr>
        <w:pStyle w:val="EMEABodyText"/>
      </w:pPr>
    </w:p>
    <w:p w14:paraId="3E2CAC8F" w14:textId="77777777" w:rsidR="00D577CD" w:rsidRPr="00E0446F" w:rsidRDefault="007A0A3F" w:rsidP="00D50984">
      <w:pPr>
        <w:pStyle w:val="EMEABodyText"/>
        <w:rPr>
          <w:noProof/>
        </w:rPr>
      </w:pPr>
      <w:r>
        <w:t xml:space="preserve">Η </w:t>
      </w:r>
      <w:proofErr w:type="spellStart"/>
      <w:r>
        <w:t>αταζαναβίρη</w:t>
      </w:r>
      <w:proofErr w:type="spellEnd"/>
      <w:r>
        <w:t xml:space="preserve"> αύξησε τη θολερότητα των κερατοειδών των βοοειδών σε μια </w:t>
      </w:r>
      <w:r>
        <w:rPr>
          <w:i/>
        </w:rPr>
        <w:t xml:space="preserve">in </w:t>
      </w:r>
      <w:proofErr w:type="spellStart"/>
      <w:r>
        <w:rPr>
          <w:i/>
        </w:rPr>
        <w:t>vitro</w:t>
      </w:r>
      <w:proofErr w:type="spellEnd"/>
      <w:r>
        <w:t xml:space="preserve"> μελέτη ερεθισμού του οφθαλμού, γεγονός που δείχνει ότι μπορεί να είναι ερεθιστικό του οφθαλμού εάν έρθει σε απ' ευθείας επαφή με τον οφθαλμό.</w:t>
      </w:r>
    </w:p>
    <w:p w14:paraId="52E4B759" w14:textId="77777777" w:rsidR="00D577CD" w:rsidRPr="002E51BA" w:rsidRDefault="00D577CD" w:rsidP="00D50984">
      <w:pPr>
        <w:pStyle w:val="EMEABodyText"/>
        <w:rPr>
          <w:noProof/>
          <w:u w:val="single"/>
        </w:rPr>
      </w:pPr>
    </w:p>
    <w:p w14:paraId="2B5AC386" w14:textId="77777777" w:rsidR="00D577CD" w:rsidRPr="00E0446F" w:rsidRDefault="007A0A3F" w:rsidP="00D50984">
      <w:pPr>
        <w:pStyle w:val="EMEABodyText"/>
        <w:keepNext/>
        <w:rPr>
          <w:noProof/>
          <w:u w:val="single"/>
        </w:rPr>
      </w:pPr>
      <w:proofErr w:type="spellStart"/>
      <w:r>
        <w:rPr>
          <w:u w:val="single"/>
        </w:rPr>
        <w:t>Κομπισιστάτη</w:t>
      </w:r>
      <w:proofErr w:type="spellEnd"/>
    </w:p>
    <w:p w14:paraId="540BBEA0" w14:textId="77777777" w:rsidR="00C44EC5" w:rsidRPr="002E51BA" w:rsidRDefault="00C44EC5" w:rsidP="00D50984">
      <w:pPr>
        <w:pStyle w:val="EMEABodyText"/>
        <w:keepNext/>
        <w:rPr>
          <w:noProof/>
          <w:u w:val="single"/>
        </w:rPr>
      </w:pPr>
    </w:p>
    <w:p w14:paraId="619CDCE2" w14:textId="77777777" w:rsidR="00D577CD" w:rsidRPr="00E0446F" w:rsidRDefault="007A0A3F" w:rsidP="00D50984">
      <w:pPr>
        <w:pStyle w:val="EMEABodyText"/>
        <w:keepNext/>
        <w:rPr>
          <w:noProof/>
        </w:rPr>
      </w:pPr>
      <w:r>
        <w:t xml:space="preserve">Τα μη κλινικά δεδομένα δεν αποκαλύπτουν ιδιαίτερο κίνδυνο για τον άνθρωπο με βάση τις συμβατικές μελέτες επαναλαμβανόμενων δόσεων τοξικότητας, </w:t>
      </w:r>
      <w:proofErr w:type="spellStart"/>
      <w:r>
        <w:t>γονοτοξικότητας</w:t>
      </w:r>
      <w:proofErr w:type="spellEnd"/>
      <w:r>
        <w:t xml:space="preserve"> και τοξικότητας στην αναπαραγωγική ικανότητα και ανάπτυξη. Δεν παρατηρήθηκαν </w:t>
      </w:r>
      <w:proofErr w:type="spellStart"/>
      <w:r>
        <w:t>τερατογόνες</w:t>
      </w:r>
      <w:proofErr w:type="spellEnd"/>
      <w:r>
        <w:t xml:space="preserve"> επιδράσεις στις μελέτες τοξικότητας στην ανάπτυξη σε αρουραίους και κουνέλια. Στους αρουραίους, παρατηρήθηκαν μεταβολές στην οστεοποίηση της σπονδυλικής στήλης και των </w:t>
      </w:r>
      <w:proofErr w:type="spellStart"/>
      <w:r>
        <w:t>στερνιδίων</w:t>
      </w:r>
      <w:proofErr w:type="spellEnd"/>
      <w:r>
        <w:t xml:space="preserve"> των εμβρύων σε δόση που προκάλεσε σημαντική τοξικότητα για τη μητέρα.</w:t>
      </w:r>
    </w:p>
    <w:p w14:paraId="59D2C55B" w14:textId="77777777" w:rsidR="00D577CD" w:rsidRPr="002E51BA" w:rsidRDefault="00D577CD" w:rsidP="00D50984">
      <w:pPr>
        <w:pStyle w:val="EMEABodyText"/>
        <w:rPr>
          <w:noProof/>
        </w:rPr>
      </w:pPr>
    </w:p>
    <w:p w14:paraId="05EA2C8C" w14:textId="77777777" w:rsidR="00D577CD" w:rsidRPr="00E0446F" w:rsidRDefault="007A0A3F" w:rsidP="00D50984">
      <w:pPr>
        <w:pStyle w:val="EMEABodyText"/>
        <w:rPr>
          <w:noProof/>
        </w:rPr>
      </w:pPr>
      <w:r>
        <w:t xml:space="preserve">Μελέτες </w:t>
      </w:r>
      <w:proofErr w:type="spellStart"/>
      <w:r>
        <w:rPr>
          <w:i/>
        </w:rPr>
        <w:t>ex</w:t>
      </w:r>
      <w:proofErr w:type="spellEnd"/>
      <w:r>
        <w:rPr>
          <w:i/>
        </w:rPr>
        <w:t xml:space="preserve"> </w:t>
      </w:r>
      <w:proofErr w:type="spellStart"/>
      <w:r>
        <w:rPr>
          <w:i/>
        </w:rPr>
        <w:t>vivo</w:t>
      </w:r>
      <w:proofErr w:type="spellEnd"/>
      <w:r>
        <w:rPr>
          <w:i/>
        </w:rPr>
        <w:t xml:space="preserve"> </w:t>
      </w:r>
      <w:r>
        <w:t xml:space="preserve">σε κουνέλια και μελέτες </w:t>
      </w:r>
      <w:r>
        <w:rPr>
          <w:i/>
        </w:rPr>
        <w:t xml:space="preserve">in </w:t>
      </w:r>
      <w:proofErr w:type="spellStart"/>
      <w:r>
        <w:rPr>
          <w:i/>
        </w:rPr>
        <w:t>vivo</w:t>
      </w:r>
      <w:proofErr w:type="spellEnd"/>
      <w:r>
        <w:rPr>
          <w:i/>
        </w:rPr>
        <w:t xml:space="preserve"> </w:t>
      </w:r>
      <w:r>
        <w:t xml:space="preserve">σε σκύλους υποδεικνύουν ότι η </w:t>
      </w:r>
      <w:proofErr w:type="spellStart"/>
      <w:r>
        <w:t>κομπισιστάτη</w:t>
      </w:r>
      <w:proofErr w:type="spellEnd"/>
      <w:r>
        <w:t xml:space="preserve"> έχει χαμηλό δυναμικό για επιμήκυνση του διαστήματος QT και μπορεί να παρατείνει ελαφρά το διάστημα PR και να μειώσει την αριστερή κοιλιακή λειτουργία σε μέσες συγκεντρώσεις τουλάχιστον 10 φορές υψηλότερες από την ανθρώπινη έκθεση στη </w:t>
      </w:r>
      <w:proofErr w:type="spellStart"/>
      <w:r>
        <w:t>συνιστώμενη</w:t>
      </w:r>
      <w:proofErr w:type="spellEnd"/>
      <w:r>
        <w:t xml:space="preserve"> ημερήσια δόση των 150 </w:t>
      </w:r>
      <w:proofErr w:type="spellStart"/>
      <w:r>
        <w:t>mg</w:t>
      </w:r>
      <w:proofErr w:type="spellEnd"/>
      <w:r>
        <w:t>.</w:t>
      </w:r>
    </w:p>
    <w:p w14:paraId="03BBAD56" w14:textId="77777777" w:rsidR="00D577CD" w:rsidRPr="002E51BA" w:rsidRDefault="00D577CD" w:rsidP="00D50984">
      <w:pPr>
        <w:pStyle w:val="EMEABodyText"/>
        <w:rPr>
          <w:noProof/>
        </w:rPr>
      </w:pPr>
    </w:p>
    <w:p w14:paraId="51F571BD" w14:textId="77777777" w:rsidR="00D577CD" w:rsidRPr="00E0446F" w:rsidRDefault="007A0A3F" w:rsidP="00D50984">
      <w:pPr>
        <w:pStyle w:val="EMEABodyText"/>
        <w:rPr>
          <w:noProof/>
        </w:rPr>
      </w:pPr>
      <w:r>
        <w:t xml:space="preserve">Μια μακροχρόνια μελέτη της καρκινογόνου δράσης της </w:t>
      </w:r>
      <w:proofErr w:type="spellStart"/>
      <w:r>
        <w:t>κομπισιστάτης</w:t>
      </w:r>
      <w:proofErr w:type="spellEnd"/>
      <w:r>
        <w:t xml:space="preserve"> σε αρουραίους αποκάλυψε </w:t>
      </w:r>
      <w:proofErr w:type="spellStart"/>
      <w:r>
        <w:t>ογκογόνο</w:t>
      </w:r>
      <w:proofErr w:type="spellEnd"/>
      <w:r>
        <w:t xml:space="preserve"> δυναμικό ειδικό για το συγκεκριμένο είδος, το οποίο θεωρείται άνευ σημασίας για τον άνθρωπο. Μια μακροχρόνια μελέτη της καρκινογόνου δράσης σε ποντικούς δεν έδειξε ενδεχόμενη καρκινογόνο δράση.</w:t>
      </w:r>
    </w:p>
    <w:p w14:paraId="50195406" w14:textId="77777777" w:rsidR="00D577CD" w:rsidRPr="002E51BA" w:rsidRDefault="00D577CD" w:rsidP="00D50984">
      <w:pPr>
        <w:pStyle w:val="EMEABodyText"/>
        <w:rPr>
          <w:noProof/>
        </w:rPr>
      </w:pPr>
    </w:p>
    <w:p w14:paraId="76B94763" w14:textId="77777777" w:rsidR="00D577CD" w:rsidRPr="002E51BA" w:rsidRDefault="00D577CD" w:rsidP="00D50984">
      <w:pPr>
        <w:pStyle w:val="EMEABodyText"/>
        <w:rPr>
          <w:noProof/>
        </w:rPr>
      </w:pPr>
    </w:p>
    <w:p w14:paraId="3CF49FAB" w14:textId="589E30DF" w:rsidR="00D577CD" w:rsidRPr="00E0446F" w:rsidRDefault="00296BB8" w:rsidP="00D50984">
      <w:pPr>
        <w:pStyle w:val="EMEAHeading1"/>
        <w:keepLines w:val="0"/>
        <w:outlineLvl w:val="9"/>
        <w:rPr>
          <w:noProof/>
        </w:rPr>
      </w:pPr>
      <w:r>
        <w:rPr>
          <w:caps w:val="0"/>
        </w:rPr>
        <w:t>6.</w:t>
      </w:r>
      <w:r>
        <w:rPr>
          <w:caps w:val="0"/>
        </w:rPr>
        <w:tab/>
        <w:t>ΦΑΡΜΑΚΕΥΤΙΚΕΣ ΠΛΗΡΟΦΟΡΙΕΣ</w:t>
      </w:r>
    </w:p>
    <w:p w14:paraId="0F9E42F5" w14:textId="77777777" w:rsidR="00D577CD" w:rsidRPr="002E51BA" w:rsidRDefault="00D577CD" w:rsidP="00D50984">
      <w:pPr>
        <w:pStyle w:val="EMEABodyText"/>
        <w:keepNext/>
        <w:rPr>
          <w:noProof/>
        </w:rPr>
      </w:pPr>
    </w:p>
    <w:p w14:paraId="457B70B1" w14:textId="77777777" w:rsidR="00D577CD" w:rsidRPr="00E0446F" w:rsidRDefault="007A0A3F" w:rsidP="00D50984">
      <w:pPr>
        <w:pStyle w:val="EMEAHeading2"/>
        <w:keepLines w:val="0"/>
        <w:outlineLvl w:val="9"/>
        <w:rPr>
          <w:noProof/>
        </w:rPr>
      </w:pPr>
      <w:r>
        <w:t>6.1</w:t>
      </w:r>
      <w:r>
        <w:tab/>
        <w:t xml:space="preserve">Κατάλογος </w:t>
      </w:r>
      <w:proofErr w:type="spellStart"/>
      <w:r>
        <w:t>εκδόχων</w:t>
      </w:r>
      <w:proofErr w:type="spellEnd"/>
    </w:p>
    <w:p w14:paraId="2B9F1F47" w14:textId="77777777" w:rsidR="00D577CD" w:rsidRPr="002E51BA" w:rsidRDefault="00D577CD" w:rsidP="00D50984">
      <w:pPr>
        <w:pStyle w:val="EMEABodyText"/>
        <w:keepNext/>
        <w:rPr>
          <w:noProof/>
        </w:rPr>
      </w:pPr>
    </w:p>
    <w:p w14:paraId="127FACA1" w14:textId="77777777" w:rsidR="00D577CD" w:rsidRPr="00E0446F" w:rsidRDefault="007A0A3F" w:rsidP="00D50984">
      <w:pPr>
        <w:pStyle w:val="EMEABodyText"/>
        <w:keepNext/>
        <w:rPr>
          <w:noProof/>
          <w:u w:val="single"/>
        </w:rPr>
      </w:pPr>
      <w:r>
        <w:rPr>
          <w:u w:val="single"/>
        </w:rPr>
        <w:t>Πυρήνας δισκίου</w:t>
      </w:r>
    </w:p>
    <w:p w14:paraId="470E5B0E" w14:textId="77777777" w:rsidR="00C44EC5" w:rsidRPr="002E51BA" w:rsidRDefault="00C44EC5" w:rsidP="00D50984">
      <w:pPr>
        <w:pStyle w:val="EMEABodyText"/>
        <w:keepNext/>
        <w:rPr>
          <w:noProof/>
          <w:u w:val="single"/>
        </w:rPr>
      </w:pPr>
    </w:p>
    <w:p w14:paraId="0CC7F544" w14:textId="77777777" w:rsidR="00D577CD" w:rsidRPr="00E0446F" w:rsidRDefault="007A0A3F" w:rsidP="00D50984">
      <w:pPr>
        <w:pStyle w:val="EMEABodyText"/>
        <w:rPr>
          <w:noProof/>
        </w:rPr>
      </w:pPr>
      <w:r>
        <w:t xml:space="preserve">κυτταρίνη, </w:t>
      </w:r>
      <w:proofErr w:type="spellStart"/>
      <w:r>
        <w:t>μικροκρυσταλλική</w:t>
      </w:r>
      <w:proofErr w:type="spellEnd"/>
      <w:r>
        <w:t xml:space="preserve"> (E460(i))</w:t>
      </w:r>
    </w:p>
    <w:p w14:paraId="6E18E8A0" w14:textId="77777777" w:rsidR="00D577CD" w:rsidRPr="00E0446F" w:rsidRDefault="007A0A3F" w:rsidP="00D50984">
      <w:pPr>
        <w:pStyle w:val="EMEABodyText"/>
        <w:rPr>
          <w:noProof/>
        </w:rPr>
      </w:pPr>
      <w:proofErr w:type="spellStart"/>
      <w:r>
        <w:t>καρμελλόζη</w:t>
      </w:r>
      <w:proofErr w:type="spellEnd"/>
      <w:r>
        <w:t xml:space="preserve"> </w:t>
      </w:r>
      <w:proofErr w:type="spellStart"/>
      <w:r>
        <w:t>νατριούχος</w:t>
      </w:r>
      <w:proofErr w:type="spellEnd"/>
      <w:r>
        <w:t xml:space="preserve"> διασταυρούμενη (E468)</w:t>
      </w:r>
    </w:p>
    <w:p w14:paraId="4CA1216F" w14:textId="77777777" w:rsidR="00D577CD" w:rsidRPr="00E0446F" w:rsidRDefault="007A0A3F" w:rsidP="00D50984">
      <w:pPr>
        <w:pStyle w:val="EMEABodyText"/>
        <w:rPr>
          <w:noProof/>
        </w:rPr>
      </w:pPr>
      <w:r>
        <w:t xml:space="preserve">άμυλο </w:t>
      </w:r>
      <w:proofErr w:type="spellStart"/>
      <w:r>
        <w:t>καρβοξυμεθυλιωμένο</w:t>
      </w:r>
      <w:proofErr w:type="spellEnd"/>
      <w:r>
        <w:t xml:space="preserve"> </w:t>
      </w:r>
      <w:proofErr w:type="spellStart"/>
      <w:r>
        <w:t>νατριούχο</w:t>
      </w:r>
      <w:proofErr w:type="spellEnd"/>
    </w:p>
    <w:p w14:paraId="5C8C7AF6" w14:textId="77777777" w:rsidR="00D577CD" w:rsidRPr="00E0446F" w:rsidRDefault="007A0A3F" w:rsidP="00D50984">
      <w:pPr>
        <w:pStyle w:val="EMEABodyText"/>
        <w:rPr>
          <w:noProof/>
        </w:rPr>
      </w:pPr>
      <w:proofErr w:type="spellStart"/>
      <w:r>
        <w:t>κροσποβιδόνη</w:t>
      </w:r>
      <w:proofErr w:type="spellEnd"/>
      <w:r>
        <w:t xml:space="preserve"> (E1202)</w:t>
      </w:r>
    </w:p>
    <w:p w14:paraId="14560ED4" w14:textId="77777777" w:rsidR="00D577CD" w:rsidRPr="00E0446F" w:rsidRDefault="007A0A3F" w:rsidP="00D50984">
      <w:pPr>
        <w:pStyle w:val="EMEABodyText"/>
        <w:rPr>
          <w:noProof/>
        </w:rPr>
      </w:pPr>
      <w:r>
        <w:t>στεατικό οξύ (E570)</w:t>
      </w:r>
    </w:p>
    <w:p w14:paraId="44839E3A" w14:textId="77777777" w:rsidR="00D577CD" w:rsidRPr="00E0446F" w:rsidRDefault="007A0A3F" w:rsidP="00D50984">
      <w:pPr>
        <w:pStyle w:val="EMEABodyText"/>
        <w:rPr>
          <w:noProof/>
        </w:rPr>
      </w:pPr>
      <w:r>
        <w:t>στεατικό μαγνήσιο (E470b)</w:t>
      </w:r>
    </w:p>
    <w:p w14:paraId="0859EE4A" w14:textId="77777777" w:rsidR="00D577CD" w:rsidRPr="00E0446F" w:rsidRDefault="007A0A3F" w:rsidP="00D50984">
      <w:pPr>
        <w:pStyle w:val="EMEABodyText"/>
        <w:rPr>
          <w:noProof/>
        </w:rPr>
      </w:pPr>
      <w:proofErr w:type="spellStart"/>
      <w:r>
        <w:t>υδροξυπροπυλοκυτταρίνη</w:t>
      </w:r>
      <w:proofErr w:type="spellEnd"/>
      <w:r>
        <w:t xml:space="preserve"> (Ε463)</w:t>
      </w:r>
    </w:p>
    <w:p w14:paraId="7D1750D7" w14:textId="77777777" w:rsidR="00D577CD" w:rsidRPr="00E0446F" w:rsidRDefault="007A0A3F" w:rsidP="00D50984">
      <w:pPr>
        <w:pStyle w:val="EMEABodyText"/>
        <w:rPr>
          <w:noProof/>
        </w:rPr>
      </w:pPr>
      <w:r>
        <w:t>οξείδιο του πυριτίου (Ε551)</w:t>
      </w:r>
    </w:p>
    <w:p w14:paraId="02853EA5" w14:textId="77777777" w:rsidR="00D577CD" w:rsidRPr="002E51BA" w:rsidRDefault="00D577CD" w:rsidP="00D50984">
      <w:pPr>
        <w:pStyle w:val="EMEABodyText"/>
        <w:rPr>
          <w:noProof/>
        </w:rPr>
      </w:pPr>
    </w:p>
    <w:p w14:paraId="34DDF890" w14:textId="77777777" w:rsidR="00D41E14" w:rsidRPr="00E0446F" w:rsidRDefault="007A0A3F" w:rsidP="00D50984">
      <w:pPr>
        <w:pStyle w:val="EMEABodyText"/>
        <w:keepNext/>
      </w:pPr>
      <w:r>
        <w:rPr>
          <w:u w:val="single"/>
        </w:rPr>
        <w:t xml:space="preserve">Επικάλυψη με λεπτό </w:t>
      </w:r>
      <w:proofErr w:type="spellStart"/>
      <w:r>
        <w:rPr>
          <w:u w:val="single"/>
        </w:rPr>
        <w:t>υμένιο</w:t>
      </w:r>
      <w:proofErr w:type="spellEnd"/>
    </w:p>
    <w:p w14:paraId="235809C0" w14:textId="4EABEE33" w:rsidR="00C44EC5" w:rsidRPr="002E51BA" w:rsidRDefault="00C44EC5" w:rsidP="00D50984">
      <w:pPr>
        <w:pStyle w:val="EMEABodyText"/>
        <w:keepNext/>
      </w:pPr>
    </w:p>
    <w:p w14:paraId="037ADDC6" w14:textId="77777777" w:rsidR="00D577CD" w:rsidRPr="00E0446F" w:rsidRDefault="007A0A3F" w:rsidP="00D50984">
      <w:pPr>
        <w:pStyle w:val="EMEABodyText"/>
        <w:rPr>
          <w:noProof/>
        </w:rPr>
      </w:pPr>
      <w:proofErr w:type="spellStart"/>
      <w:r>
        <w:t>υπρομελλόζη</w:t>
      </w:r>
      <w:proofErr w:type="spellEnd"/>
      <w:r>
        <w:t xml:space="preserve"> (</w:t>
      </w:r>
      <w:proofErr w:type="spellStart"/>
      <w:r>
        <w:t>υδροξυπροπυλομεθυλοκυτταρίνη</w:t>
      </w:r>
      <w:proofErr w:type="spellEnd"/>
      <w:r>
        <w:t>, E464)</w:t>
      </w:r>
    </w:p>
    <w:p w14:paraId="1B9AB24C" w14:textId="77777777" w:rsidR="00D577CD" w:rsidRPr="00E0446F" w:rsidRDefault="007A0A3F" w:rsidP="00D50984">
      <w:pPr>
        <w:pStyle w:val="EMEABodyText"/>
        <w:rPr>
          <w:noProof/>
        </w:rPr>
      </w:pPr>
      <w:r>
        <w:t>τιτανίου διοξείδιο (E171)</w:t>
      </w:r>
    </w:p>
    <w:p w14:paraId="18B6DE63" w14:textId="77777777" w:rsidR="00D577CD" w:rsidRPr="00E0446F" w:rsidRDefault="007A0A3F" w:rsidP="00D50984">
      <w:pPr>
        <w:pStyle w:val="EMEABodyText"/>
        <w:rPr>
          <w:noProof/>
        </w:rPr>
      </w:pPr>
      <w:proofErr w:type="spellStart"/>
      <w:r>
        <w:t>τάλκης</w:t>
      </w:r>
      <w:proofErr w:type="spellEnd"/>
      <w:r>
        <w:t xml:space="preserve"> (E553b)</w:t>
      </w:r>
    </w:p>
    <w:p w14:paraId="3A7E2819" w14:textId="77777777" w:rsidR="00D577CD" w:rsidRPr="00E0446F" w:rsidRDefault="007A0A3F" w:rsidP="00D50984">
      <w:pPr>
        <w:pStyle w:val="EMEABodyText"/>
      </w:pPr>
      <w:proofErr w:type="spellStart"/>
      <w:r>
        <w:t>τριακετίνη</w:t>
      </w:r>
      <w:proofErr w:type="spellEnd"/>
      <w:r>
        <w:t xml:space="preserve"> (E1518)</w:t>
      </w:r>
    </w:p>
    <w:p w14:paraId="14D52066" w14:textId="77777777" w:rsidR="00D577CD" w:rsidRPr="00E0446F" w:rsidRDefault="007A0A3F" w:rsidP="00D50984">
      <w:pPr>
        <w:pStyle w:val="EMEABodyText"/>
      </w:pPr>
      <w:r>
        <w:t>σιδήρου οξείδιο ερυθρό (E172)</w:t>
      </w:r>
    </w:p>
    <w:p w14:paraId="4F48B050" w14:textId="77777777" w:rsidR="00D577CD" w:rsidRPr="002E51BA" w:rsidRDefault="00D577CD" w:rsidP="00D50984">
      <w:pPr>
        <w:pStyle w:val="EMEABodyText"/>
      </w:pPr>
    </w:p>
    <w:p w14:paraId="32A0BCF0" w14:textId="77777777" w:rsidR="00D577CD" w:rsidRPr="00E0446F" w:rsidRDefault="007A0A3F" w:rsidP="00D50984">
      <w:pPr>
        <w:pStyle w:val="EMEAHeading2"/>
        <w:keepLines w:val="0"/>
        <w:outlineLvl w:val="9"/>
        <w:rPr>
          <w:noProof/>
        </w:rPr>
      </w:pPr>
      <w:r>
        <w:t>6.2</w:t>
      </w:r>
      <w:r>
        <w:tab/>
      </w:r>
      <w:proofErr w:type="spellStart"/>
      <w:r>
        <w:t>Aσυμβατότητες</w:t>
      </w:r>
      <w:proofErr w:type="spellEnd"/>
    </w:p>
    <w:p w14:paraId="5B7D0ECA" w14:textId="77777777" w:rsidR="00D577CD" w:rsidRPr="002E51BA" w:rsidRDefault="00D577CD" w:rsidP="00D50984">
      <w:pPr>
        <w:pStyle w:val="EMEABodyText"/>
        <w:keepNext/>
        <w:rPr>
          <w:noProof/>
        </w:rPr>
      </w:pPr>
    </w:p>
    <w:p w14:paraId="7D0BFA8D" w14:textId="77777777" w:rsidR="00D41E14" w:rsidRPr="00E0446F" w:rsidRDefault="007A0A3F" w:rsidP="00D50984">
      <w:pPr>
        <w:pStyle w:val="EMEABodyText"/>
      </w:pPr>
      <w:r>
        <w:t>Δεν εφαρμόζεται.</w:t>
      </w:r>
    </w:p>
    <w:p w14:paraId="7C74EB24" w14:textId="42958494" w:rsidR="00D577CD" w:rsidRPr="002E51BA" w:rsidRDefault="00D577CD" w:rsidP="00D50984">
      <w:pPr>
        <w:pStyle w:val="EMEABodyText"/>
        <w:rPr>
          <w:noProof/>
        </w:rPr>
      </w:pPr>
    </w:p>
    <w:p w14:paraId="2C6DBE36" w14:textId="77777777" w:rsidR="00D577CD" w:rsidRPr="00E0446F" w:rsidRDefault="007A0A3F" w:rsidP="00D50984">
      <w:pPr>
        <w:pStyle w:val="EMEAHeading2"/>
        <w:keepLines w:val="0"/>
        <w:outlineLvl w:val="9"/>
        <w:rPr>
          <w:noProof/>
        </w:rPr>
      </w:pPr>
      <w:r>
        <w:lastRenderedPageBreak/>
        <w:t>6.3</w:t>
      </w:r>
      <w:r>
        <w:tab/>
        <w:t>Διάρκεια ζωής</w:t>
      </w:r>
    </w:p>
    <w:p w14:paraId="0926FA75" w14:textId="77777777" w:rsidR="00D577CD" w:rsidRPr="002E51BA" w:rsidRDefault="00D577CD" w:rsidP="00D50984">
      <w:pPr>
        <w:pStyle w:val="EMEABodyText"/>
        <w:keepNext/>
        <w:rPr>
          <w:noProof/>
        </w:rPr>
      </w:pPr>
    </w:p>
    <w:p w14:paraId="37631001" w14:textId="77777777" w:rsidR="00D577CD" w:rsidRPr="00E0446F" w:rsidRDefault="007A0A3F" w:rsidP="00D50984">
      <w:pPr>
        <w:pStyle w:val="EMEABodyText"/>
        <w:rPr>
          <w:noProof/>
        </w:rPr>
      </w:pPr>
      <w:r>
        <w:t>2 χρόνια</w:t>
      </w:r>
    </w:p>
    <w:p w14:paraId="6E69C45C" w14:textId="77777777" w:rsidR="00D577CD" w:rsidRPr="002E51BA" w:rsidRDefault="00D577CD" w:rsidP="00D50984">
      <w:pPr>
        <w:pStyle w:val="EMEABodyText"/>
        <w:rPr>
          <w:noProof/>
        </w:rPr>
      </w:pPr>
    </w:p>
    <w:p w14:paraId="6A9F00FE" w14:textId="77777777" w:rsidR="00D577CD" w:rsidRPr="00E0446F" w:rsidRDefault="007A0A3F" w:rsidP="00D50984">
      <w:pPr>
        <w:pStyle w:val="EMEAHeading2"/>
        <w:keepLines w:val="0"/>
        <w:outlineLvl w:val="9"/>
        <w:rPr>
          <w:noProof/>
        </w:rPr>
      </w:pPr>
      <w:r>
        <w:t>6.4</w:t>
      </w:r>
      <w:r>
        <w:tab/>
        <w:t>Ιδιαίτερες προφυλάξεις κατά τη φύλαξη του προϊόντος</w:t>
      </w:r>
    </w:p>
    <w:p w14:paraId="70F60EF9" w14:textId="77777777" w:rsidR="00D577CD" w:rsidRPr="002E51BA" w:rsidRDefault="00D577CD" w:rsidP="00D50984">
      <w:pPr>
        <w:pStyle w:val="EMEABodyText"/>
        <w:keepNext/>
        <w:rPr>
          <w:noProof/>
        </w:rPr>
      </w:pPr>
    </w:p>
    <w:p w14:paraId="2AA96C95" w14:textId="74A249FC" w:rsidR="00D577CD" w:rsidRPr="00E0446F" w:rsidRDefault="007A0A3F" w:rsidP="00D50984">
      <w:pPr>
        <w:pStyle w:val="EMEABodyText"/>
        <w:rPr>
          <w:noProof/>
        </w:rPr>
      </w:pPr>
      <w:r>
        <w:t>Μη φυλάσσετε σε θερμοκρασία μεγαλύτερη των 30°C.</w:t>
      </w:r>
    </w:p>
    <w:p w14:paraId="40B74900" w14:textId="77777777" w:rsidR="00E676EF" w:rsidRPr="002E51BA" w:rsidRDefault="00E676EF" w:rsidP="00D50984">
      <w:pPr>
        <w:pStyle w:val="EMEABodyText"/>
        <w:rPr>
          <w:noProof/>
        </w:rPr>
      </w:pPr>
    </w:p>
    <w:p w14:paraId="527859AB" w14:textId="77777777" w:rsidR="00D577CD" w:rsidRPr="00E0446F" w:rsidRDefault="007A0A3F" w:rsidP="00D50984">
      <w:pPr>
        <w:pStyle w:val="EMEAHeading2"/>
        <w:keepLines w:val="0"/>
        <w:outlineLvl w:val="9"/>
        <w:rPr>
          <w:noProof/>
        </w:rPr>
      </w:pPr>
      <w:r>
        <w:t>6.5</w:t>
      </w:r>
      <w:r>
        <w:tab/>
        <w:t xml:space="preserve">Φύση και συστατικά του </w:t>
      </w:r>
      <w:proofErr w:type="spellStart"/>
      <w:r>
        <w:t>περιέκτη</w:t>
      </w:r>
      <w:proofErr w:type="spellEnd"/>
    </w:p>
    <w:p w14:paraId="6E14D8B3" w14:textId="77777777" w:rsidR="00D577CD" w:rsidRPr="002E51BA" w:rsidRDefault="00D577CD" w:rsidP="00D50984">
      <w:pPr>
        <w:pStyle w:val="EMEABodyText"/>
        <w:keepNext/>
        <w:rPr>
          <w:noProof/>
        </w:rPr>
      </w:pPr>
    </w:p>
    <w:p w14:paraId="30CA343A" w14:textId="77777777" w:rsidR="00D577CD" w:rsidRPr="00E0446F" w:rsidRDefault="007A0A3F" w:rsidP="00D50984">
      <w:pPr>
        <w:pStyle w:val="EMEABodyText"/>
        <w:rPr>
          <w:noProof/>
        </w:rPr>
      </w:pPr>
      <w:r>
        <w:t xml:space="preserve">Φιάλη από υψηλής πυκνότητας πολυαιθυλενίου (HDPE) με πώμα ασφαλείας για τα παιδιά από πολυπροπυλένιο. Κάθε φιάλη περιέχει 30 επικαλυμμένα με λεπτό </w:t>
      </w:r>
      <w:proofErr w:type="spellStart"/>
      <w:r>
        <w:t>υμένιο</w:t>
      </w:r>
      <w:proofErr w:type="spellEnd"/>
      <w:r>
        <w:t xml:space="preserve"> δισκία και αποξηραντική </w:t>
      </w:r>
      <w:proofErr w:type="spellStart"/>
      <w:r>
        <w:t>γέλη</w:t>
      </w:r>
      <w:proofErr w:type="spellEnd"/>
      <w:r>
        <w:t xml:space="preserve"> πυριτικού οξέος.</w:t>
      </w:r>
    </w:p>
    <w:p w14:paraId="58426FCF" w14:textId="77777777" w:rsidR="00D577CD" w:rsidRPr="002E51BA" w:rsidRDefault="00D577CD" w:rsidP="00D50984">
      <w:pPr>
        <w:pStyle w:val="EMEABodyText"/>
        <w:rPr>
          <w:noProof/>
        </w:rPr>
      </w:pPr>
    </w:p>
    <w:p w14:paraId="07C830C5" w14:textId="77777777" w:rsidR="00D577CD" w:rsidRPr="00E0446F" w:rsidRDefault="007A0A3F" w:rsidP="00D50984">
      <w:pPr>
        <w:pStyle w:val="EMEABodyText"/>
        <w:rPr>
          <w:noProof/>
        </w:rPr>
      </w:pPr>
      <w:r>
        <w:t xml:space="preserve">Διατίθενται τα εξής μεγέθη συσκευασίας: κουτιά που περιέχουν 1 φιάλη με 30 επικαλυμμένα με λεπτό </w:t>
      </w:r>
      <w:proofErr w:type="spellStart"/>
      <w:r>
        <w:t>υμένιο</w:t>
      </w:r>
      <w:proofErr w:type="spellEnd"/>
      <w:r>
        <w:t xml:space="preserve"> δισκία και κουτιά που περιέχουν 90 (3 φιάλες των 30) επικαλυμμένα με λεπτό </w:t>
      </w:r>
      <w:proofErr w:type="spellStart"/>
      <w:r>
        <w:t>υμένιο</w:t>
      </w:r>
      <w:proofErr w:type="spellEnd"/>
      <w:r>
        <w:t xml:space="preserve"> δισκία.</w:t>
      </w:r>
    </w:p>
    <w:p w14:paraId="26039D81" w14:textId="77777777" w:rsidR="00D577CD" w:rsidRPr="002E51BA" w:rsidRDefault="00D577CD" w:rsidP="00D50984">
      <w:pPr>
        <w:pStyle w:val="EMEABodyText"/>
        <w:rPr>
          <w:noProof/>
        </w:rPr>
      </w:pPr>
    </w:p>
    <w:p w14:paraId="73BE3095" w14:textId="77777777" w:rsidR="00D577CD" w:rsidRPr="00E0446F" w:rsidRDefault="007A0A3F" w:rsidP="00D50984">
      <w:pPr>
        <w:pStyle w:val="EMEABodyText"/>
        <w:rPr>
          <w:noProof/>
        </w:rPr>
      </w:pPr>
      <w:r>
        <w:t>Μπορεί να μην κυκλοφορούν όλες οι συσκευασίες.</w:t>
      </w:r>
    </w:p>
    <w:p w14:paraId="625AB259" w14:textId="77777777" w:rsidR="00F022D3" w:rsidRPr="002E51BA" w:rsidRDefault="00F022D3" w:rsidP="00D50984">
      <w:pPr>
        <w:pStyle w:val="EMEABodyText"/>
        <w:rPr>
          <w:noProof/>
        </w:rPr>
      </w:pPr>
    </w:p>
    <w:p w14:paraId="4C78E1AA" w14:textId="77777777" w:rsidR="00D577CD" w:rsidRPr="00E0446F" w:rsidRDefault="007A0A3F" w:rsidP="00D50984">
      <w:pPr>
        <w:pStyle w:val="EMEAHeading2"/>
        <w:keepLines w:val="0"/>
        <w:outlineLvl w:val="9"/>
        <w:rPr>
          <w:noProof/>
        </w:rPr>
      </w:pPr>
      <w:r>
        <w:t>6.6</w:t>
      </w:r>
      <w:r>
        <w:tab/>
        <w:t>Ιδιαίτερες προφυλάξεις απόρριψης</w:t>
      </w:r>
    </w:p>
    <w:p w14:paraId="54760EB9" w14:textId="77777777" w:rsidR="00D577CD" w:rsidRPr="002E51BA" w:rsidRDefault="00D577CD" w:rsidP="00D50984">
      <w:pPr>
        <w:pStyle w:val="EMEABodyText"/>
        <w:keepNext/>
        <w:rPr>
          <w:noProof/>
        </w:rPr>
      </w:pPr>
    </w:p>
    <w:p w14:paraId="501FB27D" w14:textId="77777777" w:rsidR="00D577CD" w:rsidRPr="00E0446F" w:rsidRDefault="007A0A3F" w:rsidP="00D50984">
      <w:pPr>
        <w:pStyle w:val="EMEABodyText"/>
      </w:pPr>
      <w:r>
        <w:t>Κάθε αχρησιμοποίητο φαρμακευτικό προϊόν ή υπόλειμμα πρέπει να απορρίπτεται σύμφωνα με τις κατά τόπους ισχύουσες σχετικές διατάξεις.</w:t>
      </w:r>
    </w:p>
    <w:p w14:paraId="6B0F32BC" w14:textId="77777777" w:rsidR="00D577CD" w:rsidRPr="002E51BA" w:rsidRDefault="00D577CD" w:rsidP="00D50984">
      <w:pPr>
        <w:pStyle w:val="EMEABodyText"/>
      </w:pPr>
    </w:p>
    <w:p w14:paraId="411A4185" w14:textId="77777777" w:rsidR="00D577CD" w:rsidRPr="002E51BA" w:rsidRDefault="00D577CD" w:rsidP="00D50984">
      <w:pPr>
        <w:pStyle w:val="EMEABodyText"/>
        <w:rPr>
          <w:noProof/>
        </w:rPr>
      </w:pPr>
    </w:p>
    <w:p w14:paraId="27506276" w14:textId="0695626C" w:rsidR="00D577CD" w:rsidRPr="00E0446F" w:rsidRDefault="00296BB8" w:rsidP="00D50984">
      <w:pPr>
        <w:pStyle w:val="EMEAHeading1"/>
        <w:keepLines w:val="0"/>
        <w:outlineLvl w:val="9"/>
        <w:rPr>
          <w:noProof/>
        </w:rPr>
      </w:pPr>
      <w:r>
        <w:rPr>
          <w:caps w:val="0"/>
        </w:rPr>
        <w:t>7.</w:t>
      </w:r>
      <w:r>
        <w:rPr>
          <w:caps w:val="0"/>
        </w:rPr>
        <w:tab/>
        <w:t>ΚΑΤΟΧΟΣ ΤΗΣ ΑΔΕΙΑΣ ΚΥΚΛΟΦΟΡΙΑΣ</w:t>
      </w:r>
    </w:p>
    <w:p w14:paraId="51DE05DC" w14:textId="77777777" w:rsidR="00D577CD" w:rsidRPr="002E51BA" w:rsidRDefault="00D577CD" w:rsidP="00D50984">
      <w:pPr>
        <w:pStyle w:val="EMEABodyText"/>
        <w:keepNext/>
        <w:rPr>
          <w:noProof/>
        </w:rPr>
      </w:pPr>
    </w:p>
    <w:p w14:paraId="4D939D37" w14:textId="77777777" w:rsidR="00954FA5" w:rsidRPr="00E0446F" w:rsidRDefault="007A0A3F" w:rsidP="00D50984">
      <w:pPr>
        <w:pStyle w:val="EMEABodyText"/>
        <w:keepNext/>
      </w:pPr>
      <w:r>
        <w:t>Bristol</w:t>
      </w:r>
      <w:r>
        <w:noBreakHyphen/>
        <w:t>Myers Squibb </w:t>
      </w:r>
      <w:proofErr w:type="spellStart"/>
      <w:r>
        <w:t>Pharma</w:t>
      </w:r>
      <w:proofErr w:type="spellEnd"/>
      <w:r>
        <w:t> EEIG</w:t>
      </w:r>
    </w:p>
    <w:p w14:paraId="3B4219E2" w14:textId="77777777" w:rsidR="00001ABA" w:rsidRPr="002E51BA" w:rsidRDefault="007A0A3F" w:rsidP="00D50984">
      <w:pPr>
        <w:pStyle w:val="EMEABodyText"/>
        <w:keepNext/>
        <w:rPr>
          <w:lang w:val="en-GB"/>
        </w:rPr>
      </w:pPr>
      <w:r w:rsidRPr="002E51BA">
        <w:rPr>
          <w:lang w:val="en-GB"/>
        </w:rPr>
        <w:t>Plaza 254</w:t>
      </w:r>
    </w:p>
    <w:p w14:paraId="25225B7F" w14:textId="77777777" w:rsidR="00001ABA" w:rsidRPr="002E51BA" w:rsidRDefault="007A0A3F" w:rsidP="00D50984">
      <w:pPr>
        <w:pStyle w:val="EMEABodyText"/>
        <w:keepNext/>
        <w:rPr>
          <w:lang w:val="en-GB"/>
        </w:rPr>
      </w:pPr>
      <w:r w:rsidRPr="002E51BA">
        <w:rPr>
          <w:lang w:val="en-GB"/>
        </w:rPr>
        <w:t>Blanchardstown Corporate Park 2</w:t>
      </w:r>
    </w:p>
    <w:p w14:paraId="33032E15" w14:textId="6371F073" w:rsidR="00666D05" w:rsidRPr="002E51BA" w:rsidRDefault="007A0A3F" w:rsidP="00D50984">
      <w:pPr>
        <w:pStyle w:val="EMEABodyText"/>
        <w:keepNext/>
        <w:rPr>
          <w:lang w:val="en-GB"/>
        </w:rPr>
      </w:pPr>
      <w:r w:rsidRPr="002E51BA">
        <w:rPr>
          <w:lang w:val="en-GB"/>
        </w:rPr>
        <w:t>Dublin 15, D15 T867</w:t>
      </w:r>
    </w:p>
    <w:p w14:paraId="1C0BB313" w14:textId="77777777" w:rsidR="00666D05" w:rsidRPr="00E0446F" w:rsidRDefault="007A0A3F" w:rsidP="00D50984">
      <w:pPr>
        <w:pStyle w:val="EMEABodyText"/>
        <w:keepNext/>
      </w:pPr>
      <w:r>
        <w:t>Ιρλανδία</w:t>
      </w:r>
    </w:p>
    <w:p w14:paraId="07E19268" w14:textId="77777777" w:rsidR="00D577CD" w:rsidRPr="002E51BA" w:rsidRDefault="00D577CD" w:rsidP="00D50984">
      <w:pPr>
        <w:pStyle w:val="EMEABodyText"/>
        <w:keepNext/>
        <w:rPr>
          <w:noProof/>
        </w:rPr>
      </w:pPr>
    </w:p>
    <w:p w14:paraId="73BA6397" w14:textId="77777777" w:rsidR="00D577CD" w:rsidRPr="002E51BA" w:rsidRDefault="00D577CD" w:rsidP="00D50984">
      <w:pPr>
        <w:pStyle w:val="EMEABodyText"/>
        <w:rPr>
          <w:noProof/>
        </w:rPr>
      </w:pPr>
    </w:p>
    <w:p w14:paraId="508B8074" w14:textId="526E516D" w:rsidR="00D577CD" w:rsidRPr="00E0446F" w:rsidRDefault="00296BB8" w:rsidP="00D50984">
      <w:pPr>
        <w:pStyle w:val="EMEAHeading1"/>
        <w:keepLines w:val="0"/>
        <w:outlineLvl w:val="9"/>
        <w:rPr>
          <w:noProof/>
        </w:rPr>
      </w:pPr>
      <w:r>
        <w:rPr>
          <w:caps w:val="0"/>
        </w:rPr>
        <w:t>8.</w:t>
      </w:r>
      <w:r>
        <w:rPr>
          <w:caps w:val="0"/>
        </w:rPr>
        <w:tab/>
        <w:t>ΑΡΙΘΜΟΣ(ΟΙ) ΑΔΕΙΑΣ ΚΥΚΛΟΦΟΡΙΑΣ</w:t>
      </w:r>
    </w:p>
    <w:p w14:paraId="12CBD1DD" w14:textId="77777777" w:rsidR="00D577CD" w:rsidRPr="002E51BA" w:rsidRDefault="00D577CD" w:rsidP="00D50984">
      <w:pPr>
        <w:pStyle w:val="EMEABodyText"/>
        <w:keepNext/>
        <w:rPr>
          <w:noProof/>
        </w:rPr>
      </w:pPr>
    </w:p>
    <w:p w14:paraId="303EB818" w14:textId="77777777" w:rsidR="00D577CD" w:rsidRPr="00E0446F" w:rsidRDefault="007A0A3F" w:rsidP="00D50984">
      <w:pPr>
        <w:pStyle w:val="EMEABodyText"/>
        <w:keepNext/>
        <w:rPr>
          <w:noProof/>
        </w:rPr>
      </w:pPr>
      <w:r>
        <w:t>EU/1/15/1025/001</w:t>
      </w:r>
      <w:r>
        <w:noBreakHyphen/>
        <w:t>002</w:t>
      </w:r>
    </w:p>
    <w:p w14:paraId="71293C05" w14:textId="77777777" w:rsidR="00916FA2" w:rsidRPr="002E51BA" w:rsidRDefault="00916FA2" w:rsidP="00D50984">
      <w:pPr>
        <w:pStyle w:val="EMEABodyText"/>
        <w:keepNext/>
        <w:rPr>
          <w:noProof/>
        </w:rPr>
      </w:pPr>
    </w:p>
    <w:p w14:paraId="55F07AB6" w14:textId="77777777" w:rsidR="00530DC5" w:rsidRPr="002E51BA" w:rsidRDefault="00530DC5" w:rsidP="00D50984">
      <w:pPr>
        <w:pStyle w:val="EMEABodyText"/>
        <w:rPr>
          <w:noProof/>
        </w:rPr>
      </w:pPr>
    </w:p>
    <w:p w14:paraId="05A06B5E" w14:textId="619557F2" w:rsidR="00D577CD" w:rsidRPr="00E0446F" w:rsidRDefault="00296BB8" w:rsidP="00D50984">
      <w:pPr>
        <w:pStyle w:val="EMEAHeading1"/>
        <w:keepLines w:val="0"/>
        <w:outlineLvl w:val="9"/>
        <w:rPr>
          <w:noProof/>
        </w:rPr>
      </w:pPr>
      <w:r>
        <w:rPr>
          <w:caps w:val="0"/>
        </w:rPr>
        <w:t>9.</w:t>
      </w:r>
      <w:r>
        <w:rPr>
          <w:caps w:val="0"/>
        </w:rPr>
        <w:tab/>
        <w:t>ΗΜΕΡΟΜΗΝΙΑ ΠΡΩΤΗΣ ΕΓΚΡΙΣΗΣ/ΑΝΑΝΕΩΣΗΣ ΤΗΣ ΑΔΕΙΑΣ</w:t>
      </w:r>
    </w:p>
    <w:p w14:paraId="7643A10E" w14:textId="77777777" w:rsidR="00D577CD" w:rsidRPr="002E51BA" w:rsidRDefault="00D577CD" w:rsidP="00D50984">
      <w:pPr>
        <w:pStyle w:val="EMEABodyText"/>
        <w:keepNext/>
        <w:rPr>
          <w:noProof/>
        </w:rPr>
      </w:pPr>
    </w:p>
    <w:p w14:paraId="1B8680DC" w14:textId="77777777" w:rsidR="00D577CD" w:rsidRPr="00E0446F" w:rsidRDefault="007A0A3F" w:rsidP="00D50984">
      <w:pPr>
        <w:pStyle w:val="EMEABodyText"/>
        <w:keepNext/>
        <w:rPr>
          <w:noProof/>
        </w:rPr>
      </w:pPr>
      <w:r>
        <w:t>Ημερομηνία πρώτης έγκρισης:</w:t>
      </w:r>
    </w:p>
    <w:p w14:paraId="120A4B9F" w14:textId="771024EE" w:rsidR="00D577CD" w:rsidRPr="00E0446F" w:rsidRDefault="007A0A3F" w:rsidP="00D50984">
      <w:pPr>
        <w:pStyle w:val="EMEABodyText"/>
        <w:keepNext/>
        <w:rPr>
          <w:noProof/>
        </w:rPr>
      </w:pPr>
      <w:r>
        <w:t>Ημερομηνία τελευταίας ανανέωσης: 27 Μαρτίου 2020</w:t>
      </w:r>
    </w:p>
    <w:p w14:paraId="3003C21E" w14:textId="77777777" w:rsidR="00D577CD" w:rsidRPr="002E51BA" w:rsidRDefault="00D577CD" w:rsidP="00D50984">
      <w:pPr>
        <w:pStyle w:val="EMEABodyText"/>
        <w:keepNext/>
        <w:rPr>
          <w:noProof/>
        </w:rPr>
      </w:pPr>
    </w:p>
    <w:p w14:paraId="1B3ACAF3" w14:textId="77777777" w:rsidR="00D577CD" w:rsidRPr="002E51BA" w:rsidRDefault="00D577CD" w:rsidP="00D50984">
      <w:pPr>
        <w:pStyle w:val="EMEABodyText"/>
        <w:rPr>
          <w:noProof/>
        </w:rPr>
      </w:pPr>
    </w:p>
    <w:p w14:paraId="39887BC8" w14:textId="1240EDF5" w:rsidR="00D577CD" w:rsidRPr="00E0446F" w:rsidRDefault="00296BB8" w:rsidP="00D50984">
      <w:pPr>
        <w:pStyle w:val="EMEAHeading1"/>
        <w:keepLines w:val="0"/>
        <w:outlineLvl w:val="9"/>
        <w:rPr>
          <w:noProof/>
        </w:rPr>
      </w:pPr>
      <w:r>
        <w:rPr>
          <w:caps w:val="0"/>
        </w:rPr>
        <w:t>10.</w:t>
      </w:r>
      <w:r>
        <w:rPr>
          <w:caps w:val="0"/>
        </w:rPr>
        <w:tab/>
        <w:t>ΗΜΕΡΟΜΗΝΙΑ ΑΝΑΘΕΩΡΗΣΗΣ ΤΟΥ ΚΕΙΜΕΝΟΥ</w:t>
      </w:r>
    </w:p>
    <w:p w14:paraId="440187A4" w14:textId="77777777" w:rsidR="00D577CD" w:rsidRPr="002E51BA" w:rsidRDefault="00D577CD" w:rsidP="00D50984">
      <w:pPr>
        <w:pStyle w:val="EMEABodyText"/>
        <w:keepNext/>
        <w:rPr>
          <w:noProof/>
        </w:rPr>
      </w:pPr>
    </w:p>
    <w:p w14:paraId="09BD6C35" w14:textId="27B41A16" w:rsidR="00D577CD" w:rsidRPr="00E0446F" w:rsidRDefault="007A0A3F" w:rsidP="00D50984">
      <w:pPr>
        <w:pStyle w:val="EMEABodyText"/>
        <w:keepNext/>
        <w:rPr>
          <w:noProof/>
        </w:rPr>
      </w:pPr>
      <w:r>
        <w:t xml:space="preserve">Λεπτομερείς πληροφορίες για το παρόν φαρμακευτικό προϊόν είναι διαθέσιμες στον δικτυακό τόπο του Ευρωπαϊκού Οργανισμού Φαρμάκων: </w:t>
      </w:r>
      <w:ins w:id="660" w:author="BMS" w:date="2025-03-08T12:09:00Z">
        <w:r w:rsidR="0003710B" w:rsidRPr="00E0446F">
          <w:fldChar w:fldCharType="begin"/>
        </w:r>
        <w:r w:rsidR="0003710B" w:rsidRPr="00E0446F">
          <w:instrText>HYPERLINK "https://www.ema.europa.eu"</w:instrText>
        </w:r>
        <w:r w:rsidR="0003710B" w:rsidRPr="00E0446F">
          <w:fldChar w:fldCharType="separate"/>
        </w:r>
        <w:r>
          <w:rPr>
            <w:rStyle w:val="Hyperlink"/>
          </w:rPr>
          <w:t>https://www.ema.europa.eu</w:t>
        </w:r>
        <w:r w:rsidR="0003710B" w:rsidRPr="00E0446F">
          <w:rPr>
            <w:rStyle w:val="Hyperlink"/>
          </w:rPr>
          <w:fldChar w:fldCharType="end"/>
        </w:r>
      </w:ins>
      <w:del w:id="661" w:author="BMS" w:date="2025-03-08T12:09:00Z">
        <w:r w:rsidRPr="00E0446F" w:rsidDel="0003710B">
          <w:fldChar w:fldCharType="begin"/>
        </w:r>
        <w:r w:rsidRPr="00E0446F" w:rsidDel="0003710B">
          <w:delInstrText>HYPERLINK "http://www.ema.europa.eu"</w:delInstrText>
        </w:r>
        <w:r w:rsidRPr="00E0446F" w:rsidDel="0003710B">
          <w:fldChar w:fldCharType="separate"/>
        </w:r>
        <w:r>
          <w:rPr>
            <w:rStyle w:val="Hyperlink"/>
          </w:rPr>
          <w:delText>http://www.ema.europa.eu</w:delText>
        </w:r>
        <w:r w:rsidRPr="00E0446F" w:rsidDel="0003710B">
          <w:rPr>
            <w:rStyle w:val="Hyperlink"/>
          </w:rPr>
          <w:fldChar w:fldCharType="end"/>
        </w:r>
      </w:del>
      <w:r>
        <w:t>.</w:t>
      </w:r>
    </w:p>
    <w:p w14:paraId="42ECE7A0" w14:textId="77777777" w:rsidR="000C5B3E" w:rsidRPr="002E51BA" w:rsidRDefault="000C5B3E" w:rsidP="00D50984">
      <w:pPr>
        <w:pStyle w:val="EMEABodyText"/>
        <w:keepNext/>
      </w:pPr>
    </w:p>
    <w:p w14:paraId="157EABB6" w14:textId="77777777" w:rsidR="000C5B3E" w:rsidRPr="002E51BA" w:rsidRDefault="000C5B3E" w:rsidP="00D50984">
      <w:pPr>
        <w:pStyle w:val="EMEABodyText"/>
        <w:keepNext/>
      </w:pPr>
    </w:p>
    <w:p w14:paraId="378E1CA4" w14:textId="46666E86" w:rsidR="000C5B3E" w:rsidRPr="00E0446F" w:rsidRDefault="00BE566C" w:rsidP="00D50984">
      <w:pPr>
        <w:pStyle w:val="EMEABodyText"/>
      </w:pPr>
      <w:r>
        <w:br w:type="page"/>
      </w:r>
    </w:p>
    <w:p w14:paraId="61ED89E8" w14:textId="77777777" w:rsidR="000C5B3E" w:rsidRPr="002E51BA" w:rsidRDefault="000C5B3E" w:rsidP="00D50984">
      <w:pPr>
        <w:pStyle w:val="EMEABodyText"/>
      </w:pPr>
    </w:p>
    <w:p w14:paraId="70D06A50" w14:textId="77777777" w:rsidR="000C5B3E" w:rsidRPr="002E51BA" w:rsidRDefault="000C5B3E" w:rsidP="00D50984">
      <w:pPr>
        <w:pStyle w:val="EMEABodyText"/>
      </w:pPr>
    </w:p>
    <w:p w14:paraId="068B6186" w14:textId="62AAE6A7" w:rsidR="000C5B3E" w:rsidRPr="002E51BA" w:rsidRDefault="000C5B3E" w:rsidP="00D50984">
      <w:pPr>
        <w:pStyle w:val="EMEABodyText"/>
      </w:pPr>
    </w:p>
    <w:p w14:paraId="515F8044" w14:textId="77777777" w:rsidR="00BE566C" w:rsidRPr="002E51BA" w:rsidRDefault="00BE566C" w:rsidP="00D50984">
      <w:pPr>
        <w:pStyle w:val="EMEABodyText"/>
      </w:pPr>
    </w:p>
    <w:p w14:paraId="2C28F8DE" w14:textId="77777777" w:rsidR="000C5B3E" w:rsidRPr="002E51BA" w:rsidRDefault="000C5B3E" w:rsidP="00D50984">
      <w:pPr>
        <w:pStyle w:val="EMEABodyText"/>
      </w:pPr>
    </w:p>
    <w:p w14:paraId="3AE0366A" w14:textId="77777777" w:rsidR="000C5B3E" w:rsidRPr="002E51BA" w:rsidRDefault="000C5B3E" w:rsidP="00D50984">
      <w:pPr>
        <w:pStyle w:val="EMEABodyText"/>
      </w:pPr>
    </w:p>
    <w:p w14:paraId="46944B36" w14:textId="77777777" w:rsidR="000C5B3E" w:rsidRPr="002E51BA" w:rsidRDefault="000C5B3E" w:rsidP="00D50984">
      <w:pPr>
        <w:pStyle w:val="EMEABodyText"/>
      </w:pPr>
    </w:p>
    <w:p w14:paraId="42163421" w14:textId="77777777" w:rsidR="000C5B3E" w:rsidRPr="002E51BA" w:rsidRDefault="000C5B3E" w:rsidP="00D50984">
      <w:pPr>
        <w:pStyle w:val="EMEABodyText"/>
      </w:pPr>
    </w:p>
    <w:p w14:paraId="68DAA3D6" w14:textId="77777777" w:rsidR="000C5B3E" w:rsidRPr="002E51BA" w:rsidRDefault="000C5B3E" w:rsidP="00D50984">
      <w:pPr>
        <w:pStyle w:val="EMEABodyText"/>
      </w:pPr>
    </w:p>
    <w:p w14:paraId="26CC3E62" w14:textId="77777777" w:rsidR="000C5B3E" w:rsidRPr="002E51BA" w:rsidRDefault="000C5B3E" w:rsidP="00D50984">
      <w:pPr>
        <w:pStyle w:val="EMEABodyText"/>
      </w:pPr>
    </w:p>
    <w:p w14:paraId="0481EFD3" w14:textId="77777777" w:rsidR="000C5B3E" w:rsidRPr="002E51BA" w:rsidRDefault="000C5B3E" w:rsidP="00D50984">
      <w:pPr>
        <w:pStyle w:val="EMEABodyText"/>
      </w:pPr>
    </w:p>
    <w:p w14:paraId="07DA2A4D" w14:textId="77777777" w:rsidR="000C5B3E" w:rsidRPr="002E51BA" w:rsidRDefault="000C5B3E" w:rsidP="00D50984">
      <w:pPr>
        <w:pStyle w:val="EMEABodyText"/>
      </w:pPr>
    </w:p>
    <w:p w14:paraId="57958BBC" w14:textId="77777777" w:rsidR="000C5B3E" w:rsidRPr="002E51BA" w:rsidRDefault="000C5B3E" w:rsidP="00D50984">
      <w:pPr>
        <w:pStyle w:val="EMEABodyText"/>
      </w:pPr>
    </w:p>
    <w:p w14:paraId="1F1E9B3E" w14:textId="77777777" w:rsidR="000C5B3E" w:rsidRPr="002E51BA" w:rsidRDefault="000C5B3E" w:rsidP="00D50984">
      <w:pPr>
        <w:pStyle w:val="EMEABodyText"/>
      </w:pPr>
    </w:p>
    <w:p w14:paraId="74365B3C" w14:textId="77777777" w:rsidR="000C5B3E" w:rsidRPr="002E51BA" w:rsidRDefault="000C5B3E" w:rsidP="00D50984">
      <w:pPr>
        <w:pStyle w:val="EMEABodyText"/>
      </w:pPr>
    </w:p>
    <w:p w14:paraId="6456F219" w14:textId="77777777" w:rsidR="000C5B3E" w:rsidRPr="002E51BA" w:rsidRDefault="000C5B3E" w:rsidP="00D50984">
      <w:pPr>
        <w:pStyle w:val="EMEABodyText"/>
      </w:pPr>
    </w:p>
    <w:p w14:paraId="76929919" w14:textId="77777777" w:rsidR="000C5B3E" w:rsidRPr="002E51BA" w:rsidRDefault="000C5B3E" w:rsidP="00D50984">
      <w:pPr>
        <w:pStyle w:val="EMEABodyText"/>
      </w:pPr>
    </w:p>
    <w:p w14:paraId="71084320" w14:textId="77777777" w:rsidR="000C5B3E" w:rsidRPr="002E51BA" w:rsidRDefault="000C5B3E" w:rsidP="00D50984">
      <w:pPr>
        <w:pStyle w:val="EMEABodyText"/>
      </w:pPr>
    </w:p>
    <w:p w14:paraId="650403F4" w14:textId="77777777" w:rsidR="000C5B3E" w:rsidRPr="002E51BA" w:rsidRDefault="000C5B3E" w:rsidP="00D50984">
      <w:pPr>
        <w:pStyle w:val="EMEABodyText"/>
      </w:pPr>
    </w:p>
    <w:p w14:paraId="6618A60B" w14:textId="77777777" w:rsidR="000C5B3E" w:rsidRPr="002E51BA" w:rsidRDefault="000C5B3E" w:rsidP="00D50984">
      <w:pPr>
        <w:pStyle w:val="EMEABodyText"/>
      </w:pPr>
    </w:p>
    <w:p w14:paraId="5AA6DE3E" w14:textId="77777777" w:rsidR="000C5B3E" w:rsidRPr="002E51BA" w:rsidRDefault="000C5B3E" w:rsidP="00D50984">
      <w:pPr>
        <w:pStyle w:val="EMEABodyText"/>
      </w:pPr>
    </w:p>
    <w:p w14:paraId="4EA8E017" w14:textId="77777777" w:rsidR="007E3CF0" w:rsidRPr="002E51BA" w:rsidRDefault="007E3CF0" w:rsidP="00D50984">
      <w:pPr>
        <w:pStyle w:val="EMEABodyText"/>
      </w:pPr>
    </w:p>
    <w:p w14:paraId="3FA9BDF4" w14:textId="77777777" w:rsidR="000C5B3E" w:rsidRPr="00E0446F" w:rsidRDefault="007A0A3F" w:rsidP="00D50984">
      <w:pPr>
        <w:pStyle w:val="EMEATitle"/>
        <w:keepLines w:val="0"/>
      </w:pPr>
      <w:r>
        <w:t>ΠΑΡΑΡΤΗΜΑ ΙΙ</w:t>
      </w:r>
    </w:p>
    <w:p w14:paraId="6DE90D2F" w14:textId="77777777" w:rsidR="000C5B3E" w:rsidRPr="002E51BA" w:rsidRDefault="000C5B3E" w:rsidP="00D50984">
      <w:pPr>
        <w:pStyle w:val="EMEABodyText"/>
      </w:pPr>
    </w:p>
    <w:p w14:paraId="14C9BE1B" w14:textId="77777777" w:rsidR="00D41E14" w:rsidRPr="00E0446F" w:rsidRDefault="00296BB8" w:rsidP="00AC1104">
      <w:pPr>
        <w:pStyle w:val="EMEAHeading1"/>
        <w:keepLines w:val="0"/>
        <w:tabs>
          <w:tab w:val="clear" w:pos="567"/>
          <w:tab w:val="left" w:pos="1701"/>
        </w:tabs>
        <w:ind w:left="1701"/>
        <w:outlineLvl w:val="9"/>
        <w:rPr>
          <w:caps w:val="0"/>
        </w:rPr>
      </w:pPr>
      <w:r>
        <w:rPr>
          <w:caps w:val="0"/>
        </w:rPr>
        <w:t>A.</w:t>
      </w:r>
      <w:r>
        <w:rPr>
          <w:caps w:val="0"/>
        </w:rPr>
        <w:tab/>
        <w:t>ΠΑΡΑΣΚΕΥΑΣΤΕΣ ΥΠΕΥΘΥΝΟΙ ΓΙΑ ΤΗΝ ΑΠΟΔΕΣΜΕΥΣΗ ΤΩΝ ΠΑΡΤΙΔΩΝ</w:t>
      </w:r>
    </w:p>
    <w:p w14:paraId="75E0E8C7" w14:textId="4F97FCCA" w:rsidR="000C5B3E" w:rsidRPr="002E51BA" w:rsidRDefault="000C5B3E" w:rsidP="00AC1104">
      <w:pPr>
        <w:pStyle w:val="EMEABodyText"/>
        <w:tabs>
          <w:tab w:val="clear" w:pos="567"/>
          <w:tab w:val="left" w:pos="1701"/>
        </w:tabs>
        <w:ind w:left="1701" w:hanging="567"/>
      </w:pPr>
    </w:p>
    <w:p w14:paraId="504F23B6" w14:textId="47899DCA" w:rsidR="000C5B3E" w:rsidRPr="00E0446F" w:rsidRDefault="00296BB8" w:rsidP="00AC1104">
      <w:pPr>
        <w:pStyle w:val="EMEAHeading1"/>
        <w:keepLines w:val="0"/>
        <w:tabs>
          <w:tab w:val="clear" w:pos="567"/>
          <w:tab w:val="left" w:pos="1701"/>
        </w:tabs>
        <w:ind w:left="1701"/>
        <w:outlineLvl w:val="9"/>
      </w:pPr>
      <w:r>
        <w:rPr>
          <w:caps w:val="0"/>
        </w:rPr>
        <w:t>B.</w:t>
      </w:r>
      <w:r>
        <w:rPr>
          <w:caps w:val="0"/>
        </w:rPr>
        <w:tab/>
        <w:t>ΟΡΟΙ Ή ΠΕΡΙΟΡΙΣΜΟΙ ΣΧΕΤΙΚΑ ΜΕ ΤΗ ΔΙΑΘΕΣΗ ΚΑΙ ΤΗ ΧΡΗΣΗ</w:t>
      </w:r>
    </w:p>
    <w:p w14:paraId="0719DC0E" w14:textId="77777777" w:rsidR="000C5B3E" w:rsidRPr="002E51BA" w:rsidRDefault="000C5B3E" w:rsidP="00AC1104">
      <w:pPr>
        <w:pStyle w:val="EMEABodyText"/>
        <w:tabs>
          <w:tab w:val="clear" w:pos="567"/>
          <w:tab w:val="left" w:pos="1701"/>
        </w:tabs>
        <w:ind w:left="1701" w:hanging="567"/>
      </w:pPr>
    </w:p>
    <w:p w14:paraId="061BBDE3" w14:textId="44BCA1FF" w:rsidR="000C5B3E" w:rsidRPr="00E0446F" w:rsidRDefault="00296BB8" w:rsidP="00AC1104">
      <w:pPr>
        <w:pStyle w:val="EMEAHeading1"/>
        <w:keepLines w:val="0"/>
        <w:tabs>
          <w:tab w:val="clear" w:pos="567"/>
          <w:tab w:val="left" w:pos="1701"/>
        </w:tabs>
        <w:ind w:left="1701"/>
        <w:outlineLvl w:val="9"/>
      </w:pPr>
      <w:r>
        <w:rPr>
          <w:caps w:val="0"/>
        </w:rPr>
        <w:t>Γ.</w:t>
      </w:r>
      <w:r>
        <w:rPr>
          <w:caps w:val="0"/>
        </w:rPr>
        <w:tab/>
        <w:t>ΑΛΛΟΙ ΟΡΟΙ ΚΑΙ ΑΠΑΙΤΗΣΕΙΣ ΤΗΣ ΑΔΕΙΑΣ ΚΥΚΛΟΦΟΡΙΑΣ</w:t>
      </w:r>
    </w:p>
    <w:p w14:paraId="715054CD" w14:textId="77777777" w:rsidR="000C5B3E" w:rsidRPr="002E51BA" w:rsidRDefault="000C5B3E" w:rsidP="00AC1104">
      <w:pPr>
        <w:pStyle w:val="EMEABodyText"/>
        <w:tabs>
          <w:tab w:val="clear" w:pos="567"/>
          <w:tab w:val="left" w:pos="1701"/>
        </w:tabs>
        <w:ind w:left="1701" w:hanging="567"/>
      </w:pPr>
    </w:p>
    <w:p w14:paraId="31D2242D" w14:textId="7A7A3432" w:rsidR="000C5B3E" w:rsidRPr="00E0446F" w:rsidRDefault="00296BB8" w:rsidP="00AC1104">
      <w:pPr>
        <w:pStyle w:val="EMEAHeading1"/>
        <w:keepLines w:val="0"/>
        <w:tabs>
          <w:tab w:val="clear" w:pos="567"/>
          <w:tab w:val="left" w:pos="1701"/>
        </w:tabs>
        <w:ind w:left="1701"/>
        <w:outlineLvl w:val="9"/>
      </w:pPr>
      <w:r>
        <w:rPr>
          <w:caps w:val="0"/>
        </w:rPr>
        <w:t>Δ.</w:t>
      </w:r>
      <w:r>
        <w:rPr>
          <w:caps w:val="0"/>
        </w:rPr>
        <w:tab/>
        <w:t>ΟΡΟΙ Ή ΠΕΡΙΟΡΙΣΜΟΙ ΣΧΕΤΙΚΑ ΜΕ ΤΗΝ ΑΣΦΑΛΗ ΚΑΙ ΑΠΟΤΕΛΕΣΜΑΤΙΚΗ ΧΡΗΣΗ ΤΟΥ ΦΑΡΜΑΚΕΥΤΙΚΟΥ ΠΡΟΪΟΝΤΟΣ</w:t>
      </w:r>
    </w:p>
    <w:p w14:paraId="65C294CF" w14:textId="27B43E3F" w:rsidR="000C5B3E" w:rsidRPr="00E0446F" w:rsidRDefault="00296BB8" w:rsidP="00D50984">
      <w:pPr>
        <w:pStyle w:val="TitleB"/>
        <w:keepLines w:val="0"/>
      </w:pPr>
      <w:r>
        <w:br w:type="page"/>
      </w:r>
      <w:r>
        <w:rPr>
          <w:caps w:val="0"/>
        </w:rPr>
        <w:lastRenderedPageBreak/>
        <w:t>A.</w:t>
      </w:r>
      <w:r>
        <w:rPr>
          <w:caps w:val="0"/>
        </w:rPr>
        <w:tab/>
        <w:t>ΠΑΡΑΣΚΕΥΑΣΤΕΣ ΥΠΕΥΘΥΝΟΙ ΓΙΑ ΤΗΝ ΑΠΟΔΕΣΜΕΥΣΗ ΤΩΝ ΠΑΡΤΙΔΩΝ</w:t>
      </w:r>
    </w:p>
    <w:p w14:paraId="74D3A775" w14:textId="77777777" w:rsidR="000C5B3E" w:rsidRPr="002E51BA" w:rsidRDefault="000C5B3E" w:rsidP="00D50984">
      <w:pPr>
        <w:pStyle w:val="EMEABodyText"/>
        <w:keepNext/>
      </w:pPr>
    </w:p>
    <w:p w14:paraId="76CC20AC" w14:textId="77777777" w:rsidR="000C5B3E" w:rsidRPr="00E0446F" w:rsidRDefault="007A0A3F" w:rsidP="00D50984">
      <w:pPr>
        <w:pStyle w:val="EMEABodyText"/>
        <w:keepNext/>
        <w:rPr>
          <w:u w:val="single"/>
        </w:rPr>
      </w:pPr>
      <w:r>
        <w:rPr>
          <w:u w:val="single"/>
        </w:rPr>
        <w:t>Όνομα και διεύθυνση του(των) παρασκευαστή(</w:t>
      </w:r>
      <w:proofErr w:type="spellStart"/>
      <w:r>
        <w:rPr>
          <w:u w:val="single"/>
        </w:rPr>
        <w:t>ών</w:t>
      </w:r>
      <w:proofErr w:type="spellEnd"/>
      <w:r>
        <w:rPr>
          <w:u w:val="single"/>
        </w:rPr>
        <w:t>) που είναι υπεύθυνος(οι) για την αποδέσμευση των παρτίδων</w:t>
      </w:r>
    </w:p>
    <w:p w14:paraId="100E595A" w14:textId="77777777" w:rsidR="000C5B3E" w:rsidRPr="002E51BA" w:rsidRDefault="000C5B3E" w:rsidP="00D50984">
      <w:pPr>
        <w:pStyle w:val="EMEABodyText"/>
        <w:keepNext/>
      </w:pPr>
    </w:p>
    <w:p w14:paraId="118696B5" w14:textId="39E83700" w:rsidR="00C34B73" w:rsidRPr="002E51BA" w:rsidRDefault="007A0A3F" w:rsidP="00D50984">
      <w:pPr>
        <w:pStyle w:val="EMEABodyText"/>
        <w:keepNext/>
        <w:rPr>
          <w:lang w:val="en-GB"/>
        </w:rPr>
      </w:pPr>
      <w:r w:rsidRPr="002E51BA">
        <w:rPr>
          <w:lang w:val="en-GB"/>
        </w:rPr>
        <w:t>Swords Laboratories Unlimited Company T/A Bristol</w:t>
      </w:r>
      <w:r w:rsidRPr="002E51BA">
        <w:rPr>
          <w:lang w:val="en-GB"/>
        </w:rPr>
        <w:noBreakHyphen/>
        <w:t>Myers Squibb Pharmaceutical Operations, External Manufacturing</w:t>
      </w:r>
    </w:p>
    <w:p w14:paraId="73505C64" w14:textId="77777777" w:rsidR="00C34B73" w:rsidRPr="002E51BA" w:rsidRDefault="007A0A3F" w:rsidP="00D50984">
      <w:pPr>
        <w:pStyle w:val="EMEABodyText"/>
        <w:keepNext/>
        <w:rPr>
          <w:lang w:val="en-GB"/>
        </w:rPr>
      </w:pPr>
      <w:r w:rsidRPr="002E51BA">
        <w:rPr>
          <w:lang w:val="en-GB"/>
        </w:rPr>
        <w:t>Plaza 254</w:t>
      </w:r>
    </w:p>
    <w:p w14:paraId="6CF562D5" w14:textId="77777777" w:rsidR="00C34B73" w:rsidRPr="002E51BA" w:rsidRDefault="007A0A3F" w:rsidP="00D50984">
      <w:pPr>
        <w:pStyle w:val="EMEABodyText"/>
        <w:keepNext/>
        <w:rPr>
          <w:lang w:val="en-GB"/>
        </w:rPr>
      </w:pPr>
      <w:r w:rsidRPr="002E51BA">
        <w:rPr>
          <w:lang w:val="en-GB"/>
        </w:rPr>
        <w:t>Blanchardstown Corporate Park 2</w:t>
      </w:r>
    </w:p>
    <w:p w14:paraId="1CDD84FC" w14:textId="77777777" w:rsidR="00C34B73" w:rsidRPr="002E51BA" w:rsidRDefault="007A0A3F" w:rsidP="00D50984">
      <w:pPr>
        <w:pStyle w:val="EMEABodyText"/>
        <w:keepNext/>
        <w:rPr>
          <w:lang w:val="en-GB"/>
        </w:rPr>
      </w:pPr>
      <w:r w:rsidRPr="002E51BA">
        <w:rPr>
          <w:lang w:val="en-GB"/>
        </w:rPr>
        <w:t>Dublin 15, D15 T867</w:t>
      </w:r>
    </w:p>
    <w:p w14:paraId="794377E8" w14:textId="77777777" w:rsidR="00C34B73" w:rsidRPr="002E51BA" w:rsidRDefault="007A0A3F" w:rsidP="00D50984">
      <w:pPr>
        <w:pStyle w:val="EMEABodyText"/>
        <w:keepNext/>
        <w:rPr>
          <w:lang w:val="it-IT"/>
        </w:rPr>
      </w:pPr>
      <w:r>
        <w:t>Ιρλανδία</w:t>
      </w:r>
    </w:p>
    <w:p w14:paraId="2C5C009C" w14:textId="77777777" w:rsidR="00AA6537" w:rsidRPr="002E51BA" w:rsidRDefault="00AA6537" w:rsidP="00D50984">
      <w:pPr>
        <w:pStyle w:val="EMEABodyText"/>
        <w:rPr>
          <w:lang w:val="it-IT"/>
        </w:rPr>
      </w:pPr>
    </w:p>
    <w:p w14:paraId="609027ED" w14:textId="77777777" w:rsidR="00BF1BF8" w:rsidRPr="002E51BA" w:rsidRDefault="007A0A3F" w:rsidP="00D50984">
      <w:pPr>
        <w:pStyle w:val="EMEABodyText"/>
        <w:keepNext/>
        <w:rPr>
          <w:lang w:val="it-IT"/>
        </w:rPr>
      </w:pPr>
      <w:r w:rsidRPr="002E51BA">
        <w:rPr>
          <w:lang w:val="it-IT"/>
        </w:rPr>
        <w:t>CATALENT ANAGNI S.R.L.</w:t>
      </w:r>
    </w:p>
    <w:p w14:paraId="1558A556" w14:textId="77777777" w:rsidR="00BF1BF8" w:rsidRPr="002E51BA" w:rsidRDefault="007A0A3F" w:rsidP="00D50984">
      <w:pPr>
        <w:pStyle w:val="EMEABodyText"/>
        <w:keepNext/>
        <w:rPr>
          <w:lang w:val="it-IT"/>
        </w:rPr>
      </w:pPr>
      <w:proofErr w:type="spellStart"/>
      <w:r w:rsidRPr="002E51BA">
        <w:rPr>
          <w:lang w:val="it-IT"/>
        </w:rPr>
        <w:t>Loc</w:t>
      </w:r>
      <w:proofErr w:type="spellEnd"/>
      <w:r w:rsidRPr="002E51BA">
        <w:rPr>
          <w:lang w:val="it-IT"/>
        </w:rPr>
        <w:t>. Fontana del Ceraso snc</w:t>
      </w:r>
    </w:p>
    <w:p w14:paraId="04CB9FD9" w14:textId="77777777" w:rsidR="00BF1BF8" w:rsidRPr="002E51BA" w:rsidRDefault="007A0A3F" w:rsidP="00D50984">
      <w:pPr>
        <w:pStyle w:val="EMEABodyText"/>
        <w:keepNext/>
        <w:rPr>
          <w:lang w:val="it-IT"/>
        </w:rPr>
      </w:pPr>
      <w:r w:rsidRPr="002E51BA">
        <w:rPr>
          <w:lang w:val="it-IT"/>
        </w:rPr>
        <w:t>Strada Provinciale 12 Casilina, 41</w:t>
      </w:r>
    </w:p>
    <w:p w14:paraId="12C005E0" w14:textId="77777777" w:rsidR="00AA6537" w:rsidRPr="002E51BA" w:rsidRDefault="007A0A3F" w:rsidP="00D50984">
      <w:pPr>
        <w:pStyle w:val="EMEABodyText"/>
        <w:keepNext/>
        <w:rPr>
          <w:lang w:val="it-IT"/>
        </w:rPr>
      </w:pPr>
      <w:r w:rsidRPr="002E51BA">
        <w:rPr>
          <w:lang w:val="it-IT"/>
        </w:rPr>
        <w:t xml:space="preserve">03012 </w:t>
      </w:r>
      <w:r w:rsidRPr="002E51BA">
        <w:rPr>
          <w:lang w:val="it-IT"/>
        </w:rPr>
        <w:noBreakHyphen/>
        <w:t xml:space="preserve"> Anagni (FR)</w:t>
      </w:r>
    </w:p>
    <w:p w14:paraId="6BAE2522" w14:textId="77777777" w:rsidR="000C5B3E" w:rsidRPr="00E0446F" w:rsidRDefault="007A0A3F" w:rsidP="00D50984">
      <w:pPr>
        <w:pStyle w:val="EMEABodyText"/>
        <w:keepNext/>
      </w:pPr>
      <w:r>
        <w:t>Ιταλία</w:t>
      </w:r>
    </w:p>
    <w:p w14:paraId="12D3837D" w14:textId="77777777" w:rsidR="00AA6537" w:rsidRPr="002E51BA" w:rsidRDefault="00AA6537" w:rsidP="00D50984">
      <w:pPr>
        <w:pStyle w:val="EMEABodyText"/>
      </w:pPr>
    </w:p>
    <w:p w14:paraId="576808E2" w14:textId="77777777" w:rsidR="00C34B73" w:rsidRPr="00E0446F" w:rsidRDefault="007A0A3F" w:rsidP="00D50984">
      <w:pPr>
        <w:pStyle w:val="EMEABodyText"/>
      </w:pPr>
      <w:r>
        <w:t>Στο έντυπο φύλλο οδηγιών χρήσης του φαρμακευτικού προϊόντος πρέπει να αναγράφεται το όνομα και η διεύθυνση του παρασκευαστή που είναι υπεύθυνος για την αποδέσμευση της σχετικής παρτίδας.</w:t>
      </w:r>
    </w:p>
    <w:p w14:paraId="4D29A1F7" w14:textId="77777777" w:rsidR="000C5B3E" w:rsidRPr="002E51BA" w:rsidRDefault="000C5B3E" w:rsidP="00D50984">
      <w:pPr>
        <w:pStyle w:val="EMEABodyText"/>
      </w:pPr>
    </w:p>
    <w:p w14:paraId="51374EBB" w14:textId="77777777" w:rsidR="000C5B3E" w:rsidRPr="002E51BA" w:rsidRDefault="000C5B3E" w:rsidP="00D50984">
      <w:pPr>
        <w:pStyle w:val="EMEABodyText"/>
      </w:pPr>
    </w:p>
    <w:p w14:paraId="51D43925" w14:textId="3C6F3BF5" w:rsidR="000C5B3E" w:rsidRPr="00E0446F" w:rsidRDefault="00296BB8" w:rsidP="00D50984">
      <w:pPr>
        <w:pStyle w:val="TitleB"/>
        <w:keepLines w:val="0"/>
      </w:pPr>
      <w:r>
        <w:rPr>
          <w:caps w:val="0"/>
        </w:rPr>
        <w:t>B.</w:t>
      </w:r>
      <w:r>
        <w:rPr>
          <w:caps w:val="0"/>
        </w:rPr>
        <w:tab/>
        <w:t>ΟΡΟΙ Ή ΠΕΡΙΟΡΙΣΜΟΙ ΣΧΕΤΙΚΑ ΜΕ ΤΗ ΔΙΑΘΕΣΗ ΚΑΙ ΤΗ ΧΡΗΣΗ</w:t>
      </w:r>
    </w:p>
    <w:p w14:paraId="55A118C8" w14:textId="77777777" w:rsidR="000C5B3E" w:rsidRPr="002E51BA" w:rsidRDefault="000C5B3E" w:rsidP="00D50984">
      <w:pPr>
        <w:pStyle w:val="EMEABodyText"/>
        <w:keepNext/>
      </w:pPr>
    </w:p>
    <w:p w14:paraId="2040906B" w14:textId="5D47B42B" w:rsidR="000C5B3E" w:rsidRPr="00E0446F" w:rsidRDefault="007A0A3F" w:rsidP="00D50984">
      <w:pPr>
        <w:pStyle w:val="EMEABodyText"/>
      </w:pPr>
      <w:r>
        <w:t>Φαρμακευτικό προϊόν για το οποίο απαιτείται περιορισμένη ιατρική συνταγή (βλ. παράρτημα Ι: Περίληψη των Χαρακτηριστικών του Προϊόντος, παράγραφος 4.2).</w:t>
      </w:r>
    </w:p>
    <w:p w14:paraId="67F11197" w14:textId="77777777" w:rsidR="000C5B3E" w:rsidRPr="002E51BA" w:rsidRDefault="000C5B3E" w:rsidP="00D50984">
      <w:pPr>
        <w:pStyle w:val="EMEABodyText"/>
      </w:pPr>
    </w:p>
    <w:p w14:paraId="263CBAF4" w14:textId="77777777" w:rsidR="000C5B3E" w:rsidRPr="002E51BA" w:rsidRDefault="000C5B3E" w:rsidP="00D50984">
      <w:pPr>
        <w:pStyle w:val="EMEABodyText"/>
      </w:pPr>
    </w:p>
    <w:p w14:paraId="756C4E12" w14:textId="77777777" w:rsidR="00D41E14" w:rsidRPr="00E0446F" w:rsidRDefault="00296BB8" w:rsidP="00D50984">
      <w:pPr>
        <w:pStyle w:val="TitleB"/>
        <w:keepLines w:val="0"/>
        <w:rPr>
          <w:caps w:val="0"/>
        </w:rPr>
      </w:pPr>
      <w:r>
        <w:rPr>
          <w:caps w:val="0"/>
        </w:rPr>
        <w:t>Γ.</w:t>
      </w:r>
      <w:r>
        <w:rPr>
          <w:caps w:val="0"/>
        </w:rPr>
        <w:tab/>
        <w:t>ΑΛΛΟΙ ΟΡΟΙ ΚΑΙ ΑΠΑΙΤΗΣΕΙΣ ΤΗΣ ΑΔΕΙΑΣ ΚΥΚΛΟΦΟΡΙΑΣ</w:t>
      </w:r>
    </w:p>
    <w:p w14:paraId="6FC0EF88" w14:textId="1A8EDACB" w:rsidR="000C5B3E" w:rsidRPr="002E51BA" w:rsidRDefault="000C5B3E" w:rsidP="00D50984">
      <w:pPr>
        <w:pStyle w:val="EMEABodyText"/>
        <w:keepNext/>
      </w:pPr>
    </w:p>
    <w:p w14:paraId="57B21630" w14:textId="77777777" w:rsidR="000C5B3E" w:rsidRPr="00E0446F" w:rsidRDefault="007A0A3F" w:rsidP="00D50984">
      <w:pPr>
        <w:pStyle w:val="EMEABodyTextIndent"/>
        <w:keepNext/>
        <w:tabs>
          <w:tab w:val="clear" w:pos="360"/>
          <w:tab w:val="clear" w:pos="567"/>
        </w:tabs>
        <w:ind w:left="567" w:hanging="567"/>
        <w:rPr>
          <w:b/>
        </w:rPr>
      </w:pPr>
      <w:r>
        <w:rPr>
          <w:b/>
        </w:rPr>
        <w:t>Εκθέσεις περιοδικής παρακολούθησης της ασφάλειας (</w:t>
      </w:r>
      <w:proofErr w:type="spellStart"/>
      <w:r>
        <w:rPr>
          <w:b/>
        </w:rPr>
        <w:t>PSURs</w:t>
      </w:r>
      <w:proofErr w:type="spellEnd"/>
      <w:r>
        <w:rPr>
          <w:b/>
        </w:rPr>
        <w:t>)</w:t>
      </w:r>
    </w:p>
    <w:p w14:paraId="660A21DA" w14:textId="77777777" w:rsidR="000C5B3E" w:rsidRPr="002E51BA" w:rsidRDefault="000C5B3E" w:rsidP="00D50984">
      <w:pPr>
        <w:pStyle w:val="EMEABodyText"/>
        <w:keepNext/>
      </w:pPr>
    </w:p>
    <w:p w14:paraId="2DC1900C" w14:textId="1C06AC2F" w:rsidR="000C5B3E" w:rsidRPr="00E0446F" w:rsidRDefault="007A0A3F" w:rsidP="00D50984">
      <w:pPr>
        <w:tabs>
          <w:tab w:val="clear" w:pos="567"/>
        </w:tabs>
        <w:autoSpaceDE w:val="0"/>
        <w:autoSpaceDN w:val="0"/>
        <w:adjustRightInd w:val="0"/>
      </w:pPr>
      <w:r>
        <w:t xml:space="preserve">Οι απαιτήσεις για την υποβολή των </w:t>
      </w:r>
      <w:proofErr w:type="spellStart"/>
      <w:r>
        <w:t>PSURs</w:t>
      </w:r>
      <w:proofErr w:type="spellEnd"/>
      <w:r>
        <w:t xml:space="preserve"> για το εν λόγω φαρμακευτικό προϊόν ορίζονται στον κατάλογο με τις ημερομηνίες αναφοράς της Ένωσης (κατάλογος EURD) που παρατίθεται στην παράγραφο 7, του άρθρου 107γ, της οδηγίας 2001/83/ΕΚ και κάθε επακόλουθης </w:t>
      </w:r>
      <w:proofErr w:type="spellStart"/>
      <w:r>
        <w:t>επικαιροποίησης</w:t>
      </w:r>
      <w:proofErr w:type="spellEnd"/>
      <w:r>
        <w:t xml:space="preserve"> όπως δημοσιεύεται στην ευρωπαϊκή δικτυακή πύλη για τα φάρμακα.</w:t>
      </w:r>
    </w:p>
    <w:p w14:paraId="75BFECC1" w14:textId="77777777" w:rsidR="000C5B3E" w:rsidRPr="002E51BA" w:rsidRDefault="000C5B3E" w:rsidP="00D50984">
      <w:pPr>
        <w:pStyle w:val="EMEABodyText"/>
        <w:rPr>
          <w:b/>
        </w:rPr>
      </w:pPr>
    </w:p>
    <w:p w14:paraId="5EEAA47E" w14:textId="77777777" w:rsidR="000C5B3E" w:rsidRPr="002E51BA" w:rsidRDefault="000C5B3E" w:rsidP="00D50984">
      <w:pPr>
        <w:pStyle w:val="EMEABodyText"/>
      </w:pPr>
    </w:p>
    <w:p w14:paraId="6AB563B1" w14:textId="77EB21BF" w:rsidR="000C5B3E" w:rsidRPr="00E0446F" w:rsidRDefault="00296BB8" w:rsidP="00D50984">
      <w:pPr>
        <w:pStyle w:val="TitleB"/>
        <w:keepLines w:val="0"/>
      </w:pPr>
      <w:r>
        <w:rPr>
          <w:caps w:val="0"/>
        </w:rPr>
        <w:t>Δ.</w:t>
      </w:r>
      <w:r>
        <w:rPr>
          <w:caps w:val="0"/>
        </w:rPr>
        <w:tab/>
        <w:t>ΟΡΟΙ Ή ΠΕΡΙΟΡΙΣΜΟΙ ΣΧΕΤΙΚΑ ΜΕ ΤΗΝ ΑΣΦΑΛΗ ΚΑΙ ΑΠΟΤΕΛΕΣΜΑΤΙΚΗ ΧΡΗΣΗ ΤΟΥ ΦΑΡΜΑΚΕΥΤΙΚΟΥ ΠΡΟΪΟΝΤΟΣ</w:t>
      </w:r>
    </w:p>
    <w:p w14:paraId="4BBE690C" w14:textId="77777777" w:rsidR="000C5B3E" w:rsidRPr="002E51BA" w:rsidRDefault="000C5B3E" w:rsidP="00D50984">
      <w:pPr>
        <w:pStyle w:val="EMEABodyText"/>
        <w:keepNext/>
      </w:pPr>
    </w:p>
    <w:p w14:paraId="62D0D2D7" w14:textId="77777777" w:rsidR="000C5B3E" w:rsidRPr="00E0446F" w:rsidRDefault="007A0A3F" w:rsidP="00D50984">
      <w:pPr>
        <w:pStyle w:val="EMEABodyTextIndent"/>
        <w:keepNext/>
        <w:tabs>
          <w:tab w:val="clear" w:pos="360"/>
        </w:tabs>
        <w:ind w:left="567" w:hanging="567"/>
        <w:rPr>
          <w:b/>
        </w:rPr>
      </w:pPr>
      <w:r>
        <w:rPr>
          <w:b/>
        </w:rPr>
        <w:t>Σχέδιο διαχείρισης κινδύνου (ΣΔΚ)</w:t>
      </w:r>
    </w:p>
    <w:p w14:paraId="00356803" w14:textId="77777777" w:rsidR="000C5B3E" w:rsidRPr="002E51BA" w:rsidRDefault="000C5B3E" w:rsidP="00D50984">
      <w:pPr>
        <w:pStyle w:val="EMEABodyText"/>
        <w:keepNext/>
      </w:pPr>
    </w:p>
    <w:p w14:paraId="1BE3EFC4" w14:textId="66E3970F" w:rsidR="000C5B3E" w:rsidRPr="00E0446F" w:rsidRDefault="007A0A3F" w:rsidP="00D50984">
      <w:pPr>
        <w:pStyle w:val="EMEABodyText"/>
      </w:pPr>
      <w:r>
        <w:t xml:space="preserve">Ο Κάτοχος Άδειας Κυκλοφορίας (ΚΑΚ) θα διεξαγάγει τις απαιτούμενες δραστηριότητες και παρεμβάσεις </w:t>
      </w:r>
      <w:proofErr w:type="spellStart"/>
      <w:r>
        <w:t>φαρμακοεπαγρύπνησης</w:t>
      </w:r>
      <w:proofErr w:type="spellEnd"/>
      <w:r>
        <w:t xml:space="preserve">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12720048" w14:textId="77777777" w:rsidR="000C5B3E" w:rsidRPr="002E51BA" w:rsidRDefault="000C5B3E" w:rsidP="00D50984">
      <w:pPr>
        <w:pStyle w:val="EMEABodyText"/>
      </w:pPr>
    </w:p>
    <w:p w14:paraId="3A81965C" w14:textId="77777777" w:rsidR="000C5B3E" w:rsidRPr="00E0446F" w:rsidRDefault="007A0A3F" w:rsidP="00D50984">
      <w:pPr>
        <w:pStyle w:val="EMEABodyText"/>
        <w:keepNext/>
      </w:pPr>
      <w:r>
        <w:t xml:space="preserve">Ένα </w:t>
      </w:r>
      <w:proofErr w:type="spellStart"/>
      <w:r>
        <w:t>επικαιροποιημένο</w:t>
      </w:r>
      <w:proofErr w:type="spellEnd"/>
      <w:r>
        <w:t xml:space="preserve"> ΣΔΚ θα πρέπει να κατατεθεί:</w:t>
      </w:r>
    </w:p>
    <w:p w14:paraId="187216D9" w14:textId="77777777" w:rsidR="000C5B3E" w:rsidRPr="00E0446F" w:rsidRDefault="007A0A3F" w:rsidP="00855FB4">
      <w:pPr>
        <w:pStyle w:val="Style2"/>
      </w:pPr>
      <w:r>
        <w:t>Μετά από αίτημα του Ευρωπαϊκού Οργανισμού Φαρμάκων,</w:t>
      </w:r>
    </w:p>
    <w:p w14:paraId="1ED10839" w14:textId="77777777" w:rsidR="00D41E14" w:rsidRPr="00E0446F" w:rsidRDefault="007A0A3F" w:rsidP="00855FB4">
      <w:pPr>
        <w:pStyle w:val="Style2"/>
      </w:pPr>
      <w: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w:t>
      </w:r>
      <w:r>
        <w:noBreakHyphen/>
        <w:t>κινδύνου ή ως αποτέλεσμα της επίτευξης ενός σημαντικού οροσήμου (</w:t>
      </w:r>
      <w:proofErr w:type="spellStart"/>
      <w:r>
        <w:t>φαρμακοεπαγρύπνηση</w:t>
      </w:r>
      <w:proofErr w:type="spellEnd"/>
      <w:r>
        <w:t xml:space="preserve"> ή ελαχιστοποίηση κινδύνου).</w:t>
      </w:r>
    </w:p>
    <w:p w14:paraId="3E2DADE0" w14:textId="77777777" w:rsidR="004E5558" w:rsidRPr="002E51BA" w:rsidRDefault="004E5558" w:rsidP="00D50984">
      <w:pPr>
        <w:pStyle w:val="EMEABodyText"/>
      </w:pPr>
    </w:p>
    <w:p w14:paraId="79743AD8" w14:textId="77777777" w:rsidR="004E5558" w:rsidRPr="002E51BA" w:rsidRDefault="004E5558" w:rsidP="00D50984">
      <w:pPr>
        <w:pStyle w:val="EMEABodyText"/>
      </w:pPr>
    </w:p>
    <w:p w14:paraId="7B0273D1" w14:textId="77777777" w:rsidR="00D577CD" w:rsidRPr="00E0446F" w:rsidRDefault="007A0A3F" w:rsidP="00D50984">
      <w:pPr>
        <w:pStyle w:val="EMEABodyText"/>
        <w:rPr>
          <w:rFonts w:cs="Verdana"/>
          <w:color w:val="000000"/>
        </w:rPr>
      </w:pPr>
      <w:r>
        <w:br w:type="page"/>
      </w:r>
    </w:p>
    <w:p w14:paraId="282202CD" w14:textId="77777777" w:rsidR="000C5B3E" w:rsidRPr="002E51BA" w:rsidRDefault="000C5B3E" w:rsidP="00D50984">
      <w:pPr>
        <w:pStyle w:val="EMEABodyText"/>
        <w:rPr>
          <w:rFonts w:cs="Verdana"/>
          <w:color w:val="000000"/>
        </w:rPr>
      </w:pPr>
    </w:p>
    <w:p w14:paraId="3BD23F46" w14:textId="77777777" w:rsidR="000C5B3E" w:rsidRPr="002E51BA" w:rsidRDefault="000C5B3E" w:rsidP="00D50984">
      <w:pPr>
        <w:pStyle w:val="EMEABodyText"/>
        <w:rPr>
          <w:noProof/>
        </w:rPr>
      </w:pPr>
    </w:p>
    <w:p w14:paraId="0BD2413E" w14:textId="77777777" w:rsidR="00D577CD" w:rsidRPr="002E51BA" w:rsidRDefault="00D577CD" w:rsidP="00D50984">
      <w:pPr>
        <w:pStyle w:val="EMEABodyText"/>
        <w:rPr>
          <w:noProof/>
        </w:rPr>
      </w:pPr>
    </w:p>
    <w:p w14:paraId="1C1D8EB7" w14:textId="77777777" w:rsidR="00D577CD" w:rsidRPr="002E51BA" w:rsidRDefault="00D577CD" w:rsidP="00D50984">
      <w:pPr>
        <w:pStyle w:val="EMEABodyText"/>
        <w:rPr>
          <w:noProof/>
        </w:rPr>
      </w:pPr>
    </w:p>
    <w:p w14:paraId="34F8B5E2" w14:textId="77777777" w:rsidR="00D577CD" w:rsidRPr="002E51BA" w:rsidRDefault="00D577CD" w:rsidP="00D50984">
      <w:pPr>
        <w:pStyle w:val="EMEABodyText"/>
      </w:pPr>
    </w:p>
    <w:p w14:paraId="446669CE" w14:textId="77777777" w:rsidR="00D577CD" w:rsidRPr="002E51BA" w:rsidRDefault="00D577CD" w:rsidP="00D50984">
      <w:pPr>
        <w:pStyle w:val="EMEABodyText"/>
      </w:pPr>
    </w:p>
    <w:p w14:paraId="27F5E159" w14:textId="77777777" w:rsidR="00D577CD" w:rsidRPr="002E51BA" w:rsidRDefault="00D577CD" w:rsidP="00D50984">
      <w:pPr>
        <w:pStyle w:val="EMEABodyText"/>
      </w:pPr>
    </w:p>
    <w:p w14:paraId="1ED2E12F" w14:textId="77777777" w:rsidR="00D577CD" w:rsidRPr="002E51BA" w:rsidRDefault="00D577CD" w:rsidP="00D50984">
      <w:pPr>
        <w:pStyle w:val="EMEABodyText"/>
      </w:pPr>
    </w:p>
    <w:p w14:paraId="265C11EB" w14:textId="77777777" w:rsidR="00D577CD" w:rsidRPr="002E51BA" w:rsidRDefault="00D577CD" w:rsidP="00D50984">
      <w:pPr>
        <w:pStyle w:val="EMEABodyText"/>
        <w:rPr>
          <w:noProof/>
        </w:rPr>
      </w:pPr>
    </w:p>
    <w:p w14:paraId="35281D05" w14:textId="77777777" w:rsidR="00D577CD" w:rsidRPr="002E51BA" w:rsidRDefault="00D577CD" w:rsidP="00D50984">
      <w:pPr>
        <w:pStyle w:val="EMEABodyText"/>
        <w:rPr>
          <w:noProof/>
        </w:rPr>
      </w:pPr>
    </w:p>
    <w:p w14:paraId="5EEE0894" w14:textId="77777777" w:rsidR="00D577CD" w:rsidRPr="002E51BA" w:rsidRDefault="00D577CD" w:rsidP="00D50984">
      <w:pPr>
        <w:pStyle w:val="EMEABodyText"/>
        <w:rPr>
          <w:noProof/>
        </w:rPr>
      </w:pPr>
    </w:p>
    <w:p w14:paraId="6CCC05B5" w14:textId="77777777" w:rsidR="00D577CD" w:rsidRPr="002E51BA" w:rsidRDefault="00D577CD" w:rsidP="00D50984">
      <w:pPr>
        <w:pStyle w:val="EMEABodyText"/>
        <w:rPr>
          <w:noProof/>
        </w:rPr>
      </w:pPr>
    </w:p>
    <w:p w14:paraId="6A03D8D4" w14:textId="77777777" w:rsidR="00D577CD" w:rsidRPr="002E51BA" w:rsidRDefault="00D577CD" w:rsidP="00D50984">
      <w:pPr>
        <w:pStyle w:val="EMEABodyText"/>
        <w:rPr>
          <w:noProof/>
        </w:rPr>
      </w:pPr>
    </w:p>
    <w:p w14:paraId="30A22265" w14:textId="77777777" w:rsidR="00D577CD" w:rsidRPr="002E51BA" w:rsidRDefault="00D577CD" w:rsidP="00D50984">
      <w:pPr>
        <w:pStyle w:val="EMEABodyText"/>
        <w:rPr>
          <w:noProof/>
        </w:rPr>
      </w:pPr>
    </w:p>
    <w:p w14:paraId="570E4D50" w14:textId="77777777" w:rsidR="00D577CD" w:rsidRPr="002E51BA" w:rsidRDefault="00D577CD" w:rsidP="00D50984">
      <w:pPr>
        <w:pStyle w:val="EMEABodyText"/>
        <w:rPr>
          <w:noProof/>
        </w:rPr>
      </w:pPr>
    </w:p>
    <w:p w14:paraId="5AB8E0FC" w14:textId="77777777" w:rsidR="00D577CD" w:rsidRPr="002E51BA" w:rsidRDefault="00D577CD" w:rsidP="00D50984">
      <w:pPr>
        <w:pStyle w:val="EMEABodyText"/>
        <w:rPr>
          <w:noProof/>
        </w:rPr>
      </w:pPr>
    </w:p>
    <w:p w14:paraId="019C051C" w14:textId="77777777" w:rsidR="00D577CD" w:rsidRPr="002E51BA" w:rsidRDefault="00D577CD" w:rsidP="00D50984">
      <w:pPr>
        <w:pStyle w:val="EMEABodyText"/>
        <w:rPr>
          <w:noProof/>
        </w:rPr>
      </w:pPr>
    </w:p>
    <w:p w14:paraId="597CA351" w14:textId="77777777" w:rsidR="00D577CD" w:rsidRPr="002E51BA" w:rsidRDefault="00D577CD" w:rsidP="00D50984">
      <w:pPr>
        <w:pStyle w:val="EMEABodyText"/>
        <w:rPr>
          <w:noProof/>
        </w:rPr>
      </w:pPr>
    </w:p>
    <w:p w14:paraId="1D923159" w14:textId="77777777" w:rsidR="00D577CD" w:rsidRPr="002E51BA" w:rsidRDefault="00D577CD" w:rsidP="00D50984">
      <w:pPr>
        <w:pStyle w:val="EMEABodyText"/>
        <w:rPr>
          <w:noProof/>
        </w:rPr>
      </w:pPr>
    </w:p>
    <w:p w14:paraId="0C7BD6E3" w14:textId="77777777" w:rsidR="00D577CD" w:rsidRPr="002E51BA" w:rsidRDefault="00D577CD" w:rsidP="00D50984">
      <w:pPr>
        <w:pStyle w:val="EMEABodyText"/>
        <w:rPr>
          <w:noProof/>
        </w:rPr>
      </w:pPr>
    </w:p>
    <w:p w14:paraId="651413BF" w14:textId="77777777" w:rsidR="000E5AB3" w:rsidRPr="002E51BA" w:rsidRDefault="000E5AB3" w:rsidP="00D50984">
      <w:pPr>
        <w:pStyle w:val="EMEABodyText"/>
        <w:rPr>
          <w:noProof/>
        </w:rPr>
      </w:pPr>
    </w:p>
    <w:p w14:paraId="4E5E724B" w14:textId="77777777" w:rsidR="007E3CF0" w:rsidRPr="002E51BA" w:rsidRDefault="007E3CF0" w:rsidP="00D50984">
      <w:pPr>
        <w:pStyle w:val="EMEABodyText"/>
        <w:rPr>
          <w:noProof/>
        </w:rPr>
      </w:pPr>
    </w:p>
    <w:p w14:paraId="185375D9" w14:textId="77777777" w:rsidR="00D577CD" w:rsidRPr="00E0446F" w:rsidRDefault="007A0A3F" w:rsidP="00D50984">
      <w:pPr>
        <w:pStyle w:val="EMEATitle"/>
        <w:keepLines w:val="0"/>
        <w:rPr>
          <w:noProof/>
        </w:rPr>
      </w:pPr>
      <w:r>
        <w:t>ΠΑΡΑΡΤΗΜΑ ΙΙΙ</w:t>
      </w:r>
    </w:p>
    <w:p w14:paraId="54DCCE10" w14:textId="77777777" w:rsidR="00D577CD" w:rsidRPr="002E51BA" w:rsidRDefault="00D577CD" w:rsidP="00D50984">
      <w:pPr>
        <w:pStyle w:val="EMEABodyText"/>
        <w:rPr>
          <w:noProof/>
        </w:rPr>
      </w:pPr>
    </w:p>
    <w:p w14:paraId="35DA198C" w14:textId="77777777" w:rsidR="00D577CD" w:rsidRPr="00E0446F" w:rsidRDefault="007A0A3F" w:rsidP="00D50984">
      <w:pPr>
        <w:pStyle w:val="EMEATitle"/>
        <w:keepLines w:val="0"/>
        <w:rPr>
          <w:noProof/>
        </w:rPr>
      </w:pPr>
      <w:r>
        <w:t>ΕΠΙΣΗΜΑΝΣΗ ΚΑΙ ΦΥΛΛΟ ΟΔΗΓΙΩΝ ΧΡΗΣHΣ</w:t>
      </w:r>
    </w:p>
    <w:p w14:paraId="0B12F29E" w14:textId="77777777" w:rsidR="00D577CD" w:rsidRPr="00E0446F" w:rsidRDefault="007A0A3F" w:rsidP="00D50984">
      <w:pPr>
        <w:pStyle w:val="EMEABodyText"/>
        <w:rPr>
          <w:noProof/>
        </w:rPr>
      </w:pPr>
      <w:r>
        <w:br w:type="page"/>
      </w:r>
    </w:p>
    <w:p w14:paraId="70F25A4F" w14:textId="77777777" w:rsidR="00D577CD" w:rsidRPr="002E51BA" w:rsidRDefault="00D577CD" w:rsidP="00D50984">
      <w:pPr>
        <w:pStyle w:val="EMEABodyText"/>
        <w:rPr>
          <w:noProof/>
        </w:rPr>
      </w:pPr>
    </w:p>
    <w:p w14:paraId="1C7F6A69" w14:textId="77777777" w:rsidR="00D577CD" w:rsidRPr="002E51BA" w:rsidRDefault="00D577CD" w:rsidP="00D50984">
      <w:pPr>
        <w:pStyle w:val="EMEABodyText"/>
        <w:rPr>
          <w:noProof/>
        </w:rPr>
      </w:pPr>
    </w:p>
    <w:p w14:paraId="5F21EC39" w14:textId="77777777" w:rsidR="00D577CD" w:rsidRPr="002E51BA" w:rsidRDefault="00D577CD" w:rsidP="00D50984">
      <w:pPr>
        <w:pStyle w:val="EMEABodyText"/>
        <w:rPr>
          <w:noProof/>
        </w:rPr>
      </w:pPr>
    </w:p>
    <w:p w14:paraId="33703BBF" w14:textId="77777777" w:rsidR="00D577CD" w:rsidRPr="002E51BA" w:rsidRDefault="00D577CD" w:rsidP="00D50984">
      <w:pPr>
        <w:pStyle w:val="EMEABodyText"/>
        <w:rPr>
          <w:noProof/>
        </w:rPr>
      </w:pPr>
    </w:p>
    <w:p w14:paraId="73B0DD95" w14:textId="77777777" w:rsidR="00D577CD" w:rsidRPr="002E51BA" w:rsidRDefault="00D577CD" w:rsidP="00D50984">
      <w:pPr>
        <w:pStyle w:val="EMEABodyText"/>
        <w:rPr>
          <w:noProof/>
        </w:rPr>
      </w:pPr>
    </w:p>
    <w:p w14:paraId="63319D1B" w14:textId="77777777" w:rsidR="00D577CD" w:rsidRPr="002E51BA" w:rsidRDefault="00D577CD" w:rsidP="00D50984">
      <w:pPr>
        <w:pStyle w:val="EMEABodyText"/>
        <w:rPr>
          <w:noProof/>
        </w:rPr>
      </w:pPr>
    </w:p>
    <w:p w14:paraId="0164F7F1" w14:textId="77777777" w:rsidR="00D577CD" w:rsidRPr="002E51BA" w:rsidRDefault="00D577CD" w:rsidP="00D50984">
      <w:pPr>
        <w:pStyle w:val="EMEABodyText"/>
        <w:rPr>
          <w:noProof/>
        </w:rPr>
      </w:pPr>
    </w:p>
    <w:p w14:paraId="2839C5A8" w14:textId="77777777" w:rsidR="00D577CD" w:rsidRPr="002E51BA" w:rsidRDefault="00D577CD" w:rsidP="00D50984">
      <w:pPr>
        <w:pStyle w:val="EMEABodyText"/>
        <w:rPr>
          <w:noProof/>
        </w:rPr>
      </w:pPr>
    </w:p>
    <w:p w14:paraId="4B60797D" w14:textId="77777777" w:rsidR="00D577CD" w:rsidRPr="002E51BA" w:rsidRDefault="00D577CD" w:rsidP="00D50984">
      <w:pPr>
        <w:pStyle w:val="EMEABodyText"/>
        <w:rPr>
          <w:noProof/>
        </w:rPr>
      </w:pPr>
    </w:p>
    <w:p w14:paraId="4F217C20" w14:textId="77777777" w:rsidR="00D577CD" w:rsidRPr="002E51BA" w:rsidRDefault="00D577CD" w:rsidP="00D50984">
      <w:pPr>
        <w:pStyle w:val="EMEABodyText"/>
        <w:rPr>
          <w:noProof/>
        </w:rPr>
      </w:pPr>
    </w:p>
    <w:p w14:paraId="52A3B356" w14:textId="77777777" w:rsidR="00D577CD" w:rsidRPr="002E51BA" w:rsidRDefault="00D577CD" w:rsidP="00D50984">
      <w:pPr>
        <w:pStyle w:val="EMEABodyText"/>
        <w:rPr>
          <w:noProof/>
        </w:rPr>
      </w:pPr>
    </w:p>
    <w:p w14:paraId="6D23D0AB" w14:textId="77777777" w:rsidR="00D577CD" w:rsidRPr="002E51BA" w:rsidRDefault="00D577CD" w:rsidP="00D50984">
      <w:pPr>
        <w:pStyle w:val="EMEABodyText"/>
        <w:rPr>
          <w:noProof/>
        </w:rPr>
      </w:pPr>
    </w:p>
    <w:p w14:paraId="12091594" w14:textId="77777777" w:rsidR="00D577CD" w:rsidRPr="002E51BA" w:rsidRDefault="00D577CD" w:rsidP="00D50984">
      <w:pPr>
        <w:pStyle w:val="EMEABodyText"/>
        <w:rPr>
          <w:noProof/>
        </w:rPr>
      </w:pPr>
    </w:p>
    <w:p w14:paraId="018D8026" w14:textId="77777777" w:rsidR="00D577CD" w:rsidRPr="002E51BA" w:rsidRDefault="00D577CD" w:rsidP="00D50984">
      <w:pPr>
        <w:pStyle w:val="EMEABodyText"/>
        <w:rPr>
          <w:noProof/>
        </w:rPr>
      </w:pPr>
    </w:p>
    <w:p w14:paraId="2C79D9D1" w14:textId="77777777" w:rsidR="00D577CD" w:rsidRPr="002E51BA" w:rsidRDefault="00D577CD" w:rsidP="00D50984">
      <w:pPr>
        <w:pStyle w:val="EMEABodyText"/>
        <w:rPr>
          <w:noProof/>
        </w:rPr>
      </w:pPr>
    </w:p>
    <w:p w14:paraId="59A6009D" w14:textId="77777777" w:rsidR="00D577CD" w:rsidRPr="002E51BA" w:rsidRDefault="00D577CD" w:rsidP="00D50984">
      <w:pPr>
        <w:pStyle w:val="EMEABodyText"/>
        <w:rPr>
          <w:noProof/>
        </w:rPr>
      </w:pPr>
    </w:p>
    <w:p w14:paraId="50727CA2" w14:textId="77777777" w:rsidR="00D577CD" w:rsidRPr="002E51BA" w:rsidRDefault="00D577CD" w:rsidP="00D50984">
      <w:pPr>
        <w:pStyle w:val="EMEABodyText"/>
        <w:rPr>
          <w:noProof/>
        </w:rPr>
      </w:pPr>
    </w:p>
    <w:p w14:paraId="53244318" w14:textId="77777777" w:rsidR="00D577CD" w:rsidRPr="002E51BA" w:rsidRDefault="00D577CD" w:rsidP="00D50984">
      <w:pPr>
        <w:pStyle w:val="EMEABodyText"/>
        <w:rPr>
          <w:noProof/>
        </w:rPr>
      </w:pPr>
    </w:p>
    <w:p w14:paraId="312ECD4E" w14:textId="77777777" w:rsidR="00D577CD" w:rsidRPr="002E51BA" w:rsidRDefault="00D577CD" w:rsidP="00D50984">
      <w:pPr>
        <w:pStyle w:val="EMEABodyText"/>
        <w:rPr>
          <w:noProof/>
        </w:rPr>
      </w:pPr>
    </w:p>
    <w:p w14:paraId="2D3CFDBA" w14:textId="77777777" w:rsidR="000E5AB3" w:rsidRPr="002E51BA" w:rsidRDefault="000E5AB3" w:rsidP="00D50984">
      <w:pPr>
        <w:pStyle w:val="EMEABodyText"/>
        <w:rPr>
          <w:noProof/>
        </w:rPr>
      </w:pPr>
    </w:p>
    <w:p w14:paraId="34D10FAF" w14:textId="77777777" w:rsidR="00D577CD" w:rsidRPr="002E51BA" w:rsidRDefault="00D577CD" w:rsidP="00D50984">
      <w:pPr>
        <w:pStyle w:val="EMEABodyText"/>
        <w:rPr>
          <w:noProof/>
        </w:rPr>
      </w:pPr>
    </w:p>
    <w:p w14:paraId="53538D9B" w14:textId="77777777" w:rsidR="007E3CF0" w:rsidRPr="002E51BA" w:rsidRDefault="007E3CF0" w:rsidP="00D50984">
      <w:pPr>
        <w:pStyle w:val="EMEABodyText"/>
        <w:rPr>
          <w:noProof/>
        </w:rPr>
      </w:pPr>
    </w:p>
    <w:p w14:paraId="476C55C4" w14:textId="77777777" w:rsidR="00D577CD" w:rsidRPr="00E0446F" w:rsidRDefault="007A0A3F" w:rsidP="00D50984">
      <w:pPr>
        <w:pStyle w:val="TitleA"/>
        <w:keepLines w:val="0"/>
        <w:rPr>
          <w:noProof/>
        </w:rPr>
      </w:pPr>
      <w:r>
        <w:t>A. ΕΠΙΣΗΜΑΝΣΗ</w:t>
      </w:r>
    </w:p>
    <w:p w14:paraId="35CDBF23" w14:textId="0EE6C400" w:rsidR="00D577CD" w:rsidRPr="00E0446F" w:rsidRDefault="007A0A3F" w:rsidP="00D50984">
      <w:pPr>
        <w:pStyle w:val="EMEABodyText"/>
        <w:keepNext/>
        <w:pBdr>
          <w:top w:val="single" w:sz="4" w:space="1" w:color="auto"/>
          <w:left w:val="single" w:sz="4" w:space="4" w:color="auto"/>
          <w:right w:val="single" w:sz="4" w:space="4" w:color="auto"/>
        </w:pBdr>
        <w:tabs>
          <w:tab w:val="clear" w:pos="567"/>
        </w:tabs>
        <w:rPr>
          <w:b/>
          <w:bCs/>
          <w:noProof/>
        </w:rPr>
      </w:pPr>
      <w:r>
        <w:br w:type="page"/>
      </w:r>
      <w:r>
        <w:rPr>
          <w:b/>
        </w:rPr>
        <w:lastRenderedPageBreak/>
        <w:t>ΕΝΔΕΙΞΕΙΣ ΠΟΥ ΠΡΕΠΕΙ ΝΑ ΑΝΑΓΡΑΦΟΝΤΑΙ ΣΤΗΝ ΕΞΩΤΕΡΙΚΗ ΣΥΣΚΕΥΑΣΙΑ</w:t>
      </w:r>
    </w:p>
    <w:p w14:paraId="312A74A9" w14:textId="77777777" w:rsidR="00D577CD" w:rsidRPr="002E51BA" w:rsidRDefault="00D577CD" w:rsidP="00D50984">
      <w:pPr>
        <w:pStyle w:val="EMEATitlePAC"/>
        <w:keepLines w:val="0"/>
        <w:pBdr>
          <w:top w:val="none" w:sz="0" w:space="0" w:color="auto"/>
        </w:pBdr>
        <w:tabs>
          <w:tab w:val="clear" w:pos="567"/>
        </w:tabs>
        <w:rPr>
          <w:bCs/>
          <w:noProof/>
        </w:rPr>
      </w:pPr>
    </w:p>
    <w:p w14:paraId="44CA5428" w14:textId="05F87178" w:rsidR="00D577CD" w:rsidRPr="00E0446F" w:rsidRDefault="00296BB8" w:rsidP="00D50984">
      <w:pPr>
        <w:pStyle w:val="EMEATitlePAC"/>
        <w:keepLines w:val="0"/>
        <w:pBdr>
          <w:top w:val="none" w:sz="0" w:space="0" w:color="auto"/>
        </w:pBdr>
        <w:tabs>
          <w:tab w:val="clear" w:pos="567"/>
        </w:tabs>
        <w:rPr>
          <w:noProof/>
        </w:rPr>
      </w:pPr>
      <w:r>
        <w:rPr>
          <w:caps w:val="0"/>
        </w:rPr>
        <w:t>ΚΕΙΜΕΝΟ ΕΞΩΤΕΡΙΚΟΥ ΚΟΥΤΙΟΥ ΚΑΙ ΕΤΙΚΕΤΑΣ ΦΙΑΛΗΣ</w:t>
      </w:r>
    </w:p>
    <w:p w14:paraId="210B576D" w14:textId="77777777" w:rsidR="00D577CD" w:rsidRPr="002E51BA" w:rsidRDefault="00D577CD" w:rsidP="00D50984">
      <w:pPr>
        <w:pStyle w:val="EMEABodyText"/>
        <w:keepNext/>
      </w:pPr>
    </w:p>
    <w:p w14:paraId="4B25C2B8" w14:textId="77777777" w:rsidR="00D577CD" w:rsidRPr="002E51BA" w:rsidRDefault="00D577CD" w:rsidP="00D50984">
      <w:pPr>
        <w:pStyle w:val="EMEABodyText"/>
        <w:rPr>
          <w:noProof/>
        </w:rPr>
      </w:pPr>
    </w:p>
    <w:p w14:paraId="02ABE9AF" w14:textId="6E78E707" w:rsidR="00D577CD" w:rsidRPr="00E0446F" w:rsidRDefault="00296BB8" w:rsidP="00D50984">
      <w:pPr>
        <w:pStyle w:val="Boxedheading"/>
        <w:keepLines w:val="0"/>
      </w:pPr>
      <w:r>
        <w:rPr>
          <w:caps w:val="0"/>
        </w:rPr>
        <w:t>1.</w:t>
      </w:r>
      <w:r>
        <w:rPr>
          <w:caps w:val="0"/>
        </w:rPr>
        <w:tab/>
        <w:t>ΟΝΟΜΑΣΙΑ ΤΟΥ ΦΑΡΜΑΚΕΥΤΙΚΟΥ ΠΡΟΪΟΝΤΟΣ</w:t>
      </w:r>
    </w:p>
    <w:p w14:paraId="18309413" w14:textId="77777777" w:rsidR="00D577CD" w:rsidRPr="002E51BA" w:rsidRDefault="00D577CD" w:rsidP="00D50984">
      <w:pPr>
        <w:pStyle w:val="EMEABodyText"/>
        <w:keepNext/>
        <w:rPr>
          <w:noProof/>
        </w:rPr>
      </w:pPr>
    </w:p>
    <w:p w14:paraId="1AAD6AE8" w14:textId="77777777" w:rsidR="00D577CD" w:rsidRPr="00E0446F" w:rsidRDefault="007A0A3F" w:rsidP="00D50984">
      <w:pPr>
        <w:pStyle w:val="EMEABodyText"/>
        <w:rPr>
          <w:noProof/>
        </w:rPr>
      </w:pPr>
      <w:r>
        <w:t>EVOTAZ 300 </w:t>
      </w:r>
      <w:proofErr w:type="spellStart"/>
      <w:r>
        <w:t>mg</w:t>
      </w:r>
      <w:proofErr w:type="spellEnd"/>
      <w:r>
        <w:t>/150 </w:t>
      </w:r>
      <w:proofErr w:type="spellStart"/>
      <w:r>
        <w:t>mg</w:t>
      </w:r>
      <w:proofErr w:type="spellEnd"/>
      <w:r>
        <w:t xml:space="preserve"> επικαλυμμένα με λεπτό </w:t>
      </w:r>
      <w:proofErr w:type="spellStart"/>
      <w:r>
        <w:t>υμένιο</w:t>
      </w:r>
      <w:proofErr w:type="spellEnd"/>
      <w:r>
        <w:t xml:space="preserve"> δισκία</w:t>
      </w:r>
    </w:p>
    <w:p w14:paraId="17AD37BD" w14:textId="77777777" w:rsidR="00D41E14" w:rsidRPr="00E0446F" w:rsidRDefault="007A0A3F" w:rsidP="00D50984">
      <w:pPr>
        <w:pStyle w:val="EMEABodyText"/>
        <w:rPr>
          <w:b/>
        </w:rPr>
      </w:pPr>
      <w:proofErr w:type="spellStart"/>
      <w:r>
        <w:t>αταζαναβίρη</w:t>
      </w:r>
      <w:proofErr w:type="spellEnd"/>
      <w:r>
        <w:t>/</w:t>
      </w:r>
      <w:proofErr w:type="spellStart"/>
      <w:r>
        <w:t>κομπισιστάτη</w:t>
      </w:r>
      <w:proofErr w:type="spellEnd"/>
    </w:p>
    <w:p w14:paraId="1A702BA1" w14:textId="54353132" w:rsidR="00D577CD" w:rsidRPr="002E51BA" w:rsidRDefault="00D577CD" w:rsidP="00D50984">
      <w:pPr>
        <w:pStyle w:val="EMEABodyText"/>
        <w:rPr>
          <w:noProof/>
        </w:rPr>
      </w:pPr>
    </w:p>
    <w:p w14:paraId="5C4679B5" w14:textId="77777777" w:rsidR="00D577CD" w:rsidRPr="002E51BA" w:rsidRDefault="00D577CD" w:rsidP="00D50984">
      <w:pPr>
        <w:pStyle w:val="EMEABodyText"/>
        <w:rPr>
          <w:noProof/>
        </w:rPr>
      </w:pPr>
    </w:p>
    <w:p w14:paraId="16B7F3C4" w14:textId="59D83659" w:rsidR="00D577CD" w:rsidRPr="00E0446F" w:rsidRDefault="00296BB8" w:rsidP="00D50984">
      <w:pPr>
        <w:pStyle w:val="Boxedheading"/>
        <w:keepLines w:val="0"/>
        <w:rPr>
          <w:noProof/>
        </w:rPr>
      </w:pPr>
      <w:r>
        <w:rPr>
          <w:caps w:val="0"/>
        </w:rPr>
        <w:t>2.</w:t>
      </w:r>
      <w:r>
        <w:rPr>
          <w:caps w:val="0"/>
        </w:rPr>
        <w:tab/>
        <w:t>ΣΥΝΘΕΣΗ ΣΕ ΔΡΑΣΤΙΚΗ(ΕΣ) ΟΥΣΙΑ(ΕΣ)</w:t>
      </w:r>
    </w:p>
    <w:p w14:paraId="2A0F65F8" w14:textId="77777777" w:rsidR="00D577CD" w:rsidRPr="002E51BA" w:rsidRDefault="00D577CD" w:rsidP="00D50984">
      <w:pPr>
        <w:pStyle w:val="EMEABodyText"/>
        <w:keepNext/>
        <w:rPr>
          <w:noProof/>
        </w:rPr>
      </w:pPr>
    </w:p>
    <w:p w14:paraId="2BC7A4AD" w14:textId="77777777" w:rsidR="00D577CD" w:rsidRPr="00E0446F" w:rsidRDefault="007A0A3F" w:rsidP="00D50984">
      <w:pPr>
        <w:pStyle w:val="EMEABodyText"/>
        <w:rPr>
          <w:noProof/>
        </w:rPr>
      </w:pPr>
      <w:r>
        <w:t xml:space="preserve">Κάθε επικαλυμμένο με λεπτό </w:t>
      </w:r>
      <w:proofErr w:type="spellStart"/>
      <w:r>
        <w:t>υμένιο</w:t>
      </w:r>
      <w:proofErr w:type="spellEnd"/>
      <w:r>
        <w:t xml:space="preserve"> δισκίο περιέχει 300 </w:t>
      </w:r>
      <w:proofErr w:type="spellStart"/>
      <w:r>
        <w:t>mg</w:t>
      </w:r>
      <w:proofErr w:type="spellEnd"/>
      <w:r>
        <w:t xml:space="preserve"> </w:t>
      </w:r>
      <w:proofErr w:type="spellStart"/>
      <w:r>
        <w:t>αταζαναβίρης</w:t>
      </w:r>
      <w:proofErr w:type="spellEnd"/>
      <w:r>
        <w:t xml:space="preserve"> (ως θειική) και 150 </w:t>
      </w:r>
      <w:proofErr w:type="spellStart"/>
      <w:r>
        <w:t>mg</w:t>
      </w:r>
      <w:proofErr w:type="spellEnd"/>
      <w:r>
        <w:t xml:space="preserve"> </w:t>
      </w:r>
      <w:proofErr w:type="spellStart"/>
      <w:r>
        <w:t>κομπισιστάτης</w:t>
      </w:r>
      <w:proofErr w:type="spellEnd"/>
      <w:r>
        <w:t>.</w:t>
      </w:r>
    </w:p>
    <w:p w14:paraId="25054290" w14:textId="77777777" w:rsidR="00D577CD" w:rsidRPr="002E51BA" w:rsidRDefault="00D577CD" w:rsidP="00D50984">
      <w:pPr>
        <w:pStyle w:val="EMEABodyText"/>
        <w:rPr>
          <w:noProof/>
        </w:rPr>
      </w:pPr>
    </w:p>
    <w:p w14:paraId="55D74D40" w14:textId="77777777" w:rsidR="00D577CD" w:rsidRPr="002E51BA" w:rsidRDefault="00D577CD" w:rsidP="00D50984">
      <w:pPr>
        <w:pStyle w:val="EMEABodyText"/>
        <w:rPr>
          <w:noProof/>
        </w:rPr>
      </w:pPr>
    </w:p>
    <w:p w14:paraId="3FBB8045" w14:textId="4C00D807" w:rsidR="00D577CD" w:rsidRPr="00E0446F" w:rsidRDefault="00296BB8" w:rsidP="00D50984">
      <w:pPr>
        <w:pStyle w:val="Boxedheading"/>
        <w:keepLines w:val="0"/>
        <w:rPr>
          <w:noProof/>
        </w:rPr>
      </w:pPr>
      <w:r>
        <w:rPr>
          <w:caps w:val="0"/>
        </w:rPr>
        <w:t>3.</w:t>
      </w:r>
      <w:r>
        <w:rPr>
          <w:caps w:val="0"/>
        </w:rPr>
        <w:tab/>
        <w:t>ΚΑΤΑΛΟΓΟΣ ΕΚΔΟΧΩΝ</w:t>
      </w:r>
    </w:p>
    <w:p w14:paraId="17349FC0" w14:textId="77777777" w:rsidR="00D577CD" w:rsidRPr="002E51BA" w:rsidRDefault="00D577CD" w:rsidP="00D50984">
      <w:pPr>
        <w:pStyle w:val="EMEABodyText"/>
        <w:keepNext/>
        <w:rPr>
          <w:noProof/>
        </w:rPr>
      </w:pPr>
    </w:p>
    <w:p w14:paraId="58E14391" w14:textId="77777777" w:rsidR="00D577CD" w:rsidRPr="002E51BA" w:rsidRDefault="00D577CD" w:rsidP="00D50984">
      <w:pPr>
        <w:pStyle w:val="EMEABodyText"/>
        <w:rPr>
          <w:noProof/>
        </w:rPr>
      </w:pPr>
    </w:p>
    <w:p w14:paraId="54EA0211" w14:textId="716B1E6C" w:rsidR="00D577CD" w:rsidRPr="00E0446F" w:rsidRDefault="00296BB8" w:rsidP="00D50984">
      <w:pPr>
        <w:pStyle w:val="Boxedheading"/>
        <w:keepLines w:val="0"/>
        <w:rPr>
          <w:noProof/>
        </w:rPr>
      </w:pPr>
      <w:r>
        <w:rPr>
          <w:caps w:val="0"/>
        </w:rPr>
        <w:t>4.</w:t>
      </w:r>
      <w:r>
        <w:rPr>
          <w:caps w:val="0"/>
        </w:rPr>
        <w:tab/>
        <w:t>ΦΑΡΜΑΚΟΤΕΧΝΙΚΗ ΜΟΡΦΗ ΚΑΙ ΠΕΡΙΕΧΟΜΕΝΟ</w:t>
      </w:r>
    </w:p>
    <w:p w14:paraId="305E31B3" w14:textId="77777777" w:rsidR="00D577CD" w:rsidRPr="002E51BA" w:rsidRDefault="00D577CD" w:rsidP="00D50984">
      <w:pPr>
        <w:pStyle w:val="EMEABodyText"/>
        <w:keepNext/>
        <w:rPr>
          <w:noProof/>
        </w:rPr>
      </w:pPr>
    </w:p>
    <w:p w14:paraId="28A56C9B" w14:textId="77777777" w:rsidR="00D577CD" w:rsidRPr="00E0446F" w:rsidRDefault="007A0A3F" w:rsidP="00D50984">
      <w:pPr>
        <w:pStyle w:val="EMEABodyText"/>
        <w:rPr>
          <w:noProof/>
        </w:rPr>
      </w:pPr>
      <w:r>
        <w:t xml:space="preserve">30 επικαλυμμένα με λεπτό </w:t>
      </w:r>
      <w:proofErr w:type="spellStart"/>
      <w:r>
        <w:t>υμένιο</w:t>
      </w:r>
      <w:proofErr w:type="spellEnd"/>
      <w:r>
        <w:t xml:space="preserve"> δισκία</w:t>
      </w:r>
    </w:p>
    <w:p w14:paraId="6D444235" w14:textId="77777777" w:rsidR="00D577CD" w:rsidRPr="00E0446F" w:rsidRDefault="007A0A3F" w:rsidP="00D50984">
      <w:pPr>
        <w:pStyle w:val="EMEABodyText"/>
        <w:rPr>
          <w:noProof/>
        </w:rPr>
      </w:pPr>
      <w:r w:rsidRPr="00642457">
        <w:rPr>
          <w:highlight w:val="lightGray"/>
        </w:rPr>
        <w:t xml:space="preserve">90 (3 φιάλες των 30) επικαλυμμένα με λεπτό </w:t>
      </w:r>
      <w:proofErr w:type="spellStart"/>
      <w:r w:rsidRPr="00642457">
        <w:rPr>
          <w:highlight w:val="lightGray"/>
        </w:rPr>
        <w:t>υμένιο</w:t>
      </w:r>
      <w:proofErr w:type="spellEnd"/>
      <w:r w:rsidRPr="00642457">
        <w:rPr>
          <w:highlight w:val="lightGray"/>
        </w:rPr>
        <w:t xml:space="preserve"> δισκία</w:t>
      </w:r>
    </w:p>
    <w:p w14:paraId="6EACEB87" w14:textId="77777777" w:rsidR="00F933E3" w:rsidRPr="002E51BA" w:rsidRDefault="00F933E3" w:rsidP="00D50984">
      <w:pPr>
        <w:pStyle w:val="EMEABodyText"/>
        <w:rPr>
          <w:noProof/>
        </w:rPr>
      </w:pPr>
    </w:p>
    <w:p w14:paraId="7AD4990B" w14:textId="77777777" w:rsidR="00D577CD" w:rsidRPr="002E51BA" w:rsidRDefault="00D577CD" w:rsidP="00D50984">
      <w:pPr>
        <w:pStyle w:val="EMEABodyText"/>
        <w:rPr>
          <w:noProof/>
        </w:rPr>
      </w:pPr>
    </w:p>
    <w:p w14:paraId="490036B4" w14:textId="49718F5E" w:rsidR="00D577CD" w:rsidRPr="00E0446F" w:rsidRDefault="00296BB8" w:rsidP="00D50984">
      <w:pPr>
        <w:pStyle w:val="Boxedheading"/>
        <w:keepLines w:val="0"/>
        <w:rPr>
          <w:noProof/>
        </w:rPr>
      </w:pPr>
      <w:r>
        <w:rPr>
          <w:caps w:val="0"/>
        </w:rPr>
        <w:t>5.</w:t>
      </w:r>
      <w:r>
        <w:rPr>
          <w:caps w:val="0"/>
        </w:rPr>
        <w:tab/>
        <w:t>ΤΡΟΠΟΣ ΚΑΙ ΟΔΟΣ(ΟΙ) ΧΟΡΗΓΗΣΗΣ</w:t>
      </w:r>
    </w:p>
    <w:p w14:paraId="283F6D09" w14:textId="77777777" w:rsidR="00D577CD" w:rsidRPr="002E51BA" w:rsidRDefault="00D577CD" w:rsidP="00D50984">
      <w:pPr>
        <w:pStyle w:val="EMEABodyText"/>
        <w:keepNext/>
        <w:rPr>
          <w:noProof/>
        </w:rPr>
      </w:pPr>
    </w:p>
    <w:p w14:paraId="2446BD5A" w14:textId="77777777" w:rsidR="00D577CD" w:rsidRPr="00E0446F" w:rsidRDefault="007A0A3F" w:rsidP="00D50984">
      <w:pPr>
        <w:pStyle w:val="EMEABodyText"/>
        <w:rPr>
          <w:noProof/>
        </w:rPr>
      </w:pPr>
      <w:r>
        <w:t>Διαβάστε το φύλλο οδηγιών χρήσης πριν από τη χρήση.</w:t>
      </w:r>
    </w:p>
    <w:p w14:paraId="48DAD952" w14:textId="77777777" w:rsidR="00D577CD" w:rsidRPr="00E0446F" w:rsidRDefault="007A0A3F" w:rsidP="00D50984">
      <w:pPr>
        <w:pStyle w:val="EMEABodyText"/>
        <w:rPr>
          <w:noProof/>
        </w:rPr>
      </w:pPr>
      <w:r>
        <w:t>Από στόματος χρήση.</w:t>
      </w:r>
    </w:p>
    <w:p w14:paraId="0ECFFE67" w14:textId="77777777" w:rsidR="00D577CD" w:rsidRPr="002E51BA" w:rsidRDefault="00D577CD" w:rsidP="00D50984">
      <w:pPr>
        <w:pStyle w:val="EMEABodyText"/>
        <w:rPr>
          <w:noProof/>
        </w:rPr>
      </w:pPr>
    </w:p>
    <w:p w14:paraId="5C5F6033" w14:textId="77777777" w:rsidR="00D577CD" w:rsidRPr="002E51BA" w:rsidRDefault="00D577CD" w:rsidP="00D50984">
      <w:pPr>
        <w:pStyle w:val="EMEABodyText"/>
        <w:rPr>
          <w:noProof/>
        </w:rPr>
      </w:pPr>
    </w:p>
    <w:p w14:paraId="51FA79DD" w14:textId="27A75943" w:rsidR="00D577CD" w:rsidRPr="00E0446F" w:rsidRDefault="00296BB8" w:rsidP="00D50984">
      <w:pPr>
        <w:pStyle w:val="Boxedheading"/>
        <w:keepLines w:val="0"/>
        <w:rPr>
          <w:noProof/>
        </w:rPr>
      </w:pPr>
      <w:r>
        <w:rPr>
          <w:caps w:val="0"/>
        </w:rPr>
        <w:t>6.</w:t>
      </w:r>
      <w:r>
        <w:rPr>
          <w:caps w:val="0"/>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1121FE5C" w14:textId="77777777" w:rsidR="00D577CD" w:rsidRPr="002E51BA" w:rsidRDefault="00D577CD" w:rsidP="00D50984">
      <w:pPr>
        <w:pStyle w:val="EMEABodyText"/>
        <w:keepNext/>
        <w:rPr>
          <w:noProof/>
        </w:rPr>
      </w:pPr>
    </w:p>
    <w:p w14:paraId="6027D88D" w14:textId="77777777" w:rsidR="00D577CD" w:rsidRPr="00E0446F" w:rsidRDefault="007A0A3F" w:rsidP="00D50984">
      <w:pPr>
        <w:pStyle w:val="EMEABodyText"/>
        <w:rPr>
          <w:noProof/>
        </w:rPr>
      </w:pPr>
      <w:r>
        <w:t>Να φυλάσσεται σε θέση, την οποία δεν βλέπουν και δεν προσεγγίζουν τα παιδιά.</w:t>
      </w:r>
    </w:p>
    <w:p w14:paraId="73AB7DD9" w14:textId="77777777" w:rsidR="00D577CD" w:rsidRPr="002E51BA" w:rsidRDefault="00D577CD" w:rsidP="00D50984">
      <w:pPr>
        <w:pStyle w:val="EMEABodyText"/>
        <w:rPr>
          <w:noProof/>
        </w:rPr>
      </w:pPr>
    </w:p>
    <w:p w14:paraId="1507EBDD" w14:textId="77777777" w:rsidR="00D577CD" w:rsidRPr="002E51BA" w:rsidRDefault="00D577CD" w:rsidP="00D50984">
      <w:pPr>
        <w:pStyle w:val="EMEABodyText"/>
        <w:rPr>
          <w:noProof/>
        </w:rPr>
      </w:pPr>
    </w:p>
    <w:p w14:paraId="6BF044D7" w14:textId="6B3FEEF2" w:rsidR="00D577CD" w:rsidRPr="00E0446F" w:rsidRDefault="00296BB8" w:rsidP="00D50984">
      <w:pPr>
        <w:pStyle w:val="Boxedheading"/>
        <w:keepLines w:val="0"/>
        <w:rPr>
          <w:noProof/>
        </w:rPr>
      </w:pPr>
      <w:r>
        <w:rPr>
          <w:caps w:val="0"/>
        </w:rPr>
        <w:t>7.</w:t>
      </w:r>
      <w:r>
        <w:rPr>
          <w:caps w:val="0"/>
        </w:rPr>
        <w:tab/>
        <w:t>ΑΛΛΗ(ΕΣ) ΕΙΔΙΚΗ(ΕΣ) ΠΡΟΕΙΔΟΠΟΙΗΣΗ(ΕΙΣ), ΕΑΝ ΕΙΝΑΙ ΑΠΑΡΑΙΤΗΤΗ(ΕΣ)</w:t>
      </w:r>
    </w:p>
    <w:p w14:paraId="7B8DD7D9" w14:textId="77777777" w:rsidR="00D577CD" w:rsidRPr="002E51BA" w:rsidRDefault="00D577CD" w:rsidP="00D50984">
      <w:pPr>
        <w:pStyle w:val="EMEABodyText"/>
        <w:keepNext/>
        <w:rPr>
          <w:noProof/>
        </w:rPr>
      </w:pPr>
    </w:p>
    <w:p w14:paraId="0B9EA7D5" w14:textId="77777777" w:rsidR="00D577CD" w:rsidRPr="002E51BA" w:rsidRDefault="00D577CD" w:rsidP="00D50984">
      <w:pPr>
        <w:pStyle w:val="EMEABodyText"/>
        <w:rPr>
          <w:noProof/>
        </w:rPr>
      </w:pPr>
    </w:p>
    <w:p w14:paraId="60993D91" w14:textId="54C6341A" w:rsidR="00D577CD" w:rsidRPr="00E0446F" w:rsidDel="0036077C" w:rsidRDefault="00D577CD" w:rsidP="00D50984">
      <w:pPr>
        <w:pStyle w:val="EMEABodyText"/>
        <w:rPr>
          <w:del w:id="662" w:author="BMS"/>
        </w:rPr>
      </w:pPr>
    </w:p>
    <w:p w14:paraId="71DBBD70" w14:textId="70AB6576" w:rsidR="00D577CD" w:rsidRPr="00E0446F" w:rsidDel="0036077C" w:rsidRDefault="00D577CD" w:rsidP="00D50984">
      <w:pPr>
        <w:pStyle w:val="EMEABodyText"/>
        <w:rPr>
          <w:del w:id="663" w:author="BMS"/>
        </w:rPr>
      </w:pPr>
    </w:p>
    <w:p w14:paraId="15FF62C2" w14:textId="434221E3" w:rsidR="00D577CD" w:rsidRPr="00E0446F" w:rsidRDefault="00296BB8" w:rsidP="00D50984">
      <w:pPr>
        <w:pStyle w:val="Boxedheading"/>
        <w:keepLines w:val="0"/>
      </w:pPr>
      <w:r>
        <w:rPr>
          <w:caps w:val="0"/>
        </w:rPr>
        <w:t>8.</w:t>
      </w:r>
      <w:r>
        <w:rPr>
          <w:caps w:val="0"/>
        </w:rPr>
        <w:tab/>
        <w:t>ΗΜΕΡΟΜΗΝΙΑ ΛΗΞΗΣ</w:t>
      </w:r>
    </w:p>
    <w:p w14:paraId="017C63B4" w14:textId="77777777" w:rsidR="00D577CD" w:rsidRPr="002E51BA" w:rsidRDefault="00D577CD" w:rsidP="00D50984">
      <w:pPr>
        <w:pStyle w:val="EMEABodyText"/>
        <w:keepNext/>
      </w:pPr>
    </w:p>
    <w:p w14:paraId="1C099ED9" w14:textId="77777777" w:rsidR="00D577CD" w:rsidRPr="00E0446F" w:rsidRDefault="007A0A3F" w:rsidP="00D50984">
      <w:pPr>
        <w:pStyle w:val="EMEABodyText"/>
        <w:rPr>
          <w:noProof/>
        </w:rPr>
      </w:pPr>
      <w:r>
        <w:t>ΛΗΞΗ</w:t>
      </w:r>
    </w:p>
    <w:p w14:paraId="381FB5FD" w14:textId="28B1F676" w:rsidR="00D577CD" w:rsidRPr="002E51BA" w:rsidRDefault="00D577CD" w:rsidP="00D50984">
      <w:pPr>
        <w:pStyle w:val="EMEABodyText"/>
        <w:rPr>
          <w:noProof/>
        </w:rPr>
      </w:pPr>
    </w:p>
    <w:p w14:paraId="4E48DEB0" w14:textId="77777777" w:rsidR="00A05764" w:rsidRPr="002E51BA" w:rsidRDefault="00A05764" w:rsidP="00D50984">
      <w:pPr>
        <w:pStyle w:val="EMEABodyText"/>
        <w:rPr>
          <w:noProof/>
        </w:rPr>
      </w:pPr>
    </w:p>
    <w:p w14:paraId="33957102" w14:textId="17FCFD11" w:rsidR="00D577CD" w:rsidRPr="00E0446F" w:rsidRDefault="00296BB8" w:rsidP="00D50984">
      <w:pPr>
        <w:pStyle w:val="Boxedheading"/>
        <w:keepLines w:val="0"/>
        <w:rPr>
          <w:noProof/>
        </w:rPr>
      </w:pPr>
      <w:r>
        <w:rPr>
          <w:caps w:val="0"/>
        </w:rPr>
        <w:t>9.</w:t>
      </w:r>
      <w:r>
        <w:rPr>
          <w:caps w:val="0"/>
        </w:rPr>
        <w:tab/>
        <w:t>ΕΙΔΙΚΕΣ ΣΥΝΘΗΚΕΣ ΦΥΛΑΞΗΣ</w:t>
      </w:r>
    </w:p>
    <w:p w14:paraId="071D1D77" w14:textId="77777777" w:rsidR="00D577CD" w:rsidRPr="002E51BA" w:rsidRDefault="00D577CD" w:rsidP="00D50984">
      <w:pPr>
        <w:pStyle w:val="EMEABodyText"/>
        <w:keepNext/>
        <w:rPr>
          <w:noProof/>
        </w:rPr>
      </w:pPr>
    </w:p>
    <w:p w14:paraId="03001981" w14:textId="71DB9F18" w:rsidR="00D577CD" w:rsidRPr="00E0446F" w:rsidRDefault="007A0A3F" w:rsidP="00D50984">
      <w:pPr>
        <w:pStyle w:val="EMEABodyText"/>
        <w:rPr>
          <w:noProof/>
        </w:rPr>
      </w:pPr>
      <w:r>
        <w:t>Μη φυλάσσετε σε θερμοκρασία μεγαλύτερη των 30°C.</w:t>
      </w:r>
    </w:p>
    <w:p w14:paraId="35DF10FA" w14:textId="13261D79" w:rsidR="00D577CD" w:rsidRPr="002E51BA" w:rsidRDefault="00D577CD" w:rsidP="00D50984">
      <w:pPr>
        <w:pStyle w:val="EMEABodyText"/>
        <w:rPr>
          <w:noProof/>
        </w:rPr>
      </w:pPr>
    </w:p>
    <w:p w14:paraId="38457955" w14:textId="77777777" w:rsidR="002A2BBC" w:rsidRPr="002E51BA" w:rsidRDefault="002A2BBC" w:rsidP="00D50984">
      <w:pPr>
        <w:pStyle w:val="EMEABodyText"/>
        <w:rPr>
          <w:noProof/>
        </w:rPr>
      </w:pPr>
    </w:p>
    <w:p w14:paraId="499B199E" w14:textId="146C69B6" w:rsidR="00D577CD" w:rsidRPr="00E0446F" w:rsidRDefault="00296BB8" w:rsidP="00D50984">
      <w:pPr>
        <w:pStyle w:val="Boxedheading"/>
        <w:keepLines w:val="0"/>
        <w:rPr>
          <w:noProof/>
        </w:rPr>
      </w:pPr>
      <w:r>
        <w:rPr>
          <w:caps w:val="0"/>
        </w:rPr>
        <w:lastRenderedPageBreak/>
        <w:t>10.</w:t>
      </w:r>
      <w:r>
        <w:rPr>
          <w:caps w:val="0"/>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E32A839" w14:textId="77777777" w:rsidR="00D577CD" w:rsidRPr="002E51BA" w:rsidRDefault="00D577CD" w:rsidP="00D50984">
      <w:pPr>
        <w:pStyle w:val="EMEABodyText"/>
        <w:keepNext/>
        <w:rPr>
          <w:noProof/>
        </w:rPr>
      </w:pPr>
    </w:p>
    <w:p w14:paraId="586C8D24" w14:textId="77777777" w:rsidR="00D577CD" w:rsidRPr="002E51BA" w:rsidRDefault="00D577CD" w:rsidP="00D50984">
      <w:pPr>
        <w:pStyle w:val="EMEABodyText"/>
        <w:rPr>
          <w:noProof/>
        </w:rPr>
      </w:pPr>
    </w:p>
    <w:p w14:paraId="576F7046" w14:textId="52595258" w:rsidR="00D577CD" w:rsidRPr="00E0446F" w:rsidRDefault="00296BB8" w:rsidP="00D50984">
      <w:pPr>
        <w:pStyle w:val="Boxedheading"/>
        <w:keepLines w:val="0"/>
        <w:rPr>
          <w:noProof/>
        </w:rPr>
      </w:pPr>
      <w:r>
        <w:rPr>
          <w:caps w:val="0"/>
        </w:rPr>
        <w:t>11.</w:t>
      </w:r>
      <w:r>
        <w:rPr>
          <w:caps w:val="0"/>
        </w:rPr>
        <w:tab/>
        <w:t>ΟΝΟΜΑ ΚΑΙ ΔΙΕΥΘΥΝΣΗ ΚΑΤΟΧΟΥ ΤΗΣ ΑΔΕΙΑΣ ΚΥΚΛΟΦΟΡΙΑΣ</w:t>
      </w:r>
    </w:p>
    <w:p w14:paraId="6933113B" w14:textId="77777777" w:rsidR="00D577CD" w:rsidRPr="002E51BA" w:rsidRDefault="00D577CD" w:rsidP="00D50984">
      <w:pPr>
        <w:pStyle w:val="EMEABodyText"/>
        <w:keepNext/>
        <w:rPr>
          <w:noProof/>
        </w:rPr>
      </w:pPr>
    </w:p>
    <w:p w14:paraId="67290289" w14:textId="77777777" w:rsidR="00B528E0" w:rsidRPr="002E51BA" w:rsidRDefault="007A0A3F" w:rsidP="00D50984">
      <w:pPr>
        <w:pStyle w:val="EMEABodyText"/>
        <w:keepNext/>
        <w:rPr>
          <w:lang w:val="en-GB"/>
        </w:rPr>
      </w:pPr>
      <w:r w:rsidRPr="002E51BA">
        <w:rPr>
          <w:lang w:val="en-GB"/>
        </w:rPr>
        <w:t>Bristol</w:t>
      </w:r>
      <w:r w:rsidRPr="002E51BA">
        <w:rPr>
          <w:lang w:val="en-GB"/>
        </w:rPr>
        <w:noBreakHyphen/>
        <w:t>Myers Squibb Pharma EEIG</w:t>
      </w:r>
    </w:p>
    <w:p w14:paraId="14E696F9" w14:textId="77777777" w:rsidR="00CB6628" w:rsidRPr="002E51BA" w:rsidRDefault="007A0A3F" w:rsidP="00D50984">
      <w:pPr>
        <w:pStyle w:val="EMEABodyText"/>
        <w:keepNext/>
        <w:rPr>
          <w:lang w:val="en-GB"/>
        </w:rPr>
      </w:pPr>
      <w:r w:rsidRPr="002E51BA">
        <w:rPr>
          <w:lang w:val="en-GB"/>
        </w:rPr>
        <w:t>Plaza 254</w:t>
      </w:r>
    </w:p>
    <w:p w14:paraId="2DAB22C0" w14:textId="77777777" w:rsidR="00CB6628" w:rsidRPr="002E51BA" w:rsidRDefault="007A0A3F" w:rsidP="00D50984">
      <w:pPr>
        <w:pStyle w:val="EMEABodyText"/>
        <w:keepNext/>
        <w:rPr>
          <w:lang w:val="en-GB"/>
        </w:rPr>
      </w:pPr>
      <w:r w:rsidRPr="002E51BA">
        <w:rPr>
          <w:lang w:val="en-GB"/>
        </w:rPr>
        <w:t>Blanchardstown Corporate Park 2</w:t>
      </w:r>
    </w:p>
    <w:p w14:paraId="2B533682" w14:textId="7A01AF33" w:rsidR="00666D05" w:rsidRPr="002E51BA" w:rsidRDefault="007A0A3F" w:rsidP="00D50984">
      <w:pPr>
        <w:pStyle w:val="EMEABodyText"/>
        <w:keepNext/>
        <w:rPr>
          <w:lang w:val="en-GB"/>
        </w:rPr>
      </w:pPr>
      <w:r w:rsidRPr="002E51BA">
        <w:rPr>
          <w:lang w:val="en-GB"/>
        </w:rPr>
        <w:t>Dublin 15, D15 T867</w:t>
      </w:r>
    </w:p>
    <w:p w14:paraId="325EF2EB" w14:textId="77777777" w:rsidR="00666D05" w:rsidRPr="00E0446F" w:rsidRDefault="007A0A3F" w:rsidP="00D50984">
      <w:pPr>
        <w:pStyle w:val="EMEABodyText"/>
        <w:keepNext/>
      </w:pPr>
      <w:r>
        <w:t>Ιρλανδία</w:t>
      </w:r>
    </w:p>
    <w:p w14:paraId="7F99E51A" w14:textId="77777777" w:rsidR="00D577CD" w:rsidRPr="002E51BA" w:rsidRDefault="00D577CD" w:rsidP="00D50984">
      <w:pPr>
        <w:pStyle w:val="EMEABodyText"/>
        <w:rPr>
          <w:noProof/>
        </w:rPr>
      </w:pPr>
    </w:p>
    <w:p w14:paraId="4DF71E71" w14:textId="77777777" w:rsidR="00D577CD" w:rsidRPr="002E51BA" w:rsidRDefault="00D577CD" w:rsidP="00D50984">
      <w:pPr>
        <w:pStyle w:val="EMEABodyText"/>
        <w:rPr>
          <w:noProof/>
        </w:rPr>
      </w:pPr>
    </w:p>
    <w:p w14:paraId="129AC054" w14:textId="77777777" w:rsidR="00D41E14" w:rsidRPr="00E0446F" w:rsidRDefault="00296BB8" w:rsidP="00D50984">
      <w:pPr>
        <w:pStyle w:val="Boxedheading"/>
        <w:keepLines w:val="0"/>
        <w:rPr>
          <w:caps w:val="0"/>
        </w:rPr>
      </w:pPr>
      <w:r>
        <w:rPr>
          <w:caps w:val="0"/>
        </w:rPr>
        <w:t>12.</w:t>
      </w:r>
      <w:r>
        <w:rPr>
          <w:caps w:val="0"/>
        </w:rPr>
        <w:tab/>
        <w:t>ΑΡΙΘΜΟΣ(ΟΙ) ΑΔΕΙΑΣ ΚΥΚΛΟΦΟΡΙΑΣ</w:t>
      </w:r>
    </w:p>
    <w:p w14:paraId="6905C7B5" w14:textId="6B4008B4" w:rsidR="00D577CD" w:rsidRPr="002E51BA" w:rsidRDefault="00D577CD" w:rsidP="00D50984">
      <w:pPr>
        <w:pStyle w:val="EMEABodyText"/>
        <w:keepNext/>
        <w:rPr>
          <w:noProof/>
        </w:rPr>
      </w:pPr>
    </w:p>
    <w:p w14:paraId="1DCB5BD3" w14:textId="77777777" w:rsidR="00D577CD" w:rsidRPr="00642457" w:rsidRDefault="007A0A3F" w:rsidP="00D50984">
      <w:pPr>
        <w:pStyle w:val="EMEABodyText"/>
        <w:rPr>
          <w:highlight w:val="lightGray"/>
        </w:rPr>
      </w:pPr>
      <w:r>
        <w:t xml:space="preserve">EU/1/15/1025/001 </w:t>
      </w:r>
      <w:r w:rsidRPr="00642457">
        <w:rPr>
          <w:highlight w:val="lightGray"/>
        </w:rPr>
        <w:t xml:space="preserve">30 επικαλυμμένα με λεπτό </w:t>
      </w:r>
      <w:proofErr w:type="spellStart"/>
      <w:r w:rsidRPr="00642457">
        <w:rPr>
          <w:highlight w:val="lightGray"/>
        </w:rPr>
        <w:t>υμένιο</w:t>
      </w:r>
      <w:proofErr w:type="spellEnd"/>
      <w:r w:rsidRPr="00642457">
        <w:rPr>
          <w:highlight w:val="lightGray"/>
        </w:rPr>
        <w:t xml:space="preserve"> δισκία</w:t>
      </w:r>
    </w:p>
    <w:p w14:paraId="50481DA2" w14:textId="77777777" w:rsidR="00D41E14" w:rsidRPr="00E0446F" w:rsidRDefault="007A0A3F" w:rsidP="00D50984">
      <w:pPr>
        <w:pStyle w:val="EMEABodyText"/>
      </w:pPr>
      <w:r w:rsidRPr="00642457">
        <w:rPr>
          <w:highlight w:val="lightGray"/>
        </w:rPr>
        <w:t xml:space="preserve">EU/1/15/1025/002 90 (3 φιάλες των 30) επικαλυμμένα με λεπτό </w:t>
      </w:r>
      <w:proofErr w:type="spellStart"/>
      <w:r w:rsidRPr="00642457">
        <w:rPr>
          <w:highlight w:val="lightGray"/>
        </w:rPr>
        <w:t>υμένιο</w:t>
      </w:r>
      <w:proofErr w:type="spellEnd"/>
      <w:r w:rsidRPr="00642457">
        <w:rPr>
          <w:highlight w:val="lightGray"/>
        </w:rPr>
        <w:t xml:space="preserve"> δισκία</w:t>
      </w:r>
    </w:p>
    <w:p w14:paraId="7ABDDA52" w14:textId="55D10F63" w:rsidR="00D577CD" w:rsidRPr="002E51BA" w:rsidRDefault="00D577CD" w:rsidP="00D50984">
      <w:pPr>
        <w:pStyle w:val="EMEABodyText"/>
        <w:rPr>
          <w:noProof/>
        </w:rPr>
      </w:pPr>
    </w:p>
    <w:p w14:paraId="606D716D" w14:textId="77777777" w:rsidR="00D577CD" w:rsidRPr="002E51BA" w:rsidRDefault="00D577CD" w:rsidP="00D50984">
      <w:pPr>
        <w:pStyle w:val="EMEABodyText"/>
        <w:rPr>
          <w:noProof/>
        </w:rPr>
      </w:pPr>
    </w:p>
    <w:p w14:paraId="61A54354" w14:textId="50F41D6A" w:rsidR="00D577CD" w:rsidRPr="00E0446F" w:rsidRDefault="00296BB8" w:rsidP="00D50984">
      <w:pPr>
        <w:pStyle w:val="Boxedheading"/>
        <w:keepLines w:val="0"/>
        <w:rPr>
          <w:noProof/>
        </w:rPr>
      </w:pPr>
      <w:r>
        <w:rPr>
          <w:caps w:val="0"/>
        </w:rPr>
        <w:t>13.</w:t>
      </w:r>
      <w:r>
        <w:rPr>
          <w:caps w:val="0"/>
        </w:rPr>
        <w:tab/>
        <w:t>ΑΡΙΘΜΟΣ ΠΑΡΤΙΔΑΣ</w:t>
      </w:r>
    </w:p>
    <w:p w14:paraId="1C14DA77" w14:textId="77777777" w:rsidR="00D577CD" w:rsidRPr="002E51BA" w:rsidRDefault="00D577CD" w:rsidP="00D50984">
      <w:pPr>
        <w:pStyle w:val="EMEABodyText"/>
        <w:keepNext/>
        <w:rPr>
          <w:noProof/>
        </w:rPr>
      </w:pPr>
    </w:p>
    <w:p w14:paraId="670DBEC0" w14:textId="77777777" w:rsidR="00D577CD" w:rsidRPr="00E0446F" w:rsidRDefault="007A0A3F" w:rsidP="00D50984">
      <w:pPr>
        <w:pStyle w:val="EMEABodyText"/>
        <w:rPr>
          <w:noProof/>
        </w:rPr>
      </w:pPr>
      <w:r>
        <w:t>Παρτίδα</w:t>
      </w:r>
    </w:p>
    <w:p w14:paraId="155BBC72" w14:textId="5C4C8B91" w:rsidR="00D577CD" w:rsidRPr="002E51BA" w:rsidRDefault="00D577CD" w:rsidP="00D50984">
      <w:pPr>
        <w:pStyle w:val="EMEABodyText"/>
        <w:rPr>
          <w:noProof/>
        </w:rPr>
      </w:pPr>
    </w:p>
    <w:p w14:paraId="7F9323C5" w14:textId="77777777" w:rsidR="002A2BBC" w:rsidRPr="002E51BA" w:rsidRDefault="002A2BBC" w:rsidP="00D50984">
      <w:pPr>
        <w:pStyle w:val="EMEABodyText"/>
        <w:rPr>
          <w:noProof/>
        </w:rPr>
      </w:pPr>
    </w:p>
    <w:p w14:paraId="7B591C14" w14:textId="26C7FF03" w:rsidR="00D577CD" w:rsidRPr="00E0446F" w:rsidRDefault="00296BB8" w:rsidP="00D50984">
      <w:pPr>
        <w:pStyle w:val="Boxedheading"/>
        <w:keepLines w:val="0"/>
        <w:rPr>
          <w:noProof/>
        </w:rPr>
      </w:pPr>
      <w:r>
        <w:rPr>
          <w:caps w:val="0"/>
        </w:rPr>
        <w:t>14.</w:t>
      </w:r>
      <w:r>
        <w:rPr>
          <w:caps w:val="0"/>
        </w:rPr>
        <w:tab/>
        <w:t>ΓΕΝΙΚΗ ΚΑΤΑΤΑΞΗ ΓΙΑ ΤΗ ΔΙΑΘΕΣΗ</w:t>
      </w:r>
    </w:p>
    <w:p w14:paraId="24973416" w14:textId="77777777" w:rsidR="00D577CD" w:rsidRPr="002E51BA" w:rsidRDefault="00D577CD" w:rsidP="00D50984">
      <w:pPr>
        <w:pStyle w:val="EMEABodyText"/>
        <w:keepNext/>
        <w:rPr>
          <w:noProof/>
        </w:rPr>
      </w:pPr>
    </w:p>
    <w:p w14:paraId="57B5FD8B" w14:textId="77777777" w:rsidR="00D577CD" w:rsidRPr="002E51BA" w:rsidRDefault="00D577CD" w:rsidP="00D50984">
      <w:pPr>
        <w:pStyle w:val="EMEABodyText"/>
        <w:rPr>
          <w:noProof/>
        </w:rPr>
      </w:pPr>
    </w:p>
    <w:p w14:paraId="7BCC9742" w14:textId="401F1718" w:rsidR="00D577CD" w:rsidRPr="00E0446F" w:rsidRDefault="00296BB8" w:rsidP="00D50984">
      <w:pPr>
        <w:pStyle w:val="Boxedheading"/>
        <w:keepLines w:val="0"/>
        <w:rPr>
          <w:noProof/>
        </w:rPr>
      </w:pPr>
      <w:r>
        <w:rPr>
          <w:caps w:val="0"/>
        </w:rPr>
        <w:t>15.</w:t>
      </w:r>
      <w:r>
        <w:rPr>
          <w:caps w:val="0"/>
        </w:rPr>
        <w:tab/>
        <w:t>ΟΔΗΓΙΕΣ ΧΡΗΣΗΣ</w:t>
      </w:r>
    </w:p>
    <w:p w14:paraId="72D3B00A" w14:textId="77777777" w:rsidR="00D577CD" w:rsidRPr="002E51BA" w:rsidRDefault="00D577CD" w:rsidP="00D50984">
      <w:pPr>
        <w:pStyle w:val="EMEABodyText"/>
        <w:keepNext/>
        <w:rPr>
          <w:noProof/>
        </w:rPr>
      </w:pPr>
    </w:p>
    <w:p w14:paraId="3E157395" w14:textId="77777777" w:rsidR="00D577CD" w:rsidRPr="002E51BA" w:rsidRDefault="00D577CD" w:rsidP="00D50984">
      <w:pPr>
        <w:pStyle w:val="EMEABodyText"/>
        <w:rPr>
          <w:noProof/>
        </w:rPr>
      </w:pPr>
    </w:p>
    <w:p w14:paraId="57FFF006" w14:textId="57770C98" w:rsidR="00D577CD" w:rsidRPr="00E0446F" w:rsidRDefault="00296BB8" w:rsidP="00D50984">
      <w:pPr>
        <w:pStyle w:val="Boxedheading"/>
        <w:keepLines w:val="0"/>
        <w:rPr>
          <w:noProof/>
        </w:rPr>
      </w:pPr>
      <w:r>
        <w:rPr>
          <w:caps w:val="0"/>
        </w:rPr>
        <w:t>16.</w:t>
      </w:r>
      <w:r>
        <w:rPr>
          <w:caps w:val="0"/>
        </w:rPr>
        <w:tab/>
        <w:t>ΠΛΗΡΟΦΟΡΙΕΣ ΣΕ BRAILLE</w:t>
      </w:r>
    </w:p>
    <w:p w14:paraId="10A7E84E" w14:textId="77777777" w:rsidR="00D577CD" w:rsidRPr="002E51BA" w:rsidRDefault="00D577CD" w:rsidP="00D50984">
      <w:pPr>
        <w:pStyle w:val="EMEABodyText"/>
        <w:keepNext/>
        <w:rPr>
          <w:noProof/>
        </w:rPr>
      </w:pPr>
    </w:p>
    <w:p w14:paraId="1487AED0" w14:textId="77777777" w:rsidR="00D577CD" w:rsidRPr="00E0446F" w:rsidRDefault="007A0A3F" w:rsidP="00D50984">
      <w:pPr>
        <w:pStyle w:val="EMEABodyText"/>
        <w:keepNext/>
        <w:rPr>
          <w:noProof/>
          <w:shd w:val="clear" w:color="auto" w:fill="CCCCCC"/>
        </w:rPr>
      </w:pPr>
      <w:proofErr w:type="spellStart"/>
      <w:r w:rsidRPr="00642457">
        <w:rPr>
          <w:highlight w:val="lightGray"/>
        </w:rPr>
        <w:t>evotaz</w:t>
      </w:r>
      <w:proofErr w:type="spellEnd"/>
    </w:p>
    <w:p w14:paraId="344A1710" w14:textId="77777777" w:rsidR="001D69A6" w:rsidRPr="002E51BA" w:rsidRDefault="001D69A6" w:rsidP="00D50984">
      <w:pPr>
        <w:keepNext/>
        <w:rPr>
          <w:noProof/>
          <w:shd w:val="clear" w:color="auto" w:fill="CCCCCC"/>
        </w:rPr>
      </w:pPr>
    </w:p>
    <w:p w14:paraId="19638ED1" w14:textId="77777777" w:rsidR="001D69A6" w:rsidRPr="002E51BA" w:rsidRDefault="001D69A6" w:rsidP="00D50984">
      <w:pPr>
        <w:rPr>
          <w:noProof/>
          <w:shd w:val="clear" w:color="auto" w:fill="CCCCCC"/>
        </w:rPr>
      </w:pPr>
    </w:p>
    <w:p w14:paraId="1B6A9EC7" w14:textId="45381A40" w:rsidR="001D69A6" w:rsidRPr="00E0446F" w:rsidRDefault="00296BB8" w:rsidP="00D50984">
      <w:pPr>
        <w:pStyle w:val="Boxedheading"/>
        <w:keepLines w:val="0"/>
        <w:rPr>
          <w:i/>
          <w:noProof/>
        </w:rPr>
      </w:pPr>
      <w:r>
        <w:rPr>
          <w:caps w:val="0"/>
        </w:rPr>
        <w:t>17.</w:t>
      </w:r>
      <w:r>
        <w:rPr>
          <w:caps w:val="0"/>
        </w:rPr>
        <w:tab/>
        <w:t>ΜΟΝΑΔΙΚΟΣ ΑΝΑΓΝΩΡΙΣΤΙΚΟΣ ΚΩΔΙΚΟΣ – ΔΙΣΔΙΑΣΤΑΤΟΣ ΓΡΑΜΜΩΤΟΣ ΚΩΔΙΚΑΣ (2D)</w:t>
      </w:r>
    </w:p>
    <w:p w14:paraId="6459EA45" w14:textId="77777777" w:rsidR="001D69A6" w:rsidRPr="002E51BA" w:rsidRDefault="001D69A6" w:rsidP="00D50984">
      <w:pPr>
        <w:keepNext/>
        <w:rPr>
          <w:noProof/>
        </w:rPr>
      </w:pPr>
    </w:p>
    <w:p w14:paraId="687D38D3" w14:textId="77777777" w:rsidR="001D69A6" w:rsidRPr="00E0446F" w:rsidRDefault="007A0A3F" w:rsidP="00D50984">
      <w:pPr>
        <w:keepNext/>
        <w:rPr>
          <w:noProof/>
          <w:shd w:val="clear" w:color="auto" w:fill="CCCCCC"/>
        </w:rPr>
      </w:pPr>
      <w:r w:rsidRPr="00642457">
        <w:rPr>
          <w:highlight w:val="lightGray"/>
        </w:rPr>
        <w:t xml:space="preserve">Δισδιάστατος γραμμωτός κώδικας (2D) που φέρει τον </w:t>
      </w:r>
      <w:proofErr w:type="spellStart"/>
      <w:r w:rsidRPr="00642457">
        <w:rPr>
          <w:highlight w:val="lightGray"/>
        </w:rPr>
        <w:t>περιληφθέντα</w:t>
      </w:r>
      <w:proofErr w:type="spellEnd"/>
      <w:r w:rsidRPr="00642457">
        <w:rPr>
          <w:highlight w:val="lightGray"/>
        </w:rPr>
        <w:t xml:space="preserve"> μοναδικό αναγνωριστικό κωδικό.</w:t>
      </w:r>
    </w:p>
    <w:p w14:paraId="26F9D5BD" w14:textId="77777777" w:rsidR="001D69A6" w:rsidRPr="002E51BA" w:rsidRDefault="001D69A6" w:rsidP="00D50984">
      <w:pPr>
        <w:keepNext/>
        <w:rPr>
          <w:noProof/>
        </w:rPr>
      </w:pPr>
    </w:p>
    <w:p w14:paraId="59897A64" w14:textId="77777777" w:rsidR="001D69A6" w:rsidRPr="002E51BA" w:rsidRDefault="001D69A6" w:rsidP="00D50984">
      <w:pPr>
        <w:rPr>
          <w:noProof/>
        </w:rPr>
      </w:pPr>
    </w:p>
    <w:p w14:paraId="0A293A27" w14:textId="71C894B0" w:rsidR="001D69A6" w:rsidRPr="00E0446F" w:rsidRDefault="00296BB8" w:rsidP="00D50984">
      <w:pPr>
        <w:pStyle w:val="Boxedheading"/>
        <w:keepLines w:val="0"/>
        <w:rPr>
          <w:i/>
          <w:noProof/>
        </w:rPr>
      </w:pPr>
      <w:r>
        <w:rPr>
          <w:caps w:val="0"/>
        </w:rPr>
        <w:t>18.</w:t>
      </w:r>
      <w:r>
        <w:rPr>
          <w:caps w:val="0"/>
        </w:rPr>
        <w:tab/>
        <w:t>ΜΟΝΑΔΙΚΟΣ ΑΝΑΓΝΩΡΙΣΤΙΚΟΣ ΚΩΔΙΚΟΣ – ΔΕΔΟΜΕΝΑ ΑΝΑΓΝΩΣΙΜΑ ΑΠΟ ΤΟΝ ΑΝΘΡΩΠΟ</w:t>
      </w:r>
    </w:p>
    <w:p w14:paraId="6AA8AC41" w14:textId="77777777" w:rsidR="001D69A6" w:rsidRPr="002E51BA" w:rsidRDefault="001D69A6" w:rsidP="00D50984">
      <w:pPr>
        <w:keepNext/>
        <w:rPr>
          <w:noProof/>
        </w:rPr>
      </w:pPr>
    </w:p>
    <w:p w14:paraId="63E51B65" w14:textId="77777777" w:rsidR="001D69A6" w:rsidRPr="00E0446F" w:rsidRDefault="007A0A3F" w:rsidP="00D50984">
      <w:pPr>
        <w:keepNext/>
      </w:pPr>
      <w:r>
        <w:t>PC</w:t>
      </w:r>
    </w:p>
    <w:p w14:paraId="6758CD1A" w14:textId="77777777" w:rsidR="001D69A6" w:rsidRPr="00E0446F" w:rsidRDefault="007A0A3F" w:rsidP="00D50984">
      <w:pPr>
        <w:keepNext/>
      </w:pPr>
      <w:r>
        <w:t>SN</w:t>
      </w:r>
    </w:p>
    <w:p w14:paraId="54C14F5C" w14:textId="77777777" w:rsidR="001D69A6" w:rsidRPr="00E0446F" w:rsidRDefault="007A0A3F" w:rsidP="00D50984">
      <w:pPr>
        <w:keepNext/>
        <w:rPr>
          <w:noProof/>
          <w:vanish/>
        </w:rPr>
      </w:pPr>
      <w:r>
        <w:t>NN</w:t>
      </w:r>
    </w:p>
    <w:p w14:paraId="170E725D" w14:textId="77777777" w:rsidR="00D577CD" w:rsidRPr="002E51BA" w:rsidRDefault="00D577CD" w:rsidP="00D50984">
      <w:pPr>
        <w:pStyle w:val="EMEABodyText"/>
        <w:rPr>
          <w:noProof/>
          <w:shd w:val="clear" w:color="auto" w:fill="CCCCCC"/>
        </w:rPr>
      </w:pPr>
    </w:p>
    <w:p w14:paraId="20460984" w14:textId="77777777" w:rsidR="00D577CD" w:rsidRPr="00E0446F" w:rsidRDefault="007A0A3F" w:rsidP="00D50984">
      <w:pPr>
        <w:pStyle w:val="EMEABodyText"/>
      </w:pPr>
      <w:r>
        <w:br w:type="page"/>
      </w:r>
    </w:p>
    <w:p w14:paraId="39E7DB7B" w14:textId="77777777" w:rsidR="00D577CD" w:rsidRPr="002E51BA" w:rsidRDefault="00D577CD" w:rsidP="00D50984">
      <w:pPr>
        <w:pStyle w:val="EMEABodyText"/>
        <w:rPr>
          <w:noProof/>
        </w:rPr>
      </w:pPr>
    </w:p>
    <w:p w14:paraId="0EDBBEF3" w14:textId="77777777" w:rsidR="00D577CD" w:rsidRPr="002E51BA" w:rsidRDefault="00D577CD" w:rsidP="00D50984">
      <w:pPr>
        <w:pStyle w:val="EMEABodyText"/>
        <w:rPr>
          <w:noProof/>
        </w:rPr>
      </w:pPr>
    </w:p>
    <w:p w14:paraId="1F392BC6" w14:textId="77777777" w:rsidR="00D577CD" w:rsidRPr="002E51BA" w:rsidRDefault="00D577CD" w:rsidP="00D50984">
      <w:pPr>
        <w:pStyle w:val="EMEABodyText"/>
        <w:rPr>
          <w:noProof/>
        </w:rPr>
      </w:pPr>
    </w:p>
    <w:p w14:paraId="6F5106F2" w14:textId="77777777" w:rsidR="00D577CD" w:rsidRPr="002E51BA" w:rsidRDefault="00D577CD" w:rsidP="00D50984">
      <w:pPr>
        <w:pStyle w:val="EMEABodyText"/>
        <w:rPr>
          <w:noProof/>
        </w:rPr>
      </w:pPr>
    </w:p>
    <w:p w14:paraId="12845EB7" w14:textId="77777777" w:rsidR="00D577CD" w:rsidRPr="002E51BA" w:rsidRDefault="00D577CD" w:rsidP="00D50984">
      <w:pPr>
        <w:pStyle w:val="EMEABodyText"/>
        <w:rPr>
          <w:noProof/>
        </w:rPr>
      </w:pPr>
    </w:p>
    <w:p w14:paraId="51372ABF" w14:textId="77777777" w:rsidR="00D577CD" w:rsidRPr="002E51BA" w:rsidRDefault="00D577CD" w:rsidP="00D50984">
      <w:pPr>
        <w:pStyle w:val="EMEABodyText"/>
        <w:rPr>
          <w:noProof/>
        </w:rPr>
      </w:pPr>
    </w:p>
    <w:p w14:paraId="4C6FC1D2" w14:textId="77777777" w:rsidR="00D577CD" w:rsidRPr="002E51BA" w:rsidRDefault="00D577CD" w:rsidP="00D50984">
      <w:pPr>
        <w:pStyle w:val="EMEABodyText"/>
        <w:rPr>
          <w:noProof/>
        </w:rPr>
      </w:pPr>
    </w:p>
    <w:p w14:paraId="766B665C" w14:textId="77777777" w:rsidR="00D577CD" w:rsidRPr="002E51BA" w:rsidRDefault="00D577CD" w:rsidP="00D50984">
      <w:pPr>
        <w:pStyle w:val="EMEABodyText"/>
        <w:rPr>
          <w:noProof/>
        </w:rPr>
      </w:pPr>
    </w:p>
    <w:p w14:paraId="1142C5CB" w14:textId="77777777" w:rsidR="00D577CD" w:rsidRPr="002E51BA" w:rsidRDefault="00D577CD" w:rsidP="00D50984">
      <w:pPr>
        <w:pStyle w:val="EMEABodyText"/>
        <w:rPr>
          <w:noProof/>
        </w:rPr>
      </w:pPr>
    </w:p>
    <w:p w14:paraId="49AAC5A7" w14:textId="77777777" w:rsidR="00D577CD" w:rsidRPr="002E51BA" w:rsidRDefault="00D577CD" w:rsidP="00D50984">
      <w:pPr>
        <w:pStyle w:val="EMEABodyText"/>
        <w:rPr>
          <w:noProof/>
        </w:rPr>
      </w:pPr>
    </w:p>
    <w:p w14:paraId="376D6764" w14:textId="77777777" w:rsidR="00D577CD" w:rsidRPr="002E51BA" w:rsidRDefault="00D577CD" w:rsidP="00D50984">
      <w:pPr>
        <w:pStyle w:val="EMEABodyText"/>
        <w:rPr>
          <w:noProof/>
        </w:rPr>
      </w:pPr>
    </w:p>
    <w:p w14:paraId="7B244B5B" w14:textId="77777777" w:rsidR="00D577CD" w:rsidRPr="002E51BA" w:rsidRDefault="00D577CD" w:rsidP="00D50984">
      <w:pPr>
        <w:pStyle w:val="EMEABodyText"/>
        <w:rPr>
          <w:noProof/>
        </w:rPr>
      </w:pPr>
    </w:p>
    <w:p w14:paraId="3A6BCEB5" w14:textId="77777777" w:rsidR="00D577CD" w:rsidRPr="002E51BA" w:rsidRDefault="00D577CD" w:rsidP="00D50984">
      <w:pPr>
        <w:pStyle w:val="EMEABodyText"/>
        <w:rPr>
          <w:noProof/>
        </w:rPr>
      </w:pPr>
    </w:p>
    <w:p w14:paraId="54E5B7EA" w14:textId="77777777" w:rsidR="00D577CD" w:rsidRPr="002E51BA" w:rsidRDefault="00D577CD" w:rsidP="00D50984">
      <w:pPr>
        <w:pStyle w:val="EMEABodyText"/>
        <w:rPr>
          <w:noProof/>
        </w:rPr>
      </w:pPr>
    </w:p>
    <w:p w14:paraId="0BCD74C3" w14:textId="77777777" w:rsidR="00D577CD" w:rsidRPr="002E51BA" w:rsidRDefault="00D577CD" w:rsidP="00D50984">
      <w:pPr>
        <w:pStyle w:val="EMEABodyText"/>
        <w:rPr>
          <w:noProof/>
        </w:rPr>
      </w:pPr>
    </w:p>
    <w:p w14:paraId="64050DC4" w14:textId="77777777" w:rsidR="00D577CD" w:rsidRPr="002E51BA" w:rsidRDefault="00D577CD" w:rsidP="00D50984">
      <w:pPr>
        <w:pStyle w:val="EMEABodyText"/>
        <w:rPr>
          <w:noProof/>
        </w:rPr>
      </w:pPr>
    </w:p>
    <w:p w14:paraId="30EE097F" w14:textId="77777777" w:rsidR="00D577CD" w:rsidRPr="002E51BA" w:rsidRDefault="00D577CD" w:rsidP="00D50984">
      <w:pPr>
        <w:pStyle w:val="EMEABodyText"/>
        <w:rPr>
          <w:noProof/>
        </w:rPr>
      </w:pPr>
    </w:p>
    <w:p w14:paraId="49E63E7B" w14:textId="77777777" w:rsidR="0036077C" w:rsidRPr="002E51BA" w:rsidRDefault="0036077C" w:rsidP="00D50984">
      <w:pPr>
        <w:pStyle w:val="EMEABodyText"/>
        <w:rPr>
          <w:noProof/>
        </w:rPr>
      </w:pPr>
    </w:p>
    <w:p w14:paraId="0DA62E4B" w14:textId="77777777" w:rsidR="00D577CD" w:rsidRPr="002E51BA" w:rsidRDefault="00D577CD" w:rsidP="00D50984">
      <w:pPr>
        <w:pStyle w:val="EMEABodyText"/>
        <w:rPr>
          <w:noProof/>
        </w:rPr>
      </w:pPr>
    </w:p>
    <w:p w14:paraId="3B4A9D48" w14:textId="77777777" w:rsidR="00D577CD" w:rsidRPr="002E51BA" w:rsidRDefault="00D577CD" w:rsidP="00D50984">
      <w:pPr>
        <w:pStyle w:val="EMEABodyText"/>
        <w:rPr>
          <w:noProof/>
        </w:rPr>
      </w:pPr>
    </w:p>
    <w:p w14:paraId="3880A92D" w14:textId="77777777" w:rsidR="00D577CD" w:rsidRPr="002E51BA" w:rsidRDefault="00D577CD" w:rsidP="00D50984">
      <w:pPr>
        <w:pStyle w:val="EMEABodyText"/>
        <w:rPr>
          <w:noProof/>
        </w:rPr>
      </w:pPr>
    </w:p>
    <w:p w14:paraId="3AE6EAE8" w14:textId="77777777" w:rsidR="007E3CF0" w:rsidRPr="002E51BA" w:rsidRDefault="007E3CF0" w:rsidP="00D50984">
      <w:pPr>
        <w:pStyle w:val="EMEABodyText"/>
        <w:rPr>
          <w:noProof/>
        </w:rPr>
      </w:pPr>
    </w:p>
    <w:p w14:paraId="47CE8BAA" w14:textId="77777777" w:rsidR="00D577CD" w:rsidRPr="00E0446F" w:rsidRDefault="007A0A3F" w:rsidP="00D50984">
      <w:pPr>
        <w:pStyle w:val="TitleA"/>
        <w:keepLines w:val="0"/>
        <w:rPr>
          <w:noProof/>
        </w:rPr>
      </w:pPr>
      <w:r>
        <w:t>Β. ΦΥΛΛΟ ΟΔΗΓΙΩΝ ΧΡΗΣΗΣ</w:t>
      </w:r>
    </w:p>
    <w:p w14:paraId="59D0DA3D" w14:textId="77777777" w:rsidR="00D577CD" w:rsidRPr="00E0446F" w:rsidRDefault="007A0A3F" w:rsidP="00D50984">
      <w:pPr>
        <w:pStyle w:val="EMEATitle"/>
        <w:keepLines w:val="0"/>
        <w:rPr>
          <w:noProof/>
        </w:rPr>
      </w:pPr>
      <w:r>
        <w:br w:type="page"/>
      </w:r>
      <w:r>
        <w:lastRenderedPageBreak/>
        <w:t>Φύλλο οδηγιών χρήσης: Πληροφορίες για τον χρήστη</w:t>
      </w:r>
    </w:p>
    <w:p w14:paraId="3C513C10" w14:textId="77777777" w:rsidR="00D577CD" w:rsidRPr="002E51BA" w:rsidRDefault="00D577CD" w:rsidP="00D50984">
      <w:pPr>
        <w:pStyle w:val="EMEABodyText"/>
        <w:rPr>
          <w:noProof/>
        </w:rPr>
      </w:pPr>
    </w:p>
    <w:p w14:paraId="137A0CDA" w14:textId="77777777" w:rsidR="00D577CD" w:rsidRPr="00E0446F" w:rsidRDefault="007A0A3F" w:rsidP="00D50984">
      <w:pPr>
        <w:pStyle w:val="EMEABodyText"/>
        <w:jc w:val="center"/>
        <w:rPr>
          <w:b/>
          <w:noProof/>
        </w:rPr>
      </w:pPr>
      <w:r>
        <w:rPr>
          <w:b/>
        </w:rPr>
        <w:t>EVOTAZ 300 </w:t>
      </w:r>
      <w:proofErr w:type="spellStart"/>
      <w:r>
        <w:rPr>
          <w:b/>
        </w:rPr>
        <w:t>mg</w:t>
      </w:r>
      <w:proofErr w:type="spellEnd"/>
      <w:r>
        <w:rPr>
          <w:b/>
        </w:rPr>
        <w:t>/150 </w:t>
      </w:r>
      <w:proofErr w:type="spellStart"/>
      <w:r>
        <w:rPr>
          <w:b/>
        </w:rPr>
        <w:t>mg</w:t>
      </w:r>
      <w:proofErr w:type="spellEnd"/>
      <w:r>
        <w:rPr>
          <w:b/>
        </w:rPr>
        <w:t xml:space="preserve"> επικαλυμμένα με λεπτό </w:t>
      </w:r>
      <w:proofErr w:type="spellStart"/>
      <w:r>
        <w:rPr>
          <w:b/>
        </w:rPr>
        <w:t>υμένιο</w:t>
      </w:r>
      <w:proofErr w:type="spellEnd"/>
      <w:r>
        <w:rPr>
          <w:b/>
        </w:rPr>
        <w:t xml:space="preserve"> δισκία.</w:t>
      </w:r>
    </w:p>
    <w:p w14:paraId="4C4BD545" w14:textId="77777777" w:rsidR="00D577CD" w:rsidRPr="00E0446F" w:rsidRDefault="007A0A3F" w:rsidP="00D50984">
      <w:pPr>
        <w:pStyle w:val="EMEABodyText"/>
        <w:jc w:val="center"/>
        <w:rPr>
          <w:noProof/>
        </w:rPr>
      </w:pPr>
      <w:proofErr w:type="spellStart"/>
      <w:r>
        <w:t>αταζαναβίρη</w:t>
      </w:r>
      <w:proofErr w:type="spellEnd"/>
      <w:r>
        <w:t>/</w:t>
      </w:r>
      <w:proofErr w:type="spellStart"/>
      <w:r>
        <w:t>κομπισιστάτη</w:t>
      </w:r>
      <w:proofErr w:type="spellEnd"/>
    </w:p>
    <w:p w14:paraId="14419C40" w14:textId="77777777" w:rsidR="00D577CD" w:rsidRPr="002E51BA" w:rsidRDefault="00D577CD" w:rsidP="00D50984">
      <w:pPr>
        <w:pStyle w:val="EMEABodyText"/>
        <w:rPr>
          <w:noProof/>
        </w:rPr>
      </w:pPr>
    </w:p>
    <w:p w14:paraId="3413F11B" w14:textId="77777777" w:rsidR="00D577CD" w:rsidRPr="002E51BA" w:rsidRDefault="00D577CD" w:rsidP="00D50984">
      <w:pPr>
        <w:pStyle w:val="EMEABodyText"/>
        <w:rPr>
          <w:noProof/>
        </w:rPr>
      </w:pPr>
    </w:p>
    <w:p w14:paraId="7C1578F0" w14:textId="77777777" w:rsidR="00D577CD" w:rsidRPr="00E0446F" w:rsidRDefault="007A0A3F" w:rsidP="00D50984">
      <w:pPr>
        <w:pStyle w:val="EMEABodyText"/>
        <w:keepNext/>
        <w:rPr>
          <w:b/>
          <w:noProof/>
        </w:rPr>
      </w:pPr>
      <w:r>
        <w:rPr>
          <w:b/>
        </w:rPr>
        <w:t>Διαβάστε προσεκτικά ολόκληρο το φύλλο οδηγιών χρήσης πριν αρχίσετε να παίρνετε αυτό το φάρμακο, διότι περιλαμβάνει σημαντικές πληροφορίες για σας.</w:t>
      </w:r>
    </w:p>
    <w:p w14:paraId="5ECD911D" w14:textId="77777777" w:rsidR="00D577CD" w:rsidRPr="00E0446F" w:rsidRDefault="007A0A3F" w:rsidP="00BA341E">
      <w:pPr>
        <w:pStyle w:val="Style2"/>
        <w:rPr>
          <w:noProof/>
        </w:rPr>
      </w:pPr>
      <w:r>
        <w:t>Φυλάξτε αυτό το φύλλο οδηγιών χρήσης. Ίσως χρειαστεί να το διαβάσετε ξανά.</w:t>
      </w:r>
    </w:p>
    <w:p w14:paraId="0F44DE2E" w14:textId="77777777" w:rsidR="00D577CD" w:rsidRPr="00E0446F" w:rsidRDefault="007A0A3F" w:rsidP="00BA341E">
      <w:pPr>
        <w:pStyle w:val="Style2"/>
        <w:rPr>
          <w:noProof/>
        </w:rPr>
      </w:pPr>
      <w:r>
        <w:t>Εάν έχετε περαιτέρω απορίες, ρωτήστε τον γιατρό ή τον φαρμακοποιό σας.</w:t>
      </w:r>
    </w:p>
    <w:p w14:paraId="64E16C29" w14:textId="77777777" w:rsidR="00D41E14" w:rsidRPr="00E0446F" w:rsidRDefault="007A0A3F" w:rsidP="00855FB4">
      <w:pPr>
        <w:pStyle w:val="Style2"/>
        <w:keepNext/>
      </w:pPr>
      <w:r>
        <w:t>Η συνταγή για αυτό το φάρμακο χορηγήθηκε αποκλειστικά για σας. Δεν πρέπει να δώσετε το φάρμακο σε άλλους. Μπορεί να τους προκαλέσει βλάβη, ακόμα και όταν τα σημεία της ασθένειάς τους είναι ίδια με τα δικά σας.</w:t>
      </w:r>
    </w:p>
    <w:p w14:paraId="500B30FF" w14:textId="79A5B36E" w:rsidR="00D577CD" w:rsidRPr="00E0446F" w:rsidRDefault="007A0A3F" w:rsidP="00BA341E">
      <w:pPr>
        <w:pStyle w:val="Style2"/>
      </w:pPr>
      <w:r>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Βλέπε παράγραφο 4.</w:t>
      </w:r>
    </w:p>
    <w:p w14:paraId="5863953B" w14:textId="77777777" w:rsidR="00D577CD" w:rsidRPr="00E0446F" w:rsidRDefault="00D577CD" w:rsidP="00D50984">
      <w:pPr>
        <w:pStyle w:val="EMEABodyText"/>
        <w:rPr>
          <w:lang w:val="en-GB"/>
        </w:rPr>
      </w:pPr>
    </w:p>
    <w:p w14:paraId="7F60D62A" w14:textId="77777777" w:rsidR="00D577CD" w:rsidRPr="00E0446F" w:rsidRDefault="007A0A3F" w:rsidP="00D50984">
      <w:pPr>
        <w:pStyle w:val="EMEAHeading3"/>
        <w:keepLines w:val="0"/>
        <w:outlineLvl w:val="9"/>
        <w:rPr>
          <w:noProof/>
        </w:rPr>
      </w:pPr>
      <w:r>
        <w:t>Τι περιέχει το παρόν φύλλο οδηγιών:</w:t>
      </w:r>
    </w:p>
    <w:p w14:paraId="41051260" w14:textId="77777777" w:rsidR="00D577CD" w:rsidRPr="002E51BA" w:rsidRDefault="00D577CD" w:rsidP="00D50984">
      <w:pPr>
        <w:pStyle w:val="EMEABodyText"/>
        <w:keepNext/>
        <w:rPr>
          <w:noProof/>
        </w:rPr>
      </w:pPr>
    </w:p>
    <w:p w14:paraId="7A9ED64C" w14:textId="46170E9D" w:rsidR="00D577CD" w:rsidRPr="00E0446F" w:rsidRDefault="007A0A3F" w:rsidP="00D50984">
      <w:pPr>
        <w:pStyle w:val="EMEABodyText"/>
        <w:numPr>
          <w:ilvl w:val="0"/>
          <w:numId w:val="31"/>
        </w:numPr>
        <w:ind w:left="567" w:hanging="567"/>
      </w:pPr>
      <w:r>
        <w:t>Τι είναι το EVOTAZ και ποια είναι η χρήση του</w:t>
      </w:r>
    </w:p>
    <w:p w14:paraId="3A901141" w14:textId="13458558" w:rsidR="00D577CD" w:rsidRPr="00E0446F" w:rsidRDefault="007A0A3F" w:rsidP="00D50984">
      <w:pPr>
        <w:pStyle w:val="EMEABodyText"/>
        <w:numPr>
          <w:ilvl w:val="0"/>
          <w:numId w:val="31"/>
        </w:numPr>
        <w:ind w:left="567" w:hanging="567"/>
      </w:pPr>
      <w:r>
        <w:t>Τι πρέπει να γνωρίζετε πριν πάρετε το EVOTAZ</w:t>
      </w:r>
    </w:p>
    <w:p w14:paraId="43F2B6F7" w14:textId="6D1939B0" w:rsidR="00D577CD" w:rsidRPr="00E0446F" w:rsidRDefault="007A0A3F" w:rsidP="00D50984">
      <w:pPr>
        <w:pStyle w:val="EMEABodyText"/>
        <w:numPr>
          <w:ilvl w:val="0"/>
          <w:numId w:val="31"/>
        </w:numPr>
        <w:ind w:left="567" w:hanging="567"/>
      </w:pPr>
      <w:r>
        <w:t>Πώς να πάρετε το EVOTAZ</w:t>
      </w:r>
    </w:p>
    <w:p w14:paraId="5161FF17" w14:textId="7BC70208" w:rsidR="00D577CD" w:rsidRPr="00E0446F" w:rsidRDefault="007A0A3F" w:rsidP="00D50984">
      <w:pPr>
        <w:pStyle w:val="EMEABodyText"/>
        <w:numPr>
          <w:ilvl w:val="0"/>
          <w:numId w:val="31"/>
        </w:numPr>
        <w:ind w:left="567" w:hanging="567"/>
      </w:pPr>
      <w:r>
        <w:t>Πιθανές ανεπιθύμητες ενέργειες</w:t>
      </w:r>
    </w:p>
    <w:p w14:paraId="3783FBA2" w14:textId="1CA5D8BB" w:rsidR="00D577CD" w:rsidRPr="00E0446F" w:rsidRDefault="007A0A3F" w:rsidP="00D50984">
      <w:pPr>
        <w:pStyle w:val="EMEABodyText"/>
        <w:keepNext/>
        <w:numPr>
          <w:ilvl w:val="0"/>
          <w:numId w:val="31"/>
        </w:numPr>
        <w:ind w:left="567" w:hanging="567"/>
      </w:pPr>
      <w:r>
        <w:t>Πώς να φυλάσσετε το EVOTAZ</w:t>
      </w:r>
    </w:p>
    <w:p w14:paraId="5D594D5E" w14:textId="21784019" w:rsidR="00D577CD" w:rsidRPr="00E0446F" w:rsidRDefault="007A0A3F" w:rsidP="00D50984">
      <w:pPr>
        <w:pStyle w:val="EMEABodyText"/>
        <w:numPr>
          <w:ilvl w:val="0"/>
          <w:numId w:val="31"/>
        </w:numPr>
        <w:ind w:left="567" w:hanging="567"/>
      </w:pPr>
      <w:r>
        <w:t>Περιεχόμενα της συσκευασίας και λοιπές πληροφορίες</w:t>
      </w:r>
    </w:p>
    <w:p w14:paraId="45F9EEFB" w14:textId="77777777" w:rsidR="00D577CD" w:rsidRPr="002E51BA" w:rsidRDefault="00D577CD" w:rsidP="00D50984">
      <w:pPr>
        <w:pStyle w:val="EMEABodyText"/>
        <w:rPr>
          <w:noProof/>
        </w:rPr>
      </w:pPr>
    </w:p>
    <w:p w14:paraId="2051F93D" w14:textId="77777777" w:rsidR="00D577CD" w:rsidRPr="002E51BA" w:rsidRDefault="00D577CD" w:rsidP="00D50984">
      <w:pPr>
        <w:pStyle w:val="EMEABodyText"/>
        <w:rPr>
          <w:noProof/>
        </w:rPr>
      </w:pPr>
    </w:p>
    <w:p w14:paraId="03D35BC7" w14:textId="77777777" w:rsidR="00D577CD" w:rsidRPr="00E0446F" w:rsidRDefault="007A0A3F" w:rsidP="00D50984">
      <w:pPr>
        <w:pStyle w:val="EMEAHeading2"/>
        <w:keepLines w:val="0"/>
        <w:outlineLvl w:val="9"/>
        <w:rPr>
          <w:noProof/>
        </w:rPr>
      </w:pPr>
      <w:r>
        <w:t>1.</w:t>
      </w:r>
      <w:r>
        <w:tab/>
        <w:t>Τι είναι το EVOTAZ και ποια είναι η χρήση του</w:t>
      </w:r>
    </w:p>
    <w:p w14:paraId="5E7480C3" w14:textId="77777777" w:rsidR="00D577CD" w:rsidRPr="002E51BA" w:rsidRDefault="00D577CD" w:rsidP="00855FB4">
      <w:pPr>
        <w:pStyle w:val="EMEABodyText"/>
        <w:keepNext/>
        <w:rPr>
          <w:noProof/>
        </w:rPr>
      </w:pPr>
    </w:p>
    <w:p w14:paraId="367C9DC5" w14:textId="77777777" w:rsidR="00D577CD" w:rsidRPr="00E0446F" w:rsidRDefault="007A0A3F" w:rsidP="00D50984">
      <w:pPr>
        <w:pStyle w:val="EMEABodyText"/>
        <w:keepNext/>
        <w:rPr>
          <w:noProof/>
        </w:rPr>
      </w:pPr>
      <w:r>
        <w:t>Το EVOTAZ περιέχει δύο δραστικές ουσίες:</w:t>
      </w:r>
    </w:p>
    <w:p w14:paraId="65BD5BBE" w14:textId="77777777" w:rsidR="00D577CD" w:rsidRPr="00E0446F" w:rsidRDefault="007A0A3F" w:rsidP="00BA341E">
      <w:pPr>
        <w:pStyle w:val="Style2"/>
      </w:pPr>
      <w:proofErr w:type="spellStart"/>
      <w:r>
        <w:rPr>
          <w:b/>
        </w:rPr>
        <w:t>αταζαναβίρη</w:t>
      </w:r>
      <w:proofErr w:type="spellEnd"/>
      <w:r>
        <w:rPr>
          <w:b/>
        </w:rPr>
        <w:t xml:space="preserve">, ένα </w:t>
      </w:r>
      <w:proofErr w:type="spellStart"/>
      <w:r>
        <w:rPr>
          <w:b/>
        </w:rPr>
        <w:t>αντι</w:t>
      </w:r>
      <w:r>
        <w:rPr>
          <w:b/>
        </w:rPr>
        <w:noBreakHyphen/>
        <w:t>ιικό</w:t>
      </w:r>
      <w:proofErr w:type="spellEnd"/>
      <w:r>
        <w:rPr>
          <w:b/>
        </w:rPr>
        <w:t xml:space="preserve"> (ή </w:t>
      </w:r>
      <w:proofErr w:type="spellStart"/>
      <w:r>
        <w:rPr>
          <w:b/>
        </w:rPr>
        <w:t>αντιρετροϊκό</w:t>
      </w:r>
      <w:proofErr w:type="spellEnd"/>
      <w:r>
        <w:rPr>
          <w:b/>
        </w:rPr>
        <w:t>) φάρμακο.</w:t>
      </w:r>
      <w:r>
        <w:t xml:space="preserve"> Ανήκει σε μια ομάδα φαρμάκων που ονομάζονται </w:t>
      </w:r>
      <w:r>
        <w:rPr>
          <w:i/>
        </w:rPr>
        <w:t xml:space="preserve">αναστολείς της </w:t>
      </w:r>
      <w:proofErr w:type="spellStart"/>
      <w:r>
        <w:rPr>
          <w:i/>
        </w:rPr>
        <w:t>πρωτεάσης</w:t>
      </w:r>
      <w:proofErr w:type="spellEnd"/>
      <w:r>
        <w:t xml:space="preserve">. Τα φάρμακα αυτά ελέγχουν τη λοίμωξη από τον ιό της ανθρώπινης </w:t>
      </w:r>
      <w:proofErr w:type="spellStart"/>
      <w:r>
        <w:t>ανοσοανεπάρκειας</w:t>
      </w:r>
      <w:proofErr w:type="spellEnd"/>
      <w:r>
        <w:t xml:space="preserve"> (HIV), σταματώντας την παραγωγή μιας πρωτεΐνης που χρειάζεται ο HIV για τον πολλαπλασιασμό του. Δρουν μειώνοντας την ποσότητα του HIV στο σώμα σας και αυτό, με τη σειρά του, ενισχύει το ανοσοποιητικό σας σύστημα. Με τον τρόπο αυτό η </w:t>
      </w:r>
      <w:proofErr w:type="spellStart"/>
      <w:r>
        <w:t>αταζαναβίρη</w:t>
      </w:r>
      <w:proofErr w:type="spellEnd"/>
      <w:r>
        <w:t xml:space="preserve"> ελαττώνει τον κίνδυνο ανάπτυξης ασθενειών που σχετίζονται με τη λοίμωξη από HIV.</w:t>
      </w:r>
    </w:p>
    <w:p w14:paraId="2C756550" w14:textId="77777777" w:rsidR="00D577CD" w:rsidRPr="00E0446F" w:rsidRDefault="007A0A3F" w:rsidP="00BA341E">
      <w:pPr>
        <w:pStyle w:val="Style2"/>
        <w:rPr>
          <w:noProof/>
        </w:rPr>
      </w:pPr>
      <w:proofErr w:type="spellStart"/>
      <w:r>
        <w:rPr>
          <w:b/>
        </w:rPr>
        <w:t>κομπισιστάτη</w:t>
      </w:r>
      <w:proofErr w:type="spellEnd"/>
      <w:r>
        <w:rPr>
          <w:b/>
        </w:rPr>
        <w:t>, ένα ενισχυτικό (</w:t>
      </w:r>
      <w:proofErr w:type="spellStart"/>
      <w:r>
        <w:rPr>
          <w:b/>
        </w:rPr>
        <w:t>φαρμακοκινητικός</w:t>
      </w:r>
      <w:proofErr w:type="spellEnd"/>
      <w:r>
        <w:rPr>
          <w:b/>
        </w:rPr>
        <w:t xml:space="preserve"> ενισχυτής) που βοηθά στη βελτίωση της δράσης της </w:t>
      </w:r>
      <w:proofErr w:type="spellStart"/>
      <w:r>
        <w:rPr>
          <w:b/>
        </w:rPr>
        <w:t>αταζαναβίρης</w:t>
      </w:r>
      <w:proofErr w:type="spellEnd"/>
      <w:r>
        <w:t xml:space="preserve">. Η </w:t>
      </w:r>
      <w:proofErr w:type="spellStart"/>
      <w:r>
        <w:t>κομπισιστάτη</w:t>
      </w:r>
      <w:proofErr w:type="spellEnd"/>
      <w:r>
        <w:t xml:space="preserve"> δεν αντιμετωπίζει άμεσα τον HIV, αλλά ενισχύει τα επίπεδα της </w:t>
      </w:r>
      <w:proofErr w:type="spellStart"/>
      <w:r>
        <w:t>αταζαναβίρης</w:t>
      </w:r>
      <w:proofErr w:type="spellEnd"/>
      <w:r>
        <w:t xml:space="preserve"> στο αίμα. Αυτό το επιτυγχάνει επιβραδύνοντας τη διάσπαση της </w:t>
      </w:r>
      <w:proofErr w:type="spellStart"/>
      <w:r>
        <w:t>αταζαναβίρης</w:t>
      </w:r>
      <w:proofErr w:type="spellEnd"/>
      <w:r>
        <w:t xml:space="preserve"> γεγονός που την κάνει να παραμένει στον οργανισμό για μεγαλύτερο χρονικό διάστημα.</w:t>
      </w:r>
    </w:p>
    <w:p w14:paraId="2EBC6702" w14:textId="77777777" w:rsidR="00D577CD" w:rsidRPr="002E51BA" w:rsidRDefault="00D577CD" w:rsidP="00D50984">
      <w:pPr>
        <w:pStyle w:val="EMEABodyText"/>
        <w:rPr>
          <w:noProof/>
        </w:rPr>
      </w:pPr>
    </w:p>
    <w:p w14:paraId="0CC8935E" w14:textId="544CC101" w:rsidR="00D577CD" w:rsidRPr="00E0446F" w:rsidRDefault="007A0A3F" w:rsidP="00D50984">
      <w:pPr>
        <w:pStyle w:val="EMEABodyText"/>
      </w:pPr>
      <w:r>
        <w:t>Το EVOTAZ μπορεί να χρησιμοποιηθεί από ενήλικες και εφήβους (ηλικίας 12 ετών και άνω με σωματικό βάρος τουλάχιστον 35 </w:t>
      </w:r>
      <w:proofErr w:type="spellStart"/>
      <w:r>
        <w:t>kg</w:t>
      </w:r>
      <w:proofErr w:type="spellEnd"/>
      <w:r>
        <w:t xml:space="preserve">), οι οποίοι έχουν προσβληθεί από τον HIV, τον ιό που προκαλεί το σύνδρομο της επίκτητης </w:t>
      </w:r>
      <w:proofErr w:type="spellStart"/>
      <w:r>
        <w:t>ανοσοανεπάρκειας</w:t>
      </w:r>
      <w:proofErr w:type="spellEnd"/>
      <w:r>
        <w:t xml:space="preserve"> (AIDS). Χρησιμοποιείται σε συνδυασμό με άλλα φάρμακα κατά του HIV για να βοηθήσει στον έλεγχο της λοίμωξης από τον HIV. Ο γιατρός σας θα συζητήσει μαζί σας ποιος συνδυασμός αυτών των φαρμάκων με το EVOTAZ είναι ο καλύτερος για σας.</w:t>
      </w:r>
    </w:p>
    <w:p w14:paraId="05CA363F" w14:textId="77777777" w:rsidR="00D577CD" w:rsidRPr="002E51BA" w:rsidRDefault="00D577CD" w:rsidP="00D50984">
      <w:pPr>
        <w:pStyle w:val="EMEABodyText"/>
        <w:rPr>
          <w:noProof/>
        </w:rPr>
      </w:pPr>
    </w:p>
    <w:p w14:paraId="398FD219" w14:textId="77777777" w:rsidR="00F022D3" w:rsidRPr="002E51BA" w:rsidRDefault="00F022D3" w:rsidP="00D50984">
      <w:pPr>
        <w:pStyle w:val="EMEABodyText"/>
        <w:rPr>
          <w:noProof/>
        </w:rPr>
      </w:pPr>
    </w:p>
    <w:p w14:paraId="5D7BE04C" w14:textId="77777777" w:rsidR="00D577CD" w:rsidRPr="00E0446F" w:rsidRDefault="007A0A3F" w:rsidP="00D50984">
      <w:pPr>
        <w:pStyle w:val="EMEAHeading2"/>
        <w:keepLines w:val="0"/>
        <w:outlineLvl w:val="9"/>
        <w:rPr>
          <w:noProof/>
        </w:rPr>
      </w:pPr>
      <w:r>
        <w:t>2.</w:t>
      </w:r>
      <w:r>
        <w:tab/>
        <w:t>Τι πρέπει να γνωρίζετε πριν πάρετε το EVOTAZ</w:t>
      </w:r>
    </w:p>
    <w:p w14:paraId="7458ADEE" w14:textId="77777777" w:rsidR="00D577CD" w:rsidRPr="002E51BA" w:rsidRDefault="00D577CD" w:rsidP="00D50984">
      <w:pPr>
        <w:pStyle w:val="EMEABodyText"/>
        <w:keepNext/>
        <w:rPr>
          <w:noProof/>
        </w:rPr>
      </w:pPr>
    </w:p>
    <w:p w14:paraId="09157A00" w14:textId="77777777" w:rsidR="00D577CD" w:rsidRPr="00E0446F" w:rsidRDefault="007A0A3F" w:rsidP="00D50984">
      <w:pPr>
        <w:pStyle w:val="EMEAHeading3"/>
        <w:keepLines w:val="0"/>
        <w:outlineLvl w:val="9"/>
        <w:rPr>
          <w:noProof/>
        </w:rPr>
      </w:pPr>
      <w:r>
        <w:t>Μην πάρετε το EVOTAZ</w:t>
      </w:r>
    </w:p>
    <w:p w14:paraId="17F61344" w14:textId="77777777" w:rsidR="00D577CD" w:rsidRPr="00E0446F" w:rsidRDefault="007A0A3F" w:rsidP="00BA341E">
      <w:pPr>
        <w:pStyle w:val="Style2"/>
      </w:pPr>
      <w:r>
        <w:rPr>
          <w:b/>
        </w:rPr>
        <w:t>σε περίπτωση αλλεργίας</w:t>
      </w:r>
      <w:r>
        <w:t xml:space="preserve"> στην </w:t>
      </w:r>
      <w:proofErr w:type="spellStart"/>
      <w:r>
        <w:t>αταζαναβίρη</w:t>
      </w:r>
      <w:proofErr w:type="spellEnd"/>
      <w:r>
        <w:t xml:space="preserve">, στην </w:t>
      </w:r>
      <w:proofErr w:type="spellStart"/>
      <w:r>
        <w:t>κομπισιστάτη</w:t>
      </w:r>
      <w:proofErr w:type="spellEnd"/>
      <w:r>
        <w:t xml:space="preserve"> ή σε οποιοδήποτε άλλο από τα συστατικά αυτού του φαρμάκου (αναφέρονται στην παράγραφο 6)</w:t>
      </w:r>
    </w:p>
    <w:p w14:paraId="564DD332" w14:textId="77777777" w:rsidR="00D577CD" w:rsidRPr="00E0446F" w:rsidRDefault="007A0A3F" w:rsidP="00BA341E">
      <w:pPr>
        <w:pStyle w:val="Style2"/>
        <w:rPr>
          <w:b/>
        </w:rPr>
      </w:pPr>
      <w:r>
        <w:rPr>
          <w:b/>
        </w:rPr>
        <w:t>σε περίπτωση που έχετε μέτρια έως σοβαρά προβλήματα ήπατος</w:t>
      </w:r>
    </w:p>
    <w:p w14:paraId="789F8E6A" w14:textId="77777777" w:rsidR="00D41E14" w:rsidRPr="00E0446F" w:rsidRDefault="007A0A3F" w:rsidP="00855FB4">
      <w:pPr>
        <w:pStyle w:val="Style2"/>
        <w:keepNext/>
      </w:pPr>
      <w:r>
        <w:rPr>
          <w:b/>
        </w:rPr>
        <w:lastRenderedPageBreak/>
        <w:t>σε περίπτωση που παίρνετε κάποιο από αυτά τα φάρμακα:</w:t>
      </w:r>
      <w:r>
        <w:t xml:space="preserve"> βλέπε επίσης </w:t>
      </w:r>
      <w:r>
        <w:rPr>
          <w:i/>
        </w:rPr>
        <w:t>Άλλα φάρμακα και EVOTAZ</w:t>
      </w:r>
    </w:p>
    <w:p w14:paraId="1CAA4C4B" w14:textId="36FF3BA2" w:rsidR="00D577CD" w:rsidRPr="00E0446F" w:rsidRDefault="007A0A3F" w:rsidP="004E5728">
      <w:pPr>
        <w:pStyle w:val="EMEABodyTextIndent"/>
        <w:tabs>
          <w:tab w:val="clear" w:pos="360"/>
          <w:tab w:val="clear" w:pos="567"/>
          <w:tab w:val="left" w:pos="1134"/>
        </w:tabs>
        <w:ind w:left="1134" w:hanging="567"/>
      </w:pPr>
      <w:proofErr w:type="spellStart"/>
      <w:r>
        <w:t>ριφαμπικίνη</w:t>
      </w:r>
      <w:proofErr w:type="spellEnd"/>
      <w:r>
        <w:t xml:space="preserve"> (ένα αντιβιοτικό που χρησιμοποιείται για την αντιμετώπιση της φυματίωσης)</w:t>
      </w:r>
    </w:p>
    <w:p w14:paraId="4C3DA932" w14:textId="02902EB2" w:rsidR="00D577CD" w:rsidRPr="00E0446F" w:rsidRDefault="007A0A3F" w:rsidP="00BA341E">
      <w:pPr>
        <w:pStyle w:val="Style1"/>
      </w:pPr>
      <w:proofErr w:type="spellStart"/>
      <w:r>
        <w:t>καρβαμαζεπίνη</w:t>
      </w:r>
      <w:proofErr w:type="spellEnd"/>
      <w:r>
        <w:t xml:space="preserve">, </w:t>
      </w:r>
      <w:proofErr w:type="spellStart"/>
      <w:r>
        <w:t>φαινοβαρβιτάλη</w:t>
      </w:r>
      <w:proofErr w:type="spellEnd"/>
      <w:r>
        <w:t xml:space="preserve"> και </w:t>
      </w:r>
      <w:proofErr w:type="spellStart"/>
      <w:r>
        <w:t>φαινυτοΐνη</w:t>
      </w:r>
      <w:proofErr w:type="spellEnd"/>
      <w:r>
        <w:t xml:space="preserve"> (</w:t>
      </w:r>
      <w:del w:id="664" w:author="BMS" w:date="2025-01-09T12:29:00Z">
        <w:r>
          <w:delText xml:space="preserve">αντιεπιληπτικά που </w:delText>
        </w:r>
      </w:del>
      <w:r>
        <w:t>χρησιμοποιούνται για την πρόληψη των επιληπτικών κρίσεων).</w:t>
      </w:r>
    </w:p>
    <w:p w14:paraId="602E8CA7" w14:textId="4B12FE86" w:rsidR="00147EBB" w:rsidRPr="00E0446F" w:rsidRDefault="00147EBB" w:rsidP="00BA341E">
      <w:pPr>
        <w:pStyle w:val="Style1"/>
        <w:rPr>
          <w:ins w:id="665" w:author="BMS"/>
        </w:rPr>
      </w:pPr>
      <w:proofErr w:type="spellStart"/>
      <w:ins w:id="666" w:author="BMS" w:date="2025-01-11T14:20:00Z">
        <w:r>
          <w:t>απαλουταμίδη</w:t>
        </w:r>
        <w:proofErr w:type="spellEnd"/>
        <w:r>
          <w:t xml:space="preserve">, </w:t>
        </w:r>
        <w:proofErr w:type="spellStart"/>
        <w:r>
          <w:t>ενκοραφενίμπη</w:t>
        </w:r>
        <w:proofErr w:type="spellEnd"/>
        <w:r>
          <w:t xml:space="preserve">, </w:t>
        </w:r>
        <w:proofErr w:type="spellStart"/>
        <w:r>
          <w:t>ιβοσιδενίμπη</w:t>
        </w:r>
        <w:proofErr w:type="spellEnd"/>
        <w:r>
          <w:t xml:space="preserve"> (χρησιμοποιούνται στη θεραπεία του καρκίνου)</w:t>
        </w:r>
      </w:ins>
    </w:p>
    <w:p w14:paraId="7490CCBC" w14:textId="309192FD" w:rsidR="00D577CD" w:rsidRPr="00E0446F" w:rsidRDefault="007A0A3F" w:rsidP="00BA341E">
      <w:pPr>
        <w:pStyle w:val="Style1"/>
      </w:pPr>
      <w:proofErr w:type="spellStart"/>
      <w:r>
        <w:t>αστεμιζόλη</w:t>
      </w:r>
      <w:proofErr w:type="spellEnd"/>
      <w:r>
        <w:t xml:space="preserve"> ή </w:t>
      </w:r>
      <w:proofErr w:type="spellStart"/>
      <w:r>
        <w:t>τερφεναδίνη</w:t>
      </w:r>
      <w:proofErr w:type="spellEnd"/>
      <w:r>
        <w:t xml:space="preserve"> (συνήθως χρησιμοποιούμενα για τη θεραπεία αλλεργικών συμπτωμάτων, τα φάρμακα αυτά μπορεί να διατίθενται και χωρίς ιατρική συνταγή), </w:t>
      </w:r>
      <w:proofErr w:type="spellStart"/>
      <w:r>
        <w:t>σισαπρίδη</w:t>
      </w:r>
      <w:proofErr w:type="spellEnd"/>
      <w:r>
        <w:t xml:space="preserve"> (χρησιμοποιείται για τη θεραπεία της γαστρικής παλινδρόμησης, που μερικές φορές αποκαλείται καούρα), </w:t>
      </w:r>
      <w:proofErr w:type="spellStart"/>
      <w:r>
        <w:t>πιμοζίδη</w:t>
      </w:r>
      <w:proofErr w:type="spellEnd"/>
      <w:r>
        <w:t xml:space="preserve"> (χρησιμοποιείται για τη θεραπεία της σχιζοφρένιας), </w:t>
      </w:r>
      <w:proofErr w:type="spellStart"/>
      <w:r>
        <w:t>αμιωδαρόνη</w:t>
      </w:r>
      <w:proofErr w:type="spellEnd"/>
      <w:r>
        <w:t xml:space="preserve">, </w:t>
      </w:r>
      <w:proofErr w:type="spellStart"/>
      <w:r>
        <w:t>δρονεδαρόνη</w:t>
      </w:r>
      <w:proofErr w:type="spellEnd"/>
      <w:r>
        <w:t xml:space="preserve">, </w:t>
      </w:r>
      <w:proofErr w:type="spellStart"/>
      <w:r>
        <w:t>κινιδίνη</w:t>
      </w:r>
      <w:proofErr w:type="spellEnd"/>
      <w:r>
        <w:t xml:space="preserve">, </w:t>
      </w:r>
      <w:proofErr w:type="spellStart"/>
      <w:r>
        <w:t>λιδοκαΐνη</w:t>
      </w:r>
      <w:proofErr w:type="spellEnd"/>
      <w:r>
        <w:t xml:space="preserve"> (ενέσιμη) ή </w:t>
      </w:r>
      <w:proofErr w:type="spellStart"/>
      <w:r>
        <w:t>βεπριδίλη</w:t>
      </w:r>
      <w:proofErr w:type="spellEnd"/>
      <w:r>
        <w:t xml:space="preserve"> (χρησιμοποιούνται για τη διόρθωση του καρδιακού ρυθμού), </w:t>
      </w:r>
      <w:proofErr w:type="spellStart"/>
      <w:r>
        <w:t>εργοταμίνη</w:t>
      </w:r>
      <w:proofErr w:type="spellEnd"/>
      <w:r>
        <w:t xml:space="preserve">, </w:t>
      </w:r>
      <w:proofErr w:type="spellStart"/>
      <w:r>
        <w:t>διϋδροεργοταμίνη</w:t>
      </w:r>
      <w:proofErr w:type="spellEnd"/>
      <w:r>
        <w:t xml:space="preserve">, </w:t>
      </w:r>
      <w:proofErr w:type="spellStart"/>
      <w:r>
        <w:t>εργονοβίνη</w:t>
      </w:r>
      <w:proofErr w:type="spellEnd"/>
      <w:r>
        <w:t xml:space="preserve">, </w:t>
      </w:r>
      <w:proofErr w:type="spellStart"/>
      <w:r>
        <w:t>εργομετρίνη</w:t>
      </w:r>
      <w:proofErr w:type="spellEnd"/>
      <w:r>
        <w:t xml:space="preserve"> και </w:t>
      </w:r>
      <w:proofErr w:type="spellStart"/>
      <w:r>
        <w:t>μεθυλεργονοβίνη</w:t>
      </w:r>
      <w:proofErr w:type="spellEnd"/>
      <w:r>
        <w:t xml:space="preserve"> (χρησιμοποιούνται για τη θεραπεία των κεφαλαλγιών), και </w:t>
      </w:r>
      <w:proofErr w:type="spellStart"/>
      <w:r>
        <w:t>αλφουζοσίνη</w:t>
      </w:r>
      <w:proofErr w:type="spellEnd"/>
      <w:r>
        <w:t xml:space="preserve"> (χρησιμοποιείται για τη θεραπεία του διογκωμένου προστατικού αδένα)</w:t>
      </w:r>
    </w:p>
    <w:p w14:paraId="720B45E0" w14:textId="77777777" w:rsidR="00D577CD" w:rsidRPr="00E0446F" w:rsidRDefault="007A0A3F" w:rsidP="00BA341E">
      <w:pPr>
        <w:pStyle w:val="Style1"/>
      </w:pPr>
      <w:proofErr w:type="spellStart"/>
      <w:r>
        <w:t>κουετιαπίνη</w:t>
      </w:r>
      <w:proofErr w:type="spellEnd"/>
      <w:r>
        <w:t xml:space="preserve"> (χρησιμοποιείται για την αντιμετώπιση της σχιζοφρένειας, της διπολικής διαταραχής και της μείζονος καταθλιπτικής διαταραχής), </w:t>
      </w:r>
      <w:proofErr w:type="spellStart"/>
      <w:r>
        <w:t>λουρασιδόνη</w:t>
      </w:r>
      <w:proofErr w:type="spellEnd"/>
      <w:r>
        <w:t xml:space="preserve"> (χρησιμοποιείται για τη θεραπεία της σχιζοφρένειας)</w:t>
      </w:r>
    </w:p>
    <w:p w14:paraId="35848CB3" w14:textId="6BE8C8B7" w:rsidR="00D577CD" w:rsidRPr="00E0446F" w:rsidRDefault="007A0A3F" w:rsidP="00BA341E">
      <w:pPr>
        <w:pStyle w:val="Style1"/>
      </w:pPr>
      <w:r>
        <w:t xml:space="preserve">φαρμακευτικά προϊόντα που περιέχουν βότανο </w:t>
      </w:r>
      <w:proofErr w:type="spellStart"/>
      <w:r>
        <w:t>St</w:t>
      </w:r>
      <w:proofErr w:type="spellEnd"/>
      <w:r>
        <w:t xml:space="preserve">. </w:t>
      </w:r>
      <w:proofErr w:type="spellStart"/>
      <w:r>
        <w:t>John’s</w:t>
      </w:r>
      <w:proofErr w:type="spellEnd"/>
      <w:r>
        <w:t xml:space="preserve"> </w:t>
      </w:r>
      <w:proofErr w:type="spellStart"/>
      <w:r>
        <w:t>wort</w:t>
      </w:r>
      <w:proofErr w:type="spellEnd"/>
      <w:r>
        <w:t xml:space="preserve"> (</w:t>
      </w:r>
      <w:proofErr w:type="spellStart"/>
      <w:r>
        <w:rPr>
          <w:i/>
        </w:rPr>
        <w:t>Hypericum</w:t>
      </w:r>
      <w:proofErr w:type="spellEnd"/>
      <w:r>
        <w:rPr>
          <w:i/>
        </w:rPr>
        <w:t xml:space="preserve"> </w:t>
      </w:r>
      <w:proofErr w:type="spellStart"/>
      <w:r>
        <w:rPr>
          <w:i/>
        </w:rPr>
        <w:t>perforatum</w:t>
      </w:r>
      <w:proofErr w:type="spellEnd"/>
      <w:r>
        <w:t>, ένα σκεύασμα φυτικής προέλευσης).</w:t>
      </w:r>
    </w:p>
    <w:p w14:paraId="39167F47" w14:textId="77777777" w:rsidR="00D577CD" w:rsidRPr="00E0446F" w:rsidRDefault="007A0A3F" w:rsidP="00BA341E">
      <w:pPr>
        <w:pStyle w:val="Style1"/>
      </w:pPr>
      <w:proofErr w:type="spellStart"/>
      <w:r>
        <w:t>τριαζολάμη</w:t>
      </w:r>
      <w:proofErr w:type="spellEnd"/>
      <w:r>
        <w:t xml:space="preserve"> και από στόματος (λαμβανόμενη από το στόμα) </w:t>
      </w:r>
      <w:proofErr w:type="spellStart"/>
      <w:r>
        <w:t>μιδαζολάμη</w:t>
      </w:r>
      <w:proofErr w:type="spellEnd"/>
      <w:r>
        <w:t xml:space="preserve"> (χρησιμοποιείται για να σας βοηθήσει να κοιμηθείτε και/ή να σας ανακουφίσει από το άγχος)</w:t>
      </w:r>
    </w:p>
    <w:p w14:paraId="2F1D8EE0" w14:textId="77777777" w:rsidR="00D577CD" w:rsidRPr="00E0446F" w:rsidRDefault="007A0A3F" w:rsidP="00BA341E">
      <w:pPr>
        <w:pStyle w:val="Style1"/>
      </w:pPr>
      <w:proofErr w:type="spellStart"/>
      <w:r>
        <w:t>σιμβαστατίνη</w:t>
      </w:r>
      <w:proofErr w:type="spellEnd"/>
      <w:r>
        <w:t xml:space="preserve">, </w:t>
      </w:r>
      <w:proofErr w:type="spellStart"/>
      <w:r>
        <w:t>λοβαστατίνη</w:t>
      </w:r>
      <w:proofErr w:type="spellEnd"/>
      <w:r>
        <w:t xml:space="preserve"> και </w:t>
      </w:r>
      <w:proofErr w:type="spellStart"/>
      <w:r>
        <w:t>λομιταπίδη</w:t>
      </w:r>
      <w:proofErr w:type="spellEnd"/>
      <w:r>
        <w:t xml:space="preserve"> (χρησιμοποιούνται για τη μείωση της χοληστερόλης στο αίμα)</w:t>
      </w:r>
    </w:p>
    <w:p w14:paraId="1BFEF72D" w14:textId="77777777" w:rsidR="00717F16" w:rsidRPr="00E0446F" w:rsidRDefault="007A0A3F" w:rsidP="00BA341E">
      <w:pPr>
        <w:pStyle w:val="Style1"/>
      </w:pPr>
      <w:proofErr w:type="spellStart"/>
      <w:r>
        <w:t>αβαναφίλη</w:t>
      </w:r>
      <w:proofErr w:type="spellEnd"/>
      <w:r>
        <w:t xml:space="preserve"> (χρησιμοποιείται για την αντιμετώπιση της στυτικής δυσλειτουργίας).</w:t>
      </w:r>
    </w:p>
    <w:p w14:paraId="6BFFC97A" w14:textId="77777777" w:rsidR="00845431" w:rsidRPr="00E0446F" w:rsidRDefault="007A0A3F" w:rsidP="00BA341E">
      <w:pPr>
        <w:pStyle w:val="Style1"/>
      </w:pPr>
      <w:r>
        <w:t xml:space="preserve">κολχικίνη (χρησιμοποιείται για την αντιμετώπιση της ουρικής αρθρίτιδας), εάν έχετε προβλήματα με τους </w:t>
      </w:r>
      <w:proofErr w:type="spellStart"/>
      <w:r>
        <w:t>νεφρούς</w:t>
      </w:r>
      <w:proofErr w:type="spellEnd"/>
      <w:r>
        <w:t xml:space="preserve"> και/ή το ήπαρ</w:t>
      </w:r>
    </w:p>
    <w:p w14:paraId="3B2E361C" w14:textId="25774787" w:rsidR="00A25CEC" w:rsidRPr="00E0446F" w:rsidRDefault="007A0A3F" w:rsidP="00855FB4">
      <w:pPr>
        <w:pStyle w:val="Style1"/>
        <w:keepNext/>
      </w:pPr>
      <w:proofErr w:type="spellStart"/>
      <w:r>
        <w:t>δαβιγατράνη</w:t>
      </w:r>
      <w:proofErr w:type="spellEnd"/>
      <w:r>
        <w:t xml:space="preserve"> και </w:t>
      </w:r>
      <w:proofErr w:type="spellStart"/>
      <w:r>
        <w:t>τικαγρελόρη</w:t>
      </w:r>
      <w:proofErr w:type="spellEnd"/>
      <w:r>
        <w:t xml:space="preserve"> (χρησιμοποιούνται για την πρόληψη και τη μείωση των θρόμβων του αίματος)</w:t>
      </w:r>
    </w:p>
    <w:p w14:paraId="757E3E80" w14:textId="45D0DF16" w:rsidR="00B868AF" w:rsidRPr="00E0446F" w:rsidRDefault="007A0A3F" w:rsidP="00BA341E">
      <w:pPr>
        <w:pStyle w:val="Style1"/>
      </w:pPr>
      <w:r>
        <w:t xml:space="preserve">προϊόντα που περιέχουν </w:t>
      </w:r>
      <w:proofErr w:type="spellStart"/>
      <w:r>
        <w:t>grazoprevir</w:t>
      </w:r>
      <w:proofErr w:type="spellEnd"/>
      <w:r>
        <w:t xml:space="preserve">, συμπεριλαμβανομένου του συνδυασμού σταθερών δόσεων </w:t>
      </w:r>
      <w:proofErr w:type="spellStart"/>
      <w:r>
        <w:t>elbasvir</w:t>
      </w:r>
      <w:proofErr w:type="spellEnd"/>
      <w:r>
        <w:t>/</w:t>
      </w:r>
      <w:proofErr w:type="spellStart"/>
      <w:r>
        <w:t>grazoprevir</w:t>
      </w:r>
      <w:proofErr w:type="spellEnd"/>
      <w:r>
        <w:t xml:space="preserve"> και του συνδυασμού σταθερών δόσεων </w:t>
      </w:r>
      <w:proofErr w:type="spellStart"/>
      <w:r>
        <w:t>glecaprevir</w:t>
      </w:r>
      <w:proofErr w:type="spellEnd"/>
      <w:r>
        <w:t>/</w:t>
      </w:r>
      <w:proofErr w:type="spellStart"/>
      <w:r>
        <w:t>pibrentasvir</w:t>
      </w:r>
      <w:proofErr w:type="spellEnd"/>
      <w:r>
        <w:t xml:space="preserve"> (που χρησιμοποιούνται για τη θεραπεία της χρόνιας λοίμωξης από ηπατίτιδα C)</w:t>
      </w:r>
    </w:p>
    <w:p w14:paraId="0730B229" w14:textId="78EAA10A" w:rsidR="00330E08" w:rsidRPr="002E51BA" w:rsidRDefault="00330E08" w:rsidP="004E5728">
      <w:pPr>
        <w:pStyle w:val="EMEABodyText"/>
      </w:pPr>
    </w:p>
    <w:p w14:paraId="722F7388" w14:textId="77777777" w:rsidR="00D577CD" w:rsidRPr="00E0446F" w:rsidRDefault="007A0A3F" w:rsidP="00D50984">
      <w:pPr>
        <w:pStyle w:val="EMEABodyText"/>
      </w:pPr>
      <w:r>
        <w:t xml:space="preserve">Μην παίρνετε </w:t>
      </w:r>
      <w:proofErr w:type="spellStart"/>
      <w:r>
        <w:t>σιλδεναφίλη</w:t>
      </w:r>
      <w:proofErr w:type="spellEnd"/>
      <w:r>
        <w:t xml:space="preserve"> μαζί με το EVOTAZ, όταν η </w:t>
      </w:r>
      <w:proofErr w:type="spellStart"/>
      <w:r>
        <w:t>σιλδεναφίλη</w:t>
      </w:r>
      <w:proofErr w:type="spellEnd"/>
      <w:r>
        <w:t xml:space="preserve"> χρησιμοποιείται για την αντιμετώπιση της πνευμονικής αρτηριακής υπέρτασης. Η </w:t>
      </w:r>
      <w:proofErr w:type="spellStart"/>
      <w:r>
        <w:t>σιλδεναφίλη</w:t>
      </w:r>
      <w:proofErr w:type="spellEnd"/>
      <w:r>
        <w:t xml:space="preserve"> χρησιμοποιείται επίσης για την αντιμετώπιση της στυτικής δυσλειτουργίας. Ενημερώστε τον γιατρό σας εάν χρησιμοποιείτε </w:t>
      </w:r>
      <w:proofErr w:type="spellStart"/>
      <w:r>
        <w:t>σιλδεναφίλη</w:t>
      </w:r>
      <w:proofErr w:type="spellEnd"/>
      <w:r>
        <w:t xml:space="preserve"> για την αντιμετώπιση της στυτικής δυσλειτουργίας.</w:t>
      </w:r>
    </w:p>
    <w:p w14:paraId="217021CB" w14:textId="77777777" w:rsidR="00D577CD" w:rsidRPr="002E51BA" w:rsidRDefault="00D577CD" w:rsidP="00D50984">
      <w:pPr>
        <w:pStyle w:val="EMEABodyText"/>
      </w:pPr>
    </w:p>
    <w:p w14:paraId="65CD261C" w14:textId="77777777" w:rsidR="00D577CD" w:rsidRPr="00E0446F" w:rsidRDefault="007A0A3F" w:rsidP="00D50984">
      <w:pPr>
        <w:pStyle w:val="EMEABodyText"/>
      </w:pPr>
      <w:r>
        <w:t>Ενημερώστε τον γιατρό σας αμέσως, εάν κάποιο από αυτά ισχύει για σας.</w:t>
      </w:r>
    </w:p>
    <w:p w14:paraId="0A3BF750" w14:textId="77777777" w:rsidR="00D577CD" w:rsidRPr="002E51BA" w:rsidRDefault="00D577CD" w:rsidP="00D50984">
      <w:pPr>
        <w:pStyle w:val="EMEABodyText"/>
        <w:rPr>
          <w:noProof/>
        </w:rPr>
      </w:pPr>
    </w:p>
    <w:p w14:paraId="2F9403C8" w14:textId="77777777" w:rsidR="00D41E14" w:rsidRPr="00E0446F" w:rsidRDefault="007A0A3F" w:rsidP="00D50984">
      <w:pPr>
        <w:pStyle w:val="EMEAHeading2"/>
        <w:keepLines w:val="0"/>
        <w:outlineLvl w:val="9"/>
      </w:pPr>
      <w:r>
        <w:t>Προειδοποιήσεις και προφυλάξεις</w:t>
      </w:r>
    </w:p>
    <w:p w14:paraId="338FAB7B" w14:textId="1C276D2C" w:rsidR="00D577CD" w:rsidRPr="002E51BA" w:rsidRDefault="00D577CD" w:rsidP="00D50984">
      <w:pPr>
        <w:pStyle w:val="EMEABodyText"/>
        <w:keepNext/>
        <w:rPr>
          <w:noProof/>
        </w:rPr>
      </w:pPr>
    </w:p>
    <w:p w14:paraId="31A0F1D2" w14:textId="77777777" w:rsidR="00D41E14" w:rsidRPr="00E0446F" w:rsidRDefault="007A0A3F" w:rsidP="00D50984">
      <w:pPr>
        <w:pStyle w:val="EMEABodyText"/>
      </w:pPr>
      <w:r>
        <w:t>Μερικοί άνθρωποι θα πρέπει να προσέξουν ιδιαιτέρως προτού πάρουν ή ενώ παίρνουν το EVOTAZ. Απευθυνθείτε στον γιατρό ή τον φαρμακοποιό σας προτού πάρετε το EVOTAZ.</w:t>
      </w:r>
    </w:p>
    <w:p w14:paraId="3971716D" w14:textId="5C61DE7B" w:rsidR="00717F16" w:rsidRPr="002E51BA" w:rsidRDefault="00717F16" w:rsidP="00D50984">
      <w:pPr>
        <w:pStyle w:val="EMEABodyText"/>
        <w:rPr>
          <w:noProof/>
        </w:rPr>
      </w:pPr>
    </w:p>
    <w:p w14:paraId="50192E33" w14:textId="06D89B73" w:rsidR="00E676EF" w:rsidRPr="00E0446F" w:rsidRDefault="007A0A3F" w:rsidP="008E4CA8">
      <w:pPr>
        <w:pStyle w:val="EMEABodyText"/>
      </w:pPr>
      <w:r>
        <w:rPr>
          <w:b/>
        </w:rPr>
        <w:t xml:space="preserve">Το EVOTAZ δεν αποτελεί θεραπεία για τη λοίμωξη από HIV. </w:t>
      </w:r>
      <w:r>
        <w:t>Μπορεί να εξακολουθήσετε να εμφανίζετε λοιμώξεις ή άλλες ασθένειες που σχετίζονται με τη λοίμωξη από HIV.</w:t>
      </w:r>
    </w:p>
    <w:p w14:paraId="710E3EEE" w14:textId="77777777" w:rsidR="00E676EF" w:rsidRPr="002E51BA" w:rsidRDefault="00E676EF" w:rsidP="00D50984">
      <w:pPr>
        <w:pStyle w:val="EMEABodyText"/>
        <w:rPr>
          <w:noProof/>
        </w:rPr>
      </w:pPr>
    </w:p>
    <w:p w14:paraId="4A911996" w14:textId="77777777" w:rsidR="00D577CD" w:rsidRPr="00E0446F" w:rsidRDefault="007A0A3F" w:rsidP="00D50984">
      <w:pPr>
        <w:pStyle w:val="EMEABodyText"/>
        <w:keepNext/>
        <w:rPr>
          <w:noProof/>
        </w:rPr>
      </w:pPr>
      <w:r>
        <w:t>Βεβαιωθείτε ότι ο γιατρός σας γνωρίζει:</w:t>
      </w:r>
    </w:p>
    <w:p w14:paraId="3B8F6356" w14:textId="77777777" w:rsidR="00D577CD" w:rsidRPr="00E0446F" w:rsidRDefault="007A0A3F" w:rsidP="00BA341E">
      <w:pPr>
        <w:pStyle w:val="Style2"/>
      </w:pPr>
      <w:r>
        <w:t>εάν έχετε ηπατικά προβλήματα</w:t>
      </w:r>
    </w:p>
    <w:p w14:paraId="255CF547" w14:textId="77777777" w:rsidR="00D41E14" w:rsidRPr="00E0446F" w:rsidRDefault="007A0A3F" w:rsidP="00BA341E">
      <w:pPr>
        <w:pStyle w:val="Style2"/>
      </w:pPr>
      <w:r>
        <w:t xml:space="preserve">εάν αναπτύξετε σημεία ή συμπτώματα χολολιθίασης (πόνος στη δεξιά πλευρά). Χολολιθίαση έχει αναφερθεί σε ασθενείς που λαμβάνουν </w:t>
      </w:r>
      <w:proofErr w:type="spellStart"/>
      <w:r>
        <w:t>αταζαναβίρη</w:t>
      </w:r>
      <w:proofErr w:type="spellEnd"/>
      <w:r>
        <w:t>, ένα συστατικό του EVOTAZ.</w:t>
      </w:r>
    </w:p>
    <w:p w14:paraId="439BEA5C" w14:textId="0669D6AA" w:rsidR="00D577CD" w:rsidRPr="00E0446F" w:rsidRDefault="007A0A3F" w:rsidP="00BA341E">
      <w:pPr>
        <w:pStyle w:val="Style2"/>
      </w:pPr>
      <w:r>
        <w:t>εάν έχετε αιμοφιλία τύπου Α ή Β. Μπορεί να παρατηρήσετε αυξημένη αιμορραγία.</w:t>
      </w:r>
    </w:p>
    <w:p w14:paraId="4F7AA20A" w14:textId="77777777" w:rsidR="00D577CD" w:rsidRPr="00E0446F" w:rsidRDefault="007A0A3F" w:rsidP="00855FB4">
      <w:pPr>
        <w:pStyle w:val="Style2"/>
        <w:keepNext/>
      </w:pPr>
      <w:r>
        <w:lastRenderedPageBreak/>
        <w:t xml:space="preserve">εάν έχετε προβλήματα με τους </w:t>
      </w:r>
      <w:proofErr w:type="spellStart"/>
      <w:r>
        <w:t>νεφρούς</w:t>
      </w:r>
      <w:proofErr w:type="spellEnd"/>
      <w:r>
        <w:t xml:space="preserve"> σας ή χρειάζεστε αιμοκάθαρση. Πέτρες στους </w:t>
      </w:r>
      <w:proofErr w:type="spellStart"/>
      <w:r>
        <w:t>νεφρούς</w:t>
      </w:r>
      <w:proofErr w:type="spellEnd"/>
      <w:r>
        <w:t xml:space="preserve"> έχουν αναφερθεί σε ασθενείς που λαμβάνουν </w:t>
      </w:r>
      <w:proofErr w:type="spellStart"/>
      <w:r>
        <w:t>αταζαναβίρη</w:t>
      </w:r>
      <w:proofErr w:type="spellEnd"/>
      <w:r>
        <w:t xml:space="preserve">, ένα συστατικό του EVOTAZ. Εάν παρουσιάσετε ενδείξεις ή συμπτώματα για πέτρες στους </w:t>
      </w:r>
      <w:proofErr w:type="spellStart"/>
      <w:r>
        <w:t>νεφρούς</w:t>
      </w:r>
      <w:proofErr w:type="spellEnd"/>
      <w:r>
        <w:t xml:space="preserve"> (πόνο στη μια πλευρά σας, αίμα στα ούρα, πόνο κατά την ούρηση), παρακαλούμε ενημερώστε τον γιατρό σας αμέσως</w:t>
      </w:r>
    </w:p>
    <w:p w14:paraId="2EA73293" w14:textId="77777777" w:rsidR="00D70D00" w:rsidRPr="00E0446F" w:rsidRDefault="007A0A3F" w:rsidP="00BA341E">
      <w:pPr>
        <w:pStyle w:val="Style2"/>
      </w:pPr>
      <w:r>
        <w:t>εάν λαμβάνετε αντισυλληπτικά από το στόμα («</w:t>
      </w:r>
      <w:r>
        <w:rPr>
          <w:b/>
        </w:rPr>
        <w:t>το Χάπι</w:t>
      </w:r>
      <w:r>
        <w:t>») για την πρόληψη εγκυμοσύνης. Εάν αυτή τη στιγμή χρησιμοποιείτε ένα λαμβανόμενο από το στόμα αντισυλληπτικό ή ένα αντισυλληπτικό σε μορφή εμπλάστρου για την πρόληψη εγκυμοσύνης, πρέπει να χρησιμοποιήσετε μία πρόσθετη ή μία διαφορετική μέθοδο αντισύλληψης (π.χ. προφυλακτικό)</w:t>
      </w:r>
    </w:p>
    <w:p w14:paraId="5F4BFC2E" w14:textId="77777777" w:rsidR="00D577CD" w:rsidRPr="002E51BA" w:rsidRDefault="00D577CD" w:rsidP="00D50984">
      <w:pPr>
        <w:pStyle w:val="EMEABodyText"/>
        <w:rPr>
          <w:noProof/>
        </w:rPr>
      </w:pPr>
    </w:p>
    <w:p w14:paraId="01165532" w14:textId="77777777" w:rsidR="00D577CD" w:rsidRPr="00E0446F" w:rsidRDefault="007A0A3F" w:rsidP="00D50984">
      <w:pPr>
        <w:pStyle w:val="EMEABodyText"/>
      </w:pPr>
      <w:r>
        <w:t xml:space="preserve">Σε μερικούς ασθενείς με προχωρημένη λοίμωξη από HIV (AIDS) και ιστορικό ευκαιριακής λοίμωξης, ενδέχεται να εμφανιστούν σημεία και συμπτώματα φλεγμονής από προηγούμενες λοιμώξεις αμέσως μετά την έναρξη της θεραπείας κατά του ΗΙV. Θεωρείται ότι τα συμπτώματα αυτά οφείλονται στη βελτίωση της ανοσολογικής ανταπόκρισης του οργανισμού, η οποία βοηθά τον οργανισμό να καταπολεμά τις λοιμώξεις που ενδέχεται να προϋπάρχουν χωρίς έκδηλα συμπτώματα. Εάν παρατηρήσετε οποιαδήποτε συμπτώματα λοίμωξης, παρακαλούμε ενημερώστε αμέσως τον γιατρό σας. Εκτός από τις ευκαιριακές λοιμώξεις, μπορεί επίσης να εμφανιστούν </w:t>
      </w:r>
      <w:proofErr w:type="spellStart"/>
      <w:r>
        <w:t>αυτοάνοσες</w:t>
      </w:r>
      <w:proofErr w:type="spellEnd"/>
      <w:r>
        <w:t xml:space="preserve"> διαταραχές (καταστάσεις που εμφανίζονται όταν το ανοσοποιητικό σύστημα επιτίθεται σε υγιή ιστό του σώματος) μετά την έναρξη λήψης φαρμάκων για τη θεραπεία της λοίμωξης από HIV. Οι </w:t>
      </w:r>
      <w:proofErr w:type="spellStart"/>
      <w:r>
        <w:t>αυτοάνοσες</w:t>
      </w:r>
      <w:proofErr w:type="spellEnd"/>
      <w:r>
        <w:t xml:space="preserve"> διαταραχές μπορεί να εμφανιστούν πολλούς μήνες μετά την έναρξη της θεραπείας. Εάν παρατηρήσετε οποιαδήποτε συμπτώματα λοίμωξης ή άλλα συμπτώματα, όπως μυϊκή αδυναμία, αδυναμία που αρχίζει στα χέρια και τα πόδια και προχωρά προς τα επάνω στον κορμό του σώματος, αίσθημα παλμών, τρόμο ή </w:t>
      </w:r>
      <w:proofErr w:type="spellStart"/>
      <w:r>
        <w:t>υπερκινητικότητα</w:t>
      </w:r>
      <w:proofErr w:type="spellEnd"/>
      <w:r>
        <w:t>, παρακαλείσθε να ενημερώσετε τον γιατρό σας αμέσως για να αναζητήσει την απαραίτητη αγωγή.</w:t>
      </w:r>
    </w:p>
    <w:p w14:paraId="50CF0288" w14:textId="77777777" w:rsidR="00D577CD" w:rsidRPr="002E51BA" w:rsidRDefault="00D577CD" w:rsidP="00D50984">
      <w:pPr>
        <w:pStyle w:val="EMEABodyText"/>
        <w:rPr>
          <w:noProof/>
        </w:rPr>
      </w:pPr>
    </w:p>
    <w:p w14:paraId="30A0EB0F" w14:textId="77777777" w:rsidR="00D577CD" w:rsidRPr="00E0446F" w:rsidRDefault="007A0A3F" w:rsidP="00D50984">
      <w:pPr>
        <w:pStyle w:val="EMEABodyText"/>
      </w:pPr>
      <w:r>
        <w:t xml:space="preserve">Ορισμένοι ασθενείς που λαμβάνουν </w:t>
      </w:r>
      <w:proofErr w:type="spellStart"/>
      <w:r>
        <w:t>αντιρετροϊκή</w:t>
      </w:r>
      <w:proofErr w:type="spellEnd"/>
      <w:r>
        <w:t xml:space="preserve"> θεραπεία συνδυασμού μπορεί να αναπτύξουν μία ασθένεια των οστών που λέγεται </w:t>
      </w:r>
      <w:proofErr w:type="spellStart"/>
      <w:r>
        <w:t>οστεονέκρωση</w:t>
      </w:r>
      <w:proofErr w:type="spellEnd"/>
      <w:r>
        <w:t xml:space="preserve"> (νέκρωση του οστίτη ιστού που προκαλείται από έλλειψη αιμάτωσης του οστού). Ορισμένοι από τους πολλούς παράγοντες κινδύνου για την εμφάνιση αυτής της νόσου μπορεί να είναι, μεταξύ άλλων, η διάρκεια λήψης της </w:t>
      </w:r>
      <w:proofErr w:type="spellStart"/>
      <w:r>
        <w:t>αντιρετροϊκής</w:t>
      </w:r>
      <w:proofErr w:type="spellEnd"/>
      <w:r>
        <w:t xml:space="preserve"> θεραπείας συνδυασμού, η χρήση </w:t>
      </w:r>
      <w:proofErr w:type="spellStart"/>
      <w:r>
        <w:t>κορτικοστεροειδών</w:t>
      </w:r>
      <w:proofErr w:type="spellEnd"/>
      <w:r>
        <w:t xml:space="preserve">, η κατανάλωση αλκοόλ, η σοβαρή </w:t>
      </w:r>
      <w:proofErr w:type="spellStart"/>
      <w:r>
        <w:t>ανοσοκαταστολή</w:t>
      </w:r>
      <w:proofErr w:type="spellEnd"/>
      <w:r>
        <w:t xml:space="preserve"> και ο υψηλότερος δείκτης μάζας σώματος. Ενδείξεις της </w:t>
      </w:r>
      <w:proofErr w:type="spellStart"/>
      <w:r>
        <w:t>οστεονέκρωσης</w:t>
      </w:r>
      <w:proofErr w:type="spellEnd"/>
      <w:r>
        <w:t xml:space="preserve"> είναι η δυσκαμψία των αρθρώσεων, οι ενοχλήσεις και οι πόνοι (ιδιαίτερα στο γοφό, στο γόνατο και στον ώμο) και η δυσκολία στην κίνηση. Εάν παρατηρήσετε οποιοδήποτε από αυτά τα συμπτώματα παρακαλείσθε να ενημερώσετε τον γιατρό σας.</w:t>
      </w:r>
    </w:p>
    <w:p w14:paraId="2866609D" w14:textId="77777777" w:rsidR="00D577CD" w:rsidRPr="002E51BA" w:rsidRDefault="00D577CD" w:rsidP="00D50984">
      <w:pPr>
        <w:pStyle w:val="EMEABodyText"/>
      </w:pPr>
    </w:p>
    <w:p w14:paraId="7A95296B" w14:textId="77777777" w:rsidR="00D577CD" w:rsidRPr="00E0446F" w:rsidRDefault="007A0A3F" w:rsidP="00D50984">
      <w:pPr>
        <w:pStyle w:val="EMEABodyText"/>
      </w:pPr>
      <w:proofErr w:type="spellStart"/>
      <w:r>
        <w:t>Υπερχολερυθριναιμία</w:t>
      </w:r>
      <w:proofErr w:type="spellEnd"/>
      <w:r>
        <w:t xml:space="preserve"> (αύξηση των επιπέδων της </w:t>
      </w:r>
      <w:proofErr w:type="spellStart"/>
      <w:r>
        <w:t>χολερυθρίνης</w:t>
      </w:r>
      <w:proofErr w:type="spellEnd"/>
      <w:r>
        <w:t xml:space="preserve"> στο αίμα) έχει παρουσιασθεί σε ασθενείς που λαμβάνουν το EVOTAZ. Τα σημεία μπορεί να είναι ήπιο κιτρίνισμα του δέρματος ή των οφθαλμών. Εάν παρατηρήσετε οποιοδήποτε από αυτά τα συμπτώματα παρακαλείσθε να ενημερώσετε τον γιατρό σας.</w:t>
      </w:r>
    </w:p>
    <w:p w14:paraId="4762EB87" w14:textId="77777777" w:rsidR="00D577CD" w:rsidRPr="002E51BA" w:rsidRDefault="00D577CD" w:rsidP="00D50984">
      <w:pPr>
        <w:pStyle w:val="EMEABodyText"/>
      </w:pPr>
    </w:p>
    <w:p w14:paraId="38F2650C" w14:textId="77777777" w:rsidR="00D577CD" w:rsidRPr="00E0446F" w:rsidRDefault="007A0A3F" w:rsidP="00D50984">
      <w:pPr>
        <w:pStyle w:val="EMEABodyText"/>
        <w:rPr>
          <w:noProof/>
        </w:rPr>
      </w:pPr>
      <w:r>
        <w:t xml:space="preserve">Σε ασθενείς που λαμβάνουν EVOTAZ ενδέχεται να αναπτυχθεί σοβαρό δερματικό εξάνθημα, συμπεριλαμβανομένου του συνδρόμου </w:t>
      </w:r>
      <w:proofErr w:type="spellStart"/>
      <w:r>
        <w:t>Stevens</w:t>
      </w:r>
      <w:proofErr w:type="spellEnd"/>
      <w:r>
        <w:noBreakHyphen/>
        <w:t>Johnson. Εάν αναπτύξετε κάποιο εξάνθημα, ενημερώστε αμέσως τον γιατρό σας.</w:t>
      </w:r>
    </w:p>
    <w:p w14:paraId="461B5061" w14:textId="77777777" w:rsidR="00542F79" w:rsidRPr="002E51BA" w:rsidRDefault="00542F79" w:rsidP="00D50984">
      <w:pPr>
        <w:pStyle w:val="EMEABodyText"/>
        <w:rPr>
          <w:noProof/>
        </w:rPr>
      </w:pPr>
    </w:p>
    <w:p w14:paraId="20E77CF8" w14:textId="77777777" w:rsidR="00542F79" w:rsidRPr="00E0446F" w:rsidRDefault="007A0A3F" w:rsidP="00D50984">
      <w:pPr>
        <w:pStyle w:val="EMEABodyText"/>
        <w:rPr>
          <w:noProof/>
        </w:rPr>
      </w:pPr>
      <w:r>
        <w:t>Το EVOTAZ μπορεί να επηρεάσει το πόσο καλά λειτουργούν τα νεφρά σας.</w:t>
      </w:r>
    </w:p>
    <w:p w14:paraId="6BB206DD" w14:textId="77777777" w:rsidR="00D577CD" w:rsidRPr="002E51BA" w:rsidRDefault="00D577CD" w:rsidP="00D50984">
      <w:pPr>
        <w:pStyle w:val="EMEABodyText"/>
        <w:rPr>
          <w:noProof/>
        </w:rPr>
      </w:pPr>
    </w:p>
    <w:p w14:paraId="27BE4525" w14:textId="77777777" w:rsidR="00D577CD" w:rsidRPr="00E0446F" w:rsidRDefault="007A0A3F" w:rsidP="00D50984">
      <w:pPr>
        <w:pStyle w:val="EMEABodyText"/>
        <w:rPr>
          <w:noProof/>
        </w:rPr>
      </w:pPr>
      <w:r>
        <w:t>Εάν παρατηρήσετε μεταβολή στον τρόπο που κτυπά η καρδιά σας (μεταβολές του καρδιακού ρυθμού), παρακαλείσθε να ενημερώσετε τον γιατρό σας.</w:t>
      </w:r>
    </w:p>
    <w:p w14:paraId="496F75D5" w14:textId="77777777" w:rsidR="00D577CD" w:rsidRPr="002E51BA" w:rsidRDefault="00D577CD" w:rsidP="00D50984">
      <w:pPr>
        <w:pStyle w:val="EMEABodyText"/>
        <w:rPr>
          <w:noProof/>
        </w:rPr>
      </w:pPr>
    </w:p>
    <w:p w14:paraId="2C13F855" w14:textId="799F7E20" w:rsidR="00D41E14" w:rsidRPr="00E0446F" w:rsidRDefault="007A0A3F" w:rsidP="00D50984">
      <w:pPr>
        <w:pStyle w:val="EMEAHeading3"/>
        <w:keepLines w:val="0"/>
        <w:outlineLvl w:val="9"/>
      </w:pPr>
      <w:r>
        <w:t>Παιδιά</w:t>
      </w:r>
    </w:p>
    <w:p w14:paraId="76B67FEB" w14:textId="77777777" w:rsidR="00816F26" w:rsidRPr="002E51BA" w:rsidRDefault="00816F26" w:rsidP="00816F26">
      <w:pPr>
        <w:pStyle w:val="EMEABodyText"/>
        <w:keepNext/>
      </w:pPr>
    </w:p>
    <w:p w14:paraId="21891A00" w14:textId="77777777" w:rsidR="00D41E14" w:rsidRPr="00E0446F" w:rsidRDefault="007A0A3F" w:rsidP="00D50984">
      <w:pPr>
        <w:pStyle w:val="EMEABodyText"/>
      </w:pPr>
      <w:r>
        <w:rPr>
          <w:b/>
        </w:rPr>
        <w:t>Μην δώσετε αυτό το φάρμακο σε παιδιά ηλικίας κάτω των 12 ετών ή με σωματικό βάρος κάτω των 35 </w:t>
      </w:r>
      <w:proofErr w:type="spellStart"/>
      <w:r>
        <w:rPr>
          <w:b/>
        </w:rPr>
        <w:t>kg</w:t>
      </w:r>
      <w:proofErr w:type="spellEnd"/>
      <w:r>
        <w:t>, καθώς η χρήση του EVOTAZ δεν έχει μελετηθεί σε αυτόν τον πληθυσμό.</w:t>
      </w:r>
    </w:p>
    <w:p w14:paraId="2350E9CB" w14:textId="152AAF05" w:rsidR="00D577CD" w:rsidRPr="002E51BA" w:rsidRDefault="00D577CD" w:rsidP="00D50984">
      <w:pPr>
        <w:pStyle w:val="EMEABodyText"/>
        <w:rPr>
          <w:b/>
          <w:bCs/>
          <w:noProof/>
        </w:rPr>
      </w:pPr>
    </w:p>
    <w:p w14:paraId="7225CB43" w14:textId="77777777" w:rsidR="00D577CD" w:rsidRPr="00E0446F" w:rsidRDefault="007A0A3F" w:rsidP="00D50984">
      <w:pPr>
        <w:pStyle w:val="EMEAHeading3"/>
        <w:keepLines w:val="0"/>
        <w:outlineLvl w:val="9"/>
        <w:rPr>
          <w:noProof/>
        </w:rPr>
      </w:pPr>
      <w:r>
        <w:t>Άλλα φάρμακα και EVOTAZ</w:t>
      </w:r>
    </w:p>
    <w:p w14:paraId="2EF3C439" w14:textId="77777777" w:rsidR="00330E08" w:rsidRPr="002E51BA" w:rsidRDefault="00330E08" w:rsidP="00D50984">
      <w:pPr>
        <w:pStyle w:val="EMEABodyText"/>
        <w:keepNext/>
      </w:pPr>
    </w:p>
    <w:p w14:paraId="58BB9459" w14:textId="77777777" w:rsidR="00D577CD" w:rsidRPr="00E0446F" w:rsidRDefault="007A0A3F" w:rsidP="00D50984">
      <w:pPr>
        <w:pStyle w:val="EMEABodyText"/>
      </w:pPr>
      <w:r>
        <w:rPr>
          <w:b/>
        </w:rPr>
        <w:t>Δεν πρέπει να πάρετε το EVOTAZ μαζί με ορισμένα φάρμακα.</w:t>
      </w:r>
      <w:r>
        <w:t xml:space="preserve"> Αυτά αναφέρονται στο τμήμα «Μην πάρετε το EVOTAZ», στην αρχή της παραγράφου 2.</w:t>
      </w:r>
    </w:p>
    <w:p w14:paraId="2F370BC6" w14:textId="77777777" w:rsidR="00D577CD" w:rsidRPr="002E51BA" w:rsidRDefault="00D577CD" w:rsidP="00D50984">
      <w:pPr>
        <w:pStyle w:val="EMEABodyText"/>
      </w:pPr>
    </w:p>
    <w:p w14:paraId="6DCB84EB" w14:textId="77777777" w:rsidR="00D577CD" w:rsidRPr="00E0446F" w:rsidRDefault="007A0A3F" w:rsidP="00D50984">
      <w:pPr>
        <w:pStyle w:val="EMEABodyText"/>
        <w:keepNext/>
        <w:rPr>
          <w:noProof/>
        </w:rPr>
      </w:pPr>
      <w:r>
        <w:t>Υπάρχουν άλλα φάρμακα που δεν μπορούν να ληφθούν μαζί με το EVOTAZ ή για τα οποία ενδέχεται να χρειάζεται αλλαγή στον τρόπο χορήγησής τους όταν λαμβάνονται μαζί με το EVOTAZ. Ενημερώσετε τον γιατρό ή το φαρμακοποιό σας εάν παίρνετε, έχετε πρόσφατα πάρει ή μπορεί να πάρετε άλλα φάρμακα. Είναι ιδιαίτερα σημαντικό να αναφέρετε τα εξής:</w:t>
      </w:r>
    </w:p>
    <w:p w14:paraId="33B70AFB" w14:textId="77777777" w:rsidR="00DC53A3" w:rsidRPr="00E0446F" w:rsidRDefault="007A0A3F" w:rsidP="00BA341E">
      <w:pPr>
        <w:pStyle w:val="Style2"/>
        <w:rPr>
          <w:noProof/>
        </w:rPr>
      </w:pPr>
      <w:r>
        <w:t xml:space="preserve">φάρμακα που περιέχουν </w:t>
      </w:r>
      <w:proofErr w:type="spellStart"/>
      <w:r>
        <w:t>ριτοναβίρη</w:t>
      </w:r>
      <w:proofErr w:type="spellEnd"/>
      <w:r>
        <w:t xml:space="preserve"> ή </w:t>
      </w:r>
      <w:proofErr w:type="spellStart"/>
      <w:r>
        <w:t>κομπισιστάτη</w:t>
      </w:r>
      <w:proofErr w:type="spellEnd"/>
      <w:r>
        <w:t xml:space="preserve"> (ενισχυτικοί παράγοντες)</w:t>
      </w:r>
    </w:p>
    <w:p w14:paraId="102D1056" w14:textId="77777777" w:rsidR="00D577CD" w:rsidRPr="00E0446F" w:rsidRDefault="007A0A3F" w:rsidP="00BA341E">
      <w:pPr>
        <w:pStyle w:val="Style2"/>
        <w:rPr>
          <w:noProof/>
        </w:rPr>
      </w:pPr>
      <w:r>
        <w:t xml:space="preserve">άλλα φάρμακα για την αντιμετώπιση της λοίμωξης από HIV (π.χ. </w:t>
      </w:r>
      <w:proofErr w:type="spellStart"/>
      <w:r>
        <w:t>ινδιναβίρη</w:t>
      </w:r>
      <w:proofErr w:type="spellEnd"/>
      <w:r>
        <w:t xml:space="preserve">, </w:t>
      </w:r>
      <w:proofErr w:type="spellStart"/>
      <w:r>
        <w:t>διδανοσίνη</w:t>
      </w:r>
      <w:proofErr w:type="spellEnd"/>
      <w:r>
        <w:t xml:space="preserve">, </w:t>
      </w:r>
      <w:proofErr w:type="spellStart"/>
      <w:r>
        <w:t>τενοφοβίρη</w:t>
      </w:r>
      <w:proofErr w:type="spellEnd"/>
      <w:r>
        <w:t xml:space="preserve"> </w:t>
      </w:r>
      <w:proofErr w:type="spellStart"/>
      <w:r>
        <w:t>δισοπροξίλη</w:t>
      </w:r>
      <w:proofErr w:type="spellEnd"/>
      <w:r>
        <w:t xml:space="preserve">, </w:t>
      </w:r>
      <w:proofErr w:type="spellStart"/>
      <w:r>
        <w:t>τενοφοβίρη</w:t>
      </w:r>
      <w:proofErr w:type="spellEnd"/>
      <w:r>
        <w:t xml:space="preserve"> </w:t>
      </w:r>
      <w:proofErr w:type="spellStart"/>
      <w:r>
        <w:t>αλαφεναμίδη</w:t>
      </w:r>
      <w:proofErr w:type="spellEnd"/>
      <w:r>
        <w:t xml:space="preserve">, </w:t>
      </w:r>
      <w:proofErr w:type="spellStart"/>
      <w:r>
        <w:t>εφαβιρένζη</w:t>
      </w:r>
      <w:proofErr w:type="spellEnd"/>
      <w:r>
        <w:t xml:space="preserve">, </w:t>
      </w:r>
      <w:proofErr w:type="spellStart"/>
      <w:r>
        <w:t>ετραβιρίνη</w:t>
      </w:r>
      <w:proofErr w:type="spellEnd"/>
      <w:r>
        <w:t xml:space="preserve">, </w:t>
      </w:r>
      <w:proofErr w:type="spellStart"/>
      <w:r>
        <w:t>νεβιραπίνη</w:t>
      </w:r>
      <w:proofErr w:type="spellEnd"/>
      <w:r>
        <w:t xml:space="preserve"> και </w:t>
      </w:r>
      <w:proofErr w:type="spellStart"/>
      <w:r>
        <w:t>μαραβιρόκη</w:t>
      </w:r>
      <w:proofErr w:type="spellEnd"/>
      <w:r>
        <w:t>)</w:t>
      </w:r>
    </w:p>
    <w:p w14:paraId="2BD85BDB" w14:textId="61C470B6" w:rsidR="00D577CD" w:rsidRPr="00E0446F" w:rsidRDefault="007A0A3F" w:rsidP="00BA341E">
      <w:pPr>
        <w:pStyle w:val="Style2"/>
        <w:rPr>
          <w:noProof/>
        </w:rPr>
      </w:pPr>
      <w:proofErr w:type="spellStart"/>
      <w:r>
        <w:t>σοφοσμπουβίρη</w:t>
      </w:r>
      <w:proofErr w:type="spellEnd"/>
      <w:r>
        <w:t>/</w:t>
      </w:r>
      <w:proofErr w:type="spellStart"/>
      <w:r>
        <w:t>βελπατασβίρη</w:t>
      </w:r>
      <w:proofErr w:type="spellEnd"/>
      <w:r>
        <w:t>/</w:t>
      </w:r>
      <w:proofErr w:type="spellStart"/>
      <w:r>
        <w:t>βοξιλαπρεβίρη</w:t>
      </w:r>
      <w:proofErr w:type="spellEnd"/>
      <w:r>
        <w:t xml:space="preserve"> (χρησιμοποιούνται για την αντιμετώπιση της ηπατίτιδας C)</w:t>
      </w:r>
    </w:p>
    <w:p w14:paraId="475BA601" w14:textId="77777777" w:rsidR="00D41E14" w:rsidRPr="00E0446F" w:rsidRDefault="007A0A3F" w:rsidP="00BA341E">
      <w:pPr>
        <w:pStyle w:val="Style2"/>
      </w:pPr>
      <w:proofErr w:type="spellStart"/>
      <w:r>
        <w:t>σιλδεναφίλη</w:t>
      </w:r>
      <w:proofErr w:type="spellEnd"/>
      <w:r>
        <w:t xml:space="preserve">, </w:t>
      </w:r>
      <w:proofErr w:type="spellStart"/>
      <w:r>
        <w:t>βαρδεναφίλη</w:t>
      </w:r>
      <w:proofErr w:type="spellEnd"/>
      <w:r>
        <w:t xml:space="preserve"> και </w:t>
      </w:r>
      <w:proofErr w:type="spellStart"/>
      <w:r>
        <w:t>ταδαλαφίλη</w:t>
      </w:r>
      <w:proofErr w:type="spellEnd"/>
      <w:r>
        <w:t xml:space="preserve"> (χρησιμοποιούνται από άνδρες για την αντιμετώπιση της ανικανότητας [στυτική δυσλειτουργία])</w:t>
      </w:r>
    </w:p>
    <w:p w14:paraId="4BF91132" w14:textId="23B73AE8" w:rsidR="00D577CD" w:rsidRPr="00E0446F" w:rsidRDefault="007A0A3F" w:rsidP="00BA341E">
      <w:pPr>
        <w:pStyle w:val="Style2"/>
        <w:rPr>
          <w:noProof/>
        </w:rPr>
      </w:pPr>
      <w:r>
        <w:t>εάν παίρνετε κάποιο από στόματος χορηγούμενο αντισυλληπτικό («το Χάπι»). Θα πρέπει επίσης να χρησιμοποιείτε έναν πρόσθετο ή διαφορετικό τύπο αντισύλληψης (π.χ. προφυλακτικό).</w:t>
      </w:r>
    </w:p>
    <w:p w14:paraId="2D158FCB" w14:textId="77777777" w:rsidR="00D577CD" w:rsidRPr="00E0446F" w:rsidRDefault="007A0A3F" w:rsidP="00BA341E">
      <w:pPr>
        <w:pStyle w:val="Style2"/>
        <w:rPr>
          <w:noProof/>
        </w:rPr>
      </w:pPr>
      <w:r>
        <w:t xml:space="preserve">οποιαδήποτε φάρμακα που χρησιμοποιούνται για την αντιμετώπιση νόσων που σχετίζονται με τα οξέα του στομάχου ("καούρα") (π.χ. </w:t>
      </w:r>
      <w:proofErr w:type="spellStart"/>
      <w:r>
        <w:t>αντιόξινα</w:t>
      </w:r>
      <w:proofErr w:type="spellEnd"/>
      <w:r>
        <w:t>, H</w:t>
      </w:r>
      <w:r>
        <w:rPr>
          <w:vertAlign w:val="subscript"/>
        </w:rPr>
        <w:t>2</w:t>
      </w:r>
      <w:r>
        <w:noBreakHyphen/>
        <w:t xml:space="preserve">αποκλειστές, όπως η </w:t>
      </w:r>
      <w:proofErr w:type="spellStart"/>
      <w:r>
        <w:t>φαμοτιδίνη</w:t>
      </w:r>
      <w:proofErr w:type="spellEnd"/>
      <w:r>
        <w:t xml:space="preserve"> και αναστολείς της αντλίας πρωτονίων όπως η </w:t>
      </w:r>
      <w:proofErr w:type="spellStart"/>
      <w:r>
        <w:t>ομεπραζόλη</w:t>
      </w:r>
      <w:proofErr w:type="spellEnd"/>
      <w:r>
        <w:t>)</w:t>
      </w:r>
    </w:p>
    <w:p w14:paraId="2F3A366A" w14:textId="77777777" w:rsidR="00D577CD" w:rsidRPr="00E0446F" w:rsidRDefault="007A0A3F" w:rsidP="00BA341E">
      <w:pPr>
        <w:pStyle w:val="Style2"/>
        <w:rPr>
          <w:noProof/>
        </w:rPr>
      </w:pPr>
      <w:proofErr w:type="spellStart"/>
      <w:r>
        <w:t>δισοπυραμίδη</w:t>
      </w:r>
      <w:proofErr w:type="spellEnd"/>
      <w:r>
        <w:t xml:space="preserve">, </w:t>
      </w:r>
      <w:proofErr w:type="spellStart"/>
      <w:r>
        <w:t>φλεκαϊνίδη</w:t>
      </w:r>
      <w:proofErr w:type="spellEnd"/>
      <w:r>
        <w:t xml:space="preserve">, </w:t>
      </w:r>
      <w:proofErr w:type="spellStart"/>
      <w:r>
        <w:t>μεξιλετίνη</w:t>
      </w:r>
      <w:proofErr w:type="spellEnd"/>
      <w:r>
        <w:t xml:space="preserve">, </w:t>
      </w:r>
      <w:proofErr w:type="spellStart"/>
      <w:r>
        <w:t>προπαφαινόνη</w:t>
      </w:r>
      <w:proofErr w:type="spellEnd"/>
      <w:r>
        <w:t xml:space="preserve">, </w:t>
      </w:r>
      <w:proofErr w:type="spellStart"/>
      <w:r>
        <w:t>διγοξίνη</w:t>
      </w:r>
      <w:proofErr w:type="spellEnd"/>
      <w:r>
        <w:t xml:space="preserve">, </w:t>
      </w:r>
      <w:proofErr w:type="spellStart"/>
      <w:r>
        <w:t>μποζεντάνη</w:t>
      </w:r>
      <w:proofErr w:type="spellEnd"/>
      <w:r>
        <w:t xml:space="preserve">, </w:t>
      </w:r>
      <w:proofErr w:type="spellStart"/>
      <w:r>
        <w:t>αμλοδιπίνη</w:t>
      </w:r>
      <w:proofErr w:type="spellEnd"/>
      <w:r>
        <w:t xml:space="preserve">, </w:t>
      </w:r>
      <w:proofErr w:type="spellStart"/>
      <w:r>
        <w:t>φελοδιπίνη</w:t>
      </w:r>
      <w:proofErr w:type="spellEnd"/>
      <w:r>
        <w:t xml:space="preserve">, </w:t>
      </w:r>
      <w:proofErr w:type="spellStart"/>
      <w:r>
        <w:t>νικαρδιπίνη</w:t>
      </w:r>
      <w:proofErr w:type="spellEnd"/>
      <w:r>
        <w:t xml:space="preserve">, </w:t>
      </w:r>
      <w:proofErr w:type="spellStart"/>
      <w:r>
        <w:t>νιφεδιπίνη</w:t>
      </w:r>
      <w:proofErr w:type="spellEnd"/>
      <w:r>
        <w:t xml:space="preserve">, </w:t>
      </w:r>
      <w:proofErr w:type="spellStart"/>
      <w:r>
        <w:t>βεραπαμίλη</w:t>
      </w:r>
      <w:proofErr w:type="spellEnd"/>
      <w:r>
        <w:t xml:space="preserve">, </w:t>
      </w:r>
      <w:proofErr w:type="spellStart"/>
      <w:r>
        <w:t>διλτιαζέμη</w:t>
      </w:r>
      <w:proofErr w:type="spellEnd"/>
      <w:r>
        <w:t xml:space="preserve">, </w:t>
      </w:r>
      <w:proofErr w:type="spellStart"/>
      <w:r>
        <w:t>μετοπρολόλη</w:t>
      </w:r>
      <w:proofErr w:type="spellEnd"/>
      <w:r>
        <w:t xml:space="preserve"> και </w:t>
      </w:r>
      <w:proofErr w:type="spellStart"/>
      <w:r>
        <w:t>τιμολόλη</w:t>
      </w:r>
      <w:proofErr w:type="spellEnd"/>
      <w:r>
        <w:t xml:space="preserve"> (φάρμακα που χρησιμοποιούνται για τη μείωση της αρτηριακής πίεσης, τη μείωση της καρδιακής συχνότητας ή τη διόρθωση του καρδιακού ρυθμού)</w:t>
      </w:r>
    </w:p>
    <w:p w14:paraId="674647EA" w14:textId="77777777" w:rsidR="00D577CD" w:rsidRPr="00E0446F" w:rsidRDefault="007A0A3F" w:rsidP="00BA341E">
      <w:pPr>
        <w:pStyle w:val="Style2"/>
        <w:rPr>
          <w:noProof/>
        </w:rPr>
      </w:pPr>
      <w:proofErr w:type="spellStart"/>
      <w:r>
        <w:t>ατορβαστατίνη</w:t>
      </w:r>
      <w:proofErr w:type="spellEnd"/>
      <w:r>
        <w:t xml:space="preserve">, </w:t>
      </w:r>
      <w:proofErr w:type="spellStart"/>
      <w:r>
        <w:t>πραβαστατίνη</w:t>
      </w:r>
      <w:proofErr w:type="spellEnd"/>
      <w:r>
        <w:t xml:space="preserve">, </w:t>
      </w:r>
      <w:proofErr w:type="spellStart"/>
      <w:r>
        <w:t>φλουβαστατίνη</w:t>
      </w:r>
      <w:proofErr w:type="spellEnd"/>
      <w:r>
        <w:t xml:space="preserve">, </w:t>
      </w:r>
      <w:proofErr w:type="spellStart"/>
      <w:r>
        <w:t>πιταβαστατίνη</w:t>
      </w:r>
      <w:proofErr w:type="spellEnd"/>
      <w:r>
        <w:t xml:space="preserve"> και </w:t>
      </w:r>
      <w:proofErr w:type="spellStart"/>
      <w:r>
        <w:t>ροσουβαστατίνη</w:t>
      </w:r>
      <w:proofErr w:type="spellEnd"/>
      <w:r>
        <w:t xml:space="preserve"> (χρησιμοποιούνται για την μείωση της χοληστερόλης στο αίμα)</w:t>
      </w:r>
    </w:p>
    <w:p w14:paraId="0E41B9D2" w14:textId="77777777" w:rsidR="00D577CD" w:rsidRPr="00E0446F" w:rsidRDefault="007A0A3F" w:rsidP="00BA341E">
      <w:pPr>
        <w:pStyle w:val="Style2"/>
        <w:rPr>
          <w:noProof/>
        </w:rPr>
      </w:pPr>
      <w:proofErr w:type="spellStart"/>
      <w:r>
        <w:t>σαλμετερόλη</w:t>
      </w:r>
      <w:proofErr w:type="spellEnd"/>
      <w:r>
        <w:t xml:space="preserve"> (χρησιμοποιείται για τη θεραπεία του άσθματος)</w:t>
      </w:r>
    </w:p>
    <w:p w14:paraId="68D7E0F9" w14:textId="77777777" w:rsidR="00D41E14" w:rsidRPr="00E0446F" w:rsidRDefault="007A0A3F" w:rsidP="00BA341E">
      <w:pPr>
        <w:pStyle w:val="Style2"/>
      </w:pPr>
      <w:proofErr w:type="spellStart"/>
      <w:r>
        <w:t>κυκλοσπορίνη</w:t>
      </w:r>
      <w:proofErr w:type="spellEnd"/>
      <w:r>
        <w:t xml:space="preserve">, </w:t>
      </w:r>
      <w:proofErr w:type="spellStart"/>
      <w:r>
        <w:t>τακρόλιμους</w:t>
      </w:r>
      <w:proofErr w:type="spellEnd"/>
      <w:r>
        <w:t xml:space="preserve"> και </w:t>
      </w:r>
      <w:proofErr w:type="spellStart"/>
      <w:r>
        <w:t>σιρόλιμους</w:t>
      </w:r>
      <w:proofErr w:type="spellEnd"/>
      <w:r>
        <w:t xml:space="preserve"> (φάρμακα που μειώνουν τη δράση του ανοσοποιητικού συστήματος του σώματος)</w:t>
      </w:r>
    </w:p>
    <w:p w14:paraId="49287575" w14:textId="21FC5865" w:rsidR="00D577CD" w:rsidRPr="00E0446F" w:rsidRDefault="007A0A3F" w:rsidP="00BA341E">
      <w:pPr>
        <w:pStyle w:val="Style2"/>
        <w:rPr>
          <w:noProof/>
        </w:rPr>
      </w:pPr>
      <w:r>
        <w:t>ορισμένα αντιβιοτικά (</w:t>
      </w:r>
      <w:proofErr w:type="spellStart"/>
      <w:r>
        <w:t>ριφαμπουτίνη</w:t>
      </w:r>
      <w:proofErr w:type="spellEnd"/>
      <w:r>
        <w:t xml:space="preserve">, </w:t>
      </w:r>
      <w:proofErr w:type="spellStart"/>
      <w:r>
        <w:t>κλαριθρομυκίνη</w:t>
      </w:r>
      <w:proofErr w:type="spellEnd"/>
      <w:r>
        <w:t>)</w:t>
      </w:r>
    </w:p>
    <w:p w14:paraId="302EEB96" w14:textId="77777777" w:rsidR="00D577CD" w:rsidRPr="00E0446F" w:rsidRDefault="007A0A3F" w:rsidP="00BA341E">
      <w:pPr>
        <w:pStyle w:val="Style2"/>
        <w:rPr>
          <w:noProof/>
        </w:rPr>
      </w:pPr>
      <w:proofErr w:type="spellStart"/>
      <w:r>
        <w:t>κετοκοναζόλη</w:t>
      </w:r>
      <w:proofErr w:type="spellEnd"/>
      <w:r>
        <w:t xml:space="preserve">, </w:t>
      </w:r>
      <w:proofErr w:type="spellStart"/>
      <w:r>
        <w:t>ιτρακοναζόλη</w:t>
      </w:r>
      <w:proofErr w:type="spellEnd"/>
      <w:r>
        <w:t xml:space="preserve">, </w:t>
      </w:r>
      <w:proofErr w:type="spellStart"/>
      <w:r>
        <w:t>βορικοναζόλη</w:t>
      </w:r>
      <w:proofErr w:type="spellEnd"/>
      <w:r>
        <w:t xml:space="preserve"> και </w:t>
      </w:r>
      <w:proofErr w:type="spellStart"/>
      <w:r>
        <w:t>φλουτικαζόνη</w:t>
      </w:r>
      <w:proofErr w:type="spellEnd"/>
      <w:r>
        <w:t xml:space="preserve"> (</w:t>
      </w:r>
      <w:proofErr w:type="spellStart"/>
      <w:r>
        <w:t>αντιμυκητιασικά</w:t>
      </w:r>
      <w:proofErr w:type="spellEnd"/>
      <w:r>
        <w:t>)</w:t>
      </w:r>
    </w:p>
    <w:p w14:paraId="1310AA6B" w14:textId="77777777" w:rsidR="00D577CD" w:rsidRPr="00E0446F" w:rsidRDefault="007A0A3F" w:rsidP="00BA341E">
      <w:pPr>
        <w:pStyle w:val="Style2"/>
      </w:pPr>
      <w:proofErr w:type="spellStart"/>
      <w:r>
        <w:t>μετφορμίνη</w:t>
      </w:r>
      <w:proofErr w:type="spellEnd"/>
      <w:r>
        <w:t xml:space="preserve"> (χρησιμοποιείται για την αντιμετώπιση του διαβήτη τύπου 2)</w:t>
      </w:r>
    </w:p>
    <w:p w14:paraId="016684F2" w14:textId="7C89AD02" w:rsidR="00D577CD" w:rsidRPr="00E0446F" w:rsidRDefault="007A0A3F" w:rsidP="00BA341E">
      <w:pPr>
        <w:pStyle w:val="Style2"/>
        <w:rPr>
          <w:noProof/>
        </w:rPr>
      </w:pPr>
      <w:proofErr w:type="spellStart"/>
      <w:r>
        <w:t>βαρφαρίνη</w:t>
      </w:r>
      <w:proofErr w:type="spellEnd"/>
      <w:r>
        <w:t xml:space="preserve">, </w:t>
      </w:r>
      <w:proofErr w:type="spellStart"/>
      <w:r>
        <w:t>απιξαμπάνη</w:t>
      </w:r>
      <w:proofErr w:type="spellEnd"/>
      <w:r>
        <w:t xml:space="preserve">, </w:t>
      </w:r>
      <w:proofErr w:type="spellStart"/>
      <w:r>
        <w:t>εντοξαμπάνη</w:t>
      </w:r>
      <w:proofErr w:type="spellEnd"/>
      <w:r>
        <w:t xml:space="preserve">, </w:t>
      </w:r>
      <w:proofErr w:type="spellStart"/>
      <w:r>
        <w:t>κλοπιδιγρέλη</w:t>
      </w:r>
      <w:proofErr w:type="spellEnd"/>
      <w:r>
        <w:t xml:space="preserve"> και </w:t>
      </w:r>
      <w:proofErr w:type="spellStart"/>
      <w:r>
        <w:t>ριβαροξαμπάνη</w:t>
      </w:r>
      <w:proofErr w:type="spellEnd"/>
      <w:r>
        <w:t xml:space="preserve"> (χρησιμοποιούνται για την μείωση των θρόμβων του αίματος)</w:t>
      </w:r>
    </w:p>
    <w:p w14:paraId="5506E29F" w14:textId="77777777" w:rsidR="00D577CD" w:rsidRPr="00E0446F" w:rsidRDefault="007A0A3F" w:rsidP="00BA341E">
      <w:pPr>
        <w:pStyle w:val="Style2"/>
        <w:rPr>
          <w:noProof/>
        </w:rPr>
      </w:pPr>
      <w:proofErr w:type="spellStart"/>
      <w:r>
        <w:t>ιρινοτεκάνη</w:t>
      </w:r>
      <w:proofErr w:type="spellEnd"/>
      <w:r>
        <w:t xml:space="preserve">, </w:t>
      </w:r>
      <w:proofErr w:type="spellStart"/>
      <w:r>
        <w:t>δασατινίμπη</w:t>
      </w:r>
      <w:proofErr w:type="spellEnd"/>
      <w:r>
        <w:t xml:space="preserve">, </w:t>
      </w:r>
      <w:proofErr w:type="spellStart"/>
      <w:r>
        <w:t>νιλοτινίμπη</w:t>
      </w:r>
      <w:proofErr w:type="spellEnd"/>
      <w:r>
        <w:t xml:space="preserve">, </w:t>
      </w:r>
      <w:proofErr w:type="spellStart"/>
      <w:r>
        <w:t>βινβλαστίνη</w:t>
      </w:r>
      <w:proofErr w:type="spellEnd"/>
      <w:r>
        <w:t xml:space="preserve"> και </w:t>
      </w:r>
      <w:proofErr w:type="spellStart"/>
      <w:r>
        <w:t>βινκριστίνη</w:t>
      </w:r>
      <w:proofErr w:type="spellEnd"/>
      <w:r>
        <w:t xml:space="preserve"> (χρησιμοποιούνται για την αντιμετώπιση του καρκίνου)</w:t>
      </w:r>
    </w:p>
    <w:p w14:paraId="0430DC23" w14:textId="77777777" w:rsidR="00D577CD" w:rsidRPr="00E0446F" w:rsidRDefault="007A0A3F" w:rsidP="00BA341E">
      <w:pPr>
        <w:pStyle w:val="Style2"/>
      </w:pPr>
      <w:proofErr w:type="spellStart"/>
      <w:r>
        <w:t>τραζοδόνη</w:t>
      </w:r>
      <w:proofErr w:type="spellEnd"/>
      <w:r>
        <w:t xml:space="preserve"> (χρησιμοποιείται για την αντιμετώπιση της κατάθλιψης)</w:t>
      </w:r>
    </w:p>
    <w:p w14:paraId="6179D8A5" w14:textId="74247B3C" w:rsidR="00D577CD" w:rsidRPr="00E0446F" w:rsidRDefault="007A0A3F" w:rsidP="00BA341E">
      <w:pPr>
        <w:pStyle w:val="Style2"/>
        <w:rPr>
          <w:noProof/>
        </w:rPr>
      </w:pPr>
      <w:proofErr w:type="spellStart"/>
      <w:r>
        <w:t>περφαιναζίνη</w:t>
      </w:r>
      <w:proofErr w:type="spellEnd"/>
      <w:r>
        <w:t xml:space="preserve">, </w:t>
      </w:r>
      <w:proofErr w:type="spellStart"/>
      <w:r>
        <w:t>ρισπεριδόνη</w:t>
      </w:r>
      <w:proofErr w:type="spellEnd"/>
      <w:r>
        <w:t xml:space="preserve">, </w:t>
      </w:r>
      <w:proofErr w:type="spellStart"/>
      <w:r>
        <w:t>θειοριδαζίνη</w:t>
      </w:r>
      <w:proofErr w:type="spellEnd"/>
      <w:r>
        <w:t xml:space="preserve">, </w:t>
      </w:r>
      <w:proofErr w:type="spellStart"/>
      <w:r>
        <w:t>μιδαζολάμη</w:t>
      </w:r>
      <w:proofErr w:type="spellEnd"/>
      <w:r>
        <w:t xml:space="preserve"> (χορηγούμενη με ένεση), </w:t>
      </w:r>
      <w:proofErr w:type="spellStart"/>
      <w:r>
        <w:t>βουσπιρόνη</w:t>
      </w:r>
      <w:proofErr w:type="spellEnd"/>
      <w:r>
        <w:t xml:space="preserve">, </w:t>
      </w:r>
      <w:proofErr w:type="spellStart"/>
      <w:r>
        <w:t>χλωραζεπάτη</w:t>
      </w:r>
      <w:proofErr w:type="spellEnd"/>
      <w:r>
        <w:t xml:space="preserve">, </w:t>
      </w:r>
      <w:proofErr w:type="spellStart"/>
      <w:r>
        <w:t>διαζεπάμη</w:t>
      </w:r>
      <w:proofErr w:type="spellEnd"/>
      <w:r>
        <w:t xml:space="preserve">, </w:t>
      </w:r>
      <w:proofErr w:type="spellStart"/>
      <w:r>
        <w:t>εσταζολάμη</w:t>
      </w:r>
      <w:proofErr w:type="spellEnd"/>
      <w:r>
        <w:t xml:space="preserve">, </w:t>
      </w:r>
      <w:proofErr w:type="spellStart"/>
      <w:r>
        <w:t>φλουραζεπάμη</w:t>
      </w:r>
      <w:proofErr w:type="spellEnd"/>
      <w:r>
        <w:t xml:space="preserve"> και </w:t>
      </w:r>
      <w:proofErr w:type="spellStart"/>
      <w:r>
        <w:t>ζολπιδέμη</w:t>
      </w:r>
      <w:proofErr w:type="spellEnd"/>
      <w:r>
        <w:t xml:space="preserve"> (χρησιμοποιούνται για την αντιμετώπιση διαταραχών του νευρικού συστήματος)</w:t>
      </w:r>
    </w:p>
    <w:p w14:paraId="1A79190C" w14:textId="77777777" w:rsidR="00D577CD" w:rsidRPr="00E0446F" w:rsidRDefault="007A0A3F" w:rsidP="00BA341E">
      <w:pPr>
        <w:pStyle w:val="Style2"/>
      </w:pPr>
      <w:proofErr w:type="spellStart"/>
      <w:r>
        <w:t>βουπρενορφίνη</w:t>
      </w:r>
      <w:proofErr w:type="spellEnd"/>
      <w:r>
        <w:t xml:space="preserve"> (χρησιμοποιείται για την αντιμετώπιση της εξάρτησης από </w:t>
      </w:r>
      <w:proofErr w:type="spellStart"/>
      <w:r>
        <w:t>οπιοειδή</w:t>
      </w:r>
      <w:proofErr w:type="spellEnd"/>
      <w:r>
        <w:t xml:space="preserve"> και του πόνου).</w:t>
      </w:r>
    </w:p>
    <w:p w14:paraId="24569F90" w14:textId="77777777" w:rsidR="00706A65" w:rsidRPr="00E0446F" w:rsidRDefault="00706A65" w:rsidP="00BA341E">
      <w:pPr>
        <w:pStyle w:val="Style2"/>
        <w:keepNext/>
        <w:rPr>
          <w:ins w:id="667" w:author="BMS"/>
        </w:rPr>
      </w:pPr>
      <w:proofErr w:type="spellStart"/>
      <w:ins w:id="668" w:author="BMS" w:date="2025-01-10T12:20:00Z">
        <w:r>
          <w:t>ελαγολίξη</w:t>
        </w:r>
        <w:proofErr w:type="spellEnd"/>
        <w:r>
          <w:t xml:space="preserve"> (χρησιμοποιείται στη θεραπεία του πόνου </w:t>
        </w:r>
        <w:proofErr w:type="spellStart"/>
        <w:r>
          <w:t>ενδομητρίωσης</w:t>
        </w:r>
        <w:proofErr w:type="spellEnd"/>
        <w:r>
          <w:t>)</w:t>
        </w:r>
      </w:ins>
    </w:p>
    <w:p w14:paraId="0FA2BB27" w14:textId="2794302D" w:rsidR="00706A65" w:rsidRPr="00E0446F" w:rsidRDefault="00706A65" w:rsidP="00BA341E">
      <w:pPr>
        <w:pStyle w:val="Style2"/>
        <w:rPr>
          <w:ins w:id="669" w:author="BMS" w:date="2024-12-16T12:32:00Z"/>
        </w:rPr>
      </w:pPr>
      <w:proofErr w:type="spellStart"/>
      <w:ins w:id="670" w:author="BMS" w:date="2025-01-10T12:20:00Z">
        <w:r>
          <w:t>φοσταματινίμπη</w:t>
        </w:r>
        <w:proofErr w:type="spellEnd"/>
        <w:r>
          <w:t xml:space="preserve"> (χρησιμοποιείται στη θεραπεία ενηλίκων με χαμηλό αριθμό αιμοπεταλίων)</w:t>
        </w:r>
      </w:ins>
    </w:p>
    <w:p w14:paraId="32C29270" w14:textId="77777777" w:rsidR="00D577CD" w:rsidRPr="002E51BA" w:rsidRDefault="00D577CD" w:rsidP="00D50984">
      <w:pPr>
        <w:pStyle w:val="EMEABodyText"/>
        <w:rPr>
          <w:noProof/>
        </w:rPr>
      </w:pPr>
    </w:p>
    <w:p w14:paraId="6D78AB8D" w14:textId="7CB1E3C4" w:rsidR="00D577CD" w:rsidRPr="00E0446F" w:rsidRDefault="007A0A3F" w:rsidP="00D50984">
      <w:pPr>
        <w:pStyle w:val="EMEABodyText"/>
        <w:rPr>
          <w:noProof/>
        </w:rPr>
      </w:pPr>
      <w:r>
        <w:t xml:space="preserve">Είναι σημαντικό να ενημερώσετε το γιατρό σας εάν παίρνετε: </w:t>
      </w:r>
      <w:proofErr w:type="spellStart"/>
      <w:r>
        <w:t>κορτικοστεροειδή</w:t>
      </w:r>
      <w:proofErr w:type="spellEnd"/>
      <w:r>
        <w:t xml:space="preserve"> στα οποία περιλαμβάνεται η δεξαμεθαζόνη, </w:t>
      </w:r>
      <w:proofErr w:type="spellStart"/>
      <w:r>
        <w:t>βηταμεθαζόνη</w:t>
      </w:r>
      <w:proofErr w:type="spellEnd"/>
      <w:r>
        <w:t xml:space="preserve">, η </w:t>
      </w:r>
      <w:proofErr w:type="spellStart"/>
      <w:r>
        <w:t>βουδεσονίδη</w:t>
      </w:r>
      <w:proofErr w:type="spellEnd"/>
      <w:r>
        <w:t xml:space="preserve">, η </w:t>
      </w:r>
      <w:proofErr w:type="spellStart"/>
      <w:r>
        <w:t>φλουτικαζόνη</w:t>
      </w:r>
      <w:proofErr w:type="spellEnd"/>
      <w:r>
        <w:t xml:space="preserve">, η </w:t>
      </w:r>
      <w:proofErr w:type="spellStart"/>
      <w:r>
        <w:t>μομεταζόνη</w:t>
      </w:r>
      <w:proofErr w:type="spellEnd"/>
      <w:r>
        <w:t xml:space="preserve">, η </w:t>
      </w:r>
      <w:proofErr w:type="spellStart"/>
      <w:r>
        <w:t>πρεδνιζόνη</w:t>
      </w:r>
      <w:proofErr w:type="spellEnd"/>
      <w:r>
        <w:t xml:space="preserve"> και η </w:t>
      </w:r>
      <w:proofErr w:type="spellStart"/>
      <w:r>
        <w:t>τριαμσινολόνη</w:t>
      </w:r>
      <w:proofErr w:type="spellEnd"/>
      <w:r>
        <w:t xml:space="preserve">. Τα εν λόγω φάρμακα χρησιμοποιούνται για τη θεραπεία αλλεργιών, άσθματος, φλεγμονωδών νόσων του εντέρου, φλεγμονωδών παθήσεων των ματιών, καθώς και άλλων φλεγμονωδών παθήσεων των αρθρώσεων και των μυών. Εάν δεν είναι δυνατή η χρήση εναλλακτικών παραγόντων, θα πρέπει να χρησιμοποιηθούν μόνο κατόπιν ιατρικής εκτίμησης και κάτω από τη στενή παρακολούθηση του γιατρού σας για ανεπιθύμητες ενέργειες από το </w:t>
      </w:r>
      <w:proofErr w:type="spellStart"/>
      <w:r>
        <w:t>κορτικοστεροειδές</w:t>
      </w:r>
      <w:proofErr w:type="spellEnd"/>
      <w:r>
        <w:t>.</w:t>
      </w:r>
    </w:p>
    <w:p w14:paraId="495A2A65" w14:textId="77777777" w:rsidR="00D577CD" w:rsidRPr="002E51BA" w:rsidRDefault="00D577CD" w:rsidP="00D50984">
      <w:pPr>
        <w:pStyle w:val="EMEABodyText"/>
        <w:rPr>
          <w:noProof/>
        </w:rPr>
      </w:pPr>
    </w:p>
    <w:p w14:paraId="23194D5E" w14:textId="77777777" w:rsidR="00D577CD" w:rsidRPr="00E0446F" w:rsidRDefault="007A0A3F" w:rsidP="00D50984">
      <w:pPr>
        <w:pStyle w:val="EMEAHeading3"/>
        <w:keepLines w:val="0"/>
        <w:outlineLvl w:val="9"/>
        <w:rPr>
          <w:noProof/>
        </w:rPr>
      </w:pPr>
      <w:r>
        <w:t>Κύηση και θηλασμός</w:t>
      </w:r>
    </w:p>
    <w:p w14:paraId="1CB9DF79" w14:textId="77777777" w:rsidR="00D577CD" w:rsidRPr="002E51BA" w:rsidRDefault="00D577CD" w:rsidP="00D50984">
      <w:pPr>
        <w:pStyle w:val="EMEABodyText"/>
        <w:keepNext/>
        <w:rPr>
          <w:noProof/>
        </w:rPr>
      </w:pPr>
    </w:p>
    <w:p w14:paraId="21BEF402" w14:textId="0D30F07E" w:rsidR="00AB1838" w:rsidRPr="00E0446F" w:rsidRDefault="007A0A3F" w:rsidP="00D50984">
      <w:pPr>
        <w:pStyle w:val="EMEABodyText"/>
        <w:rPr>
          <w:noProof/>
        </w:rPr>
      </w:pPr>
      <w:r>
        <w:t xml:space="preserve">Το EVOTAZ δεν πρέπει να χρησιμοποιείται κατά τη διάρκεια της εγκυμοσύνης, επειδή τα επίπεδα </w:t>
      </w:r>
      <w:del w:id="671" w:author="BMS" w:date="2025-03-08T12:39:00Z">
        <w:r>
          <w:delText>του φάρμακου</w:delText>
        </w:r>
      </w:del>
      <w:ins w:id="672" w:author="BMS" w:date="2025-03-08T12:39:00Z">
        <w:r>
          <w:t>της φαρμακευτικής αγωγής</w:t>
        </w:r>
      </w:ins>
      <w:r>
        <w:t xml:space="preserve"> στο αίμα σας μπορεί να είναι χαμηλότερα κατά τη διάρκεια της εγκυμοσύνης </w:t>
      </w:r>
      <w:r>
        <w:lastRenderedPageBreak/>
        <w:t xml:space="preserve">και να μην είναι πλέον αρκετά υψηλά για να ελέγξουν τον HIV. Ο γιατρός σας ενδέχεται να σας </w:t>
      </w:r>
      <w:proofErr w:type="spellStart"/>
      <w:r>
        <w:t>συνταγογραφήσει</w:t>
      </w:r>
      <w:proofErr w:type="spellEnd"/>
      <w:r>
        <w:t xml:space="preserve"> διαφορετικά φάρμακα εάν μείνετε έγκυος ενόσω λαμβάνετε το EVOTAZ.</w:t>
      </w:r>
    </w:p>
    <w:p w14:paraId="35A3BC68" w14:textId="77777777" w:rsidR="00D577CD" w:rsidRPr="002E51BA" w:rsidRDefault="00D577CD" w:rsidP="00D50984">
      <w:pPr>
        <w:pStyle w:val="EMEABodyText"/>
        <w:rPr>
          <w:noProof/>
        </w:rPr>
      </w:pPr>
    </w:p>
    <w:p w14:paraId="4299FE31" w14:textId="6227369A" w:rsidR="00D41E14" w:rsidRPr="00E0446F" w:rsidRDefault="007A0A3F" w:rsidP="008E4CA8">
      <w:pPr>
        <w:pStyle w:val="EMEABodyText"/>
      </w:pPr>
      <w:r>
        <w:t xml:space="preserve">Η </w:t>
      </w:r>
      <w:proofErr w:type="spellStart"/>
      <w:r>
        <w:t>αταζαναβίρη</w:t>
      </w:r>
      <w:proofErr w:type="spellEnd"/>
      <w:r>
        <w:t xml:space="preserve">, ένα συστατικό του EVOTAZ απεκκρίνεται στο ανθρώπινο γάλα. Είναι άγνωστο εάν η </w:t>
      </w:r>
      <w:proofErr w:type="spellStart"/>
      <w:r>
        <w:t>κομπισιστάτη</w:t>
      </w:r>
      <w:proofErr w:type="spellEnd"/>
      <w:r>
        <w:t>, το άλλο συστατικό του EVOTAZ, απεκκρίνεται στο ανθρώπινο γάλα αλλά έχει καταδειχθεί σε ζώα ότι απεκκρίνεται στο γάλα. Οι ασθενείς δεν πρέπει να θηλάζουν ενόσω παίρνουν το EVOTAZ.</w:t>
      </w:r>
    </w:p>
    <w:p w14:paraId="214C29E9" w14:textId="77777777" w:rsidR="003A2913" w:rsidRPr="002E51BA" w:rsidRDefault="003A2913" w:rsidP="008E4CA8">
      <w:pPr>
        <w:pStyle w:val="EMEABodyText"/>
        <w:rPr>
          <w:noProof/>
        </w:rPr>
      </w:pPr>
    </w:p>
    <w:p w14:paraId="6BBC1410" w14:textId="77777777" w:rsidR="008E4CA8" w:rsidRPr="00E0446F" w:rsidRDefault="008E4CA8" w:rsidP="008E4CA8">
      <w:pPr>
        <w:pStyle w:val="EMEABodyText"/>
        <w:rPr>
          <w:noProof/>
        </w:rPr>
      </w:pPr>
      <w:r>
        <w:t xml:space="preserve">Ο θηλασμός </w:t>
      </w:r>
      <w:r>
        <w:rPr>
          <w:b/>
          <w:i/>
        </w:rPr>
        <w:t>δεν συνιστάται</w:t>
      </w:r>
      <w:r>
        <w:t xml:space="preserve"> σε γυναίκες που ζουν με τον ιό HIV, καθώς η λοίμωξη από τον ιό HIV μπορεί να μεταδοθεί στο βρέφος μέσω του μητρικού γάλακτος.</w:t>
      </w:r>
    </w:p>
    <w:p w14:paraId="295A994F" w14:textId="3CCA0292" w:rsidR="008E4CA8" w:rsidRPr="002E51BA" w:rsidRDefault="008E4CA8" w:rsidP="008E4CA8">
      <w:pPr>
        <w:pStyle w:val="EMEABodyText"/>
        <w:rPr>
          <w:noProof/>
        </w:rPr>
      </w:pPr>
    </w:p>
    <w:p w14:paraId="6D2E7862" w14:textId="6B97D076" w:rsidR="00D577CD" w:rsidRPr="00E0446F" w:rsidRDefault="008E4CA8" w:rsidP="008E4CA8">
      <w:pPr>
        <w:pStyle w:val="EMEABodyText"/>
        <w:rPr>
          <w:noProof/>
        </w:rPr>
      </w:pPr>
      <w:r>
        <w:t xml:space="preserve">Εάν θηλάζετε ή εάν σκέπτεστε να θηλάσετε, </w:t>
      </w:r>
      <w:r>
        <w:rPr>
          <w:b/>
          <w:i/>
        </w:rPr>
        <w:t>θα πρέπει να το συζητήσετε με</w:t>
      </w:r>
      <w:r>
        <w:t xml:space="preserve"> τον γιατρό σας </w:t>
      </w:r>
      <w:r>
        <w:rPr>
          <w:b/>
          <w:i/>
        </w:rPr>
        <w:t>το συντομότερο δυνατόν</w:t>
      </w:r>
      <w:r>
        <w:t>.</w:t>
      </w:r>
    </w:p>
    <w:p w14:paraId="3A251CAE" w14:textId="77777777" w:rsidR="008E4CA8" w:rsidRPr="002E51BA" w:rsidRDefault="008E4CA8" w:rsidP="008E4CA8">
      <w:pPr>
        <w:pStyle w:val="EMEABodyText"/>
        <w:rPr>
          <w:noProof/>
        </w:rPr>
      </w:pPr>
    </w:p>
    <w:p w14:paraId="2ACD421C" w14:textId="084388EE" w:rsidR="00D577CD" w:rsidRPr="00E0446F" w:rsidRDefault="007A0A3F" w:rsidP="00D50984">
      <w:pPr>
        <w:pStyle w:val="EMEAHeading3"/>
        <w:keepLines w:val="0"/>
        <w:outlineLvl w:val="9"/>
      </w:pPr>
      <w:r>
        <w:t>Οδήγηση και χειρισμός μηχανημάτων</w:t>
      </w:r>
    </w:p>
    <w:p w14:paraId="21E8C377" w14:textId="77777777" w:rsidR="00816F26" w:rsidRPr="002E51BA" w:rsidRDefault="00816F26" w:rsidP="00816F26">
      <w:pPr>
        <w:pStyle w:val="EMEABodyText"/>
        <w:keepNext/>
      </w:pPr>
    </w:p>
    <w:p w14:paraId="1F6E056A" w14:textId="77777777" w:rsidR="00D577CD" w:rsidRPr="00E0446F" w:rsidRDefault="007A0A3F" w:rsidP="00D50984">
      <w:pPr>
        <w:pStyle w:val="EMEABodyText"/>
        <w:rPr>
          <w:noProof/>
        </w:rPr>
      </w:pPr>
      <w:r>
        <w:t xml:space="preserve">Ορισμένοι ασθενείς έχουν αναφέρει ζάλη όταν λαμβάνουν </w:t>
      </w:r>
      <w:proofErr w:type="spellStart"/>
      <w:r>
        <w:t>αταζαναβίρη</w:t>
      </w:r>
      <w:proofErr w:type="spellEnd"/>
      <w:r>
        <w:t xml:space="preserve"> ή </w:t>
      </w:r>
      <w:proofErr w:type="spellStart"/>
      <w:r>
        <w:t>κομπισιστάτη</w:t>
      </w:r>
      <w:proofErr w:type="spellEnd"/>
      <w:r>
        <w:t>, τις δραστικές ουσίες του EVOTAZ. Εάν αισθανθείτε ζάλη ή λιποθυμία, μην οδηγήσετε, μη χρησιμοποιήσετε οποιαδήποτε εργαλεία ή μηχανήματα και ενημερώστε αμέσως τον γιατρό σας.</w:t>
      </w:r>
    </w:p>
    <w:p w14:paraId="5AD273CC" w14:textId="77777777" w:rsidR="00330E08" w:rsidRPr="002E51BA" w:rsidRDefault="00330E08" w:rsidP="00D50984">
      <w:pPr>
        <w:pStyle w:val="EMEABodyText"/>
        <w:rPr>
          <w:noProof/>
        </w:rPr>
      </w:pPr>
    </w:p>
    <w:p w14:paraId="56B12D1A" w14:textId="77777777" w:rsidR="00F022D3" w:rsidRPr="002E51BA" w:rsidRDefault="00F022D3" w:rsidP="00D50984">
      <w:pPr>
        <w:pStyle w:val="EMEABodyText"/>
        <w:rPr>
          <w:noProof/>
        </w:rPr>
      </w:pPr>
    </w:p>
    <w:p w14:paraId="661C3009" w14:textId="77777777" w:rsidR="00D577CD" w:rsidRPr="00E0446F" w:rsidRDefault="007A0A3F" w:rsidP="00D50984">
      <w:pPr>
        <w:pStyle w:val="EMEAHeading2"/>
        <w:keepLines w:val="0"/>
        <w:outlineLvl w:val="9"/>
        <w:rPr>
          <w:noProof/>
        </w:rPr>
      </w:pPr>
      <w:r>
        <w:t>3.</w:t>
      </w:r>
      <w:r>
        <w:tab/>
        <w:t>Πώς να πάρετε το EVOTAZ</w:t>
      </w:r>
    </w:p>
    <w:p w14:paraId="626BB131" w14:textId="77777777" w:rsidR="00D577CD" w:rsidRPr="002E51BA" w:rsidRDefault="00D577CD" w:rsidP="00D50984">
      <w:pPr>
        <w:pStyle w:val="EMEABodyText"/>
        <w:rPr>
          <w:noProof/>
        </w:rPr>
      </w:pPr>
    </w:p>
    <w:p w14:paraId="5879A287" w14:textId="77777777" w:rsidR="00D577CD" w:rsidRPr="00E0446F" w:rsidRDefault="007A0A3F" w:rsidP="00D50984">
      <w:pPr>
        <w:pStyle w:val="EMEABodyText"/>
        <w:rPr>
          <w:noProof/>
        </w:rPr>
      </w:pPr>
      <w:r>
        <w:t>Πάντοτε να παίρνετε το φάρμακο αυτό αυστηρά σύμφωνα με τις οδηγίες του γιατρού σας. Εάν έχετε αμφιβολίες, ρωτήστε τον γιατρό σας. Έτσι, μπορείτε να είσθε σίγουρος ότι το φάρμακό σας είναι πλήρως αποτελεσματικό και ότι μειώνετε τον κίνδυνο να αναπτύξει ο ιός HIV αντίσταση στη θεραπεία.</w:t>
      </w:r>
    </w:p>
    <w:p w14:paraId="4D5D0D4D" w14:textId="77777777" w:rsidR="00D577CD" w:rsidRPr="002E51BA" w:rsidRDefault="00D577CD" w:rsidP="00D50984">
      <w:pPr>
        <w:pStyle w:val="EMEABodyText"/>
        <w:rPr>
          <w:noProof/>
        </w:rPr>
      </w:pPr>
    </w:p>
    <w:p w14:paraId="05D43145" w14:textId="77777777" w:rsidR="00D577CD" w:rsidRPr="00E0446F" w:rsidRDefault="007A0A3F" w:rsidP="00D50984">
      <w:pPr>
        <w:pStyle w:val="EMEABodyText"/>
        <w:rPr>
          <w:noProof/>
        </w:rPr>
      </w:pPr>
      <w:r>
        <w:t xml:space="preserve">Η </w:t>
      </w:r>
      <w:proofErr w:type="spellStart"/>
      <w:r>
        <w:t>συνιστώμενη</w:t>
      </w:r>
      <w:proofErr w:type="spellEnd"/>
      <w:r>
        <w:t xml:space="preserve"> δόση του EVOTAZ για ενήλικες και εφήβους (ηλικίας 12 ετών και άνω με σωματικό βάρος τουλάχιστον 35 </w:t>
      </w:r>
      <w:proofErr w:type="spellStart"/>
      <w:r>
        <w:t>kg</w:t>
      </w:r>
      <w:proofErr w:type="spellEnd"/>
      <w:r>
        <w:t>) είναι ένα δισκίο την ημέρα από το στόμα μαζί με φαγητό, σε συνδυασμό με άλλα φάρμακα κατά του HIV. Τα δισκία δεν έχουν καλή γεύση, οπότε να καταπίνετε το δισκίο ολόκληρο. Μην θρυμματίζετε ή μασάτε τα δισκία. Αυτό θα διασφαλίσει ότι λαμβάνετε την πλήρη δόση.</w:t>
      </w:r>
    </w:p>
    <w:p w14:paraId="3872E5EE" w14:textId="77777777" w:rsidR="00D577CD" w:rsidRPr="002E51BA" w:rsidRDefault="00D577CD" w:rsidP="00D50984">
      <w:pPr>
        <w:pStyle w:val="EMEABodyText"/>
        <w:rPr>
          <w:noProof/>
        </w:rPr>
      </w:pPr>
    </w:p>
    <w:p w14:paraId="2AEBA857" w14:textId="77777777" w:rsidR="00D577CD" w:rsidRPr="00E0446F" w:rsidRDefault="007A0A3F" w:rsidP="00D50984">
      <w:pPr>
        <w:pStyle w:val="EMEAHeading3"/>
        <w:keepLines w:val="0"/>
        <w:outlineLvl w:val="9"/>
        <w:rPr>
          <w:noProof/>
        </w:rPr>
      </w:pPr>
      <w:r>
        <w:t>Εάν πάρετε μεγαλύτερη δόση EVOTAZ από την κανονική</w:t>
      </w:r>
    </w:p>
    <w:p w14:paraId="2DA5D305" w14:textId="77777777" w:rsidR="00D577CD" w:rsidRPr="00E0446F" w:rsidRDefault="007A0A3F" w:rsidP="00D50984">
      <w:pPr>
        <w:pStyle w:val="EMEABodyText"/>
      </w:pPr>
      <w:r>
        <w:t>Εάν κατά λάθος πάρετε μεγαλύτερη δόση EVOTAZ από αυτή που σας συνέστησε ο γιατρός σας, επικοινωνήστε αμέσως με τον γιατρό σας ή επικοινωνήστε με το πλησιέστερο νοσοκομείο για συμβουλές.</w:t>
      </w:r>
    </w:p>
    <w:p w14:paraId="4D9D303F" w14:textId="77777777" w:rsidR="00D577CD" w:rsidRPr="002E51BA" w:rsidRDefault="00D577CD" w:rsidP="00D50984">
      <w:pPr>
        <w:pStyle w:val="EMEABodyText"/>
        <w:rPr>
          <w:i/>
          <w:noProof/>
        </w:rPr>
      </w:pPr>
    </w:p>
    <w:p w14:paraId="2250BB07" w14:textId="77777777" w:rsidR="00D577CD" w:rsidRPr="00E0446F" w:rsidRDefault="007A0A3F" w:rsidP="00D50984">
      <w:pPr>
        <w:pStyle w:val="EMEAHeading3"/>
        <w:keepLines w:val="0"/>
        <w:outlineLvl w:val="9"/>
        <w:rPr>
          <w:noProof/>
        </w:rPr>
      </w:pPr>
      <w:r>
        <w:t>Εάν ξεχάσετε να πάρετε το EVOTAZ</w:t>
      </w:r>
    </w:p>
    <w:p w14:paraId="0E23C2BA" w14:textId="77777777" w:rsidR="00D577CD" w:rsidRPr="00E0446F" w:rsidRDefault="007A0A3F" w:rsidP="00B4607A">
      <w:pPr>
        <w:pStyle w:val="EMEAHeading3"/>
        <w:keepNext w:val="0"/>
        <w:keepLines w:val="0"/>
        <w:outlineLvl w:val="9"/>
        <w:rPr>
          <w:b w:val="0"/>
        </w:rPr>
      </w:pPr>
      <w:r>
        <w:rPr>
          <w:b w:val="0"/>
        </w:rPr>
        <w:t>Εάν παραλείψετε να πάρετε μία δόση EVOTAZ για διάστημα 12 ωρών ή μικρότερο, πάρτε την αμέσως μαζί με φαγητό και μετά πάρτε την επόμενη προγραμματισμένη δόση σας τη συνηθισμένη ώρα. Εάν παραλείψετε να πάρετε μία δόση και έχουν περάσει περισσότερες από 12 ώρες από την ώρα που έπρεπε να είχατε πάρει το EVOTAZ, μην πάρετε τη δόση που παραλείψατε. Περιμένετε και πάρτε την επόμενη δόση τη συνηθισμένη ώρα. Μην διπλασιάσετε την επόμενη δόση. Είναι σημαντικό να μην παραλείπετε τις δόσεις του EVOTAZ ή των άλλων φαρμάκων σας κατά του HIV.</w:t>
      </w:r>
    </w:p>
    <w:p w14:paraId="0CF2227B" w14:textId="77777777" w:rsidR="00D577CD" w:rsidRPr="002E51BA" w:rsidRDefault="00D577CD" w:rsidP="00D50984">
      <w:pPr>
        <w:pStyle w:val="EMEABodyText"/>
        <w:rPr>
          <w:b/>
        </w:rPr>
      </w:pPr>
    </w:p>
    <w:p w14:paraId="4021720B" w14:textId="77777777" w:rsidR="00D577CD" w:rsidRPr="00E0446F" w:rsidRDefault="007A0A3F" w:rsidP="00D50984">
      <w:pPr>
        <w:pStyle w:val="EMEAHeading3"/>
        <w:keepLines w:val="0"/>
        <w:outlineLvl w:val="9"/>
        <w:rPr>
          <w:noProof/>
        </w:rPr>
      </w:pPr>
      <w:r>
        <w:t>Εάν σταματήσετε να παίρνετε το EVOTAZ</w:t>
      </w:r>
    </w:p>
    <w:p w14:paraId="5E20F406" w14:textId="77777777" w:rsidR="00D577CD" w:rsidRPr="00E0446F" w:rsidRDefault="007A0A3F" w:rsidP="00D50984">
      <w:pPr>
        <w:pStyle w:val="EMEABodyText"/>
      </w:pPr>
      <w:r>
        <w:t>Μη σταματήσετε να παίρνετε το EVOTAZ πριν μιλήσετε στον γιατρό σας.</w:t>
      </w:r>
    </w:p>
    <w:p w14:paraId="313E76D4" w14:textId="77777777" w:rsidR="00D577CD" w:rsidRPr="002E51BA" w:rsidRDefault="00D577CD" w:rsidP="00D50984">
      <w:pPr>
        <w:pStyle w:val="EMEABodyText"/>
        <w:rPr>
          <w:noProof/>
        </w:rPr>
      </w:pPr>
    </w:p>
    <w:p w14:paraId="44616507" w14:textId="77777777" w:rsidR="00D577CD" w:rsidRPr="00E0446F" w:rsidRDefault="007A0A3F" w:rsidP="00D50984">
      <w:pPr>
        <w:pStyle w:val="EMEABodyText"/>
      </w:pPr>
      <w:r>
        <w:t>Εάν έχετε περισσότερες ερωτήσεις σχετικά με τη χρήση αυτού του φαρμάκου, ρωτήστε τον γιατρό σας.</w:t>
      </w:r>
    </w:p>
    <w:p w14:paraId="676D985B" w14:textId="77777777" w:rsidR="00D577CD" w:rsidRPr="002E51BA" w:rsidRDefault="00D577CD" w:rsidP="00D50984">
      <w:pPr>
        <w:pStyle w:val="EMEABodyText"/>
      </w:pPr>
    </w:p>
    <w:p w14:paraId="727ABA97" w14:textId="77777777" w:rsidR="00D577CD" w:rsidRPr="002E51BA" w:rsidRDefault="00D577CD" w:rsidP="00D50984">
      <w:pPr>
        <w:pStyle w:val="EMEABodyText"/>
      </w:pPr>
    </w:p>
    <w:p w14:paraId="69552365" w14:textId="77777777" w:rsidR="00D577CD" w:rsidRPr="00E0446F" w:rsidRDefault="007A0A3F" w:rsidP="00D50984">
      <w:pPr>
        <w:pStyle w:val="EMEAHeading2"/>
        <w:keepLines w:val="0"/>
        <w:outlineLvl w:val="9"/>
      </w:pPr>
      <w:r>
        <w:lastRenderedPageBreak/>
        <w:t>4.</w:t>
      </w:r>
      <w:r>
        <w:tab/>
        <w:t>Πιθανές ανεπιθύμητες ενέργειες</w:t>
      </w:r>
    </w:p>
    <w:p w14:paraId="023BD34E" w14:textId="77777777" w:rsidR="00D577CD" w:rsidRPr="002E51BA" w:rsidRDefault="00D577CD" w:rsidP="00E3666F">
      <w:pPr>
        <w:pStyle w:val="EMEABodyText"/>
        <w:keepNext/>
      </w:pPr>
    </w:p>
    <w:p w14:paraId="69574C4C" w14:textId="408B337F" w:rsidR="002635BC" w:rsidRPr="00E0446F" w:rsidRDefault="007A0A3F" w:rsidP="00E3666F">
      <w:pPr>
        <w:pStyle w:val="EMEABodyText"/>
      </w:pPr>
      <w:r>
        <w:t>Όπως όλα τα φάρμακα, έτσι και αυτό το φάρμακο μπορεί να προκαλέσει ανεπιθύμητες ενέργειες, αν και δεν παρουσιάζονται σε όλους τους ανθρώπους. Ενημερώστε τον γιατρό σας εάν παρατηρήσετε οτιδήποτε ασυνήθιστο σχετικά με την υγεία σας.</w:t>
      </w:r>
    </w:p>
    <w:p w14:paraId="5516EA3B" w14:textId="77777777" w:rsidR="00D577CD" w:rsidRPr="002E51BA" w:rsidRDefault="00D577CD" w:rsidP="00D50984">
      <w:pPr>
        <w:pStyle w:val="EMEABodyText"/>
        <w:rPr>
          <w:noProof/>
        </w:rPr>
      </w:pPr>
    </w:p>
    <w:p w14:paraId="6B24C57A" w14:textId="77777777" w:rsidR="00D577CD" w:rsidRPr="00E0446F" w:rsidRDefault="007A0A3F" w:rsidP="00D50984">
      <w:pPr>
        <w:pStyle w:val="EMEABodyText"/>
        <w:rPr>
          <w:noProof/>
        </w:rPr>
      </w:pPr>
      <w:r>
        <w:t>Κατά τη λήψη του EVOTAZ ενδέχεται να παρουσιαστούν οι ακόλουθες ανεπιθύμητες ενέργειες</w:t>
      </w:r>
    </w:p>
    <w:p w14:paraId="7CB8D6AC" w14:textId="77777777" w:rsidR="00D577CD" w:rsidRPr="002E51BA" w:rsidRDefault="00D577CD" w:rsidP="00D50984">
      <w:pPr>
        <w:pStyle w:val="EMEABodyText"/>
        <w:rPr>
          <w:noProof/>
        </w:rPr>
      </w:pPr>
    </w:p>
    <w:p w14:paraId="5A108057" w14:textId="2A2DD63D" w:rsidR="00D577CD" w:rsidRPr="00E0446F" w:rsidRDefault="007A0A3F" w:rsidP="00E3666F">
      <w:pPr>
        <w:pStyle w:val="EMEABodyText"/>
        <w:keepNext/>
        <w:rPr>
          <w:noProof/>
        </w:rPr>
      </w:pPr>
      <w:r>
        <w:t>Πολύ συχνές (μπορεί να επηρεάσουν περισσότερους από 1 στους 10 ανθρώπους)</w:t>
      </w:r>
    </w:p>
    <w:p w14:paraId="6F0A166B" w14:textId="77777777" w:rsidR="00D41E14" w:rsidRPr="00E0446F" w:rsidRDefault="007A0A3F" w:rsidP="00BA341E">
      <w:pPr>
        <w:pStyle w:val="Style2"/>
      </w:pPr>
      <w:r>
        <w:t>κιτρίνισμα του δέρματος ή του λευκού μέρους των οφθαλμών σας</w:t>
      </w:r>
    </w:p>
    <w:p w14:paraId="32218D46" w14:textId="28B97D56" w:rsidR="00D577CD" w:rsidRPr="00E0446F" w:rsidRDefault="007A0A3F" w:rsidP="00BA341E">
      <w:pPr>
        <w:pStyle w:val="Style2"/>
      </w:pPr>
      <w:r>
        <w:t>ναυτία</w:t>
      </w:r>
    </w:p>
    <w:p w14:paraId="4C35912B" w14:textId="77777777" w:rsidR="00D577CD" w:rsidRPr="00E0446F" w:rsidRDefault="00D577CD" w:rsidP="00D50984">
      <w:pPr>
        <w:pStyle w:val="EMEABodyText"/>
        <w:rPr>
          <w:lang w:val="en-GB"/>
        </w:rPr>
      </w:pPr>
    </w:p>
    <w:p w14:paraId="3E0EF730" w14:textId="53FB6635" w:rsidR="00D577CD" w:rsidRPr="00E0446F" w:rsidRDefault="007A0A3F" w:rsidP="00E3666F">
      <w:pPr>
        <w:pStyle w:val="EMEABodyText"/>
        <w:keepNext/>
        <w:rPr>
          <w:noProof/>
        </w:rPr>
      </w:pPr>
      <w:r>
        <w:t>Συχνές (μπορεί να επηρεάσουν μέχρι 1 στους 10 ανθρώπους)</w:t>
      </w:r>
    </w:p>
    <w:p w14:paraId="5F2DBABC" w14:textId="77777777" w:rsidR="00E07320" w:rsidRPr="00E0446F" w:rsidRDefault="007A0A3F" w:rsidP="00BA341E">
      <w:pPr>
        <w:pStyle w:val="Style2"/>
      </w:pPr>
      <w:r>
        <w:t xml:space="preserve">αυξημένα επίπεδα </w:t>
      </w:r>
      <w:proofErr w:type="spellStart"/>
      <w:r>
        <w:t>χολερυθρίνης</w:t>
      </w:r>
      <w:proofErr w:type="spellEnd"/>
      <w:r>
        <w:t xml:space="preserve"> στο αίμα</w:t>
      </w:r>
    </w:p>
    <w:p w14:paraId="7861B761" w14:textId="77777777" w:rsidR="00E07320" w:rsidRPr="00E0446F" w:rsidRDefault="007A0A3F" w:rsidP="00BA341E">
      <w:pPr>
        <w:pStyle w:val="Style2"/>
      </w:pPr>
      <w:r>
        <w:t>έμετος, διάρροια, στομαχικός πόνος ή δυσφορία, δυσπεψία, φουσκωμένη ή διογκωμένη κοιλιά (κοιλιακή χώρα), αέρια (μετεωρισμός)</w:t>
      </w:r>
    </w:p>
    <w:p w14:paraId="57C4F275" w14:textId="77777777" w:rsidR="00E07320" w:rsidRPr="00E0446F" w:rsidRDefault="007A0A3F" w:rsidP="00BA341E">
      <w:pPr>
        <w:pStyle w:val="Style2"/>
      </w:pPr>
      <w:r>
        <w:t>πονοκέφαλος, ζάλη</w:t>
      </w:r>
    </w:p>
    <w:p w14:paraId="399653D6" w14:textId="77777777" w:rsidR="00E07320" w:rsidRPr="00E0446F" w:rsidRDefault="007A0A3F" w:rsidP="00BA341E">
      <w:pPr>
        <w:pStyle w:val="Style2"/>
        <w:rPr>
          <w:noProof/>
        </w:rPr>
      </w:pPr>
      <w:r>
        <w:t>υπερβολική κούραση</w:t>
      </w:r>
    </w:p>
    <w:p w14:paraId="571B10B5" w14:textId="77777777" w:rsidR="00E07320" w:rsidRPr="00E0446F" w:rsidRDefault="007A0A3F" w:rsidP="00BA341E">
      <w:pPr>
        <w:pStyle w:val="Style2"/>
      </w:pPr>
      <w:r>
        <w:t>αυξημένη όρεξη, μείωση της αίσθησης της γεύσης, ξηροστομία</w:t>
      </w:r>
    </w:p>
    <w:p w14:paraId="445CD309" w14:textId="77777777" w:rsidR="00E07320" w:rsidRPr="00E0446F" w:rsidRDefault="007A0A3F" w:rsidP="00855FB4">
      <w:pPr>
        <w:pStyle w:val="Style2"/>
        <w:keepNext/>
      </w:pPr>
      <w:r>
        <w:t>δυσκολία στον ύπνο, ανώμαλα όνειρα, νύστα</w:t>
      </w:r>
    </w:p>
    <w:p w14:paraId="3818CD99" w14:textId="77777777" w:rsidR="00E07320" w:rsidRPr="00E0446F" w:rsidRDefault="007A0A3F" w:rsidP="00BA341E">
      <w:pPr>
        <w:pStyle w:val="Style2"/>
      </w:pPr>
      <w:r>
        <w:t>εξάνθημα</w:t>
      </w:r>
    </w:p>
    <w:p w14:paraId="2A942B71" w14:textId="77777777" w:rsidR="00D577CD" w:rsidRPr="00E0446F" w:rsidRDefault="00D577CD" w:rsidP="00D50984">
      <w:pPr>
        <w:pStyle w:val="EMEABodyText"/>
        <w:rPr>
          <w:noProof/>
          <w:lang w:val="en-GB"/>
        </w:rPr>
      </w:pPr>
    </w:p>
    <w:p w14:paraId="1153651F" w14:textId="2CE43A38" w:rsidR="00D577CD" w:rsidRPr="00E0446F" w:rsidRDefault="007A0A3F" w:rsidP="00E3666F">
      <w:pPr>
        <w:pStyle w:val="EMEABodyText"/>
        <w:keepNext/>
        <w:rPr>
          <w:noProof/>
        </w:rPr>
      </w:pPr>
      <w:r>
        <w:t>Όχι συχνές (μπορεί να επηρεάσουν μέχρι 1 στους 100 ανθρώπους)</w:t>
      </w:r>
    </w:p>
    <w:p w14:paraId="475B0C49" w14:textId="77777777" w:rsidR="00A457FE" w:rsidRPr="00E0446F" w:rsidRDefault="007A0A3F" w:rsidP="00BA341E">
      <w:pPr>
        <w:pStyle w:val="Style2"/>
        <w:rPr>
          <w:noProof/>
        </w:rPr>
      </w:pPr>
      <w:r>
        <w:t>απειλητικός για τη ζωή ακανόνιστος καρδιακός ρυθμός (κοιλιακή ταχυκαρδία δίκην ριπιδίου)</w:t>
      </w:r>
    </w:p>
    <w:p w14:paraId="0AF324F0" w14:textId="77777777" w:rsidR="00A457FE" w:rsidRPr="00E0446F" w:rsidRDefault="007A0A3F" w:rsidP="00BA341E">
      <w:pPr>
        <w:pStyle w:val="Style2"/>
        <w:rPr>
          <w:noProof/>
        </w:rPr>
      </w:pPr>
      <w:r>
        <w:t>αλλεργική αντίδραση (υπερευαισθησία)</w:t>
      </w:r>
    </w:p>
    <w:p w14:paraId="2CDCCB8D" w14:textId="77777777" w:rsidR="00A457FE" w:rsidRPr="00E0446F" w:rsidRDefault="007A0A3F" w:rsidP="00BA341E">
      <w:pPr>
        <w:pStyle w:val="Style2"/>
        <w:rPr>
          <w:noProof/>
        </w:rPr>
      </w:pPr>
      <w:r>
        <w:t>φλεγμονή του ήπατος</w:t>
      </w:r>
    </w:p>
    <w:p w14:paraId="2D79BB30" w14:textId="77777777" w:rsidR="00A457FE" w:rsidRPr="00E0446F" w:rsidRDefault="007A0A3F" w:rsidP="00D50984">
      <w:pPr>
        <w:pStyle w:val="EMEABodyText"/>
        <w:numPr>
          <w:ilvl w:val="0"/>
          <w:numId w:val="2"/>
        </w:numPr>
        <w:tabs>
          <w:tab w:val="clear" w:pos="360"/>
          <w:tab w:val="num" w:pos="567"/>
        </w:tabs>
        <w:ind w:left="567" w:hanging="567"/>
      </w:pPr>
      <w:r>
        <w:t>φλεγμονή του παγκρέατος, φλεγμονή του στομάχου</w:t>
      </w:r>
    </w:p>
    <w:p w14:paraId="320EE78C" w14:textId="7527C7C4" w:rsidR="00A457FE" w:rsidRPr="00E0446F" w:rsidRDefault="007A0A3F" w:rsidP="00D50984">
      <w:pPr>
        <w:pStyle w:val="EMEABodyText"/>
        <w:numPr>
          <w:ilvl w:val="0"/>
          <w:numId w:val="2"/>
        </w:numPr>
        <w:tabs>
          <w:tab w:val="clear" w:pos="360"/>
          <w:tab w:val="num" w:pos="567"/>
        </w:tabs>
        <w:ind w:left="567" w:hanging="567"/>
      </w:pPr>
      <w:r>
        <w:t>αλλεργικές αντιδράσεις που περιλαμβάνουν εξάνθημα, υψηλή θερμοκρασία, αυξημένα επίπεδα ηπατικών ενζύμων που παρατηρούνται στις εξετάσεις αίματος, αύξηση ενός τύπου λευκών αιμοσφαιρίων [</w:t>
      </w:r>
      <w:proofErr w:type="spellStart"/>
      <w:r>
        <w:t>ηωσινοφιλία</w:t>
      </w:r>
      <w:proofErr w:type="spellEnd"/>
      <w:r>
        <w:t>] και/ή διογκωμένους λεμφαδένες (βλέπε παράγραφο 2)</w:t>
      </w:r>
    </w:p>
    <w:p w14:paraId="00D5A7CD" w14:textId="77777777" w:rsidR="00A457FE" w:rsidRPr="00E0446F" w:rsidRDefault="007A0A3F" w:rsidP="00D50984">
      <w:pPr>
        <w:pStyle w:val="EMEABodyText"/>
        <w:numPr>
          <w:ilvl w:val="0"/>
          <w:numId w:val="2"/>
        </w:numPr>
        <w:tabs>
          <w:tab w:val="clear" w:pos="360"/>
          <w:tab w:val="num" w:pos="567"/>
        </w:tabs>
        <w:ind w:left="567" w:hanging="567"/>
        <w:rPr>
          <w:noProof/>
        </w:rPr>
      </w:pPr>
      <w:r>
        <w:t>σοβαρό πρήξιμο του δέρματος και άλλων ιστών, πιο συχνά των χειλιών ή των ματιών</w:t>
      </w:r>
    </w:p>
    <w:p w14:paraId="1F9310F5" w14:textId="77777777" w:rsidR="00A457FE" w:rsidRPr="00E0446F" w:rsidRDefault="007A0A3F" w:rsidP="00BA341E">
      <w:pPr>
        <w:pStyle w:val="Style2"/>
      </w:pPr>
      <w:r>
        <w:t>λιποθυμία, υψηλή αρτηριακή πίεση</w:t>
      </w:r>
    </w:p>
    <w:p w14:paraId="67FE444B" w14:textId="77777777" w:rsidR="00A457FE" w:rsidRPr="00E0446F" w:rsidRDefault="007A0A3F" w:rsidP="00BA341E">
      <w:pPr>
        <w:pStyle w:val="Style2"/>
        <w:rPr>
          <w:noProof/>
        </w:rPr>
      </w:pPr>
      <w:r>
        <w:t>θωρακικό άλγος, γενική αίσθηση αδιαθεσίας, πυρετός</w:t>
      </w:r>
    </w:p>
    <w:p w14:paraId="208EECEB" w14:textId="77777777" w:rsidR="00A457FE" w:rsidRPr="00E0446F" w:rsidRDefault="007A0A3F" w:rsidP="00D50984">
      <w:pPr>
        <w:pStyle w:val="EMEABodyText"/>
        <w:numPr>
          <w:ilvl w:val="0"/>
          <w:numId w:val="2"/>
        </w:numPr>
        <w:tabs>
          <w:tab w:val="clear" w:pos="360"/>
          <w:tab w:val="num" w:pos="567"/>
        </w:tabs>
        <w:ind w:left="567" w:hanging="567"/>
        <w:rPr>
          <w:noProof/>
        </w:rPr>
      </w:pPr>
      <w:r>
        <w:t>ανεπάρκεια αναπνοής</w:t>
      </w:r>
    </w:p>
    <w:p w14:paraId="1A5E7DA2" w14:textId="77777777" w:rsidR="00D41E14" w:rsidRPr="00E0446F" w:rsidRDefault="007A0A3F" w:rsidP="00BA341E">
      <w:pPr>
        <w:pStyle w:val="Style2"/>
        <w:rPr>
          <w:noProof/>
        </w:rPr>
      </w:pPr>
      <w:r>
        <w:t xml:space="preserve">σχηματισμός πέτρας στους </w:t>
      </w:r>
      <w:proofErr w:type="spellStart"/>
      <w:r>
        <w:t>νεφρούς</w:t>
      </w:r>
      <w:proofErr w:type="spellEnd"/>
      <w:r>
        <w:t>, φλεγμονή των νεφρών, αίμα στα ούρα, περίσσεια πρωτεΐνης στα ούρα, αυξημένη συχνότητα ούρησης, χρόνια νεφρική νόσος (πόσο καλά λειτουργούν τα νεφρά σας)</w:t>
      </w:r>
    </w:p>
    <w:p w14:paraId="427C70B8" w14:textId="10474CEB" w:rsidR="00A457FE" w:rsidRPr="00E0446F" w:rsidRDefault="007A0A3F" w:rsidP="00BA341E">
      <w:pPr>
        <w:pStyle w:val="Style2"/>
      </w:pPr>
      <w:r>
        <w:t>χολόλιθοι</w:t>
      </w:r>
    </w:p>
    <w:p w14:paraId="3AFD0B86" w14:textId="77777777" w:rsidR="00A457FE" w:rsidRPr="00E0446F" w:rsidRDefault="007A0A3F" w:rsidP="00BA341E">
      <w:pPr>
        <w:pStyle w:val="Style2"/>
      </w:pPr>
      <w:r>
        <w:t>συρρίκνωση των μυών, πόνος στις αρθρώσεις, πόνος στους μύες</w:t>
      </w:r>
    </w:p>
    <w:p w14:paraId="18AFF4DD" w14:textId="77777777" w:rsidR="00A457FE" w:rsidRPr="00E0446F" w:rsidRDefault="007A0A3F" w:rsidP="00BA341E">
      <w:pPr>
        <w:pStyle w:val="Style2"/>
        <w:rPr>
          <w:noProof/>
        </w:rPr>
      </w:pPr>
      <w:r>
        <w:t>μεγέθυνση του στήθους στους άνδρες</w:t>
      </w:r>
    </w:p>
    <w:p w14:paraId="31518C51" w14:textId="77777777" w:rsidR="00A457FE" w:rsidRPr="00E0446F" w:rsidRDefault="007A0A3F" w:rsidP="00BA341E">
      <w:pPr>
        <w:pStyle w:val="Style2"/>
      </w:pPr>
      <w:r>
        <w:t>κατάθλιψη, άγχος, διαταραχή ύπνου</w:t>
      </w:r>
    </w:p>
    <w:p w14:paraId="2080C496" w14:textId="77777777" w:rsidR="00A457FE" w:rsidRPr="00E0446F" w:rsidRDefault="007A0A3F" w:rsidP="00BA341E">
      <w:pPr>
        <w:pStyle w:val="Style2"/>
      </w:pPr>
      <w:r>
        <w:t>ασυνήθιστη κούραση ή αδυναμία</w:t>
      </w:r>
    </w:p>
    <w:p w14:paraId="07027B13" w14:textId="77777777" w:rsidR="00A457FE" w:rsidRPr="00E0446F" w:rsidRDefault="007A0A3F" w:rsidP="00BA341E">
      <w:pPr>
        <w:pStyle w:val="Style2"/>
      </w:pPr>
      <w:r>
        <w:t>απώλεια όρεξης, απώλεια σωματικού βάρους, αύξηση σωματικού βάρους</w:t>
      </w:r>
    </w:p>
    <w:p w14:paraId="05382D72" w14:textId="77777777" w:rsidR="00A457FE" w:rsidRPr="00E0446F" w:rsidRDefault="007A0A3F" w:rsidP="00BA341E">
      <w:pPr>
        <w:pStyle w:val="Style2"/>
      </w:pPr>
      <w:r>
        <w:t>αποπροσανατολισμός, απώλεια μνήμης</w:t>
      </w:r>
    </w:p>
    <w:p w14:paraId="573421F7" w14:textId="77777777" w:rsidR="00A457FE" w:rsidRPr="00E0446F" w:rsidRDefault="007A0A3F" w:rsidP="00BA341E">
      <w:pPr>
        <w:pStyle w:val="Style2"/>
      </w:pPr>
      <w:r>
        <w:t>μούδιασμα, αδυναμία, μυρμήγκιασμα ή πόνος στους βραχίονες και στα πόδια</w:t>
      </w:r>
    </w:p>
    <w:p w14:paraId="0607D960" w14:textId="77777777" w:rsidR="00A457FE" w:rsidRPr="00E0446F" w:rsidRDefault="007A0A3F" w:rsidP="00BA341E">
      <w:pPr>
        <w:pStyle w:val="Style2"/>
        <w:keepNext/>
        <w:rPr>
          <w:noProof/>
        </w:rPr>
      </w:pPr>
      <w:r>
        <w:t xml:space="preserve">στοματικά έλκη και </w:t>
      </w:r>
      <w:proofErr w:type="spellStart"/>
      <w:r>
        <w:t>επιχείλιος</w:t>
      </w:r>
      <w:proofErr w:type="spellEnd"/>
      <w:r>
        <w:t xml:space="preserve"> </w:t>
      </w:r>
      <w:proofErr w:type="spellStart"/>
      <w:r>
        <w:t>έρπης</w:t>
      </w:r>
      <w:proofErr w:type="spellEnd"/>
    </w:p>
    <w:p w14:paraId="762AE6C7" w14:textId="77777777" w:rsidR="00A457FE" w:rsidRPr="00E0446F" w:rsidRDefault="007A0A3F" w:rsidP="00BA341E">
      <w:pPr>
        <w:pStyle w:val="Style2"/>
      </w:pPr>
      <w:r>
        <w:t>εξάνθημα με φαγούρα, ασυνήθιστη απώλεια ή αραίωση των μαλλιών, φαγούρα</w:t>
      </w:r>
    </w:p>
    <w:p w14:paraId="60A78D48" w14:textId="77777777" w:rsidR="00D577CD" w:rsidRPr="002E51BA" w:rsidRDefault="00D577CD" w:rsidP="00D50984">
      <w:pPr>
        <w:pStyle w:val="EMEABodyText"/>
        <w:rPr>
          <w:noProof/>
        </w:rPr>
      </w:pPr>
    </w:p>
    <w:p w14:paraId="16E3E7DD" w14:textId="1B4280EC" w:rsidR="00D577CD" w:rsidRPr="00E0446F" w:rsidRDefault="007A0A3F" w:rsidP="00E3666F">
      <w:pPr>
        <w:pStyle w:val="EMEABodyText"/>
        <w:keepNext/>
        <w:rPr>
          <w:noProof/>
        </w:rPr>
      </w:pPr>
      <w:r>
        <w:t>Σπάνιες (μπορεί να επηρεάσουν έως 1 στους 1.000 ανθρώπους)</w:t>
      </w:r>
    </w:p>
    <w:p w14:paraId="4042C18E" w14:textId="77777777" w:rsidR="00A457FE" w:rsidRPr="00E0446F" w:rsidRDefault="007A0A3F" w:rsidP="00BA341E">
      <w:pPr>
        <w:pStyle w:val="Style2"/>
        <w:rPr>
          <w:noProof/>
        </w:rPr>
      </w:pPr>
      <w:r>
        <w:t xml:space="preserve">αλλεργικές αντιδράσεις που περιλαμβάνουν σοβαρό δερματικό εξάνθημα, υψηλή θερμοκρασία και διογκωμένους λεμφαδένες (σύνδρομο </w:t>
      </w:r>
      <w:proofErr w:type="spellStart"/>
      <w:r>
        <w:t>Stevens</w:t>
      </w:r>
      <w:proofErr w:type="spellEnd"/>
      <w:r>
        <w:noBreakHyphen/>
        <w:t>Johnson, βλέπε παράγραφο 2).</w:t>
      </w:r>
    </w:p>
    <w:p w14:paraId="5C084E3C" w14:textId="77777777" w:rsidR="00A457FE" w:rsidRPr="00E0446F" w:rsidRDefault="007A0A3F" w:rsidP="00BA341E">
      <w:pPr>
        <w:pStyle w:val="Style2"/>
        <w:rPr>
          <w:noProof/>
        </w:rPr>
      </w:pPr>
      <w:r>
        <w:t xml:space="preserve">γρήγορος ή ακανόνιστος καρδιακός παλμός (παράταση του διαστήματος </w:t>
      </w:r>
      <w:proofErr w:type="spellStart"/>
      <w:r>
        <w:t>QTc</w:t>
      </w:r>
      <w:proofErr w:type="spellEnd"/>
      <w:r>
        <w:t>)</w:t>
      </w:r>
    </w:p>
    <w:p w14:paraId="45AE31FB" w14:textId="77777777" w:rsidR="00A457FE" w:rsidRPr="00E0446F" w:rsidRDefault="007A0A3F" w:rsidP="00BA341E">
      <w:pPr>
        <w:pStyle w:val="Style2"/>
        <w:rPr>
          <w:noProof/>
        </w:rPr>
      </w:pPr>
      <w:r>
        <w:t>μεγέθυνση του ήπατος και του σπλήνα</w:t>
      </w:r>
    </w:p>
    <w:p w14:paraId="46C05063" w14:textId="77777777" w:rsidR="00A457FE" w:rsidRPr="00E0446F" w:rsidRDefault="007A0A3F" w:rsidP="00BA341E">
      <w:pPr>
        <w:pStyle w:val="Style2"/>
        <w:rPr>
          <w:noProof/>
        </w:rPr>
      </w:pPr>
      <w:r>
        <w:t>λοίμωξη της χοληδόχου κύστης</w:t>
      </w:r>
    </w:p>
    <w:p w14:paraId="5AD8B683" w14:textId="77777777" w:rsidR="00A457FE" w:rsidRPr="00E0446F" w:rsidRDefault="007A0A3F" w:rsidP="00BA341E">
      <w:pPr>
        <w:pStyle w:val="Style2"/>
        <w:rPr>
          <w:noProof/>
        </w:rPr>
      </w:pPr>
      <w:r>
        <w:t>άλγος νεφρού</w:t>
      </w:r>
    </w:p>
    <w:p w14:paraId="46DEA38B" w14:textId="77777777" w:rsidR="00A457FE" w:rsidRPr="00E0446F" w:rsidRDefault="007A0A3F" w:rsidP="00BA341E">
      <w:pPr>
        <w:pStyle w:val="Style2"/>
        <w:rPr>
          <w:noProof/>
        </w:rPr>
      </w:pPr>
      <w:r>
        <w:t>πρήξιμο</w:t>
      </w:r>
    </w:p>
    <w:p w14:paraId="6634F12C" w14:textId="77777777" w:rsidR="00A457FE" w:rsidRPr="00E0446F" w:rsidRDefault="007A0A3F" w:rsidP="00BA341E">
      <w:pPr>
        <w:pStyle w:val="Style2"/>
        <w:rPr>
          <w:noProof/>
        </w:rPr>
      </w:pPr>
      <w:r>
        <w:lastRenderedPageBreak/>
        <w:t>ορατή συσσώρευση υγρού κάτω από το δέρμα, εξάνθημα δέρματος, διεύρυνση αιμοφόρων αγγείων</w:t>
      </w:r>
    </w:p>
    <w:p w14:paraId="1815117C" w14:textId="77777777" w:rsidR="00A457FE" w:rsidRPr="00E0446F" w:rsidRDefault="007A0A3F" w:rsidP="00BA341E">
      <w:pPr>
        <w:pStyle w:val="Style2"/>
        <w:keepNext/>
        <w:rPr>
          <w:noProof/>
        </w:rPr>
      </w:pPr>
      <w:r>
        <w:t>μη φυσιολογικός τρόπος βαδίσματος</w:t>
      </w:r>
    </w:p>
    <w:p w14:paraId="7B4C761E" w14:textId="77777777" w:rsidR="00A457FE" w:rsidRPr="00E0446F" w:rsidRDefault="007A0A3F" w:rsidP="00BA341E">
      <w:pPr>
        <w:pStyle w:val="Style2"/>
        <w:rPr>
          <w:noProof/>
        </w:rPr>
      </w:pPr>
      <w:r>
        <w:t>μύες που πονούν, μυϊκή ευαισθησία ή αδυναμία που δεν οφείλεται σε άσκηση</w:t>
      </w:r>
    </w:p>
    <w:p w14:paraId="3F5C6651" w14:textId="77777777" w:rsidR="00A457FE" w:rsidRPr="002E51BA" w:rsidRDefault="00A457FE" w:rsidP="00D50984">
      <w:pPr>
        <w:pStyle w:val="EMEABodyText"/>
        <w:rPr>
          <w:noProof/>
        </w:rPr>
      </w:pPr>
    </w:p>
    <w:p w14:paraId="56CE105C" w14:textId="77777777" w:rsidR="00A5031D" w:rsidRPr="00E0446F" w:rsidRDefault="007A0A3F" w:rsidP="00D50984">
      <w:pPr>
        <w:pStyle w:val="EMEABodyText"/>
        <w:rPr>
          <w:noProof/>
        </w:rPr>
      </w:pPr>
      <w:r>
        <w:t>Κατά τη διάρκεια της θεραπείας για τον HIV μπορεί να υπάρξει αύξηση του σωματικού βάρους και των επιπέδων των λιπιδίων και της γλυκόζης αίματος. Αυτό σχετίζεται εν μέρει με την αποκατάσταση της υγείας και του τρόπου ζωής και, στην περίπτωση των λιπιδίων αίματος, μερικές φορές με τα ίδια τα φάρμακα για τον HIV. Ο γιατρός σας θα ελέγξει αυτές τις αλλαγές.</w:t>
      </w:r>
    </w:p>
    <w:p w14:paraId="3A567895" w14:textId="77777777" w:rsidR="00D577CD" w:rsidRPr="002E51BA" w:rsidRDefault="00D577CD" w:rsidP="00D50984">
      <w:pPr>
        <w:pStyle w:val="EMEABodyText"/>
      </w:pPr>
    </w:p>
    <w:p w14:paraId="225CB9D5" w14:textId="52564298" w:rsidR="00D577CD" w:rsidRPr="00E0446F" w:rsidRDefault="007A0A3F" w:rsidP="00D50984">
      <w:pPr>
        <w:pStyle w:val="EMEAHeading3"/>
        <w:keepLines w:val="0"/>
        <w:outlineLvl w:val="9"/>
      </w:pPr>
      <w:r>
        <w:t>Αναφορά ανεπιθύμητων ενεργειών</w:t>
      </w:r>
    </w:p>
    <w:p w14:paraId="5245B488" w14:textId="77777777" w:rsidR="00816F26" w:rsidRPr="002E51BA" w:rsidRDefault="00816F26" w:rsidP="00816F26">
      <w:pPr>
        <w:pStyle w:val="EMEABodyText"/>
        <w:keepNext/>
      </w:pPr>
    </w:p>
    <w:p w14:paraId="5A51E1B7" w14:textId="6242A3CF" w:rsidR="00D577CD" w:rsidRPr="00E0446F" w:rsidRDefault="007A0A3F" w:rsidP="00D50984">
      <w:pPr>
        <w:pStyle w:val="EMEABodyText"/>
      </w:pPr>
      <w:r>
        <w:t xml:space="preserve">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Pr="00642457">
        <w:rPr>
          <w:highlight w:val="lightGray"/>
        </w:rPr>
        <w:t xml:space="preserve">του εθνικού συστήματος αναφοράς που αναγράφεται στο </w:t>
      </w:r>
      <w:hyperlink r:id="rId12" w:history="1">
        <w:r w:rsidRPr="00642457">
          <w:rPr>
            <w:rStyle w:val="Hyperlink"/>
            <w:highlight w:val="lightGray"/>
          </w:rPr>
          <w:t>Παράρτημα V</w:t>
        </w:r>
      </w:hyperlink>
      <w: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124D124F" w14:textId="77777777" w:rsidR="00D577CD" w:rsidRPr="002E51BA" w:rsidRDefault="00D577CD" w:rsidP="00D50984">
      <w:pPr>
        <w:pStyle w:val="EMEABodyText"/>
      </w:pPr>
    </w:p>
    <w:p w14:paraId="31C41899" w14:textId="77777777" w:rsidR="00D577CD" w:rsidRPr="002E51BA" w:rsidRDefault="00D577CD" w:rsidP="00D50984">
      <w:pPr>
        <w:pStyle w:val="EMEABodyText"/>
      </w:pPr>
    </w:p>
    <w:p w14:paraId="4AF06C64" w14:textId="77777777" w:rsidR="00D577CD" w:rsidRPr="00E0446F" w:rsidRDefault="007A0A3F" w:rsidP="00D50984">
      <w:pPr>
        <w:pStyle w:val="EMEAHeading2"/>
        <w:keepLines w:val="0"/>
        <w:outlineLvl w:val="9"/>
        <w:rPr>
          <w:noProof/>
        </w:rPr>
      </w:pPr>
      <w:r>
        <w:t>5.</w:t>
      </w:r>
      <w:r>
        <w:tab/>
        <w:t>Πώς να φυλάσσετε το EVOTAZ</w:t>
      </w:r>
    </w:p>
    <w:p w14:paraId="047B04C2" w14:textId="77777777" w:rsidR="00D577CD" w:rsidRPr="002E51BA" w:rsidRDefault="00D577CD" w:rsidP="00E3666F">
      <w:pPr>
        <w:pStyle w:val="EMEABodyText"/>
        <w:keepNext/>
      </w:pPr>
    </w:p>
    <w:p w14:paraId="7E724470" w14:textId="77777777" w:rsidR="00D577CD" w:rsidRPr="00E0446F" w:rsidRDefault="007A0A3F" w:rsidP="00D50984">
      <w:pPr>
        <w:pStyle w:val="EMEABodyText"/>
        <w:rPr>
          <w:noProof/>
        </w:rPr>
      </w:pPr>
      <w:r>
        <w:t>Το φάρμακο αυτό πρέπει να φυλάσσεται σε μέρη που δεν το βλέπουν και δεν το φθάνουν τα παιδιά.</w:t>
      </w:r>
    </w:p>
    <w:p w14:paraId="00B88536" w14:textId="77777777" w:rsidR="00D577CD" w:rsidRPr="002E51BA" w:rsidRDefault="00D577CD" w:rsidP="00D50984">
      <w:pPr>
        <w:pStyle w:val="EMEABodyText"/>
        <w:rPr>
          <w:noProof/>
        </w:rPr>
      </w:pPr>
    </w:p>
    <w:p w14:paraId="41DB1A4B" w14:textId="77777777" w:rsidR="00D577CD" w:rsidRPr="00E0446F" w:rsidRDefault="007A0A3F" w:rsidP="00D50984">
      <w:pPr>
        <w:pStyle w:val="EMEABodyText"/>
        <w:rPr>
          <w:noProof/>
        </w:rPr>
      </w:pPr>
      <w:r>
        <w:t>Να μη χρησιμοποιείτε αυτό το φάρμακο μετά την ημερομηνία λήξης που αναφέρεται στην επισήμανση και στο κουτί μετά την ΛΗΞΗ. Η ημερομηνία λήξης είναι η τελευταία ημέρα του μήνα που αναφέρεται εκεί.</w:t>
      </w:r>
    </w:p>
    <w:p w14:paraId="0D8C9980" w14:textId="77777777" w:rsidR="00D577CD" w:rsidRPr="002E51BA" w:rsidRDefault="00D577CD" w:rsidP="00D50984">
      <w:pPr>
        <w:pStyle w:val="EMEABodyText"/>
        <w:rPr>
          <w:noProof/>
        </w:rPr>
      </w:pPr>
    </w:p>
    <w:p w14:paraId="65E971CE" w14:textId="3FC37B0C" w:rsidR="00D577CD" w:rsidRPr="00E0446F" w:rsidRDefault="007A0A3F" w:rsidP="00D50984">
      <w:pPr>
        <w:pStyle w:val="EMEABodyText"/>
        <w:rPr>
          <w:noProof/>
        </w:rPr>
      </w:pPr>
      <w:r>
        <w:t>Μη φυλάσσετε σε θερμοκρασία μεγαλύτερη των 30°C.</w:t>
      </w:r>
    </w:p>
    <w:p w14:paraId="47BFCF6A" w14:textId="77777777" w:rsidR="00E676EF" w:rsidRPr="002E51BA" w:rsidRDefault="00E676EF" w:rsidP="00D50984">
      <w:pPr>
        <w:pStyle w:val="EMEABodyText"/>
        <w:rPr>
          <w:noProof/>
        </w:rPr>
      </w:pPr>
    </w:p>
    <w:p w14:paraId="2484FEB6" w14:textId="77777777" w:rsidR="00D577CD" w:rsidRPr="00E0446F" w:rsidRDefault="007A0A3F" w:rsidP="00D50984">
      <w:pPr>
        <w:pStyle w:val="EMEABodyText"/>
        <w:rPr>
          <w:noProof/>
        </w:rPr>
      </w:pPr>
      <w:r>
        <w:t>Μην πετάτε φάρμακα στο νερό της αποχέτευσης ή στα σκουπίδια.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1D2C407F" w14:textId="77777777" w:rsidR="00D577CD" w:rsidRPr="002E51BA" w:rsidRDefault="00D577CD" w:rsidP="00D50984">
      <w:pPr>
        <w:pStyle w:val="EMEABodyText"/>
        <w:rPr>
          <w:noProof/>
        </w:rPr>
      </w:pPr>
    </w:p>
    <w:p w14:paraId="45B2FA57" w14:textId="77777777" w:rsidR="00D577CD" w:rsidRPr="002E51BA" w:rsidRDefault="00D577CD" w:rsidP="00D50984">
      <w:pPr>
        <w:pStyle w:val="EMEABodyText"/>
        <w:rPr>
          <w:noProof/>
        </w:rPr>
      </w:pPr>
    </w:p>
    <w:p w14:paraId="7E3AA9E7" w14:textId="26CAFD23" w:rsidR="00D577CD" w:rsidRPr="00E0446F" w:rsidRDefault="00296BB8" w:rsidP="00D50984">
      <w:pPr>
        <w:pStyle w:val="EMEAHeading1"/>
        <w:keepLines w:val="0"/>
        <w:outlineLvl w:val="9"/>
      </w:pPr>
      <w:r>
        <w:rPr>
          <w:caps w:val="0"/>
        </w:rPr>
        <w:t>6.</w:t>
      </w:r>
      <w:r>
        <w:rPr>
          <w:caps w:val="0"/>
        </w:rPr>
        <w:tab/>
        <w:t>Περιεχόμενα της συσκευασίας και λοιπές πληροφορίες</w:t>
      </w:r>
    </w:p>
    <w:p w14:paraId="2B94FC01" w14:textId="77777777" w:rsidR="00D577CD" w:rsidRPr="002E51BA" w:rsidRDefault="00D577CD" w:rsidP="009E692F">
      <w:pPr>
        <w:pStyle w:val="EMEABodyText"/>
        <w:keepNext/>
      </w:pPr>
    </w:p>
    <w:p w14:paraId="0D947A39" w14:textId="35647FD6" w:rsidR="00D577CD" w:rsidRPr="00E0446F" w:rsidRDefault="007A0A3F" w:rsidP="00D50984">
      <w:pPr>
        <w:pStyle w:val="EMEAHeading3"/>
        <w:keepLines w:val="0"/>
        <w:outlineLvl w:val="9"/>
      </w:pPr>
      <w:r>
        <w:t>Τι περιέχει το EVOTAZ</w:t>
      </w:r>
    </w:p>
    <w:p w14:paraId="6B88F866" w14:textId="77777777" w:rsidR="00816F26" w:rsidRPr="00E0446F" w:rsidRDefault="00816F26" w:rsidP="00816F26">
      <w:pPr>
        <w:pStyle w:val="EMEABodyText"/>
        <w:keepNext/>
        <w:rPr>
          <w:lang w:val="en-GB"/>
        </w:rPr>
      </w:pPr>
    </w:p>
    <w:p w14:paraId="1421979B" w14:textId="77777777" w:rsidR="00D577CD" w:rsidRPr="00E0446F" w:rsidRDefault="007A0A3F" w:rsidP="00BA341E">
      <w:pPr>
        <w:pStyle w:val="Style2"/>
        <w:rPr>
          <w:i/>
          <w:iCs/>
          <w:noProof/>
        </w:rPr>
      </w:pPr>
      <w:r>
        <w:t xml:space="preserve">Οι δραστικές ουσίες είναι η </w:t>
      </w:r>
      <w:proofErr w:type="spellStart"/>
      <w:r>
        <w:t>αταζαναβίρη</w:t>
      </w:r>
      <w:proofErr w:type="spellEnd"/>
      <w:r>
        <w:t xml:space="preserve"> και η </w:t>
      </w:r>
      <w:proofErr w:type="spellStart"/>
      <w:r>
        <w:t>κομπισιστάτη</w:t>
      </w:r>
      <w:proofErr w:type="spellEnd"/>
      <w:r>
        <w:t xml:space="preserve">. Κάθε επικαλυμμένο με λεπτό </w:t>
      </w:r>
      <w:proofErr w:type="spellStart"/>
      <w:r>
        <w:t>υμένιο</w:t>
      </w:r>
      <w:proofErr w:type="spellEnd"/>
      <w:r>
        <w:t xml:space="preserve"> δισκίο περιέχει 300 </w:t>
      </w:r>
      <w:proofErr w:type="spellStart"/>
      <w:r>
        <w:t>mg</w:t>
      </w:r>
      <w:proofErr w:type="spellEnd"/>
      <w:r>
        <w:t xml:space="preserve"> </w:t>
      </w:r>
      <w:proofErr w:type="spellStart"/>
      <w:r>
        <w:t>αταζαναβίρης</w:t>
      </w:r>
      <w:proofErr w:type="spellEnd"/>
      <w:r>
        <w:t xml:space="preserve"> (ως θειική) και 150 </w:t>
      </w:r>
      <w:proofErr w:type="spellStart"/>
      <w:r>
        <w:t>mg</w:t>
      </w:r>
      <w:proofErr w:type="spellEnd"/>
      <w:r>
        <w:t xml:space="preserve"> </w:t>
      </w:r>
      <w:proofErr w:type="spellStart"/>
      <w:r>
        <w:t>κομπισιστάτης</w:t>
      </w:r>
      <w:proofErr w:type="spellEnd"/>
      <w:r>
        <w:t>.</w:t>
      </w:r>
    </w:p>
    <w:p w14:paraId="67C1BFF1" w14:textId="77777777" w:rsidR="00D577CD" w:rsidRPr="00E0446F" w:rsidRDefault="007A0A3F" w:rsidP="00855FB4">
      <w:pPr>
        <w:pStyle w:val="Style2"/>
        <w:keepNext/>
        <w:rPr>
          <w:noProof/>
        </w:rPr>
      </w:pPr>
      <w:r>
        <w:t>Τα άλλα συστατικά είναι:</w:t>
      </w:r>
    </w:p>
    <w:p w14:paraId="0EED67F5" w14:textId="77777777" w:rsidR="00D577CD" w:rsidRPr="00E0446F" w:rsidRDefault="007A0A3F" w:rsidP="009E692F">
      <w:pPr>
        <w:pStyle w:val="EMEABodyText"/>
        <w:keepNext/>
        <w:ind w:left="567"/>
        <w:rPr>
          <w:noProof/>
        </w:rPr>
      </w:pPr>
      <w:r>
        <w:rPr>
          <w:i/>
        </w:rPr>
        <w:t>Πυρήνας δισκίου</w:t>
      </w:r>
      <w:r>
        <w:t xml:space="preserve"> </w:t>
      </w:r>
      <w:r>
        <w:noBreakHyphen/>
        <w:t xml:space="preserve"> κυτταρίνη, </w:t>
      </w:r>
      <w:proofErr w:type="spellStart"/>
      <w:r>
        <w:t>μικροκρυσταλλική</w:t>
      </w:r>
      <w:proofErr w:type="spellEnd"/>
      <w:r>
        <w:t xml:space="preserve"> (E460(i)), </w:t>
      </w:r>
      <w:proofErr w:type="spellStart"/>
      <w:r>
        <w:t>καρμελλόζη</w:t>
      </w:r>
      <w:proofErr w:type="spellEnd"/>
      <w:r>
        <w:t xml:space="preserve"> </w:t>
      </w:r>
      <w:proofErr w:type="spellStart"/>
      <w:r>
        <w:t>νατριούχος</w:t>
      </w:r>
      <w:proofErr w:type="spellEnd"/>
      <w:r>
        <w:t xml:space="preserve"> διασταυρούμενη (E468), άμυλο </w:t>
      </w:r>
      <w:proofErr w:type="spellStart"/>
      <w:r>
        <w:t>καρβοξυμεθυλιωμένο</w:t>
      </w:r>
      <w:proofErr w:type="spellEnd"/>
      <w:r>
        <w:t xml:space="preserve"> </w:t>
      </w:r>
      <w:proofErr w:type="spellStart"/>
      <w:r>
        <w:t>νατριούχο</w:t>
      </w:r>
      <w:proofErr w:type="spellEnd"/>
      <w:r>
        <w:t xml:space="preserve">, </w:t>
      </w:r>
      <w:proofErr w:type="spellStart"/>
      <w:r>
        <w:t>κροσποβιδόνη</w:t>
      </w:r>
      <w:proofErr w:type="spellEnd"/>
      <w:r>
        <w:t xml:space="preserve"> (E1202), στεατικό οξύ (E570), μαγνήσιο στεατικό (E470b), </w:t>
      </w:r>
      <w:proofErr w:type="spellStart"/>
      <w:r>
        <w:t>υδροξυπροπυλοκυτταρίνη</w:t>
      </w:r>
      <w:proofErr w:type="spellEnd"/>
      <w:r>
        <w:t xml:space="preserve"> (Ε463), οξείδιο του πυριτίου (Ε551)</w:t>
      </w:r>
    </w:p>
    <w:p w14:paraId="44B9C898" w14:textId="77777777" w:rsidR="00D577CD" w:rsidRPr="00E0446F" w:rsidRDefault="007A0A3F" w:rsidP="00D50984">
      <w:pPr>
        <w:pStyle w:val="EMEABodyText"/>
        <w:ind w:left="567"/>
        <w:rPr>
          <w:noProof/>
        </w:rPr>
      </w:pPr>
      <w:r>
        <w:rPr>
          <w:i/>
        </w:rPr>
        <w:t xml:space="preserve">Επικάλυψη με λεπτό </w:t>
      </w:r>
      <w:proofErr w:type="spellStart"/>
      <w:r>
        <w:rPr>
          <w:i/>
        </w:rPr>
        <w:t>υμένιο</w:t>
      </w:r>
      <w:proofErr w:type="spellEnd"/>
      <w:r>
        <w:t xml:space="preserve"> </w:t>
      </w:r>
      <w:r>
        <w:noBreakHyphen/>
      </w:r>
      <w:proofErr w:type="spellStart"/>
      <w:r>
        <w:t>υπρομελλόζη</w:t>
      </w:r>
      <w:proofErr w:type="spellEnd"/>
      <w:r>
        <w:t xml:space="preserve"> (</w:t>
      </w:r>
      <w:proofErr w:type="spellStart"/>
      <w:r>
        <w:t>υδροξυπροπυλομεθυλοκυτταρίνη</w:t>
      </w:r>
      <w:proofErr w:type="spellEnd"/>
      <w:r>
        <w:t xml:space="preserve">, E464), τιτανίου διοξείδιο (E171), </w:t>
      </w:r>
      <w:proofErr w:type="spellStart"/>
      <w:r>
        <w:t>τάλκης</w:t>
      </w:r>
      <w:proofErr w:type="spellEnd"/>
      <w:r>
        <w:t xml:space="preserve"> (E553b), </w:t>
      </w:r>
      <w:proofErr w:type="spellStart"/>
      <w:r>
        <w:t>τριακετίνη</w:t>
      </w:r>
      <w:proofErr w:type="spellEnd"/>
      <w:r>
        <w:t xml:space="preserve"> (E1518), σιδήρου οξείδιο ερυθρό (E172)</w:t>
      </w:r>
    </w:p>
    <w:p w14:paraId="2651379A" w14:textId="77777777" w:rsidR="00D577CD" w:rsidRPr="002E51BA" w:rsidRDefault="00D577CD" w:rsidP="00D50984">
      <w:pPr>
        <w:pStyle w:val="EMEABodyText"/>
        <w:rPr>
          <w:noProof/>
        </w:rPr>
      </w:pPr>
    </w:p>
    <w:p w14:paraId="14CED442" w14:textId="572BB426" w:rsidR="00D577CD" w:rsidRPr="00E0446F" w:rsidRDefault="007A0A3F" w:rsidP="00D50984">
      <w:pPr>
        <w:pStyle w:val="EMEAHeading3"/>
        <w:keepLines w:val="0"/>
        <w:outlineLvl w:val="9"/>
      </w:pPr>
      <w:r>
        <w:t>Εμφάνιση του EVOTAZ και περιεχόμενα της συσκευασίας</w:t>
      </w:r>
    </w:p>
    <w:p w14:paraId="42AB017A" w14:textId="77777777" w:rsidR="00816F26" w:rsidRPr="002E51BA" w:rsidRDefault="00816F26" w:rsidP="00816F26">
      <w:pPr>
        <w:pStyle w:val="EMEABodyText"/>
        <w:keepNext/>
      </w:pPr>
    </w:p>
    <w:p w14:paraId="5DB19C20" w14:textId="77777777" w:rsidR="00D577CD" w:rsidRPr="00E0446F" w:rsidRDefault="007A0A3F" w:rsidP="00D50984">
      <w:pPr>
        <w:pStyle w:val="EMEABodyText"/>
      </w:pPr>
      <w:r>
        <w:t xml:space="preserve">Τα επικαλυμμένα με λεπτό </w:t>
      </w:r>
      <w:proofErr w:type="spellStart"/>
      <w:r>
        <w:t>υμένιο</w:t>
      </w:r>
      <w:proofErr w:type="spellEnd"/>
      <w:r>
        <w:t xml:space="preserve"> δισκία EVOTAZ είναι ροζ, ωοειδή, αμφίκυρτα δισκία με διαστάσεις κατά προσέγγιση 19 </w:t>
      </w:r>
      <w:proofErr w:type="spellStart"/>
      <w:r>
        <w:t>mm</w:t>
      </w:r>
      <w:proofErr w:type="spellEnd"/>
      <w:r>
        <w:t> x 10,4 </w:t>
      </w:r>
      <w:proofErr w:type="spellStart"/>
      <w:r>
        <w:t>mm</w:t>
      </w:r>
      <w:proofErr w:type="spellEnd"/>
      <w:r>
        <w:t>, με χαραγμένη την ένδειξη «3641» στη μία άλλη πλευρά και καμία ένδειξη στην άλλη πλευρά του δισκίου.</w:t>
      </w:r>
    </w:p>
    <w:p w14:paraId="01BF61A7" w14:textId="77777777" w:rsidR="00D577CD" w:rsidRPr="002E51BA" w:rsidRDefault="00D577CD" w:rsidP="00D50984">
      <w:pPr>
        <w:pStyle w:val="EMEABodyText"/>
      </w:pPr>
    </w:p>
    <w:p w14:paraId="2611F7F8" w14:textId="77777777" w:rsidR="00D577CD" w:rsidRPr="00E0446F" w:rsidRDefault="007A0A3F" w:rsidP="00D50984">
      <w:pPr>
        <w:pStyle w:val="EMEABodyText"/>
      </w:pPr>
      <w:r>
        <w:lastRenderedPageBreak/>
        <w:t xml:space="preserve">Τα επικαλυμμένα με λεπτό </w:t>
      </w:r>
      <w:proofErr w:type="spellStart"/>
      <w:r>
        <w:t>υμένιο</w:t>
      </w:r>
      <w:proofErr w:type="spellEnd"/>
      <w:r>
        <w:t xml:space="preserve"> δισκία EVOTAZ διατίθενται σε φιάλες που περιέχουν 30 δισκία. Διατίθενται τα εξής μεγέθη συσκευασίας: κουτιά που περιέχουν 1 φιάλη με 30 επικαλυμμένα με λεπτό </w:t>
      </w:r>
      <w:proofErr w:type="spellStart"/>
      <w:r>
        <w:t>υμένιο</w:t>
      </w:r>
      <w:proofErr w:type="spellEnd"/>
      <w:r>
        <w:t xml:space="preserve"> δισκία και κουτιά που περιέχουν 90 (3 φιάλες των 30) επικαλυμμένα με λεπτό </w:t>
      </w:r>
      <w:proofErr w:type="spellStart"/>
      <w:r>
        <w:t>υμένιο</w:t>
      </w:r>
      <w:proofErr w:type="spellEnd"/>
      <w:r>
        <w:t xml:space="preserve"> δισκία.</w:t>
      </w:r>
    </w:p>
    <w:p w14:paraId="1A62B6B2" w14:textId="77777777" w:rsidR="00D577CD" w:rsidRPr="002E51BA" w:rsidRDefault="00D577CD" w:rsidP="00D50984">
      <w:pPr>
        <w:pStyle w:val="EMEABodyText"/>
      </w:pPr>
    </w:p>
    <w:p w14:paraId="58078DB9" w14:textId="77777777" w:rsidR="00D577CD" w:rsidRPr="00E0446F" w:rsidRDefault="007A0A3F" w:rsidP="00D50984">
      <w:pPr>
        <w:pStyle w:val="EMEABodyText"/>
      </w:pPr>
      <w:r>
        <w:t>Μπορεί να μην κυκλοφορούν όλες οι συσκευασίες στη χώρα σας.</w:t>
      </w:r>
    </w:p>
    <w:p w14:paraId="34D4E1DA" w14:textId="77777777" w:rsidR="00D577CD" w:rsidRPr="002E51BA" w:rsidRDefault="00D577CD" w:rsidP="00D50984">
      <w:pPr>
        <w:pStyle w:val="EMEABodyText"/>
      </w:pPr>
    </w:p>
    <w:tbl>
      <w:tblPr>
        <w:tblW w:w="9322" w:type="dxa"/>
        <w:tblLayout w:type="fixed"/>
        <w:tblLook w:val="0000" w:firstRow="0" w:lastRow="0" w:firstColumn="0" w:lastColumn="0" w:noHBand="0" w:noVBand="0"/>
      </w:tblPr>
      <w:tblGrid>
        <w:gridCol w:w="4644"/>
        <w:gridCol w:w="4678"/>
      </w:tblGrid>
      <w:tr w:rsidR="00C221D4" w:rsidRPr="00E0446F" w14:paraId="0902F911" w14:textId="77777777" w:rsidTr="00C52768">
        <w:tc>
          <w:tcPr>
            <w:tcW w:w="4644" w:type="dxa"/>
          </w:tcPr>
          <w:p w14:paraId="65E93465" w14:textId="77777777" w:rsidR="00D577CD" w:rsidRPr="00E0446F" w:rsidRDefault="007A0A3F" w:rsidP="00D50984">
            <w:pPr>
              <w:keepNext/>
              <w:rPr>
                <w:noProof/>
              </w:rPr>
            </w:pPr>
            <w:r>
              <w:rPr>
                <w:b/>
              </w:rPr>
              <w:t>Κάτοχος Άδειας Κυκλοφορίας</w:t>
            </w:r>
          </w:p>
          <w:p w14:paraId="3E8BFC7B" w14:textId="77777777" w:rsidR="00D577CD" w:rsidRPr="00E0446F" w:rsidRDefault="007A0A3F" w:rsidP="00D50984">
            <w:pPr>
              <w:pStyle w:val="EMEAAddress"/>
              <w:keepNext/>
              <w:keepLines w:val="0"/>
            </w:pPr>
            <w:r>
              <w:t>Bristol</w:t>
            </w:r>
            <w:r>
              <w:noBreakHyphen/>
              <w:t>Myers Squibb </w:t>
            </w:r>
            <w:proofErr w:type="spellStart"/>
            <w:r>
              <w:t>Pharma</w:t>
            </w:r>
            <w:proofErr w:type="spellEnd"/>
            <w:r>
              <w:t> EEIG</w:t>
            </w:r>
          </w:p>
          <w:p w14:paraId="56FC7AFC" w14:textId="77777777" w:rsidR="00BE566C" w:rsidRPr="002E51BA" w:rsidRDefault="007A0A3F" w:rsidP="00D50984">
            <w:pPr>
              <w:pStyle w:val="EMEABodyText"/>
              <w:keepNext/>
              <w:rPr>
                <w:lang w:val="en-GB"/>
              </w:rPr>
            </w:pPr>
            <w:r w:rsidRPr="002E51BA">
              <w:rPr>
                <w:lang w:val="en-GB"/>
              </w:rPr>
              <w:t>Plaza 254</w:t>
            </w:r>
          </w:p>
          <w:p w14:paraId="7810B7F1" w14:textId="77777777" w:rsidR="00BE566C" w:rsidRPr="002E51BA" w:rsidRDefault="007A0A3F" w:rsidP="00D50984">
            <w:pPr>
              <w:pStyle w:val="EMEABodyText"/>
              <w:keepNext/>
              <w:rPr>
                <w:lang w:val="en-GB"/>
              </w:rPr>
            </w:pPr>
            <w:r w:rsidRPr="002E51BA">
              <w:rPr>
                <w:lang w:val="en-GB"/>
              </w:rPr>
              <w:t>Blanchardstown Corporate Park 2</w:t>
            </w:r>
          </w:p>
          <w:p w14:paraId="1B61C2D8" w14:textId="3BA9B1A4" w:rsidR="00666D05" w:rsidRPr="002E51BA" w:rsidRDefault="007A0A3F" w:rsidP="00D50984">
            <w:pPr>
              <w:pStyle w:val="EMEABodyText"/>
              <w:keepNext/>
              <w:rPr>
                <w:lang w:val="en-GB"/>
              </w:rPr>
            </w:pPr>
            <w:r w:rsidRPr="002E51BA">
              <w:rPr>
                <w:lang w:val="en-GB"/>
              </w:rPr>
              <w:t>Dublin 15, D15 T867</w:t>
            </w:r>
          </w:p>
          <w:p w14:paraId="107C88E0" w14:textId="77777777" w:rsidR="00666D05" w:rsidRPr="00E0446F" w:rsidRDefault="007A0A3F" w:rsidP="00D50984">
            <w:pPr>
              <w:pStyle w:val="EMEAAddress"/>
              <w:keepNext/>
              <w:keepLines w:val="0"/>
            </w:pPr>
            <w:r>
              <w:t>Ιρλανδία</w:t>
            </w:r>
          </w:p>
          <w:p w14:paraId="149BB9E4" w14:textId="77777777" w:rsidR="00D577CD" w:rsidRPr="00E0446F" w:rsidRDefault="00D577CD" w:rsidP="00D50984">
            <w:pPr>
              <w:pStyle w:val="EMEAAddress"/>
              <w:keepNext/>
              <w:keepLines w:val="0"/>
              <w:rPr>
                <w:lang w:val="en-GB"/>
              </w:rPr>
            </w:pPr>
          </w:p>
        </w:tc>
        <w:tc>
          <w:tcPr>
            <w:tcW w:w="4678" w:type="dxa"/>
          </w:tcPr>
          <w:p w14:paraId="3537225E" w14:textId="77777777" w:rsidR="00D577CD" w:rsidRPr="002E51BA" w:rsidRDefault="007A0A3F" w:rsidP="00D50984">
            <w:pPr>
              <w:keepNext/>
              <w:autoSpaceDE w:val="0"/>
              <w:autoSpaceDN w:val="0"/>
              <w:adjustRightInd w:val="0"/>
              <w:rPr>
                <w:noProof/>
                <w:lang w:val="en-GB"/>
              </w:rPr>
            </w:pPr>
            <w:r>
              <w:rPr>
                <w:b/>
              </w:rPr>
              <w:t>Παρασκευαστής</w:t>
            </w:r>
          </w:p>
          <w:p w14:paraId="1F2E2F04" w14:textId="77777777" w:rsidR="00D577CD" w:rsidRPr="002E51BA" w:rsidRDefault="007A0A3F" w:rsidP="00D50984">
            <w:pPr>
              <w:keepNext/>
              <w:numPr>
                <w:ilvl w:val="12"/>
                <w:numId w:val="0"/>
              </w:numPr>
              <w:ind w:right="-2"/>
              <w:rPr>
                <w:noProof/>
                <w:lang w:val="en-GB"/>
              </w:rPr>
            </w:pPr>
            <w:r w:rsidRPr="002E51BA">
              <w:rPr>
                <w:lang w:val="en-GB"/>
              </w:rPr>
              <w:t>CATALENT ANAGNI S.R.L.</w:t>
            </w:r>
          </w:p>
          <w:p w14:paraId="49CE6F24" w14:textId="77777777" w:rsidR="00D577CD" w:rsidRPr="002E51BA" w:rsidRDefault="007A0A3F" w:rsidP="00D50984">
            <w:pPr>
              <w:keepNext/>
              <w:numPr>
                <w:ilvl w:val="12"/>
                <w:numId w:val="0"/>
              </w:numPr>
              <w:ind w:right="-2"/>
              <w:rPr>
                <w:lang w:val="it-IT"/>
              </w:rPr>
            </w:pPr>
            <w:proofErr w:type="spellStart"/>
            <w:r w:rsidRPr="002E51BA">
              <w:rPr>
                <w:lang w:val="it-IT"/>
              </w:rPr>
              <w:t>Loc</w:t>
            </w:r>
            <w:proofErr w:type="spellEnd"/>
            <w:r w:rsidRPr="002E51BA">
              <w:rPr>
                <w:lang w:val="it-IT"/>
              </w:rPr>
              <w:t>. Fontana del Ceraso snc</w:t>
            </w:r>
          </w:p>
          <w:p w14:paraId="0F8A84E2" w14:textId="77777777" w:rsidR="000829A0" w:rsidRPr="002E51BA" w:rsidRDefault="007A0A3F" w:rsidP="00D50984">
            <w:pPr>
              <w:keepNext/>
              <w:numPr>
                <w:ilvl w:val="12"/>
                <w:numId w:val="0"/>
              </w:numPr>
              <w:ind w:right="-2"/>
              <w:rPr>
                <w:lang w:val="it-IT"/>
              </w:rPr>
            </w:pPr>
            <w:r w:rsidRPr="002E51BA">
              <w:rPr>
                <w:lang w:val="it-IT"/>
              </w:rPr>
              <w:t>Strada Provinciale 12 Casilina, 41</w:t>
            </w:r>
          </w:p>
          <w:p w14:paraId="50188C8C" w14:textId="77777777" w:rsidR="00D577CD" w:rsidRPr="002E51BA" w:rsidRDefault="007A0A3F" w:rsidP="00D50984">
            <w:pPr>
              <w:keepNext/>
              <w:numPr>
                <w:ilvl w:val="12"/>
                <w:numId w:val="0"/>
              </w:numPr>
              <w:ind w:right="-2"/>
              <w:rPr>
                <w:lang w:val="en-GB"/>
              </w:rPr>
            </w:pPr>
            <w:r w:rsidRPr="002E51BA">
              <w:rPr>
                <w:lang w:val="en-GB"/>
              </w:rPr>
              <w:t>03012 Anagni (FR)</w:t>
            </w:r>
          </w:p>
          <w:p w14:paraId="58D4A469" w14:textId="77777777" w:rsidR="00D577CD" w:rsidRPr="002E51BA" w:rsidRDefault="007A0A3F" w:rsidP="00D50984">
            <w:pPr>
              <w:keepNext/>
              <w:numPr>
                <w:ilvl w:val="12"/>
                <w:numId w:val="0"/>
              </w:numPr>
              <w:ind w:right="-2"/>
              <w:rPr>
                <w:lang w:val="en-GB"/>
              </w:rPr>
            </w:pPr>
            <w:r>
              <w:t>Ιταλία</w:t>
            </w:r>
          </w:p>
          <w:p w14:paraId="70B429E8" w14:textId="77777777" w:rsidR="000829A0" w:rsidRPr="00E0446F" w:rsidRDefault="000829A0" w:rsidP="00D50984">
            <w:pPr>
              <w:keepNext/>
              <w:numPr>
                <w:ilvl w:val="12"/>
                <w:numId w:val="0"/>
              </w:numPr>
              <w:ind w:right="-2"/>
              <w:rPr>
                <w:lang w:val="en-GB"/>
              </w:rPr>
            </w:pPr>
          </w:p>
          <w:p w14:paraId="4AB89A59" w14:textId="37249058" w:rsidR="000829A0" w:rsidRPr="00642457" w:rsidRDefault="007A0A3F" w:rsidP="00D50984">
            <w:pPr>
              <w:keepNext/>
              <w:numPr>
                <w:ilvl w:val="12"/>
                <w:numId w:val="0"/>
              </w:numPr>
              <w:ind w:right="-2"/>
              <w:rPr>
                <w:highlight w:val="lightGray"/>
                <w:lang w:val="en-GB"/>
              </w:rPr>
            </w:pPr>
            <w:r w:rsidRPr="00642457">
              <w:rPr>
                <w:highlight w:val="lightGray"/>
                <w:lang w:val="en-GB"/>
              </w:rPr>
              <w:t>Swords Laboratories Unlimited Company T/A Bristol</w:t>
            </w:r>
            <w:r w:rsidRPr="00642457">
              <w:rPr>
                <w:highlight w:val="lightGray"/>
                <w:lang w:val="en-GB"/>
              </w:rPr>
              <w:noBreakHyphen/>
              <w:t>Myers Squibb Pharmaceutical Operations, External Manufacturing</w:t>
            </w:r>
          </w:p>
          <w:p w14:paraId="270625EB" w14:textId="77777777" w:rsidR="000829A0" w:rsidRPr="00642457" w:rsidRDefault="007A0A3F" w:rsidP="00D50984">
            <w:pPr>
              <w:keepNext/>
              <w:numPr>
                <w:ilvl w:val="12"/>
                <w:numId w:val="0"/>
              </w:numPr>
              <w:ind w:right="-2"/>
              <w:rPr>
                <w:highlight w:val="lightGray"/>
                <w:lang w:val="en-GB"/>
              </w:rPr>
            </w:pPr>
            <w:r w:rsidRPr="00642457">
              <w:rPr>
                <w:highlight w:val="lightGray"/>
                <w:lang w:val="en-GB"/>
              </w:rPr>
              <w:t>Plaza 254</w:t>
            </w:r>
          </w:p>
          <w:p w14:paraId="31E97D31" w14:textId="77777777" w:rsidR="000829A0" w:rsidRPr="00642457" w:rsidRDefault="007A0A3F" w:rsidP="00D50984">
            <w:pPr>
              <w:keepNext/>
              <w:numPr>
                <w:ilvl w:val="12"/>
                <w:numId w:val="0"/>
              </w:numPr>
              <w:ind w:right="-2"/>
              <w:rPr>
                <w:highlight w:val="lightGray"/>
                <w:lang w:val="en-GB"/>
              </w:rPr>
            </w:pPr>
            <w:r w:rsidRPr="00642457">
              <w:rPr>
                <w:highlight w:val="lightGray"/>
                <w:lang w:val="en-GB"/>
              </w:rPr>
              <w:t>Blanchardstown Corporate Park 2</w:t>
            </w:r>
          </w:p>
          <w:p w14:paraId="65748BF4" w14:textId="77777777" w:rsidR="000829A0" w:rsidRPr="00642457" w:rsidRDefault="007A0A3F" w:rsidP="00D50984">
            <w:pPr>
              <w:keepNext/>
              <w:numPr>
                <w:ilvl w:val="12"/>
                <w:numId w:val="0"/>
              </w:numPr>
              <w:rPr>
                <w:highlight w:val="lightGray"/>
                <w:lang w:val="en-GB"/>
              </w:rPr>
            </w:pPr>
            <w:r w:rsidRPr="00642457">
              <w:rPr>
                <w:highlight w:val="lightGray"/>
                <w:lang w:val="en-GB"/>
              </w:rPr>
              <w:t>Dublin 15, D15 T867</w:t>
            </w:r>
          </w:p>
          <w:p w14:paraId="4329F099" w14:textId="77777777" w:rsidR="000829A0" w:rsidRPr="00E0446F" w:rsidRDefault="007A0A3F" w:rsidP="00D50984">
            <w:pPr>
              <w:keepNext/>
              <w:numPr>
                <w:ilvl w:val="12"/>
                <w:numId w:val="0"/>
              </w:numPr>
              <w:ind w:right="-2"/>
            </w:pPr>
            <w:r w:rsidRPr="00642457">
              <w:rPr>
                <w:highlight w:val="lightGray"/>
              </w:rPr>
              <w:t>Ιρλανδία</w:t>
            </w:r>
          </w:p>
          <w:p w14:paraId="3AFFF912" w14:textId="77777777" w:rsidR="000829A0" w:rsidRPr="00E0446F" w:rsidRDefault="000829A0" w:rsidP="00D50984">
            <w:pPr>
              <w:keepNext/>
              <w:numPr>
                <w:ilvl w:val="12"/>
                <w:numId w:val="0"/>
              </w:numPr>
              <w:ind w:right="-2"/>
              <w:rPr>
                <w:noProof/>
                <w:lang w:val="en-GB"/>
              </w:rPr>
            </w:pPr>
          </w:p>
        </w:tc>
      </w:tr>
    </w:tbl>
    <w:p w14:paraId="5219A644" w14:textId="77777777" w:rsidR="00B4447C" w:rsidRPr="00E0446F" w:rsidRDefault="00B4447C" w:rsidP="00D50984">
      <w:pPr>
        <w:pStyle w:val="EMEABodyText"/>
        <w:rPr>
          <w:noProof/>
          <w:lang w:val="en-GB"/>
        </w:rPr>
      </w:pPr>
    </w:p>
    <w:p w14:paraId="1D2C43FD" w14:textId="77777777" w:rsidR="00D577CD" w:rsidRPr="00E0446F" w:rsidRDefault="00D577CD" w:rsidP="00B4607A">
      <w:pPr>
        <w:pStyle w:val="EMEABodyText"/>
        <w:rPr>
          <w:noProof/>
          <w:lang w:val="en-GB"/>
        </w:rPr>
      </w:pPr>
    </w:p>
    <w:p w14:paraId="15C238BD" w14:textId="77777777" w:rsidR="00D577CD" w:rsidRPr="00E0446F" w:rsidRDefault="007A0A3F" w:rsidP="009E692F">
      <w:pPr>
        <w:pStyle w:val="EMEABodyText"/>
        <w:keepNext/>
        <w:rPr>
          <w:b/>
          <w:noProof/>
        </w:rPr>
      </w:pPr>
      <w:r>
        <w:rPr>
          <w:b/>
        </w:rPr>
        <w:t>Το παρόν φύλλο οδηγιών χρήσης αναθεωρήθηκε για τελευταία φορά στις</w:t>
      </w:r>
    </w:p>
    <w:p w14:paraId="57076541" w14:textId="77777777" w:rsidR="00D577CD" w:rsidRPr="002E51BA" w:rsidRDefault="00D577CD" w:rsidP="009E692F">
      <w:pPr>
        <w:pStyle w:val="EMEABodyText"/>
        <w:keepNext/>
        <w:rPr>
          <w:noProof/>
        </w:rPr>
      </w:pPr>
    </w:p>
    <w:p w14:paraId="51C44A1A" w14:textId="77777777" w:rsidR="00D577CD" w:rsidRPr="00E0446F" w:rsidRDefault="007A0A3F" w:rsidP="009E692F">
      <w:pPr>
        <w:pStyle w:val="EMEABodyText"/>
        <w:keepNext/>
        <w:rPr>
          <w:b/>
          <w:noProof/>
        </w:rPr>
      </w:pPr>
      <w:r>
        <w:rPr>
          <w:b/>
        </w:rPr>
        <w:t>Άλλες πηγές πληροφοριών</w:t>
      </w:r>
    </w:p>
    <w:p w14:paraId="725B98F7" w14:textId="77777777" w:rsidR="00D577CD" w:rsidRPr="002E51BA" w:rsidRDefault="00D577CD" w:rsidP="009E692F">
      <w:pPr>
        <w:pStyle w:val="EMEABodyText"/>
        <w:keepNext/>
      </w:pPr>
    </w:p>
    <w:p w14:paraId="3F082D8C" w14:textId="27125B27" w:rsidR="00D577CD" w:rsidRPr="00E0446F" w:rsidRDefault="007A0A3F" w:rsidP="009E692F">
      <w:pPr>
        <w:pStyle w:val="EMEABodyText"/>
        <w:keepNext/>
        <w:rPr>
          <w:i/>
        </w:rPr>
      </w:pPr>
      <w:r>
        <w:t>Λεπτομερείς πληροφορίες για το φάρμακο αυτό είναι διαθέσιμες στο</w:t>
      </w:r>
      <w:del w:id="673" w:author="BMS" w:date="2025-01-17T12:48:00Z">
        <w:r>
          <w:delText>ν</w:delText>
        </w:r>
      </w:del>
      <w:r>
        <w:t xml:space="preserve"> δικτυακό τόπο του Ευρωπαϊκού Οργανισμού Φαρμάκων: </w:t>
      </w:r>
      <w:ins w:id="674" w:author="BMS" w:date="2025-03-08T12:10:00Z">
        <w:r w:rsidR="000E5AB3" w:rsidRPr="00E0446F">
          <w:fldChar w:fldCharType="begin"/>
        </w:r>
        <w:r w:rsidR="00BB4925" w:rsidRPr="00E0446F">
          <w:instrText>HYPERLINK "https://www.ema.europa.eu"</w:instrText>
        </w:r>
        <w:r w:rsidR="000E5AB3" w:rsidRPr="00E0446F">
          <w:fldChar w:fldCharType="separate"/>
        </w:r>
        <w:r w:rsidR="000E5AB3" w:rsidRPr="00E0446F">
          <w:rPr>
            <w:rStyle w:val="Hyperlink"/>
          </w:rPr>
          <w:t>https://www.ema.europa.eu</w:t>
        </w:r>
        <w:r w:rsidR="000E5AB3" w:rsidRPr="00E0446F">
          <w:rPr>
            <w:rStyle w:val="Hyperlink"/>
          </w:rPr>
          <w:fldChar w:fldCharType="end"/>
        </w:r>
      </w:ins>
      <w:del w:id="675" w:author="BMS" w:date="2025-03-08T12:10:00Z">
        <w:r w:rsidRPr="00E0446F" w:rsidDel="000E5AB3">
          <w:fldChar w:fldCharType="begin"/>
        </w:r>
        <w:r w:rsidRPr="00E0446F" w:rsidDel="000E5AB3">
          <w:delInstrText>HYPERLINK "http://www.ema.europa.eu"</w:delInstrText>
        </w:r>
        <w:r w:rsidRPr="00E0446F" w:rsidDel="000E5AB3">
          <w:fldChar w:fldCharType="separate"/>
        </w:r>
        <w:r>
          <w:rPr>
            <w:rStyle w:val="Hyperlink"/>
          </w:rPr>
          <w:delText>http://www.ema.europa.eu</w:delText>
        </w:r>
        <w:r w:rsidRPr="00E0446F" w:rsidDel="000E5AB3">
          <w:rPr>
            <w:rStyle w:val="Hyperlink"/>
          </w:rPr>
          <w:fldChar w:fldCharType="end"/>
        </w:r>
      </w:del>
      <w:r>
        <w:t>.</w:t>
      </w:r>
    </w:p>
    <w:sectPr w:rsidR="00D577CD" w:rsidRPr="00E0446F" w:rsidSect="00E01764">
      <w:footerReference w:type="even" r:id="rId13"/>
      <w:footerReference w:type="default" r:id="rId14"/>
      <w:endnotePr>
        <w:numFmt w:val="decimal"/>
      </w:endnotePr>
      <w:pgSz w:w="11907" w:h="16839"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4B501" w14:textId="77777777" w:rsidR="008E0480" w:rsidRDefault="008E0480">
      <w:r>
        <w:separator/>
      </w:r>
    </w:p>
  </w:endnote>
  <w:endnote w:type="continuationSeparator" w:id="0">
    <w:p w14:paraId="722815B2" w14:textId="77777777" w:rsidR="008E0480" w:rsidRDefault="008E0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FCF20" w14:textId="437EBBA0" w:rsidR="00535A2C" w:rsidRDefault="007A0A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1B8F">
      <w:rPr>
        <w:rStyle w:val="PageNumber"/>
      </w:rPr>
      <w:t>3</w:t>
    </w:r>
    <w:r>
      <w:rPr>
        <w:rStyle w:val="PageNumber"/>
      </w:rPr>
      <w:fldChar w:fldCharType="end"/>
    </w:r>
  </w:p>
  <w:p w14:paraId="0E19F949" w14:textId="77777777" w:rsidR="00535A2C" w:rsidRDefault="00535A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46949" w14:textId="4FE0DB3B" w:rsidR="00535A2C" w:rsidRDefault="007A0A3F">
    <w:pPr>
      <w:pStyle w:val="Footer"/>
      <w:jc w:val="center"/>
      <w:rPr>
        <w:rFonts w:ascii="Arial" w:hAnsi="Arial" w:cs="Arial"/>
        <w:sz w:val="16"/>
        <w:szCs w:val="16"/>
      </w:rPr>
    </w:pPr>
    <w:r>
      <w:rPr>
        <w:rFonts w:ascii="Arial" w:hAnsi="Arial" w:cs="Arial"/>
        <w:sz w:val="16"/>
      </w:rPr>
      <w:fldChar w:fldCharType="begin"/>
    </w:r>
    <w:r>
      <w:rPr>
        <w:rFonts w:ascii="Arial" w:hAnsi="Arial" w:cs="Arial"/>
        <w:sz w:val="16"/>
      </w:rPr>
      <w:instrText xml:space="preserve"> PAGE   \* MERGEFORMAT </w:instrText>
    </w:r>
    <w:r>
      <w:rPr>
        <w:rFonts w:ascii="Arial" w:hAnsi="Arial" w:cs="Arial"/>
        <w:sz w:val="16"/>
      </w:rPr>
      <w:fldChar w:fldCharType="separate"/>
    </w:r>
    <w:r w:rsidR="005853DD">
      <w:rPr>
        <w:rFonts w:ascii="Arial" w:hAnsi="Arial" w:cs="Arial"/>
        <w:noProof/>
        <w:sz w:val="16"/>
      </w:rPr>
      <w:t>1</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E7287" w14:textId="77777777" w:rsidR="008E0480" w:rsidRDefault="008E0480">
      <w:r>
        <w:separator/>
      </w:r>
    </w:p>
  </w:footnote>
  <w:footnote w:type="continuationSeparator" w:id="0">
    <w:p w14:paraId="45CE166C" w14:textId="77777777" w:rsidR="008E0480" w:rsidRDefault="008E04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52D89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AC8DF2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BC6978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722DF5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2CE19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0A3BE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058D72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4E4EC2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00C5C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99E0F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1" w15:restartNumberingAfterBreak="0">
    <w:nsid w:val="00000402"/>
    <w:multiLevelType w:val="multilevel"/>
    <w:tmpl w:val="00000885"/>
    <w:lvl w:ilvl="0">
      <w:numFmt w:val="bullet"/>
      <w:lvlText w:val="—"/>
      <w:lvlJc w:val="left"/>
      <w:pPr>
        <w:ind w:left="356" w:hanging="250"/>
      </w:pPr>
      <w:rPr>
        <w:rFonts w:ascii="Times New Roman" w:hAnsi="Times New Roman" w:cs="Times New Roman"/>
        <w:b w:val="0"/>
        <w:bCs w:val="0"/>
        <w:w w:val="99"/>
        <w:sz w:val="20"/>
        <w:szCs w:val="20"/>
      </w:rPr>
    </w:lvl>
    <w:lvl w:ilvl="1">
      <w:numFmt w:val="bullet"/>
      <w:lvlText w:val="•"/>
      <w:lvlJc w:val="left"/>
      <w:pPr>
        <w:ind w:left="697" w:hanging="250"/>
      </w:pPr>
    </w:lvl>
    <w:lvl w:ilvl="2">
      <w:numFmt w:val="bullet"/>
      <w:lvlText w:val="•"/>
      <w:lvlJc w:val="left"/>
      <w:pPr>
        <w:ind w:left="1038" w:hanging="250"/>
      </w:pPr>
    </w:lvl>
    <w:lvl w:ilvl="3">
      <w:numFmt w:val="bullet"/>
      <w:lvlText w:val="•"/>
      <w:lvlJc w:val="left"/>
      <w:pPr>
        <w:ind w:left="1379" w:hanging="250"/>
      </w:pPr>
    </w:lvl>
    <w:lvl w:ilvl="4">
      <w:numFmt w:val="bullet"/>
      <w:lvlText w:val="•"/>
      <w:lvlJc w:val="left"/>
      <w:pPr>
        <w:ind w:left="1720" w:hanging="250"/>
      </w:pPr>
    </w:lvl>
    <w:lvl w:ilvl="5">
      <w:numFmt w:val="bullet"/>
      <w:lvlText w:val="•"/>
      <w:lvlJc w:val="left"/>
      <w:pPr>
        <w:ind w:left="2061" w:hanging="250"/>
      </w:pPr>
    </w:lvl>
    <w:lvl w:ilvl="6">
      <w:numFmt w:val="bullet"/>
      <w:lvlText w:val="•"/>
      <w:lvlJc w:val="left"/>
      <w:pPr>
        <w:ind w:left="2402" w:hanging="250"/>
      </w:pPr>
    </w:lvl>
    <w:lvl w:ilvl="7">
      <w:numFmt w:val="bullet"/>
      <w:lvlText w:val="•"/>
      <w:lvlJc w:val="left"/>
      <w:pPr>
        <w:ind w:left="2743" w:hanging="250"/>
      </w:pPr>
    </w:lvl>
    <w:lvl w:ilvl="8">
      <w:numFmt w:val="bullet"/>
      <w:lvlText w:val="•"/>
      <w:lvlJc w:val="left"/>
      <w:pPr>
        <w:ind w:left="3084" w:hanging="250"/>
      </w:pPr>
    </w:lvl>
  </w:abstractNum>
  <w:abstractNum w:abstractNumId="12" w15:restartNumberingAfterBreak="0">
    <w:nsid w:val="02AC26B0"/>
    <w:multiLevelType w:val="hybridMultilevel"/>
    <w:tmpl w:val="E558E560"/>
    <w:lvl w:ilvl="0" w:tplc="71B25392">
      <w:start w:val="1"/>
      <w:numFmt w:val="bullet"/>
      <w:lvlText w:val=""/>
      <w:lvlJc w:val="left"/>
      <w:pPr>
        <w:ind w:left="360" w:hanging="360"/>
      </w:pPr>
      <w:rPr>
        <w:rFonts w:ascii="Symbol" w:hAnsi="Symbol" w:hint="default"/>
      </w:rPr>
    </w:lvl>
    <w:lvl w:ilvl="1" w:tplc="835A8A4A" w:tentative="1">
      <w:start w:val="1"/>
      <w:numFmt w:val="bullet"/>
      <w:lvlText w:val="o"/>
      <w:lvlJc w:val="left"/>
      <w:pPr>
        <w:ind w:left="1080" w:hanging="360"/>
      </w:pPr>
      <w:rPr>
        <w:rFonts w:ascii="Courier New" w:hAnsi="Courier New" w:cs="Courier New" w:hint="default"/>
      </w:rPr>
    </w:lvl>
    <w:lvl w:ilvl="2" w:tplc="C108C370" w:tentative="1">
      <w:start w:val="1"/>
      <w:numFmt w:val="bullet"/>
      <w:lvlText w:val=""/>
      <w:lvlJc w:val="left"/>
      <w:pPr>
        <w:ind w:left="1800" w:hanging="360"/>
      </w:pPr>
      <w:rPr>
        <w:rFonts w:ascii="Wingdings" w:hAnsi="Wingdings" w:hint="default"/>
      </w:rPr>
    </w:lvl>
    <w:lvl w:ilvl="3" w:tplc="287EF644" w:tentative="1">
      <w:start w:val="1"/>
      <w:numFmt w:val="bullet"/>
      <w:lvlText w:val=""/>
      <w:lvlJc w:val="left"/>
      <w:pPr>
        <w:ind w:left="2520" w:hanging="360"/>
      </w:pPr>
      <w:rPr>
        <w:rFonts w:ascii="Symbol" w:hAnsi="Symbol" w:hint="default"/>
      </w:rPr>
    </w:lvl>
    <w:lvl w:ilvl="4" w:tplc="273A5C66" w:tentative="1">
      <w:start w:val="1"/>
      <w:numFmt w:val="bullet"/>
      <w:lvlText w:val="o"/>
      <w:lvlJc w:val="left"/>
      <w:pPr>
        <w:ind w:left="3240" w:hanging="360"/>
      </w:pPr>
      <w:rPr>
        <w:rFonts w:ascii="Courier New" w:hAnsi="Courier New" w:cs="Courier New" w:hint="default"/>
      </w:rPr>
    </w:lvl>
    <w:lvl w:ilvl="5" w:tplc="19866A64" w:tentative="1">
      <w:start w:val="1"/>
      <w:numFmt w:val="bullet"/>
      <w:lvlText w:val=""/>
      <w:lvlJc w:val="left"/>
      <w:pPr>
        <w:ind w:left="3960" w:hanging="360"/>
      </w:pPr>
      <w:rPr>
        <w:rFonts w:ascii="Wingdings" w:hAnsi="Wingdings" w:hint="default"/>
      </w:rPr>
    </w:lvl>
    <w:lvl w:ilvl="6" w:tplc="D8408ACE" w:tentative="1">
      <w:start w:val="1"/>
      <w:numFmt w:val="bullet"/>
      <w:lvlText w:val=""/>
      <w:lvlJc w:val="left"/>
      <w:pPr>
        <w:ind w:left="4680" w:hanging="360"/>
      </w:pPr>
      <w:rPr>
        <w:rFonts w:ascii="Symbol" w:hAnsi="Symbol" w:hint="default"/>
      </w:rPr>
    </w:lvl>
    <w:lvl w:ilvl="7" w:tplc="82A67B7C" w:tentative="1">
      <w:start w:val="1"/>
      <w:numFmt w:val="bullet"/>
      <w:lvlText w:val="o"/>
      <w:lvlJc w:val="left"/>
      <w:pPr>
        <w:ind w:left="5400" w:hanging="360"/>
      </w:pPr>
      <w:rPr>
        <w:rFonts w:ascii="Courier New" w:hAnsi="Courier New" w:cs="Courier New" w:hint="default"/>
      </w:rPr>
    </w:lvl>
    <w:lvl w:ilvl="8" w:tplc="DBD04916" w:tentative="1">
      <w:start w:val="1"/>
      <w:numFmt w:val="bullet"/>
      <w:lvlText w:val=""/>
      <w:lvlJc w:val="left"/>
      <w:pPr>
        <w:ind w:left="6120" w:hanging="360"/>
      </w:pPr>
      <w:rPr>
        <w:rFonts w:ascii="Wingdings" w:hAnsi="Wingdings" w:hint="default"/>
      </w:rPr>
    </w:lvl>
  </w:abstractNum>
  <w:abstractNum w:abstractNumId="13" w15:restartNumberingAfterBreak="0">
    <w:nsid w:val="057E5AC5"/>
    <w:multiLevelType w:val="hybridMultilevel"/>
    <w:tmpl w:val="00D662FA"/>
    <w:lvl w:ilvl="0" w:tplc="290C251A">
      <w:start w:val="1"/>
      <w:numFmt w:val="bullet"/>
      <w:lvlText w:val=""/>
      <w:lvlJc w:val="left"/>
      <w:pPr>
        <w:ind w:left="360" w:hanging="360"/>
      </w:pPr>
      <w:rPr>
        <w:rFonts w:ascii="Symbol" w:hAnsi="Symbol" w:hint="default"/>
      </w:rPr>
    </w:lvl>
    <w:lvl w:ilvl="1" w:tplc="CE32130C" w:tentative="1">
      <w:start w:val="1"/>
      <w:numFmt w:val="bullet"/>
      <w:lvlText w:val="o"/>
      <w:lvlJc w:val="left"/>
      <w:pPr>
        <w:ind w:left="1080" w:hanging="360"/>
      </w:pPr>
      <w:rPr>
        <w:rFonts w:ascii="Courier New" w:hAnsi="Courier New" w:cs="Courier New" w:hint="default"/>
      </w:rPr>
    </w:lvl>
    <w:lvl w:ilvl="2" w:tplc="060436AA" w:tentative="1">
      <w:start w:val="1"/>
      <w:numFmt w:val="bullet"/>
      <w:lvlText w:val=""/>
      <w:lvlJc w:val="left"/>
      <w:pPr>
        <w:ind w:left="1800" w:hanging="360"/>
      </w:pPr>
      <w:rPr>
        <w:rFonts w:ascii="Wingdings" w:hAnsi="Wingdings" w:hint="default"/>
      </w:rPr>
    </w:lvl>
    <w:lvl w:ilvl="3" w:tplc="95FC77D2" w:tentative="1">
      <w:start w:val="1"/>
      <w:numFmt w:val="bullet"/>
      <w:lvlText w:val=""/>
      <w:lvlJc w:val="left"/>
      <w:pPr>
        <w:ind w:left="2520" w:hanging="360"/>
      </w:pPr>
      <w:rPr>
        <w:rFonts w:ascii="Symbol" w:hAnsi="Symbol" w:hint="default"/>
      </w:rPr>
    </w:lvl>
    <w:lvl w:ilvl="4" w:tplc="3D3CB3B4" w:tentative="1">
      <w:start w:val="1"/>
      <w:numFmt w:val="bullet"/>
      <w:lvlText w:val="o"/>
      <w:lvlJc w:val="left"/>
      <w:pPr>
        <w:ind w:left="3240" w:hanging="360"/>
      </w:pPr>
      <w:rPr>
        <w:rFonts w:ascii="Courier New" w:hAnsi="Courier New" w:cs="Courier New" w:hint="default"/>
      </w:rPr>
    </w:lvl>
    <w:lvl w:ilvl="5" w:tplc="85626ACE" w:tentative="1">
      <w:start w:val="1"/>
      <w:numFmt w:val="bullet"/>
      <w:lvlText w:val=""/>
      <w:lvlJc w:val="left"/>
      <w:pPr>
        <w:ind w:left="3960" w:hanging="360"/>
      </w:pPr>
      <w:rPr>
        <w:rFonts w:ascii="Wingdings" w:hAnsi="Wingdings" w:hint="default"/>
      </w:rPr>
    </w:lvl>
    <w:lvl w:ilvl="6" w:tplc="D76030AC" w:tentative="1">
      <w:start w:val="1"/>
      <w:numFmt w:val="bullet"/>
      <w:lvlText w:val=""/>
      <w:lvlJc w:val="left"/>
      <w:pPr>
        <w:ind w:left="4680" w:hanging="360"/>
      </w:pPr>
      <w:rPr>
        <w:rFonts w:ascii="Symbol" w:hAnsi="Symbol" w:hint="default"/>
      </w:rPr>
    </w:lvl>
    <w:lvl w:ilvl="7" w:tplc="BD027DB6" w:tentative="1">
      <w:start w:val="1"/>
      <w:numFmt w:val="bullet"/>
      <w:lvlText w:val="o"/>
      <w:lvlJc w:val="left"/>
      <w:pPr>
        <w:ind w:left="5400" w:hanging="360"/>
      </w:pPr>
      <w:rPr>
        <w:rFonts w:ascii="Courier New" w:hAnsi="Courier New" w:cs="Courier New" w:hint="default"/>
      </w:rPr>
    </w:lvl>
    <w:lvl w:ilvl="8" w:tplc="4EB4BBCE" w:tentative="1">
      <w:start w:val="1"/>
      <w:numFmt w:val="bullet"/>
      <w:lvlText w:val=""/>
      <w:lvlJc w:val="left"/>
      <w:pPr>
        <w:ind w:left="6120" w:hanging="360"/>
      </w:pPr>
      <w:rPr>
        <w:rFonts w:ascii="Wingdings" w:hAnsi="Wingdings" w:hint="default"/>
      </w:rPr>
    </w:lvl>
  </w:abstractNum>
  <w:abstractNum w:abstractNumId="14" w15:restartNumberingAfterBreak="0">
    <w:nsid w:val="0642381A"/>
    <w:multiLevelType w:val="hybridMultilevel"/>
    <w:tmpl w:val="E222CCFE"/>
    <w:lvl w:ilvl="0" w:tplc="D65AE722">
      <w:start w:val="1"/>
      <w:numFmt w:val="bullet"/>
      <w:lvlText w:val=""/>
      <w:lvlJc w:val="left"/>
      <w:pPr>
        <w:ind w:left="720" w:hanging="360"/>
      </w:pPr>
      <w:rPr>
        <w:rFonts w:ascii="Symbol" w:hAnsi="Symbol" w:hint="default"/>
      </w:rPr>
    </w:lvl>
    <w:lvl w:ilvl="1" w:tplc="7F1CECAE" w:tentative="1">
      <w:start w:val="1"/>
      <w:numFmt w:val="bullet"/>
      <w:lvlText w:val="o"/>
      <w:lvlJc w:val="left"/>
      <w:pPr>
        <w:ind w:left="1440" w:hanging="360"/>
      </w:pPr>
      <w:rPr>
        <w:rFonts w:ascii="Courier New" w:hAnsi="Courier New" w:cs="Courier New" w:hint="default"/>
      </w:rPr>
    </w:lvl>
    <w:lvl w:ilvl="2" w:tplc="745EB5AC" w:tentative="1">
      <w:start w:val="1"/>
      <w:numFmt w:val="bullet"/>
      <w:lvlText w:val=""/>
      <w:lvlJc w:val="left"/>
      <w:pPr>
        <w:ind w:left="2160" w:hanging="360"/>
      </w:pPr>
      <w:rPr>
        <w:rFonts w:ascii="Wingdings" w:hAnsi="Wingdings" w:hint="default"/>
      </w:rPr>
    </w:lvl>
    <w:lvl w:ilvl="3" w:tplc="1610BAC0" w:tentative="1">
      <w:start w:val="1"/>
      <w:numFmt w:val="bullet"/>
      <w:lvlText w:val=""/>
      <w:lvlJc w:val="left"/>
      <w:pPr>
        <w:ind w:left="2880" w:hanging="360"/>
      </w:pPr>
      <w:rPr>
        <w:rFonts w:ascii="Symbol" w:hAnsi="Symbol" w:hint="default"/>
      </w:rPr>
    </w:lvl>
    <w:lvl w:ilvl="4" w:tplc="08C48FAC" w:tentative="1">
      <w:start w:val="1"/>
      <w:numFmt w:val="bullet"/>
      <w:lvlText w:val="o"/>
      <w:lvlJc w:val="left"/>
      <w:pPr>
        <w:ind w:left="3600" w:hanging="360"/>
      </w:pPr>
      <w:rPr>
        <w:rFonts w:ascii="Courier New" w:hAnsi="Courier New" w:cs="Courier New" w:hint="default"/>
      </w:rPr>
    </w:lvl>
    <w:lvl w:ilvl="5" w:tplc="61EABBCC" w:tentative="1">
      <w:start w:val="1"/>
      <w:numFmt w:val="bullet"/>
      <w:lvlText w:val=""/>
      <w:lvlJc w:val="left"/>
      <w:pPr>
        <w:ind w:left="4320" w:hanging="360"/>
      </w:pPr>
      <w:rPr>
        <w:rFonts w:ascii="Wingdings" w:hAnsi="Wingdings" w:hint="default"/>
      </w:rPr>
    </w:lvl>
    <w:lvl w:ilvl="6" w:tplc="189C8A64" w:tentative="1">
      <w:start w:val="1"/>
      <w:numFmt w:val="bullet"/>
      <w:lvlText w:val=""/>
      <w:lvlJc w:val="left"/>
      <w:pPr>
        <w:ind w:left="5040" w:hanging="360"/>
      </w:pPr>
      <w:rPr>
        <w:rFonts w:ascii="Symbol" w:hAnsi="Symbol" w:hint="default"/>
      </w:rPr>
    </w:lvl>
    <w:lvl w:ilvl="7" w:tplc="ADA66534" w:tentative="1">
      <w:start w:val="1"/>
      <w:numFmt w:val="bullet"/>
      <w:lvlText w:val="o"/>
      <w:lvlJc w:val="left"/>
      <w:pPr>
        <w:ind w:left="5760" w:hanging="360"/>
      </w:pPr>
      <w:rPr>
        <w:rFonts w:ascii="Courier New" w:hAnsi="Courier New" w:cs="Courier New" w:hint="default"/>
      </w:rPr>
    </w:lvl>
    <w:lvl w:ilvl="8" w:tplc="E954E956" w:tentative="1">
      <w:start w:val="1"/>
      <w:numFmt w:val="bullet"/>
      <w:lvlText w:val=""/>
      <w:lvlJc w:val="left"/>
      <w:pPr>
        <w:ind w:left="6480" w:hanging="360"/>
      </w:pPr>
      <w:rPr>
        <w:rFonts w:ascii="Wingdings" w:hAnsi="Wingdings" w:hint="default"/>
      </w:rPr>
    </w:lvl>
  </w:abstractNum>
  <w:abstractNum w:abstractNumId="15" w15:restartNumberingAfterBreak="0">
    <w:nsid w:val="0D8F5DAE"/>
    <w:multiLevelType w:val="hybridMultilevel"/>
    <w:tmpl w:val="FF841BFC"/>
    <w:lvl w:ilvl="0" w:tplc="900EF9C2">
      <w:start w:val="1"/>
      <w:numFmt w:val="bullet"/>
      <w:lvlText w:val=""/>
      <w:lvlJc w:val="left"/>
      <w:pPr>
        <w:ind w:left="720" w:hanging="360"/>
      </w:pPr>
      <w:rPr>
        <w:rFonts w:ascii="Symbol" w:hAnsi="Symbol" w:hint="default"/>
      </w:rPr>
    </w:lvl>
    <w:lvl w:ilvl="1" w:tplc="46DA672A" w:tentative="1">
      <w:start w:val="1"/>
      <w:numFmt w:val="bullet"/>
      <w:lvlText w:val="o"/>
      <w:lvlJc w:val="left"/>
      <w:pPr>
        <w:ind w:left="1440" w:hanging="360"/>
      </w:pPr>
      <w:rPr>
        <w:rFonts w:ascii="Courier New" w:hAnsi="Courier New" w:cs="Courier New" w:hint="default"/>
      </w:rPr>
    </w:lvl>
    <w:lvl w:ilvl="2" w:tplc="11BCD116" w:tentative="1">
      <w:start w:val="1"/>
      <w:numFmt w:val="bullet"/>
      <w:lvlText w:val=""/>
      <w:lvlJc w:val="left"/>
      <w:pPr>
        <w:ind w:left="2160" w:hanging="360"/>
      </w:pPr>
      <w:rPr>
        <w:rFonts w:ascii="Wingdings" w:hAnsi="Wingdings" w:hint="default"/>
      </w:rPr>
    </w:lvl>
    <w:lvl w:ilvl="3" w:tplc="E9B8DC14" w:tentative="1">
      <w:start w:val="1"/>
      <w:numFmt w:val="bullet"/>
      <w:lvlText w:val=""/>
      <w:lvlJc w:val="left"/>
      <w:pPr>
        <w:ind w:left="2880" w:hanging="360"/>
      </w:pPr>
      <w:rPr>
        <w:rFonts w:ascii="Symbol" w:hAnsi="Symbol" w:hint="default"/>
      </w:rPr>
    </w:lvl>
    <w:lvl w:ilvl="4" w:tplc="842A9E60" w:tentative="1">
      <w:start w:val="1"/>
      <w:numFmt w:val="bullet"/>
      <w:lvlText w:val="o"/>
      <w:lvlJc w:val="left"/>
      <w:pPr>
        <w:ind w:left="3600" w:hanging="360"/>
      </w:pPr>
      <w:rPr>
        <w:rFonts w:ascii="Courier New" w:hAnsi="Courier New" w:cs="Courier New" w:hint="default"/>
      </w:rPr>
    </w:lvl>
    <w:lvl w:ilvl="5" w:tplc="38CC3A0A" w:tentative="1">
      <w:start w:val="1"/>
      <w:numFmt w:val="bullet"/>
      <w:lvlText w:val=""/>
      <w:lvlJc w:val="left"/>
      <w:pPr>
        <w:ind w:left="4320" w:hanging="360"/>
      </w:pPr>
      <w:rPr>
        <w:rFonts w:ascii="Wingdings" w:hAnsi="Wingdings" w:hint="default"/>
      </w:rPr>
    </w:lvl>
    <w:lvl w:ilvl="6" w:tplc="19788A7C" w:tentative="1">
      <w:start w:val="1"/>
      <w:numFmt w:val="bullet"/>
      <w:lvlText w:val=""/>
      <w:lvlJc w:val="left"/>
      <w:pPr>
        <w:ind w:left="5040" w:hanging="360"/>
      </w:pPr>
      <w:rPr>
        <w:rFonts w:ascii="Symbol" w:hAnsi="Symbol" w:hint="default"/>
      </w:rPr>
    </w:lvl>
    <w:lvl w:ilvl="7" w:tplc="1B2CA5FE" w:tentative="1">
      <w:start w:val="1"/>
      <w:numFmt w:val="bullet"/>
      <w:lvlText w:val="o"/>
      <w:lvlJc w:val="left"/>
      <w:pPr>
        <w:ind w:left="5760" w:hanging="360"/>
      </w:pPr>
      <w:rPr>
        <w:rFonts w:ascii="Courier New" w:hAnsi="Courier New" w:cs="Courier New" w:hint="default"/>
      </w:rPr>
    </w:lvl>
    <w:lvl w:ilvl="8" w:tplc="935C9912" w:tentative="1">
      <w:start w:val="1"/>
      <w:numFmt w:val="bullet"/>
      <w:lvlText w:val=""/>
      <w:lvlJc w:val="left"/>
      <w:pPr>
        <w:ind w:left="6480" w:hanging="360"/>
      </w:pPr>
      <w:rPr>
        <w:rFonts w:ascii="Wingdings" w:hAnsi="Wingdings" w:hint="default"/>
      </w:rPr>
    </w:lvl>
  </w:abstractNum>
  <w:abstractNum w:abstractNumId="16" w15:restartNumberingAfterBreak="0">
    <w:nsid w:val="13375EE9"/>
    <w:multiLevelType w:val="hybridMultilevel"/>
    <w:tmpl w:val="B3740902"/>
    <w:lvl w:ilvl="0" w:tplc="CEDA11D6">
      <w:start w:val="1"/>
      <w:numFmt w:val="bullet"/>
      <w:pStyle w:val="Style1"/>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18DE38F0"/>
    <w:multiLevelType w:val="hybridMultilevel"/>
    <w:tmpl w:val="3B26A824"/>
    <w:lvl w:ilvl="0" w:tplc="8E2256E6">
      <w:start w:val="1"/>
      <w:numFmt w:val="bullet"/>
      <w:lvlText w:val=""/>
      <w:lvlJc w:val="left"/>
      <w:pPr>
        <w:ind w:left="360" w:hanging="360"/>
      </w:pPr>
      <w:rPr>
        <w:rFonts w:ascii="Symbol" w:hAnsi="Symbol" w:hint="default"/>
      </w:rPr>
    </w:lvl>
    <w:lvl w:ilvl="1" w:tplc="4CDA95EA" w:tentative="1">
      <w:start w:val="1"/>
      <w:numFmt w:val="bullet"/>
      <w:lvlText w:val="o"/>
      <w:lvlJc w:val="left"/>
      <w:pPr>
        <w:ind w:left="1080" w:hanging="360"/>
      </w:pPr>
      <w:rPr>
        <w:rFonts w:ascii="Courier New" w:hAnsi="Courier New" w:cs="Courier New" w:hint="default"/>
      </w:rPr>
    </w:lvl>
    <w:lvl w:ilvl="2" w:tplc="E1087520" w:tentative="1">
      <w:start w:val="1"/>
      <w:numFmt w:val="bullet"/>
      <w:lvlText w:val=""/>
      <w:lvlJc w:val="left"/>
      <w:pPr>
        <w:ind w:left="1800" w:hanging="360"/>
      </w:pPr>
      <w:rPr>
        <w:rFonts w:ascii="Wingdings" w:hAnsi="Wingdings" w:hint="default"/>
      </w:rPr>
    </w:lvl>
    <w:lvl w:ilvl="3" w:tplc="E2CEB8CE" w:tentative="1">
      <w:start w:val="1"/>
      <w:numFmt w:val="bullet"/>
      <w:lvlText w:val=""/>
      <w:lvlJc w:val="left"/>
      <w:pPr>
        <w:ind w:left="2520" w:hanging="360"/>
      </w:pPr>
      <w:rPr>
        <w:rFonts w:ascii="Symbol" w:hAnsi="Symbol" w:hint="default"/>
      </w:rPr>
    </w:lvl>
    <w:lvl w:ilvl="4" w:tplc="4A9C9E80" w:tentative="1">
      <w:start w:val="1"/>
      <w:numFmt w:val="bullet"/>
      <w:lvlText w:val="o"/>
      <w:lvlJc w:val="left"/>
      <w:pPr>
        <w:ind w:left="3240" w:hanging="360"/>
      </w:pPr>
      <w:rPr>
        <w:rFonts w:ascii="Courier New" w:hAnsi="Courier New" w:cs="Courier New" w:hint="default"/>
      </w:rPr>
    </w:lvl>
    <w:lvl w:ilvl="5" w:tplc="43D4AC96" w:tentative="1">
      <w:start w:val="1"/>
      <w:numFmt w:val="bullet"/>
      <w:lvlText w:val=""/>
      <w:lvlJc w:val="left"/>
      <w:pPr>
        <w:ind w:left="3960" w:hanging="360"/>
      </w:pPr>
      <w:rPr>
        <w:rFonts w:ascii="Wingdings" w:hAnsi="Wingdings" w:hint="default"/>
      </w:rPr>
    </w:lvl>
    <w:lvl w:ilvl="6" w:tplc="A4246A76" w:tentative="1">
      <w:start w:val="1"/>
      <w:numFmt w:val="bullet"/>
      <w:lvlText w:val=""/>
      <w:lvlJc w:val="left"/>
      <w:pPr>
        <w:ind w:left="4680" w:hanging="360"/>
      </w:pPr>
      <w:rPr>
        <w:rFonts w:ascii="Symbol" w:hAnsi="Symbol" w:hint="default"/>
      </w:rPr>
    </w:lvl>
    <w:lvl w:ilvl="7" w:tplc="BB44C808" w:tentative="1">
      <w:start w:val="1"/>
      <w:numFmt w:val="bullet"/>
      <w:lvlText w:val="o"/>
      <w:lvlJc w:val="left"/>
      <w:pPr>
        <w:ind w:left="5400" w:hanging="360"/>
      </w:pPr>
      <w:rPr>
        <w:rFonts w:ascii="Courier New" w:hAnsi="Courier New" w:cs="Courier New" w:hint="default"/>
      </w:rPr>
    </w:lvl>
    <w:lvl w:ilvl="8" w:tplc="7506E6F4" w:tentative="1">
      <w:start w:val="1"/>
      <w:numFmt w:val="bullet"/>
      <w:lvlText w:val=""/>
      <w:lvlJc w:val="left"/>
      <w:pPr>
        <w:ind w:left="6120" w:hanging="360"/>
      </w:pPr>
      <w:rPr>
        <w:rFonts w:ascii="Wingdings" w:hAnsi="Wingdings" w:hint="default"/>
      </w:rPr>
    </w:lvl>
  </w:abstractNum>
  <w:abstractNum w:abstractNumId="18" w15:restartNumberingAfterBreak="0">
    <w:nsid w:val="1FBC1669"/>
    <w:multiLevelType w:val="hybridMultilevel"/>
    <w:tmpl w:val="FA74F556"/>
    <w:lvl w:ilvl="0" w:tplc="0409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0371BAD"/>
    <w:multiLevelType w:val="hybridMultilevel"/>
    <w:tmpl w:val="F2820BB0"/>
    <w:lvl w:ilvl="0" w:tplc="137244E8">
      <w:start w:val="1"/>
      <w:numFmt w:val="bullet"/>
      <w:lvlText w:val=""/>
      <w:lvlJc w:val="left"/>
      <w:pPr>
        <w:ind w:left="720" w:hanging="360"/>
      </w:pPr>
      <w:rPr>
        <w:rFonts w:ascii="Symbol" w:hAnsi="Symbol" w:hint="default"/>
      </w:rPr>
    </w:lvl>
    <w:lvl w:ilvl="1" w:tplc="F0E07410" w:tentative="1">
      <w:start w:val="1"/>
      <w:numFmt w:val="bullet"/>
      <w:lvlText w:val="o"/>
      <w:lvlJc w:val="left"/>
      <w:pPr>
        <w:ind w:left="1440" w:hanging="360"/>
      </w:pPr>
      <w:rPr>
        <w:rFonts w:ascii="Courier New" w:hAnsi="Courier New" w:cs="Courier New" w:hint="default"/>
      </w:rPr>
    </w:lvl>
    <w:lvl w:ilvl="2" w:tplc="0BCAB0DE" w:tentative="1">
      <w:start w:val="1"/>
      <w:numFmt w:val="bullet"/>
      <w:lvlText w:val=""/>
      <w:lvlJc w:val="left"/>
      <w:pPr>
        <w:ind w:left="2160" w:hanging="360"/>
      </w:pPr>
      <w:rPr>
        <w:rFonts w:ascii="Wingdings" w:hAnsi="Wingdings" w:hint="default"/>
      </w:rPr>
    </w:lvl>
    <w:lvl w:ilvl="3" w:tplc="CC66F26E" w:tentative="1">
      <w:start w:val="1"/>
      <w:numFmt w:val="bullet"/>
      <w:lvlText w:val=""/>
      <w:lvlJc w:val="left"/>
      <w:pPr>
        <w:ind w:left="2880" w:hanging="360"/>
      </w:pPr>
      <w:rPr>
        <w:rFonts w:ascii="Symbol" w:hAnsi="Symbol" w:hint="default"/>
      </w:rPr>
    </w:lvl>
    <w:lvl w:ilvl="4" w:tplc="3070864A" w:tentative="1">
      <w:start w:val="1"/>
      <w:numFmt w:val="bullet"/>
      <w:lvlText w:val="o"/>
      <w:lvlJc w:val="left"/>
      <w:pPr>
        <w:ind w:left="3600" w:hanging="360"/>
      </w:pPr>
      <w:rPr>
        <w:rFonts w:ascii="Courier New" w:hAnsi="Courier New" w:cs="Courier New" w:hint="default"/>
      </w:rPr>
    </w:lvl>
    <w:lvl w:ilvl="5" w:tplc="59740F4A" w:tentative="1">
      <w:start w:val="1"/>
      <w:numFmt w:val="bullet"/>
      <w:lvlText w:val=""/>
      <w:lvlJc w:val="left"/>
      <w:pPr>
        <w:ind w:left="4320" w:hanging="360"/>
      </w:pPr>
      <w:rPr>
        <w:rFonts w:ascii="Wingdings" w:hAnsi="Wingdings" w:hint="default"/>
      </w:rPr>
    </w:lvl>
    <w:lvl w:ilvl="6" w:tplc="E54E81BC" w:tentative="1">
      <w:start w:val="1"/>
      <w:numFmt w:val="bullet"/>
      <w:lvlText w:val=""/>
      <w:lvlJc w:val="left"/>
      <w:pPr>
        <w:ind w:left="5040" w:hanging="360"/>
      </w:pPr>
      <w:rPr>
        <w:rFonts w:ascii="Symbol" w:hAnsi="Symbol" w:hint="default"/>
      </w:rPr>
    </w:lvl>
    <w:lvl w:ilvl="7" w:tplc="A098597E" w:tentative="1">
      <w:start w:val="1"/>
      <w:numFmt w:val="bullet"/>
      <w:lvlText w:val="o"/>
      <w:lvlJc w:val="left"/>
      <w:pPr>
        <w:ind w:left="5760" w:hanging="360"/>
      </w:pPr>
      <w:rPr>
        <w:rFonts w:ascii="Courier New" w:hAnsi="Courier New" w:cs="Courier New" w:hint="default"/>
      </w:rPr>
    </w:lvl>
    <w:lvl w:ilvl="8" w:tplc="B208519E" w:tentative="1">
      <w:start w:val="1"/>
      <w:numFmt w:val="bullet"/>
      <w:lvlText w:val=""/>
      <w:lvlJc w:val="left"/>
      <w:pPr>
        <w:ind w:left="6480" w:hanging="360"/>
      </w:pPr>
      <w:rPr>
        <w:rFonts w:ascii="Wingdings" w:hAnsi="Wingdings" w:hint="default"/>
      </w:rPr>
    </w:lvl>
  </w:abstractNum>
  <w:abstractNum w:abstractNumId="20" w15:restartNumberingAfterBreak="0">
    <w:nsid w:val="3B992E53"/>
    <w:multiLevelType w:val="hybridMultilevel"/>
    <w:tmpl w:val="E708AF34"/>
    <w:lvl w:ilvl="0" w:tplc="263E6450">
      <w:start w:val="1"/>
      <w:numFmt w:val="bullet"/>
      <w:lvlText w:val=""/>
      <w:lvlJc w:val="left"/>
      <w:pPr>
        <w:ind w:left="720" w:hanging="360"/>
      </w:pPr>
      <w:rPr>
        <w:rFonts w:ascii="Symbol" w:hAnsi="Symbol" w:hint="default"/>
      </w:rPr>
    </w:lvl>
    <w:lvl w:ilvl="1" w:tplc="C4D83AAA" w:tentative="1">
      <w:start w:val="1"/>
      <w:numFmt w:val="bullet"/>
      <w:lvlText w:val="o"/>
      <w:lvlJc w:val="left"/>
      <w:pPr>
        <w:ind w:left="1440" w:hanging="360"/>
      </w:pPr>
      <w:rPr>
        <w:rFonts w:ascii="Courier New" w:hAnsi="Courier New" w:cs="Courier New" w:hint="default"/>
      </w:rPr>
    </w:lvl>
    <w:lvl w:ilvl="2" w:tplc="136C835E" w:tentative="1">
      <w:start w:val="1"/>
      <w:numFmt w:val="bullet"/>
      <w:lvlText w:val=""/>
      <w:lvlJc w:val="left"/>
      <w:pPr>
        <w:ind w:left="2160" w:hanging="360"/>
      </w:pPr>
      <w:rPr>
        <w:rFonts w:ascii="Wingdings" w:hAnsi="Wingdings" w:hint="default"/>
      </w:rPr>
    </w:lvl>
    <w:lvl w:ilvl="3" w:tplc="55122ACA" w:tentative="1">
      <w:start w:val="1"/>
      <w:numFmt w:val="bullet"/>
      <w:lvlText w:val=""/>
      <w:lvlJc w:val="left"/>
      <w:pPr>
        <w:ind w:left="2880" w:hanging="360"/>
      </w:pPr>
      <w:rPr>
        <w:rFonts w:ascii="Symbol" w:hAnsi="Symbol" w:hint="default"/>
      </w:rPr>
    </w:lvl>
    <w:lvl w:ilvl="4" w:tplc="EF788054" w:tentative="1">
      <w:start w:val="1"/>
      <w:numFmt w:val="bullet"/>
      <w:lvlText w:val="o"/>
      <w:lvlJc w:val="left"/>
      <w:pPr>
        <w:ind w:left="3600" w:hanging="360"/>
      </w:pPr>
      <w:rPr>
        <w:rFonts w:ascii="Courier New" w:hAnsi="Courier New" w:cs="Courier New" w:hint="default"/>
      </w:rPr>
    </w:lvl>
    <w:lvl w:ilvl="5" w:tplc="92B475C8" w:tentative="1">
      <w:start w:val="1"/>
      <w:numFmt w:val="bullet"/>
      <w:lvlText w:val=""/>
      <w:lvlJc w:val="left"/>
      <w:pPr>
        <w:ind w:left="4320" w:hanging="360"/>
      </w:pPr>
      <w:rPr>
        <w:rFonts w:ascii="Wingdings" w:hAnsi="Wingdings" w:hint="default"/>
      </w:rPr>
    </w:lvl>
    <w:lvl w:ilvl="6" w:tplc="F12848B6" w:tentative="1">
      <w:start w:val="1"/>
      <w:numFmt w:val="bullet"/>
      <w:lvlText w:val=""/>
      <w:lvlJc w:val="left"/>
      <w:pPr>
        <w:ind w:left="5040" w:hanging="360"/>
      </w:pPr>
      <w:rPr>
        <w:rFonts w:ascii="Symbol" w:hAnsi="Symbol" w:hint="default"/>
      </w:rPr>
    </w:lvl>
    <w:lvl w:ilvl="7" w:tplc="CBE81088" w:tentative="1">
      <w:start w:val="1"/>
      <w:numFmt w:val="bullet"/>
      <w:lvlText w:val="o"/>
      <w:lvlJc w:val="left"/>
      <w:pPr>
        <w:ind w:left="5760" w:hanging="360"/>
      </w:pPr>
      <w:rPr>
        <w:rFonts w:ascii="Courier New" w:hAnsi="Courier New" w:cs="Courier New" w:hint="default"/>
      </w:rPr>
    </w:lvl>
    <w:lvl w:ilvl="8" w:tplc="953ED9B8" w:tentative="1">
      <w:start w:val="1"/>
      <w:numFmt w:val="bullet"/>
      <w:lvlText w:val=""/>
      <w:lvlJc w:val="left"/>
      <w:pPr>
        <w:ind w:left="6480" w:hanging="360"/>
      </w:pPr>
      <w:rPr>
        <w:rFonts w:ascii="Wingdings" w:hAnsi="Wingdings" w:hint="default"/>
      </w:rPr>
    </w:lvl>
  </w:abstractNum>
  <w:abstractNum w:abstractNumId="21" w15:restartNumberingAfterBreak="0">
    <w:nsid w:val="4450718C"/>
    <w:multiLevelType w:val="hybridMultilevel"/>
    <w:tmpl w:val="AAB42B70"/>
    <w:lvl w:ilvl="0" w:tplc="55CCC9BA">
      <w:start w:val="1"/>
      <w:numFmt w:val="bullet"/>
      <w:lvlText w:val=""/>
      <w:lvlJc w:val="left"/>
      <w:pPr>
        <w:ind w:left="720" w:hanging="360"/>
      </w:pPr>
      <w:rPr>
        <w:rFonts w:ascii="Symbol" w:hAnsi="Symbol" w:hint="default"/>
      </w:rPr>
    </w:lvl>
    <w:lvl w:ilvl="1" w:tplc="6562BA58">
      <w:start w:val="1"/>
      <w:numFmt w:val="bullet"/>
      <w:lvlText w:val="o"/>
      <w:lvlJc w:val="left"/>
      <w:pPr>
        <w:ind w:left="1440" w:hanging="360"/>
      </w:pPr>
      <w:rPr>
        <w:rFonts w:ascii="Courier New" w:hAnsi="Courier New" w:cs="Courier New" w:hint="default"/>
      </w:rPr>
    </w:lvl>
    <w:lvl w:ilvl="2" w:tplc="6100CA4E">
      <w:start w:val="1"/>
      <w:numFmt w:val="decimal"/>
      <w:lvlText w:val="%3."/>
      <w:lvlJc w:val="left"/>
      <w:pPr>
        <w:tabs>
          <w:tab w:val="num" w:pos="2160"/>
        </w:tabs>
        <w:ind w:left="2160" w:hanging="360"/>
      </w:pPr>
    </w:lvl>
    <w:lvl w:ilvl="3" w:tplc="866C75D0">
      <w:start w:val="1"/>
      <w:numFmt w:val="decimal"/>
      <w:lvlText w:val="%4."/>
      <w:lvlJc w:val="left"/>
      <w:pPr>
        <w:tabs>
          <w:tab w:val="num" w:pos="2880"/>
        </w:tabs>
        <w:ind w:left="2880" w:hanging="360"/>
      </w:pPr>
    </w:lvl>
    <w:lvl w:ilvl="4" w:tplc="371A5CEC">
      <w:start w:val="1"/>
      <w:numFmt w:val="decimal"/>
      <w:lvlText w:val="%5."/>
      <w:lvlJc w:val="left"/>
      <w:pPr>
        <w:tabs>
          <w:tab w:val="num" w:pos="3600"/>
        </w:tabs>
        <w:ind w:left="3600" w:hanging="360"/>
      </w:pPr>
    </w:lvl>
    <w:lvl w:ilvl="5" w:tplc="4A6EAA9C">
      <w:start w:val="1"/>
      <w:numFmt w:val="decimal"/>
      <w:lvlText w:val="%6."/>
      <w:lvlJc w:val="left"/>
      <w:pPr>
        <w:tabs>
          <w:tab w:val="num" w:pos="4320"/>
        </w:tabs>
        <w:ind w:left="4320" w:hanging="360"/>
      </w:pPr>
    </w:lvl>
    <w:lvl w:ilvl="6" w:tplc="CFDA8E02">
      <w:start w:val="1"/>
      <w:numFmt w:val="decimal"/>
      <w:lvlText w:val="%7."/>
      <w:lvlJc w:val="left"/>
      <w:pPr>
        <w:tabs>
          <w:tab w:val="num" w:pos="5040"/>
        </w:tabs>
        <w:ind w:left="5040" w:hanging="360"/>
      </w:pPr>
    </w:lvl>
    <w:lvl w:ilvl="7" w:tplc="790C343E">
      <w:start w:val="1"/>
      <w:numFmt w:val="decimal"/>
      <w:lvlText w:val="%8."/>
      <w:lvlJc w:val="left"/>
      <w:pPr>
        <w:tabs>
          <w:tab w:val="num" w:pos="5760"/>
        </w:tabs>
        <w:ind w:left="5760" w:hanging="360"/>
      </w:pPr>
    </w:lvl>
    <w:lvl w:ilvl="8" w:tplc="958203C8">
      <w:start w:val="1"/>
      <w:numFmt w:val="decimal"/>
      <w:lvlText w:val="%9."/>
      <w:lvlJc w:val="left"/>
      <w:pPr>
        <w:tabs>
          <w:tab w:val="num" w:pos="6480"/>
        </w:tabs>
        <w:ind w:left="6480" w:hanging="360"/>
      </w:pPr>
    </w:lvl>
  </w:abstractNum>
  <w:abstractNum w:abstractNumId="22" w15:restartNumberingAfterBreak="0">
    <w:nsid w:val="48E66849"/>
    <w:multiLevelType w:val="singleLevel"/>
    <w:tmpl w:val="C8ECA32C"/>
    <w:lvl w:ilvl="0">
      <w:start w:val="1"/>
      <w:numFmt w:val="bullet"/>
      <w:pStyle w:val="Style2"/>
      <w:lvlText w:val=""/>
      <w:lvlJc w:val="left"/>
      <w:pPr>
        <w:tabs>
          <w:tab w:val="num" w:pos="360"/>
        </w:tabs>
        <w:ind w:left="360" w:hanging="360"/>
      </w:pPr>
      <w:rPr>
        <w:rFonts w:ascii="Wingdings" w:hAnsi="Wingdings" w:hint="default"/>
      </w:rPr>
    </w:lvl>
  </w:abstractNum>
  <w:abstractNum w:abstractNumId="23" w15:restartNumberingAfterBreak="0">
    <w:nsid w:val="530E01AE"/>
    <w:multiLevelType w:val="hybridMultilevel"/>
    <w:tmpl w:val="763C4D60"/>
    <w:lvl w:ilvl="0" w:tplc="A054300C">
      <w:start w:val="1"/>
      <w:numFmt w:val="bullet"/>
      <w:lvlText w:val=""/>
      <w:lvlJc w:val="left"/>
      <w:pPr>
        <w:ind w:left="720" w:hanging="360"/>
      </w:pPr>
      <w:rPr>
        <w:rFonts w:ascii="Symbol" w:hAnsi="Symbol" w:hint="default"/>
      </w:rPr>
    </w:lvl>
    <w:lvl w:ilvl="1" w:tplc="AE4875AA">
      <w:start w:val="1"/>
      <w:numFmt w:val="bullet"/>
      <w:lvlText w:val="o"/>
      <w:lvlJc w:val="left"/>
      <w:pPr>
        <w:ind w:left="1440" w:hanging="360"/>
      </w:pPr>
      <w:rPr>
        <w:rFonts w:ascii="Courier New" w:hAnsi="Courier New" w:cs="Courier New" w:hint="default"/>
      </w:rPr>
    </w:lvl>
    <w:lvl w:ilvl="2" w:tplc="7CD45B92" w:tentative="1">
      <w:start w:val="1"/>
      <w:numFmt w:val="bullet"/>
      <w:lvlText w:val=""/>
      <w:lvlJc w:val="left"/>
      <w:pPr>
        <w:ind w:left="2160" w:hanging="360"/>
      </w:pPr>
      <w:rPr>
        <w:rFonts w:ascii="Wingdings" w:hAnsi="Wingdings" w:hint="default"/>
      </w:rPr>
    </w:lvl>
    <w:lvl w:ilvl="3" w:tplc="56D21CFA" w:tentative="1">
      <w:start w:val="1"/>
      <w:numFmt w:val="bullet"/>
      <w:lvlText w:val=""/>
      <w:lvlJc w:val="left"/>
      <w:pPr>
        <w:ind w:left="2880" w:hanging="360"/>
      </w:pPr>
      <w:rPr>
        <w:rFonts w:ascii="Symbol" w:hAnsi="Symbol" w:hint="default"/>
      </w:rPr>
    </w:lvl>
    <w:lvl w:ilvl="4" w:tplc="2CC60EE0" w:tentative="1">
      <w:start w:val="1"/>
      <w:numFmt w:val="bullet"/>
      <w:lvlText w:val="o"/>
      <w:lvlJc w:val="left"/>
      <w:pPr>
        <w:ind w:left="3600" w:hanging="360"/>
      </w:pPr>
      <w:rPr>
        <w:rFonts w:ascii="Courier New" w:hAnsi="Courier New" w:cs="Courier New" w:hint="default"/>
      </w:rPr>
    </w:lvl>
    <w:lvl w:ilvl="5" w:tplc="FCA4D17E" w:tentative="1">
      <w:start w:val="1"/>
      <w:numFmt w:val="bullet"/>
      <w:lvlText w:val=""/>
      <w:lvlJc w:val="left"/>
      <w:pPr>
        <w:ind w:left="4320" w:hanging="360"/>
      </w:pPr>
      <w:rPr>
        <w:rFonts w:ascii="Wingdings" w:hAnsi="Wingdings" w:hint="default"/>
      </w:rPr>
    </w:lvl>
    <w:lvl w:ilvl="6" w:tplc="7E421484" w:tentative="1">
      <w:start w:val="1"/>
      <w:numFmt w:val="bullet"/>
      <w:lvlText w:val=""/>
      <w:lvlJc w:val="left"/>
      <w:pPr>
        <w:ind w:left="5040" w:hanging="360"/>
      </w:pPr>
      <w:rPr>
        <w:rFonts w:ascii="Symbol" w:hAnsi="Symbol" w:hint="default"/>
      </w:rPr>
    </w:lvl>
    <w:lvl w:ilvl="7" w:tplc="4D1A433E" w:tentative="1">
      <w:start w:val="1"/>
      <w:numFmt w:val="bullet"/>
      <w:lvlText w:val="o"/>
      <w:lvlJc w:val="left"/>
      <w:pPr>
        <w:ind w:left="5760" w:hanging="360"/>
      </w:pPr>
      <w:rPr>
        <w:rFonts w:ascii="Courier New" w:hAnsi="Courier New" w:cs="Courier New" w:hint="default"/>
      </w:rPr>
    </w:lvl>
    <w:lvl w:ilvl="8" w:tplc="37E6F90E" w:tentative="1">
      <w:start w:val="1"/>
      <w:numFmt w:val="bullet"/>
      <w:lvlText w:val=""/>
      <w:lvlJc w:val="left"/>
      <w:pPr>
        <w:ind w:left="6480" w:hanging="360"/>
      </w:pPr>
      <w:rPr>
        <w:rFonts w:ascii="Wingdings" w:hAnsi="Wingdings" w:hint="default"/>
      </w:rPr>
    </w:lvl>
  </w:abstractNum>
  <w:abstractNum w:abstractNumId="24" w15:restartNumberingAfterBreak="0">
    <w:nsid w:val="53693867"/>
    <w:multiLevelType w:val="hybridMultilevel"/>
    <w:tmpl w:val="2EE8D0D0"/>
    <w:lvl w:ilvl="0" w:tplc="F7180FEE">
      <w:start w:val="1"/>
      <w:numFmt w:val="bullet"/>
      <w:lvlText w:val=""/>
      <w:lvlJc w:val="left"/>
      <w:pPr>
        <w:ind w:left="720" w:hanging="360"/>
      </w:pPr>
      <w:rPr>
        <w:rFonts w:ascii="Symbol" w:hAnsi="Symbol" w:hint="default"/>
      </w:rPr>
    </w:lvl>
    <w:lvl w:ilvl="1" w:tplc="A2CE59F2" w:tentative="1">
      <w:start w:val="1"/>
      <w:numFmt w:val="bullet"/>
      <w:lvlText w:val="o"/>
      <w:lvlJc w:val="left"/>
      <w:pPr>
        <w:ind w:left="1440" w:hanging="360"/>
      </w:pPr>
      <w:rPr>
        <w:rFonts w:ascii="Courier New" w:hAnsi="Courier New" w:cs="Courier New" w:hint="default"/>
      </w:rPr>
    </w:lvl>
    <w:lvl w:ilvl="2" w:tplc="16C25352" w:tentative="1">
      <w:start w:val="1"/>
      <w:numFmt w:val="bullet"/>
      <w:lvlText w:val=""/>
      <w:lvlJc w:val="left"/>
      <w:pPr>
        <w:ind w:left="2160" w:hanging="360"/>
      </w:pPr>
      <w:rPr>
        <w:rFonts w:ascii="Wingdings" w:hAnsi="Wingdings" w:hint="default"/>
      </w:rPr>
    </w:lvl>
    <w:lvl w:ilvl="3" w:tplc="E1480FCC" w:tentative="1">
      <w:start w:val="1"/>
      <w:numFmt w:val="bullet"/>
      <w:lvlText w:val=""/>
      <w:lvlJc w:val="left"/>
      <w:pPr>
        <w:ind w:left="2880" w:hanging="360"/>
      </w:pPr>
      <w:rPr>
        <w:rFonts w:ascii="Symbol" w:hAnsi="Symbol" w:hint="default"/>
      </w:rPr>
    </w:lvl>
    <w:lvl w:ilvl="4" w:tplc="6E622456" w:tentative="1">
      <w:start w:val="1"/>
      <w:numFmt w:val="bullet"/>
      <w:lvlText w:val="o"/>
      <w:lvlJc w:val="left"/>
      <w:pPr>
        <w:ind w:left="3600" w:hanging="360"/>
      </w:pPr>
      <w:rPr>
        <w:rFonts w:ascii="Courier New" w:hAnsi="Courier New" w:cs="Courier New" w:hint="default"/>
      </w:rPr>
    </w:lvl>
    <w:lvl w:ilvl="5" w:tplc="3D6CCB86" w:tentative="1">
      <w:start w:val="1"/>
      <w:numFmt w:val="bullet"/>
      <w:lvlText w:val=""/>
      <w:lvlJc w:val="left"/>
      <w:pPr>
        <w:ind w:left="4320" w:hanging="360"/>
      </w:pPr>
      <w:rPr>
        <w:rFonts w:ascii="Wingdings" w:hAnsi="Wingdings" w:hint="default"/>
      </w:rPr>
    </w:lvl>
    <w:lvl w:ilvl="6" w:tplc="74429240" w:tentative="1">
      <w:start w:val="1"/>
      <w:numFmt w:val="bullet"/>
      <w:lvlText w:val=""/>
      <w:lvlJc w:val="left"/>
      <w:pPr>
        <w:ind w:left="5040" w:hanging="360"/>
      </w:pPr>
      <w:rPr>
        <w:rFonts w:ascii="Symbol" w:hAnsi="Symbol" w:hint="default"/>
      </w:rPr>
    </w:lvl>
    <w:lvl w:ilvl="7" w:tplc="2DFA25CE" w:tentative="1">
      <w:start w:val="1"/>
      <w:numFmt w:val="bullet"/>
      <w:lvlText w:val="o"/>
      <w:lvlJc w:val="left"/>
      <w:pPr>
        <w:ind w:left="5760" w:hanging="360"/>
      </w:pPr>
      <w:rPr>
        <w:rFonts w:ascii="Courier New" w:hAnsi="Courier New" w:cs="Courier New" w:hint="default"/>
      </w:rPr>
    </w:lvl>
    <w:lvl w:ilvl="8" w:tplc="C40A2768" w:tentative="1">
      <w:start w:val="1"/>
      <w:numFmt w:val="bullet"/>
      <w:lvlText w:val=""/>
      <w:lvlJc w:val="left"/>
      <w:pPr>
        <w:ind w:left="6480" w:hanging="360"/>
      </w:pPr>
      <w:rPr>
        <w:rFonts w:ascii="Wingdings" w:hAnsi="Wingdings" w:hint="default"/>
      </w:rPr>
    </w:lvl>
  </w:abstractNum>
  <w:abstractNum w:abstractNumId="25" w15:restartNumberingAfterBreak="0">
    <w:nsid w:val="54D650B7"/>
    <w:multiLevelType w:val="hybridMultilevel"/>
    <w:tmpl w:val="6F02F98A"/>
    <w:lvl w:ilvl="0" w:tplc="FA7C0C62">
      <w:start w:val="1"/>
      <w:numFmt w:val="bullet"/>
      <w:lvlText w:val=""/>
      <w:lvlJc w:val="left"/>
      <w:pPr>
        <w:ind w:left="360" w:hanging="360"/>
      </w:pPr>
      <w:rPr>
        <w:rFonts w:ascii="Symbol" w:hAnsi="Symbol" w:hint="default"/>
      </w:rPr>
    </w:lvl>
    <w:lvl w:ilvl="1" w:tplc="57DC0D90" w:tentative="1">
      <w:start w:val="1"/>
      <w:numFmt w:val="bullet"/>
      <w:lvlText w:val="o"/>
      <w:lvlJc w:val="left"/>
      <w:pPr>
        <w:ind w:left="1080" w:hanging="360"/>
      </w:pPr>
      <w:rPr>
        <w:rFonts w:ascii="Courier New" w:hAnsi="Courier New" w:cs="Courier New" w:hint="default"/>
      </w:rPr>
    </w:lvl>
    <w:lvl w:ilvl="2" w:tplc="8ECA50C6" w:tentative="1">
      <w:start w:val="1"/>
      <w:numFmt w:val="bullet"/>
      <w:lvlText w:val=""/>
      <w:lvlJc w:val="left"/>
      <w:pPr>
        <w:ind w:left="1800" w:hanging="360"/>
      </w:pPr>
      <w:rPr>
        <w:rFonts w:ascii="Wingdings" w:hAnsi="Wingdings" w:hint="default"/>
      </w:rPr>
    </w:lvl>
    <w:lvl w:ilvl="3" w:tplc="364C9102" w:tentative="1">
      <w:start w:val="1"/>
      <w:numFmt w:val="bullet"/>
      <w:lvlText w:val=""/>
      <w:lvlJc w:val="left"/>
      <w:pPr>
        <w:ind w:left="2520" w:hanging="360"/>
      </w:pPr>
      <w:rPr>
        <w:rFonts w:ascii="Symbol" w:hAnsi="Symbol" w:hint="default"/>
      </w:rPr>
    </w:lvl>
    <w:lvl w:ilvl="4" w:tplc="97ECD03C" w:tentative="1">
      <w:start w:val="1"/>
      <w:numFmt w:val="bullet"/>
      <w:lvlText w:val="o"/>
      <w:lvlJc w:val="left"/>
      <w:pPr>
        <w:ind w:left="3240" w:hanging="360"/>
      </w:pPr>
      <w:rPr>
        <w:rFonts w:ascii="Courier New" w:hAnsi="Courier New" w:cs="Courier New" w:hint="default"/>
      </w:rPr>
    </w:lvl>
    <w:lvl w:ilvl="5" w:tplc="37C03BC0" w:tentative="1">
      <w:start w:val="1"/>
      <w:numFmt w:val="bullet"/>
      <w:lvlText w:val=""/>
      <w:lvlJc w:val="left"/>
      <w:pPr>
        <w:ind w:left="3960" w:hanging="360"/>
      </w:pPr>
      <w:rPr>
        <w:rFonts w:ascii="Wingdings" w:hAnsi="Wingdings" w:hint="default"/>
      </w:rPr>
    </w:lvl>
    <w:lvl w:ilvl="6" w:tplc="8034DD6A" w:tentative="1">
      <w:start w:val="1"/>
      <w:numFmt w:val="bullet"/>
      <w:lvlText w:val=""/>
      <w:lvlJc w:val="left"/>
      <w:pPr>
        <w:ind w:left="4680" w:hanging="360"/>
      </w:pPr>
      <w:rPr>
        <w:rFonts w:ascii="Symbol" w:hAnsi="Symbol" w:hint="default"/>
      </w:rPr>
    </w:lvl>
    <w:lvl w:ilvl="7" w:tplc="B8F2C4F8" w:tentative="1">
      <w:start w:val="1"/>
      <w:numFmt w:val="bullet"/>
      <w:lvlText w:val="o"/>
      <w:lvlJc w:val="left"/>
      <w:pPr>
        <w:ind w:left="5400" w:hanging="360"/>
      </w:pPr>
      <w:rPr>
        <w:rFonts w:ascii="Courier New" w:hAnsi="Courier New" w:cs="Courier New" w:hint="default"/>
      </w:rPr>
    </w:lvl>
    <w:lvl w:ilvl="8" w:tplc="10E6A4F8" w:tentative="1">
      <w:start w:val="1"/>
      <w:numFmt w:val="bullet"/>
      <w:lvlText w:val=""/>
      <w:lvlJc w:val="left"/>
      <w:pPr>
        <w:ind w:left="6120" w:hanging="360"/>
      </w:pPr>
      <w:rPr>
        <w:rFonts w:ascii="Wingdings" w:hAnsi="Wingdings" w:hint="default"/>
      </w:rPr>
    </w:lvl>
  </w:abstractNum>
  <w:abstractNum w:abstractNumId="26" w15:restartNumberingAfterBreak="0">
    <w:nsid w:val="5C294F47"/>
    <w:multiLevelType w:val="hybridMultilevel"/>
    <w:tmpl w:val="18BC6A52"/>
    <w:lvl w:ilvl="0" w:tplc="72720494">
      <w:start w:val="1"/>
      <w:numFmt w:val="bullet"/>
      <w:lvlText w:val=""/>
      <w:lvlJc w:val="left"/>
      <w:pPr>
        <w:ind w:left="720" w:hanging="360"/>
      </w:pPr>
      <w:rPr>
        <w:rFonts w:ascii="Symbol" w:hAnsi="Symbol" w:hint="default"/>
      </w:rPr>
    </w:lvl>
    <w:lvl w:ilvl="1" w:tplc="DDB8912E" w:tentative="1">
      <w:start w:val="1"/>
      <w:numFmt w:val="bullet"/>
      <w:lvlText w:val="o"/>
      <w:lvlJc w:val="left"/>
      <w:pPr>
        <w:ind w:left="1440" w:hanging="360"/>
      </w:pPr>
      <w:rPr>
        <w:rFonts w:ascii="Courier New" w:hAnsi="Courier New" w:cs="Courier New" w:hint="default"/>
      </w:rPr>
    </w:lvl>
    <w:lvl w:ilvl="2" w:tplc="096A90CA" w:tentative="1">
      <w:start w:val="1"/>
      <w:numFmt w:val="bullet"/>
      <w:lvlText w:val=""/>
      <w:lvlJc w:val="left"/>
      <w:pPr>
        <w:ind w:left="2160" w:hanging="360"/>
      </w:pPr>
      <w:rPr>
        <w:rFonts w:ascii="Wingdings" w:hAnsi="Wingdings" w:hint="default"/>
      </w:rPr>
    </w:lvl>
    <w:lvl w:ilvl="3" w:tplc="40C416D6" w:tentative="1">
      <w:start w:val="1"/>
      <w:numFmt w:val="bullet"/>
      <w:lvlText w:val=""/>
      <w:lvlJc w:val="left"/>
      <w:pPr>
        <w:ind w:left="2880" w:hanging="360"/>
      </w:pPr>
      <w:rPr>
        <w:rFonts w:ascii="Symbol" w:hAnsi="Symbol" w:hint="default"/>
      </w:rPr>
    </w:lvl>
    <w:lvl w:ilvl="4" w:tplc="6BF8774E" w:tentative="1">
      <w:start w:val="1"/>
      <w:numFmt w:val="bullet"/>
      <w:lvlText w:val="o"/>
      <w:lvlJc w:val="left"/>
      <w:pPr>
        <w:ind w:left="3600" w:hanging="360"/>
      </w:pPr>
      <w:rPr>
        <w:rFonts w:ascii="Courier New" w:hAnsi="Courier New" w:cs="Courier New" w:hint="default"/>
      </w:rPr>
    </w:lvl>
    <w:lvl w:ilvl="5" w:tplc="80D4B428" w:tentative="1">
      <w:start w:val="1"/>
      <w:numFmt w:val="bullet"/>
      <w:lvlText w:val=""/>
      <w:lvlJc w:val="left"/>
      <w:pPr>
        <w:ind w:left="4320" w:hanging="360"/>
      </w:pPr>
      <w:rPr>
        <w:rFonts w:ascii="Wingdings" w:hAnsi="Wingdings" w:hint="default"/>
      </w:rPr>
    </w:lvl>
    <w:lvl w:ilvl="6" w:tplc="061838F0" w:tentative="1">
      <w:start w:val="1"/>
      <w:numFmt w:val="bullet"/>
      <w:lvlText w:val=""/>
      <w:lvlJc w:val="left"/>
      <w:pPr>
        <w:ind w:left="5040" w:hanging="360"/>
      </w:pPr>
      <w:rPr>
        <w:rFonts w:ascii="Symbol" w:hAnsi="Symbol" w:hint="default"/>
      </w:rPr>
    </w:lvl>
    <w:lvl w:ilvl="7" w:tplc="B28E6F76" w:tentative="1">
      <w:start w:val="1"/>
      <w:numFmt w:val="bullet"/>
      <w:lvlText w:val="o"/>
      <w:lvlJc w:val="left"/>
      <w:pPr>
        <w:ind w:left="5760" w:hanging="360"/>
      </w:pPr>
      <w:rPr>
        <w:rFonts w:ascii="Courier New" w:hAnsi="Courier New" w:cs="Courier New" w:hint="default"/>
      </w:rPr>
    </w:lvl>
    <w:lvl w:ilvl="8" w:tplc="6B760F92" w:tentative="1">
      <w:start w:val="1"/>
      <w:numFmt w:val="bullet"/>
      <w:lvlText w:val=""/>
      <w:lvlJc w:val="left"/>
      <w:pPr>
        <w:ind w:left="6480" w:hanging="360"/>
      </w:pPr>
      <w:rPr>
        <w:rFonts w:ascii="Wingdings" w:hAnsi="Wingdings" w:hint="default"/>
      </w:rPr>
    </w:lvl>
  </w:abstractNum>
  <w:abstractNum w:abstractNumId="27" w15:restartNumberingAfterBreak="0">
    <w:nsid w:val="6CC47727"/>
    <w:multiLevelType w:val="hybridMultilevel"/>
    <w:tmpl w:val="DE108F78"/>
    <w:lvl w:ilvl="0" w:tplc="94726C60">
      <w:start w:val="1"/>
      <w:numFmt w:val="bullet"/>
      <w:lvlText w:val=""/>
      <w:lvlJc w:val="left"/>
      <w:pPr>
        <w:ind w:left="360" w:hanging="360"/>
      </w:pPr>
      <w:rPr>
        <w:rFonts w:ascii="Symbol" w:hAnsi="Symbol" w:hint="default"/>
      </w:rPr>
    </w:lvl>
    <w:lvl w:ilvl="1" w:tplc="356CE0DC" w:tentative="1">
      <w:start w:val="1"/>
      <w:numFmt w:val="bullet"/>
      <w:lvlText w:val="o"/>
      <w:lvlJc w:val="left"/>
      <w:pPr>
        <w:ind w:left="1080" w:hanging="360"/>
      </w:pPr>
      <w:rPr>
        <w:rFonts w:ascii="Courier New" w:hAnsi="Courier New" w:cs="Courier New" w:hint="default"/>
      </w:rPr>
    </w:lvl>
    <w:lvl w:ilvl="2" w:tplc="DB6EC2C0" w:tentative="1">
      <w:start w:val="1"/>
      <w:numFmt w:val="bullet"/>
      <w:lvlText w:val=""/>
      <w:lvlJc w:val="left"/>
      <w:pPr>
        <w:ind w:left="1800" w:hanging="360"/>
      </w:pPr>
      <w:rPr>
        <w:rFonts w:ascii="Wingdings" w:hAnsi="Wingdings" w:hint="default"/>
      </w:rPr>
    </w:lvl>
    <w:lvl w:ilvl="3" w:tplc="E1ECD028" w:tentative="1">
      <w:start w:val="1"/>
      <w:numFmt w:val="bullet"/>
      <w:lvlText w:val=""/>
      <w:lvlJc w:val="left"/>
      <w:pPr>
        <w:ind w:left="2520" w:hanging="360"/>
      </w:pPr>
      <w:rPr>
        <w:rFonts w:ascii="Symbol" w:hAnsi="Symbol" w:hint="default"/>
      </w:rPr>
    </w:lvl>
    <w:lvl w:ilvl="4" w:tplc="3BF6A978" w:tentative="1">
      <w:start w:val="1"/>
      <w:numFmt w:val="bullet"/>
      <w:lvlText w:val="o"/>
      <w:lvlJc w:val="left"/>
      <w:pPr>
        <w:ind w:left="3240" w:hanging="360"/>
      </w:pPr>
      <w:rPr>
        <w:rFonts w:ascii="Courier New" w:hAnsi="Courier New" w:cs="Courier New" w:hint="default"/>
      </w:rPr>
    </w:lvl>
    <w:lvl w:ilvl="5" w:tplc="DA6E5A9E" w:tentative="1">
      <w:start w:val="1"/>
      <w:numFmt w:val="bullet"/>
      <w:lvlText w:val=""/>
      <w:lvlJc w:val="left"/>
      <w:pPr>
        <w:ind w:left="3960" w:hanging="360"/>
      </w:pPr>
      <w:rPr>
        <w:rFonts w:ascii="Wingdings" w:hAnsi="Wingdings" w:hint="default"/>
      </w:rPr>
    </w:lvl>
    <w:lvl w:ilvl="6" w:tplc="FA7C226A" w:tentative="1">
      <w:start w:val="1"/>
      <w:numFmt w:val="bullet"/>
      <w:lvlText w:val=""/>
      <w:lvlJc w:val="left"/>
      <w:pPr>
        <w:ind w:left="4680" w:hanging="360"/>
      </w:pPr>
      <w:rPr>
        <w:rFonts w:ascii="Symbol" w:hAnsi="Symbol" w:hint="default"/>
      </w:rPr>
    </w:lvl>
    <w:lvl w:ilvl="7" w:tplc="B79C6A9E" w:tentative="1">
      <w:start w:val="1"/>
      <w:numFmt w:val="bullet"/>
      <w:lvlText w:val="o"/>
      <w:lvlJc w:val="left"/>
      <w:pPr>
        <w:ind w:left="5400" w:hanging="360"/>
      </w:pPr>
      <w:rPr>
        <w:rFonts w:ascii="Courier New" w:hAnsi="Courier New" w:cs="Courier New" w:hint="default"/>
      </w:rPr>
    </w:lvl>
    <w:lvl w:ilvl="8" w:tplc="95569206" w:tentative="1">
      <w:start w:val="1"/>
      <w:numFmt w:val="bullet"/>
      <w:lvlText w:val=""/>
      <w:lvlJc w:val="left"/>
      <w:pPr>
        <w:ind w:left="6120" w:hanging="360"/>
      </w:pPr>
      <w:rPr>
        <w:rFonts w:ascii="Wingdings" w:hAnsi="Wingdings" w:hint="default"/>
      </w:rPr>
    </w:lvl>
  </w:abstractNum>
  <w:abstractNum w:abstractNumId="28"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29" w15:restartNumberingAfterBreak="0">
    <w:nsid w:val="73D349AD"/>
    <w:multiLevelType w:val="multilevel"/>
    <w:tmpl w:val="9E20D7DC"/>
    <w:lvl w:ilvl="0">
      <w:start w:val="1"/>
      <w:numFmt w:val="bullet"/>
      <w:pStyle w:val="BMSBullets"/>
      <w:lvlText w:val=""/>
      <w:lvlJc w:val="left"/>
      <w:pPr>
        <w:tabs>
          <w:tab w:val="num" w:pos="360"/>
        </w:tabs>
        <w:ind w:left="360" w:hanging="360"/>
      </w:pPr>
      <w:rPr>
        <w:rFonts w:ascii="Symbol" w:hAnsi="Symbol" w:hint="default"/>
        <w:color w:val="auto"/>
        <w:sz w:val="16"/>
        <w:szCs w:val="16"/>
      </w:rPr>
    </w:lvl>
    <w:lvl w:ilvl="1">
      <w:start w:val="1"/>
      <w:numFmt w:val="bullet"/>
      <w:lvlText w:val="o"/>
      <w:lvlJc w:val="left"/>
      <w:pPr>
        <w:tabs>
          <w:tab w:val="num" w:pos="720"/>
        </w:tabs>
        <w:ind w:left="720" w:hanging="360"/>
      </w:pPr>
      <w:rPr>
        <w:rFonts w:ascii="Courier New" w:hAnsi="Courier New" w:cs="Courier New"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7D975FDD"/>
    <w:multiLevelType w:val="hybridMultilevel"/>
    <w:tmpl w:val="B80E9838"/>
    <w:lvl w:ilvl="0" w:tplc="2BFCE16E">
      <w:start w:val="1"/>
      <w:numFmt w:val="decimal"/>
      <w:lvlText w:val="%1."/>
      <w:lvlJc w:val="left"/>
      <w:pPr>
        <w:ind w:left="930" w:hanging="57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107997207">
    <w:abstractNumId w:val="10"/>
  </w:num>
  <w:num w:numId="2" w16cid:durableId="1018435069">
    <w:abstractNumId w:val="22"/>
  </w:num>
  <w:num w:numId="3" w16cid:durableId="1825657520">
    <w:abstractNumId w:val="29"/>
  </w:num>
  <w:num w:numId="4" w16cid:durableId="1820610394">
    <w:abstractNumId w:val="24"/>
  </w:num>
  <w:num w:numId="5" w16cid:durableId="1028486823">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6661684">
    <w:abstractNumId w:val="23"/>
  </w:num>
  <w:num w:numId="7" w16cid:durableId="699935766">
    <w:abstractNumId w:val="22"/>
    <w:lvlOverride w:ilvl="0">
      <w:lvl w:ilvl="0">
        <w:start w:val="1"/>
        <w:numFmt w:val="bullet"/>
        <w:pStyle w:val="Style2"/>
        <w:lvlText w:val=""/>
        <w:lvlJc w:val="left"/>
        <w:pPr>
          <w:ind w:left="360" w:hanging="360"/>
        </w:pPr>
        <w:rPr>
          <w:rFonts w:ascii="Wingdings" w:hAnsi="Wingdings" w:hint="default"/>
          <w:b w:val="0"/>
          <w:i w:val="0"/>
          <w:color w:val="auto"/>
        </w:rPr>
      </w:lvl>
    </w:lvlOverride>
  </w:num>
  <w:num w:numId="8" w16cid:durableId="1343818210">
    <w:abstractNumId w:val="28"/>
  </w:num>
  <w:num w:numId="9" w16cid:durableId="463280903">
    <w:abstractNumId w:val="22"/>
    <w:lvlOverride w:ilvl="0">
      <w:startOverride w:val="1"/>
      <w:lvl w:ilvl="0">
        <w:start w:val="1"/>
        <w:numFmt w:val="bullet"/>
        <w:pStyle w:val="Style2"/>
        <w:lvlText w:val=""/>
        <w:lvlJc w:val="left"/>
        <w:pPr>
          <w:ind w:left="360" w:hanging="360"/>
        </w:pPr>
        <w:rPr>
          <w:rFonts w:ascii="Wingdings" w:hAnsi="Wingdings" w:hint="default"/>
          <w:b w:val="0"/>
          <w:i w:val="0"/>
          <w:color w:val="auto"/>
        </w:rPr>
      </w:lvl>
    </w:lvlOverride>
  </w:num>
  <w:num w:numId="10" w16cid:durableId="92824069">
    <w:abstractNumId w:val="22"/>
  </w:num>
  <w:num w:numId="11" w16cid:durableId="1331324709">
    <w:abstractNumId w:val="22"/>
  </w:num>
  <w:num w:numId="12" w16cid:durableId="1156218168">
    <w:abstractNumId w:val="22"/>
  </w:num>
  <w:num w:numId="13" w16cid:durableId="1975259632">
    <w:abstractNumId w:val="22"/>
  </w:num>
  <w:num w:numId="14" w16cid:durableId="1330523842">
    <w:abstractNumId w:val="22"/>
  </w:num>
  <w:num w:numId="15" w16cid:durableId="1935742313">
    <w:abstractNumId w:val="22"/>
  </w:num>
  <w:num w:numId="16" w16cid:durableId="310911782">
    <w:abstractNumId w:val="11"/>
  </w:num>
  <w:num w:numId="17" w16cid:durableId="879316031">
    <w:abstractNumId w:val="22"/>
  </w:num>
  <w:num w:numId="18" w16cid:durableId="1001156821">
    <w:abstractNumId w:val="14"/>
  </w:num>
  <w:num w:numId="19" w16cid:durableId="1431004019">
    <w:abstractNumId w:val="27"/>
  </w:num>
  <w:num w:numId="20" w16cid:durableId="2050521648">
    <w:abstractNumId w:val="25"/>
  </w:num>
  <w:num w:numId="21" w16cid:durableId="758867395">
    <w:abstractNumId w:val="15"/>
  </w:num>
  <w:num w:numId="22" w16cid:durableId="817771051">
    <w:abstractNumId w:val="13"/>
  </w:num>
  <w:num w:numId="23" w16cid:durableId="31274054">
    <w:abstractNumId w:val="12"/>
  </w:num>
  <w:num w:numId="24" w16cid:durableId="223756796">
    <w:abstractNumId w:val="17"/>
  </w:num>
  <w:num w:numId="25" w16cid:durableId="1945260414">
    <w:abstractNumId w:val="26"/>
  </w:num>
  <w:num w:numId="26" w16cid:durableId="171722281">
    <w:abstractNumId w:val="19"/>
  </w:num>
  <w:num w:numId="27" w16cid:durableId="102723887">
    <w:abstractNumId w:val="20"/>
  </w:num>
  <w:num w:numId="28" w16cid:durableId="1310133568">
    <w:abstractNumId w:val="22"/>
  </w:num>
  <w:num w:numId="29" w16cid:durableId="1847788075">
    <w:abstractNumId w:val="22"/>
  </w:num>
  <w:num w:numId="30" w16cid:durableId="857426036">
    <w:abstractNumId w:val="22"/>
  </w:num>
  <w:num w:numId="31" w16cid:durableId="1940678994">
    <w:abstractNumId w:val="18"/>
  </w:num>
  <w:num w:numId="32" w16cid:durableId="1216504678">
    <w:abstractNumId w:val="30"/>
  </w:num>
  <w:num w:numId="33" w16cid:durableId="665286823">
    <w:abstractNumId w:val="22"/>
  </w:num>
  <w:num w:numId="34" w16cid:durableId="1608342039">
    <w:abstractNumId w:val="22"/>
  </w:num>
  <w:num w:numId="35" w16cid:durableId="1414744435">
    <w:abstractNumId w:val="22"/>
  </w:num>
  <w:num w:numId="36" w16cid:durableId="608854690">
    <w:abstractNumId w:val="16"/>
  </w:num>
  <w:num w:numId="37" w16cid:durableId="1376083503">
    <w:abstractNumId w:val="9"/>
  </w:num>
  <w:num w:numId="38" w16cid:durableId="1768307458">
    <w:abstractNumId w:val="7"/>
  </w:num>
  <w:num w:numId="39" w16cid:durableId="1052735019">
    <w:abstractNumId w:val="6"/>
  </w:num>
  <w:num w:numId="40" w16cid:durableId="2087604463">
    <w:abstractNumId w:val="5"/>
  </w:num>
  <w:num w:numId="41" w16cid:durableId="1237669350">
    <w:abstractNumId w:val="4"/>
  </w:num>
  <w:num w:numId="42" w16cid:durableId="306712353">
    <w:abstractNumId w:val="8"/>
  </w:num>
  <w:num w:numId="43" w16cid:durableId="2089763506">
    <w:abstractNumId w:val="3"/>
  </w:num>
  <w:num w:numId="44" w16cid:durableId="931670475">
    <w:abstractNumId w:val="2"/>
  </w:num>
  <w:num w:numId="45" w16cid:durableId="1496191435">
    <w:abstractNumId w:val="1"/>
  </w:num>
  <w:num w:numId="46" w16cid:durableId="1221136968">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MS">
    <w15:presenceInfo w15:providerId="None" w15:userId="B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hideSpellingErrors/>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urrentCoreTemplateVersion" w:val="3.0.1.4"/>
    <w:docVar w:name="InitialCoreTemplateVersion" w:val="3.0.1.4"/>
  </w:docVars>
  <w:rsids>
    <w:rsidRoot w:val="00B56A9A"/>
    <w:rsid w:val="000000A3"/>
    <w:rsid w:val="000017DD"/>
    <w:rsid w:val="00001AA3"/>
    <w:rsid w:val="00001ABA"/>
    <w:rsid w:val="000020FD"/>
    <w:rsid w:val="0000297E"/>
    <w:rsid w:val="00007103"/>
    <w:rsid w:val="00007EDB"/>
    <w:rsid w:val="00007EE8"/>
    <w:rsid w:val="00010605"/>
    <w:rsid w:val="00011525"/>
    <w:rsid w:val="00011F87"/>
    <w:rsid w:val="00012E04"/>
    <w:rsid w:val="00013F61"/>
    <w:rsid w:val="00016660"/>
    <w:rsid w:val="0001724D"/>
    <w:rsid w:val="00017C04"/>
    <w:rsid w:val="00017E83"/>
    <w:rsid w:val="000203C3"/>
    <w:rsid w:val="000209C2"/>
    <w:rsid w:val="00023842"/>
    <w:rsid w:val="000251DB"/>
    <w:rsid w:val="000258AE"/>
    <w:rsid w:val="00026DC0"/>
    <w:rsid w:val="00026EBB"/>
    <w:rsid w:val="00026F07"/>
    <w:rsid w:val="00027389"/>
    <w:rsid w:val="00027B89"/>
    <w:rsid w:val="00027D6C"/>
    <w:rsid w:val="0003003B"/>
    <w:rsid w:val="00030208"/>
    <w:rsid w:val="0003023E"/>
    <w:rsid w:val="00030639"/>
    <w:rsid w:val="000306DF"/>
    <w:rsid w:val="00030FBA"/>
    <w:rsid w:val="000317B7"/>
    <w:rsid w:val="00031FE0"/>
    <w:rsid w:val="000328AC"/>
    <w:rsid w:val="0003378F"/>
    <w:rsid w:val="00033BE4"/>
    <w:rsid w:val="00034326"/>
    <w:rsid w:val="0003710B"/>
    <w:rsid w:val="00037E27"/>
    <w:rsid w:val="0004116C"/>
    <w:rsid w:val="000416A6"/>
    <w:rsid w:val="00043717"/>
    <w:rsid w:val="00043EA1"/>
    <w:rsid w:val="00045A3A"/>
    <w:rsid w:val="00046EBC"/>
    <w:rsid w:val="000510B1"/>
    <w:rsid w:val="00051909"/>
    <w:rsid w:val="00051FB4"/>
    <w:rsid w:val="00052FB9"/>
    <w:rsid w:val="00053935"/>
    <w:rsid w:val="000545B8"/>
    <w:rsid w:val="0005512F"/>
    <w:rsid w:val="0005655D"/>
    <w:rsid w:val="000566D8"/>
    <w:rsid w:val="000568E0"/>
    <w:rsid w:val="00056D74"/>
    <w:rsid w:val="00057628"/>
    <w:rsid w:val="00057E07"/>
    <w:rsid w:val="00061B5E"/>
    <w:rsid w:val="00061F39"/>
    <w:rsid w:val="0006223D"/>
    <w:rsid w:val="000623B2"/>
    <w:rsid w:val="00062F8D"/>
    <w:rsid w:val="0006359F"/>
    <w:rsid w:val="00063C29"/>
    <w:rsid w:val="00064BDE"/>
    <w:rsid w:val="00065344"/>
    <w:rsid w:val="0006563E"/>
    <w:rsid w:val="0006663C"/>
    <w:rsid w:val="00067822"/>
    <w:rsid w:val="00067B16"/>
    <w:rsid w:val="000724B8"/>
    <w:rsid w:val="0007332B"/>
    <w:rsid w:val="00073477"/>
    <w:rsid w:val="00074471"/>
    <w:rsid w:val="000745EF"/>
    <w:rsid w:val="0007507C"/>
    <w:rsid w:val="00075283"/>
    <w:rsid w:val="00075C10"/>
    <w:rsid w:val="00081F4E"/>
    <w:rsid w:val="000823DD"/>
    <w:rsid w:val="000829A0"/>
    <w:rsid w:val="00082C43"/>
    <w:rsid w:val="0008399C"/>
    <w:rsid w:val="0008536E"/>
    <w:rsid w:val="0008667F"/>
    <w:rsid w:val="000903E5"/>
    <w:rsid w:val="000932C2"/>
    <w:rsid w:val="00093592"/>
    <w:rsid w:val="00093751"/>
    <w:rsid w:val="000968B8"/>
    <w:rsid w:val="00096D9A"/>
    <w:rsid w:val="00097CDB"/>
    <w:rsid w:val="000A02D5"/>
    <w:rsid w:val="000A0DC0"/>
    <w:rsid w:val="000A0E73"/>
    <w:rsid w:val="000A15F4"/>
    <w:rsid w:val="000A2F91"/>
    <w:rsid w:val="000A302B"/>
    <w:rsid w:val="000A4B2F"/>
    <w:rsid w:val="000A5059"/>
    <w:rsid w:val="000A5D35"/>
    <w:rsid w:val="000A65A8"/>
    <w:rsid w:val="000A6B07"/>
    <w:rsid w:val="000B1D6A"/>
    <w:rsid w:val="000B2757"/>
    <w:rsid w:val="000B2D6A"/>
    <w:rsid w:val="000B35ED"/>
    <w:rsid w:val="000B3A93"/>
    <w:rsid w:val="000B5499"/>
    <w:rsid w:val="000B5D8E"/>
    <w:rsid w:val="000B672A"/>
    <w:rsid w:val="000B75B4"/>
    <w:rsid w:val="000B7CFF"/>
    <w:rsid w:val="000C0695"/>
    <w:rsid w:val="000C1146"/>
    <w:rsid w:val="000C1481"/>
    <w:rsid w:val="000C1D2D"/>
    <w:rsid w:val="000C2E91"/>
    <w:rsid w:val="000C3540"/>
    <w:rsid w:val="000C3755"/>
    <w:rsid w:val="000C52B0"/>
    <w:rsid w:val="000C54DA"/>
    <w:rsid w:val="000C58FB"/>
    <w:rsid w:val="000C5B3E"/>
    <w:rsid w:val="000C641B"/>
    <w:rsid w:val="000C74C8"/>
    <w:rsid w:val="000D066C"/>
    <w:rsid w:val="000D0F56"/>
    <w:rsid w:val="000D161A"/>
    <w:rsid w:val="000D1F1A"/>
    <w:rsid w:val="000D2342"/>
    <w:rsid w:val="000D241B"/>
    <w:rsid w:val="000D28D4"/>
    <w:rsid w:val="000D33DC"/>
    <w:rsid w:val="000D35B3"/>
    <w:rsid w:val="000D38A9"/>
    <w:rsid w:val="000D5220"/>
    <w:rsid w:val="000D5C71"/>
    <w:rsid w:val="000D5E84"/>
    <w:rsid w:val="000D71DF"/>
    <w:rsid w:val="000E056F"/>
    <w:rsid w:val="000E2005"/>
    <w:rsid w:val="000E22F9"/>
    <w:rsid w:val="000E2CA5"/>
    <w:rsid w:val="000E30FC"/>
    <w:rsid w:val="000E3446"/>
    <w:rsid w:val="000E3BEC"/>
    <w:rsid w:val="000E4C3E"/>
    <w:rsid w:val="000E5539"/>
    <w:rsid w:val="000E5979"/>
    <w:rsid w:val="000E5AB3"/>
    <w:rsid w:val="000E69F0"/>
    <w:rsid w:val="000E7D8F"/>
    <w:rsid w:val="000E7FA1"/>
    <w:rsid w:val="000F028B"/>
    <w:rsid w:val="000F1179"/>
    <w:rsid w:val="000F129E"/>
    <w:rsid w:val="000F26EF"/>
    <w:rsid w:val="000F3B72"/>
    <w:rsid w:val="000F4240"/>
    <w:rsid w:val="000F600A"/>
    <w:rsid w:val="000F62A7"/>
    <w:rsid w:val="000F6E81"/>
    <w:rsid w:val="000F7287"/>
    <w:rsid w:val="000F7CA6"/>
    <w:rsid w:val="00100811"/>
    <w:rsid w:val="001035EE"/>
    <w:rsid w:val="0010524E"/>
    <w:rsid w:val="00106027"/>
    <w:rsid w:val="0010725B"/>
    <w:rsid w:val="00107AFA"/>
    <w:rsid w:val="001106D4"/>
    <w:rsid w:val="001110E7"/>
    <w:rsid w:val="00111276"/>
    <w:rsid w:val="00112CF1"/>
    <w:rsid w:val="0011311E"/>
    <w:rsid w:val="001158D2"/>
    <w:rsid w:val="00115B77"/>
    <w:rsid w:val="00115C61"/>
    <w:rsid w:val="0011639D"/>
    <w:rsid w:val="00116B1D"/>
    <w:rsid w:val="0012191E"/>
    <w:rsid w:val="00121F35"/>
    <w:rsid w:val="00122508"/>
    <w:rsid w:val="001225E4"/>
    <w:rsid w:val="00122A47"/>
    <w:rsid w:val="00124AA1"/>
    <w:rsid w:val="00126246"/>
    <w:rsid w:val="001278CA"/>
    <w:rsid w:val="001306CC"/>
    <w:rsid w:val="00131AE6"/>
    <w:rsid w:val="001333DB"/>
    <w:rsid w:val="00136AF1"/>
    <w:rsid w:val="00137DC5"/>
    <w:rsid w:val="001400EE"/>
    <w:rsid w:val="00140CE3"/>
    <w:rsid w:val="00140DA7"/>
    <w:rsid w:val="001413B9"/>
    <w:rsid w:val="00141DA8"/>
    <w:rsid w:val="00142343"/>
    <w:rsid w:val="001443E8"/>
    <w:rsid w:val="00145AA8"/>
    <w:rsid w:val="00145D30"/>
    <w:rsid w:val="00146210"/>
    <w:rsid w:val="00146F3B"/>
    <w:rsid w:val="00147CB3"/>
    <w:rsid w:val="00147EBB"/>
    <w:rsid w:val="001500E8"/>
    <w:rsid w:val="001515FD"/>
    <w:rsid w:val="00151C9C"/>
    <w:rsid w:val="00153A21"/>
    <w:rsid w:val="00153E30"/>
    <w:rsid w:val="00154D88"/>
    <w:rsid w:val="00155292"/>
    <w:rsid w:val="00156CCE"/>
    <w:rsid w:val="00156F9E"/>
    <w:rsid w:val="0015715B"/>
    <w:rsid w:val="00157D71"/>
    <w:rsid w:val="0016106E"/>
    <w:rsid w:val="00162BE2"/>
    <w:rsid w:val="001633F9"/>
    <w:rsid w:val="00163D86"/>
    <w:rsid w:val="0016669A"/>
    <w:rsid w:val="00166806"/>
    <w:rsid w:val="00167314"/>
    <w:rsid w:val="00170930"/>
    <w:rsid w:val="00170A5B"/>
    <w:rsid w:val="00170A63"/>
    <w:rsid w:val="00171546"/>
    <w:rsid w:val="001715F5"/>
    <w:rsid w:val="00174A65"/>
    <w:rsid w:val="00175D5E"/>
    <w:rsid w:val="00175E6A"/>
    <w:rsid w:val="00176123"/>
    <w:rsid w:val="00176694"/>
    <w:rsid w:val="00180711"/>
    <w:rsid w:val="0018093B"/>
    <w:rsid w:val="00181E83"/>
    <w:rsid w:val="00181EE1"/>
    <w:rsid w:val="00182427"/>
    <w:rsid w:val="00182DA1"/>
    <w:rsid w:val="00182FB0"/>
    <w:rsid w:val="001830DE"/>
    <w:rsid w:val="00183199"/>
    <w:rsid w:val="00183960"/>
    <w:rsid w:val="00185B9B"/>
    <w:rsid w:val="00186E6D"/>
    <w:rsid w:val="00187326"/>
    <w:rsid w:val="00187710"/>
    <w:rsid w:val="00187BB0"/>
    <w:rsid w:val="0019081B"/>
    <w:rsid w:val="001909A6"/>
    <w:rsid w:val="00190F3B"/>
    <w:rsid w:val="00193724"/>
    <w:rsid w:val="00194604"/>
    <w:rsid w:val="001958B8"/>
    <w:rsid w:val="00195DE7"/>
    <w:rsid w:val="0019639C"/>
    <w:rsid w:val="00196B2D"/>
    <w:rsid w:val="001A063D"/>
    <w:rsid w:val="001A1919"/>
    <w:rsid w:val="001A210F"/>
    <w:rsid w:val="001A22C0"/>
    <w:rsid w:val="001A2CCA"/>
    <w:rsid w:val="001A338C"/>
    <w:rsid w:val="001A35F7"/>
    <w:rsid w:val="001A4510"/>
    <w:rsid w:val="001A4978"/>
    <w:rsid w:val="001A505B"/>
    <w:rsid w:val="001A5742"/>
    <w:rsid w:val="001A5BC7"/>
    <w:rsid w:val="001A655D"/>
    <w:rsid w:val="001A6637"/>
    <w:rsid w:val="001A69BA"/>
    <w:rsid w:val="001A7CB9"/>
    <w:rsid w:val="001B1909"/>
    <w:rsid w:val="001B2EDD"/>
    <w:rsid w:val="001B3516"/>
    <w:rsid w:val="001B38CB"/>
    <w:rsid w:val="001B441F"/>
    <w:rsid w:val="001B5E67"/>
    <w:rsid w:val="001C159D"/>
    <w:rsid w:val="001C1D95"/>
    <w:rsid w:val="001C23EC"/>
    <w:rsid w:val="001C2765"/>
    <w:rsid w:val="001C3318"/>
    <w:rsid w:val="001C3FF2"/>
    <w:rsid w:val="001C4E06"/>
    <w:rsid w:val="001C5FB1"/>
    <w:rsid w:val="001C6A68"/>
    <w:rsid w:val="001D12D9"/>
    <w:rsid w:val="001D1A1A"/>
    <w:rsid w:val="001D1AE1"/>
    <w:rsid w:val="001D2109"/>
    <w:rsid w:val="001D46E6"/>
    <w:rsid w:val="001D4BF0"/>
    <w:rsid w:val="001D55FB"/>
    <w:rsid w:val="001D6399"/>
    <w:rsid w:val="001D69A6"/>
    <w:rsid w:val="001D6FA1"/>
    <w:rsid w:val="001D7494"/>
    <w:rsid w:val="001E087A"/>
    <w:rsid w:val="001E0AE3"/>
    <w:rsid w:val="001E0D80"/>
    <w:rsid w:val="001E297F"/>
    <w:rsid w:val="001E2E64"/>
    <w:rsid w:val="001E306F"/>
    <w:rsid w:val="001E344E"/>
    <w:rsid w:val="001E3A79"/>
    <w:rsid w:val="001E5845"/>
    <w:rsid w:val="001E6061"/>
    <w:rsid w:val="001E6A58"/>
    <w:rsid w:val="001E6E71"/>
    <w:rsid w:val="001E6F49"/>
    <w:rsid w:val="001F02F3"/>
    <w:rsid w:val="001F0343"/>
    <w:rsid w:val="001F03A7"/>
    <w:rsid w:val="001F1150"/>
    <w:rsid w:val="001F136C"/>
    <w:rsid w:val="001F1532"/>
    <w:rsid w:val="001F4191"/>
    <w:rsid w:val="001F4A7D"/>
    <w:rsid w:val="001F4B9E"/>
    <w:rsid w:val="001F4E6A"/>
    <w:rsid w:val="001F50D3"/>
    <w:rsid w:val="001F60ED"/>
    <w:rsid w:val="001F6338"/>
    <w:rsid w:val="001F77EE"/>
    <w:rsid w:val="002002A7"/>
    <w:rsid w:val="0020509A"/>
    <w:rsid w:val="0020787E"/>
    <w:rsid w:val="00207F46"/>
    <w:rsid w:val="0021010E"/>
    <w:rsid w:val="00210FC1"/>
    <w:rsid w:val="00211B55"/>
    <w:rsid w:val="00213498"/>
    <w:rsid w:val="002148CB"/>
    <w:rsid w:val="002148E3"/>
    <w:rsid w:val="00215DB7"/>
    <w:rsid w:val="0021671E"/>
    <w:rsid w:val="00217E86"/>
    <w:rsid w:val="002203E0"/>
    <w:rsid w:val="00221E13"/>
    <w:rsid w:val="00223B97"/>
    <w:rsid w:val="0022443D"/>
    <w:rsid w:val="002250A6"/>
    <w:rsid w:val="002255B8"/>
    <w:rsid w:val="00225D1A"/>
    <w:rsid w:val="0022707F"/>
    <w:rsid w:val="00227516"/>
    <w:rsid w:val="0022768F"/>
    <w:rsid w:val="00230A4A"/>
    <w:rsid w:val="00232E54"/>
    <w:rsid w:val="002336F0"/>
    <w:rsid w:val="00236141"/>
    <w:rsid w:val="0023679F"/>
    <w:rsid w:val="002374F6"/>
    <w:rsid w:val="00237735"/>
    <w:rsid w:val="002424FB"/>
    <w:rsid w:val="00242F6B"/>
    <w:rsid w:val="00243F3B"/>
    <w:rsid w:val="00244C1D"/>
    <w:rsid w:val="0024529E"/>
    <w:rsid w:val="00245820"/>
    <w:rsid w:val="00245D60"/>
    <w:rsid w:val="002470BC"/>
    <w:rsid w:val="00247330"/>
    <w:rsid w:val="0024750C"/>
    <w:rsid w:val="0024778E"/>
    <w:rsid w:val="00250F52"/>
    <w:rsid w:val="00251555"/>
    <w:rsid w:val="002528EF"/>
    <w:rsid w:val="00252B4A"/>
    <w:rsid w:val="00253C64"/>
    <w:rsid w:val="002548C6"/>
    <w:rsid w:val="0025496E"/>
    <w:rsid w:val="00255B19"/>
    <w:rsid w:val="00256A9F"/>
    <w:rsid w:val="00256DFF"/>
    <w:rsid w:val="0025744A"/>
    <w:rsid w:val="002577E1"/>
    <w:rsid w:val="002578D0"/>
    <w:rsid w:val="00257CE0"/>
    <w:rsid w:val="002607CD"/>
    <w:rsid w:val="00260BBA"/>
    <w:rsid w:val="002635BC"/>
    <w:rsid w:val="00263788"/>
    <w:rsid w:val="00263A7C"/>
    <w:rsid w:val="00264E1E"/>
    <w:rsid w:val="00265BBD"/>
    <w:rsid w:val="002665A1"/>
    <w:rsid w:val="00266712"/>
    <w:rsid w:val="00266FC2"/>
    <w:rsid w:val="00267024"/>
    <w:rsid w:val="00267AA0"/>
    <w:rsid w:val="00270BE5"/>
    <w:rsid w:val="0027175C"/>
    <w:rsid w:val="002728B3"/>
    <w:rsid w:val="002730B7"/>
    <w:rsid w:val="002735FF"/>
    <w:rsid w:val="002737ED"/>
    <w:rsid w:val="00273C76"/>
    <w:rsid w:val="002747C3"/>
    <w:rsid w:val="00274F8E"/>
    <w:rsid w:val="002762C3"/>
    <w:rsid w:val="002773B7"/>
    <w:rsid w:val="002776CD"/>
    <w:rsid w:val="00277B00"/>
    <w:rsid w:val="0028036C"/>
    <w:rsid w:val="00280ED6"/>
    <w:rsid w:val="0028147E"/>
    <w:rsid w:val="002819E7"/>
    <w:rsid w:val="0028310E"/>
    <w:rsid w:val="00283B6A"/>
    <w:rsid w:val="002842DD"/>
    <w:rsid w:val="002844FD"/>
    <w:rsid w:val="00284C09"/>
    <w:rsid w:val="00284CCF"/>
    <w:rsid w:val="00284D0D"/>
    <w:rsid w:val="00284E01"/>
    <w:rsid w:val="0028569F"/>
    <w:rsid w:val="002867C3"/>
    <w:rsid w:val="00286D78"/>
    <w:rsid w:val="0028776C"/>
    <w:rsid w:val="00290634"/>
    <w:rsid w:val="00290771"/>
    <w:rsid w:val="002919E7"/>
    <w:rsid w:val="002920A8"/>
    <w:rsid w:val="0029280F"/>
    <w:rsid w:val="00293BB4"/>
    <w:rsid w:val="00293EF7"/>
    <w:rsid w:val="00295476"/>
    <w:rsid w:val="0029632B"/>
    <w:rsid w:val="00296BB8"/>
    <w:rsid w:val="002A0FDF"/>
    <w:rsid w:val="002A2BBC"/>
    <w:rsid w:val="002A2CB8"/>
    <w:rsid w:val="002A336C"/>
    <w:rsid w:val="002A343F"/>
    <w:rsid w:val="002A3639"/>
    <w:rsid w:val="002A4527"/>
    <w:rsid w:val="002A46FC"/>
    <w:rsid w:val="002A5AD1"/>
    <w:rsid w:val="002A7A20"/>
    <w:rsid w:val="002B1947"/>
    <w:rsid w:val="002B1FD2"/>
    <w:rsid w:val="002B25CB"/>
    <w:rsid w:val="002B3346"/>
    <w:rsid w:val="002B44F8"/>
    <w:rsid w:val="002B499D"/>
    <w:rsid w:val="002B5127"/>
    <w:rsid w:val="002B6319"/>
    <w:rsid w:val="002B6DA8"/>
    <w:rsid w:val="002B79DA"/>
    <w:rsid w:val="002C108E"/>
    <w:rsid w:val="002C18D2"/>
    <w:rsid w:val="002C1E05"/>
    <w:rsid w:val="002C242E"/>
    <w:rsid w:val="002C25C5"/>
    <w:rsid w:val="002C3101"/>
    <w:rsid w:val="002C37CC"/>
    <w:rsid w:val="002C393F"/>
    <w:rsid w:val="002C3A94"/>
    <w:rsid w:val="002C513D"/>
    <w:rsid w:val="002C557D"/>
    <w:rsid w:val="002C6F05"/>
    <w:rsid w:val="002C73FF"/>
    <w:rsid w:val="002C7834"/>
    <w:rsid w:val="002C7DCA"/>
    <w:rsid w:val="002D0CDA"/>
    <w:rsid w:val="002D166B"/>
    <w:rsid w:val="002D1998"/>
    <w:rsid w:val="002D1CC0"/>
    <w:rsid w:val="002D37D8"/>
    <w:rsid w:val="002D4B63"/>
    <w:rsid w:val="002D52F7"/>
    <w:rsid w:val="002D75E3"/>
    <w:rsid w:val="002D7EC2"/>
    <w:rsid w:val="002E00BE"/>
    <w:rsid w:val="002E18AB"/>
    <w:rsid w:val="002E18ED"/>
    <w:rsid w:val="002E51BA"/>
    <w:rsid w:val="002E5240"/>
    <w:rsid w:val="002E5647"/>
    <w:rsid w:val="002E5A41"/>
    <w:rsid w:val="002E5CA0"/>
    <w:rsid w:val="002E770E"/>
    <w:rsid w:val="002F037C"/>
    <w:rsid w:val="002F0B2C"/>
    <w:rsid w:val="002F3366"/>
    <w:rsid w:val="002F4273"/>
    <w:rsid w:val="002F4920"/>
    <w:rsid w:val="002F660F"/>
    <w:rsid w:val="002F71A7"/>
    <w:rsid w:val="002F7297"/>
    <w:rsid w:val="003004B1"/>
    <w:rsid w:val="003025EF"/>
    <w:rsid w:val="003028D1"/>
    <w:rsid w:val="00302ACF"/>
    <w:rsid w:val="00303298"/>
    <w:rsid w:val="0030748D"/>
    <w:rsid w:val="003101C6"/>
    <w:rsid w:val="0031273D"/>
    <w:rsid w:val="00312EDB"/>
    <w:rsid w:val="00313ED2"/>
    <w:rsid w:val="0031416A"/>
    <w:rsid w:val="00314FD8"/>
    <w:rsid w:val="003167CE"/>
    <w:rsid w:val="00323E2A"/>
    <w:rsid w:val="00323F73"/>
    <w:rsid w:val="0032423F"/>
    <w:rsid w:val="003267FC"/>
    <w:rsid w:val="0032733D"/>
    <w:rsid w:val="00330123"/>
    <w:rsid w:val="00330E08"/>
    <w:rsid w:val="00331176"/>
    <w:rsid w:val="00331301"/>
    <w:rsid w:val="00332110"/>
    <w:rsid w:val="003330D6"/>
    <w:rsid w:val="003353C0"/>
    <w:rsid w:val="0033593C"/>
    <w:rsid w:val="00336194"/>
    <w:rsid w:val="00341865"/>
    <w:rsid w:val="0034261A"/>
    <w:rsid w:val="00342EA7"/>
    <w:rsid w:val="0034328A"/>
    <w:rsid w:val="0034366D"/>
    <w:rsid w:val="003442A2"/>
    <w:rsid w:val="0034454D"/>
    <w:rsid w:val="00345EAD"/>
    <w:rsid w:val="00346578"/>
    <w:rsid w:val="00346A05"/>
    <w:rsid w:val="00347B84"/>
    <w:rsid w:val="00347DBE"/>
    <w:rsid w:val="003500AB"/>
    <w:rsid w:val="00350380"/>
    <w:rsid w:val="0035041A"/>
    <w:rsid w:val="00351219"/>
    <w:rsid w:val="0035220A"/>
    <w:rsid w:val="003532E9"/>
    <w:rsid w:val="003540CB"/>
    <w:rsid w:val="003543E6"/>
    <w:rsid w:val="003564BA"/>
    <w:rsid w:val="003574AA"/>
    <w:rsid w:val="0036077C"/>
    <w:rsid w:val="00361024"/>
    <w:rsid w:val="003631BB"/>
    <w:rsid w:val="00364F3C"/>
    <w:rsid w:val="00370C95"/>
    <w:rsid w:val="00372BAF"/>
    <w:rsid w:val="00373155"/>
    <w:rsid w:val="00374132"/>
    <w:rsid w:val="0037699C"/>
    <w:rsid w:val="0037735E"/>
    <w:rsid w:val="003844BC"/>
    <w:rsid w:val="003877C1"/>
    <w:rsid w:val="0039244C"/>
    <w:rsid w:val="003924BC"/>
    <w:rsid w:val="00392E16"/>
    <w:rsid w:val="0039340B"/>
    <w:rsid w:val="0039374B"/>
    <w:rsid w:val="003953EC"/>
    <w:rsid w:val="00395B37"/>
    <w:rsid w:val="00395E84"/>
    <w:rsid w:val="003A154A"/>
    <w:rsid w:val="003A233D"/>
    <w:rsid w:val="003A2913"/>
    <w:rsid w:val="003A3208"/>
    <w:rsid w:val="003A391C"/>
    <w:rsid w:val="003A3946"/>
    <w:rsid w:val="003A4427"/>
    <w:rsid w:val="003B107B"/>
    <w:rsid w:val="003B2800"/>
    <w:rsid w:val="003B4E11"/>
    <w:rsid w:val="003B7317"/>
    <w:rsid w:val="003C06EF"/>
    <w:rsid w:val="003C2443"/>
    <w:rsid w:val="003C2D05"/>
    <w:rsid w:val="003C3331"/>
    <w:rsid w:val="003C3C08"/>
    <w:rsid w:val="003C4ECB"/>
    <w:rsid w:val="003C5238"/>
    <w:rsid w:val="003C583C"/>
    <w:rsid w:val="003C5C1D"/>
    <w:rsid w:val="003C6A86"/>
    <w:rsid w:val="003D0C82"/>
    <w:rsid w:val="003D20B2"/>
    <w:rsid w:val="003D3493"/>
    <w:rsid w:val="003D37EA"/>
    <w:rsid w:val="003D3C08"/>
    <w:rsid w:val="003D4358"/>
    <w:rsid w:val="003D6D2A"/>
    <w:rsid w:val="003D7380"/>
    <w:rsid w:val="003E012B"/>
    <w:rsid w:val="003E0703"/>
    <w:rsid w:val="003E07AD"/>
    <w:rsid w:val="003E0828"/>
    <w:rsid w:val="003E20C0"/>
    <w:rsid w:val="003E264A"/>
    <w:rsid w:val="003E2C48"/>
    <w:rsid w:val="003E376A"/>
    <w:rsid w:val="003E3EAB"/>
    <w:rsid w:val="003E58F6"/>
    <w:rsid w:val="003E6E5D"/>
    <w:rsid w:val="003F281E"/>
    <w:rsid w:val="003F2873"/>
    <w:rsid w:val="003F4B1A"/>
    <w:rsid w:val="003F4B51"/>
    <w:rsid w:val="003F77E7"/>
    <w:rsid w:val="00400DB2"/>
    <w:rsid w:val="00401952"/>
    <w:rsid w:val="00401A0E"/>
    <w:rsid w:val="00402322"/>
    <w:rsid w:val="0040346B"/>
    <w:rsid w:val="0040347E"/>
    <w:rsid w:val="00407264"/>
    <w:rsid w:val="00407810"/>
    <w:rsid w:val="0040785A"/>
    <w:rsid w:val="00410D12"/>
    <w:rsid w:val="00411ACC"/>
    <w:rsid w:val="00411E58"/>
    <w:rsid w:val="00412328"/>
    <w:rsid w:val="0041296A"/>
    <w:rsid w:val="00412D85"/>
    <w:rsid w:val="00412DB4"/>
    <w:rsid w:val="004130CC"/>
    <w:rsid w:val="00413748"/>
    <w:rsid w:val="00414035"/>
    <w:rsid w:val="0041497F"/>
    <w:rsid w:val="004152EE"/>
    <w:rsid w:val="0041713B"/>
    <w:rsid w:val="00417FF1"/>
    <w:rsid w:val="00421BF2"/>
    <w:rsid w:val="00423021"/>
    <w:rsid w:val="00424714"/>
    <w:rsid w:val="004247FD"/>
    <w:rsid w:val="004254C8"/>
    <w:rsid w:val="004255AD"/>
    <w:rsid w:val="00430696"/>
    <w:rsid w:val="00430961"/>
    <w:rsid w:val="00430C31"/>
    <w:rsid w:val="00430CBC"/>
    <w:rsid w:val="004311F3"/>
    <w:rsid w:val="00433178"/>
    <w:rsid w:val="00435550"/>
    <w:rsid w:val="004357DA"/>
    <w:rsid w:val="00436A8B"/>
    <w:rsid w:val="00436DA0"/>
    <w:rsid w:val="004378C9"/>
    <w:rsid w:val="00440D16"/>
    <w:rsid w:val="0044118A"/>
    <w:rsid w:val="0044184E"/>
    <w:rsid w:val="00441E00"/>
    <w:rsid w:val="00442B4D"/>
    <w:rsid w:val="00442CB0"/>
    <w:rsid w:val="0044469F"/>
    <w:rsid w:val="00444B55"/>
    <w:rsid w:val="00444F6E"/>
    <w:rsid w:val="0044521A"/>
    <w:rsid w:val="004457FC"/>
    <w:rsid w:val="00447D38"/>
    <w:rsid w:val="004502B5"/>
    <w:rsid w:val="00451044"/>
    <w:rsid w:val="0045111E"/>
    <w:rsid w:val="00452379"/>
    <w:rsid w:val="00452604"/>
    <w:rsid w:val="00453618"/>
    <w:rsid w:val="00453912"/>
    <w:rsid w:val="00453EB0"/>
    <w:rsid w:val="00454015"/>
    <w:rsid w:val="00454F36"/>
    <w:rsid w:val="00454FE0"/>
    <w:rsid w:val="00455306"/>
    <w:rsid w:val="00455E6C"/>
    <w:rsid w:val="00455FF2"/>
    <w:rsid w:val="0046096A"/>
    <w:rsid w:val="00462765"/>
    <w:rsid w:val="004637F1"/>
    <w:rsid w:val="00463AEF"/>
    <w:rsid w:val="00464844"/>
    <w:rsid w:val="00465224"/>
    <w:rsid w:val="0046683E"/>
    <w:rsid w:val="00466A55"/>
    <w:rsid w:val="004707AA"/>
    <w:rsid w:val="00470941"/>
    <w:rsid w:val="0047144C"/>
    <w:rsid w:val="00472786"/>
    <w:rsid w:val="00474109"/>
    <w:rsid w:val="00474235"/>
    <w:rsid w:val="004766F9"/>
    <w:rsid w:val="00476C55"/>
    <w:rsid w:val="0048036F"/>
    <w:rsid w:val="00480CEB"/>
    <w:rsid w:val="0048284E"/>
    <w:rsid w:val="00483128"/>
    <w:rsid w:val="00483318"/>
    <w:rsid w:val="00483EEF"/>
    <w:rsid w:val="004849B6"/>
    <w:rsid w:val="004913C0"/>
    <w:rsid w:val="00491D1E"/>
    <w:rsid w:val="0049213C"/>
    <w:rsid w:val="00492F03"/>
    <w:rsid w:val="00493A91"/>
    <w:rsid w:val="00493B70"/>
    <w:rsid w:val="00494008"/>
    <w:rsid w:val="004950CA"/>
    <w:rsid w:val="00495566"/>
    <w:rsid w:val="004968B3"/>
    <w:rsid w:val="004971AE"/>
    <w:rsid w:val="0049756E"/>
    <w:rsid w:val="004A2E8F"/>
    <w:rsid w:val="004A36F3"/>
    <w:rsid w:val="004A3E86"/>
    <w:rsid w:val="004A4286"/>
    <w:rsid w:val="004A45C2"/>
    <w:rsid w:val="004A5153"/>
    <w:rsid w:val="004A6475"/>
    <w:rsid w:val="004A6BC1"/>
    <w:rsid w:val="004B0E2B"/>
    <w:rsid w:val="004B0E6C"/>
    <w:rsid w:val="004B46C6"/>
    <w:rsid w:val="004B60D2"/>
    <w:rsid w:val="004B681F"/>
    <w:rsid w:val="004B688C"/>
    <w:rsid w:val="004B78AC"/>
    <w:rsid w:val="004C2790"/>
    <w:rsid w:val="004C2ADA"/>
    <w:rsid w:val="004C2B7E"/>
    <w:rsid w:val="004C45FD"/>
    <w:rsid w:val="004C4696"/>
    <w:rsid w:val="004C4B98"/>
    <w:rsid w:val="004C5A50"/>
    <w:rsid w:val="004C6474"/>
    <w:rsid w:val="004D34E4"/>
    <w:rsid w:val="004D3C7F"/>
    <w:rsid w:val="004D3FE1"/>
    <w:rsid w:val="004D4710"/>
    <w:rsid w:val="004D6880"/>
    <w:rsid w:val="004D68B2"/>
    <w:rsid w:val="004E07A5"/>
    <w:rsid w:val="004E1422"/>
    <w:rsid w:val="004E1912"/>
    <w:rsid w:val="004E2871"/>
    <w:rsid w:val="004E3900"/>
    <w:rsid w:val="004E43F6"/>
    <w:rsid w:val="004E5558"/>
    <w:rsid w:val="004E5728"/>
    <w:rsid w:val="004E5C23"/>
    <w:rsid w:val="004E62F3"/>
    <w:rsid w:val="004E65B5"/>
    <w:rsid w:val="004E7C52"/>
    <w:rsid w:val="004E7DC0"/>
    <w:rsid w:val="004E7E41"/>
    <w:rsid w:val="004F0C37"/>
    <w:rsid w:val="004F0C60"/>
    <w:rsid w:val="004F119C"/>
    <w:rsid w:val="004F12DF"/>
    <w:rsid w:val="004F1E5E"/>
    <w:rsid w:val="004F207D"/>
    <w:rsid w:val="004F354C"/>
    <w:rsid w:val="004F3582"/>
    <w:rsid w:val="004F3C3C"/>
    <w:rsid w:val="004F4164"/>
    <w:rsid w:val="004F59CC"/>
    <w:rsid w:val="004F5E45"/>
    <w:rsid w:val="004F67B9"/>
    <w:rsid w:val="004F6B14"/>
    <w:rsid w:val="004F7B3E"/>
    <w:rsid w:val="00500557"/>
    <w:rsid w:val="0050088E"/>
    <w:rsid w:val="00501F12"/>
    <w:rsid w:val="005026FD"/>
    <w:rsid w:val="00503402"/>
    <w:rsid w:val="0050352D"/>
    <w:rsid w:val="00505B02"/>
    <w:rsid w:val="00505CA0"/>
    <w:rsid w:val="00507812"/>
    <w:rsid w:val="00510EEB"/>
    <w:rsid w:val="005124DF"/>
    <w:rsid w:val="00514153"/>
    <w:rsid w:val="005148E9"/>
    <w:rsid w:val="00515BBC"/>
    <w:rsid w:val="00515F4E"/>
    <w:rsid w:val="0051660E"/>
    <w:rsid w:val="0051789B"/>
    <w:rsid w:val="0051796C"/>
    <w:rsid w:val="00517B06"/>
    <w:rsid w:val="005215B9"/>
    <w:rsid w:val="00521755"/>
    <w:rsid w:val="005227EA"/>
    <w:rsid w:val="00523504"/>
    <w:rsid w:val="00525BAF"/>
    <w:rsid w:val="00526742"/>
    <w:rsid w:val="0052691F"/>
    <w:rsid w:val="005270BC"/>
    <w:rsid w:val="00530DC5"/>
    <w:rsid w:val="00535259"/>
    <w:rsid w:val="00535A2C"/>
    <w:rsid w:val="00536E5B"/>
    <w:rsid w:val="00537404"/>
    <w:rsid w:val="00537898"/>
    <w:rsid w:val="005379F9"/>
    <w:rsid w:val="00537F7F"/>
    <w:rsid w:val="00540179"/>
    <w:rsid w:val="00542F79"/>
    <w:rsid w:val="005447BB"/>
    <w:rsid w:val="00545920"/>
    <w:rsid w:val="005462F7"/>
    <w:rsid w:val="00550DB4"/>
    <w:rsid w:val="0055261A"/>
    <w:rsid w:val="00552680"/>
    <w:rsid w:val="005526D9"/>
    <w:rsid w:val="00552DFB"/>
    <w:rsid w:val="00553A86"/>
    <w:rsid w:val="00554B78"/>
    <w:rsid w:val="00556F84"/>
    <w:rsid w:val="005609E1"/>
    <w:rsid w:val="00560BE3"/>
    <w:rsid w:val="005619AA"/>
    <w:rsid w:val="00563594"/>
    <w:rsid w:val="00563602"/>
    <w:rsid w:val="005639E6"/>
    <w:rsid w:val="00564236"/>
    <w:rsid w:val="00566B18"/>
    <w:rsid w:val="00566B8F"/>
    <w:rsid w:val="00567F3C"/>
    <w:rsid w:val="00571C6D"/>
    <w:rsid w:val="005725FB"/>
    <w:rsid w:val="00574425"/>
    <w:rsid w:val="00575E8F"/>
    <w:rsid w:val="005804AE"/>
    <w:rsid w:val="0058194F"/>
    <w:rsid w:val="00581F6C"/>
    <w:rsid w:val="00581F96"/>
    <w:rsid w:val="00582D99"/>
    <w:rsid w:val="00583259"/>
    <w:rsid w:val="005848C7"/>
    <w:rsid w:val="00584C8A"/>
    <w:rsid w:val="005853DD"/>
    <w:rsid w:val="00585939"/>
    <w:rsid w:val="005873F2"/>
    <w:rsid w:val="005906EA"/>
    <w:rsid w:val="00590A54"/>
    <w:rsid w:val="00591830"/>
    <w:rsid w:val="00592E92"/>
    <w:rsid w:val="0059306C"/>
    <w:rsid w:val="0059423C"/>
    <w:rsid w:val="005947BF"/>
    <w:rsid w:val="00594959"/>
    <w:rsid w:val="0059663F"/>
    <w:rsid w:val="005969F6"/>
    <w:rsid w:val="00597B7A"/>
    <w:rsid w:val="005A08AC"/>
    <w:rsid w:val="005A149B"/>
    <w:rsid w:val="005A2587"/>
    <w:rsid w:val="005A3D76"/>
    <w:rsid w:val="005A66C0"/>
    <w:rsid w:val="005A6B17"/>
    <w:rsid w:val="005B0724"/>
    <w:rsid w:val="005B0756"/>
    <w:rsid w:val="005B0906"/>
    <w:rsid w:val="005B0A31"/>
    <w:rsid w:val="005B145A"/>
    <w:rsid w:val="005B2EDC"/>
    <w:rsid w:val="005B4100"/>
    <w:rsid w:val="005B5D3B"/>
    <w:rsid w:val="005B79CD"/>
    <w:rsid w:val="005B7E15"/>
    <w:rsid w:val="005B7E30"/>
    <w:rsid w:val="005C06EB"/>
    <w:rsid w:val="005C38A0"/>
    <w:rsid w:val="005C4299"/>
    <w:rsid w:val="005C76D9"/>
    <w:rsid w:val="005D003D"/>
    <w:rsid w:val="005D0183"/>
    <w:rsid w:val="005D1D8D"/>
    <w:rsid w:val="005D2C88"/>
    <w:rsid w:val="005D3FB7"/>
    <w:rsid w:val="005D71D0"/>
    <w:rsid w:val="005E08FF"/>
    <w:rsid w:val="005E1759"/>
    <w:rsid w:val="005E1E47"/>
    <w:rsid w:val="005E2347"/>
    <w:rsid w:val="005E2E47"/>
    <w:rsid w:val="005E322E"/>
    <w:rsid w:val="005E3F90"/>
    <w:rsid w:val="005E434A"/>
    <w:rsid w:val="005E4B53"/>
    <w:rsid w:val="005E4D5E"/>
    <w:rsid w:val="005E5C17"/>
    <w:rsid w:val="005F175E"/>
    <w:rsid w:val="005F1886"/>
    <w:rsid w:val="005F1D64"/>
    <w:rsid w:val="005F314F"/>
    <w:rsid w:val="005F5BD1"/>
    <w:rsid w:val="005F719B"/>
    <w:rsid w:val="005F7711"/>
    <w:rsid w:val="00600AEB"/>
    <w:rsid w:val="0060138F"/>
    <w:rsid w:val="00601453"/>
    <w:rsid w:val="00601875"/>
    <w:rsid w:val="00601D4E"/>
    <w:rsid w:val="00601E15"/>
    <w:rsid w:val="00603421"/>
    <w:rsid w:val="0060352A"/>
    <w:rsid w:val="00603764"/>
    <w:rsid w:val="00604938"/>
    <w:rsid w:val="00604B83"/>
    <w:rsid w:val="006053E3"/>
    <w:rsid w:val="00606525"/>
    <w:rsid w:val="00610A63"/>
    <w:rsid w:val="00611A92"/>
    <w:rsid w:val="0061233A"/>
    <w:rsid w:val="0061310E"/>
    <w:rsid w:val="0061339B"/>
    <w:rsid w:val="006136AB"/>
    <w:rsid w:val="00614C67"/>
    <w:rsid w:val="00615080"/>
    <w:rsid w:val="00615666"/>
    <w:rsid w:val="006163F1"/>
    <w:rsid w:val="006205C4"/>
    <w:rsid w:val="00620793"/>
    <w:rsid w:val="00620C1F"/>
    <w:rsid w:val="00620C88"/>
    <w:rsid w:val="006215CA"/>
    <w:rsid w:val="0062216D"/>
    <w:rsid w:val="0062262B"/>
    <w:rsid w:val="00622798"/>
    <w:rsid w:val="00622D42"/>
    <w:rsid w:val="00622E58"/>
    <w:rsid w:val="00623C15"/>
    <w:rsid w:val="00624A3B"/>
    <w:rsid w:val="00624DDA"/>
    <w:rsid w:val="00624DE8"/>
    <w:rsid w:val="00625946"/>
    <w:rsid w:val="006259D6"/>
    <w:rsid w:val="006265CF"/>
    <w:rsid w:val="00626903"/>
    <w:rsid w:val="00627E1D"/>
    <w:rsid w:val="0063015D"/>
    <w:rsid w:val="00632808"/>
    <w:rsid w:val="00632B31"/>
    <w:rsid w:val="006331B6"/>
    <w:rsid w:val="0063355E"/>
    <w:rsid w:val="00633D61"/>
    <w:rsid w:val="00634953"/>
    <w:rsid w:val="00634AF9"/>
    <w:rsid w:val="00635011"/>
    <w:rsid w:val="0063533C"/>
    <w:rsid w:val="00635451"/>
    <w:rsid w:val="00635DFD"/>
    <w:rsid w:val="00640196"/>
    <w:rsid w:val="006420F7"/>
    <w:rsid w:val="00642457"/>
    <w:rsid w:val="006428C8"/>
    <w:rsid w:val="006432A5"/>
    <w:rsid w:val="00643303"/>
    <w:rsid w:val="00644314"/>
    <w:rsid w:val="00644629"/>
    <w:rsid w:val="00646C45"/>
    <w:rsid w:val="0064717F"/>
    <w:rsid w:val="00647B29"/>
    <w:rsid w:val="00647C5D"/>
    <w:rsid w:val="00650EF0"/>
    <w:rsid w:val="00651193"/>
    <w:rsid w:val="00655495"/>
    <w:rsid w:val="00655DA1"/>
    <w:rsid w:val="00655FF7"/>
    <w:rsid w:val="00657702"/>
    <w:rsid w:val="00657B47"/>
    <w:rsid w:val="00660517"/>
    <w:rsid w:val="00661576"/>
    <w:rsid w:val="00662AD4"/>
    <w:rsid w:val="00663443"/>
    <w:rsid w:val="0066591A"/>
    <w:rsid w:val="00666D05"/>
    <w:rsid w:val="00666E6F"/>
    <w:rsid w:val="0066749B"/>
    <w:rsid w:val="00670242"/>
    <w:rsid w:val="00670E8B"/>
    <w:rsid w:val="006712AC"/>
    <w:rsid w:val="0067186A"/>
    <w:rsid w:val="00671D57"/>
    <w:rsid w:val="006722CF"/>
    <w:rsid w:val="0067344B"/>
    <w:rsid w:val="0067499C"/>
    <w:rsid w:val="00675743"/>
    <w:rsid w:val="00676A5E"/>
    <w:rsid w:val="006773D4"/>
    <w:rsid w:val="0067797F"/>
    <w:rsid w:val="00677A39"/>
    <w:rsid w:val="00677BDA"/>
    <w:rsid w:val="00677E09"/>
    <w:rsid w:val="00680538"/>
    <w:rsid w:val="00680BBD"/>
    <w:rsid w:val="0068105A"/>
    <w:rsid w:val="00682419"/>
    <w:rsid w:val="006824E9"/>
    <w:rsid w:val="00685321"/>
    <w:rsid w:val="00685D6E"/>
    <w:rsid w:val="00686320"/>
    <w:rsid w:val="00686FF2"/>
    <w:rsid w:val="006876CD"/>
    <w:rsid w:val="006926C4"/>
    <w:rsid w:val="006928B6"/>
    <w:rsid w:val="00692FDA"/>
    <w:rsid w:val="00693E1E"/>
    <w:rsid w:val="006946D5"/>
    <w:rsid w:val="006952D5"/>
    <w:rsid w:val="00696B2C"/>
    <w:rsid w:val="00696C04"/>
    <w:rsid w:val="006A03B8"/>
    <w:rsid w:val="006A061B"/>
    <w:rsid w:val="006A2721"/>
    <w:rsid w:val="006A376F"/>
    <w:rsid w:val="006A45A1"/>
    <w:rsid w:val="006A47CF"/>
    <w:rsid w:val="006A4805"/>
    <w:rsid w:val="006A4D0D"/>
    <w:rsid w:val="006A5AD3"/>
    <w:rsid w:val="006B021E"/>
    <w:rsid w:val="006B07CC"/>
    <w:rsid w:val="006B0A79"/>
    <w:rsid w:val="006B1A22"/>
    <w:rsid w:val="006B2633"/>
    <w:rsid w:val="006B2C60"/>
    <w:rsid w:val="006B4484"/>
    <w:rsid w:val="006B462B"/>
    <w:rsid w:val="006B4F92"/>
    <w:rsid w:val="006B5FD2"/>
    <w:rsid w:val="006B629D"/>
    <w:rsid w:val="006B65B6"/>
    <w:rsid w:val="006B6B09"/>
    <w:rsid w:val="006C194F"/>
    <w:rsid w:val="006C21D6"/>
    <w:rsid w:val="006C4CCD"/>
    <w:rsid w:val="006C53B5"/>
    <w:rsid w:val="006C5774"/>
    <w:rsid w:val="006C6751"/>
    <w:rsid w:val="006D101C"/>
    <w:rsid w:val="006D159B"/>
    <w:rsid w:val="006D15DE"/>
    <w:rsid w:val="006D1BFF"/>
    <w:rsid w:val="006D293A"/>
    <w:rsid w:val="006D427C"/>
    <w:rsid w:val="006D487B"/>
    <w:rsid w:val="006D52F3"/>
    <w:rsid w:val="006D650A"/>
    <w:rsid w:val="006D7261"/>
    <w:rsid w:val="006E1946"/>
    <w:rsid w:val="006E1E67"/>
    <w:rsid w:val="006E27B1"/>
    <w:rsid w:val="006E3511"/>
    <w:rsid w:val="006E44BE"/>
    <w:rsid w:val="006E4AC4"/>
    <w:rsid w:val="006F034E"/>
    <w:rsid w:val="006F18B2"/>
    <w:rsid w:val="006F2BD5"/>
    <w:rsid w:val="006F3814"/>
    <w:rsid w:val="006F3A8A"/>
    <w:rsid w:val="006F4398"/>
    <w:rsid w:val="006F4599"/>
    <w:rsid w:val="006F4A2F"/>
    <w:rsid w:val="006F4D54"/>
    <w:rsid w:val="006F64E1"/>
    <w:rsid w:val="00701619"/>
    <w:rsid w:val="00703787"/>
    <w:rsid w:val="00704214"/>
    <w:rsid w:val="00704223"/>
    <w:rsid w:val="00706A65"/>
    <w:rsid w:val="00706C3B"/>
    <w:rsid w:val="00707A63"/>
    <w:rsid w:val="007103FB"/>
    <w:rsid w:val="0071194B"/>
    <w:rsid w:val="00713917"/>
    <w:rsid w:val="00715554"/>
    <w:rsid w:val="00716441"/>
    <w:rsid w:val="00716692"/>
    <w:rsid w:val="00717F16"/>
    <w:rsid w:val="00720255"/>
    <w:rsid w:val="00720545"/>
    <w:rsid w:val="007209D1"/>
    <w:rsid w:val="00720DB8"/>
    <w:rsid w:val="0072209F"/>
    <w:rsid w:val="007222DE"/>
    <w:rsid w:val="00722466"/>
    <w:rsid w:val="00722F7D"/>
    <w:rsid w:val="007261F8"/>
    <w:rsid w:val="00726764"/>
    <w:rsid w:val="00726ABB"/>
    <w:rsid w:val="0073040B"/>
    <w:rsid w:val="00730555"/>
    <w:rsid w:val="00731CC5"/>
    <w:rsid w:val="00731DB1"/>
    <w:rsid w:val="00732404"/>
    <w:rsid w:val="00733E6E"/>
    <w:rsid w:val="007342EE"/>
    <w:rsid w:val="00734988"/>
    <w:rsid w:val="0073560D"/>
    <w:rsid w:val="00735846"/>
    <w:rsid w:val="007358C1"/>
    <w:rsid w:val="00735F16"/>
    <w:rsid w:val="00735F62"/>
    <w:rsid w:val="007362DE"/>
    <w:rsid w:val="00736A20"/>
    <w:rsid w:val="0073715A"/>
    <w:rsid w:val="0073721E"/>
    <w:rsid w:val="00737DE6"/>
    <w:rsid w:val="007404D7"/>
    <w:rsid w:val="00740F55"/>
    <w:rsid w:val="00741FE1"/>
    <w:rsid w:val="007424C6"/>
    <w:rsid w:val="007429AD"/>
    <w:rsid w:val="00742A15"/>
    <w:rsid w:val="007431AF"/>
    <w:rsid w:val="00743B22"/>
    <w:rsid w:val="00744485"/>
    <w:rsid w:val="00744AD5"/>
    <w:rsid w:val="00745A7D"/>
    <w:rsid w:val="00745ABC"/>
    <w:rsid w:val="00746F25"/>
    <w:rsid w:val="007501BA"/>
    <w:rsid w:val="007501FE"/>
    <w:rsid w:val="00750F79"/>
    <w:rsid w:val="00751544"/>
    <w:rsid w:val="00752A42"/>
    <w:rsid w:val="00754501"/>
    <w:rsid w:val="00755E21"/>
    <w:rsid w:val="007564D6"/>
    <w:rsid w:val="00756B29"/>
    <w:rsid w:val="00757632"/>
    <w:rsid w:val="007579E0"/>
    <w:rsid w:val="00757E02"/>
    <w:rsid w:val="0076181C"/>
    <w:rsid w:val="00762852"/>
    <w:rsid w:val="00764C7D"/>
    <w:rsid w:val="00765672"/>
    <w:rsid w:val="00765CA2"/>
    <w:rsid w:val="007673EF"/>
    <w:rsid w:val="0077092F"/>
    <w:rsid w:val="00772C17"/>
    <w:rsid w:val="00774999"/>
    <w:rsid w:val="00774EC7"/>
    <w:rsid w:val="007751F1"/>
    <w:rsid w:val="00776905"/>
    <w:rsid w:val="007770B4"/>
    <w:rsid w:val="007807D5"/>
    <w:rsid w:val="00780E94"/>
    <w:rsid w:val="0078105E"/>
    <w:rsid w:val="00782AD8"/>
    <w:rsid w:val="00783577"/>
    <w:rsid w:val="007840E0"/>
    <w:rsid w:val="00784347"/>
    <w:rsid w:val="00785FE3"/>
    <w:rsid w:val="007864FE"/>
    <w:rsid w:val="007877A8"/>
    <w:rsid w:val="00790BFD"/>
    <w:rsid w:val="00791DAA"/>
    <w:rsid w:val="00792371"/>
    <w:rsid w:val="007928ED"/>
    <w:rsid w:val="00793B32"/>
    <w:rsid w:val="00794CE3"/>
    <w:rsid w:val="00794F43"/>
    <w:rsid w:val="007973B6"/>
    <w:rsid w:val="00797906"/>
    <w:rsid w:val="00797D4E"/>
    <w:rsid w:val="007A0468"/>
    <w:rsid w:val="007A0A3F"/>
    <w:rsid w:val="007A0FD2"/>
    <w:rsid w:val="007A4150"/>
    <w:rsid w:val="007A46F4"/>
    <w:rsid w:val="007A7585"/>
    <w:rsid w:val="007B0A57"/>
    <w:rsid w:val="007B1D28"/>
    <w:rsid w:val="007B2BD5"/>
    <w:rsid w:val="007B3A57"/>
    <w:rsid w:val="007B3C1F"/>
    <w:rsid w:val="007B3DDC"/>
    <w:rsid w:val="007B5508"/>
    <w:rsid w:val="007B6EDC"/>
    <w:rsid w:val="007B71AD"/>
    <w:rsid w:val="007B736C"/>
    <w:rsid w:val="007B7B9D"/>
    <w:rsid w:val="007C0375"/>
    <w:rsid w:val="007C1E3D"/>
    <w:rsid w:val="007C1EA5"/>
    <w:rsid w:val="007C1EBC"/>
    <w:rsid w:val="007C2CC5"/>
    <w:rsid w:val="007C3EB6"/>
    <w:rsid w:val="007C4995"/>
    <w:rsid w:val="007C530F"/>
    <w:rsid w:val="007C5FBD"/>
    <w:rsid w:val="007C7AC6"/>
    <w:rsid w:val="007D0B0D"/>
    <w:rsid w:val="007D0B4F"/>
    <w:rsid w:val="007D10E8"/>
    <w:rsid w:val="007D1827"/>
    <w:rsid w:val="007D2C1D"/>
    <w:rsid w:val="007D497F"/>
    <w:rsid w:val="007D4989"/>
    <w:rsid w:val="007D4C4B"/>
    <w:rsid w:val="007D526C"/>
    <w:rsid w:val="007D6903"/>
    <w:rsid w:val="007E0311"/>
    <w:rsid w:val="007E24CC"/>
    <w:rsid w:val="007E2792"/>
    <w:rsid w:val="007E292C"/>
    <w:rsid w:val="007E2AE8"/>
    <w:rsid w:val="007E329C"/>
    <w:rsid w:val="007E3CF0"/>
    <w:rsid w:val="007E3D3F"/>
    <w:rsid w:val="007E3F91"/>
    <w:rsid w:val="007E47B0"/>
    <w:rsid w:val="007E48FB"/>
    <w:rsid w:val="007E4E7C"/>
    <w:rsid w:val="007E5C31"/>
    <w:rsid w:val="007E5E33"/>
    <w:rsid w:val="007E79F8"/>
    <w:rsid w:val="007E7AA2"/>
    <w:rsid w:val="007F19E9"/>
    <w:rsid w:val="007F2554"/>
    <w:rsid w:val="007F36EE"/>
    <w:rsid w:val="007F38BF"/>
    <w:rsid w:val="007F618B"/>
    <w:rsid w:val="00800C73"/>
    <w:rsid w:val="008015BC"/>
    <w:rsid w:val="00802273"/>
    <w:rsid w:val="008023C0"/>
    <w:rsid w:val="00802416"/>
    <w:rsid w:val="00802A37"/>
    <w:rsid w:val="00805694"/>
    <w:rsid w:val="00805CC9"/>
    <w:rsid w:val="0080760F"/>
    <w:rsid w:val="00807666"/>
    <w:rsid w:val="008077B7"/>
    <w:rsid w:val="00807F46"/>
    <w:rsid w:val="00807FF5"/>
    <w:rsid w:val="008102B9"/>
    <w:rsid w:val="008104A4"/>
    <w:rsid w:val="008104EC"/>
    <w:rsid w:val="00810765"/>
    <w:rsid w:val="00810B54"/>
    <w:rsid w:val="00811848"/>
    <w:rsid w:val="00812C62"/>
    <w:rsid w:val="008133C1"/>
    <w:rsid w:val="00813600"/>
    <w:rsid w:val="00813889"/>
    <w:rsid w:val="00813B3E"/>
    <w:rsid w:val="00813F1E"/>
    <w:rsid w:val="00814166"/>
    <w:rsid w:val="008152C3"/>
    <w:rsid w:val="00815A61"/>
    <w:rsid w:val="008161A3"/>
    <w:rsid w:val="008164BF"/>
    <w:rsid w:val="00816F26"/>
    <w:rsid w:val="008170A5"/>
    <w:rsid w:val="00817F67"/>
    <w:rsid w:val="0082188A"/>
    <w:rsid w:val="00821F4F"/>
    <w:rsid w:val="00822310"/>
    <w:rsid w:val="00823E60"/>
    <w:rsid w:val="00825F9C"/>
    <w:rsid w:val="008262CE"/>
    <w:rsid w:val="00826838"/>
    <w:rsid w:val="0082748D"/>
    <w:rsid w:val="00830CCA"/>
    <w:rsid w:val="00831A05"/>
    <w:rsid w:val="00831E50"/>
    <w:rsid w:val="0083278F"/>
    <w:rsid w:val="00832DA7"/>
    <w:rsid w:val="00833569"/>
    <w:rsid w:val="0083540B"/>
    <w:rsid w:val="008373C9"/>
    <w:rsid w:val="00837E1F"/>
    <w:rsid w:val="00841D05"/>
    <w:rsid w:val="00841E7C"/>
    <w:rsid w:val="0084276B"/>
    <w:rsid w:val="00842982"/>
    <w:rsid w:val="00844370"/>
    <w:rsid w:val="0084504E"/>
    <w:rsid w:val="0084509D"/>
    <w:rsid w:val="00845277"/>
    <w:rsid w:val="00845431"/>
    <w:rsid w:val="00845812"/>
    <w:rsid w:val="00845852"/>
    <w:rsid w:val="00846A5B"/>
    <w:rsid w:val="00850D91"/>
    <w:rsid w:val="00850DAA"/>
    <w:rsid w:val="00851018"/>
    <w:rsid w:val="0085154C"/>
    <w:rsid w:val="00852780"/>
    <w:rsid w:val="00852A39"/>
    <w:rsid w:val="0085468C"/>
    <w:rsid w:val="00854808"/>
    <w:rsid w:val="00854A58"/>
    <w:rsid w:val="00855323"/>
    <w:rsid w:val="00855F48"/>
    <w:rsid w:val="00855FB4"/>
    <w:rsid w:val="00857D72"/>
    <w:rsid w:val="00857F78"/>
    <w:rsid w:val="00860E76"/>
    <w:rsid w:val="008624AC"/>
    <w:rsid w:val="00862641"/>
    <w:rsid w:val="00862F51"/>
    <w:rsid w:val="00863D56"/>
    <w:rsid w:val="008703FE"/>
    <w:rsid w:val="00870FF3"/>
    <w:rsid w:val="00871E97"/>
    <w:rsid w:val="008726CC"/>
    <w:rsid w:val="00872739"/>
    <w:rsid w:val="0087291B"/>
    <w:rsid w:val="00873530"/>
    <w:rsid w:val="00873653"/>
    <w:rsid w:val="00873B0F"/>
    <w:rsid w:val="00874049"/>
    <w:rsid w:val="00874864"/>
    <w:rsid w:val="008748D3"/>
    <w:rsid w:val="00874BA8"/>
    <w:rsid w:val="008759E1"/>
    <w:rsid w:val="00876907"/>
    <w:rsid w:val="00876FAF"/>
    <w:rsid w:val="00877394"/>
    <w:rsid w:val="00881034"/>
    <w:rsid w:val="00881EA8"/>
    <w:rsid w:val="00882984"/>
    <w:rsid w:val="008840C8"/>
    <w:rsid w:val="00884106"/>
    <w:rsid w:val="00885E7B"/>
    <w:rsid w:val="00887FAD"/>
    <w:rsid w:val="0089000C"/>
    <w:rsid w:val="00891FD3"/>
    <w:rsid w:val="00894038"/>
    <w:rsid w:val="008945E9"/>
    <w:rsid w:val="00895C37"/>
    <w:rsid w:val="00896854"/>
    <w:rsid w:val="00896AE4"/>
    <w:rsid w:val="008973D4"/>
    <w:rsid w:val="00897573"/>
    <w:rsid w:val="008976AA"/>
    <w:rsid w:val="008A0F68"/>
    <w:rsid w:val="008A213C"/>
    <w:rsid w:val="008A2295"/>
    <w:rsid w:val="008A240F"/>
    <w:rsid w:val="008A2AB7"/>
    <w:rsid w:val="008A35A8"/>
    <w:rsid w:val="008A3B8E"/>
    <w:rsid w:val="008A53C1"/>
    <w:rsid w:val="008A6110"/>
    <w:rsid w:val="008A7074"/>
    <w:rsid w:val="008A7349"/>
    <w:rsid w:val="008B1575"/>
    <w:rsid w:val="008B1D62"/>
    <w:rsid w:val="008B25C1"/>
    <w:rsid w:val="008B2740"/>
    <w:rsid w:val="008B3169"/>
    <w:rsid w:val="008B34A2"/>
    <w:rsid w:val="008B366E"/>
    <w:rsid w:val="008B3AC8"/>
    <w:rsid w:val="008B3CD0"/>
    <w:rsid w:val="008B3DD1"/>
    <w:rsid w:val="008B750C"/>
    <w:rsid w:val="008C138D"/>
    <w:rsid w:val="008C1A6A"/>
    <w:rsid w:val="008C1D37"/>
    <w:rsid w:val="008C2A42"/>
    <w:rsid w:val="008C2CA8"/>
    <w:rsid w:val="008C34CE"/>
    <w:rsid w:val="008C35C5"/>
    <w:rsid w:val="008C3977"/>
    <w:rsid w:val="008C668E"/>
    <w:rsid w:val="008C6A6A"/>
    <w:rsid w:val="008C6EBE"/>
    <w:rsid w:val="008C7723"/>
    <w:rsid w:val="008C7845"/>
    <w:rsid w:val="008D1EE3"/>
    <w:rsid w:val="008D2066"/>
    <w:rsid w:val="008D35B6"/>
    <w:rsid w:val="008D3CFD"/>
    <w:rsid w:val="008D4A10"/>
    <w:rsid w:val="008D4AA1"/>
    <w:rsid w:val="008D4C42"/>
    <w:rsid w:val="008D50F3"/>
    <w:rsid w:val="008D5B63"/>
    <w:rsid w:val="008E0480"/>
    <w:rsid w:val="008E0886"/>
    <w:rsid w:val="008E2ABA"/>
    <w:rsid w:val="008E4149"/>
    <w:rsid w:val="008E4540"/>
    <w:rsid w:val="008E4CA8"/>
    <w:rsid w:val="008E4F8B"/>
    <w:rsid w:val="008E5319"/>
    <w:rsid w:val="008E79B1"/>
    <w:rsid w:val="008E7A82"/>
    <w:rsid w:val="008F001F"/>
    <w:rsid w:val="008F00A9"/>
    <w:rsid w:val="008F01DE"/>
    <w:rsid w:val="008F0202"/>
    <w:rsid w:val="008F0387"/>
    <w:rsid w:val="008F0F5D"/>
    <w:rsid w:val="008F1503"/>
    <w:rsid w:val="008F1E72"/>
    <w:rsid w:val="008F23E3"/>
    <w:rsid w:val="008F3F5D"/>
    <w:rsid w:val="008F400C"/>
    <w:rsid w:val="008F40B0"/>
    <w:rsid w:val="008F5D1C"/>
    <w:rsid w:val="008F5F77"/>
    <w:rsid w:val="008F73D2"/>
    <w:rsid w:val="008F7435"/>
    <w:rsid w:val="008F795A"/>
    <w:rsid w:val="00900C61"/>
    <w:rsid w:val="009012FA"/>
    <w:rsid w:val="00901460"/>
    <w:rsid w:val="00905F91"/>
    <w:rsid w:val="00906BD2"/>
    <w:rsid w:val="009070EF"/>
    <w:rsid w:val="00910F1C"/>
    <w:rsid w:val="0091176B"/>
    <w:rsid w:val="009121FB"/>
    <w:rsid w:val="00914140"/>
    <w:rsid w:val="00914387"/>
    <w:rsid w:val="00915731"/>
    <w:rsid w:val="00915CA9"/>
    <w:rsid w:val="00915E18"/>
    <w:rsid w:val="00916565"/>
    <w:rsid w:val="00916FA2"/>
    <w:rsid w:val="00917FEE"/>
    <w:rsid w:val="00920891"/>
    <w:rsid w:val="0092210B"/>
    <w:rsid w:val="00922B50"/>
    <w:rsid w:val="00922C76"/>
    <w:rsid w:val="009230B7"/>
    <w:rsid w:val="00923838"/>
    <w:rsid w:val="009240C8"/>
    <w:rsid w:val="009252AF"/>
    <w:rsid w:val="00925D4B"/>
    <w:rsid w:val="009265C2"/>
    <w:rsid w:val="00926BD9"/>
    <w:rsid w:val="009304C8"/>
    <w:rsid w:val="009313B9"/>
    <w:rsid w:val="00931E87"/>
    <w:rsid w:val="009322E4"/>
    <w:rsid w:val="00932970"/>
    <w:rsid w:val="00932FB4"/>
    <w:rsid w:val="00934054"/>
    <w:rsid w:val="0093472B"/>
    <w:rsid w:val="00934948"/>
    <w:rsid w:val="00935FCB"/>
    <w:rsid w:val="00936A5F"/>
    <w:rsid w:val="00936B97"/>
    <w:rsid w:val="0093784F"/>
    <w:rsid w:val="0093787E"/>
    <w:rsid w:val="00940C2E"/>
    <w:rsid w:val="00940C41"/>
    <w:rsid w:val="009424DE"/>
    <w:rsid w:val="00942B7B"/>
    <w:rsid w:val="00943B64"/>
    <w:rsid w:val="00943CAB"/>
    <w:rsid w:val="00943FD2"/>
    <w:rsid w:val="00944103"/>
    <w:rsid w:val="009454DC"/>
    <w:rsid w:val="00945D98"/>
    <w:rsid w:val="00946530"/>
    <w:rsid w:val="009471D5"/>
    <w:rsid w:val="00947A70"/>
    <w:rsid w:val="00947DE8"/>
    <w:rsid w:val="009506A8"/>
    <w:rsid w:val="00950721"/>
    <w:rsid w:val="00951550"/>
    <w:rsid w:val="00951F61"/>
    <w:rsid w:val="00952692"/>
    <w:rsid w:val="00954FA5"/>
    <w:rsid w:val="00955B46"/>
    <w:rsid w:val="009574FD"/>
    <w:rsid w:val="0095776D"/>
    <w:rsid w:val="00961B8E"/>
    <w:rsid w:val="00965CE0"/>
    <w:rsid w:val="009667D9"/>
    <w:rsid w:val="009709E9"/>
    <w:rsid w:val="00970BAE"/>
    <w:rsid w:val="00973348"/>
    <w:rsid w:val="009733B0"/>
    <w:rsid w:val="009739B7"/>
    <w:rsid w:val="00974457"/>
    <w:rsid w:val="00975730"/>
    <w:rsid w:val="0097600F"/>
    <w:rsid w:val="009762D1"/>
    <w:rsid w:val="00980825"/>
    <w:rsid w:val="009814FA"/>
    <w:rsid w:val="00981D95"/>
    <w:rsid w:val="0098353F"/>
    <w:rsid w:val="009839FF"/>
    <w:rsid w:val="0098423D"/>
    <w:rsid w:val="0098428D"/>
    <w:rsid w:val="00984D97"/>
    <w:rsid w:val="00985621"/>
    <w:rsid w:val="00987D9F"/>
    <w:rsid w:val="00987F42"/>
    <w:rsid w:val="009905C6"/>
    <w:rsid w:val="00993B49"/>
    <w:rsid w:val="009960FB"/>
    <w:rsid w:val="009967DF"/>
    <w:rsid w:val="0099697F"/>
    <w:rsid w:val="00996ECC"/>
    <w:rsid w:val="009975EF"/>
    <w:rsid w:val="00997F88"/>
    <w:rsid w:val="009A0941"/>
    <w:rsid w:val="009A1323"/>
    <w:rsid w:val="009A16BF"/>
    <w:rsid w:val="009A2184"/>
    <w:rsid w:val="009A369E"/>
    <w:rsid w:val="009A6CA6"/>
    <w:rsid w:val="009B11DF"/>
    <w:rsid w:val="009B2CFB"/>
    <w:rsid w:val="009B3EDE"/>
    <w:rsid w:val="009B5226"/>
    <w:rsid w:val="009B6829"/>
    <w:rsid w:val="009B6CC2"/>
    <w:rsid w:val="009B7B91"/>
    <w:rsid w:val="009C04DE"/>
    <w:rsid w:val="009C1225"/>
    <w:rsid w:val="009C3DFE"/>
    <w:rsid w:val="009C51BC"/>
    <w:rsid w:val="009C5EF1"/>
    <w:rsid w:val="009C6AED"/>
    <w:rsid w:val="009C6EC8"/>
    <w:rsid w:val="009C7E44"/>
    <w:rsid w:val="009D08CA"/>
    <w:rsid w:val="009D0A48"/>
    <w:rsid w:val="009D133C"/>
    <w:rsid w:val="009D23D1"/>
    <w:rsid w:val="009D2C64"/>
    <w:rsid w:val="009D4269"/>
    <w:rsid w:val="009D5D11"/>
    <w:rsid w:val="009D627B"/>
    <w:rsid w:val="009D6CAB"/>
    <w:rsid w:val="009E0674"/>
    <w:rsid w:val="009E1FCF"/>
    <w:rsid w:val="009E2E24"/>
    <w:rsid w:val="009E3795"/>
    <w:rsid w:val="009E49EB"/>
    <w:rsid w:val="009E4E0D"/>
    <w:rsid w:val="009E4F2A"/>
    <w:rsid w:val="009E5400"/>
    <w:rsid w:val="009E6845"/>
    <w:rsid w:val="009E692F"/>
    <w:rsid w:val="009E7E87"/>
    <w:rsid w:val="009F3329"/>
    <w:rsid w:val="009F35F2"/>
    <w:rsid w:val="009F412C"/>
    <w:rsid w:val="009F45D4"/>
    <w:rsid w:val="009F58E0"/>
    <w:rsid w:val="009F5B20"/>
    <w:rsid w:val="00A00110"/>
    <w:rsid w:val="00A00333"/>
    <w:rsid w:val="00A018D9"/>
    <w:rsid w:val="00A018FA"/>
    <w:rsid w:val="00A01D19"/>
    <w:rsid w:val="00A0325F"/>
    <w:rsid w:val="00A047A5"/>
    <w:rsid w:val="00A04F82"/>
    <w:rsid w:val="00A055AF"/>
    <w:rsid w:val="00A056AE"/>
    <w:rsid w:val="00A05764"/>
    <w:rsid w:val="00A05B8B"/>
    <w:rsid w:val="00A066A8"/>
    <w:rsid w:val="00A06AED"/>
    <w:rsid w:val="00A1155B"/>
    <w:rsid w:val="00A127F3"/>
    <w:rsid w:val="00A143DD"/>
    <w:rsid w:val="00A14D66"/>
    <w:rsid w:val="00A15129"/>
    <w:rsid w:val="00A15CFE"/>
    <w:rsid w:val="00A16450"/>
    <w:rsid w:val="00A16627"/>
    <w:rsid w:val="00A1727E"/>
    <w:rsid w:val="00A17481"/>
    <w:rsid w:val="00A17C51"/>
    <w:rsid w:val="00A20887"/>
    <w:rsid w:val="00A20A7A"/>
    <w:rsid w:val="00A219BE"/>
    <w:rsid w:val="00A21F4F"/>
    <w:rsid w:val="00A22452"/>
    <w:rsid w:val="00A22881"/>
    <w:rsid w:val="00A23C7D"/>
    <w:rsid w:val="00A240CA"/>
    <w:rsid w:val="00A2585C"/>
    <w:rsid w:val="00A25CEC"/>
    <w:rsid w:val="00A26123"/>
    <w:rsid w:val="00A2731D"/>
    <w:rsid w:val="00A275B0"/>
    <w:rsid w:val="00A311E0"/>
    <w:rsid w:val="00A334DF"/>
    <w:rsid w:val="00A335D6"/>
    <w:rsid w:val="00A35A89"/>
    <w:rsid w:val="00A373A6"/>
    <w:rsid w:val="00A37A80"/>
    <w:rsid w:val="00A41652"/>
    <w:rsid w:val="00A417F6"/>
    <w:rsid w:val="00A42309"/>
    <w:rsid w:val="00A42C98"/>
    <w:rsid w:val="00A42DD3"/>
    <w:rsid w:val="00A44F95"/>
    <w:rsid w:val="00A45424"/>
    <w:rsid w:val="00A457FE"/>
    <w:rsid w:val="00A45915"/>
    <w:rsid w:val="00A478D4"/>
    <w:rsid w:val="00A5031D"/>
    <w:rsid w:val="00A5084D"/>
    <w:rsid w:val="00A5162F"/>
    <w:rsid w:val="00A52148"/>
    <w:rsid w:val="00A527ED"/>
    <w:rsid w:val="00A52810"/>
    <w:rsid w:val="00A52B56"/>
    <w:rsid w:val="00A572B7"/>
    <w:rsid w:val="00A57A01"/>
    <w:rsid w:val="00A60637"/>
    <w:rsid w:val="00A60CB9"/>
    <w:rsid w:val="00A61264"/>
    <w:rsid w:val="00A61D23"/>
    <w:rsid w:val="00A62822"/>
    <w:rsid w:val="00A63039"/>
    <w:rsid w:val="00A634BB"/>
    <w:rsid w:val="00A639EC"/>
    <w:rsid w:val="00A64830"/>
    <w:rsid w:val="00A653D2"/>
    <w:rsid w:val="00A65688"/>
    <w:rsid w:val="00A6582E"/>
    <w:rsid w:val="00A65D52"/>
    <w:rsid w:val="00A6636B"/>
    <w:rsid w:val="00A67197"/>
    <w:rsid w:val="00A67CEE"/>
    <w:rsid w:val="00A70029"/>
    <w:rsid w:val="00A702BE"/>
    <w:rsid w:val="00A702EF"/>
    <w:rsid w:val="00A71223"/>
    <w:rsid w:val="00A71853"/>
    <w:rsid w:val="00A723F6"/>
    <w:rsid w:val="00A72AC0"/>
    <w:rsid w:val="00A73754"/>
    <w:rsid w:val="00A73B0B"/>
    <w:rsid w:val="00A73CE5"/>
    <w:rsid w:val="00A76E37"/>
    <w:rsid w:val="00A7723C"/>
    <w:rsid w:val="00A77336"/>
    <w:rsid w:val="00A775EF"/>
    <w:rsid w:val="00A778A5"/>
    <w:rsid w:val="00A77C16"/>
    <w:rsid w:val="00A800D6"/>
    <w:rsid w:val="00A8199F"/>
    <w:rsid w:val="00A8228E"/>
    <w:rsid w:val="00A83C8E"/>
    <w:rsid w:val="00A85F50"/>
    <w:rsid w:val="00A8757A"/>
    <w:rsid w:val="00A87F85"/>
    <w:rsid w:val="00A90F2E"/>
    <w:rsid w:val="00A9211A"/>
    <w:rsid w:val="00A92C92"/>
    <w:rsid w:val="00A93A31"/>
    <w:rsid w:val="00A93E1F"/>
    <w:rsid w:val="00A9449B"/>
    <w:rsid w:val="00A94F4C"/>
    <w:rsid w:val="00A9535C"/>
    <w:rsid w:val="00AA15AF"/>
    <w:rsid w:val="00AA3FE5"/>
    <w:rsid w:val="00AA5769"/>
    <w:rsid w:val="00AA5FB5"/>
    <w:rsid w:val="00AA6537"/>
    <w:rsid w:val="00AA6B1F"/>
    <w:rsid w:val="00AA6CC2"/>
    <w:rsid w:val="00AB045B"/>
    <w:rsid w:val="00AB0A46"/>
    <w:rsid w:val="00AB1838"/>
    <w:rsid w:val="00AB1C85"/>
    <w:rsid w:val="00AB2432"/>
    <w:rsid w:val="00AB2AB5"/>
    <w:rsid w:val="00AB3007"/>
    <w:rsid w:val="00AB324B"/>
    <w:rsid w:val="00AB385E"/>
    <w:rsid w:val="00AB472F"/>
    <w:rsid w:val="00AB4770"/>
    <w:rsid w:val="00AB4987"/>
    <w:rsid w:val="00AB61BB"/>
    <w:rsid w:val="00AB7232"/>
    <w:rsid w:val="00AB786E"/>
    <w:rsid w:val="00AB7C15"/>
    <w:rsid w:val="00AB7E0E"/>
    <w:rsid w:val="00AC0F63"/>
    <w:rsid w:val="00AC1104"/>
    <w:rsid w:val="00AC1B0A"/>
    <w:rsid w:val="00AC20CD"/>
    <w:rsid w:val="00AC23A8"/>
    <w:rsid w:val="00AC31D7"/>
    <w:rsid w:val="00AC322D"/>
    <w:rsid w:val="00AC39A7"/>
    <w:rsid w:val="00AC5832"/>
    <w:rsid w:val="00AC5DAC"/>
    <w:rsid w:val="00AC73CB"/>
    <w:rsid w:val="00AC790A"/>
    <w:rsid w:val="00AC7F8F"/>
    <w:rsid w:val="00AD0313"/>
    <w:rsid w:val="00AD0A39"/>
    <w:rsid w:val="00AD0C31"/>
    <w:rsid w:val="00AD1A4F"/>
    <w:rsid w:val="00AD1BEA"/>
    <w:rsid w:val="00AD243E"/>
    <w:rsid w:val="00AD306C"/>
    <w:rsid w:val="00AD34B6"/>
    <w:rsid w:val="00AD4D22"/>
    <w:rsid w:val="00AD6205"/>
    <w:rsid w:val="00AD67D1"/>
    <w:rsid w:val="00AD6920"/>
    <w:rsid w:val="00AD6A04"/>
    <w:rsid w:val="00AD70D3"/>
    <w:rsid w:val="00AD7AB0"/>
    <w:rsid w:val="00AE08F1"/>
    <w:rsid w:val="00AE1B8F"/>
    <w:rsid w:val="00AE1DB1"/>
    <w:rsid w:val="00AE304F"/>
    <w:rsid w:val="00AE37B7"/>
    <w:rsid w:val="00AF0039"/>
    <w:rsid w:val="00AF14C7"/>
    <w:rsid w:val="00AF1992"/>
    <w:rsid w:val="00AF1FDD"/>
    <w:rsid w:val="00AF214E"/>
    <w:rsid w:val="00AF28FC"/>
    <w:rsid w:val="00AF290B"/>
    <w:rsid w:val="00AF2B91"/>
    <w:rsid w:val="00AF3160"/>
    <w:rsid w:val="00AF32B6"/>
    <w:rsid w:val="00AF3376"/>
    <w:rsid w:val="00AF6907"/>
    <w:rsid w:val="00AF76A9"/>
    <w:rsid w:val="00B01E5F"/>
    <w:rsid w:val="00B0214D"/>
    <w:rsid w:val="00B023AD"/>
    <w:rsid w:val="00B03CF0"/>
    <w:rsid w:val="00B03EE3"/>
    <w:rsid w:val="00B0490E"/>
    <w:rsid w:val="00B05A70"/>
    <w:rsid w:val="00B062CC"/>
    <w:rsid w:val="00B06FA0"/>
    <w:rsid w:val="00B070F9"/>
    <w:rsid w:val="00B10029"/>
    <w:rsid w:val="00B106C5"/>
    <w:rsid w:val="00B107AA"/>
    <w:rsid w:val="00B13B29"/>
    <w:rsid w:val="00B141D2"/>
    <w:rsid w:val="00B14889"/>
    <w:rsid w:val="00B27987"/>
    <w:rsid w:val="00B30D77"/>
    <w:rsid w:val="00B316CC"/>
    <w:rsid w:val="00B31B78"/>
    <w:rsid w:val="00B353D3"/>
    <w:rsid w:val="00B36AF4"/>
    <w:rsid w:val="00B36C47"/>
    <w:rsid w:val="00B36C88"/>
    <w:rsid w:val="00B36E75"/>
    <w:rsid w:val="00B37E6F"/>
    <w:rsid w:val="00B42391"/>
    <w:rsid w:val="00B4269D"/>
    <w:rsid w:val="00B42E39"/>
    <w:rsid w:val="00B4447C"/>
    <w:rsid w:val="00B44EC2"/>
    <w:rsid w:val="00B4605C"/>
    <w:rsid w:val="00B4607A"/>
    <w:rsid w:val="00B4626E"/>
    <w:rsid w:val="00B462C4"/>
    <w:rsid w:val="00B478D8"/>
    <w:rsid w:val="00B505BE"/>
    <w:rsid w:val="00B510A1"/>
    <w:rsid w:val="00B511CD"/>
    <w:rsid w:val="00B51ABF"/>
    <w:rsid w:val="00B52135"/>
    <w:rsid w:val="00B522CB"/>
    <w:rsid w:val="00B528E0"/>
    <w:rsid w:val="00B568DF"/>
    <w:rsid w:val="00B56A9A"/>
    <w:rsid w:val="00B60329"/>
    <w:rsid w:val="00B611AD"/>
    <w:rsid w:val="00B61416"/>
    <w:rsid w:val="00B62EF5"/>
    <w:rsid w:val="00B64A51"/>
    <w:rsid w:val="00B64BA5"/>
    <w:rsid w:val="00B64D04"/>
    <w:rsid w:val="00B650B2"/>
    <w:rsid w:val="00B65509"/>
    <w:rsid w:val="00B65ED0"/>
    <w:rsid w:val="00B716F0"/>
    <w:rsid w:val="00B71A2C"/>
    <w:rsid w:val="00B7207E"/>
    <w:rsid w:val="00B725D8"/>
    <w:rsid w:val="00B7297D"/>
    <w:rsid w:val="00B745A3"/>
    <w:rsid w:val="00B74812"/>
    <w:rsid w:val="00B76BD7"/>
    <w:rsid w:val="00B774B4"/>
    <w:rsid w:val="00B77C9E"/>
    <w:rsid w:val="00B82E91"/>
    <w:rsid w:val="00B83713"/>
    <w:rsid w:val="00B838BA"/>
    <w:rsid w:val="00B85018"/>
    <w:rsid w:val="00B8582F"/>
    <w:rsid w:val="00B865B9"/>
    <w:rsid w:val="00B868AF"/>
    <w:rsid w:val="00B8710E"/>
    <w:rsid w:val="00B87D15"/>
    <w:rsid w:val="00B90703"/>
    <w:rsid w:val="00B90ABD"/>
    <w:rsid w:val="00B90CC9"/>
    <w:rsid w:val="00B9134C"/>
    <w:rsid w:val="00B94308"/>
    <w:rsid w:val="00B94961"/>
    <w:rsid w:val="00B9501C"/>
    <w:rsid w:val="00B953D5"/>
    <w:rsid w:val="00B95C82"/>
    <w:rsid w:val="00BA0E72"/>
    <w:rsid w:val="00BA219A"/>
    <w:rsid w:val="00BA22DC"/>
    <w:rsid w:val="00BA3012"/>
    <w:rsid w:val="00BA314B"/>
    <w:rsid w:val="00BA341E"/>
    <w:rsid w:val="00BA34F8"/>
    <w:rsid w:val="00BA3529"/>
    <w:rsid w:val="00BA456F"/>
    <w:rsid w:val="00BA45B1"/>
    <w:rsid w:val="00BA471D"/>
    <w:rsid w:val="00BA5CE9"/>
    <w:rsid w:val="00BA5FE7"/>
    <w:rsid w:val="00BA6EE8"/>
    <w:rsid w:val="00BA7465"/>
    <w:rsid w:val="00BB016D"/>
    <w:rsid w:val="00BB0A8E"/>
    <w:rsid w:val="00BB1FDC"/>
    <w:rsid w:val="00BB2A8B"/>
    <w:rsid w:val="00BB2B41"/>
    <w:rsid w:val="00BB38EA"/>
    <w:rsid w:val="00BB3D36"/>
    <w:rsid w:val="00BB4925"/>
    <w:rsid w:val="00BB5789"/>
    <w:rsid w:val="00BB780C"/>
    <w:rsid w:val="00BC0BB8"/>
    <w:rsid w:val="00BC0C5B"/>
    <w:rsid w:val="00BC1A7F"/>
    <w:rsid w:val="00BC2A86"/>
    <w:rsid w:val="00BC2E4E"/>
    <w:rsid w:val="00BC384C"/>
    <w:rsid w:val="00BC4A12"/>
    <w:rsid w:val="00BC5450"/>
    <w:rsid w:val="00BC58AC"/>
    <w:rsid w:val="00BC5C56"/>
    <w:rsid w:val="00BC6A5F"/>
    <w:rsid w:val="00BC7199"/>
    <w:rsid w:val="00BC77BD"/>
    <w:rsid w:val="00BD02DC"/>
    <w:rsid w:val="00BD04EF"/>
    <w:rsid w:val="00BD1825"/>
    <w:rsid w:val="00BD1A35"/>
    <w:rsid w:val="00BD41F4"/>
    <w:rsid w:val="00BD44C4"/>
    <w:rsid w:val="00BD4B5A"/>
    <w:rsid w:val="00BD63D0"/>
    <w:rsid w:val="00BD6451"/>
    <w:rsid w:val="00BD7F9F"/>
    <w:rsid w:val="00BE157B"/>
    <w:rsid w:val="00BE21F8"/>
    <w:rsid w:val="00BE28A6"/>
    <w:rsid w:val="00BE3D8A"/>
    <w:rsid w:val="00BE45C6"/>
    <w:rsid w:val="00BE4C82"/>
    <w:rsid w:val="00BE4D86"/>
    <w:rsid w:val="00BE566C"/>
    <w:rsid w:val="00BE6F31"/>
    <w:rsid w:val="00BE781B"/>
    <w:rsid w:val="00BE7C24"/>
    <w:rsid w:val="00BE7F9B"/>
    <w:rsid w:val="00BF1938"/>
    <w:rsid w:val="00BF1BF8"/>
    <w:rsid w:val="00BF1F08"/>
    <w:rsid w:val="00BF30A9"/>
    <w:rsid w:val="00BF3B1F"/>
    <w:rsid w:val="00BF3BD8"/>
    <w:rsid w:val="00BF4076"/>
    <w:rsid w:val="00BF4B42"/>
    <w:rsid w:val="00BF4CFD"/>
    <w:rsid w:val="00BF5683"/>
    <w:rsid w:val="00BF70AF"/>
    <w:rsid w:val="00BF75C1"/>
    <w:rsid w:val="00BF7830"/>
    <w:rsid w:val="00C00AA4"/>
    <w:rsid w:val="00C019CA"/>
    <w:rsid w:val="00C01A8B"/>
    <w:rsid w:val="00C0230B"/>
    <w:rsid w:val="00C0621C"/>
    <w:rsid w:val="00C068D5"/>
    <w:rsid w:val="00C06CE7"/>
    <w:rsid w:val="00C06CEE"/>
    <w:rsid w:val="00C07AD8"/>
    <w:rsid w:val="00C11F19"/>
    <w:rsid w:val="00C13EDE"/>
    <w:rsid w:val="00C14137"/>
    <w:rsid w:val="00C15AD1"/>
    <w:rsid w:val="00C167BD"/>
    <w:rsid w:val="00C174A0"/>
    <w:rsid w:val="00C17902"/>
    <w:rsid w:val="00C21F1D"/>
    <w:rsid w:val="00C21FB9"/>
    <w:rsid w:val="00C221D4"/>
    <w:rsid w:val="00C22682"/>
    <w:rsid w:val="00C240EF"/>
    <w:rsid w:val="00C246BC"/>
    <w:rsid w:val="00C248E5"/>
    <w:rsid w:val="00C266BC"/>
    <w:rsid w:val="00C26851"/>
    <w:rsid w:val="00C30E7A"/>
    <w:rsid w:val="00C3193F"/>
    <w:rsid w:val="00C31E96"/>
    <w:rsid w:val="00C326C3"/>
    <w:rsid w:val="00C33011"/>
    <w:rsid w:val="00C34B73"/>
    <w:rsid w:val="00C36622"/>
    <w:rsid w:val="00C367C7"/>
    <w:rsid w:val="00C3752D"/>
    <w:rsid w:val="00C410A4"/>
    <w:rsid w:val="00C41179"/>
    <w:rsid w:val="00C42555"/>
    <w:rsid w:val="00C4341F"/>
    <w:rsid w:val="00C43E3A"/>
    <w:rsid w:val="00C44EC5"/>
    <w:rsid w:val="00C450AF"/>
    <w:rsid w:val="00C45A29"/>
    <w:rsid w:val="00C461DA"/>
    <w:rsid w:val="00C47020"/>
    <w:rsid w:val="00C51B92"/>
    <w:rsid w:val="00C524DE"/>
    <w:rsid w:val="00C52768"/>
    <w:rsid w:val="00C52931"/>
    <w:rsid w:val="00C52FA5"/>
    <w:rsid w:val="00C5315C"/>
    <w:rsid w:val="00C5395B"/>
    <w:rsid w:val="00C5637B"/>
    <w:rsid w:val="00C5646F"/>
    <w:rsid w:val="00C61A4A"/>
    <w:rsid w:val="00C62B7C"/>
    <w:rsid w:val="00C6376C"/>
    <w:rsid w:val="00C64425"/>
    <w:rsid w:val="00C6674D"/>
    <w:rsid w:val="00C66A4E"/>
    <w:rsid w:val="00C66C96"/>
    <w:rsid w:val="00C673E6"/>
    <w:rsid w:val="00C6790F"/>
    <w:rsid w:val="00C67983"/>
    <w:rsid w:val="00C67CD6"/>
    <w:rsid w:val="00C705F0"/>
    <w:rsid w:val="00C70B4F"/>
    <w:rsid w:val="00C72267"/>
    <w:rsid w:val="00C72A7D"/>
    <w:rsid w:val="00C72A9C"/>
    <w:rsid w:val="00C7301B"/>
    <w:rsid w:val="00C7350D"/>
    <w:rsid w:val="00C73A61"/>
    <w:rsid w:val="00C75F52"/>
    <w:rsid w:val="00C76DAF"/>
    <w:rsid w:val="00C8066D"/>
    <w:rsid w:val="00C80CED"/>
    <w:rsid w:val="00C819B8"/>
    <w:rsid w:val="00C8277C"/>
    <w:rsid w:val="00C82D29"/>
    <w:rsid w:val="00C83642"/>
    <w:rsid w:val="00C83A5B"/>
    <w:rsid w:val="00C83EF9"/>
    <w:rsid w:val="00C8636A"/>
    <w:rsid w:val="00C87232"/>
    <w:rsid w:val="00C872F2"/>
    <w:rsid w:val="00C87FCB"/>
    <w:rsid w:val="00C90F2A"/>
    <w:rsid w:val="00C9135E"/>
    <w:rsid w:val="00C91436"/>
    <w:rsid w:val="00C91C3A"/>
    <w:rsid w:val="00C92A69"/>
    <w:rsid w:val="00C931E1"/>
    <w:rsid w:val="00C937E7"/>
    <w:rsid w:val="00C93A61"/>
    <w:rsid w:val="00C94E08"/>
    <w:rsid w:val="00C95582"/>
    <w:rsid w:val="00CA0181"/>
    <w:rsid w:val="00CA1DE6"/>
    <w:rsid w:val="00CA2BBA"/>
    <w:rsid w:val="00CA32B7"/>
    <w:rsid w:val="00CA41BA"/>
    <w:rsid w:val="00CA63B8"/>
    <w:rsid w:val="00CA6911"/>
    <w:rsid w:val="00CA6B3E"/>
    <w:rsid w:val="00CA6BCC"/>
    <w:rsid w:val="00CA706D"/>
    <w:rsid w:val="00CA715B"/>
    <w:rsid w:val="00CA7271"/>
    <w:rsid w:val="00CA7D36"/>
    <w:rsid w:val="00CB053D"/>
    <w:rsid w:val="00CB0555"/>
    <w:rsid w:val="00CB0652"/>
    <w:rsid w:val="00CB0822"/>
    <w:rsid w:val="00CB1EA1"/>
    <w:rsid w:val="00CB243C"/>
    <w:rsid w:val="00CB3283"/>
    <w:rsid w:val="00CB4FA4"/>
    <w:rsid w:val="00CB6628"/>
    <w:rsid w:val="00CB771F"/>
    <w:rsid w:val="00CC010D"/>
    <w:rsid w:val="00CC01B1"/>
    <w:rsid w:val="00CC0735"/>
    <w:rsid w:val="00CC1320"/>
    <w:rsid w:val="00CC1B13"/>
    <w:rsid w:val="00CC2318"/>
    <w:rsid w:val="00CC27C4"/>
    <w:rsid w:val="00CC4FBD"/>
    <w:rsid w:val="00CC61C7"/>
    <w:rsid w:val="00CC71E3"/>
    <w:rsid w:val="00CC777B"/>
    <w:rsid w:val="00CD3167"/>
    <w:rsid w:val="00CD3F26"/>
    <w:rsid w:val="00CD5E13"/>
    <w:rsid w:val="00CD6149"/>
    <w:rsid w:val="00CD7773"/>
    <w:rsid w:val="00CD77F6"/>
    <w:rsid w:val="00CD7829"/>
    <w:rsid w:val="00CE001E"/>
    <w:rsid w:val="00CE0560"/>
    <w:rsid w:val="00CE0E53"/>
    <w:rsid w:val="00CE163B"/>
    <w:rsid w:val="00CE1C43"/>
    <w:rsid w:val="00CE3213"/>
    <w:rsid w:val="00CE33F3"/>
    <w:rsid w:val="00CE3850"/>
    <w:rsid w:val="00CE593F"/>
    <w:rsid w:val="00CE5D3E"/>
    <w:rsid w:val="00CE7281"/>
    <w:rsid w:val="00CE7E6E"/>
    <w:rsid w:val="00CF0165"/>
    <w:rsid w:val="00CF02FC"/>
    <w:rsid w:val="00CF05D0"/>
    <w:rsid w:val="00CF163F"/>
    <w:rsid w:val="00CF30F1"/>
    <w:rsid w:val="00CF34B4"/>
    <w:rsid w:val="00CF37AE"/>
    <w:rsid w:val="00CF3ECA"/>
    <w:rsid w:val="00CF4ED1"/>
    <w:rsid w:val="00CF5546"/>
    <w:rsid w:val="00CF60B3"/>
    <w:rsid w:val="00CF72F0"/>
    <w:rsid w:val="00D00ED3"/>
    <w:rsid w:val="00D03933"/>
    <w:rsid w:val="00D03F40"/>
    <w:rsid w:val="00D03FDD"/>
    <w:rsid w:val="00D04970"/>
    <w:rsid w:val="00D04EE6"/>
    <w:rsid w:val="00D0508C"/>
    <w:rsid w:val="00D053E1"/>
    <w:rsid w:val="00D05927"/>
    <w:rsid w:val="00D06926"/>
    <w:rsid w:val="00D0714F"/>
    <w:rsid w:val="00D078ED"/>
    <w:rsid w:val="00D1014A"/>
    <w:rsid w:val="00D1047E"/>
    <w:rsid w:val="00D1084D"/>
    <w:rsid w:val="00D10EBA"/>
    <w:rsid w:val="00D10F6E"/>
    <w:rsid w:val="00D1181A"/>
    <w:rsid w:val="00D12350"/>
    <w:rsid w:val="00D12A4F"/>
    <w:rsid w:val="00D14B07"/>
    <w:rsid w:val="00D156C5"/>
    <w:rsid w:val="00D169A5"/>
    <w:rsid w:val="00D175CB"/>
    <w:rsid w:val="00D1761F"/>
    <w:rsid w:val="00D17709"/>
    <w:rsid w:val="00D21983"/>
    <w:rsid w:val="00D221F9"/>
    <w:rsid w:val="00D23EBC"/>
    <w:rsid w:val="00D2427A"/>
    <w:rsid w:val="00D243C7"/>
    <w:rsid w:val="00D24443"/>
    <w:rsid w:val="00D24C54"/>
    <w:rsid w:val="00D250F2"/>
    <w:rsid w:val="00D25DE4"/>
    <w:rsid w:val="00D270D1"/>
    <w:rsid w:val="00D27A37"/>
    <w:rsid w:val="00D3091C"/>
    <w:rsid w:val="00D30E56"/>
    <w:rsid w:val="00D30EA8"/>
    <w:rsid w:val="00D350E3"/>
    <w:rsid w:val="00D3566D"/>
    <w:rsid w:val="00D3638B"/>
    <w:rsid w:val="00D37737"/>
    <w:rsid w:val="00D41E14"/>
    <w:rsid w:val="00D42804"/>
    <w:rsid w:val="00D42C7F"/>
    <w:rsid w:val="00D4321C"/>
    <w:rsid w:val="00D466C7"/>
    <w:rsid w:val="00D46EFA"/>
    <w:rsid w:val="00D477E9"/>
    <w:rsid w:val="00D50304"/>
    <w:rsid w:val="00D50984"/>
    <w:rsid w:val="00D51815"/>
    <w:rsid w:val="00D52A99"/>
    <w:rsid w:val="00D52FE4"/>
    <w:rsid w:val="00D54163"/>
    <w:rsid w:val="00D5538F"/>
    <w:rsid w:val="00D56229"/>
    <w:rsid w:val="00D5673D"/>
    <w:rsid w:val="00D5743A"/>
    <w:rsid w:val="00D577CD"/>
    <w:rsid w:val="00D57A8A"/>
    <w:rsid w:val="00D57DBB"/>
    <w:rsid w:val="00D61B82"/>
    <w:rsid w:val="00D6480A"/>
    <w:rsid w:val="00D64F50"/>
    <w:rsid w:val="00D655B7"/>
    <w:rsid w:val="00D664AF"/>
    <w:rsid w:val="00D665CD"/>
    <w:rsid w:val="00D66B58"/>
    <w:rsid w:val="00D70990"/>
    <w:rsid w:val="00D709EF"/>
    <w:rsid w:val="00D70D00"/>
    <w:rsid w:val="00D712B1"/>
    <w:rsid w:val="00D735BD"/>
    <w:rsid w:val="00D75871"/>
    <w:rsid w:val="00D759AD"/>
    <w:rsid w:val="00D75BBF"/>
    <w:rsid w:val="00D76591"/>
    <w:rsid w:val="00D770D8"/>
    <w:rsid w:val="00D77813"/>
    <w:rsid w:val="00D778F4"/>
    <w:rsid w:val="00D80F84"/>
    <w:rsid w:val="00D8103C"/>
    <w:rsid w:val="00D81984"/>
    <w:rsid w:val="00D81CA9"/>
    <w:rsid w:val="00D821D0"/>
    <w:rsid w:val="00D84597"/>
    <w:rsid w:val="00D84950"/>
    <w:rsid w:val="00D85684"/>
    <w:rsid w:val="00D86C4B"/>
    <w:rsid w:val="00D87DE9"/>
    <w:rsid w:val="00D9055E"/>
    <w:rsid w:val="00D90BFE"/>
    <w:rsid w:val="00D90F8C"/>
    <w:rsid w:val="00D948F8"/>
    <w:rsid w:val="00D94A3E"/>
    <w:rsid w:val="00D96543"/>
    <w:rsid w:val="00D969EE"/>
    <w:rsid w:val="00D96AF5"/>
    <w:rsid w:val="00D96C5E"/>
    <w:rsid w:val="00D97373"/>
    <w:rsid w:val="00D97ABE"/>
    <w:rsid w:val="00DA032D"/>
    <w:rsid w:val="00DA043B"/>
    <w:rsid w:val="00DA1814"/>
    <w:rsid w:val="00DA1D80"/>
    <w:rsid w:val="00DA2785"/>
    <w:rsid w:val="00DA3368"/>
    <w:rsid w:val="00DA3434"/>
    <w:rsid w:val="00DA348D"/>
    <w:rsid w:val="00DA3CC1"/>
    <w:rsid w:val="00DA3CED"/>
    <w:rsid w:val="00DA446F"/>
    <w:rsid w:val="00DA492F"/>
    <w:rsid w:val="00DA539D"/>
    <w:rsid w:val="00DA5A29"/>
    <w:rsid w:val="00DA5B4F"/>
    <w:rsid w:val="00DA7AA0"/>
    <w:rsid w:val="00DB1682"/>
    <w:rsid w:val="00DB28C6"/>
    <w:rsid w:val="00DB35F5"/>
    <w:rsid w:val="00DB4F01"/>
    <w:rsid w:val="00DB4F55"/>
    <w:rsid w:val="00DB52E6"/>
    <w:rsid w:val="00DB5DA7"/>
    <w:rsid w:val="00DB662F"/>
    <w:rsid w:val="00DB697A"/>
    <w:rsid w:val="00DB6B17"/>
    <w:rsid w:val="00DC0319"/>
    <w:rsid w:val="00DC2169"/>
    <w:rsid w:val="00DC28A1"/>
    <w:rsid w:val="00DC2C78"/>
    <w:rsid w:val="00DC3BD7"/>
    <w:rsid w:val="00DC4895"/>
    <w:rsid w:val="00DC53A3"/>
    <w:rsid w:val="00DC6C45"/>
    <w:rsid w:val="00DC7BA9"/>
    <w:rsid w:val="00DD00CC"/>
    <w:rsid w:val="00DD0E50"/>
    <w:rsid w:val="00DD20BE"/>
    <w:rsid w:val="00DD3BCF"/>
    <w:rsid w:val="00DD64A8"/>
    <w:rsid w:val="00DD6E80"/>
    <w:rsid w:val="00DE00B2"/>
    <w:rsid w:val="00DE048B"/>
    <w:rsid w:val="00DE0E6E"/>
    <w:rsid w:val="00DE1460"/>
    <w:rsid w:val="00DE366A"/>
    <w:rsid w:val="00DE420D"/>
    <w:rsid w:val="00DE478C"/>
    <w:rsid w:val="00DE51DD"/>
    <w:rsid w:val="00DE5785"/>
    <w:rsid w:val="00DE6587"/>
    <w:rsid w:val="00DE6FE0"/>
    <w:rsid w:val="00DE7052"/>
    <w:rsid w:val="00DE76E1"/>
    <w:rsid w:val="00DE7C57"/>
    <w:rsid w:val="00DE7EC0"/>
    <w:rsid w:val="00DF0156"/>
    <w:rsid w:val="00DF0238"/>
    <w:rsid w:val="00DF039A"/>
    <w:rsid w:val="00DF0660"/>
    <w:rsid w:val="00DF217F"/>
    <w:rsid w:val="00DF65E3"/>
    <w:rsid w:val="00DF6C66"/>
    <w:rsid w:val="00DF7529"/>
    <w:rsid w:val="00E01224"/>
    <w:rsid w:val="00E01764"/>
    <w:rsid w:val="00E01924"/>
    <w:rsid w:val="00E0446F"/>
    <w:rsid w:val="00E0541D"/>
    <w:rsid w:val="00E0563A"/>
    <w:rsid w:val="00E07320"/>
    <w:rsid w:val="00E117E3"/>
    <w:rsid w:val="00E164C6"/>
    <w:rsid w:val="00E169A0"/>
    <w:rsid w:val="00E16F60"/>
    <w:rsid w:val="00E177A8"/>
    <w:rsid w:val="00E17A50"/>
    <w:rsid w:val="00E207BA"/>
    <w:rsid w:val="00E21AA5"/>
    <w:rsid w:val="00E225CD"/>
    <w:rsid w:val="00E22657"/>
    <w:rsid w:val="00E27CF6"/>
    <w:rsid w:val="00E325D0"/>
    <w:rsid w:val="00E33438"/>
    <w:rsid w:val="00E337F4"/>
    <w:rsid w:val="00E341CE"/>
    <w:rsid w:val="00E34B4A"/>
    <w:rsid w:val="00E35357"/>
    <w:rsid w:val="00E3666F"/>
    <w:rsid w:val="00E36E0C"/>
    <w:rsid w:val="00E40399"/>
    <w:rsid w:val="00E409F1"/>
    <w:rsid w:val="00E40F89"/>
    <w:rsid w:val="00E437D4"/>
    <w:rsid w:val="00E44617"/>
    <w:rsid w:val="00E44A10"/>
    <w:rsid w:val="00E46233"/>
    <w:rsid w:val="00E47742"/>
    <w:rsid w:val="00E47AD4"/>
    <w:rsid w:val="00E515CE"/>
    <w:rsid w:val="00E51CE3"/>
    <w:rsid w:val="00E54FC1"/>
    <w:rsid w:val="00E55111"/>
    <w:rsid w:val="00E557A4"/>
    <w:rsid w:val="00E55AE3"/>
    <w:rsid w:val="00E55DB6"/>
    <w:rsid w:val="00E567C0"/>
    <w:rsid w:val="00E567D2"/>
    <w:rsid w:val="00E572E3"/>
    <w:rsid w:val="00E57A22"/>
    <w:rsid w:val="00E60601"/>
    <w:rsid w:val="00E609C8"/>
    <w:rsid w:val="00E646AB"/>
    <w:rsid w:val="00E6753C"/>
    <w:rsid w:val="00E676EF"/>
    <w:rsid w:val="00E67EA3"/>
    <w:rsid w:val="00E704A0"/>
    <w:rsid w:val="00E704A8"/>
    <w:rsid w:val="00E7148A"/>
    <w:rsid w:val="00E71A47"/>
    <w:rsid w:val="00E71C45"/>
    <w:rsid w:val="00E724FF"/>
    <w:rsid w:val="00E73026"/>
    <w:rsid w:val="00E738C8"/>
    <w:rsid w:val="00E74F5E"/>
    <w:rsid w:val="00E74FE3"/>
    <w:rsid w:val="00E75B13"/>
    <w:rsid w:val="00E77D9C"/>
    <w:rsid w:val="00E81109"/>
    <w:rsid w:val="00E811CE"/>
    <w:rsid w:val="00E81B8C"/>
    <w:rsid w:val="00E81D1C"/>
    <w:rsid w:val="00E81D2D"/>
    <w:rsid w:val="00E8387E"/>
    <w:rsid w:val="00E8485F"/>
    <w:rsid w:val="00E84BEC"/>
    <w:rsid w:val="00E84E11"/>
    <w:rsid w:val="00E854FC"/>
    <w:rsid w:val="00E855F5"/>
    <w:rsid w:val="00E85813"/>
    <w:rsid w:val="00E87065"/>
    <w:rsid w:val="00E872DB"/>
    <w:rsid w:val="00E87D7C"/>
    <w:rsid w:val="00E919BF"/>
    <w:rsid w:val="00E946A8"/>
    <w:rsid w:val="00E94952"/>
    <w:rsid w:val="00E95104"/>
    <w:rsid w:val="00E96829"/>
    <w:rsid w:val="00E96AE0"/>
    <w:rsid w:val="00E9746F"/>
    <w:rsid w:val="00E979E0"/>
    <w:rsid w:val="00EA08AB"/>
    <w:rsid w:val="00EA1B95"/>
    <w:rsid w:val="00EA1C9E"/>
    <w:rsid w:val="00EA1E20"/>
    <w:rsid w:val="00EA246C"/>
    <w:rsid w:val="00EA30A2"/>
    <w:rsid w:val="00EA3CAB"/>
    <w:rsid w:val="00EA535E"/>
    <w:rsid w:val="00EA615E"/>
    <w:rsid w:val="00EA7C95"/>
    <w:rsid w:val="00EA7E93"/>
    <w:rsid w:val="00EB0A48"/>
    <w:rsid w:val="00EB1074"/>
    <w:rsid w:val="00EB1240"/>
    <w:rsid w:val="00EB1E0C"/>
    <w:rsid w:val="00EB22FF"/>
    <w:rsid w:val="00EB5DD4"/>
    <w:rsid w:val="00EB664D"/>
    <w:rsid w:val="00EB67CB"/>
    <w:rsid w:val="00EC1733"/>
    <w:rsid w:val="00EC1852"/>
    <w:rsid w:val="00EC2180"/>
    <w:rsid w:val="00EC30A9"/>
    <w:rsid w:val="00EC30B1"/>
    <w:rsid w:val="00EC4417"/>
    <w:rsid w:val="00EC490D"/>
    <w:rsid w:val="00EC4AC8"/>
    <w:rsid w:val="00EC63B9"/>
    <w:rsid w:val="00EC6B24"/>
    <w:rsid w:val="00EC6F0A"/>
    <w:rsid w:val="00EC73D2"/>
    <w:rsid w:val="00EC74AA"/>
    <w:rsid w:val="00EC7A75"/>
    <w:rsid w:val="00EC7C91"/>
    <w:rsid w:val="00ED07E5"/>
    <w:rsid w:val="00ED0AE1"/>
    <w:rsid w:val="00ED3435"/>
    <w:rsid w:val="00ED3B63"/>
    <w:rsid w:val="00ED4004"/>
    <w:rsid w:val="00ED40FE"/>
    <w:rsid w:val="00ED5565"/>
    <w:rsid w:val="00ED607A"/>
    <w:rsid w:val="00ED6F11"/>
    <w:rsid w:val="00ED7A46"/>
    <w:rsid w:val="00EE1468"/>
    <w:rsid w:val="00EE1BE7"/>
    <w:rsid w:val="00EE1DF5"/>
    <w:rsid w:val="00EE2545"/>
    <w:rsid w:val="00EE2AFA"/>
    <w:rsid w:val="00EE4600"/>
    <w:rsid w:val="00EE4AB5"/>
    <w:rsid w:val="00EE5878"/>
    <w:rsid w:val="00EE61D9"/>
    <w:rsid w:val="00EE6D13"/>
    <w:rsid w:val="00EE6EF5"/>
    <w:rsid w:val="00EF11BB"/>
    <w:rsid w:val="00EF177B"/>
    <w:rsid w:val="00EF1C5F"/>
    <w:rsid w:val="00EF1DFF"/>
    <w:rsid w:val="00EF2DD1"/>
    <w:rsid w:val="00EF3F19"/>
    <w:rsid w:val="00EF535C"/>
    <w:rsid w:val="00EF5A14"/>
    <w:rsid w:val="00EF6247"/>
    <w:rsid w:val="00EF68F4"/>
    <w:rsid w:val="00EF75BE"/>
    <w:rsid w:val="00EF7B2D"/>
    <w:rsid w:val="00EF7B50"/>
    <w:rsid w:val="00EF7BE2"/>
    <w:rsid w:val="00F0041C"/>
    <w:rsid w:val="00F00552"/>
    <w:rsid w:val="00F0120E"/>
    <w:rsid w:val="00F01E1E"/>
    <w:rsid w:val="00F022D3"/>
    <w:rsid w:val="00F024DF"/>
    <w:rsid w:val="00F02778"/>
    <w:rsid w:val="00F02D72"/>
    <w:rsid w:val="00F0341E"/>
    <w:rsid w:val="00F072F8"/>
    <w:rsid w:val="00F12B85"/>
    <w:rsid w:val="00F13929"/>
    <w:rsid w:val="00F14166"/>
    <w:rsid w:val="00F144B3"/>
    <w:rsid w:val="00F15100"/>
    <w:rsid w:val="00F215C1"/>
    <w:rsid w:val="00F2203E"/>
    <w:rsid w:val="00F2223C"/>
    <w:rsid w:val="00F24039"/>
    <w:rsid w:val="00F25C70"/>
    <w:rsid w:val="00F260A4"/>
    <w:rsid w:val="00F26F9D"/>
    <w:rsid w:val="00F30663"/>
    <w:rsid w:val="00F30A72"/>
    <w:rsid w:val="00F310AA"/>
    <w:rsid w:val="00F31347"/>
    <w:rsid w:val="00F3406E"/>
    <w:rsid w:val="00F3470F"/>
    <w:rsid w:val="00F36285"/>
    <w:rsid w:val="00F365CF"/>
    <w:rsid w:val="00F36B3A"/>
    <w:rsid w:val="00F37272"/>
    <w:rsid w:val="00F37751"/>
    <w:rsid w:val="00F37F0C"/>
    <w:rsid w:val="00F409E5"/>
    <w:rsid w:val="00F40EA4"/>
    <w:rsid w:val="00F411F4"/>
    <w:rsid w:val="00F42420"/>
    <w:rsid w:val="00F447C2"/>
    <w:rsid w:val="00F455CD"/>
    <w:rsid w:val="00F46F27"/>
    <w:rsid w:val="00F4769D"/>
    <w:rsid w:val="00F5146D"/>
    <w:rsid w:val="00F53AD1"/>
    <w:rsid w:val="00F53CAF"/>
    <w:rsid w:val="00F53E1A"/>
    <w:rsid w:val="00F54133"/>
    <w:rsid w:val="00F54718"/>
    <w:rsid w:val="00F56860"/>
    <w:rsid w:val="00F5694C"/>
    <w:rsid w:val="00F5781B"/>
    <w:rsid w:val="00F57C8B"/>
    <w:rsid w:val="00F6022D"/>
    <w:rsid w:val="00F61B08"/>
    <w:rsid w:val="00F65E34"/>
    <w:rsid w:val="00F661BA"/>
    <w:rsid w:val="00F669CE"/>
    <w:rsid w:val="00F677EC"/>
    <w:rsid w:val="00F70218"/>
    <w:rsid w:val="00F70265"/>
    <w:rsid w:val="00F70AA1"/>
    <w:rsid w:val="00F710FD"/>
    <w:rsid w:val="00F71167"/>
    <w:rsid w:val="00F72B0C"/>
    <w:rsid w:val="00F72F63"/>
    <w:rsid w:val="00F74239"/>
    <w:rsid w:val="00F74A88"/>
    <w:rsid w:val="00F75311"/>
    <w:rsid w:val="00F76A92"/>
    <w:rsid w:val="00F81871"/>
    <w:rsid w:val="00F82379"/>
    <w:rsid w:val="00F8283D"/>
    <w:rsid w:val="00F82E00"/>
    <w:rsid w:val="00F831FB"/>
    <w:rsid w:val="00F83800"/>
    <w:rsid w:val="00F84B1E"/>
    <w:rsid w:val="00F852B6"/>
    <w:rsid w:val="00F86EA7"/>
    <w:rsid w:val="00F876C6"/>
    <w:rsid w:val="00F87B7D"/>
    <w:rsid w:val="00F90CD8"/>
    <w:rsid w:val="00F933E3"/>
    <w:rsid w:val="00F93789"/>
    <w:rsid w:val="00F947B9"/>
    <w:rsid w:val="00F95E0A"/>
    <w:rsid w:val="00F97232"/>
    <w:rsid w:val="00F9776F"/>
    <w:rsid w:val="00FA0E63"/>
    <w:rsid w:val="00FA0E8E"/>
    <w:rsid w:val="00FA2D0A"/>
    <w:rsid w:val="00FA3850"/>
    <w:rsid w:val="00FA425F"/>
    <w:rsid w:val="00FA4657"/>
    <w:rsid w:val="00FA66F7"/>
    <w:rsid w:val="00FA6C43"/>
    <w:rsid w:val="00FA7386"/>
    <w:rsid w:val="00FB014C"/>
    <w:rsid w:val="00FB03B3"/>
    <w:rsid w:val="00FB109E"/>
    <w:rsid w:val="00FB2263"/>
    <w:rsid w:val="00FB23FE"/>
    <w:rsid w:val="00FB2ABB"/>
    <w:rsid w:val="00FB2F30"/>
    <w:rsid w:val="00FB3495"/>
    <w:rsid w:val="00FB37E8"/>
    <w:rsid w:val="00FB4A66"/>
    <w:rsid w:val="00FB510B"/>
    <w:rsid w:val="00FB54F0"/>
    <w:rsid w:val="00FB5D4A"/>
    <w:rsid w:val="00FB5F35"/>
    <w:rsid w:val="00FB7226"/>
    <w:rsid w:val="00FB7403"/>
    <w:rsid w:val="00FB75ED"/>
    <w:rsid w:val="00FC012E"/>
    <w:rsid w:val="00FC31C7"/>
    <w:rsid w:val="00FC4A5A"/>
    <w:rsid w:val="00FC5045"/>
    <w:rsid w:val="00FC54A2"/>
    <w:rsid w:val="00FC588D"/>
    <w:rsid w:val="00FC7772"/>
    <w:rsid w:val="00FC7EBA"/>
    <w:rsid w:val="00FC7EF0"/>
    <w:rsid w:val="00FD0EF1"/>
    <w:rsid w:val="00FD1E8C"/>
    <w:rsid w:val="00FD22A1"/>
    <w:rsid w:val="00FD24F1"/>
    <w:rsid w:val="00FD2FA4"/>
    <w:rsid w:val="00FD336A"/>
    <w:rsid w:val="00FD40B7"/>
    <w:rsid w:val="00FD4E2F"/>
    <w:rsid w:val="00FD6D43"/>
    <w:rsid w:val="00FD7EF1"/>
    <w:rsid w:val="00FE12F5"/>
    <w:rsid w:val="00FE1BA5"/>
    <w:rsid w:val="00FE2242"/>
    <w:rsid w:val="00FE5013"/>
    <w:rsid w:val="00FE53A4"/>
    <w:rsid w:val="00FE6093"/>
    <w:rsid w:val="00FE6E12"/>
    <w:rsid w:val="00FF2567"/>
    <w:rsid w:val="00FF32D5"/>
    <w:rsid w:val="00FF37BB"/>
    <w:rsid w:val="00FF54F3"/>
    <w:rsid w:val="00FF5C69"/>
    <w:rsid w:val="00FF78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FAD5C7"/>
  <w15:chartTrackingRefBased/>
  <w15:docId w15:val="{E516CD57-36EC-46D7-ACF9-FF8A210D4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annotation text" w:uiPriority="99"/>
    <w:lsdException w:name="footer" w:uiPriority="99"/>
    <w:lsdException w:name="caption" w:semiHidden="1" w:unhideWhenUsed="1" w:qFormat="1"/>
    <w:lsdException w:name="endnote reference" w:qFormat="1"/>
    <w:lsdException w:name="Title" w:qFormat="1"/>
    <w:lsdException w:name="Default Paragraph Font" w:uiPriority="1"/>
    <w:lsdException w:name="Subtitle" w:qFormat="1"/>
    <w:lsdException w:name="Strong" w:qFormat="1"/>
    <w:lsdException w:name="Emphasis" w:qFormat="1"/>
    <w:lsdException w:name="HTML Top of Form"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8E0"/>
    <w:pPr>
      <w:tabs>
        <w:tab w:val="left" w:pos="567"/>
      </w:tabs>
    </w:pPr>
    <w:rPr>
      <w:sz w:val="22"/>
      <w:szCs w:val="22"/>
      <w:lang w:val="el-GR" w:eastAsia="en-US"/>
    </w:rPr>
  </w:style>
  <w:style w:type="paragraph" w:styleId="Heading1">
    <w:name w:val="heading 1"/>
    <w:basedOn w:val="Normal"/>
    <w:next w:val="Normal"/>
    <w:qFormat/>
    <w:rsid w:val="0003023E"/>
    <w:pPr>
      <w:keepNext/>
      <w:keepLines/>
      <w:numPr>
        <w:numId w:val="1"/>
      </w:numPr>
      <w:spacing w:before="240" w:after="120"/>
      <w:outlineLvl w:val="0"/>
    </w:pPr>
    <w:rPr>
      <w:b/>
      <w:caps/>
    </w:rPr>
  </w:style>
  <w:style w:type="paragraph" w:styleId="Heading2">
    <w:name w:val="heading 2"/>
    <w:basedOn w:val="Normal"/>
    <w:next w:val="Normal"/>
    <w:qFormat/>
    <w:rsid w:val="0003023E"/>
    <w:pPr>
      <w:keepNext/>
      <w:keepLines/>
      <w:numPr>
        <w:ilvl w:val="1"/>
        <w:numId w:val="1"/>
      </w:numPr>
      <w:spacing w:before="120" w:after="120"/>
      <w:outlineLvl w:val="1"/>
    </w:pPr>
    <w:rPr>
      <w:b/>
    </w:rPr>
  </w:style>
  <w:style w:type="paragraph" w:styleId="Heading3">
    <w:name w:val="heading 3"/>
    <w:basedOn w:val="Normal"/>
    <w:next w:val="Normal"/>
    <w:qFormat/>
    <w:rsid w:val="0003023E"/>
    <w:pPr>
      <w:keepNext/>
      <w:numPr>
        <w:ilvl w:val="2"/>
        <w:numId w:val="1"/>
      </w:numPr>
      <w:spacing w:before="240" w:after="60"/>
      <w:outlineLvl w:val="2"/>
    </w:pPr>
    <w:rPr>
      <w:b/>
      <w:sz w:val="24"/>
    </w:rPr>
  </w:style>
  <w:style w:type="paragraph" w:styleId="Heading4">
    <w:name w:val="heading 4"/>
    <w:basedOn w:val="Normal"/>
    <w:next w:val="Normal"/>
    <w:link w:val="Heading4Char"/>
    <w:qFormat/>
    <w:rsid w:val="0003023E"/>
    <w:pPr>
      <w:keepNext/>
      <w:numPr>
        <w:ilvl w:val="3"/>
        <w:numId w:val="1"/>
      </w:numPr>
      <w:spacing w:before="240" w:after="60"/>
      <w:outlineLvl w:val="3"/>
    </w:pPr>
    <w:rPr>
      <w:b/>
      <w:i/>
      <w:sz w:val="24"/>
    </w:rPr>
  </w:style>
  <w:style w:type="paragraph" w:styleId="Heading5">
    <w:name w:val="heading 5"/>
    <w:basedOn w:val="Normal"/>
    <w:next w:val="Normal"/>
    <w:qFormat/>
    <w:rsid w:val="0003023E"/>
    <w:pPr>
      <w:numPr>
        <w:ilvl w:val="4"/>
        <w:numId w:val="1"/>
      </w:numPr>
      <w:spacing w:before="240" w:after="60"/>
      <w:outlineLvl w:val="4"/>
    </w:pPr>
    <w:rPr>
      <w:rFonts w:ascii="Arial" w:hAnsi="Arial"/>
    </w:rPr>
  </w:style>
  <w:style w:type="paragraph" w:styleId="Heading6">
    <w:name w:val="heading 6"/>
    <w:basedOn w:val="Normal"/>
    <w:next w:val="Normal"/>
    <w:qFormat/>
    <w:rsid w:val="0003023E"/>
    <w:pPr>
      <w:numPr>
        <w:ilvl w:val="5"/>
        <w:numId w:val="1"/>
      </w:numPr>
      <w:spacing w:before="240" w:after="60"/>
      <w:outlineLvl w:val="5"/>
    </w:pPr>
    <w:rPr>
      <w:rFonts w:ascii="Arial" w:hAnsi="Arial"/>
      <w:i/>
    </w:rPr>
  </w:style>
  <w:style w:type="paragraph" w:styleId="Heading7">
    <w:name w:val="heading 7"/>
    <w:basedOn w:val="Normal"/>
    <w:next w:val="Normal"/>
    <w:qFormat/>
    <w:rsid w:val="0003023E"/>
    <w:pPr>
      <w:numPr>
        <w:ilvl w:val="6"/>
        <w:numId w:val="1"/>
      </w:numPr>
      <w:spacing w:before="240" w:after="60"/>
      <w:outlineLvl w:val="6"/>
    </w:pPr>
    <w:rPr>
      <w:rFonts w:ascii="Arial" w:hAnsi="Arial"/>
    </w:rPr>
  </w:style>
  <w:style w:type="paragraph" w:styleId="Heading8">
    <w:name w:val="heading 8"/>
    <w:basedOn w:val="Normal"/>
    <w:next w:val="Normal"/>
    <w:qFormat/>
    <w:rsid w:val="0003023E"/>
    <w:pPr>
      <w:numPr>
        <w:ilvl w:val="7"/>
        <w:numId w:val="1"/>
      </w:numPr>
      <w:spacing w:before="240" w:after="60"/>
      <w:outlineLvl w:val="7"/>
    </w:pPr>
    <w:rPr>
      <w:rFonts w:ascii="Arial" w:hAnsi="Arial"/>
      <w:i/>
    </w:rPr>
  </w:style>
  <w:style w:type="paragraph" w:styleId="Heading9">
    <w:name w:val="heading 9"/>
    <w:basedOn w:val="Normal"/>
    <w:next w:val="Normal"/>
    <w:qFormat/>
    <w:rsid w:val="0003023E"/>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EATableCentered">
    <w:name w:val="EMEA Table Centered"/>
    <w:basedOn w:val="EMEABodyText"/>
    <w:next w:val="Normal"/>
    <w:rsid w:val="0003023E"/>
    <w:pPr>
      <w:keepNext/>
      <w:keepLines/>
      <w:jc w:val="center"/>
    </w:pPr>
  </w:style>
  <w:style w:type="paragraph" w:customStyle="1" w:styleId="EMEATableLeft">
    <w:name w:val="EMEA Table Left"/>
    <w:basedOn w:val="EMEABodyText"/>
    <w:rsid w:val="0003023E"/>
    <w:pPr>
      <w:keepNext/>
      <w:keepLines/>
    </w:pPr>
  </w:style>
  <w:style w:type="paragraph" w:customStyle="1" w:styleId="EMEABodyTextIndent">
    <w:name w:val="EMEA Body Text Indent"/>
    <w:basedOn w:val="EMEABodyText"/>
    <w:next w:val="EMEABodyText"/>
    <w:rsid w:val="0003023E"/>
    <w:pPr>
      <w:tabs>
        <w:tab w:val="num" w:pos="360"/>
      </w:tabs>
      <w:ind w:left="360" w:hanging="360"/>
    </w:pPr>
  </w:style>
  <w:style w:type="paragraph" w:customStyle="1" w:styleId="EMEABodyText">
    <w:name w:val="EMEA Body Text"/>
    <w:basedOn w:val="Normal"/>
    <w:link w:val="EMEABodyTextChar"/>
    <w:rsid w:val="0003023E"/>
  </w:style>
  <w:style w:type="paragraph" w:customStyle="1" w:styleId="EMEATitle">
    <w:name w:val="EMEA Title"/>
    <w:basedOn w:val="EMEABodyText"/>
    <w:next w:val="EMEABodyText"/>
    <w:rsid w:val="0003023E"/>
    <w:pPr>
      <w:keepNext/>
      <w:keepLines/>
      <w:jc w:val="center"/>
    </w:pPr>
    <w:rPr>
      <w:b/>
    </w:rPr>
  </w:style>
  <w:style w:type="paragraph" w:customStyle="1" w:styleId="EMEAHeading1NoIndent">
    <w:name w:val="EMEA Heading 1 No Indent"/>
    <w:basedOn w:val="EMEABodyText"/>
    <w:next w:val="EMEABodyText"/>
    <w:rsid w:val="0003023E"/>
    <w:pPr>
      <w:keepNext/>
      <w:keepLines/>
      <w:outlineLvl w:val="0"/>
    </w:pPr>
    <w:rPr>
      <w:b/>
      <w:caps/>
    </w:rPr>
  </w:style>
  <w:style w:type="paragraph" w:customStyle="1" w:styleId="EMEAHeading3">
    <w:name w:val="EMEA Heading 3"/>
    <w:basedOn w:val="EMEABodyText"/>
    <w:next w:val="EMEABodyText"/>
    <w:rsid w:val="0003023E"/>
    <w:pPr>
      <w:keepNext/>
      <w:keepLines/>
      <w:outlineLvl w:val="2"/>
    </w:pPr>
    <w:rPr>
      <w:b/>
    </w:rPr>
  </w:style>
  <w:style w:type="paragraph" w:customStyle="1" w:styleId="EMEAHeading1">
    <w:name w:val="EMEA Heading 1"/>
    <w:basedOn w:val="EMEABodyText"/>
    <w:next w:val="EMEABodyText"/>
    <w:rsid w:val="0003023E"/>
    <w:pPr>
      <w:keepNext/>
      <w:keepLines/>
      <w:ind w:left="567" w:hanging="567"/>
      <w:outlineLvl w:val="0"/>
    </w:pPr>
    <w:rPr>
      <w:b/>
      <w:caps/>
    </w:rPr>
  </w:style>
  <w:style w:type="paragraph" w:customStyle="1" w:styleId="EMEAHeading2">
    <w:name w:val="EMEA Heading 2"/>
    <w:basedOn w:val="EMEABodyText"/>
    <w:next w:val="EMEABodyText"/>
    <w:rsid w:val="0003023E"/>
    <w:pPr>
      <w:keepNext/>
      <w:keepLines/>
      <w:ind w:left="567" w:hanging="567"/>
      <w:outlineLvl w:val="1"/>
    </w:pPr>
    <w:rPr>
      <w:b/>
    </w:rPr>
  </w:style>
  <w:style w:type="paragraph" w:customStyle="1" w:styleId="EMEAAddress">
    <w:name w:val="EMEA Address"/>
    <w:basedOn w:val="EMEABodyText"/>
    <w:next w:val="EMEABodyText"/>
    <w:rsid w:val="0003023E"/>
    <w:pPr>
      <w:keepLines/>
    </w:pPr>
  </w:style>
  <w:style w:type="paragraph" w:customStyle="1" w:styleId="EMEAComment">
    <w:name w:val="EMEA Comment"/>
    <w:basedOn w:val="EMEABodyText"/>
    <w:rsid w:val="0003023E"/>
    <w:pPr>
      <w:suppressLineNumbers/>
    </w:pPr>
    <w:rPr>
      <w:i/>
      <w:sz w:val="20"/>
    </w:rPr>
  </w:style>
  <w:style w:type="paragraph" w:styleId="DocumentMap">
    <w:name w:val="Document Map"/>
    <w:basedOn w:val="Normal"/>
    <w:semiHidden/>
    <w:rsid w:val="0003023E"/>
    <w:pPr>
      <w:shd w:val="clear" w:color="auto" w:fill="000080"/>
    </w:pPr>
    <w:rPr>
      <w:rFonts w:ascii="Tahoma" w:hAnsi="Tahoma"/>
    </w:rPr>
  </w:style>
  <w:style w:type="paragraph" w:customStyle="1" w:styleId="EMEAHiddenTitlePIL">
    <w:name w:val="EMEA Hidden Title PIL"/>
    <w:basedOn w:val="EMEABodyText"/>
    <w:next w:val="EMEABodyText"/>
    <w:rsid w:val="0003023E"/>
    <w:pPr>
      <w:keepNext/>
      <w:keepLines/>
    </w:pPr>
    <w:rPr>
      <w:i/>
    </w:rPr>
  </w:style>
  <w:style w:type="paragraph" w:customStyle="1" w:styleId="EMEATitlePAC">
    <w:name w:val="EMEA Title PAC"/>
    <w:basedOn w:val="EMEAHiddenTitlePIL"/>
    <w:next w:val="EMEABodyText"/>
    <w:rsid w:val="0003023E"/>
    <w:pPr>
      <w:pBdr>
        <w:top w:val="single" w:sz="4" w:space="1" w:color="auto"/>
        <w:left w:val="single" w:sz="4" w:space="4" w:color="auto"/>
        <w:bottom w:val="single" w:sz="4" w:space="1" w:color="auto"/>
        <w:right w:val="single" w:sz="4" w:space="4" w:color="auto"/>
      </w:pBdr>
    </w:pPr>
    <w:rPr>
      <w:b/>
      <w:i w:val="0"/>
      <w:caps/>
    </w:rPr>
  </w:style>
  <w:style w:type="character" w:customStyle="1" w:styleId="BMSInstructionText">
    <w:name w:val="BMS Instruction Text"/>
    <w:rsid w:val="0003023E"/>
    <w:rPr>
      <w:rFonts w:ascii="Times New Roman" w:hAnsi="Times New Roman"/>
      <w:i/>
      <w:dstrike w:val="0"/>
      <w:vanish/>
      <w:color w:val="FF0000"/>
      <w:sz w:val="24"/>
      <w:u w:val="none"/>
      <w:vertAlign w:val="baseline"/>
    </w:rPr>
  </w:style>
  <w:style w:type="character" w:customStyle="1" w:styleId="EMEASubscript">
    <w:name w:val="EMEA Subscript"/>
    <w:rsid w:val="0003023E"/>
    <w:rPr>
      <w:sz w:val="22"/>
      <w:vertAlign w:val="subscript"/>
    </w:rPr>
  </w:style>
  <w:style w:type="character" w:customStyle="1" w:styleId="EMEASuperscript">
    <w:name w:val="EMEA Superscript"/>
    <w:rsid w:val="0003023E"/>
    <w:rPr>
      <w:sz w:val="22"/>
      <w:vertAlign w:val="superscript"/>
    </w:rPr>
  </w:style>
  <w:style w:type="paragraph" w:customStyle="1" w:styleId="EMEATableHeader">
    <w:name w:val="EMEA Table Header"/>
    <w:basedOn w:val="EMEATableCentered"/>
    <w:rsid w:val="0003023E"/>
    <w:rPr>
      <w:b/>
    </w:rPr>
  </w:style>
  <w:style w:type="paragraph" w:styleId="TOC1">
    <w:name w:val="toc 1"/>
    <w:basedOn w:val="Normal"/>
    <w:next w:val="Normal"/>
    <w:autoRedefine/>
    <w:semiHidden/>
    <w:rsid w:val="0003023E"/>
    <w:pPr>
      <w:tabs>
        <w:tab w:val="right" w:leader="dot" w:pos="9360"/>
      </w:tabs>
    </w:pPr>
  </w:style>
  <w:style w:type="paragraph" w:styleId="TOC2">
    <w:name w:val="toc 2"/>
    <w:basedOn w:val="Normal"/>
    <w:next w:val="Normal"/>
    <w:autoRedefine/>
    <w:rsid w:val="0003023E"/>
    <w:pPr>
      <w:tabs>
        <w:tab w:val="right" w:leader="dot" w:pos="9360"/>
      </w:tabs>
      <w:ind w:left="220"/>
    </w:pPr>
  </w:style>
  <w:style w:type="paragraph" w:styleId="TOC3">
    <w:name w:val="toc 3"/>
    <w:basedOn w:val="Normal"/>
    <w:next w:val="Normal"/>
    <w:autoRedefine/>
    <w:uiPriority w:val="39"/>
    <w:rsid w:val="0003023E"/>
    <w:pPr>
      <w:tabs>
        <w:tab w:val="right" w:leader="dot" w:pos="9360"/>
      </w:tabs>
      <w:ind w:left="440"/>
    </w:pPr>
  </w:style>
  <w:style w:type="paragraph" w:styleId="TOC4">
    <w:name w:val="toc 4"/>
    <w:basedOn w:val="Normal"/>
    <w:next w:val="Normal"/>
    <w:autoRedefine/>
    <w:semiHidden/>
    <w:rsid w:val="0003023E"/>
    <w:pPr>
      <w:tabs>
        <w:tab w:val="right" w:leader="dot" w:pos="9360"/>
      </w:tabs>
      <w:ind w:left="660"/>
    </w:pPr>
  </w:style>
  <w:style w:type="paragraph" w:styleId="TOC5">
    <w:name w:val="toc 5"/>
    <w:basedOn w:val="Normal"/>
    <w:next w:val="Normal"/>
    <w:autoRedefine/>
    <w:semiHidden/>
    <w:rsid w:val="0003023E"/>
    <w:pPr>
      <w:ind w:left="880"/>
    </w:pPr>
  </w:style>
  <w:style w:type="paragraph" w:styleId="TOC6">
    <w:name w:val="toc 6"/>
    <w:basedOn w:val="Normal"/>
    <w:next w:val="Normal"/>
    <w:autoRedefine/>
    <w:semiHidden/>
    <w:rsid w:val="0003023E"/>
    <w:pPr>
      <w:ind w:left="1100"/>
    </w:pPr>
  </w:style>
  <w:style w:type="paragraph" w:styleId="TOC7">
    <w:name w:val="toc 7"/>
    <w:basedOn w:val="Normal"/>
    <w:next w:val="Normal"/>
    <w:autoRedefine/>
    <w:semiHidden/>
    <w:rsid w:val="0003023E"/>
    <w:pPr>
      <w:ind w:left="1320"/>
    </w:pPr>
  </w:style>
  <w:style w:type="paragraph" w:styleId="TOC8">
    <w:name w:val="toc 8"/>
    <w:basedOn w:val="Normal"/>
    <w:next w:val="Normal"/>
    <w:autoRedefine/>
    <w:semiHidden/>
    <w:rsid w:val="0003023E"/>
    <w:pPr>
      <w:ind w:left="1540"/>
    </w:pPr>
  </w:style>
  <w:style w:type="paragraph" w:styleId="TOC9">
    <w:name w:val="toc 9"/>
    <w:basedOn w:val="Normal"/>
    <w:next w:val="Normal"/>
    <w:autoRedefine/>
    <w:semiHidden/>
    <w:rsid w:val="0003023E"/>
    <w:pPr>
      <w:ind w:left="1760"/>
    </w:pPr>
  </w:style>
  <w:style w:type="paragraph" w:styleId="Header">
    <w:name w:val="header"/>
    <w:basedOn w:val="Normal"/>
    <w:link w:val="HeaderChar"/>
    <w:rsid w:val="0003023E"/>
    <w:pPr>
      <w:tabs>
        <w:tab w:val="center" w:pos="4320"/>
        <w:tab w:val="right" w:pos="8640"/>
      </w:tabs>
    </w:pPr>
  </w:style>
  <w:style w:type="paragraph" w:styleId="Footer">
    <w:name w:val="footer"/>
    <w:basedOn w:val="Normal"/>
    <w:link w:val="FooterChar"/>
    <w:uiPriority w:val="99"/>
    <w:rsid w:val="0003023E"/>
    <w:pPr>
      <w:tabs>
        <w:tab w:val="center" w:pos="4320"/>
        <w:tab w:val="right" w:pos="8640"/>
      </w:tabs>
    </w:pPr>
  </w:style>
  <w:style w:type="character" w:styleId="PageNumber">
    <w:name w:val="page number"/>
    <w:basedOn w:val="DefaultParagraphFont"/>
    <w:rsid w:val="0003023E"/>
  </w:style>
  <w:style w:type="character" w:customStyle="1" w:styleId="FooterChar">
    <w:name w:val="Footer Char"/>
    <w:link w:val="Footer"/>
    <w:uiPriority w:val="99"/>
    <w:rsid w:val="00D577CD"/>
    <w:rPr>
      <w:sz w:val="22"/>
      <w:lang w:eastAsia="en-US"/>
    </w:rPr>
  </w:style>
  <w:style w:type="character" w:customStyle="1" w:styleId="HeaderChar">
    <w:name w:val="Header Char"/>
    <w:link w:val="Header"/>
    <w:rsid w:val="00D577CD"/>
    <w:rPr>
      <w:sz w:val="22"/>
      <w:lang w:eastAsia="en-US"/>
    </w:rPr>
  </w:style>
  <w:style w:type="paragraph" w:customStyle="1" w:styleId="MemoHeaderStyle">
    <w:name w:val="MemoHeaderStyle"/>
    <w:basedOn w:val="Normal"/>
    <w:next w:val="Normal"/>
    <w:rsid w:val="00D577CD"/>
    <w:pPr>
      <w:spacing w:line="120" w:lineRule="atLeast"/>
      <w:ind w:left="1418"/>
      <w:jc w:val="both"/>
    </w:pPr>
    <w:rPr>
      <w:rFonts w:ascii="Arial" w:hAnsi="Arial"/>
      <w:b/>
      <w:smallCaps/>
    </w:rPr>
  </w:style>
  <w:style w:type="paragraph" w:styleId="BodyText">
    <w:name w:val="Body Text"/>
    <w:basedOn w:val="Normal"/>
    <w:link w:val="BodyTextChar"/>
    <w:rsid w:val="00D577CD"/>
    <w:pPr>
      <w:tabs>
        <w:tab w:val="clear" w:pos="567"/>
      </w:tabs>
    </w:pPr>
    <w:rPr>
      <w:i/>
      <w:color w:val="008000"/>
    </w:rPr>
  </w:style>
  <w:style w:type="character" w:customStyle="1" w:styleId="BodyTextChar">
    <w:name w:val="Body Text Char"/>
    <w:link w:val="BodyText"/>
    <w:rsid w:val="00D577CD"/>
    <w:rPr>
      <w:i/>
      <w:color w:val="008000"/>
      <w:sz w:val="22"/>
      <w:lang w:eastAsia="en-US"/>
    </w:rPr>
  </w:style>
  <w:style w:type="paragraph" w:styleId="CommentText">
    <w:name w:val="annotation text"/>
    <w:aliases w:val="Annotationtext"/>
    <w:basedOn w:val="Normal"/>
    <w:link w:val="CommentTextChar"/>
    <w:uiPriority w:val="99"/>
    <w:rsid w:val="00D577CD"/>
    <w:rPr>
      <w:sz w:val="20"/>
    </w:rPr>
  </w:style>
  <w:style w:type="character" w:customStyle="1" w:styleId="CommentTextChar">
    <w:name w:val="Comment Text Char"/>
    <w:aliases w:val="Annotationtext Char"/>
    <w:link w:val="CommentText"/>
    <w:uiPriority w:val="99"/>
    <w:rsid w:val="00D577CD"/>
    <w:rPr>
      <w:lang w:eastAsia="en-US"/>
    </w:rPr>
  </w:style>
  <w:style w:type="character" w:styleId="Hyperlink">
    <w:name w:val="Hyperlink"/>
    <w:rsid w:val="00D577CD"/>
    <w:rPr>
      <w:color w:val="0000FF"/>
      <w:u w:val="single"/>
    </w:rPr>
  </w:style>
  <w:style w:type="paragraph" w:customStyle="1" w:styleId="EMEAEnBodyText">
    <w:name w:val="EMEA En Body Text"/>
    <w:basedOn w:val="Normal"/>
    <w:rsid w:val="00D577CD"/>
    <w:pPr>
      <w:tabs>
        <w:tab w:val="clear" w:pos="567"/>
      </w:tabs>
      <w:spacing w:before="120" w:after="120"/>
      <w:jc w:val="both"/>
    </w:pPr>
  </w:style>
  <w:style w:type="paragraph" w:styleId="BalloonText">
    <w:name w:val="Balloon Text"/>
    <w:basedOn w:val="Normal"/>
    <w:link w:val="BalloonTextChar"/>
    <w:uiPriority w:val="99"/>
    <w:rsid w:val="00D577CD"/>
    <w:rPr>
      <w:rFonts w:ascii="Tahoma" w:hAnsi="Tahoma"/>
      <w:sz w:val="16"/>
      <w:szCs w:val="16"/>
    </w:rPr>
  </w:style>
  <w:style w:type="character" w:customStyle="1" w:styleId="BalloonTextChar">
    <w:name w:val="Balloon Text Char"/>
    <w:link w:val="BalloonText"/>
    <w:uiPriority w:val="99"/>
    <w:rsid w:val="00D577CD"/>
    <w:rPr>
      <w:rFonts w:ascii="Tahoma" w:hAnsi="Tahoma" w:cs="Tahoma"/>
      <w:sz w:val="16"/>
      <w:szCs w:val="16"/>
      <w:lang w:eastAsia="en-US"/>
    </w:rPr>
  </w:style>
  <w:style w:type="paragraph" w:customStyle="1" w:styleId="BodytextAgency">
    <w:name w:val="Body text (Agency)"/>
    <w:basedOn w:val="Normal"/>
    <w:link w:val="BodytextAgencyChar"/>
    <w:rsid w:val="00D577CD"/>
    <w:pPr>
      <w:tabs>
        <w:tab w:val="clear" w:pos="567"/>
      </w:tabs>
      <w:spacing w:after="140" w:line="280" w:lineRule="atLeast"/>
    </w:pPr>
    <w:rPr>
      <w:rFonts w:ascii="Verdana" w:eastAsia="Verdana" w:hAnsi="Verdana"/>
      <w:sz w:val="18"/>
      <w:szCs w:val="18"/>
      <w:lang w:eastAsia="x-none"/>
    </w:rPr>
  </w:style>
  <w:style w:type="character" w:customStyle="1" w:styleId="BodytextAgencyChar">
    <w:name w:val="Body text (Agency) Char"/>
    <w:link w:val="BodytextAgency"/>
    <w:rsid w:val="00D577CD"/>
    <w:rPr>
      <w:rFonts w:ascii="Verdana" w:eastAsia="Verdana" w:hAnsi="Verdana" w:cs="Verdana"/>
      <w:sz w:val="18"/>
      <w:szCs w:val="18"/>
    </w:rPr>
  </w:style>
  <w:style w:type="paragraph" w:customStyle="1" w:styleId="DraftingNotesAgency">
    <w:name w:val="Drafting Notes (Agency)"/>
    <w:basedOn w:val="Normal"/>
    <w:next w:val="BodytextAgency"/>
    <w:link w:val="DraftingNotesAgencyChar"/>
    <w:rsid w:val="00D577CD"/>
    <w:pPr>
      <w:tabs>
        <w:tab w:val="clear" w:pos="567"/>
      </w:tabs>
      <w:spacing w:after="140" w:line="280" w:lineRule="atLeast"/>
    </w:pPr>
    <w:rPr>
      <w:rFonts w:ascii="Courier New" w:eastAsia="Verdana" w:hAnsi="Courier New"/>
      <w:i/>
      <w:color w:val="339966"/>
      <w:szCs w:val="18"/>
      <w:lang w:eastAsia="x-none"/>
    </w:rPr>
  </w:style>
  <w:style w:type="character" w:customStyle="1" w:styleId="DraftingNotesAgencyChar">
    <w:name w:val="Drafting Notes (Agency) Char"/>
    <w:link w:val="DraftingNotesAgency"/>
    <w:rsid w:val="00D577CD"/>
    <w:rPr>
      <w:rFonts w:ascii="Courier New" w:eastAsia="Verdana" w:hAnsi="Courier New"/>
      <w:i/>
      <w:color w:val="339966"/>
      <w:sz w:val="22"/>
      <w:szCs w:val="18"/>
    </w:rPr>
  </w:style>
  <w:style w:type="paragraph" w:customStyle="1" w:styleId="NormalAgency">
    <w:name w:val="Normal (Agency)"/>
    <w:link w:val="NormalAgencyChar"/>
    <w:rsid w:val="00D577CD"/>
    <w:rPr>
      <w:rFonts w:ascii="Verdana" w:eastAsia="Verdana" w:hAnsi="Verdana"/>
      <w:sz w:val="18"/>
      <w:szCs w:val="18"/>
      <w:lang w:val="el-GR" w:eastAsia="de-DE"/>
    </w:rPr>
  </w:style>
  <w:style w:type="table" w:customStyle="1" w:styleId="TablegridAgencyblack">
    <w:name w:val="Table grid (Agency) black"/>
    <w:basedOn w:val="TableNormal"/>
    <w:semiHidden/>
    <w:rsid w:val="00D577CD"/>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ahoma" w:hAnsi="Tahom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D577CD"/>
    <w:pPr>
      <w:keepNext/>
    </w:pPr>
    <w:rPr>
      <w:rFonts w:eastAsia="Times New Roman"/>
      <w:b/>
    </w:rPr>
  </w:style>
  <w:style w:type="paragraph" w:customStyle="1" w:styleId="TabletextrowsAgency">
    <w:name w:val="Table text rows (Agency)"/>
    <w:basedOn w:val="Normal"/>
    <w:rsid w:val="00D577CD"/>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D577CD"/>
    <w:rPr>
      <w:rFonts w:ascii="Verdana" w:eastAsia="Verdana" w:hAnsi="Verdana"/>
      <w:sz w:val="18"/>
      <w:szCs w:val="18"/>
      <w:lang w:bidi="ar-SA"/>
    </w:rPr>
  </w:style>
  <w:style w:type="character" w:styleId="CommentReference">
    <w:name w:val="annotation reference"/>
    <w:rsid w:val="00D577CD"/>
    <w:rPr>
      <w:sz w:val="16"/>
      <w:szCs w:val="16"/>
    </w:rPr>
  </w:style>
  <w:style w:type="paragraph" w:styleId="CommentSubject">
    <w:name w:val="annotation subject"/>
    <w:basedOn w:val="CommentText"/>
    <w:next w:val="CommentText"/>
    <w:link w:val="CommentSubjectChar"/>
    <w:uiPriority w:val="99"/>
    <w:rsid w:val="00D577CD"/>
    <w:rPr>
      <w:b/>
      <w:bCs/>
    </w:rPr>
  </w:style>
  <w:style w:type="character" w:customStyle="1" w:styleId="CommentSubjectChar">
    <w:name w:val="Comment Subject Char"/>
    <w:link w:val="CommentSubject"/>
    <w:uiPriority w:val="99"/>
    <w:rsid w:val="00D577CD"/>
    <w:rPr>
      <w:b/>
      <w:bCs/>
      <w:lang w:eastAsia="en-US"/>
    </w:rPr>
  </w:style>
  <w:style w:type="character" w:customStyle="1" w:styleId="EMEABodyTextChar">
    <w:name w:val="EMEA Body Text Char"/>
    <w:link w:val="EMEABodyText"/>
    <w:rsid w:val="00D577CD"/>
    <w:rPr>
      <w:sz w:val="22"/>
      <w:lang w:eastAsia="en-US"/>
    </w:rPr>
  </w:style>
  <w:style w:type="paragraph" w:customStyle="1" w:styleId="Default">
    <w:name w:val="Default"/>
    <w:rsid w:val="00D577CD"/>
    <w:pPr>
      <w:autoSpaceDE w:val="0"/>
      <w:autoSpaceDN w:val="0"/>
      <w:adjustRightInd w:val="0"/>
    </w:pPr>
    <w:rPr>
      <w:color w:val="000000"/>
      <w:sz w:val="24"/>
      <w:szCs w:val="24"/>
      <w:lang w:val="el-GR" w:eastAsia="en-GB"/>
    </w:rPr>
  </w:style>
  <w:style w:type="paragraph" w:styleId="Revision">
    <w:name w:val="Revision"/>
    <w:hidden/>
    <w:uiPriority w:val="99"/>
    <w:semiHidden/>
    <w:rsid w:val="00D577CD"/>
    <w:rPr>
      <w:sz w:val="22"/>
      <w:lang w:val="el-GR" w:eastAsia="en-US"/>
    </w:rPr>
  </w:style>
  <w:style w:type="paragraph" w:customStyle="1" w:styleId="BMSTableText">
    <w:name w:val="BMS Table Text"/>
    <w:link w:val="BMSTableTextChar"/>
    <w:rsid w:val="00D577CD"/>
    <w:pPr>
      <w:tabs>
        <w:tab w:val="left" w:pos="360"/>
      </w:tabs>
      <w:spacing w:before="60" w:after="60"/>
      <w:jc w:val="center"/>
    </w:pPr>
    <w:rPr>
      <w:lang w:val="el-GR" w:eastAsia="en-US"/>
    </w:rPr>
  </w:style>
  <w:style w:type="character" w:customStyle="1" w:styleId="BMSTableTextChar">
    <w:name w:val="BMS Table Text Char"/>
    <w:link w:val="BMSTableText"/>
    <w:rsid w:val="00D577CD"/>
    <w:rPr>
      <w:lang w:val="el-GR" w:eastAsia="en-US" w:bidi="ar-SA"/>
    </w:rPr>
  </w:style>
  <w:style w:type="character" w:customStyle="1" w:styleId="BMSSuperscript">
    <w:name w:val="BMS Superscript"/>
    <w:rsid w:val="00D577CD"/>
    <w:rPr>
      <w:sz w:val="28"/>
      <w:vertAlign w:val="superscript"/>
    </w:rPr>
  </w:style>
  <w:style w:type="table" w:styleId="TableGrid">
    <w:name w:val="Table Grid"/>
    <w:basedOn w:val="TableNormal"/>
    <w:rsid w:val="00D577C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MSSubscript">
    <w:name w:val="BMS Subscript"/>
    <w:rsid w:val="00D577CD"/>
    <w:rPr>
      <w:sz w:val="28"/>
      <w:vertAlign w:val="subscript"/>
    </w:rPr>
  </w:style>
  <w:style w:type="paragraph" w:customStyle="1" w:styleId="BMSBodyText">
    <w:name w:val="BMS Body Text"/>
    <w:link w:val="BMSBodyTextChar"/>
    <w:rsid w:val="00D577CD"/>
    <w:pPr>
      <w:spacing w:after="120" w:line="264" w:lineRule="auto"/>
      <w:jc w:val="both"/>
    </w:pPr>
    <w:rPr>
      <w:color w:val="000000"/>
      <w:sz w:val="24"/>
      <w:lang w:val="el-GR" w:eastAsia="de-DE"/>
    </w:rPr>
  </w:style>
  <w:style w:type="paragraph" w:customStyle="1" w:styleId="BMSEndnoteText">
    <w:name w:val="BMS Endnote Text"/>
    <w:basedOn w:val="BMSBodyText"/>
    <w:rsid w:val="00D577CD"/>
    <w:pPr>
      <w:tabs>
        <w:tab w:val="num" w:pos="360"/>
      </w:tabs>
      <w:ind w:left="360" w:hanging="360"/>
    </w:pPr>
  </w:style>
  <w:style w:type="character" w:customStyle="1" w:styleId="BMSBodyTextChar">
    <w:name w:val="BMS Body Text Char"/>
    <w:link w:val="BMSBodyText"/>
    <w:rsid w:val="00D577CD"/>
    <w:rPr>
      <w:color w:val="000000"/>
      <w:sz w:val="24"/>
      <w:lang w:bidi="ar-SA"/>
    </w:rPr>
  </w:style>
  <w:style w:type="character" w:customStyle="1" w:styleId="normaltext1">
    <w:name w:val="normaltext1"/>
    <w:basedOn w:val="DefaultParagraphFont"/>
    <w:rsid w:val="00D577CD"/>
  </w:style>
  <w:style w:type="character" w:customStyle="1" w:styleId="BMSBulletsChar">
    <w:name w:val="BMS Bullets Char"/>
    <w:link w:val="BMSBullets"/>
    <w:locked/>
    <w:rsid w:val="00D577CD"/>
    <w:rPr>
      <w:color w:val="000000"/>
    </w:rPr>
  </w:style>
  <w:style w:type="paragraph" w:customStyle="1" w:styleId="BMSBullets">
    <w:name w:val="BMS Bullets"/>
    <w:basedOn w:val="Normal"/>
    <w:link w:val="BMSBulletsChar"/>
    <w:rsid w:val="00D577CD"/>
    <w:pPr>
      <w:numPr>
        <w:numId w:val="3"/>
      </w:numPr>
      <w:tabs>
        <w:tab w:val="clear" w:pos="567"/>
      </w:tabs>
      <w:spacing w:after="60"/>
      <w:jc w:val="both"/>
    </w:pPr>
    <w:rPr>
      <w:color w:val="000000"/>
      <w:sz w:val="20"/>
      <w:lang w:eastAsia="x-none"/>
    </w:rPr>
  </w:style>
  <w:style w:type="character" w:styleId="SubtleEmphasis">
    <w:name w:val="Subtle Emphasis"/>
    <w:uiPriority w:val="19"/>
    <w:qFormat/>
    <w:rsid w:val="00D577CD"/>
    <w:rPr>
      <w:i/>
      <w:iCs/>
      <w:color w:val="808080"/>
    </w:rPr>
  </w:style>
  <w:style w:type="character" w:customStyle="1" w:styleId="Heading4Char">
    <w:name w:val="Heading 4 Char"/>
    <w:link w:val="Heading4"/>
    <w:rsid w:val="009D08CA"/>
    <w:rPr>
      <w:b/>
      <w:i/>
      <w:sz w:val="24"/>
      <w:lang w:val="el-GR" w:eastAsia="en-US"/>
    </w:rPr>
  </w:style>
  <w:style w:type="character" w:customStyle="1" w:styleId="z-TopofFormChar">
    <w:name w:val="z-Top of Form Char"/>
    <w:link w:val="z-TopofForm"/>
    <w:uiPriority w:val="99"/>
    <w:rsid w:val="00DA446F"/>
    <w:rPr>
      <w:rFonts w:ascii="Arial" w:hAnsi="Arial" w:cs="Arial"/>
      <w:vanish/>
      <w:sz w:val="16"/>
      <w:szCs w:val="16"/>
    </w:rPr>
  </w:style>
  <w:style w:type="paragraph" w:styleId="z-TopofForm">
    <w:name w:val="HTML Top of Form"/>
    <w:basedOn w:val="Normal"/>
    <w:next w:val="Normal"/>
    <w:link w:val="z-TopofFormChar"/>
    <w:hidden/>
    <w:uiPriority w:val="99"/>
    <w:rsid w:val="00DA446F"/>
    <w:pPr>
      <w:pBdr>
        <w:bottom w:val="double" w:sz="2" w:space="0" w:color="000000"/>
      </w:pBdr>
      <w:tabs>
        <w:tab w:val="clear" w:pos="567"/>
      </w:tabs>
      <w:autoSpaceDE w:val="0"/>
      <w:autoSpaceDN w:val="0"/>
      <w:adjustRightInd w:val="0"/>
      <w:jc w:val="center"/>
    </w:pPr>
    <w:rPr>
      <w:rFonts w:ascii="Arial" w:hAnsi="Arial" w:cs="Arial"/>
      <w:vanish/>
      <w:sz w:val="16"/>
      <w:szCs w:val="16"/>
      <w:lang w:eastAsia="pt-PT"/>
    </w:rPr>
  </w:style>
  <w:style w:type="character" w:customStyle="1" w:styleId="z-TopofFormChar1">
    <w:name w:val="z-Top of Form Char1"/>
    <w:rsid w:val="00DA446F"/>
    <w:rPr>
      <w:rFonts w:ascii="Arial" w:hAnsi="Arial" w:cs="Arial"/>
      <w:vanish/>
      <w:sz w:val="16"/>
      <w:szCs w:val="16"/>
      <w:lang w:val="el-GR" w:eastAsia="en-US"/>
    </w:rPr>
  </w:style>
  <w:style w:type="paragraph" w:styleId="ListParagraph">
    <w:name w:val="List Paragraph"/>
    <w:basedOn w:val="Normal"/>
    <w:uiPriority w:val="34"/>
    <w:qFormat/>
    <w:rsid w:val="00E567D2"/>
    <w:pPr>
      <w:ind w:left="720"/>
      <w:contextualSpacing/>
    </w:pPr>
  </w:style>
  <w:style w:type="paragraph" w:customStyle="1" w:styleId="StyleBMSTableText9pt">
    <w:name w:val="Style BMS Table Text + 9 pt"/>
    <w:basedOn w:val="BMSTableText"/>
    <w:link w:val="StyleBMSTableText9ptChar"/>
    <w:rsid w:val="00F56860"/>
    <w:pPr>
      <w:jc w:val="left"/>
    </w:pPr>
    <w:rPr>
      <w:sz w:val="18"/>
    </w:rPr>
  </w:style>
  <w:style w:type="character" w:customStyle="1" w:styleId="StyleBMSTableText9ptChar">
    <w:name w:val="Style BMS Table Text + 9 pt Char"/>
    <w:link w:val="StyleBMSTableText9pt"/>
    <w:rsid w:val="00F56860"/>
    <w:rPr>
      <w:sz w:val="18"/>
    </w:rPr>
  </w:style>
  <w:style w:type="character" w:styleId="EndnoteReference">
    <w:name w:val="endnote reference"/>
    <w:qFormat/>
    <w:rsid w:val="00F56860"/>
    <w:rPr>
      <w:sz w:val="28"/>
      <w:vertAlign w:val="superscript"/>
    </w:rPr>
  </w:style>
  <w:style w:type="paragraph" w:styleId="NormalWeb">
    <w:name w:val="Normal (Web)"/>
    <w:basedOn w:val="Normal"/>
    <w:uiPriority w:val="99"/>
    <w:unhideWhenUsed/>
    <w:rsid w:val="00C450AF"/>
    <w:pPr>
      <w:tabs>
        <w:tab w:val="clear" w:pos="567"/>
      </w:tabs>
      <w:spacing w:before="100" w:beforeAutospacing="1" w:after="100" w:afterAutospacing="1"/>
    </w:pPr>
    <w:rPr>
      <w:sz w:val="24"/>
      <w:szCs w:val="24"/>
    </w:rPr>
  </w:style>
  <w:style w:type="paragraph" w:customStyle="1" w:styleId="TitleB">
    <w:name w:val="Title B"/>
    <w:basedOn w:val="EMEAHeading1"/>
    <w:qFormat/>
    <w:rsid w:val="00001ABA"/>
  </w:style>
  <w:style w:type="paragraph" w:customStyle="1" w:styleId="TitleA">
    <w:name w:val="Title A"/>
    <w:basedOn w:val="EMEATitle"/>
    <w:qFormat/>
    <w:rsid w:val="0011311E"/>
    <w:pPr>
      <w:outlineLvl w:val="0"/>
    </w:pPr>
  </w:style>
  <w:style w:type="paragraph" w:customStyle="1" w:styleId="Boxedheading">
    <w:name w:val="Boxed heading"/>
    <w:basedOn w:val="EMEATitlePAC"/>
    <w:qFormat/>
    <w:rsid w:val="00CB6628"/>
    <w:pPr>
      <w:ind w:left="567" w:hanging="567"/>
    </w:pPr>
  </w:style>
  <w:style w:type="paragraph" w:customStyle="1" w:styleId="Indented">
    <w:name w:val="Indented"/>
    <w:basedOn w:val="Normal"/>
    <w:qFormat/>
    <w:rsid w:val="00552680"/>
    <w:pPr>
      <w:keepNext/>
      <w:autoSpaceDE w:val="0"/>
      <w:autoSpaceDN w:val="0"/>
      <w:adjustRightInd w:val="0"/>
      <w:ind w:left="170"/>
      <w:jc w:val="both"/>
    </w:pPr>
  </w:style>
  <w:style w:type="paragraph" w:customStyle="1" w:styleId="Bold11pt">
    <w:name w:val="_Bold 11 pt"/>
    <w:basedOn w:val="Default"/>
    <w:qFormat/>
    <w:rsid w:val="009B6829"/>
    <w:pPr>
      <w:keepNext/>
    </w:pPr>
    <w:rPr>
      <w:b/>
      <w:sz w:val="22"/>
      <w:szCs w:val="22"/>
    </w:rPr>
  </w:style>
  <w:style w:type="paragraph" w:customStyle="1" w:styleId="Regular11pt">
    <w:name w:val="_Regular 11pt"/>
    <w:basedOn w:val="Default"/>
    <w:qFormat/>
    <w:rsid w:val="0006223D"/>
    <w:rPr>
      <w:color w:val="auto"/>
      <w:sz w:val="22"/>
      <w:szCs w:val="22"/>
    </w:rPr>
  </w:style>
  <w:style w:type="paragraph" w:customStyle="1" w:styleId="Style1">
    <w:name w:val="Style1"/>
    <w:basedOn w:val="EMEABodyTextIndent"/>
    <w:qFormat/>
    <w:rsid w:val="00BA341E"/>
    <w:pPr>
      <w:numPr>
        <w:numId w:val="36"/>
      </w:numPr>
      <w:tabs>
        <w:tab w:val="clear" w:pos="567"/>
        <w:tab w:val="left" w:pos="1134"/>
      </w:tabs>
      <w:ind w:left="1134" w:hanging="567"/>
    </w:pPr>
  </w:style>
  <w:style w:type="paragraph" w:customStyle="1" w:styleId="Style2">
    <w:name w:val="Style2"/>
    <w:basedOn w:val="EMEABodyTextIndent"/>
    <w:qFormat/>
    <w:rsid w:val="00BF1938"/>
    <w:pPr>
      <w:numPr>
        <w:numId w:val="7"/>
      </w:numPr>
      <w:ind w:left="567" w:hanging="567"/>
    </w:pPr>
  </w:style>
  <w:style w:type="character" w:styleId="UnresolvedMention">
    <w:name w:val="Unresolved Mention"/>
    <w:basedOn w:val="DefaultParagraphFont"/>
    <w:uiPriority w:val="99"/>
    <w:semiHidden/>
    <w:unhideWhenUsed/>
    <w:rsid w:val="003F4B1A"/>
    <w:rPr>
      <w:color w:val="605E5C"/>
      <w:shd w:val="clear" w:color="auto" w:fill="E1DFDD"/>
    </w:rPr>
  </w:style>
  <w:style w:type="paragraph" w:styleId="Bibliography">
    <w:name w:val="Bibliography"/>
    <w:basedOn w:val="Normal"/>
    <w:next w:val="Normal"/>
    <w:uiPriority w:val="37"/>
    <w:semiHidden/>
    <w:unhideWhenUsed/>
    <w:rsid w:val="009F58E0"/>
  </w:style>
  <w:style w:type="paragraph" w:styleId="BlockText">
    <w:name w:val="Block Text"/>
    <w:basedOn w:val="Normal"/>
    <w:rsid w:val="009F58E0"/>
    <w:pPr>
      <w:spacing w:after="120"/>
      <w:ind w:left="1440" w:right="1440"/>
    </w:pPr>
  </w:style>
  <w:style w:type="paragraph" w:styleId="BodyText2">
    <w:name w:val="Body Text 2"/>
    <w:basedOn w:val="Normal"/>
    <w:link w:val="BodyText2Char"/>
    <w:rsid w:val="009F58E0"/>
    <w:pPr>
      <w:spacing w:after="120" w:line="480" w:lineRule="auto"/>
    </w:pPr>
  </w:style>
  <w:style w:type="character" w:customStyle="1" w:styleId="BodyText2Char">
    <w:name w:val="Body Text 2 Char"/>
    <w:basedOn w:val="DefaultParagraphFont"/>
    <w:link w:val="BodyText2"/>
    <w:rsid w:val="009F58E0"/>
    <w:rPr>
      <w:sz w:val="22"/>
      <w:szCs w:val="22"/>
      <w:lang w:val="el-GR" w:eastAsia="en-US"/>
    </w:rPr>
  </w:style>
  <w:style w:type="paragraph" w:styleId="BodyText3">
    <w:name w:val="Body Text 3"/>
    <w:basedOn w:val="Normal"/>
    <w:link w:val="BodyText3Char"/>
    <w:rsid w:val="009F58E0"/>
    <w:pPr>
      <w:spacing w:after="120"/>
    </w:pPr>
    <w:rPr>
      <w:sz w:val="16"/>
      <w:szCs w:val="16"/>
    </w:rPr>
  </w:style>
  <w:style w:type="character" w:customStyle="1" w:styleId="BodyText3Char">
    <w:name w:val="Body Text 3 Char"/>
    <w:basedOn w:val="DefaultParagraphFont"/>
    <w:link w:val="BodyText3"/>
    <w:rsid w:val="009F58E0"/>
    <w:rPr>
      <w:sz w:val="16"/>
      <w:szCs w:val="16"/>
      <w:lang w:val="el-GR" w:eastAsia="en-US"/>
    </w:rPr>
  </w:style>
  <w:style w:type="paragraph" w:styleId="BodyTextFirstIndent">
    <w:name w:val="Body Text First Indent"/>
    <w:basedOn w:val="BodyText"/>
    <w:link w:val="BodyTextFirstIndentChar"/>
    <w:rsid w:val="009F58E0"/>
    <w:pPr>
      <w:tabs>
        <w:tab w:val="left" w:pos="567"/>
      </w:tabs>
      <w:spacing w:after="120"/>
      <w:ind w:firstLine="210"/>
    </w:pPr>
    <w:rPr>
      <w:i w:val="0"/>
      <w:color w:val="auto"/>
    </w:rPr>
  </w:style>
  <w:style w:type="character" w:customStyle="1" w:styleId="BodyTextFirstIndentChar">
    <w:name w:val="Body Text First Indent Char"/>
    <w:basedOn w:val="BodyTextChar"/>
    <w:link w:val="BodyTextFirstIndent"/>
    <w:rsid w:val="009F58E0"/>
    <w:rPr>
      <w:i w:val="0"/>
      <w:color w:val="008000"/>
      <w:sz w:val="22"/>
      <w:szCs w:val="22"/>
      <w:lang w:val="el-GR" w:eastAsia="en-US"/>
    </w:rPr>
  </w:style>
  <w:style w:type="paragraph" w:styleId="BodyTextIndent">
    <w:name w:val="Body Text Indent"/>
    <w:basedOn w:val="Normal"/>
    <w:link w:val="BodyTextIndentChar"/>
    <w:rsid w:val="009F58E0"/>
    <w:pPr>
      <w:spacing w:after="120"/>
      <w:ind w:left="360"/>
    </w:pPr>
  </w:style>
  <w:style w:type="character" w:customStyle="1" w:styleId="BodyTextIndentChar">
    <w:name w:val="Body Text Indent Char"/>
    <w:basedOn w:val="DefaultParagraphFont"/>
    <w:link w:val="BodyTextIndent"/>
    <w:rsid w:val="009F58E0"/>
    <w:rPr>
      <w:sz w:val="22"/>
      <w:szCs w:val="22"/>
      <w:lang w:val="el-GR" w:eastAsia="en-US"/>
    </w:rPr>
  </w:style>
  <w:style w:type="paragraph" w:styleId="BodyTextFirstIndent2">
    <w:name w:val="Body Text First Indent 2"/>
    <w:basedOn w:val="BodyTextIndent"/>
    <w:link w:val="BodyTextFirstIndent2Char"/>
    <w:rsid w:val="009F58E0"/>
    <w:pPr>
      <w:ind w:firstLine="210"/>
    </w:pPr>
  </w:style>
  <w:style w:type="character" w:customStyle="1" w:styleId="BodyTextFirstIndent2Char">
    <w:name w:val="Body Text First Indent 2 Char"/>
    <w:basedOn w:val="BodyTextIndentChar"/>
    <w:link w:val="BodyTextFirstIndent2"/>
    <w:rsid w:val="009F58E0"/>
    <w:rPr>
      <w:sz w:val="22"/>
      <w:szCs w:val="22"/>
      <w:lang w:val="el-GR" w:eastAsia="en-US"/>
    </w:rPr>
  </w:style>
  <w:style w:type="paragraph" w:styleId="BodyTextIndent2">
    <w:name w:val="Body Text Indent 2"/>
    <w:basedOn w:val="Normal"/>
    <w:link w:val="BodyTextIndent2Char"/>
    <w:rsid w:val="009F58E0"/>
    <w:pPr>
      <w:spacing w:after="120" w:line="480" w:lineRule="auto"/>
      <w:ind w:left="360"/>
    </w:pPr>
  </w:style>
  <w:style w:type="character" w:customStyle="1" w:styleId="BodyTextIndent2Char">
    <w:name w:val="Body Text Indent 2 Char"/>
    <w:basedOn w:val="DefaultParagraphFont"/>
    <w:link w:val="BodyTextIndent2"/>
    <w:rsid w:val="009F58E0"/>
    <w:rPr>
      <w:sz w:val="22"/>
      <w:szCs w:val="22"/>
      <w:lang w:val="el-GR" w:eastAsia="en-US"/>
    </w:rPr>
  </w:style>
  <w:style w:type="paragraph" w:styleId="BodyTextIndent3">
    <w:name w:val="Body Text Indent 3"/>
    <w:basedOn w:val="Normal"/>
    <w:link w:val="BodyTextIndent3Char"/>
    <w:rsid w:val="009F58E0"/>
    <w:pPr>
      <w:spacing w:after="120"/>
      <w:ind w:left="360"/>
    </w:pPr>
    <w:rPr>
      <w:sz w:val="16"/>
      <w:szCs w:val="16"/>
    </w:rPr>
  </w:style>
  <w:style w:type="character" w:customStyle="1" w:styleId="BodyTextIndent3Char">
    <w:name w:val="Body Text Indent 3 Char"/>
    <w:basedOn w:val="DefaultParagraphFont"/>
    <w:link w:val="BodyTextIndent3"/>
    <w:rsid w:val="009F58E0"/>
    <w:rPr>
      <w:sz w:val="16"/>
      <w:szCs w:val="16"/>
      <w:lang w:val="el-GR" w:eastAsia="en-US"/>
    </w:rPr>
  </w:style>
  <w:style w:type="paragraph" w:styleId="Caption">
    <w:name w:val="caption"/>
    <w:basedOn w:val="Normal"/>
    <w:next w:val="Normal"/>
    <w:semiHidden/>
    <w:unhideWhenUsed/>
    <w:qFormat/>
    <w:rsid w:val="009F58E0"/>
    <w:rPr>
      <w:b/>
      <w:bCs/>
      <w:sz w:val="20"/>
      <w:szCs w:val="20"/>
    </w:rPr>
  </w:style>
  <w:style w:type="paragraph" w:styleId="Closing">
    <w:name w:val="Closing"/>
    <w:basedOn w:val="Normal"/>
    <w:link w:val="ClosingChar"/>
    <w:rsid w:val="009F58E0"/>
    <w:pPr>
      <w:ind w:left="4320"/>
    </w:pPr>
  </w:style>
  <w:style w:type="character" w:customStyle="1" w:styleId="ClosingChar">
    <w:name w:val="Closing Char"/>
    <w:basedOn w:val="DefaultParagraphFont"/>
    <w:link w:val="Closing"/>
    <w:rsid w:val="009F58E0"/>
    <w:rPr>
      <w:sz w:val="22"/>
      <w:szCs w:val="22"/>
      <w:lang w:val="el-GR" w:eastAsia="en-US"/>
    </w:rPr>
  </w:style>
  <w:style w:type="paragraph" w:styleId="Date">
    <w:name w:val="Date"/>
    <w:basedOn w:val="Normal"/>
    <w:next w:val="Normal"/>
    <w:link w:val="DateChar"/>
    <w:rsid w:val="009F58E0"/>
  </w:style>
  <w:style w:type="character" w:customStyle="1" w:styleId="DateChar">
    <w:name w:val="Date Char"/>
    <w:basedOn w:val="DefaultParagraphFont"/>
    <w:link w:val="Date"/>
    <w:rsid w:val="009F58E0"/>
    <w:rPr>
      <w:sz w:val="22"/>
      <w:szCs w:val="22"/>
      <w:lang w:val="el-GR" w:eastAsia="en-US"/>
    </w:rPr>
  </w:style>
  <w:style w:type="paragraph" w:styleId="E-mailSignature">
    <w:name w:val="E-mail Signature"/>
    <w:basedOn w:val="Normal"/>
    <w:link w:val="E-mailSignatureChar"/>
    <w:rsid w:val="009F58E0"/>
  </w:style>
  <w:style w:type="character" w:customStyle="1" w:styleId="E-mailSignatureChar">
    <w:name w:val="E-mail Signature Char"/>
    <w:basedOn w:val="DefaultParagraphFont"/>
    <w:link w:val="E-mailSignature"/>
    <w:rsid w:val="009F58E0"/>
    <w:rPr>
      <w:sz w:val="22"/>
      <w:szCs w:val="22"/>
      <w:lang w:val="el-GR" w:eastAsia="en-US"/>
    </w:rPr>
  </w:style>
  <w:style w:type="paragraph" w:styleId="EndnoteText">
    <w:name w:val="endnote text"/>
    <w:basedOn w:val="Normal"/>
    <w:link w:val="EndnoteTextChar"/>
    <w:rsid w:val="009F58E0"/>
    <w:rPr>
      <w:sz w:val="20"/>
      <w:szCs w:val="20"/>
    </w:rPr>
  </w:style>
  <w:style w:type="character" w:customStyle="1" w:styleId="EndnoteTextChar">
    <w:name w:val="Endnote Text Char"/>
    <w:basedOn w:val="DefaultParagraphFont"/>
    <w:link w:val="EndnoteText"/>
    <w:rsid w:val="009F58E0"/>
    <w:rPr>
      <w:lang w:val="el-GR" w:eastAsia="en-US"/>
    </w:rPr>
  </w:style>
  <w:style w:type="paragraph" w:styleId="EnvelopeAddress">
    <w:name w:val="envelope address"/>
    <w:basedOn w:val="Normal"/>
    <w:rsid w:val="009F58E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9F58E0"/>
    <w:rPr>
      <w:rFonts w:asciiTheme="majorHAnsi" w:eastAsiaTheme="majorEastAsia" w:hAnsiTheme="majorHAnsi" w:cstheme="majorBidi"/>
      <w:sz w:val="20"/>
      <w:szCs w:val="20"/>
    </w:rPr>
  </w:style>
  <w:style w:type="paragraph" w:styleId="FootnoteText">
    <w:name w:val="footnote text"/>
    <w:basedOn w:val="Normal"/>
    <w:link w:val="FootnoteTextChar"/>
    <w:rsid w:val="009F58E0"/>
    <w:rPr>
      <w:sz w:val="20"/>
      <w:szCs w:val="20"/>
    </w:rPr>
  </w:style>
  <w:style w:type="character" w:customStyle="1" w:styleId="FootnoteTextChar">
    <w:name w:val="Footnote Text Char"/>
    <w:basedOn w:val="DefaultParagraphFont"/>
    <w:link w:val="FootnoteText"/>
    <w:rsid w:val="009F58E0"/>
    <w:rPr>
      <w:lang w:val="el-GR" w:eastAsia="en-US"/>
    </w:rPr>
  </w:style>
  <w:style w:type="paragraph" w:styleId="HTMLAddress">
    <w:name w:val="HTML Address"/>
    <w:basedOn w:val="Normal"/>
    <w:link w:val="HTMLAddressChar"/>
    <w:rsid w:val="009F58E0"/>
    <w:rPr>
      <w:i/>
      <w:iCs/>
    </w:rPr>
  </w:style>
  <w:style w:type="character" w:customStyle="1" w:styleId="HTMLAddressChar">
    <w:name w:val="HTML Address Char"/>
    <w:basedOn w:val="DefaultParagraphFont"/>
    <w:link w:val="HTMLAddress"/>
    <w:rsid w:val="009F58E0"/>
    <w:rPr>
      <w:i/>
      <w:iCs/>
      <w:sz w:val="22"/>
      <w:szCs w:val="22"/>
      <w:lang w:val="el-GR" w:eastAsia="en-US"/>
    </w:rPr>
  </w:style>
  <w:style w:type="paragraph" w:styleId="HTMLPreformatted">
    <w:name w:val="HTML Preformatted"/>
    <w:basedOn w:val="Normal"/>
    <w:link w:val="HTMLPreformattedChar"/>
    <w:rsid w:val="009F58E0"/>
    <w:rPr>
      <w:rFonts w:ascii="Courier New" w:hAnsi="Courier New" w:cs="Courier New"/>
      <w:sz w:val="20"/>
      <w:szCs w:val="20"/>
    </w:rPr>
  </w:style>
  <w:style w:type="character" w:customStyle="1" w:styleId="HTMLPreformattedChar">
    <w:name w:val="HTML Preformatted Char"/>
    <w:basedOn w:val="DefaultParagraphFont"/>
    <w:link w:val="HTMLPreformatted"/>
    <w:rsid w:val="009F58E0"/>
    <w:rPr>
      <w:rFonts w:ascii="Courier New" w:hAnsi="Courier New" w:cs="Courier New"/>
      <w:lang w:val="el-GR" w:eastAsia="en-US"/>
    </w:rPr>
  </w:style>
  <w:style w:type="paragraph" w:styleId="Index1">
    <w:name w:val="index 1"/>
    <w:basedOn w:val="Normal"/>
    <w:next w:val="Normal"/>
    <w:autoRedefine/>
    <w:rsid w:val="009F58E0"/>
    <w:pPr>
      <w:tabs>
        <w:tab w:val="clear" w:pos="567"/>
      </w:tabs>
      <w:ind w:left="220" w:hanging="220"/>
    </w:pPr>
  </w:style>
  <w:style w:type="paragraph" w:styleId="Index2">
    <w:name w:val="index 2"/>
    <w:basedOn w:val="Normal"/>
    <w:next w:val="Normal"/>
    <w:autoRedefine/>
    <w:rsid w:val="009F58E0"/>
    <w:pPr>
      <w:tabs>
        <w:tab w:val="clear" w:pos="567"/>
      </w:tabs>
      <w:ind w:left="440" w:hanging="220"/>
    </w:pPr>
  </w:style>
  <w:style w:type="paragraph" w:styleId="Index3">
    <w:name w:val="index 3"/>
    <w:basedOn w:val="Normal"/>
    <w:next w:val="Normal"/>
    <w:autoRedefine/>
    <w:rsid w:val="009F58E0"/>
    <w:pPr>
      <w:tabs>
        <w:tab w:val="clear" w:pos="567"/>
      </w:tabs>
      <w:ind w:left="660" w:hanging="220"/>
    </w:pPr>
  </w:style>
  <w:style w:type="paragraph" w:styleId="Index4">
    <w:name w:val="index 4"/>
    <w:basedOn w:val="Normal"/>
    <w:next w:val="Normal"/>
    <w:autoRedefine/>
    <w:rsid w:val="009F58E0"/>
    <w:pPr>
      <w:tabs>
        <w:tab w:val="clear" w:pos="567"/>
      </w:tabs>
      <w:ind w:left="880" w:hanging="220"/>
    </w:pPr>
  </w:style>
  <w:style w:type="paragraph" w:styleId="Index5">
    <w:name w:val="index 5"/>
    <w:basedOn w:val="Normal"/>
    <w:next w:val="Normal"/>
    <w:autoRedefine/>
    <w:rsid w:val="009F58E0"/>
    <w:pPr>
      <w:tabs>
        <w:tab w:val="clear" w:pos="567"/>
      </w:tabs>
      <w:ind w:left="1100" w:hanging="220"/>
    </w:pPr>
  </w:style>
  <w:style w:type="paragraph" w:styleId="Index6">
    <w:name w:val="index 6"/>
    <w:basedOn w:val="Normal"/>
    <w:next w:val="Normal"/>
    <w:autoRedefine/>
    <w:rsid w:val="009F58E0"/>
    <w:pPr>
      <w:tabs>
        <w:tab w:val="clear" w:pos="567"/>
      </w:tabs>
      <w:ind w:left="1320" w:hanging="220"/>
    </w:pPr>
  </w:style>
  <w:style w:type="paragraph" w:styleId="Index7">
    <w:name w:val="index 7"/>
    <w:basedOn w:val="Normal"/>
    <w:next w:val="Normal"/>
    <w:autoRedefine/>
    <w:rsid w:val="009F58E0"/>
    <w:pPr>
      <w:tabs>
        <w:tab w:val="clear" w:pos="567"/>
      </w:tabs>
      <w:ind w:left="1540" w:hanging="220"/>
    </w:pPr>
  </w:style>
  <w:style w:type="paragraph" w:styleId="Index8">
    <w:name w:val="index 8"/>
    <w:basedOn w:val="Normal"/>
    <w:next w:val="Normal"/>
    <w:autoRedefine/>
    <w:rsid w:val="009F58E0"/>
    <w:pPr>
      <w:tabs>
        <w:tab w:val="clear" w:pos="567"/>
      </w:tabs>
      <w:ind w:left="1760" w:hanging="220"/>
    </w:pPr>
  </w:style>
  <w:style w:type="paragraph" w:styleId="Index9">
    <w:name w:val="index 9"/>
    <w:basedOn w:val="Normal"/>
    <w:next w:val="Normal"/>
    <w:autoRedefine/>
    <w:rsid w:val="009F58E0"/>
    <w:pPr>
      <w:tabs>
        <w:tab w:val="clear" w:pos="567"/>
      </w:tabs>
      <w:ind w:left="1980" w:hanging="220"/>
    </w:pPr>
  </w:style>
  <w:style w:type="paragraph" w:styleId="IndexHeading">
    <w:name w:val="index heading"/>
    <w:basedOn w:val="Normal"/>
    <w:next w:val="Index1"/>
    <w:rsid w:val="009F58E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F58E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F58E0"/>
    <w:rPr>
      <w:i/>
      <w:iCs/>
      <w:color w:val="5B9BD5" w:themeColor="accent1"/>
      <w:sz w:val="22"/>
      <w:szCs w:val="22"/>
      <w:lang w:val="el-GR" w:eastAsia="en-US"/>
    </w:rPr>
  </w:style>
  <w:style w:type="paragraph" w:styleId="List">
    <w:name w:val="List"/>
    <w:basedOn w:val="Normal"/>
    <w:rsid w:val="009F58E0"/>
    <w:pPr>
      <w:ind w:left="360" w:hanging="360"/>
      <w:contextualSpacing/>
    </w:pPr>
  </w:style>
  <w:style w:type="paragraph" w:styleId="List2">
    <w:name w:val="List 2"/>
    <w:basedOn w:val="Normal"/>
    <w:rsid w:val="009F58E0"/>
    <w:pPr>
      <w:ind w:left="720" w:hanging="360"/>
      <w:contextualSpacing/>
    </w:pPr>
  </w:style>
  <w:style w:type="paragraph" w:styleId="List3">
    <w:name w:val="List 3"/>
    <w:basedOn w:val="Normal"/>
    <w:rsid w:val="009F58E0"/>
    <w:pPr>
      <w:ind w:left="1080" w:hanging="360"/>
      <w:contextualSpacing/>
    </w:pPr>
  </w:style>
  <w:style w:type="paragraph" w:styleId="List4">
    <w:name w:val="List 4"/>
    <w:basedOn w:val="Normal"/>
    <w:rsid w:val="009F58E0"/>
    <w:pPr>
      <w:ind w:left="1440" w:hanging="360"/>
      <w:contextualSpacing/>
    </w:pPr>
  </w:style>
  <w:style w:type="paragraph" w:styleId="List5">
    <w:name w:val="List 5"/>
    <w:basedOn w:val="Normal"/>
    <w:rsid w:val="009F58E0"/>
    <w:pPr>
      <w:ind w:left="1800" w:hanging="360"/>
      <w:contextualSpacing/>
    </w:pPr>
  </w:style>
  <w:style w:type="paragraph" w:styleId="ListBullet">
    <w:name w:val="List Bullet"/>
    <w:basedOn w:val="Normal"/>
    <w:rsid w:val="009F58E0"/>
    <w:pPr>
      <w:numPr>
        <w:numId w:val="37"/>
      </w:numPr>
      <w:contextualSpacing/>
    </w:pPr>
  </w:style>
  <w:style w:type="paragraph" w:styleId="ListBullet2">
    <w:name w:val="List Bullet 2"/>
    <w:basedOn w:val="Normal"/>
    <w:rsid w:val="009F58E0"/>
    <w:pPr>
      <w:numPr>
        <w:numId w:val="38"/>
      </w:numPr>
      <w:contextualSpacing/>
    </w:pPr>
  </w:style>
  <w:style w:type="paragraph" w:styleId="ListBullet3">
    <w:name w:val="List Bullet 3"/>
    <w:basedOn w:val="Normal"/>
    <w:rsid w:val="009F58E0"/>
    <w:pPr>
      <w:numPr>
        <w:numId w:val="39"/>
      </w:numPr>
      <w:contextualSpacing/>
    </w:pPr>
  </w:style>
  <w:style w:type="paragraph" w:styleId="ListBullet4">
    <w:name w:val="List Bullet 4"/>
    <w:basedOn w:val="Normal"/>
    <w:rsid w:val="009F58E0"/>
    <w:pPr>
      <w:numPr>
        <w:numId w:val="40"/>
      </w:numPr>
      <w:contextualSpacing/>
    </w:pPr>
  </w:style>
  <w:style w:type="paragraph" w:styleId="ListBullet5">
    <w:name w:val="List Bullet 5"/>
    <w:basedOn w:val="Normal"/>
    <w:rsid w:val="009F58E0"/>
    <w:pPr>
      <w:numPr>
        <w:numId w:val="41"/>
      </w:numPr>
      <w:contextualSpacing/>
    </w:pPr>
  </w:style>
  <w:style w:type="paragraph" w:styleId="ListContinue">
    <w:name w:val="List Continue"/>
    <w:basedOn w:val="Normal"/>
    <w:rsid w:val="009F58E0"/>
    <w:pPr>
      <w:spacing w:after="120"/>
      <w:ind w:left="360"/>
      <w:contextualSpacing/>
    </w:pPr>
  </w:style>
  <w:style w:type="paragraph" w:styleId="ListContinue2">
    <w:name w:val="List Continue 2"/>
    <w:basedOn w:val="Normal"/>
    <w:rsid w:val="009F58E0"/>
    <w:pPr>
      <w:spacing w:after="120"/>
      <w:ind w:left="720"/>
      <w:contextualSpacing/>
    </w:pPr>
  </w:style>
  <w:style w:type="paragraph" w:styleId="ListContinue3">
    <w:name w:val="List Continue 3"/>
    <w:basedOn w:val="Normal"/>
    <w:rsid w:val="009F58E0"/>
    <w:pPr>
      <w:spacing w:after="120"/>
      <w:ind w:left="1080"/>
      <w:contextualSpacing/>
    </w:pPr>
  </w:style>
  <w:style w:type="paragraph" w:styleId="ListContinue4">
    <w:name w:val="List Continue 4"/>
    <w:basedOn w:val="Normal"/>
    <w:rsid w:val="009F58E0"/>
    <w:pPr>
      <w:spacing w:after="120"/>
      <w:ind w:left="1440"/>
      <w:contextualSpacing/>
    </w:pPr>
  </w:style>
  <w:style w:type="paragraph" w:styleId="ListContinue5">
    <w:name w:val="List Continue 5"/>
    <w:basedOn w:val="Normal"/>
    <w:rsid w:val="009F58E0"/>
    <w:pPr>
      <w:spacing w:after="120"/>
      <w:ind w:left="1800"/>
      <w:contextualSpacing/>
    </w:pPr>
  </w:style>
  <w:style w:type="paragraph" w:styleId="ListNumber">
    <w:name w:val="List Number"/>
    <w:basedOn w:val="Normal"/>
    <w:rsid w:val="009F58E0"/>
    <w:pPr>
      <w:numPr>
        <w:numId w:val="42"/>
      </w:numPr>
      <w:contextualSpacing/>
    </w:pPr>
  </w:style>
  <w:style w:type="paragraph" w:styleId="ListNumber2">
    <w:name w:val="List Number 2"/>
    <w:basedOn w:val="Normal"/>
    <w:rsid w:val="009F58E0"/>
    <w:pPr>
      <w:numPr>
        <w:numId w:val="43"/>
      </w:numPr>
      <w:contextualSpacing/>
    </w:pPr>
  </w:style>
  <w:style w:type="paragraph" w:styleId="ListNumber3">
    <w:name w:val="List Number 3"/>
    <w:basedOn w:val="Normal"/>
    <w:rsid w:val="009F58E0"/>
    <w:pPr>
      <w:numPr>
        <w:numId w:val="44"/>
      </w:numPr>
      <w:contextualSpacing/>
    </w:pPr>
  </w:style>
  <w:style w:type="paragraph" w:styleId="ListNumber4">
    <w:name w:val="List Number 4"/>
    <w:basedOn w:val="Normal"/>
    <w:rsid w:val="009F58E0"/>
    <w:pPr>
      <w:numPr>
        <w:numId w:val="45"/>
      </w:numPr>
      <w:contextualSpacing/>
    </w:pPr>
  </w:style>
  <w:style w:type="paragraph" w:styleId="ListNumber5">
    <w:name w:val="List Number 5"/>
    <w:basedOn w:val="Normal"/>
    <w:rsid w:val="009F58E0"/>
    <w:pPr>
      <w:numPr>
        <w:numId w:val="46"/>
      </w:numPr>
      <w:contextualSpacing/>
    </w:pPr>
  </w:style>
  <w:style w:type="paragraph" w:styleId="MacroText">
    <w:name w:val="macro"/>
    <w:link w:val="MacroTextChar"/>
    <w:rsid w:val="009F58E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l-GR" w:eastAsia="en-US"/>
    </w:rPr>
  </w:style>
  <w:style w:type="character" w:customStyle="1" w:styleId="MacroTextChar">
    <w:name w:val="Macro Text Char"/>
    <w:basedOn w:val="DefaultParagraphFont"/>
    <w:link w:val="MacroText"/>
    <w:rsid w:val="009F58E0"/>
    <w:rPr>
      <w:rFonts w:ascii="Courier New" w:hAnsi="Courier New" w:cs="Courier New"/>
      <w:lang w:val="el-GR" w:eastAsia="en-US"/>
    </w:rPr>
  </w:style>
  <w:style w:type="paragraph" w:styleId="MessageHeader">
    <w:name w:val="Message Header"/>
    <w:basedOn w:val="Normal"/>
    <w:link w:val="MessageHeaderChar"/>
    <w:rsid w:val="009F58E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F58E0"/>
    <w:rPr>
      <w:rFonts w:asciiTheme="majorHAnsi" w:eastAsiaTheme="majorEastAsia" w:hAnsiTheme="majorHAnsi" w:cstheme="majorBidi"/>
      <w:sz w:val="24"/>
      <w:szCs w:val="24"/>
      <w:shd w:val="pct20" w:color="auto" w:fill="auto"/>
      <w:lang w:val="el-GR" w:eastAsia="en-US"/>
    </w:rPr>
  </w:style>
  <w:style w:type="paragraph" w:styleId="NoSpacing">
    <w:name w:val="No Spacing"/>
    <w:uiPriority w:val="1"/>
    <w:qFormat/>
    <w:rsid w:val="009F58E0"/>
    <w:pPr>
      <w:tabs>
        <w:tab w:val="left" w:pos="567"/>
      </w:tabs>
    </w:pPr>
    <w:rPr>
      <w:sz w:val="22"/>
      <w:szCs w:val="22"/>
      <w:lang w:val="el-GR" w:eastAsia="en-US"/>
    </w:rPr>
  </w:style>
  <w:style w:type="paragraph" w:styleId="NormalIndent">
    <w:name w:val="Normal Indent"/>
    <w:basedOn w:val="Normal"/>
    <w:rsid w:val="009F58E0"/>
    <w:pPr>
      <w:ind w:left="720"/>
    </w:pPr>
  </w:style>
  <w:style w:type="paragraph" w:styleId="NoteHeading">
    <w:name w:val="Note Heading"/>
    <w:basedOn w:val="Normal"/>
    <w:next w:val="Normal"/>
    <w:link w:val="NoteHeadingChar"/>
    <w:rsid w:val="009F58E0"/>
  </w:style>
  <w:style w:type="character" w:customStyle="1" w:styleId="NoteHeadingChar">
    <w:name w:val="Note Heading Char"/>
    <w:basedOn w:val="DefaultParagraphFont"/>
    <w:link w:val="NoteHeading"/>
    <w:rsid w:val="009F58E0"/>
    <w:rPr>
      <w:sz w:val="22"/>
      <w:szCs w:val="22"/>
      <w:lang w:val="el-GR" w:eastAsia="en-US"/>
    </w:rPr>
  </w:style>
  <w:style w:type="paragraph" w:styleId="PlainText">
    <w:name w:val="Plain Text"/>
    <w:basedOn w:val="Normal"/>
    <w:link w:val="PlainTextChar"/>
    <w:rsid w:val="009F58E0"/>
    <w:rPr>
      <w:rFonts w:ascii="Courier New" w:hAnsi="Courier New" w:cs="Courier New"/>
      <w:sz w:val="20"/>
      <w:szCs w:val="20"/>
    </w:rPr>
  </w:style>
  <w:style w:type="character" w:customStyle="1" w:styleId="PlainTextChar">
    <w:name w:val="Plain Text Char"/>
    <w:basedOn w:val="DefaultParagraphFont"/>
    <w:link w:val="PlainText"/>
    <w:rsid w:val="009F58E0"/>
    <w:rPr>
      <w:rFonts w:ascii="Courier New" w:hAnsi="Courier New" w:cs="Courier New"/>
      <w:lang w:val="el-GR" w:eastAsia="en-US"/>
    </w:rPr>
  </w:style>
  <w:style w:type="paragraph" w:styleId="Quote">
    <w:name w:val="Quote"/>
    <w:basedOn w:val="Normal"/>
    <w:next w:val="Normal"/>
    <w:link w:val="QuoteChar"/>
    <w:uiPriority w:val="29"/>
    <w:qFormat/>
    <w:rsid w:val="009F58E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F58E0"/>
    <w:rPr>
      <w:i/>
      <w:iCs/>
      <w:color w:val="404040" w:themeColor="text1" w:themeTint="BF"/>
      <w:sz w:val="22"/>
      <w:szCs w:val="22"/>
      <w:lang w:val="el-GR" w:eastAsia="en-US"/>
    </w:rPr>
  </w:style>
  <w:style w:type="paragraph" w:styleId="Salutation">
    <w:name w:val="Salutation"/>
    <w:basedOn w:val="Normal"/>
    <w:next w:val="Normal"/>
    <w:link w:val="SalutationChar"/>
    <w:rsid w:val="009F58E0"/>
  </w:style>
  <w:style w:type="character" w:customStyle="1" w:styleId="SalutationChar">
    <w:name w:val="Salutation Char"/>
    <w:basedOn w:val="DefaultParagraphFont"/>
    <w:link w:val="Salutation"/>
    <w:rsid w:val="009F58E0"/>
    <w:rPr>
      <w:sz w:val="22"/>
      <w:szCs w:val="22"/>
      <w:lang w:val="el-GR" w:eastAsia="en-US"/>
    </w:rPr>
  </w:style>
  <w:style w:type="paragraph" w:styleId="Signature">
    <w:name w:val="Signature"/>
    <w:basedOn w:val="Normal"/>
    <w:link w:val="SignatureChar"/>
    <w:rsid w:val="009F58E0"/>
    <w:pPr>
      <w:ind w:left="4320"/>
    </w:pPr>
  </w:style>
  <w:style w:type="character" w:customStyle="1" w:styleId="SignatureChar">
    <w:name w:val="Signature Char"/>
    <w:basedOn w:val="DefaultParagraphFont"/>
    <w:link w:val="Signature"/>
    <w:rsid w:val="009F58E0"/>
    <w:rPr>
      <w:sz w:val="22"/>
      <w:szCs w:val="22"/>
      <w:lang w:val="el-GR" w:eastAsia="en-US"/>
    </w:rPr>
  </w:style>
  <w:style w:type="paragraph" w:styleId="Subtitle">
    <w:name w:val="Subtitle"/>
    <w:basedOn w:val="Normal"/>
    <w:next w:val="Normal"/>
    <w:link w:val="SubtitleChar"/>
    <w:qFormat/>
    <w:rsid w:val="009F58E0"/>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9F58E0"/>
    <w:rPr>
      <w:rFonts w:asciiTheme="majorHAnsi" w:eastAsiaTheme="majorEastAsia" w:hAnsiTheme="majorHAnsi" w:cstheme="majorBidi"/>
      <w:sz w:val="24"/>
      <w:szCs w:val="24"/>
      <w:lang w:val="el-GR" w:eastAsia="en-US"/>
    </w:rPr>
  </w:style>
  <w:style w:type="paragraph" w:styleId="TableofAuthorities">
    <w:name w:val="table of authorities"/>
    <w:basedOn w:val="Normal"/>
    <w:next w:val="Normal"/>
    <w:rsid w:val="009F58E0"/>
    <w:pPr>
      <w:tabs>
        <w:tab w:val="clear" w:pos="567"/>
      </w:tabs>
      <w:ind w:left="220" w:hanging="220"/>
    </w:pPr>
  </w:style>
  <w:style w:type="paragraph" w:styleId="TableofFigures">
    <w:name w:val="table of figures"/>
    <w:basedOn w:val="Normal"/>
    <w:next w:val="Normal"/>
    <w:rsid w:val="009F58E0"/>
    <w:pPr>
      <w:tabs>
        <w:tab w:val="clear" w:pos="567"/>
      </w:tabs>
    </w:pPr>
  </w:style>
  <w:style w:type="paragraph" w:styleId="Title">
    <w:name w:val="Title"/>
    <w:basedOn w:val="Normal"/>
    <w:next w:val="Normal"/>
    <w:link w:val="TitleChar"/>
    <w:qFormat/>
    <w:rsid w:val="009F58E0"/>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9F58E0"/>
    <w:rPr>
      <w:rFonts w:asciiTheme="majorHAnsi" w:eastAsiaTheme="majorEastAsia" w:hAnsiTheme="majorHAnsi" w:cstheme="majorBidi"/>
      <w:b/>
      <w:bCs/>
      <w:kern w:val="28"/>
      <w:sz w:val="32"/>
      <w:szCs w:val="32"/>
      <w:lang w:val="el-GR" w:eastAsia="en-US"/>
    </w:rPr>
  </w:style>
  <w:style w:type="paragraph" w:styleId="TOAHeading">
    <w:name w:val="toa heading"/>
    <w:basedOn w:val="Normal"/>
    <w:next w:val="Normal"/>
    <w:rsid w:val="009F58E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F58E0"/>
    <w:pPr>
      <w:keepLines w:val="0"/>
      <w:numPr>
        <w:numId w:val="0"/>
      </w:numPr>
      <w:spacing w:after="60"/>
      <w:outlineLvl w:val="9"/>
    </w:pPr>
    <w:rPr>
      <w:rFonts w:asciiTheme="majorHAnsi" w:eastAsiaTheme="majorEastAsia" w:hAnsiTheme="majorHAnsi" w:cstheme="majorBidi"/>
      <w:bCs/>
      <w:caps w:val="0"/>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8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documents/template-form/qrd-appendix-v-adverse-drug-reaction-reporting-details_en.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83d26c-a6bb-4832-bb49-a594a1586919">
      <Terms xmlns="http://schemas.microsoft.com/office/infopath/2007/PartnerControls"/>
    </lcf76f155ced4ddcb4097134ff3c332f>
    <TaxCatchAll xmlns="e04e76cc-cb97-4764-ace6-9c092957dc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2B53EFACD9CB4AB240FDDEA565C0E7" ma:contentTypeVersion="16" ma:contentTypeDescription="Create a new document." ma:contentTypeScope="" ma:versionID="8e5e817b660126d39f6404f76935fe85">
  <xsd:schema xmlns:xsd="http://www.w3.org/2001/XMLSchema" xmlns:xs="http://www.w3.org/2001/XMLSchema" xmlns:p="http://schemas.microsoft.com/office/2006/metadata/properties" xmlns:ns2="3f83d26c-a6bb-4832-bb49-a594a1586919" xmlns:ns3="de4ed419-4cf9-48ff-a162-fa8af262ecc9" xmlns:ns4="e04e76cc-cb97-4764-ace6-9c092957dc51" targetNamespace="http://schemas.microsoft.com/office/2006/metadata/properties" ma:root="true" ma:fieldsID="2e2ab01f6e17ad8c7a3f0343cd1fffa9" ns2:_="" ns3:_="" ns4:_="">
    <xsd:import namespace="3f83d26c-a6bb-4832-bb49-a594a1586919"/>
    <xsd:import namespace="de4ed419-4cf9-48ff-a162-fa8af262ecc9"/>
    <xsd:import namespace="e04e76cc-cb97-4764-ace6-9c092957dc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3d26c-a6bb-4832-bb49-a594a1586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a9922f0-7a2e-45f4-8caa-22c5d3065b4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ed419-4cf9-48ff-a162-fa8af262ec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4e76cc-cb97-4764-ace6-9c092957dc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1e49fe-925f-47a6-8632-3e7d4e9e2b90}" ma:internalName="TaxCatchAll" ma:showField="CatchAllData" ma:web="e04e76cc-cb97-4764-ace6-9c092957dc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9F89BC-A439-44B2-B8D6-BEAFAD30D021}">
  <ds:schemaRefs>
    <ds:schemaRef ds:uri="http://schemas.openxmlformats.org/officeDocument/2006/bibliography"/>
  </ds:schemaRefs>
</ds:datastoreItem>
</file>

<file path=customXml/itemProps2.xml><?xml version="1.0" encoding="utf-8"?>
<ds:datastoreItem xmlns:ds="http://schemas.openxmlformats.org/officeDocument/2006/customXml" ds:itemID="{D06DC483-FD6D-447C-83D3-D7FEEAF30C75}">
  <ds:schemaRefs>
    <ds:schemaRef ds:uri="http://schemas.openxmlformats.org/package/2006/metadata/core-properties"/>
    <ds:schemaRef ds:uri="http://schemas.microsoft.com/office/infopath/2007/PartnerControls"/>
    <ds:schemaRef ds:uri="3f83d26c-a6bb-4832-bb49-a594a1586919"/>
    <ds:schemaRef ds:uri="http://purl.org/dc/dcmitype/"/>
    <ds:schemaRef ds:uri="http://schemas.microsoft.com/office/2006/metadata/properties"/>
    <ds:schemaRef ds:uri="http://purl.org/dc/terms/"/>
    <ds:schemaRef ds:uri="http://schemas.microsoft.com/office/2006/documentManagement/types"/>
    <ds:schemaRef ds:uri="de4ed419-4cf9-48ff-a162-fa8af262ecc9"/>
    <ds:schemaRef ds:uri="e04e76cc-cb97-4764-ace6-9c092957dc51"/>
    <ds:schemaRef ds:uri="http://www.w3.org/XML/1998/namespace"/>
    <ds:schemaRef ds:uri="http://purl.org/dc/elements/1.1/"/>
  </ds:schemaRefs>
</ds:datastoreItem>
</file>

<file path=customXml/itemProps3.xml><?xml version="1.0" encoding="utf-8"?>
<ds:datastoreItem xmlns:ds="http://schemas.openxmlformats.org/officeDocument/2006/customXml" ds:itemID="{5BCCB2A5-19A5-4F6B-9E05-A94EEA7566CC}">
  <ds:schemaRefs>
    <ds:schemaRef ds:uri="http://schemas.microsoft.com/sharepoint/v3/contenttype/forms"/>
  </ds:schemaRefs>
</ds:datastoreItem>
</file>

<file path=customXml/itemProps4.xml><?xml version="1.0" encoding="utf-8"?>
<ds:datastoreItem xmlns:ds="http://schemas.openxmlformats.org/officeDocument/2006/customXml" ds:itemID="{21D62B68-75A7-4477-B850-8847FFF86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3d26c-a6bb-4832-bb49-a594a1586919"/>
    <ds:schemaRef ds:uri="de4ed419-4cf9-48ff-a162-fa8af262ecc9"/>
    <ds:schemaRef ds:uri="e04e76cc-cb97-4764-ace6-9c092957d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68</Pages>
  <Words>17687</Words>
  <Characters>128939</Characters>
  <Application>Microsoft Office Word</Application>
  <DocSecurity>0</DocSecurity>
  <Lines>4297</Lines>
  <Paragraphs>1629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Evotaz: EPAR - Product Information - tracked changes</vt:lpstr>
      <vt:lpstr>Evotaz, INN-atazanavir/cobicistat</vt:lpstr>
    </vt:vector>
  </TitlesOfParts>
  <Company>Bristol-Myers Squibb Company</Company>
  <LinksUpToDate>false</LinksUpToDate>
  <CharactersWithSpaces>144997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Evotaz: EPAR - Product Information - tracked changes</dc:title>
  <dc:subject>EPAR</dc:subject>
  <dc:creator>CHMP</dc:creator>
  <cp:keywords>Evotaz, INN - atazanavir/cobicistat</cp:keywords>
  <dc:description/>
  <cp:lastModifiedBy>BMS</cp:lastModifiedBy>
  <cp:revision>9</cp:revision>
  <dcterms:created xsi:type="dcterms:W3CDTF">2025-04-17T04:19:00Z</dcterms:created>
  <dcterms:modified xsi:type="dcterms:W3CDTF">2025-04-18T02:49:00Z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0x0101002B2B53EFACD9CB4AB240FDDEA565C0E7</vt:lpwstr>
  </property>
  <property fmtid="{D5CDD505-2E9C-101B-9397-08002B2CF9AE}" pid="3" name="MediaServiceImageTags">
    <vt:lpwstr/>
  </property>
</Properties>
</file>