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FDD47" w14:textId="77777777" w:rsidR="00D91CD3" w:rsidRDefault="00D91CD3" w:rsidP="00D91CD3">
      <w:pPr>
        <w:widowControl w:val="0"/>
        <w:pBdr>
          <w:top w:val="single" w:sz="4" w:space="1" w:color="auto"/>
          <w:left w:val="single" w:sz="4" w:space="4" w:color="auto"/>
          <w:bottom w:val="single" w:sz="4" w:space="1" w:color="auto"/>
          <w:right w:val="single" w:sz="4" w:space="4" w:color="auto"/>
        </w:pBdr>
        <w:tabs>
          <w:tab w:val="clear" w:pos="567"/>
        </w:tabs>
      </w:pPr>
      <w:proofErr w:type="spellStart"/>
      <w:r>
        <w:t>Το</w:t>
      </w:r>
      <w:proofErr w:type="spellEnd"/>
      <w:r>
        <w:t xml:space="preserve"> πα</w:t>
      </w:r>
      <w:proofErr w:type="spellStart"/>
      <w:r>
        <w:t>ρόν</w:t>
      </w:r>
      <w:proofErr w:type="spellEnd"/>
      <w:r>
        <w:t xml:space="preserve"> </w:t>
      </w:r>
      <w:proofErr w:type="spellStart"/>
      <w:r>
        <w:t>έγγρ</w:t>
      </w:r>
      <w:proofErr w:type="spellEnd"/>
      <w:r>
        <w:t>αφο απ</w:t>
      </w:r>
      <w:proofErr w:type="spellStart"/>
      <w:r>
        <w:t>οτελεί</w:t>
      </w:r>
      <w:proofErr w:type="spellEnd"/>
      <w:r>
        <w:t xml:space="preserve"> </w:t>
      </w:r>
      <w:proofErr w:type="spellStart"/>
      <w:r>
        <w:t>τις</w:t>
      </w:r>
      <w:proofErr w:type="spellEnd"/>
      <w:r>
        <w:t xml:space="preserve"> </w:t>
      </w:r>
      <w:proofErr w:type="spellStart"/>
      <w:r>
        <w:t>εγκεκριμένες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γι</w:t>
      </w:r>
      <w:proofErr w:type="spellEnd"/>
      <w:r>
        <w:t xml:space="preserve">α </w:t>
      </w:r>
      <w:proofErr w:type="spellStart"/>
      <w:r w:rsidRPr="002639EB">
        <w:t>το</w:t>
      </w:r>
      <w:proofErr w:type="spellEnd"/>
      <w:r w:rsidRPr="002639EB">
        <w:t xml:space="preserve"> </w:t>
      </w:r>
      <w:proofErr w:type="spellStart"/>
      <w:r>
        <w:t>Exjade</w:t>
      </w:r>
      <w:proofErr w:type="spellEnd"/>
      <w:r w:rsidRPr="002639EB">
        <w:t xml:space="preserve">, </w:t>
      </w:r>
      <w:proofErr w:type="spellStart"/>
      <w:r w:rsidRPr="002639EB">
        <w:t>ενώ</w:t>
      </w:r>
      <w:proofErr w:type="spellEnd"/>
      <w:r>
        <w:t xml:space="preserve"> επ</w:t>
      </w:r>
      <w:proofErr w:type="spellStart"/>
      <w:r>
        <w:t>ισημ</w:t>
      </w:r>
      <w:proofErr w:type="spellEnd"/>
      <w:r>
        <w:t xml:space="preserve">αίνονται </w:t>
      </w:r>
      <w:proofErr w:type="spellStart"/>
      <w:r>
        <w:t>οι</w:t>
      </w:r>
      <w:proofErr w:type="spellEnd"/>
      <w:r>
        <w:t xml:space="preserve"> α</w:t>
      </w:r>
      <w:proofErr w:type="spellStart"/>
      <w:r>
        <w:t>λλ</w:t>
      </w:r>
      <w:proofErr w:type="spellEnd"/>
      <w:r>
        <w:t>αγές π</w:t>
      </w:r>
      <w:proofErr w:type="spellStart"/>
      <w:r>
        <w:t>ου</w:t>
      </w:r>
      <w:proofErr w:type="spellEnd"/>
      <w:r>
        <w:t xml:space="preserve"> επ</w:t>
      </w:r>
      <w:proofErr w:type="spellStart"/>
      <w:r>
        <w:t>ήλθ</w:t>
      </w:r>
      <w:proofErr w:type="spellEnd"/>
      <w:r>
        <w:t xml:space="preserve">αν </w:t>
      </w:r>
      <w:proofErr w:type="spellStart"/>
      <w:r>
        <w:t>στις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σε</w:t>
      </w:r>
      <w:proofErr w:type="spellEnd"/>
      <w:r>
        <w:t xml:space="preserve"> </w:t>
      </w:r>
      <w:proofErr w:type="spellStart"/>
      <w:r>
        <w:t>συνέχει</w:t>
      </w:r>
      <w:proofErr w:type="spellEnd"/>
      <w:r>
        <w:t xml:space="preserve">α </w:t>
      </w:r>
      <w:proofErr w:type="spellStart"/>
      <w:r>
        <w:t>της</w:t>
      </w:r>
      <w:proofErr w:type="spellEnd"/>
      <w:r>
        <w:t xml:space="preserve"> π</w:t>
      </w:r>
      <w:proofErr w:type="spellStart"/>
      <w:r>
        <w:t>ροηγούμενης</w:t>
      </w:r>
      <w:proofErr w:type="spellEnd"/>
      <w:r>
        <w:t xml:space="preserve"> </w:t>
      </w:r>
      <w:proofErr w:type="spellStart"/>
      <w:r>
        <w:t>δι</w:t>
      </w:r>
      <w:proofErr w:type="spellEnd"/>
      <w:r>
        <w:t>αδικασίας (</w:t>
      </w:r>
      <w:r w:rsidRPr="008C105F">
        <w:t>EMEA/H/C/000670/II/0090</w:t>
      </w:r>
      <w:r>
        <w:t>).</w:t>
      </w:r>
    </w:p>
    <w:p w14:paraId="1B48C9A2" w14:textId="77777777" w:rsidR="00D91CD3" w:rsidRDefault="00D91CD3" w:rsidP="00D91CD3">
      <w:pPr>
        <w:widowControl w:val="0"/>
        <w:pBdr>
          <w:top w:val="single" w:sz="4" w:space="1" w:color="auto"/>
          <w:left w:val="single" w:sz="4" w:space="4" w:color="auto"/>
          <w:bottom w:val="single" w:sz="4" w:space="1" w:color="auto"/>
          <w:right w:val="single" w:sz="4" w:space="4" w:color="auto"/>
        </w:pBdr>
        <w:tabs>
          <w:tab w:val="clear" w:pos="567"/>
        </w:tabs>
      </w:pPr>
    </w:p>
    <w:p w14:paraId="211B9847" w14:textId="526C0159" w:rsidR="00642DF9" w:rsidRPr="00CA66DB" w:rsidRDefault="00D91CD3" w:rsidP="00D91CD3">
      <w:pPr>
        <w:pBdr>
          <w:top w:val="single" w:sz="4" w:space="1" w:color="auto"/>
          <w:left w:val="single" w:sz="4" w:space="4" w:color="auto"/>
          <w:bottom w:val="single" w:sz="4" w:space="1" w:color="auto"/>
          <w:right w:val="single" w:sz="4" w:space="4" w:color="auto"/>
        </w:pBdr>
        <w:tabs>
          <w:tab w:val="clear" w:pos="567"/>
        </w:tabs>
        <w:spacing w:line="240" w:lineRule="auto"/>
      </w:pPr>
      <w:proofErr w:type="spellStart"/>
      <w:r>
        <w:t>Γι</w:t>
      </w:r>
      <w:proofErr w:type="spellEnd"/>
      <w:r>
        <w:t>α π</w:t>
      </w:r>
      <w:proofErr w:type="spellStart"/>
      <w:r>
        <w:t>ερισσότερες</w:t>
      </w:r>
      <w:proofErr w:type="spellEnd"/>
      <w:r>
        <w:t xml:space="preserve"> π</w:t>
      </w:r>
      <w:proofErr w:type="spellStart"/>
      <w:r>
        <w:t>ληροφορίες</w:t>
      </w:r>
      <w:proofErr w:type="spellEnd"/>
      <w:r>
        <w:t xml:space="preserve">, βλ. </w:t>
      </w:r>
      <w:proofErr w:type="spellStart"/>
      <w:r>
        <w:t>τον</w:t>
      </w:r>
      <w:proofErr w:type="spellEnd"/>
      <w:r>
        <w:t xml:space="preserve"> </w:t>
      </w:r>
      <w:proofErr w:type="spellStart"/>
      <w:r>
        <w:t>δικτυ</w:t>
      </w:r>
      <w:proofErr w:type="spellEnd"/>
      <w:r>
        <w:t xml:space="preserve">ακό </w:t>
      </w:r>
      <w:proofErr w:type="spellStart"/>
      <w:r>
        <w:t>τό</w:t>
      </w:r>
      <w:proofErr w:type="spellEnd"/>
      <w:r>
        <w:t xml:space="preserve">πο </w:t>
      </w:r>
      <w:proofErr w:type="spellStart"/>
      <w:r>
        <w:t>του</w:t>
      </w:r>
      <w:proofErr w:type="spellEnd"/>
      <w:r>
        <w:t xml:space="preserve"> </w:t>
      </w:r>
      <w:proofErr w:type="spellStart"/>
      <w:r>
        <w:t>Ευρω</w:t>
      </w:r>
      <w:proofErr w:type="spellEnd"/>
      <w:r>
        <w:t xml:space="preserve">παϊκού </w:t>
      </w:r>
      <w:proofErr w:type="spellStart"/>
      <w:r>
        <w:t>Οργ</w:t>
      </w:r>
      <w:proofErr w:type="spellEnd"/>
      <w:r>
        <w:t>ανισμού Φα</w:t>
      </w:r>
      <w:proofErr w:type="spellStart"/>
      <w:r>
        <w:t>ρμάκων</w:t>
      </w:r>
      <w:proofErr w:type="spellEnd"/>
      <w:r>
        <w:t xml:space="preserve">: </w:t>
      </w:r>
      <w:hyperlink r:id="rId8" w:history="1">
        <w:r>
          <w:rPr>
            <w:rStyle w:val="Hyperlink"/>
          </w:rPr>
          <w:t>https://www.ema.europa.eu/en/medicines/human/EPAR/exjade</w:t>
        </w:r>
      </w:hyperlink>
    </w:p>
    <w:p w14:paraId="211B9848" w14:textId="77777777" w:rsidR="00642DF9" w:rsidRPr="00CA66DB" w:rsidRDefault="00642DF9" w:rsidP="00034051">
      <w:pPr>
        <w:tabs>
          <w:tab w:val="clear" w:pos="567"/>
        </w:tabs>
        <w:spacing w:line="240" w:lineRule="auto"/>
      </w:pPr>
    </w:p>
    <w:p w14:paraId="211B9849" w14:textId="77777777" w:rsidR="00642DF9" w:rsidRPr="00CA66DB" w:rsidRDefault="00642DF9" w:rsidP="00034051">
      <w:pPr>
        <w:tabs>
          <w:tab w:val="clear" w:pos="567"/>
        </w:tabs>
        <w:spacing w:line="240" w:lineRule="auto"/>
      </w:pPr>
    </w:p>
    <w:p w14:paraId="211B984A" w14:textId="77777777" w:rsidR="00642DF9" w:rsidRPr="00CA66DB" w:rsidRDefault="00642DF9" w:rsidP="00034051">
      <w:pPr>
        <w:tabs>
          <w:tab w:val="clear" w:pos="567"/>
        </w:tabs>
        <w:spacing w:line="240" w:lineRule="auto"/>
      </w:pPr>
    </w:p>
    <w:p w14:paraId="211B984B" w14:textId="77777777" w:rsidR="00642DF9" w:rsidRPr="00CA66DB" w:rsidRDefault="00642DF9" w:rsidP="00034051">
      <w:pPr>
        <w:tabs>
          <w:tab w:val="clear" w:pos="567"/>
        </w:tabs>
        <w:spacing w:line="240" w:lineRule="auto"/>
      </w:pPr>
    </w:p>
    <w:p w14:paraId="211B984C" w14:textId="77777777" w:rsidR="00642DF9" w:rsidRPr="00CA66DB" w:rsidRDefault="00642DF9" w:rsidP="00034051">
      <w:pPr>
        <w:tabs>
          <w:tab w:val="clear" w:pos="567"/>
        </w:tabs>
        <w:spacing w:line="240" w:lineRule="auto"/>
      </w:pPr>
    </w:p>
    <w:p w14:paraId="211B984D" w14:textId="77777777" w:rsidR="00642DF9" w:rsidRPr="00CA66DB" w:rsidRDefault="00642DF9" w:rsidP="00034051">
      <w:pPr>
        <w:tabs>
          <w:tab w:val="clear" w:pos="567"/>
        </w:tabs>
        <w:spacing w:line="240" w:lineRule="auto"/>
      </w:pPr>
    </w:p>
    <w:p w14:paraId="211B984E" w14:textId="77777777" w:rsidR="00642DF9" w:rsidRPr="00CA66DB" w:rsidRDefault="00642DF9" w:rsidP="00034051">
      <w:pPr>
        <w:tabs>
          <w:tab w:val="clear" w:pos="567"/>
        </w:tabs>
        <w:spacing w:line="240" w:lineRule="auto"/>
      </w:pPr>
    </w:p>
    <w:p w14:paraId="211B984F" w14:textId="77777777" w:rsidR="00642DF9" w:rsidRPr="00CA66DB" w:rsidRDefault="00642DF9" w:rsidP="00034051">
      <w:pPr>
        <w:tabs>
          <w:tab w:val="clear" w:pos="567"/>
        </w:tabs>
        <w:spacing w:line="240" w:lineRule="auto"/>
      </w:pPr>
    </w:p>
    <w:p w14:paraId="211B9850" w14:textId="77777777" w:rsidR="00642DF9" w:rsidRPr="00CA66DB" w:rsidRDefault="00642DF9" w:rsidP="00034051">
      <w:pPr>
        <w:tabs>
          <w:tab w:val="clear" w:pos="567"/>
        </w:tabs>
        <w:spacing w:line="240" w:lineRule="auto"/>
      </w:pPr>
    </w:p>
    <w:p w14:paraId="211B9851" w14:textId="77777777" w:rsidR="00642DF9" w:rsidRPr="00CA66DB" w:rsidRDefault="00642DF9" w:rsidP="00034051">
      <w:pPr>
        <w:tabs>
          <w:tab w:val="clear" w:pos="567"/>
        </w:tabs>
        <w:spacing w:line="240" w:lineRule="auto"/>
      </w:pPr>
    </w:p>
    <w:p w14:paraId="211B9852" w14:textId="77777777" w:rsidR="00642DF9" w:rsidRPr="00CA66DB" w:rsidRDefault="00642DF9" w:rsidP="00034051">
      <w:pPr>
        <w:tabs>
          <w:tab w:val="clear" w:pos="567"/>
        </w:tabs>
        <w:spacing w:line="240" w:lineRule="auto"/>
      </w:pPr>
    </w:p>
    <w:p w14:paraId="211B9853" w14:textId="77777777" w:rsidR="00642DF9" w:rsidRPr="00CA66DB" w:rsidRDefault="00642DF9" w:rsidP="00034051">
      <w:pPr>
        <w:tabs>
          <w:tab w:val="clear" w:pos="567"/>
        </w:tabs>
        <w:spacing w:line="240" w:lineRule="auto"/>
      </w:pPr>
    </w:p>
    <w:p w14:paraId="211B9854" w14:textId="77777777" w:rsidR="00642DF9" w:rsidRPr="00CA66DB" w:rsidRDefault="00642DF9" w:rsidP="00034051">
      <w:pPr>
        <w:tabs>
          <w:tab w:val="clear" w:pos="567"/>
        </w:tabs>
        <w:spacing w:line="240" w:lineRule="auto"/>
      </w:pPr>
    </w:p>
    <w:p w14:paraId="211B9855" w14:textId="77777777" w:rsidR="00642DF9" w:rsidRPr="00CA66DB" w:rsidRDefault="00642DF9" w:rsidP="00034051">
      <w:pPr>
        <w:tabs>
          <w:tab w:val="clear" w:pos="567"/>
        </w:tabs>
        <w:spacing w:line="240" w:lineRule="auto"/>
      </w:pPr>
    </w:p>
    <w:p w14:paraId="211B9856" w14:textId="77777777" w:rsidR="00642DF9" w:rsidRPr="00CA66DB" w:rsidRDefault="00642DF9" w:rsidP="00034051">
      <w:pPr>
        <w:tabs>
          <w:tab w:val="clear" w:pos="567"/>
        </w:tabs>
        <w:spacing w:line="240" w:lineRule="auto"/>
      </w:pPr>
    </w:p>
    <w:p w14:paraId="211B9857" w14:textId="77777777" w:rsidR="00642DF9" w:rsidRPr="00CA66DB" w:rsidRDefault="00642DF9" w:rsidP="00034051">
      <w:pPr>
        <w:tabs>
          <w:tab w:val="clear" w:pos="567"/>
        </w:tabs>
        <w:spacing w:line="240" w:lineRule="auto"/>
      </w:pPr>
    </w:p>
    <w:p w14:paraId="211B9858" w14:textId="77777777" w:rsidR="00642DF9" w:rsidRPr="00CA66DB" w:rsidRDefault="00642DF9" w:rsidP="00034051">
      <w:pPr>
        <w:tabs>
          <w:tab w:val="clear" w:pos="567"/>
        </w:tabs>
        <w:spacing w:line="240" w:lineRule="auto"/>
      </w:pPr>
    </w:p>
    <w:p w14:paraId="211B9859" w14:textId="77777777" w:rsidR="00642DF9" w:rsidRPr="00C54197" w:rsidRDefault="00642DF9" w:rsidP="00034051">
      <w:pPr>
        <w:tabs>
          <w:tab w:val="clear" w:pos="567"/>
        </w:tabs>
        <w:spacing w:line="240" w:lineRule="auto"/>
        <w:jc w:val="center"/>
        <w:rPr>
          <w:b/>
          <w:lang w:val="el-GR"/>
        </w:rPr>
      </w:pPr>
      <w:r w:rsidRPr="00C54197">
        <w:rPr>
          <w:b/>
          <w:lang w:val="el-GR"/>
        </w:rPr>
        <w:t xml:space="preserve">ΠΑΡΑΡΤΗΜΑ </w:t>
      </w:r>
      <w:r w:rsidRPr="00C54197">
        <w:rPr>
          <w:b/>
        </w:rPr>
        <w:t>I</w:t>
      </w:r>
    </w:p>
    <w:p w14:paraId="211B985A" w14:textId="77777777" w:rsidR="00642DF9" w:rsidRPr="00C54197" w:rsidRDefault="00642DF9" w:rsidP="00034051">
      <w:pPr>
        <w:tabs>
          <w:tab w:val="clear" w:pos="567"/>
        </w:tabs>
        <w:spacing w:line="240" w:lineRule="auto"/>
        <w:jc w:val="center"/>
        <w:rPr>
          <w:lang w:val="el-GR"/>
        </w:rPr>
      </w:pPr>
    </w:p>
    <w:p w14:paraId="211B985C" w14:textId="10AD6B13" w:rsidR="00642DF9" w:rsidRPr="00C54197" w:rsidRDefault="00642DF9" w:rsidP="00D91CD3">
      <w:pPr>
        <w:tabs>
          <w:tab w:val="clear" w:pos="567"/>
        </w:tabs>
        <w:spacing w:line="240" w:lineRule="auto"/>
        <w:jc w:val="center"/>
        <w:outlineLvl w:val="0"/>
        <w:rPr>
          <w:lang w:val="el-GR"/>
        </w:rPr>
      </w:pPr>
      <w:r w:rsidRPr="00C54197">
        <w:rPr>
          <w:b/>
          <w:bCs/>
          <w:lang w:val="el-GR"/>
        </w:rPr>
        <w:t xml:space="preserve">ΠΕΡΙΛΗΨΗ </w:t>
      </w:r>
      <w:r w:rsidR="005E2716" w:rsidRPr="00C54197">
        <w:rPr>
          <w:b/>
          <w:bCs/>
          <w:lang w:val="el-GR"/>
        </w:rPr>
        <w:t xml:space="preserve">ΤΩΝ </w:t>
      </w:r>
      <w:r w:rsidRPr="00C54197">
        <w:rPr>
          <w:b/>
          <w:bCs/>
          <w:lang w:val="el-GR"/>
        </w:rPr>
        <w:t>ΧΑΡΑΚΤΗΡΙΣΤΙΚΩΝ ΤΟΥ ΠΡΟΪΟΝΤΟΣ</w:t>
      </w:r>
    </w:p>
    <w:p w14:paraId="211B9BC3" w14:textId="60F038F3" w:rsidR="00613ADF" w:rsidRPr="00C54197" w:rsidRDefault="00642DF9" w:rsidP="00034051">
      <w:pPr>
        <w:tabs>
          <w:tab w:val="clear" w:pos="567"/>
        </w:tabs>
        <w:spacing w:line="240" w:lineRule="auto"/>
        <w:rPr>
          <w:szCs w:val="22"/>
          <w:lang w:val="el-GR"/>
        </w:rPr>
      </w:pPr>
      <w:r w:rsidRPr="00C54197">
        <w:rPr>
          <w:b/>
          <w:bCs/>
          <w:lang w:val="el-GR"/>
        </w:rPr>
        <w:br w:type="page"/>
      </w:r>
      <w:r w:rsidR="00C50984" w:rsidRPr="00C54197">
        <w:rPr>
          <w:noProof/>
          <w:lang w:val="en-US"/>
        </w:rPr>
        <w:lastRenderedPageBreak/>
        <w:drawing>
          <wp:inline distT="0" distB="0" distL="0" distR="0" wp14:anchorId="211BAF7A" wp14:editId="211BAF7B">
            <wp:extent cx="200025" cy="171450"/>
            <wp:effectExtent l="0" t="0" r="0" b="0"/>
            <wp:docPr id="7" name="Picture 3"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613ADF" w:rsidRPr="00C54197">
        <w:rPr>
          <w:szCs w:val="22"/>
          <w:lang w:val="el-GR"/>
        </w:rPr>
        <w:t>Το φάρμακο αυτό τελεί υπό συμπληρωματική παρακολούθηση</w:t>
      </w:r>
      <w:r w:rsidR="00613ADF" w:rsidRPr="00C54197">
        <w:rPr>
          <w:noProof/>
          <w:szCs w:val="22"/>
          <w:lang w:val="el-GR"/>
        </w:rPr>
        <w:t>.</w:t>
      </w:r>
      <w:r w:rsidR="00613ADF" w:rsidRPr="00C54197">
        <w:rPr>
          <w:szCs w:val="22"/>
          <w:lang w:val="el-GR"/>
        </w:rPr>
        <w:t xml:space="preserve"> Αυτό θα επιτρέψει</w:t>
      </w:r>
      <w:r w:rsidR="00613ADF" w:rsidRPr="00C54197">
        <w:rPr>
          <w:noProof/>
          <w:szCs w:val="22"/>
          <w:lang w:val="el-GR"/>
        </w:rPr>
        <w:t xml:space="preserve"> </w:t>
      </w:r>
      <w:r w:rsidR="003105AE" w:rsidRPr="00C54197">
        <w:rPr>
          <w:szCs w:val="22"/>
          <w:lang w:val="el-GR"/>
        </w:rPr>
        <w:t xml:space="preserve">το γρήγορο </w:t>
      </w:r>
      <w:r w:rsidR="00613ADF" w:rsidRPr="00C54197">
        <w:rPr>
          <w:szCs w:val="22"/>
          <w:lang w:val="el-GR"/>
        </w:rPr>
        <w:t>προσδιορισμό</w:t>
      </w:r>
      <w:r w:rsidR="00613ADF" w:rsidRPr="00C54197">
        <w:rPr>
          <w:noProof/>
          <w:szCs w:val="22"/>
          <w:lang w:val="el-GR"/>
        </w:rPr>
        <w:t xml:space="preserve"> </w:t>
      </w:r>
      <w:r w:rsidR="00613ADF" w:rsidRPr="00C54197">
        <w:rPr>
          <w:szCs w:val="22"/>
          <w:lang w:val="el-GR"/>
        </w:rPr>
        <w:t>νέων πληροφοριών ασφάλειας</w:t>
      </w:r>
      <w:r w:rsidR="00613ADF" w:rsidRPr="00C54197">
        <w:rPr>
          <w:noProof/>
          <w:szCs w:val="22"/>
          <w:lang w:val="el-GR"/>
        </w:rPr>
        <w:t>.</w:t>
      </w:r>
      <w:r w:rsidR="00613ADF" w:rsidRPr="00C54197">
        <w:rPr>
          <w:szCs w:val="22"/>
          <w:lang w:val="el-GR"/>
        </w:rPr>
        <w:t xml:space="preserve"> Ζητείται από τους επαγγελματίες</w:t>
      </w:r>
      <w:r w:rsidR="008718E1" w:rsidRPr="00C54197">
        <w:rPr>
          <w:szCs w:val="22"/>
          <w:lang w:val="el-GR"/>
        </w:rPr>
        <w:t xml:space="preserve"> υγείας </w:t>
      </w:r>
      <w:r w:rsidR="00613ADF" w:rsidRPr="00C54197">
        <w:rPr>
          <w:szCs w:val="22"/>
          <w:lang w:val="el-GR"/>
        </w:rPr>
        <w:t>να αναφέρουν</w:t>
      </w:r>
      <w:r w:rsidR="00613ADF" w:rsidRPr="00C54197">
        <w:rPr>
          <w:noProof/>
          <w:szCs w:val="22"/>
          <w:lang w:val="el-GR"/>
        </w:rPr>
        <w:t xml:space="preserve"> </w:t>
      </w:r>
      <w:r w:rsidR="00613ADF" w:rsidRPr="00C54197">
        <w:rPr>
          <w:szCs w:val="22"/>
          <w:lang w:val="el-GR"/>
        </w:rPr>
        <w:t>οποιεσδήποτε πιθανολογούμενες ανεπιθύμητες ενέργειες</w:t>
      </w:r>
      <w:r w:rsidR="00613ADF" w:rsidRPr="00C54197">
        <w:rPr>
          <w:noProof/>
          <w:szCs w:val="22"/>
          <w:lang w:val="el-GR"/>
        </w:rPr>
        <w:t>.</w:t>
      </w:r>
      <w:r w:rsidR="00613ADF" w:rsidRPr="00C54197">
        <w:rPr>
          <w:szCs w:val="22"/>
          <w:lang w:val="el-GR"/>
        </w:rPr>
        <w:t xml:space="preserve"> Βλ. παράγραφο</w:t>
      </w:r>
      <w:r w:rsidR="00034051">
        <w:rPr>
          <w:szCs w:val="22"/>
        </w:rPr>
        <w:t> </w:t>
      </w:r>
      <w:r w:rsidR="00613ADF" w:rsidRPr="00C54197">
        <w:rPr>
          <w:noProof/>
          <w:szCs w:val="22"/>
          <w:lang w:val="el-GR"/>
        </w:rPr>
        <w:t xml:space="preserve">4.8 </w:t>
      </w:r>
      <w:r w:rsidR="00613ADF" w:rsidRPr="00C54197">
        <w:rPr>
          <w:szCs w:val="22"/>
          <w:lang w:val="el-GR"/>
        </w:rPr>
        <w:t>για τον τρόπο αναφοράς ανεπιθύμητων ενεργειών.</w:t>
      </w:r>
    </w:p>
    <w:p w14:paraId="211B9BC4" w14:textId="77777777" w:rsidR="00613ADF" w:rsidRPr="00C54197" w:rsidRDefault="00613ADF" w:rsidP="00034051">
      <w:pPr>
        <w:tabs>
          <w:tab w:val="clear" w:pos="567"/>
        </w:tabs>
        <w:spacing w:line="240" w:lineRule="auto"/>
        <w:rPr>
          <w:bCs/>
          <w:lang w:val="el-GR"/>
        </w:rPr>
      </w:pPr>
    </w:p>
    <w:p w14:paraId="211B9BC5" w14:textId="77777777" w:rsidR="00613ADF" w:rsidRPr="00C54197" w:rsidRDefault="00613ADF" w:rsidP="00034051">
      <w:pPr>
        <w:tabs>
          <w:tab w:val="clear" w:pos="567"/>
        </w:tabs>
        <w:spacing w:line="240" w:lineRule="auto"/>
        <w:ind w:left="567" w:hanging="567"/>
        <w:rPr>
          <w:bCs/>
          <w:lang w:val="el-GR"/>
        </w:rPr>
      </w:pPr>
    </w:p>
    <w:p w14:paraId="211B9BC6" w14:textId="77777777" w:rsidR="00613ADF" w:rsidRPr="00C54197" w:rsidRDefault="00613ADF" w:rsidP="00034051">
      <w:pPr>
        <w:keepNext/>
        <w:tabs>
          <w:tab w:val="clear" w:pos="567"/>
        </w:tabs>
        <w:spacing w:line="240" w:lineRule="auto"/>
        <w:ind w:left="567" w:hanging="567"/>
        <w:rPr>
          <w:lang w:val="el-GR"/>
        </w:rPr>
      </w:pPr>
      <w:r w:rsidRPr="00C54197">
        <w:rPr>
          <w:b/>
          <w:bCs/>
          <w:lang w:val="el-GR"/>
        </w:rPr>
        <w:t>1.</w:t>
      </w:r>
      <w:r w:rsidRPr="00C54197">
        <w:rPr>
          <w:b/>
          <w:bCs/>
          <w:lang w:val="el-GR"/>
        </w:rPr>
        <w:tab/>
        <w:t>ΟΝΟΜΑΣΙΑ ΤΟΥ ΦΑΡΜΑΚΕΥΤΙΚΟΥ ΠΡΟΪΟΝΤΟΣ</w:t>
      </w:r>
    </w:p>
    <w:p w14:paraId="211B9BC7" w14:textId="77777777" w:rsidR="00613ADF" w:rsidRPr="00C54197" w:rsidRDefault="00613ADF" w:rsidP="00034051">
      <w:pPr>
        <w:keepNext/>
        <w:tabs>
          <w:tab w:val="clear" w:pos="567"/>
        </w:tabs>
        <w:spacing w:line="240" w:lineRule="auto"/>
        <w:rPr>
          <w:lang w:val="el-GR"/>
        </w:rPr>
      </w:pPr>
    </w:p>
    <w:p w14:paraId="211B9BC8" w14:textId="77777777" w:rsidR="00BF4649" w:rsidRPr="00C54197" w:rsidRDefault="00613ADF" w:rsidP="00034051">
      <w:pPr>
        <w:pStyle w:val="Text"/>
        <w:spacing w:before="0"/>
        <w:jc w:val="left"/>
        <w:rPr>
          <w:color w:val="000000"/>
          <w:sz w:val="22"/>
          <w:szCs w:val="22"/>
          <w:lang w:val="el-GR"/>
        </w:rPr>
      </w:pPr>
      <w:r w:rsidRPr="00C54197">
        <w:rPr>
          <w:sz w:val="22"/>
          <w:szCs w:val="22"/>
          <w:lang w:val="en-GB"/>
        </w:rPr>
        <w:t>EXJADE</w:t>
      </w:r>
      <w:r w:rsidRPr="00C54197">
        <w:rPr>
          <w:sz w:val="22"/>
          <w:szCs w:val="22"/>
          <w:lang w:val="el-GR"/>
        </w:rPr>
        <w:t xml:space="preserve"> </w:t>
      </w:r>
      <w:r w:rsidR="00BF4649" w:rsidRPr="00C54197">
        <w:rPr>
          <w:color w:val="000000"/>
          <w:sz w:val="22"/>
          <w:szCs w:val="22"/>
          <w:lang w:val="el-GR"/>
        </w:rPr>
        <w:t>90</w:t>
      </w:r>
      <w:r w:rsidR="00BF4649" w:rsidRPr="00C54197">
        <w:rPr>
          <w:color w:val="000000"/>
          <w:sz w:val="22"/>
          <w:szCs w:val="22"/>
        </w:rPr>
        <w:t> mg</w:t>
      </w:r>
      <w:r w:rsidR="00BF4649" w:rsidRPr="00C54197">
        <w:rPr>
          <w:color w:val="000000"/>
          <w:sz w:val="22"/>
          <w:szCs w:val="22"/>
          <w:lang w:val="el-GR"/>
        </w:rPr>
        <w:t xml:space="preserve"> επικαλυμμένα με λεπτό υμένιο δισκία</w:t>
      </w:r>
    </w:p>
    <w:p w14:paraId="211B9BC9" w14:textId="77777777" w:rsidR="00BF4649" w:rsidRPr="00C54197" w:rsidRDefault="00BF4649" w:rsidP="00034051">
      <w:pPr>
        <w:pStyle w:val="Text"/>
        <w:spacing w:before="0"/>
        <w:jc w:val="left"/>
        <w:rPr>
          <w:color w:val="000000"/>
          <w:sz w:val="22"/>
          <w:szCs w:val="22"/>
          <w:lang w:val="el-GR"/>
        </w:rPr>
      </w:pPr>
      <w:r w:rsidRPr="00C54197">
        <w:rPr>
          <w:color w:val="000000"/>
          <w:sz w:val="22"/>
          <w:szCs w:val="22"/>
        </w:rPr>
        <w:t>EXJADE</w:t>
      </w:r>
      <w:r w:rsidRPr="00C54197">
        <w:rPr>
          <w:color w:val="000000"/>
          <w:sz w:val="22"/>
          <w:szCs w:val="22"/>
          <w:lang w:val="el-GR"/>
        </w:rPr>
        <w:t xml:space="preserve"> 180</w:t>
      </w:r>
      <w:r w:rsidRPr="00C54197">
        <w:rPr>
          <w:color w:val="000000"/>
          <w:sz w:val="22"/>
          <w:szCs w:val="22"/>
        </w:rPr>
        <w:t> mg</w:t>
      </w:r>
      <w:r w:rsidRPr="00C54197">
        <w:rPr>
          <w:color w:val="000000"/>
          <w:sz w:val="22"/>
          <w:szCs w:val="22"/>
          <w:lang w:val="el-GR"/>
        </w:rPr>
        <w:t xml:space="preserve"> επικαλυμμένα με λεπτό υμένιο δισκία</w:t>
      </w:r>
    </w:p>
    <w:p w14:paraId="211B9BCA" w14:textId="77777777" w:rsidR="00BF4649" w:rsidRPr="00C54197" w:rsidRDefault="00BF4649" w:rsidP="00034051">
      <w:pPr>
        <w:pStyle w:val="Text"/>
        <w:spacing w:before="0"/>
        <w:jc w:val="left"/>
        <w:rPr>
          <w:color w:val="000000"/>
          <w:sz w:val="22"/>
          <w:szCs w:val="22"/>
          <w:lang w:val="el-GR"/>
        </w:rPr>
      </w:pPr>
      <w:r w:rsidRPr="00C54197">
        <w:rPr>
          <w:color w:val="000000"/>
          <w:sz w:val="22"/>
          <w:szCs w:val="22"/>
        </w:rPr>
        <w:t>EXJADE</w:t>
      </w:r>
      <w:r w:rsidRPr="00C54197">
        <w:rPr>
          <w:color w:val="000000"/>
          <w:sz w:val="22"/>
          <w:szCs w:val="22"/>
          <w:lang w:val="el-GR"/>
        </w:rPr>
        <w:t xml:space="preserve"> 360</w:t>
      </w:r>
      <w:r w:rsidRPr="00C54197">
        <w:rPr>
          <w:color w:val="000000"/>
          <w:sz w:val="22"/>
          <w:szCs w:val="22"/>
        </w:rPr>
        <w:t> mg</w:t>
      </w:r>
      <w:r w:rsidRPr="00C54197">
        <w:rPr>
          <w:color w:val="000000"/>
          <w:sz w:val="22"/>
          <w:szCs w:val="22"/>
          <w:lang w:val="el-GR"/>
        </w:rPr>
        <w:t xml:space="preserve"> επικαλυμμένα με λεπτό υμένιο δισκία</w:t>
      </w:r>
    </w:p>
    <w:p w14:paraId="211B9BCB" w14:textId="77777777" w:rsidR="00613ADF" w:rsidRPr="00C54197" w:rsidRDefault="00613ADF" w:rsidP="00034051">
      <w:pPr>
        <w:tabs>
          <w:tab w:val="clear" w:pos="567"/>
        </w:tabs>
        <w:spacing w:line="240" w:lineRule="auto"/>
        <w:rPr>
          <w:lang w:val="el-GR"/>
        </w:rPr>
      </w:pPr>
    </w:p>
    <w:p w14:paraId="211B9BCC" w14:textId="77777777" w:rsidR="00613ADF" w:rsidRPr="00C54197" w:rsidRDefault="00613ADF" w:rsidP="00034051">
      <w:pPr>
        <w:tabs>
          <w:tab w:val="clear" w:pos="567"/>
        </w:tabs>
        <w:spacing w:line="240" w:lineRule="auto"/>
        <w:rPr>
          <w:lang w:val="el-GR"/>
        </w:rPr>
      </w:pPr>
    </w:p>
    <w:p w14:paraId="211B9BCD" w14:textId="77777777" w:rsidR="00613ADF" w:rsidRPr="00C54197" w:rsidRDefault="00613ADF" w:rsidP="00034051">
      <w:pPr>
        <w:keepNext/>
        <w:tabs>
          <w:tab w:val="clear" w:pos="567"/>
        </w:tabs>
        <w:spacing w:line="240" w:lineRule="auto"/>
        <w:ind w:left="567" w:hanging="567"/>
        <w:rPr>
          <w:lang w:val="el-GR"/>
        </w:rPr>
      </w:pPr>
      <w:r w:rsidRPr="00C54197">
        <w:rPr>
          <w:b/>
          <w:bCs/>
          <w:lang w:val="el-GR"/>
        </w:rPr>
        <w:t>2.</w:t>
      </w:r>
      <w:r w:rsidRPr="00C54197">
        <w:rPr>
          <w:b/>
          <w:bCs/>
          <w:lang w:val="el-GR"/>
        </w:rPr>
        <w:tab/>
        <w:t>ΠΟΙΟΤΙΚΗ ΚΑΙ ΠΟΣΟΤΙΚΗ ΣΥΝΘΕΣΗ</w:t>
      </w:r>
    </w:p>
    <w:p w14:paraId="211B9BCE" w14:textId="77777777" w:rsidR="00613ADF" w:rsidRPr="00C54197" w:rsidRDefault="00613ADF" w:rsidP="00034051">
      <w:pPr>
        <w:keepNext/>
        <w:tabs>
          <w:tab w:val="clear" w:pos="567"/>
        </w:tabs>
        <w:spacing w:line="240" w:lineRule="auto"/>
        <w:rPr>
          <w:i/>
          <w:szCs w:val="22"/>
          <w:lang w:val="el-GR"/>
        </w:rPr>
      </w:pPr>
    </w:p>
    <w:p w14:paraId="211B9BCF" w14:textId="77777777" w:rsidR="00BF4649" w:rsidRPr="00C54197" w:rsidRDefault="00BF4649"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90</w:t>
      </w:r>
      <w:r w:rsidRPr="00C54197">
        <w:rPr>
          <w:color w:val="000000"/>
          <w:sz w:val="22"/>
          <w:szCs w:val="22"/>
          <w:u w:val="single"/>
        </w:rPr>
        <w:t> mg</w:t>
      </w:r>
      <w:r w:rsidRPr="00C54197">
        <w:rPr>
          <w:color w:val="000000"/>
          <w:sz w:val="22"/>
          <w:szCs w:val="22"/>
          <w:u w:val="single"/>
          <w:lang w:val="el-GR"/>
        </w:rPr>
        <w:t xml:space="preserve"> επικαλυμμένα με λεπτό υμένιο δισκία</w:t>
      </w:r>
    </w:p>
    <w:p w14:paraId="211B9BD0" w14:textId="7AC59CA3" w:rsidR="00BF4649" w:rsidRPr="00C54197" w:rsidRDefault="00BF4649" w:rsidP="00034051">
      <w:pPr>
        <w:pStyle w:val="Text"/>
        <w:spacing w:before="0"/>
        <w:jc w:val="left"/>
        <w:rPr>
          <w:color w:val="000000"/>
          <w:sz w:val="22"/>
          <w:szCs w:val="22"/>
          <w:lang w:val="el-GR"/>
        </w:rPr>
      </w:pPr>
      <w:r w:rsidRPr="00C54197">
        <w:rPr>
          <w:color w:val="000000"/>
          <w:sz w:val="22"/>
          <w:szCs w:val="22"/>
          <w:lang w:val="el-GR"/>
        </w:rPr>
        <w:t>Κάθε επικαλυμμένο με λεπτό υμένιο δισκίο περιέχει 90</w:t>
      </w:r>
      <w:r w:rsidRPr="00C54197">
        <w:rPr>
          <w:color w:val="000000"/>
          <w:sz w:val="22"/>
          <w:szCs w:val="22"/>
        </w:rPr>
        <w:t> mg</w:t>
      </w:r>
      <w:r w:rsidRPr="00C54197">
        <w:rPr>
          <w:color w:val="000000"/>
          <w:sz w:val="22"/>
          <w:szCs w:val="22"/>
          <w:lang w:val="el-GR"/>
        </w:rPr>
        <w:t xml:space="preserve"> </w:t>
      </w:r>
      <w:r w:rsidR="004C79A9">
        <w:rPr>
          <w:color w:val="000000"/>
          <w:sz w:val="22"/>
          <w:szCs w:val="22"/>
          <w:lang w:val="el-GR"/>
        </w:rPr>
        <w:t>δεφερασιρόξης</w:t>
      </w:r>
      <w:r w:rsidRPr="00C54197">
        <w:rPr>
          <w:color w:val="000000"/>
          <w:sz w:val="22"/>
          <w:szCs w:val="22"/>
          <w:lang w:val="el-GR"/>
        </w:rPr>
        <w:t>.</w:t>
      </w:r>
    </w:p>
    <w:p w14:paraId="211B9BD1" w14:textId="77777777" w:rsidR="00BF4649" w:rsidRPr="00C54197" w:rsidRDefault="00BF4649" w:rsidP="00034051">
      <w:pPr>
        <w:pStyle w:val="Text"/>
        <w:spacing w:before="0"/>
        <w:jc w:val="left"/>
        <w:rPr>
          <w:color w:val="000000"/>
          <w:sz w:val="22"/>
          <w:szCs w:val="22"/>
          <w:lang w:val="el-GR"/>
        </w:rPr>
      </w:pPr>
    </w:p>
    <w:p w14:paraId="211B9BD2" w14:textId="77777777" w:rsidR="00BF4649" w:rsidRPr="00C54197" w:rsidRDefault="00BF4649"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180</w:t>
      </w:r>
      <w:r w:rsidRPr="00C54197">
        <w:rPr>
          <w:color w:val="000000"/>
          <w:sz w:val="22"/>
          <w:szCs w:val="22"/>
          <w:u w:val="single"/>
        </w:rPr>
        <w:t> mg</w:t>
      </w:r>
      <w:r w:rsidRPr="00C54197">
        <w:rPr>
          <w:color w:val="000000"/>
          <w:sz w:val="22"/>
          <w:szCs w:val="22"/>
          <w:u w:val="single"/>
          <w:lang w:val="el-GR"/>
        </w:rPr>
        <w:t xml:space="preserve"> επικαλυμμένα με λεπτό υμένιο δισκία</w:t>
      </w:r>
    </w:p>
    <w:p w14:paraId="211B9BD3" w14:textId="0A171BAB" w:rsidR="00BF4649" w:rsidRPr="00C54197" w:rsidRDefault="00BF4649" w:rsidP="00034051">
      <w:pPr>
        <w:pStyle w:val="Text"/>
        <w:spacing w:before="0"/>
        <w:jc w:val="left"/>
        <w:rPr>
          <w:color w:val="000000"/>
          <w:sz w:val="22"/>
          <w:szCs w:val="22"/>
          <w:lang w:val="el-GR"/>
        </w:rPr>
      </w:pPr>
      <w:r w:rsidRPr="00C54197">
        <w:rPr>
          <w:color w:val="000000"/>
          <w:sz w:val="22"/>
          <w:szCs w:val="22"/>
          <w:lang w:val="el-GR"/>
        </w:rPr>
        <w:t>Κάθε επικαλυμμένο με λεπτό υμένιο δισκίο περιέχει 180</w:t>
      </w:r>
      <w:r w:rsidRPr="00C54197">
        <w:rPr>
          <w:color w:val="000000"/>
          <w:sz w:val="22"/>
          <w:szCs w:val="22"/>
        </w:rPr>
        <w:t> mg</w:t>
      </w:r>
      <w:r w:rsidRPr="00C54197">
        <w:rPr>
          <w:color w:val="000000"/>
          <w:sz w:val="22"/>
          <w:szCs w:val="22"/>
          <w:lang w:val="el-GR"/>
        </w:rPr>
        <w:t xml:space="preserve"> </w:t>
      </w:r>
      <w:r w:rsidR="004C79A9" w:rsidRPr="004C79A9">
        <w:rPr>
          <w:color w:val="000000"/>
          <w:sz w:val="22"/>
          <w:szCs w:val="22"/>
          <w:lang w:val="el-GR"/>
        </w:rPr>
        <w:t>δεφερασιρόξης</w:t>
      </w:r>
      <w:r w:rsidRPr="00C54197">
        <w:rPr>
          <w:color w:val="000000"/>
          <w:sz w:val="22"/>
          <w:szCs w:val="22"/>
          <w:lang w:val="el-GR"/>
        </w:rPr>
        <w:t>.</w:t>
      </w:r>
    </w:p>
    <w:p w14:paraId="211B9BD4" w14:textId="77777777" w:rsidR="00BF4649" w:rsidRPr="00C54197" w:rsidRDefault="00BF4649" w:rsidP="00034051">
      <w:pPr>
        <w:pStyle w:val="Text"/>
        <w:spacing w:before="0"/>
        <w:jc w:val="left"/>
        <w:rPr>
          <w:color w:val="000000"/>
          <w:sz w:val="22"/>
          <w:szCs w:val="22"/>
          <w:lang w:val="el-GR"/>
        </w:rPr>
      </w:pPr>
    </w:p>
    <w:p w14:paraId="211B9BD5" w14:textId="77777777" w:rsidR="00BF4649" w:rsidRPr="00C54197" w:rsidRDefault="00BF4649"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360</w:t>
      </w:r>
      <w:r w:rsidRPr="00C54197">
        <w:rPr>
          <w:color w:val="000000"/>
          <w:sz w:val="22"/>
          <w:szCs w:val="22"/>
          <w:u w:val="single"/>
        </w:rPr>
        <w:t> mg</w:t>
      </w:r>
      <w:r w:rsidRPr="00C54197">
        <w:rPr>
          <w:color w:val="000000"/>
          <w:sz w:val="22"/>
          <w:szCs w:val="22"/>
          <w:u w:val="single"/>
          <w:lang w:val="el-GR"/>
        </w:rPr>
        <w:t xml:space="preserve"> επικαλυμμένα με λεπτό υμένιο δισκία</w:t>
      </w:r>
    </w:p>
    <w:p w14:paraId="211B9BD6" w14:textId="338D2BBD" w:rsidR="00613ADF" w:rsidRPr="00C54197" w:rsidRDefault="00BF4649" w:rsidP="00034051">
      <w:pPr>
        <w:tabs>
          <w:tab w:val="clear" w:pos="567"/>
        </w:tabs>
        <w:spacing w:line="240" w:lineRule="auto"/>
        <w:rPr>
          <w:lang w:val="el-GR"/>
        </w:rPr>
      </w:pPr>
      <w:r w:rsidRPr="00C54197">
        <w:rPr>
          <w:color w:val="000000"/>
          <w:szCs w:val="22"/>
          <w:lang w:val="el-GR"/>
        </w:rPr>
        <w:t>Κάθε επικαλυμμένο με λεπτό υμένιο δισκίο περιέχει 360</w:t>
      </w:r>
      <w:r w:rsidRPr="00C54197">
        <w:rPr>
          <w:color w:val="000000"/>
          <w:szCs w:val="22"/>
        </w:rPr>
        <w:t> mg</w:t>
      </w:r>
      <w:r w:rsidRPr="00C54197">
        <w:rPr>
          <w:color w:val="000000"/>
          <w:szCs w:val="22"/>
          <w:lang w:val="el-GR"/>
        </w:rPr>
        <w:t xml:space="preserve"> </w:t>
      </w:r>
      <w:r w:rsidR="004C79A9" w:rsidRPr="004C79A9">
        <w:rPr>
          <w:color w:val="000000"/>
          <w:szCs w:val="22"/>
          <w:lang w:val="el-GR"/>
        </w:rPr>
        <w:t>δεφερασιρόξης</w:t>
      </w:r>
      <w:r w:rsidR="00613ADF" w:rsidRPr="00C54197">
        <w:rPr>
          <w:lang w:val="el-GR"/>
        </w:rPr>
        <w:t>.</w:t>
      </w:r>
    </w:p>
    <w:p w14:paraId="211B9BD7" w14:textId="77777777" w:rsidR="00613ADF" w:rsidRPr="00C54197" w:rsidRDefault="00613ADF" w:rsidP="00034051">
      <w:pPr>
        <w:tabs>
          <w:tab w:val="clear" w:pos="567"/>
        </w:tabs>
        <w:spacing w:line="240" w:lineRule="auto"/>
        <w:rPr>
          <w:szCs w:val="22"/>
          <w:lang w:val="el-GR"/>
        </w:rPr>
      </w:pPr>
    </w:p>
    <w:p w14:paraId="211B9BD8" w14:textId="49D3C97A" w:rsidR="00401424" w:rsidRPr="00C54197" w:rsidRDefault="00401424" w:rsidP="00034051">
      <w:pPr>
        <w:tabs>
          <w:tab w:val="clear" w:pos="567"/>
        </w:tabs>
        <w:spacing w:line="240" w:lineRule="auto"/>
        <w:rPr>
          <w:lang w:val="el-GR"/>
        </w:rPr>
      </w:pPr>
      <w:r w:rsidRPr="00C54197">
        <w:rPr>
          <w:szCs w:val="22"/>
          <w:lang w:val="el-GR"/>
        </w:rPr>
        <w:t>Για τον πλήρη κατάλογο</w:t>
      </w:r>
      <w:r w:rsidRPr="00C54197">
        <w:rPr>
          <w:lang w:val="el-GR"/>
        </w:rPr>
        <w:t xml:space="preserve"> των εκδόχων, βλ. παράγραφο</w:t>
      </w:r>
      <w:r w:rsidR="00034051">
        <w:t> </w:t>
      </w:r>
      <w:r w:rsidRPr="00C54197">
        <w:rPr>
          <w:lang w:val="el-GR"/>
        </w:rPr>
        <w:t>6.1.</w:t>
      </w:r>
    </w:p>
    <w:p w14:paraId="211B9BD9" w14:textId="77777777" w:rsidR="00401424" w:rsidRPr="00C54197" w:rsidRDefault="00401424" w:rsidP="00034051">
      <w:pPr>
        <w:tabs>
          <w:tab w:val="clear" w:pos="567"/>
        </w:tabs>
        <w:spacing w:line="240" w:lineRule="auto"/>
        <w:rPr>
          <w:szCs w:val="22"/>
          <w:lang w:val="el-GR"/>
        </w:rPr>
      </w:pPr>
    </w:p>
    <w:p w14:paraId="211B9BDA" w14:textId="77777777" w:rsidR="00613ADF" w:rsidRPr="00C54197" w:rsidRDefault="00613ADF" w:rsidP="00034051">
      <w:pPr>
        <w:tabs>
          <w:tab w:val="clear" w:pos="567"/>
        </w:tabs>
        <w:spacing w:line="240" w:lineRule="auto"/>
        <w:rPr>
          <w:szCs w:val="22"/>
          <w:lang w:val="el-GR"/>
        </w:rPr>
      </w:pPr>
    </w:p>
    <w:p w14:paraId="211B9BDB" w14:textId="77777777" w:rsidR="00613ADF" w:rsidRPr="00C54197" w:rsidRDefault="00613ADF" w:rsidP="00034051">
      <w:pPr>
        <w:keepNext/>
        <w:tabs>
          <w:tab w:val="clear" w:pos="567"/>
        </w:tabs>
        <w:spacing w:line="240" w:lineRule="auto"/>
        <w:ind w:left="567" w:hanging="567"/>
        <w:rPr>
          <w:caps/>
          <w:lang w:val="el-GR"/>
        </w:rPr>
      </w:pPr>
      <w:r w:rsidRPr="00C54197">
        <w:rPr>
          <w:b/>
          <w:bCs/>
          <w:lang w:val="el-GR"/>
        </w:rPr>
        <w:t>3.</w:t>
      </w:r>
      <w:r w:rsidRPr="00C54197">
        <w:rPr>
          <w:b/>
          <w:bCs/>
          <w:lang w:val="el-GR"/>
        </w:rPr>
        <w:tab/>
        <w:t>ΦΑΡΜΑΚΟΤΕΧΝΙΚΗ ΜΟΡΦΗ</w:t>
      </w:r>
    </w:p>
    <w:p w14:paraId="211B9BDC" w14:textId="77777777" w:rsidR="00613ADF" w:rsidRPr="00C54197" w:rsidRDefault="00613ADF" w:rsidP="00034051">
      <w:pPr>
        <w:pStyle w:val="Text"/>
        <w:keepNext/>
        <w:spacing w:before="0"/>
        <w:jc w:val="left"/>
        <w:rPr>
          <w:sz w:val="22"/>
          <w:szCs w:val="22"/>
          <w:lang w:val="el-GR"/>
        </w:rPr>
      </w:pPr>
    </w:p>
    <w:p w14:paraId="211B9BDD" w14:textId="0A9BC52D" w:rsidR="00613ADF" w:rsidRPr="00C54197" w:rsidRDefault="00105E3A" w:rsidP="00034051">
      <w:pPr>
        <w:pStyle w:val="Text"/>
        <w:spacing w:before="0"/>
        <w:jc w:val="left"/>
        <w:rPr>
          <w:sz w:val="22"/>
          <w:szCs w:val="22"/>
          <w:lang w:val="el-GR"/>
        </w:rPr>
      </w:pPr>
      <w:r w:rsidRPr="00C54197">
        <w:rPr>
          <w:sz w:val="22"/>
          <w:szCs w:val="22"/>
          <w:lang w:val="el-GR"/>
        </w:rPr>
        <w:t>Επικαλυ</w:t>
      </w:r>
      <w:r w:rsidR="00EE1130" w:rsidRPr="00C54197">
        <w:rPr>
          <w:sz w:val="22"/>
          <w:szCs w:val="22"/>
          <w:lang w:val="el-GR"/>
        </w:rPr>
        <w:t>μ</w:t>
      </w:r>
      <w:r w:rsidRPr="00C54197">
        <w:rPr>
          <w:sz w:val="22"/>
          <w:szCs w:val="22"/>
          <w:lang w:val="el-GR"/>
        </w:rPr>
        <w:t xml:space="preserve">μένο με λεπτό </w:t>
      </w:r>
      <w:r w:rsidR="0093717C">
        <w:rPr>
          <w:sz w:val="22"/>
          <w:szCs w:val="22"/>
          <w:lang w:val="el-GR"/>
        </w:rPr>
        <w:t xml:space="preserve">υμένιο </w:t>
      </w:r>
      <w:r w:rsidR="00613ADF" w:rsidRPr="00C54197">
        <w:rPr>
          <w:sz w:val="22"/>
          <w:szCs w:val="22"/>
          <w:lang w:val="el-GR"/>
        </w:rPr>
        <w:t>δισκίο</w:t>
      </w:r>
    </w:p>
    <w:p w14:paraId="211B9BDE" w14:textId="77777777" w:rsidR="00613ADF" w:rsidRPr="00C54197" w:rsidRDefault="00613ADF" w:rsidP="00034051">
      <w:pPr>
        <w:pStyle w:val="Text"/>
        <w:spacing w:before="0"/>
        <w:jc w:val="left"/>
        <w:rPr>
          <w:sz w:val="22"/>
          <w:szCs w:val="22"/>
          <w:lang w:val="el-GR"/>
        </w:rPr>
      </w:pPr>
    </w:p>
    <w:p w14:paraId="211B9BDF" w14:textId="77777777" w:rsidR="00105E3A" w:rsidRPr="00C54197" w:rsidRDefault="00105E3A"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90</w:t>
      </w:r>
      <w:r w:rsidRPr="00C54197">
        <w:rPr>
          <w:color w:val="000000"/>
          <w:sz w:val="22"/>
          <w:szCs w:val="22"/>
          <w:u w:val="single"/>
        </w:rPr>
        <w:t> mg</w:t>
      </w:r>
      <w:r w:rsidRPr="00C54197">
        <w:rPr>
          <w:color w:val="000000"/>
          <w:sz w:val="22"/>
          <w:szCs w:val="22"/>
          <w:u w:val="single"/>
          <w:lang w:val="el-GR"/>
        </w:rPr>
        <w:t xml:space="preserve"> επικαλυμμένα με λεπτό υμένιο δισκία</w:t>
      </w:r>
    </w:p>
    <w:p w14:paraId="211B9BE0" w14:textId="5D6FA953" w:rsidR="00105E3A" w:rsidRPr="00C54197" w:rsidRDefault="00105E3A" w:rsidP="00034051">
      <w:pPr>
        <w:tabs>
          <w:tab w:val="clear" w:pos="567"/>
        </w:tabs>
        <w:spacing w:line="240" w:lineRule="auto"/>
        <w:rPr>
          <w:szCs w:val="22"/>
          <w:lang w:val="el-GR"/>
        </w:rPr>
      </w:pPr>
      <w:r w:rsidRPr="00C54197">
        <w:rPr>
          <w:szCs w:val="22"/>
          <w:lang w:val="el-GR"/>
        </w:rPr>
        <w:t xml:space="preserve">Γαλάζιο, ωοειδές, αμφίκυρτο επικαλυμμένο με λεπτό υμένιο δισκίο με λοξοτομημένα άκρα και με </w:t>
      </w:r>
      <w:r w:rsidR="0093717C">
        <w:rPr>
          <w:szCs w:val="22"/>
          <w:lang w:val="el-GR"/>
        </w:rPr>
        <w:t>ε</w:t>
      </w:r>
      <w:r w:rsidR="0093717C" w:rsidRPr="0093717C">
        <w:rPr>
          <w:szCs w:val="22"/>
          <w:lang w:val="el-GR"/>
        </w:rPr>
        <w:t xml:space="preserve">γχαραγμένα </w:t>
      </w:r>
      <w:r w:rsidRPr="00C54197">
        <w:rPr>
          <w:szCs w:val="22"/>
          <w:lang w:val="el-GR"/>
        </w:rPr>
        <w:t>στοιχεία (</w:t>
      </w:r>
      <w:r w:rsidRPr="00C54197">
        <w:rPr>
          <w:szCs w:val="22"/>
        </w:rPr>
        <w:t>NVR</w:t>
      </w:r>
      <w:r w:rsidRPr="00C54197">
        <w:rPr>
          <w:szCs w:val="22"/>
          <w:lang w:val="el-GR"/>
        </w:rPr>
        <w:t xml:space="preserve"> στη μία επιφάνεια και 90 στην άλλη).</w:t>
      </w:r>
      <w:r w:rsidR="00DF7E27" w:rsidRPr="00C54197">
        <w:rPr>
          <w:lang w:val="el-GR"/>
        </w:rPr>
        <w:t xml:space="preserve"> </w:t>
      </w:r>
      <w:r w:rsidR="00DF7E27" w:rsidRPr="00C54197">
        <w:rPr>
          <w:szCs w:val="22"/>
          <w:lang w:val="el-GR"/>
        </w:rPr>
        <w:t>Διαστάσεις δισκίου κατά προσέγγιση 10</w:t>
      </w:r>
      <w:r w:rsidR="00401424" w:rsidRPr="00C54197">
        <w:rPr>
          <w:szCs w:val="22"/>
          <w:lang w:val="el-GR"/>
        </w:rPr>
        <w:t>,</w:t>
      </w:r>
      <w:r w:rsidR="00DF7E27" w:rsidRPr="00C54197">
        <w:rPr>
          <w:szCs w:val="22"/>
          <w:lang w:val="el-GR"/>
        </w:rPr>
        <w:t>7</w:t>
      </w:r>
      <w:r w:rsidR="00401424" w:rsidRPr="00C54197">
        <w:rPr>
          <w:szCs w:val="22"/>
          <w:lang w:val="en-US"/>
        </w:rPr>
        <w:t> </w:t>
      </w:r>
      <w:r w:rsidR="00DF7E27" w:rsidRPr="00C54197">
        <w:rPr>
          <w:szCs w:val="22"/>
          <w:lang w:val="el-GR"/>
        </w:rPr>
        <w:t>mm x 4</w:t>
      </w:r>
      <w:r w:rsidR="00401424" w:rsidRPr="00C54197">
        <w:rPr>
          <w:szCs w:val="22"/>
          <w:lang w:val="el-GR"/>
        </w:rPr>
        <w:t>,</w:t>
      </w:r>
      <w:r w:rsidR="00DF7E27" w:rsidRPr="00C54197">
        <w:rPr>
          <w:szCs w:val="22"/>
          <w:lang w:val="el-GR"/>
        </w:rPr>
        <w:t>2</w:t>
      </w:r>
      <w:r w:rsidR="00401424" w:rsidRPr="00C54197">
        <w:rPr>
          <w:szCs w:val="22"/>
          <w:lang w:val="en-US"/>
        </w:rPr>
        <w:t> </w:t>
      </w:r>
      <w:r w:rsidR="00DF7E27" w:rsidRPr="00C54197">
        <w:rPr>
          <w:szCs w:val="22"/>
          <w:lang w:val="el-GR"/>
        </w:rPr>
        <w:t>mm.</w:t>
      </w:r>
    </w:p>
    <w:p w14:paraId="211B9BE1" w14:textId="77777777" w:rsidR="00105E3A" w:rsidRPr="00C54197" w:rsidRDefault="00105E3A" w:rsidP="00034051">
      <w:pPr>
        <w:pStyle w:val="Text"/>
        <w:spacing w:before="0"/>
        <w:jc w:val="left"/>
        <w:rPr>
          <w:color w:val="000000"/>
          <w:sz w:val="22"/>
          <w:szCs w:val="22"/>
          <w:lang w:val="el-GR"/>
        </w:rPr>
      </w:pPr>
    </w:p>
    <w:p w14:paraId="211B9BE2" w14:textId="77777777" w:rsidR="00105E3A" w:rsidRPr="00C54197" w:rsidRDefault="00105E3A"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180</w:t>
      </w:r>
      <w:r w:rsidRPr="00C54197">
        <w:rPr>
          <w:color w:val="000000"/>
          <w:sz w:val="22"/>
          <w:szCs w:val="22"/>
          <w:u w:val="single"/>
        </w:rPr>
        <w:t> mg</w:t>
      </w:r>
      <w:r w:rsidRPr="00C54197">
        <w:rPr>
          <w:color w:val="000000"/>
          <w:sz w:val="22"/>
          <w:szCs w:val="22"/>
          <w:u w:val="single"/>
          <w:lang w:val="el-GR"/>
        </w:rPr>
        <w:t xml:space="preserve"> επικαλυμμένα με λεπτό υμένιο δισκία</w:t>
      </w:r>
    </w:p>
    <w:p w14:paraId="211B9BE3" w14:textId="1A273B3D" w:rsidR="00105E3A" w:rsidRPr="00C54197" w:rsidRDefault="00105E3A" w:rsidP="00034051">
      <w:pPr>
        <w:pStyle w:val="Text"/>
        <w:spacing w:before="0"/>
        <w:jc w:val="left"/>
        <w:rPr>
          <w:color w:val="000000"/>
          <w:sz w:val="22"/>
          <w:szCs w:val="22"/>
          <w:lang w:val="el-GR"/>
        </w:rPr>
      </w:pPr>
      <w:r w:rsidRPr="00C54197">
        <w:rPr>
          <w:color w:val="000000"/>
          <w:sz w:val="22"/>
          <w:szCs w:val="22"/>
          <w:lang w:val="el-GR"/>
        </w:rPr>
        <w:t xml:space="preserve">Μπλε, ωοειδές, αμφίκυρτο επικαλυμμένο με λεπτό υμένιο δισκίο με λοξοτομημένα άκρα και με </w:t>
      </w:r>
      <w:r w:rsidR="0093717C" w:rsidRPr="0093717C">
        <w:rPr>
          <w:color w:val="000000"/>
          <w:sz w:val="22"/>
          <w:szCs w:val="22"/>
          <w:lang w:val="el-GR"/>
        </w:rPr>
        <w:t xml:space="preserve">εγχαραγμένα </w:t>
      </w:r>
      <w:r w:rsidRPr="00C54197">
        <w:rPr>
          <w:color w:val="000000"/>
          <w:sz w:val="22"/>
          <w:szCs w:val="22"/>
          <w:lang w:val="el-GR"/>
        </w:rPr>
        <w:t>στοιχεία (</w:t>
      </w:r>
      <w:r w:rsidRPr="00C54197">
        <w:rPr>
          <w:color w:val="000000"/>
          <w:sz w:val="22"/>
          <w:szCs w:val="22"/>
        </w:rPr>
        <w:t>NVR</w:t>
      </w:r>
      <w:r w:rsidRPr="00C54197">
        <w:rPr>
          <w:color w:val="000000"/>
          <w:sz w:val="22"/>
          <w:szCs w:val="22"/>
          <w:lang w:val="el-GR"/>
        </w:rPr>
        <w:t xml:space="preserve"> στη μία επιφάνεια και 180 στην άλλη).</w:t>
      </w:r>
      <w:r w:rsidR="00DF7E27" w:rsidRPr="00C54197">
        <w:rPr>
          <w:lang w:val="el-GR"/>
        </w:rPr>
        <w:t xml:space="preserve"> </w:t>
      </w:r>
      <w:r w:rsidR="00DF7E27" w:rsidRPr="00C54197">
        <w:rPr>
          <w:color w:val="000000"/>
          <w:sz w:val="22"/>
          <w:szCs w:val="22"/>
          <w:lang w:val="el-GR"/>
        </w:rPr>
        <w:t>Διαστάσεις δισκίου κατά προσέγγιση 14</w:t>
      </w:r>
      <w:r w:rsidR="00401424" w:rsidRPr="00C54197">
        <w:rPr>
          <w:color w:val="000000"/>
          <w:sz w:val="22"/>
          <w:szCs w:val="22"/>
        </w:rPr>
        <w:t> </w:t>
      </w:r>
      <w:r w:rsidR="00DF7E27" w:rsidRPr="00C54197">
        <w:rPr>
          <w:color w:val="000000"/>
          <w:sz w:val="22"/>
          <w:szCs w:val="22"/>
          <w:lang w:val="el-GR"/>
        </w:rPr>
        <w:t>mm x 5</w:t>
      </w:r>
      <w:r w:rsidR="00401424" w:rsidRPr="00C54197">
        <w:rPr>
          <w:color w:val="000000"/>
          <w:sz w:val="22"/>
          <w:szCs w:val="22"/>
          <w:lang w:val="el-GR"/>
        </w:rPr>
        <w:t>,</w:t>
      </w:r>
      <w:r w:rsidR="00DF7E27" w:rsidRPr="00C54197">
        <w:rPr>
          <w:color w:val="000000"/>
          <w:sz w:val="22"/>
          <w:szCs w:val="22"/>
          <w:lang w:val="el-GR"/>
        </w:rPr>
        <w:t>5</w:t>
      </w:r>
      <w:r w:rsidR="00401424" w:rsidRPr="00C54197">
        <w:rPr>
          <w:color w:val="000000"/>
          <w:sz w:val="22"/>
          <w:szCs w:val="22"/>
        </w:rPr>
        <w:t> </w:t>
      </w:r>
      <w:r w:rsidR="00DF7E27" w:rsidRPr="00C54197">
        <w:rPr>
          <w:color w:val="000000"/>
          <w:sz w:val="22"/>
          <w:szCs w:val="22"/>
          <w:lang w:val="el-GR"/>
        </w:rPr>
        <w:t>mm.</w:t>
      </w:r>
    </w:p>
    <w:p w14:paraId="211B9BE4" w14:textId="77777777" w:rsidR="00105E3A" w:rsidRPr="00C54197" w:rsidRDefault="00105E3A" w:rsidP="00034051">
      <w:pPr>
        <w:pStyle w:val="Text"/>
        <w:spacing w:before="0"/>
        <w:jc w:val="left"/>
        <w:rPr>
          <w:color w:val="000000"/>
          <w:sz w:val="22"/>
          <w:szCs w:val="22"/>
          <w:lang w:val="el-GR"/>
        </w:rPr>
      </w:pPr>
    </w:p>
    <w:p w14:paraId="485E16A9" w14:textId="4ADA1587" w:rsidR="00F1369D" w:rsidRPr="00C54197" w:rsidRDefault="00105E3A"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360</w:t>
      </w:r>
      <w:r w:rsidRPr="00C54197">
        <w:rPr>
          <w:color w:val="000000"/>
          <w:sz w:val="22"/>
          <w:szCs w:val="22"/>
          <w:u w:val="single"/>
        </w:rPr>
        <w:t> mg</w:t>
      </w:r>
      <w:r w:rsidRPr="00C54197">
        <w:rPr>
          <w:color w:val="000000"/>
          <w:sz w:val="22"/>
          <w:szCs w:val="22"/>
          <w:u w:val="single"/>
          <w:lang w:val="el-GR"/>
        </w:rPr>
        <w:t xml:space="preserve"> επικαλυμμένα με λεπτό υμένιο δισκία</w:t>
      </w:r>
    </w:p>
    <w:p w14:paraId="211B9BE6" w14:textId="3529A394" w:rsidR="00613ADF" w:rsidRPr="00C54197" w:rsidRDefault="00105E3A" w:rsidP="00034051">
      <w:pPr>
        <w:pStyle w:val="Text"/>
        <w:keepNext/>
        <w:spacing w:before="0"/>
        <w:jc w:val="left"/>
        <w:rPr>
          <w:szCs w:val="22"/>
          <w:lang w:val="el-GR"/>
        </w:rPr>
      </w:pPr>
      <w:r w:rsidRPr="00C54197">
        <w:rPr>
          <w:color w:val="000000"/>
          <w:sz w:val="22"/>
          <w:szCs w:val="22"/>
          <w:lang w:val="el-GR"/>
        </w:rPr>
        <w:t>Σκούρο μπλε, ωοειδές, αμφίκυρτο επικαλυμμένο με λεπτό υμένιο δισκίο με λοξοτομημένα άκρα</w:t>
      </w:r>
      <w:r w:rsidRPr="00C54197" w:rsidDel="00105E3A">
        <w:rPr>
          <w:color w:val="000000"/>
          <w:sz w:val="22"/>
          <w:szCs w:val="22"/>
          <w:lang w:val="el-GR"/>
        </w:rPr>
        <w:t xml:space="preserve"> </w:t>
      </w:r>
      <w:r w:rsidRPr="00C54197">
        <w:rPr>
          <w:color w:val="000000"/>
          <w:sz w:val="22"/>
          <w:szCs w:val="22"/>
          <w:lang w:val="el-GR"/>
        </w:rPr>
        <w:t xml:space="preserve">και με </w:t>
      </w:r>
      <w:r w:rsidR="0093717C" w:rsidRPr="0093717C">
        <w:rPr>
          <w:color w:val="000000"/>
          <w:sz w:val="22"/>
          <w:szCs w:val="22"/>
          <w:lang w:val="el-GR"/>
        </w:rPr>
        <w:t xml:space="preserve">εγχαραγμένα </w:t>
      </w:r>
      <w:r w:rsidRPr="00C54197">
        <w:rPr>
          <w:color w:val="000000"/>
          <w:sz w:val="22"/>
          <w:szCs w:val="22"/>
          <w:lang w:val="el-GR"/>
        </w:rPr>
        <w:t>στοιχεία (</w:t>
      </w:r>
      <w:r w:rsidRPr="00C54197">
        <w:rPr>
          <w:color w:val="000000"/>
          <w:sz w:val="22"/>
          <w:szCs w:val="22"/>
        </w:rPr>
        <w:t>NVR</w:t>
      </w:r>
      <w:r w:rsidRPr="00C54197">
        <w:rPr>
          <w:color w:val="000000"/>
          <w:sz w:val="22"/>
          <w:szCs w:val="22"/>
          <w:lang w:val="el-GR"/>
        </w:rPr>
        <w:t xml:space="preserve"> στη μία επιφάνεια και </w:t>
      </w:r>
      <w:r w:rsidR="0009636A" w:rsidRPr="00C54197">
        <w:rPr>
          <w:color w:val="000000"/>
          <w:sz w:val="22"/>
          <w:szCs w:val="22"/>
          <w:lang w:val="el-GR"/>
        </w:rPr>
        <w:t>36</w:t>
      </w:r>
      <w:r w:rsidRPr="00C54197">
        <w:rPr>
          <w:color w:val="000000"/>
          <w:sz w:val="22"/>
          <w:szCs w:val="22"/>
          <w:lang w:val="el-GR"/>
        </w:rPr>
        <w:t>0 στην άλλη).</w:t>
      </w:r>
      <w:r w:rsidR="00DF7E27" w:rsidRPr="00C54197">
        <w:rPr>
          <w:lang w:val="el-GR"/>
        </w:rPr>
        <w:t xml:space="preserve"> </w:t>
      </w:r>
      <w:r w:rsidR="00DF7E27" w:rsidRPr="00C54197">
        <w:rPr>
          <w:color w:val="000000"/>
          <w:sz w:val="22"/>
          <w:szCs w:val="22"/>
          <w:lang w:val="el-GR"/>
        </w:rPr>
        <w:t>Διαστάσεις δισκίου κατά προσέγγιση 17</w:t>
      </w:r>
      <w:r w:rsidR="00401424" w:rsidRPr="00C54197">
        <w:rPr>
          <w:color w:val="000000"/>
          <w:sz w:val="22"/>
          <w:szCs w:val="22"/>
        </w:rPr>
        <w:t> </w:t>
      </w:r>
      <w:r w:rsidR="00DF7E27" w:rsidRPr="00C54197">
        <w:rPr>
          <w:color w:val="000000"/>
          <w:sz w:val="22"/>
          <w:szCs w:val="22"/>
          <w:lang w:val="el-GR"/>
        </w:rPr>
        <w:t>mm x 6</w:t>
      </w:r>
      <w:r w:rsidR="00401424" w:rsidRPr="00C54197">
        <w:rPr>
          <w:color w:val="000000"/>
          <w:sz w:val="22"/>
          <w:szCs w:val="22"/>
          <w:lang w:val="el-GR"/>
        </w:rPr>
        <w:t>,</w:t>
      </w:r>
      <w:r w:rsidR="00DF7E27" w:rsidRPr="00C54197">
        <w:rPr>
          <w:color w:val="000000"/>
          <w:sz w:val="22"/>
          <w:szCs w:val="22"/>
          <w:lang w:val="el-GR"/>
        </w:rPr>
        <w:t>7</w:t>
      </w:r>
      <w:r w:rsidR="00401424" w:rsidRPr="00C54197">
        <w:rPr>
          <w:color w:val="000000"/>
          <w:sz w:val="22"/>
          <w:szCs w:val="22"/>
        </w:rPr>
        <w:t> </w:t>
      </w:r>
      <w:r w:rsidR="00DF7E27" w:rsidRPr="00C54197">
        <w:rPr>
          <w:color w:val="000000"/>
          <w:sz w:val="22"/>
          <w:szCs w:val="22"/>
          <w:lang w:val="el-GR"/>
        </w:rPr>
        <w:t>mm.</w:t>
      </w:r>
    </w:p>
    <w:p w14:paraId="211B9BE7" w14:textId="48A330D6" w:rsidR="00613ADF" w:rsidRPr="00C54197" w:rsidRDefault="00613ADF" w:rsidP="00034051">
      <w:pPr>
        <w:tabs>
          <w:tab w:val="clear" w:pos="567"/>
        </w:tabs>
        <w:spacing w:line="240" w:lineRule="auto"/>
        <w:rPr>
          <w:szCs w:val="22"/>
          <w:lang w:val="el-GR"/>
        </w:rPr>
      </w:pPr>
    </w:p>
    <w:p w14:paraId="37956240" w14:textId="77777777" w:rsidR="00DB08A6" w:rsidRPr="00C54197" w:rsidRDefault="00DB08A6" w:rsidP="00034051">
      <w:pPr>
        <w:tabs>
          <w:tab w:val="clear" w:pos="567"/>
        </w:tabs>
        <w:spacing w:line="240" w:lineRule="auto"/>
        <w:rPr>
          <w:szCs w:val="22"/>
          <w:lang w:val="el-GR"/>
        </w:rPr>
      </w:pPr>
    </w:p>
    <w:p w14:paraId="211B9BE8" w14:textId="77777777" w:rsidR="00613ADF" w:rsidRPr="00C54197" w:rsidRDefault="00613ADF" w:rsidP="00034051">
      <w:pPr>
        <w:keepNext/>
        <w:tabs>
          <w:tab w:val="clear" w:pos="567"/>
        </w:tabs>
        <w:spacing w:line="240" w:lineRule="auto"/>
        <w:ind w:left="567" w:hanging="567"/>
        <w:rPr>
          <w:caps/>
          <w:lang w:val="el-GR"/>
        </w:rPr>
      </w:pPr>
      <w:r w:rsidRPr="00C54197">
        <w:rPr>
          <w:b/>
          <w:bCs/>
          <w:caps/>
          <w:lang w:val="el-GR"/>
        </w:rPr>
        <w:t>4.</w:t>
      </w:r>
      <w:r w:rsidRPr="00C54197">
        <w:rPr>
          <w:b/>
          <w:bCs/>
          <w:caps/>
          <w:lang w:val="el-GR"/>
        </w:rPr>
        <w:tab/>
        <w:t>ΚΛΙΝΙΚΕΣ ΠΛΗΡΟΦΟΡΙΕΣ</w:t>
      </w:r>
    </w:p>
    <w:p w14:paraId="211B9BE9" w14:textId="77777777" w:rsidR="00613ADF" w:rsidRPr="00C54197" w:rsidRDefault="00613ADF" w:rsidP="00034051">
      <w:pPr>
        <w:keepNext/>
        <w:tabs>
          <w:tab w:val="clear" w:pos="567"/>
        </w:tabs>
        <w:spacing w:line="240" w:lineRule="auto"/>
        <w:rPr>
          <w:lang w:val="el-GR"/>
        </w:rPr>
      </w:pPr>
    </w:p>
    <w:p w14:paraId="211B9BEA" w14:textId="77777777" w:rsidR="00613ADF" w:rsidRPr="00C54197" w:rsidRDefault="00613ADF" w:rsidP="00034051">
      <w:pPr>
        <w:keepNext/>
        <w:tabs>
          <w:tab w:val="clear" w:pos="567"/>
        </w:tabs>
        <w:spacing w:line="240" w:lineRule="auto"/>
        <w:ind w:left="567" w:hanging="567"/>
        <w:rPr>
          <w:lang w:val="el-GR"/>
        </w:rPr>
      </w:pPr>
      <w:r w:rsidRPr="00C54197">
        <w:rPr>
          <w:b/>
          <w:bCs/>
          <w:lang w:val="el-GR"/>
        </w:rPr>
        <w:t>4.1</w:t>
      </w:r>
      <w:r w:rsidRPr="00C54197">
        <w:rPr>
          <w:b/>
          <w:bCs/>
          <w:lang w:val="el-GR"/>
        </w:rPr>
        <w:tab/>
        <w:t>Θεραπευτικές ενδείξεις</w:t>
      </w:r>
    </w:p>
    <w:p w14:paraId="211B9BEB" w14:textId="77777777" w:rsidR="00613ADF" w:rsidRPr="00C54197" w:rsidRDefault="00613ADF" w:rsidP="00034051">
      <w:pPr>
        <w:keepNext/>
        <w:tabs>
          <w:tab w:val="clear" w:pos="567"/>
        </w:tabs>
        <w:spacing w:line="240" w:lineRule="auto"/>
        <w:rPr>
          <w:szCs w:val="22"/>
          <w:lang w:val="el-GR"/>
        </w:rPr>
      </w:pPr>
    </w:p>
    <w:p w14:paraId="211B9BEC" w14:textId="6E3AF51E" w:rsidR="00613ADF" w:rsidRPr="00C54197" w:rsidRDefault="00613ADF" w:rsidP="00034051">
      <w:pPr>
        <w:tabs>
          <w:tab w:val="clear" w:pos="567"/>
        </w:tabs>
        <w:spacing w:line="240" w:lineRule="auto"/>
        <w:rPr>
          <w:szCs w:val="22"/>
          <w:lang w:val="el-GR"/>
        </w:rPr>
      </w:pPr>
      <w:r w:rsidRPr="00C54197">
        <w:rPr>
          <w:szCs w:val="22"/>
          <w:lang w:val="el-GR"/>
        </w:rPr>
        <w:t xml:space="preserve">Το </w:t>
      </w:r>
      <w:r w:rsidRPr="00C54197">
        <w:rPr>
          <w:szCs w:val="22"/>
          <w:lang w:val="en-US"/>
        </w:rPr>
        <w:t>EXJADE</w:t>
      </w:r>
      <w:r w:rsidRPr="00C54197">
        <w:rPr>
          <w:szCs w:val="22"/>
          <w:lang w:val="el-GR"/>
        </w:rPr>
        <w:t xml:space="preserve"> ενδείκνυται για τη θεραπεία της χρόνιας υπερφόρτωσης με σίδηρο λόγω των συχνών μεταγγίσεων αίματος (</w:t>
      </w:r>
      <w:r w:rsidRPr="00C54197">
        <w:rPr>
          <w:szCs w:val="22"/>
        </w:rPr>
        <w:sym w:font="Symbol" w:char="F0B3"/>
      </w:r>
      <w:r w:rsidRPr="00C54197">
        <w:rPr>
          <w:szCs w:val="22"/>
          <w:lang w:val="el-GR"/>
        </w:rPr>
        <w:t>7</w:t>
      </w:r>
      <w:r w:rsidRPr="00C54197">
        <w:rPr>
          <w:szCs w:val="22"/>
          <w:lang w:val="en-US"/>
        </w:rPr>
        <w:t> ml</w:t>
      </w:r>
      <w:r w:rsidRPr="00C54197">
        <w:rPr>
          <w:szCs w:val="22"/>
          <w:lang w:val="el-GR"/>
        </w:rPr>
        <w:t>/</w:t>
      </w:r>
      <w:r w:rsidRPr="00C54197">
        <w:rPr>
          <w:szCs w:val="22"/>
          <w:lang w:val="en-US"/>
        </w:rPr>
        <w:t>kg</w:t>
      </w:r>
      <w:r w:rsidRPr="00C54197">
        <w:rPr>
          <w:szCs w:val="22"/>
          <w:lang w:val="el-GR"/>
        </w:rPr>
        <w:t xml:space="preserve">/μήνα συμπυκνωμένων ερυθροκυττάρων) σε ασθενείς με </w:t>
      </w:r>
      <w:r w:rsidR="004A7C23">
        <w:rPr>
          <w:szCs w:val="22"/>
          <w:lang w:val="el-GR"/>
        </w:rPr>
        <w:t>μ</w:t>
      </w:r>
      <w:r w:rsidR="004A7C23" w:rsidRPr="004A7C23">
        <w:rPr>
          <w:szCs w:val="22"/>
          <w:lang w:val="el-GR"/>
        </w:rPr>
        <w:t>είζ</w:t>
      </w:r>
      <w:r w:rsidR="00A46A53">
        <w:rPr>
          <w:szCs w:val="22"/>
          <w:lang w:val="el-GR"/>
        </w:rPr>
        <w:t>ονα</w:t>
      </w:r>
      <w:r w:rsidR="004A7C23" w:rsidRPr="004A7C23">
        <w:rPr>
          <w:szCs w:val="22"/>
          <w:lang w:val="el-GR"/>
        </w:rPr>
        <w:t xml:space="preserve"> β-θαλασσαιμία</w:t>
      </w:r>
      <w:r w:rsidRPr="00C54197">
        <w:rPr>
          <w:szCs w:val="22"/>
          <w:lang w:val="el-GR"/>
        </w:rPr>
        <w:t xml:space="preserve"> ηλικίας 6</w:t>
      </w:r>
      <w:r w:rsidRPr="00C54197">
        <w:rPr>
          <w:szCs w:val="22"/>
          <w:lang w:val="en-US"/>
        </w:rPr>
        <w:t> </w:t>
      </w:r>
      <w:r w:rsidRPr="00C54197">
        <w:rPr>
          <w:szCs w:val="22"/>
          <w:lang w:val="el-GR"/>
        </w:rPr>
        <w:t>ετών και άνω.</w:t>
      </w:r>
    </w:p>
    <w:p w14:paraId="211B9BED" w14:textId="77777777" w:rsidR="00613ADF" w:rsidRPr="00C54197" w:rsidRDefault="00613ADF" w:rsidP="00034051">
      <w:pPr>
        <w:tabs>
          <w:tab w:val="clear" w:pos="567"/>
        </w:tabs>
        <w:spacing w:line="240" w:lineRule="auto"/>
        <w:rPr>
          <w:szCs w:val="22"/>
          <w:lang w:val="el-GR"/>
        </w:rPr>
      </w:pPr>
    </w:p>
    <w:p w14:paraId="211B9BEE" w14:textId="61BF0C2E" w:rsidR="00613ADF" w:rsidRPr="00C54197" w:rsidRDefault="00613ADF" w:rsidP="00034051">
      <w:pPr>
        <w:keepNext/>
        <w:keepLines/>
        <w:tabs>
          <w:tab w:val="clear" w:pos="567"/>
        </w:tabs>
        <w:spacing w:line="240" w:lineRule="auto"/>
        <w:rPr>
          <w:szCs w:val="22"/>
          <w:lang w:val="el-GR"/>
        </w:rPr>
      </w:pPr>
      <w:r w:rsidRPr="00C54197">
        <w:rPr>
          <w:szCs w:val="22"/>
          <w:lang w:val="el-GR"/>
        </w:rPr>
        <w:lastRenderedPageBreak/>
        <w:t xml:space="preserve">Το </w:t>
      </w:r>
      <w:r w:rsidRPr="00C54197">
        <w:rPr>
          <w:szCs w:val="22"/>
          <w:lang w:val="en-US"/>
        </w:rPr>
        <w:t>EXJADE</w:t>
      </w:r>
      <w:r w:rsidRPr="00C54197">
        <w:rPr>
          <w:szCs w:val="22"/>
          <w:lang w:val="el-GR"/>
        </w:rPr>
        <w:t xml:space="preserve"> ενδείκνυται επίσης για τη θεραπεία της χρόνιας υπερφόρτωσης με σίδηρο λόγω των μεταγγίσεων αίματος εάν η θεραπεία με δεφεροξαμίνη αντενδείκνυται ή είναι ανεπαρκής στις παρακάτω ομάδες ασθενών:</w:t>
      </w:r>
    </w:p>
    <w:p w14:paraId="211B9BEF" w14:textId="796F6E0D" w:rsidR="00613ADF" w:rsidRPr="00C54197" w:rsidRDefault="00613ADF" w:rsidP="00034051">
      <w:pPr>
        <w:numPr>
          <w:ilvl w:val="0"/>
          <w:numId w:val="28"/>
        </w:numPr>
        <w:tabs>
          <w:tab w:val="clear" w:pos="567"/>
        </w:tabs>
        <w:spacing w:line="240" w:lineRule="auto"/>
        <w:rPr>
          <w:szCs w:val="22"/>
          <w:lang w:val="el-GR"/>
        </w:rPr>
      </w:pPr>
      <w:r w:rsidRPr="00C54197">
        <w:rPr>
          <w:szCs w:val="22"/>
          <w:lang w:val="el-GR"/>
        </w:rPr>
        <w:t xml:space="preserve">σε </w:t>
      </w:r>
      <w:r w:rsidR="00DF7E27" w:rsidRPr="00C54197">
        <w:rPr>
          <w:szCs w:val="22"/>
          <w:lang w:val="el-GR"/>
        </w:rPr>
        <w:t xml:space="preserve">παιδιατρικούς </w:t>
      </w:r>
      <w:r w:rsidRPr="00C54197">
        <w:rPr>
          <w:szCs w:val="22"/>
          <w:lang w:val="el-GR"/>
        </w:rPr>
        <w:t xml:space="preserve">ασθενείς με </w:t>
      </w:r>
      <w:r w:rsidR="00A46A53" w:rsidRPr="00A46A53">
        <w:rPr>
          <w:szCs w:val="22"/>
          <w:lang w:val="el-GR"/>
        </w:rPr>
        <w:t xml:space="preserve">μείζονα </w:t>
      </w:r>
      <w:r w:rsidR="004A7C23" w:rsidRPr="004A7C23">
        <w:rPr>
          <w:szCs w:val="22"/>
          <w:lang w:val="el-GR"/>
        </w:rPr>
        <w:t>β-θαλασσαιμία</w:t>
      </w:r>
      <w:r w:rsidR="004A7C23">
        <w:rPr>
          <w:szCs w:val="22"/>
          <w:lang w:val="el-GR"/>
        </w:rPr>
        <w:t xml:space="preserve"> </w:t>
      </w:r>
      <w:r w:rsidRPr="00C54197">
        <w:rPr>
          <w:szCs w:val="22"/>
          <w:lang w:val="el-GR"/>
        </w:rPr>
        <w:t>με χρόνια υπερφόρτωση με σίδηρο λόγω των συχνών μεταγγίσεων αίματος (≥7</w:t>
      </w:r>
      <w:r w:rsidRPr="00C54197">
        <w:rPr>
          <w:szCs w:val="22"/>
          <w:lang w:val="en-US"/>
        </w:rPr>
        <w:t> ml</w:t>
      </w:r>
      <w:r w:rsidRPr="00C54197">
        <w:rPr>
          <w:szCs w:val="22"/>
          <w:lang w:val="el-GR"/>
        </w:rPr>
        <w:t>/</w:t>
      </w:r>
      <w:r w:rsidRPr="00C54197">
        <w:rPr>
          <w:szCs w:val="22"/>
          <w:lang w:val="en-US"/>
        </w:rPr>
        <w:t>kg</w:t>
      </w:r>
      <w:r w:rsidRPr="00C54197">
        <w:rPr>
          <w:szCs w:val="22"/>
          <w:lang w:val="el-GR"/>
        </w:rPr>
        <w:t>/μήνα συμπυκνωμένων ερυθροκυττάρων)</w:t>
      </w:r>
      <w:r w:rsidRPr="00C54197">
        <w:rPr>
          <w:color w:val="000000"/>
          <w:lang w:val="el-GR"/>
        </w:rPr>
        <w:t xml:space="preserve"> </w:t>
      </w:r>
      <w:r w:rsidRPr="00C54197">
        <w:rPr>
          <w:szCs w:val="22"/>
          <w:lang w:val="el-GR"/>
        </w:rPr>
        <w:t>ηλικίας από 2 έως 5</w:t>
      </w:r>
      <w:r w:rsidRPr="00C54197">
        <w:rPr>
          <w:szCs w:val="22"/>
          <w:lang w:val="en-US"/>
        </w:rPr>
        <w:t> </w:t>
      </w:r>
      <w:r w:rsidRPr="00C54197">
        <w:rPr>
          <w:szCs w:val="22"/>
          <w:lang w:val="el-GR"/>
        </w:rPr>
        <w:t>ετών,</w:t>
      </w:r>
    </w:p>
    <w:p w14:paraId="211B9BF0" w14:textId="3C9AB09A" w:rsidR="00613ADF" w:rsidRPr="00C54197" w:rsidRDefault="00613ADF" w:rsidP="00034051">
      <w:pPr>
        <w:numPr>
          <w:ilvl w:val="0"/>
          <w:numId w:val="28"/>
        </w:numPr>
        <w:tabs>
          <w:tab w:val="clear" w:pos="567"/>
        </w:tabs>
        <w:spacing w:line="240" w:lineRule="auto"/>
        <w:rPr>
          <w:szCs w:val="22"/>
          <w:lang w:val="el-GR"/>
        </w:rPr>
      </w:pPr>
      <w:r w:rsidRPr="00C54197">
        <w:rPr>
          <w:szCs w:val="22"/>
          <w:lang w:val="el-GR"/>
        </w:rPr>
        <w:t xml:space="preserve">σε </w:t>
      </w:r>
      <w:r w:rsidR="00DF7E27" w:rsidRPr="00C54197">
        <w:rPr>
          <w:szCs w:val="22"/>
          <w:lang w:val="el-GR"/>
        </w:rPr>
        <w:t>ενήλικες και παιδιατρικούς ασθενείς</w:t>
      </w:r>
      <w:r w:rsidRPr="00C54197">
        <w:rPr>
          <w:szCs w:val="22"/>
          <w:lang w:val="el-GR"/>
        </w:rPr>
        <w:t xml:space="preserve"> με </w:t>
      </w:r>
      <w:r w:rsidR="00A46A53" w:rsidRPr="00A46A53">
        <w:rPr>
          <w:szCs w:val="22"/>
          <w:lang w:val="el-GR"/>
        </w:rPr>
        <w:t xml:space="preserve">μείζονα </w:t>
      </w:r>
      <w:r w:rsidR="004A7C23" w:rsidRPr="004A7C23">
        <w:rPr>
          <w:szCs w:val="22"/>
          <w:lang w:val="el-GR"/>
        </w:rPr>
        <w:t>β-θαλασσαιμία</w:t>
      </w:r>
      <w:r w:rsidR="004A7C23">
        <w:rPr>
          <w:szCs w:val="22"/>
          <w:lang w:val="el-GR"/>
        </w:rPr>
        <w:t xml:space="preserve"> </w:t>
      </w:r>
      <w:r w:rsidRPr="00C54197">
        <w:rPr>
          <w:szCs w:val="22"/>
          <w:lang w:val="el-GR"/>
        </w:rPr>
        <w:t>με υπερφόρτωση σιδήρου λόγω μη συχνών μεταγγίσεων αίματος (&lt;7</w:t>
      </w:r>
      <w:r w:rsidRPr="00C54197">
        <w:rPr>
          <w:szCs w:val="22"/>
          <w:lang w:val="en-US"/>
        </w:rPr>
        <w:t> ml</w:t>
      </w:r>
      <w:r w:rsidRPr="00C54197">
        <w:rPr>
          <w:szCs w:val="22"/>
          <w:lang w:val="el-GR"/>
        </w:rPr>
        <w:t>/</w:t>
      </w:r>
      <w:r w:rsidRPr="00C54197">
        <w:rPr>
          <w:szCs w:val="22"/>
          <w:lang w:val="en-US"/>
        </w:rPr>
        <w:t>kg</w:t>
      </w:r>
      <w:r w:rsidRPr="00C54197">
        <w:rPr>
          <w:szCs w:val="22"/>
          <w:lang w:val="el-GR"/>
        </w:rPr>
        <w:t>/μήνα συμπυκνωμένων ερυθροκυττάρων)</w:t>
      </w:r>
      <w:r w:rsidRPr="00C54197">
        <w:rPr>
          <w:color w:val="000000"/>
          <w:lang w:val="el-GR"/>
        </w:rPr>
        <w:t xml:space="preserve"> </w:t>
      </w:r>
      <w:r w:rsidRPr="00C54197">
        <w:rPr>
          <w:szCs w:val="22"/>
          <w:lang w:val="el-GR"/>
        </w:rPr>
        <w:t>ηλικίας 2</w:t>
      </w:r>
      <w:r w:rsidRPr="00C54197">
        <w:rPr>
          <w:szCs w:val="22"/>
          <w:lang w:val="en-US"/>
        </w:rPr>
        <w:t> </w:t>
      </w:r>
      <w:r w:rsidRPr="00C54197">
        <w:rPr>
          <w:szCs w:val="22"/>
          <w:lang w:val="el-GR"/>
        </w:rPr>
        <w:t>ετών και άνω,</w:t>
      </w:r>
    </w:p>
    <w:p w14:paraId="211B9BF1" w14:textId="77777777" w:rsidR="00613ADF" w:rsidRPr="00C54197" w:rsidRDefault="00613ADF" w:rsidP="00034051">
      <w:pPr>
        <w:numPr>
          <w:ilvl w:val="0"/>
          <w:numId w:val="28"/>
        </w:numPr>
        <w:tabs>
          <w:tab w:val="clear" w:pos="567"/>
        </w:tabs>
        <w:spacing w:line="240" w:lineRule="auto"/>
        <w:rPr>
          <w:szCs w:val="22"/>
          <w:lang w:val="el-GR"/>
        </w:rPr>
      </w:pPr>
      <w:r w:rsidRPr="00C54197">
        <w:rPr>
          <w:szCs w:val="22"/>
          <w:lang w:val="el-GR"/>
        </w:rPr>
        <w:t xml:space="preserve">σε </w:t>
      </w:r>
      <w:r w:rsidR="00DF7E27" w:rsidRPr="00C54197">
        <w:rPr>
          <w:szCs w:val="22"/>
          <w:lang w:val="el-GR"/>
        </w:rPr>
        <w:t>ενήλικες και παιδιατρικούς ασθενείς</w:t>
      </w:r>
      <w:r w:rsidRPr="00C54197">
        <w:rPr>
          <w:szCs w:val="22"/>
          <w:lang w:val="el-GR"/>
        </w:rPr>
        <w:t xml:space="preserve"> με άλλους τύπους αναιμίας ηλικίας 2</w:t>
      </w:r>
      <w:r w:rsidRPr="00C54197">
        <w:rPr>
          <w:szCs w:val="22"/>
          <w:lang w:val="en-US"/>
        </w:rPr>
        <w:t> </w:t>
      </w:r>
      <w:r w:rsidRPr="00C54197">
        <w:rPr>
          <w:szCs w:val="22"/>
          <w:lang w:val="el-GR"/>
        </w:rPr>
        <w:t>ετών και άνω.</w:t>
      </w:r>
    </w:p>
    <w:p w14:paraId="211B9BF2" w14:textId="77777777" w:rsidR="00613ADF" w:rsidRPr="00C54197" w:rsidRDefault="00613ADF" w:rsidP="00034051">
      <w:pPr>
        <w:tabs>
          <w:tab w:val="clear" w:pos="567"/>
        </w:tabs>
        <w:spacing w:line="240" w:lineRule="auto"/>
        <w:rPr>
          <w:szCs w:val="22"/>
          <w:lang w:val="el-GR"/>
        </w:rPr>
      </w:pPr>
    </w:p>
    <w:p w14:paraId="211B9BF3" w14:textId="1575D399" w:rsidR="00613ADF" w:rsidRPr="00C54197" w:rsidRDefault="00613ADF" w:rsidP="00034051">
      <w:pPr>
        <w:tabs>
          <w:tab w:val="clear" w:pos="567"/>
        </w:tabs>
        <w:spacing w:line="240" w:lineRule="auto"/>
        <w:rPr>
          <w:szCs w:val="22"/>
          <w:lang w:val="el-GR"/>
        </w:rPr>
      </w:pPr>
      <w:r w:rsidRPr="00C54197">
        <w:rPr>
          <w:szCs w:val="22"/>
          <w:lang w:val="el-GR"/>
        </w:rPr>
        <w:t xml:space="preserve">Το </w:t>
      </w:r>
      <w:r w:rsidRPr="00C54197">
        <w:rPr>
          <w:szCs w:val="22"/>
          <w:lang w:val="en-US"/>
        </w:rPr>
        <w:t>EXJADE</w:t>
      </w:r>
      <w:r w:rsidRPr="00C54197">
        <w:rPr>
          <w:szCs w:val="22"/>
          <w:lang w:val="el-GR"/>
        </w:rPr>
        <w:t xml:space="preserve"> ενδείκνυται επίσης για τη θεραπεία της χρόνιας υπερφόρτωσης με σίδηρο που απαιτεί θεραπεία με χηλικό παράγοντα όταν η θεραπεία με δεφεροξαμίνη αντενδείκνυται ή είναι ανεπαρκής σε ασθενείς με μη-εξαρτώμενα από μετάγγιση σύνδρομα </w:t>
      </w:r>
      <w:r w:rsidR="008D5323">
        <w:rPr>
          <w:szCs w:val="22"/>
          <w:lang w:val="el-GR"/>
        </w:rPr>
        <w:t>θαλασσαιμίας</w:t>
      </w:r>
      <w:r w:rsidRPr="00C54197">
        <w:rPr>
          <w:szCs w:val="22"/>
          <w:lang w:val="el-GR"/>
        </w:rPr>
        <w:t xml:space="preserve"> ηλικίας 10 ετών και άνω.</w:t>
      </w:r>
    </w:p>
    <w:p w14:paraId="211B9BF4" w14:textId="77777777" w:rsidR="00613ADF" w:rsidRPr="00C54197" w:rsidRDefault="00613ADF" w:rsidP="00034051">
      <w:pPr>
        <w:tabs>
          <w:tab w:val="clear" w:pos="567"/>
        </w:tabs>
        <w:spacing w:line="240" w:lineRule="auto"/>
        <w:ind w:left="567" w:hanging="567"/>
        <w:rPr>
          <w:szCs w:val="22"/>
          <w:lang w:val="el-GR"/>
        </w:rPr>
      </w:pPr>
    </w:p>
    <w:p w14:paraId="211B9BF5" w14:textId="77777777" w:rsidR="00613ADF" w:rsidRPr="00C54197" w:rsidRDefault="00613ADF" w:rsidP="00034051">
      <w:pPr>
        <w:keepNext/>
        <w:tabs>
          <w:tab w:val="clear" w:pos="567"/>
        </w:tabs>
        <w:spacing w:line="240" w:lineRule="auto"/>
        <w:ind w:left="567" w:hanging="567"/>
        <w:rPr>
          <w:lang w:val="el-GR"/>
        </w:rPr>
      </w:pPr>
      <w:r w:rsidRPr="00C54197">
        <w:rPr>
          <w:b/>
          <w:bCs/>
          <w:lang w:val="el-GR"/>
        </w:rPr>
        <w:t>4.2</w:t>
      </w:r>
      <w:r w:rsidRPr="00C54197">
        <w:rPr>
          <w:b/>
          <w:bCs/>
          <w:lang w:val="el-GR"/>
        </w:rPr>
        <w:tab/>
        <w:t>Δοσολογία και τρόπος χορήγησης</w:t>
      </w:r>
    </w:p>
    <w:p w14:paraId="211B9BF6" w14:textId="77777777" w:rsidR="00613ADF" w:rsidRPr="00C54197" w:rsidRDefault="00613ADF" w:rsidP="00034051">
      <w:pPr>
        <w:pStyle w:val="Text"/>
        <w:keepNext/>
        <w:spacing w:before="0"/>
        <w:jc w:val="left"/>
        <w:rPr>
          <w:sz w:val="22"/>
          <w:szCs w:val="22"/>
          <w:lang w:val="el-GR"/>
        </w:rPr>
      </w:pPr>
    </w:p>
    <w:p w14:paraId="211B9BF7" w14:textId="77777777" w:rsidR="00613ADF" w:rsidRPr="00C54197" w:rsidRDefault="00613ADF" w:rsidP="00034051">
      <w:pPr>
        <w:pStyle w:val="Text"/>
        <w:spacing w:before="0"/>
        <w:jc w:val="left"/>
        <w:rPr>
          <w:sz w:val="22"/>
          <w:szCs w:val="22"/>
          <w:lang w:val="el-GR"/>
        </w:rPr>
      </w:pPr>
      <w:r w:rsidRPr="00C54197">
        <w:rPr>
          <w:sz w:val="22"/>
          <w:szCs w:val="22"/>
          <w:lang w:val="el-GR"/>
        </w:rPr>
        <w:t xml:space="preserve">Η θεραπεία με το </w:t>
      </w:r>
      <w:r w:rsidRPr="00C54197">
        <w:rPr>
          <w:sz w:val="22"/>
          <w:szCs w:val="22"/>
        </w:rPr>
        <w:t>EXJADE</w:t>
      </w:r>
      <w:r w:rsidRPr="00C54197">
        <w:rPr>
          <w:sz w:val="22"/>
          <w:szCs w:val="22"/>
          <w:lang w:val="el-GR"/>
        </w:rPr>
        <w:t xml:space="preserve"> θα πρέπει να ξεκινά και να παρακολουθείται από ιατρούς με εμπειρία στη θεραπεία της χρόνιας υπερφόρτωσης με σίδηρο.</w:t>
      </w:r>
    </w:p>
    <w:p w14:paraId="211B9BF8" w14:textId="77777777" w:rsidR="00613ADF" w:rsidRPr="00C54197" w:rsidRDefault="00613ADF" w:rsidP="00034051">
      <w:pPr>
        <w:pStyle w:val="Text"/>
        <w:spacing w:before="0"/>
        <w:jc w:val="left"/>
        <w:rPr>
          <w:sz w:val="22"/>
          <w:szCs w:val="22"/>
          <w:lang w:val="el-GR"/>
        </w:rPr>
      </w:pPr>
    </w:p>
    <w:p w14:paraId="211B9BF9" w14:textId="4686F3D6" w:rsidR="00DF7E27" w:rsidRPr="00C54197" w:rsidRDefault="00613ADF" w:rsidP="00034051">
      <w:pPr>
        <w:pStyle w:val="Text"/>
        <w:keepNext/>
        <w:spacing w:before="0"/>
        <w:jc w:val="left"/>
        <w:rPr>
          <w:noProof/>
          <w:sz w:val="22"/>
          <w:szCs w:val="22"/>
          <w:u w:val="single"/>
          <w:lang w:val="el-GR"/>
        </w:rPr>
      </w:pPr>
      <w:r w:rsidRPr="00C54197">
        <w:rPr>
          <w:noProof/>
          <w:sz w:val="22"/>
          <w:szCs w:val="22"/>
          <w:u w:val="single"/>
          <w:lang w:val="el-GR"/>
        </w:rPr>
        <w:t>Δοσολογία</w:t>
      </w:r>
    </w:p>
    <w:p w14:paraId="211B9BFA" w14:textId="77777777" w:rsidR="00DF7E27" w:rsidRPr="00034051" w:rsidRDefault="00DF7E27" w:rsidP="00034051">
      <w:pPr>
        <w:pStyle w:val="Text"/>
        <w:keepNext/>
        <w:spacing w:before="0"/>
        <w:jc w:val="left"/>
        <w:rPr>
          <w:sz w:val="22"/>
          <w:szCs w:val="22"/>
          <w:lang w:val="el-GR"/>
        </w:rPr>
      </w:pPr>
    </w:p>
    <w:p w14:paraId="6BB1B0AC" w14:textId="04ABD390" w:rsidR="003B508B" w:rsidRPr="004D1283" w:rsidRDefault="003B508B" w:rsidP="00034051">
      <w:pPr>
        <w:pStyle w:val="Text"/>
        <w:spacing w:before="0"/>
        <w:jc w:val="left"/>
        <w:rPr>
          <w:sz w:val="22"/>
          <w:szCs w:val="22"/>
          <w:lang w:val="el-GR"/>
        </w:rPr>
      </w:pPr>
      <w:r w:rsidRPr="004D1283">
        <w:rPr>
          <w:sz w:val="22"/>
          <w:szCs w:val="22"/>
          <w:lang w:val="el-GR"/>
        </w:rPr>
        <w:t xml:space="preserve">Η υπερφόρτωση σιδήρου λόγω μεταγγίσεων και τα μη-εξαρτώμενα από μετάγγιση </w:t>
      </w:r>
      <w:r w:rsidR="00EE491D" w:rsidRPr="00E41DF8">
        <w:rPr>
          <w:sz w:val="22"/>
          <w:szCs w:val="22"/>
          <w:lang w:val="el-GR"/>
        </w:rPr>
        <w:t>σύνδρομα</w:t>
      </w:r>
      <w:r w:rsidRPr="004D1283">
        <w:rPr>
          <w:sz w:val="22"/>
          <w:szCs w:val="22"/>
          <w:lang w:val="el-GR"/>
        </w:rPr>
        <w:t xml:space="preserve"> θαλασσαιμίας απαιτούν διαφορετικές δοσολογίες. Όλοι οι ιατροί που σκοπεύουν να συνταγογραφήσουν το </w:t>
      </w:r>
      <w:r w:rsidRPr="004D1283">
        <w:rPr>
          <w:sz w:val="22"/>
          <w:szCs w:val="22"/>
        </w:rPr>
        <w:t>EXJADE</w:t>
      </w:r>
      <w:r w:rsidRPr="004D1283">
        <w:rPr>
          <w:sz w:val="22"/>
          <w:szCs w:val="22"/>
          <w:lang w:val="el-GR"/>
        </w:rPr>
        <w:t xml:space="preserve"> πρέπει να βεβαιωθούν ότι έχουν λάβει και είναι εξοικειωμένοι με το εκπαιδευτικό υλικό του ιατρού (</w:t>
      </w:r>
      <w:r w:rsidR="004B1DAF" w:rsidRPr="004D1283">
        <w:rPr>
          <w:sz w:val="22"/>
          <w:szCs w:val="22"/>
          <w:lang w:val="el-GR"/>
        </w:rPr>
        <w:t>Οδηγός για τους επαγγελματίες υγείας που περιλαμβάνει επίσης κατάλογο ελέγχου συνταγογράφου</w:t>
      </w:r>
      <w:r w:rsidRPr="004D1283">
        <w:rPr>
          <w:sz w:val="22"/>
          <w:szCs w:val="22"/>
          <w:lang w:val="el-GR"/>
        </w:rPr>
        <w:t>).</w:t>
      </w:r>
    </w:p>
    <w:p w14:paraId="41C8DDA3" w14:textId="77777777" w:rsidR="009334EC" w:rsidRPr="00034051" w:rsidRDefault="009334EC" w:rsidP="00034051">
      <w:pPr>
        <w:pStyle w:val="Text"/>
        <w:spacing w:before="0"/>
        <w:jc w:val="left"/>
        <w:rPr>
          <w:sz w:val="22"/>
          <w:szCs w:val="22"/>
          <w:lang w:val="el-GR"/>
        </w:rPr>
      </w:pPr>
    </w:p>
    <w:p w14:paraId="211B9BFB" w14:textId="77777777" w:rsidR="00613ADF" w:rsidRPr="00C54197" w:rsidRDefault="00613ADF" w:rsidP="00034051">
      <w:pPr>
        <w:pStyle w:val="Text"/>
        <w:keepNext/>
        <w:spacing w:before="0"/>
        <w:jc w:val="left"/>
        <w:rPr>
          <w:i/>
          <w:noProof/>
          <w:sz w:val="22"/>
          <w:szCs w:val="22"/>
          <w:u w:val="single"/>
          <w:lang w:val="el-GR"/>
        </w:rPr>
      </w:pPr>
      <w:r w:rsidRPr="00C54197">
        <w:rPr>
          <w:i/>
          <w:noProof/>
          <w:sz w:val="22"/>
          <w:szCs w:val="22"/>
          <w:u w:val="single"/>
          <w:lang w:val="el-GR"/>
        </w:rPr>
        <w:t>Υπερφόρτωση με σίδηρο λόγω μεταγγίσεων</w:t>
      </w:r>
    </w:p>
    <w:p w14:paraId="211B9BFC" w14:textId="77777777" w:rsidR="00DF7E27" w:rsidRPr="00C54197" w:rsidRDefault="00DF7E27" w:rsidP="00034051">
      <w:pPr>
        <w:pStyle w:val="Text"/>
        <w:keepNext/>
        <w:spacing w:before="0"/>
        <w:jc w:val="left"/>
        <w:rPr>
          <w:sz w:val="22"/>
          <w:szCs w:val="22"/>
          <w:lang w:val="el-GR"/>
        </w:rPr>
      </w:pPr>
    </w:p>
    <w:p w14:paraId="211B9BFD" w14:textId="34F86682" w:rsidR="00613ADF" w:rsidRPr="00C54197" w:rsidRDefault="00613ADF" w:rsidP="00034051">
      <w:pPr>
        <w:pStyle w:val="Text"/>
        <w:spacing w:before="0"/>
        <w:jc w:val="left"/>
        <w:rPr>
          <w:lang w:val="el-GR"/>
        </w:rPr>
      </w:pPr>
      <w:r w:rsidRPr="00C54197">
        <w:rPr>
          <w:sz w:val="22"/>
          <w:szCs w:val="22"/>
          <w:lang w:val="el-GR"/>
        </w:rPr>
        <w:t xml:space="preserve">Οι δόσεις (σε </w:t>
      </w:r>
      <w:r w:rsidRPr="00C54197">
        <w:rPr>
          <w:sz w:val="22"/>
          <w:szCs w:val="22"/>
        </w:rPr>
        <w:t>mg</w:t>
      </w:r>
      <w:r w:rsidRPr="00C54197">
        <w:rPr>
          <w:sz w:val="22"/>
          <w:szCs w:val="22"/>
          <w:lang w:val="el-GR"/>
        </w:rPr>
        <w:t>/</w:t>
      </w:r>
      <w:r w:rsidRPr="00C54197">
        <w:rPr>
          <w:sz w:val="22"/>
          <w:szCs w:val="22"/>
        </w:rPr>
        <w:t>kg</w:t>
      </w:r>
      <w:r w:rsidR="00965770" w:rsidRPr="004D1283">
        <w:rPr>
          <w:lang w:val="el-GR"/>
        </w:rPr>
        <w:t xml:space="preserve"> </w:t>
      </w:r>
      <w:r w:rsidR="00965770" w:rsidRPr="004D1283">
        <w:rPr>
          <w:sz w:val="22"/>
          <w:szCs w:val="22"/>
          <w:lang w:val="el-GR"/>
        </w:rPr>
        <w:t>σωματικού βάρους</w:t>
      </w:r>
      <w:r w:rsidRPr="00C54197">
        <w:rPr>
          <w:sz w:val="22"/>
          <w:szCs w:val="22"/>
          <w:lang w:val="el-GR"/>
        </w:rPr>
        <w:t>) θα πρέπει να υπολογίζονται και να στρογγυλοποιούνται στο αμέσως επόμενο πλήρες δισκίο.</w:t>
      </w:r>
    </w:p>
    <w:p w14:paraId="211B9BFE" w14:textId="77777777" w:rsidR="00613ADF" w:rsidRPr="00C54197" w:rsidRDefault="00613ADF" w:rsidP="00034051">
      <w:pPr>
        <w:pStyle w:val="Text"/>
        <w:spacing w:before="0"/>
        <w:jc w:val="left"/>
        <w:rPr>
          <w:sz w:val="22"/>
          <w:szCs w:val="22"/>
          <w:lang w:val="el-GR"/>
        </w:rPr>
      </w:pPr>
    </w:p>
    <w:p w14:paraId="211B9C01" w14:textId="77777777" w:rsidR="00815854" w:rsidRPr="00C54197" w:rsidRDefault="00815854" w:rsidP="00034051">
      <w:pPr>
        <w:pStyle w:val="Text"/>
        <w:spacing w:before="0"/>
        <w:jc w:val="left"/>
        <w:rPr>
          <w:sz w:val="22"/>
          <w:szCs w:val="22"/>
          <w:lang w:val="el-GR"/>
        </w:rPr>
      </w:pPr>
      <w:r w:rsidRPr="00C54197">
        <w:rPr>
          <w:sz w:val="22"/>
          <w:szCs w:val="22"/>
          <w:lang w:val="el-GR"/>
        </w:rPr>
        <w:t>Κατά τη διάρκεια της χηλικής θεραπείας θα πρέπει να δίνεται προσοχή ώστε να ελαχιστοποιείται ο κίνδυνος υπερχηλίωσης σε όλους τους ασθενείς (βλ. παράγραφο 4.4).</w:t>
      </w:r>
    </w:p>
    <w:p w14:paraId="211B9C02" w14:textId="77777777" w:rsidR="00613ADF" w:rsidRPr="00C54197" w:rsidRDefault="00613ADF" w:rsidP="00034051">
      <w:pPr>
        <w:pStyle w:val="Text"/>
        <w:spacing w:before="0"/>
        <w:jc w:val="left"/>
        <w:rPr>
          <w:sz w:val="22"/>
          <w:szCs w:val="22"/>
          <w:lang w:val="el-GR"/>
        </w:rPr>
      </w:pPr>
    </w:p>
    <w:p w14:paraId="6D491FC7" w14:textId="57FF077B" w:rsidR="00EC20E7" w:rsidRPr="00C54197" w:rsidRDefault="00EC20E7" w:rsidP="00034051">
      <w:pPr>
        <w:pStyle w:val="Text"/>
        <w:spacing w:before="0"/>
        <w:jc w:val="left"/>
        <w:rPr>
          <w:sz w:val="22"/>
          <w:szCs w:val="22"/>
          <w:lang w:val="el-GR"/>
        </w:rPr>
      </w:pPr>
      <w:r w:rsidRPr="00C54197">
        <w:rPr>
          <w:sz w:val="22"/>
          <w:szCs w:val="22"/>
          <w:lang w:val="el-GR"/>
        </w:rPr>
        <w:t xml:space="preserve">Στην ΕΕ, τα φάρμακα που περιέχουν </w:t>
      </w:r>
      <w:r w:rsidR="00CE67B4">
        <w:rPr>
          <w:sz w:val="22"/>
          <w:szCs w:val="22"/>
          <w:lang w:val="el-GR"/>
        </w:rPr>
        <w:t>δεφερασιρόξη</w:t>
      </w:r>
      <w:r w:rsidR="00CE67B4" w:rsidRPr="00C54197">
        <w:rPr>
          <w:sz w:val="22"/>
          <w:szCs w:val="22"/>
          <w:lang w:val="el-GR"/>
        </w:rPr>
        <w:t xml:space="preserve"> </w:t>
      </w:r>
      <w:r w:rsidRPr="00C54197">
        <w:rPr>
          <w:sz w:val="22"/>
          <w:szCs w:val="22"/>
          <w:lang w:val="el-GR"/>
        </w:rPr>
        <w:t>διατίθενται ως επικαλυμμένα με λεπτό υμένιο δισκία και διασπειρόμενα δισκία που διατίθενται στο εμπόριο με διαφορετικές εμπορικές ονομασίες ως γενόσημα εναλλακτικά του EXJADE. Λόγω διαφορετικ</w:t>
      </w:r>
      <w:r w:rsidR="00E764C4" w:rsidRPr="00C54197">
        <w:rPr>
          <w:sz w:val="22"/>
          <w:szCs w:val="22"/>
          <w:lang w:val="el-GR"/>
        </w:rPr>
        <w:t>ών</w:t>
      </w:r>
      <w:r w:rsidRPr="00C54197">
        <w:rPr>
          <w:sz w:val="22"/>
          <w:szCs w:val="22"/>
          <w:lang w:val="el-GR"/>
        </w:rPr>
        <w:t xml:space="preserve"> φαρμακοκινητικ</w:t>
      </w:r>
      <w:r w:rsidR="00E764C4" w:rsidRPr="00C54197">
        <w:rPr>
          <w:sz w:val="22"/>
          <w:szCs w:val="22"/>
          <w:lang w:val="el-GR"/>
        </w:rPr>
        <w:t>ών</w:t>
      </w:r>
      <w:r w:rsidRPr="00C54197">
        <w:rPr>
          <w:sz w:val="22"/>
          <w:szCs w:val="22"/>
          <w:lang w:val="el-GR"/>
        </w:rPr>
        <w:t xml:space="preserve"> προφίλ</w:t>
      </w:r>
      <w:r w:rsidR="00E764C4" w:rsidRPr="00C54197">
        <w:rPr>
          <w:sz w:val="22"/>
          <w:szCs w:val="22"/>
          <w:lang w:val="el-GR"/>
        </w:rPr>
        <w:t>,</w:t>
      </w:r>
      <w:r w:rsidRPr="00C54197">
        <w:rPr>
          <w:sz w:val="22"/>
          <w:szCs w:val="22"/>
          <w:lang w:val="el-GR"/>
        </w:rPr>
        <w:t xml:space="preserve"> </w:t>
      </w:r>
      <w:r w:rsidR="002E42CD" w:rsidRPr="00C54197">
        <w:rPr>
          <w:sz w:val="22"/>
          <w:szCs w:val="22"/>
          <w:lang w:val="el-GR"/>
        </w:rPr>
        <w:t>απαιτείται 30%</w:t>
      </w:r>
      <w:r w:rsidR="004358F0" w:rsidRPr="00C54197">
        <w:rPr>
          <w:sz w:val="22"/>
          <w:szCs w:val="22"/>
          <w:lang w:val="el-GR"/>
        </w:rPr>
        <w:t> </w:t>
      </w:r>
      <w:r w:rsidR="002E42CD" w:rsidRPr="00C54197">
        <w:rPr>
          <w:sz w:val="22"/>
          <w:szCs w:val="22"/>
          <w:lang w:val="el-GR"/>
        </w:rPr>
        <w:t xml:space="preserve">χαμηλότερη δόση </w:t>
      </w:r>
      <w:r w:rsidRPr="00C54197">
        <w:rPr>
          <w:sz w:val="22"/>
          <w:szCs w:val="22"/>
          <w:lang w:val="el-GR"/>
        </w:rPr>
        <w:t xml:space="preserve">επικαλυμμένων με λεπτό υμένιο δισκίων EXJADE σε σύγκριση με τη συνιστώμενη δόση για τα διασπειρόμενα δισκία </w:t>
      </w:r>
      <w:r w:rsidR="00C075D0" w:rsidRPr="00C54197">
        <w:rPr>
          <w:sz w:val="22"/>
          <w:szCs w:val="22"/>
          <w:lang w:val="el-GR"/>
        </w:rPr>
        <w:t xml:space="preserve">EXJADE </w:t>
      </w:r>
      <w:r w:rsidRPr="00C54197">
        <w:rPr>
          <w:sz w:val="22"/>
          <w:szCs w:val="22"/>
          <w:lang w:val="el-GR"/>
        </w:rPr>
        <w:t>(βλ. παράγραφο 5.1).</w:t>
      </w:r>
    </w:p>
    <w:p w14:paraId="7399284B" w14:textId="55A8592F" w:rsidR="00EC20E7" w:rsidRPr="00C54197" w:rsidRDefault="00EC20E7" w:rsidP="00034051">
      <w:pPr>
        <w:pStyle w:val="Text"/>
        <w:spacing w:before="0"/>
        <w:jc w:val="left"/>
        <w:rPr>
          <w:sz w:val="22"/>
          <w:szCs w:val="22"/>
          <w:lang w:val="el-GR"/>
        </w:rPr>
      </w:pPr>
    </w:p>
    <w:p w14:paraId="211B9C7A" w14:textId="77777777" w:rsidR="00613ADF" w:rsidRPr="00C54197" w:rsidRDefault="00613ADF" w:rsidP="00034051">
      <w:pPr>
        <w:keepNext/>
        <w:tabs>
          <w:tab w:val="clear" w:pos="567"/>
        </w:tabs>
        <w:spacing w:line="240" w:lineRule="auto"/>
        <w:ind w:left="567" w:hanging="567"/>
        <w:rPr>
          <w:i/>
          <w:iCs/>
          <w:lang w:val="el-GR"/>
        </w:rPr>
      </w:pPr>
      <w:r w:rsidRPr="00C54197">
        <w:rPr>
          <w:i/>
          <w:iCs/>
          <w:lang w:val="el-GR"/>
        </w:rPr>
        <w:t>Δόση έναρξης</w:t>
      </w:r>
    </w:p>
    <w:p w14:paraId="6EF9A840" w14:textId="717621AA" w:rsidR="00512338" w:rsidRDefault="008C4BAA" w:rsidP="00034051">
      <w:pPr>
        <w:pStyle w:val="Text"/>
        <w:spacing w:before="0"/>
        <w:jc w:val="left"/>
        <w:rPr>
          <w:sz w:val="22"/>
          <w:szCs w:val="22"/>
        </w:rPr>
      </w:pPr>
      <w:r w:rsidRPr="00C54197">
        <w:rPr>
          <w:sz w:val="22"/>
          <w:szCs w:val="22"/>
          <w:lang w:val="el-GR"/>
        </w:rPr>
        <w:t>Συνιστάται η θεραπεία να ξεκινά μετά τη μετάγγιση περίπου 20</w:t>
      </w:r>
      <w:r w:rsidRPr="00C54197">
        <w:rPr>
          <w:sz w:val="22"/>
          <w:szCs w:val="22"/>
          <w:lang w:val="de-CH"/>
        </w:rPr>
        <w:t> </w:t>
      </w:r>
      <w:r w:rsidRPr="00C54197">
        <w:rPr>
          <w:sz w:val="22"/>
          <w:szCs w:val="22"/>
          <w:lang w:val="el-GR"/>
        </w:rPr>
        <w:t>μονάδων (περίπου 100</w:t>
      </w:r>
      <w:r w:rsidRPr="00C54197">
        <w:rPr>
          <w:sz w:val="22"/>
          <w:szCs w:val="22"/>
        </w:rPr>
        <w:t> ml</w:t>
      </w:r>
      <w:r w:rsidRPr="00C54197">
        <w:rPr>
          <w:sz w:val="22"/>
          <w:szCs w:val="22"/>
          <w:lang w:val="el-GR"/>
        </w:rPr>
        <w:t>/</w:t>
      </w:r>
      <w:r w:rsidRPr="00C54197">
        <w:rPr>
          <w:sz w:val="22"/>
          <w:szCs w:val="22"/>
        </w:rPr>
        <w:t>kg</w:t>
      </w:r>
      <w:r w:rsidRPr="00C54197">
        <w:rPr>
          <w:sz w:val="22"/>
          <w:szCs w:val="22"/>
          <w:lang w:val="el-GR"/>
        </w:rPr>
        <w:t>) συμπυκνωμένων ερυθροκυττάρων (PRBC) ή όποτε υπάρχει ένδειξη από την κλινική παρακολούθηση ότι υπάρχει χρόνια υπερφόρτωση σιδήρου (π.χ. φερριτίνη ορού &gt;1.000</w:t>
      </w:r>
      <w:r w:rsidRPr="00C54197">
        <w:rPr>
          <w:sz w:val="22"/>
          <w:szCs w:val="22"/>
        </w:rPr>
        <w:t> </w:t>
      </w:r>
      <w:r w:rsidRPr="00C54197">
        <w:rPr>
          <w:sz w:val="22"/>
          <w:szCs w:val="22"/>
          <w:lang w:val="el-GR"/>
        </w:rPr>
        <w:t>µ</w:t>
      </w:r>
      <w:r w:rsidRPr="00C54197">
        <w:rPr>
          <w:sz w:val="22"/>
          <w:szCs w:val="22"/>
        </w:rPr>
        <w:t>g</w:t>
      </w:r>
      <w:r w:rsidRPr="00C54197">
        <w:rPr>
          <w:sz w:val="22"/>
          <w:szCs w:val="22"/>
          <w:lang w:val="el-GR"/>
        </w:rPr>
        <w:t>/</w:t>
      </w:r>
      <w:r w:rsidRPr="00C54197">
        <w:rPr>
          <w:sz w:val="22"/>
          <w:szCs w:val="22"/>
        </w:rPr>
        <w:t>l</w:t>
      </w:r>
      <w:r w:rsidRPr="00C54197">
        <w:rPr>
          <w:sz w:val="22"/>
          <w:szCs w:val="22"/>
          <w:lang w:val="el-GR"/>
        </w:rPr>
        <w:t>)</w:t>
      </w:r>
      <w:r w:rsidR="00AD0651">
        <w:rPr>
          <w:sz w:val="22"/>
          <w:szCs w:val="22"/>
          <w:lang w:val="el-GR"/>
        </w:rPr>
        <w:t xml:space="preserve"> </w:t>
      </w:r>
      <w:r w:rsidR="00AD0651" w:rsidRPr="00AD0651">
        <w:rPr>
          <w:sz w:val="22"/>
          <w:szCs w:val="22"/>
          <w:lang w:val="el-GR"/>
        </w:rPr>
        <w:t>(βλ. Πίνακα</w:t>
      </w:r>
      <w:r w:rsidR="00034051">
        <w:rPr>
          <w:sz w:val="22"/>
          <w:szCs w:val="22"/>
          <w:lang w:val="en-GB"/>
        </w:rPr>
        <w:t> </w:t>
      </w:r>
      <w:r w:rsidR="00AD0651" w:rsidRPr="00AD0651">
        <w:rPr>
          <w:sz w:val="22"/>
          <w:szCs w:val="22"/>
          <w:lang w:val="el-GR"/>
        </w:rPr>
        <w:t>1).</w:t>
      </w:r>
    </w:p>
    <w:p w14:paraId="04046633" w14:textId="77777777" w:rsidR="00EC700B" w:rsidRDefault="00EC700B" w:rsidP="00034051">
      <w:pPr>
        <w:pStyle w:val="Text"/>
        <w:shd w:val="clear" w:color="auto" w:fill="FFFFFF"/>
        <w:spacing w:before="0"/>
        <w:jc w:val="left"/>
        <w:rPr>
          <w:color w:val="000000"/>
          <w:sz w:val="22"/>
          <w:szCs w:val="22"/>
        </w:rPr>
      </w:pPr>
    </w:p>
    <w:p w14:paraId="37D168DA" w14:textId="1F45B879" w:rsidR="00EC700B" w:rsidRPr="008A40A0" w:rsidRDefault="00EC700B" w:rsidP="00034051">
      <w:pPr>
        <w:keepNext/>
        <w:shd w:val="clear" w:color="auto" w:fill="FFFFFF"/>
        <w:tabs>
          <w:tab w:val="clear" w:pos="567"/>
        </w:tabs>
        <w:spacing w:line="240" w:lineRule="auto"/>
        <w:ind w:left="1134" w:hanging="1134"/>
        <w:rPr>
          <w:b/>
          <w:bCs/>
          <w:color w:val="000000"/>
          <w:szCs w:val="22"/>
          <w:lang w:val="en-US"/>
        </w:rPr>
      </w:pPr>
      <w:r>
        <w:rPr>
          <w:b/>
          <w:bCs/>
          <w:color w:val="000000"/>
          <w:szCs w:val="22"/>
          <w:lang w:val="el-GR"/>
        </w:rPr>
        <w:lastRenderedPageBreak/>
        <w:t>Πίνακας</w:t>
      </w:r>
      <w:r w:rsidRPr="008A40A0">
        <w:rPr>
          <w:b/>
          <w:bCs/>
          <w:color w:val="000000"/>
          <w:szCs w:val="22"/>
          <w:lang w:val="en-US"/>
        </w:rPr>
        <w:t> 1</w:t>
      </w:r>
      <w:r w:rsidRPr="008A40A0">
        <w:rPr>
          <w:b/>
          <w:bCs/>
          <w:color w:val="000000"/>
          <w:szCs w:val="22"/>
          <w:lang w:val="en-US"/>
        </w:rPr>
        <w:tab/>
      </w:r>
      <w:r>
        <w:rPr>
          <w:b/>
          <w:bCs/>
          <w:color w:val="000000"/>
          <w:szCs w:val="22"/>
          <w:lang w:val="el-GR"/>
        </w:rPr>
        <w:t>Συνιστώμενες δόσεις έναρξης για υπερφόρτω</w:t>
      </w:r>
      <w:r w:rsidR="001E1EA7">
        <w:rPr>
          <w:b/>
          <w:bCs/>
          <w:color w:val="000000"/>
          <w:szCs w:val="22"/>
          <w:lang w:val="el-GR"/>
        </w:rPr>
        <w:t>σ</w:t>
      </w:r>
      <w:r>
        <w:rPr>
          <w:b/>
          <w:bCs/>
          <w:color w:val="000000"/>
          <w:szCs w:val="22"/>
          <w:lang w:val="el-GR"/>
        </w:rPr>
        <w:t>η σιδήρου λόγω μεταγγίσεων</w:t>
      </w:r>
    </w:p>
    <w:p w14:paraId="77B0411E" w14:textId="77777777" w:rsidR="00EC700B" w:rsidRDefault="00EC700B" w:rsidP="00034051">
      <w:pPr>
        <w:keepNext/>
        <w:shd w:val="clear" w:color="auto" w:fill="FFFFFF"/>
        <w:tabs>
          <w:tab w:val="clear" w:pos="567"/>
        </w:tabs>
        <w:spacing w:line="240" w:lineRule="auto"/>
        <w:ind w:left="567" w:hanging="567"/>
        <w:rPr>
          <w:iCs/>
          <w:color w:val="000000"/>
          <w:lang w:val="el-GR"/>
        </w:rPr>
      </w:pPr>
    </w:p>
    <w:tbl>
      <w:tblPr>
        <w:tblStyle w:val="TableGrid"/>
        <w:tblW w:w="9072" w:type="dxa"/>
        <w:tblInd w:w="-5" w:type="dxa"/>
        <w:tblLook w:val="04A0" w:firstRow="1" w:lastRow="0" w:firstColumn="1" w:lastColumn="0" w:noHBand="0" w:noVBand="1"/>
      </w:tblPr>
      <w:tblGrid>
        <w:gridCol w:w="1699"/>
        <w:gridCol w:w="438"/>
        <w:gridCol w:w="3746"/>
        <w:gridCol w:w="3189"/>
      </w:tblGrid>
      <w:tr w:rsidR="00CE67B4" w:rsidRPr="00D159DA" w14:paraId="247DFB71" w14:textId="77777777" w:rsidTr="00051393">
        <w:tc>
          <w:tcPr>
            <w:tcW w:w="9072" w:type="dxa"/>
            <w:gridSpan w:val="4"/>
          </w:tcPr>
          <w:p w14:paraId="6220EF02" w14:textId="0B84A8C5" w:rsidR="00CE67B4" w:rsidRPr="00D159DA" w:rsidRDefault="00CE67B4" w:rsidP="00CE67B4">
            <w:pPr>
              <w:keepNext/>
              <w:widowControl w:val="0"/>
              <w:tabs>
                <w:tab w:val="clear" w:pos="567"/>
              </w:tabs>
              <w:spacing w:line="240" w:lineRule="auto"/>
              <w:ind w:left="38"/>
              <w:rPr>
                <w:b/>
                <w:bCs/>
                <w:iCs/>
                <w:color w:val="000000"/>
              </w:rPr>
            </w:pPr>
            <w:proofErr w:type="spellStart"/>
            <w:r w:rsidRPr="00EC700B">
              <w:rPr>
                <w:b/>
                <w:bCs/>
                <w:color w:val="000000"/>
                <w:szCs w:val="22"/>
              </w:rPr>
              <w:t>Συνιστώμενες</w:t>
            </w:r>
            <w:proofErr w:type="spellEnd"/>
            <w:r w:rsidRPr="00EC700B">
              <w:rPr>
                <w:b/>
                <w:bCs/>
                <w:color w:val="000000"/>
                <w:szCs w:val="22"/>
              </w:rPr>
              <w:t xml:space="preserve"> </w:t>
            </w:r>
            <w:proofErr w:type="spellStart"/>
            <w:r w:rsidRPr="00EC700B">
              <w:rPr>
                <w:b/>
                <w:bCs/>
                <w:color w:val="000000"/>
                <w:szCs w:val="22"/>
              </w:rPr>
              <w:t>δόσεις</w:t>
            </w:r>
            <w:proofErr w:type="spellEnd"/>
            <w:r w:rsidRPr="00EC700B">
              <w:rPr>
                <w:b/>
                <w:bCs/>
                <w:color w:val="000000"/>
                <w:szCs w:val="22"/>
              </w:rPr>
              <w:t xml:space="preserve"> </w:t>
            </w:r>
            <w:proofErr w:type="spellStart"/>
            <w:r w:rsidRPr="00EC700B">
              <w:rPr>
                <w:b/>
                <w:bCs/>
                <w:color w:val="000000"/>
                <w:szCs w:val="22"/>
              </w:rPr>
              <w:t>έν</w:t>
            </w:r>
            <w:proofErr w:type="spellEnd"/>
            <w:r w:rsidRPr="00EC700B">
              <w:rPr>
                <w:b/>
                <w:bCs/>
                <w:color w:val="000000"/>
                <w:szCs w:val="22"/>
              </w:rPr>
              <w:t>αρξης</w:t>
            </w:r>
          </w:p>
        </w:tc>
      </w:tr>
      <w:tr w:rsidR="00306D24" w:rsidRPr="00D159DA" w14:paraId="2CCD04E8" w14:textId="77777777" w:rsidTr="00051393">
        <w:tc>
          <w:tcPr>
            <w:tcW w:w="1699" w:type="dxa"/>
          </w:tcPr>
          <w:p w14:paraId="1023DE1E" w14:textId="4E198BB0" w:rsidR="00CE67B4" w:rsidRPr="00D159DA" w:rsidRDefault="00CE67B4" w:rsidP="00CE67B4">
            <w:pPr>
              <w:keepNext/>
              <w:widowControl w:val="0"/>
              <w:tabs>
                <w:tab w:val="clear" w:pos="567"/>
              </w:tabs>
              <w:spacing w:line="240" w:lineRule="auto"/>
              <w:ind w:left="38"/>
              <w:rPr>
                <w:b/>
                <w:bCs/>
                <w:iCs/>
                <w:color w:val="000000"/>
              </w:rPr>
            </w:pPr>
            <w:bookmarkStart w:id="0" w:name="_Hlk196905426"/>
            <w:r>
              <w:rPr>
                <w:b/>
                <w:bCs/>
                <w:iCs/>
                <w:color w:val="000000"/>
                <w:lang w:val="el-GR"/>
              </w:rPr>
              <w:t>Φερριτίνη ορού</w:t>
            </w:r>
          </w:p>
        </w:tc>
        <w:tc>
          <w:tcPr>
            <w:tcW w:w="438" w:type="dxa"/>
          </w:tcPr>
          <w:p w14:paraId="4B0CE3FD" w14:textId="77777777" w:rsidR="00CE67B4" w:rsidRPr="00D159DA" w:rsidRDefault="00CE67B4" w:rsidP="00CE67B4">
            <w:pPr>
              <w:keepNext/>
              <w:widowControl w:val="0"/>
              <w:tabs>
                <w:tab w:val="clear" w:pos="567"/>
              </w:tabs>
              <w:spacing w:line="240" w:lineRule="auto"/>
              <w:ind w:left="38"/>
              <w:rPr>
                <w:b/>
                <w:bCs/>
                <w:iCs/>
                <w:color w:val="000000"/>
              </w:rPr>
            </w:pPr>
          </w:p>
        </w:tc>
        <w:tc>
          <w:tcPr>
            <w:tcW w:w="3746" w:type="dxa"/>
          </w:tcPr>
          <w:p w14:paraId="48933880" w14:textId="02C3DBE4" w:rsidR="00CE67B4" w:rsidRPr="00D159DA" w:rsidRDefault="00CE67B4" w:rsidP="00CE67B4">
            <w:pPr>
              <w:keepNext/>
              <w:widowControl w:val="0"/>
              <w:spacing w:line="240" w:lineRule="auto"/>
              <w:ind w:left="38"/>
              <w:rPr>
                <w:b/>
                <w:bCs/>
                <w:iCs/>
                <w:color w:val="000000"/>
              </w:rPr>
            </w:pPr>
            <w:r>
              <w:rPr>
                <w:b/>
                <w:bCs/>
                <w:iCs/>
                <w:color w:val="000000"/>
                <w:lang w:val="el-GR"/>
              </w:rPr>
              <w:t>Πληθυσμός ασθενών</w:t>
            </w:r>
          </w:p>
        </w:tc>
        <w:tc>
          <w:tcPr>
            <w:tcW w:w="3189" w:type="dxa"/>
          </w:tcPr>
          <w:p w14:paraId="52EB6D4D" w14:textId="373B9B21" w:rsidR="00CE67B4" w:rsidRPr="00D159DA" w:rsidRDefault="00CE67B4" w:rsidP="00CE67B4">
            <w:pPr>
              <w:keepNext/>
              <w:widowControl w:val="0"/>
              <w:tabs>
                <w:tab w:val="clear" w:pos="567"/>
              </w:tabs>
              <w:spacing w:line="240" w:lineRule="auto"/>
              <w:ind w:left="38"/>
              <w:rPr>
                <w:b/>
                <w:bCs/>
                <w:iCs/>
                <w:color w:val="000000"/>
              </w:rPr>
            </w:pPr>
            <w:proofErr w:type="spellStart"/>
            <w:r w:rsidRPr="00EC700B">
              <w:rPr>
                <w:b/>
                <w:bCs/>
                <w:iCs/>
                <w:color w:val="000000"/>
              </w:rPr>
              <w:t>Συνιστώμεν</w:t>
            </w:r>
            <w:proofErr w:type="spellEnd"/>
            <w:r>
              <w:rPr>
                <w:b/>
                <w:bCs/>
                <w:iCs/>
                <w:color w:val="000000"/>
                <w:lang w:val="el-GR"/>
              </w:rPr>
              <w:t>η</w:t>
            </w:r>
            <w:r w:rsidRPr="00EC700B">
              <w:rPr>
                <w:b/>
                <w:bCs/>
                <w:iCs/>
                <w:color w:val="000000"/>
              </w:rPr>
              <w:t xml:space="preserve"> </w:t>
            </w:r>
            <w:proofErr w:type="spellStart"/>
            <w:r w:rsidRPr="00EC700B">
              <w:rPr>
                <w:b/>
                <w:bCs/>
                <w:iCs/>
                <w:color w:val="000000"/>
              </w:rPr>
              <w:t>δόσ</w:t>
            </w:r>
            <w:proofErr w:type="spellEnd"/>
            <w:r>
              <w:rPr>
                <w:b/>
                <w:bCs/>
                <w:iCs/>
                <w:color w:val="000000"/>
                <w:lang w:val="el-GR"/>
              </w:rPr>
              <w:t>η</w:t>
            </w:r>
            <w:r w:rsidRPr="00EC700B">
              <w:rPr>
                <w:b/>
                <w:bCs/>
                <w:iCs/>
                <w:color w:val="000000"/>
              </w:rPr>
              <w:t xml:space="preserve"> </w:t>
            </w:r>
            <w:proofErr w:type="spellStart"/>
            <w:r w:rsidRPr="00EC700B">
              <w:rPr>
                <w:b/>
                <w:bCs/>
                <w:iCs/>
                <w:color w:val="000000"/>
              </w:rPr>
              <w:t>έν</w:t>
            </w:r>
            <w:proofErr w:type="spellEnd"/>
            <w:r w:rsidRPr="00EC700B">
              <w:rPr>
                <w:b/>
                <w:bCs/>
                <w:iCs/>
                <w:color w:val="000000"/>
              </w:rPr>
              <w:t>αρξης</w:t>
            </w:r>
          </w:p>
        </w:tc>
      </w:tr>
      <w:tr w:rsidR="00306D24" w:rsidRPr="00D159DA" w14:paraId="114EFB77" w14:textId="77777777" w:rsidTr="00051393">
        <w:tc>
          <w:tcPr>
            <w:tcW w:w="1699" w:type="dxa"/>
          </w:tcPr>
          <w:p w14:paraId="5041FB44" w14:textId="3B4D8405" w:rsidR="00CE67B4" w:rsidRPr="00D159DA" w:rsidRDefault="00CE67B4" w:rsidP="00CE67B4">
            <w:pPr>
              <w:keepNext/>
              <w:widowControl w:val="0"/>
              <w:tabs>
                <w:tab w:val="clear" w:pos="567"/>
              </w:tabs>
              <w:spacing w:line="240" w:lineRule="auto"/>
              <w:ind w:left="38"/>
              <w:rPr>
                <w:color w:val="000000"/>
                <w:szCs w:val="22"/>
                <w:lang w:val="en-US"/>
              </w:rPr>
            </w:pPr>
            <w:r w:rsidRPr="00D159DA">
              <w:rPr>
                <w:color w:val="000000"/>
                <w:szCs w:val="22"/>
                <w:lang w:val="en-US"/>
              </w:rPr>
              <w:t>&gt;1</w:t>
            </w:r>
            <w:r>
              <w:rPr>
                <w:color w:val="000000"/>
                <w:szCs w:val="22"/>
                <w:lang w:val="el-GR"/>
              </w:rPr>
              <w:t>.</w:t>
            </w:r>
            <w:r w:rsidRPr="00D159DA">
              <w:rPr>
                <w:color w:val="000000"/>
                <w:szCs w:val="22"/>
                <w:lang w:val="en-US"/>
              </w:rPr>
              <w:t>000 </w:t>
            </w:r>
            <w:proofErr w:type="gramStart"/>
            <w:r w:rsidRPr="00D159DA">
              <w:rPr>
                <w:color w:val="000000"/>
                <w:szCs w:val="22"/>
                <w:lang w:val="en-US"/>
              </w:rPr>
              <w:t>µg</w:t>
            </w:r>
            <w:proofErr w:type="gramEnd"/>
            <w:r w:rsidRPr="00D159DA">
              <w:rPr>
                <w:color w:val="000000"/>
                <w:szCs w:val="22"/>
                <w:lang w:val="en-US"/>
              </w:rPr>
              <w:t>/l</w:t>
            </w:r>
          </w:p>
        </w:tc>
        <w:tc>
          <w:tcPr>
            <w:tcW w:w="438" w:type="dxa"/>
          </w:tcPr>
          <w:p w14:paraId="0E514862" w14:textId="72289F99" w:rsidR="00CE67B4" w:rsidRPr="00CE67B4" w:rsidRDefault="00CE67B4" w:rsidP="00CE67B4">
            <w:pPr>
              <w:keepNext/>
              <w:widowControl w:val="0"/>
              <w:tabs>
                <w:tab w:val="clear" w:pos="567"/>
              </w:tabs>
              <w:spacing w:line="240" w:lineRule="auto"/>
              <w:ind w:left="38"/>
              <w:rPr>
                <w:color w:val="000000"/>
                <w:szCs w:val="22"/>
                <w:lang w:val="el-GR"/>
              </w:rPr>
            </w:pPr>
            <w:r>
              <w:rPr>
                <w:color w:val="000000"/>
                <w:szCs w:val="22"/>
                <w:lang w:val="el-GR"/>
              </w:rPr>
              <w:t>ή</w:t>
            </w:r>
          </w:p>
        </w:tc>
        <w:tc>
          <w:tcPr>
            <w:tcW w:w="3746" w:type="dxa"/>
          </w:tcPr>
          <w:p w14:paraId="5F52818F" w14:textId="0759A299" w:rsidR="00CE67B4" w:rsidRPr="00306D24" w:rsidRDefault="00CE67B4" w:rsidP="00CE67B4">
            <w:pPr>
              <w:keepNext/>
              <w:widowControl w:val="0"/>
              <w:tabs>
                <w:tab w:val="clear" w:pos="567"/>
              </w:tabs>
              <w:spacing w:line="240" w:lineRule="auto"/>
              <w:ind w:left="38"/>
              <w:rPr>
                <w:color w:val="000000"/>
                <w:szCs w:val="22"/>
                <w:lang w:val="el-GR"/>
              </w:rPr>
            </w:pPr>
            <w:r w:rsidRPr="00306D24">
              <w:rPr>
                <w:color w:val="000000"/>
                <w:szCs w:val="22"/>
                <w:lang w:val="el-GR"/>
              </w:rPr>
              <w:t>Ασθενείς που έχουν ήδη λάβει περίπου 20</w:t>
            </w:r>
            <w:r>
              <w:rPr>
                <w:color w:val="000000"/>
                <w:szCs w:val="22"/>
                <w:lang w:val="en-US"/>
              </w:rPr>
              <w:t> </w:t>
            </w:r>
            <w:r w:rsidRPr="00306D24">
              <w:rPr>
                <w:color w:val="000000"/>
                <w:szCs w:val="22"/>
                <w:lang w:val="el-GR"/>
              </w:rPr>
              <w:t>μονάδες (περίπου 100</w:t>
            </w:r>
            <w:r>
              <w:rPr>
                <w:color w:val="000000"/>
                <w:szCs w:val="22"/>
                <w:lang w:val="en-US"/>
              </w:rPr>
              <w:t> </w:t>
            </w:r>
            <w:r w:rsidRPr="00EC700B">
              <w:rPr>
                <w:color w:val="000000"/>
                <w:szCs w:val="22"/>
                <w:lang w:val="en-US"/>
              </w:rPr>
              <w:t>ml</w:t>
            </w:r>
            <w:r w:rsidRPr="00306D24">
              <w:rPr>
                <w:color w:val="000000"/>
                <w:szCs w:val="22"/>
                <w:lang w:val="el-GR"/>
              </w:rPr>
              <w:t>/</w:t>
            </w:r>
            <w:r w:rsidRPr="00EC700B">
              <w:rPr>
                <w:color w:val="000000"/>
                <w:szCs w:val="22"/>
                <w:lang w:val="en-US"/>
              </w:rPr>
              <w:t>kg</w:t>
            </w:r>
            <w:r w:rsidRPr="00306D24">
              <w:rPr>
                <w:color w:val="000000"/>
                <w:szCs w:val="22"/>
                <w:lang w:val="el-GR"/>
              </w:rPr>
              <w:t xml:space="preserve">) </w:t>
            </w:r>
            <w:r w:rsidRPr="00EC700B">
              <w:rPr>
                <w:color w:val="000000"/>
                <w:szCs w:val="22"/>
                <w:lang w:val="en-US"/>
              </w:rPr>
              <w:t>PRBC</w:t>
            </w:r>
            <w:r w:rsidRPr="00306D24">
              <w:rPr>
                <w:color w:val="000000"/>
                <w:szCs w:val="22"/>
                <w:lang w:val="el-GR"/>
              </w:rPr>
              <w:t>.</w:t>
            </w:r>
          </w:p>
        </w:tc>
        <w:tc>
          <w:tcPr>
            <w:tcW w:w="3189" w:type="dxa"/>
          </w:tcPr>
          <w:p w14:paraId="7B41405C" w14:textId="0EF8161C" w:rsidR="00CE67B4" w:rsidRPr="00D159DA" w:rsidRDefault="00CE67B4" w:rsidP="00CE67B4">
            <w:pPr>
              <w:keepNext/>
              <w:widowControl w:val="0"/>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mg/kg/</w:t>
            </w:r>
            <w:r>
              <w:rPr>
                <w:b/>
                <w:bCs/>
                <w:color w:val="000000"/>
                <w:szCs w:val="22"/>
                <w:lang w:val="el-GR"/>
              </w:rPr>
              <w:t>ημέρα</w:t>
            </w:r>
          </w:p>
        </w:tc>
      </w:tr>
      <w:bookmarkEnd w:id="0"/>
      <w:tr w:rsidR="00CE67B4" w:rsidRPr="00D159DA" w14:paraId="2B67CDE8" w14:textId="77777777" w:rsidTr="00051393">
        <w:tc>
          <w:tcPr>
            <w:tcW w:w="9072" w:type="dxa"/>
            <w:gridSpan w:val="4"/>
          </w:tcPr>
          <w:p w14:paraId="1E11C964" w14:textId="7AC7B4AE" w:rsidR="00CE67B4" w:rsidRPr="00D159DA" w:rsidRDefault="00CE67B4" w:rsidP="00CE67B4">
            <w:pPr>
              <w:keepNext/>
              <w:widowControl w:val="0"/>
              <w:tabs>
                <w:tab w:val="clear" w:pos="567"/>
              </w:tabs>
              <w:spacing w:line="240" w:lineRule="auto"/>
              <w:ind w:left="38"/>
              <w:rPr>
                <w:b/>
                <w:bCs/>
                <w:color w:val="000000"/>
                <w:szCs w:val="22"/>
              </w:rPr>
            </w:pPr>
            <w:proofErr w:type="spellStart"/>
            <w:r w:rsidRPr="00EC700B">
              <w:rPr>
                <w:b/>
                <w:bCs/>
                <w:color w:val="000000"/>
                <w:szCs w:val="22"/>
              </w:rPr>
              <w:t>Εν</w:t>
            </w:r>
            <w:proofErr w:type="spellEnd"/>
            <w:r w:rsidRPr="00EC700B">
              <w:rPr>
                <w:b/>
                <w:bCs/>
                <w:color w:val="000000"/>
                <w:szCs w:val="22"/>
              </w:rPr>
              <w:t xml:space="preserve">αλλακτικές </w:t>
            </w:r>
            <w:proofErr w:type="spellStart"/>
            <w:r w:rsidRPr="00EC700B">
              <w:rPr>
                <w:b/>
                <w:bCs/>
                <w:color w:val="000000"/>
                <w:szCs w:val="22"/>
              </w:rPr>
              <w:t>δόσεις</w:t>
            </w:r>
            <w:proofErr w:type="spellEnd"/>
            <w:r w:rsidRPr="00EC700B">
              <w:rPr>
                <w:b/>
                <w:bCs/>
                <w:color w:val="000000"/>
                <w:szCs w:val="22"/>
              </w:rPr>
              <w:t xml:space="preserve"> </w:t>
            </w:r>
            <w:proofErr w:type="spellStart"/>
            <w:r w:rsidRPr="00EC700B">
              <w:rPr>
                <w:b/>
                <w:bCs/>
                <w:color w:val="000000"/>
                <w:szCs w:val="22"/>
              </w:rPr>
              <w:t>έν</w:t>
            </w:r>
            <w:proofErr w:type="spellEnd"/>
            <w:r w:rsidRPr="00EC700B">
              <w:rPr>
                <w:b/>
                <w:bCs/>
                <w:color w:val="000000"/>
                <w:szCs w:val="22"/>
              </w:rPr>
              <w:t>αρξης</w:t>
            </w:r>
          </w:p>
        </w:tc>
      </w:tr>
      <w:tr w:rsidR="00306D24" w:rsidRPr="00D159DA" w14:paraId="331BA78D" w14:textId="77777777" w:rsidTr="00051393">
        <w:tc>
          <w:tcPr>
            <w:tcW w:w="5883" w:type="dxa"/>
            <w:gridSpan w:val="3"/>
          </w:tcPr>
          <w:p w14:paraId="4853092F" w14:textId="0F259ED2" w:rsidR="00CE67B4" w:rsidRPr="00D159DA" w:rsidRDefault="00CE67B4" w:rsidP="00CE67B4">
            <w:pPr>
              <w:keepNext/>
              <w:widowControl w:val="0"/>
              <w:tabs>
                <w:tab w:val="clear" w:pos="567"/>
              </w:tabs>
              <w:spacing w:line="240" w:lineRule="auto"/>
              <w:ind w:left="38"/>
              <w:rPr>
                <w:b/>
                <w:bCs/>
                <w:iCs/>
                <w:color w:val="000000"/>
              </w:rPr>
            </w:pPr>
            <w:proofErr w:type="spellStart"/>
            <w:r w:rsidRPr="00EC700B">
              <w:rPr>
                <w:b/>
                <w:bCs/>
                <w:iCs/>
                <w:color w:val="000000"/>
              </w:rPr>
              <w:t>Πληθυσμός</w:t>
            </w:r>
            <w:proofErr w:type="spellEnd"/>
            <w:r w:rsidRPr="00EC700B">
              <w:rPr>
                <w:b/>
                <w:bCs/>
                <w:iCs/>
                <w:color w:val="000000"/>
              </w:rPr>
              <w:t xml:space="preserve"> α</w:t>
            </w:r>
            <w:proofErr w:type="spellStart"/>
            <w:r w:rsidRPr="00EC700B">
              <w:rPr>
                <w:b/>
                <w:bCs/>
                <w:iCs/>
                <w:color w:val="000000"/>
              </w:rPr>
              <w:t>σθενών</w:t>
            </w:r>
            <w:proofErr w:type="spellEnd"/>
          </w:p>
        </w:tc>
        <w:tc>
          <w:tcPr>
            <w:tcW w:w="3189" w:type="dxa"/>
          </w:tcPr>
          <w:p w14:paraId="349429FD" w14:textId="653E126D" w:rsidR="00CE67B4" w:rsidRPr="00D159DA" w:rsidRDefault="00CE67B4" w:rsidP="00CE67B4">
            <w:pPr>
              <w:keepNext/>
              <w:widowControl w:val="0"/>
              <w:tabs>
                <w:tab w:val="clear" w:pos="567"/>
              </w:tabs>
              <w:spacing w:line="240" w:lineRule="auto"/>
              <w:ind w:left="38"/>
              <w:rPr>
                <w:b/>
                <w:bCs/>
                <w:iCs/>
                <w:color w:val="000000"/>
              </w:rPr>
            </w:pPr>
            <w:proofErr w:type="spellStart"/>
            <w:r w:rsidRPr="00EC700B">
              <w:rPr>
                <w:b/>
                <w:bCs/>
                <w:iCs/>
                <w:color w:val="000000"/>
              </w:rPr>
              <w:t>Εν</w:t>
            </w:r>
            <w:proofErr w:type="spellEnd"/>
            <w:r w:rsidRPr="00EC700B">
              <w:rPr>
                <w:b/>
                <w:bCs/>
                <w:iCs/>
                <w:color w:val="000000"/>
              </w:rPr>
              <w:t xml:space="preserve">αλλακτικές </w:t>
            </w:r>
            <w:proofErr w:type="spellStart"/>
            <w:r w:rsidRPr="00EC700B">
              <w:rPr>
                <w:b/>
                <w:bCs/>
                <w:iCs/>
                <w:color w:val="000000"/>
              </w:rPr>
              <w:t>δόσεις</w:t>
            </w:r>
            <w:proofErr w:type="spellEnd"/>
            <w:r w:rsidRPr="00EC700B">
              <w:rPr>
                <w:b/>
                <w:bCs/>
                <w:iCs/>
                <w:color w:val="000000"/>
              </w:rPr>
              <w:t xml:space="preserve"> </w:t>
            </w:r>
            <w:proofErr w:type="spellStart"/>
            <w:r w:rsidRPr="00EC700B">
              <w:rPr>
                <w:b/>
                <w:bCs/>
                <w:iCs/>
                <w:color w:val="000000"/>
              </w:rPr>
              <w:t>έν</w:t>
            </w:r>
            <w:proofErr w:type="spellEnd"/>
            <w:r w:rsidRPr="00EC700B">
              <w:rPr>
                <w:b/>
                <w:bCs/>
                <w:iCs/>
                <w:color w:val="000000"/>
              </w:rPr>
              <w:t>αρξης</w:t>
            </w:r>
          </w:p>
        </w:tc>
      </w:tr>
      <w:tr w:rsidR="00306D24" w:rsidRPr="00D159DA" w14:paraId="5308841B" w14:textId="77777777" w:rsidTr="00051393">
        <w:tc>
          <w:tcPr>
            <w:tcW w:w="5883" w:type="dxa"/>
            <w:gridSpan w:val="3"/>
          </w:tcPr>
          <w:p w14:paraId="46F7A17E" w14:textId="3739EACC" w:rsidR="00CE67B4" w:rsidRPr="00306D24" w:rsidRDefault="00CE67B4" w:rsidP="00CE67B4">
            <w:pPr>
              <w:keepNext/>
              <w:widowControl w:val="0"/>
              <w:tabs>
                <w:tab w:val="clear" w:pos="567"/>
              </w:tabs>
              <w:spacing w:line="240" w:lineRule="auto"/>
              <w:ind w:left="38"/>
              <w:rPr>
                <w:iCs/>
                <w:color w:val="000000"/>
                <w:lang w:val="el-GR"/>
              </w:rPr>
            </w:pPr>
            <w:r w:rsidRPr="00306D24">
              <w:rPr>
                <w:color w:val="000000"/>
                <w:szCs w:val="22"/>
                <w:lang w:val="el-GR"/>
              </w:rPr>
              <w:t>Ασθενείς που δεν χρειάζονται μείωση των επιπέδων σιδήρου στο σώμα και που επίσης λαμβάνουν &lt;7</w:t>
            </w:r>
            <w:r>
              <w:rPr>
                <w:color w:val="000000"/>
                <w:szCs w:val="22"/>
                <w:lang w:val="el-GR"/>
              </w:rPr>
              <w:t> </w:t>
            </w:r>
            <w:r w:rsidRPr="00EC700B">
              <w:rPr>
                <w:color w:val="000000"/>
                <w:szCs w:val="22"/>
              </w:rPr>
              <w:t>ml</w:t>
            </w:r>
            <w:r w:rsidRPr="00306D24">
              <w:rPr>
                <w:color w:val="000000"/>
                <w:szCs w:val="22"/>
                <w:lang w:val="el-GR"/>
              </w:rPr>
              <w:t>/</w:t>
            </w:r>
            <w:r w:rsidRPr="00EC700B">
              <w:rPr>
                <w:color w:val="000000"/>
                <w:szCs w:val="22"/>
              </w:rPr>
              <w:t>kg</w:t>
            </w:r>
            <w:r w:rsidRPr="00306D24">
              <w:rPr>
                <w:color w:val="000000"/>
                <w:szCs w:val="22"/>
                <w:lang w:val="el-GR"/>
              </w:rPr>
              <w:t xml:space="preserve">/μήνα </w:t>
            </w:r>
            <w:r w:rsidRPr="00EC700B">
              <w:rPr>
                <w:color w:val="000000"/>
                <w:szCs w:val="22"/>
              </w:rPr>
              <w:t>PRBC</w:t>
            </w:r>
            <w:r w:rsidRPr="00306D24">
              <w:rPr>
                <w:color w:val="000000"/>
                <w:szCs w:val="22"/>
                <w:lang w:val="el-GR"/>
              </w:rPr>
              <w:t xml:space="preserve"> (περίπου &lt;2</w:t>
            </w:r>
            <w:r>
              <w:rPr>
                <w:color w:val="000000"/>
                <w:szCs w:val="22"/>
                <w:lang w:val="el-GR"/>
              </w:rPr>
              <w:t> </w:t>
            </w:r>
            <w:r w:rsidRPr="00306D24">
              <w:rPr>
                <w:color w:val="000000"/>
                <w:szCs w:val="22"/>
                <w:lang w:val="el-GR"/>
              </w:rPr>
              <w:t>μονάδες/μήνα για έναν ενήλικα). Η ανταπόκριση του ασθενούς πρέπει να παρακολουθείται και θα πρέπει να εξετάζεται το ενδεχόμενο αύξησης της δόσης εάν δεν επιτευχθεί επαρκής αποτελεσματικότητα.</w:t>
            </w:r>
          </w:p>
        </w:tc>
        <w:tc>
          <w:tcPr>
            <w:tcW w:w="3189" w:type="dxa"/>
          </w:tcPr>
          <w:p w14:paraId="24FB2D60" w14:textId="539CCF1D" w:rsidR="00CE67B4" w:rsidRPr="00D159DA" w:rsidRDefault="00CE67B4" w:rsidP="00CE67B4">
            <w:pPr>
              <w:keepNext/>
              <w:widowControl w:val="0"/>
              <w:tabs>
                <w:tab w:val="clear" w:pos="567"/>
              </w:tabs>
              <w:spacing w:line="240" w:lineRule="auto"/>
              <w:ind w:left="38"/>
              <w:rPr>
                <w:iCs/>
                <w:color w:val="000000"/>
              </w:rPr>
            </w:pPr>
            <w:r w:rsidRPr="006F1EB1">
              <w:rPr>
                <w:color w:val="000000"/>
                <w:szCs w:val="22"/>
              </w:rPr>
              <w:t>7 mg/kg/</w:t>
            </w:r>
            <w:r>
              <w:rPr>
                <w:color w:val="000000"/>
                <w:szCs w:val="22"/>
                <w:lang w:val="el-GR"/>
              </w:rPr>
              <w:t>ημέρα</w:t>
            </w:r>
          </w:p>
        </w:tc>
      </w:tr>
      <w:tr w:rsidR="00306D24" w:rsidRPr="00D159DA" w14:paraId="1D168087" w14:textId="77777777" w:rsidTr="00051393">
        <w:tc>
          <w:tcPr>
            <w:tcW w:w="5883" w:type="dxa"/>
            <w:gridSpan w:val="3"/>
          </w:tcPr>
          <w:p w14:paraId="08C0DD8C" w14:textId="3901C00A" w:rsidR="00CE67B4" w:rsidRPr="00306D24" w:rsidRDefault="00CE67B4" w:rsidP="00CE67B4">
            <w:pPr>
              <w:keepNext/>
              <w:widowControl w:val="0"/>
              <w:tabs>
                <w:tab w:val="clear" w:pos="567"/>
              </w:tabs>
              <w:spacing w:line="240" w:lineRule="auto"/>
              <w:ind w:left="38"/>
              <w:rPr>
                <w:iCs/>
                <w:color w:val="000000"/>
                <w:lang w:val="el-GR"/>
              </w:rPr>
            </w:pPr>
            <w:r w:rsidRPr="00306D24">
              <w:rPr>
                <w:color w:val="000000" w:themeColor="text1"/>
                <w:lang w:val="el-GR"/>
              </w:rPr>
              <w:t>Ασθενείς που χρειάζονται μείωση των αυξημένων επιπέδων σιδήρου στο σώμα και που επίσης λαμβάνουν &gt;14</w:t>
            </w:r>
            <w:r>
              <w:rPr>
                <w:color w:val="000000" w:themeColor="text1"/>
                <w:lang w:val="el-GR"/>
              </w:rPr>
              <w:t> </w:t>
            </w:r>
            <w:r w:rsidRPr="00EC700B">
              <w:rPr>
                <w:color w:val="000000" w:themeColor="text1"/>
              </w:rPr>
              <w:t>ml</w:t>
            </w:r>
            <w:r w:rsidRPr="00306D24">
              <w:rPr>
                <w:color w:val="000000" w:themeColor="text1"/>
                <w:lang w:val="el-GR"/>
              </w:rPr>
              <w:t>/</w:t>
            </w:r>
            <w:r w:rsidRPr="00EC700B">
              <w:rPr>
                <w:color w:val="000000" w:themeColor="text1"/>
              </w:rPr>
              <w:t>kg</w:t>
            </w:r>
            <w:r w:rsidRPr="00306D24">
              <w:rPr>
                <w:color w:val="000000" w:themeColor="text1"/>
                <w:lang w:val="el-GR"/>
              </w:rPr>
              <w:t xml:space="preserve">/μήνα </w:t>
            </w:r>
            <w:r w:rsidRPr="00EC700B">
              <w:rPr>
                <w:color w:val="000000" w:themeColor="text1"/>
              </w:rPr>
              <w:t>PRBC</w:t>
            </w:r>
            <w:r w:rsidRPr="00306D24">
              <w:rPr>
                <w:color w:val="000000" w:themeColor="text1"/>
                <w:lang w:val="el-GR"/>
              </w:rPr>
              <w:t xml:space="preserve"> (περίπου &gt;4</w:t>
            </w:r>
            <w:r>
              <w:rPr>
                <w:color w:val="000000" w:themeColor="text1"/>
                <w:lang w:val="el-GR"/>
              </w:rPr>
              <w:t> </w:t>
            </w:r>
            <w:r w:rsidRPr="00306D24">
              <w:rPr>
                <w:color w:val="000000" w:themeColor="text1"/>
                <w:lang w:val="el-GR"/>
              </w:rPr>
              <w:t>μονάδες/μήνα για έναν ενήλικα).</w:t>
            </w:r>
          </w:p>
        </w:tc>
        <w:tc>
          <w:tcPr>
            <w:tcW w:w="3189" w:type="dxa"/>
          </w:tcPr>
          <w:p w14:paraId="6A000040" w14:textId="595909D0" w:rsidR="00CE67B4" w:rsidRPr="00D159DA" w:rsidRDefault="00CE67B4" w:rsidP="00CE67B4">
            <w:pPr>
              <w:keepNext/>
              <w:widowControl w:val="0"/>
              <w:tabs>
                <w:tab w:val="clear" w:pos="567"/>
              </w:tabs>
              <w:spacing w:line="240" w:lineRule="auto"/>
              <w:ind w:left="38"/>
              <w:rPr>
                <w:iCs/>
                <w:color w:val="000000"/>
              </w:rPr>
            </w:pPr>
            <w:r w:rsidRPr="006F1EB1">
              <w:rPr>
                <w:iCs/>
                <w:color w:val="000000"/>
              </w:rPr>
              <w:t>21</w:t>
            </w:r>
            <w:r>
              <w:rPr>
                <w:iCs/>
                <w:color w:val="000000"/>
              </w:rPr>
              <w:t> </w:t>
            </w:r>
            <w:r w:rsidRPr="006F1EB1">
              <w:rPr>
                <w:iCs/>
                <w:color w:val="000000"/>
              </w:rPr>
              <w:t>mg/kg/</w:t>
            </w:r>
            <w:r>
              <w:rPr>
                <w:iCs/>
                <w:color w:val="000000"/>
                <w:lang w:val="el-GR"/>
              </w:rPr>
              <w:t>ημέρα</w:t>
            </w:r>
          </w:p>
        </w:tc>
      </w:tr>
      <w:tr w:rsidR="00306D24" w:rsidRPr="00EE491D" w14:paraId="6154F2D2" w14:textId="77777777" w:rsidTr="00051393">
        <w:tc>
          <w:tcPr>
            <w:tcW w:w="5883" w:type="dxa"/>
            <w:gridSpan w:val="3"/>
          </w:tcPr>
          <w:p w14:paraId="034D7664" w14:textId="01E55794" w:rsidR="00CE67B4" w:rsidRPr="00306D24" w:rsidRDefault="00CE67B4" w:rsidP="00CE67B4">
            <w:pPr>
              <w:keepNext/>
              <w:widowControl w:val="0"/>
              <w:tabs>
                <w:tab w:val="clear" w:pos="567"/>
              </w:tabs>
              <w:spacing w:line="240" w:lineRule="auto"/>
              <w:ind w:left="38"/>
              <w:rPr>
                <w:iCs/>
                <w:color w:val="000000"/>
                <w:lang w:val="el-GR"/>
              </w:rPr>
            </w:pPr>
            <w:r w:rsidRPr="00306D24">
              <w:rPr>
                <w:color w:val="000000"/>
                <w:szCs w:val="22"/>
                <w:lang w:val="el-GR"/>
              </w:rPr>
              <w:t>Ασθενείς που αντιμετωπίζονται καλά με δεφεροξαμίνη.</w:t>
            </w:r>
          </w:p>
        </w:tc>
        <w:tc>
          <w:tcPr>
            <w:tcW w:w="3189" w:type="dxa"/>
          </w:tcPr>
          <w:p w14:paraId="4DC38869" w14:textId="1F75DFC9" w:rsidR="00CE67B4" w:rsidRPr="00306D24" w:rsidRDefault="00CE67B4" w:rsidP="00CE67B4">
            <w:pPr>
              <w:keepNext/>
              <w:widowControl w:val="0"/>
              <w:tabs>
                <w:tab w:val="clear" w:pos="567"/>
              </w:tabs>
              <w:spacing w:line="240" w:lineRule="auto"/>
              <w:ind w:left="38"/>
              <w:rPr>
                <w:iCs/>
                <w:color w:val="000000"/>
                <w:lang w:val="el-GR"/>
              </w:rPr>
            </w:pPr>
            <w:r>
              <w:rPr>
                <w:iCs/>
                <w:color w:val="000000"/>
                <w:lang w:val="el-GR"/>
              </w:rPr>
              <w:t>Ε</w:t>
            </w:r>
            <w:r w:rsidRPr="00306D24">
              <w:rPr>
                <w:iCs/>
                <w:color w:val="000000"/>
                <w:lang w:val="el-GR"/>
              </w:rPr>
              <w:t>να τρίτο της δόσης δεφεροξαμίνης*</w:t>
            </w:r>
          </w:p>
        </w:tc>
      </w:tr>
      <w:tr w:rsidR="00CE67B4" w:rsidRPr="00EE491D" w14:paraId="408DDA52" w14:textId="77777777" w:rsidTr="00051393">
        <w:tc>
          <w:tcPr>
            <w:tcW w:w="9072" w:type="dxa"/>
            <w:gridSpan w:val="4"/>
          </w:tcPr>
          <w:p w14:paraId="12F4487F" w14:textId="3CA6D94C" w:rsidR="00CE67B4" w:rsidRPr="00306D24" w:rsidRDefault="00CE67B4" w:rsidP="00051393">
            <w:pPr>
              <w:keepNext/>
              <w:widowControl w:val="0"/>
              <w:tabs>
                <w:tab w:val="clear" w:pos="567"/>
              </w:tabs>
              <w:spacing w:line="240" w:lineRule="auto"/>
              <w:ind w:left="38"/>
              <w:rPr>
                <w:iCs/>
                <w:color w:val="000000"/>
                <w:lang w:val="el-GR"/>
              </w:rPr>
            </w:pPr>
            <w:r w:rsidRPr="00306D24">
              <w:rPr>
                <w:iCs/>
                <w:color w:val="000000"/>
                <w:lang w:val="el-GR"/>
              </w:rPr>
              <w:t xml:space="preserve">* Μια δόση </w:t>
            </w:r>
            <w:r>
              <w:rPr>
                <w:iCs/>
                <w:color w:val="000000"/>
                <w:lang w:val="el-GR"/>
              </w:rPr>
              <w:t xml:space="preserve">έναρξης </w:t>
            </w:r>
            <w:r w:rsidRPr="00306D24">
              <w:rPr>
                <w:iCs/>
                <w:color w:val="000000"/>
                <w:lang w:val="el-GR"/>
              </w:rPr>
              <w:t>που είναι αριθμητικά το ένα τρίτο της δόσης δεφεροξαμίνης (π.χ. ένας ασθενής που λαμβάνει 40</w:t>
            </w:r>
            <w:r>
              <w:rPr>
                <w:iCs/>
                <w:color w:val="000000"/>
                <w:lang w:val="el-GR"/>
              </w:rPr>
              <w:t> </w:t>
            </w:r>
            <w:r w:rsidRPr="00EC700B">
              <w:rPr>
                <w:iCs/>
                <w:color w:val="000000"/>
              </w:rPr>
              <w:t>mg</w:t>
            </w:r>
            <w:r w:rsidRPr="00306D24">
              <w:rPr>
                <w:iCs/>
                <w:color w:val="000000"/>
                <w:lang w:val="el-GR"/>
              </w:rPr>
              <w:t>/</w:t>
            </w:r>
            <w:r w:rsidRPr="00EC700B">
              <w:rPr>
                <w:iCs/>
                <w:color w:val="000000"/>
              </w:rPr>
              <w:t>kg</w:t>
            </w:r>
            <w:r w:rsidRPr="00306D24">
              <w:rPr>
                <w:iCs/>
                <w:color w:val="000000"/>
                <w:lang w:val="el-GR"/>
              </w:rPr>
              <w:t>/ημέρα δεφεροξαμίνης για 5</w:t>
            </w:r>
            <w:r>
              <w:rPr>
                <w:iCs/>
                <w:color w:val="000000"/>
                <w:lang w:val="el-GR"/>
              </w:rPr>
              <w:t> </w:t>
            </w:r>
            <w:r w:rsidRPr="00306D24">
              <w:rPr>
                <w:iCs/>
                <w:color w:val="000000"/>
                <w:lang w:val="el-GR"/>
              </w:rPr>
              <w:t>ημέρες την εβδομάδα [ή ισοδύναμο] θα μπορούσε να μεταφερθεί σε μια αρχική ημερήσια δόση 14</w:t>
            </w:r>
            <w:r>
              <w:rPr>
                <w:iCs/>
                <w:color w:val="000000"/>
                <w:lang w:val="el-GR"/>
              </w:rPr>
              <w:t> </w:t>
            </w:r>
            <w:r w:rsidRPr="00EC700B">
              <w:rPr>
                <w:iCs/>
                <w:color w:val="000000"/>
              </w:rPr>
              <w:t>mg</w:t>
            </w:r>
            <w:r w:rsidRPr="00306D24">
              <w:rPr>
                <w:iCs/>
                <w:color w:val="000000"/>
                <w:lang w:val="el-GR"/>
              </w:rPr>
              <w:t>/</w:t>
            </w:r>
            <w:r w:rsidRPr="00EC700B">
              <w:rPr>
                <w:iCs/>
                <w:color w:val="000000"/>
              </w:rPr>
              <w:t>kg</w:t>
            </w:r>
            <w:r w:rsidRPr="00306D24">
              <w:rPr>
                <w:iCs/>
                <w:color w:val="000000"/>
                <w:lang w:val="el-GR"/>
              </w:rPr>
              <w:t xml:space="preserve">/ημέρα επικαλυμμένων με λεπτό υμένιο δισκίων </w:t>
            </w:r>
            <w:r w:rsidRPr="00EC700B">
              <w:rPr>
                <w:iCs/>
                <w:color w:val="000000"/>
              </w:rPr>
              <w:t>EXJADE</w:t>
            </w:r>
            <w:r w:rsidRPr="00306D24">
              <w:rPr>
                <w:iCs/>
                <w:color w:val="000000"/>
                <w:lang w:val="el-GR"/>
              </w:rPr>
              <w:t xml:space="preserve">). Όταν αυτό έχει ως αποτέλεσμα ημερήσια δόση </w:t>
            </w:r>
            <w:r w:rsidRPr="00306D24">
              <w:rPr>
                <w:color w:val="000000"/>
                <w:szCs w:val="22"/>
                <w:lang w:val="el-GR"/>
              </w:rPr>
              <w:t>&lt;</w:t>
            </w:r>
            <w:r w:rsidRPr="00306D24">
              <w:rPr>
                <w:iCs/>
                <w:color w:val="000000"/>
                <w:lang w:val="el-GR"/>
              </w:rPr>
              <w:t>14</w:t>
            </w:r>
            <w:r>
              <w:rPr>
                <w:iCs/>
                <w:color w:val="000000"/>
                <w:lang w:val="el-GR"/>
              </w:rPr>
              <w:t> </w:t>
            </w:r>
            <w:r w:rsidRPr="00EC700B">
              <w:rPr>
                <w:iCs/>
                <w:color w:val="000000"/>
              </w:rPr>
              <w:t>mg</w:t>
            </w:r>
            <w:r w:rsidRPr="00306D24">
              <w:rPr>
                <w:iCs/>
                <w:color w:val="000000"/>
                <w:lang w:val="el-GR"/>
              </w:rPr>
              <w:t>/</w:t>
            </w:r>
            <w:r w:rsidRPr="00EC700B">
              <w:rPr>
                <w:iCs/>
                <w:color w:val="000000"/>
              </w:rPr>
              <w:t>kg</w:t>
            </w:r>
            <w:r w:rsidRPr="00306D24">
              <w:rPr>
                <w:iCs/>
                <w:color w:val="000000"/>
                <w:lang w:val="el-GR"/>
              </w:rPr>
              <w:t xml:space="preserve">, η ανταπόκριση του ασθενούς πρέπει να παρακολουθείται και θα πρέπει να εξετάζεται το ενδεχόμενο αύξησης της δόσης εάν δεν επιτευχθεί επαρκής αποτελεσματικότητα (βλ. </w:t>
            </w:r>
            <w:r w:rsidRPr="00CE67B4">
              <w:rPr>
                <w:iCs/>
                <w:color w:val="000000"/>
                <w:lang w:val="el-GR"/>
              </w:rPr>
              <w:t>π</w:t>
            </w:r>
            <w:r w:rsidRPr="00306D24">
              <w:rPr>
                <w:iCs/>
                <w:color w:val="000000"/>
                <w:lang w:val="el-GR"/>
              </w:rPr>
              <w:t>αράγραφο</w:t>
            </w:r>
            <w:r w:rsidRPr="00CE67B4">
              <w:rPr>
                <w:iCs/>
                <w:color w:val="000000"/>
                <w:lang w:val="el-GR"/>
              </w:rPr>
              <w:t> </w:t>
            </w:r>
            <w:r w:rsidRPr="00306D24">
              <w:rPr>
                <w:iCs/>
                <w:color w:val="000000"/>
                <w:lang w:val="el-GR"/>
              </w:rPr>
              <w:t>5.1).</w:t>
            </w:r>
          </w:p>
        </w:tc>
      </w:tr>
    </w:tbl>
    <w:p w14:paraId="211B9C82" w14:textId="77777777" w:rsidR="00613ADF" w:rsidRPr="00C54197" w:rsidRDefault="00613ADF" w:rsidP="00034051">
      <w:pPr>
        <w:pStyle w:val="Text"/>
        <w:spacing w:before="0"/>
        <w:jc w:val="left"/>
        <w:rPr>
          <w:sz w:val="22"/>
          <w:szCs w:val="22"/>
          <w:lang w:val="el-GR"/>
        </w:rPr>
      </w:pPr>
    </w:p>
    <w:p w14:paraId="211B9C83" w14:textId="77777777" w:rsidR="00613ADF" w:rsidRPr="00C54197" w:rsidRDefault="00613ADF" w:rsidP="00034051">
      <w:pPr>
        <w:keepNext/>
        <w:tabs>
          <w:tab w:val="clear" w:pos="567"/>
        </w:tabs>
        <w:spacing w:line="240" w:lineRule="auto"/>
        <w:ind w:left="567" w:hanging="567"/>
        <w:rPr>
          <w:i/>
          <w:iCs/>
          <w:lang w:val="el-GR"/>
        </w:rPr>
      </w:pPr>
      <w:r w:rsidRPr="00C54197">
        <w:rPr>
          <w:i/>
          <w:iCs/>
          <w:lang w:val="el-GR"/>
        </w:rPr>
        <w:t>Προσαρμογή της δόσης</w:t>
      </w:r>
    </w:p>
    <w:p w14:paraId="53B43B9D" w14:textId="2AE47AF0" w:rsidR="001E1EA7" w:rsidRDefault="00613ADF" w:rsidP="00034051">
      <w:pPr>
        <w:pStyle w:val="Text"/>
        <w:spacing w:before="0"/>
        <w:jc w:val="left"/>
        <w:rPr>
          <w:sz w:val="22"/>
          <w:szCs w:val="22"/>
          <w:lang w:val="el-GR"/>
        </w:rPr>
      </w:pPr>
      <w:r w:rsidRPr="00C54197">
        <w:rPr>
          <w:sz w:val="22"/>
          <w:szCs w:val="22"/>
          <w:lang w:val="el-GR"/>
        </w:rPr>
        <w:t xml:space="preserve">Συνιστάται παρακολούθηση της φερριτίνης ορού κάθε μήνα και προσαρμογή της δόσης </w:t>
      </w:r>
      <w:r w:rsidR="002E42CD" w:rsidRPr="00C54197">
        <w:rPr>
          <w:sz w:val="22"/>
          <w:szCs w:val="22"/>
          <w:lang w:val="el-GR"/>
        </w:rPr>
        <w:t xml:space="preserve">των επικαλυμμένων με λεπτό υμένιο δισκίων </w:t>
      </w:r>
      <w:r w:rsidRPr="00C54197">
        <w:rPr>
          <w:sz w:val="22"/>
          <w:szCs w:val="22"/>
          <w:lang w:val="fr-FR"/>
        </w:rPr>
        <w:t>EXJADE</w:t>
      </w:r>
      <w:r w:rsidRPr="00C54197">
        <w:rPr>
          <w:sz w:val="22"/>
          <w:szCs w:val="22"/>
          <w:lang w:val="el-GR"/>
        </w:rPr>
        <w:t>, εάν απαιτείται, κάθε 3 έως 6</w:t>
      </w:r>
      <w:r w:rsidRPr="00C54197">
        <w:rPr>
          <w:sz w:val="22"/>
          <w:szCs w:val="22"/>
          <w:lang w:val="de-CH"/>
        </w:rPr>
        <w:t> </w:t>
      </w:r>
      <w:r w:rsidRPr="00C54197">
        <w:rPr>
          <w:sz w:val="22"/>
          <w:szCs w:val="22"/>
          <w:lang w:val="el-GR"/>
        </w:rPr>
        <w:t>μήνες με βάση την τάση της φερριτίνης ορού</w:t>
      </w:r>
      <w:r w:rsidR="001E1EA7">
        <w:rPr>
          <w:sz w:val="22"/>
          <w:szCs w:val="22"/>
          <w:lang w:val="el-GR"/>
        </w:rPr>
        <w:t xml:space="preserve"> (βλ. Πίνακα 2)</w:t>
      </w:r>
      <w:r w:rsidRPr="00C54197">
        <w:rPr>
          <w:sz w:val="22"/>
          <w:szCs w:val="22"/>
          <w:lang w:val="el-GR"/>
        </w:rPr>
        <w:t xml:space="preserve">. Προσαρμογές της δόσης της τάξης των </w:t>
      </w:r>
      <w:r w:rsidR="00D95B87" w:rsidRPr="00C54197">
        <w:rPr>
          <w:sz w:val="22"/>
          <w:szCs w:val="22"/>
          <w:lang w:val="el-GR"/>
        </w:rPr>
        <w:t xml:space="preserve">3,5 </w:t>
      </w:r>
      <w:r w:rsidRPr="00C54197">
        <w:rPr>
          <w:sz w:val="22"/>
          <w:szCs w:val="22"/>
          <w:lang w:val="el-GR"/>
        </w:rPr>
        <w:t xml:space="preserve">έως </w:t>
      </w:r>
      <w:r w:rsidR="00D95B87" w:rsidRPr="00C54197">
        <w:rPr>
          <w:sz w:val="22"/>
          <w:szCs w:val="22"/>
          <w:lang w:val="el-GR"/>
        </w:rPr>
        <w:t>7</w:t>
      </w:r>
      <w:r w:rsidR="00D95B87" w:rsidRPr="00C54197">
        <w:rPr>
          <w:sz w:val="22"/>
          <w:szCs w:val="22"/>
          <w:lang w:val="de-CH"/>
        </w:rPr>
        <w:t> </w:t>
      </w:r>
      <w:r w:rsidRPr="00C54197">
        <w:rPr>
          <w:sz w:val="22"/>
          <w:szCs w:val="22"/>
          <w:lang w:val="fr-FR"/>
        </w:rPr>
        <w:t>mg</w:t>
      </w:r>
      <w:r w:rsidRPr="00C54197">
        <w:rPr>
          <w:sz w:val="22"/>
          <w:szCs w:val="22"/>
          <w:lang w:val="el-GR"/>
        </w:rPr>
        <w:t>/</w:t>
      </w:r>
      <w:r w:rsidRPr="00C54197">
        <w:rPr>
          <w:sz w:val="22"/>
          <w:szCs w:val="22"/>
          <w:lang w:val="fr-FR"/>
        </w:rPr>
        <w:t>kg</w:t>
      </w:r>
      <w:r w:rsidR="00DE558D">
        <w:rPr>
          <w:sz w:val="22"/>
          <w:szCs w:val="22"/>
          <w:lang w:val="fr-FR"/>
        </w:rPr>
        <w:t>/</w:t>
      </w:r>
      <w:r w:rsidR="00DE558D">
        <w:rPr>
          <w:sz w:val="22"/>
          <w:szCs w:val="22"/>
          <w:lang w:val="el-GR"/>
        </w:rPr>
        <w:t>ημ</w:t>
      </w:r>
      <w:r w:rsidR="00122AD2">
        <w:rPr>
          <w:sz w:val="22"/>
          <w:szCs w:val="22"/>
          <w:lang w:val="el-GR"/>
        </w:rPr>
        <w:t>έρα</w:t>
      </w:r>
      <w:r w:rsidRPr="00C54197">
        <w:rPr>
          <w:sz w:val="22"/>
          <w:szCs w:val="22"/>
          <w:lang w:val="el-GR"/>
        </w:rPr>
        <w:t xml:space="preserve"> μπορεί να γίνουν σταδιακά και θα προσαρμόζονται αναλόγως της ανταπόκρισης του ασθενούς και των θεραπευτικών στόχων (διατήρηση ή μείωση του φορτίου σιδήρου).</w:t>
      </w:r>
    </w:p>
    <w:p w14:paraId="1C2189C6" w14:textId="77777777" w:rsidR="001E1EA7" w:rsidRPr="00BA5B8E" w:rsidRDefault="001E1EA7" w:rsidP="00034051">
      <w:pPr>
        <w:pStyle w:val="Text"/>
        <w:shd w:val="clear" w:color="auto" w:fill="FFFFFF"/>
        <w:spacing w:before="0"/>
        <w:jc w:val="left"/>
        <w:rPr>
          <w:color w:val="000000"/>
          <w:sz w:val="22"/>
          <w:szCs w:val="22"/>
          <w:lang w:val="el-GR"/>
        </w:rPr>
      </w:pPr>
    </w:p>
    <w:p w14:paraId="4DAF3018" w14:textId="2FACD89B" w:rsidR="001E1EA7" w:rsidRPr="00BA5B8E" w:rsidRDefault="001E1EA7" w:rsidP="00034051">
      <w:pPr>
        <w:keepNext/>
        <w:shd w:val="clear" w:color="auto" w:fill="FFFFFF"/>
        <w:tabs>
          <w:tab w:val="clear" w:pos="567"/>
        </w:tabs>
        <w:spacing w:line="240" w:lineRule="auto"/>
        <w:rPr>
          <w:b/>
          <w:bCs/>
          <w:color w:val="000000"/>
          <w:szCs w:val="22"/>
          <w:lang w:val="el-GR"/>
        </w:rPr>
      </w:pPr>
      <w:r>
        <w:rPr>
          <w:b/>
          <w:bCs/>
          <w:color w:val="000000"/>
          <w:szCs w:val="22"/>
          <w:lang w:val="el-GR"/>
        </w:rPr>
        <w:lastRenderedPageBreak/>
        <w:t>Πίνακας</w:t>
      </w:r>
      <w:r w:rsidRPr="008A40A0">
        <w:rPr>
          <w:b/>
          <w:bCs/>
          <w:color w:val="000000"/>
          <w:szCs w:val="22"/>
          <w:lang w:val="en-US"/>
        </w:rPr>
        <w:t> </w:t>
      </w:r>
      <w:r w:rsidRPr="00BA5B8E">
        <w:rPr>
          <w:b/>
          <w:bCs/>
          <w:color w:val="000000"/>
          <w:szCs w:val="22"/>
          <w:lang w:val="el-GR"/>
        </w:rPr>
        <w:t>2</w:t>
      </w:r>
      <w:r w:rsidRPr="00BA5B8E">
        <w:rPr>
          <w:b/>
          <w:bCs/>
          <w:color w:val="000000"/>
          <w:szCs w:val="22"/>
          <w:lang w:val="el-GR"/>
        </w:rPr>
        <w:tab/>
        <w:t xml:space="preserve">Συνιστώμενες </w:t>
      </w:r>
      <w:r>
        <w:rPr>
          <w:b/>
          <w:bCs/>
          <w:color w:val="000000"/>
          <w:szCs w:val="22"/>
          <w:lang w:val="el-GR"/>
        </w:rPr>
        <w:t xml:space="preserve">προσαρμογές </w:t>
      </w:r>
      <w:r w:rsidRPr="00BA5B8E">
        <w:rPr>
          <w:b/>
          <w:bCs/>
          <w:color w:val="000000"/>
          <w:szCs w:val="22"/>
          <w:lang w:val="el-GR"/>
        </w:rPr>
        <w:t>δόσ</w:t>
      </w:r>
      <w:r>
        <w:rPr>
          <w:b/>
          <w:bCs/>
          <w:color w:val="000000"/>
          <w:szCs w:val="22"/>
          <w:lang w:val="el-GR"/>
        </w:rPr>
        <w:t>ης</w:t>
      </w:r>
      <w:r w:rsidRPr="00BA5B8E">
        <w:rPr>
          <w:b/>
          <w:bCs/>
          <w:color w:val="000000"/>
          <w:szCs w:val="22"/>
          <w:lang w:val="el-GR"/>
        </w:rPr>
        <w:t xml:space="preserve"> για υπερφόρτωση σιδήρου λόγω μεταγγίσεων</w:t>
      </w:r>
    </w:p>
    <w:p w14:paraId="54D4E747" w14:textId="77777777" w:rsidR="001E1EA7" w:rsidRPr="00BA5B8E" w:rsidRDefault="001E1EA7" w:rsidP="00034051">
      <w:pPr>
        <w:keepNext/>
        <w:shd w:val="clear" w:color="auto" w:fill="FFFFFF"/>
        <w:tabs>
          <w:tab w:val="clear" w:pos="567"/>
        </w:tabs>
        <w:spacing w:line="240" w:lineRule="auto"/>
        <w:ind w:left="567" w:hanging="567"/>
        <w:rPr>
          <w:iCs/>
          <w:color w:val="000000"/>
          <w:lang w:val="el-GR"/>
        </w:rPr>
      </w:pPr>
    </w:p>
    <w:tbl>
      <w:tblPr>
        <w:tblStyle w:val="TableGrid"/>
        <w:tblW w:w="0" w:type="auto"/>
        <w:tblInd w:w="-5" w:type="dxa"/>
        <w:tblLook w:val="04A0" w:firstRow="1" w:lastRow="0" w:firstColumn="1" w:lastColumn="0" w:noHBand="0" w:noVBand="1"/>
      </w:tblPr>
      <w:tblGrid>
        <w:gridCol w:w="2835"/>
        <w:gridCol w:w="6096"/>
      </w:tblGrid>
      <w:tr w:rsidR="001E1EA7" w:rsidRPr="007464B0" w14:paraId="0EFA1D2C" w14:textId="77777777" w:rsidTr="00A27AEB">
        <w:tc>
          <w:tcPr>
            <w:tcW w:w="2835" w:type="dxa"/>
          </w:tcPr>
          <w:p w14:paraId="06B9717A" w14:textId="2A9247D3" w:rsidR="001E1EA7" w:rsidRPr="007464B0" w:rsidRDefault="001E1EA7" w:rsidP="00034051">
            <w:pPr>
              <w:keepNext/>
              <w:tabs>
                <w:tab w:val="clear" w:pos="567"/>
              </w:tabs>
              <w:spacing w:line="240" w:lineRule="auto"/>
              <w:ind w:left="38"/>
              <w:rPr>
                <w:b/>
                <w:bCs/>
                <w:iCs/>
                <w:color w:val="000000"/>
              </w:rPr>
            </w:pPr>
            <w:proofErr w:type="spellStart"/>
            <w:r w:rsidRPr="001E1EA7">
              <w:rPr>
                <w:b/>
                <w:bCs/>
                <w:iCs/>
                <w:color w:val="000000"/>
              </w:rPr>
              <w:t>Φερριτίνη</w:t>
            </w:r>
            <w:proofErr w:type="spellEnd"/>
            <w:r w:rsidRPr="001E1EA7">
              <w:rPr>
                <w:b/>
                <w:bCs/>
                <w:iCs/>
                <w:color w:val="000000"/>
              </w:rPr>
              <w:t xml:space="preserve"> </w:t>
            </w:r>
            <w:proofErr w:type="spellStart"/>
            <w:r w:rsidRPr="001E1EA7">
              <w:rPr>
                <w:b/>
                <w:bCs/>
                <w:iCs/>
                <w:color w:val="000000"/>
              </w:rPr>
              <w:t>ορού</w:t>
            </w:r>
            <w:proofErr w:type="spellEnd"/>
            <w:r w:rsidR="00DE558D">
              <w:rPr>
                <w:b/>
                <w:bCs/>
                <w:iCs/>
                <w:color w:val="000000"/>
              </w:rPr>
              <w:t xml:space="preserve"> (</w:t>
            </w:r>
            <w:r w:rsidR="00DE558D">
              <w:rPr>
                <w:b/>
                <w:bCs/>
                <w:iCs/>
                <w:color w:val="000000"/>
                <w:lang w:val="el-GR"/>
              </w:rPr>
              <w:t>μηνιαία παρακολούθηση</w:t>
            </w:r>
            <w:r w:rsidR="00DE558D">
              <w:rPr>
                <w:b/>
                <w:bCs/>
                <w:iCs/>
                <w:color w:val="000000"/>
              </w:rPr>
              <w:t>)</w:t>
            </w:r>
          </w:p>
        </w:tc>
        <w:tc>
          <w:tcPr>
            <w:tcW w:w="6096" w:type="dxa"/>
          </w:tcPr>
          <w:p w14:paraId="13431144" w14:textId="735DDCB1" w:rsidR="001E1EA7" w:rsidRPr="007464B0" w:rsidRDefault="001E1EA7" w:rsidP="00034051">
            <w:pPr>
              <w:keepNext/>
              <w:tabs>
                <w:tab w:val="clear" w:pos="567"/>
              </w:tabs>
              <w:spacing w:line="240" w:lineRule="auto"/>
              <w:ind w:left="38"/>
              <w:rPr>
                <w:b/>
                <w:bCs/>
                <w:iCs/>
                <w:color w:val="000000"/>
              </w:rPr>
            </w:pPr>
            <w:proofErr w:type="spellStart"/>
            <w:r w:rsidRPr="001E1EA7">
              <w:rPr>
                <w:b/>
                <w:bCs/>
                <w:iCs/>
                <w:color w:val="000000"/>
              </w:rPr>
              <w:t>Συνιστώμεν</w:t>
            </w:r>
            <w:proofErr w:type="spellEnd"/>
            <w:r>
              <w:rPr>
                <w:b/>
                <w:bCs/>
                <w:iCs/>
                <w:color w:val="000000"/>
                <w:lang w:val="el-GR"/>
              </w:rPr>
              <w:t>η</w:t>
            </w:r>
            <w:r w:rsidRPr="001E1EA7">
              <w:rPr>
                <w:b/>
                <w:bCs/>
                <w:iCs/>
                <w:color w:val="000000"/>
              </w:rPr>
              <w:t xml:space="preserve"> π</w:t>
            </w:r>
            <w:proofErr w:type="spellStart"/>
            <w:r w:rsidRPr="001E1EA7">
              <w:rPr>
                <w:b/>
                <w:bCs/>
                <w:iCs/>
                <w:color w:val="000000"/>
              </w:rPr>
              <w:t>ροσ</w:t>
            </w:r>
            <w:proofErr w:type="spellEnd"/>
            <w:r w:rsidRPr="001E1EA7">
              <w:rPr>
                <w:b/>
                <w:bCs/>
                <w:iCs/>
                <w:color w:val="000000"/>
              </w:rPr>
              <w:t>αρμογ</w:t>
            </w:r>
            <w:r>
              <w:rPr>
                <w:b/>
                <w:bCs/>
                <w:iCs/>
                <w:color w:val="000000"/>
                <w:lang w:val="el-GR"/>
              </w:rPr>
              <w:t>ή</w:t>
            </w:r>
            <w:r w:rsidRPr="001E1EA7">
              <w:rPr>
                <w:b/>
                <w:bCs/>
                <w:iCs/>
                <w:color w:val="000000"/>
              </w:rPr>
              <w:t xml:space="preserve"> </w:t>
            </w:r>
            <w:proofErr w:type="spellStart"/>
            <w:r w:rsidRPr="001E1EA7">
              <w:rPr>
                <w:b/>
                <w:bCs/>
                <w:iCs/>
                <w:color w:val="000000"/>
              </w:rPr>
              <w:t>δόσης</w:t>
            </w:r>
            <w:proofErr w:type="spellEnd"/>
          </w:p>
        </w:tc>
      </w:tr>
      <w:tr w:rsidR="001A0B9C" w:rsidRPr="001A0B9C" w14:paraId="45DFE8DA" w14:textId="77777777" w:rsidTr="00A27AEB">
        <w:tc>
          <w:tcPr>
            <w:tcW w:w="2835" w:type="dxa"/>
          </w:tcPr>
          <w:p w14:paraId="6F1C0D0C" w14:textId="308B89BA" w:rsidR="001A0B9C" w:rsidRPr="001A0B9C" w:rsidRDefault="001A0B9C" w:rsidP="001A0B9C">
            <w:pPr>
              <w:keepNext/>
              <w:tabs>
                <w:tab w:val="clear" w:pos="567"/>
              </w:tabs>
              <w:spacing w:line="240" w:lineRule="auto"/>
              <w:ind w:left="38"/>
              <w:rPr>
                <w:color w:val="000000" w:themeColor="text1"/>
                <w:lang w:val="el-GR"/>
              </w:rPr>
            </w:pPr>
            <w:r w:rsidRPr="00BA5B8E">
              <w:rPr>
                <w:lang w:val="el-GR"/>
              </w:rPr>
              <w:t>Σταθερά &gt;2.500</w:t>
            </w:r>
            <w:r>
              <w:rPr>
                <w:color w:val="000000"/>
                <w:szCs w:val="22"/>
              </w:rPr>
              <w:t> </w:t>
            </w:r>
            <w:r w:rsidRPr="00BA5B8E">
              <w:rPr>
                <w:lang w:val="el-GR"/>
              </w:rPr>
              <w:t>µ</w:t>
            </w:r>
            <w:r w:rsidRPr="006C65D7">
              <w:t>g</w:t>
            </w:r>
            <w:r w:rsidRPr="00BA5B8E">
              <w:rPr>
                <w:lang w:val="el-GR"/>
              </w:rPr>
              <w:t>/</w:t>
            </w:r>
            <w:r w:rsidRPr="006C65D7">
              <w:t>l</w:t>
            </w:r>
            <w:r w:rsidRPr="00BA5B8E">
              <w:rPr>
                <w:lang w:val="el-GR"/>
              </w:rPr>
              <w:t xml:space="preserve"> και χωρίς τάση μείωσης με την πάροδο του χρόνου</w:t>
            </w:r>
          </w:p>
        </w:tc>
        <w:tc>
          <w:tcPr>
            <w:tcW w:w="6096" w:type="dxa"/>
          </w:tcPr>
          <w:p w14:paraId="66142893" w14:textId="1C800F65" w:rsidR="001A0B9C" w:rsidRPr="00BA5B8E" w:rsidRDefault="001A0B9C" w:rsidP="001A0B9C">
            <w:pPr>
              <w:keepNext/>
              <w:tabs>
                <w:tab w:val="clear" w:pos="567"/>
              </w:tabs>
              <w:spacing w:line="240" w:lineRule="auto"/>
              <w:ind w:left="38"/>
              <w:rPr>
                <w:lang w:val="el-GR"/>
              </w:rPr>
            </w:pPr>
            <w:r w:rsidRPr="00BA5B8E">
              <w:rPr>
                <w:lang w:val="el-GR"/>
              </w:rPr>
              <w:t>Σταδιακή αύξηση δοσολογίας κατά 3,5 έως 7</w:t>
            </w:r>
            <w:r>
              <w:rPr>
                <w:iCs/>
                <w:color w:val="000000"/>
                <w:lang w:val="el-GR"/>
              </w:rPr>
              <w:t> </w:t>
            </w:r>
            <w:r w:rsidRPr="006C65D7">
              <w:t>mg</w:t>
            </w:r>
            <w:r w:rsidRPr="00BA5B8E">
              <w:rPr>
                <w:lang w:val="el-GR"/>
              </w:rPr>
              <w:t>/</w:t>
            </w:r>
            <w:r w:rsidRPr="006C65D7">
              <w:t>kg</w:t>
            </w:r>
            <w:r w:rsidRPr="00BA5B8E">
              <w:rPr>
                <w:lang w:val="el-GR"/>
              </w:rPr>
              <w:t>/ημέρα κάθε 3 έως 6</w:t>
            </w:r>
            <w:r>
              <w:rPr>
                <w:iCs/>
                <w:color w:val="000000"/>
                <w:lang w:val="el-GR"/>
              </w:rPr>
              <w:t> </w:t>
            </w:r>
            <w:r w:rsidRPr="00BA5B8E">
              <w:rPr>
                <w:lang w:val="el-GR"/>
              </w:rPr>
              <w:t>μήνες.</w:t>
            </w:r>
          </w:p>
          <w:p w14:paraId="285EA5FE" w14:textId="77777777" w:rsidR="001A0B9C" w:rsidRPr="00BA5B8E" w:rsidRDefault="001A0B9C" w:rsidP="001A0B9C">
            <w:pPr>
              <w:keepNext/>
              <w:tabs>
                <w:tab w:val="clear" w:pos="567"/>
              </w:tabs>
              <w:spacing w:line="240" w:lineRule="auto"/>
              <w:ind w:left="38"/>
              <w:rPr>
                <w:szCs w:val="22"/>
                <w:lang w:val="el-GR"/>
              </w:rPr>
            </w:pPr>
          </w:p>
          <w:p w14:paraId="5212BABE" w14:textId="558E3582" w:rsidR="001A0B9C" w:rsidRPr="00BA5B8E" w:rsidRDefault="001A0B9C" w:rsidP="001A0B9C">
            <w:pPr>
              <w:keepNext/>
              <w:tabs>
                <w:tab w:val="clear" w:pos="567"/>
              </w:tabs>
              <w:spacing w:line="240" w:lineRule="auto"/>
              <w:ind w:left="38"/>
              <w:rPr>
                <w:b/>
                <w:bCs/>
                <w:szCs w:val="22"/>
                <w:lang w:val="el-GR"/>
              </w:rPr>
            </w:pPr>
            <w:r w:rsidRPr="00BA5B8E">
              <w:rPr>
                <w:b/>
                <w:bCs/>
                <w:szCs w:val="22"/>
                <w:lang w:val="el-GR"/>
              </w:rPr>
              <w:t>Η μέγιστη επιτρεπόμενη δόση είναι 28</w:t>
            </w:r>
            <w:r w:rsidRPr="00BA5B8E">
              <w:rPr>
                <w:b/>
                <w:bCs/>
                <w:color w:val="000000"/>
                <w:szCs w:val="22"/>
              </w:rPr>
              <w:t> </w:t>
            </w:r>
            <w:r w:rsidRPr="00BA5B8E">
              <w:rPr>
                <w:b/>
                <w:bCs/>
                <w:szCs w:val="22"/>
                <w:lang w:val="en-US"/>
              </w:rPr>
              <w:t>mg</w:t>
            </w:r>
            <w:r w:rsidRPr="00BA5B8E">
              <w:rPr>
                <w:b/>
                <w:bCs/>
                <w:szCs w:val="22"/>
                <w:lang w:val="el-GR"/>
              </w:rPr>
              <w:t>/</w:t>
            </w:r>
            <w:r w:rsidRPr="00BA5B8E">
              <w:rPr>
                <w:b/>
                <w:bCs/>
                <w:szCs w:val="22"/>
                <w:lang w:val="en-US"/>
              </w:rPr>
              <w:t>kg</w:t>
            </w:r>
            <w:r w:rsidRPr="00BA5B8E">
              <w:rPr>
                <w:b/>
                <w:bCs/>
                <w:szCs w:val="22"/>
                <w:lang w:val="el-GR"/>
              </w:rPr>
              <w:t>/ημέρα.</w:t>
            </w:r>
          </w:p>
          <w:p w14:paraId="3392F114" w14:textId="77777777" w:rsidR="001A0B9C" w:rsidRPr="00BA5B8E" w:rsidRDefault="001A0B9C" w:rsidP="001A0B9C">
            <w:pPr>
              <w:keepNext/>
              <w:tabs>
                <w:tab w:val="clear" w:pos="567"/>
              </w:tabs>
              <w:spacing w:line="240" w:lineRule="auto"/>
              <w:ind w:left="38"/>
              <w:rPr>
                <w:szCs w:val="22"/>
                <w:lang w:val="el-GR"/>
              </w:rPr>
            </w:pPr>
          </w:p>
          <w:p w14:paraId="27374EE1" w14:textId="6A9B3724" w:rsidR="001A0B9C" w:rsidRPr="00BA5B8E" w:rsidRDefault="001A0B9C" w:rsidP="001A0B9C">
            <w:pPr>
              <w:keepNext/>
              <w:tabs>
                <w:tab w:val="clear" w:pos="567"/>
              </w:tabs>
              <w:spacing w:line="240" w:lineRule="auto"/>
              <w:ind w:left="38"/>
              <w:rPr>
                <w:szCs w:val="22"/>
                <w:lang w:val="el-GR"/>
              </w:rPr>
            </w:pPr>
            <w:r w:rsidRPr="00BA5B8E">
              <w:rPr>
                <w:szCs w:val="22"/>
                <w:lang w:val="el-GR"/>
              </w:rPr>
              <w:t>Εάν επιτυγχάνεται μόνο πολύ φτωχός έλεγχος αιμοσιδήρωσης σε δόσεις έως 21</w:t>
            </w:r>
            <w:r>
              <w:rPr>
                <w:iCs/>
                <w:color w:val="000000"/>
                <w:lang w:val="el-GR"/>
              </w:rPr>
              <w:t> </w:t>
            </w:r>
            <w:r w:rsidRPr="001A0B9C">
              <w:rPr>
                <w:szCs w:val="22"/>
                <w:lang w:val="en-US"/>
              </w:rPr>
              <w:t>mg</w:t>
            </w:r>
            <w:r w:rsidRPr="00BA5B8E">
              <w:rPr>
                <w:szCs w:val="22"/>
                <w:lang w:val="el-GR"/>
              </w:rPr>
              <w:t>/</w:t>
            </w:r>
            <w:r w:rsidRPr="001A0B9C">
              <w:rPr>
                <w:szCs w:val="22"/>
                <w:lang w:val="en-US"/>
              </w:rPr>
              <w:t>kg</w:t>
            </w:r>
            <w:r w:rsidRPr="00BA5B8E">
              <w:rPr>
                <w:szCs w:val="22"/>
                <w:lang w:val="el-GR"/>
              </w:rPr>
              <w:t>/ημέρα, επιπλέον αύξηση (μέχρι το μέγιστο των 28</w:t>
            </w:r>
            <w:r>
              <w:rPr>
                <w:iCs/>
                <w:color w:val="000000"/>
                <w:lang w:val="el-GR"/>
              </w:rPr>
              <w:t> </w:t>
            </w:r>
            <w:r w:rsidRPr="001A0B9C">
              <w:rPr>
                <w:szCs w:val="22"/>
                <w:lang w:val="en-US"/>
              </w:rPr>
              <w:t>mg</w:t>
            </w:r>
            <w:r w:rsidRPr="00BA5B8E">
              <w:rPr>
                <w:szCs w:val="22"/>
                <w:lang w:val="el-GR"/>
              </w:rPr>
              <w:t>/</w:t>
            </w:r>
            <w:r w:rsidRPr="001A0B9C">
              <w:rPr>
                <w:szCs w:val="22"/>
                <w:lang w:val="en-US"/>
              </w:rPr>
              <w:t>kg</w:t>
            </w:r>
            <w:r w:rsidRPr="00BA5B8E">
              <w:rPr>
                <w:szCs w:val="22"/>
                <w:lang w:val="el-GR"/>
              </w:rPr>
              <w:t>/</w:t>
            </w:r>
            <w:r>
              <w:rPr>
                <w:szCs w:val="22"/>
                <w:lang w:val="el-GR"/>
              </w:rPr>
              <w:t>ημέρα</w:t>
            </w:r>
            <w:r w:rsidRPr="00BA5B8E">
              <w:rPr>
                <w:szCs w:val="22"/>
                <w:lang w:val="el-GR"/>
              </w:rPr>
              <w:t>) μπορεί να μην επιτύχει ικανοποιητικό έλεγχο και να χρειαστεί να ληφθεί υπ’ όψη εναλλακτική θεραπευτική επιλογή.</w:t>
            </w:r>
          </w:p>
          <w:p w14:paraId="0FD9D393" w14:textId="77777777" w:rsidR="001A0B9C" w:rsidRPr="00BA5B8E" w:rsidRDefault="001A0B9C" w:rsidP="001A0B9C">
            <w:pPr>
              <w:keepNext/>
              <w:tabs>
                <w:tab w:val="clear" w:pos="567"/>
              </w:tabs>
              <w:spacing w:line="240" w:lineRule="auto"/>
              <w:ind w:left="38"/>
              <w:rPr>
                <w:szCs w:val="22"/>
                <w:lang w:val="el-GR"/>
              </w:rPr>
            </w:pPr>
          </w:p>
          <w:p w14:paraId="222D7B4C" w14:textId="39750440" w:rsidR="001A0B9C" w:rsidRPr="001A0B9C" w:rsidRDefault="001A0B9C" w:rsidP="001A0B9C">
            <w:pPr>
              <w:keepNext/>
              <w:tabs>
                <w:tab w:val="clear" w:pos="567"/>
              </w:tabs>
              <w:spacing w:line="240" w:lineRule="auto"/>
              <w:ind w:left="38"/>
              <w:rPr>
                <w:bCs/>
                <w:color w:val="000000"/>
                <w:szCs w:val="22"/>
                <w:lang w:val="el-GR"/>
              </w:rPr>
            </w:pPr>
            <w:r w:rsidRPr="00BA5B8E">
              <w:rPr>
                <w:szCs w:val="22"/>
                <w:lang w:val="el-GR"/>
              </w:rPr>
              <w:t>Εάν δεν επιτευχθεί ικανοποιητικός έλεγχος σε δόσεις υψηλότερες των 21</w:t>
            </w:r>
            <w:r>
              <w:rPr>
                <w:iCs/>
                <w:color w:val="000000"/>
                <w:lang w:val="el-GR"/>
              </w:rPr>
              <w:t> </w:t>
            </w:r>
            <w:r w:rsidRPr="001A0B9C">
              <w:rPr>
                <w:szCs w:val="22"/>
                <w:lang w:val="en-US"/>
              </w:rPr>
              <w:t>mg</w:t>
            </w:r>
            <w:r w:rsidRPr="00BA5B8E">
              <w:rPr>
                <w:szCs w:val="22"/>
                <w:lang w:val="el-GR"/>
              </w:rPr>
              <w:t>/</w:t>
            </w:r>
            <w:r w:rsidRPr="001A0B9C">
              <w:rPr>
                <w:szCs w:val="22"/>
                <w:lang w:val="en-US"/>
              </w:rPr>
              <w:t>kg</w:t>
            </w:r>
            <w:r w:rsidRPr="00BA5B8E">
              <w:rPr>
                <w:szCs w:val="22"/>
                <w:lang w:val="el-GR"/>
              </w:rPr>
              <w:t>, η θεραπεία σε αυτές τις δοσολογίες δεν θα πρέπει να συνεχιστεί και εάν είναι δυνατόν να ληφθούν υπ’ όψη εναλλακτικές θεραπευτικές επιλογές.</w:t>
            </w:r>
          </w:p>
        </w:tc>
      </w:tr>
      <w:tr w:rsidR="001A0B9C" w:rsidRPr="001A0B9C" w14:paraId="157C9A0C" w14:textId="77777777" w:rsidTr="00A27AEB">
        <w:tc>
          <w:tcPr>
            <w:tcW w:w="2835" w:type="dxa"/>
          </w:tcPr>
          <w:p w14:paraId="4EA7C533" w14:textId="4A7C0653" w:rsidR="001A0B9C" w:rsidRPr="001A0B9C" w:rsidRDefault="001A0B9C" w:rsidP="001A0B9C">
            <w:pPr>
              <w:keepNext/>
              <w:tabs>
                <w:tab w:val="clear" w:pos="567"/>
              </w:tabs>
              <w:spacing w:line="240" w:lineRule="auto"/>
              <w:ind w:left="38"/>
              <w:rPr>
                <w:lang w:val="el-GR"/>
              </w:rPr>
            </w:pPr>
            <w:r w:rsidRPr="00BA5B8E">
              <w:rPr>
                <w:lang w:val="el-GR"/>
              </w:rPr>
              <w:t>&gt;1.000</w:t>
            </w:r>
            <w:r>
              <w:rPr>
                <w:color w:val="000000"/>
                <w:szCs w:val="22"/>
              </w:rPr>
              <w:t> </w:t>
            </w:r>
            <w:r w:rsidRPr="00BA5B8E">
              <w:rPr>
                <w:lang w:val="el-GR"/>
              </w:rPr>
              <w:t>µ</w:t>
            </w:r>
            <w:r w:rsidRPr="002B42B3">
              <w:t>g</w:t>
            </w:r>
            <w:r w:rsidRPr="00BA5B8E">
              <w:rPr>
                <w:lang w:val="el-GR"/>
              </w:rPr>
              <w:t>/</w:t>
            </w:r>
            <w:r w:rsidRPr="002B42B3">
              <w:t>l</w:t>
            </w:r>
            <w:r w:rsidRPr="00BA5B8E">
              <w:rPr>
                <w:lang w:val="el-GR"/>
              </w:rPr>
              <w:t xml:space="preserve"> αλλά σταθερά ≤2.500</w:t>
            </w:r>
            <w:r>
              <w:rPr>
                <w:color w:val="000000"/>
                <w:szCs w:val="22"/>
              </w:rPr>
              <w:t> </w:t>
            </w:r>
            <w:r w:rsidRPr="00BA5B8E">
              <w:rPr>
                <w:lang w:val="el-GR"/>
              </w:rPr>
              <w:t>µ</w:t>
            </w:r>
            <w:r w:rsidRPr="002B42B3">
              <w:t>g</w:t>
            </w:r>
            <w:r w:rsidRPr="00BA5B8E">
              <w:rPr>
                <w:lang w:val="el-GR"/>
              </w:rPr>
              <w:t>/</w:t>
            </w:r>
            <w:r w:rsidRPr="002B42B3">
              <w:t>l</w:t>
            </w:r>
            <w:r w:rsidRPr="00BA5B8E">
              <w:rPr>
                <w:lang w:val="el-GR"/>
              </w:rPr>
              <w:t xml:space="preserve"> με τάση μείωσης με την πάροδο του χρόνου</w:t>
            </w:r>
          </w:p>
        </w:tc>
        <w:tc>
          <w:tcPr>
            <w:tcW w:w="6096" w:type="dxa"/>
          </w:tcPr>
          <w:p w14:paraId="15450FD2" w14:textId="14383DD4" w:rsidR="001A0B9C" w:rsidRPr="001A0B9C" w:rsidRDefault="001A0B9C" w:rsidP="001A0B9C">
            <w:pPr>
              <w:keepNext/>
              <w:tabs>
                <w:tab w:val="clear" w:pos="567"/>
              </w:tabs>
              <w:spacing w:line="240" w:lineRule="auto"/>
              <w:ind w:left="38"/>
              <w:rPr>
                <w:lang w:val="el-GR"/>
              </w:rPr>
            </w:pPr>
            <w:r w:rsidRPr="00BA5B8E">
              <w:rPr>
                <w:lang w:val="el-GR"/>
              </w:rPr>
              <w:t xml:space="preserve">Σταδιακή μείωση </w:t>
            </w:r>
            <w:r w:rsidR="00075A62">
              <w:rPr>
                <w:lang w:val="el-GR"/>
              </w:rPr>
              <w:t xml:space="preserve">δοσολογίας </w:t>
            </w:r>
            <w:r w:rsidRPr="00BA5B8E">
              <w:rPr>
                <w:lang w:val="el-GR"/>
              </w:rPr>
              <w:t>κατά 3,5 έως 7</w:t>
            </w:r>
            <w:r>
              <w:rPr>
                <w:color w:val="000000"/>
                <w:szCs w:val="22"/>
              </w:rPr>
              <w:t> </w:t>
            </w:r>
            <w:r w:rsidRPr="002B42B3">
              <w:t>mg</w:t>
            </w:r>
            <w:r w:rsidRPr="00BA5B8E">
              <w:rPr>
                <w:lang w:val="el-GR"/>
              </w:rPr>
              <w:t>/</w:t>
            </w:r>
            <w:r w:rsidRPr="002B42B3">
              <w:t>kg</w:t>
            </w:r>
            <w:r w:rsidRPr="00BA5B8E">
              <w:rPr>
                <w:lang w:val="el-GR"/>
              </w:rPr>
              <w:t>/ημέρα κάθε 3 έως 6</w:t>
            </w:r>
            <w:r w:rsidR="00075A62">
              <w:rPr>
                <w:color w:val="000000"/>
                <w:szCs w:val="22"/>
              </w:rPr>
              <w:t> </w:t>
            </w:r>
            <w:r w:rsidRPr="00BA5B8E">
              <w:rPr>
                <w:lang w:val="el-GR"/>
              </w:rPr>
              <w:t>μήνες σε ασθενείς που λαμβάνουν δόσεις &gt;21</w:t>
            </w:r>
            <w:r w:rsidR="00075A62">
              <w:rPr>
                <w:color w:val="000000"/>
                <w:szCs w:val="22"/>
              </w:rPr>
              <w:t> </w:t>
            </w:r>
            <w:r w:rsidRPr="002B42B3">
              <w:t>mg</w:t>
            </w:r>
            <w:r w:rsidRPr="00BA5B8E">
              <w:rPr>
                <w:lang w:val="el-GR"/>
              </w:rPr>
              <w:t>/</w:t>
            </w:r>
            <w:r w:rsidRPr="002B42B3">
              <w:t>kg</w:t>
            </w:r>
            <w:r w:rsidRPr="00BA5B8E">
              <w:rPr>
                <w:lang w:val="el-GR"/>
              </w:rPr>
              <w:t>/ημέρα, έως ότου επιτευχθεί επιθυμητό εύρος των 500 έως 1.000</w:t>
            </w:r>
            <w:r w:rsidR="00075A62">
              <w:rPr>
                <w:color w:val="000000"/>
                <w:szCs w:val="22"/>
              </w:rPr>
              <w:t> </w:t>
            </w:r>
            <w:r w:rsidRPr="00BA5B8E">
              <w:rPr>
                <w:lang w:val="el-GR"/>
              </w:rPr>
              <w:t>μ</w:t>
            </w:r>
            <w:r w:rsidRPr="002B42B3">
              <w:t>g</w:t>
            </w:r>
            <w:r w:rsidRPr="00BA5B8E">
              <w:rPr>
                <w:lang w:val="el-GR"/>
              </w:rPr>
              <w:t>/</w:t>
            </w:r>
            <w:r w:rsidRPr="002B42B3">
              <w:t>l</w:t>
            </w:r>
            <w:r w:rsidRPr="00BA5B8E">
              <w:rPr>
                <w:lang w:val="el-GR"/>
              </w:rPr>
              <w:t>.</w:t>
            </w:r>
          </w:p>
        </w:tc>
      </w:tr>
      <w:tr w:rsidR="001E1EA7" w:rsidRPr="00EE491D" w14:paraId="5F17A1F1" w14:textId="77777777" w:rsidTr="00A27AEB">
        <w:tc>
          <w:tcPr>
            <w:tcW w:w="2835" w:type="dxa"/>
          </w:tcPr>
          <w:p w14:paraId="2C3DCEB1" w14:textId="7BC2691F" w:rsidR="001E1EA7" w:rsidRPr="00BA5B8E" w:rsidRDefault="001E1EA7" w:rsidP="00034051">
            <w:pPr>
              <w:keepNext/>
              <w:tabs>
                <w:tab w:val="clear" w:pos="567"/>
              </w:tabs>
              <w:spacing w:line="240" w:lineRule="auto"/>
              <w:ind w:left="38"/>
              <w:rPr>
                <w:color w:val="000000"/>
                <w:lang w:val="el-GR"/>
              </w:rPr>
            </w:pPr>
            <w:r w:rsidRPr="00BA5B8E">
              <w:rPr>
                <w:color w:val="000000" w:themeColor="text1"/>
                <w:lang w:val="el-GR"/>
              </w:rPr>
              <w:t xml:space="preserve">500 </w:t>
            </w:r>
            <w:r w:rsidR="003E6965" w:rsidRPr="00BA5B8E">
              <w:rPr>
                <w:color w:val="000000" w:themeColor="text1"/>
                <w:lang w:val="el-GR"/>
              </w:rPr>
              <w:t xml:space="preserve">έως </w:t>
            </w:r>
            <w:r w:rsidRPr="00BA5B8E">
              <w:rPr>
                <w:color w:val="000000" w:themeColor="text1"/>
                <w:lang w:val="el-GR"/>
              </w:rPr>
              <w:t>1</w:t>
            </w:r>
            <w:r w:rsidR="003E6965">
              <w:rPr>
                <w:color w:val="000000" w:themeColor="text1"/>
                <w:lang w:val="el-GR"/>
              </w:rPr>
              <w:t>.</w:t>
            </w:r>
            <w:r w:rsidRPr="00BA5B8E">
              <w:rPr>
                <w:color w:val="000000" w:themeColor="text1"/>
                <w:lang w:val="el-GR"/>
              </w:rPr>
              <w:t>000</w:t>
            </w:r>
            <w:r w:rsidRPr="58391401">
              <w:rPr>
                <w:color w:val="000000" w:themeColor="text1"/>
                <w:lang w:val="en-US"/>
              </w:rPr>
              <w:t> </w:t>
            </w:r>
            <w:r w:rsidRPr="00BA5B8E">
              <w:rPr>
                <w:color w:val="000000" w:themeColor="text1"/>
                <w:lang w:val="el-GR"/>
              </w:rPr>
              <w:t>µ</w:t>
            </w:r>
            <w:r w:rsidRPr="58391401">
              <w:rPr>
                <w:color w:val="000000" w:themeColor="text1"/>
                <w:lang w:val="en-US"/>
              </w:rPr>
              <w:t>g</w:t>
            </w:r>
            <w:r w:rsidRPr="00BA5B8E">
              <w:rPr>
                <w:color w:val="000000" w:themeColor="text1"/>
                <w:lang w:val="el-GR"/>
              </w:rPr>
              <w:t>/</w:t>
            </w:r>
            <w:r w:rsidRPr="58391401">
              <w:rPr>
                <w:color w:val="000000" w:themeColor="text1"/>
                <w:lang w:val="en-US"/>
              </w:rPr>
              <w:t>l</w:t>
            </w:r>
            <w:r w:rsidRPr="00BA5B8E">
              <w:rPr>
                <w:color w:val="000000" w:themeColor="text1"/>
                <w:lang w:val="el-GR"/>
              </w:rPr>
              <w:t xml:space="preserve"> (</w:t>
            </w:r>
            <w:r w:rsidR="003E6965" w:rsidRPr="00BA5B8E">
              <w:rPr>
                <w:color w:val="000000" w:themeColor="text1"/>
                <w:lang w:val="el-GR"/>
              </w:rPr>
              <w:t>επιθυμητό εύρος τιμών</w:t>
            </w:r>
            <w:r w:rsidRPr="00BA5B8E">
              <w:rPr>
                <w:color w:val="000000" w:themeColor="text1"/>
                <w:lang w:val="el-GR"/>
              </w:rPr>
              <w:t>)</w:t>
            </w:r>
          </w:p>
        </w:tc>
        <w:tc>
          <w:tcPr>
            <w:tcW w:w="6096" w:type="dxa"/>
          </w:tcPr>
          <w:p w14:paraId="5A2F2E7F" w14:textId="403A74A2" w:rsidR="001E1EA7" w:rsidRPr="00BA5B8E" w:rsidRDefault="007B2A5F" w:rsidP="00034051">
            <w:pPr>
              <w:keepNext/>
              <w:tabs>
                <w:tab w:val="clear" w:pos="567"/>
              </w:tabs>
              <w:spacing w:line="240" w:lineRule="auto"/>
              <w:ind w:left="38"/>
              <w:rPr>
                <w:bCs/>
                <w:color w:val="000000"/>
                <w:szCs w:val="22"/>
                <w:lang w:val="el-GR"/>
              </w:rPr>
            </w:pPr>
            <w:r>
              <w:rPr>
                <w:bCs/>
                <w:color w:val="000000"/>
                <w:szCs w:val="22"/>
                <w:lang w:val="el-GR"/>
              </w:rPr>
              <w:t>Σταδιακή μ</w:t>
            </w:r>
            <w:r w:rsidR="003E6965" w:rsidRPr="00BA5B8E">
              <w:rPr>
                <w:bCs/>
                <w:color w:val="000000"/>
                <w:szCs w:val="22"/>
                <w:lang w:val="el-GR"/>
              </w:rPr>
              <w:t xml:space="preserve">είωση </w:t>
            </w:r>
            <w:r w:rsidR="00E52F0D" w:rsidRPr="00BA5B8E">
              <w:rPr>
                <w:bCs/>
                <w:color w:val="000000"/>
                <w:szCs w:val="22"/>
                <w:lang w:val="el-GR"/>
              </w:rPr>
              <w:t xml:space="preserve">δοσολογίας κατά </w:t>
            </w:r>
            <w:r w:rsidR="003E6965" w:rsidRPr="00BA5B8E">
              <w:rPr>
                <w:bCs/>
                <w:color w:val="000000"/>
                <w:szCs w:val="22"/>
                <w:lang w:val="el-GR"/>
              </w:rPr>
              <w:t>3,5 έως 7</w:t>
            </w:r>
            <w:r w:rsidR="003E6965">
              <w:rPr>
                <w:bCs/>
                <w:color w:val="000000"/>
                <w:szCs w:val="22"/>
                <w:lang w:val="el-GR"/>
              </w:rPr>
              <w:t> </w:t>
            </w:r>
            <w:r w:rsidR="003E6965" w:rsidRPr="003E6965">
              <w:rPr>
                <w:bCs/>
                <w:color w:val="000000"/>
                <w:szCs w:val="22"/>
                <w:lang w:val="en-US"/>
              </w:rPr>
              <w:t>mg</w:t>
            </w:r>
            <w:r w:rsidR="003E6965" w:rsidRPr="00BA5B8E">
              <w:rPr>
                <w:bCs/>
                <w:color w:val="000000"/>
                <w:szCs w:val="22"/>
                <w:lang w:val="el-GR"/>
              </w:rPr>
              <w:t>/</w:t>
            </w:r>
            <w:r w:rsidR="003E6965" w:rsidRPr="003E6965">
              <w:rPr>
                <w:bCs/>
                <w:color w:val="000000"/>
                <w:szCs w:val="22"/>
                <w:lang w:val="en-US"/>
              </w:rPr>
              <w:t>kg</w:t>
            </w:r>
            <w:r w:rsidR="00057070">
              <w:rPr>
                <w:bCs/>
                <w:color w:val="000000"/>
                <w:szCs w:val="22"/>
                <w:lang w:val="el-GR"/>
              </w:rPr>
              <w:t>/ημέρα</w:t>
            </w:r>
            <w:r w:rsidR="003E6965" w:rsidRPr="00BA5B8E">
              <w:rPr>
                <w:bCs/>
                <w:color w:val="000000"/>
                <w:szCs w:val="22"/>
                <w:lang w:val="el-GR"/>
              </w:rPr>
              <w:t xml:space="preserve"> κάθε 3 έως 6</w:t>
            </w:r>
            <w:r w:rsidR="003E6965">
              <w:rPr>
                <w:bCs/>
                <w:color w:val="000000"/>
                <w:szCs w:val="22"/>
                <w:lang w:val="el-GR"/>
              </w:rPr>
              <w:t> </w:t>
            </w:r>
            <w:r w:rsidR="003E6965" w:rsidRPr="00BA5B8E">
              <w:rPr>
                <w:bCs/>
                <w:color w:val="000000"/>
                <w:szCs w:val="22"/>
                <w:lang w:val="el-GR"/>
              </w:rPr>
              <w:t xml:space="preserve">μήνες για να διατηρηθούν τα επίπεδα φερριτίνης ορού εντός του </w:t>
            </w:r>
            <w:r w:rsidR="003E6965">
              <w:rPr>
                <w:bCs/>
                <w:color w:val="000000"/>
                <w:szCs w:val="22"/>
                <w:lang w:val="el-GR"/>
              </w:rPr>
              <w:t>επιθ</w:t>
            </w:r>
            <w:r>
              <w:rPr>
                <w:bCs/>
                <w:color w:val="000000"/>
                <w:szCs w:val="22"/>
                <w:lang w:val="el-GR"/>
              </w:rPr>
              <w:t>υ</w:t>
            </w:r>
            <w:r w:rsidR="003E6965">
              <w:rPr>
                <w:bCs/>
                <w:color w:val="000000"/>
                <w:szCs w:val="22"/>
                <w:lang w:val="el-GR"/>
              </w:rPr>
              <w:t xml:space="preserve">μητού </w:t>
            </w:r>
            <w:r w:rsidR="003E6965" w:rsidRPr="00BA5B8E">
              <w:rPr>
                <w:bCs/>
                <w:color w:val="000000"/>
                <w:szCs w:val="22"/>
                <w:lang w:val="el-GR"/>
              </w:rPr>
              <w:t xml:space="preserve">εύρους </w:t>
            </w:r>
            <w:r w:rsidR="003E6965">
              <w:rPr>
                <w:bCs/>
                <w:color w:val="000000"/>
                <w:szCs w:val="22"/>
                <w:lang w:val="el-GR"/>
              </w:rPr>
              <w:t>τιμών</w:t>
            </w:r>
            <w:r w:rsidR="003E6965" w:rsidRPr="00BA5B8E">
              <w:rPr>
                <w:bCs/>
                <w:color w:val="000000"/>
                <w:szCs w:val="22"/>
                <w:lang w:val="el-GR"/>
              </w:rPr>
              <w:t xml:space="preserve"> και να ελαχιστοποιηθεί ο κίνδυνος υπερχ</w:t>
            </w:r>
            <w:r w:rsidR="003E6965">
              <w:rPr>
                <w:bCs/>
                <w:color w:val="000000"/>
                <w:szCs w:val="22"/>
                <w:lang w:val="el-GR"/>
              </w:rPr>
              <w:t>η</w:t>
            </w:r>
            <w:r w:rsidR="003E6965" w:rsidRPr="00BA5B8E">
              <w:rPr>
                <w:bCs/>
                <w:color w:val="000000"/>
                <w:szCs w:val="22"/>
                <w:lang w:val="el-GR"/>
              </w:rPr>
              <w:t>λ</w:t>
            </w:r>
            <w:r w:rsidR="003E6965">
              <w:rPr>
                <w:bCs/>
                <w:color w:val="000000"/>
                <w:szCs w:val="22"/>
                <w:lang w:val="el-GR"/>
              </w:rPr>
              <w:t>ίω</w:t>
            </w:r>
            <w:r w:rsidR="003E6965" w:rsidRPr="00BA5B8E">
              <w:rPr>
                <w:bCs/>
                <w:color w:val="000000"/>
                <w:szCs w:val="22"/>
                <w:lang w:val="el-GR"/>
              </w:rPr>
              <w:t>σης.</w:t>
            </w:r>
          </w:p>
        </w:tc>
      </w:tr>
      <w:tr w:rsidR="001E1EA7" w:rsidRPr="00EE491D" w14:paraId="703BDD69" w14:textId="77777777" w:rsidTr="00A27AEB">
        <w:tc>
          <w:tcPr>
            <w:tcW w:w="2835" w:type="dxa"/>
          </w:tcPr>
          <w:p w14:paraId="6926D809" w14:textId="62DCF453" w:rsidR="001E1EA7" w:rsidRDefault="00837724" w:rsidP="00034051">
            <w:pPr>
              <w:tabs>
                <w:tab w:val="clear" w:pos="567"/>
              </w:tabs>
              <w:spacing w:line="240" w:lineRule="auto"/>
              <w:ind w:left="40"/>
              <w:rPr>
                <w:iCs/>
                <w:color w:val="000000"/>
              </w:rPr>
            </w:pPr>
            <w:r>
              <w:rPr>
                <w:iCs/>
                <w:color w:val="000000"/>
                <w:lang w:val="el-GR"/>
              </w:rPr>
              <w:t>Σταθερά</w:t>
            </w:r>
            <w:r w:rsidR="001E1EA7">
              <w:rPr>
                <w:iCs/>
                <w:color w:val="000000"/>
              </w:rPr>
              <w:t xml:space="preserve"> </w:t>
            </w:r>
            <w:r w:rsidR="001E1EA7" w:rsidRPr="00BC17CA">
              <w:rPr>
                <w:iCs/>
                <w:color w:val="000000"/>
              </w:rPr>
              <w:t>&lt;500</w:t>
            </w:r>
            <w:r w:rsidR="001E1EA7">
              <w:rPr>
                <w:iCs/>
                <w:color w:val="000000"/>
              </w:rPr>
              <w:t> </w:t>
            </w:r>
            <w:r w:rsidR="001E1EA7" w:rsidRPr="00BC17CA">
              <w:rPr>
                <w:iCs/>
                <w:color w:val="000000"/>
              </w:rPr>
              <w:t>µg/l</w:t>
            </w:r>
          </w:p>
        </w:tc>
        <w:tc>
          <w:tcPr>
            <w:tcW w:w="6096" w:type="dxa"/>
          </w:tcPr>
          <w:p w14:paraId="123AAE42" w14:textId="47C5B6B8" w:rsidR="001E1EA7" w:rsidRPr="00034051" w:rsidRDefault="00837724" w:rsidP="00034051">
            <w:pPr>
              <w:tabs>
                <w:tab w:val="clear" w:pos="567"/>
              </w:tabs>
              <w:spacing w:line="240" w:lineRule="auto"/>
              <w:ind w:left="40"/>
              <w:rPr>
                <w:iCs/>
                <w:color w:val="000000"/>
                <w:lang w:val="el-GR"/>
              </w:rPr>
            </w:pPr>
            <w:r>
              <w:rPr>
                <w:iCs/>
                <w:color w:val="000000"/>
                <w:lang w:val="el-GR"/>
              </w:rPr>
              <w:t xml:space="preserve">Λαμβάνεται υπόψη η </w:t>
            </w:r>
            <w:r w:rsidRPr="00BA5B8E">
              <w:rPr>
                <w:iCs/>
                <w:color w:val="000000"/>
                <w:lang w:val="el-GR"/>
              </w:rPr>
              <w:t>διακοπή της θεραπείας</w:t>
            </w:r>
            <w:r w:rsidR="00057070">
              <w:rPr>
                <w:iCs/>
                <w:color w:val="000000"/>
                <w:lang w:val="el-GR"/>
              </w:rPr>
              <w:t xml:space="preserve"> </w:t>
            </w:r>
            <w:r w:rsidR="00057070" w:rsidRPr="00057070">
              <w:rPr>
                <w:iCs/>
                <w:color w:val="000000"/>
                <w:lang w:val="el-GR"/>
              </w:rPr>
              <w:t>(βλ. παράγραφο</w:t>
            </w:r>
            <w:r w:rsidR="00057070">
              <w:rPr>
                <w:iCs/>
                <w:color w:val="000000"/>
                <w:lang w:val="el-GR"/>
              </w:rPr>
              <w:t> 4.4</w:t>
            </w:r>
            <w:r w:rsidR="00057070" w:rsidRPr="00057070">
              <w:rPr>
                <w:iCs/>
                <w:color w:val="000000"/>
                <w:lang w:val="el-GR"/>
              </w:rPr>
              <w:t>)</w:t>
            </w:r>
            <w:r>
              <w:rPr>
                <w:iCs/>
                <w:color w:val="000000"/>
                <w:lang w:val="el-GR"/>
              </w:rPr>
              <w:t>.</w:t>
            </w:r>
          </w:p>
        </w:tc>
      </w:tr>
    </w:tbl>
    <w:p w14:paraId="4F6BB6A3" w14:textId="26A1F333" w:rsidR="00BC4A02" w:rsidRDefault="00BC4A02" w:rsidP="00034051">
      <w:pPr>
        <w:pStyle w:val="Text"/>
        <w:spacing w:before="0"/>
        <w:jc w:val="left"/>
        <w:rPr>
          <w:color w:val="000000"/>
          <w:sz w:val="22"/>
          <w:szCs w:val="22"/>
        </w:rPr>
      </w:pPr>
    </w:p>
    <w:p w14:paraId="211B9C84" w14:textId="36912A24" w:rsidR="00613ADF" w:rsidRPr="00C54197" w:rsidRDefault="00613ADF" w:rsidP="00034051">
      <w:pPr>
        <w:pStyle w:val="Text"/>
        <w:spacing w:before="0"/>
        <w:jc w:val="left"/>
        <w:rPr>
          <w:sz w:val="22"/>
          <w:szCs w:val="22"/>
          <w:lang w:val="el-GR"/>
        </w:rPr>
      </w:pPr>
      <w:r w:rsidRPr="00C54197">
        <w:rPr>
          <w:color w:val="000000"/>
          <w:sz w:val="22"/>
          <w:szCs w:val="22"/>
          <w:lang w:val="el-GR"/>
        </w:rPr>
        <w:t>Η διαθεσιμότητα στοιχείων μακροχρόνιας αποτελεσματικότητας και ασφάλειας</w:t>
      </w:r>
      <w:r w:rsidR="000403EB" w:rsidRPr="00C54197">
        <w:rPr>
          <w:color w:val="000000"/>
          <w:sz w:val="22"/>
          <w:szCs w:val="22"/>
          <w:lang w:val="el-GR"/>
        </w:rPr>
        <w:t xml:space="preserve"> από κλινικές μελέτες που </w:t>
      </w:r>
      <w:r w:rsidR="00111635" w:rsidRPr="00111635">
        <w:rPr>
          <w:color w:val="000000"/>
          <w:sz w:val="22"/>
          <w:szCs w:val="22"/>
          <w:lang w:val="el-GR"/>
        </w:rPr>
        <w:t xml:space="preserve">διεξήχθησαν </w:t>
      </w:r>
      <w:r w:rsidRPr="00C54197">
        <w:rPr>
          <w:color w:val="000000"/>
          <w:sz w:val="22"/>
          <w:szCs w:val="22"/>
          <w:lang w:val="el-GR"/>
        </w:rPr>
        <w:t xml:space="preserve">με </w:t>
      </w:r>
      <w:r w:rsidR="0039327D" w:rsidRPr="00C54197">
        <w:rPr>
          <w:color w:val="000000"/>
          <w:sz w:val="22"/>
          <w:szCs w:val="22"/>
          <w:lang w:val="el-GR"/>
        </w:rPr>
        <w:t xml:space="preserve">διασπειρόμενα δισκία </w:t>
      </w:r>
      <w:r w:rsidRPr="00C54197">
        <w:rPr>
          <w:color w:val="000000"/>
          <w:sz w:val="22"/>
          <w:szCs w:val="22"/>
        </w:rPr>
        <w:t>EXJADE</w:t>
      </w:r>
      <w:r w:rsidR="00F52DE8" w:rsidRPr="00C54197">
        <w:rPr>
          <w:color w:val="000000"/>
          <w:sz w:val="22"/>
          <w:szCs w:val="22"/>
          <w:lang w:val="el-GR"/>
        </w:rPr>
        <w:t xml:space="preserve"> χορηγούμενα </w:t>
      </w:r>
      <w:r w:rsidRPr="00C54197">
        <w:rPr>
          <w:color w:val="000000"/>
          <w:sz w:val="22"/>
          <w:szCs w:val="22"/>
          <w:lang w:val="el-GR"/>
        </w:rPr>
        <w:t>σε δόσεις υψηλότερες των 30</w:t>
      </w:r>
      <w:r w:rsidRPr="00C54197">
        <w:rPr>
          <w:color w:val="000000"/>
          <w:sz w:val="22"/>
          <w:szCs w:val="22"/>
        </w:rPr>
        <w:t> mg</w:t>
      </w:r>
      <w:r w:rsidRPr="00C54197">
        <w:rPr>
          <w:color w:val="000000"/>
          <w:sz w:val="22"/>
          <w:szCs w:val="22"/>
          <w:lang w:val="el-GR"/>
        </w:rPr>
        <w:t>/</w:t>
      </w:r>
      <w:r w:rsidRPr="00C54197">
        <w:rPr>
          <w:color w:val="000000"/>
          <w:sz w:val="22"/>
          <w:szCs w:val="22"/>
        </w:rPr>
        <w:t>kg</w:t>
      </w:r>
      <w:r w:rsidRPr="00C54197">
        <w:rPr>
          <w:color w:val="000000"/>
          <w:sz w:val="22"/>
          <w:szCs w:val="22"/>
          <w:lang w:val="el-GR"/>
        </w:rPr>
        <w:t xml:space="preserve"> </w:t>
      </w:r>
      <w:r w:rsidR="00E366E7">
        <w:rPr>
          <w:color w:val="000000"/>
          <w:sz w:val="22"/>
          <w:szCs w:val="22"/>
          <w:lang w:val="el-GR"/>
        </w:rPr>
        <w:t>(</w:t>
      </w:r>
      <w:r w:rsidR="00E366E7" w:rsidRPr="00E366E7">
        <w:rPr>
          <w:color w:val="000000"/>
          <w:sz w:val="22"/>
          <w:szCs w:val="22"/>
          <w:lang w:val="el-GR"/>
        </w:rPr>
        <w:t>ισοδύναμο με 21</w:t>
      </w:r>
      <w:r w:rsidR="00E366E7">
        <w:rPr>
          <w:color w:val="000000"/>
          <w:sz w:val="22"/>
          <w:szCs w:val="22"/>
          <w:lang w:val="el-GR"/>
        </w:rPr>
        <w:t> </w:t>
      </w:r>
      <w:r w:rsidR="00E366E7" w:rsidRPr="00E366E7">
        <w:rPr>
          <w:color w:val="000000"/>
          <w:sz w:val="22"/>
          <w:szCs w:val="22"/>
          <w:lang w:val="el-GR"/>
        </w:rPr>
        <w:t>mg/kg όταν χορηγούνται ως επικαλυμμένα με λεπτό υμένιο δισκία</w:t>
      </w:r>
      <w:r w:rsidR="00E366E7">
        <w:rPr>
          <w:color w:val="000000"/>
          <w:sz w:val="22"/>
          <w:szCs w:val="22"/>
          <w:lang w:val="el-GR"/>
        </w:rPr>
        <w:t>)</w:t>
      </w:r>
      <w:r w:rsidR="00E366E7" w:rsidRPr="00E366E7">
        <w:rPr>
          <w:color w:val="000000"/>
          <w:sz w:val="22"/>
          <w:szCs w:val="22"/>
          <w:lang w:val="el-GR"/>
        </w:rPr>
        <w:t xml:space="preserve"> </w:t>
      </w:r>
      <w:r w:rsidRPr="00C54197">
        <w:rPr>
          <w:color w:val="000000"/>
          <w:sz w:val="22"/>
          <w:szCs w:val="22"/>
          <w:lang w:val="el-GR"/>
        </w:rPr>
        <w:t>είναι προς το παρόν περιορισμένη (παρακολούθηση 264</w:t>
      </w:r>
      <w:r w:rsidRPr="00C54197">
        <w:rPr>
          <w:color w:val="000000"/>
          <w:sz w:val="22"/>
          <w:szCs w:val="22"/>
        </w:rPr>
        <w:t> </w:t>
      </w:r>
      <w:r w:rsidRPr="00C54197">
        <w:rPr>
          <w:color w:val="000000"/>
          <w:sz w:val="22"/>
          <w:szCs w:val="22"/>
          <w:lang w:val="el-GR"/>
        </w:rPr>
        <w:t>ασθενών για περίπου 1</w:t>
      </w:r>
      <w:r w:rsidRPr="00C54197">
        <w:rPr>
          <w:color w:val="000000"/>
          <w:sz w:val="22"/>
          <w:szCs w:val="22"/>
        </w:rPr>
        <w:t> </w:t>
      </w:r>
      <w:r w:rsidRPr="00C54197">
        <w:rPr>
          <w:color w:val="000000"/>
          <w:sz w:val="22"/>
          <w:szCs w:val="22"/>
          <w:lang w:val="el-GR"/>
        </w:rPr>
        <w:t xml:space="preserve">χρόνο μετά από κλιμάκωση της δοσολογίας). </w:t>
      </w:r>
      <w:r w:rsidRPr="00C54197">
        <w:rPr>
          <w:sz w:val="22"/>
          <w:szCs w:val="22"/>
          <w:lang w:val="el-GR"/>
        </w:rPr>
        <w:t xml:space="preserve">Δόσεις άνω των </w:t>
      </w:r>
      <w:r w:rsidR="00F52DE8" w:rsidRPr="00C54197">
        <w:rPr>
          <w:sz w:val="22"/>
          <w:szCs w:val="22"/>
          <w:lang w:val="el-GR"/>
        </w:rPr>
        <w:t>28</w:t>
      </w:r>
      <w:r w:rsidR="00F52DE8" w:rsidRPr="00C54197">
        <w:rPr>
          <w:sz w:val="22"/>
          <w:szCs w:val="22"/>
        </w:rPr>
        <w:t> </w:t>
      </w:r>
      <w:r w:rsidRPr="00C54197">
        <w:rPr>
          <w:sz w:val="22"/>
          <w:szCs w:val="22"/>
        </w:rPr>
        <w:t>mg</w:t>
      </w:r>
      <w:r w:rsidRPr="00C54197">
        <w:rPr>
          <w:sz w:val="22"/>
          <w:szCs w:val="22"/>
          <w:lang w:val="el-GR"/>
        </w:rPr>
        <w:t>/</w:t>
      </w:r>
      <w:r w:rsidRPr="00C54197">
        <w:rPr>
          <w:sz w:val="22"/>
          <w:szCs w:val="22"/>
        </w:rPr>
        <w:t>kg</w:t>
      </w:r>
      <w:r w:rsidR="00BA44BF">
        <w:rPr>
          <w:sz w:val="22"/>
          <w:szCs w:val="22"/>
          <w:lang w:val="el-GR"/>
        </w:rPr>
        <w:t>/ημέρα</w:t>
      </w:r>
      <w:r w:rsidRPr="00C54197">
        <w:rPr>
          <w:sz w:val="22"/>
          <w:szCs w:val="22"/>
          <w:lang w:val="el-GR"/>
        </w:rPr>
        <w:t xml:space="preserve"> δεν συνιστώνται λόγω της περιορισμένης εμπειρίας με δόσεις πάνω από αυτό το επίπεδο</w:t>
      </w:r>
      <w:r w:rsidR="000403EB" w:rsidRPr="00C54197">
        <w:rPr>
          <w:sz w:val="22"/>
          <w:szCs w:val="22"/>
          <w:lang w:val="el-GR"/>
        </w:rPr>
        <w:t xml:space="preserve"> (βλ. παράγραφο</w:t>
      </w:r>
      <w:r w:rsidR="004A14D5" w:rsidRPr="00C54197">
        <w:rPr>
          <w:sz w:val="22"/>
          <w:szCs w:val="22"/>
          <w:lang w:val="de-CH"/>
        </w:rPr>
        <w:t> </w:t>
      </w:r>
      <w:r w:rsidR="000403EB" w:rsidRPr="00C54197">
        <w:rPr>
          <w:sz w:val="22"/>
          <w:szCs w:val="22"/>
          <w:lang w:val="el-GR"/>
        </w:rPr>
        <w:t>5.1)</w:t>
      </w:r>
      <w:r w:rsidRPr="00C54197">
        <w:rPr>
          <w:sz w:val="22"/>
          <w:szCs w:val="22"/>
          <w:lang w:val="el-GR"/>
        </w:rPr>
        <w:t>.</w:t>
      </w:r>
    </w:p>
    <w:p w14:paraId="211B9C85" w14:textId="77777777" w:rsidR="00613ADF" w:rsidRPr="00C54197" w:rsidRDefault="00613ADF" w:rsidP="00034051">
      <w:pPr>
        <w:pStyle w:val="Text"/>
        <w:spacing w:before="0"/>
        <w:jc w:val="left"/>
        <w:rPr>
          <w:sz w:val="22"/>
          <w:szCs w:val="22"/>
          <w:lang w:val="el-GR"/>
        </w:rPr>
      </w:pPr>
    </w:p>
    <w:p w14:paraId="211B9C88" w14:textId="674D5D34" w:rsidR="00613ADF" w:rsidRPr="00C54197" w:rsidRDefault="00613ADF" w:rsidP="00034051">
      <w:pPr>
        <w:pStyle w:val="Text"/>
        <w:keepNext/>
        <w:spacing w:before="0"/>
        <w:jc w:val="left"/>
        <w:rPr>
          <w:i/>
          <w:color w:val="000000"/>
          <w:sz w:val="22"/>
          <w:szCs w:val="22"/>
          <w:u w:val="single"/>
          <w:lang w:val="el-GR"/>
        </w:rPr>
      </w:pPr>
      <w:r w:rsidRPr="00C54197">
        <w:rPr>
          <w:i/>
          <w:color w:val="000000"/>
          <w:sz w:val="22"/>
          <w:szCs w:val="22"/>
          <w:u w:val="single"/>
          <w:lang w:val="el-GR"/>
        </w:rPr>
        <w:t xml:space="preserve">Μη-εξαρτώμενα από μετάγγιση σύνδρομα </w:t>
      </w:r>
      <w:r w:rsidR="008D5323" w:rsidRPr="008D5323">
        <w:rPr>
          <w:i/>
          <w:color w:val="000000"/>
          <w:sz w:val="22"/>
          <w:szCs w:val="22"/>
          <w:u w:val="single"/>
          <w:lang w:val="el-GR"/>
        </w:rPr>
        <w:t>θαλασσαιμίας</w:t>
      </w:r>
    </w:p>
    <w:p w14:paraId="211B9C89" w14:textId="77777777" w:rsidR="00DF7E27" w:rsidRPr="00C54197" w:rsidRDefault="00DF7E27" w:rsidP="00034051">
      <w:pPr>
        <w:pStyle w:val="Text"/>
        <w:keepNext/>
        <w:spacing w:before="0"/>
        <w:jc w:val="left"/>
        <w:rPr>
          <w:color w:val="000000"/>
          <w:sz w:val="22"/>
          <w:szCs w:val="22"/>
          <w:u w:val="single"/>
          <w:lang w:val="el-GR"/>
        </w:rPr>
      </w:pPr>
    </w:p>
    <w:p w14:paraId="211B9C8A" w14:textId="68EB9A2F" w:rsidR="00613ADF" w:rsidRPr="00C54197" w:rsidRDefault="00613ADF" w:rsidP="00034051">
      <w:pPr>
        <w:pStyle w:val="Text"/>
        <w:spacing w:before="0"/>
        <w:jc w:val="left"/>
        <w:rPr>
          <w:color w:val="000000"/>
          <w:sz w:val="22"/>
          <w:szCs w:val="22"/>
          <w:lang w:val="el-GR"/>
        </w:rPr>
      </w:pPr>
      <w:r w:rsidRPr="00C54197">
        <w:rPr>
          <w:color w:val="000000"/>
          <w:sz w:val="22"/>
          <w:szCs w:val="22"/>
          <w:lang w:val="el-GR"/>
        </w:rPr>
        <w:t>Η θεραπεία με χηλικό παράγοντα θα πρέπει να ξεκινά μόνο εφόσον στοιχειοθετείται η υπερφόρτωση με σίδηρο (συγκέντρωση σιδήρου στο ήπαρ [LIC] ≥5 mg Fe/g ξηρού βάρους [dw] ή φερριτίνη ορού συνεχώς &gt;800</w:t>
      </w:r>
      <w:r w:rsidR="00034051">
        <w:rPr>
          <w:color w:val="000000"/>
          <w:sz w:val="22"/>
          <w:szCs w:val="22"/>
          <w:lang w:val="en-GB"/>
        </w:rPr>
        <w:t> </w:t>
      </w:r>
      <w:r w:rsidRPr="00C54197">
        <w:rPr>
          <w:color w:val="000000"/>
          <w:sz w:val="22"/>
          <w:szCs w:val="22"/>
          <w:lang w:val="el-GR"/>
        </w:rPr>
        <w:t>μg/l). Η συγκέντρωση σιδήρου στο ήπαρ (</w:t>
      </w:r>
      <w:r w:rsidRPr="00C54197">
        <w:rPr>
          <w:color w:val="000000"/>
          <w:sz w:val="22"/>
          <w:szCs w:val="22"/>
        </w:rPr>
        <w:t>LIC</w:t>
      </w:r>
      <w:r w:rsidRPr="00C54197">
        <w:rPr>
          <w:color w:val="000000"/>
          <w:sz w:val="22"/>
          <w:szCs w:val="22"/>
          <w:lang w:val="el-GR"/>
        </w:rPr>
        <w:t>)</w:t>
      </w:r>
      <w:r w:rsidR="004B77FC" w:rsidRPr="00C54197">
        <w:rPr>
          <w:color w:val="000000"/>
          <w:sz w:val="22"/>
          <w:szCs w:val="22"/>
          <w:lang w:val="el-GR"/>
        </w:rPr>
        <w:t xml:space="preserve"> </w:t>
      </w:r>
      <w:r w:rsidRPr="00C54197">
        <w:rPr>
          <w:color w:val="000000"/>
          <w:sz w:val="22"/>
          <w:szCs w:val="22"/>
          <w:lang w:val="el-GR"/>
        </w:rPr>
        <w:t xml:space="preserve">είναι η μέθοδος εκλογής του καθορισμού της υπερφόρτωσης με σίδηρο και θα πρέπει να χρησιμοποιείται κάθε φορά που είναι διαθέσιμη. Κατά τη διάρκεια της θεραπείας με χηλικό παράγοντα θα πρέπει να λαμβάνονται προφυλάξεις ώστε να ελαχιστοποιηθεί ο κίνδυνος </w:t>
      </w:r>
      <w:r w:rsidR="00815854" w:rsidRPr="00C54197">
        <w:rPr>
          <w:color w:val="000000"/>
          <w:sz w:val="22"/>
          <w:szCs w:val="22"/>
          <w:lang w:val="el-GR"/>
        </w:rPr>
        <w:t>υπερχηλίωσης</w:t>
      </w:r>
      <w:r w:rsidR="00AA0FC3" w:rsidRPr="00C54197">
        <w:rPr>
          <w:color w:val="000000"/>
          <w:sz w:val="22"/>
          <w:szCs w:val="22"/>
          <w:lang w:val="el-GR"/>
        </w:rPr>
        <w:t xml:space="preserve"> </w:t>
      </w:r>
      <w:r w:rsidRPr="00C54197">
        <w:rPr>
          <w:color w:val="000000"/>
          <w:sz w:val="22"/>
          <w:szCs w:val="22"/>
          <w:lang w:val="el-GR"/>
        </w:rPr>
        <w:t>σε όλους τους ασθενείς</w:t>
      </w:r>
      <w:r w:rsidR="00815854" w:rsidRPr="00C54197">
        <w:rPr>
          <w:color w:val="000000"/>
          <w:sz w:val="22"/>
          <w:szCs w:val="22"/>
          <w:lang w:val="el-GR"/>
        </w:rPr>
        <w:t xml:space="preserve"> (βλ. παράγραφο 4.4)</w:t>
      </w:r>
      <w:r w:rsidRPr="00C54197">
        <w:rPr>
          <w:color w:val="000000"/>
          <w:sz w:val="22"/>
          <w:szCs w:val="22"/>
          <w:lang w:val="el-GR"/>
        </w:rPr>
        <w:t>.</w:t>
      </w:r>
    </w:p>
    <w:p w14:paraId="2AF62C3D" w14:textId="05719110" w:rsidR="00A0213D" w:rsidRPr="00C54197" w:rsidRDefault="00A0213D" w:rsidP="00034051">
      <w:pPr>
        <w:pStyle w:val="Text"/>
        <w:spacing w:before="0"/>
        <w:jc w:val="left"/>
        <w:rPr>
          <w:color w:val="000000"/>
          <w:sz w:val="22"/>
          <w:szCs w:val="22"/>
          <w:lang w:val="el-GR"/>
        </w:rPr>
      </w:pPr>
    </w:p>
    <w:p w14:paraId="70D6D918" w14:textId="1DFD75E6" w:rsidR="00A0213D" w:rsidRPr="00C54197" w:rsidRDefault="00A0213D" w:rsidP="00034051">
      <w:pPr>
        <w:pStyle w:val="Text"/>
        <w:spacing w:before="0"/>
        <w:jc w:val="left"/>
        <w:rPr>
          <w:color w:val="000000"/>
          <w:sz w:val="22"/>
          <w:szCs w:val="22"/>
          <w:lang w:val="el-GR"/>
        </w:rPr>
      </w:pPr>
      <w:r w:rsidRPr="00C54197">
        <w:rPr>
          <w:color w:val="000000"/>
          <w:sz w:val="22"/>
          <w:szCs w:val="22"/>
          <w:lang w:val="el-GR"/>
        </w:rPr>
        <w:t xml:space="preserve">Στην ΕΕ, τα φάρμακα που περιέχουν </w:t>
      </w:r>
      <w:r w:rsidR="00E366E7">
        <w:rPr>
          <w:color w:val="000000"/>
          <w:sz w:val="22"/>
          <w:szCs w:val="22"/>
          <w:lang w:val="el-GR"/>
        </w:rPr>
        <w:t>δεφερασιρόξη</w:t>
      </w:r>
      <w:r w:rsidR="00E366E7" w:rsidRPr="00C54197">
        <w:rPr>
          <w:color w:val="000000"/>
          <w:sz w:val="22"/>
          <w:szCs w:val="22"/>
          <w:lang w:val="el-GR"/>
        </w:rPr>
        <w:t xml:space="preserve"> </w:t>
      </w:r>
      <w:r w:rsidRPr="00C54197">
        <w:rPr>
          <w:color w:val="000000"/>
          <w:sz w:val="22"/>
          <w:szCs w:val="22"/>
          <w:lang w:val="el-GR"/>
        </w:rPr>
        <w:t xml:space="preserve">διατίθενται ως επικαλυμμένα με λεπτό υμένιο δισκία και διασπειρόμενα δισκία που διατίθενται στο εμπόριο με διαφορετικές εμπορικές ονομασίες ως γενόσημα εναλλακτικά του EXJADE. Λόγω </w:t>
      </w:r>
      <w:r w:rsidR="001A0580" w:rsidRPr="00C54197">
        <w:rPr>
          <w:color w:val="000000"/>
          <w:sz w:val="22"/>
          <w:szCs w:val="22"/>
          <w:lang w:val="el-GR"/>
        </w:rPr>
        <w:t xml:space="preserve">διαφορετικών φαρμακοκινητικών προφίλ, απαιτείται 30% χαμηλότερη δόση </w:t>
      </w:r>
      <w:r w:rsidRPr="00C54197">
        <w:rPr>
          <w:color w:val="000000"/>
          <w:sz w:val="22"/>
          <w:szCs w:val="22"/>
          <w:lang w:val="el-GR"/>
        </w:rPr>
        <w:t xml:space="preserve">επικαλυμμένων με λεπτό υμένιο δισκίων EXJADE σε σύγκριση με τη συνιστώμενη δόση για τα διασπειρόμενα δισκία </w:t>
      </w:r>
      <w:r w:rsidR="00C075D0" w:rsidRPr="00C54197">
        <w:rPr>
          <w:sz w:val="22"/>
          <w:szCs w:val="22"/>
          <w:lang w:val="el-GR"/>
        </w:rPr>
        <w:t xml:space="preserve">EXJADE </w:t>
      </w:r>
      <w:r w:rsidRPr="00C54197">
        <w:rPr>
          <w:color w:val="000000"/>
          <w:sz w:val="22"/>
          <w:szCs w:val="22"/>
          <w:lang w:val="el-GR"/>
        </w:rPr>
        <w:t>(βλ. παράγραφο 5.1).</w:t>
      </w:r>
    </w:p>
    <w:p w14:paraId="211B9C8B" w14:textId="70B87B5A" w:rsidR="00613ADF" w:rsidRPr="00C54197" w:rsidRDefault="00613ADF" w:rsidP="00034051">
      <w:pPr>
        <w:pStyle w:val="Text"/>
        <w:spacing w:before="0"/>
        <w:jc w:val="left"/>
        <w:rPr>
          <w:sz w:val="22"/>
          <w:szCs w:val="22"/>
          <w:lang w:val="el-GR"/>
        </w:rPr>
      </w:pPr>
    </w:p>
    <w:p w14:paraId="211B9CEA" w14:textId="77777777" w:rsidR="00613ADF" w:rsidRPr="00C54197" w:rsidRDefault="00613ADF" w:rsidP="00034051">
      <w:pPr>
        <w:pStyle w:val="Text"/>
        <w:keepNext/>
        <w:spacing w:before="0"/>
        <w:jc w:val="left"/>
        <w:rPr>
          <w:i/>
          <w:sz w:val="22"/>
          <w:szCs w:val="22"/>
          <w:lang w:val="el-GR"/>
        </w:rPr>
      </w:pPr>
      <w:r w:rsidRPr="00C54197">
        <w:rPr>
          <w:i/>
          <w:sz w:val="22"/>
          <w:szCs w:val="22"/>
          <w:lang w:val="el-GR"/>
        </w:rPr>
        <w:t>Δόση έναρξης</w:t>
      </w:r>
    </w:p>
    <w:p w14:paraId="211B9CEB" w14:textId="6DD2726A" w:rsidR="00613ADF" w:rsidRPr="00C54197" w:rsidRDefault="00613ADF" w:rsidP="00034051">
      <w:pPr>
        <w:pStyle w:val="Text"/>
        <w:spacing w:before="0"/>
        <w:jc w:val="left"/>
        <w:rPr>
          <w:sz w:val="22"/>
          <w:szCs w:val="22"/>
          <w:lang w:val="el-GR"/>
        </w:rPr>
      </w:pPr>
      <w:r w:rsidRPr="00C54197">
        <w:rPr>
          <w:sz w:val="22"/>
          <w:szCs w:val="22"/>
          <w:lang w:val="el-GR"/>
        </w:rPr>
        <w:t xml:space="preserve">Η συνιστώμενη ημερήσια δόση έναρξης του </w:t>
      </w:r>
      <w:r w:rsidRPr="00C54197">
        <w:rPr>
          <w:sz w:val="22"/>
          <w:szCs w:val="22"/>
        </w:rPr>
        <w:t>EXJADE</w:t>
      </w:r>
      <w:r w:rsidRPr="00C54197">
        <w:rPr>
          <w:sz w:val="22"/>
          <w:szCs w:val="22"/>
          <w:lang w:val="el-GR"/>
        </w:rPr>
        <w:t xml:space="preserve"> </w:t>
      </w:r>
      <w:r w:rsidR="005A3E97" w:rsidRPr="00C54197">
        <w:rPr>
          <w:sz w:val="22"/>
          <w:szCs w:val="22"/>
          <w:lang w:val="el-GR"/>
        </w:rPr>
        <w:t xml:space="preserve">επικαλυμμένα με λεπτό υμένιο δισκία </w:t>
      </w:r>
      <w:r w:rsidRPr="00C54197">
        <w:rPr>
          <w:sz w:val="22"/>
          <w:szCs w:val="22"/>
          <w:lang w:val="el-GR"/>
        </w:rPr>
        <w:t xml:space="preserve">σε ασθενείς με μη εξαρτώμενα από μετάγγιση σύνδρομα </w:t>
      </w:r>
      <w:r w:rsidR="008D5323" w:rsidRPr="008D5323">
        <w:rPr>
          <w:sz w:val="22"/>
          <w:szCs w:val="22"/>
          <w:lang w:val="el-GR"/>
        </w:rPr>
        <w:t xml:space="preserve">θαλασσαιμίας </w:t>
      </w:r>
      <w:r w:rsidRPr="00C54197">
        <w:rPr>
          <w:sz w:val="22"/>
          <w:szCs w:val="22"/>
          <w:lang w:val="el-GR"/>
        </w:rPr>
        <w:t xml:space="preserve">είναι </w:t>
      </w:r>
      <w:r w:rsidR="005A3E97" w:rsidRPr="00C54197">
        <w:rPr>
          <w:sz w:val="22"/>
          <w:szCs w:val="22"/>
          <w:lang w:val="el-GR"/>
        </w:rPr>
        <w:t>7 </w:t>
      </w:r>
      <w:r w:rsidRPr="00C54197">
        <w:rPr>
          <w:sz w:val="22"/>
          <w:szCs w:val="22"/>
        </w:rPr>
        <w:t>mg</w:t>
      </w:r>
      <w:r w:rsidRPr="00C54197">
        <w:rPr>
          <w:sz w:val="22"/>
          <w:szCs w:val="22"/>
          <w:lang w:val="el-GR"/>
        </w:rPr>
        <w:t>/</w:t>
      </w:r>
      <w:r w:rsidRPr="00C54197">
        <w:rPr>
          <w:sz w:val="22"/>
          <w:szCs w:val="22"/>
        </w:rPr>
        <w:t>kg</w:t>
      </w:r>
      <w:r w:rsidRPr="00C54197">
        <w:rPr>
          <w:sz w:val="22"/>
          <w:szCs w:val="22"/>
          <w:lang w:val="el-GR"/>
        </w:rPr>
        <w:t xml:space="preserve"> σωματικού βάρους</w:t>
      </w:r>
      <w:r w:rsidR="00E366E7">
        <w:rPr>
          <w:sz w:val="22"/>
          <w:szCs w:val="22"/>
          <w:lang w:val="el-GR"/>
        </w:rPr>
        <w:t>/ημέρα</w:t>
      </w:r>
      <w:r w:rsidRPr="00C54197">
        <w:rPr>
          <w:sz w:val="22"/>
          <w:szCs w:val="22"/>
          <w:lang w:val="el-GR"/>
        </w:rPr>
        <w:t>.</w:t>
      </w:r>
    </w:p>
    <w:p w14:paraId="211B9CEC" w14:textId="77777777" w:rsidR="00613ADF" w:rsidRPr="00C54197" w:rsidRDefault="00613ADF" w:rsidP="00034051">
      <w:pPr>
        <w:pStyle w:val="Text"/>
        <w:spacing w:before="0"/>
        <w:jc w:val="left"/>
        <w:rPr>
          <w:sz w:val="22"/>
          <w:szCs w:val="22"/>
          <w:lang w:val="el-GR"/>
        </w:rPr>
      </w:pPr>
    </w:p>
    <w:p w14:paraId="211B9CED" w14:textId="77777777" w:rsidR="00613ADF" w:rsidRPr="00C54197" w:rsidRDefault="00613ADF" w:rsidP="00034051">
      <w:pPr>
        <w:pStyle w:val="Text"/>
        <w:keepNext/>
        <w:spacing w:before="0"/>
        <w:jc w:val="left"/>
        <w:rPr>
          <w:i/>
          <w:sz w:val="22"/>
          <w:szCs w:val="22"/>
          <w:lang w:val="el-GR"/>
        </w:rPr>
      </w:pPr>
      <w:r w:rsidRPr="00C54197">
        <w:rPr>
          <w:i/>
          <w:sz w:val="22"/>
          <w:szCs w:val="22"/>
          <w:lang w:val="el-GR"/>
        </w:rPr>
        <w:t>Προσαρμογή της δόσης</w:t>
      </w:r>
    </w:p>
    <w:p w14:paraId="4098145C" w14:textId="6163A88C" w:rsidR="005706DB" w:rsidRDefault="00613ADF" w:rsidP="00034051">
      <w:pPr>
        <w:pStyle w:val="Text"/>
        <w:spacing w:before="0"/>
        <w:jc w:val="left"/>
        <w:rPr>
          <w:sz w:val="22"/>
          <w:szCs w:val="22"/>
          <w:lang w:val="el-GR"/>
        </w:rPr>
      </w:pPr>
      <w:r w:rsidRPr="00C54197">
        <w:rPr>
          <w:sz w:val="22"/>
          <w:szCs w:val="22"/>
          <w:lang w:val="el-GR"/>
        </w:rPr>
        <w:t>Συνιστάται η παρακολούθηση της φερριτίνη του ορού κάθε μήνα</w:t>
      </w:r>
      <w:r w:rsidR="00815854" w:rsidRPr="00C54197">
        <w:rPr>
          <w:sz w:val="22"/>
          <w:szCs w:val="22"/>
          <w:lang w:val="el-GR"/>
        </w:rPr>
        <w:t xml:space="preserve"> για να αξιολογηθεί η ανταπόκριση του ασθενούς στη θεραπεία και να ελαχιστοποιηθεί ο κίνδυνος υπερχηλίωσης (βλ. παράγραφο 4.4)</w:t>
      </w:r>
      <w:r w:rsidRPr="00C54197">
        <w:rPr>
          <w:sz w:val="22"/>
          <w:szCs w:val="22"/>
          <w:lang w:val="el-GR"/>
        </w:rPr>
        <w:t>.</w:t>
      </w:r>
      <w:r w:rsidR="005706DB" w:rsidRPr="00BA5B8E">
        <w:rPr>
          <w:lang w:val="el-GR"/>
        </w:rPr>
        <w:t xml:space="preserve"> </w:t>
      </w:r>
      <w:r w:rsidR="005706DB" w:rsidRPr="005706DB">
        <w:rPr>
          <w:sz w:val="22"/>
          <w:szCs w:val="22"/>
          <w:lang w:val="el-GR"/>
        </w:rPr>
        <w:t xml:space="preserve">Οι συνιστώμενες προσαρμογές της δόσης για τα </w:t>
      </w:r>
      <w:r w:rsidR="005706DB">
        <w:rPr>
          <w:sz w:val="22"/>
          <w:szCs w:val="22"/>
          <w:lang w:val="el-GR"/>
        </w:rPr>
        <w:t>μη</w:t>
      </w:r>
      <w:r w:rsidR="005706DB" w:rsidRPr="005706DB">
        <w:rPr>
          <w:sz w:val="22"/>
          <w:szCs w:val="22"/>
          <w:lang w:val="el-GR"/>
        </w:rPr>
        <w:t xml:space="preserve">-εξαρτώμενα από μετάγγιση σύνδρομα </w:t>
      </w:r>
      <w:r w:rsidR="008D5323" w:rsidRPr="008D5323">
        <w:rPr>
          <w:sz w:val="22"/>
          <w:szCs w:val="22"/>
          <w:lang w:val="el-GR"/>
        </w:rPr>
        <w:t xml:space="preserve">θαλασσαιμίας </w:t>
      </w:r>
      <w:r w:rsidR="005706DB" w:rsidRPr="005706DB">
        <w:rPr>
          <w:sz w:val="22"/>
          <w:szCs w:val="22"/>
          <w:lang w:val="el-GR"/>
        </w:rPr>
        <w:t>συνοψίζονται στον Πίνακα</w:t>
      </w:r>
      <w:r w:rsidR="005706DB">
        <w:rPr>
          <w:sz w:val="22"/>
          <w:szCs w:val="22"/>
          <w:lang w:val="el-GR"/>
        </w:rPr>
        <w:t> </w:t>
      </w:r>
      <w:r w:rsidR="005706DB" w:rsidRPr="005706DB">
        <w:rPr>
          <w:sz w:val="22"/>
          <w:szCs w:val="22"/>
          <w:lang w:val="el-GR"/>
        </w:rPr>
        <w:t>3</w:t>
      </w:r>
    </w:p>
    <w:p w14:paraId="0D2C1E86" w14:textId="77777777" w:rsidR="005706DB" w:rsidRPr="00BA5B8E" w:rsidRDefault="005706DB" w:rsidP="00034051">
      <w:pPr>
        <w:shd w:val="clear" w:color="auto" w:fill="FFFFFF"/>
        <w:tabs>
          <w:tab w:val="clear" w:pos="567"/>
        </w:tabs>
        <w:spacing w:line="240" w:lineRule="auto"/>
        <w:rPr>
          <w:color w:val="000000"/>
          <w:szCs w:val="22"/>
          <w:lang w:val="el-GR"/>
        </w:rPr>
      </w:pPr>
    </w:p>
    <w:p w14:paraId="709BACBB" w14:textId="110C3395" w:rsidR="005706DB" w:rsidRPr="00BA5B8E" w:rsidRDefault="005706DB" w:rsidP="00034051">
      <w:pPr>
        <w:pStyle w:val="Text"/>
        <w:keepNext/>
        <w:keepLines/>
        <w:shd w:val="clear" w:color="auto" w:fill="FFFFFF" w:themeFill="background1"/>
        <w:spacing w:before="0"/>
        <w:ind w:left="1134" w:hanging="1134"/>
        <w:jc w:val="left"/>
        <w:rPr>
          <w:b/>
          <w:bCs/>
          <w:color w:val="000000"/>
          <w:sz w:val="22"/>
          <w:szCs w:val="22"/>
          <w:lang w:val="el-GR"/>
        </w:rPr>
      </w:pPr>
      <w:r>
        <w:rPr>
          <w:b/>
          <w:bCs/>
          <w:color w:val="000000" w:themeColor="text1"/>
          <w:sz w:val="22"/>
          <w:szCs w:val="22"/>
          <w:lang w:val="el-GR"/>
        </w:rPr>
        <w:t>Πίνακας</w:t>
      </w:r>
      <w:r w:rsidRPr="008A40A0">
        <w:rPr>
          <w:b/>
          <w:bCs/>
          <w:color w:val="000000" w:themeColor="text1"/>
          <w:sz w:val="22"/>
          <w:szCs w:val="22"/>
        </w:rPr>
        <w:t> </w:t>
      </w:r>
      <w:r w:rsidRPr="00BA5B8E">
        <w:rPr>
          <w:b/>
          <w:bCs/>
          <w:color w:val="000000" w:themeColor="text1"/>
          <w:sz w:val="22"/>
          <w:szCs w:val="22"/>
          <w:lang w:val="el-GR"/>
        </w:rPr>
        <w:t>3</w:t>
      </w:r>
      <w:r w:rsidRPr="00BA5B8E">
        <w:rPr>
          <w:b/>
          <w:bCs/>
          <w:lang w:val="el-GR"/>
        </w:rPr>
        <w:tab/>
      </w:r>
      <w:r w:rsidRPr="00BA5B8E">
        <w:rPr>
          <w:b/>
          <w:bCs/>
          <w:color w:val="000000" w:themeColor="text1"/>
          <w:sz w:val="22"/>
          <w:szCs w:val="22"/>
          <w:lang w:val="el-GR"/>
        </w:rPr>
        <w:t xml:space="preserve">Συνιστώμενες προσαρμογές δόσης για μη-εξαρτώμενα από μετάγγιση σύνδρομα </w:t>
      </w:r>
      <w:r w:rsidR="008D5323" w:rsidRPr="00BA5B8E">
        <w:rPr>
          <w:b/>
          <w:bCs/>
          <w:color w:val="000000" w:themeColor="text1"/>
          <w:sz w:val="22"/>
          <w:szCs w:val="22"/>
          <w:lang w:val="el-GR"/>
        </w:rPr>
        <w:t>θαλασσαιμίας</w:t>
      </w:r>
    </w:p>
    <w:p w14:paraId="1F3E68AA" w14:textId="77777777" w:rsidR="005706DB" w:rsidRPr="00BA5B8E" w:rsidRDefault="005706DB" w:rsidP="00034051">
      <w:pPr>
        <w:keepNext/>
        <w:shd w:val="clear" w:color="auto" w:fill="FFFFFF"/>
        <w:tabs>
          <w:tab w:val="clear" w:pos="567"/>
        </w:tabs>
        <w:spacing w:line="240" w:lineRule="auto"/>
        <w:rPr>
          <w:color w:val="000000"/>
          <w:szCs w:val="22"/>
          <w:lang w:val="el-GR"/>
        </w:rPr>
      </w:pPr>
    </w:p>
    <w:tbl>
      <w:tblPr>
        <w:tblStyle w:val="TableGrid"/>
        <w:tblW w:w="0" w:type="auto"/>
        <w:tblInd w:w="-5" w:type="dxa"/>
        <w:tblLook w:val="04A0" w:firstRow="1" w:lastRow="0" w:firstColumn="1" w:lastColumn="0" w:noHBand="0" w:noVBand="1"/>
      </w:tblPr>
      <w:tblGrid>
        <w:gridCol w:w="1822"/>
        <w:gridCol w:w="585"/>
        <w:gridCol w:w="2208"/>
        <w:gridCol w:w="4451"/>
      </w:tblGrid>
      <w:tr w:rsidR="00BA5B8E" w:rsidRPr="00812983" w14:paraId="67661E96" w14:textId="77777777" w:rsidTr="00A27AEB">
        <w:trPr>
          <w:cantSplit/>
        </w:trPr>
        <w:tc>
          <w:tcPr>
            <w:tcW w:w="1683" w:type="dxa"/>
          </w:tcPr>
          <w:p w14:paraId="3841F66F" w14:textId="41E5B127" w:rsidR="005706DB" w:rsidRPr="00EE7F58" w:rsidRDefault="005706DB" w:rsidP="00034051">
            <w:pPr>
              <w:keepNext/>
              <w:tabs>
                <w:tab w:val="clear" w:pos="567"/>
              </w:tabs>
              <w:spacing w:line="240" w:lineRule="auto"/>
              <w:rPr>
                <w:b/>
                <w:bCs/>
                <w:color w:val="000000"/>
              </w:rPr>
            </w:pPr>
            <w:proofErr w:type="spellStart"/>
            <w:r w:rsidRPr="005706DB">
              <w:rPr>
                <w:b/>
                <w:bCs/>
                <w:color w:val="000000"/>
              </w:rPr>
              <w:t>Φερριτίνη</w:t>
            </w:r>
            <w:proofErr w:type="spellEnd"/>
            <w:r w:rsidRPr="005706DB">
              <w:rPr>
                <w:b/>
                <w:bCs/>
                <w:color w:val="000000"/>
              </w:rPr>
              <w:t xml:space="preserve"> </w:t>
            </w:r>
            <w:proofErr w:type="spellStart"/>
            <w:r w:rsidRPr="005706DB">
              <w:rPr>
                <w:b/>
                <w:bCs/>
                <w:color w:val="000000"/>
              </w:rPr>
              <w:t>ορού</w:t>
            </w:r>
            <w:proofErr w:type="spellEnd"/>
            <w:r w:rsidR="00BA44BF">
              <w:rPr>
                <w:b/>
                <w:bCs/>
                <w:color w:val="000000"/>
                <w:lang w:val="el-GR"/>
              </w:rPr>
              <w:t xml:space="preserve"> </w:t>
            </w:r>
            <w:r w:rsidR="00BA44BF" w:rsidRPr="00BA44BF">
              <w:rPr>
                <w:b/>
                <w:bCs/>
                <w:color w:val="000000"/>
              </w:rPr>
              <w:t>(</w:t>
            </w:r>
            <w:proofErr w:type="spellStart"/>
            <w:r w:rsidR="00BA44BF" w:rsidRPr="00BA44BF">
              <w:rPr>
                <w:b/>
                <w:bCs/>
                <w:color w:val="000000"/>
              </w:rPr>
              <w:t>μηνι</w:t>
            </w:r>
            <w:proofErr w:type="spellEnd"/>
            <w:r w:rsidR="00BA44BF" w:rsidRPr="00BA44BF">
              <w:rPr>
                <w:b/>
                <w:bCs/>
                <w:color w:val="000000"/>
              </w:rPr>
              <w:t>αία παρα</w:t>
            </w:r>
            <w:proofErr w:type="spellStart"/>
            <w:r w:rsidR="00BA44BF" w:rsidRPr="00BA44BF">
              <w:rPr>
                <w:b/>
                <w:bCs/>
                <w:color w:val="000000"/>
              </w:rPr>
              <w:t>κολούθηση</w:t>
            </w:r>
            <w:proofErr w:type="spellEnd"/>
            <w:r w:rsidR="00BA44BF" w:rsidRPr="00BA44BF">
              <w:rPr>
                <w:b/>
                <w:bCs/>
                <w:color w:val="000000"/>
              </w:rPr>
              <w:t>)</w:t>
            </w:r>
          </w:p>
        </w:tc>
        <w:tc>
          <w:tcPr>
            <w:tcW w:w="595" w:type="dxa"/>
          </w:tcPr>
          <w:p w14:paraId="5597CE66" w14:textId="77777777" w:rsidR="005706DB" w:rsidRPr="00EE7F58" w:rsidRDefault="005706DB" w:rsidP="00034051">
            <w:pPr>
              <w:keepNext/>
              <w:tabs>
                <w:tab w:val="clear" w:pos="567"/>
              </w:tabs>
              <w:spacing w:line="240" w:lineRule="auto"/>
              <w:rPr>
                <w:b/>
                <w:bCs/>
                <w:color w:val="000000"/>
              </w:rPr>
            </w:pPr>
          </w:p>
        </w:tc>
        <w:tc>
          <w:tcPr>
            <w:tcW w:w="2234" w:type="dxa"/>
          </w:tcPr>
          <w:p w14:paraId="3BD6033C" w14:textId="50C12E4E" w:rsidR="005706DB" w:rsidRPr="00BA5B8E" w:rsidRDefault="00B42A3E" w:rsidP="00034051">
            <w:pPr>
              <w:keepNext/>
              <w:tabs>
                <w:tab w:val="clear" w:pos="567"/>
              </w:tabs>
              <w:spacing w:line="240" w:lineRule="auto"/>
              <w:rPr>
                <w:b/>
                <w:bCs/>
                <w:color w:val="000000"/>
                <w:lang w:val="el-GR"/>
              </w:rPr>
            </w:pPr>
            <w:r>
              <w:rPr>
                <w:b/>
                <w:bCs/>
                <w:color w:val="000000"/>
                <w:lang w:val="el-GR"/>
              </w:rPr>
              <w:t xml:space="preserve">Συγκέντρωση σιδήρου στο ήπαρ </w:t>
            </w:r>
            <w:r w:rsidR="005706DB" w:rsidRPr="00BA5B8E">
              <w:rPr>
                <w:b/>
                <w:bCs/>
                <w:color w:val="000000"/>
                <w:lang w:val="el-GR"/>
              </w:rPr>
              <w:t>(</w:t>
            </w:r>
            <w:r w:rsidR="005706DB" w:rsidRPr="00EE7F58">
              <w:rPr>
                <w:b/>
                <w:bCs/>
                <w:color w:val="000000"/>
              </w:rPr>
              <w:t>LIC</w:t>
            </w:r>
            <w:r w:rsidR="005706DB" w:rsidRPr="00BA5B8E">
              <w:rPr>
                <w:b/>
                <w:bCs/>
                <w:color w:val="000000"/>
                <w:lang w:val="el-GR"/>
              </w:rPr>
              <w:t>)*</w:t>
            </w:r>
          </w:p>
        </w:tc>
        <w:tc>
          <w:tcPr>
            <w:tcW w:w="4554" w:type="dxa"/>
          </w:tcPr>
          <w:p w14:paraId="1C46E905" w14:textId="7A772CCD" w:rsidR="005706DB" w:rsidRPr="00EE7F58" w:rsidRDefault="00B42A3E" w:rsidP="00034051">
            <w:pPr>
              <w:keepNext/>
              <w:tabs>
                <w:tab w:val="clear" w:pos="567"/>
              </w:tabs>
              <w:spacing w:line="240" w:lineRule="auto"/>
              <w:rPr>
                <w:b/>
                <w:bCs/>
                <w:color w:val="000000"/>
              </w:rPr>
            </w:pPr>
            <w:proofErr w:type="spellStart"/>
            <w:r w:rsidRPr="00B42A3E">
              <w:rPr>
                <w:b/>
                <w:bCs/>
                <w:color w:val="000000"/>
              </w:rPr>
              <w:t>Συνιστώμενη</w:t>
            </w:r>
            <w:proofErr w:type="spellEnd"/>
            <w:r w:rsidRPr="00B42A3E">
              <w:rPr>
                <w:b/>
                <w:bCs/>
                <w:color w:val="000000"/>
              </w:rPr>
              <w:t xml:space="preserve"> π</w:t>
            </w:r>
            <w:proofErr w:type="spellStart"/>
            <w:r w:rsidRPr="00B42A3E">
              <w:rPr>
                <w:b/>
                <w:bCs/>
                <w:color w:val="000000"/>
              </w:rPr>
              <w:t>ροσ</w:t>
            </w:r>
            <w:proofErr w:type="spellEnd"/>
            <w:r w:rsidRPr="00B42A3E">
              <w:rPr>
                <w:b/>
                <w:bCs/>
                <w:color w:val="000000"/>
              </w:rPr>
              <w:t xml:space="preserve">αρμογή </w:t>
            </w:r>
            <w:proofErr w:type="spellStart"/>
            <w:r w:rsidRPr="00B42A3E">
              <w:rPr>
                <w:b/>
                <w:bCs/>
                <w:color w:val="000000"/>
              </w:rPr>
              <w:t>δόσης</w:t>
            </w:r>
            <w:proofErr w:type="spellEnd"/>
          </w:p>
        </w:tc>
      </w:tr>
      <w:tr w:rsidR="00BA5B8E" w:rsidRPr="00EE491D" w14:paraId="4270AD89" w14:textId="77777777" w:rsidTr="00A27AEB">
        <w:trPr>
          <w:cantSplit/>
        </w:trPr>
        <w:tc>
          <w:tcPr>
            <w:tcW w:w="1683" w:type="dxa"/>
          </w:tcPr>
          <w:p w14:paraId="53B03C0E" w14:textId="127F1E53" w:rsidR="005706DB" w:rsidRPr="00B42A3E" w:rsidRDefault="00B42A3E" w:rsidP="00034051">
            <w:pPr>
              <w:keepNext/>
              <w:tabs>
                <w:tab w:val="clear" w:pos="567"/>
              </w:tabs>
              <w:spacing w:line="240" w:lineRule="auto"/>
              <w:rPr>
                <w:color w:val="000000"/>
                <w:lang w:val="el-GR"/>
              </w:rPr>
            </w:pPr>
            <w:r>
              <w:rPr>
                <w:color w:val="000000"/>
                <w:lang w:val="el-GR"/>
              </w:rPr>
              <w:t>Σταθερά</w:t>
            </w:r>
            <w:r w:rsidR="005706DB" w:rsidRPr="00BA5B8E">
              <w:rPr>
                <w:color w:val="000000"/>
                <w:lang w:val="el-GR"/>
              </w:rPr>
              <w:t xml:space="preserve"> &gt;2</w:t>
            </w:r>
            <w:r>
              <w:rPr>
                <w:color w:val="000000"/>
                <w:lang w:val="el-GR"/>
              </w:rPr>
              <w:t>.</w:t>
            </w:r>
            <w:r w:rsidR="005706DB" w:rsidRPr="00BA5B8E">
              <w:rPr>
                <w:color w:val="000000"/>
                <w:lang w:val="el-GR"/>
              </w:rPr>
              <w:t>000</w:t>
            </w:r>
            <w:r w:rsidR="005706DB">
              <w:rPr>
                <w:color w:val="000000"/>
              </w:rPr>
              <w:t> </w:t>
            </w:r>
            <w:r w:rsidR="005706DB" w:rsidRPr="00BA5B8E">
              <w:rPr>
                <w:color w:val="000000"/>
                <w:szCs w:val="22"/>
                <w:lang w:val="el-GR"/>
              </w:rPr>
              <w:t>µ</w:t>
            </w:r>
            <w:r w:rsidR="005706DB" w:rsidRPr="00CA0E2B">
              <w:rPr>
                <w:color w:val="000000"/>
                <w:szCs w:val="22"/>
              </w:rPr>
              <w:t>g</w:t>
            </w:r>
            <w:r w:rsidR="005706DB" w:rsidRPr="00BA5B8E">
              <w:rPr>
                <w:color w:val="000000"/>
                <w:szCs w:val="22"/>
                <w:lang w:val="el-GR"/>
              </w:rPr>
              <w:t>/</w:t>
            </w:r>
            <w:r w:rsidR="005706DB" w:rsidRPr="00CA0E2B">
              <w:rPr>
                <w:color w:val="000000"/>
                <w:szCs w:val="22"/>
              </w:rPr>
              <w:t>l</w:t>
            </w:r>
            <w:r w:rsidR="005706DB" w:rsidRPr="00BA5B8E">
              <w:rPr>
                <w:color w:val="000000"/>
                <w:szCs w:val="22"/>
                <w:lang w:val="el-GR"/>
              </w:rPr>
              <w:t xml:space="preserve"> </w:t>
            </w:r>
            <w:r>
              <w:rPr>
                <w:color w:val="000000"/>
                <w:szCs w:val="22"/>
                <w:lang w:val="el-GR"/>
              </w:rPr>
              <w:t>και χωρίς τάση μείωσης</w:t>
            </w:r>
          </w:p>
        </w:tc>
        <w:tc>
          <w:tcPr>
            <w:tcW w:w="595" w:type="dxa"/>
          </w:tcPr>
          <w:p w14:paraId="2AFCBD94" w14:textId="6C85E77B" w:rsidR="005706DB" w:rsidRPr="00034051" w:rsidRDefault="00B42A3E" w:rsidP="00034051">
            <w:pPr>
              <w:keepNext/>
              <w:tabs>
                <w:tab w:val="clear" w:pos="567"/>
              </w:tabs>
              <w:spacing w:line="240" w:lineRule="auto"/>
              <w:rPr>
                <w:color w:val="000000"/>
                <w:szCs w:val="22"/>
                <w:lang w:val="el-GR"/>
              </w:rPr>
            </w:pPr>
            <w:r>
              <w:rPr>
                <w:color w:val="000000"/>
                <w:szCs w:val="22"/>
                <w:lang w:val="el-GR"/>
              </w:rPr>
              <w:t>ή</w:t>
            </w:r>
          </w:p>
        </w:tc>
        <w:tc>
          <w:tcPr>
            <w:tcW w:w="2234" w:type="dxa"/>
          </w:tcPr>
          <w:p w14:paraId="3D019E19" w14:textId="77777777" w:rsidR="005706DB" w:rsidRDefault="005706DB" w:rsidP="00034051">
            <w:pPr>
              <w:keepNext/>
              <w:tabs>
                <w:tab w:val="clear" w:pos="567"/>
              </w:tabs>
              <w:spacing w:line="240" w:lineRule="auto"/>
              <w:rPr>
                <w:color w:val="000000"/>
              </w:rPr>
            </w:pPr>
            <w:r w:rsidRPr="00CA0E2B">
              <w:rPr>
                <w:color w:val="000000"/>
                <w:szCs w:val="22"/>
              </w:rPr>
              <w:t xml:space="preserve">≥7 mg Fe/g </w:t>
            </w:r>
            <w:proofErr w:type="spellStart"/>
            <w:r w:rsidRPr="00CA0E2B">
              <w:rPr>
                <w:color w:val="000000"/>
                <w:szCs w:val="22"/>
              </w:rPr>
              <w:t>dw</w:t>
            </w:r>
            <w:proofErr w:type="spellEnd"/>
          </w:p>
        </w:tc>
        <w:tc>
          <w:tcPr>
            <w:tcW w:w="4554" w:type="dxa"/>
          </w:tcPr>
          <w:p w14:paraId="11DCA37F" w14:textId="3B499B92" w:rsidR="00B42A3E" w:rsidRPr="00B42A3E" w:rsidRDefault="00BA44BF" w:rsidP="00034051">
            <w:pPr>
              <w:keepNext/>
              <w:tabs>
                <w:tab w:val="clear" w:pos="567"/>
              </w:tabs>
              <w:spacing w:line="240" w:lineRule="auto"/>
              <w:rPr>
                <w:color w:val="000000"/>
                <w:lang w:val="el-GR"/>
              </w:rPr>
            </w:pPr>
            <w:r w:rsidRPr="00BA44BF">
              <w:rPr>
                <w:color w:val="000000"/>
                <w:lang w:val="el-GR"/>
              </w:rPr>
              <w:t xml:space="preserve">Σταδιακή αύξηση δοσολογίας </w:t>
            </w:r>
            <w:r>
              <w:rPr>
                <w:color w:val="000000"/>
                <w:lang w:val="el-GR"/>
              </w:rPr>
              <w:t>κ</w:t>
            </w:r>
            <w:r w:rsidR="00B42A3E" w:rsidRPr="00BA5B8E">
              <w:rPr>
                <w:color w:val="000000"/>
                <w:lang w:val="el-GR"/>
              </w:rPr>
              <w:t>άθε 3 έως 6</w:t>
            </w:r>
            <w:r w:rsidR="00B42A3E">
              <w:rPr>
                <w:color w:val="000000"/>
                <w:lang w:val="el-GR"/>
              </w:rPr>
              <w:t> </w:t>
            </w:r>
            <w:r w:rsidR="00B42A3E" w:rsidRPr="00BA5B8E">
              <w:rPr>
                <w:color w:val="000000"/>
                <w:lang w:val="el-GR"/>
              </w:rPr>
              <w:t>μήνες κατά 3,5 έως 7</w:t>
            </w:r>
            <w:r w:rsidR="00B42A3E">
              <w:rPr>
                <w:color w:val="000000"/>
                <w:lang w:val="el-GR"/>
              </w:rPr>
              <w:t> </w:t>
            </w:r>
            <w:r w:rsidR="00B42A3E" w:rsidRPr="00B42A3E">
              <w:rPr>
                <w:color w:val="000000"/>
              </w:rPr>
              <w:t>mg</w:t>
            </w:r>
            <w:r w:rsidR="00B42A3E" w:rsidRPr="00BA5B8E">
              <w:rPr>
                <w:color w:val="000000"/>
                <w:lang w:val="el-GR"/>
              </w:rPr>
              <w:t>/</w:t>
            </w:r>
            <w:r w:rsidR="00B42A3E" w:rsidRPr="00B42A3E">
              <w:rPr>
                <w:color w:val="000000"/>
              </w:rPr>
              <w:t>kg</w:t>
            </w:r>
            <w:r w:rsidR="00E366E7">
              <w:rPr>
                <w:color w:val="000000"/>
                <w:lang w:val="el-GR"/>
              </w:rPr>
              <w:t>/ημέρα</w:t>
            </w:r>
            <w:r w:rsidR="00B42A3E" w:rsidRPr="00BA5B8E">
              <w:rPr>
                <w:color w:val="000000"/>
                <w:lang w:val="el-GR"/>
              </w:rPr>
              <w:t xml:space="preserve"> </w:t>
            </w:r>
            <w:r w:rsidR="00892C9F">
              <w:rPr>
                <w:color w:val="000000"/>
                <w:lang w:val="el-GR"/>
              </w:rPr>
              <w:t xml:space="preserve">αν </w:t>
            </w:r>
            <w:r w:rsidR="00B42A3E" w:rsidRPr="00BA5B8E">
              <w:rPr>
                <w:color w:val="000000"/>
                <w:lang w:val="el-GR"/>
              </w:rPr>
              <w:t>ο ασθενής ανέχεται καλά το φαρμακευτικό προϊόν</w:t>
            </w:r>
            <w:r w:rsidR="00B42A3E">
              <w:rPr>
                <w:color w:val="000000"/>
                <w:lang w:val="el-GR"/>
              </w:rPr>
              <w:t>.</w:t>
            </w:r>
          </w:p>
          <w:p w14:paraId="603F7A94" w14:textId="77777777" w:rsidR="005706DB" w:rsidRPr="00BA5B8E" w:rsidRDefault="005706DB" w:rsidP="00034051">
            <w:pPr>
              <w:keepNext/>
              <w:tabs>
                <w:tab w:val="clear" w:pos="567"/>
              </w:tabs>
              <w:spacing w:line="240" w:lineRule="auto"/>
              <w:rPr>
                <w:color w:val="000000"/>
                <w:szCs w:val="22"/>
                <w:lang w:val="el-GR"/>
              </w:rPr>
            </w:pPr>
          </w:p>
          <w:p w14:paraId="7E4E648B" w14:textId="2677D579" w:rsidR="005706DB" w:rsidRPr="00BA5B8E" w:rsidRDefault="00B42A3E" w:rsidP="00034051">
            <w:pPr>
              <w:keepNext/>
              <w:tabs>
                <w:tab w:val="clear" w:pos="567"/>
              </w:tabs>
              <w:spacing w:line="240" w:lineRule="auto"/>
              <w:rPr>
                <w:b/>
                <w:bCs/>
                <w:color w:val="000000"/>
                <w:szCs w:val="22"/>
                <w:lang w:val="el-GR"/>
              </w:rPr>
            </w:pPr>
            <w:r w:rsidRPr="00BA5B8E">
              <w:rPr>
                <w:b/>
                <w:bCs/>
                <w:color w:val="000000"/>
                <w:szCs w:val="22"/>
                <w:lang w:val="el-GR"/>
              </w:rPr>
              <w:t>Η μέγιστη επιτρεπόμενη δόση είναι 14</w:t>
            </w:r>
            <w:r>
              <w:rPr>
                <w:b/>
                <w:bCs/>
                <w:color w:val="000000"/>
                <w:szCs w:val="22"/>
                <w:lang w:val="el-GR"/>
              </w:rPr>
              <w:t> </w:t>
            </w:r>
            <w:r w:rsidRPr="00B42A3E">
              <w:rPr>
                <w:b/>
                <w:bCs/>
                <w:color w:val="000000"/>
                <w:szCs w:val="22"/>
                <w:lang w:val="en-US"/>
              </w:rPr>
              <w:t>mg</w:t>
            </w:r>
            <w:r w:rsidRPr="00BA5B8E">
              <w:rPr>
                <w:b/>
                <w:bCs/>
                <w:color w:val="000000"/>
                <w:szCs w:val="22"/>
                <w:lang w:val="el-GR"/>
              </w:rPr>
              <w:t>/</w:t>
            </w:r>
            <w:r w:rsidRPr="00B42A3E">
              <w:rPr>
                <w:b/>
                <w:bCs/>
                <w:color w:val="000000"/>
                <w:szCs w:val="22"/>
                <w:lang w:val="en-US"/>
              </w:rPr>
              <w:t>kg</w:t>
            </w:r>
            <w:r w:rsidRPr="00BA5B8E">
              <w:rPr>
                <w:b/>
                <w:bCs/>
                <w:color w:val="000000"/>
                <w:szCs w:val="22"/>
                <w:lang w:val="el-GR"/>
              </w:rPr>
              <w:t>/ημέρα για ενήλικες ασθενείς και 7</w:t>
            </w:r>
            <w:r>
              <w:rPr>
                <w:b/>
                <w:bCs/>
                <w:color w:val="000000"/>
                <w:szCs w:val="22"/>
                <w:lang w:val="el-GR"/>
              </w:rPr>
              <w:t> </w:t>
            </w:r>
            <w:r w:rsidRPr="00B42A3E">
              <w:rPr>
                <w:b/>
                <w:bCs/>
                <w:color w:val="000000"/>
                <w:szCs w:val="22"/>
                <w:lang w:val="en-US"/>
              </w:rPr>
              <w:t>mg</w:t>
            </w:r>
            <w:r w:rsidRPr="00BA5B8E">
              <w:rPr>
                <w:b/>
                <w:bCs/>
                <w:color w:val="000000"/>
                <w:szCs w:val="22"/>
                <w:lang w:val="el-GR"/>
              </w:rPr>
              <w:t>/</w:t>
            </w:r>
            <w:r w:rsidRPr="00B42A3E">
              <w:rPr>
                <w:b/>
                <w:bCs/>
                <w:color w:val="000000"/>
                <w:szCs w:val="22"/>
                <w:lang w:val="en-US"/>
              </w:rPr>
              <w:t>kg</w:t>
            </w:r>
            <w:r w:rsidRPr="00BA5B8E">
              <w:rPr>
                <w:b/>
                <w:bCs/>
                <w:color w:val="000000"/>
                <w:szCs w:val="22"/>
                <w:lang w:val="el-GR"/>
              </w:rPr>
              <w:t>/ημέρα για παιδιατρικούς ασθενείς.</w:t>
            </w:r>
          </w:p>
          <w:p w14:paraId="2074251B" w14:textId="77777777" w:rsidR="005706DB" w:rsidRPr="00BA5B8E" w:rsidRDefault="005706DB" w:rsidP="00034051">
            <w:pPr>
              <w:keepNext/>
              <w:tabs>
                <w:tab w:val="clear" w:pos="567"/>
              </w:tabs>
              <w:spacing w:line="240" w:lineRule="auto"/>
              <w:rPr>
                <w:color w:val="000000"/>
                <w:szCs w:val="22"/>
                <w:lang w:val="el-GR"/>
              </w:rPr>
            </w:pPr>
          </w:p>
          <w:p w14:paraId="22C032FC" w14:textId="217DBF9A" w:rsidR="005706DB" w:rsidRPr="00034051" w:rsidRDefault="00B42A3E" w:rsidP="00034051">
            <w:pPr>
              <w:keepNext/>
              <w:tabs>
                <w:tab w:val="clear" w:pos="567"/>
              </w:tabs>
              <w:spacing w:line="240" w:lineRule="auto"/>
              <w:rPr>
                <w:color w:val="000000" w:themeColor="text1"/>
                <w:lang w:val="el-GR"/>
              </w:rPr>
            </w:pPr>
            <w:r w:rsidRPr="00B42A3E">
              <w:rPr>
                <w:color w:val="000000" w:themeColor="text1"/>
                <w:lang w:val="el-GR"/>
              </w:rPr>
              <w:t>Δόσεις πάνω από 14</w:t>
            </w:r>
            <w:r>
              <w:rPr>
                <w:color w:val="000000" w:themeColor="text1"/>
                <w:lang w:val="el-GR"/>
              </w:rPr>
              <w:t> </w:t>
            </w:r>
            <w:r w:rsidRPr="00B42A3E">
              <w:rPr>
                <w:color w:val="000000" w:themeColor="text1"/>
                <w:lang w:val="el-GR"/>
              </w:rPr>
              <w:t>mg/kg</w:t>
            </w:r>
            <w:r w:rsidR="00E366E7" w:rsidRPr="00E366E7">
              <w:rPr>
                <w:color w:val="000000" w:themeColor="text1"/>
                <w:lang w:val="el-GR"/>
              </w:rPr>
              <w:t>/ημέρα</w:t>
            </w:r>
            <w:r w:rsidRPr="00B42A3E">
              <w:rPr>
                <w:color w:val="000000" w:themeColor="text1"/>
                <w:lang w:val="el-GR"/>
              </w:rPr>
              <w:t xml:space="preserve"> δεν συνιστώνται γιατί δεν υπάρχει εμπειρία με δόσεις πάνω από αυτό το επίπεδο σε ασθενείς με μη</w:t>
            </w:r>
            <w:r>
              <w:rPr>
                <w:color w:val="000000" w:themeColor="text1"/>
                <w:lang w:val="el-GR"/>
              </w:rPr>
              <w:t>-</w:t>
            </w:r>
            <w:r w:rsidRPr="00B42A3E">
              <w:rPr>
                <w:color w:val="000000" w:themeColor="text1"/>
                <w:lang w:val="el-GR"/>
              </w:rPr>
              <w:t xml:space="preserve">εξαρτώμενα από μετάγγιση σύνδρομα </w:t>
            </w:r>
            <w:r w:rsidR="008D5323" w:rsidRPr="008D5323">
              <w:rPr>
                <w:color w:val="000000" w:themeColor="text1"/>
                <w:lang w:val="el-GR"/>
              </w:rPr>
              <w:t>θαλασσαιμίας</w:t>
            </w:r>
            <w:r w:rsidRPr="00B42A3E">
              <w:rPr>
                <w:color w:val="000000" w:themeColor="text1"/>
                <w:lang w:val="el-GR"/>
              </w:rPr>
              <w:t>.</w:t>
            </w:r>
          </w:p>
        </w:tc>
      </w:tr>
      <w:tr w:rsidR="00BA5B8E" w:rsidRPr="00EE491D" w14:paraId="48AB14EF" w14:textId="77777777" w:rsidTr="00A27AEB">
        <w:trPr>
          <w:cantSplit/>
        </w:trPr>
        <w:tc>
          <w:tcPr>
            <w:tcW w:w="1683" w:type="dxa"/>
          </w:tcPr>
          <w:p w14:paraId="77BE3F40" w14:textId="62AF728D" w:rsidR="005706DB" w:rsidRDefault="005706DB" w:rsidP="00034051">
            <w:pPr>
              <w:keepNext/>
              <w:tabs>
                <w:tab w:val="clear" w:pos="567"/>
              </w:tabs>
              <w:spacing w:line="240" w:lineRule="auto"/>
              <w:rPr>
                <w:color w:val="000000"/>
              </w:rPr>
            </w:pPr>
            <w:r w:rsidRPr="00CA0E2B">
              <w:rPr>
                <w:color w:val="000000"/>
                <w:szCs w:val="22"/>
              </w:rPr>
              <w:t>≤2</w:t>
            </w:r>
            <w:r w:rsidR="00B42A3E">
              <w:rPr>
                <w:color w:val="000000"/>
                <w:szCs w:val="22"/>
                <w:lang w:val="el-GR"/>
              </w:rPr>
              <w:t>.</w:t>
            </w:r>
            <w:r w:rsidRPr="00CA0E2B">
              <w:rPr>
                <w:color w:val="000000"/>
                <w:szCs w:val="22"/>
              </w:rPr>
              <w:t>000 µg/l</w:t>
            </w:r>
          </w:p>
        </w:tc>
        <w:tc>
          <w:tcPr>
            <w:tcW w:w="595" w:type="dxa"/>
          </w:tcPr>
          <w:p w14:paraId="588D7C53" w14:textId="5DED558B" w:rsidR="005706DB" w:rsidRPr="00CA0E2B" w:rsidRDefault="00B42A3E" w:rsidP="00034051">
            <w:pPr>
              <w:keepNext/>
              <w:tabs>
                <w:tab w:val="clear" w:pos="567"/>
              </w:tabs>
              <w:spacing w:line="240" w:lineRule="auto"/>
              <w:rPr>
                <w:color w:val="000000"/>
                <w:szCs w:val="22"/>
              </w:rPr>
            </w:pPr>
            <w:r w:rsidRPr="00B42A3E">
              <w:rPr>
                <w:color w:val="000000"/>
                <w:szCs w:val="22"/>
              </w:rPr>
              <w:t>ή</w:t>
            </w:r>
          </w:p>
        </w:tc>
        <w:tc>
          <w:tcPr>
            <w:tcW w:w="2234" w:type="dxa"/>
          </w:tcPr>
          <w:p w14:paraId="46E76294" w14:textId="77777777" w:rsidR="005706DB" w:rsidRDefault="005706DB" w:rsidP="00034051">
            <w:pPr>
              <w:keepNext/>
              <w:tabs>
                <w:tab w:val="clear" w:pos="567"/>
              </w:tabs>
              <w:spacing w:line="240" w:lineRule="auto"/>
              <w:rPr>
                <w:color w:val="000000"/>
              </w:rPr>
            </w:pPr>
            <w:r w:rsidRPr="00CA0E2B">
              <w:rPr>
                <w:color w:val="000000"/>
                <w:szCs w:val="22"/>
              </w:rPr>
              <w:t xml:space="preserve">&lt;7 mg Fe/g </w:t>
            </w:r>
            <w:proofErr w:type="spellStart"/>
            <w:r w:rsidRPr="00CA0E2B">
              <w:rPr>
                <w:color w:val="000000"/>
                <w:szCs w:val="22"/>
              </w:rPr>
              <w:t>dw</w:t>
            </w:r>
            <w:proofErr w:type="spellEnd"/>
          </w:p>
        </w:tc>
        <w:tc>
          <w:tcPr>
            <w:tcW w:w="4554" w:type="dxa"/>
            <w:tcBorders>
              <w:bottom w:val="single" w:sz="4" w:space="0" w:color="auto"/>
            </w:tcBorders>
          </w:tcPr>
          <w:p w14:paraId="35BDAD38" w14:textId="7F3813BE" w:rsidR="005706DB" w:rsidRPr="00034051" w:rsidRDefault="005C2400" w:rsidP="00034051">
            <w:pPr>
              <w:keepNext/>
              <w:tabs>
                <w:tab w:val="clear" w:pos="567"/>
              </w:tabs>
              <w:spacing w:line="240" w:lineRule="auto"/>
              <w:rPr>
                <w:color w:val="000000"/>
                <w:szCs w:val="22"/>
                <w:lang w:val="el-GR"/>
              </w:rPr>
            </w:pPr>
            <w:r w:rsidRPr="005C2400">
              <w:rPr>
                <w:color w:val="000000"/>
                <w:szCs w:val="22"/>
                <w:lang w:val="el-GR"/>
              </w:rPr>
              <w:t xml:space="preserve">Σταδιακή </w:t>
            </w:r>
            <w:r>
              <w:rPr>
                <w:color w:val="000000"/>
                <w:szCs w:val="22"/>
                <w:lang w:val="el-GR"/>
              </w:rPr>
              <w:t>μείωση</w:t>
            </w:r>
            <w:r w:rsidRPr="005C2400">
              <w:rPr>
                <w:color w:val="000000"/>
                <w:szCs w:val="22"/>
                <w:lang w:val="el-GR"/>
              </w:rPr>
              <w:t xml:space="preserve"> δοσολογίας </w:t>
            </w:r>
            <w:r w:rsidR="00BA44BF">
              <w:rPr>
                <w:color w:val="000000"/>
                <w:szCs w:val="22"/>
                <w:lang w:val="el-GR"/>
              </w:rPr>
              <w:t>κ</w:t>
            </w:r>
            <w:r w:rsidR="00892C9F" w:rsidRPr="00892C9F">
              <w:rPr>
                <w:color w:val="000000"/>
                <w:szCs w:val="22"/>
                <w:lang w:val="el-GR"/>
              </w:rPr>
              <w:t>άθε 3 έως 6</w:t>
            </w:r>
            <w:r w:rsidR="00892C9F">
              <w:rPr>
                <w:color w:val="000000"/>
                <w:szCs w:val="22"/>
                <w:lang w:val="el-GR"/>
              </w:rPr>
              <w:t> </w:t>
            </w:r>
            <w:r w:rsidR="00892C9F" w:rsidRPr="00892C9F">
              <w:rPr>
                <w:color w:val="000000"/>
                <w:szCs w:val="22"/>
                <w:lang w:val="el-GR"/>
              </w:rPr>
              <w:t>μήνες κατά 3,5 έως 7</w:t>
            </w:r>
            <w:r w:rsidR="00892C9F">
              <w:rPr>
                <w:color w:val="000000"/>
                <w:szCs w:val="22"/>
                <w:lang w:val="el-GR"/>
              </w:rPr>
              <w:t> </w:t>
            </w:r>
            <w:r w:rsidR="00892C9F" w:rsidRPr="00892C9F">
              <w:rPr>
                <w:color w:val="000000"/>
                <w:szCs w:val="22"/>
                <w:lang w:val="el-GR"/>
              </w:rPr>
              <w:t>mg/kg</w:t>
            </w:r>
            <w:r w:rsidR="00E366E7" w:rsidRPr="00E366E7">
              <w:rPr>
                <w:color w:val="000000"/>
                <w:szCs w:val="22"/>
                <w:lang w:val="el-GR"/>
              </w:rPr>
              <w:t>/ημέρα</w:t>
            </w:r>
            <w:r w:rsidR="00892C9F" w:rsidRPr="00892C9F">
              <w:rPr>
                <w:color w:val="000000"/>
                <w:szCs w:val="22"/>
                <w:lang w:val="el-GR"/>
              </w:rPr>
              <w:t xml:space="preserve"> </w:t>
            </w:r>
            <w:r w:rsidR="00892C9F">
              <w:rPr>
                <w:color w:val="000000"/>
                <w:szCs w:val="22"/>
                <w:lang w:val="el-GR"/>
              </w:rPr>
              <w:t>στη</w:t>
            </w:r>
            <w:r w:rsidR="00892C9F" w:rsidRPr="00892C9F">
              <w:rPr>
                <w:color w:val="000000"/>
                <w:szCs w:val="22"/>
                <w:lang w:val="el-GR"/>
              </w:rPr>
              <w:t xml:space="preserve"> δόση 7</w:t>
            </w:r>
            <w:r w:rsidR="00892C9F">
              <w:rPr>
                <w:color w:val="000000"/>
                <w:szCs w:val="22"/>
                <w:lang w:val="el-GR"/>
              </w:rPr>
              <w:t> </w:t>
            </w:r>
            <w:r w:rsidR="00892C9F" w:rsidRPr="00892C9F">
              <w:rPr>
                <w:color w:val="000000"/>
                <w:szCs w:val="22"/>
                <w:lang w:val="el-GR"/>
              </w:rPr>
              <w:t>mg/kg/ημέρα (ή λιγότερο) σε ασθενείς που λαμβάνουν δόσεις &gt;7</w:t>
            </w:r>
            <w:r w:rsidR="00892C9F">
              <w:rPr>
                <w:color w:val="000000"/>
                <w:szCs w:val="22"/>
                <w:lang w:val="el-GR"/>
              </w:rPr>
              <w:t> </w:t>
            </w:r>
            <w:r w:rsidR="00892C9F" w:rsidRPr="00892C9F">
              <w:rPr>
                <w:color w:val="000000"/>
                <w:szCs w:val="22"/>
                <w:lang w:val="el-GR"/>
              </w:rPr>
              <w:t>mg/kg</w:t>
            </w:r>
            <w:r w:rsidR="00E366E7" w:rsidRPr="00E366E7">
              <w:rPr>
                <w:color w:val="000000"/>
                <w:szCs w:val="22"/>
                <w:lang w:val="el-GR"/>
              </w:rPr>
              <w:t>/ημέρα</w:t>
            </w:r>
            <w:r w:rsidR="00892C9F" w:rsidRPr="00892C9F">
              <w:rPr>
                <w:color w:val="000000"/>
                <w:szCs w:val="22"/>
                <w:lang w:val="el-GR"/>
              </w:rPr>
              <w:t>.</w:t>
            </w:r>
          </w:p>
        </w:tc>
      </w:tr>
      <w:tr w:rsidR="00BA5B8E" w:rsidRPr="00EE491D" w14:paraId="7562F20C" w14:textId="77777777" w:rsidTr="00A27AEB">
        <w:trPr>
          <w:cantSplit/>
        </w:trPr>
        <w:tc>
          <w:tcPr>
            <w:tcW w:w="1683" w:type="dxa"/>
          </w:tcPr>
          <w:p w14:paraId="664EFBA0" w14:textId="77777777" w:rsidR="005706DB" w:rsidRDefault="005706DB" w:rsidP="00034051">
            <w:pPr>
              <w:keepNext/>
              <w:tabs>
                <w:tab w:val="clear" w:pos="567"/>
              </w:tabs>
              <w:spacing w:line="240" w:lineRule="auto"/>
              <w:rPr>
                <w:color w:val="000000"/>
              </w:rPr>
            </w:pPr>
            <w:r w:rsidRPr="00DA487F">
              <w:rPr>
                <w:color w:val="000000"/>
              </w:rPr>
              <w:t>&lt;300</w:t>
            </w:r>
            <w:r>
              <w:rPr>
                <w:color w:val="000000"/>
              </w:rPr>
              <w:t> </w:t>
            </w:r>
            <w:r w:rsidRPr="00DA487F">
              <w:rPr>
                <w:color w:val="000000"/>
              </w:rPr>
              <w:t>µg/l</w:t>
            </w:r>
          </w:p>
        </w:tc>
        <w:tc>
          <w:tcPr>
            <w:tcW w:w="595" w:type="dxa"/>
          </w:tcPr>
          <w:p w14:paraId="7F180B0E" w14:textId="62ECEB2F" w:rsidR="005706DB" w:rsidRDefault="00B42A3E" w:rsidP="00034051">
            <w:pPr>
              <w:keepNext/>
              <w:tabs>
                <w:tab w:val="clear" w:pos="567"/>
              </w:tabs>
              <w:spacing w:line="240" w:lineRule="auto"/>
              <w:rPr>
                <w:color w:val="000000"/>
              </w:rPr>
            </w:pPr>
            <w:r w:rsidRPr="00B42A3E">
              <w:rPr>
                <w:color w:val="000000"/>
              </w:rPr>
              <w:t>ή</w:t>
            </w:r>
          </w:p>
        </w:tc>
        <w:tc>
          <w:tcPr>
            <w:tcW w:w="2234" w:type="dxa"/>
          </w:tcPr>
          <w:p w14:paraId="586D016F" w14:textId="77777777" w:rsidR="005706DB" w:rsidRDefault="005706DB" w:rsidP="00034051">
            <w:pPr>
              <w:keepNext/>
              <w:tabs>
                <w:tab w:val="clear" w:pos="567"/>
              </w:tabs>
              <w:spacing w:line="240" w:lineRule="auto"/>
              <w:rPr>
                <w:color w:val="000000"/>
              </w:rPr>
            </w:pPr>
            <w:r>
              <w:rPr>
                <w:color w:val="000000"/>
                <w:szCs w:val="22"/>
              </w:rPr>
              <w:t>&lt;3 </w:t>
            </w:r>
            <w:r w:rsidRPr="00CA0E2B">
              <w:rPr>
                <w:color w:val="000000"/>
                <w:szCs w:val="22"/>
              </w:rPr>
              <w:t xml:space="preserve">mg Fe/g </w:t>
            </w:r>
            <w:proofErr w:type="spellStart"/>
            <w:r w:rsidRPr="00CA0E2B">
              <w:rPr>
                <w:color w:val="000000"/>
                <w:szCs w:val="22"/>
              </w:rPr>
              <w:t>dw</w:t>
            </w:r>
            <w:proofErr w:type="spellEnd"/>
          </w:p>
        </w:tc>
        <w:tc>
          <w:tcPr>
            <w:tcW w:w="4554" w:type="dxa"/>
            <w:shd w:val="clear" w:color="auto" w:fill="auto"/>
          </w:tcPr>
          <w:p w14:paraId="36E7CAFC" w14:textId="626C5326" w:rsidR="005706DB" w:rsidRPr="00034051" w:rsidRDefault="00BA44BF" w:rsidP="00034051">
            <w:pPr>
              <w:pStyle w:val="Text"/>
              <w:keepNext/>
              <w:shd w:val="clear" w:color="auto" w:fill="FFFFFF" w:themeFill="background1"/>
              <w:spacing w:before="0"/>
              <w:jc w:val="left"/>
              <w:rPr>
                <w:color w:val="000000"/>
                <w:sz w:val="22"/>
                <w:szCs w:val="22"/>
                <w:shd w:val="clear" w:color="auto" w:fill="FFFFFF" w:themeFill="background1"/>
                <w:lang w:val="el-GR"/>
              </w:rPr>
            </w:pPr>
            <w:r>
              <w:rPr>
                <w:color w:val="000000"/>
                <w:sz w:val="22"/>
                <w:szCs w:val="22"/>
                <w:shd w:val="clear" w:color="auto" w:fill="FFFFFF" w:themeFill="background1"/>
                <w:lang w:val="el-GR"/>
              </w:rPr>
              <w:t>Η</w:t>
            </w:r>
            <w:r w:rsidRPr="00BA44BF">
              <w:rPr>
                <w:color w:val="000000"/>
                <w:sz w:val="22"/>
                <w:szCs w:val="22"/>
                <w:shd w:val="clear" w:color="auto" w:fill="FFFFFF" w:themeFill="background1"/>
                <w:lang w:val="el-GR"/>
              </w:rPr>
              <w:t xml:space="preserve"> θεραπεία θα πρέπει να διακόπτεται</w:t>
            </w:r>
            <w:r w:rsidRPr="00BA5B8E">
              <w:rPr>
                <w:lang w:val="el-GR"/>
              </w:rPr>
              <w:t xml:space="preserve"> </w:t>
            </w:r>
            <w:r>
              <w:rPr>
                <w:lang w:val="el-GR"/>
              </w:rPr>
              <w:t>ό</w:t>
            </w:r>
            <w:r w:rsidRPr="00BA44BF">
              <w:rPr>
                <w:color w:val="000000"/>
                <w:sz w:val="22"/>
                <w:szCs w:val="22"/>
                <w:shd w:val="clear" w:color="auto" w:fill="FFFFFF" w:themeFill="background1"/>
                <w:lang w:val="el-GR"/>
              </w:rPr>
              <w:t>ταν έχει επιτευχθεί ένα ικανοποιητικό επίπεδο σιδήρου στο σώμα.</w:t>
            </w:r>
          </w:p>
        </w:tc>
      </w:tr>
      <w:tr w:rsidR="00BA5B8E" w:rsidRPr="00EE491D" w14:paraId="4E7DA35C" w14:textId="77777777" w:rsidTr="004D0DD1">
        <w:trPr>
          <w:cantSplit/>
        </w:trPr>
        <w:tc>
          <w:tcPr>
            <w:tcW w:w="9066" w:type="dxa"/>
            <w:gridSpan w:val="4"/>
          </w:tcPr>
          <w:p w14:paraId="5C94AB54" w14:textId="2D7F76E6" w:rsidR="00E366E7" w:rsidRPr="00892C9F" w:rsidRDefault="00E366E7" w:rsidP="00034051">
            <w:pPr>
              <w:pStyle w:val="Text"/>
              <w:keepNext/>
              <w:shd w:val="clear" w:color="auto" w:fill="FFFFFF" w:themeFill="background1"/>
              <w:spacing w:before="0"/>
              <w:jc w:val="left"/>
              <w:rPr>
                <w:color w:val="000000"/>
                <w:sz w:val="22"/>
                <w:szCs w:val="22"/>
                <w:shd w:val="clear" w:color="auto" w:fill="FFFFFF" w:themeFill="background1"/>
                <w:lang w:val="el-GR"/>
              </w:rPr>
            </w:pPr>
            <w:r w:rsidRPr="00E366E7">
              <w:rPr>
                <w:color w:val="000000"/>
                <w:sz w:val="22"/>
                <w:szCs w:val="22"/>
                <w:shd w:val="clear" w:color="auto" w:fill="FFFFFF" w:themeFill="background1"/>
                <w:lang w:val="el-GR"/>
              </w:rPr>
              <w:t>Δεν υπάρχουν διαθέσιμα δεδομένα σχετικά με την επανάληψη της θεραπείας σε ασθενείς που επανασυσσωρεύουν σίδηρο αφού έχουν επιτύχει ικανοποιητικό επίπεδο σιδήρου στο σώμα και για το λόγο αυτό δεν μπορεί να συστηθεί η επανάληψη της θεραπείας.</w:t>
            </w:r>
          </w:p>
        </w:tc>
      </w:tr>
      <w:tr w:rsidR="00BA5B8E" w:rsidRPr="00EE491D" w14:paraId="64028810" w14:textId="77777777" w:rsidTr="00A27AEB">
        <w:trPr>
          <w:cantSplit/>
        </w:trPr>
        <w:tc>
          <w:tcPr>
            <w:tcW w:w="9066" w:type="dxa"/>
            <w:gridSpan w:val="4"/>
          </w:tcPr>
          <w:p w14:paraId="6FECA1A7" w14:textId="01BE7B45" w:rsidR="005706DB" w:rsidRPr="00BA5B8E" w:rsidRDefault="005706DB" w:rsidP="00034051">
            <w:pPr>
              <w:pStyle w:val="Text"/>
              <w:keepNext/>
              <w:shd w:val="clear" w:color="auto" w:fill="FFFFFF" w:themeFill="background1"/>
              <w:spacing w:before="0"/>
              <w:jc w:val="left"/>
              <w:rPr>
                <w:color w:val="000000"/>
                <w:sz w:val="22"/>
                <w:szCs w:val="22"/>
                <w:shd w:val="clear" w:color="auto" w:fill="FFFFFF" w:themeFill="background1"/>
                <w:lang w:val="el-GR"/>
              </w:rPr>
            </w:pPr>
            <w:r w:rsidRPr="00BA5B8E">
              <w:rPr>
                <w:color w:val="000000"/>
                <w:sz w:val="22"/>
                <w:szCs w:val="22"/>
                <w:shd w:val="clear" w:color="auto" w:fill="FFFFFF" w:themeFill="background1"/>
                <w:lang w:val="el-GR"/>
              </w:rPr>
              <w:t>*</w:t>
            </w:r>
            <w:r w:rsidR="00892C9F">
              <w:rPr>
                <w:color w:val="000000"/>
                <w:sz w:val="22"/>
                <w:szCs w:val="22"/>
                <w:shd w:val="clear" w:color="auto" w:fill="FFFFFF" w:themeFill="background1"/>
                <w:lang w:val="el-GR"/>
              </w:rPr>
              <w:t xml:space="preserve">Η </w:t>
            </w:r>
            <w:r w:rsidRPr="00CB0197">
              <w:rPr>
                <w:color w:val="000000"/>
                <w:sz w:val="22"/>
                <w:szCs w:val="22"/>
                <w:shd w:val="clear" w:color="auto" w:fill="FFFFFF" w:themeFill="background1"/>
                <w:lang w:val="en-GB"/>
              </w:rPr>
              <w:t>LIC</w:t>
            </w:r>
            <w:r w:rsidRPr="00BA5B8E">
              <w:rPr>
                <w:color w:val="000000"/>
                <w:sz w:val="22"/>
                <w:szCs w:val="22"/>
                <w:shd w:val="clear" w:color="auto" w:fill="FFFFFF" w:themeFill="background1"/>
                <w:lang w:val="el-GR"/>
              </w:rPr>
              <w:t xml:space="preserve"> </w:t>
            </w:r>
            <w:r w:rsidR="00892C9F">
              <w:rPr>
                <w:color w:val="000000"/>
                <w:sz w:val="22"/>
                <w:szCs w:val="22"/>
                <w:shd w:val="clear" w:color="auto" w:fill="FFFFFF" w:themeFill="background1"/>
                <w:lang w:val="el-GR"/>
              </w:rPr>
              <w:t>είναι η μέθοδος εκλογής προσδιορισμού της υπερφόρτωσης σιδήρου</w:t>
            </w:r>
            <w:r w:rsidRPr="00BA5B8E">
              <w:rPr>
                <w:color w:val="000000"/>
                <w:sz w:val="22"/>
                <w:szCs w:val="22"/>
                <w:shd w:val="clear" w:color="auto" w:fill="FFFFFF" w:themeFill="background1"/>
                <w:lang w:val="el-GR"/>
              </w:rPr>
              <w:t>.</w:t>
            </w:r>
          </w:p>
        </w:tc>
      </w:tr>
    </w:tbl>
    <w:p w14:paraId="211B9CF0" w14:textId="7B839FCC" w:rsidR="00613ADF" w:rsidRPr="00C54197" w:rsidRDefault="00613ADF" w:rsidP="00034051">
      <w:pPr>
        <w:pStyle w:val="Text"/>
        <w:spacing w:before="0"/>
        <w:jc w:val="left"/>
        <w:rPr>
          <w:color w:val="000000"/>
          <w:sz w:val="22"/>
          <w:szCs w:val="22"/>
          <w:lang w:val="el-GR"/>
        </w:rPr>
      </w:pPr>
      <w:r w:rsidRPr="00C54197">
        <w:rPr>
          <w:sz w:val="22"/>
          <w:szCs w:val="22"/>
          <w:lang w:val="el-GR"/>
        </w:rPr>
        <w:t xml:space="preserve">Σε </w:t>
      </w:r>
      <w:r w:rsidR="00F151A4" w:rsidRPr="00C54197">
        <w:rPr>
          <w:sz w:val="22"/>
          <w:szCs w:val="22"/>
          <w:lang w:val="el-GR"/>
        </w:rPr>
        <w:t xml:space="preserve">παιδιατρικούς </w:t>
      </w:r>
      <w:r w:rsidR="00980216" w:rsidRPr="00C54197">
        <w:rPr>
          <w:sz w:val="22"/>
          <w:szCs w:val="22"/>
          <w:lang w:val="el-GR"/>
        </w:rPr>
        <w:t xml:space="preserve">και </w:t>
      </w:r>
      <w:r w:rsidR="00F151A4" w:rsidRPr="00C54197">
        <w:rPr>
          <w:sz w:val="22"/>
          <w:szCs w:val="22"/>
          <w:lang w:val="el-GR"/>
        </w:rPr>
        <w:t xml:space="preserve">ενήλικες </w:t>
      </w:r>
      <w:r w:rsidRPr="00C54197">
        <w:rPr>
          <w:sz w:val="22"/>
          <w:szCs w:val="22"/>
          <w:lang w:val="el-GR"/>
        </w:rPr>
        <w:t xml:space="preserve">ασθενείς των οποίων η </w:t>
      </w:r>
      <w:r w:rsidRPr="00C54197">
        <w:rPr>
          <w:sz w:val="22"/>
          <w:szCs w:val="22"/>
        </w:rPr>
        <w:t>LIC</w:t>
      </w:r>
      <w:r w:rsidRPr="00C54197">
        <w:rPr>
          <w:sz w:val="22"/>
          <w:szCs w:val="22"/>
          <w:lang w:val="el-GR"/>
        </w:rPr>
        <w:t xml:space="preserve"> δεν αξιολογήθηκε και η φερριτίνη του ορού είναι </w:t>
      </w:r>
      <w:r w:rsidRPr="00C54197">
        <w:rPr>
          <w:color w:val="000000"/>
          <w:sz w:val="22"/>
          <w:szCs w:val="22"/>
          <w:lang w:val="el-GR"/>
        </w:rPr>
        <w:t>≤2</w:t>
      </w:r>
      <w:r w:rsidR="00034051" w:rsidRPr="00BA5B8E">
        <w:rPr>
          <w:color w:val="000000"/>
          <w:sz w:val="22"/>
          <w:szCs w:val="22"/>
          <w:lang w:val="el-GR"/>
        </w:rPr>
        <w:t>.</w:t>
      </w:r>
      <w:r w:rsidRPr="00C54197">
        <w:rPr>
          <w:color w:val="000000"/>
          <w:sz w:val="22"/>
          <w:szCs w:val="22"/>
          <w:lang w:val="el-GR"/>
        </w:rPr>
        <w:t>000</w:t>
      </w:r>
      <w:r w:rsidRPr="00C54197">
        <w:rPr>
          <w:color w:val="000000"/>
          <w:sz w:val="22"/>
          <w:szCs w:val="22"/>
        </w:rPr>
        <w:t> </w:t>
      </w:r>
      <w:r w:rsidRPr="00C54197">
        <w:rPr>
          <w:color w:val="000000"/>
          <w:sz w:val="22"/>
          <w:szCs w:val="22"/>
          <w:lang w:val="el-GR"/>
        </w:rPr>
        <w:t>µ</w:t>
      </w:r>
      <w:r w:rsidRPr="00C54197">
        <w:rPr>
          <w:color w:val="000000"/>
          <w:sz w:val="22"/>
          <w:szCs w:val="22"/>
        </w:rPr>
        <w:t>g</w:t>
      </w:r>
      <w:r w:rsidRPr="00C54197">
        <w:rPr>
          <w:color w:val="000000"/>
          <w:sz w:val="22"/>
          <w:szCs w:val="22"/>
          <w:lang w:val="el-GR"/>
        </w:rPr>
        <w:t>/</w:t>
      </w:r>
      <w:r w:rsidRPr="00C54197">
        <w:rPr>
          <w:color w:val="000000"/>
          <w:sz w:val="22"/>
          <w:szCs w:val="22"/>
        </w:rPr>
        <w:t>l</w:t>
      </w:r>
      <w:r w:rsidR="008D5323">
        <w:rPr>
          <w:color w:val="000000"/>
          <w:sz w:val="22"/>
          <w:szCs w:val="22"/>
          <w:lang w:val="el-GR"/>
        </w:rPr>
        <w:t>,</w:t>
      </w:r>
      <w:r w:rsidRPr="00C54197">
        <w:rPr>
          <w:color w:val="000000"/>
          <w:sz w:val="22"/>
          <w:szCs w:val="22"/>
          <w:lang w:val="el-GR"/>
        </w:rPr>
        <w:t xml:space="preserve"> η δόση </w:t>
      </w:r>
      <w:r w:rsidR="00B62E1F" w:rsidRPr="00C54197">
        <w:rPr>
          <w:color w:val="000000"/>
          <w:sz w:val="22"/>
          <w:szCs w:val="22"/>
          <w:lang w:val="el-GR"/>
        </w:rPr>
        <w:t xml:space="preserve">επικαλυμμένων με λεπτό υμένιο δισκίων EXJADE </w:t>
      </w:r>
      <w:r w:rsidRPr="00C54197">
        <w:rPr>
          <w:color w:val="000000"/>
          <w:sz w:val="22"/>
          <w:szCs w:val="22"/>
          <w:lang w:val="el-GR"/>
        </w:rPr>
        <w:t xml:space="preserve">δεν πρέπει να υπερβαίνει τα </w:t>
      </w:r>
      <w:r w:rsidR="005A3E97" w:rsidRPr="00C54197">
        <w:rPr>
          <w:color w:val="000000"/>
          <w:sz w:val="22"/>
          <w:szCs w:val="22"/>
          <w:lang w:val="el-GR"/>
        </w:rPr>
        <w:t>7</w:t>
      </w:r>
      <w:r w:rsidR="005A3E97" w:rsidRPr="00C54197">
        <w:rPr>
          <w:color w:val="000000"/>
          <w:sz w:val="22"/>
          <w:szCs w:val="22"/>
        </w:rPr>
        <w:t> </w:t>
      </w:r>
      <w:r w:rsidRPr="00C54197">
        <w:rPr>
          <w:color w:val="000000"/>
          <w:sz w:val="22"/>
          <w:szCs w:val="22"/>
        </w:rPr>
        <w:t>mg</w:t>
      </w:r>
      <w:r w:rsidRPr="00C54197">
        <w:rPr>
          <w:color w:val="000000"/>
          <w:sz w:val="22"/>
          <w:szCs w:val="22"/>
          <w:lang w:val="el-GR"/>
        </w:rPr>
        <w:t>/</w:t>
      </w:r>
      <w:r w:rsidRPr="00C54197">
        <w:rPr>
          <w:color w:val="000000"/>
          <w:sz w:val="22"/>
          <w:szCs w:val="22"/>
        </w:rPr>
        <w:t>kg</w:t>
      </w:r>
      <w:r w:rsidR="005C2400">
        <w:rPr>
          <w:color w:val="000000"/>
          <w:sz w:val="22"/>
          <w:szCs w:val="22"/>
          <w:lang w:val="el-GR"/>
        </w:rPr>
        <w:t>/ημέρα</w:t>
      </w:r>
      <w:r w:rsidRPr="00C54197">
        <w:rPr>
          <w:color w:val="000000"/>
          <w:sz w:val="22"/>
          <w:szCs w:val="22"/>
          <w:lang w:val="el-GR"/>
        </w:rPr>
        <w:t>.</w:t>
      </w:r>
    </w:p>
    <w:p w14:paraId="211B9CF1" w14:textId="77777777" w:rsidR="00613ADF" w:rsidRPr="00C54197" w:rsidRDefault="00613ADF" w:rsidP="00034051">
      <w:pPr>
        <w:pStyle w:val="Text"/>
        <w:spacing w:before="0"/>
        <w:jc w:val="left"/>
        <w:rPr>
          <w:color w:val="000000"/>
          <w:szCs w:val="22"/>
          <w:lang w:val="el-GR"/>
        </w:rPr>
      </w:pPr>
    </w:p>
    <w:p w14:paraId="211B9CF7" w14:textId="77777777" w:rsidR="00613ADF" w:rsidRPr="00C54197" w:rsidRDefault="00613ADF" w:rsidP="00034051">
      <w:pPr>
        <w:pStyle w:val="Text"/>
        <w:keepNext/>
        <w:spacing w:before="0"/>
        <w:jc w:val="left"/>
        <w:rPr>
          <w:i/>
          <w:color w:val="000000"/>
          <w:sz w:val="22"/>
          <w:szCs w:val="22"/>
          <w:u w:val="single"/>
          <w:lang w:val="el-GR"/>
        </w:rPr>
      </w:pPr>
      <w:r w:rsidRPr="00C54197">
        <w:rPr>
          <w:i/>
          <w:color w:val="000000"/>
          <w:sz w:val="22"/>
          <w:szCs w:val="22"/>
          <w:u w:val="single"/>
          <w:lang w:val="el-GR"/>
        </w:rPr>
        <w:t>Ειδικοί πληθυσμοί</w:t>
      </w:r>
    </w:p>
    <w:p w14:paraId="211B9CF8" w14:textId="77777777" w:rsidR="00DF7E27" w:rsidRPr="00C54197" w:rsidRDefault="00DF7E27" w:rsidP="00034051">
      <w:pPr>
        <w:pStyle w:val="Text"/>
        <w:keepNext/>
        <w:spacing w:before="0"/>
        <w:jc w:val="left"/>
        <w:rPr>
          <w:i/>
          <w:sz w:val="22"/>
          <w:szCs w:val="22"/>
          <w:lang w:val="el-GR"/>
        </w:rPr>
      </w:pPr>
    </w:p>
    <w:p w14:paraId="211B9CF9" w14:textId="77777777" w:rsidR="00613ADF" w:rsidRPr="00C54197" w:rsidRDefault="00613ADF" w:rsidP="00034051">
      <w:pPr>
        <w:keepNext/>
        <w:tabs>
          <w:tab w:val="clear" w:pos="567"/>
        </w:tabs>
        <w:spacing w:line="240" w:lineRule="auto"/>
        <w:ind w:left="567" w:hanging="567"/>
        <w:rPr>
          <w:i/>
          <w:iCs/>
          <w:lang w:val="el-GR"/>
        </w:rPr>
      </w:pPr>
      <w:r w:rsidRPr="00C54197">
        <w:rPr>
          <w:i/>
          <w:iCs/>
          <w:lang w:val="el-GR"/>
        </w:rPr>
        <w:t>Ηλικιωμένοι ασθενείς (ηλικίας≥65</w:t>
      </w:r>
      <w:r w:rsidRPr="00C54197">
        <w:rPr>
          <w:i/>
          <w:iCs/>
          <w:lang w:val="de-CH"/>
        </w:rPr>
        <w:t> </w:t>
      </w:r>
      <w:r w:rsidRPr="00C54197">
        <w:rPr>
          <w:i/>
          <w:iCs/>
          <w:lang w:val="el-GR"/>
        </w:rPr>
        <w:t>ετών)</w:t>
      </w:r>
    </w:p>
    <w:p w14:paraId="211B9CFA" w14:textId="7638ED1B" w:rsidR="00613ADF" w:rsidRPr="00C54197" w:rsidRDefault="00613ADF" w:rsidP="00034051">
      <w:pPr>
        <w:pStyle w:val="Text"/>
        <w:spacing w:before="0"/>
        <w:jc w:val="left"/>
        <w:rPr>
          <w:sz w:val="22"/>
          <w:szCs w:val="22"/>
          <w:lang w:val="el-GR"/>
        </w:rPr>
      </w:pPr>
      <w:r w:rsidRPr="00C54197">
        <w:rPr>
          <w:sz w:val="22"/>
          <w:szCs w:val="22"/>
          <w:lang w:val="el-GR"/>
        </w:rPr>
        <w:t xml:space="preserve">Οι συνιστώμενες δοσολογίες για τους ηλικιωμένους ασθενείς είναι οι ίδιες με αυτές που περιγράφονται παραπάνω. Σε κλινικές </w:t>
      </w:r>
      <w:r w:rsidR="00DF7E27" w:rsidRPr="00C54197">
        <w:rPr>
          <w:sz w:val="22"/>
          <w:szCs w:val="22"/>
          <w:lang w:val="el-GR"/>
        </w:rPr>
        <w:t>μελέτες</w:t>
      </w:r>
      <w:r w:rsidRPr="00C54197">
        <w:rPr>
          <w:color w:val="000000"/>
          <w:sz w:val="22"/>
          <w:szCs w:val="22"/>
          <w:lang w:val="el-GR"/>
        </w:rPr>
        <w:t>, οι ηλικιωμένοι ασθενείς εμφάνισαν ανεπιθύμητες ενέργειες σε υψηλότερη συχνότητα απ’ ότι οι νεώτεροι ασθενείς (ιδιαίτερα, διάρροια) και θα πρέπει να ελέγχονται προσεκτικά για ανεπιθύμητες αντιδράσεις οι οποίες μπορεί να απαιτούν προσαρμογή της δοσολογίας.</w:t>
      </w:r>
    </w:p>
    <w:p w14:paraId="211B9CFB" w14:textId="77777777" w:rsidR="00613ADF" w:rsidRPr="00C54197" w:rsidRDefault="00613ADF" w:rsidP="00034051">
      <w:pPr>
        <w:pStyle w:val="Text"/>
        <w:spacing w:before="0"/>
        <w:jc w:val="left"/>
        <w:rPr>
          <w:sz w:val="22"/>
          <w:szCs w:val="22"/>
          <w:lang w:val="el-GR"/>
        </w:rPr>
      </w:pPr>
    </w:p>
    <w:p w14:paraId="211B9CFC" w14:textId="77777777" w:rsidR="00613ADF" w:rsidRPr="00C54197" w:rsidRDefault="00613ADF" w:rsidP="00034051">
      <w:pPr>
        <w:keepNext/>
        <w:tabs>
          <w:tab w:val="clear" w:pos="567"/>
        </w:tabs>
        <w:spacing w:line="240" w:lineRule="auto"/>
        <w:ind w:left="567" w:hanging="567"/>
        <w:rPr>
          <w:i/>
          <w:iCs/>
          <w:lang w:val="el-GR"/>
        </w:rPr>
      </w:pPr>
      <w:r w:rsidRPr="00C54197">
        <w:rPr>
          <w:i/>
          <w:iCs/>
          <w:lang w:val="el-GR"/>
        </w:rPr>
        <w:t>Παιδιατρικός πληθυσμός</w:t>
      </w:r>
    </w:p>
    <w:p w14:paraId="211B9CFD" w14:textId="77777777" w:rsidR="00DF7E27" w:rsidRPr="00C54197" w:rsidRDefault="00DF7E27" w:rsidP="00034051">
      <w:pPr>
        <w:pStyle w:val="Text"/>
        <w:keepNext/>
        <w:spacing w:before="0"/>
        <w:jc w:val="left"/>
        <w:rPr>
          <w:sz w:val="22"/>
          <w:szCs w:val="22"/>
          <w:lang w:val="el-GR"/>
        </w:rPr>
      </w:pPr>
      <w:r w:rsidRPr="00C54197">
        <w:rPr>
          <w:sz w:val="22"/>
          <w:szCs w:val="22"/>
          <w:lang w:val="el-GR"/>
        </w:rPr>
        <w:t>Υπερφόρτωση σιδήρου λόγω μεταγγίσεων:</w:t>
      </w:r>
    </w:p>
    <w:p w14:paraId="211B9CFE" w14:textId="77777777" w:rsidR="00613ADF" w:rsidRPr="00C54197" w:rsidRDefault="00613ADF" w:rsidP="00034051">
      <w:pPr>
        <w:pStyle w:val="Text"/>
        <w:spacing w:before="0"/>
        <w:jc w:val="left"/>
        <w:rPr>
          <w:sz w:val="22"/>
          <w:szCs w:val="22"/>
          <w:lang w:val="el-GR"/>
        </w:rPr>
      </w:pPr>
      <w:r w:rsidRPr="00C54197">
        <w:rPr>
          <w:sz w:val="22"/>
          <w:szCs w:val="22"/>
          <w:lang w:val="el-GR"/>
        </w:rPr>
        <w:t>Οι συνιστώμενες δοσολογίες για τους παιδιατρικούς ασθενείς</w:t>
      </w:r>
      <w:r w:rsidRPr="00C54197">
        <w:rPr>
          <w:lang w:val="el-GR"/>
        </w:rPr>
        <w:t xml:space="preserve"> </w:t>
      </w:r>
      <w:r w:rsidRPr="00C54197">
        <w:rPr>
          <w:sz w:val="22"/>
          <w:szCs w:val="22"/>
          <w:lang w:val="el-GR"/>
        </w:rPr>
        <w:t>ηλικίας 2 έως 17 ετών με υπερφόρτωση σιδήρου λόγω μεταγγίσεων είναι οι ίδιες, όπως και για τους ενήλικες ασθενείς</w:t>
      </w:r>
      <w:r w:rsidR="00815854" w:rsidRPr="00C54197">
        <w:rPr>
          <w:sz w:val="22"/>
          <w:szCs w:val="22"/>
          <w:lang w:val="el-GR"/>
        </w:rPr>
        <w:t xml:space="preserve"> (βλ. παράγραφο 4.2).</w:t>
      </w:r>
      <w:r w:rsidR="00815854" w:rsidRPr="00C54197">
        <w:rPr>
          <w:lang w:val="el-GR"/>
        </w:rPr>
        <w:t xml:space="preserve"> </w:t>
      </w:r>
      <w:r w:rsidR="00815854" w:rsidRPr="00C54197">
        <w:rPr>
          <w:sz w:val="22"/>
          <w:szCs w:val="22"/>
          <w:lang w:val="el-GR"/>
        </w:rPr>
        <w:t>Συνιστάται η παρακολούθηση της φερριτίνης του ορού κάθε μήνα για να αξιολογηθεί η ανταπόκριση του ασθενούς στη θεραπεία και να ελαχιστοποιηθεί ο κίνδυνος υπερχηλίωσης (βλ. παράγραφο 4.4)</w:t>
      </w:r>
      <w:r w:rsidRPr="00C54197">
        <w:rPr>
          <w:sz w:val="22"/>
          <w:szCs w:val="22"/>
          <w:lang w:val="el-GR"/>
        </w:rPr>
        <w:t xml:space="preserve">. </w:t>
      </w:r>
      <w:r w:rsidRPr="00C54197">
        <w:rPr>
          <w:sz w:val="22"/>
          <w:szCs w:val="22"/>
          <w:lang w:val="el-GR"/>
        </w:rPr>
        <w:lastRenderedPageBreak/>
        <w:t>Αλλαγές στο βάρος των παιδιατρικών ασθενών με την πάροδο του χρόνου θα πρέπει να λαμβάνονται υπόψη κατά τον υπολογισμό της δόσης.</w:t>
      </w:r>
    </w:p>
    <w:p w14:paraId="211B9CFF" w14:textId="77777777" w:rsidR="00613ADF" w:rsidRPr="00C54197" w:rsidRDefault="00613ADF" w:rsidP="00034051">
      <w:pPr>
        <w:pStyle w:val="Text"/>
        <w:spacing w:before="0"/>
        <w:jc w:val="left"/>
        <w:rPr>
          <w:sz w:val="22"/>
          <w:szCs w:val="22"/>
          <w:lang w:val="el-GR"/>
        </w:rPr>
      </w:pPr>
    </w:p>
    <w:p w14:paraId="211B9D00" w14:textId="747EC17C" w:rsidR="00613ADF" w:rsidRPr="00C54197" w:rsidRDefault="00613ADF" w:rsidP="00034051">
      <w:pPr>
        <w:pStyle w:val="Text"/>
        <w:spacing w:before="0"/>
        <w:jc w:val="left"/>
        <w:rPr>
          <w:sz w:val="22"/>
          <w:szCs w:val="22"/>
          <w:lang w:val="el-GR"/>
        </w:rPr>
      </w:pPr>
      <w:r w:rsidRPr="00C54197">
        <w:rPr>
          <w:sz w:val="22"/>
          <w:szCs w:val="22"/>
          <w:lang w:val="el-GR"/>
        </w:rPr>
        <w:t>Σε παιδιά με υπερφόρτωση σιδήρου λόγω των μεταγγίσεων αίματος</w:t>
      </w:r>
      <w:r w:rsidRPr="00C54197">
        <w:rPr>
          <w:szCs w:val="22"/>
          <w:lang w:val="el-GR"/>
        </w:rPr>
        <w:t xml:space="preserve"> </w:t>
      </w:r>
      <w:r w:rsidRPr="00C54197">
        <w:rPr>
          <w:sz w:val="22"/>
          <w:szCs w:val="22"/>
          <w:lang w:val="el-GR"/>
        </w:rPr>
        <w:t>ηλικίας 2 έως 5</w:t>
      </w:r>
      <w:r w:rsidRPr="00C54197">
        <w:rPr>
          <w:sz w:val="22"/>
          <w:szCs w:val="22"/>
          <w:lang w:val="de-CH"/>
        </w:rPr>
        <w:t> </w:t>
      </w:r>
      <w:r w:rsidRPr="00C54197">
        <w:rPr>
          <w:sz w:val="22"/>
          <w:szCs w:val="22"/>
          <w:lang w:val="el-GR"/>
        </w:rPr>
        <w:t>ετών, η έκθεση είναι μικρότερη από αυτή των ενηλίκων (βλ. παράγραφο</w:t>
      </w:r>
      <w:r w:rsidR="00034051">
        <w:rPr>
          <w:sz w:val="22"/>
          <w:szCs w:val="22"/>
          <w:lang w:val="en-GB"/>
        </w:rPr>
        <w:t> </w:t>
      </w:r>
      <w:r w:rsidRPr="00C54197">
        <w:rPr>
          <w:sz w:val="22"/>
          <w:szCs w:val="22"/>
          <w:lang w:val="el-GR"/>
        </w:rPr>
        <w:t>5.2). Η συγκεκριμένη ηλικιακή ομάδα μπορεί επομένως να απαιτεί υψηλότερες δόσεις από αυτές που είναι απαραίτητες στους ενήλικες. Ωστόσο, η αρχική δόση πρέπει να είναι ίδια με αυτή των ενηλίκων, και κατόπιν να ακολουθεί εξατομικευμένη τιτλοποίηση.</w:t>
      </w:r>
    </w:p>
    <w:p w14:paraId="211B9D01" w14:textId="77777777" w:rsidR="00613ADF" w:rsidRPr="00C54197" w:rsidRDefault="00613ADF" w:rsidP="00034051">
      <w:pPr>
        <w:pStyle w:val="Text"/>
        <w:spacing w:before="0"/>
        <w:jc w:val="left"/>
        <w:rPr>
          <w:sz w:val="22"/>
          <w:szCs w:val="22"/>
          <w:lang w:val="el-GR"/>
        </w:rPr>
      </w:pPr>
    </w:p>
    <w:p w14:paraId="211B9D02" w14:textId="3DD1B34C" w:rsidR="00EB684D" w:rsidRPr="00C54197" w:rsidRDefault="00EB684D" w:rsidP="00034051">
      <w:pPr>
        <w:pStyle w:val="Text"/>
        <w:keepNext/>
        <w:spacing w:before="0"/>
        <w:jc w:val="left"/>
        <w:rPr>
          <w:sz w:val="22"/>
          <w:szCs w:val="22"/>
          <w:lang w:val="el-GR"/>
        </w:rPr>
      </w:pPr>
      <w:r w:rsidRPr="00C54197">
        <w:rPr>
          <w:sz w:val="22"/>
          <w:szCs w:val="22"/>
          <w:lang w:val="el-GR"/>
        </w:rPr>
        <w:t xml:space="preserve">Μη-εξαρτώμενα από μετάγγιση σύνδρομα </w:t>
      </w:r>
      <w:r w:rsidR="008D5323" w:rsidRPr="008D5323">
        <w:rPr>
          <w:sz w:val="22"/>
          <w:szCs w:val="22"/>
          <w:lang w:val="el-GR"/>
        </w:rPr>
        <w:t>θαλασσαιμίας</w:t>
      </w:r>
      <w:r w:rsidRPr="00C54197">
        <w:rPr>
          <w:sz w:val="22"/>
          <w:szCs w:val="22"/>
          <w:lang w:val="el-GR"/>
        </w:rPr>
        <w:t>:</w:t>
      </w:r>
    </w:p>
    <w:p w14:paraId="211B9D03" w14:textId="30D85130" w:rsidR="00613ADF" w:rsidRPr="00C54197" w:rsidRDefault="00613ADF" w:rsidP="00034051">
      <w:pPr>
        <w:pStyle w:val="Text"/>
        <w:spacing w:before="0"/>
        <w:jc w:val="left"/>
        <w:rPr>
          <w:sz w:val="22"/>
          <w:szCs w:val="22"/>
          <w:lang w:val="el-GR"/>
        </w:rPr>
      </w:pPr>
      <w:r w:rsidRPr="00C54197">
        <w:rPr>
          <w:sz w:val="22"/>
          <w:szCs w:val="22"/>
          <w:lang w:val="el-GR"/>
        </w:rPr>
        <w:t>Σε παιδιατρικούς ασθενείς με μη εξαρτώμενα από μετάγγιση σύν</w:t>
      </w:r>
      <w:r w:rsidR="00EE1130" w:rsidRPr="00C54197">
        <w:rPr>
          <w:sz w:val="22"/>
          <w:szCs w:val="22"/>
          <w:lang w:val="el-GR"/>
        </w:rPr>
        <w:t>δ</w:t>
      </w:r>
      <w:r w:rsidRPr="00C54197">
        <w:rPr>
          <w:sz w:val="22"/>
          <w:szCs w:val="22"/>
          <w:lang w:val="el-GR"/>
        </w:rPr>
        <w:t xml:space="preserve">ρομα </w:t>
      </w:r>
      <w:r w:rsidR="008D5323" w:rsidRPr="008D5323">
        <w:rPr>
          <w:sz w:val="22"/>
          <w:szCs w:val="22"/>
          <w:lang w:val="el-GR"/>
        </w:rPr>
        <w:t>θαλασσαιμίας</w:t>
      </w:r>
      <w:r w:rsidRPr="00C54197">
        <w:rPr>
          <w:sz w:val="22"/>
          <w:szCs w:val="22"/>
          <w:lang w:val="el-GR"/>
        </w:rPr>
        <w:t>, η δόση</w:t>
      </w:r>
      <w:r w:rsidR="00B62E1F" w:rsidRPr="00374538">
        <w:rPr>
          <w:lang w:val="el-GR"/>
        </w:rPr>
        <w:t xml:space="preserve"> </w:t>
      </w:r>
      <w:r w:rsidR="00B62E1F" w:rsidRPr="00C54197">
        <w:rPr>
          <w:sz w:val="22"/>
          <w:szCs w:val="22"/>
          <w:lang w:val="el-GR"/>
        </w:rPr>
        <w:t>επικαλυμμένων με λεπτό υμένιο δισκίων EXJADE</w:t>
      </w:r>
      <w:r w:rsidRPr="00C54197">
        <w:rPr>
          <w:sz w:val="22"/>
          <w:szCs w:val="22"/>
          <w:lang w:val="el-GR"/>
        </w:rPr>
        <w:t xml:space="preserve"> δεν πρέπει να υπερβαίνει τα </w:t>
      </w:r>
      <w:r w:rsidR="00EA5680" w:rsidRPr="00C54197">
        <w:rPr>
          <w:sz w:val="22"/>
          <w:szCs w:val="22"/>
          <w:lang w:val="el-GR"/>
        </w:rPr>
        <w:t>7 </w:t>
      </w:r>
      <w:r w:rsidRPr="00C54197">
        <w:rPr>
          <w:sz w:val="22"/>
          <w:szCs w:val="22"/>
          <w:lang w:val="el-GR"/>
        </w:rPr>
        <w:t>mg/kg</w:t>
      </w:r>
      <w:r w:rsidR="005C2400">
        <w:rPr>
          <w:sz w:val="22"/>
          <w:szCs w:val="22"/>
          <w:lang w:val="el-GR"/>
        </w:rPr>
        <w:t>/ημέρα</w:t>
      </w:r>
      <w:r w:rsidRPr="00C54197">
        <w:rPr>
          <w:sz w:val="22"/>
          <w:szCs w:val="22"/>
          <w:lang w:val="el-GR"/>
        </w:rPr>
        <w:t xml:space="preserve">. Σε αυτούς τους ασθενείς, η στενότερη παρακολούθηση της </w:t>
      </w:r>
      <w:r w:rsidRPr="00C54197">
        <w:rPr>
          <w:sz w:val="22"/>
          <w:szCs w:val="22"/>
        </w:rPr>
        <w:t>LIC</w:t>
      </w:r>
      <w:r w:rsidRPr="00C54197">
        <w:rPr>
          <w:sz w:val="22"/>
          <w:szCs w:val="22"/>
          <w:lang w:val="el-GR"/>
        </w:rPr>
        <w:t xml:space="preserve"> και της φερ</w:t>
      </w:r>
      <w:r w:rsidR="00ED36F6" w:rsidRPr="00C54197">
        <w:rPr>
          <w:sz w:val="22"/>
          <w:szCs w:val="22"/>
          <w:lang w:val="el-GR"/>
        </w:rPr>
        <w:t>ρ</w:t>
      </w:r>
      <w:r w:rsidRPr="00C54197">
        <w:rPr>
          <w:sz w:val="22"/>
          <w:szCs w:val="22"/>
          <w:lang w:val="el-GR"/>
        </w:rPr>
        <w:t xml:space="preserve">ιτίνης του ορού είναι ουσιώδης για την αποφυγή </w:t>
      </w:r>
      <w:r w:rsidRPr="00C54197">
        <w:rPr>
          <w:color w:val="000000"/>
          <w:sz w:val="22"/>
          <w:szCs w:val="22"/>
          <w:lang w:val="el-GR"/>
        </w:rPr>
        <w:t>υπερβολικής χήλισης</w:t>
      </w:r>
      <w:r w:rsidR="00815854" w:rsidRPr="00C54197">
        <w:rPr>
          <w:color w:val="000000"/>
          <w:sz w:val="22"/>
          <w:szCs w:val="22"/>
          <w:lang w:val="el-GR"/>
        </w:rPr>
        <w:t xml:space="preserve"> </w:t>
      </w:r>
      <w:r w:rsidR="00815854" w:rsidRPr="00C54197">
        <w:rPr>
          <w:sz w:val="22"/>
          <w:szCs w:val="22"/>
          <w:lang w:val="el-GR"/>
        </w:rPr>
        <w:t>(βλ. παράγραφο 4.4)</w:t>
      </w:r>
      <w:r w:rsidR="00815854" w:rsidRPr="00C54197">
        <w:rPr>
          <w:color w:val="000000"/>
          <w:sz w:val="22"/>
          <w:szCs w:val="22"/>
          <w:lang w:val="el-GR"/>
        </w:rPr>
        <w:t xml:space="preserve">. Επιπλέον </w:t>
      </w:r>
      <w:r w:rsidRPr="00C54197">
        <w:rPr>
          <w:color w:val="000000"/>
          <w:sz w:val="22"/>
          <w:szCs w:val="22"/>
          <w:lang w:val="el-GR"/>
        </w:rPr>
        <w:t xml:space="preserve">των μηνιαίων εκτιμήσεων της φερριτίνης του ορού, η </w:t>
      </w:r>
      <w:r w:rsidRPr="00C54197">
        <w:rPr>
          <w:color w:val="000000"/>
          <w:sz w:val="22"/>
          <w:szCs w:val="22"/>
        </w:rPr>
        <w:t>LIC</w:t>
      </w:r>
      <w:r w:rsidRPr="00C54197">
        <w:rPr>
          <w:color w:val="000000"/>
          <w:sz w:val="22"/>
          <w:szCs w:val="22"/>
          <w:lang w:val="el-GR"/>
        </w:rPr>
        <w:t xml:space="preserve"> πρέπει να παρακολουθείται κάθε τρεις μήνες όταν η φερ</w:t>
      </w:r>
      <w:r w:rsidR="00ED36F6" w:rsidRPr="00C54197">
        <w:rPr>
          <w:color w:val="000000"/>
          <w:sz w:val="22"/>
          <w:szCs w:val="22"/>
          <w:lang w:val="el-GR"/>
        </w:rPr>
        <w:t>ρ</w:t>
      </w:r>
      <w:r w:rsidRPr="00C54197">
        <w:rPr>
          <w:color w:val="000000"/>
          <w:sz w:val="22"/>
          <w:szCs w:val="22"/>
          <w:lang w:val="el-GR"/>
        </w:rPr>
        <w:t>ιτίνη του ορού είναι ≤800 µg/l.</w:t>
      </w:r>
    </w:p>
    <w:p w14:paraId="211B9D04" w14:textId="77777777" w:rsidR="00613ADF" w:rsidRPr="00C54197" w:rsidRDefault="00613ADF" w:rsidP="00034051">
      <w:pPr>
        <w:pStyle w:val="Text"/>
        <w:spacing w:before="0"/>
        <w:jc w:val="left"/>
        <w:rPr>
          <w:sz w:val="22"/>
          <w:szCs w:val="22"/>
          <w:lang w:val="el-GR"/>
        </w:rPr>
      </w:pPr>
    </w:p>
    <w:p w14:paraId="211B9D05" w14:textId="77777777" w:rsidR="00EB684D" w:rsidRPr="00C54197" w:rsidRDefault="00EB684D" w:rsidP="00034051">
      <w:pPr>
        <w:pStyle w:val="Text"/>
        <w:keepNext/>
        <w:spacing w:before="0"/>
        <w:jc w:val="left"/>
        <w:rPr>
          <w:sz w:val="22"/>
          <w:szCs w:val="22"/>
          <w:lang w:val="el-GR"/>
        </w:rPr>
      </w:pPr>
      <w:r w:rsidRPr="00C54197">
        <w:rPr>
          <w:sz w:val="22"/>
          <w:szCs w:val="22"/>
          <w:lang w:val="el-GR"/>
        </w:rPr>
        <w:t>Παιδιά από τη γέννηση ως την ηλικία των 23</w:t>
      </w:r>
      <w:r w:rsidR="00401424" w:rsidRPr="00C54197">
        <w:rPr>
          <w:sz w:val="22"/>
          <w:szCs w:val="22"/>
        </w:rPr>
        <w:t> </w:t>
      </w:r>
      <w:r w:rsidRPr="00C54197">
        <w:rPr>
          <w:sz w:val="22"/>
          <w:szCs w:val="22"/>
          <w:lang w:val="el-GR"/>
        </w:rPr>
        <w:t>μηνών:</w:t>
      </w:r>
    </w:p>
    <w:p w14:paraId="211B9D06" w14:textId="77777777" w:rsidR="00613ADF" w:rsidRPr="00C54197" w:rsidRDefault="00613ADF" w:rsidP="00034051">
      <w:pPr>
        <w:pStyle w:val="Text"/>
        <w:spacing w:before="0"/>
        <w:jc w:val="left"/>
        <w:rPr>
          <w:lang w:val="el-GR"/>
        </w:rPr>
      </w:pPr>
      <w:r w:rsidRPr="00C54197">
        <w:rPr>
          <w:sz w:val="22"/>
          <w:szCs w:val="22"/>
          <w:lang w:val="el-GR"/>
        </w:rPr>
        <w:t>Η ασφάλεια και αποτελεσματικότητα του EXJADE σε παιδιά από τη γέννηση ως την ηλικία των 23 μηνών δεν έχουν</w:t>
      </w:r>
      <w:r w:rsidR="0039327D" w:rsidRPr="00C54197">
        <w:rPr>
          <w:lang w:val="el-GR"/>
        </w:rPr>
        <w:t xml:space="preserve"> </w:t>
      </w:r>
      <w:r w:rsidR="0039327D" w:rsidRPr="00C54197">
        <w:rPr>
          <w:sz w:val="22"/>
          <w:szCs w:val="22"/>
          <w:lang w:val="el-GR"/>
        </w:rPr>
        <w:t>ακόμα</w:t>
      </w:r>
      <w:r w:rsidRPr="00C54197">
        <w:rPr>
          <w:sz w:val="22"/>
          <w:szCs w:val="22"/>
          <w:lang w:val="el-GR"/>
        </w:rPr>
        <w:t xml:space="preserve"> τεκμηριωθεί.</w:t>
      </w:r>
      <w:r w:rsidRPr="00C54197">
        <w:rPr>
          <w:noProof/>
          <w:lang w:val="el-GR"/>
        </w:rPr>
        <w:t xml:space="preserve"> </w:t>
      </w:r>
      <w:r w:rsidRPr="00C54197">
        <w:rPr>
          <w:noProof/>
          <w:sz w:val="22"/>
          <w:szCs w:val="22"/>
          <w:lang w:val="el-GR"/>
        </w:rPr>
        <w:t>Δεν υπάρχουν διαθέσιμα δεδομένα.</w:t>
      </w:r>
    </w:p>
    <w:p w14:paraId="211B9D07" w14:textId="77777777" w:rsidR="00613ADF" w:rsidRPr="00C54197" w:rsidRDefault="00613ADF" w:rsidP="00034051">
      <w:pPr>
        <w:pStyle w:val="Text"/>
        <w:spacing w:before="0"/>
        <w:jc w:val="left"/>
        <w:rPr>
          <w:sz w:val="22"/>
          <w:szCs w:val="22"/>
          <w:lang w:val="el-GR"/>
        </w:rPr>
      </w:pPr>
    </w:p>
    <w:p w14:paraId="211B9D08" w14:textId="77777777" w:rsidR="00613ADF" w:rsidRPr="00C54197" w:rsidRDefault="00613ADF" w:rsidP="00034051">
      <w:pPr>
        <w:keepNext/>
        <w:tabs>
          <w:tab w:val="clear" w:pos="567"/>
        </w:tabs>
        <w:spacing w:line="240" w:lineRule="auto"/>
        <w:ind w:left="567" w:hanging="567"/>
        <w:rPr>
          <w:i/>
          <w:iCs/>
          <w:lang w:val="el-GR"/>
        </w:rPr>
      </w:pPr>
      <w:r w:rsidRPr="00C54197">
        <w:rPr>
          <w:i/>
          <w:iCs/>
          <w:lang w:val="el-GR"/>
        </w:rPr>
        <w:t>Ασθενείς με νεφρική δυσλειτουργία</w:t>
      </w:r>
    </w:p>
    <w:p w14:paraId="211B9D09" w14:textId="75AF6B76" w:rsidR="00613ADF" w:rsidRPr="00C54197" w:rsidRDefault="00613ADF" w:rsidP="00034051">
      <w:pPr>
        <w:pStyle w:val="Text"/>
        <w:spacing w:before="0"/>
        <w:jc w:val="left"/>
        <w:rPr>
          <w:lang w:val="el-GR"/>
        </w:rPr>
      </w:pPr>
      <w:r w:rsidRPr="00C54197">
        <w:rPr>
          <w:sz w:val="22"/>
          <w:szCs w:val="22"/>
          <w:lang w:val="el-GR"/>
        </w:rPr>
        <w:t xml:space="preserve">Το </w:t>
      </w:r>
      <w:r w:rsidRPr="00C54197">
        <w:rPr>
          <w:sz w:val="22"/>
          <w:szCs w:val="22"/>
          <w:lang w:val="en-GB"/>
        </w:rPr>
        <w:t>EXJADE</w:t>
      </w:r>
      <w:r w:rsidRPr="00C54197">
        <w:rPr>
          <w:sz w:val="22"/>
          <w:szCs w:val="22"/>
          <w:lang w:val="el-GR"/>
        </w:rPr>
        <w:t xml:space="preserve"> δεν έχει μελετηθεί σε ασθενείς με νεφρική δυσλειτουργία και αντενδείκνυται σε ασθενείς με εκτιμώμενη κάθαρση κρεατινίνης &lt;60 ml/min (βλ. παραγράφους</w:t>
      </w:r>
      <w:r w:rsidR="00034051">
        <w:rPr>
          <w:sz w:val="22"/>
          <w:szCs w:val="22"/>
          <w:lang w:val="en-GB"/>
        </w:rPr>
        <w:t> </w:t>
      </w:r>
      <w:r w:rsidRPr="00C54197">
        <w:rPr>
          <w:sz w:val="22"/>
          <w:szCs w:val="22"/>
          <w:lang w:val="el-GR"/>
        </w:rPr>
        <w:t>4.3 και 4.4).</w:t>
      </w:r>
    </w:p>
    <w:p w14:paraId="211B9D0A" w14:textId="77777777" w:rsidR="00613ADF" w:rsidRPr="00C54197" w:rsidRDefault="00613ADF" w:rsidP="00034051">
      <w:pPr>
        <w:pStyle w:val="Text"/>
        <w:spacing w:before="0"/>
        <w:jc w:val="left"/>
        <w:rPr>
          <w:sz w:val="22"/>
          <w:szCs w:val="22"/>
          <w:lang w:val="el-GR"/>
        </w:rPr>
      </w:pPr>
    </w:p>
    <w:p w14:paraId="211B9D0B" w14:textId="77777777" w:rsidR="00613ADF" w:rsidRPr="00C54197" w:rsidRDefault="00613ADF" w:rsidP="00034051">
      <w:pPr>
        <w:keepNext/>
        <w:tabs>
          <w:tab w:val="clear" w:pos="567"/>
        </w:tabs>
        <w:spacing w:line="240" w:lineRule="auto"/>
        <w:ind w:left="567" w:hanging="567"/>
        <w:rPr>
          <w:i/>
          <w:iCs/>
          <w:szCs w:val="22"/>
          <w:lang w:val="el-GR"/>
        </w:rPr>
      </w:pPr>
      <w:r w:rsidRPr="00C54197">
        <w:rPr>
          <w:i/>
          <w:iCs/>
          <w:szCs w:val="22"/>
          <w:lang w:val="el-GR"/>
        </w:rPr>
        <w:t>Ασθενείς με ηπατική δυσλειτουργία</w:t>
      </w:r>
    </w:p>
    <w:p w14:paraId="211B9D0C" w14:textId="3F56AC64" w:rsidR="00613ADF" w:rsidRPr="00C54197" w:rsidRDefault="00613ADF" w:rsidP="00034051">
      <w:pPr>
        <w:pStyle w:val="Text"/>
        <w:spacing w:before="0"/>
        <w:jc w:val="left"/>
        <w:rPr>
          <w:sz w:val="22"/>
          <w:szCs w:val="22"/>
          <w:lang w:val="el-GR"/>
        </w:rPr>
      </w:pPr>
      <w:r w:rsidRPr="00C54197">
        <w:rPr>
          <w:sz w:val="22"/>
          <w:szCs w:val="22"/>
          <w:lang w:val="el-GR"/>
        </w:rPr>
        <w:t xml:space="preserve">Το </w:t>
      </w:r>
      <w:r w:rsidRPr="00C54197">
        <w:rPr>
          <w:sz w:val="22"/>
          <w:szCs w:val="22"/>
          <w:lang w:val="en-GB"/>
        </w:rPr>
        <w:t>EXJADE</w:t>
      </w:r>
      <w:r w:rsidRPr="00C54197">
        <w:rPr>
          <w:sz w:val="22"/>
          <w:szCs w:val="22"/>
          <w:lang w:val="el-GR"/>
        </w:rPr>
        <w:t xml:space="preserve"> δεν συνιστάται σε ασθενείς με σοβαρή ηπατική δυσλειτουργία (κατηγορία </w:t>
      </w:r>
      <w:r w:rsidRPr="00C54197">
        <w:rPr>
          <w:sz w:val="22"/>
          <w:szCs w:val="22"/>
        </w:rPr>
        <w:t>Child</w:t>
      </w:r>
      <w:r w:rsidRPr="00C54197">
        <w:rPr>
          <w:sz w:val="22"/>
          <w:szCs w:val="22"/>
          <w:lang w:val="el-GR"/>
        </w:rPr>
        <w:t>-</w:t>
      </w:r>
      <w:r w:rsidRPr="00C54197">
        <w:rPr>
          <w:sz w:val="22"/>
          <w:szCs w:val="22"/>
        </w:rPr>
        <w:t>Pugh</w:t>
      </w:r>
      <w:r w:rsidRPr="00C54197">
        <w:rPr>
          <w:sz w:val="22"/>
          <w:szCs w:val="22"/>
          <w:lang w:val="el-GR"/>
        </w:rPr>
        <w:t xml:space="preserve"> </w:t>
      </w:r>
      <w:r w:rsidRPr="00C54197">
        <w:rPr>
          <w:sz w:val="22"/>
          <w:szCs w:val="22"/>
        </w:rPr>
        <w:t>C</w:t>
      </w:r>
      <w:r w:rsidRPr="00C54197">
        <w:rPr>
          <w:sz w:val="22"/>
          <w:szCs w:val="22"/>
          <w:lang w:val="el-GR"/>
        </w:rPr>
        <w:t>). Σε ασθενείς με μέτρια ηπατική δυσλειτουργία (κατηγορί</w:t>
      </w:r>
      <w:r w:rsidR="002C1381" w:rsidRPr="00C54197">
        <w:rPr>
          <w:sz w:val="22"/>
          <w:szCs w:val="22"/>
          <w:lang w:val="el-GR"/>
        </w:rPr>
        <w:t>α</w:t>
      </w:r>
      <w:r w:rsidRPr="00C54197">
        <w:rPr>
          <w:sz w:val="22"/>
          <w:szCs w:val="22"/>
          <w:lang w:val="el-GR"/>
        </w:rPr>
        <w:t xml:space="preserve"> </w:t>
      </w:r>
      <w:r w:rsidRPr="00C54197">
        <w:rPr>
          <w:sz w:val="22"/>
          <w:szCs w:val="22"/>
        </w:rPr>
        <w:t>Child</w:t>
      </w:r>
      <w:r w:rsidRPr="00C54197">
        <w:rPr>
          <w:sz w:val="22"/>
          <w:szCs w:val="22"/>
          <w:lang w:val="el-GR"/>
        </w:rPr>
        <w:t>-</w:t>
      </w:r>
      <w:r w:rsidRPr="00C54197">
        <w:rPr>
          <w:sz w:val="22"/>
          <w:szCs w:val="22"/>
        </w:rPr>
        <w:t>Pugh</w:t>
      </w:r>
      <w:r w:rsidRPr="00C54197">
        <w:rPr>
          <w:sz w:val="22"/>
          <w:szCs w:val="22"/>
          <w:lang w:val="el-GR"/>
        </w:rPr>
        <w:t xml:space="preserve"> Β), η δόση θα πρέπει να μειώνεται σημαντικά και ακολούθως να αυξάνεται προοδευτικά έως ένα όριο 50% </w:t>
      </w:r>
      <w:r w:rsidR="00EA2481" w:rsidRPr="00C54197">
        <w:rPr>
          <w:sz w:val="22"/>
          <w:szCs w:val="22"/>
          <w:lang w:val="el-GR"/>
        </w:rPr>
        <w:t xml:space="preserve">της συνιστώμενης δόσης θεραπείας για ασθενείς με φυσιολογική ηπατική λειτουργία </w:t>
      </w:r>
      <w:r w:rsidRPr="00C54197">
        <w:rPr>
          <w:sz w:val="22"/>
          <w:szCs w:val="22"/>
          <w:lang w:val="el-GR"/>
        </w:rPr>
        <w:t>(βλ. παραγράφους</w:t>
      </w:r>
      <w:r w:rsidR="00034051">
        <w:rPr>
          <w:sz w:val="22"/>
          <w:szCs w:val="22"/>
          <w:lang w:val="en-GB"/>
        </w:rPr>
        <w:t> </w:t>
      </w:r>
      <w:r w:rsidRPr="00C54197">
        <w:rPr>
          <w:sz w:val="22"/>
          <w:szCs w:val="22"/>
          <w:lang w:val="el-GR"/>
        </w:rPr>
        <w:t xml:space="preserve">4.4 και 5.2) και το </w:t>
      </w:r>
      <w:r w:rsidRPr="00C54197">
        <w:rPr>
          <w:sz w:val="22"/>
          <w:szCs w:val="22"/>
        </w:rPr>
        <w:t>EXJADE</w:t>
      </w:r>
      <w:r w:rsidRPr="00C54197">
        <w:rPr>
          <w:sz w:val="22"/>
          <w:szCs w:val="22"/>
          <w:lang w:val="el-GR"/>
        </w:rPr>
        <w:t xml:space="preserve"> θα πρέπει να χρησιμοποιείται με προσοχή σε αυτούς τους ασθενείς. Η ηπατική λειτουργία θα πρέπει να παρακολουθείται σε όλους τους ασθενείς πριν την αγωγή, κάθε</w:t>
      </w:r>
      <w:r w:rsidRPr="00C54197">
        <w:rPr>
          <w:color w:val="000000"/>
          <w:sz w:val="22"/>
          <w:szCs w:val="22"/>
          <w:lang w:val="el-GR"/>
        </w:rPr>
        <w:t xml:space="preserve"> 2</w:t>
      </w:r>
      <w:r w:rsidRPr="00C54197">
        <w:rPr>
          <w:color w:val="000000"/>
          <w:sz w:val="22"/>
          <w:szCs w:val="22"/>
        </w:rPr>
        <w:t> </w:t>
      </w:r>
      <w:r w:rsidRPr="00C54197">
        <w:rPr>
          <w:color w:val="000000"/>
          <w:sz w:val="22"/>
          <w:szCs w:val="22"/>
          <w:lang w:val="el-GR"/>
        </w:rPr>
        <w:t xml:space="preserve">εβδομάδες τον πρώτο μήνα </w:t>
      </w:r>
      <w:r w:rsidRPr="00C54197">
        <w:rPr>
          <w:sz w:val="22"/>
          <w:szCs w:val="22"/>
          <w:lang w:val="el-GR"/>
        </w:rPr>
        <w:t>και μετά κάθε μήνα (βλ. παράγραφο</w:t>
      </w:r>
      <w:r w:rsidR="00034051">
        <w:rPr>
          <w:sz w:val="22"/>
          <w:szCs w:val="22"/>
          <w:lang w:val="en-GB"/>
        </w:rPr>
        <w:t> </w:t>
      </w:r>
      <w:r w:rsidRPr="00C54197">
        <w:rPr>
          <w:sz w:val="22"/>
          <w:szCs w:val="22"/>
          <w:lang w:val="el-GR"/>
        </w:rPr>
        <w:t>4.4).</w:t>
      </w:r>
    </w:p>
    <w:p w14:paraId="211B9D0D" w14:textId="77777777" w:rsidR="00613ADF" w:rsidRPr="00C54197" w:rsidRDefault="00613ADF" w:rsidP="00034051">
      <w:pPr>
        <w:tabs>
          <w:tab w:val="clear" w:pos="567"/>
        </w:tabs>
        <w:spacing w:line="240" w:lineRule="auto"/>
        <w:rPr>
          <w:szCs w:val="22"/>
          <w:lang w:val="el-GR"/>
        </w:rPr>
      </w:pPr>
    </w:p>
    <w:p w14:paraId="211B9D0E" w14:textId="77777777" w:rsidR="00613ADF" w:rsidRPr="00C54197" w:rsidRDefault="00613ADF" w:rsidP="00034051">
      <w:pPr>
        <w:keepNext/>
        <w:spacing w:line="240" w:lineRule="auto"/>
        <w:rPr>
          <w:noProof/>
          <w:u w:val="single"/>
          <w:lang w:val="el-GR"/>
        </w:rPr>
      </w:pPr>
      <w:r w:rsidRPr="00C54197">
        <w:rPr>
          <w:noProof/>
          <w:szCs w:val="22"/>
          <w:u w:val="single"/>
          <w:lang w:val="el-GR"/>
        </w:rPr>
        <w:t>Τρόπος χορήγησης</w:t>
      </w:r>
    </w:p>
    <w:p w14:paraId="211B9D0F" w14:textId="77777777" w:rsidR="00613ADF" w:rsidRPr="00C54197" w:rsidRDefault="00613ADF" w:rsidP="00034051">
      <w:pPr>
        <w:rPr>
          <w:szCs w:val="22"/>
          <w:lang w:val="el-GR"/>
        </w:rPr>
      </w:pPr>
      <w:r w:rsidRPr="00C54197">
        <w:rPr>
          <w:szCs w:val="22"/>
          <w:lang w:val="el-GR"/>
        </w:rPr>
        <w:t>Από στόματος χρήση</w:t>
      </w:r>
    </w:p>
    <w:p w14:paraId="211B9D10" w14:textId="77777777" w:rsidR="00EA5680" w:rsidRPr="00C54197" w:rsidRDefault="00EA5680" w:rsidP="00034051">
      <w:pPr>
        <w:rPr>
          <w:szCs w:val="22"/>
          <w:lang w:val="el-GR"/>
        </w:rPr>
      </w:pPr>
    </w:p>
    <w:p w14:paraId="211B9D11" w14:textId="77777777" w:rsidR="00EA5680" w:rsidRPr="00C54197" w:rsidRDefault="00EA5680" w:rsidP="00034051">
      <w:pPr>
        <w:rPr>
          <w:szCs w:val="22"/>
          <w:lang w:val="el-GR"/>
        </w:rPr>
      </w:pPr>
      <w:r w:rsidRPr="00C54197">
        <w:rPr>
          <w:szCs w:val="22"/>
          <w:lang w:val="el-GR"/>
        </w:rPr>
        <w:t xml:space="preserve">Τα επικαλυμμένα με λεπτό υμένιο δισκία θα πρέπει να καταπίνονται ολόκληρα με λίγο νερό. Για τους ασθενείς που δεν μπορούν να καταπιούν ολόκληρα δισκία, τα επικαλυμμένα με λεπτό υμένιο δισκία μπορούν να συνθλίβονται και να χορηγηθούν διασπείροντας την πλήρη δόση πάνω σε μαλακή τροφή, π.χ. γιαούρτι ή σάλτσα μήλου (πολτοποιημένα μήλα). Η δόση θα πρέπει να καταναλώνεται αμέσως και πλήρως, και δεν πρέπει να </w:t>
      </w:r>
      <w:r w:rsidR="0039327D" w:rsidRPr="00C54197">
        <w:rPr>
          <w:szCs w:val="22"/>
          <w:lang w:val="el-GR"/>
        </w:rPr>
        <w:t xml:space="preserve">φυλάσσεται </w:t>
      </w:r>
      <w:r w:rsidRPr="00C54197">
        <w:rPr>
          <w:szCs w:val="22"/>
          <w:lang w:val="el-GR"/>
        </w:rPr>
        <w:t>για μελλοντική χρήση.</w:t>
      </w:r>
    </w:p>
    <w:p w14:paraId="211B9D12" w14:textId="77777777" w:rsidR="00EA5680" w:rsidRPr="00C54197" w:rsidRDefault="00EA5680" w:rsidP="00034051">
      <w:pPr>
        <w:rPr>
          <w:szCs w:val="22"/>
          <w:lang w:val="el-GR"/>
        </w:rPr>
      </w:pPr>
    </w:p>
    <w:p w14:paraId="211B9D13" w14:textId="7B205A2E" w:rsidR="00613ADF" w:rsidRPr="00C54197" w:rsidRDefault="0039327D" w:rsidP="00034051">
      <w:pPr>
        <w:pStyle w:val="Text"/>
        <w:spacing w:before="0"/>
        <w:jc w:val="left"/>
        <w:rPr>
          <w:sz w:val="22"/>
          <w:szCs w:val="22"/>
          <w:lang w:val="el-GR"/>
        </w:rPr>
      </w:pPr>
      <w:r w:rsidRPr="00C54197">
        <w:rPr>
          <w:sz w:val="22"/>
          <w:szCs w:val="22"/>
          <w:lang w:val="el-GR"/>
        </w:rPr>
        <w:t>Tα επικαλυμμένα με λεπτό υμένιο δισκία</w:t>
      </w:r>
      <w:r w:rsidRPr="00C54197">
        <w:rPr>
          <w:szCs w:val="22"/>
          <w:lang w:val="el-GR"/>
        </w:rPr>
        <w:t xml:space="preserve"> </w:t>
      </w:r>
      <w:r w:rsidR="00613ADF" w:rsidRPr="00C54197">
        <w:rPr>
          <w:sz w:val="22"/>
          <w:szCs w:val="22"/>
          <w:lang w:val="el-GR"/>
        </w:rPr>
        <w:t xml:space="preserve">θα πρέπει να </w:t>
      </w:r>
      <w:r w:rsidRPr="00C54197">
        <w:rPr>
          <w:sz w:val="22"/>
          <w:szCs w:val="22"/>
          <w:lang w:val="el-GR"/>
        </w:rPr>
        <w:t xml:space="preserve">λαμβάνονται </w:t>
      </w:r>
      <w:r w:rsidR="00613ADF" w:rsidRPr="00C54197">
        <w:rPr>
          <w:sz w:val="22"/>
          <w:szCs w:val="22"/>
          <w:lang w:val="el-GR"/>
        </w:rPr>
        <w:t xml:space="preserve">μία φορά την ημέρα </w:t>
      </w:r>
      <w:r w:rsidR="00EA5680" w:rsidRPr="00C54197">
        <w:rPr>
          <w:sz w:val="22"/>
          <w:szCs w:val="22"/>
          <w:lang w:val="el-GR"/>
        </w:rPr>
        <w:t xml:space="preserve">κατά προτίμηση την ίδια ώρα κάθε μέρα </w:t>
      </w:r>
      <w:r w:rsidR="00F80AF1" w:rsidRPr="00C54197">
        <w:rPr>
          <w:sz w:val="22"/>
          <w:szCs w:val="22"/>
          <w:lang w:val="el-GR"/>
        </w:rPr>
        <w:t xml:space="preserve">και μπορεί να λαμβάνονται </w:t>
      </w:r>
      <w:r w:rsidR="00613ADF" w:rsidRPr="00C54197">
        <w:rPr>
          <w:sz w:val="22"/>
          <w:szCs w:val="22"/>
          <w:lang w:val="el-GR"/>
        </w:rPr>
        <w:t xml:space="preserve">με άδειο στομάχι </w:t>
      </w:r>
      <w:r w:rsidR="00BA063F" w:rsidRPr="00C54197">
        <w:rPr>
          <w:sz w:val="22"/>
          <w:szCs w:val="22"/>
          <w:lang w:val="el-GR"/>
        </w:rPr>
        <w:t>ή με ένα ελαφρύ γεύμα</w:t>
      </w:r>
      <w:r w:rsidR="00613ADF" w:rsidRPr="00C54197">
        <w:rPr>
          <w:sz w:val="22"/>
          <w:szCs w:val="22"/>
          <w:lang w:val="el-GR"/>
        </w:rPr>
        <w:t xml:space="preserve"> (βλ. παραγράφους</w:t>
      </w:r>
      <w:r w:rsidR="00034051">
        <w:rPr>
          <w:sz w:val="22"/>
          <w:szCs w:val="22"/>
          <w:lang w:val="en-GB"/>
        </w:rPr>
        <w:t> </w:t>
      </w:r>
      <w:r w:rsidR="00613ADF" w:rsidRPr="00C54197">
        <w:rPr>
          <w:sz w:val="22"/>
          <w:szCs w:val="22"/>
          <w:lang w:val="el-GR"/>
        </w:rPr>
        <w:t>4.5 και 5.2).</w:t>
      </w:r>
    </w:p>
    <w:p w14:paraId="211B9D14" w14:textId="77777777" w:rsidR="00613ADF" w:rsidRPr="00C54197" w:rsidRDefault="00613ADF" w:rsidP="00034051">
      <w:pPr>
        <w:pStyle w:val="Text"/>
        <w:spacing w:before="0"/>
        <w:jc w:val="left"/>
        <w:rPr>
          <w:sz w:val="22"/>
          <w:szCs w:val="22"/>
          <w:lang w:val="el-GR"/>
        </w:rPr>
      </w:pPr>
    </w:p>
    <w:p w14:paraId="211B9D15" w14:textId="77777777" w:rsidR="00613ADF" w:rsidRPr="00C54197" w:rsidRDefault="00613ADF" w:rsidP="00034051">
      <w:pPr>
        <w:keepNext/>
        <w:tabs>
          <w:tab w:val="clear" w:pos="567"/>
        </w:tabs>
        <w:spacing w:line="240" w:lineRule="auto"/>
        <w:ind w:left="567" w:hanging="567"/>
        <w:rPr>
          <w:lang w:val="el-GR"/>
        </w:rPr>
      </w:pPr>
      <w:r w:rsidRPr="00C54197">
        <w:rPr>
          <w:b/>
          <w:bCs/>
          <w:lang w:val="el-GR"/>
        </w:rPr>
        <w:t>4.3</w:t>
      </w:r>
      <w:r w:rsidRPr="00C54197">
        <w:rPr>
          <w:b/>
          <w:bCs/>
          <w:lang w:val="el-GR"/>
        </w:rPr>
        <w:tab/>
        <w:t>Αντενδείξεις</w:t>
      </w:r>
    </w:p>
    <w:p w14:paraId="211B9D16" w14:textId="77777777" w:rsidR="00613ADF" w:rsidRPr="00C54197" w:rsidRDefault="00613ADF" w:rsidP="00034051">
      <w:pPr>
        <w:keepNext/>
        <w:tabs>
          <w:tab w:val="clear" w:pos="567"/>
        </w:tabs>
        <w:spacing w:line="240" w:lineRule="auto"/>
        <w:rPr>
          <w:lang w:val="el-GR"/>
        </w:rPr>
      </w:pPr>
    </w:p>
    <w:p w14:paraId="211B9D17" w14:textId="23309F75" w:rsidR="00613ADF" w:rsidRPr="00C54197" w:rsidRDefault="00613ADF" w:rsidP="00034051">
      <w:pPr>
        <w:tabs>
          <w:tab w:val="clear" w:pos="567"/>
        </w:tabs>
        <w:spacing w:line="240" w:lineRule="auto"/>
        <w:rPr>
          <w:lang w:val="el-GR"/>
        </w:rPr>
      </w:pPr>
      <w:r w:rsidRPr="00C54197">
        <w:rPr>
          <w:lang w:val="el-GR"/>
        </w:rPr>
        <w:t>Υπερευαισθησία στη δραστική ουσία ή σε κάποιο από τα έκδοχα</w:t>
      </w:r>
      <w:r w:rsidRPr="00C54197">
        <w:rPr>
          <w:noProof/>
          <w:lang w:val="el-GR"/>
        </w:rPr>
        <w:t xml:space="preserve"> που αναφέρονται στην παράγραφο</w:t>
      </w:r>
      <w:r w:rsidR="00034051">
        <w:rPr>
          <w:noProof/>
        </w:rPr>
        <w:t> </w:t>
      </w:r>
      <w:r w:rsidRPr="00C54197">
        <w:rPr>
          <w:noProof/>
          <w:lang w:val="el-GR"/>
        </w:rPr>
        <w:t>6.1</w:t>
      </w:r>
      <w:r w:rsidRPr="00C54197">
        <w:rPr>
          <w:lang w:val="el-GR"/>
        </w:rPr>
        <w:t>.</w:t>
      </w:r>
    </w:p>
    <w:p w14:paraId="211B9D18" w14:textId="77777777" w:rsidR="00613ADF" w:rsidRPr="00C54197" w:rsidRDefault="00613ADF" w:rsidP="00034051">
      <w:pPr>
        <w:tabs>
          <w:tab w:val="clear" w:pos="567"/>
        </w:tabs>
        <w:spacing w:line="240" w:lineRule="auto"/>
        <w:rPr>
          <w:lang w:val="el-GR"/>
        </w:rPr>
      </w:pPr>
    </w:p>
    <w:p w14:paraId="211B9D19" w14:textId="1B621204" w:rsidR="00613ADF" w:rsidRPr="00C54197" w:rsidRDefault="00613ADF" w:rsidP="00034051">
      <w:pPr>
        <w:tabs>
          <w:tab w:val="clear" w:pos="567"/>
        </w:tabs>
        <w:spacing w:line="240" w:lineRule="auto"/>
        <w:rPr>
          <w:lang w:val="el-GR"/>
        </w:rPr>
      </w:pPr>
      <w:r w:rsidRPr="00C54197">
        <w:rPr>
          <w:lang w:val="el-GR"/>
        </w:rPr>
        <w:t xml:space="preserve">Συνδυασμός με άλλες χηλικές θεραπείες σιδήρου, </w:t>
      </w:r>
      <w:r w:rsidRPr="00C54197">
        <w:rPr>
          <w:szCs w:val="22"/>
          <w:lang w:val="el-GR"/>
        </w:rPr>
        <w:t>καθώς δεν έχει καθοριστεί η ασφάλεια τέτοιων συνδυασμών (βλ. παράγραφο</w:t>
      </w:r>
      <w:r w:rsidR="00034051">
        <w:rPr>
          <w:szCs w:val="22"/>
        </w:rPr>
        <w:t> </w:t>
      </w:r>
      <w:r w:rsidRPr="00C54197">
        <w:rPr>
          <w:szCs w:val="22"/>
          <w:lang w:val="el-GR"/>
        </w:rPr>
        <w:t>4.5).</w:t>
      </w:r>
    </w:p>
    <w:p w14:paraId="211B9D1A" w14:textId="77777777" w:rsidR="00613ADF" w:rsidRPr="00C54197" w:rsidRDefault="00613ADF" w:rsidP="00034051">
      <w:pPr>
        <w:tabs>
          <w:tab w:val="clear" w:pos="567"/>
        </w:tabs>
        <w:spacing w:line="240" w:lineRule="auto"/>
        <w:rPr>
          <w:lang w:val="el-GR"/>
        </w:rPr>
      </w:pPr>
    </w:p>
    <w:p w14:paraId="211B9D1B" w14:textId="77777777" w:rsidR="00613ADF" w:rsidRPr="00C54197" w:rsidRDefault="00613ADF" w:rsidP="00034051">
      <w:pPr>
        <w:tabs>
          <w:tab w:val="clear" w:pos="567"/>
        </w:tabs>
        <w:spacing w:line="240" w:lineRule="auto"/>
        <w:rPr>
          <w:szCs w:val="22"/>
          <w:lang w:val="el-GR"/>
        </w:rPr>
      </w:pPr>
      <w:r w:rsidRPr="00C54197">
        <w:rPr>
          <w:lang w:val="el-GR"/>
        </w:rPr>
        <w:t xml:space="preserve">Ασθενείς με </w:t>
      </w:r>
      <w:r w:rsidRPr="00C54197">
        <w:rPr>
          <w:szCs w:val="22"/>
          <w:lang w:val="el-GR"/>
        </w:rPr>
        <w:t>εκτιμώμενη κάθαρση κρεατινίνης &lt;60 ml/min.</w:t>
      </w:r>
    </w:p>
    <w:p w14:paraId="211B9D1C" w14:textId="77777777" w:rsidR="00613ADF" w:rsidRPr="00C54197" w:rsidRDefault="00613ADF" w:rsidP="00034051">
      <w:pPr>
        <w:tabs>
          <w:tab w:val="clear" w:pos="567"/>
        </w:tabs>
        <w:spacing w:line="240" w:lineRule="auto"/>
        <w:rPr>
          <w:lang w:val="el-GR"/>
        </w:rPr>
      </w:pPr>
    </w:p>
    <w:p w14:paraId="211B9D1D" w14:textId="77777777" w:rsidR="00613ADF" w:rsidRPr="00C54197" w:rsidRDefault="00613ADF" w:rsidP="00034051">
      <w:pPr>
        <w:keepNext/>
        <w:tabs>
          <w:tab w:val="clear" w:pos="567"/>
        </w:tabs>
        <w:spacing w:line="240" w:lineRule="auto"/>
        <w:ind w:left="567" w:hanging="567"/>
        <w:rPr>
          <w:lang w:val="el-GR"/>
        </w:rPr>
      </w:pPr>
      <w:r w:rsidRPr="00C54197">
        <w:rPr>
          <w:b/>
          <w:bCs/>
          <w:lang w:val="el-GR"/>
        </w:rPr>
        <w:lastRenderedPageBreak/>
        <w:t>4.4</w:t>
      </w:r>
      <w:r w:rsidRPr="00C54197">
        <w:rPr>
          <w:b/>
          <w:bCs/>
          <w:lang w:val="el-GR"/>
        </w:rPr>
        <w:tab/>
        <w:t>Ειδικές προειδοποιήσεις και προφυλάξεις κατά τη χρήση</w:t>
      </w:r>
    </w:p>
    <w:p w14:paraId="211B9D1E" w14:textId="77777777" w:rsidR="00613ADF" w:rsidRPr="00C54197" w:rsidRDefault="00613ADF" w:rsidP="00034051">
      <w:pPr>
        <w:keepNext/>
        <w:spacing w:line="240" w:lineRule="auto"/>
        <w:rPr>
          <w:i/>
          <w:szCs w:val="22"/>
          <w:lang w:val="el-GR"/>
        </w:rPr>
      </w:pPr>
    </w:p>
    <w:p w14:paraId="211B9D1F" w14:textId="77777777" w:rsidR="00613ADF" w:rsidRPr="00C54197" w:rsidRDefault="00613ADF" w:rsidP="00034051">
      <w:pPr>
        <w:keepNext/>
        <w:pBdr>
          <w:top w:val="single" w:sz="4" w:space="1" w:color="auto"/>
          <w:left w:val="single" w:sz="4" w:space="4" w:color="auto"/>
          <w:bottom w:val="single" w:sz="4" w:space="1" w:color="auto"/>
          <w:right w:val="single" w:sz="4" w:space="4" w:color="auto"/>
        </w:pBdr>
        <w:spacing w:line="240" w:lineRule="auto"/>
        <w:rPr>
          <w:szCs w:val="22"/>
          <w:u w:val="single"/>
          <w:lang w:val="el-GR"/>
        </w:rPr>
      </w:pPr>
      <w:r w:rsidRPr="00C54197">
        <w:rPr>
          <w:szCs w:val="22"/>
          <w:u w:val="single"/>
          <w:lang w:val="el-GR"/>
        </w:rPr>
        <w:t>Νεφρική λειτουργία</w:t>
      </w:r>
    </w:p>
    <w:p w14:paraId="211B9D20" w14:textId="77777777" w:rsidR="00613ADF" w:rsidRPr="00C54197" w:rsidRDefault="00613ADF" w:rsidP="00034051">
      <w:pPr>
        <w:keepNext/>
        <w:pBdr>
          <w:top w:val="single" w:sz="4" w:space="1" w:color="auto"/>
          <w:left w:val="single" w:sz="4" w:space="4" w:color="auto"/>
          <w:bottom w:val="single" w:sz="4" w:space="1" w:color="auto"/>
          <w:right w:val="single" w:sz="4" w:space="4" w:color="auto"/>
        </w:pBdr>
        <w:spacing w:line="240" w:lineRule="auto"/>
        <w:rPr>
          <w:szCs w:val="22"/>
          <w:lang w:val="el-GR"/>
        </w:rPr>
      </w:pPr>
    </w:p>
    <w:p w14:paraId="211B9D21" w14:textId="3D271F2D" w:rsidR="00613ADF" w:rsidRPr="00C54197" w:rsidRDefault="004C79A9" w:rsidP="00034051">
      <w:pPr>
        <w:pBdr>
          <w:top w:val="single" w:sz="4" w:space="1" w:color="auto"/>
          <w:left w:val="single" w:sz="4" w:space="4" w:color="auto"/>
          <w:bottom w:val="single" w:sz="4" w:space="1" w:color="auto"/>
          <w:right w:val="single" w:sz="4" w:space="4" w:color="auto"/>
        </w:pBdr>
        <w:rPr>
          <w:szCs w:val="22"/>
          <w:lang w:val="el-GR"/>
        </w:rPr>
      </w:pPr>
      <w:r>
        <w:rPr>
          <w:szCs w:val="22"/>
          <w:lang w:val="el-GR"/>
        </w:rPr>
        <w:t xml:space="preserve">Η </w:t>
      </w:r>
      <w:r w:rsidRPr="004C79A9">
        <w:rPr>
          <w:szCs w:val="22"/>
          <w:lang w:val="el-GR"/>
        </w:rPr>
        <w:t>δεφερασιρόξη</w:t>
      </w:r>
      <w:r w:rsidR="00613ADF" w:rsidRPr="00C54197">
        <w:rPr>
          <w:szCs w:val="22"/>
          <w:lang w:val="el-GR"/>
        </w:rPr>
        <w:t xml:space="preserve"> έχει μελετηθεί μόνο σε ασθενείς με αρχικά επίπεδα κρεατινίνης ορού εντός του ενδεικνυόμενου για την ηλικία φυσιολογικού εύρους.</w:t>
      </w:r>
    </w:p>
    <w:p w14:paraId="211B9D22" w14:textId="77777777" w:rsidR="00613ADF" w:rsidRPr="00C54197" w:rsidRDefault="00613ADF" w:rsidP="00034051">
      <w:pPr>
        <w:pBdr>
          <w:top w:val="single" w:sz="4" w:space="1" w:color="auto"/>
          <w:left w:val="single" w:sz="4" w:space="4" w:color="auto"/>
          <w:bottom w:val="single" w:sz="4" w:space="1" w:color="auto"/>
          <w:right w:val="single" w:sz="4" w:space="4" w:color="auto"/>
        </w:pBdr>
        <w:rPr>
          <w:szCs w:val="22"/>
          <w:lang w:val="el-GR"/>
        </w:rPr>
      </w:pPr>
    </w:p>
    <w:p w14:paraId="211B9D23" w14:textId="128E85FE" w:rsidR="00613ADF" w:rsidRPr="00C54197" w:rsidRDefault="00613ADF" w:rsidP="00034051">
      <w:pPr>
        <w:pBdr>
          <w:top w:val="single" w:sz="4" w:space="1" w:color="auto"/>
          <w:left w:val="single" w:sz="4" w:space="4" w:color="auto"/>
          <w:bottom w:val="single" w:sz="4" w:space="1" w:color="auto"/>
          <w:right w:val="single" w:sz="4" w:space="4" w:color="auto"/>
        </w:pBdr>
        <w:rPr>
          <w:szCs w:val="22"/>
          <w:lang w:val="el-GR"/>
        </w:rPr>
      </w:pPr>
      <w:r w:rsidRPr="00C54197">
        <w:rPr>
          <w:szCs w:val="22"/>
          <w:lang w:val="el-GR"/>
        </w:rPr>
        <w:t xml:space="preserve">Κατά τη διάρκεια κλινικών </w:t>
      </w:r>
      <w:r w:rsidR="00EB684D" w:rsidRPr="00C54197">
        <w:rPr>
          <w:szCs w:val="22"/>
          <w:lang w:val="el-GR"/>
        </w:rPr>
        <w:t>μελετών</w:t>
      </w:r>
      <w:r w:rsidRPr="00C54197">
        <w:rPr>
          <w:szCs w:val="22"/>
          <w:lang w:val="el-GR"/>
        </w:rPr>
        <w:t>, στο 36% περίπου των ασθενών σημειώθηκαν αυξήσεις της κρεατινίνης ορού κατά &gt;33% σε ≥2</w:t>
      </w:r>
      <w:r w:rsidRPr="00C54197">
        <w:rPr>
          <w:szCs w:val="22"/>
        </w:rPr>
        <w:t> </w:t>
      </w:r>
      <w:r w:rsidRPr="00C54197">
        <w:rPr>
          <w:szCs w:val="22"/>
          <w:lang w:val="el-GR"/>
        </w:rPr>
        <w:t>διαδοχικές περιπτώσεις που μερικές φορές ήταν υψηλότερες του ανώτερου ορίου του φυσιολογικού εύρους. Αυτές οι αυξήσεις ήταν δοσοεξαρτώμενες. Σε περίπου δύο τρίτα των ασθενών, στους οποίους εμφανίσθηκε αύξηση της κρεατινίνης του ορού, επανήλθε η τιμή κάτω από το επίπεδο του 33% χωρίς ρύθμιση της δόσης</w:t>
      </w:r>
      <w:r w:rsidR="00EB684D" w:rsidRPr="00C54197">
        <w:rPr>
          <w:szCs w:val="22"/>
          <w:lang w:val="el-GR"/>
        </w:rPr>
        <w:t xml:space="preserve">. </w:t>
      </w:r>
      <w:r w:rsidRPr="00C54197">
        <w:rPr>
          <w:szCs w:val="22"/>
          <w:lang w:val="el-GR"/>
        </w:rPr>
        <w:t xml:space="preserve">Στο υπόλοιπο ένα τρίτο των ασθενών η αύξηση της κρεατινίνης του ορού δεν ανταποκρίθηκε πάντα σε μείωση της δόσης ή σε διακοπή της δόσης. </w:t>
      </w:r>
      <w:r w:rsidR="00EA74A4" w:rsidRPr="00C54197">
        <w:rPr>
          <w:szCs w:val="22"/>
          <w:lang w:val="el-GR"/>
        </w:rPr>
        <w:t>Σε ορισμένες περιπτώσεις μόνο μια σταθεροποίηση των τιμών της κρεατινίνης του ορού παρατηρήθηκε μετά τη μείωση της δόση</w:t>
      </w:r>
      <w:r w:rsidR="00E16BDF" w:rsidRPr="00C54197">
        <w:rPr>
          <w:szCs w:val="22"/>
          <w:lang w:val="el-GR"/>
        </w:rPr>
        <w:t>ς.</w:t>
      </w:r>
      <w:r w:rsidR="00EA74A4" w:rsidRPr="00C54197">
        <w:rPr>
          <w:szCs w:val="22"/>
          <w:lang w:val="el-GR"/>
        </w:rPr>
        <w:t xml:space="preserve"> </w:t>
      </w:r>
      <w:r w:rsidRPr="00C54197">
        <w:rPr>
          <w:szCs w:val="22"/>
          <w:lang w:val="el-GR"/>
        </w:rPr>
        <w:t xml:space="preserve">Έχουν αναφερθεί περιστατικά οξείας νεφρικής ανεπάρκειας με τη χρήση </w:t>
      </w:r>
      <w:r w:rsidR="004C79A9">
        <w:rPr>
          <w:szCs w:val="22"/>
          <w:lang w:val="el-GR"/>
        </w:rPr>
        <w:t xml:space="preserve">της </w:t>
      </w:r>
      <w:r w:rsidR="004C79A9" w:rsidRPr="004C79A9">
        <w:rPr>
          <w:szCs w:val="22"/>
          <w:lang w:val="el-GR"/>
        </w:rPr>
        <w:t>δεφερασιρόξης</w:t>
      </w:r>
      <w:r w:rsidR="004C79A9">
        <w:rPr>
          <w:szCs w:val="22"/>
          <w:lang w:val="el-GR"/>
        </w:rPr>
        <w:t xml:space="preserve"> </w:t>
      </w:r>
      <w:r w:rsidRPr="00C54197">
        <w:rPr>
          <w:szCs w:val="22"/>
          <w:lang w:val="el-GR"/>
        </w:rPr>
        <w:t xml:space="preserve">μετά την κυκλοφορία </w:t>
      </w:r>
      <w:r w:rsidR="008D5323">
        <w:rPr>
          <w:szCs w:val="22"/>
          <w:lang w:val="el-GR"/>
        </w:rPr>
        <w:t>της</w:t>
      </w:r>
      <w:r w:rsidR="008D5323" w:rsidRPr="00C54197">
        <w:rPr>
          <w:szCs w:val="22"/>
          <w:lang w:val="el-GR"/>
        </w:rPr>
        <w:t xml:space="preserve"> </w:t>
      </w:r>
      <w:r w:rsidRPr="00C54197">
        <w:rPr>
          <w:szCs w:val="22"/>
          <w:lang w:val="el-GR"/>
        </w:rPr>
        <w:t>στην αγορά (βλ. παράγραφο 4.8). Σε ορισμένες περιπτώσεις μετά την κυκλοφορία του φαρμάκου, η επιδείνωση της νεφρικής λειτουργίας οδήγησε σε νεφρική ανεπάρκεια απαιτώντας προσωρινή ή μόνιμη αιμοδιύλιση.</w:t>
      </w:r>
    </w:p>
    <w:p w14:paraId="211B9D24" w14:textId="77777777" w:rsidR="00613ADF" w:rsidRPr="00C54197" w:rsidRDefault="00613ADF" w:rsidP="00034051">
      <w:pPr>
        <w:pBdr>
          <w:top w:val="single" w:sz="4" w:space="1" w:color="auto"/>
          <w:left w:val="single" w:sz="4" w:space="4" w:color="auto"/>
          <w:bottom w:val="single" w:sz="4" w:space="1" w:color="auto"/>
          <w:right w:val="single" w:sz="4" w:space="4" w:color="auto"/>
        </w:pBdr>
        <w:rPr>
          <w:szCs w:val="22"/>
          <w:lang w:val="el-GR"/>
        </w:rPr>
      </w:pPr>
    </w:p>
    <w:p w14:paraId="211B9D25" w14:textId="00B71F78" w:rsidR="00613ADF" w:rsidRPr="00C54197" w:rsidRDefault="00613ADF" w:rsidP="00034051">
      <w:pPr>
        <w:pBdr>
          <w:top w:val="single" w:sz="4" w:space="1" w:color="auto"/>
          <w:left w:val="single" w:sz="4" w:space="4" w:color="auto"/>
          <w:bottom w:val="single" w:sz="4" w:space="1" w:color="auto"/>
          <w:right w:val="single" w:sz="4" w:space="4" w:color="auto"/>
        </w:pBdr>
        <w:rPr>
          <w:szCs w:val="22"/>
          <w:lang w:val="el-GR"/>
        </w:rPr>
      </w:pPr>
      <w:r w:rsidRPr="00C54197">
        <w:rPr>
          <w:szCs w:val="22"/>
          <w:lang w:val="el-GR"/>
        </w:rPr>
        <w:t>Οι αιτίες των αυξήσεων της κρεατινίνης ορού δεν έχουν διευκρινισθεί. Γι’</w:t>
      </w:r>
      <w:r w:rsidR="002C1381" w:rsidRPr="00C54197">
        <w:rPr>
          <w:szCs w:val="22"/>
          <w:lang w:val="el-GR"/>
        </w:rPr>
        <w:t xml:space="preserve"> </w:t>
      </w:r>
      <w:r w:rsidRPr="00C54197">
        <w:rPr>
          <w:szCs w:val="22"/>
          <w:lang w:val="el-GR"/>
        </w:rPr>
        <w:t xml:space="preserve">αυτό το λόγο ιδιαίτερη προσοχή θα πρέπει να δίδεται στον έλεγχο της κρεατινίνης του ορού </w:t>
      </w:r>
      <w:r w:rsidRPr="00C54197">
        <w:rPr>
          <w:color w:val="000000"/>
          <w:szCs w:val="22"/>
          <w:lang w:val="el-GR"/>
        </w:rPr>
        <w:t>σε ασθενείς που λαμβάνουν συγχορηγούμενα φαρμακευτικά προϊόντα τα οποία καταστέλλουν τη νεφρική λειτουργία και</w:t>
      </w:r>
      <w:r w:rsidRPr="00C54197">
        <w:rPr>
          <w:szCs w:val="22"/>
          <w:lang w:val="el-GR"/>
        </w:rPr>
        <w:t xml:space="preserve"> σε ασθενείς που λαμβάνουν υψηλές δόσεις </w:t>
      </w:r>
      <w:r w:rsidR="004C79A9" w:rsidRPr="004C79A9">
        <w:rPr>
          <w:szCs w:val="22"/>
          <w:lang w:val="el-GR"/>
        </w:rPr>
        <w:t>δεφερασιρόξης</w:t>
      </w:r>
      <w:r w:rsidRPr="00C54197">
        <w:rPr>
          <w:szCs w:val="22"/>
          <w:lang w:val="el-GR"/>
        </w:rPr>
        <w:t xml:space="preserve"> </w:t>
      </w:r>
      <w:r w:rsidR="0041245F" w:rsidRPr="00C54197">
        <w:rPr>
          <w:szCs w:val="22"/>
          <w:lang w:val="el-GR"/>
        </w:rPr>
        <w:t>ή/και</w:t>
      </w:r>
      <w:r w:rsidRPr="00C54197">
        <w:rPr>
          <w:szCs w:val="22"/>
          <w:lang w:val="el-GR"/>
        </w:rPr>
        <w:t xml:space="preserve"> χαμηλά κλάσματα μεταγγίσεων (&lt;7 ml/</w:t>
      </w:r>
      <w:r w:rsidRPr="00C54197">
        <w:rPr>
          <w:szCs w:val="22"/>
          <w:lang w:val="en-US"/>
        </w:rPr>
        <w:t>kg</w:t>
      </w:r>
      <w:r w:rsidRPr="00C54197">
        <w:rPr>
          <w:szCs w:val="22"/>
          <w:lang w:val="el-GR"/>
        </w:rPr>
        <w:t xml:space="preserve">/μήνα συμπυκνωμένων ερυθροκυττάρων ή &lt;2 μονάδων/μήνα για έναν ενήλικα). </w:t>
      </w:r>
      <w:r w:rsidRPr="00C54197">
        <w:rPr>
          <w:color w:val="000000"/>
          <w:szCs w:val="22"/>
          <w:lang w:val="el-GR"/>
        </w:rPr>
        <w:t xml:space="preserve">Ενώ σε κλινικές </w:t>
      </w:r>
      <w:r w:rsidR="00EB684D" w:rsidRPr="00C54197">
        <w:rPr>
          <w:color w:val="000000"/>
          <w:szCs w:val="22"/>
          <w:lang w:val="el-GR"/>
        </w:rPr>
        <w:t>μελέτες</w:t>
      </w:r>
      <w:r w:rsidRPr="00C54197">
        <w:rPr>
          <w:color w:val="000000"/>
          <w:szCs w:val="22"/>
          <w:lang w:val="el-GR"/>
        </w:rPr>
        <w:t>, δεν παρατηρείται αύξηση ανεπιθύμητων ενεργειών στους νεφρούς μετά από κλιμάκωση της δοσολογίας</w:t>
      </w:r>
      <w:r w:rsidR="00BA063F" w:rsidRPr="00C54197">
        <w:rPr>
          <w:color w:val="000000"/>
          <w:szCs w:val="22"/>
          <w:lang w:val="el-GR"/>
        </w:rPr>
        <w:t xml:space="preserve"> των διασπειρόμενων δισκίων </w:t>
      </w:r>
      <w:r w:rsidR="00BA063F" w:rsidRPr="00C54197">
        <w:rPr>
          <w:color w:val="000000"/>
          <w:szCs w:val="22"/>
        </w:rPr>
        <w:t>EXJADE</w:t>
      </w:r>
      <w:r w:rsidRPr="00C54197">
        <w:rPr>
          <w:color w:val="000000"/>
          <w:szCs w:val="22"/>
          <w:lang w:val="el-GR"/>
        </w:rPr>
        <w:t xml:space="preserve"> σε δόσεις άνω των 30</w:t>
      </w:r>
      <w:r w:rsidRPr="00C54197">
        <w:rPr>
          <w:color w:val="000000"/>
          <w:szCs w:val="22"/>
        </w:rPr>
        <w:t> mg</w:t>
      </w:r>
      <w:r w:rsidRPr="00C54197">
        <w:rPr>
          <w:color w:val="000000"/>
          <w:szCs w:val="22"/>
          <w:lang w:val="el-GR"/>
        </w:rPr>
        <w:t>/</w:t>
      </w:r>
      <w:r w:rsidRPr="00C54197">
        <w:rPr>
          <w:color w:val="000000"/>
          <w:szCs w:val="22"/>
        </w:rPr>
        <w:t>kg</w:t>
      </w:r>
      <w:r w:rsidRPr="00C54197">
        <w:rPr>
          <w:color w:val="000000"/>
          <w:szCs w:val="22"/>
          <w:lang w:val="el-GR"/>
        </w:rPr>
        <w:t xml:space="preserve">, δεν μπορεί να αποκλειστεί μια αύξηση των ανεπιθύμητων ενεργειών στους νεφρούς με χορήγηση </w:t>
      </w:r>
      <w:r w:rsidR="00BA063F" w:rsidRPr="00C54197">
        <w:rPr>
          <w:color w:val="000000"/>
          <w:szCs w:val="22"/>
          <w:lang w:val="el-GR"/>
        </w:rPr>
        <w:t xml:space="preserve">των επικαλυμμένων με υμένιο δισκίων </w:t>
      </w:r>
      <w:r w:rsidRPr="00C54197">
        <w:rPr>
          <w:color w:val="000000"/>
          <w:szCs w:val="22"/>
          <w:lang w:val="el-GR"/>
        </w:rPr>
        <w:t xml:space="preserve">σε δόσεις ανώτερες των </w:t>
      </w:r>
      <w:r w:rsidR="00BA063F" w:rsidRPr="00C54197">
        <w:rPr>
          <w:color w:val="000000"/>
          <w:szCs w:val="22"/>
          <w:lang w:val="el-GR"/>
        </w:rPr>
        <w:t>21</w:t>
      </w:r>
      <w:r w:rsidR="00BA063F" w:rsidRPr="00C54197">
        <w:rPr>
          <w:color w:val="000000"/>
          <w:szCs w:val="22"/>
        </w:rPr>
        <w:t> </w:t>
      </w:r>
      <w:r w:rsidRPr="00C54197">
        <w:rPr>
          <w:color w:val="000000"/>
          <w:szCs w:val="22"/>
        </w:rPr>
        <w:t>mg</w:t>
      </w:r>
      <w:r w:rsidRPr="00C54197">
        <w:rPr>
          <w:color w:val="000000"/>
          <w:szCs w:val="22"/>
          <w:lang w:val="el-GR"/>
        </w:rPr>
        <w:t>/</w:t>
      </w:r>
      <w:r w:rsidRPr="00C54197">
        <w:rPr>
          <w:color w:val="000000"/>
          <w:szCs w:val="22"/>
        </w:rPr>
        <w:t>kg</w:t>
      </w:r>
      <w:r w:rsidRPr="00C54197">
        <w:rPr>
          <w:color w:val="000000"/>
          <w:szCs w:val="22"/>
          <w:lang w:val="el-GR"/>
        </w:rPr>
        <w:t>.</w:t>
      </w:r>
    </w:p>
    <w:p w14:paraId="211B9D26" w14:textId="77777777" w:rsidR="00613ADF" w:rsidRPr="00C54197" w:rsidRDefault="00613ADF" w:rsidP="00034051">
      <w:pPr>
        <w:pBdr>
          <w:top w:val="single" w:sz="4" w:space="1" w:color="auto"/>
          <w:left w:val="single" w:sz="4" w:space="4" w:color="auto"/>
          <w:bottom w:val="single" w:sz="4" w:space="1" w:color="auto"/>
          <w:right w:val="single" w:sz="4" w:space="4" w:color="auto"/>
        </w:pBdr>
        <w:rPr>
          <w:szCs w:val="22"/>
          <w:lang w:val="el-GR"/>
        </w:rPr>
      </w:pPr>
    </w:p>
    <w:p w14:paraId="211B9D27" w14:textId="6408A9D7" w:rsidR="00613ADF" w:rsidRPr="00C54197" w:rsidRDefault="00613ADF" w:rsidP="00034051">
      <w:pPr>
        <w:pBdr>
          <w:top w:val="single" w:sz="4" w:space="1" w:color="auto"/>
          <w:left w:val="single" w:sz="4" w:space="4" w:color="auto"/>
          <w:bottom w:val="single" w:sz="4" w:space="1" w:color="auto"/>
          <w:right w:val="single" w:sz="4" w:space="4" w:color="auto"/>
        </w:pBdr>
        <w:rPr>
          <w:szCs w:val="22"/>
          <w:lang w:val="el-GR"/>
        </w:rPr>
      </w:pPr>
      <w:r w:rsidRPr="00C54197">
        <w:rPr>
          <w:szCs w:val="22"/>
          <w:lang w:val="el-GR"/>
        </w:rPr>
        <w:t xml:space="preserve">Συνιστάται ο διπλός προσδιορισμός της κρεατινίνης ορού πριν την έναρξη της θεραπείας. </w:t>
      </w:r>
      <w:r w:rsidRPr="00C54197">
        <w:rPr>
          <w:b/>
          <w:szCs w:val="22"/>
          <w:lang w:val="el-GR"/>
        </w:rPr>
        <w:t>Η κρεατινίνη ορού, η κάθαρση κρεατινίνης</w:t>
      </w:r>
      <w:r w:rsidRPr="00C54197">
        <w:rPr>
          <w:szCs w:val="22"/>
          <w:lang w:val="el-GR"/>
        </w:rPr>
        <w:t xml:space="preserve"> (εκτιμώμενη με τον τύπο </w:t>
      </w:r>
      <w:r w:rsidRPr="00C54197">
        <w:rPr>
          <w:szCs w:val="22"/>
          <w:lang w:val="en-US"/>
        </w:rPr>
        <w:t>Cockcroft</w:t>
      </w:r>
      <w:r w:rsidRPr="00C54197">
        <w:rPr>
          <w:szCs w:val="22"/>
          <w:lang w:val="el-GR"/>
        </w:rPr>
        <w:t>-</w:t>
      </w:r>
      <w:r w:rsidRPr="00C54197">
        <w:rPr>
          <w:szCs w:val="22"/>
          <w:lang w:val="en-US"/>
        </w:rPr>
        <w:t>Gault</w:t>
      </w:r>
      <w:r w:rsidRPr="00C54197">
        <w:rPr>
          <w:szCs w:val="22"/>
          <w:lang w:val="el-GR"/>
        </w:rPr>
        <w:t xml:space="preserve"> ή </w:t>
      </w:r>
      <w:r w:rsidRPr="00C54197">
        <w:rPr>
          <w:szCs w:val="22"/>
          <w:lang w:val="en-US"/>
        </w:rPr>
        <w:t>MDRD</w:t>
      </w:r>
      <w:r w:rsidRPr="00C54197">
        <w:rPr>
          <w:szCs w:val="22"/>
          <w:lang w:val="el-GR"/>
        </w:rPr>
        <w:t xml:space="preserve"> σε ενήλικες και με τον τύπο </w:t>
      </w:r>
      <w:r w:rsidRPr="00C54197">
        <w:rPr>
          <w:szCs w:val="22"/>
          <w:lang w:val="en-US"/>
        </w:rPr>
        <w:t>Schwartz</w:t>
      </w:r>
      <w:r w:rsidRPr="00C54197">
        <w:rPr>
          <w:szCs w:val="22"/>
          <w:lang w:val="el-GR"/>
        </w:rPr>
        <w:t xml:space="preserve"> σε παιδιά) </w:t>
      </w:r>
      <w:r w:rsidR="0041245F" w:rsidRPr="00C54197">
        <w:rPr>
          <w:szCs w:val="22"/>
          <w:lang w:val="el-GR"/>
        </w:rPr>
        <w:t>ή/και</w:t>
      </w:r>
      <w:r w:rsidRPr="00C54197">
        <w:rPr>
          <w:szCs w:val="22"/>
          <w:lang w:val="el-GR"/>
        </w:rPr>
        <w:t xml:space="preserve"> τα επίπεδα της κυστατίνης C στο πλάσμα </w:t>
      </w:r>
      <w:r w:rsidRPr="00C54197">
        <w:rPr>
          <w:b/>
          <w:szCs w:val="22"/>
          <w:lang w:val="el-GR"/>
        </w:rPr>
        <w:t xml:space="preserve">θα πρέπει να παρακολουθούνται </w:t>
      </w:r>
      <w:r w:rsidR="003119E7" w:rsidRPr="00C54197">
        <w:rPr>
          <w:b/>
          <w:szCs w:val="22"/>
          <w:lang w:val="el-GR"/>
        </w:rPr>
        <w:t xml:space="preserve">πριν από τη θεραπεία </w:t>
      </w:r>
      <w:r w:rsidRPr="00C54197">
        <w:rPr>
          <w:b/>
          <w:szCs w:val="22"/>
          <w:lang w:val="el-GR"/>
        </w:rPr>
        <w:t xml:space="preserve">κάθε εβδομάδα τον πρώτο μήνα μετά την έναρξη ή την τροποποίηση της θεραπείας με </w:t>
      </w:r>
      <w:r w:rsidRPr="00C54197">
        <w:rPr>
          <w:b/>
          <w:szCs w:val="22"/>
          <w:lang w:val="en-US"/>
        </w:rPr>
        <w:t>EXJADE</w:t>
      </w:r>
      <w:r w:rsidRPr="00C54197">
        <w:rPr>
          <w:b/>
          <w:szCs w:val="22"/>
          <w:lang w:val="el-GR"/>
        </w:rPr>
        <w:t xml:space="preserve"> </w:t>
      </w:r>
      <w:r w:rsidR="00812603" w:rsidRPr="00C54197">
        <w:rPr>
          <w:b/>
          <w:szCs w:val="22"/>
          <w:lang w:val="el-GR"/>
        </w:rPr>
        <w:t xml:space="preserve">(περιλαμβανομένης και της μετάβασης από τη μία μορφή στην άλλη) </w:t>
      </w:r>
      <w:r w:rsidRPr="00C54197">
        <w:rPr>
          <w:b/>
          <w:szCs w:val="22"/>
          <w:lang w:val="el-GR"/>
        </w:rPr>
        <w:t xml:space="preserve">και κατόπιν μηνιαίως. </w:t>
      </w:r>
      <w:r w:rsidRPr="00C54197">
        <w:rPr>
          <w:szCs w:val="22"/>
          <w:lang w:val="el-GR"/>
        </w:rPr>
        <w:t>Οι ασθενείς με προϋπάρχουσες νεφρικές νόσους και οι ασθενείς που λαμβάνουν φαρμακευτικά προϊόντα που καταστέλλουν τη νεφρική λειτουργία μπορεί να έχουν μεγαλύτερο κίνδυνο επιπλοκών. Συνίσταται προσοχή ώστε να διατηρείται ικανοποιητική ενυδάτωση σε ασθενείς που αναπτύσσουν διάρροια ή έμετο.</w:t>
      </w:r>
    </w:p>
    <w:p w14:paraId="211B9D28" w14:textId="77777777" w:rsidR="00613ADF" w:rsidRPr="00C54197" w:rsidRDefault="00613ADF" w:rsidP="00034051">
      <w:pPr>
        <w:pBdr>
          <w:top w:val="single" w:sz="4" w:space="1" w:color="auto"/>
          <w:left w:val="single" w:sz="4" w:space="4" w:color="auto"/>
          <w:bottom w:val="single" w:sz="4" w:space="1" w:color="auto"/>
          <w:right w:val="single" w:sz="4" w:space="4" w:color="auto"/>
        </w:pBdr>
        <w:rPr>
          <w:szCs w:val="22"/>
          <w:lang w:val="el-GR"/>
        </w:rPr>
      </w:pPr>
    </w:p>
    <w:p w14:paraId="211B9D29" w14:textId="0C3EE8EF" w:rsidR="00CE7B7B" w:rsidRPr="00C54197" w:rsidRDefault="00613ADF" w:rsidP="00034051">
      <w:pPr>
        <w:pBdr>
          <w:top w:val="single" w:sz="4" w:space="1" w:color="auto"/>
          <w:left w:val="single" w:sz="4" w:space="4" w:color="auto"/>
          <w:bottom w:val="single" w:sz="4" w:space="1" w:color="auto"/>
          <w:right w:val="single" w:sz="4" w:space="4" w:color="auto"/>
        </w:pBdr>
        <w:rPr>
          <w:color w:val="000000"/>
          <w:lang w:val="el-GR"/>
        </w:rPr>
      </w:pPr>
      <w:r w:rsidRPr="00C54197">
        <w:rPr>
          <w:szCs w:val="22"/>
          <w:lang w:val="el-GR"/>
        </w:rPr>
        <w:t xml:space="preserve">Μετά την κυκλοφορία του φαρμάκου υπήρξαν αναφορές εμφάνισης μεταβολικής οξέωσης κατά τη διάρκεια της θεραπείας με </w:t>
      </w:r>
      <w:r w:rsidR="004C79A9" w:rsidRPr="004C79A9">
        <w:rPr>
          <w:szCs w:val="22"/>
          <w:lang w:val="el-GR"/>
        </w:rPr>
        <w:t>δεφερασιρόξη</w:t>
      </w:r>
      <w:r w:rsidRPr="00C54197">
        <w:rPr>
          <w:szCs w:val="22"/>
          <w:lang w:val="el-GR"/>
        </w:rPr>
        <w:t xml:space="preserve">. </w:t>
      </w:r>
      <w:r w:rsidRPr="00C54197">
        <w:rPr>
          <w:szCs w:val="22"/>
          <w:lang w:val="en-US"/>
        </w:rPr>
        <w:t>H</w:t>
      </w:r>
      <w:r w:rsidRPr="00C54197">
        <w:rPr>
          <w:szCs w:val="22"/>
          <w:lang w:val="el-GR"/>
        </w:rPr>
        <w:t xml:space="preserve"> πλειοψηφία αυτών των ασθενών παρουσίαζε νεφρική δυσλειτουργία και νεφρική σωληναριοπάθεια (σύνδρομο </w:t>
      </w:r>
      <w:r w:rsidRPr="00C54197">
        <w:rPr>
          <w:color w:val="000000"/>
        </w:rPr>
        <w:t>Fanconi</w:t>
      </w:r>
      <w:r w:rsidRPr="00C54197">
        <w:rPr>
          <w:color w:val="000000"/>
          <w:lang w:val="el-GR"/>
        </w:rPr>
        <w:t xml:space="preserve">) ή διάρροια, ή παθήσεις όπου η διαταραχή της οξεοβασικής ισορροπίας είναι γνωστή επιπλοκή. Η οξεοβασική ισορροπία πρέπει να παρακολουθείται σύμφωνα με την κλινική πρακτική σε αυτούς τους πληθυσμούς. Η διακοπή της θεραπείας με </w:t>
      </w:r>
      <w:r w:rsidRPr="00C54197">
        <w:rPr>
          <w:color w:val="000000"/>
          <w:lang w:val="en-US"/>
        </w:rPr>
        <w:t>EXJADE</w:t>
      </w:r>
      <w:r w:rsidRPr="00C54197">
        <w:rPr>
          <w:color w:val="000000"/>
          <w:lang w:val="el-GR"/>
        </w:rPr>
        <w:t xml:space="preserve"> θα πρέπει να λαμβάνεται υπόψη σε ασθενείς που αναπτύσσουν μεταβολική οξέωση.</w:t>
      </w:r>
    </w:p>
    <w:p w14:paraId="211B9D2A" w14:textId="77777777" w:rsidR="00D73A9C" w:rsidRPr="00C54197" w:rsidRDefault="00D73A9C" w:rsidP="00034051">
      <w:pPr>
        <w:pBdr>
          <w:top w:val="single" w:sz="4" w:space="1" w:color="auto"/>
          <w:left w:val="single" w:sz="4" w:space="4" w:color="auto"/>
          <w:bottom w:val="single" w:sz="4" w:space="1" w:color="auto"/>
          <w:right w:val="single" w:sz="4" w:space="4" w:color="auto"/>
        </w:pBdr>
        <w:rPr>
          <w:color w:val="000000"/>
          <w:lang w:val="el-GR"/>
        </w:rPr>
      </w:pPr>
    </w:p>
    <w:p w14:paraId="211B9D2B" w14:textId="647ABDFD" w:rsidR="00D73A9C" w:rsidRPr="00C54197" w:rsidRDefault="00D73A9C" w:rsidP="00034051">
      <w:pPr>
        <w:pBdr>
          <w:top w:val="single" w:sz="4" w:space="1" w:color="auto"/>
          <w:left w:val="single" w:sz="4" w:space="4" w:color="auto"/>
          <w:bottom w:val="single" w:sz="4" w:space="1" w:color="auto"/>
          <w:right w:val="single" w:sz="4" w:space="4" w:color="auto"/>
        </w:pBdr>
        <w:rPr>
          <w:color w:val="000000"/>
          <w:lang w:val="el-GR"/>
        </w:rPr>
      </w:pPr>
      <w:r w:rsidRPr="00C54197">
        <w:rPr>
          <w:color w:val="000000"/>
          <w:lang w:val="el-GR"/>
        </w:rPr>
        <w:t>Μετά την κυκλοφορία του φαρμάκου έχουν αναφερθεί περιστατικά σοβαρής μορφής νεφρική</w:t>
      </w:r>
      <w:r w:rsidR="00C457E5">
        <w:rPr>
          <w:color w:val="000000"/>
          <w:lang w:val="el-GR"/>
        </w:rPr>
        <w:t>ς</w:t>
      </w:r>
      <w:r w:rsidRPr="00C54197">
        <w:rPr>
          <w:color w:val="000000"/>
          <w:lang w:val="el-GR"/>
        </w:rPr>
        <w:t xml:space="preserve"> σωληναριοπάθεια</w:t>
      </w:r>
      <w:r w:rsidR="00C457E5">
        <w:rPr>
          <w:color w:val="000000"/>
          <w:lang w:val="el-GR"/>
        </w:rPr>
        <w:t>ς</w:t>
      </w:r>
      <w:r w:rsidRPr="00C54197">
        <w:rPr>
          <w:color w:val="000000"/>
          <w:lang w:val="el-GR"/>
        </w:rPr>
        <w:t xml:space="preserve"> (όπως το σύνδρομο Fanconi) και νεφρικής ανεπάρκειας σχετιζόμενη με αλλαγές στη συνείδηση στα πλαίσια της υπεραμμωνιαιμικής εγκεφαλοπάθειας, σε ασθενείς, κυρίως σε παιδιά, που έλαβαν </w:t>
      </w:r>
      <w:r w:rsidR="004C79A9" w:rsidRPr="004C79A9">
        <w:rPr>
          <w:color w:val="000000"/>
          <w:lang w:val="el-GR"/>
        </w:rPr>
        <w:t>δεφερασιρόξη</w:t>
      </w:r>
      <w:r w:rsidRPr="00C54197">
        <w:rPr>
          <w:color w:val="000000"/>
          <w:lang w:val="el-GR"/>
        </w:rPr>
        <w:t xml:space="preserve">. Συνιστάται να λαμβάνεται υπόψη η υπεραμμωνιαιμική εγκεφαλοπάθεια και να μετριούνται τα επίπεδα αμμωνίας σε ασθενείς που εμφανίζουν ανεξήγητες μεταβολές της νοητικής κατάστασης ενώ βρίσκονται σε θεραπεία με </w:t>
      </w:r>
      <w:r w:rsidR="00B62E1F" w:rsidRPr="00C54197">
        <w:rPr>
          <w:color w:val="000000"/>
          <w:lang w:val="en-US"/>
        </w:rPr>
        <w:t>EXJADE</w:t>
      </w:r>
      <w:r w:rsidRPr="00C54197">
        <w:rPr>
          <w:color w:val="000000"/>
          <w:lang w:val="el-GR"/>
        </w:rPr>
        <w:t>.</w:t>
      </w:r>
    </w:p>
    <w:p w14:paraId="211B9D2C" w14:textId="77777777" w:rsidR="00CE7B7B" w:rsidRPr="00C54197" w:rsidRDefault="00CE7B7B" w:rsidP="00034051">
      <w:pPr>
        <w:pBdr>
          <w:top w:val="single" w:sz="4" w:space="1" w:color="auto"/>
          <w:left w:val="single" w:sz="4" w:space="4" w:color="auto"/>
          <w:bottom w:val="single" w:sz="4" w:space="1" w:color="auto"/>
          <w:right w:val="single" w:sz="4" w:space="4" w:color="auto"/>
        </w:pBdr>
        <w:rPr>
          <w:color w:val="000000"/>
          <w:lang w:val="el-GR"/>
        </w:rPr>
      </w:pPr>
    </w:p>
    <w:p w14:paraId="211B9D2D" w14:textId="53D77BD9" w:rsidR="003119E7" w:rsidRPr="00E41DF8" w:rsidRDefault="003119E7" w:rsidP="00034051">
      <w:pPr>
        <w:keepNext/>
        <w:pBdr>
          <w:top w:val="single" w:sz="4" w:space="1" w:color="auto"/>
          <w:left w:val="single" w:sz="4" w:space="4" w:color="auto"/>
          <w:bottom w:val="single" w:sz="4" w:space="1" w:color="auto"/>
          <w:right w:val="single" w:sz="4" w:space="4" w:color="auto"/>
        </w:pBdr>
        <w:rPr>
          <w:b/>
          <w:bCs/>
          <w:color w:val="000000"/>
          <w:lang w:val="el-GR"/>
        </w:rPr>
      </w:pPr>
      <w:r w:rsidRPr="00E41DF8">
        <w:rPr>
          <w:b/>
          <w:bCs/>
          <w:color w:val="000000"/>
          <w:lang w:val="el-GR"/>
        </w:rPr>
        <w:lastRenderedPageBreak/>
        <w:t>Πίνακας</w:t>
      </w:r>
      <w:r w:rsidRPr="00E41DF8">
        <w:rPr>
          <w:b/>
          <w:bCs/>
          <w:color w:val="000000"/>
        </w:rPr>
        <w:t> </w:t>
      </w:r>
      <w:r w:rsidR="002A0238" w:rsidRPr="00E41DF8">
        <w:rPr>
          <w:b/>
          <w:bCs/>
          <w:color w:val="000000"/>
          <w:lang w:val="el-GR"/>
        </w:rPr>
        <w:t>4</w:t>
      </w:r>
      <w:r w:rsidRPr="00E41DF8">
        <w:rPr>
          <w:b/>
          <w:bCs/>
          <w:color w:val="000000"/>
          <w:lang w:val="el-GR"/>
        </w:rPr>
        <w:tab/>
        <w:t>Προσαρμογή της δόσης και διακοπή της θεραπείας για νεφρική παρακολούθηση</w:t>
      </w:r>
    </w:p>
    <w:p w14:paraId="211B9D2E" w14:textId="154F6531" w:rsidR="003119E7" w:rsidRPr="00C54197" w:rsidRDefault="00550E77" w:rsidP="00034051">
      <w:pPr>
        <w:keepNext/>
        <w:keepLines/>
        <w:pBdr>
          <w:top w:val="single" w:sz="4" w:space="1" w:color="auto"/>
          <w:left w:val="single" w:sz="4" w:space="4" w:color="auto"/>
          <w:bottom w:val="single" w:sz="4" w:space="1" w:color="auto"/>
          <w:right w:val="single" w:sz="4" w:space="4" w:color="auto"/>
        </w:pBdr>
        <w:rPr>
          <w:color w:val="000000"/>
          <w:lang w:val="el-GR"/>
        </w:rPr>
      </w:pPr>
      <w:r w:rsidRPr="00C54197">
        <w:rPr>
          <w:noProof/>
          <w:lang w:val="en-US"/>
        </w:rPr>
        <mc:AlternateContent>
          <mc:Choice Requires="wps">
            <w:drawing>
              <wp:anchor distT="0" distB="0" distL="114300" distR="114300" simplePos="0" relativeHeight="251659264" behindDoc="0" locked="0" layoutInCell="1" allowOverlap="1" wp14:anchorId="211BAF7C" wp14:editId="7ACEF307">
                <wp:simplePos x="0" y="0"/>
                <wp:positionH relativeFrom="margin">
                  <wp:align>right</wp:align>
                </wp:positionH>
                <wp:positionV relativeFrom="paragraph">
                  <wp:posOffset>168910</wp:posOffset>
                </wp:positionV>
                <wp:extent cx="5755640" cy="51308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513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39"/>
                              <w:gridCol w:w="2466"/>
                              <w:gridCol w:w="1016"/>
                              <w:gridCol w:w="2960"/>
                            </w:tblGrid>
                            <w:tr w:rsidR="00D271EE" w:rsidRPr="00234EA4" w14:paraId="211BAFFF"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AFFB" w14:textId="77777777" w:rsidR="00D271EE" w:rsidRPr="00234EA4" w:rsidRDefault="00D271EE" w:rsidP="00732F5E">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AFFC" w14:textId="77777777" w:rsidR="00D271EE" w:rsidRPr="000A10A7" w:rsidRDefault="00D271EE" w:rsidP="00732F5E">
                                  <w:pPr>
                                    <w:keepNext/>
                                    <w:keepLines/>
                                    <w:widowControl w:val="0"/>
                                    <w:rPr>
                                      <w:b/>
                                      <w:color w:val="000000"/>
                                    </w:rPr>
                                  </w:pPr>
                                  <w:r w:rsidRPr="000A10A7">
                                    <w:rPr>
                                      <w:b/>
                                      <w:color w:val="000000"/>
                                      <w:lang w:val="el-GR"/>
                                    </w:rPr>
                                    <w:t>Κρεατινίνη ορού</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AFFD"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AFFE" w14:textId="77777777" w:rsidR="00D271EE" w:rsidRPr="000A10A7" w:rsidRDefault="00D271EE" w:rsidP="00732F5E">
                                  <w:pPr>
                                    <w:keepNext/>
                                    <w:keepLines/>
                                    <w:widowControl w:val="0"/>
                                    <w:rPr>
                                      <w:b/>
                                      <w:color w:val="000000"/>
                                      <w:lang w:val="el-GR"/>
                                    </w:rPr>
                                  </w:pPr>
                                  <w:r w:rsidRPr="000A10A7">
                                    <w:rPr>
                                      <w:b/>
                                      <w:color w:val="000000"/>
                                      <w:lang w:val="el-GR"/>
                                    </w:rPr>
                                    <w:t>Κάθαρση κρεατινίνης</w:t>
                                  </w:r>
                                </w:p>
                              </w:tc>
                            </w:tr>
                            <w:tr w:rsidR="00D271EE" w:rsidRPr="00234EA4" w14:paraId="211BB004"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00" w14:textId="77777777" w:rsidR="00D271EE" w:rsidRPr="00234EA4" w:rsidRDefault="00D271EE" w:rsidP="00732F5E">
                                  <w:pPr>
                                    <w:keepNext/>
                                    <w:keepLines/>
                                    <w:widowControl w:val="0"/>
                                    <w:rPr>
                                      <w:b/>
                                      <w:color w:val="000000"/>
                                      <w:lang w:val="el-GR"/>
                                    </w:rPr>
                                  </w:pPr>
                                  <w:r w:rsidRPr="00234EA4">
                                    <w:rPr>
                                      <w:b/>
                                      <w:color w:val="000000"/>
                                      <w:lang w:val="el-GR"/>
                                    </w:rPr>
                                    <w:t>Πριν την έναρξη της θεραπείας</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01" w14:textId="77777777" w:rsidR="00D271EE" w:rsidRPr="000A10A7" w:rsidRDefault="00D271EE" w:rsidP="00732F5E">
                                  <w:pPr>
                                    <w:keepNext/>
                                    <w:keepLines/>
                                    <w:widowControl w:val="0"/>
                                    <w:rPr>
                                      <w:color w:val="000000"/>
                                    </w:rPr>
                                  </w:pPr>
                                  <w:r w:rsidRPr="000A10A7">
                                    <w:rPr>
                                      <w:color w:val="000000"/>
                                      <w:lang w:val="el-GR"/>
                                    </w:rPr>
                                    <w:t>Δις ημερησίως</w:t>
                                  </w:r>
                                  <w:r w:rsidRPr="000A10A7">
                                    <w:rPr>
                                      <w:color w:val="000000"/>
                                    </w:rPr>
                                    <w:t xml:space="preserve">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02"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03" w14:textId="77777777" w:rsidR="00D271EE" w:rsidRPr="000A10A7" w:rsidRDefault="00D271EE" w:rsidP="00732F5E">
                                  <w:pPr>
                                    <w:keepNext/>
                                    <w:keepLines/>
                                    <w:widowControl w:val="0"/>
                                    <w:rPr>
                                      <w:color w:val="000000"/>
                                    </w:rPr>
                                  </w:pPr>
                                  <w:r>
                                    <w:rPr>
                                      <w:color w:val="000000"/>
                                      <w:lang w:val="el-GR"/>
                                    </w:rPr>
                                    <w:t>Ά</w:t>
                                  </w:r>
                                  <w:r w:rsidRPr="000A10A7">
                                    <w:rPr>
                                      <w:color w:val="000000"/>
                                      <w:lang w:val="el-GR"/>
                                    </w:rPr>
                                    <w:t>παξ</w:t>
                                  </w:r>
                                  <w:r w:rsidRPr="000A10A7">
                                    <w:rPr>
                                      <w:color w:val="000000"/>
                                    </w:rPr>
                                    <w:t xml:space="preserve"> (1x)</w:t>
                                  </w:r>
                                </w:p>
                              </w:tc>
                            </w:tr>
                            <w:tr w:rsidR="00D271EE" w:rsidRPr="00234EA4" w14:paraId="211BB009"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05" w14:textId="77777777" w:rsidR="00D271EE" w:rsidRPr="00234EA4" w:rsidRDefault="00D271EE" w:rsidP="00732F5E">
                                  <w:pPr>
                                    <w:keepNext/>
                                    <w:keepLines/>
                                    <w:widowControl w:val="0"/>
                                    <w:rPr>
                                      <w:b/>
                                      <w:color w:val="000000"/>
                                      <w:lang w:val="el-GR"/>
                                    </w:rPr>
                                  </w:pPr>
                                  <w:r w:rsidRPr="00234EA4">
                                    <w:rPr>
                                      <w:b/>
                                      <w:color w:val="000000"/>
                                      <w:lang w:val="el-GR"/>
                                    </w:rPr>
                                    <w:t>Αντενδείκνυται</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06" w14:textId="77777777" w:rsidR="00D271EE" w:rsidRPr="000A10A7" w:rsidRDefault="00D271EE" w:rsidP="00732F5E">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07"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08" w14:textId="77777777" w:rsidR="00D271EE" w:rsidRPr="000A10A7" w:rsidRDefault="00D271EE" w:rsidP="00732F5E">
                                  <w:pPr>
                                    <w:keepNext/>
                                    <w:keepLines/>
                                    <w:widowControl w:val="0"/>
                                    <w:rPr>
                                      <w:b/>
                                      <w:color w:val="000000"/>
                                    </w:rPr>
                                  </w:pPr>
                                  <w:r w:rsidRPr="000A10A7">
                                    <w:rPr>
                                      <w:b/>
                                      <w:color w:val="000000"/>
                                    </w:rPr>
                                    <w:t>&lt;60 ml/min</w:t>
                                  </w:r>
                                </w:p>
                              </w:tc>
                            </w:tr>
                            <w:tr w:rsidR="00D271EE" w:rsidRPr="00234EA4" w14:paraId="211BB00E" w14:textId="77777777" w:rsidTr="00732F5E">
                              <w:tc>
                                <w:tcPr>
                                  <w:tcW w:w="2340" w:type="dxa"/>
                                  <w:tcBorders>
                                    <w:top w:val="single" w:sz="4" w:space="0" w:color="auto"/>
                                    <w:left w:val="single" w:sz="4" w:space="0" w:color="auto"/>
                                    <w:right w:val="single" w:sz="4" w:space="0" w:color="auto"/>
                                  </w:tcBorders>
                                  <w:shd w:val="clear" w:color="auto" w:fill="auto"/>
                                </w:tcPr>
                                <w:p w14:paraId="211BB00A" w14:textId="77777777" w:rsidR="00D271EE" w:rsidRPr="00234EA4" w:rsidRDefault="00D271EE" w:rsidP="00732F5E">
                                  <w:pPr>
                                    <w:keepNext/>
                                    <w:keepLines/>
                                    <w:widowControl w:val="0"/>
                                    <w:rPr>
                                      <w:b/>
                                      <w:color w:val="000000"/>
                                      <w:lang w:val="el-GR"/>
                                    </w:rPr>
                                  </w:pPr>
                                  <w:r w:rsidRPr="00234EA4">
                                    <w:rPr>
                                      <w:b/>
                                      <w:color w:val="000000"/>
                                      <w:lang w:val="el-GR"/>
                                    </w:rPr>
                                    <w:t>Παρακολούθηση</w:t>
                                  </w:r>
                                </w:p>
                              </w:tc>
                              <w:tc>
                                <w:tcPr>
                                  <w:tcW w:w="2543" w:type="dxa"/>
                                  <w:tcBorders>
                                    <w:top w:val="single" w:sz="4" w:space="0" w:color="auto"/>
                                    <w:left w:val="single" w:sz="4" w:space="0" w:color="auto"/>
                                    <w:right w:val="single" w:sz="4" w:space="0" w:color="auto"/>
                                  </w:tcBorders>
                                  <w:shd w:val="clear" w:color="auto" w:fill="auto"/>
                                </w:tcPr>
                                <w:p w14:paraId="211BB00B" w14:textId="77777777" w:rsidR="00D271EE" w:rsidRPr="000A10A7" w:rsidRDefault="00D271EE" w:rsidP="00732F5E">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211BB00C"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211BB00D" w14:textId="77777777" w:rsidR="00D271EE" w:rsidRPr="000A10A7" w:rsidRDefault="00D271EE" w:rsidP="00732F5E">
                                  <w:pPr>
                                    <w:keepNext/>
                                    <w:keepLines/>
                                    <w:widowControl w:val="0"/>
                                    <w:rPr>
                                      <w:b/>
                                      <w:color w:val="000000"/>
                                    </w:rPr>
                                  </w:pPr>
                                </w:p>
                              </w:tc>
                            </w:tr>
                            <w:tr w:rsidR="00D271EE" w:rsidRPr="00DF6E47" w14:paraId="211BB013" w14:textId="77777777" w:rsidTr="00732F5E">
                              <w:tc>
                                <w:tcPr>
                                  <w:tcW w:w="2340" w:type="dxa"/>
                                  <w:tcBorders>
                                    <w:left w:val="single" w:sz="4" w:space="0" w:color="auto"/>
                                    <w:right w:val="single" w:sz="4" w:space="0" w:color="auto"/>
                                  </w:tcBorders>
                                  <w:shd w:val="clear" w:color="auto" w:fill="auto"/>
                                </w:tcPr>
                                <w:p w14:paraId="211BB00F" w14:textId="77777777" w:rsidR="00D271EE" w:rsidRPr="00DF6E47" w:rsidRDefault="00D271EE" w:rsidP="00732F5E">
                                  <w:pPr>
                                    <w:keepNext/>
                                    <w:keepLines/>
                                    <w:widowControl w:val="0"/>
                                    <w:numPr>
                                      <w:ilvl w:val="0"/>
                                      <w:numId w:val="56"/>
                                    </w:numPr>
                                    <w:tabs>
                                      <w:tab w:val="clear" w:pos="567"/>
                                    </w:tabs>
                                    <w:rPr>
                                      <w:color w:val="000000"/>
                                      <w:lang w:val="el-GR"/>
                                    </w:rPr>
                                  </w:pPr>
                                  <w:r w:rsidRPr="00234EA4">
                                    <w:rPr>
                                      <w:color w:val="000000"/>
                                      <w:lang w:val="el-GR"/>
                                    </w:rPr>
                                    <w:t>Τον πρώτο μήνα μετά την έναρξη της θεραπείας ή την τρ</w:t>
                                  </w:r>
                                  <w:r>
                                    <w:rPr>
                                      <w:color w:val="000000"/>
                                      <w:lang w:val="el-GR"/>
                                    </w:rPr>
                                    <w:t>ο</w:t>
                                  </w:r>
                                  <w:r w:rsidRPr="00234EA4">
                                    <w:rPr>
                                      <w:color w:val="000000"/>
                                      <w:lang w:val="el-GR"/>
                                    </w:rPr>
                                    <w:t xml:space="preserve">ποποίηση της </w:t>
                                  </w:r>
                                  <w:r w:rsidRPr="00750292">
                                    <w:rPr>
                                      <w:color w:val="000000"/>
                                      <w:lang w:val="el-GR"/>
                                    </w:rPr>
                                    <w:t xml:space="preserve">δόσης </w:t>
                                  </w:r>
                                  <w:r w:rsidRPr="00750292">
                                    <w:rPr>
                                      <w:b/>
                                      <w:szCs w:val="22"/>
                                      <w:lang w:val="el-GR"/>
                                    </w:rPr>
                                    <w:t>(</w:t>
                                  </w:r>
                                  <w:r w:rsidRPr="00750292">
                                    <w:rPr>
                                      <w:szCs w:val="22"/>
                                      <w:lang w:val="el-GR"/>
                                    </w:rPr>
                                    <w:t>περιλαμβανομένης και της μετάβασης από τη μία μορφή στην άλλη)</w:t>
                                  </w:r>
                                  <w:r w:rsidRPr="00750292">
                                    <w:rPr>
                                      <w:color w:val="000000"/>
                                      <w:lang w:val="el-GR"/>
                                    </w:rPr>
                                    <w:t>.</w:t>
                                  </w:r>
                                </w:p>
                              </w:tc>
                              <w:tc>
                                <w:tcPr>
                                  <w:tcW w:w="2543" w:type="dxa"/>
                                  <w:tcBorders>
                                    <w:left w:val="single" w:sz="4" w:space="0" w:color="auto"/>
                                    <w:right w:val="single" w:sz="4" w:space="0" w:color="auto"/>
                                  </w:tcBorders>
                                  <w:shd w:val="clear" w:color="auto" w:fill="auto"/>
                                </w:tcPr>
                                <w:p w14:paraId="211BB010" w14:textId="77777777" w:rsidR="00D271EE" w:rsidRPr="000A10A7" w:rsidRDefault="00D271EE" w:rsidP="00732F5E">
                                  <w:pPr>
                                    <w:keepNext/>
                                    <w:keepLines/>
                                    <w:widowControl w:val="0"/>
                                    <w:rPr>
                                      <w:color w:val="000000"/>
                                      <w:lang w:val="el-GR"/>
                                    </w:rPr>
                                  </w:pPr>
                                  <w:r w:rsidRPr="000A10A7">
                                    <w:rPr>
                                      <w:color w:val="000000"/>
                                      <w:lang w:val="el-GR"/>
                                    </w:rPr>
                                    <w:t>Εβδομαδιαία</w:t>
                                  </w:r>
                                </w:p>
                              </w:tc>
                              <w:tc>
                                <w:tcPr>
                                  <w:tcW w:w="1040" w:type="dxa"/>
                                  <w:tcBorders>
                                    <w:left w:val="single" w:sz="4" w:space="0" w:color="auto"/>
                                    <w:right w:val="single" w:sz="4" w:space="0" w:color="auto"/>
                                  </w:tcBorders>
                                  <w:shd w:val="clear" w:color="auto" w:fill="auto"/>
                                </w:tcPr>
                                <w:p w14:paraId="211BB011"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left w:val="single" w:sz="4" w:space="0" w:color="auto"/>
                                    <w:right w:val="single" w:sz="4" w:space="0" w:color="auto"/>
                                  </w:tcBorders>
                                  <w:shd w:val="clear" w:color="auto" w:fill="auto"/>
                                </w:tcPr>
                                <w:p w14:paraId="211BB012" w14:textId="77777777" w:rsidR="00D271EE" w:rsidRPr="000A10A7" w:rsidRDefault="00D271EE" w:rsidP="00732F5E">
                                  <w:pPr>
                                    <w:keepNext/>
                                    <w:keepLines/>
                                    <w:widowControl w:val="0"/>
                                    <w:rPr>
                                      <w:color w:val="000000"/>
                                      <w:lang w:val="el-GR"/>
                                    </w:rPr>
                                  </w:pPr>
                                  <w:r w:rsidRPr="000A10A7">
                                    <w:rPr>
                                      <w:color w:val="000000"/>
                                      <w:lang w:val="el-GR"/>
                                    </w:rPr>
                                    <w:t>Εβδομαδιαία</w:t>
                                  </w:r>
                                </w:p>
                              </w:tc>
                            </w:tr>
                            <w:tr w:rsidR="00D271EE" w:rsidRPr="00DF6E47" w14:paraId="211BB018" w14:textId="77777777" w:rsidTr="00732F5E">
                              <w:tc>
                                <w:tcPr>
                                  <w:tcW w:w="2340" w:type="dxa"/>
                                  <w:tcBorders>
                                    <w:left w:val="single" w:sz="4" w:space="0" w:color="auto"/>
                                    <w:bottom w:val="single" w:sz="4" w:space="0" w:color="auto"/>
                                    <w:right w:val="single" w:sz="4" w:space="0" w:color="auto"/>
                                  </w:tcBorders>
                                  <w:shd w:val="clear" w:color="auto" w:fill="auto"/>
                                </w:tcPr>
                                <w:p w14:paraId="211BB014" w14:textId="77777777" w:rsidR="00D271EE" w:rsidRPr="00234EA4" w:rsidRDefault="00D271EE" w:rsidP="00732F5E">
                                  <w:pPr>
                                    <w:keepNext/>
                                    <w:keepLines/>
                                    <w:widowControl w:val="0"/>
                                    <w:numPr>
                                      <w:ilvl w:val="0"/>
                                      <w:numId w:val="56"/>
                                    </w:numPr>
                                    <w:tabs>
                                      <w:tab w:val="clear" w:pos="567"/>
                                    </w:tabs>
                                    <w:rPr>
                                      <w:color w:val="000000"/>
                                    </w:rPr>
                                  </w:pPr>
                                  <w:r w:rsidRPr="00234EA4">
                                    <w:rPr>
                                      <w:color w:val="000000"/>
                                      <w:lang w:val="el-GR"/>
                                    </w:rPr>
                                    <w:t>Μετέπειτα</w:t>
                                  </w:r>
                                </w:p>
                              </w:tc>
                              <w:tc>
                                <w:tcPr>
                                  <w:tcW w:w="2543" w:type="dxa"/>
                                  <w:tcBorders>
                                    <w:left w:val="single" w:sz="4" w:space="0" w:color="auto"/>
                                    <w:bottom w:val="single" w:sz="4" w:space="0" w:color="auto"/>
                                    <w:right w:val="single" w:sz="4" w:space="0" w:color="auto"/>
                                  </w:tcBorders>
                                  <w:shd w:val="clear" w:color="auto" w:fill="auto"/>
                                </w:tcPr>
                                <w:p w14:paraId="211BB015" w14:textId="77777777" w:rsidR="00D271EE" w:rsidRPr="000A10A7" w:rsidRDefault="00D271EE" w:rsidP="00732F5E">
                                  <w:pPr>
                                    <w:keepNext/>
                                    <w:keepLines/>
                                    <w:widowControl w:val="0"/>
                                    <w:rPr>
                                      <w:color w:val="000000"/>
                                      <w:lang w:val="el-GR"/>
                                    </w:rPr>
                                  </w:pPr>
                                  <w:r w:rsidRPr="000A10A7">
                                    <w:rPr>
                                      <w:color w:val="000000"/>
                                      <w:lang w:val="el-GR"/>
                                    </w:rPr>
                                    <w:t>Μηνιαία</w:t>
                                  </w:r>
                                </w:p>
                              </w:tc>
                              <w:tc>
                                <w:tcPr>
                                  <w:tcW w:w="1040" w:type="dxa"/>
                                  <w:tcBorders>
                                    <w:left w:val="single" w:sz="4" w:space="0" w:color="auto"/>
                                    <w:bottom w:val="single" w:sz="4" w:space="0" w:color="auto"/>
                                    <w:right w:val="single" w:sz="4" w:space="0" w:color="auto"/>
                                  </w:tcBorders>
                                  <w:shd w:val="clear" w:color="auto" w:fill="auto"/>
                                </w:tcPr>
                                <w:p w14:paraId="211BB016"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left w:val="single" w:sz="4" w:space="0" w:color="auto"/>
                                    <w:bottom w:val="single" w:sz="4" w:space="0" w:color="auto"/>
                                    <w:right w:val="single" w:sz="4" w:space="0" w:color="auto"/>
                                  </w:tcBorders>
                                  <w:shd w:val="clear" w:color="auto" w:fill="auto"/>
                                </w:tcPr>
                                <w:p w14:paraId="211BB017" w14:textId="77777777" w:rsidR="00D271EE" w:rsidRPr="000A10A7" w:rsidRDefault="00D271EE" w:rsidP="00732F5E">
                                  <w:pPr>
                                    <w:keepNext/>
                                    <w:keepLines/>
                                    <w:widowControl w:val="0"/>
                                    <w:rPr>
                                      <w:color w:val="000000"/>
                                      <w:lang w:val="el-GR"/>
                                    </w:rPr>
                                  </w:pPr>
                                  <w:r w:rsidRPr="0083113F">
                                    <w:rPr>
                                      <w:color w:val="000000"/>
                                      <w:lang w:val="el-GR"/>
                                    </w:rPr>
                                    <w:t>Μηνιαία</w:t>
                                  </w:r>
                                </w:p>
                              </w:tc>
                            </w:tr>
                            <w:tr w:rsidR="00D271EE" w:rsidRPr="00EE491D" w14:paraId="211BB01B"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19" w14:textId="77777777" w:rsidR="00D271EE" w:rsidRPr="000A10A7" w:rsidRDefault="00D271EE" w:rsidP="00732F5E">
                                  <w:pPr>
                                    <w:keepNext/>
                                    <w:keepLines/>
                                    <w:widowControl w:val="0"/>
                                    <w:rPr>
                                      <w:b/>
                                      <w:color w:val="000000"/>
                                      <w:lang w:val="el-GR"/>
                                    </w:rPr>
                                  </w:pPr>
                                  <w:r w:rsidRPr="000A10A7">
                                    <w:rPr>
                                      <w:b/>
                                      <w:color w:val="000000"/>
                                      <w:lang w:val="el-GR"/>
                                    </w:rPr>
                                    <w:t>Μείωση της ημερήσιας δόσης κατά7</w:t>
                                  </w:r>
                                  <w:r w:rsidRPr="000A10A7">
                                    <w:rPr>
                                      <w:b/>
                                      <w:color w:val="000000"/>
                                    </w:rPr>
                                    <w:t> mg</w:t>
                                  </w:r>
                                  <w:r w:rsidRPr="000A10A7">
                                    <w:rPr>
                                      <w:b/>
                                      <w:color w:val="000000"/>
                                      <w:lang w:val="el-GR"/>
                                    </w:rPr>
                                    <w:t>/</w:t>
                                  </w:r>
                                  <w:r w:rsidRPr="000A10A7">
                                    <w:rPr>
                                      <w:b/>
                                      <w:color w:val="000000"/>
                                    </w:rPr>
                                    <w:t>kg</w:t>
                                  </w:r>
                                  <w:r w:rsidRPr="000A10A7">
                                    <w:rPr>
                                      <w:b/>
                                      <w:color w:val="000000"/>
                                      <w:lang w:val="el-GR"/>
                                    </w:rPr>
                                    <w:t>/ ημέρα (η μορφή επικαλυμ</w:t>
                                  </w:r>
                                  <w:r>
                                    <w:rPr>
                                      <w:b/>
                                      <w:color w:val="000000"/>
                                      <w:lang w:val="el-GR"/>
                                    </w:rPr>
                                    <w:t>μ</w:t>
                                  </w:r>
                                  <w:r w:rsidRPr="000A10A7">
                                    <w:rPr>
                                      <w:b/>
                                      <w:color w:val="000000"/>
                                      <w:lang w:val="el-GR"/>
                                    </w:rPr>
                                    <w:t>ένων με λεπτό υμένιο δισκίων),</w:t>
                                  </w:r>
                                </w:p>
                                <w:p w14:paraId="211BB01A" w14:textId="77777777" w:rsidR="00D271EE" w:rsidRPr="000A10A7" w:rsidRDefault="00D271EE" w:rsidP="00732F5E">
                                  <w:pPr>
                                    <w:keepNext/>
                                    <w:keepLines/>
                                    <w:widowControl w:val="0"/>
                                    <w:rPr>
                                      <w:i/>
                                      <w:color w:val="000000"/>
                                      <w:lang w:val="el-GR"/>
                                    </w:rPr>
                                  </w:pPr>
                                  <w:r w:rsidRPr="000A10A7">
                                    <w:rPr>
                                      <w:i/>
                                      <w:color w:val="000000"/>
                                      <w:lang w:val="el-GR"/>
                                    </w:rPr>
                                    <w:t xml:space="preserve">Αν οι ακόλουθες νεφρικές παράμετροι παρατηρηθούν σε </w:t>
                                  </w:r>
                                  <w:r w:rsidRPr="00E41DF8">
                                    <w:rPr>
                                      <w:b/>
                                      <w:bCs/>
                                      <w:i/>
                                      <w:color w:val="000000"/>
                                      <w:lang w:val="el-GR"/>
                                    </w:rPr>
                                    <w:t>δύο</w:t>
                                  </w:r>
                                  <w:r w:rsidRPr="000A10A7">
                                    <w:rPr>
                                      <w:i/>
                                      <w:color w:val="000000"/>
                                      <w:lang w:val="el-GR"/>
                                    </w:rPr>
                                    <w:t xml:space="preserve"> διαδοχικές επισκέψεις και δεν μπορούν να αποδοθούν σε άλλα αίτια</w:t>
                                  </w:r>
                                </w:p>
                              </w:tc>
                            </w:tr>
                            <w:tr w:rsidR="00D271EE" w:rsidRPr="00DF6E47" w14:paraId="211BB020" w14:textId="77777777" w:rsidTr="00732F5E">
                              <w:tc>
                                <w:tcPr>
                                  <w:tcW w:w="2340" w:type="dxa"/>
                                  <w:tcBorders>
                                    <w:top w:val="single" w:sz="4" w:space="0" w:color="auto"/>
                                    <w:left w:val="single" w:sz="4" w:space="0" w:color="auto"/>
                                    <w:right w:val="single" w:sz="4" w:space="0" w:color="auto"/>
                                  </w:tcBorders>
                                  <w:shd w:val="clear" w:color="auto" w:fill="auto"/>
                                </w:tcPr>
                                <w:p w14:paraId="211BB01C" w14:textId="77777777" w:rsidR="00D271EE" w:rsidRPr="00DF6E47" w:rsidRDefault="00D271EE" w:rsidP="00732F5E">
                                  <w:pPr>
                                    <w:keepNext/>
                                    <w:keepLines/>
                                    <w:widowControl w:val="0"/>
                                    <w:rPr>
                                      <w:color w:val="000000"/>
                                    </w:rPr>
                                  </w:pPr>
                                  <w:r>
                                    <w:rPr>
                                      <w:color w:val="000000"/>
                                      <w:lang w:val="el-GR"/>
                                    </w:rPr>
                                    <w:t>Ενήλικες ασθενείς</w:t>
                                  </w:r>
                                </w:p>
                              </w:tc>
                              <w:tc>
                                <w:tcPr>
                                  <w:tcW w:w="2543" w:type="dxa"/>
                                  <w:tcBorders>
                                    <w:top w:val="single" w:sz="4" w:space="0" w:color="auto"/>
                                    <w:left w:val="single" w:sz="4" w:space="0" w:color="auto"/>
                                    <w:right w:val="single" w:sz="4" w:space="0" w:color="auto"/>
                                  </w:tcBorders>
                                  <w:shd w:val="clear" w:color="auto" w:fill="auto"/>
                                </w:tcPr>
                                <w:p w14:paraId="211BB01D" w14:textId="77777777" w:rsidR="00D271EE" w:rsidRPr="000A10A7" w:rsidRDefault="00D271EE" w:rsidP="00732F5E">
                                  <w:pPr>
                                    <w:keepNext/>
                                    <w:keepLines/>
                                    <w:widowControl w:val="0"/>
                                    <w:rPr>
                                      <w:color w:val="000000"/>
                                      <w:lang w:val="el-GR"/>
                                    </w:rPr>
                                  </w:pPr>
                                  <w:r w:rsidRPr="000A10A7">
                                    <w:rPr>
                                      <w:color w:val="000000"/>
                                      <w:lang w:val="el-GR"/>
                                    </w:rPr>
                                    <w:t>&gt;33% πάνω από την μέση τιμή προ θεραπείας</w:t>
                                  </w:r>
                                </w:p>
                              </w:tc>
                              <w:tc>
                                <w:tcPr>
                                  <w:tcW w:w="1040" w:type="dxa"/>
                                  <w:tcBorders>
                                    <w:top w:val="single" w:sz="4" w:space="0" w:color="auto"/>
                                    <w:left w:val="single" w:sz="4" w:space="0" w:color="auto"/>
                                    <w:right w:val="single" w:sz="4" w:space="0" w:color="auto"/>
                                  </w:tcBorders>
                                  <w:shd w:val="clear" w:color="auto" w:fill="auto"/>
                                </w:tcPr>
                                <w:p w14:paraId="211BB01E"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top w:val="single" w:sz="4" w:space="0" w:color="auto"/>
                                    <w:left w:val="single" w:sz="4" w:space="0" w:color="auto"/>
                                    <w:right w:val="single" w:sz="4" w:space="0" w:color="auto"/>
                                  </w:tcBorders>
                                  <w:shd w:val="clear" w:color="auto" w:fill="auto"/>
                                </w:tcPr>
                                <w:p w14:paraId="211BB01F" w14:textId="77777777" w:rsidR="00D271EE" w:rsidRPr="000A10A7" w:rsidRDefault="00D271EE" w:rsidP="00732F5E">
                                  <w:pPr>
                                    <w:keepNext/>
                                    <w:keepLines/>
                                    <w:widowControl w:val="0"/>
                                    <w:rPr>
                                      <w:color w:val="000000"/>
                                    </w:rPr>
                                  </w:pPr>
                                  <w:r w:rsidRPr="000A10A7">
                                    <w:rPr>
                                      <w:color w:val="000000"/>
                                      <w:lang w:val="el-GR"/>
                                    </w:rPr>
                                    <w:t>Μειώσεις</w:t>
                                  </w:r>
                                  <w:r w:rsidRPr="000A10A7">
                                    <w:rPr>
                                      <w:color w:val="000000"/>
                                    </w:rPr>
                                    <w:t xml:space="preserve"> &lt;LLN* (&lt;90 ml/min)</w:t>
                                  </w:r>
                                </w:p>
                              </w:tc>
                            </w:tr>
                            <w:tr w:rsidR="00D271EE" w:rsidRPr="00DF6E47" w14:paraId="211BB025" w14:textId="77777777" w:rsidTr="00732F5E">
                              <w:tc>
                                <w:tcPr>
                                  <w:tcW w:w="2340" w:type="dxa"/>
                                  <w:tcBorders>
                                    <w:left w:val="single" w:sz="4" w:space="0" w:color="auto"/>
                                    <w:bottom w:val="single" w:sz="4" w:space="0" w:color="auto"/>
                                    <w:right w:val="single" w:sz="4" w:space="0" w:color="auto"/>
                                  </w:tcBorders>
                                  <w:shd w:val="clear" w:color="auto" w:fill="auto"/>
                                </w:tcPr>
                                <w:p w14:paraId="211BB021" w14:textId="77777777" w:rsidR="00D271EE" w:rsidRPr="00DF6E47" w:rsidRDefault="00D271EE" w:rsidP="00732F5E">
                                  <w:pPr>
                                    <w:keepNext/>
                                    <w:keepLines/>
                                    <w:widowControl w:val="0"/>
                                    <w:rPr>
                                      <w:color w:val="000000"/>
                                    </w:rPr>
                                  </w:pPr>
                                  <w:r>
                                    <w:rPr>
                                      <w:color w:val="000000"/>
                                      <w:lang w:val="el-GR"/>
                                    </w:rPr>
                                    <w:t>Παιδιατρικοί ασθενείς</w:t>
                                  </w:r>
                                </w:p>
                              </w:tc>
                              <w:tc>
                                <w:tcPr>
                                  <w:tcW w:w="2543" w:type="dxa"/>
                                  <w:tcBorders>
                                    <w:left w:val="single" w:sz="4" w:space="0" w:color="auto"/>
                                    <w:bottom w:val="single" w:sz="4" w:space="0" w:color="auto"/>
                                    <w:right w:val="single" w:sz="4" w:space="0" w:color="auto"/>
                                  </w:tcBorders>
                                  <w:shd w:val="clear" w:color="auto" w:fill="auto"/>
                                </w:tcPr>
                                <w:p w14:paraId="211BB022" w14:textId="77777777" w:rsidR="00D271EE" w:rsidRPr="000A10A7" w:rsidRDefault="00D271EE" w:rsidP="00732F5E">
                                  <w:pPr>
                                    <w:keepNext/>
                                    <w:keepLines/>
                                    <w:widowControl w:val="0"/>
                                    <w:rPr>
                                      <w:color w:val="000000"/>
                                      <w:lang w:val="el-GR"/>
                                    </w:rPr>
                                  </w:pPr>
                                  <w:r w:rsidRPr="000A10A7">
                                    <w:rPr>
                                      <w:color w:val="000000"/>
                                      <w:lang w:val="el-GR"/>
                                    </w:rPr>
                                    <w:t xml:space="preserve">&gt; από την ορθή για την ηλικία τιμή </w:t>
                                  </w:r>
                                  <w:r w:rsidRPr="000A10A7">
                                    <w:rPr>
                                      <w:color w:val="000000"/>
                                    </w:rPr>
                                    <w:t>ULN</w:t>
                                  </w:r>
                                  <w:r w:rsidRPr="000A10A7">
                                    <w:rPr>
                                      <w:color w:val="000000"/>
                                      <w:lang w:val="el-GR"/>
                                    </w:rPr>
                                    <w:t xml:space="preserve">** </w:t>
                                  </w:r>
                                </w:p>
                              </w:tc>
                              <w:tc>
                                <w:tcPr>
                                  <w:tcW w:w="1040" w:type="dxa"/>
                                  <w:tcBorders>
                                    <w:left w:val="single" w:sz="4" w:space="0" w:color="auto"/>
                                    <w:bottom w:val="single" w:sz="4" w:space="0" w:color="auto"/>
                                    <w:right w:val="single" w:sz="4" w:space="0" w:color="auto"/>
                                  </w:tcBorders>
                                  <w:shd w:val="clear" w:color="auto" w:fill="auto"/>
                                </w:tcPr>
                                <w:p w14:paraId="211BB023" w14:textId="7C5F5C53" w:rsidR="00D271EE" w:rsidRPr="000A10A7" w:rsidRDefault="00D271EE" w:rsidP="0047070C">
                                  <w:pPr>
                                    <w:keepNext/>
                                    <w:keepLines/>
                                    <w:widowControl w:val="0"/>
                                    <w:rPr>
                                      <w:color w:val="000000"/>
                                      <w:lang w:val="el-GR"/>
                                    </w:rPr>
                                  </w:pPr>
                                  <w:r>
                                    <w:rPr>
                                      <w:color w:val="000000"/>
                                      <w:lang w:val="el-GR"/>
                                    </w:rPr>
                                    <w:t>ή</w:t>
                                  </w:r>
                                  <w:r w:rsidRPr="000A10A7">
                                    <w:rPr>
                                      <w:color w:val="000000"/>
                                      <w:lang w:val="el-GR"/>
                                    </w:rPr>
                                    <w:t>/</w:t>
                                  </w:r>
                                  <w:r>
                                    <w:rPr>
                                      <w:color w:val="000000"/>
                                      <w:lang w:val="el-GR"/>
                                    </w:rPr>
                                    <w:t>και</w:t>
                                  </w:r>
                                </w:p>
                              </w:tc>
                              <w:tc>
                                <w:tcPr>
                                  <w:tcW w:w="3069" w:type="dxa"/>
                                  <w:tcBorders>
                                    <w:left w:val="single" w:sz="4" w:space="0" w:color="auto"/>
                                    <w:bottom w:val="single" w:sz="4" w:space="0" w:color="auto"/>
                                    <w:right w:val="single" w:sz="4" w:space="0" w:color="auto"/>
                                  </w:tcBorders>
                                  <w:shd w:val="clear" w:color="auto" w:fill="auto"/>
                                </w:tcPr>
                                <w:p w14:paraId="211BB024" w14:textId="77777777" w:rsidR="00D271EE" w:rsidRPr="000A10A7" w:rsidRDefault="00D271EE" w:rsidP="00732F5E">
                                  <w:pPr>
                                    <w:keepNext/>
                                    <w:keepLines/>
                                    <w:widowControl w:val="0"/>
                                    <w:rPr>
                                      <w:color w:val="000000"/>
                                    </w:rPr>
                                  </w:pPr>
                                  <w:r w:rsidRPr="000A10A7">
                                    <w:rPr>
                                      <w:color w:val="000000"/>
                                      <w:lang w:val="el-GR"/>
                                    </w:rPr>
                                    <w:t>Μειώσεις</w:t>
                                  </w:r>
                                  <w:r w:rsidRPr="000A10A7">
                                    <w:rPr>
                                      <w:color w:val="000000"/>
                                    </w:rPr>
                                    <w:t xml:space="preserve"> &lt;LLN* (&lt;90 ml/min)</w:t>
                                  </w:r>
                                </w:p>
                              </w:tc>
                            </w:tr>
                            <w:tr w:rsidR="00D271EE" w:rsidRPr="00EE491D" w14:paraId="211BB027"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26" w14:textId="77777777" w:rsidR="00D271EE" w:rsidRPr="000A10A7" w:rsidRDefault="00D271EE" w:rsidP="00732F5E">
                                  <w:pPr>
                                    <w:keepNext/>
                                    <w:keepLines/>
                                    <w:widowControl w:val="0"/>
                                    <w:rPr>
                                      <w:color w:val="000000"/>
                                      <w:lang w:val="el-GR"/>
                                    </w:rPr>
                                  </w:pPr>
                                  <w:r w:rsidRPr="000A10A7">
                                    <w:rPr>
                                      <w:b/>
                                      <w:color w:val="000000"/>
                                      <w:lang w:val="el-GR"/>
                                    </w:rPr>
                                    <w:t>Μετά τη μείωση της δόσης, διακόψτε τη θεραπεία, εάν</w:t>
                                  </w:r>
                                </w:p>
                              </w:tc>
                            </w:tr>
                            <w:tr w:rsidR="00D271EE" w:rsidRPr="00DF6E47" w14:paraId="211BB02C"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28" w14:textId="77777777" w:rsidR="00D271EE" w:rsidRPr="00B00560" w:rsidRDefault="00D271EE" w:rsidP="00732F5E">
                                  <w:pPr>
                                    <w:keepNext/>
                                    <w:keepLines/>
                                    <w:widowControl w:val="0"/>
                                    <w:rPr>
                                      <w:color w:val="000000"/>
                                      <w:lang w:val="el-GR"/>
                                    </w:rPr>
                                  </w:pPr>
                                  <w:r w:rsidRPr="000A10A7">
                                    <w:rPr>
                                      <w:color w:val="000000"/>
                                      <w:lang w:val="el-GR"/>
                                    </w:rPr>
                                    <w:t>Ενή</w:t>
                                  </w:r>
                                  <w:r w:rsidRPr="00B00560">
                                    <w:rPr>
                                      <w:color w:val="000000"/>
                                      <w:lang w:val="el-GR"/>
                                    </w:rPr>
                                    <w:t>λικες και παιδιατρικοί</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29" w14:textId="77777777" w:rsidR="00D271EE" w:rsidRPr="000A10A7" w:rsidRDefault="00D271EE" w:rsidP="00732F5E">
                                  <w:pPr>
                                    <w:keepNext/>
                                    <w:keepLines/>
                                    <w:widowControl w:val="0"/>
                                    <w:rPr>
                                      <w:color w:val="000000"/>
                                      <w:lang w:val="el-GR"/>
                                    </w:rPr>
                                  </w:pPr>
                                  <w:r w:rsidRPr="000A10A7">
                                    <w:rPr>
                                      <w:color w:val="000000"/>
                                      <w:lang w:val="el-GR"/>
                                    </w:rPr>
                                    <w:t>Παραμένει &gt;33% πάνω από την μέση τιμή προ θεραπείας</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2A" w14:textId="68428927" w:rsidR="00D271EE" w:rsidRPr="008D444F" w:rsidRDefault="00D271EE" w:rsidP="0047070C">
                                  <w:pPr>
                                    <w:keepNext/>
                                    <w:keepLines/>
                                    <w:widowControl w:val="0"/>
                                    <w:rPr>
                                      <w:color w:val="000000"/>
                                      <w:lang w:val="el-GR"/>
                                    </w:rPr>
                                  </w:pPr>
                                  <w:r>
                                    <w:rPr>
                                      <w:color w:val="000000"/>
                                      <w:lang w:val="el-GR"/>
                                    </w:rPr>
                                    <w:t>ή</w:t>
                                  </w:r>
                                  <w:r w:rsidRPr="000A10A7">
                                    <w:rPr>
                                      <w:color w:val="000000"/>
                                    </w:rPr>
                                    <w:t>/</w:t>
                                  </w:r>
                                  <w:r>
                                    <w:rPr>
                                      <w:color w:val="000000"/>
                                      <w:lang w:val="el-GR"/>
                                    </w:rPr>
                                    <w:t>και</w:t>
                                  </w:r>
                                </w:p>
                              </w:tc>
                              <w:tc>
                                <w:tcPr>
                                  <w:tcW w:w="3069" w:type="dxa"/>
                                  <w:tcBorders>
                                    <w:left w:val="single" w:sz="4" w:space="0" w:color="auto"/>
                                    <w:right w:val="single" w:sz="4" w:space="0" w:color="auto"/>
                                  </w:tcBorders>
                                  <w:shd w:val="clear" w:color="auto" w:fill="auto"/>
                                </w:tcPr>
                                <w:p w14:paraId="211BB02B" w14:textId="77777777" w:rsidR="00D271EE" w:rsidRPr="000A10A7" w:rsidRDefault="00D271EE" w:rsidP="00732F5E">
                                  <w:pPr>
                                    <w:keepNext/>
                                    <w:keepLines/>
                                    <w:widowControl w:val="0"/>
                                    <w:rPr>
                                      <w:color w:val="000000"/>
                                      <w:lang w:val="el-GR"/>
                                    </w:rPr>
                                  </w:pPr>
                                  <w:r w:rsidRPr="000A10A7">
                                    <w:rPr>
                                      <w:color w:val="000000"/>
                                      <w:lang w:val="el-GR"/>
                                    </w:rPr>
                                    <w:t>Μειώσεις &lt;</w:t>
                                  </w:r>
                                  <w:r w:rsidRPr="000A10A7">
                                    <w:rPr>
                                      <w:color w:val="000000"/>
                                    </w:rPr>
                                    <w:t>LLN</w:t>
                                  </w:r>
                                  <w:r w:rsidRPr="000A10A7">
                                    <w:rPr>
                                      <w:color w:val="000000"/>
                                      <w:lang w:val="el-GR"/>
                                    </w:rPr>
                                    <w:t>* (&lt;90</w:t>
                                  </w:r>
                                  <w:r w:rsidRPr="000A10A7">
                                    <w:rPr>
                                      <w:color w:val="000000"/>
                                    </w:rPr>
                                    <w:t> ml</w:t>
                                  </w:r>
                                  <w:r w:rsidRPr="000A10A7">
                                    <w:rPr>
                                      <w:color w:val="000000"/>
                                      <w:lang w:val="el-GR"/>
                                    </w:rPr>
                                    <w:t>/</w:t>
                                  </w:r>
                                  <w:r w:rsidRPr="000A10A7">
                                    <w:rPr>
                                      <w:color w:val="000000"/>
                                    </w:rPr>
                                    <w:t>min</w:t>
                                  </w:r>
                                  <w:r w:rsidRPr="000A10A7">
                                    <w:rPr>
                                      <w:color w:val="000000"/>
                                      <w:lang w:val="el-GR"/>
                                    </w:rPr>
                                    <w:t>)</w:t>
                                  </w:r>
                                  <w:r w:rsidRPr="000A10A7" w:rsidDel="00DF6E47">
                                    <w:rPr>
                                      <w:color w:val="000000"/>
                                      <w:lang w:val="el-GR"/>
                                    </w:rPr>
                                    <w:t xml:space="preserve"> </w:t>
                                  </w:r>
                                </w:p>
                              </w:tc>
                            </w:tr>
                            <w:tr w:rsidR="00D271EE" w:rsidRPr="00EE491D" w14:paraId="211BB02F"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2D" w14:textId="77777777" w:rsidR="00D271EE" w:rsidRPr="00B00560" w:rsidRDefault="00D271EE" w:rsidP="00E41DF8">
                                  <w:pPr>
                                    <w:keepNext/>
                                    <w:keepLines/>
                                    <w:widowControl w:val="0"/>
                                    <w:pBdr>
                                      <w:left w:val="single" w:sz="4" w:space="4" w:color="auto"/>
                                      <w:right w:val="single" w:sz="4" w:space="4" w:color="auto"/>
                                    </w:pBdr>
                                    <w:rPr>
                                      <w:color w:val="000000"/>
                                      <w:lang w:val="el-GR"/>
                                    </w:rPr>
                                  </w:pPr>
                                  <w:r w:rsidRPr="00B00560">
                                    <w:rPr>
                                      <w:color w:val="000000"/>
                                      <w:lang w:val="el-GR"/>
                                    </w:rPr>
                                    <w:t>*</w:t>
                                  </w:r>
                                  <w:r w:rsidRPr="00B00560">
                                    <w:rPr>
                                      <w:color w:val="000000"/>
                                    </w:rPr>
                                    <w:t>LLN</w:t>
                                  </w:r>
                                  <w:r w:rsidRPr="00B00560">
                                    <w:rPr>
                                      <w:color w:val="000000"/>
                                      <w:lang w:val="el-GR"/>
                                    </w:rPr>
                                    <w:t>: κατώτερο όριο του φυσιολογικού εύρους</w:t>
                                  </w:r>
                                </w:p>
                                <w:p w14:paraId="211BB02E" w14:textId="77777777" w:rsidR="00D271EE" w:rsidRPr="00B00560" w:rsidRDefault="00D271EE" w:rsidP="00732F5E">
                                  <w:pPr>
                                    <w:keepNext/>
                                    <w:keepLines/>
                                    <w:widowControl w:val="0"/>
                                    <w:rPr>
                                      <w:color w:val="000000"/>
                                      <w:highlight w:val="yellow"/>
                                      <w:lang w:val="el-GR"/>
                                    </w:rPr>
                                  </w:pPr>
                                  <w:r w:rsidRPr="00B00560">
                                    <w:rPr>
                                      <w:color w:val="000000"/>
                                      <w:lang w:val="el-GR"/>
                                    </w:rPr>
                                    <w:t>**</w:t>
                                  </w:r>
                                  <w:r w:rsidRPr="00B00560">
                                    <w:rPr>
                                      <w:color w:val="000000"/>
                                    </w:rPr>
                                    <w:t>ULN</w:t>
                                  </w:r>
                                  <w:r w:rsidRPr="00B00560">
                                    <w:rPr>
                                      <w:color w:val="000000"/>
                                      <w:lang w:val="el-GR"/>
                                    </w:rPr>
                                    <w:t>: ανώτερο όριο του φυσιολογικού εύρους</w:t>
                                  </w:r>
                                </w:p>
                              </w:tc>
                            </w:tr>
                          </w:tbl>
                          <w:p w14:paraId="211BB030" w14:textId="77777777" w:rsidR="00D271EE" w:rsidRPr="00B00560" w:rsidRDefault="00D271EE" w:rsidP="003119E7">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BAF7C" id="_x0000_t202" coordsize="21600,21600" o:spt="202" path="m,l,21600r21600,l21600,xe">
                <v:stroke joinstyle="miter"/>
                <v:path gradientshapeok="t" o:connecttype="rect"/>
              </v:shapetype>
              <v:shape id="Text Box 2" o:spid="_x0000_s1026" type="#_x0000_t202" style="position:absolute;margin-left:402pt;margin-top:13.3pt;width:453.2pt;height:4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" stroked="f">
                <v:textbox>
                  <w:txbxContent>
                    <w:tbl>
                      <w:tblPr>
                        <w:tblW w:w="0" w:type="auto"/>
                        <w:tblLook w:val="04A0" w:firstRow="1" w:lastRow="0" w:firstColumn="1" w:lastColumn="0" w:noHBand="0" w:noVBand="1"/>
                      </w:tblPr>
                      <w:tblGrid>
                        <w:gridCol w:w="2339"/>
                        <w:gridCol w:w="2466"/>
                        <w:gridCol w:w="1016"/>
                        <w:gridCol w:w="2960"/>
                      </w:tblGrid>
                      <w:tr w:rsidR="00D271EE" w:rsidRPr="00234EA4" w14:paraId="211BAFFF"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AFFB" w14:textId="77777777" w:rsidR="00D271EE" w:rsidRPr="00234EA4" w:rsidRDefault="00D271EE" w:rsidP="00732F5E">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AFFC" w14:textId="77777777" w:rsidR="00D271EE" w:rsidRPr="000A10A7" w:rsidRDefault="00D271EE" w:rsidP="00732F5E">
                            <w:pPr>
                              <w:keepNext/>
                              <w:keepLines/>
                              <w:widowControl w:val="0"/>
                              <w:rPr>
                                <w:b/>
                                <w:color w:val="000000"/>
                              </w:rPr>
                            </w:pPr>
                            <w:r w:rsidRPr="000A10A7">
                              <w:rPr>
                                <w:b/>
                                <w:color w:val="000000"/>
                                <w:lang w:val="el-GR"/>
                              </w:rPr>
                              <w:t>Κρεατινίνη ορού</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AFFD"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AFFE" w14:textId="77777777" w:rsidR="00D271EE" w:rsidRPr="000A10A7" w:rsidRDefault="00D271EE" w:rsidP="00732F5E">
                            <w:pPr>
                              <w:keepNext/>
                              <w:keepLines/>
                              <w:widowControl w:val="0"/>
                              <w:rPr>
                                <w:b/>
                                <w:color w:val="000000"/>
                                <w:lang w:val="el-GR"/>
                              </w:rPr>
                            </w:pPr>
                            <w:r w:rsidRPr="000A10A7">
                              <w:rPr>
                                <w:b/>
                                <w:color w:val="000000"/>
                                <w:lang w:val="el-GR"/>
                              </w:rPr>
                              <w:t>Κάθαρση κρεατινίνης</w:t>
                            </w:r>
                          </w:p>
                        </w:tc>
                      </w:tr>
                      <w:tr w:rsidR="00D271EE" w:rsidRPr="00234EA4" w14:paraId="211BB004"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00" w14:textId="77777777" w:rsidR="00D271EE" w:rsidRPr="00234EA4" w:rsidRDefault="00D271EE" w:rsidP="00732F5E">
                            <w:pPr>
                              <w:keepNext/>
                              <w:keepLines/>
                              <w:widowControl w:val="0"/>
                              <w:rPr>
                                <w:b/>
                                <w:color w:val="000000"/>
                                <w:lang w:val="el-GR"/>
                              </w:rPr>
                            </w:pPr>
                            <w:r w:rsidRPr="00234EA4">
                              <w:rPr>
                                <w:b/>
                                <w:color w:val="000000"/>
                                <w:lang w:val="el-GR"/>
                              </w:rPr>
                              <w:t>Πριν την έναρξη της θεραπείας</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01" w14:textId="77777777" w:rsidR="00D271EE" w:rsidRPr="000A10A7" w:rsidRDefault="00D271EE" w:rsidP="00732F5E">
                            <w:pPr>
                              <w:keepNext/>
                              <w:keepLines/>
                              <w:widowControl w:val="0"/>
                              <w:rPr>
                                <w:color w:val="000000"/>
                              </w:rPr>
                            </w:pPr>
                            <w:r w:rsidRPr="000A10A7">
                              <w:rPr>
                                <w:color w:val="000000"/>
                                <w:lang w:val="el-GR"/>
                              </w:rPr>
                              <w:t>Δις ημερησίως</w:t>
                            </w:r>
                            <w:r w:rsidRPr="000A10A7">
                              <w:rPr>
                                <w:color w:val="000000"/>
                              </w:rPr>
                              <w:t xml:space="preserve">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02"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03" w14:textId="77777777" w:rsidR="00D271EE" w:rsidRPr="000A10A7" w:rsidRDefault="00D271EE" w:rsidP="00732F5E">
                            <w:pPr>
                              <w:keepNext/>
                              <w:keepLines/>
                              <w:widowControl w:val="0"/>
                              <w:rPr>
                                <w:color w:val="000000"/>
                              </w:rPr>
                            </w:pPr>
                            <w:r>
                              <w:rPr>
                                <w:color w:val="000000"/>
                                <w:lang w:val="el-GR"/>
                              </w:rPr>
                              <w:t>Ά</w:t>
                            </w:r>
                            <w:r w:rsidRPr="000A10A7">
                              <w:rPr>
                                <w:color w:val="000000"/>
                                <w:lang w:val="el-GR"/>
                              </w:rPr>
                              <w:t>παξ</w:t>
                            </w:r>
                            <w:r w:rsidRPr="000A10A7">
                              <w:rPr>
                                <w:color w:val="000000"/>
                              </w:rPr>
                              <w:t xml:space="preserve"> (1x)</w:t>
                            </w:r>
                          </w:p>
                        </w:tc>
                      </w:tr>
                      <w:tr w:rsidR="00D271EE" w:rsidRPr="00234EA4" w14:paraId="211BB009"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05" w14:textId="77777777" w:rsidR="00D271EE" w:rsidRPr="00234EA4" w:rsidRDefault="00D271EE" w:rsidP="00732F5E">
                            <w:pPr>
                              <w:keepNext/>
                              <w:keepLines/>
                              <w:widowControl w:val="0"/>
                              <w:rPr>
                                <w:b/>
                                <w:color w:val="000000"/>
                                <w:lang w:val="el-GR"/>
                              </w:rPr>
                            </w:pPr>
                            <w:r w:rsidRPr="00234EA4">
                              <w:rPr>
                                <w:b/>
                                <w:color w:val="000000"/>
                                <w:lang w:val="el-GR"/>
                              </w:rPr>
                              <w:t>Αντενδείκνυται</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06" w14:textId="77777777" w:rsidR="00D271EE" w:rsidRPr="000A10A7" w:rsidRDefault="00D271EE" w:rsidP="00732F5E">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07"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08" w14:textId="77777777" w:rsidR="00D271EE" w:rsidRPr="000A10A7" w:rsidRDefault="00D271EE" w:rsidP="00732F5E">
                            <w:pPr>
                              <w:keepNext/>
                              <w:keepLines/>
                              <w:widowControl w:val="0"/>
                              <w:rPr>
                                <w:b/>
                                <w:color w:val="000000"/>
                              </w:rPr>
                            </w:pPr>
                            <w:r w:rsidRPr="000A10A7">
                              <w:rPr>
                                <w:b/>
                                <w:color w:val="000000"/>
                              </w:rPr>
                              <w:t>&lt;60 ml/min</w:t>
                            </w:r>
                          </w:p>
                        </w:tc>
                      </w:tr>
                      <w:tr w:rsidR="00D271EE" w:rsidRPr="00234EA4" w14:paraId="211BB00E" w14:textId="77777777" w:rsidTr="00732F5E">
                        <w:tc>
                          <w:tcPr>
                            <w:tcW w:w="2340" w:type="dxa"/>
                            <w:tcBorders>
                              <w:top w:val="single" w:sz="4" w:space="0" w:color="auto"/>
                              <w:left w:val="single" w:sz="4" w:space="0" w:color="auto"/>
                              <w:right w:val="single" w:sz="4" w:space="0" w:color="auto"/>
                            </w:tcBorders>
                            <w:shd w:val="clear" w:color="auto" w:fill="auto"/>
                          </w:tcPr>
                          <w:p w14:paraId="211BB00A" w14:textId="77777777" w:rsidR="00D271EE" w:rsidRPr="00234EA4" w:rsidRDefault="00D271EE" w:rsidP="00732F5E">
                            <w:pPr>
                              <w:keepNext/>
                              <w:keepLines/>
                              <w:widowControl w:val="0"/>
                              <w:rPr>
                                <w:b/>
                                <w:color w:val="000000"/>
                                <w:lang w:val="el-GR"/>
                              </w:rPr>
                            </w:pPr>
                            <w:r w:rsidRPr="00234EA4">
                              <w:rPr>
                                <w:b/>
                                <w:color w:val="000000"/>
                                <w:lang w:val="el-GR"/>
                              </w:rPr>
                              <w:t>Παρακολούθηση</w:t>
                            </w:r>
                          </w:p>
                        </w:tc>
                        <w:tc>
                          <w:tcPr>
                            <w:tcW w:w="2543" w:type="dxa"/>
                            <w:tcBorders>
                              <w:top w:val="single" w:sz="4" w:space="0" w:color="auto"/>
                              <w:left w:val="single" w:sz="4" w:space="0" w:color="auto"/>
                              <w:right w:val="single" w:sz="4" w:space="0" w:color="auto"/>
                            </w:tcBorders>
                            <w:shd w:val="clear" w:color="auto" w:fill="auto"/>
                          </w:tcPr>
                          <w:p w14:paraId="211BB00B" w14:textId="77777777" w:rsidR="00D271EE" w:rsidRPr="000A10A7" w:rsidRDefault="00D271EE" w:rsidP="00732F5E">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211BB00C"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211BB00D" w14:textId="77777777" w:rsidR="00D271EE" w:rsidRPr="000A10A7" w:rsidRDefault="00D271EE" w:rsidP="00732F5E">
                            <w:pPr>
                              <w:keepNext/>
                              <w:keepLines/>
                              <w:widowControl w:val="0"/>
                              <w:rPr>
                                <w:b/>
                                <w:color w:val="000000"/>
                              </w:rPr>
                            </w:pPr>
                          </w:p>
                        </w:tc>
                      </w:tr>
                      <w:tr w:rsidR="00D271EE" w:rsidRPr="00DF6E47" w14:paraId="211BB013" w14:textId="77777777" w:rsidTr="00732F5E">
                        <w:tc>
                          <w:tcPr>
                            <w:tcW w:w="2340" w:type="dxa"/>
                            <w:tcBorders>
                              <w:left w:val="single" w:sz="4" w:space="0" w:color="auto"/>
                              <w:right w:val="single" w:sz="4" w:space="0" w:color="auto"/>
                            </w:tcBorders>
                            <w:shd w:val="clear" w:color="auto" w:fill="auto"/>
                          </w:tcPr>
                          <w:p w14:paraId="211BB00F" w14:textId="77777777" w:rsidR="00D271EE" w:rsidRPr="00DF6E47" w:rsidRDefault="00D271EE" w:rsidP="00732F5E">
                            <w:pPr>
                              <w:keepNext/>
                              <w:keepLines/>
                              <w:widowControl w:val="0"/>
                              <w:numPr>
                                <w:ilvl w:val="0"/>
                                <w:numId w:val="56"/>
                              </w:numPr>
                              <w:tabs>
                                <w:tab w:val="clear" w:pos="567"/>
                              </w:tabs>
                              <w:rPr>
                                <w:color w:val="000000"/>
                                <w:lang w:val="el-GR"/>
                              </w:rPr>
                            </w:pPr>
                            <w:r w:rsidRPr="00234EA4">
                              <w:rPr>
                                <w:color w:val="000000"/>
                                <w:lang w:val="el-GR"/>
                              </w:rPr>
                              <w:t>Τον πρώτο μήνα μετά την έναρξη της θεραπείας ή την τρ</w:t>
                            </w:r>
                            <w:r>
                              <w:rPr>
                                <w:color w:val="000000"/>
                                <w:lang w:val="el-GR"/>
                              </w:rPr>
                              <w:t>ο</w:t>
                            </w:r>
                            <w:r w:rsidRPr="00234EA4">
                              <w:rPr>
                                <w:color w:val="000000"/>
                                <w:lang w:val="el-GR"/>
                              </w:rPr>
                              <w:t xml:space="preserve">ποποίηση της </w:t>
                            </w:r>
                            <w:r w:rsidRPr="00750292">
                              <w:rPr>
                                <w:color w:val="000000"/>
                                <w:lang w:val="el-GR"/>
                              </w:rPr>
                              <w:t xml:space="preserve">δόσης </w:t>
                            </w:r>
                            <w:r w:rsidRPr="00750292">
                              <w:rPr>
                                <w:b/>
                                <w:szCs w:val="22"/>
                                <w:lang w:val="el-GR"/>
                              </w:rPr>
                              <w:t>(</w:t>
                            </w:r>
                            <w:r w:rsidRPr="00750292">
                              <w:rPr>
                                <w:szCs w:val="22"/>
                                <w:lang w:val="el-GR"/>
                              </w:rPr>
                              <w:t>περιλαμβανομένης και της μετάβασης από τη μία μορφή στην άλλη)</w:t>
                            </w:r>
                            <w:r w:rsidRPr="00750292">
                              <w:rPr>
                                <w:color w:val="000000"/>
                                <w:lang w:val="el-GR"/>
                              </w:rPr>
                              <w:t>.</w:t>
                            </w:r>
                          </w:p>
                        </w:tc>
                        <w:tc>
                          <w:tcPr>
                            <w:tcW w:w="2543" w:type="dxa"/>
                            <w:tcBorders>
                              <w:left w:val="single" w:sz="4" w:space="0" w:color="auto"/>
                              <w:right w:val="single" w:sz="4" w:space="0" w:color="auto"/>
                            </w:tcBorders>
                            <w:shd w:val="clear" w:color="auto" w:fill="auto"/>
                          </w:tcPr>
                          <w:p w14:paraId="211BB010" w14:textId="77777777" w:rsidR="00D271EE" w:rsidRPr="000A10A7" w:rsidRDefault="00D271EE" w:rsidP="00732F5E">
                            <w:pPr>
                              <w:keepNext/>
                              <w:keepLines/>
                              <w:widowControl w:val="0"/>
                              <w:rPr>
                                <w:color w:val="000000"/>
                                <w:lang w:val="el-GR"/>
                              </w:rPr>
                            </w:pPr>
                            <w:r w:rsidRPr="000A10A7">
                              <w:rPr>
                                <w:color w:val="000000"/>
                                <w:lang w:val="el-GR"/>
                              </w:rPr>
                              <w:t>Εβδομαδιαία</w:t>
                            </w:r>
                          </w:p>
                        </w:tc>
                        <w:tc>
                          <w:tcPr>
                            <w:tcW w:w="1040" w:type="dxa"/>
                            <w:tcBorders>
                              <w:left w:val="single" w:sz="4" w:space="0" w:color="auto"/>
                              <w:right w:val="single" w:sz="4" w:space="0" w:color="auto"/>
                            </w:tcBorders>
                            <w:shd w:val="clear" w:color="auto" w:fill="auto"/>
                          </w:tcPr>
                          <w:p w14:paraId="211BB011"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left w:val="single" w:sz="4" w:space="0" w:color="auto"/>
                              <w:right w:val="single" w:sz="4" w:space="0" w:color="auto"/>
                            </w:tcBorders>
                            <w:shd w:val="clear" w:color="auto" w:fill="auto"/>
                          </w:tcPr>
                          <w:p w14:paraId="211BB012" w14:textId="77777777" w:rsidR="00D271EE" w:rsidRPr="000A10A7" w:rsidRDefault="00D271EE" w:rsidP="00732F5E">
                            <w:pPr>
                              <w:keepNext/>
                              <w:keepLines/>
                              <w:widowControl w:val="0"/>
                              <w:rPr>
                                <w:color w:val="000000"/>
                                <w:lang w:val="el-GR"/>
                              </w:rPr>
                            </w:pPr>
                            <w:r w:rsidRPr="000A10A7">
                              <w:rPr>
                                <w:color w:val="000000"/>
                                <w:lang w:val="el-GR"/>
                              </w:rPr>
                              <w:t>Εβδομαδιαία</w:t>
                            </w:r>
                          </w:p>
                        </w:tc>
                      </w:tr>
                      <w:tr w:rsidR="00D271EE" w:rsidRPr="00DF6E47" w14:paraId="211BB018" w14:textId="77777777" w:rsidTr="00732F5E">
                        <w:tc>
                          <w:tcPr>
                            <w:tcW w:w="2340" w:type="dxa"/>
                            <w:tcBorders>
                              <w:left w:val="single" w:sz="4" w:space="0" w:color="auto"/>
                              <w:bottom w:val="single" w:sz="4" w:space="0" w:color="auto"/>
                              <w:right w:val="single" w:sz="4" w:space="0" w:color="auto"/>
                            </w:tcBorders>
                            <w:shd w:val="clear" w:color="auto" w:fill="auto"/>
                          </w:tcPr>
                          <w:p w14:paraId="211BB014" w14:textId="77777777" w:rsidR="00D271EE" w:rsidRPr="00234EA4" w:rsidRDefault="00D271EE" w:rsidP="00732F5E">
                            <w:pPr>
                              <w:keepNext/>
                              <w:keepLines/>
                              <w:widowControl w:val="0"/>
                              <w:numPr>
                                <w:ilvl w:val="0"/>
                                <w:numId w:val="56"/>
                              </w:numPr>
                              <w:tabs>
                                <w:tab w:val="clear" w:pos="567"/>
                              </w:tabs>
                              <w:rPr>
                                <w:color w:val="000000"/>
                              </w:rPr>
                            </w:pPr>
                            <w:r w:rsidRPr="00234EA4">
                              <w:rPr>
                                <w:color w:val="000000"/>
                                <w:lang w:val="el-GR"/>
                              </w:rPr>
                              <w:t>Μετέπειτα</w:t>
                            </w:r>
                          </w:p>
                        </w:tc>
                        <w:tc>
                          <w:tcPr>
                            <w:tcW w:w="2543" w:type="dxa"/>
                            <w:tcBorders>
                              <w:left w:val="single" w:sz="4" w:space="0" w:color="auto"/>
                              <w:bottom w:val="single" w:sz="4" w:space="0" w:color="auto"/>
                              <w:right w:val="single" w:sz="4" w:space="0" w:color="auto"/>
                            </w:tcBorders>
                            <w:shd w:val="clear" w:color="auto" w:fill="auto"/>
                          </w:tcPr>
                          <w:p w14:paraId="211BB015" w14:textId="77777777" w:rsidR="00D271EE" w:rsidRPr="000A10A7" w:rsidRDefault="00D271EE" w:rsidP="00732F5E">
                            <w:pPr>
                              <w:keepNext/>
                              <w:keepLines/>
                              <w:widowControl w:val="0"/>
                              <w:rPr>
                                <w:color w:val="000000"/>
                                <w:lang w:val="el-GR"/>
                              </w:rPr>
                            </w:pPr>
                            <w:r w:rsidRPr="000A10A7">
                              <w:rPr>
                                <w:color w:val="000000"/>
                                <w:lang w:val="el-GR"/>
                              </w:rPr>
                              <w:t>Μηνιαία</w:t>
                            </w:r>
                          </w:p>
                        </w:tc>
                        <w:tc>
                          <w:tcPr>
                            <w:tcW w:w="1040" w:type="dxa"/>
                            <w:tcBorders>
                              <w:left w:val="single" w:sz="4" w:space="0" w:color="auto"/>
                              <w:bottom w:val="single" w:sz="4" w:space="0" w:color="auto"/>
                              <w:right w:val="single" w:sz="4" w:space="0" w:color="auto"/>
                            </w:tcBorders>
                            <w:shd w:val="clear" w:color="auto" w:fill="auto"/>
                          </w:tcPr>
                          <w:p w14:paraId="211BB016"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left w:val="single" w:sz="4" w:space="0" w:color="auto"/>
                              <w:bottom w:val="single" w:sz="4" w:space="0" w:color="auto"/>
                              <w:right w:val="single" w:sz="4" w:space="0" w:color="auto"/>
                            </w:tcBorders>
                            <w:shd w:val="clear" w:color="auto" w:fill="auto"/>
                          </w:tcPr>
                          <w:p w14:paraId="211BB017" w14:textId="77777777" w:rsidR="00D271EE" w:rsidRPr="000A10A7" w:rsidRDefault="00D271EE" w:rsidP="00732F5E">
                            <w:pPr>
                              <w:keepNext/>
                              <w:keepLines/>
                              <w:widowControl w:val="0"/>
                              <w:rPr>
                                <w:color w:val="000000"/>
                                <w:lang w:val="el-GR"/>
                              </w:rPr>
                            </w:pPr>
                            <w:r w:rsidRPr="0083113F">
                              <w:rPr>
                                <w:color w:val="000000"/>
                                <w:lang w:val="el-GR"/>
                              </w:rPr>
                              <w:t>Μηνιαία</w:t>
                            </w:r>
                          </w:p>
                        </w:tc>
                      </w:tr>
                      <w:tr w:rsidR="00D271EE" w:rsidRPr="00EE491D" w14:paraId="211BB01B"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19" w14:textId="77777777" w:rsidR="00D271EE" w:rsidRPr="000A10A7" w:rsidRDefault="00D271EE" w:rsidP="00732F5E">
                            <w:pPr>
                              <w:keepNext/>
                              <w:keepLines/>
                              <w:widowControl w:val="0"/>
                              <w:rPr>
                                <w:b/>
                                <w:color w:val="000000"/>
                                <w:lang w:val="el-GR"/>
                              </w:rPr>
                            </w:pPr>
                            <w:r w:rsidRPr="000A10A7">
                              <w:rPr>
                                <w:b/>
                                <w:color w:val="000000"/>
                                <w:lang w:val="el-GR"/>
                              </w:rPr>
                              <w:t>Μείωση της ημερήσιας δόσης κατά7</w:t>
                            </w:r>
                            <w:r w:rsidRPr="000A10A7">
                              <w:rPr>
                                <w:b/>
                                <w:color w:val="000000"/>
                              </w:rPr>
                              <w:t> mg</w:t>
                            </w:r>
                            <w:r w:rsidRPr="000A10A7">
                              <w:rPr>
                                <w:b/>
                                <w:color w:val="000000"/>
                                <w:lang w:val="el-GR"/>
                              </w:rPr>
                              <w:t>/</w:t>
                            </w:r>
                            <w:r w:rsidRPr="000A10A7">
                              <w:rPr>
                                <w:b/>
                                <w:color w:val="000000"/>
                              </w:rPr>
                              <w:t>kg</w:t>
                            </w:r>
                            <w:r w:rsidRPr="000A10A7">
                              <w:rPr>
                                <w:b/>
                                <w:color w:val="000000"/>
                                <w:lang w:val="el-GR"/>
                              </w:rPr>
                              <w:t>/ ημέρα (η μορφή επικαλυμ</w:t>
                            </w:r>
                            <w:r>
                              <w:rPr>
                                <w:b/>
                                <w:color w:val="000000"/>
                                <w:lang w:val="el-GR"/>
                              </w:rPr>
                              <w:t>μ</w:t>
                            </w:r>
                            <w:r w:rsidRPr="000A10A7">
                              <w:rPr>
                                <w:b/>
                                <w:color w:val="000000"/>
                                <w:lang w:val="el-GR"/>
                              </w:rPr>
                              <w:t>ένων με λεπτό υμένιο δισκίων),</w:t>
                            </w:r>
                          </w:p>
                          <w:p w14:paraId="211BB01A" w14:textId="77777777" w:rsidR="00D271EE" w:rsidRPr="000A10A7" w:rsidRDefault="00D271EE" w:rsidP="00732F5E">
                            <w:pPr>
                              <w:keepNext/>
                              <w:keepLines/>
                              <w:widowControl w:val="0"/>
                              <w:rPr>
                                <w:i/>
                                <w:color w:val="000000"/>
                                <w:lang w:val="el-GR"/>
                              </w:rPr>
                            </w:pPr>
                            <w:r w:rsidRPr="000A10A7">
                              <w:rPr>
                                <w:i/>
                                <w:color w:val="000000"/>
                                <w:lang w:val="el-GR"/>
                              </w:rPr>
                              <w:t xml:space="preserve">Αν οι ακόλουθες νεφρικές παράμετροι παρατηρηθούν σε </w:t>
                            </w:r>
                            <w:r w:rsidRPr="00E41DF8">
                              <w:rPr>
                                <w:b/>
                                <w:bCs/>
                                <w:i/>
                                <w:color w:val="000000"/>
                                <w:lang w:val="el-GR"/>
                              </w:rPr>
                              <w:t>δύο</w:t>
                            </w:r>
                            <w:r w:rsidRPr="000A10A7">
                              <w:rPr>
                                <w:i/>
                                <w:color w:val="000000"/>
                                <w:lang w:val="el-GR"/>
                              </w:rPr>
                              <w:t xml:space="preserve"> διαδοχικές επισκέψεις και δεν μπορούν να αποδοθούν σε άλλα αίτια</w:t>
                            </w:r>
                          </w:p>
                        </w:tc>
                      </w:tr>
                      <w:tr w:rsidR="00D271EE" w:rsidRPr="00DF6E47" w14:paraId="211BB020" w14:textId="77777777" w:rsidTr="00732F5E">
                        <w:tc>
                          <w:tcPr>
                            <w:tcW w:w="2340" w:type="dxa"/>
                            <w:tcBorders>
                              <w:top w:val="single" w:sz="4" w:space="0" w:color="auto"/>
                              <w:left w:val="single" w:sz="4" w:space="0" w:color="auto"/>
                              <w:right w:val="single" w:sz="4" w:space="0" w:color="auto"/>
                            </w:tcBorders>
                            <w:shd w:val="clear" w:color="auto" w:fill="auto"/>
                          </w:tcPr>
                          <w:p w14:paraId="211BB01C" w14:textId="77777777" w:rsidR="00D271EE" w:rsidRPr="00DF6E47" w:rsidRDefault="00D271EE" w:rsidP="00732F5E">
                            <w:pPr>
                              <w:keepNext/>
                              <w:keepLines/>
                              <w:widowControl w:val="0"/>
                              <w:rPr>
                                <w:color w:val="000000"/>
                              </w:rPr>
                            </w:pPr>
                            <w:r>
                              <w:rPr>
                                <w:color w:val="000000"/>
                                <w:lang w:val="el-GR"/>
                              </w:rPr>
                              <w:t>Ενήλικες ασθενείς</w:t>
                            </w:r>
                          </w:p>
                        </w:tc>
                        <w:tc>
                          <w:tcPr>
                            <w:tcW w:w="2543" w:type="dxa"/>
                            <w:tcBorders>
                              <w:top w:val="single" w:sz="4" w:space="0" w:color="auto"/>
                              <w:left w:val="single" w:sz="4" w:space="0" w:color="auto"/>
                              <w:right w:val="single" w:sz="4" w:space="0" w:color="auto"/>
                            </w:tcBorders>
                            <w:shd w:val="clear" w:color="auto" w:fill="auto"/>
                          </w:tcPr>
                          <w:p w14:paraId="211BB01D" w14:textId="77777777" w:rsidR="00D271EE" w:rsidRPr="000A10A7" w:rsidRDefault="00D271EE" w:rsidP="00732F5E">
                            <w:pPr>
                              <w:keepNext/>
                              <w:keepLines/>
                              <w:widowControl w:val="0"/>
                              <w:rPr>
                                <w:color w:val="000000"/>
                                <w:lang w:val="el-GR"/>
                              </w:rPr>
                            </w:pPr>
                            <w:r w:rsidRPr="000A10A7">
                              <w:rPr>
                                <w:color w:val="000000"/>
                                <w:lang w:val="el-GR"/>
                              </w:rPr>
                              <w:t>&gt;33% πάνω από την μέση τιμή προ θεραπείας</w:t>
                            </w:r>
                          </w:p>
                        </w:tc>
                        <w:tc>
                          <w:tcPr>
                            <w:tcW w:w="1040" w:type="dxa"/>
                            <w:tcBorders>
                              <w:top w:val="single" w:sz="4" w:space="0" w:color="auto"/>
                              <w:left w:val="single" w:sz="4" w:space="0" w:color="auto"/>
                              <w:right w:val="single" w:sz="4" w:space="0" w:color="auto"/>
                            </w:tcBorders>
                            <w:shd w:val="clear" w:color="auto" w:fill="auto"/>
                          </w:tcPr>
                          <w:p w14:paraId="211BB01E"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top w:val="single" w:sz="4" w:space="0" w:color="auto"/>
                              <w:left w:val="single" w:sz="4" w:space="0" w:color="auto"/>
                              <w:right w:val="single" w:sz="4" w:space="0" w:color="auto"/>
                            </w:tcBorders>
                            <w:shd w:val="clear" w:color="auto" w:fill="auto"/>
                          </w:tcPr>
                          <w:p w14:paraId="211BB01F" w14:textId="77777777" w:rsidR="00D271EE" w:rsidRPr="000A10A7" w:rsidRDefault="00D271EE" w:rsidP="00732F5E">
                            <w:pPr>
                              <w:keepNext/>
                              <w:keepLines/>
                              <w:widowControl w:val="0"/>
                              <w:rPr>
                                <w:color w:val="000000"/>
                              </w:rPr>
                            </w:pPr>
                            <w:r w:rsidRPr="000A10A7">
                              <w:rPr>
                                <w:color w:val="000000"/>
                                <w:lang w:val="el-GR"/>
                              </w:rPr>
                              <w:t>Μειώσεις</w:t>
                            </w:r>
                            <w:r w:rsidRPr="000A10A7">
                              <w:rPr>
                                <w:color w:val="000000"/>
                              </w:rPr>
                              <w:t xml:space="preserve"> &lt;LLN* (&lt;90 ml/min)</w:t>
                            </w:r>
                          </w:p>
                        </w:tc>
                      </w:tr>
                      <w:tr w:rsidR="00D271EE" w:rsidRPr="00DF6E47" w14:paraId="211BB025" w14:textId="77777777" w:rsidTr="00732F5E">
                        <w:tc>
                          <w:tcPr>
                            <w:tcW w:w="2340" w:type="dxa"/>
                            <w:tcBorders>
                              <w:left w:val="single" w:sz="4" w:space="0" w:color="auto"/>
                              <w:bottom w:val="single" w:sz="4" w:space="0" w:color="auto"/>
                              <w:right w:val="single" w:sz="4" w:space="0" w:color="auto"/>
                            </w:tcBorders>
                            <w:shd w:val="clear" w:color="auto" w:fill="auto"/>
                          </w:tcPr>
                          <w:p w14:paraId="211BB021" w14:textId="77777777" w:rsidR="00D271EE" w:rsidRPr="00DF6E47" w:rsidRDefault="00D271EE" w:rsidP="00732F5E">
                            <w:pPr>
                              <w:keepNext/>
                              <w:keepLines/>
                              <w:widowControl w:val="0"/>
                              <w:rPr>
                                <w:color w:val="000000"/>
                              </w:rPr>
                            </w:pPr>
                            <w:r>
                              <w:rPr>
                                <w:color w:val="000000"/>
                                <w:lang w:val="el-GR"/>
                              </w:rPr>
                              <w:t>Παιδιατρικοί ασθενείς</w:t>
                            </w:r>
                          </w:p>
                        </w:tc>
                        <w:tc>
                          <w:tcPr>
                            <w:tcW w:w="2543" w:type="dxa"/>
                            <w:tcBorders>
                              <w:left w:val="single" w:sz="4" w:space="0" w:color="auto"/>
                              <w:bottom w:val="single" w:sz="4" w:space="0" w:color="auto"/>
                              <w:right w:val="single" w:sz="4" w:space="0" w:color="auto"/>
                            </w:tcBorders>
                            <w:shd w:val="clear" w:color="auto" w:fill="auto"/>
                          </w:tcPr>
                          <w:p w14:paraId="211BB022" w14:textId="77777777" w:rsidR="00D271EE" w:rsidRPr="000A10A7" w:rsidRDefault="00D271EE" w:rsidP="00732F5E">
                            <w:pPr>
                              <w:keepNext/>
                              <w:keepLines/>
                              <w:widowControl w:val="0"/>
                              <w:rPr>
                                <w:color w:val="000000"/>
                                <w:lang w:val="el-GR"/>
                              </w:rPr>
                            </w:pPr>
                            <w:r w:rsidRPr="000A10A7">
                              <w:rPr>
                                <w:color w:val="000000"/>
                                <w:lang w:val="el-GR"/>
                              </w:rPr>
                              <w:t xml:space="preserve">&gt; από την ορθή για την ηλικία τιμή </w:t>
                            </w:r>
                            <w:r w:rsidRPr="000A10A7">
                              <w:rPr>
                                <w:color w:val="000000"/>
                              </w:rPr>
                              <w:t>ULN</w:t>
                            </w:r>
                            <w:r w:rsidRPr="000A10A7">
                              <w:rPr>
                                <w:color w:val="000000"/>
                                <w:lang w:val="el-GR"/>
                              </w:rPr>
                              <w:t xml:space="preserve">** </w:t>
                            </w:r>
                          </w:p>
                        </w:tc>
                        <w:tc>
                          <w:tcPr>
                            <w:tcW w:w="1040" w:type="dxa"/>
                            <w:tcBorders>
                              <w:left w:val="single" w:sz="4" w:space="0" w:color="auto"/>
                              <w:bottom w:val="single" w:sz="4" w:space="0" w:color="auto"/>
                              <w:right w:val="single" w:sz="4" w:space="0" w:color="auto"/>
                            </w:tcBorders>
                            <w:shd w:val="clear" w:color="auto" w:fill="auto"/>
                          </w:tcPr>
                          <w:p w14:paraId="211BB023" w14:textId="7C5F5C53" w:rsidR="00D271EE" w:rsidRPr="000A10A7" w:rsidRDefault="00D271EE" w:rsidP="0047070C">
                            <w:pPr>
                              <w:keepNext/>
                              <w:keepLines/>
                              <w:widowControl w:val="0"/>
                              <w:rPr>
                                <w:color w:val="000000"/>
                                <w:lang w:val="el-GR"/>
                              </w:rPr>
                            </w:pPr>
                            <w:r>
                              <w:rPr>
                                <w:color w:val="000000"/>
                                <w:lang w:val="el-GR"/>
                              </w:rPr>
                              <w:t>ή</w:t>
                            </w:r>
                            <w:r w:rsidRPr="000A10A7">
                              <w:rPr>
                                <w:color w:val="000000"/>
                                <w:lang w:val="el-GR"/>
                              </w:rPr>
                              <w:t>/</w:t>
                            </w:r>
                            <w:r>
                              <w:rPr>
                                <w:color w:val="000000"/>
                                <w:lang w:val="el-GR"/>
                              </w:rPr>
                              <w:t>και</w:t>
                            </w:r>
                          </w:p>
                        </w:tc>
                        <w:tc>
                          <w:tcPr>
                            <w:tcW w:w="3069" w:type="dxa"/>
                            <w:tcBorders>
                              <w:left w:val="single" w:sz="4" w:space="0" w:color="auto"/>
                              <w:bottom w:val="single" w:sz="4" w:space="0" w:color="auto"/>
                              <w:right w:val="single" w:sz="4" w:space="0" w:color="auto"/>
                            </w:tcBorders>
                            <w:shd w:val="clear" w:color="auto" w:fill="auto"/>
                          </w:tcPr>
                          <w:p w14:paraId="211BB024" w14:textId="77777777" w:rsidR="00D271EE" w:rsidRPr="000A10A7" w:rsidRDefault="00D271EE" w:rsidP="00732F5E">
                            <w:pPr>
                              <w:keepNext/>
                              <w:keepLines/>
                              <w:widowControl w:val="0"/>
                              <w:rPr>
                                <w:color w:val="000000"/>
                              </w:rPr>
                            </w:pPr>
                            <w:r w:rsidRPr="000A10A7">
                              <w:rPr>
                                <w:color w:val="000000"/>
                                <w:lang w:val="el-GR"/>
                              </w:rPr>
                              <w:t>Μειώσεις</w:t>
                            </w:r>
                            <w:r w:rsidRPr="000A10A7">
                              <w:rPr>
                                <w:color w:val="000000"/>
                              </w:rPr>
                              <w:t xml:space="preserve"> &lt;LLN* (&lt;90 ml/min)</w:t>
                            </w:r>
                          </w:p>
                        </w:tc>
                      </w:tr>
                      <w:tr w:rsidR="00D271EE" w:rsidRPr="00EE491D" w14:paraId="211BB027"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26" w14:textId="77777777" w:rsidR="00D271EE" w:rsidRPr="000A10A7" w:rsidRDefault="00D271EE" w:rsidP="00732F5E">
                            <w:pPr>
                              <w:keepNext/>
                              <w:keepLines/>
                              <w:widowControl w:val="0"/>
                              <w:rPr>
                                <w:color w:val="000000"/>
                                <w:lang w:val="el-GR"/>
                              </w:rPr>
                            </w:pPr>
                            <w:r w:rsidRPr="000A10A7">
                              <w:rPr>
                                <w:b/>
                                <w:color w:val="000000"/>
                                <w:lang w:val="el-GR"/>
                              </w:rPr>
                              <w:t>Μετά τη μείωση της δόσης, διακόψτε τη θεραπεία, εάν</w:t>
                            </w:r>
                          </w:p>
                        </w:tc>
                      </w:tr>
                      <w:tr w:rsidR="00D271EE" w:rsidRPr="00DF6E47" w14:paraId="211BB02C"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28" w14:textId="77777777" w:rsidR="00D271EE" w:rsidRPr="00B00560" w:rsidRDefault="00D271EE" w:rsidP="00732F5E">
                            <w:pPr>
                              <w:keepNext/>
                              <w:keepLines/>
                              <w:widowControl w:val="0"/>
                              <w:rPr>
                                <w:color w:val="000000"/>
                                <w:lang w:val="el-GR"/>
                              </w:rPr>
                            </w:pPr>
                            <w:r w:rsidRPr="000A10A7">
                              <w:rPr>
                                <w:color w:val="000000"/>
                                <w:lang w:val="el-GR"/>
                              </w:rPr>
                              <w:t>Ενή</w:t>
                            </w:r>
                            <w:r w:rsidRPr="00B00560">
                              <w:rPr>
                                <w:color w:val="000000"/>
                                <w:lang w:val="el-GR"/>
                              </w:rPr>
                              <w:t>λικες και παιδιατρικοί</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29" w14:textId="77777777" w:rsidR="00D271EE" w:rsidRPr="000A10A7" w:rsidRDefault="00D271EE" w:rsidP="00732F5E">
                            <w:pPr>
                              <w:keepNext/>
                              <w:keepLines/>
                              <w:widowControl w:val="0"/>
                              <w:rPr>
                                <w:color w:val="000000"/>
                                <w:lang w:val="el-GR"/>
                              </w:rPr>
                            </w:pPr>
                            <w:r w:rsidRPr="000A10A7">
                              <w:rPr>
                                <w:color w:val="000000"/>
                                <w:lang w:val="el-GR"/>
                              </w:rPr>
                              <w:t>Παραμένει &gt;33% πάνω από την μέση τιμή προ θεραπείας</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2A" w14:textId="68428927" w:rsidR="00D271EE" w:rsidRPr="008D444F" w:rsidRDefault="00D271EE" w:rsidP="0047070C">
                            <w:pPr>
                              <w:keepNext/>
                              <w:keepLines/>
                              <w:widowControl w:val="0"/>
                              <w:rPr>
                                <w:color w:val="000000"/>
                                <w:lang w:val="el-GR"/>
                              </w:rPr>
                            </w:pPr>
                            <w:r>
                              <w:rPr>
                                <w:color w:val="000000"/>
                                <w:lang w:val="el-GR"/>
                              </w:rPr>
                              <w:t>ή</w:t>
                            </w:r>
                            <w:r w:rsidRPr="000A10A7">
                              <w:rPr>
                                <w:color w:val="000000"/>
                              </w:rPr>
                              <w:t>/</w:t>
                            </w:r>
                            <w:r>
                              <w:rPr>
                                <w:color w:val="000000"/>
                                <w:lang w:val="el-GR"/>
                              </w:rPr>
                              <w:t>και</w:t>
                            </w:r>
                          </w:p>
                        </w:tc>
                        <w:tc>
                          <w:tcPr>
                            <w:tcW w:w="3069" w:type="dxa"/>
                            <w:tcBorders>
                              <w:left w:val="single" w:sz="4" w:space="0" w:color="auto"/>
                              <w:right w:val="single" w:sz="4" w:space="0" w:color="auto"/>
                            </w:tcBorders>
                            <w:shd w:val="clear" w:color="auto" w:fill="auto"/>
                          </w:tcPr>
                          <w:p w14:paraId="211BB02B" w14:textId="77777777" w:rsidR="00D271EE" w:rsidRPr="000A10A7" w:rsidRDefault="00D271EE" w:rsidP="00732F5E">
                            <w:pPr>
                              <w:keepNext/>
                              <w:keepLines/>
                              <w:widowControl w:val="0"/>
                              <w:rPr>
                                <w:color w:val="000000"/>
                                <w:lang w:val="el-GR"/>
                              </w:rPr>
                            </w:pPr>
                            <w:r w:rsidRPr="000A10A7">
                              <w:rPr>
                                <w:color w:val="000000"/>
                                <w:lang w:val="el-GR"/>
                              </w:rPr>
                              <w:t>Μειώσεις &lt;</w:t>
                            </w:r>
                            <w:r w:rsidRPr="000A10A7">
                              <w:rPr>
                                <w:color w:val="000000"/>
                              </w:rPr>
                              <w:t>LLN</w:t>
                            </w:r>
                            <w:r w:rsidRPr="000A10A7">
                              <w:rPr>
                                <w:color w:val="000000"/>
                                <w:lang w:val="el-GR"/>
                              </w:rPr>
                              <w:t>* (&lt;90</w:t>
                            </w:r>
                            <w:r w:rsidRPr="000A10A7">
                              <w:rPr>
                                <w:color w:val="000000"/>
                              </w:rPr>
                              <w:t> ml</w:t>
                            </w:r>
                            <w:r w:rsidRPr="000A10A7">
                              <w:rPr>
                                <w:color w:val="000000"/>
                                <w:lang w:val="el-GR"/>
                              </w:rPr>
                              <w:t>/</w:t>
                            </w:r>
                            <w:r w:rsidRPr="000A10A7">
                              <w:rPr>
                                <w:color w:val="000000"/>
                              </w:rPr>
                              <w:t>min</w:t>
                            </w:r>
                            <w:r w:rsidRPr="000A10A7">
                              <w:rPr>
                                <w:color w:val="000000"/>
                                <w:lang w:val="el-GR"/>
                              </w:rPr>
                              <w:t>)</w:t>
                            </w:r>
                            <w:r w:rsidRPr="000A10A7" w:rsidDel="00DF6E47">
                              <w:rPr>
                                <w:color w:val="000000"/>
                                <w:lang w:val="el-GR"/>
                              </w:rPr>
                              <w:t xml:space="preserve"> </w:t>
                            </w:r>
                          </w:p>
                        </w:tc>
                      </w:tr>
                      <w:tr w:rsidR="00D271EE" w:rsidRPr="00EE491D" w14:paraId="211BB02F"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2D" w14:textId="77777777" w:rsidR="00D271EE" w:rsidRPr="00B00560" w:rsidRDefault="00D271EE" w:rsidP="00E41DF8">
                            <w:pPr>
                              <w:keepNext/>
                              <w:keepLines/>
                              <w:widowControl w:val="0"/>
                              <w:pBdr>
                                <w:left w:val="single" w:sz="4" w:space="4" w:color="auto"/>
                                <w:right w:val="single" w:sz="4" w:space="4" w:color="auto"/>
                              </w:pBdr>
                              <w:rPr>
                                <w:color w:val="000000"/>
                                <w:lang w:val="el-GR"/>
                              </w:rPr>
                            </w:pPr>
                            <w:r w:rsidRPr="00B00560">
                              <w:rPr>
                                <w:color w:val="000000"/>
                                <w:lang w:val="el-GR"/>
                              </w:rPr>
                              <w:t>*</w:t>
                            </w:r>
                            <w:r w:rsidRPr="00B00560">
                              <w:rPr>
                                <w:color w:val="000000"/>
                              </w:rPr>
                              <w:t>LLN</w:t>
                            </w:r>
                            <w:r w:rsidRPr="00B00560">
                              <w:rPr>
                                <w:color w:val="000000"/>
                                <w:lang w:val="el-GR"/>
                              </w:rPr>
                              <w:t>: κατώτερο όριο του φυσιολογικού εύρους</w:t>
                            </w:r>
                          </w:p>
                          <w:p w14:paraId="211BB02E" w14:textId="77777777" w:rsidR="00D271EE" w:rsidRPr="00B00560" w:rsidRDefault="00D271EE" w:rsidP="00732F5E">
                            <w:pPr>
                              <w:keepNext/>
                              <w:keepLines/>
                              <w:widowControl w:val="0"/>
                              <w:rPr>
                                <w:color w:val="000000"/>
                                <w:highlight w:val="yellow"/>
                                <w:lang w:val="el-GR"/>
                              </w:rPr>
                            </w:pPr>
                            <w:r w:rsidRPr="00B00560">
                              <w:rPr>
                                <w:color w:val="000000"/>
                                <w:lang w:val="el-GR"/>
                              </w:rPr>
                              <w:t>**</w:t>
                            </w:r>
                            <w:r w:rsidRPr="00B00560">
                              <w:rPr>
                                <w:color w:val="000000"/>
                              </w:rPr>
                              <w:t>ULN</w:t>
                            </w:r>
                            <w:r w:rsidRPr="00B00560">
                              <w:rPr>
                                <w:color w:val="000000"/>
                                <w:lang w:val="el-GR"/>
                              </w:rPr>
                              <w:t>: ανώτερο όριο του φυσιολογικού εύρους</w:t>
                            </w:r>
                          </w:p>
                        </w:tc>
                      </w:tr>
                    </w:tbl>
                    <w:p w14:paraId="211BB030" w14:textId="77777777" w:rsidR="00D271EE" w:rsidRPr="00B00560" w:rsidRDefault="00D271EE" w:rsidP="003119E7">
                      <w:pPr>
                        <w:rPr>
                          <w:lang w:val="el-GR"/>
                        </w:rPr>
                      </w:pPr>
                    </w:p>
                  </w:txbxContent>
                </v:textbox>
                <w10:wrap anchorx="margin"/>
              </v:shape>
            </w:pict>
          </mc:Fallback>
        </mc:AlternateContent>
      </w:r>
    </w:p>
    <w:p w14:paraId="211B9D2F" w14:textId="32AF9762"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0"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1"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2"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3"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4"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5"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6"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7"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8"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9"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A"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B"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C"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D"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E"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3F"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0"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1"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2"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3"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4"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5"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6"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7"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8" w14:textId="77777777" w:rsidR="00A27BCB" w:rsidRPr="00C54197" w:rsidRDefault="00A27BCB" w:rsidP="00034051">
      <w:pPr>
        <w:pBdr>
          <w:top w:val="single" w:sz="4" w:space="1" w:color="auto"/>
          <w:left w:val="single" w:sz="4" w:space="4" w:color="auto"/>
          <w:bottom w:val="single" w:sz="4" w:space="1" w:color="auto"/>
          <w:right w:val="single" w:sz="4" w:space="4" w:color="auto"/>
        </w:pBdr>
        <w:rPr>
          <w:color w:val="000000"/>
          <w:lang w:val="el-GR"/>
        </w:rPr>
      </w:pPr>
    </w:p>
    <w:p w14:paraId="211B9D49" w14:textId="77777777" w:rsidR="00A27BCB" w:rsidRPr="00C54197" w:rsidRDefault="00A27BCB" w:rsidP="00034051">
      <w:pPr>
        <w:pBdr>
          <w:top w:val="single" w:sz="4" w:space="1" w:color="auto"/>
          <w:left w:val="single" w:sz="4" w:space="4" w:color="auto"/>
          <w:bottom w:val="single" w:sz="4" w:space="1" w:color="auto"/>
          <w:right w:val="single" w:sz="4" w:space="4" w:color="auto"/>
        </w:pBdr>
        <w:rPr>
          <w:color w:val="000000"/>
          <w:lang w:val="el-GR"/>
        </w:rPr>
      </w:pPr>
    </w:p>
    <w:p w14:paraId="211B9D4A" w14:textId="77777777" w:rsidR="00A27BCB" w:rsidRPr="00C54197" w:rsidRDefault="00A27BCB" w:rsidP="00034051">
      <w:pPr>
        <w:pBdr>
          <w:top w:val="single" w:sz="4" w:space="1" w:color="auto"/>
          <w:left w:val="single" w:sz="4" w:space="4" w:color="auto"/>
          <w:bottom w:val="single" w:sz="4" w:space="1" w:color="auto"/>
          <w:right w:val="single" w:sz="4" w:space="4" w:color="auto"/>
        </w:pBdr>
        <w:rPr>
          <w:color w:val="000000"/>
          <w:lang w:val="el-GR"/>
        </w:rPr>
      </w:pPr>
    </w:p>
    <w:p w14:paraId="211B9D4B" w14:textId="77777777" w:rsidR="00A27BCB" w:rsidRPr="00C54197" w:rsidRDefault="00A27BCB" w:rsidP="00034051">
      <w:pPr>
        <w:pBdr>
          <w:top w:val="single" w:sz="4" w:space="1" w:color="auto"/>
          <w:left w:val="single" w:sz="4" w:space="4" w:color="auto"/>
          <w:bottom w:val="single" w:sz="4" w:space="1" w:color="auto"/>
          <w:right w:val="single" w:sz="4" w:space="4" w:color="auto"/>
        </w:pBdr>
        <w:rPr>
          <w:color w:val="000000"/>
          <w:lang w:val="el-GR"/>
        </w:rPr>
      </w:pPr>
    </w:p>
    <w:p w14:paraId="211B9D4C" w14:textId="77777777" w:rsidR="003119E7" w:rsidRPr="00C54197" w:rsidRDefault="003119E7" w:rsidP="00034051">
      <w:pPr>
        <w:pBdr>
          <w:top w:val="single" w:sz="4" w:space="1" w:color="auto"/>
          <w:left w:val="single" w:sz="4" w:space="4" w:color="auto"/>
          <w:bottom w:val="single" w:sz="4" w:space="1" w:color="auto"/>
          <w:right w:val="single" w:sz="4" w:space="4" w:color="auto"/>
        </w:pBdr>
        <w:rPr>
          <w:color w:val="000000"/>
          <w:lang w:val="el-GR"/>
        </w:rPr>
      </w:pPr>
    </w:p>
    <w:p w14:paraId="211B9D4D" w14:textId="266CB2A5" w:rsidR="003119E7" w:rsidRPr="00C54197" w:rsidRDefault="003119E7"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p>
    <w:p w14:paraId="330E23EE" w14:textId="77777777" w:rsidR="00550E77" w:rsidRPr="00C54197" w:rsidRDefault="00550E77"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p>
    <w:p w14:paraId="211B9D4E" w14:textId="77777777" w:rsidR="003119E7" w:rsidRPr="00C54197" w:rsidRDefault="003119E7"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r w:rsidRPr="00C54197">
        <w:rPr>
          <w:szCs w:val="22"/>
          <w:lang w:val="el-GR"/>
        </w:rPr>
        <w:t>Η θεραπεία μπορεί να αρχίσει ξανά ανάλογα με τις εξατομικευμένες κλινικές συνθήκες.</w:t>
      </w:r>
    </w:p>
    <w:p w14:paraId="211B9D4F" w14:textId="77777777" w:rsidR="003119E7" w:rsidRPr="00C54197" w:rsidRDefault="003119E7"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p>
    <w:p w14:paraId="211B9D50" w14:textId="7A8CAC9C" w:rsidR="003119E7" w:rsidRPr="00C54197" w:rsidRDefault="003119E7"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r w:rsidRPr="00C54197">
        <w:rPr>
          <w:szCs w:val="22"/>
          <w:lang w:val="el-GR"/>
        </w:rPr>
        <w:t xml:space="preserve">Μείωση της δόσης ή διακοπή μπορεί επίσης να εξετασθεί αν παρουσιαστούν ανωμαλίες στους δείκτες της λειτουργίας των νεφρικών σωληναρίων </w:t>
      </w:r>
      <w:r w:rsidR="0041245F" w:rsidRPr="00C54197">
        <w:rPr>
          <w:szCs w:val="22"/>
          <w:lang w:val="el-GR"/>
        </w:rPr>
        <w:t>ή/και</w:t>
      </w:r>
      <w:r w:rsidRPr="00C54197">
        <w:rPr>
          <w:szCs w:val="22"/>
          <w:lang w:val="el-GR"/>
        </w:rPr>
        <w:t xml:space="preserve"> όπως ενδείκνυται κλινικά:</w:t>
      </w:r>
    </w:p>
    <w:p w14:paraId="211B9D51" w14:textId="77777777" w:rsidR="003119E7" w:rsidRPr="00BA5B8E" w:rsidRDefault="003119E7" w:rsidP="00E41DF8">
      <w:pPr>
        <w:numPr>
          <w:ilvl w:val="0"/>
          <w:numId w:val="57"/>
        </w:numPr>
        <w:pBdr>
          <w:top w:val="single" w:sz="4" w:space="1" w:color="auto"/>
          <w:left w:val="single" w:sz="4" w:space="4" w:color="auto"/>
          <w:bottom w:val="single" w:sz="4" w:space="1" w:color="auto"/>
          <w:right w:val="single" w:sz="4" w:space="4" w:color="auto"/>
        </w:pBdr>
        <w:shd w:val="clear" w:color="auto" w:fill="FFFFFF"/>
        <w:ind w:left="0" w:firstLine="0"/>
        <w:rPr>
          <w:color w:val="000000"/>
          <w:lang w:val="el-GR"/>
        </w:rPr>
      </w:pPr>
      <w:r w:rsidRPr="00BA5B8E">
        <w:rPr>
          <w:color w:val="000000"/>
          <w:lang w:val="el-GR"/>
        </w:rPr>
        <w:t>Πρωτεϊνουρία (ο έλεγχος πρέπει να γίνεται πριν από τη θεραπεία και μετέπειτα μηνιαία)</w:t>
      </w:r>
    </w:p>
    <w:p w14:paraId="211B9D52" w14:textId="64F07887" w:rsidR="003119E7" w:rsidRPr="00BA5B8E" w:rsidRDefault="003119E7" w:rsidP="00E41DF8">
      <w:pPr>
        <w:numPr>
          <w:ilvl w:val="0"/>
          <w:numId w:val="57"/>
        </w:numPr>
        <w:pBdr>
          <w:top w:val="single" w:sz="4" w:space="1" w:color="auto"/>
          <w:left w:val="single" w:sz="4" w:space="4" w:color="auto"/>
          <w:bottom w:val="single" w:sz="4" w:space="1" w:color="auto"/>
          <w:right w:val="single" w:sz="4" w:space="4" w:color="auto"/>
        </w:pBdr>
        <w:shd w:val="clear" w:color="auto" w:fill="FFFFFF"/>
        <w:ind w:left="0" w:firstLine="0"/>
        <w:rPr>
          <w:color w:val="000000"/>
          <w:lang w:val="el-GR"/>
        </w:rPr>
      </w:pPr>
      <w:r w:rsidRPr="00BA5B8E">
        <w:rPr>
          <w:color w:val="000000"/>
          <w:lang w:val="el-GR"/>
        </w:rPr>
        <w:t>Γλυκοζουρία σε μη διαβητικούς ασθενείς και χαμηλά επίπεδα καλίου, φωσφορικών, μαγνησίου</w:t>
      </w:r>
      <w:r w:rsidR="00C457E5" w:rsidRPr="00BA5B8E">
        <w:rPr>
          <w:color w:val="000000"/>
          <w:lang w:val="el-GR"/>
        </w:rPr>
        <w:t xml:space="preserve"> </w:t>
      </w:r>
      <w:r w:rsidRPr="00BA5B8E">
        <w:rPr>
          <w:color w:val="000000"/>
          <w:lang w:val="el-GR"/>
        </w:rPr>
        <w:t>ή ουρικών στον ορό, φωσφατουρία, αμιν</w:t>
      </w:r>
      <w:r w:rsidR="002C1381" w:rsidRPr="00BA5B8E">
        <w:rPr>
          <w:color w:val="000000"/>
          <w:lang w:val="el-GR"/>
        </w:rPr>
        <w:t>ο</w:t>
      </w:r>
      <w:r w:rsidRPr="00BA5B8E">
        <w:rPr>
          <w:color w:val="000000"/>
          <w:lang w:val="el-GR"/>
        </w:rPr>
        <w:t>ξυουρία (παρακολούθηση όπως απαιτείται)</w:t>
      </w:r>
    </w:p>
    <w:p w14:paraId="211B9D53" w14:textId="784CB126" w:rsidR="003119E7" w:rsidRPr="00C54197" w:rsidRDefault="003119E7"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r w:rsidRPr="00C54197">
        <w:rPr>
          <w:szCs w:val="22"/>
          <w:lang w:val="el-GR"/>
        </w:rPr>
        <w:t>Νεφρική σωληναριοπάθεια έχει κυρίως αναφερθεί σε παιδιά και εφήβους με β</w:t>
      </w:r>
      <w:r w:rsidR="00811D5D" w:rsidRPr="00C54197">
        <w:rPr>
          <w:szCs w:val="22"/>
          <w:lang w:val="el-GR"/>
        </w:rPr>
        <w:noBreakHyphen/>
      </w:r>
      <w:r w:rsidR="00C457E5" w:rsidRPr="00C457E5">
        <w:rPr>
          <w:szCs w:val="22"/>
          <w:lang w:val="el-GR"/>
        </w:rPr>
        <w:t>θαλασσαιμία</w:t>
      </w:r>
      <w:r w:rsidR="00C457E5" w:rsidRPr="00BA5B8E">
        <w:rPr>
          <w:szCs w:val="22"/>
          <w:lang w:val="el-GR"/>
        </w:rPr>
        <w:t xml:space="preserve"> </w:t>
      </w:r>
      <w:r w:rsidRPr="00C54197">
        <w:rPr>
          <w:szCs w:val="22"/>
          <w:lang w:val="el-GR"/>
        </w:rPr>
        <w:t xml:space="preserve">οι οποίοι υποβάλλονται σε θεραπεία με </w:t>
      </w:r>
      <w:r w:rsidRPr="00C54197">
        <w:rPr>
          <w:szCs w:val="22"/>
          <w:lang w:val="en-US"/>
        </w:rPr>
        <w:t>EXJADE</w:t>
      </w:r>
      <w:r w:rsidRPr="00C54197">
        <w:rPr>
          <w:szCs w:val="22"/>
          <w:lang w:val="el-GR"/>
        </w:rPr>
        <w:t>.</w:t>
      </w:r>
    </w:p>
    <w:p w14:paraId="211B9D54" w14:textId="77777777" w:rsidR="003119E7" w:rsidRPr="00C54197" w:rsidRDefault="003119E7"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p>
    <w:p w14:paraId="211B9D55" w14:textId="6903E771" w:rsidR="003119E7" w:rsidRPr="00C54197" w:rsidRDefault="003119E7"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r w:rsidRPr="00C54197">
        <w:rPr>
          <w:szCs w:val="22"/>
          <w:lang w:val="el-GR"/>
        </w:rPr>
        <w:t>Οι ασθενείς θα πρέπει να παραπέμπονται σε έναν νεφρολόγο και θα πρέπει να εξετάζεται διενέργεια περ</w:t>
      </w:r>
      <w:r w:rsidR="00C457E5">
        <w:rPr>
          <w:szCs w:val="22"/>
          <w:lang w:val="el-GR"/>
        </w:rPr>
        <w:t>αι</w:t>
      </w:r>
      <w:r w:rsidRPr="00C54197">
        <w:rPr>
          <w:szCs w:val="22"/>
          <w:lang w:val="el-GR"/>
        </w:rPr>
        <w:t>τ</w:t>
      </w:r>
      <w:r w:rsidR="00C457E5">
        <w:rPr>
          <w:szCs w:val="22"/>
          <w:lang w:val="el-GR"/>
        </w:rPr>
        <w:t>έ</w:t>
      </w:r>
      <w:r w:rsidRPr="00C54197">
        <w:rPr>
          <w:szCs w:val="22"/>
          <w:lang w:val="el-GR"/>
        </w:rPr>
        <w:t>ρω εξειδικευμένων εξετάσεων εάν παρά τη μείωση της δόσης και τη διακοπή παρουσιασθούν τα ακόλουθα:</w:t>
      </w:r>
    </w:p>
    <w:p w14:paraId="211B9D56" w14:textId="77777777" w:rsidR="003119E7" w:rsidRPr="00BA5B8E" w:rsidRDefault="003119E7" w:rsidP="00E41DF8">
      <w:pPr>
        <w:numPr>
          <w:ilvl w:val="0"/>
          <w:numId w:val="57"/>
        </w:numPr>
        <w:pBdr>
          <w:top w:val="single" w:sz="4" w:space="1" w:color="auto"/>
          <w:left w:val="single" w:sz="4" w:space="4" w:color="auto"/>
          <w:bottom w:val="single" w:sz="4" w:space="1" w:color="auto"/>
          <w:right w:val="single" w:sz="4" w:space="4" w:color="auto"/>
        </w:pBdr>
        <w:shd w:val="clear" w:color="auto" w:fill="FFFFFF"/>
        <w:ind w:left="0" w:firstLine="0"/>
        <w:rPr>
          <w:color w:val="000000"/>
          <w:lang w:val="el-GR"/>
        </w:rPr>
      </w:pPr>
      <w:r w:rsidRPr="00BA5B8E">
        <w:rPr>
          <w:color w:val="000000"/>
          <w:lang w:val="el-GR"/>
        </w:rPr>
        <w:t>Η κρεατινίνη του ορού παραμένει σημαντικά αυξημένη και</w:t>
      </w:r>
    </w:p>
    <w:p w14:paraId="211B9D57" w14:textId="77777777" w:rsidR="003119E7" w:rsidRPr="00BA5B8E" w:rsidRDefault="003119E7" w:rsidP="00E41DF8">
      <w:pPr>
        <w:numPr>
          <w:ilvl w:val="0"/>
          <w:numId w:val="57"/>
        </w:numPr>
        <w:pBdr>
          <w:top w:val="single" w:sz="4" w:space="1" w:color="auto"/>
          <w:left w:val="single" w:sz="4" w:space="4" w:color="auto"/>
          <w:bottom w:val="single" w:sz="4" w:space="1" w:color="auto"/>
          <w:right w:val="single" w:sz="4" w:space="4" w:color="auto"/>
        </w:pBdr>
        <w:shd w:val="clear" w:color="auto" w:fill="FFFFFF"/>
        <w:ind w:left="0" w:firstLine="0"/>
        <w:rPr>
          <w:color w:val="000000"/>
          <w:lang w:val="el-GR"/>
        </w:rPr>
      </w:pPr>
      <w:r w:rsidRPr="00BA5B8E">
        <w:rPr>
          <w:color w:val="000000"/>
          <w:lang w:val="el-GR"/>
        </w:rPr>
        <w:t>Επίμονη ανωμαλία σε έναν άλλο δείκτη νεφρικής λειτουργίας (π.χ. πρωτε</w:t>
      </w:r>
      <w:r w:rsidR="005C6A0B" w:rsidRPr="00BA5B8E">
        <w:rPr>
          <w:color w:val="000000"/>
          <w:lang w:val="el-GR"/>
        </w:rPr>
        <w:t>ϊ</w:t>
      </w:r>
      <w:r w:rsidRPr="00BA5B8E">
        <w:rPr>
          <w:color w:val="000000"/>
          <w:lang w:val="el-GR"/>
        </w:rPr>
        <w:t xml:space="preserve">νουρία, σύνδρομο </w:t>
      </w:r>
      <w:r w:rsidRPr="00BA5B8E">
        <w:rPr>
          <w:szCs w:val="22"/>
          <w:lang w:val="en-US"/>
        </w:rPr>
        <w:t>Fanconi</w:t>
      </w:r>
      <w:r w:rsidRPr="00BA5B8E">
        <w:rPr>
          <w:color w:val="000000"/>
          <w:lang w:val="el-GR"/>
        </w:rPr>
        <w:t>)</w:t>
      </w:r>
    </w:p>
    <w:p w14:paraId="211B9D58" w14:textId="77777777" w:rsidR="00613ADF" w:rsidRPr="00C54197" w:rsidRDefault="00613ADF" w:rsidP="00034051">
      <w:pPr>
        <w:pBdr>
          <w:top w:val="single" w:sz="4" w:space="1" w:color="auto"/>
          <w:left w:val="single" w:sz="4" w:space="4" w:color="auto"/>
          <w:bottom w:val="single" w:sz="4" w:space="1" w:color="auto"/>
          <w:right w:val="single" w:sz="4" w:space="4" w:color="auto"/>
        </w:pBdr>
        <w:rPr>
          <w:color w:val="000000"/>
          <w:lang w:val="el-GR"/>
        </w:rPr>
      </w:pPr>
    </w:p>
    <w:p w14:paraId="211B9D59"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sz w:val="22"/>
          <w:szCs w:val="22"/>
          <w:u w:val="single"/>
          <w:lang w:val="el-GR"/>
        </w:rPr>
        <w:t>Ηπατική λειτουργία</w:t>
      </w:r>
    </w:p>
    <w:p w14:paraId="211B9D5A"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5B" w14:textId="226B230D" w:rsidR="00613ADF" w:rsidRPr="00C54197" w:rsidRDefault="00613AD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sz w:val="22"/>
          <w:szCs w:val="22"/>
          <w:lang w:val="el-GR"/>
        </w:rPr>
        <w:t xml:space="preserve">Σε ασθενείς που λαμβάνουν </w:t>
      </w:r>
      <w:r w:rsidR="004C79A9" w:rsidRPr="004C79A9">
        <w:rPr>
          <w:sz w:val="22"/>
          <w:szCs w:val="22"/>
          <w:lang w:val="el-GR"/>
        </w:rPr>
        <w:t>δεφερασιρόξη</w:t>
      </w:r>
      <w:r w:rsidRPr="00C54197">
        <w:rPr>
          <w:sz w:val="22"/>
          <w:szCs w:val="22"/>
          <w:lang w:val="el-GR"/>
        </w:rPr>
        <w:t xml:space="preserve"> έχουν παρατηρηθεί αυξημένες τιμές σε δοκιμασίες ηπατικής λειτουργίας. Μετά την κυκλοφορία του φαρμάκου έχουν αναφερθεί περιπτώσεις ηπατικής ανεπάρκειας, μερικές </w:t>
      </w:r>
      <w:r w:rsidR="00B13AC8" w:rsidRPr="00C54197">
        <w:rPr>
          <w:sz w:val="22"/>
          <w:szCs w:val="22"/>
          <w:lang w:val="el-GR"/>
        </w:rPr>
        <w:t xml:space="preserve">εκ των οποίων </w:t>
      </w:r>
      <w:r w:rsidRPr="00C54197">
        <w:rPr>
          <w:sz w:val="22"/>
          <w:szCs w:val="22"/>
          <w:lang w:val="el-GR"/>
        </w:rPr>
        <w:t>με μοιραία έκβαση</w:t>
      </w:r>
      <w:r w:rsidR="00B13AC8" w:rsidRPr="00C54197">
        <w:rPr>
          <w:sz w:val="22"/>
          <w:szCs w:val="22"/>
          <w:lang w:val="el-GR"/>
        </w:rPr>
        <w:t xml:space="preserve">. Σοβαρές μορφές ηπατικής ανεπάρκειας </w:t>
      </w:r>
      <w:r w:rsidR="00B13AC8" w:rsidRPr="00C54197">
        <w:rPr>
          <w:sz w:val="22"/>
          <w:szCs w:val="22"/>
          <w:lang w:val="el-GR"/>
        </w:rPr>
        <w:lastRenderedPageBreak/>
        <w:t xml:space="preserve">σχετιζόμενες με αλλαγές στη συνείδηση στα πλαίσια της υπεραμμωνιαιμικής εγκεφαλοπάθειας, μπορεί να εμφανιστούν σε ασθενείς που έλαβαν θεραπεία με </w:t>
      </w:r>
      <w:r w:rsidR="004C79A9" w:rsidRPr="004C79A9">
        <w:rPr>
          <w:sz w:val="22"/>
          <w:szCs w:val="22"/>
          <w:lang w:val="el-GR"/>
        </w:rPr>
        <w:t>δεφερασιρόξη</w:t>
      </w:r>
      <w:r w:rsidR="00B13AC8" w:rsidRPr="00C54197">
        <w:rPr>
          <w:sz w:val="22"/>
          <w:szCs w:val="22"/>
          <w:lang w:val="el-GR"/>
        </w:rPr>
        <w:t>, ιδιαίτερα σε παιδιά. Συνιστάται να λαμβάνεται υπόψη η υπεραμμωνιαιμική εγκεφαλοπάθεια και να μετριούνται τα επίπεδα αμμωνίας σε ασθενείς που εμφανίζουν ανεξήγητες μεταβολές της νοητικής κατάστασης ενώ βρίσκονται σε θεραπεία με Exjade. Συνίσταται προσοχή ώστε να διατηρείται ικανοποιητική ενυδάτωση σε ασθενείς που παρουσιάζουν περιστατικά μείωσης όγκου (όπως διάρροια ή έμετο), ιδιαίτερα σε παιδιά με οξεία νόσο.</w:t>
      </w:r>
      <w:r w:rsidRPr="00C54197">
        <w:rPr>
          <w:sz w:val="22"/>
          <w:szCs w:val="22"/>
          <w:lang w:val="el-GR"/>
        </w:rPr>
        <w:t xml:space="preserve"> Οι περισσότερες αναφορές ηπατικής ανεπάρκειας αφορούσαν σε ασθενείς με σημαντική </w:t>
      </w:r>
      <w:r w:rsidR="002B5889" w:rsidRPr="00C54197">
        <w:rPr>
          <w:sz w:val="22"/>
          <w:szCs w:val="22"/>
          <w:lang w:val="el-GR"/>
        </w:rPr>
        <w:t>συν</w:t>
      </w:r>
      <w:r w:rsidRPr="00C54197">
        <w:rPr>
          <w:sz w:val="22"/>
          <w:szCs w:val="22"/>
          <w:lang w:val="el-GR"/>
        </w:rPr>
        <w:t xml:space="preserve">νοσηρότητα </w:t>
      </w:r>
      <w:r w:rsidR="002B5889" w:rsidRPr="00C54197">
        <w:rPr>
          <w:sz w:val="22"/>
          <w:szCs w:val="22"/>
          <w:lang w:val="el-GR"/>
        </w:rPr>
        <w:t>συμπεριλαμβανομένων προϋπάρχουσων χρόνιων ηπατικών παθήσεων (συμπεριλαμβανόμενης της κίρρωσης και της ηπατίτιδας C) και της πολυ</w:t>
      </w:r>
      <w:r w:rsidR="002B5889" w:rsidRPr="00C54197">
        <w:rPr>
          <w:sz w:val="22"/>
          <w:szCs w:val="22"/>
          <w:lang w:val="el-GR"/>
        </w:rPr>
        <w:noBreakHyphen/>
        <w:t>οργανικής ανεπάρκειας</w:t>
      </w:r>
      <w:r w:rsidRPr="00C54197">
        <w:rPr>
          <w:sz w:val="22"/>
          <w:szCs w:val="22"/>
          <w:lang w:val="el-GR"/>
        </w:rPr>
        <w:t xml:space="preserve">. </w:t>
      </w:r>
      <w:r w:rsidR="002B5889" w:rsidRPr="00C54197">
        <w:rPr>
          <w:sz w:val="22"/>
          <w:szCs w:val="22"/>
          <w:lang w:val="el-GR"/>
        </w:rPr>
        <w:t>Δ</w:t>
      </w:r>
      <w:r w:rsidRPr="00C54197">
        <w:rPr>
          <w:sz w:val="22"/>
          <w:szCs w:val="22"/>
          <w:lang w:val="el-GR"/>
        </w:rPr>
        <w:t xml:space="preserve">εν μπορεί να αποκλειστεί ο ρόλος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004C79A9">
        <w:rPr>
          <w:sz w:val="22"/>
          <w:szCs w:val="22"/>
          <w:lang w:val="el-GR"/>
        </w:rPr>
        <w:t xml:space="preserve"> </w:t>
      </w:r>
      <w:r w:rsidRPr="00C54197">
        <w:rPr>
          <w:sz w:val="22"/>
          <w:szCs w:val="22"/>
          <w:lang w:val="el-GR"/>
        </w:rPr>
        <w:t>ως επιβαρυντικός παράγοντας ή παράγοντας συνεισφοράς (βλ. παράγραφο</w:t>
      </w:r>
      <w:r w:rsidR="00034051">
        <w:rPr>
          <w:sz w:val="22"/>
          <w:szCs w:val="22"/>
          <w:lang w:val="en-GB"/>
        </w:rPr>
        <w:t> </w:t>
      </w:r>
      <w:r w:rsidRPr="00C54197">
        <w:rPr>
          <w:sz w:val="22"/>
          <w:szCs w:val="22"/>
          <w:lang w:val="el-GR"/>
        </w:rPr>
        <w:t>4.8).</w:t>
      </w:r>
    </w:p>
    <w:p w14:paraId="211B9D5C" w14:textId="77777777" w:rsidR="00613ADF" w:rsidRPr="00C54197" w:rsidRDefault="00613AD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5D" w14:textId="77777777" w:rsidR="00613ADF" w:rsidRPr="00C54197" w:rsidRDefault="00613AD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sz w:val="22"/>
          <w:szCs w:val="22"/>
          <w:lang w:val="el-GR"/>
        </w:rPr>
        <w:t xml:space="preserve">Συνιστάται οι τρανσαμινάσες ορού, η χολερυθρίνη και η αλκαλική φωσφατάση να ελέγχονται πριν την έναρξη της θεραπείας, κάθε 2 εβδομάδες κατά τον πρώτο μήνα και στη συνέχεια κάθε μήνα. Εάν υπάρχει μία επίμονη και προοδευτική αύξηση των επιπέδων των τρανσαμινασών ορού, η οποία δεν μπορεί να αποδοθεί σε άλλες αιτίες, το </w:t>
      </w:r>
      <w:r w:rsidRPr="00C54197">
        <w:rPr>
          <w:sz w:val="22"/>
          <w:szCs w:val="22"/>
        </w:rPr>
        <w:t>EXJADE</w:t>
      </w:r>
      <w:r w:rsidRPr="00C54197">
        <w:rPr>
          <w:sz w:val="22"/>
          <w:szCs w:val="22"/>
          <w:lang w:val="el-GR"/>
        </w:rPr>
        <w:t xml:space="preserve"> θα πρέπει να διακόπτεται. Μετά τον προσδιορισμό της αιτίας των μη φυσιολογικών τιμών των δοκιμασιών της ηπατικής λειτουργίας ή μετά την επιστροφή τους στα φυσιολογικά επίπεδα, μπορεί να εξεταστεί το ενδεχόμενο επανέναρξης της θεραπείας με προσοχή, σε χαμηλότερη δόση με σταδιακή αύξηση της δόσης.</w:t>
      </w:r>
    </w:p>
    <w:p w14:paraId="211B9D5E" w14:textId="77777777" w:rsidR="00613ADF" w:rsidRPr="00C54197" w:rsidRDefault="00613AD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5F" w14:textId="5AEB9D93" w:rsidR="00613ADF" w:rsidRPr="00C54197" w:rsidRDefault="00613AD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sz w:val="22"/>
          <w:szCs w:val="22"/>
          <w:lang w:val="el-GR"/>
        </w:rPr>
        <w:t xml:space="preserve">Το </w:t>
      </w:r>
      <w:r w:rsidRPr="00C54197">
        <w:rPr>
          <w:sz w:val="22"/>
          <w:szCs w:val="22"/>
        </w:rPr>
        <w:t>EXJADE</w:t>
      </w:r>
      <w:r w:rsidRPr="00C54197">
        <w:rPr>
          <w:sz w:val="22"/>
          <w:szCs w:val="22"/>
          <w:lang w:val="el-GR"/>
        </w:rPr>
        <w:t xml:space="preserve"> δεν συνιστάται σε ασθενείς με σοβαρή ηπατική δυσλειτουργία (κατηγορία </w:t>
      </w:r>
      <w:r w:rsidRPr="00C54197">
        <w:rPr>
          <w:sz w:val="22"/>
          <w:szCs w:val="22"/>
        </w:rPr>
        <w:t>Child</w:t>
      </w:r>
      <w:r w:rsidRPr="00C54197">
        <w:rPr>
          <w:sz w:val="22"/>
          <w:szCs w:val="22"/>
          <w:lang w:val="el-GR"/>
        </w:rPr>
        <w:t>-</w:t>
      </w:r>
      <w:r w:rsidRPr="00C54197">
        <w:rPr>
          <w:sz w:val="22"/>
          <w:szCs w:val="22"/>
        </w:rPr>
        <w:t>Pugh</w:t>
      </w:r>
      <w:r w:rsidR="005F45BF">
        <w:rPr>
          <w:sz w:val="22"/>
          <w:szCs w:val="22"/>
          <w:lang w:val="en-GB"/>
        </w:rPr>
        <w:t> </w:t>
      </w:r>
      <w:r w:rsidRPr="00C54197">
        <w:rPr>
          <w:sz w:val="22"/>
          <w:szCs w:val="22"/>
        </w:rPr>
        <w:t>C</w:t>
      </w:r>
      <w:r w:rsidRPr="00C54197">
        <w:rPr>
          <w:sz w:val="22"/>
          <w:szCs w:val="22"/>
          <w:lang w:val="el-GR"/>
        </w:rPr>
        <w:t>) (βλ. παράγραφο</w:t>
      </w:r>
      <w:r w:rsidR="00034051">
        <w:rPr>
          <w:sz w:val="22"/>
          <w:szCs w:val="22"/>
          <w:lang w:val="en-GB"/>
        </w:rPr>
        <w:t> </w:t>
      </w:r>
      <w:r w:rsidRPr="00C54197">
        <w:rPr>
          <w:sz w:val="22"/>
          <w:szCs w:val="22"/>
          <w:lang w:val="el-GR"/>
        </w:rPr>
        <w:t>5.2).</w:t>
      </w:r>
    </w:p>
    <w:p w14:paraId="211B9D60" w14:textId="77777777" w:rsidR="00613ADF" w:rsidRPr="00C54197" w:rsidRDefault="00613AD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1" w14:textId="1C08EC7E" w:rsidR="00613ADF" w:rsidRPr="00E41DF8" w:rsidRDefault="00D3587A" w:rsidP="00034051">
      <w:pPr>
        <w:pStyle w:val="Text"/>
        <w:keepNext/>
        <w:pBdr>
          <w:top w:val="single" w:sz="4" w:space="1" w:color="auto"/>
          <w:left w:val="single" w:sz="4" w:space="4" w:color="auto"/>
          <w:bottom w:val="single" w:sz="4" w:space="1" w:color="auto"/>
          <w:right w:val="single" w:sz="4" w:space="4" w:color="auto"/>
        </w:pBdr>
        <w:spacing w:before="0"/>
        <w:jc w:val="left"/>
        <w:rPr>
          <w:b/>
          <w:bCs/>
          <w:sz w:val="22"/>
          <w:szCs w:val="22"/>
          <w:lang w:val="el-GR"/>
        </w:rPr>
      </w:pPr>
      <w:r w:rsidRPr="00E41DF8">
        <w:rPr>
          <w:b/>
          <w:bCs/>
          <w:sz w:val="22"/>
          <w:szCs w:val="22"/>
          <w:lang w:val="el-GR"/>
        </w:rPr>
        <w:t>Πίνακας </w:t>
      </w:r>
      <w:r w:rsidR="002A0238" w:rsidRPr="00E41DF8">
        <w:rPr>
          <w:b/>
          <w:bCs/>
          <w:sz w:val="22"/>
          <w:szCs w:val="22"/>
          <w:lang w:val="el-GR"/>
        </w:rPr>
        <w:t>5</w:t>
      </w:r>
      <w:r w:rsidRPr="00E41DF8">
        <w:rPr>
          <w:b/>
          <w:bCs/>
          <w:sz w:val="22"/>
          <w:szCs w:val="22"/>
          <w:lang w:val="el-GR"/>
        </w:rPr>
        <w:tab/>
      </w:r>
      <w:r w:rsidR="00613ADF" w:rsidRPr="00E41DF8">
        <w:rPr>
          <w:b/>
          <w:bCs/>
          <w:sz w:val="22"/>
          <w:szCs w:val="22"/>
          <w:lang w:val="el-GR"/>
        </w:rPr>
        <w:t>Σύνοψη συστάσεων για την παρακολούθηση της ασφάλειας</w:t>
      </w:r>
    </w:p>
    <w:p w14:paraId="211B9D62" w14:textId="77777777" w:rsidR="00613ADF" w:rsidRPr="00C54197" w:rsidRDefault="00C50984"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noProof/>
        </w:rPr>
        <mc:AlternateContent>
          <mc:Choice Requires="wps">
            <w:drawing>
              <wp:anchor distT="0" distB="0" distL="114300" distR="114300" simplePos="0" relativeHeight="251655168" behindDoc="0" locked="0" layoutInCell="1" allowOverlap="1" wp14:anchorId="211BAF7E" wp14:editId="277AB45E">
                <wp:simplePos x="0" y="0"/>
                <wp:positionH relativeFrom="column">
                  <wp:posOffset>202506</wp:posOffset>
                </wp:positionH>
                <wp:positionV relativeFrom="paragraph">
                  <wp:posOffset>71166</wp:posOffset>
                </wp:positionV>
                <wp:extent cx="5489575" cy="4949072"/>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4949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D271EE" w:rsidRPr="00CA1058" w14:paraId="211BB033" w14:textId="77777777" w:rsidTr="00EC07E6">
                              <w:tc>
                                <w:tcPr>
                                  <w:tcW w:w="3882" w:type="dxa"/>
                                  <w:shd w:val="clear" w:color="auto" w:fill="auto"/>
                                </w:tcPr>
                                <w:p w14:paraId="211BB031" w14:textId="77777777" w:rsidR="00D271EE" w:rsidRPr="00EC07E6" w:rsidRDefault="00D271EE" w:rsidP="00F00A51">
                                  <w:pPr>
                                    <w:pStyle w:val="Text"/>
                                    <w:widowControl w:val="0"/>
                                    <w:spacing w:before="0"/>
                                    <w:jc w:val="left"/>
                                    <w:rPr>
                                      <w:b/>
                                      <w:color w:val="000000"/>
                                      <w:sz w:val="22"/>
                                      <w:szCs w:val="22"/>
                                    </w:rPr>
                                  </w:pPr>
                                  <w:r>
                                    <w:rPr>
                                      <w:b/>
                                      <w:color w:val="000000"/>
                                      <w:sz w:val="22"/>
                                      <w:szCs w:val="22"/>
                                      <w:lang w:val="el-GR"/>
                                    </w:rPr>
                                    <w:t>Εξέταση</w:t>
                                  </w:r>
                                </w:p>
                              </w:tc>
                              <w:tc>
                                <w:tcPr>
                                  <w:tcW w:w="4144" w:type="dxa"/>
                                  <w:shd w:val="clear" w:color="auto" w:fill="auto"/>
                                </w:tcPr>
                                <w:p w14:paraId="211BB032" w14:textId="77777777" w:rsidR="00D271EE" w:rsidRPr="00EC07E6" w:rsidRDefault="00D271EE" w:rsidP="00F00A51">
                                  <w:pPr>
                                    <w:pStyle w:val="Text"/>
                                    <w:widowControl w:val="0"/>
                                    <w:spacing w:before="0"/>
                                    <w:jc w:val="left"/>
                                    <w:rPr>
                                      <w:b/>
                                      <w:color w:val="000000"/>
                                      <w:sz w:val="22"/>
                                      <w:szCs w:val="22"/>
                                      <w:lang w:val="el-GR"/>
                                    </w:rPr>
                                  </w:pPr>
                                  <w:r>
                                    <w:rPr>
                                      <w:b/>
                                      <w:color w:val="000000"/>
                                      <w:sz w:val="22"/>
                                      <w:szCs w:val="22"/>
                                      <w:lang w:val="el-GR"/>
                                    </w:rPr>
                                    <w:t>Συχνότητα</w:t>
                                  </w:r>
                                </w:p>
                              </w:tc>
                            </w:tr>
                            <w:tr w:rsidR="00D271EE" w:rsidRPr="00CA1058" w14:paraId="211BB038" w14:textId="77777777" w:rsidTr="00EC07E6">
                              <w:tc>
                                <w:tcPr>
                                  <w:tcW w:w="3882" w:type="dxa"/>
                                  <w:shd w:val="clear" w:color="auto" w:fill="auto"/>
                                </w:tcPr>
                                <w:p w14:paraId="211BB034" w14:textId="77777777" w:rsidR="00D271EE" w:rsidRPr="00EC07E6" w:rsidRDefault="00D271EE" w:rsidP="00CE7B7B">
                                  <w:pPr>
                                    <w:tabs>
                                      <w:tab w:val="clear" w:pos="567"/>
                                    </w:tabs>
                                    <w:autoSpaceDE w:val="0"/>
                                    <w:autoSpaceDN w:val="0"/>
                                    <w:adjustRightInd w:val="0"/>
                                    <w:spacing w:line="240" w:lineRule="auto"/>
                                    <w:rPr>
                                      <w:color w:val="000000"/>
                                      <w:szCs w:val="22"/>
                                      <w:lang w:val="el-GR"/>
                                    </w:rPr>
                                  </w:pPr>
                                  <w:r>
                                    <w:rPr>
                                      <w:color w:val="000000"/>
                                      <w:szCs w:val="22"/>
                                      <w:lang w:val="el-GR"/>
                                    </w:rPr>
                                    <w:t>Κρεατινίνη</w:t>
                                  </w:r>
                                  <w:r w:rsidRPr="004D24A3">
                                    <w:rPr>
                                      <w:color w:val="000000"/>
                                      <w:szCs w:val="22"/>
                                      <w:lang w:val="el-GR"/>
                                    </w:rPr>
                                    <w:t xml:space="preserve"> </w:t>
                                  </w:r>
                                  <w:r>
                                    <w:rPr>
                                      <w:color w:val="000000"/>
                                      <w:szCs w:val="22"/>
                                      <w:lang w:val="el-GR"/>
                                    </w:rPr>
                                    <w:t>ορού</w:t>
                                  </w:r>
                                </w:p>
                              </w:tc>
                              <w:tc>
                                <w:tcPr>
                                  <w:tcW w:w="4144" w:type="dxa"/>
                                  <w:shd w:val="clear" w:color="auto" w:fill="auto"/>
                                </w:tcPr>
                                <w:p w14:paraId="211BB035"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Εις διπλούν πριν από τη θεραπεία.</w:t>
                                  </w:r>
                                </w:p>
                                <w:p w14:paraId="211BB036"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 xml:space="preserve">Εβδομαδιαία κατά τον πρώτο μήνα της θεραπείας ή μετά την τροποποίηση της δόσης </w:t>
                                  </w:r>
                                  <w:r w:rsidRPr="00750292">
                                    <w:rPr>
                                      <w:sz w:val="22"/>
                                      <w:szCs w:val="22"/>
                                      <w:lang w:val="el-GR"/>
                                    </w:rPr>
                                    <w:t>(περιλαμβανομένης και της μετάβασης από τη μία μορφή στην άλλη)</w:t>
                                  </w:r>
                                  <w:r w:rsidRPr="00750292">
                                    <w:rPr>
                                      <w:color w:val="000000"/>
                                      <w:sz w:val="22"/>
                                      <w:szCs w:val="22"/>
                                      <w:lang w:val="el-GR"/>
                                    </w:rPr>
                                    <w:t>.</w:t>
                                  </w:r>
                                </w:p>
                                <w:p w14:paraId="211BB037"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Ακολούθως μηνιαία</w:t>
                                  </w:r>
                                  <w:r w:rsidRPr="00750292">
                                    <w:rPr>
                                      <w:color w:val="000000"/>
                                      <w:sz w:val="22"/>
                                      <w:szCs w:val="22"/>
                                    </w:rPr>
                                    <w:t>.</w:t>
                                  </w:r>
                                </w:p>
                              </w:tc>
                            </w:tr>
                            <w:tr w:rsidR="00D271EE" w:rsidRPr="001F1D63" w14:paraId="211BB03D" w14:textId="77777777" w:rsidTr="00EC07E6">
                              <w:tc>
                                <w:tcPr>
                                  <w:tcW w:w="3882" w:type="dxa"/>
                                  <w:shd w:val="clear" w:color="auto" w:fill="auto"/>
                                </w:tcPr>
                                <w:p w14:paraId="211BB039" w14:textId="4E9210F5" w:rsidR="00D271EE" w:rsidRPr="001C25B2" w:rsidRDefault="00D271EE" w:rsidP="00F00A51">
                                  <w:pPr>
                                    <w:pStyle w:val="Text"/>
                                    <w:widowControl w:val="0"/>
                                    <w:spacing w:before="0"/>
                                    <w:jc w:val="left"/>
                                    <w:rPr>
                                      <w:color w:val="000000"/>
                                      <w:sz w:val="22"/>
                                      <w:szCs w:val="22"/>
                                      <w:lang w:val="el-GR"/>
                                    </w:rPr>
                                  </w:pPr>
                                  <w:r w:rsidRPr="001C25B2">
                                    <w:rPr>
                                      <w:color w:val="000000"/>
                                      <w:sz w:val="22"/>
                                      <w:szCs w:val="22"/>
                                      <w:lang w:val="el-GR"/>
                                    </w:rPr>
                                    <w:t xml:space="preserve">Κάθαρση κρεατινίνης </w:t>
                                  </w:r>
                                  <w:r w:rsidRPr="001C25B2">
                                    <w:rPr>
                                      <w:sz w:val="22"/>
                                      <w:szCs w:val="22"/>
                                      <w:lang w:val="el-GR"/>
                                    </w:rPr>
                                    <w:t>ή/και</w:t>
                                  </w:r>
                                  <w:r w:rsidRPr="001C25B2">
                                    <w:rPr>
                                      <w:color w:val="000000"/>
                                      <w:sz w:val="22"/>
                                      <w:szCs w:val="22"/>
                                      <w:lang w:val="el-GR"/>
                                    </w:rPr>
                                    <w:t xml:space="preserve"> κυστατίνη </w:t>
                                  </w:r>
                                  <w:r w:rsidRPr="001C25B2">
                                    <w:rPr>
                                      <w:color w:val="000000"/>
                                      <w:sz w:val="22"/>
                                      <w:szCs w:val="22"/>
                                    </w:rPr>
                                    <w:t>C</w:t>
                                  </w:r>
                                  <w:r w:rsidRPr="001C25B2">
                                    <w:rPr>
                                      <w:color w:val="000000"/>
                                      <w:sz w:val="22"/>
                                      <w:szCs w:val="22"/>
                                      <w:lang w:val="el-GR"/>
                                    </w:rPr>
                                    <w:t xml:space="preserve"> πλάσματος</w:t>
                                  </w:r>
                                </w:p>
                              </w:tc>
                              <w:tc>
                                <w:tcPr>
                                  <w:tcW w:w="4144" w:type="dxa"/>
                                  <w:shd w:val="clear" w:color="auto" w:fill="auto"/>
                                </w:tcPr>
                                <w:p w14:paraId="211BB03A"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Πριν τη θεραπεία.</w:t>
                                  </w:r>
                                </w:p>
                                <w:p w14:paraId="211BB03B" w14:textId="77777777" w:rsidR="00D271EE" w:rsidRPr="00750292" w:rsidRDefault="00D271EE" w:rsidP="00CE7B7B">
                                  <w:pPr>
                                    <w:pStyle w:val="Text"/>
                                    <w:widowControl w:val="0"/>
                                    <w:spacing w:before="0"/>
                                    <w:jc w:val="left"/>
                                    <w:rPr>
                                      <w:color w:val="000000"/>
                                      <w:sz w:val="22"/>
                                      <w:szCs w:val="22"/>
                                      <w:lang w:val="el-GR"/>
                                    </w:rPr>
                                  </w:pPr>
                                  <w:r w:rsidRPr="00750292">
                                    <w:rPr>
                                      <w:color w:val="000000"/>
                                      <w:sz w:val="22"/>
                                      <w:szCs w:val="22"/>
                                      <w:lang w:val="el-GR"/>
                                    </w:rPr>
                                    <w:t>Εβδομαδιαία κατά τον πρώτο μήνα της θεραπείας ή μετά την τροποποίηση της δόσης (περιλαμβανομένης και της μετάβασης από τη μία μορφή στην άλλη).</w:t>
                                  </w:r>
                                </w:p>
                                <w:p w14:paraId="211BB03C" w14:textId="77777777" w:rsidR="00D271EE" w:rsidRPr="00750292" w:rsidRDefault="00D271EE" w:rsidP="00CE7B7B">
                                  <w:pPr>
                                    <w:pStyle w:val="Text"/>
                                    <w:widowControl w:val="0"/>
                                    <w:spacing w:before="0"/>
                                    <w:jc w:val="left"/>
                                    <w:rPr>
                                      <w:color w:val="000000"/>
                                      <w:sz w:val="22"/>
                                      <w:szCs w:val="22"/>
                                      <w:lang w:val="de-CH"/>
                                    </w:rPr>
                                  </w:pPr>
                                  <w:r w:rsidRPr="00750292">
                                    <w:rPr>
                                      <w:color w:val="000000"/>
                                      <w:sz w:val="22"/>
                                      <w:szCs w:val="22"/>
                                      <w:lang w:val="el-GR"/>
                                    </w:rPr>
                                    <w:t>Ακολούθως μηνιαία</w:t>
                                  </w:r>
                                  <w:r w:rsidRPr="00750292">
                                    <w:rPr>
                                      <w:color w:val="000000"/>
                                      <w:sz w:val="22"/>
                                      <w:szCs w:val="22"/>
                                      <w:lang w:val="de-CH"/>
                                    </w:rPr>
                                    <w:t>.</w:t>
                                  </w:r>
                                </w:p>
                              </w:tc>
                            </w:tr>
                            <w:tr w:rsidR="00D271EE" w:rsidRPr="00EE491D" w14:paraId="211BB041" w14:textId="77777777" w:rsidTr="00EC07E6">
                              <w:tc>
                                <w:tcPr>
                                  <w:tcW w:w="3882" w:type="dxa"/>
                                  <w:shd w:val="clear" w:color="auto" w:fill="auto"/>
                                </w:tcPr>
                                <w:p w14:paraId="211BB03E"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Πρωτεϊνουρία</w:t>
                                  </w:r>
                                </w:p>
                              </w:tc>
                              <w:tc>
                                <w:tcPr>
                                  <w:tcW w:w="4144" w:type="dxa"/>
                                  <w:shd w:val="clear" w:color="auto" w:fill="auto"/>
                                </w:tcPr>
                                <w:p w14:paraId="211BB03F" w14:textId="77777777" w:rsidR="00D271EE" w:rsidRDefault="00D271EE" w:rsidP="00CE7B7B">
                                  <w:pPr>
                                    <w:pStyle w:val="Text"/>
                                    <w:widowControl w:val="0"/>
                                    <w:spacing w:before="0"/>
                                    <w:jc w:val="left"/>
                                    <w:rPr>
                                      <w:color w:val="000000"/>
                                      <w:sz w:val="22"/>
                                      <w:szCs w:val="22"/>
                                      <w:lang w:val="el-GR"/>
                                    </w:rPr>
                                  </w:pPr>
                                  <w:r>
                                    <w:rPr>
                                      <w:color w:val="000000"/>
                                      <w:sz w:val="22"/>
                                      <w:szCs w:val="22"/>
                                      <w:lang w:val="el-GR"/>
                                    </w:rPr>
                                    <w:t>Πριν τη θεραπεία.</w:t>
                                  </w:r>
                                </w:p>
                                <w:p w14:paraId="211BB040"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Ακολούθως μηνιαία</w:t>
                                  </w:r>
                                  <w:r w:rsidDel="00CE7B7B">
                                    <w:rPr>
                                      <w:color w:val="000000"/>
                                      <w:sz w:val="22"/>
                                      <w:szCs w:val="22"/>
                                      <w:lang w:val="el-GR"/>
                                    </w:rPr>
                                    <w:t xml:space="preserve"> </w:t>
                                  </w:r>
                                </w:p>
                              </w:tc>
                            </w:tr>
                            <w:tr w:rsidR="00D271EE" w:rsidRPr="00CA1058" w14:paraId="211BB044" w14:textId="77777777" w:rsidTr="00EC07E6">
                              <w:tc>
                                <w:tcPr>
                                  <w:tcW w:w="3882" w:type="dxa"/>
                                  <w:shd w:val="clear" w:color="auto" w:fill="auto"/>
                                </w:tcPr>
                                <w:p w14:paraId="211BB042" w14:textId="77777777" w:rsidR="00D271EE" w:rsidRPr="005D72F6" w:rsidRDefault="00D271EE" w:rsidP="0076065C">
                                  <w:pPr>
                                    <w:pStyle w:val="Text"/>
                                    <w:widowControl w:val="0"/>
                                    <w:spacing w:before="0"/>
                                    <w:jc w:val="left"/>
                                    <w:rPr>
                                      <w:color w:val="000000"/>
                                      <w:sz w:val="22"/>
                                      <w:szCs w:val="22"/>
                                      <w:lang w:val="el-GR"/>
                                    </w:rPr>
                                  </w:pPr>
                                  <w:r>
                                    <w:rPr>
                                      <w:color w:val="000000"/>
                                      <w:sz w:val="22"/>
                                      <w:szCs w:val="22"/>
                                      <w:lang w:val="el-GR"/>
                                    </w:rPr>
                                    <w:t>Άλλοι</w:t>
                                  </w:r>
                                  <w:r w:rsidRPr="0068475C">
                                    <w:rPr>
                                      <w:color w:val="000000"/>
                                      <w:sz w:val="22"/>
                                      <w:szCs w:val="22"/>
                                      <w:lang w:val="el-GR"/>
                                    </w:rPr>
                                    <w:t xml:space="preserve"> </w:t>
                                  </w:r>
                                  <w:r>
                                    <w:rPr>
                                      <w:color w:val="000000"/>
                                      <w:sz w:val="22"/>
                                      <w:szCs w:val="22"/>
                                      <w:lang w:val="el-GR"/>
                                    </w:rPr>
                                    <w:t>δείκτες</w:t>
                                  </w:r>
                                  <w:r w:rsidRPr="0068475C">
                                    <w:rPr>
                                      <w:color w:val="000000"/>
                                      <w:sz w:val="22"/>
                                      <w:szCs w:val="22"/>
                                      <w:lang w:val="el-GR"/>
                                    </w:rPr>
                                    <w:t xml:space="preserve"> </w:t>
                                  </w:r>
                                  <w:r>
                                    <w:rPr>
                                      <w:color w:val="000000"/>
                                      <w:sz w:val="22"/>
                                      <w:szCs w:val="22"/>
                                      <w:lang w:val="el-GR"/>
                                    </w:rPr>
                                    <w:t>λειτουργίας</w:t>
                                  </w:r>
                                  <w:r w:rsidRPr="0068475C">
                                    <w:rPr>
                                      <w:color w:val="000000"/>
                                      <w:sz w:val="22"/>
                                      <w:szCs w:val="22"/>
                                      <w:lang w:val="el-GR"/>
                                    </w:rPr>
                                    <w:t xml:space="preserve"> </w:t>
                                  </w:r>
                                  <w:r>
                                    <w:rPr>
                                      <w:color w:val="000000"/>
                                      <w:sz w:val="22"/>
                                      <w:szCs w:val="22"/>
                                      <w:lang w:val="el-GR"/>
                                    </w:rPr>
                                    <w:t>των</w:t>
                                  </w:r>
                                  <w:r w:rsidRPr="0068475C">
                                    <w:rPr>
                                      <w:color w:val="000000"/>
                                      <w:sz w:val="22"/>
                                      <w:szCs w:val="22"/>
                                      <w:lang w:val="el-GR"/>
                                    </w:rPr>
                                    <w:t xml:space="preserve"> </w:t>
                                  </w:r>
                                  <w:r>
                                    <w:rPr>
                                      <w:color w:val="000000"/>
                                      <w:sz w:val="22"/>
                                      <w:szCs w:val="22"/>
                                      <w:lang w:val="el-GR"/>
                                    </w:rPr>
                                    <w:t>νεφρικών</w:t>
                                  </w:r>
                                  <w:r w:rsidRPr="0068475C">
                                    <w:rPr>
                                      <w:color w:val="000000"/>
                                      <w:sz w:val="22"/>
                                      <w:szCs w:val="22"/>
                                      <w:lang w:val="el-GR"/>
                                    </w:rPr>
                                    <w:t xml:space="preserve"> </w:t>
                                  </w:r>
                                  <w:r>
                                    <w:rPr>
                                      <w:color w:val="000000"/>
                                      <w:sz w:val="22"/>
                                      <w:szCs w:val="22"/>
                                      <w:lang w:val="el-GR"/>
                                    </w:rPr>
                                    <w:t>σωληναρίων</w:t>
                                  </w:r>
                                  <w:r w:rsidRPr="0068475C">
                                    <w:rPr>
                                      <w:color w:val="000000"/>
                                      <w:sz w:val="22"/>
                                      <w:szCs w:val="22"/>
                                      <w:lang w:val="el-GR"/>
                                    </w:rPr>
                                    <w:t xml:space="preserve"> (</w:t>
                                  </w:r>
                                  <w:r>
                                    <w:rPr>
                                      <w:color w:val="000000"/>
                                      <w:sz w:val="22"/>
                                      <w:szCs w:val="22"/>
                                      <w:lang w:val="el-GR"/>
                                    </w:rPr>
                                    <w:t>όπως</w:t>
                                  </w:r>
                                  <w:r w:rsidRPr="0068475C">
                                    <w:rPr>
                                      <w:color w:val="000000"/>
                                      <w:sz w:val="22"/>
                                      <w:szCs w:val="22"/>
                                      <w:lang w:val="el-GR"/>
                                    </w:rPr>
                                    <w:t xml:space="preserve"> </w:t>
                                  </w:r>
                                  <w:r>
                                    <w:rPr>
                                      <w:color w:val="000000"/>
                                      <w:sz w:val="22"/>
                                      <w:szCs w:val="22"/>
                                      <w:lang w:val="el-GR"/>
                                    </w:rPr>
                                    <w:t>γλυκοζουρία</w:t>
                                  </w:r>
                                  <w:r w:rsidRPr="005D72F6">
                                    <w:rPr>
                                      <w:color w:val="000000"/>
                                      <w:sz w:val="22"/>
                                      <w:szCs w:val="22"/>
                                      <w:lang w:val="el-GR"/>
                                    </w:rPr>
                                    <w:t xml:space="preserve"> </w:t>
                                  </w:r>
                                  <w:r>
                                    <w:rPr>
                                      <w:color w:val="000000"/>
                                      <w:sz w:val="22"/>
                                      <w:szCs w:val="22"/>
                                      <w:lang w:val="el-GR"/>
                                    </w:rPr>
                                    <w:t>σε μη διαβητικούς ασθενείς</w:t>
                                  </w:r>
                                  <w:r w:rsidRPr="0068475C">
                                    <w:rPr>
                                      <w:color w:val="000000"/>
                                      <w:sz w:val="22"/>
                                      <w:szCs w:val="22"/>
                                      <w:lang w:val="el-GR"/>
                                    </w:rPr>
                                    <w:t xml:space="preserve">, </w:t>
                                  </w:r>
                                  <w:r>
                                    <w:rPr>
                                      <w:color w:val="000000"/>
                                      <w:sz w:val="22"/>
                                      <w:szCs w:val="22"/>
                                      <w:lang w:val="el-GR"/>
                                    </w:rPr>
                                    <w:t>και χαμηλά επίπεδα καλίου, φωσφόρου, μαγνησίου στον ορό, ή ουρικό οξύ, φωσφατουρία</w:t>
                                  </w:r>
                                  <w:r w:rsidRPr="0068475C">
                                    <w:rPr>
                                      <w:color w:val="000000"/>
                                      <w:sz w:val="22"/>
                                      <w:szCs w:val="22"/>
                                      <w:lang w:val="el-GR"/>
                                    </w:rPr>
                                    <w:t xml:space="preserve">, </w:t>
                                  </w:r>
                                  <w:r>
                                    <w:rPr>
                                      <w:color w:val="000000"/>
                                      <w:sz w:val="22"/>
                                      <w:szCs w:val="22"/>
                                      <w:lang w:val="el-GR"/>
                                    </w:rPr>
                                    <w:t>αμινοξυουρία</w:t>
                                  </w:r>
                                  <w:r w:rsidRPr="0068475C">
                                    <w:rPr>
                                      <w:color w:val="000000"/>
                                      <w:sz w:val="22"/>
                                      <w:szCs w:val="22"/>
                                      <w:lang w:val="el-GR"/>
                                    </w:rPr>
                                    <w:t>)</w:t>
                                  </w:r>
                                </w:p>
                              </w:tc>
                              <w:tc>
                                <w:tcPr>
                                  <w:tcW w:w="4144" w:type="dxa"/>
                                  <w:shd w:val="clear" w:color="auto" w:fill="auto"/>
                                </w:tcPr>
                                <w:p w14:paraId="211BB043" w14:textId="77777777" w:rsidR="00D271EE" w:rsidRPr="00040DB8" w:rsidRDefault="00D271EE" w:rsidP="00F00A51">
                                  <w:pPr>
                                    <w:pStyle w:val="Text"/>
                                    <w:widowControl w:val="0"/>
                                    <w:spacing w:before="0"/>
                                    <w:jc w:val="left"/>
                                    <w:rPr>
                                      <w:color w:val="000000"/>
                                      <w:sz w:val="22"/>
                                      <w:szCs w:val="22"/>
                                    </w:rPr>
                                  </w:pPr>
                                  <w:r w:rsidRPr="0068475C">
                                    <w:rPr>
                                      <w:color w:val="000000"/>
                                      <w:sz w:val="22"/>
                                      <w:szCs w:val="22"/>
                                      <w:lang w:val="el-GR"/>
                                    </w:rPr>
                                    <w:t>Όπως απαιτείται.</w:t>
                                  </w:r>
                                </w:p>
                              </w:tc>
                            </w:tr>
                            <w:tr w:rsidR="00D271EE" w:rsidRPr="00CA1058" w14:paraId="211BB049" w14:textId="77777777" w:rsidTr="00EC07E6">
                              <w:tc>
                                <w:tcPr>
                                  <w:tcW w:w="3882" w:type="dxa"/>
                                  <w:shd w:val="clear" w:color="auto" w:fill="auto"/>
                                </w:tcPr>
                                <w:p w14:paraId="211BB045" w14:textId="77777777" w:rsidR="00D271EE" w:rsidRPr="00EC07E6" w:rsidRDefault="00D271EE" w:rsidP="0068475C">
                                  <w:pPr>
                                    <w:pStyle w:val="Text"/>
                                    <w:widowControl w:val="0"/>
                                    <w:spacing w:before="0"/>
                                    <w:jc w:val="left"/>
                                    <w:rPr>
                                      <w:color w:val="000000"/>
                                      <w:sz w:val="22"/>
                                      <w:szCs w:val="22"/>
                                      <w:lang w:val="el-GR"/>
                                    </w:rPr>
                                  </w:pPr>
                                  <w:r>
                                    <w:rPr>
                                      <w:color w:val="000000"/>
                                      <w:sz w:val="22"/>
                                      <w:szCs w:val="22"/>
                                      <w:lang w:val="el-GR"/>
                                    </w:rPr>
                                    <w:t>Τρανσαμινάσες</w:t>
                                  </w:r>
                                  <w:r w:rsidRPr="0068475C">
                                    <w:rPr>
                                      <w:color w:val="000000"/>
                                      <w:sz w:val="22"/>
                                      <w:szCs w:val="22"/>
                                      <w:lang w:val="el-GR"/>
                                    </w:rPr>
                                    <w:t xml:space="preserve"> </w:t>
                                  </w:r>
                                  <w:r>
                                    <w:rPr>
                                      <w:color w:val="000000"/>
                                      <w:sz w:val="22"/>
                                      <w:szCs w:val="22"/>
                                      <w:lang w:val="el-GR"/>
                                    </w:rPr>
                                    <w:t>ορού</w:t>
                                  </w:r>
                                  <w:r w:rsidRPr="0068475C">
                                    <w:rPr>
                                      <w:color w:val="000000"/>
                                      <w:sz w:val="22"/>
                                      <w:szCs w:val="22"/>
                                      <w:lang w:val="el-GR"/>
                                    </w:rPr>
                                    <w:t xml:space="preserve">, </w:t>
                                  </w:r>
                                  <w:r>
                                    <w:rPr>
                                      <w:color w:val="000000"/>
                                      <w:sz w:val="22"/>
                                      <w:szCs w:val="22"/>
                                      <w:lang w:val="el-GR"/>
                                    </w:rPr>
                                    <w:t>χολερυθρίνη</w:t>
                                  </w:r>
                                  <w:r w:rsidRPr="0068475C">
                                    <w:rPr>
                                      <w:color w:val="000000"/>
                                      <w:sz w:val="22"/>
                                      <w:szCs w:val="22"/>
                                      <w:lang w:val="el-GR"/>
                                    </w:rPr>
                                    <w:t xml:space="preserve">, </w:t>
                                  </w:r>
                                  <w:r>
                                    <w:rPr>
                                      <w:color w:val="000000"/>
                                      <w:sz w:val="22"/>
                                      <w:szCs w:val="22"/>
                                      <w:lang w:val="el-GR"/>
                                    </w:rPr>
                                    <w:t>αλκαλική</w:t>
                                  </w:r>
                                  <w:r w:rsidRPr="0068475C">
                                    <w:rPr>
                                      <w:color w:val="000000"/>
                                      <w:sz w:val="22"/>
                                      <w:szCs w:val="22"/>
                                      <w:lang w:val="el-GR"/>
                                    </w:rPr>
                                    <w:t xml:space="preserve"> </w:t>
                                  </w:r>
                                  <w:r>
                                    <w:rPr>
                                      <w:color w:val="000000"/>
                                      <w:sz w:val="22"/>
                                      <w:szCs w:val="22"/>
                                      <w:lang w:val="el-GR"/>
                                    </w:rPr>
                                    <w:t>φωσφατάση</w:t>
                                  </w:r>
                                </w:p>
                              </w:tc>
                              <w:tc>
                                <w:tcPr>
                                  <w:tcW w:w="4144" w:type="dxa"/>
                                  <w:shd w:val="clear" w:color="auto" w:fill="auto"/>
                                </w:tcPr>
                                <w:p w14:paraId="211BB046"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Πριν τη θεραπεία</w:t>
                                  </w:r>
                                  <w:r w:rsidRPr="00EC07E6">
                                    <w:rPr>
                                      <w:color w:val="000000"/>
                                      <w:sz w:val="22"/>
                                      <w:szCs w:val="22"/>
                                      <w:lang w:val="el-GR"/>
                                    </w:rPr>
                                    <w:t>.</w:t>
                                  </w:r>
                                </w:p>
                                <w:p w14:paraId="211BB047"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Κάθε 2 εβδομάδες κατά το πρώτο μήνα θεραπείας.</w:t>
                                  </w:r>
                                </w:p>
                                <w:p w14:paraId="211BB048" w14:textId="77777777" w:rsidR="00D271EE" w:rsidRPr="00040DB8" w:rsidRDefault="00D271EE" w:rsidP="00293EA5">
                                  <w:pPr>
                                    <w:pStyle w:val="Text"/>
                                    <w:widowControl w:val="0"/>
                                    <w:spacing w:before="0"/>
                                    <w:jc w:val="left"/>
                                    <w:rPr>
                                      <w:color w:val="000000"/>
                                      <w:sz w:val="22"/>
                                      <w:szCs w:val="22"/>
                                    </w:rPr>
                                  </w:pPr>
                                  <w:r>
                                    <w:rPr>
                                      <w:color w:val="000000"/>
                                      <w:sz w:val="22"/>
                                      <w:szCs w:val="22"/>
                                      <w:lang w:val="el-GR"/>
                                    </w:rPr>
                                    <w:t>Ακολούθως μηνιαία</w:t>
                                  </w:r>
                                  <w:r>
                                    <w:rPr>
                                      <w:color w:val="000000"/>
                                      <w:sz w:val="22"/>
                                      <w:szCs w:val="22"/>
                                    </w:rPr>
                                    <w:t>.</w:t>
                                  </w:r>
                                </w:p>
                              </w:tc>
                            </w:tr>
                            <w:tr w:rsidR="00D271EE" w:rsidRPr="00EE491D" w14:paraId="211BB04D" w14:textId="77777777" w:rsidTr="00EC07E6">
                              <w:tc>
                                <w:tcPr>
                                  <w:tcW w:w="3882" w:type="dxa"/>
                                  <w:shd w:val="clear" w:color="auto" w:fill="auto"/>
                                </w:tcPr>
                                <w:p w14:paraId="211BB04A" w14:textId="77777777" w:rsidR="00D271EE" w:rsidRPr="00040DB8" w:rsidRDefault="00D271EE" w:rsidP="00F00A51">
                                  <w:pPr>
                                    <w:pStyle w:val="Text"/>
                                    <w:widowControl w:val="0"/>
                                    <w:spacing w:before="0"/>
                                    <w:jc w:val="left"/>
                                    <w:rPr>
                                      <w:color w:val="000000"/>
                                      <w:sz w:val="22"/>
                                      <w:szCs w:val="22"/>
                                    </w:rPr>
                                  </w:pPr>
                                  <w:r>
                                    <w:rPr>
                                      <w:color w:val="000000"/>
                                      <w:sz w:val="22"/>
                                      <w:szCs w:val="22"/>
                                      <w:lang w:val="el-GR"/>
                                    </w:rPr>
                                    <w:t>Ακουστικός και οφθαλμολογικός έλεγχος</w:t>
                                  </w:r>
                                  <w:r w:rsidRPr="00040DB8">
                                    <w:rPr>
                                      <w:color w:val="000000"/>
                                      <w:sz w:val="22"/>
                                      <w:szCs w:val="22"/>
                                    </w:rPr>
                                    <w:t xml:space="preserve"> </w:t>
                                  </w:r>
                                </w:p>
                              </w:tc>
                              <w:tc>
                                <w:tcPr>
                                  <w:tcW w:w="4144" w:type="dxa"/>
                                  <w:shd w:val="clear" w:color="auto" w:fill="auto"/>
                                </w:tcPr>
                                <w:p w14:paraId="211BB04B" w14:textId="77777777" w:rsidR="00D271EE" w:rsidRPr="008D444F" w:rsidRDefault="00D271EE" w:rsidP="00F00A51">
                                  <w:pPr>
                                    <w:pStyle w:val="Text"/>
                                    <w:widowControl w:val="0"/>
                                    <w:spacing w:before="0"/>
                                    <w:jc w:val="left"/>
                                    <w:rPr>
                                      <w:color w:val="000000"/>
                                      <w:sz w:val="22"/>
                                      <w:szCs w:val="22"/>
                                      <w:lang w:val="el-GR"/>
                                    </w:rPr>
                                  </w:pPr>
                                  <w:r w:rsidRPr="00EC07E6">
                                    <w:rPr>
                                      <w:color w:val="000000"/>
                                      <w:sz w:val="22"/>
                                      <w:szCs w:val="22"/>
                                      <w:lang w:val="el-GR"/>
                                    </w:rPr>
                                    <w:t>Πριν τη θεραπεία.</w:t>
                                  </w:r>
                                </w:p>
                                <w:p w14:paraId="211BB04C" w14:textId="77777777" w:rsidR="00D271EE" w:rsidRPr="00EC07E6" w:rsidRDefault="00D271EE" w:rsidP="00293EA5">
                                  <w:pPr>
                                    <w:pStyle w:val="Text"/>
                                    <w:widowControl w:val="0"/>
                                    <w:spacing w:before="0"/>
                                    <w:jc w:val="left"/>
                                    <w:rPr>
                                      <w:color w:val="000000"/>
                                      <w:sz w:val="22"/>
                                      <w:szCs w:val="22"/>
                                      <w:lang w:val="el-GR"/>
                                    </w:rPr>
                                  </w:pPr>
                                  <w:r>
                                    <w:rPr>
                                      <w:color w:val="000000"/>
                                      <w:sz w:val="22"/>
                                      <w:szCs w:val="22"/>
                                      <w:lang w:val="el-GR"/>
                                    </w:rPr>
                                    <w:t>Ακολούθως</w:t>
                                  </w:r>
                                  <w:r w:rsidRPr="00293EA5">
                                    <w:rPr>
                                      <w:color w:val="000000"/>
                                      <w:sz w:val="22"/>
                                      <w:szCs w:val="22"/>
                                      <w:lang w:val="el-GR"/>
                                    </w:rPr>
                                    <w:t xml:space="preserve"> </w:t>
                                  </w:r>
                                  <w:r>
                                    <w:rPr>
                                      <w:color w:val="000000"/>
                                      <w:sz w:val="22"/>
                                      <w:szCs w:val="22"/>
                                      <w:lang w:val="el-GR"/>
                                    </w:rPr>
                                    <w:t>ετησίως</w:t>
                                  </w:r>
                                  <w:r w:rsidRPr="00EC07E6">
                                    <w:rPr>
                                      <w:color w:val="000000"/>
                                      <w:sz w:val="22"/>
                                      <w:szCs w:val="22"/>
                                      <w:lang w:val="el-GR"/>
                                    </w:rPr>
                                    <w:t>.</w:t>
                                  </w:r>
                                </w:p>
                              </w:tc>
                            </w:tr>
                            <w:tr w:rsidR="00D271EE" w:rsidRPr="00EE491D" w14:paraId="211BB051" w14:textId="77777777" w:rsidTr="00EC07E6">
                              <w:trPr>
                                <w:trHeight w:val="324"/>
                              </w:trPr>
                              <w:tc>
                                <w:tcPr>
                                  <w:tcW w:w="3882" w:type="dxa"/>
                                  <w:shd w:val="clear" w:color="auto" w:fill="auto"/>
                                </w:tcPr>
                                <w:p w14:paraId="211BB04E" w14:textId="77777777" w:rsidR="00D271EE" w:rsidRPr="00EC07E6" w:rsidRDefault="00D271EE" w:rsidP="00336488">
                                  <w:pPr>
                                    <w:pStyle w:val="Text"/>
                                    <w:widowControl w:val="0"/>
                                    <w:spacing w:before="0"/>
                                    <w:jc w:val="left"/>
                                    <w:rPr>
                                      <w:color w:val="000000"/>
                                      <w:sz w:val="22"/>
                                      <w:szCs w:val="22"/>
                                      <w:lang w:val="el-GR"/>
                                    </w:rPr>
                                  </w:pPr>
                                  <w:r>
                                    <w:rPr>
                                      <w:color w:val="000000"/>
                                      <w:sz w:val="22"/>
                                      <w:szCs w:val="22"/>
                                      <w:lang w:val="el-GR"/>
                                    </w:rPr>
                                    <w:t>Σωματικό</w:t>
                                  </w:r>
                                  <w:r w:rsidRPr="00336488">
                                    <w:rPr>
                                      <w:color w:val="000000"/>
                                      <w:sz w:val="22"/>
                                      <w:szCs w:val="22"/>
                                      <w:lang w:val="el-GR"/>
                                    </w:rPr>
                                    <w:t xml:space="preserve"> </w:t>
                                  </w:r>
                                  <w:r>
                                    <w:rPr>
                                      <w:color w:val="000000"/>
                                      <w:sz w:val="22"/>
                                      <w:szCs w:val="22"/>
                                      <w:lang w:val="el-GR"/>
                                    </w:rPr>
                                    <w:t>βάρος</w:t>
                                  </w:r>
                                  <w:r w:rsidRPr="00336488">
                                    <w:rPr>
                                      <w:color w:val="000000"/>
                                      <w:sz w:val="22"/>
                                      <w:szCs w:val="22"/>
                                      <w:lang w:val="el-GR"/>
                                    </w:rPr>
                                    <w:t xml:space="preserve">, </w:t>
                                  </w:r>
                                  <w:r>
                                    <w:rPr>
                                      <w:color w:val="000000"/>
                                      <w:sz w:val="22"/>
                                      <w:szCs w:val="22"/>
                                      <w:lang w:val="el-GR"/>
                                    </w:rPr>
                                    <w:t>ύψος</w:t>
                                  </w:r>
                                  <w:r w:rsidRPr="00336488">
                                    <w:rPr>
                                      <w:color w:val="000000"/>
                                      <w:sz w:val="22"/>
                                      <w:szCs w:val="22"/>
                                      <w:lang w:val="el-GR"/>
                                    </w:rPr>
                                    <w:t xml:space="preserve"> </w:t>
                                  </w:r>
                                  <w:r>
                                    <w:rPr>
                                      <w:color w:val="000000"/>
                                      <w:sz w:val="22"/>
                                      <w:szCs w:val="22"/>
                                      <w:lang w:val="el-GR"/>
                                    </w:rPr>
                                    <w:t>και</w:t>
                                  </w:r>
                                  <w:r w:rsidRPr="00336488">
                                    <w:rPr>
                                      <w:color w:val="000000"/>
                                      <w:sz w:val="22"/>
                                      <w:szCs w:val="22"/>
                                      <w:lang w:val="el-GR"/>
                                    </w:rPr>
                                    <w:t xml:space="preserve"> </w:t>
                                  </w:r>
                                  <w:r>
                                    <w:rPr>
                                      <w:color w:val="000000"/>
                                      <w:sz w:val="22"/>
                                      <w:szCs w:val="22"/>
                                      <w:lang w:val="el-GR"/>
                                    </w:rPr>
                                    <w:t>σεξουαλική ανάπτυξη</w:t>
                                  </w:r>
                                </w:p>
                              </w:tc>
                              <w:tc>
                                <w:tcPr>
                                  <w:tcW w:w="4144" w:type="dxa"/>
                                  <w:shd w:val="clear" w:color="auto" w:fill="auto"/>
                                </w:tcPr>
                                <w:p w14:paraId="211BB04F" w14:textId="77777777" w:rsidR="00D271EE" w:rsidRPr="000D39C3" w:rsidRDefault="00D271EE" w:rsidP="00CE7B7B">
                                  <w:pPr>
                                    <w:pStyle w:val="Text"/>
                                    <w:widowControl w:val="0"/>
                                    <w:spacing w:before="0"/>
                                    <w:jc w:val="left"/>
                                    <w:rPr>
                                      <w:color w:val="000000"/>
                                      <w:sz w:val="22"/>
                                      <w:szCs w:val="22"/>
                                      <w:lang w:val="el-GR"/>
                                    </w:rPr>
                                  </w:pPr>
                                  <w:r w:rsidRPr="00EC07E6">
                                    <w:rPr>
                                      <w:color w:val="000000"/>
                                      <w:sz w:val="22"/>
                                      <w:szCs w:val="22"/>
                                      <w:lang w:val="el-GR"/>
                                    </w:rPr>
                                    <w:t>Πριν τη θεραπεία.</w:t>
                                  </w:r>
                                </w:p>
                                <w:p w14:paraId="211BB050" w14:textId="77777777" w:rsidR="00D271EE" w:rsidRPr="000D39C3" w:rsidRDefault="00D271EE" w:rsidP="00F00A51">
                                  <w:pPr>
                                    <w:pStyle w:val="Text"/>
                                    <w:widowControl w:val="0"/>
                                    <w:spacing w:before="0"/>
                                    <w:jc w:val="left"/>
                                    <w:rPr>
                                      <w:color w:val="000000"/>
                                      <w:sz w:val="22"/>
                                      <w:szCs w:val="22"/>
                                      <w:lang w:val="el-GR"/>
                                    </w:rPr>
                                  </w:pPr>
                                  <w:r>
                                    <w:rPr>
                                      <w:color w:val="000000"/>
                                      <w:sz w:val="22"/>
                                      <w:szCs w:val="22"/>
                                      <w:lang w:val="el-GR"/>
                                    </w:rPr>
                                    <w:t>Ετησίως σε παιδιατρικούς ασθενείς</w:t>
                                  </w:r>
                                  <w:r w:rsidRPr="000D39C3">
                                    <w:rPr>
                                      <w:color w:val="000000"/>
                                      <w:sz w:val="22"/>
                                      <w:szCs w:val="22"/>
                                      <w:lang w:val="el-GR"/>
                                    </w:rPr>
                                    <w:t>.</w:t>
                                  </w:r>
                                </w:p>
                              </w:tc>
                            </w:tr>
                          </w:tbl>
                          <w:p w14:paraId="211BB052" w14:textId="77777777" w:rsidR="00D271EE" w:rsidRPr="000D39C3" w:rsidRDefault="00D271EE" w:rsidP="00613ADF">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BAF7E" id="_x0000_s1027" type="#_x0000_t202" style="position:absolute;margin-left:15.95pt;margin-top:5.6pt;width:432.25pt;height:38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D271EE" w:rsidRPr="00CA1058" w14:paraId="211BB033" w14:textId="77777777" w:rsidTr="00EC07E6">
                        <w:tc>
                          <w:tcPr>
                            <w:tcW w:w="3882" w:type="dxa"/>
                            <w:shd w:val="clear" w:color="auto" w:fill="auto"/>
                          </w:tcPr>
                          <w:p w14:paraId="211BB031" w14:textId="77777777" w:rsidR="00D271EE" w:rsidRPr="00EC07E6" w:rsidRDefault="00D271EE" w:rsidP="00F00A51">
                            <w:pPr>
                              <w:pStyle w:val="Text"/>
                              <w:widowControl w:val="0"/>
                              <w:spacing w:before="0"/>
                              <w:jc w:val="left"/>
                              <w:rPr>
                                <w:b/>
                                <w:color w:val="000000"/>
                                <w:sz w:val="22"/>
                                <w:szCs w:val="22"/>
                              </w:rPr>
                            </w:pPr>
                            <w:r>
                              <w:rPr>
                                <w:b/>
                                <w:color w:val="000000"/>
                                <w:sz w:val="22"/>
                                <w:szCs w:val="22"/>
                                <w:lang w:val="el-GR"/>
                              </w:rPr>
                              <w:t>Εξέταση</w:t>
                            </w:r>
                          </w:p>
                        </w:tc>
                        <w:tc>
                          <w:tcPr>
                            <w:tcW w:w="4144" w:type="dxa"/>
                            <w:shd w:val="clear" w:color="auto" w:fill="auto"/>
                          </w:tcPr>
                          <w:p w14:paraId="211BB032" w14:textId="77777777" w:rsidR="00D271EE" w:rsidRPr="00EC07E6" w:rsidRDefault="00D271EE" w:rsidP="00F00A51">
                            <w:pPr>
                              <w:pStyle w:val="Text"/>
                              <w:widowControl w:val="0"/>
                              <w:spacing w:before="0"/>
                              <w:jc w:val="left"/>
                              <w:rPr>
                                <w:b/>
                                <w:color w:val="000000"/>
                                <w:sz w:val="22"/>
                                <w:szCs w:val="22"/>
                                <w:lang w:val="el-GR"/>
                              </w:rPr>
                            </w:pPr>
                            <w:r>
                              <w:rPr>
                                <w:b/>
                                <w:color w:val="000000"/>
                                <w:sz w:val="22"/>
                                <w:szCs w:val="22"/>
                                <w:lang w:val="el-GR"/>
                              </w:rPr>
                              <w:t>Συχνότητα</w:t>
                            </w:r>
                          </w:p>
                        </w:tc>
                      </w:tr>
                      <w:tr w:rsidR="00D271EE" w:rsidRPr="00CA1058" w14:paraId="211BB038" w14:textId="77777777" w:rsidTr="00EC07E6">
                        <w:tc>
                          <w:tcPr>
                            <w:tcW w:w="3882" w:type="dxa"/>
                            <w:shd w:val="clear" w:color="auto" w:fill="auto"/>
                          </w:tcPr>
                          <w:p w14:paraId="211BB034" w14:textId="77777777" w:rsidR="00D271EE" w:rsidRPr="00EC07E6" w:rsidRDefault="00D271EE" w:rsidP="00CE7B7B">
                            <w:pPr>
                              <w:tabs>
                                <w:tab w:val="clear" w:pos="567"/>
                              </w:tabs>
                              <w:autoSpaceDE w:val="0"/>
                              <w:autoSpaceDN w:val="0"/>
                              <w:adjustRightInd w:val="0"/>
                              <w:spacing w:line="240" w:lineRule="auto"/>
                              <w:rPr>
                                <w:color w:val="000000"/>
                                <w:szCs w:val="22"/>
                                <w:lang w:val="el-GR"/>
                              </w:rPr>
                            </w:pPr>
                            <w:r>
                              <w:rPr>
                                <w:color w:val="000000"/>
                                <w:szCs w:val="22"/>
                                <w:lang w:val="el-GR"/>
                              </w:rPr>
                              <w:t>Κρεατινίνη</w:t>
                            </w:r>
                            <w:r w:rsidRPr="004D24A3">
                              <w:rPr>
                                <w:color w:val="000000"/>
                                <w:szCs w:val="22"/>
                                <w:lang w:val="el-GR"/>
                              </w:rPr>
                              <w:t xml:space="preserve"> </w:t>
                            </w:r>
                            <w:r>
                              <w:rPr>
                                <w:color w:val="000000"/>
                                <w:szCs w:val="22"/>
                                <w:lang w:val="el-GR"/>
                              </w:rPr>
                              <w:t>ορού</w:t>
                            </w:r>
                          </w:p>
                        </w:tc>
                        <w:tc>
                          <w:tcPr>
                            <w:tcW w:w="4144" w:type="dxa"/>
                            <w:shd w:val="clear" w:color="auto" w:fill="auto"/>
                          </w:tcPr>
                          <w:p w14:paraId="211BB035"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Εις διπλούν πριν από τη θεραπεία.</w:t>
                            </w:r>
                          </w:p>
                          <w:p w14:paraId="211BB036"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 xml:space="preserve">Εβδομαδιαία κατά τον πρώτο μήνα της θεραπείας ή μετά την τροποποίηση της δόσης </w:t>
                            </w:r>
                            <w:r w:rsidRPr="00750292">
                              <w:rPr>
                                <w:sz w:val="22"/>
                                <w:szCs w:val="22"/>
                                <w:lang w:val="el-GR"/>
                              </w:rPr>
                              <w:t>(περιλαμβανομένης και της μετάβασης από τη μία μορφή στην άλλη)</w:t>
                            </w:r>
                            <w:r w:rsidRPr="00750292">
                              <w:rPr>
                                <w:color w:val="000000"/>
                                <w:sz w:val="22"/>
                                <w:szCs w:val="22"/>
                                <w:lang w:val="el-GR"/>
                              </w:rPr>
                              <w:t>.</w:t>
                            </w:r>
                          </w:p>
                          <w:p w14:paraId="211BB037"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Ακολούθως μηνιαία</w:t>
                            </w:r>
                            <w:r w:rsidRPr="00750292">
                              <w:rPr>
                                <w:color w:val="000000"/>
                                <w:sz w:val="22"/>
                                <w:szCs w:val="22"/>
                              </w:rPr>
                              <w:t>.</w:t>
                            </w:r>
                          </w:p>
                        </w:tc>
                      </w:tr>
                      <w:tr w:rsidR="00D271EE" w:rsidRPr="001F1D63" w14:paraId="211BB03D" w14:textId="77777777" w:rsidTr="00EC07E6">
                        <w:tc>
                          <w:tcPr>
                            <w:tcW w:w="3882" w:type="dxa"/>
                            <w:shd w:val="clear" w:color="auto" w:fill="auto"/>
                          </w:tcPr>
                          <w:p w14:paraId="211BB039" w14:textId="4E9210F5" w:rsidR="00D271EE" w:rsidRPr="001C25B2" w:rsidRDefault="00D271EE" w:rsidP="00F00A51">
                            <w:pPr>
                              <w:pStyle w:val="Text"/>
                              <w:widowControl w:val="0"/>
                              <w:spacing w:before="0"/>
                              <w:jc w:val="left"/>
                              <w:rPr>
                                <w:color w:val="000000"/>
                                <w:sz w:val="22"/>
                                <w:szCs w:val="22"/>
                                <w:lang w:val="el-GR"/>
                              </w:rPr>
                            </w:pPr>
                            <w:r w:rsidRPr="001C25B2">
                              <w:rPr>
                                <w:color w:val="000000"/>
                                <w:sz w:val="22"/>
                                <w:szCs w:val="22"/>
                                <w:lang w:val="el-GR"/>
                              </w:rPr>
                              <w:t xml:space="preserve">Κάθαρση κρεατινίνης </w:t>
                            </w:r>
                            <w:r w:rsidRPr="001C25B2">
                              <w:rPr>
                                <w:sz w:val="22"/>
                                <w:szCs w:val="22"/>
                                <w:lang w:val="el-GR"/>
                              </w:rPr>
                              <w:t>ή/και</w:t>
                            </w:r>
                            <w:r w:rsidRPr="001C25B2">
                              <w:rPr>
                                <w:color w:val="000000"/>
                                <w:sz w:val="22"/>
                                <w:szCs w:val="22"/>
                                <w:lang w:val="el-GR"/>
                              </w:rPr>
                              <w:t xml:space="preserve"> κυστατίνη </w:t>
                            </w:r>
                            <w:r w:rsidRPr="001C25B2">
                              <w:rPr>
                                <w:color w:val="000000"/>
                                <w:sz w:val="22"/>
                                <w:szCs w:val="22"/>
                              </w:rPr>
                              <w:t>C</w:t>
                            </w:r>
                            <w:r w:rsidRPr="001C25B2">
                              <w:rPr>
                                <w:color w:val="000000"/>
                                <w:sz w:val="22"/>
                                <w:szCs w:val="22"/>
                                <w:lang w:val="el-GR"/>
                              </w:rPr>
                              <w:t xml:space="preserve"> πλάσματος</w:t>
                            </w:r>
                          </w:p>
                        </w:tc>
                        <w:tc>
                          <w:tcPr>
                            <w:tcW w:w="4144" w:type="dxa"/>
                            <w:shd w:val="clear" w:color="auto" w:fill="auto"/>
                          </w:tcPr>
                          <w:p w14:paraId="211BB03A"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Πριν τη θεραπεία.</w:t>
                            </w:r>
                          </w:p>
                          <w:p w14:paraId="211BB03B" w14:textId="77777777" w:rsidR="00D271EE" w:rsidRPr="00750292" w:rsidRDefault="00D271EE" w:rsidP="00CE7B7B">
                            <w:pPr>
                              <w:pStyle w:val="Text"/>
                              <w:widowControl w:val="0"/>
                              <w:spacing w:before="0"/>
                              <w:jc w:val="left"/>
                              <w:rPr>
                                <w:color w:val="000000"/>
                                <w:sz w:val="22"/>
                                <w:szCs w:val="22"/>
                                <w:lang w:val="el-GR"/>
                              </w:rPr>
                            </w:pPr>
                            <w:r w:rsidRPr="00750292">
                              <w:rPr>
                                <w:color w:val="000000"/>
                                <w:sz w:val="22"/>
                                <w:szCs w:val="22"/>
                                <w:lang w:val="el-GR"/>
                              </w:rPr>
                              <w:t>Εβδομαδιαία κατά τον πρώτο μήνα της θεραπείας ή μετά την τροποποίηση της δόσης (περιλαμβανομένης και της μετάβασης από τη μία μορφή στην άλλη).</w:t>
                            </w:r>
                          </w:p>
                          <w:p w14:paraId="211BB03C" w14:textId="77777777" w:rsidR="00D271EE" w:rsidRPr="00750292" w:rsidRDefault="00D271EE" w:rsidP="00CE7B7B">
                            <w:pPr>
                              <w:pStyle w:val="Text"/>
                              <w:widowControl w:val="0"/>
                              <w:spacing w:before="0"/>
                              <w:jc w:val="left"/>
                              <w:rPr>
                                <w:color w:val="000000"/>
                                <w:sz w:val="22"/>
                                <w:szCs w:val="22"/>
                                <w:lang w:val="de-CH"/>
                              </w:rPr>
                            </w:pPr>
                            <w:r w:rsidRPr="00750292">
                              <w:rPr>
                                <w:color w:val="000000"/>
                                <w:sz w:val="22"/>
                                <w:szCs w:val="22"/>
                                <w:lang w:val="el-GR"/>
                              </w:rPr>
                              <w:t>Ακολούθως μηνιαία</w:t>
                            </w:r>
                            <w:r w:rsidRPr="00750292">
                              <w:rPr>
                                <w:color w:val="000000"/>
                                <w:sz w:val="22"/>
                                <w:szCs w:val="22"/>
                                <w:lang w:val="de-CH"/>
                              </w:rPr>
                              <w:t>.</w:t>
                            </w:r>
                          </w:p>
                        </w:tc>
                      </w:tr>
                      <w:tr w:rsidR="00D271EE" w:rsidRPr="00EE491D" w14:paraId="211BB041" w14:textId="77777777" w:rsidTr="00EC07E6">
                        <w:tc>
                          <w:tcPr>
                            <w:tcW w:w="3882" w:type="dxa"/>
                            <w:shd w:val="clear" w:color="auto" w:fill="auto"/>
                          </w:tcPr>
                          <w:p w14:paraId="211BB03E"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Πρωτεϊνουρία</w:t>
                            </w:r>
                          </w:p>
                        </w:tc>
                        <w:tc>
                          <w:tcPr>
                            <w:tcW w:w="4144" w:type="dxa"/>
                            <w:shd w:val="clear" w:color="auto" w:fill="auto"/>
                          </w:tcPr>
                          <w:p w14:paraId="211BB03F" w14:textId="77777777" w:rsidR="00D271EE" w:rsidRDefault="00D271EE" w:rsidP="00CE7B7B">
                            <w:pPr>
                              <w:pStyle w:val="Text"/>
                              <w:widowControl w:val="0"/>
                              <w:spacing w:before="0"/>
                              <w:jc w:val="left"/>
                              <w:rPr>
                                <w:color w:val="000000"/>
                                <w:sz w:val="22"/>
                                <w:szCs w:val="22"/>
                                <w:lang w:val="el-GR"/>
                              </w:rPr>
                            </w:pPr>
                            <w:r>
                              <w:rPr>
                                <w:color w:val="000000"/>
                                <w:sz w:val="22"/>
                                <w:szCs w:val="22"/>
                                <w:lang w:val="el-GR"/>
                              </w:rPr>
                              <w:t>Πριν τη θεραπεία.</w:t>
                            </w:r>
                          </w:p>
                          <w:p w14:paraId="211BB040"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Ακολούθως μηνιαία</w:t>
                            </w:r>
                            <w:r w:rsidDel="00CE7B7B">
                              <w:rPr>
                                <w:color w:val="000000"/>
                                <w:sz w:val="22"/>
                                <w:szCs w:val="22"/>
                                <w:lang w:val="el-GR"/>
                              </w:rPr>
                              <w:t xml:space="preserve"> </w:t>
                            </w:r>
                          </w:p>
                        </w:tc>
                      </w:tr>
                      <w:tr w:rsidR="00D271EE" w:rsidRPr="00CA1058" w14:paraId="211BB044" w14:textId="77777777" w:rsidTr="00EC07E6">
                        <w:tc>
                          <w:tcPr>
                            <w:tcW w:w="3882" w:type="dxa"/>
                            <w:shd w:val="clear" w:color="auto" w:fill="auto"/>
                          </w:tcPr>
                          <w:p w14:paraId="211BB042" w14:textId="77777777" w:rsidR="00D271EE" w:rsidRPr="005D72F6" w:rsidRDefault="00D271EE" w:rsidP="0076065C">
                            <w:pPr>
                              <w:pStyle w:val="Text"/>
                              <w:widowControl w:val="0"/>
                              <w:spacing w:before="0"/>
                              <w:jc w:val="left"/>
                              <w:rPr>
                                <w:color w:val="000000"/>
                                <w:sz w:val="22"/>
                                <w:szCs w:val="22"/>
                                <w:lang w:val="el-GR"/>
                              </w:rPr>
                            </w:pPr>
                            <w:r>
                              <w:rPr>
                                <w:color w:val="000000"/>
                                <w:sz w:val="22"/>
                                <w:szCs w:val="22"/>
                                <w:lang w:val="el-GR"/>
                              </w:rPr>
                              <w:t>Άλλοι</w:t>
                            </w:r>
                            <w:r w:rsidRPr="0068475C">
                              <w:rPr>
                                <w:color w:val="000000"/>
                                <w:sz w:val="22"/>
                                <w:szCs w:val="22"/>
                                <w:lang w:val="el-GR"/>
                              </w:rPr>
                              <w:t xml:space="preserve"> </w:t>
                            </w:r>
                            <w:r>
                              <w:rPr>
                                <w:color w:val="000000"/>
                                <w:sz w:val="22"/>
                                <w:szCs w:val="22"/>
                                <w:lang w:val="el-GR"/>
                              </w:rPr>
                              <w:t>δείκτες</w:t>
                            </w:r>
                            <w:r w:rsidRPr="0068475C">
                              <w:rPr>
                                <w:color w:val="000000"/>
                                <w:sz w:val="22"/>
                                <w:szCs w:val="22"/>
                                <w:lang w:val="el-GR"/>
                              </w:rPr>
                              <w:t xml:space="preserve"> </w:t>
                            </w:r>
                            <w:r>
                              <w:rPr>
                                <w:color w:val="000000"/>
                                <w:sz w:val="22"/>
                                <w:szCs w:val="22"/>
                                <w:lang w:val="el-GR"/>
                              </w:rPr>
                              <w:t>λειτουργίας</w:t>
                            </w:r>
                            <w:r w:rsidRPr="0068475C">
                              <w:rPr>
                                <w:color w:val="000000"/>
                                <w:sz w:val="22"/>
                                <w:szCs w:val="22"/>
                                <w:lang w:val="el-GR"/>
                              </w:rPr>
                              <w:t xml:space="preserve"> </w:t>
                            </w:r>
                            <w:r>
                              <w:rPr>
                                <w:color w:val="000000"/>
                                <w:sz w:val="22"/>
                                <w:szCs w:val="22"/>
                                <w:lang w:val="el-GR"/>
                              </w:rPr>
                              <w:t>των</w:t>
                            </w:r>
                            <w:r w:rsidRPr="0068475C">
                              <w:rPr>
                                <w:color w:val="000000"/>
                                <w:sz w:val="22"/>
                                <w:szCs w:val="22"/>
                                <w:lang w:val="el-GR"/>
                              </w:rPr>
                              <w:t xml:space="preserve"> </w:t>
                            </w:r>
                            <w:r>
                              <w:rPr>
                                <w:color w:val="000000"/>
                                <w:sz w:val="22"/>
                                <w:szCs w:val="22"/>
                                <w:lang w:val="el-GR"/>
                              </w:rPr>
                              <w:t>νεφρικών</w:t>
                            </w:r>
                            <w:r w:rsidRPr="0068475C">
                              <w:rPr>
                                <w:color w:val="000000"/>
                                <w:sz w:val="22"/>
                                <w:szCs w:val="22"/>
                                <w:lang w:val="el-GR"/>
                              </w:rPr>
                              <w:t xml:space="preserve"> </w:t>
                            </w:r>
                            <w:r>
                              <w:rPr>
                                <w:color w:val="000000"/>
                                <w:sz w:val="22"/>
                                <w:szCs w:val="22"/>
                                <w:lang w:val="el-GR"/>
                              </w:rPr>
                              <w:t>σωληναρίων</w:t>
                            </w:r>
                            <w:r w:rsidRPr="0068475C">
                              <w:rPr>
                                <w:color w:val="000000"/>
                                <w:sz w:val="22"/>
                                <w:szCs w:val="22"/>
                                <w:lang w:val="el-GR"/>
                              </w:rPr>
                              <w:t xml:space="preserve"> (</w:t>
                            </w:r>
                            <w:r>
                              <w:rPr>
                                <w:color w:val="000000"/>
                                <w:sz w:val="22"/>
                                <w:szCs w:val="22"/>
                                <w:lang w:val="el-GR"/>
                              </w:rPr>
                              <w:t>όπως</w:t>
                            </w:r>
                            <w:r w:rsidRPr="0068475C">
                              <w:rPr>
                                <w:color w:val="000000"/>
                                <w:sz w:val="22"/>
                                <w:szCs w:val="22"/>
                                <w:lang w:val="el-GR"/>
                              </w:rPr>
                              <w:t xml:space="preserve"> </w:t>
                            </w:r>
                            <w:r>
                              <w:rPr>
                                <w:color w:val="000000"/>
                                <w:sz w:val="22"/>
                                <w:szCs w:val="22"/>
                                <w:lang w:val="el-GR"/>
                              </w:rPr>
                              <w:t>γλυκοζουρία</w:t>
                            </w:r>
                            <w:r w:rsidRPr="005D72F6">
                              <w:rPr>
                                <w:color w:val="000000"/>
                                <w:sz w:val="22"/>
                                <w:szCs w:val="22"/>
                                <w:lang w:val="el-GR"/>
                              </w:rPr>
                              <w:t xml:space="preserve"> </w:t>
                            </w:r>
                            <w:r>
                              <w:rPr>
                                <w:color w:val="000000"/>
                                <w:sz w:val="22"/>
                                <w:szCs w:val="22"/>
                                <w:lang w:val="el-GR"/>
                              </w:rPr>
                              <w:t>σε μη διαβητικούς ασθενείς</w:t>
                            </w:r>
                            <w:r w:rsidRPr="0068475C">
                              <w:rPr>
                                <w:color w:val="000000"/>
                                <w:sz w:val="22"/>
                                <w:szCs w:val="22"/>
                                <w:lang w:val="el-GR"/>
                              </w:rPr>
                              <w:t xml:space="preserve">, </w:t>
                            </w:r>
                            <w:r>
                              <w:rPr>
                                <w:color w:val="000000"/>
                                <w:sz w:val="22"/>
                                <w:szCs w:val="22"/>
                                <w:lang w:val="el-GR"/>
                              </w:rPr>
                              <w:t>και χαμηλά επίπεδα καλίου, φωσφόρου, μαγνησίου στον ορό, ή ουρικό οξύ, φωσφατουρία</w:t>
                            </w:r>
                            <w:r w:rsidRPr="0068475C">
                              <w:rPr>
                                <w:color w:val="000000"/>
                                <w:sz w:val="22"/>
                                <w:szCs w:val="22"/>
                                <w:lang w:val="el-GR"/>
                              </w:rPr>
                              <w:t xml:space="preserve">, </w:t>
                            </w:r>
                            <w:r>
                              <w:rPr>
                                <w:color w:val="000000"/>
                                <w:sz w:val="22"/>
                                <w:szCs w:val="22"/>
                                <w:lang w:val="el-GR"/>
                              </w:rPr>
                              <w:t>αμινοξυουρία</w:t>
                            </w:r>
                            <w:r w:rsidRPr="0068475C">
                              <w:rPr>
                                <w:color w:val="000000"/>
                                <w:sz w:val="22"/>
                                <w:szCs w:val="22"/>
                                <w:lang w:val="el-GR"/>
                              </w:rPr>
                              <w:t>)</w:t>
                            </w:r>
                          </w:p>
                        </w:tc>
                        <w:tc>
                          <w:tcPr>
                            <w:tcW w:w="4144" w:type="dxa"/>
                            <w:shd w:val="clear" w:color="auto" w:fill="auto"/>
                          </w:tcPr>
                          <w:p w14:paraId="211BB043" w14:textId="77777777" w:rsidR="00D271EE" w:rsidRPr="00040DB8" w:rsidRDefault="00D271EE" w:rsidP="00F00A51">
                            <w:pPr>
                              <w:pStyle w:val="Text"/>
                              <w:widowControl w:val="0"/>
                              <w:spacing w:before="0"/>
                              <w:jc w:val="left"/>
                              <w:rPr>
                                <w:color w:val="000000"/>
                                <w:sz w:val="22"/>
                                <w:szCs w:val="22"/>
                              </w:rPr>
                            </w:pPr>
                            <w:r w:rsidRPr="0068475C">
                              <w:rPr>
                                <w:color w:val="000000"/>
                                <w:sz w:val="22"/>
                                <w:szCs w:val="22"/>
                                <w:lang w:val="el-GR"/>
                              </w:rPr>
                              <w:t>Όπως απαιτείται.</w:t>
                            </w:r>
                          </w:p>
                        </w:tc>
                      </w:tr>
                      <w:tr w:rsidR="00D271EE" w:rsidRPr="00CA1058" w14:paraId="211BB049" w14:textId="77777777" w:rsidTr="00EC07E6">
                        <w:tc>
                          <w:tcPr>
                            <w:tcW w:w="3882" w:type="dxa"/>
                            <w:shd w:val="clear" w:color="auto" w:fill="auto"/>
                          </w:tcPr>
                          <w:p w14:paraId="211BB045" w14:textId="77777777" w:rsidR="00D271EE" w:rsidRPr="00EC07E6" w:rsidRDefault="00D271EE" w:rsidP="0068475C">
                            <w:pPr>
                              <w:pStyle w:val="Text"/>
                              <w:widowControl w:val="0"/>
                              <w:spacing w:before="0"/>
                              <w:jc w:val="left"/>
                              <w:rPr>
                                <w:color w:val="000000"/>
                                <w:sz w:val="22"/>
                                <w:szCs w:val="22"/>
                                <w:lang w:val="el-GR"/>
                              </w:rPr>
                            </w:pPr>
                            <w:r>
                              <w:rPr>
                                <w:color w:val="000000"/>
                                <w:sz w:val="22"/>
                                <w:szCs w:val="22"/>
                                <w:lang w:val="el-GR"/>
                              </w:rPr>
                              <w:t>Τρανσαμινάσες</w:t>
                            </w:r>
                            <w:r w:rsidRPr="0068475C">
                              <w:rPr>
                                <w:color w:val="000000"/>
                                <w:sz w:val="22"/>
                                <w:szCs w:val="22"/>
                                <w:lang w:val="el-GR"/>
                              </w:rPr>
                              <w:t xml:space="preserve"> </w:t>
                            </w:r>
                            <w:r>
                              <w:rPr>
                                <w:color w:val="000000"/>
                                <w:sz w:val="22"/>
                                <w:szCs w:val="22"/>
                                <w:lang w:val="el-GR"/>
                              </w:rPr>
                              <w:t>ορού</w:t>
                            </w:r>
                            <w:r w:rsidRPr="0068475C">
                              <w:rPr>
                                <w:color w:val="000000"/>
                                <w:sz w:val="22"/>
                                <w:szCs w:val="22"/>
                                <w:lang w:val="el-GR"/>
                              </w:rPr>
                              <w:t xml:space="preserve">, </w:t>
                            </w:r>
                            <w:r>
                              <w:rPr>
                                <w:color w:val="000000"/>
                                <w:sz w:val="22"/>
                                <w:szCs w:val="22"/>
                                <w:lang w:val="el-GR"/>
                              </w:rPr>
                              <w:t>χολερυθρίνη</w:t>
                            </w:r>
                            <w:r w:rsidRPr="0068475C">
                              <w:rPr>
                                <w:color w:val="000000"/>
                                <w:sz w:val="22"/>
                                <w:szCs w:val="22"/>
                                <w:lang w:val="el-GR"/>
                              </w:rPr>
                              <w:t xml:space="preserve">, </w:t>
                            </w:r>
                            <w:r>
                              <w:rPr>
                                <w:color w:val="000000"/>
                                <w:sz w:val="22"/>
                                <w:szCs w:val="22"/>
                                <w:lang w:val="el-GR"/>
                              </w:rPr>
                              <w:t>αλκαλική</w:t>
                            </w:r>
                            <w:r w:rsidRPr="0068475C">
                              <w:rPr>
                                <w:color w:val="000000"/>
                                <w:sz w:val="22"/>
                                <w:szCs w:val="22"/>
                                <w:lang w:val="el-GR"/>
                              </w:rPr>
                              <w:t xml:space="preserve"> </w:t>
                            </w:r>
                            <w:r>
                              <w:rPr>
                                <w:color w:val="000000"/>
                                <w:sz w:val="22"/>
                                <w:szCs w:val="22"/>
                                <w:lang w:val="el-GR"/>
                              </w:rPr>
                              <w:t>φωσφατάση</w:t>
                            </w:r>
                          </w:p>
                        </w:tc>
                        <w:tc>
                          <w:tcPr>
                            <w:tcW w:w="4144" w:type="dxa"/>
                            <w:shd w:val="clear" w:color="auto" w:fill="auto"/>
                          </w:tcPr>
                          <w:p w14:paraId="211BB046"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Πριν τη θεραπεία</w:t>
                            </w:r>
                            <w:r w:rsidRPr="00EC07E6">
                              <w:rPr>
                                <w:color w:val="000000"/>
                                <w:sz w:val="22"/>
                                <w:szCs w:val="22"/>
                                <w:lang w:val="el-GR"/>
                              </w:rPr>
                              <w:t>.</w:t>
                            </w:r>
                          </w:p>
                          <w:p w14:paraId="211BB047"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Κάθε 2 εβδομάδες κατά το πρώτο μήνα θεραπείας.</w:t>
                            </w:r>
                          </w:p>
                          <w:p w14:paraId="211BB048" w14:textId="77777777" w:rsidR="00D271EE" w:rsidRPr="00040DB8" w:rsidRDefault="00D271EE" w:rsidP="00293EA5">
                            <w:pPr>
                              <w:pStyle w:val="Text"/>
                              <w:widowControl w:val="0"/>
                              <w:spacing w:before="0"/>
                              <w:jc w:val="left"/>
                              <w:rPr>
                                <w:color w:val="000000"/>
                                <w:sz w:val="22"/>
                                <w:szCs w:val="22"/>
                              </w:rPr>
                            </w:pPr>
                            <w:r>
                              <w:rPr>
                                <w:color w:val="000000"/>
                                <w:sz w:val="22"/>
                                <w:szCs w:val="22"/>
                                <w:lang w:val="el-GR"/>
                              </w:rPr>
                              <w:t>Ακολούθως μηνιαία</w:t>
                            </w:r>
                            <w:r>
                              <w:rPr>
                                <w:color w:val="000000"/>
                                <w:sz w:val="22"/>
                                <w:szCs w:val="22"/>
                              </w:rPr>
                              <w:t>.</w:t>
                            </w:r>
                          </w:p>
                        </w:tc>
                      </w:tr>
                      <w:tr w:rsidR="00D271EE" w:rsidRPr="00EE491D" w14:paraId="211BB04D" w14:textId="77777777" w:rsidTr="00EC07E6">
                        <w:tc>
                          <w:tcPr>
                            <w:tcW w:w="3882" w:type="dxa"/>
                            <w:shd w:val="clear" w:color="auto" w:fill="auto"/>
                          </w:tcPr>
                          <w:p w14:paraId="211BB04A" w14:textId="77777777" w:rsidR="00D271EE" w:rsidRPr="00040DB8" w:rsidRDefault="00D271EE" w:rsidP="00F00A51">
                            <w:pPr>
                              <w:pStyle w:val="Text"/>
                              <w:widowControl w:val="0"/>
                              <w:spacing w:before="0"/>
                              <w:jc w:val="left"/>
                              <w:rPr>
                                <w:color w:val="000000"/>
                                <w:sz w:val="22"/>
                                <w:szCs w:val="22"/>
                              </w:rPr>
                            </w:pPr>
                            <w:r>
                              <w:rPr>
                                <w:color w:val="000000"/>
                                <w:sz w:val="22"/>
                                <w:szCs w:val="22"/>
                                <w:lang w:val="el-GR"/>
                              </w:rPr>
                              <w:t>Ακουστικός και οφθαλμολογικός έλεγχος</w:t>
                            </w:r>
                            <w:r w:rsidRPr="00040DB8">
                              <w:rPr>
                                <w:color w:val="000000"/>
                                <w:sz w:val="22"/>
                                <w:szCs w:val="22"/>
                              </w:rPr>
                              <w:t xml:space="preserve"> </w:t>
                            </w:r>
                          </w:p>
                        </w:tc>
                        <w:tc>
                          <w:tcPr>
                            <w:tcW w:w="4144" w:type="dxa"/>
                            <w:shd w:val="clear" w:color="auto" w:fill="auto"/>
                          </w:tcPr>
                          <w:p w14:paraId="211BB04B" w14:textId="77777777" w:rsidR="00D271EE" w:rsidRPr="008D444F" w:rsidRDefault="00D271EE" w:rsidP="00F00A51">
                            <w:pPr>
                              <w:pStyle w:val="Text"/>
                              <w:widowControl w:val="0"/>
                              <w:spacing w:before="0"/>
                              <w:jc w:val="left"/>
                              <w:rPr>
                                <w:color w:val="000000"/>
                                <w:sz w:val="22"/>
                                <w:szCs w:val="22"/>
                                <w:lang w:val="el-GR"/>
                              </w:rPr>
                            </w:pPr>
                            <w:r w:rsidRPr="00EC07E6">
                              <w:rPr>
                                <w:color w:val="000000"/>
                                <w:sz w:val="22"/>
                                <w:szCs w:val="22"/>
                                <w:lang w:val="el-GR"/>
                              </w:rPr>
                              <w:t>Πριν τη θεραπεία.</w:t>
                            </w:r>
                          </w:p>
                          <w:p w14:paraId="211BB04C" w14:textId="77777777" w:rsidR="00D271EE" w:rsidRPr="00EC07E6" w:rsidRDefault="00D271EE" w:rsidP="00293EA5">
                            <w:pPr>
                              <w:pStyle w:val="Text"/>
                              <w:widowControl w:val="0"/>
                              <w:spacing w:before="0"/>
                              <w:jc w:val="left"/>
                              <w:rPr>
                                <w:color w:val="000000"/>
                                <w:sz w:val="22"/>
                                <w:szCs w:val="22"/>
                                <w:lang w:val="el-GR"/>
                              </w:rPr>
                            </w:pPr>
                            <w:r>
                              <w:rPr>
                                <w:color w:val="000000"/>
                                <w:sz w:val="22"/>
                                <w:szCs w:val="22"/>
                                <w:lang w:val="el-GR"/>
                              </w:rPr>
                              <w:t>Ακολούθως</w:t>
                            </w:r>
                            <w:r w:rsidRPr="00293EA5">
                              <w:rPr>
                                <w:color w:val="000000"/>
                                <w:sz w:val="22"/>
                                <w:szCs w:val="22"/>
                                <w:lang w:val="el-GR"/>
                              </w:rPr>
                              <w:t xml:space="preserve"> </w:t>
                            </w:r>
                            <w:r>
                              <w:rPr>
                                <w:color w:val="000000"/>
                                <w:sz w:val="22"/>
                                <w:szCs w:val="22"/>
                                <w:lang w:val="el-GR"/>
                              </w:rPr>
                              <w:t>ετησίως</w:t>
                            </w:r>
                            <w:r w:rsidRPr="00EC07E6">
                              <w:rPr>
                                <w:color w:val="000000"/>
                                <w:sz w:val="22"/>
                                <w:szCs w:val="22"/>
                                <w:lang w:val="el-GR"/>
                              </w:rPr>
                              <w:t>.</w:t>
                            </w:r>
                          </w:p>
                        </w:tc>
                      </w:tr>
                      <w:tr w:rsidR="00D271EE" w:rsidRPr="00EE491D" w14:paraId="211BB051" w14:textId="77777777" w:rsidTr="00EC07E6">
                        <w:trPr>
                          <w:trHeight w:val="324"/>
                        </w:trPr>
                        <w:tc>
                          <w:tcPr>
                            <w:tcW w:w="3882" w:type="dxa"/>
                            <w:shd w:val="clear" w:color="auto" w:fill="auto"/>
                          </w:tcPr>
                          <w:p w14:paraId="211BB04E" w14:textId="77777777" w:rsidR="00D271EE" w:rsidRPr="00EC07E6" w:rsidRDefault="00D271EE" w:rsidP="00336488">
                            <w:pPr>
                              <w:pStyle w:val="Text"/>
                              <w:widowControl w:val="0"/>
                              <w:spacing w:before="0"/>
                              <w:jc w:val="left"/>
                              <w:rPr>
                                <w:color w:val="000000"/>
                                <w:sz w:val="22"/>
                                <w:szCs w:val="22"/>
                                <w:lang w:val="el-GR"/>
                              </w:rPr>
                            </w:pPr>
                            <w:r>
                              <w:rPr>
                                <w:color w:val="000000"/>
                                <w:sz w:val="22"/>
                                <w:szCs w:val="22"/>
                                <w:lang w:val="el-GR"/>
                              </w:rPr>
                              <w:t>Σωματικό</w:t>
                            </w:r>
                            <w:r w:rsidRPr="00336488">
                              <w:rPr>
                                <w:color w:val="000000"/>
                                <w:sz w:val="22"/>
                                <w:szCs w:val="22"/>
                                <w:lang w:val="el-GR"/>
                              </w:rPr>
                              <w:t xml:space="preserve"> </w:t>
                            </w:r>
                            <w:r>
                              <w:rPr>
                                <w:color w:val="000000"/>
                                <w:sz w:val="22"/>
                                <w:szCs w:val="22"/>
                                <w:lang w:val="el-GR"/>
                              </w:rPr>
                              <w:t>βάρος</w:t>
                            </w:r>
                            <w:r w:rsidRPr="00336488">
                              <w:rPr>
                                <w:color w:val="000000"/>
                                <w:sz w:val="22"/>
                                <w:szCs w:val="22"/>
                                <w:lang w:val="el-GR"/>
                              </w:rPr>
                              <w:t xml:space="preserve">, </w:t>
                            </w:r>
                            <w:r>
                              <w:rPr>
                                <w:color w:val="000000"/>
                                <w:sz w:val="22"/>
                                <w:szCs w:val="22"/>
                                <w:lang w:val="el-GR"/>
                              </w:rPr>
                              <w:t>ύψος</w:t>
                            </w:r>
                            <w:r w:rsidRPr="00336488">
                              <w:rPr>
                                <w:color w:val="000000"/>
                                <w:sz w:val="22"/>
                                <w:szCs w:val="22"/>
                                <w:lang w:val="el-GR"/>
                              </w:rPr>
                              <w:t xml:space="preserve"> </w:t>
                            </w:r>
                            <w:r>
                              <w:rPr>
                                <w:color w:val="000000"/>
                                <w:sz w:val="22"/>
                                <w:szCs w:val="22"/>
                                <w:lang w:val="el-GR"/>
                              </w:rPr>
                              <w:t>και</w:t>
                            </w:r>
                            <w:r w:rsidRPr="00336488">
                              <w:rPr>
                                <w:color w:val="000000"/>
                                <w:sz w:val="22"/>
                                <w:szCs w:val="22"/>
                                <w:lang w:val="el-GR"/>
                              </w:rPr>
                              <w:t xml:space="preserve"> </w:t>
                            </w:r>
                            <w:r>
                              <w:rPr>
                                <w:color w:val="000000"/>
                                <w:sz w:val="22"/>
                                <w:szCs w:val="22"/>
                                <w:lang w:val="el-GR"/>
                              </w:rPr>
                              <w:t>σεξουαλική ανάπτυξη</w:t>
                            </w:r>
                          </w:p>
                        </w:tc>
                        <w:tc>
                          <w:tcPr>
                            <w:tcW w:w="4144" w:type="dxa"/>
                            <w:shd w:val="clear" w:color="auto" w:fill="auto"/>
                          </w:tcPr>
                          <w:p w14:paraId="211BB04F" w14:textId="77777777" w:rsidR="00D271EE" w:rsidRPr="000D39C3" w:rsidRDefault="00D271EE" w:rsidP="00CE7B7B">
                            <w:pPr>
                              <w:pStyle w:val="Text"/>
                              <w:widowControl w:val="0"/>
                              <w:spacing w:before="0"/>
                              <w:jc w:val="left"/>
                              <w:rPr>
                                <w:color w:val="000000"/>
                                <w:sz w:val="22"/>
                                <w:szCs w:val="22"/>
                                <w:lang w:val="el-GR"/>
                              </w:rPr>
                            </w:pPr>
                            <w:r w:rsidRPr="00EC07E6">
                              <w:rPr>
                                <w:color w:val="000000"/>
                                <w:sz w:val="22"/>
                                <w:szCs w:val="22"/>
                                <w:lang w:val="el-GR"/>
                              </w:rPr>
                              <w:t>Πριν τη θεραπεία.</w:t>
                            </w:r>
                          </w:p>
                          <w:p w14:paraId="211BB050" w14:textId="77777777" w:rsidR="00D271EE" w:rsidRPr="000D39C3" w:rsidRDefault="00D271EE" w:rsidP="00F00A51">
                            <w:pPr>
                              <w:pStyle w:val="Text"/>
                              <w:widowControl w:val="0"/>
                              <w:spacing w:before="0"/>
                              <w:jc w:val="left"/>
                              <w:rPr>
                                <w:color w:val="000000"/>
                                <w:sz w:val="22"/>
                                <w:szCs w:val="22"/>
                                <w:lang w:val="el-GR"/>
                              </w:rPr>
                            </w:pPr>
                            <w:r>
                              <w:rPr>
                                <w:color w:val="000000"/>
                                <w:sz w:val="22"/>
                                <w:szCs w:val="22"/>
                                <w:lang w:val="el-GR"/>
                              </w:rPr>
                              <w:t>Ετησίως σε παιδιατρικούς ασθενείς</w:t>
                            </w:r>
                            <w:r w:rsidRPr="000D39C3">
                              <w:rPr>
                                <w:color w:val="000000"/>
                                <w:sz w:val="22"/>
                                <w:szCs w:val="22"/>
                                <w:lang w:val="el-GR"/>
                              </w:rPr>
                              <w:t>.</w:t>
                            </w:r>
                          </w:p>
                        </w:tc>
                      </w:tr>
                    </w:tbl>
                    <w:p w14:paraId="211BB052" w14:textId="77777777" w:rsidR="00D271EE" w:rsidRPr="000D39C3" w:rsidRDefault="00D271EE" w:rsidP="00613ADF">
                      <w:pPr>
                        <w:rPr>
                          <w:lang w:val="el-GR"/>
                        </w:rPr>
                      </w:pPr>
                    </w:p>
                  </w:txbxContent>
                </v:textbox>
              </v:shape>
            </w:pict>
          </mc:Fallback>
        </mc:AlternateContent>
      </w:r>
    </w:p>
    <w:p w14:paraId="211B9D63"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4"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5"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6"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7"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8"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9"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A"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B"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C"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D"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E"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6F"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0"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1"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2"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3"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4"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5"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6"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7"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8" w14:textId="77777777" w:rsidR="00613ADF" w:rsidRPr="00C54197" w:rsidRDefault="00613AD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9" w14:textId="77777777" w:rsidR="000D39C3" w:rsidRPr="00C54197" w:rsidRDefault="000D39C3"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A" w14:textId="77777777" w:rsidR="000D39C3" w:rsidRPr="00C54197" w:rsidRDefault="000D39C3"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B" w14:textId="77777777" w:rsidR="000D39C3" w:rsidRPr="00C54197" w:rsidRDefault="000D39C3"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C" w14:textId="77777777" w:rsidR="000D39C3" w:rsidRPr="00C54197" w:rsidRDefault="000D39C3"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D" w14:textId="77777777" w:rsidR="000D39C3" w:rsidRPr="00C54197" w:rsidRDefault="000D39C3"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E" w14:textId="77777777" w:rsidR="000D39C3" w:rsidRPr="00C54197" w:rsidRDefault="000D39C3"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7F" w14:textId="77777777" w:rsidR="00A27BCB" w:rsidRPr="00C54197" w:rsidRDefault="00A27BCB"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80" w14:textId="542423FE" w:rsidR="000D39C3" w:rsidRPr="00C54197" w:rsidRDefault="000D39C3"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0985AE9A" w14:textId="77777777" w:rsidR="001979A0" w:rsidRPr="00C54197" w:rsidRDefault="001979A0"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9D81" w14:textId="77777777" w:rsidR="00613ADF" w:rsidRPr="00C54197" w:rsidRDefault="00613ADF" w:rsidP="00034051">
      <w:pPr>
        <w:pStyle w:val="Text"/>
        <w:spacing w:before="0"/>
        <w:jc w:val="left"/>
        <w:rPr>
          <w:sz w:val="22"/>
          <w:szCs w:val="22"/>
          <w:lang w:val="el-GR"/>
        </w:rPr>
      </w:pPr>
    </w:p>
    <w:p w14:paraId="211B9D82" w14:textId="77777777" w:rsidR="00613ADF" w:rsidRPr="00C54197" w:rsidRDefault="00613ADF" w:rsidP="00034051">
      <w:pPr>
        <w:tabs>
          <w:tab w:val="clear" w:pos="567"/>
        </w:tabs>
        <w:spacing w:line="240" w:lineRule="auto"/>
        <w:rPr>
          <w:color w:val="000000"/>
          <w:szCs w:val="22"/>
          <w:lang w:val="el-GR"/>
        </w:rPr>
      </w:pPr>
      <w:r w:rsidRPr="00C54197">
        <w:rPr>
          <w:color w:val="000000"/>
          <w:szCs w:val="22"/>
          <w:lang w:val="el-GR"/>
        </w:rPr>
        <w:lastRenderedPageBreak/>
        <w:t xml:space="preserve">Σε ασθενείς με μικρό προσδόκιμο επιβίωσης (π.χ. υψηλού κινδύνου μυελοδυσπλαστικά σύνδρομα), ιδιαίτερα όταν συνυπάρχουσες νόσοι μπορεί να αυξήσουν τον κίνδυνο για ανεπιθύμητες ενέργειες, το όφελος του </w:t>
      </w:r>
      <w:r w:rsidRPr="00C54197">
        <w:rPr>
          <w:color w:val="000000"/>
          <w:szCs w:val="22"/>
        </w:rPr>
        <w:t>EXJADE</w:t>
      </w:r>
      <w:r w:rsidRPr="00C54197">
        <w:rPr>
          <w:color w:val="000000"/>
          <w:szCs w:val="22"/>
          <w:lang w:val="el-GR"/>
        </w:rPr>
        <w:t xml:space="preserve"> μπορεί να είναι μικρό και πιθανόν υποδεέστερο των κινδύνων. Ως συνέπεια, η θεραπεία με </w:t>
      </w:r>
      <w:r w:rsidRPr="00C54197">
        <w:rPr>
          <w:color w:val="000000"/>
          <w:szCs w:val="22"/>
        </w:rPr>
        <w:t>EXJADE</w:t>
      </w:r>
      <w:r w:rsidRPr="00C54197">
        <w:rPr>
          <w:color w:val="000000"/>
          <w:szCs w:val="22"/>
          <w:lang w:val="el-GR"/>
        </w:rPr>
        <w:t xml:space="preserve"> δεν συνιστάται σε αυτούς τους ασθενείς.</w:t>
      </w:r>
    </w:p>
    <w:p w14:paraId="211B9D83" w14:textId="77777777" w:rsidR="00613ADF" w:rsidRPr="00C54197" w:rsidRDefault="00613ADF" w:rsidP="00034051">
      <w:pPr>
        <w:tabs>
          <w:tab w:val="clear" w:pos="567"/>
        </w:tabs>
        <w:spacing w:line="240" w:lineRule="auto"/>
        <w:rPr>
          <w:color w:val="000000"/>
          <w:szCs w:val="22"/>
          <w:lang w:val="el-GR"/>
        </w:rPr>
      </w:pPr>
    </w:p>
    <w:p w14:paraId="211B9D84" w14:textId="4D54D7D5" w:rsidR="00613ADF" w:rsidRPr="00C54197" w:rsidRDefault="00613ADF" w:rsidP="00034051">
      <w:pPr>
        <w:tabs>
          <w:tab w:val="clear" w:pos="567"/>
        </w:tabs>
        <w:spacing w:line="240" w:lineRule="auto"/>
        <w:rPr>
          <w:color w:val="000000"/>
          <w:szCs w:val="22"/>
          <w:lang w:val="el-GR"/>
        </w:rPr>
      </w:pPr>
      <w:r w:rsidRPr="00C54197">
        <w:rPr>
          <w:color w:val="000000"/>
          <w:szCs w:val="22"/>
          <w:lang w:val="el-GR"/>
        </w:rPr>
        <w:t>Χρειάζεται προσοχή σε ηλικιωμένους ασθενείς λόγω της υψηλότερης συχνότητας εμφάνισης ανεπιθύμητων ενεργειών (ιδιαίτερα, διάρροια).</w:t>
      </w:r>
    </w:p>
    <w:p w14:paraId="211B9D85" w14:textId="77777777" w:rsidR="00613ADF" w:rsidRPr="00C54197" w:rsidRDefault="00613ADF" w:rsidP="00034051">
      <w:pPr>
        <w:tabs>
          <w:tab w:val="clear" w:pos="567"/>
        </w:tabs>
        <w:spacing w:line="240" w:lineRule="auto"/>
        <w:rPr>
          <w:color w:val="000000"/>
          <w:szCs w:val="22"/>
          <w:lang w:val="el-GR"/>
        </w:rPr>
      </w:pPr>
    </w:p>
    <w:p w14:paraId="211B9D86" w14:textId="73D6A153" w:rsidR="00613ADF" w:rsidRPr="00C54197" w:rsidRDefault="00613ADF" w:rsidP="00034051">
      <w:pPr>
        <w:tabs>
          <w:tab w:val="clear" w:pos="567"/>
        </w:tabs>
        <w:spacing w:line="240" w:lineRule="auto"/>
        <w:rPr>
          <w:color w:val="000000"/>
          <w:szCs w:val="22"/>
          <w:lang w:val="el-GR"/>
        </w:rPr>
      </w:pPr>
      <w:r w:rsidRPr="00C54197">
        <w:rPr>
          <w:color w:val="000000"/>
          <w:szCs w:val="22"/>
          <w:lang w:val="el-GR"/>
        </w:rPr>
        <w:t xml:space="preserve">Δεδομένα από παιδιά με μη εξαρτώμενη από μετάγγιση </w:t>
      </w:r>
      <w:r w:rsidR="00571D25" w:rsidRPr="00571D25">
        <w:rPr>
          <w:color w:val="000000"/>
          <w:szCs w:val="22"/>
          <w:lang w:val="el-GR"/>
        </w:rPr>
        <w:t>θαλασσαιμία</w:t>
      </w:r>
      <w:r w:rsidR="00571D25" w:rsidRPr="00571D25" w:rsidDel="00571D25">
        <w:rPr>
          <w:color w:val="000000"/>
          <w:szCs w:val="22"/>
          <w:lang w:val="el-GR"/>
        </w:rPr>
        <w:t xml:space="preserve"> </w:t>
      </w:r>
      <w:r w:rsidRPr="00C54197">
        <w:rPr>
          <w:color w:val="000000"/>
          <w:szCs w:val="22"/>
          <w:lang w:val="el-GR"/>
        </w:rPr>
        <w:t>είναι πολύ περιορισμένα (βλ. παράγραφο</w:t>
      </w:r>
      <w:r w:rsidR="00034051">
        <w:rPr>
          <w:color w:val="000000"/>
          <w:szCs w:val="22"/>
        </w:rPr>
        <w:t> </w:t>
      </w:r>
      <w:r w:rsidRPr="00C54197">
        <w:rPr>
          <w:color w:val="000000"/>
          <w:szCs w:val="22"/>
          <w:lang w:val="el-GR"/>
        </w:rPr>
        <w:t xml:space="preserve">5.1) Συνεπώς η θεραπεία με </w:t>
      </w:r>
      <w:r w:rsidRPr="00C54197">
        <w:rPr>
          <w:color w:val="000000"/>
          <w:szCs w:val="22"/>
          <w:lang w:val="en-US"/>
        </w:rPr>
        <w:t>EXJADE</w:t>
      </w:r>
      <w:r w:rsidRPr="00C54197">
        <w:rPr>
          <w:color w:val="000000"/>
          <w:szCs w:val="22"/>
          <w:lang w:val="el-GR"/>
        </w:rPr>
        <w:t xml:space="preserve"> θα πρέπει να παρακολουθείται στενά για να ανιχνεύονται ανεπιθύμητες ενέργειες και να παρακολουθείται το φορτίο σιδήρου στον παιδιατρικό πληθυσμό. Επιπρόσθετα, πριν τη θεραπεία με </w:t>
      </w:r>
      <w:r w:rsidRPr="00C54197">
        <w:rPr>
          <w:color w:val="000000"/>
          <w:szCs w:val="22"/>
          <w:lang w:val="en-US"/>
        </w:rPr>
        <w:t>EXJADE</w:t>
      </w:r>
      <w:r w:rsidRPr="00C54197">
        <w:rPr>
          <w:color w:val="000000"/>
          <w:szCs w:val="22"/>
          <w:lang w:val="el-GR"/>
        </w:rPr>
        <w:t xml:space="preserve"> σε παιδιά με μη εξαρτώμενη από μετάγγιση </w:t>
      </w:r>
      <w:r w:rsidR="00571D25" w:rsidRPr="00571D25">
        <w:rPr>
          <w:color w:val="000000"/>
          <w:szCs w:val="22"/>
          <w:lang w:val="el-GR"/>
        </w:rPr>
        <w:t>θαλασσαιμία</w:t>
      </w:r>
      <w:r w:rsidR="00571D25" w:rsidRPr="00571D25" w:rsidDel="00571D25">
        <w:rPr>
          <w:color w:val="000000"/>
          <w:szCs w:val="22"/>
          <w:lang w:val="el-GR"/>
        </w:rPr>
        <w:t xml:space="preserve"> </w:t>
      </w:r>
      <w:r w:rsidRPr="00C54197">
        <w:rPr>
          <w:color w:val="000000"/>
          <w:szCs w:val="22"/>
          <w:lang w:val="el-GR"/>
        </w:rPr>
        <w:t>που έχουν έντονη υπερφόρτωση σιδήρου ο ιατρός θα πρέπει να γνωρίζει ότι οι συνέπειες της μακροχρόνιας έκθεσης σε αυτούς τους ασθενείς δεν είναι επί του παρόντος γνωστές.</w:t>
      </w:r>
    </w:p>
    <w:p w14:paraId="211B9D87" w14:textId="77777777" w:rsidR="00613ADF" w:rsidRPr="00C54197" w:rsidRDefault="00613ADF" w:rsidP="00034051">
      <w:pPr>
        <w:tabs>
          <w:tab w:val="clear" w:pos="567"/>
        </w:tabs>
        <w:spacing w:line="240" w:lineRule="auto"/>
        <w:rPr>
          <w:color w:val="000000"/>
          <w:szCs w:val="22"/>
          <w:lang w:val="el-GR"/>
        </w:rPr>
      </w:pPr>
    </w:p>
    <w:p w14:paraId="211B9D88" w14:textId="77777777" w:rsidR="003C079E" w:rsidRPr="00C54197" w:rsidRDefault="003C079E" w:rsidP="00034051">
      <w:pPr>
        <w:pStyle w:val="Text"/>
        <w:keepNext/>
        <w:spacing w:before="0"/>
        <w:jc w:val="left"/>
        <w:rPr>
          <w:sz w:val="22"/>
          <w:szCs w:val="22"/>
          <w:u w:val="single"/>
          <w:lang w:val="el-GR"/>
        </w:rPr>
      </w:pPr>
      <w:r w:rsidRPr="00C54197">
        <w:rPr>
          <w:sz w:val="22"/>
          <w:szCs w:val="22"/>
          <w:u w:val="single"/>
          <w:lang w:val="el-GR"/>
        </w:rPr>
        <w:t>Γαστρεντερικές διαταραχές</w:t>
      </w:r>
    </w:p>
    <w:p w14:paraId="211B9D89" w14:textId="004B0937" w:rsidR="00613ADF" w:rsidRPr="00C54197" w:rsidRDefault="00613ADF" w:rsidP="00034051">
      <w:pPr>
        <w:pStyle w:val="Text"/>
        <w:spacing w:before="0"/>
        <w:jc w:val="left"/>
        <w:rPr>
          <w:sz w:val="22"/>
          <w:szCs w:val="22"/>
          <w:lang w:val="el-GR"/>
        </w:rPr>
      </w:pPr>
      <w:r w:rsidRPr="00C54197">
        <w:rPr>
          <w:sz w:val="22"/>
          <w:szCs w:val="22"/>
          <w:lang w:val="el-GR"/>
        </w:rPr>
        <w:t xml:space="preserve">Εξέλκωση του ανώτερου γαστρεντερικού και αιμορραγία έχουν αναφερθεί σε ασθενείς, περιλαμβανομένων παιδιών και εφήβων που ελάμβαναν </w:t>
      </w:r>
      <w:r w:rsidR="004C79A9" w:rsidRPr="004C79A9">
        <w:rPr>
          <w:sz w:val="22"/>
          <w:szCs w:val="22"/>
          <w:lang w:val="el-GR"/>
        </w:rPr>
        <w:t>δεφερασιρόξη</w:t>
      </w:r>
      <w:r w:rsidRPr="00C54197">
        <w:rPr>
          <w:sz w:val="22"/>
          <w:szCs w:val="22"/>
          <w:lang w:val="el-GR"/>
        </w:rPr>
        <w:t>. Πολλαπλά έλκη παρατηρήθηκαν σε πολλούς ασθενείς (βλ. παράγραφο</w:t>
      </w:r>
      <w:r w:rsidR="00034051">
        <w:rPr>
          <w:sz w:val="22"/>
          <w:szCs w:val="22"/>
          <w:lang w:val="en-GB"/>
        </w:rPr>
        <w:t> </w:t>
      </w:r>
      <w:r w:rsidRPr="00C54197">
        <w:rPr>
          <w:sz w:val="22"/>
          <w:szCs w:val="22"/>
          <w:lang w:val="el-GR"/>
        </w:rPr>
        <w:t>4.8). Υπάρχουν αναφορές ελκών που παρουσίασαν επιπλοκές όπως διάτρηση του πεπτικού σωλήνα. Επίσης υπάρχουν αναφορές γαστρεντερικών αιμορραγιών με μοιραία έκβαση, ειδικά σε ηλικιωμένους ασθενείς που είχαν κακοήθεια ή/και χαμηλό αριθμό αιμοπεταλίων.</w:t>
      </w:r>
      <w:r w:rsidRPr="00C54197">
        <w:rPr>
          <w:color w:val="000000"/>
          <w:sz w:val="22"/>
          <w:szCs w:val="22"/>
          <w:lang w:val="el-GR"/>
        </w:rPr>
        <w:t xml:space="preserve"> </w:t>
      </w:r>
      <w:r w:rsidRPr="00C54197">
        <w:rPr>
          <w:sz w:val="22"/>
          <w:szCs w:val="22"/>
          <w:lang w:val="el-GR"/>
        </w:rPr>
        <w:t xml:space="preserve">Οι ιατροί και οι ασθενείς θα πρέπει να παραμένουν σε εγρήγορση για σημεία και συμπτώματα γαστρεντερικής εξέλκωσης και αιμορραγίας κατά τη διάρκεια της θεραπείας με </w:t>
      </w:r>
      <w:r w:rsidRPr="00C54197">
        <w:rPr>
          <w:sz w:val="22"/>
          <w:szCs w:val="22"/>
        </w:rPr>
        <w:t>EXJADE</w:t>
      </w:r>
      <w:r w:rsidR="0072111E" w:rsidRPr="00C54197">
        <w:rPr>
          <w:sz w:val="22"/>
          <w:szCs w:val="22"/>
          <w:lang w:val="el-GR"/>
        </w:rPr>
        <w:t>. Σε περίπτωση γαστρεντερικής εξέλκωσης ή αιμορραγίας, το E</w:t>
      </w:r>
      <w:r w:rsidR="002C5A24" w:rsidRPr="00C54197">
        <w:rPr>
          <w:sz w:val="22"/>
          <w:szCs w:val="22"/>
          <w:lang w:val="en-GB"/>
        </w:rPr>
        <w:t>XJADE</w:t>
      </w:r>
      <w:r w:rsidR="0072111E" w:rsidRPr="00C54197">
        <w:rPr>
          <w:sz w:val="22"/>
          <w:szCs w:val="22"/>
          <w:lang w:val="el-GR"/>
        </w:rPr>
        <w:t xml:space="preserve"> πρέπει να διακόπτεται και να αρχίζει</w:t>
      </w:r>
      <w:r w:rsidRPr="00C54197">
        <w:rPr>
          <w:sz w:val="22"/>
          <w:szCs w:val="22"/>
          <w:lang w:val="el-GR"/>
        </w:rPr>
        <w:t xml:space="preserve"> εγκαίρως επιπρόσθετη αξιολόγηση και θεραπεία. Θα πρέπει να δίνεται προσοχή σε ασθενείς οι οποίοι λαμβάνουν </w:t>
      </w:r>
      <w:r w:rsidRPr="00C54197">
        <w:rPr>
          <w:sz w:val="22"/>
          <w:szCs w:val="22"/>
        </w:rPr>
        <w:t>EXJADE</w:t>
      </w:r>
      <w:r w:rsidRPr="00C54197">
        <w:rPr>
          <w:sz w:val="22"/>
          <w:szCs w:val="22"/>
          <w:lang w:val="el-GR"/>
        </w:rPr>
        <w:t xml:space="preserve"> σε συνδυασμό με ουσίες οι οποίες έχουν γνωστό δυναμικό πρόκλησης εξελκώσεων, όπως ΜΣΑΦ, κορτικοστεροειδή ή από του στόματος διφωσφονικά, σε ασθενείς που λαμβάνουν αντιπηκτικά</w:t>
      </w:r>
      <w:r w:rsidRPr="00C54197">
        <w:rPr>
          <w:color w:val="000000"/>
          <w:sz w:val="22"/>
          <w:szCs w:val="22"/>
          <w:lang w:val="el-GR"/>
        </w:rPr>
        <w:t xml:space="preserve"> και σε ασθενείς με </w:t>
      </w:r>
      <w:r w:rsidRPr="00C54197">
        <w:rPr>
          <w:sz w:val="22"/>
          <w:szCs w:val="22"/>
          <w:lang w:val="el-GR"/>
        </w:rPr>
        <w:t>αριθμό αιμοπεταλίων</w:t>
      </w:r>
      <w:r w:rsidRPr="00C54197">
        <w:rPr>
          <w:color w:val="000000"/>
          <w:sz w:val="22"/>
          <w:szCs w:val="22"/>
          <w:lang w:val="el-GR"/>
        </w:rPr>
        <w:t xml:space="preserve"> χαμηλότερο των 50.000/</w:t>
      </w:r>
      <w:r w:rsidRPr="00C54197">
        <w:rPr>
          <w:color w:val="000000"/>
          <w:sz w:val="22"/>
          <w:szCs w:val="22"/>
        </w:rPr>
        <w:t>mm</w:t>
      </w:r>
      <w:r w:rsidRPr="00C54197">
        <w:rPr>
          <w:color w:val="000000"/>
          <w:sz w:val="22"/>
          <w:szCs w:val="22"/>
          <w:vertAlign w:val="superscript"/>
          <w:lang w:val="el-GR"/>
        </w:rPr>
        <w:t>3</w:t>
      </w:r>
      <w:r w:rsidRPr="00C54197">
        <w:rPr>
          <w:color w:val="000000"/>
          <w:sz w:val="22"/>
          <w:szCs w:val="22"/>
          <w:lang w:val="el-GR"/>
        </w:rPr>
        <w:t xml:space="preserve"> (50 </w:t>
      </w:r>
      <w:r w:rsidRPr="00C54197">
        <w:rPr>
          <w:color w:val="000000"/>
          <w:sz w:val="22"/>
          <w:szCs w:val="22"/>
        </w:rPr>
        <w:t>x</w:t>
      </w:r>
      <w:r w:rsidRPr="00C54197">
        <w:rPr>
          <w:color w:val="000000"/>
          <w:sz w:val="22"/>
          <w:szCs w:val="22"/>
          <w:lang w:val="el-GR"/>
        </w:rPr>
        <w:t xml:space="preserve"> 10</w:t>
      </w:r>
      <w:r w:rsidRPr="00C54197">
        <w:rPr>
          <w:color w:val="000000"/>
          <w:sz w:val="22"/>
          <w:szCs w:val="22"/>
          <w:vertAlign w:val="superscript"/>
          <w:lang w:val="el-GR"/>
        </w:rPr>
        <w:t>9</w:t>
      </w:r>
      <w:r w:rsidRPr="00C54197">
        <w:rPr>
          <w:color w:val="000000"/>
          <w:sz w:val="22"/>
          <w:szCs w:val="22"/>
          <w:lang w:val="el-GR"/>
        </w:rPr>
        <w:t>/</w:t>
      </w:r>
      <w:r w:rsidRPr="00C54197">
        <w:rPr>
          <w:color w:val="000000"/>
          <w:sz w:val="22"/>
          <w:szCs w:val="22"/>
        </w:rPr>
        <w:t>l</w:t>
      </w:r>
      <w:r w:rsidRPr="00C54197">
        <w:rPr>
          <w:color w:val="000000"/>
          <w:sz w:val="22"/>
          <w:szCs w:val="22"/>
          <w:lang w:val="el-GR"/>
        </w:rPr>
        <w:t>) (</w:t>
      </w:r>
      <w:r w:rsidRPr="00C54197">
        <w:rPr>
          <w:sz w:val="22"/>
          <w:szCs w:val="22"/>
          <w:lang w:val="el-GR"/>
        </w:rPr>
        <w:t>βλ. παράγραφο</w:t>
      </w:r>
      <w:r w:rsidR="00034051">
        <w:rPr>
          <w:sz w:val="22"/>
          <w:szCs w:val="22"/>
          <w:lang w:val="en-GB"/>
        </w:rPr>
        <w:t> </w:t>
      </w:r>
      <w:r w:rsidRPr="00C54197">
        <w:rPr>
          <w:sz w:val="22"/>
          <w:szCs w:val="22"/>
          <w:lang w:val="el-GR"/>
        </w:rPr>
        <w:t>4.5</w:t>
      </w:r>
      <w:r w:rsidRPr="00C54197">
        <w:rPr>
          <w:color w:val="000000"/>
          <w:sz w:val="22"/>
          <w:szCs w:val="22"/>
          <w:lang w:val="el-GR"/>
        </w:rPr>
        <w:t>)</w:t>
      </w:r>
      <w:r w:rsidRPr="00C54197">
        <w:rPr>
          <w:sz w:val="22"/>
          <w:szCs w:val="22"/>
          <w:lang w:val="el-GR"/>
        </w:rPr>
        <w:t>.</w:t>
      </w:r>
    </w:p>
    <w:p w14:paraId="211B9D8A" w14:textId="77777777" w:rsidR="00613ADF" w:rsidRPr="00C54197" w:rsidRDefault="00613ADF" w:rsidP="00034051">
      <w:pPr>
        <w:pStyle w:val="Text"/>
        <w:spacing w:before="0"/>
        <w:jc w:val="left"/>
        <w:rPr>
          <w:sz w:val="22"/>
          <w:szCs w:val="22"/>
          <w:lang w:val="el-GR"/>
        </w:rPr>
      </w:pPr>
    </w:p>
    <w:p w14:paraId="211B9D8B" w14:textId="77777777" w:rsidR="00613ADF" w:rsidRPr="00C54197" w:rsidRDefault="00613ADF" w:rsidP="00034051">
      <w:pPr>
        <w:pStyle w:val="Text"/>
        <w:keepNext/>
        <w:spacing w:before="0"/>
        <w:jc w:val="left"/>
        <w:rPr>
          <w:sz w:val="22"/>
          <w:szCs w:val="22"/>
          <w:u w:val="single"/>
          <w:lang w:val="el-GR"/>
        </w:rPr>
      </w:pPr>
      <w:r w:rsidRPr="00C54197">
        <w:rPr>
          <w:sz w:val="22"/>
          <w:szCs w:val="22"/>
          <w:u w:val="single"/>
          <w:lang w:val="el-GR"/>
        </w:rPr>
        <w:t>Διαταραχές του δέρματος</w:t>
      </w:r>
    </w:p>
    <w:p w14:paraId="211B9D8C" w14:textId="6587B2BE" w:rsidR="004F7BCC" w:rsidRPr="00C54197" w:rsidRDefault="004F7BCC" w:rsidP="00034051">
      <w:pPr>
        <w:pStyle w:val="Text"/>
        <w:spacing w:before="0"/>
        <w:jc w:val="left"/>
        <w:rPr>
          <w:sz w:val="22"/>
          <w:szCs w:val="22"/>
          <w:lang w:val="el-GR"/>
        </w:rPr>
      </w:pPr>
      <w:r w:rsidRPr="00C54197">
        <w:rPr>
          <w:sz w:val="22"/>
          <w:szCs w:val="22"/>
          <w:lang w:val="el-GR"/>
        </w:rPr>
        <w:t>Κατά τη θεραπεία με το EXJADE μπορεί να εμφανιστούν δερματικά εξανθήματα. Τα εξανθήματα υποχωρούν αυτόματα στις περισσότερες περιπτώσεις. Όταν ενδέχεται να απαιτηθεί διακοπή της θεραπείας, επαναχορήγηση της θεραπείας μπορεί να γίνει μετά την υποχώρηση του εξανθήματος, σε χαμηλότερη δόση ακολουθούμενη από σταδιακή αύξηση της δόσης. Σε σοβαρές περιπτώσεις, η επαναχορήγηση θα μπορούσε να πραγματοποιηθεί σε συνδυασμό με τη χορήγηση για μία σύντομη περίοδο, από του στόματος στεροειδών. Σοβαρές δερματικές ανεπιθύμητες ενέργειες (</w:t>
      </w:r>
      <w:r w:rsidRPr="00C54197">
        <w:rPr>
          <w:sz w:val="22"/>
          <w:szCs w:val="22"/>
          <w:lang w:val="en-GB"/>
        </w:rPr>
        <w:t>SCARs</w:t>
      </w:r>
      <w:r w:rsidRPr="00C54197">
        <w:rPr>
          <w:sz w:val="22"/>
          <w:szCs w:val="22"/>
          <w:lang w:val="el-GR"/>
        </w:rPr>
        <w:t xml:space="preserve">) περιλαμβανομένου του συνδρόμου </w:t>
      </w:r>
      <w:r w:rsidRPr="00C54197">
        <w:rPr>
          <w:sz w:val="22"/>
          <w:szCs w:val="22"/>
        </w:rPr>
        <w:t>Stevens</w:t>
      </w:r>
      <w:r w:rsidRPr="00C54197">
        <w:rPr>
          <w:sz w:val="22"/>
          <w:szCs w:val="22"/>
          <w:lang w:val="el-GR"/>
        </w:rPr>
        <w:t>-</w:t>
      </w:r>
      <w:r w:rsidRPr="00C54197">
        <w:rPr>
          <w:sz w:val="22"/>
          <w:szCs w:val="22"/>
        </w:rPr>
        <w:t>Johnson</w:t>
      </w:r>
      <w:r w:rsidRPr="00C54197">
        <w:rPr>
          <w:sz w:val="22"/>
          <w:szCs w:val="22"/>
          <w:lang w:val="el-GR"/>
        </w:rPr>
        <w:t xml:space="preserve"> (</w:t>
      </w:r>
      <w:r w:rsidRPr="00C54197">
        <w:rPr>
          <w:sz w:val="22"/>
          <w:szCs w:val="22"/>
        </w:rPr>
        <w:t>SJS</w:t>
      </w:r>
      <w:r w:rsidRPr="00C54197">
        <w:rPr>
          <w:sz w:val="22"/>
          <w:szCs w:val="22"/>
          <w:lang w:val="el-GR"/>
        </w:rPr>
        <w:t xml:space="preserve">), της τοξικής επιδερμικής νεκρόλυσης (ΤΕΝ) και της αντίδρασης στο φάρμακο µε </w:t>
      </w:r>
      <w:r w:rsidR="00571D25">
        <w:rPr>
          <w:sz w:val="22"/>
          <w:szCs w:val="22"/>
          <w:lang w:val="el-GR"/>
        </w:rPr>
        <w:t>η</w:t>
      </w:r>
      <w:r w:rsidR="00571D25" w:rsidRPr="00571D25">
        <w:rPr>
          <w:sz w:val="22"/>
          <w:szCs w:val="22"/>
          <w:lang w:val="el-GR"/>
        </w:rPr>
        <w:t xml:space="preserve">ωσινοφιλία </w:t>
      </w:r>
      <w:r w:rsidRPr="00C54197">
        <w:rPr>
          <w:sz w:val="22"/>
          <w:szCs w:val="22"/>
          <w:lang w:val="el-GR"/>
        </w:rPr>
        <w:t>και συστημικά συμπτώματα (</w:t>
      </w:r>
      <w:r w:rsidRPr="00C54197">
        <w:rPr>
          <w:sz w:val="22"/>
          <w:szCs w:val="22"/>
          <w:lang w:val="en-GB"/>
        </w:rPr>
        <w:t>DRESS</w:t>
      </w:r>
      <w:r w:rsidRPr="00C54197">
        <w:rPr>
          <w:sz w:val="22"/>
          <w:szCs w:val="22"/>
          <w:lang w:val="el-GR"/>
        </w:rPr>
        <w:t xml:space="preserve">), οι </w:t>
      </w:r>
      <w:r w:rsidR="002C1381" w:rsidRPr="00C54197">
        <w:rPr>
          <w:sz w:val="22"/>
          <w:szCs w:val="22"/>
          <w:lang w:val="el-GR"/>
        </w:rPr>
        <w:t>οποίες</w:t>
      </w:r>
      <w:r w:rsidRPr="00C54197">
        <w:rPr>
          <w:sz w:val="22"/>
          <w:szCs w:val="22"/>
          <w:lang w:val="el-GR"/>
        </w:rPr>
        <w:t xml:space="preserve"> θα μπορούσαν να είναι απειλητικές για τη ζωή ή θανατηφόρες, έχουν αναφερθεί. Εάν υπάρχει υποψία για εμφάνιση </w:t>
      </w:r>
      <w:r w:rsidRPr="00C54197">
        <w:rPr>
          <w:sz w:val="22"/>
          <w:szCs w:val="22"/>
          <w:lang w:val="en-GB"/>
        </w:rPr>
        <w:t>SCAR</w:t>
      </w:r>
      <w:r w:rsidRPr="00C54197">
        <w:rPr>
          <w:sz w:val="22"/>
          <w:szCs w:val="22"/>
          <w:lang w:val="el-GR"/>
        </w:rPr>
        <w:t xml:space="preserve">, το </w:t>
      </w:r>
      <w:r w:rsidRPr="00C54197">
        <w:rPr>
          <w:sz w:val="22"/>
          <w:szCs w:val="22"/>
        </w:rPr>
        <w:t>EXJADE</w:t>
      </w:r>
      <w:r w:rsidRPr="00C54197">
        <w:rPr>
          <w:sz w:val="22"/>
          <w:szCs w:val="22"/>
          <w:lang w:val="el-GR"/>
        </w:rPr>
        <w:t xml:space="preserve"> πρέπει να διακόπτεται αμέσως και να μην επαναχορηγείται. Τη χρονική στιγμή της συνταγογράφησης, οι ασθενείς πρέπει να ενημερώνονται για τα σημεία και τα συμπτώματα των σοβαρών δερματικών αντιδράσεων και να παρακολουθούνται στενά.</w:t>
      </w:r>
    </w:p>
    <w:p w14:paraId="211B9D8D" w14:textId="77777777" w:rsidR="00613ADF" w:rsidRPr="00C54197" w:rsidRDefault="00613ADF" w:rsidP="00034051">
      <w:pPr>
        <w:pStyle w:val="Text"/>
        <w:spacing w:before="0"/>
        <w:jc w:val="left"/>
        <w:rPr>
          <w:sz w:val="22"/>
          <w:szCs w:val="22"/>
          <w:lang w:val="el-GR"/>
        </w:rPr>
      </w:pPr>
    </w:p>
    <w:p w14:paraId="211B9D8E" w14:textId="77777777" w:rsidR="00613ADF" w:rsidRPr="00C54197" w:rsidRDefault="00613ADF" w:rsidP="00034051">
      <w:pPr>
        <w:pStyle w:val="Text"/>
        <w:keepNext/>
        <w:spacing w:before="0"/>
        <w:jc w:val="left"/>
        <w:rPr>
          <w:sz w:val="22"/>
          <w:szCs w:val="22"/>
          <w:u w:val="single"/>
          <w:lang w:val="el-GR"/>
        </w:rPr>
      </w:pPr>
      <w:r w:rsidRPr="00C54197">
        <w:rPr>
          <w:sz w:val="22"/>
          <w:szCs w:val="22"/>
          <w:u w:val="single"/>
          <w:lang w:val="el-GR"/>
        </w:rPr>
        <w:t>Αντιδράσεις υπερευαισθησίας</w:t>
      </w:r>
    </w:p>
    <w:p w14:paraId="211B9D8F" w14:textId="53F997B9" w:rsidR="00613ADF" w:rsidRPr="00C54197" w:rsidRDefault="00613ADF" w:rsidP="00034051">
      <w:pPr>
        <w:pStyle w:val="Text"/>
        <w:spacing w:before="0"/>
        <w:jc w:val="left"/>
        <w:rPr>
          <w:sz w:val="22"/>
          <w:szCs w:val="22"/>
          <w:lang w:val="el-GR"/>
        </w:rPr>
      </w:pPr>
      <w:r w:rsidRPr="00C54197">
        <w:rPr>
          <w:sz w:val="22"/>
          <w:szCs w:val="22"/>
          <w:lang w:val="el-GR"/>
        </w:rPr>
        <w:t xml:space="preserve">Περιστατικά σοβαρών αντιδράσεων υπερευαισθησίας (όπως αναφυλαξία και αγγειοοίδημα) έχουν αναφερθεί σε ασθενείς που λαμβάνουν </w:t>
      </w:r>
      <w:r w:rsidR="004C79A9" w:rsidRPr="004C79A9">
        <w:rPr>
          <w:sz w:val="22"/>
          <w:szCs w:val="22"/>
          <w:lang w:val="el-GR"/>
        </w:rPr>
        <w:t>δεφερασιρόξη</w:t>
      </w:r>
      <w:r w:rsidRPr="00C54197">
        <w:rPr>
          <w:sz w:val="22"/>
          <w:szCs w:val="22"/>
          <w:lang w:val="el-GR"/>
        </w:rPr>
        <w:t>, με την έναρξη των αντιδράσεων να εμφανίζεται στη πλειονότητα</w:t>
      </w:r>
      <w:r w:rsidRPr="00C54197">
        <w:rPr>
          <w:sz w:val="20"/>
          <w:lang w:val="el-GR"/>
        </w:rPr>
        <w:t xml:space="preserve"> </w:t>
      </w:r>
      <w:r w:rsidRPr="00C54197">
        <w:rPr>
          <w:sz w:val="22"/>
          <w:szCs w:val="22"/>
          <w:lang w:val="el-GR"/>
        </w:rPr>
        <w:t xml:space="preserve">των περιπτώσεων κατά τη διάρκεια του πρώτου μήνα της αγωγής (βλ. παράγραφο 4.8). Εάν παρουσιασθούν τέτοιες αντιδράσεις, το </w:t>
      </w:r>
      <w:r w:rsidRPr="00C54197">
        <w:rPr>
          <w:sz w:val="22"/>
          <w:szCs w:val="22"/>
        </w:rPr>
        <w:t>EXJADE</w:t>
      </w:r>
      <w:r w:rsidRPr="00C54197">
        <w:rPr>
          <w:sz w:val="22"/>
          <w:szCs w:val="22"/>
          <w:lang w:val="el-GR"/>
        </w:rPr>
        <w:t xml:space="preserve"> θα πρέπει να διακόπτεται και να αρχίζει η κατάλληλη ιατρική παρέμβαση.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xml:space="preserve"> δεν πρέπει να επαναχορηγείται σε ασθενείς που έχουν παρουσιάσει αντίδραση υπεραισθησίας εξαιτίας του κινδύνου αναφυλακτικής καταπληξίας (βλ. παράγραφο</w:t>
      </w:r>
      <w:r w:rsidRPr="00C54197">
        <w:rPr>
          <w:sz w:val="22"/>
          <w:szCs w:val="22"/>
        </w:rPr>
        <w:t> </w:t>
      </w:r>
      <w:r w:rsidRPr="00C54197">
        <w:rPr>
          <w:sz w:val="22"/>
          <w:szCs w:val="22"/>
          <w:lang w:val="el-GR"/>
        </w:rPr>
        <w:t>4.3).</w:t>
      </w:r>
    </w:p>
    <w:p w14:paraId="211B9D90" w14:textId="77777777" w:rsidR="00613ADF" w:rsidRPr="00C54197" w:rsidRDefault="00613ADF" w:rsidP="00034051">
      <w:pPr>
        <w:pStyle w:val="Text"/>
        <w:spacing w:before="0"/>
        <w:jc w:val="left"/>
        <w:rPr>
          <w:sz w:val="22"/>
          <w:szCs w:val="22"/>
          <w:lang w:val="el-GR"/>
        </w:rPr>
      </w:pPr>
    </w:p>
    <w:p w14:paraId="211B9D91" w14:textId="77777777" w:rsidR="00613ADF" w:rsidRPr="00C54197" w:rsidRDefault="00613ADF" w:rsidP="00034051">
      <w:pPr>
        <w:pStyle w:val="Text"/>
        <w:keepNext/>
        <w:spacing w:before="0"/>
        <w:jc w:val="left"/>
        <w:rPr>
          <w:color w:val="000000"/>
          <w:sz w:val="22"/>
          <w:szCs w:val="22"/>
          <w:u w:val="single"/>
          <w:lang w:val="el-GR"/>
        </w:rPr>
      </w:pPr>
      <w:r w:rsidRPr="00C54197">
        <w:rPr>
          <w:color w:val="000000"/>
          <w:sz w:val="22"/>
          <w:szCs w:val="22"/>
          <w:u w:val="single"/>
          <w:lang w:val="el-GR"/>
        </w:rPr>
        <w:t>Όραση και ακοή</w:t>
      </w:r>
    </w:p>
    <w:p w14:paraId="211B9D92" w14:textId="293E6C53" w:rsidR="00613ADF" w:rsidRPr="00C54197" w:rsidRDefault="00613ADF" w:rsidP="00034051">
      <w:pPr>
        <w:pStyle w:val="Text"/>
        <w:spacing w:before="0"/>
        <w:jc w:val="left"/>
        <w:rPr>
          <w:lang w:val="el-GR"/>
        </w:rPr>
      </w:pPr>
      <w:r w:rsidRPr="00C54197">
        <w:rPr>
          <w:sz w:val="22"/>
          <w:szCs w:val="22"/>
          <w:lang w:val="el-GR"/>
        </w:rPr>
        <w:t>Έχουν αναφερθεί ακουστικές (μείωση της ικανότητας ακοής) και οφθαλμικές (θολερότητες του φακού) διαταραχές (βλ. παράγραφο</w:t>
      </w:r>
      <w:r w:rsidR="00034051">
        <w:rPr>
          <w:sz w:val="22"/>
          <w:szCs w:val="22"/>
          <w:lang w:val="en-GB"/>
        </w:rPr>
        <w:t> </w:t>
      </w:r>
      <w:r w:rsidRPr="00C54197">
        <w:rPr>
          <w:sz w:val="22"/>
          <w:szCs w:val="22"/>
          <w:lang w:val="el-GR"/>
        </w:rPr>
        <w:t xml:space="preserve">4.8). Ακουστικός και οφθαλμολογικός έλεγχος (συμπεριλαμβανομένης και της βυθοσκόπησης) συνιστάται πριν την έναρξη της θεραπείας και έπειτα </w:t>
      </w:r>
      <w:r w:rsidRPr="00C54197">
        <w:rPr>
          <w:sz w:val="22"/>
          <w:szCs w:val="22"/>
          <w:lang w:val="el-GR"/>
        </w:rPr>
        <w:lastRenderedPageBreak/>
        <w:t>σε τακτικά διαστήματα (κάθε 12</w:t>
      </w:r>
      <w:r w:rsidRPr="00C54197">
        <w:rPr>
          <w:sz w:val="22"/>
          <w:szCs w:val="22"/>
          <w:lang w:val="de-CH"/>
        </w:rPr>
        <w:t> </w:t>
      </w:r>
      <w:r w:rsidRPr="00C54197">
        <w:rPr>
          <w:sz w:val="22"/>
          <w:szCs w:val="22"/>
          <w:lang w:val="el-GR"/>
        </w:rPr>
        <w:t>μήνες). Αν παρατηρηθούν διαταραχές κατά τη διάρκεια της θεραπείας, θα πρέπει να ληφθεί υπόψη μείωση ή διακοπή της δόσης.</w:t>
      </w:r>
    </w:p>
    <w:p w14:paraId="211B9D93" w14:textId="77777777" w:rsidR="00613ADF" w:rsidRPr="00C54197" w:rsidRDefault="00613ADF" w:rsidP="00034051">
      <w:pPr>
        <w:pStyle w:val="Text"/>
        <w:spacing w:before="0"/>
        <w:jc w:val="left"/>
        <w:rPr>
          <w:sz w:val="22"/>
          <w:szCs w:val="22"/>
          <w:lang w:val="el-GR"/>
        </w:rPr>
      </w:pPr>
    </w:p>
    <w:p w14:paraId="211B9D94" w14:textId="77777777" w:rsidR="00613ADF" w:rsidRPr="00C54197" w:rsidRDefault="00613ADF" w:rsidP="00034051">
      <w:pPr>
        <w:pStyle w:val="Text"/>
        <w:keepNext/>
        <w:spacing w:before="0"/>
        <w:jc w:val="left"/>
        <w:rPr>
          <w:color w:val="000000"/>
          <w:sz w:val="22"/>
          <w:szCs w:val="22"/>
          <w:u w:val="single"/>
          <w:lang w:val="el-GR"/>
        </w:rPr>
      </w:pPr>
      <w:r w:rsidRPr="00C54197">
        <w:rPr>
          <w:color w:val="000000"/>
          <w:sz w:val="22"/>
          <w:szCs w:val="22"/>
          <w:u w:val="single"/>
          <w:lang w:val="el-GR"/>
        </w:rPr>
        <w:t>Αιματολογικές διαταραχές</w:t>
      </w:r>
    </w:p>
    <w:p w14:paraId="211B9D95" w14:textId="399FA102" w:rsidR="00613ADF" w:rsidRPr="00C54197" w:rsidRDefault="00613ADF" w:rsidP="00034051">
      <w:pPr>
        <w:pStyle w:val="Text"/>
        <w:spacing w:before="0"/>
        <w:jc w:val="left"/>
        <w:rPr>
          <w:color w:val="000000"/>
          <w:sz w:val="22"/>
          <w:szCs w:val="22"/>
          <w:lang w:val="el-GR"/>
        </w:rPr>
      </w:pPr>
      <w:r w:rsidRPr="00C54197">
        <w:rPr>
          <w:color w:val="000000"/>
          <w:sz w:val="22"/>
          <w:szCs w:val="22"/>
          <w:lang w:val="el-GR"/>
        </w:rPr>
        <w:t xml:space="preserve">Κατά την κυκλοφορία του φαρμάκου έχουν υπάρξει αναφορές λευκοπενίας, </w:t>
      </w:r>
      <w:r w:rsidR="0018068E" w:rsidRPr="0018068E">
        <w:rPr>
          <w:color w:val="000000"/>
          <w:sz w:val="22"/>
          <w:szCs w:val="22"/>
          <w:lang w:val="el-GR"/>
        </w:rPr>
        <w:t>θρομβοπενία</w:t>
      </w:r>
      <w:r w:rsidR="0018068E">
        <w:rPr>
          <w:color w:val="000000"/>
          <w:sz w:val="22"/>
          <w:szCs w:val="22"/>
          <w:lang w:val="el-GR"/>
        </w:rPr>
        <w:t>ς</w:t>
      </w:r>
      <w:r w:rsidRPr="00C54197">
        <w:rPr>
          <w:color w:val="000000"/>
          <w:sz w:val="22"/>
          <w:szCs w:val="22"/>
          <w:lang w:val="el-GR"/>
        </w:rPr>
        <w:t xml:space="preserve"> ή πανκυτταροπενίας (ή επιδείνωση αυτών των ειδών </w:t>
      </w:r>
      <w:r w:rsidR="001151AE">
        <w:rPr>
          <w:color w:val="000000"/>
          <w:sz w:val="22"/>
          <w:szCs w:val="22"/>
          <w:lang w:val="el-GR"/>
        </w:rPr>
        <w:t>κ</w:t>
      </w:r>
      <w:r w:rsidR="001151AE" w:rsidRPr="001151AE">
        <w:rPr>
          <w:color w:val="000000"/>
          <w:sz w:val="22"/>
          <w:szCs w:val="22"/>
          <w:lang w:val="el-GR"/>
        </w:rPr>
        <w:t>υτταροπενίας</w:t>
      </w:r>
      <w:r w:rsidRPr="00C54197">
        <w:rPr>
          <w:color w:val="000000"/>
          <w:sz w:val="22"/>
          <w:szCs w:val="22"/>
          <w:lang w:val="el-GR"/>
        </w:rPr>
        <w:t xml:space="preserve">) και επιδεινωθείσας αναιμίας σε ασθενείς που έπαιρναν </w:t>
      </w:r>
      <w:r w:rsidR="004C79A9" w:rsidRPr="004C79A9">
        <w:rPr>
          <w:color w:val="000000"/>
          <w:sz w:val="22"/>
          <w:szCs w:val="22"/>
          <w:lang w:val="el-GR"/>
        </w:rPr>
        <w:t>δεφερασιρόξη</w:t>
      </w:r>
      <w:r w:rsidRPr="00C54197">
        <w:rPr>
          <w:color w:val="000000"/>
          <w:sz w:val="22"/>
          <w:szCs w:val="22"/>
          <w:lang w:val="el-GR"/>
        </w:rPr>
        <w:t xml:space="preserve">. Οι περισσότεροι από αυτούς τους ασθενείς είχαν προϋπάρχουσες αιματολογικές διαταραχές οι οποίες συχνά συσχετίζονταν με ανεπάρκεια του μυελού των οστών. Ωστόσο, δεν μπορεί να αποκλειστεί ο συνεισφέρων ή επιβαρυντικός ρόλος </w:t>
      </w:r>
      <w:r w:rsidR="001151AE">
        <w:rPr>
          <w:color w:val="000000"/>
          <w:sz w:val="22"/>
          <w:szCs w:val="22"/>
          <w:lang w:val="el-GR"/>
        </w:rPr>
        <w:t>της</w:t>
      </w:r>
      <w:r w:rsidRPr="00C54197">
        <w:rPr>
          <w:color w:val="000000"/>
          <w:sz w:val="22"/>
          <w:szCs w:val="22"/>
          <w:lang w:val="el-GR"/>
        </w:rPr>
        <w:t>. Θα πρέπει να εξεταστεί η διακοπή της θεραπείας σε ασθενείς που αναπτύσσουν αδικαιολόγητη κυτταροπενία.</w:t>
      </w:r>
    </w:p>
    <w:p w14:paraId="211B9D96" w14:textId="77777777" w:rsidR="00613ADF" w:rsidRPr="00C54197" w:rsidRDefault="00613ADF" w:rsidP="00034051">
      <w:pPr>
        <w:pStyle w:val="Text"/>
        <w:spacing w:before="0"/>
        <w:jc w:val="left"/>
        <w:rPr>
          <w:sz w:val="22"/>
          <w:szCs w:val="22"/>
          <w:lang w:val="el-GR"/>
        </w:rPr>
      </w:pPr>
    </w:p>
    <w:p w14:paraId="211B9D97" w14:textId="77777777" w:rsidR="00613ADF" w:rsidRPr="00C54197" w:rsidRDefault="00613ADF" w:rsidP="00034051">
      <w:pPr>
        <w:pStyle w:val="Text"/>
        <w:keepNext/>
        <w:spacing w:before="0"/>
        <w:jc w:val="left"/>
        <w:rPr>
          <w:sz w:val="22"/>
          <w:szCs w:val="22"/>
          <w:u w:val="single"/>
          <w:lang w:val="el-GR"/>
        </w:rPr>
      </w:pPr>
      <w:r w:rsidRPr="00C54197">
        <w:rPr>
          <w:sz w:val="22"/>
          <w:szCs w:val="22"/>
          <w:u w:val="single"/>
          <w:lang w:val="el-GR"/>
        </w:rPr>
        <w:t>Άλλα ζητήματα</w:t>
      </w:r>
    </w:p>
    <w:p w14:paraId="211B9D98" w14:textId="3BF0A344" w:rsidR="00613ADF" w:rsidRPr="00C54197" w:rsidRDefault="00613ADF" w:rsidP="00034051">
      <w:pPr>
        <w:pStyle w:val="Text"/>
        <w:spacing w:before="0"/>
        <w:jc w:val="left"/>
        <w:rPr>
          <w:sz w:val="22"/>
          <w:szCs w:val="22"/>
          <w:lang w:val="el-GR"/>
        </w:rPr>
      </w:pPr>
      <w:r w:rsidRPr="00C54197">
        <w:rPr>
          <w:sz w:val="22"/>
          <w:szCs w:val="22"/>
          <w:lang w:val="el-GR"/>
        </w:rPr>
        <w:t xml:space="preserve">Συνιστάται η μηνιαία παρακολούθηση της φερριτίνης ορού με σκοπό την εκτίμηση της ανταπόκρισης του ασθενούς στη θεραπεία </w:t>
      </w:r>
      <w:r w:rsidR="00322910" w:rsidRPr="00C54197">
        <w:rPr>
          <w:sz w:val="22"/>
          <w:szCs w:val="22"/>
          <w:lang w:val="el-GR"/>
        </w:rPr>
        <w:t xml:space="preserve">και για την αποφυγή υπερχηλίωσης </w:t>
      </w:r>
      <w:r w:rsidRPr="00C54197">
        <w:rPr>
          <w:sz w:val="22"/>
          <w:szCs w:val="22"/>
          <w:lang w:val="el-GR"/>
        </w:rPr>
        <w:t xml:space="preserve">(βλ. </w:t>
      </w:r>
      <w:r w:rsidR="00322910" w:rsidRPr="00C54197">
        <w:rPr>
          <w:sz w:val="22"/>
          <w:szCs w:val="22"/>
          <w:lang w:val="el-GR"/>
        </w:rPr>
        <w:t>παράγραφο </w:t>
      </w:r>
      <w:r w:rsidRPr="00C54197">
        <w:rPr>
          <w:sz w:val="22"/>
          <w:szCs w:val="22"/>
          <w:lang w:val="el-GR"/>
        </w:rPr>
        <w:t xml:space="preserve">4.2). </w:t>
      </w:r>
      <w:r w:rsidR="00322910" w:rsidRPr="00C54197">
        <w:rPr>
          <w:sz w:val="22"/>
          <w:szCs w:val="22"/>
          <w:lang w:val="el-GR"/>
        </w:rPr>
        <w:t xml:space="preserve">Συνιστάται μείωση της δόσης ή συχνότερος έλεγχος της νεφρικής και ηπατικής λειτουργίας, και των επιπέδων φερριτίνης ορού κατά την διάρκεια περιόδων θεραπείας με υψηλές δόσεις και όταν τα επίπεδα φερριτίνης ορού πλησιάζουν </w:t>
      </w:r>
      <w:r w:rsidR="00322910" w:rsidRPr="00C54197">
        <w:rPr>
          <w:color w:val="000000"/>
          <w:sz w:val="22"/>
          <w:szCs w:val="22"/>
          <w:lang w:val="el-GR"/>
        </w:rPr>
        <w:t>το επιθυμητό εύρος τιμών.</w:t>
      </w:r>
      <w:r w:rsidR="00322910" w:rsidRPr="00C54197">
        <w:rPr>
          <w:sz w:val="22"/>
          <w:szCs w:val="22"/>
          <w:lang w:val="el-GR"/>
        </w:rPr>
        <w:t xml:space="preserve"> </w:t>
      </w:r>
      <w:r w:rsidRPr="00C54197">
        <w:rPr>
          <w:sz w:val="22"/>
          <w:szCs w:val="22"/>
          <w:lang w:val="el-GR"/>
        </w:rPr>
        <w:t xml:space="preserve">Αν η φερριτίνη ορού μειώνεται σταθερά κάτω από 500 µg/l (σε υπερφόρτωση με σίδηρο που οφείλεται σε μετάγγιση) ή κάτω από </w:t>
      </w:r>
      <w:r w:rsidRPr="00C54197">
        <w:rPr>
          <w:color w:val="000000"/>
          <w:sz w:val="22"/>
          <w:szCs w:val="22"/>
          <w:lang w:val="el-GR"/>
        </w:rPr>
        <w:t>300</w:t>
      </w:r>
      <w:r w:rsidRPr="00C54197">
        <w:rPr>
          <w:color w:val="000000"/>
          <w:sz w:val="22"/>
          <w:szCs w:val="22"/>
        </w:rPr>
        <w:t> </w:t>
      </w:r>
      <w:r w:rsidRPr="00C54197">
        <w:rPr>
          <w:color w:val="000000"/>
          <w:sz w:val="22"/>
          <w:szCs w:val="22"/>
          <w:lang w:val="el-GR"/>
        </w:rPr>
        <w:t>µ</w:t>
      </w:r>
      <w:r w:rsidRPr="00C54197">
        <w:rPr>
          <w:color w:val="000000"/>
          <w:sz w:val="22"/>
          <w:szCs w:val="22"/>
        </w:rPr>
        <w:t>g</w:t>
      </w:r>
      <w:r w:rsidRPr="00C54197">
        <w:rPr>
          <w:color w:val="000000"/>
          <w:sz w:val="22"/>
          <w:szCs w:val="22"/>
          <w:lang w:val="el-GR"/>
        </w:rPr>
        <w:t>/</w:t>
      </w:r>
      <w:r w:rsidRPr="00C54197">
        <w:rPr>
          <w:color w:val="000000"/>
          <w:sz w:val="22"/>
          <w:szCs w:val="22"/>
        </w:rPr>
        <w:t>l</w:t>
      </w:r>
      <w:r w:rsidRPr="00C54197">
        <w:rPr>
          <w:sz w:val="22"/>
          <w:szCs w:val="22"/>
          <w:lang w:val="el-GR"/>
        </w:rPr>
        <w:t xml:space="preserve"> (σε μη εξαρτώμενα από μετάγγιση σύνδρομα </w:t>
      </w:r>
      <w:r w:rsidR="001151AE" w:rsidRPr="001151AE">
        <w:rPr>
          <w:sz w:val="22"/>
          <w:szCs w:val="22"/>
          <w:lang w:val="el-GR"/>
        </w:rPr>
        <w:t>θαλασσαιμίας</w:t>
      </w:r>
      <w:r w:rsidRPr="00C54197">
        <w:rPr>
          <w:sz w:val="22"/>
          <w:szCs w:val="22"/>
          <w:lang w:val="el-GR"/>
        </w:rPr>
        <w:t>), τότε θα πρέπει να ληφθεί υπόψη διακοπή της θεραπείας.</w:t>
      </w:r>
    </w:p>
    <w:p w14:paraId="211B9D99" w14:textId="77777777" w:rsidR="00613ADF" w:rsidRPr="00C54197" w:rsidRDefault="00613ADF" w:rsidP="00034051">
      <w:pPr>
        <w:pStyle w:val="Text"/>
        <w:spacing w:before="0"/>
        <w:jc w:val="left"/>
        <w:rPr>
          <w:sz w:val="22"/>
          <w:szCs w:val="22"/>
          <w:lang w:val="el-GR"/>
        </w:rPr>
      </w:pPr>
    </w:p>
    <w:p w14:paraId="211B9D9A" w14:textId="77777777" w:rsidR="00613ADF" w:rsidRPr="00C54197" w:rsidRDefault="00613ADF" w:rsidP="00034051">
      <w:pPr>
        <w:pStyle w:val="Text"/>
        <w:spacing w:before="0"/>
        <w:jc w:val="left"/>
        <w:rPr>
          <w:sz w:val="22"/>
          <w:szCs w:val="22"/>
          <w:lang w:val="el-GR"/>
        </w:rPr>
      </w:pPr>
      <w:r w:rsidRPr="00C54197">
        <w:rPr>
          <w:sz w:val="22"/>
          <w:szCs w:val="22"/>
          <w:lang w:val="el-GR"/>
        </w:rPr>
        <w:t>Τα αποτελέσματα των εξετάσεων της κρεατινίνης ορού, της φερριτίνης ορού και των τρανσαμινασών ορού πρέπει να καταγράφονται και να εξετάζονται τακτικά για τυχόν παρουσία τάσεων.</w:t>
      </w:r>
    </w:p>
    <w:p w14:paraId="211B9D9B" w14:textId="77777777" w:rsidR="00FF42C4" w:rsidRPr="00C54197" w:rsidRDefault="00FF42C4" w:rsidP="00034051">
      <w:pPr>
        <w:pStyle w:val="Text"/>
        <w:spacing w:before="0"/>
        <w:jc w:val="left"/>
        <w:rPr>
          <w:sz w:val="22"/>
          <w:szCs w:val="22"/>
          <w:lang w:val="el-GR"/>
        </w:rPr>
      </w:pPr>
    </w:p>
    <w:p w14:paraId="211B9D9C" w14:textId="19B443DE" w:rsidR="00613ADF" w:rsidRPr="00C54197" w:rsidRDefault="00613ADF" w:rsidP="00034051">
      <w:pPr>
        <w:pStyle w:val="Text"/>
        <w:spacing w:before="0"/>
        <w:jc w:val="left"/>
        <w:rPr>
          <w:sz w:val="22"/>
          <w:szCs w:val="22"/>
          <w:lang w:val="el-GR"/>
        </w:rPr>
      </w:pPr>
      <w:r w:rsidRPr="00C54197">
        <w:rPr>
          <w:sz w:val="22"/>
          <w:szCs w:val="22"/>
          <w:lang w:val="el-GR"/>
        </w:rPr>
        <w:t xml:space="preserve">Σε </w:t>
      </w:r>
      <w:r w:rsidR="00CF1B9C" w:rsidRPr="00C54197">
        <w:rPr>
          <w:sz w:val="22"/>
          <w:szCs w:val="22"/>
          <w:lang w:val="el-GR"/>
        </w:rPr>
        <w:t>δυο κλινικές μελέτες</w:t>
      </w:r>
      <w:r w:rsidRPr="00C54197">
        <w:rPr>
          <w:sz w:val="22"/>
          <w:szCs w:val="22"/>
          <w:lang w:val="el-GR"/>
        </w:rPr>
        <w:t xml:space="preserve">, δεν επηρεάστηκε η ανάπτυξη, σεξουαλική και μη, των παιδιατρικών ασθενών που λάμβαναν </w:t>
      </w:r>
      <w:r w:rsidR="004C79A9" w:rsidRPr="004C79A9">
        <w:rPr>
          <w:sz w:val="22"/>
          <w:szCs w:val="22"/>
          <w:lang w:val="el-GR"/>
        </w:rPr>
        <w:t>δεφερασιρόξη</w:t>
      </w:r>
      <w:r w:rsidRPr="00C54197">
        <w:rPr>
          <w:sz w:val="22"/>
          <w:szCs w:val="22"/>
          <w:lang w:val="el-GR"/>
        </w:rPr>
        <w:t xml:space="preserve"> έως </w:t>
      </w:r>
      <w:r w:rsidRPr="00C54197">
        <w:rPr>
          <w:color w:val="000000"/>
          <w:sz w:val="22"/>
          <w:szCs w:val="22"/>
          <w:lang w:val="el-GR"/>
        </w:rPr>
        <w:t>5</w:t>
      </w:r>
      <w:r w:rsidRPr="00C54197">
        <w:rPr>
          <w:color w:val="000000"/>
          <w:sz w:val="22"/>
          <w:szCs w:val="22"/>
        </w:rPr>
        <w:t> </w:t>
      </w:r>
      <w:r w:rsidRPr="00C54197">
        <w:rPr>
          <w:color w:val="000000"/>
          <w:sz w:val="22"/>
          <w:szCs w:val="22"/>
          <w:lang w:val="el-GR"/>
        </w:rPr>
        <w:t>χρόνια</w:t>
      </w:r>
      <w:r w:rsidR="00CF1B9C" w:rsidRPr="00C54197">
        <w:rPr>
          <w:color w:val="000000"/>
          <w:sz w:val="22"/>
          <w:szCs w:val="22"/>
          <w:lang w:val="el-GR"/>
        </w:rPr>
        <w:t xml:space="preserve"> </w:t>
      </w:r>
      <w:r w:rsidR="00CF1B9C" w:rsidRPr="00C54197">
        <w:rPr>
          <w:sz w:val="22"/>
          <w:szCs w:val="22"/>
          <w:lang w:val="el-GR"/>
        </w:rPr>
        <w:t>(βλ. παράγραφο</w:t>
      </w:r>
      <w:r w:rsidR="00CF1B9C" w:rsidRPr="00C54197">
        <w:rPr>
          <w:sz w:val="22"/>
          <w:szCs w:val="22"/>
        </w:rPr>
        <w:t> </w:t>
      </w:r>
      <w:r w:rsidR="00CF1B9C" w:rsidRPr="00C54197">
        <w:rPr>
          <w:sz w:val="22"/>
          <w:szCs w:val="22"/>
          <w:lang w:val="el-GR"/>
        </w:rPr>
        <w:t>4.8)</w:t>
      </w:r>
      <w:r w:rsidR="00D810E6" w:rsidRPr="00C54197">
        <w:rPr>
          <w:sz w:val="22"/>
          <w:szCs w:val="22"/>
          <w:lang w:val="el-GR"/>
        </w:rPr>
        <w:t>.</w:t>
      </w:r>
      <w:r w:rsidRPr="00C54197">
        <w:rPr>
          <w:sz w:val="22"/>
          <w:szCs w:val="22"/>
          <w:lang w:val="el-GR"/>
        </w:rPr>
        <w:t xml:space="preserve"> Ωστόσο, ως ένα γενικό προληπτικό μέτρο στα πλαίσια της αντιμετώπισης των παιδιατρικών ασθενών με υπερφόρτωση σιδήρου λόγων μεταγγίσεων,</w:t>
      </w:r>
      <w:r w:rsidRPr="00C54197">
        <w:rPr>
          <w:rFonts w:ascii="Arial" w:hAnsi="Arial" w:cs="Arial"/>
          <w:sz w:val="20"/>
          <w:lang w:val="el-GR"/>
        </w:rPr>
        <w:t xml:space="preserve"> </w:t>
      </w:r>
      <w:r w:rsidRPr="00C54197">
        <w:rPr>
          <w:sz w:val="22"/>
          <w:szCs w:val="22"/>
          <w:lang w:val="el-GR"/>
        </w:rPr>
        <w:t>το σωματικό βάρος, το ύψος και η σεξουαλική ανάπτυξη πρέπει να παρακολουθούνται</w:t>
      </w:r>
      <w:r w:rsidR="00631348" w:rsidRPr="00C54197">
        <w:rPr>
          <w:sz w:val="22"/>
          <w:szCs w:val="22"/>
          <w:lang w:val="el-GR"/>
        </w:rPr>
        <w:t xml:space="preserve"> </w:t>
      </w:r>
      <w:r w:rsidR="00FF42C4" w:rsidRPr="00C54197">
        <w:rPr>
          <w:sz w:val="22"/>
          <w:szCs w:val="22"/>
          <w:lang w:val="el-GR"/>
        </w:rPr>
        <w:t>πριν από τη θεραπεία και</w:t>
      </w:r>
      <w:r w:rsidRPr="00C54197">
        <w:rPr>
          <w:sz w:val="22"/>
          <w:szCs w:val="22"/>
          <w:lang w:val="el-GR"/>
        </w:rPr>
        <w:t xml:space="preserve"> σε τακτικά διαστήματα (κάθε 12</w:t>
      </w:r>
      <w:r w:rsidRPr="00C54197">
        <w:rPr>
          <w:sz w:val="22"/>
          <w:szCs w:val="22"/>
          <w:lang w:val="de-CH"/>
        </w:rPr>
        <w:t> </w:t>
      </w:r>
      <w:r w:rsidRPr="00C54197">
        <w:rPr>
          <w:sz w:val="22"/>
          <w:szCs w:val="22"/>
          <w:lang w:val="el-GR"/>
        </w:rPr>
        <w:t>μήνες).</w:t>
      </w:r>
    </w:p>
    <w:p w14:paraId="211B9D9D" w14:textId="77777777" w:rsidR="00613ADF" w:rsidRPr="00C54197" w:rsidRDefault="00613ADF" w:rsidP="00034051">
      <w:pPr>
        <w:pStyle w:val="Text"/>
        <w:spacing w:before="0"/>
        <w:jc w:val="left"/>
        <w:rPr>
          <w:sz w:val="22"/>
          <w:szCs w:val="22"/>
          <w:lang w:val="el-GR"/>
        </w:rPr>
      </w:pPr>
    </w:p>
    <w:p w14:paraId="211B9D9E" w14:textId="1EAC7730" w:rsidR="00613ADF" w:rsidRPr="00C54197" w:rsidRDefault="00613ADF" w:rsidP="00034051">
      <w:pPr>
        <w:pStyle w:val="Text"/>
        <w:spacing w:before="0"/>
        <w:jc w:val="left"/>
        <w:rPr>
          <w:sz w:val="22"/>
          <w:szCs w:val="22"/>
          <w:lang w:val="el-GR"/>
        </w:rPr>
      </w:pPr>
      <w:r w:rsidRPr="00C54197">
        <w:rPr>
          <w:sz w:val="22"/>
          <w:szCs w:val="22"/>
          <w:lang w:val="el-GR"/>
        </w:rPr>
        <w:t xml:space="preserve">Η καρδιακή δυσλειτουργία αποτελεί γνωστή επιπλοκή της σοβαρής υπερφόρτωσης σιδήρου. Η καρδιακή λειτουργία πρέπει να παρακολουθείται σε ασθενείς με σοβαρή υπερφόρτωση σιδήρου κατά τη διάρκεια της μακροχρόνιας θεραπείας με </w:t>
      </w:r>
      <w:r w:rsidRPr="00C54197">
        <w:rPr>
          <w:sz w:val="22"/>
          <w:szCs w:val="22"/>
        </w:rPr>
        <w:t>EXJADE</w:t>
      </w:r>
      <w:r w:rsidRPr="00C54197">
        <w:rPr>
          <w:sz w:val="22"/>
          <w:szCs w:val="22"/>
          <w:lang w:val="el-GR"/>
        </w:rPr>
        <w:t>.</w:t>
      </w:r>
    </w:p>
    <w:p w14:paraId="59652335" w14:textId="70C503B8" w:rsidR="00265F17" w:rsidRPr="00C54197" w:rsidRDefault="00265F17" w:rsidP="00034051">
      <w:pPr>
        <w:pStyle w:val="Text"/>
        <w:spacing w:before="0"/>
        <w:jc w:val="left"/>
        <w:rPr>
          <w:sz w:val="22"/>
          <w:szCs w:val="22"/>
          <w:lang w:val="el-GR"/>
        </w:rPr>
      </w:pPr>
    </w:p>
    <w:p w14:paraId="58940A8E" w14:textId="77777777" w:rsidR="00265F17" w:rsidRPr="00C54197" w:rsidRDefault="00265F17" w:rsidP="00034051">
      <w:pPr>
        <w:pStyle w:val="Text"/>
        <w:keepNext/>
        <w:spacing w:before="0"/>
        <w:jc w:val="left"/>
        <w:rPr>
          <w:sz w:val="22"/>
          <w:szCs w:val="22"/>
          <w:u w:val="single"/>
          <w:lang w:val="el-GR"/>
        </w:rPr>
      </w:pPr>
      <w:r w:rsidRPr="00C54197">
        <w:rPr>
          <w:sz w:val="22"/>
          <w:szCs w:val="22"/>
          <w:u w:val="single"/>
          <w:lang w:val="el-GR"/>
        </w:rPr>
        <w:t>Έκδοχα</w:t>
      </w:r>
    </w:p>
    <w:p w14:paraId="4265CCF1" w14:textId="77777777" w:rsidR="00265F17" w:rsidRPr="00C54197" w:rsidRDefault="00265F17" w:rsidP="00034051">
      <w:pPr>
        <w:pStyle w:val="Text"/>
        <w:keepNext/>
        <w:spacing w:before="0"/>
        <w:jc w:val="left"/>
        <w:rPr>
          <w:sz w:val="22"/>
          <w:szCs w:val="22"/>
          <w:u w:val="single"/>
          <w:lang w:val="el-GR"/>
        </w:rPr>
      </w:pPr>
    </w:p>
    <w:p w14:paraId="512C9D88" w14:textId="339C5F29" w:rsidR="00265F17" w:rsidRPr="00C54197" w:rsidRDefault="00395D66" w:rsidP="00034051">
      <w:pPr>
        <w:pStyle w:val="Text"/>
        <w:spacing w:before="0"/>
        <w:jc w:val="left"/>
        <w:rPr>
          <w:sz w:val="22"/>
          <w:szCs w:val="22"/>
          <w:lang w:val="el-GR"/>
        </w:rPr>
      </w:pPr>
      <w:r>
        <w:rPr>
          <w:sz w:val="22"/>
          <w:szCs w:val="22"/>
          <w:lang w:val="el-GR"/>
        </w:rPr>
        <w:t>Τ</w:t>
      </w:r>
      <w:r w:rsidR="00265F17" w:rsidRPr="00C54197">
        <w:rPr>
          <w:sz w:val="22"/>
          <w:szCs w:val="22"/>
          <w:lang w:val="el-GR"/>
        </w:rPr>
        <w:t>ο φαρμακευτικό προϊόν</w:t>
      </w:r>
      <w:r>
        <w:rPr>
          <w:sz w:val="22"/>
          <w:szCs w:val="22"/>
          <w:lang w:val="el-GR"/>
        </w:rPr>
        <w:t xml:space="preserve"> αυτό</w:t>
      </w:r>
      <w:r w:rsidR="00265F17" w:rsidRPr="00C54197">
        <w:rPr>
          <w:sz w:val="22"/>
          <w:szCs w:val="22"/>
          <w:lang w:val="el-GR"/>
        </w:rPr>
        <w:t xml:space="preserve"> περιέχει λιγότερο από 1</w:t>
      </w:r>
      <w:r w:rsidR="001505FC" w:rsidRPr="00C54197">
        <w:rPr>
          <w:sz w:val="22"/>
          <w:szCs w:val="22"/>
          <w:lang w:val="el-GR"/>
        </w:rPr>
        <w:t> </w:t>
      </w:r>
      <w:r w:rsidR="00265F17" w:rsidRPr="00C54197">
        <w:rPr>
          <w:sz w:val="22"/>
          <w:szCs w:val="22"/>
          <w:lang w:val="el-GR"/>
        </w:rPr>
        <w:t>mmol νατρίου (23 mg) ανά επικαλυμμένο με λεπτό υμένιο δισκίο, είναι αυτό που ονομάζουμε «ελεύθερο νατρίου».</w:t>
      </w:r>
    </w:p>
    <w:p w14:paraId="211B9D9F" w14:textId="77777777" w:rsidR="00613ADF" w:rsidRPr="00C54197" w:rsidRDefault="00613ADF" w:rsidP="00034051">
      <w:pPr>
        <w:pStyle w:val="Text"/>
        <w:spacing w:before="0"/>
        <w:jc w:val="left"/>
        <w:rPr>
          <w:sz w:val="22"/>
          <w:szCs w:val="22"/>
          <w:lang w:val="el-GR"/>
        </w:rPr>
      </w:pPr>
    </w:p>
    <w:p w14:paraId="211B9DA0" w14:textId="77777777" w:rsidR="00613ADF" w:rsidRPr="00C54197" w:rsidRDefault="00613ADF" w:rsidP="00034051">
      <w:pPr>
        <w:keepNext/>
        <w:tabs>
          <w:tab w:val="clear" w:pos="567"/>
        </w:tabs>
        <w:spacing w:line="240" w:lineRule="auto"/>
        <w:rPr>
          <w:lang w:val="el-GR"/>
        </w:rPr>
      </w:pPr>
      <w:r w:rsidRPr="00C54197">
        <w:rPr>
          <w:b/>
          <w:bCs/>
          <w:lang w:val="el-GR"/>
        </w:rPr>
        <w:t>4.5</w:t>
      </w:r>
      <w:r w:rsidRPr="00C54197">
        <w:rPr>
          <w:b/>
          <w:bCs/>
          <w:lang w:val="el-GR"/>
        </w:rPr>
        <w:tab/>
        <w:t>Αλληλεπιδράσεις με άλλα φαρμακευτικά προϊόντα και άλλες μορφές αλληλεπίδρασης</w:t>
      </w:r>
    </w:p>
    <w:p w14:paraId="211B9DA1" w14:textId="77777777" w:rsidR="00613ADF" w:rsidRPr="00C54197" w:rsidRDefault="00613ADF" w:rsidP="00034051">
      <w:pPr>
        <w:keepNext/>
        <w:tabs>
          <w:tab w:val="clear" w:pos="567"/>
        </w:tabs>
        <w:spacing w:line="240" w:lineRule="auto"/>
        <w:rPr>
          <w:szCs w:val="22"/>
          <w:lang w:val="el-GR"/>
        </w:rPr>
      </w:pPr>
    </w:p>
    <w:p w14:paraId="211B9DA2" w14:textId="6F36D29D" w:rsidR="00613ADF" w:rsidRPr="00C54197" w:rsidRDefault="00613ADF" w:rsidP="00034051">
      <w:pPr>
        <w:pStyle w:val="Text"/>
        <w:spacing w:before="0"/>
        <w:jc w:val="left"/>
        <w:rPr>
          <w:sz w:val="22"/>
          <w:szCs w:val="22"/>
          <w:lang w:val="el-GR"/>
        </w:rPr>
      </w:pPr>
      <w:r w:rsidRPr="00C54197">
        <w:rPr>
          <w:sz w:val="22"/>
          <w:szCs w:val="22"/>
          <w:lang w:val="el-GR"/>
        </w:rPr>
        <w:t xml:space="preserve">Η ασφάλεια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004C79A9">
        <w:rPr>
          <w:sz w:val="22"/>
          <w:szCs w:val="22"/>
          <w:lang w:val="el-GR"/>
        </w:rPr>
        <w:t xml:space="preserve"> </w:t>
      </w:r>
      <w:r w:rsidRPr="00C54197">
        <w:rPr>
          <w:sz w:val="22"/>
          <w:szCs w:val="22"/>
          <w:lang w:val="el-GR"/>
        </w:rPr>
        <w:t xml:space="preserve">σε συνδυασμό με άλλους χηλικούς παράγοντες σιδήρου δεν έχει εδραιωθεί. Συνεπώς, δεν θα πρέπει να συνδυάζεται με άλλες χηλικές θεραπείες σιδήρου (βλ. </w:t>
      </w:r>
      <w:r w:rsidR="00034051" w:rsidRPr="00C54197">
        <w:rPr>
          <w:sz w:val="22"/>
          <w:szCs w:val="22"/>
          <w:lang w:val="el-GR"/>
        </w:rPr>
        <w:t>π</w:t>
      </w:r>
      <w:r w:rsidRPr="00C54197">
        <w:rPr>
          <w:sz w:val="22"/>
          <w:szCs w:val="22"/>
          <w:lang w:val="el-GR"/>
        </w:rPr>
        <w:t>αράγραφο</w:t>
      </w:r>
      <w:r w:rsidR="004A3CB3" w:rsidRPr="00C54197">
        <w:rPr>
          <w:sz w:val="22"/>
          <w:szCs w:val="22"/>
          <w:lang w:val="de-CH"/>
        </w:rPr>
        <w:t> </w:t>
      </w:r>
      <w:r w:rsidRPr="00C54197">
        <w:rPr>
          <w:sz w:val="22"/>
          <w:szCs w:val="22"/>
          <w:lang w:val="el-GR"/>
        </w:rPr>
        <w:t>4.3).</w:t>
      </w:r>
    </w:p>
    <w:p w14:paraId="211B9DA3" w14:textId="77777777" w:rsidR="00613ADF" w:rsidRPr="00C54197" w:rsidRDefault="00613ADF" w:rsidP="00034051">
      <w:pPr>
        <w:pStyle w:val="Text"/>
        <w:spacing w:before="0"/>
        <w:jc w:val="left"/>
        <w:rPr>
          <w:sz w:val="22"/>
          <w:szCs w:val="22"/>
          <w:lang w:val="el-GR"/>
        </w:rPr>
      </w:pPr>
    </w:p>
    <w:p w14:paraId="211B9DA4" w14:textId="77777777" w:rsidR="003C079E" w:rsidRPr="00C54197" w:rsidRDefault="003C079E" w:rsidP="00034051">
      <w:pPr>
        <w:pStyle w:val="Text"/>
        <w:keepNext/>
        <w:spacing w:before="0"/>
        <w:jc w:val="left"/>
        <w:rPr>
          <w:sz w:val="22"/>
          <w:szCs w:val="22"/>
          <w:u w:val="single"/>
          <w:lang w:val="el-GR"/>
        </w:rPr>
      </w:pPr>
      <w:r w:rsidRPr="00C54197">
        <w:rPr>
          <w:sz w:val="22"/>
          <w:szCs w:val="22"/>
          <w:u w:val="single"/>
          <w:lang w:val="el-GR"/>
        </w:rPr>
        <w:t>Αλληλεπίδραση με τροφή</w:t>
      </w:r>
    </w:p>
    <w:p w14:paraId="211B9DA5" w14:textId="355C434C" w:rsidR="00613ADF" w:rsidRPr="00C54197" w:rsidRDefault="00613ADF" w:rsidP="00034051">
      <w:pPr>
        <w:pStyle w:val="Text"/>
        <w:spacing w:before="0"/>
        <w:jc w:val="left"/>
        <w:rPr>
          <w:lang w:val="el-GR"/>
        </w:rPr>
      </w:pPr>
      <w:r w:rsidRPr="00C54197">
        <w:rPr>
          <w:sz w:val="22"/>
          <w:szCs w:val="22"/>
          <w:lang w:val="el-GR"/>
        </w:rPr>
        <w:t xml:space="preserve">Η </w:t>
      </w:r>
      <w:proofErr w:type="spellStart"/>
      <w:r w:rsidR="000D61EC" w:rsidRPr="00C54197">
        <w:rPr>
          <w:color w:val="000000"/>
          <w:sz w:val="22"/>
          <w:szCs w:val="22"/>
        </w:rPr>
        <w:t>C</w:t>
      </w:r>
      <w:r w:rsidR="000D61EC" w:rsidRPr="00C54197">
        <w:rPr>
          <w:color w:val="000000"/>
          <w:sz w:val="22"/>
          <w:szCs w:val="22"/>
          <w:vertAlign w:val="subscript"/>
        </w:rPr>
        <w:t>max</w:t>
      </w:r>
      <w:proofErr w:type="spellEnd"/>
      <w:r w:rsidRPr="00C54197">
        <w:rPr>
          <w:sz w:val="22"/>
          <w:szCs w:val="22"/>
          <w:lang w:val="el-GR"/>
        </w:rPr>
        <w:t xml:space="preserve"> </w:t>
      </w:r>
      <w:r w:rsidR="000D61EC" w:rsidRPr="00C54197">
        <w:rPr>
          <w:sz w:val="22"/>
          <w:szCs w:val="22"/>
          <w:lang w:val="el-GR"/>
        </w:rPr>
        <w:t xml:space="preserve">των επικαλυμμένων με λεπτό υμένιο δισκίων </w:t>
      </w:r>
      <w:r w:rsidR="004C79A9" w:rsidRPr="004C79A9">
        <w:rPr>
          <w:sz w:val="22"/>
          <w:szCs w:val="22"/>
          <w:lang w:val="el-GR"/>
        </w:rPr>
        <w:t>δεφερασιρόξη</w:t>
      </w:r>
      <w:r w:rsidR="001151AE">
        <w:rPr>
          <w:sz w:val="22"/>
          <w:szCs w:val="22"/>
          <w:lang w:val="el-GR"/>
        </w:rPr>
        <w:t>ς</w:t>
      </w:r>
      <w:r w:rsidRPr="00C54197">
        <w:rPr>
          <w:sz w:val="22"/>
          <w:szCs w:val="22"/>
          <w:lang w:val="el-GR"/>
        </w:rPr>
        <w:t xml:space="preserve"> αυξήθηκε </w:t>
      </w:r>
      <w:r w:rsidR="000D61EC" w:rsidRPr="00C54197">
        <w:rPr>
          <w:sz w:val="22"/>
          <w:szCs w:val="22"/>
          <w:lang w:val="el-GR"/>
        </w:rPr>
        <w:t>(κατά 29%)</w:t>
      </w:r>
      <w:r w:rsidRPr="00C54197">
        <w:rPr>
          <w:sz w:val="22"/>
          <w:szCs w:val="22"/>
          <w:lang w:val="el-GR"/>
        </w:rPr>
        <w:t>, όταν ελήφθη</w:t>
      </w:r>
      <w:r w:rsidR="000D61EC" w:rsidRPr="00C54197">
        <w:rPr>
          <w:sz w:val="22"/>
          <w:szCs w:val="22"/>
          <w:lang w:val="el-GR"/>
        </w:rPr>
        <w:t>σαν</w:t>
      </w:r>
      <w:r w:rsidRPr="00C54197">
        <w:rPr>
          <w:sz w:val="22"/>
          <w:szCs w:val="22"/>
          <w:lang w:val="el-GR"/>
        </w:rPr>
        <w:t xml:space="preserve"> μαζί με </w:t>
      </w:r>
      <w:r w:rsidR="000D61EC" w:rsidRPr="00C54197">
        <w:rPr>
          <w:sz w:val="22"/>
          <w:szCs w:val="22"/>
          <w:lang w:val="el-GR"/>
        </w:rPr>
        <w:t>ένα γεύμα υψηλών λιπαρών</w:t>
      </w:r>
      <w:r w:rsidRPr="00C54197">
        <w:rPr>
          <w:sz w:val="22"/>
          <w:szCs w:val="22"/>
          <w:lang w:val="el-GR"/>
        </w:rPr>
        <w:t xml:space="preserve">. Για το λόγο αυτό </w:t>
      </w:r>
      <w:r w:rsidR="0060464E" w:rsidRPr="00C54197">
        <w:rPr>
          <w:sz w:val="22"/>
          <w:szCs w:val="22"/>
          <w:lang w:val="el-GR"/>
        </w:rPr>
        <w:t xml:space="preserve">τα επικαλυμμένα με λεπτό υμένιο δισκία </w:t>
      </w:r>
      <w:r w:rsidRPr="00C54197">
        <w:rPr>
          <w:sz w:val="22"/>
          <w:szCs w:val="22"/>
          <w:lang w:val="el-GR"/>
        </w:rPr>
        <w:t>EXJADE θα πρέπει να λαμβάν</w:t>
      </w:r>
      <w:r w:rsidR="001151AE">
        <w:rPr>
          <w:sz w:val="22"/>
          <w:szCs w:val="22"/>
          <w:lang w:val="el-GR"/>
        </w:rPr>
        <w:t>ον</w:t>
      </w:r>
      <w:r w:rsidRPr="00C54197">
        <w:rPr>
          <w:sz w:val="22"/>
          <w:szCs w:val="22"/>
          <w:lang w:val="el-GR"/>
        </w:rPr>
        <w:t xml:space="preserve">ται </w:t>
      </w:r>
      <w:r w:rsidR="000D61EC" w:rsidRPr="00C54197">
        <w:rPr>
          <w:sz w:val="22"/>
          <w:szCs w:val="22"/>
          <w:lang w:val="el-GR"/>
        </w:rPr>
        <w:t>είτε</w:t>
      </w:r>
      <w:r w:rsidR="00025FEF" w:rsidRPr="00C54197">
        <w:rPr>
          <w:sz w:val="22"/>
          <w:szCs w:val="22"/>
          <w:lang w:val="el-GR"/>
        </w:rPr>
        <w:t xml:space="preserve"> </w:t>
      </w:r>
      <w:r w:rsidRPr="00C54197">
        <w:rPr>
          <w:sz w:val="22"/>
          <w:szCs w:val="22"/>
          <w:lang w:val="el-GR"/>
        </w:rPr>
        <w:t xml:space="preserve">με άδειο στομάχι </w:t>
      </w:r>
      <w:r w:rsidR="000861FB" w:rsidRPr="00C54197">
        <w:rPr>
          <w:sz w:val="22"/>
          <w:szCs w:val="22"/>
          <w:lang w:val="el-GR"/>
        </w:rPr>
        <w:t>ή</w:t>
      </w:r>
      <w:r w:rsidR="000D61EC" w:rsidRPr="00C54197">
        <w:rPr>
          <w:sz w:val="22"/>
          <w:szCs w:val="22"/>
          <w:lang w:val="el-GR"/>
        </w:rPr>
        <w:t xml:space="preserve"> με ένα ε</w:t>
      </w:r>
      <w:r w:rsidR="0060464E" w:rsidRPr="00C54197">
        <w:rPr>
          <w:sz w:val="22"/>
          <w:szCs w:val="22"/>
          <w:lang w:val="el-GR"/>
        </w:rPr>
        <w:t>λ</w:t>
      </w:r>
      <w:r w:rsidR="000D61EC" w:rsidRPr="00C54197">
        <w:rPr>
          <w:sz w:val="22"/>
          <w:szCs w:val="22"/>
          <w:lang w:val="el-GR"/>
        </w:rPr>
        <w:t xml:space="preserve">αφρύ </w:t>
      </w:r>
      <w:r w:rsidR="0060464E" w:rsidRPr="00C54197">
        <w:rPr>
          <w:sz w:val="22"/>
          <w:szCs w:val="22"/>
          <w:lang w:val="el-GR"/>
        </w:rPr>
        <w:t>γεύμα</w:t>
      </w:r>
      <w:r w:rsidR="000D61EC" w:rsidRPr="00C54197">
        <w:rPr>
          <w:sz w:val="22"/>
          <w:szCs w:val="22"/>
          <w:lang w:val="el-GR"/>
        </w:rPr>
        <w:t xml:space="preserve"> </w:t>
      </w:r>
      <w:r w:rsidRPr="00C54197">
        <w:rPr>
          <w:sz w:val="22"/>
          <w:szCs w:val="22"/>
          <w:lang w:val="el-GR"/>
        </w:rPr>
        <w:t>κατά προτίμηση την ίδια ώρα κάθε μέρα (βλ. παραγράφους</w:t>
      </w:r>
      <w:r w:rsidR="00034051">
        <w:rPr>
          <w:sz w:val="22"/>
          <w:szCs w:val="22"/>
          <w:lang w:val="en-GB"/>
        </w:rPr>
        <w:t> </w:t>
      </w:r>
      <w:r w:rsidRPr="00C54197">
        <w:rPr>
          <w:sz w:val="22"/>
          <w:szCs w:val="22"/>
          <w:lang w:val="el-GR"/>
        </w:rPr>
        <w:t>4.2 και 5.2).</w:t>
      </w:r>
    </w:p>
    <w:p w14:paraId="211B9DA6" w14:textId="77777777" w:rsidR="00613ADF" w:rsidRPr="00C54197" w:rsidRDefault="00613ADF" w:rsidP="00034051">
      <w:pPr>
        <w:pStyle w:val="Text"/>
        <w:spacing w:before="0"/>
        <w:jc w:val="left"/>
        <w:rPr>
          <w:sz w:val="22"/>
          <w:szCs w:val="22"/>
          <w:lang w:val="el-GR"/>
        </w:rPr>
      </w:pPr>
    </w:p>
    <w:p w14:paraId="211B9DA7" w14:textId="193075D7" w:rsidR="003C079E" w:rsidRPr="00C54197" w:rsidRDefault="003C079E" w:rsidP="00034051">
      <w:pPr>
        <w:pStyle w:val="Text"/>
        <w:keepNext/>
        <w:spacing w:before="0"/>
        <w:jc w:val="left"/>
        <w:rPr>
          <w:sz w:val="22"/>
          <w:szCs w:val="22"/>
          <w:u w:val="single"/>
          <w:lang w:val="el-GR"/>
        </w:rPr>
      </w:pPr>
      <w:r w:rsidRPr="00C54197">
        <w:rPr>
          <w:sz w:val="22"/>
          <w:szCs w:val="22"/>
          <w:u w:val="single"/>
          <w:lang w:val="el-GR"/>
        </w:rPr>
        <w:t xml:space="preserve">Παράγοντες που μπορεί να μειώσουν τη συστηματική έκθεση στο </w:t>
      </w:r>
      <w:r w:rsidR="00FD6EA1" w:rsidRPr="00C54197">
        <w:rPr>
          <w:sz w:val="22"/>
          <w:szCs w:val="22"/>
          <w:u w:val="single"/>
          <w:lang w:val="el-GR"/>
        </w:rPr>
        <w:t>EXJADE</w:t>
      </w:r>
    </w:p>
    <w:p w14:paraId="211B9DA8" w14:textId="2A8BDD07" w:rsidR="00613ADF" w:rsidRPr="00C54197" w:rsidRDefault="00613ADF" w:rsidP="00034051">
      <w:pPr>
        <w:pStyle w:val="Text"/>
        <w:spacing w:before="0"/>
        <w:jc w:val="left"/>
        <w:rPr>
          <w:sz w:val="22"/>
          <w:szCs w:val="22"/>
          <w:lang w:val="el-GR"/>
        </w:rPr>
      </w:pPr>
      <w:r w:rsidRPr="00C54197">
        <w:rPr>
          <w:sz w:val="22"/>
          <w:szCs w:val="22"/>
          <w:lang w:val="el-GR"/>
        </w:rPr>
        <w:t xml:space="preserve">Ο μεταβολισμός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Pr="00C54197">
        <w:rPr>
          <w:sz w:val="22"/>
          <w:szCs w:val="22"/>
          <w:lang w:val="el-GR"/>
        </w:rPr>
        <w:t xml:space="preserve"> εξαρτάται από τα ένζυμα </w:t>
      </w:r>
      <w:r w:rsidRPr="00C54197">
        <w:rPr>
          <w:sz w:val="22"/>
          <w:szCs w:val="22"/>
        </w:rPr>
        <w:t>UGT</w:t>
      </w:r>
      <w:r w:rsidRPr="00C54197">
        <w:rPr>
          <w:sz w:val="22"/>
          <w:szCs w:val="22"/>
          <w:lang w:val="el-GR"/>
        </w:rPr>
        <w:t>.</w:t>
      </w:r>
      <w:r w:rsidRPr="00C54197">
        <w:rPr>
          <w:color w:val="000000"/>
          <w:sz w:val="22"/>
          <w:szCs w:val="22"/>
          <w:lang w:val="el-GR"/>
        </w:rPr>
        <w:t xml:space="preserve"> Σε μελέτη σε υγιείς εθελοντές, η ταυτόχρονη χορήγηση </w:t>
      </w:r>
      <w:r w:rsidR="004C79A9">
        <w:rPr>
          <w:color w:val="000000"/>
          <w:sz w:val="22"/>
          <w:szCs w:val="22"/>
          <w:lang w:val="el-GR"/>
        </w:rPr>
        <w:t>της</w:t>
      </w:r>
      <w:r w:rsidR="004C79A9" w:rsidRPr="00C54197">
        <w:rPr>
          <w:color w:val="000000"/>
          <w:sz w:val="22"/>
          <w:szCs w:val="22"/>
          <w:lang w:val="el-GR"/>
        </w:rPr>
        <w:t xml:space="preserve"> </w:t>
      </w:r>
      <w:r w:rsidR="004C79A9" w:rsidRPr="004C79A9">
        <w:rPr>
          <w:color w:val="000000"/>
          <w:sz w:val="22"/>
          <w:szCs w:val="22"/>
          <w:lang w:val="el-GR"/>
        </w:rPr>
        <w:t>δεφερασιρόξης</w:t>
      </w:r>
      <w:r w:rsidRPr="00C54197">
        <w:rPr>
          <w:color w:val="000000"/>
          <w:sz w:val="22"/>
          <w:szCs w:val="22"/>
          <w:lang w:val="el-GR"/>
        </w:rPr>
        <w:t xml:space="preserve"> (μια δόση των 30</w:t>
      </w:r>
      <w:r w:rsidRPr="00C54197">
        <w:rPr>
          <w:color w:val="000000"/>
          <w:sz w:val="22"/>
          <w:szCs w:val="22"/>
        </w:rPr>
        <w:t> mg</w:t>
      </w:r>
      <w:r w:rsidRPr="00C54197">
        <w:rPr>
          <w:color w:val="000000"/>
          <w:sz w:val="22"/>
          <w:szCs w:val="22"/>
          <w:lang w:val="el-GR"/>
        </w:rPr>
        <w:t>/</w:t>
      </w:r>
      <w:r w:rsidRPr="00C54197">
        <w:rPr>
          <w:color w:val="000000"/>
          <w:sz w:val="22"/>
          <w:szCs w:val="22"/>
        </w:rPr>
        <w:t>kg</w:t>
      </w:r>
      <w:r w:rsidR="000D61EC" w:rsidRPr="00C54197">
        <w:rPr>
          <w:color w:val="000000"/>
          <w:sz w:val="22"/>
          <w:szCs w:val="22"/>
          <w:lang w:val="el-GR"/>
        </w:rPr>
        <w:t>,</w:t>
      </w:r>
      <w:r w:rsidR="00366C97" w:rsidRPr="00C54197">
        <w:rPr>
          <w:color w:val="000000"/>
          <w:sz w:val="22"/>
          <w:szCs w:val="22"/>
          <w:lang w:val="el-GR"/>
        </w:rPr>
        <w:t xml:space="preserve"> </w:t>
      </w:r>
      <w:r w:rsidR="000D61EC" w:rsidRPr="00C54197">
        <w:rPr>
          <w:color w:val="000000"/>
          <w:sz w:val="22"/>
          <w:szCs w:val="22"/>
          <w:lang w:val="el-GR"/>
        </w:rPr>
        <w:t>σε μορφή διασπειρόμενων δισκίων</w:t>
      </w:r>
      <w:r w:rsidRPr="00C54197">
        <w:rPr>
          <w:color w:val="000000"/>
          <w:sz w:val="22"/>
          <w:szCs w:val="22"/>
          <w:lang w:val="el-GR"/>
        </w:rPr>
        <w:t xml:space="preserve">) και του ισχυρού επαγωγέα </w:t>
      </w:r>
      <w:r w:rsidRPr="00C54197">
        <w:rPr>
          <w:color w:val="000000"/>
          <w:sz w:val="22"/>
          <w:szCs w:val="22"/>
        </w:rPr>
        <w:t>UGT</w:t>
      </w:r>
      <w:r w:rsidRPr="00C54197">
        <w:rPr>
          <w:color w:val="000000"/>
          <w:sz w:val="22"/>
          <w:szCs w:val="22"/>
          <w:lang w:val="el-GR"/>
        </w:rPr>
        <w:t>, ριφαμπικίνη, (επαναλαμβανόμενη δόση των 600</w:t>
      </w:r>
      <w:r w:rsidRPr="00C54197">
        <w:rPr>
          <w:color w:val="000000"/>
          <w:sz w:val="22"/>
          <w:szCs w:val="22"/>
        </w:rPr>
        <w:t> mg</w:t>
      </w:r>
      <w:r w:rsidRPr="00C54197">
        <w:rPr>
          <w:color w:val="000000"/>
          <w:sz w:val="22"/>
          <w:szCs w:val="22"/>
          <w:lang w:val="el-GR"/>
        </w:rPr>
        <w:t xml:space="preserve">/ημερησίως) είχε ως αποτέλεσμα μείωση της έκθεσης της </w:t>
      </w:r>
      <w:r w:rsidR="004C79A9" w:rsidRPr="004C79A9">
        <w:rPr>
          <w:color w:val="000000"/>
          <w:sz w:val="22"/>
          <w:szCs w:val="22"/>
          <w:lang w:val="el-GR"/>
        </w:rPr>
        <w:t>δεφερασιρόξης</w:t>
      </w:r>
      <w:r w:rsidRPr="00C54197">
        <w:rPr>
          <w:color w:val="000000"/>
          <w:sz w:val="22"/>
          <w:szCs w:val="22"/>
          <w:lang w:val="el-GR"/>
        </w:rPr>
        <w:t xml:space="preserve"> μέχρι 44% (90% </w:t>
      </w:r>
      <w:r w:rsidRPr="00C54197">
        <w:rPr>
          <w:color w:val="000000"/>
          <w:sz w:val="22"/>
          <w:szCs w:val="22"/>
        </w:rPr>
        <w:t>CI</w:t>
      </w:r>
      <w:r w:rsidRPr="00C54197">
        <w:rPr>
          <w:color w:val="000000"/>
          <w:sz w:val="22"/>
          <w:szCs w:val="22"/>
          <w:lang w:val="el-GR"/>
        </w:rPr>
        <w:t xml:space="preserve">: 37% - 51%). Επομένως, η ταυτόχρονη χρήση του </w:t>
      </w:r>
      <w:r w:rsidRPr="00C54197">
        <w:rPr>
          <w:color w:val="000000"/>
          <w:sz w:val="22"/>
          <w:szCs w:val="22"/>
        </w:rPr>
        <w:t>EXJADE</w:t>
      </w:r>
      <w:r w:rsidRPr="00C54197">
        <w:rPr>
          <w:color w:val="000000"/>
          <w:sz w:val="22"/>
          <w:szCs w:val="22"/>
          <w:lang w:val="el-GR"/>
        </w:rPr>
        <w:t xml:space="preserve"> με ισχυρούς επαγωγείς της </w:t>
      </w:r>
      <w:r w:rsidRPr="00C54197">
        <w:rPr>
          <w:color w:val="000000"/>
          <w:sz w:val="22"/>
          <w:szCs w:val="22"/>
        </w:rPr>
        <w:t>UGT</w:t>
      </w:r>
      <w:r w:rsidRPr="00C54197">
        <w:rPr>
          <w:color w:val="000000"/>
          <w:sz w:val="22"/>
          <w:szCs w:val="22"/>
          <w:lang w:val="el-GR"/>
        </w:rPr>
        <w:t xml:space="preserve"> (π.χ. </w:t>
      </w:r>
      <w:r w:rsidRPr="00C54197">
        <w:rPr>
          <w:color w:val="000000"/>
          <w:sz w:val="22"/>
          <w:szCs w:val="22"/>
          <w:lang w:val="el-GR"/>
        </w:rPr>
        <w:lastRenderedPageBreak/>
        <w:t>ριφαμπικίνη, καρβαμαζεπίνη, φαινυτο</w:t>
      </w:r>
      <w:r w:rsidR="00AF3125" w:rsidRPr="00C54197">
        <w:rPr>
          <w:color w:val="000000"/>
          <w:sz w:val="22"/>
          <w:szCs w:val="22"/>
          <w:lang w:val="el-GR"/>
        </w:rPr>
        <w:t>ΐ</w:t>
      </w:r>
      <w:r w:rsidRPr="00C54197">
        <w:rPr>
          <w:color w:val="000000"/>
          <w:sz w:val="22"/>
          <w:szCs w:val="22"/>
          <w:lang w:val="el-GR"/>
        </w:rPr>
        <w:t xml:space="preserve">νη, φαινοβαρβιτόλη, ριτοναβίρη) μπορεί να οδηγήσει σε μείωση της δραστικότητας του </w:t>
      </w:r>
      <w:r w:rsidRPr="00C54197">
        <w:rPr>
          <w:color w:val="000000"/>
          <w:sz w:val="22"/>
          <w:szCs w:val="22"/>
        </w:rPr>
        <w:t>EXJADE</w:t>
      </w:r>
      <w:r w:rsidRPr="00C54197">
        <w:rPr>
          <w:color w:val="000000"/>
          <w:sz w:val="22"/>
          <w:szCs w:val="22"/>
          <w:lang w:val="el-GR"/>
        </w:rPr>
        <w:t>.</w:t>
      </w:r>
      <w:r w:rsidRPr="00C54197">
        <w:rPr>
          <w:sz w:val="22"/>
          <w:szCs w:val="22"/>
          <w:lang w:val="el-GR"/>
        </w:rPr>
        <w:t xml:space="preserve"> Η φερριτίνη ορού του ασθενούς πρέπει να παρακολουθείται κατά τη διάρκεια και μετά το συνδυασμό και, αν είναι απαραίτητο, πρέπει να αναπροσαρμόζεται η δόση του </w:t>
      </w:r>
      <w:r w:rsidRPr="00C54197">
        <w:rPr>
          <w:sz w:val="22"/>
          <w:szCs w:val="22"/>
        </w:rPr>
        <w:t>EXJADE</w:t>
      </w:r>
      <w:r w:rsidRPr="00C54197">
        <w:rPr>
          <w:sz w:val="22"/>
          <w:szCs w:val="22"/>
          <w:lang w:val="el-GR"/>
        </w:rPr>
        <w:t>.</w:t>
      </w:r>
    </w:p>
    <w:p w14:paraId="211B9DA9" w14:textId="77777777" w:rsidR="00613ADF" w:rsidRPr="00C54197" w:rsidRDefault="00613ADF" w:rsidP="00034051">
      <w:pPr>
        <w:pStyle w:val="Text"/>
        <w:spacing w:before="0"/>
        <w:jc w:val="left"/>
        <w:rPr>
          <w:sz w:val="22"/>
          <w:szCs w:val="22"/>
          <w:lang w:val="el-GR"/>
        </w:rPr>
      </w:pPr>
    </w:p>
    <w:p w14:paraId="211B9DAA" w14:textId="55DAB945" w:rsidR="00613ADF" w:rsidRPr="00C54197" w:rsidRDefault="00613ADF" w:rsidP="00034051">
      <w:pPr>
        <w:pStyle w:val="Text"/>
        <w:spacing w:before="0"/>
        <w:jc w:val="left"/>
        <w:rPr>
          <w:sz w:val="22"/>
          <w:szCs w:val="22"/>
          <w:lang w:val="el-GR"/>
        </w:rPr>
      </w:pPr>
      <w:r w:rsidRPr="00C54197">
        <w:rPr>
          <w:sz w:val="22"/>
          <w:szCs w:val="22"/>
          <w:lang w:val="el-GR"/>
        </w:rPr>
        <w:t>Σε μια μηχανιστική μελέτη για τον καθορισμό του βαθμού εντεροηπατικής επανακυκλοφορίας η χολεστυραμίνη μείωσε σημαντικά την έκθεση στ</w:t>
      </w:r>
      <w:r w:rsidR="004C79A9">
        <w:rPr>
          <w:sz w:val="22"/>
          <w:szCs w:val="22"/>
          <w:lang w:val="el-GR"/>
        </w:rPr>
        <w:t>η</w:t>
      </w:r>
      <w:r w:rsidRPr="00C54197">
        <w:rPr>
          <w:sz w:val="22"/>
          <w:szCs w:val="22"/>
          <w:lang w:val="el-GR"/>
        </w:rPr>
        <w:t xml:space="preserve"> </w:t>
      </w:r>
      <w:r w:rsidR="004C79A9" w:rsidRPr="004C79A9">
        <w:rPr>
          <w:sz w:val="22"/>
          <w:szCs w:val="22"/>
          <w:lang w:val="el-GR"/>
        </w:rPr>
        <w:t>δεφερασιρόξη</w:t>
      </w:r>
      <w:r w:rsidR="004C79A9">
        <w:rPr>
          <w:sz w:val="22"/>
          <w:szCs w:val="22"/>
          <w:lang w:val="el-GR"/>
        </w:rPr>
        <w:t xml:space="preserve"> </w:t>
      </w:r>
      <w:r w:rsidRPr="00C54197">
        <w:rPr>
          <w:sz w:val="22"/>
          <w:szCs w:val="22"/>
          <w:lang w:val="el-GR"/>
        </w:rPr>
        <w:t>(βλ. παράγραφο</w:t>
      </w:r>
      <w:r w:rsidR="00034051">
        <w:rPr>
          <w:sz w:val="22"/>
          <w:szCs w:val="22"/>
          <w:lang w:val="en-GB"/>
        </w:rPr>
        <w:t> </w:t>
      </w:r>
      <w:r w:rsidRPr="00C54197">
        <w:rPr>
          <w:sz w:val="22"/>
          <w:szCs w:val="22"/>
          <w:lang w:val="el-GR"/>
        </w:rPr>
        <w:t>5.2).</w:t>
      </w:r>
    </w:p>
    <w:p w14:paraId="211B9DAB" w14:textId="77777777" w:rsidR="00613ADF" w:rsidRPr="00C54197" w:rsidRDefault="00613ADF" w:rsidP="00034051">
      <w:pPr>
        <w:pStyle w:val="Text"/>
        <w:spacing w:before="0"/>
        <w:jc w:val="left"/>
        <w:rPr>
          <w:sz w:val="22"/>
          <w:szCs w:val="22"/>
          <w:lang w:val="el-GR"/>
        </w:rPr>
      </w:pPr>
    </w:p>
    <w:p w14:paraId="211B9DAC" w14:textId="77777777" w:rsidR="003C079E" w:rsidRPr="00C54197" w:rsidRDefault="003C079E" w:rsidP="00034051">
      <w:pPr>
        <w:pStyle w:val="Text"/>
        <w:keepNext/>
        <w:spacing w:before="0"/>
        <w:jc w:val="left"/>
        <w:rPr>
          <w:sz w:val="22"/>
          <w:szCs w:val="22"/>
          <w:lang w:val="el-GR"/>
        </w:rPr>
      </w:pPr>
      <w:r w:rsidRPr="00C54197">
        <w:rPr>
          <w:sz w:val="22"/>
          <w:szCs w:val="22"/>
          <w:u w:val="single"/>
          <w:lang w:val="el-GR"/>
        </w:rPr>
        <w:t xml:space="preserve">Αλληλεπίδραση με μιδαζολάμη και άλλους παράγοντες που μεταβολίζονται από το </w:t>
      </w:r>
      <w:r w:rsidRPr="00C54197">
        <w:rPr>
          <w:sz w:val="22"/>
          <w:szCs w:val="22"/>
          <w:u w:val="single"/>
        </w:rPr>
        <w:t>CYP</w:t>
      </w:r>
      <w:r w:rsidRPr="00C54197">
        <w:rPr>
          <w:sz w:val="22"/>
          <w:szCs w:val="22"/>
          <w:u w:val="single"/>
          <w:lang w:val="el-GR"/>
        </w:rPr>
        <w:t>3</w:t>
      </w:r>
      <w:r w:rsidRPr="00C54197">
        <w:rPr>
          <w:sz w:val="22"/>
          <w:szCs w:val="22"/>
          <w:u w:val="single"/>
        </w:rPr>
        <w:t>A</w:t>
      </w:r>
      <w:r w:rsidRPr="00C54197">
        <w:rPr>
          <w:sz w:val="22"/>
          <w:szCs w:val="22"/>
          <w:lang w:val="el-GR"/>
        </w:rPr>
        <w:t>4</w:t>
      </w:r>
    </w:p>
    <w:p w14:paraId="211B9DAD" w14:textId="0755EB5E" w:rsidR="00613ADF" w:rsidRPr="00C54197" w:rsidRDefault="00613ADF" w:rsidP="00034051">
      <w:pPr>
        <w:pStyle w:val="Text"/>
        <w:spacing w:before="0"/>
        <w:jc w:val="left"/>
        <w:rPr>
          <w:sz w:val="22"/>
          <w:szCs w:val="22"/>
          <w:lang w:val="el-GR"/>
        </w:rPr>
      </w:pPr>
      <w:r w:rsidRPr="00C54197">
        <w:rPr>
          <w:sz w:val="22"/>
          <w:szCs w:val="22"/>
          <w:lang w:val="el-GR"/>
        </w:rPr>
        <w:t xml:space="preserve">Σε μια μελέτη σε υγιείς εθελοντές, η ταυτόχρονη χορήγηση </w:t>
      </w:r>
      <w:r w:rsidR="000D61EC" w:rsidRPr="00C54197">
        <w:rPr>
          <w:sz w:val="22"/>
          <w:szCs w:val="22"/>
          <w:lang w:val="el-GR"/>
        </w:rPr>
        <w:t xml:space="preserve">διασπειρόμενων δισκίων </w:t>
      </w:r>
      <w:r w:rsidR="004C79A9" w:rsidRPr="004C79A9">
        <w:rPr>
          <w:sz w:val="22"/>
          <w:szCs w:val="22"/>
          <w:lang w:val="el-GR"/>
        </w:rPr>
        <w:t>δεφερασιρόξης</w:t>
      </w:r>
      <w:r w:rsidR="000D61EC" w:rsidRPr="00C54197">
        <w:rPr>
          <w:sz w:val="22"/>
          <w:szCs w:val="22"/>
          <w:lang w:val="el-GR"/>
        </w:rPr>
        <w:t xml:space="preserve"> </w:t>
      </w:r>
      <w:r w:rsidRPr="00C54197">
        <w:rPr>
          <w:sz w:val="22"/>
          <w:szCs w:val="22"/>
          <w:lang w:val="el-GR"/>
        </w:rPr>
        <w:t xml:space="preserve">και μιδαζολάμης (ενός επισημασμένου υποστρώματος </w:t>
      </w:r>
      <w:r w:rsidRPr="00C54197">
        <w:rPr>
          <w:sz w:val="22"/>
          <w:szCs w:val="22"/>
        </w:rPr>
        <w:t>CYP</w:t>
      </w:r>
      <w:r w:rsidRPr="00C54197">
        <w:rPr>
          <w:sz w:val="22"/>
          <w:szCs w:val="22"/>
          <w:lang w:val="el-GR"/>
        </w:rPr>
        <w:t>3</w:t>
      </w:r>
      <w:r w:rsidRPr="00C54197">
        <w:rPr>
          <w:sz w:val="22"/>
          <w:szCs w:val="22"/>
        </w:rPr>
        <w:t>A</w:t>
      </w:r>
      <w:r w:rsidRPr="00C54197">
        <w:rPr>
          <w:sz w:val="22"/>
          <w:szCs w:val="22"/>
          <w:lang w:val="el-GR"/>
        </w:rPr>
        <w:t xml:space="preserve">4) είχε σαν αποτέλεσμα μείωση της έκθεσης της μιδαζολάμης κατά 17% (90% </w:t>
      </w:r>
      <w:r w:rsidRPr="00C54197">
        <w:rPr>
          <w:sz w:val="22"/>
          <w:szCs w:val="22"/>
        </w:rPr>
        <w:t>CI</w:t>
      </w:r>
      <w:r w:rsidRPr="00C54197">
        <w:rPr>
          <w:sz w:val="22"/>
          <w:szCs w:val="22"/>
          <w:lang w:val="el-GR"/>
        </w:rPr>
        <w:t xml:space="preserve">: 8% - 26%). Σε κλινικό επίπεδο, αυτό το αποτέλεσμα μπορεί να είναι πιο έντονο. Επομένως, λόγω μιας πιθανής μείωσης στην αποτελεσματικότητα, θα πρέπει να δίδεται προσοχή όταν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004C79A9">
        <w:rPr>
          <w:sz w:val="22"/>
          <w:szCs w:val="22"/>
          <w:lang w:val="el-GR"/>
        </w:rPr>
        <w:t xml:space="preserve"> </w:t>
      </w:r>
      <w:r w:rsidRPr="00C54197">
        <w:rPr>
          <w:sz w:val="22"/>
          <w:szCs w:val="22"/>
          <w:lang w:val="el-GR"/>
        </w:rPr>
        <w:t xml:space="preserve">συνδυάζεται με ουσίες που μεταβολίζονται μέσω του </w:t>
      </w:r>
      <w:r w:rsidRPr="00C54197">
        <w:rPr>
          <w:sz w:val="22"/>
          <w:szCs w:val="22"/>
        </w:rPr>
        <w:t>CYP</w:t>
      </w:r>
      <w:r w:rsidRPr="00C54197">
        <w:rPr>
          <w:sz w:val="22"/>
          <w:szCs w:val="22"/>
          <w:lang w:val="el-GR"/>
        </w:rPr>
        <w:t>3</w:t>
      </w:r>
      <w:r w:rsidRPr="00C54197">
        <w:rPr>
          <w:sz w:val="22"/>
          <w:szCs w:val="22"/>
        </w:rPr>
        <w:t>A</w:t>
      </w:r>
      <w:r w:rsidRPr="00C54197">
        <w:rPr>
          <w:sz w:val="22"/>
          <w:szCs w:val="22"/>
          <w:lang w:val="el-GR"/>
        </w:rPr>
        <w:t>4 (π.χ. κυκλοσπορίνη, σιμβαστατίνη, ορμονικούς αντισυλληπτικούς παράγοντες, μπεπριδίλη, εργοταμίνη).</w:t>
      </w:r>
    </w:p>
    <w:p w14:paraId="211B9DAE" w14:textId="77777777" w:rsidR="00613ADF" w:rsidRPr="00C54197" w:rsidRDefault="00613ADF" w:rsidP="00034051">
      <w:pPr>
        <w:pStyle w:val="Text"/>
        <w:spacing w:before="0"/>
        <w:jc w:val="left"/>
        <w:rPr>
          <w:sz w:val="22"/>
          <w:szCs w:val="22"/>
          <w:lang w:val="el-GR"/>
        </w:rPr>
      </w:pPr>
    </w:p>
    <w:p w14:paraId="211B9DAF" w14:textId="77777777" w:rsidR="00E22CA2" w:rsidRPr="00C54197" w:rsidRDefault="00E22CA2" w:rsidP="00034051">
      <w:pPr>
        <w:pStyle w:val="Text"/>
        <w:keepNext/>
        <w:spacing w:before="0"/>
        <w:jc w:val="left"/>
        <w:rPr>
          <w:sz w:val="22"/>
          <w:szCs w:val="22"/>
          <w:u w:val="single"/>
          <w:lang w:val="el-GR"/>
        </w:rPr>
      </w:pPr>
      <w:r w:rsidRPr="00C54197">
        <w:rPr>
          <w:sz w:val="22"/>
          <w:szCs w:val="22"/>
          <w:u w:val="single"/>
          <w:lang w:val="el-GR"/>
        </w:rPr>
        <w:t xml:space="preserve">Αλληλεπίδραση με ρεπαγλιδίνη και άλλους παράγοντες που μεταβολίζονται από το </w:t>
      </w:r>
      <w:r w:rsidRPr="00C54197">
        <w:rPr>
          <w:sz w:val="22"/>
          <w:szCs w:val="22"/>
          <w:u w:val="single"/>
        </w:rPr>
        <w:t>CYP</w:t>
      </w:r>
      <w:r w:rsidRPr="00C54197">
        <w:rPr>
          <w:sz w:val="22"/>
          <w:szCs w:val="22"/>
          <w:u w:val="single"/>
          <w:lang w:val="el-GR"/>
        </w:rPr>
        <w:t>2</w:t>
      </w:r>
      <w:r w:rsidRPr="00C54197">
        <w:rPr>
          <w:sz w:val="22"/>
          <w:szCs w:val="22"/>
          <w:u w:val="single"/>
        </w:rPr>
        <w:t>C</w:t>
      </w:r>
      <w:r w:rsidRPr="00C54197">
        <w:rPr>
          <w:sz w:val="22"/>
          <w:szCs w:val="22"/>
          <w:u w:val="single"/>
          <w:lang w:val="el-GR"/>
        </w:rPr>
        <w:t>8</w:t>
      </w:r>
    </w:p>
    <w:p w14:paraId="211B9DB0" w14:textId="5B675827" w:rsidR="00613ADF" w:rsidRPr="00C54197" w:rsidRDefault="00613ADF" w:rsidP="00034051">
      <w:pPr>
        <w:pStyle w:val="Text"/>
        <w:spacing w:before="0"/>
        <w:jc w:val="left"/>
        <w:rPr>
          <w:sz w:val="22"/>
          <w:szCs w:val="22"/>
          <w:lang w:val="el-GR"/>
        </w:rPr>
      </w:pPr>
      <w:r w:rsidRPr="00C54197">
        <w:rPr>
          <w:sz w:val="22"/>
          <w:szCs w:val="22"/>
          <w:lang w:val="el-GR"/>
        </w:rPr>
        <w:t xml:space="preserve">Σε μια μελέτη σε υγιείς εθελοντές, η ταυτόχρονη χορήγηση </w:t>
      </w:r>
      <w:r w:rsidR="004C79A9" w:rsidRPr="004C79A9">
        <w:rPr>
          <w:sz w:val="22"/>
          <w:szCs w:val="22"/>
          <w:lang w:val="el-GR"/>
        </w:rPr>
        <w:t>δεφερασιρόξης</w:t>
      </w:r>
      <w:r w:rsidRPr="00C54197">
        <w:rPr>
          <w:sz w:val="22"/>
          <w:szCs w:val="22"/>
          <w:lang w:val="el-GR"/>
        </w:rPr>
        <w:t xml:space="preserve"> ως μέτριου αναστολέα του CYP2C8 (30 mg/kg ημερησίως</w:t>
      </w:r>
      <w:r w:rsidR="000D61EC" w:rsidRPr="00C54197">
        <w:rPr>
          <w:sz w:val="22"/>
          <w:szCs w:val="22"/>
          <w:lang w:val="el-GR"/>
        </w:rPr>
        <w:t xml:space="preserve"> σε μορφή διασπειρόμενων δισκίων</w:t>
      </w:r>
      <w:r w:rsidRPr="00C54197">
        <w:rPr>
          <w:sz w:val="22"/>
          <w:szCs w:val="22"/>
          <w:lang w:val="el-GR"/>
        </w:rPr>
        <w:t>), με ρεπαγλιδίνη, ένα υπόστρωμα του CYP2C8, χορηγούμενη ως εφάπαξ δόση των 0,5 mg αύξησε την περιοχή κάτω από την καμπύλη (AUC) και τη μέγιστη συγκέντρωση (C</w:t>
      </w:r>
      <w:r w:rsidRPr="00C54197">
        <w:rPr>
          <w:sz w:val="22"/>
          <w:szCs w:val="22"/>
          <w:vertAlign w:val="subscript"/>
          <w:lang w:val="el-GR"/>
        </w:rPr>
        <w:t>max</w:t>
      </w:r>
      <w:r w:rsidRPr="00C54197">
        <w:rPr>
          <w:sz w:val="22"/>
          <w:szCs w:val="22"/>
          <w:lang w:val="el-GR"/>
        </w:rPr>
        <w:t>) της ρεπαγλιδίνης περίπου κατά 2,3 φορές (90% CI [2,03</w:t>
      </w:r>
      <w:r w:rsidRPr="00C54197">
        <w:rPr>
          <w:sz w:val="22"/>
          <w:szCs w:val="22"/>
          <w:lang w:val="el-GR"/>
        </w:rPr>
        <w:noBreakHyphen/>
        <w:t>2,63])και 1,6 φορές (90% CI [1,42</w:t>
      </w:r>
      <w:r w:rsidRPr="00C54197">
        <w:rPr>
          <w:sz w:val="22"/>
          <w:szCs w:val="22"/>
          <w:lang w:val="el-GR"/>
        </w:rPr>
        <w:noBreakHyphen/>
        <w:t xml:space="preserve">1,84]) αντίστοιχα. Εφόσον η αλληλεπίδραση δεν έχει αποδειχθεί με δόσεις υψηλότερες από 0,5 mg για τη ρεπαγλιδίνη, η ταυτόχρονη χρήση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004C79A9">
        <w:rPr>
          <w:sz w:val="22"/>
          <w:szCs w:val="22"/>
          <w:lang w:val="el-GR"/>
        </w:rPr>
        <w:t xml:space="preserve"> </w:t>
      </w:r>
      <w:r w:rsidRPr="00C54197">
        <w:rPr>
          <w:sz w:val="22"/>
          <w:szCs w:val="22"/>
          <w:lang w:val="el-GR"/>
        </w:rPr>
        <w:t>με ρεπαγλιδίνη θα πρέπει να αποφεύγεται. Αν ο συνδυασμός είναι απαραίτητος, η κλινική εικόνα και η γλυκόζη του αίματος θα πρέπει να παρακολουθούνται προσεκτικά (βλ. παράγραφο</w:t>
      </w:r>
      <w:r w:rsidR="00034051">
        <w:rPr>
          <w:sz w:val="22"/>
          <w:szCs w:val="22"/>
          <w:lang w:val="en-GB"/>
        </w:rPr>
        <w:t> </w:t>
      </w:r>
      <w:r w:rsidRPr="00C54197">
        <w:rPr>
          <w:sz w:val="22"/>
          <w:szCs w:val="22"/>
          <w:lang w:val="el-GR"/>
        </w:rPr>
        <w:t>4.4).</w:t>
      </w:r>
      <w:r w:rsidRPr="00C54197">
        <w:rPr>
          <w:color w:val="000000"/>
          <w:sz w:val="22"/>
          <w:lang w:val="el-GR"/>
        </w:rPr>
        <w:t xml:space="preserve"> </w:t>
      </w:r>
      <w:r w:rsidRPr="00C54197">
        <w:rPr>
          <w:sz w:val="22"/>
          <w:szCs w:val="22"/>
          <w:lang w:val="el-GR"/>
        </w:rPr>
        <w:t xml:space="preserve">Αλληλεπίδραση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004C79A9">
        <w:rPr>
          <w:sz w:val="22"/>
          <w:szCs w:val="22"/>
          <w:lang w:val="el-GR"/>
        </w:rPr>
        <w:t xml:space="preserve"> </w:t>
      </w:r>
      <w:r w:rsidRPr="00C54197">
        <w:rPr>
          <w:sz w:val="22"/>
          <w:szCs w:val="22"/>
          <w:lang w:val="el-GR"/>
        </w:rPr>
        <w:t xml:space="preserve">και άλλων υποστρωμάτων </w:t>
      </w:r>
      <w:r w:rsidRPr="00C54197">
        <w:rPr>
          <w:sz w:val="22"/>
          <w:szCs w:val="22"/>
        </w:rPr>
        <w:t>CYP</w:t>
      </w:r>
      <w:r w:rsidRPr="00C54197">
        <w:rPr>
          <w:sz w:val="22"/>
          <w:szCs w:val="22"/>
          <w:lang w:val="el-GR"/>
        </w:rPr>
        <w:t>2</w:t>
      </w:r>
      <w:r w:rsidRPr="00C54197">
        <w:rPr>
          <w:sz w:val="22"/>
          <w:szCs w:val="22"/>
        </w:rPr>
        <w:t>C</w:t>
      </w:r>
      <w:r w:rsidRPr="00C54197">
        <w:rPr>
          <w:sz w:val="22"/>
          <w:szCs w:val="22"/>
          <w:lang w:val="el-GR"/>
        </w:rPr>
        <w:t>8 όπως η πακλιταξέλη δεν μπορεί να αποκλεισθεί.</w:t>
      </w:r>
    </w:p>
    <w:p w14:paraId="211B9DB1" w14:textId="77777777" w:rsidR="00613ADF" w:rsidRPr="00C54197" w:rsidRDefault="00613ADF" w:rsidP="00034051">
      <w:pPr>
        <w:pStyle w:val="Text"/>
        <w:spacing w:before="0"/>
        <w:jc w:val="left"/>
        <w:rPr>
          <w:sz w:val="22"/>
          <w:szCs w:val="22"/>
          <w:lang w:val="el-GR"/>
        </w:rPr>
      </w:pPr>
    </w:p>
    <w:p w14:paraId="211B9DB2" w14:textId="77777777" w:rsidR="00E22CA2" w:rsidRPr="00C54197" w:rsidRDefault="00E22CA2" w:rsidP="00034051">
      <w:pPr>
        <w:pStyle w:val="Text"/>
        <w:keepNext/>
        <w:spacing w:before="0"/>
        <w:jc w:val="left"/>
        <w:rPr>
          <w:sz w:val="22"/>
          <w:szCs w:val="22"/>
          <w:u w:val="single"/>
          <w:lang w:val="el-GR"/>
        </w:rPr>
      </w:pPr>
      <w:r w:rsidRPr="00C54197">
        <w:rPr>
          <w:sz w:val="22"/>
          <w:szCs w:val="22"/>
          <w:u w:val="single"/>
          <w:lang w:val="el-GR"/>
        </w:rPr>
        <w:t>Αλληλεπίδραση με θεοφυλλίνη και άλλους παράγοντες που μεταβολίζονται από το CYP1A2</w:t>
      </w:r>
    </w:p>
    <w:p w14:paraId="211B9DB3" w14:textId="40FEFE23" w:rsidR="00613ADF" w:rsidRPr="00C54197" w:rsidRDefault="00613ADF" w:rsidP="00034051">
      <w:pPr>
        <w:pStyle w:val="Text"/>
        <w:spacing w:before="0"/>
        <w:jc w:val="left"/>
        <w:rPr>
          <w:sz w:val="22"/>
          <w:szCs w:val="22"/>
          <w:lang w:val="el-GR"/>
        </w:rPr>
      </w:pPr>
      <w:r w:rsidRPr="00C54197">
        <w:rPr>
          <w:sz w:val="22"/>
          <w:szCs w:val="22"/>
          <w:lang w:val="el-GR"/>
        </w:rPr>
        <w:t xml:space="preserve">Σε μια μελέτη σε υγιείς εθελοντές, η ταυτόχρονη χορήγηση </w:t>
      </w:r>
      <w:r w:rsidR="004C79A9" w:rsidRPr="004C79A9">
        <w:rPr>
          <w:sz w:val="22"/>
          <w:szCs w:val="22"/>
          <w:lang w:val="el-GR"/>
        </w:rPr>
        <w:t>δεφερασιρόξης</w:t>
      </w:r>
      <w:r w:rsidRPr="00C54197">
        <w:rPr>
          <w:sz w:val="22"/>
          <w:szCs w:val="22"/>
          <w:lang w:val="el-GR"/>
        </w:rPr>
        <w:t xml:space="preserve"> ως αναστολέα του </w:t>
      </w:r>
      <w:r w:rsidRPr="00C54197">
        <w:rPr>
          <w:sz w:val="22"/>
          <w:szCs w:val="22"/>
        </w:rPr>
        <w:t>CYP</w:t>
      </w:r>
      <w:r w:rsidRPr="00C54197">
        <w:rPr>
          <w:sz w:val="22"/>
          <w:szCs w:val="22"/>
          <w:lang w:val="el-GR"/>
        </w:rPr>
        <w:t>1</w:t>
      </w:r>
      <w:r w:rsidRPr="00C54197">
        <w:rPr>
          <w:sz w:val="22"/>
          <w:szCs w:val="22"/>
        </w:rPr>
        <w:t>A</w:t>
      </w:r>
      <w:r w:rsidRPr="00C54197">
        <w:rPr>
          <w:sz w:val="22"/>
          <w:szCs w:val="22"/>
          <w:lang w:val="el-GR"/>
        </w:rPr>
        <w:t>2 (επαναλαμβανόμενη δόση των 30 </w:t>
      </w:r>
      <w:r w:rsidRPr="00C54197">
        <w:rPr>
          <w:sz w:val="22"/>
          <w:szCs w:val="22"/>
        </w:rPr>
        <w:t>mg</w:t>
      </w:r>
      <w:r w:rsidRPr="00C54197">
        <w:rPr>
          <w:sz w:val="22"/>
          <w:szCs w:val="22"/>
          <w:lang w:val="el-GR"/>
        </w:rPr>
        <w:t>/</w:t>
      </w:r>
      <w:r w:rsidRPr="00C54197">
        <w:rPr>
          <w:sz w:val="22"/>
          <w:szCs w:val="22"/>
        </w:rPr>
        <w:t>kg</w:t>
      </w:r>
      <w:r w:rsidRPr="00C54197">
        <w:rPr>
          <w:sz w:val="22"/>
          <w:szCs w:val="22"/>
          <w:lang w:val="el-GR"/>
        </w:rPr>
        <w:t>/ημέρα</w:t>
      </w:r>
      <w:r w:rsidR="0060464E" w:rsidRPr="00C54197">
        <w:rPr>
          <w:sz w:val="22"/>
          <w:szCs w:val="22"/>
          <w:lang w:val="el-GR"/>
        </w:rPr>
        <w:t xml:space="preserve">, </w:t>
      </w:r>
      <w:r w:rsidR="007D4DDE" w:rsidRPr="00C54197">
        <w:rPr>
          <w:sz w:val="22"/>
          <w:szCs w:val="22"/>
          <w:lang w:val="el-GR"/>
        </w:rPr>
        <w:t>σε μορφή διασπειρόμενων δισκίων</w:t>
      </w:r>
      <w:r w:rsidRPr="00C54197">
        <w:rPr>
          <w:sz w:val="22"/>
          <w:szCs w:val="22"/>
          <w:lang w:val="el-GR"/>
        </w:rPr>
        <w:t xml:space="preserve">) και του υποστρώματος του </w:t>
      </w:r>
      <w:r w:rsidRPr="00C54197">
        <w:rPr>
          <w:sz w:val="22"/>
          <w:szCs w:val="22"/>
        </w:rPr>
        <w:t>CYP</w:t>
      </w:r>
      <w:r w:rsidRPr="00C54197">
        <w:rPr>
          <w:sz w:val="22"/>
          <w:szCs w:val="22"/>
          <w:lang w:val="el-GR"/>
        </w:rPr>
        <w:t>1</w:t>
      </w:r>
      <w:r w:rsidRPr="00C54197">
        <w:rPr>
          <w:sz w:val="22"/>
          <w:szCs w:val="22"/>
        </w:rPr>
        <w:t>A</w:t>
      </w:r>
      <w:r w:rsidRPr="00C54197">
        <w:rPr>
          <w:sz w:val="22"/>
          <w:szCs w:val="22"/>
          <w:lang w:val="el-GR"/>
        </w:rPr>
        <w:t>2 θεοφυλλίνη (εφάπαξ δόση 120 </w:t>
      </w:r>
      <w:r w:rsidRPr="00C54197">
        <w:rPr>
          <w:sz w:val="22"/>
          <w:szCs w:val="22"/>
        </w:rPr>
        <w:t>mg</w:t>
      </w:r>
      <w:r w:rsidRPr="00C54197">
        <w:rPr>
          <w:sz w:val="22"/>
          <w:szCs w:val="22"/>
          <w:lang w:val="el-GR"/>
        </w:rPr>
        <w:t>) είχε ως αποτέλεσμα μια αύξηση της περιοχής κάτω από την καμπύλη (</w:t>
      </w:r>
      <w:r w:rsidRPr="00C54197">
        <w:rPr>
          <w:sz w:val="22"/>
          <w:szCs w:val="22"/>
        </w:rPr>
        <w:t>AUC</w:t>
      </w:r>
      <w:r w:rsidRPr="00C54197">
        <w:rPr>
          <w:sz w:val="22"/>
          <w:szCs w:val="22"/>
          <w:lang w:val="el-GR"/>
        </w:rPr>
        <w:t xml:space="preserve">) της θεοφυλλίνης κατά 84%. (90% </w:t>
      </w:r>
      <w:r w:rsidRPr="00C54197">
        <w:rPr>
          <w:sz w:val="22"/>
          <w:szCs w:val="22"/>
        </w:rPr>
        <w:t>CI</w:t>
      </w:r>
      <w:r w:rsidRPr="00C54197">
        <w:rPr>
          <w:sz w:val="22"/>
          <w:szCs w:val="22"/>
          <w:lang w:val="el-GR"/>
        </w:rPr>
        <w:t xml:space="preserve">: 73% - 95%). Η </w:t>
      </w:r>
      <w:proofErr w:type="spellStart"/>
      <w:r w:rsidRPr="00C54197">
        <w:rPr>
          <w:sz w:val="22"/>
          <w:szCs w:val="22"/>
        </w:rPr>
        <w:t>C</w:t>
      </w:r>
      <w:r w:rsidRPr="00C54197">
        <w:rPr>
          <w:sz w:val="22"/>
          <w:szCs w:val="22"/>
          <w:vertAlign w:val="subscript"/>
        </w:rPr>
        <w:t>max</w:t>
      </w:r>
      <w:proofErr w:type="spellEnd"/>
      <w:r w:rsidRPr="00C54197">
        <w:rPr>
          <w:sz w:val="22"/>
          <w:szCs w:val="22"/>
          <w:lang w:val="el-GR"/>
        </w:rPr>
        <w:t xml:space="preserve"> της εφ’ άπαξ δόσης δεν επηρεάστηκε, αλλά αναμένεται να υπάρξει μια αύξηση στη </w:t>
      </w:r>
      <w:proofErr w:type="spellStart"/>
      <w:r w:rsidRPr="00C54197">
        <w:rPr>
          <w:sz w:val="22"/>
          <w:szCs w:val="22"/>
        </w:rPr>
        <w:t>C</w:t>
      </w:r>
      <w:r w:rsidRPr="00C54197">
        <w:rPr>
          <w:sz w:val="22"/>
          <w:szCs w:val="22"/>
          <w:vertAlign w:val="subscript"/>
        </w:rPr>
        <w:t>max</w:t>
      </w:r>
      <w:proofErr w:type="spellEnd"/>
      <w:r w:rsidRPr="00C54197">
        <w:rPr>
          <w:sz w:val="22"/>
          <w:szCs w:val="22"/>
          <w:lang w:val="el-GR"/>
        </w:rPr>
        <w:t xml:space="preserve"> της θεοφυλλίνης με χρόνια χορήγηση. Για το λόγο αυτό η ταυτόχρονη χρήση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007D4DDE" w:rsidRPr="00C54197">
        <w:rPr>
          <w:sz w:val="22"/>
          <w:szCs w:val="22"/>
          <w:lang w:val="el-GR"/>
        </w:rPr>
        <w:t xml:space="preserve"> </w:t>
      </w:r>
      <w:r w:rsidRPr="00C54197">
        <w:rPr>
          <w:sz w:val="22"/>
          <w:szCs w:val="22"/>
          <w:lang w:val="el-GR"/>
        </w:rPr>
        <w:t xml:space="preserve">με θεοφυλλίνη δεν συνιστάται. Αν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xml:space="preserve"> και η θεοφυλλίνη χρησιμοποιούνται ταυτόχρονα, η παρακολούθηση της συγκέντρωσης της θεοφυλλίνης και η μείωση της δόσης της θεοφυλλίνης πρέπει να λαμβάνονται υπ’ όψη. Μια αλληλεπίδραση μεταξύ </w:t>
      </w:r>
      <w:r w:rsidR="004C79A9" w:rsidRPr="004C79A9">
        <w:rPr>
          <w:sz w:val="22"/>
          <w:szCs w:val="22"/>
          <w:lang w:val="el-GR"/>
        </w:rPr>
        <w:t>δεφερασιρόξης</w:t>
      </w:r>
      <w:r w:rsidRPr="00C54197">
        <w:rPr>
          <w:sz w:val="22"/>
          <w:szCs w:val="22"/>
          <w:lang w:val="el-GR"/>
        </w:rPr>
        <w:t xml:space="preserve"> και άλλων υποστρωμάτων του </w:t>
      </w:r>
      <w:r w:rsidRPr="00C54197">
        <w:rPr>
          <w:sz w:val="22"/>
          <w:szCs w:val="22"/>
        </w:rPr>
        <w:t>CYP</w:t>
      </w:r>
      <w:r w:rsidRPr="00C54197">
        <w:rPr>
          <w:sz w:val="22"/>
          <w:szCs w:val="22"/>
          <w:lang w:val="el-GR"/>
        </w:rPr>
        <w:t>1</w:t>
      </w:r>
      <w:r w:rsidRPr="00C54197">
        <w:rPr>
          <w:sz w:val="22"/>
          <w:szCs w:val="22"/>
        </w:rPr>
        <w:t>A</w:t>
      </w:r>
      <w:r w:rsidRPr="00C54197">
        <w:rPr>
          <w:sz w:val="22"/>
          <w:szCs w:val="22"/>
          <w:lang w:val="el-GR"/>
        </w:rPr>
        <w:t xml:space="preserve">2 δεν μπορεί να αποκλεισθεί. Για ουσίες που μεταβολίζονται κυρίως από το </w:t>
      </w:r>
      <w:r w:rsidRPr="00C54197">
        <w:rPr>
          <w:sz w:val="22"/>
          <w:szCs w:val="22"/>
        </w:rPr>
        <w:t>CYP</w:t>
      </w:r>
      <w:r w:rsidRPr="00C54197">
        <w:rPr>
          <w:sz w:val="22"/>
          <w:szCs w:val="22"/>
          <w:lang w:val="el-GR"/>
        </w:rPr>
        <w:t>1</w:t>
      </w:r>
      <w:r w:rsidRPr="00C54197">
        <w:rPr>
          <w:sz w:val="22"/>
          <w:szCs w:val="22"/>
        </w:rPr>
        <w:t>A</w:t>
      </w:r>
      <w:r w:rsidRPr="00C54197">
        <w:rPr>
          <w:sz w:val="22"/>
          <w:szCs w:val="22"/>
          <w:lang w:val="el-GR"/>
        </w:rPr>
        <w:t>2 και έχουν στενό θεραπευτικό δείκτη (π.χ. κλοζαπίνη, τιζανιδίνη) ισχύουν οι ίδιες συστάσεις όπως για τη θεοφυλλίνη.</w:t>
      </w:r>
    </w:p>
    <w:p w14:paraId="211B9DB4" w14:textId="77777777" w:rsidR="00613ADF" w:rsidRPr="00C54197" w:rsidRDefault="00613ADF" w:rsidP="00034051">
      <w:pPr>
        <w:pStyle w:val="Text"/>
        <w:spacing w:before="0"/>
        <w:jc w:val="left"/>
        <w:rPr>
          <w:sz w:val="22"/>
          <w:szCs w:val="22"/>
          <w:lang w:val="el-GR"/>
        </w:rPr>
      </w:pPr>
    </w:p>
    <w:p w14:paraId="211B9DB5" w14:textId="77777777" w:rsidR="00E22CA2" w:rsidRPr="00C54197" w:rsidRDefault="00E22CA2" w:rsidP="00034051">
      <w:pPr>
        <w:pStyle w:val="Text"/>
        <w:keepNext/>
        <w:spacing w:before="0"/>
        <w:jc w:val="left"/>
        <w:rPr>
          <w:sz w:val="22"/>
          <w:szCs w:val="22"/>
          <w:u w:val="single"/>
          <w:lang w:val="el-GR"/>
        </w:rPr>
      </w:pPr>
      <w:r w:rsidRPr="00C54197">
        <w:rPr>
          <w:sz w:val="22"/>
          <w:szCs w:val="22"/>
          <w:u w:val="single"/>
          <w:lang w:val="el-GR"/>
        </w:rPr>
        <w:t>Άλλες πληροφορίες</w:t>
      </w:r>
    </w:p>
    <w:p w14:paraId="211B9DB6" w14:textId="7851DBEC" w:rsidR="00613ADF" w:rsidRPr="00C54197" w:rsidRDefault="00613ADF" w:rsidP="00034051">
      <w:pPr>
        <w:pStyle w:val="Text"/>
        <w:spacing w:before="0"/>
        <w:jc w:val="left"/>
        <w:rPr>
          <w:sz w:val="22"/>
          <w:szCs w:val="22"/>
          <w:lang w:val="el-GR"/>
        </w:rPr>
      </w:pPr>
      <w:r w:rsidRPr="00C54197">
        <w:rPr>
          <w:sz w:val="22"/>
          <w:szCs w:val="22"/>
          <w:lang w:val="el-GR"/>
        </w:rPr>
        <w:t xml:space="preserve">Η ταυτόχρονη χορήγηση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Pr="00C54197">
        <w:rPr>
          <w:sz w:val="22"/>
          <w:szCs w:val="22"/>
          <w:lang w:val="el-GR"/>
        </w:rPr>
        <w:t xml:space="preserve"> με αντιόξινα σκευάσματα που περιέχουν αργίλιο δεν έχει μελετηθεί επίσημα. Αν και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xml:space="preserve"> έχει χαμηλότερη συγγένεια για το αργίλιο από ότι για το σίδηρο, συνιστάται να μην </w:t>
      </w:r>
      <w:r w:rsidR="007D4DDE" w:rsidRPr="00C54197">
        <w:rPr>
          <w:sz w:val="22"/>
          <w:szCs w:val="22"/>
          <w:lang w:val="el-GR"/>
        </w:rPr>
        <w:t>λαμβάν</w:t>
      </w:r>
      <w:r w:rsidR="001151AE">
        <w:rPr>
          <w:sz w:val="22"/>
          <w:szCs w:val="22"/>
          <w:lang w:val="el-GR"/>
        </w:rPr>
        <w:t>ον</w:t>
      </w:r>
      <w:r w:rsidR="007D4DDE" w:rsidRPr="00C54197">
        <w:rPr>
          <w:sz w:val="22"/>
          <w:szCs w:val="22"/>
          <w:lang w:val="el-GR"/>
        </w:rPr>
        <w:t xml:space="preserve">ται </w:t>
      </w:r>
      <w:r w:rsidR="001151AE">
        <w:rPr>
          <w:sz w:val="22"/>
          <w:szCs w:val="22"/>
          <w:lang w:val="el-GR"/>
        </w:rPr>
        <w:t>τα δισκία</w:t>
      </w:r>
      <w:r w:rsidR="004C79A9" w:rsidRPr="00C54197">
        <w:rPr>
          <w:sz w:val="22"/>
          <w:szCs w:val="22"/>
          <w:lang w:val="el-GR"/>
        </w:rPr>
        <w:t xml:space="preserve"> </w:t>
      </w:r>
      <w:r w:rsidR="004C79A9" w:rsidRPr="004C79A9">
        <w:rPr>
          <w:sz w:val="22"/>
          <w:szCs w:val="22"/>
          <w:lang w:val="el-GR"/>
        </w:rPr>
        <w:t>δεφερασιρόξη</w:t>
      </w:r>
      <w:r w:rsidR="001151AE">
        <w:rPr>
          <w:sz w:val="22"/>
          <w:szCs w:val="22"/>
          <w:lang w:val="el-GR"/>
        </w:rPr>
        <w:t>ς</w:t>
      </w:r>
      <w:r w:rsidR="007D4DDE" w:rsidRPr="00C54197">
        <w:rPr>
          <w:sz w:val="22"/>
          <w:szCs w:val="22"/>
          <w:lang w:val="el-GR"/>
        </w:rPr>
        <w:t xml:space="preserve"> μαζί</w:t>
      </w:r>
      <w:r w:rsidRPr="00C54197">
        <w:rPr>
          <w:sz w:val="22"/>
          <w:szCs w:val="22"/>
          <w:lang w:val="el-GR"/>
        </w:rPr>
        <w:t xml:space="preserve"> με αντιόξινα σκευάσματα που περιέχουν αργίλιο.</w:t>
      </w:r>
    </w:p>
    <w:p w14:paraId="211B9DB7" w14:textId="77777777" w:rsidR="00613ADF" w:rsidRPr="00C54197" w:rsidRDefault="00613ADF" w:rsidP="00034051">
      <w:pPr>
        <w:pStyle w:val="Text"/>
        <w:spacing w:before="0"/>
        <w:jc w:val="left"/>
        <w:rPr>
          <w:sz w:val="22"/>
          <w:szCs w:val="22"/>
          <w:lang w:val="el-GR"/>
        </w:rPr>
      </w:pPr>
    </w:p>
    <w:p w14:paraId="211B9DB8" w14:textId="7EBA37AB" w:rsidR="00E22CA2" w:rsidRPr="00C54197" w:rsidRDefault="00E22CA2" w:rsidP="00034051">
      <w:pPr>
        <w:pStyle w:val="Text"/>
        <w:spacing w:before="0"/>
        <w:jc w:val="left"/>
        <w:rPr>
          <w:sz w:val="22"/>
          <w:szCs w:val="22"/>
          <w:lang w:val="el-GR"/>
        </w:rPr>
      </w:pPr>
      <w:r w:rsidRPr="00C54197">
        <w:rPr>
          <w:sz w:val="22"/>
          <w:szCs w:val="22"/>
          <w:lang w:val="el-GR"/>
        </w:rPr>
        <w:t xml:space="preserve">Η ταυτόχρονη χορήγηση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Pr="00C54197">
        <w:rPr>
          <w:sz w:val="22"/>
          <w:szCs w:val="22"/>
          <w:lang w:val="el-GR"/>
        </w:rPr>
        <w:t xml:space="preserve"> με ουσίες που έχουν γνωστό δυναμικό πρόκλησης εξελκώσεων, όπως τα ΜΣΑΦ (συμπεριλαμβανομένου του ακετυλοσαλικυλικού οξέος σε υψηλή δοσολογία), τα κορτικοστεροειδή ή τα από του στόματος διφωσφονικά μπορεί να αυξήσει τον κίνδυνο γαστρεντερικής τοξικότητας (βλ. παράγραφο 4.4). Η ταυτόχρονη χρήση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Pr="00C54197">
        <w:rPr>
          <w:sz w:val="22"/>
          <w:szCs w:val="22"/>
          <w:lang w:val="el-GR"/>
        </w:rPr>
        <w:t xml:space="preserve"> με αντιπηκτικά μπορεί επίσης να αυξήσει τον κίνδυνο γαστρεντερικής αιμορραγίας. Απαιτείται στενή κλινική παρακολούθηση όταν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xml:space="preserve"> συνδυάζεται με αυτές τις ουσίες.</w:t>
      </w:r>
    </w:p>
    <w:p w14:paraId="211B9DB9" w14:textId="77777777" w:rsidR="00A103A4" w:rsidRPr="00C54197" w:rsidRDefault="00A103A4" w:rsidP="00034051">
      <w:pPr>
        <w:pStyle w:val="Text"/>
        <w:spacing w:before="0"/>
        <w:jc w:val="left"/>
        <w:rPr>
          <w:sz w:val="22"/>
          <w:szCs w:val="22"/>
          <w:lang w:val="el-GR"/>
        </w:rPr>
      </w:pPr>
    </w:p>
    <w:p w14:paraId="211B9DBA" w14:textId="438923F0" w:rsidR="00A103A4" w:rsidRPr="00C54197" w:rsidRDefault="00A103A4" w:rsidP="00034051">
      <w:pPr>
        <w:pStyle w:val="Text"/>
        <w:spacing w:before="0"/>
        <w:jc w:val="left"/>
        <w:rPr>
          <w:sz w:val="22"/>
          <w:szCs w:val="22"/>
          <w:lang w:val="el-GR"/>
        </w:rPr>
      </w:pPr>
      <w:r w:rsidRPr="00C54197">
        <w:rPr>
          <w:sz w:val="22"/>
          <w:szCs w:val="22"/>
          <w:lang w:val="el-GR"/>
        </w:rPr>
        <w:lastRenderedPageBreak/>
        <w:t xml:space="preserve">Η ταυτόχρονη χορήγηση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δεφερασιρόξης</w:t>
      </w:r>
      <w:r w:rsidRPr="00C54197">
        <w:rPr>
          <w:sz w:val="22"/>
          <w:szCs w:val="22"/>
          <w:lang w:val="el-GR"/>
        </w:rPr>
        <w:t xml:space="preserve"> και </w:t>
      </w:r>
      <w:r w:rsidR="004C79A9">
        <w:rPr>
          <w:sz w:val="22"/>
          <w:szCs w:val="22"/>
          <w:lang w:val="el-GR"/>
        </w:rPr>
        <w:t>της</w:t>
      </w:r>
      <w:r w:rsidR="004C79A9" w:rsidRPr="00C54197">
        <w:rPr>
          <w:sz w:val="22"/>
          <w:szCs w:val="22"/>
          <w:lang w:val="el-GR"/>
        </w:rPr>
        <w:t xml:space="preserve"> </w:t>
      </w:r>
      <w:r w:rsidRPr="00C54197">
        <w:rPr>
          <w:sz w:val="22"/>
          <w:szCs w:val="22"/>
          <w:lang w:val="el-GR"/>
        </w:rPr>
        <w:t>βουσουλφάνη</w:t>
      </w:r>
      <w:r w:rsidR="004C79A9">
        <w:rPr>
          <w:sz w:val="22"/>
          <w:szCs w:val="22"/>
          <w:lang w:val="el-GR"/>
        </w:rPr>
        <w:t>ς</w:t>
      </w:r>
      <w:r w:rsidRPr="00C54197">
        <w:rPr>
          <w:sz w:val="22"/>
          <w:szCs w:val="22"/>
          <w:lang w:val="el-GR"/>
        </w:rPr>
        <w:t xml:space="preserve"> οδήγησε σε αύξηση της έκθεσης σε βουσουλφάνη (AUC), αλλά ο μηχανισμός της αλληλεπίδρασης παραμένει ασαφής. Εάν είναι δυνατόν, θα πρέπει να γίνει αξιολόγηση της φαρμακοκινητικής (AUC, κάθαρση) μιας δόσης ελέγχου της βουσουλφάνη</w:t>
      </w:r>
      <w:r w:rsidR="001151AE">
        <w:rPr>
          <w:sz w:val="22"/>
          <w:szCs w:val="22"/>
          <w:lang w:val="el-GR"/>
        </w:rPr>
        <w:t>ς</w:t>
      </w:r>
      <w:r w:rsidRPr="00C54197">
        <w:rPr>
          <w:sz w:val="22"/>
          <w:szCs w:val="22"/>
          <w:lang w:val="el-GR"/>
        </w:rPr>
        <w:t xml:space="preserve"> για να επιτραπεί η προσαρμογή της δόσης.</w:t>
      </w:r>
    </w:p>
    <w:p w14:paraId="211B9DBB" w14:textId="77777777" w:rsidR="00613ADF" w:rsidRPr="00C54197" w:rsidRDefault="00613ADF" w:rsidP="00034051">
      <w:pPr>
        <w:pStyle w:val="Text"/>
        <w:spacing w:before="0"/>
        <w:jc w:val="left"/>
        <w:rPr>
          <w:szCs w:val="22"/>
          <w:lang w:val="el-GR"/>
        </w:rPr>
      </w:pPr>
    </w:p>
    <w:p w14:paraId="211B9DBC" w14:textId="77777777" w:rsidR="00613ADF" w:rsidRPr="00C54197" w:rsidRDefault="00613ADF" w:rsidP="00034051">
      <w:pPr>
        <w:keepNext/>
        <w:tabs>
          <w:tab w:val="clear" w:pos="567"/>
        </w:tabs>
        <w:spacing w:line="240" w:lineRule="auto"/>
        <w:rPr>
          <w:lang w:val="el-GR"/>
        </w:rPr>
      </w:pPr>
      <w:r w:rsidRPr="00C54197">
        <w:rPr>
          <w:b/>
          <w:noProof/>
          <w:lang w:val="el-GR"/>
        </w:rPr>
        <w:t>4.6</w:t>
      </w:r>
      <w:r w:rsidRPr="00C54197">
        <w:rPr>
          <w:b/>
          <w:noProof/>
          <w:lang w:val="el-GR"/>
        </w:rPr>
        <w:tab/>
        <w:t>Γονιμότητα, κ</w:t>
      </w:r>
      <w:r w:rsidRPr="00C54197">
        <w:rPr>
          <w:b/>
          <w:bCs/>
          <w:lang w:val="el-GR"/>
        </w:rPr>
        <w:t>ύηση και γαλουχία</w:t>
      </w:r>
    </w:p>
    <w:p w14:paraId="211B9DBD" w14:textId="77777777" w:rsidR="00613ADF" w:rsidRPr="00C54197" w:rsidRDefault="00613ADF" w:rsidP="00034051">
      <w:pPr>
        <w:keepNext/>
        <w:tabs>
          <w:tab w:val="clear" w:pos="567"/>
        </w:tabs>
        <w:spacing w:line="240" w:lineRule="auto"/>
        <w:rPr>
          <w:u w:val="single"/>
          <w:lang w:val="el-GR"/>
        </w:rPr>
      </w:pPr>
    </w:p>
    <w:p w14:paraId="211B9DBE" w14:textId="77777777" w:rsidR="00613ADF" w:rsidRPr="00C54197" w:rsidRDefault="0006149F" w:rsidP="00034051">
      <w:pPr>
        <w:pStyle w:val="Text"/>
        <w:keepNext/>
        <w:spacing w:before="0"/>
        <w:jc w:val="left"/>
        <w:rPr>
          <w:sz w:val="22"/>
          <w:szCs w:val="22"/>
          <w:u w:val="single"/>
          <w:lang w:val="el-GR"/>
        </w:rPr>
      </w:pPr>
      <w:r w:rsidRPr="00C54197">
        <w:rPr>
          <w:noProof/>
          <w:sz w:val="22"/>
          <w:szCs w:val="22"/>
          <w:u w:val="single"/>
          <w:lang w:val="el-GR"/>
        </w:rPr>
        <w:t>Κύηση</w:t>
      </w:r>
    </w:p>
    <w:p w14:paraId="211B9DBF" w14:textId="24AC6BC7" w:rsidR="00613ADF" w:rsidRPr="00C54197" w:rsidRDefault="00613ADF" w:rsidP="00034051">
      <w:pPr>
        <w:pStyle w:val="Text"/>
        <w:spacing w:before="0"/>
        <w:jc w:val="left"/>
        <w:rPr>
          <w:lang w:val="el-GR"/>
        </w:rPr>
      </w:pPr>
      <w:r w:rsidRPr="00C54197">
        <w:rPr>
          <w:sz w:val="22"/>
          <w:szCs w:val="22"/>
          <w:lang w:val="el-GR"/>
        </w:rPr>
        <w:t>Δεν διατίθενται κλινικά δεδομένα σχετικά με έκθεση κατά την εγκυμοσύνη στ</w:t>
      </w:r>
      <w:r w:rsidR="004C79A9">
        <w:rPr>
          <w:sz w:val="22"/>
          <w:szCs w:val="22"/>
          <w:lang w:val="el-GR"/>
        </w:rPr>
        <w:t>η</w:t>
      </w:r>
      <w:r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xml:space="preserve">. Μελέτες σε ζώα </w:t>
      </w:r>
      <w:r w:rsidRPr="00C54197">
        <w:rPr>
          <w:sz w:val="22"/>
          <w:lang w:val="el-GR"/>
        </w:rPr>
        <w:t xml:space="preserve">έχουν δείξει αναπαραγωγική τοξικότητα </w:t>
      </w:r>
      <w:r w:rsidRPr="00C54197">
        <w:rPr>
          <w:sz w:val="22"/>
          <w:szCs w:val="22"/>
          <w:lang w:val="el-GR"/>
        </w:rPr>
        <w:t>σε μητρικές τοξικές δόσεις (βλ. παράγραφο</w:t>
      </w:r>
      <w:r w:rsidR="00034051">
        <w:rPr>
          <w:sz w:val="22"/>
          <w:szCs w:val="22"/>
          <w:lang w:val="en-GB"/>
        </w:rPr>
        <w:t> </w:t>
      </w:r>
      <w:r w:rsidRPr="00C54197">
        <w:rPr>
          <w:sz w:val="22"/>
          <w:szCs w:val="22"/>
          <w:lang w:val="el-GR"/>
        </w:rPr>
        <w:t>5.3). Ο ενδεχόμενος κίνδυνος για τον άνθρ</w:t>
      </w:r>
      <w:r w:rsidR="00EE1130" w:rsidRPr="00C54197">
        <w:rPr>
          <w:sz w:val="22"/>
          <w:szCs w:val="22"/>
          <w:lang w:val="el-GR"/>
        </w:rPr>
        <w:t>ω</w:t>
      </w:r>
      <w:r w:rsidRPr="00C54197">
        <w:rPr>
          <w:sz w:val="22"/>
          <w:szCs w:val="22"/>
          <w:lang w:val="el-GR"/>
        </w:rPr>
        <w:t>πο είναι άγνωστος.</w:t>
      </w:r>
    </w:p>
    <w:p w14:paraId="211B9DC0" w14:textId="77777777" w:rsidR="00613ADF" w:rsidRPr="00C54197" w:rsidRDefault="00613ADF" w:rsidP="00034051">
      <w:pPr>
        <w:pStyle w:val="Text"/>
        <w:spacing w:before="0"/>
        <w:jc w:val="left"/>
        <w:rPr>
          <w:sz w:val="22"/>
          <w:szCs w:val="22"/>
          <w:lang w:val="el-GR"/>
        </w:rPr>
      </w:pPr>
    </w:p>
    <w:p w14:paraId="211B9DC1" w14:textId="77777777" w:rsidR="00613ADF" w:rsidRPr="00C54197" w:rsidRDefault="00613ADF" w:rsidP="00034051">
      <w:pPr>
        <w:pStyle w:val="Text"/>
        <w:spacing w:before="0"/>
        <w:jc w:val="left"/>
        <w:rPr>
          <w:sz w:val="22"/>
          <w:szCs w:val="22"/>
          <w:lang w:val="el-GR"/>
        </w:rPr>
      </w:pPr>
      <w:r w:rsidRPr="00C54197">
        <w:rPr>
          <w:sz w:val="22"/>
          <w:szCs w:val="22"/>
          <w:lang w:val="el-GR"/>
        </w:rPr>
        <w:t xml:space="preserve">Ως προληπτικό μέσο συνιστάται το </w:t>
      </w:r>
      <w:r w:rsidRPr="00C54197">
        <w:rPr>
          <w:sz w:val="22"/>
          <w:szCs w:val="22"/>
        </w:rPr>
        <w:t>EXJADE</w:t>
      </w:r>
      <w:r w:rsidRPr="00C54197">
        <w:rPr>
          <w:sz w:val="22"/>
          <w:szCs w:val="22"/>
          <w:lang w:val="el-GR"/>
        </w:rPr>
        <w:t xml:space="preserve"> να μην χρησιμοποιείται κατά τη διάρκεια της εγκυμοσύνης εκτός εάν είναι σαφώς απαραίτητο.</w:t>
      </w:r>
    </w:p>
    <w:p w14:paraId="211B9DC2" w14:textId="77777777" w:rsidR="00613ADF" w:rsidRPr="00C54197" w:rsidRDefault="00613ADF" w:rsidP="00034051">
      <w:pPr>
        <w:pStyle w:val="Text"/>
        <w:spacing w:before="0"/>
        <w:jc w:val="left"/>
        <w:rPr>
          <w:sz w:val="22"/>
          <w:szCs w:val="22"/>
          <w:lang w:val="el-GR"/>
        </w:rPr>
      </w:pPr>
    </w:p>
    <w:p w14:paraId="211B9DC3" w14:textId="05AF7748" w:rsidR="00613ADF" w:rsidRPr="00C54197" w:rsidRDefault="00613ADF" w:rsidP="00034051">
      <w:pPr>
        <w:pStyle w:val="Text"/>
        <w:spacing w:before="0"/>
        <w:jc w:val="left"/>
        <w:rPr>
          <w:sz w:val="22"/>
          <w:szCs w:val="22"/>
          <w:lang w:val="el-GR"/>
        </w:rPr>
      </w:pPr>
      <w:r w:rsidRPr="00C54197">
        <w:rPr>
          <w:sz w:val="22"/>
          <w:szCs w:val="22"/>
          <w:lang w:val="el-GR"/>
        </w:rPr>
        <w:t xml:space="preserve">Το </w:t>
      </w:r>
      <w:r w:rsidRPr="00C54197">
        <w:rPr>
          <w:sz w:val="22"/>
          <w:szCs w:val="22"/>
        </w:rPr>
        <w:t>EXJADE</w:t>
      </w:r>
      <w:r w:rsidRPr="00C54197">
        <w:rPr>
          <w:sz w:val="22"/>
          <w:szCs w:val="22"/>
          <w:lang w:val="el-GR"/>
        </w:rPr>
        <w:t xml:space="preserve"> μπορεί να μειώσει την αποτελεσματικότητα των ορμονικών αντισυλληπτικών (βλ. παράγραφο</w:t>
      </w:r>
      <w:r w:rsidR="00034051">
        <w:rPr>
          <w:sz w:val="22"/>
          <w:szCs w:val="22"/>
          <w:lang w:val="en-GB"/>
        </w:rPr>
        <w:t> </w:t>
      </w:r>
      <w:r w:rsidRPr="00C54197">
        <w:rPr>
          <w:sz w:val="22"/>
          <w:szCs w:val="22"/>
          <w:lang w:val="el-GR"/>
        </w:rPr>
        <w:t>4.5).</w:t>
      </w:r>
      <w:r w:rsidR="00E22CA2" w:rsidRPr="00C54197">
        <w:rPr>
          <w:lang w:val="el-GR"/>
        </w:rPr>
        <w:t xml:space="preserve"> </w:t>
      </w:r>
      <w:r w:rsidR="00E22CA2" w:rsidRPr="00C54197">
        <w:rPr>
          <w:sz w:val="22"/>
          <w:szCs w:val="22"/>
          <w:lang w:val="el-GR"/>
        </w:rPr>
        <w:t>Σε γυναίκες αναπαραγωγικής ηλικίας συνιστάται η χρήση επιπρόσθετων η εναλλακτικών μη ορμονικών μεθόδων αντισύλληψης όσο χρησιμοποιούν EXJADE.</w:t>
      </w:r>
    </w:p>
    <w:p w14:paraId="211B9DC4" w14:textId="77777777" w:rsidR="00613ADF" w:rsidRPr="00C54197" w:rsidRDefault="00613ADF" w:rsidP="00034051">
      <w:pPr>
        <w:pStyle w:val="Text"/>
        <w:spacing w:before="0"/>
        <w:jc w:val="left"/>
        <w:rPr>
          <w:sz w:val="22"/>
          <w:szCs w:val="22"/>
          <w:lang w:val="el-GR"/>
        </w:rPr>
      </w:pPr>
    </w:p>
    <w:p w14:paraId="211B9DC5" w14:textId="77777777" w:rsidR="00613ADF" w:rsidRPr="00C54197" w:rsidRDefault="00613ADF" w:rsidP="00034051">
      <w:pPr>
        <w:keepNext/>
        <w:tabs>
          <w:tab w:val="clear" w:pos="567"/>
        </w:tabs>
        <w:spacing w:line="240" w:lineRule="auto"/>
        <w:rPr>
          <w:u w:val="single"/>
          <w:lang w:val="el-GR"/>
        </w:rPr>
      </w:pPr>
      <w:r w:rsidRPr="00C54197">
        <w:rPr>
          <w:noProof/>
          <w:u w:val="single"/>
          <w:lang w:val="el-GR"/>
        </w:rPr>
        <w:t>Θηλασμός</w:t>
      </w:r>
    </w:p>
    <w:p w14:paraId="211B9DC6" w14:textId="2E60A2AC" w:rsidR="00613ADF" w:rsidRPr="00C54197" w:rsidRDefault="00613ADF" w:rsidP="00034051">
      <w:pPr>
        <w:pStyle w:val="Text"/>
        <w:spacing w:before="0"/>
        <w:jc w:val="left"/>
        <w:rPr>
          <w:sz w:val="22"/>
          <w:szCs w:val="22"/>
          <w:lang w:val="el-GR"/>
        </w:rPr>
      </w:pPr>
      <w:r w:rsidRPr="00C54197">
        <w:rPr>
          <w:sz w:val="22"/>
          <w:szCs w:val="22"/>
          <w:lang w:val="el-GR"/>
        </w:rPr>
        <w:t xml:space="preserve">Σε μελέτες σε ζώα,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xml:space="preserve"> βρέθηκε να απεκκρίνεται γρήγορα και εκτεταμένα στο μητρικό γάλα. Δεν παρατηρήθηκε επίδραση στο βρέφος. Δεν είναι γνωστό εάν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xml:space="preserve"> εκκρίνεται στο ανθρώπινο γάλα. Δεν συνιστάται ο θηλασμός κατά τη λήψη του </w:t>
      </w:r>
      <w:r w:rsidRPr="00C54197">
        <w:rPr>
          <w:sz w:val="22"/>
          <w:szCs w:val="22"/>
          <w:lang w:val="en-GB"/>
        </w:rPr>
        <w:t>EXJADE</w:t>
      </w:r>
      <w:r w:rsidRPr="00C54197">
        <w:rPr>
          <w:sz w:val="22"/>
          <w:szCs w:val="22"/>
          <w:lang w:val="el-GR"/>
        </w:rPr>
        <w:t>.</w:t>
      </w:r>
    </w:p>
    <w:p w14:paraId="211B9DC7" w14:textId="77777777" w:rsidR="00613ADF" w:rsidRPr="00C54197" w:rsidRDefault="00613ADF" w:rsidP="00034051">
      <w:pPr>
        <w:pStyle w:val="Text"/>
        <w:spacing w:before="0"/>
        <w:jc w:val="left"/>
        <w:rPr>
          <w:sz w:val="22"/>
          <w:szCs w:val="22"/>
          <w:lang w:val="el-GR"/>
        </w:rPr>
      </w:pPr>
    </w:p>
    <w:p w14:paraId="211B9DC8" w14:textId="77777777" w:rsidR="00613ADF" w:rsidRPr="00C54197" w:rsidRDefault="00613ADF" w:rsidP="00034051">
      <w:pPr>
        <w:pStyle w:val="Text"/>
        <w:keepNext/>
        <w:spacing w:before="0"/>
        <w:jc w:val="left"/>
        <w:rPr>
          <w:sz w:val="22"/>
          <w:szCs w:val="22"/>
          <w:u w:val="single"/>
          <w:lang w:val="el-GR"/>
        </w:rPr>
      </w:pPr>
      <w:r w:rsidRPr="00C54197">
        <w:rPr>
          <w:sz w:val="22"/>
          <w:szCs w:val="22"/>
          <w:u w:val="single"/>
          <w:lang w:val="el-GR"/>
        </w:rPr>
        <w:t>Γονιμότητα</w:t>
      </w:r>
    </w:p>
    <w:p w14:paraId="211B9DC9" w14:textId="4C4D796D" w:rsidR="00613ADF" w:rsidRPr="00C54197" w:rsidRDefault="00613ADF" w:rsidP="00034051">
      <w:pPr>
        <w:pStyle w:val="Text"/>
        <w:spacing w:before="0"/>
        <w:jc w:val="left"/>
        <w:rPr>
          <w:sz w:val="22"/>
          <w:szCs w:val="22"/>
          <w:lang w:val="el-GR"/>
        </w:rPr>
      </w:pPr>
      <w:r w:rsidRPr="00C54197">
        <w:rPr>
          <w:sz w:val="22"/>
          <w:szCs w:val="22"/>
          <w:lang w:val="el-GR"/>
        </w:rPr>
        <w:t>Δεν υπάρχουν διαθέσιμα δεδομένα γονιμότητας για τους ανθρώπους. Σε ζώα, δεν βρέθηκαν ανεπιθύμητες ενέργειες στην γονιμότητα των αρσενικών ή των θηλυκών (βλ. παράγραφο</w:t>
      </w:r>
      <w:r w:rsidR="00034051">
        <w:rPr>
          <w:sz w:val="22"/>
          <w:szCs w:val="22"/>
          <w:lang w:val="en-GB"/>
        </w:rPr>
        <w:t> </w:t>
      </w:r>
      <w:r w:rsidRPr="00C54197">
        <w:rPr>
          <w:sz w:val="22"/>
          <w:szCs w:val="22"/>
          <w:lang w:val="el-GR"/>
        </w:rPr>
        <w:t>5.3).</w:t>
      </w:r>
    </w:p>
    <w:p w14:paraId="211B9DCA" w14:textId="77777777" w:rsidR="00613ADF" w:rsidRPr="00C54197" w:rsidRDefault="00613ADF" w:rsidP="00034051">
      <w:pPr>
        <w:tabs>
          <w:tab w:val="clear" w:pos="567"/>
        </w:tabs>
        <w:spacing w:line="240" w:lineRule="auto"/>
        <w:rPr>
          <w:szCs w:val="22"/>
          <w:lang w:val="el-GR"/>
        </w:rPr>
      </w:pPr>
    </w:p>
    <w:p w14:paraId="211B9DCB" w14:textId="77777777" w:rsidR="00613ADF" w:rsidRPr="00C54197" w:rsidRDefault="00613ADF" w:rsidP="00034051">
      <w:pPr>
        <w:keepNext/>
        <w:tabs>
          <w:tab w:val="clear" w:pos="567"/>
        </w:tabs>
        <w:spacing w:line="240" w:lineRule="auto"/>
        <w:rPr>
          <w:lang w:val="el-GR"/>
        </w:rPr>
      </w:pPr>
      <w:r w:rsidRPr="00C54197">
        <w:rPr>
          <w:b/>
          <w:bCs/>
          <w:lang w:val="el-GR"/>
        </w:rPr>
        <w:t>4.7</w:t>
      </w:r>
      <w:r w:rsidRPr="00C54197">
        <w:rPr>
          <w:b/>
          <w:bCs/>
          <w:lang w:val="el-GR"/>
        </w:rPr>
        <w:tab/>
        <w:t xml:space="preserve">Επιδράσεις στην ικανότητα οδήγησης και χειρισμού </w:t>
      </w:r>
      <w:r w:rsidR="0060464E" w:rsidRPr="00C54197">
        <w:rPr>
          <w:b/>
          <w:bCs/>
          <w:lang w:val="el-GR"/>
        </w:rPr>
        <w:t>μηχανημάτων</w:t>
      </w:r>
    </w:p>
    <w:p w14:paraId="211B9DCC" w14:textId="77777777" w:rsidR="00613ADF" w:rsidRPr="00C54197" w:rsidRDefault="00613ADF" w:rsidP="00034051">
      <w:pPr>
        <w:keepNext/>
        <w:tabs>
          <w:tab w:val="clear" w:pos="567"/>
        </w:tabs>
        <w:spacing w:line="240" w:lineRule="auto"/>
        <w:rPr>
          <w:lang w:val="el-GR"/>
        </w:rPr>
      </w:pPr>
    </w:p>
    <w:p w14:paraId="211B9DCD" w14:textId="53381560" w:rsidR="00613ADF" w:rsidRPr="00C54197" w:rsidRDefault="00524FA5" w:rsidP="00034051">
      <w:pPr>
        <w:tabs>
          <w:tab w:val="clear" w:pos="567"/>
        </w:tabs>
        <w:spacing w:line="240" w:lineRule="auto"/>
        <w:rPr>
          <w:lang w:val="el-GR"/>
        </w:rPr>
      </w:pPr>
      <w:r w:rsidRPr="00C54197">
        <w:rPr>
          <w:lang w:val="el-GR"/>
        </w:rPr>
        <w:t>Το EXJADE έχει μικρή επίδραση στην ικανότητα οδήγησης και χειρισμού μηχανημάτων.</w:t>
      </w:r>
      <w:r w:rsidR="00613ADF" w:rsidRPr="00C54197">
        <w:rPr>
          <w:lang w:val="el-GR"/>
        </w:rPr>
        <w:t xml:space="preserve"> Ασθενείς οι οποίοι εμφανίζουν την όχι συχνή ανεπιθύμητη ενέργεια της ζάλης θα πρέπει να είναι πολύ προσεκτικοί κατά την οδήγηση ή το χειρισμό </w:t>
      </w:r>
      <w:r w:rsidR="00C4716A" w:rsidRPr="00C54197">
        <w:rPr>
          <w:lang w:val="el-GR"/>
        </w:rPr>
        <w:t xml:space="preserve">μηχανημάτων </w:t>
      </w:r>
      <w:r w:rsidR="00613ADF" w:rsidRPr="00C54197">
        <w:rPr>
          <w:lang w:val="el-GR"/>
        </w:rPr>
        <w:t>(βλ. παράγραφο</w:t>
      </w:r>
      <w:r w:rsidR="00034051">
        <w:t> </w:t>
      </w:r>
      <w:r w:rsidR="00613ADF" w:rsidRPr="00C54197">
        <w:rPr>
          <w:lang w:val="el-GR"/>
        </w:rPr>
        <w:t>4.8).</w:t>
      </w:r>
    </w:p>
    <w:p w14:paraId="211B9DCE" w14:textId="77777777" w:rsidR="00613ADF" w:rsidRPr="00C54197" w:rsidRDefault="00613ADF" w:rsidP="00034051">
      <w:pPr>
        <w:tabs>
          <w:tab w:val="clear" w:pos="567"/>
        </w:tabs>
        <w:spacing w:line="240" w:lineRule="auto"/>
        <w:rPr>
          <w:lang w:val="el-GR"/>
        </w:rPr>
      </w:pPr>
    </w:p>
    <w:p w14:paraId="211B9DCF" w14:textId="77777777" w:rsidR="00613ADF" w:rsidRPr="00C54197" w:rsidRDefault="00613ADF" w:rsidP="00034051">
      <w:pPr>
        <w:keepNext/>
        <w:tabs>
          <w:tab w:val="clear" w:pos="567"/>
        </w:tabs>
        <w:spacing w:line="240" w:lineRule="auto"/>
        <w:rPr>
          <w:b/>
          <w:bCs/>
          <w:lang w:val="el-GR"/>
        </w:rPr>
      </w:pPr>
      <w:r w:rsidRPr="00C54197">
        <w:rPr>
          <w:b/>
          <w:bCs/>
          <w:lang w:val="el-GR"/>
        </w:rPr>
        <w:t>4.8</w:t>
      </w:r>
      <w:r w:rsidRPr="00C54197">
        <w:rPr>
          <w:b/>
          <w:bCs/>
          <w:lang w:val="el-GR"/>
        </w:rPr>
        <w:tab/>
        <w:t>Ανεπιθύμητες ενέργειες</w:t>
      </w:r>
    </w:p>
    <w:p w14:paraId="211B9DD0" w14:textId="77777777" w:rsidR="00613ADF" w:rsidRPr="00C54197" w:rsidRDefault="00613ADF" w:rsidP="00034051">
      <w:pPr>
        <w:keepNext/>
        <w:tabs>
          <w:tab w:val="clear" w:pos="567"/>
        </w:tabs>
        <w:spacing w:line="240" w:lineRule="auto"/>
        <w:rPr>
          <w:lang w:val="el-GR"/>
        </w:rPr>
      </w:pPr>
    </w:p>
    <w:p w14:paraId="211B9DD1" w14:textId="77777777" w:rsidR="00613ADF" w:rsidRPr="00C54197" w:rsidRDefault="00613ADF" w:rsidP="00034051">
      <w:pPr>
        <w:pStyle w:val="Text"/>
        <w:keepNext/>
        <w:spacing w:before="0"/>
        <w:jc w:val="left"/>
        <w:rPr>
          <w:sz w:val="22"/>
          <w:szCs w:val="22"/>
          <w:u w:val="single"/>
          <w:lang w:val="el-GR"/>
        </w:rPr>
      </w:pPr>
      <w:r w:rsidRPr="00C54197">
        <w:rPr>
          <w:sz w:val="22"/>
          <w:szCs w:val="22"/>
          <w:u w:val="single"/>
          <w:lang w:val="el-GR"/>
        </w:rPr>
        <w:t>Σύνοψη του προφίλ ασφαλείας</w:t>
      </w:r>
    </w:p>
    <w:p w14:paraId="211B9DD2" w14:textId="2998E85B" w:rsidR="00613ADF" w:rsidRPr="00C54197" w:rsidRDefault="00613ADF" w:rsidP="00034051">
      <w:pPr>
        <w:pStyle w:val="Text"/>
        <w:spacing w:before="0"/>
        <w:jc w:val="left"/>
        <w:rPr>
          <w:sz w:val="22"/>
          <w:szCs w:val="22"/>
          <w:lang w:val="el-GR"/>
        </w:rPr>
      </w:pPr>
      <w:r w:rsidRPr="00C54197">
        <w:rPr>
          <w:sz w:val="22"/>
          <w:szCs w:val="22"/>
          <w:lang w:val="el-GR"/>
        </w:rPr>
        <w:t xml:space="preserve">Οι πιο συχνές αντιδράσεις που αναφέρονται κατά τη χρόνια θεραπεία </w:t>
      </w:r>
      <w:r w:rsidR="000403EB" w:rsidRPr="00C54197">
        <w:rPr>
          <w:sz w:val="22"/>
          <w:szCs w:val="22"/>
          <w:lang w:val="el-GR"/>
        </w:rPr>
        <w:t xml:space="preserve">σε κλινικές μελέτες που έχουν διεξαχθεί </w:t>
      </w:r>
      <w:r w:rsidRPr="00C54197">
        <w:rPr>
          <w:sz w:val="22"/>
          <w:szCs w:val="22"/>
          <w:lang w:val="el-GR"/>
        </w:rPr>
        <w:t xml:space="preserve">με </w:t>
      </w:r>
      <w:r w:rsidR="00C4716A" w:rsidRPr="00C54197">
        <w:rPr>
          <w:sz w:val="22"/>
          <w:szCs w:val="22"/>
          <w:lang w:val="el-GR"/>
        </w:rPr>
        <w:t xml:space="preserve">διασπειρόμενα δισκία </w:t>
      </w:r>
      <w:r w:rsidR="004C79A9" w:rsidRPr="004C79A9">
        <w:rPr>
          <w:sz w:val="22"/>
          <w:szCs w:val="22"/>
          <w:lang w:val="el-GR"/>
        </w:rPr>
        <w:t>δεφερασιρόξης</w:t>
      </w:r>
      <w:r w:rsidR="007D4DDE" w:rsidRPr="00C54197">
        <w:rPr>
          <w:sz w:val="22"/>
          <w:szCs w:val="22"/>
          <w:lang w:val="el-GR"/>
        </w:rPr>
        <w:t xml:space="preserve"> </w:t>
      </w:r>
      <w:r w:rsidRPr="00C54197">
        <w:rPr>
          <w:sz w:val="22"/>
          <w:szCs w:val="22"/>
          <w:lang w:val="el-GR"/>
        </w:rPr>
        <w:t>σε ενήλικες και παιδιατρικούς ασθενείς περιλαμβάνουν γαστρεντερικές διαταραχέ</w:t>
      </w:r>
      <w:r w:rsidR="007C3806" w:rsidRPr="00C54197">
        <w:rPr>
          <w:sz w:val="22"/>
          <w:szCs w:val="22"/>
          <w:lang w:val="el-GR"/>
        </w:rPr>
        <w:t>ς</w:t>
      </w:r>
      <w:r w:rsidR="006E6ECB" w:rsidRPr="00C54197">
        <w:rPr>
          <w:sz w:val="22"/>
          <w:szCs w:val="22"/>
          <w:lang w:val="el-GR"/>
        </w:rPr>
        <w:t xml:space="preserve"> </w:t>
      </w:r>
      <w:r w:rsidRPr="00C54197">
        <w:rPr>
          <w:sz w:val="22"/>
          <w:szCs w:val="22"/>
          <w:lang w:val="el-GR"/>
        </w:rPr>
        <w:t>(κυρίως ναυτία, έμετος, διάρροια ή κοιλιακό άλγος) και δερματικό εξάνθημα. Η διάρροια αναφέρεται συχνότερα σε παιδιατρικούς ασθενείς ηλικίας 2 έως 5</w:t>
      </w:r>
      <w:r w:rsidRPr="00C54197">
        <w:rPr>
          <w:sz w:val="22"/>
          <w:szCs w:val="22"/>
          <w:lang w:val="de-CH"/>
        </w:rPr>
        <w:t> </w:t>
      </w:r>
      <w:r w:rsidRPr="00C54197">
        <w:rPr>
          <w:sz w:val="22"/>
          <w:szCs w:val="22"/>
          <w:lang w:val="el-GR"/>
        </w:rPr>
        <w:t>ετών και στους ηλικιωμένους. Αυτές οι αντιδράσεις είναι δοσοεξαρτώμενες, κυρίως ήπιας έως μέτριας βαρύτητας, γενικά παροδικές και οι περισσότερες υποχωρούν ακόμα και με τη συνέχιση της θεραπείας.</w:t>
      </w:r>
    </w:p>
    <w:p w14:paraId="211B9DD3" w14:textId="77777777" w:rsidR="00613ADF" w:rsidRPr="00C54197" w:rsidRDefault="00613ADF" w:rsidP="00034051">
      <w:pPr>
        <w:pStyle w:val="Text"/>
        <w:spacing w:before="0"/>
        <w:jc w:val="left"/>
        <w:rPr>
          <w:sz w:val="22"/>
          <w:szCs w:val="22"/>
          <w:lang w:val="el-GR"/>
        </w:rPr>
      </w:pPr>
    </w:p>
    <w:p w14:paraId="211B9DD4" w14:textId="04227909" w:rsidR="00613ADF" w:rsidRPr="00C54197" w:rsidRDefault="00613ADF" w:rsidP="00034051">
      <w:pPr>
        <w:pStyle w:val="Text"/>
        <w:spacing w:before="0"/>
        <w:jc w:val="left"/>
        <w:rPr>
          <w:sz w:val="22"/>
          <w:szCs w:val="22"/>
          <w:lang w:val="el-GR"/>
        </w:rPr>
      </w:pPr>
      <w:r w:rsidRPr="00C54197">
        <w:rPr>
          <w:sz w:val="22"/>
          <w:szCs w:val="22"/>
          <w:lang w:val="el-GR"/>
        </w:rPr>
        <w:t xml:space="preserve">Κατά τη διάρκεια κλινικών </w:t>
      </w:r>
      <w:r w:rsidR="00004727" w:rsidRPr="00C54197">
        <w:rPr>
          <w:sz w:val="22"/>
          <w:szCs w:val="22"/>
          <w:lang w:val="el-GR"/>
        </w:rPr>
        <w:t>μελετών</w:t>
      </w:r>
      <w:r w:rsidR="00E16BDF" w:rsidRPr="00C54197">
        <w:rPr>
          <w:sz w:val="22"/>
          <w:szCs w:val="22"/>
          <w:lang w:val="el-GR"/>
        </w:rPr>
        <w:t>,</w:t>
      </w:r>
      <w:r w:rsidR="00004727" w:rsidRPr="00C54197">
        <w:rPr>
          <w:sz w:val="22"/>
          <w:szCs w:val="22"/>
          <w:lang w:val="el-GR"/>
        </w:rPr>
        <w:t xml:space="preserve"> </w:t>
      </w:r>
      <w:r w:rsidRPr="00C54197">
        <w:rPr>
          <w:sz w:val="22"/>
          <w:szCs w:val="22"/>
          <w:lang w:val="el-GR"/>
        </w:rPr>
        <w:t xml:space="preserve">σημειώθηκαν </w:t>
      </w:r>
      <w:r w:rsidR="00CB0C4D" w:rsidRPr="00C54197">
        <w:rPr>
          <w:sz w:val="22"/>
          <w:szCs w:val="22"/>
          <w:lang w:val="el-GR"/>
        </w:rPr>
        <w:t xml:space="preserve">δοσοεξαρτώμενες </w:t>
      </w:r>
      <w:r w:rsidRPr="00C54197">
        <w:rPr>
          <w:sz w:val="22"/>
          <w:szCs w:val="22"/>
          <w:lang w:val="el-GR"/>
        </w:rPr>
        <w:t xml:space="preserve">αυξήσεις της κρεατινίνης ορού </w:t>
      </w:r>
      <w:r w:rsidR="00CB0C4D" w:rsidRPr="00C54197">
        <w:rPr>
          <w:sz w:val="22"/>
          <w:szCs w:val="22"/>
          <w:lang w:val="el-GR"/>
        </w:rPr>
        <w:t>στο 36% περίπου των ασθενών, παρόλο που οι περισσότερες παρέμειναν εντός</w:t>
      </w:r>
      <w:r w:rsidRPr="00C54197">
        <w:rPr>
          <w:sz w:val="22"/>
          <w:szCs w:val="22"/>
          <w:lang w:val="el-GR"/>
        </w:rPr>
        <w:t xml:space="preserve"> του φυσιολογικού εύρους. </w:t>
      </w:r>
      <w:r w:rsidR="00CB0C4D" w:rsidRPr="00C54197">
        <w:rPr>
          <w:sz w:val="22"/>
          <w:szCs w:val="22"/>
          <w:lang w:val="el-GR"/>
        </w:rPr>
        <w:t xml:space="preserve">Μειώσεις στη μέση κάθαρση της κρεατινίνης έχουν παρατηρηθεί τόσο σε παιδιατρικούς όσο και σε ενήλικες ασθενείς με </w:t>
      </w:r>
      <w:r w:rsidR="00DD6902" w:rsidRPr="00DD6902">
        <w:rPr>
          <w:sz w:val="22"/>
          <w:szCs w:val="22"/>
          <w:lang w:val="el-GR"/>
        </w:rPr>
        <w:t>β-θαλασσαιμία</w:t>
      </w:r>
      <w:r w:rsidR="00DD6902" w:rsidRPr="004D1283">
        <w:rPr>
          <w:sz w:val="22"/>
          <w:szCs w:val="22"/>
          <w:lang w:val="el-GR"/>
        </w:rPr>
        <w:t xml:space="preserve"> </w:t>
      </w:r>
      <w:r w:rsidR="00CB0C4D" w:rsidRPr="00C54197">
        <w:rPr>
          <w:sz w:val="22"/>
          <w:szCs w:val="22"/>
          <w:lang w:val="el-GR"/>
        </w:rPr>
        <w:t>και υπερφόρτωση σιδήρου κατά τον πρώτο χρόνο της θεραπείας, αλλά υπάρχουν στοιχεία που δείχνουν ότι δεν μειώνεται περαιτέρω τα επόμενα χρόνια θεραπείας. Αυξήσεις των ηπατικών τρανσαμινασών έχουν αναφερθεί. Συνιστώνται προγράμματα παρακολούθησης ασφάλειας για τις νεφρικές και ηπατικές παραμέτρους</w:t>
      </w:r>
      <w:r w:rsidR="00DD6902" w:rsidRPr="004D1283">
        <w:rPr>
          <w:sz w:val="22"/>
          <w:szCs w:val="22"/>
          <w:lang w:val="el-GR"/>
        </w:rPr>
        <w:t>.</w:t>
      </w:r>
      <w:r w:rsidR="00CB0C4D" w:rsidRPr="00C54197">
        <w:rPr>
          <w:sz w:val="22"/>
          <w:szCs w:val="22"/>
          <w:lang w:val="el-GR"/>
        </w:rPr>
        <w:t xml:space="preserve"> Ακουστικές (μείωση της ακοής) και οφθαλμικές (θολερότητες του φακού) διαταραχές είναι όχι συχνές και ετήσιες εξετάσεις συνιστώνται επίσης</w:t>
      </w:r>
      <w:r w:rsidR="00CB0C4D" w:rsidRPr="00C54197" w:rsidDel="00CB0C4D">
        <w:rPr>
          <w:sz w:val="22"/>
          <w:szCs w:val="22"/>
          <w:lang w:val="el-GR"/>
        </w:rPr>
        <w:t xml:space="preserve"> </w:t>
      </w:r>
      <w:r w:rsidRPr="00C54197">
        <w:rPr>
          <w:sz w:val="22"/>
          <w:szCs w:val="22"/>
          <w:lang w:val="el-GR"/>
        </w:rPr>
        <w:t>(βλ. παράγραφο</w:t>
      </w:r>
      <w:r w:rsidR="00034051">
        <w:rPr>
          <w:sz w:val="22"/>
          <w:szCs w:val="22"/>
          <w:lang w:val="en-GB"/>
        </w:rPr>
        <w:t> </w:t>
      </w:r>
      <w:r w:rsidRPr="00C54197">
        <w:rPr>
          <w:sz w:val="22"/>
          <w:szCs w:val="22"/>
          <w:lang w:val="el-GR"/>
        </w:rPr>
        <w:t>4.4).</w:t>
      </w:r>
    </w:p>
    <w:p w14:paraId="211B9DD5" w14:textId="77777777" w:rsidR="004F7BCC" w:rsidRPr="00C54197" w:rsidRDefault="004F7BCC" w:rsidP="00034051">
      <w:pPr>
        <w:pStyle w:val="Text"/>
        <w:spacing w:before="0"/>
        <w:jc w:val="left"/>
        <w:rPr>
          <w:sz w:val="22"/>
          <w:szCs w:val="22"/>
          <w:lang w:val="el-GR"/>
        </w:rPr>
      </w:pPr>
    </w:p>
    <w:p w14:paraId="211B9DD6" w14:textId="7EED687E" w:rsidR="004F7BCC" w:rsidRPr="00C54197" w:rsidRDefault="004F7BCC" w:rsidP="00034051">
      <w:pPr>
        <w:pStyle w:val="Text"/>
        <w:spacing w:before="0"/>
        <w:jc w:val="left"/>
        <w:rPr>
          <w:sz w:val="22"/>
          <w:szCs w:val="22"/>
          <w:lang w:val="el-GR"/>
        </w:rPr>
      </w:pPr>
      <w:r w:rsidRPr="00C54197">
        <w:rPr>
          <w:sz w:val="22"/>
          <w:szCs w:val="22"/>
          <w:lang w:val="el-GR"/>
        </w:rPr>
        <w:t>Σοβαρές δερματικές ανεπιθύμητες ενέργειες (</w:t>
      </w:r>
      <w:r w:rsidRPr="00C54197">
        <w:rPr>
          <w:sz w:val="22"/>
          <w:szCs w:val="22"/>
        </w:rPr>
        <w:t>SCARS</w:t>
      </w:r>
      <w:r w:rsidRPr="00C54197">
        <w:rPr>
          <w:sz w:val="22"/>
          <w:szCs w:val="22"/>
          <w:lang w:val="el-GR"/>
        </w:rPr>
        <w:t xml:space="preserve">), περιλαμβανομένου του συνδρόμου </w:t>
      </w:r>
      <w:r w:rsidRPr="00C54197">
        <w:rPr>
          <w:sz w:val="22"/>
          <w:szCs w:val="22"/>
        </w:rPr>
        <w:t>Stevens</w:t>
      </w:r>
      <w:r w:rsidRPr="00C54197">
        <w:rPr>
          <w:sz w:val="22"/>
          <w:szCs w:val="22"/>
          <w:lang w:val="el-GR"/>
        </w:rPr>
        <w:t>-</w:t>
      </w:r>
      <w:r w:rsidRPr="00C54197">
        <w:rPr>
          <w:sz w:val="22"/>
          <w:szCs w:val="22"/>
        </w:rPr>
        <w:t>Johnson</w:t>
      </w:r>
      <w:r w:rsidRPr="00C54197">
        <w:rPr>
          <w:sz w:val="22"/>
          <w:szCs w:val="22"/>
          <w:lang w:val="el-GR"/>
        </w:rPr>
        <w:t xml:space="preserve"> (</w:t>
      </w:r>
      <w:r w:rsidRPr="00C54197">
        <w:rPr>
          <w:sz w:val="22"/>
          <w:szCs w:val="22"/>
        </w:rPr>
        <w:t>SJS</w:t>
      </w:r>
      <w:r w:rsidRPr="00C54197">
        <w:rPr>
          <w:sz w:val="22"/>
          <w:szCs w:val="22"/>
          <w:lang w:val="el-GR"/>
        </w:rPr>
        <w:t xml:space="preserve">), της τοξικής επιδερμικής νεκρόλυσης (ΤΕΝ) και αντίδρασης στο φάρμακο µε </w:t>
      </w:r>
      <w:r w:rsidR="00357031">
        <w:rPr>
          <w:sz w:val="22"/>
          <w:szCs w:val="22"/>
          <w:lang w:val="el-GR"/>
        </w:rPr>
        <w:lastRenderedPageBreak/>
        <w:t>η</w:t>
      </w:r>
      <w:r w:rsidR="00DD6902" w:rsidRPr="004D1283">
        <w:rPr>
          <w:sz w:val="22"/>
          <w:szCs w:val="22"/>
          <w:lang w:val="el-GR"/>
        </w:rPr>
        <w:t xml:space="preserve">ωσινοφιλία </w:t>
      </w:r>
      <w:r w:rsidRPr="00C54197">
        <w:rPr>
          <w:sz w:val="22"/>
          <w:szCs w:val="22"/>
          <w:lang w:val="el-GR"/>
        </w:rPr>
        <w:t>και συστημικά συμπτώματα (</w:t>
      </w:r>
      <w:r w:rsidRPr="00C54197">
        <w:rPr>
          <w:sz w:val="22"/>
          <w:szCs w:val="22"/>
        </w:rPr>
        <w:t>DRESS</w:t>
      </w:r>
      <w:r w:rsidRPr="00C54197">
        <w:rPr>
          <w:sz w:val="22"/>
          <w:szCs w:val="22"/>
          <w:lang w:val="el-GR"/>
        </w:rPr>
        <w:t xml:space="preserve">) έχουν αναφερθεί με το </w:t>
      </w:r>
      <w:r w:rsidR="00FD6EA1" w:rsidRPr="00C54197">
        <w:rPr>
          <w:sz w:val="22"/>
          <w:szCs w:val="22"/>
        </w:rPr>
        <w:t>EXJADE</w:t>
      </w:r>
      <w:r w:rsidR="00FD6EA1" w:rsidRPr="00C54197">
        <w:rPr>
          <w:sz w:val="22"/>
          <w:szCs w:val="22"/>
          <w:lang w:val="el-GR"/>
        </w:rPr>
        <w:t xml:space="preserve"> </w:t>
      </w:r>
      <w:r w:rsidRPr="00C54197">
        <w:rPr>
          <w:sz w:val="22"/>
          <w:szCs w:val="22"/>
          <w:lang w:val="el-GR"/>
        </w:rPr>
        <w:t xml:space="preserve">(βλ. </w:t>
      </w:r>
      <w:r w:rsidR="00034051" w:rsidRPr="00C54197">
        <w:rPr>
          <w:sz w:val="22"/>
          <w:szCs w:val="22"/>
          <w:lang w:val="el-GR"/>
        </w:rPr>
        <w:t>π</w:t>
      </w:r>
      <w:r w:rsidRPr="00C54197">
        <w:rPr>
          <w:sz w:val="22"/>
          <w:szCs w:val="22"/>
          <w:lang w:val="el-GR"/>
        </w:rPr>
        <w:t>αράγραφο</w:t>
      </w:r>
      <w:r w:rsidRPr="00C54197">
        <w:rPr>
          <w:sz w:val="22"/>
          <w:szCs w:val="22"/>
          <w:lang w:val="de-CH"/>
        </w:rPr>
        <w:t> </w:t>
      </w:r>
      <w:r w:rsidRPr="00C54197">
        <w:rPr>
          <w:sz w:val="22"/>
          <w:szCs w:val="22"/>
          <w:lang w:val="el-GR"/>
        </w:rPr>
        <w:t>4.4).</w:t>
      </w:r>
    </w:p>
    <w:p w14:paraId="211B9DD7" w14:textId="77777777" w:rsidR="00F72DA4" w:rsidRPr="00C54197" w:rsidRDefault="00F72DA4" w:rsidP="00034051">
      <w:pPr>
        <w:pStyle w:val="Text"/>
        <w:spacing w:before="0"/>
        <w:jc w:val="left"/>
        <w:rPr>
          <w:sz w:val="22"/>
          <w:szCs w:val="22"/>
          <w:lang w:val="el-GR"/>
        </w:rPr>
      </w:pPr>
    </w:p>
    <w:p w14:paraId="211B9DD8" w14:textId="77777777" w:rsidR="00613ADF" w:rsidRPr="00C54197" w:rsidRDefault="00613ADF" w:rsidP="00034051">
      <w:pPr>
        <w:pStyle w:val="Text"/>
        <w:keepNext/>
        <w:spacing w:before="0"/>
        <w:jc w:val="left"/>
        <w:rPr>
          <w:sz w:val="22"/>
          <w:szCs w:val="22"/>
          <w:u w:val="single"/>
          <w:lang w:val="el-GR"/>
        </w:rPr>
      </w:pPr>
      <w:r w:rsidRPr="00C54197">
        <w:rPr>
          <w:sz w:val="22"/>
          <w:szCs w:val="22"/>
          <w:u w:val="single"/>
          <w:lang w:val="el-GR"/>
        </w:rPr>
        <w:t>Κατάλογος ανεπιθύμητων ενεργειών σε πίνακα</w:t>
      </w:r>
    </w:p>
    <w:p w14:paraId="211B9DD9" w14:textId="74CEB822" w:rsidR="00613ADF" w:rsidRPr="00C54197" w:rsidRDefault="00613ADF" w:rsidP="00034051">
      <w:pPr>
        <w:pStyle w:val="Text"/>
        <w:spacing w:before="0"/>
        <w:jc w:val="left"/>
        <w:rPr>
          <w:sz w:val="22"/>
          <w:szCs w:val="22"/>
          <w:lang w:val="el-GR"/>
        </w:rPr>
      </w:pPr>
      <w:r w:rsidRPr="00C54197">
        <w:rPr>
          <w:sz w:val="22"/>
          <w:szCs w:val="22"/>
          <w:lang w:val="el-GR"/>
        </w:rPr>
        <w:t xml:space="preserve">Οι ανεπιθύμητες ενέργειες αναφέρονται παρακάτω με τη χρήση της ακόλουθης σύμβασης: πολύ συχνές (≥1/10), συχνές (≥1/100 έως &lt;1/10), όχι συχνές (≥1/1.000 έως &lt;1/100), σπάνιες (≥1/10.000 έως &lt;1/1.000), πολύ σπάνιες (&lt;1/10.000), </w:t>
      </w:r>
      <w:r w:rsidRPr="00C54197">
        <w:rPr>
          <w:noProof/>
          <w:sz w:val="22"/>
          <w:szCs w:val="22"/>
          <w:lang w:val="el-GR"/>
        </w:rPr>
        <w:t xml:space="preserve">μη </w:t>
      </w:r>
      <w:r w:rsidR="00944246" w:rsidRPr="00944246">
        <w:rPr>
          <w:noProof/>
          <w:sz w:val="22"/>
          <w:szCs w:val="22"/>
          <w:lang w:val="el-GR"/>
        </w:rPr>
        <w:t xml:space="preserve">γνωστής συχνότητας </w:t>
      </w:r>
      <w:r w:rsidRPr="00C54197">
        <w:rPr>
          <w:noProof/>
          <w:sz w:val="22"/>
          <w:szCs w:val="22"/>
          <w:lang w:val="el-GR"/>
        </w:rPr>
        <w:t>(δεν μπορούν να εκτιμηθούν με βάση τα διαθέσιμα δεδομένα)</w:t>
      </w:r>
      <w:r w:rsidRPr="00C54197">
        <w:rPr>
          <w:sz w:val="22"/>
          <w:szCs w:val="22"/>
          <w:lang w:val="el-GR"/>
        </w:rPr>
        <w:t>. Εντός κάθε κατηγορίας συχνότητας εμφάνισης, οι ανεπιθύμητες ενέργειες παρατίθενται κατά φθίνουσα σειρά σοβαρότητας.</w:t>
      </w:r>
    </w:p>
    <w:p w14:paraId="211B9DDA" w14:textId="77777777" w:rsidR="00613ADF" w:rsidRPr="00C54197" w:rsidRDefault="00613ADF" w:rsidP="00034051">
      <w:pPr>
        <w:pStyle w:val="Text"/>
        <w:spacing w:before="0"/>
        <w:jc w:val="left"/>
        <w:rPr>
          <w:sz w:val="22"/>
          <w:szCs w:val="22"/>
          <w:lang w:val="el-GR"/>
        </w:rPr>
      </w:pPr>
    </w:p>
    <w:p w14:paraId="211B9DDB" w14:textId="397AF50D" w:rsidR="00613ADF" w:rsidRPr="00E41DF8" w:rsidRDefault="00613ADF" w:rsidP="00034051">
      <w:pPr>
        <w:pStyle w:val="Text"/>
        <w:keepNext/>
        <w:spacing w:before="0"/>
        <w:jc w:val="left"/>
        <w:rPr>
          <w:b/>
          <w:bCs/>
          <w:sz w:val="22"/>
          <w:szCs w:val="22"/>
          <w:lang w:val="el-GR"/>
        </w:rPr>
      </w:pPr>
      <w:r w:rsidRPr="00E41DF8">
        <w:rPr>
          <w:b/>
          <w:bCs/>
          <w:sz w:val="22"/>
          <w:szCs w:val="22"/>
          <w:lang w:val="el-GR"/>
        </w:rPr>
        <w:t>Πίνακας</w:t>
      </w:r>
      <w:r w:rsidRPr="00E41DF8">
        <w:rPr>
          <w:b/>
          <w:bCs/>
          <w:sz w:val="22"/>
          <w:szCs w:val="22"/>
        </w:rPr>
        <w:t> </w:t>
      </w:r>
      <w:r w:rsidR="00D77308" w:rsidRPr="00E41DF8">
        <w:rPr>
          <w:b/>
          <w:bCs/>
          <w:sz w:val="22"/>
          <w:szCs w:val="22"/>
          <w:lang w:val="el-GR"/>
        </w:rPr>
        <w:t>6</w:t>
      </w:r>
    </w:p>
    <w:p w14:paraId="211B9DDC" w14:textId="77777777" w:rsidR="00613ADF" w:rsidRPr="00C54197" w:rsidRDefault="00613ADF" w:rsidP="00034051">
      <w:pPr>
        <w:pStyle w:val="Text"/>
        <w:keepNext/>
        <w:spacing w:before="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
        <w:gridCol w:w="12"/>
        <w:gridCol w:w="1837"/>
        <w:gridCol w:w="6"/>
        <w:gridCol w:w="6255"/>
        <w:gridCol w:w="12"/>
      </w:tblGrid>
      <w:tr w:rsidR="00613ADF" w:rsidRPr="00EE491D" w14:paraId="211B9DDE" w14:textId="77777777" w:rsidTr="00404068">
        <w:trPr>
          <w:trHeight w:val="290"/>
        </w:trPr>
        <w:tc>
          <w:tcPr>
            <w:tcW w:w="8677" w:type="dxa"/>
            <w:gridSpan w:val="6"/>
          </w:tcPr>
          <w:p w14:paraId="211B9DDD" w14:textId="3D17C193" w:rsidR="00613ADF" w:rsidRPr="00C54197" w:rsidRDefault="001C3CEB" w:rsidP="00034051">
            <w:pPr>
              <w:pStyle w:val="Table"/>
              <w:keepNext/>
              <w:keepLines w:val="0"/>
              <w:tabs>
                <w:tab w:val="clear" w:pos="284"/>
                <w:tab w:val="left" w:pos="459"/>
              </w:tabs>
              <w:spacing w:before="0" w:after="0"/>
              <w:rPr>
                <w:rFonts w:ascii="Times New Roman" w:hAnsi="Times New Roman"/>
                <w:b/>
                <w:bCs/>
                <w:lang w:val="el-GR"/>
              </w:rPr>
            </w:pPr>
            <w:r w:rsidRPr="001C3CEB">
              <w:rPr>
                <w:rFonts w:ascii="Times New Roman" w:hAnsi="Times New Roman"/>
                <w:b/>
                <w:snapToGrid w:val="0"/>
                <w:color w:val="000000"/>
                <w:szCs w:val="22"/>
                <w:lang w:val="el-GR"/>
              </w:rPr>
              <w:t>Διαταραχές του αίματος και του λεμφικού συστήματος</w:t>
            </w:r>
          </w:p>
        </w:tc>
      </w:tr>
      <w:tr w:rsidR="00613ADF" w:rsidRPr="00EE491D" w14:paraId="211B9DE2" w14:textId="77777777" w:rsidTr="00404068">
        <w:trPr>
          <w:trHeight w:val="290"/>
        </w:trPr>
        <w:tc>
          <w:tcPr>
            <w:tcW w:w="567" w:type="dxa"/>
            <w:gridSpan w:val="2"/>
          </w:tcPr>
          <w:p w14:paraId="211B9DDF" w14:textId="77777777" w:rsidR="00613ADF" w:rsidRPr="00C54197" w:rsidRDefault="00613ADF" w:rsidP="00034051">
            <w:pPr>
              <w:pStyle w:val="Table"/>
              <w:keepLines w:val="0"/>
              <w:spacing w:before="0" w:after="0"/>
              <w:rPr>
                <w:rFonts w:ascii="Times New Roman" w:hAnsi="Times New Roman"/>
                <w:szCs w:val="22"/>
                <w:lang w:val="el-GR"/>
              </w:rPr>
            </w:pPr>
          </w:p>
        </w:tc>
        <w:tc>
          <w:tcPr>
            <w:tcW w:w="1837" w:type="dxa"/>
          </w:tcPr>
          <w:p w14:paraId="211B9DE0" w14:textId="5369F3AD" w:rsidR="00613ADF" w:rsidRPr="00C54197" w:rsidRDefault="00944246" w:rsidP="00034051">
            <w:pPr>
              <w:pStyle w:val="Table"/>
              <w:keepLines w:val="0"/>
              <w:spacing w:before="0" w:after="0"/>
              <w:rPr>
                <w:rFonts w:ascii="Times New Roman" w:hAnsi="Times New Roman"/>
                <w:szCs w:val="22"/>
                <w:lang w:val="el-GR"/>
              </w:rPr>
            </w:pPr>
            <w:r w:rsidRPr="00944246">
              <w:rPr>
                <w:rFonts w:ascii="Times New Roman" w:hAnsi="Times New Roman"/>
                <w:color w:val="000000"/>
                <w:szCs w:val="22"/>
                <w:lang w:val="el-GR"/>
              </w:rPr>
              <w:t>Μη γνωστής συχνότητας</w:t>
            </w:r>
            <w:r w:rsidR="00613ADF" w:rsidRPr="00C54197">
              <w:rPr>
                <w:rFonts w:ascii="Times New Roman" w:hAnsi="Times New Roman"/>
                <w:color w:val="000000"/>
                <w:szCs w:val="22"/>
              </w:rPr>
              <w:t>:</w:t>
            </w:r>
          </w:p>
        </w:tc>
        <w:tc>
          <w:tcPr>
            <w:tcW w:w="6273" w:type="dxa"/>
            <w:gridSpan w:val="3"/>
          </w:tcPr>
          <w:p w14:paraId="211B9DE1" w14:textId="3E3A9EF8"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color w:val="000000"/>
                <w:szCs w:val="22"/>
                <w:lang w:val="el-GR"/>
              </w:rPr>
              <w:t>Πανκυτταροπενία</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θρομβοπενία</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αναιμία</w:t>
            </w:r>
            <w:r w:rsidR="0018068E">
              <w:rPr>
                <w:rFonts w:ascii="Times New Roman" w:hAnsi="Times New Roman"/>
                <w:color w:val="000000"/>
                <w:szCs w:val="22"/>
                <w:lang w:val="el-GR"/>
              </w:rPr>
              <w:t xml:space="preserve"> </w:t>
            </w:r>
            <w:r w:rsidR="0018068E" w:rsidRPr="0018068E">
              <w:rPr>
                <w:rFonts w:ascii="Times New Roman" w:hAnsi="Times New Roman"/>
                <w:color w:val="000000"/>
                <w:szCs w:val="22"/>
                <w:lang w:val="el-GR"/>
              </w:rPr>
              <w:t>με επιδείνωση</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ουδετεροπενία</w:t>
            </w:r>
            <w:r w:rsidR="00F3208E" w:rsidRPr="00C54197">
              <w:rPr>
                <w:rFonts w:ascii="Times New Roman" w:hAnsi="Times New Roman"/>
                <w:color w:val="000000"/>
                <w:szCs w:val="22"/>
                <w:vertAlign w:val="superscript"/>
                <w:lang w:val="el-GR"/>
              </w:rPr>
              <w:t>1</w:t>
            </w:r>
          </w:p>
        </w:tc>
      </w:tr>
      <w:tr w:rsidR="00613ADF" w:rsidRPr="00C54197" w14:paraId="211B9DE4" w14:textId="77777777" w:rsidTr="00404068">
        <w:trPr>
          <w:trHeight w:val="290"/>
        </w:trPr>
        <w:tc>
          <w:tcPr>
            <w:tcW w:w="8677" w:type="dxa"/>
            <w:gridSpan w:val="6"/>
          </w:tcPr>
          <w:p w14:paraId="211B9DE3" w14:textId="77777777" w:rsidR="00613ADF" w:rsidRPr="00C54197" w:rsidRDefault="00613ADF" w:rsidP="00034051">
            <w:pPr>
              <w:pStyle w:val="Table"/>
              <w:keepNext/>
              <w:keepLines w:val="0"/>
              <w:tabs>
                <w:tab w:val="clear" w:pos="284"/>
                <w:tab w:val="left" w:pos="459"/>
              </w:tabs>
              <w:spacing w:before="0" w:after="0"/>
              <w:rPr>
                <w:rFonts w:ascii="Times New Roman" w:hAnsi="Times New Roman"/>
                <w:b/>
                <w:bCs/>
              </w:rPr>
            </w:pPr>
            <w:r w:rsidRPr="00C54197">
              <w:rPr>
                <w:rFonts w:ascii="Times New Roman" w:hAnsi="Times New Roman"/>
                <w:b/>
                <w:snapToGrid w:val="0"/>
                <w:color w:val="000000"/>
                <w:szCs w:val="22"/>
                <w:lang w:val="el-GR"/>
              </w:rPr>
              <w:t>Διαταραχές του α</w:t>
            </w:r>
            <w:r w:rsidRPr="00C54197">
              <w:rPr>
                <w:rFonts w:ascii="Times New Roman" w:hAnsi="Times New Roman"/>
                <w:b/>
                <w:snapToGrid w:val="0"/>
                <w:color w:val="000000"/>
                <w:szCs w:val="22"/>
              </w:rPr>
              <w:t>v</w:t>
            </w:r>
            <w:r w:rsidRPr="00C54197">
              <w:rPr>
                <w:rFonts w:ascii="Times New Roman" w:hAnsi="Times New Roman"/>
                <w:b/>
                <w:snapToGrid w:val="0"/>
                <w:color w:val="000000"/>
                <w:szCs w:val="22"/>
                <w:lang w:val="el-GR"/>
              </w:rPr>
              <w:t>οσοποιητικού συστήματος</w:t>
            </w:r>
          </w:p>
        </w:tc>
      </w:tr>
      <w:tr w:rsidR="00613ADF" w:rsidRPr="00EE491D" w14:paraId="211B9DE8" w14:textId="77777777" w:rsidTr="00404068">
        <w:trPr>
          <w:trHeight w:val="290"/>
        </w:trPr>
        <w:tc>
          <w:tcPr>
            <w:tcW w:w="567" w:type="dxa"/>
            <w:gridSpan w:val="2"/>
          </w:tcPr>
          <w:p w14:paraId="211B9DE5" w14:textId="77777777" w:rsidR="00613ADF" w:rsidRPr="00C54197" w:rsidRDefault="00613ADF" w:rsidP="00034051">
            <w:pPr>
              <w:pStyle w:val="Table"/>
              <w:keepLines w:val="0"/>
              <w:spacing w:before="0" w:after="0"/>
              <w:rPr>
                <w:rFonts w:ascii="Times New Roman" w:hAnsi="Times New Roman"/>
                <w:szCs w:val="22"/>
                <w:lang w:val="el-GR"/>
              </w:rPr>
            </w:pPr>
          </w:p>
        </w:tc>
        <w:tc>
          <w:tcPr>
            <w:tcW w:w="1837" w:type="dxa"/>
          </w:tcPr>
          <w:p w14:paraId="211B9DE6" w14:textId="6F513249" w:rsidR="00613ADF" w:rsidRPr="00C54197" w:rsidRDefault="00944246" w:rsidP="00034051">
            <w:pPr>
              <w:pStyle w:val="Table"/>
              <w:keepLines w:val="0"/>
              <w:spacing w:before="0" w:after="0"/>
              <w:rPr>
                <w:rFonts w:ascii="Times New Roman" w:hAnsi="Times New Roman"/>
                <w:szCs w:val="22"/>
                <w:lang w:val="el-GR"/>
              </w:rPr>
            </w:pPr>
            <w:r w:rsidRPr="00944246">
              <w:rPr>
                <w:rFonts w:ascii="Times New Roman" w:hAnsi="Times New Roman"/>
                <w:color w:val="000000"/>
                <w:szCs w:val="22"/>
                <w:lang w:val="el-GR"/>
              </w:rPr>
              <w:t>Μη γνωστής συχνότητας</w:t>
            </w:r>
            <w:r w:rsidR="00613ADF" w:rsidRPr="00C54197">
              <w:rPr>
                <w:rFonts w:ascii="Times New Roman" w:hAnsi="Times New Roman"/>
                <w:color w:val="000000"/>
                <w:szCs w:val="22"/>
              </w:rPr>
              <w:t>:</w:t>
            </w:r>
          </w:p>
        </w:tc>
        <w:tc>
          <w:tcPr>
            <w:tcW w:w="6273" w:type="dxa"/>
            <w:gridSpan w:val="3"/>
          </w:tcPr>
          <w:p w14:paraId="211B9DE7"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 xml:space="preserve">Αντιδράσεις υπερευαισθησίας </w:t>
            </w:r>
            <w:r w:rsidRPr="00C54197">
              <w:rPr>
                <w:rFonts w:ascii="Times New Roman" w:hAnsi="Times New Roman"/>
                <w:bCs/>
                <w:lang w:val="el-GR"/>
              </w:rPr>
              <w:t xml:space="preserve">(περιλαμβανομένης της </w:t>
            </w:r>
            <w:r w:rsidR="004143A4" w:rsidRPr="00C54197">
              <w:rPr>
                <w:rFonts w:ascii="Times New Roman" w:hAnsi="Times New Roman"/>
                <w:bCs/>
                <w:lang w:val="el-GR"/>
              </w:rPr>
              <w:t xml:space="preserve">αναφυλακτικής αντίδρασης </w:t>
            </w:r>
            <w:r w:rsidRPr="00C54197">
              <w:rPr>
                <w:rFonts w:ascii="Times New Roman" w:hAnsi="Times New Roman"/>
                <w:bCs/>
                <w:lang w:val="el-GR"/>
              </w:rPr>
              <w:t>και του αγγειοοιδήματος)</w:t>
            </w:r>
            <w:r w:rsidRPr="00C54197">
              <w:rPr>
                <w:rFonts w:ascii="Times New Roman" w:hAnsi="Times New Roman"/>
                <w:szCs w:val="22"/>
                <w:vertAlign w:val="superscript"/>
                <w:lang w:val="el-GR"/>
              </w:rPr>
              <w:t>1</w:t>
            </w:r>
          </w:p>
        </w:tc>
      </w:tr>
      <w:tr w:rsidR="00613ADF" w:rsidRPr="00C54197" w14:paraId="211B9DEA" w14:textId="77777777" w:rsidTr="00404068">
        <w:trPr>
          <w:trHeight w:val="290"/>
        </w:trPr>
        <w:tc>
          <w:tcPr>
            <w:tcW w:w="8677" w:type="dxa"/>
            <w:gridSpan w:val="6"/>
          </w:tcPr>
          <w:p w14:paraId="211B9DE9" w14:textId="19030299" w:rsidR="00613ADF" w:rsidRPr="00C54197" w:rsidRDefault="001C3CEB" w:rsidP="00034051">
            <w:pPr>
              <w:pStyle w:val="Table"/>
              <w:keepNext/>
              <w:keepLines w:val="0"/>
              <w:spacing w:before="0" w:after="0"/>
              <w:rPr>
                <w:rFonts w:ascii="Times New Roman" w:hAnsi="Times New Roman"/>
                <w:b/>
                <w:szCs w:val="22"/>
                <w:lang w:val="el-GR"/>
              </w:rPr>
            </w:pPr>
            <w:r w:rsidRPr="001C3CEB">
              <w:rPr>
                <w:rFonts w:ascii="Times New Roman" w:hAnsi="Times New Roman"/>
                <w:b/>
                <w:szCs w:val="22"/>
                <w:lang w:val="el-GR"/>
              </w:rPr>
              <w:t>Μεταβολικές και διατροφικές διαταραχές</w:t>
            </w:r>
          </w:p>
        </w:tc>
      </w:tr>
      <w:tr w:rsidR="00613ADF" w:rsidRPr="00C54197" w14:paraId="211B9DEE" w14:textId="77777777" w:rsidTr="00404068">
        <w:trPr>
          <w:trHeight w:val="290"/>
        </w:trPr>
        <w:tc>
          <w:tcPr>
            <w:tcW w:w="567" w:type="dxa"/>
            <w:gridSpan w:val="2"/>
          </w:tcPr>
          <w:p w14:paraId="211B9DEB" w14:textId="77777777" w:rsidR="00613ADF" w:rsidRPr="00C54197" w:rsidRDefault="00613ADF" w:rsidP="00034051">
            <w:pPr>
              <w:pStyle w:val="Table"/>
              <w:keepLines w:val="0"/>
              <w:spacing w:before="0" w:after="0"/>
              <w:rPr>
                <w:rFonts w:ascii="Times New Roman" w:hAnsi="Times New Roman"/>
                <w:szCs w:val="22"/>
                <w:lang w:val="el-GR"/>
              </w:rPr>
            </w:pPr>
          </w:p>
        </w:tc>
        <w:tc>
          <w:tcPr>
            <w:tcW w:w="1837" w:type="dxa"/>
          </w:tcPr>
          <w:p w14:paraId="211B9DEC" w14:textId="23876699" w:rsidR="00613ADF" w:rsidRPr="00C54197" w:rsidRDefault="00944246" w:rsidP="00034051">
            <w:pPr>
              <w:pStyle w:val="Table"/>
              <w:keepLines w:val="0"/>
              <w:spacing w:before="0" w:after="0"/>
              <w:rPr>
                <w:rFonts w:ascii="Times New Roman" w:hAnsi="Times New Roman"/>
                <w:color w:val="000000"/>
                <w:szCs w:val="22"/>
                <w:lang w:val="el-GR"/>
              </w:rPr>
            </w:pPr>
            <w:r w:rsidRPr="00944246">
              <w:rPr>
                <w:rFonts w:ascii="Times New Roman" w:hAnsi="Times New Roman"/>
                <w:color w:val="000000"/>
                <w:szCs w:val="22"/>
                <w:lang w:val="el-GR"/>
              </w:rPr>
              <w:t>Μη γνωστής συχνότητας</w:t>
            </w:r>
            <w:r w:rsidR="00613ADF" w:rsidRPr="00C54197">
              <w:rPr>
                <w:rFonts w:ascii="Times New Roman" w:hAnsi="Times New Roman"/>
                <w:color w:val="000000"/>
                <w:szCs w:val="22"/>
                <w:lang w:val="el-GR"/>
              </w:rPr>
              <w:t>:</w:t>
            </w:r>
          </w:p>
        </w:tc>
        <w:tc>
          <w:tcPr>
            <w:tcW w:w="6273" w:type="dxa"/>
            <w:gridSpan w:val="3"/>
          </w:tcPr>
          <w:p w14:paraId="211B9DED"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Μεταβολική οξέωση</w:t>
            </w:r>
            <w:r w:rsidR="004143A4" w:rsidRPr="00C54197">
              <w:rPr>
                <w:rFonts w:ascii="Times New Roman" w:hAnsi="Times New Roman"/>
                <w:color w:val="000000"/>
                <w:szCs w:val="22"/>
                <w:vertAlign w:val="superscript"/>
                <w:lang w:val="it-IT"/>
              </w:rPr>
              <w:t>1</w:t>
            </w:r>
          </w:p>
        </w:tc>
      </w:tr>
      <w:tr w:rsidR="00613ADF" w:rsidRPr="00C54197" w14:paraId="211B9DF0" w14:textId="77777777" w:rsidTr="00404068">
        <w:trPr>
          <w:trHeight w:val="290"/>
        </w:trPr>
        <w:tc>
          <w:tcPr>
            <w:tcW w:w="8677" w:type="dxa"/>
            <w:gridSpan w:val="6"/>
          </w:tcPr>
          <w:p w14:paraId="211B9DEF" w14:textId="77777777" w:rsidR="00613ADF" w:rsidRPr="00C54197" w:rsidRDefault="00613ADF" w:rsidP="00034051">
            <w:pPr>
              <w:pStyle w:val="Table"/>
              <w:keepNext/>
              <w:keepLines w:val="0"/>
              <w:spacing w:before="0" w:after="0"/>
              <w:rPr>
                <w:rFonts w:ascii="Times New Roman" w:hAnsi="Times New Roman"/>
                <w:szCs w:val="22"/>
                <w:lang w:val="el-GR"/>
              </w:rPr>
            </w:pPr>
            <w:r w:rsidRPr="00C54197">
              <w:rPr>
                <w:rFonts w:ascii="Times New Roman" w:hAnsi="Times New Roman"/>
                <w:b/>
                <w:bCs/>
                <w:lang w:val="el-GR"/>
              </w:rPr>
              <w:t>Ψυχιατρικές</w:t>
            </w:r>
            <w:r w:rsidRPr="00C54197">
              <w:rPr>
                <w:rFonts w:ascii="Times New Roman" w:hAnsi="Times New Roman"/>
                <w:b/>
                <w:bCs/>
              </w:rPr>
              <w:t xml:space="preserve"> </w:t>
            </w:r>
            <w:r w:rsidRPr="00C54197">
              <w:rPr>
                <w:rFonts w:ascii="Times New Roman" w:hAnsi="Times New Roman"/>
                <w:b/>
                <w:bCs/>
                <w:lang w:val="el-GR"/>
              </w:rPr>
              <w:t>διαταραχές</w:t>
            </w:r>
          </w:p>
        </w:tc>
      </w:tr>
      <w:tr w:rsidR="00613ADF" w:rsidRPr="00C54197" w14:paraId="211B9DF4" w14:textId="77777777" w:rsidTr="00404068">
        <w:trPr>
          <w:trHeight w:val="290"/>
        </w:trPr>
        <w:tc>
          <w:tcPr>
            <w:tcW w:w="567" w:type="dxa"/>
            <w:gridSpan w:val="2"/>
          </w:tcPr>
          <w:p w14:paraId="211B9DF1" w14:textId="77777777" w:rsidR="00613ADF" w:rsidRPr="00C54197" w:rsidRDefault="00613ADF" w:rsidP="00034051">
            <w:pPr>
              <w:pStyle w:val="Table"/>
              <w:keepLines w:val="0"/>
              <w:spacing w:before="0" w:after="0"/>
              <w:rPr>
                <w:rFonts w:ascii="Times New Roman" w:hAnsi="Times New Roman"/>
                <w:szCs w:val="22"/>
                <w:lang w:val="el-GR"/>
              </w:rPr>
            </w:pPr>
          </w:p>
        </w:tc>
        <w:tc>
          <w:tcPr>
            <w:tcW w:w="1837" w:type="dxa"/>
          </w:tcPr>
          <w:p w14:paraId="211B9DF2" w14:textId="77777777" w:rsidR="00613ADF" w:rsidRPr="00C54197" w:rsidRDefault="00613ADF" w:rsidP="00034051">
            <w:pPr>
              <w:pStyle w:val="Table"/>
              <w:keepLines w:val="0"/>
              <w:spacing w:before="0" w:after="0"/>
              <w:rPr>
                <w:rFonts w:ascii="Times New Roman" w:hAnsi="Times New Roman"/>
                <w:color w:val="000000"/>
                <w:szCs w:val="22"/>
                <w:lang w:val="el-GR"/>
              </w:rPr>
            </w:pPr>
            <w:r w:rsidRPr="00C54197">
              <w:rPr>
                <w:rFonts w:ascii="Times New Roman" w:hAnsi="Times New Roman"/>
                <w:lang w:val="el-GR"/>
              </w:rPr>
              <w:t>Όχι συχνές:</w:t>
            </w:r>
          </w:p>
        </w:tc>
        <w:tc>
          <w:tcPr>
            <w:tcW w:w="6273" w:type="dxa"/>
            <w:gridSpan w:val="3"/>
          </w:tcPr>
          <w:p w14:paraId="211B9DF3"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lang w:val="el-GR"/>
              </w:rPr>
              <w:t>Άγχος</w:t>
            </w:r>
            <w:r w:rsidRPr="00C54197">
              <w:rPr>
                <w:rFonts w:ascii="Times New Roman" w:hAnsi="Times New Roman"/>
              </w:rPr>
              <w:t xml:space="preserve">, </w:t>
            </w:r>
            <w:r w:rsidRPr="00C54197">
              <w:rPr>
                <w:rFonts w:ascii="Times New Roman" w:hAnsi="Times New Roman"/>
                <w:lang w:val="el-GR"/>
              </w:rPr>
              <w:t>διαταραχή</w:t>
            </w:r>
            <w:r w:rsidRPr="00C54197">
              <w:rPr>
                <w:rFonts w:ascii="Times New Roman" w:hAnsi="Times New Roman"/>
              </w:rPr>
              <w:t xml:space="preserve"> </w:t>
            </w:r>
            <w:r w:rsidRPr="00C54197">
              <w:rPr>
                <w:rFonts w:ascii="Times New Roman" w:hAnsi="Times New Roman"/>
                <w:lang w:val="el-GR"/>
              </w:rPr>
              <w:t>ύπνου</w:t>
            </w:r>
          </w:p>
        </w:tc>
      </w:tr>
      <w:tr w:rsidR="00613ADF" w:rsidRPr="00C54197" w14:paraId="211B9DF6" w14:textId="77777777" w:rsidTr="00404068">
        <w:trPr>
          <w:trHeight w:val="290"/>
        </w:trPr>
        <w:tc>
          <w:tcPr>
            <w:tcW w:w="8677" w:type="dxa"/>
            <w:gridSpan w:val="6"/>
          </w:tcPr>
          <w:p w14:paraId="211B9DF5" w14:textId="77777777" w:rsidR="00613ADF" w:rsidRPr="00C54197" w:rsidRDefault="00613ADF" w:rsidP="00034051">
            <w:pPr>
              <w:pStyle w:val="Table"/>
              <w:keepNext/>
              <w:keepLines w:val="0"/>
              <w:spacing w:before="0" w:after="0"/>
              <w:rPr>
                <w:rFonts w:ascii="Times New Roman" w:hAnsi="Times New Roman"/>
                <w:szCs w:val="22"/>
                <w:lang w:val="el-GR"/>
              </w:rPr>
            </w:pPr>
            <w:r w:rsidRPr="00C54197">
              <w:rPr>
                <w:rFonts w:ascii="Times New Roman" w:hAnsi="Times New Roman"/>
                <w:b/>
                <w:snapToGrid w:val="0"/>
                <w:color w:val="000000"/>
                <w:szCs w:val="22"/>
                <w:lang w:val="el-GR"/>
              </w:rPr>
              <w:t>Διαταραχές του νευρικού συστήματος</w:t>
            </w:r>
          </w:p>
        </w:tc>
      </w:tr>
      <w:tr w:rsidR="00613ADF" w:rsidRPr="00C54197" w14:paraId="211B9DFA" w14:textId="77777777" w:rsidTr="00404068">
        <w:trPr>
          <w:trHeight w:val="290"/>
        </w:trPr>
        <w:tc>
          <w:tcPr>
            <w:tcW w:w="567" w:type="dxa"/>
            <w:gridSpan w:val="2"/>
          </w:tcPr>
          <w:p w14:paraId="211B9DF7" w14:textId="77777777" w:rsidR="00613ADF" w:rsidRPr="00C54197" w:rsidRDefault="00613ADF" w:rsidP="00034051">
            <w:pPr>
              <w:pStyle w:val="Table"/>
              <w:keepNext/>
              <w:keepLines w:val="0"/>
              <w:spacing w:before="0" w:after="0"/>
              <w:rPr>
                <w:rFonts w:ascii="Times New Roman" w:hAnsi="Times New Roman"/>
                <w:szCs w:val="22"/>
                <w:lang w:val="el-GR"/>
              </w:rPr>
            </w:pPr>
          </w:p>
        </w:tc>
        <w:tc>
          <w:tcPr>
            <w:tcW w:w="1837" w:type="dxa"/>
          </w:tcPr>
          <w:p w14:paraId="211B9DF8"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Συχνές:</w:t>
            </w:r>
          </w:p>
        </w:tc>
        <w:tc>
          <w:tcPr>
            <w:tcW w:w="6273" w:type="dxa"/>
            <w:gridSpan w:val="3"/>
          </w:tcPr>
          <w:p w14:paraId="211B9DF9"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Κεφαλα</w:t>
            </w:r>
            <w:r w:rsidR="00EE1130" w:rsidRPr="00C54197">
              <w:rPr>
                <w:rFonts w:ascii="Times New Roman" w:hAnsi="Times New Roman"/>
                <w:szCs w:val="22"/>
                <w:lang w:val="el-GR"/>
              </w:rPr>
              <w:t>λ</w:t>
            </w:r>
            <w:r w:rsidRPr="00C54197">
              <w:rPr>
                <w:rFonts w:ascii="Times New Roman" w:hAnsi="Times New Roman"/>
                <w:szCs w:val="22"/>
                <w:lang w:val="el-GR"/>
              </w:rPr>
              <w:t>γία</w:t>
            </w:r>
          </w:p>
        </w:tc>
      </w:tr>
      <w:tr w:rsidR="00613ADF" w:rsidRPr="00C54197" w14:paraId="211B9DFE" w14:textId="77777777" w:rsidTr="00404068">
        <w:trPr>
          <w:trHeight w:val="290"/>
        </w:trPr>
        <w:tc>
          <w:tcPr>
            <w:tcW w:w="567" w:type="dxa"/>
            <w:gridSpan w:val="2"/>
          </w:tcPr>
          <w:p w14:paraId="211B9DFB" w14:textId="77777777" w:rsidR="00613ADF" w:rsidRPr="00C54197" w:rsidRDefault="00613ADF" w:rsidP="00034051">
            <w:pPr>
              <w:pStyle w:val="Table"/>
              <w:keepLines w:val="0"/>
              <w:spacing w:before="0" w:after="0"/>
              <w:rPr>
                <w:rFonts w:ascii="Times New Roman" w:hAnsi="Times New Roman"/>
                <w:szCs w:val="22"/>
                <w:lang w:val="el-GR"/>
              </w:rPr>
            </w:pPr>
          </w:p>
        </w:tc>
        <w:tc>
          <w:tcPr>
            <w:tcW w:w="1837" w:type="dxa"/>
          </w:tcPr>
          <w:p w14:paraId="211B9DFC"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lang w:val="el-GR"/>
              </w:rPr>
              <w:t>Όχι συχνές:</w:t>
            </w:r>
          </w:p>
        </w:tc>
        <w:tc>
          <w:tcPr>
            <w:tcW w:w="6273" w:type="dxa"/>
            <w:gridSpan w:val="3"/>
          </w:tcPr>
          <w:p w14:paraId="211B9DFD"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lang w:val="el-GR"/>
              </w:rPr>
              <w:t>Ζάλη</w:t>
            </w:r>
          </w:p>
        </w:tc>
      </w:tr>
      <w:tr w:rsidR="00613ADF" w:rsidRPr="00C54197" w14:paraId="211B9E00" w14:textId="77777777" w:rsidTr="00404068">
        <w:trPr>
          <w:trHeight w:val="290"/>
        </w:trPr>
        <w:tc>
          <w:tcPr>
            <w:tcW w:w="8677" w:type="dxa"/>
            <w:gridSpan w:val="6"/>
          </w:tcPr>
          <w:p w14:paraId="211B9DFF" w14:textId="1C77CC35" w:rsidR="00613ADF" w:rsidRPr="00C54197" w:rsidRDefault="001C3CEB" w:rsidP="00034051">
            <w:pPr>
              <w:pStyle w:val="Table"/>
              <w:keepNext/>
              <w:keepLines w:val="0"/>
              <w:spacing w:before="0" w:after="0"/>
              <w:rPr>
                <w:rFonts w:ascii="Times New Roman" w:hAnsi="Times New Roman"/>
                <w:b/>
                <w:szCs w:val="22"/>
                <w:lang w:val="el-GR"/>
              </w:rPr>
            </w:pPr>
            <w:r w:rsidRPr="001C3CEB">
              <w:rPr>
                <w:rFonts w:ascii="Times New Roman" w:hAnsi="Times New Roman"/>
                <w:b/>
                <w:bCs/>
                <w:lang w:val="el-GR"/>
              </w:rPr>
              <w:t>Διαταραχές του οφθαλμού</w:t>
            </w:r>
          </w:p>
        </w:tc>
      </w:tr>
      <w:tr w:rsidR="00613ADF" w:rsidRPr="00C54197" w14:paraId="211B9E04" w14:textId="77777777" w:rsidTr="00404068">
        <w:trPr>
          <w:trHeight w:val="290"/>
        </w:trPr>
        <w:tc>
          <w:tcPr>
            <w:tcW w:w="567" w:type="dxa"/>
            <w:gridSpan w:val="2"/>
          </w:tcPr>
          <w:p w14:paraId="211B9E01" w14:textId="77777777" w:rsidR="00613ADF" w:rsidRPr="00C54197" w:rsidRDefault="00613ADF" w:rsidP="00034051">
            <w:pPr>
              <w:pStyle w:val="Table"/>
              <w:keepNext/>
              <w:keepLines w:val="0"/>
              <w:spacing w:before="0" w:after="0"/>
              <w:rPr>
                <w:rFonts w:ascii="Times New Roman" w:hAnsi="Times New Roman"/>
                <w:szCs w:val="22"/>
                <w:lang w:val="el-GR"/>
              </w:rPr>
            </w:pPr>
          </w:p>
        </w:tc>
        <w:tc>
          <w:tcPr>
            <w:tcW w:w="1837" w:type="dxa"/>
          </w:tcPr>
          <w:p w14:paraId="211B9E02"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lang w:val="el-GR"/>
              </w:rPr>
              <w:t>Όχι συχνές</w:t>
            </w:r>
            <w:r w:rsidRPr="00C54197">
              <w:rPr>
                <w:rFonts w:ascii="Times New Roman" w:hAnsi="Times New Roman"/>
                <w:lang w:val="en-GB"/>
              </w:rPr>
              <w:t>:</w:t>
            </w:r>
          </w:p>
        </w:tc>
        <w:tc>
          <w:tcPr>
            <w:tcW w:w="6273" w:type="dxa"/>
            <w:gridSpan w:val="3"/>
          </w:tcPr>
          <w:p w14:paraId="211B9E03" w14:textId="77777777" w:rsidR="00613ADF" w:rsidRPr="00C54197" w:rsidRDefault="00F3208E" w:rsidP="00034051">
            <w:pPr>
              <w:pStyle w:val="Table"/>
              <w:keepLines w:val="0"/>
              <w:spacing w:before="0" w:after="0"/>
              <w:rPr>
                <w:rFonts w:ascii="Times New Roman" w:hAnsi="Times New Roman"/>
                <w:szCs w:val="22"/>
                <w:lang w:val="el-GR"/>
              </w:rPr>
            </w:pPr>
            <w:r w:rsidRPr="00C54197">
              <w:rPr>
                <w:rFonts w:ascii="Times New Roman" w:hAnsi="Times New Roman"/>
                <w:lang w:val="el-GR"/>
              </w:rPr>
              <w:t>Κ</w:t>
            </w:r>
            <w:r w:rsidR="00613ADF" w:rsidRPr="00C54197">
              <w:rPr>
                <w:rFonts w:ascii="Times New Roman" w:hAnsi="Times New Roman"/>
                <w:lang w:val="el-GR"/>
              </w:rPr>
              <w:t>αταρράκτης, ωχροπάθεια</w:t>
            </w:r>
          </w:p>
        </w:tc>
      </w:tr>
      <w:tr w:rsidR="00613ADF" w:rsidRPr="00C54197" w14:paraId="211B9E08" w14:textId="77777777" w:rsidTr="00404068">
        <w:trPr>
          <w:trHeight w:val="290"/>
        </w:trPr>
        <w:tc>
          <w:tcPr>
            <w:tcW w:w="567" w:type="dxa"/>
            <w:gridSpan w:val="2"/>
          </w:tcPr>
          <w:p w14:paraId="211B9E05" w14:textId="77777777" w:rsidR="00613ADF" w:rsidRPr="00C54197" w:rsidRDefault="00613ADF" w:rsidP="00034051">
            <w:pPr>
              <w:pStyle w:val="Table"/>
              <w:keepLines w:val="0"/>
              <w:spacing w:before="0" w:after="0"/>
              <w:rPr>
                <w:rFonts w:ascii="Times New Roman" w:hAnsi="Times New Roman"/>
                <w:szCs w:val="22"/>
                <w:lang w:val="el-GR"/>
              </w:rPr>
            </w:pPr>
          </w:p>
        </w:tc>
        <w:tc>
          <w:tcPr>
            <w:tcW w:w="1837" w:type="dxa"/>
          </w:tcPr>
          <w:p w14:paraId="211B9E06" w14:textId="77777777" w:rsidR="00613ADF" w:rsidRPr="00C54197" w:rsidRDefault="00613ADF" w:rsidP="00034051">
            <w:pPr>
              <w:pStyle w:val="Table"/>
              <w:keepLines w:val="0"/>
              <w:spacing w:before="0" w:after="0"/>
              <w:rPr>
                <w:rFonts w:ascii="Times New Roman" w:hAnsi="Times New Roman"/>
                <w:lang w:val="en-GB"/>
              </w:rPr>
            </w:pPr>
            <w:r w:rsidRPr="00C54197">
              <w:rPr>
                <w:rFonts w:ascii="Times New Roman" w:hAnsi="Times New Roman"/>
                <w:lang w:val="el-GR"/>
              </w:rPr>
              <w:t>Σπάνιες</w:t>
            </w:r>
            <w:r w:rsidRPr="00C54197">
              <w:rPr>
                <w:rFonts w:ascii="Times New Roman" w:hAnsi="Times New Roman"/>
                <w:lang w:val="en-GB"/>
              </w:rPr>
              <w:t>:</w:t>
            </w:r>
          </w:p>
        </w:tc>
        <w:tc>
          <w:tcPr>
            <w:tcW w:w="6273" w:type="dxa"/>
            <w:gridSpan w:val="3"/>
          </w:tcPr>
          <w:p w14:paraId="211B9E07" w14:textId="77777777" w:rsidR="00613ADF" w:rsidRPr="00C54197" w:rsidRDefault="00613ADF" w:rsidP="00034051">
            <w:pPr>
              <w:pStyle w:val="Table"/>
              <w:keepLines w:val="0"/>
              <w:spacing w:before="0" w:after="0"/>
              <w:rPr>
                <w:rFonts w:ascii="Times New Roman" w:hAnsi="Times New Roman"/>
                <w:lang w:val="el-GR"/>
              </w:rPr>
            </w:pPr>
            <w:r w:rsidRPr="00C54197">
              <w:rPr>
                <w:rFonts w:ascii="Times New Roman" w:hAnsi="Times New Roman"/>
                <w:lang w:val="el-GR"/>
              </w:rPr>
              <w:t>Οπτική νευρίτιδα</w:t>
            </w:r>
          </w:p>
        </w:tc>
      </w:tr>
      <w:tr w:rsidR="00613ADF" w:rsidRPr="00EE491D" w14:paraId="211B9E0A" w14:textId="77777777" w:rsidTr="00404068">
        <w:trPr>
          <w:trHeight w:val="290"/>
        </w:trPr>
        <w:tc>
          <w:tcPr>
            <w:tcW w:w="8677" w:type="dxa"/>
            <w:gridSpan w:val="6"/>
          </w:tcPr>
          <w:p w14:paraId="211B9E09" w14:textId="77777777" w:rsidR="00613ADF" w:rsidRPr="00C54197" w:rsidRDefault="00613ADF" w:rsidP="00034051">
            <w:pPr>
              <w:pStyle w:val="Table"/>
              <w:keepNext/>
              <w:keepLines w:val="0"/>
              <w:spacing w:before="0" w:after="0"/>
              <w:rPr>
                <w:rFonts w:ascii="Times New Roman" w:hAnsi="Times New Roman"/>
                <w:b/>
                <w:szCs w:val="22"/>
                <w:lang w:val="el-GR"/>
              </w:rPr>
            </w:pPr>
            <w:r w:rsidRPr="00C54197">
              <w:rPr>
                <w:rFonts w:ascii="Times New Roman" w:hAnsi="Times New Roman"/>
                <w:b/>
                <w:bCs/>
                <w:lang w:val="el-GR"/>
              </w:rPr>
              <w:t>Διαταραχές του ωτός και του λαβυρίνθου</w:t>
            </w:r>
          </w:p>
        </w:tc>
      </w:tr>
      <w:tr w:rsidR="00613ADF" w:rsidRPr="00C54197" w14:paraId="211B9E0E" w14:textId="77777777" w:rsidTr="00404068">
        <w:trPr>
          <w:trHeight w:val="290"/>
        </w:trPr>
        <w:tc>
          <w:tcPr>
            <w:tcW w:w="567" w:type="dxa"/>
            <w:gridSpan w:val="2"/>
          </w:tcPr>
          <w:p w14:paraId="211B9E0B" w14:textId="77777777" w:rsidR="00613ADF" w:rsidRPr="00C54197" w:rsidRDefault="00613ADF" w:rsidP="00034051">
            <w:pPr>
              <w:pStyle w:val="Table"/>
              <w:keepLines w:val="0"/>
              <w:spacing w:before="0" w:after="0"/>
              <w:rPr>
                <w:rFonts w:ascii="Times New Roman" w:hAnsi="Times New Roman"/>
                <w:szCs w:val="22"/>
                <w:lang w:val="el-GR"/>
              </w:rPr>
            </w:pPr>
          </w:p>
        </w:tc>
        <w:tc>
          <w:tcPr>
            <w:tcW w:w="1837" w:type="dxa"/>
          </w:tcPr>
          <w:p w14:paraId="211B9E0C" w14:textId="77777777" w:rsidR="00613ADF" w:rsidRPr="00C54197" w:rsidRDefault="00613ADF" w:rsidP="00034051">
            <w:pPr>
              <w:pStyle w:val="Table"/>
              <w:keepLines w:val="0"/>
              <w:spacing w:before="0" w:after="0"/>
              <w:rPr>
                <w:rFonts w:ascii="Times New Roman" w:hAnsi="Times New Roman"/>
                <w:szCs w:val="22"/>
                <w:lang w:val="en-GB"/>
              </w:rPr>
            </w:pPr>
            <w:r w:rsidRPr="00C54197">
              <w:rPr>
                <w:rFonts w:ascii="Times New Roman" w:hAnsi="Times New Roman"/>
                <w:lang w:val="el-GR"/>
              </w:rPr>
              <w:t>Όχι συχνές</w:t>
            </w:r>
            <w:r w:rsidRPr="00C54197">
              <w:rPr>
                <w:rFonts w:ascii="Times New Roman" w:hAnsi="Times New Roman"/>
                <w:lang w:val="en-GB"/>
              </w:rPr>
              <w:t>:</w:t>
            </w:r>
          </w:p>
        </w:tc>
        <w:tc>
          <w:tcPr>
            <w:tcW w:w="6273" w:type="dxa"/>
            <w:gridSpan w:val="3"/>
          </w:tcPr>
          <w:p w14:paraId="211B9E0D" w14:textId="77777777" w:rsidR="00613ADF" w:rsidRPr="00C54197" w:rsidRDefault="00EE2926" w:rsidP="00034051">
            <w:pPr>
              <w:pStyle w:val="Table"/>
              <w:keepLines w:val="0"/>
              <w:spacing w:before="0" w:after="0"/>
              <w:rPr>
                <w:rFonts w:ascii="Times New Roman" w:hAnsi="Times New Roman"/>
                <w:szCs w:val="22"/>
                <w:lang w:val="en-GB"/>
              </w:rPr>
            </w:pPr>
            <w:r w:rsidRPr="00C54197">
              <w:rPr>
                <w:rFonts w:ascii="Times New Roman" w:hAnsi="Times New Roman"/>
                <w:lang w:val="el-GR"/>
              </w:rPr>
              <w:t>Κώφωση</w:t>
            </w:r>
          </w:p>
        </w:tc>
      </w:tr>
      <w:tr w:rsidR="00613ADF" w:rsidRPr="00EE491D" w14:paraId="211B9E10" w14:textId="77777777" w:rsidTr="00404068">
        <w:trPr>
          <w:trHeight w:val="290"/>
        </w:trPr>
        <w:tc>
          <w:tcPr>
            <w:tcW w:w="8677" w:type="dxa"/>
            <w:gridSpan w:val="6"/>
          </w:tcPr>
          <w:p w14:paraId="211B9E0F" w14:textId="3AE1D1D0" w:rsidR="00613ADF" w:rsidRPr="00C54197" w:rsidRDefault="001C3CEB" w:rsidP="00034051">
            <w:pPr>
              <w:pStyle w:val="Table"/>
              <w:keepNext/>
              <w:keepLines w:val="0"/>
              <w:spacing w:before="0" w:after="0"/>
              <w:rPr>
                <w:rFonts w:ascii="Times New Roman" w:hAnsi="Times New Roman"/>
                <w:b/>
                <w:szCs w:val="22"/>
                <w:lang w:val="el-GR"/>
              </w:rPr>
            </w:pPr>
            <w:r w:rsidRPr="001C3CEB">
              <w:rPr>
                <w:rFonts w:ascii="Times New Roman" w:hAnsi="Times New Roman"/>
                <w:b/>
                <w:bCs/>
                <w:lang w:val="el-GR"/>
              </w:rPr>
              <w:t>Αναπνευστικές, θωρακικές διαταραχές και διαταραχές μεσοθωρακίου</w:t>
            </w:r>
          </w:p>
        </w:tc>
      </w:tr>
      <w:tr w:rsidR="00613ADF" w:rsidRPr="00C54197" w14:paraId="211B9E14" w14:textId="77777777" w:rsidTr="00404068">
        <w:trPr>
          <w:trHeight w:val="290"/>
        </w:trPr>
        <w:tc>
          <w:tcPr>
            <w:tcW w:w="567" w:type="dxa"/>
            <w:gridSpan w:val="2"/>
          </w:tcPr>
          <w:p w14:paraId="211B9E11" w14:textId="77777777" w:rsidR="00613ADF" w:rsidRPr="00C54197" w:rsidRDefault="00613ADF" w:rsidP="00034051">
            <w:pPr>
              <w:pStyle w:val="Table"/>
              <w:keepLines w:val="0"/>
              <w:spacing w:before="0" w:after="0"/>
              <w:rPr>
                <w:rFonts w:ascii="Times New Roman" w:hAnsi="Times New Roman"/>
                <w:szCs w:val="22"/>
                <w:lang w:val="el-GR"/>
              </w:rPr>
            </w:pPr>
          </w:p>
        </w:tc>
        <w:tc>
          <w:tcPr>
            <w:tcW w:w="1837" w:type="dxa"/>
          </w:tcPr>
          <w:p w14:paraId="211B9E12" w14:textId="77777777" w:rsidR="00613ADF" w:rsidRPr="00C54197" w:rsidRDefault="00613ADF" w:rsidP="00034051">
            <w:pPr>
              <w:pStyle w:val="Table"/>
              <w:keepLines w:val="0"/>
              <w:spacing w:before="0" w:after="0"/>
              <w:rPr>
                <w:rFonts w:ascii="Times New Roman" w:hAnsi="Times New Roman"/>
                <w:szCs w:val="22"/>
              </w:rPr>
            </w:pPr>
            <w:r w:rsidRPr="00C54197">
              <w:rPr>
                <w:rFonts w:ascii="Times New Roman" w:hAnsi="Times New Roman"/>
                <w:lang w:val="el-GR"/>
              </w:rPr>
              <w:t>Όχι συχνές</w:t>
            </w:r>
            <w:r w:rsidRPr="00C54197">
              <w:rPr>
                <w:rFonts w:ascii="Times New Roman" w:hAnsi="Times New Roman"/>
              </w:rPr>
              <w:t>:</w:t>
            </w:r>
          </w:p>
        </w:tc>
        <w:tc>
          <w:tcPr>
            <w:tcW w:w="6273" w:type="dxa"/>
            <w:gridSpan w:val="3"/>
          </w:tcPr>
          <w:p w14:paraId="211B9E13" w14:textId="6940857B" w:rsidR="00613ADF" w:rsidRPr="00C54197" w:rsidRDefault="0018068E" w:rsidP="00034051">
            <w:pPr>
              <w:pStyle w:val="Table"/>
              <w:keepLines w:val="0"/>
              <w:spacing w:before="0" w:after="0"/>
              <w:rPr>
                <w:rFonts w:ascii="Times New Roman" w:hAnsi="Times New Roman"/>
                <w:szCs w:val="22"/>
              </w:rPr>
            </w:pPr>
            <w:r w:rsidRPr="0018068E">
              <w:rPr>
                <w:rFonts w:ascii="Times New Roman" w:hAnsi="Times New Roman"/>
                <w:lang w:val="el-GR"/>
              </w:rPr>
              <w:t>Άλγος λάρυγγα</w:t>
            </w:r>
          </w:p>
        </w:tc>
      </w:tr>
      <w:tr w:rsidR="00613ADF" w:rsidRPr="00C54197" w14:paraId="211B9E16" w14:textId="77777777" w:rsidTr="00404068">
        <w:trPr>
          <w:trHeight w:val="290"/>
        </w:trPr>
        <w:tc>
          <w:tcPr>
            <w:tcW w:w="8677" w:type="dxa"/>
            <w:gridSpan w:val="6"/>
          </w:tcPr>
          <w:p w14:paraId="211B9E15" w14:textId="6B4DB47F" w:rsidR="00613ADF" w:rsidRPr="00C54197" w:rsidRDefault="001C3CEB" w:rsidP="00034051">
            <w:pPr>
              <w:pStyle w:val="Table"/>
              <w:keepNext/>
              <w:keepLines w:val="0"/>
              <w:spacing w:before="0" w:after="0"/>
              <w:rPr>
                <w:rFonts w:ascii="Times New Roman" w:hAnsi="Times New Roman"/>
                <w:b/>
                <w:szCs w:val="22"/>
                <w:lang w:val="en-GB"/>
              </w:rPr>
            </w:pPr>
            <w:r w:rsidRPr="001C3CEB">
              <w:rPr>
                <w:rFonts w:ascii="Times New Roman" w:hAnsi="Times New Roman"/>
                <w:b/>
                <w:bCs/>
                <w:lang w:val="el-GR"/>
              </w:rPr>
              <w:t>Γαστρεντερικές διαταραχές</w:t>
            </w:r>
          </w:p>
        </w:tc>
      </w:tr>
      <w:tr w:rsidR="00613ADF" w:rsidRPr="00EE491D" w14:paraId="211B9E1A" w14:textId="77777777" w:rsidTr="00404068">
        <w:trPr>
          <w:trHeight w:val="290"/>
        </w:trPr>
        <w:tc>
          <w:tcPr>
            <w:tcW w:w="567" w:type="dxa"/>
            <w:gridSpan w:val="2"/>
          </w:tcPr>
          <w:p w14:paraId="211B9E17" w14:textId="77777777" w:rsidR="00613ADF" w:rsidRPr="00C54197" w:rsidRDefault="00613ADF" w:rsidP="00034051">
            <w:pPr>
              <w:pStyle w:val="Table"/>
              <w:keepNext/>
              <w:keepLines w:val="0"/>
              <w:spacing w:before="0" w:after="0"/>
              <w:rPr>
                <w:rFonts w:ascii="Times New Roman" w:hAnsi="Times New Roman"/>
                <w:szCs w:val="22"/>
              </w:rPr>
            </w:pPr>
          </w:p>
        </w:tc>
        <w:tc>
          <w:tcPr>
            <w:tcW w:w="1837" w:type="dxa"/>
          </w:tcPr>
          <w:p w14:paraId="211B9E18" w14:textId="77777777" w:rsidR="00613ADF" w:rsidRPr="00C54197" w:rsidRDefault="00613ADF" w:rsidP="00034051">
            <w:pPr>
              <w:pStyle w:val="Table"/>
              <w:keepLines w:val="0"/>
              <w:spacing w:before="0" w:after="0"/>
              <w:rPr>
                <w:rFonts w:ascii="Times New Roman" w:hAnsi="Times New Roman"/>
                <w:szCs w:val="22"/>
                <w:lang w:val="en-GB"/>
              </w:rPr>
            </w:pPr>
            <w:r w:rsidRPr="00C54197">
              <w:rPr>
                <w:rFonts w:ascii="Times New Roman" w:hAnsi="Times New Roman"/>
                <w:lang w:val="el-GR"/>
              </w:rPr>
              <w:t>Συχνές:</w:t>
            </w:r>
          </w:p>
        </w:tc>
        <w:tc>
          <w:tcPr>
            <w:tcW w:w="6273" w:type="dxa"/>
            <w:gridSpan w:val="3"/>
          </w:tcPr>
          <w:p w14:paraId="211B9E19" w14:textId="1F124CCC"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lang w:val="el-GR"/>
              </w:rPr>
              <w:t>Διάρροια, δυσκοιλιότητα, έμετος, ναυτία, κοιλιακό άλγος, διάταση κοιλίας, δυσπεψία</w:t>
            </w:r>
          </w:p>
        </w:tc>
      </w:tr>
      <w:tr w:rsidR="00613ADF" w:rsidRPr="00EE491D" w14:paraId="211B9E1E" w14:textId="77777777" w:rsidTr="00404068">
        <w:trPr>
          <w:trHeight w:val="290"/>
        </w:trPr>
        <w:tc>
          <w:tcPr>
            <w:tcW w:w="567" w:type="dxa"/>
            <w:gridSpan w:val="2"/>
          </w:tcPr>
          <w:p w14:paraId="211B9E1B" w14:textId="77777777" w:rsidR="00613ADF" w:rsidRPr="00C54197" w:rsidRDefault="00613ADF" w:rsidP="00034051">
            <w:pPr>
              <w:pStyle w:val="Table"/>
              <w:keepNext/>
              <w:keepLines w:val="0"/>
              <w:spacing w:before="0" w:after="0"/>
              <w:rPr>
                <w:rFonts w:ascii="Times New Roman" w:hAnsi="Times New Roman"/>
                <w:szCs w:val="22"/>
                <w:lang w:val="el-GR"/>
              </w:rPr>
            </w:pPr>
          </w:p>
        </w:tc>
        <w:tc>
          <w:tcPr>
            <w:tcW w:w="1837" w:type="dxa"/>
          </w:tcPr>
          <w:p w14:paraId="211B9E1C" w14:textId="77777777" w:rsidR="00613ADF" w:rsidRPr="00C54197" w:rsidRDefault="00613ADF" w:rsidP="00034051">
            <w:pPr>
              <w:pStyle w:val="Table"/>
              <w:keepLines w:val="0"/>
              <w:spacing w:before="0" w:after="0"/>
              <w:rPr>
                <w:rFonts w:ascii="Times New Roman" w:hAnsi="Times New Roman"/>
                <w:szCs w:val="22"/>
              </w:rPr>
            </w:pPr>
            <w:r w:rsidRPr="00C54197">
              <w:rPr>
                <w:rFonts w:ascii="Times New Roman" w:hAnsi="Times New Roman"/>
                <w:lang w:val="el-GR"/>
              </w:rPr>
              <w:t>Όχι συχνές</w:t>
            </w:r>
            <w:r w:rsidRPr="00C54197">
              <w:rPr>
                <w:rFonts w:ascii="Times New Roman" w:hAnsi="Times New Roman"/>
              </w:rPr>
              <w:t>:</w:t>
            </w:r>
          </w:p>
        </w:tc>
        <w:tc>
          <w:tcPr>
            <w:tcW w:w="6273" w:type="dxa"/>
            <w:gridSpan w:val="3"/>
          </w:tcPr>
          <w:p w14:paraId="211B9E1D" w14:textId="1C18EDE0" w:rsidR="00613ADF" w:rsidRPr="00C54197" w:rsidRDefault="00204494" w:rsidP="00034051">
            <w:pPr>
              <w:pStyle w:val="Table"/>
              <w:keepLines w:val="0"/>
              <w:spacing w:before="0" w:after="0"/>
              <w:rPr>
                <w:rFonts w:ascii="Times New Roman" w:hAnsi="Times New Roman"/>
                <w:szCs w:val="22"/>
                <w:lang w:val="el-GR"/>
              </w:rPr>
            </w:pPr>
            <w:r>
              <w:rPr>
                <w:rFonts w:ascii="Times New Roman" w:hAnsi="Times New Roman"/>
                <w:lang w:val="el-GR"/>
              </w:rPr>
              <w:t>Α</w:t>
            </w:r>
            <w:r w:rsidR="00613ADF" w:rsidRPr="00C54197">
              <w:rPr>
                <w:rFonts w:ascii="Times New Roman" w:hAnsi="Times New Roman"/>
                <w:lang w:val="el-GR"/>
              </w:rPr>
              <w:t>ιμορραγία</w:t>
            </w:r>
            <w:r>
              <w:rPr>
                <w:rFonts w:ascii="Times New Roman" w:hAnsi="Times New Roman"/>
                <w:lang w:val="el-GR"/>
              </w:rPr>
              <w:t xml:space="preserve"> γαστρεντερικού</w:t>
            </w:r>
            <w:r w:rsidR="00613ADF" w:rsidRPr="00C54197">
              <w:rPr>
                <w:rFonts w:ascii="Times New Roman" w:hAnsi="Times New Roman"/>
                <w:lang w:val="el-GR"/>
              </w:rPr>
              <w:t>, γαστρικό έλκος (περιλαμβανομένων πολλαπλών ελκών), δωδεκαδακτυλικό έλκος, γαστρίτιδα</w:t>
            </w:r>
          </w:p>
        </w:tc>
      </w:tr>
      <w:tr w:rsidR="00613ADF" w:rsidRPr="00C54197" w14:paraId="211B9E22" w14:textId="77777777" w:rsidTr="00404068">
        <w:trPr>
          <w:gridAfter w:val="1"/>
          <w:wAfter w:w="12" w:type="dxa"/>
        </w:trPr>
        <w:tc>
          <w:tcPr>
            <w:tcW w:w="567" w:type="dxa"/>
            <w:gridSpan w:val="2"/>
          </w:tcPr>
          <w:p w14:paraId="211B9E1F" w14:textId="77777777" w:rsidR="00613ADF" w:rsidRPr="00C54197" w:rsidRDefault="00613ADF" w:rsidP="00034051">
            <w:pPr>
              <w:pStyle w:val="Table"/>
              <w:keepNext/>
              <w:keepLines w:val="0"/>
              <w:spacing w:before="0" w:after="0"/>
              <w:rPr>
                <w:rFonts w:ascii="Times New Roman" w:hAnsi="Times New Roman"/>
                <w:szCs w:val="22"/>
                <w:lang w:val="el-GR"/>
              </w:rPr>
            </w:pPr>
          </w:p>
        </w:tc>
        <w:tc>
          <w:tcPr>
            <w:tcW w:w="1843" w:type="dxa"/>
            <w:gridSpan w:val="2"/>
          </w:tcPr>
          <w:p w14:paraId="211B9E20" w14:textId="77777777" w:rsidR="00613ADF" w:rsidRPr="00C54197" w:rsidRDefault="00613ADF" w:rsidP="00034051">
            <w:pPr>
              <w:pStyle w:val="Table"/>
              <w:keepLines w:val="0"/>
              <w:spacing w:before="0" w:after="0"/>
              <w:rPr>
                <w:rFonts w:ascii="Times New Roman" w:hAnsi="Times New Roman"/>
                <w:szCs w:val="22"/>
              </w:rPr>
            </w:pPr>
            <w:r w:rsidRPr="00C54197">
              <w:rPr>
                <w:rFonts w:ascii="Times New Roman" w:hAnsi="Times New Roman"/>
                <w:szCs w:val="22"/>
                <w:lang w:val="el-GR"/>
              </w:rPr>
              <w:t>Σπάνιες</w:t>
            </w:r>
            <w:r w:rsidRPr="00C54197">
              <w:rPr>
                <w:rFonts w:ascii="Times New Roman" w:hAnsi="Times New Roman"/>
                <w:szCs w:val="22"/>
              </w:rPr>
              <w:t>:</w:t>
            </w:r>
          </w:p>
        </w:tc>
        <w:tc>
          <w:tcPr>
            <w:tcW w:w="6255" w:type="dxa"/>
          </w:tcPr>
          <w:p w14:paraId="211B9E21" w14:textId="77777777" w:rsidR="00613ADF" w:rsidRPr="00C54197" w:rsidRDefault="00613ADF" w:rsidP="00034051">
            <w:pPr>
              <w:pStyle w:val="Table"/>
              <w:keepLines w:val="0"/>
              <w:spacing w:before="0" w:after="0"/>
              <w:rPr>
                <w:rFonts w:ascii="Times New Roman" w:hAnsi="Times New Roman"/>
                <w:szCs w:val="22"/>
              </w:rPr>
            </w:pPr>
            <w:r w:rsidRPr="00C54197">
              <w:rPr>
                <w:rFonts w:ascii="Times New Roman" w:hAnsi="Times New Roman"/>
                <w:szCs w:val="22"/>
                <w:lang w:val="el-GR"/>
              </w:rPr>
              <w:t>Οισοφαγίτιδα</w:t>
            </w:r>
          </w:p>
        </w:tc>
      </w:tr>
      <w:tr w:rsidR="00613ADF" w:rsidRPr="00EE491D" w14:paraId="211B9E26" w14:textId="77777777" w:rsidTr="00404068">
        <w:trPr>
          <w:gridAfter w:val="1"/>
          <w:wAfter w:w="12" w:type="dxa"/>
        </w:trPr>
        <w:tc>
          <w:tcPr>
            <w:tcW w:w="567" w:type="dxa"/>
            <w:gridSpan w:val="2"/>
          </w:tcPr>
          <w:p w14:paraId="211B9E23" w14:textId="77777777" w:rsidR="00613ADF" w:rsidRPr="00C54197" w:rsidRDefault="00613ADF" w:rsidP="00034051">
            <w:pPr>
              <w:pStyle w:val="Table"/>
              <w:keepLines w:val="0"/>
              <w:spacing w:before="0" w:after="0"/>
              <w:rPr>
                <w:rFonts w:ascii="Times New Roman" w:hAnsi="Times New Roman"/>
                <w:szCs w:val="22"/>
                <w:lang w:val="el-GR"/>
              </w:rPr>
            </w:pPr>
          </w:p>
        </w:tc>
        <w:tc>
          <w:tcPr>
            <w:tcW w:w="1843" w:type="dxa"/>
            <w:gridSpan w:val="2"/>
          </w:tcPr>
          <w:p w14:paraId="211B9E24" w14:textId="036A73F5" w:rsidR="00613ADF" w:rsidRPr="00C54197" w:rsidRDefault="00944246" w:rsidP="00034051">
            <w:pPr>
              <w:pStyle w:val="Table"/>
              <w:keepLines w:val="0"/>
              <w:spacing w:before="0" w:after="0"/>
              <w:rPr>
                <w:rFonts w:ascii="Times New Roman" w:hAnsi="Times New Roman"/>
                <w:szCs w:val="22"/>
                <w:lang w:val="en-GB"/>
              </w:rPr>
            </w:pPr>
            <w:r w:rsidRPr="00944246">
              <w:rPr>
                <w:rFonts w:ascii="Times New Roman" w:hAnsi="Times New Roman"/>
                <w:szCs w:val="22"/>
                <w:lang w:val="el-GR"/>
              </w:rPr>
              <w:t>Μη γνωστής συχνότητας</w:t>
            </w:r>
            <w:r w:rsidR="00613ADF" w:rsidRPr="00C54197">
              <w:rPr>
                <w:rFonts w:ascii="Times New Roman" w:hAnsi="Times New Roman"/>
                <w:szCs w:val="22"/>
                <w:lang w:val="en-GB"/>
              </w:rPr>
              <w:t>:</w:t>
            </w:r>
          </w:p>
        </w:tc>
        <w:tc>
          <w:tcPr>
            <w:tcW w:w="6255" w:type="dxa"/>
          </w:tcPr>
          <w:p w14:paraId="211B9E25"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Διάτρηση του γαστρεντερικού σωλήνα</w:t>
            </w:r>
            <w:r w:rsidR="004143A4" w:rsidRPr="00C54197">
              <w:rPr>
                <w:rFonts w:ascii="Times New Roman" w:hAnsi="Times New Roman"/>
                <w:color w:val="000000"/>
                <w:szCs w:val="22"/>
                <w:vertAlign w:val="superscript"/>
                <w:lang w:val="el-GR"/>
              </w:rPr>
              <w:t>1</w:t>
            </w:r>
            <w:r w:rsidR="004143A4" w:rsidRPr="00C54197">
              <w:rPr>
                <w:rFonts w:ascii="Times New Roman" w:hAnsi="Times New Roman"/>
                <w:szCs w:val="22"/>
                <w:lang w:val="el-GR"/>
              </w:rPr>
              <w:t>, οξεία παγκρεατίτιδα</w:t>
            </w:r>
            <w:r w:rsidR="004143A4" w:rsidRPr="00C54197">
              <w:rPr>
                <w:rFonts w:ascii="Times New Roman" w:hAnsi="Times New Roman"/>
                <w:color w:val="000000"/>
                <w:szCs w:val="22"/>
                <w:vertAlign w:val="superscript"/>
                <w:lang w:val="el-GR"/>
              </w:rPr>
              <w:t>1</w:t>
            </w:r>
          </w:p>
        </w:tc>
      </w:tr>
      <w:tr w:rsidR="00613ADF" w:rsidRPr="00C54197" w14:paraId="211B9E28" w14:textId="77777777" w:rsidTr="00404068">
        <w:trPr>
          <w:gridAfter w:val="1"/>
          <w:wAfter w:w="12" w:type="dxa"/>
        </w:trPr>
        <w:tc>
          <w:tcPr>
            <w:tcW w:w="8665" w:type="dxa"/>
            <w:gridSpan w:val="5"/>
          </w:tcPr>
          <w:p w14:paraId="211B9E27" w14:textId="666C34C8" w:rsidR="00613ADF" w:rsidRPr="00C54197" w:rsidRDefault="001C3CEB" w:rsidP="00034051">
            <w:pPr>
              <w:pStyle w:val="Table"/>
              <w:keepNext/>
              <w:keepLines w:val="0"/>
              <w:spacing w:before="0" w:after="0"/>
              <w:rPr>
                <w:rFonts w:ascii="Times New Roman" w:hAnsi="Times New Roman"/>
                <w:szCs w:val="22"/>
                <w:lang w:val="el-GR"/>
              </w:rPr>
            </w:pPr>
            <w:r w:rsidRPr="001C3CEB">
              <w:rPr>
                <w:rFonts w:ascii="Times New Roman" w:hAnsi="Times New Roman"/>
                <w:b/>
                <w:bCs/>
                <w:lang w:val="el-GR"/>
              </w:rPr>
              <w:t>Ηπατοχολικές διαταραχές</w:t>
            </w:r>
          </w:p>
        </w:tc>
      </w:tr>
      <w:tr w:rsidR="00613ADF" w:rsidRPr="00C54197" w14:paraId="211B9E2C" w14:textId="77777777" w:rsidTr="00404068">
        <w:trPr>
          <w:gridAfter w:val="1"/>
          <w:wAfter w:w="12" w:type="dxa"/>
        </w:trPr>
        <w:tc>
          <w:tcPr>
            <w:tcW w:w="567" w:type="dxa"/>
            <w:gridSpan w:val="2"/>
          </w:tcPr>
          <w:p w14:paraId="211B9E29" w14:textId="77777777" w:rsidR="00613ADF" w:rsidRPr="00C54197" w:rsidRDefault="00613ADF" w:rsidP="00034051">
            <w:pPr>
              <w:pStyle w:val="Table"/>
              <w:keepNext/>
              <w:keepLines w:val="0"/>
              <w:spacing w:before="0" w:after="0"/>
              <w:rPr>
                <w:rFonts w:ascii="Times New Roman" w:hAnsi="Times New Roman"/>
                <w:szCs w:val="22"/>
                <w:lang w:val="el-GR"/>
              </w:rPr>
            </w:pPr>
          </w:p>
        </w:tc>
        <w:tc>
          <w:tcPr>
            <w:tcW w:w="1843" w:type="dxa"/>
            <w:gridSpan w:val="2"/>
          </w:tcPr>
          <w:p w14:paraId="211B9E2A"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lang w:val="el-GR"/>
              </w:rPr>
              <w:t>Συχνές:</w:t>
            </w:r>
          </w:p>
        </w:tc>
        <w:tc>
          <w:tcPr>
            <w:tcW w:w="6255" w:type="dxa"/>
          </w:tcPr>
          <w:p w14:paraId="211B9E2B"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lang w:val="el-GR"/>
              </w:rPr>
              <w:t>Αυξημένες</w:t>
            </w:r>
            <w:r w:rsidRPr="00C54197">
              <w:rPr>
                <w:rFonts w:ascii="Times New Roman" w:hAnsi="Times New Roman"/>
                <w:lang w:val="en-GB"/>
              </w:rPr>
              <w:t xml:space="preserve"> </w:t>
            </w:r>
            <w:r w:rsidRPr="00C54197">
              <w:rPr>
                <w:rFonts w:ascii="Times New Roman" w:hAnsi="Times New Roman"/>
                <w:lang w:val="el-GR"/>
              </w:rPr>
              <w:t>τρανσαμινάσες</w:t>
            </w:r>
          </w:p>
        </w:tc>
      </w:tr>
      <w:tr w:rsidR="00613ADF" w:rsidRPr="00C54197" w14:paraId="211B9E30" w14:textId="77777777" w:rsidTr="00404068">
        <w:trPr>
          <w:gridAfter w:val="1"/>
          <w:wAfter w:w="12" w:type="dxa"/>
        </w:trPr>
        <w:tc>
          <w:tcPr>
            <w:tcW w:w="567" w:type="dxa"/>
            <w:gridSpan w:val="2"/>
          </w:tcPr>
          <w:p w14:paraId="211B9E2D" w14:textId="77777777" w:rsidR="00613ADF" w:rsidRPr="00C54197" w:rsidRDefault="00613ADF" w:rsidP="00034051">
            <w:pPr>
              <w:pStyle w:val="Table"/>
              <w:keepNext/>
              <w:keepLines w:val="0"/>
              <w:spacing w:before="0" w:after="0"/>
              <w:rPr>
                <w:rFonts w:ascii="Times New Roman" w:hAnsi="Times New Roman"/>
                <w:szCs w:val="22"/>
                <w:lang w:val="el-GR"/>
              </w:rPr>
            </w:pPr>
          </w:p>
        </w:tc>
        <w:tc>
          <w:tcPr>
            <w:tcW w:w="1843" w:type="dxa"/>
            <w:gridSpan w:val="2"/>
          </w:tcPr>
          <w:p w14:paraId="211B9E2E" w14:textId="77777777" w:rsidR="00613ADF" w:rsidRPr="00C54197" w:rsidRDefault="00613ADF" w:rsidP="00034051">
            <w:pPr>
              <w:pStyle w:val="Table"/>
              <w:keepLines w:val="0"/>
              <w:spacing w:before="0" w:after="0"/>
              <w:rPr>
                <w:rFonts w:ascii="Times New Roman" w:hAnsi="Times New Roman"/>
                <w:color w:val="000000"/>
                <w:szCs w:val="22"/>
              </w:rPr>
            </w:pPr>
            <w:r w:rsidRPr="00C54197">
              <w:rPr>
                <w:rFonts w:ascii="Times New Roman" w:hAnsi="Times New Roman"/>
                <w:lang w:val="el-GR"/>
              </w:rPr>
              <w:t>Όχι συχνές</w:t>
            </w:r>
            <w:r w:rsidRPr="00C54197">
              <w:rPr>
                <w:rFonts w:ascii="Times New Roman" w:hAnsi="Times New Roman"/>
              </w:rPr>
              <w:t>:</w:t>
            </w:r>
          </w:p>
        </w:tc>
        <w:tc>
          <w:tcPr>
            <w:tcW w:w="6255" w:type="dxa"/>
          </w:tcPr>
          <w:p w14:paraId="211B9E2F" w14:textId="77777777" w:rsidR="00613ADF" w:rsidRPr="00C54197" w:rsidRDefault="00613ADF" w:rsidP="00034051">
            <w:pPr>
              <w:pStyle w:val="Table"/>
              <w:keepLines w:val="0"/>
              <w:spacing w:before="0" w:after="0"/>
              <w:rPr>
                <w:rFonts w:ascii="Times New Roman" w:hAnsi="Times New Roman"/>
                <w:color w:val="000000"/>
                <w:szCs w:val="22"/>
              </w:rPr>
            </w:pPr>
            <w:r w:rsidRPr="00C54197">
              <w:rPr>
                <w:rFonts w:ascii="Times New Roman" w:hAnsi="Times New Roman"/>
                <w:lang w:val="el-GR"/>
              </w:rPr>
              <w:t>Ηπατίτιδα</w:t>
            </w:r>
            <w:r w:rsidRPr="00C54197">
              <w:rPr>
                <w:rFonts w:ascii="Times New Roman" w:hAnsi="Times New Roman"/>
              </w:rPr>
              <w:t xml:space="preserve">, </w:t>
            </w:r>
            <w:r w:rsidRPr="00C54197">
              <w:rPr>
                <w:rFonts w:ascii="Times New Roman" w:hAnsi="Times New Roman"/>
                <w:lang w:val="el-GR"/>
              </w:rPr>
              <w:t>χολολιθίαση</w:t>
            </w:r>
          </w:p>
        </w:tc>
      </w:tr>
      <w:tr w:rsidR="00613ADF" w:rsidRPr="00C54197" w14:paraId="211B9E34" w14:textId="77777777" w:rsidTr="00404068">
        <w:trPr>
          <w:gridAfter w:val="1"/>
          <w:wAfter w:w="12" w:type="dxa"/>
        </w:trPr>
        <w:tc>
          <w:tcPr>
            <w:tcW w:w="567" w:type="dxa"/>
            <w:gridSpan w:val="2"/>
          </w:tcPr>
          <w:p w14:paraId="211B9E31" w14:textId="77777777" w:rsidR="00613ADF" w:rsidRPr="00C54197" w:rsidRDefault="00613ADF" w:rsidP="00034051">
            <w:pPr>
              <w:pStyle w:val="Table"/>
              <w:keepLines w:val="0"/>
              <w:spacing w:before="0" w:after="0"/>
              <w:rPr>
                <w:rFonts w:ascii="Times New Roman" w:hAnsi="Times New Roman"/>
                <w:szCs w:val="22"/>
                <w:lang w:val="el-GR"/>
              </w:rPr>
            </w:pPr>
          </w:p>
        </w:tc>
        <w:tc>
          <w:tcPr>
            <w:tcW w:w="1843" w:type="dxa"/>
            <w:gridSpan w:val="2"/>
          </w:tcPr>
          <w:p w14:paraId="211B9E32" w14:textId="6031CCAC" w:rsidR="00613ADF" w:rsidRPr="00C54197" w:rsidRDefault="00944246" w:rsidP="00034051">
            <w:pPr>
              <w:pStyle w:val="Table"/>
              <w:keepLines w:val="0"/>
              <w:spacing w:before="0" w:after="0"/>
              <w:rPr>
                <w:rFonts w:ascii="Times New Roman" w:hAnsi="Times New Roman"/>
                <w:color w:val="000000"/>
                <w:szCs w:val="22"/>
              </w:rPr>
            </w:pPr>
            <w:r w:rsidRPr="00944246">
              <w:rPr>
                <w:rFonts w:ascii="Times New Roman" w:hAnsi="Times New Roman"/>
                <w:szCs w:val="22"/>
                <w:lang w:val="el-GR"/>
              </w:rPr>
              <w:t>Μη γνωστής συχνότητας</w:t>
            </w:r>
            <w:r w:rsidR="00613ADF" w:rsidRPr="00C54197">
              <w:rPr>
                <w:rFonts w:ascii="Times New Roman" w:hAnsi="Times New Roman"/>
                <w:szCs w:val="22"/>
                <w:lang w:val="el-GR"/>
              </w:rPr>
              <w:t>:</w:t>
            </w:r>
          </w:p>
        </w:tc>
        <w:tc>
          <w:tcPr>
            <w:tcW w:w="6255" w:type="dxa"/>
          </w:tcPr>
          <w:p w14:paraId="211B9E33" w14:textId="77777777" w:rsidR="00613ADF" w:rsidRPr="00C54197" w:rsidRDefault="00613ADF" w:rsidP="00034051">
            <w:pPr>
              <w:pStyle w:val="Table"/>
              <w:keepLines w:val="0"/>
              <w:spacing w:before="0" w:after="0"/>
              <w:rPr>
                <w:rFonts w:ascii="Times New Roman" w:hAnsi="Times New Roman"/>
                <w:color w:val="000000"/>
                <w:szCs w:val="22"/>
              </w:rPr>
            </w:pPr>
            <w:r w:rsidRPr="00C54197">
              <w:rPr>
                <w:rFonts w:ascii="Times New Roman" w:hAnsi="Times New Roman"/>
                <w:szCs w:val="22"/>
                <w:lang w:val="el-GR"/>
              </w:rPr>
              <w:t>Ηπατική ανεπάρκεια</w:t>
            </w:r>
            <w:r w:rsidRPr="00C54197">
              <w:rPr>
                <w:rFonts w:ascii="Times New Roman" w:hAnsi="Times New Roman"/>
                <w:szCs w:val="22"/>
                <w:vertAlign w:val="superscript"/>
              </w:rPr>
              <w:t>1</w:t>
            </w:r>
            <w:r w:rsidR="00A103A4" w:rsidRPr="00C54197">
              <w:rPr>
                <w:rFonts w:ascii="Times New Roman" w:hAnsi="Times New Roman"/>
                <w:szCs w:val="22"/>
                <w:vertAlign w:val="superscript"/>
                <w:lang w:val="el-GR"/>
              </w:rPr>
              <w:t>,2</w:t>
            </w:r>
          </w:p>
        </w:tc>
      </w:tr>
      <w:tr w:rsidR="00613ADF" w:rsidRPr="00EE491D" w14:paraId="211B9E36" w14:textId="77777777" w:rsidTr="00404068">
        <w:trPr>
          <w:trHeight w:val="347"/>
        </w:trPr>
        <w:tc>
          <w:tcPr>
            <w:tcW w:w="8677" w:type="dxa"/>
            <w:gridSpan w:val="6"/>
          </w:tcPr>
          <w:p w14:paraId="211B9E35" w14:textId="77777777" w:rsidR="00613ADF" w:rsidRPr="00C54197" w:rsidRDefault="00613ADF" w:rsidP="00034051">
            <w:pPr>
              <w:pStyle w:val="Table"/>
              <w:keepNext/>
              <w:keepLines w:val="0"/>
              <w:spacing w:before="0" w:after="0"/>
              <w:rPr>
                <w:rFonts w:ascii="Times New Roman" w:hAnsi="Times New Roman"/>
                <w:b/>
                <w:bCs/>
                <w:lang w:val="el-GR"/>
              </w:rPr>
            </w:pPr>
            <w:r w:rsidRPr="00C54197">
              <w:rPr>
                <w:rFonts w:ascii="Times New Roman" w:hAnsi="Times New Roman"/>
                <w:b/>
                <w:bCs/>
                <w:lang w:val="el-GR"/>
              </w:rPr>
              <w:t>Διαταραχές του δέρματος και του υποδόριου ιστού</w:t>
            </w:r>
          </w:p>
        </w:tc>
      </w:tr>
      <w:tr w:rsidR="00613ADF" w:rsidRPr="00C54197" w14:paraId="211B9E3A" w14:textId="77777777" w:rsidTr="00404068">
        <w:trPr>
          <w:trHeight w:val="281"/>
        </w:trPr>
        <w:tc>
          <w:tcPr>
            <w:tcW w:w="555" w:type="dxa"/>
            <w:tcBorders>
              <w:right w:val="nil"/>
            </w:tcBorders>
          </w:tcPr>
          <w:p w14:paraId="211B9E37" w14:textId="77777777" w:rsidR="00613ADF" w:rsidRPr="00C54197" w:rsidRDefault="00613ADF" w:rsidP="00034051">
            <w:pPr>
              <w:pStyle w:val="Table"/>
              <w:keepNext/>
              <w:keepLines w:val="0"/>
              <w:spacing w:before="0" w:after="0"/>
              <w:rPr>
                <w:rFonts w:ascii="Times New Roman" w:hAnsi="Times New Roman"/>
                <w:b/>
                <w:bCs/>
                <w:lang w:val="el-GR"/>
              </w:rPr>
            </w:pPr>
          </w:p>
        </w:tc>
        <w:tc>
          <w:tcPr>
            <w:tcW w:w="1849" w:type="dxa"/>
            <w:gridSpan w:val="2"/>
            <w:tcBorders>
              <w:left w:val="nil"/>
              <w:right w:val="nil"/>
            </w:tcBorders>
          </w:tcPr>
          <w:p w14:paraId="211B9E38" w14:textId="77777777" w:rsidR="00613ADF" w:rsidRPr="00C54197" w:rsidRDefault="00613ADF" w:rsidP="00034051">
            <w:pPr>
              <w:pStyle w:val="Table"/>
              <w:keepLines w:val="0"/>
              <w:spacing w:before="0" w:after="0"/>
              <w:rPr>
                <w:rFonts w:ascii="Times New Roman" w:hAnsi="Times New Roman"/>
                <w:b/>
                <w:bCs/>
                <w:lang w:val="el-GR"/>
              </w:rPr>
            </w:pPr>
            <w:r w:rsidRPr="00C54197">
              <w:rPr>
                <w:rFonts w:ascii="Times New Roman" w:hAnsi="Times New Roman"/>
                <w:lang w:val="el-GR"/>
              </w:rPr>
              <w:t>Συχνές:</w:t>
            </w:r>
          </w:p>
        </w:tc>
        <w:tc>
          <w:tcPr>
            <w:tcW w:w="6273" w:type="dxa"/>
            <w:gridSpan w:val="3"/>
            <w:tcBorders>
              <w:left w:val="nil"/>
            </w:tcBorders>
          </w:tcPr>
          <w:p w14:paraId="211B9E39" w14:textId="77777777" w:rsidR="00613ADF" w:rsidRPr="00C54197" w:rsidRDefault="00613ADF" w:rsidP="00034051">
            <w:pPr>
              <w:pStyle w:val="Table"/>
              <w:keepLines w:val="0"/>
              <w:spacing w:before="0" w:after="0"/>
              <w:rPr>
                <w:rFonts w:ascii="Times New Roman" w:hAnsi="Times New Roman"/>
                <w:b/>
                <w:bCs/>
                <w:lang w:val="el-GR"/>
              </w:rPr>
            </w:pPr>
            <w:r w:rsidRPr="00C54197">
              <w:rPr>
                <w:rFonts w:ascii="Times New Roman" w:hAnsi="Times New Roman"/>
                <w:lang w:val="el-GR"/>
              </w:rPr>
              <w:t>Εξάνθημα</w:t>
            </w:r>
            <w:r w:rsidRPr="00C54197">
              <w:rPr>
                <w:rFonts w:ascii="Times New Roman" w:hAnsi="Times New Roman"/>
              </w:rPr>
              <w:t xml:space="preserve">, </w:t>
            </w:r>
            <w:r w:rsidRPr="00C54197">
              <w:rPr>
                <w:rFonts w:ascii="Times New Roman" w:hAnsi="Times New Roman"/>
                <w:lang w:val="el-GR"/>
              </w:rPr>
              <w:t>κνησμός</w:t>
            </w:r>
          </w:p>
        </w:tc>
      </w:tr>
      <w:tr w:rsidR="00613ADF" w:rsidRPr="00C54197" w14:paraId="211B9E3E" w14:textId="77777777" w:rsidTr="00404068">
        <w:trPr>
          <w:trHeight w:val="286"/>
        </w:trPr>
        <w:tc>
          <w:tcPr>
            <w:tcW w:w="555" w:type="dxa"/>
            <w:tcBorders>
              <w:right w:val="nil"/>
            </w:tcBorders>
          </w:tcPr>
          <w:p w14:paraId="211B9E3B" w14:textId="77777777" w:rsidR="00613ADF" w:rsidRPr="00C54197" w:rsidRDefault="00613ADF" w:rsidP="00034051">
            <w:pPr>
              <w:pStyle w:val="Table"/>
              <w:keepNext/>
              <w:keepLines w:val="0"/>
              <w:spacing w:before="0" w:after="0"/>
              <w:rPr>
                <w:rFonts w:ascii="Times New Roman" w:hAnsi="Times New Roman"/>
                <w:b/>
                <w:bCs/>
                <w:lang w:val="el-GR"/>
              </w:rPr>
            </w:pPr>
          </w:p>
        </w:tc>
        <w:tc>
          <w:tcPr>
            <w:tcW w:w="1849" w:type="dxa"/>
            <w:gridSpan w:val="2"/>
            <w:tcBorders>
              <w:left w:val="nil"/>
              <w:bottom w:val="nil"/>
              <w:right w:val="nil"/>
            </w:tcBorders>
          </w:tcPr>
          <w:p w14:paraId="211B9E3C" w14:textId="77777777" w:rsidR="00613ADF" w:rsidRPr="00C54197" w:rsidRDefault="00613ADF" w:rsidP="00034051">
            <w:pPr>
              <w:pStyle w:val="Table"/>
              <w:keepLines w:val="0"/>
              <w:spacing w:before="0" w:after="0"/>
              <w:rPr>
                <w:rFonts w:ascii="Times New Roman" w:hAnsi="Times New Roman"/>
                <w:b/>
                <w:bCs/>
                <w:lang w:val="el-GR"/>
              </w:rPr>
            </w:pPr>
            <w:r w:rsidRPr="00C54197">
              <w:rPr>
                <w:rFonts w:ascii="Times New Roman" w:hAnsi="Times New Roman"/>
                <w:lang w:val="el-GR"/>
              </w:rPr>
              <w:t>Όχι συχνές</w:t>
            </w:r>
            <w:r w:rsidRPr="00C54197">
              <w:rPr>
                <w:rFonts w:ascii="Times New Roman" w:hAnsi="Times New Roman"/>
              </w:rPr>
              <w:t>:</w:t>
            </w:r>
          </w:p>
        </w:tc>
        <w:tc>
          <w:tcPr>
            <w:tcW w:w="6273" w:type="dxa"/>
            <w:gridSpan w:val="3"/>
            <w:tcBorders>
              <w:left w:val="nil"/>
            </w:tcBorders>
          </w:tcPr>
          <w:p w14:paraId="211B9E3D" w14:textId="7185D187" w:rsidR="00613ADF" w:rsidRPr="00C54197" w:rsidRDefault="00613ADF" w:rsidP="00034051">
            <w:pPr>
              <w:pStyle w:val="Table"/>
              <w:keepLines w:val="0"/>
              <w:spacing w:before="0" w:after="0"/>
              <w:rPr>
                <w:rFonts w:ascii="Times New Roman" w:hAnsi="Times New Roman"/>
                <w:b/>
                <w:bCs/>
                <w:lang w:val="el-GR"/>
              </w:rPr>
            </w:pPr>
            <w:r w:rsidRPr="00C54197">
              <w:rPr>
                <w:rFonts w:ascii="Times New Roman" w:hAnsi="Times New Roman"/>
                <w:lang w:val="el-GR"/>
              </w:rPr>
              <w:t>Διαταραχ</w:t>
            </w:r>
            <w:r w:rsidR="00443A50">
              <w:rPr>
                <w:rFonts w:ascii="Times New Roman" w:hAnsi="Times New Roman"/>
                <w:lang w:val="el-GR"/>
              </w:rPr>
              <w:t>ές</w:t>
            </w:r>
            <w:r w:rsidRPr="00C54197">
              <w:rPr>
                <w:rFonts w:ascii="Times New Roman" w:hAnsi="Times New Roman"/>
              </w:rPr>
              <w:t xml:space="preserve"> </w:t>
            </w:r>
            <w:r w:rsidRPr="00C54197">
              <w:rPr>
                <w:rFonts w:ascii="Times New Roman" w:hAnsi="Times New Roman"/>
                <w:lang w:val="el-GR"/>
              </w:rPr>
              <w:t>μελάγχρωσης</w:t>
            </w:r>
          </w:p>
        </w:tc>
      </w:tr>
      <w:tr w:rsidR="004F7BCC" w:rsidRPr="00EE491D" w14:paraId="211B9E42" w14:textId="77777777" w:rsidTr="002060FB">
        <w:trPr>
          <w:trHeight w:val="275"/>
        </w:trPr>
        <w:tc>
          <w:tcPr>
            <w:tcW w:w="555" w:type="dxa"/>
            <w:tcBorders>
              <w:right w:val="nil"/>
            </w:tcBorders>
          </w:tcPr>
          <w:p w14:paraId="211B9E3F" w14:textId="77777777" w:rsidR="004F7BCC" w:rsidRPr="00C54197" w:rsidRDefault="004F7BCC" w:rsidP="00034051">
            <w:pPr>
              <w:pStyle w:val="Table"/>
              <w:keepNext/>
              <w:keepLines w:val="0"/>
              <w:spacing w:before="0" w:after="0"/>
              <w:rPr>
                <w:rFonts w:ascii="Times New Roman" w:hAnsi="Times New Roman"/>
                <w:b/>
                <w:bCs/>
                <w:lang w:val="el-GR"/>
              </w:rPr>
            </w:pPr>
          </w:p>
        </w:tc>
        <w:tc>
          <w:tcPr>
            <w:tcW w:w="1849" w:type="dxa"/>
            <w:gridSpan w:val="2"/>
            <w:tcBorders>
              <w:top w:val="nil"/>
              <w:left w:val="nil"/>
              <w:right w:val="nil"/>
            </w:tcBorders>
          </w:tcPr>
          <w:p w14:paraId="211B9E40" w14:textId="77777777" w:rsidR="004F7BCC" w:rsidRPr="00C54197" w:rsidRDefault="004F7BCC" w:rsidP="00034051">
            <w:pPr>
              <w:pStyle w:val="Table"/>
              <w:keepNext/>
              <w:keepLines w:val="0"/>
              <w:spacing w:before="0" w:after="0"/>
              <w:rPr>
                <w:rFonts w:ascii="Times New Roman" w:hAnsi="Times New Roman"/>
                <w:szCs w:val="22"/>
                <w:lang w:val="el-GR"/>
              </w:rPr>
            </w:pPr>
            <w:r w:rsidRPr="00C54197">
              <w:rPr>
                <w:rFonts w:ascii="Times New Roman" w:hAnsi="Times New Roman"/>
                <w:szCs w:val="22"/>
                <w:lang w:val="el-GR"/>
              </w:rPr>
              <w:t>Σπάνιες</w:t>
            </w:r>
          </w:p>
        </w:tc>
        <w:tc>
          <w:tcPr>
            <w:tcW w:w="6273" w:type="dxa"/>
            <w:gridSpan w:val="3"/>
            <w:tcBorders>
              <w:left w:val="nil"/>
            </w:tcBorders>
          </w:tcPr>
          <w:p w14:paraId="211B9E41" w14:textId="3CA2C02D" w:rsidR="004F7BCC" w:rsidRPr="00C54197" w:rsidRDefault="004F7BCC" w:rsidP="00034051">
            <w:pPr>
              <w:pStyle w:val="Table"/>
              <w:keepNext/>
              <w:keepLines w:val="0"/>
              <w:spacing w:before="0" w:after="0"/>
              <w:rPr>
                <w:rFonts w:ascii="Times New Roman" w:hAnsi="Times New Roman"/>
                <w:color w:val="000000"/>
                <w:szCs w:val="22"/>
                <w:lang w:val="el-GR"/>
              </w:rPr>
            </w:pPr>
            <w:r w:rsidRPr="00C54197">
              <w:rPr>
                <w:rFonts w:ascii="Times New Roman" w:hAnsi="Times New Roman"/>
                <w:color w:val="000000"/>
                <w:szCs w:val="22"/>
                <w:lang w:val="el-GR"/>
              </w:rPr>
              <w:t xml:space="preserve">Αντίδραση </w:t>
            </w:r>
            <w:r w:rsidR="00DD6902">
              <w:rPr>
                <w:rFonts w:ascii="Times New Roman" w:hAnsi="Times New Roman"/>
                <w:color w:val="000000"/>
                <w:szCs w:val="22"/>
                <w:lang w:val="el-GR"/>
              </w:rPr>
              <w:t>σε</w:t>
            </w:r>
            <w:r w:rsidR="00DD6902" w:rsidRPr="00C54197">
              <w:rPr>
                <w:rFonts w:ascii="Times New Roman" w:hAnsi="Times New Roman"/>
                <w:color w:val="000000"/>
                <w:szCs w:val="22"/>
                <w:lang w:val="el-GR"/>
              </w:rPr>
              <w:t xml:space="preserve"> </w:t>
            </w:r>
            <w:r w:rsidRPr="00C54197">
              <w:rPr>
                <w:rFonts w:ascii="Times New Roman" w:hAnsi="Times New Roman"/>
                <w:color w:val="000000"/>
                <w:szCs w:val="22"/>
                <w:lang w:val="el-GR"/>
              </w:rPr>
              <w:t>φάρμακο µε ηωσ</w:t>
            </w:r>
            <w:r w:rsidR="00DD6902">
              <w:rPr>
                <w:rFonts w:ascii="Times New Roman" w:hAnsi="Times New Roman"/>
                <w:color w:val="000000"/>
                <w:szCs w:val="22"/>
                <w:lang w:val="el-GR"/>
              </w:rPr>
              <w:t>ι</w:t>
            </w:r>
            <w:r w:rsidRPr="00C54197">
              <w:rPr>
                <w:rFonts w:ascii="Times New Roman" w:hAnsi="Times New Roman"/>
                <w:color w:val="000000"/>
                <w:szCs w:val="22"/>
                <w:lang w:val="el-GR"/>
              </w:rPr>
              <w:t>νοφιλία και συστηματικά συμπτώματα (</w:t>
            </w:r>
            <w:r w:rsidRPr="00C54197">
              <w:rPr>
                <w:rFonts w:ascii="Times New Roman" w:hAnsi="Times New Roman"/>
                <w:color w:val="000000"/>
                <w:szCs w:val="22"/>
                <w:lang w:val="en-GB"/>
              </w:rPr>
              <w:t>DRESS</w:t>
            </w:r>
            <w:r w:rsidRPr="00C54197">
              <w:rPr>
                <w:rFonts w:ascii="Times New Roman" w:hAnsi="Times New Roman"/>
                <w:color w:val="000000"/>
                <w:szCs w:val="22"/>
                <w:lang w:val="el-GR"/>
              </w:rPr>
              <w:t>)</w:t>
            </w:r>
          </w:p>
        </w:tc>
      </w:tr>
      <w:tr w:rsidR="00613ADF" w:rsidRPr="00EE491D" w14:paraId="211B9E46" w14:textId="77777777" w:rsidTr="00404068">
        <w:trPr>
          <w:trHeight w:val="275"/>
        </w:trPr>
        <w:tc>
          <w:tcPr>
            <w:tcW w:w="555" w:type="dxa"/>
            <w:tcBorders>
              <w:right w:val="nil"/>
            </w:tcBorders>
          </w:tcPr>
          <w:p w14:paraId="211B9E43" w14:textId="77777777" w:rsidR="00613ADF" w:rsidRPr="00C54197" w:rsidRDefault="00613ADF" w:rsidP="00034051">
            <w:pPr>
              <w:pStyle w:val="Table"/>
              <w:keepLines w:val="0"/>
              <w:spacing w:before="0" w:after="0"/>
              <w:rPr>
                <w:rFonts w:ascii="Times New Roman" w:hAnsi="Times New Roman"/>
                <w:b/>
                <w:bCs/>
                <w:lang w:val="el-GR"/>
              </w:rPr>
            </w:pPr>
          </w:p>
        </w:tc>
        <w:tc>
          <w:tcPr>
            <w:tcW w:w="1849" w:type="dxa"/>
            <w:gridSpan w:val="2"/>
            <w:tcBorders>
              <w:top w:val="nil"/>
              <w:left w:val="nil"/>
              <w:right w:val="nil"/>
            </w:tcBorders>
          </w:tcPr>
          <w:p w14:paraId="211B9E44" w14:textId="4AB34A79" w:rsidR="00613ADF" w:rsidRPr="00C54197" w:rsidRDefault="00944246" w:rsidP="00034051">
            <w:pPr>
              <w:pStyle w:val="Table"/>
              <w:keepLines w:val="0"/>
              <w:spacing w:before="0" w:after="0"/>
              <w:rPr>
                <w:rFonts w:ascii="Times New Roman" w:hAnsi="Times New Roman"/>
                <w:b/>
                <w:bCs/>
                <w:lang w:val="el-GR"/>
              </w:rPr>
            </w:pPr>
            <w:r w:rsidRPr="00944246">
              <w:rPr>
                <w:rFonts w:ascii="Times New Roman" w:hAnsi="Times New Roman"/>
                <w:szCs w:val="22"/>
                <w:lang w:val="el-GR"/>
              </w:rPr>
              <w:t>Μη γνωστής συχνότητας</w:t>
            </w:r>
            <w:r w:rsidR="00613ADF" w:rsidRPr="00C54197">
              <w:rPr>
                <w:rFonts w:ascii="Times New Roman" w:hAnsi="Times New Roman"/>
                <w:szCs w:val="22"/>
                <w:lang w:val="el-GR"/>
              </w:rPr>
              <w:t>:</w:t>
            </w:r>
          </w:p>
        </w:tc>
        <w:tc>
          <w:tcPr>
            <w:tcW w:w="6273" w:type="dxa"/>
            <w:gridSpan w:val="3"/>
            <w:tcBorders>
              <w:left w:val="nil"/>
            </w:tcBorders>
          </w:tcPr>
          <w:p w14:paraId="211B9E45" w14:textId="77777777" w:rsidR="00613ADF" w:rsidRPr="00C54197" w:rsidRDefault="00613ADF" w:rsidP="00034051">
            <w:pPr>
              <w:pStyle w:val="Table"/>
              <w:keepLines w:val="0"/>
              <w:spacing w:before="0" w:after="0"/>
              <w:rPr>
                <w:rFonts w:ascii="Times New Roman" w:hAnsi="Times New Roman"/>
                <w:b/>
                <w:bCs/>
                <w:lang w:val="el-GR"/>
              </w:rPr>
            </w:pPr>
            <w:r w:rsidRPr="00C54197">
              <w:rPr>
                <w:rFonts w:ascii="Times New Roman" w:hAnsi="Times New Roman"/>
                <w:color w:val="000000"/>
                <w:szCs w:val="22"/>
                <w:lang w:val="el-GR"/>
              </w:rPr>
              <w:t xml:space="preserve">Σύνδρομο </w:t>
            </w:r>
            <w:r w:rsidRPr="00C54197">
              <w:rPr>
                <w:rFonts w:ascii="Times New Roman" w:hAnsi="Times New Roman"/>
                <w:color w:val="000000"/>
                <w:szCs w:val="22"/>
              </w:rPr>
              <w:t>Stevens</w:t>
            </w:r>
            <w:r w:rsidRPr="00C54197">
              <w:rPr>
                <w:rFonts w:ascii="Times New Roman" w:hAnsi="Times New Roman"/>
                <w:color w:val="000000"/>
                <w:szCs w:val="22"/>
                <w:lang w:val="el-GR"/>
              </w:rPr>
              <w:t>-</w:t>
            </w:r>
            <w:r w:rsidRPr="00C54197">
              <w:rPr>
                <w:rFonts w:ascii="Times New Roman" w:hAnsi="Times New Roman"/>
                <w:color w:val="000000"/>
                <w:szCs w:val="22"/>
              </w:rPr>
              <w:t>Johnson</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αγγειίτιδα</w:t>
            </w:r>
            <w:r w:rsidR="004143A4" w:rsidRPr="00C54197">
              <w:rPr>
                <w:rFonts w:ascii="Times New Roman" w:hAnsi="Times New Roman"/>
                <w:color w:val="000000"/>
                <w:szCs w:val="22"/>
                <w:lang w:val="el-GR"/>
              </w:rPr>
              <w:t xml:space="preserve"> υπερευαισθησίας</w:t>
            </w:r>
            <w:r w:rsidR="004143A4" w:rsidRPr="00C54197">
              <w:rPr>
                <w:rFonts w:ascii="Times New Roman" w:hAnsi="Times New Roman"/>
                <w:color w:val="000000"/>
                <w:szCs w:val="22"/>
                <w:vertAlign w:val="superscript"/>
                <w:lang w:val="el-GR"/>
              </w:rPr>
              <w:t xml:space="preserve"> </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xml:space="preserve">, </w:t>
            </w:r>
            <w:r w:rsidRPr="00C54197">
              <w:rPr>
                <w:rFonts w:ascii="Times New Roman" w:hAnsi="Times New Roman"/>
                <w:lang w:val="el-GR"/>
              </w:rPr>
              <w:t>κνίδωση</w:t>
            </w:r>
            <w:r w:rsidRPr="00C54197">
              <w:rPr>
                <w:rFonts w:ascii="Times New Roman" w:hAnsi="Times New Roman"/>
                <w:color w:val="000000"/>
                <w:szCs w:val="22"/>
                <w:vertAlign w:val="superscript"/>
                <w:lang w:val="el-GR"/>
              </w:rPr>
              <w:t>1</w:t>
            </w:r>
            <w:r w:rsidRPr="00C54197">
              <w:rPr>
                <w:rFonts w:ascii="Times New Roman" w:hAnsi="Times New Roman"/>
                <w:lang w:val="el-GR"/>
              </w:rPr>
              <w:t>,</w:t>
            </w:r>
            <w:r w:rsidRPr="00C54197">
              <w:rPr>
                <w:rFonts w:ascii="Times New Roman" w:hAnsi="Times New Roman"/>
                <w:color w:val="000000"/>
                <w:szCs w:val="22"/>
                <w:lang w:val="el-GR"/>
              </w:rPr>
              <w:t xml:space="preserve"> πολύμορφο ερύθημα</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αλωπεκία</w:t>
            </w:r>
            <w:r w:rsidRPr="00C54197">
              <w:rPr>
                <w:rFonts w:ascii="Times New Roman" w:hAnsi="Times New Roman"/>
                <w:color w:val="000000"/>
                <w:szCs w:val="22"/>
                <w:vertAlign w:val="superscript"/>
                <w:lang w:val="el-GR"/>
              </w:rPr>
              <w:t>1</w:t>
            </w:r>
            <w:r w:rsidR="004143A4" w:rsidRPr="00C54197">
              <w:rPr>
                <w:rFonts w:ascii="Times New Roman" w:hAnsi="Times New Roman"/>
                <w:color w:val="000000"/>
                <w:szCs w:val="22"/>
                <w:lang w:val="el-GR"/>
              </w:rPr>
              <w:t>, τοξική επιδερμική νεκρόλυση (ΤΕΝ)</w:t>
            </w:r>
            <w:r w:rsidR="004143A4" w:rsidRPr="00C54197">
              <w:rPr>
                <w:rFonts w:ascii="Times New Roman" w:hAnsi="Times New Roman"/>
                <w:color w:val="000000"/>
                <w:szCs w:val="22"/>
                <w:vertAlign w:val="superscript"/>
                <w:lang w:val="el-GR"/>
              </w:rPr>
              <w:t>1</w:t>
            </w:r>
          </w:p>
        </w:tc>
      </w:tr>
      <w:tr w:rsidR="00613ADF" w:rsidRPr="00EE491D" w14:paraId="211B9E48" w14:textId="77777777" w:rsidTr="00404068">
        <w:trPr>
          <w:trHeight w:val="275"/>
        </w:trPr>
        <w:tc>
          <w:tcPr>
            <w:tcW w:w="8677" w:type="dxa"/>
            <w:gridSpan w:val="6"/>
          </w:tcPr>
          <w:p w14:paraId="211B9E47" w14:textId="77777777" w:rsidR="00613ADF" w:rsidRPr="00C54197" w:rsidRDefault="00613ADF" w:rsidP="00034051">
            <w:pPr>
              <w:pStyle w:val="Table"/>
              <w:keepNext/>
              <w:keepLines w:val="0"/>
              <w:spacing w:before="0" w:after="0"/>
              <w:rPr>
                <w:rFonts w:ascii="Times New Roman" w:hAnsi="Times New Roman"/>
                <w:color w:val="000000"/>
                <w:szCs w:val="22"/>
                <w:lang w:val="el-GR"/>
              </w:rPr>
            </w:pPr>
            <w:r w:rsidRPr="00C54197">
              <w:rPr>
                <w:rFonts w:ascii="Times New Roman" w:hAnsi="Times New Roman"/>
                <w:b/>
                <w:bCs/>
                <w:lang w:val="el-GR"/>
              </w:rPr>
              <w:lastRenderedPageBreak/>
              <w:t>Διαταραχές των νεφρών και των ουροφόρων οδών</w:t>
            </w:r>
          </w:p>
        </w:tc>
      </w:tr>
      <w:tr w:rsidR="00613ADF" w:rsidRPr="00C54197" w14:paraId="211B9E4C" w14:textId="77777777" w:rsidTr="00404068">
        <w:trPr>
          <w:trHeight w:val="275"/>
        </w:trPr>
        <w:tc>
          <w:tcPr>
            <w:tcW w:w="555" w:type="dxa"/>
            <w:tcBorders>
              <w:right w:val="nil"/>
            </w:tcBorders>
          </w:tcPr>
          <w:p w14:paraId="211B9E49" w14:textId="77777777" w:rsidR="00613ADF" w:rsidRPr="00C54197" w:rsidRDefault="00613ADF" w:rsidP="00034051">
            <w:pPr>
              <w:pStyle w:val="Table"/>
              <w:keepNext/>
              <w:keepLines w:val="0"/>
              <w:spacing w:before="0" w:after="0"/>
              <w:rPr>
                <w:rFonts w:ascii="Times New Roman" w:hAnsi="Times New Roman"/>
                <w:b/>
                <w:bCs/>
                <w:lang w:val="el-GR"/>
              </w:rPr>
            </w:pPr>
          </w:p>
        </w:tc>
        <w:tc>
          <w:tcPr>
            <w:tcW w:w="1849" w:type="dxa"/>
            <w:gridSpan w:val="2"/>
            <w:tcBorders>
              <w:left w:val="nil"/>
              <w:right w:val="nil"/>
            </w:tcBorders>
          </w:tcPr>
          <w:p w14:paraId="211B9E4A"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lang w:val="el-GR"/>
              </w:rPr>
              <w:t>Πολύ</w:t>
            </w:r>
            <w:r w:rsidRPr="00C54197">
              <w:rPr>
                <w:rFonts w:ascii="Times New Roman" w:hAnsi="Times New Roman"/>
                <w:lang w:val="en-GB"/>
              </w:rPr>
              <w:t xml:space="preserve"> </w:t>
            </w:r>
            <w:r w:rsidRPr="00C54197">
              <w:rPr>
                <w:rFonts w:ascii="Times New Roman" w:hAnsi="Times New Roman"/>
                <w:lang w:val="el-GR"/>
              </w:rPr>
              <w:t>συχνές</w:t>
            </w:r>
            <w:r w:rsidRPr="00C54197">
              <w:rPr>
                <w:rFonts w:ascii="Times New Roman" w:hAnsi="Times New Roman"/>
                <w:lang w:val="en-GB"/>
              </w:rPr>
              <w:t>:</w:t>
            </w:r>
          </w:p>
        </w:tc>
        <w:tc>
          <w:tcPr>
            <w:tcW w:w="6273" w:type="dxa"/>
            <w:gridSpan w:val="3"/>
            <w:tcBorders>
              <w:left w:val="nil"/>
            </w:tcBorders>
          </w:tcPr>
          <w:p w14:paraId="211B9E4B" w14:textId="77777777" w:rsidR="00613ADF" w:rsidRPr="00C54197" w:rsidRDefault="00613ADF" w:rsidP="00034051">
            <w:pPr>
              <w:pStyle w:val="Table"/>
              <w:keepLines w:val="0"/>
              <w:spacing w:before="0" w:after="0"/>
              <w:rPr>
                <w:rFonts w:ascii="Times New Roman" w:hAnsi="Times New Roman"/>
                <w:color w:val="000000"/>
                <w:szCs w:val="22"/>
                <w:lang w:val="el-GR"/>
              </w:rPr>
            </w:pPr>
            <w:r w:rsidRPr="00C54197">
              <w:rPr>
                <w:rFonts w:ascii="Times New Roman" w:hAnsi="Times New Roman"/>
                <w:lang w:val="el-GR"/>
              </w:rPr>
              <w:t>Αυξημένη</w:t>
            </w:r>
            <w:r w:rsidRPr="00C54197">
              <w:rPr>
                <w:rFonts w:ascii="Times New Roman" w:hAnsi="Times New Roman"/>
                <w:lang w:val="en-GB"/>
              </w:rPr>
              <w:t xml:space="preserve"> </w:t>
            </w:r>
            <w:r w:rsidRPr="00C54197">
              <w:rPr>
                <w:rFonts w:ascii="Times New Roman" w:hAnsi="Times New Roman"/>
                <w:lang w:val="el-GR"/>
              </w:rPr>
              <w:t>κρεατινίνη</w:t>
            </w:r>
            <w:r w:rsidRPr="00C54197">
              <w:rPr>
                <w:rFonts w:ascii="Times New Roman" w:hAnsi="Times New Roman"/>
                <w:lang w:val="en-GB"/>
              </w:rPr>
              <w:t xml:space="preserve"> </w:t>
            </w:r>
            <w:r w:rsidRPr="00C54197">
              <w:rPr>
                <w:rFonts w:ascii="Times New Roman" w:hAnsi="Times New Roman"/>
                <w:lang w:val="el-GR"/>
              </w:rPr>
              <w:t>αίματος</w:t>
            </w:r>
          </w:p>
        </w:tc>
      </w:tr>
      <w:tr w:rsidR="00613ADF" w:rsidRPr="00C54197" w14:paraId="211B9E50" w14:textId="77777777" w:rsidTr="00404068">
        <w:trPr>
          <w:trHeight w:val="275"/>
        </w:trPr>
        <w:tc>
          <w:tcPr>
            <w:tcW w:w="555" w:type="dxa"/>
            <w:tcBorders>
              <w:right w:val="nil"/>
            </w:tcBorders>
          </w:tcPr>
          <w:p w14:paraId="211B9E4D" w14:textId="77777777" w:rsidR="00613ADF" w:rsidRPr="00C54197" w:rsidRDefault="00613ADF" w:rsidP="00034051">
            <w:pPr>
              <w:pStyle w:val="Table"/>
              <w:keepNext/>
              <w:keepLines w:val="0"/>
              <w:spacing w:before="0" w:after="0"/>
              <w:rPr>
                <w:rFonts w:ascii="Times New Roman" w:hAnsi="Times New Roman"/>
                <w:b/>
                <w:bCs/>
                <w:lang w:val="el-GR"/>
              </w:rPr>
            </w:pPr>
          </w:p>
        </w:tc>
        <w:tc>
          <w:tcPr>
            <w:tcW w:w="1849" w:type="dxa"/>
            <w:gridSpan w:val="2"/>
            <w:tcBorders>
              <w:left w:val="nil"/>
              <w:right w:val="nil"/>
            </w:tcBorders>
          </w:tcPr>
          <w:p w14:paraId="211B9E4E"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lang w:val="el-GR"/>
              </w:rPr>
              <w:t>Συχνές:</w:t>
            </w:r>
          </w:p>
        </w:tc>
        <w:tc>
          <w:tcPr>
            <w:tcW w:w="6273" w:type="dxa"/>
            <w:gridSpan w:val="3"/>
            <w:tcBorders>
              <w:left w:val="nil"/>
            </w:tcBorders>
          </w:tcPr>
          <w:p w14:paraId="211B9E4F" w14:textId="77777777" w:rsidR="00613ADF" w:rsidRPr="00C54197" w:rsidRDefault="00613ADF" w:rsidP="00034051">
            <w:pPr>
              <w:pStyle w:val="Table"/>
              <w:keepLines w:val="0"/>
              <w:spacing w:before="0" w:after="0"/>
              <w:rPr>
                <w:rFonts w:ascii="Times New Roman" w:hAnsi="Times New Roman"/>
                <w:color w:val="000000"/>
                <w:szCs w:val="22"/>
                <w:lang w:val="el-GR"/>
              </w:rPr>
            </w:pPr>
            <w:r w:rsidRPr="00C54197">
              <w:rPr>
                <w:rFonts w:ascii="Times New Roman" w:hAnsi="Times New Roman"/>
                <w:lang w:val="el-GR"/>
              </w:rPr>
              <w:t>Πρωτεϊνουρία</w:t>
            </w:r>
          </w:p>
        </w:tc>
      </w:tr>
      <w:tr w:rsidR="00613ADF" w:rsidRPr="00EE491D" w14:paraId="211B9E54" w14:textId="77777777" w:rsidTr="00404068">
        <w:trPr>
          <w:trHeight w:val="275"/>
        </w:trPr>
        <w:tc>
          <w:tcPr>
            <w:tcW w:w="555" w:type="dxa"/>
            <w:tcBorders>
              <w:right w:val="nil"/>
            </w:tcBorders>
          </w:tcPr>
          <w:p w14:paraId="211B9E51" w14:textId="77777777" w:rsidR="00613ADF" w:rsidRPr="00C54197" w:rsidRDefault="00613ADF" w:rsidP="00034051">
            <w:pPr>
              <w:pStyle w:val="Table"/>
              <w:keepNext/>
              <w:keepLines w:val="0"/>
              <w:spacing w:before="0" w:after="0"/>
              <w:rPr>
                <w:rFonts w:ascii="Times New Roman" w:hAnsi="Times New Roman"/>
                <w:b/>
                <w:bCs/>
                <w:lang w:val="el-GR"/>
              </w:rPr>
            </w:pPr>
          </w:p>
        </w:tc>
        <w:tc>
          <w:tcPr>
            <w:tcW w:w="1849" w:type="dxa"/>
            <w:gridSpan w:val="2"/>
            <w:tcBorders>
              <w:left w:val="nil"/>
              <w:right w:val="nil"/>
            </w:tcBorders>
          </w:tcPr>
          <w:p w14:paraId="211B9E52" w14:textId="77777777"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Όχι συχνές</w:t>
            </w:r>
            <w:r w:rsidRPr="00C54197">
              <w:rPr>
                <w:rFonts w:ascii="Times New Roman" w:hAnsi="Times New Roman"/>
                <w:szCs w:val="22"/>
                <w:lang w:val="de-CH"/>
              </w:rPr>
              <w:t>:</w:t>
            </w:r>
          </w:p>
        </w:tc>
        <w:tc>
          <w:tcPr>
            <w:tcW w:w="6273" w:type="dxa"/>
            <w:gridSpan w:val="3"/>
            <w:tcBorders>
              <w:left w:val="nil"/>
            </w:tcBorders>
          </w:tcPr>
          <w:p w14:paraId="211B9E53" w14:textId="77777777" w:rsidR="00613ADF" w:rsidRPr="00C54197" w:rsidRDefault="004143A4" w:rsidP="00034051">
            <w:pPr>
              <w:pStyle w:val="Table"/>
              <w:keepLines w:val="0"/>
              <w:spacing w:before="0" w:after="0"/>
              <w:rPr>
                <w:rFonts w:ascii="Times New Roman" w:hAnsi="Times New Roman"/>
                <w:color w:val="000000"/>
                <w:szCs w:val="22"/>
                <w:lang w:val="el-GR"/>
              </w:rPr>
            </w:pPr>
            <w:r w:rsidRPr="00C54197">
              <w:rPr>
                <w:rFonts w:ascii="Times New Roman" w:hAnsi="Times New Roman"/>
                <w:szCs w:val="22"/>
                <w:lang w:val="el-GR"/>
              </w:rPr>
              <w:t>Διαταραχή νεφρικών σωληναρίων</w:t>
            </w:r>
            <w:r w:rsidR="00A103A4" w:rsidRPr="00C54197">
              <w:rPr>
                <w:rFonts w:ascii="Times New Roman" w:hAnsi="Times New Roman"/>
                <w:color w:val="000000"/>
                <w:szCs w:val="22"/>
                <w:vertAlign w:val="superscript"/>
                <w:lang w:val="el-GR"/>
              </w:rPr>
              <w:t>2</w:t>
            </w:r>
            <w:r w:rsidRPr="00C54197" w:rsidDel="004143A4">
              <w:rPr>
                <w:rFonts w:ascii="Times New Roman" w:hAnsi="Times New Roman"/>
                <w:szCs w:val="22"/>
                <w:lang w:val="el-GR"/>
              </w:rPr>
              <w:t xml:space="preserve"> </w:t>
            </w:r>
            <w:r w:rsidR="00613ADF" w:rsidRPr="00C54197">
              <w:rPr>
                <w:rFonts w:ascii="Times New Roman" w:hAnsi="Times New Roman"/>
                <w:szCs w:val="22"/>
                <w:lang w:val="el-GR"/>
              </w:rPr>
              <w:t xml:space="preserve">(επίκτητο σύνδρομο </w:t>
            </w:r>
            <w:r w:rsidR="00613ADF" w:rsidRPr="00C54197">
              <w:rPr>
                <w:rFonts w:ascii="Times New Roman" w:hAnsi="Times New Roman"/>
                <w:szCs w:val="22"/>
              </w:rPr>
              <w:t>Fanconi</w:t>
            </w:r>
            <w:r w:rsidR="00613ADF" w:rsidRPr="00C54197">
              <w:rPr>
                <w:rFonts w:ascii="Times New Roman" w:hAnsi="Times New Roman"/>
                <w:szCs w:val="22"/>
                <w:lang w:val="el-GR"/>
              </w:rPr>
              <w:t>), γλυκοζουρία</w:t>
            </w:r>
          </w:p>
        </w:tc>
      </w:tr>
      <w:tr w:rsidR="00613ADF" w:rsidRPr="00EE491D" w14:paraId="211B9E58" w14:textId="77777777" w:rsidTr="00404068">
        <w:trPr>
          <w:trHeight w:val="275"/>
        </w:trPr>
        <w:tc>
          <w:tcPr>
            <w:tcW w:w="555" w:type="dxa"/>
            <w:tcBorders>
              <w:right w:val="nil"/>
            </w:tcBorders>
          </w:tcPr>
          <w:p w14:paraId="211B9E55" w14:textId="77777777" w:rsidR="00613ADF" w:rsidRPr="00C54197" w:rsidRDefault="00613ADF" w:rsidP="00034051">
            <w:pPr>
              <w:pStyle w:val="Table"/>
              <w:keepLines w:val="0"/>
              <w:spacing w:before="0" w:after="0"/>
              <w:rPr>
                <w:rFonts w:ascii="Times New Roman" w:hAnsi="Times New Roman"/>
                <w:b/>
                <w:bCs/>
                <w:lang w:val="el-GR"/>
              </w:rPr>
            </w:pPr>
          </w:p>
        </w:tc>
        <w:tc>
          <w:tcPr>
            <w:tcW w:w="1849" w:type="dxa"/>
            <w:gridSpan w:val="2"/>
            <w:tcBorders>
              <w:left w:val="nil"/>
              <w:right w:val="nil"/>
            </w:tcBorders>
          </w:tcPr>
          <w:p w14:paraId="211B9E56" w14:textId="5B3CF2C6" w:rsidR="00613ADF" w:rsidRPr="00C54197" w:rsidRDefault="00944246" w:rsidP="00034051">
            <w:pPr>
              <w:pStyle w:val="Table"/>
              <w:keepLines w:val="0"/>
              <w:spacing w:before="0" w:after="0"/>
              <w:rPr>
                <w:rFonts w:ascii="Times New Roman" w:hAnsi="Times New Roman"/>
                <w:szCs w:val="22"/>
                <w:lang w:val="el-GR"/>
              </w:rPr>
            </w:pPr>
            <w:r w:rsidRPr="00944246">
              <w:rPr>
                <w:rFonts w:ascii="Times New Roman" w:hAnsi="Times New Roman"/>
                <w:szCs w:val="22"/>
                <w:lang w:val="el-GR"/>
              </w:rPr>
              <w:t>Μη γνωστής συχνότητας</w:t>
            </w:r>
            <w:r w:rsidR="00613ADF" w:rsidRPr="00C54197">
              <w:rPr>
                <w:rFonts w:ascii="Times New Roman" w:hAnsi="Times New Roman"/>
                <w:szCs w:val="22"/>
                <w:lang w:val="el-GR"/>
              </w:rPr>
              <w:t>:</w:t>
            </w:r>
          </w:p>
        </w:tc>
        <w:tc>
          <w:tcPr>
            <w:tcW w:w="6273" w:type="dxa"/>
            <w:gridSpan w:val="3"/>
            <w:tcBorders>
              <w:left w:val="nil"/>
            </w:tcBorders>
          </w:tcPr>
          <w:p w14:paraId="211B9E57" w14:textId="7C961F6E" w:rsidR="00613ADF" w:rsidRPr="00C54197" w:rsidRDefault="00613AD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Οξεία νεφρική ανεπάρκεια</w:t>
            </w:r>
            <w:r w:rsidRPr="00C54197">
              <w:rPr>
                <w:rFonts w:ascii="Times New Roman" w:hAnsi="Times New Roman"/>
                <w:szCs w:val="22"/>
                <w:vertAlign w:val="superscript"/>
                <w:lang w:val="el-GR"/>
              </w:rPr>
              <w:t>1</w:t>
            </w:r>
            <w:r w:rsidR="00A103A4" w:rsidRPr="00C54197">
              <w:rPr>
                <w:rFonts w:ascii="Times New Roman" w:hAnsi="Times New Roman"/>
                <w:szCs w:val="22"/>
                <w:vertAlign w:val="superscript"/>
                <w:lang w:val="el-GR"/>
              </w:rPr>
              <w:t>, 2</w:t>
            </w:r>
            <w:r w:rsidRPr="00C54197">
              <w:rPr>
                <w:rFonts w:ascii="Times New Roman" w:hAnsi="Times New Roman"/>
                <w:szCs w:val="22"/>
                <w:lang w:val="el-GR"/>
              </w:rPr>
              <w:t>,</w:t>
            </w:r>
            <w:r w:rsidRPr="00C54197">
              <w:rPr>
                <w:rFonts w:ascii="Times New Roman" w:hAnsi="Times New Roman"/>
                <w:lang w:val="el-GR"/>
              </w:rPr>
              <w:t xml:space="preserve"> </w:t>
            </w:r>
            <w:r w:rsidR="00443A50">
              <w:rPr>
                <w:rFonts w:ascii="Times New Roman" w:hAnsi="Times New Roman"/>
                <w:lang w:val="el-GR"/>
              </w:rPr>
              <w:t>δ</w:t>
            </w:r>
            <w:r w:rsidR="00443A50" w:rsidRPr="00443A50">
              <w:rPr>
                <w:rFonts w:ascii="Times New Roman" w:hAnsi="Times New Roman"/>
                <w:szCs w:val="22"/>
                <w:lang w:val="el-GR"/>
              </w:rPr>
              <w:t>ιαμεσοσωληναριακή νεφρίτιδα</w:t>
            </w:r>
            <w:r w:rsidRPr="00C54197">
              <w:rPr>
                <w:rFonts w:ascii="Times New Roman" w:hAnsi="Times New Roman"/>
                <w:szCs w:val="22"/>
                <w:vertAlign w:val="superscript"/>
                <w:lang w:val="el-GR"/>
              </w:rPr>
              <w:t>1</w:t>
            </w:r>
            <w:r w:rsidRPr="00C54197">
              <w:rPr>
                <w:rFonts w:ascii="Times New Roman" w:hAnsi="Times New Roman"/>
                <w:szCs w:val="22"/>
                <w:lang w:val="el-GR"/>
              </w:rPr>
              <w:t>, νεφρολιθίαση</w:t>
            </w:r>
            <w:r w:rsidR="004143A4" w:rsidRPr="00C54197">
              <w:rPr>
                <w:rFonts w:ascii="Times New Roman" w:hAnsi="Times New Roman"/>
                <w:szCs w:val="22"/>
                <w:vertAlign w:val="superscript"/>
                <w:lang w:val="el-GR"/>
              </w:rPr>
              <w:t>1</w:t>
            </w:r>
            <w:r w:rsidRPr="00C54197">
              <w:rPr>
                <w:rFonts w:ascii="Times New Roman" w:hAnsi="Times New Roman"/>
                <w:szCs w:val="22"/>
                <w:lang w:val="el-GR"/>
              </w:rPr>
              <w:t>,</w:t>
            </w:r>
            <w:r w:rsidR="00366C97" w:rsidRPr="00C54197">
              <w:rPr>
                <w:rFonts w:ascii="Times New Roman" w:hAnsi="Times New Roman"/>
                <w:szCs w:val="22"/>
                <w:lang w:val="el-GR"/>
              </w:rPr>
              <w:t xml:space="preserve"> </w:t>
            </w:r>
            <w:r w:rsidRPr="00C54197">
              <w:rPr>
                <w:rFonts w:ascii="Times New Roman" w:hAnsi="Times New Roman"/>
                <w:szCs w:val="22"/>
                <w:lang w:val="el-GR"/>
              </w:rPr>
              <w:t>νέκρωση νεφρικών σωληναρίων</w:t>
            </w:r>
            <w:r w:rsidRPr="00C54197">
              <w:rPr>
                <w:rFonts w:ascii="Times New Roman" w:hAnsi="Times New Roman"/>
                <w:szCs w:val="22"/>
                <w:vertAlign w:val="superscript"/>
                <w:lang w:val="el-GR"/>
              </w:rPr>
              <w:t>1</w:t>
            </w:r>
          </w:p>
        </w:tc>
      </w:tr>
      <w:tr w:rsidR="00613ADF" w:rsidRPr="00EE491D" w14:paraId="211B9E5A" w14:textId="77777777" w:rsidTr="00404068">
        <w:trPr>
          <w:trHeight w:val="280"/>
        </w:trPr>
        <w:tc>
          <w:tcPr>
            <w:tcW w:w="8677" w:type="dxa"/>
            <w:gridSpan w:val="6"/>
          </w:tcPr>
          <w:p w14:paraId="211B9E59" w14:textId="2640A95C" w:rsidR="00613ADF" w:rsidRPr="00C54197" w:rsidRDefault="00613ADF" w:rsidP="00034051">
            <w:pPr>
              <w:pStyle w:val="Table"/>
              <w:keepNext/>
              <w:keepLines w:val="0"/>
              <w:spacing w:before="0" w:after="0"/>
              <w:rPr>
                <w:rFonts w:ascii="Times New Roman" w:hAnsi="Times New Roman"/>
                <w:b/>
                <w:szCs w:val="22"/>
                <w:lang w:val="el-GR"/>
              </w:rPr>
            </w:pPr>
            <w:r w:rsidRPr="00C54197">
              <w:rPr>
                <w:rFonts w:ascii="Times New Roman" w:hAnsi="Times New Roman"/>
                <w:b/>
                <w:bCs/>
                <w:lang w:val="el-GR"/>
              </w:rPr>
              <w:t xml:space="preserve">Γενικές διαταραχές και καταστάσεις </w:t>
            </w:r>
            <w:r w:rsidR="00247DA4" w:rsidRPr="00247DA4">
              <w:rPr>
                <w:rFonts w:ascii="Times New Roman" w:hAnsi="Times New Roman"/>
                <w:b/>
                <w:bCs/>
                <w:lang w:val="el-GR"/>
              </w:rPr>
              <w:t>στη θέση</w:t>
            </w:r>
            <w:r w:rsidR="00247DA4" w:rsidRPr="00247DA4" w:rsidDel="00247DA4">
              <w:rPr>
                <w:rFonts w:ascii="Times New Roman" w:hAnsi="Times New Roman"/>
                <w:b/>
                <w:bCs/>
                <w:lang w:val="el-GR"/>
              </w:rPr>
              <w:t xml:space="preserve"> </w:t>
            </w:r>
            <w:r w:rsidRPr="00C54197">
              <w:rPr>
                <w:rFonts w:ascii="Times New Roman" w:hAnsi="Times New Roman"/>
                <w:b/>
                <w:bCs/>
                <w:lang w:val="el-GR"/>
              </w:rPr>
              <w:t>χορήγησης</w:t>
            </w:r>
          </w:p>
        </w:tc>
      </w:tr>
      <w:tr w:rsidR="00613ADF" w:rsidRPr="00C54197" w14:paraId="211B9E5E" w14:textId="77777777" w:rsidTr="00404068">
        <w:trPr>
          <w:trHeight w:val="297"/>
        </w:trPr>
        <w:tc>
          <w:tcPr>
            <w:tcW w:w="567" w:type="dxa"/>
            <w:gridSpan w:val="2"/>
          </w:tcPr>
          <w:p w14:paraId="211B9E5B" w14:textId="77777777" w:rsidR="00613ADF" w:rsidRPr="00C54197" w:rsidRDefault="00613ADF" w:rsidP="00034051">
            <w:pPr>
              <w:pStyle w:val="Table"/>
              <w:keepNext/>
              <w:keepLines w:val="0"/>
              <w:spacing w:before="0" w:after="0"/>
              <w:rPr>
                <w:rFonts w:ascii="Times New Roman" w:hAnsi="Times New Roman"/>
                <w:szCs w:val="22"/>
                <w:lang w:val="el-GR"/>
              </w:rPr>
            </w:pPr>
          </w:p>
        </w:tc>
        <w:tc>
          <w:tcPr>
            <w:tcW w:w="1837" w:type="dxa"/>
          </w:tcPr>
          <w:p w14:paraId="211B9E5C" w14:textId="77777777" w:rsidR="00613ADF" w:rsidRPr="00C54197" w:rsidRDefault="00613ADF" w:rsidP="00034051">
            <w:pPr>
              <w:pStyle w:val="Table"/>
              <w:keepLines w:val="0"/>
              <w:spacing w:before="0" w:after="0"/>
              <w:rPr>
                <w:rFonts w:ascii="Times New Roman" w:hAnsi="Times New Roman"/>
                <w:szCs w:val="22"/>
              </w:rPr>
            </w:pPr>
            <w:r w:rsidRPr="00C54197">
              <w:rPr>
                <w:rFonts w:ascii="Times New Roman" w:hAnsi="Times New Roman"/>
                <w:lang w:val="el-GR"/>
              </w:rPr>
              <w:t>Όχι συχνές</w:t>
            </w:r>
            <w:r w:rsidRPr="00C54197">
              <w:rPr>
                <w:rFonts w:ascii="Times New Roman" w:hAnsi="Times New Roman"/>
              </w:rPr>
              <w:t>:</w:t>
            </w:r>
          </w:p>
        </w:tc>
        <w:tc>
          <w:tcPr>
            <w:tcW w:w="6273" w:type="dxa"/>
            <w:gridSpan w:val="3"/>
          </w:tcPr>
          <w:p w14:paraId="211B9E5D" w14:textId="77777777" w:rsidR="00613ADF" w:rsidRPr="00C54197" w:rsidRDefault="00613ADF" w:rsidP="00034051">
            <w:pPr>
              <w:pStyle w:val="Table"/>
              <w:keepLines w:val="0"/>
              <w:spacing w:before="0" w:after="0"/>
              <w:rPr>
                <w:rFonts w:ascii="Times New Roman" w:hAnsi="Times New Roman"/>
                <w:szCs w:val="22"/>
              </w:rPr>
            </w:pPr>
            <w:r w:rsidRPr="00C54197">
              <w:rPr>
                <w:rFonts w:ascii="Times New Roman" w:hAnsi="Times New Roman"/>
                <w:lang w:val="el-GR"/>
              </w:rPr>
              <w:t>Πυρεξία</w:t>
            </w:r>
            <w:r w:rsidRPr="00C54197">
              <w:rPr>
                <w:rFonts w:ascii="Times New Roman" w:hAnsi="Times New Roman"/>
              </w:rPr>
              <w:t xml:space="preserve">, </w:t>
            </w:r>
            <w:r w:rsidRPr="00C54197">
              <w:rPr>
                <w:rFonts w:ascii="Times New Roman" w:hAnsi="Times New Roman"/>
                <w:lang w:val="el-GR"/>
              </w:rPr>
              <w:t>οίδημα</w:t>
            </w:r>
            <w:r w:rsidRPr="00C54197">
              <w:rPr>
                <w:rFonts w:ascii="Times New Roman" w:hAnsi="Times New Roman"/>
              </w:rPr>
              <w:t xml:space="preserve">, </w:t>
            </w:r>
            <w:r w:rsidRPr="00C54197">
              <w:rPr>
                <w:rFonts w:ascii="Times New Roman" w:hAnsi="Times New Roman"/>
                <w:lang w:val="el-GR"/>
              </w:rPr>
              <w:t>κόπωση</w:t>
            </w:r>
          </w:p>
        </w:tc>
      </w:tr>
    </w:tbl>
    <w:p w14:paraId="211B9E5F" w14:textId="77777777" w:rsidR="00613ADF" w:rsidRPr="00C54197" w:rsidRDefault="00613ADF" w:rsidP="005F45BF">
      <w:pPr>
        <w:pStyle w:val="Text"/>
        <w:keepNext/>
        <w:spacing w:before="0"/>
        <w:ind w:left="567" w:hanging="567"/>
        <w:jc w:val="left"/>
        <w:rPr>
          <w:sz w:val="22"/>
          <w:szCs w:val="22"/>
          <w:lang w:val="el-GR"/>
        </w:rPr>
      </w:pPr>
      <w:r w:rsidRPr="00C54197">
        <w:rPr>
          <w:sz w:val="22"/>
          <w:szCs w:val="22"/>
          <w:vertAlign w:val="superscript"/>
          <w:lang w:val="el-GR"/>
        </w:rPr>
        <w:t>1</w:t>
      </w:r>
      <w:r w:rsidRPr="00C54197">
        <w:rPr>
          <w:sz w:val="22"/>
          <w:szCs w:val="22"/>
          <w:lang w:val="el-GR"/>
        </w:rPr>
        <w:tab/>
        <w:t>Ανεπιθύμητες ενέργειες που αναφέρθηκαν από την εμπειρία μετά την κυκλοφορία. Αυτές εξήχθησαν από αυθόρμητες αναφορές για τις οποίες δεν είναι πάντα δυνατόν να εδραιωθεί αξιόπιστη συχνότητα ή αιτιατή συσχέτιση έναντι της έκθεσης στο φαρμακευτικό προϊόν.</w:t>
      </w:r>
    </w:p>
    <w:p w14:paraId="211B9E60" w14:textId="77777777" w:rsidR="00A103A4" w:rsidRPr="00C54197" w:rsidRDefault="00A103A4" w:rsidP="00034051">
      <w:pPr>
        <w:pStyle w:val="Text"/>
        <w:spacing w:before="0"/>
        <w:ind w:left="567" w:hanging="567"/>
        <w:jc w:val="left"/>
        <w:rPr>
          <w:sz w:val="22"/>
          <w:szCs w:val="22"/>
          <w:lang w:val="el-GR"/>
        </w:rPr>
      </w:pPr>
      <w:r w:rsidRPr="00C54197">
        <w:rPr>
          <w:color w:val="000000"/>
          <w:sz w:val="22"/>
          <w:szCs w:val="22"/>
          <w:vertAlign w:val="superscript"/>
          <w:lang w:val="el-GR"/>
        </w:rPr>
        <w:t>2</w:t>
      </w:r>
      <w:r w:rsidRPr="00C54197">
        <w:rPr>
          <w:color w:val="000000"/>
          <w:sz w:val="22"/>
          <w:szCs w:val="22"/>
          <w:lang w:val="el-GR"/>
        </w:rPr>
        <w:tab/>
      </w:r>
      <w:r w:rsidRPr="00C54197">
        <w:rPr>
          <w:sz w:val="22"/>
          <w:szCs w:val="22"/>
          <w:lang w:val="el-GR"/>
        </w:rPr>
        <w:t>Έχουν αναφερθεί σοβαρές μορφές σχετιζόμενες με αλλαγές στη συνείδηση στο πλαίσιο της υπεραμμωνιαιμικής εγκεφαλοπάθειας.</w:t>
      </w:r>
    </w:p>
    <w:p w14:paraId="211B9E61" w14:textId="77777777" w:rsidR="00613ADF" w:rsidRPr="00C54197" w:rsidRDefault="00613ADF" w:rsidP="00034051">
      <w:pPr>
        <w:pStyle w:val="Text"/>
        <w:spacing w:before="0"/>
        <w:jc w:val="left"/>
        <w:rPr>
          <w:sz w:val="22"/>
          <w:szCs w:val="22"/>
          <w:u w:val="single"/>
          <w:lang w:val="el-GR"/>
        </w:rPr>
      </w:pPr>
    </w:p>
    <w:p w14:paraId="211B9E62" w14:textId="77777777" w:rsidR="00524FA5" w:rsidRPr="00C54197" w:rsidRDefault="00524FA5" w:rsidP="00034051">
      <w:pPr>
        <w:pStyle w:val="Text"/>
        <w:keepNext/>
        <w:spacing w:before="0"/>
        <w:jc w:val="left"/>
        <w:rPr>
          <w:sz w:val="22"/>
          <w:szCs w:val="22"/>
          <w:u w:val="single"/>
          <w:lang w:val="el-GR"/>
        </w:rPr>
      </w:pPr>
      <w:r w:rsidRPr="00C54197">
        <w:rPr>
          <w:sz w:val="22"/>
          <w:szCs w:val="22"/>
          <w:u w:val="single"/>
          <w:lang w:val="el-GR"/>
        </w:rPr>
        <w:t>Περιγραφή επιλεγμένων ανεπιθύμητων ενεργειών</w:t>
      </w:r>
    </w:p>
    <w:p w14:paraId="211B9E63" w14:textId="1FFDB91E" w:rsidR="00613ADF" w:rsidRPr="00C54197" w:rsidRDefault="00613ADF" w:rsidP="00034051">
      <w:pPr>
        <w:pStyle w:val="Text"/>
        <w:spacing w:before="0"/>
        <w:jc w:val="left"/>
        <w:rPr>
          <w:sz w:val="22"/>
          <w:szCs w:val="22"/>
          <w:lang w:val="el-GR"/>
        </w:rPr>
      </w:pPr>
      <w:r w:rsidRPr="00C54197">
        <w:rPr>
          <w:sz w:val="22"/>
          <w:szCs w:val="22"/>
          <w:lang w:val="el-GR"/>
        </w:rPr>
        <w:t>Χολόλιθοι και σχετικές διαταραχές των χοληφόρων αναφέρθηκαν στο 2% περίπου των ασθενών. Αυξήσεις των ηπατικών τρανσαμινασών αναφέρθηκαν ως ανεπιθύμητη ενέργεια στο 2% των ασθενών. Αυξήσεις των τρανσαμινασών μεγαλύτερες από 10</w:t>
      </w:r>
      <w:r w:rsidRPr="00C54197">
        <w:rPr>
          <w:sz w:val="22"/>
          <w:szCs w:val="22"/>
          <w:lang w:val="de-CH"/>
        </w:rPr>
        <w:t> </w:t>
      </w:r>
      <w:r w:rsidRPr="00C54197">
        <w:rPr>
          <w:sz w:val="22"/>
          <w:szCs w:val="22"/>
          <w:lang w:val="el-GR"/>
        </w:rPr>
        <w:t>φορές του ανώτερου ορίου του φυσιολογικού εύρους, ενδεικτικές ηπατίτιδας, ήταν όχι συχνές (0,3%). Κατά τη διάρκεια της κυκλοφορίας, αναφέρθηκ</w:t>
      </w:r>
      <w:r w:rsidR="006D284B" w:rsidRPr="00C54197">
        <w:rPr>
          <w:sz w:val="22"/>
          <w:szCs w:val="22"/>
          <w:lang w:val="el-GR"/>
        </w:rPr>
        <w:t xml:space="preserve">ε </w:t>
      </w:r>
      <w:r w:rsidRPr="00C54197">
        <w:rPr>
          <w:sz w:val="22"/>
          <w:szCs w:val="22"/>
          <w:lang w:val="el-GR"/>
        </w:rPr>
        <w:t>ηπατική ανεπάρκεια</w:t>
      </w:r>
      <w:r w:rsidR="006D284B" w:rsidRPr="00C54197">
        <w:rPr>
          <w:sz w:val="22"/>
          <w:szCs w:val="22"/>
          <w:lang w:val="el-GR"/>
        </w:rPr>
        <w:t xml:space="preserve"> με </w:t>
      </w:r>
      <w:r w:rsidR="004C79A9" w:rsidRPr="004C79A9">
        <w:rPr>
          <w:sz w:val="22"/>
          <w:szCs w:val="22"/>
          <w:lang w:val="el-GR"/>
        </w:rPr>
        <w:t>δεφερασιρόξη</w:t>
      </w:r>
      <w:r w:rsidRPr="00C54197">
        <w:rPr>
          <w:sz w:val="22"/>
          <w:szCs w:val="22"/>
          <w:lang w:val="el-GR"/>
        </w:rPr>
        <w:t>, μερικές φορές με μοιραία έκβαση (βλ. παράγραφο</w:t>
      </w:r>
      <w:r w:rsidR="00034051">
        <w:rPr>
          <w:sz w:val="22"/>
          <w:szCs w:val="22"/>
          <w:lang w:val="en-GB"/>
        </w:rPr>
        <w:t> </w:t>
      </w:r>
      <w:r w:rsidRPr="00C54197">
        <w:rPr>
          <w:sz w:val="22"/>
          <w:szCs w:val="22"/>
          <w:lang w:val="el-GR"/>
        </w:rPr>
        <w:t>4.4). Μετά την κυκλοφορία του φαρμάκου υπήρξαν αναφορές εμφάνισης μεταβολικής οξέωσης. H πλειοψηφία αυτών των ασθενών παρουσίαζε νεφρική δυσλειτουργία και νεφρική σωληναριοπάθεια (σύνδρομο Fanconi) ή διάρροια, ή παθήσεις όπου η διαταραχή της οξεοβασικής ισορροπίας είναι γνωστή επιπλοκή (βλ. παράγραφο</w:t>
      </w:r>
      <w:r w:rsidR="00034051">
        <w:rPr>
          <w:sz w:val="22"/>
          <w:szCs w:val="22"/>
          <w:lang w:val="en-GB"/>
        </w:rPr>
        <w:t> </w:t>
      </w:r>
      <w:r w:rsidRPr="00C54197">
        <w:rPr>
          <w:sz w:val="22"/>
          <w:szCs w:val="22"/>
          <w:lang w:val="el-GR"/>
        </w:rPr>
        <w:t xml:space="preserve">4.4). </w:t>
      </w:r>
      <w:r w:rsidR="004143A4" w:rsidRPr="00C54197">
        <w:rPr>
          <w:sz w:val="22"/>
          <w:szCs w:val="22"/>
          <w:lang w:val="el-GR"/>
        </w:rPr>
        <w:t>Περιστατικά σοβαρής οξείας παγκρεατίτιδας παρατηρήθηκαν χωρίς καταγεγραμμένη υποβόσκουσα διαταραχή των χοληφόρων.</w:t>
      </w:r>
      <w:r w:rsidRPr="00C54197">
        <w:rPr>
          <w:sz w:val="22"/>
          <w:szCs w:val="22"/>
          <w:lang w:val="el-GR"/>
        </w:rPr>
        <w:t xml:space="preserve"> Όπως και με τις άλλες χηλικές θεραπείες σιδήρου, απώλεια ακοής στις υψηλές συχνότητες και θολερότητες του φακού (πρώιμος καταρράκτης) έχουν παρατηρηθεί όχι συχνά σε ασθενείς που λαμβάνουν </w:t>
      </w:r>
      <w:r w:rsidR="004C79A9" w:rsidRPr="004C79A9">
        <w:rPr>
          <w:sz w:val="22"/>
          <w:szCs w:val="22"/>
          <w:lang w:val="el-GR"/>
        </w:rPr>
        <w:t>δεφερασιρόξη</w:t>
      </w:r>
      <w:r w:rsidRPr="00C54197">
        <w:rPr>
          <w:sz w:val="22"/>
          <w:szCs w:val="22"/>
          <w:lang w:val="el-GR"/>
        </w:rPr>
        <w:t xml:space="preserve"> (βλ. παράγραφο</w:t>
      </w:r>
      <w:r w:rsidR="00034051">
        <w:rPr>
          <w:sz w:val="22"/>
          <w:szCs w:val="22"/>
          <w:lang w:val="en-GB"/>
        </w:rPr>
        <w:t> </w:t>
      </w:r>
      <w:r w:rsidRPr="00C54197">
        <w:rPr>
          <w:sz w:val="22"/>
          <w:szCs w:val="22"/>
          <w:lang w:val="el-GR"/>
        </w:rPr>
        <w:t>4.4).</w:t>
      </w:r>
    </w:p>
    <w:p w14:paraId="211B9E64" w14:textId="77777777" w:rsidR="00455215" w:rsidRPr="00C54197" w:rsidRDefault="00455215" w:rsidP="00034051">
      <w:pPr>
        <w:pStyle w:val="Text"/>
        <w:spacing w:before="0"/>
        <w:jc w:val="left"/>
        <w:rPr>
          <w:sz w:val="22"/>
          <w:szCs w:val="22"/>
          <w:u w:val="single"/>
          <w:lang w:val="el-GR"/>
        </w:rPr>
      </w:pPr>
    </w:p>
    <w:p w14:paraId="211B9E65" w14:textId="77777777" w:rsidR="00455215" w:rsidRPr="00E41DF8" w:rsidRDefault="00455215" w:rsidP="00034051">
      <w:pPr>
        <w:pStyle w:val="Text"/>
        <w:keepNext/>
        <w:spacing w:before="0"/>
        <w:jc w:val="left"/>
        <w:rPr>
          <w:sz w:val="22"/>
          <w:szCs w:val="22"/>
          <w:u w:val="single"/>
          <w:lang w:val="el-GR"/>
        </w:rPr>
      </w:pPr>
      <w:r w:rsidRPr="00E41DF8">
        <w:rPr>
          <w:sz w:val="22"/>
          <w:szCs w:val="22"/>
          <w:u w:val="single"/>
          <w:lang w:val="el-GR"/>
        </w:rPr>
        <w:t>Κάθαρση κρεατινίνης σε υπερφόρτωση σιδήρου οφειλόμενη σε μεταγγίσεις</w:t>
      </w:r>
    </w:p>
    <w:p w14:paraId="211B9E66" w14:textId="16581A3F" w:rsidR="00455215" w:rsidRPr="00C54197" w:rsidRDefault="00455215" w:rsidP="00034051">
      <w:pPr>
        <w:pStyle w:val="Text"/>
        <w:spacing w:before="0"/>
        <w:jc w:val="left"/>
        <w:rPr>
          <w:color w:val="000000"/>
          <w:sz w:val="22"/>
          <w:szCs w:val="22"/>
          <w:lang w:val="el-GR"/>
        </w:rPr>
      </w:pPr>
      <w:r w:rsidRPr="00C54197">
        <w:rPr>
          <w:color w:val="000000"/>
          <w:sz w:val="22"/>
          <w:szCs w:val="22"/>
          <w:lang w:val="el-GR"/>
        </w:rPr>
        <w:t>Σε μία αναδρομική μετα-ανάλυση 2.102 ενηλίκων και παιδιατρικών ασθενών με β</w:t>
      </w:r>
      <w:r w:rsidR="00811D5D" w:rsidRPr="00C54197">
        <w:rPr>
          <w:color w:val="000000"/>
          <w:sz w:val="22"/>
          <w:szCs w:val="22"/>
          <w:lang w:val="el-GR"/>
        </w:rPr>
        <w:noBreakHyphen/>
      </w:r>
      <w:r w:rsidR="00DD6902" w:rsidRPr="00DD6902">
        <w:rPr>
          <w:color w:val="000000"/>
          <w:sz w:val="22"/>
          <w:szCs w:val="22"/>
          <w:lang w:val="el-GR"/>
        </w:rPr>
        <w:t>θαλασσαιμία</w:t>
      </w:r>
      <w:r w:rsidR="00DD6902">
        <w:rPr>
          <w:color w:val="000000"/>
          <w:sz w:val="22"/>
          <w:szCs w:val="22"/>
          <w:lang w:val="el-GR"/>
        </w:rPr>
        <w:t xml:space="preserve"> </w:t>
      </w:r>
      <w:r w:rsidRPr="00C54197">
        <w:rPr>
          <w:color w:val="000000"/>
          <w:sz w:val="22"/>
          <w:szCs w:val="22"/>
          <w:lang w:val="el-GR"/>
        </w:rPr>
        <w:t xml:space="preserve">με υπερφόρτωση σιδήρου οφειλόμενη σε μεταγγίσεις που υποβλήθηκαν σε θεραπεία με </w:t>
      </w:r>
      <w:bookmarkStart w:id="1" w:name="_Hlk190692911"/>
      <w:r w:rsidR="004C79A9" w:rsidRPr="004C79A9">
        <w:rPr>
          <w:color w:val="000000"/>
          <w:sz w:val="22"/>
          <w:szCs w:val="22"/>
          <w:lang w:val="el-GR"/>
        </w:rPr>
        <w:t>δεφερασιρόξη</w:t>
      </w:r>
      <w:bookmarkEnd w:id="1"/>
      <w:r w:rsidRPr="00C54197">
        <w:rPr>
          <w:color w:val="000000"/>
          <w:sz w:val="22"/>
          <w:szCs w:val="22"/>
          <w:lang w:val="el-GR"/>
        </w:rPr>
        <w:t xml:space="preserve"> διασπειρόμενα δισκία σε δύο τυχαιοποιημένες κλινικές μελέτες και τέσσερεις μελέτες ανοικτής επισήμανσης έως πέντε </w:t>
      </w:r>
      <w:r w:rsidR="00DD6902">
        <w:rPr>
          <w:color w:val="000000"/>
          <w:sz w:val="22"/>
          <w:szCs w:val="22"/>
          <w:lang w:val="el-GR"/>
        </w:rPr>
        <w:t>έτη</w:t>
      </w:r>
      <w:r w:rsidRPr="00C54197">
        <w:rPr>
          <w:color w:val="000000"/>
          <w:sz w:val="22"/>
          <w:szCs w:val="22"/>
          <w:lang w:val="el-GR"/>
        </w:rPr>
        <w:t xml:space="preserve">, παρατηρήθηκε μια μέση μείωση της κάθαρσης της κρεατινίνης κατά 13,2% σε ενήλικες ασθενείς (95% </w:t>
      </w:r>
      <w:r w:rsidRPr="00C54197">
        <w:rPr>
          <w:color w:val="000000"/>
          <w:sz w:val="22"/>
          <w:szCs w:val="22"/>
        </w:rPr>
        <w:t>CI</w:t>
      </w:r>
      <w:r w:rsidRPr="00C54197">
        <w:rPr>
          <w:color w:val="000000"/>
          <w:sz w:val="22"/>
          <w:szCs w:val="22"/>
          <w:lang w:val="el-GR"/>
        </w:rPr>
        <w:t xml:space="preserve">: </w:t>
      </w:r>
      <w:r w:rsidRPr="00C54197">
        <w:rPr>
          <w:color w:val="000000"/>
          <w:sz w:val="22"/>
          <w:szCs w:val="22"/>
          <w:lang w:val="el-GR"/>
        </w:rPr>
        <w:noBreakHyphen/>
        <w:t xml:space="preserve">14,4% έως </w:t>
      </w:r>
      <w:r w:rsidRPr="00C54197">
        <w:rPr>
          <w:color w:val="000000"/>
          <w:sz w:val="22"/>
          <w:szCs w:val="22"/>
          <w:lang w:val="el-GR"/>
        </w:rPr>
        <w:noBreakHyphen/>
        <w:t xml:space="preserve">12,1%. </w:t>
      </w:r>
      <w:r w:rsidRPr="00C54197">
        <w:rPr>
          <w:color w:val="000000"/>
          <w:sz w:val="22"/>
          <w:szCs w:val="22"/>
        </w:rPr>
        <w:t>n</w:t>
      </w:r>
      <w:r w:rsidRPr="00C54197">
        <w:rPr>
          <w:color w:val="000000"/>
          <w:sz w:val="22"/>
          <w:szCs w:val="22"/>
          <w:lang w:val="el-GR"/>
        </w:rPr>
        <w:t xml:space="preserve">=935) και 9,9% (95% </w:t>
      </w:r>
      <w:proofErr w:type="gramStart"/>
      <w:r w:rsidRPr="00C54197">
        <w:rPr>
          <w:color w:val="000000"/>
          <w:sz w:val="22"/>
          <w:szCs w:val="22"/>
        </w:rPr>
        <w:t>CI</w:t>
      </w:r>
      <w:r w:rsidRPr="00C54197">
        <w:rPr>
          <w:color w:val="000000"/>
          <w:sz w:val="22"/>
          <w:szCs w:val="22"/>
          <w:lang w:val="el-GR"/>
        </w:rPr>
        <w:t xml:space="preserve">: </w:t>
      </w:r>
      <w:r w:rsidRPr="00C54197">
        <w:rPr>
          <w:color w:val="000000"/>
          <w:sz w:val="22"/>
          <w:szCs w:val="22"/>
          <w:lang w:val="el-GR"/>
        </w:rPr>
        <w:noBreakHyphen/>
      </w:r>
      <w:proofErr w:type="gramEnd"/>
      <w:r w:rsidRPr="00C54197">
        <w:rPr>
          <w:color w:val="000000"/>
          <w:sz w:val="22"/>
          <w:szCs w:val="22"/>
          <w:lang w:val="el-GR"/>
        </w:rPr>
        <w:t xml:space="preserve">11,1% έως </w:t>
      </w:r>
      <w:r w:rsidRPr="00C54197">
        <w:rPr>
          <w:color w:val="000000"/>
          <w:sz w:val="22"/>
          <w:szCs w:val="22"/>
          <w:lang w:val="el-GR"/>
        </w:rPr>
        <w:noBreakHyphen/>
        <w:t xml:space="preserve">8,6%. </w:t>
      </w:r>
      <w:r w:rsidRPr="00C54197">
        <w:rPr>
          <w:color w:val="000000"/>
          <w:sz w:val="22"/>
          <w:szCs w:val="22"/>
        </w:rPr>
        <w:t>n</w:t>
      </w:r>
      <w:r w:rsidRPr="00C54197">
        <w:rPr>
          <w:color w:val="000000"/>
          <w:sz w:val="22"/>
          <w:szCs w:val="22"/>
          <w:lang w:val="el-GR"/>
        </w:rPr>
        <w:t>=1</w:t>
      </w:r>
      <w:r w:rsidR="00DD6902">
        <w:rPr>
          <w:color w:val="000000"/>
          <w:sz w:val="22"/>
          <w:szCs w:val="22"/>
          <w:lang w:val="el-GR"/>
        </w:rPr>
        <w:t>.</w:t>
      </w:r>
      <w:r w:rsidRPr="00C54197">
        <w:rPr>
          <w:color w:val="000000"/>
          <w:sz w:val="22"/>
          <w:szCs w:val="22"/>
          <w:lang w:val="el-GR"/>
        </w:rPr>
        <w:t>142) σε παιδιατρικούς ασθενείς κατά τη διάρκεια του πρώτου έτους θεραπείας. Σε 250 ασθενείς που παρακολουθήθηκαν έως πέντε χρόνια, δεν παρατηρήθηκε περαιτέρω μείωση στα μέσα επίπεδα της κάθαρση της κρεατινίνης.</w:t>
      </w:r>
    </w:p>
    <w:p w14:paraId="211B9E67" w14:textId="77777777" w:rsidR="00455215" w:rsidRPr="00C54197" w:rsidRDefault="00455215" w:rsidP="00034051">
      <w:pPr>
        <w:pStyle w:val="Text"/>
        <w:spacing w:before="0"/>
        <w:jc w:val="left"/>
        <w:rPr>
          <w:sz w:val="22"/>
          <w:szCs w:val="22"/>
          <w:lang w:val="el-GR"/>
        </w:rPr>
      </w:pPr>
    </w:p>
    <w:p w14:paraId="211B9E68" w14:textId="4CF3ADE4" w:rsidR="00455215" w:rsidRPr="00C54197" w:rsidRDefault="00455215" w:rsidP="00034051">
      <w:pPr>
        <w:pStyle w:val="Text"/>
        <w:keepNext/>
        <w:spacing w:before="0"/>
        <w:jc w:val="left"/>
        <w:rPr>
          <w:sz w:val="22"/>
          <w:szCs w:val="22"/>
          <w:u w:val="single"/>
          <w:lang w:val="el-GR"/>
        </w:rPr>
      </w:pPr>
      <w:r w:rsidRPr="00C54197">
        <w:rPr>
          <w:sz w:val="22"/>
          <w:szCs w:val="22"/>
          <w:u w:val="single"/>
          <w:lang w:val="el-GR"/>
        </w:rPr>
        <w:t xml:space="preserve">Κλινική μελέτη σε ασθενείς με μη εξαρτώμενα από μετάγγιση σύνδρομα </w:t>
      </w:r>
      <w:r w:rsidR="009A2732" w:rsidRPr="009A2732">
        <w:rPr>
          <w:sz w:val="22"/>
          <w:szCs w:val="22"/>
          <w:u w:val="single"/>
          <w:lang w:val="el-GR"/>
        </w:rPr>
        <w:t>θαλασσαιμία</w:t>
      </w:r>
      <w:r w:rsidR="009A2732">
        <w:rPr>
          <w:sz w:val="22"/>
          <w:szCs w:val="22"/>
          <w:u w:val="single"/>
          <w:lang w:val="el-GR"/>
        </w:rPr>
        <w:t>ς</w:t>
      </w:r>
    </w:p>
    <w:p w14:paraId="211B9E69" w14:textId="59D9268F" w:rsidR="00455215" w:rsidRPr="00C54197" w:rsidRDefault="00455215" w:rsidP="00034051">
      <w:pPr>
        <w:pStyle w:val="Text"/>
        <w:spacing w:before="0"/>
        <w:jc w:val="left"/>
        <w:rPr>
          <w:sz w:val="22"/>
          <w:szCs w:val="22"/>
          <w:lang w:val="el-GR"/>
        </w:rPr>
      </w:pPr>
      <w:r w:rsidRPr="00C54197">
        <w:rPr>
          <w:sz w:val="22"/>
          <w:szCs w:val="22"/>
          <w:lang w:val="el-GR"/>
        </w:rPr>
        <w:t xml:space="preserve">Σε μία μελέτη του διάρκειας 1 έτους σε ασθενείς με μη εξαρτώμενα από μετάγγιση σύνδρομα </w:t>
      </w:r>
      <w:r w:rsidR="009A2732" w:rsidRPr="009A2732">
        <w:rPr>
          <w:sz w:val="22"/>
          <w:szCs w:val="22"/>
          <w:lang w:val="el-GR"/>
        </w:rPr>
        <w:t>θαλασσαιμία</w:t>
      </w:r>
      <w:r w:rsidR="009A2732">
        <w:rPr>
          <w:sz w:val="22"/>
          <w:szCs w:val="22"/>
          <w:lang w:val="el-GR"/>
        </w:rPr>
        <w:t xml:space="preserve">ς </w:t>
      </w:r>
      <w:r w:rsidRPr="00C54197">
        <w:rPr>
          <w:sz w:val="22"/>
          <w:szCs w:val="22"/>
          <w:lang w:val="el-GR"/>
        </w:rPr>
        <w:t xml:space="preserve">και υπερφόρτωση σιδήρου </w:t>
      </w:r>
      <w:r w:rsidR="009A2732">
        <w:rPr>
          <w:sz w:val="22"/>
          <w:szCs w:val="22"/>
          <w:lang w:val="el-GR"/>
        </w:rPr>
        <w:t>(δ</w:t>
      </w:r>
      <w:r w:rsidRPr="00C54197">
        <w:rPr>
          <w:sz w:val="22"/>
          <w:szCs w:val="22"/>
          <w:lang w:val="el-GR"/>
        </w:rPr>
        <w:t xml:space="preserve">ιασπειρόμενα δισκία σε δόση </w:t>
      </w:r>
      <w:r w:rsidRPr="00C54197">
        <w:rPr>
          <w:color w:val="000000"/>
          <w:sz w:val="22"/>
          <w:szCs w:val="22"/>
          <w:lang w:val="el-GR"/>
        </w:rPr>
        <w:t>10</w:t>
      </w:r>
      <w:r w:rsidRPr="00C54197">
        <w:rPr>
          <w:color w:val="000000"/>
          <w:sz w:val="22"/>
          <w:szCs w:val="22"/>
        </w:rPr>
        <w:t> mg</w:t>
      </w:r>
      <w:r w:rsidRPr="00C54197">
        <w:rPr>
          <w:color w:val="000000"/>
          <w:sz w:val="22"/>
          <w:szCs w:val="22"/>
          <w:lang w:val="el-GR"/>
        </w:rPr>
        <w:t>/</w:t>
      </w:r>
      <w:r w:rsidRPr="00C54197">
        <w:rPr>
          <w:color w:val="000000"/>
          <w:sz w:val="22"/>
          <w:szCs w:val="22"/>
        </w:rPr>
        <w:t>kg</w:t>
      </w:r>
      <w:r w:rsidRPr="00C54197">
        <w:rPr>
          <w:color w:val="000000"/>
          <w:sz w:val="22"/>
          <w:szCs w:val="22"/>
          <w:lang w:val="el-GR"/>
        </w:rPr>
        <w:t>/ημέρα</w:t>
      </w:r>
      <w:r w:rsidR="009A2732">
        <w:rPr>
          <w:color w:val="000000"/>
          <w:sz w:val="22"/>
          <w:szCs w:val="22"/>
          <w:lang w:val="el-GR"/>
        </w:rPr>
        <w:t>)</w:t>
      </w:r>
      <w:r w:rsidRPr="00C54197">
        <w:rPr>
          <w:sz w:val="22"/>
          <w:szCs w:val="22"/>
          <w:lang w:val="el-GR"/>
        </w:rPr>
        <w:t>, η διάρροια (9,1%), το εξάνθημα (9,1%) και η ναυτία (7,3%) ήταν οι συχνότερες σχετιζόμενες με το φάρμακο ανεπιθύμητες ενέργειες. Μη φυσιολογικές τιμές κρεατινίνης του ορού και κάθαρσης κρεατινίνης αναφέρθηκαν στο 5,5% και το 1,8% των ασθενών</w:t>
      </w:r>
      <w:r w:rsidR="009A2732">
        <w:rPr>
          <w:sz w:val="22"/>
          <w:szCs w:val="22"/>
          <w:lang w:val="el-GR"/>
        </w:rPr>
        <w:t>, αντίστοιχα</w:t>
      </w:r>
      <w:r w:rsidRPr="00C54197">
        <w:rPr>
          <w:sz w:val="22"/>
          <w:szCs w:val="22"/>
          <w:lang w:val="el-GR"/>
        </w:rPr>
        <w:t>. Αυξήσεις των ηπατικών τρανσαμινασών μεγαλύτερες από 2 φορές τα αρχικά επίπεδα και 5 φορές το ανώτερο φυσιολογικό όριο αναφέρθηκαν στο 1,8% των ασθενών.</w:t>
      </w:r>
    </w:p>
    <w:p w14:paraId="211B9E6B" w14:textId="77777777" w:rsidR="00613ADF" w:rsidRPr="00C54197" w:rsidRDefault="00613ADF" w:rsidP="00034051">
      <w:pPr>
        <w:pStyle w:val="Text"/>
        <w:spacing w:before="0"/>
        <w:jc w:val="left"/>
        <w:rPr>
          <w:sz w:val="22"/>
          <w:szCs w:val="22"/>
          <w:u w:val="single"/>
          <w:lang w:val="el-GR"/>
        </w:rPr>
      </w:pPr>
    </w:p>
    <w:p w14:paraId="211B9E6C" w14:textId="77777777" w:rsidR="00613ADF" w:rsidRPr="00C54197" w:rsidRDefault="00613ADF" w:rsidP="00034051">
      <w:pPr>
        <w:pStyle w:val="Text"/>
        <w:keepNext/>
        <w:spacing w:before="0"/>
        <w:jc w:val="left"/>
        <w:rPr>
          <w:i/>
          <w:sz w:val="22"/>
          <w:szCs w:val="22"/>
          <w:u w:val="single"/>
          <w:lang w:val="el-GR"/>
        </w:rPr>
      </w:pPr>
      <w:r w:rsidRPr="00C54197">
        <w:rPr>
          <w:i/>
          <w:sz w:val="22"/>
          <w:szCs w:val="22"/>
          <w:u w:val="single"/>
          <w:lang w:val="el-GR"/>
        </w:rPr>
        <w:t>Παιδιατρικός πληθυσμός</w:t>
      </w:r>
    </w:p>
    <w:p w14:paraId="211B9E6D" w14:textId="1AEE85CD" w:rsidR="00CF1B9C" w:rsidRPr="00C54197" w:rsidRDefault="00CF1B9C" w:rsidP="00034051">
      <w:pPr>
        <w:pStyle w:val="Text"/>
        <w:spacing w:before="0"/>
        <w:jc w:val="left"/>
        <w:rPr>
          <w:sz w:val="22"/>
          <w:szCs w:val="22"/>
          <w:lang w:val="el-GR"/>
        </w:rPr>
      </w:pPr>
      <w:r w:rsidRPr="00C54197">
        <w:rPr>
          <w:sz w:val="22"/>
          <w:szCs w:val="22"/>
          <w:lang w:val="el-GR"/>
        </w:rPr>
        <w:t xml:space="preserve">Σε δύο κλινικές μελέτες, δεν επηρεάστηκε η ανάπτυξη, σεξουαλική και μη, των παιδιατρικών ασθενών που λάμβαναν </w:t>
      </w:r>
      <w:r w:rsidR="004C79A9" w:rsidRPr="004C79A9">
        <w:rPr>
          <w:sz w:val="22"/>
          <w:szCs w:val="22"/>
          <w:lang w:val="el-GR"/>
        </w:rPr>
        <w:t>δεφερασιρόξη</w:t>
      </w:r>
      <w:r w:rsidRPr="00C54197">
        <w:rPr>
          <w:sz w:val="22"/>
          <w:szCs w:val="22"/>
          <w:lang w:val="el-GR"/>
        </w:rPr>
        <w:t xml:space="preserve"> έως 5 χρόνια (βλ. παράγραφο 4.4).</w:t>
      </w:r>
    </w:p>
    <w:p w14:paraId="211B9E6E" w14:textId="77777777" w:rsidR="00CF1B9C" w:rsidRPr="00C54197" w:rsidRDefault="00CF1B9C" w:rsidP="00034051">
      <w:pPr>
        <w:pStyle w:val="Text"/>
        <w:spacing w:before="0"/>
        <w:jc w:val="left"/>
        <w:rPr>
          <w:sz w:val="22"/>
          <w:szCs w:val="22"/>
          <w:lang w:val="el-GR"/>
        </w:rPr>
      </w:pPr>
    </w:p>
    <w:p w14:paraId="211B9E6F" w14:textId="77777777" w:rsidR="00613ADF" w:rsidRPr="00C54197" w:rsidRDefault="00613ADF" w:rsidP="00034051">
      <w:pPr>
        <w:pStyle w:val="Text"/>
        <w:spacing w:before="0"/>
        <w:jc w:val="left"/>
        <w:rPr>
          <w:sz w:val="22"/>
          <w:szCs w:val="22"/>
          <w:lang w:val="el-GR"/>
        </w:rPr>
      </w:pPr>
      <w:r w:rsidRPr="00C54197">
        <w:rPr>
          <w:sz w:val="22"/>
          <w:szCs w:val="22"/>
          <w:lang w:val="el-GR"/>
        </w:rPr>
        <w:t>Η διάρροια αναφέρεται συχνότερα σε παιδιατρικούς ασθενείς ηλικίας 2 έως 5 ετών απ’ ότι σε μεγαλύτερους ασθενείς.</w:t>
      </w:r>
    </w:p>
    <w:p w14:paraId="211B9E70" w14:textId="77777777" w:rsidR="00613ADF" w:rsidRPr="00C54197" w:rsidRDefault="00613ADF" w:rsidP="00034051">
      <w:pPr>
        <w:pStyle w:val="Text"/>
        <w:spacing w:before="0"/>
        <w:jc w:val="left"/>
        <w:rPr>
          <w:sz w:val="22"/>
          <w:szCs w:val="22"/>
          <w:lang w:val="el-GR"/>
        </w:rPr>
      </w:pPr>
    </w:p>
    <w:p w14:paraId="211B9E71" w14:textId="6852B9C7" w:rsidR="004240C5" w:rsidRPr="00C54197" w:rsidRDefault="00613ADF" w:rsidP="00034051">
      <w:pPr>
        <w:tabs>
          <w:tab w:val="clear" w:pos="567"/>
        </w:tabs>
        <w:spacing w:line="240" w:lineRule="auto"/>
        <w:rPr>
          <w:szCs w:val="22"/>
          <w:lang w:val="el-GR"/>
        </w:rPr>
      </w:pPr>
      <w:r w:rsidRPr="00C54197">
        <w:rPr>
          <w:szCs w:val="22"/>
          <w:lang w:val="el-GR"/>
        </w:rPr>
        <w:lastRenderedPageBreak/>
        <w:t xml:space="preserve">Νεφρική σωληναριοπάθεια έχει αναφερθεί κυρίως σε παιδιά και εφήβους με </w:t>
      </w:r>
      <w:r w:rsidR="00911FB1" w:rsidRPr="00C54197">
        <w:rPr>
          <w:szCs w:val="22"/>
          <w:lang w:val="el-GR"/>
        </w:rPr>
        <w:t>β</w:t>
      </w:r>
      <w:r w:rsidR="0074747F" w:rsidRPr="00C54197">
        <w:rPr>
          <w:szCs w:val="22"/>
          <w:lang w:val="el-GR"/>
        </w:rPr>
        <w:noBreakHyphen/>
      </w:r>
      <w:r w:rsidR="009A2732" w:rsidRPr="009A2732">
        <w:rPr>
          <w:szCs w:val="22"/>
          <w:lang w:val="el-GR"/>
        </w:rPr>
        <w:t>θαλασσαιμία</w:t>
      </w:r>
      <w:r w:rsidRPr="00C54197">
        <w:rPr>
          <w:szCs w:val="22"/>
          <w:lang w:val="el-GR"/>
        </w:rPr>
        <w:t xml:space="preserve"> σε θεραπεία με </w:t>
      </w:r>
      <w:r w:rsidR="004C79A9" w:rsidRPr="004C79A9">
        <w:rPr>
          <w:szCs w:val="22"/>
          <w:lang w:val="el-GR"/>
        </w:rPr>
        <w:t>δεφερασιρόξη</w:t>
      </w:r>
      <w:r w:rsidRPr="00C54197">
        <w:rPr>
          <w:szCs w:val="22"/>
          <w:lang w:val="el-GR"/>
        </w:rPr>
        <w:t>.</w:t>
      </w:r>
      <w:r w:rsidR="004240C5" w:rsidRPr="00C54197">
        <w:rPr>
          <w:szCs w:val="22"/>
          <w:lang w:val="el-GR"/>
        </w:rPr>
        <w:t xml:space="preserve"> Σε μετεγκριτικές αναφορές, εμφανίστηκε</w:t>
      </w:r>
      <w:r w:rsidR="009A2732">
        <w:rPr>
          <w:szCs w:val="22"/>
          <w:lang w:val="el-GR"/>
        </w:rPr>
        <w:t xml:space="preserve"> σε παιδιά</w:t>
      </w:r>
      <w:r w:rsidR="004240C5" w:rsidRPr="00C54197">
        <w:rPr>
          <w:szCs w:val="22"/>
          <w:lang w:val="el-GR"/>
        </w:rPr>
        <w:t xml:space="preserve"> υψηλό ποσοστό περιστατικών μεταβολικής οξέωσης στα πλαίσια του συνδρόμου Fanconi.</w:t>
      </w:r>
    </w:p>
    <w:p w14:paraId="211B9E72" w14:textId="77777777" w:rsidR="004240C5" w:rsidRPr="00C54197" w:rsidRDefault="004240C5" w:rsidP="00034051">
      <w:pPr>
        <w:tabs>
          <w:tab w:val="clear" w:pos="567"/>
        </w:tabs>
        <w:spacing w:line="240" w:lineRule="auto"/>
        <w:rPr>
          <w:szCs w:val="22"/>
          <w:lang w:val="el-GR"/>
        </w:rPr>
      </w:pPr>
    </w:p>
    <w:p w14:paraId="211B9E73" w14:textId="77777777" w:rsidR="00D919A1" w:rsidRPr="00C54197" w:rsidRDefault="004240C5" w:rsidP="00034051">
      <w:pPr>
        <w:tabs>
          <w:tab w:val="clear" w:pos="567"/>
        </w:tabs>
        <w:spacing w:line="240" w:lineRule="auto"/>
        <w:rPr>
          <w:szCs w:val="22"/>
          <w:lang w:val="el-GR"/>
        </w:rPr>
      </w:pPr>
      <w:r w:rsidRPr="00C54197">
        <w:rPr>
          <w:szCs w:val="22"/>
          <w:lang w:val="el-GR"/>
        </w:rPr>
        <w:t>Αναφέρθηκε οξεία παγκρεατίτιδα, ειδικά σε παιδιά και εφήβους.</w:t>
      </w:r>
    </w:p>
    <w:p w14:paraId="211B9E74" w14:textId="77777777" w:rsidR="00613ADF" w:rsidRPr="00C54197" w:rsidRDefault="00613ADF" w:rsidP="00034051">
      <w:pPr>
        <w:tabs>
          <w:tab w:val="clear" w:pos="567"/>
        </w:tabs>
        <w:spacing w:line="240" w:lineRule="auto"/>
        <w:rPr>
          <w:szCs w:val="22"/>
          <w:lang w:val="el-GR"/>
        </w:rPr>
      </w:pPr>
    </w:p>
    <w:p w14:paraId="211B9E75" w14:textId="77777777" w:rsidR="00613ADF" w:rsidRPr="00C54197" w:rsidRDefault="00613ADF" w:rsidP="00034051">
      <w:pPr>
        <w:keepNext/>
        <w:spacing w:line="240" w:lineRule="auto"/>
        <w:rPr>
          <w:snapToGrid w:val="0"/>
          <w:szCs w:val="22"/>
          <w:u w:val="single"/>
          <w:lang w:val="el-GR"/>
        </w:rPr>
      </w:pPr>
      <w:r w:rsidRPr="00C54197">
        <w:rPr>
          <w:noProof/>
          <w:snapToGrid w:val="0"/>
          <w:szCs w:val="22"/>
          <w:u w:val="single"/>
          <w:lang w:val="el-GR"/>
        </w:rPr>
        <w:t>Αναφορά πιθανολογούμενων ανεπιθύμητων ενεργειών</w:t>
      </w:r>
    </w:p>
    <w:p w14:paraId="211B9E76" w14:textId="7064B14F" w:rsidR="00613ADF" w:rsidRPr="00C54197" w:rsidRDefault="00613ADF" w:rsidP="00034051">
      <w:pPr>
        <w:autoSpaceDE w:val="0"/>
        <w:autoSpaceDN w:val="0"/>
        <w:adjustRightInd w:val="0"/>
        <w:rPr>
          <w:noProof/>
          <w:snapToGrid w:val="0"/>
          <w:szCs w:val="22"/>
          <w:lang w:val="el-GR"/>
        </w:rPr>
      </w:pPr>
      <w:r w:rsidRPr="00C54197">
        <w:rPr>
          <w:snapToGrid w:val="0"/>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C54197">
        <w:rPr>
          <w:noProof/>
          <w:snapToGrid w:val="0"/>
          <w:szCs w:val="22"/>
          <w:lang w:val="el-GR"/>
        </w:rPr>
        <w:t>.</w:t>
      </w:r>
      <w:r w:rsidRPr="00C54197">
        <w:rPr>
          <w:snapToGrid w:val="0"/>
          <w:szCs w:val="22"/>
          <w:lang w:val="el-GR"/>
        </w:rPr>
        <w:t xml:space="preserve"> Επιτρέπει τη συνεχή παρακολούθηση της σχέσης οφέλους-κινδύνου του φαρμακευτικού προϊόντος</w:t>
      </w:r>
      <w:r w:rsidRPr="00C54197">
        <w:rPr>
          <w:noProof/>
          <w:snapToGrid w:val="0"/>
          <w:szCs w:val="22"/>
          <w:lang w:val="el-GR"/>
        </w:rPr>
        <w:t>.</w:t>
      </w:r>
      <w:r w:rsidRPr="00C54197">
        <w:rPr>
          <w:snapToGrid w:val="0"/>
          <w:szCs w:val="22"/>
          <w:lang w:val="el-GR"/>
        </w:rPr>
        <w:t xml:space="preserve"> Ζητείται από τους επαγγελματίες </w:t>
      </w:r>
      <w:r w:rsidR="0060464E" w:rsidRPr="00C54197">
        <w:rPr>
          <w:snapToGrid w:val="0"/>
          <w:szCs w:val="22"/>
          <w:lang w:val="el-GR"/>
        </w:rPr>
        <w:t>υγείας</w:t>
      </w:r>
      <w:r w:rsidRPr="00C54197">
        <w:rPr>
          <w:snapToGrid w:val="0"/>
          <w:szCs w:val="22"/>
          <w:lang w:val="el-GR"/>
        </w:rPr>
        <w:t xml:space="preserve"> να αναφέρουν οποιεσδήποτε πιθανολογούμενες ανεπιθύμητες ενέργειες </w:t>
      </w:r>
      <w:r w:rsidRPr="00C54197">
        <w:rPr>
          <w:snapToGrid w:val="0"/>
          <w:szCs w:val="22"/>
          <w:shd w:val="pct15" w:color="auto" w:fill="auto"/>
          <w:lang w:val="el-GR"/>
        </w:rPr>
        <w:t xml:space="preserve">μέσω του εθνικού συστήματος αναφοράς που αναγράφεται στο </w:t>
      </w:r>
      <w:r>
        <w:fldChar w:fldCharType="begin"/>
      </w:r>
      <w:r>
        <w:instrText>HYPERLINK "https://www.ema.europa.eu/documents/template-form/qrd-appendix-v-adverse-drug-reaction-reporting-details_en.docx"</w:instrText>
      </w:r>
      <w:r>
        <w:fldChar w:fldCharType="separate"/>
      </w:r>
      <w:r w:rsidRPr="00C54197">
        <w:rPr>
          <w:snapToGrid w:val="0"/>
          <w:color w:val="0000FF"/>
          <w:u w:val="single"/>
          <w:shd w:val="pct15" w:color="auto" w:fill="auto"/>
          <w:lang w:val="el-GR"/>
        </w:rPr>
        <w:t xml:space="preserve">Παράρτημα </w:t>
      </w:r>
      <w:r w:rsidRPr="00C54197">
        <w:rPr>
          <w:snapToGrid w:val="0"/>
          <w:color w:val="0000FF"/>
          <w:u w:val="single"/>
          <w:shd w:val="pct15" w:color="auto" w:fill="auto"/>
        </w:rPr>
        <w:t>V</w:t>
      </w:r>
      <w:r>
        <w:fldChar w:fldCharType="end"/>
      </w:r>
      <w:r w:rsidRPr="00C54197">
        <w:rPr>
          <w:snapToGrid w:val="0"/>
          <w:szCs w:val="22"/>
          <w:lang w:val="el-GR"/>
        </w:rPr>
        <w:t>.</w:t>
      </w:r>
    </w:p>
    <w:p w14:paraId="211B9E77" w14:textId="77777777" w:rsidR="00613ADF" w:rsidRPr="00C54197" w:rsidRDefault="00613ADF" w:rsidP="00034051">
      <w:pPr>
        <w:pStyle w:val="Text"/>
        <w:spacing w:before="0"/>
        <w:jc w:val="left"/>
        <w:rPr>
          <w:sz w:val="22"/>
          <w:szCs w:val="22"/>
          <w:lang w:val="el-GR"/>
        </w:rPr>
      </w:pPr>
    </w:p>
    <w:p w14:paraId="211B9E78" w14:textId="77777777" w:rsidR="00613ADF" w:rsidRPr="00C54197" w:rsidRDefault="00613ADF" w:rsidP="00034051">
      <w:pPr>
        <w:keepNext/>
        <w:tabs>
          <w:tab w:val="clear" w:pos="567"/>
        </w:tabs>
        <w:spacing w:line="240" w:lineRule="auto"/>
        <w:rPr>
          <w:lang w:val="el-GR"/>
        </w:rPr>
      </w:pPr>
      <w:r w:rsidRPr="00C54197">
        <w:rPr>
          <w:b/>
          <w:bCs/>
          <w:lang w:val="el-GR"/>
        </w:rPr>
        <w:t>4.9</w:t>
      </w:r>
      <w:r w:rsidRPr="00C54197">
        <w:rPr>
          <w:b/>
          <w:bCs/>
          <w:lang w:val="el-GR"/>
        </w:rPr>
        <w:tab/>
        <w:t>Υπερδοσολογία</w:t>
      </w:r>
    </w:p>
    <w:p w14:paraId="211B9E79" w14:textId="77777777" w:rsidR="00613ADF" w:rsidRPr="00C54197" w:rsidRDefault="00613ADF" w:rsidP="00034051">
      <w:pPr>
        <w:keepNext/>
        <w:tabs>
          <w:tab w:val="clear" w:pos="567"/>
        </w:tabs>
        <w:spacing w:line="240" w:lineRule="auto"/>
        <w:rPr>
          <w:szCs w:val="22"/>
          <w:lang w:val="el-GR"/>
        </w:rPr>
      </w:pPr>
    </w:p>
    <w:p w14:paraId="211B9E7A" w14:textId="77777777" w:rsidR="00613ADF" w:rsidRPr="00C54197" w:rsidRDefault="00A343DD" w:rsidP="00034051">
      <w:pPr>
        <w:pStyle w:val="Text"/>
        <w:spacing w:before="0"/>
        <w:jc w:val="left"/>
        <w:rPr>
          <w:sz w:val="22"/>
          <w:szCs w:val="22"/>
          <w:lang w:val="el-GR"/>
        </w:rPr>
      </w:pPr>
      <w:r w:rsidRPr="00C54197">
        <w:rPr>
          <w:sz w:val="22"/>
          <w:szCs w:val="22"/>
          <w:lang w:val="el-GR"/>
        </w:rPr>
        <w:t>Πρώιμα συμπτώματα οξείας υπερδοσολογίας είναι επιπτώσεις στο πεπτικό όπως κοιλιακό άλγος, διάρροια, ναυτία και έμετος. Έχουν αναφερθεί ηπατικές και νεφρικές διαταραχές, συμπεριλαμβανομένων περιπτώσεων αυξημένων ηπατικών ενζύμων και κρεατινίνης με επαναφορά σε φυσιολογικές τιμές μετά τη διακοπή της θεραπείας. Μία λανθασμένα χορηγούμενη εφάπαξ δόση των 90 mg/kg οδήγησε σε σύνδρομο Fanconi, που υποχώρησε μετά τη θεραπεία.</w:t>
      </w:r>
    </w:p>
    <w:p w14:paraId="211B9E7B" w14:textId="77777777" w:rsidR="00613ADF" w:rsidRPr="00C54197" w:rsidRDefault="00613ADF" w:rsidP="00034051">
      <w:pPr>
        <w:pStyle w:val="Text"/>
        <w:spacing w:before="0"/>
        <w:jc w:val="left"/>
        <w:rPr>
          <w:sz w:val="22"/>
          <w:szCs w:val="22"/>
          <w:lang w:val="el-GR"/>
        </w:rPr>
      </w:pPr>
    </w:p>
    <w:p w14:paraId="211B9E7C" w14:textId="48ADF9A2" w:rsidR="00613ADF" w:rsidRPr="00C54197" w:rsidRDefault="00A343DD" w:rsidP="00034051">
      <w:pPr>
        <w:pStyle w:val="Text"/>
        <w:spacing w:before="0"/>
        <w:jc w:val="left"/>
        <w:rPr>
          <w:lang w:val="el-GR"/>
        </w:rPr>
      </w:pPr>
      <w:r w:rsidRPr="00C54197">
        <w:rPr>
          <w:sz w:val="22"/>
          <w:szCs w:val="22"/>
          <w:lang w:val="el-GR"/>
        </w:rPr>
        <w:t xml:space="preserve">Δεν υπάρχει ειδικό αντίδοτο για τη </w:t>
      </w:r>
      <w:r w:rsidR="004C79A9" w:rsidRPr="004C79A9">
        <w:rPr>
          <w:sz w:val="22"/>
          <w:szCs w:val="22"/>
          <w:lang w:val="el-GR"/>
        </w:rPr>
        <w:t>δεφερασιρόξη</w:t>
      </w:r>
      <w:r w:rsidRPr="00C54197">
        <w:rPr>
          <w:sz w:val="22"/>
          <w:szCs w:val="22"/>
          <w:lang w:val="el-GR"/>
        </w:rPr>
        <w:t xml:space="preserve">. Μπορούν να συσταθούν τυπικές διαδικασίες διαχείρισης της υπερδοσολογίας καθώς και συμπτωματική θεραπεία, όπως ορίζεται ιατρικώς. </w:t>
      </w:r>
    </w:p>
    <w:p w14:paraId="211B9E7D" w14:textId="77777777" w:rsidR="00613ADF" w:rsidRPr="00C54197" w:rsidRDefault="00613ADF" w:rsidP="00034051">
      <w:pPr>
        <w:tabs>
          <w:tab w:val="clear" w:pos="567"/>
        </w:tabs>
        <w:spacing w:line="240" w:lineRule="auto"/>
        <w:rPr>
          <w:szCs w:val="22"/>
          <w:lang w:val="el-GR"/>
        </w:rPr>
      </w:pPr>
    </w:p>
    <w:p w14:paraId="211B9E7E" w14:textId="77777777" w:rsidR="00613ADF" w:rsidRPr="00C54197" w:rsidRDefault="00613ADF" w:rsidP="00034051">
      <w:pPr>
        <w:tabs>
          <w:tab w:val="clear" w:pos="567"/>
        </w:tabs>
        <w:spacing w:line="240" w:lineRule="auto"/>
        <w:rPr>
          <w:szCs w:val="22"/>
          <w:lang w:val="el-GR"/>
        </w:rPr>
      </w:pPr>
    </w:p>
    <w:p w14:paraId="211B9E7F" w14:textId="77777777" w:rsidR="00613ADF" w:rsidRPr="00C54197" w:rsidRDefault="00613ADF" w:rsidP="00034051">
      <w:pPr>
        <w:keepNext/>
        <w:tabs>
          <w:tab w:val="clear" w:pos="567"/>
        </w:tabs>
        <w:spacing w:line="240" w:lineRule="auto"/>
        <w:rPr>
          <w:lang w:val="el-GR"/>
        </w:rPr>
      </w:pPr>
      <w:r w:rsidRPr="00C54197">
        <w:rPr>
          <w:b/>
          <w:bCs/>
          <w:lang w:val="el-GR"/>
        </w:rPr>
        <w:t>5.</w:t>
      </w:r>
      <w:r w:rsidRPr="00C54197">
        <w:rPr>
          <w:b/>
          <w:bCs/>
          <w:lang w:val="el-GR"/>
        </w:rPr>
        <w:tab/>
        <w:t>ΦΑΡΜΑΚΟΛΟΓΙΚΕΣ ΙΔΙΟΤΗΤΕΣ</w:t>
      </w:r>
    </w:p>
    <w:p w14:paraId="211B9E80" w14:textId="77777777" w:rsidR="00613ADF" w:rsidRPr="00C54197" w:rsidRDefault="00613ADF" w:rsidP="00034051">
      <w:pPr>
        <w:keepNext/>
        <w:tabs>
          <w:tab w:val="clear" w:pos="567"/>
        </w:tabs>
        <w:spacing w:line="240" w:lineRule="auto"/>
        <w:rPr>
          <w:lang w:val="el-GR"/>
        </w:rPr>
      </w:pPr>
    </w:p>
    <w:p w14:paraId="211B9E81" w14:textId="77777777" w:rsidR="00613ADF" w:rsidRPr="00C54197" w:rsidRDefault="00613ADF" w:rsidP="00034051">
      <w:pPr>
        <w:keepNext/>
        <w:tabs>
          <w:tab w:val="clear" w:pos="567"/>
        </w:tabs>
        <w:spacing w:line="240" w:lineRule="auto"/>
        <w:rPr>
          <w:lang w:val="el-GR"/>
        </w:rPr>
      </w:pPr>
      <w:r w:rsidRPr="00C54197">
        <w:rPr>
          <w:b/>
          <w:bCs/>
          <w:lang w:val="el-GR"/>
        </w:rPr>
        <w:t>5.1</w:t>
      </w:r>
      <w:r w:rsidRPr="00C54197">
        <w:rPr>
          <w:b/>
          <w:bCs/>
          <w:lang w:val="el-GR"/>
        </w:rPr>
        <w:tab/>
        <w:t>Φαρμακοδυναμικές ιδιότητες</w:t>
      </w:r>
    </w:p>
    <w:p w14:paraId="211B9E82" w14:textId="77777777" w:rsidR="00613ADF" w:rsidRPr="00C54197" w:rsidRDefault="00613ADF" w:rsidP="00034051">
      <w:pPr>
        <w:keepNext/>
        <w:spacing w:line="240" w:lineRule="auto"/>
        <w:rPr>
          <w:lang w:val="el-GR"/>
        </w:rPr>
      </w:pPr>
    </w:p>
    <w:p w14:paraId="211B9E83" w14:textId="77777777" w:rsidR="00613ADF" w:rsidRPr="00C54197" w:rsidRDefault="00613ADF" w:rsidP="00034051">
      <w:pPr>
        <w:keepNext/>
        <w:tabs>
          <w:tab w:val="clear" w:pos="567"/>
        </w:tabs>
        <w:spacing w:line="240" w:lineRule="auto"/>
        <w:rPr>
          <w:lang w:val="el-GR"/>
        </w:rPr>
      </w:pPr>
      <w:r w:rsidRPr="00C54197">
        <w:rPr>
          <w:lang w:val="el-GR"/>
        </w:rPr>
        <w:t xml:space="preserve">Φαρμακοθεραπευτική κατηγορία: </w:t>
      </w:r>
      <w:r w:rsidR="00455215" w:rsidRPr="00C54197">
        <w:rPr>
          <w:lang w:val="el-GR"/>
        </w:rPr>
        <w:t>χηλικοί παράγοντες</w:t>
      </w:r>
      <w:r w:rsidRPr="00C54197">
        <w:rPr>
          <w:lang w:val="el-GR"/>
        </w:rPr>
        <w:t xml:space="preserve">, κωδικός </w:t>
      </w:r>
      <w:r w:rsidRPr="00C54197">
        <w:t>ATC</w:t>
      </w:r>
      <w:r w:rsidRPr="00C54197">
        <w:rPr>
          <w:lang w:val="el-GR"/>
        </w:rPr>
        <w:t xml:space="preserve">: </w:t>
      </w:r>
      <w:r w:rsidRPr="00C54197">
        <w:rPr>
          <w:lang w:val="en-US"/>
        </w:rPr>
        <w:t>V</w:t>
      </w:r>
      <w:r w:rsidRPr="00C54197">
        <w:rPr>
          <w:lang w:val="el-GR"/>
        </w:rPr>
        <w:t>03</w:t>
      </w:r>
      <w:r w:rsidRPr="00C54197">
        <w:rPr>
          <w:lang w:val="en-US"/>
        </w:rPr>
        <w:t>AC</w:t>
      </w:r>
      <w:r w:rsidRPr="00C54197">
        <w:rPr>
          <w:lang w:val="el-GR"/>
        </w:rPr>
        <w:t>03</w:t>
      </w:r>
    </w:p>
    <w:p w14:paraId="211B9E84" w14:textId="77777777" w:rsidR="00613ADF" w:rsidRPr="00C54197" w:rsidRDefault="00613ADF" w:rsidP="00034051">
      <w:pPr>
        <w:keepNext/>
        <w:spacing w:line="240" w:lineRule="auto"/>
        <w:rPr>
          <w:szCs w:val="22"/>
          <w:lang w:val="el-GR"/>
        </w:rPr>
      </w:pPr>
    </w:p>
    <w:p w14:paraId="211B9E85" w14:textId="77777777" w:rsidR="00613ADF" w:rsidRPr="00C54197" w:rsidRDefault="00613ADF" w:rsidP="00034051">
      <w:pPr>
        <w:pStyle w:val="Text"/>
        <w:keepNext/>
        <w:spacing w:before="0"/>
        <w:jc w:val="left"/>
        <w:rPr>
          <w:sz w:val="22"/>
          <w:szCs w:val="22"/>
          <w:u w:val="single"/>
          <w:lang w:val="el-GR"/>
        </w:rPr>
      </w:pPr>
      <w:r w:rsidRPr="00C54197">
        <w:rPr>
          <w:noProof/>
          <w:sz w:val="22"/>
          <w:szCs w:val="22"/>
          <w:u w:val="single"/>
          <w:lang w:val="el-GR"/>
        </w:rPr>
        <w:t>Μηχανισμός δράσης</w:t>
      </w:r>
    </w:p>
    <w:p w14:paraId="211B9E86" w14:textId="393FD8FB" w:rsidR="00613ADF" w:rsidRPr="00C54197" w:rsidRDefault="004C79A9" w:rsidP="00034051">
      <w:pPr>
        <w:pStyle w:val="Text"/>
        <w:spacing w:before="0"/>
        <w:jc w:val="left"/>
        <w:rPr>
          <w:lang w:val="el-GR"/>
        </w:rPr>
      </w:pPr>
      <w:r>
        <w:rPr>
          <w:sz w:val="22"/>
          <w:szCs w:val="22"/>
          <w:lang w:val="el-GR"/>
        </w:rPr>
        <w:t>Η</w:t>
      </w:r>
      <w:r w:rsidRPr="00C54197">
        <w:rPr>
          <w:sz w:val="22"/>
          <w:szCs w:val="22"/>
          <w:lang w:val="el-GR"/>
        </w:rPr>
        <w:t xml:space="preserve"> </w:t>
      </w:r>
      <w:r w:rsidRPr="004C79A9">
        <w:rPr>
          <w:sz w:val="22"/>
          <w:szCs w:val="22"/>
          <w:lang w:val="el-GR"/>
        </w:rPr>
        <w:t>δεφερασιρόξη</w:t>
      </w:r>
      <w:r>
        <w:rPr>
          <w:sz w:val="22"/>
          <w:szCs w:val="22"/>
          <w:lang w:val="el-GR"/>
        </w:rPr>
        <w:t xml:space="preserve"> </w:t>
      </w:r>
      <w:r w:rsidR="00613ADF" w:rsidRPr="00C54197">
        <w:rPr>
          <w:sz w:val="22"/>
          <w:szCs w:val="22"/>
          <w:lang w:val="el-GR"/>
        </w:rPr>
        <w:t xml:space="preserve">είναι ένας από του στόματος ενεργός χηλικός παράγοντας που είναι ισχυρά εκλεκτικός για το σίδηρο (ΙΙΙ). Πρόκειται για ένα τρισχιδές προσδενόμενο μόριο που δεσμεύει το σίδηρο με υψηλή συγγένεια σε μία αναλογία 2:1. </w:t>
      </w:r>
      <w:r>
        <w:rPr>
          <w:sz w:val="22"/>
          <w:szCs w:val="22"/>
          <w:lang w:val="el-GR"/>
        </w:rPr>
        <w:t>Η</w:t>
      </w:r>
      <w:r w:rsidRPr="00C54197">
        <w:rPr>
          <w:sz w:val="22"/>
          <w:szCs w:val="22"/>
          <w:lang w:val="el-GR"/>
        </w:rPr>
        <w:t xml:space="preserve"> </w:t>
      </w:r>
      <w:r w:rsidRPr="004C79A9">
        <w:rPr>
          <w:sz w:val="22"/>
          <w:szCs w:val="22"/>
          <w:lang w:val="el-GR"/>
        </w:rPr>
        <w:t>δεφερασιρόξη</w:t>
      </w:r>
      <w:r w:rsidR="00613ADF" w:rsidRPr="00C54197">
        <w:rPr>
          <w:sz w:val="22"/>
          <w:szCs w:val="22"/>
          <w:lang w:val="el-GR"/>
        </w:rPr>
        <w:t xml:space="preserve"> προωθεί την απέκκριση σιδήρου, κυρίως μέσω των κοπράνων. </w:t>
      </w:r>
      <w:r>
        <w:rPr>
          <w:sz w:val="22"/>
          <w:szCs w:val="22"/>
          <w:lang w:val="el-GR"/>
        </w:rPr>
        <w:t>Η</w:t>
      </w:r>
      <w:r w:rsidRPr="00C54197">
        <w:rPr>
          <w:sz w:val="22"/>
          <w:szCs w:val="22"/>
          <w:lang w:val="el-GR"/>
        </w:rPr>
        <w:t xml:space="preserve"> </w:t>
      </w:r>
      <w:r w:rsidRPr="004C79A9">
        <w:rPr>
          <w:sz w:val="22"/>
          <w:szCs w:val="22"/>
          <w:lang w:val="el-GR"/>
        </w:rPr>
        <w:t>δεφερασιρόξη</w:t>
      </w:r>
      <w:r w:rsidR="00613ADF" w:rsidRPr="00C54197">
        <w:rPr>
          <w:sz w:val="22"/>
          <w:szCs w:val="22"/>
          <w:lang w:val="el-GR"/>
        </w:rPr>
        <w:t xml:space="preserve"> έχει χαμηλή συγγένεια για τον ψευδάργυρο και το χαλκό και δεν προκαλεί σταθερά χαμηλά επίπεδα ορού αυτών των μετάλλων.</w:t>
      </w:r>
    </w:p>
    <w:p w14:paraId="211B9E87" w14:textId="77777777" w:rsidR="00613ADF" w:rsidRPr="00C54197" w:rsidRDefault="00613ADF" w:rsidP="00034051">
      <w:pPr>
        <w:pStyle w:val="Text"/>
        <w:spacing w:before="0"/>
        <w:jc w:val="left"/>
        <w:rPr>
          <w:sz w:val="22"/>
          <w:szCs w:val="22"/>
          <w:lang w:val="el-GR"/>
        </w:rPr>
      </w:pPr>
    </w:p>
    <w:p w14:paraId="211B9E88" w14:textId="77777777" w:rsidR="00613ADF" w:rsidRPr="00C54197" w:rsidRDefault="00613ADF" w:rsidP="00034051">
      <w:pPr>
        <w:pStyle w:val="Text"/>
        <w:keepNext/>
        <w:spacing w:before="0"/>
        <w:jc w:val="left"/>
        <w:rPr>
          <w:sz w:val="22"/>
          <w:szCs w:val="22"/>
          <w:u w:val="single"/>
          <w:lang w:val="el-GR"/>
        </w:rPr>
      </w:pPr>
      <w:r w:rsidRPr="00C54197">
        <w:rPr>
          <w:noProof/>
          <w:sz w:val="22"/>
          <w:szCs w:val="22"/>
          <w:u w:val="single"/>
          <w:lang w:val="el-GR"/>
        </w:rPr>
        <w:t>Φαρμακοδυναμικές επιδράσεις</w:t>
      </w:r>
    </w:p>
    <w:p w14:paraId="211B9E89" w14:textId="5CD3BF02" w:rsidR="00613ADF" w:rsidRPr="00C54197" w:rsidRDefault="00613ADF" w:rsidP="00034051">
      <w:pPr>
        <w:pStyle w:val="Text"/>
        <w:spacing w:before="0"/>
        <w:jc w:val="left"/>
        <w:rPr>
          <w:sz w:val="22"/>
          <w:szCs w:val="22"/>
          <w:lang w:val="el-GR"/>
        </w:rPr>
      </w:pPr>
      <w:r w:rsidRPr="00C54197">
        <w:rPr>
          <w:sz w:val="22"/>
          <w:szCs w:val="22"/>
          <w:lang w:val="el-GR"/>
        </w:rPr>
        <w:t xml:space="preserve">Σε μία μεταβολική μελέτη ισοζυγίου του σιδήρου σε ενήλικες πάσχοντες από </w:t>
      </w:r>
      <w:r w:rsidR="009A2732" w:rsidRPr="009A2732">
        <w:rPr>
          <w:sz w:val="22"/>
          <w:szCs w:val="22"/>
          <w:lang w:val="el-GR"/>
        </w:rPr>
        <w:t>θαλασσαιμία</w:t>
      </w:r>
      <w:r w:rsidR="009A2732">
        <w:rPr>
          <w:sz w:val="22"/>
          <w:szCs w:val="22"/>
          <w:lang w:val="el-GR"/>
        </w:rPr>
        <w:t xml:space="preserve"> </w:t>
      </w:r>
      <w:r w:rsidRPr="00C54197">
        <w:rPr>
          <w:sz w:val="22"/>
          <w:szCs w:val="22"/>
          <w:lang w:val="el-GR"/>
        </w:rPr>
        <w:t xml:space="preserve">με υπερφόρτωση σιδήρου,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σε ημερήσιες δόσεις των 10, 20 και 40</w:t>
      </w:r>
      <w:r w:rsidRPr="00C54197">
        <w:rPr>
          <w:sz w:val="22"/>
          <w:szCs w:val="22"/>
          <w:lang w:val="de-CH"/>
        </w:rPr>
        <w:t> </w:t>
      </w:r>
      <w:r w:rsidRPr="00C54197">
        <w:rPr>
          <w:sz w:val="22"/>
          <w:szCs w:val="22"/>
          <w:lang w:val="en-GB"/>
        </w:rPr>
        <w:t>mg</w:t>
      </w:r>
      <w:r w:rsidRPr="00C54197">
        <w:rPr>
          <w:sz w:val="22"/>
          <w:szCs w:val="22"/>
          <w:lang w:val="el-GR"/>
        </w:rPr>
        <w:t>/</w:t>
      </w:r>
      <w:r w:rsidRPr="00C54197">
        <w:rPr>
          <w:sz w:val="22"/>
          <w:szCs w:val="22"/>
          <w:lang w:val="en-GB"/>
        </w:rPr>
        <w:t>kg</w:t>
      </w:r>
      <w:r w:rsidRPr="00C54197">
        <w:rPr>
          <w:sz w:val="22"/>
          <w:szCs w:val="22"/>
          <w:lang w:val="el-GR"/>
        </w:rPr>
        <w:t xml:space="preserve"> </w:t>
      </w:r>
      <w:r w:rsidR="00647ABC" w:rsidRPr="00C54197">
        <w:rPr>
          <w:sz w:val="22"/>
          <w:szCs w:val="22"/>
          <w:lang w:val="el-GR"/>
        </w:rPr>
        <w:t xml:space="preserve">(σε μορφή διασπειρόμενων δισκίων) </w:t>
      </w:r>
      <w:r w:rsidRPr="00C54197">
        <w:rPr>
          <w:sz w:val="22"/>
          <w:szCs w:val="22"/>
          <w:lang w:val="el-GR"/>
        </w:rPr>
        <w:t>προκάλεσε μέση καθαρή απέκκριση της τάξης των 0,119, 0,329 και 0,445</w:t>
      </w:r>
      <w:r w:rsidRPr="00C54197">
        <w:rPr>
          <w:sz w:val="22"/>
          <w:szCs w:val="22"/>
          <w:lang w:val="en-GB"/>
        </w:rPr>
        <w:t> mg Fe</w:t>
      </w:r>
      <w:r w:rsidRPr="00C54197">
        <w:rPr>
          <w:sz w:val="22"/>
          <w:szCs w:val="22"/>
          <w:lang w:val="el-GR"/>
        </w:rPr>
        <w:t>/</w:t>
      </w:r>
      <w:r w:rsidRPr="00C54197">
        <w:rPr>
          <w:sz w:val="22"/>
          <w:szCs w:val="22"/>
          <w:lang w:val="en-GB"/>
        </w:rPr>
        <w:t>kg</w:t>
      </w:r>
      <w:r w:rsidRPr="00C54197">
        <w:rPr>
          <w:sz w:val="22"/>
          <w:szCs w:val="22"/>
          <w:lang w:val="el-GR"/>
        </w:rPr>
        <w:t xml:space="preserve"> σωματικού βάρους/ ημερησίως, αντίστοιχα.</w:t>
      </w:r>
    </w:p>
    <w:p w14:paraId="211B9E8A" w14:textId="77777777" w:rsidR="00613ADF" w:rsidRPr="00C54197" w:rsidRDefault="00613ADF" w:rsidP="00034051">
      <w:pPr>
        <w:pStyle w:val="Text"/>
        <w:spacing w:before="0"/>
        <w:jc w:val="left"/>
        <w:rPr>
          <w:sz w:val="22"/>
          <w:szCs w:val="22"/>
          <w:lang w:val="el-GR"/>
        </w:rPr>
      </w:pPr>
    </w:p>
    <w:p w14:paraId="211B9E8B" w14:textId="77777777" w:rsidR="00613ADF" w:rsidRPr="00C54197" w:rsidRDefault="00613ADF" w:rsidP="00034051">
      <w:pPr>
        <w:pStyle w:val="Text"/>
        <w:keepNext/>
        <w:spacing w:before="0"/>
        <w:jc w:val="left"/>
        <w:rPr>
          <w:noProof/>
          <w:sz w:val="22"/>
          <w:szCs w:val="22"/>
          <w:u w:val="single"/>
          <w:lang w:val="el-GR"/>
        </w:rPr>
      </w:pPr>
      <w:r w:rsidRPr="00C54197">
        <w:rPr>
          <w:noProof/>
          <w:sz w:val="22"/>
          <w:szCs w:val="22"/>
          <w:u w:val="single"/>
          <w:lang w:val="el-GR"/>
        </w:rPr>
        <w:t>Κλινική αποτελεσματικότητα και ασφάλεια</w:t>
      </w:r>
    </w:p>
    <w:p w14:paraId="211B9E8C" w14:textId="5D9A87B5" w:rsidR="00647ABC" w:rsidRPr="00C54197" w:rsidRDefault="00647ABC" w:rsidP="00034051">
      <w:pPr>
        <w:pStyle w:val="Text"/>
        <w:spacing w:before="0"/>
        <w:jc w:val="left"/>
        <w:rPr>
          <w:sz w:val="22"/>
          <w:szCs w:val="22"/>
          <w:lang w:val="el-GR"/>
        </w:rPr>
      </w:pPr>
      <w:r w:rsidRPr="00C54197">
        <w:rPr>
          <w:sz w:val="22"/>
          <w:szCs w:val="22"/>
          <w:lang w:val="el-GR"/>
        </w:rPr>
        <w:t>Οι μελέτες κλινικής αποτελεσματικ</w:t>
      </w:r>
      <w:r w:rsidR="00EE1130" w:rsidRPr="00C54197">
        <w:rPr>
          <w:sz w:val="22"/>
          <w:szCs w:val="22"/>
          <w:lang w:val="el-GR"/>
        </w:rPr>
        <w:t>ό</w:t>
      </w:r>
      <w:r w:rsidRPr="00C54197">
        <w:rPr>
          <w:sz w:val="22"/>
          <w:szCs w:val="22"/>
          <w:lang w:val="el-GR"/>
        </w:rPr>
        <w:t>τητας διεξήχ</w:t>
      </w:r>
      <w:r w:rsidR="00EE1130" w:rsidRPr="00C54197">
        <w:rPr>
          <w:sz w:val="22"/>
          <w:szCs w:val="22"/>
          <w:lang w:val="el-GR"/>
        </w:rPr>
        <w:t>θ</w:t>
      </w:r>
      <w:r w:rsidRPr="00C54197">
        <w:rPr>
          <w:sz w:val="22"/>
          <w:szCs w:val="22"/>
          <w:lang w:val="el-GR"/>
        </w:rPr>
        <w:t>ησαν με διασπειρ</w:t>
      </w:r>
      <w:r w:rsidR="00EE1130" w:rsidRPr="00C54197">
        <w:rPr>
          <w:sz w:val="22"/>
          <w:szCs w:val="22"/>
          <w:lang w:val="el-GR"/>
        </w:rPr>
        <w:t>ό</w:t>
      </w:r>
      <w:r w:rsidRPr="00C54197">
        <w:rPr>
          <w:sz w:val="22"/>
          <w:szCs w:val="22"/>
          <w:lang w:val="el-GR"/>
        </w:rPr>
        <w:t xml:space="preserve">μενα δισκία </w:t>
      </w:r>
      <w:r w:rsidR="009E6519" w:rsidRPr="00C54197">
        <w:rPr>
          <w:sz w:val="22"/>
          <w:szCs w:val="22"/>
        </w:rPr>
        <w:t>EXJADE</w:t>
      </w:r>
      <w:r w:rsidR="009E6519" w:rsidRPr="00374538">
        <w:rPr>
          <w:sz w:val="22"/>
          <w:szCs w:val="22"/>
          <w:lang w:val="el-GR"/>
        </w:rPr>
        <w:t xml:space="preserve"> (</w:t>
      </w:r>
      <w:r w:rsidR="009E6519" w:rsidRPr="00C54197">
        <w:rPr>
          <w:sz w:val="22"/>
          <w:szCs w:val="22"/>
          <w:lang w:val="el-GR"/>
        </w:rPr>
        <w:t>αναφέρεται παρακάτω ως «</w:t>
      </w:r>
      <w:r w:rsidR="004C79A9" w:rsidRPr="004C79A9">
        <w:rPr>
          <w:sz w:val="22"/>
          <w:szCs w:val="22"/>
          <w:lang w:val="el-GR"/>
        </w:rPr>
        <w:t>δεφερασιρόξη</w:t>
      </w:r>
      <w:r w:rsidR="009E6519" w:rsidRPr="00C54197">
        <w:rPr>
          <w:sz w:val="22"/>
          <w:szCs w:val="22"/>
          <w:lang w:val="el-GR"/>
        </w:rPr>
        <w:t>»)</w:t>
      </w:r>
      <w:r w:rsidRPr="00C54197">
        <w:rPr>
          <w:sz w:val="22"/>
          <w:szCs w:val="22"/>
          <w:lang w:val="el-GR"/>
        </w:rPr>
        <w:t>.</w:t>
      </w:r>
      <w:r w:rsidR="0034006F" w:rsidRPr="00C54197">
        <w:rPr>
          <w:sz w:val="22"/>
          <w:szCs w:val="22"/>
          <w:lang w:val="el-GR"/>
        </w:rPr>
        <w:t xml:space="preserve"> </w:t>
      </w:r>
      <w:r w:rsidR="00AF5D48" w:rsidRPr="00C54197">
        <w:rPr>
          <w:sz w:val="22"/>
          <w:szCs w:val="22"/>
          <w:lang w:val="el-GR"/>
        </w:rPr>
        <w:t>Συγκρινόμενη</w:t>
      </w:r>
      <w:r w:rsidR="0034006F" w:rsidRPr="00C54197">
        <w:rPr>
          <w:sz w:val="22"/>
          <w:szCs w:val="22"/>
          <w:lang w:val="el-GR"/>
        </w:rPr>
        <w:t xml:space="preserve"> με τη μορφή διασπειρόμενου δισκίου </w:t>
      </w:r>
      <w:r w:rsidR="004C79A9" w:rsidRPr="004C79A9">
        <w:rPr>
          <w:sz w:val="22"/>
          <w:szCs w:val="22"/>
          <w:lang w:val="el-GR"/>
        </w:rPr>
        <w:t>δεφερασιρόξη</w:t>
      </w:r>
      <w:r w:rsidR="004C79A9">
        <w:rPr>
          <w:sz w:val="22"/>
          <w:szCs w:val="22"/>
          <w:lang w:val="el-GR"/>
        </w:rPr>
        <w:t>ς</w:t>
      </w:r>
      <w:r w:rsidR="0034006F" w:rsidRPr="00C54197">
        <w:rPr>
          <w:sz w:val="22"/>
          <w:szCs w:val="22"/>
          <w:lang w:val="el-GR"/>
        </w:rPr>
        <w:t xml:space="preserve">, η δόση των επικαλυμμένων με λεπτό υμένιο δισκίων </w:t>
      </w:r>
      <w:r w:rsidR="004C79A9" w:rsidRPr="004C79A9">
        <w:rPr>
          <w:sz w:val="22"/>
          <w:szCs w:val="22"/>
          <w:lang w:val="el-GR"/>
        </w:rPr>
        <w:t>δεφερασιρόξη</w:t>
      </w:r>
      <w:r w:rsidR="004C79A9">
        <w:rPr>
          <w:sz w:val="22"/>
          <w:szCs w:val="22"/>
          <w:lang w:val="el-GR"/>
        </w:rPr>
        <w:t>ς</w:t>
      </w:r>
      <w:r w:rsidR="0034006F" w:rsidRPr="00C54197">
        <w:rPr>
          <w:sz w:val="22"/>
          <w:szCs w:val="22"/>
          <w:lang w:val="el-GR"/>
        </w:rPr>
        <w:t xml:space="preserve"> είναι 30% χαμηλότερη από τη δόση των διασπειρόμενων δισ</w:t>
      </w:r>
      <w:r w:rsidR="007E2603" w:rsidRPr="00C54197">
        <w:rPr>
          <w:sz w:val="22"/>
          <w:szCs w:val="22"/>
          <w:lang w:val="el-GR"/>
        </w:rPr>
        <w:t xml:space="preserve">κίων </w:t>
      </w:r>
      <w:r w:rsidR="004C79A9" w:rsidRPr="004C79A9">
        <w:rPr>
          <w:sz w:val="22"/>
          <w:szCs w:val="22"/>
          <w:lang w:val="el-GR"/>
        </w:rPr>
        <w:t>δεφερασιρόξη</w:t>
      </w:r>
      <w:r w:rsidR="004C79A9">
        <w:rPr>
          <w:sz w:val="22"/>
          <w:szCs w:val="22"/>
          <w:lang w:val="el-GR"/>
        </w:rPr>
        <w:t>ς</w:t>
      </w:r>
      <w:r w:rsidR="007E2603" w:rsidRPr="00C54197">
        <w:rPr>
          <w:sz w:val="22"/>
          <w:szCs w:val="22"/>
          <w:lang w:val="el-GR"/>
        </w:rPr>
        <w:t>, στρογγυλεμένη</w:t>
      </w:r>
      <w:r w:rsidR="0034006F" w:rsidRPr="00C54197">
        <w:rPr>
          <w:sz w:val="22"/>
          <w:szCs w:val="22"/>
          <w:lang w:val="el-GR"/>
        </w:rPr>
        <w:t xml:space="preserve"> στο πλησιέστερο ολόκληρο δισκίο (βλέπε παράγραφο 5.2)</w:t>
      </w:r>
    </w:p>
    <w:p w14:paraId="211B9E8D" w14:textId="77777777" w:rsidR="00647ABC" w:rsidRPr="00C54197" w:rsidRDefault="00647ABC" w:rsidP="00034051">
      <w:pPr>
        <w:pStyle w:val="Text"/>
        <w:spacing w:before="0"/>
        <w:jc w:val="left"/>
        <w:rPr>
          <w:sz w:val="22"/>
          <w:szCs w:val="22"/>
          <w:u w:val="single"/>
          <w:lang w:val="el-GR"/>
        </w:rPr>
      </w:pPr>
    </w:p>
    <w:p w14:paraId="211B9E8E" w14:textId="1E3156DB" w:rsidR="00613ADF" w:rsidRPr="00C54197" w:rsidRDefault="004C79A9" w:rsidP="00034051">
      <w:pPr>
        <w:pStyle w:val="Text"/>
        <w:spacing w:before="0"/>
        <w:jc w:val="left"/>
        <w:rPr>
          <w:lang w:val="el-GR"/>
        </w:rPr>
      </w:pPr>
      <w:r>
        <w:rPr>
          <w:sz w:val="22"/>
          <w:szCs w:val="22"/>
          <w:lang w:val="el-GR"/>
        </w:rPr>
        <w:t>Η</w:t>
      </w:r>
      <w:r w:rsidRPr="00C54197">
        <w:rPr>
          <w:sz w:val="22"/>
          <w:szCs w:val="22"/>
          <w:lang w:val="el-GR"/>
        </w:rPr>
        <w:t xml:space="preserve"> </w:t>
      </w:r>
      <w:r w:rsidRPr="004C79A9">
        <w:rPr>
          <w:sz w:val="22"/>
          <w:szCs w:val="22"/>
          <w:lang w:val="el-GR"/>
        </w:rPr>
        <w:t>δεφερασιρόξη</w:t>
      </w:r>
      <w:r w:rsidR="00613ADF" w:rsidRPr="00C54197">
        <w:rPr>
          <w:sz w:val="22"/>
          <w:szCs w:val="22"/>
          <w:lang w:val="el-GR"/>
        </w:rPr>
        <w:t xml:space="preserve"> έχει ερευνηθεί σε 411</w:t>
      </w:r>
      <w:r w:rsidR="00613ADF" w:rsidRPr="00C54197">
        <w:rPr>
          <w:sz w:val="22"/>
          <w:szCs w:val="22"/>
          <w:lang w:val="de-CH"/>
        </w:rPr>
        <w:t> </w:t>
      </w:r>
      <w:r w:rsidR="00613ADF" w:rsidRPr="00C54197">
        <w:rPr>
          <w:sz w:val="22"/>
          <w:szCs w:val="22"/>
          <w:lang w:val="el-GR"/>
        </w:rPr>
        <w:t xml:space="preserve">ενήλικες (ηλικίας </w:t>
      </w:r>
      <w:r w:rsidR="00613ADF" w:rsidRPr="00C54197">
        <w:rPr>
          <w:sz w:val="22"/>
          <w:szCs w:val="22"/>
        </w:rPr>
        <w:sym w:font="Symbol" w:char="F0B3"/>
      </w:r>
      <w:r w:rsidR="00613ADF" w:rsidRPr="00C54197">
        <w:rPr>
          <w:sz w:val="22"/>
          <w:szCs w:val="22"/>
          <w:lang w:val="el-GR"/>
        </w:rPr>
        <w:t>16 ετών) και σε 292</w:t>
      </w:r>
      <w:r w:rsidR="00613ADF" w:rsidRPr="00C54197">
        <w:rPr>
          <w:sz w:val="22"/>
          <w:szCs w:val="22"/>
          <w:lang w:val="de-CH"/>
        </w:rPr>
        <w:t> </w:t>
      </w:r>
      <w:r w:rsidR="00613ADF" w:rsidRPr="00C54197">
        <w:rPr>
          <w:sz w:val="22"/>
          <w:szCs w:val="22"/>
          <w:lang w:val="el-GR"/>
        </w:rPr>
        <w:t>παιδιατρικούς ασθενείς (ηλικίας 2 έως &lt;16</w:t>
      </w:r>
      <w:r w:rsidR="00613ADF" w:rsidRPr="00C54197">
        <w:rPr>
          <w:sz w:val="22"/>
          <w:szCs w:val="22"/>
        </w:rPr>
        <w:t> </w:t>
      </w:r>
      <w:r w:rsidR="00613ADF" w:rsidRPr="00C54197">
        <w:rPr>
          <w:sz w:val="22"/>
          <w:szCs w:val="22"/>
          <w:lang w:val="el-GR"/>
        </w:rPr>
        <w:t>ετών) με χρόνια υπερφόρτωση σιδήρου λόγω μεταγγίσεων αίματος. Από τους παιδιατρικούς ασθενείς οι 52</w:t>
      </w:r>
      <w:r w:rsidR="00613ADF" w:rsidRPr="00C54197">
        <w:rPr>
          <w:sz w:val="22"/>
          <w:szCs w:val="22"/>
          <w:lang w:val="de-CH"/>
        </w:rPr>
        <w:t> </w:t>
      </w:r>
      <w:r w:rsidR="00613ADF" w:rsidRPr="00C54197">
        <w:rPr>
          <w:sz w:val="22"/>
          <w:szCs w:val="22"/>
          <w:lang w:val="el-GR"/>
        </w:rPr>
        <w:t>ήταν ηλικίας 2 έως 5</w:t>
      </w:r>
      <w:r w:rsidR="00613ADF" w:rsidRPr="00C54197">
        <w:rPr>
          <w:sz w:val="22"/>
          <w:szCs w:val="22"/>
          <w:lang w:val="de-CH"/>
        </w:rPr>
        <w:t> </w:t>
      </w:r>
      <w:r w:rsidR="00613ADF" w:rsidRPr="00C54197">
        <w:rPr>
          <w:sz w:val="22"/>
          <w:szCs w:val="22"/>
          <w:lang w:val="el-GR"/>
        </w:rPr>
        <w:t xml:space="preserve">ετών. Οι υποκείμενες καταστάσεις που απαιτούν μετάγγιση περιλαμβάνουν τη </w:t>
      </w:r>
      <w:r w:rsidR="00811D5D" w:rsidRPr="00C54197">
        <w:rPr>
          <w:sz w:val="22"/>
          <w:szCs w:val="22"/>
          <w:lang w:val="el-GR"/>
        </w:rPr>
        <w:t>β</w:t>
      </w:r>
      <w:r w:rsidR="00811D5D" w:rsidRPr="00C54197">
        <w:rPr>
          <w:sz w:val="22"/>
          <w:szCs w:val="22"/>
          <w:lang w:val="el-GR"/>
        </w:rPr>
        <w:noBreakHyphen/>
      </w:r>
      <w:r w:rsidR="009A2732">
        <w:rPr>
          <w:sz w:val="22"/>
          <w:szCs w:val="22"/>
          <w:lang w:val="el-GR"/>
        </w:rPr>
        <w:t>θαλασσαιμία</w:t>
      </w:r>
      <w:r w:rsidR="00613ADF" w:rsidRPr="00C54197">
        <w:rPr>
          <w:sz w:val="22"/>
          <w:szCs w:val="22"/>
          <w:lang w:val="el-GR"/>
        </w:rPr>
        <w:t>, τη δρεπανοκυτταρική αναιμία και άλλες συγγενείς και επίκτητες αναιμίες (μυελοδυσπλαστικά σύνδρομα</w:t>
      </w:r>
      <w:r w:rsidR="00135F4E" w:rsidRPr="00C54197">
        <w:rPr>
          <w:sz w:val="22"/>
          <w:szCs w:val="22"/>
          <w:lang w:val="el-GR"/>
        </w:rPr>
        <w:t xml:space="preserve"> </w:t>
      </w:r>
      <w:r w:rsidR="00135F4E" w:rsidRPr="00C54197">
        <w:rPr>
          <w:color w:val="000000"/>
          <w:sz w:val="22"/>
          <w:szCs w:val="22"/>
          <w:lang w:val="el-GR"/>
        </w:rPr>
        <w:t>[</w:t>
      </w:r>
      <w:r w:rsidR="00135F4E" w:rsidRPr="00C54197">
        <w:rPr>
          <w:color w:val="000000"/>
          <w:sz w:val="22"/>
          <w:szCs w:val="22"/>
        </w:rPr>
        <w:t>MDS</w:t>
      </w:r>
      <w:r w:rsidR="00135F4E" w:rsidRPr="00C54197">
        <w:rPr>
          <w:color w:val="000000"/>
          <w:sz w:val="22"/>
          <w:szCs w:val="22"/>
          <w:lang w:val="el-GR"/>
        </w:rPr>
        <w:t>]</w:t>
      </w:r>
      <w:r w:rsidR="00613ADF" w:rsidRPr="00C54197">
        <w:rPr>
          <w:sz w:val="22"/>
          <w:szCs w:val="22"/>
          <w:lang w:val="el-GR"/>
        </w:rPr>
        <w:t xml:space="preserve">, σύνδρομο </w:t>
      </w:r>
      <w:r w:rsidR="00613ADF" w:rsidRPr="00C54197">
        <w:rPr>
          <w:sz w:val="22"/>
          <w:szCs w:val="22"/>
        </w:rPr>
        <w:t>Diamond</w:t>
      </w:r>
      <w:r w:rsidR="00613ADF" w:rsidRPr="00C54197">
        <w:rPr>
          <w:sz w:val="22"/>
          <w:szCs w:val="22"/>
          <w:lang w:val="el-GR"/>
        </w:rPr>
        <w:t>-</w:t>
      </w:r>
      <w:proofErr w:type="spellStart"/>
      <w:r w:rsidR="00613ADF" w:rsidRPr="00C54197">
        <w:rPr>
          <w:sz w:val="22"/>
          <w:szCs w:val="22"/>
        </w:rPr>
        <w:t>Blackfan</w:t>
      </w:r>
      <w:proofErr w:type="spellEnd"/>
      <w:r w:rsidR="00613ADF" w:rsidRPr="00C54197">
        <w:rPr>
          <w:sz w:val="22"/>
          <w:szCs w:val="22"/>
          <w:lang w:val="el-GR"/>
        </w:rPr>
        <w:t>, απλαστική αναιμία και άλλες πολύ σπάνιες αναιμίες).</w:t>
      </w:r>
    </w:p>
    <w:p w14:paraId="211B9E8F" w14:textId="77777777" w:rsidR="00613ADF" w:rsidRPr="00C54197" w:rsidRDefault="00613ADF" w:rsidP="00034051">
      <w:pPr>
        <w:pStyle w:val="Text"/>
        <w:spacing w:before="0"/>
        <w:jc w:val="left"/>
        <w:rPr>
          <w:sz w:val="22"/>
          <w:szCs w:val="22"/>
          <w:lang w:val="el-GR"/>
        </w:rPr>
      </w:pPr>
    </w:p>
    <w:p w14:paraId="211B9E90" w14:textId="43892C09" w:rsidR="00613ADF" w:rsidRPr="00C54197" w:rsidRDefault="00613ADF" w:rsidP="00034051">
      <w:pPr>
        <w:pStyle w:val="Text"/>
        <w:spacing w:before="0"/>
        <w:jc w:val="left"/>
        <w:rPr>
          <w:lang w:val="el-GR"/>
        </w:rPr>
      </w:pPr>
      <w:r w:rsidRPr="00C54197">
        <w:rPr>
          <w:sz w:val="22"/>
          <w:szCs w:val="22"/>
          <w:lang w:val="el-GR"/>
        </w:rPr>
        <w:t xml:space="preserve">Η ημερήσια θεραπεία </w:t>
      </w:r>
      <w:r w:rsidR="00647ABC" w:rsidRPr="00C54197">
        <w:rPr>
          <w:sz w:val="22"/>
          <w:szCs w:val="22"/>
          <w:lang w:val="el-GR"/>
        </w:rPr>
        <w:t xml:space="preserve">με </w:t>
      </w:r>
      <w:r w:rsidR="004C79A9" w:rsidRPr="004C79A9">
        <w:rPr>
          <w:sz w:val="22"/>
          <w:szCs w:val="22"/>
          <w:lang w:val="el-GR"/>
        </w:rPr>
        <w:t>δεφερασιρόξη</w:t>
      </w:r>
      <w:r w:rsidR="00647ABC" w:rsidRPr="00C54197">
        <w:rPr>
          <w:sz w:val="22"/>
          <w:szCs w:val="22"/>
          <w:lang w:val="el-GR"/>
        </w:rPr>
        <w:t xml:space="preserve"> σε μορφή διασπειρό</w:t>
      </w:r>
      <w:r w:rsidR="00217F6D" w:rsidRPr="00C54197">
        <w:rPr>
          <w:sz w:val="22"/>
          <w:szCs w:val="22"/>
          <w:lang w:val="el-GR"/>
        </w:rPr>
        <w:t xml:space="preserve">μενων δισκίων </w:t>
      </w:r>
      <w:r w:rsidRPr="00C54197">
        <w:rPr>
          <w:sz w:val="22"/>
          <w:szCs w:val="22"/>
          <w:lang w:val="el-GR"/>
        </w:rPr>
        <w:t>σε δόσεις των 20 και 30</w:t>
      </w:r>
      <w:r w:rsidRPr="00C54197">
        <w:rPr>
          <w:sz w:val="22"/>
          <w:szCs w:val="22"/>
          <w:lang w:val="de-CH"/>
        </w:rPr>
        <w:t> </w:t>
      </w:r>
      <w:r w:rsidRPr="00C54197">
        <w:rPr>
          <w:sz w:val="22"/>
          <w:szCs w:val="22"/>
        </w:rPr>
        <w:t>mg</w:t>
      </w:r>
      <w:r w:rsidRPr="00C54197">
        <w:rPr>
          <w:sz w:val="22"/>
          <w:szCs w:val="22"/>
          <w:lang w:val="el-GR"/>
        </w:rPr>
        <w:t>/</w:t>
      </w:r>
      <w:r w:rsidRPr="00C54197">
        <w:rPr>
          <w:sz w:val="22"/>
          <w:szCs w:val="22"/>
        </w:rPr>
        <w:t>kg</w:t>
      </w:r>
      <w:r w:rsidRPr="00C54197">
        <w:rPr>
          <w:sz w:val="22"/>
          <w:szCs w:val="22"/>
          <w:lang w:val="el-GR"/>
        </w:rPr>
        <w:t xml:space="preserve"> για ένα έτος σε συχνά μεταγγιζόμενους ενήλικες και παιδιατρικούς ασθενείς με </w:t>
      </w:r>
      <w:r w:rsidR="00811D5D" w:rsidRPr="00C54197">
        <w:rPr>
          <w:sz w:val="22"/>
          <w:szCs w:val="22"/>
          <w:lang w:val="el-GR"/>
        </w:rPr>
        <w:t>β</w:t>
      </w:r>
      <w:r w:rsidR="00811D5D" w:rsidRPr="00C54197">
        <w:rPr>
          <w:sz w:val="22"/>
          <w:szCs w:val="22"/>
          <w:lang w:val="el-GR"/>
        </w:rPr>
        <w:noBreakHyphen/>
      </w:r>
      <w:r w:rsidR="009A2732">
        <w:rPr>
          <w:sz w:val="22"/>
          <w:szCs w:val="22"/>
          <w:lang w:val="el-GR"/>
        </w:rPr>
        <w:t>θαλασσαιμία</w:t>
      </w:r>
      <w:r w:rsidRPr="00C54197">
        <w:rPr>
          <w:sz w:val="22"/>
          <w:szCs w:val="22"/>
          <w:lang w:val="el-GR"/>
        </w:rPr>
        <w:t xml:space="preserve">, οδήγησε σε μειώσεις των δεικτών του ολικού σιδήρου σώματος. Η συγκέντρωση του ηπατικού σιδήρου μειώθηκε περίπου κατά </w:t>
      </w:r>
      <w:r w:rsidRPr="00C54197">
        <w:rPr>
          <w:sz w:val="22"/>
          <w:szCs w:val="22"/>
          <w:lang w:val="el-GR"/>
        </w:rPr>
        <w:noBreakHyphen/>
        <w:t xml:space="preserve">0,4 και </w:t>
      </w:r>
      <w:r w:rsidRPr="00C54197">
        <w:rPr>
          <w:sz w:val="22"/>
          <w:szCs w:val="22"/>
          <w:lang w:val="el-GR"/>
        </w:rPr>
        <w:noBreakHyphen/>
        <w:t>8,9</w:t>
      </w:r>
      <w:r w:rsidRPr="00C54197">
        <w:rPr>
          <w:sz w:val="22"/>
          <w:szCs w:val="22"/>
          <w:lang w:val="de-CH"/>
        </w:rPr>
        <w:t> </w:t>
      </w:r>
      <w:r w:rsidRPr="00C54197">
        <w:rPr>
          <w:sz w:val="22"/>
          <w:szCs w:val="22"/>
        </w:rPr>
        <w:t>mg Fe</w:t>
      </w:r>
      <w:r w:rsidRPr="00C54197">
        <w:rPr>
          <w:sz w:val="22"/>
          <w:szCs w:val="22"/>
          <w:lang w:val="el-GR"/>
        </w:rPr>
        <w:t>/</w:t>
      </w:r>
      <w:r w:rsidRPr="00C54197">
        <w:rPr>
          <w:sz w:val="22"/>
          <w:szCs w:val="22"/>
        </w:rPr>
        <w:t>g</w:t>
      </w:r>
      <w:r w:rsidRPr="00C54197">
        <w:rPr>
          <w:sz w:val="22"/>
          <w:szCs w:val="22"/>
          <w:lang w:val="el-GR"/>
        </w:rPr>
        <w:t xml:space="preserve"> ήπατος (βιοψία ξηρού βάρους (</w:t>
      </w:r>
      <w:proofErr w:type="spellStart"/>
      <w:r w:rsidRPr="00C54197">
        <w:rPr>
          <w:sz w:val="22"/>
          <w:szCs w:val="22"/>
        </w:rPr>
        <w:t>dw</w:t>
      </w:r>
      <w:proofErr w:type="spellEnd"/>
      <w:r w:rsidRPr="00C54197">
        <w:rPr>
          <w:sz w:val="22"/>
          <w:szCs w:val="22"/>
          <w:lang w:val="el-GR"/>
        </w:rPr>
        <w:t xml:space="preserve">) κατά μέσο όρο, αντίστοιχα και η φερριτίνη ορού μειώθηκε περίπου κατά </w:t>
      </w:r>
      <w:r w:rsidRPr="00C54197">
        <w:rPr>
          <w:sz w:val="22"/>
          <w:szCs w:val="22"/>
          <w:lang w:val="el-GR"/>
        </w:rPr>
        <w:noBreakHyphen/>
        <w:t xml:space="preserve">36 και </w:t>
      </w:r>
      <w:r w:rsidRPr="00C54197">
        <w:rPr>
          <w:sz w:val="22"/>
          <w:szCs w:val="22"/>
          <w:lang w:val="el-GR"/>
        </w:rPr>
        <w:noBreakHyphen/>
        <w:t>926</w:t>
      </w:r>
      <w:r w:rsidRPr="00C54197">
        <w:rPr>
          <w:sz w:val="22"/>
          <w:szCs w:val="22"/>
        </w:rPr>
        <w:t> </w:t>
      </w:r>
      <w:r w:rsidRPr="00C54197">
        <w:rPr>
          <w:sz w:val="22"/>
          <w:szCs w:val="22"/>
          <w:lang w:val="el-GR"/>
        </w:rPr>
        <w:t>µ</w:t>
      </w:r>
      <w:r w:rsidRPr="00C54197">
        <w:rPr>
          <w:sz w:val="22"/>
          <w:szCs w:val="22"/>
        </w:rPr>
        <w:t>g</w:t>
      </w:r>
      <w:r w:rsidRPr="00C54197">
        <w:rPr>
          <w:sz w:val="22"/>
          <w:szCs w:val="22"/>
          <w:lang w:val="el-GR"/>
        </w:rPr>
        <w:t>/</w:t>
      </w:r>
      <w:r w:rsidRPr="00C54197">
        <w:rPr>
          <w:sz w:val="22"/>
          <w:szCs w:val="22"/>
        </w:rPr>
        <w:t>l</w:t>
      </w:r>
      <w:r w:rsidRPr="00C54197">
        <w:rPr>
          <w:sz w:val="22"/>
          <w:szCs w:val="22"/>
          <w:lang w:val="el-GR"/>
        </w:rPr>
        <w:t xml:space="preserve"> κατά μέσο όρο, αντίστοιχα. Στις ίδιες αυτές δόσεις, οι αναλογίες της απέκκρισης σιδήρου: πρόσληψης σιδήρου ήταν 1,02 (που υποδεικνύει το καθαρό ισοζύγιο σιδήρου) και 1,67 (που υποδεικνύει την καθαρή απομάκρυνση σιδήρου), αντίστοιχα.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xml:space="preserve"> προκάλεσε παρόμοιες απαντήσεις σε ασθενείς με υπερφόρτωση σιδήρου με άλλες αναιμίες. Ημερήσιες δόσεις της τάξης των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xml:space="preserve"> </w:t>
      </w:r>
      <w:r w:rsidR="00217F6D" w:rsidRPr="00C54197">
        <w:rPr>
          <w:sz w:val="22"/>
          <w:szCs w:val="22"/>
          <w:lang w:val="el-GR"/>
        </w:rPr>
        <w:t xml:space="preserve">(σε μορφή διασπειρόμενων δισκίων) </w:t>
      </w:r>
      <w:r w:rsidRPr="00C54197">
        <w:rPr>
          <w:sz w:val="22"/>
          <w:szCs w:val="22"/>
          <w:lang w:val="el-GR"/>
        </w:rPr>
        <w:t>για ένα χρόνο, θα μπορούσαν να διατηρήσουν τον ηπατικό σίδηρο και τα επίπεδα φερριτίνης ορού και να επάγουν το καθαρό ισοζύγιο σιδήρου σε ασθενείς που δεν μεταγγίζονται τακτικά ή υφίστανται αφαιμαξομεταγγίσεις. Η φερριτίνη ορού που προσδιορίστηκε με μηνιαία παρακολούθηση, αντιπροσώπευε τις μεταβολές της συγκέντρωσης του σιδήρου στο ήπαρ, υποδεικνύοντας ότι οι τάσεις της φερριτίνης ορού μπορεί να χρησιμοποιηθούν για την παρακολούθηση της ανταπόκρισης στη θεραπεία. Περιορισμένα κλινικά δεδομένα (29</w:t>
      </w:r>
      <w:r w:rsidRPr="00C54197">
        <w:rPr>
          <w:sz w:val="22"/>
          <w:szCs w:val="22"/>
          <w:lang w:val="de-CH"/>
        </w:rPr>
        <w:t> </w:t>
      </w:r>
      <w:r w:rsidRPr="00C54197">
        <w:rPr>
          <w:sz w:val="22"/>
          <w:szCs w:val="22"/>
          <w:lang w:val="el-GR"/>
        </w:rPr>
        <w:t>ασθενείς με φυσιολογική καρδιακή λειτουργία στην τιμή αναφοράς) με τη χρήση μαγνητικής τομογραφίας (</w:t>
      </w:r>
      <w:r w:rsidRPr="00C54197">
        <w:rPr>
          <w:sz w:val="22"/>
          <w:szCs w:val="22"/>
        </w:rPr>
        <w:t>MRI</w:t>
      </w:r>
      <w:r w:rsidRPr="00C54197">
        <w:rPr>
          <w:sz w:val="22"/>
          <w:szCs w:val="22"/>
          <w:lang w:val="el-GR"/>
        </w:rPr>
        <w:t xml:space="preserve">) υποδεικνύουν ότι θεραπεία με </w:t>
      </w:r>
      <w:r w:rsidR="004C79A9" w:rsidRPr="004C79A9">
        <w:rPr>
          <w:sz w:val="22"/>
          <w:szCs w:val="22"/>
          <w:lang w:val="el-GR"/>
        </w:rPr>
        <w:t>δεφερασιρόξη</w:t>
      </w:r>
      <w:r w:rsidRPr="00C54197">
        <w:rPr>
          <w:sz w:val="22"/>
          <w:szCs w:val="22"/>
          <w:lang w:val="el-GR"/>
        </w:rPr>
        <w:t xml:space="preserve"> 10</w:t>
      </w:r>
      <w:r w:rsidRPr="00C54197">
        <w:rPr>
          <w:sz w:val="22"/>
          <w:szCs w:val="22"/>
          <w:lang w:val="el-GR"/>
        </w:rPr>
        <w:noBreakHyphen/>
        <w:t>30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/ημερησίως</w:t>
      </w:r>
      <w:r w:rsidR="0073608E" w:rsidRPr="00C54197">
        <w:rPr>
          <w:sz w:val="22"/>
          <w:szCs w:val="22"/>
          <w:lang w:val="el-GR"/>
        </w:rPr>
        <w:t xml:space="preserve"> </w:t>
      </w:r>
      <w:r w:rsidR="00316074" w:rsidRPr="00C54197">
        <w:rPr>
          <w:sz w:val="22"/>
          <w:szCs w:val="22"/>
          <w:lang w:val="el-GR"/>
        </w:rPr>
        <w:t>(σε μορφή διασπειρόμενων δισκίων)</w:t>
      </w:r>
      <w:r w:rsidRPr="00C54197">
        <w:rPr>
          <w:sz w:val="22"/>
          <w:szCs w:val="22"/>
          <w:lang w:val="el-GR"/>
        </w:rPr>
        <w:t xml:space="preserve"> για ένα χρόνο, μπορεί επίσης να μειώσει τα επίπεδα σιδήρου στην καρδιά (κατά μέσο όρο, η </w:t>
      </w:r>
      <w:r w:rsidRPr="00C54197">
        <w:rPr>
          <w:sz w:val="22"/>
          <w:szCs w:val="22"/>
        </w:rPr>
        <w:t>MRI</w:t>
      </w:r>
      <w:r w:rsidRPr="00C54197">
        <w:rPr>
          <w:sz w:val="22"/>
          <w:szCs w:val="22"/>
          <w:lang w:val="el-GR"/>
        </w:rPr>
        <w:t xml:space="preserve"> </w:t>
      </w:r>
      <w:r w:rsidRPr="00C54197">
        <w:rPr>
          <w:sz w:val="22"/>
          <w:szCs w:val="22"/>
        </w:rPr>
        <w:t>T</w:t>
      </w:r>
      <w:r w:rsidRPr="00C54197">
        <w:rPr>
          <w:sz w:val="22"/>
          <w:szCs w:val="22"/>
          <w:lang w:val="el-GR"/>
        </w:rPr>
        <w:t>2* αυξήθηκε από 18,3 στα 23,0</w:t>
      </w:r>
      <w:r w:rsidRPr="00C54197">
        <w:rPr>
          <w:sz w:val="22"/>
          <w:szCs w:val="22"/>
          <w:lang w:val="de-CH"/>
        </w:rPr>
        <w:t> </w:t>
      </w:r>
      <w:r w:rsidRPr="00C54197">
        <w:rPr>
          <w:sz w:val="22"/>
          <w:szCs w:val="22"/>
          <w:lang w:val="el-GR"/>
        </w:rPr>
        <w:t>χιλιοστά του δευτερολέπτου).</w:t>
      </w:r>
    </w:p>
    <w:p w14:paraId="211B9E91" w14:textId="77777777" w:rsidR="00613ADF" w:rsidRPr="00C54197" w:rsidRDefault="00613ADF" w:rsidP="00034051">
      <w:pPr>
        <w:pStyle w:val="Text"/>
        <w:spacing w:before="0"/>
        <w:jc w:val="left"/>
        <w:rPr>
          <w:sz w:val="22"/>
          <w:szCs w:val="22"/>
          <w:lang w:val="el-GR"/>
        </w:rPr>
      </w:pPr>
    </w:p>
    <w:p w14:paraId="211B9E92" w14:textId="115BE636" w:rsidR="00613ADF" w:rsidRPr="00C54197" w:rsidRDefault="00613ADF" w:rsidP="00034051">
      <w:pPr>
        <w:pStyle w:val="Text"/>
        <w:spacing w:before="0"/>
        <w:jc w:val="left"/>
        <w:rPr>
          <w:sz w:val="22"/>
          <w:szCs w:val="22"/>
          <w:lang w:val="el-GR"/>
        </w:rPr>
      </w:pPr>
      <w:r w:rsidRPr="00C54197">
        <w:rPr>
          <w:sz w:val="22"/>
          <w:szCs w:val="22"/>
          <w:lang w:val="el-GR"/>
        </w:rPr>
        <w:t>Η βασική ανάλυση της κύριας συγκριτικής μελέτης που περιλάμβανε 586</w:t>
      </w:r>
      <w:r w:rsidRPr="00C54197">
        <w:rPr>
          <w:sz w:val="22"/>
          <w:szCs w:val="22"/>
          <w:lang w:val="de-CH"/>
        </w:rPr>
        <w:t> </w:t>
      </w:r>
      <w:r w:rsidRPr="00C54197">
        <w:rPr>
          <w:sz w:val="22"/>
          <w:szCs w:val="22"/>
          <w:lang w:val="el-GR"/>
        </w:rPr>
        <w:t xml:space="preserve">ασθενείς με </w:t>
      </w:r>
      <w:r w:rsidR="00811D5D" w:rsidRPr="00C54197">
        <w:rPr>
          <w:sz w:val="22"/>
          <w:szCs w:val="22"/>
          <w:lang w:val="el-GR"/>
        </w:rPr>
        <w:t>β</w:t>
      </w:r>
      <w:r w:rsidR="00811D5D" w:rsidRPr="00C54197">
        <w:rPr>
          <w:sz w:val="22"/>
          <w:szCs w:val="22"/>
          <w:lang w:val="el-GR"/>
        </w:rPr>
        <w:noBreakHyphen/>
      </w:r>
      <w:r w:rsidR="0044046F">
        <w:rPr>
          <w:sz w:val="22"/>
          <w:szCs w:val="22"/>
          <w:lang w:val="el-GR"/>
        </w:rPr>
        <w:t xml:space="preserve">θαλασσαιμία </w:t>
      </w:r>
      <w:r w:rsidRPr="00C54197">
        <w:rPr>
          <w:sz w:val="22"/>
          <w:szCs w:val="22"/>
          <w:lang w:val="el-GR"/>
        </w:rPr>
        <w:t xml:space="preserve">και υπερφόρτωση σιδήρου οφειλόμενη σε μεταγγίσεις δεν έδειξε μη κατωτερότητα </w:t>
      </w:r>
      <w:r w:rsidR="006950A5" w:rsidRPr="00C54197">
        <w:rPr>
          <w:sz w:val="22"/>
          <w:szCs w:val="22"/>
          <w:lang w:val="el-GR"/>
        </w:rPr>
        <w:t xml:space="preserve">των διασπειρόμενων δισκίων </w:t>
      </w:r>
      <w:r w:rsidR="004C79A9" w:rsidRPr="004C79A9">
        <w:rPr>
          <w:sz w:val="22"/>
          <w:szCs w:val="22"/>
          <w:lang w:val="el-GR"/>
        </w:rPr>
        <w:t>δεφερασιρόξη</w:t>
      </w:r>
      <w:r w:rsidR="004C79A9">
        <w:rPr>
          <w:sz w:val="22"/>
          <w:szCs w:val="22"/>
          <w:lang w:val="el-GR"/>
        </w:rPr>
        <w:t>ς</w:t>
      </w:r>
      <w:r w:rsidR="00217F6D" w:rsidRPr="00C54197">
        <w:rPr>
          <w:sz w:val="22"/>
          <w:szCs w:val="22"/>
          <w:lang w:val="el-GR"/>
        </w:rPr>
        <w:t xml:space="preserve"> </w:t>
      </w:r>
      <w:r w:rsidRPr="00C54197">
        <w:rPr>
          <w:sz w:val="22"/>
          <w:szCs w:val="22"/>
          <w:lang w:val="el-GR"/>
        </w:rPr>
        <w:t xml:space="preserve">έναντι της δεφεροξαμίνης στην ανάλυση του συνολικού πληθυσμού των ασθενών. Από μια </w:t>
      </w:r>
      <w:r w:rsidRPr="00C54197">
        <w:rPr>
          <w:sz w:val="22"/>
          <w:szCs w:val="22"/>
        </w:rPr>
        <w:t>post</w:t>
      </w:r>
      <w:r w:rsidRPr="00C54197">
        <w:rPr>
          <w:sz w:val="22"/>
          <w:szCs w:val="22"/>
          <w:lang w:val="el-GR"/>
        </w:rPr>
        <w:t>-</w:t>
      </w:r>
      <w:r w:rsidRPr="00C54197">
        <w:rPr>
          <w:sz w:val="22"/>
          <w:szCs w:val="22"/>
        </w:rPr>
        <w:t>hoc</w:t>
      </w:r>
      <w:r w:rsidRPr="00C54197">
        <w:rPr>
          <w:sz w:val="22"/>
          <w:szCs w:val="22"/>
          <w:lang w:val="el-GR"/>
        </w:rPr>
        <w:t xml:space="preserve"> ανάλυση της συγκεκριμένης μελέτης φάνηκε ότι, σε μια υποομάδα ασθενών με συγκέντρωση σιδήρου ήπατος ≥7</w:t>
      </w:r>
      <w:r w:rsidRPr="00C54197">
        <w:rPr>
          <w:sz w:val="22"/>
          <w:szCs w:val="22"/>
        </w:rPr>
        <w:t> mg</w:t>
      </w:r>
      <w:r w:rsidRPr="00C54197">
        <w:rPr>
          <w:sz w:val="22"/>
          <w:szCs w:val="22"/>
          <w:lang w:val="el-GR"/>
        </w:rPr>
        <w:t xml:space="preserve"> </w:t>
      </w:r>
      <w:r w:rsidRPr="00C54197">
        <w:rPr>
          <w:sz w:val="22"/>
          <w:szCs w:val="22"/>
        </w:rPr>
        <w:t>Fe</w:t>
      </w:r>
      <w:r w:rsidRPr="00C54197">
        <w:rPr>
          <w:sz w:val="22"/>
          <w:szCs w:val="22"/>
          <w:lang w:val="el-GR"/>
        </w:rPr>
        <w:t>/</w:t>
      </w:r>
      <w:r w:rsidRPr="00C54197">
        <w:rPr>
          <w:sz w:val="22"/>
          <w:szCs w:val="22"/>
        </w:rPr>
        <w:t>g</w:t>
      </w:r>
      <w:r w:rsidRPr="00C54197">
        <w:rPr>
          <w:sz w:val="22"/>
          <w:szCs w:val="22"/>
          <w:lang w:val="el-GR"/>
        </w:rPr>
        <w:t xml:space="preserve"> </w:t>
      </w:r>
      <w:proofErr w:type="spellStart"/>
      <w:r w:rsidRPr="00C54197">
        <w:rPr>
          <w:sz w:val="22"/>
          <w:szCs w:val="22"/>
        </w:rPr>
        <w:t>dw</w:t>
      </w:r>
      <w:proofErr w:type="spellEnd"/>
      <w:r w:rsidRPr="00C54197">
        <w:rPr>
          <w:sz w:val="22"/>
          <w:szCs w:val="22"/>
          <w:lang w:val="el-GR"/>
        </w:rPr>
        <w:t xml:space="preserve"> που λάμβαναν </w:t>
      </w:r>
      <w:r w:rsidR="006950A5" w:rsidRPr="00C54197">
        <w:rPr>
          <w:sz w:val="22"/>
          <w:szCs w:val="22"/>
          <w:lang w:val="el-GR"/>
        </w:rPr>
        <w:t xml:space="preserve">διασπειρόμενα δισκία </w:t>
      </w:r>
      <w:r w:rsidR="004C79A9" w:rsidRPr="004C79A9">
        <w:rPr>
          <w:sz w:val="22"/>
          <w:szCs w:val="22"/>
          <w:lang w:val="el-GR"/>
        </w:rPr>
        <w:t>δεφερασιρόξη</w:t>
      </w:r>
      <w:r w:rsidR="004C79A9">
        <w:rPr>
          <w:sz w:val="22"/>
          <w:szCs w:val="22"/>
          <w:lang w:val="el-GR"/>
        </w:rPr>
        <w:t>ς</w:t>
      </w:r>
      <w:r w:rsidR="00217F6D" w:rsidRPr="00C54197">
        <w:rPr>
          <w:sz w:val="22"/>
          <w:szCs w:val="22"/>
          <w:lang w:val="el-GR"/>
        </w:rPr>
        <w:t xml:space="preserve"> </w:t>
      </w:r>
      <w:r w:rsidRPr="00C54197">
        <w:rPr>
          <w:sz w:val="22"/>
          <w:szCs w:val="22"/>
          <w:lang w:val="el-GR"/>
        </w:rPr>
        <w:t>(20 και 30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ή δεφεροξαμίνη (35 έως ≥50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ικανοποιήθηκαν τα κριτήρια μη κατωτερότητας. Ωστόσο, σε ασθενείς με συγκέντρωση σιδήρου ήπατος &lt;7</w:t>
      </w:r>
      <w:r w:rsidRPr="00C54197">
        <w:rPr>
          <w:sz w:val="22"/>
          <w:szCs w:val="22"/>
        </w:rPr>
        <w:t> mg</w:t>
      </w:r>
      <w:r w:rsidRPr="00C54197">
        <w:rPr>
          <w:sz w:val="22"/>
          <w:szCs w:val="22"/>
          <w:lang w:val="el-GR"/>
        </w:rPr>
        <w:t xml:space="preserve"> </w:t>
      </w:r>
      <w:r w:rsidRPr="00C54197">
        <w:rPr>
          <w:sz w:val="22"/>
          <w:szCs w:val="22"/>
        </w:rPr>
        <w:t>Fe</w:t>
      </w:r>
      <w:r w:rsidRPr="00C54197">
        <w:rPr>
          <w:sz w:val="22"/>
          <w:szCs w:val="22"/>
          <w:lang w:val="el-GR"/>
        </w:rPr>
        <w:t>/</w:t>
      </w:r>
      <w:r w:rsidRPr="00C54197">
        <w:rPr>
          <w:sz w:val="22"/>
          <w:szCs w:val="22"/>
        </w:rPr>
        <w:t>g</w:t>
      </w:r>
      <w:r w:rsidRPr="00C54197">
        <w:rPr>
          <w:sz w:val="22"/>
          <w:szCs w:val="22"/>
          <w:lang w:val="el-GR"/>
        </w:rPr>
        <w:t xml:space="preserve"> </w:t>
      </w:r>
      <w:proofErr w:type="spellStart"/>
      <w:r w:rsidRPr="00C54197">
        <w:rPr>
          <w:sz w:val="22"/>
          <w:szCs w:val="22"/>
        </w:rPr>
        <w:t>dw</w:t>
      </w:r>
      <w:proofErr w:type="spellEnd"/>
      <w:r w:rsidRPr="00C54197">
        <w:rPr>
          <w:sz w:val="22"/>
          <w:szCs w:val="22"/>
          <w:lang w:val="el-GR"/>
        </w:rPr>
        <w:t xml:space="preserve"> που λάμβαναν </w:t>
      </w:r>
      <w:r w:rsidR="006950A5" w:rsidRPr="00C54197">
        <w:rPr>
          <w:sz w:val="22"/>
          <w:szCs w:val="22"/>
          <w:lang w:val="el-GR"/>
        </w:rPr>
        <w:t xml:space="preserve">διασπειρόμενα δισκία </w:t>
      </w:r>
      <w:r w:rsidR="004C79A9" w:rsidRPr="004C79A9">
        <w:rPr>
          <w:sz w:val="22"/>
          <w:szCs w:val="22"/>
          <w:lang w:val="el-GR"/>
        </w:rPr>
        <w:t>δεφερασιρόξη</w:t>
      </w:r>
      <w:r w:rsidR="004C79A9">
        <w:rPr>
          <w:sz w:val="22"/>
          <w:szCs w:val="22"/>
          <w:lang w:val="el-GR"/>
        </w:rPr>
        <w:t>ς</w:t>
      </w:r>
      <w:r w:rsidR="00217F6D" w:rsidRPr="00C54197">
        <w:rPr>
          <w:sz w:val="22"/>
          <w:szCs w:val="22"/>
          <w:lang w:val="el-GR"/>
        </w:rPr>
        <w:t xml:space="preserve"> </w:t>
      </w:r>
      <w:r w:rsidRPr="00C54197">
        <w:rPr>
          <w:sz w:val="22"/>
          <w:szCs w:val="22"/>
          <w:lang w:val="el-GR"/>
        </w:rPr>
        <w:t>(5 και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ή δεφεροξαμίνη (20 έως 35</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η μη κατωτερότητα δεν αποδείχτηκε εξαιτίας της μη ισόποσης δόσης των δύο χηλικών παραγόντων. Αυτό συνέβη γιατί επετράπη στους ασθενείς που έλαβαν δεφεροξαμίνη να παραμείνουν στη δόση προ της έναρξης της μελέτης ακόμα και αν ήταν υψηλότερη από την οριζόμενη στο πρωτόκολλο δόση. Σε αυτή την κύρια μελέτη συμμετείχαν 56</w:t>
      </w:r>
      <w:r w:rsidRPr="00C54197">
        <w:rPr>
          <w:sz w:val="22"/>
          <w:szCs w:val="22"/>
        </w:rPr>
        <w:t> </w:t>
      </w:r>
      <w:r w:rsidRPr="00C54197">
        <w:rPr>
          <w:sz w:val="22"/>
          <w:szCs w:val="22"/>
          <w:lang w:val="el-GR"/>
        </w:rPr>
        <w:t>ασθενείς ηλικίας κάτω των 6</w:t>
      </w:r>
      <w:r w:rsidRPr="00C54197">
        <w:rPr>
          <w:sz w:val="22"/>
          <w:szCs w:val="22"/>
        </w:rPr>
        <w:t> </w:t>
      </w:r>
      <w:r w:rsidRPr="00C54197">
        <w:rPr>
          <w:sz w:val="22"/>
          <w:szCs w:val="22"/>
          <w:lang w:val="el-GR"/>
        </w:rPr>
        <w:t>ετών, εκ των οποίων οι 28</w:t>
      </w:r>
      <w:r w:rsidRPr="00C54197">
        <w:rPr>
          <w:sz w:val="22"/>
          <w:szCs w:val="22"/>
          <w:lang w:val="de-CH"/>
        </w:rPr>
        <w:t> </w:t>
      </w:r>
      <w:r w:rsidRPr="00C54197">
        <w:rPr>
          <w:sz w:val="22"/>
          <w:szCs w:val="22"/>
          <w:lang w:val="el-GR"/>
        </w:rPr>
        <w:t xml:space="preserve">έλαβαν </w:t>
      </w:r>
      <w:r w:rsidR="006950A5" w:rsidRPr="00C54197">
        <w:rPr>
          <w:sz w:val="22"/>
          <w:szCs w:val="22"/>
          <w:lang w:val="el-GR"/>
        </w:rPr>
        <w:t>διασπειρόμενα δισκία</w:t>
      </w:r>
      <w:r w:rsidR="003C76F5" w:rsidRPr="00C54197">
        <w:rPr>
          <w:sz w:val="22"/>
          <w:szCs w:val="22"/>
          <w:lang w:val="el-GR"/>
        </w:rPr>
        <w:t xml:space="preserve"> </w:t>
      </w:r>
      <w:r w:rsidR="004C79A9" w:rsidRPr="004C79A9">
        <w:rPr>
          <w:sz w:val="22"/>
          <w:szCs w:val="22"/>
          <w:lang w:val="el-GR"/>
        </w:rPr>
        <w:t>δεφερασιρόξη</w:t>
      </w:r>
      <w:r w:rsidR="004C79A9">
        <w:rPr>
          <w:sz w:val="22"/>
          <w:szCs w:val="22"/>
          <w:lang w:val="el-GR"/>
        </w:rPr>
        <w:t>ς</w:t>
      </w:r>
      <w:r w:rsidRPr="00C54197">
        <w:rPr>
          <w:sz w:val="22"/>
          <w:szCs w:val="22"/>
          <w:lang w:val="el-GR"/>
        </w:rPr>
        <w:t>.</w:t>
      </w:r>
    </w:p>
    <w:p w14:paraId="211B9E93" w14:textId="77777777" w:rsidR="00613ADF" w:rsidRPr="00C54197" w:rsidRDefault="00613ADF" w:rsidP="00034051">
      <w:pPr>
        <w:pStyle w:val="Text"/>
        <w:spacing w:before="0"/>
        <w:jc w:val="left"/>
        <w:rPr>
          <w:sz w:val="22"/>
          <w:szCs w:val="22"/>
          <w:lang w:val="el-GR"/>
        </w:rPr>
      </w:pPr>
    </w:p>
    <w:p w14:paraId="211B9E94" w14:textId="3E2488E3" w:rsidR="00613ADF" w:rsidRPr="00C54197" w:rsidRDefault="00613ADF" w:rsidP="00034051">
      <w:pPr>
        <w:pStyle w:val="Text"/>
        <w:spacing w:before="0"/>
        <w:jc w:val="left"/>
        <w:rPr>
          <w:sz w:val="22"/>
          <w:szCs w:val="22"/>
          <w:lang w:val="el-GR"/>
        </w:rPr>
      </w:pPr>
      <w:r w:rsidRPr="00C54197">
        <w:rPr>
          <w:sz w:val="22"/>
          <w:szCs w:val="22"/>
          <w:lang w:val="el-GR"/>
        </w:rPr>
        <w:t xml:space="preserve">Από προκλινικές και κλινικές μελέτες φάνηκε ότι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00217F6D" w:rsidRPr="00C54197">
        <w:rPr>
          <w:sz w:val="22"/>
          <w:szCs w:val="22"/>
          <w:lang w:val="el-GR"/>
        </w:rPr>
        <w:t xml:space="preserve"> διασπειρόμενα δισκία</w:t>
      </w:r>
      <w:r w:rsidRPr="00C54197">
        <w:rPr>
          <w:sz w:val="22"/>
          <w:szCs w:val="22"/>
          <w:lang w:val="el-GR"/>
        </w:rPr>
        <w:t xml:space="preserve"> θα μπορούσε να είναι το ίδιο δραστικό με τη δεφεροξαμίνη χρησιμοποιούμενο σε αναλογία δόσης 2:1 (δηλαδή, μια δόση </w:t>
      </w:r>
      <w:r w:rsidR="004C79A9" w:rsidRPr="004C79A9">
        <w:rPr>
          <w:sz w:val="22"/>
          <w:szCs w:val="22"/>
          <w:lang w:val="el-GR"/>
        </w:rPr>
        <w:t>δεφερασιρόξη</w:t>
      </w:r>
      <w:r w:rsidR="004C79A9">
        <w:rPr>
          <w:sz w:val="22"/>
          <w:szCs w:val="22"/>
          <w:lang w:val="el-GR"/>
        </w:rPr>
        <w:t>ς</w:t>
      </w:r>
      <w:r w:rsidR="00217F6D" w:rsidRPr="00C54197">
        <w:rPr>
          <w:sz w:val="22"/>
          <w:szCs w:val="22"/>
          <w:lang w:val="el-GR"/>
        </w:rPr>
        <w:t xml:space="preserve"> διασπειρόμενα δισκία</w:t>
      </w:r>
      <w:r w:rsidRPr="00C54197">
        <w:rPr>
          <w:sz w:val="22"/>
          <w:szCs w:val="22"/>
          <w:lang w:val="el-GR"/>
        </w:rPr>
        <w:t xml:space="preserve"> που αντιστοιχεί αριθμητικά στη μισή δόση δεφεροξαμίνης).</w:t>
      </w:r>
      <w:r w:rsidR="00C25DB8" w:rsidRPr="00C54197">
        <w:rPr>
          <w:sz w:val="22"/>
          <w:szCs w:val="22"/>
          <w:lang w:val="el-GR"/>
        </w:rPr>
        <w:t xml:space="preserve"> Για τα επικαλυμμένα με λεπτό υμένιο δισκία </w:t>
      </w:r>
      <w:r w:rsidR="004C79A9" w:rsidRPr="004C79A9">
        <w:rPr>
          <w:sz w:val="22"/>
          <w:szCs w:val="22"/>
          <w:lang w:val="el-GR"/>
        </w:rPr>
        <w:t>δεφερασιρόξη</w:t>
      </w:r>
      <w:r w:rsidR="004C79A9">
        <w:rPr>
          <w:sz w:val="22"/>
          <w:szCs w:val="22"/>
          <w:lang w:val="el-GR"/>
        </w:rPr>
        <w:t>ς</w:t>
      </w:r>
      <w:r w:rsidR="00C25DB8" w:rsidRPr="00C54197">
        <w:rPr>
          <w:sz w:val="22"/>
          <w:szCs w:val="22"/>
          <w:lang w:val="el-GR"/>
        </w:rPr>
        <w:t xml:space="preserve">, μία αναλογία δόσης 3:1 </w:t>
      </w:r>
      <w:r w:rsidR="00AF3125" w:rsidRPr="00C54197">
        <w:rPr>
          <w:sz w:val="22"/>
          <w:szCs w:val="22"/>
          <w:lang w:val="el-GR"/>
        </w:rPr>
        <w:t>μπορεί</w:t>
      </w:r>
      <w:r w:rsidR="00C25DB8" w:rsidRPr="00C54197">
        <w:rPr>
          <w:sz w:val="22"/>
          <w:szCs w:val="22"/>
          <w:lang w:val="el-GR"/>
        </w:rPr>
        <w:t xml:space="preserve"> να </w:t>
      </w:r>
      <w:r w:rsidR="000F286C" w:rsidRPr="00C54197">
        <w:rPr>
          <w:sz w:val="22"/>
          <w:szCs w:val="22"/>
          <w:lang w:val="el-GR"/>
        </w:rPr>
        <w:t xml:space="preserve">λαμβάνεται υπόψη (δηλ. μία δόση </w:t>
      </w:r>
      <w:r w:rsidR="004C79A9" w:rsidRPr="004C79A9">
        <w:rPr>
          <w:sz w:val="22"/>
          <w:szCs w:val="22"/>
          <w:lang w:val="el-GR"/>
        </w:rPr>
        <w:t>δεφερασιρόξη</w:t>
      </w:r>
      <w:r w:rsidR="004C79A9">
        <w:rPr>
          <w:sz w:val="22"/>
          <w:szCs w:val="22"/>
          <w:lang w:val="el-GR"/>
        </w:rPr>
        <w:t>ς</w:t>
      </w:r>
      <w:r w:rsidR="000F286C" w:rsidRPr="00C54197">
        <w:rPr>
          <w:sz w:val="22"/>
          <w:szCs w:val="22"/>
          <w:lang w:val="el-GR"/>
        </w:rPr>
        <w:t xml:space="preserve"> επικαλυμμένα με λεπτό υμένιο δισκία η οποία αριθμητικά είναι το ένα τρίτο της δόσης της </w:t>
      </w:r>
      <w:r w:rsidR="0044046F" w:rsidRPr="006B0B96">
        <w:rPr>
          <w:sz w:val="22"/>
          <w:szCs w:val="22"/>
          <w:lang w:val="el-GR"/>
        </w:rPr>
        <w:t>δεφεροξαμίνης</w:t>
      </w:r>
      <w:r w:rsidR="000F286C" w:rsidRPr="00C54197">
        <w:rPr>
          <w:sz w:val="22"/>
          <w:szCs w:val="22"/>
          <w:lang w:val="el-GR"/>
        </w:rPr>
        <w:t>).</w:t>
      </w:r>
      <w:r w:rsidRPr="00C54197">
        <w:rPr>
          <w:sz w:val="22"/>
          <w:szCs w:val="22"/>
          <w:lang w:val="el-GR"/>
        </w:rPr>
        <w:t xml:space="preserve"> Ωστόσο, αυτή η δοσολογική σύσταση δεν αξιολογήθηκε προοπτικά στις κλινικές </w:t>
      </w:r>
      <w:r w:rsidR="00455215" w:rsidRPr="00C54197">
        <w:rPr>
          <w:sz w:val="22"/>
          <w:szCs w:val="22"/>
          <w:lang w:val="el-GR"/>
        </w:rPr>
        <w:t>μελέτες</w:t>
      </w:r>
      <w:r w:rsidRPr="00C54197">
        <w:rPr>
          <w:sz w:val="22"/>
          <w:szCs w:val="22"/>
          <w:lang w:val="el-GR"/>
        </w:rPr>
        <w:t>.</w:t>
      </w:r>
    </w:p>
    <w:p w14:paraId="211B9E95" w14:textId="77777777" w:rsidR="00613ADF" w:rsidRPr="00C54197" w:rsidRDefault="00613ADF" w:rsidP="00034051">
      <w:pPr>
        <w:pStyle w:val="Text"/>
        <w:spacing w:before="0"/>
        <w:jc w:val="left"/>
        <w:rPr>
          <w:sz w:val="22"/>
          <w:szCs w:val="22"/>
          <w:lang w:val="el-GR"/>
        </w:rPr>
      </w:pPr>
    </w:p>
    <w:p w14:paraId="211B9E96" w14:textId="28BFDAD4" w:rsidR="00613ADF" w:rsidRPr="00C54197" w:rsidRDefault="00613ADF" w:rsidP="00034051">
      <w:pPr>
        <w:pStyle w:val="Text"/>
        <w:spacing w:before="0"/>
        <w:jc w:val="left"/>
        <w:rPr>
          <w:sz w:val="22"/>
          <w:szCs w:val="22"/>
          <w:lang w:val="el-GR"/>
        </w:rPr>
      </w:pPr>
      <w:r w:rsidRPr="00C54197">
        <w:rPr>
          <w:sz w:val="22"/>
          <w:szCs w:val="22"/>
          <w:lang w:val="el-GR"/>
        </w:rPr>
        <w:t>Επιπλέον, σε ασθενείς με συγκέντρωση σιδήρου ήπατος ≥7</w:t>
      </w:r>
      <w:r w:rsidRPr="00C54197">
        <w:rPr>
          <w:sz w:val="22"/>
          <w:szCs w:val="22"/>
        </w:rPr>
        <w:t> mg</w:t>
      </w:r>
      <w:r w:rsidRPr="00C54197">
        <w:rPr>
          <w:sz w:val="22"/>
          <w:szCs w:val="22"/>
          <w:lang w:val="el-GR"/>
        </w:rPr>
        <w:t xml:space="preserve"> </w:t>
      </w:r>
      <w:r w:rsidRPr="00C54197">
        <w:rPr>
          <w:sz w:val="22"/>
          <w:szCs w:val="22"/>
        </w:rPr>
        <w:t>Fe</w:t>
      </w:r>
      <w:r w:rsidRPr="00C54197">
        <w:rPr>
          <w:sz w:val="22"/>
          <w:szCs w:val="22"/>
          <w:lang w:val="el-GR"/>
        </w:rPr>
        <w:t>/</w:t>
      </w:r>
      <w:r w:rsidRPr="00C54197">
        <w:rPr>
          <w:sz w:val="22"/>
          <w:szCs w:val="22"/>
        </w:rPr>
        <w:t>g</w:t>
      </w:r>
      <w:r w:rsidRPr="00C54197">
        <w:rPr>
          <w:sz w:val="22"/>
          <w:szCs w:val="22"/>
          <w:lang w:val="el-GR"/>
        </w:rPr>
        <w:t xml:space="preserve"> </w:t>
      </w:r>
      <w:proofErr w:type="spellStart"/>
      <w:r w:rsidRPr="00C54197">
        <w:rPr>
          <w:sz w:val="22"/>
          <w:szCs w:val="22"/>
        </w:rPr>
        <w:t>dw</w:t>
      </w:r>
      <w:proofErr w:type="spellEnd"/>
      <w:r w:rsidRPr="00C54197">
        <w:rPr>
          <w:sz w:val="22"/>
          <w:szCs w:val="22"/>
          <w:lang w:val="el-GR"/>
        </w:rPr>
        <w:t xml:space="preserve"> και διάφορες σπάνιες αναιμίες ή δρεπανοκυτταρική νόσο, </w:t>
      </w:r>
      <w:r w:rsidR="004C79A9">
        <w:rPr>
          <w:sz w:val="22"/>
          <w:szCs w:val="22"/>
          <w:lang w:val="el-GR"/>
        </w:rPr>
        <w:t>η</w:t>
      </w:r>
      <w:r w:rsidR="004C79A9" w:rsidRPr="00C54197">
        <w:rPr>
          <w:sz w:val="22"/>
          <w:szCs w:val="22"/>
          <w:lang w:val="el-GR"/>
        </w:rPr>
        <w:t xml:space="preserve"> </w:t>
      </w:r>
      <w:r w:rsidR="004C79A9" w:rsidRPr="004C79A9">
        <w:rPr>
          <w:sz w:val="22"/>
          <w:szCs w:val="22"/>
          <w:lang w:val="el-GR"/>
        </w:rPr>
        <w:t>δεφερασιρόξη</w:t>
      </w:r>
      <w:r w:rsidR="000F286C" w:rsidRPr="00C54197">
        <w:rPr>
          <w:sz w:val="22"/>
          <w:szCs w:val="22"/>
          <w:lang w:val="el-GR"/>
        </w:rPr>
        <w:t xml:space="preserve"> διασπειρόμενα δισκία </w:t>
      </w:r>
      <w:r w:rsidRPr="00C54197">
        <w:rPr>
          <w:sz w:val="22"/>
          <w:szCs w:val="22"/>
          <w:lang w:val="el-GR"/>
        </w:rPr>
        <w:t>σε δόσεις έως 20 και 30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xml:space="preserve"> οδήγησε σε μείωση της συγκέντρωσης του σιδήρου στο ήπαρ και της φερριτίνης ορού, που ήταν συγκρίσιμη με αυτή που πέτυχαν οι ασθενείς με </w:t>
      </w:r>
      <w:r w:rsidR="00811D5D" w:rsidRPr="00C54197">
        <w:rPr>
          <w:sz w:val="22"/>
          <w:szCs w:val="22"/>
          <w:lang w:val="el-GR"/>
        </w:rPr>
        <w:t>β</w:t>
      </w:r>
      <w:r w:rsidR="00811D5D" w:rsidRPr="00C54197">
        <w:rPr>
          <w:sz w:val="22"/>
          <w:szCs w:val="22"/>
          <w:lang w:val="el-GR"/>
        </w:rPr>
        <w:noBreakHyphen/>
      </w:r>
      <w:r w:rsidR="0044046F">
        <w:rPr>
          <w:sz w:val="22"/>
          <w:szCs w:val="22"/>
          <w:lang w:val="el-GR"/>
        </w:rPr>
        <w:t>θαλασσαιμία</w:t>
      </w:r>
      <w:r w:rsidRPr="00C54197">
        <w:rPr>
          <w:sz w:val="22"/>
          <w:szCs w:val="22"/>
          <w:lang w:val="el-GR"/>
        </w:rPr>
        <w:t>.</w:t>
      </w:r>
    </w:p>
    <w:p w14:paraId="211B9E97" w14:textId="77777777" w:rsidR="00135F4E" w:rsidRPr="00C54197" w:rsidRDefault="00135F4E" w:rsidP="00034051">
      <w:pPr>
        <w:pStyle w:val="Text"/>
        <w:spacing w:before="0"/>
        <w:jc w:val="left"/>
        <w:rPr>
          <w:sz w:val="22"/>
          <w:szCs w:val="22"/>
          <w:lang w:val="el-GR"/>
        </w:rPr>
      </w:pPr>
    </w:p>
    <w:p w14:paraId="211B9E98" w14:textId="5F7CF4FC" w:rsidR="00135F4E" w:rsidRPr="00C54197" w:rsidRDefault="00135F4E" w:rsidP="00034051">
      <w:pPr>
        <w:pStyle w:val="Text"/>
        <w:spacing w:before="0"/>
        <w:jc w:val="left"/>
        <w:rPr>
          <w:sz w:val="22"/>
          <w:szCs w:val="22"/>
          <w:lang w:val="el-GR"/>
        </w:rPr>
      </w:pPr>
      <w:r w:rsidRPr="00C54197">
        <w:rPr>
          <w:sz w:val="22"/>
          <w:szCs w:val="22"/>
          <w:lang w:val="el-GR"/>
        </w:rPr>
        <w:t>Μια ελεγχόμενη με εικονικό φάρμακο τυχαιοποιημένη μελέτη διεξήχθη σε 225</w:t>
      </w:r>
      <w:r w:rsidRPr="00C54197">
        <w:rPr>
          <w:sz w:val="22"/>
          <w:szCs w:val="22"/>
        </w:rPr>
        <w:t> </w:t>
      </w:r>
      <w:r w:rsidRPr="00C54197">
        <w:rPr>
          <w:sz w:val="22"/>
          <w:szCs w:val="22"/>
          <w:lang w:val="el-GR"/>
        </w:rPr>
        <w:t xml:space="preserve">ασθενείς με </w:t>
      </w:r>
      <w:r w:rsidRPr="00C54197">
        <w:rPr>
          <w:iCs/>
          <w:color w:val="000000"/>
          <w:sz w:val="22"/>
          <w:szCs w:val="22"/>
        </w:rPr>
        <w:t>MDS</w:t>
      </w:r>
      <w:r w:rsidRPr="00C54197">
        <w:rPr>
          <w:iCs/>
          <w:color w:val="000000"/>
          <w:sz w:val="22"/>
          <w:szCs w:val="22"/>
          <w:lang w:val="el-GR"/>
        </w:rPr>
        <w:t xml:space="preserve"> </w:t>
      </w:r>
      <w:r w:rsidRPr="00C54197">
        <w:rPr>
          <w:sz w:val="22"/>
          <w:szCs w:val="22"/>
          <w:lang w:val="el-GR"/>
        </w:rPr>
        <w:t>(Χαμηλός/Ενδο</w:t>
      </w:r>
      <w:r w:rsidRPr="00C54197">
        <w:rPr>
          <w:sz w:val="22"/>
          <w:szCs w:val="22"/>
          <w:lang w:val="el-GR"/>
        </w:rPr>
        <w:noBreakHyphen/>
        <w:t xml:space="preserve">1 κίνδυνος) και υπερφόρτωση σιδήρου λόγω μεταγγίσεων. Τα αποτελέσματα αυτής της μελέτης υποδεικνύουν ότι υπάρχει θετική επίδραση </w:t>
      </w:r>
      <w:r w:rsidR="004C79A9">
        <w:rPr>
          <w:sz w:val="22"/>
          <w:szCs w:val="22"/>
          <w:lang w:val="el-GR"/>
        </w:rPr>
        <w:t>της</w:t>
      </w:r>
      <w:r w:rsidR="004C79A9" w:rsidRPr="00C54197">
        <w:rPr>
          <w:sz w:val="22"/>
          <w:szCs w:val="22"/>
          <w:lang w:val="el-GR"/>
        </w:rPr>
        <w:t xml:space="preserve"> </w:t>
      </w:r>
      <w:r w:rsidR="004C79A9" w:rsidRPr="004C79A9">
        <w:rPr>
          <w:sz w:val="22"/>
          <w:szCs w:val="22"/>
          <w:lang w:val="el-GR"/>
        </w:rPr>
        <w:t>δεφερασιρόξη</w:t>
      </w:r>
      <w:r w:rsidR="004C79A9">
        <w:rPr>
          <w:sz w:val="22"/>
          <w:szCs w:val="22"/>
          <w:lang w:val="el-GR"/>
        </w:rPr>
        <w:t>ς</w:t>
      </w:r>
      <w:r w:rsidRPr="00C54197">
        <w:rPr>
          <w:sz w:val="22"/>
          <w:szCs w:val="22"/>
          <w:lang w:val="el-GR"/>
        </w:rPr>
        <w:t xml:space="preserve"> στην επιβίωση χωρίς συμπτώματα (EFS, ένα σύνθετο τελικό σημείο που περιλαμβάνει μη θανατηφόρα καρδιακά ή ηπατικά συμβάντα) και τα επίπεδα φερριτίνης ορού. Το προφίλ ασφάλειας ήταν σύμφωνο με προηγούμενες μελέτες σε ενήλικες ασθενείς με MDS.</w:t>
      </w:r>
    </w:p>
    <w:p w14:paraId="211B9E99" w14:textId="77777777" w:rsidR="0091697E" w:rsidRPr="00C54197" w:rsidRDefault="0091697E" w:rsidP="00034051">
      <w:pPr>
        <w:pStyle w:val="Text"/>
        <w:spacing w:before="0"/>
        <w:jc w:val="left"/>
        <w:rPr>
          <w:sz w:val="22"/>
          <w:szCs w:val="22"/>
          <w:lang w:val="el-GR"/>
        </w:rPr>
      </w:pPr>
    </w:p>
    <w:p w14:paraId="211B9E9A" w14:textId="4531A2F5" w:rsidR="00D3587A" w:rsidRPr="00C54197" w:rsidRDefault="00D3587A" w:rsidP="00034051">
      <w:pPr>
        <w:pStyle w:val="Text"/>
        <w:spacing w:before="0"/>
        <w:jc w:val="left"/>
        <w:rPr>
          <w:sz w:val="22"/>
          <w:szCs w:val="22"/>
          <w:lang w:val="el-GR"/>
        </w:rPr>
      </w:pPr>
      <w:r w:rsidRPr="00C54197">
        <w:rPr>
          <w:sz w:val="22"/>
          <w:szCs w:val="22"/>
          <w:lang w:val="el-GR"/>
        </w:rPr>
        <w:t xml:space="preserve">Σε μία μελέτη παρατήρησης διάρκειας 5 ετών στην οποία 267 παιδιά ηλικίας 2 έως &lt;6 ετών (κατά την ένταξη) με αιμοσιδήρωση οφειλόμενη σε μεταγγίσεις έλαβαν </w:t>
      </w:r>
      <w:r w:rsidR="004C79A9" w:rsidRPr="004C79A9">
        <w:rPr>
          <w:sz w:val="22"/>
          <w:szCs w:val="22"/>
          <w:lang w:val="el-GR"/>
        </w:rPr>
        <w:t>δεφερασιρόξη</w:t>
      </w:r>
      <w:r w:rsidRPr="00C54197">
        <w:rPr>
          <w:sz w:val="22"/>
          <w:szCs w:val="22"/>
          <w:lang w:val="el-GR"/>
        </w:rPr>
        <w:t xml:space="preserve">, δεν υπήρχαν κλινικά </w:t>
      </w:r>
      <w:r w:rsidRPr="00C54197">
        <w:rPr>
          <w:sz w:val="22"/>
          <w:szCs w:val="22"/>
          <w:lang w:val="el-GR"/>
        </w:rPr>
        <w:lastRenderedPageBreak/>
        <w:t xml:space="preserve">σημαντικές διαφορές στο προφίλ ασφάλειας και ανεκτικότητας του Exjade σε παιδιατρικούς ασθενείς ηλικίας 2 έως &lt;6 ετών σε σχέση με το σύνολο των ενηλίκων ασθενών και παιδιατρικών ασθενών μεγαλύτερης ηλικίας, συμπεριλαμβανομένης αύξησης της κρεατινίνης ορού &gt;33% και άνω του ανώτατου φυσιολογικού ορίου σε ≥2 διαδοχικές περιπτώσεις </w:t>
      </w:r>
      <w:r w:rsidRPr="00C54197">
        <w:rPr>
          <w:color w:val="000000"/>
          <w:sz w:val="22"/>
          <w:szCs w:val="22"/>
          <w:lang w:val="el-GR"/>
        </w:rPr>
        <w:t xml:space="preserve">(3,1%) </w:t>
      </w:r>
      <w:r w:rsidRPr="00C54197">
        <w:rPr>
          <w:sz w:val="22"/>
          <w:szCs w:val="22"/>
          <w:lang w:val="el-GR"/>
        </w:rPr>
        <w:t xml:space="preserve">και αύξηση της </w:t>
      </w:r>
      <w:r w:rsidR="0044046F" w:rsidRPr="0044046F">
        <w:rPr>
          <w:sz w:val="22"/>
          <w:szCs w:val="22"/>
          <w:lang w:val="el-GR"/>
        </w:rPr>
        <w:t>αμινοτρανσφεράσης της αλανίνης</w:t>
      </w:r>
      <w:r w:rsidR="0044046F" w:rsidRPr="0044046F" w:rsidDel="0044046F">
        <w:rPr>
          <w:sz w:val="22"/>
          <w:szCs w:val="22"/>
          <w:lang w:val="el-GR"/>
        </w:rPr>
        <w:t xml:space="preserve"> </w:t>
      </w:r>
      <w:r w:rsidRPr="00C54197">
        <w:rPr>
          <w:sz w:val="22"/>
          <w:szCs w:val="22"/>
          <w:lang w:val="el-GR"/>
        </w:rPr>
        <w:t>(ALT) μεγαλύτερη από 5 φορές το ανώτατο φυσιολογικό όριο (4,3%). Μεμονωμένα περιστατικά αύξησης ALT και ασπαρτικής αμινοτρανσφεράσης αναφέρθηκαν στο 20,0% και 8,3%, αντίστοιχα, στους 145</w:t>
      </w:r>
      <w:r w:rsidRPr="00C54197">
        <w:rPr>
          <w:sz w:val="22"/>
          <w:szCs w:val="22"/>
        </w:rPr>
        <w:t> </w:t>
      </w:r>
      <w:r w:rsidRPr="00C54197">
        <w:rPr>
          <w:sz w:val="22"/>
          <w:szCs w:val="22"/>
          <w:lang w:val="el-GR"/>
        </w:rPr>
        <w:t>ασθενείς οι οποίοι ολοκλήρωσαν τη μελέτη.</w:t>
      </w:r>
    </w:p>
    <w:p w14:paraId="211B9E9B" w14:textId="77777777" w:rsidR="00D3587A" w:rsidRPr="00C54197" w:rsidRDefault="00D3587A" w:rsidP="00034051">
      <w:pPr>
        <w:pStyle w:val="Text"/>
        <w:spacing w:before="0"/>
        <w:jc w:val="left"/>
        <w:rPr>
          <w:sz w:val="22"/>
          <w:szCs w:val="22"/>
          <w:lang w:val="el-GR"/>
        </w:rPr>
      </w:pPr>
    </w:p>
    <w:p w14:paraId="211B9E9C" w14:textId="1DBB9771" w:rsidR="00D3587A" w:rsidRPr="00C54197" w:rsidRDefault="00D3587A" w:rsidP="00034051">
      <w:pPr>
        <w:pStyle w:val="Text"/>
        <w:spacing w:before="0"/>
        <w:jc w:val="left"/>
        <w:rPr>
          <w:sz w:val="22"/>
          <w:szCs w:val="22"/>
          <w:lang w:val="el-GR"/>
        </w:rPr>
      </w:pPr>
      <w:r w:rsidRPr="00C54197">
        <w:rPr>
          <w:sz w:val="22"/>
          <w:szCs w:val="22"/>
          <w:lang w:val="el-GR"/>
        </w:rPr>
        <w:t xml:space="preserve">Σε μια μελέτη για την αξιολόγηση της ασφάλειας των επικαλυμμένων με λεπτό υμένιο και διασπειρόμενων δισκίων </w:t>
      </w:r>
      <w:r w:rsidR="004C79A9" w:rsidRPr="004C79A9">
        <w:rPr>
          <w:sz w:val="22"/>
          <w:szCs w:val="22"/>
          <w:lang w:val="el-GR"/>
        </w:rPr>
        <w:t>δεφερασιρόξη</w:t>
      </w:r>
      <w:r w:rsidR="004C79A9">
        <w:rPr>
          <w:sz w:val="22"/>
          <w:szCs w:val="22"/>
          <w:lang w:val="el-GR"/>
        </w:rPr>
        <w:t>ς</w:t>
      </w:r>
      <w:r w:rsidRPr="00C54197">
        <w:rPr>
          <w:sz w:val="22"/>
          <w:szCs w:val="22"/>
          <w:lang w:val="el-GR"/>
        </w:rPr>
        <w:t xml:space="preserve">, </w:t>
      </w:r>
      <w:r w:rsidR="004C79A9" w:rsidRPr="00C54197">
        <w:rPr>
          <w:sz w:val="22"/>
          <w:szCs w:val="22"/>
          <w:lang w:val="el-GR"/>
        </w:rPr>
        <w:t>173</w:t>
      </w:r>
      <w:r w:rsidR="004C79A9">
        <w:rPr>
          <w:sz w:val="22"/>
          <w:szCs w:val="22"/>
          <w:lang w:val="el-GR"/>
        </w:rPr>
        <w:t> </w:t>
      </w:r>
      <w:r w:rsidRPr="00C54197">
        <w:rPr>
          <w:sz w:val="22"/>
          <w:szCs w:val="22"/>
          <w:lang w:val="el-GR"/>
        </w:rPr>
        <w:t xml:space="preserve">ενήλικες και παιδιατρικοί ασθενείς με εξαρτώμενη από μετάγγιση </w:t>
      </w:r>
      <w:r w:rsidR="0044046F">
        <w:rPr>
          <w:sz w:val="22"/>
          <w:szCs w:val="22"/>
          <w:lang w:val="el-GR"/>
        </w:rPr>
        <w:t xml:space="preserve">θαλασσαιμία </w:t>
      </w:r>
      <w:r w:rsidRPr="00C54197">
        <w:rPr>
          <w:sz w:val="22"/>
          <w:szCs w:val="22"/>
          <w:lang w:val="el-GR"/>
        </w:rPr>
        <w:t>ή μυελοδυσπλαστικό σύνδρομο έλαβαν θεραπεία για 24 εβδομάδες. Παρατηρήθηκε ένα συγκρίσιμο προφίλ ασφαλείας για επικαλυμμένα με λεπτό υμένιο και διασπειρόμενα δισκία.</w:t>
      </w:r>
    </w:p>
    <w:p w14:paraId="0556A20B" w14:textId="10DDBFC4" w:rsidR="0052472E" w:rsidRPr="00C54197" w:rsidRDefault="0052472E" w:rsidP="00034051">
      <w:pPr>
        <w:pStyle w:val="Text"/>
        <w:spacing w:before="0"/>
        <w:jc w:val="left"/>
        <w:rPr>
          <w:sz w:val="22"/>
          <w:szCs w:val="22"/>
          <w:lang w:val="el-GR"/>
        </w:rPr>
      </w:pPr>
    </w:p>
    <w:p w14:paraId="261272FC" w14:textId="60AC92FC" w:rsidR="0052472E" w:rsidRPr="00C54197" w:rsidRDefault="00FD231B" w:rsidP="00034051">
      <w:pPr>
        <w:pStyle w:val="Text"/>
        <w:spacing w:before="0"/>
        <w:jc w:val="left"/>
        <w:rPr>
          <w:sz w:val="22"/>
          <w:szCs w:val="22"/>
          <w:lang w:val="el-GR"/>
        </w:rPr>
      </w:pPr>
      <w:r w:rsidRPr="00C54197">
        <w:rPr>
          <w:sz w:val="22"/>
          <w:szCs w:val="22"/>
          <w:lang w:val="el-GR"/>
        </w:rPr>
        <w:t xml:space="preserve">Μία ανοιχτής επισήμανσης τυχαιοποιημένη 1:1 μελέτη πραγματοποιήθηκε σε 224 παιδιατρικούς ασθενείς ηλικίας 2 έως &lt;18 ετών με αναιμία εξαρτώμενη από τη μετάγγιση και υπερφόρτωση σιδήρου για να αξιολογηθεί η συμμόρφωση στη θεραπεία, η αποτελεσματικότητα και η ασφάλεια της μορφής κοκκίων </w:t>
      </w:r>
      <w:r w:rsidR="004C79A9" w:rsidRPr="004C79A9">
        <w:rPr>
          <w:sz w:val="22"/>
          <w:szCs w:val="22"/>
          <w:lang w:val="el-GR"/>
        </w:rPr>
        <w:t>δεφερασιρόξη</w:t>
      </w:r>
      <w:r w:rsidR="004C79A9">
        <w:rPr>
          <w:sz w:val="22"/>
          <w:szCs w:val="22"/>
          <w:lang w:val="el-GR"/>
        </w:rPr>
        <w:t>ς</w:t>
      </w:r>
      <w:r w:rsidRPr="00C54197">
        <w:rPr>
          <w:sz w:val="22"/>
          <w:szCs w:val="22"/>
          <w:lang w:val="el-GR"/>
        </w:rPr>
        <w:t xml:space="preserve"> σε σύγκριση με τη μορφή διασπειρόμενου δισκίου. Η πλειοψηφία των ασθενών στη μελέτη (142, 63,4%) είχαν μείζονα </w:t>
      </w:r>
      <w:r w:rsidR="00CF2E3C">
        <w:rPr>
          <w:sz w:val="22"/>
          <w:szCs w:val="22"/>
          <w:lang w:val="el-GR"/>
        </w:rPr>
        <w:t>β-θαλασσαιμία</w:t>
      </w:r>
      <w:r w:rsidRPr="00C54197">
        <w:rPr>
          <w:sz w:val="22"/>
          <w:szCs w:val="22"/>
          <w:lang w:val="el-GR"/>
        </w:rPr>
        <w:t xml:space="preserve">, 108 (48,2%) ασθενείς </w:t>
      </w:r>
      <w:r w:rsidR="0044046F">
        <w:rPr>
          <w:sz w:val="22"/>
          <w:szCs w:val="22"/>
          <w:lang w:val="el-GR"/>
        </w:rPr>
        <w:t xml:space="preserve">ήταν </w:t>
      </w:r>
      <w:r w:rsidRPr="00C54197">
        <w:rPr>
          <w:sz w:val="22"/>
          <w:szCs w:val="22"/>
          <w:lang w:val="el-GR"/>
        </w:rPr>
        <w:t>πρωτοθεραπευόμενοι στη θεραπεία αποσιδήρωσης (ICT) (διάμεση ηλικία 2</w:t>
      </w:r>
      <w:r w:rsidRPr="00C54197">
        <w:rPr>
          <w:sz w:val="22"/>
          <w:szCs w:val="22"/>
        </w:rPr>
        <w:t> </w:t>
      </w:r>
      <w:r w:rsidRPr="00C54197">
        <w:rPr>
          <w:sz w:val="22"/>
          <w:szCs w:val="22"/>
          <w:lang w:val="el-GR"/>
        </w:rPr>
        <w:t>έτη, 92,6% ηλικίας 2 έως &lt;10 ετών) και 116 (51,8%) είχαν υποβληθεί σε προηγούμενη θεραπεία με ICT (διάμεση ηλικία 7,5 έτη, 71,6% ηλικίας 2 έως &lt;10 ετών</w:t>
      </w:r>
      <w:r w:rsidR="002C11BD" w:rsidRPr="00C54197">
        <w:rPr>
          <w:sz w:val="22"/>
          <w:szCs w:val="22"/>
          <w:lang w:val="el-GR"/>
        </w:rPr>
        <w:t>)</w:t>
      </w:r>
      <w:r w:rsidRPr="00C54197">
        <w:rPr>
          <w:sz w:val="22"/>
          <w:szCs w:val="22"/>
          <w:lang w:val="el-GR"/>
        </w:rPr>
        <w:t xml:space="preserve"> εκ των οποίων το 68,1% είχε λάβει προηγουμένως </w:t>
      </w:r>
      <w:r w:rsidR="004C79A9" w:rsidRPr="004C79A9">
        <w:rPr>
          <w:sz w:val="22"/>
          <w:szCs w:val="22"/>
          <w:lang w:val="el-GR"/>
        </w:rPr>
        <w:t>δεφερασιρόξη</w:t>
      </w:r>
      <w:r w:rsidRPr="00C54197">
        <w:rPr>
          <w:sz w:val="22"/>
          <w:szCs w:val="22"/>
          <w:lang w:val="el-GR"/>
        </w:rPr>
        <w:t>. Στην αρχική ανάλυση που πραγματοποιήθηκε σε ασθενείς που δεν είχαν λάβει ICT μετά από 24</w:t>
      </w:r>
      <w:r w:rsidRPr="00C54197">
        <w:rPr>
          <w:sz w:val="22"/>
          <w:szCs w:val="22"/>
        </w:rPr>
        <w:t> </w:t>
      </w:r>
      <w:r w:rsidRPr="00C54197">
        <w:rPr>
          <w:sz w:val="22"/>
          <w:szCs w:val="22"/>
          <w:lang w:val="el-GR"/>
        </w:rPr>
        <w:t xml:space="preserve">εβδομάδες θεραπείας, το ποσοστό συμμόρφωσης ήταν 84,26% και 86,84% στο σκέλος των διασπειρόμενων δισκίων </w:t>
      </w:r>
      <w:r w:rsidR="004C79A9" w:rsidRPr="004C79A9">
        <w:rPr>
          <w:sz w:val="22"/>
          <w:szCs w:val="22"/>
          <w:lang w:val="el-GR"/>
        </w:rPr>
        <w:t>δεφερασιρόξη</w:t>
      </w:r>
      <w:r w:rsidR="004C79A9">
        <w:rPr>
          <w:sz w:val="22"/>
          <w:szCs w:val="22"/>
          <w:lang w:val="el-GR"/>
        </w:rPr>
        <w:t>ς</w:t>
      </w:r>
      <w:r w:rsidRPr="00C54197">
        <w:rPr>
          <w:sz w:val="22"/>
          <w:szCs w:val="22"/>
          <w:lang w:val="el-GR"/>
        </w:rPr>
        <w:t xml:space="preserve"> και στο σκέλος των κοκκίων </w:t>
      </w:r>
      <w:r w:rsidR="004C79A9" w:rsidRPr="004C79A9">
        <w:rPr>
          <w:sz w:val="22"/>
          <w:szCs w:val="22"/>
          <w:lang w:val="el-GR"/>
        </w:rPr>
        <w:t>δεφερασιρόξη</w:t>
      </w:r>
      <w:r w:rsidR="004C79A9">
        <w:rPr>
          <w:sz w:val="22"/>
          <w:szCs w:val="22"/>
          <w:lang w:val="el-GR"/>
        </w:rPr>
        <w:t>ς</w:t>
      </w:r>
      <w:r w:rsidRPr="00C54197">
        <w:rPr>
          <w:sz w:val="22"/>
          <w:szCs w:val="22"/>
          <w:lang w:val="el-GR"/>
        </w:rPr>
        <w:t xml:space="preserve">, αντίστοιχα, χωρίς στατιστικά σημαντική διαφορά. Ομοίως, δεν υπήρχε στατιστικά σημαντική διαφορά στις </w:t>
      </w:r>
      <w:r w:rsidR="0044046F">
        <w:rPr>
          <w:sz w:val="22"/>
          <w:szCs w:val="22"/>
          <w:lang w:val="el-GR"/>
        </w:rPr>
        <w:t>μέσες</w:t>
      </w:r>
      <w:r w:rsidR="0044046F" w:rsidRPr="00C54197">
        <w:rPr>
          <w:sz w:val="22"/>
          <w:szCs w:val="22"/>
          <w:lang w:val="el-GR"/>
        </w:rPr>
        <w:t xml:space="preserve"> </w:t>
      </w:r>
      <w:r w:rsidRPr="00C54197">
        <w:rPr>
          <w:sz w:val="22"/>
          <w:szCs w:val="22"/>
          <w:lang w:val="el-GR"/>
        </w:rPr>
        <w:t>αλλαγές από την αρχική τιμή στις τιμές φερριτίνης ορού (SF) μεταξύ των δύο σκελών θεραπείας (</w:t>
      </w:r>
      <w:r w:rsidRPr="00C54197">
        <w:rPr>
          <w:lang w:val="el-GR"/>
        </w:rPr>
        <w:noBreakHyphen/>
      </w:r>
      <w:r w:rsidRPr="00C54197">
        <w:rPr>
          <w:sz w:val="22"/>
          <w:szCs w:val="22"/>
          <w:lang w:val="el-GR"/>
        </w:rPr>
        <w:t xml:space="preserve">171,52 μg/l [95% CI: </w:t>
      </w:r>
      <w:r w:rsidRPr="00C54197">
        <w:rPr>
          <w:lang w:val="el-GR"/>
        </w:rPr>
        <w:noBreakHyphen/>
      </w:r>
      <w:r w:rsidRPr="00C54197">
        <w:rPr>
          <w:sz w:val="22"/>
          <w:szCs w:val="22"/>
          <w:lang w:val="el-GR"/>
        </w:rPr>
        <w:t xml:space="preserve">517,40, 174,36] για τα διασπειρόμενα δισκία [DT] και 4,84 μg/l [95% CI: </w:t>
      </w:r>
      <w:r w:rsidRPr="00C54197">
        <w:rPr>
          <w:lang w:val="el-GR"/>
        </w:rPr>
        <w:noBreakHyphen/>
      </w:r>
      <w:r w:rsidRPr="00C54197">
        <w:rPr>
          <w:sz w:val="22"/>
          <w:szCs w:val="22"/>
          <w:lang w:val="el-GR"/>
        </w:rPr>
        <w:t xml:space="preserve">333,58, 343,27] για τη μορφή κοκκίων, διαφορά μεταξύ των </w:t>
      </w:r>
      <w:r w:rsidR="00661D1D">
        <w:rPr>
          <w:sz w:val="22"/>
          <w:szCs w:val="22"/>
          <w:lang w:val="el-GR"/>
        </w:rPr>
        <w:t>μέσων</w:t>
      </w:r>
      <w:r w:rsidR="00661D1D" w:rsidRPr="00C54197">
        <w:rPr>
          <w:sz w:val="22"/>
          <w:szCs w:val="22"/>
          <w:lang w:val="el-GR"/>
        </w:rPr>
        <w:t xml:space="preserve"> </w:t>
      </w:r>
      <w:r w:rsidRPr="00C54197">
        <w:rPr>
          <w:sz w:val="22"/>
          <w:szCs w:val="22"/>
          <w:lang w:val="el-GR"/>
        </w:rPr>
        <w:t>[κοκκία – DT] 176,36</w:t>
      </w:r>
      <w:r w:rsidRPr="00C54197">
        <w:rPr>
          <w:sz w:val="22"/>
          <w:szCs w:val="22"/>
        </w:rPr>
        <w:t> </w:t>
      </w:r>
      <w:r w:rsidRPr="00C54197">
        <w:rPr>
          <w:sz w:val="22"/>
          <w:szCs w:val="22"/>
          <w:lang w:val="el-GR"/>
        </w:rPr>
        <w:t xml:space="preserve">μg/l [95% CI: </w:t>
      </w:r>
      <w:r w:rsidRPr="00C54197">
        <w:rPr>
          <w:lang w:val="el-GR"/>
        </w:rPr>
        <w:noBreakHyphen/>
      </w:r>
      <w:r w:rsidRPr="00C54197">
        <w:rPr>
          <w:sz w:val="22"/>
          <w:szCs w:val="22"/>
          <w:lang w:val="el-GR"/>
        </w:rPr>
        <w:t xml:space="preserve">129,00, 481,72], αμφίπλευρη τιμή p = 0,25). Η μελέτη κατέληξε στο συμπέρασμα ότι η συμμόρφωση και η αποτελεσματικότητα της θεραπείας δεν διέφεραν μεταξύ των κοκκίων </w:t>
      </w:r>
      <w:r w:rsidR="004C79A9" w:rsidRPr="004C79A9">
        <w:rPr>
          <w:sz w:val="22"/>
          <w:szCs w:val="22"/>
          <w:lang w:val="el-GR"/>
        </w:rPr>
        <w:t>δεφερασιρόξη</w:t>
      </w:r>
      <w:r w:rsidR="004C79A9">
        <w:rPr>
          <w:sz w:val="22"/>
          <w:szCs w:val="22"/>
          <w:lang w:val="el-GR"/>
        </w:rPr>
        <w:t>ς</w:t>
      </w:r>
      <w:r w:rsidRPr="00C54197">
        <w:rPr>
          <w:sz w:val="22"/>
          <w:szCs w:val="22"/>
          <w:lang w:val="el-GR"/>
        </w:rPr>
        <w:t xml:space="preserve"> και των διασπειρόμενων δισκίων </w:t>
      </w:r>
      <w:r w:rsidR="004C79A9" w:rsidRPr="004C79A9">
        <w:rPr>
          <w:sz w:val="22"/>
          <w:szCs w:val="22"/>
          <w:lang w:val="el-GR"/>
        </w:rPr>
        <w:t>δεφερασιρόξη</w:t>
      </w:r>
      <w:r w:rsidR="004C79A9">
        <w:rPr>
          <w:sz w:val="22"/>
          <w:szCs w:val="22"/>
          <w:lang w:val="el-GR"/>
        </w:rPr>
        <w:t>ς</w:t>
      </w:r>
      <w:r w:rsidRPr="00C54197">
        <w:rPr>
          <w:sz w:val="22"/>
          <w:szCs w:val="22"/>
          <w:lang w:val="el-GR"/>
        </w:rPr>
        <w:t xml:space="preserve"> σε διαφορετικά χρονικά σημεία (24 και 48 εβδομάδες). Το προφίλ ασφάλειας ήταν συνολικά συγκρίσιμο μεταξύ της μορφής κοκκίων και της μορφής διασπειρόμενων δισκίων.</w:t>
      </w:r>
    </w:p>
    <w:p w14:paraId="211B9E9D" w14:textId="77777777" w:rsidR="00D3587A" w:rsidRPr="00C54197" w:rsidRDefault="00D3587A" w:rsidP="00034051">
      <w:pPr>
        <w:pStyle w:val="Text"/>
        <w:spacing w:before="0"/>
        <w:jc w:val="left"/>
        <w:rPr>
          <w:sz w:val="22"/>
          <w:szCs w:val="22"/>
          <w:lang w:val="el-GR"/>
        </w:rPr>
      </w:pPr>
    </w:p>
    <w:p w14:paraId="211B9E9E" w14:textId="6600334B" w:rsidR="00613ADF" w:rsidRPr="00C54197" w:rsidRDefault="00613ADF" w:rsidP="00034051">
      <w:pPr>
        <w:pStyle w:val="Text"/>
        <w:spacing w:before="0"/>
        <w:jc w:val="left"/>
        <w:rPr>
          <w:sz w:val="22"/>
          <w:szCs w:val="22"/>
          <w:lang w:val="el-GR"/>
        </w:rPr>
      </w:pPr>
      <w:r w:rsidRPr="00C54197">
        <w:rPr>
          <w:sz w:val="22"/>
          <w:szCs w:val="22"/>
          <w:lang w:val="el-GR"/>
        </w:rPr>
        <w:t xml:space="preserve">Σε ασθενείς με μη-εξαρτώμενα από μετάγγιση σύνδρομα </w:t>
      </w:r>
      <w:r w:rsidR="00661D1D">
        <w:rPr>
          <w:sz w:val="22"/>
          <w:szCs w:val="22"/>
          <w:lang w:val="el-GR"/>
        </w:rPr>
        <w:t xml:space="preserve">θαλασσαιμίας </w:t>
      </w:r>
      <w:r w:rsidRPr="00C54197">
        <w:rPr>
          <w:sz w:val="22"/>
          <w:szCs w:val="22"/>
          <w:lang w:val="el-GR"/>
        </w:rPr>
        <w:t xml:space="preserve">και υπερφόρτωση με σίδηρο η θεραπεία με </w:t>
      </w:r>
      <w:r w:rsidR="000F286C" w:rsidRPr="00C54197">
        <w:rPr>
          <w:sz w:val="22"/>
          <w:szCs w:val="22"/>
          <w:lang w:val="el-GR"/>
        </w:rPr>
        <w:t>διασπειρόμενα δισκία</w:t>
      </w:r>
      <w:r w:rsidRPr="00C54197">
        <w:rPr>
          <w:sz w:val="22"/>
          <w:szCs w:val="22"/>
          <w:lang w:val="el-GR"/>
        </w:rPr>
        <w:t xml:space="preserve"> </w:t>
      </w:r>
      <w:r w:rsidR="004C79A9" w:rsidRPr="004C79A9">
        <w:rPr>
          <w:sz w:val="22"/>
          <w:szCs w:val="22"/>
          <w:lang w:val="el-GR"/>
        </w:rPr>
        <w:t>δεφερασιρόξη</w:t>
      </w:r>
      <w:r w:rsidR="004C79A9">
        <w:rPr>
          <w:sz w:val="22"/>
          <w:szCs w:val="22"/>
          <w:lang w:val="el-GR"/>
        </w:rPr>
        <w:t>ς</w:t>
      </w:r>
      <w:r w:rsidR="000F286C" w:rsidRPr="00C54197">
        <w:rPr>
          <w:sz w:val="22"/>
          <w:szCs w:val="22"/>
          <w:lang w:val="el-GR"/>
        </w:rPr>
        <w:t xml:space="preserve"> </w:t>
      </w:r>
      <w:r w:rsidRPr="00C54197">
        <w:rPr>
          <w:sz w:val="22"/>
          <w:szCs w:val="22"/>
          <w:lang w:val="el-GR"/>
        </w:rPr>
        <w:t xml:space="preserve">αξιολογήθηκε σε μία τυχαιοποιημένη, διπλά τυφλή, ελεγχόμενη με εικονικό φάρμακο μελέτη διάρκειας 1-έτους. Η μελέτη συνέκρινε την αποτελεσματικότητα δύο διαφορετικών θεραπευτικών σχημάτων </w:t>
      </w:r>
      <w:r w:rsidR="000F286C" w:rsidRPr="00C54197">
        <w:rPr>
          <w:sz w:val="22"/>
          <w:szCs w:val="22"/>
          <w:lang w:val="el-GR"/>
        </w:rPr>
        <w:t xml:space="preserve">διασπειρόμενων δισκίων </w:t>
      </w:r>
      <w:r w:rsidR="004C79A9" w:rsidRPr="004C79A9">
        <w:rPr>
          <w:sz w:val="22"/>
          <w:szCs w:val="22"/>
          <w:lang w:val="el-GR"/>
        </w:rPr>
        <w:t>δεφερασιρόξη</w:t>
      </w:r>
      <w:r w:rsidR="004C79A9">
        <w:rPr>
          <w:sz w:val="22"/>
          <w:szCs w:val="22"/>
          <w:lang w:val="el-GR"/>
        </w:rPr>
        <w:t>ς</w:t>
      </w:r>
      <w:r w:rsidRPr="00C54197">
        <w:rPr>
          <w:sz w:val="22"/>
          <w:szCs w:val="22"/>
          <w:lang w:val="el-GR"/>
        </w:rPr>
        <w:t xml:space="preserve"> (δόση έναρξης 5 και 10 </w:t>
      </w:r>
      <w:r w:rsidRPr="00C54197">
        <w:rPr>
          <w:sz w:val="22"/>
          <w:szCs w:val="22"/>
        </w:rPr>
        <w:t>mg</w:t>
      </w:r>
      <w:r w:rsidRPr="00C54197">
        <w:rPr>
          <w:sz w:val="22"/>
          <w:szCs w:val="22"/>
          <w:lang w:val="el-GR"/>
        </w:rPr>
        <w:t>/</w:t>
      </w:r>
      <w:r w:rsidRPr="00C54197">
        <w:rPr>
          <w:sz w:val="22"/>
          <w:szCs w:val="22"/>
        </w:rPr>
        <w:t>kg</w:t>
      </w:r>
      <w:r w:rsidRPr="00C54197">
        <w:rPr>
          <w:sz w:val="22"/>
          <w:szCs w:val="22"/>
          <w:lang w:val="el-GR"/>
        </w:rPr>
        <w:t>/ημέρα, 55</w:t>
      </w:r>
      <w:r w:rsidRPr="00C54197">
        <w:rPr>
          <w:sz w:val="22"/>
          <w:szCs w:val="22"/>
        </w:rPr>
        <w:t> </w:t>
      </w:r>
      <w:r w:rsidRPr="00C54197">
        <w:rPr>
          <w:sz w:val="22"/>
          <w:szCs w:val="22"/>
          <w:lang w:val="el-GR"/>
        </w:rPr>
        <w:t xml:space="preserve">ασθενείς σε κάθε </w:t>
      </w:r>
      <w:r w:rsidR="00661D1D">
        <w:rPr>
          <w:sz w:val="22"/>
          <w:szCs w:val="22"/>
          <w:lang w:val="el-GR"/>
        </w:rPr>
        <w:t>σκέλος</w:t>
      </w:r>
      <w:r w:rsidRPr="00C54197">
        <w:rPr>
          <w:sz w:val="22"/>
          <w:szCs w:val="22"/>
          <w:lang w:val="el-GR"/>
        </w:rPr>
        <w:t>) και πανομοιότυπο εικονικό φάρμακο (56</w:t>
      </w:r>
      <w:r w:rsidRPr="00C54197">
        <w:rPr>
          <w:sz w:val="22"/>
          <w:szCs w:val="22"/>
        </w:rPr>
        <w:t> </w:t>
      </w:r>
      <w:r w:rsidRPr="00C54197">
        <w:rPr>
          <w:sz w:val="22"/>
          <w:szCs w:val="22"/>
          <w:lang w:val="el-GR"/>
        </w:rPr>
        <w:t>ασθενείς).</w:t>
      </w:r>
      <w:r w:rsidR="000876CB" w:rsidRPr="00C54197">
        <w:rPr>
          <w:sz w:val="22"/>
          <w:szCs w:val="22"/>
          <w:lang w:val="el-GR"/>
        </w:rPr>
        <w:t xml:space="preserve"> </w:t>
      </w:r>
      <w:r w:rsidRPr="00C54197">
        <w:rPr>
          <w:sz w:val="22"/>
          <w:szCs w:val="22"/>
          <w:lang w:val="el-GR"/>
        </w:rPr>
        <w:t xml:space="preserve">Στη μελέτη </w:t>
      </w:r>
      <w:r w:rsidR="00032C26" w:rsidRPr="00C54197">
        <w:rPr>
          <w:sz w:val="22"/>
          <w:szCs w:val="22"/>
          <w:lang w:val="el-GR"/>
        </w:rPr>
        <w:t xml:space="preserve">εντάχθηκαν </w:t>
      </w:r>
      <w:r w:rsidR="00A3482C" w:rsidRPr="00C54197">
        <w:rPr>
          <w:sz w:val="22"/>
          <w:szCs w:val="22"/>
          <w:lang w:val="el-GR"/>
        </w:rPr>
        <w:t>145 </w:t>
      </w:r>
      <w:r w:rsidRPr="00C54197">
        <w:rPr>
          <w:sz w:val="22"/>
          <w:szCs w:val="22"/>
          <w:lang w:val="el-GR"/>
        </w:rPr>
        <w:t xml:space="preserve">ενήλικες και </w:t>
      </w:r>
      <w:r w:rsidR="00A3482C" w:rsidRPr="00C54197">
        <w:rPr>
          <w:sz w:val="22"/>
          <w:szCs w:val="22"/>
          <w:lang w:val="el-GR"/>
        </w:rPr>
        <w:t>21 </w:t>
      </w:r>
      <w:r w:rsidRPr="00C54197">
        <w:rPr>
          <w:sz w:val="22"/>
          <w:szCs w:val="22"/>
          <w:lang w:val="el-GR"/>
        </w:rPr>
        <w:t>παιδιατρικοί ασθενείς. Η κύρια παράμετρος για την αποτελεσματικότητα ήταν η αλλαγή στη συγκέντρωση σιδήρου στο ήπαρ (</w:t>
      </w:r>
      <w:r w:rsidRPr="00C54197">
        <w:rPr>
          <w:sz w:val="22"/>
          <w:szCs w:val="22"/>
        </w:rPr>
        <w:t>LIC</w:t>
      </w:r>
      <w:r w:rsidRPr="00C54197">
        <w:rPr>
          <w:sz w:val="22"/>
          <w:szCs w:val="22"/>
          <w:lang w:val="el-GR"/>
        </w:rPr>
        <w:t>) από τα αρχικά επίπεδα μετά από θεραπεία 12 μηνών. Μια από τις δευτερεύουσες παραμέτρους για την αποτελεσματικότητα, ήταν η μεταβολή στη φερριτίνη ορού μεταξύ των αρχικών επιπέδων και του τέταρτου τριμήνου. Με δόση έναρξης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xml:space="preserve">/ημέρα, </w:t>
      </w:r>
      <w:r w:rsidR="004C79A9">
        <w:rPr>
          <w:sz w:val="22"/>
          <w:szCs w:val="22"/>
          <w:lang w:val="el-GR"/>
        </w:rPr>
        <w:t>τα</w:t>
      </w:r>
      <w:r w:rsidR="004C79A9" w:rsidRPr="00C54197">
        <w:rPr>
          <w:sz w:val="22"/>
          <w:szCs w:val="22"/>
          <w:lang w:val="el-GR"/>
        </w:rPr>
        <w:t xml:space="preserve"> </w:t>
      </w:r>
      <w:r w:rsidR="006728A2" w:rsidRPr="00C54197">
        <w:rPr>
          <w:sz w:val="22"/>
          <w:szCs w:val="22"/>
          <w:lang w:val="el-GR"/>
        </w:rPr>
        <w:t>διασπειρόμενα δισκία</w:t>
      </w:r>
      <w:r w:rsidR="006728A2" w:rsidRPr="00C54197">
        <w:rPr>
          <w:color w:val="000000"/>
          <w:sz w:val="22"/>
          <w:szCs w:val="22"/>
          <w:lang w:val="el-GR"/>
        </w:rPr>
        <w:t xml:space="preserve"> </w:t>
      </w:r>
      <w:r w:rsidR="004C79A9" w:rsidRPr="004C79A9">
        <w:rPr>
          <w:color w:val="000000"/>
          <w:sz w:val="22"/>
          <w:szCs w:val="22"/>
          <w:lang w:val="el-GR"/>
        </w:rPr>
        <w:t>δεφερασιρόξη</w:t>
      </w:r>
      <w:r w:rsidR="004C79A9">
        <w:rPr>
          <w:color w:val="000000"/>
          <w:sz w:val="22"/>
          <w:szCs w:val="22"/>
          <w:lang w:val="el-GR"/>
        </w:rPr>
        <w:t xml:space="preserve">ς </w:t>
      </w:r>
      <w:r w:rsidRPr="00C54197">
        <w:rPr>
          <w:sz w:val="22"/>
          <w:szCs w:val="22"/>
          <w:lang w:val="el-GR"/>
        </w:rPr>
        <w:t>οδήγησ</w:t>
      </w:r>
      <w:r w:rsidR="004C79A9">
        <w:rPr>
          <w:sz w:val="22"/>
          <w:szCs w:val="22"/>
          <w:lang w:val="el-GR"/>
        </w:rPr>
        <w:t>αν</w:t>
      </w:r>
      <w:r w:rsidRPr="00C54197">
        <w:rPr>
          <w:sz w:val="22"/>
          <w:szCs w:val="22"/>
          <w:lang w:val="el-GR"/>
        </w:rPr>
        <w:t xml:space="preserve"> σε μειώσεις σε δείκτες του συνολικού σιδήρου του σώματος. Κατά μέσο όρο</w:t>
      </w:r>
      <w:r w:rsidR="00661D1D" w:rsidRPr="00B4277C">
        <w:rPr>
          <w:sz w:val="22"/>
          <w:szCs w:val="22"/>
          <w:lang w:val="el-GR"/>
        </w:rPr>
        <w:t>,</w:t>
      </w:r>
      <w:r w:rsidRPr="00C54197">
        <w:rPr>
          <w:sz w:val="22"/>
          <w:szCs w:val="22"/>
          <w:lang w:val="el-GR"/>
        </w:rPr>
        <w:t xml:space="preserve"> ο σίδηρος του ήπατος μειώθηκε κατά </w:t>
      </w:r>
      <w:r w:rsidRPr="00C54197">
        <w:rPr>
          <w:color w:val="000000"/>
          <w:sz w:val="22"/>
          <w:szCs w:val="22"/>
          <w:lang w:val="el-GR"/>
        </w:rPr>
        <w:t>3,80</w:t>
      </w:r>
      <w:r w:rsidRPr="00C54197">
        <w:rPr>
          <w:color w:val="000000"/>
          <w:sz w:val="22"/>
          <w:szCs w:val="22"/>
        </w:rPr>
        <w:t> mg</w:t>
      </w:r>
      <w:r w:rsidRPr="00C54197">
        <w:rPr>
          <w:color w:val="000000"/>
          <w:sz w:val="22"/>
          <w:szCs w:val="22"/>
          <w:lang w:val="el-GR"/>
        </w:rPr>
        <w:t xml:space="preserve"> </w:t>
      </w:r>
      <w:r w:rsidRPr="00C54197">
        <w:rPr>
          <w:color w:val="000000"/>
          <w:sz w:val="22"/>
          <w:szCs w:val="22"/>
        </w:rPr>
        <w:t>Fe</w:t>
      </w:r>
      <w:r w:rsidRPr="00C54197">
        <w:rPr>
          <w:color w:val="000000"/>
          <w:sz w:val="22"/>
          <w:szCs w:val="22"/>
          <w:lang w:val="el-GR"/>
        </w:rPr>
        <w:t>/</w:t>
      </w:r>
      <w:r w:rsidRPr="00C54197">
        <w:rPr>
          <w:color w:val="000000"/>
          <w:sz w:val="22"/>
          <w:szCs w:val="22"/>
        </w:rPr>
        <w:t>g</w:t>
      </w:r>
      <w:r w:rsidRPr="00C54197">
        <w:rPr>
          <w:color w:val="000000"/>
          <w:sz w:val="22"/>
          <w:szCs w:val="22"/>
          <w:lang w:val="el-GR"/>
        </w:rPr>
        <w:t xml:space="preserve"> </w:t>
      </w:r>
      <w:proofErr w:type="spellStart"/>
      <w:r w:rsidRPr="00C54197">
        <w:rPr>
          <w:color w:val="000000"/>
          <w:sz w:val="22"/>
          <w:szCs w:val="22"/>
        </w:rPr>
        <w:t>dw</w:t>
      </w:r>
      <w:proofErr w:type="spellEnd"/>
      <w:r w:rsidRPr="00C54197">
        <w:rPr>
          <w:color w:val="000000"/>
          <w:sz w:val="22"/>
          <w:szCs w:val="22"/>
          <w:lang w:val="el-GR"/>
        </w:rPr>
        <w:t xml:space="preserve"> σε ασθενείς που έλαβαν θεραπεία με </w:t>
      </w:r>
      <w:r w:rsidR="000F286C" w:rsidRPr="00C54197">
        <w:rPr>
          <w:sz w:val="22"/>
          <w:szCs w:val="22"/>
          <w:lang w:val="el-GR"/>
        </w:rPr>
        <w:t>διασπειρόμενα δισκία</w:t>
      </w:r>
      <w:r w:rsidRPr="00C54197">
        <w:rPr>
          <w:color w:val="000000"/>
          <w:sz w:val="22"/>
          <w:szCs w:val="22"/>
          <w:lang w:val="el-GR"/>
        </w:rPr>
        <w:t xml:space="preserve"> </w:t>
      </w:r>
      <w:r w:rsidR="004C79A9" w:rsidRPr="004C79A9">
        <w:rPr>
          <w:color w:val="000000"/>
          <w:sz w:val="22"/>
          <w:szCs w:val="22"/>
          <w:lang w:val="el-GR"/>
        </w:rPr>
        <w:t>δεφερασιρόξη</w:t>
      </w:r>
      <w:r w:rsidR="004C79A9">
        <w:rPr>
          <w:color w:val="000000"/>
          <w:sz w:val="22"/>
          <w:szCs w:val="22"/>
          <w:lang w:val="el-GR"/>
        </w:rPr>
        <w:t>ς</w:t>
      </w:r>
      <w:r w:rsidR="000F286C" w:rsidRPr="00C54197">
        <w:rPr>
          <w:sz w:val="22"/>
          <w:szCs w:val="22"/>
          <w:lang w:val="el-GR"/>
        </w:rPr>
        <w:t xml:space="preserve"> </w:t>
      </w:r>
      <w:r w:rsidRPr="00C54197">
        <w:rPr>
          <w:sz w:val="22"/>
          <w:szCs w:val="22"/>
          <w:lang w:val="el-GR"/>
        </w:rPr>
        <w:t>(με δόση έναρξης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xml:space="preserve">/ημέρα) </w:t>
      </w:r>
      <w:r w:rsidRPr="00C54197">
        <w:rPr>
          <w:color w:val="000000"/>
          <w:sz w:val="22"/>
          <w:szCs w:val="22"/>
          <w:lang w:val="el-GR"/>
        </w:rPr>
        <w:t xml:space="preserve">και αυξήθηκε </w:t>
      </w:r>
      <w:r w:rsidRPr="00C54197">
        <w:rPr>
          <w:sz w:val="22"/>
          <w:szCs w:val="22"/>
          <w:lang w:val="el-GR"/>
        </w:rPr>
        <w:t xml:space="preserve">κατά 0,38 mg Fe/g dw σε ασθενείς που έλαβαν </w:t>
      </w:r>
      <w:r w:rsidRPr="00C54197">
        <w:rPr>
          <w:color w:val="000000"/>
          <w:sz w:val="22"/>
          <w:szCs w:val="22"/>
          <w:lang w:val="el-GR"/>
        </w:rPr>
        <w:t xml:space="preserve">θεραπεία με </w:t>
      </w:r>
      <w:r w:rsidRPr="00C54197">
        <w:rPr>
          <w:sz w:val="22"/>
          <w:szCs w:val="22"/>
          <w:lang w:val="el-GR"/>
        </w:rPr>
        <w:t xml:space="preserve">εικονικό φάρμακο </w:t>
      </w:r>
      <w:r w:rsidRPr="00C54197">
        <w:rPr>
          <w:color w:val="000000"/>
          <w:sz w:val="22"/>
          <w:szCs w:val="22"/>
          <w:lang w:val="el-GR"/>
        </w:rPr>
        <w:t xml:space="preserve">(p&lt;0,001). </w:t>
      </w:r>
      <w:r w:rsidRPr="00C54197">
        <w:rPr>
          <w:sz w:val="22"/>
          <w:szCs w:val="22"/>
          <w:lang w:val="el-GR"/>
        </w:rPr>
        <w:t>Κατά μέσο όρο</w:t>
      </w:r>
      <w:r w:rsidR="00661D1D" w:rsidRPr="00B4277C">
        <w:rPr>
          <w:sz w:val="22"/>
          <w:szCs w:val="22"/>
          <w:lang w:val="el-GR"/>
        </w:rPr>
        <w:t>,</w:t>
      </w:r>
      <w:r w:rsidRPr="00C54197">
        <w:rPr>
          <w:sz w:val="22"/>
          <w:szCs w:val="22"/>
          <w:lang w:val="el-GR"/>
        </w:rPr>
        <w:t xml:space="preserve"> η φερριτίνη του ορού μειώθηκε κατά 222,0 μ</w:t>
      </w:r>
      <w:r w:rsidRPr="00C54197">
        <w:rPr>
          <w:sz w:val="22"/>
          <w:szCs w:val="22"/>
        </w:rPr>
        <w:t>g</w:t>
      </w:r>
      <w:r w:rsidRPr="00C54197">
        <w:rPr>
          <w:sz w:val="22"/>
          <w:szCs w:val="22"/>
          <w:lang w:val="el-GR"/>
        </w:rPr>
        <w:t>/</w:t>
      </w:r>
      <w:r w:rsidRPr="00C54197">
        <w:rPr>
          <w:sz w:val="22"/>
          <w:szCs w:val="22"/>
        </w:rPr>
        <w:t>l</w:t>
      </w:r>
      <w:r w:rsidRPr="00C54197">
        <w:rPr>
          <w:color w:val="000000"/>
          <w:sz w:val="22"/>
          <w:szCs w:val="22"/>
          <w:lang w:val="el-GR"/>
        </w:rPr>
        <w:t xml:space="preserve"> σε ασθενείς που έλαβαν θεραπεία με </w:t>
      </w:r>
      <w:r w:rsidR="000F286C" w:rsidRPr="00C54197">
        <w:rPr>
          <w:sz w:val="22"/>
          <w:szCs w:val="22"/>
          <w:lang w:val="el-GR"/>
        </w:rPr>
        <w:t>διασπειρόμενα δισκία</w:t>
      </w:r>
      <w:r w:rsidR="000F286C" w:rsidRPr="00C54197">
        <w:rPr>
          <w:color w:val="000000"/>
          <w:sz w:val="22"/>
          <w:szCs w:val="22"/>
          <w:lang w:val="el-GR"/>
        </w:rPr>
        <w:t xml:space="preserve"> </w:t>
      </w:r>
      <w:r w:rsidR="004C79A9" w:rsidRPr="004C79A9">
        <w:rPr>
          <w:color w:val="000000"/>
          <w:sz w:val="22"/>
          <w:szCs w:val="22"/>
          <w:lang w:val="el-GR"/>
        </w:rPr>
        <w:t>δεφερασιρόξη</w:t>
      </w:r>
      <w:r w:rsidR="004C79A9">
        <w:rPr>
          <w:color w:val="000000"/>
          <w:sz w:val="22"/>
          <w:szCs w:val="22"/>
          <w:lang w:val="el-GR"/>
        </w:rPr>
        <w:t>ς</w:t>
      </w:r>
      <w:r w:rsidRPr="00C54197">
        <w:rPr>
          <w:sz w:val="22"/>
          <w:szCs w:val="22"/>
          <w:lang w:val="el-GR"/>
        </w:rPr>
        <w:t xml:space="preserve"> (με δόση έναρξης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/ημέρα) και αυξήθηκε κατά 115 μ</w:t>
      </w:r>
      <w:r w:rsidRPr="00C54197">
        <w:rPr>
          <w:sz w:val="22"/>
          <w:szCs w:val="22"/>
        </w:rPr>
        <w:t>g</w:t>
      </w:r>
      <w:r w:rsidRPr="00C54197">
        <w:rPr>
          <w:sz w:val="22"/>
          <w:szCs w:val="22"/>
          <w:lang w:val="el-GR"/>
        </w:rPr>
        <w:t>/</w:t>
      </w:r>
      <w:r w:rsidRPr="00C54197">
        <w:rPr>
          <w:sz w:val="22"/>
          <w:szCs w:val="22"/>
        </w:rPr>
        <w:t>l</w:t>
      </w:r>
      <w:r w:rsidRPr="00C54197">
        <w:rPr>
          <w:sz w:val="22"/>
          <w:szCs w:val="22"/>
          <w:lang w:val="el-GR"/>
        </w:rPr>
        <w:t xml:space="preserve"> σε ασθενείς που έλαβαν θεραπεία με εικονικό φάρμακο </w:t>
      </w:r>
      <w:r w:rsidRPr="00C54197">
        <w:rPr>
          <w:color w:val="000000"/>
          <w:sz w:val="22"/>
          <w:szCs w:val="22"/>
          <w:lang w:val="el-GR"/>
        </w:rPr>
        <w:t>(p&lt;0,001)</w:t>
      </w:r>
      <w:r w:rsidRPr="00C54197">
        <w:rPr>
          <w:sz w:val="22"/>
          <w:szCs w:val="22"/>
          <w:lang w:val="el-GR"/>
        </w:rPr>
        <w:t>.</w:t>
      </w:r>
    </w:p>
    <w:p w14:paraId="211B9E9F" w14:textId="77777777" w:rsidR="00613ADF" w:rsidRPr="00C54197" w:rsidRDefault="00613ADF" w:rsidP="00034051">
      <w:pPr>
        <w:spacing w:line="240" w:lineRule="auto"/>
        <w:rPr>
          <w:szCs w:val="22"/>
          <w:lang w:val="el-GR"/>
        </w:rPr>
      </w:pPr>
    </w:p>
    <w:p w14:paraId="211B9EA0" w14:textId="77777777" w:rsidR="00613ADF" w:rsidRPr="00C54197" w:rsidRDefault="00613ADF" w:rsidP="00034051">
      <w:pPr>
        <w:keepNext/>
        <w:tabs>
          <w:tab w:val="clear" w:pos="567"/>
        </w:tabs>
        <w:spacing w:line="240" w:lineRule="auto"/>
        <w:rPr>
          <w:lang w:val="el-GR"/>
        </w:rPr>
      </w:pPr>
      <w:r w:rsidRPr="00C54197">
        <w:rPr>
          <w:b/>
          <w:bCs/>
          <w:lang w:val="el-GR"/>
        </w:rPr>
        <w:t>5.2</w:t>
      </w:r>
      <w:r w:rsidRPr="00C54197">
        <w:rPr>
          <w:b/>
          <w:bCs/>
          <w:lang w:val="el-GR"/>
        </w:rPr>
        <w:tab/>
        <w:t>Φαρμακοκινητικές ιδιότητες</w:t>
      </w:r>
    </w:p>
    <w:p w14:paraId="211B9EA1" w14:textId="77777777" w:rsidR="00613ADF" w:rsidRPr="00C54197" w:rsidRDefault="00613ADF" w:rsidP="00034051">
      <w:pPr>
        <w:keepNext/>
        <w:tabs>
          <w:tab w:val="clear" w:pos="567"/>
        </w:tabs>
        <w:spacing w:line="240" w:lineRule="auto"/>
        <w:rPr>
          <w:u w:val="single"/>
          <w:lang w:val="el-GR"/>
        </w:rPr>
      </w:pPr>
    </w:p>
    <w:p w14:paraId="211B9EA2" w14:textId="77777777" w:rsidR="00F52E1B" w:rsidRPr="00C54197" w:rsidRDefault="00F52E1B" w:rsidP="00034051">
      <w:pPr>
        <w:tabs>
          <w:tab w:val="clear" w:pos="567"/>
        </w:tabs>
        <w:spacing w:line="240" w:lineRule="auto"/>
        <w:rPr>
          <w:szCs w:val="22"/>
          <w:lang w:val="el-GR"/>
        </w:rPr>
      </w:pPr>
      <w:r w:rsidRPr="00C54197">
        <w:rPr>
          <w:lang w:val="el-GR"/>
        </w:rPr>
        <w:t xml:space="preserve">Τα </w:t>
      </w:r>
      <w:r w:rsidRPr="00C54197">
        <w:rPr>
          <w:szCs w:val="22"/>
          <w:lang w:val="el-GR"/>
        </w:rPr>
        <w:t xml:space="preserve">επικαλυμμένα με λεπτό υμένιο δισκία </w:t>
      </w:r>
      <w:r w:rsidRPr="00C54197">
        <w:rPr>
          <w:szCs w:val="22"/>
        </w:rPr>
        <w:t>EXJADE</w:t>
      </w:r>
      <w:r w:rsidRPr="00C54197">
        <w:rPr>
          <w:szCs w:val="22"/>
          <w:lang w:val="el-GR"/>
        </w:rPr>
        <w:t xml:space="preserve"> </w:t>
      </w:r>
      <w:r w:rsidR="00524FA5" w:rsidRPr="00C54197">
        <w:rPr>
          <w:szCs w:val="22"/>
          <w:lang w:val="el-GR"/>
        </w:rPr>
        <w:t>επέδειξαν</w:t>
      </w:r>
      <w:r w:rsidRPr="00C54197">
        <w:rPr>
          <w:szCs w:val="22"/>
          <w:lang w:val="el-GR"/>
        </w:rPr>
        <w:t xml:space="preserve"> υψηλότερη βιοδιαθεσιμότητα σε σύγκριση με τη μορφή του διασπειρόμενου δισκίου του Ε</w:t>
      </w:r>
      <w:r w:rsidRPr="00C54197">
        <w:rPr>
          <w:szCs w:val="22"/>
        </w:rPr>
        <w:t>XJADE</w:t>
      </w:r>
      <w:r w:rsidR="00973628" w:rsidRPr="00C54197">
        <w:rPr>
          <w:szCs w:val="22"/>
          <w:lang w:val="el-GR"/>
        </w:rPr>
        <w:t xml:space="preserve">. Μετά την προσαρμογή της </w:t>
      </w:r>
      <w:r w:rsidR="00973628" w:rsidRPr="00C54197">
        <w:rPr>
          <w:szCs w:val="22"/>
          <w:lang w:val="el-GR"/>
        </w:rPr>
        <w:lastRenderedPageBreak/>
        <w:t>περιεκτικότητας η μορφή των επικαλυμμένων με λεπτό υμένιο δισκίων (περιεκτικότητα 360</w:t>
      </w:r>
      <w:r w:rsidR="00973628" w:rsidRPr="00C54197">
        <w:rPr>
          <w:szCs w:val="22"/>
          <w:lang w:val="en-US"/>
        </w:rPr>
        <w:t> mg</w:t>
      </w:r>
      <w:r w:rsidR="00973628" w:rsidRPr="00C54197">
        <w:rPr>
          <w:szCs w:val="22"/>
          <w:lang w:val="el-GR"/>
        </w:rPr>
        <w:t>)</w:t>
      </w:r>
      <w:r w:rsidRPr="00C54197">
        <w:rPr>
          <w:szCs w:val="22"/>
          <w:lang w:val="el-GR"/>
        </w:rPr>
        <w:t xml:space="preserve"> </w:t>
      </w:r>
      <w:r w:rsidR="00973628" w:rsidRPr="00C54197">
        <w:rPr>
          <w:szCs w:val="22"/>
          <w:lang w:val="el-GR"/>
        </w:rPr>
        <w:t xml:space="preserve">ήταν ισοδύναμη με τα διασπειρόμενα δισκία </w:t>
      </w:r>
      <w:r w:rsidR="00973628" w:rsidRPr="00C54197">
        <w:rPr>
          <w:szCs w:val="22"/>
          <w:lang w:val="en-US"/>
        </w:rPr>
        <w:t>EXJADE</w:t>
      </w:r>
      <w:r w:rsidR="00973628" w:rsidRPr="00C54197">
        <w:rPr>
          <w:szCs w:val="22"/>
          <w:lang w:val="el-GR"/>
        </w:rPr>
        <w:t xml:space="preserve"> </w:t>
      </w:r>
      <w:r w:rsidRPr="00C54197">
        <w:rPr>
          <w:szCs w:val="22"/>
          <w:lang w:val="el-GR"/>
        </w:rPr>
        <w:t>(</w:t>
      </w:r>
      <w:r w:rsidR="00973628" w:rsidRPr="00C54197">
        <w:rPr>
          <w:szCs w:val="22"/>
          <w:lang w:val="el-GR"/>
        </w:rPr>
        <w:t>περιεκτικότητα 500 </w:t>
      </w:r>
      <w:r w:rsidR="00973628" w:rsidRPr="00C54197">
        <w:rPr>
          <w:szCs w:val="22"/>
          <w:lang w:val="en-US"/>
        </w:rPr>
        <w:t>mg</w:t>
      </w:r>
      <w:r w:rsidR="00973628" w:rsidRPr="00C54197">
        <w:rPr>
          <w:szCs w:val="22"/>
          <w:lang w:val="el-GR"/>
        </w:rPr>
        <w:t xml:space="preserve">) ως προς την μέση περιοχή κάτω από τη χρονική καμπύλη των </w:t>
      </w:r>
      <w:r w:rsidR="00AF3125" w:rsidRPr="00C54197">
        <w:rPr>
          <w:szCs w:val="22"/>
          <w:lang w:val="el-GR"/>
        </w:rPr>
        <w:t>συγκεντρώσεων</w:t>
      </w:r>
      <w:r w:rsidR="00973628" w:rsidRPr="00C54197">
        <w:rPr>
          <w:szCs w:val="22"/>
          <w:lang w:val="el-GR"/>
        </w:rPr>
        <w:t xml:space="preserve"> στο πλάσμα (</w:t>
      </w:r>
      <w:r w:rsidR="00973628" w:rsidRPr="00C54197">
        <w:rPr>
          <w:szCs w:val="22"/>
          <w:lang w:val="en-US"/>
        </w:rPr>
        <w:t>AUC</w:t>
      </w:r>
      <w:r w:rsidR="00973628" w:rsidRPr="00C54197">
        <w:rPr>
          <w:szCs w:val="22"/>
          <w:lang w:val="el-GR"/>
        </w:rPr>
        <w:t xml:space="preserve">) σε συνθήκες νηστείας. Η </w:t>
      </w:r>
      <w:proofErr w:type="spellStart"/>
      <w:r w:rsidR="00973628" w:rsidRPr="00C54197">
        <w:rPr>
          <w:szCs w:val="22"/>
        </w:rPr>
        <w:t>C</w:t>
      </w:r>
      <w:r w:rsidR="00973628" w:rsidRPr="00C54197">
        <w:rPr>
          <w:szCs w:val="22"/>
          <w:vertAlign w:val="subscript"/>
        </w:rPr>
        <w:t>max</w:t>
      </w:r>
      <w:proofErr w:type="spellEnd"/>
      <w:r w:rsidR="00973628" w:rsidRPr="00C54197">
        <w:rPr>
          <w:szCs w:val="22"/>
          <w:vertAlign w:val="subscript"/>
          <w:lang w:val="el-GR"/>
        </w:rPr>
        <w:t xml:space="preserve"> </w:t>
      </w:r>
      <w:r w:rsidR="00973628" w:rsidRPr="00C54197">
        <w:rPr>
          <w:szCs w:val="22"/>
          <w:lang w:val="el-GR"/>
        </w:rPr>
        <w:t xml:space="preserve">αυξήθηκε κατά 30% (90% </w:t>
      </w:r>
      <w:r w:rsidR="00973628" w:rsidRPr="00C54197">
        <w:rPr>
          <w:szCs w:val="22"/>
          <w:lang w:val="en-US"/>
        </w:rPr>
        <w:t>CI</w:t>
      </w:r>
      <w:r w:rsidR="00973628" w:rsidRPr="00C54197">
        <w:rPr>
          <w:szCs w:val="22"/>
          <w:lang w:val="el-GR"/>
        </w:rPr>
        <w:t>:20,3%-40,0%). Ωστόσο, η ανάλυση της κλινικής έκθεσης</w:t>
      </w:r>
      <w:r w:rsidR="006950A5" w:rsidRPr="00C54197">
        <w:rPr>
          <w:szCs w:val="22"/>
          <w:lang w:val="el-GR"/>
        </w:rPr>
        <w:t>/</w:t>
      </w:r>
      <w:r w:rsidR="00973628" w:rsidRPr="00C54197">
        <w:rPr>
          <w:szCs w:val="22"/>
          <w:lang w:val="el-GR"/>
        </w:rPr>
        <w:t>απόκρισης δεν αποκάλυψε ενδείξεις κλινικά σημαντικών επιδράσεων από την αύξηση αυτή.</w:t>
      </w:r>
    </w:p>
    <w:p w14:paraId="211B9EA3" w14:textId="77777777" w:rsidR="00973628" w:rsidRPr="00C54197" w:rsidRDefault="00973628" w:rsidP="00034051">
      <w:pPr>
        <w:tabs>
          <w:tab w:val="clear" w:pos="567"/>
        </w:tabs>
        <w:spacing w:line="240" w:lineRule="auto"/>
        <w:rPr>
          <w:u w:val="single"/>
          <w:lang w:val="el-GR"/>
        </w:rPr>
      </w:pPr>
    </w:p>
    <w:p w14:paraId="211B9EA4" w14:textId="77777777" w:rsidR="00613ADF" w:rsidRPr="00C54197" w:rsidRDefault="00613ADF" w:rsidP="00034051">
      <w:pPr>
        <w:keepNext/>
        <w:tabs>
          <w:tab w:val="clear" w:pos="567"/>
        </w:tabs>
        <w:spacing w:line="240" w:lineRule="auto"/>
        <w:rPr>
          <w:u w:val="single"/>
          <w:lang w:val="el-GR"/>
        </w:rPr>
      </w:pPr>
      <w:r w:rsidRPr="00C54197">
        <w:rPr>
          <w:u w:val="single"/>
          <w:lang w:val="el-GR"/>
        </w:rPr>
        <w:t>Απορρόφηση</w:t>
      </w:r>
    </w:p>
    <w:p w14:paraId="211B9EA5" w14:textId="318F6E3F" w:rsidR="00F52E1B" w:rsidRPr="00C54197" w:rsidRDefault="004C79A9" w:rsidP="00034051">
      <w:pPr>
        <w:pStyle w:val="Text"/>
        <w:spacing w:before="0"/>
        <w:jc w:val="left"/>
        <w:rPr>
          <w:sz w:val="22"/>
          <w:szCs w:val="22"/>
          <w:lang w:val="el-GR"/>
        </w:rPr>
      </w:pPr>
      <w:r>
        <w:rPr>
          <w:sz w:val="22"/>
          <w:szCs w:val="22"/>
          <w:lang w:val="el-GR"/>
        </w:rPr>
        <w:t>Η</w:t>
      </w:r>
      <w:r w:rsidRPr="00C54197">
        <w:rPr>
          <w:sz w:val="22"/>
          <w:szCs w:val="22"/>
          <w:lang w:val="el-GR"/>
        </w:rPr>
        <w:t xml:space="preserve"> </w:t>
      </w:r>
      <w:r w:rsidRPr="004C79A9">
        <w:rPr>
          <w:sz w:val="22"/>
          <w:szCs w:val="22"/>
          <w:lang w:val="el-GR"/>
        </w:rPr>
        <w:t>δεφερασιρόξη</w:t>
      </w:r>
      <w:r w:rsidR="00613ADF" w:rsidRPr="00C54197">
        <w:rPr>
          <w:sz w:val="22"/>
          <w:szCs w:val="22"/>
          <w:lang w:val="el-GR"/>
        </w:rPr>
        <w:t xml:space="preserve"> </w:t>
      </w:r>
      <w:r w:rsidR="000F286C" w:rsidRPr="00C54197">
        <w:rPr>
          <w:sz w:val="22"/>
          <w:szCs w:val="22"/>
          <w:lang w:val="el-GR"/>
        </w:rPr>
        <w:t xml:space="preserve">(σε μορφή διασπειρόμενων δισκίων) </w:t>
      </w:r>
      <w:r w:rsidR="00613ADF" w:rsidRPr="00C54197">
        <w:rPr>
          <w:sz w:val="22"/>
          <w:szCs w:val="22"/>
          <w:lang w:val="el-GR"/>
        </w:rPr>
        <w:t>μετά την από του στόματος χορήγηση απορροφάται και ο διάμεσος χρόνος έως την μέγιστη συγκέντρωση πλάσματος (</w:t>
      </w:r>
      <w:proofErr w:type="spellStart"/>
      <w:r w:rsidR="00613ADF" w:rsidRPr="00C54197">
        <w:rPr>
          <w:sz w:val="22"/>
          <w:szCs w:val="22"/>
          <w:lang w:val="en-GB"/>
        </w:rPr>
        <w:t>t</w:t>
      </w:r>
      <w:r w:rsidR="00613ADF" w:rsidRPr="00C54197">
        <w:rPr>
          <w:sz w:val="22"/>
          <w:szCs w:val="22"/>
          <w:vertAlign w:val="subscript"/>
          <w:lang w:val="en-GB"/>
        </w:rPr>
        <w:t>max</w:t>
      </w:r>
      <w:proofErr w:type="spellEnd"/>
      <w:r w:rsidR="00613ADF" w:rsidRPr="00C54197">
        <w:rPr>
          <w:sz w:val="22"/>
          <w:szCs w:val="22"/>
          <w:lang w:val="el-GR"/>
        </w:rPr>
        <w:t>) είναι περίπου 1,5 έως 4</w:t>
      </w:r>
      <w:r w:rsidR="00613ADF" w:rsidRPr="00C54197">
        <w:rPr>
          <w:sz w:val="22"/>
          <w:szCs w:val="22"/>
          <w:lang w:val="de-CH"/>
        </w:rPr>
        <w:t> </w:t>
      </w:r>
      <w:r w:rsidR="00613ADF" w:rsidRPr="00C54197">
        <w:rPr>
          <w:sz w:val="22"/>
          <w:szCs w:val="22"/>
          <w:lang w:val="el-GR"/>
        </w:rPr>
        <w:t>ώρες. Η απόλυτη βιοδιαθεσιμότητα (</w:t>
      </w:r>
      <w:r w:rsidR="00613ADF" w:rsidRPr="00C54197">
        <w:rPr>
          <w:sz w:val="22"/>
          <w:szCs w:val="22"/>
          <w:lang w:val="en-GB"/>
        </w:rPr>
        <w:t>AUC</w:t>
      </w:r>
      <w:r w:rsidR="00613ADF" w:rsidRPr="00C54197">
        <w:rPr>
          <w:sz w:val="22"/>
          <w:szCs w:val="22"/>
          <w:lang w:val="el-GR"/>
        </w:rPr>
        <w:t xml:space="preserve">) </w:t>
      </w:r>
      <w:r>
        <w:rPr>
          <w:sz w:val="22"/>
          <w:szCs w:val="22"/>
          <w:lang w:val="el-GR"/>
        </w:rPr>
        <w:t>της</w:t>
      </w:r>
      <w:r w:rsidRPr="00C54197">
        <w:rPr>
          <w:sz w:val="22"/>
          <w:szCs w:val="22"/>
          <w:lang w:val="el-GR"/>
        </w:rPr>
        <w:t xml:space="preserve"> </w:t>
      </w:r>
      <w:r w:rsidRPr="004C79A9">
        <w:rPr>
          <w:sz w:val="22"/>
          <w:szCs w:val="22"/>
          <w:lang w:val="el-GR"/>
        </w:rPr>
        <w:t>δεφερασιρόξη</w:t>
      </w:r>
      <w:r>
        <w:rPr>
          <w:sz w:val="22"/>
          <w:szCs w:val="22"/>
          <w:lang w:val="el-GR"/>
        </w:rPr>
        <w:t>ς</w:t>
      </w:r>
      <w:r w:rsidR="00613ADF" w:rsidRPr="00C54197">
        <w:rPr>
          <w:sz w:val="22"/>
          <w:szCs w:val="22"/>
          <w:lang w:val="el-GR"/>
        </w:rPr>
        <w:t xml:space="preserve"> </w:t>
      </w:r>
      <w:r w:rsidR="00F52E1B" w:rsidRPr="00C54197">
        <w:rPr>
          <w:sz w:val="22"/>
          <w:szCs w:val="22"/>
          <w:lang w:val="el-GR"/>
        </w:rPr>
        <w:t>(σε μορφή διασπειρόμενων δισκίων)</w:t>
      </w:r>
      <w:r w:rsidR="00613ADF" w:rsidRPr="00C54197">
        <w:rPr>
          <w:sz w:val="22"/>
          <w:szCs w:val="22"/>
          <w:lang w:val="el-GR"/>
        </w:rPr>
        <w:t xml:space="preserve"> είναι περίπου 70% σε σχέση με την ενδοφλέβια δόση. </w:t>
      </w:r>
      <w:r w:rsidR="00F52E1B" w:rsidRPr="00C54197">
        <w:rPr>
          <w:sz w:val="22"/>
          <w:szCs w:val="22"/>
          <w:lang w:val="el-GR"/>
        </w:rPr>
        <w:t xml:space="preserve">Η απόλυτη βιοδιαθεσιμότητα της μορφής των επικαλυμμένων με λεπτό υμένιο δισκίων, δεν έχει καθοριστεί. Η βιοδιαθεσιμότητα των επικαλυμμένων με λεπτό υμένιο δισκίων </w:t>
      </w:r>
      <w:r w:rsidRPr="004C79A9">
        <w:rPr>
          <w:sz w:val="22"/>
          <w:szCs w:val="22"/>
          <w:lang w:val="el-GR"/>
        </w:rPr>
        <w:t>δεφερασιρόξη</w:t>
      </w:r>
      <w:r>
        <w:rPr>
          <w:sz w:val="22"/>
          <w:szCs w:val="22"/>
          <w:lang w:val="el-GR"/>
        </w:rPr>
        <w:t>ς</w:t>
      </w:r>
      <w:r w:rsidR="00F52E1B" w:rsidRPr="00C54197">
        <w:rPr>
          <w:sz w:val="22"/>
          <w:szCs w:val="22"/>
          <w:lang w:val="el-GR"/>
        </w:rPr>
        <w:t xml:space="preserve"> ήταν 36% μ</w:t>
      </w:r>
      <w:r w:rsidR="00C90FE0" w:rsidRPr="00C54197">
        <w:rPr>
          <w:sz w:val="22"/>
          <w:szCs w:val="22"/>
          <w:lang w:val="el-GR"/>
        </w:rPr>
        <w:t>ε</w:t>
      </w:r>
      <w:r w:rsidR="00F52E1B" w:rsidRPr="00C54197">
        <w:rPr>
          <w:sz w:val="22"/>
          <w:szCs w:val="22"/>
          <w:lang w:val="el-GR"/>
        </w:rPr>
        <w:t>γαλύτερη από ότι των διασπειρόμενων δισκίων.</w:t>
      </w:r>
    </w:p>
    <w:p w14:paraId="211B9EA6" w14:textId="77777777" w:rsidR="00F52E1B" w:rsidRPr="00C54197" w:rsidRDefault="00F52E1B" w:rsidP="00034051">
      <w:pPr>
        <w:pStyle w:val="Text"/>
        <w:spacing w:before="0"/>
        <w:jc w:val="left"/>
        <w:rPr>
          <w:sz w:val="22"/>
          <w:szCs w:val="22"/>
          <w:lang w:val="el-GR"/>
        </w:rPr>
      </w:pPr>
    </w:p>
    <w:p w14:paraId="211B9EA7" w14:textId="4591D4A3" w:rsidR="00B8402C" w:rsidRPr="00C54197" w:rsidRDefault="00C2193C" w:rsidP="00034051">
      <w:pPr>
        <w:pStyle w:val="Text"/>
        <w:spacing w:before="0"/>
        <w:jc w:val="left"/>
        <w:rPr>
          <w:color w:val="000000"/>
          <w:sz w:val="22"/>
          <w:szCs w:val="22"/>
          <w:lang w:val="el-GR"/>
        </w:rPr>
      </w:pPr>
      <w:r w:rsidRPr="00C54197">
        <w:rPr>
          <w:sz w:val="22"/>
          <w:szCs w:val="22"/>
          <w:lang w:val="el-GR"/>
        </w:rPr>
        <w:t xml:space="preserve">Μια μελέτη </w:t>
      </w:r>
      <w:r w:rsidR="00CD782B" w:rsidRPr="00C54197">
        <w:rPr>
          <w:sz w:val="22"/>
          <w:szCs w:val="22"/>
          <w:lang w:val="el-GR"/>
        </w:rPr>
        <w:t>ε</w:t>
      </w:r>
      <w:r w:rsidRPr="00C54197">
        <w:rPr>
          <w:sz w:val="22"/>
          <w:szCs w:val="22"/>
          <w:lang w:val="el-GR"/>
        </w:rPr>
        <w:t xml:space="preserve">πίδρασης τροφής σχετικά με τη χορήγηση των επικαλυμμένων με λεπτό υμένιο δισκίων </w:t>
      </w:r>
      <w:r w:rsidR="00CD782B" w:rsidRPr="00C54197">
        <w:rPr>
          <w:sz w:val="22"/>
          <w:szCs w:val="22"/>
          <w:lang w:val="el-GR"/>
        </w:rPr>
        <w:t xml:space="preserve">σε </w:t>
      </w:r>
      <w:r w:rsidR="00B8402C" w:rsidRPr="00C54197">
        <w:rPr>
          <w:sz w:val="22"/>
          <w:szCs w:val="22"/>
          <w:lang w:val="el-GR"/>
        </w:rPr>
        <w:t>υγιείς</w:t>
      </w:r>
      <w:r w:rsidR="00CD782B" w:rsidRPr="00C54197">
        <w:rPr>
          <w:sz w:val="22"/>
          <w:szCs w:val="22"/>
          <w:lang w:val="el-GR"/>
        </w:rPr>
        <w:t xml:space="preserve"> </w:t>
      </w:r>
      <w:r w:rsidR="00B8402C" w:rsidRPr="00C54197">
        <w:rPr>
          <w:sz w:val="22"/>
          <w:szCs w:val="22"/>
          <w:lang w:val="el-GR"/>
        </w:rPr>
        <w:t>εθελοντές</w:t>
      </w:r>
      <w:r w:rsidR="00CD782B" w:rsidRPr="00C54197">
        <w:rPr>
          <w:sz w:val="22"/>
          <w:szCs w:val="22"/>
          <w:lang w:val="el-GR"/>
        </w:rPr>
        <w:t xml:space="preserve"> σε συνθήκες νηστείας και με γεύμα χαμηλών λιπαρών (περιεχόμενο λίπος </w:t>
      </w:r>
      <w:r w:rsidR="00CD782B" w:rsidRPr="00C54197">
        <w:rPr>
          <w:color w:val="000000"/>
          <w:sz w:val="22"/>
          <w:szCs w:val="22"/>
          <w:lang w:val="el-GR"/>
        </w:rPr>
        <w:t xml:space="preserve">&lt;10% των θερμίδων) ή με γεύμα υψηλών λιπαρών (περιεχόμενο λίπος &gt;50% των θερμίδων) έδειξε ότι η </w:t>
      </w:r>
      <w:r w:rsidR="00CD782B" w:rsidRPr="00C54197">
        <w:rPr>
          <w:color w:val="000000"/>
          <w:sz w:val="22"/>
          <w:szCs w:val="22"/>
        </w:rPr>
        <w:t>AUC</w:t>
      </w:r>
      <w:r w:rsidR="00CD782B" w:rsidRPr="00C54197">
        <w:rPr>
          <w:color w:val="000000"/>
          <w:sz w:val="22"/>
          <w:szCs w:val="22"/>
          <w:lang w:val="el-GR"/>
        </w:rPr>
        <w:t xml:space="preserve"> και η </w:t>
      </w:r>
      <w:proofErr w:type="spellStart"/>
      <w:r w:rsidR="00CD782B" w:rsidRPr="00C54197">
        <w:rPr>
          <w:color w:val="000000"/>
          <w:sz w:val="22"/>
          <w:szCs w:val="22"/>
        </w:rPr>
        <w:t>C</w:t>
      </w:r>
      <w:r w:rsidR="00CD782B" w:rsidRPr="00C54197">
        <w:rPr>
          <w:color w:val="000000"/>
          <w:sz w:val="22"/>
          <w:szCs w:val="22"/>
          <w:vertAlign w:val="subscript"/>
        </w:rPr>
        <w:t>max</w:t>
      </w:r>
      <w:proofErr w:type="spellEnd"/>
      <w:r w:rsidR="00CD782B" w:rsidRPr="00C54197">
        <w:rPr>
          <w:color w:val="000000"/>
          <w:sz w:val="22"/>
          <w:szCs w:val="22"/>
          <w:vertAlign w:val="subscript"/>
          <w:lang w:val="el-GR"/>
        </w:rPr>
        <w:t xml:space="preserve"> </w:t>
      </w:r>
      <w:r w:rsidR="00CD782B" w:rsidRPr="00C54197">
        <w:rPr>
          <w:color w:val="000000"/>
          <w:sz w:val="22"/>
          <w:szCs w:val="22"/>
          <w:lang w:val="el-GR"/>
        </w:rPr>
        <w:t>μειώθηκαν ελαφρά μετά από γεύμα χαμηλών λιπαρών (κατά 11% και 16%, αντίστοιχα)</w:t>
      </w:r>
      <w:r w:rsidR="00D36D46" w:rsidRPr="00B4277C">
        <w:rPr>
          <w:color w:val="000000"/>
          <w:sz w:val="22"/>
          <w:szCs w:val="22"/>
          <w:lang w:val="el-GR"/>
        </w:rPr>
        <w:t>.</w:t>
      </w:r>
      <w:r w:rsidR="00CD782B" w:rsidRPr="00C54197">
        <w:rPr>
          <w:color w:val="000000"/>
          <w:sz w:val="22"/>
          <w:szCs w:val="22"/>
          <w:lang w:val="el-GR"/>
        </w:rPr>
        <w:t xml:space="preserve"> Μετά από ένα </w:t>
      </w:r>
      <w:r w:rsidR="00B8402C" w:rsidRPr="00C54197">
        <w:rPr>
          <w:color w:val="000000"/>
          <w:sz w:val="22"/>
          <w:szCs w:val="22"/>
          <w:lang w:val="el-GR"/>
        </w:rPr>
        <w:t>γεύμα</w:t>
      </w:r>
      <w:r w:rsidR="00CD782B" w:rsidRPr="00C54197">
        <w:rPr>
          <w:color w:val="000000"/>
          <w:sz w:val="22"/>
          <w:szCs w:val="22"/>
          <w:lang w:val="el-GR"/>
        </w:rPr>
        <w:t xml:space="preserve"> υψηλών λιπαρών, η </w:t>
      </w:r>
      <w:r w:rsidR="00CD782B" w:rsidRPr="00C54197">
        <w:rPr>
          <w:color w:val="000000"/>
          <w:sz w:val="22"/>
          <w:szCs w:val="22"/>
        </w:rPr>
        <w:t>AUC</w:t>
      </w:r>
      <w:r w:rsidR="00CD782B" w:rsidRPr="00C54197">
        <w:rPr>
          <w:color w:val="000000"/>
          <w:sz w:val="22"/>
          <w:szCs w:val="22"/>
          <w:lang w:val="el-GR"/>
        </w:rPr>
        <w:t xml:space="preserve"> και η </w:t>
      </w:r>
      <w:proofErr w:type="spellStart"/>
      <w:r w:rsidR="00CD782B" w:rsidRPr="00C54197">
        <w:rPr>
          <w:color w:val="000000"/>
          <w:sz w:val="22"/>
          <w:szCs w:val="22"/>
        </w:rPr>
        <w:t>C</w:t>
      </w:r>
      <w:r w:rsidR="00CD782B" w:rsidRPr="00C54197">
        <w:rPr>
          <w:color w:val="000000"/>
          <w:sz w:val="22"/>
          <w:szCs w:val="22"/>
          <w:vertAlign w:val="subscript"/>
        </w:rPr>
        <w:t>max</w:t>
      </w:r>
      <w:proofErr w:type="spellEnd"/>
      <w:r w:rsidR="00CD782B" w:rsidRPr="00C54197">
        <w:rPr>
          <w:color w:val="000000"/>
          <w:sz w:val="22"/>
          <w:szCs w:val="22"/>
          <w:vertAlign w:val="subscript"/>
          <w:lang w:val="el-GR"/>
        </w:rPr>
        <w:t xml:space="preserve"> </w:t>
      </w:r>
      <w:r w:rsidR="00CD782B" w:rsidRPr="00C54197">
        <w:rPr>
          <w:color w:val="000000"/>
          <w:sz w:val="22"/>
          <w:szCs w:val="22"/>
          <w:lang w:val="el-GR"/>
        </w:rPr>
        <w:t xml:space="preserve">αυξήθηκαν </w:t>
      </w:r>
      <w:r w:rsidR="00D36D46" w:rsidRPr="00B4277C">
        <w:rPr>
          <w:color w:val="000000"/>
          <w:sz w:val="22"/>
          <w:szCs w:val="22"/>
          <w:lang w:val="el-GR"/>
        </w:rPr>
        <w:t>(</w:t>
      </w:r>
      <w:r w:rsidR="00CD782B" w:rsidRPr="00C54197">
        <w:rPr>
          <w:color w:val="000000"/>
          <w:sz w:val="22"/>
          <w:szCs w:val="22"/>
          <w:lang w:val="el-GR"/>
        </w:rPr>
        <w:t>κατά 18% και 29%</w:t>
      </w:r>
      <w:r w:rsidR="00FF3BFE" w:rsidRPr="00C54197">
        <w:rPr>
          <w:color w:val="000000"/>
          <w:sz w:val="22"/>
          <w:szCs w:val="22"/>
          <w:lang w:val="el-GR"/>
        </w:rPr>
        <w:t xml:space="preserve"> αντίστοιχα). Η αύξηση της </w:t>
      </w:r>
      <w:proofErr w:type="spellStart"/>
      <w:r w:rsidR="00FF3BFE" w:rsidRPr="00C54197">
        <w:rPr>
          <w:color w:val="000000"/>
          <w:sz w:val="22"/>
          <w:szCs w:val="22"/>
        </w:rPr>
        <w:t>C</w:t>
      </w:r>
      <w:r w:rsidR="00FF3BFE" w:rsidRPr="00C54197">
        <w:rPr>
          <w:color w:val="000000"/>
          <w:sz w:val="22"/>
          <w:szCs w:val="22"/>
          <w:vertAlign w:val="subscript"/>
        </w:rPr>
        <w:t>max</w:t>
      </w:r>
      <w:proofErr w:type="spellEnd"/>
      <w:r w:rsidR="00FF3BFE" w:rsidRPr="00C54197">
        <w:rPr>
          <w:color w:val="000000"/>
          <w:sz w:val="22"/>
          <w:szCs w:val="22"/>
          <w:vertAlign w:val="subscript"/>
          <w:lang w:val="el-GR"/>
        </w:rPr>
        <w:t xml:space="preserve"> </w:t>
      </w:r>
      <w:r w:rsidR="00FF3BFE" w:rsidRPr="00C54197">
        <w:rPr>
          <w:color w:val="000000"/>
          <w:sz w:val="22"/>
          <w:szCs w:val="22"/>
          <w:lang w:val="el-GR"/>
        </w:rPr>
        <w:t xml:space="preserve">που οφείλεται στην αλλαγή της μορφής και αυτή που οφείλεται σε γεύμα υψηλών λιπαρών μπορεί να είναι προστιθέμενη και γι αυτό το λόγο </w:t>
      </w:r>
      <w:r w:rsidR="00B8402C" w:rsidRPr="00C54197">
        <w:rPr>
          <w:color w:val="000000"/>
          <w:sz w:val="22"/>
          <w:szCs w:val="22"/>
          <w:lang w:val="el-GR"/>
        </w:rPr>
        <w:t>συνιστάται</w:t>
      </w:r>
      <w:r w:rsidR="00FF3BFE" w:rsidRPr="00C54197">
        <w:rPr>
          <w:color w:val="000000"/>
          <w:sz w:val="22"/>
          <w:szCs w:val="22"/>
          <w:lang w:val="el-GR"/>
        </w:rPr>
        <w:t xml:space="preserve"> η λήψη </w:t>
      </w:r>
      <w:r w:rsidR="00B8402C" w:rsidRPr="00C54197">
        <w:rPr>
          <w:color w:val="000000"/>
          <w:sz w:val="22"/>
          <w:szCs w:val="22"/>
          <w:lang w:val="el-GR"/>
        </w:rPr>
        <w:t xml:space="preserve">των επικαλυμμένων με λεπτό υμένιο δισκίων είτε με άδειο στομάχι </w:t>
      </w:r>
      <w:r w:rsidR="00CD207E" w:rsidRPr="00C54197">
        <w:rPr>
          <w:color w:val="000000"/>
          <w:sz w:val="22"/>
          <w:szCs w:val="22"/>
          <w:lang w:val="el-GR"/>
        </w:rPr>
        <w:t>ή</w:t>
      </w:r>
      <w:r w:rsidR="00B8402C" w:rsidRPr="00C54197">
        <w:rPr>
          <w:color w:val="000000"/>
          <w:sz w:val="22"/>
          <w:szCs w:val="22"/>
          <w:lang w:val="el-GR"/>
        </w:rPr>
        <w:t xml:space="preserve"> με έν</w:t>
      </w:r>
      <w:r w:rsidR="00FF3BFE" w:rsidRPr="00C54197">
        <w:rPr>
          <w:color w:val="000000"/>
          <w:sz w:val="22"/>
          <w:szCs w:val="22"/>
          <w:lang w:val="el-GR"/>
        </w:rPr>
        <w:t>α</w:t>
      </w:r>
      <w:r w:rsidR="00B8402C" w:rsidRPr="00C54197">
        <w:rPr>
          <w:color w:val="000000"/>
          <w:sz w:val="22"/>
          <w:szCs w:val="22"/>
          <w:lang w:val="el-GR"/>
        </w:rPr>
        <w:t xml:space="preserve"> ελαφρύ γεύμα.</w:t>
      </w:r>
    </w:p>
    <w:p w14:paraId="211B9EA8" w14:textId="77777777" w:rsidR="00C2193C" w:rsidRPr="00C54197" w:rsidRDefault="00C2193C" w:rsidP="00034051">
      <w:pPr>
        <w:pStyle w:val="Text"/>
        <w:spacing w:before="0"/>
        <w:jc w:val="left"/>
        <w:rPr>
          <w:sz w:val="22"/>
          <w:szCs w:val="22"/>
          <w:lang w:val="el-GR"/>
        </w:rPr>
      </w:pPr>
    </w:p>
    <w:p w14:paraId="211B9EA9" w14:textId="77777777" w:rsidR="00613ADF" w:rsidRPr="00C54197" w:rsidRDefault="00613ADF" w:rsidP="00034051">
      <w:pPr>
        <w:keepNext/>
        <w:tabs>
          <w:tab w:val="clear" w:pos="567"/>
        </w:tabs>
        <w:spacing w:line="240" w:lineRule="auto"/>
        <w:rPr>
          <w:lang w:val="el-GR"/>
        </w:rPr>
      </w:pPr>
      <w:r w:rsidRPr="00C54197">
        <w:rPr>
          <w:u w:val="single"/>
          <w:lang w:val="el-GR"/>
        </w:rPr>
        <w:t>Κατανομή</w:t>
      </w:r>
    </w:p>
    <w:p w14:paraId="211B9EAA" w14:textId="1DDAD63B" w:rsidR="00613ADF" w:rsidRPr="00C54197" w:rsidRDefault="004C79A9" w:rsidP="00034051">
      <w:pPr>
        <w:pStyle w:val="Text"/>
        <w:spacing w:before="0"/>
        <w:jc w:val="left"/>
        <w:rPr>
          <w:sz w:val="22"/>
          <w:szCs w:val="22"/>
          <w:lang w:val="el-GR"/>
        </w:rPr>
      </w:pPr>
      <w:r>
        <w:rPr>
          <w:sz w:val="22"/>
          <w:szCs w:val="22"/>
          <w:lang w:val="el-GR"/>
        </w:rPr>
        <w:t>Η</w:t>
      </w:r>
      <w:r w:rsidRPr="00C54197">
        <w:rPr>
          <w:sz w:val="22"/>
          <w:szCs w:val="22"/>
          <w:lang w:val="el-GR"/>
        </w:rPr>
        <w:t xml:space="preserve"> </w:t>
      </w:r>
      <w:r w:rsidRPr="004C79A9">
        <w:rPr>
          <w:sz w:val="22"/>
          <w:szCs w:val="22"/>
          <w:lang w:val="el-GR"/>
        </w:rPr>
        <w:t>δεφερασιρόξη</w:t>
      </w:r>
      <w:r w:rsidR="00613ADF" w:rsidRPr="00C54197">
        <w:rPr>
          <w:sz w:val="22"/>
          <w:szCs w:val="22"/>
          <w:lang w:val="el-GR"/>
        </w:rPr>
        <w:t xml:space="preserve"> παρουσιάζει υψηλή πρόσδεση (99%) με τις πρωτεΐνες του πλάσματος, σχεδόν αποκλειστικά με την λευκωματίνη ορού και στους ενήλικες έχει μικρό όγκο κατανομής της τάξης περίπου των 14</w:t>
      </w:r>
      <w:r w:rsidR="00613ADF" w:rsidRPr="00C54197">
        <w:rPr>
          <w:sz w:val="22"/>
          <w:szCs w:val="22"/>
          <w:lang w:val="de-CH"/>
        </w:rPr>
        <w:t> </w:t>
      </w:r>
      <w:r w:rsidR="00613ADF" w:rsidRPr="00C54197">
        <w:rPr>
          <w:sz w:val="22"/>
          <w:szCs w:val="22"/>
          <w:lang w:val="el-GR"/>
        </w:rPr>
        <w:t>λίτρων.</w:t>
      </w:r>
    </w:p>
    <w:p w14:paraId="211B9EAB" w14:textId="77777777" w:rsidR="00613ADF" w:rsidRPr="00C54197" w:rsidRDefault="00613ADF" w:rsidP="00034051">
      <w:pPr>
        <w:pStyle w:val="Text"/>
        <w:spacing w:before="0"/>
        <w:jc w:val="left"/>
        <w:rPr>
          <w:sz w:val="22"/>
          <w:szCs w:val="22"/>
          <w:lang w:val="el-GR"/>
        </w:rPr>
      </w:pPr>
    </w:p>
    <w:p w14:paraId="211B9EAC" w14:textId="77777777" w:rsidR="00613ADF" w:rsidRPr="00C54197" w:rsidRDefault="00613ADF" w:rsidP="00034051">
      <w:pPr>
        <w:keepNext/>
        <w:tabs>
          <w:tab w:val="clear" w:pos="567"/>
        </w:tabs>
        <w:spacing w:line="240" w:lineRule="auto"/>
        <w:rPr>
          <w:u w:val="single"/>
          <w:lang w:val="el-GR"/>
        </w:rPr>
      </w:pPr>
      <w:r w:rsidRPr="00C54197">
        <w:rPr>
          <w:u w:val="single"/>
          <w:lang w:val="el-GR"/>
        </w:rPr>
        <w:t>Βιομετασχηματισμός</w:t>
      </w:r>
    </w:p>
    <w:p w14:paraId="211B9EAD" w14:textId="276DA22B" w:rsidR="00613ADF" w:rsidRPr="00C54197" w:rsidRDefault="00613ADF" w:rsidP="00034051">
      <w:pPr>
        <w:pStyle w:val="Text"/>
        <w:spacing w:before="0"/>
        <w:jc w:val="left"/>
        <w:rPr>
          <w:color w:val="000000"/>
          <w:sz w:val="22"/>
          <w:szCs w:val="22"/>
          <w:lang w:val="el-GR"/>
        </w:rPr>
      </w:pPr>
      <w:r w:rsidRPr="00C54197">
        <w:rPr>
          <w:sz w:val="22"/>
          <w:szCs w:val="22"/>
          <w:lang w:val="el-GR"/>
        </w:rPr>
        <w:t xml:space="preserve">Η γλυκουρονιδίωση είναι η κύρια μεταβολική οδός για </w:t>
      </w:r>
      <w:r w:rsidR="004C79A9">
        <w:rPr>
          <w:sz w:val="22"/>
          <w:szCs w:val="22"/>
          <w:lang w:val="el-GR"/>
        </w:rPr>
        <w:t>την</w:t>
      </w:r>
      <w:r w:rsidR="004C79A9" w:rsidRPr="00C54197">
        <w:rPr>
          <w:sz w:val="22"/>
          <w:szCs w:val="22"/>
          <w:lang w:val="el-GR"/>
        </w:rPr>
        <w:t xml:space="preserve"> </w:t>
      </w:r>
      <w:r w:rsidR="004C79A9" w:rsidRPr="004C79A9">
        <w:rPr>
          <w:sz w:val="22"/>
          <w:szCs w:val="22"/>
          <w:lang w:val="el-GR"/>
        </w:rPr>
        <w:t>δεφερασιρόξη</w:t>
      </w:r>
      <w:r w:rsidRPr="00C54197">
        <w:rPr>
          <w:sz w:val="22"/>
          <w:szCs w:val="22"/>
          <w:lang w:val="el-GR"/>
        </w:rPr>
        <w:t xml:space="preserve"> με επακόλουθη χολική απέκκριση. Είναι πιθανό να συμβεί από-σύζευξη των γλυκουρονιδίων στο έντερο και επακόλουθη επαναπορρόφηση (εντεροηπατικός κύκλος)</w:t>
      </w:r>
      <w:r w:rsidRPr="00C54197">
        <w:rPr>
          <w:color w:val="000000"/>
          <w:sz w:val="22"/>
          <w:szCs w:val="22"/>
          <w:lang w:val="el-GR"/>
        </w:rPr>
        <w:t xml:space="preserve">: σε μια μελέτη υγιών εθελοντών, η χορήγηση χολεστυραμίνης μετά από μια εφ’ άπαξ δόση </w:t>
      </w:r>
      <w:r w:rsidR="004C79A9" w:rsidRPr="004C79A9">
        <w:rPr>
          <w:color w:val="000000"/>
          <w:sz w:val="22"/>
          <w:szCs w:val="22"/>
          <w:lang w:val="el-GR"/>
        </w:rPr>
        <w:t>δεφερασιρόξη</w:t>
      </w:r>
      <w:r w:rsidR="004C79A9">
        <w:rPr>
          <w:color w:val="000000"/>
          <w:sz w:val="22"/>
          <w:szCs w:val="22"/>
          <w:lang w:val="el-GR"/>
        </w:rPr>
        <w:t>ς</w:t>
      </w:r>
      <w:r w:rsidRPr="00C54197">
        <w:rPr>
          <w:color w:val="000000"/>
          <w:sz w:val="22"/>
          <w:szCs w:val="22"/>
          <w:lang w:val="el-GR"/>
        </w:rPr>
        <w:t xml:space="preserve"> είχε ως αποτέλεσμα μείωση κατά 45% στην έκθεση </w:t>
      </w:r>
      <w:r w:rsidR="004C79A9">
        <w:rPr>
          <w:color w:val="000000"/>
          <w:sz w:val="22"/>
          <w:szCs w:val="22"/>
          <w:lang w:val="el-GR"/>
        </w:rPr>
        <w:t>της</w:t>
      </w:r>
      <w:r w:rsidR="004C79A9" w:rsidRPr="00C54197">
        <w:rPr>
          <w:color w:val="000000"/>
          <w:sz w:val="22"/>
          <w:szCs w:val="22"/>
          <w:lang w:val="el-GR"/>
        </w:rPr>
        <w:t xml:space="preserve"> </w:t>
      </w:r>
      <w:r w:rsidR="004C79A9" w:rsidRPr="004C79A9">
        <w:rPr>
          <w:color w:val="000000"/>
          <w:sz w:val="22"/>
          <w:szCs w:val="22"/>
          <w:lang w:val="el-GR"/>
        </w:rPr>
        <w:t>δεφερασιρόξη</w:t>
      </w:r>
      <w:r w:rsidR="00D051D2">
        <w:rPr>
          <w:color w:val="000000"/>
          <w:sz w:val="22"/>
          <w:szCs w:val="22"/>
          <w:lang w:val="el-GR"/>
        </w:rPr>
        <w:t>ς</w:t>
      </w:r>
      <w:r w:rsidRPr="00C54197">
        <w:rPr>
          <w:color w:val="000000"/>
          <w:sz w:val="22"/>
          <w:szCs w:val="22"/>
          <w:lang w:val="el-GR"/>
        </w:rPr>
        <w:t xml:space="preserve"> (</w:t>
      </w:r>
      <w:r w:rsidRPr="00C54197">
        <w:rPr>
          <w:color w:val="000000"/>
          <w:sz w:val="22"/>
          <w:szCs w:val="22"/>
        </w:rPr>
        <w:t>AUC</w:t>
      </w:r>
      <w:r w:rsidRPr="00C54197">
        <w:rPr>
          <w:color w:val="000000"/>
          <w:sz w:val="22"/>
          <w:szCs w:val="22"/>
          <w:lang w:val="el-GR"/>
        </w:rPr>
        <w:t>).</w:t>
      </w:r>
    </w:p>
    <w:p w14:paraId="211B9EAE" w14:textId="77777777" w:rsidR="00613ADF" w:rsidRPr="00C54197" w:rsidRDefault="00613ADF" w:rsidP="00034051">
      <w:pPr>
        <w:pStyle w:val="Text"/>
        <w:spacing w:before="0"/>
        <w:jc w:val="left"/>
        <w:rPr>
          <w:color w:val="000000"/>
          <w:sz w:val="22"/>
          <w:szCs w:val="22"/>
          <w:lang w:val="el-GR"/>
        </w:rPr>
      </w:pPr>
    </w:p>
    <w:p w14:paraId="211B9EAF" w14:textId="4E1B7A73" w:rsidR="00613ADF" w:rsidRPr="00C54197" w:rsidRDefault="00715A24" w:rsidP="00034051">
      <w:pPr>
        <w:pStyle w:val="Text"/>
        <w:spacing w:before="0"/>
        <w:jc w:val="left"/>
        <w:rPr>
          <w:lang w:val="el-GR"/>
        </w:rPr>
      </w:pPr>
      <w:r>
        <w:rPr>
          <w:sz w:val="22"/>
          <w:szCs w:val="22"/>
          <w:lang w:val="el-GR"/>
        </w:rPr>
        <w:t>Η</w:t>
      </w:r>
      <w:r w:rsidRPr="00C54197">
        <w:rPr>
          <w:sz w:val="22"/>
          <w:szCs w:val="22"/>
          <w:lang w:val="el-GR"/>
        </w:rPr>
        <w:t xml:space="preserve"> </w:t>
      </w:r>
      <w:r w:rsidRPr="00715A24">
        <w:rPr>
          <w:sz w:val="22"/>
          <w:szCs w:val="22"/>
          <w:lang w:val="el-GR"/>
        </w:rPr>
        <w:t>δεφερασιρόξη</w:t>
      </w:r>
      <w:r w:rsidR="00613ADF" w:rsidRPr="00C54197">
        <w:rPr>
          <w:sz w:val="22"/>
          <w:szCs w:val="22"/>
          <w:lang w:val="el-GR"/>
        </w:rPr>
        <w:t xml:space="preserve"> υφίσταται γλυκουρονιδίωση κυρίως από το </w:t>
      </w:r>
      <w:r w:rsidR="00613ADF" w:rsidRPr="00C54197">
        <w:rPr>
          <w:sz w:val="22"/>
          <w:szCs w:val="22"/>
          <w:lang w:val="en-GB"/>
        </w:rPr>
        <w:t>UGT</w:t>
      </w:r>
      <w:r w:rsidR="00613ADF" w:rsidRPr="00C54197">
        <w:rPr>
          <w:sz w:val="22"/>
          <w:szCs w:val="22"/>
          <w:lang w:val="el-GR"/>
        </w:rPr>
        <w:t>1</w:t>
      </w:r>
      <w:r w:rsidR="00613ADF" w:rsidRPr="00C54197">
        <w:rPr>
          <w:sz w:val="22"/>
          <w:szCs w:val="22"/>
          <w:lang w:val="en-GB"/>
        </w:rPr>
        <w:t>A</w:t>
      </w:r>
      <w:r w:rsidR="00613ADF" w:rsidRPr="00C54197">
        <w:rPr>
          <w:sz w:val="22"/>
          <w:szCs w:val="22"/>
          <w:lang w:val="el-GR"/>
        </w:rPr>
        <w:t xml:space="preserve">1 και σε μικρότερη έκταση από το </w:t>
      </w:r>
      <w:r w:rsidR="00613ADF" w:rsidRPr="00C54197">
        <w:rPr>
          <w:sz w:val="22"/>
          <w:szCs w:val="22"/>
          <w:lang w:val="en-GB"/>
        </w:rPr>
        <w:t>UGT</w:t>
      </w:r>
      <w:r w:rsidR="00613ADF" w:rsidRPr="00C54197">
        <w:rPr>
          <w:sz w:val="22"/>
          <w:szCs w:val="22"/>
          <w:lang w:val="el-GR"/>
        </w:rPr>
        <w:t>1</w:t>
      </w:r>
      <w:r w:rsidR="00613ADF" w:rsidRPr="00C54197">
        <w:rPr>
          <w:sz w:val="22"/>
          <w:szCs w:val="22"/>
          <w:lang w:val="en-GB"/>
        </w:rPr>
        <w:t>A</w:t>
      </w:r>
      <w:r w:rsidR="00613ADF" w:rsidRPr="00C54197">
        <w:rPr>
          <w:sz w:val="22"/>
          <w:szCs w:val="22"/>
          <w:lang w:val="el-GR"/>
        </w:rPr>
        <w:t xml:space="preserve">3. Ο μεταβολισμός (οξειδωτικός) </w:t>
      </w:r>
      <w:r>
        <w:rPr>
          <w:sz w:val="22"/>
          <w:szCs w:val="22"/>
          <w:lang w:val="el-GR"/>
        </w:rPr>
        <w:t>της</w:t>
      </w:r>
      <w:r w:rsidRPr="00C54197">
        <w:rPr>
          <w:sz w:val="22"/>
          <w:szCs w:val="22"/>
          <w:lang w:val="el-GR"/>
        </w:rPr>
        <w:t xml:space="preserve"> </w:t>
      </w:r>
      <w:r w:rsidRPr="00715A24">
        <w:rPr>
          <w:sz w:val="22"/>
          <w:szCs w:val="22"/>
          <w:lang w:val="el-GR"/>
        </w:rPr>
        <w:t>δεφερασιρόξη</w:t>
      </w:r>
      <w:r>
        <w:rPr>
          <w:sz w:val="22"/>
          <w:szCs w:val="22"/>
          <w:lang w:val="el-GR"/>
        </w:rPr>
        <w:t>ς</w:t>
      </w:r>
      <w:r w:rsidR="00613ADF" w:rsidRPr="00C54197">
        <w:rPr>
          <w:sz w:val="22"/>
          <w:szCs w:val="22"/>
          <w:lang w:val="el-GR"/>
        </w:rPr>
        <w:t xml:space="preserve"> που καταλύεται μέσω του </w:t>
      </w:r>
      <w:r w:rsidR="00613ADF" w:rsidRPr="00C54197">
        <w:rPr>
          <w:sz w:val="22"/>
          <w:szCs w:val="22"/>
          <w:lang w:val="en-GB"/>
        </w:rPr>
        <w:t>CYP</w:t>
      </w:r>
      <w:r w:rsidR="00613ADF" w:rsidRPr="00C54197">
        <w:rPr>
          <w:sz w:val="22"/>
          <w:szCs w:val="22"/>
          <w:lang w:val="el-GR"/>
        </w:rPr>
        <w:t xml:space="preserve">450 φαίνεται ότι είναι ελάσσονος σημασίας (περίπου 8%) στους ανθρώπους. Δεν έχει παρατηρηθεί αναστολή του μεταβολισμού </w:t>
      </w:r>
      <w:r>
        <w:rPr>
          <w:sz w:val="22"/>
          <w:szCs w:val="22"/>
          <w:lang w:val="el-GR"/>
        </w:rPr>
        <w:t>της</w:t>
      </w:r>
      <w:r w:rsidRPr="00C54197">
        <w:rPr>
          <w:sz w:val="22"/>
          <w:szCs w:val="22"/>
          <w:lang w:val="el-GR"/>
        </w:rPr>
        <w:t xml:space="preserve"> </w:t>
      </w:r>
      <w:r w:rsidRPr="00715A24">
        <w:rPr>
          <w:sz w:val="22"/>
          <w:szCs w:val="22"/>
          <w:lang w:val="el-GR"/>
        </w:rPr>
        <w:t>δεφερασιρόξη</w:t>
      </w:r>
      <w:r>
        <w:rPr>
          <w:sz w:val="22"/>
          <w:szCs w:val="22"/>
          <w:lang w:val="el-GR"/>
        </w:rPr>
        <w:t>ς</w:t>
      </w:r>
      <w:r w:rsidR="00613ADF" w:rsidRPr="00C54197">
        <w:rPr>
          <w:sz w:val="22"/>
          <w:szCs w:val="22"/>
          <w:lang w:val="el-GR"/>
        </w:rPr>
        <w:t xml:space="preserve"> από την υδροξυουρία </w:t>
      </w:r>
      <w:r w:rsidR="00613ADF" w:rsidRPr="00C54197">
        <w:rPr>
          <w:i/>
          <w:iCs/>
          <w:sz w:val="22"/>
          <w:szCs w:val="22"/>
          <w:lang w:val="en-GB"/>
        </w:rPr>
        <w:t>in</w:t>
      </w:r>
      <w:r w:rsidR="00613ADF" w:rsidRPr="00C54197">
        <w:rPr>
          <w:i/>
          <w:iCs/>
          <w:sz w:val="22"/>
          <w:szCs w:val="22"/>
          <w:lang w:val="el-GR"/>
        </w:rPr>
        <w:t xml:space="preserve"> </w:t>
      </w:r>
      <w:r w:rsidR="00613ADF" w:rsidRPr="00C54197">
        <w:rPr>
          <w:i/>
          <w:iCs/>
          <w:sz w:val="22"/>
          <w:szCs w:val="22"/>
          <w:lang w:val="en-GB"/>
        </w:rPr>
        <w:t>vitro</w:t>
      </w:r>
      <w:r w:rsidR="00613ADF" w:rsidRPr="00C54197">
        <w:rPr>
          <w:i/>
          <w:iCs/>
          <w:sz w:val="22"/>
          <w:szCs w:val="22"/>
          <w:lang w:val="el-GR"/>
        </w:rPr>
        <w:t>.</w:t>
      </w:r>
    </w:p>
    <w:p w14:paraId="211B9EB0" w14:textId="77777777" w:rsidR="00613ADF" w:rsidRPr="00C54197" w:rsidRDefault="00613ADF" w:rsidP="00034051">
      <w:pPr>
        <w:pStyle w:val="Text"/>
        <w:spacing w:before="0"/>
        <w:jc w:val="left"/>
        <w:rPr>
          <w:sz w:val="22"/>
          <w:szCs w:val="22"/>
          <w:lang w:val="el-GR"/>
        </w:rPr>
      </w:pPr>
    </w:p>
    <w:p w14:paraId="211B9EB1" w14:textId="77777777" w:rsidR="00613ADF" w:rsidRPr="00C54197" w:rsidRDefault="00613ADF" w:rsidP="00034051">
      <w:pPr>
        <w:keepNext/>
        <w:tabs>
          <w:tab w:val="clear" w:pos="567"/>
        </w:tabs>
        <w:spacing w:line="240" w:lineRule="auto"/>
        <w:rPr>
          <w:lang w:val="el-GR"/>
        </w:rPr>
      </w:pPr>
      <w:r w:rsidRPr="00C54197">
        <w:rPr>
          <w:u w:val="single"/>
          <w:lang w:val="el-GR"/>
        </w:rPr>
        <w:t>Αποβολή</w:t>
      </w:r>
    </w:p>
    <w:p w14:paraId="211B9EB2" w14:textId="048E8CDC" w:rsidR="00613ADF" w:rsidRPr="00C54197" w:rsidRDefault="00715A24" w:rsidP="00034051">
      <w:pPr>
        <w:pStyle w:val="Text"/>
        <w:spacing w:before="0"/>
        <w:jc w:val="left"/>
        <w:rPr>
          <w:lang w:val="el-GR"/>
        </w:rPr>
      </w:pPr>
      <w:r>
        <w:rPr>
          <w:sz w:val="22"/>
          <w:szCs w:val="22"/>
          <w:lang w:val="el-GR"/>
        </w:rPr>
        <w:t>Η</w:t>
      </w:r>
      <w:r w:rsidRPr="00C54197">
        <w:rPr>
          <w:sz w:val="22"/>
          <w:szCs w:val="22"/>
          <w:lang w:val="el-GR"/>
        </w:rPr>
        <w:t xml:space="preserve"> </w:t>
      </w:r>
      <w:r w:rsidRPr="00715A24">
        <w:rPr>
          <w:sz w:val="22"/>
          <w:szCs w:val="22"/>
          <w:lang w:val="el-GR"/>
        </w:rPr>
        <w:t>δεφερασιρόξη</w:t>
      </w:r>
      <w:r w:rsidR="00613ADF" w:rsidRPr="00C54197">
        <w:rPr>
          <w:sz w:val="22"/>
          <w:szCs w:val="22"/>
          <w:lang w:val="el-GR"/>
        </w:rPr>
        <w:t xml:space="preserve"> και οι μεταβολίτες του απεκκρίνονται κυρίως στα κόπρανα (84% της δόσης). Η νεφρική απέκκριση </w:t>
      </w:r>
      <w:r>
        <w:rPr>
          <w:sz w:val="22"/>
          <w:szCs w:val="22"/>
          <w:lang w:val="el-GR"/>
        </w:rPr>
        <w:t>της</w:t>
      </w:r>
      <w:r w:rsidRPr="00C54197">
        <w:rPr>
          <w:sz w:val="22"/>
          <w:szCs w:val="22"/>
          <w:lang w:val="el-GR"/>
        </w:rPr>
        <w:t xml:space="preserve"> </w:t>
      </w:r>
      <w:r w:rsidRPr="00715A24">
        <w:rPr>
          <w:sz w:val="22"/>
          <w:szCs w:val="22"/>
          <w:lang w:val="el-GR"/>
        </w:rPr>
        <w:t>δεφερασιρόξη</w:t>
      </w:r>
      <w:r>
        <w:rPr>
          <w:sz w:val="22"/>
          <w:szCs w:val="22"/>
          <w:lang w:val="el-GR"/>
        </w:rPr>
        <w:t>ς</w:t>
      </w:r>
      <w:r w:rsidR="00613ADF" w:rsidRPr="00C54197">
        <w:rPr>
          <w:sz w:val="22"/>
          <w:szCs w:val="22"/>
          <w:lang w:val="el-GR"/>
        </w:rPr>
        <w:t xml:space="preserve"> και των μεταβολιτών </w:t>
      </w:r>
      <w:r w:rsidR="00D051D2">
        <w:rPr>
          <w:sz w:val="22"/>
          <w:szCs w:val="22"/>
          <w:lang w:val="el-GR"/>
        </w:rPr>
        <w:t>της</w:t>
      </w:r>
      <w:r w:rsidR="00D051D2" w:rsidRPr="00C54197">
        <w:rPr>
          <w:sz w:val="22"/>
          <w:szCs w:val="22"/>
          <w:lang w:val="el-GR"/>
        </w:rPr>
        <w:t xml:space="preserve"> </w:t>
      </w:r>
      <w:r w:rsidR="00613ADF" w:rsidRPr="00C54197">
        <w:rPr>
          <w:sz w:val="22"/>
          <w:szCs w:val="22"/>
          <w:lang w:val="el-GR"/>
        </w:rPr>
        <w:t>είναι ελάχιστη (8% της δόσης). Ο μέσος χρόνος ημίσειας ζωής της απέκκρισης (</w:t>
      </w:r>
      <w:r w:rsidR="00613ADF" w:rsidRPr="00C54197">
        <w:rPr>
          <w:sz w:val="22"/>
          <w:szCs w:val="22"/>
          <w:lang w:val="en-GB"/>
        </w:rPr>
        <w:t>t</w:t>
      </w:r>
      <w:r w:rsidR="00613ADF" w:rsidRPr="00C54197">
        <w:rPr>
          <w:sz w:val="22"/>
          <w:szCs w:val="22"/>
          <w:vertAlign w:val="subscript"/>
          <w:lang w:val="el-GR"/>
        </w:rPr>
        <w:t>1/2</w:t>
      </w:r>
      <w:r w:rsidR="00613ADF" w:rsidRPr="00C54197">
        <w:rPr>
          <w:sz w:val="22"/>
          <w:szCs w:val="22"/>
          <w:lang w:val="el-GR"/>
        </w:rPr>
        <w:t>) κυμάνθηκε από 8 έως 16</w:t>
      </w:r>
      <w:r w:rsidR="00613ADF" w:rsidRPr="00C54197">
        <w:rPr>
          <w:sz w:val="22"/>
          <w:szCs w:val="22"/>
          <w:lang w:val="de-CH"/>
        </w:rPr>
        <w:t> </w:t>
      </w:r>
      <w:r w:rsidR="00613ADF" w:rsidRPr="00C54197">
        <w:rPr>
          <w:sz w:val="22"/>
          <w:szCs w:val="22"/>
          <w:lang w:val="el-GR"/>
        </w:rPr>
        <w:t xml:space="preserve">ώρες. Οι μεταφορείς </w:t>
      </w:r>
      <w:r w:rsidR="00613ADF" w:rsidRPr="00C54197">
        <w:rPr>
          <w:sz w:val="22"/>
          <w:szCs w:val="22"/>
        </w:rPr>
        <w:t>MRP</w:t>
      </w:r>
      <w:r w:rsidR="00613ADF" w:rsidRPr="00C54197">
        <w:rPr>
          <w:sz w:val="22"/>
          <w:szCs w:val="22"/>
          <w:lang w:val="el-GR"/>
        </w:rPr>
        <w:t xml:space="preserve">2 και </w:t>
      </w:r>
      <w:r w:rsidR="00613ADF" w:rsidRPr="00C54197">
        <w:rPr>
          <w:sz w:val="22"/>
          <w:szCs w:val="22"/>
        </w:rPr>
        <w:t>MXR</w:t>
      </w:r>
      <w:r w:rsidR="00613ADF" w:rsidRPr="00C54197">
        <w:rPr>
          <w:sz w:val="22"/>
          <w:szCs w:val="22"/>
          <w:lang w:val="el-GR"/>
        </w:rPr>
        <w:t xml:space="preserve"> (</w:t>
      </w:r>
      <w:r w:rsidR="00613ADF" w:rsidRPr="00C54197">
        <w:rPr>
          <w:sz w:val="22"/>
          <w:szCs w:val="22"/>
        </w:rPr>
        <w:t>BCRP</w:t>
      </w:r>
      <w:r w:rsidR="00613ADF" w:rsidRPr="00C54197">
        <w:rPr>
          <w:sz w:val="22"/>
          <w:szCs w:val="22"/>
          <w:lang w:val="el-GR"/>
        </w:rPr>
        <w:t xml:space="preserve">) συμμετέχουν στη χολική απέκκριση </w:t>
      </w:r>
      <w:r>
        <w:rPr>
          <w:sz w:val="22"/>
          <w:szCs w:val="22"/>
          <w:lang w:val="el-GR"/>
        </w:rPr>
        <w:t>της</w:t>
      </w:r>
      <w:r w:rsidRPr="00C54197">
        <w:rPr>
          <w:sz w:val="22"/>
          <w:szCs w:val="22"/>
          <w:lang w:val="el-GR"/>
        </w:rPr>
        <w:t xml:space="preserve"> </w:t>
      </w:r>
      <w:r w:rsidRPr="00715A24">
        <w:rPr>
          <w:sz w:val="22"/>
          <w:szCs w:val="22"/>
          <w:lang w:val="el-GR"/>
        </w:rPr>
        <w:t>δεφερασιρόξη</w:t>
      </w:r>
      <w:r>
        <w:rPr>
          <w:sz w:val="22"/>
          <w:szCs w:val="22"/>
          <w:lang w:val="el-GR"/>
        </w:rPr>
        <w:t>ς</w:t>
      </w:r>
      <w:r w:rsidR="00613ADF" w:rsidRPr="00C54197">
        <w:rPr>
          <w:sz w:val="22"/>
          <w:szCs w:val="22"/>
          <w:lang w:val="el-GR"/>
        </w:rPr>
        <w:t>.</w:t>
      </w:r>
    </w:p>
    <w:p w14:paraId="211B9EB3" w14:textId="77777777" w:rsidR="00613ADF" w:rsidRPr="00C54197" w:rsidRDefault="00613ADF" w:rsidP="00034051">
      <w:pPr>
        <w:pStyle w:val="Text"/>
        <w:spacing w:before="0"/>
        <w:jc w:val="left"/>
        <w:rPr>
          <w:sz w:val="22"/>
          <w:szCs w:val="22"/>
          <w:lang w:val="el-GR"/>
        </w:rPr>
      </w:pPr>
    </w:p>
    <w:p w14:paraId="211B9EB4" w14:textId="77777777" w:rsidR="00613ADF" w:rsidRPr="00C54197" w:rsidRDefault="00613ADF" w:rsidP="00034051">
      <w:pPr>
        <w:keepNext/>
        <w:tabs>
          <w:tab w:val="clear" w:pos="567"/>
        </w:tabs>
        <w:spacing w:line="240" w:lineRule="auto"/>
        <w:rPr>
          <w:u w:val="single"/>
          <w:lang w:val="el-GR"/>
        </w:rPr>
      </w:pPr>
      <w:r w:rsidRPr="00C54197">
        <w:rPr>
          <w:u w:val="single"/>
          <w:lang w:val="el-GR"/>
        </w:rPr>
        <w:t>Γραμμικότητα/μη</w:t>
      </w:r>
      <w:r w:rsidR="00CF521A" w:rsidRPr="00C54197">
        <w:rPr>
          <w:u w:val="single"/>
          <w:lang w:val="el-GR"/>
        </w:rPr>
        <w:t xml:space="preserve"> </w:t>
      </w:r>
      <w:r w:rsidRPr="00C54197">
        <w:rPr>
          <w:u w:val="single"/>
          <w:lang w:val="el-GR"/>
        </w:rPr>
        <w:t>γραμμικότητα</w:t>
      </w:r>
    </w:p>
    <w:p w14:paraId="211B9EB5" w14:textId="048026B5" w:rsidR="00613ADF" w:rsidRPr="00C54197" w:rsidRDefault="00613ADF" w:rsidP="00034051">
      <w:pPr>
        <w:pStyle w:val="Text"/>
        <w:spacing w:before="0"/>
        <w:jc w:val="left"/>
        <w:rPr>
          <w:lang w:val="el-GR"/>
        </w:rPr>
      </w:pPr>
      <w:r w:rsidRPr="00C54197">
        <w:rPr>
          <w:sz w:val="22"/>
          <w:szCs w:val="22"/>
          <w:lang w:val="el-GR"/>
        </w:rPr>
        <w:t xml:space="preserve">Σε συνθήκες σταθερής κατάστασης, η </w:t>
      </w:r>
      <w:proofErr w:type="spellStart"/>
      <w:r w:rsidRPr="00C54197">
        <w:rPr>
          <w:sz w:val="22"/>
          <w:szCs w:val="22"/>
          <w:lang w:val="en-GB"/>
        </w:rPr>
        <w:t>C</w:t>
      </w:r>
      <w:r w:rsidRPr="00C54197">
        <w:rPr>
          <w:sz w:val="22"/>
          <w:szCs w:val="22"/>
          <w:vertAlign w:val="subscript"/>
          <w:lang w:val="en-GB"/>
        </w:rPr>
        <w:t>max</w:t>
      </w:r>
      <w:proofErr w:type="spellEnd"/>
      <w:r w:rsidRPr="00C54197">
        <w:rPr>
          <w:sz w:val="22"/>
          <w:szCs w:val="22"/>
          <w:lang w:val="el-GR"/>
        </w:rPr>
        <w:t xml:space="preserve"> και η </w:t>
      </w:r>
      <w:r w:rsidRPr="00C54197">
        <w:rPr>
          <w:sz w:val="22"/>
          <w:szCs w:val="22"/>
          <w:lang w:val="en-GB"/>
        </w:rPr>
        <w:t>AUC</w:t>
      </w:r>
      <w:r w:rsidRPr="00C54197">
        <w:rPr>
          <w:sz w:val="22"/>
          <w:szCs w:val="22"/>
          <w:vertAlign w:val="subscript"/>
          <w:lang w:val="el-GR"/>
        </w:rPr>
        <w:t>0-24</w:t>
      </w:r>
      <w:r w:rsidRPr="00C54197">
        <w:rPr>
          <w:sz w:val="22"/>
          <w:szCs w:val="22"/>
          <w:vertAlign w:val="subscript"/>
          <w:lang w:val="en-GB"/>
        </w:rPr>
        <w:t>h</w:t>
      </w:r>
      <w:r w:rsidRPr="00C54197">
        <w:rPr>
          <w:sz w:val="22"/>
          <w:szCs w:val="22"/>
          <w:lang w:val="el-GR"/>
        </w:rPr>
        <w:t xml:space="preserve"> </w:t>
      </w:r>
      <w:r w:rsidR="00715A24">
        <w:rPr>
          <w:sz w:val="22"/>
          <w:szCs w:val="22"/>
          <w:lang w:val="el-GR"/>
        </w:rPr>
        <w:t>της</w:t>
      </w:r>
      <w:r w:rsidR="00715A24" w:rsidRPr="00C54197">
        <w:rPr>
          <w:sz w:val="22"/>
          <w:szCs w:val="22"/>
          <w:lang w:val="el-GR"/>
        </w:rPr>
        <w:t xml:space="preserve"> </w:t>
      </w:r>
      <w:r w:rsidR="00715A24" w:rsidRPr="00715A24">
        <w:rPr>
          <w:sz w:val="22"/>
          <w:szCs w:val="22"/>
          <w:lang w:val="el-GR"/>
        </w:rPr>
        <w:t>δεφερασιρόξη</w:t>
      </w:r>
      <w:r w:rsidR="00715A24">
        <w:rPr>
          <w:sz w:val="22"/>
          <w:szCs w:val="22"/>
          <w:lang w:val="el-GR"/>
        </w:rPr>
        <w:t>ς</w:t>
      </w:r>
      <w:r w:rsidRPr="00C54197">
        <w:rPr>
          <w:sz w:val="22"/>
          <w:szCs w:val="22"/>
          <w:lang w:val="el-GR"/>
        </w:rPr>
        <w:t>, αυξάνονται περίπου γραμμικά με τη δόση. Μετά από πολλαπλή δοσολογία η έκθεση αυξήθηκε κατά έναν παράγοντα συσσώρευσης της τάξης του 1,3 έως 2,3.</w:t>
      </w:r>
    </w:p>
    <w:p w14:paraId="211B9EB6" w14:textId="77777777" w:rsidR="00613ADF" w:rsidRPr="00C54197" w:rsidRDefault="00613ADF" w:rsidP="00034051">
      <w:pPr>
        <w:pStyle w:val="Text"/>
        <w:spacing w:before="0"/>
        <w:jc w:val="left"/>
        <w:rPr>
          <w:sz w:val="22"/>
          <w:szCs w:val="22"/>
          <w:lang w:val="el-GR"/>
        </w:rPr>
      </w:pPr>
    </w:p>
    <w:p w14:paraId="211B9EB7" w14:textId="77777777" w:rsidR="00613ADF" w:rsidRPr="00C54197" w:rsidRDefault="00613ADF" w:rsidP="00034051">
      <w:pPr>
        <w:keepNext/>
        <w:tabs>
          <w:tab w:val="clear" w:pos="567"/>
        </w:tabs>
        <w:spacing w:line="240" w:lineRule="auto"/>
        <w:rPr>
          <w:u w:val="single"/>
          <w:lang w:val="el-GR"/>
        </w:rPr>
      </w:pPr>
      <w:r w:rsidRPr="00C54197">
        <w:rPr>
          <w:u w:val="single"/>
          <w:lang w:val="el-GR"/>
        </w:rPr>
        <w:t>Χαρακτηριστικά σε ασθενείς</w:t>
      </w:r>
    </w:p>
    <w:p w14:paraId="211B9EB8" w14:textId="77777777" w:rsidR="00613ADF" w:rsidRPr="00C54197" w:rsidRDefault="00613ADF" w:rsidP="00034051">
      <w:pPr>
        <w:pStyle w:val="Text"/>
        <w:keepNext/>
        <w:spacing w:before="0"/>
        <w:jc w:val="left"/>
        <w:rPr>
          <w:i/>
          <w:iCs/>
          <w:sz w:val="22"/>
          <w:szCs w:val="22"/>
          <w:lang w:val="el-GR"/>
        </w:rPr>
      </w:pPr>
      <w:r w:rsidRPr="00C54197">
        <w:rPr>
          <w:i/>
          <w:iCs/>
          <w:sz w:val="22"/>
          <w:szCs w:val="22"/>
          <w:lang w:val="el-GR"/>
        </w:rPr>
        <w:t>Παιδιατρικοί ασθενείς</w:t>
      </w:r>
    </w:p>
    <w:p w14:paraId="211B9EB9" w14:textId="62BE8CC1" w:rsidR="00613ADF" w:rsidRPr="00C54197" w:rsidRDefault="00613ADF" w:rsidP="00034051">
      <w:pPr>
        <w:pStyle w:val="Text"/>
        <w:spacing w:before="0"/>
        <w:jc w:val="left"/>
        <w:rPr>
          <w:lang w:val="el-GR"/>
        </w:rPr>
      </w:pPr>
      <w:r w:rsidRPr="00C54197">
        <w:rPr>
          <w:sz w:val="22"/>
          <w:szCs w:val="22"/>
          <w:lang w:val="el-GR"/>
        </w:rPr>
        <w:t>Η συνολική έκθεση των εφήβων (12 έως ≤17</w:t>
      </w:r>
      <w:r w:rsidRPr="00C54197">
        <w:rPr>
          <w:sz w:val="22"/>
          <w:szCs w:val="22"/>
          <w:lang w:val="de-CH"/>
        </w:rPr>
        <w:t> </w:t>
      </w:r>
      <w:r w:rsidRPr="00C54197">
        <w:rPr>
          <w:sz w:val="22"/>
          <w:szCs w:val="22"/>
          <w:lang w:val="el-GR"/>
        </w:rPr>
        <w:t>ετών) και των παιδιών (2 έως &lt;12</w:t>
      </w:r>
      <w:r w:rsidRPr="00C54197">
        <w:rPr>
          <w:sz w:val="22"/>
          <w:szCs w:val="22"/>
          <w:lang w:val="de-CH"/>
        </w:rPr>
        <w:t> </w:t>
      </w:r>
      <w:r w:rsidRPr="00C54197">
        <w:rPr>
          <w:sz w:val="22"/>
          <w:szCs w:val="22"/>
          <w:lang w:val="el-GR"/>
        </w:rPr>
        <w:t>ετών) στ</w:t>
      </w:r>
      <w:r w:rsidR="00715A24">
        <w:rPr>
          <w:sz w:val="22"/>
          <w:szCs w:val="22"/>
          <w:lang w:val="el-GR"/>
        </w:rPr>
        <w:t>η</w:t>
      </w:r>
      <w:r w:rsidRPr="00C54197">
        <w:rPr>
          <w:sz w:val="22"/>
          <w:szCs w:val="22"/>
          <w:lang w:val="el-GR"/>
        </w:rPr>
        <w:t xml:space="preserve"> </w:t>
      </w:r>
      <w:r w:rsidR="00715A24" w:rsidRPr="00715A24">
        <w:rPr>
          <w:sz w:val="22"/>
          <w:szCs w:val="22"/>
          <w:lang w:val="el-GR"/>
        </w:rPr>
        <w:t>δεφερασιρόξη</w:t>
      </w:r>
      <w:r w:rsidRPr="00C54197">
        <w:rPr>
          <w:sz w:val="22"/>
          <w:szCs w:val="22"/>
          <w:lang w:val="el-GR"/>
        </w:rPr>
        <w:t xml:space="preserve"> μετά από εφάπαξ και πολλαπλές δόσεις, ήταν χαμηλότερη από αυτή στους ενήλικες ασθενείς. Σε παιδιά μικρότερα των 6</w:t>
      </w:r>
      <w:r w:rsidRPr="00C54197">
        <w:rPr>
          <w:sz w:val="22"/>
          <w:szCs w:val="22"/>
          <w:lang w:val="de-CH"/>
        </w:rPr>
        <w:t> </w:t>
      </w:r>
      <w:r w:rsidRPr="00C54197">
        <w:rPr>
          <w:sz w:val="22"/>
          <w:szCs w:val="22"/>
          <w:lang w:val="el-GR"/>
        </w:rPr>
        <w:t xml:space="preserve">ετών η έκθεση ήταν περίπου 50% χαμηλότερη από ότι στους </w:t>
      </w:r>
      <w:r w:rsidRPr="00C54197">
        <w:rPr>
          <w:sz w:val="22"/>
          <w:szCs w:val="22"/>
          <w:lang w:val="el-GR"/>
        </w:rPr>
        <w:lastRenderedPageBreak/>
        <w:t>ενήλικες. Εφόσον η δοσολογία εξατομικεύεται ανάλογα με την ανταπόκριση, δεν αναμένεται να υπάρξουν κλινικές επιπτώσεις.</w:t>
      </w:r>
    </w:p>
    <w:p w14:paraId="211B9EBA" w14:textId="77777777" w:rsidR="00613ADF" w:rsidRPr="00C54197" w:rsidRDefault="00613ADF" w:rsidP="00034051">
      <w:pPr>
        <w:pStyle w:val="Text"/>
        <w:spacing w:before="0"/>
        <w:jc w:val="left"/>
        <w:rPr>
          <w:sz w:val="22"/>
          <w:szCs w:val="22"/>
          <w:lang w:val="el-GR"/>
        </w:rPr>
      </w:pPr>
    </w:p>
    <w:p w14:paraId="211B9EBB" w14:textId="77777777" w:rsidR="00613ADF" w:rsidRPr="00C54197" w:rsidRDefault="00613ADF" w:rsidP="00034051">
      <w:pPr>
        <w:pStyle w:val="Text"/>
        <w:keepNext/>
        <w:spacing w:before="0"/>
        <w:jc w:val="left"/>
        <w:rPr>
          <w:i/>
          <w:iCs/>
          <w:sz w:val="22"/>
          <w:szCs w:val="22"/>
          <w:lang w:val="el-GR"/>
        </w:rPr>
      </w:pPr>
      <w:r w:rsidRPr="00C54197">
        <w:rPr>
          <w:i/>
          <w:iCs/>
          <w:sz w:val="22"/>
          <w:szCs w:val="22"/>
          <w:lang w:val="el-GR"/>
        </w:rPr>
        <w:t>Φύλο</w:t>
      </w:r>
    </w:p>
    <w:p w14:paraId="211B9EBC" w14:textId="5AF1E17E" w:rsidR="00613ADF" w:rsidRPr="00C54197" w:rsidRDefault="00613ADF" w:rsidP="00034051">
      <w:pPr>
        <w:pStyle w:val="Text"/>
        <w:spacing w:before="0"/>
        <w:jc w:val="left"/>
        <w:rPr>
          <w:lang w:val="el-GR"/>
        </w:rPr>
      </w:pPr>
      <w:r w:rsidRPr="00C54197">
        <w:rPr>
          <w:sz w:val="22"/>
          <w:szCs w:val="22"/>
          <w:lang w:val="el-GR"/>
        </w:rPr>
        <w:t xml:space="preserve">Οι γυναίκες εμφανίζουν μία ελαφρά χαμηλότερη εμφανή κάθαρση (κατά 17,5%) </w:t>
      </w:r>
      <w:r w:rsidR="00715A24">
        <w:rPr>
          <w:sz w:val="22"/>
          <w:szCs w:val="22"/>
          <w:lang w:val="el-GR"/>
        </w:rPr>
        <w:t>της</w:t>
      </w:r>
      <w:r w:rsidRPr="00C54197">
        <w:rPr>
          <w:sz w:val="22"/>
          <w:szCs w:val="22"/>
          <w:lang w:val="el-GR"/>
        </w:rPr>
        <w:t xml:space="preserve"> </w:t>
      </w:r>
      <w:r w:rsidR="00715A24" w:rsidRPr="00715A24">
        <w:rPr>
          <w:sz w:val="22"/>
          <w:szCs w:val="22"/>
          <w:lang w:val="el-GR"/>
        </w:rPr>
        <w:t>δεφερασιρόξη</w:t>
      </w:r>
      <w:r w:rsidR="00715A24">
        <w:rPr>
          <w:sz w:val="22"/>
          <w:szCs w:val="22"/>
          <w:lang w:val="el-GR"/>
        </w:rPr>
        <w:t>ς</w:t>
      </w:r>
      <w:r w:rsidRPr="00C54197">
        <w:rPr>
          <w:sz w:val="22"/>
          <w:szCs w:val="22"/>
          <w:lang w:val="el-GR"/>
        </w:rPr>
        <w:t xml:space="preserve"> σε σχέση με τους άνδρες. Εφόσον η δοσολογία εξατομικεύεται ανάλογα με την ανταπόκριση, δεν αναμένεται να υπάρξουν κλινικές επιπτώσεις.</w:t>
      </w:r>
    </w:p>
    <w:p w14:paraId="211B9EBD" w14:textId="77777777" w:rsidR="00613ADF" w:rsidRPr="00C54197" w:rsidRDefault="00613ADF" w:rsidP="00034051">
      <w:pPr>
        <w:pStyle w:val="Text"/>
        <w:spacing w:before="0"/>
        <w:jc w:val="left"/>
        <w:rPr>
          <w:sz w:val="22"/>
          <w:szCs w:val="22"/>
          <w:lang w:val="el-GR"/>
        </w:rPr>
      </w:pPr>
    </w:p>
    <w:p w14:paraId="211B9EBE" w14:textId="77777777" w:rsidR="00613ADF" w:rsidRPr="00C54197" w:rsidRDefault="00613ADF" w:rsidP="00034051">
      <w:pPr>
        <w:pStyle w:val="Text"/>
        <w:keepNext/>
        <w:spacing w:before="0"/>
        <w:jc w:val="left"/>
        <w:rPr>
          <w:i/>
          <w:iCs/>
          <w:sz w:val="22"/>
          <w:szCs w:val="22"/>
          <w:lang w:val="el-GR"/>
        </w:rPr>
      </w:pPr>
      <w:r w:rsidRPr="00C54197">
        <w:rPr>
          <w:i/>
          <w:iCs/>
          <w:sz w:val="22"/>
          <w:szCs w:val="22"/>
          <w:lang w:val="el-GR"/>
        </w:rPr>
        <w:t>Ηλικιωμένοι ασθενείς</w:t>
      </w:r>
    </w:p>
    <w:p w14:paraId="211B9EBF" w14:textId="0922C64B" w:rsidR="00613ADF" w:rsidRPr="00C54197" w:rsidRDefault="00613ADF" w:rsidP="00034051">
      <w:pPr>
        <w:pStyle w:val="Text"/>
        <w:spacing w:before="0"/>
        <w:jc w:val="left"/>
        <w:rPr>
          <w:sz w:val="22"/>
          <w:szCs w:val="22"/>
          <w:lang w:val="el-GR"/>
        </w:rPr>
      </w:pPr>
      <w:r w:rsidRPr="00C54197">
        <w:rPr>
          <w:sz w:val="22"/>
          <w:szCs w:val="22"/>
          <w:lang w:val="el-GR"/>
        </w:rPr>
        <w:t xml:space="preserve">Η φαρμακοκινητική </w:t>
      </w:r>
      <w:r w:rsidR="00715A24">
        <w:rPr>
          <w:sz w:val="22"/>
          <w:szCs w:val="22"/>
          <w:lang w:val="el-GR"/>
        </w:rPr>
        <w:t>της</w:t>
      </w:r>
      <w:r w:rsidR="00715A24" w:rsidRPr="00C54197">
        <w:rPr>
          <w:sz w:val="22"/>
          <w:szCs w:val="22"/>
          <w:lang w:val="el-GR"/>
        </w:rPr>
        <w:t xml:space="preserve"> </w:t>
      </w:r>
      <w:r w:rsidR="00715A24" w:rsidRPr="00715A24">
        <w:rPr>
          <w:sz w:val="22"/>
          <w:szCs w:val="22"/>
          <w:lang w:val="el-GR"/>
        </w:rPr>
        <w:t>δεφερασιρόξη</w:t>
      </w:r>
      <w:r w:rsidR="00715A24">
        <w:rPr>
          <w:sz w:val="22"/>
          <w:szCs w:val="22"/>
          <w:lang w:val="el-GR"/>
        </w:rPr>
        <w:t>ς</w:t>
      </w:r>
      <w:r w:rsidRPr="00C54197">
        <w:rPr>
          <w:sz w:val="22"/>
          <w:szCs w:val="22"/>
          <w:lang w:val="el-GR"/>
        </w:rPr>
        <w:t xml:space="preserve"> δεν έχει μελετηθεί στους ηλικιωμένους ασθενείς (ηλικίας 65</w:t>
      </w:r>
      <w:r w:rsidRPr="00C54197">
        <w:rPr>
          <w:sz w:val="22"/>
          <w:szCs w:val="22"/>
          <w:lang w:val="de-CH"/>
        </w:rPr>
        <w:t> </w:t>
      </w:r>
      <w:r w:rsidRPr="00C54197">
        <w:rPr>
          <w:sz w:val="22"/>
          <w:szCs w:val="22"/>
          <w:lang w:val="el-GR"/>
        </w:rPr>
        <w:t>ετών και άνω).</w:t>
      </w:r>
    </w:p>
    <w:p w14:paraId="211B9EC0" w14:textId="77777777" w:rsidR="00613ADF" w:rsidRPr="00C54197" w:rsidRDefault="00613ADF" w:rsidP="00034051">
      <w:pPr>
        <w:pStyle w:val="Text"/>
        <w:spacing w:before="0"/>
        <w:jc w:val="left"/>
        <w:rPr>
          <w:sz w:val="22"/>
          <w:szCs w:val="22"/>
          <w:lang w:val="el-GR"/>
        </w:rPr>
      </w:pPr>
    </w:p>
    <w:p w14:paraId="211B9EC1" w14:textId="77777777" w:rsidR="00613ADF" w:rsidRPr="00C54197" w:rsidRDefault="00613ADF" w:rsidP="00034051">
      <w:pPr>
        <w:pStyle w:val="Text"/>
        <w:keepNext/>
        <w:spacing w:before="0"/>
        <w:jc w:val="left"/>
        <w:rPr>
          <w:i/>
          <w:iCs/>
          <w:sz w:val="22"/>
          <w:szCs w:val="22"/>
          <w:lang w:val="el-GR"/>
        </w:rPr>
      </w:pPr>
      <w:r w:rsidRPr="00C54197">
        <w:rPr>
          <w:i/>
          <w:iCs/>
          <w:sz w:val="22"/>
          <w:szCs w:val="22"/>
          <w:lang w:val="el-GR"/>
        </w:rPr>
        <w:t>Νεφρική ή ηπατική δυσλειτουργία</w:t>
      </w:r>
    </w:p>
    <w:p w14:paraId="211B9EC2" w14:textId="39AEA3AA" w:rsidR="00613ADF" w:rsidRPr="00C54197" w:rsidRDefault="00613ADF" w:rsidP="00034051">
      <w:pPr>
        <w:pStyle w:val="Text"/>
        <w:spacing w:before="0"/>
        <w:jc w:val="left"/>
        <w:rPr>
          <w:lang w:val="el-GR"/>
        </w:rPr>
      </w:pPr>
      <w:r w:rsidRPr="00C54197">
        <w:rPr>
          <w:sz w:val="22"/>
          <w:szCs w:val="22"/>
          <w:lang w:val="el-GR"/>
        </w:rPr>
        <w:t xml:space="preserve">Η φαρμακοκινητική </w:t>
      </w:r>
      <w:r w:rsidR="00715A24">
        <w:rPr>
          <w:sz w:val="22"/>
          <w:szCs w:val="22"/>
          <w:lang w:val="el-GR"/>
        </w:rPr>
        <w:t>της</w:t>
      </w:r>
      <w:r w:rsidR="00715A24" w:rsidRPr="00C54197">
        <w:rPr>
          <w:sz w:val="22"/>
          <w:szCs w:val="22"/>
          <w:lang w:val="el-GR"/>
        </w:rPr>
        <w:t xml:space="preserve"> </w:t>
      </w:r>
      <w:r w:rsidR="00715A24" w:rsidRPr="00715A24">
        <w:rPr>
          <w:sz w:val="22"/>
          <w:szCs w:val="22"/>
          <w:lang w:val="el-GR"/>
        </w:rPr>
        <w:t>δεφερασιρόξη</w:t>
      </w:r>
      <w:r w:rsidR="00715A24">
        <w:rPr>
          <w:sz w:val="22"/>
          <w:szCs w:val="22"/>
          <w:lang w:val="el-GR"/>
        </w:rPr>
        <w:t>ς</w:t>
      </w:r>
      <w:r w:rsidRPr="00C54197">
        <w:rPr>
          <w:sz w:val="22"/>
          <w:szCs w:val="22"/>
          <w:lang w:val="el-GR"/>
        </w:rPr>
        <w:t xml:space="preserve"> δεν έχει μελετηθεί σε ασθενείς με νεφρική δυσλειτουργία. Η φαρμακοκινητική </w:t>
      </w:r>
      <w:r w:rsidR="00715A24">
        <w:rPr>
          <w:sz w:val="22"/>
          <w:szCs w:val="22"/>
          <w:lang w:val="el-GR"/>
        </w:rPr>
        <w:t>της</w:t>
      </w:r>
      <w:r w:rsidR="00715A24" w:rsidRPr="00C54197">
        <w:rPr>
          <w:sz w:val="22"/>
          <w:szCs w:val="22"/>
          <w:lang w:val="el-GR"/>
        </w:rPr>
        <w:t xml:space="preserve"> </w:t>
      </w:r>
      <w:r w:rsidR="00715A24" w:rsidRPr="00715A24">
        <w:rPr>
          <w:sz w:val="22"/>
          <w:szCs w:val="22"/>
          <w:lang w:val="el-GR"/>
        </w:rPr>
        <w:t>δεφερασιρόξη</w:t>
      </w:r>
      <w:r w:rsidR="00715A24">
        <w:rPr>
          <w:sz w:val="22"/>
          <w:szCs w:val="22"/>
          <w:lang w:val="el-GR"/>
        </w:rPr>
        <w:t>ς</w:t>
      </w:r>
      <w:r w:rsidRPr="00C54197">
        <w:rPr>
          <w:sz w:val="22"/>
          <w:szCs w:val="22"/>
          <w:lang w:val="el-GR"/>
        </w:rPr>
        <w:t xml:space="preserve"> δεν επηρεάστηκε από επίπεδα ηπατικών τρανσαμινασών έως και 5</w:t>
      </w:r>
      <w:r w:rsidRPr="00C54197">
        <w:rPr>
          <w:sz w:val="22"/>
          <w:szCs w:val="22"/>
          <w:lang w:val="de-CH"/>
        </w:rPr>
        <w:t> </w:t>
      </w:r>
      <w:r w:rsidRPr="00C54197">
        <w:rPr>
          <w:sz w:val="22"/>
          <w:szCs w:val="22"/>
          <w:lang w:val="el-GR"/>
        </w:rPr>
        <w:t>φορές υψηλότερα του ανώτερου ορίου του φυσιολογικού εύρους.</w:t>
      </w:r>
    </w:p>
    <w:p w14:paraId="211B9EC3" w14:textId="77777777" w:rsidR="00613ADF" w:rsidRPr="00C54197" w:rsidRDefault="00613ADF" w:rsidP="00034051">
      <w:pPr>
        <w:spacing w:line="240" w:lineRule="auto"/>
        <w:rPr>
          <w:szCs w:val="22"/>
          <w:lang w:val="el-GR"/>
        </w:rPr>
      </w:pPr>
    </w:p>
    <w:p w14:paraId="211B9EC4" w14:textId="6DE76D58" w:rsidR="00613ADF" w:rsidRPr="00C54197" w:rsidRDefault="00613ADF" w:rsidP="00034051">
      <w:pPr>
        <w:spacing w:line="240" w:lineRule="auto"/>
        <w:rPr>
          <w:color w:val="000000"/>
          <w:szCs w:val="22"/>
          <w:lang w:val="el-GR"/>
        </w:rPr>
      </w:pPr>
      <w:r w:rsidRPr="00C54197">
        <w:rPr>
          <w:lang w:val="el-GR"/>
        </w:rPr>
        <w:t>Σε</w:t>
      </w:r>
      <w:r w:rsidRPr="00C54197">
        <w:rPr>
          <w:color w:val="000000"/>
          <w:szCs w:val="22"/>
          <w:lang w:val="el-GR"/>
        </w:rPr>
        <w:t xml:space="preserve"> μια κλινική μελέτη όπου χρησιμοποιήθηκαν εφάπαξ δόσεις </w:t>
      </w:r>
      <w:r w:rsidR="006950A5" w:rsidRPr="00C54197">
        <w:rPr>
          <w:color w:val="000000"/>
          <w:szCs w:val="22"/>
          <w:lang w:val="el-GR"/>
        </w:rPr>
        <w:t xml:space="preserve">διασπειρόμενων δισκίων </w:t>
      </w:r>
      <w:r w:rsidR="00715A24" w:rsidRPr="00715A24">
        <w:rPr>
          <w:color w:val="000000"/>
          <w:szCs w:val="22"/>
          <w:lang w:val="el-GR"/>
        </w:rPr>
        <w:t>δεφερασιρόξη</w:t>
      </w:r>
      <w:r w:rsidR="00715A24">
        <w:rPr>
          <w:color w:val="000000"/>
          <w:szCs w:val="22"/>
          <w:lang w:val="el-GR"/>
        </w:rPr>
        <w:t>ς</w:t>
      </w:r>
      <w:r w:rsidRPr="00C54197">
        <w:rPr>
          <w:color w:val="000000"/>
          <w:szCs w:val="22"/>
          <w:lang w:val="el-GR"/>
        </w:rPr>
        <w:t xml:space="preserve"> 20</w:t>
      </w:r>
      <w:r w:rsidRPr="00C54197">
        <w:rPr>
          <w:color w:val="000000"/>
          <w:szCs w:val="22"/>
          <w:lang w:val="en-US"/>
        </w:rPr>
        <w:t> </w:t>
      </w:r>
      <w:r w:rsidRPr="00C54197">
        <w:rPr>
          <w:color w:val="000000"/>
          <w:szCs w:val="22"/>
        </w:rPr>
        <w:t>mg</w:t>
      </w:r>
      <w:r w:rsidRPr="00C54197">
        <w:rPr>
          <w:color w:val="000000"/>
          <w:szCs w:val="22"/>
          <w:lang w:val="el-GR"/>
        </w:rPr>
        <w:t>/</w:t>
      </w:r>
      <w:r w:rsidRPr="00C54197">
        <w:rPr>
          <w:color w:val="000000"/>
          <w:szCs w:val="22"/>
        </w:rPr>
        <w:t>kg</w:t>
      </w:r>
      <w:r w:rsidRPr="00C54197">
        <w:rPr>
          <w:color w:val="000000"/>
          <w:szCs w:val="22"/>
          <w:lang w:val="el-GR"/>
        </w:rPr>
        <w:t xml:space="preserve">, η μέση έκθεση ήταν αυξημένη κατά 16% σε άτομα με ήπια ηπατική δυσλειτουργία (κατηγορία </w:t>
      </w:r>
      <w:r w:rsidRPr="00C54197">
        <w:rPr>
          <w:color w:val="000000"/>
          <w:szCs w:val="22"/>
        </w:rPr>
        <w:t>Child</w:t>
      </w:r>
      <w:r w:rsidRPr="00C54197">
        <w:rPr>
          <w:color w:val="000000"/>
          <w:szCs w:val="22"/>
          <w:lang w:val="el-GR"/>
        </w:rPr>
        <w:t>-</w:t>
      </w:r>
      <w:r w:rsidRPr="00C54197">
        <w:rPr>
          <w:color w:val="000000"/>
          <w:szCs w:val="22"/>
        </w:rPr>
        <w:t>Pugh</w:t>
      </w:r>
      <w:r w:rsidRPr="00C54197">
        <w:rPr>
          <w:color w:val="000000"/>
          <w:szCs w:val="22"/>
          <w:lang w:val="el-GR"/>
        </w:rPr>
        <w:t xml:space="preserve"> </w:t>
      </w:r>
      <w:r w:rsidRPr="00C54197">
        <w:rPr>
          <w:color w:val="000000"/>
          <w:szCs w:val="22"/>
        </w:rPr>
        <w:t>A</w:t>
      </w:r>
      <w:r w:rsidRPr="00C54197">
        <w:rPr>
          <w:color w:val="000000"/>
          <w:szCs w:val="22"/>
          <w:lang w:val="el-GR"/>
        </w:rPr>
        <w:t xml:space="preserve">) και κατά 76%σε άτομα με μέτρια ηπατική δυσλειτουργία (κατηγορία </w:t>
      </w:r>
      <w:r w:rsidRPr="00C54197">
        <w:rPr>
          <w:color w:val="000000"/>
          <w:szCs w:val="22"/>
        </w:rPr>
        <w:t>Child</w:t>
      </w:r>
      <w:r w:rsidRPr="00C54197">
        <w:rPr>
          <w:color w:val="000000"/>
          <w:szCs w:val="22"/>
          <w:lang w:val="el-GR"/>
        </w:rPr>
        <w:t>-</w:t>
      </w:r>
      <w:r w:rsidRPr="00C54197">
        <w:rPr>
          <w:color w:val="000000"/>
          <w:szCs w:val="22"/>
        </w:rPr>
        <w:t>Pugh</w:t>
      </w:r>
      <w:r w:rsidRPr="00C54197">
        <w:rPr>
          <w:color w:val="000000"/>
          <w:szCs w:val="22"/>
          <w:lang w:val="el-GR"/>
        </w:rPr>
        <w:t xml:space="preserve"> </w:t>
      </w:r>
      <w:r w:rsidRPr="00C54197">
        <w:rPr>
          <w:color w:val="000000"/>
          <w:szCs w:val="22"/>
        </w:rPr>
        <w:t>B</w:t>
      </w:r>
      <w:r w:rsidRPr="00C54197">
        <w:rPr>
          <w:color w:val="000000"/>
          <w:szCs w:val="22"/>
          <w:lang w:val="el-GR"/>
        </w:rPr>
        <w:t xml:space="preserve">) σε σύγκριση με άτομα με φυσιολογική ηπατική λειτουργία. Η μέση </w:t>
      </w:r>
      <w:proofErr w:type="spellStart"/>
      <w:r w:rsidRPr="00C54197">
        <w:rPr>
          <w:color w:val="000000"/>
          <w:szCs w:val="22"/>
        </w:rPr>
        <w:t>C</w:t>
      </w:r>
      <w:r w:rsidRPr="00C54197">
        <w:rPr>
          <w:color w:val="000000"/>
          <w:szCs w:val="22"/>
          <w:vertAlign w:val="subscript"/>
        </w:rPr>
        <w:t>max</w:t>
      </w:r>
      <w:proofErr w:type="spellEnd"/>
      <w:r w:rsidRPr="00C54197">
        <w:rPr>
          <w:color w:val="000000"/>
          <w:szCs w:val="22"/>
          <w:lang w:val="el-GR"/>
        </w:rPr>
        <w:t xml:space="preserve"> </w:t>
      </w:r>
      <w:r w:rsidR="00715A24">
        <w:rPr>
          <w:color w:val="000000"/>
          <w:szCs w:val="22"/>
          <w:lang w:val="el-GR"/>
        </w:rPr>
        <w:t>της</w:t>
      </w:r>
      <w:r w:rsidR="00715A24" w:rsidRPr="00C54197">
        <w:rPr>
          <w:color w:val="000000"/>
          <w:szCs w:val="22"/>
          <w:lang w:val="el-GR"/>
        </w:rPr>
        <w:t xml:space="preserve"> </w:t>
      </w:r>
      <w:r w:rsidR="00715A24" w:rsidRPr="00715A24">
        <w:rPr>
          <w:color w:val="000000"/>
          <w:szCs w:val="22"/>
          <w:lang w:val="el-GR"/>
        </w:rPr>
        <w:t>δεφερασιρόξη</w:t>
      </w:r>
      <w:r w:rsidR="00715A24">
        <w:rPr>
          <w:color w:val="000000"/>
          <w:szCs w:val="22"/>
          <w:lang w:val="el-GR"/>
        </w:rPr>
        <w:t>ς</w:t>
      </w:r>
      <w:r w:rsidRPr="00C54197">
        <w:rPr>
          <w:color w:val="000000"/>
          <w:szCs w:val="22"/>
          <w:lang w:val="el-GR"/>
        </w:rPr>
        <w:t xml:space="preserve"> σε ασθενείς με ήπια ή μέτρια ηπατική δυσλειτουργία αυξήθηκε κατά 22%. Η έκθεση αυξήθηκε κατά 2,8 φορές σε ένα άτομο με σοβαρή ηπατική δυσλειτουργία (κατηγορία </w:t>
      </w:r>
      <w:r w:rsidRPr="00C54197">
        <w:rPr>
          <w:color w:val="000000"/>
          <w:szCs w:val="22"/>
        </w:rPr>
        <w:t>Child</w:t>
      </w:r>
      <w:r w:rsidRPr="00C54197">
        <w:rPr>
          <w:color w:val="000000"/>
          <w:szCs w:val="22"/>
          <w:lang w:val="el-GR"/>
        </w:rPr>
        <w:t>-</w:t>
      </w:r>
      <w:r w:rsidRPr="00C54197">
        <w:rPr>
          <w:color w:val="000000"/>
          <w:szCs w:val="22"/>
        </w:rPr>
        <w:t>Pugh</w:t>
      </w:r>
      <w:r w:rsidRPr="00C54197">
        <w:rPr>
          <w:color w:val="000000"/>
          <w:szCs w:val="22"/>
          <w:lang w:val="el-GR"/>
        </w:rPr>
        <w:t xml:space="preserve"> </w:t>
      </w:r>
      <w:r w:rsidRPr="00C54197">
        <w:rPr>
          <w:color w:val="000000"/>
          <w:szCs w:val="22"/>
        </w:rPr>
        <w:t>C</w:t>
      </w:r>
      <w:r w:rsidRPr="00C54197">
        <w:rPr>
          <w:color w:val="000000"/>
          <w:szCs w:val="22"/>
          <w:lang w:val="el-GR"/>
        </w:rPr>
        <w:t>) (βλ. παραγράφους</w:t>
      </w:r>
      <w:r w:rsidR="00034051">
        <w:rPr>
          <w:color w:val="000000"/>
          <w:szCs w:val="22"/>
        </w:rPr>
        <w:t> </w:t>
      </w:r>
      <w:r w:rsidRPr="00C54197">
        <w:rPr>
          <w:color w:val="000000"/>
          <w:szCs w:val="22"/>
          <w:lang w:val="el-GR"/>
        </w:rPr>
        <w:t>4.2 και 4.4).</w:t>
      </w:r>
    </w:p>
    <w:p w14:paraId="211B9EC5" w14:textId="77777777" w:rsidR="00613ADF" w:rsidRPr="00C54197" w:rsidRDefault="00613ADF" w:rsidP="00034051">
      <w:pPr>
        <w:spacing w:line="240" w:lineRule="auto"/>
        <w:rPr>
          <w:szCs w:val="22"/>
          <w:lang w:val="el-GR"/>
        </w:rPr>
      </w:pPr>
    </w:p>
    <w:p w14:paraId="211B9EC6" w14:textId="77777777" w:rsidR="00613ADF" w:rsidRPr="00C54197" w:rsidRDefault="00613ADF" w:rsidP="00034051">
      <w:pPr>
        <w:keepNext/>
        <w:tabs>
          <w:tab w:val="clear" w:pos="567"/>
        </w:tabs>
        <w:spacing w:line="240" w:lineRule="auto"/>
        <w:rPr>
          <w:lang w:val="el-GR"/>
        </w:rPr>
      </w:pPr>
      <w:r w:rsidRPr="00C54197">
        <w:rPr>
          <w:b/>
          <w:bCs/>
          <w:lang w:val="el-GR"/>
        </w:rPr>
        <w:t>5.3</w:t>
      </w:r>
      <w:r w:rsidRPr="00C54197">
        <w:rPr>
          <w:b/>
          <w:bCs/>
          <w:lang w:val="el-GR"/>
        </w:rPr>
        <w:tab/>
        <w:t>Προκλινικά δεδομένα για την ασφάλεια</w:t>
      </w:r>
    </w:p>
    <w:p w14:paraId="211B9EC7" w14:textId="77777777" w:rsidR="00613ADF" w:rsidRPr="00C54197" w:rsidRDefault="00613ADF" w:rsidP="00034051">
      <w:pPr>
        <w:keepNext/>
        <w:tabs>
          <w:tab w:val="clear" w:pos="567"/>
        </w:tabs>
        <w:spacing w:line="240" w:lineRule="auto"/>
        <w:rPr>
          <w:szCs w:val="22"/>
          <w:lang w:val="el-GR"/>
        </w:rPr>
      </w:pPr>
    </w:p>
    <w:p w14:paraId="211B9EC8" w14:textId="77777777" w:rsidR="00613ADF" w:rsidRPr="00C54197" w:rsidRDefault="00A3482C" w:rsidP="00034051">
      <w:pPr>
        <w:pStyle w:val="Text"/>
        <w:spacing w:before="0"/>
        <w:jc w:val="left"/>
        <w:rPr>
          <w:lang w:val="el-GR"/>
        </w:rPr>
      </w:pPr>
      <w:r w:rsidRPr="00C54197">
        <w:rPr>
          <w:sz w:val="22"/>
          <w:szCs w:val="22"/>
          <w:lang w:val="el-GR"/>
        </w:rPr>
        <w:t>Τα μη κλινικά δεδομένα</w:t>
      </w:r>
      <w:r w:rsidR="00613ADF" w:rsidRPr="00C54197">
        <w:rPr>
          <w:sz w:val="22"/>
          <w:szCs w:val="22"/>
          <w:lang w:val="el-GR"/>
        </w:rPr>
        <w:t xml:space="preserve"> δεν αποκαλύπτουν ιδιαίτερο κίνδυνο </w:t>
      </w:r>
      <w:r w:rsidRPr="00C54197">
        <w:rPr>
          <w:sz w:val="22"/>
          <w:szCs w:val="22"/>
          <w:lang w:val="el-GR"/>
        </w:rPr>
        <w:t>για τον άνθρωπο</w:t>
      </w:r>
      <w:r w:rsidR="00613ADF" w:rsidRPr="00C54197">
        <w:rPr>
          <w:sz w:val="22"/>
          <w:szCs w:val="22"/>
          <w:lang w:val="el-GR"/>
        </w:rPr>
        <w:t xml:space="preserve"> με βάση τις συμβατικές μελέτες φαρμακολογικής ασφάλειας, τοξικότητας επαναλαμβανομένων δόσεων, γονοτοξικότητας ή ενδεχόμενης καρκινογόνου δράσης. Τα κύρια ευρήματα ήταν νεφρική τοξικότητα και θολερότητα των φακών (καταρράκτης). Παρόμοια ευρήματα παρατηρήθηκαν σε νεογέννητα και νεαρά ζώα. Η νεφρική τοξικότητα αποδίδεται κυρίως στην στέρηση σιδήρου σε ζώα τα οποία δεν είχαν προηγουμένως υπερφορτωθεί με σίδηρο.</w:t>
      </w:r>
    </w:p>
    <w:p w14:paraId="211B9EC9" w14:textId="77777777" w:rsidR="00613ADF" w:rsidRPr="00C54197" w:rsidRDefault="00613ADF" w:rsidP="00034051">
      <w:pPr>
        <w:pStyle w:val="Text"/>
        <w:spacing w:before="0"/>
        <w:jc w:val="left"/>
        <w:rPr>
          <w:sz w:val="22"/>
          <w:szCs w:val="22"/>
          <w:lang w:val="el-GR"/>
        </w:rPr>
      </w:pPr>
    </w:p>
    <w:p w14:paraId="211B9ECA" w14:textId="0EEF796A" w:rsidR="00613ADF" w:rsidRPr="00C54197" w:rsidRDefault="00613ADF" w:rsidP="00034051">
      <w:pPr>
        <w:pStyle w:val="Text"/>
        <w:spacing w:before="0"/>
        <w:jc w:val="left"/>
        <w:rPr>
          <w:lang w:val="el-GR"/>
        </w:rPr>
      </w:pPr>
      <w:r w:rsidRPr="00C54197">
        <w:rPr>
          <w:sz w:val="22"/>
          <w:szCs w:val="22"/>
          <w:lang w:val="el-GR"/>
        </w:rPr>
        <w:t xml:space="preserve">Οι έλεγχοι γονοτοξικότητας </w:t>
      </w:r>
      <w:r w:rsidRPr="00C54197">
        <w:rPr>
          <w:i/>
          <w:iCs/>
          <w:sz w:val="22"/>
          <w:szCs w:val="22"/>
        </w:rPr>
        <w:t>in</w:t>
      </w:r>
      <w:r w:rsidRPr="00C54197">
        <w:rPr>
          <w:i/>
          <w:iCs/>
          <w:sz w:val="22"/>
          <w:szCs w:val="22"/>
          <w:lang w:val="el-GR"/>
        </w:rPr>
        <w:t xml:space="preserve"> </w:t>
      </w:r>
      <w:r w:rsidRPr="00C54197">
        <w:rPr>
          <w:i/>
          <w:iCs/>
          <w:sz w:val="22"/>
          <w:szCs w:val="22"/>
        </w:rPr>
        <w:t>vitro</w:t>
      </w:r>
      <w:r w:rsidRPr="00C54197">
        <w:rPr>
          <w:sz w:val="22"/>
          <w:szCs w:val="22"/>
          <w:lang w:val="el-GR"/>
        </w:rPr>
        <w:t xml:space="preserve"> ήταν αρνητικοί (εξέταση </w:t>
      </w:r>
      <w:r w:rsidRPr="00C54197">
        <w:rPr>
          <w:sz w:val="22"/>
          <w:szCs w:val="22"/>
        </w:rPr>
        <w:t>Ames</w:t>
      </w:r>
      <w:r w:rsidRPr="00C54197">
        <w:rPr>
          <w:sz w:val="22"/>
          <w:szCs w:val="22"/>
          <w:lang w:val="el-GR"/>
        </w:rPr>
        <w:t xml:space="preserve">, εξέταση χρωμοσωμικής παρέκκλισης) </w:t>
      </w:r>
      <w:r w:rsidR="00A3482C" w:rsidRPr="00C54197">
        <w:rPr>
          <w:sz w:val="22"/>
          <w:szCs w:val="22"/>
          <w:lang w:val="el-GR"/>
        </w:rPr>
        <w:t xml:space="preserve">ενώ </w:t>
      </w:r>
      <w:r w:rsidR="00715A24">
        <w:rPr>
          <w:sz w:val="22"/>
          <w:szCs w:val="22"/>
          <w:lang w:val="el-GR"/>
        </w:rPr>
        <w:t>η</w:t>
      </w:r>
      <w:r w:rsidR="00715A24" w:rsidRPr="00C54197">
        <w:rPr>
          <w:sz w:val="22"/>
          <w:szCs w:val="22"/>
          <w:lang w:val="el-GR"/>
        </w:rPr>
        <w:t xml:space="preserve"> </w:t>
      </w:r>
      <w:r w:rsidR="00715A24" w:rsidRPr="00715A24">
        <w:rPr>
          <w:sz w:val="22"/>
          <w:szCs w:val="22"/>
          <w:lang w:val="el-GR"/>
        </w:rPr>
        <w:t>δεφερασιρόξη</w:t>
      </w:r>
      <w:r w:rsidRPr="00C54197">
        <w:rPr>
          <w:sz w:val="22"/>
          <w:szCs w:val="22"/>
          <w:lang w:val="el-GR"/>
        </w:rPr>
        <w:t xml:space="preserve"> σε μη υπερφορτωμένους με σίδηρο επίμυες σε θανατηφόρες δόσεις, προκάλεσε το σχηματισμό μικροπυρήνων </w:t>
      </w:r>
      <w:r w:rsidRPr="00C54197">
        <w:rPr>
          <w:i/>
          <w:iCs/>
          <w:sz w:val="22"/>
          <w:szCs w:val="22"/>
        </w:rPr>
        <w:t>in</w:t>
      </w:r>
      <w:r w:rsidRPr="00C54197">
        <w:rPr>
          <w:i/>
          <w:iCs/>
          <w:sz w:val="22"/>
          <w:szCs w:val="22"/>
          <w:lang w:val="el-GR"/>
        </w:rPr>
        <w:t xml:space="preserve"> </w:t>
      </w:r>
      <w:r w:rsidRPr="00C54197">
        <w:rPr>
          <w:i/>
          <w:iCs/>
          <w:sz w:val="22"/>
          <w:szCs w:val="22"/>
        </w:rPr>
        <w:t>vivo</w:t>
      </w:r>
      <w:r w:rsidRPr="00C54197">
        <w:rPr>
          <w:sz w:val="22"/>
          <w:szCs w:val="22"/>
          <w:lang w:val="el-GR"/>
        </w:rPr>
        <w:t xml:space="preserve"> στον μυελό των οστών, αλλά όχι στο ήπαρ. Δεν παρατηρήθηκαν τέτοιες επιδράσεις σε προηγούμενα υπερφορτωμένους με σίδηρο επίμυες. </w:t>
      </w:r>
      <w:r w:rsidR="00715A24">
        <w:rPr>
          <w:sz w:val="22"/>
          <w:szCs w:val="22"/>
          <w:lang w:val="el-GR"/>
        </w:rPr>
        <w:t>Η</w:t>
      </w:r>
      <w:r w:rsidR="00715A24" w:rsidRPr="00C54197">
        <w:rPr>
          <w:sz w:val="22"/>
          <w:szCs w:val="22"/>
          <w:lang w:val="el-GR"/>
        </w:rPr>
        <w:t xml:space="preserve"> </w:t>
      </w:r>
      <w:r w:rsidR="00715A24" w:rsidRPr="00715A24">
        <w:rPr>
          <w:sz w:val="22"/>
          <w:szCs w:val="22"/>
          <w:lang w:val="el-GR"/>
        </w:rPr>
        <w:t>δεφερασιρόξη</w:t>
      </w:r>
      <w:r w:rsidRPr="00C54197">
        <w:rPr>
          <w:sz w:val="22"/>
          <w:szCs w:val="22"/>
          <w:lang w:val="el-GR"/>
        </w:rPr>
        <w:t xml:space="preserve"> δεν ήταν καρκινογόνο</w:t>
      </w:r>
      <w:r w:rsidR="00D051D2">
        <w:rPr>
          <w:sz w:val="22"/>
          <w:szCs w:val="22"/>
          <w:lang w:val="el-GR"/>
        </w:rPr>
        <w:t>ς</w:t>
      </w:r>
      <w:r w:rsidRPr="00C54197">
        <w:rPr>
          <w:sz w:val="22"/>
          <w:szCs w:val="22"/>
          <w:lang w:val="el-GR"/>
        </w:rPr>
        <w:t xml:space="preserve"> όταν χορηγήθηκε σε μία διετή μελέτη σε επίμυες, και σε διαγονιδιακά </w:t>
      </w:r>
      <w:r w:rsidRPr="00C54197">
        <w:rPr>
          <w:sz w:val="22"/>
          <w:szCs w:val="22"/>
        </w:rPr>
        <w:t>p</w:t>
      </w:r>
      <w:r w:rsidRPr="00C54197">
        <w:rPr>
          <w:sz w:val="22"/>
          <w:szCs w:val="22"/>
          <w:lang w:val="el-GR"/>
        </w:rPr>
        <w:t>53+/- ετεροζυγωτικά ποντίκια σε μία μελέτη 6</w:t>
      </w:r>
      <w:r w:rsidRPr="00C54197">
        <w:rPr>
          <w:sz w:val="22"/>
          <w:szCs w:val="22"/>
          <w:lang w:val="de-CH"/>
        </w:rPr>
        <w:t> </w:t>
      </w:r>
      <w:r w:rsidRPr="00C54197">
        <w:rPr>
          <w:sz w:val="22"/>
          <w:szCs w:val="22"/>
          <w:lang w:val="el-GR"/>
        </w:rPr>
        <w:t>μηνών.</w:t>
      </w:r>
    </w:p>
    <w:p w14:paraId="211B9ECB" w14:textId="77777777" w:rsidR="00613ADF" w:rsidRPr="00C54197" w:rsidRDefault="00613ADF" w:rsidP="00034051">
      <w:pPr>
        <w:pStyle w:val="Text"/>
        <w:spacing w:before="0"/>
        <w:jc w:val="left"/>
        <w:rPr>
          <w:sz w:val="22"/>
          <w:szCs w:val="22"/>
          <w:lang w:val="el-GR"/>
        </w:rPr>
      </w:pPr>
    </w:p>
    <w:p w14:paraId="211B9ECC" w14:textId="05F45D21" w:rsidR="00613ADF" w:rsidRPr="00C54197" w:rsidRDefault="00613ADF" w:rsidP="00034051">
      <w:pPr>
        <w:pStyle w:val="Text"/>
        <w:spacing w:before="0"/>
        <w:jc w:val="left"/>
        <w:rPr>
          <w:lang w:val="el-GR"/>
        </w:rPr>
      </w:pPr>
      <w:r w:rsidRPr="00C54197">
        <w:rPr>
          <w:sz w:val="22"/>
          <w:szCs w:val="22"/>
          <w:lang w:val="el-GR"/>
        </w:rPr>
        <w:t xml:space="preserve">Η πιθανότητα τοξικότητας της αναπαραγωγικής ικανότητας εκτιμήθηκε σε επίμυες και κονίκλους. </w:t>
      </w:r>
      <w:r w:rsidR="00715A24">
        <w:rPr>
          <w:sz w:val="22"/>
          <w:szCs w:val="22"/>
          <w:lang w:val="el-GR"/>
        </w:rPr>
        <w:t>Η</w:t>
      </w:r>
      <w:r w:rsidR="00715A24" w:rsidRPr="00C54197">
        <w:rPr>
          <w:sz w:val="22"/>
          <w:szCs w:val="22"/>
          <w:lang w:val="el-GR"/>
        </w:rPr>
        <w:t xml:space="preserve"> </w:t>
      </w:r>
      <w:r w:rsidR="00715A24" w:rsidRPr="00715A24">
        <w:rPr>
          <w:sz w:val="22"/>
          <w:szCs w:val="22"/>
          <w:lang w:val="el-GR"/>
        </w:rPr>
        <w:t>δεφερασιρόξη</w:t>
      </w:r>
      <w:r w:rsidRPr="00C54197">
        <w:rPr>
          <w:sz w:val="22"/>
          <w:szCs w:val="22"/>
          <w:lang w:val="el-GR"/>
        </w:rPr>
        <w:t xml:space="preserve"> δεν ήταν τερατογόνο</w:t>
      </w:r>
      <w:r w:rsidR="00D051D2">
        <w:rPr>
          <w:sz w:val="22"/>
          <w:szCs w:val="22"/>
          <w:lang w:val="el-GR"/>
        </w:rPr>
        <w:t>ς</w:t>
      </w:r>
      <w:r w:rsidRPr="00C54197">
        <w:rPr>
          <w:sz w:val="22"/>
          <w:szCs w:val="22"/>
          <w:lang w:val="el-GR"/>
        </w:rPr>
        <w:t xml:space="preserve">, αλλά σε υψηλές δόσεις που ήταν σε μεγάλο βαθμό τοξικές για την μη-υπερφορτωμένη με σίδηρο μητέρα, αύξησε την συχνότητα σκελετικών μεταβολών και γένεσης νεκρών νεογέννητων επίμυων. </w:t>
      </w:r>
      <w:r w:rsidR="00715A24">
        <w:rPr>
          <w:sz w:val="22"/>
          <w:szCs w:val="22"/>
          <w:lang w:val="el-GR"/>
        </w:rPr>
        <w:t>Η</w:t>
      </w:r>
      <w:r w:rsidR="00715A24" w:rsidRPr="00C54197">
        <w:rPr>
          <w:sz w:val="22"/>
          <w:szCs w:val="22"/>
          <w:lang w:val="el-GR"/>
        </w:rPr>
        <w:t xml:space="preserve"> </w:t>
      </w:r>
      <w:r w:rsidR="00715A24" w:rsidRPr="00715A24">
        <w:rPr>
          <w:sz w:val="22"/>
          <w:szCs w:val="22"/>
          <w:lang w:val="el-GR"/>
        </w:rPr>
        <w:t>δεφερασιρόξη</w:t>
      </w:r>
      <w:r w:rsidRPr="00C54197">
        <w:rPr>
          <w:sz w:val="22"/>
          <w:szCs w:val="22"/>
          <w:lang w:val="el-GR"/>
        </w:rPr>
        <w:t xml:space="preserve"> δεν προκάλεσε την εμφάνιση άλλων επιδράσεων στην γονιμότητα ή την αναπαραγωγή.</w:t>
      </w:r>
    </w:p>
    <w:p w14:paraId="211B9ECD" w14:textId="77777777" w:rsidR="00613ADF" w:rsidRPr="00C54197" w:rsidRDefault="00613ADF" w:rsidP="00034051">
      <w:pPr>
        <w:tabs>
          <w:tab w:val="clear" w:pos="567"/>
        </w:tabs>
        <w:spacing w:line="240" w:lineRule="auto"/>
        <w:rPr>
          <w:szCs w:val="22"/>
          <w:lang w:val="el-GR"/>
        </w:rPr>
      </w:pPr>
    </w:p>
    <w:p w14:paraId="211B9ECE" w14:textId="77777777" w:rsidR="00613ADF" w:rsidRPr="00C54197" w:rsidRDefault="00613ADF" w:rsidP="00034051">
      <w:pPr>
        <w:tabs>
          <w:tab w:val="clear" w:pos="567"/>
        </w:tabs>
        <w:spacing w:line="240" w:lineRule="auto"/>
        <w:rPr>
          <w:szCs w:val="22"/>
          <w:lang w:val="el-GR"/>
        </w:rPr>
      </w:pPr>
    </w:p>
    <w:p w14:paraId="211B9ECF" w14:textId="77777777" w:rsidR="00613ADF" w:rsidRPr="00C54197" w:rsidRDefault="00613ADF" w:rsidP="00034051">
      <w:pPr>
        <w:keepNext/>
        <w:tabs>
          <w:tab w:val="clear" w:pos="567"/>
        </w:tabs>
        <w:spacing w:line="240" w:lineRule="auto"/>
        <w:rPr>
          <w:b/>
          <w:bCs/>
          <w:lang w:val="el-GR"/>
        </w:rPr>
      </w:pPr>
      <w:r w:rsidRPr="00C54197">
        <w:rPr>
          <w:b/>
          <w:bCs/>
          <w:lang w:val="el-GR"/>
        </w:rPr>
        <w:t>6.</w:t>
      </w:r>
      <w:r w:rsidRPr="00C54197">
        <w:rPr>
          <w:b/>
          <w:bCs/>
          <w:lang w:val="el-GR"/>
        </w:rPr>
        <w:tab/>
        <w:t>ΦΑΡΜΑΚΕΥΤΙΚΕΣ ΠΛΗΡΟΦΟΡΙΕΣ</w:t>
      </w:r>
    </w:p>
    <w:p w14:paraId="211B9ED0" w14:textId="77777777" w:rsidR="00613ADF" w:rsidRPr="00C54197" w:rsidRDefault="00613ADF" w:rsidP="00034051">
      <w:pPr>
        <w:keepNext/>
        <w:tabs>
          <w:tab w:val="clear" w:pos="567"/>
        </w:tabs>
        <w:spacing w:line="240" w:lineRule="auto"/>
        <w:rPr>
          <w:lang w:val="el-GR"/>
        </w:rPr>
      </w:pPr>
    </w:p>
    <w:p w14:paraId="211B9ED1" w14:textId="77777777" w:rsidR="00613ADF" w:rsidRPr="00C54197" w:rsidRDefault="00613ADF" w:rsidP="00034051">
      <w:pPr>
        <w:keepNext/>
        <w:tabs>
          <w:tab w:val="clear" w:pos="567"/>
        </w:tabs>
        <w:spacing w:line="240" w:lineRule="auto"/>
        <w:rPr>
          <w:lang w:val="el-GR"/>
        </w:rPr>
      </w:pPr>
      <w:r w:rsidRPr="00C54197">
        <w:rPr>
          <w:b/>
          <w:bCs/>
          <w:lang w:val="el-GR"/>
        </w:rPr>
        <w:t>6.1</w:t>
      </w:r>
      <w:r w:rsidRPr="00C54197">
        <w:rPr>
          <w:b/>
          <w:bCs/>
          <w:lang w:val="el-GR"/>
        </w:rPr>
        <w:tab/>
        <w:t>Κατάλογος εκδόχων</w:t>
      </w:r>
    </w:p>
    <w:p w14:paraId="211B9ED2" w14:textId="77777777" w:rsidR="00613ADF" w:rsidRPr="00C54197" w:rsidRDefault="00613ADF" w:rsidP="00034051">
      <w:pPr>
        <w:pStyle w:val="Text"/>
        <w:keepNext/>
        <w:spacing w:before="0"/>
        <w:jc w:val="left"/>
        <w:rPr>
          <w:sz w:val="22"/>
          <w:szCs w:val="22"/>
          <w:lang w:val="el-GR"/>
        </w:rPr>
      </w:pPr>
    </w:p>
    <w:p w14:paraId="211B9ED3" w14:textId="77777777" w:rsidR="00B8402C" w:rsidRPr="00E41DF8" w:rsidRDefault="00B8402C" w:rsidP="00034051">
      <w:pPr>
        <w:pStyle w:val="Text"/>
        <w:keepNext/>
        <w:spacing w:before="0"/>
        <w:jc w:val="left"/>
        <w:rPr>
          <w:color w:val="000000"/>
          <w:sz w:val="22"/>
          <w:szCs w:val="22"/>
          <w:u w:val="single"/>
          <w:lang w:val="el-GR"/>
        </w:rPr>
      </w:pPr>
      <w:bookmarkStart w:id="2" w:name="_Hlk192241285"/>
      <w:r w:rsidRPr="00E41DF8">
        <w:rPr>
          <w:color w:val="000000"/>
          <w:sz w:val="22"/>
          <w:szCs w:val="22"/>
          <w:u w:val="single"/>
          <w:lang w:val="el-GR"/>
        </w:rPr>
        <w:t>Πυρήνας Δισκίου:</w:t>
      </w:r>
    </w:p>
    <w:p w14:paraId="211B9ED4" w14:textId="534B92AC" w:rsidR="00B8402C" w:rsidRPr="00C54197" w:rsidRDefault="00B8402C" w:rsidP="00034051">
      <w:pPr>
        <w:pStyle w:val="Text"/>
        <w:spacing w:before="0"/>
        <w:jc w:val="left"/>
        <w:rPr>
          <w:color w:val="000000"/>
          <w:sz w:val="22"/>
          <w:szCs w:val="22"/>
          <w:lang w:val="el-GR"/>
        </w:rPr>
      </w:pPr>
      <w:r w:rsidRPr="00C54197">
        <w:rPr>
          <w:color w:val="000000"/>
          <w:sz w:val="22"/>
          <w:szCs w:val="22"/>
          <w:lang w:val="el-GR"/>
        </w:rPr>
        <w:t>Κυτταρίνη, μικροκρυσταλλική</w:t>
      </w:r>
    </w:p>
    <w:p w14:paraId="211B9ED5" w14:textId="77777777" w:rsidR="00B8402C" w:rsidRPr="00C54197" w:rsidRDefault="00B8402C" w:rsidP="00034051">
      <w:pPr>
        <w:pStyle w:val="Text"/>
        <w:spacing w:before="0"/>
        <w:jc w:val="left"/>
        <w:rPr>
          <w:color w:val="000000"/>
          <w:sz w:val="22"/>
          <w:szCs w:val="22"/>
          <w:lang w:val="el-GR"/>
        </w:rPr>
      </w:pPr>
      <w:r w:rsidRPr="00C54197">
        <w:rPr>
          <w:color w:val="000000"/>
          <w:sz w:val="22"/>
          <w:szCs w:val="22"/>
          <w:lang w:val="el-GR"/>
        </w:rPr>
        <w:t>Κροσποβιδόνη</w:t>
      </w:r>
    </w:p>
    <w:p w14:paraId="211B9ED6" w14:textId="0AA56314" w:rsidR="00B8402C" w:rsidRPr="00C54197" w:rsidRDefault="00B8402C" w:rsidP="00034051">
      <w:pPr>
        <w:pStyle w:val="Text"/>
        <w:spacing w:before="0"/>
        <w:jc w:val="left"/>
        <w:rPr>
          <w:color w:val="000000"/>
          <w:sz w:val="22"/>
          <w:szCs w:val="22"/>
          <w:lang w:val="el-GR"/>
        </w:rPr>
      </w:pPr>
      <w:r w:rsidRPr="00C54197">
        <w:rPr>
          <w:color w:val="000000"/>
          <w:sz w:val="22"/>
          <w:szCs w:val="22"/>
          <w:lang w:val="el-GR"/>
        </w:rPr>
        <w:t>Ποβιδ</w:t>
      </w:r>
      <w:r w:rsidR="008F2C03">
        <w:rPr>
          <w:color w:val="000000"/>
          <w:sz w:val="22"/>
          <w:szCs w:val="22"/>
          <w:lang w:val="el-GR"/>
        </w:rPr>
        <w:t>ό</w:t>
      </w:r>
      <w:r w:rsidRPr="00C54197">
        <w:rPr>
          <w:color w:val="000000"/>
          <w:sz w:val="22"/>
          <w:szCs w:val="22"/>
          <w:lang w:val="el-GR"/>
        </w:rPr>
        <w:t>νη</w:t>
      </w:r>
    </w:p>
    <w:p w14:paraId="211B9ED7" w14:textId="0AA7FA09" w:rsidR="00B8402C" w:rsidRPr="00C54197" w:rsidRDefault="00B8402C" w:rsidP="00034051">
      <w:pPr>
        <w:pStyle w:val="Text"/>
        <w:spacing w:before="0"/>
        <w:jc w:val="left"/>
        <w:rPr>
          <w:color w:val="000000"/>
          <w:sz w:val="22"/>
          <w:szCs w:val="22"/>
          <w:lang w:val="el-GR"/>
        </w:rPr>
      </w:pPr>
      <w:r w:rsidRPr="00C54197">
        <w:rPr>
          <w:color w:val="000000"/>
          <w:sz w:val="22"/>
          <w:szCs w:val="22"/>
          <w:lang w:val="el-GR"/>
        </w:rPr>
        <w:t>Στεατικό μαγνήσιο</w:t>
      </w:r>
    </w:p>
    <w:p w14:paraId="211B9ED8" w14:textId="05D6B090" w:rsidR="00B8402C" w:rsidRPr="00C54197" w:rsidRDefault="00B8402C" w:rsidP="00034051">
      <w:pPr>
        <w:pStyle w:val="Text"/>
        <w:spacing w:before="0"/>
        <w:jc w:val="left"/>
        <w:rPr>
          <w:color w:val="000000"/>
          <w:sz w:val="22"/>
          <w:szCs w:val="22"/>
          <w:lang w:val="el-GR"/>
        </w:rPr>
      </w:pPr>
      <w:r w:rsidRPr="00C54197">
        <w:rPr>
          <w:color w:val="000000"/>
          <w:sz w:val="22"/>
          <w:szCs w:val="22"/>
          <w:lang w:val="el-GR"/>
        </w:rPr>
        <w:lastRenderedPageBreak/>
        <w:t>Διοξείδιο του πυριτίου, κολλοειδές άνυδρο</w:t>
      </w:r>
    </w:p>
    <w:p w14:paraId="211B9ED9" w14:textId="184043EE" w:rsidR="00B8402C" w:rsidRPr="00C54197" w:rsidRDefault="00B8402C" w:rsidP="00034051">
      <w:pPr>
        <w:pStyle w:val="Text"/>
        <w:spacing w:before="0"/>
        <w:jc w:val="left"/>
        <w:rPr>
          <w:color w:val="000000"/>
          <w:sz w:val="22"/>
          <w:szCs w:val="22"/>
          <w:lang w:val="el-GR"/>
        </w:rPr>
      </w:pPr>
      <w:r w:rsidRPr="00C54197">
        <w:rPr>
          <w:color w:val="000000"/>
          <w:sz w:val="22"/>
          <w:szCs w:val="22"/>
          <w:lang w:val="el-GR"/>
        </w:rPr>
        <w:t>Πολοξαμερ</w:t>
      </w:r>
      <w:r w:rsidR="006363DE">
        <w:rPr>
          <w:color w:val="000000"/>
          <w:sz w:val="22"/>
          <w:szCs w:val="22"/>
          <w:lang w:val="el-GR"/>
        </w:rPr>
        <w:t>ή</w:t>
      </w:r>
    </w:p>
    <w:p w14:paraId="211B9EDA" w14:textId="77777777" w:rsidR="00B8402C" w:rsidRPr="00C54197" w:rsidRDefault="00B8402C" w:rsidP="00034051">
      <w:pPr>
        <w:pStyle w:val="Text"/>
        <w:spacing w:before="0"/>
        <w:jc w:val="left"/>
        <w:rPr>
          <w:color w:val="000000"/>
          <w:sz w:val="22"/>
          <w:szCs w:val="22"/>
          <w:lang w:val="el-GR"/>
        </w:rPr>
      </w:pPr>
    </w:p>
    <w:p w14:paraId="211B9EDB" w14:textId="77777777" w:rsidR="00B8402C" w:rsidRPr="00E41DF8" w:rsidRDefault="00B8402C" w:rsidP="00034051">
      <w:pPr>
        <w:pStyle w:val="Text"/>
        <w:keepNext/>
        <w:spacing w:before="0"/>
        <w:jc w:val="left"/>
        <w:rPr>
          <w:color w:val="000000"/>
          <w:sz w:val="22"/>
          <w:szCs w:val="22"/>
          <w:u w:val="single"/>
          <w:lang w:val="el-GR"/>
        </w:rPr>
      </w:pPr>
      <w:r w:rsidRPr="00E41DF8">
        <w:rPr>
          <w:color w:val="000000"/>
          <w:sz w:val="22"/>
          <w:szCs w:val="22"/>
          <w:u w:val="single"/>
          <w:lang w:val="el-GR"/>
        </w:rPr>
        <w:t>Υλικό επικάλυψης:</w:t>
      </w:r>
    </w:p>
    <w:p w14:paraId="211B9EDC" w14:textId="77777777" w:rsidR="00B8402C" w:rsidRPr="00C54197" w:rsidRDefault="00B8402C" w:rsidP="00034051">
      <w:pPr>
        <w:pStyle w:val="Text"/>
        <w:spacing w:before="0"/>
        <w:jc w:val="left"/>
        <w:rPr>
          <w:color w:val="000000"/>
          <w:sz w:val="22"/>
          <w:szCs w:val="22"/>
          <w:lang w:val="el-GR"/>
        </w:rPr>
      </w:pPr>
      <w:r w:rsidRPr="00C54197">
        <w:rPr>
          <w:color w:val="000000"/>
          <w:sz w:val="22"/>
          <w:szCs w:val="22"/>
          <w:lang w:val="el-GR"/>
        </w:rPr>
        <w:t>Υπρομελλόζη</w:t>
      </w:r>
    </w:p>
    <w:p w14:paraId="211B9EDD" w14:textId="5E496AC0" w:rsidR="00B8402C" w:rsidRPr="00C54197" w:rsidRDefault="00666D75" w:rsidP="00034051">
      <w:pPr>
        <w:pStyle w:val="Text"/>
        <w:spacing w:before="0"/>
        <w:jc w:val="left"/>
        <w:rPr>
          <w:color w:val="000000"/>
          <w:sz w:val="22"/>
          <w:szCs w:val="22"/>
          <w:lang w:val="el-GR"/>
        </w:rPr>
      </w:pPr>
      <w:r w:rsidRPr="00C54197">
        <w:rPr>
          <w:color w:val="000000"/>
          <w:sz w:val="22"/>
          <w:szCs w:val="22"/>
          <w:lang w:val="el-GR"/>
        </w:rPr>
        <w:t>Δ</w:t>
      </w:r>
      <w:r w:rsidR="00B8402C" w:rsidRPr="00C54197">
        <w:rPr>
          <w:color w:val="000000"/>
          <w:sz w:val="22"/>
          <w:szCs w:val="22"/>
          <w:lang w:val="el-GR"/>
        </w:rPr>
        <w:t>ιο</w:t>
      </w:r>
      <w:r w:rsidRPr="00C54197">
        <w:rPr>
          <w:color w:val="000000"/>
          <w:sz w:val="22"/>
          <w:szCs w:val="22"/>
          <w:lang w:val="el-GR"/>
        </w:rPr>
        <w:t xml:space="preserve">ξίδιο τιτανίου </w:t>
      </w:r>
      <w:r w:rsidR="00B8402C" w:rsidRPr="00C54197">
        <w:rPr>
          <w:color w:val="000000"/>
          <w:sz w:val="22"/>
          <w:szCs w:val="22"/>
          <w:lang w:val="el-GR"/>
        </w:rPr>
        <w:t>(</w:t>
      </w:r>
      <w:r w:rsidR="00B8402C" w:rsidRPr="00C54197">
        <w:rPr>
          <w:color w:val="000000"/>
          <w:sz w:val="22"/>
          <w:szCs w:val="22"/>
          <w:lang w:val="it-IT"/>
        </w:rPr>
        <w:t>E</w:t>
      </w:r>
      <w:r w:rsidR="00B8402C" w:rsidRPr="00C54197">
        <w:rPr>
          <w:color w:val="000000"/>
          <w:sz w:val="22"/>
          <w:szCs w:val="22"/>
          <w:lang w:val="el-GR"/>
        </w:rPr>
        <w:t>171)</w:t>
      </w:r>
    </w:p>
    <w:p w14:paraId="211B9EDE" w14:textId="747ABD1A" w:rsidR="00B8402C" w:rsidRPr="00C54197" w:rsidRDefault="008E625F" w:rsidP="00034051">
      <w:pPr>
        <w:pStyle w:val="Text"/>
        <w:spacing w:before="0"/>
        <w:jc w:val="left"/>
        <w:rPr>
          <w:color w:val="000000"/>
          <w:sz w:val="22"/>
          <w:szCs w:val="22"/>
          <w:lang w:val="el-GR"/>
        </w:rPr>
      </w:pPr>
      <w:r w:rsidRPr="008E625F">
        <w:rPr>
          <w:color w:val="000000"/>
          <w:sz w:val="22"/>
          <w:szCs w:val="22"/>
          <w:lang w:val="el-GR"/>
        </w:rPr>
        <w:t>Πολυαιθυλενογλυκόλη</w:t>
      </w:r>
      <w:r w:rsidRPr="008E625F" w:rsidDel="008E625F">
        <w:rPr>
          <w:color w:val="000000"/>
          <w:sz w:val="22"/>
          <w:szCs w:val="22"/>
          <w:lang w:val="el-GR"/>
        </w:rPr>
        <w:t xml:space="preserve"> </w:t>
      </w:r>
      <w:r w:rsidR="00524FA5" w:rsidRPr="00C54197">
        <w:rPr>
          <w:color w:val="000000"/>
          <w:sz w:val="22"/>
          <w:szCs w:val="22"/>
          <w:lang w:val="el-GR"/>
        </w:rPr>
        <w:t>(4000)</w:t>
      </w:r>
    </w:p>
    <w:p w14:paraId="211B9EDF" w14:textId="77777777" w:rsidR="00B8402C" w:rsidRPr="00C54197" w:rsidRDefault="00666D75" w:rsidP="00034051">
      <w:pPr>
        <w:pStyle w:val="Text"/>
        <w:spacing w:before="0"/>
        <w:jc w:val="left"/>
        <w:rPr>
          <w:color w:val="000000"/>
          <w:sz w:val="22"/>
          <w:szCs w:val="22"/>
          <w:lang w:val="el-GR"/>
        </w:rPr>
      </w:pPr>
      <w:r w:rsidRPr="00C54197">
        <w:rPr>
          <w:color w:val="000000"/>
          <w:sz w:val="22"/>
          <w:szCs w:val="22"/>
          <w:lang w:val="el-GR"/>
        </w:rPr>
        <w:t>Τάλκης</w:t>
      </w:r>
    </w:p>
    <w:p w14:paraId="211B9EE0" w14:textId="5D128179" w:rsidR="00B8402C" w:rsidRPr="00C54197" w:rsidRDefault="00666D75" w:rsidP="00034051">
      <w:pPr>
        <w:pStyle w:val="Text"/>
        <w:spacing w:before="0"/>
        <w:jc w:val="left"/>
        <w:rPr>
          <w:color w:val="000000"/>
          <w:sz w:val="22"/>
          <w:szCs w:val="22"/>
          <w:lang w:val="el-GR"/>
        </w:rPr>
      </w:pPr>
      <w:r w:rsidRPr="00C54197">
        <w:rPr>
          <w:color w:val="000000"/>
          <w:sz w:val="22"/>
          <w:szCs w:val="22"/>
          <w:lang w:val="el-GR"/>
        </w:rPr>
        <w:t>Λάκα αργιλίου του ινδικοκαρµινίου (E132)</w:t>
      </w:r>
    </w:p>
    <w:bookmarkEnd w:id="2"/>
    <w:p w14:paraId="211B9EE1" w14:textId="77777777" w:rsidR="00613ADF" w:rsidRPr="00C54197" w:rsidRDefault="00613ADF" w:rsidP="00034051">
      <w:pPr>
        <w:tabs>
          <w:tab w:val="clear" w:pos="567"/>
        </w:tabs>
        <w:spacing w:line="240" w:lineRule="auto"/>
        <w:rPr>
          <w:szCs w:val="22"/>
          <w:lang w:val="el-GR"/>
        </w:rPr>
      </w:pPr>
    </w:p>
    <w:p w14:paraId="211B9EE2" w14:textId="77777777" w:rsidR="00613ADF" w:rsidRPr="00C54197" w:rsidRDefault="00613ADF" w:rsidP="00034051">
      <w:pPr>
        <w:keepNext/>
        <w:tabs>
          <w:tab w:val="clear" w:pos="567"/>
        </w:tabs>
        <w:spacing w:line="240" w:lineRule="auto"/>
        <w:rPr>
          <w:lang w:val="el-GR"/>
        </w:rPr>
      </w:pPr>
      <w:r w:rsidRPr="00C54197">
        <w:rPr>
          <w:b/>
          <w:bCs/>
          <w:lang w:val="el-GR"/>
        </w:rPr>
        <w:t>6.2</w:t>
      </w:r>
      <w:r w:rsidRPr="00C54197">
        <w:rPr>
          <w:b/>
          <w:bCs/>
          <w:lang w:val="el-GR"/>
        </w:rPr>
        <w:tab/>
        <w:t>Ασυμβατότητες</w:t>
      </w:r>
    </w:p>
    <w:p w14:paraId="211B9EE3" w14:textId="77777777" w:rsidR="00613ADF" w:rsidRPr="00C54197" w:rsidRDefault="00613ADF" w:rsidP="00034051">
      <w:pPr>
        <w:keepNext/>
        <w:tabs>
          <w:tab w:val="clear" w:pos="567"/>
        </w:tabs>
        <w:spacing w:line="240" w:lineRule="auto"/>
        <w:rPr>
          <w:lang w:val="el-GR"/>
        </w:rPr>
      </w:pPr>
    </w:p>
    <w:p w14:paraId="211B9EE4" w14:textId="759D248B" w:rsidR="00934117" w:rsidRPr="00C54197" w:rsidRDefault="00934117" w:rsidP="00034051">
      <w:pPr>
        <w:tabs>
          <w:tab w:val="clear" w:pos="567"/>
        </w:tabs>
        <w:spacing w:line="240" w:lineRule="auto"/>
        <w:rPr>
          <w:szCs w:val="22"/>
          <w:lang w:val="el-GR"/>
        </w:rPr>
      </w:pPr>
      <w:r w:rsidRPr="00C54197">
        <w:rPr>
          <w:szCs w:val="22"/>
          <w:lang w:val="el-GR"/>
        </w:rPr>
        <w:t>Δεν εφαρμόζεται</w:t>
      </w:r>
      <w:r w:rsidR="00796C19" w:rsidRPr="00C54197">
        <w:rPr>
          <w:szCs w:val="22"/>
          <w:lang w:val="el-GR"/>
        </w:rPr>
        <w:t>.</w:t>
      </w:r>
    </w:p>
    <w:p w14:paraId="211B9EE5" w14:textId="77777777" w:rsidR="00613ADF" w:rsidRPr="00C54197" w:rsidRDefault="00613ADF" w:rsidP="00034051">
      <w:pPr>
        <w:tabs>
          <w:tab w:val="clear" w:pos="567"/>
        </w:tabs>
        <w:spacing w:line="240" w:lineRule="auto"/>
        <w:rPr>
          <w:lang w:val="el-GR"/>
        </w:rPr>
      </w:pPr>
    </w:p>
    <w:p w14:paraId="211B9EE6" w14:textId="77777777" w:rsidR="00613ADF" w:rsidRPr="00C54197" w:rsidRDefault="00613ADF" w:rsidP="00034051">
      <w:pPr>
        <w:keepNext/>
        <w:tabs>
          <w:tab w:val="clear" w:pos="567"/>
        </w:tabs>
        <w:spacing w:line="240" w:lineRule="auto"/>
        <w:rPr>
          <w:lang w:val="el-GR"/>
        </w:rPr>
      </w:pPr>
      <w:r w:rsidRPr="00C54197">
        <w:rPr>
          <w:b/>
          <w:bCs/>
          <w:lang w:val="el-GR"/>
        </w:rPr>
        <w:t>6.3</w:t>
      </w:r>
      <w:r w:rsidRPr="00C54197">
        <w:rPr>
          <w:b/>
          <w:bCs/>
          <w:lang w:val="el-GR"/>
        </w:rPr>
        <w:tab/>
        <w:t>Διάρκεια ζωής</w:t>
      </w:r>
    </w:p>
    <w:p w14:paraId="211B9EE7" w14:textId="77777777" w:rsidR="00613ADF" w:rsidRPr="00C54197" w:rsidRDefault="00613ADF" w:rsidP="00034051">
      <w:pPr>
        <w:keepNext/>
        <w:tabs>
          <w:tab w:val="clear" w:pos="567"/>
        </w:tabs>
        <w:spacing w:line="240" w:lineRule="auto"/>
        <w:rPr>
          <w:lang w:val="el-GR"/>
        </w:rPr>
      </w:pPr>
    </w:p>
    <w:p w14:paraId="211B9EE8" w14:textId="77777777" w:rsidR="00613ADF" w:rsidRPr="00C54197" w:rsidRDefault="00613ADF" w:rsidP="00034051">
      <w:pPr>
        <w:tabs>
          <w:tab w:val="clear" w:pos="567"/>
        </w:tabs>
        <w:spacing w:line="240" w:lineRule="auto"/>
        <w:rPr>
          <w:lang w:val="el-GR"/>
        </w:rPr>
      </w:pPr>
      <w:r w:rsidRPr="00C54197">
        <w:rPr>
          <w:lang w:val="el-GR"/>
        </w:rPr>
        <w:t>3</w:t>
      </w:r>
      <w:r w:rsidRPr="00C54197">
        <w:rPr>
          <w:lang w:val="de-CH"/>
        </w:rPr>
        <w:t> </w:t>
      </w:r>
      <w:r w:rsidRPr="00C54197">
        <w:rPr>
          <w:lang w:val="el-GR"/>
        </w:rPr>
        <w:t>χρόνια</w:t>
      </w:r>
    </w:p>
    <w:p w14:paraId="211B9EE9" w14:textId="77777777" w:rsidR="00613ADF" w:rsidRPr="00C54197" w:rsidRDefault="00613ADF" w:rsidP="00034051">
      <w:pPr>
        <w:tabs>
          <w:tab w:val="clear" w:pos="567"/>
        </w:tabs>
        <w:spacing w:line="240" w:lineRule="auto"/>
        <w:rPr>
          <w:lang w:val="el-GR"/>
        </w:rPr>
      </w:pPr>
    </w:p>
    <w:p w14:paraId="211B9EEA" w14:textId="77777777" w:rsidR="00613ADF" w:rsidRPr="00C54197" w:rsidRDefault="00613ADF" w:rsidP="00034051">
      <w:pPr>
        <w:keepNext/>
        <w:tabs>
          <w:tab w:val="clear" w:pos="567"/>
        </w:tabs>
        <w:spacing w:line="240" w:lineRule="auto"/>
        <w:rPr>
          <w:lang w:val="el-GR"/>
        </w:rPr>
      </w:pPr>
      <w:r w:rsidRPr="00C54197">
        <w:rPr>
          <w:b/>
          <w:bCs/>
          <w:lang w:val="el-GR"/>
        </w:rPr>
        <w:t>6.4</w:t>
      </w:r>
      <w:r w:rsidRPr="00C54197">
        <w:rPr>
          <w:b/>
          <w:bCs/>
          <w:lang w:val="el-GR"/>
        </w:rPr>
        <w:tab/>
        <w:t>Ιδιαίτερες προφυλάξεις κατά τη φύλαξη του προϊόντος</w:t>
      </w:r>
    </w:p>
    <w:p w14:paraId="211B9EEB" w14:textId="77777777" w:rsidR="00613ADF" w:rsidRPr="00C54197" w:rsidRDefault="00613ADF" w:rsidP="00034051">
      <w:pPr>
        <w:keepNext/>
        <w:tabs>
          <w:tab w:val="clear" w:pos="567"/>
        </w:tabs>
        <w:spacing w:line="240" w:lineRule="auto"/>
        <w:rPr>
          <w:szCs w:val="22"/>
          <w:lang w:val="el-GR"/>
        </w:rPr>
      </w:pPr>
    </w:p>
    <w:p w14:paraId="211B9EEC" w14:textId="77777777" w:rsidR="00DF0536" w:rsidRPr="00C54197" w:rsidRDefault="00DF0536" w:rsidP="00034051">
      <w:pPr>
        <w:keepNext/>
        <w:tabs>
          <w:tab w:val="clear" w:pos="567"/>
        </w:tabs>
        <w:spacing w:line="240" w:lineRule="auto"/>
        <w:rPr>
          <w:szCs w:val="22"/>
          <w:lang w:val="el-GR"/>
        </w:rPr>
      </w:pPr>
      <w:r w:rsidRPr="00C54197">
        <w:rPr>
          <w:szCs w:val="22"/>
          <w:lang w:val="el-GR"/>
        </w:rPr>
        <w:t>Το φαρμακευτικό αυτό προϊόν δεν απαιτεί ιδιαίτερες συνθήκες φύλαξης</w:t>
      </w:r>
    </w:p>
    <w:p w14:paraId="211B9EEE" w14:textId="77777777" w:rsidR="00613ADF" w:rsidRPr="00C54197" w:rsidRDefault="00613ADF" w:rsidP="00034051">
      <w:pPr>
        <w:tabs>
          <w:tab w:val="clear" w:pos="567"/>
        </w:tabs>
        <w:spacing w:line="240" w:lineRule="auto"/>
        <w:rPr>
          <w:szCs w:val="22"/>
          <w:lang w:val="el-GR"/>
        </w:rPr>
      </w:pPr>
    </w:p>
    <w:p w14:paraId="211B9EEF" w14:textId="77777777" w:rsidR="00613ADF" w:rsidRPr="00C54197" w:rsidRDefault="00613ADF" w:rsidP="00034051">
      <w:pPr>
        <w:keepNext/>
        <w:tabs>
          <w:tab w:val="clear" w:pos="567"/>
        </w:tabs>
        <w:spacing w:line="240" w:lineRule="auto"/>
        <w:rPr>
          <w:lang w:val="el-GR"/>
        </w:rPr>
      </w:pPr>
      <w:r w:rsidRPr="00C54197">
        <w:rPr>
          <w:b/>
          <w:bCs/>
          <w:lang w:val="el-GR"/>
        </w:rPr>
        <w:t>6.5</w:t>
      </w:r>
      <w:r w:rsidRPr="00C54197">
        <w:rPr>
          <w:b/>
          <w:bCs/>
          <w:lang w:val="el-GR"/>
        </w:rPr>
        <w:tab/>
        <w:t>Φύση και συστατικά του περιέκτη</w:t>
      </w:r>
    </w:p>
    <w:p w14:paraId="211B9EF0" w14:textId="77777777" w:rsidR="00613ADF" w:rsidRPr="00C54197" w:rsidRDefault="00613ADF" w:rsidP="00034051">
      <w:pPr>
        <w:keepNext/>
        <w:tabs>
          <w:tab w:val="clear" w:pos="567"/>
        </w:tabs>
        <w:spacing w:line="240" w:lineRule="auto"/>
        <w:rPr>
          <w:szCs w:val="22"/>
          <w:lang w:val="el-GR"/>
        </w:rPr>
      </w:pPr>
    </w:p>
    <w:p w14:paraId="211B9EF1" w14:textId="77777777" w:rsidR="00554325" w:rsidRPr="00C54197" w:rsidRDefault="00613ADF" w:rsidP="00034051">
      <w:pPr>
        <w:pStyle w:val="Text"/>
        <w:spacing w:before="0"/>
        <w:jc w:val="left"/>
        <w:rPr>
          <w:color w:val="000000"/>
          <w:sz w:val="22"/>
          <w:szCs w:val="22"/>
          <w:lang w:val="el-GR"/>
        </w:rPr>
      </w:pPr>
      <w:r w:rsidRPr="00C54197">
        <w:rPr>
          <w:sz w:val="22"/>
          <w:szCs w:val="22"/>
          <w:lang w:val="el-GR"/>
        </w:rPr>
        <w:t>Κυψέλες (</w:t>
      </w:r>
      <w:r w:rsidRPr="00C54197">
        <w:rPr>
          <w:sz w:val="22"/>
          <w:szCs w:val="22"/>
        </w:rPr>
        <w:t>blister</w:t>
      </w:r>
      <w:r w:rsidRPr="00C54197">
        <w:rPr>
          <w:sz w:val="22"/>
          <w:szCs w:val="22"/>
          <w:lang w:val="el-GR"/>
        </w:rPr>
        <w:t xml:space="preserve">) </w:t>
      </w:r>
      <w:r w:rsidR="00554325" w:rsidRPr="00C54197">
        <w:rPr>
          <w:color w:val="000000"/>
          <w:sz w:val="22"/>
          <w:szCs w:val="22"/>
        </w:rPr>
        <w:t>PVC</w:t>
      </w:r>
      <w:r w:rsidR="00554325" w:rsidRPr="00C54197">
        <w:rPr>
          <w:color w:val="000000"/>
          <w:sz w:val="22"/>
          <w:szCs w:val="22"/>
          <w:lang w:val="el-GR"/>
        </w:rPr>
        <w:t>/</w:t>
      </w:r>
      <w:r w:rsidR="00554325" w:rsidRPr="00C54197">
        <w:rPr>
          <w:color w:val="000000"/>
          <w:sz w:val="22"/>
          <w:szCs w:val="22"/>
        </w:rPr>
        <w:t>PVDC</w:t>
      </w:r>
      <w:r w:rsidR="00554325" w:rsidRPr="00C54197">
        <w:rPr>
          <w:color w:val="000000"/>
          <w:sz w:val="22"/>
          <w:szCs w:val="22"/>
          <w:lang w:val="el-GR"/>
        </w:rPr>
        <w:t>/Αλουμινίου.</w:t>
      </w:r>
    </w:p>
    <w:p w14:paraId="211B9EF2" w14:textId="77777777" w:rsidR="00554325" w:rsidRPr="00C54197" w:rsidRDefault="00554325" w:rsidP="00034051">
      <w:pPr>
        <w:pStyle w:val="Text"/>
        <w:spacing w:before="0"/>
        <w:jc w:val="left"/>
        <w:rPr>
          <w:color w:val="000000"/>
          <w:sz w:val="22"/>
          <w:szCs w:val="22"/>
          <w:lang w:val="el-GR"/>
        </w:rPr>
      </w:pPr>
    </w:p>
    <w:p w14:paraId="211B9EF3" w14:textId="77777777" w:rsidR="00554325" w:rsidRPr="00C54197" w:rsidRDefault="00554325" w:rsidP="00034051">
      <w:pPr>
        <w:pStyle w:val="Text"/>
        <w:spacing w:before="0"/>
        <w:jc w:val="left"/>
        <w:rPr>
          <w:color w:val="000000"/>
          <w:sz w:val="22"/>
          <w:szCs w:val="22"/>
          <w:lang w:val="el-GR"/>
        </w:rPr>
      </w:pPr>
      <w:r w:rsidRPr="00C54197">
        <w:rPr>
          <w:color w:val="000000"/>
          <w:sz w:val="22"/>
          <w:szCs w:val="22"/>
          <w:lang w:val="el-GR"/>
        </w:rPr>
        <w:t>Μονές συσκευασίες που περιέχουν 30 ή 90</w:t>
      </w:r>
      <w:r w:rsidRPr="00C54197">
        <w:rPr>
          <w:color w:val="000000"/>
          <w:sz w:val="22"/>
          <w:szCs w:val="22"/>
        </w:rPr>
        <w:t> </w:t>
      </w:r>
      <w:r w:rsidRPr="00C54197">
        <w:rPr>
          <w:color w:val="000000"/>
          <w:sz w:val="22"/>
          <w:szCs w:val="22"/>
          <w:lang w:val="el-GR"/>
        </w:rPr>
        <w:t>επικαλυμμ</w:t>
      </w:r>
      <w:r w:rsidR="00EE1130" w:rsidRPr="00C54197">
        <w:rPr>
          <w:color w:val="000000"/>
          <w:sz w:val="22"/>
          <w:szCs w:val="22"/>
          <w:lang w:val="el-GR"/>
        </w:rPr>
        <w:t>έ</w:t>
      </w:r>
      <w:r w:rsidRPr="00C54197">
        <w:rPr>
          <w:color w:val="000000"/>
          <w:sz w:val="22"/>
          <w:szCs w:val="22"/>
          <w:lang w:val="el-GR"/>
        </w:rPr>
        <w:t>να με λεπτό υμένιο δισκία ή πολ</w:t>
      </w:r>
      <w:r w:rsidR="00934117" w:rsidRPr="00C54197">
        <w:rPr>
          <w:color w:val="000000"/>
          <w:sz w:val="22"/>
          <w:szCs w:val="22"/>
          <w:lang w:val="el-GR"/>
        </w:rPr>
        <w:t>υ</w:t>
      </w:r>
      <w:r w:rsidRPr="00C54197">
        <w:rPr>
          <w:color w:val="000000"/>
          <w:sz w:val="22"/>
          <w:szCs w:val="22"/>
          <w:lang w:val="el-GR"/>
        </w:rPr>
        <w:t>συσκευασίες που περιέχουν 300 (10</w:t>
      </w:r>
      <w:r w:rsidRPr="00C54197">
        <w:rPr>
          <w:color w:val="000000"/>
          <w:sz w:val="22"/>
          <w:szCs w:val="22"/>
        </w:rPr>
        <w:t> </w:t>
      </w:r>
      <w:r w:rsidRPr="00C54197">
        <w:rPr>
          <w:color w:val="000000"/>
          <w:sz w:val="22"/>
          <w:szCs w:val="22"/>
          <w:lang w:val="el-GR"/>
        </w:rPr>
        <w:t>συσκευασίες των 30) επικαλυμμ</w:t>
      </w:r>
      <w:r w:rsidR="00172935" w:rsidRPr="00C54197">
        <w:rPr>
          <w:color w:val="000000"/>
          <w:sz w:val="22"/>
          <w:szCs w:val="22"/>
          <w:lang w:val="el-GR"/>
        </w:rPr>
        <w:t>έ</w:t>
      </w:r>
      <w:r w:rsidRPr="00C54197">
        <w:rPr>
          <w:color w:val="000000"/>
          <w:sz w:val="22"/>
          <w:szCs w:val="22"/>
          <w:lang w:val="el-GR"/>
        </w:rPr>
        <w:t>να με λεπτό υμένιο δισκία.</w:t>
      </w:r>
    </w:p>
    <w:p w14:paraId="211B9EF4" w14:textId="77777777" w:rsidR="00613ADF" w:rsidRPr="00C54197" w:rsidRDefault="00613ADF" w:rsidP="00034051">
      <w:pPr>
        <w:pStyle w:val="Text"/>
        <w:spacing w:before="0"/>
        <w:jc w:val="left"/>
        <w:rPr>
          <w:sz w:val="22"/>
          <w:szCs w:val="22"/>
          <w:lang w:val="el-GR"/>
        </w:rPr>
      </w:pPr>
    </w:p>
    <w:p w14:paraId="211B9EF5" w14:textId="77777777" w:rsidR="00613ADF" w:rsidRPr="00C54197" w:rsidRDefault="00613ADF" w:rsidP="00034051">
      <w:pPr>
        <w:pStyle w:val="Text"/>
        <w:spacing w:before="0"/>
        <w:jc w:val="left"/>
        <w:rPr>
          <w:sz w:val="22"/>
          <w:szCs w:val="22"/>
          <w:lang w:val="el-GR"/>
        </w:rPr>
      </w:pPr>
      <w:r w:rsidRPr="00C54197">
        <w:rPr>
          <w:sz w:val="22"/>
          <w:szCs w:val="22"/>
          <w:lang w:val="el-GR"/>
        </w:rPr>
        <w:t>Μπορεί να μην κυκλοφορούν όλες οι συσκευασίες.</w:t>
      </w:r>
    </w:p>
    <w:p w14:paraId="211B9EF6" w14:textId="77777777" w:rsidR="00613ADF" w:rsidRPr="00C54197" w:rsidRDefault="00613ADF" w:rsidP="00034051">
      <w:pPr>
        <w:tabs>
          <w:tab w:val="clear" w:pos="567"/>
        </w:tabs>
        <w:spacing w:line="240" w:lineRule="auto"/>
        <w:rPr>
          <w:szCs w:val="22"/>
          <w:lang w:val="el-GR"/>
        </w:rPr>
      </w:pPr>
    </w:p>
    <w:p w14:paraId="211B9EF7" w14:textId="77777777" w:rsidR="00613ADF" w:rsidRPr="00C54197" w:rsidRDefault="00613ADF" w:rsidP="00034051">
      <w:pPr>
        <w:keepNext/>
        <w:tabs>
          <w:tab w:val="clear" w:pos="567"/>
        </w:tabs>
        <w:spacing w:line="240" w:lineRule="auto"/>
        <w:rPr>
          <w:lang w:val="el-GR"/>
        </w:rPr>
      </w:pPr>
      <w:r w:rsidRPr="00C54197">
        <w:rPr>
          <w:b/>
          <w:bCs/>
          <w:lang w:val="el-GR"/>
        </w:rPr>
        <w:t>6.6</w:t>
      </w:r>
      <w:r w:rsidRPr="00C54197">
        <w:rPr>
          <w:b/>
          <w:bCs/>
          <w:lang w:val="el-GR"/>
        </w:rPr>
        <w:tab/>
        <w:t>Ιδιαίτερες προφυλάξεις απόρριψης</w:t>
      </w:r>
    </w:p>
    <w:p w14:paraId="211B9EF8" w14:textId="77777777" w:rsidR="00613ADF" w:rsidRPr="00C54197" w:rsidRDefault="00613ADF" w:rsidP="00034051">
      <w:pPr>
        <w:keepNext/>
        <w:tabs>
          <w:tab w:val="clear" w:pos="567"/>
        </w:tabs>
        <w:spacing w:line="240" w:lineRule="auto"/>
        <w:rPr>
          <w:lang w:val="el-GR"/>
        </w:rPr>
      </w:pPr>
    </w:p>
    <w:p w14:paraId="211B9EF9" w14:textId="77777777" w:rsidR="00613ADF" w:rsidRPr="00C54197" w:rsidRDefault="00613ADF" w:rsidP="00034051">
      <w:pPr>
        <w:tabs>
          <w:tab w:val="clear" w:pos="567"/>
        </w:tabs>
        <w:spacing w:line="240" w:lineRule="auto"/>
        <w:rPr>
          <w:lang w:val="el-GR"/>
        </w:rPr>
      </w:pPr>
      <w:r w:rsidRPr="00C54197">
        <w:rPr>
          <w:lang w:val="el-GR"/>
        </w:rPr>
        <w:t>Καμία ειδική υποχρέωση.</w:t>
      </w:r>
    </w:p>
    <w:p w14:paraId="211B9EFA" w14:textId="77777777" w:rsidR="00613ADF" w:rsidRPr="00C54197" w:rsidRDefault="00613ADF" w:rsidP="00034051">
      <w:pPr>
        <w:tabs>
          <w:tab w:val="clear" w:pos="567"/>
        </w:tabs>
        <w:spacing w:line="240" w:lineRule="auto"/>
        <w:rPr>
          <w:lang w:val="el-GR"/>
        </w:rPr>
      </w:pPr>
    </w:p>
    <w:p w14:paraId="211B9EFB" w14:textId="77777777" w:rsidR="00613ADF" w:rsidRPr="00C54197" w:rsidRDefault="00613ADF" w:rsidP="00034051">
      <w:pPr>
        <w:tabs>
          <w:tab w:val="clear" w:pos="567"/>
        </w:tabs>
        <w:spacing w:line="240" w:lineRule="auto"/>
        <w:rPr>
          <w:lang w:val="el-GR"/>
        </w:rPr>
      </w:pPr>
    </w:p>
    <w:p w14:paraId="211B9EFC" w14:textId="77777777" w:rsidR="00613ADF" w:rsidRPr="00C54197" w:rsidRDefault="00613ADF" w:rsidP="00034051">
      <w:pPr>
        <w:keepNext/>
        <w:tabs>
          <w:tab w:val="clear" w:pos="567"/>
        </w:tabs>
        <w:spacing w:line="240" w:lineRule="auto"/>
        <w:rPr>
          <w:lang w:val="el-GR"/>
        </w:rPr>
      </w:pPr>
      <w:r w:rsidRPr="00C54197">
        <w:rPr>
          <w:b/>
          <w:bCs/>
          <w:lang w:val="el-GR"/>
        </w:rPr>
        <w:t>7.</w:t>
      </w:r>
      <w:r w:rsidRPr="00C54197">
        <w:rPr>
          <w:b/>
          <w:bCs/>
          <w:lang w:val="el-GR"/>
        </w:rPr>
        <w:tab/>
        <w:t>ΚΑΤΟΧΟΣ ΤΗΣ ΑΔΕΙΑΣ ΚΥΚΛΟΦΟΡΙΑΣ</w:t>
      </w:r>
    </w:p>
    <w:p w14:paraId="211B9EFD" w14:textId="77777777" w:rsidR="00613ADF" w:rsidRPr="00C54197" w:rsidRDefault="00613ADF" w:rsidP="00034051">
      <w:pPr>
        <w:keepNext/>
        <w:tabs>
          <w:tab w:val="clear" w:pos="567"/>
        </w:tabs>
        <w:spacing w:line="240" w:lineRule="auto"/>
        <w:rPr>
          <w:lang w:val="el-GR"/>
        </w:rPr>
      </w:pPr>
    </w:p>
    <w:p w14:paraId="211B9EFE" w14:textId="77777777" w:rsidR="00613ADF" w:rsidRPr="00C54197" w:rsidRDefault="00613ADF" w:rsidP="00034051">
      <w:pPr>
        <w:keepNext/>
        <w:tabs>
          <w:tab w:val="clear" w:pos="567"/>
        </w:tabs>
        <w:spacing w:line="240" w:lineRule="auto"/>
        <w:rPr>
          <w:lang w:val="el-GR"/>
        </w:rPr>
      </w:pPr>
      <w:r w:rsidRPr="00C54197">
        <w:rPr>
          <w:lang w:val="en-US"/>
        </w:rPr>
        <w:t>Novartis</w:t>
      </w:r>
      <w:r w:rsidRPr="00C54197">
        <w:rPr>
          <w:lang w:val="el-GR"/>
        </w:rPr>
        <w:t xml:space="preserve"> </w:t>
      </w:r>
      <w:proofErr w:type="spellStart"/>
      <w:r w:rsidRPr="00C54197">
        <w:rPr>
          <w:lang w:val="en-US"/>
        </w:rPr>
        <w:t>Europharm</w:t>
      </w:r>
      <w:proofErr w:type="spellEnd"/>
      <w:r w:rsidRPr="00C54197">
        <w:rPr>
          <w:lang w:val="el-GR"/>
        </w:rPr>
        <w:t xml:space="preserve"> </w:t>
      </w:r>
      <w:r w:rsidRPr="00C54197">
        <w:rPr>
          <w:lang w:val="en-US"/>
        </w:rPr>
        <w:t>Limited</w:t>
      </w:r>
    </w:p>
    <w:p w14:paraId="211B9EFF" w14:textId="77777777" w:rsidR="00AD4CC8" w:rsidRPr="00C54197" w:rsidRDefault="00AD4CC8" w:rsidP="00034051">
      <w:pPr>
        <w:keepNext/>
        <w:spacing w:line="240" w:lineRule="auto"/>
        <w:rPr>
          <w:color w:val="000000"/>
        </w:rPr>
      </w:pPr>
      <w:r w:rsidRPr="00C54197">
        <w:rPr>
          <w:color w:val="000000"/>
        </w:rPr>
        <w:t>Vista Building</w:t>
      </w:r>
    </w:p>
    <w:p w14:paraId="211B9F00" w14:textId="77777777" w:rsidR="00AD4CC8" w:rsidRPr="00C54197" w:rsidRDefault="00AD4CC8" w:rsidP="00034051">
      <w:pPr>
        <w:keepNext/>
        <w:spacing w:line="240" w:lineRule="auto"/>
        <w:rPr>
          <w:color w:val="000000"/>
        </w:rPr>
      </w:pPr>
      <w:r w:rsidRPr="00C54197">
        <w:rPr>
          <w:color w:val="000000"/>
        </w:rPr>
        <w:t>Elm Park, Merrion Road</w:t>
      </w:r>
    </w:p>
    <w:p w14:paraId="211B9F01"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9F02" w14:textId="77777777" w:rsidR="00AD4CC8" w:rsidRPr="00C54197" w:rsidRDefault="00AD4CC8" w:rsidP="00034051">
      <w:pPr>
        <w:spacing w:line="240" w:lineRule="auto"/>
        <w:rPr>
          <w:color w:val="000000"/>
          <w:lang w:val="el-GR"/>
        </w:rPr>
      </w:pPr>
      <w:r w:rsidRPr="00C54197">
        <w:rPr>
          <w:color w:val="000000"/>
          <w:lang w:val="el-GR"/>
        </w:rPr>
        <w:t>Ιρλανδία</w:t>
      </w:r>
    </w:p>
    <w:p w14:paraId="211B9F03" w14:textId="77777777" w:rsidR="00613ADF" w:rsidRPr="00C54197" w:rsidRDefault="00613ADF" w:rsidP="00034051">
      <w:pPr>
        <w:tabs>
          <w:tab w:val="clear" w:pos="567"/>
        </w:tabs>
        <w:spacing w:line="240" w:lineRule="auto"/>
        <w:rPr>
          <w:lang w:val="el-GR"/>
        </w:rPr>
      </w:pPr>
    </w:p>
    <w:p w14:paraId="211B9F04" w14:textId="77777777" w:rsidR="00613ADF" w:rsidRPr="00C54197" w:rsidRDefault="00613ADF" w:rsidP="00034051">
      <w:pPr>
        <w:tabs>
          <w:tab w:val="clear" w:pos="567"/>
        </w:tabs>
        <w:spacing w:line="240" w:lineRule="auto"/>
        <w:rPr>
          <w:lang w:val="el-GR"/>
        </w:rPr>
      </w:pPr>
    </w:p>
    <w:p w14:paraId="211B9F05" w14:textId="77777777" w:rsidR="00613ADF" w:rsidRPr="00C54197" w:rsidRDefault="00613ADF" w:rsidP="00034051">
      <w:pPr>
        <w:keepNext/>
        <w:tabs>
          <w:tab w:val="clear" w:pos="567"/>
        </w:tabs>
        <w:spacing w:line="240" w:lineRule="auto"/>
        <w:rPr>
          <w:b/>
          <w:bCs/>
          <w:lang w:val="el-GR"/>
        </w:rPr>
      </w:pPr>
      <w:r w:rsidRPr="00C54197">
        <w:rPr>
          <w:b/>
          <w:bCs/>
          <w:lang w:val="el-GR"/>
        </w:rPr>
        <w:t>8.</w:t>
      </w:r>
      <w:r w:rsidRPr="00C54197">
        <w:rPr>
          <w:b/>
          <w:bCs/>
          <w:lang w:val="el-GR"/>
        </w:rPr>
        <w:tab/>
        <w:t>ΑΡΙΘΜΟΣ(ΟΙ) ΑΔΕΙΑΣ ΚΥΚΛΟΦΟΡΙΑΣ</w:t>
      </w:r>
    </w:p>
    <w:p w14:paraId="211B9F06" w14:textId="77777777" w:rsidR="00613ADF" w:rsidRPr="00C54197" w:rsidRDefault="00613ADF" w:rsidP="00034051">
      <w:pPr>
        <w:keepNext/>
        <w:tabs>
          <w:tab w:val="clear" w:pos="567"/>
        </w:tabs>
        <w:spacing w:line="240" w:lineRule="auto"/>
        <w:rPr>
          <w:lang w:val="el-GR"/>
        </w:rPr>
      </w:pPr>
    </w:p>
    <w:p w14:paraId="211B9F07" w14:textId="77777777" w:rsidR="00554325" w:rsidRPr="00C54197" w:rsidRDefault="00554325"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90</w:t>
      </w:r>
      <w:r w:rsidRPr="00C54197">
        <w:rPr>
          <w:color w:val="000000"/>
          <w:sz w:val="22"/>
          <w:szCs w:val="22"/>
          <w:u w:val="single"/>
        </w:rPr>
        <w:t> mg</w:t>
      </w:r>
      <w:r w:rsidRPr="00C54197">
        <w:rPr>
          <w:color w:val="000000"/>
          <w:sz w:val="22"/>
          <w:szCs w:val="22"/>
          <w:u w:val="single"/>
          <w:lang w:val="el-GR"/>
        </w:rPr>
        <w:t xml:space="preserve"> επικαλυμμ</w:t>
      </w:r>
      <w:r w:rsidR="00B10CAB" w:rsidRPr="00C54197">
        <w:rPr>
          <w:color w:val="000000"/>
          <w:sz w:val="22"/>
          <w:szCs w:val="22"/>
          <w:u w:val="single"/>
          <w:lang w:val="el-GR"/>
        </w:rPr>
        <w:t>έ</w:t>
      </w:r>
      <w:r w:rsidRPr="00C54197">
        <w:rPr>
          <w:color w:val="000000"/>
          <w:sz w:val="22"/>
          <w:szCs w:val="22"/>
          <w:u w:val="single"/>
          <w:lang w:val="el-GR"/>
        </w:rPr>
        <w:t>να με λεπτό υμένιο δισκία</w:t>
      </w:r>
    </w:p>
    <w:p w14:paraId="211B9F08" w14:textId="77777777" w:rsidR="00554325" w:rsidRPr="00C54197" w:rsidRDefault="00554325" w:rsidP="00034051">
      <w:pPr>
        <w:keepNext/>
        <w:tabs>
          <w:tab w:val="clear" w:pos="567"/>
        </w:tabs>
        <w:spacing w:line="240" w:lineRule="auto"/>
        <w:rPr>
          <w:color w:val="000000"/>
          <w:szCs w:val="22"/>
          <w:lang w:val="el-GR"/>
        </w:rPr>
      </w:pPr>
      <w:r w:rsidRPr="00C54197">
        <w:rPr>
          <w:color w:val="000000"/>
          <w:szCs w:val="22"/>
          <w:lang w:val="en-US"/>
        </w:rPr>
        <w:t>EU</w:t>
      </w:r>
      <w:r w:rsidRPr="00C54197">
        <w:rPr>
          <w:color w:val="000000"/>
          <w:szCs w:val="22"/>
          <w:lang w:val="el-GR"/>
        </w:rPr>
        <w:t>/1/06/356/01</w:t>
      </w:r>
      <w:r w:rsidRPr="00C54197">
        <w:rPr>
          <w:szCs w:val="22"/>
          <w:lang w:val="pt-PT"/>
        </w:rPr>
        <w:t>1</w:t>
      </w:r>
    </w:p>
    <w:p w14:paraId="211B9F09" w14:textId="77777777" w:rsidR="00554325" w:rsidRPr="00C54197" w:rsidRDefault="00554325" w:rsidP="00034051">
      <w:pPr>
        <w:keepNext/>
        <w:tabs>
          <w:tab w:val="clear" w:pos="567"/>
        </w:tabs>
        <w:spacing w:line="240" w:lineRule="auto"/>
        <w:rPr>
          <w:color w:val="000000"/>
          <w:szCs w:val="22"/>
          <w:lang w:val="el-GR"/>
        </w:rPr>
      </w:pPr>
      <w:r w:rsidRPr="00C54197">
        <w:rPr>
          <w:color w:val="000000"/>
          <w:szCs w:val="22"/>
          <w:lang w:val="de-DE"/>
        </w:rPr>
        <w:t>EU</w:t>
      </w:r>
      <w:r w:rsidRPr="00C54197">
        <w:rPr>
          <w:color w:val="000000"/>
          <w:szCs w:val="22"/>
          <w:lang w:val="el-GR"/>
        </w:rPr>
        <w:t>/1/06/356/01</w:t>
      </w:r>
      <w:r w:rsidRPr="00C54197">
        <w:rPr>
          <w:szCs w:val="22"/>
          <w:lang w:val="pt-PT"/>
        </w:rPr>
        <w:t>2</w:t>
      </w:r>
    </w:p>
    <w:p w14:paraId="211B9F0A" w14:textId="77777777" w:rsidR="00554325" w:rsidRPr="00C54197" w:rsidRDefault="00554325" w:rsidP="00034051">
      <w:pPr>
        <w:tabs>
          <w:tab w:val="clear" w:pos="567"/>
        </w:tabs>
        <w:spacing w:line="240" w:lineRule="auto"/>
        <w:rPr>
          <w:color w:val="000000"/>
          <w:szCs w:val="22"/>
          <w:lang w:val="el-GR"/>
        </w:rPr>
      </w:pPr>
      <w:r w:rsidRPr="00C54197">
        <w:rPr>
          <w:color w:val="000000"/>
          <w:szCs w:val="22"/>
          <w:lang w:val="de-DE"/>
        </w:rPr>
        <w:t>EU</w:t>
      </w:r>
      <w:r w:rsidRPr="00C54197">
        <w:rPr>
          <w:color w:val="000000"/>
          <w:szCs w:val="22"/>
          <w:lang w:val="el-GR"/>
        </w:rPr>
        <w:t>/1/06/356/01</w:t>
      </w:r>
      <w:r w:rsidRPr="00C54197">
        <w:rPr>
          <w:szCs w:val="22"/>
          <w:lang w:val="pt-PT"/>
        </w:rPr>
        <w:t>3</w:t>
      </w:r>
    </w:p>
    <w:p w14:paraId="211B9F0B" w14:textId="77777777" w:rsidR="00554325" w:rsidRPr="00C54197" w:rsidRDefault="00554325" w:rsidP="00034051">
      <w:pPr>
        <w:pStyle w:val="Text"/>
        <w:spacing w:before="0"/>
        <w:jc w:val="left"/>
        <w:rPr>
          <w:color w:val="000000"/>
          <w:sz w:val="22"/>
          <w:szCs w:val="22"/>
          <w:lang w:val="el-GR"/>
        </w:rPr>
      </w:pPr>
    </w:p>
    <w:p w14:paraId="211B9F0C" w14:textId="77777777" w:rsidR="00554325" w:rsidRPr="00C54197" w:rsidRDefault="00554325" w:rsidP="00034051">
      <w:pPr>
        <w:pStyle w:val="Text"/>
        <w:keepNext/>
        <w:spacing w:before="0"/>
        <w:jc w:val="left"/>
        <w:rPr>
          <w:color w:val="000000"/>
          <w:sz w:val="22"/>
          <w:szCs w:val="22"/>
          <w:u w:val="single"/>
          <w:lang w:val="el-GR"/>
        </w:rPr>
      </w:pPr>
      <w:r w:rsidRPr="00C54197">
        <w:rPr>
          <w:color w:val="000000"/>
          <w:sz w:val="22"/>
          <w:szCs w:val="22"/>
          <w:u w:val="single"/>
          <w:lang w:val="de-DE"/>
        </w:rPr>
        <w:t>EXJADE</w:t>
      </w:r>
      <w:r w:rsidRPr="00C54197">
        <w:rPr>
          <w:color w:val="000000"/>
          <w:sz w:val="22"/>
          <w:szCs w:val="22"/>
          <w:u w:val="single"/>
          <w:lang w:val="el-GR"/>
        </w:rPr>
        <w:t xml:space="preserve"> 180</w:t>
      </w:r>
      <w:r w:rsidRPr="00C54197">
        <w:rPr>
          <w:color w:val="000000"/>
          <w:sz w:val="22"/>
          <w:szCs w:val="22"/>
          <w:u w:val="single"/>
          <w:lang w:val="de-DE"/>
        </w:rPr>
        <w:t> mg</w:t>
      </w:r>
      <w:r w:rsidRPr="00C54197">
        <w:rPr>
          <w:color w:val="000000"/>
          <w:sz w:val="22"/>
          <w:szCs w:val="22"/>
          <w:u w:val="single"/>
          <w:lang w:val="el-GR"/>
        </w:rPr>
        <w:t xml:space="preserve"> επικαλυμμ</w:t>
      </w:r>
      <w:r w:rsidR="00EE1130" w:rsidRPr="00C54197">
        <w:rPr>
          <w:color w:val="000000"/>
          <w:sz w:val="22"/>
          <w:szCs w:val="22"/>
          <w:u w:val="single"/>
          <w:lang w:val="el-GR"/>
        </w:rPr>
        <w:t>έ</w:t>
      </w:r>
      <w:r w:rsidRPr="00C54197">
        <w:rPr>
          <w:color w:val="000000"/>
          <w:sz w:val="22"/>
          <w:szCs w:val="22"/>
          <w:u w:val="single"/>
          <w:lang w:val="el-GR"/>
        </w:rPr>
        <w:t>να με λεπτό υμένιο δισκία</w:t>
      </w:r>
    </w:p>
    <w:p w14:paraId="211B9F0D" w14:textId="77777777" w:rsidR="00554325" w:rsidRPr="00C54197" w:rsidRDefault="00554325" w:rsidP="00034051">
      <w:pPr>
        <w:keepNext/>
        <w:tabs>
          <w:tab w:val="clear" w:pos="567"/>
        </w:tabs>
        <w:spacing w:line="240" w:lineRule="auto"/>
        <w:rPr>
          <w:color w:val="000000"/>
          <w:szCs w:val="22"/>
          <w:lang w:val="el-GR"/>
        </w:rPr>
      </w:pPr>
      <w:r w:rsidRPr="00C54197">
        <w:rPr>
          <w:color w:val="000000"/>
          <w:szCs w:val="22"/>
          <w:lang w:val="de-DE"/>
        </w:rPr>
        <w:t>EU</w:t>
      </w:r>
      <w:r w:rsidRPr="00C54197">
        <w:rPr>
          <w:color w:val="000000"/>
          <w:szCs w:val="22"/>
          <w:lang w:val="el-GR"/>
        </w:rPr>
        <w:t>/1/06/356/01</w:t>
      </w:r>
      <w:r w:rsidRPr="00C54197">
        <w:rPr>
          <w:szCs w:val="22"/>
          <w:lang w:val="pt-PT"/>
        </w:rPr>
        <w:t>4</w:t>
      </w:r>
    </w:p>
    <w:p w14:paraId="211B9F0E" w14:textId="77777777" w:rsidR="00554325" w:rsidRPr="00C54197" w:rsidRDefault="00554325" w:rsidP="00034051">
      <w:pPr>
        <w:keepNext/>
        <w:tabs>
          <w:tab w:val="clear" w:pos="567"/>
        </w:tabs>
        <w:spacing w:line="240" w:lineRule="auto"/>
        <w:rPr>
          <w:color w:val="000000"/>
          <w:szCs w:val="22"/>
          <w:lang w:val="el-GR"/>
        </w:rPr>
      </w:pPr>
      <w:r w:rsidRPr="00C54197">
        <w:rPr>
          <w:color w:val="000000"/>
          <w:szCs w:val="22"/>
          <w:lang w:val="de-DE"/>
        </w:rPr>
        <w:t>EU</w:t>
      </w:r>
      <w:r w:rsidRPr="00C54197">
        <w:rPr>
          <w:color w:val="000000"/>
          <w:szCs w:val="22"/>
          <w:lang w:val="el-GR"/>
        </w:rPr>
        <w:t>/1/06/356/015</w:t>
      </w:r>
    </w:p>
    <w:p w14:paraId="211B9F0F" w14:textId="77777777" w:rsidR="00554325" w:rsidRPr="00C54197" w:rsidRDefault="00554325" w:rsidP="00034051">
      <w:pPr>
        <w:tabs>
          <w:tab w:val="clear" w:pos="567"/>
        </w:tabs>
        <w:spacing w:line="240" w:lineRule="auto"/>
        <w:rPr>
          <w:color w:val="000000"/>
          <w:szCs w:val="22"/>
          <w:lang w:val="el-GR"/>
        </w:rPr>
      </w:pPr>
      <w:r w:rsidRPr="00C54197">
        <w:rPr>
          <w:color w:val="000000"/>
          <w:szCs w:val="22"/>
          <w:lang w:val="de-DE"/>
        </w:rPr>
        <w:t>EU</w:t>
      </w:r>
      <w:r w:rsidRPr="00C54197">
        <w:rPr>
          <w:color w:val="000000"/>
          <w:szCs w:val="22"/>
          <w:lang w:val="el-GR"/>
        </w:rPr>
        <w:t>/1/06/356/01</w:t>
      </w:r>
      <w:r w:rsidRPr="00C54197">
        <w:rPr>
          <w:szCs w:val="22"/>
          <w:lang w:val="pt-PT"/>
        </w:rPr>
        <w:t>6</w:t>
      </w:r>
    </w:p>
    <w:p w14:paraId="211B9F10" w14:textId="77777777" w:rsidR="00554325" w:rsidRPr="00C54197" w:rsidRDefault="00554325" w:rsidP="00034051">
      <w:pPr>
        <w:pStyle w:val="Text"/>
        <w:spacing w:before="0"/>
        <w:jc w:val="left"/>
        <w:rPr>
          <w:color w:val="000000"/>
          <w:sz w:val="22"/>
          <w:szCs w:val="22"/>
          <w:lang w:val="el-GR"/>
        </w:rPr>
      </w:pPr>
    </w:p>
    <w:p w14:paraId="211B9F11" w14:textId="77777777" w:rsidR="00554325" w:rsidRPr="00C54197" w:rsidRDefault="00554325" w:rsidP="00034051">
      <w:pPr>
        <w:pStyle w:val="Text"/>
        <w:keepNext/>
        <w:spacing w:before="0"/>
        <w:jc w:val="left"/>
        <w:rPr>
          <w:color w:val="000000"/>
          <w:sz w:val="22"/>
          <w:szCs w:val="22"/>
          <w:u w:val="single"/>
          <w:lang w:val="el-GR"/>
        </w:rPr>
      </w:pPr>
      <w:r w:rsidRPr="00C54197">
        <w:rPr>
          <w:color w:val="000000"/>
          <w:sz w:val="22"/>
          <w:szCs w:val="22"/>
          <w:u w:val="single"/>
          <w:lang w:val="de-DE"/>
        </w:rPr>
        <w:lastRenderedPageBreak/>
        <w:t>EXJADE</w:t>
      </w:r>
      <w:r w:rsidRPr="00C54197">
        <w:rPr>
          <w:color w:val="000000"/>
          <w:sz w:val="22"/>
          <w:szCs w:val="22"/>
          <w:u w:val="single"/>
          <w:lang w:val="el-GR"/>
        </w:rPr>
        <w:t xml:space="preserve"> 360</w:t>
      </w:r>
      <w:r w:rsidRPr="00C54197">
        <w:rPr>
          <w:color w:val="000000"/>
          <w:sz w:val="22"/>
          <w:szCs w:val="22"/>
          <w:u w:val="single"/>
          <w:lang w:val="de-DE"/>
        </w:rPr>
        <w:t> mg</w:t>
      </w:r>
      <w:r w:rsidRPr="00C54197">
        <w:rPr>
          <w:color w:val="000000"/>
          <w:sz w:val="22"/>
          <w:szCs w:val="22"/>
          <w:u w:val="single"/>
          <w:lang w:val="el-GR"/>
        </w:rPr>
        <w:t xml:space="preserve"> επικαλυμμ</w:t>
      </w:r>
      <w:r w:rsidR="00EE1130" w:rsidRPr="00C54197">
        <w:rPr>
          <w:color w:val="000000"/>
          <w:sz w:val="22"/>
          <w:szCs w:val="22"/>
          <w:u w:val="single"/>
          <w:lang w:val="el-GR"/>
        </w:rPr>
        <w:t>έ</w:t>
      </w:r>
      <w:r w:rsidRPr="00C54197">
        <w:rPr>
          <w:color w:val="000000"/>
          <w:sz w:val="22"/>
          <w:szCs w:val="22"/>
          <w:u w:val="single"/>
          <w:lang w:val="el-GR"/>
        </w:rPr>
        <w:t>να με λεπτό υμένιο δισκία</w:t>
      </w:r>
    </w:p>
    <w:p w14:paraId="211B9F12" w14:textId="77777777" w:rsidR="00554325" w:rsidRPr="00C54197" w:rsidRDefault="00554325" w:rsidP="00034051">
      <w:pPr>
        <w:keepNext/>
        <w:tabs>
          <w:tab w:val="clear" w:pos="567"/>
        </w:tabs>
        <w:spacing w:line="240" w:lineRule="auto"/>
        <w:rPr>
          <w:color w:val="000000"/>
          <w:szCs w:val="22"/>
          <w:lang w:val="el-GR"/>
        </w:rPr>
      </w:pPr>
      <w:r w:rsidRPr="00C54197">
        <w:rPr>
          <w:color w:val="000000"/>
          <w:szCs w:val="22"/>
          <w:lang w:val="de-DE"/>
        </w:rPr>
        <w:t>EU</w:t>
      </w:r>
      <w:r w:rsidRPr="00C54197">
        <w:rPr>
          <w:color w:val="000000"/>
          <w:szCs w:val="22"/>
          <w:lang w:val="el-GR"/>
        </w:rPr>
        <w:t>/1/06/356/017</w:t>
      </w:r>
    </w:p>
    <w:p w14:paraId="211B9F13" w14:textId="77777777" w:rsidR="00554325" w:rsidRPr="00C54197" w:rsidRDefault="00554325" w:rsidP="00034051">
      <w:pPr>
        <w:keepNext/>
        <w:tabs>
          <w:tab w:val="clear" w:pos="567"/>
        </w:tabs>
        <w:spacing w:line="240" w:lineRule="auto"/>
        <w:rPr>
          <w:color w:val="000000"/>
          <w:szCs w:val="22"/>
          <w:lang w:val="el-GR"/>
        </w:rPr>
      </w:pPr>
      <w:r w:rsidRPr="00C54197">
        <w:rPr>
          <w:color w:val="000000"/>
          <w:szCs w:val="22"/>
          <w:lang w:val="de-DE"/>
        </w:rPr>
        <w:t>EU</w:t>
      </w:r>
      <w:r w:rsidRPr="00C54197">
        <w:rPr>
          <w:color w:val="000000"/>
          <w:szCs w:val="22"/>
          <w:lang w:val="el-GR"/>
        </w:rPr>
        <w:t>/1/06/356/01</w:t>
      </w:r>
      <w:r w:rsidRPr="00C54197">
        <w:rPr>
          <w:szCs w:val="22"/>
          <w:lang w:val="pt-PT"/>
        </w:rPr>
        <w:t>8</w:t>
      </w:r>
    </w:p>
    <w:p w14:paraId="211B9F14" w14:textId="77777777" w:rsidR="00554325" w:rsidRPr="00C54197" w:rsidRDefault="00554325" w:rsidP="00034051">
      <w:pPr>
        <w:tabs>
          <w:tab w:val="clear" w:pos="567"/>
        </w:tabs>
        <w:spacing w:line="240" w:lineRule="auto"/>
        <w:rPr>
          <w:color w:val="000000"/>
          <w:szCs w:val="22"/>
          <w:lang w:val="el-GR"/>
        </w:rPr>
      </w:pPr>
      <w:r w:rsidRPr="00C54197">
        <w:rPr>
          <w:color w:val="000000"/>
          <w:szCs w:val="22"/>
          <w:lang w:val="de-DE"/>
        </w:rPr>
        <w:t>EU</w:t>
      </w:r>
      <w:r w:rsidRPr="00C54197">
        <w:rPr>
          <w:color w:val="000000"/>
          <w:szCs w:val="22"/>
          <w:lang w:val="el-GR"/>
        </w:rPr>
        <w:t>/1/06/356/019</w:t>
      </w:r>
    </w:p>
    <w:p w14:paraId="211B9F15" w14:textId="77777777" w:rsidR="00613ADF" w:rsidRPr="00C54197" w:rsidRDefault="00613ADF" w:rsidP="00034051">
      <w:pPr>
        <w:tabs>
          <w:tab w:val="clear" w:pos="567"/>
        </w:tabs>
        <w:spacing w:line="240" w:lineRule="auto"/>
        <w:rPr>
          <w:lang w:val="el-GR"/>
        </w:rPr>
      </w:pPr>
    </w:p>
    <w:p w14:paraId="211B9F16" w14:textId="77777777" w:rsidR="00613ADF" w:rsidRPr="00C54197" w:rsidRDefault="00613ADF" w:rsidP="00034051">
      <w:pPr>
        <w:tabs>
          <w:tab w:val="clear" w:pos="567"/>
        </w:tabs>
        <w:spacing w:line="240" w:lineRule="auto"/>
        <w:rPr>
          <w:lang w:val="el-GR"/>
        </w:rPr>
      </w:pPr>
    </w:p>
    <w:p w14:paraId="211B9F17" w14:textId="77777777" w:rsidR="00613ADF" w:rsidRPr="00C54197" w:rsidRDefault="00613ADF" w:rsidP="00034051">
      <w:pPr>
        <w:keepNext/>
        <w:tabs>
          <w:tab w:val="clear" w:pos="567"/>
        </w:tabs>
        <w:spacing w:line="240" w:lineRule="auto"/>
        <w:rPr>
          <w:lang w:val="el-GR"/>
        </w:rPr>
      </w:pPr>
      <w:r w:rsidRPr="00C54197">
        <w:rPr>
          <w:b/>
          <w:bCs/>
          <w:lang w:val="el-GR"/>
        </w:rPr>
        <w:t>9.</w:t>
      </w:r>
      <w:r w:rsidRPr="00C54197">
        <w:rPr>
          <w:b/>
          <w:bCs/>
          <w:lang w:val="el-GR"/>
        </w:rPr>
        <w:tab/>
        <w:t>ΗΜΕΡΟΜΗΝΙΑ ΠΡΩΤΗΣ ΕΓΚΡΙΣΗΣ/ΑΝΑΝΕΩΣΗΣ ΤΗΣ ΑΔΕΙΑΣ</w:t>
      </w:r>
    </w:p>
    <w:p w14:paraId="211B9F18" w14:textId="77777777" w:rsidR="00613ADF" w:rsidRPr="00C54197" w:rsidRDefault="00613ADF" w:rsidP="00034051">
      <w:pPr>
        <w:keepNext/>
        <w:tabs>
          <w:tab w:val="clear" w:pos="567"/>
        </w:tabs>
        <w:spacing w:line="240" w:lineRule="auto"/>
        <w:rPr>
          <w:lang w:val="el-GR"/>
        </w:rPr>
      </w:pPr>
    </w:p>
    <w:p w14:paraId="211B9F19" w14:textId="77777777" w:rsidR="00613ADF" w:rsidRPr="00C54197" w:rsidRDefault="00613ADF" w:rsidP="00034051">
      <w:pPr>
        <w:keepNext/>
        <w:tabs>
          <w:tab w:val="clear" w:pos="567"/>
        </w:tabs>
        <w:spacing w:line="240" w:lineRule="auto"/>
        <w:rPr>
          <w:lang w:val="el-GR"/>
        </w:rPr>
      </w:pPr>
      <w:r w:rsidRPr="00C54197">
        <w:rPr>
          <w:lang w:val="el-GR"/>
        </w:rPr>
        <w:t>Ημερομηνία πρώτης έγκρισης: 28</w:t>
      </w:r>
      <w:r w:rsidR="00AA6E11" w:rsidRPr="00C54197">
        <w:rPr>
          <w:lang w:val="el-GR"/>
        </w:rPr>
        <w:t xml:space="preserve"> Αυγούστου </w:t>
      </w:r>
      <w:r w:rsidRPr="00C54197">
        <w:rPr>
          <w:lang w:val="el-GR"/>
        </w:rPr>
        <w:t>2006</w:t>
      </w:r>
    </w:p>
    <w:p w14:paraId="211B9F1A" w14:textId="77777777" w:rsidR="00613ADF" w:rsidRPr="00C54197" w:rsidRDefault="00613ADF" w:rsidP="00034051">
      <w:pPr>
        <w:tabs>
          <w:tab w:val="clear" w:pos="567"/>
        </w:tabs>
        <w:spacing w:line="240" w:lineRule="auto"/>
        <w:rPr>
          <w:lang w:val="el-GR"/>
        </w:rPr>
      </w:pPr>
      <w:r w:rsidRPr="00C54197">
        <w:rPr>
          <w:lang w:val="el-GR"/>
        </w:rPr>
        <w:t xml:space="preserve">Ημερομηνία τελευταίας ανανέωσης: </w:t>
      </w:r>
      <w:r w:rsidR="00AA6E11" w:rsidRPr="00C54197">
        <w:rPr>
          <w:lang w:val="el-GR"/>
        </w:rPr>
        <w:t>18 Απριλίου 2016</w:t>
      </w:r>
    </w:p>
    <w:p w14:paraId="211B9F1B" w14:textId="77777777" w:rsidR="00613ADF" w:rsidRPr="00C54197" w:rsidRDefault="00613ADF" w:rsidP="00034051">
      <w:pPr>
        <w:tabs>
          <w:tab w:val="clear" w:pos="567"/>
        </w:tabs>
        <w:spacing w:line="240" w:lineRule="auto"/>
        <w:rPr>
          <w:lang w:val="el-GR"/>
        </w:rPr>
      </w:pPr>
    </w:p>
    <w:p w14:paraId="211B9F1C" w14:textId="77777777" w:rsidR="00613ADF" w:rsidRPr="00C54197" w:rsidRDefault="00613ADF" w:rsidP="00034051">
      <w:pPr>
        <w:tabs>
          <w:tab w:val="clear" w:pos="567"/>
        </w:tabs>
        <w:spacing w:line="240" w:lineRule="auto"/>
        <w:rPr>
          <w:lang w:val="el-GR"/>
        </w:rPr>
      </w:pPr>
    </w:p>
    <w:p w14:paraId="211B9F1D" w14:textId="77777777" w:rsidR="00613ADF" w:rsidRPr="00C54197" w:rsidRDefault="00613ADF" w:rsidP="00034051">
      <w:pPr>
        <w:tabs>
          <w:tab w:val="clear" w:pos="567"/>
        </w:tabs>
        <w:spacing w:line="240" w:lineRule="auto"/>
        <w:ind w:left="567" w:hanging="567"/>
        <w:rPr>
          <w:b/>
          <w:bCs/>
          <w:lang w:val="el-GR"/>
        </w:rPr>
      </w:pPr>
      <w:r w:rsidRPr="00C54197">
        <w:rPr>
          <w:b/>
          <w:bCs/>
          <w:lang w:val="el-GR"/>
        </w:rPr>
        <w:t>10.</w:t>
      </w:r>
      <w:r w:rsidRPr="00C54197">
        <w:rPr>
          <w:b/>
          <w:bCs/>
          <w:lang w:val="el-GR"/>
        </w:rPr>
        <w:tab/>
        <w:t>ΗΜΕΡΟΜΗΝΙΑ ΑΝΑΘΕΩΡΗΣΗΣ ΤΟΥ ΚΕΙΜΕΝΟΥ</w:t>
      </w:r>
    </w:p>
    <w:p w14:paraId="211B9F1E" w14:textId="77777777" w:rsidR="00613ADF" w:rsidRPr="00C54197" w:rsidRDefault="00613ADF" w:rsidP="00034051">
      <w:pPr>
        <w:tabs>
          <w:tab w:val="clear" w:pos="567"/>
        </w:tabs>
        <w:spacing w:line="240" w:lineRule="auto"/>
        <w:ind w:left="567" w:hanging="567"/>
        <w:rPr>
          <w:bCs/>
          <w:lang w:val="el-GR"/>
        </w:rPr>
      </w:pPr>
    </w:p>
    <w:p w14:paraId="211B9F1F" w14:textId="77777777" w:rsidR="00613ADF" w:rsidRPr="00C54197" w:rsidRDefault="00613ADF" w:rsidP="00034051">
      <w:pPr>
        <w:tabs>
          <w:tab w:val="clear" w:pos="567"/>
        </w:tabs>
        <w:spacing w:line="240" w:lineRule="auto"/>
        <w:rPr>
          <w:noProof/>
          <w:lang w:val="el-GR"/>
        </w:rPr>
      </w:pPr>
    </w:p>
    <w:p w14:paraId="211B9F20" w14:textId="338A05C2" w:rsidR="00613ADF" w:rsidRPr="00C54197" w:rsidRDefault="00934117" w:rsidP="00034051">
      <w:pPr>
        <w:tabs>
          <w:tab w:val="clear" w:pos="567"/>
        </w:tabs>
        <w:spacing w:line="240" w:lineRule="auto"/>
        <w:rPr>
          <w:noProof/>
          <w:lang w:val="el-GR"/>
        </w:rPr>
      </w:pPr>
      <w:r w:rsidRPr="00C54197">
        <w:rPr>
          <w:noProof/>
          <w:lang w:val="el-GR"/>
        </w:rPr>
        <w:t xml:space="preserve">Λεπτομερείς πληροφορίες </w:t>
      </w:r>
      <w:r w:rsidR="00613ADF" w:rsidRPr="00C54197">
        <w:rPr>
          <w:noProof/>
          <w:lang w:val="el-GR"/>
        </w:rPr>
        <w:t>για το</w:t>
      </w:r>
      <w:r w:rsidR="00165501" w:rsidRPr="00C54197">
        <w:rPr>
          <w:lang w:val="el-GR"/>
        </w:rPr>
        <w:t xml:space="preserve"> παρόν φαρμακευτικό προϊόν είναι διαθέσιμες στον</w:t>
      </w:r>
      <w:r w:rsidR="00613ADF" w:rsidRPr="00C54197">
        <w:rPr>
          <w:noProof/>
          <w:lang w:val="el-GR"/>
        </w:rPr>
        <w:t xml:space="preserve"> δικτυακό τόπο</w:t>
      </w:r>
      <w:r w:rsidR="00613ADF" w:rsidRPr="00C54197">
        <w:rPr>
          <w:b/>
          <w:noProof/>
          <w:lang w:val="el-GR"/>
        </w:rPr>
        <w:t xml:space="preserve"> </w:t>
      </w:r>
      <w:r w:rsidR="00613ADF" w:rsidRPr="00C54197">
        <w:rPr>
          <w:noProof/>
          <w:lang w:val="el-GR"/>
        </w:rPr>
        <w:t>του</w:t>
      </w:r>
      <w:r w:rsidR="00613ADF" w:rsidRPr="00C54197">
        <w:rPr>
          <w:b/>
          <w:noProof/>
          <w:lang w:val="el-GR"/>
        </w:rPr>
        <w:t xml:space="preserve"> </w:t>
      </w:r>
      <w:r w:rsidR="00613ADF" w:rsidRPr="00C54197">
        <w:rPr>
          <w:noProof/>
          <w:lang w:val="el-GR"/>
        </w:rPr>
        <w:t>Ευρωπαϊκού Οργανισμού Φαρμάκων</w:t>
      </w:r>
      <w:r w:rsidR="00796C19" w:rsidRPr="00C54197">
        <w:rPr>
          <w:noProof/>
          <w:lang w:val="el-GR"/>
        </w:rPr>
        <w:t>:</w:t>
      </w:r>
      <w:r w:rsidR="00613ADF" w:rsidRPr="00C54197">
        <w:rPr>
          <w:noProof/>
          <w:lang w:val="el-GR"/>
        </w:rPr>
        <w:t xml:space="preserve"> </w:t>
      </w:r>
      <w:hyperlink r:id="rId10" w:history="1">
        <w:r w:rsidR="00D77308" w:rsidRPr="00D77308">
          <w:rPr>
            <w:rStyle w:val="Hyperlink"/>
            <w:noProof/>
            <w:lang w:val="de-CH"/>
          </w:rPr>
          <w:t>http</w:t>
        </w:r>
        <w:r w:rsidR="00D77308" w:rsidRPr="00D77308">
          <w:rPr>
            <w:rStyle w:val="Hyperlink"/>
            <w:noProof/>
            <w:lang w:val="en-US"/>
          </w:rPr>
          <w:t>s</w:t>
        </w:r>
        <w:r w:rsidR="00D77308" w:rsidRPr="00D77308">
          <w:rPr>
            <w:rStyle w:val="Hyperlink"/>
            <w:noProof/>
            <w:lang w:val="el-GR"/>
          </w:rPr>
          <w:t>://</w:t>
        </w:r>
        <w:r w:rsidR="00D77308" w:rsidRPr="00D77308">
          <w:rPr>
            <w:rStyle w:val="Hyperlink"/>
            <w:noProof/>
            <w:lang w:val="de-CH"/>
          </w:rPr>
          <w:t>www</w:t>
        </w:r>
        <w:r w:rsidR="00D77308" w:rsidRPr="00D77308">
          <w:rPr>
            <w:rStyle w:val="Hyperlink"/>
            <w:noProof/>
            <w:lang w:val="el-GR"/>
          </w:rPr>
          <w:t>.</w:t>
        </w:r>
        <w:r w:rsidR="00D77308" w:rsidRPr="00D77308">
          <w:rPr>
            <w:rStyle w:val="Hyperlink"/>
            <w:noProof/>
            <w:lang w:val="de-CH"/>
          </w:rPr>
          <w:t>ema</w:t>
        </w:r>
        <w:r w:rsidR="00D77308" w:rsidRPr="00D77308">
          <w:rPr>
            <w:rStyle w:val="Hyperlink"/>
            <w:noProof/>
            <w:lang w:val="el-GR"/>
          </w:rPr>
          <w:t>.</w:t>
        </w:r>
        <w:r w:rsidR="00D77308" w:rsidRPr="00D77308">
          <w:rPr>
            <w:rStyle w:val="Hyperlink"/>
            <w:noProof/>
            <w:lang w:val="de-CH"/>
          </w:rPr>
          <w:t>europa</w:t>
        </w:r>
        <w:r w:rsidR="00D77308" w:rsidRPr="00D77308">
          <w:rPr>
            <w:rStyle w:val="Hyperlink"/>
            <w:noProof/>
            <w:lang w:val="el-GR"/>
          </w:rPr>
          <w:t>.</w:t>
        </w:r>
        <w:r w:rsidR="00D77308" w:rsidRPr="00D77308">
          <w:rPr>
            <w:rStyle w:val="Hyperlink"/>
            <w:noProof/>
            <w:lang w:val="de-CH"/>
          </w:rPr>
          <w:t>eu</w:t>
        </w:r>
      </w:hyperlink>
      <w:r w:rsidR="00796C19" w:rsidRPr="00C54197">
        <w:rPr>
          <w:lang w:val="el-GR"/>
        </w:rPr>
        <w:t>.</w:t>
      </w:r>
    </w:p>
    <w:p w14:paraId="211B9F21" w14:textId="77777777" w:rsidR="00041B92" w:rsidRPr="00C54197" w:rsidRDefault="00041B92" w:rsidP="00034051">
      <w:pPr>
        <w:tabs>
          <w:tab w:val="clear" w:pos="567"/>
        </w:tabs>
        <w:spacing w:line="240" w:lineRule="auto"/>
        <w:rPr>
          <w:bCs/>
          <w:lang w:val="el-GR"/>
        </w:rPr>
      </w:pPr>
    </w:p>
    <w:p w14:paraId="211B9F22" w14:textId="77777777" w:rsidR="00B7740F" w:rsidRPr="00C54197" w:rsidRDefault="00613ADF" w:rsidP="00034051">
      <w:pPr>
        <w:tabs>
          <w:tab w:val="clear" w:pos="567"/>
        </w:tabs>
        <w:spacing w:line="240" w:lineRule="auto"/>
        <w:rPr>
          <w:szCs w:val="22"/>
          <w:lang w:val="el-GR"/>
        </w:rPr>
      </w:pPr>
      <w:r w:rsidRPr="00C54197">
        <w:rPr>
          <w:b/>
          <w:bCs/>
          <w:lang w:val="el-GR"/>
        </w:rPr>
        <w:br w:type="page"/>
      </w:r>
      <w:r w:rsidR="00C50984" w:rsidRPr="00C54197">
        <w:rPr>
          <w:noProof/>
          <w:lang w:val="en-US"/>
        </w:rPr>
        <w:lastRenderedPageBreak/>
        <w:drawing>
          <wp:inline distT="0" distB="0" distL="0" distR="0" wp14:anchorId="211BAF80" wp14:editId="211BAF81">
            <wp:extent cx="200025" cy="171450"/>
            <wp:effectExtent l="0" t="0" r="0" b="0"/>
            <wp:docPr id="8" name="Picture 3"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7740F" w:rsidRPr="00C54197">
        <w:rPr>
          <w:szCs w:val="22"/>
          <w:lang w:val="el-GR"/>
        </w:rPr>
        <w:t>Το φάρμακο αυτό τελεί υπό συμπληρωματική παρακολούθηση</w:t>
      </w:r>
      <w:r w:rsidR="00B7740F" w:rsidRPr="00C54197">
        <w:rPr>
          <w:noProof/>
          <w:szCs w:val="22"/>
          <w:lang w:val="el-GR"/>
        </w:rPr>
        <w:t>.</w:t>
      </w:r>
      <w:r w:rsidR="00B7740F" w:rsidRPr="00C54197">
        <w:rPr>
          <w:szCs w:val="22"/>
          <w:lang w:val="el-GR"/>
        </w:rPr>
        <w:t xml:space="preserve"> Αυτό θα επιτρέψει</w:t>
      </w:r>
      <w:r w:rsidR="00B7740F" w:rsidRPr="00C54197">
        <w:rPr>
          <w:noProof/>
          <w:szCs w:val="22"/>
          <w:lang w:val="el-GR"/>
        </w:rPr>
        <w:t xml:space="preserve"> </w:t>
      </w:r>
      <w:r w:rsidR="00B7740F" w:rsidRPr="00C54197">
        <w:rPr>
          <w:szCs w:val="22"/>
          <w:lang w:val="el-GR"/>
        </w:rPr>
        <w:t>το γρήγορο προσδιορισμό</w:t>
      </w:r>
      <w:r w:rsidR="00B7740F" w:rsidRPr="00C54197">
        <w:rPr>
          <w:noProof/>
          <w:szCs w:val="22"/>
          <w:lang w:val="el-GR"/>
        </w:rPr>
        <w:t xml:space="preserve"> </w:t>
      </w:r>
      <w:r w:rsidR="00B7740F" w:rsidRPr="00C54197">
        <w:rPr>
          <w:szCs w:val="22"/>
          <w:lang w:val="el-GR"/>
        </w:rPr>
        <w:t>νέων πληροφοριών ασφάλειας</w:t>
      </w:r>
      <w:r w:rsidR="00B7740F" w:rsidRPr="00C54197">
        <w:rPr>
          <w:noProof/>
          <w:szCs w:val="22"/>
          <w:lang w:val="el-GR"/>
        </w:rPr>
        <w:t>.</w:t>
      </w:r>
      <w:r w:rsidR="00B7740F" w:rsidRPr="00C54197">
        <w:rPr>
          <w:szCs w:val="22"/>
          <w:lang w:val="el-GR"/>
        </w:rPr>
        <w:t xml:space="preserve"> Ζητείται από τους επαγγελματίες υγείας να αναφέρουν</w:t>
      </w:r>
      <w:r w:rsidR="00B7740F" w:rsidRPr="00C54197">
        <w:rPr>
          <w:noProof/>
          <w:szCs w:val="22"/>
          <w:lang w:val="el-GR"/>
        </w:rPr>
        <w:t xml:space="preserve"> </w:t>
      </w:r>
      <w:r w:rsidR="00B7740F" w:rsidRPr="00C54197">
        <w:rPr>
          <w:szCs w:val="22"/>
          <w:lang w:val="el-GR"/>
        </w:rPr>
        <w:t>οποιεσδήποτε πιθανολογούμενες ανεπιθύμητες ενέργειες</w:t>
      </w:r>
      <w:r w:rsidR="00B7740F" w:rsidRPr="00C54197">
        <w:rPr>
          <w:noProof/>
          <w:szCs w:val="22"/>
          <w:lang w:val="el-GR"/>
        </w:rPr>
        <w:t>.</w:t>
      </w:r>
      <w:r w:rsidR="00B7740F" w:rsidRPr="00C54197">
        <w:rPr>
          <w:szCs w:val="22"/>
          <w:lang w:val="el-GR"/>
        </w:rPr>
        <w:t xml:space="preserve"> Βλ. παράγραφο</w:t>
      </w:r>
      <w:r w:rsidR="005943B4" w:rsidRPr="00C54197">
        <w:rPr>
          <w:noProof/>
          <w:szCs w:val="22"/>
          <w:lang w:val="nl-BE"/>
        </w:rPr>
        <w:t> </w:t>
      </w:r>
      <w:r w:rsidR="00B7740F" w:rsidRPr="00C54197">
        <w:rPr>
          <w:noProof/>
          <w:szCs w:val="22"/>
          <w:lang w:val="el-GR"/>
        </w:rPr>
        <w:t xml:space="preserve">4.8 </w:t>
      </w:r>
      <w:r w:rsidR="00B7740F" w:rsidRPr="00C54197">
        <w:rPr>
          <w:szCs w:val="22"/>
          <w:lang w:val="el-GR"/>
        </w:rPr>
        <w:t>για τον τρόπο αναφοράς ανεπιθύμητων ενεργειών.</w:t>
      </w:r>
    </w:p>
    <w:p w14:paraId="211B9F23" w14:textId="77777777" w:rsidR="00B7740F" w:rsidRPr="00C54197" w:rsidRDefault="00B7740F" w:rsidP="00034051">
      <w:pPr>
        <w:tabs>
          <w:tab w:val="clear" w:pos="567"/>
        </w:tabs>
        <w:spacing w:line="240" w:lineRule="auto"/>
        <w:rPr>
          <w:bCs/>
          <w:lang w:val="el-GR"/>
        </w:rPr>
      </w:pPr>
    </w:p>
    <w:p w14:paraId="211B9F24" w14:textId="77777777" w:rsidR="00B7740F" w:rsidRPr="00C54197" w:rsidRDefault="00B7740F" w:rsidP="00034051">
      <w:pPr>
        <w:tabs>
          <w:tab w:val="clear" w:pos="567"/>
        </w:tabs>
        <w:spacing w:line="240" w:lineRule="auto"/>
        <w:ind w:left="567" w:hanging="567"/>
        <w:rPr>
          <w:bCs/>
          <w:lang w:val="el-GR"/>
        </w:rPr>
      </w:pPr>
    </w:p>
    <w:p w14:paraId="211B9F25" w14:textId="77777777" w:rsidR="00B7740F" w:rsidRPr="00C54197" w:rsidRDefault="00B7740F" w:rsidP="00034051">
      <w:pPr>
        <w:keepNext/>
        <w:tabs>
          <w:tab w:val="clear" w:pos="567"/>
        </w:tabs>
        <w:spacing w:line="240" w:lineRule="auto"/>
        <w:ind w:left="567" w:hanging="567"/>
        <w:rPr>
          <w:lang w:val="el-GR"/>
        </w:rPr>
      </w:pPr>
      <w:r w:rsidRPr="00C54197">
        <w:rPr>
          <w:b/>
          <w:bCs/>
          <w:lang w:val="el-GR"/>
        </w:rPr>
        <w:t>1.</w:t>
      </w:r>
      <w:r w:rsidRPr="00C54197">
        <w:rPr>
          <w:b/>
          <w:bCs/>
          <w:lang w:val="el-GR"/>
        </w:rPr>
        <w:tab/>
        <w:t>ΟΝΟΜΑΣΙΑ ΤΟΥ ΦΑΡΜΑΚΕΥΤΙΚΟΥ ΠΡΟΪΟΝΤΟΣ</w:t>
      </w:r>
    </w:p>
    <w:p w14:paraId="211B9F26" w14:textId="77777777" w:rsidR="00B7740F" w:rsidRPr="00C54197" w:rsidRDefault="00B7740F" w:rsidP="00034051">
      <w:pPr>
        <w:keepNext/>
        <w:tabs>
          <w:tab w:val="clear" w:pos="567"/>
        </w:tabs>
        <w:spacing w:line="240" w:lineRule="auto"/>
        <w:rPr>
          <w:lang w:val="el-GR"/>
        </w:rPr>
      </w:pPr>
    </w:p>
    <w:p w14:paraId="211B9F27" w14:textId="77777777" w:rsidR="00B7740F" w:rsidRPr="00C54197" w:rsidRDefault="00B7740F" w:rsidP="00034051">
      <w:pPr>
        <w:pStyle w:val="Text"/>
        <w:spacing w:before="0"/>
        <w:jc w:val="left"/>
        <w:rPr>
          <w:color w:val="000000"/>
          <w:sz w:val="22"/>
          <w:szCs w:val="22"/>
          <w:lang w:val="el-GR"/>
        </w:rPr>
      </w:pPr>
      <w:r w:rsidRPr="00C54197">
        <w:rPr>
          <w:sz w:val="22"/>
          <w:szCs w:val="22"/>
          <w:lang w:val="en-GB"/>
        </w:rPr>
        <w:t>EXJADE</w:t>
      </w:r>
      <w:r w:rsidRPr="00C54197">
        <w:rPr>
          <w:sz w:val="22"/>
          <w:szCs w:val="22"/>
          <w:lang w:val="el-GR"/>
        </w:rPr>
        <w:t xml:space="preserve"> </w:t>
      </w:r>
      <w:r w:rsidRPr="00C54197">
        <w:rPr>
          <w:color w:val="000000"/>
          <w:sz w:val="22"/>
          <w:szCs w:val="22"/>
          <w:lang w:val="el-GR"/>
        </w:rPr>
        <w:t>90</w:t>
      </w:r>
      <w:r w:rsidRPr="00C54197">
        <w:rPr>
          <w:color w:val="000000"/>
          <w:sz w:val="22"/>
          <w:szCs w:val="22"/>
        </w:rPr>
        <w:t> mg</w:t>
      </w:r>
      <w:r w:rsidRPr="00C54197">
        <w:rPr>
          <w:color w:val="000000"/>
          <w:sz w:val="22"/>
          <w:szCs w:val="22"/>
          <w:lang w:val="el-GR"/>
        </w:rPr>
        <w:t xml:space="preserve"> </w:t>
      </w:r>
      <w:r w:rsidR="00B30AF6" w:rsidRPr="00C54197">
        <w:rPr>
          <w:color w:val="000000"/>
          <w:sz w:val="22"/>
          <w:szCs w:val="22"/>
          <w:lang w:val="el-GR"/>
        </w:rPr>
        <w:t>κοκκία σε φακελίσκο</w:t>
      </w:r>
    </w:p>
    <w:p w14:paraId="211B9F28" w14:textId="77777777" w:rsidR="00B7740F" w:rsidRPr="00C54197" w:rsidRDefault="00B7740F" w:rsidP="00034051">
      <w:pPr>
        <w:pStyle w:val="Text"/>
        <w:spacing w:before="0"/>
        <w:jc w:val="left"/>
        <w:rPr>
          <w:color w:val="000000"/>
          <w:sz w:val="22"/>
          <w:szCs w:val="22"/>
          <w:lang w:val="el-GR"/>
        </w:rPr>
      </w:pPr>
      <w:r w:rsidRPr="00C54197">
        <w:rPr>
          <w:color w:val="000000"/>
          <w:sz w:val="22"/>
          <w:szCs w:val="22"/>
        </w:rPr>
        <w:t>EXJADE</w:t>
      </w:r>
      <w:r w:rsidRPr="00C54197">
        <w:rPr>
          <w:color w:val="000000"/>
          <w:sz w:val="22"/>
          <w:szCs w:val="22"/>
          <w:lang w:val="el-GR"/>
        </w:rPr>
        <w:t xml:space="preserve"> 180</w:t>
      </w:r>
      <w:r w:rsidRPr="00C54197">
        <w:rPr>
          <w:color w:val="000000"/>
          <w:sz w:val="22"/>
          <w:szCs w:val="22"/>
        </w:rPr>
        <w:t> mg</w:t>
      </w:r>
      <w:r w:rsidRPr="00C54197">
        <w:rPr>
          <w:color w:val="000000"/>
          <w:sz w:val="22"/>
          <w:szCs w:val="22"/>
          <w:lang w:val="el-GR"/>
        </w:rPr>
        <w:t xml:space="preserve"> </w:t>
      </w:r>
      <w:r w:rsidR="00B30AF6" w:rsidRPr="00C54197">
        <w:rPr>
          <w:color w:val="000000"/>
          <w:sz w:val="22"/>
          <w:szCs w:val="22"/>
          <w:lang w:val="el-GR"/>
        </w:rPr>
        <w:t>κοκκία σε φακελίσκο</w:t>
      </w:r>
    </w:p>
    <w:p w14:paraId="211B9F29" w14:textId="77777777" w:rsidR="00B7740F" w:rsidRPr="00C54197" w:rsidRDefault="00B7740F" w:rsidP="00034051">
      <w:pPr>
        <w:pStyle w:val="Text"/>
        <w:spacing w:before="0"/>
        <w:jc w:val="left"/>
        <w:rPr>
          <w:color w:val="000000"/>
          <w:sz w:val="22"/>
          <w:szCs w:val="22"/>
          <w:lang w:val="el-GR"/>
        </w:rPr>
      </w:pPr>
      <w:r w:rsidRPr="00C54197">
        <w:rPr>
          <w:color w:val="000000"/>
          <w:sz w:val="22"/>
          <w:szCs w:val="22"/>
        </w:rPr>
        <w:t>EXJADE</w:t>
      </w:r>
      <w:r w:rsidRPr="00C54197">
        <w:rPr>
          <w:color w:val="000000"/>
          <w:sz w:val="22"/>
          <w:szCs w:val="22"/>
          <w:lang w:val="el-GR"/>
        </w:rPr>
        <w:t xml:space="preserve"> 360</w:t>
      </w:r>
      <w:r w:rsidRPr="00C54197">
        <w:rPr>
          <w:color w:val="000000"/>
          <w:sz w:val="22"/>
          <w:szCs w:val="22"/>
        </w:rPr>
        <w:t> mg</w:t>
      </w:r>
      <w:r w:rsidRPr="00C54197">
        <w:rPr>
          <w:color w:val="000000"/>
          <w:sz w:val="22"/>
          <w:szCs w:val="22"/>
          <w:lang w:val="el-GR"/>
        </w:rPr>
        <w:t xml:space="preserve"> </w:t>
      </w:r>
      <w:r w:rsidR="00B30AF6" w:rsidRPr="00C54197">
        <w:rPr>
          <w:color w:val="000000"/>
          <w:sz w:val="22"/>
          <w:szCs w:val="22"/>
          <w:lang w:val="el-GR"/>
        </w:rPr>
        <w:t>κοκκία σε φακελίσκο</w:t>
      </w:r>
    </w:p>
    <w:p w14:paraId="211B9F2A" w14:textId="77777777" w:rsidR="00B7740F" w:rsidRPr="00C54197" w:rsidRDefault="00B7740F" w:rsidP="00034051">
      <w:pPr>
        <w:tabs>
          <w:tab w:val="clear" w:pos="567"/>
        </w:tabs>
        <w:spacing w:line="240" w:lineRule="auto"/>
        <w:rPr>
          <w:lang w:val="el-GR"/>
        </w:rPr>
      </w:pPr>
    </w:p>
    <w:p w14:paraId="211B9F2B" w14:textId="77777777" w:rsidR="00B7740F" w:rsidRPr="00C54197" w:rsidRDefault="00B7740F" w:rsidP="00034051">
      <w:pPr>
        <w:tabs>
          <w:tab w:val="clear" w:pos="567"/>
        </w:tabs>
        <w:spacing w:line="240" w:lineRule="auto"/>
        <w:rPr>
          <w:lang w:val="el-GR"/>
        </w:rPr>
      </w:pPr>
    </w:p>
    <w:p w14:paraId="211B9F2C" w14:textId="77777777" w:rsidR="00B7740F" w:rsidRPr="00C54197" w:rsidRDefault="00B7740F" w:rsidP="00034051">
      <w:pPr>
        <w:keepNext/>
        <w:tabs>
          <w:tab w:val="clear" w:pos="567"/>
        </w:tabs>
        <w:spacing w:line="240" w:lineRule="auto"/>
        <w:ind w:left="567" w:hanging="567"/>
        <w:rPr>
          <w:lang w:val="el-GR"/>
        </w:rPr>
      </w:pPr>
      <w:r w:rsidRPr="00C54197">
        <w:rPr>
          <w:b/>
          <w:bCs/>
          <w:lang w:val="el-GR"/>
        </w:rPr>
        <w:t>2.</w:t>
      </w:r>
      <w:r w:rsidRPr="00C54197">
        <w:rPr>
          <w:b/>
          <w:bCs/>
          <w:lang w:val="el-GR"/>
        </w:rPr>
        <w:tab/>
        <w:t>ΠΟΙΟΤΙΚΗ ΚΑΙ ΠΟΣΟΤΙΚΗ ΣΥΝΘΕΣΗ</w:t>
      </w:r>
    </w:p>
    <w:p w14:paraId="211B9F2D" w14:textId="77777777" w:rsidR="00B7740F" w:rsidRPr="00C54197" w:rsidRDefault="00B7740F" w:rsidP="00034051">
      <w:pPr>
        <w:keepNext/>
        <w:tabs>
          <w:tab w:val="clear" w:pos="567"/>
        </w:tabs>
        <w:spacing w:line="240" w:lineRule="auto"/>
        <w:rPr>
          <w:i/>
          <w:szCs w:val="22"/>
          <w:lang w:val="el-GR"/>
        </w:rPr>
      </w:pPr>
    </w:p>
    <w:p w14:paraId="211B9F2E" w14:textId="77777777" w:rsidR="00B7740F" w:rsidRPr="00C54197" w:rsidRDefault="00B7740F"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90</w:t>
      </w:r>
      <w:r w:rsidRPr="00C54197">
        <w:rPr>
          <w:color w:val="000000"/>
          <w:sz w:val="22"/>
          <w:szCs w:val="22"/>
          <w:u w:val="single"/>
        </w:rPr>
        <w:t> mg</w:t>
      </w:r>
      <w:r w:rsidRPr="00C54197">
        <w:rPr>
          <w:color w:val="000000"/>
          <w:sz w:val="22"/>
          <w:szCs w:val="22"/>
          <w:u w:val="single"/>
          <w:lang w:val="el-GR"/>
        </w:rPr>
        <w:t xml:space="preserve"> </w:t>
      </w:r>
      <w:r w:rsidR="00B30AF6" w:rsidRPr="00C54197">
        <w:rPr>
          <w:color w:val="000000"/>
          <w:sz w:val="22"/>
          <w:szCs w:val="22"/>
          <w:u w:val="single"/>
          <w:lang w:val="el-GR"/>
        </w:rPr>
        <w:t>κοκκία</w:t>
      </w:r>
    </w:p>
    <w:p w14:paraId="211B9F2F" w14:textId="11CC8433"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 xml:space="preserve">Κάθε </w:t>
      </w:r>
      <w:r w:rsidR="00B30AF6" w:rsidRPr="00C54197">
        <w:rPr>
          <w:color w:val="000000"/>
          <w:sz w:val="22"/>
          <w:szCs w:val="22"/>
          <w:lang w:val="el-GR"/>
        </w:rPr>
        <w:t>φακελίσκος</w:t>
      </w:r>
      <w:r w:rsidRPr="00C54197">
        <w:rPr>
          <w:color w:val="000000"/>
          <w:sz w:val="22"/>
          <w:szCs w:val="22"/>
          <w:lang w:val="el-GR"/>
        </w:rPr>
        <w:t xml:space="preserve"> περιέχει 90</w:t>
      </w:r>
      <w:r w:rsidRPr="00C54197">
        <w:rPr>
          <w:color w:val="000000"/>
          <w:sz w:val="22"/>
          <w:szCs w:val="22"/>
        </w:rPr>
        <w:t> mg</w:t>
      </w:r>
      <w:r w:rsidRPr="00C54197">
        <w:rPr>
          <w:color w:val="000000"/>
          <w:sz w:val="22"/>
          <w:szCs w:val="22"/>
          <w:lang w:val="el-GR"/>
        </w:rPr>
        <w:t xml:space="preserve"> </w:t>
      </w:r>
      <w:r w:rsidR="00715A24" w:rsidRPr="00715A24">
        <w:rPr>
          <w:color w:val="000000"/>
          <w:sz w:val="22"/>
          <w:szCs w:val="22"/>
          <w:lang w:val="el-GR"/>
        </w:rPr>
        <w:t>δεφερασιρόξη</w:t>
      </w:r>
      <w:r w:rsidR="00715A24">
        <w:rPr>
          <w:color w:val="000000"/>
          <w:sz w:val="22"/>
          <w:szCs w:val="22"/>
          <w:lang w:val="el-GR"/>
        </w:rPr>
        <w:t>ς</w:t>
      </w:r>
      <w:r w:rsidRPr="00C54197">
        <w:rPr>
          <w:color w:val="000000"/>
          <w:sz w:val="22"/>
          <w:szCs w:val="22"/>
          <w:lang w:val="el-GR"/>
        </w:rPr>
        <w:t>.</w:t>
      </w:r>
    </w:p>
    <w:p w14:paraId="211B9F30" w14:textId="77777777" w:rsidR="00B7740F" w:rsidRPr="00C54197" w:rsidRDefault="00B7740F" w:rsidP="00034051">
      <w:pPr>
        <w:pStyle w:val="Text"/>
        <w:spacing w:before="0"/>
        <w:jc w:val="left"/>
        <w:rPr>
          <w:color w:val="000000"/>
          <w:sz w:val="22"/>
          <w:szCs w:val="22"/>
          <w:lang w:val="el-GR"/>
        </w:rPr>
      </w:pPr>
    </w:p>
    <w:p w14:paraId="211B9F31" w14:textId="77777777" w:rsidR="00B7740F" w:rsidRPr="00C54197" w:rsidRDefault="00B7740F"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180</w:t>
      </w:r>
      <w:r w:rsidRPr="00C54197">
        <w:rPr>
          <w:color w:val="000000"/>
          <w:sz w:val="22"/>
          <w:szCs w:val="22"/>
          <w:u w:val="single"/>
        </w:rPr>
        <w:t> mg</w:t>
      </w:r>
      <w:r w:rsidRPr="00C54197">
        <w:rPr>
          <w:color w:val="000000"/>
          <w:sz w:val="22"/>
          <w:szCs w:val="22"/>
          <w:u w:val="single"/>
          <w:lang w:val="el-GR"/>
        </w:rPr>
        <w:t xml:space="preserve"> </w:t>
      </w:r>
      <w:r w:rsidR="00B30AF6" w:rsidRPr="00C54197">
        <w:rPr>
          <w:color w:val="000000"/>
          <w:sz w:val="22"/>
          <w:szCs w:val="22"/>
          <w:u w:val="single"/>
          <w:lang w:val="el-GR"/>
        </w:rPr>
        <w:t>κοκκία</w:t>
      </w:r>
    </w:p>
    <w:p w14:paraId="211B9F32" w14:textId="6DF85BE3"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 xml:space="preserve">Κάθε </w:t>
      </w:r>
      <w:r w:rsidR="00B30AF6" w:rsidRPr="00C54197">
        <w:rPr>
          <w:color w:val="000000"/>
          <w:sz w:val="22"/>
          <w:szCs w:val="22"/>
          <w:lang w:val="el-GR"/>
        </w:rPr>
        <w:t xml:space="preserve">φακελίσκος </w:t>
      </w:r>
      <w:r w:rsidRPr="00C54197">
        <w:rPr>
          <w:color w:val="000000"/>
          <w:sz w:val="22"/>
          <w:szCs w:val="22"/>
          <w:lang w:val="el-GR"/>
        </w:rPr>
        <w:t>περιέχει 180</w:t>
      </w:r>
      <w:r w:rsidRPr="00C54197">
        <w:rPr>
          <w:color w:val="000000"/>
          <w:sz w:val="22"/>
          <w:szCs w:val="22"/>
        </w:rPr>
        <w:t> mg</w:t>
      </w:r>
      <w:r w:rsidRPr="00C54197">
        <w:rPr>
          <w:color w:val="000000"/>
          <w:sz w:val="22"/>
          <w:szCs w:val="22"/>
          <w:lang w:val="el-GR"/>
        </w:rPr>
        <w:t xml:space="preserve"> </w:t>
      </w:r>
      <w:r w:rsidR="00715A24" w:rsidRPr="00715A24">
        <w:rPr>
          <w:color w:val="000000"/>
          <w:sz w:val="22"/>
          <w:szCs w:val="22"/>
          <w:lang w:val="el-GR"/>
        </w:rPr>
        <w:t>δεφερασιρόξη</w:t>
      </w:r>
      <w:r w:rsidR="00715A24">
        <w:rPr>
          <w:color w:val="000000"/>
          <w:sz w:val="22"/>
          <w:szCs w:val="22"/>
          <w:lang w:val="el-GR"/>
        </w:rPr>
        <w:t>ς</w:t>
      </w:r>
      <w:r w:rsidRPr="00C54197">
        <w:rPr>
          <w:color w:val="000000"/>
          <w:sz w:val="22"/>
          <w:szCs w:val="22"/>
          <w:lang w:val="el-GR"/>
        </w:rPr>
        <w:t>.</w:t>
      </w:r>
    </w:p>
    <w:p w14:paraId="211B9F33" w14:textId="77777777" w:rsidR="00B7740F" w:rsidRPr="00C54197" w:rsidRDefault="00B7740F" w:rsidP="00034051">
      <w:pPr>
        <w:pStyle w:val="Text"/>
        <w:spacing w:before="0"/>
        <w:jc w:val="left"/>
        <w:rPr>
          <w:color w:val="000000"/>
          <w:sz w:val="22"/>
          <w:szCs w:val="22"/>
          <w:lang w:val="el-GR"/>
        </w:rPr>
      </w:pPr>
    </w:p>
    <w:p w14:paraId="211B9F34" w14:textId="77777777" w:rsidR="00B7740F" w:rsidRPr="00C54197" w:rsidRDefault="00B7740F"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360</w:t>
      </w:r>
      <w:r w:rsidRPr="00C54197">
        <w:rPr>
          <w:color w:val="000000"/>
          <w:sz w:val="22"/>
          <w:szCs w:val="22"/>
          <w:u w:val="single"/>
        </w:rPr>
        <w:t> mg</w:t>
      </w:r>
      <w:r w:rsidRPr="00C54197">
        <w:rPr>
          <w:color w:val="000000"/>
          <w:sz w:val="22"/>
          <w:szCs w:val="22"/>
          <w:u w:val="single"/>
          <w:lang w:val="el-GR"/>
        </w:rPr>
        <w:t xml:space="preserve"> </w:t>
      </w:r>
      <w:r w:rsidR="00B30AF6" w:rsidRPr="00C54197">
        <w:rPr>
          <w:color w:val="000000"/>
          <w:sz w:val="22"/>
          <w:szCs w:val="22"/>
          <w:u w:val="single"/>
          <w:lang w:val="el-GR"/>
        </w:rPr>
        <w:t>κοκκία</w:t>
      </w:r>
    </w:p>
    <w:p w14:paraId="211B9F35" w14:textId="6BE9F89E" w:rsidR="00B7740F" w:rsidRPr="00C54197" w:rsidRDefault="00B7740F" w:rsidP="00034051">
      <w:pPr>
        <w:tabs>
          <w:tab w:val="clear" w:pos="567"/>
        </w:tabs>
        <w:spacing w:line="240" w:lineRule="auto"/>
        <w:rPr>
          <w:lang w:val="el-GR"/>
        </w:rPr>
      </w:pPr>
      <w:r w:rsidRPr="00C54197">
        <w:rPr>
          <w:color w:val="000000"/>
          <w:szCs w:val="22"/>
          <w:lang w:val="el-GR"/>
        </w:rPr>
        <w:t xml:space="preserve">Κάθε </w:t>
      </w:r>
      <w:r w:rsidR="00B30AF6" w:rsidRPr="00C54197">
        <w:rPr>
          <w:color w:val="000000"/>
          <w:szCs w:val="22"/>
          <w:lang w:val="el-GR"/>
        </w:rPr>
        <w:t>φακελίσκος</w:t>
      </w:r>
      <w:r w:rsidRPr="00C54197">
        <w:rPr>
          <w:color w:val="000000"/>
          <w:szCs w:val="22"/>
          <w:lang w:val="el-GR"/>
        </w:rPr>
        <w:t xml:space="preserve"> περιέχει 360</w:t>
      </w:r>
      <w:r w:rsidRPr="00C54197">
        <w:rPr>
          <w:color w:val="000000"/>
          <w:szCs w:val="22"/>
        </w:rPr>
        <w:t> mg</w:t>
      </w:r>
      <w:r w:rsidRPr="00C54197">
        <w:rPr>
          <w:color w:val="000000"/>
          <w:szCs w:val="22"/>
          <w:lang w:val="el-GR"/>
        </w:rPr>
        <w:t xml:space="preserve"> </w:t>
      </w:r>
      <w:r w:rsidR="00715A24" w:rsidRPr="00715A24">
        <w:rPr>
          <w:color w:val="000000"/>
          <w:szCs w:val="22"/>
          <w:lang w:val="el-GR"/>
        </w:rPr>
        <w:t>δεφερασιρόξη</w:t>
      </w:r>
      <w:r w:rsidR="00715A24">
        <w:rPr>
          <w:color w:val="000000"/>
          <w:szCs w:val="22"/>
          <w:lang w:val="el-GR"/>
        </w:rPr>
        <w:t>ς</w:t>
      </w:r>
      <w:r w:rsidRPr="00C54197">
        <w:rPr>
          <w:lang w:val="el-GR"/>
        </w:rPr>
        <w:t>.</w:t>
      </w:r>
    </w:p>
    <w:p w14:paraId="211B9F36" w14:textId="77777777" w:rsidR="00B7740F" w:rsidRPr="00C54197" w:rsidRDefault="00B7740F" w:rsidP="00034051">
      <w:pPr>
        <w:tabs>
          <w:tab w:val="clear" w:pos="567"/>
        </w:tabs>
        <w:spacing w:line="240" w:lineRule="auto"/>
        <w:rPr>
          <w:szCs w:val="22"/>
          <w:lang w:val="el-GR"/>
        </w:rPr>
      </w:pPr>
    </w:p>
    <w:p w14:paraId="211B9F37" w14:textId="77777777" w:rsidR="00B7740F" w:rsidRPr="00C54197" w:rsidRDefault="00B7740F" w:rsidP="00034051">
      <w:pPr>
        <w:tabs>
          <w:tab w:val="clear" w:pos="567"/>
        </w:tabs>
        <w:spacing w:line="240" w:lineRule="auto"/>
        <w:rPr>
          <w:lang w:val="el-GR"/>
        </w:rPr>
      </w:pPr>
      <w:r w:rsidRPr="00C54197">
        <w:rPr>
          <w:szCs w:val="22"/>
          <w:lang w:val="el-GR"/>
        </w:rPr>
        <w:t>Για τον πλήρη κατάλογο</w:t>
      </w:r>
      <w:r w:rsidRPr="00C54197">
        <w:rPr>
          <w:lang w:val="el-GR"/>
        </w:rPr>
        <w:t xml:space="preserve"> των εκδόχων, βλ. παράγραφο</w:t>
      </w:r>
      <w:r w:rsidR="005943B4" w:rsidRPr="00C54197">
        <w:rPr>
          <w:lang w:val="nl-BE"/>
        </w:rPr>
        <w:t> </w:t>
      </w:r>
      <w:r w:rsidRPr="00C54197">
        <w:rPr>
          <w:lang w:val="el-GR"/>
        </w:rPr>
        <w:t>6.1.</w:t>
      </w:r>
    </w:p>
    <w:p w14:paraId="211B9F38" w14:textId="77777777" w:rsidR="00B7740F" w:rsidRPr="00C54197" w:rsidRDefault="00B7740F" w:rsidP="00034051">
      <w:pPr>
        <w:tabs>
          <w:tab w:val="clear" w:pos="567"/>
        </w:tabs>
        <w:spacing w:line="240" w:lineRule="auto"/>
        <w:rPr>
          <w:szCs w:val="22"/>
          <w:lang w:val="el-GR"/>
        </w:rPr>
      </w:pPr>
    </w:p>
    <w:p w14:paraId="211B9F39" w14:textId="77777777" w:rsidR="00B7740F" w:rsidRPr="00C54197" w:rsidRDefault="00B7740F" w:rsidP="00034051">
      <w:pPr>
        <w:tabs>
          <w:tab w:val="clear" w:pos="567"/>
        </w:tabs>
        <w:spacing w:line="240" w:lineRule="auto"/>
        <w:rPr>
          <w:szCs w:val="22"/>
          <w:lang w:val="el-GR"/>
        </w:rPr>
      </w:pPr>
    </w:p>
    <w:p w14:paraId="211B9F3A" w14:textId="77777777" w:rsidR="00B7740F" w:rsidRPr="00C54197" w:rsidRDefault="00B7740F" w:rsidP="00034051">
      <w:pPr>
        <w:keepNext/>
        <w:tabs>
          <w:tab w:val="clear" w:pos="567"/>
        </w:tabs>
        <w:spacing w:line="240" w:lineRule="auto"/>
        <w:ind w:left="567" w:hanging="567"/>
        <w:rPr>
          <w:caps/>
          <w:lang w:val="el-GR"/>
        </w:rPr>
      </w:pPr>
      <w:r w:rsidRPr="00C54197">
        <w:rPr>
          <w:b/>
          <w:bCs/>
          <w:lang w:val="el-GR"/>
        </w:rPr>
        <w:t>3.</w:t>
      </w:r>
      <w:r w:rsidRPr="00C54197">
        <w:rPr>
          <w:b/>
          <w:bCs/>
          <w:lang w:val="el-GR"/>
        </w:rPr>
        <w:tab/>
        <w:t>ΦΑΡΜΑΚΟΤΕΧΝΙΚΗ ΜΟΡΦΗ</w:t>
      </w:r>
    </w:p>
    <w:p w14:paraId="211B9F3B" w14:textId="77777777" w:rsidR="00B7740F" w:rsidRPr="00C54197" w:rsidRDefault="00B7740F" w:rsidP="00034051">
      <w:pPr>
        <w:pStyle w:val="Text"/>
        <w:keepNext/>
        <w:spacing w:before="0"/>
        <w:jc w:val="left"/>
        <w:rPr>
          <w:sz w:val="22"/>
          <w:szCs w:val="22"/>
          <w:lang w:val="el-GR"/>
        </w:rPr>
      </w:pPr>
    </w:p>
    <w:p w14:paraId="211B9F3C" w14:textId="77777777" w:rsidR="00B30AF6" w:rsidRPr="00C54197" w:rsidRDefault="00B30AF6" w:rsidP="00034051">
      <w:pPr>
        <w:pStyle w:val="Text"/>
        <w:spacing w:before="0"/>
        <w:jc w:val="left"/>
        <w:rPr>
          <w:color w:val="000000"/>
          <w:sz w:val="22"/>
          <w:szCs w:val="22"/>
          <w:lang w:val="el-GR"/>
        </w:rPr>
      </w:pPr>
      <w:r w:rsidRPr="00C54197">
        <w:rPr>
          <w:color w:val="000000"/>
          <w:sz w:val="22"/>
          <w:szCs w:val="22"/>
          <w:lang w:val="el-GR"/>
        </w:rPr>
        <w:t>Κοκκία σε φακελίσκο</w:t>
      </w:r>
      <w:r w:rsidR="00B40B7A" w:rsidRPr="00C54197">
        <w:rPr>
          <w:color w:val="000000"/>
          <w:sz w:val="22"/>
          <w:szCs w:val="22"/>
          <w:lang w:val="el-GR"/>
        </w:rPr>
        <w:t xml:space="preserve"> (κοκκία)</w:t>
      </w:r>
    </w:p>
    <w:p w14:paraId="211B9F3D" w14:textId="77777777" w:rsidR="00B30AF6" w:rsidRPr="00C54197" w:rsidRDefault="00B30AF6" w:rsidP="00034051">
      <w:pPr>
        <w:pStyle w:val="Text"/>
        <w:spacing w:before="0"/>
        <w:jc w:val="left"/>
        <w:rPr>
          <w:color w:val="000000"/>
          <w:sz w:val="22"/>
          <w:szCs w:val="22"/>
          <w:lang w:val="el-GR"/>
        </w:rPr>
      </w:pPr>
    </w:p>
    <w:p w14:paraId="211B9F3E" w14:textId="77777777" w:rsidR="00B7740F" w:rsidRPr="00C54197" w:rsidRDefault="00B30AF6" w:rsidP="00034051">
      <w:pPr>
        <w:pStyle w:val="Text"/>
        <w:spacing w:before="0"/>
        <w:jc w:val="left"/>
        <w:rPr>
          <w:sz w:val="22"/>
          <w:szCs w:val="22"/>
          <w:lang w:val="el-GR"/>
        </w:rPr>
      </w:pPr>
      <w:r w:rsidRPr="00C54197">
        <w:rPr>
          <w:color w:val="000000"/>
          <w:sz w:val="22"/>
          <w:szCs w:val="22"/>
          <w:lang w:val="el-GR"/>
        </w:rPr>
        <w:t>Λ</w:t>
      </w:r>
      <w:r w:rsidR="00E24E55" w:rsidRPr="00C54197">
        <w:rPr>
          <w:color w:val="000000"/>
          <w:sz w:val="22"/>
          <w:szCs w:val="22"/>
          <w:lang w:val="el-GR"/>
        </w:rPr>
        <w:t>ευκά έως υπόλευκα κοκκία</w:t>
      </w:r>
    </w:p>
    <w:p w14:paraId="211B9F3F" w14:textId="77777777" w:rsidR="004A14D5" w:rsidRPr="00C54197" w:rsidRDefault="004A14D5" w:rsidP="00034051">
      <w:pPr>
        <w:tabs>
          <w:tab w:val="clear" w:pos="567"/>
        </w:tabs>
        <w:spacing w:line="240" w:lineRule="auto"/>
        <w:rPr>
          <w:color w:val="000000"/>
          <w:szCs w:val="22"/>
          <w:u w:val="single"/>
          <w:lang w:val="el-GR"/>
        </w:rPr>
      </w:pPr>
    </w:p>
    <w:p w14:paraId="211B9F40" w14:textId="77777777" w:rsidR="00B7740F" w:rsidRPr="00C54197" w:rsidRDefault="00B7740F" w:rsidP="00034051">
      <w:pPr>
        <w:tabs>
          <w:tab w:val="clear" w:pos="567"/>
        </w:tabs>
        <w:spacing w:line="240" w:lineRule="auto"/>
        <w:rPr>
          <w:szCs w:val="22"/>
          <w:lang w:val="el-GR"/>
        </w:rPr>
      </w:pPr>
    </w:p>
    <w:p w14:paraId="211B9F41" w14:textId="77777777" w:rsidR="00B7740F" w:rsidRPr="00C54197" w:rsidRDefault="00B7740F" w:rsidP="00034051">
      <w:pPr>
        <w:keepNext/>
        <w:tabs>
          <w:tab w:val="clear" w:pos="567"/>
        </w:tabs>
        <w:spacing w:line="240" w:lineRule="auto"/>
        <w:ind w:left="567" w:hanging="567"/>
        <w:rPr>
          <w:caps/>
          <w:lang w:val="el-GR"/>
        </w:rPr>
      </w:pPr>
      <w:r w:rsidRPr="00C54197">
        <w:rPr>
          <w:b/>
          <w:bCs/>
          <w:caps/>
          <w:lang w:val="el-GR"/>
        </w:rPr>
        <w:t>4.</w:t>
      </w:r>
      <w:r w:rsidRPr="00C54197">
        <w:rPr>
          <w:b/>
          <w:bCs/>
          <w:caps/>
          <w:lang w:val="el-GR"/>
        </w:rPr>
        <w:tab/>
        <w:t>ΚΛΙΝΙΚΕΣ ΠΛΗΡΟΦΟΡΙΕΣ</w:t>
      </w:r>
    </w:p>
    <w:p w14:paraId="211B9F42" w14:textId="77777777" w:rsidR="00B7740F" w:rsidRPr="00C54197" w:rsidRDefault="00B7740F" w:rsidP="00034051">
      <w:pPr>
        <w:keepNext/>
        <w:tabs>
          <w:tab w:val="clear" w:pos="567"/>
        </w:tabs>
        <w:spacing w:line="240" w:lineRule="auto"/>
        <w:rPr>
          <w:lang w:val="el-GR"/>
        </w:rPr>
      </w:pPr>
    </w:p>
    <w:p w14:paraId="211B9F43" w14:textId="77777777" w:rsidR="00B7740F" w:rsidRPr="00C54197" w:rsidRDefault="00B7740F" w:rsidP="00034051">
      <w:pPr>
        <w:keepNext/>
        <w:tabs>
          <w:tab w:val="clear" w:pos="567"/>
        </w:tabs>
        <w:spacing w:line="240" w:lineRule="auto"/>
        <w:ind w:left="567" w:hanging="567"/>
        <w:rPr>
          <w:lang w:val="el-GR"/>
        </w:rPr>
      </w:pPr>
      <w:r w:rsidRPr="00C54197">
        <w:rPr>
          <w:b/>
          <w:bCs/>
          <w:lang w:val="el-GR"/>
        </w:rPr>
        <w:t>4.1</w:t>
      </w:r>
      <w:r w:rsidRPr="00C54197">
        <w:rPr>
          <w:b/>
          <w:bCs/>
          <w:lang w:val="el-GR"/>
        </w:rPr>
        <w:tab/>
        <w:t>Θεραπευτικές ενδείξεις</w:t>
      </w:r>
    </w:p>
    <w:p w14:paraId="211B9F44" w14:textId="77777777" w:rsidR="00B7740F" w:rsidRPr="00C54197" w:rsidRDefault="00B7740F" w:rsidP="00034051">
      <w:pPr>
        <w:keepNext/>
        <w:tabs>
          <w:tab w:val="clear" w:pos="567"/>
        </w:tabs>
        <w:spacing w:line="240" w:lineRule="auto"/>
        <w:rPr>
          <w:szCs w:val="22"/>
          <w:lang w:val="el-GR"/>
        </w:rPr>
      </w:pPr>
    </w:p>
    <w:p w14:paraId="211B9F45" w14:textId="09F3A7A2" w:rsidR="00B7740F" w:rsidRPr="00C54197" w:rsidRDefault="00B7740F" w:rsidP="00034051">
      <w:pPr>
        <w:tabs>
          <w:tab w:val="clear" w:pos="567"/>
        </w:tabs>
        <w:spacing w:line="240" w:lineRule="auto"/>
        <w:rPr>
          <w:szCs w:val="22"/>
          <w:lang w:val="el-GR"/>
        </w:rPr>
      </w:pPr>
      <w:r w:rsidRPr="00C54197">
        <w:rPr>
          <w:szCs w:val="22"/>
          <w:lang w:val="el-GR"/>
        </w:rPr>
        <w:t xml:space="preserve">Το </w:t>
      </w:r>
      <w:r w:rsidRPr="00C54197">
        <w:rPr>
          <w:szCs w:val="22"/>
          <w:lang w:val="en-US"/>
        </w:rPr>
        <w:t>EXJADE</w:t>
      </w:r>
      <w:r w:rsidRPr="00C54197">
        <w:rPr>
          <w:szCs w:val="22"/>
          <w:lang w:val="el-GR"/>
        </w:rPr>
        <w:t xml:space="preserve"> ενδείκνυται για τη θεραπεία της χρόνιας υπερφόρτωσης με σίδηρο λόγω των συχνών μεταγγίσεων αίματος (</w:t>
      </w:r>
      <w:r w:rsidRPr="00C54197">
        <w:rPr>
          <w:szCs w:val="22"/>
        </w:rPr>
        <w:sym w:font="Symbol" w:char="F0B3"/>
      </w:r>
      <w:r w:rsidRPr="00C54197">
        <w:rPr>
          <w:szCs w:val="22"/>
          <w:lang w:val="el-GR"/>
        </w:rPr>
        <w:t>7</w:t>
      </w:r>
      <w:r w:rsidRPr="00C54197">
        <w:rPr>
          <w:szCs w:val="22"/>
          <w:lang w:val="en-US"/>
        </w:rPr>
        <w:t> ml</w:t>
      </w:r>
      <w:r w:rsidRPr="00C54197">
        <w:rPr>
          <w:szCs w:val="22"/>
          <w:lang w:val="el-GR"/>
        </w:rPr>
        <w:t>/</w:t>
      </w:r>
      <w:r w:rsidRPr="00C54197">
        <w:rPr>
          <w:szCs w:val="22"/>
          <w:lang w:val="en-US"/>
        </w:rPr>
        <w:t>kg</w:t>
      </w:r>
      <w:r w:rsidRPr="00C54197">
        <w:rPr>
          <w:szCs w:val="22"/>
          <w:lang w:val="el-GR"/>
        </w:rPr>
        <w:t>/μήνα συμπυκνωμένων ερυθροκυττάρων) σε ασθενείς με μείζονα β</w:t>
      </w:r>
      <w:r w:rsidR="00811D5D" w:rsidRPr="00C54197">
        <w:rPr>
          <w:szCs w:val="22"/>
          <w:lang w:val="el-GR"/>
        </w:rPr>
        <w:noBreakHyphen/>
      </w:r>
      <w:r w:rsidR="00DB2347">
        <w:rPr>
          <w:szCs w:val="22"/>
          <w:lang w:val="el-GR"/>
        </w:rPr>
        <w:t>θαλασσαιμία</w:t>
      </w:r>
      <w:r w:rsidRPr="00C54197">
        <w:rPr>
          <w:szCs w:val="22"/>
          <w:lang w:val="el-GR"/>
        </w:rPr>
        <w:t xml:space="preserve"> ηλικίας 6</w:t>
      </w:r>
      <w:r w:rsidRPr="00C54197">
        <w:rPr>
          <w:szCs w:val="22"/>
          <w:lang w:val="en-US"/>
        </w:rPr>
        <w:t> </w:t>
      </w:r>
      <w:r w:rsidRPr="00C54197">
        <w:rPr>
          <w:szCs w:val="22"/>
          <w:lang w:val="el-GR"/>
        </w:rPr>
        <w:t>ετών και άνω.</w:t>
      </w:r>
    </w:p>
    <w:p w14:paraId="211B9F46" w14:textId="77777777" w:rsidR="00B7740F" w:rsidRPr="00C54197" w:rsidRDefault="00B7740F" w:rsidP="00034051">
      <w:pPr>
        <w:tabs>
          <w:tab w:val="clear" w:pos="567"/>
        </w:tabs>
        <w:spacing w:line="240" w:lineRule="auto"/>
        <w:rPr>
          <w:szCs w:val="22"/>
          <w:lang w:val="el-GR"/>
        </w:rPr>
      </w:pPr>
    </w:p>
    <w:p w14:paraId="211B9F47" w14:textId="0BD5D287" w:rsidR="00B7740F" w:rsidRPr="00C54197" w:rsidRDefault="00B7740F" w:rsidP="00034051">
      <w:pPr>
        <w:keepNext/>
        <w:tabs>
          <w:tab w:val="clear" w:pos="567"/>
        </w:tabs>
        <w:spacing w:line="240" w:lineRule="auto"/>
        <w:rPr>
          <w:szCs w:val="22"/>
          <w:lang w:val="el-GR"/>
        </w:rPr>
      </w:pPr>
      <w:r w:rsidRPr="00C54197">
        <w:rPr>
          <w:szCs w:val="22"/>
          <w:lang w:val="el-GR"/>
        </w:rPr>
        <w:t xml:space="preserve">Το </w:t>
      </w:r>
      <w:r w:rsidRPr="00C54197">
        <w:rPr>
          <w:szCs w:val="22"/>
          <w:lang w:val="en-US"/>
        </w:rPr>
        <w:t>EXJADE</w:t>
      </w:r>
      <w:r w:rsidRPr="00C54197">
        <w:rPr>
          <w:szCs w:val="22"/>
          <w:lang w:val="el-GR"/>
        </w:rPr>
        <w:t xml:space="preserve"> ενδείκνυται επίσης για τη θεραπεία της χρόνιας υπερφόρτωσης με σίδηρο λόγω των μεταγγίσεων αίματος εάν η θεραπεία με δεφεροξαμίνη αντενδείκνυται ή είναι ανεπαρκής στις παρακάτω ομάδες ασθενών:</w:t>
      </w:r>
    </w:p>
    <w:p w14:paraId="211B9F48" w14:textId="6372AA6C" w:rsidR="00B7740F" w:rsidRPr="00C54197" w:rsidRDefault="00B7740F" w:rsidP="00034051">
      <w:pPr>
        <w:numPr>
          <w:ilvl w:val="0"/>
          <w:numId w:val="28"/>
        </w:numPr>
        <w:tabs>
          <w:tab w:val="clear" w:pos="567"/>
        </w:tabs>
        <w:spacing w:line="240" w:lineRule="auto"/>
        <w:rPr>
          <w:szCs w:val="22"/>
          <w:lang w:val="el-GR"/>
        </w:rPr>
      </w:pPr>
      <w:r w:rsidRPr="00C54197">
        <w:rPr>
          <w:szCs w:val="22"/>
          <w:lang w:val="el-GR"/>
        </w:rPr>
        <w:t>σε παιδιατρικούς ασθενείς με μείζονα β</w:t>
      </w:r>
      <w:r w:rsidR="00811D5D" w:rsidRPr="00C54197">
        <w:rPr>
          <w:szCs w:val="22"/>
          <w:lang w:val="el-GR"/>
        </w:rPr>
        <w:noBreakHyphen/>
      </w:r>
      <w:r w:rsidR="00DB2347">
        <w:rPr>
          <w:szCs w:val="22"/>
          <w:lang w:val="el-GR"/>
        </w:rPr>
        <w:t xml:space="preserve">θαλασσαιμία </w:t>
      </w:r>
      <w:r w:rsidRPr="00C54197">
        <w:rPr>
          <w:szCs w:val="22"/>
          <w:lang w:val="el-GR"/>
        </w:rPr>
        <w:t>με χρόνια υπερφόρτωση με σίδηρο λόγω των συχνών μεταγγίσεων αίματος (≥7</w:t>
      </w:r>
      <w:r w:rsidRPr="00C54197">
        <w:rPr>
          <w:szCs w:val="22"/>
          <w:lang w:val="en-US"/>
        </w:rPr>
        <w:t> ml</w:t>
      </w:r>
      <w:r w:rsidRPr="00C54197">
        <w:rPr>
          <w:szCs w:val="22"/>
          <w:lang w:val="el-GR"/>
        </w:rPr>
        <w:t>/</w:t>
      </w:r>
      <w:r w:rsidRPr="00C54197">
        <w:rPr>
          <w:szCs w:val="22"/>
          <w:lang w:val="en-US"/>
        </w:rPr>
        <w:t>kg</w:t>
      </w:r>
      <w:r w:rsidRPr="00C54197">
        <w:rPr>
          <w:szCs w:val="22"/>
          <w:lang w:val="el-GR"/>
        </w:rPr>
        <w:t>/μήνα συμπυκνωμένων ερυθροκυττάρων)</w:t>
      </w:r>
      <w:r w:rsidRPr="00C54197">
        <w:rPr>
          <w:color w:val="000000"/>
          <w:lang w:val="el-GR"/>
        </w:rPr>
        <w:t xml:space="preserve"> </w:t>
      </w:r>
      <w:r w:rsidRPr="00C54197">
        <w:rPr>
          <w:szCs w:val="22"/>
          <w:lang w:val="el-GR"/>
        </w:rPr>
        <w:t>ηλικίας από 2 έως 5</w:t>
      </w:r>
      <w:r w:rsidRPr="00C54197">
        <w:rPr>
          <w:szCs w:val="22"/>
          <w:lang w:val="en-US"/>
        </w:rPr>
        <w:t> </w:t>
      </w:r>
      <w:r w:rsidRPr="00C54197">
        <w:rPr>
          <w:szCs w:val="22"/>
          <w:lang w:val="el-GR"/>
        </w:rPr>
        <w:t>ετών,</w:t>
      </w:r>
    </w:p>
    <w:p w14:paraId="211B9F49" w14:textId="4100D065" w:rsidR="00B7740F" w:rsidRPr="00C54197" w:rsidRDefault="00B7740F" w:rsidP="00034051">
      <w:pPr>
        <w:numPr>
          <w:ilvl w:val="0"/>
          <w:numId w:val="28"/>
        </w:numPr>
        <w:tabs>
          <w:tab w:val="clear" w:pos="567"/>
        </w:tabs>
        <w:spacing w:line="240" w:lineRule="auto"/>
        <w:rPr>
          <w:szCs w:val="22"/>
          <w:lang w:val="el-GR"/>
        </w:rPr>
      </w:pPr>
      <w:r w:rsidRPr="00C54197">
        <w:rPr>
          <w:szCs w:val="22"/>
          <w:lang w:val="el-GR"/>
        </w:rPr>
        <w:t>σε ενήλικες και παιδιατρικούς ασθενείς με μείζονα β</w:t>
      </w:r>
      <w:r w:rsidR="00811D5D" w:rsidRPr="00C54197">
        <w:rPr>
          <w:szCs w:val="22"/>
          <w:lang w:val="el-GR"/>
        </w:rPr>
        <w:noBreakHyphen/>
      </w:r>
      <w:r w:rsidR="00DB2347">
        <w:rPr>
          <w:szCs w:val="22"/>
          <w:lang w:val="el-GR"/>
        </w:rPr>
        <w:t xml:space="preserve">θαλασσαιμία </w:t>
      </w:r>
      <w:r w:rsidRPr="00C54197">
        <w:rPr>
          <w:szCs w:val="22"/>
          <w:lang w:val="el-GR"/>
        </w:rPr>
        <w:t>με υπερφόρτωση σιδήρου λόγω μη συχνών μεταγγίσεων αίματος (&lt;7</w:t>
      </w:r>
      <w:r w:rsidRPr="00C54197">
        <w:rPr>
          <w:szCs w:val="22"/>
          <w:lang w:val="en-US"/>
        </w:rPr>
        <w:t> ml</w:t>
      </w:r>
      <w:r w:rsidRPr="00C54197">
        <w:rPr>
          <w:szCs w:val="22"/>
          <w:lang w:val="el-GR"/>
        </w:rPr>
        <w:t>/</w:t>
      </w:r>
      <w:r w:rsidRPr="00C54197">
        <w:rPr>
          <w:szCs w:val="22"/>
          <w:lang w:val="en-US"/>
        </w:rPr>
        <w:t>kg</w:t>
      </w:r>
      <w:r w:rsidRPr="00C54197">
        <w:rPr>
          <w:szCs w:val="22"/>
          <w:lang w:val="el-GR"/>
        </w:rPr>
        <w:t>/μήνα συμπυκνωμένων ερυθροκυττάρων)</w:t>
      </w:r>
      <w:r w:rsidRPr="00C54197">
        <w:rPr>
          <w:color w:val="000000"/>
          <w:lang w:val="el-GR"/>
        </w:rPr>
        <w:t xml:space="preserve"> </w:t>
      </w:r>
      <w:r w:rsidRPr="00C54197">
        <w:rPr>
          <w:szCs w:val="22"/>
          <w:lang w:val="el-GR"/>
        </w:rPr>
        <w:t>ηλικίας 2</w:t>
      </w:r>
      <w:r w:rsidRPr="00C54197">
        <w:rPr>
          <w:szCs w:val="22"/>
          <w:lang w:val="en-US"/>
        </w:rPr>
        <w:t> </w:t>
      </w:r>
      <w:r w:rsidRPr="00C54197">
        <w:rPr>
          <w:szCs w:val="22"/>
          <w:lang w:val="el-GR"/>
        </w:rPr>
        <w:t>ετών και άνω,</w:t>
      </w:r>
    </w:p>
    <w:p w14:paraId="211B9F4A" w14:textId="77777777" w:rsidR="00B7740F" w:rsidRPr="00C54197" w:rsidRDefault="00B7740F" w:rsidP="00034051">
      <w:pPr>
        <w:numPr>
          <w:ilvl w:val="0"/>
          <w:numId w:val="28"/>
        </w:numPr>
        <w:tabs>
          <w:tab w:val="clear" w:pos="567"/>
        </w:tabs>
        <w:spacing w:line="240" w:lineRule="auto"/>
        <w:rPr>
          <w:szCs w:val="22"/>
          <w:lang w:val="el-GR"/>
        </w:rPr>
      </w:pPr>
      <w:r w:rsidRPr="00C54197">
        <w:rPr>
          <w:szCs w:val="22"/>
          <w:lang w:val="el-GR"/>
        </w:rPr>
        <w:t>σε ενήλικες και παιδιατρικούς ασθενείς με άλλους τύπους αναιμίας ηλικίας 2</w:t>
      </w:r>
      <w:r w:rsidRPr="00C54197">
        <w:rPr>
          <w:szCs w:val="22"/>
          <w:lang w:val="en-US"/>
        </w:rPr>
        <w:t> </w:t>
      </w:r>
      <w:r w:rsidRPr="00C54197">
        <w:rPr>
          <w:szCs w:val="22"/>
          <w:lang w:val="el-GR"/>
        </w:rPr>
        <w:t>ετών και άνω.</w:t>
      </w:r>
    </w:p>
    <w:p w14:paraId="211B9F4B" w14:textId="77777777" w:rsidR="00B7740F" w:rsidRPr="00C54197" w:rsidRDefault="00B7740F" w:rsidP="00034051">
      <w:pPr>
        <w:tabs>
          <w:tab w:val="clear" w:pos="567"/>
        </w:tabs>
        <w:spacing w:line="240" w:lineRule="auto"/>
        <w:rPr>
          <w:szCs w:val="22"/>
          <w:lang w:val="el-GR"/>
        </w:rPr>
      </w:pPr>
    </w:p>
    <w:p w14:paraId="211B9F4C" w14:textId="57478064" w:rsidR="00B7740F" w:rsidRPr="00C54197" w:rsidRDefault="00B7740F" w:rsidP="00034051">
      <w:pPr>
        <w:tabs>
          <w:tab w:val="clear" w:pos="567"/>
        </w:tabs>
        <w:spacing w:line="240" w:lineRule="auto"/>
        <w:rPr>
          <w:szCs w:val="22"/>
          <w:lang w:val="el-GR"/>
        </w:rPr>
      </w:pPr>
      <w:r w:rsidRPr="00C54197">
        <w:rPr>
          <w:szCs w:val="22"/>
          <w:lang w:val="el-GR"/>
        </w:rPr>
        <w:t xml:space="preserve">Το </w:t>
      </w:r>
      <w:r w:rsidRPr="00C54197">
        <w:rPr>
          <w:szCs w:val="22"/>
          <w:lang w:val="en-US"/>
        </w:rPr>
        <w:t>EXJADE</w:t>
      </w:r>
      <w:r w:rsidRPr="00C54197">
        <w:rPr>
          <w:szCs w:val="22"/>
          <w:lang w:val="el-GR"/>
        </w:rPr>
        <w:t xml:space="preserve"> ενδείκνυται επίσης για τη θεραπεία της χρόνιας υπερφόρτωσης με σίδηρο που απαιτεί θεραπεία με χηλικό παράγοντα όταν η θεραπεία με δεφεροξαμίνη αντενδείκνυται ή είναι ανεπαρκής σε ασθενείς με μη-εξαρτώμενα από μετάγγιση σύνδρομα </w:t>
      </w:r>
      <w:r w:rsidR="00DB2347">
        <w:rPr>
          <w:szCs w:val="22"/>
          <w:lang w:val="el-GR"/>
        </w:rPr>
        <w:t>θαλασσαιμία</w:t>
      </w:r>
      <w:r w:rsidRPr="00C54197">
        <w:rPr>
          <w:szCs w:val="22"/>
          <w:lang w:val="el-GR"/>
        </w:rPr>
        <w:t xml:space="preserve"> ηλικίας 10 ετών και άνω.</w:t>
      </w:r>
    </w:p>
    <w:p w14:paraId="211B9F4D" w14:textId="77777777" w:rsidR="00B7740F" w:rsidRPr="00C54197" w:rsidRDefault="00B7740F" w:rsidP="00034051">
      <w:pPr>
        <w:tabs>
          <w:tab w:val="clear" w:pos="567"/>
        </w:tabs>
        <w:spacing w:line="240" w:lineRule="auto"/>
        <w:ind w:left="567" w:hanging="567"/>
        <w:rPr>
          <w:szCs w:val="22"/>
          <w:lang w:val="el-GR"/>
        </w:rPr>
      </w:pPr>
    </w:p>
    <w:p w14:paraId="211B9F4E" w14:textId="77777777" w:rsidR="00B7740F" w:rsidRPr="00C54197" w:rsidRDefault="00B7740F" w:rsidP="00034051">
      <w:pPr>
        <w:keepNext/>
        <w:tabs>
          <w:tab w:val="clear" w:pos="567"/>
        </w:tabs>
        <w:spacing w:line="240" w:lineRule="auto"/>
        <w:ind w:left="567" w:hanging="567"/>
        <w:rPr>
          <w:lang w:val="el-GR"/>
        </w:rPr>
      </w:pPr>
      <w:r w:rsidRPr="00C54197">
        <w:rPr>
          <w:b/>
          <w:bCs/>
          <w:lang w:val="el-GR"/>
        </w:rPr>
        <w:lastRenderedPageBreak/>
        <w:t>4.2</w:t>
      </w:r>
      <w:r w:rsidRPr="00C54197">
        <w:rPr>
          <w:b/>
          <w:bCs/>
          <w:lang w:val="el-GR"/>
        </w:rPr>
        <w:tab/>
        <w:t>Δοσολογία και τρόπος χορήγησης</w:t>
      </w:r>
    </w:p>
    <w:p w14:paraId="211B9F4F" w14:textId="77777777" w:rsidR="00B7740F" w:rsidRPr="00C54197" w:rsidRDefault="00B7740F" w:rsidP="00034051">
      <w:pPr>
        <w:pStyle w:val="Text"/>
        <w:keepNext/>
        <w:spacing w:before="0"/>
        <w:jc w:val="left"/>
        <w:rPr>
          <w:sz w:val="22"/>
          <w:szCs w:val="22"/>
          <w:lang w:val="el-GR"/>
        </w:rPr>
      </w:pPr>
    </w:p>
    <w:p w14:paraId="211B9F50" w14:textId="77777777" w:rsidR="00B7740F" w:rsidRPr="00C54197" w:rsidRDefault="00B7740F" w:rsidP="00034051">
      <w:pPr>
        <w:pStyle w:val="Text"/>
        <w:spacing w:before="0"/>
        <w:jc w:val="left"/>
        <w:rPr>
          <w:sz w:val="22"/>
          <w:szCs w:val="22"/>
          <w:lang w:val="el-GR"/>
        </w:rPr>
      </w:pPr>
      <w:r w:rsidRPr="00C54197">
        <w:rPr>
          <w:sz w:val="22"/>
          <w:szCs w:val="22"/>
          <w:lang w:val="el-GR"/>
        </w:rPr>
        <w:t xml:space="preserve">Η θεραπεία με το </w:t>
      </w:r>
      <w:r w:rsidRPr="00C54197">
        <w:rPr>
          <w:sz w:val="22"/>
          <w:szCs w:val="22"/>
        </w:rPr>
        <w:t>EXJADE</w:t>
      </w:r>
      <w:r w:rsidRPr="00C54197">
        <w:rPr>
          <w:sz w:val="22"/>
          <w:szCs w:val="22"/>
          <w:lang w:val="el-GR"/>
        </w:rPr>
        <w:t xml:space="preserve"> θα πρέπει να ξεκινά και να παρακολουθείται από ιατρούς με εμπειρία στη θεραπεία της χρόνιας υπερφόρτωσης με σίδηρο.</w:t>
      </w:r>
    </w:p>
    <w:p w14:paraId="211B9F51" w14:textId="77777777" w:rsidR="00B7740F" w:rsidRPr="00C54197" w:rsidRDefault="00B7740F" w:rsidP="00034051">
      <w:pPr>
        <w:pStyle w:val="Text"/>
        <w:spacing w:before="0"/>
        <w:jc w:val="left"/>
        <w:rPr>
          <w:sz w:val="22"/>
          <w:szCs w:val="22"/>
          <w:lang w:val="el-GR"/>
        </w:rPr>
      </w:pPr>
    </w:p>
    <w:p w14:paraId="211B9F52" w14:textId="36E7CF1A" w:rsidR="00B7740F" w:rsidRPr="005F45BF" w:rsidRDefault="00B7740F" w:rsidP="00034051">
      <w:pPr>
        <w:pStyle w:val="Text"/>
        <w:keepNext/>
        <w:spacing w:before="0"/>
        <w:jc w:val="left"/>
        <w:rPr>
          <w:noProof/>
          <w:sz w:val="22"/>
          <w:szCs w:val="22"/>
          <w:u w:val="single"/>
          <w:lang w:val="el-GR"/>
        </w:rPr>
      </w:pPr>
      <w:r w:rsidRPr="00C54197">
        <w:rPr>
          <w:noProof/>
          <w:sz w:val="22"/>
          <w:szCs w:val="22"/>
          <w:u w:val="single"/>
          <w:lang w:val="el-GR"/>
        </w:rPr>
        <w:t>Δοσολογία</w:t>
      </w:r>
    </w:p>
    <w:p w14:paraId="211B9F53" w14:textId="77777777" w:rsidR="00B7740F" w:rsidRPr="00E56B10" w:rsidRDefault="00B7740F" w:rsidP="00034051">
      <w:pPr>
        <w:pStyle w:val="Text"/>
        <w:keepNext/>
        <w:spacing w:before="0"/>
        <w:jc w:val="left"/>
        <w:rPr>
          <w:noProof/>
          <w:sz w:val="22"/>
          <w:szCs w:val="22"/>
          <w:lang w:val="el-GR"/>
        </w:rPr>
      </w:pPr>
    </w:p>
    <w:p w14:paraId="3BC6A81E" w14:textId="6D156407" w:rsidR="003F3E46" w:rsidRPr="00E56B10" w:rsidRDefault="004B1DAF" w:rsidP="004B1DAF">
      <w:pPr>
        <w:pStyle w:val="Text"/>
        <w:spacing w:before="0"/>
        <w:jc w:val="left"/>
        <w:rPr>
          <w:noProof/>
          <w:sz w:val="22"/>
          <w:szCs w:val="22"/>
          <w:lang w:val="el-GR"/>
        </w:rPr>
      </w:pPr>
      <w:r w:rsidRPr="004B1DAF">
        <w:rPr>
          <w:noProof/>
          <w:sz w:val="22"/>
          <w:szCs w:val="22"/>
          <w:lang w:val="el-GR"/>
        </w:rPr>
        <w:t xml:space="preserve">Η υπερφόρτωση σιδήρου λόγω μεταγγίσεων και τα μη-εξαρτώμενα από μετάγγιση </w:t>
      </w:r>
      <w:r w:rsidR="000D15F3">
        <w:rPr>
          <w:noProof/>
          <w:sz w:val="22"/>
          <w:szCs w:val="22"/>
          <w:lang w:val="el-GR"/>
        </w:rPr>
        <w:t>σύνδρομα</w:t>
      </w:r>
      <w:r w:rsidRPr="004B1DAF">
        <w:rPr>
          <w:noProof/>
          <w:sz w:val="22"/>
          <w:szCs w:val="22"/>
          <w:lang w:val="el-GR"/>
        </w:rPr>
        <w:t xml:space="preserve"> θαλασσαιμίας απαιτούν διαφορετικές δοσολογίες. Όλοι οι ιατροί που σκοπεύουν να συνταγογραφήσουν το EXJADE πρέπει να βεβαιωθούν ότι έχουν λάβει και είναι εξοικειωμένοι με το εκπαιδευτικό υλικό του ιατρού (Οδηγός για τους επαγγελματίες υγείας που περιλαμβάνει επίσης κατάλογο ελέγχου συνταγογράφου).</w:t>
      </w:r>
    </w:p>
    <w:p w14:paraId="461C9D62" w14:textId="77777777" w:rsidR="003F3E46" w:rsidRPr="00E56B10" w:rsidRDefault="003F3E46" w:rsidP="005F45BF">
      <w:pPr>
        <w:pStyle w:val="Text"/>
        <w:spacing w:before="0"/>
        <w:jc w:val="left"/>
        <w:rPr>
          <w:noProof/>
          <w:sz w:val="22"/>
          <w:szCs w:val="22"/>
          <w:u w:val="single"/>
          <w:lang w:val="el-GR"/>
        </w:rPr>
      </w:pPr>
    </w:p>
    <w:p w14:paraId="211B9F54" w14:textId="77777777" w:rsidR="00B7740F" w:rsidRPr="00C54197" w:rsidRDefault="00B7740F" w:rsidP="00034051">
      <w:pPr>
        <w:pStyle w:val="Text"/>
        <w:keepNext/>
        <w:spacing w:before="0"/>
        <w:jc w:val="left"/>
        <w:rPr>
          <w:i/>
          <w:noProof/>
          <w:sz w:val="22"/>
          <w:szCs w:val="22"/>
          <w:u w:val="single"/>
          <w:lang w:val="el-GR"/>
        </w:rPr>
      </w:pPr>
      <w:r w:rsidRPr="00C54197">
        <w:rPr>
          <w:i/>
          <w:noProof/>
          <w:sz w:val="22"/>
          <w:szCs w:val="22"/>
          <w:u w:val="single"/>
          <w:lang w:val="el-GR"/>
        </w:rPr>
        <w:t>Υπερφόρτωση με σίδηρο λόγω μεταγγίσεων</w:t>
      </w:r>
    </w:p>
    <w:p w14:paraId="211B9F55" w14:textId="77777777" w:rsidR="00B7740F" w:rsidRPr="00C54197" w:rsidRDefault="00B7740F" w:rsidP="00034051">
      <w:pPr>
        <w:pStyle w:val="Text"/>
        <w:keepNext/>
        <w:spacing w:before="0"/>
        <w:jc w:val="left"/>
        <w:rPr>
          <w:sz w:val="22"/>
          <w:szCs w:val="22"/>
          <w:lang w:val="el-GR"/>
        </w:rPr>
      </w:pPr>
    </w:p>
    <w:p w14:paraId="211B9F56" w14:textId="21218815" w:rsidR="00B7740F" w:rsidRPr="00C54197" w:rsidRDefault="00B7740F" w:rsidP="00034051">
      <w:pPr>
        <w:pStyle w:val="Text"/>
        <w:spacing w:before="0"/>
        <w:jc w:val="left"/>
        <w:rPr>
          <w:lang w:val="el-GR"/>
        </w:rPr>
      </w:pPr>
      <w:r w:rsidRPr="00C54197">
        <w:rPr>
          <w:sz w:val="22"/>
          <w:szCs w:val="22"/>
          <w:lang w:val="el-GR"/>
        </w:rPr>
        <w:t xml:space="preserve">Οι δόσεις (σε </w:t>
      </w:r>
      <w:r w:rsidRPr="00C54197">
        <w:rPr>
          <w:sz w:val="22"/>
          <w:szCs w:val="22"/>
        </w:rPr>
        <w:t>mg</w:t>
      </w:r>
      <w:r w:rsidRPr="00C54197">
        <w:rPr>
          <w:sz w:val="22"/>
          <w:szCs w:val="22"/>
          <w:lang w:val="el-GR"/>
        </w:rPr>
        <w:t>/</w:t>
      </w:r>
      <w:r w:rsidRPr="00C54197">
        <w:rPr>
          <w:sz w:val="22"/>
          <w:szCs w:val="22"/>
        </w:rPr>
        <w:t>kg</w:t>
      </w:r>
      <w:r w:rsidR="00AD0651" w:rsidRPr="00E56B10">
        <w:rPr>
          <w:sz w:val="22"/>
          <w:szCs w:val="22"/>
          <w:lang w:val="el-GR"/>
        </w:rPr>
        <w:t xml:space="preserve"> σωματικού βάρους</w:t>
      </w:r>
      <w:r w:rsidRPr="00C54197">
        <w:rPr>
          <w:sz w:val="22"/>
          <w:szCs w:val="22"/>
          <w:lang w:val="el-GR"/>
        </w:rPr>
        <w:t xml:space="preserve">) θα πρέπει να υπολογίζονται και να στρογγυλοποιούνται στο αμέσως επόμενο πλήρες </w:t>
      </w:r>
      <w:r w:rsidR="00013F23" w:rsidRPr="00C54197">
        <w:rPr>
          <w:sz w:val="22"/>
          <w:szCs w:val="22"/>
          <w:lang w:val="el-GR"/>
        </w:rPr>
        <w:t>μέγεθος φακελίσκου</w:t>
      </w:r>
      <w:r w:rsidRPr="00C54197">
        <w:rPr>
          <w:sz w:val="22"/>
          <w:szCs w:val="22"/>
          <w:lang w:val="el-GR"/>
        </w:rPr>
        <w:t>.</w:t>
      </w:r>
    </w:p>
    <w:p w14:paraId="211B9F57" w14:textId="77777777" w:rsidR="00B7740F" w:rsidRPr="00C54197" w:rsidRDefault="00B7740F" w:rsidP="00034051">
      <w:pPr>
        <w:pStyle w:val="Text"/>
        <w:spacing w:before="0"/>
        <w:jc w:val="left"/>
        <w:rPr>
          <w:sz w:val="22"/>
          <w:szCs w:val="22"/>
          <w:lang w:val="el-GR"/>
        </w:rPr>
      </w:pPr>
    </w:p>
    <w:p w14:paraId="211B9F5A" w14:textId="77777777" w:rsidR="00815854" w:rsidRPr="00C54197" w:rsidRDefault="00815854" w:rsidP="00034051">
      <w:pPr>
        <w:pStyle w:val="Text"/>
        <w:spacing w:before="0"/>
        <w:jc w:val="left"/>
        <w:rPr>
          <w:sz w:val="22"/>
          <w:szCs w:val="22"/>
          <w:lang w:val="el-GR"/>
        </w:rPr>
      </w:pPr>
      <w:r w:rsidRPr="00C54197">
        <w:rPr>
          <w:sz w:val="22"/>
          <w:szCs w:val="22"/>
          <w:lang w:val="el-GR"/>
        </w:rPr>
        <w:t>Κατά τη διάρκεια της χηλικής θεραπείας θα πρέπει να δίνεται προσοχή ώστε να ελαχιστοποιείται ο κίνδυνος υπερχηλίωσης σε όλους τους ασθενείς (βλ. παράγραφο 4.4).</w:t>
      </w:r>
    </w:p>
    <w:p w14:paraId="211B9F5B" w14:textId="71F21A6D" w:rsidR="00B7740F" w:rsidRPr="00C54197" w:rsidRDefault="00B7740F" w:rsidP="00034051">
      <w:pPr>
        <w:pStyle w:val="Text"/>
        <w:spacing w:before="0"/>
        <w:jc w:val="left"/>
        <w:rPr>
          <w:sz w:val="22"/>
          <w:szCs w:val="22"/>
          <w:lang w:val="el-GR"/>
        </w:rPr>
      </w:pPr>
    </w:p>
    <w:p w14:paraId="07E8B60F" w14:textId="2FA29C57" w:rsidR="004358F0" w:rsidRPr="00C54197" w:rsidRDefault="00346996" w:rsidP="00034051">
      <w:pPr>
        <w:pStyle w:val="Text"/>
        <w:spacing w:before="0"/>
        <w:jc w:val="left"/>
        <w:rPr>
          <w:sz w:val="22"/>
          <w:szCs w:val="22"/>
          <w:lang w:val="el-GR"/>
        </w:rPr>
      </w:pPr>
      <w:r w:rsidRPr="00C54197">
        <w:rPr>
          <w:sz w:val="22"/>
          <w:szCs w:val="22"/>
          <w:lang w:val="el-GR"/>
        </w:rPr>
        <w:t xml:space="preserve">Λόγω </w:t>
      </w:r>
      <w:r w:rsidR="004358F0" w:rsidRPr="00C54197">
        <w:rPr>
          <w:sz w:val="22"/>
          <w:szCs w:val="22"/>
          <w:lang w:val="el-GR"/>
        </w:rPr>
        <w:t xml:space="preserve">διαφορετικών φαρμακοκινητικών </w:t>
      </w:r>
      <w:r w:rsidRPr="00C54197">
        <w:rPr>
          <w:sz w:val="22"/>
          <w:szCs w:val="22"/>
          <w:lang w:val="el-GR"/>
        </w:rPr>
        <w:t>προφίλ</w:t>
      </w:r>
      <w:r w:rsidR="004358F0" w:rsidRPr="00C54197">
        <w:rPr>
          <w:sz w:val="22"/>
          <w:szCs w:val="22"/>
          <w:lang w:val="el-GR"/>
        </w:rPr>
        <w:t xml:space="preserve">, απαιτείται 30% χαμηλότερη δόση </w:t>
      </w:r>
      <w:r w:rsidRPr="00C54197">
        <w:rPr>
          <w:sz w:val="22"/>
          <w:szCs w:val="22"/>
          <w:lang w:val="el-GR"/>
        </w:rPr>
        <w:t xml:space="preserve">κοκκίων EXJADE σε σύγκριση με τη συνιστώμενη δόση των διασπειρόμενων δισκίων </w:t>
      </w:r>
      <w:r w:rsidR="00C075D0" w:rsidRPr="00C54197">
        <w:rPr>
          <w:sz w:val="22"/>
          <w:szCs w:val="22"/>
          <w:lang w:val="el-GR"/>
        </w:rPr>
        <w:t xml:space="preserve">EXJADE </w:t>
      </w:r>
      <w:r w:rsidRPr="00C54197">
        <w:rPr>
          <w:sz w:val="22"/>
          <w:szCs w:val="22"/>
          <w:lang w:val="el-GR"/>
        </w:rPr>
        <w:t xml:space="preserve">(βλ. </w:t>
      </w:r>
      <w:r w:rsidR="004358F0" w:rsidRPr="00C54197">
        <w:rPr>
          <w:sz w:val="22"/>
          <w:szCs w:val="22"/>
          <w:lang w:val="el-GR"/>
        </w:rPr>
        <w:t>παράγραφο </w:t>
      </w:r>
      <w:r w:rsidRPr="00C54197">
        <w:rPr>
          <w:sz w:val="22"/>
          <w:szCs w:val="22"/>
          <w:lang w:val="el-GR"/>
        </w:rPr>
        <w:t>5.1).</w:t>
      </w:r>
    </w:p>
    <w:p w14:paraId="45D21F1F" w14:textId="0C5482B6" w:rsidR="00346996" w:rsidRPr="00C54197" w:rsidRDefault="00346996" w:rsidP="00034051">
      <w:pPr>
        <w:pStyle w:val="Text"/>
        <w:spacing w:before="0"/>
        <w:jc w:val="left"/>
        <w:rPr>
          <w:sz w:val="22"/>
          <w:szCs w:val="22"/>
          <w:lang w:val="el-GR"/>
        </w:rPr>
      </w:pPr>
    </w:p>
    <w:p w14:paraId="211B9FD3" w14:textId="77777777" w:rsidR="00B7740F" w:rsidRPr="00C54197" w:rsidRDefault="00B7740F" w:rsidP="00034051">
      <w:pPr>
        <w:keepNext/>
        <w:tabs>
          <w:tab w:val="clear" w:pos="567"/>
        </w:tabs>
        <w:spacing w:line="240" w:lineRule="auto"/>
        <w:ind w:left="567" w:hanging="567"/>
        <w:rPr>
          <w:i/>
          <w:iCs/>
          <w:lang w:val="el-GR"/>
        </w:rPr>
      </w:pPr>
      <w:r w:rsidRPr="00C54197">
        <w:rPr>
          <w:i/>
          <w:iCs/>
          <w:lang w:val="el-GR"/>
        </w:rPr>
        <w:t>Δόση έναρξης</w:t>
      </w:r>
    </w:p>
    <w:p w14:paraId="4C618007" w14:textId="78E20BA1" w:rsidR="00AD0651" w:rsidRPr="00004A3B" w:rsidRDefault="00AD0651" w:rsidP="00034051">
      <w:pPr>
        <w:pStyle w:val="Text"/>
        <w:spacing w:before="0"/>
        <w:jc w:val="left"/>
        <w:rPr>
          <w:sz w:val="22"/>
          <w:szCs w:val="22"/>
          <w:lang w:val="el-GR"/>
        </w:rPr>
      </w:pPr>
      <w:r w:rsidRPr="00C54197">
        <w:rPr>
          <w:sz w:val="22"/>
          <w:szCs w:val="22"/>
          <w:lang w:val="el-GR"/>
        </w:rPr>
        <w:t>Συνιστάται η θεραπεία να ξεκινά μετά τη μετάγγιση περίπου 20</w:t>
      </w:r>
      <w:r w:rsidRPr="00C54197">
        <w:rPr>
          <w:sz w:val="22"/>
          <w:szCs w:val="22"/>
          <w:lang w:val="de-CH"/>
        </w:rPr>
        <w:t> </w:t>
      </w:r>
      <w:r w:rsidRPr="00C54197">
        <w:rPr>
          <w:sz w:val="22"/>
          <w:szCs w:val="22"/>
          <w:lang w:val="el-GR"/>
        </w:rPr>
        <w:t>μονάδων (περίπου 100</w:t>
      </w:r>
      <w:r w:rsidRPr="00C54197">
        <w:rPr>
          <w:sz w:val="22"/>
          <w:szCs w:val="22"/>
        </w:rPr>
        <w:t> ml</w:t>
      </w:r>
      <w:r w:rsidRPr="00C54197">
        <w:rPr>
          <w:sz w:val="22"/>
          <w:szCs w:val="22"/>
          <w:lang w:val="el-GR"/>
        </w:rPr>
        <w:t>/</w:t>
      </w:r>
      <w:r w:rsidRPr="00C54197">
        <w:rPr>
          <w:sz w:val="22"/>
          <w:szCs w:val="22"/>
        </w:rPr>
        <w:t>kg</w:t>
      </w:r>
      <w:r w:rsidRPr="00C54197">
        <w:rPr>
          <w:sz w:val="22"/>
          <w:szCs w:val="22"/>
          <w:lang w:val="el-GR"/>
        </w:rPr>
        <w:t>) συμπυκνωμένων ερυθροκυττάρων (PRBC) ή όποτε υπάρχει ένδειξη από την κλινική παρακολούθηση ότι υπάρχει χρόνια υπερφόρτωση σιδήρου (π.χ. φερριτίνη ορού &gt;1.000</w:t>
      </w:r>
      <w:r w:rsidRPr="00C54197">
        <w:rPr>
          <w:sz w:val="22"/>
          <w:szCs w:val="22"/>
        </w:rPr>
        <w:t> </w:t>
      </w:r>
      <w:r w:rsidRPr="00C54197">
        <w:rPr>
          <w:sz w:val="22"/>
          <w:szCs w:val="22"/>
          <w:lang w:val="el-GR"/>
        </w:rPr>
        <w:t>µ</w:t>
      </w:r>
      <w:r w:rsidRPr="00C54197">
        <w:rPr>
          <w:sz w:val="22"/>
          <w:szCs w:val="22"/>
        </w:rPr>
        <w:t>g</w:t>
      </w:r>
      <w:r w:rsidRPr="00C54197">
        <w:rPr>
          <w:sz w:val="22"/>
          <w:szCs w:val="22"/>
          <w:lang w:val="el-GR"/>
        </w:rPr>
        <w:t>/</w:t>
      </w:r>
      <w:r w:rsidRPr="00C54197">
        <w:rPr>
          <w:sz w:val="22"/>
          <w:szCs w:val="22"/>
        </w:rPr>
        <w:t>l</w:t>
      </w:r>
      <w:r w:rsidRPr="00C54197">
        <w:rPr>
          <w:sz w:val="22"/>
          <w:szCs w:val="22"/>
          <w:lang w:val="el-GR"/>
        </w:rPr>
        <w:t>)</w:t>
      </w:r>
      <w:r w:rsidRPr="0057406F">
        <w:rPr>
          <w:sz w:val="22"/>
          <w:szCs w:val="22"/>
          <w:lang w:val="el-GR"/>
        </w:rPr>
        <w:t xml:space="preserve"> (</w:t>
      </w:r>
      <w:r>
        <w:rPr>
          <w:sz w:val="22"/>
          <w:szCs w:val="22"/>
          <w:lang w:val="el-GR"/>
        </w:rPr>
        <w:t>βλ. Πίνακα 1).</w:t>
      </w:r>
    </w:p>
    <w:p w14:paraId="5379633C" w14:textId="77777777" w:rsidR="00AD0651" w:rsidRDefault="00AD0651" w:rsidP="00034051">
      <w:pPr>
        <w:pStyle w:val="Text"/>
        <w:shd w:val="clear" w:color="auto" w:fill="FFFFFF"/>
        <w:spacing w:before="0"/>
        <w:jc w:val="left"/>
        <w:rPr>
          <w:color w:val="000000"/>
          <w:sz w:val="22"/>
          <w:szCs w:val="22"/>
        </w:rPr>
      </w:pPr>
    </w:p>
    <w:p w14:paraId="72E0D4B4" w14:textId="77777777" w:rsidR="00AD0651" w:rsidRDefault="00AD0651" w:rsidP="00034051">
      <w:pPr>
        <w:keepNext/>
        <w:shd w:val="clear" w:color="auto" w:fill="FFFFFF"/>
        <w:tabs>
          <w:tab w:val="clear" w:pos="567"/>
        </w:tabs>
        <w:spacing w:line="240" w:lineRule="auto"/>
        <w:ind w:left="1134" w:hanging="1134"/>
        <w:rPr>
          <w:b/>
          <w:bCs/>
          <w:color w:val="000000"/>
          <w:szCs w:val="22"/>
          <w:lang w:val="el-GR"/>
        </w:rPr>
      </w:pPr>
      <w:r>
        <w:rPr>
          <w:b/>
          <w:bCs/>
          <w:color w:val="000000"/>
          <w:szCs w:val="22"/>
          <w:lang w:val="el-GR"/>
        </w:rPr>
        <w:t>Πίνακας</w:t>
      </w:r>
      <w:r w:rsidRPr="008A40A0">
        <w:rPr>
          <w:b/>
          <w:bCs/>
          <w:color w:val="000000"/>
          <w:szCs w:val="22"/>
          <w:lang w:val="en-US"/>
        </w:rPr>
        <w:t> 1</w:t>
      </w:r>
      <w:r w:rsidRPr="008A40A0">
        <w:rPr>
          <w:b/>
          <w:bCs/>
          <w:color w:val="000000"/>
          <w:szCs w:val="22"/>
          <w:lang w:val="en-US"/>
        </w:rPr>
        <w:tab/>
      </w:r>
      <w:r>
        <w:rPr>
          <w:b/>
          <w:bCs/>
          <w:color w:val="000000"/>
          <w:szCs w:val="22"/>
          <w:lang w:val="el-GR"/>
        </w:rPr>
        <w:t>Συνιστώμενες δόσεις έναρξης για υπερφόρτωση σιδήρου λόγω μεταγγίσεων</w:t>
      </w:r>
    </w:p>
    <w:p w14:paraId="33F62423" w14:textId="77777777" w:rsidR="00111635" w:rsidRDefault="00111635" w:rsidP="00034051">
      <w:pPr>
        <w:keepNext/>
        <w:shd w:val="clear" w:color="auto" w:fill="FFFFFF"/>
        <w:tabs>
          <w:tab w:val="clear" w:pos="567"/>
        </w:tabs>
        <w:spacing w:line="240" w:lineRule="auto"/>
        <w:ind w:left="1134" w:hanging="1134"/>
        <w:rPr>
          <w:b/>
          <w:bCs/>
          <w:color w:val="000000"/>
          <w:szCs w:val="22"/>
          <w:lang w:val="el-GR"/>
        </w:rPr>
      </w:pPr>
    </w:p>
    <w:tbl>
      <w:tblPr>
        <w:tblStyle w:val="TableGrid"/>
        <w:tblW w:w="9072" w:type="dxa"/>
        <w:tblInd w:w="-5" w:type="dxa"/>
        <w:tblLook w:val="04A0" w:firstRow="1" w:lastRow="0" w:firstColumn="1" w:lastColumn="0" w:noHBand="0" w:noVBand="1"/>
      </w:tblPr>
      <w:tblGrid>
        <w:gridCol w:w="1699"/>
        <w:gridCol w:w="438"/>
        <w:gridCol w:w="3746"/>
        <w:gridCol w:w="3189"/>
      </w:tblGrid>
      <w:tr w:rsidR="00111635" w:rsidRPr="00D159DA" w14:paraId="05F0D6EF" w14:textId="77777777" w:rsidTr="00051393">
        <w:tc>
          <w:tcPr>
            <w:tcW w:w="9072" w:type="dxa"/>
            <w:gridSpan w:val="4"/>
          </w:tcPr>
          <w:p w14:paraId="0EEBC4FD" w14:textId="77777777" w:rsidR="00111635" w:rsidRPr="00D159DA" w:rsidRDefault="00111635" w:rsidP="00051393">
            <w:pPr>
              <w:keepNext/>
              <w:widowControl w:val="0"/>
              <w:tabs>
                <w:tab w:val="clear" w:pos="567"/>
              </w:tabs>
              <w:spacing w:line="240" w:lineRule="auto"/>
              <w:ind w:left="38"/>
              <w:rPr>
                <w:b/>
                <w:bCs/>
                <w:iCs/>
                <w:color w:val="000000"/>
              </w:rPr>
            </w:pPr>
            <w:proofErr w:type="spellStart"/>
            <w:r w:rsidRPr="00EC700B">
              <w:rPr>
                <w:b/>
                <w:bCs/>
                <w:color w:val="000000"/>
                <w:szCs w:val="22"/>
              </w:rPr>
              <w:t>Συνιστώμενες</w:t>
            </w:r>
            <w:proofErr w:type="spellEnd"/>
            <w:r w:rsidRPr="00EC700B">
              <w:rPr>
                <w:b/>
                <w:bCs/>
                <w:color w:val="000000"/>
                <w:szCs w:val="22"/>
              </w:rPr>
              <w:t xml:space="preserve"> </w:t>
            </w:r>
            <w:proofErr w:type="spellStart"/>
            <w:r w:rsidRPr="00EC700B">
              <w:rPr>
                <w:b/>
                <w:bCs/>
                <w:color w:val="000000"/>
                <w:szCs w:val="22"/>
              </w:rPr>
              <w:t>δόσεις</w:t>
            </w:r>
            <w:proofErr w:type="spellEnd"/>
            <w:r w:rsidRPr="00EC700B">
              <w:rPr>
                <w:b/>
                <w:bCs/>
                <w:color w:val="000000"/>
                <w:szCs w:val="22"/>
              </w:rPr>
              <w:t xml:space="preserve"> </w:t>
            </w:r>
            <w:proofErr w:type="spellStart"/>
            <w:r w:rsidRPr="00EC700B">
              <w:rPr>
                <w:b/>
                <w:bCs/>
                <w:color w:val="000000"/>
                <w:szCs w:val="22"/>
              </w:rPr>
              <w:t>έν</w:t>
            </w:r>
            <w:proofErr w:type="spellEnd"/>
            <w:r w:rsidRPr="00EC700B">
              <w:rPr>
                <w:b/>
                <w:bCs/>
                <w:color w:val="000000"/>
                <w:szCs w:val="22"/>
              </w:rPr>
              <w:t>αρξης</w:t>
            </w:r>
          </w:p>
        </w:tc>
      </w:tr>
      <w:tr w:rsidR="000D6359" w:rsidRPr="00D159DA" w14:paraId="18EBD8BC" w14:textId="77777777" w:rsidTr="00051393">
        <w:tc>
          <w:tcPr>
            <w:tcW w:w="1699" w:type="dxa"/>
          </w:tcPr>
          <w:p w14:paraId="03724B12" w14:textId="77777777" w:rsidR="00111635" w:rsidRPr="00D159DA" w:rsidRDefault="00111635" w:rsidP="00051393">
            <w:pPr>
              <w:keepNext/>
              <w:widowControl w:val="0"/>
              <w:tabs>
                <w:tab w:val="clear" w:pos="567"/>
              </w:tabs>
              <w:spacing w:line="240" w:lineRule="auto"/>
              <w:ind w:left="38"/>
              <w:rPr>
                <w:b/>
                <w:bCs/>
                <w:iCs/>
                <w:color w:val="000000"/>
              </w:rPr>
            </w:pPr>
            <w:r>
              <w:rPr>
                <w:b/>
                <w:bCs/>
                <w:iCs/>
                <w:color w:val="000000"/>
                <w:lang w:val="el-GR"/>
              </w:rPr>
              <w:t>Φερριτίνη ορού</w:t>
            </w:r>
          </w:p>
        </w:tc>
        <w:tc>
          <w:tcPr>
            <w:tcW w:w="438" w:type="dxa"/>
          </w:tcPr>
          <w:p w14:paraId="52B6A683" w14:textId="77777777" w:rsidR="00111635" w:rsidRPr="00D159DA" w:rsidRDefault="00111635" w:rsidP="00051393">
            <w:pPr>
              <w:keepNext/>
              <w:widowControl w:val="0"/>
              <w:tabs>
                <w:tab w:val="clear" w:pos="567"/>
              </w:tabs>
              <w:spacing w:line="240" w:lineRule="auto"/>
              <w:ind w:left="38"/>
              <w:rPr>
                <w:b/>
                <w:bCs/>
                <w:iCs/>
                <w:color w:val="000000"/>
              </w:rPr>
            </w:pPr>
          </w:p>
        </w:tc>
        <w:tc>
          <w:tcPr>
            <w:tcW w:w="3746" w:type="dxa"/>
          </w:tcPr>
          <w:p w14:paraId="441ED98A" w14:textId="77777777" w:rsidR="00111635" w:rsidRPr="00D159DA" w:rsidRDefault="00111635" w:rsidP="00051393">
            <w:pPr>
              <w:keepNext/>
              <w:widowControl w:val="0"/>
              <w:spacing w:line="240" w:lineRule="auto"/>
              <w:ind w:left="38"/>
              <w:rPr>
                <w:b/>
                <w:bCs/>
                <w:iCs/>
                <w:color w:val="000000"/>
              </w:rPr>
            </w:pPr>
            <w:r>
              <w:rPr>
                <w:b/>
                <w:bCs/>
                <w:iCs/>
                <w:color w:val="000000"/>
                <w:lang w:val="el-GR"/>
              </w:rPr>
              <w:t>Πληθυσμός ασθενών</w:t>
            </w:r>
          </w:p>
        </w:tc>
        <w:tc>
          <w:tcPr>
            <w:tcW w:w="3189" w:type="dxa"/>
          </w:tcPr>
          <w:p w14:paraId="6E8C56D3" w14:textId="77777777" w:rsidR="00111635" w:rsidRPr="00D159DA" w:rsidRDefault="00111635" w:rsidP="00051393">
            <w:pPr>
              <w:keepNext/>
              <w:widowControl w:val="0"/>
              <w:tabs>
                <w:tab w:val="clear" w:pos="567"/>
              </w:tabs>
              <w:spacing w:line="240" w:lineRule="auto"/>
              <w:ind w:left="38"/>
              <w:rPr>
                <w:b/>
                <w:bCs/>
                <w:iCs/>
                <w:color w:val="000000"/>
              </w:rPr>
            </w:pPr>
            <w:proofErr w:type="spellStart"/>
            <w:r w:rsidRPr="00EC700B">
              <w:rPr>
                <w:b/>
                <w:bCs/>
                <w:iCs/>
                <w:color w:val="000000"/>
              </w:rPr>
              <w:t>Συνιστώμεν</w:t>
            </w:r>
            <w:proofErr w:type="spellEnd"/>
            <w:r>
              <w:rPr>
                <w:b/>
                <w:bCs/>
                <w:iCs/>
                <w:color w:val="000000"/>
                <w:lang w:val="el-GR"/>
              </w:rPr>
              <w:t>η</w:t>
            </w:r>
            <w:r w:rsidRPr="00EC700B">
              <w:rPr>
                <w:b/>
                <w:bCs/>
                <w:iCs/>
                <w:color w:val="000000"/>
              </w:rPr>
              <w:t xml:space="preserve"> </w:t>
            </w:r>
            <w:proofErr w:type="spellStart"/>
            <w:r w:rsidRPr="00EC700B">
              <w:rPr>
                <w:b/>
                <w:bCs/>
                <w:iCs/>
                <w:color w:val="000000"/>
              </w:rPr>
              <w:t>δόσ</w:t>
            </w:r>
            <w:proofErr w:type="spellEnd"/>
            <w:r>
              <w:rPr>
                <w:b/>
                <w:bCs/>
                <w:iCs/>
                <w:color w:val="000000"/>
                <w:lang w:val="el-GR"/>
              </w:rPr>
              <w:t>η</w:t>
            </w:r>
            <w:r w:rsidRPr="00EC700B">
              <w:rPr>
                <w:b/>
                <w:bCs/>
                <w:iCs/>
                <w:color w:val="000000"/>
              </w:rPr>
              <w:t xml:space="preserve"> </w:t>
            </w:r>
            <w:proofErr w:type="spellStart"/>
            <w:r w:rsidRPr="00EC700B">
              <w:rPr>
                <w:b/>
                <w:bCs/>
                <w:iCs/>
                <w:color w:val="000000"/>
              </w:rPr>
              <w:t>έν</w:t>
            </w:r>
            <w:proofErr w:type="spellEnd"/>
            <w:r w:rsidRPr="00EC700B">
              <w:rPr>
                <w:b/>
                <w:bCs/>
                <w:iCs/>
                <w:color w:val="000000"/>
              </w:rPr>
              <w:t>αρξης</w:t>
            </w:r>
          </w:p>
        </w:tc>
      </w:tr>
      <w:tr w:rsidR="000D6359" w:rsidRPr="00D159DA" w14:paraId="4FC9DFE5" w14:textId="77777777" w:rsidTr="00051393">
        <w:tc>
          <w:tcPr>
            <w:tcW w:w="1699" w:type="dxa"/>
          </w:tcPr>
          <w:p w14:paraId="2AE67658" w14:textId="77777777" w:rsidR="00111635" w:rsidRPr="00D159DA" w:rsidRDefault="00111635" w:rsidP="00051393">
            <w:pPr>
              <w:keepNext/>
              <w:widowControl w:val="0"/>
              <w:tabs>
                <w:tab w:val="clear" w:pos="567"/>
              </w:tabs>
              <w:spacing w:line="240" w:lineRule="auto"/>
              <w:ind w:left="38"/>
              <w:rPr>
                <w:color w:val="000000"/>
                <w:szCs w:val="22"/>
                <w:lang w:val="en-US"/>
              </w:rPr>
            </w:pPr>
            <w:r w:rsidRPr="00D159DA">
              <w:rPr>
                <w:color w:val="000000"/>
                <w:szCs w:val="22"/>
                <w:lang w:val="en-US"/>
              </w:rPr>
              <w:t>&gt;1</w:t>
            </w:r>
            <w:r>
              <w:rPr>
                <w:color w:val="000000"/>
                <w:szCs w:val="22"/>
                <w:lang w:val="el-GR"/>
              </w:rPr>
              <w:t>.</w:t>
            </w:r>
            <w:r w:rsidRPr="00D159DA">
              <w:rPr>
                <w:color w:val="000000"/>
                <w:szCs w:val="22"/>
                <w:lang w:val="en-US"/>
              </w:rPr>
              <w:t>000 </w:t>
            </w:r>
            <w:proofErr w:type="gramStart"/>
            <w:r w:rsidRPr="00D159DA">
              <w:rPr>
                <w:color w:val="000000"/>
                <w:szCs w:val="22"/>
                <w:lang w:val="en-US"/>
              </w:rPr>
              <w:t>µg</w:t>
            </w:r>
            <w:proofErr w:type="gramEnd"/>
            <w:r w:rsidRPr="00D159DA">
              <w:rPr>
                <w:color w:val="000000"/>
                <w:szCs w:val="22"/>
                <w:lang w:val="en-US"/>
              </w:rPr>
              <w:t>/l</w:t>
            </w:r>
          </w:p>
        </w:tc>
        <w:tc>
          <w:tcPr>
            <w:tcW w:w="438" w:type="dxa"/>
          </w:tcPr>
          <w:p w14:paraId="6656E3D6" w14:textId="77777777" w:rsidR="00111635" w:rsidRPr="00CE67B4" w:rsidRDefault="00111635" w:rsidP="00051393">
            <w:pPr>
              <w:keepNext/>
              <w:widowControl w:val="0"/>
              <w:tabs>
                <w:tab w:val="clear" w:pos="567"/>
              </w:tabs>
              <w:spacing w:line="240" w:lineRule="auto"/>
              <w:ind w:left="38"/>
              <w:rPr>
                <w:color w:val="000000"/>
                <w:szCs w:val="22"/>
                <w:lang w:val="el-GR"/>
              </w:rPr>
            </w:pPr>
            <w:r>
              <w:rPr>
                <w:color w:val="000000"/>
                <w:szCs w:val="22"/>
                <w:lang w:val="el-GR"/>
              </w:rPr>
              <w:t>ή</w:t>
            </w:r>
          </w:p>
        </w:tc>
        <w:tc>
          <w:tcPr>
            <w:tcW w:w="3746" w:type="dxa"/>
          </w:tcPr>
          <w:p w14:paraId="2E6F68BA" w14:textId="77777777" w:rsidR="00111635" w:rsidRPr="0057406F" w:rsidRDefault="00111635" w:rsidP="00051393">
            <w:pPr>
              <w:keepNext/>
              <w:widowControl w:val="0"/>
              <w:tabs>
                <w:tab w:val="clear" w:pos="567"/>
              </w:tabs>
              <w:spacing w:line="240" w:lineRule="auto"/>
              <w:ind w:left="38"/>
              <w:rPr>
                <w:color w:val="000000"/>
                <w:szCs w:val="22"/>
                <w:lang w:val="el-GR"/>
              </w:rPr>
            </w:pPr>
            <w:r w:rsidRPr="0057406F">
              <w:rPr>
                <w:color w:val="000000"/>
                <w:szCs w:val="22"/>
                <w:lang w:val="el-GR"/>
              </w:rPr>
              <w:t>Ασθενείς που έχουν ήδη λάβει περίπου 20</w:t>
            </w:r>
            <w:r>
              <w:rPr>
                <w:color w:val="000000"/>
                <w:szCs w:val="22"/>
                <w:lang w:val="en-US"/>
              </w:rPr>
              <w:t> </w:t>
            </w:r>
            <w:r w:rsidRPr="0057406F">
              <w:rPr>
                <w:color w:val="000000"/>
                <w:szCs w:val="22"/>
                <w:lang w:val="el-GR"/>
              </w:rPr>
              <w:t>μονάδες (περίπου 100</w:t>
            </w:r>
            <w:r>
              <w:rPr>
                <w:color w:val="000000"/>
                <w:szCs w:val="22"/>
                <w:lang w:val="en-US"/>
              </w:rPr>
              <w:t> </w:t>
            </w:r>
            <w:r w:rsidRPr="00EC700B">
              <w:rPr>
                <w:color w:val="000000"/>
                <w:szCs w:val="22"/>
                <w:lang w:val="en-US"/>
              </w:rPr>
              <w:t>ml</w:t>
            </w:r>
            <w:r w:rsidRPr="0057406F">
              <w:rPr>
                <w:color w:val="000000"/>
                <w:szCs w:val="22"/>
                <w:lang w:val="el-GR"/>
              </w:rPr>
              <w:t>/</w:t>
            </w:r>
            <w:r w:rsidRPr="00EC700B">
              <w:rPr>
                <w:color w:val="000000"/>
                <w:szCs w:val="22"/>
                <w:lang w:val="en-US"/>
              </w:rPr>
              <w:t>kg</w:t>
            </w:r>
            <w:r w:rsidRPr="0057406F">
              <w:rPr>
                <w:color w:val="000000"/>
                <w:szCs w:val="22"/>
                <w:lang w:val="el-GR"/>
              </w:rPr>
              <w:t xml:space="preserve">) </w:t>
            </w:r>
            <w:r w:rsidRPr="00EC700B">
              <w:rPr>
                <w:color w:val="000000"/>
                <w:szCs w:val="22"/>
                <w:lang w:val="en-US"/>
              </w:rPr>
              <w:t>PRBC</w:t>
            </w:r>
            <w:r w:rsidRPr="0057406F">
              <w:rPr>
                <w:color w:val="000000"/>
                <w:szCs w:val="22"/>
                <w:lang w:val="el-GR"/>
              </w:rPr>
              <w:t>.</w:t>
            </w:r>
          </w:p>
        </w:tc>
        <w:tc>
          <w:tcPr>
            <w:tcW w:w="3189" w:type="dxa"/>
          </w:tcPr>
          <w:p w14:paraId="03117533" w14:textId="77777777" w:rsidR="00111635" w:rsidRPr="00D159DA" w:rsidRDefault="00111635" w:rsidP="00051393">
            <w:pPr>
              <w:keepNext/>
              <w:widowControl w:val="0"/>
              <w:tabs>
                <w:tab w:val="clear" w:pos="567"/>
              </w:tabs>
              <w:spacing w:line="240" w:lineRule="auto"/>
              <w:ind w:left="38"/>
              <w:rPr>
                <w:b/>
                <w:bCs/>
                <w:color w:val="000000"/>
                <w:szCs w:val="22"/>
              </w:rPr>
            </w:pPr>
            <w:r w:rsidRPr="009A5D5D">
              <w:rPr>
                <w:b/>
                <w:bCs/>
                <w:color w:val="000000"/>
                <w:szCs w:val="22"/>
              </w:rPr>
              <w:t>14</w:t>
            </w:r>
            <w:r>
              <w:rPr>
                <w:b/>
                <w:bCs/>
                <w:color w:val="000000"/>
                <w:szCs w:val="22"/>
              </w:rPr>
              <w:t> </w:t>
            </w:r>
            <w:r w:rsidRPr="009A5D5D">
              <w:rPr>
                <w:b/>
                <w:bCs/>
                <w:color w:val="000000"/>
                <w:szCs w:val="22"/>
              </w:rPr>
              <w:t>mg/kg/</w:t>
            </w:r>
            <w:r>
              <w:rPr>
                <w:b/>
                <w:bCs/>
                <w:color w:val="000000"/>
                <w:szCs w:val="22"/>
                <w:lang w:val="el-GR"/>
              </w:rPr>
              <w:t>ημέρα</w:t>
            </w:r>
          </w:p>
        </w:tc>
      </w:tr>
      <w:tr w:rsidR="00111635" w:rsidRPr="00D159DA" w14:paraId="0E92D09B" w14:textId="77777777" w:rsidTr="00051393">
        <w:tc>
          <w:tcPr>
            <w:tcW w:w="9072" w:type="dxa"/>
            <w:gridSpan w:val="4"/>
          </w:tcPr>
          <w:p w14:paraId="0E9F4125" w14:textId="77777777" w:rsidR="00111635" w:rsidRPr="00D159DA" w:rsidRDefault="00111635" w:rsidP="00051393">
            <w:pPr>
              <w:keepNext/>
              <w:widowControl w:val="0"/>
              <w:tabs>
                <w:tab w:val="clear" w:pos="567"/>
              </w:tabs>
              <w:spacing w:line="240" w:lineRule="auto"/>
              <w:ind w:left="38"/>
              <w:rPr>
                <w:b/>
                <w:bCs/>
                <w:color w:val="000000"/>
                <w:szCs w:val="22"/>
              </w:rPr>
            </w:pPr>
            <w:proofErr w:type="spellStart"/>
            <w:r w:rsidRPr="00EC700B">
              <w:rPr>
                <w:b/>
                <w:bCs/>
                <w:color w:val="000000"/>
                <w:szCs w:val="22"/>
              </w:rPr>
              <w:t>Εν</w:t>
            </w:r>
            <w:proofErr w:type="spellEnd"/>
            <w:r w:rsidRPr="00EC700B">
              <w:rPr>
                <w:b/>
                <w:bCs/>
                <w:color w:val="000000"/>
                <w:szCs w:val="22"/>
              </w:rPr>
              <w:t xml:space="preserve">αλλακτικές </w:t>
            </w:r>
            <w:proofErr w:type="spellStart"/>
            <w:r w:rsidRPr="00EC700B">
              <w:rPr>
                <w:b/>
                <w:bCs/>
                <w:color w:val="000000"/>
                <w:szCs w:val="22"/>
              </w:rPr>
              <w:t>δόσεις</w:t>
            </w:r>
            <w:proofErr w:type="spellEnd"/>
            <w:r w:rsidRPr="00EC700B">
              <w:rPr>
                <w:b/>
                <w:bCs/>
                <w:color w:val="000000"/>
                <w:szCs w:val="22"/>
              </w:rPr>
              <w:t xml:space="preserve"> </w:t>
            </w:r>
            <w:proofErr w:type="spellStart"/>
            <w:r w:rsidRPr="00EC700B">
              <w:rPr>
                <w:b/>
                <w:bCs/>
                <w:color w:val="000000"/>
                <w:szCs w:val="22"/>
              </w:rPr>
              <w:t>έν</w:t>
            </w:r>
            <w:proofErr w:type="spellEnd"/>
            <w:r w:rsidRPr="00EC700B">
              <w:rPr>
                <w:b/>
                <w:bCs/>
                <w:color w:val="000000"/>
                <w:szCs w:val="22"/>
              </w:rPr>
              <w:t>αρξης</w:t>
            </w:r>
          </w:p>
        </w:tc>
      </w:tr>
      <w:tr w:rsidR="0057406F" w:rsidRPr="00D159DA" w14:paraId="2F88D093" w14:textId="77777777" w:rsidTr="00051393">
        <w:tc>
          <w:tcPr>
            <w:tcW w:w="5883" w:type="dxa"/>
            <w:gridSpan w:val="3"/>
          </w:tcPr>
          <w:p w14:paraId="31598B93" w14:textId="77777777" w:rsidR="00111635" w:rsidRPr="00D159DA" w:rsidRDefault="00111635" w:rsidP="00051393">
            <w:pPr>
              <w:keepNext/>
              <w:widowControl w:val="0"/>
              <w:tabs>
                <w:tab w:val="clear" w:pos="567"/>
              </w:tabs>
              <w:spacing w:line="240" w:lineRule="auto"/>
              <w:ind w:left="38"/>
              <w:rPr>
                <w:b/>
                <w:bCs/>
                <w:iCs/>
                <w:color w:val="000000"/>
              </w:rPr>
            </w:pPr>
            <w:proofErr w:type="spellStart"/>
            <w:r w:rsidRPr="00EC700B">
              <w:rPr>
                <w:b/>
                <w:bCs/>
                <w:iCs/>
                <w:color w:val="000000"/>
              </w:rPr>
              <w:t>Πληθυσμός</w:t>
            </w:r>
            <w:proofErr w:type="spellEnd"/>
            <w:r w:rsidRPr="00EC700B">
              <w:rPr>
                <w:b/>
                <w:bCs/>
                <w:iCs/>
                <w:color w:val="000000"/>
              </w:rPr>
              <w:t xml:space="preserve"> α</w:t>
            </w:r>
            <w:proofErr w:type="spellStart"/>
            <w:r w:rsidRPr="00EC700B">
              <w:rPr>
                <w:b/>
                <w:bCs/>
                <w:iCs/>
                <w:color w:val="000000"/>
              </w:rPr>
              <w:t>σθενών</w:t>
            </w:r>
            <w:proofErr w:type="spellEnd"/>
          </w:p>
        </w:tc>
        <w:tc>
          <w:tcPr>
            <w:tcW w:w="3189" w:type="dxa"/>
          </w:tcPr>
          <w:p w14:paraId="534C41E5" w14:textId="77777777" w:rsidR="00111635" w:rsidRPr="00D159DA" w:rsidRDefault="00111635" w:rsidP="00051393">
            <w:pPr>
              <w:keepNext/>
              <w:widowControl w:val="0"/>
              <w:tabs>
                <w:tab w:val="clear" w:pos="567"/>
              </w:tabs>
              <w:spacing w:line="240" w:lineRule="auto"/>
              <w:ind w:left="38"/>
              <w:rPr>
                <w:b/>
                <w:bCs/>
                <w:iCs/>
                <w:color w:val="000000"/>
              </w:rPr>
            </w:pPr>
            <w:proofErr w:type="spellStart"/>
            <w:r w:rsidRPr="00EC700B">
              <w:rPr>
                <w:b/>
                <w:bCs/>
                <w:iCs/>
                <w:color w:val="000000"/>
              </w:rPr>
              <w:t>Εν</w:t>
            </w:r>
            <w:proofErr w:type="spellEnd"/>
            <w:r w:rsidRPr="00EC700B">
              <w:rPr>
                <w:b/>
                <w:bCs/>
                <w:iCs/>
                <w:color w:val="000000"/>
              </w:rPr>
              <w:t xml:space="preserve">αλλακτικές </w:t>
            </w:r>
            <w:proofErr w:type="spellStart"/>
            <w:r w:rsidRPr="00EC700B">
              <w:rPr>
                <w:b/>
                <w:bCs/>
                <w:iCs/>
                <w:color w:val="000000"/>
              </w:rPr>
              <w:t>δόσεις</w:t>
            </w:r>
            <w:proofErr w:type="spellEnd"/>
            <w:r w:rsidRPr="00EC700B">
              <w:rPr>
                <w:b/>
                <w:bCs/>
                <w:iCs/>
                <w:color w:val="000000"/>
              </w:rPr>
              <w:t xml:space="preserve"> </w:t>
            </w:r>
            <w:proofErr w:type="spellStart"/>
            <w:r w:rsidRPr="00EC700B">
              <w:rPr>
                <w:b/>
                <w:bCs/>
                <w:iCs/>
                <w:color w:val="000000"/>
              </w:rPr>
              <w:t>έν</w:t>
            </w:r>
            <w:proofErr w:type="spellEnd"/>
            <w:r w:rsidRPr="00EC700B">
              <w:rPr>
                <w:b/>
                <w:bCs/>
                <w:iCs/>
                <w:color w:val="000000"/>
              </w:rPr>
              <w:t>αρξης</w:t>
            </w:r>
          </w:p>
        </w:tc>
      </w:tr>
      <w:tr w:rsidR="0057406F" w:rsidRPr="00D159DA" w14:paraId="56B31ADF" w14:textId="77777777" w:rsidTr="00051393">
        <w:tc>
          <w:tcPr>
            <w:tcW w:w="5883" w:type="dxa"/>
            <w:gridSpan w:val="3"/>
          </w:tcPr>
          <w:p w14:paraId="2EB65DD6" w14:textId="77777777" w:rsidR="00111635" w:rsidRPr="0057406F" w:rsidRDefault="00111635" w:rsidP="00051393">
            <w:pPr>
              <w:keepNext/>
              <w:widowControl w:val="0"/>
              <w:tabs>
                <w:tab w:val="clear" w:pos="567"/>
              </w:tabs>
              <w:spacing w:line="240" w:lineRule="auto"/>
              <w:ind w:left="38"/>
              <w:rPr>
                <w:iCs/>
                <w:color w:val="000000"/>
                <w:lang w:val="el-GR"/>
              </w:rPr>
            </w:pPr>
            <w:r w:rsidRPr="0057406F">
              <w:rPr>
                <w:color w:val="000000"/>
                <w:szCs w:val="22"/>
                <w:lang w:val="el-GR"/>
              </w:rPr>
              <w:t>Ασθενείς που δεν χρειάζονται μείωση των επιπέδων σιδήρου στο σώμα και που επίσης λαμβάνουν &lt;7</w:t>
            </w:r>
            <w:r>
              <w:rPr>
                <w:color w:val="000000"/>
                <w:szCs w:val="22"/>
                <w:lang w:val="el-GR"/>
              </w:rPr>
              <w:t> </w:t>
            </w:r>
            <w:r w:rsidRPr="00EC700B">
              <w:rPr>
                <w:color w:val="000000"/>
                <w:szCs w:val="22"/>
              </w:rPr>
              <w:t>ml</w:t>
            </w:r>
            <w:r w:rsidRPr="0057406F">
              <w:rPr>
                <w:color w:val="000000"/>
                <w:szCs w:val="22"/>
                <w:lang w:val="el-GR"/>
              </w:rPr>
              <w:t>/</w:t>
            </w:r>
            <w:r w:rsidRPr="00EC700B">
              <w:rPr>
                <w:color w:val="000000"/>
                <w:szCs w:val="22"/>
              </w:rPr>
              <w:t>kg</w:t>
            </w:r>
            <w:r w:rsidRPr="0057406F">
              <w:rPr>
                <w:color w:val="000000"/>
                <w:szCs w:val="22"/>
                <w:lang w:val="el-GR"/>
              </w:rPr>
              <w:t xml:space="preserve">/μήνα </w:t>
            </w:r>
            <w:r w:rsidRPr="00EC700B">
              <w:rPr>
                <w:color w:val="000000"/>
                <w:szCs w:val="22"/>
              </w:rPr>
              <w:t>PRBC</w:t>
            </w:r>
            <w:r w:rsidRPr="0057406F">
              <w:rPr>
                <w:color w:val="000000"/>
                <w:szCs w:val="22"/>
                <w:lang w:val="el-GR"/>
              </w:rPr>
              <w:t xml:space="preserve"> (περίπου &lt;2</w:t>
            </w:r>
            <w:r>
              <w:rPr>
                <w:color w:val="000000"/>
                <w:szCs w:val="22"/>
                <w:lang w:val="el-GR"/>
              </w:rPr>
              <w:t> </w:t>
            </w:r>
            <w:r w:rsidRPr="0057406F">
              <w:rPr>
                <w:color w:val="000000"/>
                <w:szCs w:val="22"/>
                <w:lang w:val="el-GR"/>
              </w:rPr>
              <w:t>μονάδες/μήνα για έναν ενήλικα). Η ανταπόκριση του ασθενούς πρέπει να παρακολουθείται και θα πρέπει να εξετάζεται το ενδεχόμενο αύξησης της δόσης εάν δεν επιτευχθεί επαρκής αποτελεσματικότητα.</w:t>
            </w:r>
          </w:p>
        </w:tc>
        <w:tc>
          <w:tcPr>
            <w:tcW w:w="3189" w:type="dxa"/>
          </w:tcPr>
          <w:p w14:paraId="253AAAB1" w14:textId="77777777" w:rsidR="00111635" w:rsidRPr="00D159DA" w:rsidRDefault="00111635" w:rsidP="00051393">
            <w:pPr>
              <w:keepNext/>
              <w:widowControl w:val="0"/>
              <w:tabs>
                <w:tab w:val="clear" w:pos="567"/>
              </w:tabs>
              <w:spacing w:line="240" w:lineRule="auto"/>
              <w:ind w:left="38"/>
              <w:rPr>
                <w:iCs/>
                <w:color w:val="000000"/>
              </w:rPr>
            </w:pPr>
            <w:r w:rsidRPr="006F1EB1">
              <w:rPr>
                <w:color w:val="000000"/>
                <w:szCs w:val="22"/>
              </w:rPr>
              <w:t>7 mg/kg/</w:t>
            </w:r>
            <w:r>
              <w:rPr>
                <w:color w:val="000000"/>
                <w:szCs w:val="22"/>
                <w:lang w:val="el-GR"/>
              </w:rPr>
              <w:t>ημέρα</w:t>
            </w:r>
          </w:p>
        </w:tc>
      </w:tr>
      <w:tr w:rsidR="0057406F" w:rsidRPr="00D159DA" w14:paraId="0E1AA2A3" w14:textId="77777777" w:rsidTr="00051393">
        <w:tc>
          <w:tcPr>
            <w:tcW w:w="5883" w:type="dxa"/>
            <w:gridSpan w:val="3"/>
          </w:tcPr>
          <w:p w14:paraId="301ABD4C" w14:textId="77777777" w:rsidR="00111635" w:rsidRPr="0057406F" w:rsidRDefault="00111635" w:rsidP="00051393">
            <w:pPr>
              <w:keepNext/>
              <w:widowControl w:val="0"/>
              <w:tabs>
                <w:tab w:val="clear" w:pos="567"/>
              </w:tabs>
              <w:spacing w:line="240" w:lineRule="auto"/>
              <w:ind w:left="38"/>
              <w:rPr>
                <w:iCs/>
                <w:color w:val="000000"/>
                <w:lang w:val="el-GR"/>
              </w:rPr>
            </w:pPr>
            <w:r w:rsidRPr="0057406F">
              <w:rPr>
                <w:color w:val="000000" w:themeColor="text1"/>
                <w:lang w:val="el-GR"/>
              </w:rPr>
              <w:t>Ασθενείς που χρειάζονται μείωση των αυξημένων επιπέδων σιδήρου στο σώμα και που επίσης λαμβάνουν &gt;14</w:t>
            </w:r>
            <w:r>
              <w:rPr>
                <w:color w:val="000000" w:themeColor="text1"/>
                <w:lang w:val="el-GR"/>
              </w:rPr>
              <w:t> </w:t>
            </w:r>
            <w:r w:rsidRPr="00EC700B">
              <w:rPr>
                <w:color w:val="000000" w:themeColor="text1"/>
              </w:rPr>
              <w:t>ml</w:t>
            </w:r>
            <w:r w:rsidRPr="0057406F">
              <w:rPr>
                <w:color w:val="000000" w:themeColor="text1"/>
                <w:lang w:val="el-GR"/>
              </w:rPr>
              <w:t>/</w:t>
            </w:r>
            <w:r w:rsidRPr="00EC700B">
              <w:rPr>
                <w:color w:val="000000" w:themeColor="text1"/>
              </w:rPr>
              <w:t>kg</w:t>
            </w:r>
            <w:r w:rsidRPr="0057406F">
              <w:rPr>
                <w:color w:val="000000" w:themeColor="text1"/>
                <w:lang w:val="el-GR"/>
              </w:rPr>
              <w:t xml:space="preserve">/μήνα </w:t>
            </w:r>
            <w:r w:rsidRPr="00EC700B">
              <w:rPr>
                <w:color w:val="000000" w:themeColor="text1"/>
              </w:rPr>
              <w:t>PRBC</w:t>
            </w:r>
            <w:r w:rsidRPr="0057406F">
              <w:rPr>
                <w:color w:val="000000" w:themeColor="text1"/>
                <w:lang w:val="el-GR"/>
              </w:rPr>
              <w:t xml:space="preserve"> (περίπου &gt;4</w:t>
            </w:r>
            <w:r>
              <w:rPr>
                <w:color w:val="000000" w:themeColor="text1"/>
                <w:lang w:val="el-GR"/>
              </w:rPr>
              <w:t> </w:t>
            </w:r>
            <w:r w:rsidRPr="0057406F">
              <w:rPr>
                <w:color w:val="000000" w:themeColor="text1"/>
                <w:lang w:val="el-GR"/>
              </w:rPr>
              <w:t>μονάδες/μήνα για έναν ενήλικα).</w:t>
            </w:r>
          </w:p>
        </w:tc>
        <w:tc>
          <w:tcPr>
            <w:tcW w:w="3189" w:type="dxa"/>
          </w:tcPr>
          <w:p w14:paraId="0CDCCFC0" w14:textId="77777777" w:rsidR="00111635" w:rsidRPr="00D159DA" w:rsidRDefault="00111635" w:rsidP="00051393">
            <w:pPr>
              <w:keepNext/>
              <w:widowControl w:val="0"/>
              <w:tabs>
                <w:tab w:val="clear" w:pos="567"/>
              </w:tabs>
              <w:spacing w:line="240" w:lineRule="auto"/>
              <w:ind w:left="38"/>
              <w:rPr>
                <w:iCs/>
                <w:color w:val="000000"/>
              </w:rPr>
            </w:pPr>
            <w:r w:rsidRPr="006F1EB1">
              <w:rPr>
                <w:iCs/>
                <w:color w:val="000000"/>
              </w:rPr>
              <w:t>21</w:t>
            </w:r>
            <w:r>
              <w:rPr>
                <w:iCs/>
                <w:color w:val="000000"/>
              </w:rPr>
              <w:t> </w:t>
            </w:r>
            <w:r w:rsidRPr="006F1EB1">
              <w:rPr>
                <w:iCs/>
                <w:color w:val="000000"/>
              </w:rPr>
              <w:t>mg/kg/</w:t>
            </w:r>
            <w:r>
              <w:rPr>
                <w:iCs/>
                <w:color w:val="000000"/>
                <w:lang w:val="el-GR"/>
              </w:rPr>
              <w:t>ημέρα</w:t>
            </w:r>
          </w:p>
        </w:tc>
      </w:tr>
      <w:tr w:rsidR="0057406F" w:rsidRPr="00EE491D" w14:paraId="78E5CEC7" w14:textId="77777777" w:rsidTr="00051393">
        <w:tc>
          <w:tcPr>
            <w:tcW w:w="5883" w:type="dxa"/>
            <w:gridSpan w:val="3"/>
          </w:tcPr>
          <w:p w14:paraId="2EDE0F4C" w14:textId="77777777" w:rsidR="00111635" w:rsidRPr="0057406F" w:rsidRDefault="00111635" w:rsidP="00051393">
            <w:pPr>
              <w:keepNext/>
              <w:widowControl w:val="0"/>
              <w:tabs>
                <w:tab w:val="clear" w:pos="567"/>
              </w:tabs>
              <w:spacing w:line="240" w:lineRule="auto"/>
              <w:ind w:left="38"/>
              <w:rPr>
                <w:iCs/>
                <w:color w:val="000000"/>
                <w:lang w:val="el-GR"/>
              </w:rPr>
            </w:pPr>
            <w:r w:rsidRPr="0057406F">
              <w:rPr>
                <w:color w:val="000000"/>
                <w:szCs w:val="22"/>
                <w:lang w:val="el-GR"/>
              </w:rPr>
              <w:t>Ασθενείς που αντιμετωπίζονται καλά με δεφεροξαμίνη.</w:t>
            </w:r>
          </w:p>
        </w:tc>
        <w:tc>
          <w:tcPr>
            <w:tcW w:w="3189" w:type="dxa"/>
          </w:tcPr>
          <w:p w14:paraId="17FDA669" w14:textId="77777777" w:rsidR="00111635" w:rsidRPr="0057406F" w:rsidRDefault="00111635" w:rsidP="00051393">
            <w:pPr>
              <w:keepNext/>
              <w:widowControl w:val="0"/>
              <w:tabs>
                <w:tab w:val="clear" w:pos="567"/>
              </w:tabs>
              <w:spacing w:line="240" w:lineRule="auto"/>
              <w:ind w:left="38"/>
              <w:rPr>
                <w:iCs/>
                <w:color w:val="000000"/>
                <w:lang w:val="el-GR"/>
              </w:rPr>
            </w:pPr>
            <w:r>
              <w:rPr>
                <w:iCs/>
                <w:color w:val="000000"/>
                <w:lang w:val="el-GR"/>
              </w:rPr>
              <w:t>Ε</w:t>
            </w:r>
            <w:r w:rsidRPr="0057406F">
              <w:rPr>
                <w:iCs/>
                <w:color w:val="000000"/>
                <w:lang w:val="el-GR"/>
              </w:rPr>
              <w:t>να τρίτο της δόσης δεφεροξαμίνης*</w:t>
            </w:r>
          </w:p>
        </w:tc>
      </w:tr>
      <w:tr w:rsidR="00111635" w:rsidRPr="00EE491D" w14:paraId="18D28AC1" w14:textId="77777777" w:rsidTr="00051393">
        <w:tc>
          <w:tcPr>
            <w:tcW w:w="9072" w:type="dxa"/>
            <w:gridSpan w:val="4"/>
          </w:tcPr>
          <w:p w14:paraId="233A90D2" w14:textId="5ADE3919" w:rsidR="00111635" w:rsidRPr="0057406F" w:rsidRDefault="00111635" w:rsidP="00051393">
            <w:pPr>
              <w:keepNext/>
              <w:widowControl w:val="0"/>
              <w:tabs>
                <w:tab w:val="clear" w:pos="567"/>
              </w:tabs>
              <w:spacing w:line="240" w:lineRule="auto"/>
              <w:ind w:left="38"/>
              <w:rPr>
                <w:iCs/>
                <w:color w:val="000000"/>
                <w:lang w:val="el-GR"/>
              </w:rPr>
            </w:pPr>
            <w:r w:rsidRPr="0057406F">
              <w:rPr>
                <w:iCs/>
                <w:color w:val="000000"/>
                <w:lang w:val="el-GR"/>
              </w:rPr>
              <w:t xml:space="preserve">* Μια δόση </w:t>
            </w:r>
            <w:r>
              <w:rPr>
                <w:iCs/>
                <w:color w:val="000000"/>
                <w:lang w:val="el-GR"/>
              </w:rPr>
              <w:t xml:space="preserve">έναρξης </w:t>
            </w:r>
            <w:r w:rsidRPr="0057406F">
              <w:rPr>
                <w:iCs/>
                <w:color w:val="000000"/>
                <w:lang w:val="el-GR"/>
              </w:rPr>
              <w:t>που είναι αριθμητικά το ένα τρίτο της δόσης δεφεροξαμίνης (π.χ. ένας ασθενής που λαμβάνει 40</w:t>
            </w:r>
            <w:r>
              <w:rPr>
                <w:iCs/>
                <w:color w:val="000000"/>
                <w:lang w:val="el-GR"/>
              </w:rPr>
              <w:t> </w:t>
            </w:r>
            <w:r w:rsidRPr="00EC700B">
              <w:rPr>
                <w:iCs/>
                <w:color w:val="000000"/>
              </w:rPr>
              <w:t>mg</w:t>
            </w:r>
            <w:r w:rsidRPr="0057406F">
              <w:rPr>
                <w:iCs/>
                <w:color w:val="000000"/>
                <w:lang w:val="el-GR"/>
              </w:rPr>
              <w:t>/</w:t>
            </w:r>
            <w:r w:rsidRPr="00EC700B">
              <w:rPr>
                <w:iCs/>
                <w:color w:val="000000"/>
              </w:rPr>
              <w:t>kg</w:t>
            </w:r>
            <w:r w:rsidRPr="0057406F">
              <w:rPr>
                <w:iCs/>
                <w:color w:val="000000"/>
                <w:lang w:val="el-GR"/>
              </w:rPr>
              <w:t>/ημέρα δεφεροξαμίνης για 5</w:t>
            </w:r>
            <w:r>
              <w:rPr>
                <w:iCs/>
                <w:color w:val="000000"/>
                <w:lang w:val="el-GR"/>
              </w:rPr>
              <w:t> </w:t>
            </w:r>
            <w:r w:rsidRPr="0057406F">
              <w:rPr>
                <w:iCs/>
                <w:color w:val="000000"/>
                <w:lang w:val="el-GR"/>
              </w:rPr>
              <w:t>ημέρες την εβδομάδα [ή ισοδύναμο] θα μπορούσε να μεταφερθεί σε μια αρχική ημερήσια δόση 14</w:t>
            </w:r>
            <w:r>
              <w:rPr>
                <w:iCs/>
                <w:color w:val="000000"/>
                <w:lang w:val="el-GR"/>
              </w:rPr>
              <w:t> </w:t>
            </w:r>
            <w:r w:rsidRPr="00EC700B">
              <w:rPr>
                <w:iCs/>
                <w:color w:val="000000"/>
              </w:rPr>
              <w:t>mg</w:t>
            </w:r>
            <w:r w:rsidRPr="0057406F">
              <w:rPr>
                <w:iCs/>
                <w:color w:val="000000"/>
                <w:lang w:val="el-GR"/>
              </w:rPr>
              <w:t>/</w:t>
            </w:r>
            <w:r w:rsidRPr="00EC700B">
              <w:rPr>
                <w:iCs/>
                <w:color w:val="000000"/>
              </w:rPr>
              <w:t>kg</w:t>
            </w:r>
            <w:r w:rsidRPr="0057406F">
              <w:rPr>
                <w:iCs/>
                <w:color w:val="000000"/>
                <w:lang w:val="el-GR"/>
              </w:rPr>
              <w:t xml:space="preserve">/ημέρα </w:t>
            </w:r>
            <w:r w:rsidR="007F2A1E">
              <w:rPr>
                <w:iCs/>
                <w:color w:val="000000"/>
                <w:lang w:val="el-GR"/>
              </w:rPr>
              <w:t xml:space="preserve">κοκκίων </w:t>
            </w:r>
            <w:r w:rsidRPr="00EC700B">
              <w:rPr>
                <w:iCs/>
                <w:color w:val="000000"/>
              </w:rPr>
              <w:t>EXJADE</w:t>
            </w:r>
            <w:r w:rsidRPr="0057406F">
              <w:rPr>
                <w:iCs/>
                <w:color w:val="000000"/>
                <w:lang w:val="el-GR"/>
              </w:rPr>
              <w:t xml:space="preserve">). Όταν αυτό έχει ως αποτέλεσμα ημερήσια δόση </w:t>
            </w:r>
            <w:r w:rsidRPr="0057406F">
              <w:rPr>
                <w:color w:val="000000"/>
                <w:szCs w:val="22"/>
                <w:lang w:val="el-GR"/>
              </w:rPr>
              <w:t>&lt;</w:t>
            </w:r>
            <w:r w:rsidRPr="0057406F">
              <w:rPr>
                <w:iCs/>
                <w:color w:val="000000"/>
                <w:lang w:val="el-GR"/>
              </w:rPr>
              <w:t>14</w:t>
            </w:r>
            <w:r>
              <w:rPr>
                <w:iCs/>
                <w:color w:val="000000"/>
                <w:lang w:val="el-GR"/>
              </w:rPr>
              <w:t> </w:t>
            </w:r>
            <w:r w:rsidRPr="00EC700B">
              <w:rPr>
                <w:iCs/>
                <w:color w:val="000000"/>
              </w:rPr>
              <w:t>mg</w:t>
            </w:r>
            <w:r w:rsidRPr="0057406F">
              <w:rPr>
                <w:iCs/>
                <w:color w:val="000000"/>
                <w:lang w:val="el-GR"/>
              </w:rPr>
              <w:t>/</w:t>
            </w:r>
            <w:r w:rsidRPr="00EC700B">
              <w:rPr>
                <w:iCs/>
                <w:color w:val="000000"/>
              </w:rPr>
              <w:t>kg</w:t>
            </w:r>
            <w:r w:rsidRPr="0057406F">
              <w:rPr>
                <w:iCs/>
                <w:color w:val="000000"/>
                <w:lang w:val="el-GR"/>
              </w:rPr>
              <w:t xml:space="preserve">, η ανταπόκριση του ασθενούς πρέπει να παρακολουθείται και θα πρέπει να εξετάζεται το ενδεχόμενο αύξησης της δόσης εάν δεν επιτευχθεί επαρκής αποτελεσματικότητα (βλ. </w:t>
            </w:r>
            <w:r w:rsidRPr="00CE67B4">
              <w:rPr>
                <w:iCs/>
                <w:color w:val="000000"/>
                <w:lang w:val="el-GR"/>
              </w:rPr>
              <w:t>π</w:t>
            </w:r>
            <w:r w:rsidRPr="0057406F">
              <w:rPr>
                <w:iCs/>
                <w:color w:val="000000"/>
                <w:lang w:val="el-GR"/>
              </w:rPr>
              <w:t>αράγραφο</w:t>
            </w:r>
            <w:r w:rsidRPr="00CE67B4">
              <w:rPr>
                <w:iCs/>
                <w:color w:val="000000"/>
                <w:lang w:val="el-GR"/>
              </w:rPr>
              <w:t> </w:t>
            </w:r>
            <w:r w:rsidRPr="0057406F">
              <w:rPr>
                <w:iCs/>
                <w:color w:val="000000"/>
                <w:lang w:val="el-GR"/>
              </w:rPr>
              <w:t>5.1).</w:t>
            </w:r>
          </w:p>
        </w:tc>
      </w:tr>
    </w:tbl>
    <w:p w14:paraId="211B9FDB" w14:textId="77777777" w:rsidR="00B7740F" w:rsidRPr="00C54197" w:rsidRDefault="00B7740F" w:rsidP="00034051">
      <w:pPr>
        <w:pStyle w:val="Text"/>
        <w:spacing w:before="0"/>
        <w:jc w:val="left"/>
        <w:rPr>
          <w:sz w:val="22"/>
          <w:szCs w:val="22"/>
          <w:lang w:val="el-GR"/>
        </w:rPr>
      </w:pPr>
    </w:p>
    <w:p w14:paraId="211B9FDC" w14:textId="77777777" w:rsidR="00B7740F" w:rsidRPr="00C54197" w:rsidRDefault="00B7740F" w:rsidP="00034051">
      <w:pPr>
        <w:keepNext/>
        <w:tabs>
          <w:tab w:val="clear" w:pos="567"/>
        </w:tabs>
        <w:spacing w:line="240" w:lineRule="auto"/>
        <w:ind w:left="567" w:hanging="567"/>
        <w:rPr>
          <w:i/>
          <w:iCs/>
          <w:lang w:val="el-GR"/>
        </w:rPr>
      </w:pPr>
      <w:r w:rsidRPr="00C54197">
        <w:rPr>
          <w:i/>
          <w:iCs/>
          <w:lang w:val="el-GR"/>
        </w:rPr>
        <w:lastRenderedPageBreak/>
        <w:t>Προσαρμογή της δόσης</w:t>
      </w:r>
    </w:p>
    <w:p w14:paraId="5F97285E" w14:textId="463C8EEF" w:rsidR="00321003" w:rsidRDefault="00B7740F" w:rsidP="00034051">
      <w:pPr>
        <w:pStyle w:val="Text"/>
        <w:spacing w:before="0"/>
        <w:jc w:val="left"/>
        <w:rPr>
          <w:sz w:val="22"/>
          <w:szCs w:val="22"/>
          <w:lang w:val="el-GR"/>
        </w:rPr>
      </w:pPr>
      <w:r w:rsidRPr="00C54197">
        <w:rPr>
          <w:sz w:val="22"/>
          <w:szCs w:val="22"/>
          <w:lang w:val="el-GR"/>
        </w:rPr>
        <w:t xml:space="preserve">Συνιστάται παρακολούθηση της φερριτίνης ορού κάθε μήνα και προσαρμογή της δόσης </w:t>
      </w:r>
      <w:r w:rsidR="004358F0" w:rsidRPr="00C54197">
        <w:rPr>
          <w:sz w:val="22"/>
          <w:szCs w:val="22"/>
          <w:lang w:val="el-GR"/>
        </w:rPr>
        <w:t xml:space="preserve">των κοκκίων </w:t>
      </w:r>
      <w:r w:rsidRPr="00C54197">
        <w:rPr>
          <w:sz w:val="22"/>
          <w:szCs w:val="22"/>
          <w:lang w:val="fr-FR"/>
        </w:rPr>
        <w:t>EXJADE</w:t>
      </w:r>
      <w:r w:rsidRPr="00C54197">
        <w:rPr>
          <w:sz w:val="22"/>
          <w:szCs w:val="22"/>
          <w:lang w:val="el-GR"/>
        </w:rPr>
        <w:t>, εάν απαιτείται, κάθε 3 έως 6</w:t>
      </w:r>
      <w:r w:rsidRPr="00C54197">
        <w:rPr>
          <w:sz w:val="22"/>
          <w:szCs w:val="22"/>
          <w:lang w:val="de-CH"/>
        </w:rPr>
        <w:t> </w:t>
      </w:r>
      <w:r w:rsidRPr="00C54197">
        <w:rPr>
          <w:sz w:val="22"/>
          <w:szCs w:val="22"/>
          <w:lang w:val="el-GR"/>
        </w:rPr>
        <w:t>μήνες με βάση την τάση της φερριτίνης ορού</w:t>
      </w:r>
      <w:r w:rsidR="00321003">
        <w:rPr>
          <w:sz w:val="22"/>
          <w:szCs w:val="22"/>
          <w:lang w:val="el-GR"/>
        </w:rPr>
        <w:t xml:space="preserve"> (βλ. Πίνακα 2)</w:t>
      </w:r>
      <w:r w:rsidRPr="00C54197">
        <w:rPr>
          <w:sz w:val="22"/>
          <w:szCs w:val="22"/>
          <w:lang w:val="el-GR"/>
        </w:rPr>
        <w:t>. Προσαρμογές της δόσης της τάξης των 3,5 έως 7</w:t>
      </w:r>
      <w:r w:rsidRPr="00C54197">
        <w:rPr>
          <w:sz w:val="22"/>
          <w:szCs w:val="22"/>
          <w:lang w:val="de-CH"/>
        </w:rPr>
        <w:t> </w:t>
      </w:r>
      <w:r w:rsidRPr="00C54197">
        <w:rPr>
          <w:sz w:val="22"/>
          <w:szCs w:val="22"/>
          <w:lang w:val="fr-FR"/>
        </w:rPr>
        <w:t>mg</w:t>
      </w:r>
      <w:r w:rsidRPr="00C54197">
        <w:rPr>
          <w:sz w:val="22"/>
          <w:szCs w:val="22"/>
          <w:lang w:val="el-GR"/>
        </w:rPr>
        <w:t>/</w:t>
      </w:r>
      <w:r w:rsidRPr="00C54197">
        <w:rPr>
          <w:sz w:val="22"/>
          <w:szCs w:val="22"/>
          <w:lang w:val="fr-FR"/>
        </w:rPr>
        <w:t>kg</w:t>
      </w:r>
      <w:r w:rsidR="005C2400">
        <w:rPr>
          <w:sz w:val="22"/>
          <w:szCs w:val="22"/>
          <w:lang w:val="el-GR"/>
        </w:rPr>
        <w:t>/ημέρα</w:t>
      </w:r>
      <w:r w:rsidRPr="00C54197">
        <w:rPr>
          <w:sz w:val="22"/>
          <w:szCs w:val="22"/>
          <w:lang w:val="el-GR"/>
        </w:rPr>
        <w:t xml:space="preserve"> μπορεί να γίνουν σταδιακά και θα προσαρμόζονται αναλόγως της ανταπόκρισης του ασθενούς και των θεραπευτικών στόχων (διατήρηση ή μείωση του φορτίου σιδήρου).</w:t>
      </w:r>
    </w:p>
    <w:p w14:paraId="40BC41CD" w14:textId="77777777" w:rsidR="00321003" w:rsidRDefault="00321003" w:rsidP="00034051">
      <w:pPr>
        <w:pStyle w:val="Text"/>
        <w:spacing w:before="0"/>
        <w:jc w:val="left"/>
        <w:rPr>
          <w:sz w:val="22"/>
          <w:szCs w:val="22"/>
          <w:lang w:val="el-GR"/>
        </w:rPr>
      </w:pPr>
    </w:p>
    <w:p w14:paraId="30899517" w14:textId="77777777" w:rsidR="00321003" w:rsidRPr="000D6359" w:rsidRDefault="00321003" w:rsidP="00034051">
      <w:pPr>
        <w:keepNext/>
        <w:shd w:val="clear" w:color="auto" w:fill="FFFFFF"/>
        <w:tabs>
          <w:tab w:val="clear" w:pos="567"/>
        </w:tabs>
        <w:spacing w:line="240" w:lineRule="auto"/>
        <w:rPr>
          <w:b/>
          <w:bCs/>
          <w:color w:val="000000"/>
          <w:szCs w:val="22"/>
          <w:lang w:val="el-GR"/>
        </w:rPr>
      </w:pPr>
      <w:r>
        <w:rPr>
          <w:b/>
          <w:bCs/>
          <w:color w:val="000000"/>
          <w:szCs w:val="22"/>
          <w:lang w:val="el-GR"/>
        </w:rPr>
        <w:t>Πίνακας</w:t>
      </w:r>
      <w:r w:rsidRPr="008A40A0">
        <w:rPr>
          <w:b/>
          <w:bCs/>
          <w:color w:val="000000"/>
          <w:szCs w:val="22"/>
          <w:lang w:val="en-US"/>
        </w:rPr>
        <w:t> </w:t>
      </w:r>
      <w:r w:rsidRPr="000D6359">
        <w:rPr>
          <w:b/>
          <w:bCs/>
          <w:color w:val="000000"/>
          <w:szCs w:val="22"/>
          <w:lang w:val="el-GR"/>
        </w:rPr>
        <w:t>2</w:t>
      </w:r>
      <w:r w:rsidRPr="000D6359">
        <w:rPr>
          <w:b/>
          <w:bCs/>
          <w:color w:val="000000"/>
          <w:szCs w:val="22"/>
          <w:lang w:val="el-GR"/>
        </w:rPr>
        <w:tab/>
        <w:t xml:space="preserve">Συνιστώμενες </w:t>
      </w:r>
      <w:r>
        <w:rPr>
          <w:b/>
          <w:bCs/>
          <w:color w:val="000000"/>
          <w:szCs w:val="22"/>
          <w:lang w:val="el-GR"/>
        </w:rPr>
        <w:t xml:space="preserve">προσαρμογές </w:t>
      </w:r>
      <w:r w:rsidRPr="000D6359">
        <w:rPr>
          <w:b/>
          <w:bCs/>
          <w:color w:val="000000"/>
          <w:szCs w:val="22"/>
          <w:lang w:val="el-GR"/>
        </w:rPr>
        <w:t>δόσ</w:t>
      </w:r>
      <w:r>
        <w:rPr>
          <w:b/>
          <w:bCs/>
          <w:color w:val="000000"/>
          <w:szCs w:val="22"/>
          <w:lang w:val="el-GR"/>
        </w:rPr>
        <w:t>ης</w:t>
      </w:r>
      <w:r w:rsidRPr="000D6359">
        <w:rPr>
          <w:b/>
          <w:bCs/>
          <w:color w:val="000000"/>
          <w:szCs w:val="22"/>
          <w:lang w:val="el-GR"/>
        </w:rPr>
        <w:t xml:space="preserve"> για υπερφόρτωση σιδήρου λόγω μεταγγίσεων</w:t>
      </w:r>
    </w:p>
    <w:p w14:paraId="29295093" w14:textId="77777777" w:rsidR="00321003" w:rsidRPr="000D6359" w:rsidRDefault="00321003" w:rsidP="00034051">
      <w:pPr>
        <w:keepNext/>
        <w:shd w:val="clear" w:color="auto" w:fill="FFFFFF"/>
        <w:tabs>
          <w:tab w:val="clear" w:pos="567"/>
        </w:tabs>
        <w:spacing w:line="240" w:lineRule="auto"/>
        <w:ind w:left="567" w:hanging="567"/>
        <w:rPr>
          <w:iCs/>
          <w:color w:val="000000"/>
          <w:lang w:val="el-GR"/>
        </w:rPr>
      </w:pPr>
    </w:p>
    <w:tbl>
      <w:tblPr>
        <w:tblStyle w:val="TableGrid"/>
        <w:tblW w:w="0" w:type="auto"/>
        <w:tblInd w:w="-5" w:type="dxa"/>
        <w:tblLook w:val="04A0" w:firstRow="1" w:lastRow="0" w:firstColumn="1" w:lastColumn="0" w:noHBand="0" w:noVBand="1"/>
      </w:tblPr>
      <w:tblGrid>
        <w:gridCol w:w="2835"/>
        <w:gridCol w:w="6096"/>
      </w:tblGrid>
      <w:tr w:rsidR="00321003" w:rsidRPr="007464B0" w14:paraId="6DA1C01E" w14:textId="77777777" w:rsidTr="009E678A">
        <w:tc>
          <w:tcPr>
            <w:tcW w:w="2835" w:type="dxa"/>
          </w:tcPr>
          <w:p w14:paraId="3104DA3D" w14:textId="679E828F" w:rsidR="00321003" w:rsidRPr="000D6359" w:rsidRDefault="00321003" w:rsidP="00034051">
            <w:pPr>
              <w:keepNext/>
              <w:tabs>
                <w:tab w:val="clear" w:pos="567"/>
              </w:tabs>
              <w:spacing w:line="240" w:lineRule="auto"/>
              <w:ind w:left="38"/>
              <w:rPr>
                <w:b/>
                <w:bCs/>
                <w:iCs/>
                <w:color w:val="000000"/>
                <w:lang w:val="el-GR"/>
              </w:rPr>
            </w:pPr>
            <w:proofErr w:type="spellStart"/>
            <w:r w:rsidRPr="001E1EA7">
              <w:rPr>
                <w:b/>
                <w:bCs/>
                <w:iCs/>
                <w:color w:val="000000"/>
              </w:rPr>
              <w:t>Φερριτίνη</w:t>
            </w:r>
            <w:proofErr w:type="spellEnd"/>
            <w:r w:rsidRPr="001E1EA7">
              <w:rPr>
                <w:b/>
                <w:bCs/>
                <w:iCs/>
                <w:color w:val="000000"/>
              </w:rPr>
              <w:t xml:space="preserve"> </w:t>
            </w:r>
            <w:proofErr w:type="spellStart"/>
            <w:r w:rsidRPr="001E1EA7">
              <w:rPr>
                <w:b/>
                <w:bCs/>
                <w:iCs/>
                <w:color w:val="000000"/>
              </w:rPr>
              <w:t>ορού</w:t>
            </w:r>
            <w:proofErr w:type="spellEnd"/>
            <w:r w:rsidR="005C2400">
              <w:rPr>
                <w:b/>
                <w:bCs/>
                <w:iCs/>
                <w:color w:val="000000"/>
                <w:lang w:val="el-GR"/>
              </w:rPr>
              <w:t xml:space="preserve"> </w:t>
            </w:r>
            <w:r w:rsidR="005C2400" w:rsidRPr="005C2400">
              <w:rPr>
                <w:b/>
                <w:bCs/>
                <w:iCs/>
                <w:color w:val="000000"/>
                <w:lang w:val="el-GR"/>
              </w:rPr>
              <w:t>(μηνιαία παρακολούθηση)</w:t>
            </w:r>
          </w:p>
        </w:tc>
        <w:tc>
          <w:tcPr>
            <w:tcW w:w="6096" w:type="dxa"/>
          </w:tcPr>
          <w:p w14:paraId="223530E7" w14:textId="77777777" w:rsidR="00321003" w:rsidRPr="007464B0" w:rsidRDefault="00321003" w:rsidP="00034051">
            <w:pPr>
              <w:keepNext/>
              <w:tabs>
                <w:tab w:val="clear" w:pos="567"/>
              </w:tabs>
              <w:spacing w:line="240" w:lineRule="auto"/>
              <w:ind w:left="38"/>
              <w:rPr>
                <w:b/>
                <w:bCs/>
                <w:iCs/>
                <w:color w:val="000000"/>
              </w:rPr>
            </w:pPr>
            <w:proofErr w:type="spellStart"/>
            <w:r w:rsidRPr="001E1EA7">
              <w:rPr>
                <w:b/>
                <w:bCs/>
                <w:iCs/>
                <w:color w:val="000000"/>
              </w:rPr>
              <w:t>Συνιστώμεν</w:t>
            </w:r>
            <w:proofErr w:type="spellEnd"/>
            <w:r>
              <w:rPr>
                <w:b/>
                <w:bCs/>
                <w:iCs/>
                <w:color w:val="000000"/>
                <w:lang w:val="el-GR"/>
              </w:rPr>
              <w:t>η</w:t>
            </w:r>
            <w:r w:rsidRPr="001E1EA7">
              <w:rPr>
                <w:b/>
                <w:bCs/>
                <w:iCs/>
                <w:color w:val="000000"/>
              </w:rPr>
              <w:t xml:space="preserve"> π</w:t>
            </w:r>
            <w:proofErr w:type="spellStart"/>
            <w:r w:rsidRPr="001E1EA7">
              <w:rPr>
                <w:b/>
                <w:bCs/>
                <w:iCs/>
                <w:color w:val="000000"/>
              </w:rPr>
              <w:t>ροσ</w:t>
            </w:r>
            <w:proofErr w:type="spellEnd"/>
            <w:r w:rsidRPr="001E1EA7">
              <w:rPr>
                <w:b/>
                <w:bCs/>
                <w:iCs/>
                <w:color w:val="000000"/>
              </w:rPr>
              <w:t>αρμογ</w:t>
            </w:r>
            <w:r>
              <w:rPr>
                <w:b/>
                <w:bCs/>
                <w:iCs/>
                <w:color w:val="000000"/>
                <w:lang w:val="el-GR"/>
              </w:rPr>
              <w:t>ή</w:t>
            </w:r>
            <w:r w:rsidRPr="001E1EA7">
              <w:rPr>
                <w:b/>
                <w:bCs/>
                <w:iCs/>
                <w:color w:val="000000"/>
              </w:rPr>
              <w:t xml:space="preserve"> </w:t>
            </w:r>
            <w:proofErr w:type="spellStart"/>
            <w:r w:rsidRPr="001E1EA7">
              <w:rPr>
                <w:b/>
                <w:bCs/>
                <w:iCs/>
                <w:color w:val="000000"/>
              </w:rPr>
              <w:t>δόσης</w:t>
            </w:r>
            <w:proofErr w:type="spellEnd"/>
          </w:p>
        </w:tc>
      </w:tr>
      <w:tr w:rsidR="005C2400" w:rsidRPr="005C2400" w14:paraId="12E27055" w14:textId="77777777" w:rsidTr="009E678A">
        <w:tc>
          <w:tcPr>
            <w:tcW w:w="2835" w:type="dxa"/>
          </w:tcPr>
          <w:p w14:paraId="62EAF872" w14:textId="779CBFE5" w:rsidR="005C2400" w:rsidRPr="000D6359" w:rsidRDefault="005C2400" w:rsidP="005C2400">
            <w:pPr>
              <w:keepNext/>
              <w:tabs>
                <w:tab w:val="clear" w:pos="567"/>
              </w:tabs>
              <w:spacing w:line="240" w:lineRule="auto"/>
              <w:ind w:left="38"/>
              <w:rPr>
                <w:b/>
                <w:bCs/>
                <w:iCs/>
                <w:color w:val="000000"/>
                <w:lang w:val="el-GR"/>
              </w:rPr>
            </w:pPr>
            <w:r w:rsidRPr="000D6359">
              <w:rPr>
                <w:lang w:val="el-GR"/>
              </w:rPr>
              <w:t>Σταθερά &gt;2.500</w:t>
            </w:r>
            <w:r w:rsidRPr="25F9E7A6">
              <w:rPr>
                <w:color w:val="000000" w:themeColor="text1"/>
                <w:lang w:val="en-US"/>
              </w:rPr>
              <w:t> </w:t>
            </w:r>
            <w:r w:rsidRPr="000D6359">
              <w:rPr>
                <w:lang w:val="el-GR"/>
              </w:rPr>
              <w:t>µ</w:t>
            </w:r>
            <w:r w:rsidRPr="00FF62CF">
              <w:t>g</w:t>
            </w:r>
            <w:r w:rsidRPr="000D6359">
              <w:rPr>
                <w:lang w:val="el-GR"/>
              </w:rPr>
              <w:t>/</w:t>
            </w:r>
            <w:r w:rsidRPr="00FF62CF">
              <w:t>l</w:t>
            </w:r>
            <w:r w:rsidRPr="000D6359">
              <w:rPr>
                <w:lang w:val="el-GR"/>
              </w:rPr>
              <w:t xml:space="preserve"> και χωρίς τάση μείωσης με την πάροδο του χρόνου</w:t>
            </w:r>
          </w:p>
        </w:tc>
        <w:tc>
          <w:tcPr>
            <w:tcW w:w="6096" w:type="dxa"/>
          </w:tcPr>
          <w:p w14:paraId="40BF4B8C" w14:textId="4D544019" w:rsidR="005C2400" w:rsidRDefault="005C2400" w:rsidP="005C2400">
            <w:pPr>
              <w:keepNext/>
              <w:tabs>
                <w:tab w:val="clear" w:pos="567"/>
              </w:tabs>
              <w:spacing w:line="240" w:lineRule="auto"/>
              <w:ind w:left="38"/>
              <w:rPr>
                <w:lang w:val="el-GR"/>
              </w:rPr>
            </w:pPr>
            <w:r w:rsidRPr="000D6359">
              <w:rPr>
                <w:lang w:val="el-GR"/>
              </w:rPr>
              <w:t>Σταδιακή αύξηση δοσολογίας κατά 3,5 έως 7</w:t>
            </w:r>
            <w:r w:rsidRPr="25F9E7A6">
              <w:rPr>
                <w:color w:val="000000" w:themeColor="text1"/>
                <w:lang w:val="en-US"/>
              </w:rPr>
              <w:t> </w:t>
            </w:r>
            <w:r w:rsidRPr="00FF62CF">
              <w:t>mg</w:t>
            </w:r>
            <w:r w:rsidRPr="000D6359">
              <w:rPr>
                <w:lang w:val="el-GR"/>
              </w:rPr>
              <w:t>/</w:t>
            </w:r>
            <w:r w:rsidRPr="00FF62CF">
              <w:t>kg</w:t>
            </w:r>
            <w:r w:rsidRPr="000D6359">
              <w:rPr>
                <w:lang w:val="el-GR"/>
              </w:rPr>
              <w:t>/ημέρα κάθε 3 έως 6</w:t>
            </w:r>
            <w:r w:rsidRPr="25F9E7A6">
              <w:rPr>
                <w:color w:val="000000" w:themeColor="text1"/>
                <w:lang w:val="en-US"/>
              </w:rPr>
              <w:t> </w:t>
            </w:r>
            <w:r w:rsidRPr="000D6359">
              <w:rPr>
                <w:lang w:val="el-GR"/>
              </w:rPr>
              <w:t>μήνες.</w:t>
            </w:r>
          </w:p>
          <w:p w14:paraId="39065CFF" w14:textId="77777777" w:rsidR="005C2400" w:rsidRPr="000D6359" w:rsidRDefault="005C2400" w:rsidP="005C2400">
            <w:pPr>
              <w:keepNext/>
              <w:tabs>
                <w:tab w:val="clear" w:pos="567"/>
              </w:tabs>
              <w:spacing w:line="240" w:lineRule="auto"/>
              <w:ind w:left="38"/>
              <w:rPr>
                <w:iCs/>
                <w:color w:val="000000"/>
                <w:lang w:val="el-GR"/>
              </w:rPr>
            </w:pPr>
          </w:p>
          <w:p w14:paraId="442A7176" w14:textId="7D2DD37D" w:rsidR="005C2400" w:rsidRPr="005C2400" w:rsidRDefault="005C2400" w:rsidP="005C2400">
            <w:pPr>
              <w:keepNext/>
              <w:tabs>
                <w:tab w:val="clear" w:pos="567"/>
              </w:tabs>
              <w:spacing w:line="240" w:lineRule="auto"/>
              <w:ind w:left="38"/>
              <w:rPr>
                <w:b/>
                <w:bCs/>
                <w:iCs/>
                <w:color w:val="000000"/>
                <w:lang w:val="el-GR"/>
              </w:rPr>
            </w:pPr>
            <w:r w:rsidRPr="005C2400">
              <w:rPr>
                <w:b/>
                <w:bCs/>
                <w:iCs/>
                <w:color w:val="000000"/>
                <w:lang w:val="el-GR"/>
              </w:rPr>
              <w:t>Η μέγιστη επιτρεπόμενη δόση είναι 28</w:t>
            </w:r>
            <w:r w:rsidRPr="25F9E7A6">
              <w:rPr>
                <w:color w:val="000000" w:themeColor="text1"/>
                <w:lang w:val="en-US"/>
              </w:rPr>
              <w:t> </w:t>
            </w:r>
            <w:r w:rsidRPr="005C2400">
              <w:rPr>
                <w:b/>
                <w:bCs/>
                <w:iCs/>
                <w:color w:val="000000"/>
                <w:lang w:val="el-GR"/>
              </w:rPr>
              <w:t>mg/kg/ημέρα.</w:t>
            </w:r>
          </w:p>
          <w:p w14:paraId="2B4F9901" w14:textId="77777777" w:rsidR="005C2400" w:rsidRPr="000D6359" w:rsidRDefault="005C2400" w:rsidP="005C2400">
            <w:pPr>
              <w:keepNext/>
              <w:tabs>
                <w:tab w:val="clear" w:pos="567"/>
              </w:tabs>
              <w:spacing w:line="240" w:lineRule="auto"/>
              <w:ind w:left="38"/>
              <w:rPr>
                <w:iCs/>
                <w:color w:val="000000"/>
                <w:lang w:val="el-GR"/>
              </w:rPr>
            </w:pPr>
          </w:p>
          <w:p w14:paraId="27AD8CBD" w14:textId="494F1E6B" w:rsidR="005C2400" w:rsidRPr="000D6359" w:rsidRDefault="005C2400" w:rsidP="005C2400">
            <w:pPr>
              <w:keepNext/>
              <w:tabs>
                <w:tab w:val="clear" w:pos="567"/>
              </w:tabs>
              <w:spacing w:line="240" w:lineRule="auto"/>
              <w:ind w:left="38"/>
              <w:rPr>
                <w:iCs/>
                <w:color w:val="000000"/>
                <w:lang w:val="el-GR"/>
              </w:rPr>
            </w:pPr>
            <w:r w:rsidRPr="000D6359">
              <w:rPr>
                <w:iCs/>
                <w:color w:val="000000"/>
                <w:lang w:val="el-GR"/>
              </w:rPr>
              <w:t>Εάν επιτυγχάνεται μόνο πολύ φτωχός έλεγχος αιμοσιδήρωσης σε δόσεις έως 21</w:t>
            </w:r>
            <w:r w:rsidRPr="25F9E7A6">
              <w:rPr>
                <w:color w:val="000000" w:themeColor="text1"/>
                <w:lang w:val="en-US"/>
              </w:rPr>
              <w:t> </w:t>
            </w:r>
            <w:r w:rsidRPr="000D6359">
              <w:rPr>
                <w:iCs/>
                <w:color w:val="000000"/>
                <w:lang w:val="el-GR"/>
              </w:rPr>
              <w:t>mg/kg/ημέρα, επιπλέον αύξηση (μέχρι το μέγιστο των 28</w:t>
            </w:r>
            <w:r w:rsidRPr="25F9E7A6">
              <w:rPr>
                <w:color w:val="000000" w:themeColor="text1"/>
                <w:lang w:val="en-US"/>
              </w:rPr>
              <w:t> </w:t>
            </w:r>
            <w:r w:rsidRPr="000D6359">
              <w:rPr>
                <w:iCs/>
                <w:color w:val="000000"/>
                <w:lang w:val="el-GR"/>
              </w:rPr>
              <w:t>mg/kg) μπορεί να μην επιτύχει ικανοποιητικό έλεγχο και να χρειαστεί να ληφθεί υπ’ όψη εναλλακτική θεραπευτική επιλογή.</w:t>
            </w:r>
          </w:p>
          <w:p w14:paraId="47FCEC2D" w14:textId="77777777" w:rsidR="005C2400" w:rsidRPr="000D6359" w:rsidRDefault="005C2400" w:rsidP="005C2400">
            <w:pPr>
              <w:keepNext/>
              <w:tabs>
                <w:tab w:val="clear" w:pos="567"/>
              </w:tabs>
              <w:spacing w:line="240" w:lineRule="auto"/>
              <w:ind w:left="38"/>
              <w:rPr>
                <w:iCs/>
                <w:color w:val="000000"/>
                <w:lang w:val="el-GR"/>
              </w:rPr>
            </w:pPr>
          </w:p>
          <w:p w14:paraId="6B4A0D05" w14:textId="32EAC449" w:rsidR="005C2400" w:rsidRPr="000D6359" w:rsidRDefault="005C2400" w:rsidP="005C2400">
            <w:pPr>
              <w:keepNext/>
              <w:tabs>
                <w:tab w:val="clear" w:pos="567"/>
              </w:tabs>
              <w:spacing w:line="240" w:lineRule="auto"/>
              <w:ind w:left="38"/>
              <w:rPr>
                <w:b/>
                <w:bCs/>
                <w:iCs/>
                <w:color w:val="000000"/>
                <w:lang w:val="el-GR"/>
              </w:rPr>
            </w:pPr>
            <w:r w:rsidRPr="000D6359">
              <w:rPr>
                <w:iCs/>
                <w:color w:val="000000"/>
                <w:lang w:val="el-GR"/>
              </w:rPr>
              <w:t>Εάν δεν επιτευχθεί ικανοποιητικός έλεγχος σε δόσεις υψηλότερες των 21</w:t>
            </w:r>
            <w:r w:rsidRPr="25F9E7A6">
              <w:rPr>
                <w:color w:val="000000" w:themeColor="text1"/>
                <w:lang w:val="en-US"/>
              </w:rPr>
              <w:t> </w:t>
            </w:r>
            <w:r w:rsidRPr="000D6359">
              <w:rPr>
                <w:iCs/>
                <w:color w:val="000000"/>
                <w:lang w:val="el-GR"/>
              </w:rPr>
              <w:t>mg/kg, η θεραπεία σε αυτές τις δοσολογίες δεν θα πρέπει να συνεχιστεί και εάν είναι δυνατόν να ληφθούν υπ’ όψη εναλλακτικές θεραπευτικές επιλογές.</w:t>
            </w:r>
          </w:p>
        </w:tc>
      </w:tr>
      <w:tr w:rsidR="005C2400" w:rsidRPr="005C2400" w14:paraId="73B3B727" w14:textId="77777777" w:rsidTr="009E678A">
        <w:tc>
          <w:tcPr>
            <w:tcW w:w="2835" w:type="dxa"/>
          </w:tcPr>
          <w:p w14:paraId="2EC57768" w14:textId="5D4B7713" w:rsidR="005C2400" w:rsidRPr="005C2400" w:rsidRDefault="005C2400" w:rsidP="005C2400">
            <w:pPr>
              <w:keepNext/>
              <w:tabs>
                <w:tab w:val="clear" w:pos="567"/>
              </w:tabs>
              <w:spacing w:line="240" w:lineRule="auto"/>
              <w:ind w:left="38"/>
              <w:rPr>
                <w:lang w:val="el-GR"/>
              </w:rPr>
            </w:pPr>
            <w:r w:rsidRPr="000D6359">
              <w:rPr>
                <w:lang w:val="el-GR"/>
              </w:rPr>
              <w:t>&gt;1.000</w:t>
            </w:r>
            <w:r w:rsidRPr="58391401">
              <w:rPr>
                <w:color w:val="000000" w:themeColor="text1"/>
                <w:lang w:val="en-US"/>
              </w:rPr>
              <w:t> </w:t>
            </w:r>
            <w:r w:rsidRPr="000D6359">
              <w:rPr>
                <w:lang w:val="el-GR"/>
              </w:rPr>
              <w:t>µ</w:t>
            </w:r>
            <w:r w:rsidRPr="008564DF">
              <w:t>g</w:t>
            </w:r>
            <w:r w:rsidRPr="000D6359">
              <w:rPr>
                <w:lang w:val="el-GR"/>
              </w:rPr>
              <w:t>/</w:t>
            </w:r>
            <w:r w:rsidRPr="008564DF">
              <w:t>l</w:t>
            </w:r>
            <w:r w:rsidRPr="000D6359">
              <w:rPr>
                <w:lang w:val="el-GR"/>
              </w:rPr>
              <w:t xml:space="preserve"> αλλά σταθερά ≤2.500</w:t>
            </w:r>
            <w:r w:rsidRPr="58391401">
              <w:rPr>
                <w:color w:val="000000" w:themeColor="text1"/>
                <w:lang w:val="en-US"/>
              </w:rPr>
              <w:t> </w:t>
            </w:r>
            <w:r w:rsidRPr="000D6359">
              <w:rPr>
                <w:lang w:val="el-GR"/>
              </w:rPr>
              <w:t>µ</w:t>
            </w:r>
            <w:r w:rsidRPr="008564DF">
              <w:t>g</w:t>
            </w:r>
            <w:r w:rsidRPr="000D6359">
              <w:rPr>
                <w:lang w:val="el-GR"/>
              </w:rPr>
              <w:t>/</w:t>
            </w:r>
            <w:r w:rsidRPr="008564DF">
              <w:t>l</w:t>
            </w:r>
            <w:r w:rsidRPr="000D6359">
              <w:rPr>
                <w:lang w:val="el-GR"/>
              </w:rPr>
              <w:t xml:space="preserve"> με τάση μείωσης με την πάροδο του χρόνου</w:t>
            </w:r>
          </w:p>
        </w:tc>
        <w:tc>
          <w:tcPr>
            <w:tcW w:w="6096" w:type="dxa"/>
          </w:tcPr>
          <w:p w14:paraId="68828EF8" w14:textId="56D8DBB0" w:rsidR="005C2400" w:rsidRPr="005C2400" w:rsidRDefault="005C2400" w:rsidP="005C2400">
            <w:pPr>
              <w:keepNext/>
              <w:tabs>
                <w:tab w:val="clear" w:pos="567"/>
              </w:tabs>
              <w:spacing w:line="240" w:lineRule="auto"/>
              <w:ind w:left="38"/>
              <w:rPr>
                <w:lang w:val="el-GR"/>
              </w:rPr>
            </w:pPr>
            <w:r w:rsidRPr="000D6359">
              <w:rPr>
                <w:lang w:val="el-GR"/>
              </w:rPr>
              <w:t>Σταδιακή μείωση</w:t>
            </w:r>
            <w:r>
              <w:rPr>
                <w:lang w:val="el-GR"/>
              </w:rPr>
              <w:t xml:space="preserve"> δοσολογίας</w:t>
            </w:r>
            <w:r w:rsidRPr="000D6359">
              <w:rPr>
                <w:lang w:val="el-GR"/>
              </w:rPr>
              <w:t xml:space="preserve"> κατά 3,5 έως 7</w:t>
            </w:r>
            <w:r w:rsidRPr="58391401">
              <w:rPr>
                <w:color w:val="000000" w:themeColor="text1"/>
                <w:lang w:val="en-US"/>
              </w:rPr>
              <w:t> </w:t>
            </w:r>
            <w:r w:rsidRPr="008564DF">
              <w:t>mg</w:t>
            </w:r>
            <w:r w:rsidRPr="000D6359">
              <w:rPr>
                <w:lang w:val="el-GR"/>
              </w:rPr>
              <w:t>/</w:t>
            </w:r>
            <w:r w:rsidRPr="008564DF">
              <w:t>kg</w:t>
            </w:r>
            <w:r w:rsidRPr="000D6359">
              <w:rPr>
                <w:lang w:val="el-GR"/>
              </w:rPr>
              <w:t>/ημέρα κάθε 3 έως 6</w:t>
            </w:r>
            <w:r w:rsidRPr="58391401">
              <w:rPr>
                <w:color w:val="000000" w:themeColor="text1"/>
                <w:lang w:val="en-US"/>
              </w:rPr>
              <w:t> </w:t>
            </w:r>
            <w:r w:rsidRPr="000D6359">
              <w:rPr>
                <w:lang w:val="el-GR"/>
              </w:rPr>
              <w:t>μήνες σε ασθενείς που λαμβάνουν δόσεις &gt;21</w:t>
            </w:r>
            <w:r w:rsidRPr="58391401">
              <w:rPr>
                <w:color w:val="000000" w:themeColor="text1"/>
                <w:lang w:val="en-US"/>
              </w:rPr>
              <w:t> </w:t>
            </w:r>
            <w:r w:rsidRPr="008564DF">
              <w:t>mg</w:t>
            </w:r>
            <w:r w:rsidRPr="000D6359">
              <w:rPr>
                <w:lang w:val="el-GR"/>
              </w:rPr>
              <w:t>/</w:t>
            </w:r>
            <w:r w:rsidRPr="008564DF">
              <w:t>kg</w:t>
            </w:r>
            <w:r w:rsidRPr="000D6359">
              <w:rPr>
                <w:lang w:val="el-GR"/>
              </w:rPr>
              <w:t>/ημέρα, έως ότου επιτευχθεί επιθυμητό εύρος των 500 έως 1</w:t>
            </w:r>
            <w:r>
              <w:rPr>
                <w:lang w:val="el-GR"/>
              </w:rPr>
              <w:t>.</w:t>
            </w:r>
            <w:r w:rsidRPr="000D6359">
              <w:rPr>
                <w:lang w:val="el-GR"/>
              </w:rPr>
              <w:t>000</w:t>
            </w:r>
            <w:r w:rsidRPr="58391401">
              <w:rPr>
                <w:color w:val="000000" w:themeColor="text1"/>
                <w:lang w:val="en-US"/>
              </w:rPr>
              <w:t> </w:t>
            </w:r>
            <w:r w:rsidRPr="000D6359">
              <w:rPr>
                <w:lang w:val="el-GR"/>
              </w:rPr>
              <w:t>μ</w:t>
            </w:r>
            <w:r w:rsidRPr="008564DF">
              <w:t>g</w:t>
            </w:r>
            <w:r w:rsidRPr="000D6359">
              <w:rPr>
                <w:lang w:val="el-GR"/>
              </w:rPr>
              <w:t>/</w:t>
            </w:r>
            <w:r w:rsidRPr="008564DF">
              <w:t>l</w:t>
            </w:r>
            <w:r w:rsidRPr="000D6359">
              <w:rPr>
                <w:lang w:val="el-GR"/>
              </w:rPr>
              <w:t>.</w:t>
            </w:r>
          </w:p>
        </w:tc>
      </w:tr>
      <w:tr w:rsidR="00321003" w:rsidRPr="00EE491D" w14:paraId="439D7712" w14:textId="77777777" w:rsidTr="009E678A">
        <w:tc>
          <w:tcPr>
            <w:tcW w:w="2835" w:type="dxa"/>
          </w:tcPr>
          <w:p w14:paraId="7154338F" w14:textId="77777777" w:rsidR="00321003" w:rsidRPr="000D6359" w:rsidRDefault="00321003" w:rsidP="00034051">
            <w:pPr>
              <w:keepNext/>
              <w:tabs>
                <w:tab w:val="clear" w:pos="567"/>
              </w:tabs>
              <w:spacing w:line="240" w:lineRule="auto"/>
              <w:ind w:left="38"/>
              <w:rPr>
                <w:color w:val="000000"/>
                <w:lang w:val="el-GR"/>
              </w:rPr>
            </w:pPr>
            <w:r w:rsidRPr="000D6359">
              <w:rPr>
                <w:color w:val="000000" w:themeColor="text1"/>
                <w:lang w:val="el-GR"/>
              </w:rPr>
              <w:t>500 έως 1</w:t>
            </w:r>
            <w:r>
              <w:rPr>
                <w:color w:val="000000" w:themeColor="text1"/>
                <w:lang w:val="el-GR"/>
              </w:rPr>
              <w:t>.</w:t>
            </w:r>
            <w:r w:rsidRPr="000D6359">
              <w:rPr>
                <w:color w:val="000000" w:themeColor="text1"/>
                <w:lang w:val="el-GR"/>
              </w:rPr>
              <w:t>000</w:t>
            </w:r>
            <w:r w:rsidRPr="58391401">
              <w:rPr>
                <w:color w:val="000000" w:themeColor="text1"/>
                <w:lang w:val="en-US"/>
              </w:rPr>
              <w:t> </w:t>
            </w:r>
            <w:r w:rsidRPr="000D6359">
              <w:rPr>
                <w:color w:val="000000" w:themeColor="text1"/>
                <w:lang w:val="el-GR"/>
              </w:rPr>
              <w:t>µ</w:t>
            </w:r>
            <w:r w:rsidRPr="58391401">
              <w:rPr>
                <w:color w:val="000000" w:themeColor="text1"/>
                <w:lang w:val="en-US"/>
              </w:rPr>
              <w:t>g</w:t>
            </w:r>
            <w:r w:rsidRPr="000D6359">
              <w:rPr>
                <w:color w:val="000000" w:themeColor="text1"/>
                <w:lang w:val="el-GR"/>
              </w:rPr>
              <w:t>/</w:t>
            </w:r>
            <w:r w:rsidRPr="58391401">
              <w:rPr>
                <w:color w:val="000000" w:themeColor="text1"/>
                <w:lang w:val="en-US"/>
              </w:rPr>
              <w:t>l</w:t>
            </w:r>
            <w:r w:rsidRPr="000D6359">
              <w:rPr>
                <w:color w:val="000000" w:themeColor="text1"/>
                <w:lang w:val="el-GR"/>
              </w:rPr>
              <w:t xml:space="preserve"> (επιθυμητό εύρος τιμών)</w:t>
            </w:r>
          </w:p>
        </w:tc>
        <w:tc>
          <w:tcPr>
            <w:tcW w:w="6096" w:type="dxa"/>
          </w:tcPr>
          <w:p w14:paraId="464AEE1C" w14:textId="3F28C1FB" w:rsidR="00321003" w:rsidRPr="000D6359" w:rsidRDefault="00321003" w:rsidP="00034051">
            <w:pPr>
              <w:keepNext/>
              <w:tabs>
                <w:tab w:val="clear" w:pos="567"/>
              </w:tabs>
              <w:spacing w:line="240" w:lineRule="auto"/>
              <w:ind w:left="38"/>
              <w:rPr>
                <w:bCs/>
                <w:color w:val="000000"/>
                <w:szCs w:val="22"/>
                <w:lang w:val="el-GR"/>
              </w:rPr>
            </w:pPr>
            <w:r>
              <w:rPr>
                <w:bCs/>
                <w:color w:val="000000"/>
                <w:szCs w:val="22"/>
                <w:lang w:val="el-GR"/>
              </w:rPr>
              <w:t>Σταδιακή μ</w:t>
            </w:r>
            <w:r w:rsidRPr="000D6359">
              <w:rPr>
                <w:bCs/>
                <w:color w:val="000000"/>
                <w:szCs w:val="22"/>
                <w:lang w:val="el-GR"/>
              </w:rPr>
              <w:t>είωση δοσολογίας κατά 3,5 έως 7</w:t>
            </w:r>
            <w:r>
              <w:rPr>
                <w:bCs/>
                <w:color w:val="000000"/>
                <w:szCs w:val="22"/>
                <w:lang w:val="el-GR"/>
              </w:rPr>
              <w:t> </w:t>
            </w:r>
            <w:r w:rsidRPr="003E6965">
              <w:rPr>
                <w:bCs/>
                <w:color w:val="000000"/>
                <w:szCs w:val="22"/>
                <w:lang w:val="en-US"/>
              </w:rPr>
              <w:t>mg</w:t>
            </w:r>
            <w:r w:rsidRPr="000D6359">
              <w:rPr>
                <w:bCs/>
                <w:color w:val="000000"/>
                <w:szCs w:val="22"/>
                <w:lang w:val="el-GR"/>
              </w:rPr>
              <w:t>/</w:t>
            </w:r>
            <w:r w:rsidRPr="003E6965">
              <w:rPr>
                <w:bCs/>
                <w:color w:val="000000"/>
                <w:szCs w:val="22"/>
                <w:lang w:val="en-US"/>
              </w:rPr>
              <w:t>kg</w:t>
            </w:r>
            <w:r w:rsidR="00111635">
              <w:rPr>
                <w:bCs/>
                <w:color w:val="000000"/>
                <w:szCs w:val="22"/>
                <w:lang w:val="el-GR"/>
              </w:rPr>
              <w:t>/ημέρα</w:t>
            </w:r>
            <w:r w:rsidRPr="000D6359">
              <w:rPr>
                <w:bCs/>
                <w:color w:val="000000"/>
                <w:szCs w:val="22"/>
                <w:lang w:val="el-GR"/>
              </w:rPr>
              <w:t xml:space="preserve"> κάθε 3 έως 6</w:t>
            </w:r>
            <w:r>
              <w:rPr>
                <w:bCs/>
                <w:color w:val="000000"/>
                <w:szCs w:val="22"/>
                <w:lang w:val="el-GR"/>
              </w:rPr>
              <w:t> </w:t>
            </w:r>
            <w:r w:rsidRPr="000D6359">
              <w:rPr>
                <w:bCs/>
                <w:color w:val="000000"/>
                <w:szCs w:val="22"/>
                <w:lang w:val="el-GR"/>
              </w:rPr>
              <w:t xml:space="preserve">μήνες για να διατηρηθούν τα επίπεδα φερριτίνης ορού εντός του </w:t>
            </w:r>
            <w:r>
              <w:rPr>
                <w:bCs/>
                <w:color w:val="000000"/>
                <w:szCs w:val="22"/>
                <w:lang w:val="el-GR"/>
              </w:rPr>
              <w:t xml:space="preserve">επιθυμητού </w:t>
            </w:r>
            <w:r w:rsidRPr="000D6359">
              <w:rPr>
                <w:bCs/>
                <w:color w:val="000000"/>
                <w:szCs w:val="22"/>
                <w:lang w:val="el-GR"/>
              </w:rPr>
              <w:t xml:space="preserve">εύρους </w:t>
            </w:r>
            <w:r>
              <w:rPr>
                <w:bCs/>
                <w:color w:val="000000"/>
                <w:szCs w:val="22"/>
                <w:lang w:val="el-GR"/>
              </w:rPr>
              <w:t>τιμών</w:t>
            </w:r>
            <w:r w:rsidRPr="000D6359">
              <w:rPr>
                <w:bCs/>
                <w:color w:val="000000"/>
                <w:szCs w:val="22"/>
                <w:lang w:val="el-GR"/>
              </w:rPr>
              <w:t xml:space="preserve"> και να ελαχιστοποιηθεί ο κίνδυνος υπερχ</w:t>
            </w:r>
            <w:r>
              <w:rPr>
                <w:bCs/>
                <w:color w:val="000000"/>
                <w:szCs w:val="22"/>
                <w:lang w:val="el-GR"/>
              </w:rPr>
              <w:t>η</w:t>
            </w:r>
            <w:r w:rsidRPr="000D6359">
              <w:rPr>
                <w:bCs/>
                <w:color w:val="000000"/>
                <w:szCs w:val="22"/>
                <w:lang w:val="el-GR"/>
              </w:rPr>
              <w:t>λ</w:t>
            </w:r>
            <w:r>
              <w:rPr>
                <w:bCs/>
                <w:color w:val="000000"/>
                <w:szCs w:val="22"/>
                <w:lang w:val="el-GR"/>
              </w:rPr>
              <w:t>ίω</w:t>
            </w:r>
            <w:r w:rsidRPr="000D6359">
              <w:rPr>
                <w:bCs/>
                <w:color w:val="000000"/>
                <w:szCs w:val="22"/>
                <w:lang w:val="el-GR"/>
              </w:rPr>
              <w:t>σης.</w:t>
            </w:r>
          </w:p>
        </w:tc>
      </w:tr>
      <w:tr w:rsidR="00321003" w:rsidRPr="00EE491D" w14:paraId="1E38B868" w14:textId="77777777" w:rsidTr="009E678A">
        <w:tc>
          <w:tcPr>
            <w:tcW w:w="2835" w:type="dxa"/>
          </w:tcPr>
          <w:p w14:paraId="2149D7E9" w14:textId="77777777" w:rsidR="00321003" w:rsidRDefault="00321003" w:rsidP="00034051">
            <w:pPr>
              <w:tabs>
                <w:tab w:val="clear" w:pos="567"/>
              </w:tabs>
              <w:spacing w:line="240" w:lineRule="auto"/>
              <w:ind w:left="40"/>
              <w:rPr>
                <w:iCs/>
                <w:color w:val="000000"/>
              </w:rPr>
            </w:pPr>
            <w:r>
              <w:rPr>
                <w:iCs/>
                <w:color w:val="000000"/>
                <w:lang w:val="el-GR"/>
              </w:rPr>
              <w:t>Σταθερά</w:t>
            </w:r>
            <w:r>
              <w:rPr>
                <w:iCs/>
                <w:color w:val="000000"/>
              </w:rPr>
              <w:t xml:space="preserve"> </w:t>
            </w:r>
            <w:r w:rsidRPr="00BC17CA">
              <w:rPr>
                <w:iCs/>
                <w:color w:val="000000"/>
              </w:rPr>
              <w:t>&lt;500</w:t>
            </w:r>
            <w:r>
              <w:rPr>
                <w:iCs/>
                <w:color w:val="000000"/>
              </w:rPr>
              <w:t> </w:t>
            </w:r>
            <w:r w:rsidRPr="00BC17CA">
              <w:rPr>
                <w:iCs/>
                <w:color w:val="000000"/>
              </w:rPr>
              <w:t>µg/l</w:t>
            </w:r>
          </w:p>
        </w:tc>
        <w:tc>
          <w:tcPr>
            <w:tcW w:w="6096" w:type="dxa"/>
          </w:tcPr>
          <w:p w14:paraId="28ECC470" w14:textId="26E00AA6" w:rsidR="00321003" w:rsidRPr="009E678A" w:rsidRDefault="00321003" w:rsidP="00034051">
            <w:pPr>
              <w:tabs>
                <w:tab w:val="clear" w:pos="567"/>
              </w:tabs>
              <w:spacing w:line="240" w:lineRule="auto"/>
              <w:ind w:left="40"/>
              <w:rPr>
                <w:iCs/>
                <w:color w:val="000000"/>
                <w:lang w:val="el-GR"/>
              </w:rPr>
            </w:pPr>
            <w:r>
              <w:rPr>
                <w:iCs/>
                <w:color w:val="000000"/>
                <w:lang w:val="el-GR"/>
              </w:rPr>
              <w:t xml:space="preserve">Λαμβάνεται υπόψη η </w:t>
            </w:r>
            <w:r w:rsidRPr="000D6359">
              <w:rPr>
                <w:iCs/>
                <w:color w:val="000000"/>
                <w:lang w:val="el-GR"/>
              </w:rPr>
              <w:t>διακοπή της θεραπείας</w:t>
            </w:r>
            <w:r w:rsidR="00111635">
              <w:rPr>
                <w:iCs/>
                <w:color w:val="000000"/>
                <w:lang w:val="el-GR"/>
              </w:rPr>
              <w:t xml:space="preserve"> </w:t>
            </w:r>
            <w:r w:rsidR="00111635" w:rsidRPr="00111635">
              <w:rPr>
                <w:iCs/>
                <w:color w:val="000000"/>
                <w:lang w:val="el-GR"/>
              </w:rPr>
              <w:t>(βλ. παράγραφο</w:t>
            </w:r>
            <w:r w:rsidR="00111635">
              <w:rPr>
                <w:iCs/>
                <w:color w:val="000000"/>
                <w:lang w:val="el-GR"/>
              </w:rPr>
              <w:t> 4.4</w:t>
            </w:r>
            <w:r w:rsidR="00111635" w:rsidRPr="00111635">
              <w:rPr>
                <w:iCs/>
                <w:color w:val="000000"/>
                <w:lang w:val="el-GR"/>
              </w:rPr>
              <w:t>)</w:t>
            </w:r>
            <w:r>
              <w:rPr>
                <w:iCs/>
                <w:color w:val="000000"/>
                <w:lang w:val="el-GR"/>
              </w:rPr>
              <w:t>.</w:t>
            </w:r>
          </w:p>
        </w:tc>
      </w:tr>
    </w:tbl>
    <w:p w14:paraId="01073EB5" w14:textId="77777777" w:rsidR="00321003" w:rsidRDefault="00321003" w:rsidP="00034051">
      <w:pPr>
        <w:pStyle w:val="Text"/>
        <w:spacing w:before="0"/>
        <w:jc w:val="left"/>
        <w:rPr>
          <w:sz w:val="22"/>
          <w:szCs w:val="22"/>
          <w:lang w:val="el-GR"/>
        </w:rPr>
      </w:pPr>
    </w:p>
    <w:p w14:paraId="211B9FDD" w14:textId="13766F7C" w:rsidR="00B7740F" w:rsidRPr="00C54197" w:rsidRDefault="00B7740F" w:rsidP="00034051">
      <w:pPr>
        <w:pStyle w:val="Text"/>
        <w:spacing w:before="0"/>
        <w:jc w:val="left"/>
        <w:rPr>
          <w:sz w:val="22"/>
          <w:szCs w:val="22"/>
          <w:lang w:val="el-GR"/>
        </w:rPr>
      </w:pPr>
      <w:r w:rsidRPr="00C54197">
        <w:rPr>
          <w:color w:val="000000"/>
          <w:sz w:val="22"/>
          <w:szCs w:val="22"/>
          <w:lang w:val="el-GR"/>
        </w:rPr>
        <w:t xml:space="preserve">Η διαθεσιμότητα στοιχείων μακροχρόνιας αποτελεσματικότητας και ασφάλειας </w:t>
      </w:r>
      <w:r w:rsidR="00AF3125" w:rsidRPr="00C54197">
        <w:rPr>
          <w:color w:val="000000"/>
          <w:sz w:val="22"/>
          <w:szCs w:val="22"/>
          <w:lang w:val="el-GR"/>
        </w:rPr>
        <w:t>από</w:t>
      </w:r>
      <w:r w:rsidR="00B40B7A" w:rsidRPr="00C54197">
        <w:rPr>
          <w:color w:val="000000"/>
          <w:sz w:val="22"/>
          <w:szCs w:val="22"/>
          <w:lang w:val="el-GR"/>
        </w:rPr>
        <w:t xml:space="preserve"> κλινικές μελέτες που διεξήχθησαν </w:t>
      </w:r>
      <w:r w:rsidRPr="00C54197">
        <w:rPr>
          <w:color w:val="000000"/>
          <w:sz w:val="22"/>
          <w:szCs w:val="22"/>
          <w:lang w:val="el-GR"/>
        </w:rPr>
        <w:t xml:space="preserve">με διασπειρόμενα δισκία </w:t>
      </w:r>
      <w:r w:rsidRPr="00C54197">
        <w:rPr>
          <w:color w:val="000000"/>
          <w:sz w:val="22"/>
          <w:szCs w:val="22"/>
        </w:rPr>
        <w:t>EXJADE</w:t>
      </w:r>
      <w:r w:rsidRPr="00C54197">
        <w:rPr>
          <w:color w:val="000000"/>
          <w:sz w:val="22"/>
          <w:szCs w:val="22"/>
          <w:lang w:val="el-GR"/>
        </w:rPr>
        <w:t xml:space="preserve"> χορηγούμενα σε δόσεις υψηλότερες των 30</w:t>
      </w:r>
      <w:r w:rsidRPr="00C54197">
        <w:rPr>
          <w:color w:val="000000"/>
          <w:sz w:val="22"/>
          <w:szCs w:val="22"/>
        </w:rPr>
        <w:t> mg</w:t>
      </w:r>
      <w:r w:rsidRPr="00C54197">
        <w:rPr>
          <w:color w:val="000000"/>
          <w:sz w:val="22"/>
          <w:szCs w:val="22"/>
          <w:lang w:val="el-GR"/>
        </w:rPr>
        <w:t>/</w:t>
      </w:r>
      <w:r w:rsidRPr="00C54197">
        <w:rPr>
          <w:color w:val="000000"/>
          <w:sz w:val="22"/>
          <w:szCs w:val="22"/>
        </w:rPr>
        <w:t>kg</w:t>
      </w:r>
      <w:r w:rsidRPr="00C54197">
        <w:rPr>
          <w:color w:val="000000"/>
          <w:sz w:val="22"/>
          <w:szCs w:val="22"/>
          <w:lang w:val="el-GR"/>
        </w:rPr>
        <w:t xml:space="preserve"> </w:t>
      </w:r>
      <w:r w:rsidR="00111635">
        <w:rPr>
          <w:color w:val="000000"/>
          <w:sz w:val="22"/>
          <w:szCs w:val="22"/>
          <w:lang w:val="el-GR"/>
        </w:rPr>
        <w:t>(</w:t>
      </w:r>
      <w:r w:rsidR="00111635" w:rsidRPr="00E366E7">
        <w:rPr>
          <w:color w:val="000000"/>
          <w:sz w:val="22"/>
          <w:szCs w:val="22"/>
          <w:lang w:val="el-GR"/>
        </w:rPr>
        <w:t>ισοδύναμο με 21</w:t>
      </w:r>
      <w:r w:rsidR="00111635">
        <w:rPr>
          <w:color w:val="000000"/>
          <w:sz w:val="22"/>
          <w:szCs w:val="22"/>
          <w:lang w:val="el-GR"/>
        </w:rPr>
        <w:t> </w:t>
      </w:r>
      <w:r w:rsidR="00111635" w:rsidRPr="00E366E7">
        <w:rPr>
          <w:color w:val="000000"/>
          <w:sz w:val="22"/>
          <w:szCs w:val="22"/>
          <w:lang w:val="el-GR"/>
        </w:rPr>
        <w:t xml:space="preserve">mg/kg όταν χορηγούνται ως </w:t>
      </w:r>
      <w:r w:rsidR="00111635">
        <w:rPr>
          <w:color w:val="000000"/>
          <w:sz w:val="22"/>
          <w:szCs w:val="22"/>
          <w:lang w:val="el-GR"/>
        </w:rPr>
        <w:t>κοκκία)</w:t>
      </w:r>
      <w:r w:rsidR="00111635" w:rsidRPr="00E366E7">
        <w:rPr>
          <w:color w:val="000000"/>
          <w:sz w:val="22"/>
          <w:szCs w:val="22"/>
          <w:lang w:val="el-GR"/>
        </w:rPr>
        <w:t xml:space="preserve"> </w:t>
      </w:r>
      <w:r w:rsidRPr="00C54197">
        <w:rPr>
          <w:color w:val="000000"/>
          <w:sz w:val="22"/>
          <w:szCs w:val="22"/>
          <w:lang w:val="el-GR"/>
        </w:rPr>
        <w:t>είναι προς το παρόν περιορισμένη (παρακολούθηση 264</w:t>
      </w:r>
      <w:r w:rsidRPr="00C54197">
        <w:rPr>
          <w:color w:val="000000"/>
          <w:sz w:val="22"/>
          <w:szCs w:val="22"/>
        </w:rPr>
        <w:t> </w:t>
      </w:r>
      <w:r w:rsidRPr="00C54197">
        <w:rPr>
          <w:color w:val="000000"/>
          <w:sz w:val="22"/>
          <w:szCs w:val="22"/>
          <w:lang w:val="el-GR"/>
        </w:rPr>
        <w:t>ασθενών για περίπου 1</w:t>
      </w:r>
      <w:r w:rsidRPr="00C54197">
        <w:rPr>
          <w:color w:val="000000"/>
          <w:sz w:val="22"/>
          <w:szCs w:val="22"/>
        </w:rPr>
        <w:t> </w:t>
      </w:r>
      <w:r w:rsidRPr="00C54197">
        <w:rPr>
          <w:color w:val="000000"/>
          <w:sz w:val="22"/>
          <w:szCs w:val="22"/>
          <w:lang w:val="el-GR"/>
        </w:rPr>
        <w:t xml:space="preserve">χρόνο μετά από κλιμάκωση της δοσολογίας). </w:t>
      </w:r>
      <w:r w:rsidRPr="00C54197">
        <w:rPr>
          <w:sz w:val="22"/>
          <w:szCs w:val="22"/>
          <w:lang w:val="el-GR"/>
        </w:rPr>
        <w:t>Δόσεις άνω των 28</w:t>
      </w:r>
      <w:r w:rsidRPr="00C54197">
        <w:rPr>
          <w:sz w:val="22"/>
          <w:szCs w:val="22"/>
        </w:rPr>
        <w:t> mg</w:t>
      </w:r>
      <w:r w:rsidRPr="00C54197">
        <w:rPr>
          <w:sz w:val="22"/>
          <w:szCs w:val="22"/>
          <w:lang w:val="el-GR"/>
        </w:rPr>
        <w:t>/</w:t>
      </w:r>
      <w:r w:rsidRPr="00C54197">
        <w:rPr>
          <w:sz w:val="22"/>
          <w:szCs w:val="22"/>
        </w:rPr>
        <w:t>kg</w:t>
      </w:r>
      <w:r w:rsidR="00182366">
        <w:rPr>
          <w:sz w:val="22"/>
          <w:szCs w:val="22"/>
          <w:lang w:val="el-GR"/>
        </w:rPr>
        <w:t>/ημέρα</w:t>
      </w:r>
      <w:r w:rsidRPr="00C54197">
        <w:rPr>
          <w:sz w:val="22"/>
          <w:szCs w:val="22"/>
          <w:lang w:val="el-GR"/>
        </w:rPr>
        <w:t xml:space="preserve"> δεν συνιστώνται λόγω της περιορισμένης εμπειρίας με δόσεις πάνω από αυτό το επίπεδο</w:t>
      </w:r>
      <w:r w:rsidR="00E84475" w:rsidRPr="00C54197">
        <w:rPr>
          <w:sz w:val="22"/>
          <w:szCs w:val="22"/>
          <w:lang w:val="el-GR"/>
        </w:rPr>
        <w:t xml:space="preserve"> </w:t>
      </w:r>
      <w:r w:rsidR="00B40B7A" w:rsidRPr="00C54197">
        <w:rPr>
          <w:sz w:val="22"/>
          <w:szCs w:val="22"/>
          <w:lang w:val="el-GR"/>
        </w:rPr>
        <w:t xml:space="preserve">(βλ. </w:t>
      </w:r>
      <w:r w:rsidR="00034051" w:rsidRPr="00C54197">
        <w:rPr>
          <w:sz w:val="22"/>
          <w:szCs w:val="22"/>
          <w:lang w:val="el-GR"/>
        </w:rPr>
        <w:t>π</w:t>
      </w:r>
      <w:r w:rsidR="00B40B7A" w:rsidRPr="00C54197">
        <w:rPr>
          <w:sz w:val="22"/>
          <w:szCs w:val="22"/>
          <w:lang w:val="el-GR"/>
        </w:rPr>
        <w:t>αράγραφο</w:t>
      </w:r>
      <w:r w:rsidR="004A14D5" w:rsidRPr="00C54197">
        <w:rPr>
          <w:sz w:val="22"/>
          <w:szCs w:val="22"/>
          <w:lang w:val="de-CH"/>
        </w:rPr>
        <w:t> </w:t>
      </w:r>
      <w:r w:rsidR="00B40B7A" w:rsidRPr="00C54197">
        <w:rPr>
          <w:sz w:val="22"/>
          <w:szCs w:val="22"/>
          <w:lang w:val="el-GR"/>
        </w:rPr>
        <w:t>5.1).</w:t>
      </w:r>
    </w:p>
    <w:p w14:paraId="211B9FE0" w14:textId="77777777" w:rsidR="00B7740F" w:rsidRPr="00C54197" w:rsidRDefault="00B7740F" w:rsidP="00034051">
      <w:pPr>
        <w:pStyle w:val="Text"/>
        <w:spacing w:before="0"/>
        <w:jc w:val="left"/>
        <w:rPr>
          <w:color w:val="000000"/>
          <w:sz w:val="22"/>
          <w:szCs w:val="22"/>
          <w:u w:val="single"/>
          <w:lang w:val="el-GR"/>
        </w:rPr>
      </w:pPr>
    </w:p>
    <w:p w14:paraId="211B9FE1" w14:textId="42B22AC5" w:rsidR="00B7740F" w:rsidRPr="00C54197" w:rsidRDefault="00B7740F" w:rsidP="00034051">
      <w:pPr>
        <w:pStyle w:val="Text"/>
        <w:keepNext/>
        <w:spacing w:before="0"/>
        <w:jc w:val="left"/>
        <w:rPr>
          <w:i/>
          <w:color w:val="000000"/>
          <w:sz w:val="22"/>
          <w:szCs w:val="22"/>
          <w:u w:val="single"/>
          <w:lang w:val="el-GR"/>
        </w:rPr>
      </w:pPr>
      <w:r w:rsidRPr="00C54197">
        <w:rPr>
          <w:i/>
          <w:color w:val="000000"/>
          <w:sz w:val="22"/>
          <w:szCs w:val="22"/>
          <w:u w:val="single"/>
          <w:lang w:val="el-GR"/>
        </w:rPr>
        <w:t xml:space="preserve">Μη-εξαρτώμενα από μετάγγιση σύνδρομα </w:t>
      </w:r>
      <w:r w:rsidR="00DB2347" w:rsidRPr="00DB2347">
        <w:rPr>
          <w:i/>
          <w:color w:val="000000"/>
          <w:sz w:val="22"/>
          <w:szCs w:val="22"/>
          <w:u w:val="single"/>
          <w:lang w:val="el-GR"/>
        </w:rPr>
        <w:t>θαλασσαιμία</w:t>
      </w:r>
      <w:r w:rsidR="00DB2347">
        <w:rPr>
          <w:i/>
          <w:color w:val="000000"/>
          <w:sz w:val="22"/>
          <w:szCs w:val="22"/>
          <w:u w:val="single"/>
          <w:lang w:val="el-GR"/>
        </w:rPr>
        <w:t>ς</w:t>
      </w:r>
    </w:p>
    <w:p w14:paraId="211B9FE2" w14:textId="77777777" w:rsidR="00B7740F" w:rsidRPr="00C54197" w:rsidRDefault="00B7740F" w:rsidP="00034051">
      <w:pPr>
        <w:pStyle w:val="Text"/>
        <w:keepNext/>
        <w:spacing w:before="0"/>
        <w:jc w:val="left"/>
        <w:rPr>
          <w:color w:val="000000"/>
          <w:sz w:val="22"/>
          <w:szCs w:val="22"/>
          <w:u w:val="single"/>
          <w:lang w:val="el-GR"/>
        </w:rPr>
      </w:pPr>
    </w:p>
    <w:p w14:paraId="211B9FE3" w14:textId="14CF8CF6"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Η θεραπεία με χηλικό παράγοντα θα πρέπει να ξεκινά μόνο εφόσον στοιχειοθετείται η υπερφόρτωση με σίδηρο (συγκέντρωση σιδήρου στο ήπαρ [LIC] ≥5 mg Fe/g ξηρού βάρους [dw] ή φερριτίνη ορού συνεχώς &gt;800μg/l). Η συγκέντρωση σιδήρου στο ήπαρ (</w:t>
      </w:r>
      <w:r w:rsidRPr="00C54197">
        <w:rPr>
          <w:color w:val="000000"/>
          <w:sz w:val="22"/>
          <w:szCs w:val="22"/>
        </w:rPr>
        <w:t>LIC</w:t>
      </w:r>
      <w:r w:rsidRPr="00C54197">
        <w:rPr>
          <w:color w:val="000000"/>
          <w:sz w:val="22"/>
          <w:szCs w:val="22"/>
          <w:lang w:val="el-GR"/>
        </w:rPr>
        <w:t>)</w:t>
      </w:r>
      <w:r w:rsidR="004B77FC" w:rsidRPr="00C54197">
        <w:rPr>
          <w:color w:val="000000"/>
          <w:sz w:val="22"/>
          <w:szCs w:val="22"/>
          <w:lang w:val="el-GR"/>
        </w:rPr>
        <w:t xml:space="preserve"> </w:t>
      </w:r>
      <w:r w:rsidRPr="00C54197">
        <w:rPr>
          <w:color w:val="000000"/>
          <w:sz w:val="22"/>
          <w:szCs w:val="22"/>
          <w:lang w:val="el-GR"/>
        </w:rPr>
        <w:t xml:space="preserve">είναι η μέθοδος εκλογής του καθορισμού της υπερφόρτωσης με σίδηρο και θα πρέπει να χρησιμοποιείται κάθε φορά που είναι διαθέσιμη. Κατά τη διάρκεια της θεραπείας με χηλικό παράγοντα θα πρέπει να λαμβάνονται προφυλάξεις ώστε να ελαχιστοποιηθεί ο κίνδυνος </w:t>
      </w:r>
      <w:r w:rsidR="00815854" w:rsidRPr="00C54197">
        <w:rPr>
          <w:color w:val="000000"/>
          <w:sz w:val="22"/>
          <w:szCs w:val="22"/>
          <w:lang w:val="el-GR"/>
        </w:rPr>
        <w:t>υπερχηλίωσης</w:t>
      </w:r>
      <w:r w:rsidR="00AA0FC3" w:rsidRPr="00C54197">
        <w:rPr>
          <w:color w:val="000000"/>
          <w:sz w:val="22"/>
          <w:szCs w:val="22"/>
          <w:lang w:val="el-GR"/>
        </w:rPr>
        <w:t xml:space="preserve"> </w:t>
      </w:r>
      <w:r w:rsidRPr="00C54197">
        <w:rPr>
          <w:color w:val="000000"/>
          <w:sz w:val="22"/>
          <w:szCs w:val="22"/>
          <w:lang w:val="el-GR"/>
        </w:rPr>
        <w:t>σε όλους τους ασθενείς</w:t>
      </w:r>
      <w:r w:rsidR="00815854" w:rsidRPr="00C54197">
        <w:rPr>
          <w:color w:val="000000"/>
          <w:sz w:val="22"/>
          <w:szCs w:val="22"/>
          <w:lang w:val="el-GR"/>
        </w:rPr>
        <w:t xml:space="preserve"> (βλ. παράγραφο 4.4)</w:t>
      </w:r>
      <w:r w:rsidRPr="00C54197">
        <w:rPr>
          <w:color w:val="000000"/>
          <w:sz w:val="22"/>
          <w:szCs w:val="22"/>
          <w:lang w:val="el-GR"/>
        </w:rPr>
        <w:t>.</w:t>
      </w:r>
    </w:p>
    <w:p w14:paraId="211B9FE4" w14:textId="1A6061FB" w:rsidR="00B7740F" w:rsidRPr="00C54197" w:rsidRDefault="00B7740F" w:rsidP="00034051">
      <w:pPr>
        <w:pStyle w:val="Text"/>
        <w:spacing w:before="0"/>
        <w:jc w:val="left"/>
        <w:rPr>
          <w:sz w:val="22"/>
          <w:szCs w:val="22"/>
          <w:lang w:val="el-GR"/>
        </w:rPr>
      </w:pPr>
    </w:p>
    <w:p w14:paraId="7E9B9DFD" w14:textId="3BF9F42D" w:rsidR="00346996" w:rsidRPr="00C54197" w:rsidRDefault="00346996" w:rsidP="00034051">
      <w:pPr>
        <w:pStyle w:val="Text"/>
        <w:spacing w:before="0"/>
        <w:jc w:val="left"/>
        <w:rPr>
          <w:sz w:val="22"/>
          <w:szCs w:val="22"/>
          <w:lang w:val="el-GR"/>
        </w:rPr>
      </w:pPr>
      <w:r w:rsidRPr="00C54197">
        <w:rPr>
          <w:sz w:val="22"/>
          <w:szCs w:val="22"/>
          <w:lang w:val="el-GR"/>
        </w:rPr>
        <w:t xml:space="preserve">Λόγω </w:t>
      </w:r>
      <w:r w:rsidR="00C075D0" w:rsidRPr="00C54197">
        <w:rPr>
          <w:sz w:val="22"/>
          <w:szCs w:val="22"/>
          <w:lang w:val="el-GR"/>
        </w:rPr>
        <w:t xml:space="preserve">διαφορετικών φαρμακοκινητικών </w:t>
      </w:r>
      <w:r w:rsidRPr="00C54197">
        <w:rPr>
          <w:sz w:val="22"/>
          <w:szCs w:val="22"/>
          <w:lang w:val="el-GR"/>
        </w:rPr>
        <w:t>προφίλ</w:t>
      </w:r>
      <w:r w:rsidR="00C075D0" w:rsidRPr="00C54197">
        <w:rPr>
          <w:sz w:val="22"/>
          <w:szCs w:val="22"/>
          <w:lang w:val="el-GR"/>
        </w:rPr>
        <w:t>, απαιτείται 30% χαμηλότερη δόση</w:t>
      </w:r>
      <w:r w:rsidRPr="00C54197">
        <w:rPr>
          <w:sz w:val="22"/>
          <w:szCs w:val="22"/>
          <w:lang w:val="el-GR"/>
        </w:rPr>
        <w:t xml:space="preserve"> μεταξύ των κοκκίων EXJADE σε σύγκριση με τη συνιστώμενη δόση των διασπειρόμενων δισκίων </w:t>
      </w:r>
      <w:r w:rsidR="00C075D0" w:rsidRPr="00C54197">
        <w:rPr>
          <w:sz w:val="22"/>
          <w:szCs w:val="22"/>
          <w:lang w:val="el-GR"/>
        </w:rPr>
        <w:t xml:space="preserve">EXJADE </w:t>
      </w:r>
      <w:r w:rsidRPr="00C54197">
        <w:rPr>
          <w:sz w:val="22"/>
          <w:szCs w:val="22"/>
          <w:lang w:val="el-GR"/>
        </w:rPr>
        <w:t>(βλ. παράγραφο 5.1)</w:t>
      </w:r>
    </w:p>
    <w:p w14:paraId="211B9FE8" w14:textId="7F193A89" w:rsidR="00B7740F" w:rsidRPr="00C54197" w:rsidRDefault="00B7740F" w:rsidP="00034051">
      <w:pPr>
        <w:pStyle w:val="Text"/>
        <w:spacing w:before="0"/>
        <w:jc w:val="left"/>
        <w:rPr>
          <w:sz w:val="22"/>
          <w:szCs w:val="22"/>
          <w:lang w:val="el-GR"/>
        </w:rPr>
      </w:pPr>
    </w:p>
    <w:p w14:paraId="211BA043" w14:textId="77777777" w:rsidR="00B7740F" w:rsidRPr="00C54197" w:rsidRDefault="00B7740F" w:rsidP="00034051">
      <w:pPr>
        <w:pStyle w:val="Text"/>
        <w:keepNext/>
        <w:spacing w:before="0"/>
        <w:jc w:val="left"/>
        <w:rPr>
          <w:i/>
          <w:sz w:val="22"/>
          <w:szCs w:val="22"/>
          <w:lang w:val="el-GR"/>
        </w:rPr>
      </w:pPr>
      <w:r w:rsidRPr="00C54197">
        <w:rPr>
          <w:i/>
          <w:sz w:val="22"/>
          <w:szCs w:val="22"/>
          <w:lang w:val="el-GR"/>
        </w:rPr>
        <w:t>Δόση έναρξης</w:t>
      </w:r>
    </w:p>
    <w:p w14:paraId="211BA044" w14:textId="37DAEA13" w:rsidR="00B7740F" w:rsidRPr="00C54197" w:rsidRDefault="00B7740F" w:rsidP="00034051">
      <w:pPr>
        <w:pStyle w:val="Text"/>
        <w:spacing w:before="0"/>
        <w:jc w:val="left"/>
        <w:rPr>
          <w:sz w:val="22"/>
          <w:szCs w:val="22"/>
          <w:lang w:val="el-GR"/>
        </w:rPr>
      </w:pPr>
      <w:r w:rsidRPr="00C54197">
        <w:rPr>
          <w:sz w:val="22"/>
          <w:szCs w:val="22"/>
          <w:lang w:val="el-GR"/>
        </w:rPr>
        <w:t xml:space="preserve">Η συνιστώμενη ημερήσια δόση έναρξης </w:t>
      </w:r>
      <w:r w:rsidR="008063D2" w:rsidRPr="00C54197">
        <w:rPr>
          <w:sz w:val="22"/>
          <w:szCs w:val="22"/>
          <w:lang w:val="el-GR"/>
        </w:rPr>
        <w:t xml:space="preserve">των κοκκίων </w:t>
      </w:r>
      <w:r w:rsidRPr="00C54197">
        <w:rPr>
          <w:sz w:val="22"/>
          <w:szCs w:val="22"/>
        </w:rPr>
        <w:t>EXJADE</w:t>
      </w:r>
      <w:r w:rsidRPr="00C54197">
        <w:rPr>
          <w:sz w:val="22"/>
          <w:szCs w:val="22"/>
          <w:lang w:val="el-GR"/>
        </w:rPr>
        <w:t xml:space="preserve"> σε ασθενείς με μη εξαρτώμενα από μετάγγιση σύνδρομα </w:t>
      </w:r>
      <w:r w:rsidR="00DB2347" w:rsidRPr="00DB2347">
        <w:rPr>
          <w:sz w:val="22"/>
          <w:szCs w:val="22"/>
          <w:lang w:val="el-GR"/>
        </w:rPr>
        <w:t>θαλασσαιμία</w:t>
      </w:r>
      <w:r w:rsidR="00DB2347">
        <w:rPr>
          <w:sz w:val="22"/>
          <w:szCs w:val="22"/>
          <w:lang w:val="el-GR"/>
        </w:rPr>
        <w:t>ς</w:t>
      </w:r>
      <w:r w:rsidR="00DB2347" w:rsidRPr="00DB2347">
        <w:rPr>
          <w:sz w:val="22"/>
          <w:szCs w:val="22"/>
          <w:lang w:val="el-GR"/>
        </w:rPr>
        <w:t xml:space="preserve"> </w:t>
      </w:r>
      <w:r w:rsidRPr="00C54197">
        <w:rPr>
          <w:sz w:val="22"/>
          <w:szCs w:val="22"/>
          <w:lang w:val="el-GR"/>
        </w:rPr>
        <w:t>είναι 7 </w:t>
      </w:r>
      <w:r w:rsidRPr="00C54197">
        <w:rPr>
          <w:sz w:val="22"/>
          <w:szCs w:val="22"/>
        </w:rPr>
        <w:t>mg</w:t>
      </w:r>
      <w:r w:rsidRPr="00C54197">
        <w:rPr>
          <w:sz w:val="22"/>
          <w:szCs w:val="22"/>
          <w:lang w:val="el-GR"/>
        </w:rPr>
        <w:t>/</w:t>
      </w:r>
      <w:r w:rsidRPr="00C54197">
        <w:rPr>
          <w:sz w:val="22"/>
          <w:szCs w:val="22"/>
        </w:rPr>
        <w:t>kg</w:t>
      </w:r>
      <w:r w:rsidRPr="00C54197">
        <w:rPr>
          <w:sz w:val="22"/>
          <w:szCs w:val="22"/>
          <w:lang w:val="el-GR"/>
        </w:rPr>
        <w:t xml:space="preserve"> σωματικού βάρους</w:t>
      </w:r>
      <w:r w:rsidR="00DC2523">
        <w:rPr>
          <w:sz w:val="22"/>
          <w:szCs w:val="22"/>
          <w:lang w:val="el-GR"/>
        </w:rPr>
        <w:t>/ημέρα</w:t>
      </w:r>
      <w:r w:rsidRPr="00C54197">
        <w:rPr>
          <w:sz w:val="22"/>
          <w:szCs w:val="22"/>
          <w:lang w:val="el-GR"/>
        </w:rPr>
        <w:t>.</w:t>
      </w:r>
    </w:p>
    <w:p w14:paraId="211BA045" w14:textId="77777777" w:rsidR="00B7740F" w:rsidRPr="00C54197" w:rsidRDefault="00B7740F" w:rsidP="00034051">
      <w:pPr>
        <w:pStyle w:val="Text"/>
        <w:spacing w:before="0"/>
        <w:jc w:val="left"/>
        <w:rPr>
          <w:sz w:val="22"/>
          <w:szCs w:val="22"/>
          <w:lang w:val="el-GR"/>
        </w:rPr>
      </w:pPr>
    </w:p>
    <w:p w14:paraId="211BA046" w14:textId="77777777" w:rsidR="00B7740F" w:rsidRPr="00C54197" w:rsidRDefault="00B7740F" w:rsidP="00034051">
      <w:pPr>
        <w:pStyle w:val="Text"/>
        <w:keepNext/>
        <w:spacing w:before="0"/>
        <w:jc w:val="left"/>
        <w:rPr>
          <w:i/>
          <w:sz w:val="22"/>
          <w:szCs w:val="22"/>
          <w:lang w:val="el-GR"/>
        </w:rPr>
      </w:pPr>
      <w:r w:rsidRPr="00C54197">
        <w:rPr>
          <w:i/>
          <w:sz w:val="22"/>
          <w:szCs w:val="22"/>
          <w:lang w:val="el-GR"/>
        </w:rPr>
        <w:t>Προσαρμογή της δόσης</w:t>
      </w:r>
    </w:p>
    <w:p w14:paraId="5DAA5996" w14:textId="0DE31DB7" w:rsidR="00AD49AC" w:rsidRDefault="00B7740F" w:rsidP="00034051">
      <w:pPr>
        <w:pStyle w:val="Text"/>
        <w:spacing w:before="0"/>
        <w:jc w:val="left"/>
        <w:rPr>
          <w:sz w:val="22"/>
          <w:szCs w:val="22"/>
          <w:lang w:val="el-GR"/>
        </w:rPr>
      </w:pPr>
      <w:r w:rsidRPr="00C54197">
        <w:rPr>
          <w:sz w:val="22"/>
          <w:szCs w:val="22"/>
          <w:lang w:val="el-GR"/>
        </w:rPr>
        <w:t>Συνιστάται η παρακολούθηση της φερριτίνη του ορού κάθε μήνα</w:t>
      </w:r>
      <w:r w:rsidR="00815854" w:rsidRPr="00C54197">
        <w:rPr>
          <w:sz w:val="22"/>
          <w:szCs w:val="22"/>
          <w:lang w:val="el-GR"/>
        </w:rPr>
        <w:t xml:space="preserve"> για να αξιολογηθεί η ανταπόκριση του ασθενούς στη θεραπεία και να ελαχιστοποιηθεί ο κίνδυνος υπερχηλίωσης (βλ. παράγραφο 4.4)</w:t>
      </w:r>
      <w:r w:rsidRPr="00C54197">
        <w:rPr>
          <w:sz w:val="22"/>
          <w:szCs w:val="22"/>
          <w:lang w:val="el-GR"/>
        </w:rPr>
        <w:t>.</w:t>
      </w:r>
      <w:r w:rsidR="00AD49AC" w:rsidRPr="00142C50">
        <w:rPr>
          <w:lang w:val="el-GR"/>
        </w:rPr>
        <w:t xml:space="preserve"> </w:t>
      </w:r>
      <w:r w:rsidR="00AD49AC" w:rsidRPr="005706DB">
        <w:rPr>
          <w:sz w:val="22"/>
          <w:szCs w:val="22"/>
          <w:lang w:val="el-GR"/>
        </w:rPr>
        <w:t xml:space="preserve">Οι συνιστώμενες προσαρμογές της δόσης για τα </w:t>
      </w:r>
      <w:r w:rsidR="00AD49AC">
        <w:rPr>
          <w:sz w:val="22"/>
          <w:szCs w:val="22"/>
          <w:lang w:val="el-GR"/>
        </w:rPr>
        <w:t>μη</w:t>
      </w:r>
      <w:r w:rsidR="00AD49AC" w:rsidRPr="005706DB">
        <w:rPr>
          <w:sz w:val="22"/>
          <w:szCs w:val="22"/>
          <w:lang w:val="el-GR"/>
        </w:rPr>
        <w:t xml:space="preserve">-εξαρτώμενα από μετάγγιση σύνδρομα </w:t>
      </w:r>
      <w:r w:rsidR="00DB2347" w:rsidRPr="00DB2347">
        <w:rPr>
          <w:sz w:val="22"/>
          <w:szCs w:val="22"/>
          <w:lang w:val="el-GR"/>
        </w:rPr>
        <w:t>θαλασσαιμία</w:t>
      </w:r>
      <w:r w:rsidR="00AD49AC" w:rsidRPr="005706DB">
        <w:rPr>
          <w:sz w:val="22"/>
          <w:szCs w:val="22"/>
          <w:lang w:val="el-GR"/>
        </w:rPr>
        <w:t>ς συνοψίζονται στον Πίνακα</w:t>
      </w:r>
      <w:r w:rsidR="00AD49AC">
        <w:rPr>
          <w:sz w:val="22"/>
          <w:szCs w:val="22"/>
          <w:lang w:val="el-GR"/>
        </w:rPr>
        <w:t> </w:t>
      </w:r>
      <w:r w:rsidR="00AD49AC" w:rsidRPr="005706DB">
        <w:rPr>
          <w:sz w:val="22"/>
          <w:szCs w:val="22"/>
          <w:lang w:val="el-GR"/>
        </w:rPr>
        <w:t>3</w:t>
      </w:r>
    </w:p>
    <w:p w14:paraId="6B3BC8A6" w14:textId="77777777" w:rsidR="00AD49AC" w:rsidRPr="00142C50" w:rsidRDefault="00AD49AC" w:rsidP="00034051">
      <w:pPr>
        <w:shd w:val="clear" w:color="auto" w:fill="FFFFFF"/>
        <w:tabs>
          <w:tab w:val="clear" w:pos="567"/>
        </w:tabs>
        <w:spacing w:line="240" w:lineRule="auto"/>
        <w:rPr>
          <w:color w:val="000000"/>
          <w:szCs w:val="22"/>
          <w:lang w:val="el-GR"/>
        </w:rPr>
      </w:pPr>
    </w:p>
    <w:p w14:paraId="6F8D7D7D" w14:textId="1FE43295" w:rsidR="00AD49AC" w:rsidRPr="005F45BF" w:rsidRDefault="00AD49AC" w:rsidP="00034051">
      <w:pPr>
        <w:pStyle w:val="Text"/>
        <w:keepNext/>
        <w:keepLines/>
        <w:shd w:val="clear" w:color="auto" w:fill="FFFFFF" w:themeFill="background1"/>
        <w:spacing w:before="0"/>
        <w:ind w:left="1134" w:hanging="1134"/>
        <w:jc w:val="left"/>
        <w:rPr>
          <w:b/>
          <w:bCs/>
          <w:color w:val="000000"/>
          <w:sz w:val="22"/>
          <w:szCs w:val="22"/>
          <w:lang w:val="el-GR"/>
        </w:rPr>
      </w:pPr>
      <w:r>
        <w:rPr>
          <w:b/>
          <w:bCs/>
          <w:color w:val="000000" w:themeColor="text1"/>
          <w:sz w:val="22"/>
          <w:szCs w:val="22"/>
          <w:lang w:val="el-GR"/>
        </w:rPr>
        <w:t>Πίνακας</w:t>
      </w:r>
      <w:r w:rsidRPr="008A40A0">
        <w:rPr>
          <w:b/>
          <w:bCs/>
          <w:color w:val="000000" w:themeColor="text1"/>
          <w:sz w:val="22"/>
          <w:szCs w:val="22"/>
        </w:rPr>
        <w:t> </w:t>
      </w:r>
      <w:r w:rsidRPr="00953D11">
        <w:rPr>
          <w:b/>
          <w:bCs/>
          <w:color w:val="000000" w:themeColor="text1"/>
          <w:sz w:val="22"/>
          <w:szCs w:val="22"/>
          <w:lang w:val="el-GR"/>
        </w:rPr>
        <w:t>3</w:t>
      </w:r>
      <w:r w:rsidRPr="00953D11">
        <w:rPr>
          <w:b/>
          <w:bCs/>
          <w:lang w:val="el-GR"/>
        </w:rPr>
        <w:tab/>
      </w:r>
      <w:r w:rsidRPr="00953D11">
        <w:rPr>
          <w:b/>
          <w:bCs/>
          <w:color w:val="000000" w:themeColor="text1"/>
          <w:sz w:val="22"/>
          <w:szCs w:val="22"/>
          <w:lang w:val="el-GR"/>
        </w:rPr>
        <w:t xml:space="preserve">Συνιστώμενες προσαρμογές δόσης για μη-εξαρτώμενα από μετάγγιση σύνδρομα </w:t>
      </w:r>
      <w:r w:rsidR="00DB2347" w:rsidRPr="00953D11">
        <w:rPr>
          <w:b/>
          <w:bCs/>
          <w:color w:val="000000" w:themeColor="text1"/>
          <w:sz w:val="22"/>
          <w:szCs w:val="22"/>
          <w:lang w:val="el-GR"/>
        </w:rPr>
        <w:t>θαλασσαιμία</w:t>
      </w:r>
      <w:r w:rsidR="00DB2347">
        <w:rPr>
          <w:b/>
          <w:bCs/>
          <w:color w:val="000000" w:themeColor="text1"/>
          <w:sz w:val="22"/>
          <w:szCs w:val="22"/>
          <w:lang w:val="el-GR"/>
        </w:rPr>
        <w:t>ς</w:t>
      </w:r>
    </w:p>
    <w:p w14:paraId="221427E9" w14:textId="77777777" w:rsidR="00AD49AC" w:rsidRPr="00953D11" w:rsidRDefault="00AD49AC" w:rsidP="00034051">
      <w:pPr>
        <w:keepNext/>
        <w:shd w:val="clear" w:color="auto" w:fill="FFFFFF"/>
        <w:tabs>
          <w:tab w:val="clear" w:pos="567"/>
        </w:tabs>
        <w:spacing w:line="240" w:lineRule="auto"/>
        <w:rPr>
          <w:color w:val="000000"/>
          <w:szCs w:val="22"/>
          <w:lang w:val="el-GR"/>
        </w:rPr>
      </w:pPr>
    </w:p>
    <w:tbl>
      <w:tblPr>
        <w:tblStyle w:val="TableGrid"/>
        <w:tblW w:w="0" w:type="auto"/>
        <w:tblInd w:w="-5" w:type="dxa"/>
        <w:tblLook w:val="04A0" w:firstRow="1" w:lastRow="0" w:firstColumn="1" w:lastColumn="0" w:noHBand="0" w:noVBand="1"/>
      </w:tblPr>
      <w:tblGrid>
        <w:gridCol w:w="1822"/>
        <w:gridCol w:w="585"/>
        <w:gridCol w:w="2208"/>
        <w:gridCol w:w="4451"/>
      </w:tblGrid>
      <w:tr w:rsidR="00142C50" w:rsidRPr="00812983" w14:paraId="495C5163" w14:textId="77777777" w:rsidTr="009E678A">
        <w:trPr>
          <w:cantSplit/>
        </w:trPr>
        <w:tc>
          <w:tcPr>
            <w:tcW w:w="1683" w:type="dxa"/>
          </w:tcPr>
          <w:p w14:paraId="7A4BE717" w14:textId="61698E10" w:rsidR="00AD49AC" w:rsidRPr="00EE7F58" w:rsidRDefault="00AD49AC" w:rsidP="00034051">
            <w:pPr>
              <w:keepNext/>
              <w:tabs>
                <w:tab w:val="clear" w:pos="567"/>
              </w:tabs>
              <w:spacing w:line="240" w:lineRule="auto"/>
              <w:rPr>
                <w:b/>
                <w:bCs/>
                <w:color w:val="000000"/>
              </w:rPr>
            </w:pPr>
            <w:proofErr w:type="spellStart"/>
            <w:r w:rsidRPr="005706DB">
              <w:rPr>
                <w:b/>
                <w:bCs/>
                <w:color w:val="000000"/>
              </w:rPr>
              <w:t>Φερριτίνη</w:t>
            </w:r>
            <w:proofErr w:type="spellEnd"/>
            <w:r w:rsidRPr="005706DB">
              <w:rPr>
                <w:b/>
                <w:bCs/>
                <w:color w:val="000000"/>
              </w:rPr>
              <w:t xml:space="preserve"> </w:t>
            </w:r>
            <w:proofErr w:type="spellStart"/>
            <w:r w:rsidRPr="005706DB">
              <w:rPr>
                <w:b/>
                <w:bCs/>
                <w:color w:val="000000"/>
              </w:rPr>
              <w:t>ορού</w:t>
            </w:r>
            <w:proofErr w:type="spellEnd"/>
            <w:r w:rsidR="00182366">
              <w:rPr>
                <w:b/>
                <w:bCs/>
                <w:color w:val="000000"/>
                <w:lang w:val="el-GR"/>
              </w:rPr>
              <w:t xml:space="preserve"> </w:t>
            </w:r>
            <w:r w:rsidR="00182366" w:rsidRPr="00182366">
              <w:rPr>
                <w:b/>
                <w:bCs/>
                <w:color w:val="000000"/>
              </w:rPr>
              <w:t>(</w:t>
            </w:r>
            <w:proofErr w:type="spellStart"/>
            <w:r w:rsidR="00182366" w:rsidRPr="00182366">
              <w:rPr>
                <w:b/>
                <w:bCs/>
                <w:color w:val="000000"/>
              </w:rPr>
              <w:t>μηνι</w:t>
            </w:r>
            <w:proofErr w:type="spellEnd"/>
            <w:r w:rsidR="00182366" w:rsidRPr="00182366">
              <w:rPr>
                <w:b/>
                <w:bCs/>
                <w:color w:val="000000"/>
              </w:rPr>
              <w:t>αία παρα</w:t>
            </w:r>
            <w:proofErr w:type="spellStart"/>
            <w:r w:rsidR="00182366" w:rsidRPr="00182366">
              <w:rPr>
                <w:b/>
                <w:bCs/>
                <w:color w:val="000000"/>
              </w:rPr>
              <w:t>κολούθηση</w:t>
            </w:r>
            <w:proofErr w:type="spellEnd"/>
            <w:r w:rsidR="00182366" w:rsidRPr="00182366">
              <w:rPr>
                <w:b/>
                <w:bCs/>
                <w:color w:val="000000"/>
              </w:rPr>
              <w:t>)</w:t>
            </w:r>
          </w:p>
        </w:tc>
        <w:tc>
          <w:tcPr>
            <w:tcW w:w="595" w:type="dxa"/>
          </w:tcPr>
          <w:p w14:paraId="4CED4834" w14:textId="77777777" w:rsidR="00AD49AC" w:rsidRPr="00EE7F58" w:rsidRDefault="00AD49AC" w:rsidP="00034051">
            <w:pPr>
              <w:keepNext/>
              <w:tabs>
                <w:tab w:val="clear" w:pos="567"/>
              </w:tabs>
              <w:spacing w:line="240" w:lineRule="auto"/>
              <w:rPr>
                <w:b/>
                <w:bCs/>
                <w:color w:val="000000"/>
              </w:rPr>
            </w:pPr>
          </w:p>
        </w:tc>
        <w:tc>
          <w:tcPr>
            <w:tcW w:w="2234" w:type="dxa"/>
          </w:tcPr>
          <w:p w14:paraId="45F7CDA1" w14:textId="77777777" w:rsidR="00AD49AC" w:rsidRPr="00953D11" w:rsidRDefault="00AD49AC" w:rsidP="00034051">
            <w:pPr>
              <w:keepNext/>
              <w:tabs>
                <w:tab w:val="clear" w:pos="567"/>
              </w:tabs>
              <w:spacing w:line="240" w:lineRule="auto"/>
              <w:rPr>
                <w:b/>
                <w:bCs/>
                <w:color w:val="000000"/>
                <w:lang w:val="el-GR"/>
              </w:rPr>
            </w:pPr>
            <w:r>
              <w:rPr>
                <w:b/>
                <w:bCs/>
                <w:color w:val="000000"/>
                <w:lang w:val="el-GR"/>
              </w:rPr>
              <w:t xml:space="preserve">Συγκέντρωση σιδήρου στο ήπαρ </w:t>
            </w:r>
            <w:r w:rsidRPr="00953D11">
              <w:rPr>
                <w:b/>
                <w:bCs/>
                <w:color w:val="000000"/>
                <w:lang w:val="el-GR"/>
              </w:rPr>
              <w:t>(</w:t>
            </w:r>
            <w:r w:rsidRPr="00EE7F58">
              <w:rPr>
                <w:b/>
                <w:bCs/>
                <w:color w:val="000000"/>
              </w:rPr>
              <w:t>LIC</w:t>
            </w:r>
            <w:r w:rsidRPr="00953D11">
              <w:rPr>
                <w:b/>
                <w:bCs/>
                <w:color w:val="000000"/>
                <w:lang w:val="el-GR"/>
              </w:rPr>
              <w:t>)*</w:t>
            </w:r>
          </w:p>
        </w:tc>
        <w:tc>
          <w:tcPr>
            <w:tcW w:w="4554" w:type="dxa"/>
          </w:tcPr>
          <w:p w14:paraId="4E98720E" w14:textId="77777777" w:rsidR="00AD49AC" w:rsidRPr="00EE7F58" w:rsidRDefault="00AD49AC" w:rsidP="00034051">
            <w:pPr>
              <w:keepNext/>
              <w:tabs>
                <w:tab w:val="clear" w:pos="567"/>
              </w:tabs>
              <w:spacing w:line="240" w:lineRule="auto"/>
              <w:rPr>
                <w:b/>
                <w:bCs/>
                <w:color w:val="000000"/>
              </w:rPr>
            </w:pPr>
            <w:proofErr w:type="spellStart"/>
            <w:r w:rsidRPr="00B42A3E">
              <w:rPr>
                <w:b/>
                <w:bCs/>
                <w:color w:val="000000"/>
              </w:rPr>
              <w:t>Συνιστώμενη</w:t>
            </w:r>
            <w:proofErr w:type="spellEnd"/>
            <w:r w:rsidRPr="00B42A3E">
              <w:rPr>
                <w:b/>
                <w:bCs/>
                <w:color w:val="000000"/>
              </w:rPr>
              <w:t xml:space="preserve"> π</w:t>
            </w:r>
            <w:proofErr w:type="spellStart"/>
            <w:r w:rsidRPr="00B42A3E">
              <w:rPr>
                <w:b/>
                <w:bCs/>
                <w:color w:val="000000"/>
              </w:rPr>
              <w:t>ροσ</w:t>
            </w:r>
            <w:proofErr w:type="spellEnd"/>
            <w:r w:rsidRPr="00B42A3E">
              <w:rPr>
                <w:b/>
                <w:bCs/>
                <w:color w:val="000000"/>
              </w:rPr>
              <w:t xml:space="preserve">αρμογή </w:t>
            </w:r>
            <w:proofErr w:type="spellStart"/>
            <w:r w:rsidRPr="00B42A3E">
              <w:rPr>
                <w:b/>
                <w:bCs/>
                <w:color w:val="000000"/>
              </w:rPr>
              <w:t>δόσης</w:t>
            </w:r>
            <w:proofErr w:type="spellEnd"/>
          </w:p>
        </w:tc>
      </w:tr>
      <w:tr w:rsidR="00142C50" w:rsidRPr="00EE491D" w14:paraId="387B7B8B" w14:textId="77777777" w:rsidTr="009E678A">
        <w:trPr>
          <w:cantSplit/>
        </w:trPr>
        <w:tc>
          <w:tcPr>
            <w:tcW w:w="1683" w:type="dxa"/>
          </w:tcPr>
          <w:p w14:paraId="75AB15AF" w14:textId="77777777" w:rsidR="00AD49AC" w:rsidRPr="00B42A3E" w:rsidRDefault="00AD49AC" w:rsidP="00034051">
            <w:pPr>
              <w:keepNext/>
              <w:tabs>
                <w:tab w:val="clear" w:pos="567"/>
              </w:tabs>
              <w:spacing w:line="240" w:lineRule="auto"/>
              <w:rPr>
                <w:color w:val="000000"/>
                <w:lang w:val="el-GR"/>
              </w:rPr>
            </w:pPr>
            <w:r>
              <w:rPr>
                <w:color w:val="000000"/>
                <w:lang w:val="el-GR"/>
              </w:rPr>
              <w:t>Σταθερά</w:t>
            </w:r>
            <w:r w:rsidRPr="00953D11">
              <w:rPr>
                <w:color w:val="000000"/>
                <w:lang w:val="el-GR"/>
              </w:rPr>
              <w:t xml:space="preserve"> &gt;2</w:t>
            </w:r>
            <w:r>
              <w:rPr>
                <w:color w:val="000000"/>
                <w:lang w:val="el-GR"/>
              </w:rPr>
              <w:t>.</w:t>
            </w:r>
            <w:r w:rsidRPr="00953D11">
              <w:rPr>
                <w:color w:val="000000"/>
                <w:lang w:val="el-GR"/>
              </w:rPr>
              <w:t>000</w:t>
            </w:r>
            <w:r>
              <w:rPr>
                <w:color w:val="000000"/>
              </w:rPr>
              <w:t> </w:t>
            </w:r>
            <w:r w:rsidRPr="00953D11">
              <w:rPr>
                <w:color w:val="000000"/>
                <w:szCs w:val="22"/>
                <w:lang w:val="el-GR"/>
              </w:rPr>
              <w:t>µ</w:t>
            </w:r>
            <w:r w:rsidRPr="00CA0E2B">
              <w:rPr>
                <w:color w:val="000000"/>
                <w:szCs w:val="22"/>
              </w:rPr>
              <w:t>g</w:t>
            </w:r>
            <w:r w:rsidRPr="00953D11">
              <w:rPr>
                <w:color w:val="000000"/>
                <w:szCs w:val="22"/>
                <w:lang w:val="el-GR"/>
              </w:rPr>
              <w:t>/</w:t>
            </w:r>
            <w:r w:rsidRPr="00CA0E2B">
              <w:rPr>
                <w:color w:val="000000"/>
                <w:szCs w:val="22"/>
              </w:rPr>
              <w:t>l</w:t>
            </w:r>
            <w:r w:rsidRPr="00953D11">
              <w:rPr>
                <w:color w:val="000000"/>
                <w:szCs w:val="22"/>
                <w:lang w:val="el-GR"/>
              </w:rPr>
              <w:t xml:space="preserve"> </w:t>
            </w:r>
            <w:r>
              <w:rPr>
                <w:color w:val="000000"/>
                <w:szCs w:val="22"/>
                <w:lang w:val="el-GR"/>
              </w:rPr>
              <w:t>και χωρίς τάση μείωσης</w:t>
            </w:r>
          </w:p>
        </w:tc>
        <w:tc>
          <w:tcPr>
            <w:tcW w:w="595" w:type="dxa"/>
          </w:tcPr>
          <w:p w14:paraId="3F6BC8CB" w14:textId="77777777" w:rsidR="00AD49AC" w:rsidRPr="009E678A" w:rsidRDefault="00AD49AC" w:rsidP="00034051">
            <w:pPr>
              <w:keepNext/>
              <w:tabs>
                <w:tab w:val="clear" w:pos="567"/>
              </w:tabs>
              <w:spacing w:line="240" w:lineRule="auto"/>
              <w:rPr>
                <w:color w:val="000000"/>
                <w:szCs w:val="22"/>
                <w:lang w:val="el-GR"/>
              </w:rPr>
            </w:pPr>
            <w:r>
              <w:rPr>
                <w:color w:val="000000"/>
                <w:szCs w:val="22"/>
                <w:lang w:val="el-GR"/>
              </w:rPr>
              <w:t>ή</w:t>
            </w:r>
          </w:p>
        </w:tc>
        <w:tc>
          <w:tcPr>
            <w:tcW w:w="2234" w:type="dxa"/>
          </w:tcPr>
          <w:p w14:paraId="2502F514" w14:textId="77777777" w:rsidR="00AD49AC" w:rsidRDefault="00AD49AC" w:rsidP="00034051">
            <w:pPr>
              <w:keepNext/>
              <w:tabs>
                <w:tab w:val="clear" w:pos="567"/>
              </w:tabs>
              <w:spacing w:line="240" w:lineRule="auto"/>
              <w:rPr>
                <w:color w:val="000000"/>
              </w:rPr>
            </w:pPr>
            <w:r w:rsidRPr="00CA0E2B">
              <w:rPr>
                <w:color w:val="000000"/>
                <w:szCs w:val="22"/>
              </w:rPr>
              <w:t xml:space="preserve">≥7 mg Fe/g </w:t>
            </w:r>
            <w:proofErr w:type="spellStart"/>
            <w:r w:rsidRPr="00CA0E2B">
              <w:rPr>
                <w:color w:val="000000"/>
                <w:szCs w:val="22"/>
              </w:rPr>
              <w:t>dw</w:t>
            </w:r>
            <w:proofErr w:type="spellEnd"/>
          </w:p>
        </w:tc>
        <w:tc>
          <w:tcPr>
            <w:tcW w:w="4554" w:type="dxa"/>
          </w:tcPr>
          <w:p w14:paraId="7D80D83A" w14:textId="5C87A8CE" w:rsidR="00AD49AC" w:rsidRPr="00B42A3E" w:rsidRDefault="00CC28F6" w:rsidP="00034051">
            <w:pPr>
              <w:keepNext/>
              <w:tabs>
                <w:tab w:val="clear" w:pos="567"/>
              </w:tabs>
              <w:spacing w:line="240" w:lineRule="auto"/>
              <w:rPr>
                <w:color w:val="000000"/>
                <w:lang w:val="el-GR"/>
              </w:rPr>
            </w:pPr>
            <w:r>
              <w:rPr>
                <w:color w:val="000000"/>
                <w:lang w:val="el-GR"/>
              </w:rPr>
              <w:t>Σταδιακή αύξηση δοσολογίας κ</w:t>
            </w:r>
            <w:r w:rsidR="00AD49AC" w:rsidRPr="00953D11">
              <w:rPr>
                <w:color w:val="000000"/>
                <w:lang w:val="el-GR"/>
              </w:rPr>
              <w:t>άθε 3 έως 6</w:t>
            </w:r>
            <w:r w:rsidR="00AD49AC">
              <w:rPr>
                <w:color w:val="000000"/>
                <w:lang w:val="el-GR"/>
              </w:rPr>
              <w:t> </w:t>
            </w:r>
            <w:r w:rsidR="00AD49AC" w:rsidRPr="00953D11">
              <w:rPr>
                <w:color w:val="000000"/>
                <w:lang w:val="el-GR"/>
              </w:rPr>
              <w:t>μήνες κατά 3,5 έως 7</w:t>
            </w:r>
            <w:r w:rsidR="00AD49AC">
              <w:rPr>
                <w:color w:val="000000"/>
                <w:lang w:val="el-GR"/>
              </w:rPr>
              <w:t> </w:t>
            </w:r>
            <w:r w:rsidR="00AD49AC" w:rsidRPr="00B42A3E">
              <w:rPr>
                <w:color w:val="000000"/>
              </w:rPr>
              <w:t>mg</w:t>
            </w:r>
            <w:r w:rsidR="00AD49AC" w:rsidRPr="00953D11">
              <w:rPr>
                <w:color w:val="000000"/>
                <w:lang w:val="el-GR"/>
              </w:rPr>
              <w:t>/</w:t>
            </w:r>
            <w:r w:rsidR="00AD49AC" w:rsidRPr="00B42A3E">
              <w:rPr>
                <w:color w:val="000000"/>
              </w:rPr>
              <w:t>kg</w:t>
            </w:r>
            <w:r w:rsidR="00DC2523">
              <w:rPr>
                <w:color w:val="000000"/>
                <w:lang w:val="el-GR"/>
              </w:rPr>
              <w:t>/ημέρα</w:t>
            </w:r>
            <w:r w:rsidR="00AD49AC" w:rsidRPr="00953D11">
              <w:rPr>
                <w:color w:val="000000"/>
                <w:lang w:val="el-GR"/>
              </w:rPr>
              <w:t xml:space="preserve"> </w:t>
            </w:r>
            <w:r w:rsidR="00AD49AC">
              <w:rPr>
                <w:color w:val="000000"/>
                <w:lang w:val="el-GR"/>
              </w:rPr>
              <w:t xml:space="preserve">αν </w:t>
            </w:r>
            <w:r w:rsidR="00AD49AC" w:rsidRPr="00953D11">
              <w:rPr>
                <w:color w:val="000000"/>
                <w:lang w:val="el-GR"/>
              </w:rPr>
              <w:t>ο ασθενής ανέχεται καλά το φαρμακευτικό προϊόν</w:t>
            </w:r>
            <w:r w:rsidR="00AD49AC">
              <w:rPr>
                <w:color w:val="000000"/>
                <w:lang w:val="el-GR"/>
              </w:rPr>
              <w:t>.</w:t>
            </w:r>
          </w:p>
          <w:p w14:paraId="52F432B6" w14:textId="77777777" w:rsidR="00AD49AC" w:rsidRPr="00953D11" w:rsidRDefault="00AD49AC" w:rsidP="00034051">
            <w:pPr>
              <w:keepNext/>
              <w:tabs>
                <w:tab w:val="clear" w:pos="567"/>
              </w:tabs>
              <w:spacing w:line="240" w:lineRule="auto"/>
              <w:rPr>
                <w:color w:val="000000"/>
                <w:szCs w:val="22"/>
                <w:lang w:val="el-GR"/>
              </w:rPr>
            </w:pPr>
          </w:p>
          <w:p w14:paraId="7D4A63E1" w14:textId="77777777" w:rsidR="00AD49AC" w:rsidRPr="00953D11" w:rsidRDefault="00AD49AC" w:rsidP="00034051">
            <w:pPr>
              <w:keepNext/>
              <w:tabs>
                <w:tab w:val="clear" w:pos="567"/>
              </w:tabs>
              <w:spacing w:line="240" w:lineRule="auto"/>
              <w:rPr>
                <w:b/>
                <w:bCs/>
                <w:color w:val="000000"/>
                <w:szCs w:val="22"/>
                <w:lang w:val="el-GR"/>
              </w:rPr>
            </w:pPr>
            <w:r w:rsidRPr="00953D11">
              <w:rPr>
                <w:b/>
                <w:bCs/>
                <w:color w:val="000000"/>
                <w:szCs w:val="22"/>
                <w:lang w:val="el-GR"/>
              </w:rPr>
              <w:t>Η μέγιστη επιτρεπόμενη δόση είναι 14</w:t>
            </w:r>
            <w:r>
              <w:rPr>
                <w:b/>
                <w:bCs/>
                <w:color w:val="000000"/>
                <w:szCs w:val="22"/>
                <w:lang w:val="el-GR"/>
              </w:rPr>
              <w:t> </w:t>
            </w:r>
            <w:r w:rsidRPr="00B42A3E">
              <w:rPr>
                <w:b/>
                <w:bCs/>
                <w:color w:val="000000"/>
                <w:szCs w:val="22"/>
                <w:lang w:val="en-US"/>
              </w:rPr>
              <w:t>mg</w:t>
            </w:r>
            <w:r w:rsidRPr="00953D11">
              <w:rPr>
                <w:b/>
                <w:bCs/>
                <w:color w:val="000000"/>
                <w:szCs w:val="22"/>
                <w:lang w:val="el-GR"/>
              </w:rPr>
              <w:t>/</w:t>
            </w:r>
            <w:r w:rsidRPr="00B42A3E">
              <w:rPr>
                <w:b/>
                <w:bCs/>
                <w:color w:val="000000"/>
                <w:szCs w:val="22"/>
                <w:lang w:val="en-US"/>
              </w:rPr>
              <w:t>kg</w:t>
            </w:r>
            <w:r w:rsidRPr="00953D11">
              <w:rPr>
                <w:b/>
                <w:bCs/>
                <w:color w:val="000000"/>
                <w:szCs w:val="22"/>
                <w:lang w:val="el-GR"/>
              </w:rPr>
              <w:t>/ημέρα για ενήλικες ασθενείς και 7</w:t>
            </w:r>
            <w:r>
              <w:rPr>
                <w:b/>
                <w:bCs/>
                <w:color w:val="000000"/>
                <w:szCs w:val="22"/>
                <w:lang w:val="el-GR"/>
              </w:rPr>
              <w:t> </w:t>
            </w:r>
            <w:r w:rsidRPr="00B42A3E">
              <w:rPr>
                <w:b/>
                <w:bCs/>
                <w:color w:val="000000"/>
                <w:szCs w:val="22"/>
                <w:lang w:val="en-US"/>
              </w:rPr>
              <w:t>mg</w:t>
            </w:r>
            <w:r w:rsidRPr="00953D11">
              <w:rPr>
                <w:b/>
                <w:bCs/>
                <w:color w:val="000000"/>
                <w:szCs w:val="22"/>
                <w:lang w:val="el-GR"/>
              </w:rPr>
              <w:t>/</w:t>
            </w:r>
            <w:r w:rsidRPr="00B42A3E">
              <w:rPr>
                <w:b/>
                <w:bCs/>
                <w:color w:val="000000"/>
                <w:szCs w:val="22"/>
                <w:lang w:val="en-US"/>
              </w:rPr>
              <w:t>kg</w:t>
            </w:r>
            <w:r w:rsidRPr="00953D11">
              <w:rPr>
                <w:b/>
                <w:bCs/>
                <w:color w:val="000000"/>
                <w:szCs w:val="22"/>
                <w:lang w:val="el-GR"/>
              </w:rPr>
              <w:t>/ημέρα για παιδιατρικούς ασθενείς.</w:t>
            </w:r>
          </w:p>
          <w:p w14:paraId="29E6A0EE" w14:textId="77777777" w:rsidR="00AD49AC" w:rsidRPr="00953D11" w:rsidRDefault="00AD49AC" w:rsidP="00034051">
            <w:pPr>
              <w:keepNext/>
              <w:tabs>
                <w:tab w:val="clear" w:pos="567"/>
              </w:tabs>
              <w:spacing w:line="240" w:lineRule="auto"/>
              <w:rPr>
                <w:color w:val="000000"/>
                <w:szCs w:val="22"/>
                <w:lang w:val="el-GR"/>
              </w:rPr>
            </w:pPr>
          </w:p>
          <w:p w14:paraId="0FB89D69" w14:textId="67D61064" w:rsidR="00AD49AC" w:rsidRPr="009E678A" w:rsidRDefault="00AD49AC" w:rsidP="00034051">
            <w:pPr>
              <w:keepNext/>
              <w:tabs>
                <w:tab w:val="clear" w:pos="567"/>
              </w:tabs>
              <w:spacing w:line="240" w:lineRule="auto"/>
              <w:rPr>
                <w:color w:val="000000" w:themeColor="text1"/>
                <w:lang w:val="el-GR"/>
              </w:rPr>
            </w:pPr>
            <w:r w:rsidRPr="00B42A3E">
              <w:rPr>
                <w:color w:val="000000" w:themeColor="text1"/>
                <w:lang w:val="el-GR"/>
              </w:rPr>
              <w:t>Δόσεις πάνω από 14</w:t>
            </w:r>
            <w:r>
              <w:rPr>
                <w:color w:val="000000" w:themeColor="text1"/>
                <w:lang w:val="el-GR"/>
              </w:rPr>
              <w:t> </w:t>
            </w:r>
            <w:r w:rsidRPr="00B42A3E">
              <w:rPr>
                <w:color w:val="000000" w:themeColor="text1"/>
                <w:lang w:val="el-GR"/>
              </w:rPr>
              <w:t>mg/kg</w:t>
            </w:r>
            <w:r w:rsidR="00DC2523" w:rsidRPr="00DC2523">
              <w:rPr>
                <w:color w:val="000000" w:themeColor="text1"/>
                <w:lang w:val="el-GR"/>
              </w:rPr>
              <w:t>/ημέρα</w:t>
            </w:r>
            <w:r w:rsidRPr="00B42A3E">
              <w:rPr>
                <w:color w:val="000000" w:themeColor="text1"/>
                <w:lang w:val="el-GR"/>
              </w:rPr>
              <w:t xml:space="preserve"> δεν συνιστώνται γιατί δεν υπάρχει εμπειρία με δόσεις πάνω από αυτό το επίπεδο σε ασθενείς με μη</w:t>
            </w:r>
            <w:r>
              <w:rPr>
                <w:color w:val="000000" w:themeColor="text1"/>
                <w:lang w:val="el-GR"/>
              </w:rPr>
              <w:t>-</w:t>
            </w:r>
            <w:r w:rsidRPr="00B42A3E">
              <w:rPr>
                <w:color w:val="000000" w:themeColor="text1"/>
                <w:lang w:val="el-GR"/>
              </w:rPr>
              <w:t xml:space="preserve">εξαρτώμενα από μετάγγιση σύνδρομα </w:t>
            </w:r>
            <w:r w:rsidR="00DB2347" w:rsidRPr="00DB2347">
              <w:rPr>
                <w:color w:val="000000" w:themeColor="text1"/>
                <w:lang w:val="el-GR"/>
              </w:rPr>
              <w:t>θαλασσαιμία</w:t>
            </w:r>
            <w:r w:rsidR="00DB2347">
              <w:rPr>
                <w:color w:val="000000" w:themeColor="text1"/>
                <w:lang w:val="el-GR"/>
              </w:rPr>
              <w:t>ς</w:t>
            </w:r>
            <w:r w:rsidRPr="00B42A3E">
              <w:rPr>
                <w:color w:val="000000" w:themeColor="text1"/>
                <w:lang w:val="el-GR"/>
              </w:rPr>
              <w:t>.</w:t>
            </w:r>
          </w:p>
        </w:tc>
      </w:tr>
      <w:tr w:rsidR="00142C50" w:rsidRPr="00EE491D" w14:paraId="36E5958E" w14:textId="77777777" w:rsidTr="009E678A">
        <w:trPr>
          <w:cantSplit/>
        </w:trPr>
        <w:tc>
          <w:tcPr>
            <w:tcW w:w="1683" w:type="dxa"/>
          </w:tcPr>
          <w:p w14:paraId="743F5863" w14:textId="77777777" w:rsidR="00AD49AC" w:rsidRDefault="00AD49AC" w:rsidP="00034051">
            <w:pPr>
              <w:keepNext/>
              <w:tabs>
                <w:tab w:val="clear" w:pos="567"/>
              </w:tabs>
              <w:spacing w:line="240" w:lineRule="auto"/>
              <w:rPr>
                <w:color w:val="000000"/>
              </w:rPr>
            </w:pPr>
            <w:r w:rsidRPr="00CA0E2B">
              <w:rPr>
                <w:color w:val="000000"/>
                <w:szCs w:val="22"/>
              </w:rPr>
              <w:t>≤2</w:t>
            </w:r>
            <w:r>
              <w:rPr>
                <w:color w:val="000000"/>
                <w:szCs w:val="22"/>
                <w:lang w:val="el-GR"/>
              </w:rPr>
              <w:t>.</w:t>
            </w:r>
            <w:r w:rsidRPr="00CA0E2B">
              <w:rPr>
                <w:color w:val="000000"/>
                <w:szCs w:val="22"/>
              </w:rPr>
              <w:t>000 µg/l</w:t>
            </w:r>
          </w:p>
        </w:tc>
        <w:tc>
          <w:tcPr>
            <w:tcW w:w="595" w:type="dxa"/>
          </w:tcPr>
          <w:p w14:paraId="3D2EC673" w14:textId="77777777" w:rsidR="00AD49AC" w:rsidRPr="00CA0E2B" w:rsidRDefault="00AD49AC" w:rsidP="00034051">
            <w:pPr>
              <w:keepNext/>
              <w:tabs>
                <w:tab w:val="clear" w:pos="567"/>
              </w:tabs>
              <w:spacing w:line="240" w:lineRule="auto"/>
              <w:rPr>
                <w:color w:val="000000"/>
                <w:szCs w:val="22"/>
              </w:rPr>
            </w:pPr>
            <w:r w:rsidRPr="00B42A3E">
              <w:rPr>
                <w:color w:val="000000"/>
                <w:szCs w:val="22"/>
              </w:rPr>
              <w:t>ή</w:t>
            </w:r>
          </w:p>
        </w:tc>
        <w:tc>
          <w:tcPr>
            <w:tcW w:w="2234" w:type="dxa"/>
          </w:tcPr>
          <w:p w14:paraId="4680069D" w14:textId="77777777" w:rsidR="00AD49AC" w:rsidRDefault="00AD49AC" w:rsidP="00034051">
            <w:pPr>
              <w:keepNext/>
              <w:tabs>
                <w:tab w:val="clear" w:pos="567"/>
              </w:tabs>
              <w:spacing w:line="240" w:lineRule="auto"/>
              <w:rPr>
                <w:color w:val="000000"/>
              </w:rPr>
            </w:pPr>
            <w:r w:rsidRPr="00CA0E2B">
              <w:rPr>
                <w:color w:val="000000"/>
                <w:szCs w:val="22"/>
              </w:rPr>
              <w:t xml:space="preserve">&lt;7 mg Fe/g </w:t>
            </w:r>
            <w:proofErr w:type="spellStart"/>
            <w:r w:rsidRPr="00CA0E2B">
              <w:rPr>
                <w:color w:val="000000"/>
                <w:szCs w:val="22"/>
              </w:rPr>
              <w:t>dw</w:t>
            </w:r>
            <w:proofErr w:type="spellEnd"/>
          </w:p>
        </w:tc>
        <w:tc>
          <w:tcPr>
            <w:tcW w:w="4554" w:type="dxa"/>
            <w:tcBorders>
              <w:bottom w:val="single" w:sz="4" w:space="0" w:color="auto"/>
            </w:tcBorders>
          </w:tcPr>
          <w:p w14:paraId="388A90E6" w14:textId="143208BD" w:rsidR="00AD49AC" w:rsidRPr="009E678A" w:rsidRDefault="00CC28F6" w:rsidP="00034051">
            <w:pPr>
              <w:keepNext/>
              <w:tabs>
                <w:tab w:val="clear" w:pos="567"/>
              </w:tabs>
              <w:spacing w:line="240" w:lineRule="auto"/>
              <w:rPr>
                <w:color w:val="000000"/>
                <w:szCs w:val="22"/>
                <w:lang w:val="el-GR"/>
              </w:rPr>
            </w:pPr>
            <w:r>
              <w:rPr>
                <w:color w:val="000000"/>
                <w:szCs w:val="22"/>
                <w:lang w:val="el-GR"/>
              </w:rPr>
              <w:t>Σ</w:t>
            </w:r>
            <w:r w:rsidRPr="00CC28F6">
              <w:rPr>
                <w:color w:val="000000"/>
                <w:szCs w:val="22"/>
                <w:lang w:val="el-GR"/>
              </w:rPr>
              <w:t>ταδιακή μείωση δ</w:t>
            </w:r>
            <w:r>
              <w:rPr>
                <w:color w:val="000000"/>
                <w:szCs w:val="22"/>
                <w:lang w:val="el-GR"/>
              </w:rPr>
              <w:t>οσολογίας</w:t>
            </w:r>
            <w:r w:rsidRPr="00CC28F6">
              <w:rPr>
                <w:color w:val="000000"/>
                <w:szCs w:val="22"/>
                <w:lang w:val="el-GR"/>
              </w:rPr>
              <w:t xml:space="preserve"> </w:t>
            </w:r>
            <w:r>
              <w:rPr>
                <w:color w:val="000000"/>
                <w:szCs w:val="22"/>
                <w:lang w:val="el-GR"/>
              </w:rPr>
              <w:t>κ</w:t>
            </w:r>
            <w:r w:rsidR="00AD49AC" w:rsidRPr="00892C9F">
              <w:rPr>
                <w:color w:val="000000"/>
                <w:szCs w:val="22"/>
                <w:lang w:val="el-GR"/>
              </w:rPr>
              <w:t>άθε 3 έως 6</w:t>
            </w:r>
            <w:r w:rsidR="00AD49AC">
              <w:rPr>
                <w:color w:val="000000"/>
                <w:szCs w:val="22"/>
                <w:lang w:val="el-GR"/>
              </w:rPr>
              <w:t> </w:t>
            </w:r>
            <w:r w:rsidR="00AD49AC" w:rsidRPr="00892C9F">
              <w:rPr>
                <w:color w:val="000000"/>
                <w:szCs w:val="22"/>
                <w:lang w:val="el-GR"/>
              </w:rPr>
              <w:t>μήνες κατά 3,5 έως 7</w:t>
            </w:r>
            <w:r w:rsidR="00AD49AC">
              <w:rPr>
                <w:color w:val="000000"/>
                <w:szCs w:val="22"/>
                <w:lang w:val="el-GR"/>
              </w:rPr>
              <w:t> </w:t>
            </w:r>
            <w:r w:rsidR="00AD49AC" w:rsidRPr="00892C9F">
              <w:rPr>
                <w:color w:val="000000"/>
                <w:szCs w:val="22"/>
                <w:lang w:val="el-GR"/>
              </w:rPr>
              <w:t>mg/kg</w:t>
            </w:r>
            <w:r w:rsidR="00DC2523" w:rsidRPr="00DC2523">
              <w:rPr>
                <w:color w:val="000000"/>
                <w:szCs w:val="22"/>
                <w:lang w:val="el-GR"/>
              </w:rPr>
              <w:t>/ημέρα</w:t>
            </w:r>
            <w:r w:rsidR="00AD49AC" w:rsidRPr="00892C9F">
              <w:rPr>
                <w:color w:val="000000"/>
                <w:szCs w:val="22"/>
                <w:lang w:val="el-GR"/>
              </w:rPr>
              <w:t xml:space="preserve"> </w:t>
            </w:r>
            <w:r w:rsidR="00AD49AC">
              <w:rPr>
                <w:color w:val="000000"/>
                <w:szCs w:val="22"/>
                <w:lang w:val="el-GR"/>
              </w:rPr>
              <w:t>στη</w:t>
            </w:r>
            <w:r w:rsidR="00AD49AC" w:rsidRPr="00892C9F">
              <w:rPr>
                <w:color w:val="000000"/>
                <w:szCs w:val="22"/>
                <w:lang w:val="el-GR"/>
              </w:rPr>
              <w:t xml:space="preserve"> δόση 7</w:t>
            </w:r>
            <w:r w:rsidR="00AD49AC">
              <w:rPr>
                <w:color w:val="000000"/>
                <w:szCs w:val="22"/>
                <w:lang w:val="el-GR"/>
              </w:rPr>
              <w:t> </w:t>
            </w:r>
            <w:r w:rsidR="00AD49AC" w:rsidRPr="00892C9F">
              <w:rPr>
                <w:color w:val="000000"/>
                <w:szCs w:val="22"/>
                <w:lang w:val="el-GR"/>
              </w:rPr>
              <w:t>mg/kg/ημέρα (ή λιγότερο) σε ασθενείς που λαμβάνουν δόσεις &gt;7</w:t>
            </w:r>
            <w:r w:rsidR="00AD49AC">
              <w:rPr>
                <w:color w:val="000000"/>
                <w:szCs w:val="22"/>
                <w:lang w:val="el-GR"/>
              </w:rPr>
              <w:t> </w:t>
            </w:r>
            <w:r w:rsidR="00AD49AC" w:rsidRPr="00892C9F">
              <w:rPr>
                <w:color w:val="000000"/>
                <w:szCs w:val="22"/>
                <w:lang w:val="el-GR"/>
              </w:rPr>
              <w:t>mg/kg</w:t>
            </w:r>
            <w:r w:rsidR="00DC2523" w:rsidRPr="00DC2523">
              <w:rPr>
                <w:color w:val="000000"/>
                <w:szCs w:val="22"/>
                <w:lang w:val="el-GR"/>
              </w:rPr>
              <w:t>/ημέρα</w:t>
            </w:r>
            <w:r w:rsidR="00AD49AC" w:rsidRPr="00892C9F">
              <w:rPr>
                <w:color w:val="000000"/>
                <w:szCs w:val="22"/>
                <w:lang w:val="el-GR"/>
              </w:rPr>
              <w:t>.</w:t>
            </w:r>
          </w:p>
        </w:tc>
      </w:tr>
      <w:tr w:rsidR="00142C50" w:rsidRPr="00EE491D" w14:paraId="4367DBEA" w14:textId="77777777" w:rsidTr="009E678A">
        <w:trPr>
          <w:cantSplit/>
        </w:trPr>
        <w:tc>
          <w:tcPr>
            <w:tcW w:w="1683" w:type="dxa"/>
          </w:tcPr>
          <w:p w14:paraId="20A745CD" w14:textId="77777777" w:rsidR="00AD49AC" w:rsidRDefault="00AD49AC" w:rsidP="00034051">
            <w:pPr>
              <w:keepNext/>
              <w:tabs>
                <w:tab w:val="clear" w:pos="567"/>
              </w:tabs>
              <w:spacing w:line="240" w:lineRule="auto"/>
              <w:rPr>
                <w:color w:val="000000"/>
              </w:rPr>
            </w:pPr>
            <w:r w:rsidRPr="00DA487F">
              <w:rPr>
                <w:color w:val="000000"/>
              </w:rPr>
              <w:t>&lt;300</w:t>
            </w:r>
            <w:r>
              <w:rPr>
                <w:color w:val="000000"/>
              </w:rPr>
              <w:t> </w:t>
            </w:r>
            <w:r w:rsidRPr="00DA487F">
              <w:rPr>
                <w:color w:val="000000"/>
              </w:rPr>
              <w:t>µg/l</w:t>
            </w:r>
          </w:p>
        </w:tc>
        <w:tc>
          <w:tcPr>
            <w:tcW w:w="595" w:type="dxa"/>
          </w:tcPr>
          <w:p w14:paraId="4C2D7B73" w14:textId="77777777" w:rsidR="00AD49AC" w:rsidRDefault="00AD49AC" w:rsidP="00034051">
            <w:pPr>
              <w:keepNext/>
              <w:tabs>
                <w:tab w:val="clear" w:pos="567"/>
              </w:tabs>
              <w:spacing w:line="240" w:lineRule="auto"/>
              <w:rPr>
                <w:color w:val="000000"/>
              </w:rPr>
            </w:pPr>
            <w:r w:rsidRPr="00B42A3E">
              <w:rPr>
                <w:color w:val="000000"/>
              </w:rPr>
              <w:t>ή</w:t>
            </w:r>
          </w:p>
        </w:tc>
        <w:tc>
          <w:tcPr>
            <w:tcW w:w="2234" w:type="dxa"/>
          </w:tcPr>
          <w:p w14:paraId="07E5CA8A" w14:textId="77777777" w:rsidR="00AD49AC" w:rsidRDefault="00AD49AC" w:rsidP="00034051">
            <w:pPr>
              <w:keepNext/>
              <w:tabs>
                <w:tab w:val="clear" w:pos="567"/>
              </w:tabs>
              <w:spacing w:line="240" w:lineRule="auto"/>
              <w:rPr>
                <w:color w:val="000000"/>
              </w:rPr>
            </w:pPr>
            <w:r>
              <w:rPr>
                <w:color w:val="000000"/>
                <w:szCs w:val="22"/>
              </w:rPr>
              <w:t>&lt;3 </w:t>
            </w:r>
            <w:r w:rsidRPr="00CA0E2B">
              <w:rPr>
                <w:color w:val="000000"/>
                <w:szCs w:val="22"/>
              </w:rPr>
              <w:t xml:space="preserve">mg Fe/g </w:t>
            </w:r>
            <w:proofErr w:type="spellStart"/>
            <w:r w:rsidRPr="00CA0E2B">
              <w:rPr>
                <w:color w:val="000000"/>
                <w:szCs w:val="22"/>
              </w:rPr>
              <w:t>dw</w:t>
            </w:r>
            <w:proofErr w:type="spellEnd"/>
          </w:p>
        </w:tc>
        <w:tc>
          <w:tcPr>
            <w:tcW w:w="4554" w:type="dxa"/>
            <w:shd w:val="clear" w:color="auto" w:fill="auto"/>
          </w:tcPr>
          <w:p w14:paraId="7A0C42B4" w14:textId="0C570F2A" w:rsidR="00AD49AC" w:rsidRPr="009E678A" w:rsidRDefault="0007668A" w:rsidP="00034051">
            <w:pPr>
              <w:pStyle w:val="Text"/>
              <w:keepNext/>
              <w:shd w:val="clear" w:color="auto" w:fill="FFFFFF" w:themeFill="background1"/>
              <w:spacing w:before="0"/>
              <w:jc w:val="left"/>
              <w:rPr>
                <w:color w:val="000000"/>
                <w:sz w:val="22"/>
                <w:szCs w:val="22"/>
                <w:shd w:val="clear" w:color="auto" w:fill="FFFFFF" w:themeFill="background1"/>
                <w:lang w:val="el-GR"/>
              </w:rPr>
            </w:pPr>
            <w:r>
              <w:rPr>
                <w:color w:val="000000"/>
                <w:sz w:val="22"/>
                <w:szCs w:val="22"/>
                <w:shd w:val="clear" w:color="auto" w:fill="FFFFFF" w:themeFill="background1"/>
                <w:lang w:val="el-GR"/>
              </w:rPr>
              <w:t>Η</w:t>
            </w:r>
            <w:r w:rsidRPr="0007668A">
              <w:rPr>
                <w:color w:val="000000"/>
                <w:sz w:val="22"/>
                <w:szCs w:val="22"/>
                <w:shd w:val="clear" w:color="auto" w:fill="FFFFFF" w:themeFill="background1"/>
                <w:lang w:val="el-GR"/>
              </w:rPr>
              <w:t xml:space="preserve"> θεραπεία θα πρέπει να διακόπτεται</w:t>
            </w:r>
            <w:r>
              <w:rPr>
                <w:color w:val="000000"/>
                <w:sz w:val="22"/>
                <w:szCs w:val="22"/>
                <w:shd w:val="clear" w:color="auto" w:fill="FFFFFF" w:themeFill="background1"/>
                <w:lang w:val="el-GR"/>
              </w:rPr>
              <w:t xml:space="preserve"> ό</w:t>
            </w:r>
            <w:r w:rsidRPr="0007668A">
              <w:rPr>
                <w:color w:val="000000"/>
                <w:sz w:val="22"/>
                <w:szCs w:val="22"/>
                <w:shd w:val="clear" w:color="auto" w:fill="FFFFFF" w:themeFill="background1"/>
                <w:lang w:val="el-GR"/>
              </w:rPr>
              <w:t>ταν έχει επιτευχθεί ένα ικανοποιητικό επίπεδο σιδήρου στο σώμα</w:t>
            </w:r>
            <w:r>
              <w:rPr>
                <w:color w:val="000000"/>
                <w:sz w:val="22"/>
                <w:szCs w:val="22"/>
                <w:shd w:val="clear" w:color="auto" w:fill="FFFFFF" w:themeFill="background1"/>
                <w:lang w:val="el-GR"/>
              </w:rPr>
              <w:t>.</w:t>
            </w:r>
          </w:p>
        </w:tc>
      </w:tr>
      <w:tr w:rsidR="00142C50" w:rsidRPr="00EE491D" w14:paraId="0A7C4AA4" w14:textId="77777777" w:rsidTr="007410CE">
        <w:trPr>
          <w:cantSplit/>
        </w:trPr>
        <w:tc>
          <w:tcPr>
            <w:tcW w:w="9066" w:type="dxa"/>
            <w:gridSpan w:val="4"/>
          </w:tcPr>
          <w:p w14:paraId="020B6708" w14:textId="148CF956" w:rsidR="00DC2523" w:rsidRPr="00892C9F" w:rsidRDefault="00DC2523" w:rsidP="00034051">
            <w:pPr>
              <w:pStyle w:val="Text"/>
              <w:keepNext/>
              <w:shd w:val="clear" w:color="auto" w:fill="FFFFFF" w:themeFill="background1"/>
              <w:spacing w:before="0"/>
              <w:jc w:val="left"/>
              <w:rPr>
                <w:color w:val="000000"/>
                <w:sz w:val="22"/>
                <w:szCs w:val="22"/>
                <w:shd w:val="clear" w:color="auto" w:fill="FFFFFF" w:themeFill="background1"/>
                <w:lang w:val="el-GR"/>
              </w:rPr>
            </w:pPr>
            <w:r w:rsidRPr="00DC2523">
              <w:rPr>
                <w:color w:val="000000"/>
                <w:sz w:val="22"/>
                <w:szCs w:val="22"/>
                <w:shd w:val="clear" w:color="auto" w:fill="FFFFFF" w:themeFill="background1"/>
                <w:lang w:val="el-GR"/>
              </w:rPr>
              <w:t>Δεν υπάρχουν διαθέσιμα δεδομένα σχετικά με την επανάληψη της θεραπείας σε ασθενείς που επανασυσσωρεύουν σίδηρο αφού έχουν επιτύχει ικανοποιητικό επίπεδο σιδήρου στο σώμα και για το λόγο αυτό δεν μπορεί να συστηθεί η επανάληψη της θεραπείας.</w:t>
            </w:r>
          </w:p>
        </w:tc>
      </w:tr>
      <w:tr w:rsidR="00142C50" w:rsidRPr="00EE491D" w14:paraId="18CA31A4" w14:textId="77777777" w:rsidTr="009E678A">
        <w:trPr>
          <w:cantSplit/>
        </w:trPr>
        <w:tc>
          <w:tcPr>
            <w:tcW w:w="9066" w:type="dxa"/>
            <w:gridSpan w:val="4"/>
          </w:tcPr>
          <w:p w14:paraId="026C88D6" w14:textId="77777777" w:rsidR="00AD49AC" w:rsidRPr="00142C50" w:rsidRDefault="00AD49AC" w:rsidP="00E3574B">
            <w:pPr>
              <w:pStyle w:val="Text"/>
              <w:shd w:val="clear" w:color="auto" w:fill="FFFFFF" w:themeFill="background1"/>
              <w:spacing w:before="0"/>
              <w:jc w:val="left"/>
              <w:rPr>
                <w:color w:val="000000"/>
                <w:sz w:val="22"/>
                <w:szCs w:val="22"/>
                <w:shd w:val="clear" w:color="auto" w:fill="FFFFFF" w:themeFill="background1"/>
                <w:lang w:val="el-GR"/>
              </w:rPr>
            </w:pPr>
            <w:r w:rsidRPr="00953D11">
              <w:rPr>
                <w:color w:val="000000"/>
                <w:sz w:val="22"/>
                <w:szCs w:val="22"/>
                <w:shd w:val="clear" w:color="auto" w:fill="FFFFFF" w:themeFill="background1"/>
                <w:lang w:val="el-GR"/>
              </w:rPr>
              <w:t>*</w:t>
            </w:r>
            <w:r>
              <w:rPr>
                <w:color w:val="000000"/>
                <w:sz w:val="22"/>
                <w:szCs w:val="22"/>
                <w:shd w:val="clear" w:color="auto" w:fill="FFFFFF" w:themeFill="background1"/>
                <w:lang w:val="el-GR"/>
              </w:rPr>
              <w:t xml:space="preserve">Η </w:t>
            </w:r>
            <w:r w:rsidRPr="00CB0197">
              <w:rPr>
                <w:color w:val="000000"/>
                <w:sz w:val="22"/>
                <w:szCs w:val="22"/>
                <w:shd w:val="clear" w:color="auto" w:fill="FFFFFF" w:themeFill="background1"/>
                <w:lang w:val="en-GB"/>
              </w:rPr>
              <w:t>LIC</w:t>
            </w:r>
            <w:r w:rsidRPr="00142C50">
              <w:rPr>
                <w:color w:val="000000"/>
                <w:sz w:val="22"/>
                <w:szCs w:val="22"/>
                <w:shd w:val="clear" w:color="auto" w:fill="FFFFFF" w:themeFill="background1"/>
                <w:lang w:val="el-GR"/>
              </w:rPr>
              <w:t xml:space="preserve"> </w:t>
            </w:r>
            <w:r>
              <w:rPr>
                <w:color w:val="000000"/>
                <w:sz w:val="22"/>
                <w:szCs w:val="22"/>
                <w:shd w:val="clear" w:color="auto" w:fill="FFFFFF" w:themeFill="background1"/>
                <w:lang w:val="el-GR"/>
              </w:rPr>
              <w:t>είναι η μέθοδος εκλογής προσδιορισμού της υπερφόρτωσης σιδήρου</w:t>
            </w:r>
            <w:r w:rsidRPr="00142C50">
              <w:rPr>
                <w:color w:val="000000"/>
                <w:sz w:val="22"/>
                <w:szCs w:val="22"/>
                <w:shd w:val="clear" w:color="auto" w:fill="FFFFFF" w:themeFill="background1"/>
                <w:lang w:val="el-GR"/>
              </w:rPr>
              <w:t>.</w:t>
            </w:r>
          </w:p>
        </w:tc>
      </w:tr>
    </w:tbl>
    <w:p w14:paraId="666527B9" w14:textId="77777777" w:rsidR="00AD49AC" w:rsidRPr="00142C50" w:rsidRDefault="00AD49AC" w:rsidP="00034051">
      <w:pPr>
        <w:pStyle w:val="Text"/>
        <w:spacing w:before="0"/>
        <w:jc w:val="left"/>
        <w:rPr>
          <w:sz w:val="22"/>
          <w:szCs w:val="22"/>
          <w:lang w:val="el-GR"/>
        </w:rPr>
      </w:pPr>
    </w:p>
    <w:p w14:paraId="211BA049" w14:textId="7272B6B9" w:rsidR="00B7740F" w:rsidRPr="00C54197" w:rsidRDefault="00B7740F" w:rsidP="00034051">
      <w:pPr>
        <w:pStyle w:val="Text"/>
        <w:spacing w:before="0"/>
        <w:jc w:val="left"/>
        <w:rPr>
          <w:color w:val="000000"/>
          <w:sz w:val="22"/>
          <w:szCs w:val="22"/>
          <w:lang w:val="el-GR"/>
        </w:rPr>
      </w:pPr>
      <w:r w:rsidRPr="00C54197">
        <w:rPr>
          <w:sz w:val="22"/>
          <w:szCs w:val="22"/>
          <w:lang w:val="el-GR"/>
        </w:rPr>
        <w:t xml:space="preserve">Σε </w:t>
      </w:r>
      <w:r w:rsidR="00B8525A" w:rsidRPr="00C54197">
        <w:rPr>
          <w:sz w:val="22"/>
          <w:szCs w:val="22"/>
          <w:lang w:val="el-GR"/>
        </w:rPr>
        <w:t xml:space="preserve">παιδιατρικούς και ενήλικες </w:t>
      </w:r>
      <w:r w:rsidRPr="00C54197">
        <w:rPr>
          <w:sz w:val="22"/>
          <w:szCs w:val="22"/>
          <w:lang w:val="el-GR"/>
        </w:rPr>
        <w:t xml:space="preserve">ασθενείς των οποίων η </w:t>
      </w:r>
      <w:r w:rsidRPr="00C54197">
        <w:rPr>
          <w:sz w:val="22"/>
          <w:szCs w:val="22"/>
        </w:rPr>
        <w:t>LIC</w:t>
      </w:r>
      <w:r w:rsidRPr="00C54197">
        <w:rPr>
          <w:sz w:val="22"/>
          <w:szCs w:val="22"/>
          <w:lang w:val="el-GR"/>
        </w:rPr>
        <w:t xml:space="preserve"> δεν αξιολογήθηκε και η φερριτίνη του ορού είναι </w:t>
      </w:r>
      <w:r w:rsidRPr="00C54197">
        <w:rPr>
          <w:color w:val="000000"/>
          <w:sz w:val="22"/>
          <w:szCs w:val="22"/>
          <w:lang w:val="el-GR"/>
        </w:rPr>
        <w:t>≤2</w:t>
      </w:r>
      <w:r w:rsidR="005F45BF" w:rsidRPr="00142C50">
        <w:rPr>
          <w:color w:val="000000"/>
          <w:sz w:val="22"/>
          <w:szCs w:val="22"/>
          <w:lang w:val="el-GR"/>
        </w:rPr>
        <w:t>.</w:t>
      </w:r>
      <w:r w:rsidRPr="00C54197">
        <w:rPr>
          <w:color w:val="000000"/>
          <w:sz w:val="22"/>
          <w:szCs w:val="22"/>
          <w:lang w:val="el-GR"/>
        </w:rPr>
        <w:t>000</w:t>
      </w:r>
      <w:r w:rsidRPr="00C54197">
        <w:rPr>
          <w:color w:val="000000"/>
          <w:sz w:val="22"/>
          <w:szCs w:val="22"/>
        </w:rPr>
        <w:t> </w:t>
      </w:r>
      <w:r w:rsidRPr="00C54197">
        <w:rPr>
          <w:color w:val="000000"/>
          <w:sz w:val="22"/>
          <w:szCs w:val="22"/>
          <w:lang w:val="el-GR"/>
        </w:rPr>
        <w:t>µ</w:t>
      </w:r>
      <w:r w:rsidRPr="00C54197">
        <w:rPr>
          <w:color w:val="000000"/>
          <w:sz w:val="22"/>
          <w:szCs w:val="22"/>
        </w:rPr>
        <w:t>g</w:t>
      </w:r>
      <w:r w:rsidRPr="00C54197">
        <w:rPr>
          <w:color w:val="000000"/>
          <w:sz w:val="22"/>
          <w:szCs w:val="22"/>
          <w:lang w:val="el-GR"/>
        </w:rPr>
        <w:t>/</w:t>
      </w:r>
      <w:r w:rsidRPr="00C54197">
        <w:rPr>
          <w:color w:val="000000"/>
          <w:sz w:val="22"/>
          <w:szCs w:val="22"/>
        </w:rPr>
        <w:t>l</w:t>
      </w:r>
      <w:r w:rsidR="005F45BF" w:rsidRPr="00142C50">
        <w:rPr>
          <w:color w:val="000000"/>
          <w:sz w:val="22"/>
          <w:szCs w:val="22"/>
          <w:lang w:val="el-GR"/>
        </w:rPr>
        <w:t>,</w:t>
      </w:r>
      <w:r w:rsidRPr="00C54197">
        <w:rPr>
          <w:color w:val="000000"/>
          <w:sz w:val="22"/>
          <w:szCs w:val="22"/>
          <w:lang w:val="el-GR"/>
        </w:rPr>
        <w:t xml:space="preserve"> η δόση </w:t>
      </w:r>
      <w:r w:rsidR="008063D2" w:rsidRPr="00C54197">
        <w:rPr>
          <w:color w:val="000000"/>
          <w:sz w:val="22"/>
          <w:szCs w:val="22"/>
          <w:lang w:val="el-GR"/>
        </w:rPr>
        <w:t xml:space="preserve">κοκκίων EXJADE </w:t>
      </w:r>
      <w:r w:rsidRPr="00C54197">
        <w:rPr>
          <w:color w:val="000000"/>
          <w:sz w:val="22"/>
          <w:szCs w:val="22"/>
          <w:lang w:val="el-GR"/>
        </w:rPr>
        <w:t>δεν πρέπει να υπερβαίνει τα 7</w:t>
      </w:r>
      <w:r w:rsidRPr="00C54197">
        <w:rPr>
          <w:color w:val="000000"/>
          <w:sz w:val="22"/>
          <w:szCs w:val="22"/>
        </w:rPr>
        <w:t> mg</w:t>
      </w:r>
      <w:r w:rsidRPr="00C54197">
        <w:rPr>
          <w:color w:val="000000"/>
          <w:sz w:val="22"/>
          <w:szCs w:val="22"/>
          <w:lang w:val="el-GR"/>
        </w:rPr>
        <w:t>/</w:t>
      </w:r>
      <w:r w:rsidRPr="00C54197">
        <w:rPr>
          <w:color w:val="000000"/>
          <w:sz w:val="22"/>
          <w:szCs w:val="22"/>
        </w:rPr>
        <w:t>kg</w:t>
      </w:r>
      <w:r w:rsidR="00182366">
        <w:rPr>
          <w:color w:val="000000"/>
          <w:sz w:val="22"/>
          <w:szCs w:val="22"/>
          <w:lang w:val="el-GR"/>
        </w:rPr>
        <w:t>/ημέρα</w:t>
      </w:r>
      <w:r w:rsidRPr="00C54197">
        <w:rPr>
          <w:color w:val="000000"/>
          <w:sz w:val="22"/>
          <w:szCs w:val="22"/>
          <w:lang w:val="el-GR"/>
        </w:rPr>
        <w:t>.</w:t>
      </w:r>
    </w:p>
    <w:p w14:paraId="211BA04F" w14:textId="77777777" w:rsidR="00B7740F" w:rsidRPr="00C54197" w:rsidRDefault="00B7740F" w:rsidP="00034051">
      <w:pPr>
        <w:pStyle w:val="Text"/>
        <w:spacing w:before="0"/>
        <w:jc w:val="left"/>
        <w:rPr>
          <w:color w:val="000000"/>
          <w:sz w:val="22"/>
          <w:szCs w:val="22"/>
          <w:lang w:val="el-GR"/>
        </w:rPr>
      </w:pPr>
    </w:p>
    <w:p w14:paraId="211BA050" w14:textId="77777777" w:rsidR="00B7740F" w:rsidRPr="00C54197" w:rsidRDefault="00B7740F" w:rsidP="00034051">
      <w:pPr>
        <w:pStyle w:val="Text"/>
        <w:keepNext/>
        <w:spacing w:before="0"/>
        <w:jc w:val="left"/>
        <w:rPr>
          <w:i/>
          <w:color w:val="000000"/>
          <w:sz w:val="22"/>
          <w:szCs w:val="22"/>
          <w:u w:val="single"/>
          <w:lang w:val="el-GR"/>
        </w:rPr>
      </w:pPr>
      <w:r w:rsidRPr="00C54197">
        <w:rPr>
          <w:i/>
          <w:color w:val="000000"/>
          <w:sz w:val="22"/>
          <w:szCs w:val="22"/>
          <w:u w:val="single"/>
          <w:lang w:val="el-GR"/>
        </w:rPr>
        <w:t>Ειδικοί πληθυσμοί</w:t>
      </w:r>
    </w:p>
    <w:p w14:paraId="211BA051" w14:textId="77777777" w:rsidR="00B7740F" w:rsidRPr="00C54197" w:rsidRDefault="00B7740F" w:rsidP="00034051">
      <w:pPr>
        <w:pStyle w:val="Text"/>
        <w:keepNext/>
        <w:spacing w:before="0"/>
        <w:jc w:val="left"/>
        <w:rPr>
          <w:i/>
          <w:sz w:val="22"/>
          <w:szCs w:val="22"/>
          <w:lang w:val="el-GR"/>
        </w:rPr>
      </w:pPr>
    </w:p>
    <w:p w14:paraId="211BA052" w14:textId="77777777" w:rsidR="00B7740F" w:rsidRPr="00C54197" w:rsidRDefault="00B7740F" w:rsidP="00034051">
      <w:pPr>
        <w:keepNext/>
        <w:tabs>
          <w:tab w:val="clear" w:pos="567"/>
        </w:tabs>
        <w:spacing w:line="240" w:lineRule="auto"/>
        <w:ind w:left="567" w:hanging="567"/>
        <w:rPr>
          <w:i/>
          <w:iCs/>
          <w:lang w:val="el-GR"/>
        </w:rPr>
      </w:pPr>
      <w:r w:rsidRPr="00C54197">
        <w:rPr>
          <w:i/>
          <w:iCs/>
          <w:lang w:val="el-GR"/>
        </w:rPr>
        <w:t>Ηλικιωμένοι ασθενείς (ηλικίας≥65</w:t>
      </w:r>
      <w:r w:rsidRPr="00C54197">
        <w:rPr>
          <w:i/>
          <w:iCs/>
          <w:lang w:val="de-CH"/>
        </w:rPr>
        <w:t> </w:t>
      </w:r>
      <w:r w:rsidRPr="00C54197">
        <w:rPr>
          <w:i/>
          <w:iCs/>
          <w:lang w:val="el-GR"/>
        </w:rPr>
        <w:t>ετών)</w:t>
      </w:r>
    </w:p>
    <w:p w14:paraId="211BA053" w14:textId="4F84115B" w:rsidR="00B7740F" w:rsidRPr="00C54197" w:rsidRDefault="00B7740F" w:rsidP="00034051">
      <w:pPr>
        <w:pStyle w:val="Text"/>
        <w:spacing w:before="0"/>
        <w:jc w:val="left"/>
        <w:rPr>
          <w:sz w:val="22"/>
          <w:szCs w:val="22"/>
          <w:lang w:val="el-GR"/>
        </w:rPr>
      </w:pPr>
      <w:r w:rsidRPr="00C54197">
        <w:rPr>
          <w:sz w:val="22"/>
          <w:szCs w:val="22"/>
          <w:lang w:val="el-GR"/>
        </w:rPr>
        <w:t>Οι συνιστώμενες δοσολογίες για τους ηλικιωμένους ασθενείς είναι οι ίδιες με αυτές που περιγράφονται παραπάνω. Σε κλινικές μελέτες</w:t>
      </w:r>
      <w:r w:rsidRPr="00C54197">
        <w:rPr>
          <w:color w:val="000000"/>
          <w:sz w:val="22"/>
          <w:szCs w:val="22"/>
          <w:lang w:val="el-GR"/>
        </w:rPr>
        <w:t>, οι ηλικιωμένοι ασθενείς εμφάνισαν ανεπιθύμητες ενέργειες σε υψηλότερη συχνότητα απ’ ότι οι νεώτεροι ασθενείς (ιδιαίτερα, διάρροια) και θα πρέπει να ελέγχονται προσεκτικά για ανεπιθύμητες αντιδράσεις οι οποίες μπορεί να απαιτούν προσαρμογή της δοσολογίας.</w:t>
      </w:r>
    </w:p>
    <w:p w14:paraId="211BA054" w14:textId="77777777" w:rsidR="00B7740F" w:rsidRPr="00C54197" w:rsidRDefault="00B7740F" w:rsidP="00034051">
      <w:pPr>
        <w:pStyle w:val="Text"/>
        <w:spacing w:before="0"/>
        <w:jc w:val="left"/>
        <w:rPr>
          <w:sz w:val="22"/>
          <w:szCs w:val="22"/>
          <w:lang w:val="el-GR"/>
        </w:rPr>
      </w:pPr>
    </w:p>
    <w:p w14:paraId="211BA055" w14:textId="77777777" w:rsidR="00B7740F" w:rsidRPr="00C54197" w:rsidRDefault="00B7740F" w:rsidP="00034051">
      <w:pPr>
        <w:keepNext/>
        <w:tabs>
          <w:tab w:val="clear" w:pos="567"/>
        </w:tabs>
        <w:spacing w:line="240" w:lineRule="auto"/>
        <w:ind w:left="567" w:hanging="567"/>
        <w:rPr>
          <w:i/>
          <w:iCs/>
          <w:lang w:val="el-GR"/>
        </w:rPr>
      </w:pPr>
      <w:r w:rsidRPr="00C54197">
        <w:rPr>
          <w:i/>
          <w:iCs/>
          <w:lang w:val="el-GR"/>
        </w:rPr>
        <w:lastRenderedPageBreak/>
        <w:t>Παιδιατρικός πληθυσμός</w:t>
      </w:r>
    </w:p>
    <w:p w14:paraId="211BA056" w14:textId="77777777" w:rsidR="00B7740F" w:rsidRPr="00C54197" w:rsidRDefault="00B7740F" w:rsidP="00034051">
      <w:pPr>
        <w:pStyle w:val="Text"/>
        <w:keepNext/>
        <w:spacing w:before="0"/>
        <w:jc w:val="left"/>
        <w:rPr>
          <w:sz w:val="22"/>
          <w:szCs w:val="22"/>
          <w:lang w:val="el-GR"/>
        </w:rPr>
      </w:pPr>
      <w:r w:rsidRPr="00C54197">
        <w:rPr>
          <w:sz w:val="22"/>
          <w:szCs w:val="22"/>
          <w:lang w:val="el-GR"/>
        </w:rPr>
        <w:t>Υπερφόρτωση σιδήρου λόγω μεταγγίσεων:</w:t>
      </w:r>
    </w:p>
    <w:p w14:paraId="211BA057" w14:textId="77777777" w:rsidR="00B7740F" w:rsidRPr="00C54197" w:rsidRDefault="00B7740F" w:rsidP="00034051">
      <w:pPr>
        <w:pStyle w:val="Text"/>
        <w:spacing w:before="0"/>
        <w:jc w:val="left"/>
        <w:rPr>
          <w:sz w:val="22"/>
          <w:szCs w:val="22"/>
          <w:lang w:val="el-GR"/>
        </w:rPr>
      </w:pPr>
      <w:r w:rsidRPr="00C54197">
        <w:rPr>
          <w:sz w:val="22"/>
          <w:szCs w:val="22"/>
          <w:lang w:val="el-GR"/>
        </w:rPr>
        <w:t>Οι συνιστώμενες δοσολογίες για τους παιδιατρικούς ασθενείς</w:t>
      </w:r>
      <w:r w:rsidRPr="00C54197">
        <w:rPr>
          <w:lang w:val="el-GR"/>
        </w:rPr>
        <w:t xml:space="preserve"> </w:t>
      </w:r>
      <w:r w:rsidRPr="00C54197">
        <w:rPr>
          <w:sz w:val="22"/>
          <w:szCs w:val="22"/>
          <w:lang w:val="el-GR"/>
        </w:rPr>
        <w:t>ηλικίας 2 έως 17 ετών με υπερφόρτωση σιδήρου λόγω μεταγγίσεων είναι οι ίδιες, όπως και για τους ενήλικες ασθενείς</w:t>
      </w:r>
      <w:r w:rsidR="00815854" w:rsidRPr="00C54197">
        <w:rPr>
          <w:sz w:val="22"/>
          <w:szCs w:val="22"/>
          <w:lang w:val="el-GR"/>
        </w:rPr>
        <w:t xml:space="preserve"> (βλ. παράγραφο 4.2).</w:t>
      </w:r>
      <w:r w:rsidR="00815854" w:rsidRPr="00C54197">
        <w:rPr>
          <w:lang w:val="el-GR"/>
        </w:rPr>
        <w:t xml:space="preserve"> </w:t>
      </w:r>
      <w:r w:rsidR="00815854" w:rsidRPr="00C54197">
        <w:rPr>
          <w:sz w:val="22"/>
          <w:szCs w:val="22"/>
          <w:lang w:val="el-GR"/>
        </w:rPr>
        <w:t>Συνιστάται η παρακολούθηση της φερριτίνης του ορού κάθε μήνα για να αξιολογηθεί η ανταπόκριση του ασθενούς στη θεραπεία και να ελαχιστοποιηθεί ο κίνδυνος υπερχηλίωσης (βλ. παράγραφο 4.4)</w:t>
      </w:r>
      <w:r w:rsidRPr="00C54197">
        <w:rPr>
          <w:sz w:val="22"/>
          <w:szCs w:val="22"/>
          <w:lang w:val="el-GR"/>
        </w:rPr>
        <w:t>. Αλλαγές στο βάρος των παιδιατρικών ασθενών με την πάροδο του χρόνου θα πρέπει να λαμβάνονται υπόψη κατά τον υπολογισμό της δόσης.</w:t>
      </w:r>
    </w:p>
    <w:p w14:paraId="211BA058" w14:textId="77777777" w:rsidR="00B7740F" w:rsidRPr="00C54197" w:rsidRDefault="00B7740F" w:rsidP="00034051">
      <w:pPr>
        <w:pStyle w:val="Text"/>
        <w:spacing w:before="0"/>
        <w:jc w:val="left"/>
        <w:rPr>
          <w:sz w:val="22"/>
          <w:szCs w:val="22"/>
          <w:lang w:val="el-GR"/>
        </w:rPr>
      </w:pPr>
    </w:p>
    <w:p w14:paraId="211BA059" w14:textId="64743D30" w:rsidR="00B7740F" w:rsidRPr="00C54197" w:rsidRDefault="00B7740F" w:rsidP="00034051">
      <w:pPr>
        <w:pStyle w:val="Text"/>
        <w:spacing w:before="0"/>
        <w:jc w:val="left"/>
        <w:rPr>
          <w:sz w:val="22"/>
          <w:szCs w:val="22"/>
          <w:lang w:val="el-GR"/>
        </w:rPr>
      </w:pPr>
      <w:r w:rsidRPr="00C54197">
        <w:rPr>
          <w:sz w:val="22"/>
          <w:szCs w:val="22"/>
          <w:lang w:val="el-GR"/>
        </w:rPr>
        <w:t>Σε παιδιά με υπερφόρτωση σιδήρου λόγω των μεταγγίσεων αίματος</w:t>
      </w:r>
      <w:r w:rsidRPr="00C54197">
        <w:rPr>
          <w:szCs w:val="22"/>
          <w:lang w:val="el-GR"/>
        </w:rPr>
        <w:t xml:space="preserve"> </w:t>
      </w:r>
      <w:r w:rsidRPr="00C54197">
        <w:rPr>
          <w:sz w:val="22"/>
          <w:szCs w:val="22"/>
          <w:lang w:val="el-GR"/>
        </w:rPr>
        <w:t>ηλικίας 2 έως 5</w:t>
      </w:r>
      <w:r w:rsidRPr="00C54197">
        <w:rPr>
          <w:sz w:val="22"/>
          <w:szCs w:val="22"/>
          <w:lang w:val="de-CH"/>
        </w:rPr>
        <w:t> </w:t>
      </w:r>
      <w:r w:rsidRPr="00C54197">
        <w:rPr>
          <w:sz w:val="22"/>
          <w:szCs w:val="22"/>
          <w:lang w:val="el-GR"/>
        </w:rPr>
        <w:t>ετών, η έκθεση είναι μικρότερη από αυτή των ενηλίκων (βλ. παράγραφο</w:t>
      </w:r>
      <w:r w:rsidR="00034051">
        <w:rPr>
          <w:sz w:val="22"/>
          <w:szCs w:val="22"/>
          <w:lang w:val="en-GB"/>
        </w:rPr>
        <w:t> </w:t>
      </w:r>
      <w:r w:rsidRPr="00C54197">
        <w:rPr>
          <w:sz w:val="22"/>
          <w:szCs w:val="22"/>
          <w:lang w:val="el-GR"/>
        </w:rPr>
        <w:t>5.2). Η συγκεκριμένη ηλικιακή ομάδα μπορεί επομένως να απαιτεί υψηλότερες δόσεις από αυτές που είναι απαραίτητες στους ενήλικες. Ωστόσο, η αρχική δόση πρέπει να είναι ίδια με αυτή των ενηλίκων, και κατόπιν να ακολουθεί εξατομικευμένη τιτλοποίηση.</w:t>
      </w:r>
    </w:p>
    <w:p w14:paraId="211BA05A" w14:textId="77777777" w:rsidR="00B7740F" w:rsidRPr="00C54197" w:rsidRDefault="00B7740F" w:rsidP="00034051">
      <w:pPr>
        <w:pStyle w:val="Text"/>
        <w:spacing w:before="0"/>
        <w:jc w:val="left"/>
        <w:rPr>
          <w:sz w:val="22"/>
          <w:szCs w:val="22"/>
          <w:lang w:val="el-GR"/>
        </w:rPr>
      </w:pPr>
    </w:p>
    <w:p w14:paraId="211BA05B" w14:textId="5A5C4F7A" w:rsidR="00B7740F" w:rsidRPr="00C54197" w:rsidRDefault="00B7740F" w:rsidP="00034051">
      <w:pPr>
        <w:pStyle w:val="Text"/>
        <w:keepNext/>
        <w:spacing w:before="0"/>
        <w:jc w:val="left"/>
        <w:rPr>
          <w:sz w:val="22"/>
          <w:szCs w:val="22"/>
          <w:lang w:val="el-GR"/>
        </w:rPr>
      </w:pPr>
      <w:r w:rsidRPr="00C54197">
        <w:rPr>
          <w:sz w:val="22"/>
          <w:szCs w:val="22"/>
          <w:lang w:val="el-GR"/>
        </w:rPr>
        <w:t xml:space="preserve">Μη-εξαρτώμενα από μετάγγιση σύνδρομα </w:t>
      </w:r>
      <w:r w:rsidR="00DB2347">
        <w:rPr>
          <w:sz w:val="22"/>
          <w:szCs w:val="22"/>
          <w:lang w:val="el-GR"/>
        </w:rPr>
        <w:t>θαλασσαιμίας</w:t>
      </w:r>
      <w:r w:rsidRPr="00C54197">
        <w:rPr>
          <w:sz w:val="22"/>
          <w:szCs w:val="22"/>
          <w:lang w:val="el-GR"/>
        </w:rPr>
        <w:t>:</w:t>
      </w:r>
    </w:p>
    <w:p w14:paraId="211BA05C" w14:textId="2261E186" w:rsidR="00B7740F" w:rsidRPr="00C54197" w:rsidRDefault="00B7740F" w:rsidP="00034051">
      <w:pPr>
        <w:pStyle w:val="Text"/>
        <w:spacing w:before="0"/>
        <w:jc w:val="left"/>
        <w:rPr>
          <w:sz w:val="22"/>
          <w:szCs w:val="22"/>
          <w:lang w:val="el-GR"/>
        </w:rPr>
      </w:pPr>
      <w:r w:rsidRPr="00C54197">
        <w:rPr>
          <w:sz w:val="22"/>
          <w:szCs w:val="22"/>
          <w:lang w:val="el-GR"/>
        </w:rPr>
        <w:t xml:space="preserve">Σε παιδιατρικούς ασθενείς με μη εξαρτώμενα από μετάγγιση σύνδρομα </w:t>
      </w:r>
      <w:r w:rsidR="00DB2347" w:rsidRPr="00DB2347">
        <w:rPr>
          <w:sz w:val="22"/>
          <w:szCs w:val="22"/>
          <w:lang w:val="el-GR"/>
        </w:rPr>
        <w:t>θαλασσαιμία</w:t>
      </w:r>
      <w:r w:rsidR="00DB2347">
        <w:rPr>
          <w:sz w:val="22"/>
          <w:szCs w:val="22"/>
          <w:lang w:val="el-GR"/>
        </w:rPr>
        <w:t>ς</w:t>
      </w:r>
      <w:r w:rsidRPr="00C54197">
        <w:rPr>
          <w:sz w:val="22"/>
          <w:szCs w:val="22"/>
          <w:lang w:val="el-GR"/>
        </w:rPr>
        <w:t>, η δόση</w:t>
      </w:r>
      <w:r w:rsidR="008063D2" w:rsidRPr="00C54197">
        <w:rPr>
          <w:sz w:val="22"/>
          <w:szCs w:val="22"/>
          <w:lang w:val="el-GR"/>
        </w:rPr>
        <w:t xml:space="preserve"> κοκκίων </w:t>
      </w:r>
      <w:r w:rsidR="008063D2" w:rsidRPr="00C54197">
        <w:rPr>
          <w:sz w:val="22"/>
          <w:szCs w:val="22"/>
        </w:rPr>
        <w:t>EXJADE</w:t>
      </w:r>
      <w:r w:rsidRPr="00C54197">
        <w:rPr>
          <w:sz w:val="22"/>
          <w:szCs w:val="22"/>
          <w:lang w:val="el-GR"/>
        </w:rPr>
        <w:t xml:space="preserve"> δεν πρέπει να υπερβαίνει τα 7 mg/kg</w:t>
      </w:r>
      <w:r w:rsidR="00122AD2">
        <w:rPr>
          <w:sz w:val="22"/>
          <w:szCs w:val="22"/>
          <w:lang w:val="el-GR"/>
        </w:rPr>
        <w:t>/ημέρα</w:t>
      </w:r>
      <w:r w:rsidRPr="00C54197">
        <w:rPr>
          <w:sz w:val="22"/>
          <w:szCs w:val="22"/>
          <w:lang w:val="el-GR"/>
        </w:rPr>
        <w:t xml:space="preserve">. Σε αυτούς τους ασθενείς, η στενότερη παρακολούθηση της </w:t>
      </w:r>
      <w:r w:rsidRPr="00C54197">
        <w:rPr>
          <w:sz w:val="22"/>
          <w:szCs w:val="22"/>
        </w:rPr>
        <w:t>LIC</w:t>
      </w:r>
      <w:r w:rsidRPr="00C54197">
        <w:rPr>
          <w:sz w:val="22"/>
          <w:szCs w:val="22"/>
          <w:lang w:val="el-GR"/>
        </w:rPr>
        <w:t xml:space="preserve"> και της φερ</w:t>
      </w:r>
      <w:r w:rsidR="00ED36F6" w:rsidRPr="00C54197">
        <w:rPr>
          <w:sz w:val="22"/>
          <w:szCs w:val="22"/>
          <w:lang w:val="el-GR"/>
        </w:rPr>
        <w:t>ρ</w:t>
      </w:r>
      <w:r w:rsidRPr="00C54197">
        <w:rPr>
          <w:sz w:val="22"/>
          <w:szCs w:val="22"/>
          <w:lang w:val="el-GR"/>
        </w:rPr>
        <w:t xml:space="preserve">ιτίνης του ορού είναι ουσιώδης για την αποφυγή </w:t>
      </w:r>
      <w:r w:rsidRPr="00C54197">
        <w:rPr>
          <w:color w:val="000000"/>
          <w:sz w:val="22"/>
          <w:szCs w:val="22"/>
          <w:lang w:val="el-GR"/>
        </w:rPr>
        <w:t>υπερβολικής χήλισης</w:t>
      </w:r>
      <w:r w:rsidR="00815854" w:rsidRPr="00C54197">
        <w:rPr>
          <w:color w:val="000000"/>
          <w:sz w:val="22"/>
          <w:szCs w:val="22"/>
          <w:lang w:val="el-GR"/>
        </w:rPr>
        <w:t xml:space="preserve"> </w:t>
      </w:r>
      <w:r w:rsidR="00815854" w:rsidRPr="00C54197">
        <w:rPr>
          <w:sz w:val="22"/>
          <w:szCs w:val="22"/>
          <w:lang w:val="el-GR"/>
        </w:rPr>
        <w:t>(βλ. παράγραφο 4.4)</w:t>
      </w:r>
      <w:r w:rsidR="00815854" w:rsidRPr="00C54197">
        <w:rPr>
          <w:color w:val="000000"/>
          <w:sz w:val="22"/>
          <w:szCs w:val="22"/>
          <w:lang w:val="el-GR"/>
        </w:rPr>
        <w:t>. Επιπλέον</w:t>
      </w:r>
      <w:r w:rsidRPr="00C54197">
        <w:rPr>
          <w:color w:val="000000"/>
          <w:sz w:val="22"/>
          <w:szCs w:val="22"/>
          <w:lang w:val="el-GR"/>
        </w:rPr>
        <w:t xml:space="preserve"> των μηνιαίων εκτιμήσεων της φερριτίνης του ορού, η </w:t>
      </w:r>
      <w:r w:rsidRPr="00C54197">
        <w:rPr>
          <w:color w:val="000000"/>
          <w:sz w:val="22"/>
          <w:szCs w:val="22"/>
        </w:rPr>
        <w:t>LIC</w:t>
      </w:r>
      <w:r w:rsidRPr="00C54197">
        <w:rPr>
          <w:color w:val="000000"/>
          <w:sz w:val="22"/>
          <w:szCs w:val="22"/>
          <w:lang w:val="el-GR"/>
        </w:rPr>
        <w:t xml:space="preserve"> πρέπει να παρακολουθείται κάθε τρεις μήνες όταν η φερ</w:t>
      </w:r>
      <w:r w:rsidR="00ED36F6" w:rsidRPr="00C54197">
        <w:rPr>
          <w:color w:val="000000"/>
          <w:sz w:val="22"/>
          <w:szCs w:val="22"/>
          <w:lang w:val="el-GR"/>
        </w:rPr>
        <w:t>ρ</w:t>
      </w:r>
      <w:r w:rsidRPr="00C54197">
        <w:rPr>
          <w:color w:val="000000"/>
          <w:sz w:val="22"/>
          <w:szCs w:val="22"/>
          <w:lang w:val="el-GR"/>
        </w:rPr>
        <w:t>ιτίνη του ορού είναι ≤800 µg/l.</w:t>
      </w:r>
    </w:p>
    <w:p w14:paraId="211BA05D" w14:textId="77777777" w:rsidR="00B7740F" w:rsidRPr="00C54197" w:rsidRDefault="00B7740F" w:rsidP="00034051">
      <w:pPr>
        <w:pStyle w:val="Text"/>
        <w:spacing w:before="0"/>
        <w:jc w:val="left"/>
        <w:rPr>
          <w:sz w:val="22"/>
          <w:szCs w:val="22"/>
          <w:lang w:val="el-GR"/>
        </w:rPr>
      </w:pPr>
    </w:p>
    <w:p w14:paraId="211BA05E" w14:textId="77777777" w:rsidR="00B7740F" w:rsidRPr="00C54197" w:rsidRDefault="00B7740F" w:rsidP="00034051">
      <w:pPr>
        <w:pStyle w:val="Text"/>
        <w:keepNext/>
        <w:spacing w:before="0"/>
        <w:jc w:val="left"/>
        <w:rPr>
          <w:sz w:val="22"/>
          <w:szCs w:val="22"/>
          <w:lang w:val="el-GR"/>
        </w:rPr>
      </w:pPr>
      <w:r w:rsidRPr="00C54197">
        <w:rPr>
          <w:sz w:val="22"/>
          <w:szCs w:val="22"/>
          <w:lang w:val="el-GR"/>
        </w:rPr>
        <w:t>Παιδιά από τη γέννηση ως την ηλικία των 23</w:t>
      </w:r>
      <w:r w:rsidRPr="00C54197">
        <w:rPr>
          <w:sz w:val="22"/>
          <w:szCs w:val="22"/>
        </w:rPr>
        <w:t> </w:t>
      </w:r>
      <w:r w:rsidRPr="00C54197">
        <w:rPr>
          <w:sz w:val="22"/>
          <w:szCs w:val="22"/>
          <w:lang w:val="el-GR"/>
        </w:rPr>
        <w:t>μηνών:</w:t>
      </w:r>
    </w:p>
    <w:p w14:paraId="211BA05F" w14:textId="77777777" w:rsidR="00B7740F" w:rsidRPr="00C54197" w:rsidRDefault="00B7740F" w:rsidP="00034051">
      <w:pPr>
        <w:pStyle w:val="Text"/>
        <w:spacing w:before="0"/>
        <w:jc w:val="left"/>
        <w:rPr>
          <w:lang w:val="el-GR"/>
        </w:rPr>
      </w:pPr>
      <w:r w:rsidRPr="00C54197">
        <w:rPr>
          <w:sz w:val="22"/>
          <w:szCs w:val="22"/>
          <w:lang w:val="el-GR"/>
        </w:rPr>
        <w:t>Η ασφάλεια και αποτελεσματικότητα του EXJADE σε παιδιά από τη γέννηση ως την ηλικία των 23 μηνών δεν έχουν</w:t>
      </w:r>
      <w:r w:rsidRPr="00C54197">
        <w:rPr>
          <w:lang w:val="el-GR"/>
        </w:rPr>
        <w:t xml:space="preserve"> </w:t>
      </w:r>
      <w:r w:rsidRPr="00C54197">
        <w:rPr>
          <w:sz w:val="22"/>
          <w:szCs w:val="22"/>
          <w:lang w:val="el-GR"/>
        </w:rPr>
        <w:t>ακόμα τεκμηριωθεί.</w:t>
      </w:r>
      <w:r w:rsidRPr="00C54197">
        <w:rPr>
          <w:noProof/>
          <w:lang w:val="el-GR"/>
        </w:rPr>
        <w:t xml:space="preserve"> </w:t>
      </w:r>
      <w:r w:rsidRPr="00C54197">
        <w:rPr>
          <w:noProof/>
          <w:sz w:val="22"/>
          <w:szCs w:val="22"/>
          <w:lang w:val="el-GR"/>
        </w:rPr>
        <w:t>Δεν υπάρχουν διαθέσιμα δεδομένα.</w:t>
      </w:r>
    </w:p>
    <w:p w14:paraId="211BA060" w14:textId="77777777" w:rsidR="00B7740F" w:rsidRPr="00C54197" w:rsidRDefault="00B7740F" w:rsidP="00034051">
      <w:pPr>
        <w:pStyle w:val="Text"/>
        <w:spacing w:before="0"/>
        <w:jc w:val="left"/>
        <w:rPr>
          <w:sz w:val="22"/>
          <w:szCs w:val="22"/>
          <w:lang w:val="el-GR"/>
        </w:rPr>
      </w:pPr>
    </w:p>
    <w:p w14:paraId="211BA061" w14:textId="77777777" w:rsidR="00B7740F" w:rsidRPr="00C54197" w:rsidRDefault="00B7740F" w:rsidP="00034051">
      <w:pPr>
        <w:keepNext/>
        <w:tabs>
          <w:tab w:val="clear" w:pos="567"/>
        </w:tabs>
        <w:spacing w:line="240" w:lineRule="auto"/>
        <w:ind w:left="567" w:hanging="567"/>
        <w:rPr>
          <w:i/>
          <w:iCs/>
          <w:lang w:val="el-GR"/>
        </w:rPr>
      </w:pPr>
      <w:r w:rsidRPr="00C54197">
        <w:rPr>
          <w:i/>
          <w:iCs/>
          <w:lang w:val="el-GR"/>
        </w:rPr>
        <w:t>Ασθενείς με νεφρική δυσλειτουργία</w:t>
      </w:r>
    </w:p>
    <w:p w14:paraId="211BA062" w14:textId="77777777" w:rsidR="00B7740F" w:rsidRPr="00C54197" w:rsidRDefault="00B7740F" w:rsidP="00034051">
      <w:pPr>
        <w:pStyle w:val="Text"/>
        <w:spacing w:before="0"/>
        <w:jc w:val="left"/>
        <w:rPr>
          <w:lang w:val="el-GR"/>
        </w:rPr>
      </w:pPr>
      <w:r w:rsidRPr="00C54197">
        <w:rPr>
          <w:sz w:val="22"/>
          <w:szCs w:val="22"/>
          <w:lang w:val="el-GR"/>
        </w:rPr>
        <w:t xml:space="preserve">Το </w:t>
      </w:r>
      <w:r w:rsidRPr="00C54197">
        <w:rPr>
          <w:sz w:val="22"/>
          <w:szCs w:val="22"/>
          <w:lang w:val="en-GB"/>
        </w:rPr>
        <w:t>EXJADE</w:t>
      </w:r>
      <w:r w:rsidRPr="00C54197">
        <w:rPr>
          <w:sz w:val="22"/>
          <w:szCs w:val="22"/>
          <w:lang w:val="el-GR"/>
        </w:rPr>
        <w:t xml:space="preserve"> δεν έχει μελετηθεί σε ασθενείς με νεφρική δυσλειτουργία και αντενδείκνυται σε ασθενείς με εκτιμώμενη κάθαρση κρεατινίνης &lt;60 ml/min (βλ. παραγράφους</w:t>
      </w:r>
      <w:r w:rsidR="005943B4" w:rsidRPr="00C54197">
        <w:rPr>
          <w:sz w:val="22"/>
          <w:szCs w:val="22"/>
          <w:lang w:val="nl-BE"/>
        </w:rPr>
        <w:t> </w:t>
      </w:r>
      <w:r w:rsidRPr="00C54197">
        <w:rPr>
          <w:sz w:val="22"/>
          <w:szCs w:val="22"/>
          <w:lang w:val="el-GR"/>
        </w:rPr>
        <w:t>4.3 και 4.4).</w:t>
      </w:r>
    </w:p>
    <w:p w14:paraId="211BA063" w14:textId="77777777" w:rsidR="00B7740F" w:rsidRPr="00C54197" w:rsidRDefault="00B7740F" w:rsidP="00034051">
      <w:pPr>
        <w:pStyle w:val="Text"/>
        <w:spacing w:before="0"/>
        <w:jc w:val="left"/>
        <w:rPr>
          <w:sz w:val="22"/>
          <w:szCs w:val="22"/>
          <w:lang w:val="el-GR"/>
        </w:rPr>
      </w:pPr>
    </w:p>
    <w:p w14:paraId="211BA064" w14:textId="77777777" w:rsidR="00B7740F" w:rsidRPr="00C54197" w:rsidRDefault="00B7740F" w:rsidP="00034051">
      <w:pPr>
        <w:keepNext/>
        <w:tabs>
          <w:tab w:val="clear" w:pos="567"/>
        </w:tabs>
        <w:spacing w:line="240" w:lineRule="auto"/>
        <w:ind w:left="567" w:hanging="567"/>
        <w:rPr>
          <w:i/>
          <w:iCs/>
          <w:szCs w:val="22"/>
          <w:lang w:val="el-GR"/>
        </w:rPr>
      </w:pPr>
      <w:r w:rsidRPr="00C54197">
        <w:rPr>
          <w:i/>
          <w:iCs/>
          <w:szCs w:val="22"/>
          <w:lang w:val="el-GR"/>
        </w:rPr>
        <w:t>Ασθενείς με ηπατική δυσλειτουργία</w:t>
      </w:r>
    </w:p>
    <w:p w14:paraId="211BA065" w14:textId="02E11CD5" w:rsidR="00B7740F" w:rsidRPr="00C54197" w:rsidRDefault="00B7740F" w:rsidP="00034051">
      <w:pPr>
        <w:pStyle w:val="Text"/>
        <w:spacing w:before="0"/>
        <w:jc w:val="left"/>
        <w:rPr>
          <w:sz w:val="22"/>
          <w:szCs w:val="22"/>
          <w:lang w:val="el-GR"/>
        </w:rPr>
      </w:pPr>
      <w:r w:rsidRPr="00C54197">
        <w:rPr>
          <w:sz w:val="22"/>
          <w:szCs w:val="22"/>
          <w:lang w:val="el-GR"/>
        </w:rPr>
        <w:t xml:space="preserve">Το </w:t>
      </w:r>
      <w:r w:rsidRPr="00C54197">
        <w:rPr>
          <w:sz w:val="22"/>
          <w:szCs w:val="22"/>
          <w:lang w:val="en-GB"/>
        </w:rPr>
        <w:t>EXJADE</w:t>
      </w:r>
      <w:r w:rsidRPr="00C54197">
        <w:rPr>
          <w:sz w:val="22"/>
          <w:szCs w:val="22"/>
          <w:lang w:val="el-GR"/>
        </w:rPr>
        <w:t xml:space="preserve"> δεν συνιστάται σε ασθενείς με σοβαρή ηπατική δυσλειτουργία (κατηγορία </w:t>
      </w:r>
      <w:r w:rsidRPr="00C54197">
        <w:rPr>
          <w:sz w:val="22"/>
          <w:szCs w:val="22"/>
        </w:rPr>
        <w:t>Child</w:t>
      </w:r>
      <w:r w:rsidRPr="00C54197">
        <w:rPr>
          <w:sz w:val="22"/>
          <w:szCs w:val="22"/>
          <w:lang w:val="el-GR"/>
        </w:rPr>
        <w:t>-</w:t>
      </w:r>
      <w:r w:rsidRPr="00C54197">
        <w:rPr>
          <w:sz w:val="22"/>
          <w:szCs w:val="22"/>
        </w:rPr>
        <w:t>Pugh</w:t>
      </w:r>
      <w:r w:rsidRPr="00C54197">
        <w:rPr>
          <w:sz w:val="22"/>
          <w:szCs w:val="22"/>
          <w:lang w:val="el-GR"/>
        </w:rPr>
        <w:t xml:space="preserve"> </w:t>
      </w:r>
      <w:r w:rsidRPr="00C54197">
        <w:rPr>
          <w:sz w:val="22"/>
          <w:szCs w:val="22"/>
        </w:rPr>
        <w:t>C</w:t>
      </w:r>
      <w:r w:rsidRPr="00C54197">
        <w:rPr>
          <w:sz w:val="22"/>
          <w:szCs w:val="22"/>
          <w:lang w:val="el-GR"/>
        </w:rPr>
        <w:t>). Σε ασθενείς με μέτρια ηπατική δυσλειτουργία (</w:t>
      </w:r>
      <w:r w:rsidR="00AF3125" w:rsidRPr="00C54197">
        <w:rPr>
          <w:sz w:val="22"/>
          <w:szCs w:val="22"/>
          <w:lang w:val="el-GR"/>
        </w:rPr>
        <w:t>κατηγορία</w:t>
      </w:r>
      <w:r w:rsidRPr="00C54197">
        <w:rPr>
          <w:sz w:val="22"/>
          <w:szCs w:val="22"/>
          <w:lang w:val="el-GR"/>
        </w:rPr>
        <w:t xml:space="preserve"> </w:t>
      </w:r>
      <w:r w:rsidRPr="00C54197">
        <w:rPr>
          <w:sz w:val="22"/>
          <w:szCs w:val="22"/>
        </w:rPr>
        <w:t>Child</w:t>
      </w:r>
      <w:r w:rsidRPr="00C54197">
        <w:rPr>
          <w:sz w:val="22"/>
          <w:szCs w:val="22"/>
          <w:lang w:val="el-GR"/>
        </w:rPr>
        <w:t>-</w:t>
      </w:r>
      <w:r w:rsidRPr="00C54197">
        <w:rPr>
          <w:sz w:val="22"/>
          <w:szCs w:val="22"/>
        </w:rPr>
        <w:t>Pugh</w:t>
      </w:r>
      <w:r w:rsidRPr="00C54197">
        <w:rPr>
          <w:sz w:val="22"/>
          <w:szCs w:val="22"/>
          <w:lang w:val="el-GR"/>
        </w:rPr>
        <w:t xml:space="preserve"> Β), η δόση θα πρέπει να μειώνεται σημαντικά και ακολούθως να αυξάνεται προοδευτικά έως ένα όριο 50% </w:t>
      </w:r>
      <w:r w:rsidR="00AF5D48" w:rsidRPr="00C54197">
        <w:rPr>
          <w:sz w:val="22"/>
          <w:szCs w:val="22"/>
          <w:lang w:val="el-GR"/>
        </w:rPr>
        <w:t xml:space="preserve">της συνιστώμενης δόσης θεραπείας για ασθενείς με φυσιολογική ηπατική λειτουργία </w:t>
      </w:r>
      <w:r w:rsidRPr="00C54197">
        <w:rPr>
          <w:sz w:val="22"/>
          <w:szCs w:val="22"/>
          <w:lang w:val="el-GR"/>
        </w:rPr>
        <w:t>(βλ. παραγράφους</w:t>
      </w:r>
      <w:r w:rsidR="005943B4" w:rsidRPr="00C54197">
        <w:rPr>
          <w:sz w:val="22"/>
          <w:szCs w:val="22"/>
          <w:lang w:val="nl-BE"/>
        </w:rPr>
        <w:t> </w:t>
      </w:r>
      <w:r w:rsidRPr="00C54197">
        <w:rPr>
          <w:sz w:val="22"/>
          <w:szCs w:val="22"/>
          <w:lang w:val="el-GR"/>
        </w:rPr>
        <w:t xml:space="preserve">4.4 και 5.2) και το </w:t>
      </w:r>
      <w:r w:rsidRPr="00C54197">
        <w:rPr>
          <w:sz w:val="22"/>
          <w:szCs w:val="22"/>
        </w:rPr>
        <w:t>EXJADE</w:t>
      </w:r>
      <w:r w:rsidRPr="00C54197">
        <w:rPr>
          <w:sz w:val="22"/>
          <w:szCs w:val="22"/>
          <w:lang w:val="el-GR"/>
        </w:rPr>
        <w:t xml:space="preserve"> θα πρέπει να χρησιμοποιείται με προσοχή σε αυτούς τους ασθενείς. Η ηπατική λειτουργία θα πρέπει να παρακολουθείται σε όλους τους ασθενείς πριν την αγωγή, κάθε</w:t>
      </w:r>
      <w:r w:rsidRPr="00C54197">
        <w:rPr>
          <w:color w:val="000000"/>
          <w:sz w:val="22"/>
          <w:szCs w:val="22"/>
          <w:lang w:val="el-GR"/>
        </w:rPr>
        <w:t xml:space="preserve"> 2</w:t>
      </w:r>
      <w:r w:rsidRPr="00C54197">
        <w:rPr>
          <w:color w:val="000000"/>
          <w:sz w:val="22"/>
          <w:szCs w:val="22"/>
        </w:rPr>
        <w:t> </w:t>
      </w:r>
      <w:r w:rsidRPr="00C54197">
        <w:rPr>
          <w:color w:val="000000"/>
          <w:sz w:val="22"/>
          <w:szCs w:val="22"/>
          <w:lang w:val="el-GR"/>
        </w:rPr>
        <w:t xml:space="preserve">εβδομάδες τον πρώτο μήνα </w:t>
      </w:r>
      <w:r w:rsidRPr="00C54197">
        <w:rPr>
          <w:sz w:val="22"/>
          <w:szCs w:val="22"/>
          <w:lang w:val="el-GR"/>
        </w:rPr>
        <w:t>και μετά κάθε μήνα (βλ. παράγραφο</w:t>
      </w:r>
      <w:r w:rsidR="005943B4" w:rsidRPr="00C54197">
        <w:rPr>
          <w:sz w:val="22"/>
          <w:szCs w:val="22"/>
          <w:lang w:val="nl-BE"/>
        </w:rPr>
        <w:t> </w:t>
      </w:r>
      <w:r w:rsidRPr="00C54197">
        <w:rPr>
          <w:sz w:val="22"/>
          <w:szCs w:val="22"/>
          <w:lang w:val="el-GR"/>
        </w:rPr>
        <w:t>4.4).</w:t>
      </w:r>
    </w:p>
    <w:p w14:paraId="211BA066" w14:textId="77777777" w:rsidR="00B7740F" w:rsidRPr="00C54197" w:rsidRDefault="00B7740F" w:rsidP="00034051">
      <w:pPr>
        <w:tabs>
          <w:tab w:val="clear" w:pos="567"/>
        </w:tabs>
        <w:spacing w:line="240" w:lineRule="auto"/>
        <w:rPr>
          <w:szCs w:val="22"/>
          <w:lang w:val="el-GR"/>
        </w:rPr>
      </w:pPr>
    </w:p>
    <w:p w14:paraId="211BA067" w14:textId="77777777" w:rsidR="00B7740F" w:rsidRPr="00C54197" w:rsidRDefault="00B7740F" w:rsidP="00034051">
      <w:pPr>
        <w:keepNext/>
        <w:spacing w:line="240" w:lineRule="auto"/>
        <w:rPr>
          <w:noProof/>
          <w:u w:val="single"/>
          <w:lang w:val="el-GR"/>
        </w:rPr>
      </w:pPr>
      <w:r w:rsidRPr="00C54197">
        <w:rPr>
          <w:noProof/>
          <w:szCs w:val="22"/>
          <w:u w:val="single"/>
          <w:lang w:val="el-GR"/>
        </w:rPr>
        <w:t>Τρόπος χορήγησης</w:t>
      </w:r>
    </w:p>
    <w:p w14:paraId="211BA068" w14:textId="77777777" w:rsidR="00B7740F" w:rsidRPr="00C54197" w:rsidRDefault="00B7740F" w:rsidP="00034051">
      <w:pPr>
        <w:rPr>
          <w:szCs w:val="22"/>
          <w:lang w:val="el-GR"/>
        </w:rPr>
      </w:pPr>
      <w:r w:rsidRPr="00C54197">
        <w:rPr>
          <w:szCs w:val="22"/>
          <w:lang w:val="el-GR"/>
        </w:rPr>
        <w:t>Από στόματος χρήση</w:t>
      </w:r>
    </w:p>
    <w:p w14:paraId="211BA069" w14:textId="77777777" w:rsidR="00B7740F" w:rsidRPr="00C54197" w:rsidRDefault="00B7740F" w:rsidP="00034051">
      <w:pPr>
        <w:rPr>
          <w:szCs w:val="22"/>
          <w:lang w:val="el-GR"/>
        </w:rPr>
      </w:pPr>
    </w:p>
    <w:p w14:paraId="211BA06A" w14:textId="77777777" w:rsidR="00B7740F" w:rsidRPr="00C54197" w:rsidRDefault="00B7740F" w:rsidP="00034051">
      <w:pPr>
        <w:rPr>
          <w:szCs w:val="22"/>
          <w:lang w:val="el-GR"/>
        </w:rPr>
      </w:pPr>
      <w:r w:rsidRPr="00C54197">
        <w:rPr>
          <w:szCs w:val="22"/>
          <w:lang w:val="el-GR"/>
        </w:rPr>
        <w:t xml:space="preserve">Τα </w:t>
      </w:r>
      <w:r w:rsidR="004A2C10" w:rsidRPr="00C54197">
        <w:rPr>
          <w:szCs w:val="22"/>
          <w:lang w:val="el-GR"/>
        </w:rPr>
        <w:t>κο</w:t>
      </w:r>
      <w:r w:rsidR="00126733" w:rsidRPr="00C54197">
        <w:rPr>
          <w:szCs w:val="22"/>
          <w:lang w:val="el-GR"/>
        </w:rPr>
        <w:t>κ</w:t>
      </w:r>
      <w:r w:rsidR="004A2C10" w:rsidRPr="00C54197">
        <w:rPr>
          <w:szCs w:val="22"/>
          <w:lang w:val="el-GR"/>
        </w:rPr>
        <w:t>κία</w:t>
      </w:r>
      <w:r w:rsidRPr="00C54197">
        <w:rPr>
          <w:szCs w:val="22"/>
          <w:lang w:val="el-GR"/>
        </w:rPr>
        <w:t xml:space="preserve"> θα πρέπει να χορηγηθούν διασπείροντας την πλήρη δόση πάνω σε μαλακή τροφή, π.χ. γιαούρτι ή σάλτσα μήλου (πολτοποιημένα μήλα). Η δόση θα πρέπει να καταναλώνεται αμέσως και πλήρως, και δεν πρέπει να φυλάσσεται για μελλοντική χρήση.</w:t>
      </w:r>
    </w:p>
    <w:p w14:paraId="211BA06B" w14:textId="77777777" w:rsidR="00B7740F" w:rsidRPr="00C54197" w:rsidRDefault="00B7740F" w:rsidP="00034051">
      <w:pPr>
        <w:rPr>
          <w:szCs w:val="22"/>
          <w:lang w:val="el-GR"/>
        </w:rPr>
      </w:pPr>
    </w:p>
    <w:p w14:paraId="211BA06C" w14:textId="2015A23B" w:rsidR="00B7740F" w:rsidRPr="00C54197" w:rsidRDefault="004A2C10" w:rsidP="00034051">
      <w:pPr>
        <w:pStyle w:val="Text"/>
        <w:spacing w:before="0"/>
        <w:jc w:val="left"/>
        <w:rPr>
          <w:sz w:val="22"/>
          <w:szCs w:val="22"/>
          <w:lang w:val="el-GR"/>
        </w:rPr>
      </w:pPr>
      <w:r w:rsidRPr="00C54197">
        <w:rPr>
          <w:sz w:val="22"/>
          <w:szCs w:val="22"/>
          <w:lang w:val="el-GR"/>
        </w:rPr>
        <w:t xml:space="preserve">Η μαλακή τροφή που περιέχει τα κοκκία </w:t>
      </w:r>
      <w:r w:rsidR="00B7740F" w:rsidRPr="00C54197">
        <w:rPr>
          <w:sz w:val="22"/>
          <w:szCs w:val="22"/>
          <w:lang w:val="el-GR"/>
        </w:rPr>
        <w:t>θα πρέπει να λαμβάν</w:t>
      </w:r>
      <w:r w:rsidR="00DB2347">
        <w:rPr>
          <w:sz w:val="22"/>
          <w:szCs w:val="22"/>
          <w:lang w:val="el-GR"/>
        </w:rPr>
        <w:t>ε</w:t>
      </w:r>
      <w:r w:rsidR="00B7740F" w:rsidRPr="00C54197">
        <w:rPr>
          <w:sz w:val="22"/>
          <w:szCs w:val="22"/>
          <w:lang w:val="el-GR"/>
        </w:rPr>
        <w:t xml:space="preserve">ται μία φορά την ημέρα </w:t>
      </w:r>
      <w:r w:rsidRPr="00C54197">
        <w:rPr>
          <w:sz w:val="22"/>
          <w:szCs w:val="22"/>
          <w:lang w:val="el-GR"/>
        </w:rPr>
        <w:t>με ή χωρίς ένα ελαφρύ γεύμα</w:t>
      </w:r>
      <w:r w:rsidR="00DB2347">
        <w:rPr>
          <w:sz w:val="22"/>
          <w:szCs w:val="22"/>
          <w:lang w:val="el-GR"/>
        </w:rPr>
        <w:t>,</w:t>
      </w:r>
      <w:r w:rsidRPr="00C54197">
        <w:rPr>
          <w:sz w:val="22"/>
          <w:szCs w:val="22"/>
          <w:lang w:val="el-GR"/>
        </w:rPr>
        <w:t xml:space="preserve"> </w:t>
      </w:r>
      <w:r w:rsidR="00B7740F" w:rsidRPr="00C54197">
        <w:rPr>
          <w:sz w:val="22"/>
          <w:szCs w:val="22"/>
          <w:lang w:val="el-GR"/>
        </w:rPr>
        <w:t>κατά προτίμηση την ίδια ώρα κάθε μέρα (βλ. παραγράφους</w:t>
      </w:r>
      <w:r w:rsidR="005943B4" w:rsidRPr="00C54197">
        <w:rPr>
          <w:sz w:val="22"/>
          <w:szCs w:val="22"/>
          <w:lang w:val="nl-BE"/>
        </w:rPr>
        <w:t> </w:t>
      </w:r>
      <w:r w:rsidR="00B7740F" w:rsidRPr="00C54197">
        <w:rPr>
          <w:sz w:val="22"/>
          <w:szCs w:val="22"/>
          <w:lang w:val="el-GR"/>
        </w:rPr>
        <w:t>4.5 και 5.2).</w:t>
      </w:r>
    </w:p>
    <w:p w14:paraId="211BA06D" w14:textId="77777777" w:rsidR="00B7740F" w:rsidRPr="00C54197" w:rsidRDefault="00B7740F" w:rsidP="00034051">
      <w:pPr>
        <w:pStyle w:val="Text"/>
        <w:spacing w:before="0"/>
        <w:jc w:val="left"/>
        <w:rPr>
          <w:sz w:val="22"/>
          <w:szCs w:val="22"/>
          <w:lang w:val="el-GR"/>
        </w:rPr>
      </w:pPr>
    </w:p>
    <w:p w14:paraId="211BA06E" w14:textId="77777777" w:rsidR="00B7740F" w:rsidRPr="00C54197" w:rsidRDefault="00B7740F" w:rsidP="00034051">
      <w:pPr>
        <w:keepNext/>
        <w:tabs>
          <w:tab w:val="clear" w:pos="567"/>
        </w:tabs>
        <w:spacing w:line="240" w:lineRule="auto"/>
        <w:ind w:left="567" w:hanging="567"/>
        <w:rPr>
          <w:lang w:val="el-GR"/>
        </w:rPr>
      </w:pPr>
      <w:r w:rsidRPr="00C54197">
        <w:rPr>
          <w:b/>
          <w:bCs/>
          <w:lang w:val="el-GR"/>
        </w:rPr>
        <w:t>4.3</w:t>
      </w:r>
      <w:r w:rsidRPr="00C54197">
        <w:rPr>
          <w:b/>
          <w:bCs/>
          <w:lang w:val="el-GR"/>
        </w:rPr>
        <w:tab/>
        <w:t>Αντενδείξεις</w:t>
      </w:r>
    </w:p>
    <w:p w14:paraId="211BA06F" w14:textId="77777777" w:rsidR="00B7740F" w:rsidRPr="00C54197" w:rsidRDefault="00B7740F" w:rsidP="00034051">
      <w:pPr>
        <w:keepNext/>
        <w:tabs>
          <w:tab w:val="clear" w:pos="567"/>
        </w:tabs>
        <w:spacing w:line="240" w:lineRule="auto"/>
        <w:rPr>
          <w:lang w:val="el-GR"/>
        </w:rPr>
      </w:pPr>
    </w:p>
    <w:p w14:paraId="211BA070" w14:textId="77777777" w:rsidR="00B7740F" w:rsidRPr="00C54197" w:rsidRDefault="00B7740F" w:rsidP="00034051">
      <w:pPr>
        <w:tabs>
          <w:tab w:val="clear" w:pos="567"/>
        </w:tabs>
        <w:spacing w:line="240" w:lineRule="auto"/>
        <w:rPr>
          <w:lang w:val="el-GR"/>
        </w:rPr>
      </w:pPr>
      <w:r w:rsidRPr="00C54197">
        <w:rPr>
          <w:lang w:val="el-GR"/>
        </w:rPr>
        <w:t>Υπερευαισθησία στη δραστική ουσία ή σε κάποιο από τα έκδοχα</w:t>
      </w:r>
      <w:r w:rsidRPr="00C54197">
        <w:rPr>
          <w:noProof/>
          <w:lang w:val="el-GR"/>
        </w:rPr>
        <w:t xml:space="preserve"> που αναφέρονται στην παράγραφο</w:t>
      </w:r>
      <w:r w:rsidR="005943B4" w:rsidRPr="00C54197">
        <w:rPr>
          <w:noProof/>
          <w:lang w:val="nl-BE"/>
        </w:rPr>
        <w:t> </w:t>
      </w:r>
      <w:r w:rsidRPr="00C54197">
        <w:rPr>
          <w:noProof/>
          <w:lang w:val="el-GR"/>
        </w:rPr>
        <w:t>6.1</w:t>
      </w:r>
      <w:r w:rsidRPr="00C54197">
        <w:rPr>
          <w:lang w:val="el-GR"/>
        </w:rPr>
        <w:t>.</w:t>
      </w:r>
    </w:p>
    <w:p w14:paraId="211BA071" w14:textId="77777777" w:rsidR="00B7740F" w:rsidRPr="00C54197" w:rsidRDefault="00B7740F" w:rsidP="00034051">
      <w:pPr>
        <w:tabs>
          <w:tab w:val="clear" w:pos="567"/>
        </w:tabs>
        <w:spacing w:line="240" w:lineRule="auto"/>
        <w:rPr>
          <w:lang w:val="el-GR"/>
        </w:rPr>
      </w:pPr>
    </w:p>
    <w:p w14:paraId="211BA072" w14:textId="77777777" w:rsidR="00B7740F" w:rsidRPr="00C54197" w:rsidRDefault="00B7740F" w:rsidP="00034051">
      <w:pPr>
        <w:tabs>
          <w:tab w:val="clear" w:pos="567"/>
        </w:tabs>
        <w:spacing w:line="240" w:lineRule="auto"/>
        <w:rPr>
          <w:lang w:val="el-GR"/>
        </w:rPr>
      </w:pPr>
      <w:r w:rsidRPr="00C54197">
        <w:rPr>
          <w:lang w:val="el-GR"/>
        </w:rPr>
        <w:t xml:space="preserve">Συνδυασμός με άλλες χηλικές θεραπείες σιδήρου, </w:t>
      </w:r>
      <w:r w:rsidRPr="00C54197">
        <w:rPr>
          <w:szCs w:val="22"/>
          <w:lang w:val="el-GR"/>
        </w:rPr>
        <w:t>καθώς δεν έχει καθοριστεί η ασφάλεια τέτοιων συνδυασμών (βλ. παράγραφο</w:t>
      </w:r>
      <w:r w:rsidR="005943B4" w:rsidRPr="00C54197">
        <w:rPr>
          <w:szCs w:val="22"/>
          <w:lang w:val="nl-BE"/>
        </w:rPr>
        <w:t> </w:t>
      </w:r>
      <w:r w:rsidRPr="00C54197">
        <w:rPr>
          <w:szCs w:val="22"/>
          <w:lang w:val="el-GR"/>
        </w:rPr>
        <w:t>4.5).</w:t>
      </w:r>
    </w:p>
    <w:p w14:paraId="211BA073" w14:textId="77777777" w:rsidR="00B7740F" w:rsidRPr="00C54197" w:rsidRDefault="00B7740F" w:rsidP="00034051">
      <w:pPr>
        <w:tabs>
          <w:tab w:val="clear" w:pos="567"/>
        </w:tabs>
        <w:spacing w:line="240" w:lineRule="auto"/>
        <w:rPr>
          <w:lang w:val="el-GR"/>
        </w:rPr>
      </w:pPr>
    </w:p>
    <w:p w14:paraId="211BA074" w14:textId="77777777" w:rsidR="00B7740F" w:rsidRPr="00C54197" w:rsidRDefault="00B7740F" w:rsidP="00034051">
      <w:pPr>
        <w:tabs>
          <w:tab w:val="clear" w:pos="567"/>
        </w:tabs>
        <w:spacing w:line="240" w:lineRule="auto"/>
        <w:rPr>
          <w:szCs w:val="22"/>
          <w:lang w:val="el-GR"/>
        </w:rPr>
      </w:pPr>
      <w:r w:rsidRPr="00C54197">
        <w:rPr>
          <w:lang w:val="el-GR"/>
        </w:rPr>
        <w:lastRenderedPageBreak/>
        <w:t xml:space="preserve">Ασθενείς με </w:t>
      </w:r>
      <w:r w:rsidRPr="00C54197">
        <w:rPr>
          <w:szCs w:val="22"/>
          <w:lang w:val="el-GR"/>
        </w:rPr>
        <w:t>εκτιμώμενη κάθαρση κρεατινίνης &lt;60 ml/min.</w:t>
      </w:r>
    </w:p>
    <w:p w14:paraId="211BA075" w14:textId="77777777" w:rsidR="00B7740F" w:rsidRPr="00C54197" w:rsidRDefault="00B7740F" w:rsidP="00034051">
      <w:pPr>
        <w:tabs>
          <w:tab w:val="clear" w:pos="567"/>
        </w:tabs>
        <w:spacing w:line="240" w:lineRule="auto"/>
        <w:rPr>
          <w:lang w:val="el-GR"/>
        </w:rPr>
      </w:pPr>
    </w:p>
    <w:p w14:paraId="211BA076" w14:textId="77777777" w:rsidR="00B7740F" w:rsidRPr="00C54197" w:rsidRDefault="00B7740F" w:rsidP="00034051">
      <w:pPr>
        <w:keepNext/>
        <w:tabs>
          <w:tab w:val="clear" w:pos="567"/>
        </w:tabs>
        <w:spacing w:line="240" w:lineRule="auto"/>
        <w:ind w:left="567" w:hanging="567"/>
        <w:rPr>
          <w:lang w:val="el-GR"/>
        </w:rPr>
      </w:pPr>
      <w:r w:rsidRPr="00C54197">
        <w:rPr>
          <w:b/>
          <w:bCs/>
          <w:lang w:val="el-GR"/>
        </w:rPr>
        <w:t>4.4</w:t>
      </w:r>
      <w:r w:rsidRPr="00C54197">
        <w:rPr>
          <w:b/>
          <w:bCs/>
          <w:lang w:val="el-GR"/>
        </w:rPr>
        <w:tab/>
        <w:t>Ειδικές προειδοποιήσεις και προφυλάξεις κατά τη χρήση</w:t>
      </w:r>
    </w:p>
    <w:p w14:paraId="211BA077" w14:textId="77777777" w:rsidR="00B7740F" w:rsidRPr="00C54197" w:rsidRDefault="00B7740F" w:rsidP="00034051">
      <w:pPr>
        <w:keepNext/>
        <w:spacing w:line="240" w:lineRule="auto"/>
        <w:rPr>
          <w:i/>
          <w:szCs w:val="22"/>
          <w:lang w:val="el-GR"/>
        </w:rPr>
      </w:pPr>
    </w:p>
    <w:p w14:paraId="211BA078" w14:textId="77777777" w:rsidR="00B7740F" w:rsidRPr="00C54197" w:rsidRDefault="00B7740F" w:rsidP="00034051">
      <w:pPr>
        <w:keepNext/>
        <w:pBdr>
          <w:top w:val="single" w:sz="4" w:space="1" w:color="auto"/>
          <w:left w:val="single" w:sz="4" w:space="4" w:color="auto"/>
          <w:bottom w:val="single" w:sz="4" w:space="1" w:color="auto"/>
          <w:right w:val="single" w:sz="4" w:space="4" w:color="auto"/>
        </w:pBdr>
        <w:spacing w:line="240" w:lineRule="auto"/>
        <w:rPr>
          <w:szCs w:val="22"/>
          <w:u w:val="single"/>
          <w:lang w:val="el-GR"/>
        </w:rPr>
      </w:pPr>
      <w:r w:rsidRPr="00C54197">
        <w:rPr>
          <w:szCs w:val="22"/>
          <w:u w:val="single"/>
          <w:lang w:val="el-GR"/>
        </w:rPr>
        <w:t>Νεφρική λειτουργία</w:t>
      </w:r>
    </w:p>
    <w:p w14:paraId="211BA079" w14:textId="77777777" w:rsidR="00B7740F" w:rsidRPr="00C54197" w:rsidRDefault="00B7740F" w:rsidP="00034051">
      <w:pPr>
        <w:keepNext/>
        <w:pBdr>
          <w:top w:val="single" w:sz="4" w:space="1" w:color="auto"/>
          <w:left w:val="single" w:sz="4" w:space="4" w:color="auto"/>
          <w:bottom w:val="single" w:sz="4" w:space="1" w:color="auto"/>
          <w:right w:val="single" w:sz="4" w:space="4" w:color="auto"/>
        </w:pBdr>
        <w:spacing w:line="240" w:lineRule="auto"/>
        <w:rPr>
          <w:szCs w:val="22"/>
          <w:lang w:val="el-GR"/>
        </w:rPr>
      </w:pPr>
    </w:p>
    <w:p w14:paraId="211BA07A" w14:textId="2D991EDC" w:rsidR="00B7740F" w:rsidRPr="00C54197" w:rsidRDefault="00715A24" w:rsidP="00034051">
      <w:pPr>
        <w:pBdr>
          <w:top w:val="single" w:sz="4" w:space="1" w:color="auto"/>
          <w:left w:val="single" w:sz="4" w:space="4" w:color="auto"/>
          <w:bottom w:val="single" w:sz="4" w:space="1" w:color="auto"/>
          <w:right w:val="single" w:sz="4" w:space="4" w:color="auto"/>
        </w:pBdr>
        <w:rPr>
          <w:szCs w:val="22"/>
          <w:lang w:val="el-GR"/>
        </w:rPr>
      </w:pPr>
      <w:r>
        <w:rPr>
          <w:szCs w:val="22"/>
          <w:lang w:val="el-GR"/>
        </w:rPr>
        <w:t>Η</w:t>
      </w:r>
      <w:r w:rsidRPr="00C54197">
        <w:rPr>
          <w:szCs w:val="22"/>
          <w:lang w:val="el-GR"/>
        </w:rPr>
        <w:t xml:space="preserve"> </w:t>
      </w:r>
      <w:r w:rsidRPr="00715A24">
        <w:rPr>
          <w:szCs w:val="22"/>
          <w:lang w:val="el-GR"/>
        </w:rPr>
        <w:t>δεφερασιρόξη</w:t>
      </w:r>
      <w:r w:rsidR="00B7740F" w:rsidRPr="00C54197">
        <w:rPr>
          <w:szCs w:val="22"/>
          <w:lang w:val="el-GR"/>
        </w:rPr>
        <w:t xml:space="preserve"> έχει μελετηθεί μόνο σε ασθενείς με αρχικά επίπεδα κρεατινίνης ορού εντός του ενδεικνυόμενου για την ηλικία φυσιολογικού εύρους.</w:t>
      </w:r>
    </w:p>
    <w:p w14:paraId="211BA07B" w14:textId="77777777" w:rsidR="00B7740F" w:rsidRPr="00C54197" w:rsidRDefault="00B7740F" w:rsidP="00034051">
      <w:pPr>
        <w:pBdr>
          <w:top w:val="single" w:sz="4" w:space="1" w:color="auto"/>
          <w:left w:val="single" w:sz="4" w:space="4" w:color="auto"/>
          <w:bottom w:val="single" w:sz="4" w:space="1" w:color="auto"/>
          <w:right w:val="single" w:sz="4" w:space="4" w:color="auto"/>
        </w:pBdr>
        <w:rPr>
          <w:szCs w:val="22"/>
          <w:lang w:val="el-GR"/>
        </w:rPr>
      </w:pPr>
    </w:p>
    <w:p w14:paraId="211BA07C" w14:textId="31856CA0" w:rsidR="00B7740F" w:rsidRPr="00C54197" w:rsidRDefault="00B7740F" w:rsidP="00034051">
      <w:pPr>
        <w:pBdr>
          <w:top w:val="single" w:sz="4" w:space="1" w:color="auto"/>
          <w:left w:val="single" w:sz="4" w:space="4" w:color="auto"/>
          <w:bottom w:val="single" w:sz="4" w:space="1" w:color="auto"/>
          <w:right w:val="single" w:sz="4" w:space="4" w:color="auto"/>
        </w:pBdr>
        <w:rPr>
          <w:szCs w:val="22"/>
          <w:lang w:val="el-GR"/>
        </w:rPr>
      </w:pPr>
      <w:r w:rsidRPr="00C54197">
        <w:rPr>
          <w:szCs w:val="22"/>
          <w:lang w:val="el-GR"/>
        </w:rPr>
        <w:t>Κατά τη διάρκεια κλινικών μελετών, στο 36% περίπου των ασθενών σημειώθηκαν αυξήσεις της κρεατινίνης ορού κατά &gt;33% σε ≥2</w:t>
      </w:r>
      <w:r w:rsidRPr="00C54197">
        <w:rPr>
          <w:szCs w:val="22"/>
        </w:rPr>
        <w:t> </w:t>
      </w:r>
      <w:r w:rsidRPr="00C54197">
        <w:rPr>
          <w:szCs w:val="22"/>
          <w:lang w:val="el-GR"/>
        </w:rPr>
        <w:t xml:space="preserve">διαδοχικές περιπτώσεις που μερικές φορές ήταν υψηλότερες του ανώτερου ορίου του φυσιολογικού εύρους. Αυτές οι αυξήσεις ήταν δοσοεξαρτώμενες. Σε περίπου δύο τρίτα των ασθενών, στους οποίους εμφανίσθηκε αύξηση της κρεατινίνης του ορού, επανήλθε η τιμή κάτω από το επίπεδο του 33% χωρίς ρύθμιση της δόσης. Στο υπόλοιπο ένα τρίτο των ασθενών η αύξηση της κρεατινίνης του ορού δεν ανταποκρίθηκε πάντα σε μείωση της δόσης ή σε διακοπή της δόσης. Σε ορισμένες περιπτώσεις μόνο μια σταθεροποίηση των τιμών της κρεατινίνης του ορού παρατηρήθηκε μετά τη μείωση της δόσης. Έχουν αναφερθεί περιστατικά οξείας νεφρικής ανεπάρκειας με τη χρήση </w:t>
      </w:r>
      <w:r w:rsidR="00715A24">
        <w:rPr>
          <w:szCs w:val="22"/>
          <w:lang w:val="el-GR"/>
        </w:rPr>
        <w:t>της</w:t>
      </w:r>
      <w:r w:rsidR="00715A24" w:rsidRPr="00C54197">
        <w:rPr>
          <w:szCs w:val="22"/>
          <w:lang w:val="el-GR"/>
        </w:rPr>
        <w:t xml:space="preserve"> </w:t>
      </w:r>
      <w:r w:rsidR="00715A24" w:rsidRPr="00715A24">
        <w:rPr>
          <w:szCs w:val="22"/>
          <w:lang w:val="el-GR"/>
        </w:rPr>
        <w:t>δεφερασιρόξη</w:t>
      </w:r>
      <w:r w:rsidR="00715A24">
        <w:rPr>
          <w:szCs w:val="22"/>
          <w:lang w:val="el-GR"/>
        </w:rPr>
        <w:t>ς</w:t>
      </w:r>
      <w:r w:rsidRPr="00C54197">
        <w:rPr>
          <w:szCs w:val="22"/>
          <w:lang w:val="el-GR"/>
        </w:rPr>
        <w:t xml:space="preserve"> μετά την κυκλοφορία </w:t>
      </w:r>
      <w:r w:rsidR="00DB2347">
        <w:rPr>
          <w:szCs w:val="22"/>
          <w:lang w:val="el-GR"/>
        </w:rPr>
        <w:t>της</w:t>
      </w:r>
      <w:r w:rsidR="00DB2347" w:rsidRPr="00C54197">
        <w:rPr>
          <w:szCs w:val="22"/>
          <w:lang w:val="el-GR"/>
        </w:rPr>
        <w:t xml:space="preserve"> </w:t>
      </w:r>
      <w:r w:rsidRPr="00C54197">
        <w:rPr>
          <w:szCs w:val="22"/>
          <w:lang w:val="el-GR"/>
        </w:rPr>
        <w:t>στην αγορά (βλ. παράγραφο 4.8). Σε ορισμένες περιπτώσεις μετά την κυκλοφορία του φαρμάκου, η επιδείνωση της νεφρικής λειτουργίας οδήγησε σε νεφρική ανεπάρκεια απαιτώντας προσωρινή ή μόνιμη αιμοδιύλιση.</w:t>
      </w:r>
    </w:p>
    <w:p w14:paraId="211BA07D" w14:textId="77777777" w:rsidR="00B7740F" w:rsidRPr="00C54197" w:rsidRDefault="00B7740F" w:rsidP="00034051">
      <w:pPr>
        <w:pBdr>
          <w:top w:val="single" w:sz="4" w:space="1" w:color="auto"/>
          <w:left w:val="single" w:sz="4" w:space="4" w:color="auto"/>
          <w:bottom w:val="single" w:sz="4" w:space="1" w:color="auto"/>
          <w:right w:val="single" w:sz="4" w:space="4" w:color="auto"/>
        </w:pBdr>
        <w:rPr>
          <w:szCs w:val="22"/>
          <w:lang w:val="el-GR"/>
        </w:rPr>
      </w:pPr>
    </w:p>
    <w:p w14:paraId="211BA07E" w14:textId="66A5155B" w:rsidR="00B7740F" w:rsidRPr="00C54197" w:rsidRDefault="00B7740F" w:rsidP="00034051">
      <w:pPr>
        <w:pBdr>
          <w:top w:val="single" w:sz="4" w:space="1" w:color="auto"/>
          <w:left w:val="single" w:sz="4" w:space="4" w:color="auto"/>
          <w:bottom w:val="single" w:sz="4" w:space="1" w:color="auto"/>
          <w:right w:val="single" w:sz="4" w:space="4" w:color="auto"/>
        </w:pBdr>
        <w:rPr>
          <w:szCs w:val="22"/>
          <w:lang w:val="el-GR"/>
        </w:rPr>
      </w:pPr>
      <w:r w:rsidRPr="00C54197">
        <w:rPr>
          <w:szCs w:val="22"/>
          <w:lang w:val="el-GR"/>
        </w:rPr>
        <w:t>Οι αιτίες των αυξήσεων της κρεατινίνης ορού δεν έχουν διευκρινισθεί. Γι’</w:t>
      </w:r>
      <w:r w:rsidR="00AF3125" w:rsidRPr="00C54197">
        <w:rPr>
          <w:szCs w:val="22"/>
          <w:lang w:val="el-GR"/>
        </w:rPr>
        <w:t xml:space="preserve"> </w:t>
      </w:r>
      <w:r w:rsidRPr="00C54197">
        <w:rPr>
          <w:szCs w:val="22"/>
          <w:lang w:val="el-GR"/>
        </w:rPr>
        <w:t xml:space="preserve">αυτό το λόγο ιδιαίτερη προσοχή θα πρέπει να δίδεται στον έλεγχο της κρεατινίνης του ορού </w:t>
      </w:r>
      <w:r w:rsidRPr="00C54197">
        <w:rPr>
          <w:color w:val="000000"/>
          <w:szCs w:val="22"/>
          <w:lang w:val="el-GR"/>
        </w:rPr>
        <w:t>σε ασθενείς που λαμβάνουν συγχορηγούμενα φαρμακευτικά προϊόντα τα οποία καταστέλλουν τη νεφρική λειτουργία και</w:t>
      </w:r>
      <w:r w:rsidRPr="00C54197">
        <w:rPr>
          <w:szCs w:val="22"/>
          <w:lang w:val="el-GR"/>
        </w:rPr>
        <w:t xml:space="preserve"> σε ασθενείς που λαμβάνουν υψηλές δόσεις </w:t>
      </w:r>
      <w:r w:rsidR="00715A24" w:rsidRPr="00715A24">
        <w:rPr>
          <w:szCs w:val="22"/>
          <w:lang w:val="el-GR"/>
        </w:rPr>
        <w:t>δεφερασιρόξη</w:t>
      </w:r>
      <w:r w:rsidR="00715A24">
        <w:rPr>
          <w:szCs w:val="22"/>
          <w:lang w:val="el-GR"/>
        </w:rPr>
        <w:t>ς</w:t>
      </w:r>
      <w:r w:rsidRPr="00C54197">
        <w:rPr>
          <w:szCs w:val="22"/>
          <w:lang w:val="el-GR"/>
        </w:rPr>
        <w:t xml:space="preserve"> </w:t>
      </w:r>
      <w:r w:rsidR="0041245F" w:rsidRPr="00C54197">
        <w:rPr>
          <w:szCs w:val="22"/>
          <w:lang w:val="el-GR"/>
        </w:rPr>
        <w:t>ή/και</w:t>
      </w:r>
      <w:r w:rsidRPr="00C54197">
        <w:rPr>
          <w:szCs w:val="22"/>
          <w:lang w:val="el-GR"/>
        </w:rPr>
        <w:t xml:space="preserve"> χαμηλά κλάσματα μεταγγίσεων (&lt;7 ml/</w:t>
      </w:r>
      <w:r w:rsidRPr="00C54197">
        <w:rPr>
          <w:szCs w:val="22"/>
          <w:lang w:val="en-US"/>
        </w:rPr>
        <w:t>kg</w:t>
      </w:r>
      <w:r w:rsidRPr="00C54197">
        <w:rPr>
          <w:szCs w:val="22"/>
          <w:lang w:val="el-GR"/>
        </w:rPr>
        <w:t xml:space="preserve">/μήνα </w:t>
      </w:r>
      <w:r w:rsidR="00AF3125" w:rsidRPr="00C54197">
        <w:rPr>
          <w:szCs w:val="22"/>
          <w:lang w:val="el-GR"/>
        </w:rPr>
        <w:t>συμπυκνωμένων</w:t>
      </w:r>
      <w:r w:rsidRPr="00C54197">
        <w:rPr>
          <w:szCs w:val="22"/>
          <w:lang w:val="el-GR"/>
        </w:rPr>
        <w:t xml:space="preserve"> ερυθροκυττάρων ή &lt;2 μονάδων/μήνα για έναν ενήλικα). </w:t>
      </w:r>
      <w:r w:rsidRPr="00C54197">
        <w:rPr>
          <w:color w:val="000000"/>
          <w:szCs w:val="22"/>
          <w:lang w:val="el-GR"/>
        </w:rPr>
        <w:t xml:space="preserve">Ενώ σε κλινικές μελέτες, δεν παρατηρείται αύξηση ανεπιθύμητων ενεργειών στους νεφρούς μετά από κλιμάκωση της δοσολογίας των διασπειρόμενων δισκίων </w:t>
      </w:r>
      <w:r w:rsidRPr="00C54197">
        <w:rPr>
          <w:color w:val="000000"/>
          <w:szCs w:val="22"/>
        </w:rPr>
        <w:t>EXJADE</w:t>
      </w:r>
      <w:r w:rsidRPr="00C54197">
        <w:rPr>
          <w:color w:val="000000"/>
          <w:szCs w:val="22"/>
          <w:lang w:val="el-GR"/>
        </w:rPr>
        <w:t xml:space="preserve"> σε δόσεις άνω των 30</w:t>
      </w:r>
      <w:r w:rsidRPr="00C54197">
        <w:rPr>
          <w:color w:val="000000"/>
          <w:szCs w:val="22"/>
        </w:rPr>
        <w:t> mg</w:t>
      </w:r>
      <w:r w:rsidRPr="00C54197">
        <w:rPr>
          <w:color w:val="000000"/>
          <w:szCs w:val="22"/>
          <w:lang w:val="el-GR"/>
        </w:rPr>
        <w:t>/</w:t>
      </w:r>
      <w:r w:rsidRPr="00C54197">
        <w:rPr>
          <w:color w:val="000000"/>
          <w:szCs w:val="22"/>
        </w:rPr>
        <w:t>kg</w:t>
      </w:r>
      <w:r w:rsidRPr="00C54197">
        <w:rPr>
          <w:color w:val="000000"/>
          <w:szCs w:val="22"/>
          <w:lang w:val="el-GR"/>
        </w:rPr>
        <w:t xml:space="preserve">, δεν μπορεί να αποκλειστεί μια αύξηση των ανεπιθύμητων ενεργειών στους νεφρούς με χορήγηση των </w:t>
      </w:r>
      <w:r w:rsidR="004A2C10" w:rsidRPr="00C54197">
        <w:rPr>
          <w:color w:val="000000"/>
          <w:szCs w:val="22"/>
          <w:lang w:val="el-GR"/>
        </w:rPr>
        <w:t>κοκκίων</w:t>
      </w:r>
      <w:r w:rsidRPr="00C54197">
        <w:rPr>
          <w:color w:val="000000"/>
          <w:szCs w:val="22"/>
          <w:lang w:val="el-GR"/>
        </w:rPr>
        <w:t xml:space="preserve"> σε δόσεις ανώτερες των 21</w:t>
      </w:r>
      <w:r w:rsidRPr="00C54197">
        <w:rPr>
          <w:color w:val="000000"/>
          <w:szCs w:val="22"/>
        </w:rPr>
        <w:t> mg</w:t>
      </w:r>
      <w:r w:rsidRPr="00C54197">
        <w:rPr>
          <w:color w:val="000000"/>
          <w:szCs w:val="22"/>
          <w:lang w:val="el-GR"/>
        </w:rPr>
        <w:t>/</w:t>
      </w:r>
      <w:r w:rsidRPr="00C54197">
        <w:rPr>
          <w:color w:val="000000"/>
          <w:szCs w:val="22"/>
        </w:rPr>
        <w:t>kg</w:t>
      </w:r>
      <w:r w:rsidRPr="00C54197">
        <w:rPr>
          <w:color w:val="000000"/>
          <w:szCs w:val="22"/>
          <w:lang w:val="el-GR"/>
        </w:rPr>
        <w:t>.</w:t>
      </w:r>
    </w:p>
    <w:p w14:paraId="211BA07F" w14:textId="77777777" w:rsidR="00B7740F" w:rsidRPr="00C54197" w:rsidRDefault="00B7740F" w:rsidP="00034051">
      <w:pPr>
        <w:pBdr>
          <w:top w:val="single" w:sz="4" w:space="1" w:color="auto"/>
          <w:left w:val="single" w:sz="4" w:space="4" w:color="auto"/>
          <w:bottom w:val="single" w:sz="4" w:space="1" w:color="auto"/>
          <w:right w:val="single" w:sz="4" w:space="4" w:color="auto"/>
        </w:pBdr>
        <w:rPr>
          <w:szCs w:val="22"/>
          <w:lang w:val="el-GR"/>
        </w:rPr>
      </w:pPr>
    </w:p>
    <w:p w14:paraId="211BA080" w14:textId="3AF26E2D" w:rsidR="00B7740F" w:rsidRPr="00C54197" w:rsidRDefault="00B7740F" w:rsidP="00034051">
      <w:pPr>
        <w:pBdr>
          <w:top w:val="single" w:sz="4" w:space="1" w:color="auto"/>
          <w:left w:val="single" w:sz="4" w:space="4" w:color="auto"/>
          <w:bottom w:val="single" w:sz="4" w:space="1" w:color="auto"/>
          <w:right w:val="single" w:sz="4" w:space="4" w:color="auto"/>
        </w:pBdr>
        <w:rPr>
          <w:szCs w:val="22"/>
          <w:lang w:val="el-GR"/>
        </w:rPr>
      </w:pPr>
      <w:r w:rsidRPr="00C54197">
        <w:rPr>
          <w:szCs w:val="22"/>
          <w:lang w:val="el-GR"/>
        </w:rPr>
        <w:t xml:space="preserve">Συνιστάται ο διπλός προσδιορισμός της κρεατινίνης ορού πριν την έναρξη της θεραπείας. </w:t>
      </w:r>
      <w:r w:rsidRPr="00C54197">
        <w:rPr>
          <w:b/>
          <w:szCs w:val="22"/>
          <w:lang w:val="el-GR"/>
        </w:rPr>
        <w:t>Η κρεατινίνη ορού, η κάθαρση κρεατινίνης</w:t>
      </w:r>
      <w:r w:rsidRPr="00C54197">
        <w:rPr>
          <w:szCs w:val="22"/>
          <w:lang w:val="el-GR"/>
        </w:rPr>
        <w:t xml:space="preserve"> (εκτιμώμενη με τον τύπο </w:t>
      </w:r>
      <w:r w:rsidRPr="00C54197">
        <w:rPr>
          <w:szCs w:val="22"/>
          <w:lang w:val="en-US"/>
        </w:rPr>
        <w:t>Cockcroft</w:t>
      </w:r>
      <w:r w:rsidRPr="00C54197">
        <w:rPr>
          <w:szCs w:val="22"/>
          <w:lang w:val="el-GR"/>
        </w:rPr>
        <w:t>-</w:t>
      </w:r>
      <w:r w:rsidRPr="00C54197">
        <w:rPr>
          <w:szCs w:val="22"/>
          <w:lang w:val="en-US"/>
        </w:rPr>
        <w:t>Gault</w:t>
      </w:r>
      <w:r w:rsidRPr="00C54197">
        <w:rPr>
          <w:szCs w:val="22"/>
          <w:lang w:val="el-GR"/>
        </w:rPr>
        <w:t xml:space="preserve"> ή </w:t>
      </w:r>
      <w:r w:rsidRPr="00C54197">
        <w:rPr>
          <w:szCs w:val="22"/>
          <w:lang w:val="en-US"/>
        </w:rPr>
        <w:t>MDRD</w:t>
      </w:r>
      <w:r w:rsidRPr="00C54197">
        <w:rPr>
          <w:szCs w:val="22"/>
          <w:lang w:val="el-GR"/>
        </w:rPr>
        <w:t xml:space="preserve"> σε ενήλικες και με τον τύπο </w:t>
      </w:r>
      <w:r w:rsidRPr="00C54197">
        <w:rPr>
          <w:szCs w:val="22"/>
          <w:lang w:val="en-US"/>
        </w:rPr>
        <w:t>Schwartz</w:t>
      </w:r>
      <w:r w:rsidRPr="00C54197">
        <w:rPr>
          <w:szCs w:val="22"/>
          <w:lang w:val="el-GR"/>
        </w:rPr>
        <w:t xml:space="preserve"> σε παιδιά) </w:t>
      </w:r>
      <w:r w:rsidR="0041245F" w:rsidRPr="00C54197">
        <w:rPr>
          <w:szCs w:val="22"/>
          <w:lang w:val="el-GR"/>
        </w:rPr>
        <w:t>ή/και</w:t>
      </w:r>
      <w:r w:rsidRPr="00C54197">
        <w:rPr>
          <w:szCs w:val="22"/>
          <w:lang w:val="el-GR"/>
        </w:rPr>
        <w:t xml:space="preserve"> τα επίπεδα της κυστατίνης C στο πλάσμα </w:t>
      </w:r>
      <w:r w:rsidRPr="00C54197">
        <w:rPr>
          <w:b/>
          <w:szCs w:val="22"/>
          <w:lang w:val="el-GR"/>
        </w:rPr>
        <w:t xml:space="preserve">θα πρέπει να παρακολουθούνται πριν από τη θεραπεία κάθε εβδομάδα τον πρώτο μήνα μετά την έναρξη ή την τροποποίηση της θεραπείας με </w:t>
      </w:r>
      <w:r w:rsidRPr="00C54197">
        <w:rPr>
          <w:b/>
          <w:szCs w:val="22"/>
          <w:lang w:val="en-US"/>
        </w:rPr>
        <w:t>EXJADE</w:t>
      </w:r>
      <w:r w:rsidRPr="00C54197">
        <w:rPr>
          <w:b/>
          <w:szCs w:val="22"/>
          <w:lang w:val="el-GR"/>
        </w:rPr>
        <w:t xml:space="preserve"> (περιλαμβανομένης και της μετάβασης από τη μία μορφή στην άλλη) και κατόπιν μηνιαίως. </w:t>
      </w:r>
      <w:r w:rsidRPr="00C54197">
        <w:rPr>
          <w:szCs w:val="22"/>
          <w:lang w:val="el-GR"/>
        </w:rPr>
        <w:t>Οι ασθενείς με προϋπάρχουσες νεφρικές νόσους και οι ασθενείς που λαμβάνουν φαρμακευτικά προϊόντα που καταστέλλουν τη νεφρική λειτουργία μπορεί να έχουν μεγαλύτερο κίνδυνο επιπλοκών. Συνίσταται προσοχή ώστε να διατηρείται ικανοποιητική ενυδάτωση σε ασθενείς που αναπτύσσουν διάρροια ή έμετο.</w:t>
      </w:r>
    </w:p>
    <w:p w14:paraId="211BA081" w14:textId="77777777" w:rsidR="00B7740F" w:rsidRPr="00C54197" w:rsidRDefault="00B7740F" w:rsidP="00034051">
      <w:pPr>
        <w:pBdr>
          <w:top w:val="single" w:sz="4" w:space="1" w:color="auto"/>
          <w:left w:val="single" w:sz="4" w:space="4" w:color="auto"/>
          <w:bottom w:val="single" w:sz="4" w:space="1" w:color="auto"/>
          <w:right w:val="single" w:sz="4" w:space="4" w:color="auto"/>
        </w:pBdr>
        <w:rPr>
          <w:szCs w:val="22"/>
          <w:lang w:val="el-GR"/>
        </w:rPr>
      </w:pPr>
    </w:p>
    <w:p w14:paraId="211BA082" w14:textId="66313F1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r w:rsidRPr="00C54197">
        <w:rPr>
          <w:szCs w:val="22"/>
          <w:lang w:val="el-GR"/>
        </w:rPr>
        <w:t xml:space="preserve">Μετά την κυκλοφορία του φαρμάκου υπήρξαν αναφορές εμφάνισης μεταβολικής οξέωσης κατά τη διάρκεια της θεραπείας με </w:t>
      </w:r>
      <w:r w:rsidR="00715A24" w:rsidRPr="00715A24">
        <w:rPr>
          <w:szCs w:val="22"/>
          <w:lang w:val="el-GR"/>
        </w:rPr>
        <w:t>δεφερασιρόξη</w:t>
      </w:r>
      <w:r w:rsidRPr="00C54197">
        <w:rPr>
          <w:szCs w:val="22"/>
          <w:lang w:val="el-GR"/>
        </w:rPr>
        <w:t xml:space="preserve">. </w:t>
      </w:r>
      <w:r w:rsidRPr="00C54197">
        <w:rPr>
          <w:szCs w:val="22"/>
          <w:lang w:val="en-US"/>
        </w:rPr>
        <w:t>H</w:t>
      </w:r>
      <w:r w:rsidRPr="00C54197">
        <w:rPr>
          <w:szCs w:val="22"/>
          <w:lang w:val="el-GR"/>
        </w:rPr>
        <w:t xml:space="preserve"> πλειοψηφία αυτών των ασθενών παρουσίαζε νεφρική δυσλειτουργία και νεφρική σωληναριοπάθεια (σύνδρομο </w:t>
      </w:r>
      <w:r w:rsidRPr="00C54197">
        <w:rPr>
          <w:color w:val="000000"/>
        </w:rPr>
        <w:t>Fanconi</w:t>
      </w:r>
      <w:r w:rsidRPr="00C54197">
        <w:rPr>
          <w:color w:val="000000"/>
          <w:lang w:val="el-GR"/>
        </w:rPr>
        <w:t xml:space="preserve">) ή διάρροια, ή παθήσεις όπου η διαταραχή της οξεοβασικής ισορροπίας είναι γνωστή επιπλοκή. Η οξεοβασική ισορροπία πρέπει να παρακολουθείται σύμφωνα με την κλινική πρακτική σε αυτούς τους πληθυσμούς. Η διακοπή της θεραπείας με </w:t>
      </w:r>
      <w:r w:rsidRPr="00C54197">
        <w:rPr>
          <w:color w:val="000000"/>
          <w:lang w:val="en-US"/>
        </w:rPr>
        <w:t>EXJADE</w:t>
      </w:r>
      <w:r w:rsidRPr="00C54197">
        <w:rPr>
          <w:color w:val="000000"/>
          <w:lang w:val="el-GR"/>
        </w:rPr>
        <w:t xml:space="preserve"> θα πρέπει να λαμβάνεται υπόψη σε ασθενείς που αναπτύσσουν μεταβολική οξέωση.</w:t>
      </w:r>
    </w:p>
    <w:p w14:paraId="211BA083" w14:textId="77777777" w:rsidR="00D73A9C" w:rsidRPr="00C54197" w:rsidRDefault="00D73A9C" w:rsidP="00034051">
      <w:pPr>
        <w:pBdr>
          <w:top w:val="single" w:sz="4" w:space="1" w:color="auto"/>
          <w:left w:val="single" w:sz="4" w:space="4" w:color="auto"/>
          <w:bottom w:val="single" w:sz="4" w:space="1" w:color="auto"/>
          <w:right w:val="single" w:sz="4" w:space="4" w:color="auto"/>
        </w:pBdr>
        <w:rPr>
          <w:color w:val="000000"/>
          <w:lang w:val="el-GR"/>
        </w:rPr>
      </w:pPr>
    </w:p>
    <w:p w14:paraId="211BA084" w14:textId="0A4E38F0" w:rsidR="00D73A9C" w:rsidRPr="00C54197" w:rsidRDefault="00D73A9C" w:rsidP="00034051">
      <w:pPr>
        <w:pBdr>
          <w:top w:val="single" w:sz="4" w:space="1" w:color="auto"/>
          <w:left w:val="single" w:sz="4" w:space="4" w:color="auto"/>
          <w:bottom w:val="single" w:sz="4" w:space="1" w:color="auto"/>
          <w:right w:val="single" w:sz="4" w:space="4" w:color="auto"/>
        </w:pBdr>
        <w:rPr>
          <w:color w:val="000000"/>
          <w:lang w:val="el-GR"/>
        </w:rPr>
      </w:pPr>
      <w:r w:rsidRPr="00C54197">
        <w:rPr>
          <w:color w:val="000000"/>
          <w:lang w:val="el-GR"/>
        </w:rPr>
        <w:t>Μετά την κυκλοφορία του φαρμάκου έχουν αναφερθεί περιστατικά σοβαρής μορφής νεφρική</w:t>
      </w:r>
      <w:r w:rsidR="00DB2347">
        <w:rPr>
          <w:color w:val="000000"/>
          <w:lang w:val="el-GR"/>
        </w:rPr>
        <w:t>ς</w:t>
      </w:r>
      <w:r w:rsidRPr="00C54197">
        <w:rPr>
          <w:color w:val="000000"/>
          <w:lang w:val="el-GR"/>
        </w:rPr>
        <w:t xml:space="preserve"> σωληναριοπάθεια</w:t>
      </w:r>
      <w:r w:rsidR="00DB2347">
        <w:rPr>
          <w:color w:val="000000"/>
          <w:lang w:val="el-GR"/>
        </w:rPr>
        <w:t>ς</w:t>
      </w:r>
      <w:r w:rsidRPr="00C54197">
        <w:rPr>
          <w:color w:val="000000"/>
          <w:lang w:val="el-GR"/>
        </w:rPr>
        <w:t xml:space="preserve"> (όπως το σύνδρομο Fanconi) και νεφρικής ανεπάρκειας σχετιζόμενη με αλλαγές στη συνείδηση στα πλαίσια της υπεραμμωνιαιμικής εγκεφαλοπάθειας, σε ασθενείς, κυρίως σε παιδιά, που έλαβαν </w:t>
      </w:r>
      <w:r w:rsidR="00715A24" w:rsidRPr="00715A24">
        <w:rPr>
          <w:color w:val="000000"/>
          <w:lang w:val="el-GR"/>
        </w:rPr>
        <w:t>δεφερασιρόξη</w:t>
      </w:r>
      <w:r w:rsidRPr="00C54197">
        <w:rPr>
          <w:color w:val="000000"/>
          <w:lang w:val="el-GR"/>
        </w:rPr>
        <w:t xml:space="preserve">. Συνιστάται να λαμβάνεται υπόψη η υπεραμμωνιαιμική εγκεφαλοπάθεια και να μετριούνται τα επίπεδα αμμωνίας σε ασθενείς που εμφανίζουν ανεξήγητες μεταβολές της νοητικής κατάστασης ενώ βρίσκονται σε θεραπεία με </w:t>
      </w:r>
      <w:r w:rsidR="008063D2" w:rsidRPr="00C54197">
        <w:rPr>
          <w:szCs w:val="22"/>
        </w:rPr>
        <w:t>EXJADE</w:t>
      </w:r>
      <w:r w:rsidRPr="00C54197">
        <w:rPr>
          <w:color w:val="000000"/>
          <w:lang w:val="el-GR"/>
        </w:rPr>
        <w:t>.</w:t>
      </w:r>
    </w:p>
    <w:p w14:paraId="211BA085"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86" w14:textId="75EB1205" w:rsidR="00B7740F" w:rsidRPr="00E41DF8" w:rsidRDefault="00B7740F" w:rsidP="00034051">
      <w:pPr>
        <w:keepNext/>
        <w:pBdr>
          <w:top w:val="single" w:sz="4" w:space="1" w:color="auto"/>
          <w:left w:val="single" w:sz="4" w:space="4" w:color="auto"/>
          <w:bottom w:val="single" w:sz="4" w:space="1" w:color="auto"/>
          <w:right w:val="single" w:sz="4" w:space="4" w:color="auto"/>
        </w:pBdr>
        <w:rPr>
          <w:b/>
          <w:bCs/>
          <w:color w:val="000000"/>
          <w:lang w:val="el-GR"/>
        </w:rPr>
      </w:pPr>
      <w:r w:rsidRPr="00E41DF8">
        <w:rPr>
          <w:b/>
          <w:bCs/>
          <w:color w:val="000000"/>
          <w:lang w:val="el-GR"/>
        </w:rPr>
        <w:lastRenderedPageBreak/>
        <w:t>Πίνακας</w:t>
      </w:r>
      <w:r w:rsidRPr="00E41DF8">
        <w:rPr>
          <w:b/>
          <w:bCs/>
          <w:color w:val="000000"/>
        </w:rPr>
        <w:t> </w:t>
      </w:r>
      <w:r w:rsidR="00E07358" w:rsidRPr="00E41DF8">
        <w:rPr>
          <w:b/>
          <w:bCs/>
          <w:color w:val="000000"/>
          <w:lang w:val="el-GR"/>
        </w:rPr>
        <w:t>4</w:t>
      </w:r>
      <w:r w:rsidRPr="00E41DF8">
        <w:rPr>
          <w:b/>
          <w:bCs/>
          <w:color w:val="000000"/>
          <w:lang w:val="el-GR"/>
        </w:rPr>
        <w:tab/>
        <w:t>Προσαρμογή της δόσης και διακοπή της θεραπείας για νεφρική παρακολούθηση</w:t>
      </w:r>
    </w:p>
    <w:p w14:paraId="211BA087" w14:textId="59D5FE48" w:rsidR="00B7740F" w:rsidRPr="00C54197" w:rsidRDefault="00550E77" w:rsidP="00034051">
      <w:pPr>
        <w:keepNext/>
        <w:keepLines/>
        <w:pBdr>
          <w:top w:val="single" w:sz="4" w:space="1" w:color="auto"/>
          <w:left w:val="single" w:sz="4" w:space="4" w:color="auto"/>
          <w:bottom w:val="single" w:sz="4" w:space="1" w:color="auto"/>
          <w:right w:val="single" w:sz="4" w:space="4" w:color="auto"/>
        </w:pBdr>
        <w:rPr>
          <w:color w:val="000000"/>
          <w:lang w:val="el-GR"/>
        </w:rPr>
      </w:pPr>
      <w:r w:rsidRPr="00C54197">
        <w:rPr>
          <w:noProof/>
          <w:lang w:val="en-US"/>
        </w:rPr>
        <mc:AlternateContent>
          <mc:Choice Requires="wps">
            <w:drawing>
              <wp:anchor distT="0" distB="0" distL="114300" distR="114300" simplePos="0" relativeHeight="251663360" behindDoc="0" locked="0" layoutInCell="1" allowOverlap="1" wp14:anchorId="211BAF82" wp14:editId="6EFC64C9">
                <wp:simplePos x="0" y="0"/>
                <wp:positionH relativeFrom="margin">
                  <wp:align>right</wp:align>
                </wp:positionH>
                <wp:positionV relativeFrom="paragraph">
                  <wp:posOffset>162560</wp:posOffset>
                </wp:positionV>
                <wp:extent cx="5755640" cy="4930444"/>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930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339"/>
                              <w:gridCol w:w="2466"/>
                              <w:gridCol w:w="1016"/>
                              <w:gridCol w:w="2960"/>
                            </w:tblGrid>
                            <w:tr w:rsidR="00D271EE" w:rsidRPr="00234EA4" w14:paraId="211BB057"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53" w14:textId="77777777" w:rsidR="00D271EE" w:rsidRPr="00234EA4" w:rsidRDefault="00D271EE" w:rsidP="00732F5E">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54" w14:textId="77777777" w:rsidR="00D271EE" w:rsidRPr="000A10A7" w:rsidRDefault="00D271EE" w:rsidP="00732F5E">
                                  <w:pPr>
                                    <w:keepNext/>
                                    <w:keepLines/>
                                    <w:widowControl w:val="0"/>
                                    <w:rPr>
                                      <w:b/>
                                      <w:color w:val="000000"/>
                                    </w:rPr>
                                  </w:pPr>
                                  <w:r w:rsidRPr="000A10A7">
                                    <w:rPr>
                                      <w:b/>
                                      <w:color w:val="000000"/>
                                      <w:lang w:val="el-GR"/>
                                    </w:rPr>
                                    <w:t>Κρεατινίνη ορού</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55"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56" w14:textId="77777777" w:rsidR="00D271EE" w:rsidRPr="000A10A7" w:rsidRDefault="00D271EE" w:rsidP="00732F5E">
                                  <w:pPr>
                                    <w:keepNext/>
                                    <w:keepLines/>
                                    <w:widowControl w:val="0"/>
                                    <w:rPr>
                                      <w:b/>
                                      <w:color w:val="000000"/>
                                      <w:lang w:val="el-GR"/>
                                    </w:rPr>
                                  </w:pPr>
                                  <w:r w:rsidRPr="000A10A7">
                                    <w:rPr>
                                      <w:b/>
                                      <w:color w:val="000000"/>
                                      <w:lang w:val="el-GR"/>
                                    </w:rPr>
                                    <w:t>Κάθαρση κρεατινίνης</w:t>
                                  </w:r>
                                </w:p>
                              </w:tc>
                            </w:tr>
                            <w:tr w:rsidR="00D271EE" w:rsidRPr="00234EA4" w14:paraId="211BB05C"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58" w14:textId="77777777" w:rsidR="00D271EE" w:rsidRPr="00234EA4" w:rsidRDefault="00D271EE" w:rsidP="00732F5E">
                                  <w:pPr>
                                    <w:keepNext/>
                                    <w:keepLines/>
                                    <w:widowControl w:val="0"/>
                                    <w:rPr>
                                      <w:b/>
                                      <w:color w:val="000000"/>
                                      <w:lang w:val="el-GR"/>
                                    </w:rPr>
                                  </w:pPr>
                                  <w:r w:rsidRPr="00234EA4">
                                    <w:rPr>
                                      <w:b/>
                                      <w:color w:val="000000"/>
                                      <w:lang w:val="el-GR"/>
                                    </w:rPr>
                                    <w:t>Πριν την έναρξη της θεραπείας</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59" w14:textId="77777777" w:rsidR="00D271EE" w:rsidRPr="000A10A7" w:rsidRDefault="00D271EE" w:rsidP="00732F5E">
                                  <w:pPr>
                                    <w:keepNext/>
                                    <w:keepLines/>
                                    <w:widowControl w:val="0"/>
                                    <w:rPr>
                                      <w:color w:val="000000"/>
                                    </w:rPr>
                                  </w:pPr>
                                  <w:r w:rsidRPr="000A10A7">
                                    <w:rPr>
                                      <w:color w:val="000000"/>
                                      <w:lang w:val="el-GR"/>
                                    </w:rPr>
                                    <w:t>Δις ημερησίως</w:t>
                                  </w:r>
                                  <w:r w:rsidRPr="000A10A7">
                                    <w:rPr>
                                      <w:color w:val="000000"/>
                                    </w:rPr>
                                    <w:t xml:space="preserve">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5A"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5B" w14:textId="77777777" w:rsidR="00D271EE" w:rsidRPr="000A10A7" w:rsidRDefault="00D271EE" w:rsidP="00732F5E">
                                  <w:pPr>
                                    <w:keepNext/>
                                    <w:keepLines/>
                                    <w:widowControl w:val="0"/>
                                    <w:rPr>
                                      <w:color w:val="000000"/>
                                    </w:rPr>
                                  </w:pPr>
                                  <w:r>
                                    <w:rPr>
                                      <w:color w:val="000000"/>
                                      <w:lang w:val="el-GR"/>
                                    </w:rPr>
                                    <w:t>Ά</w:t>
                                  </w:r>
                                  <w:r w:rsidRPr="000A10A7">
                                    <w:rPr>
                                      <w:color w:val="000000"/>
                                      <w:lang w:val="el-GR"/>
                                    </w:rPr>
                                    <w:t>παξ</w:t>
                                  </w:r>
                                  <w:r w:rsidRPr="000A10A7">
                                    <w:rPr>
                                      <w:color w:val="000000"/>
                                    </w:rPr>
                                    <w:t xml:space="preserve"> (1x)</w:t>
                                  </w:r>
                                </w:p>
                              </w:tc>
                            </w:tr>
                            <w:tr w:rsidR="00D271EE" w:rsidRPr="00234EA4" w14:paraId="211BB061"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5D" w14:textId="77777777" w:rsidR="00D271EE" w:rsidRPr="00234EA4" w:rsidRDefault="00D271EE" w:rsidP="00732F5E">
                                  <w:pPr>
                                    <w:keepNext/>
                                    <w:keepLines/>
                                    <w:widowControl w:val="0"/>
                                    <w:rPr>
                                      <w:b/>
                                      <w:color w:val="000000"/>
                                      <w:lang w:val="el-GR"/>
                                    </w:rPr>
                                  </w:pPr>
                                  <w:r w:rsidRPr="00234EA4">
                                    <w:rPr>
                                      <w:b/>
                                      <w:color w:val="000000"/>
                                      <w:lang w:val="el-GR"/>
                                    </w:rPr>
                                    <w:t>Αντενδείκνυται</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5E" w14:textId="77777777" w:rsidR="00D271EE" w:rsidRPr="000A10A7" w:rsidRDefault="00D271EE" w:rsidP="00732F5E">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5F"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60" w14:textId="77777777" w:rsidR="00D271EE" w:rsidRPr="000A10A7" w:rsidRDefault="00D271EE" w:rsidP="00732F5E">
                                  <w:pPr>
                                    <w:keepNext/>
                                    <w:keepLines/>
                                    <w:widowControl w:val="0"/>
                                    <w:rPr>
                                      <w:b/>
                                      <w:color w:val="000000"/>
                                    </w:rPr>
                                  </w:pPr>
                                  <w:r w:rsidRPr="000A10A7">
                                    <w:rPr>
                                      <w:b/>
                                      <w:color w:val="000000"/>
                                    </w:rPr>
                                    <w:t>&lt;60 ml/min</w:t>
                                  </w:r>
                                </w:p>
                              </w:tc>
                            </w:tr>
                            <w:tr w:rsidR="00D271EE" w:rsidRPr="00234EA4" w14:paraId="211BB066" w14:textId="77777777" w:rsidTr="00732F5E">
                              <w:tc>
                                <w:tcPr>
                                  <w:tcW w:w="2340" w:type="dxa"/>
                                  <w:tcBorders>
                                    <w:top w:val="single" w:sz="4" w:space="0" w:color="auto"/>
                                    <w:left w:val="single" w:sz="4" w:space="0" w:color="auto"/>
                                    <w:right w:val="single" w:sz="4" w:space="0" w:color="auto"/>
                                  </w:tcBorders>
                                  <w:shd w:val="clear" w:color="auto" w:fill="auto"/>
                                </w:tcPr>
                                <w:p w14:paraId="211BB062" w14:textId="77777777" w:rsidR="00D271EE" w:rsidRPr="00234EA4" w:rsidRDefault="00D271EE" w:rsidP="00732F5E">
                                  <w:pPr>
                                    <w:keepNext/>
                                    <w:keepLines/>
                                    <w:widowControl w:val="0"/>
                                    <w:rPr>
                                      <w:b/>
                                      <w:color w:val="000000"/>
                                      <w:lang w:val="el-GR"/>
                                    </w:rPr>
                                  </w:pPr>
                                  <w:r w:rsidRPr="00234EA4">
                                    <w:rPr>
                                      <w:b/>
                                      <w:color w:val="000000"/>
                                      <w:lang w:val="el-GR"/>
                                    </w:rPr>
                                    <w:t>Παρακολούθηση</w:t>
                                  </w:r>
                                </w:p>
                              </w:tc>
                              <w:tc>
                                <w:tcPr>
                                  <w:tcW w:w="2543" w:type="dxa"/>
                                  <w:tcBorders>
                                    <w:top w:val="single" w:sz="4" w:space="0" w:color="auto"/>
                                    <w:left w:val="single" w:sz="4" w:space="0" w:color="auto"/>
                                    <w:right w:val="single" w:sz="4" w:space="0" w:color="auto"/>
                                  </w:tcBorders>
                                  <w:shd w:val="clear" w:color="auto" w:fill="auto"/>
                                </w:tcPr>
                                <w:p w14:paraId="211BB063" w14:textId="77777777" w:rsidR="00D271EE" w:rsidRPr="000A10A7" w:rsidRDefault="00D271EE" w:rsidP="00732F5E">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211BB064"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211BB065" w14:textId="77777777" w:rsidR="00D271EE" w:rsidRPr="000A10A7" w:rsidRDefault="00D271EE" w:rsidP="00732F5E">
                                  <w:pPr>
                                    <w:keepNext/>
                                    <w:keepLines/>
                                    <w:widowControl w:val="0"/>
                                    <w:rPr>
                                      <w:b/>
                                      <w:color w:val="000000"/>
                                    </w:rPr>
                                  </w:pPr>
                                </w:p>
                              </w:tc>
                            </w:tr>
                            <w:tr w:rsidR="00D271EE" w:rsidRPr="00DF6E47" w14:paraId="211BB06B" w14:textId="77777777" w:rsidTr="00732F5E">
                              <w:tc>
                                <w:tcPr>
                                  <w:tcW w:w="2340" w:type="dxa"/>
                                  <w:tcBorders>
                                    <w:left w:val="single" w:sz="4" w:space="0" w:color="auto"/>
                                    <w:right w:val="single" w:sz="4" w:space="0" w:color="auto"/>
                                  </w:tcBorders>
                                  <w:shd w:val="clear" w:color="auto" w:fill="auto"/>
                                </w:tcPr>
                                <w:p w14:paraId="211BB067" w14:textId="77777777" w:rsidR="00D271EE" w:rsidRPr="00DF6E47" w:rsidRDefault="00D271EE" w:rsidP="00732F5E">
                                  <w:pPr>
                                    <w:keepNext/>
                                    <w:keepLines/>
                                    <w:widowControl w:val="0"/>
                                    <w:numPr>
                                      <w:ilvl w:val="0"/>
                                      <w:numId w:val="56"/>
                                    </w:numPr>
                                    <w:tabs>
                                      <w:tab w:val="clear" w:pos="567"/>
                                    </w:tabs>
                                    <w:rPr>
                                      <w:color w:val="000000"/>
                                      <w:lang w:val="el-GR"/>
                                    </w:rPr>
                                  </w:pPr>
                                  <w:r w:rsidRPr="00234EA4">
                                    <w:rPr>
                                      <w:color w:val="000000"/>
                                      <w:lang w:val="el-GR"/>
                                    </w:rPr>
                                    <w:t>Τον πρώτο μήνα μετά την έναρξη της θεραπείας ή την τρ</w:t>
                                  </w:r>
                                  <w:r>
                                    <w:rPr>
                                      <w:color w:val="000000"/>
                                      <w:lang w:val="el-GR"/>
                                    </w:rPr>
                                    <w:t>ο</w:t>
                                  </w:r>
                                  <w:r w:rsidRPr="00234EA4">
                                    <w:rPr>
                                      <w:color w:val="000000"/>
                                      <w:lang w:val="el-GR"/>
                                    </w:rPr>
                                    <w:t xml:space="preserve">ποποίηση της </w:t>
                                  </w:r>
                                  <w:r w:rsidRPr="00750292">
                                    <w:rPr>
                                      <w:color w:val="000000"/>
                                      <w:lang w:val="el-GR"/>
                                    </w:rPr>
                                    <w:t xml:space="preserve">δόσης </w:t>
                                  </w:r>
                                  <w:r w:rsidRPr="00750292">
                                    <w:rPr>
                                      <w:b/>
                                      <w:szCs w:val="22"/>
                                      <w:lang w:val="el-GR"/>
                                    </w:rPr>
                                    <w:t>(</w:t>
                                  </w:r>
                                  <w:r w:rsidRPr="00750292">
                                    <w:rPr>
                                      <w:szCs w:val="22"/>
                                      <w:lang w:val="el-GR"/>
                                    </w:rPr>
                                    <w:t>περιλαμβανομένης και της μετάβασης από τη μία μορφή στην άλλη)</w:t>
                                  </w:r>
                                  <w:r w:rsidRPr="00750292">
                                    <w:rPr>
                                      <w:color w:val="000000"/>
                                      <w:lang w:val="el-GR"/>
                                    </w:rPr>
                                    <w:t>.</w:t>
                                  </w:r>
                                </w:p>
                              </w:tc>
                              <w:tc>
                                <w:tcPr>
                                  <w:tcW w:w="2543" w:type="dxa"/>
                                  <w:tcBorders>
                                    <w:left w:val="single" w:sz="4" w:space="0" w:color="auto"/>
                                    <w:right w:val="single" w:sz="4" w:space="0" w:color="auto"/>
                                  </w:tcBorders>
                                  <w:shd w:val="clear" w:color="auto" w:fill="auto"/>
                                </w:tcPr>
                                <w:p w14:paraId="211BB068" w14:textId="77777777" w:rsidR="00D271EE" w:rsidRPr="000A10A7" w:rsidRDefault="00D271EE" w:rsidP="00732F5E">
                                  <w:pPr>
                                    <w:keepNext/>
                                    <w:keepLines/>
                                    <w:widowControl w:val="0"/>
                                    <w:rPr>
                                      <w:color w:val="000000"/>
                                      <w:lang w:val="el-GR"/>
                                    </w:rPr>
                                  </w:pPr>
                                  <w:r w:rsidRPr="000A10A7">
                                    <w:rPr>
                                      <w:color w:val="000000"/>
                                      <w:lang w:val="el-GR"/>
                                    </w:rPr>
                                    <w:t>Εβδομαδιαία</w:t>
                                  </w:r>
                                </w:p>
                              </w:tc>
                              <w:tc>
                                <w:tcPr>
                                  <w:tcW w:w="1040" w:type="dxa"/>
                                  <w:tcBorders>
                                    <w:left w:val="single" w:sz="4" w:space="0" w:color="auto"/>
                                    <w:right w:val="single" w:sz="4" w:space="0" w:color="auto"/>
                                  </w:tcBorders>
                                  <w:shd w:val="clear" w:color="auto" w:fill="auto"/>
                                </w:tcPr>
                                <w:p w14:paraId="211BB069"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left w:val="single" w:sz="4" w:space="0" w:color="auto"/>
                                    <w:right w:val="single" w:sz="4" w:space="0" w:color="auto"/>
                                  </w:tcBorders>
                                  <w:shd w:val="clear" w:color="auto" w:fill="auto"/>
                                </w:tcPr>
                                <w:p w14:paraId="211BB06A" w14:textId="77777777" w:rsidR="00D271EE" w:rsidRPr="000A10A7" w:rsidRDefault="00D271EE" w:rsidP="00732F5E">
                                  <w:pPr>
                                    <w:keepNext/>
                                    <w:keepLines/>
                                    <w:widowControl w:val="0"/>
                                    <w:rPr>
                                      <w:color w:val="000000"/>
                                      <w:lang w:val="el-GR"/>
                                    </w:rPr>
                                  </w:pPr>
                                  <w:r w:rsidRPr="000A10A7">
                                    <w:rPr>
                                      <w:color w:val="000000"/>
                                      <w:lang w:val="el-GR"/>
                                    </w:rPr>
                                    <w:t>Εβδομαδιαία</w:t>
                                  </w:r>
                                </w:p>
                              </w:tc>
                            </w:tr>
                            <w:tr w:rsidR="00D271EE" w:rsidRPr="00DF6E47" w14:paraId="211BB070" w14:textId="77777777" w:rsidTr="00732F5E">
                              <w:tc>
                                <w:tcPr>
                                  <w:tcW w:w="2340" w:type="dxa"/>
                                  <w:tcBorders>
                                    <w:left w:val="single" w:sz="4" w:space="0" w:color="auto"/>
                                    <w:bottom w:val="single" w:sz="4" w:space="0" w:color="auto"/>
                                    <w:right w:val="single" w:sz="4" w:space="0" w:color="auto"/>
                                  </w:tcBorders>
                                  <w:shd w:val="clear" w:color="auto" w:fill="auto"/>
                                </w:tcPr>
                                <w:p w14:paraId="211BB06C" w14:textId="77777777" w:rsidR="00D271EE" w:rsidRPr="00234EA4" w:rsidRDefault="00D271EE" w:rsidP="00732F5E">
                                  <w:pPr>
                                    <w:keepNext/>
                                    <w:keepLines/>
                                    <w:widowControl w:val="0"/>
                                    <w:numPr>
                                      <w:ilvl w:val="0"/>
                                      <w:numId w:val="56"/>
                                    </w:numPr>
                                    <w:tabs>
                                      <w:tab w:val="clear" w:pos="567"/>
                                    </w:tabs>
                                    <w:rPr>
                                      <w:color w:val="000000"/>
                                    </w:rPr>
                                  </w:pPr>
                                  <w:r w:rsidRPr="00234EA4">
                                    <w:rPr>
                                      <w:color w:val="000000"/>
                                      <w:lang w:val="el-GR"/>
                                    </w:rPr>
                                    <w:t>Μετέπειτα</w:t>
                                  </w:r>
                                </w:p>
                              </w:tc>
                              <w:tc>
                                <w:tcPr>
                                  <w:tcW w:w="2543" w:type="dxa"/>
                                  <w:tcBorders>
                                    <w:left w:val="single" w:sz="4" w:space="0" w:color="auto"/>
                                    <w:bottom w:val="single" w:sz="4" w:space="0" w:color="auto"/>
                                    <w:right w:val="single" w:sz="4" w:space="0" w:color="auto"/>
                                  </w:tcBorders>
                                  <w:shd w:val="clear" w:color="auto" w:fill="auto"/>
                                </w:tcPr>
                                <w:p w14:paraId="211BB06D" w14:textId="77777777" w:rsidR="00D271EE" w:rsidRPr="000A10A7" w:rsidRDefault="00D271EE" w:rsidP="00732F5E">
                                  <w:pPr>
                                    <w:keepNext/>
                                    <w:keepLines/>
                                    <w:widowControl w:val="0"/>
                                    <w:rPr>
                                      <w:color w:val="000000"/>
                                      <w:lang w:val="el-GR"/>
                                    </w:rPr>
                                  </w:pPr>
                                  <w:r w:rsidRPr="000A10A7">
                                    <w:rPr>
                                      <w:color w:val="000000"/>
                                      <w:lang w:val="el-GR"/>
                                    </w:rPr>
                                    <w:t>Μηνιαία</w:t>
                                  </w:r>
                                </w:p>
                              </w:tc>
                              <w:tc>
                                <w:tcPr>
                                  <w:tcW w:w="1040" w:type="dxa"/>
                                  <w:tcBorders>
                                    <w:left w:val="single" w:sz="4" w:space="0" w:color="auto"/>
                                    <w:bottom w:val="single" w:sz="4" w:space="0" w:color="auto"/>
                                    <w:right w:val="single" w:sz="4" w:space="0" w:color="auto"/>
                                  </w:tcBorders>
                                  <w:shd w:val="clear" w:color="auto" w:fill="auto"/>
                                </w:tcPr>
                                <w:p w14:paraId="211BB06E"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left w:val="single" w:sz="4" w:space="0" w:color="auto"/>
                                    <w:bottom w:val="single" w:sz="4" w:space="0" w:color="auto"/>
                                    <w:right w:val="single" w:sz="4" w:space="0" w:color="auto"/>
                                  </w:tcBorders>
                                  <w:shd w:val="clear" w:color="auto" w:fill="auto"/>
                                </w:tcPr>
                                <w:p w14:paraId="211BB06F" w14:textId="77777777" w:rsidR="00D271EE" w:rsidRPr="000A10A7" w:rsidRDefault="00D271EE" w:rsidP="00732F5E">
                                  <w:pPr>
                                    <w:keepNext/>
                                    <w:keepLines/>
                                    <w:widowControl w:val="0"/>
                                    <w:rPr>
                                      <w:color w:val="000000"/>
                                      <w:lang w:val="el-GR"/>
                                    </w:rPr>
                                  </w:pPr>
                                  <w:r w:rsidRPr="0083113F">
                                    <w:rPr>
                                      <w:color w:val="000000"/>
                                      <w:lang w:val="el-GR"/>
                                    </w:rPr>
                                    <w:t>Μηνιαία</w:t>
                                  </w:r>
                                </w:p>
                              </w:tc>
                            </w:tr>
                            <w:tr w:rsidR="00D271EE" w:rsidRPr="00EE491D" w14:paraId="211BB073"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71" w14:textId="5D562AF0" w:rsidR="00D271EE" w:rsidRPr="000A10A7" w:rsidRDefault="00D271EE" w:rsidP="00732F5E">
                                  <w:pPr>
                                    <w:keepNext/>
                                    <w:keepLines/>
                                    <w:widowControl w:val="0"/>
                                    <w:rPr>
                                      <w:b/>
                                      <w:color w:val="000000"/>
                                      <w:lang w:val="el-GR"/>
                                    </w:rPr>
                                  </w:pPr>
                                  <w:r w:rsidRPr="000A10A7">
                                    <w:rPr>
                                      <w:b/>
                                      <w:color w:val="000000"/>
                                      <w:lang w:val="el-GR"/>
                                    </w:rPr>
                                    <w:t>Μείωση της ημερήσιας δόσης κατά7</w:t>
                                  </w:r>
                                  <w:r w:rsidRPr="000A10A7">
                                    <w:rPr>
                                      <w:b/>
                                      <w:color w:val="000000"/>
                                    </w:rPr>
                                    <w:t> mg</w:t>
                                  </w:r>
                                  <w:r w:rsidRPr="000A10A7">
                                    <w:rPr>
                                      <w:b/>
                                      <w:color w:val="000000"/>
                                      <w:lang w:val="el-GR"/>
                                    </w:rPr>
                                    <w:t>/</w:t>
                                  </w:r>
                                  <w:r w:rsidRPr="000A10A7">
                                    <w:rPr>
                                      <w:b/>
                                      <w:color w:val="000000"/>
                                    </w:rPr>
                                    <w:t>kg</w:t>
                                  </w:r>
                                  <w:r w:rsidRPr="000A10A7">
                                    <w:rPr>
                                      <w:b/>
                                      <w:color w:val="000000"/>
                                      <w:lang w:val="el-GR"/>
                                    </w:rPr>
                                    <w:t xml:space="preserve">/ ημέρα (η μορφή </w:t>
                                  </w:r>
                                  <w:r>
                                    <w:rPr>
                                      <w:b/>
                                      <w:color w:val="000000"/>
                                      <w:lang w:val="el-GR"/>
                                    </w:rPr>
                                    <w:t>κοκκίων</w:t>
                                  </w:r>
                                  <w:r w:rsidRPr="000A10A7">
                                    <w:rPr>
                                      <w:b/>
                                      <w:color w:val="000000"/>
                                      <w:lang w:val="el-GR"/>
                                    </w:rPr>
                                    <w:t>),</w:t>
                                  </w:r>
                                </w:p>
                                <w:p w14:paraId="211BB072" w14:textId="77777777" w:rsidR="00D271EE" w:rsidRPr="000A10A7" w:rsidRDefault="00D271EE" w:rsidP="00732F5E">
                                  <w:pPr>
                                    <w:keepNext/>
                                    <w:keepLines/>
                                    <w:widowControl w:val="0"/>
                                    <w:rPr>
                                      <w:i/>
                                      <w:color w:val="000000"/>
                                      <w:lang w:val="el-GR"/>
                                    </w:rPr>
                                  </w:pPr>
                                  <w:r w:rsidRPr="000A10A7">
                                    <w:rPr>
                                      <w:i/>
                                      <w:color w:val="000000"/>
                                      <w:lang w:val="el-GR"/>
                                    </w:rPr>
                                    <w:t xml:space="preserve">Αν οι ακόλουθες νεφρικές παράμετροι παρατηρηθούν σε </w:t>
                                  </w:r>
                                  <w:r w:rsidRPr="00E41DF8">
                                    <w:rPr>
                                      <w:b/>
                                      <w:bCs/>
                                      <w:i/>
                                      <w:color w:val="000000"/>
                                      <w:lang w:val="el-GR"/>
                                    </w:rPr>
                                    <w:t>δύο</w:t>
                                  </w:r>
                                  <w:r w:rsidRPr="000A10A7">
                                    <w:rPr>
                                      <w:i/>
                                      <w:color w:val="000000"/>
                                      <w:lang w:val="el-GR"/>
                                    </w:rPr>
                                    <w:t xml:space="preserve"> διαδοχικές επισκέψεις και δεν μπορούν να αποδοθούν σε άλλα αίτια</w:t>
                                  </w:r>
                                </w:p>
                              </w:tc>
                            </w:tr>
                            <w:tr w:rsidR="00D271EE" w:rsidRPr="00DF6E47" w14:paraId="211BB078" w14:textId="77777777" w:rsidTr="00732F5E">
                              <w:tc>
                                <w:tcPr>
                                  <w:tcW w:w="2340" w:type="dxa"/>
                                  <w:tcBorders>
                                    <w:top w:val="single" w:sz="4" w:space="0" w:color="auto"/>
                                    <w:left w:val="single" w:sz="4" w:space="0" w:color="auto"/>
                                    <w:right w:val="single" w:sz="4" w:space="0" w:color="auto"/>
                                  </w:tcBorders>
                                  <w:shd w:val="clear" w:color="auto" w:fill="auto"/>
                                </w:tcPr>
                                <w:p w14:paraId="211BB074" w14:textId="77777777" w:rsidR="00D271EE" w:rsidRPr="00DF6E47" w:rsidRDefault="00D271EE" w:rsidP="00732F5E">
                                  <w:pPr>
                                    <w:keepNext/>
                                    <w:keepLines/>
                                    <w:widowControl w:val="0"/>
                                    <w:rPr>
                                      <w:color w:val="000000"/>
                                    </w:rPr>
                                  </w:pPr>
                                  <w:r>
                                    <w:rPr>
                                      <w:color w:val="000000"/>
                                      <w:lang w:val="el-GR"/>
                                    </w:rPr>
                                    <w:t>Ενήλικες ασθενείς</w:t>
                                  </w:r>
                                </w:p>
                              </w:tc>
                              <w:tc>
                                <w:tcPr>
                                  <w:tcW w:w="2543" w:type="dxa"/>
                                  <w:tcBorders>
                                    <w:top w:val="single" w:sz="4" w:space="0" w:color="auto"/>
                                    <w:left w:val="single" w:sz="4" w:space="0" w:color="auto"/>
                                    <w:right w:val="single" w:sz="4" w:space="0" w:color="auto"/>
                                  </w:tcBorders>
                                  <w:shd w:val="clear" w:color="auto" w:fill="auto"/>
                                </w:tcPr>
                                <w:p w14:paraId="211BB075" w14:textId="77777777" w:rsidR="00D271EE" w:rsidRPr="000A10A7" w:rsidRDefault="00D271EE" w:rsidP="00732F5E">
                                  <w:pPr>
                                    <w:keepNext/>
                                    <w:keepLines/>
                                    <w:widowControl w:val="0"/>
                                    <w:rPr>
                                      <w:color w:val="000000"/>
                                      <w:lang w:val="el-GR"/>
                                    </w:rPr>
                                  </w:pPr>
                                  <w:r w:rsidRPr="000A10A7">
                                    <w:rPr>
                                      <w:color w:val="000000"/>
                                      <w:lang w:val="el-GR"/>
                                    </w:rPr>
                                    <w:t>&gt;33% πάνω από την μέση τιμή προ θεραπείας</w:t>
                                  </w:r>
                                </w:p>
                              </w:tc>
                              <w:tc>
                                <w:tcPr>
                                  <w:tcW w:w="1040" w:type="dxa"/>
                                  <w:tcBorders>
                                    <w:top w:val="single" w:sz="4" w:space="0" w:color="auto"/>
                                    <w:left w:val="single" w:sz="4" w:space="0" w:color="auto"/>
                                    <w:right w:val="single" w:sz="4" w:space="0" w:color="auto"/>
                                  </w:tcBorders>
                                  <w:shd w:val="clear" w:color="auto" w:fill="auto"/>
                                </w:tcPr>
                                <w:p w14:paraId="211BB076"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top w:val="single" w:sz="4" w:space="0" w:color="auto"/>
                                    <w:left w:val="single" w:sz="4" w:space="0" w:color="auto"/>
                                    <w:right w:val="single" w:sz="4" w:space="0" w:color="auto"/>
                                  </w:tcBorders>
                                  <w:shd w:val="clear" w:color="auto" w:fill="auto"/>
                                </w:tcPr>
                                <w:p w14:paraId="211BB077" w14:textId="77777777" w:rsidR="00D271EE" w:rsidRPr="000A10A7" w:rsidRDefault="00D271EE" w:rsidP="00732F5E">
                                  <w:pPr>
                                    <w:keepNext/>
                                    <w:keepLines/>
                                    <w:widowControl w:val="0"/>
                                    <w:rPr>
                                      <w:color w:val="000000"/>
                                    </w:rPr>
                                  </w:pPr>
                                  <w:r w:rsidRPr="000A10A7">
                                    <w:rPr>
                                      <w:color w:val="000000"/>
                                      <w:lang w:val="el-GR"/>
                                    </w:rPr>
                                    <w:t>Μειώσεις</w:t>
                                  </w:r>
                                  <w:r w:rsidRPr="000A10A7">
                                    <w:rPr>
                                      <w:color w:val="000000"/>
                                    </w:rPr>
                                    <w:t xml:space="preserve"> &lt;LLN* (&lt;90 ml/min)</w:t>
                                  </w:r>
                                </w:p>
                              </w:tc>
                            </w:tr>
                            <w:tr w:rsidR="00D271EE" w:rsidRPr="00DF6E47" w14:paraId="211BB07D" w14:textId="77777777" w:rsidTr="00732F5E">
                              <w:tc>
                                <w:tcPr>
                                  <w:tcW w:w="2340" w:type="dxa"/>
                                  <w:tcBorders>
                                    <w:left w:val="single" w:sz="4" w:space="0" w:color="auto"/>
                                    <w:bottom w:val="single" w:sz="4" w:space="0" w:color="auto"/>
                                    <w:right w:val="single" w:sz="4" w:space="0" w:color="auto"/>
                                  </w:tcBorders>
                                  <w:shd w:val="clear" w:color="auto" w:fill="auto"/>
                                </w:tcPr>
                                <w:p w14:paraId="211BB079" w14:textId="77777777" w:rsidR="00D271EE" w:rsidRPr="00DF6E47" w:rsidRDefault="00D271EE" w:rsidP="00732F5E">
                                  <w:pPr>
                                    <w:keepNext/>
                                    <w:keepLines/>
                                    <w:widowControl w:val="0"/>
                                    <w:rPr>
                                      <w:color w:val="000000"/>
                                    </w:rPr>
                                  </w:pPr>
                                  <w:r>
                                    <w:rPr>
                                      <w:color w:val="000000"/>
                                      <w:lang w:val="el-GR"/>
                                    </w:rPr>
                                    <w:t>Παιδιατρικοί ασθενείς</w:t>
                                  </w:r>
                                </w:p>
                              </w:tc>
                              <w:tc>
                                <w:tcPr>
                                  <w:tcW w:w="2543" w:type="dxa"/>
                                  <w:tcBorders>
                                    <w:left w:val="single" w:sz="4" w:space="0" w:color="auto"/>
                                    <w:bottom w:val="single" w:sz="4" w:space="0" w:color="auto"/>
                                    <w:right w:val="single" w:sz="4" w:space="0" w:color="auto"/>
                                  </w:tcBorders>
                                  <w:shd w:val="clear" w:color="auto" w:fill="auto"/>
                                </w:tcPr>
                                <w:p w14:paraId="211BB07A" w14:textId="77777777" w:rsidR="00D271EE" w:rsidRPr="000A10A7" w:rsidRDefault="00D271EE" w:rsidP="00732F5E">
                                  <w:pPr>
                                    <w:keepNext/>
                                    <w:keepLines/>
                                    <w:widowControl w:val="0"/>
                                    <w:rPr>
                                      <w:color w:val="000000"/>
                                      <w:lang w:val="el-GR"/>
                                    </w:rPr>
                                  </w:pPr>
                                  <w:r w:rsidRPr="000A10A7">
                                    <w:rPr>
                                      <w:color w:val="000000"/>
                                      <w:lang w:val="el-GR"/>
                                    </w:rPr>
                                    <w:t xml:space="preserve">&gt; από την ορθή για την ηλικία τιμή </w:t>
                                  </w:r>
                                  <w:r w:rsidRPr="000A10A7">
                                    <w:rPr>
                                      <w:color w:val="000000"/>
                                    </w:rPr>
                                    <w:t>ULN</w:t>
                                  </w:r>
                                  <w:r w:rsidRPr="000A10A7">
                                    <w:rPr>
                                      <w:color w:val="000000"/>
                                      <w:lang w:val="el-GR"/>
                                    </w:rPr>
                                    <w:t xml:space="preserve">** </w:t>
                                  </w:r>
                                </w:p>
                              </w:tc>
                              <w:tc>
                                <w:tcPr>
                                  <w:tcW w:w="1040" w:type="dxa"/>
                                  <w:tcBorders>
                                    <w:left w:val="single" w:sz="4" w:space="0" w:color="auto"/>
                                    <w:bottom w:val="single" w:sz="4" w:space="0" w:color="auto"/>
                                    <w:right w:val="single" w:sz="4" w:space="0" w:color="auto"/>
                                  </w:tcBorders>
                                  <w:shd w:val="clear" w:color="auto" w:fill="auto"/>
                                </w:tcPr>
                                <w:p w14:paraId="211BB07B" w14:textId="4ED64716" w:rsidR="00D271EE" w:rsidRPr="000A10A7" w:rsidRDefault="00D271EE" w:rsidP="0047070C">
                                  <w:pPr>
                                    <w:keepNext/>
                                    <w:keepLines/>
                                    <w:widowControl w:val="0"/>
                                    <w:rPr>
                                      <w:color w:val="000000"/>
                                      <w:lang w:val="el-GR"/>
                                    </w:rPr>
                                  </w:pPr>
                                  <w:r>
                                    <w:rPr>
                                      <w:color w:val="000000"/>
                                      <w:lang w:val="el-GR"/>
                                    </w:rPr>
                                    <w:t>ή</w:t>
                                  </w:r>
                                  <w:r w:rsidRPr="000A10A7">
                                    <w:rPr>
                                      <w:color w:val="000000"/>
                                      <w:lang w:val="el-GR"/>
                                    </w:rPr>
                                    <w:t>/</w:t>
                                  </w:r>
                                  <w:r>
                                    <w:rPr>
                                      <w:color w:val="000000"/>
                                      <w:lang w:val="el-GR"/>
                                    </w:rPr>
                                    <w:t>και</w:t>
                                  </w:r>
                                </w:p>
                              </w:tc>
                              <w:tc>
                                <w:tcPr>
                                  <w:tcW w:w="3069" w:type="dxa"/>
                                  <w:tcBorders>
                                    <w:left w:val="single" w:sz="4" w:space="0" w:color="auto"/>
                                    <w:bottom w:val="single" w:sz="4" w:space="0" w:color="auto"/>
                                    <w:right w:val="single" w:sz="4" w:space="0" w:color="auto"/>
                                  </w:tcBorders>
                                  <w:shd w:val="clear" w:color="auto" w:fill="auto"/>
                                </w:tcPr>
                                <w:p w14:paraId="211BB07C" w14:textId="77777777" w:rsidR="00D271EE" w:rsidRPr="000A10A7" w:rsidRDefault="00D271EE" w:rsidP="00732F5E">
                                  <w:pPr>
                                    <w:keepNext/>
                                    <w:keepLines/>
                                    <w:widowControl w:val="0"/>
                                    <w:rPr>
                                      <w:color w:val="000000"/>
                                    </w:rPr>
                                  </w:pPr>
                                  <w:r w:rsidRPr="000A10A7">
                                    <w:rPr>
                                      <w:color w:val="000000"/>
                                      <w:lang w:val="el-GR"/>
                                    </w:rPr>
                                    <w:t>Μειώσεις</w:t>
                                  </w:r>
                                  <w:r w:rsidRPr="000A10A7">
                                    <w:rPr>
                                      <w:color w:val="000000"/>
                                    </w:rPr>
                                    <w:t xml:space="preserve"> &lt;LLN* (&lt;90 ml/min)</w:t>
                                  </w:r>
                                </w:p>
                              </w:tc>
                            </w:tr>
                            <w:tr w:rsidR="00D271EE" w:rsidRPr="00EE491D" w14:paraId="211BB07F"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7E" w14:textId="77777777" w:rsidR="00D271EE" w:rsidRPr="000A10A7" w:rsidRDefault="00D271EE" w:rsidP="00732F5E">
                                  <w:pPr>
                                    <w:keepNext/>
                                    <w:keepLines/>
                                    <w:widowControl w:val="0"/>
                                    <w:rPr>
                                      <w:color w:val="000000"/>
                                      <w:lang w:val="el-GR"/>
                                    </w:rPr>
                                  </w:pPr>
                                  <w:r w:rsidRPr="000A10A7">
                                    <w:rPr>
                                      <w:b/>
                                      <w:color w:val="000000"/>
                                      <w:lang w:val="el-GR"/>
                                    </w:rPr>
                                    <w:t>Μετά τη μείωση της δόσης, διακόψτε τη θεραπεία, εάν</w:t>
                                  </w:r>
                                </w:p>
                              </w:tc>
                            </w:tr>
                            <w:tr w:rsidR="00D271EE" w:rsidRPr="00DF6E47" w14:paraId="211BB084"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80" w14:textId="77777777" w:rsidR="00D271EE" w:rsidRPr="00B00560" w:rsidRDefault="00D271EE" w:rsidP="00732F5E">
                                  <w:pPr>
                                    <w:keepNext/>
                                    <w:keepLines/>
                                    <w:widowControl w:val="0"/>
                                    <w:rPr>
                                      <w:color w:val="000000"/>
                                      <w:lang w:val="el-GR"/>
                                    </w:rPr>
                                  </w:pPr>
                                  <w:r w:rsidRPr="000A10A7">
                                    <w:rPr>
                                      <w:color w:val="000000"/>
                                      <w:lang w:val="el-GR"/>
                                    </w:rPr>
                                    <w:t>Ενή</w:t>
                                  </w:r>
                                  <w:r w:rsidRPr="00B00560">
                                    <w:rPr>
                                      <w:color w:val="000000"/>
                                      <w:lang w:val="el-GR"/>
                                    </w:rPr>
                                    <w:t>λικες και παιδιατρικοί</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81" w14:textId="77777777" w:rsidR="00D271EE" w:rsidRPr="000A10A7" w:rsidRDefault="00D271EE" w:rsidP="00732F5E">
                                  <w:pPr>
                                    <w:keepNext/>
                                    <w:keepLines/>
                                    <w:widowControl w:val="0"/>
                                    <w:rPr>
                                      <w:color w:val="000000"/>
                                      <w:lang w:val="el-GR"/>
                                    </w:rPr>
                                  </w:pPr>
                                  <w:r w:rsidRPr="000A10A7">
                                    <w:rPr>
                                      <w:color w:val="000000"/>
                                      <w:lang w:val="el-GR"/>
                                    </w:rPr>
                                    <w:t>Παραμένει &gt;33% πάνω από την μέση τιμή προ θεραπείας</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82" w14:textId="69E2CE03" w:rsidR="00D271EE" w:rsidRPr="008D444F" w:rsidRDefault="00D271EE" w:rsidP="0047070C">
                                  <w:pPr>
                                    <w:keepNext/>
                                    <w:keepLines/>
                                    <w:widowControl w:val="0"/>
                                    <w:rPr>
                                      <w:color w:val="000000"/>
                                      <w:lang w:val="el-GR"/>
                                    </w:rPr>
                                  </w:pPr>
                                  <w:r>
                                    <w:rPr>
                                      <w:color w:val="000000"/>
                                      <w:lang w:val="el-GR"/>
                                    </w:rPr>
                                    <w:t>ή</w:t>
                                  </w:r>
                                  <w:r w:rsidRPr="000A10A7">
                                    <w:rPr>
                                      <w:color w:val="000000"/>
                                    </w:rPr>
                                    <w:t>/</w:t>
                                  </w:r>
                                  <w:r>
                                    <w:rPr>
                                      <w:color w:val="000000"/>
                                      <w:lang w:val="el-GR"/>
                                    </w:rPr>
                                    <w:t>και</w:t>
                                  </w:r>
                                </w:p>
                              </w:tc>
                              <w:tc>
                                <w:tcPr>
                                  <w:tcW w:w="3069" w:type="dxa"/>
                                  <w:tcBorders>
                                    <w:left w:val="single" w:sz="4" w:space="0" w:color="auto"/>
                                    <w:right w:val="single" w:sz="4" w:space="0" w:color="auto"/>
                                  </w:tcBorders>
                                  <w:shd w:val="clear" w:color="auto" w:fill="auto"/>
                                </w:tcPr>
                                <w:p w14:paraId="211BB083" w14:textId="77777777" w:rsidR="00D271EE" w:rsidRPr="000A10A7" w:rsidRDefault="00D271EE" w:rsidP="00732F5E">
                                  <w:pPr>
                                    <w:keepNext/>
                                    <w:keepLines/>
                                    <w:widowControl w:val="0"/>
                                    <w:rPr>
                                      <w:color w:val="000000"/>
                                      <w:lang w:val="el-GR"/>
                                    </w:rPr>
                                  </w:pPr>
                                  <w:r w:rsidRPr="000A10A7">
                                    <w:rPr>
                                      <w:color w:val="000000"/>
                                      <w:lang w:val="el-GR"/>
                                    </w:rPr>
                                    <w:t>Μειώσεις &lt;</w:t>
                                  </w:r>
                                  <w:r w:rsidRPr="000A10A7">
                                    <w:rPr>
                                      <w:color w:val="000000"/>
                                    </w:rPr>
                                    <w:t>LLN</w:t>
                                  </w:r>
                                  <w:r w:rsidRPr="000A10A7">
                                    <w:rPr>
                                      <w:color w:val="000000"/>
                                      <w:lang w:val="el-GR"/>
                                    </w:rPr>
                                    <w:t>* (&lt;90</w:t>
                                  </w:r>
                                  <w:r w:rsidRPr="000A10A7">
                                    <w:rPr>
                                      <w:color w:val="000000"/>
                                    </w:rPr>
                                    <w:t> ml</w:t>
                                  </w:r>
                                  <w:r w:rsidRPr="000A10A7">
                                    <w:rPr>
                                      <w:color w:val="000000"/>
                                      <w:lang w:val="el-GR"/>
                                    </w:rPr>
                                    <w:t>/</w:t>
                                  </w:r>
                                  <w:r w:rsidRPr="000A10A7">
                                    <w:rPr>
                                      <w:color w:val="000000"/>
                                    </w:rPr>
                                    <w:t>min</w:t>
                                  </w:r>
                                  <w:r w:rsidRPr="000A10A7">
                                    <w:rPr>
                                      <w:color w:val="000000"/>
                                      <w:lang w:val="el-GR"/>
                                    </w:rPr>
                                    <w:t>)</w:t>
                                  </w:r>
                                  <w:r w:rsidRPr="000A10A7" w:rsidDel="00DF6E47">
                                    <w:rPr>
                                      <w:color w:val="000000"/>
                                      <w:lang w:val="el-GR"/>
                                    </w:rPr>
                                    <w:t xml:space="preserve"> </w:t>
                                  </w:r>
                                </w:p>
                              </w:tc>
                            </w:tr>
                            <w:tr w:rsidR="00D271EE" w:rsidRPr="00EE491D" w14:paraId="211BB087"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85" w14:textId="77777777" w:rsidR="00D271EE" w:rsidRPr="00B00560" w:rsidRDefault="00D271EE" w:rsidP="00E41DF8">
                                  <w:pPr>
                                    <w:keepNext/>
                                    <w:keepLines/>
                                    <w:widowControl w:val="0"/>
                                    <w:pBdr>
                                      <w:left w:val="single" w:sz="4" w:space="4" w:color="auto"/>
                                      <w:right w:val="single" w:sz="4" w:space="4" w:color="auto"/>
                                    </w:pBdr>
                                    <w:rPr>
                                      <w:color w:val="000000"/>
                                      <w:lang w:val="el-GR"/>
                                    </w:rPr>
                                  </w:pPr>
                                  <w:r w:rsidRPr="00B00560">
                                    <w:rPr>
                                      <w:color w:val="000000"/>
                                      <w:lang w:val="el-GR"/>
                                    </w:rPr>
                                    <w:t>*</w:t>
                                  </w:r>
                                  <w:r w:rsidRPr="00B00560">
                                    <w:rPr>
                                      <w:color w:val="000000"/>
                                    </w:rPr>
                                    <w:t>LLN</w:t>
                                  </w:r>
                                  <w:r w:rsidRPr="00B00560">
                                    <w:rPr>
                                      <w:color w:val="000000"/>
                                      <w:lang w:val="el-GR"/>
                                    </w:rPr>
                                    <w:t>: κατώτερο όριο του φυσιολογικού εύρους</w:t>
                                  </w:r>
                                </w:p>
                                <w:p w14:paraId="211BB086" w14:textId="77777777" w:rsidR="00D271EE" w:rsidRPr="00B00560" w:rsidRDefault="00D271EE" w:rsidP="00732F5E">
                                  <w:pPr>
                                    <w:keepNext/>
                                    <w:keepLines/>
                                    <w:widowControl w:val="0"/>
                                    <w:rPr>
                                      <w:color w:val="000000"/>
                                      <w:highlight w:val="yellow"/>
                                      <w:lang w:val="el-GR"/>
                                    </w:rPr>
                                  </w:pPr>
                                  <w:r w:rsidRPr="00B00560">
                                    <w:rPr>
                                      <w:color w:val="000000"/>
                                      <w:lang w:val="el-GR"/>
                                    </w:rPr>
                                    <w:t>**</w:t>
                                  </w:r>
                                  <w:r w:rsidRPr="00B00560">
                                    <w:rPr>
                                      <w:color w:val="000000"/>
                                    </w:rPr>
                                    <w:t>ULN</w:t>
                                  </w:r>
                                  <w:r w:rsidRPr="00B00560">
                                    <w:rPr>
                                      <w:color w:val="000000"/>
                                      <w:lang w:val="el-GR"/>
                                    </w:rPr>
                                    <w:t>: ανώτερο όριο του φυσιολογικού εύρους</w:t>
                                  </w:r>
                                </w:p>
                              </w:tc>
                            </w:tr>
                          </w:tbl>
                          <w:p w14:paraId="211BB088" w14:textId="77777777" w:rsidR="00D271EE" w:rsidRPr="00B00560" w:rsidRDefault="00D271EE" w:rsidP="00B7740F">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BAF82" id="_x0000_s1028" type="#_x0000_t202" style="position:absolute;margin-left:402pt;margin-top:12.8pt;width:453.2pt;height:388.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" stroked="f">
                <v:textbox>
                  <w:txbxContent>
                    <w:tbl>
                      <w:tblPr>
                        <w:tblW w:w="0" w:type="auto"/>
                        <w:tblLook w:val="04A0" w:firstRow="1" w:lastRow="0" w:firstColumn="1" w:lastColumn="0" w:noHBand="0" w:noVBand="1"/>
                      </w:tblPr>
                      <w:tblGrid>
                        <w:gridCol w:w="2339"/>
                        <w:gridCol w:w="2466"/>
                        <w:gridCol w:w="1016"/>
                        <w:gridCol w:w="2960"/>
                      </w:tblGrid>
                      <w:tr w:rsidR="00D271EE" w:rsidRPr="00234EA4" w14:paraId="211BB057"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53" w14:textId="77777777" w:rsidR="00D271EE" w:rsidRPr="00234EA4" w:rsidRDefault="00D271EE" w:rsidP="00732F5E">
                            <w:pPr>
                              <w:keepNext/>
                              <w:keepLines/>
                              <w:widowControl w:val="0"/>
                              <w:rPr>
                                <w:b/>
                                <w:color w:val="000000"/>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54" w14:textId="77777777" w:rsidR="00D271EE" w:rsidRPr="000A10A7" w:rsidRDefault="00D271EE" w:rsidP="00732F5E">
                            <w:pPr>
                              <w:keepNext/>
                              <w:keepLines/>
                              <w:widowControl w:val="0"/>
                              <w:rPr>
                                <w:b/>
                                <w:color w:val="000000"/>
                              </w:rPr>
                            </w:pPr>
                            <w:r w:rsidRPr="000A10A7">
                              <w:rPr>
                                <w:b/>
                                <w:color w:val="000000"/>
                                <w:lang w:val="el-GR"/>
                              </w:rPr>
                              <w:t>Κρεατινίνη ορού</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55"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56" w14:textId="77777777" w:rsidR="00D271EE" w:rsidRPr="000A10A7" w:rsidRDefault="00D271EE" w:rsidP="00732F5E">
                            <w:pPr>
                              <w:keepNext/>
                              <w:keepLines/>
                              <w:widowControl w:val="0"/>
                              <w:rPr>
                                <w:b/>
                                <w:color w:val="000000"/>
                                <w:lang w:val="el-GR"/>
                              </w:rPr>
                            </w:pPr>
                            <w:r w:rsidRPr="000A10A7">
                              <w:rPr>
                                <w:b/>
                                <w:color w:val="000000"/>
                                <w:lang w:val="el-GR"/>
                              </w:rPr>
                              <w:t>Κάθαρση κρεατινίνης</w:t>
                            </w:r>
                          </w:p>
                        </w:tc>
                      </w:tr>
                      <w:tr w:rsidR="00D271EE" w:rsidRPr="00234EA4" w14:paraId="211BB05C"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58" w14:textId="77777777" w:rsidR="00D271EE" w:rsidRPr="00234EA4" w:rsidRDefault="00D271EE" w:rsidP="00732F5E">
                            <w:pPr>
                              <w:keepNext/>
                              <w:keepLines/>
                              <w:widowControl w:val="0"/>
                              <w:rPr>
                                <w:b/>
                                <w:color w:val="000000"/>
                                <w:lang w:val="el-GR"/>
                              </w:rPr>
                            </w:pPr>
                            <w:r w:rsidRPr="00234EA4">
                              <w:rPr>
                                <w:b/>
                                <w:color w:val="000000"/>
                                <w:lang w:val="el-GR"/>
                              </w:rPr>
                              <w:t>Πριν την έναρξη της θεραπείας</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59" w14:textId="77777777" w:rsidR="00D271EE" w:rsidRPr="000A10A7" w:rsidRDefault="00D271EE" w:rsidP="00732F5E">
                            <w:pPr>
                              <w:keepNext/>
                              <w:keepLines/>
                              <w:widowControl w:val="0"/>
                              <w:rPr>
                                <w:color w:val="000000"/>
                              </w:rPr>
                            </w:pPr>
                            <w:r w:rsidRPr="000A10A7">
                              <w:rPr>
                                <w:color w:val="000000"/>
                                <w:lang w:val="el-GR"/>
                              </w:rPr>
                              <w:t>Δις ημερησίως</w:t>
                            </w:r>
                            <w:r w:rsidRPr="000A10A7">
                              <w:rPr>
                                <w:color w:val="000000"/>
                              </w:rPr>
                              <w:t xml:space="preserve">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5A"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5B" w14:textId="77777777" w:rsidR="00D271EE" w:rsidRPr="000A10A7" w:rsidRDefault="00D271EE" w:rsidP="00732F5E">
                            <w:pPr>
                              <w:keepNext/>
                              <w:keepLines/>
                              <w:widowControl w:val="0"/>
                              <w:rPr>
                                <w:color w:val="000000"/>
                              </w:rPr>
                            </w:pPr>
                            <w:r>
                              <w:rPr>
                                <w:color w:val="000000"/>
                                <w:lang w:val="el-GR"/>
                              </w:rPr>
                              <w:t>Ά</w:t>
                            </w:r>
                            <w:r w:rsidRPr="000A10A7">
                              <w:rPr>
                                <w:color w:val="000000"/>
                                <w:lang w:val="el-GR"/>
                              </w:rPr>
                              <w:t>παξ</w:t>
                            </w:r>
                            <w:r w:rsidRPr="000A10A7">
                              <w:rPr>
                                <w:color w:val="000000"/>
                              </w:rPr>
                              <w:t xml:space="preserve"> (1x)</w:t>
                            </w:r>
                          </w:p>
                        </w:tc>
                      </w:tr>
                      <w:tr w:rsidR="00D271EE" w:rsidRPr="00234EA4" w14:paraId="211BB061"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5D" w14:textId="77777777" w:rsidR="00D271EE" w:rsidRPr="00234EA4" w:rsidRDefault="00D271EE" w:rsidP="00732F5E">
                            <w:pPr>
                              <w:keepNext/>
                              <w:keepLines/>
                              <w:widowControl w:val="0"/>
                              <w:rPr>
                                <w:b/>
                                <w:color w:val="000000"/>
                                <w:lang w:val="el-GR"/>
                              </w:rPr>
                            </w:pPr>
                            <w:r w:rsidRPr="00234EA4">
                              <w:rPr>
                                <w:b/>
                                <w:color w:val="000000"/>
                                <w:lang w:val="el-GR"/>
                              </w:rPr>
                              <w:t>Αντενδείκνυται</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5E" w14:textId="77777777" w:rsidR="00D271EE" w:rsidRPr="000A10A7" w:rsidRDefault="00D271EE" w:rsidP="00732F5E">
                            <w:pPr>
                              <w:keepNext/>
                              <w:keepLines/>
                              <w:widowControl w:val="0"/>
                              <w:rPr>
                                <w:b/>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5F"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211BB060" w14:textId="77777777" w:rsidR="00D271EE" w:rsidRPr="000A10A7" w:rsidRDefault="00D271EE" w:rsidP="00732F5E">
                            <w:pPr>
                              <w:keepNext/>
                              <w:keepLines/>
                              <w:widowControl w:val="0"/>
                              <w:rPr>
                                <w:b/>
                                <w:color w:val="000000"/>
                              </w:rPr>
                            </w:pPr>
                            <w:r w:rsidRPr="000A10A7">
                              <w:rPr>
                                <w:b/>
                                <w:color w:val="000000"/>
                              </w:rPr>
                              <w:t>&lt;60 ml/min</w:t>
                            </w:r>
                          </w:p>
                        </w:tc>
                      </w:tr>
                      <w:tr w:rsidR="00D271EE" w:rsidRPr="00234EA4" w14:paraId="211BB066" w14:textId="77777777" w:rsidTr="00732F5E">
                        <w:tc>
                          <w:tcPr>
                            <w:tcW w:w="2340" w:type="dxa"/>
                            <w:tcBorders>
                              <w:top w:val="single" w:sz="4" w:space="0" w:color="auto"/>
                              <w:left w:val="single" w:sz="4" w:space="0" w:color="auto"/>
                              <w:right w:val="single" w:sz="4" w:space="0" w:color="auto"/>
                            </w:tcBorders>
                            <w:shd w:val="clear" w:color="auto" w:fill="auto"/>
                          </w:tcPr>
                          <w:p w14:paraId="211BB062" w14:textId="77777777" w:rsidR="00D271EE" w:rsidRPr="00234EA4" w:rsidRDefault="00D271EE" w:rsidP="00732F5E">
                            <w:pPr>
                              <w:keepNext/>
                              <w:keepLines/>
                              <w:widowControl w:val="0"/>
                              <w:rPr>
                                <w:b/>
                                <w:color w:val="000000"/>
                                <w:lang w:val="el-GR"/>
                              </w:rPr>
                            </w:pPr>
                            <w:r w:rsidRPr="00234EA4">
                              <w:rPr>
                                <w:b/>
                                <w:color w:val="000000"/>
                                <w:lang w:val="el-GR"/>
                              </w:rPr>
                              <w:t>Παρακολούθηση</w:t>
                            </w:r>
                          </w:p>
                        </w:tc>
                        <w:tc>
                          <w:tcPr>
                            <w:tcW w:w="2543" w:type="dxa"/>
                            <w:tcBorders>
                              <w:top w:val="single" w:sz="4" w:space="0" w:color="auto"/>
                              <w:left w:val="single" w:sz="4" w:space="0" w:color="auto"/>
                              <w:right w:val="single" w:sz="4" w:space="0" w:color="auto"/>
                            </w:tcBorders>
                            <w:shd w:val="clear" w:color="auto" w:fill="auto"/>
                          </w:tcPr>
                          <w:p w14:paraId="211BB063" w14:textId="77777777" w:rsidR="00D271EE" w:rsidRPr="000A10A7" w:rsidRDefault="00D271EE" w:rsidP="00732F5E">
                            <w:pPr>
                              <w:keepNext/>
                              <w:keepLines/>
                              <w:widowControl w:val="0"/>
                              <w:rPr>
                                <w:b/>
                                <w:color w:val="000000"/>
                              </w:rPr>
                            </w:pPr>
                          </w:p>
                        </w:tc>
                        <w:tc>
                          <w:tcPr>
                            <w:tcW w:w="1040" w:type="dxa"/>
                            <w:tcBorders>
                              <w:top w:val="single" w:sz="4" w:space="0" w:color="auto"/>
                              <w:left w:val="single" w:sz="4" w:space="0" w:color="auto"/>
                              <w:right w:val="single" w:sz="4" w:space="0" w:color="auto"/>
                            </w:tcBorders>
                            <w:shd w:val="clear" w:color="auto" w:fill="auto"/>
                          </w:tcPr>
                          <w:p w14:paraId="211BB064" w14:textId="77777777" w:rsidR="00D271EE" w:rsidRPr="000A10A7" w:rsidRDefault="00D271EE" w:rsidP="00732F5E">
                            <w:pPr>
                              <w:keepNext/>
                              <w:keepLines/>
                              <w:widowControl w:val="0"/>
                              <w:rPr>
                                <w:b/>
                                <w:color w:val="000000"/>
                              </w:rPr>
                            </w:pPr>
                          </w:p>
                        </w:tc>
                        <w:tc>
                          <w:tcPr>
                            <w:tcW w:w="3069" w:type="dxa"/>
                            <w:tcBorders>
                              <w:top w:val="single" w:sz="4" w:space="0" w:color="auto"/>
                              <w:left w:val="single" w:sz="4" w:space="0" w:color="auto"/>
                              <w:right w:val="single" w:sz="4" w:space="0" w:color="auto"/>
                            </w:tcBorders>
                            <w:shd w:val="clear" w:color="auto" w:fill="auto"/>
                          </w:tcPr>
                          <w:p w14:paraId="211BB065" w14:textId="77777777" w:rsidR="00D271EE" w:rsidRPr="000A10A7" w:rsidRDefault="00D271EE" w:rsidP="00732F5E">
                            <w:pPr>
                              <w:keepNext/>
                              <w:keepLines/>
                              <w:widowControl w:val="0"/>
                              <w:rPr>
                                <w:b/>
                                <w:color w:val="000000"/>
                              </w:rPr>
                            </w:pPr>
                          </w:p>
                        </w:tc>
                      </w:tr>
                      <w:tr w:rsidR="00D271EE" w:rsidRPr="00DF6E47" w14:paraId="211BB06B" w14:textId="77777777" w:rsidTr="00732F5E">
                        <w:tc>
                          <w:tcPr>
                            <w:tcW w:w="2340" w:type="dxa"/>
                            <w:tcBorders>
                              <w:left w:val="single" w:sz="4" w:space="0" w:color="auto"/>
                              <w:right w:val="single" w:sz="4" w:space="0" w:color="auto"/>
                            </w:tcBorders>
                            <w:shd w:val="clear" w:color="auto" w:fill="auto"/>
                          </w:tcPr>
                          <w:p w14:paraId="211BB067" w14:textId="77777777" w:rsidR="00D271EE" w:rsidRPr="00DF6E47" w:rsidRDefault="00D271EE" w:rsidP="00732F5E">
                            <w:pPr>
                              <w:keepNext/>
                              <w:keepLines/>
                              <w:widowControl w:val="0"/>
                              <w:numPr>
                                <w:ilvl w:val="0"/>
                                <w:numId w:val="56"/>
                              </w:numPr>
                              <w:tabs>
                                <w:tab w:val="clear" w:pos="567"/>
                              </w:tabs>
                              <w:rPr>
                                <w:color w:val="000000"/>
                                <w:lang w:val="el-GR"/>
                              </w:rPr>
                            </w:pPr>
                            <w:r w:rsidRPr="00234EA4">
                              <w:rPr>
                                <w:color w:val="000000"/>
                                <w:lang w:val="el-GR"/>
                              </w:rPr>
                              <w:t>Τον πρώτο μήνα μετά την έναρξη της θεραπείας ή την τρ</w:t>
                            </w:r>
                            <w:r>
                              <w:rPr>
                                <w:color w:val="000000"/>
                                <w:lang w:val="el-GR"/>
                              </w:rPr>
                              <w:t>ο</w:t>
                            </w:r>
                            <w:r w:rsidRPr="00234EA4">
                              <w:rPr>
                                <w:color w:val="000000"/>
                                <w:lang w:val="el-GR"/>
                              </w:rPr>
                              <w:t xml:space="preserve">ποποίηση της </w:t>
                            </w:r>
                            <w:r w:rsidRPr="00750292">
                              <w:rPr>
                                <w:color w:val="000000"/>
                                <w:lang w:val="el-GR"/>
                              </w:rPr>
                              <w:t xml:space="preserve">δόσης </w:t>
                            </w:r>
                            <w:r w:rsidRPr="00750292">
                              <w:rPr>
                                <w:b/>
                                <w:szCs w:val="22"/>
                                <w:lang w:val="el-GR"/>
                              </w:rPr>
                              <w:t>(</w:t>
                            </w:r>
                            <w:r w:rsidRPr="00750292">
                              <w:rPr>
                                <w:szCs w:val="22"/>
                                <w:lang w:val="el-GR"/>
                              </w:rPr>
                              <w:t>περιλαμβανομένης και της μετάβασης από τη μία μορφή στην άλλη)</w:t>
                            </w:r>
                            <w:r w:rsidRPr="00750292">
                              <w:rPr>
                                <w:color w:val="000000"/>
                                <w:lang w:val="el-GR"/>
                              </w:rPr>
                              <w:t>.</w:t>
                            </w:r>
                          </w:p>
                        </w:tc>
                        <w:tc>
                          <w:tcPr>
                            <w:tcW w:w="2543" w:type="dxa"/>
                            <w:tcBorders>
                              <w:left w:val="single" w:sz="4" w:space="0" w:color="auto"/>
                              <w:right w:val="single" w:sz="4" w:space="0" w:color="auto"/>
                            </w:tcBorders>
                            <w:shd w:val="clear" w:color="auto" w:fill="auto"/>
                          </w:tcPr>
                          <w:p w14:paraId="211BB068" w14:textId="77777777" w:rsidR="00D271EE" w:rsidRPr="000A10A7" w:rsidRDefault="00D271EE" w:rsidP="00732F5E">
                            <w:pPr>
                              <w:keepNext/>
                              <w:keepLines/>
                              <w:widowControl w:val="0"/>
                              <w:rPr>
                                <w:color w:val="000000"/>
                                <w:lang w:val="el-GR"/>
                              </w:rPr>
                            </w:pPr>
                            <w:r w:rsidRPr="000A10A7">
                              <w:rPr>
                                <w:color w:val="000000"/>
                                <w:lang w:val="el-GR"/>
                              </w:rPr>
                              <w:t>Εβδομαδιαία</w:t>
                            </w:r>
                          </w:p>
                        </w:tc>
                        <w:tc>
                          <w:tcPr>
                            <w:tcW w:w="1040" w:type="dxa"/>
                            <w:tcBorders>
                              <w:left w:val="single" w:sz="4" w:space="0" w:color="auto"/>
                              <w:right w:val="single" w:sz="4" w:space="0" w:color="auto"/>
                            </w:tcBorders>
                            <w:shd w:val="clear" w:color="auto" w:fill="auto"/>
                          </w:tcPr>
                          <w:p w14:paraId="211BB069"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left w:val="single" w:sz="4" w:space="0" w:color="auto"/>
                              <w:right w:val="single" w:sz="4" w:space="0" w:color="auto"/>
                            </w:tcBorders>
                            <w:shd w:val="clear" w:color="auto" w:fill="auto"/>
                          </w:tcPr>
                          <w:p w14:paraId="211BB06A" w14:textId="77777777" w:rsidR="00D271EE" w:rsidRPr="000A10A7" w:rsidRDefault="00D271EE" w:rsidP="00732F5E">
                            <w:pPr>
                              <w:keepNext/>
                              <w:keepLines/>
                              <w:widowControl w:val="0"/>
                              <w:rPr>
                                <w:color w:val="000000"/>
                                <w:lang w:val="el-GR"/>
                              </w:rPr>
                            </w:pPr>
                            <w:r w:rsidRPr="000A10A7">
                              <w:rPr>
                                <w:color w:val="000000"/>
                                <w:lang w:val="el-GR"/>
                              </w:rPr>
                              <w:t>Εβδομαδιαία</w:t>
                            </w:r>
                          </w:p>
                        </w:tc>
                      </w:tr>
                      <w:tr w:rsidR="00D271EE" w:rsidRPr="00DF6E47" w14:paraId="211BB070" w14:textId="77777777" w:rsidTr="00732F5E">
                        <w:tc>
                          <w:tcPr>
                            <w:tcW w:w="2340" w:type="dxa"/>
                            <w:tcBorders>
                              <w:left w:val="single" w:sz="4" w:space="0" w:color="auto"/>
                              <w:bottom w:val="single" w:sz="4" w:space="0" w:color="auto"/>
                              <w:right w:val="single" w:sz="4" w:space="0" w:color="auto"/>
                            </w:tcBorders>
                            <w:shd w:val="clear" w:color="auto" w:fill="auto"/>
                          </w:tcPr>
                          <w:p w14:paraId="211BB06C" w14:textId="77777777" w:rsidR="00D271EE" w:rsidRPr="00234EA4" w:rsidRDefault="00D271EE" w:rsidP="00732F5E">
                            <w:pPr>
                              <w:keepNext/>
                              <w:keepLines/>
                              <w:widowControl w:val="0"/>
                              <w:numPr>
                                <w:ilvl w:val="0"/>
                                <w:numId w:val="56"/>
                              </w:numPr>
                              <w:tabs>
                                <w:tab w:val="clear" w:pos="567"/>
                              </w:tabs>
                              <w:rPr>
                                <w:color w:val="000000"/>
                              </w:rPr>
                            </w:pPr>
                            <w:r w:rsidRPr="00234EA4">
                              <w:rPr>
                                <w:color w:val="000000"/>
                                <w:lang w:val="el-GR"/>
                              </w:rPr>
                              <w:t>Μετέπειτα</w:t>
                            </w:r>
                          </w:p>
                        </w:tc>
                        <w:tc>
                          <w:tcPr>
                            <w:tcW w:w="2543" w:type="dxa"/>
                            <w:tcBorders>
                              <w:left w:val="single" w:sz="4" w:space="0" w:color="auto"/>
                              <w:bottom w:val="single" w:sz="4" w:space="0" w:color="auto"/>
                              <w:right w:val="single" w:sz="4" w:space="0" w:color="auto"/>
                            </w:tcBorders>
                            <w:shd w:val="clear" w:color="auto" w:fill="auto"/>
                          </w:tcPr>
                          <w:p w14:paraId="211BB06D" w14:textId="77777777" w:rsidR="00D271EE" w:rsidRPr="000A10A7" w:rsidRDefault="00D271EE" w:rsidP="00732F5E">
                            <w:pPr>
                              <w:keepNext/>
                              <w:keepLines/>
                              <w:widowControl w:val="0"/>
                              <w:rPr>
                                <w:color w:val="000000"/>
                                <w:lang w:val="el-GR"/>
                              </w:rPr>
                            </w:pPr>
                            <w:r w:rsidRPr="000A10A7">
                              <w:rPr>
                                <w:color w:val="000000"/>
                                <w:lang w:val="el-GR"/>
                              </w:rPr>
                              <w:t>Μηνιαία</w:t>
                            </w:r>
                          </w:p>
                        </w:tc>
                        <w:tc>
                          <w:tcPr>
                            <w:tcW w:w="1040" w:type="dxa"/>
                            <w:tcBorders>
                              <w:left w:val="single" w:sz="4" w:space="0" w:color="auto"/>
                              <w:bottom w:val="single" w:sz="4" w:space="0" w:color="auto"/>
                              <w:right w:val="single" w:sz="4" w:space="0" w:color="auto"/>
                            </w:tcBorders>
                            <w:shd w:val="clear" w:color="auto" w:fill="auto"/>
                          </w:tcPr>
                          <w:p w14:paraId="211BB06E"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left w:val="single" w:sz="4" w:space="0" w:color="auto"/>
                              <w:bottom w:val="single" w:sz="4" w:space="0" w:color="auto"/>
                              <w:right w:val="single" w:sz="4" w:space="0" w:color="auto"/>
                            </w:tcBorders>
                            <w:shd w:val="clear" w:color="auto" w:fill="auto"/>
                          </w:tcPr>
                          <w:p w14:paraId="211BB06F" w14:textId="77777777" w:rsidR="00D271EE" w:rsidRPr="000A10A7" w:rsidRDefault="00D271EE" w:rsidP="00732F5E">
                            <w:pPr>
                              <w:keepNext/>
                              <w:keepLines/>
                              <w:widowControl w:val="0"/>
                              <w:rPr>
                                <w:color w:val="000000"/>
                                <w:lang w:val="el-GR"/>
                              </w:rPr>
                            </w:pPr>
                            <w:r w:rsidRPr="0083113F">
                              <w:rPr>
                                <w:color w:val="000000"/>
                                <w:lang w:val="el-GR"/>
                              </w:rPr>
                              <w:t>Μηνιαία</w:t>
                            </w:r>
                          </w:p>
                        </w:tc>
                      </w:tr>
                      <w:tr w:rsidR="00D271EE" w:rsidRPr="00EE491D" w14:paraId="211BB073"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71" w14:textId="5D562AF0" w:rsidR="00D271EE" w:rsidRPr="000A10A7" w:rsidRDefault="00D271EE" w:rsidP="00732F5E">
                            <w:pPr>
                              <w:keepNext/>
                              <w:keepLines/>
                              <w:widowControl w:val="0"/>
                              <w:rPr>
                                <w:b/>
                                <w:color w:val="000000"/>
                                <w:lang w:val="el-GR"/>
                              </w:rPr>
                            </w:pPr>
                            <w:r w:rsidRPr="000A10A7">
                              <w:rPr>
                                <w:b/>
                                <w:color w:val="000000"/>
                                <w:lang w:val="el-GR"/>
                              </w:rPr>
                              <w:t>Μείωση της ημερήσιας δόσης κατά7</w:t>
                            </w:r>
                            <w:r w:rsidRPr="000A10A7">
                              <w:rPr>
                                <w:b/>
                                <w:color w:val="000000"/>
                              </w:rPr>
                              <w:t> mg</w:t>
                            </w:r>
                            <w:r w:rsidRPr="000A10A7">
                              <w:rPr>
                                <w:b/>
                                <w:color w:val="000000"/>
                                <w:lang w:val="el-GR"/>
                              </w:rPr>
                              <w:t>/</w:t>
                            </w:r>
                            <w:r w:rsidRPr="000A10A7">
                              <w:rPr>
                                <w:b/>
                                <w:color w:val="000000"/>
                              </w:rPr>
                              <w:t>kg</w:t>
                            </w:r>
                            <w:r w:rsidRPr="000A10A7">
                              <w:rPr>
                                <w:b/>
                                <w:color w:val="000000"/>
                                <w:lang w:val="el-GR"/>
                              </w:rPr>
                              <w:t xml:space="preserve">/ ημέρα (η μορφή </w:t>
                            </w:r>
                            <w:r>
                              <w:rPr>
                                <w:b/>
                                <w:color w:val="000000"/>
                                <w:lang w:val="el-GR"/>
                              </w:rPr>
                              <w:t>κοκκίων</w:t>
                            </w:r>
                            <w:r w:rsidRPr="000A10A7">
                              <w:rPr>
                                <w:b/>
                                <w:color w:val="000000"/>
                                <w:lang w:val="el-GR"/>
                              </w:rPr>
                              <w:t>),</w:t>
                            </w:r>
                          </w:p>
                          <w:p w14:paraId="211BB072" w14:textId="77777777" w:rsidR="00D271EE" w:rsidRPr="000A10A7" w:rsidRDefault="00D271EE" w:rsidP="00732F5E">
                            <w:pPr>
                              <w:keepNext/>
                              <w:keepLines/>
                              <w:widowControl w:val="0"/>
                              <w:rPr>
                                <w:i/>
                                <w:color w:val="000000"/>
                                <w:lang w:val="el-GR"/>
                              </w:rPr>
                            </w:pPr>
                            <w:r w:rsidRPr="000A10A7">
                              <w:rPr>
                                <w:i/>
                                <w:color w:val="000000"/>
                                <w:lang w:val="el-GR"/>
                              </w:rPr>
                              <w:t xml:space="preserve">Αν οι ακόλουθες νεφρικές παράμετροι παρατηρηθούν σε </w:t>
                            </w:r>
                            <w:r w:rsidRPr="00E41DF8">
                              <w:rPr>
                                <w:b/>
                                <w:bCs/>
                                <w:i/>
                                <w:color w:val="000000"/>
                                <w:lang w:val="el-GR"/>
                              </w:rPr>
                              <w:t>δύο</w:t>
                            </w:r>
                            <w:r w:rsidRPr="000A10A7">
                              <w:rPr>
                                <w:i/>
                                <w:color w:val="000000"/>
                                <w:lang w:val="el-GR"/>
                              </w:rPr>
                              <w:t xml:space="preserve"> διαδοχικές επισκέψεις και δεν μπορούν να αποδοθούν σε άλλα αίτια</w:t>
                            </w:r>
                          </w:p>
                        </w:tc>
                      </w:tr>
                      <w:tr w:rsidR="00D271EE" w:rsidRPr="00DF6E47" w14:paraId="211BB078" w14:textId="77777777" w:rsidTr="00732F5E">
                        <w:tc>
                          <w:tcPr>
                            <w:tcW w:w="2340" w:type="dxa"/>
                            <w:tcBorders>
                              <w:top w:val="single" w:sz="4" w:space="0" w:color="auto"/>
                              <w:left w:val="single" w:sz="4" w:space="0" w:color="auto"/>
                              <w:right w:val="single" w:sz="4" w:space="0" w:color="auto"/>
                            </w:tcBorders>
                            <w:shd w:val="clear" w:color="auto" w:fill="auto"/>
                          </w:tcPr>
                          <w:p w14:paraId="211BB074" w14:textId="77777777" w:rsidR="00D271EE" w:rsidRPr="00DF6E47" w:rsidRDefault="00D271EE" w:rsidP="00732F5E">
                            <w:pPr>
                              <w:keepNext/>
                              <w:keepLines/>
                              <w:widowControl w:val="0"/>
                              <w:rPr>
                                <w:color w:val="000000"/>
                              </w:rPr>
                            </w:pPr>
                            <w:r>
                              <w:rPr>
                                <w:color w:val="000000"/>
                                <w:lang w:val="el-GR"/>
                              </w:rPr>
                              <w:t>Ενήλικες ασθενείς</w:t>
                            </w:r>
                          </w:p>
                        </w:tc>
                        <w:tc>
                          <w:tcPr>
                            <w:tcW w:w="2543" w:type="dxa"/>
                            <w:tcBorders>
                              <w:top w:val="single" w:sz="4" w:space="0" w:color="auto"/>
                              <w:left w:val="single" w:sz="4" w:space="0" w:color="auto"/>
                              <w:right w:val="single" w:sz="4" w:space="0" w:color="auto"/>
                            </w:tcBorders>
                            <w:shd w:val="clear" w:color="auto" w:fill="auto"/>
                          </w:tcPr>
                          <w:p w14:paraId="211BB075" w14:textId="77777777" w:rsidR="00D271EE" w:rsidRPr="000A10A7" w:rsidRDefault="00D271EE" w:rsidP="00732F5E">
                            <w:pPr>
                              <w:keepNext/>
                              <w:keepLines/>
                              <w:widowControl w:val="0"/>
                              <w:rPr>
                                <w:color w:val="000000"/>
                                <w:lang w:val="el-GR"/>
                              </w:rPr>
                            </w:pPr>
                            <w:r w:rsidRPr="000A10A7">
                              <w:rPr>
                                <w:color w:val="000000"/>
                                <w:lang w:val="el-GR"/>
                              </w:rPr>
                              <w:t>&gt;33% πάνω από την μέση τιμή προ θεραπείας</w:t>
                            </w:r>
                          </w:p>
                        </w:tc>
                        <w:tc>
                          <w:tcPr>
                            <w:tcW w:w="1040" w:type="dxa"/>
                            <w:tcBorders>
                              <w:top w:val="single" w:sz="4" w:space="0" w:color="auto"/>
                              <w:left w:val="single" w:sz="4" w:space="0" w:color="auto"/>
                              <w:right w:val="single" w:sz="4" w:space="0" w:color="auto"/>
                            </w:tcBorders>
                            <w:shd w:val="clear" w:color="auto" w:fill="auto"/>
                          </w:tcPr>
                          <w:p w14:paraId="211BB076" w14:textId="77777777" w:rsidR="00D271EE" w:rsidRPr="000A10A7" w:rsidRDefault="00D271EE" w:rsidP="00732F5E">
                            <w:pPr>
                              <w:keepNext/>
                              <w:keepLines/>
                              <w:widowControl w:val="0"/>
                              <w:rPr>
                                <w:color w:val="000000"/>
                                <w:lang w:val="el-GR"/>
                              </w:rPr>
                            </w:pPr>
                            <w:r w:rsidRPr="000A10A7">
                              <w:rPr>
                                <w:color w:val="000000"/>
                                <w:lang w:val="el-GR"/>
                              </w:rPr>
                              <w:t>και</w:t>
                            </w:r>
                          </w:p>
                        </w:tc>
                        <w:tc>
                          <w:tcPr>
                            <w:tcW w:w="3069" w:type="dxa"/>
                            <w:tcBorders>
                              <w:top w:val="single" w:sz="4" w:space="0" w:color="auto"/>
                              <w:left w:val="single" w:sz="4" w:space="0" w:color="auto"/>
                              <w:right w:val="single" w:sz="4" w:space="0" w:color="auto"/>
                            </w:tcBorders>
                            <w:shd w:val="clear" w:color="auto" w:fill="auto"/>
                          </w:tcPr>
                          <w:p w14:paraId="211BB077" w14:textId="77777777" w:rsidR="00D271EE" w:rsidRPr="000A10A7" w:rsidRDefault="00D271EE" w:rsidP="00732F5E">
                            <w:pPr>
                              <w:keepNext/>
                              <w:keepLines/>
                              <w:widowControl w:val="0"/>
                              <w:rPr>
                                <w:color w:val="000000"/>
                              </w:rPr>
                            </w:pPr>
                            <w:r w:rsidRPr="000A10A7">
                              <w:rPr>
                                <w:color w:val="000000"/>
                                <w:lang w:val="el-GR"/>
                              </w:rPr>
                              <w:t>Μειώσεις</w:t>
                            </w:r>
                            <w:r w:rsidRPr="000A10A7">
                              <w:rPr>
                                <w:color w:val="000000"/>
                              </w:rPr>
                              <w:t xml:space="preserve"> &lt;LLN* (&lt;90 ml/min)</w:t>
                            </w:r>
                          </w:p>
                        </w:tc>
                      </w:tr>
                      <w:tr w:rsidR="00D271EE" w:rsidRPr="00DF6E47" w14:paraId="211BB07D" w14:textId="77777777" w:rsidTr="00732F5E">
                        <w:tc>
                          <w:tcPr>
                            <w:tcW w:w="2340" w:type="dxa"/>
                            <w:tcBorders>
                              <w:left w:val="single" w:sz="4" w:space="0" w:color="auto"/>
                              <w:bottom w:val="single" w:sz="4" w:space="0" w:color="auto"/>
                              <w:right w:val="single" w:sz="4" w:space="0" w:color="auto"/>
                            </w:tcBorders>
                            <w:shd w:val="clear" w:color="auto" w:fill="auto"/>
                          </w:tcPr>
                          <w:p w14:paraId="211BB079" w14:textId="77777777" w:rsidR="00D271EE" w:rsidRPr="00DF6E47" w:rsidRDefault="00D271EE" w:rsidP="00732F5E">
                            <w:pPr>
                              <w:keepNext/>
                              <w:keepLines/>
                              <w:widowControl w:val="0"/>
                              <w:rPr>
                                <w:color w:val="000000"/>
                              </w:rPr>
                            </w:pPr>
                            <w:r>
                              <w:rPr>
                                <w:color w:val="000000"/>
                                <w:lang w:val="el-GR"/>
                              </w:rPr>
                              <w:t>Παιδιατρικοί ασθενείς</w:t>
                            </w:r>
                          </w:p>
                        </w:tc>
                        <w:tc>
                          <w:tcPr>
                            <w:tcW w:w="2543" w:type="dxa"/>
                            <w:tcBorders>
                              <w:left w:val="single" w:sz="4" w:space="0" w:color="auto"/>
                              <w:bottom w:val="single" w:sz="4" w:space="0" w:color="auto"/>
                              <w:right w:val="single" w:sz="4" w:space="0" w:color="auto"/>
                            </w:tcBorders>
                            <w:shd w:val="clear" w:color="auto" w:fill="auto"/>
                          </w:tcPr>
                          <w:p w14:paraId="211BB07A" w14:textId="77777777" w:rsidR="00D271EE" w:rsidRPr="000A10A7" w:rsidRDefault="00D271EE" w:rsidP="00732F5E">
                            <w:pPr>
                              <w:keepNext/>
                              <w:keepLines/>
                              <w:widowControl w:val="0"/>
                              <w:rPr>
                                <w:color w:val="000000"/>
                                <w:lang w:val="el-GR"/>
                              </w:rPr>
                            </w:pPr>
                            <w:r w:rsidRPr="000A10A7">
                              <w:rPr>
                                <w:color w:val="000000"/>
                                <w:lang w:val="el-GR"/>
                              </w:rPr>
                              <w:t xml:space="preserve">&gt; από την ορθή για την ηλικία τιμή </w:t>
                            </w:r>
                            <w:r w:rsidRPr="000A10A7">
                              <w:rPr>
                                <w:color w:val="000000"/>
                              </w:rPr>
                              <w:t>ULN</w:t>
                            </w:r>
                            <w:r w:rsidRPr="000A10A7">
                              <w:rPr>
                                <w:color w:val="000000"/>
                                <w:lang w:val="el-GR"/>
                              </w:rPr>
                              <w:t xml:space="preserve">** </w:t>
                            </w:r>
                          </w:p>
                        </w:tc>
                        <w:tc>
                          <w:tcPr>
                            <w:tcW w:w="1040" w:type="dxa"/>
                            <w:tcBorders>
                              <w:left w:val="single" w:sz="4" w:space="0" w:color="auto"/>
                              <w:bottom w:val="single" w:sz="4" w:space="0" w:color="auto"/>
                              <w:right w:val="single" w:sz="4" w:space="0" w:color="auto"/>
                            </w:tcBorders>
                            <w:shd w:val="clear" w:color="auto" w:fill="auto"/>
                          </w:tcPr>
                          <w:p w14:paraId="211BB07B" w14:textId="4ED64716" w:rsidR="00D271EE" w:rsidRPr="000A10A7" w:rsidRDefault="00D271EE" w:rsidP="0047070C">
                            <w:pPr>
                              <w:keepNext/>
                              <w:keepLines/>
                              <w:widowControl w:val="0"/>
                              <w:rPr>
                                <w:color w:val="000000"/>
                                <w:lang w:val="el-GR"/>
                              </w:rPr>
                            </w:pPr>
                            <w:r>
                              <w:rPr>
                                <w:color w:val="000000"/>
                                <w:lang w:val="el-GR"/>
                              </w:rPr>
                              <w:t>ή</w:t>
                            </w:r>
                            <w:r w:rsidRPr="000A10A7">
                              <w:rPr>
                                <w:color w:val="000000"/>
                                <w:lang w:val="el-GR"/>
                              </w:rPr>
                              <w:t>/</w:t>
                            </w:r>
                            <w:r>
                              <w:rPr>
                                <w:color w:val="000000"/>
                                <w:lang w:val="el-GR"/>
                              </w:rPr>
                              <w:t>και</w:t>
                            </w:r>
                          </w:p>
                        </w:tc>
                        <w:tc>
                          <w:tcPr>
                            <w:tcW w:w="3069" w:type="dxa"/>
                            <w:tcBorders>
                              <w:left w:val="single" w:sz="4" w:space="0" w:color="auto"/>
                              <w:bottom w:val="single" w:sz="4" w:space="0" w:color="auto"/>
                              <w:right w:val="single" w:sz="4" w:space="0" w:color="auto"/>
                            </w:tcBorders>
                            <w:shd w:val="clear" w:color="auto" w:fill="auto"/>
                          </w:tcPr>
                          <w:p w14:paraId="211BB07C" w14:textId="77777777" w:rsidR="00D271EE" w:rsidRPr="000A10A7" w:rsidRDefault="00D271EE" w:rsidP="00732F5E">
                            <w:pPr>
                              <w:keepNext/>
                              <w:keepLines/>
                              <w:widowControl w:val="0"/>
                              <w:rPr>
                                <w:color w:val="000000"/>
                              </w:rPr>
                            </w:pPr>
                            <w:r w:rsidRPr="000A10A7">
                              <w:rPr>
                                <w:color w:val="000000"/>
                                <w:lang w:val="el-GR"/>
                              </w:rPr>
                              <w:t>Μειώσεις</w:t>
                            </w:r>
                            <w:r w:rsidRPr="000A10A7">
                              <w:rPr>
                                <w:color w:val="000000"/>
                              </w:rPr>
                              <w:t xml:space="preserve"> &lt;LLN* (&lt;90 ml/min)</w:t>
                            </w:r>
                          </w:p>
                        </w:tc>
                      </w:tr>
                      <w:tr w:rsidR="00D271EE" w:rsidRPr="00EE491D" w14:paraId="211BB07F"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7E" w14:textId="77777777" w:rsidR="00D271EE" w:rsidRPr="000A10A7" w:rsidRDefault="00D271EE" w:rsidP="00732F5E">
                            <w:pPr>
                              <w:keepNext/>
                              <w:keepLines/>
                              <w:widowControl w:val="0"/>
                              <w:rPr>
                                <w:color w:val="000000"/>
                                <w:lang w:val="el-GR"/>
                              </w:rPr>
                            </w:pPr>
                            <w:r w:rsidRPr="000A10A7">
                              <w:rPr>
                                <w:b/>
                                <w:color w:val="000000"/>
                                <w:lang w:val="el-GR"/>
                              </w:rPr>
                              <w:t>Μετά τη μείωση της δόσης, διακόψτε τη θεραπεία, εάν</w:t>
                            </w:r>
                          </w:p>
                        </w:tc>
                      </w:tr>
                      <w:tr w:rsidR="00D271EE" w:rsidRPr="00DF6E47" w14:paraId="211BB084" w14:textId="77777777" w:rsidTr="00732F5E">
                        <w:tc>
                          <w:tcPr>
                            <w:tcW w:w="2340" w:type="dxa"/>
                            <w:tcBorders>
                              <w:top w:val="single" w:sz="4" w:space="0" w:color="auto"/>
                              <w:left w:val="single" w:sz="4" w:space="0" w:color="auto"/>
                              <w:bottom w:val="single" w:sz="4" w:space="0" w:color="auto"/>
                              <w:right w:val="single" w:sz="4" w:space="0" w:color="auto"/>
                            </w:tcBorders>
                            <w:shd w:val="clear" w:color="auto" w:fill="auto"/>
                          </w:tcPr>
                          <w:p w14:paraId="211BB080" w14:textId="77777777" w:rsidR="00D271EE" w:rsidRPr="00B00560" w:rsidRDefault="00D271EE" w:rsidP="00732F5E">
                            <w:pPr>
                              <w:keepNext/>
                              <w:keepLines/>
                              <w:widowControl w:val="0"/>
                              <w:rPr>
                                <w:color w:val="000000"/>
                                <w:lang w:val="el-GR"/>
                              </w:rPr>
                            </w:pPr>
                            <w:r w:rsidRPr="000A10A7">
                              <w:rPr>
                                <w:color w:val="000000"/>
                                <w:lang w:val="el-GR"/>
                              </w:rPr>
                              <w:t>Ενή</w:t>
                            </w:r>
                            <w:r w:rsidRPr="00B00560">
                              <w:rPr>
                                <w:color w:val="000000"/>
                                <w:lang w:val="el-GR"/>
                              </w:rPr>
                              <w:t>λικες και παιδιατρικοί</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11BB081" w14:textId="77777777" w:rsidR="00D271EE" w:rsidRPr="000A10A7" w:rsidRDefault="00D271EE" w:rsidP="00732F5E">
                            <w:pPr>
                              <w:keepNext/>
                              <w:keepLines/>
                              <w:widowControl w:val="0"/>
                              <w:rPr>
                                <w:color w:val="000000"/>
                                <w:lang w:val="el-GR"/>
                              </w:rPr>
                            </w:pPr>
                            <w:r w:rsidRPr="000A10A7">
                              <w:rPr>
                                <w:color w:val="000000"/>
                                <w:lang w:val="el-GR"/>
                              </w:rPr>
                              <w:t>Παραμένει &gt;33% πάνω από την μέση τιμή προ θεραπείας</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11BB082" w14:textId="69E2CE03" w:rsidR="00D271EE" w:rsidRPr="008D444F" w:rsidRDefault="00D271EE" w:rsidP="0047070C">
                            <w:pPr>
                              <w:keepNext/>
                              <w:keepLines/>
                              <w:widowControl w:val="0"/>
                              <w:rPr>
                                <w:color w:val="000000"/>
                                <w:lang w:val="el-GR"/>
                              </w:rPr>
                            </w:pPr>
                            <w:r>
                              <w:rPr>
                                <w:color w:val="000000"/>
                                <w:lang w:val="el-GR"/>
                              </w:rPr>
                              <w:t>ή</w:t>
                            </w:r>
                            <w:r w:rsidRPr="000A10A7">
                              <w:rPr>
                                <w:color w:val="000000"/>
                              </w:rPr>
                              <w:t>/</w:t>
                            </w:r>
                            <w:r>
                              <w:rPr>
                                <w:color w:val="000000"/>
                                <w:lang w:val="el-GR"/>
                              </w:rPr>
                              <w:t>και</w:t>
                            </w:r>
                          </w:p>
                        </w:tc>
                        <w:tc>
                          <w:tcPr>
                            <w:tcW w:w="3069" w:type="dxa"/>
                            <w:tcBorders>
                              <w:left w:val="single" w:sz="4" w:space="0" w:color="auto"/>
                              <w:right w:val="single" w:sz="4" w:space="0" w:color="auto"/>
                            </w:tcBorders>
                            <w:shd w:val="clear" w:color="auto" w:fill="auto"/>
                          </w:tcPr>
                          <w:p w14:paraId="211BB083" w14:textId="77777777" w:rsidR="00D271EE" w:rsidRPr="000A10A7" w:rsidRDefault="00D271EE" w:rsidP="00732F5E">
                            <w:pPr>
                              <w:keepNext/>
                              <w:keepLines/>
                              <w:widowControl w:val="0"/>
                              <w:rPr>
                                <w:color w:val="000000"/>
                                <w:lang w:val="el-GR"/>
                              </w:rPr>
                            </w:pPr>
                            <w:r w:rsidRPr="000A10A7">
                              <w:rPr>
                                <w:color w:val="000000"/>
                                <w:lang w:val="el-GR"/>
                              </w:rPr>
                              <w:t>Μειώσεις &lt;</w:t>
                            </w:r>
                            <w:r w:rsidRPr="000A10A7">
                              <w:rPr>
                                <w:color w:val="000000"/>
                              </w:rPr>
                              <w:t>LLN</w:t>
                            </w:r>
                            <w:r w:rsidRPr="000A10A7">
                              <w:rPr>
                                <w:color w:val="000000"/>
                                <w:lang w:val="el-GR"/>
                              </w:rPr>
                              <w:t>* (&lt;90</w:t>
                            </w:r>
                            <w:r w:rsidRPr="000A10A7">
                              <w:rPr>
                                <w:color w:val="000000"/>
                              </w:rPr>
                              <w:t> ml</w:t>
                            </w:r>
                            <w:r w:rsidRPr="000A10A7">
                              <w:rPr>
                                <w:color w:val="000000"/>
                                <w:lang w:val="el-GR"/>
                              </w:rPr>
                              <w:t>/</w:t>
                            </w:r>
                            <w:r w:rsidRPr="000A10A7">
                              <w:rPr>
                                <w:color w:val="000000"/>
                              </w:rPr>
                              <w:t>min</w:t>
                            </w:r>
                            <w:r w:rsidRPr="000A10A7">
                              <w:rPr>
                                <w:color w:val="000000"/>
                                <w:lang w:val="el-GR"/>
                              </w:rPr>
                              <w:t>)</w:t>
                            </w:r>
                            <w:r w:rsidRPr="000A10A7" w:rsidDel="00DF6E47">
                              <w:rPr>
                                <w:color w:val="000000"/>
                                <w:lang w:val="el-GR"/>
                              </w:rPr>
                              <w:t xml:space="preserve"> </w:t>
                            </w:r>
                          </w:p>
                        </w:tc>
                      </w:tr>
                      <w:tr w:rsidR="00D271EE" w:rsidRPr="00EE491D" w14:paraId="211BB087" w14:textId="77777777" w:rsidTr="00732F5E">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11BB085" w14:textId="77777777" w:rsidR="00D271EE" w:rsidRPr="00B00560" w:rsidRDefault="00D271EE" w:rsidP="00E41DF8">
                            <w:pPr>
                              <w:keepNext/>
                              <w:keepLines/>
                              <w:widowControl w:val="0"/>
                              <w:pBdr>
                                <w:left w:val="single" w:sz="4" w:space="4" w:color="auto"/>
                                <w:right w:val="single" w:sz="4" w:space="4" w:color="auto"/>
                              </w:pBdr>
                              <w:rPr>
                                <w:color w:val="000000"/>
                                <w:lang w:val="el-GR"/>
                              </w:rPr>
                            </w:pPr>
                            <w:r w:rsidRPr="00B00560">
                              <w:rPr>
                                <w:color w:val="000000"/>
                                <w:lang w:val="el-GR"/>
                              </w:rPr>
                              <w:t>*</w:t>
                            </w:r>
                            <w:r w:rsidRPr="00B00560">
                              <w:rPr>
                                <w:color w:val="000000"/>
                              </w:rPr>
                              <w:t>LLN</w:t>
                            </w:r>
                            <w:r w:rsidRPr="00B00560">
                              <w:rPr>
                                <w:color w:val="000000"/>
                                <w:lang w:val="el-GR"/>
                              </w:rPr>
                              <w:t>: κατώτερο όριο του φυσιολογικού εύρους</w:t>
                            </w:r>
                          </w:p>
                          <w:p w14:paraId="211BB086" w14:textId="77777777" w:rsidR="00D271EE" w:rsidRPr="00B00560" w:rsidRDefault="00D271EE" w:rsidP="00732F5E">
                            <w:pPr>
                              <w:keepNext/>
                              <w:keepLines/>
                              <w:widowControl w:val="0"/>
                              <w:rPr>
                                <w:color w:val="000000"/>
                                <w:highlight w:val="yellow"/>
                                <w:lang w:val="el-GR"/>
                              </w:rPr>
                            </w:pPr>
                            <w:r w:rsidRPr="00B00560">
                              <w:rPr>
                                <w:color w:val="000000"/>
                                <w:lang w:val="el-GR"/>
                              </w:rPr>
                              <w:t>**</w:t>
                            </w:r>
                            <w:r w:rsidRPr="00B00560">
                              <w:rPr>
                                <w:color w:val="000000"/>
                              </w:rPr>
                              <w:t>ULN</w:t>
                            </w:r>
                            <w:r w:rsidRPr="00B00560">
                              <w:rPr>
                                <w:color w:val="000000"/>
                                <w:lang w:val="el-GR"/>
                              </w:rPr>
                              <w:t>: ανώτερο όριο του φυσιολογικού εύρους</w:t>
                            </w:r>
                          </w:p>
                        </w:tc>
                      </w:tr>
                    </w:tbl>
                    <w:p w14:paraId="211BB088" w14:textId="77777777" w:rsidR="00D271EE" w:rsidRPr="00B00560" w:rsidRDefault="00D271EE" w:rsidP="00B7740F">
                      <w:pPr>
                        <w:rPr>
                          <w:lang w:val="el-GR"/>
                        </w:rPr>
                      </w:pPr>
                    </w:p>
                  </w:txbxContent>
                </v:textbox>
                <w10:wrap anchorx="margin"/>
              </v:shape>
            </w:pict>
          </mc:Fallback>
        </mc:AlternateContent>
      </w:r>
    </w:p>
    <w:p w14:paraId="211BA088" w14:textId="63A55C62"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89"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8A"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8B"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8C"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8D"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8E"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8F"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0"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1"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2"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3"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4"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5"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6"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7"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8"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9"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A"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B"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C"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D"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E"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9F"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A0"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A1"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A2"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A3"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A4"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A5" w14:textId="77777777" w:rsidR="00B7740F" w:rsidRPr="00C54197" w:rsidRDefault="00B7740F" w:rsidP="00034051">
      <w:pPr>
        <w:pBdr>
          <w:top w:val="single" w:sz="4" w:space="1" w:color="auto"/>
          <w:left w:val="single" w:sz="4" w:space="4" w:color="auto"/>
          <w:bottom w:val="single" w:sz="4" w:space="1" w:color="auto"/>
          <w:right w:val="single" w:sz="4" w:space="4" w:color="auto"/>
        </w:pBdr>
        <w:rPr>
          <w:color w:val="000000"/>
          <w:lang w:val="el-GR"/>
        </w:rPr>
      </w:pPr>
    </w:p>
    <w:p w14:paraId="211BA0A7"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r w:rsidRPr="00C54197">
        <w:rPr>
          <w:szCs w:val="22"/>
          <w:lang w:val="el-GR"/>
        </w:rPr>
        <w:t>Η θεραπεία μπορεί να αρχίσει ξανά ανάλογα με τις εξατομικευμένες κλινικές συνθήκες.</w:t>
      </w:r>
    </w:p>
    <w:p w14:paraId="211BA0A8"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p>
    <w:p w14:paraId="211BA0A9" w14:textId="415280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r w:rsidRPr="00C54197">
        <w:rPr>
          <w:szCs w:val="22"/>
          <w:lang w:val="el-GR"/>
        </w:rPr>
        <w:t xml:space="preserve">Μείωση της δόσης ή διακοπή μπορεί επίσης να εξετασθεί αν παρουσιαστούν ανωμαλίες στους δείκτες της λειτουργίας των νεφρικών σωληναρίων </w:t>
      </w:r>
      <w:r w:rsidR="0041245F" w:rsidRPr="00C54197">
        <w:rPr>
          <w:szCs w:val="22"/>
          <w:lang w:val="el-GR"/>
        </w:rPr>
        <w:t>ή/και</w:t>
      </w:r>
      <w:r w:rsidRPr="00C54197">
        <w:rPr>
          <w:szCs w:val="22"/>
          <w:lang w:val="el-GR"/>
        </w:rPr>
        <w:t xml:space="preserve"> όπως ενδείκνυται κλινικά:</w:t>
      </w:r>
    </w:p>
    <w:p w14:paraId="211BA0AA" w14:textId="77777777" w:rsidR="00B7740F" w:rsidRPr="001830EC" w:rsidRDefault="00B7740F" w:rsidP="00E41DF8">
      <w:pPr>
        <w:numPr>
          <w:ilvl w:val="0"/>
          <w:numId w:val="57"/>
        </w:numPr>
        <w:pBdr>
          <w:top w:val="single" w:sz="4" w:space="1" w:color="auto"/>
          <w:left w:val="single" w:sz="4" w:space="4" w:color="auto"/>
          <w:bottom w:val="single" w:sz="4" w:space="1" w:color="auto"/>
          <w:right w:val="single" w:sz="4" w:space="4" w:color="auto"/>
        </w:pBdr>
        <w:shd w:val="clear" w:color="auto" w:fill="FFFFFF"/>
        <w:ind w:left="0" w:firstLine="0"/>
        <w:rPr>
          <w:color w:val="000000"/>
          <w:lang w:val="el-GR"/>
        </w:rPr>
      </w:pPr>
      <w:r w:rsidRPr="001830EC">
        <w:rPr>
          <w:color w:val="000000"/>
          <w:lang w:val="el-GR"/>
        </w:rPr>
        <w:t>Πρωτεϊνουρία (ο έλεγχος πρέπει να γίνεται πριν από τη θεραπεία και μετέπειτα μηνιαία)</w:t>
      </w:r>
    </w:p>
    <w:p w14:paraId="211BA0AB" w14:textId="77777777" w:rsidR="00B7740F" w:rsidRPr="001830EC" w:rsidRDefault="00B7740F" w:rsidP="00E41DF8">
      <w:pPr>
        <w:numPr>
          <w:ilvl w:val="0"/>
          <w:numId w:val="57"/>
        </w:numPr>
        <w:pBdr>
          <w:top w:val="single" w:sz="4" w:space="1" w:color="auto"/>
          <w:left w:val="single" w:sz="4" w:space="4" w:color="auto"/>
          <w:bottom w:val="single" w:sz="4" w:space="1" w:color="auto"/>
          <w:right w:val="single" w:sz="4" w:space="4" w:color="auto"/>
        </w:pBdr>
        <w:shd w:val="clear" w:color="auto" w:fill="FFFFFF"/>
        <w:ind w:left="0" w:firstLine="0"/>
        <w:rPr>
          <w:color w:val="000000"/>
          <w:lang w:val="el-GR"/>
        </w:rPr>
      </w:pPr>
      <w:r w:rsidRPr="001830EC">
        <w:rPr>
          <w:color w:val="000000"/>
          <w:lang w:val="el-GR"/>
        </w:rPr>
        <w:t>Γλυκοζουρία σε μη διαβητικούς ασθενείς και χαμηλά επίπεδα καλίου, φωσφορικών, μαγνησίου ή ουρικών στον ορό, φωσφατουρία, αμιν</w:t>
      </w:r>
      <w:r w:rsidR="00E7650A" w:rsidRPr="001830EC">
        <w:rPr>
          <w:color w:val="000000"/>
          <w:lang w:val="el-GR"/>
        </w:rPr>
        <w:t>ο</w:t>
      </w:r>
      <w:r w:rsidRPr="001830EC">
        <w:rPr>
          <w:color w:val="000000"/>
          <w:lang w:val="el-GR"/>
        </w:rPr>
        <w:t>ξυουρία (παρακολούθηση όπως απαιτείται)</w:t>
      </w:r>
    </w:p>
    <w:p w14:paraId="211BA0AC" w14:textId="561F4AEB"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r w:rsidRPr="00C54197">
        <w:rPr>
          <w:szCs w:val="22"/>
          <w:lang w:val="el-GR"/>
        </w:rPr>
        <w:t>Νεφρική σωληναριοπάθεια έχει κυρίως αναφερθεί σε παιδιά και εφήβους με β</w:t>
      </w:r>
      <w:r w:rsidR="00811D5D" w:rsidRPr="00C54197">
        <w:rPr>
          <w:szCs w:val="22"/>
          <w:lang w:val="el-GR"/>
        </w:rPr>
        <w:noBreakHyphen/>
      </w:r>
      <w:r w:rsidR="00DB2347" w:rsidRPr="00DB2347">
        <w:rPr>
          <w:szCs w:val="22"/>
          <w:lang w:val="el-GR"/>
        </w:rPr>
        <w:t xml:space="preserve">θαλασσαιμία </w:t>
      </w:r>
      <w:r w:rsidRPr="00C54197">
        <w:rPr>
          <w:szCs w:val="22"/>
          <w:lang w:val="el-GR"/>
        </w:rPr>
        <w:t xml:space="preserve">οι οποίοι υποβάλλονται σε θεραπεία με </w:t>
      </w:r>
      <w:r w:rsidRPr="00C54197">
        <w:rPr>
          <w:szCs w:val="22"/>
          <w:lang w:val="en-US"/>
        </w:rPr>
        <w:t>EXJADE</w:t>
      </w:r>
      <w:r w:rsidRPr="00C54197">
        <w:rPr>
          <w:szCs w:val="22"/>
          <w:lang w:val="el-GR"/>
        </w:rPr>
        <w:t>.</w:t>
      </w:r>
    </w:p>
    <w:p w14:paraId="211BA0AD"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p>
    <w:p w14:paraId="211BA0AE" w14:textId="4A96C205"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s>
        <w:spacing w:line="240" w:lineRule="auto"/>
        <w:rPr>
          <w:szCs w:val="22"/>
          <w:lang w:val="el-GR"/>
        </w:rPr>
      </w:pPr>
      <w:r w:rsidRPr="00C54197">
        <w:rPr>
          <w:szCs w:val="22"/>
          <w:lang w:val="el-GR"/>
        </w:rPr>
        <w:t>Οι ασθενείς θα πρέπει να παραπέμπονται σε έναν νεφρολόγο και θα πρέπει να εξετάζεται διενέργεια περ</w:t>
      </w:r>
      <w:r w:rsidR="00DB2347">
        <w:rPr>
          <w:szCs w:val="22"/>
          <w:lang w:val="el-GR"/>
        </w:rPr>
        <w:t>αι</w:t>
      </w:r>
      <w:r w:rsidRPr="00C54197">
        <w:rPr>
          <w:szCs w:val="22"/>
          <w:lang w:val="el-GR"/>
        </w:rPr>
        <w:t>τ</w:t>
      </w:r>
      <w:r w:rsidR="00DB2347">
        <w:rPr>
          <w:szCs w:val="22"/>
          <w:lang w:val="el-GR"/>
        </w:rPr>
        <w:t>έ</w:t>
      </w:r>
      <w:r w:rsidRPr="00C54197">
        <w:rPr>
          <w:szCs w:val="22"/>
          <w:lang w:val="el-GR"/>
        </w:rPr>
        <w:t>ρω εξειδικευμένων εξετάσεων εάν παρά τη μείωση της δόσης και τη διακοπή παρουσιασθούν τα ακόλουθα:</w:t>
      </w:r>
    </w:p>
    <w:p w14:paraId="211BA0AF" w14:textId="77777777" w:rsidR="00B7740F" w:rsidRPr="00E3574B" w:rsidRDefault="00B7740F" w:rsidP="00E41DF8">
      <w:pPr>
        <w:numPr>
          <w:ilvl w:val="0"/>
          <w:numId w:val="57"/>
        </w:numPr>
        <w:pBdr>
          <w:top w:val="single" w:sz="4" w:space="1" w:color="auto"/>
          <w:left w:val="single" w:sz="4" w:space="4" w:color="auto"/>
          <w:bottom w:val="single" w:sz="4" w:space="1" w:color="auto"/>
          <w:right w:val="single" w:sz="4" w:space="4" w:color="auto"/>
        </w:pBdr>
        <w:shd w:val="clear" w:color="auto" w:fill="FFFFFF"/>
        <w:ind w:left="0" w:firstLine="0"/>
        <w:rPr>
          <w:color w:val="000000"/>
          <w:lang w:val="el-GR"/>
        </w:rPr>
      </w:pPr>
      <w:r w:rsidRPr="00E3574B">
        <w:rPr>
          <w:color w:val="000000"/>
          <w:lang w:val="el-GR"/>
        </w:rPr>
        <w:t>Η κρεατινίνη του ορού παραμένει σημαντικά αυξημένη και</w:t>
      </w:r>
    </w:p>
    <w:p w14:paraId="4CFA569A" w14:textId="7EFD977E" w:rsidR="00DB2347" w:rsidRPr="00E3574B" w:rsidRDefault="00B7740F" w:rsidP="00E41DF8">
      <w:pPr>
        <w:numPr>
          <w:ilvl w:val="0"/>
          <w:numId w:val="57"/>
        </w:numPr>
        <w:pBdr>
          <w:top w:val="single" w:sz="4" w:space="1" w:color="auto"/>
          <w:left w:val="single" w:sz="4" w:space="4" w:color="auto"/>
          <w:bottom w:val="single" w:sz="4" w:space="1" w:color="auto"/>
          <w:right w:val="single" w:sz="4" w:space="4" w:color="auto"/>
        </w:pBdr>
        <w:shd w:val="clear" w:color="auto" w:fill="FFFFFF"/>
        <w:ind w:left="0" w:firstLine="0"/>
        <w:rPr>
          <w:color w:val="000000"/>
          <w:lang w:val="el-GR"/>
        </w:rPr>
      </w:pPr>
      <w:r w:rsidRPr="00E3574B">
        <w:rPr>
          <w:color w:val="000000"/>
          <w:lang w:val="el-GR"/>
        </w:rPr>
        <w:t xml:space="preserve">Επίμονη ανωμαλία σε έναν άλλο δείκτη νεφρικής λειτουργίας (π.χ. πρωτεϊνουρία, σύνδρομο </w:t>
      </w:r>
      <w:r w:rsidRPr="00E3574B">
        <w:rPr>
          <w:szCs w:val="22"/>
          <w:lang w:val="en-US"/>
        </w:rPr>
        <w:t>Fanconi</w:t>
      </w:r>
      <w:r w:rsidRPr="00E3574B">
        <w:rPr>
          <w:color w:val="000000"/>
          <w:lang w:val="el-GR"/>
        </w:rPr>
        <w:t>)</w:t>
      </w:r>
    </w:p>
    <w:p w14:paraId="211BA0B1" w14:textId="77777777" w:rsidR="00B7740F" w:rsidRPr="00EE491D" w:rsidRDefault="00B7740F" w:rsidP="00E3574B">
      <w:pPr>
        <w:pBdr>
          <w:top w:val="single" w:sz="4" w:space="1" w:color="auto"/>
          <w:left w:val="single" w:sz="4" w:space="4" w:color="auto"/>
          <w:bottom w:val="single" w:sz="4" w:space="1" w:color="auto"/>
          <w:right w:val="single" w:sz="4" w:space="4" w:color="auto"/>
        </w:pBdr>
        <w:rPr>
          <w:color w:val="000000"/>
          <w:lang w:val="el-GR"/>
        </w:rPr>
      </w:pPr>
    </w:p>
    <w:p w14:paraId="211BA0B2"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sz w:val="22"/>
          <w:szCs w:val="22"/>
          <w:u w:val="single"/>
          <w:lang w:val="el-GR"/>
        </w:rPr>
        <w:t>Ηπατική λειτουργία</w:t>
      </w:r>
    </w:p>
    <w:p w14:paraId="211BA0B3"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B4" w14:textId="4A3B0E17" w:rsidR="00B7740F" w:rsidRPr="00C54197" w:rsidRDefault="00B7740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sz w:val="22"/>
          <w:szCs w:val="22"/>
          <w:lang w:val="el-GR"/>
        </w:rPr>
        <w:t xml:space="preserve">Σε ασθενείς που λαμβάνουν </w:t>
      </w:r>
      <w:r w:rsidR="00715A24" w:rsidRPr="00715A24">
        <w:rPr>
          <w:sz w:val="22"/>
          <w:szCs w:val="22"/>
          <w:lang w:val="el-GR"/>
        </w:rPr>
        <w:t>δεφερασιρόξη</w:t>
      </w:r>
      <w:r w:rsidRPr="00C54197">
        <w:rPr>
          <w:sz w:val="22"/>
          <w:szCs w:val="22"/>
          <w:lang w:val="el-GR"/>
        </w:rPr>
        <w:t xml:space="preserve"> έχουν παρατηρηθεί αυξημένες τιμές σε δοκιμασίες ηπατικής λειτουργίας. Μετά την κυκλοφορία του φαρμάκου έχουν αναφερθεί περιπτώσεις ηπατικής ανεπάρκειας, μερικές </w:t>
      </w:r>
      <w:r w:rsidR="00B13AC8" w:rsidRPr="00C54197">
        <w:rPr>
          <w:sz w:val="22"/>
          <w:szCs w:val="22"/>
          <w:lang w:val="el-GR"/>
        </w:rPr>
        <w:t xml:space="preserve">εκ των οποίων </w:t>
      </w:r>
      <w:r w:rsidRPr="00C54197">
        <w:rPr>
          <w:sz w:val="22"/>
          <w:szCs w:val="22"/>
          <w:lang w:val="el-GR"/>
        </w:rPr>
        <w:t>με μοιραία έκβαση</w:t>
      </w:r>
      <w:r w:rsidR="00B13AC8" w:rsidRPr="00C54197">
        <w:rPr>
          <w:sz w:val="22"/>
          <w:szCs w:val="22"/>
          <w:lang w:val="el-GR"/>
        </w:rPr>
        <w:t xml:space="preserve">. Σοβαρές μορφές ηπατικής ανεπάρκειας σχετιζόμενες με αλλαγές στη συνείδηση στα πλαίσια της υπεραμμωνιαιμικής εγκεφαλοπάθειας, μπορεί να εμφανιστούν σε ασθενείς που έλαβαν θεραπεία με </w:t>
      </w:r>
      <w:r w:rsidR="00715A24" w:rsidRPr="00715A24">
        <w:rPr>
          <w:sz w:val="22"/>
          <w:szCs w:val="22"/>
          <w:lang w:val="el-GR"/>
        </w:rPr>
        <w:t>δεφερασιρόξη</w:t>
      </w:r>
      <w:r w:rsidR="00B13AC8" w:rsidRPr="00C54197">
        <w:rPr>
          <w:sz w:val="22"/>
          <w:szCs w:val="22"/>
          <w:lang w:val="el-GR"/>
        </w:rPr>
        <w:t xml:space="preserve">, ιδιαίτερα σε παιδιά. </w:t>
      </w:r>
      <w:r w:rsidR="00B13AC8" w:rsidRPr="00C54197">
        <w:rPr>
          <w:sz w:val="22"/>
          <w:szCs w:val="22"/>
          <w:lang w:val="el-GR"/>
        </w:rPr>
        <w:lastRenderedPageBreak/>
        <w:t>Συνιστάται να λαμβάνεται υπόψη η υπεραμμωνιαιμική εγκεφαλοπάθεια και να μετριούνται τα επίπεδα αμμωνίας σε ασθενείς που εμφανίζουν ανεξήγητες μεταβολές της νοητικής κατάστασης ενώ βρίσκονται σε θεραπεία με Exjade. Συνίσταται προσοχή ώστε να διατηρείται ικανοποιητική ενυδάτωση σε ασθενείς που παρουσιάζουν περιστατικά μείωσης όγκου (όπως διάρροια ή έμετο), ιδιαίτερα σε παιδιά με οξεία νόσο</w:t>
      </w:r>
      <w:r w:rsidRPr="00C54197">
        <w:rPr>
          <w:sz w:val="22"/>
          <w:szCs w:val="22"/>
          <w:lang w:val="el-GR"/>
        </w:rPr>
        <w:t xml:space="preserve">. Οι περισσότερες αναφορές ηπατικής ανεπάρκειας αφορούσαν σε ασθενείς με σημαντική </w:t>
      </w:r>
      <w:r w:rsidR="0005188B" w:rsidRPr="00C54197">
        <w:rPr>
          <w:sz w:val="22"/>
          <w:szCs w:val="22"/>
          <w:lang w:val="el-GR"/>
        </w:rPr>
        <w:t>συν</w:t>
      </w:r>
      <w:r w:rsidRPr="00C54197">
        <w:rPr>
          <w:sz w:val="22"/>
          <w:szCs w:val="22"/>
          <w:lang w:val="el-GR"/>
        </w:rPr>
        <w:t xml:space="preserve">νοσηρότητα </w:t>
      </w:r>
      <w:r w:rsidR="0005188B" w:rsidRPr="00C54197">
        <w:rPr>
          <w:sz w:val="22"/>
          <w:szCs w:val="22"/>
          <w:lang w:val="el-GR"/>
        </w:rPr>
        <w:t>συμπεριλαμβανομένων προϋπάρχουσων χρόνιων ηπατικών παθήσεων (συμπεριλαμβανόμενης της κίρρωσης και της ηπατίτιδας C) και της πολυ</w:t>
      </w:r>
      <w:r w:rsidR="0005188B" w:rsidRPr="00C54197">
        <w:rPr>
          <w:sz w:val="22"/>
          <w:szCs w:val="22"/>
          <w:lang w:val="el-GR"/>
        </w:rPr>
        <w:noBreakHyphen/>
        <w:t>οργανικής ανεπάρκειας</w:t>
      </w:r>
      <w:r w:rsidRPr="00C54197">
        <w:rPr>
          <w:sz w:val="22"/>
          <w:szCs w:val="22"/>
          <w:lang w:val="el-GR"/>
        </w:rPr>
        <w:t xml:space="preserve">. </w:t>
      </w:r>
      <w:r w:rsidR="0005188B" w:rsidRPr="00C54197">
        <w:rPr>
          <w:sz w:val="22"/>
          <w:szCs w:val="22"/>
          <w:lang w:val="el-GR"/>
        </w:rPr>
        <w:t>Δ</w:t>
      </w:r>
      <w:r w:rsidRPr="00C54197">
        <w:rPr>
          <w:sz w:val="22"/>
          <w:szCs w:val="22"/>
          <w:lang w:val="el-GR"/>
        </w:rPr>
        <w:t xml:space="preserve">εν μπορεί να αποκλειστεί ο ρόλος </w:t>
      </w:r>
      <w:r w:rsidR="00715A24">
        <w:rPr>
          <w:sz w:val="22"/>
          <w:szCs w:val="22"/>
          <w:lang w:val="el-GR"/>
        </w:rPr>
        <w:t>της</w:t>
      </w:r>
      <w:r w:rsidR="00715A24" w:rsidRPr="00C54197">
        <w:rPr>
          <w:sz w:val="22"/>
          <w:szCs w:val="22"/>
          <w:lang w:val="el-GR"/>
        </w:rPr>
        <w:t xml:space="preserve"> </w:t>
      </w:r>
      <w:r w:rsidR="00715A24" w:rsidRPr="00715A24">
        <w:rPr>
          <w:sz w:val="22"/>
          <w:szCs w:val="22"/>
          <w:lang w:val="el-GR"/>
        </w:rPr>
        <w:t>δεφερασιρόξη</w:t>
      </w:r>
      <w:r w:rsidR="00715A24">
        <w:rPr>
          <w:sz w:val="22"/>
          <w:szCs w:val="22"/>
          <w:lang w:val="el-GR"/>
        </w:rPr>
        <w:t>ς</w:t>
      </w:r>
      <w:r w:rsidRPr="00C54197">
        <w:rPr>
          <w:sz w:val="22"/>
          <w:szCs w:val="22"/>
          <w:lang w:val="el-GR"/>
        </w:rPr>
        <w:t xml:space="preserve"> ως επιβαρυντικός παράγοντας ή παράγοντας συνεισφοράς (βλ. παράγραφο</w:t>
      </w:r>
      <w:r w:rsidR="00034051">
        <w:rPr>
          <w:sz w:val="22"/>
          <w:szCs w:val="22"/>
          <w:lang w:val="en-GB"/>
        </w:rPr>
        <w:t> </w:t>
      </w:r>
      <w:r w:rsidRPr="00C54197">
        <w:rPr>
          <w:sz w:val="22"/>
          <w:szCs w:val="22"/>
          <w:lang w:val="el-GR"/>
        </w:rPr>
        <w:t>4.8).</w:t>
      </w:r>
    </w:p>
    <w:p w14:paraId="211BA0B5" w14:textId="77777777" w:rsidR="00B7740F" w:rsidRPr="00C54197" w:rsidRDefault="00B7740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B6" w14:textId="77777777" w:rsidR="00B7740F" w:rsidRPr="00C54197" w:rsidRDefault="00B7740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sz w:val="22"/>
          <w:szCs w:val="22"/>
          <w:lang w:val="el-GR"/>
        </w:rPr>
        <w:t xml:space="preserve">Συνιστάται οι τρανσαμινάσες ορού, η χολερυθρίνη και η αλκαλική φωσφατάση να ελέγχονται πριν την έναρξη της θεραπείας, κάθε 2 εβδομάδες κατά τον πρώτο μήνα και στη συνέχεια κάθε μήνα. Εάν υπάρχει μία επίμονη και προοδευτική αύξηση των επιπέδων των τρανσαμινασών ορού, η οποία δεν μπορεί να αποδοθεί σε άλλες αιτίες, το </w:t>
      </w:r>
      <w:r w:rsidRPr="00C54197">
        <w:rPr>
          <w:sz w:val="22"/>
          <w:szCs w:val="22"/>
        </w:rPr>
        <w:t>EXJADE</w:t>
      </w:r>
      <w:r w:rsidRPr="00C54197">
        <w:rPr>
          <w:sz w:val="22"/>
          <w:szCs w:val="22"/>
          <w:lang w:val="el-GR"/>
        </w:rPr>
        <w:t xml:space="preserve"> θα πρέπει να διακόπτεται. Μετά τον προσδιορισμό της αιτίας των μη φυσιολογικών τιμών των δοκιμασιών της ηπατικής λειτουργίας ή μετά την επιστροφή τους στα φυσιολογικά επίπεδα, μπορεί να εξεταστεί το ενδεχόμενο επανέναρξης της θεραπείας με προσοχή, σε χαμηλότερη δόση με σταδιακή αύξηση της δόσης.</w:t>
      </w:r>
    </w:p>
    <w:p w14:paraId="211BA0B7" w14:textId="77777777" w:rsidR="00B7740F" w:rsidRPr="00C54197" w:rsidRDefault="00B7740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B8" w14:textId="2E6C304E" w:rsidR="00B7740F" w:rsidRPr="00C54197" w:rsidRDefault="00B7740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sz w:val="22"/>
          <w:szCs w:val="22"/>
          <w:lang w:val="el-GR"/>
        </w:rPr>
        <w:t xml:space="preserve">Το </w:t>
      </w:r>
      <w:r w:rsidRPr="00C54197">
        <w:rPr>
          <w:sz w:val="22"/>
          <w:szCs w:val="22"/>
        </w:rPr>
        <w:t>EXJADE</w:t>
      </w:r>
      <w:r w:rsidRPr="00C54197">
        <w:rPr>
          <w:sz w:val="22"/>
          <w:szCs w:val="22"/>
          <w:lang w:val="el-GR"/>
        </w:rPr>
        <w:t xml:space="preserve"> δεν συνιστάται σε ασθενείς με σοβαρή ηπατική δυσλειτουργία (κατηγορία </w:t>
      </w:r>
      <w:r w:rsidRPr="00C54197">
        <w:rPr>
          <w:sz w:val="22"/>
          <w:szCs w:val="22"/>
        </w:rPr>
        <w:t>Child</w:t>
      </w:r>
      <w:r w:rsidRPr="00C54197">
        <w:rPr>
          <w:sz w:val="22"/>
          <w:szCs w:val="22"/>
          <w:lang w:val="el-GR"/>
        </w:rPr>
        <w:t>-</w:t>
      </w:r>
      <w:r w:rsidRPr="00C54197">
        <w:rPr>
          <w:sz w:val="22"/>
          <w:szCs w:val="22"/>
        </w:rPr>
        <w:t>Pugh</w:t>
      </w:r>
      <w:r w:rsidR="005F45BF">
        <w:rPr>
          <w:sz w:val="22"/>
          <w:szCs w:val="22"/>
          <w:lang w:val="en-GB"/>
        </w:rPr>
        <w:t> </w:t>
      </w:r>
      <w:r w:rsidRPr="00C54197">
        <w:rPr>
          <w:sz w:val="22"/>
          <w:szCs w:val="22"/>
        </w:rPr>
        <w:t>C</w:t>
      </w:r>
      <w:r w:rsidRPr="00C54197">
        <w:rPr>
          <w:sz w:val="22"/>
          <w:szCs w:val="22"/>
          <w:lang w:val="el-GR"/>
        </w:rPr>
        <w:t>) (βλ. παράγραφο</w:t>
      </w:r>
      <w:r w:rsidR="00034051">
        <w:rPr>
          <w:sz w:val="22"/>
          <w:szCs w:val="22"/>
          <w:lang w:val="en-GB"/>
        </w:rPr>
        <w:t> </w:t>
      </w:r>
      <w:r w:rsidRPr="00C54197">
        <w:rPr>
          <w:sz w:val="22"/>
          <w:szCs w:val="22"/>
          <w:lang w:val="el-GR"/>
        </w:rPr>
        <w:t>5.2).</w:t>
      </w:r>
    </w:p>
    <w:p w14:paraId="211BA0B9" w14:textId="77777777" w:rsidR="00B7740F" w:rsidRPr="00C54197" w:rsidRDefault="00B7740F" w:rsidP="00034051">
      <w:pPr>
        <w:pStyle w:val="T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BA" w14:textId="0785E19A" w:rsidR="00B7740F" w:rsidRPr="00E41DF8"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b/>
          <w:bCs/>
          <w:sz w:val="22"/>
          <w:szCs w:val="22"/>
          <w:lang w:val="el-GR"/>
        </w:rPr>
      </w:pPr>
      <w:r w:rsidRPr="00E41DF8">
        <w:rPr>
          <w:b/>
          <w:bCs/>
          <w:sz w:val="22"/>
          <w:szCs w:val="22"/>
          <w:lang w:val="el-GR"/>
        </w:rPr>
        <w:t>Πίνακας </w:t>
      </w:r>
      <w:r w:rsidR="00E07358" w:rsidRPr="00E41DF8">
        <w:rPr>
          <w:b/>
          <w:bCs/>
          <w:sz w:val="22"/>
          <w:szCs w:val="22"/>
          <w:lang w:val="el-GR"/>
        </w:rPr>
        <w:t>5</w:t>
      </w:r>
      <w:r w:rsidRPr="00E41DF8">
        <w:rPr>
          <w:b/>
          <w:bCs/>
          <w:sz w:val="22"/>
          <w:szCs w:val="22"/>
          <w:lang w:val="el-GR"/>
        </w:rPr>
        <w:tab/>
        <w:t>Σύνοψη συστάσεων για την παρακολούθηση της ασφάλειας</w:t>
      </w:r>
    </w:p>
    <w:p w14:paraId="211BA0BB" w14:textId="77777777" w:rsidR="00B7740F" w:rsidRPr="00C54197" w:rsidRDefault="00C50984"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r w:rsidRPr="00C54197">
        <w:rPr>
          <w:noProof/>
        </w:rPr>
        <mc:AlternateContent>
          <mc:Choice Requires="wps">
            <w:drawing>
              <wp:anchor distT="0" distB="0" distL="114300" distR="114300" simplePos="0" relativeHeight="251661312" behindDoc="0" locked="0" layoutInCell="1" allowOverlap="1" wp14:anchorId="211BAF84" wp14:editId="605CD06C">
                <wp:simplePos x="0" y="0"/>
                <wp:positionH relativeFrom="column">
                  <wp:posOffset>202506</wp:posOffset>
                </wp:positionH>
                <wp:positionV relativeFrom="paragraph">
                  <wp:posOffset>71166</wp:posOffset>
                </wp:positionV>
                <wp:extent cx="5489575" cy="4949072"/>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4949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D271EE" w:rsidRPr="00CA1058" w14:paraId="211BB08B" w14:textId="77777777" w:rsidTr="00EC07E6">
                              <w:tc>
                                <w:tcPr>
                                  <w:tcW w:w="3882" w:type="dxa"/>
                                  <w:shd w:val="clear" w:color="auto" w:fill="auto"/>
                                </w:tcPr>
                                <w:p w14:paraId="211BB089" w14:textId="77777777" w:rsidR="00D271EE" w:rsidRPr="00EC07E6" w:rsidRDefault="00D271EE" w:rsidP="00F00A51">
                                  <w:pPr>
                                    <w:pStyle w:val="Text"/>
                                    <w:widowControl w:val="0"/>
                                    <w:spacing w:before="0"/>
                                    <w:jc w:val="left"/>
                                    <w:rPr>
                                      <w:b/>
                                      <w:color w:val="000000"/>
                                      <w:sz w:val="22"/>
                                      <w:szCs w:val="22"/>
                                    </w:rPr>
                                  </w:pPr>
                                  <w:r>
                                    <w:rPr>
                                      <w:b/>
                                      <w:color w:val="000000"/>
                                      <w:sz w:val="22"/>
                                      <w:szCs w:val="22"/>
                                      <w:lang w:val="el-GR"/>
                                    </w:rPr>
                                    <w:t>Εξέταση</w:t>
                                  </w:r>
                                </w:p>
                              </w:tc>
                              <w:tc>
                                <w:tcPr>
                                  <w:tcW w:w="4144" w:type="dxa"/>
                                  <w:shd w:val="clear" w:color="auto" w:fill="auto"/>
                                </w:tcPr>
                                <w:p w14:paraId="211BB08A" w14:textId="77777777" w:rsidR="00D271EE" w:rsidRPr="00EC07E6" w:rsidRDefault="00D271EE" w:rsidP="00F00A51">
                                  <w:pPr>
                                    <w:pStyle w:val="Text"/>
                                    <w:widowControl w:val="0"/>
                                    <w:spacing w:before="0"/>
                                    <w:jc w:val="left"/>
                                    <w:rPr>
                                      <w:b/>
                                      <w:color w:val="000000"/>
                                      <w:sz w:val="22"/>
                                      <w:szCs w:val="22"/>
                                      <w:lang w:val="el-GR"/>
                                    </w:rPr>
                                  </w:pPr>
                                  <w:r>
                                    <w:rPr>
                                      <w:b/>
                                      <w:color w:val="000000"/>
                                      <w:sz w:val="22"/>
                                      <w:szCs w:val="22"/>
                                      <w:lang w:val="el-GR"/>
                                    </w:rPr>
                                    <w:t>Συχνότητα</w:t>
                                  </w:r>
                                </w:p>
                              </w:tc>
                            </w:tr>
                            <w:tr w:rsidR="00D271EE" w:rsidRPr="00CA1058" w14:paraId="211BB090" w14:textId="77777777" w:rsidTr="00EC07E6">
                              <w:tc>
                                <w:tcPr>
                                  <w:tcW w:w="3882" w:type="dxa"/>
                                  <w:shd w:val="clear" w:color="auto" w:fill="auto"/>
                                </w:tcPr>
                                <w:p w14:paraId="211BB08C" w14:textId="77777777" w:rsidR="00D271EE" w:rsidRPr="00EC07E6" w:rsidRDefault="00D271EE" w:rsidP="00CE7B7B">
                                  <w:pPr>
                                    <w:tabs>
                                      <w:tab w:val="clear" w:pos="567"/>
                                    </w:tabs>
                                    <w:autoSpaceDE w:val="0"/>
                                    <w:autoSpaceDN w:val="0"/>
                                    <w:adjustRightInd w:val="0"/>
                                    <w:spacing w:line="240" w:lineRule="auto"/>
                                    <w:rPr>
                                      <w:color w:val="000000"/>
                                      <w:szCs w:val="22"/>
                                      <w:lang w:val="el-GR"/>
                                    </w:rPr>
                                  </w:pPr>
                                  <w:r>
                                    <w:rPr>
                                      <w:color w:val="000000"/>
                                      <w:szCs w:val="22"/>
                                      <w:lang w:val="el-GR"/>
                                    </w:rPr>
                                    <w:t>Κρεατινίνη</w:t>
                                  </w:r>
                                  <w:r w:rsidRPr="004D24A3">
                                    <w:rPr>
                                      <w:color w:val="000000"/>
                                      <w:szCs w:val="22"/>
                                      <w:lang w:val="el-GR"/>
                                    </w:rPr>
                                    <w:t xml:space="preserve"> </w:t>
                                  </w:r>
                                  <w:r>
                                    <w:rPr>
                                      <w:color w:val="000000"/>
                                      <w:szCs w:val="22"/>
                                      <w:lang w:val="el-GR"/>
                                    </w:rPr>
                                    <w:t>ορού</w:t>
                                  </w:r>
                                </w:p>
                              </w:tc>
                              <w:tc>
                                <w:tcPr>
                                  <w:tcW w:w="4144" w:type="dxa"/>
                                  <w:shd w:val="clear" w:color="auto" w:fill="auto"/>
                                </w:tcPr>
                                <w:p w14:paraId="211BB08D"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Εις διπλούν πριν από τη θεραπεία.</w:t>
                                  </w:r>
                                </w:p>
                                <w:p w14:paraId="211BB08E"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 xml:space="preserve">Εβδομαδιαία κατά τον πρώτο μήνα της θεραπείας ή μετά την τροποποίηση της δόσης </w:t>
                                  </w:r>
                                  <w:r w:rsidRPr="00750292">
                                    <w:rPr>
                                      <w:sz w:val="22"/>
                                      <w:szCs w:val="22"/>
                                      <w:lang w:val="el-GR"/>
                                    </w:rPr>
                                    <w:t>(περιλαμβανομένης και της μετάβασης από τη μία μορφή στην άλλη)</w:t>
                                  </w:r>
                                  <w:r w:rsidRPr="00750292">
                                    <w:rPr>
                                      <w:color w:val="000000"/>
                                      <w:sz w:val="22"/>
                                      <w:szCs w:val="22"/>
                                      <w:lang w:val="el-GR"/>
                                    </w:rPr>
                                    <w:t>.</w:t>
                                  </w:r>
                                </w:p>
                                <w:p w14:paraId="211BB08F"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Ακολούθως μηνιαία</w:t>
                                  </w:r>
                                  <w:r w:rsidRPr="00750292">
                                    <w:rPr>
                                      <w:color w:val="000000"/>
                                      <w:sz w:val="22"/>
                                      <w:szCs w:val="22"/>
                                    </w:rPr>
                                    <w:t>.</w:t>
                                  </w:r>
                                </w:p>
                              </w:tc>
                            </w:tr>
                            <w:tr w:rsidR="00D271EE" w:rsidRPr="001F1D63" w14:paraId="211BB095" w14:textId="77777777" w:rsidTr="00EC07E6">
                              <w:tc>
                                <w:tcPr>
                                  <w:tcW w:w="3882" w:type="dxa"/>
                                  <w:shd w:val="clear" w:color="auto" w:fill="auto"/>
                                </w:tcPr>
                                <w:p w14:paraId="211BB091" w14:textId="26298827" w:rsidR="00D271EE" w:rsidRDefault="00D271EE" w:rsidP="00F00A51">
                                  <w:pPr>
                                    <w:pStyle w:val="Text"/>
                                    <w:widowControl w:val="0"/>
                                    <w:spacing w:before="0"/>
                                    <w:jc w:val="left"/>
                                    <w:rPr>
                                      <w:color w:val="000000"/>
                                      <w:sz w:val="22"/>
                                      <w:szCs w:val="22"/>
                                      <w:lang w:val="el-GR"/>
                                    </w:rPr>
                                  </w:pPr>
                                  <w:r w:rsidRPr="001C25B2">
                                    <w:rPr>
                                      <w:color w:val="000000"/>
                                      <w:sz w:val="22"/>
                                      <w:szCs w:val="22"/>
                                      <w:lang w:val="el-GR"/>
                                    </w:rPr>
                                    <w:t xml:space="preserve">Κάθαρση κρεατινίνης </w:t>
                                  </w:r>
                                  <w:r w:rsidRPr="001C25B2">
                                    <w:rPr>
                                      <w:sz w:val="22"/>
                                      <w:szCs w:val="22"/>
                                      <w:lang w:val="el-GR"/>
                                    </w:rPr>
                                    <w:t>ή/και</w:t>
                                  </w:r>
                                  <w:r w:rsidRPr="001C25B2">
                                    <w:rPr>
                                      <w:color w:val="000000"/>
                                      <w:sz w:val="22"/>
                                      <w:szCs w:val="22"/>
                                      <w:lang w:val="el-GR"/>
                                    </w:rPr>
                                    <w:t xml:space="preserve"> κυστατίνη </w:t>
                                  </w:r>
                                  <w:r w:rsidRPr="001C25B2">
                                    <w:rPr>
                                      <w:color w:val="000000"/>
                                      <w:sz w:val="22"/>
                                      <w:szCs w:val="22"/>
                                    </w:rPr>
                                    <w:t>C</w:t>
                                  </w:r>
                                  <w:r w:rsidRPr="001C25B2">
                                    <w:rPr>
                                      <w:color w:val="000000"/>
                                      <w:sz w:val="22"/>
                                      <w:szCs w:val="22"/>
                                      <w:lang w:val="el-GR"/>
                                    </w:rPr>
                                    <w:t xml:space="preserve"> πλάσματος</w:t>
                                  </w:r>
                                </w:p>
                              </w:tc>
                              <w:tc>
                                <w:tcPr>
                                  <w:tcW w:w="4144" w:type="dxa"/>
                                  <w:shd w:val="clear" w:color="auto" w:fill="auto"/>
                                </w:tcPr>
                                <w:p w14:paraId="211BB092"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Πριν τη θεραπεία.</w:t>
                                  </w:r>
                                </w:p>
                                <w:p w14:paraId="211BB093" w14:textId="77777777" w:rsidR="00D271EE" w:rsidRPr="00750292" w:rsidRDefault="00D271EE" w:rsidP="00CE7B7B">
                                  <w:pPr>
                                    <w:pStyle w:val="Text"/>
                                    <w:widowControl w:val="0"/>
                                    <w:spacing w:before="0"/>
                                    <w:jc w:val="left"/>
                                    <w:rPr>
                                      <w:color w:val="000000"/>
                                      <w:sz w:val="22"/>
                                      <w:szCs w:val="22"/>
                                      <w:lang w:val="el-GR"/>
                                    </w:rPr>
                                  </w:pPr>
                                  <w:r w:rsidRPr="00750292">
                                    <w:rPr>
                                      <w:color w:val="000000"/>
                                      <w:sz w:val="22"/>
                                      <w:szCs w:val="22"/>
                                      <w:lang w:val="el-GR"/>
                                    </w:rPr>
                                    <w:t>Εβδομαδιαία κατά τον πρώτο μήνα της θεραπείας ή μετά την τροποποίηση της δόσης (περιλαμβανομένης και της μετάβασης από τη μία μορφή στην άλλη).</w:t>
                                  </w:r>
                                </w:p>
                                <w:p w14:paraId="211BB094" w14:textId="77777777" w:rsidR="00D271EE" w:rsidRPr="00750292" w:rsidRDefault="00D271EE" w:rsidP="00CE7B7B">
                                  <w:pPr>
                                    <w:pStyle w:val="Text"/>
                                    <w:widowControl w:val="0"/>
                                    <w:spacing w:before="0"/>
                                    <w:jc w:val="left"/>
                                    <w:rPr>
                                      <w:color w:val="000000"/>
                                      <w:sz w:val="22"/>
                                      <w:szCs w:val="22"/>
                                      <w:lang w:val="de-CH"/>
                                    </w:rPr>
                                  </w:pPr>
                                  <w:r w:rsidRPr="00750292">
                                    <w:rPr>
                                      <w:color w:val="000000"/>
                                      <w:sz w:val="22"/>
                                      <w:szCs w:val="22"/>
                                      <w:lang w:val="el-GR"/>
                                    </w:rPr>
                                    <w:t>Ακολούθως μηνιαία</w:t>
                                  </w:r>
                                  <w:r w:rsidRPr="00750292">
                                    <w:rPr>
                                      <w:color w:val="000000"/>
                                      <w:sz w:val="22"/>
                                      <w:szCs w:val="22"/>
                                      <w:lang w:val="de-CH"/>
                                    </w:rPr>
                                    <w:t>.</w:t>
                                  </w:r>
                                </w:p>
                              </w:tc>
                            </w:tr>
                            <w:tr w:rsidR="00D271EE" w:rsidRPr="00EE491D" w14:paraId="211BB099" w14:textId="77777777" w:rsidTr="00EC07E6">
                              <w:tc>
                                <w:tcPr>
                                  <w:tcW w:w="3882" w:type="dxa"/>
                                  <w:shd w:val="clear" w:color="auto" w:fill="auto"/>
                                </w:tcPr>
                                <w:p w14:paraId="211BB096"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Πρωτεϊνουρία</w:t>
                                  </w:r>
                                </w:p>
                              </w:tc>
                              <w:tc>
                                <w:tcPr>
                                  <w:tcW w:w="4144" w:type="dxa"/>
                                  <w:shd w:val="clear" w:color="auto" w:fill="auto"/>
                                </w:tcPr>
                                <w:p w14:paraId="211BB097" w14:textId="77777777" w:rsidR="00D271EE" w:rsidRDefault="00D271EE" w:rsidP="00CE7B7B">
                                  <w:pPr>
                                    <w:pStyle w:val="Text"/>
                                    <w:widowControl w:val="0"/>
                                    <w:spacing w:before="0"/>
                                    <w:jc w:val="left"/>
                                    <w:rPr>
                                      <w:color w:val="000000"/>
                                      <w:sz w:val="22"/>
                                      <w:szCs w:val="22"/>
                                      <w:lang w:val="el-GR"/>
                                    </w:rPr>
                                  </w:pPr>
                                  <w:r>
                                    <w:rPr>
                                      <w:color w:val="000000"/>
                                      <w:sz w:val="22"/>
                                      <w:szCs w:val="22"/>
                                      <w:lang w:val="el-GR"/>
                                    </w:rPr>
                                    <w:t>Πριν τη θεραπεία.</w:t>
                                  </w:r>
                                </w:p>
                                <w:p w14:paraId="211BB098"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Ακολούθως μηνιαία</w:t>
                                  </w:r>
                                  <w:r w:rsidDel="00CE7B7B">
                                    <w:rPr>
                                      <w:color w:val="000000"/>
                                      <w:sz w:val="22"/>
                                      <w:szCs w:val="22"/>
                                      <w:lang w:val="el-GR"/>
                                    </w:rPr>
                                    <w:t xml:space="preserve"> </w:t>
                                  </w:r>
                                </w:p>
                              </w:tc>
                            </w:tr>
                            <w:tr w:rsidR="00D271EE" w:rsidRPr="00CA1058" w14:paraId="211BB09C" w14:textId="77777777" w:rsidTr="00EC07E6">
                              <w:tc>
                                <w:tcPr>
                                  <w:tcW w:w="3882" w:type="dxa"/>
                                  <w:shd w:val="clear" w:color="auto" w:fill="auto"/>
                                </w:tcPr>
                                <w:p w14:paraId="211BB09A" w14:textId="77777777" w:rsidR="00D271EE" w:rsidRPr="005D72F6" w:rsidRDefault="00D271EE" w:rsidP="0076065C">
                                  <w:pPr>
                                    <w:pStyle w:val="Text"/>
                                    <w:widowControl w:val="0"/>
                                    <w:spacing w:before="0"/>
                                    <w:jc w:val="left"/>
                                    <w:rPr>
                                      <w:color w:val="000000"/>
                                      <w:sz w:val="22"/>
                                      <w:szCs w:val="22"/>
                                      <w:lang w:val="el-GR"/>
                                    </w:rPr>
                                  </w:pPr>
                                  <w:r>
                                    <w:rPr>
                                      <w:color w:val="000000"/>
                                      <w:sz w:val="22"/>
                                      <w:szCs w:val="22"/>
                                      <w:lang w:val="el-GR"/>
                                    </w:rPr>
                                    <w:t>Άλλοι</w:t>
                                  </w:r>
                                  <w:r w:rsidRPr="0068475C">
                                    <w:rPr>
                                      <w:color w:val="000000"/>
                                      <w:sz w:val="22"/>
                                      <w:szCs w:val="22"/>
                                      <w:lang w:val="el-GR"/>
                                    </w:rPr>
                                    <w:t xml:space="preserve"> </w:t>
                                  </w:r>
                                  <w:r>
                                    <w:rPr>
                                      <w:color w:val="000000"/>
                                      <w:sz w:val="22"/>
                                      <w:szCs w:val="22"/>
                                      <w:lang w:val="el-GR"/>
                                    </w:rPr>
                                    <w:t>δείκτες</w:t>
                                  </w:r>
                                  <w:r w:rsidRPr="0068475C">
                                    <w:rPr>
                                      <w:color w:val="000000"/>
                                      <w:sz w:val="22"/>
                                      <w:szCs w:val="22"/>
                                      <w:lang w:val="el-GR"/>
                                    </w:rPr>
                                    <w:t xml:space="preserve"> </w:t>
                                  </w:r>
                                  <w:r>
                                    <w:rPr>
                                      <w:color w:val="000000"/>
                                      <w:sz w:val="22"/>
                                      <w:szCs w:val="22"/>
                                      <w:lang w:val="el-GR"/>
                                    </w:rPr>
                                    <w:t>λειτουργίας</w:t>
                                  </w:r>
                                  <w:r w:rsidRPr="0068475C">
                                    <w:rPr>
                                      <w:color w:val="000000"/>
                                      <w:sz w:val="22"/>
                                      <w:szCs w:val="22"/>
                                      <w:lang w:val="el-GR"/>
                                    </w:rPr>
                                    <w:t xml:space="preserve"> </w:t>
                                  </w:r>
                                  <w:r>
                                    <w:rPr>
                                      <w:color w:val="000000"/>
                                      <w:sz w:val="22"/>
                                      <w:szCs w:val="22"/>
                                      <w:lang w:val="el-GR"/>
                                    </w:rPr>
                                    <w:t>των</w:t>
                                  </w:r>
                                  <w:r w:rsidRPr="0068475C">
                                    <w:rPr>
                                      <w:color w:val="000000"/>
                                      <w:sz w:val="22"/>
                                      <w:szCs w:val="22"/>
                                      <w:lang w:val="el-GR"/>
                                    </w:rPr>
                                    <w:t xml:space="preserve"> </w:t>
                                  </w:r>
                                  <w:r>
                                    <w:rPr>
                                      <w:color w:val="000000"/>
                                      <w:sz w:val="22"/>
                                      <w:szCs w:val="22"/>
                                      <w:lang w:val="el-GR"/>
                                    </w:rPr>
                                    <w:t>νεφρικών</w:t>
                                  </w:r>
                                  <w:r w:rsidRPr="0068475C">
                                    <w:rPr>
                                      <w:color w:val="000000"/>
                                      <w:sz w:val="22"/>
                                      <w:szCs w:val="22"/>
                                      <w:lang w:val="el-GR"/>
                                    </w:rPr>
                                    <w:t xml:space="preserve"> </w:t>
                                  </w:r>
                                  <w:r>
                                    <w:rPr>
                                      <w:color w:val="000000"/>
                                      <w:sz w:val="22"/>
                                      <w:szCs w:val="22"/>
                                      <w:lang w:val="el-GR"/>
                                    </w:rPr>
                                    <w:t>σωληναρίων</w:t>
                                  </w:r>
                                  <w:r w:rsidRPr="0068475C">
                                    <w:rPr>
                                      <w:color w:val="000000"/>
                                      <w:sz w:val="22"/>
                                      <w:szCs w:val="22"/>
                                      <w:lang w:val="el-GR"/>
                                    </w:rPr>
                                    <w:t xml:space="preserve"> (</w:t>
                                  </w:r>
                                  <w:r>
                                    <w:rPr>
                                      <w:color w:val="000000"/>
                                      <w:sz w:val="22"/>
                                      <w:szCs w:val="22"/>
                                      <w:lang w:val="el-GR"/>
                                    </w:rPr>
                                    <w:t>όπως</w:t>
                                  </w:r>
                                  <w:r w:rsidRPr="0068475C">
                                    <w:rPr>
                                      <w:color w:val="000000"/>
                                      <w:sz w:val="22"/>
                                      <w:szCs w:val="22"/>
                                      <w:lang w:val="el-GR"/>
                                    </w:rPr>
                                    <w:t xml:space="preserve"> </w:t>
                                  </w:r>
                                  <w:r>
                                    <w:rPr>
                                      <w:color w:val="000000"/>
                                      <w:sz w:val="22"/>
                                      <w:szCs w:val="22"/>
                                      <w:lang w:val="el-GR"/>
                                    </w:rPr>
                                    <w:t>γλυκοζουρία</w:t>
                                  </w:r>
                                  <w:r w:rsidRPr="005D72F6">
                                    <w:rPr>
                                      <w:color w:val="000000"/>
                                      <w:sz w:val="22"/>
                                      <w:szCs w:val="22"/>
                                      <w:lang w:val="el-GR"/>
                                    </w:rPr>
                                    <w:t xml:space="preserve"> </w:t>
                                  </w:r>
                                  <w:r>
                                    <w:rPr>
                                      <w:color w:val="000000"/>
                                      <w:sz w:val="22"/>
                                      <w:szCs w:val="22"/>
                                      <w:lang w:val="el-GR"/>
                                    </w:rPr>
                                    <w:t>σε μη διαβητικούς ασθενείς</w:t>
                                  </w:r>
                                  <w:r w:rsidRPr="0068475C">
                                    <w:rPr>
                                      <w:color w:val="000000"/>
                                      <w:sz w:val="22"/>
                                      <w:szCs w:val="22"/>
                                      <w:lang w:val="el-GR"/>
                                    </w:rPr>
                                    <w:t xml:space="preserve">, </w:t>
                                  </w:r>
                                  <w:r>
                                    <w:rPr>
                                      <w:color w:val="000000"/>
                                      <w:sz w:val="22"/>
                                      <w:szCs w:val="22"/>
                                      <w:lang w:val="el-GR"/>
                                    </w:rPr>
                                    <w:t>και χαμηλά επίπεδα καλίου, φωσφόρου, μαγνησίου στον ορό, ή ουρικό οξύ, φωσφατουρία</w:t>
                                  </w:r>
                                  <w:r w:rsidRPr="0068475C">
                                    <w:rPr>
                                      <w:color w:val="000000"/>
                                      <w:sz w:val="22"/>
                                      <w:szCs w:val="22"/>
                                      <w:lang w:val="el-GR"/>
                                    </w:rPr>
                                    <w:t xml:space="preserve">, </w:t>
                                  </w:r>
                                  <w:r>
                                    <w:rPr>
                                      <w:color w:val="000000"/>
                                      <w:sz w:val="22"/>
                                      <w:szCs w:val="22"/>
                                      <w:lang w:val="el-GR"/>
                                    </w:rPr>
                                    <w:t>αμινοξυουρία</w:t>
                                  </w:r>
                                  <w:r w:rsidRPr="0068475C">
                                    <w:rPr>
                                      <w:color w:val="000000"/>
                                      <w:sz w:val="22"/>
                                      <w:szCs w:val="22"/>
                                      <w:lang w:val="el-GR"/>
                                    </w:rPr>
                                    <w:t>)</w:t>
                                  </w:r>
                                </w:p>
                              </w:tc>
                              <w:tc>
                                <w:tcPr>
                                  <w:tcW w:w="4144" w:type="dxa"/>
                                  <w:shd w:val="clear" w:color="auto" w:fill="auto"/>
                                </w:tcPr>
                                <w:p w14:paraId="211BB09B" w14:textId="77777777" w:rsidR="00D271EE" w:rsidRPr="00040DB8" w:rsidRDefault="00D271EE" w:rsidP="00F00A51">
                                  <w:pPr>
                                    <w:pStyle w:val="Text"/>
                                    <w:widowControl w:val="0"/>
                                    <w:spacing w:before="0"/>
                                    <w:jc w:val="left"/>
                                    <w:rPr>
                                      <w:color w:val="000000"/>
                                      <w:sz w:val="22"/>
                                      <w:szCs w:val="22"/>
                                    </w:rPr>
                                  </w:pPr>
                                  <w:r w:rsidRPr="0068475C">
                                    <w:rPr>
                                      <w:color w:val="000000"/>
                                      <w:sz w:val="22"/>
                                      <w:szCs w:val="22"/>
                                      <w:lang w:val="el-GR"/>
                                    </w:rPr>
                                    <w:t>Όπως απαιτείται.</w:t>
                                  </w:r>
                                </w:p>
                              </w:tc>
                            </w:tr>
                            <w:tr w:rsidR="00D271EE" w:rsidRPr="00CA1058" w14:paraId="211BB0A1" w14:textId="77777777" w:rsidTr="00EC07E6">
                              <w:tc>
                                <w:tcPr>
                                  <w:tcW w:w="3882" w:type="dxa"/>
                                  <w:shd w:val="clear" w:color="auto" w:fill="auto"/>
                                </w:tcPr>
                                <w:p w14:paraId="211BB09D" w14:textId="77777777" w:rsidR="00D271EE" w:rsidRPr="00EC07E6" w:rsidRDefault="00D271EE" w:rsidP="0068475C">
                                  <w:pPr>
                                    <w:pStyle w:val="Text"/>
                                    <w:widowControl w:val="0"/>
                                    <w:spacing w:before="0"/>
                                    <w:jc w:val="left"/>
                                    <w:rPr>
                                      <w:color w:val="000000"/>
                                      <w:sz w:val="22"/>
                                      <w:szCs w:val="22"/>
                                      <w:lang w:val="el-GR"/>
                                    </w:rPr>
                                  </w:pPr>
                                  <w:r>
                                    <w:rPr>
                                      <w:color w:val="000000"/>
                                      <w:sz w:val="22"/>
                                      <w:szCs w:val="22"/>
                                      <w:lang w:val="el-GR"/>
                                    </w:rPr>
                                    <w:t>Τρανσαμινάσες</w:t>
                                  </w:r>
                                  <w:r w:rsidRPr="0068475C">
                                    <w:rPr>
                                      <w:color w:val="000000"/>
                                      <w:sz w:val="22"/>
                                      <w:szCs w:val="22"/>
                                      <w:lang w:val="el-GR"/>
                                    </w:rPr>
                                    <w:t xml:space="preserve"> </w:t>
                                  </w:r>
                                  <w:r>
                                    <w:rPr>
                                      <w:color w:val="000000"/>
                                      <w:sz w:val="22"/>
                                      <w:szCs w:val="22"/>
                                      <w:lang w:val="el-GR"/>
                                    </w:rPr>
                                    <w:t>ορού</w:t>
                                  </w:r>
                                  <w:r w:rsidRPr="0068475C">
                                    <w:rPr>
                                      <w:color w:val="000000"/>
                                      <w:sz w:val="22"/>
                                      <w:szCs w:val="22"/>
                                      <w:lang w:val="el-GR"/>
                                    </w:rPr>
                                    <w:t xml:space="preserve">, </w:t>
                                  </w:r>
                                  <w:r>
                                    <w:rPr>
                                      <w:color w:val="000000"/>
                                      <w:sz w:val="22"/>
                                      <w:szCs w:val="22"/>
                                      <w:lang w:val="el-GR"/>
                                    </w:rPr>
                                    <w:t>χολερυθρίνη</w:t>
                                  </w:r>
                                  <w:r w:rsidRPr="0068475C">
                                    <w:rPr>
                                      <w:color w:val="000000"/>
                                      <w:sz w:val="22"/>
                                      <w:szCs w:val="22"/>
                                      <w:lang w:val="el-GR"/>
                                    </w:rPr>
                                    <w:t xml:space="preserve">, </w:t>
                                  </w:r>
                                  <w:r>
                                    <w:rPr>
                                      <w:color w:val="000000"/>
                                      <w:sz w:val="22"/>
                                      <w:szCs w:val="22"/>
                                      <w:lang w:val="el-GR"/>
                                    </w:rPr>
                                    <w:t>αλκαλική</w:t>
                                  </w:r>
                                  <w:r w:rsidRPr="0068475C">
                                    <w:rPr>
                                      <w:color w:val="000000"/>
                                      <w:sz w:val="22"/>
                                      <w:szCs w:val="22"/>
                                      <w:lang w:val="el-GR"/>
                                    </w:rPr>
                                    <w:t xml:space="preserve"> </w:t>
                                  </w:r>
                                  <w:r>
                                    <w:rPr>
                                      <w:color w:val="000000"/>
                                      <w:sz w:val="22"/>
                                      <w:szCs w:val="22"/>
                                      <w:lang w:val="el-GR"/>
                                    </w:rPr>
                                    <w:t>φωσφατάση</w:t>
                                  </w:r>
                                </w:p>
                              </w:tc>
                              <w:tc>
                                <w:tcPr>
                                  <w:tcW w:w="4144" w:type="dxa"/>
                                  <w:shd w:val="clear" w:color="auto" w:fill="auto"/>
                                </w:tcPr>
                                <w:p w14:paraId="211BB09E"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Πριν τη θεραπεία</w:t>
                                  </w:r>
                                  <w:r w:rsidRPr="00EC07E6">
                                    <w:rPr>
                                      <w:color w:val="000000"/>
                                      <w:sz w:val="22"/>
                                      <w:szCs w:val="22"/>
                                      <w:lang w:val="el-GR"/>
                                    </w:rPr>
                                    <w:t>.</w:t>
                                  </w:r>
                                </w:p>
                                <w:p w14:paraId="211BB09F"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Κάθε 2 εβδομάδες κατά το πρώτο μήνα θεραπείας.</w:t>
                                  </w:r>
                                </w:p>
                                <w:p w14:paraId="211BB0A0" w14:textId="77777777" w:rsidR="00D271EE" w:rsidRPr="00040DB8" w:rsidRDefault="00D271EE" w:rsidP="00293EA5">
                                  <w:pPr>
                                    <w:pStyle w:val="Text"/>
                                    <w:widowControl w:val="0"/>
                                    <w:spacing w:before="0"/>
                                    <w:jc w:val="left"/>
                                    <w:rPr>
                                      <w:color w:val="000000"/>
                                      <w:sz w:val="22"/>
                                      <w:szCs w:val="22"/>
                                    </w:rPr>
                                  </w:pPr>
                                  <w:r>
                                    <w:rPr>
                                      <w:color w:val="000000"/>
                                      <w:sz w:val="22"/>
                                      <w:szCs w:val="22"/>
                                      <w:lang w:val="el-GR"/>
                                    </w:rPr>
                                    <w:t>Ακολούθως μηνιαία</w:t>
                                  </w:r>
                                  <w:r>
                                    <w:rPr>
                                      <w:color w:val="000000"/>
                                      <w:sz w:val="22"/>
                                      <w:szCs w:val="22"/>
                                    </w:rPr>
                                    <w:t>.</w:t>
                                  </w:r>
                                </w:p>
                              </w:tc>
                            </w:tr>
                            <w:tr w:rsidR="00D271EE" w:rsidRPr="00EE491D" w14:paraId="211BB0A5" w14:textId="77777777" w:rsidTr="00EC07E6">
                              <w:tc>
                                <w:tcPr>
                                  <w:tcW w:w="3882" w:type="dxa"/>
                                  <w:shd w:val="clear" w:color="auto" w:fill="auto"/>
                                </w:tcPr>
                                <w:p w14:paraId="211BB0A2" w14:textId="77777777" w:rsidR="00D271EE" w:rsidRPr="00040DB8" w:rsidRDefault="00D271EE" w:rsidP="00F00A51">
                                  <w:pPr>
                                    <w:pStyle w:val="Text"/>
                                    <w:widowControl w:val="0"/>
                                    <w:spacing w:before="0"/>
                                    <w:jc w:val="left"/>
                                    <w:rPr>
                                      <w:color w:val="000000"/>
                                      <w:sz w:val="22"/>
                                      <w:szCs w:val="22"/>
                                    </w:rPr>
                                  </w:pPr>
                                  <w:r>
                                    <w:rPr>
                                      <w:color w:val="000000"/>
                                      <w:sz w:val="22"/>
                                      <w:szCs w:val="22"/>
                                      <w:lang w:val="el-GR"/>
                                    </w:rPr>
                                    <w:t>Ακουστικός και οφθαλμολογικός έλεγχος</w:t>
                                  </w:r>
                                  <w:r w:rsidRPr="00040DB8">
                                    <w:rPr>
                                      <w:color w:val="000000"/>
                                      <w:sz w:val="22"/>
                                      <w:szCs w:val="22"/>
                                    </w:rPr>
                                    <w:t xml:space="preserve"> </w:t>
                                  </w:r>
                                </w:p>
                              </w:tc>
                              <w:tc>
                                <w:tcPr>
                                  <w:tcW w:w="4144" w:type="dxa"/>
                                  <w:shd w:val="clear" w:color="auto" w:fill="auto"/>
                                </w:tcPr>
                                <w:p w14:paraId="211BB0A3" w14:textId="77777777" w:rsidR="00D271EE" w:rsidRPr="008D444F" w:rsidRDefault="00D271EE" w:rsidP="00F00A51">
                                  <w:pPr>
                                    <w:pStyle w:val="Text"/>
                                    <w:widowControl w:val="0"/>
                                    <w:spacing w:before="0"/>
                                    <w:jc w:val="left"/>
                                    <w:rPr>
                                      <w:color w:val="000000"/>
                                      <w:sz w:val="22"/>
                                      <w:szCs w:val="22"/>
                                      <w:lang w:val="el-GR"/>
                                    </w:rPr>
                                  </w:pPr>
                                  <w:r w:rsidRPr="00EC07E6">
                                    <w:rPr>
                                      <w:color w:val="000000"/>
                                      <w:sz w:val="22"/>
                                      <w:szCs w:val="22"/>
                                      <w:lang w:val="el-GR"/>
                                    </w:rPr>
                                    <w:t>Πριν τη θεραπεία.</w:t>
                                  </w:r>
                                </w:p>
                                <w:p w14:paraId="211BB0A4" w14:textId="77777777" w:rsidR="00D271EE" w:rsidRPr="00EC07E6" w:rsidRDefault="00D271EE" w:rsidP="00293EA5">
                                  <w:pPr>
                                    <w:pStyle w:val="Text"/>
                                    <w:widowControl w:val="0"/>
                                    <w:spacing w:before="0"/>
                                    <w:jc w:val="left"/>
                                    <w:rPr>
                                      <w:color w:val="000000"/>
                                      <w:sz w:val="22"/>
                                      <w:szCs w:val="22"/>
                                      <w:lang w:val="el-GR"/>
                                    </w:rPr>
                                  </w:pPr>
                                  <w:r>
                                    <w:rPr>
                                      <w:color w:val="000000"/>
                                      <w:sz w:val="22"/>
                                      <w:szCs w:val="22"/>
                                      <w:lang w:val="el-GR"/>
                                    </w:rPr>
                                    <w:t>Ακολούθως</w:t>
                                  </w:r>
                                  <w:r w:rsidRPr="00293EA5">
                                    <w:rPr>
                                      <w:color w:val="000000"/>
                                      <w:sz w:val="22"/>
                                      <w:szCs w:val="22"/>
                                      <w:lang w:val="el-GR"/>
                                    </w:rPr>
                                    <w:t xml:space="preserve"> </w:t>
                                  </w:r>
                                  <w:r>
                                    <w:rPr>
                                      <w:color w:val="000000"/>
                                      <w:sz w:val="22"/>
                                      <w:szCs w:val="22"/>
                                      <w:lang w:val="el-GR"/>
                                    </w:rPr>
                                    <w:t>ετησίως</w:t>
                                  </w:r>
                                  <w:r w:rsidRPr="00EC07E6">
                                    <w:rPr>
                                      <w:color w:val="000000"/>
                                      <w:sz w:val="22"/>
                                      <w:szCs w:val="22"/>
                                      <w:lang w:val="el-GR"/>
                                    </w:rPr>
                                    <w:t>.</w:t>
                                  </w:r>
                                </w:p>
                              </w:tc>
                            </w:tr>
                            <w:tr w:rsidR="00D271EE" w:rsidRPr="00EE491D" w14:paraId="211BB0A9" w14:textId="77777777" w:rsidTr="00EC07E6">
                              <w:trPr>
                                <w:trHeight w:val="324"/>
                              </w:trPr>
                              <w:tc>
                                <w:tcPr>
                                  <w:tcW w:w="3882" w:type="dxa"/>
                                  <w:shd w:val="clear" w:color="auto" w:fill="auto"/>
                                </w:tcPr>
                                <w:p w14:paraId="211BB0A6" w14:textId="77777777" w:rsidR="00D271EE" w:rsidRPr="00EC07E6" w:rsidRDefault="00D271EE" w:rsidP="00336488">
                                  <w:pPr>
                                    <w:pStyle w:val="Text"/>
                                    <w:widowControl w:val="0"/>
                                    <w:spacing w:before="0"/>
                                    <w:jc w:val="left"/>
                                    <w:rPr>
                                      <w:color w:val="000000"/>
                                      <w:sz w:val="22"/>
                                      <w:szCs w:val="22"/>
                                      <w:lang w:val="el-GR"/>
                                    </w:rPr>
                                  </w:pPr>
                                  <w:r>
                                    <w:rPr>
                                      <w:color w:val="000000"/>
                                      <w:sz w:val="22"/>
                                      <w:szCs w:val="22"/>
                                      <w:lang w:val="el-GR"/>
                                    </w:rPr>
                                    <w:t>Σωματικό</w:t>
                                  </w:r>
                                  <w:r w:rsidRPr="00336488">
                                    <w:rPr>
                                      <w:color w:val="000000"/>
                                      <w:sz w:val="22"/>
                                      <w:szCs w:val="22"/>
                                      <w:lang w:val="el-GR"/>
                                    </w:rPr>
                                    <w:t xml:space="preserve"> </w:t>
                                  </w:r>
                                  <w:r>
                                    <w:rPr>
                                      <w:color w:val="000000"/>
                                      <w:sz w:val="22"/>
                                      <w:szCs w:val="22"/>
                                      <w:lang w:val="el-GR"/>
                                    </w:rPr>
                                    <w:t>βάρος</w:t>
                                  </w:r>
                                  <w:r w:rsidRPr="00336488">
                                    <w:rPr>
                                      <w:color w:val="000000"/>
                                      <w:sz w:val="22"/>
                                      <w:szCs w:val="22"/>
                                      <w:lang w:val="el-GR"/>
                                    </w:rPr>
                                    <w:t xml:space="preserve">, </w:t>
                                  </w:r>
                                  <w:r>
                                    <w:rPr>
                                      <w:color w:val="000000"/>
                                      <w:sz w:val="22"/>
                                      <w:szCs w:val="22"/>
                                      <w:lang w:val="el-GR"/>
                                    </w:rPr>
                                    <w:t>ύψος</w:t>
                                  </w:r>
                                  <w:r w:rsidRPr="00336488">
                                    <w:rPr>
                                      <w:color w:val="000000"/>
                                      <w:sz w:val="22"/>
                                      <w:szCs w:val="22"/>
                                      <w:lang w:val="el-GR"/>
                                    </w:rPr>
                                    <w:t xml:space="preserve"> </w:t>
                                  </w:r>
                                  <w:r>
                                    <w:rPr>
                                      <w:color w:val="000000"/>
                                      <w:sz w:val="22"/>
                                      <w:szCs w:val="22"/>
                                      <w:lang w:val="el-GR"/>
                                    </w:rPr>
                                    <w:t>και</w:t>
                                  </w:r>
                                  <w:r w:rsidRPr="00336488">
                                    <w:rPr>
                                      <w:color w:val="000000"/>
                                      <w:sz w:val="22"/>
                                      <w:szCs w:val="22"/>
                                      <w:lang w:val="el-GR"/>
                                    </w:rPr>
                                    <w:t xml:space="preserve"> </w:t>
                                  </w:r>
                                  <w:r>
                                    <w:rPr>
                                      <w:color w:val="000000"/>
                                      <w:sz w:val="22"/>
                                      <w:szCs w:val="22"/>
                                      <w:lang w:val="el-GR"/>
                                    </w:rPr>
                                    <w:t>σεξουαλική ανάπτυξη</w:t>
                                  </w:r>
                                </w:p>
                              </w:tc>
                              <w:tc>
                                <w:tcPr>
                                  <w:tcW w:w="4144" w:type="dxa"/>
                                  <w:shd w:val="clear" w:color="auto" w:fill="auto"/>
                                </w:tcPr>
                                <w:p w14:paraId="211BB0A7" w14:textId="77777777" w:rsidR="00D271EE" w:rsidRPr="000D39C3" w:rsidRDefault="00D271EE" w:rsidP="00CE7B7B">
                                  <w:pPr>
                                    <w:pStyle w:val="Text"/>
                                    <w:widowControl w:val="0"/>
                                    <w:spacing w:before="0"/>
                                    <w:jc w:val="left"/>
                                    <w:rPr>
                                      <w:color w:val="000000"/>
                                      <w:sz w:val="22"/>
                                      <w:szCs w:val="22"/>
                                      <w:lang w:val="el-GR"/>
                                    </w:rPr>
                                  </w:pPr>
                                  <w:r w:rsidRPr="00EC07E6">
                                    <w:rPr>
                                      <w:color w:val="000000"/>
                                      <w:sz w:val="22"/>
                                      <w:szCs w:val="22"/>
                                      <w:lang w:val="el-GR"/>
                                    </w:rPr>
                                    <w:t>Πριν τη θεραπεία.</w:t>
                                  </w:r>
                                </w:p>
                                <w:p w14:paraId="211BB0A8" w14:textId="77777777" w:rsidR="00D271EE" w:rsidRPr="000D39C3" w:rsidRDefault="00D271EE" w:rsidP="00F00A51">
                                  <w:pPr>
                                    <w:pStyle w:val="Text"/>
                                    <w:widowControl w:val="0"/>
                                    <w:spacing w:before="0"/>
                                    <w:jc w:val="left"/>
                                    <w:rPr>
                                      <w:color w:val="000000"/>
                                      <w:sz w:val="22"/>
                                      <w:szCs w:val="22"/>
                                      <w:lang w:val="el-GR"/>
                                    </w:rPr>
                                  </w:pPr>
                                  <w:r>
                                    <w:rPr>
                                      <w:color w:val="000000"/>
                                      <w:sz w:val="22"/>
                                      <w:szCs w:val="22"/>
                                      <w:lang w:val="el-GR"/>
                                    </w:rPr>
                                    <w:t>Ετησίως σε παιδιατρικούς ασθενείς</w:t>
                                  </w:r>
                                  <w:r w:rsidRPr="000D39C3">
                                    <w:rPr>
                                      <w:color w:val="000000"/>
                                      <w:sz w:val="22"/>
                                      <w:szCs w:val="22"/>
                                      <w:lang w:val="el-GR"/>
                                    </w:rPr>
                                    <w:t>.</w:t>
                                  </w:r>
                                </w:p>
                              </w:tc>
                            </w:tr>
                          </w:tbl>
                          <w:p w14:paraId="211BB0AA" w14:textId="77777777" w:rsidR="00D271EE" w:rsidRPr="000D39C3" w:rsidRDefault="00D271EE" w:rsidP="00B7740F">
                            <w:pPr>
                              <w:rPr>
                                <w:lang w:val="el-G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BAF84" id="_x0000_s1029" type="#_x0000_t202" style="position:absolute;margin-left:15.95pt;margin-top:5.6pt;width:432.25pt;height:38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D271EE" w:rsidRPr="00CA1058" w14:paraId="211BB08B" w14:textId="77777777" w:rsidTr="00EC07E6">
                        <w:tc>
                          <w:tcPr>
                            <w:tcW w:w="3882" w:type="dxa"/>
                            <w:shd w:val="clear" w:color="auto" w:fill="auto"/>
                          </w:tcPr>
                          <w:p w14:paraId="211BB089" w14:textId="77777777" w:rsidR="00D271EE" w:rsidRPr="00EC07E6" w:rsidRDefault="00D271EE" w:rsidP="00F00A51">
                            <w:pPr>
                              <w:pStyle w:val="Text"/>
                              <w:widowControl w:val="0"/>
                              <w:spacing w:before="0"/>
                              <w:jc w:val="left"/>
                              <w:rPr>
                                <w:b/>
                                <w:color w:val="000000"/>
                                <w:sz w:val="22"/>
                                <w:szCs w:val="22"/>
                              </w:rPr>
                            </w:pPr>
                            <w:r>
                              <w:rPr>
                                <w:b/>
                                <w:color w:val="000000"/>
                                <w:sz w:val="22"/>
                                <w:szCs w:val="22"/>
                                <w:lang w:val="el-GR"/>
                              </w:rPr>
                              <w:t>Εξέταση</w:t>
                            </w:r>
                          </w:p>
                        </w:tc>
                        <w:tc>
                          <w:tcPr>
                            <w:tcW w:w="4144" w:type="dxa"/>
                            <w:shd w:val="clear" w:color="auto" w:fill="auto"/>
                          </w:tcPr>
                          <w:p w14:paraId="211BB08A" w14:textId="77777777" w:rsidR="00D271EE" w:rsidRPr="00EC07E6" w:rsidRDefault="00D271EE" w:rsidP="00F00A51">
                            <w:pPr>
                              <w:pStyle w:val="Text"/>
                              <w:widowControl w:val="0"/>
                              <w:spacing w:before="0"/>
                              <w:jc w:val="left"/>
                              <w:rPr>
                                <w:b/>
                                <w:color w:val="000000"/>
                                <w:sz w:val="22"/>
                                <w:szCs w:val="22"/>
                                <w:lang w:val="el-GR"/>
                              </w:rPr>
                            </w:pPr>
                            <w:r>
                              <w:rPr>
                                <w:b/>
                                <w:color w:val="000000"/>
                                <w:sz w:val="22"/>
                                <w:szCs w:val="22"/>
                                <w:lang w:val="el-GR"/>
                              </w:rPr>
                              <w:t>Συχνότητα</w:t>
                            </w:r>
                          </w:p>
                        </w:tc>
                      </w:tr>
                      <w:tr w:rsidR="00D271EE" w:rsidRPr="00CA1058" w14:paraId="211BB090" w14:textId="77777777" w:rsidTr="00EC07E6">
                        <w:tc>
                          <w:tcPr>
                            <w:tcW w:w="3882" w:type="dxa"/>
                            <w:shd w:val="clear" w:color="auto" w:fill="auto"/>
                          </w:tcPr>
                          <w:p w14:paraId="211BB08C" w14:textId="77777777" w:rsidR="00D271EE" w:rsidRPr="00EC07E6" w:rsidRDefault="00D271EE" w:rsidP="00CE7B7B">
                            <w:pPr>
                              <w:tabs>
                                <w:tab w:val="clear" w:pos="567"/>
                              </w:tabs>
                              <w:autoSpaceDE w:val="0"/>
                              <w:autoSpaceDN w:val="0"/>
                              <w:adjustRightInd w:val="0"/>
                              <w:spacing w:line="240" w:lineRule="auto"/>
                              <w:rPr>
                                <w:color w:val="000000"/>
                                <w:szCs w:val="22"/>
                                <w:lang w:val="el-GR"/>
                              </w:rPr>
                            </w:pPr>
                            <w:r>
                              <w:rPr>
                                <w:color w:val="000000"/>
                                <w:szCs w:val="22"/>
                                <w:lang w:val="el-GR"/>
                              </w:rPr>
                              <w:t>Κρεατινίνη</w:t>
                            </w:r>
                            <w:r w:rsidRPr="004D24A3">
                              <w:rPr>
                                <w:color w:val="000000"/>
                                <w:szCs w:val="22"/>
                                <w:lang w:val="el-GR"/>
                              </w:rPr>
                              <w:t xml:space="preserve"> </w:t>
                            </w:r>
                            <w:r>
                              <w:rPr>
                                <w:color w:val="000000"/>
                                <w:szCs w:val="22"/>
                                <w:lang w:val="el-GR"/>
                              </w:rPr>
                              <w:t>ορού</w:t>
                            </w:r>
                          </w:p>
                        </w:tc>
                        <w:tc>
                          <w:tcPr>
                            <w:tcW w:w="4144" w:type="dxa"/>
                            <w:shd w:val="clear" w:color="auto" w:fill="auto"/>
                          </w:tcPr>
                          <w:p w14:paraId="211BB08D"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Εις διπλούν πριν από τη θεραπεία.</w:t>
                            </w:r>
                          </w:p>
                          <w:p w14:paraId="211BB08E"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 xml:space="preserve">Εβδομαδιαία κατά τον πρώτο μήνα της θεραπείας ή μετά την τροποποίηση της δόσης </w:t>
                            </w:r>
                            <w:r w:rsidRPr="00750292">
                              <w:rPr>
                                <w:sz w:val="22"/>
                                <w:szCs w:val="22"/>
                                <w:lang w:val="el-GR"/>
                              </w:rPr>
                              <w:t>(περιλαμβανομένης και της μετάβασης από τη μία μορφή στην άλλη)</w:t>
                            </w:r>
                            <w:r w:rsidRPr="00750292">
                              <w:rPr>
                                <w:color w:val="000000"/>
                                <w:sz w:val="22"/>
                                <w:szCs w:val="22"/>
                                <w:lang w:val="el-GR"/>
                              </w:rPr>
                              <w:t>.</w:t>
                            </w:r>
                          </w:p>
                          <w:p w14:paraId="211BB08F"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Ακολούθως μηνιαία</w:t>
                            </w:r>
                            <w:r w:rsidRPr="00750292">
                              <w:rPr>
                                <w:color w:val="000000"/>
                                <w:sz w:val="22"/>
                                <w:szCs w:val="22"/>
                              </w:rPr>
                              <w:t>.</w:t>
                            </w:r>
                          </w:p>
                        </w:tc>
                      </w:tr>
                      <w:tr w:rsidR="00D271EE" w:rsidRPr="001F1D63" w14:paraId="211BB095" w14:textId="77777777" w:rsidTr="00EC07E6">
                        <w:tc>
                          <w:tcPr>
                            <w:tcW w:w="3882" w:type="dxa"/>
                            <w:shd w:val="clear" w:color="auto" w:fill="auto"/>
                          </w:tcPr>
                          <w:p w14:paraId="211BB091" w14:textId="26298827" w:rsidR="00D271EE" w:rsidRDefault="00D271EE" w:rsidP="00F00A51">
                            <w:pPr>
                              <w:pStyle w:val="Text"/>
                              <w:widowControl w:val="0"/>
                              <w:spacing w:before="0"/>
                              <w:jc w:val="left"/>
                              <w:rPr>
                                <w:color w:val="000000"/>
                                <w:sz w:val="22"/>
                                <w:szCs w:val="22"/>
                                <w:lang w:val="el-GR"/>
                              </w:rPr>
                            </w:pPr>
                            <w:r w:rsidRPr="001C25B2">
                              <w:rPr>
                                <w:color w:val="000000"/>
                                <w:sz w:val="22"/>
                                <w:szCs w:val="22"/>
                                <w:lang w:val="el-GR"/>
                              </w:rPr>
                              <w:t xml:space="preserve">Κάθαρση κρεατινίνης </w:t>
                            </w:r>
                            <w:r w:rsidRPr="001C25B2">
                              <w:rPr>
                                <w:sz w:val="22"/>
                                <w:szCs w:val="22"/>
                                <w:lang w:val="el-GR"/>
                              </w:rPr>
                              <w:t>ή/και</w:t>
                            </w:r>
                            <w:r w:rsidRPr="001C25B2">
                              <w:rPr>
                                <w:color w:val="000000"/>
                                <w:sz w:val="22"/>
                                <w:szCs w:val="22"/>
                                <w:lang w:val="el-GR"/>
                              </w:rPr>
                              <w:t xml:space="preserve"> κυστατίνη </w:t>
                            </w:r>
                            <w:r w:rsidRPr="001C25B2">
                              <w:rPr>
                                <w:color w:val="000000"/>
                                <w:sz w:val="22"/>
                                <w:szCs w:val="22"/>
                              </w:rPr>
                              <w:t>C</w:t>
                            </w:r>
                            <w:r w:rsidRPr="001C25B2">
                              <w:rPr>
                                <w:color w:val="000000"/>
                                <w:sz w:val="22"/>
                                <w:szCs w:val="22"/>
                                <w:lang w:val="el-GR"/>
                              </w:rPr>
                              <w:t xml:space="preserve"> πλάσματος</w:t>
                            </w:r>
                          </w:p>
                        </w:tc>
                        <w:tc>
                          <w:tcPr>
                            <w:tcW w:w="4144" w:type="dxa"/>
                            <w:shd w:val="clear" w:color="auto" w:fill="auto"/>
                          </w:tcPr>
                          <w:p w14:paraId="211BB092" w14:textId="77777777" w:rsidR="00D271EE" w:rsidRPr="00750292" w:rsidRDefault="00D271EE" w:rsidP="00F00A51">
                            <w:pPr>
                              <w:pStyle w:val="Text"/>
                              <w:widowControl w:val="0"/>
                              <w:spacing w:before="0"/>
                              <w:jc w:val="left"/>
                              <w:rPr>
                                <w:color w:val="000000"/>
                                <w:sz w:val="22"/>
                                <w:szCs w:val="22"/>
                                <w:lang w:val="el-GR"/>
                              </w:rPr>
                            </w:pPr>
                            <w:r w:rsidRPr="00750292">
                              <w:rPr>
                                <w:color w:val="000000"/>
                                <w:sz w:val="22"/>
                                <w:szCs w:val="22"/>
                                <w:lang w:val="el-GR"/>
                              </w:rPr>
                              <w:t>Πριν τη θεραπεία.</w:t>
                            </w:r>
                          </w:p>
                          <w:p w14:paraId="211BB093" w14:textId="77777777" w:rsidR="00D271EE" w:rsidRPr="00750292" w:rsidRDefault="00D271EE" w:rsidP="00CE7B7B">
                            <w:pPr>
                              <w:pStyle w:val="Text"/>
                              <w:widowControl w:val="0"/>
                              <w:spacing w:before="0"/>
                              <w:jc w:val="left"/>
                              <w:rPr>
                                <w:color w:val="000000"/>
                                <w:sz w:val="22"/>
                                <w:szCs w:val="22"/>
                                <w:lang w:val="el-GR"/>
                              </w:rPr>
                            </w:pPr>
                            <w:r w:rsidRPr="00750292">
                              <w:rPr>
                                <w:color w:val="000000"/>
                                <w:sz w:val="22"/>
                                <w:szCs w:val="22"/>
                                <w:lang w:val="el-GR"/>
                              </w:rPr>
                              <w:t>Εβδομαδιαία κατά τον πρώτο μήνα της θεραπείας ή μετά την τροποποίηση της δόσης (περιλαμβανομένης και της μετάβασης από τη μία μορφή στην άλλη).</w:t>
                            </w:r>
                          </w:p>
                          <w:p w14:paraId="211BB094" w14:textId="77777777" w:rsidR="00D271EE" w:rsidRPr="00750292" w:rsidRDefault="00D271EE" w:rsidP="00CE7B7B">
                            <w:pPr>
                              <w:pStyle w:val="Text"/>
                              <w:widowControl w:val="0"/>
                              <w:spacing w:before="0"/>
                              <w:jc w:val="left"/>
                              <w:rPr>
                                <w:color w:val="000000"/>
                                <w:sz w:val="22"/>
                                <w:szCs w:val="22"/>
                                <w:lang w:val="de-CH"/>
                              </w:rPr>
                            </w:pPr>
                            <w:r w:rsidRPr="00750292">
                              <w:rPr>
                                <w:color w:val="000000"/>
                                <w:sz w:val="22"/>
                                <w:szCs w:val="22"/>
                                <w:lang w:val="el-GR"/>
                              </w:rPr>
                              <w:t>Ακολούθως μηνιαία</w:t>
                            </w:r>
                            <w:r w:rsidRPr="00750292">
                              <w:rPr>
                                <w:color w:val="000000"/>
                                <w:sz w:val="22"/>
                                <w:szCs w:val="22"/>
                                <w:lang w:val="de-CH"/>
                              </w:rPr>
                              <w:t>.</w:t>
                            </w:r>
                          </w:p>
                        </w:tc>
                      </w:tr>
                      <w:tr w:rsidR="00D271EE" w:rsidRPr="00EE491D" w14:paraId="211BB099" w14:textId="77777777" w:rsidTr="00EC07E6">
                        <w:tc>
                          <w:tcPr>
                            <w:tcW w:w="3882" w:type="dxa"/>
                            <w:shd w:val="clear" w:color="auto" w:fill="auto"/>
                          </w:tcPr>
                          <w:p w14:paraId="211BB096"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Πρωτεϊνουρία</w:t>
                            </w:r>
                          </w:p>
                        </w:tc>
                        <w:tc>
                          <w:tcPr>
                            <w:tcW w:w="4144" w:type="dxa"/>
                            <w:shd w:val="clear" w:color="auto" w:fill="auto"/>
                          </w:tcPr>
                          <w:p w14:paraId="211BB097" w14:textId="77777777" w:rsidR="00D271EE" w:rsidRDefault="00D271EE" w:rsidP="00CE7B7B">
                            <w:pPr>
                              <w:pStyle w:val="Text"/>
                              <w:widowControl w:val="0"/>
                              <w:spacing w:before="0"/>
                              <w:jc w:val="left"/>
                              <w:rPr>
                                <w:color w:val="000000"/>
                                <w:sz w:val="22"/>
                                <w:szCs w:val="22"/>
                                <w:lang w:val="el-GR"/>
                              </w:rPr>
                            </w:pPr>
                            <w:r>
                              <w:rPr>
                                <w:color w:val="000000"/>
                                <w:sz w:val="22"/>
                                <w:szCs w:val="22"/>
                                <w:lang w:val="el-GR"/>
                              </w:rPr>
                              <w:t>Πριν τη θεραπεία.</w:t>
                            </w:r>
                          </w:p>
                          <w:p w14:paraId="211BB098"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Ακολούθως μηνιαία</w:t>
                            </w:r>
                            <w:r w:rsidDel="00CE7B7B">
                              <w:rPr>
                                <w:color w:val="000000"/>
                                <w:sz w:val="22"/>
                                <w:szCs w:val="22"/>
                                <w:lang w:val="el-GR"/>
                              </w:rPr>
                              <w:t xml:space="preserve"> </w:t>
                            </w:r>
                          </w:p>
                        </w:tc>
                      </w:tr>
                      <w:tr w:rsidR="00D271EE" w:rsidRPr="00CA1058" w14:paraId="211BB09C" w14:textId="77777777" w:rsidTr="00EC07E6">
                        <w:tc>
                          <w:tcPr>
                            <w:tcW w:w="3882" w:type="dxa"/>
                            <w:shd w:val="clear" w:color="auto" w:fill="auto"/>
                          </w:tcPr>
                          <w:p w14:paraId="211BB09A" w14:textId="77777777" w:rsidR="00D271EE" w:rsidRPr="005D72F6" w:rsidRDefault="00D271EE" w:rsidP="0076065C">
                            <w:pPr>
                              <w:pStyle w:val="Text"/>
                              <w:widowControl w:val="0"/>
                              <w:spacing w:before="0"/>
                              <w:jc w:val="left"/>
                              <w:rPr>
                                <w:color w:val="000000"/>
                                <w:sz w:val="22"/>
                                <w:szCs w:val="22"/>
                                <w:lang w:val="el-GR"/>
                              </w:rPr>
                            </w:pPr>
                            <w:r>
                              <w:rPr>
                                <w:color w:val="000000"/>
                                <w:sz w:val="22"/>
                                <w:szCs w:val="22"/>
                                <w:lang w:val="el-GR"/>
                              </w:rPr>
                              <w:t>Άλλοι</w:t>
                            </w:r>
                            <w:r w:rsidRPr="0068475C">
                              <w:rPr>
                                <w:color w:val="000000"/>
                                <w:sz w:val="22"/>
                                <w:szCs w:val="22"/>
                                <w:lang w:val="el-GR"/>
                              </w:rPr>
                              <w:t xml:space="preserve"> </w:t>
                            </w:r>
                            <w:r>
                              <w:rPr>
                                <w:color w:val="000000"/>
                                <w:sz w:val="22"/>
                                <w:szCs w:val="22"/>
                                <w:lang w:val="el-GR"/>
                              </w:rPr>
                              <w:t>δείκτες</w:t>
                            </w:r>
                            <w:r w:rsidRPr="0068475C">
                              <w:rPr>
                                <w:color w:val="000000"/>
                                <w:sz w:val="22"/>
                                <w:szCs w:val="22"/>
                                <w:lang w:val="el-GR"/>
                              </w:rPr>
                              <w:t xml:space="preserve"> </w:t>
                            </w:r>
                            <w:r>
                              <w:rPr>
                                <w:color w:val="000000"/>
                                <w:sz w:val="22"/>
                                <w:szCs w:val="22"/>
                                <w:lang w:val="el-GR"/>
                              </w:rPr>
                              <w:t>λειτουργίας</w:t>
                            </w:r>
                            <w:r w:rsidRPr="0068475C">
                              <w:rPr>
                                <w:color w:val="000000"/>
                                <w:sz w:val="22"/>
                                <w:szCs w:val="22"/>
                                <w:lang w:val="el-GR"/>
                              </w:rPr>
                              <w:t xml:space="preserve"> </w:t>
                            </w:r>
                            <w:r>
                              <w:rPr>
                                <w:color w:val="000000"/>
                                <w:sz w:val="22"/>
                                <w:szCs w:val="22"/>
                                <w:lang w:val="el-GR"/>
                              </w:rPr>
                              <w:t>των</w:t>
                            </w:r>
                            <w:r w:rsidRPr="0068475C">
                              <w:rPr>
                                <w:color w:val="000000"/>
                                <w:sz w:val="22"/>
                                <w:szCs w:val="22"/>
                                <w:lang w:val="el-GR"/>
                              </w:rPr>
                              <w:t xml:space="preserve"> </w:t>
                            </w:r>
                            <w:r>
                              <w:rPr>
                                <w:color w:val="000000"/>
                                <w:sz w:val="22"/>
                                <w:szCs w:val="22"/>
                                <w:lang w:val="el-GR"/>
                              </w:rPr>
                              <w:t>νεφρικών</w:t>
                            </w:r>
                            <w:r w:rsidRPr="0068475C">
                              <w:rPr>
                                <w:color w:val="000000"/>
                                <w:sz w:val="22"/>
                                <w:szCs w:val="22"/>
                                <w:lang w:val="el-GR"/>
                              </w:rPr>
                              <w:t xml:space="preserve"> </w:t>
                            </w:r>
                            <w:r>
                              <w:rPr>
                                <w:color w:val="000000"/>
                                <w:sz w:val="22"/>
                                <w:szCs w:val="22"/>
                                <w:lang w:val="el-GR"/>
                              </w:rPr>
                              <w:t>σωληναρίων</w:t>
                            </w:r>
                            <w:r w:rsidRPr="0068475C">
                              <w:rPr>
                                <w:color w:val="000000"/>
                                <w:sz w:val="22"/>
                                <w:szCs w:val="22"/>
                                <w:lang w:val="el-GR"/>
                              </w:rPr>
                              <w:t xml:space="preserve"> (</w:t>
                            </w:r>
                            <w:r>
                              <w:rPr>
                                <w:color w:val="000000"/>
                                <w:sz w:val="22"/>
                                <w:szCs w:val="22"/>
                                <w:lang w:val="el-GR"/>
                              </w:rPr>
                              <w:t>όπως</w:t>
                            </w:r>
                            <w:r w:rsidRPr="0068475C">
                              <w:rPr>
                                <w:color w:val="000000"/>
                                <w:sz w:val="22"/>
                                <w:szCs w:val="22"/>
                                <w:lang w:val="el-GR"/>
                              </w:rPr>
                              <w:t xml:space="preserve"> </w:t>
                            </w:r>
                            <w:r>
                              <w:rPr>
                                <w:color w:val="000000"/>
                                <w:sz w:val="22"/>
                                <w:szCs w:val="22"/>
                                <w:lang w:val="el-GR"/>
                              </w:rPr>
                              <w:t>γλυκοζουρία</w:t>
                            </w:r>
                            <w:r w:rsidRPr="005D72F6">
                              <w:rPr>
                                <w:color w:val="000000"/>
                                <w:sz w:val="22"/>
                                <w:szCs w:val="22"/>
                                <w:lang w:val="el-GR"/>
                              </w:rPr>
                              <w:t xml:space="preserve"> </w:t>
                            </w:r>
                            <w:r>
                              <w:rPr>
                                <w:color w:val="000000"/>
                                <w:sz w:val="22"/>
                                <w:szCs w:val="22"/>
                                <w:lang w:val="el-GR"/>
                              </w:rPr>
                              <w:t>σε μη διαβητικούς ασθενείς</w:t>
                            </w:r>
                            <w:r w:rsidRPr="0068475C">
                              <w:rPr>
                                <w:color w:val="000000"/>
                                <w:sz w:val="22"/>
                                <w:szCs w:val="22"/>
                                <w:lang w:val="el-GR"/>
                              </w:rPr>
                              <w:t xml:space="preserve">, </w:t>
                            </w:r>
                            <w:r>
                              <w:rPr>
                                <w:color w:val="000000"/>
                                <w:sz w:val="22"/>
                                <w:szCs w:val="22"/>
                                <w:lang w:val="el-GR"/>
                              </w:rPr>
                              <w:t>και χαμηλά επίπεδα καλίου, φωσφόρου, μαγνησίου στον ορό, ή ουρικό οξύ, φωσφατουρία</w:t>
                            </w:r>
                            <w:r w:rsidRPr="0068475C">
                              <w:rPr>
                                <w:color w:val="000000"/>
                                <w:sz w:val="22"/>
                                <w:szCs w:val="22"/>
                                <w:lang w:val="el-GR"/>
                              </w:rPr>
                              <w:t xml:space="preserve">, </w:t>
                            </w:r>
                            <w:r>
                              <w:rPr>
                                <w:color w:val="000000"/>
                                <w:sz w:val="22"/>
                                <w:szCs w:val="22"/>
                                <w:lang w:val="el-GR"/>
                              </w:rPr>
                              <w:t>αμινοξυουρία</w:t>
                            </w:r>
                            <w:r w:rsidRPr="0068475C">
                              <w:rPr>
                                <w:color w:val="000000"/>
                                <w:sz w:val="22"/>
                                <w:szCs w:val="22"/>
                                <w:lang w:val="el-GR"/>
                              </w:rPr>
                              <w:t>)</w:t>
                            </w:r>
                          </w:p>
                        </w:tc>
                        <w:tc>
                          <w:tcPr>
                            <w:tcW w:w="4144" w:type="dxa"/>
                            <w:shd w:val="clear" w:color="auto" w:fill="auto"/>
                          </w:tcPr>
                          <w:p w14:paraId="211BB09B" w14:textId="77777777" w:rsidR="00D271EE" w:rsidRPr="00040DB8" w:rsidRDefault="00D271EE" w:rsidP="00F00A51">
                            <w:pPr>
                              <w:pStyle w:val="Text"/>
                              <w:widowControl w:val="0"/>
                              <w:spacing w:before="0"/>
                              <w:jc w:val="left"/>
                              <w:rPr>
                                <w:color w:val="000000"/>
                                <w:sz w:val="22"/>
                                <w:szCs w:val="22"/>
                              </w:rPr>
                            </w:pPr>
                            <w:r w:rsidRPr="0068475C">
                              <w:rPr>
                                <w:color w:val="000000"/>
                                <w:sz w:val="22"/>
                                <w:szCs w:val="22"/>
                                <w:lang w:val="el-GR"/>
                              </w:rPr>
                              <w:t>Όπως απαιτείται.</w:t>
                            </w:r>
                          </w:p>
                        </w:tc>
                      </w:tr>
                      <w:tr w:rsidR="00D271EE" w:rsidRPr="00CA1058" w14:paraId="211BB0A1" w14:textId="77777777" w:rsidTr="00EC07E6">
                        <w:tc>
                          <w:tcPr>
                            <w:tcW w:w="3882" w:type="dxa"/>
                            <w:shd w:val="clear" w:color="auto" w:fill="auto"/>
                          </w:tcPr>
                          <w:p w14:paraId="211BB09D" w14:textId="77777777" w:rsidR="00D271EE" w:rsidRPr="00EC07E6" w:rsidRDefault="00D271EE" w:rsidP="0068475C">
                            <w:pPr>
                              <w:pStyle w:val="Text"/>
                              <w:widowControl w:val="0"/>
                              <w:spacing w:before="0"/>
                              <w:jc w:val="left"/>
                              <w:rPr>
                                <w:color w:val="000000"/>
                                <w:sz w:val="22"/>
                                <w:szCs w:val="22"/>
                                <w:lang w:val="el-GR"/>
                              </w:rPr>
                            </w:pPr>
                            <w:r>
                              <w:rPr>
                                <w:color w:val="000000"/>
                                <w:sz w:val="22"/>
                                <w:szCs w:val="22"/>
                                <w:lang w:val="el-GR"/>
                              </w:rPr>
                              <w:t>Τρανσαμινάσες</w:t>
                            </w:r>
                            <w:r w:rsidRPr="0068475C">
                              <w:rPr>
                                <w:color w:val="000000"/>
                                <w:sz w:val="22"/>
                                <w:szCs w:val="22"/>
                                <w:lang w:val="el-GR"/>
                              </w:rPr>
                              <w:t xml:space="preserve"> </w:t>
                            </w:r>
                            <w:r>
                              <w:rPr>
                                <w:color w:val="000000"/>
                                <w:sz w:val="22"/>
                                <w:szCs w:val="22"/>
                                <w:lang w:val="el-GR"/>
                              </w:rPr>
                              <w:t>ορού</w:t>
                            </w:r>
                            <w:r w:rsidRPr="0068475C">
                              <w:rPr>
                                <w:color w:val="000000"/>
                                <w:sz w:val="22"/>
                                <w:szCs w:val="22"/>
                                <w:lang w:val="el-GR"/>
                              </w:rPr>
                              <w:t xml:space="preserve">, </w:t>
                            </w:r>
                            <w:r>
                              <w:rPr>
                                <w:color w:val="000000"/>
                                <w:sz w:val="22"/>
                                <w:szCs w:val="22"/>
                                <w:lang w:val="el-GR"/>
                              </w:rPr>
                              <w:t>χολερυθρίνη</w:t>
                            </w:r>
                            <w:r w:rsidRPr="0068475C">
                              <w:rPr>
                                <w:color w:val="000000"/>
                                <w:sz w:val="22"/>
                                <w:szCs w:val="22"/>
                                <w:lang w:val="el-GR"/>
                              </w:rPr>
                              <w:t xml:space="preserve">, </w:t>
                            </w:r>
                            <w:r>
                              <w:rPr>
                                <w:color w:val="000000"/>
                                <w:sz w:val="22"/>
                                <w:szCs w:val="22"/>
                                <w:lang w:val="el-GR"/>
                              </w:rPr>
                              <w:t>αλκαλική</w:t>
                            </w:r>
                            <w:r w:rsidRPr="0068475C">
                              <w:rPr>
                                <w:color w:val="000000"/>
                                <w:sz w:val="22"/>
                                <w:szCs w:val="22"/>
                                <w:lang w:val="el-GR"/>
                              </w:rPr>
                              <w:t xml:space="preserve"> </w:t>
                            </w:r>
                            <w:r>
                              <w:rPr>
                                <w:color w:val="000000"/>
                                <w:sz w:val="22"/>
                                <w:szCs w:val="22"/>
                                <w:lang w:val="el-GR"/>
                              </w:rPr>
                              <w:t>φωσφατάση</w:t>
                            </w:r>
                          </w:p>
                        </w:tc>
                        <w:tc>
                          <w:tcPr>
                            <w:tcW w:w="4144" w:type="dxa"/>
                            <w:shd w:val="clear" w:color="auto" w:fill="auto"/>
                          </w:tcPr>
                          <w:p w14:paraId="211BB09E"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Πριν τη θεραπεία</w:t>
                            </w:r>
                            <w:r w:rsidRPr="00EC07E6">
                              <w:rPr>
                                <w:color w:val="000000"/>
                                <w:sz w:val="22"/>
                                <w:szCs w:val="22"/>
                                <w:lang w:val="el-GR"/>
                              </w:rPr>
                              <w:t>.</w:t>
                            </w:r>
                          </w:p>
                          <w:p w14:paraId="211BB09F" w14:textId="77777777" w:rsidR="00D271EE" w:rsidRPr="00EC07E6" w:rsidRDefault="00D271EE" w:rsidP="00F00A51">
                            <w:pPr>
                              <w:pStyle w:val="Text"/>
                              <w:widowControl w:val="0"/>
                              <w:spacing w:before="0"/>
                              <w:jc w:val="left"/>
                              <w:rPr>
                                <w:color w:val="000000"/>
                                <w:sz w:val="22"/>
                                <w:szCs w:val="22"/>
                                <w:lang w:val="el-GR"/>
                              </w:rPr>
                            </w:pPr>
                            <w:r>
                              <w:rPr>
                                <w:color w:val="000000"/>
                                <w:sz w:val="22"/>
                                <w:szCs w:val="22"/>
                                <w:lang w:val="el-GR"/>
                              </w:rPr>
                              <w:t>Κάθε 2 εβδομάδες κατά το πρώτο μήνα θεραπείας.</w:t>
                            </w:r>
                          </w:p>
                          <w:p w14:paraId="211BB0A0" w14:textId="77777777" w:rsidR="00D271EE" w:rsidRPr="00040DB8" w:rsidRDefault="00D271EE" w:rsidP="00293EA5">
                            <w:pPr>
                              <w:pStyle w:val="Text"/>
                              <w:widowControl w:val="0"/>
                              <w:spacing w:before="0"/>
                              <w:jc w:val="left"/>
                              <w:rPr>
                                <w:color w:val="000000"/>
                                <w:sz w:val="22"/>
                                <w:szCs w:val="22"/>
                              </w:rPr>
                            </w:pPr>
                            <w:r>
                              <w:rPr>
                                <w:color w:val="000000"/>
                                <w:sz w:val="22"/>
                                <w:szCs w:val="22"/>
                                <w:lang w:val="el-GR"/>
                              </w:rPr>
                              <w:t>Ακολούθως μηνιαία</w:t>
                            </w:r>
                            <w:r>
                              <w:rPr>
                                <w:color w:val="000000"/>
                                <w:sz w:val="22"/>
                                <w:szCs w:val="22"/>
                              </w:rPr>
                              <w:t>.</w:t>
                            </w:r>
                          </w:p>
                        </w:tc>
                      </w:tr>
                      <w:tr w:rsidR="00D271EE" w:rsidRPr="00EE491D" w14:paraId="211BB0A5" w14:textId="77777777" w:rsidTr="00EC07E6">
                        <w:tc>
                          <w:tcPr>
                            <w:tcW w:w="3882" w:type="dxa"/>
                            <w:shd w:val="clear" w:color="auto" w:fill="auto"/>
                          </w:tcPr>
                          <w:p w14:paraId="211BB0A2" w14:textId="77777777" w:rsidR="00D271EE" w:rsidRPr="00040DB8" w:rsidRDefault="00D271EE" w:rsidP="00F00A51">
                            <w:pPr>
                              <w:pStyle w:val="Text"/>
                              <w:widowControl w:val="0"/>
                              <w:spacing w:before="0"/>
                              <w:jc w:val="left"/>
                              <w:rPr>
                                <w:color w:val="000000"/>
                                <w:sz w:val="22"/>
                                <w:szCs w:val="22"/>
                              </w:rPr>
                            </w:pPr>
                            <w:r>
                              <w:rPr>
                                <w:color w:val="000000"/>
                                <w:sz w:val="22"/>
                                <w:szCs w:val="22"/>
                                <w:lang w:val="el-GR"/>
                              </w:rPr>
                              <w:t>Ακουστικός και οφθαλμολογικός έλεγχος</w:t>
                            </w:r>
                            <w:r w:rsidRPr="00040DB8">
                              <w:rPr>
                                <w:color w:val="000000"/>
                                <w:sz w:val="22"/>
                                <w:szCs w:val="22"/>
                              </w:rPr>
                              <w:t xml:space="preserve"> </w:t>
                            </w:r>
                          </w:p>
                        </w:tc>
                        <w:tc>
                          <w:tcPr>
                            <w:tcW w:w="4144" w:type="dxa"/>
                            <w:shd w:val="clear" w:color="auto" w:fill="auto"/>
                          </w:tcPr>
                          <w:p w14:paraId="211BB0A3" w14:textId="77777777" w:rsidR="00D271EE" w:rsidRPr="008D444F" w:rsidRDefault="00D271EE" w:rsidP="00F00A51">
                            <w:pPr>
                              <w:pStyle w:val="Text"/>
                              <w:widowControl w:val="0"/>
                              <w:spacing w:before="0"/>
                              <w:jc w:val="left"/>
                              <w:rPr>
                                <w:color w:val="000000"/>
                                <w:sz w:val="22"/>
                                <w:szCs w:val="22"/>
                                <w:lang w:val="el-GR"/>
                              </w:rPr>
                            </w:pPr>
                            <w:r w:rsidRPr="00EC07E6">
                              <w:rPr>
                                <w:color w:val="000000"/>
                                <w:sz w:val="22"/>
                                <w:szCs w:val="22"/>
                                <w:lang w:val="el-GR"/>
                              </w:rPr>
                              <w:t>Πριν τη θεραπεία.</w:t>
                            </w:r>
                          </w:p>
                          <w:p w14:paraId="211BB0A4" w14:textId="77777777" w:rsidR="00D271EE" w:rsidRPr="00EC07E6" w:rsidRDefault="00D271EE" w:rsidP="00293EA5">
                            <w:pPr>
                              <w:pStyle w:val="Text"/>
                              <w:widowControl w:val="0"/>
                              <w:spacing w:before="0"/>
                              <w:jc w:val="left"/>
                              <w:rPr>
                                <w:color w:val="000000"/>
                                <w:sz w:val="22"/>
                                <w:szCs w:val="22"/>
                                <w:lang w:val="el-GR"/>
                              </w:rPr>
                            </w:pPr>
                            <w:r>
                              <w:rPr>
                                <w:color w:val="000000"/>
                                <w:sz w:val="22"/>
                                <w:szCs w:val="22"/>
                                <w:lang w:val="el-GR"/>
                              </w:rPr>
                              <w:t>Ακολούθως</w:t>
                            </w:r>
                            <w:r w:rsidRPr="00293EA5">
                              <w:rPr>
                                <w:color w:val="000000"/>
                                <w:sz w:val="22"/>
                                <w:szCs w:val="22"/>
                                <w:lang w:val="el-GR"/>
                              </w:rPr>
                              <w:t xml:space="preserve"> </w:t>
                            </w:r>
                            <w:r>
                              <w:rPr>
                                <w:color w:val="000000"/>
                                <w:sz w:val="22"/>
                                <w:szCs w:val="22"/>
                                <w:lang w:val="el-GR"/>
                              </w:rPr>
                              <w:t>ετησίως</w:t>
                            </w:r>
                            <w:r w:rsidRPr="00EC07E6">
                              <w:rPr>
                                <w:color w:val="000000"/>
                                <w:sz w:val="22"/>
                                <w:szCs w:val="22"/>
                                <w:lang w:val="el-GR"/>
                              </w:rPr>
                              <w:t>.</w:t>
                            </w:r>
                          </w:p>
                        </w:tc>
                      </w:tr>
                      <w:tr w:rsidR="00D271EE" w:rsidRPr="00EE491D" w14:paraId="211BB0A9" w14:textId="77777777" w:rsidTr="00EC07E6">
                        <w:trPr>
                          <w:trHeight w:val="324"/>
                        </w:trPr>
                        <w:tc>
                          <w:tcPr>
                            <w:tcW w:w="3882" w:type="dxa"/>
                            <w:shd w:val="clear" w:color="auto" w:fill="auto"/>
                          </w:tcPr>
                          <w:p w14:paraId="211BB0A6" w14:textId="77777777" w:rsidR="00D271EE" w:rsidRPr="00EC07E6" w:rsidRDefault="00D271EE" w:rsidP="00336488">
                            <w:pPr>
                              <w:pStyle w:val="Text"/>
                              <w:widowControl w:val="0"/>
                              <w:spacing w:before="0"/>
                              <w:jc w:val="left"/>
                              <w:rPr>
                                <w:color w:val="000000"/>
                                <w:sz w:val="22"/>
                                <w:szCs w:val="22"/>
                                <w:lang w:val="el-GR"/>
                              </w:rPr>
                            </w:pPr>
                            <w:r>
                              <w:rPr>
                                <w:color w:val="000000"/>
                                <w:sz w:val="22"/>
                                <w:szCs w:val="22"/>
                                <w:lang w:val="el-GR"/>
                              </w:rPr>
                              <w:t>Σωματικό</w:t>
                            </w:r>
                            <w:r w:rsidRPr="00336488">
                              <w:rPr>
                                <w:color w:val="000000"/>
                                <w:sz w:val="22"/>
                                <w:szCs w:val="22"/>
                                <w:lang w:val="el-GR"/>
                              </w:rPr>
                              <w:t xml:space="preserve"> </w:t>
                            </w:r>
                            <w:r>
                              <w:rPr>
                                <w:color w:val="000000"/>
                                <w:sz w:val="22"/>
                                <w:szCs w:val="22"/>
                                <w:lang w:val="el-GR"/>
                              </w:rPr>
                              <w:t>βάρος</w:t>
                            </w:r>
                            <w:r w:rsidRPr="00336488">
                              <w:rPr>
                                <w:color w:val="000000"/>
                                <w:sz w:val="22"/>
                                <w:szCs w:val="22"/>
                                <w:lang w:val="el-GR"/>
                              </w:rPr>
                              <w:t xml:space="preserve">, </w:t>
                            </w:r>
                            <w:r>
                              <w:rPr>
                                <w:color w:val="000000"/>
                                <w:sz w:val="22"/>
                                <w:szCs w:val="22"/>
                                <w:lang w:val="el-GR"/>
                              </w:rPr>
                              <w:t>ύψος</w:t>
                            </w:r>
                            <w:r w:rsidRPr="00336488">
                              <w:rPr>
                                <w:color w:val="000000"/>
                                <w:sz w:val="22"/>
                                <w:szCs w:val="22"/>
                                <w:lang w:val="el-GR"/>
                              </w:rPr>
                              <w:t xml:space="preserve"> </w:t>
                            </w:r>
                            <w:r>
                              <w:rPr>
                                <w:color w:val="000000"/>
                                <w:sz w:val="22"/>
                                <w:szCs w:val="22"/>
                                <w:lang w:val="el-GR"/>
                              </w:rPr>
                              <w:t>και</w:t>
                            </w:r>
                            <w:r w:rsidRPr="00336488">
                              <w:rPr>
                                <w:color w:val="000000"/>
                                <w:sz w:val="22"/>
                                <w:szCs w:val="22"/>
                                <w:lang w:val="el-GR"/>
                              </w:rPr>
                              <w:t xml:space="preserve"> </w:t>
                            </w:r>
                            <w:r>
                              <w:rPr>
                                <w:color w:val="000000"/>
                                <w:sz w:val="22"/>
                                <w:szCs w:val="22"/>
                                <w:lang w:val="el-GR"/>
                              </w:rPr>
                              <w:t>σεξουαλική ανάπτυξη</w:t>
                            </w:r>
                          </w:p>
                        </w:tc>
                        <w:tc>
                          <w:tcPr>
                            <w:tcW w:w="4144" w:type="dxa"/>
                            <w:shd w:val="clear" w:color="auto" w:fill="auto"/>
                          </w:tcPr>
                          <w:p w14:paraId="211BB0A7" w14:textId="77777777" w:rsidR="00D271EE" w:rsidRPr="000D39C3" w:rsidRDefault="00D271EE" w:rsidP="00CE7B7B">
                            <w:pPr>
                              <w:pStyle w:val="Text"/>
                              <w:widowControl w:val="0"/>
                              <w:spacing w:before="0"/>
                              <w:jc w:val="left"/>
                              <w:rPr>
                                <w:color w:val="000000"/>
                                <w:sz w:val="22"/>
                                <w:szCs w:val="22"/>
                                <w:lang w:val="el-GR"/>
                              </w:rPr>
                            </w:pPr>
                            <w:r w:rsidRPr="00EC07E6">
                              <w:rPr>
                                <w:color w:val="000000"/>
                                <w:sz w:val="22"/>
                                <w:szCs w:val="22"/>
                                <w:lang w:val="el-GR"/>
                              </w:rPr>
                              <w:t>Πριν τη θεραπεία.</w:t>
                            </w:r>
                          </w:p>
                          <w:p w14:paraId="211BB0A8" w14:textId="77777777" w:rsidR="00D271EE" w:rsidRPr="000D39C3" w:rsidRDefault="00D271EE" w:rsidP="00F00A51">
                            <w:pPr>
                              <w:pStyle w:val="Text"/>
                              <w:widowControl w:val="0"/>
                              <w:spacing w:before="0"/>
                              <w:jc w:val="left"/>
                              <w:rPr>
                                <w:color w:val="000000"/>
                                <w:sz w:val="22"/>
                                <w:szCs w:val="22"/>
                                <w:lang w:val="el-GR"/>
                              </w:rPr>
                            </w:pPr>
                            <w:r>
                              <w:rPr>
                                <w:color w:val="000000"/>
                                <w:sz w:val="22"/>
                                <w:szCs w:val="22"/>
                                <w:lang w:val="el-GR"/>
                              </w:rPr>
                              <w:t>Ετησίως σε παιδιατρικούς ασθενείς</w:t>
                            </w:r>
                            <w:r w:rsidRPr="000D39C3">
                              <w:rPr>
                                <w:color w:val="000000"/>
                                <w:sz w:val="22"/>
                                <w:szCs w:val="22"/>
                                <w:lang w:val="el-GR"/>
                              </w:rPr>
                              <w:t>.</w:t>
                            </w:r>
                          </w:p>
                        </w:tc>
                      </w:tr>
                    </w:tbl>
                    <w:p w14:paraId="211BB0AA" w14:textId="77777777" w:rsidR="00D271EE" w:rsidRPr="000D39C3" w:rsidRDefault="00D271EE" w:rsidP="00B7740F">
                      <w:pPr>
                        <w:rPr>
                          <w:lang w:val="el-GR"/>
                        </w:rPr>
                      </w:pPr>
                    </w:p>
                  </w:txbxContent>
                </v:textbox>
              </v:shape>
            </w:pict>
          </mc:Fallback>
        </mc:AlternateContent>
      </w:r>
    </w:p>
    <w:p w14:paraId="211BA0BC"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BD"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BE"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BF"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0"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1"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2"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3"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4"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5"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6"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7"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8"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9"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A"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B"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C"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D"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E"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CF"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0"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1"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2"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3"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4"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5"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6"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7"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8" w14:textId="77777777"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9" w14:textId="2FF55D35" w:rsidR="00B7740F" w:rsidRPr="00C54197" w:rsidRDefault="00B7740F"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730576DE" w14:textId="77777777" w:rsidR="001979A0" w:rsidRPr="00C54197" w:rsidRDefault="001979A0" w:rsidP="00034051">
      <w:pPr>
        <w:pStyle w:val="Text"/>
        <w:keepNext/>
        <w:pBdr>
          <w:top w:val="single" w:sz="4" w:space="1" w:color="auto"/>
          <w:left w:val="single" w:sz="4" w:space="4" w:color="auto"/>
          <w:bottom w:val="single" w:sz="4" w:space="1" w:color="auto"/>
          <w:right w:val="single" w:sz="4" w:space="4" w:color="auto"/>
        </w:pBdr>
        <w:spacing w:before="0"/>
        <w:jc w:val="left"/>
        <w:rPr>
          <w:sz w:val="22"/>
          <w:szCs w:val="22"/>
          <w:lang w:val="el-GR"/>
        </w:rPr>
      </w:pPr>
    </w:p>
    <w:p w14:paraId="211BA0DA" w14:textId="77777777" w:rsidR="00B7740F" w:rsidRPr="00C54197" w:rsidRDefault="00B7740F" w:rsidP="00034051">
      <w:pPr>
        <w:pStyle w:val="Text"/>
        <w:spacing w:before="0"/>
        <w:jc w:val="left"/>
        <w:rPr>
          <w:sz w:val="22"/>
          <w:szCs w:val="22"/>
          <w:lang w:val="el-GR"/>
        </w:rPr>
      </w:pPr>
    </w:p>
    <w:p w14:paraId="211BA0DB" w14:textId="77777777" w:rsidR="00B7740F" w:rsidRPr="00C54197" w:rsidRDefault="00B7740F" w:rsidP="00034051">
      <w:pPr>
        <w:tabs>
          <w:tab w:val="clear" w:pos="567"/>
        </w:tabs>
        <w:spacing w:line="240" w:lineRule="auto"/>
        <w:rPr>
          <w:color w:val="000000"/>
          <w:szCs w:val="22"/>
          <w:lang w:val="el-GR"/>
        </w:rPr>
      </w:pPr>
      <w:r w:rsidRPr="00C54197">
        <w:rPr>
          <w:color w:val="000000"/>
          <w:szCs w:val="22"/>
          <w:lang w:val="el-GR"/>
        </w:rPr>
        <w:t xml:space="preserve">Σε ασθενείς με μικρό προσδόκιμο επιβίωσης (π.χ. υψηλού κινδύνου μυελοδυσπλαστικά σύνδρομα), ιδιαίτερα όταν συνυπάρχουσες νόσοι μπορεί να αυξήσουν τον κίνδυνο για ανεπιθύμητες ενέργειες, το </w:t>
      </w:r>
      <w:r w:rsidRPr="00C54197">
        <w:rPr>
          <w:color w:val="000000"/>
          <w:szCs w:val="22"/>
          <w:lang w:val="el-GR"/>
        </w:rPr>
        <w:lastRenderedPageBreak/>
        <w:t xml:space="preserve">όφελος του </w:t>
      </w:r>
      <w:r w:rsidRPr="00C54197">
        <w:rPr>
          <w:color w:val="000000"/>
          <w:szCs w:val="22"/>
        </w:rPr>
        <w:t>EXJADE</w:t>
      </w:r>
      <w:r w:rsidRPr="00C54197">
        <w:rPr>
          <w:color w:val="000000"/>
          <w:szCs w:val="22"/>
          <w:lang w:val="el-GR"/>
        </w:rPr>
        <w:t xml:space="preserve"> μπορεί να είναι μικρό και πιθανόν υποδεέστερο των κινδύνων. Ως συνέπεια, η θεραπεία με </w:t>
      </w:r>
      <w:r w:rsidRPr="00C54197">
        <w:rPr>
          <w:color w:val="000000"/>
          <w:szCs w:val="22"/>
        </w:rPr>
        <w:t>EXJADE</w:t>
      </w:r>
      <w:r w:rsidRPr="00C54197">
        <w:rPr>
          <w:color w:val="000000"/>
          <w:szCs w:val="22"/>
          <w:lang w:val="el-GR"/>
        </w:rPr>
        <w:t xml:space="preserve"> δεν συνιστάται σε αυτούς τους ασθενείς.</w:t>
      </w:r>
    </w:p>
    <w:p w14:paraId="211BA0DC" w14:textId="77777777" w:rsidR="00B7740F" w:rsidRPr="00C54197" w:rsidRDefault="00B7740F" w:rsidP="00034051">
      <w:pPr>
        <w:tabs>
          <w:tab w:val="clear" w:pos="567"/>
        </w:tabs>
        <w:spacing w:line="240" w:lineRule="auto"/>
        <w:rPr>
          <w:color w:val="000000"/>
          <w:szCs w:val="22"/>
          <w:lang w:val="el-GR"/>
        </w:rPr>
      </w:pPr>
    </w:p>
    <w:p w14:paraId="211BA0DD" w14:textId="0FC1D6D2" w:rsidR="00B7740F" w:rsidRPr="00C54197" w:rsidRDefault="00B7740F" w:rsidP="00034051">
      <w:pPr>
        <w:tabs>
          <w:tab w:val="clear" w:pos="567"/>
        </w:tabs>
        <w:spacing w:line="240" w:lineRule="auto"/>
        <w:rPr>
          <w:color w:val="000000"/>
          <w:szCs w:val="22"/>
          <w:lang w:val="el-GR"/>
        </w:rPr>
      </w:pPr>
      <w:r w:rsidRPr="00C54197">
        <w:rPr>
          <w:color w:val="000000"/>
          <w:szCs w:val="22"/>
          <w:lang w:val="el-GR"/>
        </w:rPr>
        <w:t>Χρειάζεται προσοχή σε ηλικιωμένους ασθενείς λόγω της υψηλότερης συχνότητας εμφάνισης ανεπιθύμητων ενεργειών (ιδιαίτερα, διάρροια).</w:t>
      </w:r>
    </w:p>
    <w:p w14:paraId="211BA0DE" w14:textId="77777777" w:rsidR="00B7740F" w:rsidRPr="00C54197" w:rsidRDefault="00B7740F" w:rsidP="00034051">
      <w:pPr>
        <w:tabs>
          <w:tab w:val="clear" w:pos="567"/>
        </w:tabs>
        <w:spacing w:line="240" w:lineRule="auto"/>
        <w:rPr>
          <w:color w:val="000000"/>
          <w:szCs w:val="22"/>
          <w:lang w:val="el-GR"/>
        </w:rPr>
      </w:pPr>
    </w:p>
    <w:p w14:paraId="211BA0DF" w14:textId="3C8E83F9" w:rsidR="00B7740F" w:rsidRPr="00C54197" w:rsidRDefault="00B7740F" w:rsidP="00034051">
      <w:pPr>
        <w:tabs>
          <w:tab w:val="clear" w:pos="567"/>
        </w:tabs>
        <w:spacing w:line="240" w:lineRule="auto"/>
        <w:rPr>
          <w:color w:val="000000"/>
          <w:szCs w:val="22"/>
          <w:lang w:val="el-GR"/>
        </w:rPr>
      </w:pPr>
      <w:r w:rsidRPr="00C54197">
        <w:rPr>
          <w:color w:val="000000"/>
          <w:szCs w:val="22"/>
          <w:lang w:val="el-GR"/>
        </w:rPr>
        <w:t xml:space="preserve">Δεδομένα από παιδιά με μη εξαρτώμενη από μετάγγιση </w:t>
      </w:r>
      <w:r w:rsidR="003A6828" w:rsidRPr="003A6828">
        <w:rPr>
          <w:color w:val="000000"/>
          <w:szCs w:val="22"/>
          <w:lang w:val="el-GR"/>
        </w:rPr>
        <w:t xml:space="preserve">θαλασσαιμία </w:t>
      </w:r>
      <w:r w:rsidRPr="00C54197">
        <w:rPr>
          <w:color w:val="000000"/>
          <w:szCs w:val="22"/>
          <w:lang w:val="el-GR"/>
        </w:rPr>
        <w:t>είναι πολύ περιορισμένα (βλ. παράγραφο</w:t>
      </w:r>
      <w:r w:rsidR="00034051">
        <w:rPr>
          <w:color w:val="000000"/>
          <w:szCs w:val="22"/>
        </w:rPr>
        <w:t> </w:t>
      </w:r>
      <w:r w:rsidRPr="00C54197">
        <w:rPr>
          <w:color w:val="000000"/>
          <w:szCs w:val="22"/>
          <w:lang w:val="el-GR"/>
        </w:rPr>
        <w:t xml:space="preserve">5.1) Συνεπώς η θεραπεία με </w:t>
      </w:r>
      <w:r w:rsidRPr="00C54197">
        <w:rPr>
          <w:color w:val="000000"/>
          <w:szCs w:val="22"/>
          <w:lang w:val="en-US"/>
        </w:rPr>
        <w:t>EXJADE</w:t>
      </w:r>
      <w:r w:rsidRPr="00C54197">
        <w:rPr>
          <w:color w:val="000000"/>
          <w:szCs w:val="22"/>
          <w:lang w:val="el-GR"/>
        </w:rPr>
        <w:t xml:space="preserve"> θα πρέπει να παρακολουθείται στενά για να ανιχνεύονται ανεπιθύμητες ενέργειες και να παρακολουθείται το φορτίο σιδήρου στον παιδιατρικό πληθυσμό. Επιπρόσθετα, πριν τη θεραπεία με </w:t>
      </w:r>
      <w:r w:rsidRPr="00C54197">
        <w:rPr>
          <w:color w:val="000000"/>
          <w:szCs w:val="22"/>
          <w:lang w:val="en-US"/>
        </w:rPr>
        <w:t>EXJADE</w:t>
      </w:r>
      <w:r w:rsidRPr="00C54197">
        <w:rPr>
          <w:color w:val="000000"/>
          <w:szCs w:val="22"/>
          <w:lang w:val="el-GR"/>
        </w:rPr>
        <w:t xml:space="preserve"> σε παιδιά με μη εξαρτώμενη από μετάγγιση </w:t>
      </w:r>
      <w:r w:rsidR="003A6828" w:rsidRPr="003A6828">
        <w:rPr>
          <w:color w:val="000000"/>
          <w:szCs w:val="22"/>
          <w:lang w:val="el-GR"/>
        </w:rPr>
        <w:t xml:space="preserve">θαλασσαιμία </w:t>
      </w:r>
      <w:r w:rsidRPr="00C54197">
        <w:rPr>
          <w:color w:val="000000"/>
          <w:szCs w:val="22"/>
          <w:lang w:val="el-GR"/>
        </w:rPr>
        <w:t>που έχουν έντονη υπερφόρτωση σιδήρου ο ιατρός θα πρέπει να γνωρίζει ότι οι συνέπειες της μακροχρόνιας έκθεσης σε αυτούς τους ασθενείς δεν είναι επί του παρόντος γνωστές.</w:t>
      </w:r>
    </w:p>
    <w:p w14:paraId="211BA0E0" w14:textId="77777777" w:rsidR="00B7740F" w:rsidRPr="00C54197" w:rsidRDefault="00B7740F" w:rsidP="00034051">
      <w:pPr>
        <w:tabs>
          <w:tab w:val="clear" w:pos="567"/>
        </w:tabs>
        <w:spacing w:line="240" w:lineRule="auto"/>
        <w:rPr>
          <w:color w:val="000000"/>
          <w:szCs w:val="22"/>
          <w:lang w:val="el-GR"/>
        </w:rPr>
      </w:pPr>
    </w:p>
    <w:p w14:paraId="211BA0E1" w14:textId="77777777" w:rsidR="00FE5716" w:rsidRPr="00C54197" w:rsidRDefault="00B7740F" w:rsidP="00034051">
      <w:pPr>
        <w:pStyle w:val="Text"/>
        <w:keepNext/>
        <w:spacing w:before="0"/>
        <w:jc w:val="left"/>
        <w:rPr>
          <w:sz w:val="22"/>
          <w:szCs w:val="22"/>
          <w:u w:val="single"/>
          <w:lang w:val="el-GR"/>
        </w:rPr>
      </w:pPr>
      <w:r w:rsidRPr="00C54197">
        <w:rPr>
          <w:sz w:val="22"/>
          <w:szCs w:val="22"/>
          <w:u w:val="single"/>
          <w:lang w:val="el-GR"/>
        </w:rPr>
        <w:t>Γαστρεντερικές διαταραχές</w:t>
      </w:r>
    </w:p>
    <w:p w14:paraId="211BA0E2" w14:textId="4269B768" w:rsidR="00B7740F" w:rsidRPr="00C54197" w:rsidRDefault="00B7740F" w:rsidP="00034051">
      <w:pPr>
        <w:pStyle w:val="Text"/>
        <w:spacing w:before="0"/>
        <w:jc w:val="left"/>
        <w:rPr>
          <w:sz w:val="22"/>
          <w:szCs w:val="22"/>
          <w:lang w:val="el-GR"/>
        </w:rPr>
      </w:pPr>
      <w:r w:rsidRPr="00C54197">
        <w:rPr>
          <w:sz w:val="22"/>
          <w:szCs w:val="22"/>
          <w:lang w:val="el-GR"/>
        </w:rPr>
        <w:t xml:space="preserve">Εξέλκωση του ανώτερου γαστρεντερικού και αιμορραγία έχουν αναφερθεί σε ασθενείς, περιλαμβανομένων παιδιών και εφήβων που ελάμβαναν </w:t>
      </w:r>
      <w:r w:rsidR="00715A24" w:rsidRPr="00715A24">
        <w:rPr>
          <w:sz w:val="22"/>
          <w:szCs w:val="22"/>
          <w:lang w:val="el-GR"/>
        </w:rPr>
        <w:t>δεφερασιρόξη</w:t>
      </w:r>
      <w:r w:rsidRPr="00C54197">
        <w:rPr>
          <w:sz w:val="22"/>
          <w:szCs w:val="22"/>
          <w:lang w:val="el-GR"/>
        </w:rPr>
        <w:t>. Πολλαπλά έλκη παρατηρήθηκαν σε πολλούς ασθενείς (βλ. παράγραφο</w:t>
      </w:r>
      <w:r w:rsidR="005943B4" w:rsidRPr="00C54197">
        <w:rPr>
          <w:sz w:val="22"/>
          <w:szCs w:val="22"/>
          <w:lang w:val="nl-BE"/>
        </w:rPr>
        <w:t> </w:t>
      </w:r>
      <w:r w:rsidRPr="00C54197">
        <w:rPr>
          <w:sz w:val="22"/>
          <w:szCs w:val="22"/>
          <w:lang w:val="el-GR"/>
        </w:rPr>
        <w:t>4.8). Υπάρχουν αναφορές ελκών που παρουσίασαν επιπλοκές όπως διάτρηση του πεπτικού σωλήνα. Επίσης υπάρχουν αναφορές γαστρεντερικών αιμορραγιών με μοιραία έκβαση, ειδικά σε ηλικιωμένους ασθενείς που είχαν κακοήθεια ή/και χαμηλό αριθμό αιμοπεταλίων.</w:t>
      </w:r>
      <w:r w:rsidRPr="00C54197">
        <w:rPr>
          <w:color w:val="000000"/>
          <w:sz w:val="22"/>
          <w:szCs w:val="22"/>
          <w:lang w:val="el-GR"/>
        </w:rPr>
        <w:t xml:space="preserve"> </w:t>
      </w:r>
      <w:r w:rsidRPr="00C54197">
        <w:rPr>
          <w:sz w:val="22"/>
          <w:szCs w:val="22"/>
          <w:lang w:val="el-GR"/>
        </w:rPr>
        <w:t xml:space="preserve">Οι ιατροί και οι ασθενείς θα πρέπει να παραμένουν σε εγρήγορση για σημεία και συμπτώματα γαστρεντερικής εξέλκωσης και αιμορραγίας κατά τη διάρκεια της θεραπείας με </w:t>
      </w:r>
      <w:r w:rsidRPr="00C54197">
        <w:rPr>
          <w:sz w:val="22"/>
          <w:szCs w:val="22"/>
        </w:rPr>
        <w:t>EXJADE</w:t>
      </w:r>
      <w:r w:rsidR="00F472A1" w:rsidRPr="00C54197">
        <w:rPr>
          <w:sz w:val="22"/>
          <w:szCs w:val="22"/>
          <w:lang w:val="el-GR"/>
        </w:rPr>
        <w:t>.</w:t>
      </w:r>
      <w:r w:rsidRPr="00C54197">
        <w:rPr>
          <w:sz w:val="22"/>
          <w:szCs w:val="22"/>
          <w:lang w:val="el-GR"/>
        </w:rPr>
        <w:t xml:space="preserve"> </w:t>
      </w:r>
      <w:r w:rsidR="00F472A1" w:rsidRPr="00C54197">
        <w:rPr>
          <w:sz w:val="22"/>
          <w:szCs w:val="22"/>
          <w:lang w:val="el-GR"/>
        </w:rPr>
        <w:t>Σε περίπτωση γαστρεντερικής εξέλκωσης ή αιμορραγίας, το E</w:t>
      </w:r>
      <w:r w:rsidR="002C5A24" w:rsidRPr="00C54197">
        <w:rPr>
          <w:sz w:val="22"/>
          <w:szCs w:val="22"/>
          <w:lang w:val="en-GB"/>
        </w:rPr>
        <w:t>XJADE</w:t>
      </w:r>
      <w:r w:rsidR="00F472A1" w:rsidRPr="00C54197">
        <w:rPr>
          <w:sz w:val="22"/>
          <w:szCs w:val="22"/>
          <w:lang w:val="el-GR"/>
        </w:rPr>
        <w:t xml:space="preserve"> πρέπει να διακόπτεται και να αρχίζει </w:t>
      </w:r>
      <w:r w:rsidRPr="00C54197">
        <w:rPr>
          <w:sz w:val="22"/>
          <w:szCs w:val="22"/>
          <w:lang w:val="el-GR"/>
        </w:rPr>
        <w:t xml:space="preserve">εγκαίρως επιπρόσθετη αξιολόγηση και θεραπεία. Θα πρέπει να δίνεται προσοχή σε ασθενείς οι οποίοι λαμβάνουν </w:t>
      </w:r>
      <w:r w:rsidRPr="00C54197">
        <w:rPr>
          <w:sz w:val="22"/>
          <w:szCs w:val="22"/>
        </w:rPr>
        <w:t>EXJADE</w:t>
      </w:r>
      <w:r w:rsidRPr="00C54197">
        <w:rPr>
          <w:sz w:val="22"/>
          <w:szCs w:val="22"/>
          <w:lang w:val="el-GR"/>
        </w:rPr>
        <w:t xml:space="preserve"> σε συνδυασμό με ουσίες οι οποίες έχουν γνωστό δυναμικό πρόκλησης εξελκώσεων, όπως ΜΣΑΦ, κορτικοστεροειδή ή από του στόματος διφωσφονικά, σε ασθενείς που λαμβάνουν αντιπηκτικά</w:t>
      </w:r>
      <w:r w:rsidRPr="00C54197">
        <w:rPr>
          <w:color w:val="000000"/>
          <w:sz w:val="22"/>
          <w:szCs w:val="22"/>
          <w:lang w:val="el-GR"/>
        </w:rPr>
        <w:t xml:space="preserve"> και σε ασθενείς με </w:t>
      </w:r>
      <w:r w:rsidRPr="00C54197">
        <w:rPr>
          <w:sz w:val="22"/>
          <w:szCs w:val="22"/>
          <w:lang w:val="el-GR"/>
        </w:rPr>
        <w:t>αριθμό αιμοπεταλίων</w:t>
      </w:r>
      <w:r w:rsidRPr="00C54197">
        <w:rPr>
          <w:color w:val="000000"/>
          <w:sz w:val="22"/>
          <w:szCs w:val="22"/>
          <w:lang w:val="el-GR"/>
        </w:rPr>
        <w:t xml:space="preserve"> χαμηλότερο των 50.000/</w:t>
      </w:r>
      <w:r w:rsidRPr="00C54197">
        <w:rPr>
          <w:color w:val="000000"/>
          <w:sz w:val="22"/>
          <w:szCs w:val="22"/>
        </w:rPr>
        <w:t>mm</w:t>
      </w:r>
      <w:r w:rsidRPr="00C54197">
        <w:rPr>
          <w:color w:val="000000"/>
          <w:sz w:val="22"/>
          <w:szCs w:val="22"/>
          <w:vertAlign w:val="superscript"/>
          <w:lang w:val="el-GR"/>
        </w:rPr>
        <w:t>3</w:t>
      </w:r>
      <w:r w:rsidRPr="00C54197">
        <w:rPr>
          <w:color w:val="000000"/>
          <w:sz w:val="22"/>
          <w:szCs w:val="22"/>
          <w:lang w:val="el-GR"/>
        </w:rPr>
        <w:t xml:space="preserve"> (50</w:t>
      </w:r>
      <w:r w:rsidR="005943B4" w:rsidRPr="00C54197">
        <w:rPr>
          <w:color w:val="000000"/>
          <w:sz w:val="22"/>
          <w:szCs w:val="22"/>
          <w:lang w:val="nl-BE"/>
        </w:rPr>
        <w:t> </w:t>
      </w:r>
      <w:r w:rsidRPr="00C54197">
        <w:rPr>
          <w:color w:val="000000"/>
          <w:sz w:val="22"/>
          <w:szCs w:val="22"/>
        </w:rPr>
        <w:t>x</w:t>
      </w:r>
      <w:r w:rsidR="005943B4" w:rsidRPr="00C54197">
        <w:rPr>
          <w:color w:val="000000"/>
          <w:sz w:val="22"/>
          <w:szCs w:val="22"/>
          <w:lang w:val="nl-BE"/>
        </w:rPr>
        <w:t> </w:t>
      </w:r>
      <w:r w:rsidRPr="00C54197">
        <w:rPr>
          <w:color w:val="000000"/>
          <w:sz w:val="22"/>
          <w:szCs w:val="22"/>
          <w:lang w:val="el-GR"/>
        </w:rPr>
        <w:t>10</w:t>
      </w:r>
      <w:r w:rsidRPr="00C54197">
        <w:rPr>
          <w:color w:val="000000"/>
          <w:sz w:val="22"/>
          <w:szCs w:val="22"/>
          <w:vertAlign w:val="superscript"/>
          <w:lang w:val="el-GR"/>
        </w:rPr>
        <w:t>9</w:t>
      </w:r>
      <w:r w:rsidRPr="00C54197">
        <w:rPr>
          <w:color w:val="000000"/>
          <w:sz w:val="22"/>
          <w:szCs w:val="22"/>
          <w:lang w:val="el-GR"/>
        </w:rPr>
        <w:t>/</w:t>
      </w:r>
      <w:r w:rsidRPr="00C54197">
        <w:rPr>
          <w:color w:val="000000"/>
          <w:sz w:val="22"/>
          <w:szCs w:val="22"/>
        </w:rPr>
        <w:t>l</w:t>
      </w:r>
      <w:r w:rsidRPr="00C54197">
        <w:rPr>
          <w:color w:val="000000"/>
          <w:sz w:val="22"/>
          <w:szCs w:val="22"/>
          <w:lang w:val="el-GR"/>
        </w:rPr>
        <w:t>) (</w:t>
      </w:r>
      <w:r w:rsidRPr="00C54197">
        <w:rPr>
          <w:sz w:val="22"/>
          <w:szCs w:val="22"/>
          <w:lang w:val="el-GR"/>
        </w:rPr>
        <w:t>βλ. παράγραφο</w:t>
      </w:r>
      <w:r w:rsidR="005943B4" w:rsidRPr="00C54197">
        <w:rPr>
          <w:sz w:val="22"/>
          <w:szCs w:val="22"/>
          <w:lang w:val="nl-BE"/>
        </w:rPr>
        <w:t> </w:t>
      </w:r>
      <w:r w:rsidRPr="00C54197">
        <w:rPr>
          <w:sz w:val="22"/>
          <w:szCs w:val="22"/>
          <w:lang w:val="el-GR"/>
        </w:rPr>
        <w:t>4.5</w:t>
      </w:r>
      <w:r w:rsidRPr="00C54197">
        <w:rPr>
          <w:color w:val="000000"/>
          <w:sz w:val="22"/>
          <w:szCs w:val="22"/>
          <w:lang w:val="el-GR"/>
        </w:rPr>
        <w:t>)</w:t>
      </w:r>
      <w:r w:rsidRPr="00C54197">
        <w:rPr>
          <w:sz w:val="22"/>
          <w:szCs w:val="22"/>
          <w:lang w:val="el-GR"/>
        </w:rPr>
        <w:t>.</w:t>
      </w:r>
    </w:p>
    <w:p w14:paraId="211BA0E3" w14:textId="77777777" w:rsidR="00B7740F" w:rsidRPr="00C54197" w:rsidRDefault="00B7740F" w:rsidP="00034051">
      <w:pPr>
        <w:pStyle w:val="Text"/>
        <w:spacing w:before="0"/>
        <w:jc w:val="left"/>
        <w:rPr>
          <w:sz w:val="22"/>
          <w:szCs w:val="22"/>
          <w:lang w:val="el-GR"/>
        </w:rPr>
      </w:pPr>
    </w:p>
    <w:p w14:paraId="211BA0E4"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Διαταραχές του δέρματος</w:t>
      </w:r>
    </w:p>
    <w:p w14:paraId="211BA0E5" w14:textId="6CADE35A" w:rsidR="004F7BCC" w:rsidRPr="00C54197" w:rsidRDefault="004F7BCC" w:rsidP="00034051">
      <w:pPr>
        <w:pStyle w:val="Text"/>
        <w:spacing w:before="0"/>
        <w:jc w:val="left"/>
        <w:rPr>
          <w:sz w:val="22"/>
          <w:szCs w:val="22"/>
          <w:lang w:val="el-GR"/>
        </w:rPr>
      </w:pPr>
      <w:r w:rsidRPr="00C54197">
        <w:rPr>
          <w:sz w:val="22"/>
          <w:szCs w:val="22"/>
          <w:lang w:val="el-GR"/>
        </w:rPr>
        <w:t>Κατά τη θεραπεία με το EXJADE μπορεί να εμφανιστούν δερματικά εξανθήματα. Τα εξανθήματα υποχωρούν αυτόματα στις περισσότερες περιπτώσεις. Όταν ενδέχεται να απαιτηθεί διακοπή της θεραπείας, επαναχορήγηση της θεραπείας μπορεί να γίνει μετά την υποχώρηση του εξανθήματος, σε χαμηλότερη δόση ακολουθούμενη από σταδιακή αύξηση της δόσης. Σε σοβαρές περιπτώσεις, η επαναχορήγηση θα μπορούσε να πραγματοποιηθεί σε συνδυασμό με τη χορήγηση για μία σύντομη περίοδο, από του στόματος στεροειδών. Σοβαρές δερματικές ανεπιθύμητες ενέργειες (</w:t>
      </w:r>
      <w:r w:rsidRPr="00C54197">
        <w:rPr>
          <w:sz w:val="22"/>
          <w:szCs w:val="22"/>
          <w:lang w:val="en-GB"/>
        </w:rPr>
        <w:t>SCARs</w:t>
      </w:r>
      <w:r w:rsidRPr="00C54197">
        <w:rPr>
          <w:sz w:val="22"/>
          <w:szCs w:val="22"/>
          <w:lang w:val="el-GR"/>
        </w:rPr>
        <w:t xml:space="preserve">) περιλαμβανομένου του συνδρόμου </w:t>
      </w:r>
      <w:r w:rsidRPr="00C54197">
        <w:rPr>
          <w:sz w:val="22"/>
          <w:szCs w:val="22"/>
        </w:rPr>
        <w:t>Stevens</w:t>
      </w:r>
      <w:r w:rsidRPr="00C54197">
        <w:rPr>
          <w:sz w:val="22"/>
          <w:szCs w:val="22"/>
          <w:lang w:val="el-GR"/>
        </w:rPr>
        <w:t>-</w:t>
      </w:r>
      <w:r w:rsidRPr="00C54197">
        <w:rPr>
          <w:sz w:val="22"/>
          <w:szCs w:val="22"/>
        </w:rPr>
        <w:t>Johnson</w:t>
      </w:r>
      <w:r w:rsidRPr="00C54197">
        <w:rPr>
          <w:sz w:val="22"/>
          <w:szCs w:val="22"/>
          <w:lang w:val="el-GR"/>
        </w:rPr>
        <w:t xml:space="preserve"> (</w:t>
      </w:r>
      <w:r w:rsidRPr="00C54197">
        <w:rPr>
          <w:sz w:val="22"/>
          <w:szCs w:val="22"/>
        </w:rPr>
        <w:t>SJS</w:t>
      </w:r>
      <w:r w:rsidRPr="00C54197">
        <w:rPr>
          <w:sz w:val="22"/>
          <w:szCs w:val="22"/>
          <w:lang w:val="el-GR"/>
        </w:rPr>
        <w:t xml:space="preserve">), της τοξικής επιδερμικής νεκρόλυσης (ΤΕΝ) και της αντίδρασης στο φάρμακο µε </w:t>
      </w:r>
      <w:r w:rsidR="003A6828">
        <w:rPr>
          <w:sz w:val="22"/>
          <w:szCs w:val="22"/>
          <w:lang w:val="el-GR"/>
        </w:rPr>
        <w:t>η</w:t>
      </w:r>
      <w:r w:rsidR="003A6828" w:rsidRPr="003A6828">
        <w:rPr>
          <w:sz w:val="22"/>
          <w:szCs w:val="22"/>
          <w:lang w:val="el-GR"/>
        </w:rPr>
        <w:t>ωσινοφιλία και συστημικά</w:t>
      </w:r>
      <w:r w:rsidR="003A6828" w:rsidRPr="003A6828" w:rsidDel="003A6828">
        <w:rPr>
          <w:sz w:val="22"/>
          <w:szCs w:val="22"/>
          <w:lang w:val="el-GR"/>
        </w:rPr>
        <w:t xml:space="preserve"> </w:t>
      </w:r>
      <w:r w:rsidRPr="00C54197">
        <w:rPr>
          <w:sz w:val="22"/>
          <w:szCs w:val="22"/>
          <w:lang w:val="el-GR"/>
        </w:rPr>
        <w:t>συμπτώματα (</w:t>
      </w:r>
      <w:r w:rsidRPr="00C54197">
        <w:rPr>
          <w:sz w:val="22"/>
          <w:szCs w:val="22"/>
          <w:lang w:val="en-GB"/>
        </w:rPr>
        <w:t>DRESS</w:t>
      </w:r>
      <w:r w:rsidRPr="00C54197">
        <w:rPr>
          <w:sz w:val="22"/>
          <w:szCs w:val="22"/>
          <w:lang w:val="el-GR"/>
        </w:rPr>
        <w:t xml:space="preserve">), οι </w:t>
      </w:r>
      <w:r w:rsidR="00AF3125" w:rsidRPr="00C54197">
        <w:rPr>
          <w:sz w:val="22"/>
          <w:szCs w:val="22"/>
          <w:lang w:val="el-GR"/>
        </w:rPr>
        <w:t>οποίες</w:t>
      </w:r>
      <w:r w:rsidRPr="00C54197">
        <w:rPr>
          <w:sz w:val="22"/>
          <w:szCs w:val="22"/>
          <w:lang w:val="el-GR"/>
        </w:rPr>
        <w:t xml:space="preserve"> θα μπορούσαν να είναι απειλητικές για τη ζωή ή θανατηφόρες, έχουν αναφερθεί. Εάν υπάρχει υποψία για εμφάνιση </w:t>
      </w:r>
      <w:r w:rsidRPr="00C54197">
        <w:rPr>
          <w:sz w:val="22"/>
          <w:szCs w:val="22"/>
          <w:lang w:val="en-GB"/>
        </w:rPr>
        <w:t>SCAR</w:t>
      </w:r>
      <w:r w:rsidRPr="00C54197">
        <w:rPr>
          <w:sz w:val="22"/>
          <w:szCs w:val="22"/>
          <w:lang w:val="el-GR"/>
        </w:rPr>
        <w:t xml:space="preserve">, το </w:t>
      </w:r>
      <w:r w:rsidRPr="00C54197">
        <w:rPr>
          <w:sz w:val="22"/>
          <w:szCs w:val="22"/>
        </w:rPr>
        <w:t>EXJADE</w:t>
      </w:r>
      <w:r w:rsidRPr="00C54197">
        <w:rPr>
          <w:sz w:val="22"/>
          <w:szCs w:val="22"/>
          <w:lang w:val="el-GR"/>
        </w:rPr>
        <w:t xml:space="preserve"> πρέπει να διακόπτεται αμέσως και να μην επαναχορηγείται. Τη χρονική στιγμή της συνταγογράφησης, οι ασθενείς πρέπει να ενημερώνονται για τα σημεία και τα συμπτώματα των σοβαρών δερματικών αντιδράσεων και να παρακολουθούνται στενά.</w:t>
      </w:r>
    </w:p>
    <w:p w14:paraId="211BA0E6" w14:textId="77777777" w:rsidR="00B7740F" w:rsidRPr="00C54197" w:rsidRDefault="00B7740F" w:rsidP="00034051">
      <w:pPr>
        <w:pStyle w:val="Text"/>
        <w:spacing w:before="0"/>
        <w:jc w:val="left"/>
        <w:rPr>
          <w:sz w:val="22"/>
          <w:szCs w:val="22"/>
          <w:lang w:val="el-GR"/>
        </w:rPr>
      </w:pPr>
    </w:p>
    <w:p w14:paraId="211BA0E7"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Αντιδράσεις υπερευαισθησίας</w:t>
      </w:r>
    </w:p>
    <w:p w14:paraId="211BA0E8" w14:textId="6A0484E8" w:rsidR="00B7740F" w:rsidRPr="00C54197" w:rsidRDefault="00B7740F" w:rsidP="00034051">
      <w:pPr>
        <w:pStyle w:val="Text"/>
        <w:spacing w:before="0"/>
        <w:jc w:val="left"/>
        <w:rPr>
          <w:sz w:val="22"/>
          <w:szCs w:val="22"/>
          <w:lang w:val="el-GR"/>
        </w:rPr>
      </w:pPr>
      <w:r w:rsidRPr="00C54197">
        <w:rPr>
          <w:sz w:val="22"/>
          <w:szCs w:val="22"/>
          <w:lang w:val="el-GR"/>
        </w:rPr>
        <w:t xml:space="preserve">Περιστατικά σοβαρών αντιδράσεων υπερευαισθησίας (όπως αναφυλαξία και αγγειοοίδημα) έχουν αναφερθεί σε ασθενείς που λαμβάνουν </w:t>
      </w:r>
      <w:r w:rsidR="00715A24" w:rsidRPr="00715A24">
        <w:rPr>
          <w:sz w:val="22"/>
          <w:szCs w:val="22"/>
          <w:lang w:val="el-GR"/>
        </w:rPr>
        <w:t>δεφερασιρόξη</w:t>
      </w:r>
      <w:r w:rsidRPr="00C54197">
        <w:rPr>
          <w:sz w:val="22"/>
          <w:szCs w:val="22"/>
          <w:lang w:val="el-GR"/>
        </w:rPr>
        <w:t>, με την έναρξη των αντιδράσεων να εμφανίζεται στη πλειονότητα</w:t>
      </w:r>
      <w:r w:rsidRPr="00C54197">
        <w:rPr>
          <w:sz w:val="20"/>
          <w:lang w:val="el-GR"/>
        </w:rPr>
        <w:t xml:space="preserve"> </w:t>
      </w:r>
      <w:r w:rsidRPr="00C54197">
        <w:rPr>
          <w:sz w:val="22"/>
          <w:szCs w:val="22"/>
          <w:lang w:val="el-GR"/>
        </w:rPr>
        <w:t xml:space="preserve">των περιπτώσεων κατά τη διάρκεια του πρώτου μήνα της αγωγής (βλ. παράγραφο 4.8). Εάν παρουσιασθούν τέτοιες αντιδράσεις, το </w:t>
      </w:r>
      <w:r w:rsidRPr="00C54197">
        <w:rPr>
          <w:sz w:val="22"/>
          <w:szCs w:val="22"/>
        </w:rPr>
        <w:t>EXJADE</w:t>
      </w:r>
      <w:r w:rsidRPr="00C54197">
        <w:rPr>
          <w:sz w:val="22"/>
          <w:szCs w:val="22"/>
          <w:lang w:val="el-GR"/>
        </w:rPr>
        <w:t xml:space="preserve"> θα πρέπει να διακόπτεται και να αρχίζει η κατάλληλη ιατρική παρέμβαση. </w:t>
      </w:r>
      <w:r w:rsidR="00715A24">
        <w:rPr>
          <w:sz w:val="22"/>
          <w:szCs w:val="22"/>
          <w:lang w:val="el-GR"/>
        </w:rPr>
        <w:t>Η</w:t>
      </w:r>
      <w:r w:rsidR="00715A24" w:rsidRPr="00C54197">
        <w:rPr>
          <w:sz w:val="22"/>
          <w:szCs w:val="22"/>
          <w:lang w:val="el-GR"/>
        </w:rPr>
        <w:t xml:space="preserve"> </w:t>
      </w:r>
      <w:r w:rsidR="00715A24" w:rsidRPr="00715A24">
        <w:rPr>
          <w:sz w:val="22"/>
          <w:szCs w:val="22"/>
          <w:lang w:val="el-GR"/>
        </w:rPr>
        <w:t>δεφερασιρόξη</w:t>
      </w:r>
      <w:r w:rsidRPr="00C54197">
        <w:rPr>
          <w:sz w:val="22"/>
          <w:szCs w:val="22"/>
          <w:lang w:val="el-GR"/>
        </w:rPr>
        <w:t xml:space="preserve"> δεν πρέπει να επαναχορηγείται σε ασθενείς που έχουν παρουσιάσει αντίδραση υπεραισθησίας εξαιτίας του κινδύνου αναφυλακτικής καταπληξίας (βλ. παράγραφο</w:t>
      </w:r>
      <w:r w:rsidRPr="00C54197">
        <w:rPr>
          <w:sz w:val="22"/>
          <w:szCs w:val="22"/>
        </w:rPr>
        <w:t> </w:t>
      </w:r>
      <w:r w:rsidRPr="00C54197">
        <w:rPr>
          <w:sz w:val="22"/>
          <w:szCs w:val="22"/>
          <w:lang w:val="el-GR"/>
        </w:rPr>
        <w:t>4.3).</w:t>
      </w:r>
    </w:p>
    <w:p w14:paraId="211BA0E9" w14:textId="77777777" w:rsidR="00B7740F" w:rsidRPr="00C54197" w:rsidRDefault="00B7740F" w:rsidP="00034051">
      <w:pPr>
        <w:pStyle w:val="Text"/>
        <w:spacing w:before="0"/>
        <w:jc w:val="left"/>
        <w:rPr>
          <w:sz w:val="22"/>
          <w:szCs w:val="22"/>
          <w:lang w:val="el-GR"/>
        </w:rPr>
      </w:pPr>
    </w:p>
    <w:p w14:paraId="211BA0EA" w14:textId="77777777" w:rsidR="00B7740F" w:rsidRPr="00C54197" w:rsidRDefault="00B7740F" w:rsidP="00034051">
      <w:pPr>
        <w:pStyle w:val="Text"/>
        <w:keepNext/>
        <w:spacing w:before="0"/>
        <w:jc w:val="left"/>
        <w:rPr>
          <w:color w:val="000000"/>
          <w:sz w:val="22"/>
          <w:szCs w:val="22"/>
          <w:u w:val="single"/>
          <w:lang w:val="el-GR"/>
        </w:rPr>
      </w:pPr>
      <w:r w:rsidRPr="00C54197">
        <w:rPr>
          <w:color w:val="000000"/>
          <w:sz w:val="22"/>
          <w:szCs w:val="22"/>
          <w:u w:val="single"/>
          <w:lang w:val="el-GR"/>
        </w:rPr>
        <w:t>Όραση και ακοή</w:t>
      </w:r>
    </w:p>
    <w:p w14:paraId="211BA0EB" w14:textId="77777777" w:rsidR="00B7740F" w:rsidRPr="00C54197" w:rsidRDefault="00B7740F" w:rsidP="00034051">
      <w:pPr>
        <w:pStyle w:val="Text"/>
        <w:spacing w:before="0"/>
        <w:jc w:val="left"/>
        <w:rPr>
          <w:lang w:val="el-GR"/>
        </w:rPr>
      </w:pPr>
      <w:r w:rsidRPr="00C54197">
        <w:rPr>
          <w:sz w:val="22"/>
          <w:szCs w:val="22"/>
          <w:lang w:val="el-GR"/>
        </w:rPr>
        <w:t>Έχουν αναφερθεί ακουστικές (μείωση της ικανότητας ακοής) και οφθαλμικές (θολερότητες του φακού) διαταραχές (βλ. παράγραφο</w:t>
      </w:r>
      <w:r w:rsidR="005943B4" w:rsidRPr="00C54197">
        <w:rPr>
          <w:sz w:val="22"/>
          <w:szCs w:val="22"/>
          <w:lang w:val="nl-BE"/>
        </w:rPr>
        <w:t> </w:t>
      </w:r>
      <w:r w:rsidRPr="00C54197">
        <w:rPr>
          <w:sz w:val="22"/>
          <w:szCs w:val="22"/>
          <w:lang w:val="el-GR"/>
        </w:rPr>
        <w:t>4.8). Ακουστικός και οφθαλμολογικός έλεγχος (συμπεριλαμβανομένης και της βυθοσκόπησης) συνιστάται πριν την έναρξη της θεραπείας και έπειτα σε τακτικά διαστήματα (κάθε 12</w:t>
      </w:r>
      <w:r w:rsidRPr="00C54197">
        <w:rPr>
          <w:sz w:val="22"/>
          <w:szCs w:val="22"/>
          <w:lang w:val="de-CH"/>
        </w:rPr>
        <w:t> </w:t>
      </w:r>
      <w:r w:rsidRPr="00C54197">
        <w:rPr>
          <w:sz w:val="22"/>
          <w:szCs w:val="22"/>
          <w:lang w:val="el-GR"/>
        </w:rPr>
        <w:t>μήνες). Αν παρατηρηθούν διαταραχές κατά τη διάρκεια της θεραπείας, θα πρέπει να ληφθεί υπόψη μείωση ή διακοπή της δόσης.</w:t>
      </w:r>
    </w:p>
    <w:p w14:paraId="211BA0EC" w14:textId="77777777" w:rsidR="00B7740F" w:rsidRPr="00C54197" w:rsidRDefault="00B7740F" w:rsidP="00034051">
      <w:pPr>
        <w:pStyle w:val="Text"/>
        <w:spacing w:before="0"/>
        <w:jc w:val="left"/>
        <w:rPr>
          <w:sz w:val="22"/>
          <w:szCs w:val="22"/>
          <w:lang w:val="el-GR"/>
        </w:rPr>
      </w:pPr>
    </w:p>
    <w:p w14:paraId="211BA0ED" w14:textId="77777777" w:rsidR="00B7740F" w:rsidRPr="00C54197" w:rsidRDefault="00B7740F" w:rsidP="00034051">
      <w:pPr>
        <w:pStyle w:val="Text"/>
        <w:keepNext/>
        <w:spacing w:before="0"/>
        <w:jc w:val="left"/>
        <w:rPr>
          <w:color w:val="000000"/>
          <w:sz w:val="22"/>
          <w:szCs w:val="22"/>
          <w:u w:val="single"/>
          <w:lang w:val="el-GR"/>
        </w:rPr>
      </w:pPr>
      <w:r w:rsidRPr="00C54197">
        <w:rPr>
          <w:color w:val="000000"/>
          <w:sz w:val="22"/>
          <w:szCs w:val="22"/>
          <w:u w:val="single"/>
          <w:lang w:val="el-GR"/>
        </w:rPr>
        <w:t>Αιματολογικές διαταραχές</w:t>
      </w:r>
    </w:p>
    <w:p w14:paraId="211BA0EE" w14:textId="0D913AD1"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 xml:space="preserve">Κατά την κυκλοφορία του φαρμάκου έχουν υπάρξει αναφορές λευκοπενίας, </w:t>
      </w:r>
      <w:r w:rsidR="0018068E" w:rsidRPr="0018068E">
        <w:rPr>
          <w:color w:val="000000"/>
          <w:sz w:val="22"/>
          <w:szCs w:val="22"/>
          <w:lang w:val="el-GR"/>
        </w:rPr>
        <w:t>θρομβοπενία</w:t>
      </w:r>
      <w:r w:rsidR="0018068E">
        <w:rPr>
          <w:color w:val="000000"/>
          <w:sz w:val="22"/>
          <w:szCs w:val="22"/>
          <w:lang w:val="el-GR"/>
        </w:rPr>
        <w:t xml:space="preserve">ς </w:t>
      </w:r>
      <w:r w:rsidRPr="00C54197">
        <w:rPr>
          <w:color w:val="000000"/>
          <w:sz w:val="22"/>
          <w:szCs w:val="22"/>
          <w:lang w:val="el-GR"/>
        </w:rPr>
        <w:t xml:space="preserve">ή πανκυτταροπενίας (ή επιδείνωση αυτών των ειδών </w:t>
      </w:r>
      <w:r w:rsidR="001151AE" w:rsidRPr="001151AE">
        <w:rPr>
          <w:color w:val="000000"/>
          <w:sz w:val="22"/>
          <w:szCs w:val="22"/>
          <w:lang w:val="el-GR"/>
        </w:rPr>
        <w:t>κυτταροπενίας</w:t>
      </w:r>
      <w:r w:rsidRPr="00C54197">
        <w:rPr>
          <w:color w:val="000000"/>
          <w:sz w:val="22"/>
          <w:szCs w:val="22"/>
          <w:lang w:val="el-GR"/>
        </w:rPr>
        <w:t xml:space="preserve">) και επιδεινωθείσας αναιμίας σε ασθενείς που έπαιρναν </w:t>
      </w:r>
      <w:r w:rsidR="00715A24" w:rsidRPr="00715A24">
        <w:rPr>
          <w:color w:val="000000"/>
          <w:sz w:val="22"/>
          <w:szCs w:val="22"/>
          <w:lang w:val="el-GR"/>
        </w:rPr>
        <w:t>δεφερασιρόξη</w:t>
      </w:r>
      <w:r w:rsidRPr="00C54197">
        <w:rPr>
          <w:color w:val="000000"/>
          <w:sz w:val="22"/>
          <w:szCs w:val="22"/>
          <w:lang w:val="el-GR"/>
        </w:rPr>
        <w:t xml:space="preserve">. Οι περισσότεροι από αυτούς τους ασθενείς είχαν προϋπάρχουσες αιματολογικές διαταραχές οι οποίες συχνά συσχετίζονταν με ανεπάρκεια του μυελού των οστών. Ωστόσο, δεν μπορεί να αποκλειστεί ο συνεισφέρων ή επιβαρυντικός ρόλος </w:t>
      </w:r>
      <w:r w:rsidR="003A6828">
        <w:rPr>
          <w:color w:val="000000"/>
          <w:sz w:val="22"/>
          <w:szCs w:val="22"/>
          <w:lang w:val="el-GR"/>
        </w:rPr>
        <w:t>της</w:t>
      </w:r>
      <w:r w:rsidRPr="00C54197">
        <w:rPr>
          <w:color w:val="000000"/>
          <w:sz w:val="22"/>
          <w:szCs w:val="22"/>
          <w:lang w:val="el-GR"/>
        </w:rPr>
        <w:t>. Θα πρέπει να εξεταστεί η διακοπή της θεραπείας σε ασθενείς που αναπτύσσουν αδικαιολόγητη κυτταροπενία.</w:t>
      </w:r>
    </w:p>
    <w:p w14:paraId="211BA0EF" w14:textId="77777777" w:rsidR="00B7740F" w:rsidRPr="00C54197" w:rsidRDefault="00B7740F" w:rsidP="00034051">
      <w:pPr>
        <w:pStyle w:val="Text"/>
        <w:spacing w:before="0"/>
        <w:jc w:val="left"/>
        <w:rPr>
          <w:sz w:val="22"/>
          <w:szCs w:val="22"/>
          <w:lang w:val="el-GR"/>
        </w:rPr>
      </w:pPr>
    </w:p>
    <w:p w14:paraId="211BA0F0"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Άλλα ζητήματα</w:t>
      </w:r>
    </w:p>
    <w:p w14:paraId="211BA0F1" w14:textId="178A2830" w:rsidR="00B7740F" w:rsidRPr="00C54197" w:rsidRDefault="00B7740F" w:rsidP="00034051">
      <w:pPr>
        <w:pStyle w:val="Text"/>
        <w:spacing w:before="0"/>
        <w:jc w:val="left"/>
        <w:rPr>
          <w:sz w:val="22"/>
          <w:szCs w:val="22"/>
          <w:lang w:val="el-GR"/>
        </w:rPr>
      </w:pPr>
      <w:r w:rsidRPr="00C54197">
        <w:rPr>
          <w:sz w:val="22"/>
          <w:szCs w:val="22"/>
          <w:lang w:val="el-GR"/>
        </w:rPr>
        <w:t xml:space="preserve">Συνιστάται η μηνιαία παρακολούθηση της φερριτίνης ορού με σκοπό την εκτίμηση της ανταπόκρισης του ασθενούς στη θεραπεία </w:t>
      </w:r>
      <w:r w:rsidR="00322910" w:rsidRPr="00C54197">
        <w:rPr>
          <w:sz w:val="22"/>
          <w:szCs w:val="22"/>
          <w:lang w:val="el-GR"/>
        </w:rPr>
        <w:t xml:space="preserve">και για την αποφυγή υπερχηλίωσης </w:t>
      </w:r>
      <w:r w:rsidRPr="00C54197">
        <w:rPr>
          <w:sz w:val="22"/>
          <w:szCs w:val="22"/>
          <w:lang w:val="el-GR"/>
        </w:rPr>
        <w:t>(βλ. παράγραφο</w:t>
      </w:r>
      <w:r w:rsidR="005943B4" w:rsidRPr="00C54197">
        <w:rPr>
          <w:sz w:val="22"/>
          <w:szCs w:val="22"/>
          <w:lang w:val="nl-BE"/>
        </w:rPr>
        <w:t> </w:t>
      </w:r>
      <w:r w:rsidRPr="00C54197">
        <w:rPr>
          <w:sz w:val="22"/>
          <w:szCs w:val="22"/>
          <w:lang w:val="el-GR"/>
        </w:rPr>
        <w:t xml:space="preserve">4.2). </w:t>
      </w:r>
      <w:r w:rsidR="002B510B" w:rsidRPr="00C54197">
        <w:rPr>
          <w:sz w:val="22"/>
          <w:szCs w:val="22"/>
          <w:lang w:val="el-GR"/>
        </w:rPr>
        <w:t xml:space="preserve">Συνιστάται μείωση της δόσης ή συχνότερος έλεγχος της νεφρικής και ηπατικής λειτουργίας, και των επιπέδων φερριτίνης ορού κατά την διάρκεια περιόδων θεραπείας με υψηλές δόσεις και όταν τα επίπεδα φερριτίνης ορού πλησιάζουν </w:t>
      </w:r>
      <w:r w:rsidR="002B510B" w:rsidRPr="00C54197">
        <w:rPr>
          <w:color w:val="000000"/>
          <w:sz w:val="22"/>
          <w:szCs w:val="22"/>
          <w:lang w:val="el-GR"/>
        </w:rPr>
        <w:t>το επιθυμητό εύρος τιμών.</w:t>
      </w:r>
      <w:r w:rsidR="002B510B" w:rsidRPr="00C54197">
        <w:rPr>
          <w:sz w:val="22"/>
          <w:szCs w:val="22"/>
          <w:lang w:val="el-GR"/>
        </w:rPr>
        <w:t xml:space="preserve"> </w:t>
      </w:r>
      <w:r w:rsidRPr="00C54197">
        <w:rPr>
          <w:sz w:val="22"/>
          <w:szCs w:val="22"/>
          <w:lang w:val="el-GR"/>
        </w:rPr>
        <w:t xml:space="preserve">Αν η φερριτίνη ορού μειώνεται σταθερά κάτω από 500 µg/l (σε υπερφόρτωση με σίδηρο που οφείλεται σε μετάγγιση) ή κάτω από </w:t>
      </w:r>
      <w:r w:rsidRPr="00C54197">
        <w:rPr>
          <w:color w:val="000000"/>
          <w:sz w:val="22"/>
          <w:szCs w:val="22"/>
          <w:lang w:val="el-GR"/>
        </w:rPr>
        <w:t>300</w:t>
      </w:r>
      <w:r w:rsidRPr="00C54197">
        <w:rPr>
          <w:color w:val="000000"/>
          <w:sz w:val="22"/>
          <w:szCs w:val="22"/>
        </w:rPr>
        <w:t> </w:t>
      </w:r>
      <w:r w:rsidRPr="00C54197">
        <w:rPr>
          <w:color w:val="000000"/>
          <w:sz w:val="22"/>
          <w:szCs w:val="22"/>
          <w:lang w:val="el-GR"/>
        </w:rPr>
        <w:t>µ</w:t>
      </w:r>
      <w:r w:rsidRPr="00C54197">
        <w:rPr>
          <w:color w:val="000000"/>
          <w:sz w:val="22"/>
          <w:szCs w:val="22"/>
        </w:rPr>
        <w:t>g</w:t>
      </w:r>
      <w:r w:rsidRPr="00C54197">
        <w:rPr>
          <w:color w:val="000000"/>
          <w:sz w:val="22"/>
          <w:szCs w:val="22"/>
          <w:lang w:val="el-GR"/>
        </w:rPr>
        <w:t>/</w:t>
      </w:r>
      <w:r w:rsidRPr="00C54197">
        <w:rPr>
          <w:color w:val="000000"/>
          <w:sz w:val="22"/>
          <w:szCs w:val="22"/>
        </w:rPr>
        <w:t>l</w:t>
      </w:r>
      <w:r w:rsidRPr="00C54197">
        <w:rPr>
          <w:sz w:val="22"/>
          <w:szCs w:val="22"/>
          <w:lang w:val="el-GR"/>
        </w:rPr>
        <w:t xml:space="preserve"> (σε μη εξαρτώμενα από μετάγγιση σύνδρομα </w:t>
      </w:r>
      <w:r w:rsidR="003A6828" w:rsidRPr="003A6828">
        <w:rPr>
          <w:sz w:val="22"/>
          <w:szCs w:val="22"/>
          <w:lang w:val="el-GR"/>
        </w:rPr>
        <w:t>θαλασσαιμίας</w:t>
      </w:r>
      <w:r w:rsidRPr="00C54197">
        <w:rPr>
          <w:sz w:val="22"/>
          <w:szCs w:val="22"/>
          <w:lang w:val="el-GR"/>
        </w:rPr>
        <w:t>), τότε θα πρέπει να ληφθεί υπόψη διακοπή της θεραπείας.</w:t>
      </w:r>
    </w:p>
    <w:p w14:paraId="211BA0F2" w14:textId="77777777" w:rsidR="00B7740F" w:rsidRPr="00C54197" w:rsidRDefault="00B7740F" w:rsidP="00034051">
      <w:pPr>
        <w:pStyle w:val="Text"/>
        <w:spacing w:before="0"/>
        <w:jc w:val="left"/>
        <w:rPr>
          <w:sz w:val="22"/>
          <w:szCs w:val="22"/>
          <w:lang w:val="el-GR"/>
        </w:rPr>
      </w:pPr>
    </w:p>
    <w:p w14:paraId="211BA0F3" w14:textId="77777777" w:rsidR="00B7740F" w:rsidRPr="00C54197" w:rsidRDefault="00B7740F" w:rsidP="00034051">
      <w:pPr>
        <w:pStyle w:val="Text"/>
        <w:spacing w:before="0"/>
        <w:jc w:val="left"/>
        <w:rPr>
          <w:sz w:val="22"/>
          <w:szCs w:val="22"/>
          <w:lang w:val="el-GR"/>
        </w:rPr>
      </w:pPr>
      <w:r w:rsidRPr="00C54197">
        <w:rPr>
          <w:sz w:val="22"/>
          <w:szCs w:val="22"/>
          <w:lang w:val="el-GR"/>
        </w:rPr>
        <w:t>Τα αποτελέσματα των εξετάσεων της κρεατινίνης ορού, της φερριτίνης ορού και των τρανσαμινασών ορού πρέπει να καταγράφονται και να εξετάζονται τακτικά για τυχόν παρουσία τάσεων.</w:t>
      </w:r>
    </w:p>
    <w:p w14:paraId="211BA0F4" w14:textId="77777777" w:rsidR="00B7740F" w:rsidRPr="00C54197" w:rsidRDefault="00B7740F" w:rsidP="00034051">
      <w:pPr>
        <w:pStyle w:val="Text"/>
        <w:spacing w:before="0"/>
        <w:jc w:val="left"/>
        <w:rPr>
          <w:sz w:val="22"/>
          <w:szCs w:val="22"/>
          <w:lang w:val="el-GR"/>
        </w:rPr>
      </w:pPr>
    </w:p>
    <w:p w14:paraId="211BA0F5" w14:textId="2A347F1F" w:rsidR="00B7740F" w:rsidRPr="00C54197" w:rsidRDefault="00B7740F" w:rsidP="00034051">
      <w:pPr>
        <w:pStyle w:val="Text"/>
        <w:spacing w:before="0"/>
        <w:jc w:val="left"/>
        <w:rPr>
          <w:sz w:val="22"/>
          <w:szCs w:val="22"/>
          <w:lang w:val="el-GR"/>
        </w:rPr>
      </w:pPr>
      <w:r w:rsidRPr="00C54197">
        <w:rPr>
          <w:sz w:val="22"/>
          <w:szCs w:val="22"/>
          <w:lang w:val="el-GR"/>
        </w:rPr>
        <w:t xml:space="preserve">Σε δυο κλινικές μελέτες, δεν επηρεάστηκε η ανάπτυξη, σεξουαλική και μη, των παιδιατρικών ασθενών που λάμβαναν </w:t>
      </w:r>
      <w:r w:rsidR="00715A24" w:rsidRPr="00715A24">
        <w:rPr>
          <w:sz w:val="22"/>
          <w:szCs w:val="22"/>
          <w:lang w:val="el-GR"/>
        </w:rPr>
        <w:t>δεφερασιρόξη</w:t>
      </w:r>
      <w:r w:rsidRPr="00C54197">
        <w:rPr>
          <w:sz w:val="22"/>
          <w:szCs w:val="22"/>
          <w:lang w:val="el-GR"/>
        </w:rPr>
        <w:t xml:space="preserve"> έως </w:t>
      </w:r>
      <w:r w:rsidRPr="00C54197">
        <w:rPr>
          <w:color w:val="000000"/>
          <w:sz w:val="22"/>
          <w:szCs w:val="22"/>
          <w:lang w:val="el-GR"/>
        </w:rPr>
        <w:t>5</w:t>
      </w:r>
      <w:r w:rsidRPr="00C54197">
        <w:rPr>
          <w:color w:val="000000"/>
          <w:sz w:val="22"/>
          <w:szCs w:val="22"/>
        </w:rPr>
        <w:t> </w:t>
      </w:r>
      <w:r w:rsidRPr="00C54197">
        <w:rPr>
          <w:color w:val="000000"/>
          <w:sz w:val="22"/>
          <w:szCs w:val="22"/>
          <w:lang w:val="el-GR"/>
        </w:rPr>
        <w:t xml:space="preserve">χρόνια </w:t>
      </w:r>
      <w:r w:rsidRPr="00C54197">
        <w:rPr>
          <w:sz w:val="22"/>
          <w:szCs w:val="22"/>
          <w:lang w:val="el-GR"/>
        </w:rPr>
        <w:t>(βλ. παράγραφο</w:t>
      </w:r>
      <w:r w:rsidRPr="00C54197">
        <w:rPr>
          <w:sz w:val="22"/>
          <w:szCs w:val="22"/>
        </w:rPr>
        <w:t> </w:t>
      </w:r>
      <w:r w:rsidRPr="00C54197">
        <w:rPr>
          <w:sz w:val="22"/>
          <w:szCs w:val="22"/>
          <w:lang w:val="el-GR"/>
        </w:rPr>
        <w:t>4.8). Ωστόσο, ως ένα γενικό προληπτικό μέτρο στα πλαίσια της αντιμετώπισης των παιδιατρικών ασθενών με υπερφόρτωση σιδήρου λόγων μεταγγίσεων,</w:t>
      </w:r>
      <w:r w:rsidRPr="00C54197">
        <w:rPr>
          <w:rFonts w:ascii="Arial" w:hAnsi="Arial" w:cs="Arial"/>
          <w:sz w:val="20"/>
          <w:lang w:val="el-GR"/>
        </w:rPr>
        <w:t xml:space="preserve"> </w:t>
      </w:r>
      <w:r w:rsidRPr="00C54197">
        <w:rPr>
          <w:sz w:val="22"/>
          <w:szCs w:val="22"/>
          <w:lang w:val="el-GR"/>
        </w:rPr>
        <w:t>το σωματικό βάρος, το ύψος και η σεξουαλική ανάπτυξη πρέπει να παρακολουθούνται πριν από τη θεραπεία και σε τακτικά διαστήματα (κάθε 12</w:t>
      </w:r>
      <w:r w:rsidRPr="00C54197">
        <w:rPr>
          <w:sz w:val="22"/>
          <w:szCs w:val="22"/>
          <w:lang w:val="de-CH"/>
        </w:rPr>
        <w:t> </w:t>
      </w:r>
      <w:r w:rsidRPr="00C54197">
        <w:rPr>
          <w:sz w:val="22"/>
          <w:szCs w:val="22"/>
          <w:lang w:val="el-GR"/>
        </w:rPr>
        <w:t>μήνες).</w:t>
      </w:r>
    </w:p>
    <w:p w14:paraId="211BA0F6" w14:textId="77777777" w:rsidR="00B7740F" w:rsidRPr="00C54197" w:rsidRDefault="00B7740F" w:rsidP="00034051">
      <w:pPr>
        <w:pStyle w:val="Text"/>
        <w:spacing w:before="0"/>
        <w:jc w:val="left"/>
        <w:rPr>
          <w:sz w:val="22"/>
          <w:szCs w:val="22"/>
          <w:lang w:val="el-GR"/>
        </w:rPr>
      </w:pPr>
    </w:p>
    <w:p w14:paraId="211BA0F7" w14:textId="0F2BBDDC" w:rsidR="00B7740F" w:rsidRPr="00C54197" w:rsidRDefault="00B7740F" w:rsidP="00034051">
      <w:pPr>
        <w:pStyle w:val="Text"/>
        <w:spacing w:before="0"/>
        <w:jc w:val="left"/>
        <w:rPr>
          <w:sz w:val="22"/>
          <w:szCs w:val="22"/>
          <w:lang w:val="el-GR"/>
        </w:rPr>
      </w:pPr>
      <w:r w:rsidRPr="00C54197">
        <w:rPr>
          <w:sz w:val="22"/>
          <w:szCs w:val="22"/>
          <w:lang w:val="el-GR"/>
        </w:rPr>
        <w:t xml:space="preserve">Η καρδιακή δυσλειτουργία αποτελεί γνωστή επιπλοκή της σοβαρής υπερφόρτωσης σιδήρου. Η καρδιακή λειτουργία πρέπει να παρακολουθείται σε ασθενείς με σοβαρή υπερφόρτωση σιδήρου κατά τη διάρκεια της μακροχρόνιας θεραπείας με </w:t>
      </w:r>
      <w:r w:rsidRPr="00C54197">
        <w:rPr>
          <w:sz w:val="22"/>
          <w:szCs w:val="22"/>
        </w:rPr>
        <w:t>EXJADE</w:t>
      </w:r>
      <w:r w:rsidRPr="00C54197">
        <w:rPr>
          <w:sz w:val="22"/>
          <w:szCs w:val="22"/>
          <w:lang w:val="el-GR"/>
        </w:rPr>
        <w:t>.</w:t>
      </w:r>
    </w:p>
    <w:p w14:paraId="1C1F68A1" w14:textId="2923F458" w:rsidR="001505FC" w:rsidRPr="00C54197" w:rsidRDefault="001505FC" w:rsidP="00034051">
      <w:pPr>
        <w:pStyle w:val="Text"/>
        <w:spacing w:before="0"/>
        <w:jc w:val="left"/>
        <w:rPr>
          <w:sz w:val="22"/>
          <w:szCs w:val="22"/>
          <w:lang w:val="el-GR"/>
        </w:rPr>
      </w:pPr>
    </w:p>
    <w:p w14:paraId="6F4AD17F" w14:textId="77777777" w:rsidR="001505FC" w:rsidRPr="00C54197" w:rsidRDefault="001505FC" w:rsidP="00034051">
      <w:pPr>
        <w:pStyle w:val="Text"/>
        <w:keepNext/>
        <w:spacing w:before="0"/>
        <w:jc w:val="left"/>
        <w:rPr>
          <w:sz w:val="22"/>
          <w:szCs w:val="22"/>
          <w:u w:val="single"/>
          <w:lang w:val="el-GR"/>
        </w:rPr>
      </w:pPr>
      <w:r w:rsidRPr="00C54197">
        <w:rPr>
          <w:sz w:val="22"/>
          <w:szCs w:val="22"/>
          <w:u w:val="single"/>
          <w:lang w:val="el-GR"/>
        </w:rPr>
        <w:t>Έκδοχα</w:t>
      </w:r>
    </w:p>
    <w:p w14:paraId="2453E3E2" w14:textId="77777777" w:rsidR="001505FC" w:rsidRPr="00C54197" w:rsidRDefault="001505FC" w:rsidP="00034051">
      <w:pPr>
        <w:pStyle w:val="Text"/>
        <w:keepNext/>
        <w:spacing w:before="0"/>
        <w:jc w:val="left"/>
        <w:rPr>
          <w:sz w:val="22"/>
          <w:szCs w:val="22"/>
          <w:u w:val="single"/>
          <w:lang w:val="el-GR"/>
        </w:rPr>
      </w:pPr>
    </w:p>
    <w:p w14:paraId="63619827" w14:textId="31B75456" w:rsidR="001505FC" w:rsidRPr="00C3037A" w:rsidRDefault="001505FC" w:rsidP="00034051">
      <w:pPr>
        <w:pStyle w:val="Text"/>
        <w:spacing w:before="0"/>
        <w:jc w:val="left"/>
        <w:rPr>
          <w:sz w:val="22"/>
          <w:szCs w:val="22"/>
          <w:lang w:val="el-GR"/>
        </w:rPr>
      </w:pPr>
      <w:r w:rsidRPr="00C54197">
        <w:rPr>
          <w:sz w:val="22"/>
          <w:szCs w:val="22"/>
          <w:lang w:val="el-GR"/>
        </w:rPr>
        <w:t>Αυτό το φαρμακευτικό προϊόν περιέχει λιγότερο από 1 mmol νατρίου (23 mg) ανά φακελίσκο, είναι αυτό που ονομάζουμε «ελεύθερο νατρίου».</w:t>
      </w:r>
    </w:p>
    <w:p w14:paraId="211BA0F8" w14:textId="77777777" w:rsidR="00B7740F" w:rsidRPr="00C54197" w:rsidRDefault="00B7740F" w:rsidP="00034051">
      <w:pPr>
        <w:pStyle w:val="Text"/>
        <w:spacing w:before="0"/>
        <w:jc w:val="left"/>
        <w:rPr>
          <w:sz w:val="22"/>
          <w:szCs w:val="22"/>
          <w:lang w:val="el-GR"/>
        </w:rPr>
      </w:pPr>
    </w:p>
    <w:p w14:paraId="211BA0F9" w14:textId="77777777" w:rsidR="00B7740F" w:rsidRPr="00C54197" w:rsidRDefault="00B7740F" w:rsidP="00034051">
      <w:pPr>
        <w:keepNext/>
        <w:tabs>
          <w:tab w:val="clear" w:pos="567"/>
        </w:tabs>
        <w:spacing w:line="240" w:lineRule="auto"/>
        <w:rPr>
          <w:lang w:val="el-GR"/>
        </w:rPr>
      </w:pPr>
      <w:r w:rsidRPr="00C54197">
        <w:rPr>
          <w:b/>
          <w:bCs/>
          <w:lang w:val="el-GR"/>
        </w:rPr>
        <w:t>4.5</w:t>
      </w:r>
      <w:r w:rsidRPr="00C54197">
        <w:rPr>
          <w:b/>
          <w:bCs/>
          <w:lang w:val="el-GR"/>
        </w:rPr>
        <w:tab/>
        <w:t>Αλληλεπιδράσεις με άλλα φαρμακευτικά προϊόντα και άλλες μορφές αλληλεπίδρασης</w:t>
      </w:r>
    </w:p>
    <w:p w14:paraId="211BA0FA" w14:textId="77777777" w:rsidR="00B7740F" w:rsidRPr="00C54197" w:rsidRDefault="00B7740F" w:rsidP="00034051">
      <w:pPr>
        <w:keepNext/>
        <w:tabs>
          <w:tab w:val="clear" w:pos="567"/>
        </w:tabs>
        <w:spacing w:line="240" w:lineRule="auto"/>
        <w:rPr>
          <w:szCs w:val="22"/>
          <w:lang w:val="el-GR"/>
        </w:rPr>
      </w:pPr>
    </w:p>
    <w:p w14:paraId="211BA0FB" w14:textId="2ED35608" w:rsidR="00B7740F" w:rsidRPr="00C54197" w:rsidRDefault="00B7740F" w:rsidP="00034051">
      <w:pPr>
        <w:pStyle w:val="Text"/>
        <w:spacing w:before="0"/>
        <w:jc w:val="left"/>
        <w:rPr>
          <w:sz w:val="22"/>
          <w:szCs w:val="22"/>
          <w:lang w:val="el-GR"/>
        </w:rPr>
      </w:pPr>
      <w:r w:rsidRPr="00C54197">
        <w:rPr>
          <w:sz w:val="22"/>
          <w:szCs w:val="22"/>
          <w:lang w:val="el-GR"/>
        </w:rPr>
        <w:t xml:space="preserve">Η ασφάλεια </w:t>
      </w:r>
      <w:r w:rsidR="00715A24">
        <w:rPr>
          <w:sz w:val="22"/>
          <w:szCs w:val="22"/>
          <w:lang w:val="el-GR"/>
        </w:rPr>
        <w:t>της</w:t>
      </w:r>
      <w:r w:rsidR="00715A24" w:rsidRPr="00C54197">
        <w:rPr>
          <w:sz w:val="22"/>
          <w:szCs w:val="22"/>
          <w:lang w:val="el-GR"/>
        </w:rPr>
        <w:t xml:space="preserve"> </w:t>
      </w:r>
      <w:r w:rsidR="00715A24" w:rsidRPr="00715A24">
        <w:rPr>
          <w:sz w:val="22"/>
          <w:szCs w:val="22"/>
          <w:lang w:val="el-GR"/>
        </w:rPr>
        <w:t>δεφερασιρόξη</w:t>
      </w:r>
      <w:r w:rsidR="00715A24">
        <w:rPr>
          <w:sz w:val="22"/>
          <w:szCs w:val="22"/>
          <w:lang w:val="el-GR"/>
        </w:rPr>
        <w:t>ς</w:t>
      </w:r>
      <w:r w:rsidRPr="00C54197">
        <w:rPr>
          <w:sz w:val="22"/>
          <w:szCs w:val="22"/>
          <w:lang w:val="el-GR"/>
        </w:rPr>
        <w:t xml:space="preserve"> σε συνδυασμό με άλλους χηλικούς παράγοντες σιδήρου δεν έχει εδραιωθεί. Συνεπώς, δεν θα πρέπει να συνδυάζεται με άλλες χηλικές θεραπείες σιδήρου (βλ. </w:t>
      </w:r>
      <w:r w:rsidR="00034051" w:rsidRPr="00C54197">
        <w:rPr>
          <w:sz w:val="22"/>
          <w:szCs w:val="22"/>
          <w:lang w:val="el-GR"/>
        </w:rPr>
        <w:t>π</w:t>
      </w:r>
      <w:r w:rsidRPr="00C54197">
        <w:rPr>
          <w:sz w:val="22"/>
          <w:szCs w:val="22"/>
          <w:lang w:val="el-GR"/>
        </w:rPr>
        <w:t>αράγραφο</w:t>
      </w:r>
      <w:r w:rsidRPr="00C54197">
        <w:rPr>
          <w:sz w:val="22"/>
          <w:szCs w:val="22"/>
          <w:lang w:val="de-CH"/>
        </w:rPr>
        <w:t> </w:t>
      </w:r>
      <w:r w:rsidRPr="00C54197">
        <w:rPr>
          <w:sz w:val="22"/>
          <w:szCs w:val="22"/>
          <w:lang w:val="el-GR"/>
        </w:rPr>
        <w:t>4.3).</w:t>
      </w:r>
    </w:p>
    <w:p w14:paraId="211BA0FC" w14:textId="77777777" w:rsidR="00B7740F" w:rsidRPr="00C54197" w:rsidRDefault="00B7740F" w:rsidP="00034051">
      <w:pPr>
        <w:pStyle w:val="Text"/>
        <w:spacing w:before="0"/>
        <w:jc w:val="left"/>
        <w:rPr>
          <w:sz w:val="22"/>
          <w:szCs w:val="22"/>
          <w:lang w:val="el-GR"/>
        </w:rPr>
      </w:pPr>
    </w:p>
    <w:p w14:paraId="211BA0FD"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Αλληλεπίδραση με τροφή</w:t>
      </w:r>
    </w:p>
    <w:p w14:paraId="211BA0FE" w14:textId="7C218965" w:rsidR="00B7740F" w:rsidRPr="00C54197" w:rsidRDefault="00882E65" w:rsidP="00034051">
      <w:pPr>
        <w:pStyle w:val="Text"/>
        <w:spacing w:before="0"/>
        <w:jc w:val="left"/>
        <w:rPr>
          <w:lang w:val="el-GR"/>
        </w:rPr>
      </w:pPr>
      <w:r w:rsidRPr="00C54197">
        <w:rPr>
          <w:sz w:val="22"/>
          <w:szCs w:val="22"/>
          <w:lang w:val="el-GR"/>
        </w:rPr>
        <w:t xml:space="preserve">Δεν υπήρξαν κλινικά σχετικές </w:t>
      </w:r>
      <w:r w:rsidR="00FE5716" w:rsidRPr="00C54197">
        <w:rPr>
          <w:sz w:val="22"/>
          <w:szCs w:val="22"/>
          <w:lang w:val="el-GR"/>
        </w:rPr>
        <w:t>μεταβολές</w:t>
      </w:r>
      <w:r w:rsidRPr="00C54197">
        <w:rPr>
          <w:sz w:val="22"/>
          <w:szCs w:val="22"/>
          <w:lang w:val="el-GR"/>
        </w:rPr>
        <w:t xml:space="preserve"> στη φαρμακοκινητική </w:t>
      </w:r>
      <w:r w:rsidR="00715A24">
        <w:rPr>
          <w:sz w:val="22"/>
          <w:szCs w:val="22"/>
          <w:lang w:val="el-GR"/>
        </w:rPr>
        <w:t>της</w:t>
      </w:r>
      <w:r w:rsidR="00715A24" w:rsidRPr="00C54197">
        <w:rPr>
          <w:sz w:val="22"/>
          <w:szCs w:val="22"/>
          <w:lang w:val="el-GR"/>
        </w:rPr>
        <w:t xml:space="preserve"> </w:t>
      </w:r>
      <w:r w:rsidR="00715A24" w:rsidRPr="00715A24">
        <w:rPr>
          <w:sz w:val="22"/>
          <w:szCs w:val="22"/>
          <w:lang w:val="el-GR"/>
        </w:rPr>
        <w:t>δεφερασιρόξη</w:t>
      </w:r>
      <w:r w:rsidR="00715A24">
        <w:rPr>
          <w:sz w:val="22"/>
          <w:szCs w:val="22"/>
          <w:lang w:val="el-GR"/>
        </w:rPr>
        <w:t>ς</w:t>
      </w:r>
      <w:r w:rsidRPr="00C54197">
        <w:rPr>
          <w:sz w:val="22"/>
          <w:szCs w:val="22"/>
          <w:lang w:val="el-GR"/>
        </w:rPr>
        <w:t xml:space="preserve"> όταν τα κοκκία </w:t>
      </w:r>
      <w:r w:rsidR="003A6828" w:rsidRPr="00C54197">
        <w:rPr>
          <w:sz w:val="22"/>
          <w:szCs w:val="22"/>
        </w:rPr>
        <w:t>EXJADE</w:t>
      </w:r>
      <w:r w:rsidR="003A6828" w:rsidRPr="00C54197">
        <w:rPr>
          <w:sz w:val="22"/>
          <w:szCs w:val="22"/>
          <w:lang w:val="el-GR"/>
        </w:rPr>
        <w:t xml:space="preserve"> </w:t>
      </w:r>
      <w:r w:rsidRPr="00C54197">
        <w:rPr>
          <w:sz w:val="22"/>
          <w:szCs w:val="22"/>
          <w:lang w:val="el-GR"/>
        </w:rPr>
        <w:t xml:space="preserve">χορηγήθηκαν με τροφή. Παρόλο που δεν υπήρξε σημαντική επίδραση (αύξηση στην έκταση απορρόφησης </w:t>
      </w:r>
      <w:r w:rsidRPr="00C54197">
        <w:rPr>
          <w:sz w:val="22"/>
          <w:szCs w:val="22"/>
        </w:rPr>
        <w:t>AUC</w:t>
      </w:r>
      <w:r w:rsidRPr="00C54197">
        <w:rPr>
          <w:sz w:val="22"/>
          <w:szCs w:val="22"/>
          <w:lang w:val="el-GR"/>
        </w:rPr>
        <w:t xml:space="preserve"> κατά 18</w:t>
      </w:r>
      <w:r w:rsidR="002C43BF" w:rsidRPr="00C54197">
        <w:rPr>
          <w:sz w:val="22"/>
          <w:szCs w:val="22"/>
          <w:lang w:val="el-GR"/>
        </w:rPr>
        <w:noBreakHyphen/>
      </w:r>
      <w:r w:rsidRPr="00C54197">
        <w:rPr>
          <w:sz w:val="22"/>
          <w:szCs w:val="22"/>
          <w:lang w:val="el-GR"/>
        </w:rPr>
        <w:t xml:space="preserve">19%, καμία αλλαγή στη </w:t>
      </w:r>
      <w:proofErr w:type="spellStart"/>
      <w:r w:rsidRPr="00C54197">
        <w:rPr>
          <w:sz w:val="22"/>
          <w:szCs w:val="22"/>
        </w:rPr>
        <w:t>C</w:t>
      </w:r>
      <w:r w:rsidRPr="00C54197">
        <w:rPr>
          <w:sz w:val="22"/>
          <w:szCs w:val="22"/>
          <w:vertAlign w:val="subscript"/>
        </w:rPr>
        <w:t>max</w:t>
      </w:r>
      <w:proofErr w:type="spellEnd"/>
      <w:r w:rsidRPr="00C54197">
        <w:rPr>
          <w:sz w:val="22"/>
          <w:szCs w:val="22"/>
          <w:lang w:val="el-GR"/>
        </w:rPr>
        <w:t xml:space="preserve">) από ένα γεύμα υψηλής περιεκτικότητας σε λιπαρά στη φαρμακοκινητική </w:t>
      </w:r>
      <w:r w:rsidR="00B26ACB">
        <w:rPr>
          <w:sz w:val="22"/>
          <w:szCs w:val="22"/>
          <w:lang w:val="el-GR"/>
        </w:rPr>
        <w:t>της</w:t>
      </w:r>
      <w:r w:rsidR="00B26ACB" w:rsidRPr="00C54197">
        <w:rPr>
          <w:sz w:val="22"/>
          <w:szCs w:val="22"/>
          <w:lang w:val="el-GR"/>
        </w:rPr>
        <w:t xml:space="preserve"> </w:t>
      </w:r>
      <w:r w:rsidR="00B26ACB" w:rsidRPr="00B26ACB">
        <w:rPr>
          <w:sz w:val="22"/>
          <w:szCs w:val="22"/>
          <w:lang w:val="el-GR"/>
        </w:rPr>
        <w:t>δεφερασιρόξη</w:t>
      </w:r>
      <w:r w:rsidR="00B26ACB">
        <w:rPr>
          <w:sz w:val="22"/>
          <w:szCs w:val="22"/>
          <w:lang w:val="el-GR"/>
        </w:rPr>
        <w:t>ς</w:t>
      </w:r>
      <w:r w:rsidR="00FE5716" w:rsidRPr="00C54197">
        <w:rPr>
          <w:sz w:val="22"/>
          <w:szCs w:val="22"/>
          <w:lang w:val="el-GR"/>
        </w:rPr>
        <w:t>,</w:t>
      </w:r>
      <w:r w:rsidRPr="00C54197">
        <w:rPr>
          <w:sz w:val="22"/>
          <w:szCs w:val="22"/>
          <w:lang w:val="el-GR"/>
        </w:rPr>
        <w:t xml:space="preserve"> συνιστάται τα κοκκία </w:t>
      </w:r>
      <w:r w:rsidR="00B26ACB" w:rsidRPr="00B26ACB">
        <w:rPr>
          <w:sz w:val="22"/>
          <w:szCs w:val="22"/>
          <w:lang w:val="el-GR"/>
        </w:rPr>
        <w:t>δεφερασιρόξη</w:t>
      </w:r>
      <w:r w:rsidR="00B26ACB">
        <w:rPr>
          <w:sz w:val="22"/>
          <w:szCs w:val="22"/>
          <w:lang w:val="el-GR"/>
        </w:rPr>
        <w:t>ς</w:t>
      </w:r>
      <w:r w:rsidRPr="00C54197">
        <w:rPr>
          <w:sz w:val="22"/>
          <w:szCs w:val="22"/>
          <w:lang w:val="el-GR"/>
        </w:rPr>
        <w:t xml:space="preserve"> να λαμβάνονται είτε με είτε χωρίς ένα ελαφρύ γεύμα (βλ. παράγραφο</w:t>
      </w:r>
      <w:r w:rsidR="005943B4" w:rsidRPr="00C54197">
        <w:rPr>
          <w:sz w:val="22"/>
          <w:szCs w:val="22"/>
          <w:lang w:val="nl-BE"/>
        </w:rPr>
        <w:t> </w:t>
      </w:r>
      <w:r w:rsidRPr="00C54197">
        <w:rPr>
          <w:sz w:val="22"/>
          <w:szCs w:val="22"/>
          <w:lang w:val="el-GR"/>
        </w:rPr>
        <w:t>5.2).</w:t>
      </w:r>
    </w:p>
    <w:p w14:paraId="211BA0FF" w14:textId="77777777" w:rsidR="00B7740F" w:rsidRPr="00C54197" w:rsidRDefault="00B7740F" w:rsidP="00034051">
      <w:pPr>
        <w:pStyle w:val="Text"/>
        <w:spacing w:before="0"/>
        <w:jc w:val="left"/>
        <w:rPr>
          <w:sz w:val="22"/>
          <w:szCs w:val="22"/>
          <w:lang w:val="el-GR"/>
        </w:rPr>
      </w:pPr>
    </w:p>
    <w:p w14:paraId="211BA100"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Παράγοντες που μπορεί να μειώσουν τη συστηματική έκθεση στο Exjade</w:t>
      </w:r>
    </w:p>
    <w:p w14:paraId="211BA101" w14:textId="4FB51C54" w:rsidR="00B7740F" w:rsidRPr="00C54197" w:rsidRDefault="00B7740F" w:rsidP="00034051">
      <w:pPr>
        <w:pStyle w:val="Text"/>
        <w:spacing w:before="0"/>
        <w:jc w:val="left"/>
        <w:rPr>
          <w:sz w:val="22"/>
          <w:szCs w:val="22"/>
          <w:lang w:val="el-GR"/>
        </w:rPr>
      </w:pPr>
      <w:r w:rsidRPr="00C54197">
        <w:rPr>
          <w:sz w:val="22"/>
          <w:szCs w:val="22"/>
          <w:lang w:val="el-GR"/>
        </w:rPr>
        <w:t xml:space="preserve">Ο μεταβολισμός </w:t>
      </w:r>
      <w:r w:rsidR="00B26ACB">
        <w:rPr>
          <w:sz w:val="22"/>
          <w:szCs w:val="22"/>
          <w:lang w:val="el-GR"/>
        </w:rPr>
        <w:t>της</w:t>
      </w:r>
      <w:r w:rsidR="00B26ACB" w:rsidRPr="00C54197">
        <w:rPr>
          <w:sz w:val="22"/>
          <w:szCs w:val="22"/>
          <w:lang w:val="el-GR"/>
        </w:rPr>
        <w:t xml:space="preserve"> </w:t>
      </w:r>
      <w:r w:rsidR="00B26ACB" w:rsidRPr="00B26ACB">
        <w:rPr>
          <w:sz w:val="22"/>
          <w:szCs w:val="22"/>
          <w:lang w:val="el-GR"/>
        </w:rPr>
        <w:t>δεφερασιρόξη</w:t>
      </w:r>
      <w:r w:rsidR="00B26ACB">
        <w:rPr>
          <w:sz w:val="22"/>
          <w:szCs w:val="22"/>
          <w:lang w:val="el-GR"/>
        </w:rPr>
        <w:t>ς</w:t>
      </w:r>
      <w:r w:rsidRPr="00C54197">
        <w:rPr>
          <w:sz w:val="22"/>
          <w:szCs w:val="22"/>
          <w:lang w:val="el-GR"/>
        </w:rPr>
        <w:t xml:space="preserve"> εξαρτάται από τα ένζυμα </w:t>
      </w:r>
      <w:r w:rsidRPr="00C54197">
        <w:rPr>
          <w:sz w:val="22"/>
          <w:szCs w:val="22"/>
        </w:rPr>
        <w:t>UGT</w:t>
      </w:r>
      <w:r w:rsidRPr="00C54197">
        <w:rPr>
          <w:sz w:val="22"/>
          <w:szCs w:val="22"/>
          <w:lang w:val="el-GR"/>
        </w:rPr>
        <w:t>.</w:t>
      </w:r>
      <w:r w:rsidRPr="00C54197">
        <w:rPr>
          <w:color w:val="000000"/>
          <w:sz w:val="22"/>
          <w:szCs w:val="22"/>
          <w:lang w:val="el-GR"/>
        </w:rPr>
        <w:t xml:space="preserve"> Σε μελέτη σε υγιείς εθελοντές, η ταυτόχρονη χορήγηση </w:t>
      </w:r>
      <w:r w:rsidR="00B26ACB">
        <w:rPr>
          <w:color w:val="000000"/>
          <w:sz w:val="22"/>
          <w:szCs w:val="22"/>
          <w:lang w:val="el-GR"/>
        </w:rPr>
        <w:t>της</w:t>
      </w:r>
      <w:r w:rsidR="00B26ACB" w:rsidRPr="00C54197">
        <w:rPr>
          <w:color w:val="000000"/>
          <w:sz w:val="22"/>
          <w:szCs w:val="22"/>
          <w:lang w:val="el-GR"/>
        </w:rPr>
        <w:t xml:space="preserve"> </w:t>
      </w:r>
      <w:r w:rsidR="00B26ACB" w:rsidRPr="00B26ACB">
        <w:rPr>
          <w:color w:val="000000"/>
          <w:sz w:val="22"/>
          <w:szCs w:val="22"/>
          <w:lang w:val="el-GR"/>
        </w:rPr>
        <w:t>δεφερασιρόξη</w:t>
      </w:r>
      <w:r w:rsidR="00B26ACB">
        <w:rPr>
          <w:color w:val="000000"/>
          <w:sz w:val="22"/>
          <w:szCs w:val="22"/>
          <w:lang w:val="el-GR"/>
        </w:rPr>
        <w:t>ς</w:t>
      </w:r>
      <w:r w:rsidRPr="00C54197">
        <w:rPr>
          <w:color w:val="000000"/>
          <w:sz w:val="22"/>
          <w:szCs w:val="22"/>
          <w:lang w:val="el-GR"/>
        </w:rPr>
        <w:t xml:space="preserve"> (μια δόση των 30</w:t>
      </w:r>
      <w:r w:rsidRPr="00C54197">
        <w:rPr>
          <w:color w:val="000000"/>
          <w:sz w:val="22"/>
          <w:szCs w:val="22"/>
        </w:rPr>
        <w:t> mg</w:t>
      </w:r>
      <w:r w:rsidRPr="00C54197">
        <w:rPr>
          <w:color w:val="000000"/>
          <w:sz w:val="22"/>
          <w:szCs w:val="22"/>
          <w:lang w:val="el-GR"/>
        </w:rPr>
        <w:t>/</w:t>
      </w:r>
      <w:r w:rsidRPr="00C54197">
        <w:rPr>
          <w:color w:val="000000"/>
          <w:sz w:val="22"/>
          <w:szCs w:val="22"/>
        </w:rPr>
        <w:t>kg</w:t>
      </w:r>
      <w:r w:rsidRPr="00C54197">
        <w:rPr>
          <w:color w:val="000000"/>
          <w:sz w:val="22"/>
          <w:szCs w:val="22"/>
          <w:lang w:val="el-GR"/>
        </w:rPr>
        <w:t>,</w:t>
      </w:r>
      <w:r w:rsidR="00366C97" w:rsidRPr="00C54197">
        <w:rPr>
          <w:color w:val="000000"/>
          <w:sz w:val="22"/>
          <w:szCs w:val="22"/>
          <w:lang w:val="el-GR"/>
        </w:rPr>
        <w:t xml:space="preserve"> </w:t>
      </w:r>
      <w:r w:rsidRPr="00C54197">
        <w:rPr>
          <w:color w:val="000000"/>
          <w:sz w:val="22"/>
          <w:szCs w:val="22"/>
          <w:lang w:val="el-GR"/>
        </w:rPr>
        <w:t xml:space="preserve">σε μορφή διασπειρόμενων δισκίων) και του ισχυρού επαγωγέα </w:t>
      </w:r>
      <w:r w:rsidRPr="00C54197">
        <w:rPr>
          <w:color w:val="000000"/>
          <w:sz w:val="22"/>
          <w:szCs w:val="22"/>
        </w:rPr>
        <w:t>UGT</w:t>
      </w:r>
      <w:r w:rsidRPr="00C54197">
        <w:rPr>
          <w:color w:val="000000"/>
          <w:sz w:val="22"/>
          <w:szCs w:val="22"/>
          <w:lang w:val="el-GR"/>
        </w:rPr>
        <w:t>, ριφαμπικίνη, (επαναλαμβανόμενη δόση των 600</w:t>
      </w:r>
      <w:r w:rsidRPr="00C54197">
        <w:rPr>
          <w:color w:val="000000"/>
          <w:sz w:val="22"/>
          <w:szCs w:val="22"/>
        </w:rPr>
        <w:t> mg</w:t>
      </w:r>
      <w:r w:rsidRPr="00C54197">
        <w:rPr>
          <w:color w:val="000000"/>
          <w:sz w:val="22"/>
          <w:szCs w:val="22"/>
          <w:lang w:val="el-GR"/>
        </w:rPr>
        <w:t xml:space="preserve">/ημερησίως) είχε ως αποτέλεσμα μείωση της έκθεσης της </w:t>
      </w:r>
      <w:r w:rsidR="00B26ACB" w:rsidRPr="00B26ACB">
        <w:rPr>
          <w:color w:val="000000"/>
          <w:sz w:val="22"/>
          <w:szCs w:val="22"/>
          <w:lang w:val="el-GR"/>
        </w:rPr>
        <w:t>δεφερασιρόξη</w:t>
      </w:r>
      <w:r w:rsidR="00B26ACB">
        <w:rPr>
          <w:color w:val="000000"/>
          <w:sz w:val="22"/>
          <w:szCs w:val="22"/>
          <w:lang w:val="el-GR"/>
        </w:rPr>
        <w:t>ς</w:t>
      </w:r>
      <w:r w:rsidRPr="00C54197">
        <w:rPr>
          <w:color w:val="000000"/>
          <w:sz w:val="22"/>
          <w:szCs w:val="22"/>
          <w:lang w:val="el-GR"/>
        </w:rPr>
        <w:t xml:space="preserve"> μέχρι 44% (90% </w:t>
      </w:r>
      <w:r w:rsidRPr="00C54197">
        <w:rPr>
          <w:color w:val="000000"/>
          <w:sz w:val="22"/>
          <w:szCs w:val="22"/>
        </w:rPr>
        <w:t>CI</w:t>
      </w:r>
      <w:r w:rsidRPr="00C54197">
        <w:rPr>
          <w:color w:val="000000"/>
          <w:sz w:val="22"/>
          <w:szCs w:val="22"/>
          <w:lang w:val="el-GR"/>
        </w:rPr>
        <w:t xml:space="preserve">: 37% - 51%). Επομένως, η ταυτόχρονη χρήση του </w:t>
      </w:r>
      <w:r w:rsidRPr="00C54197">
        <w:rPr>
          <w:color w:val="000000"/>
          <w:sz w:val="22"/>
          <w:szCs w:val="22"/>
        </w:rPr>
        <w:t>EXJADE</w:t>
      </w:r>
      <w:r w:rsidRPr="00C54197">
        <w:rPr>
          <w:color w:val="000000"/>
          <w:sz w:val="22"/>
          <w:szCs w:val="22"/>
          <w:lang w:val="el-GR"/>
        </w:rPr>
        <w:t xml:space="preserve"> με ισχυρούς επαγωγείς της </w:t>
      </w:r>
      <w:r w:rsidRPr="00C54197">
        <w:rPr>
          <w:color w:val="000000"/>
          <w:sz w:val="22"/>
          <w:szCs w:val="22"/>
        </w:rPr>
        <w:t>UGT</w:t>
      </w:r>
      <w:r w:rsidRPr="00C54197">
        <w:rPr>
          <w:color w:val="000000"/>
          <w:sz w:val="22"/>
          <w:szCs w:val="22"/>
          <w:lang w:val="el-GR"/>
        </w:rPr>
        <w:t xml:space="preserve"> (π.χ. ριφαμπικίνη, καρβαμαζεπίνη, </w:t>
      </w:r>
      <w:r w:rsidR="00AF3125" w:rsidRPr="00C54197">
        <w:rPr>
          <w:color w:val="000000"/>
          <w:sz w:val="22"/>
          <w:szCs w:val="22"/>
          <w:lang w:val="el-GR"/>
        </w:rPr>
        <w:t>φαινυτοΐνη</w:t>
      </w:r>
      <w:r w:rsidRPr="00C54197">
        <w:rPr>
          <w:color w:val="000000"/>
          <w:sz w:val="22"/>
          <w:szCs w:val="22"/>
          <w:lang w:val="el-GR"/>
        </w:rPr>
        <w:t xml:space="preserve">, φαινοβαρβιτόλη, ριτοναβίρη) μπορεί να οδηγήσει σε </w:t>
      </w:r>
      <w:r w:rsidRPr="00C54197">
        <w:rPr>
          <w:color w:val="000000"/>
          <w:sz w:val="22"/>
          <w:szCs w:val="22"/>
          <w:lang w:val="el-GR"/>
        </w:rPr>
        <w:lastRenderedPageBreak/>
        <w:t xml:space="preserve">μείωση της δραστικότητας του </w:t>
      </w:r>
      <w:r w:rsidRPr="00C54197">
        <w:rPr>
          <w:color w:val="000000"/>
          <w:sz w:val="22"/>
          <w:szCs w:val="22"/>
        </w:rPr>
        <w:t>EXJADE</w:t>
      </w:r>
      <w:r w:rsidRPr="00C54197">
        <w:rPr>
          <w:color w:val="000000"/>
          <w:sz w:val="22"/>
          <w:szCs w:val="22"/>
          <w:lang w:val="el-GR"/>
        </w:rPr>
        <w:t>.</w:t>
      </w:r>
      <w:r w:rsidRPr="00C54197">
        <w:rPr>
          <w:sz w:val="22"/>
          <w:szCs w:val="22"/>
          <w:lang w:val="el-GR"/>
        </w:rPr>
        <w:t xml:space="preserve"> Η φερριτίνη ορού του ασθενούς πρέπει να παρακολουθείται κατά τη διάρκεια και μετά το συνδυασμό και, αν είναι απαραίτητο, πρέπει να αναπροσαρμόζεται η δόση του </w:t>
      </w:r>
      <w:r w:rsidRPr="00C54197">
        <w:rPr>
          <w:sz w:val="22"/>
          <w:szCs w:val="22"/>
        </w:rPr>
        <w:t>EXJADE</w:t>
      </w:r>
      <w:r w:rsidRPr="00C54197">
        <w:rPr>
          <w:sz w:val="22"/>
          <w:szCs w:val="22"/>
          <w:lang w:val="el-GR"/>
        </w:rPr>
        <w:t>.</w:t>
      </w:r>
    </w:p>
    <w:p w14:paraId="211BA102" w14:textId="77777777" w:rsidR="00B7740F" w:rsidRPr="00C54197" w:rsidRDefault="00B7740F" w:rsidP="00034051">
      <w:pPr>
        <w:pStyle w:val="Text"/>
        <w:spacing w:before="0"/>
        <w:jc w:val="left"/>
        <w:rPr>
          <w:sz w:val="22"/>
          <w:szCs w:val="22"/>
          <w:lang w:val="el-GR"/>
        </w:rPr>
      </w:pPr>
    </w:p>
    <w:p w14:paraId="211BA103" w14:textId="6A750E1B" w:rsidR="00B7740F" w:rsidRPr="00C54197" w:rsidRDefault="00B7740F" w:rsidP="00034051">
      <w:pPr>
        <w:pStyle w:val="Text"/>
        <w:spacing w:before="0"/>
        <w:jc w:val="left"/>
        <w:rPr>
          <w:sz w:val="22"/>
          <w:szCs w:val="22"/>
          <w:lang w:val="el-GR"/>
        </w:rPr>
      </w:pPr>
      <w:r w:rsidRPr="00C54197">
        <w:rPr>
          <w:sz w:val="22"/>
          <w:szCs w:val="22"/>
          <w:lang w:val="el-GR"/>
        </w:rPr>
        <w:t xml:space="preserve">Σε μια μηχανιστική μελέτη για τον καθορισμό του βαθμού εντεροηπατικής επανακυκλοφορίας η χολεστυραμίνη μείωσε σημαντικά την έκθεση </w:t>
      </w:r>
      <w:r w:rsidR="00B26ACB">
        <w:rPr>
          <w:sz w:val="22"/>
          <w:szCs w:val="22"/>
          <w:lang w:val="el-GR"/>
        </w:rPr>
        <w:t>στη</w:t>
      </w:r>
      <w:r w:rsidR="00B26ACB" w:rsidRPr="00C54197">
        <w:rPr>
          <w:sz w:val="22"/>
          <w:szCs w:val="22"/>
          <w:lang w:val="el-GR"/>
        </w:rPr>
        <w:t xml:space="preserve"> </w:t>
      </w:r>
      <w:r w:rsidR="00B26ACB" w:rsidRPr="00B26ACB">
        <w:rPr>
          <w:sz w:val="22"/>
          <w:szCs w:val="22"/>
          <w:lang w:val="el-GR"/>
        </w:rPr>
        <w:t>δεφερασιρόξη</w:t>
      </w:r>
      <w:r w:rsidRPr="00C54197">
        <w:rPr>
          <w:sz w:val="22"/>
          <w:szCs w:val="22"/>
          <w:lang w:val="el-GR"/>
        </w:rPr>
        <w:t xml:space="preserve"> (βλ. παράγραφο</w:t>
      </w:r>
      <w:r w:rsidR="005943B4" w:rsidRPr="00C54197">
        <w:rPr>
          <w:sz w:val="22"/>
          <w:szCs w:val="22"/>
          <w:lang w:val="nl-BE"/>
        </w:rPr>
        <w:t> </w:t>
      </w:r>
      <w:r w:rsidRPr="00C54197">
        <w:rPr>
          <w:sz w:val="22"/>
          <w:szCs w:val="22"/>
          <w:lang w:val="el-GR"/>
        </w:rPr>
        <w:t>5.2).</w:t>
      </w:r>
    </w:p>
    <w:p w14:paraId="211BA104" w14:textId="77777777" w:rsidR="00B7740F" w:rsidRPr="00C54197" w:rsidRDefault="00B7740F" w:rsidP="00034051">
      <w:pPr>
        <w:pStyle w:val="Text"/>
        <w:spacing w:before="0"/>
        <w:jc w:val="left"/>
        <w:rPr>
          <w:sz w:val="22"/>
          <w:szCs w:val="22"/>
          <w:lang w:val="el-GR"/>
        </w:rPr>
      </w:pPr>
    </w:p>
    <w:p w14:paraId="211BA105" w14:textId="77777777" w:rsidR="00B7740F" w:rsidRPr="00C54197" w:rsidRDefault="00B7740F" w:rsidP="00034051">
      <w:pPr>
        <w:pStyle w:val="Text"/>
        <w:keepNext/>
        <w:spacing w:before="0"/>
        <w:jc w:val="left"/>
        <w:rPr>
          <w:sz w:val="22"/>
          <w:szCs w:val="22"/>
          <w:lang w:val="el-GR"/>
        </w:rPr>
      </w:pPr>
      <w:r w:rsidRPr="00C54197">
        <w:rPr>
          <w:sz w:val="22"/>
          <w:szCs w:val="22"/>
          <w:u w:val="single"/>
          <w:lang w:val="el-GR"/>
        </w:rPr>
        <w:t xml:space="preserve">Αλληλεπίδραση με μιδαζολάμη και άλλους παράγοντες που μεταβολίζονται από το </w:t>
      </w:r>
      <w:r w:rsidRPr="00C54197">
        <w:rPr>
          <w:sz w:val="22"/>
          <w:szCs w:val="22"/>
          <w:u w:val="single"/>
        </w:rPr>
        <w:t>CYP</w:t>
      </w:r>
      <w:r w:rsidRPr="00C54197">
        <w:rPr>
          <w:sz w:val="22"/>
          <w:szCs w:val="22"/>
          <w:u w:val="single"/>
          <w:lang w:val="el-GR"/>
        </w:rPr>
        <w:t>3</w:t>
      </w:r>
      <w:r w:rsidRPr="00C54197">
        <w:rPr>
          <w:sz w:val="22"/>
          <w:szCs w:val="22"/>
          <w:u w:val="single"/>
        </w:rPr>
        <w:t>A</w:t>
      </w:r>
      <w:r w:rsidRPr="00C54197">
        <w:rPr>
          <w:sz w:val="22"/>
          <w:szCs w:val="22"/>
          <w:lang w:val="el-GR"/>
        </w:rPr>
        <w:t>4</w:t>
      </w:r>
    </w:p>
    <w:p w14:paraId="211BA106" w14:textId="276E8AE9" w:rsidR="00B7740F" w:rsidRPr="00C54197" w:rsidRDefault="00B7740F" w:rsidP="00034051">
      <w:pPr>
        <w:pStyle w:val="Text"/>
        <w:spacing w:before="0"/>
        <w:jc w:val="left"/>
        <w:rPr>
          <w:sz w:val="22"/>
          <w:szCs w:val="22"/>
          <w:lang w:val="el-GR"/>
        </w:rPr>
      </w:pPr>
      <w:r w:rsidRPr="00C54197">
        <w:rPr>
          <w:sz w:val="22"/>
          <w:szCs w:val="22"/>
          <w:lang w:val="el-GR"/>
        </w:rPr>
        <w:t xml:space="preserve">Σε μια μελέτη σε υγιείς εθελοντές, η ταυτόχρονη χορήγηση διασπειρόμενων δισκίων </w:t>
      </w:r>
      <w:r w:rsidR="00B26ACB" w:rsidRPr="00B26ACB">
        <w:rPr>
          <w:sz w:val="22"/>
          <w:szCs w:val="22"/>
          <w:lang w:val="el-GR"/>
        </w:rPr>
        <w:t>δεφερασιρόξη</w:t>
      </w:r>
      <w:r w:rsidR="00B26ACB">
        <w:rPr>
          <w:sz w:val="22"/>
          <w:szCs w:val="22"/>
          <w:lang w:val="el-GR"/>
        </w:rPr>
        <w:t>ς</w:t>
      </w:r>
      <w:r w:rsidRPr="00C54197">
        <w:rPr>
          <w:sz w:val="22"/>
          <w:szCs w:val="22"/>
          <w:lang w:val="el-GR"/>
        </w:rPr>
        <w:t xml:space="preserve"> και μιδαζολάμης (ενός επισημασμένου υποστρώματος </w:t>
      </w:r>
      <w:r w:rsidRPr="00C54197">
        <w:rPr>
          <w:sz w:val="22"/>
          <w:szCs w:val="22"/>
        </w:rPr>
        <w:t>CYP</w:t>
      </w:r>
      <w:r w:rsidRPr="00C54197">
        <w:rPr>
          <w:sz w:val="22"/>
          <w:szCs w:val="22"/>
          <w:lang w:val="el-GR"/>
        </w:rPr>
        <w:t>3</w:t>
      </w:r>
      <w:r w:rsidRPr="00C54197">
        <w:rPr>
          <w:sz w:val="22"/>
          <w:szCs w:val="22"/>
        </w:rPr>
        <w:t>A</w:t>
      </w:r>
      <w:r w:rsidRPr="00C54197">
        <w:rPr>
          <w:sz w:val="22"/>
          <w:szCs w:val="22"/>
          <w:lang w:val="el-GR"/>
        </w:rPr>
        <w:t xml:space="preserve">4) είχε σαν αποτέλεσμα μείωση της έκθεσης της μιδαζολάμης κατά 17% (90% </w:t>
      </w:r>
      <w:r w:rsidRPr="00C54197">
        <w:rPr>
          <w:sz w:val="22"/>
          <w:szCs w:val="22"/>
        </w:rPr>
        <w:t>CI</w:t>
      </w:r>
      <w:r w:rsidRPr="00C54197">
        <w:rPr>
          <w:sz w:val="22"/>
          <w:szCs w:val="22"/>
          <w:lang w:val="el-GR"/>
        </w:rPr>
        <w:t xml:space="preserve">: 8% - 26%). Σε κλινικό επίπεδο, αυτό το αποτέλεσμα μπορεί να είναι πιο έντονο. Επομένως, λόγω μιας πιθανής μείωσης στην αποτελεσματικότητα, θα πρέπει να δίδεται προσοχή όταν </w:t>
      </w:r>
      <w:r w:rsidR="00B26ACB">
        <w:rPr>
          <w:sz w:val="22"/>
          <w:szCs w:val="22"/>
          <w:lang w:val="el-GR"/>
        </w:rPr>
        <w:t>η</w:t>
      </w:r>
      <w:r w:rsidR="00B26ACB" w:rsidRPr="00C54197">
        <w:rPr>
          <w:sz w:val="22"/>
          <w:szCs w:val="22"/>
          <w:lang w:val="el-GR"/>
        </w:rPr>
        <w:t xml:space="preserve"> </w:t>
      </w:r>
      <w:r w:rsidR="00B26ACB" w:rsidRPr="00B26ACB">
        <w:rPr>
          <w:sz w:val="22"/>
          <w:szCs w:val="22"/>
          <w:lang w:val="el-GR"/>
        </w:rPr>
        <w:t>δεφερασιρόξη</w:t>
      </w:r>
      <w:r w:rsidRPr="00C54197">
        <w:rPr>
          <w:sz w:val="22"/>
          <w:szCs w:val="22"/>
          <w:lang w:val="el-GR"/>
        </w:rPr>
        <w:t xml:space="preserve"> συνδυάζεται με ουσίες που μεταβολίζονται μέσω του </w:t>
      </w:r>
      <w:r w:rsidRPr="00C54197">
        <w:rPr>
          <w:sz w:val="22"/>
          <w:szCs w:val="22"/>
        </w:rPr>
        <w:t>CYP</w:t>
      </w:r>
      <w:r w:rsidRPr="00C54197">
        <w:rPr>
          <w:sz w:val="22"/>
          <w:szCs w:val="22"/>
          <w:lang w:val="el-GR"/>
        </w:rPr>
        <w:t>3</w:t>
      </w:r>
      <w:r w:rsidRPr="00C54197">
        <w:rPr>
          <w:sz w:val="22"/>
          <w:szCs w:val="22"/>
        </w:rPr>
        <w:t>A</w:t>
      </w:r>
      <w:r w:rsidRPr="00C54197">
        <w:rPr>
          <w:sz w:val="22"/>
          <w:szCs w:val="22"/>
          <w:lang w:val="el-GR"/>
        </w:rPr>
        <w:t>4 (π.χ. κυκλοσπορίνη, σιμβαστατίνη, ορμονικούς αντισυλληπτικούς παράγοντες, μπεπριδίλη, εργοταμίνη).</w:t>
      </w:r>
    </w:p>
    <w:p w14:paraId="211BA107" w14:textId="77777777" w:rsidR="00B7740F" w:rsidRPr="00C54197" w:rsidRDefault="00B7740F" w:rsidP="00034051">
      <w:pPr>
        <w:pStyle w:val="Text"/>
        <w:spacing w:before="0"/>
        <w:jc w:val="left"/>
        <w:rPr>
          <w:sz w:val="22"/>
          <w:szCs w:val="22"/>
          <w:lang w:val="el-GR"/>
        </w:rPr>
      </w:pPr>
    </w:p>
    <w:p w14:paraId="211BA108"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 xml:space="preserve">Αλληλεπίδραση με ρεπαγλιδίνη και άλλους παράγοντες που μεταβολίζονται από το </w:t>
      </w:r>
      <w:r w:rsidRPr="00C54197">
        <w:rPr>
          <w:sz w:val="22"/>
          <w:szCs w:val="22"/>
          <w:u w:val="single"/>
        </w:rPr>
        <w:t>CYP</w:t>
      </w:r>
      <w:r w:rsidRPr="00C54197">
        <w:rPr>
          <w:sz w:val="22"/>
          <w:szCs w:val="22"/>
          <w:u w:val="single"/>
          <w:lang w:val="el-GR"/>
        </w:rPr>
        <w:t>2</w:t>
      </w:r>
      <w:r w:rsidRPr="00C54197">
        <w:rPr>
          <w:sz w:val="22"/>
          <w:szCs w:val="22"/>
          <w:u w:val="single"/>
        </w:rPr>
        <w:t>C</w:t>
      </w:r>
      <w:r w:rsidRPr="00C54197">
        <w:rPr>
          <w:sz w:val="22"/>
          <w:szCs w:val="22"/>
          <w:u w:val="single"/>
          <w:lang w:val="el-GR"/>
        </w:rPr>
        <w:t>8</w:t>
      </w:r>
    </w:p>
    <w:p w14:paraId="211BA109" w14:textId="3CDDA9A4" w:rsidR="00B7740F" w:rsidRPr="00C54197" w:rsidRDefault="00B7740F" w:rsidP="00034051">
      <w:pPr>
        <w:pStyle w:val="Text"/>
        <w:spacing w:before="0"/>
        <w:jc w:val="left"/>
        <w:rPr>
          <w:sz w:val="22"/>
          <w:szCs w:val="22"/>
          <w:lang w:val="el-GR"/>
        </w:rPr>
      </w:pPr>
      <w:r w:rsidRPr="00C54197">
        <w:rPr>
          <w:sz w:val="22"/>
          <w:szCs w:val="22"/>
          <w:lang w:val="el-GR"/>
        </w:rPr>
        <w:t xml:space="preserve">Σε μια μελέτη σε υγιείς εθελοντές, η ταυτόχρονη χορήγηση </w:t>
      </w:r>
      <w:r w:rsidR="00B26ACB" w:rsidRPr="00B26ACB">
        <w:rPr>
          <w:sz w:val="22"/>
          <w:szCs w:val="22"/>
          <w:lang w:val="el-GR"/>
        </w:rPr>
        <w:t>δεφερασιρόξη</w:t>
      </w:r>
      <w:r w:rsidR="00B26ACB">
        <w:rPr>
          <w:sz w:val="22"/>
          <w:szCs w:val="22"/>
          <w:lang w:val="el-GR"/>
        </w:rPr>
        <w:t>ς</w:t>
      </w:r>
      <w:r w:rsidRPr="00C54197">
        <w:rPr>
          <w:sz w:val="22"/>
          <w:szCs w:val="22"/>
          <w:lang w:val="el-GR"/>
        </w:rPr>
        <w:t xml:space="preserve"> ως μέτριου αναστολέα του CYP2C8 (30 mg/kg ημερησίως σε μορφή διασπειρόμενων δισκίων), με ρεπαγλιδίνη, ένα υπόστρωμα του CYP2C8, χορηγούμενη ως εφάπαξ δόση των 0,5 mg αύξησε την περιοχή κάτω από την καμπύλη (AUC) και τη μέγιστη συγκέντρωση (C</w:t>
      </w:r>
      <w:r w:rsidRPr="00C54197">
        <w:rPr>
          <w:sz w:val="22"/>
          <w:szCs w:val="22"/>
          <w:vertAlign w:val="subscript"/>
          <w:lang w:val="el-GR"/>
        </w:rPr>
        <w:t>max</w:t>
      </w:r>
      <w:r w:rsidRPr="00C54197">
        <w:rPr>
          <w:sz w:val="22"/>
          <w:szCs w:val="22"/>
          <w:lang w:val="el-GR"/>
        </w:rPr>
        <w:t>) της ρεπαγλιδίνης περίπου κατά 2,3 φορές (90% CI [2,03</w:t>
      </w:r>
      <w:r w:rsidRPr="00C54197">
        <w:rPr>
          <w:sz w:val="22"/>
          <w:szCs w:val="22"/>
          <w:lang w:val="el-GR"/>
        </w:rPr>
        <w:noBreakHyphen/>
        <w:t>2,63])</w:t>
      </w:r>
      <w:r w:rsidR="00C3037A" w:rsidRPr="00E3574B">
        <w:rPr>
          <w:sz w:val="22"/>
          <w:szCs w:val="22"/>
          <w:lang w:val="el-GR"/>
        </w:rPr>
        <w:t xml:space="preserve"> </w:t>
      </w:r>
      <w:r w:rsidRPr="00C54197">
        <w:rPr>
          <w:sz w:val="22"/>
          <w:szCs w:val="22"/>
          <w:lang w:val="el-GR"/>
        </w:rPr>
        <w:t>και 1,6 φορές (90% CI [1,42</w:t>
      </w:r>
      <w:r w:rsidRPr="00C54197">
        <w:rPr>
          <w:sz w:val="22"/>
          <w:szCs w:val="22"/>
          <w:lang w:val="el-GR"/>
        </w:rPr>
        <w:noBreakHyphen/>
        <w:t xml:space="preserve">1,84]) αντίστοιχα. Εφόσον η αλληλεπίδραση δεν έχει αποδειχθεί με δόσεις υψηλότερες από 0,5 mg για τη ρεπαγλιδίνη, η ταυτόχρονη χρήση </w:t>
      </w:r>
      <w:r w:rsidR="00B26ACB">
        <w:rPr>
          <w:sz w:val="22"/>
          <w:szCs w:val="22"/>
          <w:lang w:val="el-GR"/>
        </w:rPr>
        <w:t>της</w:t>
      </w:r>
      <w:r w:rsidR="00B26ACB" w:rsidRPr="00C54197">
        <w:rPr>
          <w:sz w:val="22"/>
          <w:szCs w:val="22"/>
          <w:lang w:val="el-GR"/>
        </w:rPr>
        <w:t xml:space="preserve"> </w:t>
      </w:r>
      <w:r w:rsidR="00B26ACB" w:rsidRPr="00B26ACB">
        <w:rPr>
          <w:sz w:val="22"/>
          <w:szCs w:val="22"/>
          <w:lang w:val="el-GR"/>
        </w:rPr>
        <w:t>δεφερασιρόξη</w:t>
      </w:r>
      <w:r w:rsidR="00B26ACB">
        <w:rPr>
          <w:sz w:val="22"/>
          <w:szCs w:val="22"/>
          <w:lang w:val="el-GR"/>
        </w:rPr>
        <w:t>ς</w:t>
      </w:r>
      <w:r w:rsidRPr="00C54197">
        <w:rPr>
          <w:sz w:val="22"/>
          <w:szCs w:val="22"/>
          <w:lang w:val="el-GR"/>
        </w:rPr>
        <w:t xml:space="preserve"> με ρεπαγλιδίνη θα πρέπει να αποφεύγεται. Αν ο συνδυασμός είναι απαραίτητος, η κλινική εικόνα και η γλυκόζη του αίματος θα πρέπει να παρακολουθούνται προσεκτικά (βλ. παράγραφο</w:t>
      </w:r>
      <w:r w:rsidR="005943B4" w:rsidRPr="00C54197">
        <w:rPr>
          <w:sz w:val="22"/>
          <w:szCs w:val="22"/>
          <w:lang w:val="nl-BE"/>
        </w:rPr>
        <w:t> </w:t>
      </w:r>
      <w:r w:rsidRPr="00C54197">
        <w:rPr>
          <w:sz w:val="22"/>
          <w:szCs w:val="22"/>
          <w:lang w:val="el-GR"/>
        </w:rPr>
        <w:t>4.4).</w:t>
      </w:r>
      <w:r w:rsidRPr="00C54197">
        <w:rPr>
          <w:color w:val="000000"/>
          <w:sz w:val="22"/>
          <w:lang w:val="el-GR"/>
        </w:rPr>
        <w:t xml:space="preserve"> </w:t>
      </w:r>
      <w:r w:rsidRPr="00C54197">
        <w:rPr>
          <w:sz w:val="22"/>
          <w:szCs w:val="22"/>
          <w:lang w:val="el-GR"/>
        </w:rPr>
        <w:t xml:space="preserve">Αλληλεπίδραση </w:t>
      </w:r>
      <w:r w:rsidR="00B26ACB">
        <w:rPr>
          <w:sz w:val="22"/>
          <w:szCs w:val="22"/>
          <w:lang w:val="el-GR"/>
        </w:rPr>
        <w:t>της</w:t>
      </w:r>
      <w:r w:rsidR="00B26ACB" w:rsidRPr="00C54197">
        <w:rPr>
          <w:sz w:val="22"/>
          <w:szCs w:val="22"/>
          <w:lang w:val="el-GR"/>
        </w:rPr>
        <w:t xml:space="preserve"> </w:t>
      </w:r>
      <w:r w:rsidR="00B26ACB" w:rsidRPr="00B26ACB">
        <w:rPr>
          <w:sz w:val="22"/>
          <w:szCs w:val="22"/>
          <w:lang w:val="el-GR"/>
        </w:rPr>
        <w:t>δεφερασιρόξη</w:t>
      </w:r>
      <w:r w:rsidR="00B26ACB">
        <w:rPr>
          <w:sz w:val="22"/>
          <w:szCs w:val="22"/>
          <w:lang w:val="el-GR"/>
        </w:rPr>
        <w:t>ς</w:t>
      </w:r>
      <w:r w:rsidRPr="00C54197">
        <w:rPr>
          <w:sz w:val="22"/>
          <w:szCs w:val="22"/>
          <w:lang w:val="el-GR"/>
        </w:rPr>
        <w:t xml:space="preserve"> και άλλων υποστρωμάτων </w:t>
      </w:r>
      <w:r w:rsidRPr="00C54197">
        <w:rPr>
          <w:sz w:val="22"/>
          <w:szCs w:val="22"/>
        </w:rPr>
        <w:t>CYP</w:t>
      </w:r>
      <w:r w:rsidRPr="00C54197">
        <w:rPr>
          <w:sz w:val="22"/>
          <w:szCs w:val="22"/>
          <w:lang w:val="el-GR"/>
        </w:rPr>
        <w:t>2</w:t>
      </w:r>
      <w:r w:rsidRPr="00C54197">
        <w:rPr>
          <w:sz w:val="22"/>
          <w:szCs w:val="22"/>
        </w:rPr>
        <w:t>C</w:t>
      </w:r>
      <w:r w:rsidRPr="00C54197">
        <w:rPr>
          <w:sz w:val="22"/>
          <w:szCs w:val="22"/>
          <w:lang w:val="el-GR"/>
        </w:rPr>
        <w:t>8 όπως η πακλιταξέλη δεν μπορεί να αποκλεισθεί.</w:t>
      </w:r>
    </w:p>
    <w:p w14:paraId="211BA10A" w14:textId="77777777" w:rsidR="00B7740F" w:rsidRPr="00C54197" w:rsidRDefault="00B7740F" w:rsidP="00034051">
      <w:pPr>
        <w:pStyle w:val="Text"/>
        <w:spacing w:before="0"/>
        <w:jc w:val="left"/>
        <w:rPr>
          <w:sz w:val="22"/>
          <w:szCs w:val="22"/>
          <w:lang w:val="el-GR"/>
        </w:rPr>
      </w:pPr>
    </w:p>
    <w:p w14:paraId="211BA10B"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Αλληλεπίδραση με θεοφυλλίνη και άλλους παράγοντες που μεταβολίζονται από το CYP1A2</w:t>
      </w:r>
    </w:p>
    <w:p w14:paraId="211BA10C" w14:textId="4C2BC83F" w:rsidR="00B7740F" w:rsidRPr="00C54197" w:rsidRDefault="00B7740F" w:rsidP="00034051">
      <w:pPr>
        <w:pStyle w:val="Text"/>
        <w:spacing w:before="0"/>
        <w:jc w:val="left"/>
        <w:rPr>
          <w:sz w:val="22"/>
          <w:szCs w:val="22"/>
          <w:lang w:val="el-GR"/>
        </w:rPr>
      </w:pPr>
      <w:r w:rsidRPr="00C54197">
        <w:rPr>
          <w:sz w:val="22"/>
          <w:szCs w:val="22"/>
          <w:lang w:val="el-GR"/>
        </w:rPr>
        <w:t xml:space="preserve">Σε μια μελέτη σε υγιείς εθελοντές, η ταυτόχρονη χορήγηση </w:t>
      </w:r>
      <w:r w:rsidR="00B26ACB" w:rsidRPr="00B26ACB">
        <w:rPr>
          <w:sz w:val="22"/>
          <w:szCs w:val="22"/>
          <w:lang w:val="el-GR"/>
        </w:rPr>
        <w:t>δεφερασιρόξη</w:t>
      </w:r>
      <w:r w:rsidR="00B26ACB">
        <w:rPr>
          <w:sz w:val="22"/>
          <w:szCs w:val="22"/>
          <w:lang w:val="el-GR"/>
        </w:rPr>
        <w:t>ς</w:t>
      </w:r>
      <w:r w:rsidRPr="00C54197">
        <w:rPr>
          <w:sz w:val="22"/>
          <w:szCs w:val="22"/>
          <w:lang w:val="el-GR"/>
        </w:rPr>
        <w:t xml:space="preserve"> ως αναστολέα του </w:t>
      </w:r>
      <w:r w:rsidRPr="00C54197">
        <w:rPr>
          <w:sz w:val="22"/>
          <w:szCs w:val="22"/>
        </w:rPr>
        <w:t>CYP</w:t>
      </w:r>
      <w:r w:rsidRPr="00C54197">
        <w:rPr>
          <w:sz w:val="22"/>
          <w:szCs w:val="22"/>
          <w:lang w:val="el-GR"/>
        </w:rPr>
        <w:t>1</w:t>
      </w:r>
      <w:r w:rsidRPr="00C54197">
        <w:rPr>
          <w:sz w:val="22"/>
          <w:szCs w:val="22"/>
        </w:rPr>
        <w:t>A</w:t>
      </w:r>
      <w:r w:rsidRPr="00C54197">
        <w:rPr>
          <w:sz w:val="22"/>
          <w:szCs w:val="22"/>
          <w:lang w:val="el-GR"/>
        </w:rPr>
        <w:t>2 (επαναλαμβανόμενη δόση των 30 </w:t>
      </w:r>
      <w:r w:rsidRPr="00C54197">
        <w:rPr>
          <w:sz w:val="22"/>
          <w:szCs w:val="22"/>
        </w:rPr>
        <w:t>mg</w:t>
      </w:r>
      <w:r w:rsidRPr="00C54197">
        <w:rPr>
          <w:sz w:val="22"/>
          <w:szCs w:val="22"/>
          <w:lang w:val="el-GR"/>
        </w:rPr>
        <w:t>/</w:t>
      </w:r>
      <w:r w:rsidRPr="00C54197">
        <w:rPr>
          <w:sz w:val="22"/>
          <w:szCs w:val="22"/>
        </w:rPr>
        <w:t>kg</w:t>
      </w:r>
      <w:r w:rsidRPr="00C54197">
        <w:rPr>
          <w:sz w:val="22"/>
          <w:szCs w:val="22"/>
          <w:lang w:val="el-GR"/>
        </w:rPr>
        <w:t xml:space="preserve">/ημέρα, σε μορφή διασπειρόμενων δισκίων) και του υποστρώματος του </w:t>
      </w:r>
      <w:r w:rsidRPr="00C54197">
        <w:rPr>
          <w:sz w:val="22"/>
          <w:szCs w:val="22"/>
        </w:rPr>
        <w:t>CYP</w:t>
      </w:r>
      <w:r w:rsidRPr="00C54197">
        <w:rPr>
          <w:sz w:val="22"/>
          <w:szCs w:val="22"/>
          <w:lang w:val="el-GR"/>
        </w:rPr>
        <w:t>1</w:t>
      </w:r>
      <w:r w:rsidRPr="00C54197">
        <w:rPr>
          <w:sz w:val="22"/>
          <w:szCs w:val="22"/>
        </w:rPr>
        <w:t>A</w:t>
      </w:r>
      <w:r w:rsidRPr="00C54197">
        <w:rPr>
          <w:sz w:val="22"/>
          <w:szCs w:val="22"/>
          <w:lang w:val="el-GR"/>
        </w:rPr>
        <w:t>2 θεοφυλλίνη (</w:t>
      </w:r>
      <w:r w:rsidR="00AF3125" w:rsidRPr="00C54197">
        <w:rPr>
          <w:sz w:val="22"/>
          <w:szCs w:val="22"/>
          <w:lang w:val="el-GR"/>
        </w:rPr>
        <w:t>εφάπαξ</w:t>
      </w:r>
      <w:r w:rsidRPr="00C54197">
        <w:rPr>
          <w:sz w:val="22"/>
          <w:szCs w:val="22"/>
          <w:lang w:val="el-GR"/>
        </w:rPr>
        <w:t xml:space="preserve"> δόση 120 </w:t>
      </w:r>
      <w:r w:rsidRPr="00C54197">
        <w:rPr>
          <w:sz w:val="22"/>
          <w:szCs w:val="22"/>
        </w:rPr>
        <w:t>mg</w:t>
      </w:r>
      <w:r w:rsidRPr="00C54197">
        <w:rPr>
          <w:sz w:val="22"/>
          <w:szCs w:val="22"/>
          <w:lang w:val="el-GR"/>
        </w:rPr>
        <w:t>) είχε ως αποτέλεσμα μια αύξηση της περιοχής κάτω από την καμπύλη (</w:t>
      </w:r>
      <w:r w:rsidRPr="00C54197">
        <w:rPr>
          <w:sz w:val="22"/>
          <w:szCs w:val="22"/>
        </w:rPr>
        <w:t>AUC</w:t>
      </w:r>
      <w:r w:rsidRPr="00C54197">
        <w:rPr>
          <w:sz w:val="22"/>
          <w:szCs w:val="22"/>
          <w:lang w:val="el-GR"/>
        </w:rPr>
        <w:t xml:space="preserve">) της θεοφυλλίνης κατά 84%. (90% </w:t>
      </w:r>
      <w:r w:rsidRPr="00C54197">
        <w:rPr>
          <w:sz w:val="22"/>
          <w:szCs w:val="22"/>
        </w:rPr>
        <w:t>CI</w:t>
      </w:r>
      <w:r w:rsidRPr="00C54197">
        <w:rPr>
          <w:sz w:val="22"/>
          <w:szCs w:val="22"/>
          <w:lang w:val="el-GR"/>
        </w:rPr>
        <w:t xml:space="preserve">: 73% - 95%). Η </w:t>
      </w:r>
      <w:proofErr w:type="spellStart"/>
      <w:r w:rsidRPr="00C54197">
        <w:rPr>
          <w:sz w:val="22"/>
          <w:szCs w:val="22"/>
        </w:rPr>
        <w:t>C</w:t>
      </w:r>
      <w:r w:rsidRPr="00C54197">
        <w:rPr>
          <w:sz w:val="22"/>
          <w:szCs w:val="22"/>
          <w:vertAlign w:val="subscript"/>
        </w:rPr>
        <w:t>max</w:t>
      </w:r>
      <w:proofErr w:type="spellEnd"/>
      <w:r w:rsidRPr="00C54197">
        <w:rPr>
          <w:sz w:val="22"/>
          <w:szCs w:val="22"/>
          <w:lang w:val="el-GR"/>
        </w:rPr>
        <w:t xml:space="preserve"> της εφ’ άπαξ δόσης δεν επηρεάστηκε, αλλά αναμένεται να υπάρξει μια αύξηση στη </w:t>
      </w:r>
      <w:proofErr w:type="spellStart"/>
      <w:r w:rsidRPr="00C54197">
        <w:rPr>
          <w:sz w:val="22"/>
          <w:szCs w:val="22"/>
        </w:rPr>
        <w:t>C</w:t>
      </w:r>
      <w:r w:rsidRPr="00C54197">
        <w:rPr>
          <w:sz w:val="22"/>
          <w:szCs w:val="22"/>
          <w:vertAlign w:val="subscript"/>
        </w:rPr>
        <w:t>max</w:t>
      </w:r>
      <w:proofErr w:type="spellEnd"/>
      <w:r w:rsidRPr="00C54197">
        <w:rPr>
          <w:sz w:val="22"/>
          <w:szCs w:val="22"/>
          <w:lang w:val="el-GR"/>
        </w:rPr>
        <w:t xml:space="preserve"> της θεοφυλλίνης με χρόνια χορήγηση. Για το λόγο αυτό η ταυτόχρονη χρήση </w:t>
      </w:r>
      <w:r w:rsidR="00B26ACB">
        <w:rPr>
          <w:sz w:val="22"/>
          <w:szCs w:val="22"/>
          <w:lang w:val="el-GR"/>
        </w:rPr>
        <w:t>της</w:t>
      </w:r>
      <w:r w:rsidR="00B26ACB" w:rsidRPr="00C54197">
        <w:rPr>
          <w:sz w:val="22"/>
          <w:szCs w:val="22"/>
          <w:lang w:val="el-GR"/>
        </w:rPr>
        <w:t xml:space="preserve"> </w:t>
      </w:r>
      <w:r w:rsidR="00B26ACB" w:rsidRPr="00B26ACB">
        <w:rPr>
          <w:sz w:val="22"/>
          <w:szCs w:val="22"/>
          <w:lang w:val="el-GR"/>
        </w:rPr>
        <w:t>δεφερασιρόξη</w:t>
      </w:r>
      <w:r w:rsidR="00B26ACB">
        <w:rPr>
          <w:sz w:val="22"/>
          <w:szCs w:val="22"/>
          <w:lang w:val="el-GR"/>
        </w:rPr>
        <w:t>ς</w:t>
      </w:r>
      <w:r w:rsidRPr="00C54197">
        <w:rPr>
          <w:sz w:val="22"/>
          <w:szCs w:val="22"/>
          <w:lang w:val="el-GR"/>
        </w:rPr>
        <w:t xml:space="preserve"> με θεοφυλλίνη δεν συνιστάται. Αν </w:t>
      </w:r>
      <w:r w:rsidR="00B26ACB">
        <w:rPr>
          <w:sz w:val="22"/>
          <w:szCs w:val="22"/>
          <w:lang w:val="el-GR"/>
        </w:rPr>
        <w:t>η</w:t>
      </w:r>
      <w:r w:rsidR="00B26ACB" w:rsidRPr="00C54197">
        <w:rPr>
          <w:sz w:val="22"/>
          <w:szCs w:val="22"/>
          <w:lang w:val="el-GR"/>
        </w:rPr>
        <w:t xml:space="preserve"> </w:t>
      </w:r>
      <w:r w:rsidR="00B26ACB" w:rsidRPr="00B26ACB">
        <w:rPr>
          <w:sz w:val="22"/>
          <w:szCs w:val="22"/>
          <w:lang w:val="el-GR"/>
        </w:rPr>
        <w:t>δεφερασιρόξη</w:t>
      </w:r>
      <w:r w:rsidRPr="00C54197">
        <w:rPr>
          <w:sz w:val="22"/>
          <w:szCs w:val="22"/>
          <w:lang w:val="el-GR"/>
        </w:rPr>
        <w:t xml:space="preserve"> και η θεοφυλλίνη χρησιμοποιούνται ταυτόχρονα, η παρακολούθηση της συγκέντρωσης της θεοφυλλίνης και η μείωση της δόσης της θεοφυλλίνης πρέπει να λαμβάνονται υπ’ όψη. Μια αλληλεπίδραση μεταξύ </w:t>
      </w:r>
      <w:r w:rsidR="00B26ACB" w:rsidRPr="00B26ACB">
        <w:rPr>
          <w:sz w:val="22"/>
          <w:szCs w:val="22"/>
          <w:lang w:val="el-GR"/>
        </w:rPr>
        <w:t>δεφερασιρόξη</w:t>
      </w:r>
      <w:r w:rsidR="00B26ACB">
        <w:rPr>
          <w:sz w:val="22"/>
          <w:szCs w:val="22"/>
          <w:lang w:val="el-GR"/>
        </w:rPr>
        <w:t>ς</w:t>
      </w:r>
      <w:r w:rsidRPr="00C54197">
        <w:rPr>
          <w:sz w:val="22"/>
          <w:szCs w:val="22"/>
          <w:lang w:val="el-GR"/>
        </w:rPr>
        <w:t xml:space="preserve"> και άλλων υποστρωμάτων του </w:t>
      </w:r>
      <w:r w:rsidRPr="00C54197">
        <w:rPr>
          <w:sz w:val="22"/>
          <w:szCs w:val="22"/>
        </w:rPr>
        <w:t>CYP</w:t>
      </w:r>
      <w:r w:rsidRPr="00C54197">
        <w:rPr>
          <w:sz w:val="22"/>
          <w:szCs w:val="22"/>
          <w:lang w:val="el-GR"/>
        </w:rPr>
        <w:t>1</w:t>
      </w:r>
      <w:r w:rsidRPr="00C54197">
        <w:rPr>
          <w:sz w:val="22"/>
          <w:szCs w:val="22"/>
        </w:rPr>
        <w:t>A</w:t>
      </w:r>
      <w:r w:rsidRPr="00C54197">
        <w:rPr>
          <w:sz w:val="22"/>
          <w:szCs w:val="22"/>
          <w:lang w:val="el-GR"/>
        </w:rPr>
        <w:t xml:space="preserve">2 δεν μπορεί να αποκλεισθεί. Για ουσίες που μεταβολίζονται κυρίως από το </w:t>
      </w:r>
      <w:r w:rsidRPr="00C54197">
        <w:rPr>
          <w:sz w:val="22"/>
          <w:szCs w:val="22"/>
        </w:rPr>
        <w:t>CYP</w:t>
      </w:r>
      <w:r w:rsidRPr="00C54197">
        <w:rPr>
          <w:sz w:val="22"/>
          <w:szCs w:val="22"/>
          <w:lang w:val="el-GR"/>
        </w:rPr>
        <w:t>1</w:t>
      </w:r>
      <w:r w:rsidRPr="00C54197">
        <w:rPr>
          <w:sz w:val="22"/>
          <w:szCs w:val="22"/>
        </w:rPr>
        <w:t>A</w:t>
      </w:r>
      <w:r w:rsidRPr="00C54197">
        <w:rPr>
          <w:sz w:val="22"/>
          <w:szCs w:val="22"/>
          <w:lang w:val="el-GR"/>
        </w:rPr>
        <w:t>2 και έχουν στενό θεραπευτικό δείκτη (π.χ. κλοζαπίνη, τιζανιδίνη) ισχύουν οι ίδιες συστάσεις όπως για τη θεοφυλλίνη.</w:t>
      </w:r>
    </w:p>
    <w:p w14:paraId="211BA10D" w14:textId="77777777" w:rsidR="00B7740F" w:rsidRPr="00C54197" w:rsidRDefault="00B7740F" w:rsidP="00034051">
      <w:pPr>
        <w:pStyle w:val="Text"/>
        <w:spacing w:before="0"/>
        <w:jc w:val="left"/>
        <w:rPr>
          <w:sz w:val="22"/>
          <w:szCs w:val="22"/>
          <w:lang w:val="el-GR"/>
        </w:rPr>
      </w:pPr>
    </w:p>
    <w:p w14:paraId="211BA10E"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Άλλες πληροφορίες</w:t>
      </w:r>
    </w:p>
    <w:p w14:paraId="211BA10F" w14:textId="7F438C1C" w:rsidR="00B7740F" w:rsidRPr="00C54197" w:rsidRDefault="00B7740F" w:rsidP="00034051">
      <w:pPr>
        <w:pStyle w:val="Text"/>
        <w:spacing w:before="0"/>
        <w:jc w:val="left"/>
        <w:rPr>
          <w:sz w:val="22"/>
          <w:szCs w:val="22"/>
          <w:lang w:val="el-GR"/>
        </w:rPr>
      </w:pPr>
      <w:r w:rsidRPr="00C54197">
        <w:rPr>
          <w:sz w:val="22"/>
          <w:szCs w:val="22"/>
          <w:lang w:val="el-GR"/>
        </w:rPr>
        <w:t xml:space="preserve">Η ταυτόχρονη χορήγηση </w:t>
      </w:r>
      <w:r w:rsidR="0018213E">
        <w:rPr>
          <w:sz w:val="22"/>
          <w:szCs w:val="22"/>
          <w:lang w:val="el-GR"/>
        </w:rPr>
        <w:t>της</w:t>
      </w:r>
      <w:r w:rsidR="0018213E"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με αντιόξινα σκευάσματα που περιέχουν αργίλιο δεν έχει μελετηθεί επίσημα. Αν και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έχει χαμηλότερη συγγένεια για το αργίλιο από ότι για το σίδηρο, συνιστάται να μην λαμβάν</w:t>
      </w:r>
      <w:r w:rsidR="00882E65" w:rsidRPr="00C54197">
        <w:rPr>
          <w:sz w:val="22"/>
          <w:szCs w:val="22"/>
          <w:lang w:val="el-GR"/>
        </w:rPr>
        <w:t>ον</w:t>
      </w:r>
      <w:r w:rsidRPr="00C54197">
        <w:rPr>
          <w:sz w:val="22"/>
          <w:szCs w:val="22"/>
          <w:lang w:val="el-GR"/>
        </w:rPr>
        <w:t xml:space="preserve">ται </w:t>
      </w:r>
      <w:r w:rsidR="00882E65" w:rsidRPr="00C54197">
        <w:rPr>
          <w:sz w:val="22"/>
          <w:szCs w:val="22"/>
          <w:lang w:val="el-GR"/>
        </w:rPr>
        <w:t xml:space="preserve">τα κοκκία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μαζί με αντιόξινα σκευάσματα που περιέχουν αργίλιο.</w:t>
      </w:r>
    </w:p>
    <w:p w14:paraId="211BA110" w14:textId="77777777" w:rsidR="00B7740F" w:rsidRPr="00C54197" w:rsidRDefault="00B7740F" w:rsidP="00034051">
      <w:pPr>
        <w:pStyle w:val="Text"/>
        <w:spacing w:before="0"/>
        <w:jc w:val="left"/>
        <w:rPr>
          <w:sz w:val="22"/>
          <w:szCs w:val="22"/>
          <w:lang w:val="el-GR"/>
        </w:rPr>
      </w:pPr>
    </w:p>
    <w:p w14:paraId="211BA111" w14:textId="7C5E52D1" w:rsidR="00B7740F" w:rsidRPr="00C54197" w:rsidRDefault="00B7740F" w:rsidP="00034051">
      <w:pPr>
        <w:pStyle w:val="Text"/>
        <w:spacing w:before="0"/>
        <w:jc w:val="left"/>
        <w:rPr>
          <w:sz w:val="22"/>
          <w:szCs w:val="22"/>
          <w:lang w:val="el-GR"/>
        </w:rPr>
      </w:pPr>
      <w:r w:rsidRPr="00C54197">
        <w:rPr>
          <w:sz w:val="22"/>
          <w:szCs w:val="22"/>
          <w:lang w:val="el-GR"/>
        </w:rPr>
        <w:t xml:space="preserve">Η ταυτόχρονη χορήγηση </w:t>
      </w:r>
      <w:r w:rsidR="0018213E">
        <w:rPr>
          <w:sz w:val="22"/>
          <w:szCs w:val="22"/>
          <w:lang w:val="el-GR"/>
        </w:rPr>
        <w:t>της</w:t>
      </w:r>
      <w:r w:rsidR="0018213E"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με ουσίες που έχουν γνωστό δυναμικό πρόκλησης εξελκώσεων, όπως τα ΜΣΑΦ (συμπεριλαμβανομένου του ακετυλοσαλικυλικού οξέος σε υψηλή δοσολογία), τα κορτικοστεροειδή ή τα από του στόματος διφωσφονικά μπορεί να αυξήσει τον κίνδυνο γαστρεντερικής τοξικότητας (βλ. παράγραφο 4.4). Η ταυτόχρονη χρήση </w:t>
      </w:r>
      <w:r w:rsidR="0018213E">
        <w:rPr>
          <w:sz w:val="22"/>
          <w:szCs w:val="22"/>
          <w:lang w:val="el-GR"/>
        </w:rPr>
        <w:t>της</w:t>
      </w:r>
      <w:r w:rsidR="0018213E"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με αντιπηκτικά μπορεί επίσης να αυξήσει τον κίνδυνο γαστρεντερικής αιμορραγίας. Απαιτείται στενή κλινική παρακολούθηση όταν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συνδυάζεται με αυτές τις ουσίες.</w:t>
      </w:r>
    </w:p>
    <w:p w14:paraId="211BA112" w14:textId="77777777" w:rsidR="00A103A4" w:rsidRPr="00C54197" w:rsidRDefault="00A103A4" w:rsidP="00034051">
      <w:pPr>
        <w:pStyle w:val="Text"/>
        <w:spacing w:before="0"/>
        <w:jc w:val="left"/>
        <w:rPr>
          <w:sz w:val="22"/>
          <w:szCs w:val="22"/>
          <w:lang w:val="el-GR"/>
        </w:rPr>
      </w:pPr>
    </w:p>
    <w:p w14:paraId="211BA113" w14:textId="1F0BC9F5" w:rsidR="00A103A4" w:rsidRPr="00C54197" w:rsidRDefault="00A103A4" w:rsidP="00034051">
      <w:pPr>
        <w:pStyle w:val="Text"/>
        <w:spacing w:before="0"/>
        <w:jc w:val="left"/>
        <w:rPr>
          <w:sz w:val="22"/>
          <w:szCs w:val="22"/>
          <w:lang w:val="el-GR"/>
        </w:rPr>
      </w:pPr>
      <w:r w:rsidRPr="00C54197">
        <w:rPr>
          <w:sz w:val="22"/>
          <w:szCs w:val="22"/>
          <w:lang w:val="el-GR"/>
        </w:rPr>
        <w:t xml:space="preserve">Η ταυτόχρονη χορήγηση </w:t>
      </w:r>
      <w:r w:rsidR="0018213E">
        <w:rPr>
          <w:sz w:val="22"/>
          <w:szCs w:val="22"/>
          <w:lang w:val="el-GR"/>
        </w:rPr>
        <w:t>της</w:t>
      </w:r>
      <w:r w:rsidR="0018213E"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και </w:t>
      </w:r>
      <w:r w:rsidR="004C79A9">
        <w:rPr>
          <w:sz w:val="22"/>
          <w:szCs w:val="22"/>
          <w:lang w:val="el-GR"/>
        </w:rPr>
        <w:t>της</w:t>
      </w:r>
      <w:r w:rsidR="004C79A9" w:rsidRPr="00C54197">
        <w:rPr>
          <w:sz w:val="22"/>
          <w:szCs w:val="22"/>
          <w:lang w:val="el-GR"/>
        </w:rPr>
        <w:t xml:space="preserve"> </w:t>
      </w:r>
      <w:r w:rsidRPr="00C54197">
        <w:rPr>
          <w:sz w:val="22"/>
          <w:szCs w:val="22"/>
          <w:lang w:val="el-GR"/>
        </w:rPr>
        <w:t>βουσουλφάνη</w:t>
      </w:r>
      <w:r w:rsidR="004C79A9">
        <w:rPr>
          <w:sz w:val="22"/>
          <w:szCs w:val="22"/>
          <w:lang w:val="el-GR"/>
        </w:rPr>
        <w:t>ς</w:t>
      </w:r>
      <w:r w:rsidRPr="00C54197">
        <w:rPr>
          <w:sz w:val="22"/>
          <w:szCs w:val="22"/>
          <w:lang w:val="el-GR"/>
        </w:rPr>
        <w:t xml:space="preserve"> οδήγησε σε αύξηση της έκθεσης σε βουσουλφάνη (AUC), αλλά ο μηχανισμός της αλληλεπίδρασης παραμένει ασαφής. Εάν είναι </w:t>
      </w:r>
      <w:r w:rsidRPr="00C54197">
        <w:rPr>
          <w:sz w:val="22"/>
          <w:szCs w:val="22"/>
          <w:lang w:val="el-GR"/>
        </w:rPr>
        <w:lastRenderedPageBreak/>
        <w:t>δυνατόν, θα πρέπει να γίνει αξιολόγηση της φαρμακοκινητικής (AUC, κάθαρση) μιας δόσης ελέγχου της βουσουλφάνη</w:t>
      </w:r>
      <w:r w:rsidR="003A6828">
        <w:rPr>
          <w:sz w:val="22"/>
          <w:szCs w:val="22"/>
          <w:lang w:val="el-GR"/>
        </w:rPr>
        <w:t>ς</w:t>
      </w:r>
      <w:r w:rsidRPr="00C54197">
        <w:rPr>
          <w:sz w:val="22"/>
          <w:szCs w:val="22"/>
          <w:lang w:val="el-GR"/>
        </w:rPr>
        <w:t xml:space="preserve"> για να επιτραπεί η προσαρμογή της δόσης.</w:t>
      </w:r>
    </w:p>
    <w:p w14:paraId="211BA114" w14:textId="77777777" w:rsidR="00B7740F" w:rsidRPr="00C54197" w:rsidRDefault="00B7740F" w:rsidP="00034051">
      <w:pPr>
        <w:pStyle w:val="Text"/>
        <w:spacing w:before="0"/>
        <w:jc w:val="left"/>
        <w:rPr>
          <w:szCs w:val="22"/>
          <w:lang w:val="el-GR"/>
        </w:rPr>
      </w:pPr>
    </w:p>
    <w:p w14:paraId="211BA115" w14:textId="77777777" w:rsidR="00B7740F" w:rsidRPr="00C54197" w:rsidRDefault="00B7740F" w:rsidP="00034051">
      <w:pPr>
        <w:keepNext/>
        <w:tabs>
          <w:tab w:val="clear" w:pos="567"/>
        </w:tabs>
        <w:spacing w:line="240" w:lineRule="auto"/>
        <w:rPr>
          <w:lang w:val="el-GR"/>
        </w:rPr>
      </w:pPr>
      <w:r w:rsidRPr="00C54197">
        <w:rPr>
          <w:b/>
          <w:noProof/>
          <w:lang w:val="el-GR"/>
        </w:rPr>
        <w:t>4.6</w:t>
      </w:r>
      <w:r w:rsidRPr="00C54197">
        <w:rPr>
          <w:b/>
          <w:noProof/>
          <w:lang w:val="el-GR"/>
        </w:rPr>
        <w:tab/>
        <w:t>Γονιμότητα, κ</w:t>
      </w:r>
      <w:r w:rsidRPr="00C54197">
        <w:rPr>
          <w:b/>
          <w:bCs/>
          <w:lang w:val="el-GR"/>
        </w:rPr>
        <w:t>ύηση και γαλουχία</w:t>
      </w:r>
    </w:p>
    <w:p w14:paraId="211BA116" w14:textId="77777777" w:rsidR="00B7740F" w:rsidRPr="00C54197" w:rsidRDefault="00B7740F" w:rsidP="00034051">
      <w:pPr>
        <w:keepNext/>
        <w:tabs>
          <w:tab w:val="clear" w:pos="567"/>
        </w:tabs>
        <w:spacing w:line="240" w:lineRule="auto"/>
        <w:rPr>
          <w:szCs w:val="22"/>
          <w:u w:val="single"/>
          <w:lang w:val="el-GR"/>
        </w:rPr>
      </w:pPr>
    </w:p>
    <w:p w14:paraId="211BA117" w14:textId="77777777" w:rsidR="00B7740F" w:rsidRPr="00C54197" w:rsidRDefault="00FE5716" w:rsidP="00034051">
      <w:pPr>
        <w:pStyle w:val="Text"/>
        <w:keepNext/>
        <w:spacing w:before="0"/>
        <w:jc w:val="left"/>
        <w:rPr>
          <w:sz w:val="22"/>
          <w:szCs w:val="22"/>
          <w:u w:val="single"/>
          <w:lang w:val="el-GR"/>
        </w:rPr>
      </w:pPr>
      <w:r w:rsidRPr="00C54197">
        <w:rPr>
          <w:sz w:val="22"/>
          <w:szCs w:val="22"/>
          <w:u w:val="single"/>
          <w:lang w:val="el-GR"/>
        </w:rPr>
        <w:t>Κύηση</w:t>
      </w:r>
    </w:p>
    <w:p w14:paraId="211BA118" w14:textId="5DC7C418" w:rsidR="00B7740F" w:rsidRPr="00C54197" w:rsidRDefault="00B7740F" w:rsidP="00034051">
      <w:pPr>
        <w:pStyle w:val="Text"/>
        <w:spacing w:before="0"/>
        <w:jc w:val="left"/>
        <w:rPr>
          <w:lang w:val="el-GR"/>
        </w:rPr>
      </w:pPr>
      <w:r w:rsidRPr="00C54197">
        <w:rPr>
          <w:sz w:val="22"/>
          <w:szCs w:val="22"/>
          <w:lang w:val="el-GR"/>
        </w:rPr>
        <w:t xml:space="preserve">Δεν διατίθενται κλινικά δεδομένα σχετικά με έκθεση κατά την εγκυμοσύνη </w:t>
      </w:r>
      <w:r w:rsidR="0018213E">
        <w:rPr>
          <w:sz w:val="22"/>
          <w:szCs w:val="22"/>
          <w:lang w:val="el-GR"/>
        </w:rPr>
        <w:t>στη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Μελέτες σε ζώα έχουν</w:t>
      </w:r>
      <w:r w:rsidRPr="00C54197">
        <w:rPr>
          <w:sz w:val="22"/>
          <w:lang w:val="el-GR"/>
        </w:rPr>
        <w:t xml:space="preserve"> δείξει αναπαραγωγική τοξικότητα </w:t>
      </w:r>
      <w:r w:rsidRPr="00C54197">
        <w:rPr>
          <w:sz w:val="22"/>
          <w:szCs w:val="22"/>
          <w:lang w:val="el-GR"/>
        </w:rPr>
        <w:t>σε μητρικές τοξικές δόσεις (βλ. παράγραφο</w:t>
      </w:r>
      <w:r w:rsidR="005943B4" w:rsidRPr="00C54197">
        <w:rPr>
          <w:sz w:val="22"/>
          <w:szCs w:val="22"/>
          <w:lang w:val="nl-BE"/>
        </w:rPr>
        <w:t> </w:t>
      </w:r>
      <w:r w:rsidRPr="00C54197">
        <w:rPr>
          <w:sz w:val="22"/>
          <w:szCs w:val="22"/>
          <w:lang w:val="el-GR"/>
        </w:rPr>
        <w:t>5.3). Ο ενδεχόμενος κίνδυνος για τον άνθρωπο είναι άγνωστος.</w:t>
      </w:r>
    </w:p>
    <w:p w14:paraId="211BA119" w14:textId="77777777" w:rsidR="00B7740F" w:rsidRPr="00C54197" w:rsidRDefault="00B7740F" w:rsidP="00034051">
      <w:pPr>
        <w:pStyle w:val="Text"/>
        <w:spacing w:before="0"/>
        <w:jc w:val="left"/>
        <w:rPr>
          <w:sz w:val="22"/>
          <w:szCs w:val="22"/>
          <w:lang w:val="el-GR"/>
        </w:rPr>
      </w:pPr>
    </w:p>
    <w:p w14:paraId="211BA11A" w14:textId="77777777" w:rsidR="00B7740F" w:rsidRPr="00C54197" w:rsidRDefault="00B7740F" w:rsidP="00034051">
      <w:pPr>
        <w:pStyle w:val="Text"/>
        <w:spacing w:before="0"/>
        <w:jc w:val="left"/>
        <w:rPr>
          <w:sz w:val="22"/>
          <w:szCs w:val="22"/>
          <w:lang w:val="el-GR"/>
        </w:rPr>
      </w:pPr>
      <w:r w:rsidRPr="00C54197">
        <w:rPr>
          <w:sz w:val="22"/>
          <w:szCs w:val="22"/>
          <w:lang w:val="el-GR"/>
        </w:rPr>
        <w:t xml:space="preserve">Ως προληπτικό μέσο συνιστάται το </w:t>
      </w:r>
      <w:r w:rsidRPr="00C54197">
        <w:rPr>
          <w:sz w:val="22"/>
          <w:szCs w:val="22"/>
        </w:rPr>
        <w:t>EXJADE</w:t>
      </w:r>
      <w:r w:rsidRPr="00C54197">
        <w:rPr>
          <w:sz w:val="22"/>
          <w:szCs w:val="22"/>
          <w:lang w:val="el-GR"/>
        </w:rPr>
        <w:t xml:space="preserve"> να μην χρησιμοποιείται κατά τη διάρκεια της εγκυμοσύνης εκτός εάν είναι σαφώς απαραίτητο.</w:t>
      </w:r>
    </w:p>
    <w:p w14:paraId="211BA11B" w14:textId="77777777" w:rsidR="00B7740F" w:rsidRPr="00C54197" w:rsidRDefault="00B7740F" w:rsidP="00034051">
      <w:pPr>
        <w:pStyle w:val="Text"/>
        <w:spacing w:before="0"/>
        <w:jc w:val="left"/>
        <w:rPr>
          <w:sz w:val="22"/>
          <w:szCs w:val="22"/>
          <w:lang w:val="el-GR"/>
        </w:rPr>
      </w:pPr>
    </w:p>
    <w:p w14:paraId="211BA11C" w14:textId="77777777" w:rsidR="00B7740F" w:rsidRPr="00C54197" w:rsidRDefault="00B7740F" w:rsidP="00034051">
      <w:pPr>
        <w:pStyle w:val="Text"/>
        <w:spacing w:before="0"/>
        <w:jc w:val="left"/>
        <w:rPr>
          <w:sz w:val="22"/>
          <w:szCs w:val="22"/>
          <w:lang w:val="el-GR"/>
        </w:rPr>
      </w:pPr>
      <w:r w:rsidRPr="00C54197">
        <w:rPr>
          <w:sz w:val="22"/>
          <w:szCs w:val="22"/>
          <w:lang w:val="el-GR"/>
        </w:rPr>
        <w:t xml:space="preserve">Το </w:t>
      </w:r>
      <w:r w:rsidRPr="00C54197">
        <w:rPr>
          <w:sz w:val="22"/>
          <w:szCs w:val="22"/>
        </w:rPr>
        <w:t>EXJADE</w:t>
      </w:r>
      <w:r w:rsidRPr="00C54197">
        <w:rPr>
          <w:sz w:val="22"/>
          <w:szCs w:val="22"/>
          <w:lang w:val="el-GR"/>
        </w:rPr>
        <w:t xml:space="preserve"> μπορεί να μειώσει την αποτελεσματικότητα των ορμονικών αντισυλληπτικών (βλ. παράγραφο</w:t>
      </w:r>
      <w:r w:rsidR="005943B4" w:rsidRPr="00C54197">
        <w:rPr>
          <w:sz w:val="22"/>
          <w:szCs w:val="22"/>
          <w:lang w:val="nl-BE"/>
        </w:rPr>
        <w:t> </w:t>
      </w:r>
      <w:r w:rsidRPr="00C54197">
        <w:rPr>
          <w:sz w:val="22"/>
          <w:szCs w:val="22"/>
          <w:lang w:val="el-GR"/>
        </w:rPr>
        <w:t>4.5).</w:t>
      </w:r>
      <w:r w:rsidRPr="00C54197">
        <w:rPr>
          <w:lang w:val="el-GR"/>
        </w:rPr>
        <w:t xml:space="preserve"> </w:t>
      </w:r>
      <w:r w:rsidRPr="00C54197">
        <w:rPr>
          <w:sz w:val="22"/>
          <w:szCs w:val="22"/>
          <w:lang w:val="el-GR"/>
        </w:rPr>
        <w:t>Σε γυναίκες αναπαραγωγικής ηλικίας συνιστάται η χρήση επιπρόσθετων η εναλλακτικών μη ορμονικών μεθόδων αντισύλληψης όσο χρησιμοποιούν EXJADE.</w:t>
      </w:r>
    </w:p>
    <w:p w14:paraId="211BA11D" w14:textId="77777777" w:rsidR="00B7740F" w:rsidRPr="00C54197" w:rsidRDefault="00B7740F" w:rsidP="00034051">
      <w:pPr>
        <w:pStyle w:val="Text"/>
        <w:spacing w:before="0"/>
        <w:jc w:val="left"/>
        <w:rPr>
          <w:sz w:val="22"/>
          <w:szCs w:val="22"/>
          <w:lang w:val="el-GR"/>
        </w:rPr>
      </w:pPr>
    </w:p>
    <w:p w14:paraId="211BA11E" w14:textId="77777777" w:rsidR="00B7740F" w:rsidRPr="00C54197" w:rsidRDefault="00B7740F" w:rsidP="00034051">
      <w:pPr>
        <w:keepNext/>
        <w:tabs>
          <w:tab w:val="clear" w:pos="567"/>
        </w:tabs>
        <w:spacing w:line="240" w:lineRule="auto"/>
        <w:rPr>
          <w:u w:val="single"/>
          <w:lang w:val="el-GR"/>
        </w:rPr>
      </w:pPr>
      <w:r w:rsidRPr="00C54197">
        <w:rPr>
          <w:noProof/>
          <w:u w:val="single"/>
          <w:lang w:val="el-GR"/>
        </w:rPr>
        <w:t>Θηλασμός</w:t>
      </w:r>
    </w:p>
    <w:p w14:paraId="211BA11F" w14:textId="568154D6" w:rsidR="00B7740F" w:rsidRPr="00C54197" w:rsidRDefault="00B7740F" w:rsidP="00034051">
      <w:pPr>
        <w:pStyle w:val="Text"/>
        <w:spacing w:before="0"/>
        <w:jc w:val="left"/>
        <w:rPr>
          <w:sz w:val="22"/>
          <w:szCs w:val="22"/>
          <w:lang w:val="el-GR"/>
        </w:rPr>
      </w:pPr>
      <w:r w:rsidRPr="00C54197">
        <w:rPr>
          <w:sz w:val="22"/>
          <w:szCs w:val="22"/>
          <w:lang w:val="el-GR"/>
        </w:rPr>
        <w:t xml:space="preserve">Σε μελέτες σε ζώα,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βρέθηκε να απεκκρίνεται γρήγορα και εκτεταμένα στο μητρικό γάλα. Δεν παρατηρήθηκε επίδραση στο βρέφος. Δεν είναι γνωστό εάν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εκκρίνεται στο ανθρώπινο γάλα. Δεν συνιστάται ο θηλασμός κατά τη λήψη του </w:t>
      </w:r>
      <w:r w:rsidRPr="00C54197">
        <w:rPr>
          <w:sz w:val="22"/>
          <w:szCs w:val="22"/>
          <w:lang w:val="en-GB"/>
        </w:rPr>
        <w:t>EXJADE</w:t>
      </w:r>
      <w:r w:rsidRPr="00C54197">
        <w:rPr>
          <w:sz w:val="22"/>
          <w:szCs w:val="22"/>
          <w:lang w:val="el-GR"/>
        </w:rPr>
        <w:t>.</w:t>
      </w:r>
    </w:p>
    <w:p w14:paraId="211BA120" w14:textId="77777777" w:rsidR="00B7740F" w:rsidRPr="00C54197" w:rsidRDefault="00B7740F" w:rsidP="00034051">
      <w:pPr>
        <w:pStyle w:val="Text"/>
        <w:spacing w:before="0"/>
        <w:jc w:val="left"/>
        <w:rPr>
          <w:sz w:val="22"/>
          <w:szCs w:val="22"/>
          <w:lang w:val="el-GR"/>
        </w:rPr>
      </w:pPr>
    </w:p>
    <w:p w14:paraId="211BA121"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Γονιμότητα</w:t>
      </w:r>
    </w:p>
    <w:p w14:paraId="211BA122" w14:textId="77777777" w:rsidR="00B7740F" w:rsidRPr="00C54197" w:rsidRDefault="00B7740F" w:rsidP="00034051">
      <w:pPr>
        <w:pStyle w:val="Text"/>
        <w:spacing w:before="0"/>
        <w:jc w:val="left"/>
        <w:rPr>
          <w:sz w:val="22"/>
          <w:szCs w:val="22"/>
          <w:lang w:val="el-GR"/>
        </w:rPr>
      </w:pPr>
      <w:r w:rsidRPr="00C54197">
        <w:rPr>
          <w:sz w:val="22"/>
          <w:szCs w:val="22"/>
          <w:lang w:val="el-GR"/>
        </w:rPr>
        <w:t>Δεν υπάρχουν διαθέσιμα δεδομένα γονιμότητας για τους ανθρώπους. Σε ζώα, δεν βρέθηκαν ανεπιθύμητες ενέργειες στην γονιμότητα των αρσενικών ή των θηλυκών (βλ. παράγραφο</w:t>
      </w:r>
      <w:r w:rsidR="005943B4" w:rsidRPr="00C54197">
        <w:rPr>
          <w:sz w:val="22"/>
          <w:szCs w:val="22"/>
          <w:lang w:val="nl-BE"/>
        </w:rPr>
        <w:t> </w:t>
      </w:r>
      <w:r w:rsidRPr="00C54197">
        <w:rPr>
          <w:sz w:val="22"/>
          <w:szCs w:val="22"/>
          <w:lang w:val="el-GR"/>
        </w:rPr>
        <w:t>5.3).</w:t>
      </w:r>
    </w:p>
    <w:p w14:paraId="211BA123" w14:textId="77777777" w:rsidR="00B7740F" w:rsidRPr="00C54197" w:rsidRDefault="00B7740F" w:rsidP="00034051">
      <w:pPr>
        <w:tabs>
          <w:tab w:val="clear" w:pos="567"/>
        </w:tabs>
        <w:spacing w:line="240" w:lineRule="auto"/>
        <w:rPr>
          <w:szCs w:val="22"/>
          <w:lang w:val="el-GR"/>
        </w:rPr>
      </w:pPr>
    </w:p>
    <w:p w14:paraId="211BA124" w14:textId="77777777" w:rsidR="00B7740F" w:rsidRPr="00C54197" w:rsidRDefault="00B7740F" w:rsidP="00034051">
      <w:pPr>
        <w:keepNext/>
        <w:tabs>
          <w:tab w:val="clear" w:pos="567"/>
        </w:tabs>
        <w:spacing w:line="240" w:lineRule="auto"/>
        <w:rPr>
          <w:lang w:val="el-GR"/>
        </w:rPr>
      </w:pPr>
      <w:r w:rsidRPr="00C54197">
        <w:rPr>
          <w:b/>
          <w:bCs/>
          <w:lang w:val="el-GR"/>
        </w:rPr>
        <w:t>4.7</w:t>
      </w:r>
      <w:r w:rsidRPr="00C54197">
        <w:rPr>
          <w:b/>
          <w:bCs/>
          <w:lang w:val="el-GR"/>
        </w:rPr>
        <w:tab/>
        <w:t>Επιδράσεις στην ικανότητα οδήγησης και χειρισμού μηχανημάτων</w:t>
      </w:r>
    </w:p>
    <w:p w14:paraId="211BA125" w14:textId="77777777" w:rsidR="00B7740F" w:rsidRPr="00C54197" w:rsidRDefault="00B7740F" w:rsidP="00034051">
      <w:pPr>
        <w:keepNext/>
        <w:tabs>
          <w:tab w:val="clear" w:pos="567"/>
        </w:tabs>
        <w:spacing w:line="240" w:lineRule="auto"/>
        <w:rPr>
          <w:lang w:val="el-GR"/>
        </w:rPr>
      </w:pPr>
    </w:p>
    <w:p w14:paraId="211BA126" w14:textId="77777777" w:rsidR="00B7740F" w:rsidRPr="00C54197" w:rsidRDefault="00B7740F" w:rsidP="00034051">
      <w:pPr>
        <w:tabs>
          <w:tab w:val="clear" w:pos="567"/>
        </w:tabs>
        <w:spacing w:line="240" w:lineRule="auto"/>
        <w:rPr>
          <w:lang w:val="el-GR"/>
        </w:rPr>
      </w:pPr>
      <w:r w:rsidRPr="00C54197">
        <w:rPr>
          <w:lang w:val="el-GR"/>
        </w:rPr>
        <w:t>Το EXJADE έχει μικρή επίδραση στην ικανότητα οδήγησης και χειρισμού μηχανημάτων. Ασθενείς οι οποίοι εμφανίζουν την όχι συχνή ανεπιθύμητη ενέργεια της ζάλης θα πρέπει να είναι πολύ προσεκτικοί κατά την οδήγηση ή το χειρισμό μηχανημάτων (βλ. παράγραφο</w:t>
      </w:r>
      <w:r w:rsidR="005943B4" w:rsidRPr="00C54197">
        <w:rPr>
          <w:lang w:val="nl-BE"/>
        </w:rPr>
        <w:t> </w:t>
      </w:r>
      <w:r w:rsidRPr="00C54197">
        <w:rPr>
          <w:lang w:val="el-GR"/>
        </w:rPr>
        <w:t>4.8).</w:t>
      </w:r>
    </w:p>
    <w:p w14:paraId="211BA127" w14:textId="77777777" w:rsidR="00B7740F" w:rsidRPr="00C54197" w:rsidRDefault="00B7740F" w:rsidP="00034051">
      <w:pPr>
        <w:tabs>
          <w:tab w:val="clear" w:pos="567"/>
        </w:tabs>
        <w:spacing w:line="240" w:lineRule="auto"/>
        <w:rPr>
          <w:lang w:val="el-GR"/>
        </w:rPr>
      </w:pPr>
    </w:p>
    <w:p w14:paraId="211BA128" w14:textId="77777777" w:rsidR="00B7740F" w:rsidRPr="00C54197" w:rsidRDefault="00B7740F" w:rsidP="00034051">
      <w:pPr>
        <w:keepNext/>
        <w:tabs>
          <w:tab w:val="clear" w:pos="567"/>
        </w:tabs>
        <w:spacing w:line="240" w:lineRule="auto"/>
        <w:rPr>
          <w:b/>
          <w:bCs/>
          <w:lang w:val="el-GR"/>
        </w:rPr>
      </w:pPr>
      <w:r w:rsidRPr="00C54197">
        <w:rPr>
          <w:b/>
          <w:bCs/>
          <w:lang w:val="el-GR"/>
        </w:rPr>
        <w:t>4.8</w:t>
      </w:r>
      <w:r w:rsidRPr="00C54197">
        <w:rPr>
          <w:b/>
          <w:bCs/>
          <w:lang w:val="el-GR"/>
        </w:rPr>
        <w:tab/>
        <w:t>Ανεπιθύμητες ενέργειες</w:t>
      </w:r>
    </w:p>
    <w:p w14:paraId="211BA129" w14:textId="77777777" w:rsidR="00B7740F" w:rsidRPr="00C54197" w:rsidRDefault="00B7740F" w:rsidP="00034051">
      <w:pPr>
        <w:keepNext/>
        <w:tabs>
          <w:tab w:val="clear" w:pos="567"/>
        </w:tabs>
        <w:spacing w:line="240" w:lineRule="auto"/>
        <w:rPr>
          <w:lang w:val="el-GR"/>
        </w:rPr>
      </w:pPr>
    </w:p>
    <w:p w14:paraId="211BA12A"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Σύνοψη του προφίλ ασφαλείας</w:t>
      </w:r>
    </w:p>
    <w:p w14:paraId="211BA12B" w14:textId="3AA06D7C" w:rsidR="00B7740F" w:rsidRPr="00C54197" w:rsidRDefault="00B7740F" w:rsidP="00034051">
      <w:pPr>
        <w:pStyle w:val="Text"/>
        <w:spacing w:before="0"/>
        <w:jc w:val="left"/>
        <w:rPr>
          <w:sz w:val="22"/>
          <w:szCs w:val="22"/>
          <w:lang w:val="el-GR"/>
        </w:rPr>
      </w:pPr>
      <w:r w:rsidRPr="00C54197">
        <w:rPr>
          <w:sz w:val="22"/>
          <w:szCs w:val="22"/>
          <w:lang w:val="el-GR"/>
        </w:rPr>
        <w:t xml:space="preserve">Οι πιο συχνές αντιδράσεις που αναφέρονται κατά τη χρόνια θεραπεία </w:t>
      </w:r>
      <w:r w:rsidR="00416A30" w:rsidRPr="00C54197">
        <w:rPr>
          <w:sz w:val="22"/>
          <w:szCs w:val="22"/>
          <w:lang w:val="el-GR"/>
        </w:rPr>
        <w:t xml:space="preserve">σε κλινικές μελέτες που διεξήχθησαν </w:t>
      </w:r>
      <w:r w:rsidRPr="00C54197">
        <w:rPr>
          <w:sz w:val="22"/>
          <w:szCs w:val="22"/>
          <w:lang w:val="el-GR"/>
        </w:rPr>
        <w:t xml:space="preserve">με διασπειρόμενα δισκία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σε ενήλικες και παιδιατρικούς ασθενείς περιλαμβάνουν γαστρεντερικές διαταραχές (κυρίως ναυτία, έμετος, διάρροια ή κοιλιακό άλγος) και δερματικό εξάνθημα. Η διάρροια αναφέρεται συχνότερα σε παιδιατρικούς ασθενείς ηλικίας 2 έως 5</w:t>
      </w:r>
      <w:r w:rsidRPr="00C54197">
        <w:rPr>
          <w:sz w:val="22"/>
          <w:szCs w:val="22"/>
          <w:lang w:val="de-CH"/>
        </w:rPr>
        <w:t> </w:t>
      </w:r>
      <w:r w:rsidRPr="00C54197">
        <w:rPr>
          <w:sz w:val="22"/>
          <w:szCs w:val="22"/>
          <w:lang w:val="el-GR"/>
        </w:rPr>
        <w:t>ετών και στους ηλικιωμένους. Αυτές οι αντιδράσεις είναι δοσοεξαρτώμενες, κυρίως ήπιας έως μέτριας βαρύτητας, γενικά παροδικές και οι περισσότερες υποχωρούν ακόμα και με τη συνέχιση της θεραπείας.</w:t>
      </w:r>
    </w:p>
    <w:p w14:paraId="211BA12C" w14:textId="77777777" w:rsidR="00B7740F" w:rsidRPr="00C54197" w:rsidRDefault="00B7740F" w:rsidP="00034051">
      <w:pPr>
        <w:pStyle w:val="Text"/>
        <w:spacing w:before="0"/>
        <w:jc w:val="left"/>
        <w:rPr>
          <w:sz w:val="22"/>
          <w:szCs w:val="22"/>
          <w:lang w:val="el-GR"/>
        </w:rPr>
      </w:pPr>
    </w:p>
    <w:p w14:paraId="211BA12D" w14:textId="3794FC6C" w:rsidR="00B7740F" w:rsidRPr="00C54197" w:rsidRDefault="00B7740F" w:rsidP="00034051">
      <w:pPr>
        <w:pStyle w:val="Text"/>
        <w:spacing w:before="0"/>
        <w:jc w:val="left"/>
        <w:rPr>
          <w:sz w:val="22"/>
          <w:szCs w:val="22"/>
          <w:lang w:val="el-GR"/>
        </w:rPr>
      </w:pPr>
      <w:r w:rsidRPr="00C54197">
        <w:rPr>
          <w:sz w:val="22"/>
          <w:szCs w:val="22"/>
          <w:lang w:val="el-GR"/>
        </w:rPr>
        <w:t xml:space="preserve">Κατά τη διάρκεια κλινικών μελετών, σημειώθηκαν δοσοεξαρτώμενες αυξήσεις της κρεατινίνης ορού στο 36% περίπου των ασθενών, παρόλο που οι περισσότερες παρέμειναν εντός του φυσιολογικού εύρους. Μειώσεις στη μέση κάθαρση της κρεατινίνης έχουν παρατηρηθεί τόσο σε παιδιατρικούς όσο και σε ενήλικες ασθενείς με </w:t>
      </w:r>
      <w:r w:rsidR="003A6828" w:rsidRPr="003A6828">
        <w:rPr>
          <w:sz w:val="22"/>
          <w:szCs w:val="22"/>
          <w:lang w:val="el-GR"/>
        </w:rPr>
        <w:t>β-θαλασσαιμία</w:t>
      </w:r>
      <w:r w:rsidR="003A6828" w:rsidRPr="003A6828" w:rsidDel="003A6828">
        <w:rPr>
          <w:sz w:val="22"/>
          <w:szCs w:val="22"/>
          <w:lang w:val="el-GR"/>
        </w:rPr>
        <w:t xml:space="preserve"> </w:t>
      </w:r>
      <w:r w:rsidRPr="00C54197">
        <w:rPr>
          <w:sz w:val="22"/>
          <w:szCs w:val="22"/>
          <w:lang w:val="el-GR"/>
        </w:rPr>
        <w:t>και υπερφόρτωση σιδήρου κατά τον πρώτο χρόνο της θεραπείας, αλλά υπάρχουν στοιχεία που δείχνουν ότι δεν μειώνεται περαιτέρω τα επόμενα χρόνια θεραπείας. Αυξήσεις των ηπατικών τρανσαμινασών έχουν αναφερθεί. Συνιστώνται προγράμματα παρακολούθησης ασφάλειας για τις νεφρικές και ηπατικές παραμέτρους</w:t>
      </w:r>
      <w:r w:rsidR="003A6828">
        <w:rPr>
          <w:sz w:val="22"/>
          <w:szCs w:val="22"/>
          <w:lang w:val="el-GR"/>
        </w:rPr>
        <w:t>.</w:t>
      </w:r>
      <w:r w:rsidRPr="00C54197">
        <w:rPr>
          <w:sz w:val="22"/>
          <w:szCs w:val="22"/>
          <w:lang w:val="el-GR"/>
        </w:rPr>
        <w:t xml:space="preserve"> Ακουστικές (μείωση της ακοής) και οφθαλμικές (θολερότητες του φακού) διαταραχές είναι όχι συχνές και ετήσιες εξετάσεις συνιστώνται επίσης</w:t>
      </w:r>
      <w:r w:rsidRPr="00C54197" w:rsidDel="00CB0C4D">
        <w:rPr>
          <w:sz w:val="22"/>
          <w:szCs w:val="22"/>
          <w:lang w:val="el-GR"/>
        </w:rPr>
        <w:t xml:space="preserve"> </w:t>
      </w:r>
      <w:r w:rsidRPr="00C54197">
        <w:rPr>
          <w:sz w:val="22"/>
          <w:szCs w:val="22"/>
          <w:lang w:val="el-GR"/>
        </w:rPr>
        <w:t>(βλ. παράγραφο</w:t>
      </w:r>
      <w:r w:rsidR="005943B4" w:rsidRPr="00C54197">
        <w:rPr>
          <w:sz w:val="22"/>
          <w:szCs w:val="22"/>
          <w:lang w:val="nl-BE"/>
        </w:rPr>
        <w:t> </w:t>
      </w:r>
      <w:r w:rsidRPr="00C54197">
        <w:rPr>
          <w:sz w:val="22"/>
          <w:szCs w:val="22"/>
          <w:lang w:val="el-GR"/>
        </w:rPr>
        <w:t>4.4).</w:t>
      </w:r>
    </w:p>
    <w:p w14:paraId="211BA12E" w14:textId="77777777" w:rsidR="004F7BCC" w:rsidRPr="00C54197" w:rsidRDefault="004F7BCC" w:rsidP="00034051">
      <w:pPr>
        <w:pStyle w:val="Text"/>
        <w:spacing w:before="0"/>
        <w:jc w:val="left"/>
        <w:rPr>
          <w:sz w:val="22"/>
          <w:szCs w:val="22"/>
          <w:lang w:val="el-GR"/>
        </w:rPr>
      </w:pPr>
    </w:p>
    <w:p w14:paraId="211BA12F" w14:textId="69A494EC" w:rsidR="004F7BCC" w:rsidRPr="00C54197" w:rsidRDefault="004F7BCC" w:rsidP="00034051">
      <w:pPr>
        <w:pStyle w:val="Text"/>
        <w:spacing w:before="0"/>
        <w:jc w:val="left"/>
        <w:rPr>
          <w:sz w:val="22"/>
          <w:szCs w:val="22"/>
          <w:lang w:val="el-GR"/>
        </w:rPr>
      </w:pPr>
      <w:r w:rsidRPr="00C54197">
        <w:rPr>
          <w:sz w:val="22"/>
          <w:szCs w:val="22"/>
          <w:lang w:val="el-GR"/>
        </w:rPr>
        <w:t>Σοβαρές δερματικές ανεπιθύμητες ενέργειες (</w:t>
      </w:r>
      <w:r w:rsidRPr="00C54197">
        <w:rPr>
          <w:sz w:val="22"/>
          <w:szCs w:val="22"/>
        </w:rPr>
        <w:t>SCARS</w:t>
      </w:r>
      <w:r w:rsidRPr="00C54197">
        <w:rPr>
          <w:sz w:val="22"/>
          <w:szCs w:val="22"/>
          <w:lang w:val="el-GR"/>
        </w:rPr>
        <w:t xml:space="preserve">), περιλαμβανομένου του συνδρόμου </w:t>
      </w:r>
      <w:r w:rsidRPr="00C54197">
        <w:rPr>
          <w:sz w:val="22"/>
          <w:szCs w:val="22"/>
        </w:rPr>
        <w:t>Stevens</w:t>
      </w:r>
      <w:r w:rsidRPr="00C54197">
        <w:rPr>
          <w:sz w:val="22"/>
          <w:szCs w:val="22"/>
          <w:lang w:val="el-GR"/>
        </w:rPr>
        <w:t>-</w:t>
      </w:r>
      <w:r w:rsidRPr="00C54197">
        <w:rPr>
          <w:sz w:val="22"/>
          <w:szCs w:val="22"/>
        </w:rPr>
        <w:t>Johnson</w:t>
      </w:r>
      <w:r w:rsidRPr="00C54197">
        <w:rPr>
          <w:sz w:val="22"/>
          <w:szCs w:val="22"/>
          <w:lang w:val="el-GR"/>
        </w:rPr>
        <w:t xml:space="preserve"> (</w:t>
      </w:r>
      <w:r w:rsidRPr="00C54197">
        <w:rPr>
          <w:sz w:val="22"/>
          <w:szCs w:val="22"/>
        </w:rPr>
        <w:t>SJS</w:t>
      </w:r>
      <w:r w:rsidRPr="00C54197">
        <w:rPr>
          <w:sz w:val="22"/>
          <w:szCs w:val="22"/>
          <w:lang w:val="el-GR"/>
        </w:rPr>
        <w:t xml:space="preserve">), της τοξικής επιδερμικής νεκρόλυσης (ΤΕΝ) και αντίδρασης στο φάρμακο µε </w:t>
      </w:r>
      <w:r w:rsidR="003A6828">
        <w:rPr>
          <w:sz w:val="22"/>
          <w:szCs w:val="22"/>
          <w:lang w:val="el-GR"/>
        </w:rPr>
        <w:t>η</w:t>
      </w:r>
      <w:r w:rsidR="003A6828" w:rsidRPr="003A6828">
        <w:rPr>
          <w:sz w:val="22"/>
          <w:szCs w:val="22"/>
          <w:lang w:val="el-GR"/>
        </w:rPr>
        <w:t>ωσινοφιλία και συστημικά</w:t>
      </w:r>
      <w:r w:rsidR="003A6828" w:rsidRPr="003A6828" w:rsidDel="003A6828">
        <w:rPr>
          <w:sz w:val="22"/>
          <w:szCs w:val="22"/>
          <w:lang w:val="el-GR"/>
        </w:rPr>
        <w:t xml:space="preserve"> </w:t>
      </w:r>
      <w:r w:rsidRPr="00C54197">
        <w:rPr>
          <w:sz w:val="22"/>
          <w:szCs w:val="22"/>
          <w:lang w:val="el-GR"/>
        </w:rPr>
        <w:t>συμπτώματα (</w:t>
      </w:r>
      <w:r w:rsidRPr="00C54197">
        <w:rPr>
          <w:sz w:val="22"/>
          <w:szCs w:val="22"/>
        </w:rPr>
        <w:t>DRESS</w:t>
      </w:r>
      <w:r w:rsidRPr="00C54197">
        <w:rPr>
          <w:sz w:val="22"/>
          <w:szCs w:val="22"/>
          <w:lang w:val="el-GR"/>
        </w:rPr>
        <w:t xml:space="preserve">) έχουν αναφερθεί με το </w:t>
      </w:r>
      <w:r w:rsidR="003A6828" w:rsidRPr="00C54197">
        <w:rPr>
          <w:sz w:val="22"/>
          <w:szCs w:val="22"/>
        </w:rPr>
        <w:t>EXJADE</w:t>
      </w:r>
      <w:r w:rsidR="003A6828" w:rsidRPr="00C54197">
        <w:rPr>
          <w:sz w:val="22"/>
          <w:szCs w:val="22"/>
          <w:lang w:val="el-GR"/>
        </w:rPr>
        <w:t xml:space="preserve"> </w:t>
      </w:r>
      <w:r w:rsidRPr="00C54197">
        <w:rPr>
          <w:sz w:val="22"/>
          <w:szCs w:val="22"/>
          <w:lang w:val="el-GR"/>
        </w:rPr>
        <w:t xml:space="preserve">(βλ. </w:t>
      </w:r>
      <w:r w:rsidR="00034051" w:rsidRPr="00C54197">
        <w:rPr>
          <w:sz w:val="22"/>
          <w:szCs w:val="22"/>
          <w:lang w:val="el-GR"/>
        </w:rPr>
        <w:t>π</w:t>
      </w:r>
      <w:r w:rsidRPr="00C54197">
        <w:rPr>
          <w:sz w:val="22"/>
          <w:szCs w:val="22"/>
          <w:lang w:val="el-GR"/>
        </w:rPr>
        <w:t>αράγραφο</w:t>
      </w:r>
      <w:r w:rsidRPr="00C54197">
        <w:rPr>
          <w:sz w:val="22"/>
          <w:szCs w:val="22"/>
          <w:lang w:val="de-CH"/>
        </w:rPr>
        <w:t> </w:t>
      </w:r>
      <w:r w:rsidRPr="00C54197">
        <w:rPr>
          <w:sz w:val="22"/>
          <w:szCs w:val="22"/>
          <w:lang w:val="el-GR"/>
        </w:rPr>
        <w:t>4.4).</w:t>
      </w:r>
    </w:p>
    <w:p w14:paraId="211BA130" w14:textId="77777777" w:rsidR="00B7740F" w:rsidRPr="00C54197" w:rsidRDefault="00B7740F" w:rsidP="00034051">
      <w:pPr>
        <w:pStyle w:val="Text"/>
        <w:spacing w:before="0"/>
        <w:jc w:val="left"/>
        <w:rPr>
          <w:sz w:val="22"/>
          <w:szCs w:val="22"/>
          <w:lang w:val="el-GR"/>
        </w:rPr>
      </w:pPr>
    </w:p>
    <w:p w14:paraId="211BA131"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Κατάλογος ανεπιθύμητων ενεργειών σε πίνακα</w:t>
      </w:r>
    </w:p>
    <w:p w14:paraId="211BA132" w14:textId="69F20BD5" w:rsidR="00B7740F" w:rsidRPr="00C54197" w:rsidRDefault="00B7740F" w:rsidP="00034051">
      <w:pPr>
        <w:pStyle w:val="Text"/>
        <w:spacing w:before="0"/>
        <w:jc w:val="left"/>
        <w:rPr>
          <w:sz w:val="22"/>
          <w:szCs w:val="22"/>
          <w:lang w:val="el-GR"/>
        </w:rPr>
      </w:pPr>
      <w:r w:rsidRPr="00C54197">
        <w:rPr>
          <w:sz w:val="22"/>
          <w:szCs w:val="22"/>
          <w:lang w:val="el-GR"/>
        </w:rPr>
        <w:t xml:space="preserve">Οι ανεπιθύμητες ενέργειες αναφέρονται παρακάτω με τη χρήση της ακόλουθης σύμβασης: πολύ συχνές (≥1/10), συχνές (≥1/100 έως &lt;1/10), όχι συχνές (≥1/1.000 έως &lt;1/100), σπάνιες (≥1/10.000 έως &lt;1/1.000), πολύ σπάνιες (&lt;1/10.000), </w:t>
      </w:r>
      <w:r w:rsidRPr="00C54197">
        <w:rPr>
          <w:noProof/>
          <w:sz w:val="22"/>
          <w:szCs w:val="22"/>
          <w:lang w:val="el-GR"/>
        </w:rPr>
        <w:t xml:space="preserve">μη </w:t>
      </w:r>
      <w:r w:rsidR="00944246" w:rsidRPr="00944246">
        <w:rPr>
          <w:noProof/>
          <w:sz w:val="22"/>
          <w:szCs w:val="22"/>
          <w:lang w:val="el-GR"/>
        </w:rPr>
        <w:t xml:space="preserve">γνωστής συχνότητας </w:t>
      </w:r>
      <w:r w:rsidRPr="00C54197">
        <w:rPr>
          <w:noProof/>
          <w:sz w:val="22"/>
          <w:szCs w:val="22"/>
          <w:lang w:val="el-GR"/>
        </w:rPr>
        <w:t>(δεν μπορούν να εκτιμηθούν με βάση τα διαθέσιμα δεδομένα)</w:t>
      </w:r>
      <w:r w:rsidRPr="00C54197">
        <w:rPr>
          <w:sz w:val="22"/>
          <w:szCs w:val="22"/>
          <w:lang w:val="el-GR"/>
        </w:rPr>
        <w:t>. Εντός κάθε κατηγορίας συχνότητας εμφάνισης, οι ανεπιθύμητες ενέργειες παρατίθενται κατά φθίνουσα σειρά σοβαρότητας.</w:t>
      </w:r>
    </w:p>
    <w:p w14:paraId="211BA133" w14:textId="77777777" w:rsidR="00B7740F" w:rsidRPr="00C54197" w:rsidRDefault="00B7740F" w:rsidP="00034051">
      <w:pPr>
        <w:pStyle w:val="Text"/>
        <w:spacing w:before="0"/>
        <w:jc w:val="left"/>
        <w:rPr>
          <w:sz w:val="22"/>
          <w:szCs w:val="22"/>
          <w:lang w:val="el-GR"/>
        </w:rPr>
      </w:pPr>
    </w:p>
    <w:p w14:paraId="211BA134" w14:textId="05BCCC04" w:rsidR="00B7740F" w:rsidRPr="00E3574B" w:rsidRDefault="00B7740F" w:rsidP="00034051">
      <w:pPr>
        <w:pStyle w:val="Text"/>
        <w:keepNext/>
        <w:spacing w:before="0"/>
        <w:jc w:val="left"/>
        <w:rPr>
          <w:sz w:val="22"/>
          <w:szCs w:val="22"/>
          <w:lang w:val="el-GR"/>
        </w:rPr>
      </w:pPr>
      <w:r w:rsidRPr="00E41DF8">
        <w:rPr>
          <w:b/>
          <w:bCs/>
          <w:sz w:val="22"/>
          <w:szCs w:val="22"/>
          <w:lang w:val="el-GR"/>
        </w:rPr>
        <w:t>Πίνακας</w:t>
      </w:r>
      <w:r w:rsidRPr="00E41DF8">
        <w:rPr>
          <w:b/>
          <w:bCs/>
          <w:sz w:val="22"/>
          <w:szCs w:val="22"/>
        </w:rPr>
        <w:t> </w:t>
      </w:r>
      <w:r w:rsidR="0055460C" w:rsidRPr="00E41DF8">
        <w:rPr>
          <w:b/>
          <w:bCs/>
          <w:sz w:val="22"/>
          <w:szCs w:val="22"/>
        </w:rPr>
        <w:t>6</w:t>
      </w:r>
    </w:p>
    <w:p w14:paraId="211BA135" w14:textId="77777777" w:rsidR="00B7740F" w:rsidRPr="00C54197" w:rsidRDefault="00B7740F" w:rsidP="00034051">
      <w:pPr>
        <w:pStyle w:val="Text"/>
        <w:keepNext/>
        <w:spacing w:before="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
        <w:gridCol w:w="12"/>
        <w:gridCol w:w="1837"/>
        <w:gridCol w:w="6"/>
        <w:gridCol w:w="6255"/>
        <w:gridCol w:w="12"/>
      </w:tblGrid>
      <w:tr w:rsidR="00B7740F" w:rsidRPr="00EE491D" w14:paraId="211BA137" w14:textId="77777777" w:rsidTr="00163F00">
        <w:trPr>
          <w:trHeight w:val="290"/>
        </w:trPr>
        <w:tc>
          <w:tcPr>
            <w:tcW w:w="8677" w:type="dxa"/>
            <w:gridSpan w:val="6"/>
          </w:tcPr>
          <w:p w14:paraId="211BA136" w14:textId="36EB5C91" w:rsidR="00B7740F" w:rsidRPr="00C54197" w:rsidRDefault="001C3CEB" w:rsidP="00034051">
            <w:pPr>
              <w:pStyle w:val="Table"/>
              <w:keepNext/>
              <w:keepLines w:val="0"/>
              <w:tabs>
                <w:tab w:val="clear" w:pos="284"/>
                <w:tab w:val="left" w:pos="459"/>
              </w:tabs>
              <w:spacing w:before="0" w:after="0"/>
              <w:rPr>
                <w:rFonts w:ascii="Times New Roman" w:hAnsi="Times New Roman"/>
                <w:b/>
                <w:bCs/>
                <w:lang w:val="el-GR"/>
              </w:rPr>
            </w:pPr>
            <w:r w:rsidRPr="001C3CEB">
              <w:rPr>
                <w:rFonts w:ascii="Times New Roman" w:hAnsi="Times New Roman"/>
                <w:b/>
                <w:snapToGrid w:val="0"/>
                <w:color w:val="000000"/>
                <w:szCs w:val="22"/>
                <w:lang w:val="el-GR"/>
              </w:rPr>
              <w:t>Διαταραχές του αίματος και του λεμφικού συστήματος</w:t>
            </w:r>
          </w:p>
        </w:tc>
      </w:tr>
      <w:tr w:rsidR="00B7740F" w:rsidRPr="00EE491D" w14:paraId="211BA13B" w14:textId="77777777" w:rsidTr="00163F00">
        <w:trPr>
          <w:trHeight w:val="290"/>
        </w:trPr>
        <w:tc>
          <w:tcPr>
            <w:tcW w:w="567" w:type="dxa"/>
            <w:gridSpan w:val="2"/>
          </w:tcPr>
          <w:p w14:paraId="211BA138" w14:textId="77777777" w:rsidR="00B7740F" w:rsidRPr="00C54197" w:rsidRDefault="00B7740F" w:rsidP="00034051">
            <w:pPr>
              <w:pStyle w:val="Table"/>
              <w:keepLines w:val="0"/>
              <w:spacing w:before="0" w:after="0"/>
              <w:rPr>
                <w:rFonts w:ascii="Times New Roman" w:hAnsi="Times New Roman"/>
                <w:szCs w:val="22"/>
                <w:lang w:val="el-GR"/>
              </w:rPr>
            </w:pPr>
          </w:p>
        </w:tc>
        <w:tc>
          <w:tcPr>
            <w:tcW w:w="1837" w:type="dxa"/>
          </w:tcPr>
          <w:p w14:paraId="211BA139" w14:textId="7E4AF978"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color w:val="000000"/>
                <w:szCs w:val="22"/>
                <w:lang w:val="el-GR"/>
              </w:rPr>
              <w:t xml:space="preserve">Μη </w:t>
            </w:r>
            <w:r w:rsidR="00944246" w:rsidRPr="00944246">
              <w:rPr>
                <w:rFonts w:ascii="Times New Roman" w:hAnsi="Times New Roman"/>
                <w:color w:val="000000"/>
                <w:szCs w:val="22"/>
                <w:lang w:val="el-GR"/>
              </w:rPr>
              <w:t>γνωστής συχνότητας</w:t>
            </w:r>
            <w:r w:rsidRPr="00C54197">
              <w:rPr>
                <w:rFonts w:ascii="Times New Roman" w:hAnsi="Times New Roman"/>
                <w:color w:val="000000"/>
                <w:szCs w:val="22"/>
              </w:rPr>
              <w:t>:</w:t>
            </w:r>
          </w:p>
        </w:tc>
        <w:tc>
          <w:tcPr>
            <w:tcW w:w="6273" w:type="dxa"/>
            <w:gridSpan w:val="3"/>
          </w:tcPr>
          <w:p w14:paraId="211BA13A" w14:textId="56BA86CB"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color w:val="000000"/>
                <w:szCs w:val="22"/>
                <w:lang w:val="el-GR"/>
              </w:rPr>
              <w:t>Πανκυτταροπενία</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xml:space="preserve">, </w:t>
            </w:r>
            <w:r w:rsidR="0018068E" w:rsidRPr="0018068E">
              <w:rPr>
                <w:rFonts w:ascii="Times New Roman" w:hAnsi="Times New Roman"/>
                <w:color w:val="000000"/>
                <w:szCs w:val="22"/>
                <w:lang w:val="el-GR"/>
              </w:rPr>
              <w:t>θρομβοπενία</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αναιμία</w:t>
            </w:r>
            <w:r w:rsidR="0018068E">
              <w:rPr>
                <w:rFonts w:ascii="Times New Roman" w:hAnsi="Times New Roman"/>
                <w:color w:val="000000"/>
                <w:szCs w:val="22"/>
                <w:lang w:val="el-GR"/>
              </w:rPr>
              <w:t xml:space="preserve"> </w:t>
            </w:r>
            <w:r w:rsidR="0018068E" w:rsidRPr="00E3574B">
              <w:rPr>
                <w:rFonts w:ascii="Times New Roman" w:hAnsi="Times New Roman"/>
                <w:color w:val="000000"/>
                <w:szCs w:val="22"/>
                <w:lang w:val="el-GR"/>
              </w:rPr>
              <w:t>με επιδείνωση</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ουδετεροπενία</w:t>
            </w:r>
            <w:r w:rsidRPr="00C54197">
              <w:rPr>
                <w:rFonts w:ascii="Times New Roman" w:hAnsi="Times New Roman"/>
                <w:color w:val="000000"/>
                <w:szCs w:val="22"/>
                <w:vertAlign w:val="superscript"/>
                <w:lang w:val="el-GR"/>
              </w:rPr>
              <w:t>1</w:t>
            </w:r>
          </w:p>
        </w:tc>
      </w:tr>
      <w:tr w:rsidR="00B7740F" w:rsidRPr="00C54197" w14:paraId="211BA13D" w14:textId="77777777" w:rsidTr="00163F00">
        <w:trPr>
          <w:trHeight w:val="290"/>
        </w:trPr>
        <w:tc>
          <w:tcPr>
            <w:tcW w:w="8677" w:type="dxa"/>
            <w:gridSpan w:val="6"/>
          </w:tcPr>
          <w:p w14:paraId="211BA13C" w14:textId="77777777" w:rsidR="00B7740F" w:rsidRPr="00C54197" w:rsidRDefault="00B7740F" w:rsidP="00034051">
            <w:pPr>
              <w:pStyle w:val="Table"/>
              <w:keepNext/>
              <w:keepLines w:val="0"/>
              <w:tabs>
                <w:tab w:val="clear" w:pos="284"/>
                <w:tab w:val="left" w:pos="459"/>
              </w:tabs>
              <w:spacing w:before="0" w:after="0"/>
              <w:rPr>
                <w:rFonts w:ascii="Times New Roman" w:hAnsi="Times New Roman"/>
                <w:b/>
                <w:bCs/>
              </w:rPr>
            </w:pPr>
            <w:r w:rsidRPr="00C54197">
              <w:rPr>
                <w:rFonts w:ascii="Times New Roman" w:hAnsi="Times New Roman"/>
                <w:b/>
                <w:snapToGrid w:val="0"/>
                <w:color w:val="000000"/>
                <w:szCs w:val="22"/>
                <w:lang w:val="el-GR"/>
              </w:rPr>
              <w:t>Διαταραχές του α</w:t>
            </w:r>
            <w:r w:rsidRPr="00C54197">
              <w:rPr>
                <w:rFonts w:ascii="Times New Roman" w:hAnsi="Times New Roman"/>
                <w:b/>
                <w:snapToGrid w:val="0"/>
                <w:color w:val="000000"/>
                <w:szCs w:val="22"/>
              </w:rPr>
              <w:t>v</w:t>
            </w:r>
            <w:r w:rsidRPr="00C54197">
              <w:rPr>
                <w:rFonts w:ascii="Times New Roman" w:hAnsi="Times New Roman"/>
                <w:b/>
                <w:snapToGrid w:val="0"/>
                <w:color w:val="000000"/>
                <w:szCs w:val="22"/>
                <w:lang w:val="el-GR"/>
              </w:rPr>
              <w:t>οσοποιητικού συστήματος</w:t>
            </w:r>
          </w:p>
        </w:tc>
      </w:tr>
      <w:tr w:rsidR="00B7740F" w:rsidRPr="00EE491D" w14:paraId="211BA141" w14:textId="77777777" w:rsidTr="00163F00">
        <w:trPr>
          <w:trHeight w:val="290"/>
        </w:trPr>
        <w:tc>
          <w:tcPr>
            <w:tcW w:w="567" w:type="dxa"/>
            <w:gridSpan w:val="2"/>
          </w:tcPr>
          <w:p w14:paraId="211BA13E" w14:textId="77777777" w:rsidR="00B7740F" w:rsidRPr="00C54197" w:rsidRDefault="00B7740F" w:rsidP="00034051">
            <w:pPr>
              <w:pStyle w:val="Table"/>
              <w:keepLines w:val="0"/>
              <w:spacing w:before="0" w:after="0"/>
              <w:rPr>
                <w:rFonts w:ascii="Times New Roman" w:hAnsi="Times New Roman"/>
                <w:szCs w:val="22"/>
                <w:lang w:val="el-GR"/>
              </w:rPr>
            </w:pPr>
          </w:p>
        </w:tc>
        <w:tc>
          <w:tcPr>
            <w:tcW w:w="1837" w:type="dxa"/>
          </w:tcPr>
          <w:p w14:paraId="211BA13F" w14:textId="4CD1EB1E" w:rsidR="00B7740F" w:rsidRPr="00C54197" w:rsidRDefault="00944246" w:rsidP="00034051">
            <w:pPr>
              <w:pStyle w:val="Table"/>
              <w:keepLines w:val="0"/>
              <w:spacing w:before="0" w:after="0"/>
              <w:rPr>
                <w:rFonts w:ascii="Times New Roman" w:hAnsi="Times New Roman"/>
                <w:szCs w:val="22"/>
                <w:lang w:val="el-GR"/>
              </w:rPr>
            </w:pPr>
            <w:r w:rsidRPr="00944246">
              <w:rPr>
                <w:rFonts w:ascii="Times New Roman" w:hAnsi="Times New Roman"/>
                <w:color w:val="000000"/>
                <w:szCs w:val="22"/>
                <w:lang w:val="el-GR"/>
              </w:rPr>
              <w:t>Μη γνωστής συχνότητας</w:t>
            </w:r>
            <w:r w:rsidR="00B7740F" w:rsidRPr="00C54197">
              <w:rPr>
                <w:rFonts w:ascii="Times New Roman" w:hAnsi="Times New Roman"/>
                <w:color w:val="000000"/>
                <w:szCs w:val="22"/>
              </w:rPr>
              <w:t>:</w:t>
            </w:r>
          </w:p>
        </w:tc>
        <w:tc>
          <w:tcPr>
            <w:tcW w:w="6273" w:type="dxa"/>
            <w:gridSpan w:val="3"/>
          </w:tcPr>
          <w:p w14:paraId="211BA140"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 xml:space="preserve">Αντιδράσεις υπερευαισθησίας </w:t>
            </w:r>
            <w:r w:rsidRPr="00C54197">
              <w:rPr>
                <w:rFonts w:ascii="Times New Roman" w:hAnsi="Times New Roman"/>
                <w:bCs/>
                <w:lang w:val="el-GR"/>
              </w:rPr>
              <w:t>(περιλαμβανομένης της αναφυλακτικής αντίδρασης και του αγγειοοιδήματος)</w:t>
            </w:r>
            <w:r w:rsidRPr="00C54197">
              <w:rPr>
                <w:rFonts w:ascii="Times New Roman" w:hAnsi="Times New Roman"/>
                <w:szCs w:val="22"/>
                <w:vertAlign w:val="superscript"/>
                <w:lang w:val="el-GR"/>
              </w:rPr>
              <w:t>1</w:t>
            </w:r>
          </w:p>
        </w:tc>
      </w:tr>
      <w:tr w:rsidR="00B7740F" w:rsidRPr="00C54197" w14:paraId="211BA143" w14:textId="77777777" w:rsidTr="00163F00">
        <w:trPr>
          <w:trHeight w:val="290"/>
        </w:trPr>
        <w:tc>
          <w:tcPr>
            <w:tcW w:w="8677" w:type="dxa"/>
            <w:gridSpan w:val="6"/>
          </w:tcPr>
          <w:p w14:paraId="211BA142" w14:textId="2C35C1C8" w:rsidR="00B7740F" w:rsidRPr="00C54197" w:rsidRDefault="001C3CEB" w:rsidP="00034051">
            <w:pPr>
              <w:pStyle w:val="Table"/>
              <w:keepNext/>
              <w:keepLines w:val="0"/>
              <w:spacing w:before="0" w:after="0"/>
              <w:rPr>
                <w:rFonts w:ascii="Times New Roman" w:hAnsi="Times New Roman"/>
                <w:b/>
                <w:szCs w:val="22"/>
                <w:lang w:val="el-GR"/>
              </w:rPr>
            </w:pPr>
            <w:r w:rsidRPr="001C3CEB">
              <w:rPr>
                <w:rFonts w:ascii="Times New Roman" w:hAnsi="Times New Roman"/>
                <w:b/>
                <w:szCs w:val="22"/>
                <w:lang w:val="el-GR"/>
              </w:rPr>
              <w:t>Μεταβολικές και διατροφικές διαταραχές</w:t>
            </w:r>
          </w:p>
        </w:tc>
      </w:tr>
      <w:tr w:rsidR="00B7740F" w:rsidRPr="00C54197" w14:paraId="211BA147" w14:textId="77777777" w:rsidTr="00163F00">
        <w:trPr>
          <w:trHeight w:val="290"/>
        </w:trPr>
        <w:tc>
          <w:tcPr>
            <w:tcW w:w="567" w:type="dxa"/>
            <w:gridSpan w:val="2"/>
          </w:tcPr>
          <w:p w14:paraId="211BA144" w14:textId="77777777" w:rsidR="00B7740F" w:rsidRPr="00C54197" w:rsidRDefault="00B7740F" w:rsidP="00034051">
            <w:pPr>
              <w:pStyle w:val="Table"/>
              <w:keepLines w:val="0"/>
              <w:spacing w:before="0" w:after="0"/>
              <w:rPr>
                <w:rFonts w:ascii="Times New Roman" w:hAnsi="Times New Roman"/>
                <w:szCs w:val="22"/>
                <w:lang w:val="el-GR"/>
              </w:rPr>
            </w:pPr>
          </w:p>
        </w:tc>
        <w:tc>
          <w:tcPr>
            <w:tcW w:w="1837" w:type="dxa"/>
          </w:tcPr>
          <w:p w14:paraId="211BA145" w14:textId="2557CE01" w:rsidR="00B7740F" w:rsidRPr="00C54197" w:rsidRDefault="00944246" w:rsidP="00034051">
            <w:pPr>
              <w:pStyle w:val="Table"/>
              <w:keepLines w:val="0"/>
              <w:spacing w:before="0" w:after="0"/>
              <w:rPr>
                <w:rFonts w:ascii="Times New Roman" w:hAnsi="Times New Roman"/>
                <w:color w:val="000000"/>
                <w:szCs w:val="22"/>
                <w:lang w:val="el-GR"/>
              </w:rPr>
            </w:pPr>
            <w:r w:rsidRPr="00944246">
              <w:rPr>
                <w:rFonts w:ascii="Times New Roman" w:hAnsi="Times New Roman"/>
                <w:color w:val="000000"/>
                <w:szCs w:val="22"/>
                <w:lang w:val="el-GR"/>
              </w:rPr>
              <w:t>Μη γνωστής συχνότητας</w:t>
            </w:r>
            <w:r w:rsidR="00B7740F" w:rsidRPr="00C54197">
              <w:rPr>
                <w:rFonts w:ascii="Times New Roman" w:hAnsi="Times New Roman"/>
                <w:color w:val="000000"/>
                <w:szCs w:val="22"/>
                <w:lang w:val="el-GR"/>
              </w:rPr>
              <w:t>:</w:t>
            </w:r>
          </w:p>
        </w:tc>
        <w:tc>
          <w:tcPr>
            <w:tcW w:w="6273" w:type="dxa"/>
            <w:gridSpan w:val="3"/>
          </w:tcPr>
          <w:p w14:paraId="211BA146"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Μεταβολική οξέωση</w:t>
            </w:r>
            <w:r w:rsidRPr="00C54197">
              <w:rPr>
                <w:rFonts w:ascii="Times New Roman" w:hAnsi="Times New Roman"/>
                <w:color w:val="000000"/>
                <w:szCs w:val="22"/>
                <w:vertAlign w:val="superscript"/>
                <w:lang w:val="it-IT"/>
              </w:rPr>
              <w:t>1</w:t>
            </w:r>
          </w:p>
        </w:tc>
      </w:tr>
      <w:tr w:rsidR="00B7740F" w:rsidRPr="00C54197" w14:paraId="211BA149" w14:textId="77777777" w:rsidTr="00163F00">
        <w:trPr>
          <w:trHeight w:val="290"/>
        </w:trPr>
        <w:tc>
          <w:tcPr>
            <w:tcW w:w="8677" w:type="dxa"/>
            <w:gridSpan w:val="6"/>
          </w:tcPr>
          <w:p w14:paraId="211BA148" w14:textId="77777777" w:rsidR="00B7740F" w:rsidRPr="00C54197" w:rsidRDefault="00B7740F" w:rsidP="00034051">
            <w:pPr>
              <w:pStyle w:val="Table"/>
              <w:keepNext/>
              <w:keepLines w:val="0"/>
              <w:spacing w:before="0" w:after="0"/>
              <w:rPr>
                <w:rFonts w:ascii="Times New Roman" w:hAnsi="Times New Roman"/>
                <w:szCs w:val="22"/>
                <w:lang w:val="el-GR"/>
              </w:rPr>
            </w:pPr>
            <w:r w:rsidRPr="00C54197">
              <w:rPr>
                <w:rFonts w:ascii="Times New Roman" w:hAnsi="Times New Roman"/>
                <w:b/>
                <w:bCs/>
                <w:lang w:val="el-GR"/>
              </w:rPr>
              <w:t>Ψυχιατρικές</w:t>
            </w:r>
            <w:r w:rsidRPr="00C54197">
              <w:rPr>
                <w:rFonts w:ascii="Times New Roman" w:hAnsi="Times New Roman"/>
                <w:b/>
                <w:bCs/>
              </w:rPr>
              <w:t xml:space="preserve"> </w:t>
            </w:r>
            <w:r w:rsidRPr="00C54197">
              <w:rPr>
                <w:rFonts w:ascii="Times New Roman" w:hAnsi="Times New Roman"/>
                <w:b/>
                <w:bCs/>
                <w:lang w:val="el-GR"/>
              </w:rPr>
              <w:t>διαταραχές</w:t>
            </w:r>
          </w:p>
        </w:tc>
      </w:tr>
      <w:tr w:rsidR="00B7740F" w:rsidRPr="00C54197" w14:paraId="211BA14D" w14:textId="77777777" w:rsidTr="00163F00">
        <w:trPr>
          <w:trHeight w:val="290"/>
        </w:trPr>
        <w:tc>
          <w:tcPr>
            <w:tcW w:w="567" w:type="dxa"/>
            <w:gridSpan w:val="2"/>
          </w:tcPr>
          <w:p w14:paraId="211BA14A" w14:textId="77777777" w:rsidR="00B7740F" w:rsidRPr="00C54197" w:rsidRDefault="00B7740F" w:rsidP="00034051">
            <w:pPr>
              <w:pStyle w:val="Table"/>
              <w:keepLines w:val="0"/>
              <w:spacing w:before="0" w:after="0"/>
              <w:rPr>
                <w:rFonts w:ascii="Times New Roman" w:hAnsi="Times New Roman"/>
                <w:szCs w:val="22"/>
                <w:lang w:val="el-GR"/>
              </w:rPr>
            </w:pPr>
          </w:p>
        </w:tc>
        <w:tc>
          <w:tcPr>
            <w:tcW w:w="1837" w:type="dxa"/>
          </w:tcPr>
          <w:p w14:paraId="211BA14B" w14:textId="77777777" w:rsidR="00B7740F" w:rsidRPr="00C54197" w:rsidRDefault="00B7740F" w:rsidP="00034051">
            <w:pPr>
              <w:pStyle w:val="Table"/>
              <w:keepLines w:val="0"/>
              <w:spacing w:before="0" w:after="0"/>
              <w:rPr>
                <w:rFonts w:ascii="Times New Roman" w:hAnsi="Times New Roman"/>
                <w:color w:val="000000"/>
                <w:szCs w:val="22"/>
                <w:lang w:val="el-GR"/>
              </w:rPr>
            </w:pPr>
            <w:r w:rsidRPr="00C54197">
              <w:rPr>
                <w:rFonts w:ascii="Times New Roman" w:hAnsi="Times New Roman"/>
                <w:lang w:val="el-GR"/>
              </w:rPr>
              <w:t>Όχι συχνές:</w:t>
            </w:r>
          </w:p>
        </w:tc>
        <w:tc>
          <w:tcPr>
            <w:tcW w:w="6273" w:type="dxa"/>
            <w:gridSpan w:val="3"/>
          </w:tcPr>
          <w:p w14:paraId="211BA14C"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Άγχος</w:t>
            </w:r>
            <w:r w:rsidRPr="00C54197">
              <w:rPr>
                <w:rFonts w:ascii="Times New Roman" w:hAnsi="Times New Roman"/>
              </w:rPr>
              <w:t xml:space="preserve">, </w:t>
            </w:r>
            <w:r w:rsidRPr="00C54197">
              <w:rPr>
                <w:rFonts w:ascii="Times New Roman" w:hAnsi="Times New Roman"/>
                <w:lang w:val="el-GR"/>
              </w:rPr>
              <w:t>διαταραχή</w:t>
            </w:r>
            <w:r w:rsidRPr="00C54197">
              <w:rPr>
                <w:rFonts w:ascii="Times New Roman" w:hAnsi="Times New Roman"/>
              </w:rPr>
              <w:t xml:space="preserve"> </w:t>
            </w:r>
            <w:r w:rsidRPr="00C54197">
              <w:rPr>
                <w:rFonts w:ascii="Times New Roman" w:hAnsi="Times New Roman"/>
                <w:lang w:val="el-GR"/>
              </w:rPr>
              <w:t>ύπνου</w:t>
            </w:r>
          </w:p>
        </w:tc>
      </w:tr>
      <w:tr w:rsidR="00B7740F" w:rsidRPr="00C54197" w14:paraId="211BA14F" w14:textId="77777777" w:rsidTr="00163F00">
        <w:trPr>
          <w:trHeight w:val="290"/>
        </w:trPr>
        <w:tc>
          <w:tcPr>
            <w:tcW w:w="8677" w:type="dxa"/>
            <w:gridSpan w:val="6"/>
          </w:tcPr>
          <w:p w14:paraId="211BA14E" w14:textId="77777777" w:rsidR="00B7740F" w:rsidRPr="00C54197" w:rsidRDefault="00B7740F" w:rsidP="00034051">
            <w:pPr>
              <w:pStyle w:val="Table"/>
              <w:keepNext/>
              <w:keepLines w:val="0"/>
              <w:spacing w:before="0" w:after="0"/>
              <w:rPr>
                <w:rFonts w:ascii="Times New Roman" w:hAnsi="Times New Roman"/>
                <w:szCs w:val="22"/>
                <w:lang w:val="el-GR"/>
              </w:rPr>
            </w:pPr>
            <w:r w:rsidRPr="00C54197">
              <w:rPr>
                <w:rFonts w:ascii="Times New Roman" w:hAnsi="Times New Roman"/>
                <w:b/>
                <w:snapToGrid w:val="0"/>
                <w:color w:val="000000"/>
                <w:szCs w:val="22"/>
                <w:lang w:val="el-GR"/>
              </w:rPr>
              <w:t>Διαταραχές του νευρικού συστήματος</w:t>
            </w:r>
          </w:p>
        </w:tc>
      </w:tr>
      <w:tr w:rsidR="00B7740F" w:rsidRPr="00C54197" w14:paraId="211BA153" w14:textId="77777777" w:rsidTr="00163F00">
        <w:trPr>
          <w:trHeight w:val="290"/>
        </w:trPr>
        <w:tc>
          <w:tcPr>
            <w:tcW w:w="567" w:type="dxa"/>
            <w:gridSpan w:val="2"/>
          </w:tcPr>
          <w:p w14:paraId="211BA150" w14:textId="77777777" w:rsidR="00B7740F" w:rsidRPr="00C54197" w:rsidRDefault="00B7740F" w:rsidP="00034051">
            <w:pPr>
              <w:pStyle w:val="Table"/>
              <w:keepNext/>
              <w:keepLines w:val="0"/>
              <w:spacing w:before="0" w:after="0"/>
              <w:rPr>
                <w:rFonts w:ascii="Times New Roman" w:hAnsi="Times New Roman"/>
                <w:szCs w:val="22"/>
                <w:lang w:val="el-GR"/>
              </w:rPr>
            </w:pPr>
          </w:p>
        </w:tc>
        <w:tc>
          <w:tcPr>
            <w:tcW w:w="1837" w:type="dxa"/>
          </w:tcPr>
          <w:p w14:paraId="211BA151"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Συχνές:</w:t>
            </w:r>
          </w:p>
        </w:tc>
        <w:tc>
          <w:tcPr>
            <w:tcW w:w="6273" w:type="dxa"/>
            <w:gridSpan w:val="3"/>
          </w:tcPr>
          <w:p w14:paraId="211BA152"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Κεφαλαλγία</w:t>
            </w:r>
          </w:p>
        </w:tc>
      </w:tr>
      <w:tr w:rsidR="00B7740F" w:rsidRPr="00C54197" w14:paraId="211BA157" w14:textId="77777777" w:rsidTr="00163F00">
        <w:trPr>
          <w:trHeight w:val="290"/>
        </w:trPr>
        <w:tc>
          <w:tcPr>
            <w:tcW w:w="567" w:type="dxa"/>
            <w:gridSpan w:val="2"/>
          </w:tcPr>
          <w:p w14:paraId="211BA154" w14:textId="77777777" w:rsidR="00B7740F" w:rsidRPr="00C54197" w:rsidRDefault="00B7740F" w:rsidP="00034051">
            <w:pPr>
              <w:pStyle w:val="Table"/>
              <w:keepLines w:val="0"/>
              <w:spacing w:before="0" w:after="0"/>
              <w:rPr>
                <w:rFonts w:ascii="Times New Roman" w:hAnsi="Times New Roman"/>
                <w:szCs w:val="22"/>
                <w:lang w:val="el-GR"/>
              </w:rPr>
            </w:pPr>
          </w:p>
        </w:tc>
        <w:tc>
          <w:tcPr>
            <w:tcW w:w="1837" w:type="dxa"/>
          </w:tcPr>
          <w:p w14:paraId="211BA155"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Όχι συχνές:</w:t>
            </w:r>
          </w:p>
        </w:tc>
        <w:tc>
          <w:tcPr>
            <w:tcW w:w="6273" w:type="dxa"/>
            <w:gridSpan w:val="3"/>
          </w:tcPr>
          <w:p w14:paraId="211BA156"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Ζάλη</w:t>
            </w:r>
          </w:p>
        </w:tc>
      </w:tr>
      <w:tr w:rsidR="00B7740F" w:rsidRPr="00C54197" w14:paraId="211BA159" w14:textId="77777777" w:rsidTr="00163F00">
        <w:trPr>
          <w:trHeight w:val="290"/>
        </w:trPr>
        <w:tc>
          <w:tcPr>
            <w:tcW w:w="8677" w:type="dxa"/>
            <w:gridSpan w:val="6"/>
          </w:tcPr>
          <w:p w14:paraId="211BA158" w14:textId="3486C69E" w:rsidR="00B7740F" w:rsidRPr="00C54197" w:rsidRDefault="001C3CEB" w:rsidP="00034051">
            <w:pPr>
              <w:pStyle w:val="Table"/>
              <w:keepNext/>
              <w:keepLines w:val="0"/>
              <w:spacing w:before="0" w:after="0"/>
              <w:rPr>
                <w:rFonts w:ascii="Times New Roman" w:hAnsi="Times New Roman"/>
                <w:b/>
                <w:szCs w:val="22"/>
                <w:lang w:val="el-GR"/>
              </w:rPr>
            </w:pPr>
            <w:r w:rsidRPr="001C3CEB">
              <w:rPr>
                <w:rFonts w:ascii="Times New Roman" w:hAnsi="Times New Roman"/>
                <w:b/>
                <w:bCs/>
                <w:lang w:val="el-GR"/>
              </w:rPr>
              <w:t>Διαταραχές του οφθαλμού</w:t>
            </w:r>
          </w:p>
        </w:tc>
      </w:tr>
      <w:tr w:rsidR="00B7740F" w:rsidRPr="00C54197" w14:paraId="211BA15D" w14:textId="77777777" w:rsidTr="00163F00">
        <w:trPr>
          <w:trHeight w:val="290"/>
        </w:trPr>
        <w:tc>
          <w:tcPr>
            <w:tcW w:w="567" w:type="dxa"/>
            <w:gridSpan w:val="2"/>
          </w:tcPr>
          <w:p w14:paraId="211BA15A" w14:textId="77777777" w:rsidR="00B7740F" w:rsidRPr="00C54197" w:rsidRDefault="00B7740F" w:rsidP="00034051">
            <w:pPr>
              <w:pStyle w:val="Table"/>
              <w:keepNext/>
              <w:keepLines w:val="0"/>
              <w:spacing w:before="0" w:after="0"/>
              <w:rPr>
                <w:rFonts w:ascii="Times New Roman" w:hAnsi="Times New Roman"/>
                <w:szCs w:val="22"/>
                <w:lang w:val="el-GR"/>
              </w:rPr>
            </w:pPr>
          </w:p>
        </w:tc>
        <w:tc>
          <w:tcPr>
            <w:tcW w:w="1837" w:type="dxa"/>
          </w:tcPr>
          <w:p w14:paraId="211BA15B"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Όχι συχνές</w:t>
            </w:r>
            <w:r w:rsidRPr="00C54197">
              <w:rPr>
                <w:rFonts w:ascii="Times New Roman" w:hAnsi="Times New Roman"/>
                <w:lang w:val="en-GB"/>
              </w:rPr>
              <w:t>:</w:t>
            </w:r>
          </w:p>
        </w:tc>
        <w:tc>
          <w:tcPr>
            <w:tcW w:w="6273" w:type="dxa"/>
            <w:gridSpan w:val="3"/>
          </w:tcPr>
          <w:p w14:paraId="211BA15C"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Καταρράκτης, ωχροπάθεια</w:t>
            </w:r>
          </w:p>
        </w:tc>
      </w:tr>
      <w:tr w:rsidR="00B7740F" w:rsidRPr="00C54197" w14:paraId="211BA161" w14:textId="77777777" w:rsidTr="00163F00">
        <w:trPr>
          <w:trHeight w:val="290"/>
        </w:trPr>
        <w:tc>
          <w:tcPr>
            <w:tcW w:w="567" w:type="dxa"/>
            <w:gridSpan w:val="2"/>
          </w:tcPr>
          <w:p w14:paraId="211BA15E" w14:textId="77777777" w:rsidR="00B7740F" w:rsidRPr="00C54197" w:rsidRDefault="00B7740F" w:rsidP="00034051">
            <w:pPr>
              <w:pStyle w:val="Table"/>
              <w:keepLines w:val="0"/>
              <w:spacing w:before="0" w:after="0"/>
              <w:rPr>
                <w:rFonts w:ascii="Times New Roman" w:hAnsi="Times New Roman"/>
                <w:szCs w:val="22"/>
                <w:lang w:val="el-GR"/>
              </w:rPr>
            </w:pPr>
          </w:p>
        </w:tc>
        <w:tc>
          <w:tcPr>
            <w:tcW w:w="1837" w:type="dxa"/>
          </w:tcPr>
          <w:p w14:paraId="211BA15F" w14:textId="77777777" w:rsidR="00B7740F" w:rsidRPr="00C54197" w:rsidRDefault="00B7740F" w:rsidP="00034051">
            <w:pPr>
              <w:pStyle w:val="Table"/>
              <w:keepLines w:val="0"/>
              <w:spacing w:before="0" w:after="0"/>
              <w:rPr>
                <w:rFonts w:ascii="Times New Roman" w:hAnsi="Times New Roman"/>
                <w:lang w:val="en-GB"/>
              </w:rPr>
            </w:pPr>
            <w:r w:rsidRPr="00C54197">
              <w:rPr>
                <w:rFonts w:ascii="Times New Roman" w:hAnsi="Times New Roman"/>
                <w:lang w:val="el-GR"/>
              </w:rPr>
              <w:t>Σπάνιες</w:t>
            </w:r>
            <w:r w:rsidRPr="00C54197">
              <w:rPr>
                <w:rFonts w:ascii="Times New Roman" w:hAnsi="Times New Roman"/>
                <w:lang w:val="en-GB"/>
              </w:rPr>
              <w:t>:</w:t>
            </w:r>
          </w:p>
        </w:tc>
        <w:tc>
          <w:tcPr>
            <w:tcW w:w="6273" w:type="dxa"/>
            <w:gridSpan w:val="3"/>
          </w:tcPr>
          <w:p w14:paraId="211BA160" w14:textId="77777777" w:rsidR="00B7740F" w:rsidRPr="00C54197" w:rsidRDefault="00B7740F" w:rsidP="00034051">
            <w:pPr>
              <w:pStyle w:val="Table"/>
              <w:keepLines w:val="0"/>
              <w:spacing w:before="0" w:after="0"/>
              <w:rPr>
                <w:rFonts w:ascii="Times New Roman" w:hAnsi="Times New Roman"/>
                <w:lang w:val="el-GR"/>
              </w:rPr>
            </w:pPr>
            <w:r w:rsidRPr="00C54197">
              <w:rPr>
                <w:rFonts w:ascii="Times New Roman" w:hAnsi="Times New Roman"/>
                <w:lang w:val="el-GR"/>
              </w:rPr>
              <w:t>Οπτική νευρίτιδα</w:t>
            </w:r>
          </w:p>
        </w:tc>
      </w:tr>
      <w:tr w:rsidR="00B7740F" w:rsidRPr="00EE491D" w14:paraId="211BA163" w14:textId="77777777" w:rsidTr="00163F00">
        <w:trPr>
          <w:trHeight w:val="290"/>
        </w:trPr>
        <w:tc>
          <w:tcPr>
            <w:tcW w:w="8677" w:type="dxa"/>
            <w:gridSpan w:val="6"/>
          </w:tcPr>
          <w:p w14:paraId="211BA162" w14:textId="77777777" w:rsidR="00B7740F" w:rsidRPr="00C54197" w:rsidRDefault="00B7740F" w:rsidP="00034051">
            <w:pPr>
              <w:pStyle w:val="Table"/>
              <w:keepNext/>
              <w:keepLines w:val="0"/>
              <w:spacing w:before="0" w:after="0"/>
              <w:rPr>
                <w:rFonts w:ascii="Times New Roman" w:hAnsi="Times New Roman"/>
                <w:b/>
                <w:szCs w:val="22"/>
                <w:lang w:val="el-GR"/>
              </w:rPr>
            </w:pPr>
            <w:r w:rsidRPr="00C54197">
              <w:rPr>
                <w:rFonts w:ascii="Times New Roman" w:hAnsi="Times New Roman"/>
                <w:b/>
                <w:bCs/>
                <w:lang w:val="el-GR"/>
              </w:rPr>
              <w:t>Διαταραχές του ωτός και του λαβυρίνθου</w:t>
            </w:r>
          </w:p>
        </w:tc>
      </w:tr>
      <w:tr w:rsidR="00B7740F" w:rsidRPr="00C54197" w14:paraId="211BA167" w14:textId="77777777" w:rsidTr="00163F00">
        <w:trPr>
          <w:trHeight w:val="290"/>
        </w:trPr>
        <w:tc>
          <w:tcPr>
            <w:tcW w:w="567" w:type="dxa"/>
            <w:gridSpan w:val="2"/>
          </w:tcPr>
          <w:p w14:paraId="211BA164" w14:textId="77777777" w:rsidR="00B7740F" w:rsidRPr="00C54197" w:rsidRDefault="00B7740F" w:rsidP="00034051">
            <w:pPr>
              <w:pStyle w:val="Table"/>
              <w:keepLines w:val="0"/>
              <w:spacing w:before="0" w:after="0"/>
              <w:rPr>
                <w:rFonts w:ascii="Times New Roman" w:hAnsi="Times New Roman"/>
                <w:szCs w:val="22"/>
                <w:lang w:val="el-GR"/>
              </w:rPr>
            </w:pPr>
          </w:p>
        </w:tc>
        <w:tc>
          <w:tcPr>
            <w:tcW w:w="1837" w:type="dxa"/>
          </w:tcPr>
          <w:p w14:paraId="211BA165" w14:textId="77777777" w:rsidR="00B7740F" w:rsidRPr="00C54197" w:rsidRDefault="00B7740F" w:rsidP="00034051">
            <w:pPr>
              <w:pStyle w:val="Table"/>
              <w:keepLines w:val="0"/>
              <w:spacing w:before="0" w:after="0"/>
              <w:rPr>
                <w:rFonts w:ascii="Times New Roman" w:hAnsi="Times New Roman"/>
                <w:szCs w:val="22"/>
                <w:lang w:val="en-GB"/>
              </w:rPr>
            </w:pPr>
            <w:r w:rsidRPr="00C54197">
              <w:rPr>
                <w:rFonts w:ascii="Times New Roman" w:hAnsi="Times New Roman"/>
                <w:lang w:val="el-GR"/>
              </w:rPr>
              <w:t>Όχι συχνές</w:t>
            </w:r>
            <w:r w:rsidRPr="00C54197">
              <w:rPr>
                <w:rFonts w:ascii="Times New Roman" w:hAnsi="Times New Roman"/>
                <w:lang w:val="en-GB"/>
              </w:rPr>
              <w:t>:</w:t>
            </w:r>
          </w:p>
        </w:tc>
        <w:tc>
          <w:tcPr>
            <w:tcW w:w="6273" w:type="dxa"/>
            <w:gridSpan w:val="3"/>
          </w:tcPr>
          <w:p w14:paraId="211BA166" w14:textId="77777777" w:rsidR="00B7740F" w:rsidRPr="00C54197" w:rsidRDefault="00B7740F" w:rsidP="00034051">
            <w:pPr>
              <w:pStyle w:val="Table"/>
              <w:keepLines w:val="0"/>
              <w:spacing w:before="0" w:after="0"/>
              <w:rPr>
                <w:rFonts w:ascii="Times New Roman" w:hAnsi="Times New Roman"/>
                <w:szCs w:val="22"/>
                <w:lang w:val="en-GB"/>
              </w:rPr>
            </w:pPr>
            <w:r w:rsidRPr="00C54197">
              <w:rPr>
                <w:rFonts w:ascii="Times New Roman" w:hAnsi="Times New Roman"/>
                <w:lang w:val="el-GR"/>
              </w:rPr>
              <w:t>Κώφωση</w:t>
            </w:r>
          </w:p>
        </w:tc>
      </w:tr>
      <w:tr w:rsidR="00B7740F" w:rsidRPr="00EE491D" w14:paraId="211BA169" w14:textId="77777777" w:rsidTr="00163F00">
        <w:trPr>
          <w:trHeight w:val="290"/>
        </w:trPr>
        <w:tc>
          <w:tcPr>
            <w:tcW w:w="8677" w:type="dxa"/>
            <w:gridSpan w:val="6"/>
          </w:tcPr>
          <w:p w14:paraId="211BA168" w14:textId="5B6D1671" w:rsidR="00B7740F" w:rsidRPr="00C54197" w:rsidRDefault="001C3CEB" w:rsidP="00034051">
            <w:pPr>
              <w:pStyle w:val="Table"/>
              <w:keepNext/>
              <w:keepLines w:val="0"/>
              <w:spacing w:before="0" w:after="0"/>
              <w:rPr>
                <w:rFonts w:ascii="Times New Roman" w:hAnsi="Times New Roman"/>
                <w:b/>
                <w:szCs w:val="22"/>
                <w:lang w:val="el-GR"/>
              </w:rPr>
            </w:pPr>
            <w:r w:rsidRPr="001C3CEB">
              <w:rPr>
                <w:rFonts w:ascii="Times New Roman" w:hAnsi="Times New Roman"/>
                <w:b/>
                <w:bCs/>
                <w:lang w:val="el-GR"/>
              </w:rPr>
              <w:t>Αναπνευστικές, θωρακικές διαταραχές και διαταραχές μεσοθωρακίου</w:t>
            </w:r>
          </w:p>
        </w:tc>
      </w:tr>
      <w:tr w:rsidR="00B7740F" w:rsidRPr="00C54197" w14:paraId="211BA16D" w14:textId="77777777" w:rsidTr="00163F00">
        <w:trPr>
          <w:trHeight w:val="290"/>
        </w:trPr>
        <w:tc>
          <w:tcPr>
            <w:tcW w:w="567" w:type="dxa"/>
            <w:gridSpan w:val="2"/>
          </w:tcPr>
          <w:p w14:paraId="211BA16A" w14:textId="77777777" w:rsidR="00B7740F" w:rsidRPr="00C54197" w:rsidRDefault="00B7740F" w:rsidP="00034051">
            <w:pPr>
              <w:pStyle w:val="Table"/>
              <w:keepLines w:val="0"/>
              <w:spacing w:before="0" w:after="0"/>
              <w:rPr>
                <w:rFonts w:ascii="Times New Roman" w:hAnsi="Times New Roman"/>
                <w:szCs w:val="22"/>
                <w:lang w:val="el-GR"/>
              </w:rPr>
            </w:pPr>
          </w:p>
        </w:tc>
        <w:tc>
          <w:tcPr>
            <w:tcW w:w="1837" w:type="dxa"/>
          </w:tcPr>
          <w:p w14:paraId="211BA16B" w14:textId="77777777" w:rsidR="00B7740F" w:rsidRPr="00C54197" w:rsidRDefault="00B7740F" w:rsidP="00034051">
            <w:pPr>
              <w:pStyle w:val="Table"/>
              <w:keepLines w:val="0"/>
              <w:spacing w:before="0" w:after="0"/>
              <w:rPr>
                <w:rFonts w:ascii="Times New Roman" w:hAnsi="Times New Roman"/>
                <w:szCs w:val="22"/>
              </w:rPr>
            </w:pPr>
            <w:r w:rsidRPr="00C54197">
              <w:rPr>
                <w:rFonts w:ascii="Times New Roman" w:hAnsi="Times New Roman"/>
                <w:lang w:val="el-GR"/>
              </w:rPr>
              <w:t>Όχι συχνές</w:t>
            </w:r>
            <w:r w:rsidRPr="00C54197">
              <w:rPr>
                <w:rFonts w:ascii="Times New Roman" w:hAnsi="Times New Roman"/>
              </w:rPr>
              <w:t>:</w:t>
            </w:r>
          </w:p>
        </w:tc>
        <w:tc>
          <w:tcPr>
            <w:tcW w:w="6273" w:type="dxa"/>
            <w:gridSpan w:val="3"/>
          </w:tcPr>
          <w:p w14:paraId="211BA16C" w14:textId="7BC0169B" w:rsidR="00B7740F" w:rsidRPr="00C54197" w:rsidRDefault="0018068E" w:rsidP="00034051">
            <w:pPr>
              <w:pStyle w:val="Table"/>
              <w:keepLines w:val="0"/>
              <w:spacing w:before="0" w:after="0"/>
              <w:rPr>
                <w:rFonts w:ascii="Times New Roman" w:hAnsi="Times New Roman"/>
                <w:szCs w:val="22"/>
              </w:rPr>
            </w:pPr>
            <w:proofErr w:type="spellStart"/>
            <w:r w:rsidRPr="0018068E">
              <w:rPr>
                <w:rFonts w:ascii="Times New Roman" w:hAnsi="Times New Roman"/>
                <w:lang w:val="en-GB"/>
              </w:rPr>
              <w:t>Άλγος</w:t>
            </w:r>
            <w:proofErr w:type="spellEnd"/>
            <w:r w:rsidRPr="0018068E">
              <w:rPr>
                <w:rFonts w:ascii="Times New Roman" w:hAnsi="Times New Roman"/>
                <w:lang w:val="en-GB"/>
              </w:rPr>
              <w:t xml:space="preserve"> </w:t>
            </w:r>
            <w:proofErr w:type="spellStart"/>
            <w:r w:rsidRPr="0018068E">
              <w:rPr>
                <w:rFonts w:ascii="Times New Roman" w:hAnsi="Times New Roman"/>
                <w:lang w:val="en-GB"/>
              </w:rPr>
              <w:t>λάρυγγ</w:t>
            </w:r>
            <w:proofErr w:type="spellEnd"/>
            <w:r w:rsidRPr="0018068E">
              <w:rPr>
                <w:rFonts w:ascii="Times New Roman" w:hAnsi="Times New Roman"/>
                <w:lang w:val="en-GB"/>
              </w:rPr>
              <w:t>α</w:t>
            </w:r>
          </w:p>
        </w:tc>
      </w:tr>
      <w:tr w:rsidR="00B7740F" w:rsidRPr="00C54197" w14:paraId="211BA16F" w14:textId="77777777" w:rsidTr="00163F00">
        <w:trPr>
          <w:trHeight w:val="290"/>
        </w:trPr>
        <w:tc>
          <w:tcPr>
            <w:tcW w:w="8677" w:type="dxa"/>
            <w:gridSpan w:val="6"/>
          </w:tcPr>
          <w:p w14:paraId="211BA16E" w14:textId="13302A34" w:rsidR="00B7740F" w:rsidRPr="00C54197" w:rsidRDefault="001C3CEB" w:rsidP="00034051">
            <w:pPr>
              <w:pStyle w:val="Table"/>
              <w:keepNext/>
              <w:keepLines w:val="0"/>
              <w:spacing w:before="0" w:after="0"/>
              <w:rPr>
                <w:rFonts w:ascii="Times New Roman" w:hAnsi="Times New Roman"/>
                <w:b/>
                <w:szCs w:val="22"/>
                <w:lang w:val="en-GB"/>
              </w:rPr>
            </w:pPr>
            <w:r w:rsidRPr="001C3CEB">
              <w:rPr>
                <w:rFonts w:ascii="Times New Roman" w:hAnsi="Times New Roman"/>
                <w:b/>
                <w:bCs/>
                <w:lang w:val="el-GR"/>
              </w:rPr>
              <w:t>Γαστρεντερικές διαταραχές</w:t>
            </w:r>
          </w:p>
        </w:tc>
      </w:tr>
      <w:tr w:rsidR="00B7740F" w:rsidRPr="00EE491D" w14:paraId="211BA173" w14:textId="77777777" w:rsidTr="00163F00">
        <w:trPr>
          <w:trHeight w:val="290"/>
        </w:trPr>
        <w:tc>
          <w:tcPr>
            <w:tcW w:w="567" w:type="dxa"/>
            <w:gridSpan w:val="2"/>
          </w:tcPr>
          <w:p w14:paraId="211BA170" w14:textId="77777777" w:rsidR="00B7740F" w:rsidRPr="00C54197" w:rsidRDefault="00B7740F" w:rsidP="00034051">
            <w:pPr>
              <w:pStyle w:val="Table"/>
              <w:keepNext/>
              <w:keepLines w:val="0"/>
              <w:spacing w:before="0" w:after="0"/>
              <w:rPr>
                <w:rFonts w:ascii="Times New Roman" w:hAnsi="Times New Roman"/>
                <w:szCs w:val="22"/>
              </w:rPr>
            </w:pPr>
          </w:p>
        </w:tc>
        <w:tc>
          <w:tcPr>
            <w:tcW w:w="1837" w:type="dxa"/>
          </w:tcPr>
          <w:p w14:paraId="211BA171" w14:textId="77777777" w:rsidR="00B7740F" w:rsidRPr="00C54197" w:rsidRDefault="00B7740F" w:rsidP="00034051">
            <w:pPr>
              <w:pStyle w:val="Table"/>
              <w:keepLines w:val="0"/>
              <w:spacing w:before="0" w:after="0"/>
              <w:rPr>
                <w:rFonts w:ascii="Times New Roman" w:hAnsi="Times New Roman"/>
                <w:szCs w:val="22"/>
                <w:lang w:val="en-GB"/>
              </w:rPr>
            </w:pPr>
            <w:r w:rsidRPr="00C54197">
              <w:rPr>
                <w:rFonts w:ascii="Times New Roman" w:hAnsi="Times New Roman"/>
                <w:lang w:val="el-GR"/>
              </w:rPr>
              <w:t>Συχνές:</w:t>
            </w:r>
          </w:p>
        </w:tc>
        <w:tc>
          <w:tcPr>
            <w:tcW w:w="6273" w:type="dxa"/>
            <w:gridSpan w:val="3"/>
          </w:tcPr>
          <w:p w14:paraId="211BA172" w14:textId="39CFC3F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Διάρροια, δυσκοιλιότητα, έμετος, ναυτία, κοιλιακό άλγος, διάταση κοιλίας, δυσπεψία</w:t>
            </w:r>
          </w:p>
        </w:tc>
      </w:tr>
      <w:tr w:rsidR="00B7740F" w:rsidRPr="00EE491D" w14:paraId="211BA177" w14:textId="77777777" w:rsidTr="00163F00">
        <w:trPr>
          <w:trHeight w:val="290"/>
        </w:trPr>
        <w:tc>
          <w:tcPr>
            <w:tcW w:w="567" w:type="dxa"/>
            <w:gridSpan w:val="2"/>
          </w:tcPr>
          <w:p w14:paraId="211BA174" w14:textId="77777777" w:rsidR="00B7740F" w:rsidRPr="00C54197" w:rsidRDefault="00B7740F" w:rsidP="00034051">
            <w:pPr>
              <w:pStyle w:val="Table"/>
              <w:keepNext/>
              <w:keepLines w:val="0"/>
              <w:spacing w:before="0" w:after="0"/>
              <w:rPr>
                <w:rFonts w:ascii="Times New Roman" w:hAnsi="Times New Roman"/>
                <w:szCs w:val="22"/>
                <w:lang w:val="el-GR"/>
              </w:rPr>
            </w:pPr>
          </w:p>
        </w:tc>
        <w:tc>
          <w:tcPr>
            <w:tcW w:w="1837" w:type="dxa"/>
          </w:tcPr>
          <w:p w14:paraId="211BA175" w14:textId="77777777" w:rsidR="00B7740F" w:rsidRPr="00C54197" w:rsidRDefault="00B7740F" w:rsidP="00034051">
            <w:pPr>
              <w:pStyle w:val="Table"/>
              <w:keepLines w:val="0"/>
              <w:spacing w:before="0" w:after="0"/>
              <w:rPr>
                <w:rFonts w:ascii="Times New Roman" w:hAnsi="Times New Roman"/>
                <w:szCs w:val="22"/>
              </w:rPr>
            </w:pPr>
            <w:r w:rsidRPr="00C54197">
              <w:rPr>
                <w:rFonts w:ascii="Times New Roman" w:hAnsi="Times New Roman"/>
                <w:lang w:val="el-GR"/>
              </w:rPr>
              <w:t>Όχι συχνές</w:t>
            </w:r>
            <w:r w:rsidRPr="00C54197">
              <w:rPr>
                <w:rFonts w:ascii="Times New Roman" w:hAnsi="Times New Roman"/>
              </w:rPr>
              <w:t>:</w:t>
            </w:r>
          </w:p>
        </w:tc>
        <w:tc>
          <w:tcPr>
            <w:tcW w:w="6273" w:type="dxa"/>
            <w:gridSpan w:val="3"/>
          </w:tcPr>
          <w:p w14:paraId="211BA176" w14:textId="729DA19C" w:rsidR="00B7740F" w:rsidRPr="00C54197" w:rsidRDefault="00204494" w:rsidP="00034051">
            <w:pPr>
              <w:pStyle w:val="Table"/>
              <w:keepLines w:val="0"/>
              <w:spacing w:before="0" w:after="0"/>
              <w:rPr>
                <w:rFonts w:ascii="Times New Roman" w:hAnsi="Times New Roman"/>
                <w:szCs w:val="22"/>
                <w:lang w:val="el-GR"/>
              </w:rPr>
            </w:pPr>
            <w:r>
              <w:rPr>
                <w:rFonts w:ascii="Times New Roman" w:hAnsi="Times New Roman"/>
                <w:lang w:val="el-GR"/>
              </w:rPr>
              <w:t>Α</w:t>
            </w:r>
            <w:r w:rsidR="00B7740F" w:rsidRPr="00C54197">
              <w:rPr>
                <w:rFonts w:ascii="Times New Roman" w:hAnsi="Times New Roman"/>
                <w:lang w:val="el-GR"/>
              </w:rPr>
              <w:t>ιμορραγία</w:t>
            </w:r>
            <w:r>
              <w:rPr>
                <w:rFonts w:ascii="Times New Roman" w:hAnsi="Times New Roman"/>
                <w:lang w:val="el-GR"/>
              </w:rPr>
              <w:t xml:space="preserve"> γαστρεντερικού</w:t>
            </w:r>
            <w:r w:rsidR="00B7740F" w:rsidRPr="00C54197">
              <w:rPr>
                <w:rFonts w:ascii="Times New Roman" w:hAnsi="Times New Roman"/>
                <w:lang w:val="el-GR"/>
              </w:rPr>
              <w:t>, γαστρικό έλκος (περιλαμβανομένων πολλαπλών ελκών), δωδεκαδακτυλικό έλκος, γαστρίτιδα</w:t>
            </w:r>
          </w:p>
        </w:tc>
      </w:tr>
      <w:tr w:rsidR="00B7740F" w:rsidRPr="00C54197" w14:paraId="211BA17B" w14:textId="77777777" w:rsidTr="00163F00">
        <w:trPr>
          <w:gridAfter w:val="1"/>
          <w:wAfter w:w="12" w:type="dxa"/>
        </w:trPr>
        <w:tc>
          <w:tcPr>
            <w:tcW w:w="567" w:type="dxa"/>
            <w:gridSpan w:val="2"/>
          </w:tcPr>
          <w:p w14:paraId="211BA178" w14:textId="77777777" w:rsidR="00B7740F" w:rsidRPr="00C54197" w:rsidRDefault="00B7740F" w:rsidP="00034051">
            <w:pPr>
              <w:pStyle w:val="Table"/>
              <w:keepNext/>
              <w:keepLines w:val="0"/>
              <w:spacing w:before="0" w:after="0"/>
              <w:rPr>
                <w:rFonts w:ascii="Times New Roman" w:hAnsi="Times New Roman"/>
                <w:szCs w:val="22"/>
                <w:lang w:val="el-GR"/>
              </w:rPr>
            </w:pPr>
          </w:p>
        </w:tc>
        <w:tc>
          <w:tcPr>
            <w:tcW w:w="1843" w:type="dxa"/>
            <w:gridSpan w:val="2"/>
          </w:tcPr>
          <w:p w14:paraId="211BA179" w14:textId="77777777" w:rsidR="00B7740F" w:rsidRPr="00C54197" w:rsidRDefault="00B7740F" w:rsidP="00034051">
            <w:pPr>
              <w:pStyle w:val="Table"/>
              <w:keepLines w:val="0"/>
              <w:spacing w:before="0" w:after="0"/>
              <w:rPr>
                <w:rFonts w:ascii="Times New Roman" w:hAnsi="Times New Roman"/>
                <w:szCs w:val="22"/>
              </w:rPr>
            </w:pPr>
            <w:r w:rsidRPr="00C54197">
              <w:rPr>
                <w:rFonts w:ascii="Times New Roman" w:hAnsi="Times New Roman"/>
                <w:szCs w:val="22"/>
                <w:lang w:val="el-GR"/>
              </w:rPr>
              <w:t>Σπάνιες</w:t>
            </w:r>
            <w:r w:rsidRPr="00C54197">
              <w:rPr>
                <w:rFonts w:ascii="Times New Roman" w:hAnsi="Times New Roman"/>
                <w:szCs w:val="22"/>
              </w:rPr>
              <w:t>:</w:t>
            </w:r>
          </w:p>
        </w:tc>
        <w:tc>
          <w:tcPr>
            <w:tcW w:w="6255" w:type="dxa"/>
          </w:tcPr>
          <w:p w14:paraId="211BA17A" w14:textId="77777777" w:rsidR="00B7740F" w:rsidRPr="00C54197" w:rsidRDefault="00B7740F" w:rsidP="00034051">
            <w:pPr>
              <w:pStyle w:val="Table"/>
              <w:keepLines w:val="0"/>
              <w:spacing w:before="0" w:after="0"/>
              <w:rPr>
                <w:rFonts w:ascii="Times New Roman" w:hAnsi="Times New Roman"/>
                <w:szCs w:val="22"/>
              </w:rPr>
            </w:pPr>
            <w:r w:rsidRPr="00C54197">
              <w:rPr>
                <w:rFonts w:ascii="Times New Roman" w:hAnsi="Times New Roman"/>
                <w:szCs w:val="22"/>
                <w:lang w:val="el-GR"/>
              </w:rPr>
              <w:t>Οισοφαγίτιδα</w:t>
            </w:r>
          </w:p>
        </w:tc>
      </w:tr>
      <w:tr w:rsidR="00B7740F" w:rsidRPr="00EE491D" w14:paraId="211BA17F" w14:textId="77777777" w:rsidTr="00163F00">
        <w:trPr>
          <w:gridAfter w:val="1"/>
          <w:wAfter w:w="12" w:type="dxa"/>
        </w:trPr>
        <w:tc>
          <w:tcPr>
            <w:tcW w:w="567" w:type="dxa"/>
            <w:gridSpan w:val="2"/>
          </w:tcPr>
          <w:p w14:paraId="211BA17C" w14:textId="77777777" w:rsidR="00B7740F" w:rsidRPr="00C54197" w:rsidRDefault="00B7740F" w:rsidP="00034051">
            <w:pPr>
              <w:pStyle w:val="Table"/>
              <w:keepLines w:val="0"/>
              <w:spacing w:before="0" w:after="0"/>
              <w:rPr>
                <w:rFonts w:ascii="Times New Roman" w:hAnsi="Times New Roman"/>
                <w:szCs w:val="22"/>
                <w:lang w:val="el-GR"/>
              </w:rPr>
            </w:pPr>
          </w:p>
        </w:tc>
        <w:tc>
          <w:tcPr>
            <w:tcW w:w="1843" w:type="dxa"/>
            <w:gridSpan w:val="2"/>
          </w:tcPr>
          <w:p w14:paraId="211BA17D" w14:textId="244DD76F" w:rsidR="00B7740F" w:rsidRPr="00C54197" w:rsidRDefault="00944246" w:rsidP="00034051">
            <w:pPr>
              <w:pStyle w:val="Table"/>
              <w:keepLines w:val="0"/>
              <w:spacing w:before="0" w:after="0"/>
              <w:rPr>
                <w:rFonts w:ascii="Times New Roman" w:hAnsi="Times New Roman"/>
                <w:szCs w:val="22"/>
                <w:lang w:val="en-GB"/>
              </w:rPr>
            </w:pPr>
            <w:r w:rsidRPr="00944246">
              <w:rPr>
                <w:rFonts w:ascii="Times New Roman" w:hAnsi="Times New Roman"/>
                <w:szCs w:val="22"/>
                <w:lang w:val="el-GR"/>
              </w:rPr>
              <w:t>Μη γνωστής συχνότητας</w:t>
            </w:r>
            <w:r w:rsidR="00B7740F" w:rsidRPr="00C54197">
              <w:rPr>
                <w:rFonts w:ascii="Times New Roman" w:hAnsi="Times New Roman"/>
                <w:szCs w:val="22"/>
                <w:lang w:val="en-GB"/>
              </w:rPr>
              <w:t>:</w:t>
            </w:r>
          </w:p>
        </w:tc>
        <w:tc>
          <w:tcPr>
            <w:tcW w:w="6255" w:type="dxa"/>
          </w:tcPr>
          <w:p w14:paraId="211BA17E"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Διάτρηση του γαστρεντερικού σωλήνα</w:t>
            </w:r>
            <w:r w:rsidRPr="00C54197">
              <w:rPr>
                <w:rFonts w:ascii="Times New Roman" w:hAnsi="Times New Roman"/>
                <w:color w:val="000000"/>
                <w:szCs w:val="22"/>
                <w:vertAlign w:val="superscript"/>
                <w:lang w:val="el-GR"/>
              </w:rPr>
              <w:t>1</w:t>
            </w:r>
            <w:r w:rsidRPr="00C54197">
              <w:rPr>
                <w:rFonts w:ascii="Times New Roman" w:hAnsi="Times New Roman"/>
                <w:szCs w:val="22"/>
                <w:lang w:val="el-GR"/>
              </w:rPr>
              <w:t>, οξεία παγκρεατίτιδα</w:t>
            </w:r>
            <w:r w:rsidRPr="00C54197">
              <w:rPr>
                <w:rFonts w:ascii="Times New Roman" w:hAnsi="Times New Roman"/>
                <w:color w:val="000000"/>
                <w:szCs w:val="22"/>
                <w:vertAlign w:val="superscript"/>
                <w:lang w:val="el-GR"/>
              </w:rPr>
              <w:t>1</w:t>
            </w:r>
          </w:p>
        </w:tc>
      </w:tr>
      <w:tr w:rsidR="00B7740F" w:rsidRPr="00C54197" w14:paraId="211BA181" w14:textId="77777777" w:rsidTr="00163F00">
        <w:trPr>
          <w:gridAfter w:val="1"/>
          <w:wAfter w:w="12" w:type="dxa"/>
        </w:trPr>
        <w:tc>
          <w:tcPr>
            <w:tcW w:w="8665" w:type="dxa"/>
            <w:gridSpan w:val="5"/>
          </w:tcPr>
          <w:p w14:paraId="211BA180" w14:textId="594E773E" w:rsidR="00B7740F" w:rsidRPr="00C54197" w:rsidRDefault="001C3CEB" w:rsidP="00034051">
            <w:pPr>
              <w:pStyle w:val="Table"/>
              <w:keepNext/>
              <w:keepLines w:val="0"/>
              <w:spacing w:before="0" w:after="0"/>
              <w:rPr>
                <w:rFonts w:ascii="Times New Roman" w:hAnsi="Times New Roman"/>
                <w:szCs w:val="22"/>
                <w:lang w:val="el-GR"/>
              </w:rPr>
            </w:pPr>
            <w:r w:rsidRPr="001C3CEB">
              <w:rPr>
                <w:rFonts w:ascii="Times New Roman" w:hAnsi="Times New Roman"/>
                <w:b/>
                <w:bCs/>
                <w:lang w:val="el-GR"/>
              </w:rPr>
              <w:t>Ηπατοχολικές διαταραχές</w:t>
            </w:r>
          </w:p>
        </w:tc>
      </w:tr>
      <w:tr w:rsidR="00B7740F" w:rsidRPr="00C54197" w14:paraId="211BA185" w14:textId="77777777" w:rsidTr="00163F00">
        <w:trPr>
          <w:gridAfter w:val="1"/>
          <w:wAfter w:w="12" w:type="dxa"/>
        </w:trPr>
        <w:tc>
          <w:tcPr>
            <w:tcW w:w="567" w:type="dxa"/>
            <w:gridSpan w:val="2"/>
          </w:tcPr>
          <w:p w14:paraId="211BA182" w14:textId="77777777" w:rsidR="00B7740F" w:rsidRPr="00C54197" w:rsidRDefault="00B7740F" w:rsidP="00034051">
            <w:pPr>
              <w:pStyle w:val="Table"/>
              <w:keepNext/>
              <w:keepLines w:val="0"/>
              <w:spacing w:before="0" w:after="0"/>
              <w:rPr>
                <w:rFonts w:ascii="Times New Roman" w:hAnsi="Times New Roman"/>
                <w:szCs w:val="22"/>
                <w:lang w:val="el-GR"/>
              </w:rPr>
            </w:pPr>
          </w:p>
        </w:tc>
        <w:tc>
          <w:tcPr>
            <w:tcW w:w="1843" w:type="dxa"/>
            <w:gridSpan w:val="2"/>
          </w:tcPr>
          <w:p w14:paraId="211BA183"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Συχνές:</w:t>
            </w:r>
          </w:p>
        </w:tc>
        <w:tc>
          <w:tcPr>
            <w:tcW w:w="6255" w:type="dxa"/>
          </w:tcPr>
          <w:p w14:paraId="211BA184"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Αυξημένες</w:t>
            </w:r>
            <w:r w:rsidRPr="00C54197">
              <w:rPr>
                <w:rFonts w:ascii="Times New Roman" w:hAnsi="Times New Roman"/>
                <w:lang w:val="en-GB"/>
              </w:rPr>
              <w:t xml:space="preserve"> </w:t>
            </w:r>
            <w:r w:rsidRPr="00C54197">
              <w:rPr>
                <w:rFonts w:ascii="Times New Roman" w:hAnsi="Times New Roman"/>
                <w:lang w:val="el-GR"/>
              </w:rPr>
              <w:t>τρανσαμινάσες</w:t>
            </w:r>
          </w:p>
        </w:tc>
      </w:tr>
      <w:tr w:rsidR="00B7740F" w:rsidRPr="00C54197" w14:paraId="211BA189" w14:textId="77777777" w:rsidTr="00163F00">
        <w:trPr>
          <w:gridAfter w:val="1"/>
          <w:wAfter w:w="12" w:type="dxa"/>
        </w:trPr>
        <w:tc>
          <w:tcPr>
            <w:tcW w:w="567" w:type="dxa"/>
            <w:gridSpan w:val="2"/>
          </w:tcPr>
          <w:p w14:paraId="211BA186" w14:textId="77777777" w:rsidR="00B7740F" w:rsidRPr="00C54197" w:rsidRDefault="00B7740F" w:rsidP="00034051">
            <w:pPr>
              <w:pStyle w:val="Table"/>
              <w:keepNext/>
              <w:keepLines w:val="0"/>
              <w:spacing w:before="0" w:after="0"/>
              <w:rPr>
                <w:rFonts w:ascii="Times New Roman" w:hAnsi="Times New Roman"/>
                <w:szCs w:val="22"/>
                <w:lang w:val="el-GR"/>
              </w:rPr>
            </w:pPr>
          </w:p>
        </w:tc>
        <w:tc>
          <w:tcPr>
            <w:tcW w:w="1843" w:type="dxa"/>
            <w:gridSpan w:val="2"/>
          </w:tcPr>
          <w:p w14:paraId="211BA187" w14:textId="77777777" w:rsidR="00B7740F" w:rsidRPr="00C54197" w:rsidRDefault="00B7740F" w:rsidP="00034051">
            <w:pPr>
              <w:pStyle w:val="Table"/>
              <w:keepLines w:val="0"/>
              <w:spacing w:before="0" w:after="0"/>
              <w:rPr>
                <w:rFonts w:ascii="Times New Roman" w:hAnsi="Times New Roman"/>
                <w:color w:val="000000"/>
                <w:szCs w:val="22"/>
              </w:rPr>
            </w:pPr>
            <w:r w:rsidRPr="00C54197">
              <w:rPr>
                <w:rFonts w:ascii="Times New Roman" w:hAnsi="Times New Roman"/>
                <w:lang w:val="el-GR"/>
              </w:rPr>
              <w:t>Όχι συχνές</w:t>
            </w:r>
            <w:r w:rsidRPr="00C54197">
              <w:rPr>
                <w:rFonts w:ascii="Times New Roman" w:hAnsi="Times New Roman"/>
              </w:rPr>
              <w:t>:</w:t>
            </w:r>
          </w:p>
        </w:tc>
        <w:tc>
          <w:tcPr>
            <w:tcW w:w="6255" w:type="dxa"/>
          </w:tcPr>
          <w:p w14:paraId="211BA188" w14:textId="77777777" w:rsidR="00B7740F" w:rsidRPr="00C54197" w:rsidRDefault="00B7740F" w:rsidP="00034051">
            <w:pPr>
              <w:pStyle w:val="Table"/>
              <w:keepLines w:val="0"/>
              <w:spacing w:before="0" w:after="0"/>
              <w:rPr>
                <w:rFonts w:ascii="Times New Roman" w:hAnsi="Times New Roman"/>
                <w:color w:val="000000"/>
                <w:szCs w:val="22"/>
              </w:rPr>
            </w:pPr>
            <w:r w:rsidRPr="00C54197">
              <w:rPr>
                <w:rFonts w:ascii="Times New Roman" w:hAnsi="Times New Roman"/>
                <w:lang w:val="el-GR"/>
              </w:rPr>
              <w:t>Ηπατίτιδα</w:t>
            </w:r>
            <w:r w:rsidRPr="00C54197">
              <w:rPr>
                <w:rFonts w:ascii="Times New Roman" w:hAnsi="Times New Roman"/>
              </w:rPr>
              <w:t xml:space="preserve">, </w:t>
            </w:r>
            <w:r w:rsidRPr="00C54197">
              <w:rPr>
                <w:rFonts w:ascii="Times New Roman" w:hAnsi="Times New Roman"/>
                <w:lang w:val="el-GR"/>
              </w:rPr>
              <w:t>χολολιθίαση</w:t>
            </w:r>
          </w:p>
        </w:tc>
      </w:tr>
      <w:tr w:rsidR="00B7740F" w:rsidRPr="00C54197" w14:paraId="211BA18D" w14:textId="77777777" w:rsidTr="00163F00">
        <w:trPr>
          <w:gridAfter w:val="1"/>
          <w:wAfter w:w="12" w:type="dxa"/>
        </w:trPr>
        <w:tc>
          <w:tcPr>
            <w:tcW w:w="567" w:type="dxa"/>
            <w:gridSpan w:val="2"/>
          </w:tcPr>
          <w:p w14:paraId="211BA18A" w14:textId="77777777" w:rsidR="00B7740F" w:rsidRPr="00C54197" w:rsidRDefault="00B7740F" w:rsidP="00034051">
            <w:pPr>
              <w:pStyle w:val="Table"/>
              <w:keepLines w:val="0"/>
              <w:spacing w:before="0" w:after="0"/>
              <w:rPr>
                <w:rFonts w:ascii="Times New Roman" w:hAnsi="Times New Roman"/>
                <w:szCs w:val="22"/>
                <w:lang w:val="el-GR"/>
              </w:rPr>
            </w:pPr>
          </w:p>
        </w:tc>
        <w:tc>
          <w:tcPr>
            <w:tcW w:w="1843" w:type="dxa"/>
            <w:gridSpan w:val="2"/>
          </w:tcPr>
          <w:p w14:paraId="211BA18B" w14:textId="32416F06" w:rsidR="00B7740F" w:rsidRPr="00C54197" w:rsidRDefault="00944246" w:rsidP="00034051">
            <w:pPr>
              <w:pStyle w:val="Table"/>
              <w:keepLines w:val="0"/>
              <w:spacing w:before="0" w:after="0"/>
              <w:rPr>
                <w:rFonts w:ascii="Times New Roman" w:hAnsi="Times New Roman"/>
                <w:color w:val="000000"/>
                <w:szCs w:val="22"/>
              </w:rPr>
            </w:pPr>
            <w:r w:rsidRPr="00944246">
              <w:rPr>
                <w:rFonts w:ascii="Times New Roman" w:hAnsi="Times New Roman"/>
                <w:szCs w:val="22"/>
                <w:lang w:val="el-GR"/>
              </w:rPr>
              <w:t>Μη γνωστής συχνότητας</w:t>
            </w:r>
            <w:r w:rsidR="00B7740F" w:rsidRPr="00C54197">
              <w:rPr>
                <w:rFonts w:ascii="Times New Roman" w:hAnsi="Times New Roman"/>
                <w:szCs w:val="22"/>
                <w:lang w:val="el-GR"/>
              </w:rPr>
              <w:t>:</w:t>
            </w:r>
          </w:p>
        </w:tc>
        <w:tc>
          <w:tcPr>
            <w:tcW w:w="6255" w:type="dxa"/>
          </w:tcPr>
          <w:p w14:paraId="211BA18C" w14:textId="77777777" w:rsidR="00B7740F" w:rsidRPr="00C54197" w:rsidRDefault="00B7740F" w:rsidP="00034051">
            <w:pPr>
              <w:pStyle w:val="Table"/>
              <w:keepLines w:val="0"/>
              <w:spacing w:before="0" w:after="0"/>
              <w:rPr>
                <w:rFonts w:ascii="Times New Roman" w:hAnsi="Times New Roman"/>
                <w:color w:val="000000"/>
                <w:szCs w:val="22"/>
              </w:rPr>
            </w:pPr>
            <w:r w:rsidRPr="00C54197">
              <w:rPr>
                <w:rFonts w:ascii="Times New Roman" w:hAnsi="Times New Roman"/>
                <w:szCs w:val="22"/>
                <w:lang w:val="el-GR"/>
              </w:rPr>
              <w:t>Ηπατική ανεπάρκεια</w:t>
            </w:r>
            <w:r w:rsidRPr="00C54197">
              <w:rPr>
                <w:rFonts w:ascii="Times New Roman" w:hAnsi="Times New Roman"/>
                <w:szCs w:val="22"/>
                <w:vertAlign w:val="superscript"/>
              </w:rPr>
              <w:t>1</w:t>
            </w:r>
            <w:r w:rsidR="00A103A4" w:rsidRPr="00C54197">
              <w:rPr>
                <w:rFonts w:ascii="Times New Roman" w:hAnsi="Times New Roman"/>
                <w:szCs w:val="22"/>
                <w:vertAlign w:val="superscript"/>
                <w:lang w:val="el-GR"/>
              </w:rPr>
              <w:t>,2</w:t>
            </w:r>
          </w:p>
        </w:tc>
      </w:tr>
      <w:tr w:rsidR="00B7740F" w:rsidRPr="00EE491D" w14:paraId="211BA18F" w14:textId="77777777" w:rsidTr="00163F00">
        <w:trPr>
          <w:trHeight w:val="347"/>
        </w:trPr>
        <w:tc>
          <w:tcPr>
            <w:tcW w:w="8677" w:type="dxa"/>
            <w:gridSpan w:val="6"/>
          </w:tcPr>
          <w:p w14:paraId="211BA18E" w14:textId="77777777" w:rsidR="00B7740F" w:rsidRPr="00C54197" w:rsidRDefault="00B7740F" w:rsidP="00034051">
            <w:pPr>
              <w:pStyle w:val="Table"/>
              <w:keepNext/>
              <w:keepLines w:val="0"/>
              <w:spacing w:before="0" w:after="0"/>
              <w:rPr>
                <w:rFonts w:ascii="Times New Roman" w:hAnsi="Times New Roman"/>
                <w:b/>
                <w:bCs/>
                <w:lang w:val="el-GR"/>
              </w:rPr>
            </w:pPr>
            <w:r w:rsidRPr="00C54197">
              <w:rPr>
                <w:rFonts w:ascii="Times New Roman" w:hAnsi="Times New Roman"/>
                <w:b/>
                <w:bCs/>
                <w:lang w:val="el-GR"/>
              </w:rPr>
              <w:t>Διαταραχές του δέρματος και του υποδόριου ιστού</w:t>
            </w:r>
          </w:p>
        </w:tc>
      </w:tr>
      <w:tr w:rsidR="00B7740F" w:rsidRPr="00C54197" w14:paraId="211BA193" w14:textId="77777777" w:rsidTr="00163F00">
        <w:trPr>
          <w:trHeight w:val="281"/>
        </w:trPr>
        <w:tc>
          <w:tcPr>
            <w:tcW w:w="555" w:type="dxa"/>
            <w:tcBorders>
              <w:right w:val="nil"/>
            </w:tcBorders>
          </w:tcPr>
          <w:p w14:paraId="211BA190" w14:textId="77777777" w:rsidR="00B7740F" w:rsidRPr="00C54197" w:rsidRDefault="00B7740F" w:rsidP="00034051">
            <w:pPr>
              <w:pStyle w:val="Table"/>
              <w:keepNext/>
              <w:keepLines w:val="0"/>
              <w:spacing w:before="0" w:after="0"/>
              <w:rPr>
                <w:rFonts w:ascii="Times New Roman" w:hAnsi="Times New Roman"/>
                <w:b/>
                <w:bCs/>
                <w:lang w:val="el-GR"/>
              </w:rPr>
            </w:pPr>
          </w:p>
        </w:tc>
        <w:tc>
          <w:tcPr>
            <w:tcW w:w="1849" w:type="dxa"/>
            <w:gridSpan w:val="2"/>
            <w:tcBorders>
              <w:left w:val="nil"/>
              <w:right w:val="nil"/>
            </w:tcBorders>
          </w:tcPr>
          <w:p w14:paraId="211BA191" w14:textId="77777777" w:rsidR="00B7740F" w:rsidRPr="00C54197" w:rsidRDefault="00B7740F" w:rsidP="00034051">
            <w:pPr>
              <w:pStyle w:val="Table"/>
              <w:keepLines w:val="0"/>
              <w:spacing w:before="0" w:after="0"/>
              <w:rPr>
                <w:rFonts w:ascii="Times New Roman" w:hAnsi="Times New Roman"/>
                <w:b/>
                <w:bCs/>
                <w:lang w:val="el-GR"/>
              </w:rPr>
            </w:pPr>
            <w:r w:rsidRPr="00C54197">
              <w:rPr>
                <w:rFonts w:ascii="Times New Roman" w:hAnsi="Times New Roman"/>
                <w:lang w:val="el-GR"/>
              </w:rPr>
              <w:t>Συχνές:</w:t>
            </w:r>
          </w:p>
        </w:tc>
        <w:tc>
          <w:tcPr>
            <w:tcW w:w="6273" w:type="dxa"/>
            <w:gridSpan w:val="3"/>
            <w:tcBorders>
              <w:left w:val="nil"/>
            </w:tcBorders>
          </w:tcPr>
          <w:p w14:paraId="211BA192" w14:textId="77777777" w:rsidR="00B7740F" w:rsidRPr="00C54197" w:rsidRDefault="00B7740F" w:rsidP="00034051">
            <w:pPr>
              <w:pStyle w:val="Table"/>
              <w:keepLines w:val="0"/>
              <w:spacing w:before="0" w:after="0"/>
              <w:rPr>
                <w:rFonts w:ascii="Times New Roman" w:hAnsi="Times New Roman"/>
                <w:b/>
                <w:bCs/>
                <w:lang w:val="el-GR"/>
              </w:rPr>
            </w:pPr>
            <w:r w:rsidRPr="00C54197">
              <w:rPr>
                <w:rFonts w:ascii="Times New Roman" w:hAnsi="Times New Roman"/>
                <w:lang w:val="el-GR"/>
              </w:rPr>
              <w:t>Εξάνθημα</w:t>
            </w:r>
            <w:r w:rsidRPr="00C54197">
              <w:rPr>
                <w:rFonts w:ascii="Times New Roman" w:hAnsi="Times New Roman"/>
              </w:rPr>
              <w:t xml:space="preserve">, </w:t>
            </w:r>
            <w:r w:rsidRPr="00C54197">
              <w:rPr>
                <w:rFonts w:ascii="Times New Roman" w:hAnsi="Times New Roman"/>
                <w:lang w:val="el-GR"/>
              </w:rPr>
              <w:t>κνησμός</w:t>
            </w:r>
          </w:p>
        </w:tc>
      </w:tr>
      <w:tr w:rsidR="00B7740F" w:rsidRPr="00C54197" w14:paraId="211BA197" w14:textId="77777777" w:rsidTr="00163F00">
        <w:trPr>
          <w:trHeight w:val="286"/>
        </w:trPr>
        <w:tc>
          <w:tcPr>
            <w:tcW w:w="555" w:type="dxa"/>
            <w:tcBorders>
              <w:right w:val="nil"/>
            </w:tcBorders>
          </w:tcPr>
          <w:p w14:paraId="211BA194" w14:textId="77777777" w:rsidR="00B7740F" w:rsidRPr="00C54197" w:rsidRDefault="00B7740F" w:rsidP="00034051">
            <w:pPr>
              <w:pStyle w:val="Table"/>
              <w:keepNext/>
              <w:keepLines w:val="0"/>
              <w:spacing w:before="0" w:after="0"/>
              <w:rPr>
                <w:rFonts w:ascii="Times New Roman" w:hAnsi="Times New Roman"/>
                <w:b/>
                <w:bCs/>
                <w:lang w:val="el-GR"/>
              </w:rPr>
            </w:pPr>
          </w:p>
        </w:tc>
        <w:tc>
          <w:tcPr>
            <w:tcW w:w="1849" w:type="dxa"/>
            <w:gridSpan w:val="2"/>
            <w:tcBorders>
              <w:left w:val="nil"/>
              <w:bottom w:val="nil"/>
              <w:right w:val="nil"/>
            </w:tcBorders>
          </w:tcPr>
          <w:p w14:paraId="211BA195" w14:textId="77777777" w:rsidR="00B7740F" w:rsidRPr="00C54197" w:rsidRDefault="00B7740F" w:rsidP="00034051">
            <w:pPr>
              <w:pStyle w:val="Table"/>
              <w:keepLines w:val="0"/>
              <w:spacing w:before="0" w:after="0"/>
              <w:rPr>
                <w:rFonts w:ascii="Times New Roman" w:hAnsi="Times New Roman"/>
                <w:b/>
                <w:bCs/>
                <w:lang w:val="el-GR"/>
              </w:rPr>
            </w:pPr>
            <w:r w:rsidRPr="00C54197">
              <w:rPr>
                <w:rFonts w:ascii="Times New Roman" w:hAnsi="Times New Roman"/>
                <w:lang w:val="el-GR"/>
              </w:rPr>
              <w:t>Όχι συχνές</w:t>
            </w:r>
            <w:r w:rsidRPr="00C54197">
              <w:rPr>
                <w:rFonts w:ascii="Times New Roman" w:hAnsi="Times New Roman"/>
              </w:rPr>
              <w:t>:</w:t>
            </w:r>
          </w:p>
        </w:tc>
        <w:tc>
          <w:tcPr>
            <w:tcW w:w="6273" w:type="dxa"/>
            <w:gridSpan w:val="3"/>
            <w:tcBorders>
              <w:left w:val="nil"/>
            </w:tcBorders>
          </w:tcPr>
          <w:p w14:paraId="211BA196" w14:textId="134D096E" w:rsidR="00B7740F" w:rsidRPr="00C54197" w:rsidRDefault="00B7740F" w:rsidP="00034051">
            <w:pPr>
              <w:pStyle w:val="Table"/>
              <w:keepLines w:val="0"/>
              <w:spacing w:before="0" w:after="0"/>
              <w:rPr>
                <w:rFonts w:ascii="Times New Roman" w:hAnsi="Times New Roman"/>
                <w:b/>
                <w:bCs/>
                <w:lang w:val="el-GR"/>
              </w:rPr>
            </w:pPr>
            <w:r w:rsidRPr="00C54197">
              <w:rPr>
                <w:rFonts w:ascii="Times New Roman" w:hAnsi="Times New Roman"/>
                <w:lang w:val="el-GR"/>
              </w:rPr>
              <w:t>Διαταραχ</w:t>
            </w:r>
            <w:r w:rsidR="00443A50">
              <w:rPr>
                <w:rFonts w:ascii="Times New Roman" w:hAnsi="Times New Roman"/>
                <w:lang w:val="el-GR"/>
              </w:rPr>
              <w:t>ές</w:t>
            </w:r>
            <w:r w:rsidRPr="00C54197">
              <w:rPr>
                <w:rFonts w:ascii="Times New Roman" w:hAnsi="Times New Roman"/>
              </w:rPr>
              <w:t xml:space="preserve"> </w:t>
            </w:r>
            <w:r w:rsidRPr="00C54197">
              <w:rPr>
                <w:rFonts w:ascii="Times New Roman" w:hAnsi="Times New Roman"/>
                <w:lang w:val="el-GR"/>
              </w:rPr>
              <w:t>μελάγχρωσης</w:t>
            </w:r>
          </w:p>
        </w:tc>
      </w:tr>
      <w:tr w:rsidR="004F7BCC" w:rsidRPr="00EE491D" w14:paraId="211BA19B" w14:textId="77777777" w:rsidTr="002060FB">
        <w:trPr>
          <w:trHeight w:val="275"/>
        </w:trPr>
        <w:tc>
          <w:tcPr>
            <w:tcW w:w="555" w:type="dxa"/>
            <w:tcBorders>
              <w:right w:val="nil"/>
            </w:tcBorders>
          </w:tcPr>
          <w:p w14:paraId="211BA198" w14:textId="77777777" w:rsidR="004F7BCC" w:rsidRPr="00C54197" w:rsidRDefault="004F7BCC" w:rsidP="00034051">
            <w:pPr>
              <w:pStyle w:val="Table"/>
              <w:keepNext/>
              <w:keepLines w:val="0"/>
              <w:spacing w:before="0" w:after="0"/>
              <w:rPr>
                <w:rFonts w:ascii="Times New Roman" w:hAnsi="Times New Roman"/>
                <w:b/>
                <w:bCs/>
                <w:lang w:val="el-GR"/>
              </w:rPr>
            </w:pPr>
          </w:p>
        </w:tc>
        <w:tc>
          <w:tcPr>
            <w:tcW w:w="1849" w:type="dxa"/>
            <w:gridSpan w:val="2"/>
            <w:tcBorders>
              <w:top w:val="nil"/>
              <w:left w:val="nil"/>
              <w:right w:val="nil"/>
            </w:tcBorders>
          </w:tcPr>
          <w:p w14:paraId="211BA199" w14:textId="77777777" w:rsidR="004F7BCC" w:rsidRPr="00C54197" w:rsidRDefault="004F7BCC" w:rsidP="00034051">
            <w:pPr>
              <w:pStyle w:val="Table"/>
              <w:keepNext/>
              <w:keepLines w:val="0"/>
              <w:spacing w:before="0" w:after="0"/>
              <w:rPr>
                <w:rFonts w:ascii="Times New Roman" w:hAnsi="Times New Roman"/>
                <w:szCs w:val="22"/>
                <w:lang w:val="el-GR"/>
              </w:rPr>
            </w:pPr>
            <w:r w:rsidRPr="00C54197">
              <w:rPr>
                <w:rFonts w:ascii="Times New Roman" w:hAnsi="Times New Roman"/>
                <w:szCs w:val="22"/>
                <w:lang w:val="el-GR"/>
              </w:rPr>
              <w:t>Σπάνιες</w:t>
            </w:r>
          </w:p>
        </w:tc>
        <w:tc>
          <w:tcPr>
            <w:tcW w:w="6273" w:type="dxa"/>
            <w:gridSpan w:val="3"/>
            <w:tcBorders>
              <w:left w:val="nil"/>
            </w:tcBorders>
          </w:tcPr>
          <w:p w14:paraId="211BA19A" w14:textId="0D6F890C" w:rsidR="004F7BCC" w:rsidRPr="00C54197" w:rsidRDefault="004F7BCC" w:rsidP="00034051">
            <w:pPr>
              <w:pStyle w:val="Table"/>
              <w:keepNext/>
              <w:keepLines w:val="0"/>
              <w:spacing w:before="0" w:after="0"/>
              <w:rPr>
                <w:rFonts w:ascii="Times New Roman" w:hAnsi="Times New Roman"/>
                <w:color w:val="000000"/>
                <w:szCs w:val="22"/>
                <w:lang w:val="el-GR"/>
              </w:rPr>
            </w:pPr>
            <w:r w:rsidRPr="00C54197">
              <w:rPr>
                <w:rFonts w:ascii="Times New Roman" w:hAnsi="Times New Roman"/>
                <w:color w:val="000000"/>
                <w:szCs w:val="22"/>
                <w:lang w:val="el-GR"/>
              </w:rPr>
              <w:t>Αντίδραση στο φάρμακο µε ηωσ</w:t>
            </w:r>
            <w:r w:rsidR="003A6828">
              <w:rPr>
                <w:rFonts w:ascii="Times New Roman" w:hAnsi="Times New Roman"/>
                <w:color w:val="000000"/>
                <w:szCs w:val="22"/>
                <w:lang w:val="el-GR"/>
              </w:rPr>
              <w:t>ι</w:t>
            </w:r>
            <w:r w:rsidRPr="00C54197">
              <w:rPr>
                <w:rFonts w:ascii="Times New Roman" w:hAnsi="Times New Roman"/>
                <w:color w:val="000000"/>
                <w:szCs w:val="22"/>
                <w:lang w:val="el-GR"/>
              </w:rPr>
              <w:t>νοφιλία και συστηματικά συμπτώματα (</w:t>
            </w:r>
            <w:r w:rsidRPr="00C54197">
              <w:rPr>
                <w:rFonts w:ascii="Times New Roman" w:hAnsi="Times New Roman"/>
                <w:color w:val="000000"/>
                <w:szCs w:val="22"/>
                <w:lang w:val="en-GB"/>
              </w:rPr>
              <w:t>DRESS</w:t>
            </w:r>
            <w:r w:rsidRPr="00C54197">
              <w:rPr>
                <w:rFonts w:ascii="Times New Roman" w:hAnsi="Times New Roman"/>
                <w:color w:val="000000"/>
                <w:szCs w:val="22"/>
                <w:lang w:val="el-GR"/>
              </w:rPr>
              <w:t>)</w:t>
            </w:r>
          </w:p>
        </w:tc>
      </w:tr>
      <w:tr w:rsidR="00B7740F" w:rsidRPr="00EE491D" w14:paraId="211BA19F" w14:textId="77777777" w:rsidTr="00163F00">
        <w:trPr>
          <w:trHeight w:val="275"/>
        </w:trPr>
        <w:tc>
          <w:tcPr>
            <w:tcW w:w="555" w:type="dxa"/>
            <w:tcBorders>
              <w:right w:val="nil"/>
            </w:tcBorders>
          </w:tcPr>
          <w:p w14:paraId="211BA19C" w14:textId="77777777" w:rsidR="00B7740F" w:rsidRPr="00C54197" w:rsidRDefault="00B7740F" w:rsidP="00034051">
            <w:pPr>
              <w:pStyle w:val="Table"/>
              <w:keepLines w:val="0"/>
              <w:spacing w:before="0" w:after="0"/>
              <w:rPr>
                <w:rFonts w:ascii="Times New Roman" w:hAnsi="Times New Roman"/>
                <w:b/>
                <w:bCs/>
                <w:lang w:val="el-GR"/>
              </w:rPr>
            </w:pPr>
          </w:p>
        </w:tc>
        <w:tc>
          <w:tcPr>
            <w:tcW w:w="1849" w:type="dxa"/>
            <w:gridSpan w:val="2"/>
            <w:tcBorders>
              <w:top w:val="nil"/>
              <w:left w:val="nil"/>
              <w:right w:val="nil"/>
            </w:tcBorders>
          </w:tcPr>
          <w:p w14:paraId="211BA19D" w14:textId="0AE93ACC" w:rsidR="00B7740F" w:rsidRPr="00C54197" w:rsidRDefault="00944246" w:rsidP="00034051">
            <w:pPr>
              <w:pStyle w:val="Table"/>
              <w:keepLines w:val="0"/>
              <w:spacing w:before="0" w:after="0"/>
              <w:rPr>
                <w:rFonts w:ascii="Times New Roman" w:hAnsi="Times New Roman"/>
                <w:b/>
                <w:bCs/>
                <w:lang w:val="el-GR"/>
              </w:rPr>
            </w:pPr>
            <w:r w:rsidRPr="00944246">
              <w:rPr>
                <w:rFonts w:ascii="Times New Roman" w:hAnsi="Times New Roman"/>
                <w:szCs w:val="22"/>
                <w:lang w:val="el-GR"/>
              </w:rPr>
              <w:t>Μη γνωστής συχνότητας</w:t>
            </w:r>
            <w:r w:rsidR="00B7740F" w:rsidRPr="00C54197">
              <w:rPr>
                <w:rFonts w:ascii="Times New Roman" w:hAnsi="Times New Roman"/>
                <w:szCs w:val="22"/>
                <w:lang w:val="el-GR"/>
              </w:rPr>
              <w:t>:</w:t>
            </w:r>
          </w:p>
        </w:tc>
        <w:tc>
          <w:tcPr>
            <w:tcW w:w="6273" w:type="dxa"/>
            <w:gridSpan w:val="3"/>
            <w:tcBorders>
              <w:left w:val="nil"/>
            </w:tcBorders>
          </w:tcPr>
          <w:p w14:paraId="211BA19E" w14:textId="77777777" w:rsidR="00B7740F" w:rsidRPr="00C54197" w:rsidRDefault="00B7740F" w:rsidP="00034051">
            <w:pPr>
              <w:pStyle w:val="Table"/>
              <w:keepLines w:val="0"/>
              <w:spacing w:before="0" w:after="0"/>
              <w:rPr>
                <w:rFonts w:ascii="Times New Roman" w:hAnsi="Times New Roman"/>
                <w:b/>
                <w:bCs/>
                <w:lang w:val="el-GR"/>
              </w:rPr>
            </w:pPr>
            <w:r w:rsidRPr="00C54197">
              <w:rPr>
                <w:rFonts w:ascii="Times New Roman" w:hAnsi="Times New Roman"/>
                <w:color w:val="000000"/>
                <w:szCs w:val="22"/>
                <w:lang w:val="el-GR"/>
              </w:rPr>
              <w:t xml:space="preserve">Σύνδρομο </w:t>
            </w:r>
            <w:r w:rsidRPr="00C54197">
              <w:rPr>
                <w:rFonts w:ascii="Times New Roman" w:hAnsi="Times New Roman"/>
                <w:color w:val="000000"/>
                <w:szCs w:val="22"/>
              </w:rPr>
              <w:t>Stevens</w:t>
            </w:r>
            <w:r w:rsidRPr="00C54197">
              <w:rPr>
                <w:rFonts w:ascii="Times New Roman" w:hAnsi="Times New Roman"/>
                <w:color w:val="000000"/>
                <w:szCs w:val="22"/>
                <w:lang w:val="el-GR"/>
              </w:rPr>
              <w:t>-</w:t>
            </w:r>
            <w:r w:rsidRPr="00C54197">
              <w:rPr>
                <w:rFonts w:ascii="Times New Roman" w:hAnsi="Times New Roman"/>
                <w:color w:val="000000"/>
                <w:szCs w:val="22"/>
              </w:rPr>
              <w:t>Johnson</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αγγειίτιδα υπερευαισθησίας</w:t>
            </w:r>
            <w:r w:rsidRPr="00C54197">
              <w:rPr>
                <w:rFonts w:ascii="Times New Roman" w:hAnsi="Times New Roman"/>
                <w:color w:val="000000"/>
                <w:szCs w:val="22"/>
                <w:vertAlign w:val="superscript"/>
                <w:lang w:val="el-GR"/>
              </w:rPr>
              <w:t xml:space="preserve"> 1</w:t>
            </w:r>
            <w:r w:rsidRPr="00C54197">
              <w:rPr>
                <w:rFonts w:ascii="Times New Roman" w:hAnsi="Times New Roman"/>
                <w:color w:val="000000"/>
                <w:szCs w:val="22"/>
                <w:lang w:val="el-GR"/>
              </w:rPr>
              <w:t xml:space="preserve">, </w:t>
            </w:r>
            <w:r w:rsidRPr="00C54197">
              <w:rPr>
                <w:rFonts w:ascii="Times New Roman" w:hAnsi="Times New Roman"/>
                <w:lang w:val="el-GR"/>
              </w:rPr>
              <w:t>κνίδωση</w:t>
            </w:r>
            <w:r w:rsidRPr="00C54197">
              <w:rPr>
                <w:rFonts w:ascii="Times New Roman" w:hAnsi="Times New Roman"/>
                <w:color w:val="000000"/>
                <w:szCs w:val="22"/>
                <w:vertAlign w:val="superscript"/>
                <w:lang w:val="el-GR"/>
              </w:rPr>
              <w:t>1</w:t>
            </w:r>
            <w:r w:rsidRPr="00C54197">
              <w:rPr>
                <w:rFonts w:ascii="Times New Roman" w:hAnsi="Times New Roman"/>
                <w:lang w:val="el-GR"/>
              </w:rPr>
              <w:t>,</w:t>
            </w:r>
            <w:r w:rsidRPr="00C54197">
              <w:rPr>
                <w:rFonts w:ascii="Times New Roman" w:hAnsi="Times New Roman"/>
                <w:color w:val="000000"/>
                <w:szCs w:val="22"/>
                <w:lang w:val="el-GR"/>
              </w:rPr>
              <w:t xml:space="preserve"> πολύμορφο ερύθημα</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αλωπεκία</w:t>
            </w:r>
            <w:r w:rsidRPr="00C54197">
              <w:rPr>
                <w:rFonts w:ascii="Times New Roman" w:hAnsi="Times New Roman"/>
                <w:color w:val="000000"/>
                <w:szCs w:val="22"/>
                <w:vertAlign w:val="superscript"/>
                <w:lang w:val="el-GR"/>
              </w:rPr>
              <w:t>1</w:t>
            </w:r>
            <w:r w:rsidRPr="00C54197">
              <w:rPr>
                <w:rFonts w:ascii="Times New Roman" w:hAnsi="Times New Roman"/>
                <w:color w:val="000000"/>
                <w:szCs w:val="22"/>
                <w:lang w:val="el-GR"/>
              </w:rPr>
              <w:t>, τοξική επιδερμική νεκρόλυση (ΤΕΝ)</w:t>
            </w:r>
            <w:r w:rsidRPr="00C54197">
              <w:rPr>
                <w:rFonts w:ascii="Times New Roman" w:hAnsi="Times New Roman"/>
                <w:color w:val="000000"/>
                <w:szCs w:val="22"/>
                <w:vertAlign w:val="superscript"/>
                <w:lang w:val="el-GR"/>
              </w:rPr>
              <w:t>1</w:t>
            </w:r>
          </w:p>
        </w:tc>
      </w:tr>
      <w:tr w:rsidR="00B7740F" w:rsidRPr="00EE491D" w14:paraId="211BA1A1" w14:textId="77777777" w:rsidTr="00163F00">
        <w:trPr>
          <w:trHeight w:val="275"/>
        </w:trPr>
        <w:tc>
          <w:tcPr>
            <w:tcW w:w="8677" w:type="dxa"/>
            <w:gridSpan w:val="6"/>
          </w:tcPr>
          <w:p w14:paraId="211BA1A0" w14:textId="77777777" w:rsidR="00B7740F" w:rsidRPr="00C54197" w:rsidRDefault="00B7740F" w:rsidP="00034051">
            <w:pPr>
              <w:pStyle w:val="Table"/>
              <w:keepNext/>
              <w:keepLines w:val="0"/>
              <w:spacing w:before="0" w:after="0"/>
              <w:rPr>
                <w:rFonts w:ascii="Times New Roman" w:hAnsi="Times New Roman"/>
                <w:color w:val="000000"/>
                <w:szCs w:val="22"/>
                <w:lang w:val="el-GR"/>
              </w:rPr>
            </w:pPr>
            <w:r w:rsidRPr="00C54197">
              <w:rPr>
                <w:rFonts w:ascii="Times New Roman" w:hAnsi="Times New Roman"/>
                <w:b/>
                <w:bCs/>
                <w:lang w:val="el-GR"/>
              </w:rPr>
              <w:lastRenderedPageBreak/>
              <w:t>Διαταραχές των νεφρών και των ουροφόρων οδών</w:t>
            </w:r>
          </w:p>
        </w:tc>
      </w:tr>
      <w:tr w:rsidR="00B7740F" w:rsidRPr="00C54197" w14:paraId="211BA1A5" w14:textId="77777777" w:rsidTr="00163F00">
        <w:trPr>
          <w:trHeight w:val="275"/>
        </w:trPr>
        <w:tc>
          <w:tcPr>
            <w:tcW w:w="555" w:type="dxa"/>
            <w:tcBorders>
              <w:right w:val="nil"/>
            </w:tcBorders>
          </w:tcPr>
          <w:p w14:paraId="211BA1A2" w14:textId="77777777" w:rsidR="00B7740F" w:rsidRPr="00C54197" w:rsidRDefault="00B7740F" w:rsidP="00034051">
            <w:pPr>
              <w:pStyle w:val="Table"/>
              <w:keepNext/>
              <w:keepLines w:val="0"/>
              <w:spacing w:before="0" w:after="0"/>
              <w:rPr>
                <w:rFonts w:ascii="Times New Roman" w:hAnsi="Times New Roman"/>
                <w:b/>
                <w:bCs/>
                <w:lang w:val="el-GR"/>
              </w:rPr>
            </w:pPr>
          </w:p>
        </w:tc>
        <w:tc>
          <w:tcPr>
            <w:tcW w:w="1849" w:type="dxa"/>
            <w:gridSpan w:val="2"/>
            <w:tcBorders>
              <w:left w:val="nil"/>
              <w:right w:val="nil"/>
            </w:tcBorders>
          </w:tcPr>
          <w:p w14:paraId="211BA1A3"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Πολύ</w:t>
            </w:r>
            <w:r w:rsidRPr="00C54197">
              <w:rPr>
                <w:rFonts w:ascii="Times New Roman" w:hAnsi="Times New Roman"/>
                <w:lang w:val="en-GB"/>
              </w:rPr>
              <w:t xml:space="preserve"> </w:t>
            </w:r>
            <w:r w:rsidRPr="00C54197">
              <w:rPr>
                <w:rFonts w:ascii="Times New Roman" w:hAnsi="Times New Roman"/>
                <w:lang w:val="el-GR"/>
              </w:rPr>
              <w:t>συχνές</w:t>
            </w:r>
            <w:r w:rsidRPr="00C54197">
              <w:rPr>
                <w:rFonts w:ascii="Times New Roman" w:hAnsi="Times New Roman"/>
                <w:lang w:val="en-GB"/>
              </w:rPr>
              <w:t>:</w:t>
            </w:r>
          </w:p>
        </w:tc>
        <w:tc>
          <w:tcPr>
            <w:tcW w:w="6273" w:type="dxa"/>
            <w:gridSpan w:val="3"/>
            <w:tcBorders>
              <w:left w:val="nil"/>
            </w:tcBorders>
          </w:tcPr>
          <w:p w14:paraId="211BA1A4" w14:textId="77777777" w:rsidR="00B7740F" w:rsidRPr="00C54197" w:rsidRDefault="00B7740F" w:rsidP="00034051">
            <w:pPr>
              <w:pStyle w:val="Table"/>
              <w:keepLines w:val="0"/>
              <w:spacing w:before="0" w:after="0"/>
              <w:rPr>
                <w:rFonts w:ascii="Times New Roman" w:hAnsi="Times New Roman"/>
                <w:color w:val="000000"/>
                <w:szCs w:val="22"/>
                <w:lang w:val="el-GR"/>
              </w:rPr>
            </w:pPr>
            <w:r w:rsidRPr="00C54197">
              <w:rPr>
                <w:rFonts w:ascii="Times New Roman" w:hAnsi="Times New Roman"/>
                <w:lang w:val="el-GR"/>
              </w:rPr>
              <w:t>Αυξημένη</w:t>
            </w:r>
            <w:r w:rsidRPr="00C54197">
              <w:rPr>
                <w:rFonts w:ascii="Times New Roman" w:hAnsi="Times New Roman"/>
                <w:lang w:val="en-GB"/>
              </w:rPr>
              <w:t xml:space="preserve"> </w:t>
            </w:r>
            <w:r w:rsidRPr="00C54197">
              <w:rPr>
                <w:rFonts w:ascii="Times New Roman" w:hAnsi="Times New Roman"/>
                <w:lang w:val="el-GR"/>
              </w:rPr>
              <w:t>κρεατινίνη</w:t>
            </w:r>
            <w:r w:rsidRPr="00C54197">
              <w:rPr>
                <w:rFonts w:ascii="Times New Roman" w:hAnsi="Times New Roman"/>
                <w:lang w:val="en-GB"/>
              </w:rPr>
              <w:t xml:space="preserve"> </w:t>
            </w:r>
            <w:r w:rsidRPr="00C54197">
              <w:rPr>
                <w:rFonts w:ascii="Times New Roman" w:hAnsi="Times New Roman"/>
                <w:lang w:val="el-GR"/>
              </w:rPr>
              <w:t>αίματος</w:t>
            </w:r>
          </w:p>
        </w:tc>
      </w:tr>
      <w:tr w:rsidR="00B7740F" w:rsidRPr="00C54197" w14:paraId="211BA1A9" w14:textId="77777777" w:rsidTr="00163F00">
        <w:trPr>
          <w:trHeight w:val="275"/>
        </w:trPr>
        <w:tc>
          <w:tcPr>
            <w:tcW w:w="555" w:type="dxa"/>
            <w:tcBorders>
              <w:right w:val="nil"/>
            </w:tcBorders>
          </w:tcPr>
          <w:p w14:paraId="211BA1A6" w14:textId="77777777" w:rsidR="00B7740F" w:rsidRPr="00C54197" w:rsidRDefault="00B7740F" w:rsidP="00034051">
            <w:pPr>
              <w:pStyle w:val="Table"/>
              <w:keepNext/>
              <w:keepLines w:val="0"/>
              <w:spacing w:before="0" w:after="0"/>
              <w:rPr>
                <w:rFonts w:ascii="Times New Roman" w:hAnsi="Times New Roman"/>
                <w:b/>
                <w:bCs/>
                <w:lang w:val="el-GR"/>
              </w:rPr>
            </w:pPr>
          </w:p>
        </w:tc>
        <w:tc>
          <w:tcPr>
            <w:tcW w:w="1849" w:type="dxa"/>
            <w:gridSpan w:val="2"/>
            <w:tcBorders>
              <w:left w:val="nil"/>
              <w:right w:val="nil"/>
            </w:tcBorders>
          </w:tcPr>
          <w:p w14:paraId="211BA1A7"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lang w:val="el-GR"/>
              </w:rPr>
              <w:t>Συχνές:</w:t>
            </w:r>
          </w:p>
        </w:tc>
        <w:tc>
          <w:tcPr>
            <w:tcW w:w="6273" w:type="dxa"/>
            <w:gridSpan w:val="3"/>
            <w:tcBorders>
              <w:left w:val="nil"/>
            </w:tcBorders>
          </w:tcPr>
          <w:p w14:paraId="211BA1A8" w14:textId="77777777" w:rsidR="00B7740F" w:rsidRPr="00C54197" w:rsidRDefault="00B7740F" w:rsidP="00034051">
            <w:pPr>
              <w:pStyle w:val="Table"/>
              <w:keepLines w:val="0"/>
              <w:spacing w:before="0" w:after="0"/>
              <w:rPr>
                <w:rFonts w:ascii="Times New Roman" w:hAnsi="Times New Roman"/>
                <w:color w:val="000000"/>
                <w:szCs w:val="22"/>
                <w:lang w:val="el-GR"/>
              </w:rPr>
            </w:pPr>
            <w:r w:rsidRPr="00C54197">
              <w:rPr>
                <w:rFonts w:ascii="Times New Roman" w:hAnsi="Times New Roman"/>
                <w:lang w:val="el-GR"/>
              </w:rPr>
              <w:t>Πρωτεϊνουρία</w:t>
            </w:r>
          </w:p>
        </w:tc>
      </w:tr>
      <w:tr w:rsidR="00B7740F" w:rsidRPr="00EE491D" w14:paraId="211BA1AD" w14:textId="77777777" w:rsidTr="00163F00">
        <w:trPr>
          <w:trHeight w:val="275"/>
        </w:trPr>
        <w:tc>
          <w:tcPr>
            <w:tcW w:w="555" w:type="dxa"/>
            <w:tcBorders>
              <w:right w:val="nil"/>
            </w:tcBorders>
          </w:tcPr>
          <w:p w14:paraId="211BA1AA" w14:textId="77777777" w:rsidR="00B7740F" w:rsidRPr="00C54197" w:rsidRDefault="00B7740F" w:rsidP="00034051">
            <w:pPr>
              <w:pStyle w:val="Table"/>
              <w:keepNext/>
              <w:keepLines w:val="0"/>
              <w:spacing w:before="0" w:after="0"/>
              <w:rPr>
                <w:rFonts w:ascii="Times New Roman" w:hAnsi="Times New Roman"/>
                <w:b/>
                <w:bCs/>
                <w:lang w:val="el-GR"/>
              </w:rPr>
            </w:pPr>
          </w:p>
        </w:tc>
        <w:tc>
          <w:tcPr>
            <w:tcW w:w="1849" w:type="dxa"/>
            <w:gridSpan w:val="2"/>
            <w:tcBorders>
              <w:left w:val="nil"/>
              <w:right w:val="nil"/>
            </w:tcBorders>
          </w:tcPr>
          <w:p w14:paraId="211BA1AB" w14:textId="77777777"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Όχι συχνές</w:t>
            </w:r>
            <w:r w:rsidRPr="00C54197">
              <w:rPr>
                <w:rFonts w:ascii="Times New Roman" w:hAnsi="Times New Roman"/>
                <w:szCs w:val="22"/>
                <w:lang w:val="de-CH"/>
              </w:rPr>
              <w:t>:</w:t>
            </w:r>
          </w:p>
        </w:tc>
        <w:tc>
          <w:tcPr>
            <w:tcW w:w="6273" w:type="dxa"/>
            <w:gridSpan w:val="3"/>
            <w:tcBorders>
              <w:left w:val="nil"/>
            </w:tcBorders>
          </w:tcPr>
          <w:p w14:paraId="211BA1AC" w14:textId="77777777" w:rsidR="00B7740F" w:rsidRPr="00C54197" w:rsidRDefault="00B7740F" w:rsidP="00034051">
            <w:pPr>
              <w:pStyle w:val="Table"/>
              <w:keepLines w:val="0"/>
              <w:spacing w:before="0" w:after="0"/>
              <w:rPr>
                <w:rFonts w:ascii="Times New Roman" w:hAnsi="Times New Roman"/>
                <w:color w:val="000000"/>
                <w:szCs w:val="22"/>
                <w:lang w:val="el-GR"/>
              </w:rPr>
            </w:pPr>
            <w:r w:rsidRPr="00C54197">
              <w:rPr>
                <w:rFonts w:ascii="Times New Roman" w:hAnsi="Times New Roman"/>
                <w:szCs w:val="22"/>
                <w:lang w:val="el-GR"/>
              </w:rPr>
              <w:t>Διαταραχή νεφρικών σωληναρίων</w:t>
            </w:r>
            <w:r w:rsidR="00A103A4" w:rsidRPr="00C54197">
              <w:rPr>
                <w:rFonts w:ascii="Times New Roman" w:hAnsi="Times New Roman"/>
                <w:color w:val="000000"/>
                <w:szCs w:val="22"/>
                <w:vertAlign w:val="superscript"/>
                <w:lang w:val="el-GR"/>
              </w:rPr>
              <w:t>2</w:t>
            </w:r>
            <w:r w:rsidRPr="00C54197" w:rsidDel="004143A4">
              <w:rPr>
                <w:rFonts w:ascii="Times New Roman" w:hAnsi="Times New Roman"/>
                <w:szCs w:val="22"/>
                <w:lang w:val="el-GR"/>
              </w:rPr>
              <w:t xml:space="preserve"> </w:t>
            </w:r>
            <w:r w:rsidRPr="00C54197">
              <w:rPr>
                <w:rFonts w:ascii="Times New Roman" w:hAnsi="Times New Roman"/>
                <w:szCs w:val="22"/>
                <w:lang w:val="el-GR"/>
              </w:rPr>
              <w:t xml:space="preserve">(επίκτητο σύνδρομο </w:t>
            </w:r>
            <w:r w:rsidRPr="00C54197">
              <w:rPr>
                <w:rFonts w:ascii="Times New Roman" w:hAnsi="Times New Roman"/>
                <w:szCs w:val="22"/>
              </w:rPr>
              <w:t>Fanconi</w:t>
            </w:r>
            <w:r w:rsidRPr="00C54197">
              <w:rPr>
                <w:rFonts w:ascii="Times New Roman" w:hAnsi="Times New Roman"/>
                <w:szCs w:val="22"/>
                <w:lang w:val="el-GR"/>
              </w:rPr>
              <w:t>), γλυκοζουρία</w:t>
            </w:r>
          </w:p>
        </w:tc>
      </w:tr>
      <w:tr w:rsidR="00B7740F" w:rsidRPr="00EE491D" w14:paraId="211BA1B1" w14:textId="77777777" w:rsidTr="00163F00">
        <w:trPr>
          <w:trHeight w:val="275"/>
        </w:trPr>
        <w:tc>
          <w:tcPr>
            <w:tcW w:w="555" w:type="dxa"/>
            <w:tcBorders>
              <w:right w:val="nil"/>
            </w:tcBorders>
          </w:tcPr>
          <w:p w14:paraId="211BA1AE" w14:textId="77777777" w:rsidR="00B7740F" w:rsidRPr="00C54197" w:rsidRDefault="00B7740F" w:rsidP="00034051">
            <w:pPr>
              <w:pStyle w:val="Table"/>
              <w:keepLines w:val="0"/>
              <w:spacing w:before="0" w:after="0"/>
              <w:rPr>
                <w:rFonts w:ascii="Times New Roman" w:hAnsi="Times New Roman"/>
                <w:b/>
                <w:bCs/>
                <w:lang w:val="el-GR"/>
              </w:rPr>
            </w:pPr>
          </w:p>
        </w:tc>
        <w:tc>
          <w:tcPr>
            <w:tcW w:w="1849" w:type="dxa"/>
            <w:gridSpan w:val="2"/>
            <w:tcBorders>
              <w:left w:val="nil"/>
              <w:right w:val="nil"/>
            </w:tcBorders>
          </w:tcPr>
          <w:p w14:paraId="211BA1AF" w14:textId="308168BF" w:rsidR="00B7740F" w:rsidRPr="00C54197" w:rsidRDefault="00944246" w:rsidP="00034051">
            <w:pPr>
              <w:pStyle w:val="Table"/>
              <w:keepLines w:val="0"/>
              <w:spacing w:before="0" w:after="0"/>
              <w:rPr>
                <w:rFonts w:ascii="Times New Roman" w:hAnsi="Times New Roman"/>
                <w:szCs w:val="22"/>
                <w:lang w:val="el-GR"/>
              </w:rPr>
            </w:pPr>
            <w:r w:rsidRPr="00944246">
              <w:rPr>
                <w:rFonts w:ascii="Times New Roman" w:hAnsi="Times New Roman"/>
                <w:szCs w:val="22"/>
                <w:lang w:val="el-GR"/>
              </w:rPr>
              <w:t>Μη γνωστής συχνότητας</w:t>
            </w:r>
            <w:r w:rsidR="00B7740F" w:rsidRPr="00C54197">
              <w:rPr>
                <w:rFonts w:ascii="Times New Roman" w:hAnsi="Times New Roman"/>
                <w:szCs w:val="22"/>
                <w:lang w:val="el-GR"/>
              </w:rPr>
              <w:t>:</w:t>
            </w:r>
          </w:p>
        </w:tc>
        <w:tc>
          <w:tcPr>
            <w:tcW w:w="6273" w:type="dxa"/>
            <w:gridSpan w:val="3"/>
            <w:tcBorders>
              <w:left w:val="nil"/>
            </w:tcBorders>
          </w:tcPr>
          <w:p w14:paraId="211BA1B0" w14:textId="54F2C89C" w:rsidR="00B7740F" w:rsidRPr="00C54197" w:rsidRDefault="00B7740F" w:rsidP="00034051">
            <w:pPr>
              <w:pStyle w:val="Table"/>
              <w:keepLines w:val="0"/>
              <w:spacing w:before="0" w:after="0"/>
              <w:rPr>
                <w:rFonts w:ascii="Times New Roman" w:hAnsi="Times New Roman"/>
                <w:szCs w:val="22"/>
                <w:lang w:val="el-GR"/>
              </w:rPr>
            </w:pPr>
            <w:r w:rsidRPr="00C54197">
              <w:rPr>
                <w:rFonts w:ascii="Times New Roman" w:hAnsi="Times New Roman"/>
                <w:szCs w:val="22"/>
                <w:lang w:val="el-GR"/>
              </w:rPr>
              <w:t>Οξεία νεφρική ανεπάρκεια</w:t>
            </w:r>
            <w:r w:rsidRPr="00C54197">
              <w:rPr>
                <w:rFonts w:ascii="Times New Roman" w:hAnsi="Times New Roman"/>
                <w:szCs w:val="22"/>
                <w:vertAlign w:val="superscript"/>
                <w:lang w:val="el-GR"/>
              </w:rPr>
              <w:t>1</w:t>
            </w:r>
            <w:r w:rsidR="00A103A4" w:rsidRPr="00C54197">
              <w:rPr>
                <w:rFonts w:ascii="Times New Roman" w:hAnsi="Times New Roman"/>
                <w:szCs w:val="22"/>
                <w:vertAlign w:val="superscript"/>
                <w:lang w:val="el-GR"/>
              </w:rPr>
              <w:t>, 2</w:t>
            </w:r>
            <w:r w:rsidRPr="00C54197">
              <w:rPr>
                <w:rFonts w:ascii="Times New Roman" w:hAnsi="Times New Roman"/>
                <w:szCs w:val="22"/>
                <w:lang w:val="el-GR"/>
              </w:rPr>
              <w:t>,</w:t>
            </w:r>
            <w:r w:rsidRPr="00C54197">
              <w:rPr>
                <w:rFonts w:ascii="Times New Roman" w:hAnsi="Times New Roman"/>
                <w:lang w:val="el-GR"/>
              </w:rPr>
              <w:t xml:space="preserve"> </w:t>
            </w:r>
            <w:r w:rsidR="00443A50" w:rsidRPr="00443A50">
              <w:rPr>
                <w:rFonts w:ascii="Times New Roman" w:hAnsi="Times New Roman"/>
                <w:szCs w:val="22"/>
                <w:lang w:val="el-GR"/>
              </w:rPr>
              <w:t>διαμεσοσωληναριακή νεφρίτιδα</w:t>
            </w:r>
            <w:r w:rsidRPr="00C54197">
              <w:rPr>
                <w:rFonts w:ascii="Times New Roman" w:hAnsi="Times New Roman"/>
                <w:szCs w:val="22"/>
                <w:vertAlign w:val="superscript"/>
                <w:lang w:val="el-GR"/>
              </w:rPr>
              <w:t>1</w:t>
            </w:r>
            <w:r w:rsidRPr="00C54197">
              <w:rPr>
                <w:rFonts w:ascii="Times New Roman" w:hAnsi="Times New Roman"/>
                <w:szCs w:val="22"/>
                <w:lang w:val="el-GR"/>
              </w:rPr>
              <w:t>, νεφρολιθίαση</w:t>
            </w:r>
            <w:r w:rsidRPr="00C54197">
              <w:rPr>
                <w:rFonts w:ascii="Times New Roman" w:hAnsi="Times New Roman"/>
                <w:szCs w:val="22"/>
                <w:vertAlign w:val="superscript"/>
                <w:lang w:val="el-GR"/>
              </w:rPr>
              <w:t>1</w:t>
            </w:r>
            <w:r w:rsidRPr="00C54197">
              <w:rPr>
                <w:rFonts w:ascii="Times New Roman" w:hAnsi="Times New Roman"/>
                <w:szCs w:val="22"/>
                <w:lang w:val="el-GR"/>
              </w:rPr>
              <w:t>,</w:t>
            </w:r>
            <w:r w:rsidR="00366C97" w:rsidRPr="00C54197">
              <w:rPr>
                <w:rFonts w:ascii="Times New Roman" w:hAnsi="Times New Roman"/>
                <w:szCs w:val="22"/>
                <w:lang w:val="el-GR"/>
              </w:rPr>
              <w:t xml:space="preserve"> </w:t>
            </w:r>
            <w:r w:rsidRPr="00C54197">
              <w:rPr>
                <w:rFonts w:ascii="Times New Roman" w:hAnsi="Times New Roman"/>
                <w:szCs w:val="22"/>
                <w:lang w:val="el-GR"/>
              </w:rPr>
              <w:t>νέκρωση νεφρικών σωληναρίων</w:t>
            </w:r>
            <w:r w:rsidRPr="00C54197">
              <w:rPr>
                <w:rFonts w:ascii="Times New Roman" w:hAnsi="Times New Roman"/>
                <w:szCs w:val="22"/>
                <w:vertAlign w:val="superscript"/>
                <w:lang w:val="el-GR"/>
              </w:rPr>
              <w:t>1</w:t>
            </w:r>
          </w:p>
        </w:tc>
      </w:tr>
      <w:tr w:rsidR="00B7740F" w:rsidRPr="00EE491D" w14:paraId="211BA1B3" w14:textId="77777777" w:rsidTr="00163F00">
        <w:trPr>
          <w:trHeight w:val="280"/>
        </w:trPr>
        <w:tc>
          <w:tcPr>
            <w:tcW w:w="8677" w:type="dxa"/>
            <w:gridSpan w:val="6"/>
          </w:tcPr>
          <w:p w14:paraId="211BA1B2" w14:textId="0106E01E" w:rsidR="00B7740F" w:rsidRPr="00C54197" w:rsidRDefault="00B7740F" w:rsidP="00034051">
            <w:pPr>
              <w:pStyle w:val="Table"/>
              <w:keepNext/>
              <w:keepLines w:val="0"/>
              <w:spacing w:before="0" w:after="0"/>
              <w:rPr>
                <w:rFonts w:ascii="Times New Roman" w:hAnsi="Times New Roman"/>
                <w:b/>
                <w:szCs w:val="22"/>
                <w:lang w:val="el-GR"/>
              </w:rPr>
            </w:pPr>
            <w:r w:rsidRPr="00C54197">
              <w:rPr>
                <w:rFonts w:ascii="Times New Roman" w:hAnsi="Times New Roman"/>
                <w:b/>
                <w:bCs/>
                <w:lang w:val="el-GR"/>
              </w:rPr>
              <w:t xml:space="preserve">Γενικές διαταραχές και καταστάσεις </w:t>
            </w:r>
            <w:r w:rsidR="00247DA4" w:rsidRPr="00247DA4">
              <w:rPr>
                <w:rFonts w:ascii="Times New Roman" w:hAnsi="Times New Roman"/>
                <w:b/>
                <w:bCs/>
                <w:lang w:val="el-GR"/>
              </w:rPr>
              <w:t>στη θέση</w:t>
            </w:r>
            <w:r w:rsidRPr="00C54197">
              <w:rPr>
                <w:rFonts w:ascii="Times New Roman" w:hAnsi="Times New Roman"/>
                <w:b/>
                <w:bCs/>
                <w:lang w:val="el-GR"/>
              </w:rPr>
              <w:t xml:space="preserve"> χορήγησης</w:t>
            </w:r>
          </w:p>
        </w:tc>
      </w:tr>
      <w:tr w:rsidR="00B7740F" w:rsidRPr="00C54197" w14:paraId="211BA1B7" w14:textId="77777777" w:rsidTr="00163F00">
        <w:trPr>
          <w:trHeight w:val="297"/>
        </w:trPr>
        <w:tc>
          <w:tcPr>
            <w:tcW w:w="567" w:type="dxa"/>
            <w:gridSpan w:val="2"/>
          </w:tcPr>
          <w:p w14:paraId="211BA1B4" w14:textId="77777777" w:rsidR="00B7740F" w:rsidRPr="00C54197" w:rsidRDefault="00B7740F" w:rsidP="00034051">
            <w:pPr>
              <w:pStyle w:val="Table"/>
              <w:keepNext/>
              <w:keepLines w:val="0"/>
              <w:spacing w:before="0" w:after="0"/>
              <w:rPr>
                <w:rFonts w:ascii="Times New Roman" w:hAnsi="Times New Roman"/>
                <w:szCs w:val="22"/>
                <w:lang w:val="el-GR"/>
              </w:rPr>
            </w:pPr>
          </w:p>
        </w:tc>
        <w:tc>
          <w:tcPr>
            <w:tcW w:w="1837" w:type="dxa"/>
          </w:tcPr>
          <w:p w14:paraId="211BA1B5" w14:textId="77777777" w:rsidR="00B7740F" w:rsidRPr="00C54197" w:rsidRDefault="00B7740F" w:rsidP="00034051">
            <w:pPr>
              <w:pStyle w:val="Table"/>
              <w:keepLines w:val="0"/>
              <w:spacing w:before="0" w:after="0"/>
              <w:rPr>
                <w:rFonts w:ascii="Times New Roman" w:hAnsi="Times New Roman"/>
                <w:szCs w:val="22"/>
              </w:rPr>
            </w:pPr>
            <w:r w:rsidRPr="00C54197">
              <w:rPr>
                <w:rFonts w:ascii="Times New Roman" w:hAnsi="Times New Roman"/>
                <w:lang w:val="el-GR"/>
              </w:rPr>
              <w:t>Όχι συχνές</w:t>
            </w:r>
            <w:r w:rsidRPr="00C54197">
              <w:rPr>
                <w:rFonts w:ascii="Times New Roman" w:hAnsi="Times New Roman"/>
              </w:rPr>
              <w:t>:</w:t>
            </w:r>
          </w:p>
        </w:tc>
        <w:tc>
          <w:tcPr>
            <w:tcW w:w="6273" w:type="dxa"/>
            <w:gridSpan w:val="3"/>
          </w:tcPr>
          <w:p w14:paraId="211BA1B6" w14:textId="77777777" w:rsidR="00B7740F" w:rsidRPr="00C54197" w:rsidRDefault="00B7740F" w:rsidP="00034051">
            <w:pPr>
              <w:pStyle w:val="Table"/>
              <w:keepLines w:val="0"/>
              <w:spacing w:before="0" w:after="0"/>
              <w:rPr>
                <w:rFonts w:ascii="Times New Roman" w:hAnsi="Times New Roman"/>
                <w:szCs w:val="22"/>
              </w:rPr>
            </w:pPr>
            <w:r w:rsidRPr="00C54197">
              <w:rPr>
                <w:rFonts w:ascii="Times New Roman" w:hAnsi="Times New Roman"/>
                <w:lang w:val="el-GR"/>
              </w:rPr>
              <w:t>Πυρεξία</w:t>
            </w:r>
            <w:r w:rsidRPr="00C54197">
              <w:rPr>
                <w:rFonts w:ascii="Times New Roman" w:hAnsi="Times New Roman"/>
              </w:rPr>
              <w:t xml:space="preserve">, </w:t>
            </w:r>
            <w:r w:rsidRPr="00C54197">
              <w:rPr>
                <w:rFonts w:ascii="Times New Roman" w:hAnsi="Times New Roman"/>
                <w:lang w:val="el-GR"/>
              </w:rPr>
              <w:t>οίδημα</w:t>
            </w:r>
            <w:r w:rsidRPr="00C54197">
              <w:rPr>
                <w:rFonts w:ascii="Times New Roman" w:hAnsi="Times New Roman"/>
              </w:rPr>
              <w:t xml:space="preserve">, </w:t>
            </w:r>
            <w:r w:rsidRPr="00C54197">
              <w:rPr>
                <w:rFonts w:ascii="Times New Roman" w:hAnsi="Times New Roman"/>
                <w:lang w:val="el-GR"/>
              </w:rPr>
              <w:t>κόπωση</w:t>
            </w:r>
          </w:p>
        </w:tc>
      </w:tr>
    </w:tbl>
    <w:p w14:paraId="211BA1B8" w14:textId="77777777" w:rsidR="00B7740F" w:rsidRPr="00C54197" w:rsidRDefault="00B7740F" w:rsidP="00034051">
      <w:pPr>
        <w:pStyle w:val="Text"/>
        <w:keepNext/>
        <w:spacing w:before="0"/>
        <w:ind w:left="567" w:hanging="567"/>
        <w:jc w:val="left"/>
        <w:rPr>
          <w:sz w:val="22"/>
          <w:szCs w:val="22"/>
          <w:lang w:val="el-GR"/>
        </w:rPr>
      </w:pPr>
      <w:r w:rsidRPr="00C54197">
        <w:rPr>
          <w:sz w:val="22"/>
          <w:szCs w:val="22"/>
          <w:vertAlign w:val="superscript"/>
          <w:lang w:val="el-GR"/>
        </w:rPr>
        <w:t>1</w:t>
      </w:r>
      <w:r w:rsidRPr="00C54197">
        <w:rPr>
          <w:sz w:val="22"/>
          <w:szCs w:val="22"/>
          <w:lang w:val="el-GR"/>
        </w:rPr>
        <w:tab/>
        <w:t>Ανεπιθύμητες ενέργειες που αναφέρθηκαν από την εμπειρία μετά την κυκλοφορία. Αυτές εξήχθησαν από αυθόρμητες αναφορές για τις οποίες δεν είναι πάντα δυνατόν να εδραιωθεί αξιόπιστη συχνότητα ή αιτιατή συσχέτιση έναντι της έκθεσης στο φαρμακευτικό προϊόν.</w:t>
      </w:r>
    </w:p>
    <w:p w14:paraId="211BA1B9" w14:textId="77777777" w:rsidR="00A103A4" w:rsidRPr="00C54197" w:rsidRDefault="00A103A4" w:rsidP="00034051">
      <w:pPr>
        <w:pStyle w:val="Text"/>
        <w:spacing w:before="0"/>
        <w:ind w:left="567" w:hanging="567"/>
        <w:jc w:val="left"/>
        <w:rPr>
          <w:sz w:val="22"/>
          <w:szCs w:val="22"/>
          <w:lang w:val="el-GR"/>
        </w:rPr>
      </w:pPr>
      <w:r w:rsidRPr="00C54197">
        <w:rPr>
          <w:color w:val="000000"/>
          <w:sz w:val="22"/>
          <w:szCs w:val="22"/>
          <w:vertAlign w:val="superscript"/>
          <w:lang w:val="el-GR"/>
        </w:rPr>
        <w:t>2</w:t>
      </w:r>
      <w:r w:rsidRPr="00C54197">
        <w:rPr>
          <w:color w:val="000000"/>
          <w:sz w:val="22"/>
          <w:szCs w:val="22"/>
          <w:lang w:val="el-GR"/>
        </w:rPr>
        <w:tab/>
      </w:r>
      <w:r w:rsidRPr="00C54197">
        <w:rPr>
          <w:sz w:val="22"/>
          <w:szCs w:val="22"/>
          <w:lang w:val="el-GR"/>
        </w:rPr>
        <w:t>Έχουν αναφερθεί σοβαρές μορφές σχετιζόμενες με αλλαγές στη συνείδηση στο πλαίσιο της υπεραμμωνιαιμικής εγκεφαλοπάθειας.</w:t>
      </w:r>
    </w:p>
    <w:p w14:paraId="211BA1BA" w14:textId="77777777" w:rsidR="00B7740F" w:rsidRPr="00C54197" w:rsidRDefault="00B7740F" w:rsidP="00034051">
      <w:pPr>
        <w:pStyle w:val="Text"/>
        <w:spacing w:before="0"/>
        <w:jc w:val="left"/>
        <w:rPr>
          <w:sz w:val="22"/>
          <w:szCs w:val="22"/>
          <w:u w:val="single"/>
          <w:lang w:val="el-GR"/>
        </w:rPr>
      </w:pPr>
    </w:p>
    <w:p w14:paraId="211BA1BB"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Περιγραφή επιλεγμένων ανεπιθύμητων ενεργειών</w:t>
      </w:r>
    </w:p>
    <w:p w14:paraId="211BA1BC" w14:textId="7F66E03A" w:rsidR="00B7740F" w:rsidRPr="00C54197" w:rsidRDefault="00B7740F" w:rsidP="00034051">
      <w:pPr>
        <w:pStyle w:val="Text"/>
        <w:spacing w:before="0"/>
        <w:jc w:val="left"/>
        <w:rPr>
          <w:sz w:val="22"/>
          <w:szCs w:val="22"/>
          <w:lang w:val="el-GR"/>
        </w:rPr>
      </w:pPr>
      <w:r w:rsidRPr="00C54197">
        <w:rPr>
          <w:sz w:val="22"/>
          <w:szCs w:val="22"/>
          <w:lang w:val="el-GR"/>
        </w:rPr>
        <w:t>Χολόλιθοι και σχετικές διαταραχές των χοληφόρων αναφέρθηκαν στο 2% περίπου των ασθενών. Αυξήσεις των ηπατικών τρανσαμινασών αναφέρθηκαν ως ανεπιθύμητη ενέργεια στο 2% των ασθενών. Αυξήσεις των τρανσαμινασών μεγαλύτερες από 10</w:t>
      </w:r>
      <w:r w:rsidRPr="00C54197">
        <w:rPr>
          <w:sz w:val="22"/>
          <w:szCs w:val="22"/>
          <w:lang w:val="de-CH"/>
        </w:rPr>
        <w:t> </w:t>
      </w:r>
      <w:r w:rsidRPr="00C54197">
        <w:rPr>
          <w:sz w:val="22"/>
          <w:szCs w:val="22"/>
          <w:lang w:val="el-GR"/>
        </w:rPr>
        <w:t>φορές του ανώτερου ορίου του φυσιολογικού εύρους, ενδεικτικές ηπατίτιδας, ήταν όχι συχνές (0,3%). Κατά τη διάρκεια της κυκλοφορίας, αναφέρθηκ</w:t>
      </w:r>
      <w:r w:rsidR="006D284B" w:rsidRPr="00C54197">
        <w:rPr>
          <w:sz w:val="22"/>
          <w:szCs w:val="22"/>
          <w:lang w:val="el-GR"/>
        </w:rPr>
        <w:t>ε</w:t>
      </w:r>
      <w:r w:rsidRPr="00C54197">
        <w:rPr>
          <w:sz w:val="22"/>
          <w:szCs w:val="22"/>
          <w:lang w:val="el-GR"/>
        </w:rPr>
        <w:t xml:space="preserve"> ηπατική ανεπάρκεια</w:t>
      </w:r>
      <w:r w:rsidR="006D284B" w:rsidRPr="00C54197">
        <w:rPr>
          <w:sz w:val="22"/>
          <w:szCs w:val="22"/>
          <w:lang w:val="el-GR"/>
        </w:rPr>
        <w:t xml:space="preserve"> με </w:t>
      </w:r>
      <w:r w:rsidR="0018213E" w:rsidRPr="0018213E">
        <w:rPr>
          <w:sz w:val="22"/>
          <w:szCs w:val="22"/>
          <w:lang w:val="el-GR"/>
        </w:rPr>
        <w:t>δεφερασιρόξη</w:t>
      </w:r>
      <w:r w:rsidRPr="00C54197">
        <w:rPr>
          <w:sz w:val="22"/>
          <w:szCs w:val="22"/>
          <w:lang w:val="el-GR"/>
        </w:rPr>
        <w:t>, μερικές φορές με μοιραία έκβαση (βλ. παράγραφο</w:t>
      </w:r>
      <w:r w:rsidR="005943B4" w:rsidRPr="00C54197">
        <w:rPr>
          <w:sz w:val="22"/>
          <w:szCs w:val="22"/>
          <w:lang w:val="nl-BE"/>
        </w:rPr>
        <w:t> </w:t>
      </w:r>
      <w:r w:rsidRPr="00C54197">
        <w:rPr>
          <w:sz w:val="22"/>
          <w:szCs w:val="22"/>
          <w:lang w:val="el-GR"/>
        </w:rPr>
        <w:t>4.4). Μετά την κυκλοφορία του φαρμάκου υπήρξαν αναφορές εμφάνισης μεταβολικής οξέωσης. H πλειοψηφία αυτών των ασθενών παρουσίαζε νεφρική δυσλειτουργία και νεφρική σωληναριοπάθεια (σύνδρομο Fanconi) ή διάρροια, ή παθήσεις όπου η διαταραχή της οξεοβασικής ισορροπίας είναι γνωστή επιπλοκή (βλ. παράγραφο</w:t>
      </w:r>
      <w:r w:rsidR="005943B4" w:rsidRPr="00C54197">
        <w:rPr>
          <w:sz w:val="22"/>
          <w:szCs w:val="22"/>
          <w:lang w:val="nl-BE"/>
        </w:rPr>
        <w:t> </w:t>
      </w:r>
      <w:r w:rsidRPr="00C54197">
        <w:rPr>
          <w:sz w:val="22"/>
          <w:szCs w:val="22"/>
          <w:lang w:val="el-GR"/>
        </w:rPr>
        <w:t xml:space="preserve">4.4). Περιστατικά σοβαρής οξείας παγκρεατίτιδας παρατηρήθηκαν χωρίς καταγεγραμμένη υποβόσκουσα διαταραχή των χοληφόρων. Όπως και με τις άλλες χηλικές θεραπείες σιδήρου, απώλεια ακοής στις υψηλές συχνότητες και θολερότητες του φακού (πρώιμος καταρράκτης) έχουν παρατηρηθεί όχι συχνά σε ασθενείς που λαμβάνουν </w:t>
      </w:r>
      <w:r w:rsidR="0018213E" w:rsidRPr="0018213E">
        <w:rPr>
          <w:sz w:val="22"/>
          <w:szCs w:val="22"/>
          <w:lang w:val="el-GR"/>
        </w:rPr>
        <w:t>δεφερασιρόξη</w:t>
      </w:r>
      <w:r w:rsidRPr="00C54197">
        <w:rPr>
          <w:sz w:val="22"/>
          <w:szCs w:val="22"/>
          <w:lang w:val="el-GR"/>
        </w:rPr>
        <w:t xml:space="preserve"> (βλ. παράγραφο</w:t>
      </w:r>
      <w:r w:rsidR="005943B4" w:rsidRPr="00C54197">
        <w:rPr>
          <w:sz w:val="22"/>
          <w:szCs w:val="22"/>
          <w:lang w:val="nl-BE"/>
        </w:rPr>
        <w:t> </w:t>
      </w:r>
      <w:r w:rsidRPr="00C54197">
        <w:rPr>
          <w:sz w:val="22"/>
          <w:szCs w:val="22"/>
          <w:lang w:val="el-GR"/>
        </w:rPr>
        <w:t>4.4).</w:t>
      </w:r>
    </w:p>
    <w:p w14:paraId="211BA1BD" w14:textId="77777777" w:rsidR="00B7740F" w:rsidRPr="00C54197" w:rsidRDefault="00B7740F" w:rsidP="00034051">
      <w:pPr>
        <w:pStyle w:val="Text"/>
        <w:spacing w:before="0"/>
        <w:jc w:val="left"/>
        <w:rPr>
          <w:sz w:val="22"/>
          <w:szCs w:val="22"/>
          <w:u w:val="single"/>
          <w:lang w:val="el-GR"/>
        </w:rPr>
      </w:pPr>
    </w:p>
    <w:p w14:paraId="211BA1BE" w14:textId="77777777"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Κάθαρση κρεατινίνης σε υπερφόρτωση σιδήρου οφειλόμενη σε μεταγγίσεις</w:t>
      </w:r>
    </w:p>
    <w:p w14:paraId="211BA1BF" w14:textId="7A7B8B6A"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Σε μία αναδρομική μετα-ανάλυση 2.102 ενηλίκων και παιδιατρικών ασθενών με β</w:t>
      </w:r>
      <w:r w:rsidR="00811D5D" w:rsidRPr="00C54197">
        <w:rPr>
          <w:color w:val="000000"/>
          <w:sz w:val="22"/>
          <w:szCs w:val="22"/>
          <w:lang w:val="el-GR"/>
        </w:rPr>
        <w:noBreakHyphen/>
      </w:r>
      <w:r w:rsidR="00FE77C4">
        <w:rPr>
          <w:color w:val="000000"/>
          <w:sz w:val="22"/>
          <w:szCs w:val="22"/>
          <w:lang w:val="el-GR"/>
        </w:rPr>
        <w:t xml:space="preserve">θαλασσαιμία </w:t>
      </w:r>
      <w:r w:rsidRPr="00C54197">
        <w:rPr>
          <w:color w:val="000000"/>
          <w:sz w:val="22"/>
          <w:szCs w:val="22"/>
          <w:lang w:val="el-GR"/>
        </w:rPr>
        <w:t xml:space="preserve">με υπερφόρτωση σιδήρου οφειλόμενη σε μεταγγίσεις που υποβλήθηκαν σε θεραπεία με </w:t>
      </w:r>
      <w:r w:rsidR="0018213E" w:rsidRPr="0018213E">
        <w:rPr>
          <w:color w:val="000000"/>
          <w:sz w:val="22"/>
          <w:szCs w:val="22"/>
          <w:lang w:val="el-GR"/>
        </w:rPr>
        <w:t>δεφερασιρόξη</w:t>
      </w:r>
      <w:r w:rsidRPr="00C54197">
        <w:rPr>
          <w:color w:val="000000"/>
          <w:sz w:val="22"/>
          <w:szCs w:val="22"/>
          <w:lang w:val="el-GR"/>
        </w:rPr>
        <w:t xml:space="preserve"> διασπειρόμενα δισκία σε δύο τυχαιοποιημένες κλινικές μελέτες και τέσσερεις μελέτες ανοικτής επισήμανσης έως πέντε </w:t>
      </w:r>
      <w:r w:rsidR="00FE77C4">
        <w:rPr>
          <w:color w:val="000000"/>
          <w:sz w:val="22"/>
          <w:szCs w:val="22"/>
          <w:lang w:val="el-GR"/>
        </w:rPr>
        <w:t>έτη</w:t>
      </w:r>
      <w:r w:rsidRPr="00C54197">
        <w:rPr>
          <w:color w:val="000000"/>
          <w:sz w:val="22"/>
          <w:szCs w:val="22"/>
          <w:lang w:val="el-GR"/>
        </w:rPr>
        <w:t xml:space="preserve">, παρατηρήθηκε μια μέση μείωση της κάθαρσης της κρεατινίνης κατά 13,2% σε ενήλικες ασθενείς (95% </w:t>
      </w:r>
      <w:r w:rsidRPr="00C54197">
        <w:rPr>
          <w:color w:val="000000"/>
          <w:sz w:val="22"/>
          <w:szCs w:val="22"/>
        </w:rPr>
        <w:t>CI</w:t>
      </w:r>
      <w:r w:rsidRPr="00C54197">
        <w:rPr>
          <w:color w:val="000000"/>
          <w:sz w:val="22"/>
          <w:szCs w:val="22"/>
          <w:lang w:val="el-GR"/>
        </w:rPr>
        <w:t xml:space="preserve">: </w:t>
      </w:r>
      <w:r w:rsidRPr="00C54197">
        <w:rPr>
          <w:color w:val="000000"/>
          <w:sz w:val="22"/>
          <w:szCs w:val="22"/>
          <w:lang w:val="el-GR"/>
        </w:rPr>
        <w:noBreakHyphen/>
        <w:t xml:space="preserve">14,4% έως </w:t>
      </w:r>
      <w:r w:rsidRPr="00C54197">
        <w:rPr>
          <w:color w:val="000000"/>
          <w:sz w:val="22"/>
          <w:szCs w:val="22"/>
          <w:lang w:val="el-GR"/>
        </w:rPr>
        <w:noBreakHyphen/>
        <w:t xml:space="preserve">12,1%. </w:t>
      </w:r>
      <w:r w:rsidRPr="00C54197">
        <w:rPr>
          <w:color w:val="000000"/>
          <w:sz w:val="22"/>
          <w:szCs w:val="22"/>
        </w:rPr>
        <w:t>n</w:t>
      </w:r>
      <w:r w:rsidRPr="00C54197">
        <w:rPr>
          <w:color w:val="000000"/>
          <w:sz w:val="22"/>
          <w:szCs w:val="22"/>
          <w:lang w:val="el-GR"/>
        </w:rPr>
        <w:t xml:space="preserve">=935) και 9,9% (95% </w:t>
      </w:r>
      <w:proofErr w:type="gramStart"/>
      <w:r w:rsidRPr="00C54197">
        <w:rPr>
          <w:color w:val="000000"/>
          <w:sz w:val="22"/>
          <w:szCs w:val="22"/>
        </w:rPr>
        <w:t>CI</w:t>
      </w:r>
      <w:r w:rsidRPr="00C54197">
        <w:rPr>
          <w:color w:val="000000"/>
          <w:sz w:val="22"/>
          <w:szCs w:val="22"/>
          <w:lang w:val="el-GR"/>
        </w:rPr>
        <w:t xml:space="preserve">: </w:t>
      </w:r>
      <w:r w:rsidRPr="00C54197">
        <w:rPr>
          <w:color w:val="000000"/>
          <w:sz w:val="22"/>
          <w:szCs w:val="22"/>
          <w:lang w:val="el-GR"/>
        </w:rPr>
        <w:noBreakHyphen/>
      </w:r>
      <w:proofErr w:type="gramEnd"/>
      <w:r w:rsidRPr="00C54197">
        <w:rPr>
          <w:color w:val="000000"/>
          <w:sz w:val="22"/>
          <w:szCs w:val="22"/>
          <w:lang w:val="el-GR"/>
        </w:rPr>
        <w:t xml:space="preserve">11,1% έως </w:t>
      </w:r>
      <w:r w:rsidRPr="00C54197">
        <w:rPr>
          <w:color w:val="000000"/>
          <w:sz w:val="22"/>
          <w:szCs w:val="22"/>
          <w:lang w:val="el-GR"/>
        </w:rPr>
        <w:noBreakHyphen/>
        <w:t xml:space="preserve">8,6%. </w:t>
      </w:r>
      <w:r w:rsidRPr="00C54197">
        <w:rPr>
          <w:color w:val="000000"/>
          <w:sz w:val="22"/>
          <w:szCs w:val="22"/>
        </w:rPr>
        <w:t>n</w:t>
      </w:r>
      <w:r w:rsidRPr="00C54197">
        <w:rPr>
          <w:color w:val="000000"/>
          <w:sz w:val="22"/>
          <w:szCs w:val="22"/>
          <w:lang w:val="el-GR"/>
        </w:rPr>
        <w:t>=1</w:t>
      </w:r>
      <w:r w:rsidR="00FE77C4">
        <w:rPr>
          <w:color w:val="000000"/>
          <w:sz w:val="22"/>
          <w:szCs w:val="22"/>
          <w:lang w:val="el-GR"/>
        </w:rPr>
        <w:t>.</w:t>
      </w:r>
      <w:r w:rsidRPr="00C54197">
        <w:rPr>
          <w:color w:val="000000"/>
          <w:sz w:val="22"/>
          <w:szCs w:val="22"/>
          <w:lang w:val="el-GR"/>
        </w:rPr>
        <w:t>142) σε παιδιατρικούς ασθενείς κατά τη διάρκεια του πρώτου έτους θεραπείας. Σε 250 ασθενείς που παρακολουθήθηκαν έως πέντε χρόνια, δεν παρατηρήθηκε περαιτέρω μείωση στα μέσα επίπεδα της κάθαρση της κρεατινίνης.</w:t>
      </w:r>
    </w:p>
    <w:p w14:paraId="211BA1C0" w14:textId="77777777" w:rsidR="00B7740F" w:rsidRPr="00C54197" w:rsidRDefault="00B7740F" w:rsidP="00034051">
      <w:pPr>
        <w:pStyle w:val="Text"/>
        <w:spacing w:before="0"/>
        <w:jc w:val="left"/>
        <w:rPr>
          <w:sz w:val="22"/>
          <w:szCs w:val="22"/>
          <w:lang w:val="el-GR"/>
        </w:rPr>
      </w:pPr>
    </w:p>
    <w:p w14:paraId="211BA1C1" w14:textId="70A04802" w:rsidR="00B7740F" w:rsidRPr="00C54197" w:rsidRDefault="00B7740F" w:rsidP="00034051">
      <w:pPr>
        <w:pStyle w:val="Text"/>
        <w:keepNext/>
        <w:spacing w:before="0"/>
        <w:jc w:val="left"/>
        <w:rPr>
          <w:sz w:val="22"/>
          <w:szCs w:val="22"/>
          <w:u w:val="single"/>
          <w:lang w:val="el-GR"/>
        </w:rPr>
      </w:pPr>
      <w:r w:rsidRPr="00C54197">
        <w:rPr>
          <w:sz w:val="22"/>
          <w:szCs w:val="22"/>
          <w:u w:val="single"/>
          <w:lang w:val="el-GR"/>
        </w:rPr>
        <w:t xml:space="preserve">Κλινική μελέτη σε ασθενείς με μη εξαρτώμενα από μετάγγιση σύνδρομα </w:t>
      </w:r>
      <w:r w:rsidR="00FE77C4">
        <w:rPr>
          <w:sz w:val="22"/>
          <w:szCs w:val="22"/>
          <w:u w:val="single"/>
          <w:lang w:val="el-GR"/>
        </w:rPr>
        <w:t>θαλασσαιμίας</w:t>
      </w:r>
    </w:p>
    <w:p w14:paraId="211BA1C2" w14:textId="6056C259" w:rsidR="00B7740F" w:rsidRPr="00C54197" w:rsidRDefault="00B7740F" w:rsidP="00034051">
      <w:pPr>
        <w:pStyle w:val="Text"/>
        <w:spacing w:before="0"/>
        <w:jc w:val="left"/>
        <w:rPr>
          <w:sz w:val="22"/>
          <w:szCs w:val="22"/>
          <w:lang w:val="el-GR"/>
        </w:rPr>
      </w:pPr>
      <w:r w:rsidRPr="00C54197">
        <w:rPr>
          <w:sz w:val="22"/>
          <w:szCs w:val="22"/>
          <w:lang w:val="el-GR"/>
        </w:rPr>
        <w:t xml:space="preserve">Σε μία μελέτη του διάρκειας 1 έτους σε ασθενείς με μη εξαρτώμενα από μετάγγιση σύνδρομα </w:t>
      </w:r>
      <w:r w:rsidR="00FE77C4">
        <w:rPr>
          <w:sz w:val="22"/>
          <w:szCs w:val="22"/>
          <w:lang w:val="el-GR"/>
        </w:rPr>
        <w:t>θαλασσαιμίας</w:t>
      </w:r>
      <w:r w:rsidRPr="00C54197">
        <w:rPr>
          <w:sz w:val="22"/>
          <w:szCs w:val="22"/>
          <w:lang w:val="el-GR"/>
        </w:rPr>
        <w:t xml:space="preserve"> και υπερφόρτωση σιδήρου </w:t>
      </w:r>
      <w:r w:rsidR="00FE77C4">
        <w:rPr>
          <w:sz w:val="22"/>
          <w:szCs w:val="22"/>
          <w:lang w:val="el-GR"/>
        </w:rPr>
        <w:t>(δ</w:t>
      </w:r>
      <w:r w:rsidRPr="00C54197">
        <w:rPr>
          <w:sz w:val="22"/>
          <w:szCs w:val="22"/>
          <w:lang w:val="el-GR"/>
        </w:rPr>
        <w:t xml:space="preserve">ιασπειρόμενα δισκία σε δόση </w:t>
      </w:r>
      <w:r w:rsidRPr="00C54197">
        <w:rPr>
          <w:color w:val="000000"/>
          <w:sz w:val="22"/>
          <w:szCs w:val="22"/>
          <w:lang w:val="el-GR"/>
        </w:rPr>
        <w:t>10</w:t>
      </w:r>
      <w:r w:rsidRPr="00C54197">
        <w:rPr>
          <w:color w:val="000000"/>
          <w:sz w:val="22"/>
          <w:szCs w:val="22"/>
        </w:rPr>
        <w:t> mg</w:t>
      </w:r>
      <w:r w:rsidRPr="00C54197">
        <w:rPr>
          <w:color w:val="000000"/>
          <w:sz w:val="22"/>
          <w:szCs w:val="22"/>
          <w:lang w:val="el-GR"/>
        </w:rPr>
        <w:t>/</w:t>
      </w:r>
      <w:r w:rsidRPr="00C54197">
        <w:rPr>
          <w:color w:val="000000"/>
          <w:sz w:val="22"/>
          <w:szCs w:val="22"/>
        </w:rPr>
        <w:t>kg</w:t>
      </w:r>
      <w:r w:rsidRPr="00C54197">
        <w:rPr>
          <w:color w:val="000000"/>
          <w:sz w:val="22"/>
          <w:szCs w:val="22"/>
          <w:lang w:val="el-GR"/>
        </w:rPr>
        <w:t>/ημέρα</w:t>
      </w:r>
      <w:r w:rsidR="00FE77C4">
        <w:rPr>
          <w:color w:val="000000"/>
          <w:sz w:val="22"/>
          <w:szCs w:val="22"/>
          <w:lang w:val="el-GR"/>
        </w:rPr>
        <w:t>)</w:t>
      </w:r>
      <w:r w:rsidRPr="00C54197">
        <w:rPr>
          <w:sz w:val="22"/>
          <w:szCs w:val="22"/>
          <w:lang w:val="el-GR"/>
        </w:rPr>
        <w:t>, η διάρροια (9,1%), το εξάνθημα (9,1%) και η ναυτία (7,3%) ήταν οι συχνότερες σχετιζόμενες με το φάρμακο ανεπιθύμητες ενέργειες. Μη φυσιολογικές τιμές κρεατινίνης του ορού και κάθαρσης κρεατινίνης αναφέρθηκαν στο 5,5% και το 1,8% των ασθενών</w:t>
      </w:r>
      <w:r w:rsidR="00FE77C4">
        <w:rPr>
          <w:sz w:val="22"/>
          <w:szCs w:val="22"/>
          <w:lang w:val="el-GR"/>
        </w:rPr>
        <w:t>, αντίστοιχα</w:t>
      </w:r>
      <w:r w:rsidRPr="00C54197">
        <w:rPr>
          <w:sz w:val="22"/>
          <w:szCs w:val="22"/>
          <w:lang w:val="el-GR"/>
        </w:rPr>
        <w:t>. Αυξήσεις των ηπατικών τρανσαμινασών μεγαλύτερες από 2 φορές τα αρχικά επίπεδα και 5 φορές το ανώτερο φυσιολογικό όριο αναφέρθηκαν στο 1,8% των ασθενών.</w:t>
      </w:r>
    </w:p>
    <w:p w14:paraId="211BA1C3" w14:textId="77777777" w:rsidR="00B7740F" w:rsidRPr="00C54197" w:rsidRDefault="00B7740F" w:rsidP="00034051">
      <w:pPr>
        <w:pStyle w:val="Text"/>
        <w:spacing w:before="0"/>
        <w:jc w:val="left"/>
        <w:rPr>
          <w:sz w:val="22"/>
          <w:szCs w:val="22"/>
          <w:u w:val="single"/>
          <w:lang w:val="el-GR"/>
        </w:rPr>
      </w:pPr>
    </w:p>
    <w:p w14:paraId="211BA1C4" w14:textId="77777777" w:rsidR="00B7740F" w:rsidRPr="00C54197" w:rsidRDefault="00B7740F" w:rsidP="00034051">
      <w:pPr>
        <w:pStyle w:val="Text"/>
        <w:keepNext/>
        <w:spacing w:before="0"/>
        <w:jc w:val="left"/>
        <w:rPr>
          <w:i/>
          <w:sz w:val="22"/>
          <w:szCs w:val="22"/>
          <w:u w:val="single"/>
          <w:lang w:val="el-GR"/>
        </w:rPr>
      </w:pPr>
      <w:r w:rsidRPr="00C54197">
        <w:rPr>
          <w:i/>
          <w:sz w:val="22"/>
          <w:szCs w:val="22"/>
          <w:u w:val="single"/>
          <w:lang w:val="el-GR"/>
        </w:rPr>
        <w:t>Παιδιατρικός πληθυσμός</w:t>
      </w:r>
    </w:p>
    <w:p w14:paraId="211BA1C5" w14:textId="7B6ABE79" w:rsidR="00B7740F" w:rsidRPr="00C54197" w:rsidRDefault="00B7740F" w:rsidP="00034051">
      <w:pPr>
        <w:pStyle w:val="Text"/>
        <w:spacing w:before="0"/>
        <w:jc w:val="left"/>
        <w:rPr>
          <w:sz w:val="22"/>
          <w:szCs w:val="22"/>
          <w:lang w:val="el-GR"/>
        </w:rPr>
      </w:pPr>
      <w:r w:rsidRPr="00C54197">
        <w:rPr>
          <w:sz w:val="22"/>
          <w:szCs w:val="22"/>
          <w:lang w:val="el-GR"/>
        </w:rPr>
        <w:t xml:space="preserve">Σε δύο κλινικές μελέτες, δεν επηρεάστηκε η ανάπτυξη, σεξουαλική και μη, των παιδιατρικών ασθενών που λάμβαναν </w:t>
      </w:r>
      <w:r w:rsidR="0018213E" w:rsidRPr="0018213E">
        <w:rPr>
          <w:sz w:val="22"/>
          <w:szCs w:val="22"/>
          <w:lang w:val="el-GR"/>
        </w:rPr>
        <w:t>δεφερασιρόξη</w:t>
      </w:r>
      <w:r w:rsidRPr="00C54197">
        <w:rPr>
          <w:sz w:val="22"/>
          <w:szCs w:val="22"/>
          <w:lang w:val="el-GR"/>
        </w:rPr>
        <w:t xml:space="preserve"> έως 5 χρόνια (βλ. παράγραφο 4.4).</w:t>
      </w:r>
    </w:p>
    <w:p w14:paraId="211BA1C6" w14:textId="77777777" w:rsidR="00B7740F" w:rsidRPr="00C54197" w:rsidRDefault="00B7740F" w:rsidP="00034051">
      <w:pPr>
        <w:pStyle w:val="Text"/>
        <w:spacing w:before="0"/>
        <w:jc w:val="left"/>
        <w:rPr>
          <w:sz w:val="22"/>
          <w:szCs w:val="22"/>
          <w:lang w:val="el-GR"/>
        </w:rPr>
      </w:pPr>
    </w:p>
    <w:p w14:paraId="211BA1C7" w14:textId="77777777" w:rsidR="00B7740F" w:rsidRPr="00C54197" w:rsidRDefault="00B7740F" w:rsidP="00034051">
      <w:pPr>
        <w:pStyle w:val="Text"/>
        <w:spacing w:before="0"/>
        <w:jc w:val="left"/>
        <w:rPr>
          <w:sz w:val="22"/>
          <w:szCs w:val="22"/>
          <w:lang w:val="el-GR"/>
        </w:rPr>
      </w:pPr>
      <w:r w:rsidRPr="00C54197">
        <w:rPr>
          <w:sz w:val="22"/>
          <w:szCs w:val="22"/>
          <w:lang w:val="el-GR"/>
        </w:rPr>
        <w:t>Η διάρροια αναφέρεται συχνότερα σε παιδιατρικούς ασθενείς ηλικίας 2 έως 5 ετών απ’ ότι σε μεγαλύτερους ασθενείς.</w:t>
      </w:r>
    </w:p>
    <w:p w14:paraId="211BA1C8" w14:textId="77777777" w:rsidR="00B7740F" w:rsidRPr="00C54197" w:rsidRDefault="00B7740F" w:rsidP="00034051">
      <w:pPr>
        <w:pStyle w:val="Text"/>
        <w:spacing w:before="0"/>
        <w:jc w:val="left"/>
        <w:rPr>
          <w:sz w:val="22"/>
          <w:szCs w:val="22"/>
          <w:lang w:val="el-GR"/>
        </w:rPr>
      </w:pPr>
    </w:p>
    <w:p w14:paraId="211BA1C9" w14:textId="6444B547" w:rsidR="00B7740F" w:rsidRPr="00C54197" w:rsidRDefault="00B7740F" w:rsidP="00034051">
      <w:pPr>
        <w:tabs>
          <w:tab w:val="clear" w:pos="567"/>
        </w:tabs>
        <w:spacing w:line="240" w:lineRule="auto"/>
        <w:rPr>
          <w:szCs w:val="22"/>
          <w:lang w:val="el-GR"/>
        </w:rPr>
      </w:pPr>
      <w:r w:rsidRPr="00C54197">
        <w:rPr>
          <w:szCs w:val="22"/>
          <w:lang w:val="el-GR"/>
        </w:rPr>
        <w:lastRenderedPageBreak/>
        <w:t xml:space="preserve">Νεφρική σωληναριοπάθεια έχει αναφερθεί κυρίως σε παιδιά και εφήβους με </w:t>
      </w:r>
      <w:r w:rsidR="00911FB1" w:rsidRPr="00C54197">
        <w:rPr>
          <w:szCs w:val="22"/>
          <w:lang w:val="el-GR"/>
        </w:rPr>
        <w:t>β</w:t>
      </w:r>
      <w:r w:rsidR="00911FB1" w:rsidRPr="00C54197">
        <w:rPr>
          <w:szCs w:val="22"/>
          <w:lang w:val="el-GR"/>
        </w:rPr>
        <w:noBreakHyphen/>
      </w:r>
      <w:r w:rsidR="00FE77C4">
        <w:rPr>
          <w:szCs w:val="22"/>
          <w:lang w:val="el-GR"/>
        </w:rPr>
        <w:t xml:space="preserve">θαλασσαιμία </w:t>
      </w:r>
      <w:r w:rsidRPr="00C54197">
        <w:rPr>
          <w:szCs w:val="22"/>
          <w:lang w:val="el-GR"/>
        </w:rPr>
        <w:t xml:space="preserve">σε θεραπεία με </w:t>
      </w:r>
      <w:r w:rsidR="0018213E" w:rsidRPr="0018213E">
        <w:rPr>
          <w:szCs w:val="22"/>
          <w:lang w:val="el-GR"/>
        </w:rPr>
        <w:t>δεφερασιρόξη</w:t>
      </w:r>
      <w:r w:rsidRPr="00C54197">
        <w:rPr>
          <w:szCs w:val="22"/>
          <w:lang w:val="el-GR"/>
        </w:rPr>
        <w:t xml:space="preserve">. Σε μετεγκριτικές αναφορές, εμφανίστηκε </w:t>
      </w:r>
      <w:r w:rsidR="00FE77C4">
        <w:rPr>
          <w:szCs w:val="22"/>
          <w:lang w:val="el-GR"/>
        </w:rPr>
        <w:t xml:space="preserve">σε παιδιά </w:t>
      </w:r>
      <w:r w:rsidRPr="00C54197">
        <w:rPr>
          <w:szCs w:val="22"/>
          <w:lang w:val="el-GR"/>
        </w:rPr>
        <w:t>υψηλό ποσοστό περιστατικών μεταβολικής οξέωσης στα πλαίσια του συνδρόμου Fanconi.</w:t>
      </w:r>
    </w:p>
    <w:p w14:paraId="211BA1CA" w14:textId="77777777" w:rsidR="00B7740F" w:rsidRPr="00C54197" w:rsidRDefault="00B7740F" w:rsidP="00034051">
      <w:pPr>
        <w:tabs>
          <w:tab w:val="clear" w:pos="567"/>
        </w:tabs>
        <w:spacing w:line="240" w:lineRule="auto"/>
        <w:rPr>
          <w:szCs w:val="22"/>
          <w:lang w:val="el-GR"/>
        </w:rPr>
      </w:pPr>
    </w:p>
    <w:p w14:paraId="211BA1CB" w14:textId="77777777" w:rsidR="00B7740F" w:rsidRPr="00C54197" w:rsidRDefault="00B7740F" w:rsidP="00034051">
      <w:pPr>
        <w:tabs>
          <w:tab w:val="clear" w:pos="567"/>
        </w:tabs>
        <w:spacing w:line="240" w:lineRule="auto"/>
        <w:rPr>
          <w:szCs w:val="22"/>
          <w:lang w:val="el-GR"/>
        </w:rPr>
      </w:pPr>
      <w:r w:rsidRPr="00C54197">
        <w:rPr>
          <w:szCs w:val="22"/>
          <w:lang w:val="el-GR"/>
        </w:rPr>
        <w:t>Αναφέρθηκε οξεία παγκρεατίτιδα, ειδικά σε παιδιά και εφήβους.</w:t>
      </w:r>
    </w:p>
    <w:p w14:paraId="211BA1CC" w14:textId="77777777" w:rsidR="00B7740F" w:rsidRPr="00C54197" w:rsidRDefault="00B7740F" w:rsidP="00034051">
      <w:pPr>
        <w:tabs>
          <w:tab w:val="clear" w:pos="567"/>
        </w:tabs>
        <w:spacing w:line="240" w:lineRule="auto"/>
        <w:rPr>
          <w:szCs w:val="22"/>
          <w:lang w:val="el-GR"/>
        </w:rPr>
      </w:pPr>
    </w:p>
    <w:p w14:paraId="211BA1CD" w14:textId="77777777" w:rsidR="00B7740F" w:rsidRPr="00C54197" w:rsidRDefault="00B7740F" w:rsidP="00034051">
      <w:pPr>
        <w:keepNext/>
        <w:spacing w:line="240" w:lineRule="auto"/>
        <w:rPr>
          <w:snapToGrid w:val="0"/>
          <w:szCs w:val="22"/>
          <w:u w:val="single"/>
          <w:lang w:val="el-GR"/>
        </w:rPr>
      </w:pPr>
      <w:r w:rsidRPr="00C54197">
        <w:rPr>
          <w:noProof/>
          <w:snapToGrid w:val="0"/>
          <w:szCs w:val="22"/>
          <w:u w:val="single"/>
          <w:lang w:val="el-GR"/>
        </w:rPr>
        <w:t>Αναφορά πιθανολογούμενων ανεπιθύμητων ενεργειών</w:t>
      </w:r>
    </w:p>
    <w:p w14:paraId="211BA1CE" w14:textId="104EF3BA" w:rsidR="00B7740F" w:rsidRPr="00C54197" w:rsidRDefault="00B7740F" w:rsidP="00034051">
      <w:pPr>
        <w:autoSpaceDE w:val="0"/>
        <w:autoSpaceDN w:val="0"/>
        <w:adjustRightInd w:val="0"/>
        <w:rPr>
          <w:noProof/>
          <w:snapToGrid w:val="0"/>
          <w:szCs w:val="22"/>
          <w:lang w:val="el-GR"/>
        </w:rPr>
      </w:pPr>
      <w:r w:rsidRPr="00C54197">
        <w:rPr>
          <w:snapToGrid w:val="0"/>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sidRPr="00C54197">
        <w:rPr>
          <w:noProof/>
          <w:snapToGrid w:val="0"/>
          <w:szCs w:val="22"/>
          <w:lang w:val="el-GR"/>
        </w:rPr>
        <w:t>.</w:t>
      </w:r>
      <w:r w:rsidRPr="00C54197">
        <w:rPr>
          <w:snapToGrid w:val="0"/>
          <w:szCs w:val="22"/>
          <w:lang w:val="el-GR"/>
        </w:rPr>
        <w:t xml:space="preserve"> Επιτρέπει τη συνεχή παρακολούθηση της σχέσης οφέλους-κινδύνου του φαρμακευτικού προϊόντος</w:t>
      </w:r>
      <w:r w:rsidRPr="00C54197">
        <w:rPr>
          <w:noProof/>
          <w:snapToGrid w:val="0"/>
          <w:szCs w:val="22"/>
          <w:lang w:val="el-GR"/>
        </w:rPr>
        <w:t>.</w:t>
      </w:r>
      <w:r w:rsidRPr="00C54197">
        <w:rPr>
          <w:snapToGrid w:val="0"/>
          <w:szCs w:val="22"/>
          <w:lang w:val="el-GR"/>
        </w:rPr>
        <w:t xml:space="preserve"> Ζητείται από τους επαγγελματίες υγείας να αναφέρουν οποιεσδήποτε πιθανολογούμενες ανεπιθύμητες ενέργειες </w:t>
      </w:r>
      <w:r w:rsidRPr="00C54197">
        <w:rPr>
          <w:snapToGrid w:val="0"/>
          <w:szCs w:val="22"/>
          <w:shd w:val="pct15" w:color="auto" w:fill="auto"/>
          <w:lang w:val="el-GR"/>
        </w:rPr>
        <w:t xml:space="preserve">μέσω του εθνικού συστήματος αναφοράς που αναγράφεται στο </w:t>
      </w:r>
      <w:r>
        <w:fldChar w:fldCharType="begin"/>
      </w:r>
      <w:r>
        <w:instrText>HYPERLINK "https://www.ema.europa.eu/documents/template-form/qrd-appendix-v-adverse-drug-reaction-reporting-details_en.docx"</w:instrText>
      </w:r>
      <w:r>
        <w:fldChar w:fldCharType="separate"/>
      </w:r>
      <w:r w:rsidRPr="00C54197">
        <w:rPr>
          <w:snapToGrid w:val="0"/>
          <w:color w:val="0000FF"/>
          <w:u w:val="single"/>
          <w:shd w:val="pct15" w:color="auto" w:fill="auto"/>
          <w:lang w:val="el-GR"/>
        </w:rPr>
        <w:t>Παράρτημα</w:t>
      </w:r>
      <w:r w:rsidR="00551B7D" w:rsidRPr="00C54197">
        <w:rPr>
          <w:snapToGrid w:val="0"/>
          <w:color w:val="0000FF"/>
          <w:u w:val="single"/>
          <w:shd w:val="pct15" w:color="auto" w:fill="auto"/>
          <w:lang w:val="nl-BE"/>
        </w:rPr>
        <w:t> </w:t>
      </w:r>
      <w:r w:rsidRPr="00C54197">
        <w:rPr>
          <w:snapToGrid w:val="0"/>
          <w:color w:val="0000FF"/>
          <w:u w:val="single"/>
          <w:shd w:val="pct15" w:color="auto" w:fill="auto"/>
        </w:rPr>
        <w:t>V</w:t>
      </w:r>
      <w:r>
        <w:fldChar w:fldCharType="end"/>
      </w:r>
      <w:r w:rsidRPr="00C54197">
        <w:rPr>
          <w:snapToGrid w:val="0"/>
          <w:szCs w:val="22"/>
          <w:lang w:val="el-GR"/>
        </w:rPr>
        <w:t>.</w:t>
      </w:r>
    </w:p>
    <w:p w14:paraId="211BA1CF" w14:textId="77777777" w:rsidR="00B7740F" w:rsidRPr="00C54197" w:rsidRDefault="00B7740F" w:rsidP="00034051">
      <w:pPr>
        <w:pStyle w:val="Text"/>
        <w:spacing w:before="0"/>
        <w:jc w:val="left"/>
        <w:rPr>
          <w:sz w:val="22"/>
          <w:szCs w:val="22"/>
          <w:lang w:val="el-GR"/>
        </w:rPr>
      </w:pPr>
    </w:p>
    <w:p w14:paraId="211BA1D0" w14:textId="77777777" w:rsidR="00B7740F" w:rsidRPr="00C54197" w:rsidRDefault="00B7740F" w:rsidP="00034051">
      <w:pPr>
        <w:keepNext/>
        <w:tabs>
          <w:tab w:val="clear" w:pos="567"/>
        </w:tabs>
        <w:spacing w:line="240" w:lineRule="auto"/>
        <w:rPr>
          <w:lang w:val="el-GR"/>
        </w:rPr>
      </w:pPr>
      <w:r w:rsidRPr="00C54197">
        <w:rPr>
          <w:b/>
          <w:bCs/>
          <w:lang w:val="el-GR"/>
        </w:rPr>
        <w:t>4.9</w:t>
      </w:r>
      <w:r w:rsidRPr="00C54197">
        <w:rPr>
          <w:b/>
          <w:bCs/>
          <w:lang w:val="el-GR"/>
        </w:rPr>
        <w:tab/>
        <w:t>Υπερδοσολογία</w:t>
      </w:r>
    </w:p>
    <w:p w14:paraId="211BA1D1" w14:textId="77777777" w:rsidR="00B7740F" w:rsidRPr="00C54197" w:rsidRDefault="00B7740F" w:rsidP="00034051">
      <w:pPr>
        <w:keepNext/>
        <w:tabs>
          <w:tab w:val="clear" w:pos="567"/>
        </w:tabs>
        <w:spacing w:line="240" w:lineRule="auto"/>
        <w:rPr>
          <w:szCs w:val="22"/>
          <w:lang w:val="el-GR"/>
        </w:rPr>
      </w:pPr>
    </w:p>
    <w:p w14:paraId="211BA1D2" w14:textId="77777777" w:rsidR="00A343DD" w:rsidRPr="00C54197" w:rsidRDefault="00A343DD" w:rsidP="00034051">
      <w:pPr>
        <w:pStyle w:val="Text"/>
        <w:spacing w:before="0"/>
        <w:jc w:val="left"/>
        <w:rPr>
          <w:sz w:val="22"/>
          <w:szCs w:val="22"/>
          <w:lang w:val="el-GR"/>
        </w:rPr>
      </w:pPr>
      <w:r w:rsidRPr="00C54197">
        <w:rPr>
          <w:sz w:val="22"/>
          <w:szCs w:val="22"/>
          <w:lang w:val="el-GR"/>
        </w:rPr>
        <w:t>Πρώιμα συμπτώματα οξείας υπερδοσολογίας είναι επιπτώσεις στο πεπτικό όπως κοιλιακό άλγος, διάρροια, ναυτία και έμετος. Έχουν αναφερθεί ηπατικές και νεφρικές διαταραχές, συμπεριλαμβανομένων περιπτώσεων αυξημένων ηπατικών ενζύμων και κρεατινίνης με επαναφορά σε φυσιολογικές τιμές μετά τη διακοπή της θεραπείας. Μία λανθασμένα χορηγούμενη εφάπαξ δόση των 90 mg/kg οδήγησε σε σύνδρομο Fanconi, που υποχώρησε μετά τη θεραπεία.</w:t>
      </w:r>
    </w:p>
    <w:p w14:paraId="211BA1D3" w14:textId="77777777" w:rsidR="00B7740F" w:rsidRPr="00C54197" w:rsidRDefault="00B7740F" w:rsidP="00034051">
      <w:pPr>
        <w:pStyle w:val="Text"/>
        <w:spacing w:before="0"/>
        <w:jc w:val="left"/>
        <w:rPr>
          <w:sz w:val="22"/>
          <w:szCs w:val="22"/>
          <w:lang w:val="el-GR"/>
        </w:rPr>
      </w:pPr>
    </w:p>
    <w:p w14:paraId="211BA1D4" w14:textId="3AEB5782" w:rsidR="00B7740F" w:rsidRPr="00C54197" w:rsidRDefault="00A343DD" w:rsidP="00034051">
      <w:pPr>
        <w:pStyle w:val="Text"/>
        <w:spacing w:before="0"/>
        <w:jc w:val="left"/>
        <w:rPr>
          <w:lang w:val="el-GR"/>
        </w:rPr>
      </w:pPr>
      <w:r w:rsidRPr="00C54197">
        <w:rPr>
          <w:sz w:val="22"/>
          <w:szCs w:val="22"/>
          <w:lang w:val="el-GR"/>
        </w:rPr>
        <w:t xml:space="preserve">Δεν υπάρχει ειδικό αντίδοτο για τη </w:t>
      </w:r>
      <w:r w:rsidR="0018213E" w:rsidRPr="0018213E">
        <w:rPr>
          <w:sz w:val="22"/>
          <w:szCs w:val="22"/>
          <w:lang w:val="el-GR"/>
        </w:rPr>
        <w:t>δεφερασιρόξη</w:t>
      </w:r>
      <w:r w:rsidRPr="00C54197">
        <w:rPr>
          <w:sz w:val="22"/>
          <w:szCs w:val="22"/>
          <w:lang w:val="el-GR"/>
        </w:rPr>
        <w:t>. Μπορούν να συσταθούν τυπικές διαδικασίες διαχείρισης της υπερδοσολογίας καθώς και συμπτωματική θεραπεία, όπως ορίζεται ιατρικώς.</w:t>
      </w:r>
    </w:p>
    <w:p w14:paraId="211BA1D5" w14:textId="77777777" w:rsidR="00B7740F" w:rsidRPr="00C54197" w:rsidRDefault="00B7740F" w:rsidP="00034051">
      <w:pPr>
        <w:tabs>
          <w:tab w:val="clear" w:pos="567"/>
        </w:tabs>
        <w:spacing w:line="240" w:lineRule="auto"/>
        <w:rPr>
          <w:szCs w:val="22"/>
          <w:lang w:val="el-GR"/>
        </w:rPr>
      </w:pPr>
    </w:p>
    <w:p w14:paraId="211BA1D6" w14:textId="77777777" w:rsidR="00B7740F" w:rsidRPr="00C54197" w:rsidRDefault="00B7740F" w:rsidP="00034051">
      <w:pPr>
        <w:tabs>
          <w:tab w:val="clear" w:pos="567"/>
        </w:tabs>
        <w:spacing w:line="240" w:lineRule="auto"/>
        <w:rPr>
          <w:szCs w:val="22"/>
          <w:lang w:val="el-GR"/>
        </w:rPr>
      </w:pPr>
    </w:p>
    <w:p w14:paraId="211BA1D7" w14:textId="77777777" w:rsidR="00B7740F" w:rsidRPr="00C54197" w:rsidRDefault="00B7740F" w:rsidP="00034051">
      <w:pPr>
        <w:keepNext/>
        <w:tabs>
          <w:tab w:val="clear" w:pos="567"/>
        </w:tabs>
        <w:spacing w:line="240" w:lineRule="auto"/>
        <w:rPr>
          <w:lang w:val="el-GR"/>
        </w:rPr>
      </w:pPr>
      <w:r w:rsidRPr="00C54197">
        <w:rPr>
          <w:b/>
          <w:bCs/>
          <w:lang w:val="el-GR"/>
        </w:rPr>
        <w:t>5.</w:t>
      </w:r>
      <w:r w:rsidRPr="00C54197">
        <w:rPr>
          <w:b/>
          <w:bCs/>
          <w:lang w:val="el-GR"/>
        </w:rPr>
        <w:tab/>
        <w:t>ΦΑΡΜΑΚΟΛΟΓΙΚΕΣ ΙΔΙΟΤΗΤΕΣ</w:t>
      </w:r>
    </w:p>
    <w:p w14:paraId="211BA1D8" w14:textId="77777777" w:rsidR="00B7740F" w:rsidRPr="00C54197" w:rsidRDefault="00B7740F" w:rsidP="00034051">
      <w:pPr>
        <w:keepNext/>
        <w:tabs>
          <w:tab w:val="clear" w:pos="567"/>
        </w:tabs>
        <w:spacing w:line="240" w:lineRule="auto"/>
        <w:rPr>
          <w:lang w:val="el-GR"/>
        </w:rPr>
      </w:pPr>
    </w:p>
    <w:p w14:paraId="211BA1D9" w14:textId="77777777" w:rsidR="00B7740F" w:rsidRPr="00C54197" w:rsidRDefault="00B7740F" w:rsidP="00034051">
      <w:pPr>
        <w:keepNext/>
        <w:tabs>
          <w:tab w:val="clear" w:pos="567"/>
        </w:tabs>
        <w:spacing w:line="240" w:lineRule="auto"/>
        <w:rPr>
          <w:lang w:val="el-GR"/>
        </w:rPr>
      </w:pPr>
      <w:r w:rsidRPr="00C54197">
        <w:rPr>
          <w:b/>
          <w:bCs/>
          <w:lang w:val="el-GR"/>
        </w:rPr>
        <w:t>5.1</w:t>
      </w:r>
      <w:r w:rsidRPr="00C54197">
        <w:rPr>
          <w:b/>
          <w:bCs/>
          <w:lang w:val="el-GR"/>
        </w:rPr>
        <w:tab/>
        <w:t>Φαρμακοδυναμικές ιδιότητες</w:t>
      </w:r>
    </w:p>
    <w:p w14:paraId="211BA1DA" w14:textId="77777777" w:rsidR="00B7740F" w:rsidRPr="00C54197" w:rsidRDefault="00B7740F" w:rsidP="00034051">
      <w:pPr>
        <w:keepNext/>
        <w:spacing w:line="240" w:lineRule="auto"/>
        <w:rPr>
          <w:lang w:val="el-GR"/>
        </w:rPr>
      </w:pPr>
    </w:p>
    <w:p w14:paraId="211BA1DB" w14:textId="77777777" w:rsidR="00B7740F" w:rsidRPr="00C54197" w:rsidRDefault="00B7740F" w:rsidP="00034051">
      <w:pPr>
        <w:keepNext/>
        <w:tabs>
          <w:tab w:val="clear" w:pos="567"/>
        </w:tabs>
        <w:spacing w:line="240" w:lineRule="auto"/>
        <w:rPr>
          <w:lang w:val="el-GR"/>
        </w:rPr>
      </w:pPr>
      <w:r w:rsidRPr="00C54197">
        <w:rPr>
          <w:lang w:val="el-GR"/>
        </w:rPr>
        <w:t xml:space="preserve">Φαρμακοθεραπευτική κατηγορία: χηλικοί παράγοντες, κωδικός </w:t>
      </w:r>
      <w:r w:rsidRPr="00C54197">
        <w:t>ATC</w:t>
      </w:r>
      <w:r w:rsidRPr="00C54197">
        <w:rPr>
          <w:lang w:val="el-GR"/>
        </w:rPr>
        <w:t xml:space="preserve">: </w:t>
      </w:r>
      <w:r w:rsidRPr="00C54197">
        <w:rPr>
          <w:lang w:val="en-US"/>
        </w:rPr>
        <w:t>V</w:t>
      </w:r>
      <w:r w:rsidRPr="00C54197">
        <w:rPr>
          <w:lang w:val="el-GR"/>
        </w:rPr>
        <w:t>03</w:t>
      </w:r>
      <w:r w:rsidRPr="00C54197">
        <w:rPr>
          <w:lang w:val="en-US"/>
        </w:rPr>
        <w:t>AC</w:t>
      </w:r>
      <w:r w:rsidRPr="00C54197">
        <w:rPr>
          <w:lang w:val="el-GR"/>
        </w:rPr>
        <w:t>03</w:t>
      </w:r>
    </w:p>
    <w:p w14:paraId="211BA1DC" w14:textId="77777777" w:rsidR="00B7740F" w:rsidRPr="00C54197" w:rsidRDefault="00B7740F" w:rsidP="00034051">
      <w:pPr>
        <w:keepNext/>
        <w:spacing w:line="240" w:lineRule="auto"/>
        <w:rPr>
          <w:szCs w:val="22"/>
          <w:lang w:val="el-GR"/>
        </w:rPr>
      </w:pPr>
    </w:p>
    <w:p w14:paraId="211BA1DD" w14:textId="77777777" w:rsidR="00B7740F" w:rsidRPr="00C54197" w:rsidRDefault="00B7740F" w:rsidP="00034051">
      <w:pPr>
        <w:pStyle w:val="Text"/>
        <w:keepNext/>
        <w:spacing w:before="0"/>
        <w:jc w:val="left"/>
        <w:rPr>
          <w:sz w:val="22"/>
          <w:szCs w:val="22"/>
          <w:u w:val="single"/>
          <w:lang w:val="el-GR"/>
        </w:rPr>
      </w:pPr>
      <w:r w:rsidRPr="00C54197">
        <w:rPr>
          <w:noProof/>
          <w:sz w:val="22"/>
          <w:szCs w:val="22"/>
          <w:u w:val="single"/>
          <w:lang w:val="el-GR"/>
        </w:rPr>
        <w:t>Μηχανισμός δράσης</w:t>
      </w:r>
    </w:p>
    <w:p w14:paraId="211BA1DE" w14:textId="540F498C" w:rsidR="00B7740F" w:rsidRPr="00C54197" w:rsidRDefault="0018213E" w:rsidP="00034051">
      <w:pPr>
        <w:pStyle w:val="Text"/>
        <w:spacing w:before="0"/>
        <w:jc w:val="left"/>
        <w:rPr>
          <w:lang w:val="el-GR"/>
        </w:rPr>
      </w:pPr>
      <w:r>
        <w:rPr>
          <w:sz w:val="22"/>
          <w:szCs w:val="22"/>
          <w:lang w:val="el-GR"/>
        </w:rPr>
        <w:t>Η</w:t>
      </w:r>
      <w:r w:rsidRPr="00C54197">
        <w:rPr>
          <w:sz w:val="22"/>
          <w:szCs w:val="22"/>
          <w:lang w:val="el-GR"/>
        </w:rPr>
        <w:t xml:space="preserve"> </w:t>
      </w:r>
      <w:r w:rsidRPr="0018213E">
        <w:rPr>
          <w:sz w:val="22"/>
          <w:szCs w:val="22"/>
          <w:lang w:val="el-GR"/>
        </w:rPr>
        <w:t>δεφερασιρόξη</w:t>
      </w:r>
      <w:r w:rsidR="00B7740F" w:rsidRPr="00C54197">
        <w:rPr>
          <w:sz w:val="22"/>
          <w:szCs w:val="22"/>
          <w:lang w:val="el-GR"/>
        </w:rPr>
        <w:t xml:space="preserve"> είναι ένας από του στόματος ενεργός χηλικός παράγοντας που είναι ισχυρά εκλεκτικός για το σίδηρο (ΙΙΙ). Πρόκειται για ένα τρισχιδές προσδενόμενο μόριο που δεσμεύει το σίδηρο με υψηλή συγγένεια σε μία αναλογία 2:1. </w:t>
      </w:r>
      <w:r>
        <w:rPr>
          <w:sz w:val="22"/>
          <w:szCs w:val="22"/>
          <w:lang w:val="el-GR"/>
        </w:rPr>
        <w:t>Η</w:t>
      </w:r>
      <w:r w:rsidRPr="00C54197">
        <w:rPr>
          <w:sz w:val="22"/>
          <w:szCs w:val="22"/>
          <w:lang w:val="el-GR"/>
        </w:rPr>
        <w:t xml:space="preserve"> </w:t>
      </w:r>
      <w:r w:rsidRPr="0018213E">
        <w:rPr>
          <w:sz w:val="22"/>
          <w:szCs w:val="22"/>
          <w:lang w:val="el-GR"/>
        </w:rPr>
        <w:t>δεφερασιρόξη</w:t>
      </w:r>
      <w:r w:rsidR="00B7740F" w:rsidRPr="00C54197">
        <w:rPr>
          <w:sz w:val="22"/>
          <w:szCs w:val="22"/>
          <w:lang w:val="el-GR"/>
        </w:rPr>
        <w:t xml:space="preserve"> προωθεί την απέκκριση σιδήρου, κυρίως μέσω των κοπράνων. </w:t>
      </w:r>
      <w:r>
        <w:rPr>
          <w:sz w:val="22"/>
          <w:szCs w:val="22"/>
          <w:lang w:val="el-GR"/>
        </w:rPr>
        <w:t>Η</w:t>
      </w:r>
      <w:r w:rsidRPr="00C54197">
        <w:rPr>
          <w:sz w:val="22"/>
          <w:szCs w:val="22"/>
          <w:lang w:val="el-GR"/>
        </w:rPr>
        <w:t xml:space="preserve"> </w:t>
      </w:r>
      <w:r w:rsidRPr="0018213E">
        <w:rPr>
          <w:sz w:val="22"/>
          <w:szCs w:val="22"/>
          <w:lang w:val="el-GR"/>
        </w:rPr>
        <w:t>δεφερασιρόξη</w:t>
      </w:r>
      <w:r w:rsidR="00B7740F" w:rsidRPr="00C54197">
        <w:rPr>
          <w:sz w:val="22"/>
          <w:szCs w:val="22"/>
          <w:lang w:val="el-GR"/>
        </w:rPr>
        <w:t xml:space="preserve"> έχει χαμηλή συγγένεια για τον ψευδάργυρο και το χαλκό και δεν προκαλεί σταθερά χαμηλά επίπεδα ορού αυτών των μετάλλων.</w:t>
      </w:r>
    </w:p>
    <w:p w14:paraId="211BA1DF" w14:textId="77777777" w:rsidR="00B7740F" w:rsidRPr="00C54197" w:rsidRDefault="00B7740F" w:rsidP="00034051">
      <w:pPr>
        <w:pStyle w:val="Text"/>
        <w:spacing w:before="0"/>
        <w:jc w:val="left"/>
        <w:rPr>
          <w:sz w:val="22"/>
          <w:szCs w:val="22"/>
          <w:lang w:val="el-GR"/>
        </w:rPr>
      </w:pPr>
    </w:p>
    <w:p w14:paraId="211BA1E0" w14:textId="77777777" w:rsidR="00B7740F" w:rsidRPr="00C54197" w:rsidRDefault="00B7740F" w:rsidP="00034051">
      <w:pPr>
        <w:pStyle w:val="Text"/>
        <w:keepNext/>
        <w:spacing w:before="0"/>
        <w:jc w:val="left"/>
        <w:rPr>
          <w:sz w:val="22"/>
          <w:szCs w:val="22"/>
          <w:u w:val="single"/>
          <w:lang w:val="el-GR"/>
        </w:rPr>
      </w:pPr>
      <w:r w:rsidRPr="00C54197">
        <w:rPr>
          <w:noProof/>
          <w:sz w:val="22"/>
          <w:szCs w:val="22"/>
          <w:u w:val="single"/>
          <w:lang w:val="el-GR"/>
        </w:rPr>
        <w:t>Φαρμακοδυναμικές επιδράσεις</w:t>
      </w:r>
    </w:p>
    <w:p w14:paraId="211BA1E1" w14:textId="58C407C4" w:rsidR="00B7740F" w:rsidRPr="00C54197" w:rsidRDefault="00B7740F" w:rsidP="00034051">
      <w:pPr>
        <w:pStyle w:val="Text"/>
        <w:spacing w:before="0"/>
        <w:jc w:val="left"/>
        <w:rPr>
          <w:sz w:val="22"/>
          <w:szCs w:val="22"/>
          <w:lang w:val="el-GR"/>
        </w:rPr>
      </w:pPr>
      <w:r w:rsidRPr="00C54197">
        <w:rPr>
          <w:sz w:val="22"/>
          <w:szCs w:val="22"/>
          <w:lang w:val="el-GR"/>
        </w:rPr>
        <w:t xml:space="preserve">Σε μία μεταβολική μελέτη ισοζυγίου του σιδήρου σε ενήλικες πάσχοντες από </w:t>
      </w:r>
      <w:r w:rsidR="00FE77C4">
        <w:rPr>
          <w:sz w:val="22"/>
          <w:szCs w:val="22"/>
          <w:lang w:val="el-GR"/>
        </w:rPr>
        <w:t xml:space="preserve">θαλασσαιμία </w:t>
      </w:r>
      <w:r w:rsidRPr="00C54197">
        <w:rPr>
          <w:sz w:val="22"/>
          <w:szCs w:val="22"/>
          <w:lang w:val="el-GR"/>
        </w:rPr>
        <w:t xml:space="preserve">με υπερφόρτωση σιδήρου,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σε ημερήσιες δόσεις των 10, 20 και 40</w:t>
      </w:r>
      <w:r w:rsidRPr="00C54197">
        <w:rPr>
          <w:sz w:val="22"/>
          <w:szCs w:val="22"/>
          <w:lang w:val="de-CH"/>
        </w:rPr>
        <w:t> </w:t>
      </w:r>
      <w:r w:rsidRPr="00C54197">
        <w:rPr>
          <w:sz w:val="22"/>
          <w:szCs w:val="22"/>
          <w:lang w:val="en-GB"/>
        </w:rPr>
        <w:t>mg</w:t>
      </w:r>
      <w:r w:rsidRPr="00C54197">
        <w:rPr>
          <w:sz w:val="22"/>
          <w:szCs w:val="22"/>
          <w:lang w:val="el-GR"/>
        </w:rPr>
        <w:t>/</w:t>
      </w:r>
      <w:r w:rsidRPr="00C54197">
        <w:rPr>
          <w:sz w:val="22"/>
          <w:szCs w:val="22"/>
          <w:lang w:val="en-GB"/>
        </w:rPr>
        <w:t>kg</w:t>
      </w:r>
      <w:r w:rsidRPr="00C54197">
        <w:rPr>
          <w:sz w:val="22"/>
          <w:szCs w:val="22"/>
          <w:lang w:val="el-GR"/>
        </w:rPr>
        <w:t xml:space="preserve"> (σε μορφή διασπειρόμενων δισκίων) προκάλεσε μέση καθαρή απέκκριση της τάξης των 0,119, 0,329 και 0,445</w:t>
      </w:r>
      <w:r w:rsidRPr="00C54197">
        <w:rPr>
          <w:sz w:val="22"/>
          <w:szCs w:val="22"/>
          <w:lang w:val="en-GB"/>
        </w:rPr>
        <w:t> mg Fe</w:t>
      </w:r>
      <w:r w:rsidRPr="00C54197">
        <w:rPr>
          <w:sz w:val="22"/>
          <w:szCs w:val="22"/>
          <w:lang w:val="el-GR"/>
        </w:rPr>
        <w:t>/</w:t>
      </w:r>
      <w:r w:rsidRPr="00C54197">
        <w:rPr>
          <w:sz w:val="22"/>
          <w:szCs w:val="22"/>
          <w:lang w:val="en-GB"/>
        </w:rPr>
        <w:t>kg</w:t>
      </w:r>
      <w:r w:rsidRPr="00C54197">
        <w:rPr>
          <w:sz w:val="22"/>
          <w:szCs w:val="22"/>
          <w:lang w:val="el-GR"/>
        </w:rPr>
        <w:t xml:space="preserve"> σωματικού βάρους/ ημερησίως, αντίστοιχα.</w:t>
      </w:r>
    </w:p>
    <w:p w14:paraId="211BA1E2" w14:textId="77777777" w:rsidR="00B7740F" w:rsidRPr="00C54197" w:rsidRDefault="00B7740F" w:rsidP="00034051">
      <w:pPr>
        <w:pStyle w:val="Text"/>
        <w:spacing w:before="0"/>
        <w:jc w:val="left"/>
        <w:rPr>
          <w:sz w:val="22"/>
          <w:szCs w:val="22"/>
          <w:lang w:val="el-GR"/>
        </w:rPr>
      </w:pPr>
    </w:p>
    <w:p w14:paraId="211BA1E3" w14:textId="77777777" w:rsidR="00B7740F" w:rsidRPr="00C54197" w:rsidRDefault="00B7740F" w:rsidP="00034051">
      <w:pPr>
        <w:pStyle w:val="Text"/>
        <w:keepNext/>
        <w:spacing w:before="0"/>
        <w:jc w:val="left"/>
        <w:rPr>
          <w:noProof/>
          <w:sz w:val="22"/>
          <w:szCs w:val="22"/>
          <w:u w:val="single"/>
          <w:lang w:val="el-GR"/>
        </w:rPr>
      </w:pPr>
      <w:r w:rsidRPr="00C54197">
        <w:rPr>
          <w:noProof/>
          <w:sz w:val="22"/>
          <w:szCs w:val="22"/>
          <w:u w:val="single"/>
          <w:lang w:val="el-GR"/>
        </w:rPr>
        <w:t>Κλινική αποτελεσματικότητα και ασφάλεια</w:t>
      </w:r>
    </w:p>
    <w:p w14:paraId="211BA1E4" w14:textId="2974EEC2" w:rsidR="00B7740F" w:rsidRPr="00C54197" w:rsidRDefault="00B7740F" w:rsidP="00034051">
      <w:pPr>
        <w:pStyle w:val="Text"/>
        <w:spacing w:before="0"/>
        <w:jc w:val="left"/>
        <w:rPr>
          <w:sz w:val="22"/>
          <w:szCs w:val="22"/>
          <w:lang w:val="el-GR"/>
        </w:rPr>
      </w:pPr>
      <w:r w:rsidRPr="00C54197">
        <w:rPr>
          <w:sz w:val="22"/>
          <w:szCs w:val="22"/>
          <w:lang w:val="el-GR"/>
        </w:rPr>
        <w:t xml:space="preserve">Οι μελέτες κλινικής αποτελεσματικότητας διεξήχθησαν με διασπειρόμενα δισκία </w:t>
      </w:r>
      <w:r w:rsidR="00DB0BCD" w:rsidRPr="00C54197">
        <w:rPr>
          <w:sz w:val="22"/>
          <w:szCs w:val="22"/>
        </w:rPr>
        <w:t>EXJADE</w:t>
      </w:r>
      <w:r w:rsidR="00DB0BCD" w:rsidRPr="00374538">
        <w:rPr>
          <w:sz w:val="22"/>
          <w:szCs w:val="22"/>
          <w:lang w:val="el-GR"/>
        </w:rPr>
        <w:t xml:space="preserve"> </w:t>
      </w:r>
      <w:r w:rsidR="00DB0BCD" w:rsidRPr="00C54197">
        <w:rPr>
          <w:sz w:val="22"/>
          <w:szCs w:val="22"/>
          <w:lang w:val="el-GR"/>
        </w:rPr>
        <w:t>(αναφέρεται παρακάτω ως «</w:t>
      </w:r>
      <w:r w:rsidR="0018213E" w:rsidRPr="0018213E">
        <w:rPr>
          <w:sz w:val="22"/>
          <w:szCs w:val="22"/>
          <w:lang w:val="el-GR"/>
        </w:rPr>
        <w:t>δεφερασιρόξη</w:t>
      </w:r>
      <w:r w:rsidR="00DB0BCD" w:rsidRPr="00C54197">
        <w:rPr>
          <w:sz w:val="22"/>
          <w:szCs w:val="22"/>
          <w:lang w:val="el-GR"/>
        </w:rPr>
        <w:t>»)</w:t>
      </w:r>
      <w:r w:rsidRPr="00C54197">
        <w:rPr>
          <w:sz w:val="22"/>
          <w:szCs w:val="22"/>
          <w:lang w:val="el-GR"/>
        </w:rPr>
        <w:t>.</w:t>
      </w:r>
      <w:r w:rsidR="00AF5D48" w:rsidRPr="00C54197">
        <w:rPr>
          <w:sz w:val="22"/>
          <w:szCs w:val="22"/>
          <w:lang w:val="el-GR"/>
        </w:rPr>
        <w:t xml:space="preserve"> Συγκρινόμενη με τη μορφή διασπειρόμενου δισκίου </w:t>
      </w:r>
      <w:r w:rsidR="0018213E" w:rsidRPr="0018213E">
        <w:rPr>
          <w:sz w:val="22"/>
          <w:szCs w:val="22"/>
          <w:lang w:val="el-GR"/>
        </w:rPr>
        <w:t>δεφερασιρόξη</w:t>
      </w:r>
      <w:r w:rsidR="0018213E">
        <w:rPr>
          <w:sz w:val="22"/>
          <w:szCs w:val="22"/>
          <w:lang w:val="el-GR"/>
        </w:rPr>
        <w:t>ς</w:t>
      </w:r>
      <w:r w:rsidR="00AF5D48" w:rsidRPr="00C54197">
        <w:rPr>
          <w:sz w:val="22"/>
          <w:szCs w:val="22"/>
          <w:lang w:val="el-GR"/>
        </w:rPr>
        <w:t xml:space="preserve">, η δόση </w:t>
      </w:r>
      <w:r w:rsidR="007E2603" w:rsidRPr="00C54197">
        <w:rPr>
          <w:sz w:val="22"/>
          <w:szCs w:val="22"/>
          <w:lang w:val="el-GR"/>
        </w:rPr>
        <w:t xml:space="preserve">των </w:t>
      </w:r>
      <w:r w:rsidR="00AF5D48" w:rsidRPr="00C54197">
        <w:rPr>
          <w:sz w:val="22"/>
          <w:szCs w:val="22"/>
          <w:lang w:val="el-GR"/>
        </w:rPr>
        <w:t xml:space="preserve">κοκκίων </w:t>
      </w:r>
      <w:r w:rsidR="0018213E" w:rsidRPr="0018213E">
        <w:rPr>
          <w:sz w:val="22"/>
          <w:szCs w:val="22"/>
          <w:lang w:val="el-GR"/>
        </w:rPr>
        <w:t>δεφερασιρόξη</w:t>
      </w:r>
      <w:r w:rsidR="0018213E">
        <w:rPr>
          <w:sz w:val="22"/>
          <w:szCs w:val="22"/>
          <w:lang w:val="el-GR"/>
        </w:rPr>
        <w:t>ς</w:t>
      </w:r>
      <w:r w:rsidR="00AF5D48" w:rsidRPr="00C54197">
        <w:rPr>
          <w:sz w:val="22"/>
          <w:szCs w:val="22"/>
          <w:lang w:val="el-GR"/>
        </w:rPr>
        <w:t xml:space="preserve"> είναι 34% χαμηλότερη από τη δόση των διασπειρόμενων δισκίων </w:t>
      </w:r>
      <w:r w:rsidR="0018213E" w:rsidRPr="0018213E">
        <w:rPr>
          <w:sz w:val="22"/>
          <w:szCs w:val="22"/>
          <w:lang w:val="el-GR"/>
        </w:rPr>
        <w:t>δεφερασιρόξη</w:t>
      </w:r>
      <w:r w:rsidR="0018213E">
        <w:rPr>
          <w:sz w:val="22"/>
          <w:szCs w:val="22"/>
          <w:lang w:val="el-GR"/>
        </w:rPr>
        <w:t>ς</w:t>
      </w:r>
      <w:r w:rsidR="007E2603" w:rsidRPr="00C54197">
        <w:rPr>
          <w:sz w:val="22"/>
          <w:szCs w:val="22"/>
          <w:lang w:val="el-GR"/>
        </w:rPr>
        <w:t>, στρογγυλεμένη</w:t>
      </w:r>
      <w:r w:rsidR="00AF5D48" w:rsidRPr="00C54197">
        <w:rPr>
          <w:sz w:val="22"/>
          <w:szCs w:val="22"/>
          <w:lang w:val="el-GR"/>
        </w:rPr>
        <w:t xml:space="preserve"> στο πλησιέστερο ολόκληρο δισκίο (βλέπε παράγραφο 5.2).</w:t>
      </w:r>
    </w:p>
    <w:p w14:paraId="211BA1E5" w14:textId="77777777" w:rsidR="00B7740F" w:rsidRPr="00C54197" w:rsidRDefault="00B7740F" w:rsidP="00034051">
      <w:pPr>
        <w:pStyle w:val="Text"/>
        <w:spacing w:before="0"/>
        <w:jc w:val="left"/>
        <w:rPr>
          <w:sz w:val="22"/>
          <w:szCs w:val="22"/>
          <w:u w:val="single"/>
          <w:lang w:val="el-GR"/>
        </w:rPr>
      </w:pPr>
    </w:p>
    <w:p w14:paraId="211BA1E6" w14:textId="09DF1861" w:rsidR="00B7740F" w:rsidRPr="00C54197" w:rsidRDefault="0018213E" w:rsidP="00034051">
      <w:pPr>
        <w:pStyle w:val="Text"/>
        <w:spacing w:before="0"/>
        <w:jc w:val="left"/>
        <w:rPr>
          <w:lang w:val="el-GR"/>
        </w:rPr>
      </w:pPr>
      <w:r>
        <w:rPr>
          <w:sz w:val="22"/>
          <w:szCs w:val="22"/>
          <w:lang w:val="el-GR"/>
        </w:rPr>
        <w:t>Η</w:t>
      </w:r>
      <w:r w:rsidRPr="00C54197">
        <w:rPr>
          <w:sz w:val="22"/>
          <w:szCs w:val="22"/>
          <w:lang w:val="el-GR"/>
        </w:rPr>
        <w:t xml:space="preserve"> </w:t>
      </w:r>
      <w:r w:rsidRPr="0018213E">
        <w:rPr>
          <w:sz w:val="22"/>
          <w:szCs w:val="22"/>
          <w:lang w:val="el-GR"/>
        </w:rPr>
        <w:t>δεφερασιρόξη</w:t>
      </w:r>
      <w:r w:rsidR="00B7740F" w:rsidRPr="00C54197">
        <w:rPr>
          <w:sz w:val="22"/>
          <w:szCs w:val="22"/>
          <w:lang w:val="el-GR"/>
        </w:rPr>
        <w:t xml:space="preserve"> έχει ερευνηθεί σε 411</w:t>
      </w:r>
      <w:r w:rsidR="00B7740F" w:rsidRPr="00C54197">
        <w:rPr>
          <w:sz w:val="22"/>
          <w:szCs w:val="22"/>
          <w:lang w:val="de-CH"/>
        </w:rPr>
        <w:t> </w:t>
      </w:r>
      <w:r w:rsidR="00B7740F" w:rsidRPr="00C54197">
        <w:rPr>
          <w:sz w:val="22"/>
          <w:szCs w:val="22"/>
          <w:lang w:val="el-GR"/>
        </w:rPr>
        <w:t xml:space="preserve">ενήλικες (ηλικίας </w:t>
      </w:r>
      <w:r w:rsidR="00B7740F" w:rsidRPr="00C54197">
        <w:rPr>
          <w:sz w:val="22"/>
          <w:szCs w:val="22"/>
        </w:rPr>
        <w:sym w:font="Symbol" w:char="F0B3"/>
      </w:r>
      <w:r w:rsidR="00B7740F" w:rsidRPr="00C54197">
        <w:rPr>
          <w:sz w:val="22"/>
          <w:szCs w:val="22"/>
          <w:lang w:val="el-GR"/>
        </w:rPr>
        <w:t>16 ετών) και σε 292</w:t>
      </w:r>
      <w:r w:rsidR="00B7740F" w:rsidRPr="00C54197">
        <w:rPr>
          <w:sz w:val="22"/>
          <w:szCs w:val="22"/>
          <w:lang w:val="de-CH"/>
        </w:rPr>
        <w:t> </w:t>
      </w:r>
      <w:r w:rsidR="00B7740F" w:rsidRPr="00C54197">
        <w:rPr>
          <w:sz w:val="22"/>
          <w:szCs w:val="22"/>
          <w:lang w:val="el-GR"/>
        </w:rPr>
        <w:t>παιδιατρικούς ασθενείς (ηλικίας 2 έως &lt;16</w:t>
      </w:r>
      <w:r w:rsidR="00B7740F" w:rsidRPr="00C54197">
        <w:rPr>
          <w:sz w:val="22"/>
          <w:szCs w:val="22"/>
        </w:rPr>
        <w:t> </w:t>
      </w:r>
      <w:r w:rsidR="00B7740F" w:rsidRPr="00C54197">
        <w:rPr>
          <w:sz w:val="22"/>
          <w:szCs w:val="22"/>
          <w:lang w:val="el-GR"/>
        </w:rPr>
        <w:t>ετών) με χρόνια υπερφόρτωση σιδήρου λόγω μεταγγίσεων αίματος. Από τους παιδιατρικούς ασθενείς οι 52</w:t>
      </w:r>
      <w:r w:rsidR="00B7740F" w:rsidRPr="00C54197">
        <w:rPr>
          <w:sz w:val="22"/>
          <w:szCs w:val="22"/>
          <w:lang w:val="de-CH"/>
        </w:rPr>
        <w:t> </w:t>
      </w:r>
      <w:r w:rsidR="00B7740F" w:rsidRPr="00C54197">
        <w:rPr>
          <w:sz w:val="22"/>
          <w:szCs w:val="22"/>
          <w:lang w:val="el-GR"/>
        </w:rPr>
        <w:t>ήταν ηλικίας 2 έως 5</w:t>
      </w:r>
      <w:r w:rsidR="00B7740F" w:rsidRPr="00C54197">
        <w:rPr>
          <w:sz w:val="22"/>
          <w:szCs w:val="22"/>
          <w:lang w:val="de-CH"/>
        </w:rPr>
        <w:t> </w:t>
      </w:r>
      <w:r w:rsidR="00B7740F" w:rsidRPr="00C54197">
        <w:rPr>
          <w:sz w:val="22"/>
          <w:szCs w:val="22"/>
          <w:lang w:val="el-GR"/>
        </w:rPr>
        <w:t xml:space="preserve">ετών. Οι υποκείμενες καταστάσεις που απαιτούν μετάγγιση περιλαμβάνουν τη </w:t>
      </w:r>
      <w:r w:rsidR="00811D5D" w:rsidRPr="00C54197">
        <w:rPr>
          <w:sz w:val="22"/>
          <w:szCs w:val="22"/>
          <w:lang w:val="el-GR"/>
        </w:rPr>
        <w:t>β</w:t>
      </w:r>
      <w:r w:rsidR="00811D5D" w:rsidRPr="00C54197">
        <w:rPr>
          <w:sz w:val="22"/>
          <w:szCs w:val="22"/>
          <w:lang w:val="el-GR"/>
        </w:rPr>
        <w:noBreakHyphen/>
      </w:r>
      <w:r w:rsidR="00FE77C4">
        <w:rPr>
          <w:sz w:val="22"/>
          <w:szCs w:val="22"/>
          <w:lang w:val="el-GR"/>
        </w:rPr>
        <w:t>θαλασσαιμία</w:t>
      </w:r>
      <w:r w:rsidR="00B7740F" w:rsidRPr="00C54197">
        <w:rPr>
          <w:sz w:val="22"/>
          <w:szCs w:val="22"/>
          <w:lang w:val="el-GR"/>
        </w:rPr>
        <w:t>, τη δρεπανοκυτταρική αναιμία και άλλες συγγενείς και επίκτητες αναιμίες (μυελοδυσπλαστικά σύνδρομα</w:t>
      </w:r>
      <w:r w:rsidR="00135F4E" w:rsidRPr="00C54197">
        <w:rPr>
          <w:sz w:val="22"/>
          <w:szCs w:val="22"/>
          <w:lang w:val="el-GR"/>
        </w:rPr>
        <w:t xml:space="preserve"> </w:t>
      </w:r>
      <w:r w:rsidR="00135F4E" w:rsidRPr="00C54197">
        <w:rPr>
          <w:color w:val="000000"/>
          <w:sz w:val="22"/>
          <w:szCs w:val="22"/>
          <w:lang w:val="el-GR"/>
        </w:rPr>
        <w:t>[</w:t>
      </w:r>
      <w:r w:rsidR="00135F4E" w:rsidRPr="00C54197">
        <w:rPr>
          <w:color w:val="000000"/>
          <w:sz w:val="22"/>
          <w:szCs w:val="22"/>
        </w:rPr>
        <w:t>MDS</w:t>
      </w:r>
      <w:r w:rsidR="00135F4E" w:rsidRPr="00C54197">
        <w:rPr>
          <w:color w:val="000000"/>
          <w:sz w:val="22"/>
          <w:szCs w:val="22"/>
          <w:lang w:val="el-GR"/>
        </w:rPr>
        <w:t>]</w:t>
      </w:r>
      <w:r w:rsidR="00B7740F" w:rsidRPr="00C54197">
        <w:rPr>
          <w:sz w:val="22"/>
          <w:szCs w:val="22"/>
          <w:lang w:val="el-GR"/>
        </w:rPr>
        <w:t xml:space="preserve">, σύνδρομο </w:t>
      </w:r>
      <w:r w:rsidR="00B7740F" w:rsidRPr="00C54197">
        <w:rPr>
          <w:sz w:val="22"/>
          <w:szCs w:val="22"/>
        </w:rPr>
        <w:t>Diamond</w:t>
      </w:r>
      <w:r w:rsidR="00B7740F" w:rsidRPr="00C54197">
        <w:rPr>
          <w:sz w:val="22"/>
          <w:szCs w:val="22"/>
          <w:lang w:val="el-GR"/>
        </w:rPr>
        <w:t>-</w:t>
      </w:r>
      <w:proofErr w:type="spellStart"/>
      <w:r w:rsidR="00B7740F" w:rsidRPr="00C54197">
        <w:rPr>
          <w:sz w:val="22"/>
          <w:szCs w:val="22"/>
        </w:rPr>
        <w:t>Blackfan</w:t>
      </w:r>
      <w:proofErr w:type="spellEnd"/>
      <w:r w:rsidR="00B7740F" w:rsidRPr="00C54197">
        <w:rPr>
          <w:sz w:val="22"/>
          <w:szCs w:val="22"/>
          <w:lang w:val="el-GR"/>
        </w:rPr>
        <w:t>, απλαστική αναιμία και άλλες πολύ σπάνιες αναιμίες).</w:t>
      </w:r>
    </w:p>
    <w:p w14:paraId="211BA1E7" w14:textId="77777777" w:rsidR="00B7740F" w:rsidRPr="00C54197" w:rsidRDefault="00B7740F" w:rsidP="00034051">
      <w:pPr>
        <w:pStyle w:val="Text"/>
        <w:spacing w:before="0"/>
        <w:jc w:val="left"/>
        <w:rPr>
          <w:sz w:val="22"/>
          <w:szCs w:val="22"/>
          <w:lang w:val="el-GR"/>
        </w:rPr>
      </w:pPr>
    </w:p>
    <w:p w14:paraId="211BA1E8" w14:textId="55E2750A" w:rsidR="00B7740F" w:rsidRPr="00C54197" w:rsidRDefault="00B7740F" w:rsidP="00034051">
      <w:pPr>
        <w:pStyle w:val="Text"/>
        <w:spacing w:before="0"/>
        <w:jc w:val="left"/>
        <w:rPr>
          <w:lang w:val="el-GR"/>
        </w:rPr>
      </w:pPr>
      <w:r w:rsidRPr="00C54197">
        <w:rPr>
          <w:sz w:val="22"/>
          <w:szCs w:val="22"/>
          <w:lang w:val="el-GR"/>
        </w:rPr>
        <w:t xml:space="preserve">Η ημερήσια θεραπεία με </w:t>
      </w:r>
      <w:r w:rsidR="0018213E" w:rsidRPr="0018213E">
        <w:rPr>
          <w:sz w:val="22"/>
          <w:szCs w:val="22"/>
          <w:lang w:val="el-GR"/>
        </w:rPr>
        <w:t>δεφερασιρόξη</w:t>
      </w:r>
      <w:r w:rsidRPr="00C54197">
        <w:rPr>
          <w:sz w:val="22"/>
          <w:szCs w:val="22"/>
          <w:lang w:val="el-GR"/>
        </w:rPr>
        <w:t xml:space="preserve"> σε μορφή διασπειρόμενων δισκίων σε δόσεις των 20 και 30</w:t>
      </w:r>
      <w:r w:rsidRPr="00C54197">
        <w:rPr>
          <w:sz w:val="22"/>
          <w:szCs w:val="22"/>
          <w:lang w:val="de-CH"/>
        </w:rPr>
        <w:t> </w:t>
      </w:r>
      <w:r w:rsidRPr="00C54197">
        <w:rPr>
          <w:sz w:val="22"/>
          <w:szCs w:val="22"/>
        </w:rPr>
        <w:t>mg</w:t>
      </w:r>
      <w:r w:rsidRPr="00C54197">
        <w:rPr>
          <w:sz w:val="22"/>
          <w:szCs w:val="22"/>
          <w:lang w:val="el-GR"/>
        </w:rPr>
        <w:t>/</w:t>
      </w:r>
      <w:r w:rsidRPr="00C54197">
        <w:rPr>
          <w:sz w:val="22"/>
          <w:szCs w:val="22"/>
        </w:rPr>
        <w:t>kg</w:t>
      </w:r>
      <w:r w:rsidRPr="00C54197">
        <w:rPr>
          <w:sz w:val="22"/>
          <w:szCs w:val="22"/>
          <w:lang w:val="el-GR"/>
        </w:rPr>
        <w:t xml:space="preserve"> για ένα έτος σε συχνά μεταγγιζόμενους ενήλικες και παιδιατρικούς ασθενείς με </w:t>
      </w:r>
      <w:r w:rsidR="00811D5D" w:rsidRPr="00C54197">
        <w:rPr>
          <w:sz w:val="22"/>
          <w:szCs w:val="22"/>
          <w:lang w:val="el-GR"/>
        </w:rPr>
        <w:t>β</w:t>
      </w:r>
      <w:r w:rsidR="00811D5D" w:rsidRPr="00C54197">
        <w:rPr>
          <w:sz w:val="22"/>
          <w:szCs w:val="22"/>
          <w:lang w:val="el-GR"/>
        </w:rPr>
        <w:noBreakHyphen/>
      </w:r>
      <w:r w:rsidR="00FE77C4">
        <w:rPr>
          <w:sz w:val="22"/>
          <w:szCs w:val="22"/>
          <w:lang w:val="el-GR"/>
        </w:rPr>
        <w:t>θαλασσαιμία</w:t>
      </w:r>
      <w:r w:rsidRPr="00C54197">
        <w:rPr>
          <w:sz w:val="22"/>
          <w:szCs w:val="22"/>
          <w:lang w:val="el-GR"/>
        </w:rPr>
        <w:t xml:space="preserve">, οδήγησε σε μειώσεις των δεικτών του ολικού σιδήρου σώματος. Η συγκέντρωση του ηπατικού σιδήρου μειώθηκε περίπου κατά </w:t>
      </w:r>
      <w:r w:rsidRPr="00C54197">
        <w:rPr>
          <w:sz w:val="22"/>
          <w:szCs w:val="22"/>
          <w:lang w:val="el-GR"/>
        </w:rPr>
        <w:noBreakHyphen/>
        <w:t xml:space="preserve">0,4 και </w:t>
      </w:r>
      <w:r w:rsidRPr="00C54197">
        <w:rPr>
          <w:sz w:val="22"/>
          <w:szCs w:val="22"/>
          <w:lang w:val="el-GR"/>
        </w:rPr>
        <w:noBreakHyphen/>
        <w:t>8,9</w:t>
      </w:r>
      <w:r w:rsidRPr="00C54197">
        <w:rPr>
          <w:sz w:val="22"/>
          <w:szCs w:val="22"/>
          <w:lang w:val="de-CH"/>
        </w:rPr>
        <w:t> </w:t>
      </w:r>
      <w:r w:rsidRPr="00C54197">
        <w:rPr>
          <w:sz w:val="22"/>
          <w:szCs w:val="22"/>
        </w:rPr>
        <w:t>mg Fe</w:t>
      </w:r>
      <w:r w:rsidRPr="00C54197">
        <w:rPr>
          <w:sz w:val="22"/>
          <w:szCs w:val="22"/>
          <w:lang w:val="el-GR"/>
        </w:rPr>
        <w:t>/</w:t>
      </w:r>
      <w:r w:rsidRPr="00C54197">
        <w:rPr>
          <w:sz w:val="22"/>
          <w:szCs w:val="22"/>
        </w:rPr>
        <w:t>g</w:t>
      </w:r>
      <w:r w:rsidRPr="00C54197">
        <w:rPr>
          <w:sz w:val="22"/>
          <w:szCs w:val="22"/>
          <w:lang w:val="el-GR"/>
        </w:rPr>
        <w:t xml:space="preserve"> ήπατος (βιοψία ξηρού βάρους (</w:t>
      </w:r>
      <w:proofErr w:type="spellStart"/>
      <w:r w:rsidRPr="00C54197">
        <w:rPr>
          <w:sz w:val="22"/>
          <w:szCs w:val="22"/>
        </w:rPr>
        <w:t>dw</w:t>
      </w:r>
      <w:proofErr w:type="spellEnd"/>
      <w:r w:rsidRPr="00C54197">
        <w:rPr>
          <w:sz w:val="22"/>
          <w:szCs w:val="22"/>
          <w:lang w:val="el-GR"/>
        </w:rPr>
        <w:t xml:space="preserve">) κατά μέσο όρο, αντίστοιχα και η φερριτίνη ορού μειώθηκε περίπου κατά </w:t>
      </w:r>
      <w:r w:rsidRPr="00C54197">
        <w:rPr>
          <w:sz w:val="22"/>
          <w:szCs w:val="22"/>
          <w:lang w:val="el-GR"/>
        </w:rPr>
        <w:noBreakHyphen/>
        <w:t xml:space="preserve">36 και </w:t>
      </w:r>
      <w:r w:rsidRPr="00C54197">
        <w:rPr>
          <w:sz w:val="22"/>
          <w:szCs w:val="22"/>
          <w:lang w:val="el-GR"/>
        </w:rPr>
        <w:noBreakHyphen/>
        <w:t>926</w:t>
      </w:r>
      <w:r w:rsidRPr="00C54197">
        <w:rPr>
          <w:sz w:val="22"/>
          <w:szCs w:val="22"/>
        </w:rPr>
        <w:t> </w:t>
      </w:r>
      <w:r w:rsidRPr="00C54197">
        <w:rPr>
          <w:sz w:val="22"/>
          <w:szCs w:val="22"/>
          <w:lang w:val="el-GR"/>
        </w:rPr>
        <w:t>µ</w:t>
      </w:r>
      <w:r w:rsidRPr="00C54197">
        <w:rPr>
          <w:sz w:val="22"/>
          <w:szCs w:val="22"/>
        </w:rPr>
        <w:t>g</w:t>
      </w:r>
      <w:r w:rsidRPr="00C54197">
        <w:rPr>
          <w:sz w:val="22"/>
          <w:szCs w:val="22"/>
          <w:lang w:val="el-GR"/>
        </w:rPr>
        <w:t>/</w:t>
      </w:r>
      <w:r w:rsidRPr="00C54197">
        <w:rPr>
          <w:sz w:val="22"/>
          <w:szCs w:val="22"/>
        </w:rPr>
        <w:t>l</w:t>
      </w:r>
      <w:r w:rsidRPr="00C54197">
        <w:rPr>
          <w:sz w:val="22"/>
          <w:szCs w:val="22"/>
          <w:lang w:val="el-GR"/>
        </w:rPr>
        <w:t xml:space="preserve"> κατά μέσο όρο, αντίστοιχα. Στις ίδιες αυτές δόσεις, οι αναλογίες της απέκκρισης σιδήρου: πρόσληψης σιδήρου ήταν 1,02 (που υποδεικνύει το καθαρό ισοζύγιο σιδήρου) και 1,67 (που υποδεικνύει την καθαρή απομάκρυνση σιδήρου), αντίστοιχα.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προκάλεσε παρόμοιες απαντήσεις σε ασθενείς με υπερφόρτωση σιδήρου με άλλες αναιμίες. Ημερήσιες δόσεις της τάξης των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xml:space="preserve"> (σε μορφή διασπειρόμενων δισκίων) για ένα χρόνο, θα μπορούσαν να διατηρήσουν τον ηπατικό σίδηρο και τα επίπεδα φερριτίνης ορού και να επάγουν το καθαρό ισοζύγιο σιδήρου σε ασθενείς που δεν μεταγγίζονται τακτικά ή υφίστανται αφαιμαξομεταγγίσεις. Η φερριτίνη ορού που προσδιορίστηκε με μηνιαία παρακολούθηση, αντιπροσώπευε τις μεταβολές της συγκέντρωσης του σιδήρου στο ήπαρ, υποδεικνύοντας ότι οι τάσεις της φερριτίνης ορού μπορεί να χρησιμοποιηθούν για την παρακολούθηση της ανταπόκρισης στη θεραπεία. Περιορισμένα κλινικά δεδομένα (29</w:t>
      </w:r>
      <w:r w:rsidRPr="00C54197">
        <w:rPr>
          <w:sz w:val="22"/>
          <w:szCs w:val="22"/>
          <w:lang w:val="de-CH"/>
        </w:rPr>
        <w:t> </w:t>
      </w:r>
      <w:r w:rsidRPr="00C54197">
        <w:rPr>
          <w:sz w:val="22"/>
          <w:szCs w:val="22"/>
          <w:lang w:val="el-GR"/>
        </w:rPr>
        <w:t>ασθενείς με φυσιολογική καρδιακή λειτουργία στην τιμή αναφοράς) με τη χρήση μαγνητικής τομογραφίας (</w:t>
      </w:r>
      <w:r w:rsidRPr="00C54197">
        <w:rPr>
          <w:sz w:val="22"/>
          <w:szCs w:val="22"/>
        </w:rPr>
        <w:t>MRI</w:t>
      </w:r>
      <w:r w:rsidRPr="00C54197">
        <w:rPr>
          <w:sz w:val="22"/>
          <w:szCs w:val="22"/>
          <w:lang w:val="el-GR"/>
        </w:rPr>
        <w:t xml:space="preserve">) υποδεικνύουν ότι θεραπεία με </w:t>
      </w:r>
      <w:r w:rsidR="0018213E" w:rsidRPr="0018213E">
        <w:rPr>
          <w:sz w:val="22"/>
          <w:szCs w:val="22"/>
          <w:lang w:val="el-GR"/>
        </w:rPr>
        <w:t>δεφερασιρόξη</w:t>
      </w:r>
      <w:r w:rsidRPr="00C54197">
        <w:rPr>
          <w:sz w:val="22"/>
          <w:szCs w:val="22"/>
          <w:lang w:val="el-GR"/>
        </w:rPr>
        <w:t xml:space="preserve"> 10</w:t>
      </w:r>
      <w:r w:rsidRPr="00C54197">
        <w:rPr>
          <w:sz w:val="22"/>
          <w:szCs w:val="22"/>
          <w:lang w:val="el-GR"/>
        </w:rPr>
        <w:noBreakHyphen/>
        <w:t>30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xml:space="preserve">/ημερησίως (σε μορφή διασπειρόμενων δισκίων) για ένα χρόνο, μπορεί επίσης να μειώσει τα επίπεδα σιδήρου στην καρδιά (κατά μέσο όρο, η </w:t>
      </w:r>
      <w:r w:rsidRPr="00C54197">
        <w:rPr>
          <w:sz w:val="22"/>
          <w:szCs w:val="22"/>
        </w:rPr>
        <w:t>MRI</w:t>
      </w:r>
      <w:r w:rsidRPr="00C54197">
        <w:rPr>
          <w:sz w:val="22"/>
          <w:szCs w:val="22"/>
          <w:lang w:val="el-GR"/>
        </w:rPr>
        <w:t xml:space="preserve"> </w:t>
      </w:r>
      <w:r w:rsidRPr="00C54197">
        <w:rPr>
          <w:sz w:val="22"/>
          <w:szCs w:val="22"/>
        </w:rPr>
        <w:t>T</w:t>
      </w:r>
      <w:r w:rsidRPr="00C54197">
        <w:rPr>
          <w:sz w:val="22"/>
          <w:szCs w:val="22"/>
          <w:lang w:val="el-GR"/>
        </w:rPr>
        <w:t>2* αυξήθηκε από 18,3 στα 23,0</w:t>
      </w:r>
      <w:r w:rsidRPr="00C54197">
        <w:rPr>
          <w:sz w:val="22"/>
          <w:szCs w:val="22"/>
          <w:lang w:val="de-CH"/>
        </w:rPr>
        <w:t> </w:t>
      </w:r>
      <w:r w:rsidRPr="00C54197">
        <w:rPr>
          <w:sz w:val="22"/>
          <w:szCs w:val="22"/>
          <w:lang w:val="el-GR"/>
        </w:rPr>
        <w:t>χιλιοστά του δευτερολέπτου).</w:t>
      </w:r>
    </w:p>
    <w:p w14:paraId="211BA1E9" w14:textId="77777777" w:rsidR="00B7740F" w:rsidRPr="00C54197" w:rsidRDefault="00B7740F" w:rsidP="00034051">
      <w:pPr>
        <w:pStyle w:val="Text"/>
        <w:spacing w:before="0"/>
        <w:jc w:val="left"/>
        <w:rPr>
          <w:sz w:val="22"/>
          <w:szCs w:val="22"/>
          <w:lang w:val="el-GR"/>
        </w:rPr>
      </w:pPr>
    </w:p>
    <w:p w14:paraId="211BA1EA" w14:textId="5949B0A8" w:rsidR="00B7740F" w:rsidRPr="00C54197" w:rsidRDefault="00B7740F" w:rsidP="00034051">
      <w:pPr>
        <w:pStyle w:val="Text"/>
        <w:spacing w:before="0"/>
        <w:jc w:val="left"/>
        <w:rPr>
          <w:sz w:val="22"/>
          <w:szCs w:val="22"/>
          <w:lang w:val="el-GR"/>
        </w:rPr>
      </w:pPr>
      <w:r w:rsidRPr="00C54197">
        <w:rPr>
          <w:sz w:val="22"/>
          <w:szCs w:val="22"/>
          <w:lang w:val="el-GR"/>
        </w:rPr>
        <w:t>Η βασική ανάλυση της κύριας συγκριτικής μελέτης που περιλάμβανε 586</w:t>
      </w:r>
      <w:r w:rsidRPr="00C54197">
        <w:rPr>
          <w:sz w:val="22"/>
          <w:szCs w:val="22"/>
          <w:lang w:val="de-CH"/>
        </w:rPr>
        <w:t> </w:t>
      </w:r>
      <w:r w:rsidRPr="00C54197">
        <w:rPr>
          <w:sz w:val="22"/>
          <w:szCs w:val="22"/>
          <w:lang w:val="el-GR"/>
        </w:rPr>
        <w:t xml:space="preserve">ασθενείς με </w:t>
      </w:r>
      <w:r w:rsidR="00811D5D" w:rsidRPr="00C54197">
        <w:rPr>
          <w:sz w:val="22"/>
          <w:szCs w:val="22"/>
          <w:lang w:val="el-GR"/>
        </w:rPr>
        <w:t>β</w:t>
      </w:r>
      <w:r w:rsidR="00811D5D" w:rsidRPr="00C54197">
        <w:rPr>
          <w:sz w:val="22"/>
          <w:szCs w:val="22"/>
          <w:lang w:val="el-GR"/>
        </w:rPr>
        <w:noBreakHyphen/>
      </w:r>
      <w:r w:rsidR="00FE77C4">
        <w:rPr>
          <w:sz w:val="22"/>
          <w:szCs w:val="22"/>
          <w:lang w:val="el-GR"/>
        </w:rPr>
        <w:t xml:space="preserve">θαλασσαιμία </w:t>
      </w:r>
      <w:r w:rsidRPr="00C54197">
        <w:rPr>
          <w:sz w:val="22"/>
          <w:szCs w:val="22"/>
          <w:lang w:val="el-GR"/>
        </w:rPr>
        <w:t xml:space="preserve">και υπερφόρτωση σιδήρου οφειλόμενη σε μεταγγίσεις δεν έδειξε μη κατωτερότητα των διασπειρόμενων δισκίων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έναντι της δεφεροξαμίνης στην ανάλυση του συνολικού πληθυσμού των ασθενών. Από μια </w:t>
      </w:r>
      <w:r w:rsidRPr="00C54197">
        <w:rPr>
          <w:sz w:val="22"/>
          <w:szCs w:val="22"/>
        </w:rPr>
        <w:t>post</w:t>
      </w:r>
      <w:r w:rsidRPr="00C54197">
        <w:rPr>
          <w:sz w:val="22"/>
          <w:szCs w:val="22"/>
          <w:lang w:val="el-GR"/>
        </w:rPr>
        <w:t>-</w:t>
      </w:r>
      <w:r w:rsidRPr="00C54197">
        <w:rPr>
          <w:sz w:val="22"/>
          <w:szCs w:val="22"/>
        </w:rPr>
        <w:t>hoc</w:t>
      </w:r>
      <w:r w:rsidRPr="00C54197">
        <w:rPr>
          <w:sz w:val="22"/>
          <w:szCs w:val="22"/>
          <w:lang w:val="el-GR"/>
        </w:rPr>
        <w:t xml:space="preserve"> ανάλυση της συγκεκριμένης μελέτης φάνηκε ότι, σε μια υποομάδα ασθενών με συγκέντρωση σιδήρου ήπατος ≥7</w:t>
      </w:r>
      <w:r w:rsidRPr="00C54197">
        <w:rPr>
          <w:sz w:val="22"/>
          <w:szCs w:val="22"/>
        </w:rPr>
        <w:t> mg</w:t>
      </w:r>
      <w:r w:rsidRPr="00C54197">
        <w:rPr>
          <w:sz w:val="22"/>
          <w:szCs w:val="22"/>
          <w:lang w:val="el-GR"/>
        </w:rPr>
        <w:t xml:space="preserve"> </w:t>
      </w:r>
      <w:r w:rsidRPr="00C54197">
        <w:rPr>
          <w:sz w:val="22"/>
          <w:szCs w:val="22"/>
        </w:rPr>
        <w:t>Fe</w:t>
      </w:r>
      <w:r w:rsidRPr="00C54197">
        <w:rPr>
          <w:sz w:val="22"/>
          <w:szCs w:val="22"/>
          <w:lang w:val="el-GR"/>
        </w:rPr>
        <w:t>/</w:t>
      </w:r>
      <w:r w:rsidRPr="00C54197">
        <w:rPr>
          <w:sz w:val="22"/>
          <w:szCs w:val="22"/>
        </w:rPr>
        <w:t>g</w:t>
      </w:r>
      <w:r w:rsidRPr="00C54197">
        <w:rPr>
          <w:sz w:val="22"/>
          <w:szCs w:val="22"/>
          <w:lang w:val="el-GR"/>
        </w:rPr>
        <w:t xml:space="preserve"> </w:t>
      </w:r>
      <w:proofErr w:type="spellStart"/>
      <w:r w:rsidRPr="00C54197">
        <w:rPr>
          <w:sz w:val="22"/>
          <w:szCs w:val="22"/>
        </w:rPr>
        <w:t>dw</w:t>
      </w:r>
      <w:proofErr w:type="spellEnd"/>
      <w:r w:rsidRPr="00C54197">
        <w:rPr>
          <w:sz w:val="22"/>
          <w:szCs w:val="22"/>
          <w:lang w:val="el-GR"/>
        </w:rPr>
        <w:t xml:space="preserve"> που λάμβαναν διασπειρόμενα δισκία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(20 και 30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ή δεφεροξαμίνη (35 έως ≥50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ικανοποιήθηκαν τα κριτήρια μη κατωτερότητας. Ωστόσο, σε ασθενείς με συγκέντρωση σιδήρου ήπατος &lt;7</w:t>
      </w:r>
      <w:r w:rsidRPr="00C54197">
        <w:rPr>
          <w:sz w:val="22"/>
          <w:szCs w:val="22"/>
        </w:rPr>
        <w:t> mg</w:t>
      </w:r>
      <w:r w:rsidRPr="00C54197">
        <w:rPr>
          <w:sz w:val="22"/>
          <w:szCs w:val="22"/>
          <w:lang w:val="el-GR"/>
        </w:rPr>
        <w:t xml:space="preserve"> </w:t>
      </w:r>
      <w:r w:rsidRPr="00C54197">
        <w:rPr>
          <w:sz w:val="22"/>
          <w:szCs w:val="22"/>
        </w:rPr>
        <w:t>Fe</w:t>
      </w:r>
      <w:r w:rsidRPr="00C54197">
        <w:rPr>
          <w:sz w:val="22"/>
          <w:szCs w:val="22"/>
          <w:lang w:val="el-GR"/>
        </w:rPr>
        <w:t>/</w:t>
      </w:r>
      <w:r w:rsidRPr="00C54197">
        <w:rPr>
          <w:sz w:val="22"/>
          <w:szCs w:val="22"/>
        </w:rPr>
        <w:t>g</w:t>
      </w:r>
      <w:r w:rsidRPr="00C54197">
        <w:rPr>
          <w:sz w:val="22"/>
          <w:szCs w:val="22"/>
          <w:lang w:val="el-GR"/>
        </w:rPr>
        <w:t xml:space="preserve"> </w:t>
      </w:r>
      <w:proofErr w:type="spellStart"/>
      <w:r w:rsidRPr="00C54197">
        <w:rPr>
          <w:sz w:val="22"/>
          <w:szCs w:val="22"/>
        </w:rPr>
        <w:t>dw</w:t>
      </w:r>
      <w:proofErr w:type="spellEnd"/>
      <w:r w:rsidRPr="00C54197">
        <w:rPr>
          <w:sz w:val="22"/>
          <w:szCs w:val="22"/>
          <w:lang w:val="el-GR"/>
        </w:rPr>
        <w:t xml:space="preserve"> που λάμβαναν διασπειρόμενα δισκία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(5 και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ή δεφεροξαμίνη (20 έως 35</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η μη κατωτερότητα δεν αποδείχτηκε εξαιτίας της μη ισόποσης δόσης των δύο χηλικών παραγόντων. Αυτό συνέβη γιατί επετράπη στους ασθενείς που έλαβαν δεφεροξαμίνη να παραμείνουν στη δόση προ της έναρξης της μελέτης ακόμα και αν ήταν υψηλότερη από την οριζόμενη στο πρωτόκολλο δόση. Σε αυτή την κύρια μελέτη συμμετείχαν 56</w:t>
      </w:r>
      <w:r w:rsidRPr="00C54197">
        <w:rPr>
          <w:sz w:val="22"/>
          <w:szCs w:val="22"/>
        </w:rPr>
        <w:t> </w:t>
      </w:r>
      <w:r w:rsidRPr="00C54197">
        <w:rPr>
          <w:sz w:val="22"/>
          <w:szCs w:val="22"/>
          <w:lang w:val="el-GR"/>
        </w:rPr>
        <w:t>ασθενείς ηλικίας κάτω των 6</w:t>
      </w:r>
      <w:r w:rsidRPr="00C54197">
        <w:rPr>
          <w:sz w:val="22"/>
          <w:szCs w:val="22"/>
        </w:rPr>
        <w:t> </w:t>
      </w:r>
      <w:r w:rsidRPr="00C54197">
        <w:rPr>
          <w:sz w:val="22"/>
          <w:szCs w:val="22"/>
          <w:lang w:val="el-GR"/>
        </w:rPr>
        <w:t>ετών, εκ των οποίων οι 28</w:t>
      </w:r>
      <w:r w:rsidRPr="00C54197">
        <w:rPr>
          <w:sz w:val="22"/>
          <w:szCs w:val="22"/>
          <w:lang w:val="de-CH"/>
        </w:rPr>
        <w:t> </w:t>
      </w:r>
      <w:r w:rsidRPr="00C54197">
        <w:rPr>
          <w:sz w:val="22"/>
          <w:szCs w:val="22"/>
          <w:lang w:val="el-GR"/>
        </w:rPr>
        <w:t xml:space="preserve">έλαβαν διασπειρόμενα δισκία </w:t>
      </w:r>
      <w:r w:rsidR="0018213E" w:rsidRPr="0018213E">
        <w:rPr>
          <w:sz w:val="22"/>
          <w:szCs w:val="22"/>
          <w:lang w:val="el-GR"/>
        </w:rPr>
        <w:t>δεφερασιρόξη</w:t>
      </w:r>
      <w:r w:rsidR="0018213E">
        <w:rPr>
          <w:sz w:val="22"/>
          <w:szCs w:val="22"/>
          <w:lang w:val="el-GR"/>
        </w:rPr>
        <w:t>ς</w:t>
      </w:r>
      <w:r w:rsidRPr="00C54197">
        <w:rPr>
          <w:sz w:val="22"/>
          <w:szCs w:val="22"/>
          <w:lang w:val="el-GR"/>
        </w:rPr>
        <w:t>.</w:t>
      </w:r>
    </w:p>
    <w:p w14:paraId="211BA1EB" w14:textId="77777777" w:rsidR="00B7740F" w:rsidRPr="00C54197" w:rsidRDefault="00B7740F" w:rsidP="00034051">
      <w:pPr>
        <w:pStyle w:val="Text"/>
        <w:spacing w:before="0"/>
        <w:jc w:val="left"/>
        <w:rPr>
          <w:sz w:val="22"/>
          <w:szCs w:val="22"/>
          <w:lang w:val="el-GR"/>
        </w:rPr>
      </w:pPr>
    </w:p>
    <w:p w14:paraId="211BA1EC" w14:textId="2D5C16F6" w:rsidR="00B7740F" w:rsidRPr="00C54197" w:rsidRDefault="00B7740F" w:rsidP="00034051">
      <w:pPr>
        <w:pStyle w:val="Text"/>
        <w:spacing w:before="0"/>
        <w:jc w:val="left"/>
        <w:rPr>
          <w:sz w:val="22"/>
          <w:szCs w:val="22"/>
          <w:lang w:val="el-GR"/>
        </w:rPr>
      </w:pPr>
      <w:r w:rsidRPr="00C54197">
        <w:rPr>
          <w:sz w:val="22"/>
          <w:szCs w:val="22"/>
          <w:lang w:val="el-GR"/>
        </w:rPr>
        <w:t xml:space="preserve">Από προκλινικές και κλινικές μελέτες φάνηκε ότι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διασπειρόμενα δισκία θα μπορούσε να είναι το ίδιο δραστικ</w:t>
      </w:r>
      <w:r w:rsidR="00901F43">
        <w:rPr>
          <w:sz w:val="22"/>
          <w:szCs w:val="22"/>
          <w:lang w:val="el-GR"/>
        </w:rPr>
        <w:t>ή</w:t>
      </w:r>
      <w:r w:rsidRPr="00C54197">
        <w:rPr>
          <w:sz w:val="22"/>
          <w:szCs w:val="22"/>
          <w:lang w:val="el-GR"/>
        </w:rPr>
        <w:t xml:space="preserve"> με τη δεφεροξαμίνη χρησιμοποιούμεν</w:t>
      </w:r>
      <w:r w:rsidR="00901F43">
        <w:rPr>
          <w:sz w:val="22"/>
          <w:szCs w:val="22"/>
          <w:lang w:val="el-GR"/>
        </w:rPr>
        <w:t>η</w:t>
      </w:r>
      <w:r w:rsidRPr="00C54197">
        <w:rPr>
          <w:sz w:val="22"/>
          <w:szCs w:val="22"/>
          <w:lang w:val="el-GR"/>
        </w:rPr>
        <w:t xml:space="preserve"> σε αναλογία δόσης 2:1 (δηλαδή, μια δόση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διασπειρόμενα δισκία που αντιστοιχεί αριθμητικά στη μισή δόση δεφεροξαμίνης). Για τα </w:t>
      </w:r>
      <w:r w:rsidR="00425A52" w:rsidRPr="00C54197">
        <w:rPr>
          <w:sz w:val="22"/>
          <w:szCs w:val="22"/>
          <w:lang w:val="el-GR"/>
        </w:rPr>
        <w:t>κοκκία</w:t>
      </w:r>
      <w:r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μία αναλογία δόσης 3:1 </w:t>
      </w:r>
      <w:r w:rsidR="00E2440F" w:rsidRPr="00C54197">
        <w:rPr>
          <w:sz w:val="22"/>
          <w:szCs w:val="22"/>
          <w:lang w:val="el-GR"/>
        </w:rPr>
        <w:t>μπορεί</w:t>
      </w:r>
      <w:r w:rsidRPr="00C54197">
        <w:rPr>
          <w:sz w:val="22"/>
          <w:szCs w:val="22"/>
          <w:lang w:val="el-GR"/>
        </w:rPr>
        <w:t xml:space="preserve"> να λαμβάνεται υπόψη (δηλ. μία δόση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w:t>
      </w:r>
      <w:r w:rsidR="00425A52" w:rsidRPr="00C54197">
        <w:rPr>
          <w:sz w:val="22"/>
          <w:szCs w:val="22"/>
          <w:lang w:val="el-GR"/>
        </w:rPr>
        <w:t>κοκκία</w:t>
      </w:r>
      <w:r w:rsidRPr="00C54197">
        <w:rPr>
          <w:sz w:val="22"/>
          <w:szCs w:val="22"/>
          <w:lang w:val="el-GR"/>
        </w:rPr>
        <w:t xml:space="preserve"> η οποία αριθμητικά είναι το ένα τρίτο της δόσης της </w:t>
      </w:r>
      <w:r w:rsidR="006E23A4" w:rsidRPr="006E23A4">
        <w:rPr>
          <w:sz w:val="22"/>
          <w:szCs w:val="22"/>
          <w:lang w:val="el-GR"/>
        </w:rPr>
        <w:t>δεφεροξαμίνης</w:t>
      </w:r>
      <w:r w:rsidRPr="00C54197">
        <w:rPr>
          <w:sz w:val="22"/>
          <w:szCs w:val="22"/>
          <w:lang w:val="el-GR"/>
        </w:rPr>
        <w:t>). Ωστόσο, αυτή η δοσολογική σύσταση δεν αξιολογήθηκε προοπτικά στις κλινικές μελέτες.</w:t>
      </w:r>
    </w:p>
    <w:p w14:paraId="211BA1ED" w14:textId="77777777" w:rsidR="00B7740F" w:rsidRPr="00C54197" w:rsidRDefault="00B7740F" w:rsidP="00034051">
      <w:pPr>
        <w:pStyle w:val="Text"/>
        <w:spacing w:before="0"/>
        <w:jc w:val="left"/>
        <w:rPr>
          <w:sz w:val="22"/>
          <w:szCs w:val="22"/>
          <w:lang w:val="el-GR"/>
        </w:rPr>
      </w:pPr>
    </w:p>
    <w:p w14:paraId="211BA1EE" w14:textId="2F40563D" w:rsidR="00B7740F" w:rsidRPr="00C54197" w:rsidRDefault="00B7740F" w:rsidP="00034051">
      <w:pPr>
        <w:pStyle w:val="Text"/>
        <w:spacing w:before="0"/>
        <w:jc w:val="left"/>
        <w:rPr>
          <w:sz w:val="22"/>
          <w:szCs w:val="22"/>
          <w:lang w:val="el-GR"/>
        </w:rPr>
      </w:pPr>
      <w:r w:rsidRPr="00C54197">
        <w:rPr>
          <w:sz w:val="22"/>
          <w:szCs w:val="22"/>
          <w:lang w:val="el-GR"/>
        </w:rPr>
        <w:t>Επιπλέον, σε ασθενείς με συγκέντρωση σιδήρου ήπατος ≥7</w:t>
      </w:r>
      <w:r w:rsidRPr="00C54197">
        <w:rPr>
          <w:sz w:val="22"/>
          <w:szCs w:val="22"/>
        </w:rPr>
        <w:t> mg</w:t>
      </w:r>
      <w:r w:rsidRPr="00C54197">
        <w:rPr>
          <w:sz w:val="22"/>
          <w:szCs w:val="22"/>
          <w:lang w:val="el-GR"/>
        </w:rPr>
        <w:t xml:space="preserve"> </w:t>
      </w:r>
      <w:r w:rsidRPr="00C54197">
        <w:rPr>
          <w:sz w:val="22"/>
          <w:szCs w:val="22"/>
        </w:rPr>
        <w:t>Fe</w:t>
      </w:r>
      <w:r w:rsidRPr="00C54197">
        <w:rPr>
          <w:sz w:val="22"/>
          <w:szCs w:val="22"/>
          <w:lang w:val="el-GR"/>
        </w:rPr>
        <w:t>/</w:t>
      </w:r>
      <w:r w:rsidRPr="00C54197">
        <w:rPr>
          <w:sz w:val="22"/>
          <w:szCs w:val="22"/>
        </w:rPr>
        <w:t>g</w:t>
      </w:r>
      <w:r w:rsidRPr="00C54197">
        <w:rPr>
          <w:sz w:val="22"/>
          <w:szCs w:val="22"/>
          <w:lang w:val="el-GR"/>
        </w:rPr>
        <w:t xml:space="preserve"> </w:t>
      </w:r>
      <w:proofErr w:type="spellStart"/>
      <w:r w:rsidRPr="00C54197">
        <w:rPr>
          <w:sz w:val="22"/>
          <w:szCs w:val="22"/>
        </w:rPr>
        <w:t>dw</w:t>
      </w:r>
      <w:proofErr w:type="spellEnd"/>
      <w:r w:rsidRPr="00C54197">
        <w:rPr>
          <w:sz w:val="22"/>
          <w:szCs w:val="22"/>
          <w:lang w:val="el-GR"/>
        </w:rPr>
        <w:t xml:space="preserve"> και διάφορες σπάνιες αναιμίες ή δρεπανοκυτταρική νόσο,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διασπειρόμενα δισκία σε δόσεις έως 20 και 30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xml:space="preserve"> οδήγησε σε μείωση της συγκέντρωσης του σιδήρου στο ήπαρ και της φερριτίνης ορού, που ήταν συγκρίσιμη με αυτή που πέτυχαν οι ασθενείς με </w:t>
      </w:r>
      <w:r w:rsidR="00811D5D" w:rsidRPr="00C54197">
        <w:rPr>
          <w:sz w:val="22"/>
          <w:szCs w:val="22"/>
          <w:lang w:val="el-GR"/>
        </w:rPr>
        <w:t>β</w:t>
      </w:r>
      <w:r w:rsidR="00811D5D" w:rsidRPr="00C54197">
        <w:rPr>
          <w:sz w:val="22"/>
          <w:szCs w:val="22"/>
          <w:lang w:val="el-GR"/>
        </w:rPr>
        <w:noBreakHyphen/>
      </w:r>
      <w:r w:rsidR="006E23A4">
        <w:rPr>
          <w:sz w:val="22"/>
          <w:szCs w:val="22"/>
          <w:lang w:val="el-GR"/>
        </w:rPr>
        <w:t>θαλασσαιμία</w:t>
      </w:r>
      <w:r w:rsidRPr="00C54197">
        <w:rPr>
          <w:sz w:val="22"/>
          <w:szCs w:val="22"/>
          <w:lang w:val="el-GR"/>
        </w:rPr>
        <w:t>.</w:t>
      </w:r>
    </w:p>
    <w:p w14:paraId="211BA1EF" w14:textId="77777777" w:rsidR="00135F4E" w:rsidRPr="00C54197" w:rsidRDefault="00135F4E" w:rsidP="00034051">
      <w:pPr>
        <w:pStyle w:val="Text"/>
        <w:spacing w:before="0"/>
        <w:jc w:val="left"/>
        <w:rPr>
          <w:sz w:val="22"/>
          <w:szCs w:val="22"/>
          <w:lang w:val="el-GR"/>
        </w:rPr>
      </w:pPr>
    </w:p>
    <w:p w14:paraId="211BA1F0" w14:textId="761C1C0F" w:rsidR="00135F4E" w:rsidRPr="00C54197" w:rsidRDefault="00135F4E" w:rsidP="00034051">
      <w:pPr>
        <w:pStyle w:val="Text"/>
        <w:spacing w:before="0"/>
        <w:jc w:val="left"/>
        <w:rPr>
          <w:sz w:val="22"/>
          <w:szCs w:val="22"/>
          <w:lang w:val="el-GR"/>
        </w:rPr>
      </w:pPr>
      <w:r w:rsidRPr="00C54197">
        <w:rPr>
          <w:sz w:val="22"/>
          <w:szCs w:val="22"/>
          <w:lang w:val="el-GR"/>
        </w:rPr>
        <w:t>Μια ελεγχόμενη με εικονικό φάρμακο τυχαιοποιημένη μελέτη διεξήχθη σε 225</w:t>
      </w:r>
      <w:r w:rsidRPr="00C54197">
        <w:rPr>
          <w:sz w:val="22"/>
          <w:szCs w:val="22"/>
        </w:rPr>
        <w:t> </w:t>
      </w:r>
      <w:r w:rsidRPr="00C54197">
        <w:rPr>
          <w:sz w:val="22"/>
          <w:szCs w:val="22"/>
          <w:lang w:val="el-GR"/>
        </w:rPr>
        <w:t xml:space="preserve">ασθενείς με </w:t>
      </w:r>
      <w:r w:rsidRPr="00C54197">
        <w:rPr>
          <w:iCs/>
          <w:color w:val="000000"/>
          <w:sz w:val="22"/>
          <w:szCs w:val="22"/>
        </w:rPr>
        <w:t>MDS</w:t>
      </w:r>
      <w:r w:rsidRPr="00C54197">
        <w:rPr>
          <w:iCs/>
          <w:color w:val="000000"/>
          <w:sz w:val="22"/>
          <w:szCs w:val="22"/>
          <w:lang w:val="el-GR"/>
        </w:rPr>
        <w:t xml:space="preserve"> </w:t>
      </w:r>
      <w:r w:rsidRPr="00C54197">
        <w:rPr>
          <w:sz w:val="22"/>
          <w:szCs w:val="22"/>
          <w:lang w:val="el-GR"/>
        </w:rPr>
        <w:t>(Χαμηλός/Ενδο</w:t>
      </w:r>
      <w:r w:rsidRPr="00C54197">
        <w:rPr>
          <w:sz w:val="22"/>
          <w:szCs w:val="22"/>
          <w:lang w:val="el-GR"/>
        </w:rPr>
        <w:noBreakHyphen/>
        <w:t xml:space="preserve">1 κίνδυνος) και υπερφόρτωση σιδήρου λόγω μεταγγίσεων. Τα αποτελέσματα αυτής της μελέτης υποδεικνύουν ότι υπάρχει θετική επίδραση </w:t>
      </w:r>
      <w:r w:rsidR="0018213E">
        <w:rPr>
          <w:sz w:val="22"/>
          <w:szCs w:val="22"/>
          <w:lang w:val="el-GR"/>
        </w:rPr>
        <w:t>της</w:t>
      </w:r>
      <w:r w:rsidR="0018213E"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στην επιβίωση χωρίς συμπτώματα (EFS, ένα σύνθετο τελικό σημείο που περιλαμβάνει μη θανατηφόρα καρδιακά ή ηπατικά συμβάντα) και τα επίπεδα φερριτίνης ορού. Το προφίλ ασφάλειας ήταν σύμφωνο με προηγούμενες μελέτες σε ενήλικες ασθενείς με MDS.</w:t>
      </w:r>
    </w:p>
    <w:p w14:paraId="211BA1F1" w14:textId="77777777" w:rsidR="00B7740F" w:rsidRPr="00C54197" w:rsidRDefault="00B7740F" w:rsidP="00034051">
      <w:pPr>
        <w:pStyle w:val="Text"/>
        <w:spacing w:before="0"/>
        <w:jc w:val="left"/>
        <w:rPr>
          <w:sz w:val="22"/>
          <w:szCs w:val="22"/>
          <w:lang w:val="el-GR"/>
        </w:rPr>
      </w:pPr>
    </w:p>
    <w:p w14:paraId="211BA1F2" w14:textId="151DC81A" w:rsidR="00B7740F" w:rsidRPr="00C54197" w:rsidRDefault="00B7740F" w:rsidP="00034051">
      <w:pPr>
        <w:pStyle w:val="Text"/>
        <w:spacing w:before="0"/>
        <w:jc w:val="left"/>
        <w:rPr>
          <w:sz w:val="22"/>
          <w:szCs w:val="22"/>
          <w:lang w:val="el-GR"/>
        </w:rPr>
      </w:pPr>
      <w:r w:rsidRPr="00C54197">
        <w:rPr>
          <w:sz w:val="22"/>
          <w:szCs w:val="22"/>
          <w:lang w:val="el-GR"/>
        </w:rPr>
        <w:t xml:space="preserve">Σε μία μελέτη παρατήρησης διάρκειας 5 ετών στην οποία 267 παιδιά ηλικίας 2 έως &lt;6 ετών (κατά την ένταξη) με αιμοσιδήρωση οφειλόμενη σε μεταγγίσεις έλαβαν </w:t>
      </w:r>
      <w:r w:rsidR="0018213E" w:rsidRPr="0018213E">
        <w:rPr>
          <w:sz w:val="22"/>
          <w:szCs w:val="22"/>
          <w:lang w:val="el-GR"/>
        </w:rPr>
        <w:t>δεφερασιρόξη</w:t>
      </w:r>
      <w:r w:rsidRPr="00C54197">
        <w:rPr>
          <w:sz w:val="22"/>
          <w:szCs w:val="22"/>
          <w:lang w:val="el-GR"/>
        </w:rPr>
        <w:t xml:space="preserve">, δεν υπήρχαν κλινικά </w:t>
      </w:r>
      <w:r w:rsidRPr="00C54197">
        <w:rPr>
          <w:sz w:val="22"/>
          <w:szCs w:val="22"/>
          <w:lang w:val="el-GR"/>
        </w:rPr>
        <w:lastRenderedPageBreak/>
        <w:t xml:space="preserve">σημαντικές διαφορές στο προφίλ ασφάλειας και ανεκτικότητας του Exjade σε παιδιατρικούς ασθενείς ηλικίας 2 έως &lt;6 ετών σε σχέση με το σύνολο των ενηλίκων ασθενών και παιδιατρικών ασθενών μεγαλύτερης ηλικίας, συμπεριλαμβανομένης αύξησης της κρεατινίνης ορού &gt;33% και άνω του ανώτατου φυσιολογικού ορίου σε ≥2 διαδοχικές περιπτώσεις </w:t>
      </w:r>
      <w:r w:rsidRPr="00C54197">
        <w:rPr>
          <w:color w:val="000000"/>
          <w:sz w:val="22"/>
          <w:szCs w:val="22"/>
          <w:lang w:val="el-GR"/>
        </w:rPr>
        <w:t xml:space="preserve">(3,1%) </w:t>
      </w:r>
      <w:r w:rsidRPr="00C54197">
        <w:rPr>
          <w:sz w:val="22"/>
          <w:szCs w:val="22"/>
          <w:lang w:val="el-GR"/>
        </w:rPr>
        <w:t xml:space="preserve">και αύξηση της </w:t>
      </w:r>
      <w:r w:rsidR="00D6613D" w:rsidRPr="00D6613D">
        <w:rPr>
          <w:sz w:val="22"/>
          <w:szCs w:val="22"/>
          <w:lang w:val="el-GR"/>
        </w:rPr>
        <w:t>αμινοτρανσφεράσης της αλανίνης</w:t>
      </w:r>
      <w:r w:rsidR="00D6613D" w:rsidRPr="00D6613D" w:rsidDel="00D6613D">
        <w:rPr>
          <w:sz w:val="22"/>
          <w:szCs w:val="22"/>
          <w:lang w:val="el-GR"/>
        </w:rPr>
        <w:t xml:space="preserve"> </w:t>
      </w:r>
      <w:r w:rsidRPr="00C54197">
        <w:rPr>
          <w:sz w:val="22"/>
          <w:szCs w:val="22"/>
          <w:lang w:val="el-GR"/>
        </w:rPr>
        <w:t>(ALT) μεγαλύτερη από 5 φορές το ανώτατο φυσιολογικό όριο (4,3%). Μεμονωμένα περιστατικά αύξησης ALT και ασπαρτικής αμινοτρανσφεράσης αναφέρθηκαν στο 20,0% και 8,3%, αντίστοιχα, στους 145</w:t>
      </w:r>
      <w:r w:rsidRPr="00C54197">
        <w:rPr>
          <w:sz w:val="22"/>
          <w:szCs w:val="22"/>
        </w:rPr>
        <w:t> </w:t>
      </w:r>
      <w:r w:rsidRPr="00C54197">
        <w:rPr>
          <w:sz w:val="22"/>
          <w:szCs w:val="22"/>
          <w:lang w:val="el-GR"/>
        </w:rPr>
        <w:t>ασθενείς οι οποίοι ολοκλήρωσαν τη μελέτη.</w:t>
      </w:r>
    </w:p>
    <w:p w14:paraId="211BA1F3" w14:textId="77777777" w:rsidR="00B7740F" w:rsidRPr="00C54197" w:rsidRDefault="00B7740F" w:rsidP="00034051">
      <w:pPr>
        <w:pStyle w:val="Text"/>
        <w:spacing w:before="0"/>
        <w:jc w:val="left"/>
        <w:rPr>
          <w:sz w:val="22"/>
          <w:szCs w:val="22"/>
          <w:lang w:val="el-GR"/>
        </w:rPr>
      </w:pPr>
    </w:p>
    <w:p w14:paraId="211BA1F4" w14:textId="68040B36" w:rsidR="00B7740F" w:rsidRPr="00C54197" w:rsidRDefault="00B7740F" w:rsidP="00034051">
      <w:pPr>
        <w:pStyle w:val="Text"/>
        <w:spacing w:before="0"/>
        <w:jc w:val="left"/>
        <w:rPr>
          <w:sz w:val="22"/>
          <w:szCs w:val="22"/>
          <w:lang w:val="el-GR"/>
        </w:rPr>
      </w:pPr>
      <w:r w:rsidRPr="00C54197">
        <w:rPr>
          <w:sz w:val="22"/>
          <w:szCs w:val="22"/>
          <w:lang w:val="el-GR"/>
        </w:rPr>
        <w:t xml:space="preserve">Σε μια μελέτη για την αξιολόγηση της ασφάλειας των επικαλυμμένων με λεπτό υμένιο και διασπειρόμενων δισκίων </w:t>
      </w:r>
      <w:r w:rsidR="0018213E" w:rsidRPr="0018213E">
        <w:rPr>
          <w:sz w:val="22"/>
          <w:szCs w:val="22"/>
          <w:lang w:val="el-GR"/>
        </w:rPr>
        <w:t>δεφερασιρόξη</w:t>
      </w:r>
      <w:r w:rsidR="0018213E">
        <w:rPr>
          <w:sz w:val="22"/>
          <w:szCs w:val="22"/>
          <w:lang w:val="el-GR"/>
        </w:rPr>
        <w:t>ς</w:t>
      </w:r>
      <w:r w:rsidRPr="00C54197">
        <w:rPr>
          <w:sz w:val="22"/>
          <w:szCs w:val="22"/>
          <w:lang w:val="el-GR"/>
        </w:rPr>
        <w:t>, 173</w:t>
      </w:r>
      <w:r w:rsidR="0018213E">
        <w:rPr>
          <w:sz w:val="22"/>
          <w:szCs w:val="22"/>
          <w:lang w:val="el-GR"/>
        </w:rPr>
        <w:t> </w:t>
      </w:r>
      <w:r w:rsidRPr="00C54197">
        <w:rPr>
          <w:sz w:val="22"/>
          <w:szCs w:val="22"/>
          <w:lang w:val="el-GR"/>
        </w:rPr>
        <w:t xml:space="preserve">ενήλικες και παιδιατρικοί ασθενείς με εξαρτώμενη από μετάγγιση </w:t>
      </w:r>
      <w:r w:rsidR="00D6613D">
        <w:rPr>
          <w:sz w:val="22"/>
          <w:szCs w:val="22"/>
          <w:lang w:val="el-GR"/>
        </w:rPr>
        <w:t xml:space="preserve">θαλασσαιμία </w:t>
      </w:r>
      <w:r w:rsidRPr="00C54197">
        <w:rPr>
          <w:sz w:val="22"/>
          <w:szCs w:val="22"/>
          <w:lang w:val="el-GR"/>
        </w:rPr>
        <w:t>ή μυελοδυσπλαστικό σύνδρομο έλαβαν θεραπεία για 24 εβδομάδες. Παρατηρήθηκε ένα συγκρίσιμο προφίλ ασφαλείας για επικαλυμμένα με λεπτό υμένιο και διασπειρόμενα δισκία.</w:t>
      </w:r>
    </w:p>
    <w:p w14:paraId="4101C609" w14:textId="51C1C406" w:rsidR="003A0C58" w:rsidRPr="00C54197" w:rsidRDefault="003A0C58" w:rsidP="00034051">
      <w:pPr>
        <w:pStyle w:val="Text"/>
        <w:spacing w:before="0"/>
        <w:jc w:val="left"/>
        <w:rPr>
          <w:sz w:val="22"/>
          <w:szCs w:val="22"/>
          <w:lang w:val="el-GR"/>
        </w:rPr>
      </w:pPr>
    </w:p>
    <w:p w14:paraId="118A0674" w14:textId="3E8B4396" w:rsidR="003A0C58" w:rsidRPr="00C54197" w:rsidRDefault="003860DF" w:rsidP="00034051">
      <w:pPr>
        <w:pStyle w:val="Text"/>
        <w:spacing w:before="0"/>
        <w:jc w:val="left"/>
        <w:rPr>
          <w:sz w:val="22"/>
          <w:szCs w:val="22"/>
          <w:lang w:val="el-GR"/>
        </w:rPr>
      </w:pPr>
      <w:r w:rsidRPr="00C54197">
        <w:rPr>
          <w:sz w:val="22"/>
          <w:szCs w:val="22"/>
          <w:lang w:val="el-GR"/>
        </w:rPr>
        <w:t xml:space="preserve">Μία ανοιχτής επισήμανσης τυχαιοποιημένη 1:1 μελέτη πραγματοποιήθηκε σε 224 παιδιατρικούς ασθενείς ηλικίας 2 έως &lt;18 ετών με αναιμία εξαρτώμενη από τη μετάγγιση και υπερφόρτωση σιδήρου για να αξιολογηθεί η συμμόρφωση στη θεραπεία, η αποτελεσματικότητα και η ασφάλεια της μορφής κοκκίων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σε σύγκριση με τη μορφή διασπειρόμενου δισκίου. Η πλειοψηφία των ασθενών στη μελέτη (142, 63,4%) είχαν μείζονα </w:t>
      </w:r>
      <w:r w:rsidR="00CF2E3C">
        <w:rPr>
          <w:sz w:val="22"/>
          <w:szCs w:val="22"/>
          <w:lang w:val="el-GR"/>
        </w:rPr>
        <w:t>β-θαλασσαιμία</w:t>
      </w:r>
      <w:r w:rsidRPr="00C54197">
        <w:rPr>
          <w:sz w:val="22"/>
          <w:szCs w:val="22"/>
          <w:lang w:val="el-GR"/>
        </w:rPr>
        <w:t xml:space="preserve">, 108 (48,2%) ασθενείς </w:t>
      </w:r>
      <w:r w:rsidR="00D6613D">
        <w:rPr>
          <w:sz w:val="22"/>
          <w:szCs w:val="22"/>
          <w:lang w:val="el-GR"/>
        </w:rPr>
        <w:t xml:space="preserve">ήταν </w:t>
      </w:r>
      <w:r w:rsidRPr="00C54197">
        <w:rPr>
          <w:sz w:val="22"/>
          <w:szCs w:val="22"/>
          <w:lang w:val="el-GR"/>
        </w:rPr>
        <w:t>πρωτοθεραπευόμενοι στη θεραπεία αποσιδήρωσης (ICT) (διάμεση ηλικία 2</w:t>
      </w:r>
      <w:r w:rsidRPr="00C54197">
        <w:rPr>
          <w:sz w:val="22"/>
          <w:szCs w:val="22"/>
        </w:rPr>
        <w:t> </w:t>
      </w:r>
      <w:r w:rsidRPr="00C54197">
        <w:rPr>
          <w:sz w:val="22"/>
          <w:szCs w:val="22"/>
          <w:lang w:val="el-GR"/>
        </w:rPr>
        <w:t>έτη, 92,6% ηλικίας 2 έως &lt;10 ετών) και 116 (51,8%) είχαν υποβληθεί σε προηγούμενη θεραπεία με ICT (διάμεση ηλικία 7,5 έτη, 71,6% ηλικίας 2 έως &lt;10 ετών</w:t>
      </w:r>
      <w:r w:rsidR="002C11BD" w:rsidRPr="00C54197">
        <w:rPr>
          <w:sz w:val="22"/>
          <w:szCs w:val="22"/>
          <w:lang w:val="el-GR"/>
        </w:rPr>
        <w:t>)</w:t>
      </w:r>
      <w:r w:rsidRPr="00C54197">
        <w:rPr>
          <w:sz w:val="22"/>
          <w:szCs w:val="22"/>
          <w:lang w:val="el-GR"/>
        </w:rPr>
        <w:t xml:space="preserve"> εκ των οποίων το 68,1% είχε λάβει προηγουμένως </w:t>
      </w:r>
      <w:r w:rsidR="0018213E" w:rsidRPr="0018213E">
        <w:rPr>
          <w:sz w:val="22"/>
          <w:szCs w:val="22"/>
          <w:lang w:val="el-GR"/>
        </w:rPr>
        <w:t>δεφερασιρόξη</w:t>
      </w:r>
      <w:r w:rsidRPr="00C54197">
        <w:rPr>
          <w:sz w:val="22"/>
          <w:szCs w:val="22"/>
          <w:lang w:val="el-GR"/>
        </w:rPr>
        <w:t>. Στην αρχική ανάλυση που πραγματοποιήθηκε σε ασθενείς που δεν είχαν λάβει ICT μετά από 24</w:t>
      </w:r>
      <w:r w:rsidRPr="00C54197">
        <w:rPr>
          <w:sz w:val="22"/>
          <w:szCs w:val="22"/>
        </w:rPr>
        <w:t> </w:t>
      </w:r>
      <w:r w:rsidRPr="00C54197">
        <w:rPr>
          <w:sz w:val="22"/>
          <w:szCs w:val="22"/>
          <w:lang w:val="el-GR"/>
        </w:rPr>
        <w:t xml:space="preserve">εβδομάδες θεραπείας, το ποσοστό συμμόρφωσης ήταν 84,26% και 86,84% στο σκέλος των διασπειρόμενων δισκίων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και στο σκέλος των κοκκίων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αντίστοιχα, χωρίς στατιστικά σημαντική διαφορά. Ομοίως, δεν υπήρχε στατιστικά σημαντική διαφορά στις </w:t>
      </w:r>
      <w:r w:rsidR="00D6613D">
        <w:rPr>
          <w:sz w:val="22"/>
          <w:szCs w:val="22"/>
          <w:lang w:val="el-GR"/>
        </w:rPr>
        <w:t>μέσες</w:t>
      </w:r>
      <w:r w:rsidR="00D6613D" w:rsidRPr="00C54197">
        <w:rPr>
          <w:sz w:val="22"/>
          <w:szCs w:val="22"/>
          <w:lang w:val="el-GR"/>
        </w:rPr>
        <w:t xml:space="preserve"> </w:t>
      </w:r>
      <w:r w:rsidRPr="00C54197">
        <w:rPr>
          <w:sz w:val="22"/>
          <w:szCs w:val="22"/>
          <w:lang w:val="el-GR"/>
        </w:rPr>
        <w:t>αλλαγές από την αρχική τιμή στις τιμές φερριτίνης ορού (SF) μεταξύ των δύο σκελών θεραπείας (</w:t>
      </w:r>
      <w:r w:rsidR="00FD231B" w:rsidRPr="00C54197">
        <w:rPr>
          <w:lang w:val="el-GR"/>
        </w:rPr>
        <w:noBreakHyphen/>
      </w:r>
      <w:r w:rsidRPr="00C54197">
        <w:rPr>
          <w:sz w:val="22"/>
          <w:szCs w:val="22"/>
          <w:lang w:val="el-GR"/>
        </w:rPr>
        <w:t xml:space="preserve">171,52 μg/l [95% CI: </w:t>
      </w:r>
      <w:r w:rsidR="00FD231B" w:rsidRPr="00C54197">
        <w:rPr>
          <w:lang w:val="el-GR"/>
        </w:rPr>
        <w:noBreakHyphen/>
      </w:r>
      <w:r w:rsidRPr="00C54197">
        <w:rPr>
          <w:sz w:val="22"/>
          <w:szCs w:val="22"/>
          <w:lang w:val="el-GR"/>
        </w:rPr>
        <w:t xml:space="preserve">517,40, 174,36] για τα διασπειρόμενα δισκία [DT] και 4,84 μg/l [95% CI: </w:t>
      </w:r>
      <w:r w:rsidR="00FD231B" w:rsidRPr="00C54197">
        <w:rPr>
          <w:lang w:val="el-GR"/>
        </w:rPr>
        <w:noBreakHyphen/>
      </w:r>
      <w:r w:rsidRPr="00C54197">
        <w:rPr>
          <w:sz w:val="22"/>
          <w:szCs w:val="22"/>
          <w:lang w:val="el-GR"/>
        </w:rPr>
        <w:t xml:space="preserve">333,58, 343,27] για τη μορφή κοκκίων, διαφορά μεταξύ των </w:t>
      </w:r>
      <w:r w:rsidR="00D6613D">
        <w:rPr>
          <w:sz w:val="22"/>
          <w:szCs w:val="22"/>
          <w:lang w:val="el-GR"/>
        </w:rPr>
        <w:t>μέσων</w:t>
      </w:r>
      <w:r w:rsidR="00D6613D" w:rsidRPr="00C54197">
        <w:rPr>
          <w:sz w:val="22"/>
          <w:szCs w:val="22"/>
          <w:lang w:val="el-GR"/>
        </w:rPr>
        <w:t xml:space="preserve"> </w:t>
      </w:r>
      <w:r w:rsidRPr="00C54197">
        <w:rPr>
          <w:sz w:val="22"/>
          <w:szCs w:val="22"/>
          <w:lang w:val="el-GR"/>
        </w:rPr>
        <w:t>[κοκκία – DT] 176,36</w:t>
      </w:r>
      <w:r w:rsidRPr="00C54197">
        <w:rPr>
          <w:sz w:val="22"/>
          <w:szCs w:val="22"/>
        </w:rPr>
        <w:t> </w:t>
      </w:r>
      <w:r w:rsidRPr="00C54197">
        <w:rPr>
          <w:sz w:val="22"/>
          <w:szCs w:val="22"/>
          <w:lang w:val="el-GR"/>
        </w:rPr>
        <w:t xml:space="preserve">μg/l [95% CI: </w:t>
      </w:r>
      <w:r w:rsidR="00FD231B" w:rsidRPr="00C54197">
        <w:rPr>
          <w:lang w:val="el-GR"/>
        </w:rPr>
        <w:noBreakHyphen/>
      </w:r>
      <w:r w:rsidRPr="00C54197">
        <w:rPr>
          <w:sz w:val="22"/>
          <w:szCs w:val="22"/>
          <w:lang w:val="el-GR"/>
        </w:rPr>
        <w:t xml:space="preserve">129,00, 481,72], αμφίπλευρη τιμή p = 0,25). Η μελέτη κατέληξε στο συμπέρασμα ότι η συμμόρφωση και η αποτελεσματικότητα της θεραπείας δεν διέφεραν μεταξύ των κοκκίων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και των διασπειρόμενων δισκίων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σε διαφορετικά χρονικά σημεία (24 και 48 εβδομάδες). Το προφίλ ασφάλειας ήταν συνολικά συγκρίσιμο μεταξύ της μορφής κοκκίων και της μορφής διασπειρόμενων δισκίων.</w:t>
      </w:r>
    </w:p>
    <w:p w14:paraId="211BA1F5" w14:textId="77777777" w:rsidR="00B7740F" w:rsidRPr="00C54197" w:rsidRDefault="00B7740F" w:rsidP="00034051">
      <w:pPr>
        <w:pStyle w:val="Text"/>
        <w:spacing w:before="0"/>
        <w:jc w:val="left"/>
        <w:rPr>
          <w:sz w:val="22"/>
          <w:szCs w:val="22"/>
          <w:lang w:val="el-GR"/>
        </w:rPr>
      </w:pPr>
    </w:p>
    <w:p w14:paraId="211BA1F6" w14:textId="5F3E5200" w:rsidR="00B7740F" w:rsidRPr="00C54197" w:rsidRDefault="00B7740F" w:rsidP="00034051">
      <w:pPr>
        <w:pStyle w:val="Text"/>
        <w:spacing w:before="0"/>
        <w:jc w:val="left"/>
        <w:rPr>
          <w:sz w:val="22"/>
          <w:szCs w:val="22"/>
          <w:lang w:val="el-GR"/>
        </w:rPr>
      </w:pPr>
      <w:r w:rsidRPr="00C54197">
        <w:rPr>
          <w:sz w:val="22"/>
          <w:szCs w:val="22"/>
          <w:lang w:val="el-GR"/>
        </w:rPr>
        <w:t xml:space="preserve">Σε ασθενείς με μη-εξαρτώμενα από μετάγγιση σύνδρομα </w:t>
      </w:r>
      <w:r w:rsidR="00D6613D">
        <w:rPr>
          <w:sz w:val="22"/>
          <w:szCs w:val="22"/>
          <w:lang w:val="el-GR"/>
        </w:rPr>
        <w:t xml:space="preserve">θαλασσαιμίας </w:t>
      </w:r>
      <w:r w:rsidRPr="00C54197">
        <w:rPr>
          <w:sz w:val="22"/>
          <w:szCs w:val="22"/>
          <w:lang w:val="el-GR"/>
        </w:rPr>
        <w:t xml:space="preserve">και υπερφόρτωση με σίδηρο η θεραπεία με διασπειρόμενα δισκία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αξιολογήθηκε σε μία τυχαιοποιημένη, διπλά τυφλή, ελεγχόμενη με εικονικό φάρμακο μελέτη διάρκειας 1-έτους. Η μελέτη συνέκρινε την αποτελεσματικότητα δύο διαφορετικών θεραπευτικών σχημάτων διασπειρόμενων δισκίων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(δόση έναρξης 5 και 10 </w:t>
      </w:r>
      <w:r w:rsidRPr="00C54197">
        <w:rPr>
          <w:sz w:val="22"/>
          <w:szCs w:val="22"/>
        </w:rPr>
        <w:t>mg</w:t>
      </w:r>
      <w:r w:rsidRPr="00C54197">
        <w:rPr>
          <w:sz w:val="22"/>
          <w:szCs w:val="22"/>
          <w:lang w:val="el-GR"/>
        </w:rPr>
        <w:t>/</w:t>
      </w:r>
      <w:r w:rsidRPr="00C54197">
        <w:rPr>
          <w:sz w:val="22"/>
          <w:szCs w:val="22"/>
        </w:rPr>
        <w:t>kg</w:t>
      </w:r>
      <w:r w:rsidRPr="00C54197">
        <w:rPr>
          <w:sz w:val="22"/>
          <w:szCs w:val="22"/>
          <w:lang w:val="el-GR"/>
        </w:rPr>
        <w:t>/ημέρα, 55</w:t>
      </w:r>
      <w:r w:rsidRPr="00C54197">
        <w:rPr>
          <w:sz w:val="22"/>
          <w:szCs w:val="22"/>
        </w:rPr>
        <w:t> </w:t>
      </w:r>
      <w:r w:rsidRPr="00C54197">
        <w:rPr>
          <w:sz w:val="22"/>
          <w:szCs w:val="22"/>
          <w:lang w:val="el-GR"/>
        </w:rPr>
        <w:t xml:space="preserve">ασθενείς σε κάθε </w:t>
      </w:r>
      <w:r w:rsidR="00D6613D">
        <w:rPr>
          <w:sz w:val="22"/>
          <w:szCs w:val="22"/>
          <w:lang w:val="el-GR"/>
        </w:rPr>
        <w:t>σκέλος</w:t>
      </w:r>
      <w:r w:rsidRPr="00C54197">
        <w:rPr>
          <w:sz w:val="22"/>
          <w:szCs w:val="22"/>
          <w:lang w:val="el-GR"/>
        </w:rPr>
        <w:t>) και πανομοιότυπο εικονικό φάρμακο (56</w:t>
      </w:r>
      <w:r w:rsidRPr="00C54197">
        <w:rPr>
          <w:sz w:val="22"/>
          <w:szCs w:val="22"/>
        </w:rPr>
        <w:t> </w:t>
      </w:r>
      <w:r w:rsidRPr="00C54197">
        <w:rPr>
          <w:sz w:val="22"/>
          <w:szCs w:val="22"/>
          <w:lang w:val="el-GR"/>
        </w:rPr>
        <w:t>ασθενείς).</w:t>
      </w:r>
      <w:r w:rsidR="000876CB" w:rsidRPr="00C54197">
        <w:rPr>
          <w:sz w:val="22"/>
          <w:szCs w:val="22"/>
          <w:lang w:val="el-GR"/>
        </w:rPr>
        <w:t xml:space="preserve"> </w:t>
      </w:r>
      <w:r w:rsidRPr="00C54197">
        <w:rPr>
          <w:sz w:val="22"/>
          <w:szCs w:val="22"/>
          <w:lang w:val="el-GR"/>
        </w:rPr>
        <w:t xml:space="preserve">Στη μελέτη </w:t>
      </w:r>
      <w:r w:rsidR="00032C26" w:rsidRPr="00C54197">
        <w:rPr>
          <w:sz w:val="22"/>
          <w:szCs w:val="22"/>
          <w:lang w:val="el-GR"/>
        </w:rPr>
        <w:t xml:space="preserve">εντάχθηκαν </w:t>
      </w:r>
      <w:r w:rsidRPr="00C54197">
        <w:rPr>
          <w:sz w:val="22"/>
          <w:szCs w:val="22"/>
          <w:lang w:val="el-GR"/>
        </w:rPr>
        <w:t>145 ενήλικες και 21 παιδιατρικοί ασθενείς. Η κύρια παράμετρος για την αποτελεσματικότητα ήταν η αλλαγή στη συγκέντρωση σιδήρου στο ήπαρ (</w:t>
      </w:r>
      <w:r w:rsidRPr="00C54197">
        <w:rPr>
          <w:sz w:val="22"/>
          <w:szCs w:val="22"/>
        </w:rPr>
        <w:t>LIC</w:t>
      </w:r>
      <w:r w:rsidRPr="00C54197">
        <w:rPr>
          <w:sz w:val="22"/>
          <w:szCs w:val="22"/>
          <w:lang w:val="el-GR"/>
        </w:rPr>
        <w:t>) από τα αρχικά επίπεδα μετά από θεραπεία 12 μηνών. Μια από τις δευτερεύουσες παραμέτρους για την αποτελεσματικότητα, ήταν η μεταβολή στη φερριτίνη ορού μεταξύ των αρχικών επιπέδων και του τέταρτου τριμήνου. Με δόση έναρξης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/ημέρα, το διασπειρόμενα δισκία</w:t>
      </w:r>
      <w:r w:rsidRPr="00C54197">
        <w:rPr>
          <w:color w:val="000000"/>
          <w:sz w:val="22"/>
          <w:szCs w:val="22"/>
          <w:lang w:val="el-GR"/>
        </w:rPr>
        <w:t xml:space="preserve"> </w:t>
      </w:r>
      <w:r w:rsidR="0018213E" w:rsidRPr="0018213E">
        <w:rPr>
          <w:color w:val="000000"/>
          <w:sz w:val="22"/>
          <w:szCs w:val="22"/>
          <w:lang w:val="el-GR"/>
        </w:rPr>
        <w:t>δεφερασιρόξη</w:t>
      </w:r>
      <w:r w:rsidR="0018213E">
        <w:rPr>
          <w:color w:val="000000"/>
          <w:sz w:val="22"/>
          <w:szCs w:val="22"/>
          <w:lang w:val="el-GR"/>
        </w:rPr>
        <w:t>ς</w:t>
      </w:r>
      <w:r w:rsidRPr="00C54197">
        <w:rPr>
          <w:sz w:val="22"/>
          <w:szCs w:val="22"/>
          <w:lang w:val="el-GR"/>
        </w:rPr>
        <w:t xml:space="preserve"> οδήγησε σε μειώσεις σε δείκτες του συνολικού σιδήρου του σώματος. Κατά μέσο όρο ο σίδηρος του ήπατος μειώθηκε κατά </w:t>
      </w:r>
      <w:r w:rsidRPr="00C54197">
        <w:rPr>
          <w:color w:val="000000"/>
          <w:sz w:val="22"/>
          <w:szCs w:val="22"/>
          <w:lang w:val="el-GR"/>
        </w:rPr>
        <w:t>3,80</w:t>
      </w:r>
      <w:r w:rsidRPr="00C54197">
        <w:rPr>
          <w:color w:val="000000"/>
          <w:sz w:val="22"/>
          <w:szCs w:val="22"/>
        </w:rPr>
        <w:t> mg</w:t>
      </w:r>
      <w:r w:rsidRPr="00C54197">
        <w:rPr>
          <w:color w:val="000000"/>
          <w:sz w:val="22"/>
          <w:szCs w:val="22"/>
          <w:lang w:val="el-GR"/>
        </w:rPr>
        <w:t xml:space="preserve"> </w:t>
      </w:r>
      <w:r w:rsidRPr="00C54197">
        <w:rPr>
          <w:color w:val="000000"/>
          <w:sz w:val="22"/>
          <w:szCs w:val="22"/>
        </w:rPr>
        <w:t>Fe</w:t>
      </w:r>
      <w:r w:rsidRPr="00C54197">
        <w:rPr>
          <w:color w:val="000000"/>
          <w:sz w:val="22"/>
          <w:szCs w:val="22"/>
          <w:lang w:val="el-GR"/>
        </w:rPr>
        <w:t>/</w:t>
      </w:r>
      <w:r w:rsidRPr="00C54197">
        <w:rPr>
          <w:color w:val="000000"/>
          <w:sz w:val="22"/>
          <w:szCs w:val="22"/>
        </w:rPr>
        <w:t>g</w:t>
      </w:r>
      <w:r w:rsidRPr="00C54197">
        <w:rPr>
          <w:color w:val="000000"/>
          <w:sz w:val="22"/>
          <w:szCs w:val="22"/>
          <w:lang w:val="el-GR"/>
        </w:rPr>
        <w:t xml:space="preserve"> </w:t>
      </w:r>
      <w:proofErr w:type="spellStart"/>
      <w:r w:rsidRPr="00C54197">
        <w:rPr>
          <w:color w:val="000000"/>
          <w:sz w:val="22"/>
          <w:szCs w:val="22"/>
        </w:rPr>
        <w:t>dw</w:t>
      </w:r>
      <w:proofErr w:type="spellEnd"/>
      <w:r w:rsidRPr="00C54197">
        <w:rPr>
          <w:color w:val="000000"/>
          <w:sz w:val="22"/>
          <w:szCs w:val="22"/>
          <w:lang w:val="el-GR"/>
        </w:rPr>
        <w:t xml:space="preserve"> σε ασθενείς που έλαβαν θεραπεία με </w:t>
      </w:r>
      <w:r w:rsidRPr="00C54197">
        <w:rPr>
          <w:sz w:val="22"/>
          <w:szCs w:val="22"/>
          <w:lang w:val="el-GR"/>
        </w:rPr>
        <w:t>διασπειρόμενα δισκία</w:t>
      </w:r>
      <w:r w:rsidRPr="00C54197">
        <w:rPr>
          <w:color w:val="000000"/>
          <w:sz w:val="22"/>
          <w:szCs w:val="22"/>
          <w:lang w:val="el-GR"/>
        </w:rPr>
        <w:t xml:space="preserve"> </w:t>
      </w:r>
      <w:r w:rsidR="0018213E" w:rsidRPr="0018213E">
        <w:rPr>
          <w:color w:val="000000"/>
          <w:sz w:val="22"/>
          <w:szCs w:val="22"/>
          <w:lang w:val="el-GR"/>
        </w:rPr>
        <w:t>δεφερασιρόξη</w:t>
      </w:r>
      <w:r w:rsidR="0018213E">
        <w:rPr>
          <w:color w:val="000000"/>
          <w:sz w:val="22"/>
          <w:szCs w:val="22"/>
          <w:lang w:val="el-GR"/>
        </w:rPr>
        <w:t>ς</w:t>
      </w:r>
      <w:r w:rsidRPr="00C54197">
        <w:rPr>
          <w:sz w:val="22"/>
          <w:szCs w:val="22"/>
          <w:lang w:val="el-GR"/>
        </w:rPr>
        <w:t xml:space="preserve"> (με δόση έναρξης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 xml:space="preserve">/ημέρα) </w:t>
      </w:r>
      <w:r w:rsidRPr="00C54197">
        <w:rPr>
          <w:color w:val="000000"/>
          <w:sz w:val="22"/>
          <w:szCs w:val="22"/>
          <w:lang w:val="el-GR"/>
        </w:rPr>
        <w:t xml:space="preserve">και αυξήθηκε </w:t>
      </w:r>
      <w:r w:rsidRPr="00C54197">
        <w:rPr>
          <w:sz w:val="22"/>
          <w:szCs w:val="22"/>
          <w:lang w:val="el-GR"/>
        </w:rPr>
        <w:t xml:space="preserve">κατά 0,38 mg Fe/g dw σε ασθενείς που έλαβαν </w:t>
      </w:r>
      <w:r w:rsidRPr="00C54197">
        <w:rPr>
          <w:color w:val="000000"/>
          <w:sz w:val="22"/>
          <w:szCs w:val="22"/>
          <w:lang w:val="el-GR"/>
        </w:rPr>
        <w:t xml:space="preserve">θεραπεία με </w:t>
      </w:r>
      <w:r w:rsidRPr="00C54197">
        <w:rPr>
          <w:sz w:val="22"/>
          <w:szCs w:val="22"/>
          <w:lang w:val="el-GR"/>
        </w:rPr>
        <w:t xml:space="preserve">εικονικό φάρμακο </w:t>
      </w:r>
      <w:r w:rsidRPr="00C54197">
        <w:rPr>
          <w:color w:val="000000"/>
          <w:sz w:val="22"/>
          <w:szCs w:val="22"/>
          <w:lang w:val="el-GR"/>
        </w:rPr>
        <w:t xml:space="preserve">(p&lt;0,001). </w:t>
      </w:r>
      <w:r w:rsidRPr="00C54197">
        <w:rPr>
          <w:sz w:val="22"/>
          <w:szCs w:val="22"/>
          <w:lang w:val="el-GR"/>
        </w:rPr>
        <w:t>Κατά μέσο όρο</w:t>
      </w:r>
      <w:r w:rsidR="00D6613D">
        <w:rPr>
          <w:sz w:val="22"/>
          <w:szCs w:val="22"/>
          <w:lang w:val="el-GR"/>
        </w:rPr>
        <w:t>,</w:t>
      </w:r>
      <w:r w:rsidRPr="00C54197">
        <w:rPr>
          <w:sz w:val="22"/>
          <w:szCs w:val="22"/>
          <w:lang w:val="el-GR"/>
        </w:rPr>
        <w:t xml:space="preserve"> η φερριτίνη του ορού μειώθηκε κατά 222,0 μ</w:t>
      </w:r>
      <w:r w:rsidRPr="00C54197">
        <w:rPr>
          <w:sz w:val="22"/>
          <w:szCs w:val="22"/>
        </w:rPr>
        <w:t>g</w:t>
      </w:r>
      <w:r w:rsidRPr="00C54197">
        <w:rPr>
          <w:sz w:val="22"/>
          <w:szCs w:val="22"/>
          <w:lang w:val="el-GR"/>
        </w:rPr>
        <w:t>/</w:t>
      </w:r>
      <w:r w:rsidRPr="00C54197">
        <w:rPr>
          <w:sz w:val="22"/>
          <w:szCs w:val="22"/>
        </w:rPr>
        <w:t>l</w:t>
      </w:r>
      <w:r w:rsidRPr="00C54197">
        <w:rPr>
          <w:color w:val="000000"/>
          <w:sz w:val="22"/>
          <w:szCs w:val="22"/>
          <w:lang w:val="el-GR"/>
        </w:rPr>
        <w:t xml:space="preserve"> σε ασθενείς που έλαβαν θεραπεία με </w:t>
      </w:r>
      <w:r w:rsidRPr="00C54197">
        <w:rPr>
          <w:sz w:val="22"/>
          <w:szCs w:val="22"/>
          <w:lang w:val="el-GR"/>
        </w:rPr>
        <w:t>διασπειρόμενα δισκία</w:t>
      </w:r>
      <w:r w:rsidRPr="00C54197">
        <w:rPr>
          <w:color w:val="000000"/>
          <w:sz w:val="22"/>
          <w:szCs w:val="22"/>
          <w:lang w:val="el-GR"/>
        </w:rPr>
        <w:t xml:space="preserve"> </w:t>
      </w:r>
      <w:r w:rsidR="0018213E" w:rsidRPr="0018213E">
        <w:rPr>
          <w:color w:val="000000"/>
          <w:sz w:val="22"/>
          <w:szCs w:val="22"/>
          <w:lang w:val="el-GR"/>
        </w:rPr>
        <w:t>δεφερασιρόξη</w:t>
      </w:r>
      <w:r w:rsidR="0018213E">
        <w:rPr>
          <w:color w:val="000000"/>
          <w:sz w:val="22"/>
          <w:szCs w:val="22"/>
          <w:lang w:val="el-GR"/>
        </w:rPr>
        <w:t>ς</w:t>
      </w:r>
      <w:r w:rsidRPr="00C54197">
        <w:rPr>
          <w:sz w:val="22"/>
          <w:szCs w:val="22"/>
          <w:lang w:val="el-GR"/>
        </w:rPr>
        <w:t xml:space="preserve"> (με δόση έναρξης 10</w:t>
      </w:r>
      <w:r w:rsidRPr="00C54197">
        <w:rPr>
          <w:sz w:val="22"/>
          <w:szCs w:val="22"/>
        </w:rPr>
        <w:t> mg</w:t>
      </w:r>
      <w:r w:rsidRPr="00C54197">
        <w:rPr>
          <w:sz w:val="22"/>
          <w:szCs w:val="22"/>
          <w:lang w:val="el-GR"/>
        </w:rPr>
        <w:t>/</w:t>
      </w:r>
      <w:r w:rsidRPr="00C54197">
        <w:rPr>
          <w:sz w:val="22"/>
          <w:szCs w:val="22"/>
        </w:rPr>
        <w:t>kg</w:t>
      </w:r>
      <w:r w:rsidRPr="00C54197">
        <w:rPr>
          <w:sz w:val="22"/>
          <w:szCs w:val="22"/>
          <w:lang w:val="el-GR"/>
        </w:rPr>
        <w:t>/ημέρα) και αυξήθηκε κατά 115 μ</w:t>
      </w:r>
      <w:r w:rsidRPr="00C54197">
        <w:rPr>
          <w:sz w:val="22"/>
          <w:szCs w:val="22"/>
        </w:rPr>
        <w:t>g</w:t>
      </w:r>
      <w:r w:rsidRPr="00C54197">
        <w:rPr>
          <w:sz w:val="22"/>
          <w:szCs w:val="22"/>
          <w:lang w:val="el-GR"/>
        </w:rPr>
        <w:t>/</w:t>
      </w:r>
      <w:r w:rsidRPr="00C54197">
        <w:rPr>
          <w:sz w:val="22"/>
          <w:szCs w:val="22"/>
        </w:rPr>
        <w:t>l</w:t>
      </w:r>
      <w:r w:rsidRPr="00C54197">
        <w:rPr>
          <w:sz w:val="22"/>
          <w:szCs w:val="22"/>
          <w:lang w:val="el-GR"/>
        </w:rPr>
        <w:t xml:space="preserve"> σε ασθενείς που έλαβαν θεραπεία με εικονικό φάρμακο </w:t>
      </w:r>
      <w:r w:rsidRPr="00C54197">
        <w:rPr>
          <w:color w:val="000000"/>
          <w:sz w:val="22"/>
          <w:szCs w:val="22"/>
          <w:lang w:val="el-GR"/>
        </w:rPr>
        <w:t>(p&lt;0,001)</w:t>
      </w:r>
      <w:r w:rsidRPr="00C54197">
        <w:rPr>
          <w:sz w:val="22"/>
          <w:szCs w:val="22"/>
          <w:lang w:val="el-GR"/>
        </w:rPr>
        <w:t>.</w:t>
      </w:r>
    </w:p>
    <w:p w14:paraId="211BA1F7" w14:textId="77777777" w:rsidR="00B7740F" w:rsidRPr="00C54197" w:rsidRDefault="00B7740F" w:rsidP="00034051">
      <w:pPr>
        <w:spacing w:line="240" w:lineRule="auto"/>
        <w:rPr>
          <w:szCs w:val="22"/>
          <w:lang w:val="el-GR"/>
        </w:rPr>
      </w:pPr>
    </w:p>
    <w:p w14:paraId="211BA1F8" w14:textId="77777777" w:rsidR="00B7740F" w:rsidRPr="00C54197" w:rsidRDefault="00B7740F" w:rsidP="00034051">
      <w:pPr>
        <w:keepNext/>
        <w:tabs>
          <w:tab w:val="clear" w:pos="567"/>
        </w:tabs>
        <w:spacing w:line="240" w:lineRule="auto"/>
        <w:rPr>
          <w:lang w:val="el-GR"/>
        </w:rPr>
      </w:pPr>
      <w:r w:rsidRPr="00C54197">
        <w:rPr>
          <w:b/>
          <w:bCs/>
          <w:lang w:val="el-GR"/>
        </w:rPr>
        <w:t>5.2</w:t>
      </w:r>
      <w:r w:rsidRPr="00C54197">
        <w:rPr>
          <w:b/>
          <w:bCs/>
          <w:lang w:val="el-GR"/>
        </w:rPr>
        <w:tab/>
        <w:t>Φαρμακοκινητικές ιδιότητες</w:t>
      </w:r>
    </w:p>
    <w:p w14:paraId="211BA1F9" w14:textId="77777777" w:rsidR="00B7740F" w:rsidRPr="00C54197" w:rsidRDefault="00B7740F" w:rsidP="00034051">
      <w:pPr>
        <w:keepNext/>
        <w:tabs>
          <w:tab w:val="clear" w:pos="567"/>
        </w:tabs>
        <w:spacing w:line="240" w:lineRule="auto"/>
        <w:rPr>
          <w:u w:val="single"/>
          <w:lang w:val="el-GR"/>
        </w:rPr>
      </w:pPr>
    </w:p>
    <w:p w14:paraId="211BA1FA" w14:textId="4FC4B703" w:rsidR="00B7740F" w:rsidRPr="00C54197" w:rsidRDefault="00B7740F" w:rsidP="00034051">
      <w:pPr>
        <w:tabs>
          <w:tab w:val="clear" w:pos="567"/>
        </w:tabs>
        <w:spacing w:line="240" w:lineRule="auto"/>
        <w:rPr>
          <w:szCs w:val="22"/>
          <w:lang w:val="el-GR"/>
        </w:rPr>
      </w:pPr>
      <w:r w:rsidRPr="00C54197">
        <w:rPr>
          <w:lang w:val="el-GR"/>
        </w:rPr>
        <w:t xml:space="preserve">Τα </w:t>
      </w:r>
      <w:r w:rsidR="00425A52" w:rsidRPr="00C54197">
        <w:rPr>
          <w:szCs w:val="22"/>
          <w:lang w:val="el-GR"/>
        </w:rPr>
        <w:t>κοκκία</w:t>
      </w:r>
      <w:r w:rsidRPr="00C54197">
        <w:rPr>
          <w:szCs w:val="22"/>
          <w:lang w:val="el-GR"/>
        </w:rPr>
        <w:t xml:space="preserve"> δισκία </w:t>
      </w:r>
      <w:r w:rsidRPr="00C54197">
        <w:rPr>
          <w:szCs w:val="22"/>
        </w:rPr>
        <w:t>EXJADE</w:t>
      </w:r>
      <w:r w:rsidRPr="00C54197">
        <w:rPr>
          <w:szCs w:val="22"/>
          <w:lang w:val="el-GR"/>
        </w:rPr>
        <w:t xml:space="preserve"> επέδειξαν υψηλότερη βιοδιαθεσιμότητα σε σύγκριση με τη μορφή του διασπειρόμενου δισκίου του Ε</w:t>
      </w:r>
      <w:r w:rsidRPr="00C54197">
        <w:rPr>
          <w:szCs w:val="22"/>
        </w:rPr>
        <w:t>XJADE</w:t>
      </w:r>
      <w:r w:rsidRPr="00C54197">
        <w:rPr>
          <w:szCs w:val="22"/>
          <w:lang w:val="el-GR"/>
        </w:rPr>
        <w:t>. Μετά την προσαρμογή της περιεκτικότητας</w:t>
      </w:r>
      <w:r w:rsidR="00D6613D">
        <w:rPr>
          <w:szCs w:val="22"/>
          <w:lang w:val="el-GR"/>
        </w:rPr>
        <w:t>,</w:t>
      </w:r>
      <w:r w:rsidRPr="00C54197">
        <w:rPr>
          <w:szCs w:val="22"/>
          <w:lang w:val="el-GR"/>
        </w:rPr>
        <w:t xml:space="preserve"> η μορφή των </w:t>
      </w:r>
      <w:r w:rsidR="00425A52" w:rsidRPr="00C54197">
        <w:rPr>
          <w:szCs w:val="22"/>
          <w:lang w:val="el-GR"/>
        </w:rPr>
        <w:lastRenderedPageBreak/>
        <w:t>κοκκίων</w:t>
      </w:r>
      <w:r w:rsidRPr="00C54197">
        <w:rPr>
          <w:szCs w:val="22"/>
          <w:lang w:val="el-GR"/>
        </w:rPr>
        <w:t xml:space="preserve"> (περιεκτικότητα </w:t>
      </w:r>
      <w:r w:rsidR="00425A52" w:rsidRPr="00C54197">
        <w:rPr>
          <w:szCs w:val="22"/>
          <w:lang w:val="el-GR"/>
        </w:rPr>
        <w:t>4</w:t>
      </w:r>
      <w:r w:rsidR="00551B7D" w:rsidRPr="00C54197">
        <w:rPr>
          <w:szCs w:val="22"/>
          <w:lang w:val="nl-BE"/>
        </w:rPr>
        <w:t> </w:t>
      </w:r>
      <w:r w:rsidR="00425A52" w:rsidRPr="00C54197">
        <w:rPr>
          <w:szCs w:val="22"/>
          <w:lang w:val="el-GR"/>
        </w:rPr>
        <w:t>x</w:t>
      </w:r>
      <w:r w:rsidR="00551B7D" w:rsidRPr="00C54197">
        <w:rPr>
          <w:szCs w:val="22"/>
          <w:lang w:val="nl-BE"/>
        </w:rPr>
        <w:t> </w:t>
      </w:r>
      <w:r w:rsidR="00425A52" w:rsidRPr="00C54197">
        <w:rPr>
          <w:szCs w:val="22"/>
          <w:lang w:val="el-GR"/>
        </w:rPr>
        <w:t>90</w:t>
      </w:r>
      <w:r w:rsidRPr="00C54197">
        <w:rPr>
          <w:szCs w:val="22"/>
          <w:lang w:val="en-US"/>
        </w:rPr>
        <w:t> mg</w:t>
      </w:r>
      <w:r w:rsidRPr="00C54197">
        <w:rPr>
          <w:szCs w:val="22"/>
          <w:lang w:val="el-GR"/>
        </w:rPr>
        <w:t xml:space="preserve">) ήταν ισοδύναμη με τα διασπειρόμενα δισκία </w:t>
      </w:r>
      <w:r w:rsidRPr="00C54197">
        <w:rPr>
          <w:szCs w:val="22"/>
          <w:lang w:val="en-US"/>
        </w:rPr>
        <w:t>EXJADE</w:t>
      </w:r>
      <w:r w:rsidRPr="00C54197">
        <w:rPr>
          <w:szCs w:val="22"/>
          <w:lang w:val="el-GR"/>
        </w:rPr>
        <w:t xml:space="preserve"> (περιεκτικότητα 500 </w:t>
      </w:r>
      <w:r w:rsidRPr="00C54197">
        <w:rPr>
          <w:szCs w:val="22"/>
          <w:lang w:val="en-US"/>
        </w:rPr>
        <w:t>mg</w:t>
      </w:r>
      <w:r w:rsidRPr="00C54197">
        <w:rPr>
          <w:szCs w:val="22"/>
          <w:lang w:val="el-GR"/>
        </w:rPr>
        <w:t xml:space="preserve">) ως προς την μέση περιοχή κάτω από τη χρονική καμπύλη των </w:t>
      </w:r>
      <w:r w:rsidR="00E2440F" w:rsidRPr="00C54197">
        <w:rPr>
          <w:szCs w:val="22"/>
          <w:lang w:val="el-GR"/>
        </w:rPr>
        <w:t>συγκεντρώσεων</w:t>
      </w:r>
      <w:r w:rsidRPr="00C54197">
        <w:rPr>
          <w:szCs w:val="22"/>
          <w:lang w:val="el-GR"/>
        </w:rPr>
        <w:t xml:space="preserve"> στο πλάσμα (</w:t>
      </w:r>
      <w:r w:rsidRPr="00C54197">
        <w:rPr>
          <w:szCs w:val="22"/>
          <w:lang w:val="en-US"/>
        </w:rPr>
        <w:t>AUC</w:t>
      </w:r>
      <w:r w:rsidRPr="00C54197">
        <w:rPr>
          <w:szCs w:val="22"/>
          <w:lang w:val="el-GR"/>
        </w:rPr>
        <w:t xml:space="preserve">) σε συνθήκες νηστείας. Η </w:t>
      </w:r>
      <w:proofErr w:type="spellStart"/>
      <w:r w:rsidRPr="00C54197">
        <w:rPr>
          <w:szCs w:val="22"/>
        </w:rPr>
        <w:t>C</w:t>
      </w:r>
      <w:r w:rsidRPr="00C54197">
        <w:rPr>
          <w:szCs w:val="22"/>
          <w:vertAlign w:val="subscript"/>
        </w:rPr>
        <w:t>max</w:t>
      </w:r>
      <w:proofErr w:type="spellEnd"/>
      <w:r w:rsidRPr="00C54197">
        <w:rPr>
          <w:szCs w:val="22"/>
          <w:vertAlign w:val="subscript"/>
          <w:lang w:val="el-GR"/>
        </w:rPr>
        <w:t xml:space="preserve"> </w:t>
      </w:r>
      <w:r w:rsidRPr="00C54197">
        <w:rPr>
          <w:szCs w:val="22"/>
          <w:lang w:val="el-GR"/>
        </w:rPr>
        <w:t xml:space="preserve">αυξήθηκε κατά </w:t>
      </w:r>
      <w:r w:rsidR="00425A52" w:rsidRPr="00C54197">
        <w:rPr>
          <w:szCs w:val="22"/>
          <w:lang w:val="el-GR"/>
        </w:rPr>
        <w:t>34</w:t>
      </w:r>
      <w:r w:rsidRPr="00C54197">
        <w:rPr>
          <w:szCs w:val="22"/>
          <w:lang w:val="el-GR"/>
        </w:rPr>
        <w:t xml:space="preserve">% (90% </w:t>
      </w:r>
      <w:r w:rsidRPr="00C54197">
        <w:rPr>
          <w:szCs w:val="22"/>
          <w:lang w:val="en-US"/>
        </w:rPr>
        <w:t>CI</w:t>
      </w:r>
      <w:r w:rsidRPr="00C54197">
        <w:rPr>
          <w:szCs w:val="22"/>
          <w:lang w:val="el-GR"/>
        </w:rPr>
        <w:t>:</w:t>
      </w:r>
      <w:r w:rsidR="00425A52" w:rsidRPr="00C54197">
        <w:rPr>
          <w:szCs w:val="22"/>
          <w:lang w:val="el-GR"/>
        </w:rPr>
        <w:t>27,9</w:t>
      </w:r>
      <w:r w:rsidRPr="00C54197">
        <w:rPr>
          <w:szCs w:val="22"/>
          <w:lang w:val="el-GR"/>
        </w:rPr>
        <w:t>%-40,</w:t>
      </w:r>
      <w:r w:rsidR="00425A52" w:rsidRPr="00C54197">
        <w:rPr>
          <w:szCs w:val="22"/>
          <w:lang w:val="el-GR"/>
        </w:rPr>
        <w:t>3</w:t>
      </w:r>
      <w:r w:rsidRPr="00C54197">
        <w:rPr>
          <w:szCs w:val="22"/>
          <w:lang w:val="el-GR"/>
        </w:rPr>
        <w:t>%). Ωστόσο, η ανάλυση της κλινικής έκθεσης/απόκρισης δεν αποκάλυψε ενδείξεις κλινικά σημαντικών επιδράσεων από την αύξηση αυτή.</w:t>
      </w:r>
    </w:p>
    <w:p w14:paraId="211BA1FB" w14:textId="77777777" w:rsidR="00B7740F" w:rsidRPr="00C54197" w:rsidRDefault="00B7740F" w:rsidP="00034051">
      <w:pPr>
        <w:tabs>
          <w:tab w:val="clear" w:pos="567"/>
        </w:tabs>
        <w:spacing w:line="240" w:lineRule="auto"/>
        <w:rPr>
          <w:u w:val="single"/>
          <w:lang w:val="el-GR"/>
        </w:rPr>
      </w:pPr>
    </w:p>
    <w:p w14:paraId="211BA1FC" w14:textId="77777777" w:rsidR="00B7740F" w:rsidRPr="00C54197" w:rsidRDefault="00B7740F" w:rsidP="00034051">
      <w:pPr>
        <w:keepNext/>
        <w:tabs>
          <w:tab w:val="clear" w:pos="567"/>
        </w:tabs>
        <w:spacing w:line="240" w:lineRule="auto"/>
        <w:rPr>
          <w:u w:val="single"/>
          <w:lang w:val="el-GR"/>
        </w:rPr>
      </w:pPr>
      <w:r w:rsidRPr="00C54197">
        <w:rPr>
          <w:u w:val="single"/>
          <w:lang w:val="el-GR"/>
        </w:rPr>
        <w:t>Απορρόφηση</w:t>
      </w:r>
    </w:p>
    <w:p w14:paraId="211BA1FD" w14:textId="462A525B" w:rsidR="00B7740F" w:rsidRPr="00C54197" w:rsidRDefault="0018213E" w:rsidP="00034051">
      <w:pPr>
        <w:pStyle w:val="Text"/>
        <w:spacing w:before="0"/>
        <w:jc w:val="left"/>
        <w:rPr>
          <w:sz w:val="22"/>
          <w:szCs w:val="22"/>
          <w:lang w:val="el-GR"/>
        </w:rPr>
      </w:pPr>
      <w:r>
        <w:rPr>
          <w:sz w:val="22"/>
          <w:szCs w:val="22"/>
          <w:lang w:val="el-GR"/>
        </w:rPr>
        <w:t>Η</w:t>
      </w:r>
      <w:r w:rsidRPr="00C54197">
        <w:rPr>
          <w:sz w:val="22"/>
          <w:szCs w:val="22"/>
          <w:lang w:val="el-GR"/>
        </w:rPr>
        <w:t xml:space="preserve"> </w:t>
      </w:r>
      <w:r w:rsidRPr="0018213E">
        <w:rPr>
          <w:sz w:val="22"/>
          <w:szCs w:val="22"/>
          <w:lang w:val="el-GR"/>
        </w:rPr>
        <w:t>δεφερασιρόξη</w:t>
      </w:r>
      <w:r w:rsidR="00B7740F" w:rsidRPr="00C54197">
        <w:rPr>
          <w:sz w:val="22"/>
          <w:szCs w:val="22"/>
          <w:lang w:val="el-GR"/>
        </w:rPr>
        <w:t xml:space="preserve"> (σε μορφή διασπειρόμενων δισκίων) μετά την από του στόματος χορήγηση απορροφάται και ο διάμεσος χρόνος έως την μέγιστη συγκέντρωση πλάσματος (</w:t>
      </w:r>
      <w:proofErr w:type="spellStart"/>
      <w:r w:rsidR="00B7740F" w:rsidRPr="00C54197">
        <w:rPr>
          <w:sz w:val="22"/>
          <w:szCs w:val="22"/>
          <w:lang w:val="en-GB"/>
        </w:rPr>
        <w:t>t</w:t>
      </w:r>
      <w:r w:rsidR="00B7740F" w:rsidRPr="00C54197">
        <w:rPr>
          <w:sz w:val="22"/>
          <w:szCs w:val="22"/>
          <w:vertAlign w:val="subscript"/>
          <w:lang w:val="en-GB"/>
        </w:rPr>
        <w:t>max</w:t>
      </w:r>
      <w:proofErr w:type="spellEnd"/>
      <w:r w:rsidR="00B7740F" w:rsidRPr="00C54197">
        <w:rPr>
          <w:sz w:val="22"/>
          <w:szCs w:val="22"/>
          <w:lang w:val="el-GR"/>
        </w:rPr>
        <w:t>) είναι περίπου 1,5 έως 4</w:t>
      </w:r>
      <w:r w:rsidR="00B7740F" w:rsidRPr="00C54197">
        <w:rPr>
          <w:sz w:val="22"/>
          <w:szCs w:val="22"/>
          <w:lang w:val="de-CH"/>
        </w:rPr>
        <w:t> </w:t>
      </w:r>
      <w:r w:rsidR="00B7740F" w:rsidRPr="00C54197">
        <w:rPr>
          <w:sz w:val="22"/>
          <w:szCs w:val="22"/>
          <w:lang w:val="el-GR"/>
        </w:rPr>
        <w:t>ώρες. Η απόλυτη βιοδιαθεσιμότητα (</w:t>
      </w:r>
      <w:r w:rsidR="00B7740F" w:rsidRPr="00C54197">
        <w:rPr>
          <w:sz w:val="22"/>
          <w:szCs w:val="22"/>
          <w:lang w:val="en-GB"/>
        </w:rPr>
        <w:t>AUC</w:t>
      </w:r>
      <w:r w:rsidR="00B7740F" w:rsidRPr="00C54197">
        <w:rPr>
          <w:sz w:val="22"/>
          <w:szCs w:val="22"/>
          <w:lang w:val="el-GR"/>
        </w:rPr>
        <w:t xml:space="preserve">) </w:t>
      </w:r>
      <w:r>
        <w:rPr>
          <w:sz w:val="22"/>
          <w:szCs w:val="22"/>
          <w:lang w:val="el-GR"/>
        </w:rPr>
        <w:t>της</w:t>
      </w:r>
      <w:r w:rsidRPr="00C54197">
        <w:rPr>
          <w:sz w:val="22"/>
          <w:szCs w:val="22"/>
          <w:lang w:val="el-GR"/>
        </w:rPr>
        <w:t xml:space="preserve"> </w:t>
      </w:r>
      <w:r w:rsidRPr="0018213E">
        <w:rPr>
          <w:sz w:val="22"/>
          <w:szCs w:val="22"/>
          <w:lang w:val="el-GR"/>
        </w:rPr>
        <w:t>δεφερασιρόξη</w:t>
      </w:r>
      <w:r>
        <w:rPr>
          <w:sz w:val="22"/>
          <w:szCs w:val="22"/>
          <w:lang w:val="el-GR"/>
        </w:rPr>
        <w:t>ς</w:t>
      </w:r>
      <w:r w:rsidR="00B7740F" w:rsidRPr="00C54197">
        <w:rPr>
          <w:sz w:val="22"/>
          <w:szCs w:val="22"/>
          <w:lang w:val="el-GR"/>
        </w:rPr>
        <w:t xml:space="preserve"> (σε μορφή διασπειρόμενων δισκίων) είναι περίπου 70% σε σχέση με την ενδοφλέβια δόση. Η απόλυτη βιοδιαθεσιμότητα της μορφής των </w:t>
      </w:r>
      <w:r w:rsidR="00425A52" w:rsidRPr="00C54197">
        <w:rPr>
          <w:sz w:val="22"/>
          <w:szCs w:val="22"/>
          <w:lang w:val="el-GR"/>
        </w:rPr>
        <w:t>κοκκίων</w:t>
      </w:r>
      <w:r w:rsidR="00B7740F" w:rsidRPr="00C54197">
        <w:rPr>
          <w:sz w:val="22"/>
          <w:szCs w:val="22"/>
          <w:lang w:val="el-GR"/>
        </w:rPr>
        <w:t xml:space="preserve">, δεν έχει καθοριστεί. Η βιοδιαθεσιμότητα των </w:t>
      </w:r>
      <w:r w:rsidR="00425A52" w:rsidRPr="00C54197">
        <w:rPr>
          <w:sz w:val="22"/>
          <w:szCs w:val="22"/>
          <w:lang w:val="el-GR"/>
        </w:rPr>
        <w:t>κοκκίων</w:t>
      </w:r>
      <w:r w:rsidR="00B7740F" w:rsidRPr="00C54197">
        <w:rPr>
          <w:sz w:val="22"/>
          <w:szCs w:val="22"/>
          <w:lang w:val="el-GR"/>
        </w:rPr>
        <w:t xml:space="preserve"> </w:t>
      </w:r>
      <w:r w:rsidRPr="0018213E">
        <w:rPr>
          <w:sz w:val="22"/>
          <w:szCs w:val="22"/>
          <w:lang w:val="el-GR"/>
        </w:rPr>
        <w:t>δεφερασιρόξη</w:t>
      </w:r>
      <w:r>
        <w:rPr>
          <w:sz w:val="22"/>
          <w:szCs w:val="22"/>
          <w:lang w:val="el-GR"/>
        </w:rPr>
        <w:t>ς</w:t>
      </w:r>
      <w:r w:rsidR="00B7740F" w:rsidRPr="00C54197">
        <w:rPr>
          <w:sz w:val="22"/>
          <w:szCs w:val="22"/>
          <w:lang w:val="el-GR"/>
        </w:rPr>
        <w:t xml:space="preserve"> ήταν </w:t>
      </w:r>
      <w:r w:rsidR="00425A52" w:rsidRPr="00C54197">
        <w:rPr>
          <w:sz w:val="22"/>
          <w:szCs w:val="22"/>
          <w:lang w:val="el-GR"/>
        </w:rPr>
        <w:t>52</w:t>
      </w:r>
      <w:r w:rsidR="00B7740F" w:rsidRPr="00C54197">
        <w:rPr>
          <w:sz w:val="22"/>
          <w:szCs w:val="22"/>
          <w:lang w:val="el-GR"/>
        </w:rPr>
        <w:t>% μεγαλύτερη από ότι των διασπειρόμενων δισκίων.</w:t>
      </w:r>
    </w:p>
    <w:p w14:paraId="211BA1FE" w14:textId="77777777" w:rsidR="00B7740F" w:rsidRPr="00C54197" w:rsidRDefault="00B7740F" w:rsidP="00034051">
      <w:pPr>
        <w:pStyle w:val="Text"/>
        <w:spacing w:before="0"/>
        <w:jc w:val="left"/>
        <w:rPr>
          <w:sz w:val="22"/>
          <w:szCs w:val="22"/>
          <w:lang w:val="el-GR"/>
        </w:rPr>
      </w:pPr>
    </w:p>
    <w:p w14:paraId="211BA1FF" w14:textId="6100D879" w:rsidR="007119DA" w:rsidRPr="00C54197" w:rsidRDefault="00B7740F" w:rsidP="00034051">
      <w:pPr>
        <w:pStyle w:val="Text"/>
        <w:spacing w:before="0"/>
        <w:jc w:val="left"/>
        <w:rPr>
          <w:color w:val="000000"/>
          <w:sz w:val="22"/>
          <w:szCs w:val="22"/>
          <w:lang w:val="el-GR"/>
        </w:rPr>
      </w:pPr>
      <w:r w:rsidRPr="00C54197">
        <w:rPr>
          <w:sz w:val="22"/>
          <w:szCs w:val="22"/>
          <w:lang w:val="el-GR"/>
        </w:rPr>
        <w:t xml:space="preserve">Μια μελέτη επίδρασης τροφής σχετικά με τη χορήγηση </w:t>
      </w:r>
      <w:r w:rsidR="00425A52" w:rsidRPr="00C54197">
        <w:rPr>
          <w:sz w:val="22"/>
          <w:szCs w:val="22"/>
          <w:lang w:val="el-GR"/>
        </w:rPr>
        <w:t>κοκκίων</w:t>
      </w:r>
      <w:r w:rsidRPr="00C54197">
        <w:rPr>
          <w:sz w:val="22"/>
          <w:szCs w:val="22"/>
          <w:lang w:val="el-GR"/>
        </w:rPr>
        <w:t xml:space="preserve"> σε υγιείς εθελοντές σε συνθήκες νηστείας και με γεύμα χαμηλών λιπαρών (περιεχόμενο λίπος </w:t>
      </w:r>
      <w:r w:rsidR="00425A52" w:rsidRPr="00C54197">
        <w:rPr>
          <w:color w:val="000000"/>
          <w:sz w:val="22"/>
          <w:szCs w:val="22"/>
          <w:lang w:val="el-GR"/>
        </w:rPr>
        <w:t>= περίπου 30%</w:t>
      </w:r>
      <w:r w:rsidRPr="00C54197">
        <w:rPr>
          <w:color w:val="000000"/>
          <w:sz w:val="22"/>
          <w:szCs w:val="22"/>
          <w:lang w:val="el-GR"/>
        </w:rPr>
        <w:t xml:space="preserve"> των θερμίδων) ή με γεύμα υψηλών λιπαρών (περιεχόμενο λίπος &gt;50% των θερμίδων) έδειξε ότι η </w:t>
      </w:r>
      <w:r w:rsidRPr="00C54197">
        <w:rPr>
          <w:color w:val="000000"/>
          <w:sz w:val="22"/>
          <w:szCs w:val="22"/>
        </w:rPr>
        <w:t>AUC</w:t>
      </w:r>
      <w:r w:rsidRPr="00C54197">
        <w:rPr>
          <w:color w:val="000000"/>
          <w:sz w:val="22"/>
          <w:szCs w:val="22"/>
          <w:lang w:val="el-GR"/>
        </w:rPr>
        <w:t xml:space="preserve"> και η </w:t>
      </w:r>
      <w:proofErr w:type="spellStart"/>
      <w:r w:rsidRPr="00C54197">
        <w:rPr>
          <w:color w:val="000000"/>
          <w:sz w:val="22"/>
          <w:szCs w:val="22"/>
        </w:rPr>
        <w:t>C</w:t>
      </w:r>
      <w:r w:rsidRPr="00C54197">
        <w:rPr>
          <w:color w:val="000000"/>
          <w:sz w:val="22"/>
          <w:szCs w:val="22"/>
          <w:vertAlign w:val="subscript"/>
        </w:rPr>
        <w:t>max</w:t>
      </w:r>
      <w:proofErr w:type="spellEnd"/>
      <w:r w:rsidRPr="00C54197">
        <w:rPr>
          <w:color w:val="000000"/>
          <w:sz w:val="22"/>
          <w:szCs w:val="22"/>
          <w:vertAlign w:val="subscript"/>
          <w:lang w:val="el-GR"/>
        </w:rPr>
        <w:t xml:space="preserve"> </w:t>
      </w:r>
      <w:r w:rsidRPr="00C54197">
        <w:rPr>
          <w:color w:val="000000"/>
          <w:sz w:val="22"/>
          <w:szCs w:val="22"/>
          <w:lang w:val="el-GR"/>
        </w:rPr>
        <w:t xml:space="preserve">μειώθηκαν ελαφρά μετά από γεύμα χαμηλών λιπαρών (κατά </w:t>
      </w:r>
      <w:r w:rsidR="00425A52" w:rsidRPr="00C54197">
        <w:rPr>
          <w:color w:val="000000"/>
          <w:sz w:val="22"/>
          <w:szCs w:val="22"/>
          <w:lang w:val="el-GR"/>
        </w:rPr>
        <w:t>10</w:t>
      </w:r>
      <w:r w:rsidRPr="00C54197">
        <w:rPr>
          <w:color w:val="000000"/>
          <w:sz w:val="22"/>
          <w:szCs w:val="22"/>
          <w:lang w:val="el-GR"/>
        </w:rPr>
        <w:t xml:space="preserve">% και </w:t>
      </w:r>
      <w:r w:rsidR="00425A52" w:rsidRPr="00C54197">
        <w:rPr>
          <w:color w:val="000000"/>
          <w:sz w:val="22"/>
          <w:szCs w:val="22"/>
          <w:lang w:val="el-GR"/>
        </w:rPr>
        <w:t>11</w:t>
      </w:r>
      <w:r w:rsidRPr="00C54197">
        <w:rPr>
          <w:color w:val="000000"/>
          <w:sz w:val="22"/>
          <w:szCs w:val="22"/>
          <w:lang w:val="el-GR"/>
        </w:rPr>
        <w:t>%, αντίστοιχα)</w:t>
      </w:r>
      <w:r w:rsidR="00D6613D">
        <w:rPr>
          <w:color w:val="000000"/>
          <w:sz w:val="22"/>
          <w:szCs w:val="22"/>
          <w:lang w:val="el-GR"/>
        </w:rPr>
        <w:t>.</w:t>
      </w:r>
      <w:r w:rsidRPr="00C54197">
        <w:rPr>
          <w:color w:val="000000"/>
          <w:sz w:val="22"/>
          <w:szCs w:val="22"/>
          <w:lang w:val="el-GR"/>
        </w:rPr>
        <w:t xml:space="preserve"> Μετά από ένα γεύμα υψηλών λιπαρών, </w:t>
      </w:r>
      <w:r w:rsidR="00425A52" w:rsidRPr="00C54197">
        <w:rPr>
          <w:color w:val="000000"/>
          <w:sz w:val="22"/>
          <w:szCs w:val="22"/>
          <w:lang w:val="el-GR"/>
        </w:rPr>
        <w:t xml:space="preserve">μόνο </w:t>
      </w:r>
      <w:r w:rsidRPr="00C54197">
        <w:rPr>
          <w:color w:val="000000"/>
          <w:sz w:val="22"/>
          <w:szCs w:val="22"/>
          <w:lang w:val="el-GR"/>
        </w:rPr>
        <w:t xml:space="preserve">η </w:t>
      </w:r>
      <w:r w:rsidRPr="00C54197">
        <w:rPr>
          <w:color w:val="000000"/>
          <w:sz w:val="22"/>
          <w:szCs w:val="22"/>
        </w:rPr>
        <w:t>AUC</w:t>
      </w:r>
      <w:r w:rsidRPr="00C54197">
        <w:rPr>
          <w:color w:val="000000"/>
          <w:sz w:val="22"/>
          <w:szCs w:val="22"/>
          <w:lang w:val="el-GR"/>
        </w:rPr>
        <w:t xml:space="preserve"> </w:t>
      </w:r>
      <w:r w:rsidR="00425A52" w:rsidRPr="00C54197">
        <w:rPr>
          <w:color w:val="000000"/>
          <w:sz w:val="22"/>
          <w:szCs w:val="22"/>
          <w:lang w:val="el-GR"/>
        </w:rPr>
        <w:t>αυξήθηκε ελαφρά</w:t>
      </w:r>
      <w:r w:rsidRPr="00C54197">
        <w:rPr>
          <w:color w:val="000000"/>
          <w:sz w:val="22"/>
          <w:szCs w:val="22"/>
          <w:lang w:val="el-GR"/>
        </w:rPr>
        <w:t xml:space="preserve"> </w:t>
      </w:r>
      <w:r w:rsidR="00425A52" w:rsidRPr="00C54197">
        <w:rPr>
          <w:color w:val="000000"/>
          <w:sz w:val="22"/>
          <w:szCs w:val="22"/>
          <w:lang w:val="el-GR"/>
        </w:rPr>
        <w:t>(</w:t>
      </w:r>
      <w:r w:rsidRPr="00C54197">
        <w:rPr>
          <w:color w:val="000000"/>
          <w:sz w:val="22"/>
          <w:szCs w:val="22"/>
          <w:lang w:val="el-GR"/>
        </w:rPr>
        <w:t>κατά 18%</w:t>
      </w:r>
      <w:r w:rsidR="00425A52" w:rsidRPr="00C54197">
        <w:rPr>
          <w:color w:val="000000"/>
          <w:sz w:val="22"/>
          <w:szCs w:val="22"/>
          <w:lang w:val="el-GR"/>
        </w:rPr>
        <w:t>)</w:t>
      </w:r>
      <w:r w:rsidRPr="00C54197">
        <w:rPr>
          <w:color w:val="000000"/>
          <w:sz w:val="22"/>
          <w:szCs w:val="22"/>
          <w:lang w:val="el-GR"/>
        </w:rPr>
        <w:t xml:space="preserve">. </w:t>
      </w:r>
      <w:r w:rsidR="00425A52" w:rsidRPr="00C54197">
        <w:rPr>
          <w:color w:val="000000"/>
          <w:sz w:val="22"/>
          <w:szCs w:val="22"/>
          <w:lang w:val="el-GR"/>
        </w:rPr>
        <w:t>Όταν τα κοκκία χορηγήθηκαν με σάλτσα μήλου ή γιαούρτι, δεν υπήρξε επίδραση τροφής.</w:t>
      </w:r>
    </w:p>
    <w:p w14:paraId="211BA200" w14:textId="77777777" w:rsidR="00B7740F" w:rsidRPr="00C54197" w:rsidRDefault="00B7740F" w:rsidP="00034051">
      <w:pPr>
        <w:pStyle w:val="Text"/>
        <w:spacing w:before="0"/>
        <w:jc w:val="left"/>
        <w:rPr>
          <w:sz w:val="22"/>
          <w:szCs w:val="22"/>
          <w:lang w:val="el-GR"/>
        </w:rPr>
      </w:pPr>
    </w:p>
    <w:p w14:paraId="211BA201" w14:textId="77777777" w:rsidR="00B7740F" w:rsidRPr="00C54197" w:rsidRDefault="00B7740F" w:rsidP="00034051">
      <w:pPr>
        <w:keepNext/>
        <w:tabs>
          <w:tab w:val="clear" w:pos="567"/>
        </w:tabs>
        <w:spacing w:line="240" w:lineRule="auto"/>
        <w:rPr>
          <w:lang w:val="el-GR"/>
        </w:rPr>
      </w:pPr>
      <w:r w:rsidRPr="00C54197">
        <w:rPr>
          <w:u w:val="single"/>
          <w:lang w:val="el-GR"/>
        </w:rPr>
        <w:t>Κατανομή</w:t>
      </w:r>
    </w:p>
    <w:p w14:paraId="211BA202" w14:textId="638AF34A" w:rsidR="00B7740F" w:rsidRPr="00C54197" w:rsidRDefault="0018213E" w:rsidP="00034051">
      <w:pPr>
        <w:pStyle w:val="Text"/>
        <w:spacing w:before="0"/>
        <w:jc w:val="left"/>
        <w:rPr>
          <w:sz w:val="22"/>
          <w:szCs w:val="22"/>
          <w:lang w:val="el-GR"/>
        </w:rPr>
      </w:pPr>
      <w:r>
        <w:rPr>
          <w:sz w:val="22"/>
          <w:szCs w:val="22"/>
          <w:lang w:val="el-GR"/>
        </w:rPr>
        <w:t>Η</w:t>
      </w:r>
      <w:r w:rsidRPr="00C54197">
        <w:rPr>
          <w:sz w:val="22"/>
          <w:szCs w:val="22"/>
          <w:lang w:val="el-GR"/>
        </w:rPr>
        <w:t xml:space="preserve"> </w:t>
      </w:r>
      <w:r w:rsidRPr="0018213E">
        <w:rPr>
          <w:sz w:val="22"/>
          <w:szCs w:val="22"/>
          <w:lang w:val="el-GR"/>
        </w:rPr>
        <w:t>δεφερασιρόξη</w:t>
      </w:r>
      <w:r w:rsidR="00B7740F" w:rsidRPr="00C54197">
        <w:rPr>
          <w:sz w:val="22"/>
          <w:szCs w:val="22"/>
          <w:lang w:val="el-GR"/>
        </w:rPr>
        <w:t xml:space="preserve"> παρουσιάζει υψηλή πρόσδεση (99%) με τις πρωτεΐνες του πλάσματος, σχεδόν αποκλειστικά με την λευκωματίνη ορού και στους ενήλικες έχει μικρό όγκο κατανομής της τάξης περίπου των 14</w:t>
      </w:r>
      <w:r w:rsidR="00B7740F" w:rsidRPr="00C54197">
        <w:rPr>
          <w:sz w:val="22"/>
          <w:szCs w:val="22"/>
          <w:lang w:val="de-CH"/>
        </w:rPr>
        <w:t> </w:t>
      </w:r>
      <w:r w:rsidR="00B7740F" w:rsidRPr="00C54197">
        <w:rPr>
          <w:sz w:val="22"/>
          <w:szCs w:val="22"/>
          <w:lang w:val="el-GR"/>
        </w:rPr>
        <w:t>λίτρων.</w:t>
      </w:r>
    </w:p>
    <w:p w14:paraId="211BA203" w14:textId="77777777" w:rsidR="00B7740F" w:rsidRPr="00C54197" w:rsidRDefault="00B7740F" w:rsidP="00034051">
      <w:pPr>
        <w:pStyle w:val="Text"/>
        <w:spacing w:before="0"/>
        <w:jc w:val="left"/>
        <w:rPr>
          <w:sz w:val="22"/>
          <w:szCs w:val="22"/>
          <w:lang w:val="el-GR"/>
        </w:rPr>
      </w:pPr>
    </w:p>
    <w:p w14:paraId="211BA204" w14:textId="77777777" w:rsidR="00B7740F" w:rsidRPr="00C54197" w:rsidRDefault="00B7740F" w:rsidP="00034051">
      <w:pPr>
        <w:keepNext/>
        <w:tabs>
          <w:tab w:val="clear" w:pos="567"/>
        </w:tabs>
        <w:spacing w:line="240" w:lineRule="auto"/>
        <w:rPr>
          <w:u w:val="single"/>
          <w:lang w:val="el-GR"/>
        </w:rPr>
      </w:pPr>
      <w:r w:rsidRPr="00C54197">
        <w:rPr>
          <w:u w:val="single"/>
          <w:lang w:val="el-GR"/>
        </w:rPr>
        <w:t>Βιομετασχηματισμός</w:t>
      </w:r>
    </w:p>
    <w:p w14:paraId="211BA205" w14:textId="7E91F330" w:rsidR="00B7740F" w:rsidRPr="00C54197" w:rsidRDefault="00B7740F" w:rsidP="00034051">
      <w:pPr>
        <w:pStyle w:val="Text"/>
        <w:spacing w:before="0"/>
        <w:jc w:val="left"/>
        <w:rPr>
          <w:color w:val="000000"/>
          <w:sz w:val="22"/>
          <w:szCs w:val="22"/>
          <w:lang w:val="el-GR"/>
        </w:rPr>
      </w:pPr>
      <w:r w:rsidRPr="00C54197">
        <w:rPr>
          <w:sz w:val="22"/>
          <w:szCs w:val="22"/>
          <w:lang w:val="el-GR"/>
        </w:rPr>
        <w:t xml:space="preserve">Η γλυκουρονιδίωση είναι η κύρια μεταβολική οδός για </w:t>
      </w:r>
      <w:r w:rsidR="0018213E">
        <w:rPr>
          <w:sz w:val="22"/>
          <w:szCs w:val="22"/>
          <w:lang w:val="el-GR"/>
        </w:rPr>
        <w:t>την</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με επακόλουθη χολική απέκκριση. Είναι πιθανό να συμβεί από-σύζευξη των γλυκουρονιδίων στο έντερο και επακόλουθη επαναπορρόφηση (εντεροηπατικός κύκλος)</w:t>
      </w:r>
      <w:r w:rsidRPr="00C54197">
        <w:rPr>
          <w:color w:val="000000"/>
          <w:sz w:val="22"/>
          <w:szCs w:val="22"/>
          <w:lang w:val="el-GR"/>
        </w:rPr>
        <w:t xml:space="preserve">: σε μια μελέτη υγιών εθελοντών, η χορήγηση χολεστυραμίνης μετά από μια εφ’ άπαξ δόση </w:t>
      </w:r>
      <w:r w:rsidR="0018213E" w:rsidRPr="0018213E">
        <w:rPr>
          <w:color w:val="000000"/>
          <w:sz w:val="22"/>
          <w:szCs w:val="22"/>
          <w:lang w:val="el-GR"/>
        </w:rPr>
        <w:t>δεφερασιρόξη</w:t>
      </w:r>
      <w:r w:rsidR="0018213E">
        <w:rPr>
          <w:color w:val="000000"/>
          <w:sz w:val="22"/>
          <w:szCs w:val="22"/>
          <w:lang w:val="el-GR"/>
        </w:rPr>
        <w:t>ς</w:t>
      </w:r>
      <w:r w:rsidRPr="00C54197">
        <w:rPr>
          <w:color w:val="000000"/>
          <w:sz w:val="22"/>
          <w:szCs w:val="22"/>
          <w:lang w:val="el-GR"/>
        </w:rPr>
        <w:t xml:space="preserve"> είχε ως αποτέλεσμα μείωση κατά 45% στην έκθεση </w:t>
      </w:r>
      <w:r w:rsidR="0018213E">
        <w:rPr>
          <w:color w:val="000000"/>
          <w:sz w:val="22"/>
          <w:szCs w:val="22"/>
          <w:lang w:val="el-GR"/>
        </w:rPr>
        <w:t>της</w:t>
      </w:r>
      <w:r w:rsidR="0018213E" w:rsidRPr="00C54197">
        <w:rPr>
          <w:color w:val="000000"/>
          <w:sz w:val="22"/>
          <w:szCs w:val="22"/>
          <w:lang w:val="el-GR"/>
        </w:rPr>
        <w:t xml:space="preserve"> </w:t>
      </w:r>
      <w:r w:rsidR="0018213E" w:rsidRPr="0018213E">
        <w:rPr>
          <w:color w:val="000000"/>
          <w:sz w:val="22"/>
          <w:szCs w:val="22"/>
          <w:lang w:val="el-GR"/>
        </w:rPr>
        <w:t>δεφερασιρόξη</w:t>
      </w:r>
      <w:r w:rsidR="0018213E">
        <w:rPr>
          <w:color w:val="000000"/>
          <w:sz w:val="22"/>
          <w:szCs w:val="22"/>
          <w:lang w:val="el-GR"/>
        </w:rPr>
        <w:t>ς</w:t>
      </w:r>
      <w:r w:rsidRPr="00C54197">
        <w:rPr>
          <w:color w:val="000000"/>
          <w:sz w:val="22"/>
          <w:szCs w:val="22"/>
          <w:lang w:val="el-GR"/>
        </w:rPr>
        <w:t xml:space="preserve"> (</w:t>
      </w:r>
      <w:r w:rsidRPr="00C54197">
        <w:rPr>
          <w:color w:val="000000"/>
          <w:sz w:val="22"/>
          <w:szCs w:val="22"/>
        </w:rPr>
        <w:t>AUC</w:t>
      </w:r>
      <w:r w:rsidRPr="00C54197">
        <w:rPr>
          <w:color w:val="000000"/>
          <w:sz w:val="22"/>
          <w:szCs w:val="22"/>
          <w:lang w:val="el-GR"/>
        </w:rPr>
        <w:t>).</w:t>
      </w:r>
    </w:p>
    <w:p w14:paraId="211BA206" w14:textId="77777777" w:rsidR="00B7740F" w:rsidRPr="00C54197" w:rsidRDefault="00B7740F" w:rsidP="00034051">
      <w:pPr>
        <w:pStyle w:val="Text"/>
        <w:spacing w:before="0"/>
        <w:jc w:val="left"/>
        <w:rPr>
          <w:color w:val="000000"/>
          <w:sz w:val="22"/>
          <w:szCs w:val="22"/>
          <w:lang w:val="el-GR"/>
        </w:rPr>
      </w:pPr>
    </w:p>
    <w:p w14:paraId="211BA207" w14:textId="4E0BCA06" w:rsidR="00B7740F" w:rsidRPr="00C54197" w:rsidRDefault="0018213E" w:rsidP="00034051">
      <w:pPr>
        <w:pStyle w:val="Text"/>
        <w:spacing w:before="0"/>
        <w:jc w:val="left"/>
        <w:rPr>
          <w:lang w:val="el-GR"/>
        </w:rPr>
      </w:pPr>
      <w:r>
        <w:rPr>
          <w:sz w:val="22"/>
          <w:szCs w:val="22"/>
          <w:lang w:val="el-GR"/>
        </w:rPr>
        <w:t>Η</w:t>
      </w:r>
      <w:r w:rsidRPr="00C54197">
        <w:rPr>
          <w:sz w:val="22"/>
          <w:szCs w:val="22"/>
          <w:lang w:val="el-GR"/>
        </w:rPr>
        <w:t xml:space="preserve"> </w:t>
      </w:r>
      <w:r w:rsidRPr="0018213E">
        <w:rPr>
          <w:sz w:val="22"/>
          <w:szCs w:val="22"/>
          <w:lang w:val="el-GR"/>
        </w:rPr>
        <w:t>δεφερασιρόξη</w:t>
      </w:r>
      <w:r w:rsidR="00B7740F" w:rsidRPr="00C54197">
        <w:rPr>
          <w:sz w:val="22"/>
          <w:szCs w:val="22"/>
          <w:lang w:val="el-GR"/>
        </w:rPr>
        <w:t xml:space="preserve"> υφίσταται γλυκουρονιδίωση κυρίως από το </w:t>
      </w:r>
      <w:r w:rsidR="00B7740F" w:rsidRPr="00C54197">
        <w:rPr>
          <w:sz w:val="22"/>
          <w:szCs w:val="22"/>
          <w:lang w:val="en-GB"/>
        </w:rPr>
        <w:t>UGT</w:t>
      </w:r>
      <w:r w:rsidR="00B7740F" w:rsidRPr="00C54197">
        <w:rPr>
          <w:sz w:val="22"/>
          <w:szCs w:val="22"/>
          <w:lang w:val="el-GR"/>
        </w:rPr>
        <w:t>1</w:t>
      </w:r>
      <w:r w:rsidR="00B7740F" w:rsidRPr="00C54197">
        <w:rPr>
          <w:sz w:val="22"/>
          <w:szCs w:val="22"/>
          <w:lang w:val="en-GB"/>
        </w:rPr>
        <w:t>A</w:t>
      </w:r>
      <w:r w:rsidR="00B7740F" w:rsidRPr="00C54197">
        <w:rPr>
          <w:sz w:val="22"/>
          <w:szCs w:val="22"/>
          <w:lang w:val="el-GR"/>
        </w:rPr>
        <w:t xml:space="preserve">1 και σε μικρότερη έκταση από το </w:t>
      </w:r>
      <w:r w:rsidR="00B7740F" w:rsidRPr="00C54197">
        <w:rPr>
          <w:sz w:val="22"/>
          <w:szCs w:val="22"/>
          <w:lang w:val="en-GB"/>
        </w:rPr>
        <w:t>UGT</w:t>
      </w:r>
      <w:r w:rsidR="00B7740F" w:rsidRPr="00C54197">
        <w:rPr>
          <w:sz w:val="22"/>
          <w:szCs w:val="22"/>
          <w:lang w:val="el-GR"/>
        </w:rPr>
        <w:t>1</w:t>
      </w:r>
      <w:r w:rsidR="00B7740F" w:rsidRPr="00C54197">
        <w:rPr>
          <w:sz w:val="22"/>
          <w:szCs w:val="22"/>
          <w:lang w:val="en-GB"/>
        </w:rPr>
        <w:t>A</w:t>
      </w:r>
      <w:r w:rsidR="00B7740F" w:rsidRPr="00C54197">
        <w:rPr>
          <w:sz w:val="22"/>
          <w:szCs w:val="22"/>
          <w:lang w:val="el-GR"/>
        </w:rPr>
        <w:t xml:space="preserve">3. Ο μεταβολισμός (οξειδωτικός) </w:t>
      </w:r>
      <w:r>
        <w:rPr>
          <w:sz w:val="22"/>
          <w:szCs w:val="22"/>
          <w:lang w:val="el-GR"/>
        </w:rPr>
        <w:t>της</w:t>
      </w:r>
      <w:r w:rsidRPr="00C54197">
        <w:rPr>
          <w:sz w:val="22"/>
          <w:szCs w:val="22"/>
          <w:lang w:val="el-GR"/>
        </w:rPr>
        <w:t xml:space="preserve"> </w:t>
      </w:r>
      <w:r w:rsidRPr="0018213E">
        <w:rPr>
          <w:sz w:val="22"/>
          <w:szCs w:val="22"/>
          <w:lang w:val="el-GR"/>
        </w:rPr>
        <w:t>δεφερασιρόξη</w:t>
      </w:r>
      <w:r>
        <w:rPr>
          <w:sz w:val="22"/>
          <w:szCs w:val="22"/>
          <w:lang w:val="el-GR"/>
        </w:rPr>
        <w:t>ς</w:t>
      </w:r>
      <w:r w:rsidR="00B7740F" w:rsidRPr="00C54197">
        <w:rPr>
          <w:sz w:val="22"/>
          <w:szCs w:val="22"/>
          <w:lang w:val="el-GR"/>
        </w:rPr>
        <w:t xml:space="preserve"> που καταλύεται μέσω του </w:t>
      </w:r>
      <w:r w:rsidR="00B7740F" w:rsidRPr="00C54197">
        <w:rPr>
          <w:sz w:val="22"/>
          <w:szCs w:val="22"/>
          <w:lang w:val="en-GB"/>
        </w:rPr>
        <w:t>CYP</w:t>
      </w:r>
      <w:r w:rsidR="00B7740F" w:rsidRPr="00C54197">
        <w:rPr>
          <w:sz w:val="22"/>
          <w:szCs w:val="22"/>
          <w:lang w:val="el-GR"/>
        </w:rPr>
        <w:t xml:space="preserve">450 φαίνεται ότι είναι ελάσσονος σημασίας (περίπου 8%) στους ανθρώπους. Δεν έχει παρατηρηθεί αναστολή του μεταβολισμού </w:t>
      </w:r>
      <w:r>
        <w:rPr>
          <w:sz w:val="22"/>
          <w:szCs w:val="22"/>
          <w:lang w:val="el-GR"/>
        </w:rPr>
        <w:t>της</w:t>
      </w:r>
      <w:r w:rsidRPr="00C54197">
        <w:rPr>
          <w:sz w:val="22"/>
          <w:szCs w:val="22"/>
          <w:lang w:val="el-GR"/>
        </w:rPr>
        <w:t xml:space="preserve"> </w:t>
      </w:r>
      <w:r w:rsidRPr="0018213E">
        <w:rPr>
          <w:sz w:val="22"/>
          <w:szCs w:val="22"/>
          <w:lang w:val="el-GR"/>
        </w:rPr>
        <w:t>δεφερασιρόξη</w:t>
      </w:r>
      <w:r>
        <w:rPr>
          <w:sz w:val="22"/>
          <w:szCs w:val="22"/>
          <w:lang w:val="el-GR"/>
        </w:rPr>
        <w:t>ς</w:t>
      </w:r>
      <w:r w:rsidR="00B7740F" w:rsidRPr="00C54197">
        <w:rPr>
          <w:sz w:val="22"/>
          <w:szCs w:val="22"/>
          <w:lang w:val="el-GR"/>
        </w:rPr>
        <w:t xml:space="preserve"> από την υδροξυουρία </w:t>
      </w:r>
      <w:r w:rsidR="00B7740F" w:rsidRPr="00C54197">
        <w:rPr>
          <w:i/>
          <w:iCs/>
          <w:sz w:val="22"/>
          <w:szCs w:val="22"/>
          <w:lang w:val="en-GB"/>
        </w:rPr>
        <w:t>in</w:t>
      </w:r>
      <w:r w:rsidR="00B7740F" w:rsidRPr="00C54197">
        <w:rPr>
          <w:i/>
          <w:iCs/>
          <w:sz w:val="22"/>
          <w:szCs w:val="22"/>
          <w:lang w:val="el-GR"/>
        </w:rPr>
        <w:t xml:space="preserve"> </w:t>
      </w:r>
      <w:r w:rsidR="00B7740F" w:rsidRPr="00C54197">
        <w:rPr>
          <w:i/>
          <w:iCs/>
          <w:sz w:val="22"/>
          <w:szCs w:val="22"/>
          <w:lang w:val="en-GB"/>
        </w:rPr>
        <w:t>vitro</w:t>
      </w:r>
      <w:r w:rsidR="00B7740F" w:rsidRPr="00C54197">
        <w:rPr>
          <w:i/>
          <w:iCs/>
          <w:sz w:val="22"/>
          <w:szCs w:val="22"/>
          <w:lang w:val="el-GR"/>
        </w:rPr>
        <w:t>.</w:t>
      </w:r>
    </w:p>
    <w:p w14:paraId="211BA208" w14:textId="77777777" w:rsidR="00B7740F" w:rsidRPr="00C54197" w:rsidRDefault="00B7740F" w:rsidP="00034051">
      <w:pPr>
        <w:pStyle w:val="Text"/>
        <w:spacing w:before="0"/>
        <w:jc w:val="left"/>
        <w:rPr>
          <w:sz w:val="22"/>
          <w:szCs w:val="22"/>
          <w:lang w:val="el-GR"/>
        </w:rPr>
      </w:pPr>
    </w:p>
    <w:p w14:paraId="211BA209" w14:textId="77777777" w:rsidR="00B7740F" w:rsidRPr="00C54197" w:rsidRDefault="00B7740F" w:rsidP="00034051">
      <w:pPr>
        <w:keepNext/>
        <w:tabs>
          <w:tab w:val="clear" w:pos="567"/>
        </w:tabs>
        <w:spacing w:line="240" w:lineRule="auto"/>
        <w:rPr>
          <w:lang w:val="el-GR"/>
        </w:rPr>
      </w:pPr>
      <w:r w:rsidRPr="00C54197">
        <w:rPr>
          <w:u w:val="single"/>
          <w:lang w:val="el-GR"/>
        </w:rPr>
        <w:t>Αποβολή</w:t>
      </w:r>
    </w:p>
    <w:p w14:paraId="211BA20A" w14:textId="192877EA" w:rsidR="00B7740F" w:rsidRPr="00C54197" w:rsidRDefault="0018213E" w:rsidP="00034051">
      <w:pPr>
        <w:pStyle w:val="Text"/>
        <w:spacing w:before="0"/>
        <w:jc w:val="left"/>
        <w:rPr>
          <w:lang w:val="el-GR"/>
        </w:rPr>
      </w:pPr>
      <w:r>
        <w:rPr>
          <w:sz w:val="22"/>
          <w:szCs w:val="22"/>
          <w:lang w:val="el-GR"/>
        </w:rPr>
        <w:t>Η</w:t>
      </w:r>
      <w:r w:rsidRPr="00C54197">
        <w:rPr>
          <w:sz w:val="22"/>
          <w:szCs w:val="22"/>
          <w:lang w:val="el-GR"/>
        </w:rPr>
        <w:t xml:space="preserve"> </w:t>
      </w:r>
      <w:r w:rsidRPr="0018213E">
        <w:rPr>
          <w:sz w:val="22"/>
          <w:szCs w:val="22"/>
          <w:lang w:val="el-GR"/>
        </w:rPr>
        <w:t>δεφερασιρόξη</w:t>
      </w:r>
      <w:r w:rsidR="00B7740F" w:rsidRPr="00C54197">
        <w:rPr>
          <w:sz w:val="22"/>
          <w:szCs w:val="22"/>
          <w:lang w:val="el-GR"/>
        </w:rPr>
        <w:t xml:space="preserve"> και οι μεταβολίτες του απεκκρίνονται κυρίως στα κόπρανα (84% της δόσης). Η νεφρική απέκκριση </w:t>
      </w:r>
      <w:r>
        <w:rPr>
          <w:sz w:val="22"/>
          <w:szCs w:val="22"/>
          <w:lang w:val="el-GR"/>
        </w:rPr>
        <w:t>της</w:t>
      </w:r>
      <w:r w:rsidRPr="00C54197">
        <w:rPr>
          <w:sz w:val="22"/>
          <w:szCs w:val="22"/>
          <w:lang w:val="el-GR"/>
        </w:rPr>
        <w:t xml:space="preserve"> </w:t>
      </w:r>
      <w:r w:rsidRPr="0018213E">
        <w:rPr>
          <w:sz w:val="22"/>
          <w:szCs w:val="22"/>
          <w:lang w:val="el-GR"/>
        </w:rPr>
        <w:t>δεφερασιρόξη</w:t>
      </w:r>
      <w:r>
        <w:rPr>
          <w:sz w:val="22"/>
          <w:szCs w:val="22"/>
          <w:lang w:val="el-GR"/>
        </w:rPr>
        <w:t>ς</w:t>
      </w:r>
      <w:r w:rsidR="00B7740F" w:rsidRPr="00C54197">
        <w:rPr>
          <w:sz w:val="22"/>
          <w:szCs w:val="22"/>
          <w:lang w:val="el-GR"/>
        </w:rPr>
        <w:t xml:space="preserve"> και των μεταβολιτών </w:t>
      </w:r>
      <w:r w:rsidR="00522529">
        <w:rPr>
          <w:sz w:val="22"/>
          <w:szCs w:val="22"/>
          <w:lang w:val="el-GR"/>
        </w:rPr>
        <w:t>της</w:t>
      </w:r>
      <w:r w:rsidR="00522529" w:rsidRPr="00C54197">
        <w:rPr>
          <w:sz w:val="22"/>
          <w:szCs w:val="22"/>
          <w:lang w:val="el-GR"/>
        </w:rPr>
        <w:t xml:space="preserve"> </w:t>
      </w:r>
      <w:r w:rsidR="00B7740F" w:rsidRPr="00C54197">
        <w:rPr>
          <w:sz w:val="22"/>
          <w:szCs w:val="22"/>
          <w:lang w:val="el-GR"/>
        </w:rPr>
        <w:t>είναι ελάχιστη (8% της δόσης). Ο μέσος χρόνος ημίσειας ζωής της απέκκρισης (</w:t>
      </w:r>
      <w:r w:rsidR="00B7740F" w:rsidRPr="00C54197">
        <w:rPr>
          <w:sz w:val="22"/>
          <w:szCs w:val="22"/>
          <w:lang w:val="en-GB"/>
        </w:rPr>
        <w:t>t</w:t>
      </w:r>
      <w:r w:rsidR="00B7740F" w:rsidRPr="00C54197">
        <w:rPr>
          <w:sz w:val="22"/>
          <w:szCs w:val="22"/>
          <w:vertAlign w:val="subscript"/>
          <w:lang w:val="el-GR"/>
        </w:rPr>
        <w:t>1/2</w:t>
      </w:r>
      <w:r w:rsidR="00B7740F" w:rsidRPr="00C54197">
        <w:rPr>
          <w:sz w:val="22"/>
          <w:szCs w:val="22"/>
          <w:lang w:val="el-GR"/>
        </w:rPr>
        <w:t>) κυμάνθηκε από 8 έως 16</w:t>
      </w:r>
      <w:r w:rsidR="00B7740F" w:rsidRPr="00C54197">
        <w:rPr>
          <w:sz w:val="22"/>
          <w:szCs w:val="22"/>
          <w:lang w:val="de-CH"/>
        </w:rPr>
        <w:t> </w:t>
      </w:r>
      <w:r w:rsidR="00B7740F" w:rsidRPr="00C54197">
        <w:rPr>
          <w:sz w:val="22"/>
          <w:szCs w:val="22"/>
          <w:lang w:val="el-GR"/>
        </w:rPr>
        <w:t xml:space="preserve">ώρες. Οι μεταφορείς </w:t>
      </w:r>
      <w:r w:rsidR="00B7740F" w:rsidRPr="00C54197">
        <w:rPr>
          <w:sz w:val="22"/>
          <w:szCs w:val="22"/>
        </w:rPr>
        <w:t>MRP</w:t>
      </w:r>
      <w:r w:rsidR="00B7740F" w:rsidRPr="00C54197">
        <w:rPr>
          <w:sz w:val="22"/>
          <w:szCs w:val="22"/>
          <w:lang w:val="el-GR"/>
        </w:rPr>
        <w:t xml:space="preserve">2 και </w:t>
      </w:r>
      <w:r w:rsidR="00B7740F" w:rsidRPr="00C54197">
        <w:rPr>
          <w:sz w:val="22"/>
          <w:szCs w:val="22"/>
        </w:rPr>
        <w:t>MXR</w:t>
      </w:r>
      <w:r w:rsidR="00B7740F" w:rsidRPr="00C54197">
        <w:rPr>
          <w:sz w:val="22"/>
          <w:szCs w:val="22"/>
          <w:lang w:val="el-GR"/>
        </w:rPr>
        <w:t xml:space="preserve"> (</w:t>
      </w:r>
      <w:r w:rsidR="00B7740F" w:rsidRPr="00C54197">
        <w:rPr>
          <w:sz w:val="22"/>
          <w:szCs w:val="22"/>
        </w:rPr>
        <w:t>BCRP</w:t>
      </w:r>
      <w:r w:rsidR="00B7740F" w:rsidRPr="00C54197">
        <w:rPr>
          <w:sz w:val="22"/>
          <w:szCs w:val="22"/>
          <w:lang w:val="el-GR"/>
        </w:rPr>
        <w:t xml:space="preserve">) συμμετέχουν στη χολική απέκκριση </w:t>
      </w:r>
      <w:r>
        <w:rPr>
          <w:sz w:val="22"/>
          <w:szCs w:val="22"/>
          <w:lang w:val="el-GR"/>
        </w:rPr>
        <w:t>της</w:t>
      </w:r>
      <w:r w:rsidRPr="00C54197">
        <w:rPr>
          <w:sz w:val="22"/>
          <w:szCs w:val="22"/>
          <w:lang w:val="el-GR"/>
        </w:rPr>
        <w:t xml:space="preserve"> </w:t>
      </w:r>
      <w:r w:rsidRPr="0018213E">
        <w:rPr>
          <w:sz w:val="22"/>
          <w:szCs w:val="22"/>
          <w:lang w:val="el-GR"/>
        </w:rPr>
        <w:t>δεφερασιρόξη</w:t>
      </w:r>
      <w:r>
        <w:rPr>
          <w:sz w:val="22"/>
          <w:szCs w:val="22"/>
          <w:lang w:val="el-GR"/>
        </w:rPr>
        <w:t>ς</w:t>
      </w:r>
      <w:r w:rsidR="00B7740F" w:rsidRPr="00C54197">
        <w:rPr>
          <w:sz w:val="22"/>
          <w:szCs w:val="22"/>
          <w:lang w:val="el-GR"/>
        </w:rPr>
        <w:t>.</w:t>
      </w:r>
    </w:p>
    <w:p w14:paraId="211BA20B" w14:textId="77777777" w:rsidR="00B7740F" w:rsidRPr="00C54197" w:rsidRDefault="00B7740F" w:rsidP="00034051">
      <w:pPr>
        <w:pStyle w:val="Text"/>
        <w:spacing w:before="0"/>
        <w:jc w:val="left"/>
        <w:rPr>
          <w:sz w:val="22"/>
          <w:szCs w:val="22"/>
          <w:lang w:val="el-GR"/>
        </w:rPr>
      </w:pPr>
    </w:p>
    <w:p w14:paraId="211BA20C" w14:textId="77777777" w:rsidR="00B7740F" w:rsidRPr="00C54197" w:rsidRDefault="00B7740F" w:rsidP="00034051">
      <w:pPr>
        <w:keepNext/>
        <w:tabs>
          <w:tab w:val="clear" w:pos="567"/>
        </w:tabs>
        <w:spacing w:line="240" w:lineRule="auto"/>
        <w:rPr>
          <w:u w:val="single"/>
          <w:lang w:val="el-GR"/>
        </w:rPr>
      </w:pPr>
      <w:r w:rsidRPr="00C54197">
        <w:rPr>
          <w:u w:val="single"/>
          <w:lang w:val="el-GR"/>
        </w:rPr>
        <w:t>Γραμμικότητα/μη</w:t>
      </w:r>
      <w:r w:rsidR="00A15CF5" w:rsidRPr="00C54197">
        <w:rPr>
          <w:u w:val="single"/>
          <w:lang w:val="el-GR"/>
        </w:rPr>
        <w:t xml:space="preserve"> </w:t>
      </w:r>
      <w:r w:rsidRPr="00C54197">
        <w:rPr>
          <w:u w:val="single"/>
          <w:lang w:val="el-GR"/>
        </w:rPr>
        <w:t>γραμμικότητα</w:t>
      </w:r>
    </w:p>
    <w:p w14:paraId="211BA20D" w14:textId="004E1A64" w:rsidR="00B7740F" w:rsidRPr="00C54197" w:rsidRDefault="00B7740F" w:rsidP="00034051">
      <w:pPr>
        <w:pStyle w:val="Text"/>
        <w:spacing w:before="0"/>
        <w:jc w:val="left"/>
        <w:rPr>
          <w:lang w:val="el-GR"/>
        </w:rPr>
      </w:pPr>
      <w:r w:rsidRPr="00C54197">
        <w:rPr>
          <w:sz w:val="22"/>
          <w:szCs w:val="22"/>
          <w:lang w:val="el-GR"/>
        </w:rPr>
        <w:t xml:space="preserve">Σε συνθήκες σταθερής κατάστασης, η </w:t>
      </w:r>
      <w:proofErr w:type="spellStart"/>
      <w:r w:rsidRPr="00C54197">
        <w:rPr>
          <w:sz w:val="22"/>
          <w:szCs w:val="22"/>
          <w:lang w:val="en-GB"/>
        </w:rPr>
        <w:t>C</w:t>
      </w:r>
      <w:r w:rsidRPr="00C54197">
        <w:rPr>
          <w:sz w:val="22"/>
          <w:szCs w:val="22"/>
          <w:vertAlign w:val="subscript"/>
          <w:lang w:val="en-GB"/>
        </w:rPr>
        <w:t>max</w:t>
      </w:r>
      <w:proofErr w:type="spellEnd"/>
      <w:r w:rsidRPr="00C54197">
        <w:rPr>
          <w:sz w:val="22"/>
          <w:szCs w:val="22"/>
          <w:lang w:val="el-GR"/>
        </w:rPr>
        <w:t xml:space="preserve"> και η </w:t>
      </w:r>
      <w:r w:rsidRPr="00C54197">
        <w:rPr>
          <w:sz w:val="22"/>
          <w:szCs w:val="22"/>
          <w:lang w:val="en-GB"/>
        </w:rPr>
        <w:t>AUC</w:t>
      </w:r>
      <w:r w:rsidRPr="00C54197">
        <w:rPr>
          <w:sz w:val="22"/>
          <w:szCs w:val="22"/>
          <w:vertAlign w:val="subscript"/>
          <w:lang w:val="el-GR"/>
        </w:rPr>
        <w:t>0-24</w:t>
      </w:r>
      <w:r w:rsidRPr="00C54197">
        <w:rPr>
          <w:sz w:val="22"/>
          <w:szCs w:val="22"/>
          <w:vertAlign w:val="subscript"/>
          <w:lang w:val="en-GB"/>
        </w:rPr>
        <w:t>h</w:t>
      </w:r>
      <w:r w:rsidRPr="00C54197">
        <w:rPr>
          <w:sz w:val="22"/>
          <w:szCs w:val="22"/>
          <w:lang w:val="el-GR"/>
        </w:rPr>
        <w:t xml:space="preserve"> </w:t>
      </w:r>
      <w:r w:rsidR="0018213E">
        <w:rPr>
          <w:sz w:val="22"/>
          <w:szCs w:val="22"/>
          <w:lang w:val="el-GR"/>
        </w:rPr>
        <w:t>της</w:t>
      </w:r>
      <w:r w:rsidR="0018213E"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αυξάνονται περίπου γραμμικά με τη δόση. Μετά από πολλαπλή δοσολογία η έκθεση αυξήθηκε κατά έναν παράγοντα συσσώρευσης της τάξης του 1,3 έως 2,3.</w:t>
      </w:r>
    </w:p>
    <w:p w14:paraId="211BA20E" w14:textId="77777777" w:rsidR="00B7740F" w:rsidRPr="00C54197" w:rsidRDefault="00B7740F" w:rsidP="00034051">
      <w:pPr>
        <w:pStyle w:val="Text"/>
        <w:spacing w:before="0"/>
        <w:jc w:val="left"/>
        <w:rPr>
          <w:sz w:val="22"/>
          <w:szCs w:val="22"/>
          <w:lang w:val="el-GR"/>
        </w:rPr>
      </w:pPr>
    </w:p>
    <w:p w14:paraId="211BA20F" w14:textId="77777777" w:rsidR="00B7740F" w:rsidRPr="00C54197" w:rsidRDefault="00B7740F" w:rsidP="00034051">
      <w:pPr>
        <w:keepNext/>
        <w:tabs>
          <w:tab w:val="clear" w:pos="567"/>
        </w:tabs>
        <w:spacing w:line="240" w:lineRule="auto"/>
        <w:rPr>
          <w:u w:val="single"/>
          <w:lang w:val="el-GR"/>
        </w:rPr>
      </w:pPr>
      <w:r w:rsidRPr="00C54197">
        <w:rPr>
          <w:u w:val="single"/>
          <w:lang w:val="el-GR"/>
        </w:rPr>
        <w:t>Χαρακτηριστικά σε ασθενείς</w:t>
      </w:r>
    </w:p>
    <w:p w14:paraId="211BA210" w14:textId="77777777" w:rsidR="00B7740F" w:rsidRPr="00C54197" w:rsidRDefault="00B7740F" w:rsidP="00034051">
      <w:pPr>
        <w:pStyle w:val="Text"/>
        <w:keepNext/>
        <w:spacing w:before="0"/>
        <w:jc w:val="left"/>
        <w:rPr>
          <w:i/>
          <w:iCs/>
          <w:sz w:val="22"/>
          <w:szCs w:val="22"/>
          <w:lang w:val="el-GR"/>
        </w:rPr>
      </w:pPr>
      <w:r w:rsidRPr="00C54197">
        <w:rPr>
          <w:i/>
          <w:iCs/>
          <w:sz w:val="22"/>
          <w:szCs w:val="22"/>
          <w:lang w:val="el-GR"/>
        </w:rPr>
        <w:t>Παιδιατρικοί ασθενείς</w:t>
      </w:r>
    </w:p>
    <w:p w14:paraId="211BA211" w14:textId="5AD5C33C" w:rsidR="00B7740F" w:rsidRPr="00C54197" w:rsidRDefault="00B7740F" w:rsidP="00034051">
      <w:pPr>
        <w:pStyle w:val="Text"/>
        <w:spacing w:before="0"/>
        <w:jc w:val="left"/>
        <w:rPr>
          <w:lang w:val="el-GR"/>
        </w:rPr>
      </w:pPr>
      <w:r w:rsidRPr="00C54197">
        <w:rPr>
          <w:sz w:val="22"/>
          <w:szCs w:val="22"/>
          <w:lang w:val="el-GR"/>
        </w:rPr>
        <w:t>Η συνολική έκθεση των εφήβων (12 έως ≤17</w:t>
      </w:r>
      <w:r w:rsidRPr="00C54197">
        <w:rPr>
          <w:sz w:val="22"/>
          <w:szCs w:val="22"/>
          <w:lang w:val="de-CH"/>
        </w:rPr>
        <w:t> </w:t>
      </w:r>
      <w:r w:rsidRPr="00C54197">
        <w:rPr>
          <w:sz w:val="22"/>
          <w:szCs w:val="22"/>
          <w:lang w:val="el-GR"/>
        </w:rPr>
        <w:t>ετών) και των παιδιών (2 έως &lt;12</w:t>
      </w:r>
      <w:r w:rsidRPr="00C54197">
        <w:rPr>
          <w:sz w:val="22"/>
          <w:szCs w:val="22"/>
          <w:lang w:val="de-CH"/>
        </w:rPr>
        <w:t> </w:t>
      </w:r>
      <w:r w:rsidRPr="00C54197">
        <w:rPr>
          <w:sz w:val="22"/>
          <w:szCs w:val="22"/>
          <w:lang w:val="el-GR"/>
        </w:rPr>
        <w:t xml:space="preserve">ετών) </w:t>
      </w:r>
      <w:r w:rsidR="0018213E">
        <w:rPr>
          <w:sz w:val="22"/>
          <w:szCs w:val="22"/>
          <w:lang w:val="el-GR"/>
        </w:rPr>
        <w:t>στη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μετά από εφάπαξ και πολλαπλές δόσεις, ήταν χαμηλότερη από αυτή στους ενήλικες ασθενείς. Σε παιδιά μικρότερα των 6</w:t>
      </w:r>
      <w:r w:rsidRPr="00C54197">
        <w:rPr>
          <w:sz w:val="22"/>
          <w:szCs w:val="22"/>
          <w:lang w:val="de-CH"/>
        </w:rPr>
        <w:t> </w:t>
      </w:r>
      <w:r w:rsidRPr="00C54197">
        <w:rPr>
          <w:sz w:val="22"/>
          <w:szCs w:val="22"/>
          <w:lang w:val="el-GR"/>
        </w:rPr>
        <w:t>ετών η έκθεση ήταν περίπου 50% χαμηλότερη από ότι στους ενήλικες. Εφόσον η δοσολογία εξατομικεύεται ανάλογα με την ανταπόκριση, δεν αναμένεται να υπάρξουν κλινικές επιπτώσεις.</w:t>
      </w:r>
    </w:p>
    <w:p w14:paraId="211BA212" w14:textId="77777777" w:rsidR="00B7740F" w:rsidRPr="00C54197" w:rsidRDefault="00B7740F" w:rsidP="00034051">
      <w:pPr>
        <w:pStyle w:val="Text"/>
        <w:spacing w:before="0"/>
        <w:jc w:val="left"/>
        <w:rPr>
          <w:sz w:val="22"/>
          <w:szCs w:val="22"/>
          <w:lang w:val="el-GR"/>
        </w:rPr>
      </w:pPr>
    </w:p>
    <w:p w14:paraId="211BA213" w14:textId="77777777" w:rsidR="00B7740F" w:rsidRPr="00C54197" w:rsidRDefault="00B7740F" w:rsidP="00034051">
      <w:pPr>
        <w:pStyle w:val="Text"/>
        <w:keepNext/>
        <w:spacing w:before="0"/>
        <w:jc w:val="left"/>
        <w:rPr>
          <w:i/>
          <w:iCs/>
          <w:sz w:val="22"/>
          <w:szCs w:val="22"/>
          <w:lang w:val="el-GR"/>
        </w:rPr>
      </w:pPr>
      <w:r w:rsidRPr="00C54197">
        <w:rPr>
          <w:i/>
          <w:iCs/>
          <w:sz w:val="22"/>
          <w:szCs w:val="22"/>
          <w:lang w:val="el-GR"/>
        </w:rPr>
        <w:lastRenderedPageBreak/>
        <w:t>Φύλο</w:t>
      </w:r>
    </w:p>
    <w:p w14:paraId="211BA214" w14:textId="522719BA" w:rsidR="00B7740F" w:rsidRPr="00C54197" w:rsidRDefault="00B7740F" w:rsidP="00034051">
      <w:pPr>
        <w:pStyle w:val="Text"/>
        <w:spacing w:before="0"/>
        <w:jc w:val="left"/>
        <w:rPr>
          <w:lang w:val="el-GR"/>
        </w:rPr>
      </w:pPr>
      <w:r w:rsidRPr="00C54197">
        <w:rPr>
          <w:sz w:val="22"/>
          <w:szCs w:val="22"/>
          <w:lang w:val="el-GR"/>
        </w:rPr>
        <w:t xml:space="preserve">Οι γυναίκες εμφανίζουν μία ελαφρά χαμηλότερη εμφανή κάθαρση (κατά 17,5%) για </w:t>
      </w:r>
      <w:r w:rsidR="0018213E">
        <w:rPr>
          <w:sz w:val="22"/>
          <w:szCs w:val="22"/>
          <w:lang w:val="el-GR"/>
        </w:rPr>
        <w:t>τη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σε σχέση με τους άνδρες. Εφόσον η δοσολογία εξατομικεύεται ανάλογα με την ανταπόκριση, δεν αναμένεται να υπάρξουν κλινικές επιπτώσεις.</w:t>
      </w:r>
    </w:p>
    <w:p w14:paraId="211BA215" w14:textId="77777777" w:rsidR="00B7740F" w:rsidRPr="00C54197" w:rsidRDefault="00B7740F" w:rsidP="00034051">
      <w:pPr>
        <w:pStyle w:val="Text"/>
        <w:spacing w:before="0"/>
        <w:jc w:val="left"/>
        <w:rPr>
          <w:sz w:val="22"/>
          <w:szCs w:val="22"/>
          <w:lang w:val="el-GR"/>
        </w:rPr>
      </w:pPr>
    </w:p>
    <w:p w14:paraId="211BA216" w14:textId="77777777" w:rsidR="00B7740F" w:rsidRPr="00C54197" w:rsidRDefault="00B7740F" w:rsidP="00034051">
      <w:pPr>
        <w:pStyle w:val="Text"/>
        <w:keepNext/>
        <w:spacing w:before="0"/>
        <w:jc w:val="left"/>
        <w:rPr>
          <w:i/>
          <w:iCs/>
          <w:sz w:val="22"/>
          <w:szCs w:val="22"/>
          <w:lang w:val="el-GR"/>
        </w:rPr>
      </w:pPr>
      <w:r w:rsidRPr="00C54197">
        <w:rPr>
          <w:i/>
          <w:iCs/>
          <w:sz w:val="22"/>
          <w:szCs w:val="22"/>
          <w:lang w:val="el-GR"/>
        </w:rPr>
        <w:t>Ηλικιωμένοι ασθενείς</w:t>
      </w:r>
    </w:p>
    <w:p w14:paraId="211BA217" w14:textId="0BFDC75E" w:rsidR="00B7740F" w:rsidRPr="00C54197" w:rsidRDefault="00B7740F" w:rsidP="00034051">
      <w:pPr>
        <w:pStyle w:val="Text"/>
        <w:spacing w:before="0"/>
        <w:jc w:val="left"/>
        <w:rPr>
          <w:sz w:val="22"/>
          <w:szCs w:val="22"/>
          <w:lang w:val="el-GR"/>
        </w:rPr>
      </w:pPr>
      <w:r w:rsidRPr="00C54197">
        <w:rPr>
          <w:sz w:val="22"/>
          <w:szCs w:val="22"/>
          <w:lang w:val="el-GR"/>
        </w:rPr>
        <w:t xml:space="preserve">Η φαρμακοκινητική </w:t>
      </w:r>
      <w:r w:rsidR="0018213E">
        <w:rPr>
          <w:sz w:val="22"/>
          <w:szCs w:val="22"/>
          <w:lang w:val="el-GR"/>
        </w:rPr>
        <w:t>της</w:t>
      </w:r>
      <w:r w:rsidR="0018213E"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δεν έχει μελετηθεί στους ηλικιωμένους ασθενείς (ηλικίας 65</w:t>
      </w:r>
      <w:r w:rsidRPr="00C54197">
        <w:rPr>
          <w:sz w:val="22"/>
          <w:szCs w:val="22"/>
          <w:lang w:val="de-CH"/>
        </w:rPr>
        <w:t> </w:t>
      </w:r>
      <w:r w:rsidRPr="00C54197">
        <w:rPr>
          <w:sz w:val="22"/>
          <w:szCs w:val="22"/>
          <w:lang w:val="el-GR"/>
        </w:rPr>
        <w:t>ετών και άνω).</w:t>
      </w:r>
    </w:p>
    <w:p w14:paraId="211BA218" w14:textId="77777777" w:rsidR="00B7740F" w:rsidRPr="00C54197" w:rsidRDefault="00B7740F" w:rsidP="00034051">
      <w:pPr>
        <w:pStyle w:val="Text"/>
        <w:spacing w:before="0"/>
        <w:jc w:val="left"/>
        <w:rPr>
          <w:sz w:val="22"/>
          <w:szCs w:val="22"/>
          <w:lang w:val="el-GR"/>
        </w:rPr>
      </w:pPr>
    </w:p>
    <w:p w14:paraId="211BA219" w14:textId="77777777" w:rsidR="00B7740F" w:rsidRPr="00C54197" w:rsidRDefault="00B7740F" w:rsidP="00034051">
      <w:pPr>
        <w:pStyle w:val="Text"/>
        <w:keepNext/>
        <w:spacing w:before="0"/>
        <w:jc w:val="left"/>
        <w:rPr>
          <w:i/>
          <w:iCs/>
          <w:sz w:val="22"/>
          <w:szCs w:val="22"/>
          <w:lang w:val="el-GR"/>
        </w:rPr>
      </w:pPr>
      <w:r w:rsidRPr="00C54197">
        <w:rPr>
          <w:i/>
          <w:iCs/>
          <w:sz w:val="22"/>
          <w:szCs w:val="22"/>
          <w:lang w:val="el-GR"/>
        </w:rPr>
        <w:t>Νεφρική ή ηπατική δυσλειτουργία</w:t>
      </w:r>
    </w:p>
    <w:p w14:paraId="211BA21A" w14:textId="1799A7A2" w:rsidR="00B7740F" w:rsidRPr="00C54197" w:rsidRDefault="00B7740F" w:rsidP="00034051">
      <w:pPr>
        <w:pStyle w:val="Text"/>
        <w:spacing w:before="0"/>
        <w:jc w:val="left"/>
        <w:rPr>
          <w:lang w:val="el-GR"/>
        </w:rPr>
      </w:pPr>
      <w:r w:rsidRPr="00C54197">
        <w:rPr>
          <w:sz w:val="22"/>
          <w:szCs w:val="22"/>
          <w:lang w:val="el-GR"/>
        </w:rPr>
        <w:t xml:space="preserve">Η φαρμακοκινητική </w:t>
      </w:r>
      <w:r w:rsidR="0018213E">
        <w:rPr>
          <w:sz w:val="22"/>
          <w:szCs w:val="22"/>
          <w:lang w:val="el-GR"/>
        </w:rPr>
        <w:t>της</w:t>
      </w:r>
      <w:r w:rsidR="0018213E"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δεν έχει μελετηθεί σε ασθενείς με νεφρική δυσλειτουργία. Η φαρμακοκινητική </w:t>
      </w:r>
      <w:r w:rsidR="0018213E">
        <w:rPr>
          <w:sz w:val="22"/>
          <w:szCs w:val="22"/>
          <w:lang w:val="el-GR"/>
        </w:rPr>
        <w:t>της</w:t>
      </w:r>
      <w:r w:rsidR="0018213E" w:rsidRPr="00C54197">
        <w:rPr>
          <w:sz w:val="22"/>
          <w:szCs w:val="22"/>
          <w:lang w:val="el-GR"/>
        </w:rPr>
        <w:t xml:space="preserve"> </w:t>
      </w:r>
      <w:r w:rsidR="0018213E" w:rsidRPr="0018213E">
        <w:rPr>
          <w:sz w:val="22"/>
          <w:szCs w:val="22"/>
          <w:lang w:val="el-GR"/>
        </w:rPr>
        <w:t>δεφερασιρόξη</w:t>
      </w:r>
      <w:r w:rsidR="0018213E">
        <w:rPr>
          <w:sz w:val="22"/>
          <w:szCs w:val="22"/>
          <w:lang w:val="el-GR"/>
        </w:rPr>
        <w:t>ς</w:t>
      </w:r>
      <w:r w:rsidRPr="00C54197">
        <w:rPr>
          <w:sz w:val="22"/>
          <w:szCs w:val="22"/>
          <w:lang w:val="el-GR"/>
        </w:rPr>
        <w:t xml:space="preserve"> δεν επηρεάστηκε από επίπεδα ηπατικών τρανσαμινασών έως και 5</w:t>
      </w:r>
      <w:r w:rsidRPr="00C54197">
        <w:rPr>
          <w:sz w:val="22"/>
          <w:szCs w:val="22"/>
          <w:lang w:val="de-CH"/>
        </w:rPr>
        <w:t> </w:t>
      </w:r>
      <w:r w:rsidRPr="00C54197">
        <w:rPr>
          <w:sz w:val="22"/>
          <w:szCs w:val="22"/>
          <w:lang w:val="el-GR"/>
        </w:rPr>
        <w:t>φορές υψηλότερα του ανώτερου ορίου του φυσιολογικού εύρους.</w:t>
      </w:r>
    </w:p>
    <w:p w14:paraId="211BA21B" w14:textId="77777777" w:rsidR="00B7740F" w:rsidRPr="00C54197" w:rsidRDefault="00B7740F" w:rsidP="00034051">
      <w:pPr>
        <w:spacing w:line="240" w:lineRule="auto"/>
        <w:rPr>
          <w:szCs w:val="22"/>
          <w:lang w:val="el-GR"/>
        </w:rPr>
      </w:pPr>
    </w:p>
    <w:p w14:paraId="211BA21C" w14:textId="225DA7FC" w:rsidR="00B7740F" w:rsidRPr="00C54197" w:rsidRDefault="00B7740F" w:rsidP="00034051">
      <w:pPr>
        <w:spacing w:line="240" w:lineRule="auto"/>
        <w:rPr>
          <w:color w:val="000000"/>
          <w:szCs w:val="22"/>
          <w:lang w:val="el-GR"/>
        </w:rPr>
      </w:pPr>
      <w:r w:rsidRPr="00C54197">
        <w:rPr>
          <w:lang w:val="el-GR"/>
        </w:rPr>
        <w:t>Σε</w:t>
      </w:r>
      <w:r w:rsidRPr="00C54197">
        <w:rPr>
          <w:color w:val="000000"/>
          <w:szCs w:val="22"/>
          <w:lang w:val="el-GR"/>
        </w:rPr>
        <w:t xml:space="preserve"> μια κλινική μελέτη όπου χρησιμοποιήθηκαν εφάπαξ δόσεις διασπειρόμενων δισκίων </w:t>
      </w:r>
      <w:r w:rsidR="0018213E" w:rsidRPr="0018213E">
        <w:rPr>
          <w:color w:val="000000"/>
          <w:szCs w:val="22"/>
          <w:lang w:val="el-GR"/>
        </w:rPr>
        <w:t>δεφερασιρόξη</w:t>
      </w:r>
      <w:r w:rsidR="0018213E">
        <w:rPr>
          <w:color w:val="000000"/>
          <w:szCs w:val="22"/>
          <w:lang w:val="el-GR"/>
        </w:rPr>
        <w:t>ς</w:t>
      </w:r>
      <w:r w:rsidRPr="00C54197">
        <w:rPr>
          <w:color w:val="000000"/>
          <w:szCs w:val="22"/>
          <w:lang w:val="el-GR"/>
        </w:rPr>
        <w:t xml:space="preserve"> 20</w:t>
      </w:r>
      <w:r w:rsidRPr="00C54197">
        <w:rPr>
          <w:color w:val="000000"/>
          <w:szCs w:val="22"/>
          <w:lang w:val="en-US"/>
        </w:rPr>
        <w:t> </w:t>
      </w:r>
      <w:r w:rsidRPr="00C54197">
        <w:rPr>
          <w:color w:val="000000"/>
          <w:szCs w:val="22"/>
        </w:rPr>
        <w:t>mg</w:t>
      </w:r>
      <w:r w:rsidRPr="00C54197">
        <w:rPr>
          <w:color w:val="000000"/>
          <w:szCs w:val="22"/>
          <w:lang w:val="el-GR"/>
        </w:rPr>
        <w:t>/</w:t>
      </w:r>
      <w:r w:rsidRPr="00C54197">
        <w:rPr>
          <w:color w:val="000000"/>
          <w:szCs w:val="22"/>
        </w:rPr>
        <w:t>kg</w:t>
      </w:r>
      <w:r w:rsidRPr="00C54197">
        <w:rPr>
          <w:color w:val="000000"/>
          <w:szCs w:val="22"/>
          <w:lang w:val="el-GR"/>
        </w:rPr>
        <w:t xml:space="preserve">, η μέση έκθεση ήταν αυξημένη κατά 16% σε άτομα με ήπια ηπατική δυσλειτουργία (κατηγορία </w:t>
      </w:r>
      <w:r w:rsidRPr="00C54197">
        <w:rPr>
          <w:color w:val="000000"/>
          <w:szCs w:val="22"/>
        </w:rPr>
        <w:t>Child</w:t>
      </w:r>
      <w:r w:rsidRPr="00C54197">
        <w:rPr>
          <w:color w:val="000000"/>
          <w:szCs w:val="22"/>
          <w:lang w:val="el-GR"/>
        </w:rPr>
        <w:t>-</w:t>
      </w:r>
      <w:r w:rsidRPr="00C54197">
        <w:rPr>
          <w:color w:val="000000"/>
          <w:szCs w:val="22"/>
        </w:rPr>
        <w:t>Pugh</w:t>
      </w:r>
      <w:r w:rsidRPr="00C54197">
        <w:rPr>
          <w:color w:val="000000"/>
          <w:szCs w:val="22"/>
          <w:lang w:val="el-GR"/>
        </w:rPr>
        <w:t xml:space="preserve"> </w:t>
      </w:r>
      <w:r w:rsidRPr="00C54197">
        <w:rPr>
          <w:color w:val="000000"/>
          <w:szCs w:val="22"/>
        </w:rPr>
        <w:t>A</w:t>
      </w:r>
      <w:r w:rsidRPr="00C54197">
        <w:rPr>
          <w:color w:val="000000"/>
          <w:szCs w:val="22"/>
          <w:lang w:val="el-GR"/>
        </w:rPr>
        <w:t xml:space="preserve">) και κατά 76%σε άτομα με μέτρια ηπατική δυσλειτουργία (κατηγορία </w:t>
      </w:r>
      <w:r w:rsidRPr="00C54197">
        <w:rPr>
          <w:color w:val="000000"/>
          <w:szCs w:val="22"/>
        </w:rPr>
        <w:t>Child</w:t>
      </w:r>
      <w:r w:rsidRPr="00C54197">
        <w:rPr>
          <w:color w:val="000000"/>
          <w:szCs w:val="22"/>
          <w:lang w:val="el-GR"/>
        </w:rPr>
        <w:t>-</w:t>
      </w:r>
      <w:r w:rsidRPr="00C54197">
        <w:rPr>
          <w:color w:val="000000"/>
          <w:szCs w:val="22"/>
        </w:rPr>
        <w:t>Pugh</w:t>
      </w:r>
      <w:r w:rsidRPr="00C54197">
        <w:rPr>
          <w:color w:val="000000"/>
          <w:szCs w:val="22"/>
          <w:lang w:val="el-GR"/>
        </w:rPr>
        <w:t xml:space="preserve"> </w:t>
      </w:r>
      <w:r w:rsidRPr="00C54197">
        <w:rPr>
          <w:color w:val="000000"/>
          <w:szCs w:val="22"/>
        </w:rPr>
        <w:t>B</w:t>
      </w:r>
      <w:r w:rsidRPr="00C54197">
        <w:rPr>
          <w:color w:val="000000"/>
          <w:szCs w:val="22"/>
          <w:lang w:val="el-GR"/>
        </w:rPr>
        <w:t xml:space="preserve">) σε σύγκριση με άτομα με φυσιολογική ηπατική λειτουργία. Η μέση </w:t>
      </w:r>
      <w:proofErr w:type="spellStart"/>
      <w:r w:rsidRPr="00C54197">
        <w:rPr>
          <w:color w:val="000000"/>
          <w:szCs w:val="22"/>
        </w:rPr>
        <w:t>C</w:t>
      </w:r>
      <w:r w:rsidRPr="00C54197">
        <w:rPr>
          <w:color w:val="000000"/>
          <w:szCs w:val="22"/>
          <w:vertAlign w:val="subscript"/>
        </w:rPr>
        <w:t>max</w:t>
      </w:r>
      <w:proofErr w:type="spellEnd"/>
      <w:r w:rsidRPr="00C54197">
        <w:rPr>
          <w:color w:val="000000"/>
          <w:szCs w:val="22"/>
          <w:lang w:val="el-GR"/>
        </w:rPr>
        <w:t xml:space="preserve"> </w:t>
      </w:r>
      <w:r w:rsidR="0018213E">
        <w:rPr>
          <w:color w:val="000000"/>
          <w:szCs w:val="22"/>
          <w:lang w:val="el-GR"/>
        </w:rPr>
        <w:t>της</w:t>
      </w:r>
      <w:r w:rsidR="0018213E" w:rsidRPr="00C54197">
        <w:rPr>
          <w:color w:val="000000"/>
          <w:szCs w:val="22"/>
          <w:lang w:val="el-GR"/>
        </w:rPr>
        <w:t xml:space="preserve"> </w:t>
      </w:r>
      <w:r w:rsidR="0018213E" w:rsidRPr="0018213E">
        <w:rPr>
          <w:color w:val="000000"/>
          <w:szCs w:val="22"/>
          <w:lang w:val="el-GR"/>
        </w:rPr>
        <w:t>δεφερασιρόξη</w:t>
      </w:r>
      <w:r w:rsidR="0018213E">
        <w:rPr>
          <w:color w:val="000000"/>
          <w:szCs w:val="22"/>
          <w:lang w:val="el-GR"/>
        </w:rPr>
        <w:t>ς</w:t>
      </w:r>
      <w:r w:rsidRPr="00C54197">
        <w:rPr>
          <w:color w:val="000000"/>
          <w:szCs w:val="22"/>
          <w:lang w:val="el-GR"/>
        </w:rPr>
        <w:t xml:space="preserve"> σε ασθενείς με ήπια ή μέτρια ηπατική δυσλειτουργία αυξήθηκε κατά 22%. Η έκθεση αυξήθηκε κατά 2,8 φορές σε ένα άτομο με σοβαρή ηπατική δυσλειτουργία (κατηγορία </w:t>
      </w:r>
      <w:r w:rsidRPr="00C54197">
        <w:rPr>
          <w:color w:val="000000"/>
          <w:szCs w:val="22"/>
        </w:rPr>
        <w:t>Child</w:t>
      </w:r>
      <w:r w:rsidRPr="00C54197">
        <w:rPr>
          <w:color w:val="000000"/>
          <w:szCs w:val="22"/>
          <w:lang w:val="el-GR"/>
        </w:rPr>
        <w:t>-</w:t>
      </w:r>
      <w:r w:rsidRPr="00C54197">
        <w:rPr>
          <w:color w:val="000000"/>
          <w:szCs w:val="22"/>
        </w:rPr>
        <w:t>Pugh</w:t>
      </w:r>
      <w:r w:rsidRPr="00C54197">
        <w:rPr>
          <w:color w:val="000000"/>
          <w:szCs w:val="22"/>
          <w:lang w:val="el-GR"/>
        </w:rPr>
        <w:t xml:space="preserve"> </w:t>
      </w:r>
      <w:r w:rsidRPr="00C54197">
        <w:rPr>
          <w:color w:val="000000"/>
          <w:szCs w:val="22"/>
        </w:rPr>
        <w:t>C</w:t>
      </w:r>
      <w:r w:rsidRPr="00C54197">
        <w:rPr>
          <w:color w:val="000000"/>
          <w:szCs w:val="22"/>
          <w:lang w:val="el-GR"/>
        </w:rPr>
        <w:t>) (βλ. παραγράφους</w:t>
      </w:r>
      <w:r w:rsidR="00551B7D" w:rsidRPr="00C54197">
        <w:rPr>
          <w:color w:val="000000"/>
          <w:szCs w:val="22"/>
          <w:lang w:val="nl-BE"/>
        </w:rPr>
        <w:t> </w:t>
      </w:r>
      <w:r w:rsidRPr="00C54197">
        <w:rPr>
          <w:color w:val="000000"/>
          <w:szCs w:val="22"/>
          <w:lang w:val="el-GR"/>
        </w:rPr>
        <w:t>4.2 και 4.4).</w:t>
      </w:r>
    </w:p>
    <w:p w14:paraId="211BA21D" w14:textId="77777777" w:rsidR="00B7740F" w:rsidRPr="00C54197" w:rsidRDefault="00B7740F" w:rsidP="00034051">
      <w:pPr>
        <w:spacing w:line="240" w:lineRule="auto"/>
        <w:rPr>
          <w:szCs w:val="22"/>
          <w:lang w:val="el-GR"/>
        </w:rPr>
      </w:pPr>
    </w:p>
    <w:p w14:paraId="211BA21E" w14:textId="77777777" w:rsidR="00B7740F" w:rsidRPr="00C54197" w:rsidRDefault="00B7740F" w:rsidP="00034051">
      <w:pPr>
        <w:keepNext/>
        <w:tabs>
          <w:tab w:val="clear" w:pos="567"/>
        </w:tabs>
        <w:spacing w:line="240" w:lineRule="auto"/>
        <w:rPr>
          <w:lang w:val="el-GR"/>
        </w:rPr>
      </w:pPr>
      <w:r w:rsidRPr="00C54197">
        <w:rPr>
          <w:b/>
          <w:bCs/>
          <w:lang w:val="el-GR"/>
        </w:rPr>
        <w:t>5.3</w:t>
      </w:r>
      <w:r w:rsidRPr="00C54197">
        <w:rPr>
          <w:b/>
          <w:bCs/>
          <w:lang w:val="el-GR"/>
        </w:rPr>
        <w:tab/>
        <w:t>Προκλινικά δεδομένα για την ασφάλεια</w:t>
      </w:r>
    </w:p>
    <w:p w14:paraId="211BA21F" w14:textId="77777777" w:rsidR="00B7740F" w:rsidRPr="00C54197" w:rsidRDefault="00B7740F" w:rsidP="00034051">
      <w:pPr>
        <w:keepNext/>
        <w:tabs>
          <w:tab w:val="clear" w:pos="567"/>
        </w:tabs>
        <w:spacing w:line="240" w:lineRule="auto"/>
        <w:rPr>
          <w:szCs w:val="22"/>
          <w:lang w:val="el-GR"/>
        </w:rPr>
      </w:pPr>
    </w:p>
    <w:p w14:paraId="211BA220" w14:textId="77777777" w:rsidR="00B7740F" w:rsidRPr="00C54197" w:rsidRDefault="00B7740F" w:rsidP="00034051">
      <w:pPr>
        <w:pStyle w:val="Text"/>
        <w:spacing w:before="0"/>
        <w:jc w:val="left"/>
        <w:rPr>
          <w:lang w:val="el-GR"/>
        </w:rPr>
      </w:pPr>
      <w:r w:rsidRPr="00C54197">
        <w:rPr>
          <w:sz w:val="22"/>
          <w:szCs w:val="22"/>
          <w:lang w:val="el-GR"/>
        </w:rPr>
        <w:t>Τα 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επαναλαμβανομένων δόσεων, γονοτοξικότητας ή ενδεχόμενης καρκινογόνου δράσης. Τα κύρια ευρήματα ήταν νεφρική τοξικότητα και θολερότητα των φακών (καταρράκτης). Παρόμοια ευρήματα παρατηρήθηκαν σε νεογέννητα και νεαρά ζώα. Η νεφρική τοξικότητα αποδίδεται κυρίως στην στέρηση σιδήρου σε ζώα τα οποία δεν είχαν προηγουμένως υπερφορτωθεί με σίδηρο.</w:t>
      </w:r>
    </w:p>
    <w:p w14:paraId="211BA221" w14:textId="77777777" w:rsidR="00B7740F" w:rsidRPr="00C54197" w:rsidRDefault="00B7740F" w:rsidP="00034051">
      <w:pPr>
        <w:pStyle w:val="Text"/>
        <w:spacing w:before="0"/>
        <w:jc w:val="left"/>
        <w:rPr>
          <w:sz w:val="22"/>
          <w:szCs w:val="22"/>
          <w:lang w:val="el-GR"/>
        </w:rPr>
      </w:pPr>
    </w:p>
    <w:p w14:paraId="211BA222" w14:textId="7089C773" w:rsidR="00B7740F" w:rsidRPr="00C54197" w:rsidRDefault="00B7740F" w:rsidP="00034051">
      <w:pPr>
        <w:pStyle w:val="Text"/>
        <w:spacing w:before="0"/>
        <w:jc w:val="left"/>
        <w:rPr>
          <w:lang w:val="el-GR"/>
        </w:rPr>
      </w:pPr>
      <w:r w:rsidRPr="00C54197">
        <w:rPr>
          <w:sz w:val="22"/>
          <w:szCs w:val="22"/>
          <w:lang w:val="el-GR"/>
        </w:rPr>
        <w:t xml:space="preserve">Οι έλεγχοι γονοτοξικότητας </w:t>
      </w:r>
      <w:r w:rsidRPr="00C54197">
        <w:rPr>
          <w:i/>
          <w:iCs/>
          <w:sz w:val="22"/>
          <w:szCs w:val="22"/>
        </w:rPr>
        <w:t>in</w:t>
      </w:r>
      <w:r w:rsidRPr="00C54197">
        <w:rPr>
          <w:i/>
          <w:iCs/>
          <w:sz w:val="22"/>
          <w:szCs w:val="22"/>
          <w:lang w:val="el-GR"/>
        </w:rPr>
        <w:t xml:space="preserve"> </w:t>
      </w:r>
      <w:r w:rsidRPr="00C54197">
        <w:rPr>
          <w:i/>
          <w:iCs/>
          <w:sz w:val="22"/>
          <w:szCs w:val="22"/>
        </w:rPr>
        <w:t>vitro</w:t>
      </w:r>
      <w:r w:rsidRPr="00C54197">
        <w:rPr>
          <w:sz w:val="22"/>
          <w:szCs w:val="22"/>
          <w:lang w:val="el-GR"/>
        </w:rPr>
        <w:t xml:space="preserve"> ήταν αρνητικοί (εξέταση </w:t>
      </w:r>
      <w:r w:rsidRPr="00C54197">
        <w:rPr>
          <w:sz w:val="22"/>
          <w:szCs w:val="22"/>
        </w:rPr>
        <w:t>Ames</w:t>
      </w:r>
      <w:r w:rsidRPr="00C54197">
        <w:rPr>
          <w:sz w:val="22"/>
          <w:szCs w:val="22"/>
          <w:lang w:val="el-GR"/>
        </w:rPr>
        <w:t xml:space="preserve">, εξέταση χρωμοσωμικής παρέκκλισης) ενώ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σε μη υπερφορτωμένους με σίδηρο επίμυες σε θανατηφόρες δόσεις, προκάλεσε το σχηματισμό μικροπυρήνων </w:t>
      </w:r>
      <w:r w:rsidRPr="00C54197">
        <w:rPr>
          <w:i/>
          <w:iCs/>
          <w:sz w:val="22"/>
          <w:szCs w:val="22"/>
        </w:rPr>
        <w:t>in</w:t>
      </w:r>
      <w:r w:rsidRPr="00C54197">
        <w:rPr>
          <w:i/>
          <w:iCs/>
          <w:sz w:val="22"/>
          <w:szCs w:val="22"/>
          <w:lang w:val="el-GR"/>
        </w:rPr>
        <w:t xml:space="preserve"> </w:t>
      </w:r>
      <w:r w:rsidRPr="00C54197">
        <w:rPr>
          <w:i/>
          <w:iCs/>
          <w:sz w:val="22"/>
          <w:szCs w:val="22"/>
        </w:rPr>
        <w:t>vivo</w:t>
      </w:r>
      <w:r w:rsidRPr="00C54197">
        <w:rPr>
          <w:sz w:val="22"/>
          <w:szCs w:val="22"/>
          <w:lang w:val="el-GR"/>
        </w:rPr>
        <w:t xml:space="preserve"> στον μυελό των οστών, αλλά όχι στο ήπαρ. Δεν παρατηρήθηκαν τέτοιες επιδράσεις σε προηγούμενα υπερφορτωμένους με σίδηρο επίμυες.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δεν ήταν καρκινογόνο</w:t>
      </w:r>
      <w:r w:rsidR="00522529">
        <w:rPr>
          <w:sz w:val="22"/>
          <w:szCs w:val="22"/>
          <w:lang w:val="el-GR"/>
        </w:rPr>
        <w:t>ς</w:t>
      </w:r>
      <w:r w:rsidRPr="00C54197">
        <w:rPr>
          <w:sz w:val="22"/>
          <w:szCs w:val="22"/>
          <w:lang w:val="el-GR"/>
        </w:rPr>
        <w:t xml:space="preserve"> όταν χορηγήθηκε σε μία διετή μελέτη σε επίμυες, και σε διαγονιδιακά </w:t>
      </w:r>
      <w:r w:rsidRPr="00C54197">
        <w:rPr>
          <w:sz w:val="22"/>
          <w:szCs w:val="22"/>
        </w:rPr>
        <w:t>p</w:t>
      </w:r>
      <w:r w:rsidRPr="00C54197">
        <w:rPr>
          <w:sz w:val="22"/>
          <w:szCs w:val="22"/>
          <w:lang w:val="el-GR"/>
        </w:rPr>
        <w:t>53+/- ετεροζυγωτικά ποντίκια σε μία μελέτη 6</w:t>
      </w:r>
      <w:r w:rsidRPr="00C54197">
        <w:rPr>
          <w:sz w:val="22"/>
          <w:szCs w:val="22"/>
          <w:lang w:val="de-CH"/>
        </w:rPr>
        <w:t> </w:t>
      </w:r>
      <w:r w:rsidRPr="00C54197">
        <w:rPr>
          <w:sz w:val="22"/>
          <w:szCs w:val="22"/>
          <w:lang w:val="el-GR"/>
        </w:rPr>
        <w:t>μηνών.</w:t>
      </w:r>
    </w:p>
    <w:p w14:paraId="211BA223" w14:textId="77777777" w:rsidR="00B7740F" w:rsidRPr="00C54197" w:rsidRDefault="00B7740F" w:rsidP="00034051">
      <w:pPr>
        <w:pStyle w:val="Text"/>
        <w:spacing w:before="0"/>
        <w:jc w:val="left"/>
        <w:rPr>
          <w:sz w:val="22"/>
          <w:szCs w:val="22"/>
          <w:lang w:val="el-GR"/>
        </w:rPr>
      </w:pPr>
    </w:p>
    <w:p w14:paraId="211BA224" w14:textId="7F862CCC" w:rsidR="00B7740F" w:rsidRPr="00C54197" w:rsidRDefault="00B7740F" w:rsidP="00034051">
      <w:pPr>
        <w:pStyle w:val="Text"/>
        <w:spacing w:before="0"/>
        <w:jc w:val="left"/>
        <w:rPr>
          <w:lang w:val="el-GR"/>
        </w:rPr>
      </w:pPr>
      <w:r w:rsidRPr="00C54197">
        <w:rPr>
          <w:sz w:val="22"/>
          <w:szCs w:val="22"/>
          <w:lang w:val="el-GR"/>
        </w:rPr>
        <w:t xml:space="preserve">Η πιθανότητα τοξικότητας της αναπαραγωγικής ικανότητας εκτιμήθηκε σε επίμυες και κονίκλους.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δεν ήταν τερατογόνο</w:t>
      </w:r>
      <w:r w:rsidR="00522529">
        <w:rPr>
          <w:sz w:val="22"/>
          <w:szCs w:val="22"/>
          <w:lang w:val="el-GR"/>
        </w:rPr>
        <w:t>ς</w:t>
      </w:r>
      <w:r w:rsidRPr="00C54197">
        <w:rPr>
          <w:sz w:val="22"/>
          <w:szCs w:val="22"/>
          <w:lang w:val="el-GR"/>
        </w:rPr>
        <w:t xml:space="preserve">, αλλά σε υψηλές δόσεις που ήταν σε μεγάλο βαθμό τοξικές για την μη-υπερφορτωμένη με σίδηρο μητέρα, αύξησε την συχνότητα σκελετικών μεταβολών και γένεσης νεκρών νεογέννητων επίμυων. </w:t>
      </w:r>
      <w:r w:rsidR="0018213E">
        <w:rPr>
          <w:sz w:val="22"/>
          <w:szCs w:val="22"/>
          <w:lang w:val="el-GR"/>
        </w:rPr>
        <w:t>Η</w:t>
      </w:r>
      <w:r w:rsidR="0018213E" w:rsidRPr="00C54197">
        <w:rPr>
          <w:sz w:val="22"/>
          <w:szCs w:val="22"/>
          <w:lang w:val="el-GR"/>
        </w:rPr>
        <w:t xml:space="preserve"> </w:t>
      </w:r>
      <w:r w:rsidR="0018213E" w:rsidRPr="0018213E">
        <w:rPr>
          <w:sz w:val="22"/>
          <w:szCs w:val="22"/>
          <w:lang w:val="el-GR"/>
        </w:rPr>
        <w:t>δεφερασιρόξη</w:t>
      </w:r>
      <w:r w:rsidRPr="00C54197">
        <w:rPr>
          <w:sz w:val="22"/>
          <w:szCs w:val="22"/>
          <w:lang w:val="el-GR"/>
        </w:rPr>
        <w:t xml:space="preserve"> δεν προκάλεσε την εμφάνιση άλλων επιδράσεων στην γονιμότητα ή την αναπαραγωγή.</w:t>
      </w:r>
    </w:p>
    <w:p w14:paraId="211BA225" w14:textId="77777777" w:rsidR="00B7740F" w:rsidRPr="00C54197" w:rsidRDefault="00B7740F" w:rsidP="00034051">
      <w:pPr>
        <w:tabs>
          <w:tab w:val="clear" w:pos="567"/>
        </w:tabs>
        <w:spacing w:line="240" w:lineRule="auto"/>
        <w:rPr>
          <w:szCs w:val="22"/>
          <w:lang w:val="el-GR"/>
        </w:rPr>
      </w:pPr>
    </w:p>
    <w:p w14:paraId="211BA226" w14:textId="77777777" w:rsidR="00B7740F" w:rsidRPr="00C54197" w:rsidRDefault="00B7740F" w:rsidP="00034051">
      <w:pPr>
        <w:tabs>
          <w:tab w:val="clear" w:pos="567"/>
        </w:tabs>
        <w:spacing w:line="240" w:lineRule="auto"/>
        <w:rPr>
          <w:szCs w:val="22"/>
          <w:lang w:val="el-GR"/>
        </w:rPr>
      </w:pPr>
    </w:p>
    <w:p w14:paraId="211BA227" w14:textId="77777777" w:rsidR="00B7740F" w:rsidRPr="00C54197" w:rsidRDefault="00B7740F" w:rsidP="00034051">
      <w:pPr>
        <w:keepNext/>
        <w:tabs>
          <w:tab w:val="clear" w:pos="567"/>
        </w:tabs>
        <w:spacing w:line="240" w:lineRule="auto"/>
        <w:rPr>
          <w:b/>
          <w:bCs/>
          <w:lang w:val="el-GR"/>
        </w:rPr>
      </w:pPr>
      <w:r w:rsidRPr="00C54197">
        <w:rPr>
          <w:b/>
          <w:bCs/>
          <w:lang w:val="el-GR"/>
        </w:rPr>
        <w:t>6.</w:t>
      </w:r>
      <w:r w:rsidRPr="00C54197">
        <w:rPr>
          <w:b/>
          <w:bCs/>
          <w:lang w:val="el-GR"/>
        </w:rPr>
        <w:tab/>
        <w:t>ΦΑΡΜΑΚΕΥΤΙΚΕΣ ΠΛΗΡΟΦΟΡΙΕΣ</w:t>
      </w:r>
    </w:p>
    <w:p w14:paraId="211BA228" w14:textId="77777777" w:rsidR="00B7740F" w:rsidRPr="00C54197" w:rsidRDefault="00B7740F" w:rsidP="00034051">
      <w:pPr>
        <w:keepNext/>
        <w:tabs>
          <w:tab w:val="clear" w:pos="567"/>
        </w:tabs>
        <w:spacing w:line="240" w:lineRule="auto"/>
        <w:rPr>
          <w:lang w:val="el-GR"/>
        </w:rPr>
      </w:pPr>
    </w:p>
    <w:p w14:paraId="211BA229" w14:textId="77777777" w:rsidR="00B7740F" w:rsidRPr="00C54197" w:rsidRDefault="00B7740F" w:rsidP="00034051">
      <w:pPr>
        <w:keepNext/>
        <w:tabs>
          <w:tab w:val="clear" w:pos="567"/>
        </w:tabs>
        <w:spacing w:line="240" w:lineRule="auto"/>
        <w:rPr>
          <w:lang w:val="el-GR"/>
        </w:rPr>
      </w:pPr>
      <w:r w:rsidRPr="00C54197">
        <w:rPr>
          <w:b/>
          <w:bCs/>
          <w:lang w:val="el-GR"/>
        </w:rPr>
        <w:t>6.1</w:t>
      </w:r>
      <w:r w:rsidRPr="00C54197">
        <w:rPr>
          <w:b/>
          <w:bCs/>
          <w:lang w:val="el-GR"/>
        </w:rPr>
        <w:tab/>
        <w:t>Κατάλογος εκδόχων</w:t>
      </w:r>
    </w:p>
    <w:p w14:paraId="211BA22A" w14:textId="77777777" w:rsidR="00B7740F" w:rsidRPr="00C54197" w:rsidRDefault="00B7740F" w:rsidP="00034051">
      <w:pPr>
        <w:pStyle w:val="Text"/>
        <w:keepNext/>
        <w:spacing w:before="0"/>
        <w:jc w:val="left"/>
        <w:rPr>
          <w:sz w:val="22"/>
          <w:szCs w:val="22"/>
          <w:lang w:val="el-GR"/>
        </w:rPr>
      </w:pPr>
    </w:p>
    <w:p w14:paraId="211BA22B" w14:textId="6888B50C"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Κυτταρίνη, μικροκρυσταλλική</w:t>
      </w:r>
    </w:p>
    <w:p w14:paraId="211BA22C" w14:textId="77777777"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Κροσποβιδόνη</w:t>
      </w:r>
    </w:p>
    <w:p w14:paraId="211BA22D" w14:textId="59717CA1"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Ποβιδ</w:t>
      </w:r>
      <w:r w:rsidR="008F2C03">
        <w:rPr>
          <w:color w:val="000000"/>
          <w:sz w:val="22"/>
          <w:szCs w:val="22"/>
          <w:lang w:val="el-GR"/>
        </w:rPr>
        <w:t>ό</w:t>
      </w:r>
      <w:r w:rsidRPr="00C54197">
        <w:rPr>
          <w:color w:val="000000"/>
          <w:sz w:val="22"/>
          <w:szCs w:val="22"/>
          <w:lang w:val="el-GR"/>
        </w:rPr>
        <w:t>νη</w:t>
      </w:r>
    </w:p>
    <w:p w14:paraId="211BA22E" w14:textId="685532F1"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Στεατικό μαγνήσιο</w:t>
      </w:r>
    </w:p>
    <w:p w14:paraId="211BA22F" w14:textId="77777777"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Διοξείδιο του πυριτίου, κολλοειδές άνυδρο</w:t>
      </w:r>
    </w:p>
    <w:p w14:paraId="211BA230" w14:textId="71C70354"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Πολοξαμερ</w:t>
      </w:r>
      <w:r w:rsidR="008E625F">
        <w:rPr>
          <w:color w:val="000000"/>
          <w:sz w:val="22"/>
          <w:szCs w:val="22"/>
          <w:lang w:val="el-GR"/>
        </w:rPr>
        <w:t>ή</w:t>
      </w:r>
    </w:p>
    <w:p w14:paraId="211BA231" w14:textId="77777777" w:rsidR="00B7740F" w:rsidRPr="00C54197" w:rsidRDefault="00B7740F" w:rsidP="00034051">
      <w:pPr>
        <w:tabs>
          <w:tab w:val="clear" w:pos="567"/>
        </w:tabs>
        <w:spacing w:line="240" w:lineRule="auto"/>
        <w:rPr>
          <w:szCs w:val="22"/>
          <w:lang w:val="el-GR"/>
        </w:rPr>
      </w:pPr>
    </w:p>
    <w:p w14:paraId="211BA232" w14:textId="77777777" w:rsidR="00B7740F" w:rsidRPr="00C54197" w:rsidRDefault="00B7740F" w:rsidP="00034051">
      <w:pPr>
        <w:keepNext/>
        <w:tabs>
          <w:tab w:val="clear" w:pos="567"/>
        </w:tabs>
        <w:spacing w:line="240" w:lineRule="auto"/>
        <w:rPr>
          <w:lang w:val="el-GR"/>
        </w:rPr>
      </w:pPr>
      <w:r w:rsidRPr="00C54197">
        <w:rPr>
          <w:b/>
          <w:bCs/>
          <w:lang w:val="el-GR"/>
        </w:rPr>
        <w:lastRenderedPageBreak/>
        <w:t>6.2</w:t>
      </w:r>
      <w:r w:rsidRPr="00C54197">
        <w:rPr>
          <w:b/>
          <w:bCs/>
          <w:lang w:val="el-GR"/>
        </w:rPr>
        <w:tab/>
        <w:t>Ασυμβατότητες</w:t>
      </w:r>
    </w:p>
    <w:p w14:paraId="211BA233" w14:textId="77777777" w:rsidR="00B7740F" w:rsidRPr="00C54197" w:rsidRDefault="00B7740F" w:rsidP="00034051">
      <w:pPr>
        <w:keepNext/>
        <w:tabs>
          <w:tab w:val="clear" w:pos="567"/>
        </w:tabs>
        <w:spacing w:line="240" w:lineRule="auto"/>
        <w:rPr>
          <w:lang w:val="el-GR"/>
        </w:rPr>
      </w:pPr>
    </w:p>
    <w:p w14:paraId="211BA234" w14:textId="4CAE423E" w:rsidR="00B7740F" w:rsidRPr="00C54197" w:rsidRDefault="00B7740F" w:rsidP="00034051">
      <w:pPr>
        <w:tabs>
          <w:tab w:val="clear" w:pos="567"/>
        </w:tabs>
        <w:spacing w:line="240" w:lineRule="auto"/>
        <w:rPr>
          <w:szCs w:val="22"/>
          <w:lang w:val="el-GR"/>
        </w:rPr>
      </w:pPr>
      <w:r w:rsidRPr="00C54197">
        <w:rPr>
          <w:szCs w:val="22"/>
          <w:lang w:val="el-GR"/>
        </w:rPr>
        <w:t>Δεν εφαρμόζεται</w:t>
      </w:r>
      <w:r w:rsidR="00915D75" w:rsidRPr="00C54197">
        <w:rPr>
          <w:szCs w:val="22"/>
          <w:lang w:val="el-GR"/>
        </w:rPr>
        <w:t>.</w:t>
      </w:r>
    </w:p>
    <w:p w14:paraId="211BA235" w14:textId="77777777" w:rsidR="00B7740F" w:rsidRPr="00034051" w:rsidRDefault="00B7740F" w:rsidP="00034051">
      <w:pPr>
        <w:tabs>
          <w:tab w:val="clear" w:pos="567"/>
        </w:tabs>
        <w:spacing w:line="240" w:lineRule="auto"/>
        <w:rPr>
          <w:lang w:val="el-GR"/>
        </w:rPr>
      </w:pPr>
    </w:p>
    <w:p w14:paraId="211BA236" w14:textId="77777777" w:rsidR="00B7740F" w:rsidRPr="00C54197" w:rsidRDefault="00B7740F" w:rsidP="00034051">
      <w:pPr>
        <w:keepNext/>
        <w:tabs>
          <w:tab w:val="clear" w:pos="567"/>
        </w:tabs>
        <w:spacing w:line="240" w:lineRule="auto"/>
        <w:rPr>
          <w:lang w:val="el-GR"/>
        </w:rPr>
      </w:pPr>
      <w:r w:rsidRPr="00C54197">
        <w:rPr>
          <w:b/>
          <w:bCs/>
          <w:lang w:val="el-GR"/>
        </w:rPr>
        <w:t>6.3</w:t>
      </w:r>
      <w:r w:rsidRPr="00C54197">
        <w:rPr>
          <w:b/>
          <w:bCs/>
          <w:lang w:val="el-GR"/>
        </w:rPr>
        <w:tab/>
        <w:t>Διάρκεια ζωής</w:t>
      </w:r>
    </w:p>
    <w:p w14:paraId="211BA237" w14:textId="77777777" w:rsidR="00B7740F" w:rsidRPr="00C54197" w:rsidRDefault="00B7740F" w:rsidP="00034051">
      <w:pPr>
        <w:keepNext/>
        <w:tabs>
          <w:tab w:val="clear" w:pos="567"/>
        </w:tabs>
        <w:spacing w:line="240" w:lineRule="auto"/>
        <w:rPr>
          <w:lang w:val="el-GR"/>
        </w:rPr>
      </w:pPr>
    </w:p>
    <w:p w14:paraId="211BA238" w14:textId="77777777" w:rsidR="00B7740F" w:rsidRPr="00C54197" w:rsidRDefault="00B7740F" w:rsidP="00034051">
      <w:pPr>
        <w:tabs>
          <w:tab w:val="clear" w:pos="567"/>
        </w:tabs>
        <w:spacing w:line="240" w:lineRule="auto"/>
        <w:rPr>
          <w:lang w:val="el-GR"/>
        </w:rPr>
      </w:pPr>
      <w:r w:rsidRPr="00C54197">
        <w:rPr>
          <w:lang w:val="el-GR"/>
        </w:rPr>
        <w:t>3</w:t>
      </w:r>
      <w:r w:rsidRPr="00C54197">
        <w:rPr>
          <w:lang w:val="de-CH"/>
        </w:rPr>
        <w:t> </w:t>
      </w:r>
      <w:r w:rsidRPr="00C54197">
        <w:rPr>
          <w:lang w:val="el-GR"/>
        </w:rPr>
        <w:t>χρόνια</w:t>
      </w:r>
    </w:p>
    <w:p w14:paraId="211BA239" w14:textId="77777777" w:rsidR="00B7740F" w:rsidRPr="00C54197" w:rsidRDefault="00B7740F" w:rsidP="00034051">
      <w:pPr>
        <w:tabs>
          <w:tab w:val="clear" w:pos="567"/>
        </w:tabs>
        <w:spacing w:line="240" w:lineRule="auto"/>
        <w:rPr>
          <w:lang w:val="el-GR"/>
        </w:rPr>
      </w:pPr>
    </w:p>
    <w:p w14:paraId="211BA23A" w14:textId="77777777" w:rsidR="00B7740F" w:rsidRPr="00C54197" w:rsidRDefault="00B7740F" w:rsidP="00034051">
      <w:pPr>
        <w:keepNext/>
        <w:tabs>
          <w:tab w:val="clear" w:pos="567"/>
        </w:tabs>
        <w:spacing w:line="240" w:lineRule="auto"/>
        <w:rPr>
          <w:lang w:val="el-GR"/>
        </w:rPr>
      </w:pPr>
      <w:r w:rsidRPr="00C54197">
        <w:rPr>
          <w:b/>
          <w:bCs/>
          <w:lang w:val="el-GR"/>
        </w:rPr>
        <w:t>6.4</w:t>
      </w:r>
      <w:r w:rsidRPr="00C54197">
        <w:rPr>
          <w:b/>
          <w:bCs/>
          <w:lang w:val="el-GR"/>
        </w:rPr>
        <w:tab/>
        <w:t>Ιδιαίτερες προφυλάξεις κατά τη φύλαξη του προϊόντος</w:t>
      </w:r>
    </w:p>
    <w:p w14:paraId="211BA23B" w14:textId="77777777" w:rsidR="00B7740F" w:rsidRPr="00C54197" w:rsidRDefault="00B7740F" w:rsidP="00034051">
      <w:pPr>
        <w:keepNext/>
        <w:tabs>
          <w:tab w:val="clear" w:pos="567"/>
        </w:tabs>
        <w:spacing w:line="240" w:lineRule="auto"/>
        <w:rPr>
          <w:szCs w:val="22"/>
          <w:lang w:val="el-GR"/>
        </w:rPr>
      </w:pPr>
    </w:p>
    <w:p w14:paraId="211BA23C" w14:textId="77777777" w:rsidR="00551B7D" w:rsidRPr="00C54197" w:rsidRDefault="00FE5716" w:rsidP="00034051">
      <w:pPr>
        <w:tabs>
          <w:tab w:val="clear" w:pos="567"/>
        </w:tabs>
        <w:spacing w:line="240" w:lineRule="auto"/>
        <w:rPr>
          <w:szCs w:val="22"/>
          <w:lang w:val="el-GR"/>
        </w:rPr>
      </w:pPr>
      <w:r w:rsidRPr="00C54197">
        <w:rPr>
          <w:noProof/>
          <w:szCs w:val="22"/>
          <w:lang w:val="el-GR"/>
        </w:rPr>
        <w:t>Το φαρμακευτικό αυτό προϊόν δεν απαιτεί ιδιαίτερες συνθήκες φύλαξης</w:t>
      </w:r>
    </w:p>
    <w:p w14:paraId="211BA23D" w14:textId="77777777" w:rsidR="00B7740F" w:rsidRPr="00C54197" w:rsidRDefault="00B7740F" w:rsidP="00034051">
      <w:pPr>
        <w:tabs>
          <w:tab w:val="clear" w:pos="567"/>
        </w:tabs>
        <w:spacing w:line="240" w:lineRule="auto"/>
        <w:rPr>
          <w:szCs w:val="22"/>
          <w:lang w:val="el-GR"/>
        </w:rPr>
      </w:pPr>
    </w:p>
    <w:p w14:paraId="211BA23E" w14:textId="77777777" w:rsidR="00B7740F" w:rsidRPr="00C54197" w:rsidRDefault="00B7740F" w:rsidP="00034051">
      <w:pPr>
        <w:keepNext/>
        <w:tabs>
          <w:tab w:val="clear" w:pos="567"/>
        </w:tabs>
        <w:spacing w:line="240" w:lineRule="auto"/>
        <w:rPr>
          <w:lang w:val="el-GR"/>
        </w:rPr>
      </w:pPr>
      <w:r w:rsidRPr="00C54197">
        <w:rPr>
          <w:b/>
          <w:bCs/>
          <w:lang w:val="el-GR"/>
        </w:rPr>
        <w:t>6.5</w:t>
      </w:r>
      <w:r w:rsidRPr="00C54197">
        <w:rPr>
          <w:b/>
          <w:bCs/>
          <w:lang w:val="el-GR"/>
        </w:rPr>
        <w:tab/>
        <w:t>Φύση και συστατικά του περιέκτη</w:t>
      </w:r>
    </w:p>
    <w:p w14:paraId="211BA23F" w14:textId="77777777" w:rsidR="00B7740F" w:rsidRPr="00C54197" w:rsidRDefault="00B7740F" w:rsidP="00034051">
      <w:pPr>
        <w:keepNext/>
        <w:tabs>
          <w:tab w:val="clear" w:pos="567"/>
        </w:tabs>
        <w:spacing w:line="240" w:lineRule="auto"/>
        <w:rPr>
          <w:szCs w:val="22"/>
          <w:lang w:val="el-GR"/>
        </w:rPr>
      </w:pPr>
    </w:p>
    <w:p w14:paraId="211BA240" w14:textId="77777777" w:rsidR="00551B7D" w:rsidRPr="00C54197" w:rsidRDefault="00F96523" w:rsidP="00034051">
      <w:pPr>
        <w:pStyle w:val="Text"/>
        <w:spacing w:before="0"/>
        <w:jc w:val="left"/>
        <w:rPr>
          <w:sz w:val="22"/>
          <w:szCs w:val="22"/>
          <w:lang w:val="el-GR"/>
        </w:rPr>
      </w:pPr>
      <w:r w:rsidRPr="00C54197">
        <w:rPr>
          <w:sz w:val="22"/>
          <w:szCs w:val="22"/>
          <w:lang w:val="el-GR"/>
        </w:rPr>
        <w:t xml:space="preserve">Φακελίσκοι από φύλλο </w:t>
      </w:r>
      <w:r w:rsidR="00DE450E" w:rsidRPr="00C54197">
        <w:rPr>
          <w:sz w:val="22"/>
          <w:szCs w:val="22"/>
          <w:lang w:val="el-GR"/>
        </w:rPr>
        <w:t>τερεφθαλικού πολυαιθυλενίου (</w:t>
      </w:r>
      <w:r w:rsidRPr="00C54197">
        <w:rPr>
          <w:sz w:val="22"/>
          <w:szCs w:val="22"/>
        </w:rPr>
        <w:t>PET</w:t>
      </w:r>
      <w:r w:rsidR="00DE450E" w:rsidRPr="00C54197">
        <w:rPr>
          <w:sz w:val="22"/>
          <w:szCs w:val="22"/>
          <w:lang w:val="el-GR"/>
        </w:rPr>
        <w:t>)</w:t>
      </w:r>
      <w:r w:rsidRPr="00C54197">
        <w:rPr>
          <w:sz w:val="22"/>
          <w:szCs w:val="22"/>
          <w:lang w:val="el-GR"/>
        </w:rPr>
        <w:t>/Αλουμίνιο/</w:t>
      </w:r>
      <w:r w:rsidR="00DE450E" w:rsidRPr="00C54197">
        <w:rPr>
          <w:sz w:val="22"/>
          <w:szCs w:val="22"/>
          <w:lang w:val="el-GR"/>
        </w:rPr>
        <w:t>πολυαιθυλένιο (</w:t>
      </w:r>
      <w:r w:rsidRPr="00C54197">
        <w:rPr>
          <w:sz w:val="22"/>
          <w:szCs w:val="22"/>
        </w:rPr>
        <w:t>PE</w:t>
      </w:r>
      <w:r w:rsidR="00DE450E" w:rsidRPr="00C54197">
        <w:rPr>
          <w:sz w:val="22"/>
          <w:szCs w:val="22"/>
          <w:lang w:val="el-GR"/>
        </w:rPr>
        <w:t xml:space="preserve">) </w:t>
      </w:r>
    </w:p>
    <w:p w14:paraId="211BA241" w14:textId="77777777" w:rsidR="00B7740F" w:rsidRPr="00C54197" w:rsidRDefault="00B7740F" w:rsidP="00034051">
      <w:pPr>
        <w:pStyle w:val="Text"/>
        <w:spacing w:before="0"/>
        <w:jc w:val="left"/>
        <w:rPr>
          <w:color w:val="000000"/>
          <w:sz w:val="22"/>
          <w:szCs w:val="22"/>
          <w:lang w:val="el-GR"/>
        </w:rPr>
      </w:pPr>
    </w:p>
    <w:p w14:paraId="211BA242" w14:textId="77777777" w:rsidR="00B7740F" w:rsidRPr="00C54197" w:rsidRDefault="00B7740F" w:rsidP="00034051">
      <w:pPr>
        <w:pStyle w:val="Text"/>
        <w:spacing w:before="0"/>
        <w:jc w:val="left"/>
        <w:rPr>
          <w:color w:val="000000"/>
          <w:sz w:val="22"/>
          <w:szCs w:val="22"/>
          <w:lang w:val="el-GR"/>
        </w:rPr>
      </w:pPr>
      <w:r w:rsidRPr="00C54197">
        <w:rPr>
          <w:color w:val="000000"/>
          <w:sz w:val="22"/>
          <w:szCs w:val="22"/>
          <w:lang w:val="el-GR"/>
        </w:rPr>
        <w:t>Μονές συσκευασίες που περιέχουν 30</w:t>
      </w:r>
      <w:r w:rsidR="00551B7D" w:rsidRPr="00C54197">
        <w:rPr>
          <w:color w:val="000000"/>
          <w:sz w:val="22"/>
          <w:szCs w:val="22"/>
          <w:lang w:val="nl-BE"/>
        </w:rPr>
        <w:t> </w:t>
      </w:r>
      <w:r w:rsidR="00F96523" w:rsidRPr="00C54197">
        <w:rPr>
          <w:color w:val="000000"/>
          <w:sz w:val="22"/>
          <w:szCs w:val="22"/>
          <w:lang w:val="el-GR"/>
        </w:rPr>
        <w:t>φακελίσκους</w:t>
      </w:r>
    </w:p>
    <w:p w14:paraId="211BA243" w14:textId="77777777" w:rsidR="00B7740F" w:rsidRPr="00C54197" w:rsidRDefault="00B7740F" w:rsidP="00034051">
      <w:pPr>
        <w:tabs>
          <w:tab w:val="clear" w:pos="567"/>
        </w:tabs>
        <w:spacing w:line="240" w:lineRule="auto"/>
        <w:rPr>
          <w:szCs w:val="22"/>
          <w:lang w:val="el-GR"/>
        </w:rPr>
      </w:pPr>
    </w:p>
    <w:p w14:paraId="211BA244" w14:textId="77777777" w:rsidR="00B7740F" w:rsidRPr="00C54197" w:rsidRDefault="00B7740F" w:rsidP="00034051">
      <w:pPr>
        <w:keepNext/>
        <w:tabs>
          <w:tab w:val="clear" w:pos="567"/>
        </w:tabs>
        <w:spacing w:line="240" w:lineRule="auto"/>
        <w:rPr>
          <w:lang w:val="el-GR"/>
        </w:rPr>
      </w:pPr>
      <w:r w:rsidRPr="00C54197">
        <w:rPr>
          <w:b/>
          <w:bCs/>
          <w:lang w:val="el-GR"/>
        </w:rPr>
        <w:t>6.6</w:t>
      </w:r>
      <w:r w:rsidRPr="00C54197">
        <w:rPr>
          <w:b/>
          <w:bCs/>
          <w:lang w:val="el-GR"/>
        </w:rPr>
        <w:tab/>
        <w:t>Ιδιαίτερες προφυλάξεις απόρριψης</w:t>
      </w:r>
    </w:p>
    <w:p w14:paraId="211BA245" w14:textId="77777777" w:rsidR="00B7740F" w:rsidRPr="00C54197" w:rsidRDefault="00B7740F" w:rsidP="00034051">
      <w:pPr>
        <w:keepNext/>
        <w:tabs>
          <w:tab w:val="clear" w:pos="567"/>
        </w:tabs>
        <w:spacing w:line="240" w:lineRule="auto"/>
        <w:rPr>
          <w:lang w:val="el-GR"/>
        </w:rPr>
      </w:pPr>
    </w:p>
    <w:p w14:paraId="211BA246" w14:textId="77777777" w:rsidR="00B7740F" w:rsidRPr="00C54197" w:rsidRDefault="00B7740F" w:rsidP="00034051">
      <w:pPr>
        <w:tabs>
          <w:tab w:val="clear" w:pos="567"/>
        </w:tabs>
        <w:spacing w:line="240" w:lineRule="auto"/>
        <w:rPr>
          <w:lang w:val="el-GR"/>
        </w:rPr>
      </w:pPr>
      <w:r w:rsidRPr="00C54197">
        <w:rPr>
          <w:lang w:val="el-GR"/>
        </w:rPr>
        <w:t>Καμία ειδική υποχρέωση.</w:t>
      </w:r>
    </w:p>
    <w:p w14:paraId="211BA247" w14:textId="77777777" w:rsidR="00B7740F" w:rsidRPr="00C54197" w:rsidRDefault="00B7740F" w:rsidP="00034051">
      <w:pPr>
        <w:tabs>
          <w:tab w:val="clear" w:pos="567"/>
        </w:tabs>
        <w:spacing w:line="240" w:lineRule="auto"/>
        <w:rPr>
          <w:lang w:val="el-GR"/>
        </w:rPr>
      </w:pPr>
    </w:p>
    <w:p w14:paraId="211BA248" w14:textId="77777777" w:rsidR="00B7740F" w:rsidRPr="00C54197" w:rsidRDefault="00B7740F" w:rsidP="00034051">
      <w:pPr>
        <w:tabs>
          <w:tab w:val="clear" w:pos="567"/>
        </w:tabs>
        <w:spacing w:line="240" w:lineRule="auto"/>
        <w:rPr>
          <w:lang w:val="el-GR"/>
        </w:rPr>
      </w:pPr>
    </w:p>
    <w:p w14:paraId="211BA249" w14:textId="77777777" w:rsidR="00B7740F" w:rsidRPr="00C54197" w:rsidRDefault="00B7740F" w:rsidP="00034051">
      <w:pPr>
        <w:keepNext/>
        <w:tabs>
          <w:tab w:val="clear" w:pos="567"/>
        </w:tabs>
        <w:spacing w:line="240" w:lineRule="auto"/>
        <w:rPr>
          <w:lang w:val="el-GR"/>
        </w:rPr>
      </w:pPr>
      <w:r w:rsidRPr="00C54197">
        <w:rPr>
          <w:b/>
          <w:bCs/>
          <w:lang w:val="el-GR"/>
        </w:rPr>
        <w:t>7.</w:t>
      </w:r>
      <w:r w:rsidRPr="00C54197">
        <w:rPr>
          <w:b/>
          <w:bCs/>
          <w:lang w:val="el-GR"/>
        </w:rPr>
        <w:tab/>
        <w:t>ΚΑΤΟΧΟΣ ΤΗΣ ΑΔΕΙΑΣ ΚΥΚΛΟΦΟΡΙΑΣ</w:t>
      </w:r>
    </w:p>
    <w:p w14:paraId="211BA24A" w14:textId="77777777" w:rsidR="00B7740F" w:rsidRPr="00C54197" w:rsidRDefault="00B7740F" w:rsidP="00034051">
      <w:pPr>
        <w:keepNext/>
        <w:tabs>
          <w:tab w:val="clear" w:pos="567"/>
        </w:tabs>
        <w:spacing w:line="240" w:lineRule="auto"/>
        <w:rPr>
          <w:lang w:val="el-GR"/>
        </w:rPr>
      </w:pPr>
    </w:p>
    <w:p w14:paraId="211BA24B" w14:textId="77777777" w:rsidR="00B7740F" w:rsidRPr="00C54197" w:rsidRDefault="00B7740F"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24C" w14:textId="77777777" w:rsidR="00AD4CC8" w:rsidRPr="00C54197" w:rsidRDefault="00AD4CC8" w:rsidP="00034051">
      <w:pPr>
        <w:keepNext/>
        <w:spacing w:line="240" w:lineRule="auto"/>
        <w:rPr>
          <w:color w:val="000000"/>
        </w:rPr>
      </w:pPr>
      <w:r w:rsidRPr="00C54197">
        <w:rPr>
          <w:color w:val="000000"/>
        </w:rPr>
        <w:t>Vista Building</w:t>
      </w:r>
    </w:p>
    <w:p w14:paraId="211BA24D" w14:textId="77777777" w:rsidR="00AD4CC8" w:rsidRPr="00C54197" w:rsidRDefault="00AD4CC8" w:rsidP="00034051">
      <w:pPr>
        <w:keepNext/>
        <w:spacing w:line="240" w:lineRule="auto"/>
        <w:rPr>
          <w:color w:val="000000"/>
        </w:rPr>
      </w:pPr>
      <w:r w:rsidRPr="00C54197">
        <w:rPr>
          <w:color w:val="000000"/>
        </w:rPr>
        <w:t>Elm Park, Merrion Road</w:t>
      </w:r>
    </w:p>
    <w:p w14:paraId="211BA24E"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24F"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250" w14:textId="77777777" w:rsidR="00B7740F" w:rsidRPr="00C54197" w:rsidRDefault="00B7740F" w:rsidP="00034051">
      <w:pPr>
        <w:tabs>
          <w:tab w:val="clear" w:pos="567"/>
        </w:tabs>
        <w:spacing w:line="240" w:lineRule="auto"/>
        <w:rPr>
          <w:lang w:val="el-GR"/>
        </w:rPr>
      </w:pPr>
    </w:p>
    <w:p w14:paraId="211BA251" w14:textId="77777777" w:rsidR="00B7740F" w:rsidRPr="00C54197" w:rsidRDefault="00B7740F" w:rsidP="00034051">
      <w:pPr>
        <w:tabs>
          <w:tab w:val="clear" w:pos="567"/>
        </w:tabs>
        <w:spacing w:line="240" w:lineRule="auto"/>
        <w:rPr>
          <w:lang w:val="el-GR"/>
        </w:rPr>
      </w:pPr>
    </w:p>
    <w:p w14:paraId="211BA252" w14:textId="77777777" w:rsidR="00B7740F" w:rsidRPr="00C54197" w:rsidRDefault="00B7740F" w:rsidP="00034051">
      <w:pPr>
        <w:keepNext/>
        <w:tabs>
          <w:tab w:val="clear" w:pos="567"/>
        </w:tabs>
        <w:spacing w:line="240" w:lineRule="auto"/>
        <w:rPr>
          <w:b/>
          <w:bCs/>
          <w:szCs w:val="22"/>
          <w:lang w:val="el-GR"/>
        </w:rPr>
      </w:pPr>
      <w:r w:rsidRPr="00C54197">
        <w:rPr>
          <w:b/>
          <w:bCs/>
          <w:lang w:val="el-GR"/>
        </w:rPr>
        <w:t>8.</w:t>
      </w:r>
      <w:r w:rsidRPr="00C54197">
        <w:rPr>
          <w:b/>
          <w:bCs/>
          <w:lang w:val="el-GR"/>
        </w:rPr>
        <w:tab/>
      </w:r>
      <w:r w:rsidRPr="00C54197">
        <w:rPr>
          <w:b/>
          <w:bCs/>
          <w:szCs w:val="22"/>
          <w:lang w:val="el-GR"/>
        </w:rPr>
        <w:t>ΑΡΙΘΜΟΣ(ΟΙ) ΑΔΕΙΑΣ ΚΥΚΛΟΦΟΡΙΑΣ</w:t>
      </w:r>
    </w:p>
    <w:p w14:paraId="211BA253" w14:textId="77777777" w:rsidR="00B7740F" w:rsidRPr="00C54197" w:rsidRDefault="00B7740F" w:rsidP="00034051">
      <w:pPr>
        <w:keepNext/>
        <w:tabs>
          <w:tab w:val="clear" w:pos="567"/>
        </w:tabs>
        <w:spacing w:line="240" w:lineRule="auto"/>
        <w:rPr>
          <w:szCs w:val="22"/>
          <w:lang w:val="el-GR"/>
        </w:rPr>
      </w:pPr>
    </w:p>
    <w:p w14:paraId="211BA254" w14:textId="77777777" w:rsidR="00B7740F" w:rsidRPr="00C54197" w:rsidRDefault="00B7740F" w:rsidP="00034051">
      <w:pPr>
        <w:pStyle w:val="Text"/>
        <w:keepNext/>
        <w:spacing w:before="0"/>
        <w:jc w:val="left"/>
        <w:rPr>
          <w:color w:val="000000"/>
          <w:sz w:val="22"/>
          <w:szCs w:val="22"/>
          <w:u w:val="single"/>
          <w:lang w:val="el-GR"/>
        </w:rPr>
      </w:pPr>
      <w:r w:rsidRPr="00C54197">
        <w:rPr>
          <w:color w:val="000000"/>
          <w:sz w:val="22"/>
          <w:szCs w:val="22"/>
          <w:u w:val="single"/>
        </w:rPr>
        <w:t>EXJADE</w:t>
      </w:r>
      <w:r w:rsidRPr="00C54197">
        <w:rPr>
          <w:color w:val="000000"/>
          <w:sz w:val="22"/>
          <w:szCs w:val="22"/>
          <w:u w:val="single"/>
          <w:lang w:val="el-GR"/>
        </w:rPr>
        <w:t xml:space="preserve"> 90</w:t>
      </w:r>
      <w:r w:rsidRPr="00C54197">
        <w:rPr>
          <w:color w:val="000000"/>
          <w:sz w:val="22"/>
          <w:szCs w:val="22"/>
          <w:u w:val="single"/>
        </w:rPr>
        <w:t> mg</w:t>
      </w:r>
      <w:r w:rsidRPr="00C54197">
        <w:rPr>
          <w:color w:val="000000"/>
          <w:sz w:val="22"/>
          <w:szCs w:val="22"/>
          <w:u w:val="single"/>
          <w:lang w:val="el-GR"/>
        </w:rPr>
        <w:t xml:space="preserve"> </w:t>
      </w:r>
      <w:r w:rsidR="00F96523" w:rsidRPr="00C54197">
        <w:rPr>
          <w:color w:val="000000"/>
          <w:sz w:val="22"/>
          <w:szCs w:val="22"/>
          <w:u w:val="single"/>
          <w:lang w:val="el-GR"/>
        </w:rPr>
        <w:t>κοκκία</w:t>
      </w:r>
    </w:p>
    <w:p w14:paraId="211BA255" w14:textId="77777777" w:rsidR="00551B7D" w:rsidRPr="00C54197" w:rsidRDefault="00822CE4" w:rsidP="00034051">
      <w:pPr>
        <w:pStyle w:val="Text"/>
        <w:spacing w:before="0"/>
        <w:jc w:val="left"/>
        <w:rPr>
          <w:color w:val="000000"/>
          <w:sz w:val="22"/>
          <w:szCs w:val="22"/>
          <w:lang w:val="el-GR"/>
        </w:rPr>
      </w:pPr>
      <w:r w:rsidRPr="00C54197">
        <w:rPr>
          <w:color w:val="000000"/>
          <w:sz w:val="22"/>
          <w:szCs w:val="22"/>
          <w:lang w:val="fr-FR"/>
        </w:rPr>
        <w:t>EU</w:t>
      </w:r>
      <w:r w:rsidRPr="00C54197">
        <w:rPr>
          <w:color w:val="000000"/>
          <w:sz w:val="22"/>
          <w:szCs w:val="22"/>
          <w:lang w:val="el-GR"/>
        </w:rPr>
        <w:t>/1/06/356/020</w:t>
      </w:r>
    </w:p>
    <w:p w14:paraId="211BA256" w14:textId="77777777" w:rsidR="00B7740F" w:rsidRPr="00C54197" w:rsidRDefault="00B7740F" w:rsidP="00034051">
      <w:pPr>
        <w:pStyle w:val="Text"/>
        <w:spacing w:before="0"/>
        <w:jc w:val="left"/>
        <w:rPr>
          <w:color w:val="000000"/>
          <w:sz w:val="22"/>
          <w:szCs w:val="22"/>
          <w:lang w:val="el-GR"/>
        </w:rPr>
      </w:pPr>
    </w:p>
    <w:p w14:paraId="211BA257" w14:textId="77777777" w:rsidR="00B7740F" w:rsidRPr="00C54197" w:rsidRDefault="00B7740F" w:rsidP="00034051">
      <w:pPr>
        <w:pStyle w:val="Text"/>
        <w:keepNext/>
        <w:spacing w:before="0"/>
        <w:jc w:val="left"/>
        <w:rPr>
          <w:color w:val="000000"/>
          <w:sz w:val="22"/>
          <w:szCs w:val="22"/>
          <w:u w:val="single"/>
          <w:lang w:val="el-GR"/>
        </w:rPr>
      </w:pPr>
      <w:r w:rsidRPr="00C54197">
        <w:rPr>
          <w:color w:val="000000"/>
          <w:sz w:val="22"/>
          <w:szCs w:val="22"/>
          <w:u w:val="single"/>
          <w:lang w:val="de-DE"/>
        </w:rPr>
        <w:t>EXJADE</w:t>
      </w:r>
      <w:r w:rsidRPr="00C54197">
        <w:rPr>
          <w:color w:val="000000"/>
          <w:sz w:val="22"/>
          <w:szCs w:val="22"/>
          <w:u w:val="single"/>
          <w:lang w:val="el-GR"/>
        </w:rPr>
        <w:t xml:space="preserve"> 180</w:t>
      </w:r>
      <w:r w:rsidRPr="00C54197">
        <w:rPr>
          <w:color w:val="000000"/>
          <w:sz w:val="22"/>
          <w:szCs w:val="22"/>
          <w:u w:val="single"/>
          <w:lang w:val="de-DE"/>
        </w:rPr>
        <w:t> mg</w:t>
      </w:r>
      <w:r w:rsidRPr="00C54197">
        <w:rPr>
          <w:color w:val="000000"/>
          <w:sz w:val="22"/>
          <w:szCs w:val="22"/>
          <w:u w:val="single"/>
          <w:lang w:val="el-GR"/>
        </w:rPr>
        <w:t xml:space="preserve"> </w:t>
      </w:r>
      <w:r w:rsidR="00F96523" w:rsidRPr="00C54197">
        <w:rPr>
          <w:color w:val="000000"/>
          <w:sz w:val="22"/>
          <w:szCs w:val="22"/>
          <w:u w:val="single"/>
          <w:lang w:val="el-GR"/>
        </w:rPr>
        <w:t>κοκκία</w:t>
      </w:r>
    </w:p>
    <w:p w14:paraId="211BA258" w14:textId="77777777" w:rsidR="00551B7D" w:rsidRPr="00C54197" w:rsidRDefault="00822CE4" w:rsidP="00034051">
      <w:pPr>
        <w:pStyle w:val="Text"/>
        <w:spacing w:before="0"/>
        <w:jc w:val="left"/>
        <w:rPr>
          <w:color w:val="000000"/>
          <w:sz w:val="22"/>
          <w:szCs w:val="22"/>
          <w:lang w:val="el-GR"/>
        </w:rPr>
      </w:pPr>
      <w:r w:rsidRPr="00C54197">
        <w:rPr>
          <w:color w:val="000000"/>
          <w:sz w:val="22"/>
          <w:szCs w:val="22"/>
          <w:lang w:val="fr-FR"/>
        </w:rPr>
        <w:t>EU</w:t>
      </w:r>
      <w:r w:rsidRPr="00C54197">
        <w:rPr>
          <w:color w:val="000000"/>
          <w:sz w:val="22"/>
          <w:szCs w:val="22"/>
          <w:lang w:val="el-GR"/>
        </w:rPr>
        <w:t>/1/06/356/021</w:t>
      </w:r>
    </w:p>
    <w:p w14:paraId="211BA259" w14:textId="77777777" w:rsidR="00B7740F" w:rsidRPr="00C54197" w:rsidRDefault="00B7740F" w:rsidP="00034051">
      <w:pPr>
        <w:pStyle w:val="Text"/>
        <w:spacing w:before="0"/>
        <w:jc w:val="left"/>
        <w:rPr>
          <w:color w:val="000000"/>
          <w:sz w:val="22"/>
          <w:szCs w:val="22"/>
          <w:lang w:val="el-GR"/>
        </w:rPr>
      </w:pPr>
    </w:p>
    <w:p w14:paraId="211BA25A" w14:textId="77777777" w:rsidR="00B7740F" w:rsidRPr="00C54197" w:rsidRDefault="00B7740F" w:rsidP="00034051">
      <w:pPr>
        <w:pStyle w:val="Text"/>
        <w:keepNext/>
        <w:spacing w:before="0"/>
        <w:jc w:val="left"/>
        <w:rPr>
          <w:color w:val="000000"/>
          <w:sz w:val="22"/>
          <w:szCs w:val="22"/>
          <w:u w:val="single"/>
          <w:lang w:val="el-GR"/>
        </w:rPr>
      </w:pPr>
      <w:r w:rsidRPr="00C54197">
        <w:rPr>
          <w:color w:val="000000"/>
          <w:sz w:val="22"/>
          <w:szCs w:val="22"/>
          <w:u w:val="single"/>
          <w:lang w:val="de-DE"/>
        </w:rPr>
        <w:t>EXJADE</w:t>
      </w:r>
      <w:r w:rsidRPr="00C54197">
        <w:rPr>
          <w:color w:val="000000"/>
          <w:sz w:val="22"/>
          <w:szCs w:val="22"/>
          <w:u w:val="single"/>
          <w:lang w:val="el-GR"/>
        </w:rPr>
        <w:t xml:space="preserve"> 360</w:t>
      </w:r>
      <w:r w:rsidRPr="00C54197">
        <w:rPr>
          <w:color w:val="000000"/>
          <w:sz w:val="22"/>
          <w:szCs w:val="22"/>
          <w:u w:val="single"/>
          <w:lang w:val="de-DE"/>
        </w:rPr>
        <w:t> mg</w:t>
      </w:r>
      <w:r w:rsidRPr="00C54197">
        <w:rPr>
          <w:color w:val="000000"/>
          <w:sz w:val="22"/>
          <w:szCs w:val="22"/>
          <w:u w:val="single"/>
          <w:lang w:val="el-GR"/>
        </w:rPr>
        <w:t xml:space="preserve"> </w:t>
      </w:r>
      <w:r w:rsidR="00F96523" w:rsidRPr="00C54197">
        <w:rPr>
          <w:color w:val="000000"/>
          <w:sz w:val="22"/>
          <w:szCs w:val="22"/>
          <w:u w:val="single"/>
          <w:lang w:val="el-GR"/>
        </w:rPr>
        <w:t>κοκκία</w:t>
      </w:r>
    </w:p>
    <w:p w14:paraId="211BA25B" w14:textId="77777777" w:rsidR="00B7740F" w:rsidRPr="00C54197" w:rsidRDefault="00822CE4" w:rsidP="00034051">
      <w:pPr>
        <w:tabs>
          <w:tab w:val="clear" w:pos="567"/>
        </w:tabs>
        <w:spacing w:line="240" w:lineRule="auto"/>
        <w:rPr>
          <w:szCs w:val="22"/>
          <w:lang w:val="el-GR"/>
        </w:rPr>
      </w:pPr>
      <w:r w:rsidRPr="00C54197">
        <w:rPr>
          <w:color w:val="000000"/>
          <w:szCs w:val="22"/>
          <w:lang w:val="fr-FR"/>
        </w:rPr>
        <w:t>EU</w:t>
      </w:r>
      <w:r w:rsidRPr="00C54197">
        <w:rPr>
          <w:color w:val="000000"/>
          <w:szCs w:val="22"/>
          <w:lang w:val="el-GR"/>
        </w:rPr>
        <w:t>/1/06/356/022</w:t>
      </w:r>
    </w:p>
    <w:p w14:paraId="211BA25C" w14:textId="77777777" w:rsidR="00B7740F" w:rsidRPr="00C54197" w:rsidRDefault="00B7740F" w:rsidP="00034051">
      <w:pPr>
        <w:tabs>
          <w:tab w:val="clear" w:pos="567"/>
        </w:tabs>
        <w:spacing w:line="240" w:lineRule="auto"/>
        <w:rPr>
          <w:szCs w:val="22"/>
          <w:lang w:val="el-GR"/>
        </w:rPr>
      </w:pPr>
    </w:p>
    <w:p w14:paraId="211BA25D" w14:textId="77777777" w:rsidR="00551B7D" w:rsidRPr="00C54197" w:rsidRDefault="00551B7D" w:rsidP="00034051">
      <w:pPr>
        <w:tabs>
          <w:tab w:val="clear" w:pos="567"/>
        </w:tabs>
        <w:spacing w:line="240" w:lineRule="auto"/>
        <w:rPr>
          <w:lang w:val="el-GR"/>
        </w:rPr>
      </w:pPr>
    </w:p>
    <w:p w14:paraId="211BA25E" w14:textId="77777777" w:rsidR="00B7740F" w:rsidRPr="00C54197" w:rsidRDefault="00B7740F" w:rsidP="00034051">
      <w:pPr>
        <w:keepNext/>
        <w:tabs>
          <w:tab w:val="clear" w:pos="567"/>
        </w:tabs>
        <w:spacing w:line="240" w:lineRule="auto"/>
        <w:rPr>
          <w:lang w:val="el-GR"/>
        </w:rPr>
      </w:pPr>
      <w:r w:rsidRPr="00C54197">
        <w:rPr>
          <w:b/>
          <w:bCs/>
          <w:lang w:val="el-GR"/>
        </w:rPr>
        <w:t>9.</w:t>
      </w:r>
      <w:r w:rsidRPr="00C54197">
        <w:rPr>
          <w:b/>
          <w:bCs/>
          <w:lang w:val="el-GR"/>
        </w:rPr>
        <w:tab/>
        <w:t>ΗΜΕΡΟΜΗΝΙΑ ΠΡΩΤΗΣ ΕΓΚΡΙΣΗΣ/ΑΝΑΝΕΩΣΗΣ ΤΗΣ ΑΔΕΙΑΣ</w:t>
      </w:r>
    </w:p>
    <w:p w14:paraId="211BA25F" w14:textId="77777777" w:rsidR="00B7740F" w:rsidRPr="00C54197" w:rsidRDefault="00B7740F" w:rsidP="00034051">
      <w:pPr>
        <w:keepNext/>
        <w:tabs>
          <w:tab w:val="clear" w:pos="567"/>
        </w:tabs>
        <w:spacing w:line="240" w:lineRule="auto"/>
        <w:rPr>
          <w:lang w:val="el-GR"/>
        </w:rPr>
      </w:pPr>
    </w:p>
    <w:p w14:paraId="211BA260" w14:textId="77777777" w:rsidR="00B7740F" w:rsidRPr="00C54197" w:rsidRDefault="00B7740F" w:rsidP="00034051">
      <w:pPr>
        <w:keepNext/>
        <w:tabs>
          <w:tab w:val="clear" w:pos="567"/>
        </w:tabs>
        <w:spacing w:line="240" w:lineRule="auto"/>
        <w:rPr>
          <w:lang w:val="el-GR"/>
        </w:rPr>
      </w:pPr>
      <w:r w:rsidRPr="00C54197">
        <w:rPr>
          <w:lang w:val="el-GR"/>
        </w:rPr>
        <w:t>Ημερομηνία πρώτης έγκρισης: 28 Αυγούστου 2006</w:t>
      </w:r>
    </w:p>
    <w:p w14:paraId="211BA261" w14:textId="77777777" w:rsidR="00B7740F" w:rsidRPr="00C54197" w:rsidRDefault="00B7740F" w:rsidP="00034051">
      <w:pPr>
        <w:tabs>
          <w:tab w:val="clear" w:pos="567"/>
        </w:tabs>
        <w:spacing w:line="240" w:lineRule="auto"/>
        <w:rPr>
          <w:lang w:val="el-GR"/>
        </w:rPr>
      </w:pPr>
      <w:r w:rsidRPr="00C54197">
        <w:rPr>
          <w:lang w:val="el-GR"/>
        </w:rPr>
        <w:t>Ημερομηνία τελευταίας ανανέωσης: 18 Απριλίου 2016</w:t>
      </w:r>
    </w:p>
    <w:p w14:paraId="211BA262" w14:textId="77777777" w:rsidR="00B7740F" w:rsidRPr="00C54197" w:rsidRDefault="00B7740F" w:rsidP="00034051">
      <w:pPr>
        <w:tabs>
          <w:tab w:val="clear" w:pos="567"/>
        </w:tabs>
        <w:spacing w:line="240" w:lineRule="auto"/>
        <w:rPr>
          <w:lang w:val="el-GR"/>
        </w:rPr>
      </w:pPr>
    </w:p>
    <w:p w14:paraId="211BA263" w14:textId="77777777" w:rsidR="00B7740F" w:rsidRPr="00C54197" w:rsidRDefault="00B7740F" w:rsidP="00034051">
      <w:pPr>
        <w:tabs>
          <w:tab w:val="clear" w:pos="567"/>
        </w:tabs>
        <w:spacing w:line="240" w:lineRule="auto"/>
        <w:rPr>
          <w:lang w:val="el-GR"/>
        </w:rPr>
      </w:pPr>
    </w:p>
    <w:p w14:paraId="211BA264" w14:textId="77777777" w:rsidR="00B7740F" w:rsidRPr="00C54197" w:rsidRDefault="00B7740F" w:rsidP="00034051">
      <w:pPr>
        <w:tabs>
          <w:tab w:val="clear" w:pos="567"/>
        </w:tabs>
        <w:spacing w:line="240" w:lineRule="auto"/>
        <w:ind w:left="567" w:hanging="567"/>
        <w:rPr>
          <w:b/>
          <w:bCs/>
          <w:lang w:val="el-GR"/>
        </w:rPr>
      </w:pPr>
      <w:r w:rsidRPr="00C54197">
        <w:rPr>
          <w:b/>
          <w:bCs/>
          <w:lang w:val="el-GR"/>
        </w:rPr>
        <w:t>10.</w:t>
      </w:r>
      <w:r w:rsidRPr="00C54197">
        <w:rPr>
          <w:b/>
          <w:bCs/>
          <w:lang w:val="el-GR"/>
        </w:rPr>
        <w:tab/>
        <w:t>ΗΜΕΡΟΜΗΝΙΑ ΑΝΑΘΕΩΡΗΣΗΣ ΤΟΥ ΚΕΙΜΕΝΟΥ</w:t>
      </w:r>
    </w:p>
    <w:p w14:paraId="211BA265" w14:textId="77777777" w:rsidR="00B7740F" w:rsidRPr="00C54197" w:rsidRDefault="00B7740F" w:rsidP="00034051">
      <w:pPr>
        <w:tabs>
          <w:tab w:val="clear" w:pos="567"/>
        </w:tabs>
        <w:spacing w:line="240" w:lineRule="auto"/>
        <w:ind w:left="567" w:hanging="567"/>
        <w:rPr>
          <w:bCs/>
          <w:lang w:val="el-GR"/>
        </w:rPr>
      </w:pPr>
    </w:p>
    <w:p w14:paraId="211BA266" w14:textId="77777777" w:rsidR="00B7740F" w:rsidRPr="00C54197" w:rsidRDefault="00B7740F" w:rsidP="00034051">
      <w:pPr>
        <w:tabs>
          <w:tab w:val="clear" w:pos="567"/>
        </w:tabs>
        <w:spacing w:line="240" w:lineRule="auto"/>
        <w:rPr>
          <w:noProof/>
          <w:lang w:val="el-GR"/>
        </w:rPr>
      </w:pPr>
    </w:p>
    <w:p w14:paraId="211BA267" w14:textId="673163EA" w:rsidR="00B7740F" w:rsidRPr="00C54197" w:rsidRDefault="00B7740F" w:rsidP="00034051">
      <w:pPr>
        <w:tabs>
          <w:tab w:val="clear" w:pos="567"/>
        </w:tabs>
        <w:spacing w:line="240" w:lineRule="auto"/>
        <w:rPr>
          <w:noProof/>
          <w:lang w:val="el-GR"/>
        </w:rPr>
      </w:pPr>
      <w:r w:rsidRPr="00C54197">
        <w:rPr>
          <w:noProof/>
          <w:lang w:val="el-GR"/>
        </w:rPr>
        <w:t>Λεπτομερείς πληροφορίες για το</w:t>
      </w:r>
      <w:r w:rsidRPr="00C54197">
        <w:rPr>
          <w:lang w:val="el-GR"/>
        </w:rPr>
        <w:t xml:space="preserve"> παρόν φαρμακευτικό προϊόν είναι διαθέσιμες στον</w:t>
      </w:r>
      <w:r w:rsidRPr="00C54197">
        <w:rPr>
          <w:noProof/>
          <w:lang w:val="el-GR"/>
        </w:rPr>
        <w:t xml:space="preserve"> δικτυακό τόπο</w:t>
      </w:r>
      <w:r w:rsidRPr="00C54197">
        <w:rPr>
          <w:b/>
          <w:noProof/>
          <w:lang w:val="el-GR"/>
        </w:rPr>
        <w:t xml:space="preserve"> </w:t>
      </w:r>
      <w:r w:rsidRPr="00C54197">
        <w:rPr>
          <w:noProof/>
          <w:lang w:val="el-GR"/>
        </w:rPr>
        <w:t>του</w:t>
      </w:r>
      <w:r w:rsidRPr="00C54197">
        <w:rPr>
          <w:b/>
          <w:noProof/>
          <w:lang w:val="el-GR"/>
        </w:rPr>
        <w:t xml:space="preserve"> </w:t>
      </w:r>
      <w:r w:rsidRPr="00C54197">
        <w:rPr>
          <w:noProof/>
          <w:lang w:val="el-GR"/>
        </w:rPr>
        <w:t>Ευρωπαϊκού Οργανισμού Φαρμάκων</w:t>
      </w:r>
      <w:r w:rsidR="00915D75" w:rsidRPr="00C54197">
        <w:rPr>
          <w:noProof/>
          <w:lang w:val="el-GR"/>
        </w:rPr>
        <w:t>:</w:t>
      </w:r>
      <w:r w:rsidRPr="00C54197">
        <w:rPr>
          <w:noProof/>
          <w:lang w:val="el-GR"/>
        </w:rPr>
        <w:t xml:space="preserve"> </w:t>
      </w:r>
      <w:hyperlink r:id="rId11" w:history="1">
        <w:r w:rsidR="0055460C" w:rsidRPr="0055460C">
          <w:rPr>
            <w:rStyle w:val="Hyperlink"/>
            <w:noProof/>
            <w:lang w:val="de-CH"/>
          </w:rPr>
          <w:t>https</w:t>
        </w:r>
        <w:r w:rsidR="0055460C" w:rsidRPr="0055460C">
          <w:rPr>
            <w:rStyle w:val="Hyperlink"/>
            <w:noProof/>
            <w:lang w:val="el-GR"/>
          </w:rPr>
          <w:t>://</w:t>
        </w:r>
        <w:r w:rsidR="0055460C" w:rsidRPr="0055460C">
          <w:rPr>
            <w:rStyle w:val="Hyperlink"/>
            <w:noProof/>
            <w:lang w:val="de-CH"/>
          </w:rPr>
          <w:t>www</w:t>
        </w:r>
        <w:r w:rsidR="0055460C" w:rsidRPr="0055460C">
          <w:rPr>
            <w:rStyle w:val="Hyperlink"/>
            <w:noProof/>
            <w:lang w:val="el-GR"/>
          </w:rPr>
          <w:t>.</w:t>
        </w:r>
        <w:r w:rsidR="0055460C" w:rsidRPr="0055460C">
          <w:rPr>
            <w:rStyle w:val="Hyperlink"/>
            <w:noProof/>
            <w:lang w:val="de-CH"/>
          </w:rPr>
          <w:t>ema</w:t>
        </w:r>
        <w:r w:rsidR="0055460C" w:rsidRPr="0055460C">
          <w:rPr>
            <w:rStyle w:val="Hyperlink"/>
            <w:noProof/>
            <w:lang w:val="el-GR"/>
          </w:rPr>
          <w:t>.</w:t>
        </w:r>
        <w:r w:rsidR="0055460C" w:rsidRPr="0055460C">
          <w:rPr>
            <w:rStyle w:val="Hyperlink"/>
            <w:noProof/>
            <w:lang w:val="de-CH"/>
          </w:rPr>
          <w:t>europa</w:t>
        </w:r>
        <w:r w:rsidR="0055460C" w:rsidRPr="0055460C">
          <w:rPr>
            <w:rStyle w:val="Hyperlink"/>
            <w:noProof/>
            <w:lang w:val="el-GR"/>
          </w:rPr>
          <w:t>.</w:t>
        </w:r>
        <w:r w:rsidR="0055460C" w:rsidRPr="0055460C">
          <w:rPr>
            <w:rStyle w:val="Hyperlink"/>
            <w:noProof/>
            <w:lang w:val="de-CH"/>
          </w:rPr>
          <w:t>eu</w:t>
        </w:r>
      </w:hyperlink>
      <w:r w:rsidR="00915D75" w:rsidRPr="00C54197">
        <w:rPr>
          <w:lang w:val="el-GR"/>
        </w:rPr>
        <w:t>.</w:t>
      </w:r>
    </w:p>
    <w:p w14:paraId="211BA268" w14:textId="77777777" w:rsidR="00B7740F" w:rsidRPr="00C54197" w:rsidRDefault="00B7740F" w:rsidP="00034051">
      <w:pPr>
        <w:tabs>
          <w:tab w:val="clear" w:pos="567"/>
        </w:tabs>
        <w:spacing w:line="240" w:lineRule="auto"/>
        <w:rPr>
          <w:bCs/>
          <w:lang w:val="el-GR"/>
        </w:rPr>
      </w:pPr>
    </w:p>
    <w:p w14:paraId="211BA269" w14:textId="77777777" w:rsidR="00642DF9" w:rsidRPr="00C54197" w:rsidRDefault="00B7740F" w:rsidP="00034051">
      <w:pPr>
        <w:tabs>
          <w:tab w:val="clear" w:pos="567"/>
        </w:tabs>
        <w:spacing w:line="240" w:lineRule="auto"/>
        <w:ind w:left="567" w:hanging="567"/>
        <w:rPr>
          <w:lang w:val="el-GR"/>
        </w:rPr>
      </w:pPr>
      <w:r w:rsidRPr="00C54197">
        <w:rPr>
          <w:b/>
          <w:bCs/>
          <w:lang w:val="el-GR"/>
        </w:rPr>
        <w:br w:type="page"/>
      </w:r>
    </w:p>
    <w:p w14:paraId="211BA26A" w14:textId="77777777" w:rsidR="00DA02D1" w:rsidRPr="00C54197" w:rsidRDefault="00DA02D1" w:rsidP="00034051">
      <w:pPr>
        <w:rPr>
          <w:noProof/>
          <w:lang w:val="el-GR"/>
        </w:rPr>
      </w:pPr>
    </w:p>
    <w:p w14:paraId="211BA26B" w14:textId="77777777" w:rsidR="00DA02D1" w:rsidRPr="00C54197" w:rsidRDefault="00DA02D1" w:rsidP="00034051">
      <w:pPr>
        <w:rPr>
          <w:noProof/>
          <w:lang w:val="el-GR"/>
        </w:rPr>
      </w:pPr>
    </w:p>
    <w:p w14:paraId="211BA26C" w14:textId="77777777" w:rsidR="00DA02D1" w:rsidRPr="00C54197" w:rsidRDefault="00DA02D1" w:rsidP="00034051">
      <w:pPr>
        <w:rPr>
          <w:noProof/>
          <w:lang w:val="el-GR"/>
        </w:rPr>
      </w:pPr>
    </w:p>
    <w:p w14:paraId="211BA26D" w14:textId="77777777" w:rsidR="00DA02D1" w:rsidRPr="00C54197" w:rsidRDefault="00DA02D1" w:rsidP="00034051">
      <w:pPr>
        <w:rPr>
          <w:noProof/>
          <w:lang w:val="el-GR"/>
        </w:rPr>
      </w:pPr>
    </w:p>
    <w:p w14:paraId="211BA26E" w14:textId="77777777" w:rsidR="00DA02D1" w:rsidRPr="00C54197" w:rsidRDefault="00DA02D1" w:rsidP="00034051">
      <w:pPr>
        <w:rPr>
          <w:noProof/>
          <w:lang w:val="el-GR"/>
        </w:rPr>
      </w:pPr>
    </w:p>
    <w:p w14:paraId="211BA26F" w14:textId="77777777" w:rsidR="00DA02D1" w:rsidRPr="00C54197" w:rsidRDefault="00DA02D1" w:rsidP="00034051">
      <w:pPr>
        <w:rPr>
          <w:noProof/>
          <w:lang w:val="el-GR"/>
        </w:rPr>
      </w:pPr>
    </w:p>
    <w:p w14:paraId="211BA270" w14:textId="77777777" w:rsidR="00DA02D1" w:rsidRPr="00C54197" w:rsidRDefault="00DA02D1" w:rsidP="00034051">
      <w:pPr>
        <w:rPr>
          <w:noProof/>
          <w:lang w:val="el-GR"/>
        </w:rPr>
      </w:pPr>
    </w:p>
    <w:p w14:paraId="211BA271" w14:textId="77777777" w:rsidR="00DA02D1" w:rsidRPr="00C54197" w:rsidRDefault="00DA02D1" w:rsidP="00034051">
      <w:pPr>
        <w:rPr>
          <w:noProof/>
          <w:lang w:val="el-GR"/>
        </w:rPr>
      </w:pPr>
    </w:p>
    <w:p w14:paraId="211BA272" w14:textId="77777777" w:rsidR="00DA02D1" w:rsidRPr="00C54197" w:rsidRDefault="00DA02D1" w:rsidP="00034051">
      <w:pPr>
        <w:rPr>
          <w:noProof/>
          <w:lang w:val="el-GR"/>
        </w:rPr>
      </w:pPr>
    </w:p>
    <w:p w14:paraId="211BA273" w14:textId="77777777" w:rsidR="00DA02D1" w:rsidRPr="00C54197" w:rsidRDefault="00DA02D1" w:rsidP="00034051">
      <w:pPr>
        <w:rPr>
          <w:noProof/>
          <w:lang w:val="el-GR"/>
        </w:rPr>
      </w:pPr>
    </w:p>
    <w:p w14:paraId="211BA274" w14:textId="77777777" w:rsidR="00DA02D1" w:rsidRPr="00C54197" w:rsidRDefault="00DA02D1" w:rsidP="00034051">
      <w:pPr>
        <w:rPr>
          <w:noProof/>
          <w:lang w:val="el-GR"/>
        </w:rPr>
      </w:pPr>
    </w:p>
    <w:p w14:paraId="211BA275" w14:textId="77777777" w:rsidR="00DA02D1" w:rsidRPr="00C54197" w:rsidRDefault="00DA02D1" w:rsidP="00034051">
      <w:pPr>
        <w:rPr>
          <w:noProof/>
          <w:lang w:val="el-GR"/>
        </w:rPr>
      </w:pPr>
    </w:p>
    <w:p w14:paraId="211BA276" w14:textId="77777777" w:rsidR="00DA02D1" w:rsidRPr="00C54197" w:rsidRDefault="00DA02D1" w:rsidP="00034051">
      <w:pPr>
        <w:rPr>
          <w:noProof/>
          <w:lang w:val="el-GR"/>
        </w:rPr>
      </w:pPr>
    </w:p>
    <w:p w14:paraId="211BA277" w14:textId="77777777" w:rsidR="00DA02D1" w:rsidRPr="00C54197" w:rsidRDefault="00DA02D1" w:rsidP="00034051">
      <w:pPr>
        <w:rPr>
          <w:noProof/>
          <w:lang w:val="el-GR"/>
        </w:rPr>
      </w:pPr>
    </w:p>
    <w:p w14:paraId="211BA278" w14:textId="77777777" w:rsidR="00F722FE" w:rsidRPr="00C54197" w:rsidRDefault="00F722FE" w:rsidP="00034051">
      <w:pPr>
        <w:rPr>
          <w:noProof/>
          <w:lang w:val="el-GR"/>
        </w:rPr>
      </w:pPr>
    </w:p>
    <w:p w14:paraId="211BA279" w14:textId="77777777" w:rsidR="00F722FE" w:rsidRPr="00C54197" w:rsidRDefault="00F722FE" w:rsidP="00034051">
      <w:pPr>
        <w:rPr>
          <w:noProof/>
          <w:lang w:val="el-GR"/>
        </w:rPr>
      </w:pPr>
    </w:p>
    <w:p w14:paraId="211BA27A" w14:textId="77777777" w:rsidR="00F722FE" w:rsidRPr="00C54197" w:rsidRDefault="00F722FE" w:rsidP="00034051">
      <w:pPr>
        <w:rPr>
          <w:noProof/>
          <w:lang w:val="el-GR"/>
        </w:rPr>
      </w:pPr>
    </w:p>
    <w:p w14:paraId="211BA27B" w14:textId="77777777" w:rsidR="00F722FE" w:rsidRPr="00C54197" w:rsidRDefault="00F722FE" w:rsidP="00034051">
      <w:pPr>
        <w:rPr>
          <w:noProof/>
          <w:lang w:val="el-GR"/>
        </w:rPr>
      </w:pPr>
    </w:p>
    <w:p w14:paraId="211BA27C" w14:textId="77777777" w:rsidR="00F70121" w:rsidRPr="00C54197" w:rsidRDefault="00F70121" w:rsidP="00034051">
      <w:pPr>
        <w:rPr>
          <w:noProof/>
          <w:lang w:val="el-GR"/>
        </w:rPr>
      </w:pPr>
    </w:p>
    <w:p w14:paraId="211BA27D" w14:textId="77777777" w:rsidR="00F70121" w:rsidRPr="00C54197" w:rsidRDefault="00F70121" w:rsidP="00034051">
      <w:pPr>
        <w:rPr>
          <w:noProof/>
          <w:lang w:val="el-GR"/>
        </w:rPr>
      </w:pPr>
    </w:p>
    <w:p w14:paraId="211BA27E" w14:textId="77777777" w:rsidR="00F70121" w:rsidRPr="00C54197" w:rsidRDefault="00F70121" w:rsidP="00034051">
      <w:pPr>
        <w:rPr>
          <w:noProof/>
          <w:lang w:val="el-GR"/>
        </w:rPr>
      </w:pPr>
    </w:p>
    <w:p w14:paraId="211BA27F" w14:textId="77777777" w:rsidR="00F70121" w:rsidRPr="00C54197" w:rsidRDefault="00F70121" w:rsidP="00034051">
      <w:pPr>
        <w:rPr>
          <w:noProof/>
          <w:lang w:val="el-GR"/>
        </w:rPr>
      </w:pPr>
    </w:p>
    <w:p w14:paraId="211BA280" w14:textId="77777777" w:rsidR="006D781B" w:rsidRPr="00034051" w:rsidRDefault="006D781B" w:rsidP="00034051">
      <w:pPr>
        <w:jc w:val="center"/>
        <w:rPr>
          <w:b/>
          <w:noProof/>
          <w:szCs w:val="22"/>
          <w:lang w:val="el-GR"/>
        </w:rPr>
      </w:pPr>
      <w:r w:rsidRPr="00347875">
        <w:rPr>
          <w:b/>
          <w:noProof/>
          <w:szCs w:val="22"/>
          <w:lang w:val="el-GR"/>
        </w:rPr>
        <w:t xml:space="preserve">ΠΑΡΑΡΤΗΜΑ </w:t>
      </w:r>
      <w:r w:rsidRPr="00034051">
        <w:rPr>
          <w:b/>
          <w:noProof/>
          <w:szCs w:val="22"/>
          <w:lang w:val="el-GR"/>
        </w:rPr>
        <w:t>II</w:t>
      </w:r>
    </w:p>
    <w:p w14:paraId="211BA281" w14:textId="77777777" w:rsidR="006D781B" w:rsidRPr="00C54197" w:rsidRDefault="006D781B" w:rsidP="00034051">
      <w:pPr>
        <w:tabs>
          <w:tab w:val="clear" w:pos="567"/>
        </w:tabs>
        <w:ind w:right="1416"/>
        <w:rPr>
          <w:noProof/>
          <w:lang w:val="el-GR"/>
        </w:rPr>
      </w:pPr>
    </w:p>
    <w:p w14:paraId="211BA282" w14:textId="77777777" w:rsidR="006D781B" w:rsidRPr="00034051" w:rsidRDefault="006D781B" w:rsidP="00034051">
      <w:pPr>
        <w:ind w:left="1701" w:right="1416" w:hanging="708"/>
        <w:rPr>
          <w:b/>
          <w:noProof/>
          <w:szCs w:val="22"/>
          <w:lang w:val="el-GR"/>
        </w:rPr>
      </w:pPr>
      <w:r w:rsidRPr="00C54197">
        <w:rPr>
          <w:b/>
          <w:noProof/>
          <w:lang w:val="pt-PT"/>
        </w:rPr>
        <w:t>A</w:t>
      </w:r>
      <w:r w:rsidRPr="00C54197">
        <w:rPr>
          <w:b/>
          <w:noProof/>
          <w:lang w:val="el-GR"/>
        </w:rPr>
        <w:t>.</w:t>
      </w:r>
      <w:r w:rsidRPr="00347875">
        <w:rPr>
          <w:b/>
          <w:noProof/>
          <w:szCs w:val="22"/>
          <w:lang w:val="el-GR"/>
        </w:rPr>
        <w:tab/>
      </w:r>
      <w:r w:rsidR="00FE5716" w:rsidRPr="00C54197">
        <w:rPr>
          <w:b/>
          <w:noProof/>
          <w:szCs w:val="22"/>
          <w:lang w:val="el-GR"/>
        </w:rPr>
        <w:t>ΠΑΡΑΣΚΕΥΑΣΤΗΣ</w:t>
      </w:r>
      <w:r w:rsidRPr="00347875">
        <w:rPr>
          <w:b/>
          <w:noProof/>
          <w:szCs w:val="22"/>
          <w:lang w:val="el-GR"/>
        </w:rPr>
        <w:t xml:space="preserve"> ΥΠΕΥΘΥΝΟΣ ΓΙΑ ΤΗΝ ΑΠΟΔΕΣΜΕΥΣΗ ΤΩΝ ΠΑΡΤΙΔΩΝ</w:t>
      </w:r>
    </w:p>
    <w:p w14:paraId="211BA283" w14:textId="77777777" w:rsidR="006D781B" w:rsidRPr="00034051" w:rsidRDefault="006D781B" w:rsidP="00034051">
      <w:pPr>
        <w:ind w:left="1701" w:right="1416" w:hanging="708"/>
        <w:rPr>
          <w:b/>
          <w:noProof/>
          <w:szCs w:val="22"/>
          <w:lang w:val="el-GR"/>
        </w:rPr>
      </w:pPr>
    </w:p>
    <w:p w14:paraId="211BA284" w14:textId="77777777" w:rsidR="006D781B" w:rsidRPr="00347875" w:rsidRDefault="006D781B" w:rsidP="00034051">
      <w:pPr>
        <w:ind w:left="1701" w:right="1416" w:hanging="708"/>
        <w:rPr>
          <w:b/>
          <w:noProof/>
          <w:szCs w:val="22"/>
          <w:lang w:val="el-GR"/>
        </w:rPr>
      </w:pPr>
      <w:r w:rsidRPr="00034051">
        <w:rPr>
          <w:b/>
          <w:noProof/>
          <w:szCs w:val="22"/>
          <w:lang w:val="el-GR"/>
        </w:rPr>
        <w:t>B</w:t>
      </w:r>
      <w:r w:rsidRPr="00347875">
        <w:rPr>
          <w:b/>
          <w:noProof/>
          <w:szCs w:val="22"/>
          <w:lang w:val="el-GR"/>
        </w:rPr>
        <w:t>.</w:t>
      </w:r>
      <w:r w:rsidRPr="00347875">
        <w:rPr>
          <w:b/>
          <w:noProof/>
          <w:szCs w:val="22"/>
          <w:lang w:val="el-GR"/>
        </w:rPr>
        <w:tab/>
        <w:t>ΟΡΟΙ Ή ΠΕΡΙΟΡΙΣΜΟΙ ΣΧΕΤΙΚΑ ΜΕ ΤΗ ΔΙΑΘΕΣΗ ΚΑΙ ΤΗ ΧΡΗΣΗ</w:t>
      </w:r>
    </w:p>
    <w:p w14:paraId="211BA285" w14:textId="77777777" w:rsidR="006D781B" w:rsidRPr="00034051" w:rsidRDefault="006D781B" w:rsidP="00034051">
      <w:pPr>
        <w:ind w:left="1701" w:right="1416" w:hanging="708"/>
        <w:rPr>
          <w:b/>
          <w:noProof/>
          <w:szCs w:val="22"/>
          <w:lang w:val="el-GR"/>
        </w:rPr>
      </w:pPr>
    </w:p>
    <w:p w14:paraId="211BA286" w14:textId="77777777" w:rsidR="006D781B" w:rsidRPr="00347875" w:rsidRDefault="006D781B" w:rsidP="00034051">
      <w:pPr>
        <w:ind w:left="1701" w:right="1416" w:hanging="708"/>
        <w:rPr>
          <w:b/>
          <w:noProof/>
          <w:szCs w:val="22"/>
          <w:lang w:val="el-GR"/>
        </w:rPr>
      </w:pPr>
      <w:r w:rsidRPr="00347875">
        <w:rPr>
          <w:b/>
          <w:noProof/>
          <w:szCs w:val="22"/>
          <w:lang w:val="el-GR"/>
        </w:rPr>
        <w:t>Γ.</w:t>
      </w:r>
      <w:r w:rsidRPr="00347875">
        <w:rPr>
          <w:b/>
          <w:noProof/>
          <w:szCs w:val="22"/>
          <w:lang w:val="el-GR"/>
        </w:rPr>
        <w:tab/>
        <w:t>ΑΛΛΟΙ ΟΡΟΙ ΚΑΙ ΑΠΑΙΤΗΣΕΙΣ ΤΗΣ ΑΔΕΙΑΣ ΚΥΚΛΟΦΟΡΙΑΣ</w:t>
      </w:r>
    </w:p>
    <w:p w14:paraId="211BA287" w14:textId="77777777" w:rsidR="00464EA1" w:rsidRPr="00034051" w:rsidRDefault="00464EA1" w:rsidP="00034051">
      <w:pPr>
        <w:ind w:left="1701" w:right="1416" w:hanging="708"/>
        <w:rPr>
          <w:b/>
          <w:noProof/>
          <w:szCs w:val="22"/>
          <w:lang w:val="el-GR"/>
        </w:rPr>
      </w:pPr>
    </w:p>
    <w:p w14:paraId="211BA288" w14:textId="77777777" w:rsidR="00464EA1" w:rsidRPr="00034051" w:rsidRDefault="00464EA1" w:rsidP="00034051">
      <w:pPr>
        <w:ind w:left="1701" w:right="1416" w:hanging="708"/>
        <w:rPr>
          <w:b/>
          <w:noProof/>
          <w:szCs w:val="22"/>
          <w:lang w:val="el-GR"/>
        </w:rPr>
      </w:pPr>
      <w:r w:rsidRPr="00347875">
        <w:rPr>
          <w:b/>
          <w:noProof/>
          <w:szCs w:val="22"/>
          <w:lang w:val="el-GR"/>
        </w:rPr>
        <w:t>Δ.</w:t>
      </w:r>
      <w:r w:rsidRPr="00034051">
        <w:rPr>
          <w:b/>
          <w:noProof/>
          <w:szCs w:val="22"/>
          <w:lang w:val="el-GR"/>
        </w:rPr>
        <w:tab/>
      </w:r>
      <w:r w:rsidRPr="00347875">
        <w:rPr>
          <w:b/>
          <w:noProof/>
          <w:szCs w:val="22"/>
          <w:lang w:val="el-GR"/>
        </w:rPr>
        <w:t>ΟΡΟΙ Ή ΠΕΡΙΟΡΙΣΜΟΙ ΣΧΕΤΙΚΑ ΜΕ ΤΗΝ ΑΣΦΑΛΗ ΚΑΙ ΑΠΟΤΕΛΕΣΜΑΤΙΚΗ ΧΡΗΣΗ ΤΟΥ ΦΑΡΜΑΚΕΥΤΙΚΟΥ ΠΡΟΪΟΝΤΟΣ</w:t>
      </w:r>
    </w:p>
    <w:p w14:paraId="211BA289" w14:textId="77777777" w:rsidR="00464EA1" w:rsidRPr="00034051" w:rsidRDefault="00464EA1" w:rsidP="00034051">
      <w:pPr>
        <w:ind w:left="1701" w:right="1416" w:hanging="708"/>
        <w:rPr>
          <w:b/>
          <w:noProof/>
          <w:szCs w:val="22"/>
          <w:lang w:val="el-GR"/>
        </w:rPr>
      </w:pPr>
    </w:p>
    <w:p w14:paraId="211BA28A" w14:textId="77777777" w:rsidR="000D75CF" w:rsidRPr="00034051" w:rsidRDefault="000D75CF" w:rsidP="00034051">
      <w:pPr>
        <w:ind w:left="1701" w:right="1416" w:hanging="708"/>
        <w:rPr>
          <w:b/>
          <w:noProof/>
          <w:szCs w:val="22"/>
          <w:lang w:val="el-GR"/>
        </w:rPr>
      </w:pPr>
    </w:p>
    <w:p w14:paraId="211BA28B" w14:textId="77777777" w:rsidR="000D75CF" w:rsidRPr="00C54197" w:rsidRDefault="000D75CF" w:rsidP="00034051">
      <w:pPr>
        <w:spacing w:line="240" w:lineRule="auto"/>
        <w:ind w:left="567" w:hanging="567"/>
        <w:outlineLvl w:val="0"/>
        <w:rPr>
          <w:noProof/>
          <w:lang w:val="el-GR"/>
        </w:rPr>
      </w:pPr>
      <w:r w:rsidRPr="00C54197">
        <w:rPr>
          <w:noProof/>
          <w:lang w:val="el-GR"/>
        </w:rPr>
        <w:br w:type="page"/>
      </w:r>
      <w:r w:rsidRPr="00C54197">
        <w:rPr>
          <w:b/>
          <w:noProof/>
        </w:rPr>
        <w:lastRenderedPageBreak/>
        <w:t>A</w:t>
      </w:r>
      <w:r w:rsidRPr="00C54197">
        <w:rPr>
          <w:b/>
          <w:noProof/>
          <w:lang w:val="el-GR"/>
        </w:rPr>
        <w:t>.</w:t>
      </w:r>
      <w:r w:rsidRPr="00C54197">
        <w:rPr>
          <w:b/>
          <w:noProof/>
          <w:lang w:val="el-GR"/>
        </w:rPr>
        <w:tab/>
      </w:r>
      <w:r w:rsidR="00FE5716" w:rsidRPr="00C54197">
        <w:rPr>
          <w:b/>
          <w:noProof/>
          <w:szCs w:val="22"/>
          <w:lang w:val="el-GR"/>
        </w:rPr>
        <w:t>ΠΑΡΑΣΚΕΥΑΣΤΗΣ</w:t>
      </w:r>
      <w:r w:rsidR="00214A00" w:rsidRPr="00C54197">
        <w:rPr>
          <w:b/>
          <w:noProof/>
          <w:lang w:val="el-GR"/>
        </w:rPr>
        <w:t xml:space="preserve"> ΥΠΕΥΘΥΝΟΣ ΓΙΑ ΤΗΝ ΑΠΟΔΕΣΜΕΥΣΗ ΤΩΝ ΠΑΡΤΙΔΩΝ</w:t>
      </w:r>
    </w:p>
    <w:p w14:paraId="211BA28C" w14:textId="77777777" w:rsidR="000D75CF" w:rsidRPr="00C54197" w:rsidRDefault="000D75CF" w:rsidP="00034051">
      <w:pPr>
        <w:spacing w:line="240" w:lineRule="auto"/>
        <w:ind w:right="1416"/>
        <w:rPr>
          <w:noProof/>
          <w:lang w:val="el-GR"/>
        </w:rPr>
      </w:pPr>
    </w:p>
    <w:p w14:paraId="211BA28D" w14:textId="77777777" w:rsidR="000D75CF" w:rsidRPr="00C54197" w:rsidRDefault="00214A00" w:rsidP="00034051">
      <w:pPr>
        <w:spacing w:line="240" w:lineRule="auto"/>
        <w:rPr>
          <w:noProof/>
          <w:lang w:val="el-GR"/>
        </w:rPr>
      </w:pPr>
      <w:r w:rsidRPr="00C54197">
        <w:rPr>
          <w:noProof/>
          <w:u w:val="single"/>
          <w:lang w:val="el-GR"/>
        </w:rPr>
        <w:t xml:space="preserve">Όνομα και διεύθυνση του </w:t>
      </w:r>
      <w:r w:rsidR="00FE5716" w:rsidRPr="00C54197">
        <w:rPr>
          <w:noProof/>
          <w:szCs w:val="22"/>
          <w:u w:val="single"/>
          <w:lang w:val="el-GR"/>
        </w:rPr>
        <w:t>παρασκευαστή</w:t>
      </w:r>
      <w:r w:rsidRPr="00C54197">
        <w:rPr>
          <w:noProof/>
          <w:u w:val="single"/>
          <w:lang w:val="el-GR"/>
        </w:rPr>
        <w:t xml:space="preserve"> που είναι υπεύθυνος για την αποδέσμευση των παρτίδων</w:t>
      </w:r>
    </w:p>
    <w:p w14:paraId="211BA28E" w14:textId="77777777" w:rsidR="000D75CF" w:rsidRPr="00C54197" w:rsidRDefault="000D75CF" w:rsidP="00034051">
      <w:pPr>
        <w:spacing w:line="240" w:lineRule="auto"/>
        <w:rPr>
          <w:noProof/>
          <w:lang w:val="el-GR"/>
        </w:rPr>
      </w:pPr>
    </w:p>
    <w:p w14:paraId="18430097" w14:textId="041F160A" w:rsidR="00BC168B" w:rsidRPr="00C54197" w:rsidRDefault="00BC168B" w:rsidP="00034051">
      <w:pPr>
        <w:keepNext/>
        <w:shd w:val="clear" w:color="auto" w:fill="FFFFFF"/>
        <w:tabs>
          <w:tab w:val="clear" w:pos="567"/>
        </w:tabs>
        <w:spacing w:line="240" w:lineRule="auto"/>
        <w:rPr>
          <w:color w:val="000000"/>
          <w:szCs w:val="22"/>
          <w:u w:val="single"/>
          <w:lang w:val="el-GR"/>
        </w:rPr>
      </w:pPr>
      <w:r w:rsidRPr="00C54197">
        <w:rPr>
          <w:color w:val="000000"/>
          <w:szCs w:val="22"/>
          <w:u w:val="single"/>
          <w:lang w:val="de-CH"/>
        </w:rPr>
        <w:t>EXJADE</w:t>
      </w:r>
      <w:r w:rsidRPr="00C54197">
        <w:rPr>
          <w:color w:val="000000"/>
          <w:szCs w:val="22"/>
          <w:u w:val="single"/>
          <w:lang w:val="el-GR"/>
        </w:rPr>
        <w:t xml:space="preserve"> 90</w:t>
      </w:r>
      <w:r w:rsidRPr="00C54197">
        <w:rPr>
          <w:color w:val="000000"/>
          <w:szCs w:val="22"/>
          <w:u w:val="single"/>
          <w:lang w:val="de-CH"/>
        </w:rPr>
        <w:t> mg</w:t>
      </w:r>
      <w:r w:rsidRPr="00C54197">
        <w:rPr>
          <w:color w:val="000000"/>
          <w:szCs w:val="22"/>
          <w:u w:val="single"/>
          <w:lang w:val="el-GR"/>
        </w:rPr>
        <w:t>, 180</w:t>
      </w:r>
      <w:r w:rsidRPr="00C54197">
        <w:rPr>
          <w:color w:val="000000"/>
          <w:szCs w:val="22"/>
          <w:u w:val="single"/>
          <w:lang w:val="de-CH"/>
        </w:rPr>
        <w:t> mg</w:t>
      </w:r>
      <w:r w:rsidRPr="00C54197">
        <w:rPr>
          <w:color w:val="000000"/>
          <w:szCs w:val="22"/>
          <w:u w:val="single"/>
          <w:lang w:val="el-GR"/>
        </w:rPr>
        <w:t xml:space="preserve"> </w:t>
      </w:r>
      <w:r w:rsidR="00C5168D" w:rsidRPr="00C54197">
        <w:rPr>
          <w:color w:val="000000"/>
          <w:szCs w:val="22"/>
          <w:u w:val="single"/>
          <w:lang w:val="el-GR"/>
        </w:rPr>
        <w:t xml:space="preserve">και </w:t>
      </w:r>
      <w:r w:rsidRPr="00C54197">
        <w:rPr>
          <w:color w:val="000000"/>
          <w:szCs w:val="22"/>
          <w:u w:val="single"/>
          <w:lang w:val="el-GR"/>
        </w:rPr>
        <w:t>360</w:t>
      </w:r>
      <w:r w:rsidRPr="00C54197">
        <w:rPr>
          <w:color w:val="000000"/>
          <w:szCs w:val="22"/>
          <w:u w:val="single"/>
          <w:lang w:val="de-CH"/>
        </w:rPr>
        <w:t> mg</w:t>
      </w:r>
      <w:r w:rsidRPr="00C54197">
        <w:rPr>
          <w:color w:val="000000"/>
          <w:szCs w:val="22"/>
          <w:u w:val="single"/>
          <w:lang w:val="el-GR"/>
        </w:rPr>
        <w:t xml:space="preserve"> επικαλυμμένα με λεπτό υμένιο δισκία</w:t>
      </w:r>
    </w:p>
    <w:p w14:paraId="4E7915D4" w14:textId="77777777" w:rsidR="00BC168B" w:rsidRPr="00C54197" w:rsidRDefault="00BC168B" w:rsidP="00034051">
      <w:pPr>
        <w:numPr>
          <w:ilvl w:val="12"/>
          <w:numId w:val="0"/>
        </w:numPr>
        <w:spacing w:line="240" w:lineRule="auto"/>
        <w:rPr>
          <w:noProof/>
          <w:lang w:val="el-GR"/>
        </w:rPr>
      </w:pPr>
    </w:p>
    <w:p w14:paraId="211BA28F" w14:textId="0F97D2A7" w:rsidR="00F70121" w:rsidRPr="00C54197" w:rsidRDefault="00F70121" w:rsidP="00034051">
      <w:pPr>
        <w:numPr>
          <w:ilvl w:val="12"/>
          <w:numId w:val="0"/>
        </w:numPr>
        <w:spacing w:line="240" w:lineRule="auto"/>
        <w:rPr>
          <w:noProof/>
          <w:lang w:val="de-DE"/>
        </w:rPr>
      </w:pPr>
      <w:r w:rsidRPr="00C54197">
        <w:rPr>
          <w:noProof/>
          <w:lang w:val="de-CH"/>
        </w:rPr>
        <w:t>Novartis</w:t>
      </w:r>
      <w:r w:rsidRPr="00C54197">
        <w:rPr>
          <w:noProof/>
          <w:lang w:val="de-DE"/>
        </w:rPr>
        <w:t xml:space="preserve"> </w:t>
      </w:r>
      <w:r w:rsidRPr="00C54197">
        <w:rPr>
          <w:noProof/>
          <w:lang w:val="de-CH"/>
        </w:rPr>
        <w:t>Pharma</w:t>
      </w:r>
      <w:r w:rsidRPr="00C54197">
        <w:rPr>
          <w:noProof/>
          <w:lang w:val="de-DE"/>
        </w:rPr>
        <w:t xml:space="preserve"> </w:t>
      </w:r>
      <w:r w:rsidRPr="00C54197">
        <w:rPr>
          <w:noProof/>
          <w:lang w:val="de-CH"/>
        </w:rPr>
        <w:t>GmbH</w:t>
      </w:r>
    </w:p>
    <w:p w14:paraId="211BA290" w14:textId="77777777" w:rsidR="001D4CE4" w:rsidRPr="00C54197" w:rsidRDefault="00DA02D1" w:rsidP="00034051">
      <w:pPr>
        <w:numPr>
          <w:ilvl w:val="12"/>
          <w:numId w:val="0"/>
        </w:numPr>
        <w:spacing w:line="240" w:lineRule="auto"/>
        <w:rPr>
          <w:noProof/>
          <w:lang w:val="de-CH"/>
        </w:rPr>
      </w:pPr>
      <w:r w:rsidRPr="00C54197">
        <w:rPr>
          <w:noProof/>
          <w:lang w:val="de-CH"/>
        </w:rPr>
        <w:t>Roonstra</w:t>
      </w:r>
      <w:r w:rsidR="002A2AA6" w:rsidRPr="00C54197">
        <w:rPr>
          <w:noProof/>
          <w:lang w:val="de-DE"/>
        </w:rPr>
        <w:t>ß</w:t>
      </w:r>
      <w:r w:rsidRPr="00C54197">
        <w:rPr>
          <w:noProof/>
          <w:lang w:val="de-CH"/>
        </w:rPr>
        <w:t>e</w:t>
      </w:r>
      <w:r w:rsidRPr="00C54197">
        <w:rPr>
          <w:noProof/>
          <w:lang w:val="de-DE"/>
        </w:rPr>
        <w:t xml:space="preserve"> 25</w:t>
      </w:r>
    </w:p>
    <w:p w14:paraId="211BA291" w14:textId="11BB2B0A" w:rsidR="00DA02D1" w:rsidRPr="00C54197" w:rsidRDefault="002A2AA6" w:rsidP="00034051">
      <w:pPr>
        <w:numPr>
          <w:ilvl w:val="12"/>
          <w:numId w:val="0"/>
        </w:numPr>
        <w:spacing w:line="240" w:lineRule="auto"/>
        <w:rPr>
          <w:noProof/>
          <w:lang w:val="de-DE"/>
        </w:rPr>
      </w:pPr>
      <w:r w:rsidRPr="00C54197">
        <w:rPr>
          <w:noProof/>
          <w:lang w:val="de-CH"/>
        </w:rPr>
        <w:t>D</w:t>
      </w:r>
      <w:r w:rsidRPr="00C54197">
        <w:rPr>
          <w:noProof/>
          <w:lang w:val="de-DE"/>
        </w:rPr>
        <w:t>-</w:t>
      </w:r>
      <w:r w:rsidR="00DA02D1" w:rsidRPr="00C54197">
        <w:rPr>
          <w:noProof/>
          <w:lang w:val="de-DE"/>
        </w:rPr>
        <w:t xml:space="preserve">90429 </w:t>
      </w:r>
      <w:r w:rsidR="0042453C" w:rsidRPr="00C54197">
        <w:rPr>
          <w:noProof/>
          <w:lang w:val="de-CH"/>
        </w:rPr>
        <w:t>N</w:t>
      </w:r>
      <w:r w:rsidR="0042453C" w:rsidRPr="00C54197">
        <w:rPr>
          <w:noProof/>
          <w:lang w:val="de-DE"/>
        </w:rPr>
        <w:t>ü</w:t>
      </w:r>
      <w:r w:rsidR="0042453C" w:rsidRPr="00C54197">
        <w:rPr>
          <w:noProof/>
          <w:lang w:val="de-CH"/>
        </w:rPr>
        <w:t>rnberg</w:t>
      </w:r>
    </w:p>
    <w:p w14:paraId="211BA292" w14:textId="77777777" w:rsidR="000D75CF" w:rsidRPr="00C54197" w:rsidRDefault="00DA02D1" w:rsidP="00034051">
      <w:pPr>
        <w:numPr>
          <w:ilvl w:val="12"/>
          <w:numId w:val="0"/>
        </w:numPr>
        <w:spacing w:line="240" w:lineRule="auto"/>
        <w:rPr>
          <w:noProof/>
          <w:lang w:val="es-ES"/>
        </w:rPr>
      </w:pPr>
      <w:r w:rsidRPr="00C54197">
        <w:rPr>
          <w:noProof/>
          <w:lang w:val="el-GR"/>
        </w:rPr>
        <w:t>Γερμανία</w:t>
      </w:r>
    </w:p>
    <w:p w14:paraId="211BA293" w14:textId="2475800B" w:rsidR="000D75CF" w:rsidRPr="00C54197" w:rsidRDefault="000D75CF" w:rsidP="00034051">
      <w:pPr>
        <w:spacing w:line="240" w:lineRule="auto"/>
        <w:rPr>
          <w:noProof/>
          <w:lang w:val="es-ES"/>
        </w:rPr>
      </w:pPr>
    </w:p>
    <w:p w14:paraId="3C9D9353" w14:textId="77777777" w:rsidR="00041A0E" w:rsidRPr="009509F2" w:rsidRDefault="00041A0E" w:rsidP="00034051">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04299EF0" w14:textId="77777777" w:rsidR="00041A0E" w:rsidRPr="009509F2" w:rsidRDefault="00041A0E" w:rsidP="00034051">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4BC3111D" w14:textId="77777777" w:rsidR="00041A0E" w:rsidRPr="009509F2" w:rsidRDefault="00041A0E" w:rsidP="00034051">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15745AA8" w14:textId="0951688A" w:rsidR="00041A0E" w:rsidRPr="009509F2" w:rsidRDefault="00041A0E" w:rsidP="00034051">
      <w:pPr>
        <w:tabs>
          <w:tab w:val="clear" w:pos="567"/>
        </w:tabs>
        <w:autoSpaceDE w:val="0"/>
        <w:autoSpaceDN w:val="0"/>
        <w:adjustRightInd w:val="0"/>
        <w:spacing w:line="240" w:lineRule="auto"/>
        <w:rPr>
          <w:color w:val="000000"/>
          <w:szCs w:val="22"/>
          <w:lang w:val="es-ES"/>
        </w:rPr>
      </w:pPr>
      <w:r w:rsidRPr="00C54197">
        <w:rPr>
          <w:noProof/>
          <w:color w:val="000000"/>
          <w:lang w:val="el-GR"/>
        </w:rPr>
        <w:t>Ισπανία</w:t>
      </w:r>
    </w:p>
    <w:p w14:paraId="09DA991B" w14:textId="77777777" w:rsidR="001B565C" w:rsidRPr="00C54197" w:rsidRDefault="001B565C" w:rsidP="00034051">
      <w:pPr>
        <w:numPr>
          <w:ilvl w:val="12"/>
          <w:numId w:val="0"/>
        </w:numPr>
        <w:shd w:val="clear" w:color="auto" w:fill="FFFFFF"/>
        <w:spacing w:line="240" w:lineRule="auto"/>
        <w:rPr>
          <w:noProof/>
          <w:color w:val="000000"/>
          <w:lang w:val="es-ES"/>
        </w:rPr>
      </w:pPr>
      <w:bookmarkStart w:id="3" w:name="_Hlk74836318"/>
    </w:p>
    <w:p w14:paraId="223050C4" w14:textId="07804C20" w:rsidR="001B565C" w:rsidRPr="00C54197" w:rsidRDefault="003106B6" w:rsidP="00034051">
      <w:pPr>
        <w:keepNext/>
        <w:numPr>
          <w:ilvl w:val="12"/>
          <w:numId w:val="0"/>
        </w:numPr>
        <w:shd w:val="clear" w:color="auto" w:fill="FFFFFF"/>
        <w:spacing w:line="240" w:lineRule="auto"/>
        <w:rPr>
          <w:noProof/>
          <w:color w:val="000000"/>
          <w:lang w:val="es-ES"/>
        </w:rPr>
      </w:pPr>
      <w:ins w:id="4" w:author="Author">
        <w:r>
          <w:rPr>
            <w:noProof/>
            <w:color w:val="000000"/>
            <w:lang w:val="en-US"/>
          </w:rPr>
          <w:t>Novartis Pharmaceuticals</w:t>
        </w:r>
        <w:r w:rsidRPr="003924D7">
          <w:rPr>
            <w:noProof/>
            <w:color w:val="000000"/>
            <w:lang w:val="en-US"/>
          </w:rPr>
          <w:t xml:space="preserve"> </w:t>
        </w:r>
      </w:ins>
      <w:del w:id="5" w:author="Author">
        <w:r w:rsidR="001B565C" w:rsidRPr="00C54197" w:rsidDel="003106B6">
          <w:rPr>
            <w:noProof/>
            <w:color w:val="000000"/>
            <w:lang w:val="es-ES"/>
          </w:rPr>
          <w:delText xml:space="preserve">Sandoz </w:delText>
        </w:r>
      </w:del>
      <w:r w:rsidR="001B565C" w:rsidRPr="00C54197">
        <w:rPr>
          <w:noProof/>
          <w:color w:val="000000"/>
          <w:lang w:val="es-ES"/>
        </w:rPr>
        <w:t>S.R.L.</w:t>
      </w:r>
    </w:p>
    <w:p w14:paraId="329739ED" w14:textId="77777777" w:rsidR="001B565C" w:rsidRPr="00C54197" w:rsidRDefault="001B565C" w:rsidP="00034051">
      <w:pPr>
        <w:keepNext/>
        <w:shd w:val="clear" w:color="auto" w:fill="FFFFFF"/>
        <w:spacing w:line="240" w:lineRule="auto"/>
        <w:rPr>
          <w:noProof/>
          <w:color w:val="000000"/>
          <w:lang w:val="en-US"/>
        </w:rPr>
      </w:pPr>
      <w:r w:rsidRPr="00C54197">
        <w:rPr>
          <w:noProof/>
          <w:color w:val="000000"/>
          <w:lang w:val="en-US"/>
        </w:rPr>
        <w:t>Str. Livezeni nr. 7A</w:t>
      </w:r>
    </w:p>
    <w:p w14:paraId="6E960EBD" w14:textId="77777777" w:rsidR="001B565C" w:rsidRPr="00C54197" w:rsidRDefault="001B565C" w:rsidP="00034051">
      <w:pPr>
        <w:keepNext/>
        <w:shd w:val="clear" w:color="auto" w:fill="FFFFFF"/>
        <w:spacing w:line="240" w:lineRule="auto"/>
        <w:rPr>
          <w:noProof/>
          <w:color w:val="000000"/>
          <w:lang w:val="en-US"/>
        </w:rPr>
      </w:pPr>
      <w:r w:rsidRPr="00C54197">
        <w:rPr>
          <w:noProof/>
          <w:color w:val="000000"/>
          <w:lang w:val="en-US"/>
        </w:rPr>
        <w:t>540472 Targu Mures</w:t>
      </w:r>
    </w:p>
    <w:p w14:paraId="0DC05A1B" w14:textId="3F4099B0" w:rsidR="001B565C" w:rsidRPr="00C54197" w:rsidRDefault="001B565C" w:rsidP="00034051">
      <w:pPr>
        <w:shd w:val="clear" w:color="auto" w:fill="FFFFFF"/>
        <w:spacing w:line="240" w:lineRule="auto"/>
        <w:rPr>
          <w:noProof/>
          <w:color w:val="000000"/>
          <w:lang w:val="en-US"/>
        </w:rPr>
      </w:pPr>
      <w:r w:rsidRPr="00C54197">
        <w:rPr>
          <w:noProof/>
          <w:color w:val="000000"/>
          <w:lang w:val="en-US"/>
        </w:rPr>
        <w:t>Ρουμανία</w:t>
      </w:r>
    </w:p>
    <w:bookmarkEnd w:id="3"/>
    <w:p w14:paraId="397A5D1F" w14:textId="77777777" w:rsidR="00732233" w:rsidRDefault="00732233" w:rsidP="00034051">
      <w:pPr>
        <w:shd w:val="clear" w:color="auto" w:fill="FFFFFF"/>
        <w:spacing w:line="240" w:lineRule="auto"/>
        <w:rPr>
          <w:noProof/>
          <w:color w:val="000000"/>
          <w:lang w:val="en-US"/>
        </w:rPr>
      </w:pPr>
    </w:p>
    <w:p w14:paraId="405BCB63" w14:textId="77777777" w:rsidR="00041A0E" w:rsidRPr="002923E2" w:rsidRDefault="00041A0E" w:rsidP="00034051">
      <w:pPr>
        <w:keepNext/>
        <w:rPr>
          <w:rFonts w:eastAsia="Aptos"/>
          <w:szCs w:val="22"/>
          <w:lang w:val="en-US" w:eastAsia="de-CH"/>
        </w:rPr>
      </w:pPr>
      <w:r w:rsidRPr="002923E2">
        <w:rPr>
          <w:rFonts w:eastAsia="Aptos"/>
          <w:szCs w:val="22"/>
          <w:lang w:val="en-US" w:eastAsia="de-CH"/>
        </w:rPr>
        <w:t>Novartis Pharma GmbH</w:t>
      </w:r>
    </w:p>
    <w:p w14:paraId="1C96733A" w14:textId="77777777" w:rsidR="00041A0E" w:rsidRPr="002923E2" w:rsidRDefault="00041A0E" w:rsidP="00034051">
      <w:pPr>
        <w:keepNext/>
        <w:rPr>
          <w:rFonts w:eastAsia="Aptos"/>
          <w:szCs w:val="22"/>
          <w:lang w:val="en-US" w:eastAsia="de-CH"/>
        </w:rPr>
      </w:pPr>
      <w:r w:rsidRPr="002923E2">
        <w:rPr>
          <w:rFonts w:eastAsia="Aptos"/>
          <w:szCs w:val="22"/>
          <w:lang w:val="en-US" w:eastAsia="de-CH"/>
        </w:rPr>
        <w:t>Sophie-Germain-Strasse 10</w:t>
      </w:r>
    </w:p>
    <w:p w14:paraId="52CF3EE0" w14:textId="16695C9A" w:rsidR="00041A0E" w:rsidRPr="00E3574B" w:rsidRDefault="00041A0E" w:rsidP="00034051">
      <w:pPr>
        <w:keepNext/>
        <w:rPr>
          <w:rFonts w:eastAsia="Aptos"/>
          <w:szCs w:val="22"/>
          <w:lang w:val="el-GR" w:eastAsia="de-CH"/>
        </w:rPr>
      </w:pPr>
      <w:r w:rsidRPr="00E3574B">
        <w:rPr>
          <w:rFonts w:eastAsia="Aptos"/>
          <w:szCs w:val="22"/>
          <w:lang w:val="el-GR" w:eastAsia="de-CH"/>
        </w:rPr>
        <w:t>90443 Νυρεμβέργη</w:t>
      </w:r>
    </w:p>
    <w:p w14:paraId="21869136" w14:textId="73AC0A2A" w:rsidR="00041A0E" w:rsidRPr="00E3574B" w:rsidRDefault="00041A0E" w:rsidP="00034051">
      <w:pPr>
        <w:shd w:val="clear" w:color="auto" w:fill="FFFFFF"/>
        <w:spacing w:line="240" w:lineRule="auto"/>
        <w:rPr>
          <w:noProof/>
          <w:color w:val="000000"/>
          <w:lang w:val="el-GR"/>
        </w:rPr>
      </w:pPr>
      <w:r w:rsidRPr="00CE7811">
        <w:rPr>
          <w:szCs w:val="22"/>
          <w:lang w:val="de-CH"/>
        </w:rPr>
        <w:t>Γερμανία</w:t>
      </w:r>
    </w:p>
    <w:p w14:paraId="32DA0DCA" w14:textId="77777777" w:rsidR="00041A0E" w:rsidRPr="00E3574B" w:rsidRDefault="00041A0E" w:rsidP="00034051">
      <w:pPr>
        <w:shd w:val="clear" w:color="auto" w:fill="FFFFFF"/>
        <w:spacing w:line="240" w:lineRule="auto"/>
        <w:rPr>
          <w:noProof/>
          <w:color w:val="000000"/>
          <w:lang w:val="el-GR"/>
        </w:rPr>
      </w:pPr>
    </w:p>
    <w:p w14:paraId="2653434F" w14:textId="379D409F" w:rsidR="00732233" w:rsidRPr="00E3574B" w:rsidRDefault="00732233" w:rsidP="00034051">
      <w:pPr>
        <w:keepNext/>
        <w:shd w:val="clear" w:color="auto" w:fill="FFFFFF"/>
        <w:tabs>
          <w:tab w:val="clear" w:pos="567"/>
        </w:tabs>
        <w:spacing w:line="240" w:lineRule="auto"/>
        <w:rPr>
          <w:color w:val="000000"/>
          <w:szCs w:val="22"/>
          <w:u w:val="single"/>
          <w:lang w:val="el-GR"/>
        </w:rPr>
      </w:pPr>
      <w:r w:rsidRPr="00C54197">
        <w:rPr>
          <w:color w:val="000000"/>
          <w:szCs w:val="22"/>
          <w:u w:val="single"/>
          <w:lang w:val="en-US"/>
        </w:rPr>
        <w:t>EXJADE</w:t>
      </w:r>
      <w:r w:rsidRPr="00E3574B">
        <w:rPr>
          <w:color w:val="000000"/>
          <w:szCs w:val="22"/>
          <w:u w:val="single"/>
          <w:lang w:val="el-GR"/>
        </w:rPr>
        <w:t xml:space="preserve"> 90</w:t>
      </w:r>
      <w:r w:rsidRPr="00C54197">
        <w:rPr>
          <w:color w:val="000000"/>
          <w:szCs w:val="22"/>
          <w:u w:val="single"/>
          <w:lang w:val="en-US"/>
        </w:rPr>
        <w:t> mg</w:t>
      </w:r>
      <w:r w:rsidRPr="00E3574B">
        <w:rPr>
          <w:color w:val="000000"/>
          <w:szCs w:val="22"/>
          <w:u w:val="single"/>
          <w:lang w:val="el-GR"/>
        </w:rPr>
        <w:t>, 180</w:t>
      </w:r>
      <w:r w:rsidRPr="00C54197">
        <w:rPr>
          <w:color w:val="000000"/>
          <w:szCs w:val="22"/>
          <w:u w:val="single"/>
          <w:lang w:val="en-US"/>
        </w:rPr>
        <w:t> mg</w:t>
      </w:r>
      <w:r w:rsidRPr="00E3574B">
        <w:rPr>
          <w:color w:val="000000"/>
          <w:szCs w:val="22"/>
          <w:u w:val="single"/>
          <w:lang w:val="el-GR"/>
        </w:rPr>
        <w:t xml:space="preserve"> </w:t>
      </w:r>
      <w:r w:rsidR="00C5168D" w:rsidRPr="00C54197">
        <w:rPr>
          <w:color w:val="000000"/>
          <w:szCs w:val="22"/>
          <w:u w:val="single"/>
          <w:lang w:val="el-GR"/>
        </w:rPr>
        <w:t>και</w:t>
      </w:r>
      <w:r w:rsidR="00C5168D" w:rsidRPr="00E3574B">
        <w:rPr>
          <w:color w:val="000000"/>
          <w:szCs w:val="22"/>
          <w:u w:val="single"/>
          <w:lang w:val="el-GR"/>
        </w:rPr>
        <w:t xml:space="preserve"> </w:t>
      </w:r>
      <w:r w:rsidRPr="00E3574B">
        <w:rPr>
          <w:color w:val="000000"/>
          <w:szCs w:val="22"/>
          <w:u w:val="single"/>
          <w:lang w:val="el-GR"/>
        </w:rPr>
        <w:t>360</w:t>
      </w:r>
      <w:r w:rsidRPr="00C54197">
        <w:rPr>
          <w:color w:val="000000"/>
          <w:szCs w:val="22"/>
          <w:u w:val="single"/>
          <w:lang w:val="en-US"/>
        </w:rPr>
        <w:t> mg</w:t>
      </w:r>
      <w:r w:rsidRPr="00E3574B">
        <w:rPr>
          <w:color w:val="000000"/>
          <w:szCs w:val="22"/>
          <w:u w:val="single"/>
          <w:lang w:val="el-GR"/>
        </w:rPr>
        <w:t xml:space="preserve"> </w:t>
      </w:r>
      <w:r w:rsidRPr="00C54197">
        <w:rPr>
          <w:color w:val="000000"/>
          <w:szCs w:val="22"/>
          <w:u w:val="single"/>
          <w:lang w:val="el-GR"/>
        </w:rPr>
        <w:t>κοκκία</w:t>
      </w:r>
      <w:r w:rsidRPr="00E3574B">
        <w:rPr>
          <w:color w:val="000000"/>
          <w:szCs w:val="22"/>
          <w:u w:val="single"/>
          <w:lang w:val="el-GR"/>
        </w:rPr>
        <w:t xml:space="preserve"> </w:t>
      </w:r>
      <w:r w:rsidRPr="00C54197">
        <w:rPr>
          <w:color w:val="000000"/>
          <w:szCs w:val="22"/>
          <w:u w:val="single"/>
          <w:lang w:val="el-GR"/>
        </w:rPr>
        <w:t>σε</w:t>
      </w:r>
      <w:r w:rsidRPr="00E3574B">
        <w:rPr>
          <w:color w:val="000000"/>
          <w:szCs w:val="22"/>
          <w:u w:val="single"/>
          <w:lang w:val="el-GR"/>
        </w:rPr>
        <w:t xml:space="preserve"> </w:t>
      </w:r>
      <w:r w:rsidRPr="00C54197">
        <w:rPr>
          <w:color w:val="000000"/>
          <w:szCs w:val="22"/>
          <w:u w:val="single"/>
          <w:lang w:val="el-GR"/>
        </w:rPr>
        <w:t>φακελίσκο</w:t>
      </w:r>
    </w:p>
    <w:p w14:paraId="6349E764" w14:textId="77777777" w:rsidR="00732233" w:rsidRPr="00E3574B" w:rsidRDefault="00732233" w:rsidP="00034051">
      <w:pPr>
        <w:keepNext/>
        <w:shd w:val="clear" w:color="auto" w:fill="FFFFFF"/>
        <w:spacing w:line="240" w:lineRule="auto"/>
        <w:rPr>
          <w:noProof/>
          <w:color w:val="000000"/>
          <w:lang w:val="el-GR"/>
        </w:rPr>
      </w:pPr>
    </w:p>
    <w:p w14:paraId="5290D05E" w14:textId="77777777" w:rsidR="00041A0E" w:rsidRPr="009509F2" w:rsidRDefault="00041A0E" w:rsidP="00034051">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Novartis Farmac</w:t>
      </w:r>
      <w:r w:rsidRPr="009509F2">
        <w:rPr>
          <w:lang w:val="es-ES"/>
        </w:rPr>
        <w:t>é</w:t>
      </w:r>
      <w:r w:rsidRPr="009509F2">
        <w:rPr>
          <w:color w:val="000000"/>
          <w:szCs w:val="22"/>
          <w:lang w:val="es-ES"/>
        </w:rPr>
        <w:t>utica S.A.</w:t>
      </w:r>
    </w:p>
    <w:p w14:paraId="18967FB1" w14:textId="77777777" w:rsidR="00041A0E" w:rsidRPr="009509F2" w:rsidRDefault="00041A0E" w:rsidP="00034051">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 xml:space="preserve">Gran </w:t>
      </w:r>
      <w:proofErr w:type="spellStart"/>
      <w:r w:rsidRPr="009509F2">
        <w:rPr>
          <w:color w:val="000000"/>
          <w:szCs w:val="22"/>
          <w:lang w:val="es-ES"/>
        </w:rPr>
        <w:t>Via</w:t>
      </w:r>
      <w:proofErr w:type="spellEnd"/>
      <w:r w:rsidRPr="009509F2">
        <w:rPr>
          <w:color w:val="000000"/>
          <w:szCs w:val="22"/>
          <w:lang w:val="es-ES"/>
        </w:rPr>
        <w:t xml:space="preserve"> de les Corts Catalanes 764</w:t>
      </w:r>
    </w:p>
    <w:p w14:paraId="60AD5F19" w14:textId="77777777" w:rsidR="00041A0E" w:rsidRPr="009509F2" w:rsidRDefault="00041A0E" w:rsidP="00034051">
      <w:pPr>
        <w:keepNext/>
        <w:tabs>
          <w:tab w:val="clear" w:pos="567"/>
        </w:tabs>
        <w:autoSpaceDE w:val="0"/>
        <w:autoSpaceDN w:val="0"/>
        <w:adjustRightInd w:val="0"/>
        <w:spacing w:line="240" w:lineRule="auto"/>
        <w:rPr>
          <w:color w:val="000000"/>
          <w:szCs w:val="22"/>
          <w:lang w:val="es-ES"/>
        </w:rPr>
      </w:pPr>
      <w:r w:rsidRPr="009509F2">
        <w:rPr>
          <w:color w:val="000000"/>
          <w:szCs w:val="22"/>
          <w:lang w:val="es-ES"/>
        </w:rPr>
        <w:t>08013 Barcelona</w:t>
      </w:r>
    </w:p>
    <w:p w14:paraId="76262BF4" w14:textId="77777777" w:rsidR="00041A0E" w:rsidRPr="009509F2" w:rsidRDefault="00041A0E" w:rsidP="00034051">
      <w:pPr>
        <w:tabs>
          <w:tab w:val="clear" w:pos="567"/>
        </w:tabs>
        <w:autoSpaceDE w:val="0"/>
        <w:autoSpaceDN w:val="0"/>
        <w:adjustRightInd w:val="0"/>
        <w:spacing w:line="240" w:lineRule="auto"/>
        <w:rPr>
          <w:color w:val="000000"/>
          <w:szCs w:val="22"/>
          <w:lang w:val="es-ES"/>
        </w:rPr>
      </w:pPr>
      <w:r w:rsidRPr="00C54197">
        <w:rPr>
          <w:noProof/>
          <w:color w:val="000000"/>
          <w:lang w:val="el-GR"/>
        </w:rPr>
        <w:t>Ισπανία</w:t>
      </w:r>
    </w:p>
    <w:p w14:paraId="317122BB" w14:textId="77777777" w:rsidR="00041A0E" w:rsidRPr="00C54197" w:rsidRDefault="00041A0E" w:rsidP="00034051">
      <w:pPr>
        <w:numPr>
          <w:ilvl w:val="12"/>
          <w:numId w:val="0"/>
        </w:numPr>
        <w:shd w:val="clear" w:color="auto" w:fill="FFFFFF"/>
        <w:spacing w:line="240" w:lineRule="auto"/>
        <w:rPr>
          <w:noProof/>
          <w:color w:val="000000"/>
          <w:lang w:val="es-ES"/>
        </w:rPr>
      </w:pPr>
    </w:p>
    <w:p w14:paraId="253EE24A" w14:textId="77777777" w:rsidR="00732233" w:rsidRPr="00C54197" w:rsidRDefault="00732233" w:rsidP="00034051">
      <w:pPr>
        <w:keepNext/>
        <w:shd w:val="clear" w:color="auto" w:fill="FFFFFF"/>
        <w:spacing w:line="240" w:lineRule="auto"/>
        <w:rPr>
          <w:color w:val="000000"/>
          <w:lang w:val="de-CH"/>
        </w:rPr>
      </w:pPr>
      <w:r w:rsidRPr="00C54197">
        <w:rPr>
          <w:noProof/>
          <w:color w:val="000000"/>
          <w:lang w:val="de-CH"/>
        </w:rPr>
        <w:t>Novartis Pharma GmbH</w:t>
      </w:r>
    </w:p>
    <w:p w14:paraId="787BE721" w14:textId="77777777" w:rsidR="00732233" w:rsidRPr="00C54197" w:rsidRDefault="00732233" w:rsidP="00034051">
      <w:pPr>
        <w:keepNext/>
        <w:numPr>
          <w:ilvl w:val="12"/>
          <w:numId w:val="0"/>
        </w:numPr>
        <w:shd w:val="clear" w:color="auto" w:fill="FFFFFF"/>
        <w:spacing w:line="240" w:lineRule="auto"/>
        <w:rPr>
          <w:noProof/>
          <w:color w:val="000000"/>
          <w:lang w:val="de-CH"/>
        </w:rPr>
      </w:pPr>
      <w:r w:rsidRPr="00C54197">
        <w:rPr>
          <w:noProof/>
          <w:color w:val="000000"/>
          <w:lang w:val="de-CH"/>
        </w:rPr>
        <w:t>Roonstraße 25</w:t>
      </w:r>
    </w:p>
    <w:p w14:paraId="445ECA4F" w14:textId="63124D1F" w:rsidR="00732233" w:rsidRPr="00C54197" w:rsidRDefault="00903CDA" w:rsidP="00034051">
      <w:pPr>
        <w:keepNext/>
        <w:numPr>
          <w:ilvl w:val="12"/>
          <w:numId w:val="0"/>
        </w:numPr>
        <w:shd w:val="clear" w:color="auto" w:fill="FFFFFF"/>
        <w:spacing w:line="240" w:lineRule="auto"/>
        <w:rPr>
          <w:noProof/>
          <w:color w:val="000000"/>
          <w:lang w:val="de-CH"/>
        </w:rPr>
      </w:pPr>
      <w:r w:rsidRPr="00C54197">
        <w:rPr>
          <w:noProof/>
          <w:lang w:val="de-CH"/>
        </w:rPr>
        <w:t>D</w:t>
      </w:r>
      <w:r w:rsidRPr="00C54197">
        <w:rPr>
          <w:noProof/>
          <w:lang w:val="de-DE"/>
        </w:rPr>
        <w:t xml:space="preserve">-90429 </w:t>
      </w:r>
      <w:r w:rsidRPr="00C54197">
        <w:rPr>
          <w:noProof/>
          <w:lang w:val="de-CH"/>
        </w:rPr>
        <w:t>N</w:t>
      </w:r>
      <w:r w:rsidRPr="00C54197">
        <w:rPr>
          <w:noProof/>
          <w:lang w:val="de-DE"/>
        </w:rPr>
        <w:t>ü</w:t>
      </w:r>
      <w:r w:rsidRPr="00C54197">
        <w:rPr>
          <w:noProof/>
          <w:lang w:val="de-CH"/>
        </w:rPr>
        <w:t>rnberg</w:t>
      </w:r>
    </w:p>
    <w:p w14:paraId="1C4A902E" w14:textId="77777777" w:rsidR="00732233" w:rsidRPr="00E3574B" w:rsidRDefault="00732233" w:rsidP="00034051">
      <w:pPr>
        <w:numPr>
          <w:ilvl w:val="12"/>
          <w:numId w:val="0"/>
        </w:numPr>
        <w:spacing w:line="240" w:lineRule="auto"/>
        <w:rPr>
          <w:noProof/>
          <w:lang w:val="el-GR"/>
        </w:rPr>
      </w:pPr>
      <w:r w:rsidRPr="00C54197">
        <w:rPr>
          <w:noProof/>
          <w:lang w:val="el-GR"/>
        </w:rPr>
        <w:t>Γερμανία</w:t>
      </w:r>
    </w:p>
    <w:p w14:paraId="7CDF08C4" w14:textId="77777777" w:rsidR="00732233" w:rsidRPr="00E3574B" w:rsidRDefault="00732233" w:rsidP="00034051">
      <w:pPr>
        <w:shd w:val="clear" w:color="auto" w:fill="FFFFFF"/>
        <w:spacing w:line="240" w:lineRule="auto"/>
        <w:rPr>
          <w:noProof/>
          <w:color w:val="000000"/>
          <w:lang w:val="en-US"/>
        </w:rPr>
      </w:pPr>
    </w:p>
    <w:p w14:paraId="4049FB04" w14:textId="77777777" w:rsidR="00041A0E" w:rsidRPr="00E3574B" w:rsidRDefault="00041A0E" w:rsidP="00034051">
      <w:pPr>
        <w:keepNext/>
        <w:rPr>
          <w:rFonts w:eastAsia="Aptos"/>
          <w:szCs w:val="22"/>
          <w:lang w:val="en-US" w:eastAsia="de-CH"/>
        </w:rPr>
      </w:pPr>
      <w:r w:rsidRPr="00E3574B">
        <w:rPr>
          <w:rFonts w:eastAsia="Aptos"/>
          <w:szCs w:val="22"/>
          <w:lang w:val="en-US" w:eastAsia="de-CH"/>
        </w:rPr>
        <w:t>Novartis Pharma GmbH</w:t>
      </w:r>
    </w:p>
    <w:p w14:paraId="712FA134" w14:textId="77777777" w:rsidR="00041A0E" w:rsidRPr="00E3574B" w:rsidRDefault="00041A0E" w:rsidP="00034051">
      <w:pPr>
        <w:keepNext/>
        <w:rPr>
          <w:rFonts w:eastAsia="Aptos"/>
          <w:szCs w:val="22"/>
          <w:lang w:val="el-GR" w:eastAsia="de-CH"/>
        </w:rPr>
      </w:pPr>
      <w:r w:rsidRPr="002923E2">
        <w:rPr>
          <w:rFonts w:eastAsia="Aptos"/>
          <w:szCs w:val="22"/>
          <w:lang w:val="en-US" w:eastAsia="de-CH"/>
        </w:rPr>
        <w:t>Sophie</w:t>
      </w:r>
      <w:r w:rsidRPr="00E3574B">
        <w:rPr>
          <w:rFonts w:eastAsia="Aptos"/>
          <w:szCs w:val="22"/>
          <w:lang w:val="el-GR" w:eastAsia="de-CH"/>
        </w:rPr>
        <w:t>-</w:t>
      </w:r>
      <w:r w:rsidRPr="002923E2">
        <w:rPr>
          <w:rFonts w:eastAsia="Aptos"/>
          <w:szCs w:val="22"/>
          <w:lang w:val="en-US" w:eastAsia="de-CH"/>
        </w:rPr>
        <w:t>Germain</w:t>
      </w:r>
      <w:r w:rsidRPr="00E3574B">
        <w:rPr>
          <w:rFonts w:eastAsia="Aptos"/>
          <w:szCs w:val="22"/>
          <w:lang w:val="el-GR" w:eastAsia="de-CH"/>
        </w:rPr>
        <w:t>-</w:t>
      </w:r>
      <w:r w:rsidRPr="002923E2">
        <w:rPr>
          <w:rFonts w:eastAsia="Aptos"/>
          <w:szCs w:val="22"/>
          <w:lang w:val="en-US" w:eastAsia="de-CH"/>
        </w:rPr>
        <w:t>Strasse</w:t>
      </w:r>
      <w:r w:rsidRPr="00E3574B">
        <w:rPr>
          <w:rFonts w:eastAsia="Aptos"/>
          <w:szCs w:val="22"/>
          <w:lang w:val="el-GR" w:eastAsia="de-CH"/>
        </w:rPr>
        <w:t xml:space="preserve"> 10</w:t>
      </w:r>
    </w:p>
    <w:p w14:paraId="4B483AD5" w14:textId="50257B8C" w:rsidR="00041A0E" w:rsidRPr="00E3574B" w:rsidRDefault="00041A0E" w:rsidP="00034051">
      <w:pPr>
        <w:keepNext/>
        <w:rPr>
          <w:rFonts w:eastAsia="Aptos"/>
          <w:szCs w:val="22"/>
          <w:lang w:val="el-GR" w:eastAsia="de-CH"/>
        </w:rPr>
      </w:pPr>
      <w:r w:rsidRPr="00E3574B">
        <w:rPr>
          <w:rFonts w:eastAsia="Aptos"/>
          <w:szCs w:val="22"/>
          <w:lang w:val="el-GR" w:eastAsia="de-CH"/>
        </w:rPr>
        <w:t>90443 Νυρεμβέργη</w:t>
      </w:r>
    </w:p>
    <w:p w14:paraId="151A6EDD" w14:textId="2D05C96F" w:rsidR="00041A0E" w:rsidRPr="00E3574B" w:rsidRDefault="00041A0E" w:rsidP="00034051">
      <w:pPr>
        <w:shd w:val="clear" w:color="auto" w:fill="FFFFFF"/>
        <w:spacing w:line="240" w:lineRule="auto"/>
        <w:rPr>
          <w:noProof/>
          <w:color w:val="000000"/>
          <w:lang w:val="el-GR"/>
        </w:rPr>
      </w:pPr>
      <w:r w:rsidRPr="00CE7811">
        <w:rPr>
          <w:szCs w:val="22"/>
          <w:lang w:val="de-CH"/>
        </w:rPr>
        <w:t>Γερμανία</w:t>
      </w:r>
    </w:p>
    <w:p w14:paraId="03DCFD57" w14:textId="77777777" w:rsidR="00041A0E" w:rsidRPr="00E3574B" w:rsidRDefault="00041A0E" w:rsidP="00034051">
      <w:pPr>
        <w:shd w:val="clear" w:color="auto" w:fill="FFFFFF"/>
        <w:spacing w:line="240" w:lineRule="auto"/>
        <w:rPr>
          <w:noProof/>
          <w:color w:val="000000"/>
          <w:lang w:val="el-GR"/>
        </w:rPr>
      </w:pPr>
    </w:p>
    <w:p w14:paraId="13604C5B" w14:textId="7A58AE75" w:rsidR="00732233" w:rsidRPr="00C54197" w:rsidRDefault="00732233" w:rsidP="00034051">
      <w:pPr>
        <w:shd w:val="clear" w:color="auto" w:fill="FFFFFF"/>
        <w:spacing w:line="240" w:lineRule="auto"/>
        <w:rPr>
          <w:noProof/>
          <w:color w:val="000000"/>
          <w:lang w:val="el-GR"/>
        </w:rPr>
      </w:pPr>
      <w:r w:rsidRPr="00C54197">
        <w:rPr>
          <w:noProof/>
          <w:color w:val="000000"/>
          <w:szCs w:val="22"/>
          <w:lang w:val="el-GR"/>
        </w:rPr>
        <w:t>Στο έντυπο φύλλο οδηγιών χρήσης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14:paraId="4ABDFC2A" w14:textId="77777777" w:rsidR="00732233" w:rsidRPr="00C54197" w:rsidRDefault="00732233" w:rsidP="00034051">
      <w:pPr>
        <w:spacing w:line="240" w:lineRule="auto"/>
        <w:rPr>
          <w:noProof/>
          <w:lang w:val="el-GR"/>
        </w:rPr>
      </w:pPr>
    </w:p>
    <w:p w14:paraId="211BA294" w14:textId="77777777" w:rsidR="000D75CF" w:rsidRPr="00C54197" w:rsidRDefault="000D75CF" w:rsidP="00034051">
      <w:pPr>
        <w:spacing w:line="240" w:lineRule="auto"/>
        <w:rPr>
          <w:noProof/>
          <w:lang w:val="el-GR"/>
        </w:rPr>
      </w:pPr>
    </w:p>
    <w:p w14:paraId="211BA295" w14:textId="77777777" w:rsidR="006D781B" w:rsidRPr="00C54197" w:rsidRDefault="006D781B" w:rsidP="00034051">
      <w:pPr>
        <w:ind w:left="567" w:hanging="567"/>
        <w:outlineLvl w:val="0"/>
        <w:rPr>
          <w:noProof/>
          <w:lang w:val="el-GR"/>
        </w:rPr>
      </w:pPr>
      <w:r w:rsidRPr="00C54197">
        <w:rPr>
          <w:b/>
          <w:noProof/>
          <w:lang w:val="de-CH"/>
        </w:rPr>
        <w:t>B</w:t>
      </w:r>
      <w:r w:rsidRPr="00C54197">
        <w:rPr>
          <w:b/>
          <w:noProof/>
          <w:lang w:val="el-GR"/>
        </w:rPr>
        <w:t>.</w:t>
      </w:r>
      <w:r w:rsidRPr="00C54197">
        <w:rPr>
          <w:b/>
          <w:noProof/>
          <w:lang w:val="el-GR"/>
        </w:rPr>
        <w:tab/>
      </w:r>
      <w:r w:rsidRPr="00C54197">
        <w:rPr>
          <w:b/>
          <w:bCs/>
          <w:noProof/>
          <w:lang w:val="el-GR"/>
        </w:rPr>
        <w:t xml:space="preserve">ΟΡΟΙ Ή </w:t>
      </w:r>
      <w:r w:rsidRPr="00C54197">
        <w:rPr>
          <w:b/>
          <w:noProof/>
          <w:lang w:val="el-GR"/>
        </w:rPr>
        <w:t>ΠΕΡΙΟΡΙΣΜΟΙ ΣΧΕΤΙΚΑ ΜΕ ΤΗ ΔΙΑΘΕΣΗ ΚΑΙ ΤΗ ΧΡΗΣΗ</w:t>
      </w:r>
    </w:p>
    <w:p w14:paraId="211BA296" w14:textId="77777777" w:rsidR="006D781B" w:rsidRPr="00C54197" w:rsidRDefault="006D781B" w:rsidP="00034051">
      <w:pPr>
        <w:spacing w:line="240" w:lineRule="auto"/>
        <w:ind w:left="567" w:hanging="567"/>
        <w:rPr>
          <w:noProof/>
          <w:lang w:val="el-GR"/>
        </w:rPr>
      </w:pPr>
    </w:p>
    <w:p w14:paraId="211BA297" w14:textId="77777777" w:rsidR="006D781B" w:rsidRPr="00C54197" w:rsidRDefault="006D781B" w:rsidP="00034051">
      <w:pPr>
        <w:numPr>
          <w:ilvl w:val="12"/>
          <w:numId w:val="0"/>
        </w:numPr>
        <w:spacing w:line="240" w:lineRule="auto"/>
        <w:rPr>
          <w:noProof/>
          <w:lang w:val="el-GR"/>
        </w:rPr>
      </w:pPr>
      <w:r w:rsidRPr="00C54197">
        <w:rPr>
          <w:noProof/>
          <w:lang w:val="el-GR"/>
        </w:rPr>
        <w:t>Φαρμακευτικό προϊόν για το οποίο απαιτείται περιορισμένη ιατρική συνταγή (βλ. παράρτημα</w:t>
      </w:r>
      <w:r w:rsidR="00551B7D" w:rsidRPr="00C54197">
        <w:rPr>
          <w:noProof/>
          <w:lang w:val="nl-BE"/>
        </w:rPr>
        <w:t> </w:t>
      </w:r>
      <w:r w:rsidRPr="00C54197">
        <w:rPr>
          <w:noProof/>
        </w:rPr>
        <w:t>I</w:t>
      </w:r>
      <w:r w:rsidRPr="00C54197">
        <w:rPr>
          <w:noProof/>
          <w:lang w:val="el-GR"/>
        </w:rPr>
        <w:t>: Περίληψη των Χαρακτηριστικών του Προϊόντος, παράγραφος</w:t>
      </w:r>
      <w:r w:rsidR="00551B7D" w:rsidRPr="00C54197">
        <w:rPr>
          <w:noProof/>
          <w:lang w:val="nl-BE"/>
        </w:rPr>
        <w:t> </w:t>
      </w:r>
      <w:r w:rsidRPr="00C54197">
        <w:rPr>
          <w:noProof/>
          <w:lang w:val="el-GR"/>
        </w:rPr>
        <w:t>4.2).</w:t>
      </w:r>
    </w:p>
    <w:p w14:paraId="211BA298" w14:textId="77777777" w:rsidR="006D781B" w:rsidRPr="00C54197" w:rsidRDefault="006D781B" w:rsidP="00034051">
      <w:pPr>
        <w:numPr>
          <w:ilvl w:val="12"/>
          <w:numId w:val="0"/>
        </w:numPr>
        <w:spacing w:line="240" w:lineRule="auto"/>
        <w:rPr>
          <w:noProof/>
          <w:lang w:val="el-GR"/>
        </w:rPr>
      </w:pPr>
    </w:p>
    <w:p w14:paraId="211BA299" w14:textId="77777777" w:rsidR="006D781B" w:rsidRPr="00C54197" w:rsidRDefault="006D781B" w:rsidP="00034051">
      <w:pPr>
        <w:numPr>
          <w:ilvl w:val="12"/>
          <w:numId w:val="0"/>
        </w:numPr>
        <w:spacing w:line="240" w:lineRule="auto"/>
        <w:rPr>
          <w:noProof/>
          <w:lang w:val="el-GR"/>
        </w:rPr>
      </w:pPr>
    </w:p>
    <w:p w14:paraId="211BA29A" w14:textId="77777777" w:rsidR="006D781B" w:rsidRPr="00C54197" w:rsidRDefault="006D781B" w:rsidP="00034051">
      <w:pPr>
        <w:keepNext/>
        <w:outlineLvl w:val="0"/>
        <w:rPr>
          <w:noProof/>
          <w:lang w:val="el-GR"/>
        </w:rPr>
      </w:pPr>
      <w:r w:rsidRPr="00C54197">
        <w:rPr>
          <w:b/>
          <w:noProof/>
          <w:lang w:val="el-GR"/>
        </w:rPr>
        <w:lastRenderedPageBreak/>
        <w:t>Γ.</w:t>
      </w:r>
      <w:r w:rsidRPr="00C54197">
        <w:rPr>
          <w:b/>
          <w:noProof/>
          <w:lang w:val="el-GR"/>
        </w:rPr>
        <w:tab/>
        <w:t>ΑΛΛΟΙ ΟΡΟΙ ΚΑΙ ΑΠΑΙΤΗΣΕΙΣ ΤΗΣ ΑΔΕΙΑΣ ΚΥΚΛΟΦΟΡΙΑΣ</w:t>
      </w:r>
    </w:p>
    <w:p w14:paraId="211BA29B" w14:textId="77777777" w:rsidR="006D781B" w:rsidRPr="00034051" w:rsidRDefault="006D781B" w:rsidP="00034051">
      <w:pPr>
        <w:keepNext/>
        <w:spacing w:line="240" w:lineRule="auto"/>
        <w:ind w:right="567"/>
        <w:rPr>
          <w:noProof/>
          <w:lang w:val="el-GR"/>
        </w:rPr>
      </w:pPr>
    </w:p>
    <w:p w14:paraId="211BA29C" w14:textId="092299FE" w:rsidR="00464EA1" w:rsidRPr="00C54197" w:rsidRDefault="00464EA1" w:rsidP="00034051">
      <w:pPr>
        <w:keepNext/>
        <w:numPr>
          <w:ilvl w:val="0"/>
          <w:numId w:val="54"/>
        </w:numPr>
        <w:suppressLineNumbers/>
        <w:ind w:hanging="720"/>
        <w:rPr>
          <w:b/>
          <w:szCs w:val="24"/>
          <w:lang w:val="el-GR"/>
        </w:rPr>
      </w:pPr>
      <w:r w:rsidRPr="00C54197">
        <w:rPr>
          <w:b/>
          <w:noProof/>
          <w:szCs w:val="24"/>
          <w:lang w:val="el-GR"/>
        </w:rPr>
        <w:t xml:space="preserve">Εκθέσεις </w:t>
      </w:r>
      <w:r w:rsidR="00B11FED" w:rsidRPr="00C54197">
        <w:rPr>
          <w:b/>
          <w:noProof/>
          <w:szCs w:val="24"/>
          <w:lang w:val="el-GR"/>
        </w:rPr>
        <w:t>π</w:t>
      </w:r>
      <w:r w:rsidR="00AA14FD" w:rsidRPr="00C54197">
        <w:rPr>
          <w:b/>
          <w:noProof/>
          <w:szCs w:val="24"/>
          <w:lang w:val="el-GR"/>
        </w:rPr>
        <w:t xml:space="preserve">εριοδικής </w:t>
      </w:r>
      <w:r w:rsidR="00B11FED" w:rsidRPr="00C54197">
        <w:rPr>
          <w:b/>
          <w:lang w:val="el-GR"/>
        </w:rPr>
        <w:t>π</w:t>
      </w:r>
      <w:r w:rsidR="00AA14FD" w:rsidRPr="00C54197">
        <w:rPr>
          <w:b/>
          <w:lang w:val="el-GR"/>
        </w:rPr>
        <w:t xml:space="preserve">αρακολούθησης της </w:t>
      </w:r>
      <w:r w:rsidR="00B11FED" w:rsidRPr="00C54197">
        <w:rPr>
          <w:b/>
          <w:lang w:val="el-GR"/>
        </w:rPr>
        <w:t>α</w:t>
      </w:r>
      <w:r w:rsidR="00AA14FD" w:rsidRPr="00C54197">
        <w:rPr>
          <w:b/>
          <w:lang w:val="el-GR"/>
        </w:rPr>
        <w:t>σφάλειας</w:t>
      </w:r>
      <w:r w:rsidR="00B11FED" w:rsidRPr="00C54197">
        <w:rPr>
          <w:b/>
          <w:lang w:val="el-GR"/>
        </w:rPr>
        <w:t xml:space="preserve"> (</w:t>
      </w:r>
      <w:r w:rsidR="00B11FED" w:rsidRPr="00C54197">
        <w:rPr>
          <w:b/>
          <w:lang w:val="en-US"/>
        </w:rPr>
        <w:t>PSURs</w:t>
      </w:r>
      <w:r w:rsidR="00B11FED" w:rsidRPr="00C54197">
        <w:rPr>
          <w:b/>
          <w:lang w:val="el-GR"/>
        </w:rPr>
        <w:t>)</w:t>
      </w:r>
    </w:p>
    <w:p w14:paraId="7AEDEDC5" w14:textId="77777777" w:rsidR="001B5560" w:rsidRPr="00C54197" w:rsidRDefault="001B5560" w:rsidP="00034051">
      <w:pPr>
        <w:pStyle w:val="bullethead"/>
        <w:keepNext/>
        <w:spacing w:before="0" w:line="240" w:lineRule="auto"/>
        <w:rPr>
          <w:b w:val="0"/>
          <w:kern w:val="0"/>
          <w:lang w:val="el-GR"/>
        </w:rPr>
      </w:pPr>
    </w:p>
    <w:p w14:paraId="211BA29D" w14:textId="7AD79B5B" w:rsidR="006D781B" w:rsidRPr="00C54197" w:rsidRDefault="00AA14FD" w:rsidP="00034051">
      <w:pPr>
        <w:pStyle w:val="bullethead"/>
        <w:spacing w:before="0" w:line="240" w:lineRule="auto"/>
        <w:rPr>
          <w:b w:val="0"/>
          <w:kern w:val="0"/>
          <w:szCs w:val="24"/>
          <w:lang w:val="el-GR" w:eastAsia="fr-FR"/>
        </w:rPr>
      </w:pPr>
      <w:r w:rsidRPr="00C54197">
        <w:rPr>
          <w:b w:val="0"/>
          <w:kern w:val="0"/>
          <w:lang w:val="el-GR"/>
        </w:rPr>
        <w:t xml:space="preserve">Οι απαιτήσεις για την υποβολή </w:t>
      </w:r>
      <w:r w:rsidR="00B11FED" w:rsidRPr="00C54197">
        <w:rPr>
          <w:b w:val="0"/>
          <w:kern w:val="0"/>
          <w:lang w:val="el-GR"/>
        </w:rPr>
        <w:t>των PSURs</w:t>
      </w:r>
      <w:r w:rsidRPr="00C54197">
        <w:rPr>
          <w:b w:val="0"/>
          <w:kern w:val="0"/>
          <w:lang w:val="el-GR"/>
        </w:rPr>
        <w:t xml:space="preserve"> για το εν λόγω φαρμακευτικό προϊόν</w:t>
      </w:r>
      <w:r w:rsidRPr="00C54197">
        <w:rPr>
          <w:b w:val="0"/>
          <w:i/>
          <w:kern w:val="0"/>
          <w:szCs w:val="22"/>
          <w:lang w:val="el-GR"/>
        </w:rPr>
        <w:t xml:space="preserve"> </w:t>
      </w:r>
      <w:r w:rsidRPr="00C54197">
        <w:rPr>
          <w:b w:val="0"/>
          <w:kern w:val="0"/>
          <w:szCs w:val="22"/>
          <w:lang w:val="el-GR"/>
        </w:rPr>
        <w:t xml:space="preserve">ορίζονται στον κατάλογο με τις ημερομηνίες αναφοράς της Ένωσης (κατάλογος </w:t>
      </w:r>
      <w:r w:rsidRPr="00C54197">
        <w:rPr>
          <w:b w:val="0"/>
          <w:noProof/>
          <w:kern w:val="0"/>
          <w:szCs w:val="22"/>
        </w:rPr>
        <w:t>EURD</w:t>
      </w:r>
      <w:r w:rsidRPr="00C54197">
        <w:rPr>
          <w:b w:val="0"/>
          <w:kern w:val="0"/>
          <w:szCs w:val="22"/>
          <w:lang w:val="el-GR"/>
        </w:rPr>
        <w:t>) που παρατίθεται στην παράγραφο</w:t>
      </w:r>
      <w:r w:rsidR="00034051">
        <w:rPr>
          <w:b w:val="0"/>
          <w:kern w:val="0"/>
          <w:szCs w:val="22"/>
        </w:rPr>
        <w:t> </w:t>
      </w:r>
      <w:r w:rsidRPr="00C54197">
        <w:rPr>
          <w:b w:val="0"/>
          <w:kern w:val="0"/>
          <w:szCs w:val="22"/>
          <w:lang w:val="el-GR"/>
        </w:rPr>
        <w:t>7, του άρθρου 107γ, της οδηγίας 2001/83/ΕΚ και κάθε επακόλουθης επικαιροποίησης όπως δημοσιεύεται στην ευρωπαϊκή δικτυακή πύλη για τα φάρμακα</w:t>
      </w:r>
      <w:r w:rsidR="007E7683" w:rsidRPr="00C54197">
        <w:rPr>
          <w:b w:val="0"/>
          <w:szCs w:val="24"/>
          <w:lang w:val="el-GR"/>
        </w:rPr>
        <w:t>.</w:t>
      </w:r>
    </w:p>
    <w:p w14:paraId="211BA29E" w14:textId="77777777" w:rsidR="006D781B" w:rsidRPr="00C54197" w:rsidRDefault="006D781B" w:rsidP="00034051">
      <w:pPr>
        <w:pStyle w:val="BodyTextIndent"/>
        <w:spacing w:after="0" w:line="240" w:lineRule="auto"/>
        <w:ind w:left="0"/>
        <w:rPr>
          <w:szCs w:val="24"/>
          <w:lang w:val="el-GR" w:eastAsia="fr-FR"/>
        </w:rPr>
      </w:pPr>
    </w:p>
    <w:p w14:paraId="211BA29F" w14:textId="77777777" w:rsidR="0087398A" w:rsidRPr="00C54197" w:rsidRDefault="0087398A" w:rsidP="00034051">
      <w:pPr>
        <w:pStyle w:val="BodyTextIndent"/>
        <w:spacing w:after="0" w:line="240" w:lineRule="auto"/>
        <w:ind w:left="0"/>
        <w:rPr>
          <w:szCs w:val="24"/>
          <w:lang w:val="el-GR" w:eastAsia="fr-FR"/>
        </w:rPr>
      </w:pPr>
    </w:p>
    <w:p w14:paraId="211BA2A0" w14:textId="77777777" w:rsidR="005D0305" w:rsidRPr="00C54197" w:rsidRDefault="007E7683" w:rsidP="00034051">
      <w:pPr>
        <w:keepNext/>
        <w:suppressLineNumbers/>
        <w:ind w:left="567" w:right="1416" w:hanging="567"/>
        <w:outlineLvl w:val="0"/>
        <w:rPr>
          <w:b/>
          <w:szCs w:val="24"/>
          <w:lang w:val="el-GR"/>
        </w:rPr>
      </w:pPr>
      <w:r w:rsidRPr="00C54197">
        <w:rPr>
          <w:b/>
          <w:noProof/>
          <w:lang w:val="el-GR"/>
        </w:rPr>
        <w:t>Δ</w:t>
      </w:r>
      <w:r w:rsidR="00427600" w:rsidRPr="00C54197">
        <w:rPr>
          <w:b/>
          <w:noProof/>
          <w:lang w:val="el-GR"/>
        </w:rPr>
        <w:t>.</w:t>
      </w:r>
      <w:r w:rsidRPr="00C54197">
        <w:rPr>
          <w:b/>
          <w:noProof/>
          <w:lang w:val="el-GR"/>
        </w:rPr>
        <w:tab/>
      </w:r>
      <w:r w:rsidR="00214A00" w:rsidRPr="00C54197">
        <w:rPr>
          <w:b/>
          <w:noProof/>
          <w:lang w:val="el-GR"/>
        </w:rPr>
        <w:t xml:space="preserve">ΟΡΟΙ Ή ΠΕΡΙΟΡΙΣΜΟΙ </w:t>
      </w:r>
      <w:r w:rsidR="005D0305" w:rsidRPr="00C54197">
        <w:rPr>
          <w:b/>
          <w:noProof/>
          <w:szCs w:val="24"/>
          <w:lang w:val="el-GR"/>
        </w:rPr>
        <w:t>ΣΧΕΤΙΚΑ ΜΕ ΤΗΝ ΑΣΦΑΛΗ ΚΑΙ ΑΠΟΤΕΛΕΣΜΑΤΙΚΗ ΧΡΗΣΗ ΤΟΥ ΦΑΡΜΑΚΕΥΤΙΚΟΥ ΠΡΟΪΟΝΤΟΣ</w:t>
      </w:r>
    </w:p>
    <w:p w14:paraId="211BA2A1" w14:textId="77777777" w:rsidR="0087398A" w:rsidRPr="00C54197" w:rsidRDefault="0087398A" w:rsidP="00034051">
      <w:pPr>
        <w:keepNext/>
        <w:spacing w:line="240" w:lineRule="auto"/>
        <w:ind w:left="567" w:right="567" w:hanging="567"/>
        <w:rPr>
          <w:noProof/>
          <w:lang w:val="el-GR"/>
        </w:rPr>
      </w:pPr>
    </w:p>
    <w:p w14:paraId="211BA2A2" w14:textId="5576AC7F" w:rsidR="007E7683" w:rsidRPr="00C54197" w:rsidRDefault="007E7683" w:rsidP="00034051">
      <w:pPr>
        <w:keepNext/>
        <w:numPr>
          <w:ilvl w:val="0"/>
          <w:numId w:val="54"/>
        </w:numPr>
        <w:ind w:right="-1" w:hanging="720"/>
        <w:rPr>
          <w:b/>
          <w:szCs w:val="24"/>
        </w:rPr>
      </w:pPr>
      <w:r w:rsidRPr="00C54197">
        <w:rPr>
          <w:b/>
          <w:noProof/>
          <w:szCs w:val="24"/>
        </w:rPr>
        <w:t xml:space="preserve">Σχέδιο </w:t>
      </w:r>
      <w:r w:rsidR="00B11FED" w:rsidRPr="00C54197">
        <w:rPr>
          <w:b/>
          <w:noProof/>
          <w:szCs w:val="24"/>
          <w:lang w:val="el-GR"/>
        </w:rPr>
        <w:t>δ</w:t>
      </w:r>
      <w:r w:rsidRPr="00C54197">
        <w:rPr>
          <w:b/>
          <w:noProof/>
          <w:szCs w:val="24"/>
        </w:rPr>
        <w:t xml:space="preserve">ιαχείρισης </w:t>
      </w:r>
      <w:r w:rsidR="00B11FED" w:rsidRPr="00C54197">
        <w:rPr>
          <w:b/>
          <w:noProof/>
          <w:szCs w:val="24"/>
          <w:lang w:val="el-GR"/>
        </w:rPr>
        <w:t>κ</w:t>
      </w:r>
      <w:r w:rsidRPr="00C54197">
        <w:rPr>
          <w:b/>
          <w:noProof/>
          <w:szCs w:val="24"/>
        </w:rPr>
        <w:t>ινδύνου (ΣΔΚ)</w:t>
      </w:r>
    </w:p>
    <w:p w14:paraId="0E64423E" w14:textId="77777777" w:rsidR="001B5560" w:rsidRPr="00C54197" w:rsidRDefault="001B5560" w:rsidP="00034051">
      <w:pPr>
        <w:keepNext/>
        <w:tabs>
          <w:tab w:val="left" w:pos="0"/>
        </w:tabs>
        <w:ind w:right="567"/>
        <w:rPr>
          <w:noProof/>
          <w:szCs w:val="24"/>
          <w:lang w:val="el-GR"/>
        </w:rPr>
      </w:pPr>
    </w:p>
    <w:p w14:paraId="211BA2A3" w14:textId="71636D47" w:rsidR="007E7683" w:rsidRPr="00C54197" w:rsidRDefault="007E7683" w:rsidP="00034051">
      <w:pPr>
        <w:tabs>
          <w:tab w:val="left" w:pos="0"/>
        </w:tabs>
        <w:ind w:right="567"/>
        <w:rPr>
          <w:noProof/>
          <w:szCs w:val="24"/>
          <w:lang w:val="el-GR"/>
        </w:rPr>
      </w:pPr>
      <w:r w:rsidRPr="00C54197">
        <w:rPr>
          <w:noProof/>
          <w:szCs w:val="24"/>
          <w:lang w:val="el-GR"/>
        </w:rPr>
        <w:t xml:space="preserve">Ο Κάτοχος </w:t>
      </w:r>
      <w:r w:rsidRPr="00C54197">
        <w:rPr>
          <w:color w:val="000000"/>
          <w:szCs w:val="24"/>
          <w:lang w:val="el-GR"/>
        </w:rPr>
        <w:t>Άδειας</w:t>
      </w:r>
      <w:r w:rsidRPr="00C54197">
        <w:rPr>
          <w:noProof/>
          <w:szCs w:val="24"/>
          <w:lang w:val="el-GR"/>
        </w:rPr>
        <w:t xml:space="preserve"> Κυκλοφορίας </w:t>
      </w:r>
      <w:r w:rsidR="00B11FED" w:rsidRPr="00C54197">
        <w:rPr>
          <w:noProof/>
          <w:szCs w:val="24"/>
          <w:lang w:val="el-GR"/>
        </w:rPr>
        <w:t xml:space="preserve">(ΚΑΚ) </w:t>
      </w:r>
      <w:r w:rsidRPr="00C54197">
        <w:rPr>
          <w:noProof/>
          <w:szCs w:val="24"/>
          <w:lang w:val="el-GR"/>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w:t>
      </w:r>
      <w:r w:rsidR="00551B7D" w:rsidRPr="00C54197">
        <w:rPr>
          <w:noProof/>
          <w:szCs w:val="24"/>
        </w:rPr>
        <w:t> </w:t>
      </w:r>
      <w:r w:rsidRPr="00C54197">
        <w:rPr>
          <w:noProof/>
          <w:szCs w:val="24"/>
          <w:lang w:val="el-GR"/>
        </w:rPr>
        <w:t>1.8.2 της άδειας κυκλοφορίας και οποιεσδήποτε επακόλουθες εγκεκριμένες αναθεωρήσεις του ΣΔΚ.</w:t>
      </w:r>
    </w:p>
    <w:p w14:paraId="211BA2A4" w14:textId="77777777" w:rsidR="007E7683" w:rsidRPr="00C54197" w:rsidRDefault="007E7683" w:rsidP="00034051">
      <w:pPr>
        <w:spacing w:line="240" w:lineRule="auto"/>
        <w:ind w:left="567" w:right="567" w:hanging="567"/>
        <w:rPr>
          <w:noProof/>
          <w:szCs w:val="24"/>
          <w:lang w:val="el-GR"/>
        </w:rPr>
      </w:pPr>
    </w:p>
    <w:p w14:paraId="211BA2A5" w14:textId="77777777" w:rsidR="007E7683" w:rsidRPr="00C54197" w:rsidRDefault="007E7683" w:rsidP="00034051">
      <w:pPr>
        <w:keepNext/>
        <w:rPr>
          <w:i/>
          <w:noProof/>
          <w:szCs w:val="24"/>
          <w:lang w:val="el-GR"/>
        </w:rPr>
      </w:pPr>
      <w:r w:rsidRPr="00C54197">
        <w:rPr>
          <w:noProof/>
          <w:szCs w:val="24"/>
          <w:lang w:val="el-GR"/>
        </w:rPr>
        <w:t xml:space="preserve">Ένα </w:t>
      </w:r>
      <w:r w:rsidRPr="00C54197">
        <w:rPr>
          <w:color w:val="000000"/>
          <w:szCs w:val="24"/>
          <w:lang w:val="el-GR"/>
        </w:rPr>
        <w:t>επικαιροποιημένο</w:t>
      </w:r>
      <w:r w:rsidRPr="00C54197">
        <w:rPr>
          <w:noProof/>
          <w:szCs w:val="24"/>
          <w:lang w:val="el-GR"/>
        </w:rPr>
        <w:t xml:space="preserve"> ΣΔΚ θα πρέπει να κατατεθεί</w:t>
      </w:r>
      <w:r w:rsidRPr="00C54197">
        <w:rPr>
          <w:i/>
          <w:noProof/>
          <w:szCs w:val="24"/>
          <w:lang w:val="el-GR"/>
        </w:rPr>
        <w:t>:</w:t>
      </w:r>
    </w:p>
    <w:p w14:paraId="211BA2A6" w14:textId="3FE5487F" w:rsidR="007E7683" w:rsidRPr="00C54197" w:rsidRDefault="00B11FED" w:rsidP="00034051">
      <w:pPr>
        <w:keepNext/>
        <w:numPr>
          <w:ilvl w:val="0"/>
          <w:numId w:val="55"/>
        </w:numPr>
        <w:ind w:hanging="720"/>
        <w:rPr>
          <w:noProof/>
          <w:szCs w:val="24"/>
          <w:lang w:val="el-GR"/>
        </w:rPr>
      </w:pPr>
      <w:r w:rsidRPr="00C54197">
        <w:rPr>
          <w:noProof/>
          <w:szCs w:val="24"/>
          <w:lang w:val="el-GR"/>
        </w:rPr>
        <w:t>Μ</w:t>
      </w:r>
      <w:r w:rsidR="007E7683" w:rsidRPr="00C54197">
        <w:rPr>
          <w:noProof/>
          <w:szCs w:val="24"/>
          <w:lang w:val="el-GR"/>
        </w:rPr>
        <w:t xml:space="preserve">ετά από αίτημα του Ευρωπαϊκού </w:t>
      </w:r>
      <w:r w:rsidRPr="00C54197">
        <w:rPr>
          <w:noProof/>
          <w:szCs w:val="24"/>
          <w:lang w:val="el-GR"/>
        </w:rPr>
        <w:t>Ο</w:t>
      </w:r>
      <w:r w:rsidR="007E7683" w:rsidRPr="00C54197">
        <w:rPr>
          <w:noProof/>
          <w:szCs w:val="24"/>
          <w:lang w:val="el-GR"/>
        </w:rPr>
        <w:t>ργανισμού Φαρμάκων,</w:t>
      </w:r>
    </w:p>
    <w:p w14:paraId="211BA2A7" w14:textId="5A1B0780" w:rsidR="007E7683" w:rsidRPr="00C54197" w:rsidRDefault="00B11FED" w:rsidP="00034051">
      <w:pPr>
        <w:numPr>
          <w:ilvl w:val="0"/>
          <w:numId w:val="55"/>
        </w:numPr>
        <w:tabs>
          <w:tab w:val="clear" w:pos="567"/>
          <w:tab w:val="clear" w:pos="720"/>
        </w:tabs>
        <w:ind w:left="567" w:right="-1" w:hanging="567"/>
        <w:rPr>
          <w:noProof/>
          <w:szCs w:val="24"/>
          <w:lang w:val="el-GR"/>
        </w:rPr>
      </w:pPr>
      <w:r w:rsidRPr="00C54197">
        <w:rPr>
          <w:noProof/>
          <w:szCs w:val="24"/>
          <w:lang w:val="el-GR"/>
        </w:rPr>
        <w:t>Ο</w:t>
      </w:r>
      <w:r w:rsidR="007E7683" w:rsidRPr="00C54197">
        <w:rPr>
          <w:noProof/>
          <w:szCs w:val="24"/>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211BA2A8" w14:textId="77777777" w:rsidR="000D75CF" w:rsidRPr="00C54197" w:rsidRDefault="000D75CF" w:rsidP="00034051">
      <w:pPr>
        <w:spacing w:line="240" w:lineRule="auto"/>
        <w:ind w:right="567"/>
        <w:rPr>
          <w:noProof/>
          <w:lang w:val="el-GR"/>
        </w:rPr>
      </w:pPr>
    </w:p>
    <w:p w14:paraId="211BA2A9" w14:textId="77777777" w:rsidR="007E7683" w:rsidRPr="00C54197" w:rsidRDefault="007E7683" w:rsidP="00034051">
      <w:pPr>
        <w:keepNext/>
        <w:numPr>
          <w:ilvl w:val="0"/>
          <w:numId w:val="54"/>
        </w:numPr>
        <w:spacing w:line="240" w:lineRule="auto"/>
        <w:ind w:right="567" w:hanging="720"/>
        <w:rPr>
          <w:noProof/>
          <w:lang w:val="el-GR"/>
        </w:rPr>
      </w:pPr>
      <w:r w:rsidRPr="00C54197">
        <w:rPr>
          <w:b/>
          <w:szCs w:val="24"/>
          <w:lang w:val="el-GR"/>
        </w:rPr>
        <w:t>Επιπρόσθετα μέτρα ελαχιστοποίησης κινδύνου</w:t>
      </w:r>
    </w:p>
    <w:p w14:paraId="4AD89541" w14:textId="77777777" w:rsidR="001B5560" w:rsidRPr="00C54197" w:rsidRDefault="001B5560" w:rsidP="00034051">
      <w:pPr>
        <w:pStyle w:val="BodyTextIndent"/>
        <w:keepNext/>
        <w:spacing w:after="0" w:line="240" w:lineRule="auto"/>
        <w:ind w:left="0"/>
        <w:rPr>
          <w:lang w:val="el-GR"/>
        </w:rPr>
      </w:pPr>
    </w:p>
    <w:p w14:paraId="211BA2B4" w14:textId="60F8C65E" w:rsidR="00584A29" w:rsidRPr="00C54197" w:rsidRDefault="00E26FE2" w:rsidP="00034051">
      <w:pPr>
        <w:pStyle w:val="BodyTextIndent"/>
        <w:spacing w:after="0" w:line="240" w:lineRule="auto"/>
        <w:ind w:left="0"/>
        <w:rPr>
          <w:lang w:val="el-GR"/>
        </w:rPr>
      </w:pPr>
      <w:r w:rsidRPr="00C54197">
        <w:rPr>
          <w:lang w:val="el-GR"/>
        </w:rPr>
        <w:t xml:space="preserve">Πριν από την κυκλοφορία του </w:t>
      </w:r>
      <w:r w:rsidRPr="00C54197">
        <w:rPr>
          <w:lang w:val="en-US"/>
        </w:rPr>
        <w:t>EXJADE</w:t>
      </w:r>
      <w:r w:rsidRPr="00C54197">
        <w:rPr>
          <w:lang w:val="el-GR"/>
        </w:rPr>
        <w:t xml:space="preserve"> σε κάθε Κράτος Μέλος ο ΚΑΚ </w:t>
      </w:r>
      <w:r w:rsidR="00601F4D" w:rsidRPr="00C54197">
        <w:rPr>
          <w:lang w:val="el-GR"/>
        </w:rPr>
        <w:t xml:space="preserve">πρέπει </w:t>
      </w:r>
      <w:r w:rsidRPr="00C54197">
        <w:rPr>
          <w:lang w:val="el-GR"/>
        </w:rPr>
        <w:t xml:space="preserve">συμφωνεί το τελικό περιεχόμενο και τη μορφή </w:t>
      </w:r>
      <w:r w:rsidR="00901366">
        <w:rPr>
          <w:lang w:val="el-GR"/>
        </w:rPr>
        <w:t xml:space="preserve">του </w:t>
      </w:r>
      <w:r w:rsidRPr="00C54197">
        <w:rPr>
          <w:lang w:val="el-GR"/>
        </w:rPr>
        <w:t>εκπαιδευτικού προγράμματος περιλαμβανομένων των μέσων επικοινωνίας των τρόπων διανομής, καθώς και οποιεσδήποτε άλλες πτυχές του προγράμματος με την Αρμόδια Εθνική Αρχή.</w:t>
      </w:r>
    </w:p>
    <w:p w14:paraId="211BA2B5" w14:textId="77777777" w:rsidR="00584A29" w:rsidRPr="00C54197" w:rsidRDefault="00584A29" w:rsidP="00034051">
      <w:pPr>
        <w:pStyle w:val="BodyTextIndent"/>
        <w:spacing w:after="0" w:line="240" w:lineRule="auto"/>
        <w:ind w:left="0"/>
        <w:rPr>
          <w:lang w:val="el-GR"/>
        </w:rPr>
      </w:pPr>
    </w:p>
    <w:p w14:paraId="211BA2B6" w14:textId="3C6FFD5A" w:rsidR="0069367F" w:rsidRPr="00C54197" w:rsidRDefault="0069367F" w:rsidP="00034051">
      <w:pPr>
        <w:pStyle w:val="BodyTextIndent"/>
        <w:spacing w:after="0" w:line="240" w:lineRule="auto"/>
        <w:ind w:left="0"/>
        <w:rPr>
          <w:lang w:val="el-GR"/>
        </w:rPr>
      </w:pPr>
      <w:r w:rsidRPr="00C54197">
        <w:rPr>
          <w:lang w:val="el-GR"/>
        </w:rPr>
        <w:t xml:space="preserve">Το εκπαιδευτικό πρόγραμμα έχει ως στόχο να ενημερώσει τους επαγγελματίες υγείας και </w:t>
      </w:r>
      <w:r w:rsidR="00901366">
        <w:rPr>
          <w:lang w:val="el-GR"/>
        </w:rPr>
        <w:t>τους</w:t>
      </w:r>
      <w:r w:rsidR="00901366" w:rsidRPr="00C54197">
        <w:rPr>
          <w:lang w:val="el-GR"/>
        </w:rPr>
        <w:t xml:space="preserve"> </w:t>
      </w:r>
      <w:r w:rsidRPr="00C54197">
        <w:rPr>
          <w:lang w:val="el-GR"/>
        </w:rPr>
        <w:t xml:space="preserve">ασθενείς </w:t>
      </w:r>
      <w:r w:rsidR="00901366">
        <w:rPr>
          <w:lang w:val="el-GR"/>
        </w:rPr>
        <w:t xml:space="preserve">για </w:t>
      </w:r>
      <w:r w:rsidRPr="00C54197">
        <w:rPr>
          <w:lang w:val="el-GR"/>
        </w:rPr>
        <w:t>να ελαχιστοποιηθούν οι κίνδυνοι:</w:t>
      </w:r>
    </w:p>
    <w:p w14:paraId="211BA2B8" w14:textId="26C4D613" w:rsidR="0069367F" w:rsidRPr="00C54197" w:rsidRDefault="0069367F" w:rsidP="00034051">
      <w:pPr>
        <w:keepNext/>
        <w:numPr>
          <w:ilvl w:val="0"/>
          <w:numId w:val="55"/>
        </w:numPr>
        <w:ind w:hanging="720"/>
        <w:rPr>
          <w:noProof/>
          <w:szCs w:val="24"/>
          <w:lang w:val="el-GR"/>
        </w:rPr>
      </w:pPr>
      <w:r w:rsidRPr="00C54197">
        <w:rPr>
          <w:noProof/>
          <w:szCs w:val="24"/>
          <w:lang w:val="el-GR"/>
        </w:rPr>
        <w:t>Μη τήρησης της δοσολογίας και βιολογική</w:t>
      </w:r>
      <w:r w:rsidR="00C35415" w:rsidRPr="00C54197">
        <w:rPr>
          <w:noProof/>
          <w:szCs w:val="24"/>
          <w:lang w:val="el-GR"/>
        </w:rPr>
        <w:t>ς</w:t>
      </w:r>
      <w:r w:rsidRPr="00C54197">
        <w:rPr>
          <w:noProof/>
          <w:szCs w:val="24"/>
          <w:lang w:val="el-GR"/>
        </w:rPr>
        <w:t xml:space="preserve"> παρακολούθηση</w:t>
      </w:r>
      <w:r w:rsidR="00C35415" w:rsidRPr="00C54197">
        <w:rPr>
          <w:noProof/>
          <w:szCs w:val="24"/>
          <w:lang w:val="el-GR"/>
        </w:rPr>
        <w:t>ς</w:t>
      </w:r>
    </w:p>
    <w:p w14:paraId="3ECEEEBD" w14:textId="2F5732F3" w:rsidR="003A0C58" w:rsidRPr="00C54197" w:rsidRDefault="003A0C58" w:rsidP="00034051">
      <w:pPr>
        <w:numPr>
          <w:ilvl w:val="0"/>
          <w:numId w:val="55"/>
        </w:numPr>
        <w:tabs>
          <w:tab w:val="clear" w:pos="567"/>
          <w:tab w:val="clear" w:pos="720"/>
        </w:tabs>
        <w:ind w:left="567" w:right="-1" w:hanging="567"/>
        <w:rPr>
          <w:noProof/>
          <w:szCs w:val="24"/>
          <w:lang w:val="el-GR"/>
        </w:rPr>
      </w:pPr>
      <w:r w:rsidRPr="00C54197">
        <w:rPr>
          <w:noProof/>
          <w:szCs w:val="24"/>
          <w:lang w:val="el-GR"/>
        </w:rPr>
        <w:t>Σφάλματα φαρμακευτικής αγωγής λόγω εναλλαγής μεταξύ επικαλυμμένων με λεπτό υμένιο δισκίων/κοκκίων E</w:t>
      </w:r>
      <w:r w:rsidR="00631FC5" w:rsidRPr="00C54197">
        <w:rPr>
          <w:color w:val="000000"/>
          <w:lang w:val="cs-CZ"/>
        </w:rPr>
        <w:t>XJADE</w:t>
      </w:r>
      <w:r w:rsidRPr="00C54197">
        <w:rPr>
          <w:noProof/>
          <w:szCs w:val="24"/>
          <w:lang w:val="el-GR"/>
        </w:rPr>
        <w:t xml:space="preserve"> και γενοσήμων</w:t>
      </w:r>
      <w:r w:rsidR="008271B3" w:rsidRPr="00C54197">
        <w:rPr>
          <w:noProof/>
          <w:szCs w:val="24"/>
          <w:lang w:val="el-GR"/>
        </w:rPr>
        <w:t xml:space="preserve"> εναλλακτικών των</w:t>
      </w:r>
      <w:r w:rsidRPr="00C54197">
        <w:rPr>
          <w:noProof/>
          <w:szCs w:val="24"/>
          <w:lang w:val="el-GR"/>
        </w:rPr>
        <w:t xml:space="preserve"> διασπειρόμενων δισκίων </w:t>
      </w:r>
      <w:r w:rsidR="0018213E" w:rsidRPr="0018213E">
        <w:rPr>
          <w:noProof/>
          <w:szCs w:val="24"/>
          <w:lang w:val="el-GR"/>
        </w:rPr>
        <w:t>δεφερασιρόξη</w:t>
      </w:r>
      <w:r w:rsidR="0018213E">
        <w:rPr>
          <w:noProof/>
          <w:szCs w:val="24"/>
          <w:lang w:val="el-GR"/>
        </w:rPr>
        <w:t>ς</w:t>
      </w:r>
      <w:r w:rsidRPr="00C54197">
        <w:rPr>
          <w:noProof/>
          <w:szCs w:val="24"/>
          <w:lang w:val="el-GR"/>
        </w:rPr>
        <w:t>.</w:t>
      </w:r>
    </w:p>
    <w:p w14:paraId="211BA2B9" w14:textId="77777777" w:rsidR="002B2E37" w:rsidRPr="00C54197" w:rsidRDefault="002B2E37" w:rsidP="00034051">
      <w:pPr>
        <w:pStyle w:val="BodyTextIndent"/>
        <w:tabs>
          <w:tab w:val="clear" w:pos="567"/>
        </w:tabs>
        <w:spacing w:after="0" w:line="240" w:lineRule="auto"/>
        <w:ind w:left="0"/>
        <w:rPr>
          <w:lang w:val="el-GR"/>
        </w:rPr>
      </w:pPr>
    </w:p>
    <w:p w14:paraId="211BA2BA" w14:textId="38CC7A8E" w:rsidR="00C35415" w:rsidRDefault="003A0C58" w:rsidP="00034051">
      <w:pPr>
        <w:pStyle w:val="BodyTextIndent"/>
        <w:spacing w:after="0" w:line="240" w:lineRule="auto"/>
        <w:ind w:left="0"/>
        <w:rPr>
          <w:lang w:val="el-GR"/>
        </w:rPr>
      </w:pPr>
      <w:r w:rsidRPr="00C54197">
        <w:rPr>
          <w:lang w:val="el-GR"/>
        </w:rPr>
        <w:t>Ο κίνδυνος λάθους στη φαρμακευτική αγωγή οφείλεται στην εναλλαγή μεταξύ επικαλυμμένων με λεπτό υμένιο δισκίων/κοκκίων E</w:t>
      </w:r>
      <w:r w:rsidR="00631FC5" w:rsidRPr="00C54197">
        <w:rPr>
          <w:color w:val="000000"/>
          <w:lang w:val="cs-CZ"/>
        </w:rPr>
        <w:t>XJADE</w:t>
      </w:r>
      <w:r w:rsidRPr="00C54197">
        <w:rPr>
          <w:lang w:val="el-GR"/>
        </w:rPr>
        <w:t xml:space="preserve"> και γενοσήμων της </w:t>
      </w:r>
      <w:r w:rsidR="00901366" w:rsidRPr="0018213E">
        <w:rPr>
          <w:lang w:val="el-GR"/>
        </w:rPr>
        <w:t>δεφερασιρόξη</w:t>
      </w:r>
      <w:r w:rsidR="00901366">
        <w:rPr>
          <w:lang w:val="el-GR"/>
        </w:rPr>
        <w:t>ς</w:t>
      </w:r>
      <w:r w:rsidR="00901366" w:rsidRPr="00C54197">
        <w:rPr>
          <w:lang w:val="el-GR"/>
        </w:rPr>
        <w:t xml:space="preserve"> </w:t>
      </w:r>
      <w:r w:rsidR="00901366">
        <w:rPr>
          <w:lang w:val="el-GR"/>
        </w:rPr>
        <w:t xml:space="preserve">με τη </w:t>
      </w:r>
      <w:r w:rsidRPr="00C54197">
        <w:rPr>
          <w:lang w:val="el-GR"/>
        </w:rPr>
        <w:t>μορφή διασπειρόμεν</w:t>
      </w:r>
      <w:r w:rsidR="00901366">
        <w:rPr>
          <w:lang w:val="el-GR"/>
        </w:rPr>
        <w:t>ων</w:t>
      </w:r>
      <w:r w:rsidRPr="00C54197">
        <w:rPr>
          <w:lang w:val="el-GR"/>
        </w:rPr>
        <w:t xml:space="preserve"> δισκί</w:t>
      </w:r>
      <w:r w:rsidR="00901366">
        <w:rPr>
          <w:lang w:val="el-GR"/>
        </w:rPr>
        <w:t>ων</w:t>
      </w:r>
      <w:r w:rsidRPr="00C54197">
        <w:rPr>
          <w:lang w:val="el-GR"/>
        </w:rPr>
        <w:t xml:space="preserve"> που διατίθενται στην αγορά από διαφορετικούς ΚΑΚ και ανάλογα με τη συνύπαρξη αυτών των μορφών σε εθνικό επίπεδο. </w:t>
      </w:r>
      <w:r w:rsidR="0069367F" w:rsidRPr="00C54197">
        <w:rPr>
          <w:lang w:val="el-GR"/>
        </w:rPr>
        <w:t>Ο ΚΑΚ πρέπει να διασφαλίσει ότι σε κάθε Κράτος Μέλος στο οποίο κυκλοφορεί το EXJADE, όλοι οι επαγγελματίες υγείας και οι ασθενείς από του</w:t>
      </w:r>
      <w:r w:rsidR="00901366">
        <w:rPr>
          <w:lang w:val="el-GR"/>
        </w:rPr>
        <w:t>ς</w:t>
      </w:r>
      <w:r w:rsidR="0069367F" w:rsidRPr="00C54197">
        <w:rPr>
          <w:lang w:val="el-GR"/>
        </w:rPr>
        <w:t xml:space="preserve"> οποίους αναμένεται να συνταγογραφηθεί, να χορηγηθεί και να χρησιμοποιηθεί το EXJADE έχουν </w:t>
      </w:r>
      <w:r w:rsidR="00E26FE2" w:rsidRPr="00C54197">
        <w:rPr>
          <w:lang w:val="el-GR"/>
        </w:rPr>
        <w:t>εφοδιαστεί</w:t>
      </w:r>
      <w:r w:rsidR="0069367F" w:rsidRPr="00C54197">
        <w:rPr>
          <w:lang w:val="el-GR"/>
        </w:rPr>
        <w:t xml:space="preserve"> με το παρακάτω εκπαιδευτικού πακέτο για τις</w:t>
      </w:r>
      <w:r w:rsidR="00DC2695" w:rsidRPr="00C54197">
        <w:rPr>
          <w:lang w:val="el-GR"/>
        </w:rPr>
        <w:t xml:space="preserve"> διαθέσιμες</w:t>
      </w:r>
      <w:r w:rsidR="0069367F" w:rsidRPr="00C54197">
        <w:rPr>
          <w:lang w:val="el-GR"/>
        </w:rPr>
        <w:t xml:space="preserve"> φαρμακοτεχνικές μορφές </w:t>
      </w:r>
      <w:r w:rsidR="00DC2695" w:rsidRPr="00C54197">
        <w:rPr>
          <w:lang w:val="el-GR"/>
        </w:rPr>
        <w:t>(π.χ.</w:t>
      </w:r>
      <w:r w:rsidR="00BE7A66" w:rsidRPr="00C54197">
        <w:rPr>
          <w:lang w:val="el-GR"/>
        </w:rPr>
        <w:t xml:space="preserve"> </w:t>
      </w:r>
      <w:r w:rsidR="00DC2695" w:rsidRPr="00C54197">
        <w:rPr>
          <w:lang w:val="el-GR"/>
        </w:rPr>
        <w:t xml:space="preserve">επικαλυμμένα με λεπτό υμένιο δισκία </w:t>
      </w:r>
      <w:r w:rsidRPr="00C54197">
        <w:rPr>
          <w:lang w:val="el-GR"/>
        </w:rPr>
        <w:t xml:space="preserve">EXJADE </w:t>
      </w:r>
      <w:r w:rsidR="00DC2695" w:rsidRPr="00C54197">
        <w:rPr>
          <w:lang w:val="el-GR"/>
        </w:rPr>
        <w:t>και κοκκία</w:t>
      </w:r>
      <w:r w:rsidRPr="00C54197">
        <w:rPr>
          <w:lang w:val="el-GR"/>
        </w:rPr>
        <w:t xml:space="preserve"> EXJADE</w:t>
      </w:r>
      <w:r w:rsidR="00DC2695" w:rsidRPr="00C54197">
        <w:rPr>
          <w:lang w:val="el-GR"/>
        </w:rPr>
        <w:t xml:space="preserve">) </w:t>
      </w:r>
      <w:r w:rsidR="0069367F" w:rsidRPr="00C54197">
        <w:rPr>
          <w:lang w:val="el-GR"/>
        </w:rPr>
        <w:t>για όλες τις ενδείξεις:</w:t>
      </w:r>
    </w:p>
    <w:p w14:paraId="0661C368" w14:textId="77777777" w:rsidR="00901366" w:rsidRPr="00C54197" w:rsidRDefault="00901366" w:rsidP="00034051">
      <w:pPr>
        <w:pStyle w:val="BodyTextIndent"/>
        <w:spacing w:after="0" w:line="240" w:lineRule="auto"/>
        <w:ind w:left="0"/>
        <w:rPr>
          <w:lang w:val="el-GR"/>
        </w:rPr>
      </w:pPr>
    </w:p>
    <w:p w14:paraId="211BA2BB" w14:textId="77777777" w:rsidR="0069367F" w:rsidRPr="00C54197" w:rsidRDefault="0069367F" w:rsidP="00034051">
      <w:pPr>
        <w:pStyle w:val="BodyTextIndent"/>
        <w:numPr>
          <w:ilvl w:val="3"/>
          <w:numId w:val="62"/>
        </w:numPr>
        <w:tabs>
          <w:tab w:val="clear" w:pos="567"/>
        </w:tabs>
        <w:spacing w:after="0" w:line="240" w:lineRule="auto"/>
        <w:ind w:left="709" w:hanging="425"/>
        <w:rPr>
          <w:lang w:val="de-CH"/>
        </w:rPr>
      </w:pPr>
      <w:r w:rsidRPr="00C54197">
        <w:rPr>
          <w:lang w:val="el-GR"/>
        </w:rPr>
        <w:t>Εκπαιδευτικό υλικό Ιατρού</w:t>
      </w:r>
    </w:p>
    <w:p w14:paraId="211BA2BC" w14:textId="77777777" w:rsidR="0069367F" w:rsidRPr="00C54197" w:rsidRDefault="0069367F" w:rsidP="00034051">
      <w:pPr>
        <w:pStyle w:val="BodyTextIndent"/>
        <w:numPr>
          <w:ilvl w:val="3"/>
          <w:numId w:val="62"/>
        </w:numPr>
        <w:tabs>
          <w:tab w:val="clear" w:pos="567"/>
        </w:tabs>
        <w:spacing w:after="0" w:line="240" w:lineRule="auto"/>
        <w:ind w:left="709" w:hanging="425"/>
        <w:rPr>
          <w:lang w:val="el-GR"/>
        </w:rPr>
      </w:pPr>
      <w:r w:rsidRPr="00C54197">
        <w:rPr>
          <w:lang w:val="el-GR"/>
        </w:rPr>
        <w:t xml:space="preserve">Ενημερωτικό πακέτο </w:t>
      </w:r>
      <w:r w:rsidR="00E26FE2" w:rsidRPr="00C54197">
        <w:rPr>
          <w:lang w:val="el-GR"/>
        </w:rPr>
        <w:t>ασθενούς</w:t>
      </w:r>
    </w:p>
    <w:p w14:paraId="211BA2BD" w14:textId="77777777" w:rsidR="002B2E37" w:rsidRPr="00C54197" w:rsidRDefault="002B2E37" w:rsidP="00034051">
      <w:pPr>
        <w:pStyle w:val="BodyTextIndent"/>
        <w:tabs>
          <w:tab w:val="clear" w:pos="567"/>
        </w:tabs>
        <w:spacing w:after="0" w:line="240" w:lineRule="auto"/>
        <w:ind w:left="0"/>
        <w:rPr>
          <w:lang w:val="el-GR"/>
        </w:rPr>
      </w:pPr>
    </w:p>
    <w:p w14:paraId="211BA2BE" w14:textId="31559450" w:rsidR="00F85679" w:rsidRPr="00C54197" w:rsidRDefault="00E26FE2" w:rsidP="00034051">
      <w:pPr>
        <w:pStyle w:val="BodyTextIndent"/>
        <w:tabs>
          <w:tab w:val="clear" w:pos="567"/>
        </w:tabs>
        <w:spacing w:after="0" w:line="240" w:lineRule="auto"/>
        <w:ind w:left="0"/>
        <w:rPr>
          <w:lang w:val="el-GR"/>
        </w:rPr>
      </w:pPr>
      <w:r w:rsidRPr="00C54197">
        <w:rPr>
          <w:lang w:val="el-GR"/>
        </w:rPr>
        <w:t>Επιπρόσθετες</w:t>
      </w:r>
      <w:r w:rsidR="0069367F" w:rsidRPr="00C54197">
        <w:rPr>
          <w:lang w:val="el-GR"/>
        </w:rPr>
        <w:t xml:space="preserve"> περιοδικές διανομές πρέπει να πραγματοποιούνται, κυρίως μετά </w:t>
      </w:r>
      <w:r w:rsidRPr="00C54197">
        <w:rPr>
          <w:lang w:val="el-GR"/>
        </w:rPr>
        <w:t>από</w:t>
      </w:r>
      <w:r w:rsidR="00C35415" w:rsidRPr="00C54197">
        <w:rPr>
          <w:lang w:val="el-GR"/>
        </w:rPr>
        <w:t xml:space="preserve"> σημαντικές </w:t>
      </w:r>
      <w:r w:rsidR="0069367F" w:rsidRPr="00C54197">
        <w:rPr>
          <w:lang w:val="el-GR"/>
        </w:rPr>
        <w:t xml:space="preserve">τροποποιήσεις </w:t>
      </w:r>
      <w:r w:rsidR="00F85679" w:rsidRPr="00C54197">
        <w:rPr>
          <w:lang w:val="el-GR"/>
        </w:rPr>
        <w:t xml:space="preserve">των </w:t>
      </w:r>
      <w:r w:rsidR="0069367F" w:rsidRPr="00C54197">
        <w:rPr>
          <w:lang w:val="el-GR"/>
        </w:rPr>
        <w:t>πληροφορ</w:t>
      </w:r>
      <w:r w:rsidR="00C35415" w:rsidRPr="00C54197">
        <w:rPr>
          <w:lang w:val="el-GR"/>
        </w:rPr>
        <w:t>ι</w:t>
      </w:r>
      <w:r w:rsidR="00F85679" w:rsidRPr="00C54197">
        <w:rPr>
          <w:lang w:val="el-GR"/>
        </w:rPr>
        <w:t>ών</w:t>
      </w:r>
      <w:r w:rsidR="0069367F" w:rsidRPr="00C54197">
        <w:rPr>
          <w:lang w:val="el-GR"/>
        </w:rPr>
        <w:t xml:space="preserve"> για την ασφάλεια των προϊόντων </w:t>
      </w:r>
      <w:r w:rsidR="00C35415" w:rsidRPr="00C54197">
        <w:rPr>
          <w:lang w:val="el-GR"/>
        </w:rPr>
        <w:t>οι οποίες δικαιολογούν επικαιροποίηση του εκπαιδευτικού υλικού</w:t>
      </w:r>
    </w:p>
    <w:p w14:paraId="211BA2BF" w14:textId="77777777" w:rsidR="00F85679" w:rsidRPr="00C54197" w:rsidRDefault="00F85679" w:rsidP="00034051">
      <w:pPr>
        <w:pStyle w:val="BodyTextIndent"/>
        <w:spacing w:after="0" w:line="240" w:lineRule="auto"/>
        <w:ind w:left="0"/>
        <w:rPr>
          <w:lang w:val="el-GR"/>
        </w:rPr>
      </w:pPr>
    </w:p>
    <w:p w14:paraId="211BA2C0" w14:textId="3F1F30BB" w:rsidR="00DF0804" w:rsidRPr="00C54197" w:rsidRDefault="0069367F" w:rsidP="00034051">
      <w:pPr>
        <w:pStyle w:val="BodyTextIndent"/>
        <w:spacing w:after="0" w:line="240" w:lineRule="auto"/>
        <w:ind w:left="0"/>
        <w:rPr>
          <w:lang w:val="el-GR"/>
        </w:rPr>
      </w:pPr>
      <w:r w:rsidRPr="00C54197">
        <w:rPr>
          <w:lang w:val="el-GR"/>
        </w:rPr>
        <w:t xml:space="preserve">Ο ΚΑΚ θα χρησιμοποιήσει διακριτούς εξωτερικούς χάρτινους περιέκτες, κυψέλες και δισκία για </w:t>
      </w:r>
      <w:r w:rsidR="00DC2695" w:rsidRPr="00C54197">
        <w:rPr>
          <w:lang w:val="el-GR"/>
        </w:rPr>
        <w:t xml:space="preserve">τις </w:t>
      </w:r>
      <w:r w:rsidRPr="00C54197">
        <w:rPr>
          <w:lang w:val="el-GR"/>
        </w:rPr>
        <w:t>φαρμακοτεχνικές μορφές (</w:t>
      </w:r>
      <w:r w:rsidR="00F96523" w:rsidRPr="00C54197">
        <w:rPr>
          <w:lang w:val="el-GR"/>
        </w:rPr>
        <w:t xml:space="preserve">επικαλυμμένα </w:t>
      </w:r>
      <w:r w:rsidRPr="00C54197">
        <w:rPr>
          <w:lang w:val="el-GR"/>
        </w:rPr>
        <w:t xml:space="preserve">με λεπτό υμένιο </w:t>
      </w:r>
      <w:r w:rsidR="00F96523" w:rsidRPr="00C54197">
        <w:rPr>
          <w:lang w:val="el-GR"/>
        </w:rPr>
        <w:t>δισκία</w:t>
      </w:r>
      <w:r w:rsidR="00BE7A66" w:rsidRPr="00C54197">
        <w:rPr>
          <w:lang w:val="el-GR"/>
        </w:rPr>
        <w:t xml:space="preserve"> και </w:t>
      </w:r>
      <w:r w:rsidR="00F96523" w:rsidRPr="00C54197">
        <w:rPr>
          <w:lang w:val="el-GR"/>
        </w:rPr>
        <w:t>κοκκία</w:t>
      </w:r>
      <w:r w:rsidR="005277C9" w:rsidRPr="00C54197">
        <w:rPr>
          <w:lang w:val="el-GR"/>
        </w:rPr>
        <w:t>)</w:t>
      </w:r>
    </w:p>
    <w:p w14:paraId="211BA2C1" w14:textId="77777777" w:rsidR="00DF0804" w:rsidRPr="00C54197" w:rsidRDefault="00DF0804" w:rsidP="00034051">
      <w:pPr>
        <w:pStyle w:val="BodyTextIndent"/>
        <w:spacing w:after="0" w:line="240" w:lineRule="auto"/>
        <w:ind w:left="0"/>
        <w:rPr>
          <w:lang w:val="el-GR"/>
        </w:rPr>
      </w:pPr>
    </w:p>
    <w:p w14:paraId="211BA2C2" w14:textId="3CB766CB" w:rsidR="000D75CF" w:rsidRPr="00C54197" w:rsidRDefault="006E30AF" w:rsidP="00034051">
      <w:pPr>
        <w:pStyle w:val="BodyTextIndent"/>
        <w:keepNext/>
        <w:spacing w:after="0" w:line="240" w:lineRule="auto"/>
        <w:ind w:left="0"/>
        <w:rPr>
          <w:lang w:val="el-GR"/>
        </w:rPr>
      </w:pPr>
      <w:r w:rsidRPr="00C54197">
        <w:rPr>
          <w:lang w:val="el-GR"/>
        </w:rPr>
        <w:t xml:space="preserve">Το εκπαιδευτικό </w:t>
      </w:r>
      <w:r w:rsidR="00601F4D" w:rsidRPr="00C54197">
        <w:rPr>
          <w:lang w:val="el-GR"/>
        </w:rPr>
        <w:t xml:space="preserve">υλικό </w:t>
      </w:r>
      <w:r w:rsidR="00DA02D1" w:rsidRPr="00C54197">
        <w:rPr>
          <w:lang w:val="el-GR"/>
        </w:rPr>
        <w:t xml:space="preserve">για τον ιατρό </w:t>
      </w:r>
      <w:r w:rsidR="000F134B" w:rsidRPr="00C54197">
        <w:rPr>
          <w:lang w:val="el-GR"/>
        </w:rPr>
        <w:t xml:space="preserve">θα πρέπει να </w:t>
      </w:r>
      <w:r w:rsidRPr="00C54197">
        <w:rPr>
          <w:lang w:val="el-GR"/>
        </w:rPr>
        <w:t>περιέχει</w:t>
      </w:r>
      <w:r w:rsidR="000D75CF" w:rsidRPr="00C54197">
        <w:rPr>
          <w:lang w:val="el-GR"/>
        </w:rPr>
        <w:t>:</w:t>
      </w:r>
    </w:p>
    <w:p w14:paraId="211BA2C3" w14:textId="77777777" w:rsidR="00C35415" w:rsidRPr="00C54197" w:rsidRDefault="00C35415" w:rsidP="00034051">
      <w:pPr>
        <w:numPr>
          <w:ilvl w:val="0"/>
          <w:numId w:val="30"/>
        </w:numPr>
        <w:shd w:val="clear" w:color="auto" w:fill="FFFFFF"/>
        <w:tabs>
          <w:tab w:val="clear" w:pos="567"/>
          <w:tab w:val="clear" w:pos="786"/>
          <w:tab w:val="num" w:pos="720"/>
        </w:tabs>
        <w:ind w:left="720"/>
        <w:rPr>
          <w:color w:val="000000"/>
        </w:rPr>
      </w:pPr>
      <w:proofErr w:type="spellStart"/>
      <w:r w:rsidRPr="00C54197">
        <w:rPr>
          <w:color w:val="000000"/>
        </w:rPr>
        <w:t>Την</w:t>
      </w:r>
      <w:proofErr w:type="spellEnd"/>
      <w:r w:rsidRPr="00C54197">
        <w:rPr>
          <w:color w:val="000000"/>
        </w:rPr>
        <w:t xml:space="preserve"> </w:t>
      </w:r>
      <w:proofErr w:type="spellStart"/>
      <w:r w:rsidRPr="00C54197">
        <w:rPr>
          <w:color w:val="000000"/>
        </w:rPr>
        <w:t>Περίληψη</w:t>
      </w:r>
      <w:proofErr w:type="spellEnd"/>
      <w:r w:rsidRPr="00C54197">
        <w:rPr>
          <w:color w:val="000000"/>
        </w:rPr>
        <w:t xml:space="preserve"> Χαρα</w:t>
      </w:r>
      <w:proofErr w:type="spellStart"/>
      <w:r w:rsidRPr="00C54197">
        <w:rPr>
          <w:color w:val="000000"/>
        </w:rPr>
        <w:t>κτηριστικών</w:t>
      </w:r>
      <w:proofErr w:type="spellEnd"/>
      <w:r w:rsidRPr="00C54197">
        <w:rPr>
          <w:color w:val="000000"/>
        </w:rPr>
        <w:t xml:space="preserve"> </w:t>
      </w:r>
      <w:proofErr w:type="spellStart"/>
      <w:r w:rsidRPr="00C54197">
        <w:rPr>
          <w:color w:val="000000"/>
        </w:rPr>
        <w:t>του</w:t>
      </w:r>
      <w:proofErr w:type="spellEnd"/>
      <w:r w:rsidRPr="00C54197">
        <w:rPr>
          <w:color w:val="000000"/>
        </w:rPr>
        <w:t xml:space="preserve"> </w:t>
      </w:r>
      <w:proofErr w:type="spellStart"/>
      <w:r w:rsidRPr="00C54197">
        <w:rPr>
          <w:color w:val="000000"/>
        </w:rPr>
        <w:t>Προϊόντος</w:t>
      </w:r>
      <w:proofErr w:type="spellEnd"/>
    </w:p>
    <w:p w14:paraId="211BA2C4" w14:textId="178672AE" w:rsidR="00C35415" w:rsidRPr="00E3574B" w:rsidRDefault="00C35415" w:rsidP="00034051">
      <w:pPr>
        <w:numPr>
          <w:ilvl w:val="0"/>
          <w:numId w:val="30"/>
        </w:numPr>
        <w:shd w:val="clear" w:color="auto" w:fill="FFFFFF"/>
        <w:tabs>
          <w:tab w:val="clear" w:pos="567"/>
          <w:tab w:val="clear" w:pos="786"/>
          <w:tab w:val="num" w:pos="720"/>
        </w:tabs>
        <w:ind w:left="720"/>
        <w:rPr>
          <w:color w:val="000000"/>
          <w:lang w:val="el-GR"/>
        </w:rPr>
      </w:pPr>
      <w:r w:rsidRPr="001A59A6">
        <w:rPr>
          <w:color w:val="000000"/>
          <w:lang w:val="el-GR"/>
        </w:rPr>
        <w:t>Οδηγό για τους επαγγελματίες υγείας</w:t>
      </w:r>
      <w:r w:rsidR="00CC4870" w:rsidRPr="001A59A6">
        <w:rPr>
          <w:color w:val="000000"/>
          <w:lang w:val="el-GR"/>
        </w:rPr>
        <w:t xml:space="preserve"> (που περιλαμβάνει επίσης </w:t>
      </w:r>
      <w:r w:rsidR="00A06829">
        <w:rPr>
          <w:color w:val="000000"/>
          <w:lang w:val="el-GR"/>
        </w:rPr>
        <w:t xml:space="preserve">έναν κατάλογο </w:t>
      </w:r>
      <w:r w:rsidR="00CC4870" w:rsidRPr="00E3574B">
        <w:rPr>
          <w:color w:val="000000"/>
          <w:lang w:val="el-GR"/>
        </w:rPr>
        <w:t>ελέγχου συνταγογράφου)</w:t>
      </w:r>
    </w:p>
    <w:p w14:paraId="211BA2C5" w14:textId="77777777" w:rsidR="006E30AF" w:rsidRPr="00C54197" w:rsidRDefault="006E30AF" w:rsidP="00034051">
      <w:pPr>
        <w:pStyle w:val="BodyTextIndent"/>
        <w:keepNext/>
        <w:spacing w:after="0" w:line="240" w:lineRule="auto"/>
        <w:ind w:left="0"/>
        <w:rPr>
          <w:lang w:val="el-GR"/>
        </w:rPr>
      </w:pPr>
    </w:p>
    <w:p w14:paraId="211BA2C6" w14:textId="1BEA2F91" w:rsidR="00C35415" w:rsidRPr="00C54197" w:rsidRDefault="00C35415" w:rsidP="00034051">
      <w:pPr>
        <w:pStyle w:val="BodyTextIndent"/>
        <w:keepNext/>
        <w:spacing w:after="0" w:line="240" w:lineRule="auto"/>
        <w:ind w:left="0"/>
        <w:rPr>
          <w:b/>
          <w:lang w:val="el-GR"/>
        </w:rPr>
      </w:pPr>
      <w:r w:rsidRPr="00C54197">
        <w:rPr>
          <w:b/>
          <w:lang w:val="el-GR"/>
        </w:rPr>
        <w:t xml:space="preserve">Ο Οδηγός για τους επαγγελματίες υγείας </w:t>
      </w:r>
      <w:r w:rsidRPr="00374538">
        <w:rPr>
          <w:lang w:val="el-GR"/>
        </w:rPr>
        <w:t>θα περιέχει τα παρακάτω ουσιώδη στοιχεία</w:t>
      </w:r>
      <w:r w:rsidR="00215AD5" w:rsidRPr="00374538">
        <w:rPr>
          <w:lang w:val="el-GR"/>
        </w:rPr>
        <w:t xml:space="preserve"> </w:t>
      </w:r>
      <w:r w:rsidR="00215AD5" w:rsidRPr="00C54197">
        <w:rPr>
          <w:lang w:val="el-GR"/>
        </w:rPr>
        <w:t>ανάλογα με τη συνύπαρξη των μορφών</w:t>
      </w:r>
      <w:r w:rsidR="00215AD5" w:rsidRPr="00374538">
        <w:rPr>
          <w:szCs w:val="22"/>
          <w:lang w:val="el-GR"/>
        </w:rPr>
        <w:t xml:space="preserve"> </w:t>
      </w:r>
      <w:r w:rsidR="0018213E" w:rsidRPr="0018213E">
        <w:rPr>
          <w:szCs w:val="22"/>
          <w:lang w:val="el-GR"/>
        </w:rPr>
        <w:t>δεφερασιρόξη</w:t>
      </w:r>
      <w:r w:rsidR="0018213E">
        <w:rPr>
          <w:szCs w:val="22"/>
          <w:lang w:val="el-GR"/>
        </w:rPr>
        <w:t>ς</w:t>
      </w:r>
      <w:r w:rsidR="00215AD5" w:rsidRPr="00C54197">
        <w:rPr>
          <w:lang w:val="el-GR"/>
        </w:rPr>
        <w:t xml:space="preserve"> σε εθνικό επίπεδο</w:t>
      </w:r>
      <w:r w:rsidR="00215AD5" w:rsidRPr="00374538">
        <w:rPr>
          <w:lang w:val="el-GR"/>
        </w:rPr>
        <w:t>:</w:t>
      </w:r>
    </w:p>
    <w:p w14:paraId="211BA2C7" w14:textId="022F838E" w:rsidR="006E30AF" w:rsidRPr="00374538" w:rsidRDefault="006E30AF" w:rsidP="00034051">
      <w:pPr>
        <w:numPr>
          <w:ilvl w:val="0"/>
          <w:numId w:val="30"/>
        </w:numPr>
        <w:shd w:val="clear" w:color="auto" w:fill="FFFFFF"/>
        <w:tabs>
          <w:tab w:val="clear" w:pos="567"/>
          <w:tab w:val="clear" w:pos="786"/>
          <w:tab w:val="num" w:pos="720"/>
        </w:tabs>
        <w:ind w:left="720"/>
        <w:rPr>
          <w:color w:val="000000"/>
          <w:lang w:val="el-GR"/>
        </w:rPr>
      </w:pPr>
      <w:r w:rsidRPr="00374538">
        <w:rPr>
          <w:color w:val="000000"/>
          <w:lang w:val="el-GR"/>
        </w:rPr>
        <w:t xml:space="preserve">Περιεχόμενο των διαθέσιμων μορφών </w:t>
      </w:r>
      <w:r w:rsidR="0018213E" w:rsidRPr="0018213E">
        <w:rPr>
          <w:color w:val="000000"/>
          <w:lang w:val="el-GR"/>
        </w:rPr>
        <w:t>δεφερασιρόξη</w:t>
      </w:r>
      <w:r w:rsidR="0018213E">
        <w:rPr>
          <w:color w:val="000000"/>
          <w:lang w:val="el-GR"/>
        </w:rPr>
        <w:t>ς</w:t>
      </w:r>
      <w:r w:rsidR="00DC2695" w:rsidRPr="00374538">
        <w:rPr>
          <w:color w:val="000000"/>
          <w:lang w:val="el-GR"/>
        </w:rPr>
        <w:t xml:space="preserve"> (π.χ. επικαλυμμένα με λεπτό υμένιο δισκία </w:t>
      </w:r>
      <w:r w:rsidR="00215AD5" w:rsidRPr="00C54197">
        <w:rPr>
          <w:lang w:val="el-GR"/>
        </w:rPr>
        <w:t xml:space="preserve">EXJADE </w:t>
      </w:r>
      <w:r w:rsidR="00DC2695" w:rsidRPr="00374538">
        <w:rPr>
          <w:color w:val="000000"/>
          <w:lang w:val="el-GR"/>
        </w:rPr>
        <w:t>και κοκκία)</w:t>
      </w:r>
      <w:r w:rsidR="00215AD5" w:rsidRPr="00C54197">
        <w:rPr>
          <w:color w:val="000000"/>
          <w:lang w:val="el-GR"/>
        </w:rPr>
        <w:t xml:space="preserve"> στην ΕΕ</w:t>
      </w:r>
    </w:p>
    <w:p w14:paraId="211BA2C8" w14:textId="77777777" w:rsidR="006E30AF" w:rsidRPr="00C54197" w:rsidRDefault="006E30AF" w:rsidP="00034051">
      <w:pPr>
        <w:numPr>
          <w:ilvl w:val="1"/>
          <w:numId w:val="30"/>
        </w:numPr>
        <w:tabs>
          <w:tab w:val="clear" w:pos="567"/>
          <w:tab w:val="left" w:pos="709"/>
        </w:tabs>
        <w:rPr>
          <w:szCs w:val="22"/>
        </w:rPr>
      </w:pPr>
      <w:r w:rsidRPr="00C54197">
        <w:rPr>
          <w:szCs w:val="22"/>
          <w:lang w:val="el-GR"/>
        </w:rPr>
        <w:t>Διαφορετικό δοσολογικό σχήμα</w:t>
      </w:r>
    </w:p>
    <w:p w14:paraId="211BA2C9" w14:textId="1BB89220" w:rsidR="006E30AF" w:rsidRPr="00C54197" w:rsidRDefault="006E30AF" w:rsidP="00034051">
      <w:pPr>
        <w:numPr>
          <w:ilvl w:val="1"/>
          <w:numId w:val="30"/>
        </w:numPr>
        <w:tabs>
          <w:tab w:val="clear" w:pos="567"/>
          <w:tab w:val="left" w:pos="284"/>
          <w:tab w:val="left" w:pos="709"/>
        </w:tabs>
        <w:rPr>
          <w:color w:val="000000"/>
          <w:szCs w:val="22"/>
        </w:rPr>
      </w:pPr>
      <w:r w:rsidRPr="00C54197">
        <w:rPr>
          <w:szCs w:val="22"/>
          <w:lang w:val="el-GR"/>
        </w:rPr>
        <w:t>Διαφορετικ</w:t>
      </w:r>
      <w:r w:rsidR="00ED0889" w:rsidRPr="00C54197">
        <w:rPr>
          <w:szCs w:val="22"/>
          <w:lang w:val="el-GR"/>
        </w:rPr>
        <w:t>ός τρόπος χορήγησης</w:t>
      </w:r>
    </w:p>
    <w:p w14:paraId="12CA92B2" w14:textId="73D682B3" w:rsidR="00215AD5" w:rsidRPr="001A59A6" w:rsidRDefault="00215AD5" w:rsidP="00034051">
      <w:pPr>
        <w:numPr>
          <w:ilvl w:val="0"/>
          <w:numId w:val="30"/>
        </w:numPr>
        <w:shd w:val="clear" w:color="auto" w:fill="FFFFFF"/>
        <w:tabs>
          <w:tab w:val="clear" w:pos="567"/>
          <w:tab w:val="clear" w:pos="786"/>
          <w:tab w:val="num" w:pos="720"/>
        </w:tabs>
        <w:ind w:left="720"/>
        <w:rPr>
          <w:color w:val="000000"/>
          <w:lang w:val="el-GR"/>
        </w:rPr>
      </w:pPr>
      <w:r w:rsidRPr="00E3574B">
        <w:rPr>
          <w:color w:val="000000"/>
          <w:lang w:val="el-GR"/>
        </w:rPr>
        <w:t xml:space="preserve">Πίνακας μετατροπής δόσης επικαλυμμένων με λεπτό υμένιο δισκίων/κοκκίων </w:t>
      </w:r>
      <w:r w:rsidRPr="00C54197">
        <w:rPr>
          <w:color w:val="000000"/>
        </w:rPr>
        <w:t>E</w:t>
      </w:r>
      <w:r w:rsidR="00631FC5" w:rsidRPr="00C54197">
        <w:rPr>
          <w:color w:val="000000"/>
          <w:lang w:val="cs-CZ"/>
        </w:rPr>
        <w:t>XJADE</w:t>
      </w:r>
      <w:r w:rsidRPr="00E3574B">
        <w:rPr>
          <w:color w:val="000000"/>
          <w:lang w:val="el-GR"/>
        </w:rPr>
        <w:t xml:space="preserve"> και διασπειρόμενων δισκίων </w:t>
      </w:r>
      <w:r w:rsidRPr="00C54197">
        <w:rPr>
          <w:color w:val="000000"/>
        </w:rPr>
        <w:t>E</w:t>
      </w:r>
      <w:r w:rsidR="00631FC5" w:rsidRPr="00C54197">
        <w:rPr>
          <w:color w:val="000000"/>
          <w:lang w:val="cs-CZ"/>
        </w:rPr>
        <w:t>XJADE</w:t>
      </w:r>
      <w:r w:rsidRPr="00E3574B">
        <w:rPr>
          <w:color w:val="000000"/>
          <w:lang w:val="el-GR"/>
        </w:rPr>
        <w:t xml:space="preserve"> ως αναφορά κατά την εναλλαγή μεταξύ επικαλυμμένων με λεπτό υμένιο δισκίων/κοκκίων </w:t>
      </w:r>
      <w:r w:rsidRPr="00C54197">
        <w:rPr>
          <w:color w:val="000000"/>
        </w:rPr>
        <w:t>E</w:t>
      </w:r>
      <w:r w:rsidR="00631FC5" w:rsidRPr="00C54197">
        <w:rPr>
          <w:color w:val="000000"/>
          <w:lang w:val="cs-CZ"/>
        </w:rPr>
        <w:t>XJADE</w:t>
      </w:r>
      <w:r w:rsidRPr="00E3574B">
        <w:rPr>
          <w:color w:val="000000"/>
          <w:lang w:val="el-GR"/>
        </w:rPr>
        <w:t xml:space="preserve"> και </w:t>
      </w:r>
      <w:r w:rsidRPr="00C54197">
        <w:rPr>
          <w:color w:val="000000"/>
          <w:lang w:val="el-GR"/>
        </w:rPr>
        <w:t>γενοσήμων</w:t>
      </w:r>
      <w:r w:rsidR="008271B3" w:rsidRPr="00C54197">
        <w:rPr>
          <w:color w:val="000000"/>
          <w:lang w:val="el-GR"/>
        </w:rPr>
        <w:t xml:space="preserve"> εναλλακτικών των</w:t>
      </w:r>
      <w:r w:rsidRPr="00E3574B">
        <w:rPr>
          <w:color w:val="000000"/>
          <w:lang w:val="el-GR"/>
        </w:rPr>
        <w:t xml:space="preserve"> διασπειρόμενων δισκίων </w:t>
      </w:r>
      <w:r w:rsidR="0018213E" w:rsidRPr="00E3574B">
        <w:rPr>
          <w:color w:val="000000"/>
          <w:lang w:val="el-GR"/>
        </w:rPr>
        <w:t>δεφερασιρόξη</w:t>
      </w:r>
      <w:r w:rsidR="0018213E">
        <w:rPr>
          <w:color w:val="000000"/>
          <w:lang w:val="el-GR"/>
        </w:rPr>
        <w:t>ς</w:t>
      </w:r>
    </w:p>
    <w:p w14:paraId="211BA2CB" w14:textId="77777777" w:rsidR="002B132A" w:rsidRPr="001A59A6" w:rsidRDefault="002B132A" w:rsidP="00034051">
      <w:pPr>
        <w:numPr>
          <w:ilvl w:val="0"/>
          <w:numId w:val="30"/>
        </w:numPr>
        <w:shd w:val="clear" w:color="auto" w:fill="FFFFFF"/>
        <w:tabs>
          <w:tab w:val="clear" w:pos="567"/>
          <w:tab w:val="clear" w:pos="786"/>
          <w:tab w:val="num" w:pos="720"/>
        </w:tabs>
        <w:ind w:left="720"/>
        <w:rPr>
          <w:color w:val="000000"/>
          <w:lang w:val="el-GR"/>
        </w:rPr>
      </w:pPr>
      <w:r w:rsidRPr="001A59A6">
        <w:rPr>
          <w:color w:val="000000"/>
          <w:lang w:val="el-GR"/>
        </w:rPr>
        <w:t xml:space="preserve">Τις συνιστώμενες δόσεις και τους κανόνες </w:t>
      </w:r>
      <w:r w:rsidR="00C35415" w:rsidRPr="001A59A6">
        <w:rPr>
          <w:color w:val="000000"/>
          <w:lang w:val="el-GR"/>
        </w:rPr>
        <w:t>για</w:t>
      </w:r>
      <w:r w:rsidRPr="001A59A6">
        <w:rPr>
          <w:color w:val="000000"/>
          <w:lang w:val="el-GR"/>
        </w:rPr>
        <w:t xml:space="preserve"> έναρξη της θεραπείας</w:t>
      </w:r>
    </w:p>
    <w:p w14:paraId="211BA2CC" w14:textId="77777777" w:rsidR="000D75CF" w:rsidRPr="001A59A6" w:rsidRDefault="000F134B" w:rsidP="00034051">
      <w:pPr>
        <w:numPr>
          <w:ilvl w:val="0"/>
          <w:numId w:val="30"/>
        </w:numPr>
        <w:shd w:val="clear" w:color="auto" w:fill="FFFFFF"/>
        <w:tabs>
          <w:tab w:val="clear" w:pos="567"/>
          <w:tab w:val="clear" w:pos="786"/>
          <w:tab w:val="num" w:pos="720"/>
        </w:tabs>
        <w:ind w:left="720"/>
        <w:rPr>
          <w:color w:val="000000"/>
          <w:lang w:val="el-GR"/>
        </w:rPr>
      </w:pPr>
      <w:r w:rsidRPr="001A59A6">
        <w:rPr>
          <w:color w:val="000000"/>
          <w:lang w:val="el-GR"/>
        </w:rPr>
        <w:t>Τη</w:t>
      </w:r>
      <w:r w:rsidR="00F8714E" w:rsidRPr="001A59A6">
        <w:rPr>
          <w:color w:val="000000"/>
          <w:lang w:val="el-GR"/>
        </w:rPr>
        <w:t>ν απαίτηση για μηνιαίο έλεγχο της φερριτίνης του ορού</w:t>
      </w:r>
    </w:p>
    <w:p w14:paraId="211BA2CD" w14:textId="77777777" w:rsidR="00F8714E" w:rsidRPr="001A59A6" w:rsidRDefault="00F8714E" w:rsidP="00034051">
      <w:pPr>
        <w:shd w:val="clear" w:color="auto" w:fill="FFFFFF"/>
        <w:tabs>
          <w:tab w:val="clear" w:pos="567"/>
        </w:tabs>
        <w:ind w:left="720"/>
        <w:rPr>
          <w:color w:val="000000"/>
          <w:lang w:val="el-GR"/>
        </w:rPr>
      </w:pPr>
    </w:p>
    <w:p w14:paraId="211BA2CE" w14:textId="3E00D4A5" w:rsidR="000D75CF" w:rsidRPr="001A59A6" w:rsidRDefault="00F8714E" w:rsidP="00034051">
      <w:pPr>
        <w:numPr>
          <w:ilvl w:val="0"/>
          <w:numId w:val="30"/>
        </w:numPr>
        <w:shd w:val="clear" w:color="auto" w:fill="FFFFFF"/>
        <w:tabs>
          <w:tab w:val="clear" w:pos="567"/>
          <w:tab w:val="clear" w:pos="786"/>
          <w:tab w:val="num" w:pos="720"/>
        </w:tabs>
        <w:ind w:left="720"/>
        <w:rPr>
          <w:color w:val="000000"/>
          <w:lang w:val="el-GR"/>
        </w:rPr>
      </w:pPr>
      <w:r w:rsidRPr="001A59A6">
        <w:rPr>
          <w:color w:val="000000"/>
          <w:lang w:val="el-GR"/>
        </w:rPr>
        <w:t>Τ</w:t>
      </w:r>
      <w:r w:rsidR="00DA02D1" w:rsidRPr="001A59A6">
        <w:rPr>
          <w:color w:val="000000"/>
          <w:lang w:val="el-GR"/>
        </w:rPr>
        <w:t xml:space="preserve">ην επισήμανση ότι </w:t>
      </w:r>
      <w:r w:rsidR="0018213E">
        <w:rPr>
          <w:color w:val="000000"/>
          <w:lang w:val="el-GR"/>
        </w:rPr>
        <w:t>η</w:t>
      </w:r>
      <w:r w:rsidR="0018213E" w:rsidRPr="001A59A6">
        <w:rPr>
          <w:color w:val="000000"/>
          <w:lang w:val="el-GR"/>
        </w:rPr>
        <w:t xml:space="preserve"> δεφερασιρόξη</w:t>
      </w:r>
      <w:r w:rsidR="000D75CF" w:rsidRPr="001A59A6">
        <w:rPr>
          <w:color w:val="000000"/>
          <w:lang w:val="el-GR"/>
        </w:rPr>
        <w:t xml:space="preserve"> </w:t>
      </w:r>
      <w:r w:rsidRPr="001A59A6">
        <w:rPr>
          <w:color w:val="000000"/>
          <w:lang w:val="el-GR"/>
        </w:rPr>
        <w:t>προκαλεί αυξήσεις στη</w:t>
      </w:r>
      <w:r w:rsidR="005D6356" w:rsidRPr="001A59A6">
        <w:rPr>
          <w:color w:val="000000"/>
          <w:lang w:val="el-GR"/>
        </w:rPr>
        <w:t>ν</w:t>
      </w:r>
      <w:r w:rsidRPr="001A59A6">
        <w:rPr>
          <w:color w:val="000000"/>
          <w:lang w:val="el-GR"/>
        </w:rPr>
        <w:t xml:space="preserve"> κρεατινίνη του ορού σε μερικούς ασθενείς</w:t>
      </w:r>
    </w:p>
    <w:p w14:paraId="211BA2CF" w14:textId="77777777" w:rsidR="000D75CF" w:rsidRPr="00C54197" w:rsidRDefault="00F8714E" w:rsidP="00034051">
      <w:pPr>
        <w:pStyle w:val="BodyTextIndent"/>
        <w:keepNext/>
        <w:numPr>
          <w:ilvl w:val="1"/>
          <w:numId w:val="30"/>
        </w:numPr>
        <w:tabs>
          <w:tab w:val="clear" w:pos="567"/>
        </w:tabs>
        <w:spacing w:after="0" w:line="240" w:lineRule="auto"/>
        <w:ind w:hanging="357"/>
        <w:rPr>
          <w:lang w:val="el-GR"/>
        </w:rPr>
      </w:pPr>
      <w:r w:rsidRPr="00C54197">
        <w:rPr>
          <w:lang w:val="el-GR"/>
        </w:rPr>
        <w:t>Την ανάγκη για έλεγχο της κρεατινίνης του ορού</w:t>
      </w:r>
    </w:p>
    <w:p w14:paraId="211BA2D0" w14:textId="77777777" w:rsidR="00F8714E" w:rsidRPr="00C54197" w:rsidRDefault="00F8714E" w:rsidP="00034051">
      <w:pPr>
        <w:pStyle w:val="BodyTextIndent"/>
        <w:numPr>
          <w:ilvl w:val="2"/>
          <w:numId w:val="30"/>
        </w:numPr>
        <w:tabs>
          <w:tab w:val="clear" w:pos="567"/>
        </w:tabs>
        <w:spacing w:after="0" w:line="240" w:lineRule="auto"/>
        <w:rPr>
          <w:lang w:val="el-GR"/>
        </w:rPr>
      </w:pPr>
      <w:r w:rsidRPr="00C54197">
        <w:rPr>
          <w:lang w:val="el-GR"/>
        </w:rPr>
        <w:t>Σε δύο περιπτώσεις πριν την έναρξη της αγωγής</w:t>
      </w:r>
    </w:p>
    <w:p w14:paraId="211BA2D1" w14:textId="77777777" w:rsidR="000D75CF" w:rsidRPr="00C54197" w:rsidRDefault="00F8714E" w:rsidP="00034051">
      <w:pPr>
        <w:pStyle w:val="BodyTextIndent"/>
        <w:numPr>
          <w:ilvl w:val="2"/>
          <w:numId w:val="30"/>
        </w:numPr>
        <w:tabs>
          <w:tab w:val="clear" w:pos="567"/>
        </w:tabs>
        <w:spacing w:after="0" w:line="240" w:lineRule="auto"/>
        <w:rPr>
          <w:lang w:val="el-GR"/>
        </w:rPr>
      </w:pPr>
      <w:r w:rsidRPr="00C54197">
        <w:rPr>
          <w:lang w:val="el-GR"/>
        </w:rPr>
        <w:t xml:space="preserve">Κάθε εβδομάδα κατά τη διάρκεια </w:t>
      </w:r>
      <w:r w:rsidR="006A26D4" w:rsidRPr="00C54197">
        <w:rPr>
          <w:lang w:val="el-GR"/>
        </w:rPr>
        <w:t xml:space="preserve">του πρώτου μήνα έναρξης της αγωγής ή μετά </w:t>
      </w:r>
      <w:r w:rsidR="00DF5082" w:rsidRPr="00C54197">
        <w:rPr>
          <w:lang w:val="el-GR"/>
        </w:rPr>
        <w:t>από</w:t>
      </w:r>
      <w:r w:rsidR="006A26D4" w:rsidRPr="00C54197">
        <w:rPr>
          <w:lang w:val="el-GR"/>
        </w:rPr>
        <w:t xml:space="preserve"> τροποποίηση της αγωγής</w:t>
      </w:r>
    </w:p>
    <w:p w14:paraId="211BA2D2" w14:textId="77777777" w:rsidR="00861B57" w:rsidRPr="00C54197" w:rsidRDefault="00861B57" w:rsidP="00034051">
      <w:pPr>
        <w:pStyle w:val="BodyTextIndent"/>
        <w:numPr>
          <w:ilvl w:val="2"/>
          <w:numId w:val="30"/>
        </w:numPr>
        <w:tabs>
          <w:tab w:val="clear" w:pos="567"/>
        </w:tabs>
        <w:spacing w:after="0" w:line="240" w:lineRule="auto"/>
        <w:rPr>
          <w:lang w:val="el-GR"/>
        </w:rPr>
      </w:pPr>
      <w:r w:rsidRPr="00C54197">
        <w:rPr>
          <w:lang w:val="el-GR"/>
        </w:rPr>
        <w:t>Κατόπιν μηνιαίως</w:t>
      </w:r>
    </w:p>
    <w:p w14:paraId="211BA2D3" w14:textId="77777777" w:rsidR="000D75CF" w:rsidRPr="00C54197" w:rsidRDefault="000D75CF" w:rsidP="00034051">
      <w:pPr>
        <w:pStyle w:val="BodyTextIndent"/>
        <w:spacing w:after="0" w:line="240" w:lineRule="auto"/>
        <w:ind w:left="1440"/>
      </w:pPr>
    </w:p>
    <w:p w14:paraId="211BA2D4" w14:textId="3CAA532B" w:rsidR="000D75CF" w:rsidRPr="00C54197" w:rsidRDefault="006A26D4" w:rsidP="00034051">
      <w:pPr>
        <w:pStyle w:val="BodyTextIndent"/>
        <w:keepNext/>
        <w:numPr>
          <w:ilvl w:val="1"/>
          <w:numId w:val="30"/>
        </w:numPr>
        <w:tabs>
          <w:tab w:val="clear" w:pos="567"/>
        </w:tabs>
        <w:spacing w:after="0" w:line="240" w:lineRule="auto"/>
        <w:ind w:left="1434" w:hanging="357"/>
        <w:rPr>
          <w:lang w:val="el-GR"/>
        </w:rPr>
      </w:pPr>
      <w:r w:rsidRPr="00C54197">
        <w:rPr>
          <w:lang w:val="el-GR"/>
        </w:rPr>
        <w:t xml:space="preserve">Την ανάγκη για μείωση της δόσης κατά </w:t>
      </w:r>
      <w:r w:rsidR="00ED7A05" w:rsidRPr="001A59A6">
        <w:rPr>
          <w:lang w:val="el-GR"/>
        </w:rPr>
        <w:t>7</w:t>
      </w:r>
      <w:r w:rsidR="000D75CF" w:rsidRPr="00C54197">
        <w:t> mg</w:t>
      </w:r>
      <w:r w:rsidR="000D75CF" w:rsidRPr="00C54197">
        <w:rPr>
          <w:lang w:val="el-GR"/>
        </w:rPr>
        <w:t>/</w:t>
      </w:r>
      <w:r w:rsidR="000D75CF" w:rsidRPr="00C54197">
        <w:t>kg</w:t>
      </w:r>
      <w:r w:rsidR="000D75CF" w:rsidRPr="00C54197">
        <w:rPr>
          <w:lang w:val="el-GR"/>
        </w:rPr>
        <w:t xml:space="preserve"> </w:t>
      </w:r>
      <w:r w:rsidRPr="00C54197">
        <w:rPr>
          <w:lang w:val="el-GR"/>
        </w:rPr>
        <w:t>εάν αυξάνεται</w:t>
      </w:r>
      <w:r w:rsidR="00DA02D1" w:rsidRPr="00C54197">
        <w:rPr>
          <w:lang w:val="el-GR"/>
        </w:rPr>
        <w:t xml:space="preserve"> η κρεατινίνη του ορού</w:t>
      </w:r>
      <w:r w:rsidR="000D75CF" w:rsidRPr="00C54197">
        <w:rPr>
          <w:lang w:val="el-GR"/>
        </w:rPr>
        <w:t>:</w:t>
      </w:r>
    </w:p>
    <w:p w14:paraId="211BA2D5" w14:textId="77777777" w:rsidR="000D75CF" w:rsidRPr="00C54197" w:rsidRDefault="008E682B" w:rsidP="00034051">
      <w:pPr>
        <w:pStyle w:val="BodyTextIndent"/>
        <w:numPr>
          <w:ilvl w:val="2"/>
          <w:numId w:val="30"/>
        </w:numPr>
        <w:tabs>
          <w:tab w:val="clear" w:pos="567"/>
        </w:tabs>
        <w:spacing w:after="0" w:line="240" w:lineRule="auto"/>
        <w:rPr>
          <w:lang w:val="el-GR"/>
        </w:rPr>
      </w:pPr>
      <w:r w:rsidRPr="00C54197">
        <w:rPr>
          <w:lang w:val="el-GR"/>
        </w:rPr>
        <w:t>Ενήλικες</w:t>
      </w:r>
      <w:r w:rsidR="000D75CF" w:rsidRPr="00C54197">
        <w:rPr>
          <w:lang w:val="el-GR"/>
        </w:rPr>
        <w:t xml:space="preserve">: &gt;33% </w:t>
      </w:r>
      <w:r w:rsidRPr="00C54197">
        <w:rPr>
          <w:lang w:val="el-GR"/>
        </w:rPr>
        <w:t>πάνω από τις αρχικές τιμές</w:t>
      </w:r>
      <w:r w:rsidR="000D75CF" w:rsidRPr="00C54197">
        <w:rPr>
          <w:lang w:val="el-GR"/>
        </w:rPr>
        <w:t xml:space="preserve"> </w:t>
      </w:r>
      <w:r w:rsidRPr="00C54197">
        <w:rPr>
          <w:lang w:val="el-GR"/>
        </w:rPr>
        <w:t>και κάθαρση κρεατινίνης</w:t>
      </w:r>
      <w:r w:rsidR="000D75CF" w:rsidRPr="00C54197">
        <w:rPr>
          <w:lang w:val="el-GR"/>
        </w:rPr>
        <w:t xml:space="preserve"> &lt;</w:t>
      </w:r>
      <w:r w:rsidR="000D75CF" w:rsidRPr="00C54197">
        <w:t>LLN</w:t>
      </w:r>
      <w:r w:rsidR="000D75CF" w:rsidRPr="00C54197">
        <w:rPr>
          <w:lang w:val="el-GR"/>
        </w:rPr>
        <w:t xml:space="preserve"> (90</w:t>
      </w:r>
      <w:r w:rsidR="000D75CF" w:rsidRPr="00C54197">
        <w:t> ml</w:t>
      </w:r>
      <w:r w:rsidR="000D75CF" w:rsidRPr="00C54197">
        <w:rPr>
          <w:lang w:val="el-GR"/>
        </w:rPr>
        <w:t>/</w:t>
      </w:r>
      <w:r w:rsidR="000D75CF" w:rsidRPr="00C54197">
        <w:t>min</w:t>
      </w:r>
      <w:r w:rsidR="000D75CF" w:rsidRPr="00C54197">
        <w:rPr>
          <w:lang w:val="el-GR"/>
        </w:rPr>
        <w:t>)</w:t>
      </w:r>
    </w:p>
    <w:p w14:paraId="211BA2D6" w14:textId="77777777" w:rsidR="000D75CF" w:rsidRPr="00C54197" w:rsidRDefault="008E682B" w:rsidP="00034051">
      <w:pPr>
        <w:pStyle w:val="BodyTextIndent"/>
        <w:numPr>
          <w:ilvl w:val="2"/>
          <w:numId w:val="30"/>
        </w:numPr>
        <w:tabs>
          <w:tab w:val="clear" w:pos="567"/>
        </w:tabs>
        <w:spacing w:after="0" w:line="240" w:lineRule="auto"/>
        <w:rPr>
          <w:lang w:val="el-GR"/>
        </w:rPr>
      </w:pPr>
      <w:r w:rsidRPr="00C54197">
        <w:rPr>
          <w:lang w:val="el-GR"/>
        </w:rPr>
        <w:t>Παιδιατρικοί ασθενείς</w:t>
      </w:r>
      <w:r w:rsidR="000D75CF" w:rsidRPr="00C54197">
        <w:rPr>
          <w:lang w:val="el-GR"/>
        </w:rPr>
        <w:t xml:space="preserve">: </w:t>
      </w:r>
      <w:r w:rsidRPr="00C54197">
        <w:rPr>
          <w:lang w:val="el-GR"/>
        </w:rPr>
        <w:t>είτε</w:t>
      </w:r>
      <w:r w:rsidR="000D75CF" w:rsidRPr="00C54197">
        <w:rPr>
          <w:lang w:val="el-GR"/>
        </w:rPr>
        <w:t xml:space="preserve"> &gt;</w:t>
      </w:r>
      <w:r w:rsidR="000D75CF" w:rsidRPr="00C54197">
        <w:t>ULN</w:t>
      </w:r>
      <w:r w:rsidR="000D75CF" w:rsidRPr="00C54197">
        <w:rPr>
          <w:lang w:val="el-GR"/>
        </w:rPr>
        <w:t xml:space="preserve"> </w:t>
      </w:r>
      <w:r w:rsidRPr="00C54197">
        <w:rPr>
          <w:lang w:val="el-GR"/>
        </w:rPr>
        <w:t>ή κάθαρση κρεατινίνης</w:t>
      </w:r>
      <w:r w:rsidR="000D75CF" w:rsidRPr="00C54197">
        <w:rPr>
          <w:lang w:val="el-GR"/>
        </w:rPr>
        <w:t xml:space="preserve"> </w:t>
      </w:r>
      <w:r w:rsidRPr="00C54197">
        <w:rPr>
          <w:lang w:val="el-GR"/>
        </w:rPr>
        <w:t>μειώνεται</w:t>
      </w:r>
      <w:r w:rsidR="000D75CF" w:rsidRPr="00C54197">
        <w:rPr>
          <w:lang w:val="el-GR"/>
        </w:rPr>
        <w:t xml:space="preserve"> &lt;</w:t>
      </w:r>
      <w:r w:rsidR="000D75CF" w:rsidRPr="00C54197">
        <w:t>LLN</w:t>
      </w:r>
      <w:r w:rsidR="000D75CF" w:rsidRPr="00C54197">
        <w:rPr>
          <w:lang w:val="el-GR"/>
        </w:rPr>
        <w:t xml:space="preserve"> </w:t>
      </w:r>
      <w:r w:rsidRPr="00C54197">
        <w:rPr>
          <w:lang w:val="el-GR"/>
        </w:rPr>
        <w:t>σε δύο διαδοχικές επισκέψεις</w:t>
      </w:r>
      <w:r w:rsidR="000D75CF" w:rsidRPr="00C54197">
        <w:rPr>
          <w:lang w:val="el-GR"/>
        </w:rPr>
        <w:t>.</w:t>
      </w:r>
    </w:p>
    <w:p w14:paraId="211BA2D7" w14:textId="77777777" w:rsidR="000D75CF" w:rsidRPr="00C54197" w:rsidRDefault="000D75CF" w:rsidP="00034051">
      <w:pPr>
        <w:pStyle w:val="BodyTextIndent"/>
        <w:spacing w:after="0" w:line="240" w:lineRule="auto"/>
        <w:ind w:left="1800"/>
        <w:rPr>
          <w:lang w:val="el-GR"/>
        </w:rPr>
      </w:pPr>
    </w:p>
    <w:p w14:paraId="211BA2D8" w14:textId="77777777" w:rsidR="000D75CF" w:rsidRPr="00C54197" w:rsidRDefault="00DA02D1" w:rsidP="00034051">
      <w:pPr>
        <w:pStyle w:val="BodyTextIndent"/>
        <w:keepNext/>
        <w:numPr>
          <w:ilvl w:val="1"/>
          <w:numId w:val="30"/>
        </w:numPr>
        <w:tabs>
          <w:tab w:val="clear" w:pos="567"/>
        </w:tabs>
        <w:spacing w:after="0" w:line="240" w:lineRule="auto"/>
        <w:ind w:left="1434" w:hanging="357"/>
        <w:rPr>
          <w:lang w:val="el-GR"/>
        </w:rPr>
      </w:pPr>
      <w:r w:rsidRPr="00C54197">
        <w:rPr>
          <w:lang w:val="el-GR"/>
        </w:rPr>
        <w:t>Την</w:t>
      </w:r>
      <w:r w:rsidR="008E682B" w:rsidRPr="00C54197">
        <w:rPr>
          <w:lang w:val="el-GR"/>
        </w:rPr>
        <w:t xml:space="preserve"> ανάγκη για διακοπή της θεραπείας μετά από μείωση της δόσης εάν η κρεατινίνη ορού αυξάνεται</w:t>
      </w:r>
      <w:r w:rsidR="000D75CF" w:rsidRPr="00C54197">
        <w:rPr>
          <w:lang w:val="el-GR"/>
        </w:rPr>
        <w:t>:</w:t>
      </w:r>
    </w:p>
    <w:p w14:paraId="211BA2D9" w14:textId="77777777" w:rsidR="000D75CF" w:rsidRPr="00C54197" w:rsidRDefault="008E682B" w:rsidP="00034051">
      <w:pPr>
        <w:pStyle w:val="BodyTextIndent"/>
        <w:numPr>
          <w:ilvl w:val="2"/>
          <w:numId w:val="30"/>
        </w:numPr>
        <w:tabs>
          <w:tab w:val="clear" w:pos="567"/>
        </w:tabs>
        <w:spacing w:after="0" w:line="240" w:lineRule="auto"/>
        <w:rPr>
          <w:lang w:val="el-GR"/>
        </w:rPr>
      </w:pPr>
      <w:r w:rsidRPr="00C54197">
        <w:rPr>
          <w:lang w:val="el-GR"/>
        </w:rPr>
        <w:t>Ενήλικες και παιδιατρικοί ασθενείς</w:t>
      </w:r>
      <w:r w:rsidR="000D75CF" w:rsidRPr="00C54197">
        <w:rPr>
          <w:lang w:val="el-GR"/>
        </w:rPr>
        <w:t xml:space="preserve">: </w:t>
      </w:r>
      <w:r w:rsidRPr="00C54197">
        <w:rPr>
          <w:lang w:val="el-GR"/>
        </w:rPr>
        <w:t xml:space="preserve">εάν </w:t>
      </w:r>
      <w:r w:rsidR="00DA02D1" w:rsidRPr="00C54197">
        <w:rPr>
          <w:lang w:val="el-GR"/>
        </w:rPr>
        <w:t>η τιμή παραμένει</w:t>
      </w:r>
      <w:r w:rsidR="000D75CF" w:rsidRPr="00C54197">
        <w:rPr>
          <w:lang w:val="el-GR"/>
        </w:rPr>
        <w:t xml:space="preserve"> &gt;33% </w:t>
      </w:r>
      <w:r w:rsidRPr="00C54197">
        <w:rPr>
          <w:lang w:val="el-GR"/>
        </w:rPr>
        <w:t>πάνω από τ</w:t>
      </w:r>
      <w:r w:rsidR="00DA02D1" w:rsidRPr="00C54197">
        <w:rPr>
          <w:lang w:val="el-GR"/>
        </w:rPr>
        <w:t>α</w:t>
      </w:r>
      <w:r w:rsidRPr="00C54197">
        <w:rPr>
          <w:lang w:val="el-GR"/>
        </w:rPr>
        <w:t xml:space="preserve"> </w:t>
      </w:r>
      <w:r w:rsidR="00DF5082" w:rsidRPr="00C54197">
        <w:rPr>
          <w:lang w:val="el-GR"/>
        </w:rPr>
        <w:t>αρχικά επίπεδα</w:t>
      </w:r>
      <w:r w:rsidR="000D75CF" w:rsidRPr="00C54197">
        <w:rPr>
          <w:lang w:val="el-GR"/>
        </w:rPr>
        <w:t xml:space="preserve"> </w:t>
      </w:r>
      <w:r w:rsidRPr="00C54197">
        <w:rPr>
          <w:lang w:val="el-GR"/>
        </w:rPr>
        <w:t>ή</w:t>
      </w:r>
      <w:r w:rsidR="000D75CF" w:rsidRPr="00C54197">
        <w:rPr>
          <w:lang w:val="el-GR"/>
        </w:rPr>
        <w:t xml:space="preserve"> </w:t>
      </w:r>
      <w:r w:rsidR="00DA02D1" w:rsidRPr="00C54197">
        <w:rPr>
          <w:lang w:val="el-GR"/>
        </w:rPr>
        <w:t xml:space="preserve">η </w:t>
      </w:r>
      <w:r w:rsidRPr="00C54197">
        <w:rPr>
          <w:lang w:val="el-GR"/>
        </w:rPr>
        <w:t>κάθαρση κρεατινί</w:t>
      </w:r>
      <w:r w:rsidR="00EE1130" w:rsidRPr="00C54197">
        <w:rPr>
          <w:lang w:val="el-GR"/>
        </w:rPr>
        <w:t>ν</w:t>
      </w:r>
      <w:r w:rsidRPr="00C54197">
        <w:rPr>
          <w:lang w:val="el-GR"/>
        </w:rPr>
        <w:t>ης</w:t>
      </w:r>
      <w:r w:rsidR="000D75CF" w:rsidRPr="00C54197">
        <w:rPr>
          <w:lang w:val="el-GR"/>
        </w:rPr>
        <w:t xml:space="preserve"> &lt;</w:t>
      </w:r>
      <w:r w:rsidR="000D75CF" w:rsidRPr="00C54197">
        <w:t>LLN</w:t>
      </w:r>
      <w:r w:rsidR="000D75CF" w:rsidRPr="00C54197">
        <w:rPr>
          <w:lang w:val="el-GR"/>
        </w:rPr>
        <w:t xml:space="preserve"> (90</w:t>
      </w:r>
      <w:r w:rsidR="000D75CF" w:rsidRPr="00C54197">
        <w:t> ml</w:t>
      </w:r>
      <w:r w:rsidR="000D75CF" w:rsidRPr="00C54197">
        <w:rPr>
          <w:lang w:val="el-GR"/>
        </w:rPr>
        <w:t>/</w:t>
      </w:r>
      <w:r w:rsidR="000D75CF" w:rsidRPr="00C54197">
        <w:t>min</w:t>
      </w:r>
      <w:r w:rsidR="000D75CF" w:rsidRPr="00C54197">
        <w:rPr>
          <w:lang w:val="el-GR"/>
        </w:rPr>
        <w:t>)</w:t>
      </w:r>
    </w:p>
    <w:p w14:paraId="211BA2DA" w14:textId="77777777" w:rsidR="000D75CF" w:rsidRPr="00C54197" w:rsidRDefault="000D75CF" w:rsidP="00034051">
      <w:pPr>
        <w:pStyle w:val="BodyTextIndent"/>
        <w:spacing w:after="0" w:line="240" w:lineRule="auto"/>
        <w:ind w:left="1800"/>
        <w:rPr>
          <w:lang w:val="el-GR"/>
        </w:rPr>
      </w:pPr>
    </w:p>
    <w:p w14:paraId="211BA2DB" w14:textId="77777777" w:rsidR="000D75CF" w:rsidRPr="00C54197" w:rsidRDefault="00DA02D1" w:rsidP="00034051">
      <w:pPr>
        <w:pStyle w:val="BodyTextIndent"/>
        <w:keepNext/>
        <w:numPr>
          <w:ilvl w:val="1"/>
          <w:numId w:val="30"/>
        </w:numPr>
        <w:tabs>
          <w:tab w:val="clear" w:pos="567"/>
        </w:tabs>
        <w:spacing w:after="0" w:line="240" w:lineRule="auto"/>
        <w:ind w:left="1434" w:hanging="357"/>
        <w:rPr>
          <w:lang w:val="el-GR"/>
        </w:rPr>
      </w:pPr>
      <w:r w:rsidRPr="00C54197">
        <w:rPr>
          <w:lang w:val="el-GR"/>
        </w:rPr>
        <w:t>Την</w:t>
      </w:r>
      <w:r w:rsidR="008E682B" w:rsidRPr="00C54197">
        <w:rPr>
          <w:lang w:val="el-GR"/>
        </w:rPr>
        <w:t xml:space="preserve"> ανάγκη για βιοψία νεφρού</w:t>
      </w:r>
      <w:r w:rsidR="000D75CF" w:rsidRPr="00C54197">
        <w:rPr>
          <w:lang w:val="el-GR"/>
        </w:rPr>
        <w:t>:</w:t>
      </w:r>
    </w:p>
    <w:p w14:paraId="211BA2DC" w14:textId="77777777" w:rsidR="000D75CF" w:rsidRPr="00C54197" w:rsidRDefault="008E682B" w:rsidP="00034051">
      <w:pPr>
        <w:pStyle w:val="BodyTextIndent"/>
        <w:numPr>
          <w:ilvl w:val="2"/>
          <w:numId w:val="30"/>
        </w:numPr>
        <w:tabs>
          <w:tab w:val="clear" w:pos="567"/>
        </w:tabs>
        <w:spacing w:after="0" w:line="240" w:lineRule="auto"/>
        <w:rPr>
          <w:lang w:val="el-GR"/>
        </w:rPr>
      </w:pPr>
      <w:r w:rsidRPr="00C54197">
        <w:rPr>
          <w:lang w:val="el-GR"/>
        </w:rPr>
        <w:t xml:space="preserve">Όταν η κρεατινίνη ορού είναι αυξημένη και εάν άλλη ανωμαλία έχει </w:t>
      </w:r>
      <w:r w:rsidR="00DA02D1" w:rsidRPr="00C54197">
        <w:rPr>
          <w:lang w:val="el-GR"/>
        </w:rPr>
        <w:t xml:space="preserve">ανιχνευθεί </w:t>
      </w:r>
      <w:r w:rsidR="000D75CF" w:rsidRPr="00C54197">
        <w:rPr>
          <w:lang w:val="el-GR"/>
        </w:rPr>
        <w:t>(</w:t>
      </w:r>
      <w:r w:rsidR="00DA02D1" w:rsidRPr="00C54197">
        <w:rPr>
          <w:lang w:val="el-GR"/>
        </w:rPr>
        <w:t>π.χ.</w:t>
      </w:r>
      <w:r w:rsidRPr="00C54197">
        <w:rPr>
          <w:lang w:val="el-GR"/>
        </w:rPr>
        <w:t xml:space="preserve"> πρωτεϊνουρία</w:t>
      </w:r>
      <w:r w:rsidR="000D75CF" w:rsidRPr="00C54197">
        <w:rPr>
          <w:lang w:val="el-GR"/>
        </w:rPr>
        <w:t xml:space="preserve">, </w:t>
      </w:r>
      <w:r w:rsidRPr="00C54197">
        <w:rPr>
          <w:lang w:val="el-GR"/>
        </w:rPr>
        <w:t>σημεία</w:t>
      </w:r>
      <w:r w:rsidR="000D75CF" w:rsidRPr="00C54197">
        <w:rPr>
          <w:lang w:val="el-GR"/>
        </w:rPr>
        <w:t xml:space="preserve"> </w:t>
      </w:r>
      <w:r w:rsidRPr="00C54197">
        <w:rPr>
          <w:lang w:val="el-GR"/>
        </w:rPr>
        <w:t xml:space="preserve">Συνδρόμου </w:t>
      </w:r>
      <w:r w:rsidR="000D75CF" w:rsidRPr="00C54197">
        <w:t>Fanconi</w:t>
      </w:r>
      <w:r w:rsidR="00DA02D1" w:rsidRPr="00C54197">
        <w:rPr>
          <w:lang w:val="el-GR"/>
        </w:rPr>
        <w:t>)</w:t>
      </w:r>
    </w:p>
    <w:p w14:paraId="211BA2DD" w14:textId="77777777" w:rsidR="000D75CF" w:rsidRPr="00C54197" w:rsidRDefault="000D75CF" w:rsidP="00034051">
      <w:pPr>
        <w:pStyle w:val="BodyTextIndent"/>
        <w:spacing w:after="0" w:line="240" w:lineRule="auto"/>
        <w:ind w:left="0"/>
        <w:rPr>
          <w:lang w:val="el-GR"/>
        </w:rPr>
      </w:pPr>
    </w:p>
    <w:p w14:paraId="211BA2DE" w14:textId="77777777" w:rsidR="000D75CF" w:rsidRPr="00374538" w:rsidRDefault="008E682B" w:rsidP="00034051">
      <w:pPr>
        <w:numPr>
          <w:ilvl w:val="0"/>
          <w:numId w:val="30"/>
        </w:numPr>
        <w:shd w:val="clear" w:color="auto" w:fill="FFFFFF"/>
        <w:tabs>
          <w:tab w:val="clear" w:pos="567"/>
          <w:tab w:val="clear" w:pos="786"/>
          <w:tab w:val="num" w:pos="720"/>
        </w:tabs>
        <w:ind w:left="720"/>
        <w:rPr>
          <w:color w:val="000000"/>
          <w:lang w:val="el-GR"/>
        </w:rPr>
      </w:pPr>
      <w:r w:rsidRPr="00374538">
        <w:rPr>
          <w:color w:val="000000"/>
          <w:lang w:val="el-GR"/>
        </w:rPr>
        <w:t>Τη σημασία της μέτρησης κάθαρσης κρεατινίνης</w:t>
      </w:r>
    </w:p>
    <w:p w14:paraId="211BA2DF" w14:textId="77777777" w:rsidR="008E682B" w:rsidRPr="00C54197" w:rsidRDefault="008E682B" w:rsidP="00034051">
      <w:pPr>
        <w:pStyle w:val="BodyTextIndent"/>
        <w:numPr>
          <w:ilvl w:val="0"/>
          <w:numId w:val="30"/>
        </w:numPr>
        <w:tabs>
          <w:tab w:val="clear" w:pos="567"/>
        </w:tabs>
        <w:spacing w:after="0" w:line="240" w:lineRule="auto"/>
        <w:ind w:left="714" w:hanging="357"/>
        <w:rPr>
          <w:lang w:val="el-GR"/>
        </w:rPr>
      </w:pPr>
      <w:r w:rsidRPr="00C54197">
        <w:rPr>
          <w:lang w:val="el-GR"/>
        </w:rPr>
        <w:t>Σύντομη ανασκόπ</w:t>
      </w:r>
      <w:r w:rsidR="005D6356" w:rsidRPr="00C54197">
        <w:rPr>
          <w:lang w:val="el-GR"/>
        </w:rPr>
        <w:t>η</w:t>
      </w:r>
      <w:r w:rsidRPr="00C54197">
        <w:rPr>
          <w:lang w:val="el-GR"/>
        </w:rPr>
        <w:t>ση των μεθόδων μέτρησης κάθαρσης κρεατινίνης</w:t>
      </w:r>
    </w:p>
    <w:p w14:paraId="211BA2E0" w14:textId="77777777" w:rsidR="000D75CF" w:rsidRPr="00C54197" w:rsidRDefault="00DA02D1" w:rsidP="00034051">
      <w:pPr>
        <w:pStyle w:val="BodyTextIndent"/>
        <w:keepNext/>
        <w:numPr>
          <w:ilvl w:val="0"/>
          <w:numId w:val="30"/>
        </w:numPr>
        <w:tabs>
          <w:tab w:val="clear" w:pos="567"/>
        </w:tabs>
        <w:spacing w:after="0" w:line="240" w:lineRule="auto"/>
        <w:ind w:left="714" w:hanging="357"/>
        <w:rPr>
          <w:lang w:val="el-GR"/>
        </w:rPr>
      </w:pPr>
      <w:r w:rsidRPr="00C54197">
        <w:rPr>
          <w:lang w:val="el-GR"/>
        </w:rPr>
        <w:t xml:space="preserve">Το γεγονός ότι </w:t>
      </w:r>
      <w:r w:rsidR="005C1D1D" w:rsidRPr="00C54197">
        <w:rPr>
          <w:lang w:val="el-GR"/>
        </w:rPr>
        <w:t>οι</w:t>
      </w:r>
      <w:r w:rsidRPr="00C54197">
        <w:rPr>
          <w:lang w:val="el-GR"/>
        </w:rPr>
        <w:t xml:space="preserve"> α</w:t>
      </w:r>
      <w:r w:rsidR="005C1D1D" w:rsidRPr="00C54197">
        <w:rPr>
          <w:lang w:val="el-GR"/>
        </w:rPr>
        <w:t>υ</w:t>
      </w:r>
      <w:r w:rsidRPr="00C54197">
        <w:rPr>
          <w:lang w:val="el-GR"/>
        </w:rPr>
        <w:t>ξ</w:t>
      </w:r>
      <w:r w:rsidR="005C1D1D" w:rsidRPr="00C54197">
        <w:rPr>
          <w:lang w:val="el-GR"/>
        </w:rPr>
        <w:t>ή</w:t>
      </w:r>
      <w:r w:rsidRPr="00C54197">
        <w:rPr>
          <w:lang w:val="el-GR"/>
        </w:rPr>
        <w:t>σ</w:t>
      </w:r>
      <w:r w:rsidR="005C1D1D" w:rsidRPr="00C54197">
        <w:rPr>
          <w:lang w:val="el-GR"/>
        </w:rPr>
        <w:t>εις</w:t>
      </w:r>
      <w:r w:rsidRPr="00C54197">
        <w:rPr>
          <w:lang w:val="el-GR"/>
        </w:rPr>
        <w:t xml:space="preserve"> σ</w:t>
      </w:r>
      <w:r w:rsidR="008E682B" w:rsidRPr="00C54197">
        <w:rPr>
          <w:lang w:val="el-GR"/>
        </w:rPr>
        <w:t>τις τρανσαμινάσες του ορού</w:t>
      </w:r>
      <w:r w:rsidR="00E26FE2" w:rsidRPr="00C54197">
        <w:rPr>
          <w:lang w:val="el-GR"/>
        </w:rPr>
        <w:t xml:space="preserve"> μπορεί να </w:t>
      </w:r>
      <w:r w:rsidR="00E2440F" w:rsidRPr="00C54197">
        <w:rPr>
          <w:lang w:val="el-GR"/>
        </w:rPr>
        <w:t>εμφανισθούν</w:t>
      </w:r>
      <w:r w:rsidR="00E26FE2" w:rsidRPr="00C54197">
        <w:rPr>
          <w:lang w:val="el-GR"/>
        </w:rPr>
        <w:t xml:space="preserve"> σε</w:t>
      </w:r>
      <w:r w:rsidR="008E682B" w:rsidRPr="00C54197">
        <w:rPr>
          <w:lang w:val="el-GR"/>
        </w:rPr>
        <w:t xml:space="preserve"> ασθενείς </w:t>
      </w:r>
      <w:r w:rsidR="005C1D1D" w:rsidRPr="00C54197">
        <w:rPr>
          <w:lang w:val="el-GR"/>
        </w:rPr>
        <w:t>που υποβάλλονται σε θεραπεία</w:t>
      </w:r>
      <w:r w:rsidR="008E682B" w:rsidRPr="00C54197">
        <w:rPr>
          <w:lang w:val="el-GR"/>
        </w:rPr>
        <w:t xml:space="preserve"> με </w:t>
      </w:r>
      <w:proofErr w:type="spellStart"/>
      <w:r w:rsidR="000D75CF" w:rsidRPr="00C54197">
        <w:t>Exjade</w:t>
      </w:r>
      <w:proofErr w:type="spellEnd"/>
    </w:p>
    <w:p w14:paraId="211BA2E1" w14:textId="77777777" w:rsidR="000D75CF" w:rsidRPr="00C54197" w:rsidRDefault="008E682B" w:rsidP="00034051">
      <w:pPr>
        <w:pStyle w:val="BodyTextIndent"/>
        <w:numPr>
          <w:ilvl w:val="1"/>
          <w:numId w:val="30"/>
        </w:numPr>
        <w:tabs>
          <w:tab w:val="clear" w:pos="567"/>
        </w:tabs>
        <w:spacing w:after="0" w:line="240" w:lineRule="auto"/>
        <w:rPr>
          <w:lang w:val="el-GR"/>
        </w:rPr>
      </w:pPr>
      <w:r w:rsidRPr="00C54197">
        <w:rPr>
          <w:lang w:val="el-GR"/>
        </w:rPr>
        <w:t xml:space="preserve">Την ανάγκη για </w:t>
      </w:r>
      <w:r w:rsidR="005C1D1D" w:rsidRPr="00C54197">
        <w:rPr>
          <w:lang w:val="el-GR"/>
        </w:rPr>
        <w:t>δοκιμασίες</w:t>
      </w:r>
      <w:r w:rsidRPr="00C54197">
        <w:rPr>
          <w:lang w:val="el-GR"/>
        </w:rPr>
        <w:t xml:space="preserve"> της ηπατικής λειτουργίας πριν τη συνταγογράφηση και κατόπιν κατά μηνιαία διαστήματα ή πιο συχνά εάν </w:t>
      </w:r>
      <w:r w:rsidR="005C1D1D" w:rsidRPr="00C54197">
        <w:rPr>
          <w:lang w:val="el-GR"/>
        </w:rPr>
        <w:t>εν</w:t>
      </w:r>
      <w:r w:rsidR="00DF5082" w:rsidRPr="00C54197">
        <w:rPr>
          <w:lang w:val="el-GR"/>
        </w:rPr>
        <w:t>δ</w:t>
      </w:r>
      <w:r w:rsidR="005C1D1D" w:rsidRPr="00C54197">
        <w:rPr>
          <w:lang w:val="el-GR"/>
        </w:rPr>
        <w:t>είκνυται από τη</w:t>
      </w:r>
      <w:r w:rsidR="005D6356" w:rsidRPr="00C54197">
        <w:rPr>
          <w:lang w:val="el-GR"/>
        </w:rPr>
        <w:t>ν</w:t>
      </w:r>
      <w:r w:rsidR="005C1D1D" w:rsidRPr="00C54197">
        <w:rPr>
          <w:lang w:val="el-GR"/>
        </w:rPr>
        <w:t xml:space="preserve"> κλινική εικόνα</w:t>
      </w:r>
    </w:p>
    <w:p w14:paraId="211BA2E2" w14:textId="77777777" w:rsidR="000D75CF" w:rsidRPr="00C54197" w:rsidRDefault="008E682B" w:rsidP="00034051">
      <w:pPr>
        <w:pStyle w:val="BodyTextIndent"/>
        <w:numPr>
          <w:ilvl w:val="1"/>
          <w:numId w:val="30"/>
        </w:numPr>
        <w:tabs>
          <w:tab w:val="clear" w:pos="567"/>
        </w:tabs>
        <w:spacing w:after="0" w:line="240" w:lineRule="auto"/>
        <w:rPr>
          <w:lang w:val="el-GR"/>
        </w:rPr>
      </w:pPr>
      <w:r w:rsidRPr="00C54197">
        <w:rPr>
          <w:lang w:val="el-GR"/>
        </w:rPr>
        <w:t>Να μη συνταγογραφείται σε ασθενείς με προϋπάρχουσα σοβαρή ηπατική νόσο</w:t>
      </w:r>
    </w:p>
    <w:p w14:paraId="211BA2E3" w14:textId="77777777" w:rsidR="000D75CF" w:rsidRPr="00C54197" w:rsidRDefault="008E682B" w:rsidP="00034051">
      <w:pPr>
        <w:pStyle w:val="BodyTextIndent"/>
        <w:numPr>
          <w:ilvl w:val="1"/>
          <w:numId w:val="30"/>
        </w:numPr>
        <w:tabs>
          <w:tab w:val="clear" w:pos="567"/>
        </w:tabs>
        <w:spacing w:after="0" w:line="240" w:lineRule="auto"/>
        <w:ind w:hanging="357"/>
        <w:rPr>
          <w:lang w:val="el-GR"/>
        </w:rPr>
      </w:pPr>
      <w:r w:rsidRPr="00C54197">
        <w:rPr>
          <w:lang w:val="el-GR"/>
        </w:rPr>
        <w:t>Την ανάγκη για διακοπή της θεραπείας εάν παρατηρηθεί επίμονη και προοδευτική αύξηση των ηπατικών ενζύμων</w:t>
      </w:r>
      <w:r w:rsidR="000D75CF" w:rsidRPr="00C54197">
        <w:rPr>
          <w:lang w:val="el-GR"/>
        </w:rPr>
        <w:t>.</w:t>
      </w:r>
    </w:p>
    <w:p w14:paraId="211BA2E4" w14:textId="77777777" w:rsidR="000D75CF" w:rsidRPr="00C54197" w:rsidRDefault="008E682B" w:rsidP="00034051">
      <w:pPr>
        <w:pStyle w:val="BodyTextIndent"/>
        <w:numPr>
          <w:ilvl w:val="0"/>
          <w:numId w:val="32"/>
        </w:numPr>
        <w:tabs>
          <w:tab w:val="clear" w:pos="567"/>
        </w:tabs>
        <w:spacing w:after="0" w:line="240" w:lineRule="auto"/>
        <w:ind w:hanging="357"/>
        <w:rPr>
          <w:lang w:val="el-GR"/>
        </w:rPr>
      </w:pPr>
      <w:r w:rsidRPr="00C54197">
        <w:rPr>
          <w:lang w:val="el-GR"/>
        </w:rPr>
        <w:lastRenderedPageBreak/>
        <w:t>Την ανάγκη για</w:t>
      </w:r>
      <w:r w:rsidR="006778D5" w:rsidRPr="00C54197">
        <w:rPr>
          <w:lang w:val="el-GR"/>
        </w:rPr>
        <w:t xml:space="preserve"> ετήσιο ακουστικό και </w:t>
      </w:r>
      <w:r w:rsidR="005C1D1D" w:rsidRPr="00C54197">
        <w:rPr>
          <w:lang w:val="el-GR"/>
        </w:rPr>
        <w:t>οφθαλμολογικό</w:t>
      </w:r>
      <w:r w:rsidR="006778D5" w:rsidRPr="00C54197">
        <w:rPr>
          <w:lang w:val="el-GR"/>
        </w:rPr>
        <w:t xml:space="preserve"> έλεγχο</w:t>
      </w:r>
    </w:p>
    <w:p w14:paraId="211BA2E5" w14:textId="77777777" w:rsidR="00861B57" w:rsidRPr="00C54197" w:rsidRDefault="00861B57" w:rsidP="00034051">
      <w:pPr>
        <w:pStyle w:val="BodyTextIndent"/>
        <w:tabs>
          <w:tab w:val="clear" w:pos="567"/>
        </w:tabs>
        <w:spacing w:after="0" w:line="240" w:lineRule="auto"/>
        <w:ind w:left="3"/>
        <w:rPr>
          <w:lang w:val="el-GR"/>
        </w:rPr>
      </w:pPr>
    </w:p>
    <w:p w14:paraId="211BA2E6" w14:textId="77777777" w:rsidR="000D75CF" w:rsidRPr="00C54197" w:rsidRDefault="006778D5" w:rsidP="00034051">
      <w:pPr>
        <w:pStyle w:val="BodyTextIndent"/>
        <w:keepNext/>
        <w:numPr>
          <w:ilvl w:val="0"/>
          <w:numId w:val="32"/>
        </w:numPr>
        <w:tabs>
          <w:tab w:val="clear" w:pos="567"/>
        </w:tabs>
        <w:spacing w:after="0" w:line="240" w:lineRule="auto"/>
        <w:ind w:left="714" w:hanging="357"/>
        <w:rPr>
          <w:lang w:val="el-GR"/>
        </w:rPr>
      </w:pPr>
      <w:r w:rsidRPr="00C54197">
        <w:rPr>
          <w:lang w:val="el-GR"/>
        </w:rPr>
        <w:t xml:space="preserve">Την ανάγκη για ένα πίνακα οδηγιών που </w:t>
      </w:r>
      <w:r w:rsidR="005C1D1D" w:rsidRPr="00C54197">
        <w:rPr>
          <w:lang w:val="el-GR"/>
        </w:rPr>
        <w:t>θα καταγράφε</w:t>
      </w:r>
      <w:r w:rsidRPr="00C54197">
        <w:rPr>
          <w:lang w:val="el-GR"/>
        </w:rPr>
        <w:t xml:space="preserve">ι τις </w:t>
      </w:r>
      <w:r w:rsidR="00DF5082" w:rsidRPr="00C54197">
        <w:rPr>
          <w:lang w:val="el-GR"/>
        </w:rPr>
        <w:t xml:space="preserve">πριν την αγωγή </w:t>
      </w:r>
      <w:r w:rsidRPr="00C54197">
        <w:rPr>
          <w:lang w:val="el-GR"/>
        </w:rPr>
        <w:t>μετρήσεις κρεατινίνης ορού, κάθαρσης κρεατινίνης, πρωτεϊνουρίας, ηπατικ</w:t>
      </w:r>
      <w:r w:rsidR="00DF5082" w:rsidRPr="00C54197">
        <w:rPr>
          <w:lang w:val="el-GR"/>
        </w:rPr>
        <w:t>ών ενζύμων, φερριτίνης,</w:t>
      </w:r>
      <w:r w:rsidRPr="00C54197">
        <w:rPr>
          <w:lang w:val="el-GR"/>
        </w:rPr>
        <w:t xml:space="preserve"> όπως</w:t>
      </w:r>
      <w:r w:rsidR="000D75CF" w:rsidRPr="00C54197">
        <w:rPr>
          <w:lang w:val="el-GR"/>
        </w:rPr>
        <w:t>:</w:t>
      </w:r>
    </w:p>
    <w:p w14:paraId="211BA2E7" w14:textId="77777777" w:rsidR="000D75CF" w:rsidRPr="00C54197" w:rsidRDefault="000D75CF" w:rsidP="00034051">
      <w:pPr>
        <w:keepNext/>
        <w:autoSpaceDE w:val="0"/>
        <w:autoSpaceDN w:val="0"/>
        <w:adjustRightInd w:val="0"/>
        <w:spacing w:line="240" w:lineRule="auto"/>
        <w:ind w:left="357"/>
        <w:rPr>
          <w:szCs w:val="24"/>
          <w:lang w:val="el-GR"/>
        </w:rPr>
      </w:pP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0D75CF" w:rsidRPr="00EE491D" w14:paraId="211BA2EA" w14:textId="77777777">
        <w:tc>
          <w:tcPr>
            <w:tcW w:w="4613" w:type="dxa"/>
          </w:tcPr>
          <w:p w14:paraId="211BA2E8" w14:textId="77777777" w:rsidR="000D75CF" w:rsidRPr="00C54197" w:rsidRDefault="006778D5" w:rsidP="00034051">
            <w:pPr>
              <w:autoSpaceDE w:val="0"/>
              <w:autoSpaceDN w:val="0"/>
              <w:adjustRightInd w:val="0"/>
              <w:spacing w:line="240" w:lineRule="auto"/>
              <w:rPr>
                <w:szCs w:val="24"/>
                <w:lang w:val="el-GR"/>
              </w:rPr>
            </w:pPr>
            <w:r w:rsidRPr="00C54197">
              <w:rPr>
                <w:szCs w:val="24"/>
                <w:lang w:val="el-GR"/>
              </w:rPr>
              <w:t>Πριν την έναρξη της αγωγής</w:t>
            </w:r>
          </w:p>
        </w:tc>
        <w:tc>
          <w:tcPr>
            <w:tcW w:w="4599" w:type="dxa"/>
          </w:tcPr>
          <w:p w14:paraId="211BA2E9" w14:textId="77777777" w:rsidR="000D75CF" w:rsidRPr="00C54197" w:rsidRDefault="000D75CF" w:rsidP="00034051">
            <w:pPr>
              <w:autoSpaceDE w:val="0"/>
              <w:autoSpaceDN w:val="0"/>
              <w:adjustRightInd w:val="0"/>
              <w:spacing w:line="240" w:lineRule="auto"/>
              <w:rPr>
                <w:szCs w:val="24"/>
                <w:lang w:val="el-GR"/>
              </w:rPr>
            </w:pPr>
          </w:p>
        </w:tc>
      </w:tr>
      <w:tr w:rsidR="000D75CF" w:rsidRPr="00C54197" w14:paraId="211BA2ED" w14:textId="77777777">
        <w:tc>
          <w:tcPr>
            <w:tcW w:w="4613" w:type="dxa"/>
          </w:tcPr>
          <w:p w14:paraId="211BA2EB" w14:textId="77777777" w:rsidR="000D75CF" w:rsidRPr="00C54197" w:rsidRDefault="006778D5" w:rsidP="00034051">
            <w:pPr>
              <w:autoSpaceDE w:val="0"/>
              <w:autoSpaceDN w:val="0"/>
              <w:adjustRightInd w:val="0"/>
              <w:spacing w:line="240" w:lineRule="auto"/>
              <w:rPr>
                <w:szCs w:val="24"/>
                <w:lang w:val="el-GR"/>
              </w:rPr>
            </w:pPr>
            <w:r w:rsidRPr="00C54197">
              <w:rPr>
                <w:szCs w:val="24"/>
                <w:lang w:val="el-GR"/>
              </w:rPr>
              <w:t xml:space="preserve">Κρεατινίνη ορού την </w:t>
            </w:r>
            <w:r w:rsidR="00DF5082" w:rsidRPr="00C54197">
              <w:rPr>
                <w:szCs w:val="24"/>
                <w:lang w:val="el-GR"/>
              </w:rPr>
              <w:t>Η</w:t>
            </w:r>
            <w:r w:rsidRPr="00C54197">
              <w:rPr>
                <w:szCs w:val="24"/>
                <w:lang w:val="el-GR"/>
              </w:rPr>
              <w:t>μέρα</w:t>
            </w:r>
            <w:r w:rsidR="000D75CF" w:rsidRPr="00C54197">
              <w:rPr>
                <w:szCs w:val="24"/>
                <w:lang w:val="el-GR"/>
              </w:rPr>
              <w:t xml:space="preserve"> - </w:t>
            </w:r>
            <w:r w:rsidR="000D75CF" w:rsidRPr="00C54197">
              <w:rPr>
                <w:szCs w:val="24"/>
              </w:rPr>
              <w:t>X</w:t>
            </w:r>
          </w:p>
        </w:tc>
        <w:tc>
          <w:tcPr>
            <w:tcW w:w="4599" w:type="dxa"/>
          </w:tcPr>
          <w:p w14:paraId="211BA2EC" w14:textId="77777777" w:rsidR="000D75CF" w:rsidRPr="00C54197" w:rsidRDefault="006778D5" w:rsidP="00034051">
            <w:pPr>
              <w:autoSpaceDE w:val="0"/>
              <w:autoSpaceDN w:val="0"/>
              <w:adjustRightInd w:val="0"/>
              <w:spacing w:line="240" w:lineRule="auto"/>
              <w:rPr>
                <w:szCs w:val="24"/>
              </w:rPr>
            </w:pPr>
            <w:r w:rsidRPr="00C54197">
              <w:rPr>
                <w:szCs w:val="24"/>
                <w:lang w:val="el-GR"/>
              </w:rPr>
              <w:t>Τιμή</w:t>
            </w:r>
            <w:r w:rsidR="00861B57" w:rsidRPr="00C54197">
              <w:rPr>
                <w:szCs w:val="24"/>
                <w:lang w:val="de-CH"/>
              </w:rPr>
              <w:t> </w:t>
            </w:r>
            <w:r w:rsidR="000D75CF" w:rsidRPr="00C54197">
              <w:rPr>
                <w:szCs w:val="24"/>
              </w:rPr>
              <w:t>1</w:t>
            </w:r>
          </w:p>
        </w:tc>
      </w:tr>
      <w:tr w:rsidR="000D75CF" w:rsidRPr="00C54197" w14:paraId="211BA2F0" w14:textId="77777777">
        <w:tc>
          <w:tcPr>
            <w:tcW w:w="4613" w:type="dxa"/>
          </w:tcPr>
          <w:p w14:paraId="211BA2EE" w14:textId="77777777" w:rsidR="000D75CF" w:rsidRPr="00C54197" w:rsidRDefault="006778D5" w:rsidP="00034051">
            <w:pPr>
              <w:autoSpaceDE w:val="0"/>
              <w:autoSpaceDN w:val="0"/>
              <w:adjustRightInd w:val="0"/>
              <w:spacing w:line="240" w:lineRule="auto"/>
              <w:rPr>
                <w:szCs w:val="24"/>
                <w:lang w:val="el-GR"/>
              </w:rPr>
            </w:pPr>
            <w:r w:rsidRPr="00C54197">
              <w:rPr>
                <w:szCs w:val="24"/>
                <w:lang w:val="el-GR"/>
              </w:rPr>
              <w:t xml:space="preserve">Κρεατινίνη ορού την </w:t>
            </w:r>
            <w:r w:rsidR="00DF5082" w:rsidRPr="00C54197">
              <w:rPr>
                <w:szCs w:val="24"/>
                <w:lang w:val="el-GR"/>
              </w:rPr>
              <w:t>Η</w:t>
            </w:r>
            <w:r w:rsidRPr="00C54197">
              <w:rPr>
                <w:szCs w:val="24"/>
                <w:lang w:val="el-GR"/>
              </w:rPr>
              <w:t>μέρα</w:t>
            </w:r>
            <w:r w:rsidR="000D75CF" w:rsidRPr="00C54197">
              <w:rPr>
                <w:szCs w:val="24"/>
                <w:lang w:val="el-GR"/>
              </w:rPr>
              <w:t xml:space="preserve"> - </w:t>
            </w:r>
            <w:r w:rsidR="000D75CF" w:rsidRPr="00C54197">
              <w:rPr>
                <w:szCs w:val="24"/>
              </w:rPr>
              <w:t>Y</w:t>
            </w:r>
          </w:p>
        </w:tc>
        <w:tc>
          <w:tcPr>
            <w:tcW w:w="4599" w:type="dxa"/>
          </w:tcPr>
          <w:p w14:paraId="211BA2EF" w14:textId="77777777" w:rsidR="000D75CF" w:rsidRPr="00C54197" w:rsidRDefault="006778D5" w:rsidP="00034051">
            <w:pPr>
              <w:autoSpaceDE w:val="0"/>
              <w:autoSpaceDN w:val="0"/>
              <w:adjustRightInd w:val="0"/>
              <w:spacing w:line="240" w:lineRule="auto"/>
              <w:rPr>
                <w:szCs w:val="24"/>
              </w:rPr>
            </w:pPr>
            <w:r w:rsidRPr="00C54197">
              <w:rPr>
                <w:szCs w:val="24"/>
                <w:lang w:val="el-GR"/>
              </w:rPr>
              <w:t>Τιμή</w:t>
            </w:r>
            <w:r w:rsidR="00861B57" w:rsidRPr="00C54197">
              <w:rPr>
                <w:szCs w:val="24"/>
                <w:lang w:val="de-CH"/>
              </w:rPr>
              <w:t> </w:t>
            </w:r>
            <w:r w:rsidR="000D75CF" w:rsidRPr="00C54197">
              <w:rPr>
                <w:szCs w:val="24"/>
              </w:rPr>
              <w:t>2</w:t>
            </w:r>
          </w:p>
        </w:tc>
      </w:tr>
    </w:tbl>
    <w:p w14:paraId="211BA2F1" w14:textId="77777777" w:rsidR="000D75CF" w:rsidRPr="00C54197" w:rsidRDefault="00DC7FE1" w:rsidP="00034051">
      <w:pPr>
        <w:pStyle w:val="BodyTextIndent"/>
        <w:tabs>
          <w:tab w:val="clear" w:pos="567"/>
        </w:tabs>
        <w:spacing w:after="0" w:line="240" w:lineRule="auto"/>
        <w:ind w:left="426"/>
        <w:rPr>
          <w:szCs w:val="22"/>
          <w:lang w:val="el-GR"/>
        </w:rPr>
      </w:pPr>
      <w:r w:rsidRPr="00C54197">
        <w:rPr>
          <w:szCs w:val="22"/>
          <w:lang w:val="en-US"/>
        </w:rPr>
        <w:t>X</w:t>
      </w:r>
      <w:r w:rsidRPr="00C54197">
        <w:rPr>
          <w:szCs w:val="22"/>
          <w:lang w:val="el-GR"/>
        </w:rPr>
        <w:t xml:space="preserve"> και </w:t>
      </w:r>
      <w:r w:rsidRPr="00C54197">
        <w:rPr>
          <w:szCs w:val="22"/>
          <w:lang w:val="en-US"/>
        </w:rPr>
        <w:t>Y</w:t>
      </w:r>
      <w:r w:rsidRPr="00C54197">
        <w:rPr>
          <w:szCs w:val="22"/>
          <w:lang w:val="el-GR"/>
        </w:rPr>
        <w:t xml:space="preserve"> είναι οι μέρες (που θα καθορισθούν) όταν οι πριν την αγωγή μετρήσεις πρέπει να πραγματοποιηθούν.</w:t>
      </w:r>
    </w:p>
    <w:p w14:paraId="211BA2F2" w14:textId="77777777" w:rsidR="00E37A95" w:rsidRPr="00C54197" w:rsidRDefault="00E37A95" w:rsidP="00034051">
      <w:pPr>
        <w:pStyle w:val="BodyTextIndent"/>
        <w:tabs>
          <w:tab w:val="clear" w:pos="567"/>
        </w:tabs>
        <w:spacing w:after="0" w:line="240" w:lineRule="auto"/>
        <w:ind w:left="426"/>
        <w:rPr>
          <w:szCs w:val="22"/>
          <w:lang w:val="el-GR"/>
        </w:rPr>
      </w:pPr>
    </w:p>
    <w:p w14:paraId="211BA2F3" w14:textId="77777777" w:rsidR="00913AEE" w:rsidRPr="00C54197" w:rsidRDefault="00913AEE" w:rsidP="00034051">
      <w:pPr>
        <w:keepNext/>
        <w:numPr>
          <w:ilvl w:val="0"/>
          <w:numId w:val="35"/>
        </w:numPr>
        <w:tabs>
          <w:tab w:val="clear" w:pos="567"/>
        </w:tabs>
        <w:spacing w:line="240" w:lineRule="auto"/>
        <w:rPr>
          <w:color w:val="000000"/>
          <w:lang w:val="el-GR"/>
        </w:rPr>
      </w:pPr>
      <w:r w:rsidRPr="00C54197">
        <w:rPr>
          <w:color w:val="000000"/>
          <w:lang w:val="el-GR"/>
        </w:rPr>
        <w:t>Προειδοποίηση σχετικά με τον κίνδυνο υπερχηλίωσης και σχετικά με την αναγκαιότητα στενής παρακολούθησης των επιπέδων φερριτίνης ορού και της νεφρικής και ηπατικής λειτουργίας.</w:t>
      </w:r>
    </w:p>
    <w:p w14:paraId="211BA2F4" w14:textId="77777777" w:rsidR="00913AEE" w:rsidRPr="00C54197" w:rsidRDefault="00913AEE" w:rsidP="00034051">
      <w:pPr>
        <w:keepNext/>
        <w:tabs>
          <w:tab w:val="clear" w:pos="567"/>
        </w:tabs>
        <w:spacing w:line="240" w:lineRule="auto"/>
        <w:ind w:left="360"/>
        <w:rPr>
          <w:color w:val="000000"/>
          <w:lang w:val="el-GR"/>
        </w:rPr>
      </w:pPr>
    </w:p>
    <w:p w14:paraId="211BA2F5" w14:textId="62EF469F" w:rsidR="00913AEE" w:rsidRPr="00C54197" w:rsidRDefault="00913AEE" w:rsidP="00034051">
      <w:pPr>
        <w:keepNext/>
        <w:numPr>
          <w:ilvl w:val="0"/>
          <w:numId w:val="35"/>
        </w:numPr>
        <w:tabs>
          <w:tab w:val="clear" w:pos="567"/>
        </w:tabs>
        <w:spacing w:line="240" w:lineRule="auto"/>
        <w:rPr>
          <w:color w:val="000000"/>
          <w:lang w:val="el-GR"/>
        </w:rPr>
      </w:pPr>
      <w:r w:rsidRPr="00C54197">
        <w:rPr>
          <w:color w:val="000000"/>
          <w:lang w:val="el-GR"/>
        </w:rPr>
        <w:t xml:space="preserve">Οι κανόνες για τη ρύθμιση των δόσεων και τη διακοπή της θεραπείας όταν οι </w:t>
      </w:r>
      <w:r w:rsidR="00601F4D" w:rsidRPr="00C54197">
        <w:rPr>
          <w:color w:val="000000"/>
          <w:lang w:val="el-GR"/>
        </w:rPr>
        <w:t xml:space="preserve">στόχοι </w:t>
      </w:r>
      <w:r w:rsidRPr="00C54197">
        <w:rPr>
          <w:color w:val="000000"/>
          <w:lang w:val="el-GR"/>
        </w:rPr>
        <w:t xml:space="preserve">συγκέντρωσης φερριτίνης ορού +/- σιδήρου στο ήπαρ </w:t>
      </w:r>
      <w:r w:rsidRPr="00C54197">
        <w:rPr>
          <w:lang w:val="el-GR"/>
        </w:rPr>
        <w:t>έχουν επιτευχθεί.</w:t>
      </w:r>
    </w:p>
    <w:p w14:paraId="211BA2F6" w14:textId="77777777" w:rsidR="00913AEE" w:rsidRPr="00C54197" w:rsidRDefault="00913AEE" w:rsidP="00034051">
      <w:pPr>
        <w:pStyle w:val="ListParagraph"/>
        <w:ind w:left="360"/>
        <w:rPr>
          <w:color w:val="000000"/>
          <w:lang w:val="el-GR"/>
        </w:rPr>
      </w:pPr>
    </w:p>
    <w:p w14:paraId="211BA2F7" w14:textId="7FC5883E" w:rsidR="00E37A95" w:rsidRPr="00C54197" w:rsidRDefault="00E37A95" w:rsidP="00034051">
      <w:pPr>
        <w:keepNext/>
        <w:numPr>
          <w:ilvl w:val="0"/>
          <w:numId w:val="35"/>
        </w:numPr>
        <w:tabs>
          <w:tab w:val="clear" w:pos="567"/>
        </w:tabs>
        <w:spacing w:line="240" w:lineRule="auto"/>
        <w:ind w:left="714" w:hanging="357"/>
        <w:rPr>
          <w:color w:val="000000"/>
          <w:lang w:val="el-GR"/>
        </w:rPr>
      </w:pPr>
      <w:r w:rsidRPr="00C54197">
        <w:rPr>
          <w:color w:val="000000"/>
          <w:lang w:val="el-GR"/>
        </w:rPr>
        <w:t xml:space="preserve">Συστάσεις για τη θεραπεία </w:t>
      </w:r>
      <w:r w:rsidR="00CA1BAE" w:rsidRPr="00C54197">
        <w:rPr>
          <w:color w:val="000000"/>
          <w:lang w:val="el-GR"/>
        </w:rPr>
        <w:t>των μ</w:t>
      </w:r>
      <w:r w:rsidR="00CA1BAE" w:rsidRPr="00C54197">
        <w:rPr>
          <w:color w:val="000000"/>
          <w:szCs w:val="22"/>
          <w:u w:val="single"/>
          <w:lang w:val="el-GR"/>
        </w:rPr>
        <w:t xml:space="preserve">η-εξαρτώμενων από μετάγγιση συνδρόμων </w:t>
      </w:r>
      <w:r w:rsidR="00CF2E3C">
        <w:rPr>
          <w:color w:val="000000"/>
          <w:szCs w:val="22"/>
          <w:u w:val="single"/>
          <w:lang w:val="el-GR"/>
        </w:rPr>
        <w:t xml:space="preserve">θαλασσαιμίας </w:t>
      </w:r>
      <w:r w:rsidRPr="00C54197">
        <w:rPr>
          <w:szCs w:val="22"/>
          <w:lang w:val="el-GR"/>
        </w:rPr>
        <w:t>(</w:t>
      </w:r>
      <w:r w:rsidRPr="00C54197">
        <w:rPr>
          <w:szCs w:val="22"/>
        </w:rPr>
        <w:t>NTDT</w:t>
      </w:r>
      <w:r w:rsidRPr="00C54197">
        <w:rPr>
          <w:szCs w:val="22"/>
          <w:lang w:val="el-GR"/>
        </w:rPr>
        <w:t>)</w:t>
      </w:r>
      <w:r w:rsidRPr="00C54197">
        <w:rPr>
          <w:color w:val="000000"/>
          <w:lang w:val="el-GR"/>
        </w:rPr>
        <w:t>:</w:t>
      </w:r>
    </w:p>
    <w:p w14:paraId="211BA2F8" w14:textId="77777777" w:rsidR="00E37A95" w:rsidRPr="00C54197" w:rsidRDefault="00CA1BAE" w:rsidP="00034051">
      <w:pPr>
        <w:pStyle w:val="BodyTextIndent"/>
        <w:numPr>
          <w:ilvl w:val="1"/>
          <w:numId w:val="30"/>
        </w:numPr>
        <w:tabs>
          <w:tab w:val="clear" w:pos="567"/>
        </w:tabs>
        <w:spacing w:after="0" w:line="240" w:lineRule="auto"/>
        <w:rPr>
          <w:lang w:val="el-GR"/>
        </w:rPr>
      </w:pPr>
      <w:r w:rsidRPr="00C54197">
        <w:rPr>
          <w:lang w:val="el-GR"/>
        </w:rPr>
        <w:t>Πληροφορίες ότι μόνο ένας κύκλος θεραπείας, προτείνεται για τους ασθενείς με NTDT</w:t>
      </w:r>
    </w:p>
    <w:p w14:paraId="211BA2F9" w14:textId="77777777" w:rsidR="00CA1BAE" w:rsidRPr="00C54197" w:rsidRDefault="00CA1BAE" w:rsidP="00034051">
      <w:pPr>
        <w:pStyle w:val="BodyTextIndent"/>
        <w:numPr>
          <w:ilvl w:val="1"/>
          <w:numId w:val="30"/>
        </w:numPr>
        <w:tabs>
          <w:tab w:val="clear" w:pos="567"/>
        </w:tabs>
        <w:spacing w:after="0" w:line="240" w:lineRule="auto"/>
        <w:rPr>
          <w:lang w:val="el-GR"/>
        </w:rPr>
      </w:pPr>
      <w:r w:rsidRPr="00C54197">
        <w:rPr>
          <w:lang w:val="el-GR"/>
        </w:rPr>
        <w:t xml:space="preserve">Μια προειδοποίηση για την ανάγκη στενότερης παρακολούθησης της συγκέντρωσης σιδήρου στο </w:t>
      </w:r>
      <w:r w:rsidR="00025FEF" w:rsidRPr="00C54197">
        <w:rPr>
          <w:lang w:val="el-GR"/>
        </w:rPr>
        <w:t>ήπαρ</w:t>
      </w:r>
      <w:r w:rsidRPr="00C54197">
        <w:rPr>
          <w:lang w:val="el-GR"/>
        </w:rPr>
        <w:t xml:space="preserve"> και της </w:t>
      </w:r>
      <w:r w:rsidR="00025FEF" w:rsidRPr="00C54197">
        <w:rPr>
          <w:lang w:val="el-GR"/>
        </w:rPr>
        <w:t>φερριτίνης</w:t>
      </w:r>
      <w:r w:rsidRPr="00C54197">
        <w:rPr>
          <w:lang w:val="el-GR"/>
        </w:rPr>
        <w:t xml:space="preserve"> του ορού στον παιδιατρικό πληθυσμό</w:t>
      </w:r>
    </w:p>
    <w:p w14:paraId="211BA2FA" w14:textId="77777777" w:rsidR="00CA1BAE" w:rsidRPr="00C54197" w:rsidRDefault="00E9059F" w:rsidP="00034051">
      <w:pPr>
        <w:pStyle w:val="BodyTextIndent"/>
        <w:numPr>
          <w:ilvl w:val="1"/>
          <w:numId w:val="30"/>
        </w:numPr>
        <w:tabs>
          <w:tab w:val="clear" w:pos="567"/>
        </w:tabs>
        <w:spacing w:after="0" w:line="240" w:lineRule="auto"/>
        <w:rPr>
          <w:lang w:val="el-GR"/>
        </w:rPr>
      </w:pPr>
      <w:r w:rsidRPr="00C54197">
        <w:rPr>
          <w:lang w:val="el-GR"/>
        </w:rPr>
        <w:t xml:space="preserve">Μια προειδοποίηση για τις </w:t>
      </w:r>
      <w:r w:rsidR="00025FEF" w:rsidRPr="00C54197">
        <w:rPr>
          <w:lang w:val="el-GR"/>
        </w:rPr>
        <w:t>επί</w:t>
      </w:r>
      <w:r w:rsidRPr="00C54197">
        <w:rPr>
          <w:lang w:val="el-GR"/>
        </w:rPr>
        <w:t xml:space="preserve"> του παρόντος άγνωστες επιπτώσεις</w:t>
      </w:r>
      <w:r w:rsidR="00025FEF" w:rsidRPr="00C54197">
        <w:rPr>
          <w:lang w:val="el-GR"/>
        </w:rPr>
        <w:t xml:space="preserve"> στην </w:t>
      </w:r>
      <w:r w:rsidRPr="00C54197">
        <w:rPr>
          <w:lang w:val="el-GR"/>
        </w:rPr>
        <w:t>ασφ</w:t>
      </w:r>
      <w:r w:rsidR="00025FEF" w:rsidRPr="00C54197">
        <w:rPr>
          <w:lang w:val="el-GR"/>
        </w:rPr>
        <w:t>άλεια της μακροχρόνιας θεραπείας στον παιδιατρικό πληθυσμό</w:t>
      </w:r>
    </w:p>
    <w:p w14:paraId="211BA302" w14:textId="77777777" w:rsidR="004C3FDD" w:rsidRPr="00C54197" w:rsidRDefault="004C3FDD" w:rsidP="00034051">
      <w:pPr>
        <w:pStyle w:val="BodyTextIndent"/>
        <w:spacing w:after="0" w:line="240" w:lineRule="auto"/>
        <w:ind w:left="0"/>
        <w:rPr>
          <w:szCs w:val="22"/>
          <w:lang w:val="el-GR"/>
        </w:rPr>
      </w:pPr>
    </w:p>
    <w:p w14:paraId="211BA303" w14:textId="77777777" w:rsidR="004C3FDD" w:rsidRPr="00C54197" w:rsidRDefault="004C3FDD" w:rsidP="00034051">
      <w:pPr>
        <w:pStyle w:val="BodyTextIndent"/>
        <w:spacing w:after="0" w:line="240" w:lineRule="auto"/>
        <w:ind w:left="0"/>
        <w:rPr>
          <w:szCs w:val="22"/>
          <w:lang w:val="el-GR"/>
        </w:rPr>
      </w:pPr>
      <w:r w:rsidRPr="00C54197">
        <w:rPr>
          <w:b/>
          <w:szCs w:val="22"/>
          <w:lang w:val="el-GR"/>
        </w:rPr>
        <w:t>Το ενημερωτικό πακέτο για τον ασθενή</w:t>
      </w:r>
      <w:r w:rsidRPr="00C54197">
        <w:rPr>
          <w:szCs w:val="22"/>
          <w:lang w:val="el-GR"/>
        </w:rPr>
        <w:t xml:space="preserve"> θα περιλαμβάνει.</w:t>
      </w:r>
    </w:p>
    <w:p w14:paraId="211BA304" w14:textId="39A389DF" w:rsidR="004C3FDD" w:rsidRPr="00C54197" w:rsidRDefault="004C3FDD" w:rsidP="00034051">
      <w:pPr>
        <w:keepNext/>
        <w:numPr>
          <w:ilvl w:val="0"/>
          <w:numId w:val="35"/>
        </w:numPr>
        <w:tabs>
          <w:tab w:val="clear" w:pos="567"/>
        </w:tabs>
        <w:spacing w:line="240" w:lineRule="auto"/>
        <w:ind w:left="714" w:hanging="357"/>
        <w:rPr>
          <w:color w:val="000000"/>
          <w:lang w:val="el-GR"/>
        </w:rPr>
      </w:pPr>
      <w:r w:rsidRPr="00C54197">
        <w:rPr>
          <w:color w:val="000000"/>
          <w:lang w:val="el-GR"/>
        </w:rPr>
        <w:t xml:space="preserve">Το φύλλο οδηγιών </w:t>
      </w:r>
      <w:r w:rsidR="00CC4870" w:rsidRPr="00C54197">
        <w:rPr>
          <w:color w:val="000000"/>
          <w:lang w:val="el-GR"/>
        </w:rPr>
        <w:t>χρήσης</w:t>
      </w:r>
    </w:p>
    <w:p w14:paraId="211BA305" w14:textId="77777777" w:rsidR="004C3FDD" w:rsidRPr="00C54197" w:rsidRDefault="004C3FDD" w:rsidP="00034051">
      <w:pPr>
        <w:keepNext/>
        <w:numPr>
          <w:ilvl w:val="0"/>
          <w:numId w:val="35"/>
        </w:numPr>
        <w:tabs>
          <w:tab w:val="clear" w:pos="567"/>
        </w:tabs>
        <w:spacing w:line="240" w:lineRule="auto"/>
        <w:ind w:left="714" w:hanging="357"/>
        <w:rPr>
          <w:color w:val="000000"/>
          <w:lang w:val="el-GR"/>
        </w:rPr>
      </w:pPr>
      <w:r w:rsidRPr="00C54197">
        <w:rPr>
          <w:color w:val="000000"/>
          <w:lang w:val="el-GR"/>
        </w:rPr>
        <w:t>Οδηγό για τον ασθενή</w:t>
      </w:r>
    </w:p>
    <w:p w14:paraId="211BA306" w14:textId="77777777" w:rsidR="004C3FDD" w:rsidRPr="00C54197" w:rsidRDefault="004C3FDD" w:rsidP="00034051">
      <w:pPr>
        <w:pStyle w:val="BodyTextIndent"/>
        <w:keepNext/>
        <w:spacing w:after="0" w:line="240" w:lineRule="auto"/>
        <w:ind w:left="0"/>
        <w:rPr>
          <w:lang w:val="el-GR"/>
        </w:rPr>
      </w:pPr>
    </w:p>
    <w:p w14:paraId="211BA307" w14:textId="77777777" w:rsidR="000D75CF" w:rsidRPr="00C54197" w:rsidRDefault="004C3FDD" w:rsidP="00034051">
      <w:pPr>
        <w:pStyle w:val="BodyTextIndent"/>
        <w:keepNext/>
        <w:spacing w:after="0" w:line="240" w:lineRule="auto"/>
        <w:ind w:left="0"/>
        <w:rPr>
          <w:lang w:val="el-GR"/>
        </w:rPr>
      </w:pPr>
      <w:r w:rsidRPr="00C54197">
        <w:rPr>
          <w:lang w:val="el-GR"/>
        </w:rPr>
        <w:t xml:space="preserve">Ο οδηγός </w:t>
      </w:r>
      <w:r w:rsidR="004D12FC" w:rsidRPr="00C54197">
        <w:rPr>
          <w:lang w:val="el-GR"/>
        </w:rPr>
        <w:t>για τον ασθενή θα πρέπει να περιλαμβάν</w:t>
      </w:r>
      <w:r w:rsidR="00DF5082" w:rsidRPr="00C54197">
        <w:rPr>
          <w:lang w:val="el-GR"/>
        </w:rPr>
        <w:t>ει</w:t>
      </w:r>
      <w:r w:rsidR="00844418" w:rsidRPr="00C54197">
        <w:rPr>
          <w:lang w:val="el-GR"/>
        </w:rPr>
        <w:t xml:space="preserve"> </w:t>
      </w:r>
      <w:r w:rsidR="00025FEF" w:rsidRPr="00C54197">
        <w:rPr>
          <w:lang w:val="el-GR"/>
        </w:rPr>
        <w:t>τα παρακάτω ουσιώδη στοιχεία</w:t>
      </w:r>
      <w:r w:rsidR="000D75CF" w:rsidRPr="00C54197">
        <w:rPr>
          <w:lang w:val="el-GR"/>
        </w:rPr>
        <w:t>:</w:t>
      </w:r>
    </w:p>
    <w:p w14:paraId="211BA308" w14:textId="77777777" w:rsidR="000D75CF" w:rsidRPr="00C54197" w:rsidRDefault="004D12FC" w:rsidP="00034051">
      <w:pPr>
        <w:pStyle w:val="BodyTextIndent"/>
        <w:numPr>
          <w:ilvl w:val="1"/>
          <w:numId w:val="30"/>
        </w:numPr>
        <w:tabs>
          <w:tab w:val="clear" w:pos="567"/>
        </w:tabs>
        <w:spacing w:after="0" w:line="240" w:lineRule="auto"/>
        <w:rPr>
          <w:lang w:val="el-GR"/>
        </w:rPr>
      </w:pPr>
      <w:r w:rsidRPr="00C54197">
        <w:rPr>
          <w:lang w:val="el-GR"/>
        </w:rPr>
        <w:t>Πληροφορίες για την ανάγκη τακτικού ελέγχου και πότε θα πρέπει να διεξαχθεί η μέτρηση κρεατινίνης ορού, κάθαρσης κρεατινίνης, πρωτεϊνουρίας, ηπατικών ενζύμων, φερριτίνης</w:t>
      </w:r>
    </w:p>
    <w:p w14:paraId="211BA309" w14:textId="77777777" w:rsidR="000D75CF" w:rsidRPr="00C54197" w:rsidRDefault="00741586" w:rsidP="00034051">
      <w:pPr>
        <w:pStyle w:val="BodyTextIndent"/>
        <w:numPr>
          <w:ilvl w:val="1"/>
          <w:numId w:val="30"/>
        </w:numPr>
        <w:tabs>
          <w:tab w:val="clear" w:pos="567"/>
        </w:tabs>
        <w:spacing w:after="0" w:line="240" w:lineRule="auto"/>
        <w:rPr>
          <w:lang w:val="el-GR"/>
        </w:rPr>
      </w:pPr>
      <w:r w:rsidRPr="00C54197">
        <w:rPr>
          <w:lang w:val="el-GR"/>
        </w:rPr>
        <w:t xml:space="preserve">Πληροφορίες ότι η βιοψία νεφρού μπορεί </w:t>
      </w:r>
      <w:r w:rsidR="00073300" w:rsidRPr="00C54197">
        <w:rPr>
          <w:lang w:val="el-GR"/>
        </w:rPr>
        <w:t xml:space="preserve">να χρειασθεί </w:t>
      </w:r>
      <w:r w:rsidR="00DF5082" w:rsidRPr="00C54197">
        <w:rPr>
          <w:lang w:val="el-GR"/>
        </w:rPr>
        <w:t xml:space="preserve">να πραγματοποιηθεί </w:t>
      </w:r>
      <w:r w:rsidR="00073300" w:rsidRPr="00C54197">
        <w:rPr>
          <w:lang w:val="el-GR"/>
        </w:rPr>
        <w:t>εάν εμφανισθούν σοβαρές νεφρικές ανωμαλίες</w:t>
      </w:r>
    </w:p>
    <w:p w14:paraId="211BA30A" w14:textId="5808B26D" w:rsidR="00025FEF" w:rsidRPr="00C54197" w:rsidRDefault="00025FEF" w:rsidP="00034051">
      <w:pPr>
        <w:pStyle w:val="BodyTextIndent"/>
        <w:numPr>
          <w:ilvl w:val="1"/>
          <w:numId w:val="30"/>
        </w:numPr>
        <w:tabs>
          <w:tab w:val="clear" w:pos="567"/>
        </w:tabs>
        <w:spacing w:after="0" w:line="240" w:lineRule="auto"/>
        <w:rPr>
          <w:lang w:val="el-GR"/>
        </w:rPr>
      </w:pPr>
      <w:r w:rsidRPr="00C54197">
        <w:rPr>
          <w:lang w:val="el-GR"/>
        </w:rPr>
        <w:t xml:space="preserve">Διαθεσιμότητα αρκετών μορφών </w:t>
      </w:r>
      <w:r w:rsidR="00DC2695" w:rsidRPr="00C54197">
        <w:rPr>
          <w:lang w:val="el-GR"/>
        </w:rPr>
        <w:t>(π.χ. επικαλυμμένα με λεπτό υμένιο δισκία</w:t>
      </w:r>
      <w:r w:rsidR="00215AD5" w:rsidRPr="00C54197">
        <w:rPr>
          <w:lang w:val="el-GR"/>
        </w:rPr>
        <w:t>,</w:t>
      </w:r>
      <w:r w:rsidR="00DC2695" w:rsidRPr="00C54197">
        <w:rPr>
          <w:lang w:val="el-GR"/>
        </w:rPr>
        <w:t xml:space="preserve"> κοκκία</w:t>
      </w:r>
      <w:r w:rsidR="00215AD5" w:rsidRPr="00C54197">
        <w:rPr>
          <w:lang w:val="el-GR"/>
        </w:rPr>
        <w:t xml:space="preserve"> και γενόσημα </w:t>
      </w:r>
      <w:r w:rsidR="008271B3" w:rsidRPr="00C54197">
        <w:rPr>
          <w:lang w:val="el-GR"/>
        </w:rPr>
        <w:t xml:space="preserve">εναλλακτικά των </w:t>
      </w:r>
      <w:r w:rsidR="00215AD5" w:rsidRPr="00C54197">
        <w:rPr>
          <w:lang w:val="el-GR"/>
        </w:rPr>
        <w:t>διασπειρ</w:t>
      </w:r>
      <w:r w:rsidR="008271B3" w:rsidRPr="00C54197">
        <w:rPr>
          <w:lang w:val="el-GR"/>
        </w:rPr>
        <w:t>όμενων</w:t>
      </w:r>
      <w:r w:rsidR="00215AD5" w:rsidRPr="00C54197">
        <w:rPr>
          <w:lang w:val="el-GR"/>
        </w:rPr>
        <w:t xml:space="preserve"> δισκί</w:t>
      </w:r>
      <w:r w:rsidR="008271B3" w:rsidRPr="00C54197">
        <w:rPr>
          <w:lang w:val="el-GR"/>
        </w:rPr>
        <w:t>ων</w:t>
      </w:r>
      <w:r w:rsidR="00215AD5" w:rsidRPr="00C54197">
        <w:rPr>
          <w:lang w:val="el-GR"/>
        </w:rPr>
        <w:t xml:space="preserve"> </w:t>
      </w:r>
      <w:r w:rsidR="0018213E" w:rsidRPr="0018213E">
        <w:rPr>
          <w:lang w:val="el-GR"/>
        </w:rPr>
        <w:t>δεφερασιρόξη</w:t>
      </w:r>
      <w:r w:rsidR="0018213E">
        <w:rPr>
          <w:lang w:val="el-GR"/>
        </w:rPr>
        <w:t>ς</w:t>
      </w:r>
      <w:r w:rsidR="00DC2695" w:rsidRPr="00C54197">
        <w:rPr>
          <w:lang w:val="el-GR"/>
        </w:rPr>
        <w:t xml:space="preserve">) </w:t>
      </w:r>
      <w:r w:rsidRPr="00C54197">
        <w:rPr>
          <w:lang w:val="el-GR"/>
        </w:rPr>
        <w:t xml:space="preserve">που χορηγούνται από το στόμα και τις βασικές διαφορές που σχετίζονται με αυτές τις </w:t>
      </w:r>
      <w:r w:rsidR="00E26FE2" w:rsidRPr="00C54197">
        <w:rPr>
          <w:lang w:val="el-GR"/>
        </w:rPr>
        <w:t>μορφές (δηλαδή</w:t>
      </w:r>
      <w:r w:rsidRPr="00C54197">
        <w:rPr>
          <w:lang w:val="el-GR"/>
        </w:rPr>
        <w:t>, διαφορετικό δοσολογικό σχήμα, διαφορετικές συνθήκες χορήγησης κυρίως με τροφή)</w:t>
      </w:r>
      <w:r w:rsidR="007F2C06" w:rsidRPr="00C54197">
        <w:rPr>
          <w:lang w:val="el-GR"/>
        </w:rPr>
        <w:t>.</w:t>
      </w:r>
    </w:p>
    <w:p w14:paraId="211BA30B" w14:textId="77777777" w:rsidR="000D75CF" w:rsidRPr="00C54197" w:rsidRDefault="000D75CF" w:rsidP="00034051">
      <w:pPr>
        <w:pStyle w:val="BodyTextIndent"/>
        <w:tabs>
          <w:tab w:val="clear" w:pos="567"/>
        </w:tabs>
        <w:spacing w:after="0" w:line="240" w:lineRule="auto"/>
        <w:ind w:left="0"/>
        <w:rPr>
          <w:lang w:val="el-GR"/>
        </w:rPr>
      </w:pPr>
    </w:p>
    <w:p w14:paraId="211BA30C" w14:textId="77777777" w:rsidR="00F1597D" w:rsidRPr="00C54197" w:rsidRDefault="007E7683" w:rsidP="00034051">
      <w:pPr>
        <w:pStyle w:val="NormalAgency"/>
        <w:keepNext/>
        <w:numPr>
          <w:ilvl w:val="0"/>
          <w:numId w:val="53"/>
        </w:numPr>
        <w:ind w:left="567" w:hanging="567"/>
        <w:rPr>
          <w:rFonts w:ascii="Times New Roman" w:hAnsi="Times New Roman" w:cs="Times New Roman"/>
          <w:b/>
          <w:noProof/>
          <w:sz w:val="22"/>
          <w:szCs w:val="22"/>
          <w:lang w:val="el-GR"/>
        </w:rPr>
      </w:pPr>
      <w:r w:rsidRPr="00C54197">
        <w:rPr>
          <w:rFonts w:ascii="Times New Roman" w:hAnsi="Times New Roman" w:cs="Times New Roman"/>
          <w:b/>
          <w:sz w:val="22"/>
          <w:szCs w:val="22"/>
          <w:lang w:val="el-GR"/>
        </w:rPr>
        <w:lastRenderedPageBreak/>
        <w:t>Υποχρέωση λήψης μετεγκριτικών μέτρων</w:t>
      </w:r>
    </w:p>
    <w:p w14:paraId="211BA30D" w14:textId="77777777" w:rsidR="004131DF" w:rsidRPr="00C54197" w:rsidRDefault="004131DF" w:rsidP="00034051">
      <w:pPr>
        <w:keepNext/>
        <w:suppressLineNumbers/>
        <w:ind w:right="-1"/>
        <w:rPr>
          <w:iCs/>
          <w:noProof/>
          <w:szCs w:val="22"/>
          <w:lang w:val="el-GR"/>
        </w:rPr>
      </w:pPr>
    </w:p>
    <w:p w14:paraId="211BA30E" w14:textId="77777777" w:rsidR="00F1597D" w:rsidRPr="00C54197" w:rsidRDefault="00F1597D" w:rsidP="00034051">
      <w:pPr>
        <w:keepNext/>
        <w:suppressLineNumbers/>
        <w:ind w:right="-1"/>
        <w:rPr>
          <w:iCs/>
          <w:noProof/>
          <w:szCs w:val="22"/>
          <w:lang w:val="el-GR"/>
        </w:rPr>
      </w:pPr>
      <w:r w:rsidRPr="00C54197">
        <w:rPr>
          <w:iCs/>
          <w:noProof/>
          <w:szCs w:val="22"/>
          <w:lang w:val="el-GR"/>
        </w:rPr>
        <w:t>Ο ΚΑΚ θα ολοκληρώσει εντός του δηλωμένου χρονικού πλαισίου, τα παρακάτω μέτρα:</w:t>
      </w:r>
    </w:p>
    <w:p w14:paraId="211BA30F" w14:textId="77777777" w:rsidR="00F1597D" w:rsidRPr="00C54197" w:rsidRDefault="00F1597D" w:rsidP="00034051">
      <w:pPr>
        <w:keepNext/>
        <w:suppressLineNumbers/>
        <w:ind w:right="-1"/>
        <w:rPr>
          <w:iCs/>
          <w:noProof/>
          <w:szCs w:val="22"/>
          <w:lang w:val="el-GR"/>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534"/>
      </w:tblGrid>
      <w:tr w:rsidR="00F1597D" w:rsidRPr="00C54197" w14:paraId="211BA312" w14:textId="77777777" w:rsidTr="00E41DF8">
        <w:trPr>
          <w:cantSplit/>
        </w:trPr>
        <w:tc>
          <w:tcPr>
            <w:tcW w:w="4138" w:type="pct"/>
            <w:shd w:val="clear" w:color="auto" w:fill="auto"/>
          </w:tcPr>
          <w:p w14:paraId="211BA310" w14:textId="77777777" w:rsidR="00F1597D" w:rsidRPr="00C54197" w:rsidRDefault="00F1597D" w:rsidP="00034051">
            <w:pPr>
              <w:keepNext/>
              <w:suppressLineNumbers/>
              <w:rPr>
                <w:b/>
                <w:iCs/>
                <w:noProof/>
                <w:szCs w:val="22"/>
              </w:rPr>
            </w:pPr>
            <w:r w:rsidRPr="00C54197">
              <w:rPr>
                <w:b/>
                <w:iCs/>
                <w:noProof/>
                <w:szCs w:val="22"/>
              </w:rPr>
              <w:t>Περιγραφή</w:t>
            </w:r>
          </w:p>
        </w:tc>
        <w:tc>
          <w:tcPr>
            <w:tcW w:w="862" w:type="pct"/>
            <w:shd w:val="clear" w:color="auto" w:fill="auto"/>
          </w:tcPr>
          <w:p w14:paraId="211BA311" w14:textId="77777777" w:rsidR="00F1597D" w:rsidRPr="00C54197" w:rsidRDefault="00F1597D" w:rsidP="00034051">
            <w:pPr>
              <w:keepNext/>
              <w:suppressLineNumbers/>
              <w:rPr>
                <w:b/>
                <w:iCs/>
                <w:noProof/>
                <w:szCs w:val="22"/>
              </w:rPr>
            </w:pPr>
            <w:r w:rsidRPr="00C54197">
              <w:rPr>
                <w:b/>
                <w:noProof/>
                <w:szCs w:val="22"/>
              </w:rPr>
              <w:t>Αναμενόμενη ημερομηνία</w:t>
            </w:r>
          </w:p>
        </w:tc>
      </w:tr>
      <w:tr w:rsidR="00F1597D" w:rsidRPr="00C54197" w14:paraId="211BA315" w14:textId="77777777" w:rsidTr="00E41DF8">
        <w:trPr>
          <w:cantSplit/>
        </w:trPr>
        <w:tc>
          <w:tcPr>
            <w:tcW w:w="4138" w:type="pct"/>
            <w:shd w:val="clear" w:color="auto" w:fill="auto"/>
          </w:tcPr>
          <w:p w14:paraId="211BA313" w14:textId="425D3250" w:rsidR="00F1597D" w:rsidRPr="00C54197" w:rsidRDefault="006246DC" w:rsidP="00034051">
            <w:pPr>
              <w:pStyle w:val="TabletextrowsAgency"/>
              <w:rPr>
                <w:rFonts w:ascii="Times New Roman" w:hAnsi="Times New Roman" w:cs="Times New Roman"/>
                <w:sz w:val="22"/>
                <w:szCs w:val="22"/>
                <w:lang w:val="el-GR"/>
              </w:rPr>
            </w:pPr>
            <w:r w:rsidRPr="00C54197">
              <w:rPr>
                <w:rFonts w:ascii="Times New Roman" w:hAnsi="Times New Roman" w:cs="Times New Roman"/>
                <w:sz w:val="22"/>
                <w:szCs w:val="22"/>
                <w:lang w:val="el-GR"/>
              </w:rPr>
              <w:t>Μη παρεμβατική μετεγκριτική μελέτη ασφάλειας (PASS):</w:t>
            </w:r>
            <w:r w:rsidR="00345757" w:rsidRPr="00C54197">
              <w:rPr>
                <w:rFonts w:ascii="Times New Roman" w:hAnsi="Times New Roman" w:cs="Times New Roman"/>
                <w:sz w:val="22"/>
                <w:szCs w:val="22"/>
                <w:lang w:val="el-GR"/>
              </w:rPr>
              <w:t xml:space="preserve"> </w:t>
            </w:r>
            <w:r w:rsidRPr="00C54197">
              <w:rPr>
                <w:rFonts w:ascii="Times New Roman" w:hAnsi="Times New Roman" w:cs="Times New Roman"/>
                <w:sz w:val="22"/>
                <w:szCs w:val="22"/>
                <w:lang w:val="el-GR"/>
              </w:rPr>
              <w:t xml:space="preserve">Για την αξιολόγηση της μακροχρόνιας έκθεσης και ασφάλειας των </w:t>
            </w:r>
            <w:r w:rsidR="00213B39" w:rsidRPr="00C54197">
              <w:rPr>
                <w:rFonts w:ascii="Times New Roman" w:hAnsi="Times New Roman" w:cs="Times New Roman"/>
                <w:sz w:val="22"/>
                <w:szCs w:val="22"/>
                <w:lang w:val="el-GR"/>
              </w:rPr>
              <w:t>δ</w:t>
            </w:r>
            <w:r w:rsidRPr="00C54197">
              <w:rPr>
                <w:rFonts w:ascii="Times New Roman" w:hAnsi="Times New Roman" w:cs="Times New Roman"/>
                <w:sz w:val="22"/>
                <w:szCs w:val="22"/>
                <w:lang w:val="el-GR"/>
              </w:rPr>
              <w:t>ιασπειρόμενων και των επικαλυμ</w:t>
            </w:r>
            <w:r w:rsidR="002E1CB1" w:rsidRPr="00C54197">
              <w:rPr>
                <w:rFonts w:ascii="Times New Roman" w:hAnsi="Times New Roman" w:cs="Times New Roman"/>
                <w:sz w:val="22"/>
                <w:szCs w:val="22"/>
                <w:lang w:val="el-GR"/>
              </w:rPr>
              <w:t>μ</w:t>
            </w:r>
            <w:r w:rsidRPr="00C54197">
              <w:rPr>
                <w:rFonts w:ascii="Times New Roman" w:hAnsi="Times New Roman" w:cs="Times New Roman"/>
                <w:sz w:val="22"/>
                <w:szCs w:val="22"/>
                <w:lang w:val="el-GR"/>
              </w:rPr>
              <w:t xml:space="preserve">ένων με λεπτό υμένιο δισκίων </w:t>
            </w:r>
            <w:r w:rsidR="0018213E" w:rsidRPr="0018213E">
              <w:rPr>
                <w:rFonts w:ascii="Times New Roman" w:hAnsi="Times New Roman" w:cs="Times New Roman"/>
                <w:sz w:val="22"/>
                <w:szCs w:val="22"/>
                <w:lang w:val="el-GR"/>
              </w:rPr>
              <w:t>δεφερασιρόξη</w:t>
            </w:r>
            <w:r w:rsidR="0018213E">
              <w:rPr>
                <w:rFonts w:ascii="Times New Roman" w:hAnsi="Times New Roman" w:cs="Times New Roman"/>
                <w:sz w:val="22"/>
                <w:szCs w:val="22"/>
                <w:lang w:val="el-GR"/>
              </w:rPr>
              <w:t>ς</w:t>
            </w:r>
            <w:r w:rsidRPr="00C54197">
              <w:rPr>
                <w:rFonts w:ascii="Times New Roman" w:hAnsi="Times New Roman" w:cs="Times New Roman"/>
                <w:sz w:val="22"/>
                <w:szCs w:val="22"/>
                <w:lang w:val="el-GR"/>
              </w:rPr>
              <w:t>, ο</w:t>
            </w:r>
            <w:r w:rsidR="00F1597D" w:rsidRPr="00C54197">
              <w:rPr>
                <w:rFonts w:ascii="Times New Roman" w:hAnsi="Times New Roman" w:cs="Times New Roman"/>
                <w:sz w:val="22"/>
                <w:szCs w:val="22"/>
                <w:lang w:val="el-GR"/>
              </w:rPr>
              <w:t xml:space="preserve"> ΚΑΚ θα </w:t>
            </w:r>
            <w:r w:rsidR="00345757" w:rsidRPr="00C54197">
              <w:rPr>
                <w:rFonts w:ascii="Times New Roman" w:hAnsi="Times New Roman" w:cs="Times New Roman"/>
                <w:sz w:val="22"/>
                <w:szCs w:val="22"/>
                <w:lang w:val="el-GR"/>
              </w:rPr>
              <w:t xml:space="preserve">πρέπει να </w:t>
            </w:r>
            <w:r w:rsidR="00F1597D" w:rsidRPr="00C54197">
              <w:rPr>
                <w:rFonts w:ascii="Times New Roman" w:hAnsi="Times New Roman" w:cs="Times New Roman"/>
                <w:sz w:val="22"/>
                <w:szCs w:val="22"/>
                <w:lang w:val="el-GR"/>
              </w:rPr>
              <w:t xml:space="preserve">διεξάγει μια μελέτη παρατήρησης κοορτής σε παιδιατρικούς ασθενείς με μη εξαρτώμενη από μετάγγιση </w:t>
            </w:r>
            <w:r w:rsidR="00CF2E3C">
              <w:rPr>
                <w:rFonts w:ascii="Times New Roman" w:hAnsi="Times New Roman" w:cs="Times New Roman"/>
                <w:sz w:val="22"/>
                <w:szCs w:val="22"/>
                <w:lang w:val="el-GR"/>
              </w:rPr>
              <w:t xml:space="preserve">θαλασσαιμία </w:t>
            </w:r>
            <w:r w:rsidR="00F1597D" w:rsidRPr="00C54197">
              <w:rPr>
                <w:rFonts w:ascii="Times New Roman" w:hAnsi="Times New Roman" w:cs="Times New Roman"/>
                <w:sz w:val="22"/>
                <w:szCs w:val="22"/>
                <w:lang w:val="el-GR"/>
              </w:rPr>
              <w:t xml:space="preserve">άνω των 10 ετών στους οποίους η θεραπεία με δεφεροξαμίνη αντενδείκνυται ή είναι </w:t>
            </w:r>
            <w:r w:rsidR="00E2440F" w:rsidRPr="00C54197">
              <w:rPr>
                <w:rFonts w:ascii="Times New Roman" w:hAnsi="Times New Roman" w:cs="Times New Roman"/>
                <w:sz w:val="22"/>
                <w:szCs w:val="22"/>
                <w:lang w:val="el-GR"/>
              </w:rPr>
              <w:t>ανεπαρκής με</w:t>
            </w:r>
            <w:r w:rsidR="00F1597D" w:rsidRPr="00C54197">
              <w:rPr>
                <w:rFonts w:ascii="Times New Roman" w:hAnsi="Times New Roman" w:cs="Times New Roman"/>
                <w:sz w:val="22"/>
                <w:szCs w:val="22"/>
                <w:lang w:val="el-GR"/>
              </w:rPr>
              <w:t xml:space="preserve"> βάση ένα πρωτόκολλο το οποίο θα έχει συμφωνηθεί μ</w:t>
            </w:r>
            <w:r w:rsidR="00A06829">
              <w:rPr>
                <w:rFonts w:ascii="Times New Roman" w:hAnsi="Times New Roman" w:cs="Times New Roman"/>
                <w:sz w:val="22"/>
                <w:szCs w:val="22"/>
                <w:lang w:val="el-GR"/>
              </w:rPr>
              <w:t>ε</w:t>
            </w:r>
            <w:r w:rsidR="00F1597D" w:rsidRPr="00C54197">
              <w:rPr>
                <w:rFonts w:ascii="Times New Roman" w:hAnsi="Times New Roman" w:cs="Times New Roman"/>
                <w:sz w:val="22"/>
                <w:szCs w:val="22"/>
                <w:lang w:val="el-GR"/>
              </w:rPr>
              <w:t xml:space="preserve"> την </w:t>
            </w:r>
            <w:r w:rsidR="00F1597D" w:rsidRPr="00C54197">
              <w:rPr>
                <w:rFonts w:ascii="Times New Roman" w:hAnsi="Times New Roman" w:cs="Times New Roman"/>
                <w:sz w:val="22"/>
                <w:szCs w:val="22"/>
                <w:lang w:val="en-US"/>
              </w:rPr>
              <w:t>CHMP</w:t>
            </w:r>
            <w:r w:rsidR="00283F7F" w:rsidRPr="00C54197">
              <w:rPr>
                <w:rFonts w:ascii="Times New Roman" w:hAnsi="Times New Roman" w:cs="Times New Roman"/>
                <w:sz w:val="22"/>
                <w:szCs w:val="22"/>
                <w:lang w:val="el-GR"/>
              </w:rPr>
              <w:t>.</w:t>
            </w:r>
            <w:r w:rsidRPr="00C54197">
              <w:rPr>
                <w:rFonts w:ascii="Times New Roman" w:hAnsi="Times New Roman" w:cs="Times New Roman"/>
                <w:sz w:val="22"/>
                <w:szCs w:val="22"/>
                <w:lang w:val="el-GR"/>
              </w:rPr>
              <w:t xml:space="preserve"> Η </w:t>
            </w:r>
            <w:r w:rsidR="00345757" w:rsidRPr="00C54197">
              <w:rPr>
                <w:rFonts w:ascii="Times New Roman" w:hAnsi="Times New Roman" w:cs="Times New Roman"/>
                <w:sz w:val="22"/>
                <w:szCs w:val="22"/>
                <w:lang w:val="el-GR"/>
              </w:rPr>
              <w:t>αναφορά της κλινικής μελέτης τα πρέπει να κατατεθεί έως</w:t>
            </w:r>
          </w:p>
        </w:tc>
        <w:tc>
          <w:tcPr>
            <w:tcW w:w="862" w:type="pct"/>
            <w:shd w:val="clear" w:color="auto" w:fill="auto"/>
          </w:tcPr>
          <w:p w14:paraId="211BA314" w14:textId="79C75C8F" w:rsidR="002B5E60" w:rsidRPr="00C54197" w:rsidRDefault="002B5E60" w:rsidP="00034051">
            <w:pPr>
              <w:pStyle w:val="TabletextrowsAgency"/>
              <w:rPr>
                <w:lang w:val="de-CH"/>
              </w:rPr>
            </w:pPr>
            <w:r w:rsidRPr="00C54197">
              <w:rPr>
                <w:rFonts w:ascii="Times New Roman" w:hAnsi="Times New Roman" w:cs="Times New Roman"/>
                <w:sz w:val="22"/>
                <w:szCs w:val="22"/>
                <w:lang w:val="el-GR"/>
              </w:rPr>
              <w:t>Ιού</w:t>
            </w:r>
            <w:r w:rsidR="001505FC" w:rsidRPr="00C54197">
              <w:rPr>
                <w:rFonts w:ascii="Times New Roman" w:hAnsi="Times New Roman" w:cs="Times New Roman"/>
                <w:sz w:val="22"/>
                <w:szCs w:val="22"/>
                <w:lang w:val="el-GR"/>
              </w:rPr>
              <w:t>λ</w:t>
            </w:r>
            <w:r w:rsidRPr="00C54197">
              <w:rPr>
                <w:rFonts w:ascii="Times New Roman" w:hAnsi="Times New Roman" w:cs="Times New Roman"/>
                <w:sz w:val="22"/>
                <w:szCs w:val="22"/>
                <w:lang w:val="el-GR"/>
              </w:rPr>
              <w:t>ιος 202</w:t>
            </w:r>
            <w:r w:rsidR="001505FC" w:rsidRPr="00C54197">
              <w:rPr>
                <w:rFonts w:ascii="Times New Roman" w:hAnsi="Times New Roman" w:cs="Times New Roman"/>
                <w:sz w:val="22"/>
                <w:szCs w:val="22"/>
                <w:lang w:val="el-GR"/>
              </w:rPr>
              <w:t>5</w:t>
            </w:r>
          </w:p>
        </w:tc>
      </w:tr>
    </w:tbl>
    <w:p w14:paraId="211BA31A" w14:textId="77777777" w:rsidR="00642DF9" w:rsidRPr="00C54197" w:rsidRDefault="000D75CF" w:rsidP="00034051">
      <w:pPr>
        <w:spacing w:line="240" w:lineRule="auto"/>
        <w:rPr>
          <w:lang w:val="el-GR"/>
        </w:rPr>
      </w:pPr>
      <w:r w:rsidRPr="00C54197">
        <w:rPr>
          <w:lang w:val="el-GR"/>
        </w:rPr>
        <w:br w:type="page"/>
      </w:r>
    </w:p>
    <w:p w14:paraId="211BA31B" w14:textId="77777777" w:rsidR="00642DF9" w:rsidRPr="00C54197" w:rsidRDefault="00642DF9" w:rsidP="00034051">
      <w:pPr>
        <w:tabs>
          <w:tab w:val="clear" w:pos="567"/>
        </w:tabs>
        <w:spacing w:line="240" w:lineRule="auto"/>
        <w:rPr>
          <w:lang w:val="el-GR"/>
        </w:rPr>
      </w:pPr>
    </w:p>
    <w:p w14:paraId="211BA31C" w14:textId="77777777" w:rsidR="00642DF9" w:rsidRPr="00C54197" w:rsidRDefault="00642DF9" w:rsidP="00034051">
      <w:pPr>
        <w:tabs>
          <w:tab w:val="clear" w:pos="567"/>
        </w:tabs>
        <w:spacing w:line="240" w:lineRule="auto"/>
        <w:rPr>
          <w:lang w:val="el-GR"/>
        </w:rPr>
      </w:pPr>
    </w:p>
    <w:p w14:paraId="211BA31D" w14:textId="77777777" w:rsidR="00642DF9" w:rsidRPr="00C54197" w:rsidRDefault="00642DF9" w:rsidP="00034051">
      <w:pPr>
        <w:tabs>
          <w:tab w:val="clear" w:pos="567"/>
        </w:tabs>
        <w:spacing w:line="240" w:lineRule="auto"/>
        <w:rPr>
          <w:lang w:val="el-GR"/>
        </w:rPr>
      </w:pPr>
    </w:p>
    <w:p w14:paraId="211BA31E" w14:textId="77777777" w:rsidR="00642DF9" w:rsidRPr="00C54197" w:rsidRDefault="00642DF9" w:rsidP="00034051">
      <w:pPr>
        <w:tabs>
          <w:tab w:val="clear" w:pos="567"/>
        </w:tabs>
        <w:spacing w:line="240" w:lineRule="auto"/>
        <w:rPr>
          <w:lang w:val="el-GR"/>
        </w:rPr>
      </w:pPr>
    </w:p>
    <w:p w14:paraId="211BA31F" w14:textId="77777777" w:rsidR="00642DF9" w:rsidRPr="00C54197" w:rsidRDefault="00642DF9" w:rsidP="00034051">
      <w:pPr>
        <w:tabs>
          <w:tab w:val="clear" w:pos="567"/>
        </w:tabs>
        <w:spacing w:line="240" w:lineRule="auto"/>
        <w:rPr>
          <w:lang w:val="el-GR"/>
        </w:rPr>
      </w:pPr>
    </w:p>
    <w:p w14:paraId="211BA320" w14:textId="77777777" w:rsidR="00642DF9" w:rsidRPr="00C54197" w:rsidRDefault="00642DF9" w:rsidP="00034051">
      <w:pPr>
        <w:tabs>
          <w:tab w:val="clear" w:pos="567"/>
        </w:tabs>
        <w:spacing w:line="240" w:lineRule="auto"/>
        <w:rPr>
          <w:lang w:val="el-GR"/>
        </w:rPr>
      </w:pPr>
    </w:p>
    <w:p w14:paraId="211BA321" w14:textId="77777777" w:rsidR="00642DF9" w:rsidRPr="00C54197" w:rsidRDefault="00642DF9" w:rsidP="00034051">
      <w:pPr>
        <w:tabs>
          <w:tab w:val="clear" w:pos="567"/>
        </w:tabs>
        <w:spacing w:line="240" w:lineRule="auto"/>
        <w:rPr>
          <w:lang w:val="el-GR"/>
        </w:rPr>
      </w:pPr>
    </w:p>
    <w:p w14:paraId="211BA322" w14:textId="77777777" w:rsidR="00642DF9" w:rsidRPr="00C54197" w:rsidRDefault="00642DF9" w:rsidP="00034051">
      <w:pPr>
        <w:tabs>
          <w:tab w:val="clear" w:pos="567"/>
        </w:tabs>
        <w:spacing w:line="240" w:lineRule="auto"/>
        <w:rPr>
          <w:lang w:val="el-GR"/>
        </w:rPr>
      </w:pPr>
    </w:p>
    <w:p w14:paraId="211BA323" w14:textId="77777777" w:rsidR="00642DF9" w:rsidRPr="00C54197" w:rsidRDefault="00642DF9" w:rsidP="00034051">
      <w:pPr>
        <w:tabs>
          <w:tab w:val="clear" w:pos="567"/>
        </w:tabs>
        <w:spacing w:line="240" w:lineRule="auto"/>
        <w:rPr>
          <w:lang w:val="el-GR"/>
        </w:rPr>
      </w:pPr>
    </w:p>
    <w:p w14:paraId="211BA324" w14:textId="77777777" w:rsidR="00642DF9" w:rsidRPr="00C54197" w:rsidRDefault="00642DF9" w:rsidP="00034051">
      <w:pPr>
        <w:tabs>
          <w:tab w:val="clear" w:pos="567"/>
        </w:tabs>
        <w:spacing w:line="240" w:lineRule="auto"/>
        <w:rPr>
          <w:lang w:val="el-GR"/>
        </w:rPr>
      </w:pPr>
    </w:p>
    <w:p w14:paraId="211BA325" w14:textId="77777777" w:rsidR="00642DF9" w:rsidRPr="00C54197" w:rsidRDefault="00642DF9" w:rsidP="00034051">
      <w:pPr>
        <w:tabs>
          <w:tab w:val="clear" w:pos="567"/>
        </w:tabs>
        <w:spacing w:line="240" w:lineRule="auto"/>
        <w:rPr>
          <w:lang w:val="el-GR"/>
        </w:rPr>
      </w:pPr>
    </w:p>
    <w:p w14:paraId="211BA326" w14:textId="77777777" w:rsidR="00642DF9" w:rsidRPr="00C54197" w:rsidRDefault="00642DF9" w:rsidP="00034051">
      <w:pPr>
        <w:tabs>
          <w:tab w:val="clear" w:pos="567"/>
        </w:tabs>
        <w:spacing w:line="240" w:lineRule="auto"/>
        <w:rPr>
          <w:lang w:val="el-GR"/>
        </w:rPr>
      </w:pPr>
    </w:p>
    <w:p w14:paraId="211BA327" w14:textId="77777777" w:rsidR="00642DF9" w:rsidRPr="00C54197" w:rsidRDefault="00642DF9" w:rsidP="00034051">
      <w:pPr>
        <w:tabs>
          <w:tab w:val="clear" w:pos="567"/>
        </w:tabs>
        <w:spacing w:line="240" w:lineRule="auto"/>
        <w:rPr>
          <w:lang w:val="el-GR"/>
        </w:rPr>
      </w:pPr>
    </w:p>
    <w:p w14:paraId="211BA328" w14:textId="77777777" w:rsidR="00642DF9" w:rsidRPr="00C54197" w:rsidRDefault="00642DF9" w:rsidP="00034051">
      <w:pPr>
        <w:tabs>
          <w:tab w:val="clear" w:pos="567"/>
        </w:tabs>
        <w:spacing w:line="240" w:lineRule="auto"/>
        <w:rPr>
          <w:lang w:val="el-GR"/>
        </w:rPr>
      </w:pPr>
    </w:p>
    <w:p w14:paraId="211BA329" w14:textId="77777777" w:rsidR="00642DF9" w:rsidRPr="00C54197" w:rsidRDefault="00642DF9" w:rsidP="00034051">
      <w:pPr>
        <w:tabs>
          <w:tab w:val="clear" w:pos="567"/>
        </w:tabs>
        <w:spacing w:line="240" w:lineRule="auto"/>
        <w:rPr>
          <w:lang w:val="el-GR"/>
        </w:rPr>
      </w:pPr>
    </w:p>
    <w:p w14:paraId="211BA32A" w14:textId="77777777" w:rsidR="00642DF9" w:rsidRPr="00C54197" w:rsidRDefault="00642DF9" w:rsidP="00034051">
      <w:pPr>
        <w:tabs>
          <w:tab w:val="clear" w:pos="567"/>
        </w:tabs>
        <w:spacing w:line="240" w:lineRule="auto"/>
        <w:rPr>
          <w:lang w:val="el-GR"/>
        </w:rPr>
      </w:pPr>
    </w:p>
    <w:p w14:paraId="211BA32B" w14:textId="77777777" w:rsidR="00642DF9" w:rsidRPr="00C54197" w:rsidRDefault="00642DF9" w:rsidP="00034051">
      <w:pPr>
        <w:tabs>
          <w:tab w:val="clear" w:pos="567"/>
        </w:tabs>
        <w:spacing w:line="240" w:lineRule="auto"/>
        <w:rPr>
          <w:lang w:val="el-GR"/>
        </w:rPr>
      </w:pPr>
    </w:p>
    <w:p w14:paraId="211BA32C" w14:textId="77777777" w:rsidR="00642DF9" w:rsidRPr="00C54197" w:rsidRDefault="00642DF9" w:rsidP="00034051">
      <w:pPr>
        <w:tabs>
          <w:tab w:val="clear" w:pos="567"/>
        </w:tabs>
        <w:spacing w:line="240" w:lineRule="auto"/>
        <w:rPr>
          <w:lang w:val="el-GR"/>
        </w:rPr>
      </w:pPr>
    </w:p>
    <w:p w14:paraId="211BA32D" w14:textId="77777777" w:rsidR="00642DF9" w:rsidRPr="00C54197" w:rsidRDefault="00642DF9" w:rsidP="00034051">
      <w:pPr>
        <w:tabs>
          <w:tab w:val="clear" w:pos="567"/>
        </w:tabs>
        <w:spacing w:line="240" w:lineRule="auto"/>
        <w:rPr>
          <w:lang w:val="el-GR"/>
        </w:rPr>
      </w:pPr>
    </w:p>
    <w:p w14:paraId="211BA32E" w14:textId="77777777" w:rsidR="00642DF9" w:rsidRPr="00C54197" w:rsidRDefault="00642DF9" w:rsidP="00034051">
      <w:pPr>
        <w:tabs>
          <w:tab w:val="clear" w:pos="567"/>
        </w:tabs>
        <w:spacing w:line="240" w:lineRule="auto"/>
        <w:rPr>
          <w:lang w:val="el-GR"/>
        </w:rPr>
      </w:pPr>
    </w:p>
    <w:p w14:paraId="211BA32F" w14:textId="77777777" w:rsidR="00642DF9" w:rsidRPr="00C54197" w:rsidRDefault="00642DF9" w:rsidP="00034051">
      <w:pPr>
        <w:tabs>
          <w:tab w:val="clear" w:pos="567"/>
        </w:tabs>
        <w:spacing w:line="240" w:lineRule="auto"/>
        <w:rPr>
          <w:lang w:val="el-GR"/>
        </w:rPr>
      </w:pPr>
    </w:p>
    <w:p w14:paraId="211BA330" w14:textId="77777777" w:rsidR="00642DF9" w:rsidRPr="00C54197" w:rsidRDefault="00642DF9" w:rsidP="00034051">
      <w:pPr>
        <w:tabs>
          <w:tab w:val="clear" w:pos="567"/>
        </w:tabs>
        <w:spacing w:line="240" w:lineRule="auto"/>
        <w:rPr>
          <w:lang w:val="el-GR"/>
        </w:rPr>
      </w:pPr>
    </w:p>
    <w:p w14:paraId="211BA331" w14:textId="77777777" w:rsidR="00642DF9" w:rsidRPr="00EB5297" w:rsidRDefault="00642DF9" w:rsidP="00034051">
      <w:pPr>
        <w:jc w:val="center"/>
        <w:rPr>
          <w:b/>
          <w:lang w:val="el-GR"/>
        </w:rPr>
      </w:pPr>
      <w:r w:rsidRPr="00EB5297">
        <w:rPr>
          <w:b/>
          <w:lang w:val="el-GR"/>
        </w:rPr>
        <w:t>ΠΑΡΑΡΤΗΜΑ ΙΙΙ</w:t>
      </w:r>
    </w:p>
    <w:p w14:paraId="211BA332" w14:textId="77777777" w:rsidR="00642DF9" w:rsidRPr="00034051" w:rsidRDefault="00642DF9" w:rsidP="00034051">
      <w:pPr>
        <w:jc w:val="center"/>
        <w:rPr>
          <w:b/>
          <w:lang w:val="el-GR"/>
        </w:rPr>
      </w:pPr>
    </w:p>
    <w:p w14:paraId="211BA333" w14:textId="77777777" w:rsidR="00642DF9" w:rsidRPr="00EB5297" w:rsidRDefault="00D35EC5" w:rsidP="00034051">
      <w:pPr>
        <w:jc w:val="center"/>
        <w:rPr>
          <w:b/>
          <w:lang w:val="el-GR"/>
        </w:rPr>
      </w:pPr>
      <w:r w:rsidRPr="00EB5297">
        <w:rPr>
          <w:b/>
          <w:lang w:val="el-GR"/>
        </w:rPr>
        <w:t>ΕΠΙ</w:t>
      </w:r>
      <w:r w:rsidR="00642DF9" w:rsidRPr="00EB5297">
        <w:rPr>
          <w:b/>
          <w:lang w:val="el-GR"/>
        </w:rPr>
        <w:t>ΣΗΜΑΝΣΗ ΚΑΙ ΦΥΛΛΟ ΟΔΗΓΙΩΝ</w:t>
      </w:r>
      <w:r w:rsidRPr="00EB5297">
        <w:rPr>
          <w:b/>
          <w:lang w:val="el-GR"/>
        </w:rPr>
        <w:t xml:space="preserve"> ΧΡΗΣΗΣ</w:t>
      </w:r>
    </w:p>
    <w:p w14:paraId="211BA334" w14:textId="77777777" w:rsidR="00642DF9" w:rsidRPr="00034051" w:rsidRDefault="00642DF9" w:rsidP="00E41DF8">
      <w:pPr>
        <w:jc w:val="center"/>
        <w:rPr>
          <w:b/>
          <w:lang w:val="el-GR"/>
        </w:rPr>
      </w:pPr>
      <w:r w:rsidRPr="00034051">
        <w:rPr>
          <w:b/>
          <w:lang w:val="el-GR"/>
        </w:rPr>
        <w:br w:type="page"/>
      </w:r>
    </w:p>
    <w:p w14:paraId="211BA335" w14:textId="77777777" w:rsidR="00642DF9" w:rsidRPr="00C54197" w:rsidRDefault="00642DF9" w:rsidP="00034051">
      <w:pPr>
        <w:tabs>
          <w:tab w:val="clear" w:pos="567"/>
        </w:tabs>
        <w:spacing w:line="240" w:lineRule="auto"/>
        <w:rPr>
          <w:lang w:val="el-GR"/>
        </w:rPr>
      </w:pPr>
    </w:p>
    <w:p w14:paraId="211BA336" w14:textId="77777777" w:rsidR="00642DF9" w:rsidRPr="00C54197" w:rsidRDefault="00642DF9" w:rsidP="00034051">
      <w:pPr>
        <w:tabs>
          <w:tab w:val="clear" w:pos="567"/>
        </w:tabs>
        <w:spacing w:line="240" w:lineRule="auto"/>
        <w:rPr>
          <w:lang w:val="el-GR"/>
        </w:rPr>
      </w:pPr>
    </w:p>
    <w:p w14:paraId="211BA337" w14:textId="77777777" w:rsidR="00642DF9" w:rsidRPr="00C54197" w:rsidRDefault="00642DF9" w:rsidP="00034051">
      <w:pPr>
        <w:tabs>
          <w:tab w:val="clear" w:pos="567"/>
        </w:tabs>
        <w:spacing w:line="240" w:lineRule="auto"/>
        <w:rPr>
          <w:lang w:val="el-GR"/>
        </w:rPr>
      </w:pPr>
    </w:p>
    <w:p w14:paraId="211BA338" w14:textId="77777777" w:rsidR="00642DF9" w:rsidRPr="00C54197" w:rsidRDefault="00642DF9" w:rsidP="00034051">
      <w:pPr>
        <w:tabs>
          <w:tab w:val="clear" w:pos="567"/>
        </w:tabs>
        <w:spacing w:line="240" w:lineRule="auto"/>
        <w:rPr>
          <w:lang w:val="el-GR"/>
        </w:rPr>
      </w:pPr>
    </w:p>
    <w:p w14:paraId="211BA339" w14:textId="77777777" w:rsidR="00642DF9" w:rsidRPr="00C54197" w:rsidRDefault="00642DF9" w:rsidP="00034051">
      <w:pPr>
        <w:tabs>
          <w:tab w:val="clear" w:pos="567"/>
        </w:tabs>
        <w:spacing w:line="240" w:lineRule="auto"/>
        <w:rPr>
          <w:lang w:val="el-GR"/>
        </w:rPr>
      </w:pPr>
    </w:p>
    <w:p w14:paraId="211BA33A" w14:textId="77777777" w:rsidR="00642DF9" w:rsidRPr="00C54197" w:rsidRDefault="00642DF9" w:rsidP="00034051">
      <w:pPr>
        <w:tabs>
          <w:tab w:val="clear" w:pos="567"/>
        </w:tabs>
        <w:spacing w:line="240" w:lineRule="auto"/>
        <w:rPr>
          <w:lang w:val="el-GR"/>
        </w:rPr>
      </w:pPr>
    </w:p>
    <w:p w14:paraId="211BA33B" w14:textId="77777777" w:rsidR="00642DF9" w:rsidRPr="00C54197" w:rsidRDefault="00642DF9" w:rsidP="00034051">
      <w:pPr>
        <w:tabs>
          <w:tab w:val="clear" w:pos="567"/>
        </w:tabs>
        <w:spacing w:line="240" w:lineRule="auto"/>
        <w:rPr>
          <w:lang w:val="el-GR"/>
        </w:rPr>
      </w:pPr>
    </w:p>
    <w:p w14:paraId="211BA33C" w14:textId="77777777" w:rsidR="00642DF9" w:rsidRPr="00C54197" w:rsidRDefault="00642DF9" w:rsidP="00034051">
      <w:pPr>
        <w:tabs>
          <w:tab w:val="clear" w:pos="567"/>
        </w:tabs>
        <w:spacing w:line="240" w:lineRule="auto"/>
        <w:rPr>
          <w:lang w:val="el-GR"/>
        </w:rPr>
      </w:pPr>
    </w:p>
    <w:p w14:paraId="211BA33D" w14:textId="77777777" w:rsidR="00642DF9" w:rsidRPr="00C54197" w:rsidRDefault="00642DF9" w:rsidP="00034051">
      <w:pPr>
        <w:tabs>
          <w:tab w:val="clear" w:pos="567"/>
        </w:tabs>
        <w:spacing w:line="240" w:lineRule="auto"/>
        <w:rPr>
          <w:lang w:val="el-GR"/>
        </w:rPr>
      </w:pPr>
    </w:p>
    <w:p w14:paraId="211BA33E" w14:textId="77777777" w:rsidR="00642DF9" w:rsidRPr="00C54197" w:rsidRDefault="00642DF9" w:rsidP="00034051">
      <w:pPr>
        <w:tabs>
          <w:tab w:val="clear" w:pos="567"/>
        </w:tabs>
        <w:spacing w:line="240" w:lineRule="auto"/>
        <w:rPr>
          <w:lang w:val="el-GR"/>
        </w:rPr>
      </w:pPr>
    </w:p>
    <w:p w14:paraId="211BA33F" w14:textId="77777777" w:rsidR="00642DF9" w:rsidRPr="00C54197" w:rsidRDefault="00642DF9" w:rsidP="00034051">
      <w:pPr>
        <w:tabs>
          <w:tab w:val="clear" w:pos="567"/>
        </w:tabs>
        <w:spacing w:line="240" w:lineRule="auto"/>
        <w:rPr>
          <w:lang w:val="el-GR"/>
        </w:rPr>
      </w:pPr>
    </w:p>
    <w:p w14:paraId="211BA340" w14:textId="77777777" w:rsidR="00642DF9" w:rsidRPr="00C54197" w:rsidRDefault="00642DF9" w:rsidP="00034051">
      <w:pPr>
        <w:tabs>
          <w:tab w:val="clear" w:pos="567"/>
        </w:tabs>
        <w:spacing w:line="240" w:lineRule="auto"/>
        <w:rPr>
          <w:lang w:val="el-GR"/>
        </w:rPr>
      </w:pPr>
    </w:p>
    <w:p w14:paraId="211BA341" w14:textId="77777777" w:rsidR="00642DF9" w:rsidRPr="00C54197" w:rsidRDefault="00642DF9" w:rsidP="00034051">
      <w:pPr>
        <w:tabs>
          <w:tab w:val="clear" w:pos="567"/>
        </w:tabs>
        <w:spacing w:line="240" w:lineRule="auto"/>
        <w:rPr>
          <w:lang w:val="el-GR"/>
        </w:rPr>
      </w:pPr>
    </w:p>
    <w:p w14:paraId="211BA342" w14:textId="77777777" w:rsidR="00642DF9" w:rsidRPr="00C54197" w:rsidRDefault="00642DF9" w:rsidP="00034051">
      <w:pPr>
        <w:tabs>
          <w:tab w:val="clear" w:pos="567"/>
        </w:tabs>
        <w:spacing w:line="240" w:lineRule="auto"/>
        <w:rPr>
          <w:lang w:val="el-GR"/>
        </w:rPr>
      </w:pPr>
    </w:p>
    <w:p w14:paraId="211BA343" w14:textId="77777777" w:rsidR="00642DF9" w:rsidRPr="00C54197" w:rsidRDefault="00642DF9" w:rsidP="00034051">
      <w:pPr>
        <w:tabs>
          <w:tab w:val="clear" w:pos="567"/>
        </w:tabs>
        <w:spacing w:line="240" w:lineRule="auto"/>
        <w:rPr>
          <w:lang w:val="el-GR"/>
        </w:rPr>
      </w:pPr>
    </w:p>
    <w:p w14:paraId="211BA344" w14:textId="77777777" w:rsidR="00642DF9" w:rsidRPr="00C54197" w:rsidRDefault="00642DF9" w:rsidP="00034051">
      <w:pPr>
        <w:tabs>
          <w:tab w:val="clear" w:pos="567"/>
        </w:tabs>
        <w:spacing w:line="240" w:lineRule="auto"/>
        <w:rPr>
          <w:lang w:val="el-GR"/>
        </w:rPr>
      </w:pPr>
    </w:p>
    <w:p w14:paraId="211BA345" w14:textId="77777777" w:rsidR="00642DF9" w:rsidRPr="00C54197" w:rsidRDefault="00642DF9" w:rsidP="00034051">
      <w:pPr>
        <w:tabs>
          <w:tab w:val="clear" w:pos="567"/>
        </w:tabs>
        <w:spacing w:line="240" w:lineRule="auto"/>
        <w:rPr>
          <w:lang w:val="el-GR"/>
        </w:rPr>
      </w:pPr>
    </w:p>
    <w:p w14:paraId="211BA346" w14:textId="77777777" w:rsidR="00642DF9" w:rsidRPr="00C54197" w:rsidRDefault="00642DF9" w:rsidP="00034051">
      <w:pPr>
        <w:tabs>
          <w:tab w:val="clear" w:pos="567"/>
        </w:tabs>
        <w:spacing w:line="240" w:lineRule="auto"/>
        <w:rPr>
          <w:lang w:val="el-GR"/>
        </w:rPr>
      </w:pPr>
    </w:p>
    <w:p w14:paraId="211BA347" w14:textId="77777777" w:rsidR="00642DF9" w:rsidRPr="00C54197" w:rsidRDefault="00642DF9" w:rsidP="00034051">
      <w:pPr>
        <w:tabs>
          <w:tab w:val="clear" w:pos="567"/>
        </w:tabs>
        <w:spacing w:line="240" w:lineRule="auto"/>
        <w:rPr>
          <w:lang w:val="el-GR"/>
        </w:rPr>
      </w:pPr>
    </w:p>
    <w:p w14:paraId="211BA348" w14:textId="77777777" w:rsidR="00642DF9" w:rsidRPr="00C54197" w:rsidRDefault="00642DF9" w:rsidP="00034051">
      <w:pPr>
        <w:tabs>
          <w:tab w:val="clear" w:pos="567"/>
        </w:tabs>
        <w:spacing w:line="240" w:lineRule="auto"/>
        <w:rPr>
          <w:lang w:val="el-GR"/>
        </w:rPr>
      </w:pPr>
    </w:p>
    <w:p w14:paraId="211BA349" w14:textId="77777777" w:rsidR="00642DF9" w:rsidRPr="00C54197" w:rsidRDefault="00642DF9" w:rsidP="00034051">
      <w:pPr>
        <w:tabs>
          <w:tab w:val="clear" w:pos="567"/>
        </w:tabs>
        <w:spacing w:line="240" w:lineRule="auto"/>
        <w:rPr>
          <w:lang w:val="el-GR"/>
        </w:rPr>
      </w:pPr>
    </w:p>
    <w:p w14:paraId="211BA34A" w14:textId="77777777" w:rsidR="00642DF9" w:rsidRPr="00C54197" w:rsidRDefault="00642DF9" w:rsidP="00034051">
      <w:pPr>
        <w:tabs>
          <w:tab w:val="clear" w:pos="567"/>
        </w:tabs>
        <w:spacing w:line="240" w:lineRule="auto"/>
        <w:rPr>
          <w:lang w:val="el-GR"/>
        </w:rPr>
      </w:pPr>
    </w:p>
    <w:p w14:paraId="211BA34B" w14:textId="77777777" w:rsidR="00642DF9" w:rsidRPr="00034051" w:rsidRDefault="00642DF9" w:rsidP="00034051">
      <w:pPr>
        <w:jc w:val="center"/>
        <w:outlineLvl w:val="0"/>
        <w:rPr>
          <w:lang w:val="el-GR"/>
        </w:rPr>
      </w:pPr>
      <w:r w:rsidRPr="00034051">
        <w:rPr>
          <w:b/>
          <w:bCs/>
          <w:lang w:val="el-GR"/>
        </w:rPr>
        <w:t xml:space="preserve">Α. </w:t>
      </w:r>
      <w:r w:rsidR="00D35EC5" w:rsidRPr="00034051">
        <w:rPr>
          <w:b/>
          <w:bCs/>
          <w:lang w:val="el-GR"/>
        </w:rPr>
        <w:t>ΕΠΙ</w:t>
      </w:r>
      <w:r w:rsidRPr="00034051">
        <w:rPr>
          <w:b/>
          <w:bCs/>
          <w:lang w:val="el-GR"/>
        </w:rPr>
        <w:t>ΣΗΜΑΝΣΗ</w:t>
      </w:r>
    </w:p>
    <w:p w14:paraId="211BA34C" w14:textId="77777777" w:rsidR="00642DF9" w:rsidRPr="00C54197" w:rsidRDefault="00642DF9" w:rsidP="00034051">
      <w:pPr>
        <w:tabs>
          <w:tab w:val="clear" w:pos="567"/>
        </w:tabs>
        <w:spacing w:line="240" w:lineRule="auto"/>
        <w:rPr>
          <w:lang w:val="el-GR"/>
        </w:rPr>
      </w:pPr>
      <w:r w:rsidRPr="00C54197">
        <w:rPr>
          <w:lang w:val="el-GR"/>
        </w:rPr>
        <w:br w:type="page"/>
      </w:r>
    </w:p>
    <w:p w14:paraId="211BA5A4" w14:textId="6751944D" w:rsidR="0097320A" w:rsidRPr="00C54197" w:rsidRDefault="0097320A" w:rsidP="00034051">
      <w:pPr>
        <w:tabs>
          <w:tab w:val="clear" w:pos="567"/>
        </w:tabs>
        <w:spacing w:line="240" w:lineRule="auto"/>
        <w:rPr>
          <w:lang w:val="el-GR"/>
        </w:rPr>
      </w:pPr>
    </w:p>
    <w:p w14:paraId="211BA5A5"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5A6"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5A7" w14:textId="77777777" w:rsidR="00613ADF" w:rsidRPr="00C54197" w:rsidRDefault="00613ADF"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ΚΟΥΤΙ</w:t>
      </w:r>
      <w:r w:rsidR="00BD40DC" w:rsidRPr="00C54197">
        <w:rPr>
          <w:b/>
          <w:bCs/>
          <w:lang w:val="el-GR"/>
        </w:rPr>
        <w:t xml:space="preserve"> ΜΟΝΗΣ ΣΥΣΚΕΥΑΣΊΑΣ</w:t>
      </w:r>
    </w:p>
    <w:p w14:paraId="211BA5A8" w14:textId="77777777" w:rsidR="00613ADF" w:rsidRPr="00C54197" w:rsidRDefault="00613ADF" w:rsidP="00034051">
      <w:pPr>
        <w:tabs>
          <w:tab w:val="clear" w:pos="567"/>
        </w:tabs>
        <w:spacing w:line="240" w:lineRule="auto"/>
        <w:rPr>
          <w:lang w:val="el-GR"/>
        </w:rPr>
      </w:pPr>
    </w:p>
    <w:p w14:paraId="211BA5A9" w14:textId="77777777" w:rsidR="00613ADF" w:rsidRPr="00C54197" w:rsidRDefault="00613ADF" w:rsidP="00034051">
      <w:pPr>
        <w:tabs>
          <w:tab w:val="clear" w:pos="567"/>
        </w:tabs>
        <w:spacing w:line="240" w:lineRule="auto"/>
        <w:rPr>
          <w:lang w:val="el-GR"/>
        </w:rPr>
      </w:pPr>
    </w:p>
    <w:p w14:paraId="211BA5AA"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5AB" w14:textId="77777777" w:rsidR="00613ADF" w:rsidRPr="00C54197" w:rsidRDefault="00613ADF" w:rsidP="00034051">
      <w:pPr>
        <w:tabs>
          <w:tab w:val="clear" w:pos="567"/>
        </w:tabs>
        <w:spacing w:line="240" w:lineRule="auto"/>
        <w:rPr>
          <w:lang w:val="el-GR"/>
        </w:rPr>
      </w:pPr>
    </w:p>
    <w:p w14:paraId="211BA5AC" w14:textId="77777777" w:rsidR="00BD40DC" w:rsidRPr="00C54197" w:rsidRDefault="00BD40DC" w:rsidP="00034051">
      <w:pPr>
        <w:tabs>
          <w:tab w:val="clear" w:pos="567"/>
        </w:tabs>
        <w:spacing w:line="240" w:lineRule="auto"/>
        <w:rPr>
          <w:color w:val="000000"/>
          <w:lang w:val="el-GR"/>
        </w:rPr>
      </w:pPr>
      <w:proofErr w:type="spellStart"/>
      <w:r w:rsidRPr="00C54197">
        <w:rPr>
          <w:color w:val="000000"/>
        </w:rPr>
        <w:t>E</w:t>
      </w:r>
      <w:r w:rsidR="00FC5C7D" w:rsidRPr="00C54197">
        <w:rPr>
          <w:color w:val="000000"/>
        </w:rPr>
        <w:t>xjade</w:t>
      </w:r>
      <w:proofErr w:type="spellEnd"/>
      <w:r w:rsidR="00FC5C7D" w:rsidRPr="00C54197">
        <w:rPr>
          <w:color w:val="000000"/>
          <w:lang w:val="el-GR"/>
        </w:rPr>
        <w:t xml:space="preserve"> </w:t>
      </w:r>
      <w:r w:rsidRPr="00C54197">
        <w:rPr>
          <w:color w:val="000000"/>
          <w:lang w:val="el-GR"/>
        </w:rPr>
        <w:t>90</w:t>
      </w:r>
      <w:r w:rsidRPr="00C54197">
        <w:rPr>
          <w:color w:val="000000"/>
        </w:rPr>
        <w:t> mg</w:t>
      </w:r>
      <w:r w:rsidRPr="00C54197">
        <w:rPr>
          <w:color w:val="000000"/>
          <w:lang w:val="el-GR"/>
        </w:rPr>
        <w:t xml:space="preserve"> επικαλυμμένα με λεπτό υμένιο δισκία</w:t>
      </w:r>
    </w:p>
    <w:p w14:paraId="211BA5AD" w14:textId="77777777" w:rsidR="00AE1EBC" w:rsidRPr="00C54197" w:rsidRDefault="00AE1EBC" w:rsidP="00034051">
      <w:pPr>
        <w:tabs>
          <w:tab w:val="clear" w:pos="567"/>
        </w:tabs>
        <w:spacing w:line="240" w:lineRule="auto"/>
        <w:rPr>
          <w:szCs w:val="22"/>
          <w:lang w:val="el-GR"/>
        </w:rPr>
      </w:pPr>
    </w:p>
    <w:p w14:paraId="211BA5AE" w14:textId="5A1DCEF1" w:rsidR="00613ADF" w:rsidRPr="00C54197" w:rsidRDefault="0018213E" w:rsidP="00034051">
      <w:pPr>
        <w:tabs>
          <w:tab w:val="clear" w:pos="567"/>
        </w:tabs>
        <w:spacing w:line="240" w:lineRule="auto"/>
        <w:rPr>
          <w:lang w:val="el-GR"/>
        </w:rPr>
      </w:pPr>
      <w:r w:rsidRPr="001A59A6">
        <w:rPr>
          <w:szCs w:val="22"/>
          <w:lang w:val="el-GR"/>
        </w:rPr>
        <w:t>δεφερασιρόξη</w:t>
      </w:r>
    </w:p>
    <w:p w14:paraId="211BA5AF" w14:textId="77777777" w:rsidR="00613ADF" w:rsidRPr="00C54197" w:rsidRDefault="00613ADF" w:rsidP="00034051">
      <w:pPr>
        <w:tabs>
          <w:tab w:val="clear" w:pos="567"/>
        </w:tabs>
        <w:spacing w:line="240" w:lineRule="auto"/>
        <w:rPr>
          <w:lang w:val="el-GR"/>
        </w:rPr>
      </w:pPr>
    </w:p>
    <w:p w14:paraId="211BA5B0" w14:textId="77777777" w:rsidR="00613ADF" w:rsidRPr="00C54197" w:rsidRDefault="00613ADF" w:rsidP="00034051">
      <w:pPr>
        <w:tabs>
          <w:tab w:val="clear" w:pos="567"/>
        </w:tabs>
        <w:spacing w:line="240" w:lineRule="auto"/>
        <w:rPr>
          <w:lang w:val="el-GR"/>
        </w:rPr>
      </w:pPr>
    </w:p>
    <w:p w14:paraId="211BA5B1"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5B2" w14:textId="77777777" w:rsidR="00613ADF" w:rsidRPr="00C54197" w:rsidRDefault="00613ADF" w:rsidP="00034051">
      <w:pPr>
        <w:tabs>
          <w:tab w:val="clear" w:pos="567"/>
        </w:tabs>
        <w:spacing w:line="240" w:lineRule="auto"/>
        <w:rPr>
          <w:lang w:val="el-GR"/>
        </w:rPr>
      </w:pPr>
    </w:p>
    <w:p w14:paraId="211BA5B3" w14:textId="4498DEB3" w:rsidR="00BD40DC" w:rsidRPr="00C54197" w:rsidRDefault="00BD40DC" w:rsidP="00034051">
      <w:pPr>
        <w:tabs>
          <w:tab w:val="clear" w:pos="567"/>
        </w:tabs>
        <w:spacing w:line="240" w:lineRule="auto"/>
        <w:rPr>
          <w:noProof/>
          <w:szCs w:val="22"/>
          <w:lang w:val="el-GR"/>
        </w:rPr>
      </w:pPr>
      <w:r w:rsidRPr="00C54197">
        <w:rPr>
          <w:szCs w:val="22"/>
          <w:lang w:val="el-GR"/>
        </w:rPr>
        <w:t>Κάθε δισκίο περιέχει</w:t>
      </w:r>
      <w:r w:rsidR="00670AF5" w:rsidRPr="00C54197">
        <w:rPr>
          <w:szCs w:val="22"/>
          <w:lang w:val="el-GR"/>
        </w:rPr>
        <w:t xml:space="preserve"> </w:t>
      </w:r>
      <w:r w:rsidRPr="00C54197">
        <w:rPr>
          <w:noProof/>
          <w:szCs w:val="22"/>
          <w:lang w:val="el-GR"/>
        </w:rPr>
        <w:t>90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5B4" w14:textId="77777777" w:rsidR="00613ADF" w:rsidRPr="00C54197" w:rsidRDefault="00613ADF" w:rsidP="00034051">
      <w:pPr>
        <w:tabs>
          <w:tab w:val="clear" w:pos="567"/>
        </w:tabs>
        <w:spacing w:line="240" w:lineRule="auto"/>
        <w:rPr>
          <w:lang w:val="el-GR"/>
        </w:rPr>
      </w:pPr>
    </w:p>
    <w:p w14:paraId="211BA5B5" w14:textId="77777777" w:rsidR="00613ADF" w:rsidRPr="00C54197" w:rsidRDefault="00613ADF" w:rsidP="00034051">
      <w:pPr>
        <w:tabs>
          <w:tab w:val="clear" w:pos="567"/>
        </w:tabs>
        <w:spacing w:line="240" w:lineRule="auto"/>
        <w:rPr>
          <w:lang w:val="el-GR"/>
        </w:rPr>
      </w:pPr>
    </w:p>
    <w:p w14:paraId="211BA5B6"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5B7" w14:textId="77777777" w:rsidR="00613ADF" w:rsidRPr="00C54197" w:rsidRDefault="00613ADF" w:rsidP="00034051">
      <w:pPr>
        <w:tabs>
          <w:tab w:val="clear" w:pos="567"/>
        </w:tabs>
        <w:spacing w:line="240" w:lineRule="auto"/>
        <w:rPr>
          <w:lang w:val="el-GR"/>
        </w:rPr>
      </w:pPr>
    </w:p>
    <w:p w14:paraId="211BA5B8" w14:textId="77777777" w:rsidR="00613ADF" w:rsidRPr="00C54197" w:rsidRDefault="00613ADF" w:rsidP="00034051">
      <w:pPr>
        <w:tabs>
          <w:tab w:val="clear" w:pos="567"/>
        </w:tabs>
        <w:spacing w:line="240" w:lineRule="auto"/>
        <w:rPr>
          <w:lang w:val="el-GR"/>
        </w:rPr>
      </w:pPr>
    </w:p>
    <w:p w14:paraId="211BA5B9"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5BA" w14:textId="77777777" w:rsidR="00613ADF" w:rsidRPr="00C54197" w:rsidRDefault="00613ADF" w:rsidP="00034051">
      <w:pPr>
        <w:tabs>
          <w:tab w:val="clear" w:pos="567"/>
        </w:tabs>
        <w:spacing w:line="240" w:lineRule="auto"/>
        <w:rPr>
          <w:lang w:val="el-GR"/>
        </w:rPr>
      </w:pPr>
    </w:p>
    <w:p w14:paraId="211BA5BB" w14:textId="77777777" w:rsidR="00613ADF" w:rsidRPr="00C54197" w:rsidRDefault="00BD40DC" w:rsidP="00034051">
      <w:pPr>
        <w:tabs>
          <w:tab w:val="clear" w:pos="567"/>
        </w:tabs>
        <w:spacing w:line="240" w:lineRule="auto"/>
        <w:rPr>
          <w:lang w:val="el-GR"/>
        </w:rPr>
      </w:pPr>
      <w:r w:rsidRPr="00C54197">
        <w:rPr>
          <w:color w:val="000000"/>
          <w:shd w:val="clear" w:color="auto" w:fill="D9D9D9"/>
          <w:lang w:val="el-GR"/>
        </w:rPr>
        <w:t>Επικαλυμμένα με λεπτό υμένιο δισκία</w:t>
      </w:r>
    </w:p>
    <w:p w14:paraId="211BA5BC" w14:textId="77777777" w:rsidR="00613ADF" w:rsidRPr="00C54197" w:rsidRDefault="00613ADF" w:rsidP="00034051">
      <w:pPr>
        <w:tabs>
          <w:tab w:val="clear" w:pos="567"/>
        </w:tabs>
        <w:spacing w:line="240" w:lineRule="auto"/>
        <w:rPr>
          <w:lang w:val="el-GR"/>
        </w:rPr>
      </w:pPr>
    </w:p>
    <w:p w14:paraId="211BA5BD" w14:textId="77777777" w:rsidR="00BD40DC" w:rsidRPr="00C54197" w:rsidRDefault="00BD40DC" w:rsidP="00034051">
      <w:pPr>
        <w:tabs>
          <w:tab w:val="clear" w:pos="567"/>
        </w:tabs>
        <w:spacing w:line="240" w:lineRule="auto"/>
        <w:rPr>
          <w:color w:val="000000"/>
          <w:lang w:val="el-GR"/>
        </w:rPr>
      </w:pPr>
      <w:r w:rsidRPr="00C54197">
        <w:rPr>
          <w:color w:val="000000"/>
          <w:lang w:val="el-GR"/>
        </w:rPr>
        <w:t>30</w:t>
      </w:r>
      <w:r w:rsidRPr="00C54197">
        <w:rPr>
          <w:color w:val="000000"/>
        </w:rPr>
        <w:t> </w:t>
      </w:r>
      <w:r w:rsidRPr="00C54197">
        <w:rPr>
          <w:color w:val="000000"/>
          <w:lang w:val="el-GR"/>
        </w:rPr>
        <w:t>επικαλυμμένα με λεπτό υμένιο δισκία</w:t>
      </w:r>
    </w:p>
    <w:p w14:paraId="211BA5BE" w14:textId="77777777" w:rsidR="00BD40DC" w:rsidRPr="00C54197" w:rsidRDefault="00BD40DC" w:rsidP="00034051">
      <w:pPr>
        <w:tabs>
          <w:tab w:val="clear" w:pos="567"/>
        </w:tabs>
        <w:spacing w:line="240" w:lineRule="auto"/>
        <w:rPr>
          <w:color w:val="000000"/>
          <w:shd w:val="clear" w:color="auto" w:fill="D9D9D9"/>
          <w:lang w:val="el-GR"/>
        </w:rPr>
      </w:pPr>
      <w:r w:rsidRPr="00C54197">
        <w:rPr>
          <w:color w:val="000000"/>
          <w:shd w:val="clear" w:color="auto" w:fill="D9D9D9"/>
          <w:lang w:val="el-GR"/>
        </w:rPr>
        <w:t>90</w:t>
      </w:r>
      <w:r w:rsidRPr="00C54197">
        <w:rPr>
          <w:color w:val="000000"/>
          <w:shd w:val="clear" w:color="auto" w:fill="D9D9D9"/>
        </w:rPr>
        <w:t> </w:t>
      </w:r>
      <w:r w:rsidRPr="00C54197">
        <w:rPr>
          <w:color w:val="000000"/>
          <w:shd w:val="clear" w:color="auto" w:fill="D9D9D9"/>
          <w:lang w:val="el-GR"/>
        </w:rPr>
        <w:t>επικαλυμμένα με λεπτό υμένιο δισκία</w:t>
      </w:r>
    </w:p>
    <w:p w14:paraId="211BA5BF" w14:textId="77777777" w:rsidR="00730896" w:rsidRPr="00C54197" w:rsidRDefault="00730896" w:rsidP="00034051">
      <w:pPr>
        <w:tabs>
          <w:tab w:val="clear" w:pos="567"/>
        </w:tabs>
        <w:spacing w:line="240" w:lineRule="auto"/>
        <w:rPr>
          <w:color w:val="000000"/>
          <w:shd w:val="clear" w:color="auto" w:fill="D9D9D9"/>
          <w:lang w:val="el-GR"/>
        </w:rPr>
      </w:pPr>
    </w:p>
    <w:p w14:paraId="211BA5C0" w14:textId="77777777" w:rsidR="00BD40DC" w:rsidRPr="00C54197" w:rsidRDefault="00BD40DC" w:rsidP="00034051">
      <w:pPr>
        <w:tabs>
          <w:tab w:val="clear" w:pos="567"/>
        </w:tabs>
        <w:spacing w:line="240" w:lineRule="auto"/>
        <w:rPr>
          <w:lang w:val="el-GR"/>
        </w:rPr>
      </w:pPr>
    </w:p>
    <w:p w14:paraId="211BA5C1"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5C2" w14:textId="77777777" w:rsidR="00613ADF" w:rsidRPr="00C54197" w:rsidRDefault="00613ADF" w:rsidP="00034051">
      <w:pPr>
        <w:tabs>
          <w:tab w:val="clear" w:pos="567"/>
        </w:tabs>
        <w:spacing w:line="240" w:lineRule="auto"/>
        <w:rPr>
          <w:lang w:val="el-GR"/>
        </w:rPr>
      </w:pPr>
    </w:p>
    <w:p w14:paraId="211BA5C3" w14:textId="77777777" w:rsidR="00613ADF" w:rsidRPr="00C54197" w:rsidRDefault="00613ADF" w:rsidP="00034051">
      <w:pPr>
        <w:tabs>
          <w:tab w:val="clear" w:pos="567"/>
        </w:tabs>
        <w:spacing w:line="240" w:lineRule="auto"/>
        <w:rPr>
          <w:lang w:val="el-GR"/>
        </w:rPr>
      </w:pPr>
      <w:r w:rsidRPr="00C54197">
        <w:rPr>
          <w:lang w:val="el-GR"/>
        </w:rPr>
        <w:t xml:space="preserve">Διαβάστε το φύλλο οδηγιών χρήσης πριν από τη </w:t>
      </w:r>
      <w:r w:rsidR="003449B0" w:rsidRPr="00C54197">
        <w:rPr>
          <w:lang w:val="el-GR"/>
        </w:rPr>
        <w:t>χρήση</w:t>
      </w:r>
      <w:r w:rsidRPr="00C54197">
        <w:rPr>
          <w:lang w:val="el-GR"/>
        </w:rPr>
        <w:t>.</w:t>
      </w:r>
    </w:p>
    <w:p w14:paraId="211BA5C4" w14:textId="77777777" w:rsidR="00613ADF" w:rsidRPr="00C54197" w:rsidRDefault="00DE64B5" w:rsidP="00034051">
      <w:pPr>
        <w:tabs>
          <w:tab w:val="clear" w:pos="567"/>
        </w:tabs>
        <w:spacing w:line="240" w:lineRule="auto"/>
        <w:rPr>
          <w:lang w:val="el-GR"/>
        </w:rPr>
      </w:pPr>
      <w:r w:rsidRPr="00C54197">
        <w:rPr>
          <w:lang w:val="el-GR"/>
        </w:rPr>
        <w:t>Από στόματος χρήση.</w:t>
      </w:r>
    </w:p>
    <w:p w14:paraId="211BA5C5" w14:textId="77777777" w:rsidR="00DE64B5" w:rsidRPr="00C54197" w:rsidRDefault="00DE64B5" w:rsidP="00034051">
      <w:pPr>
        <w:tabs>
          <w:tab w:val="clear" w:pos="567"/>
        </w:tabs>
        <w:spacing w:line="240" w:lineRule="auto"/>
        <w:rPr>
          <w:lang w:val="el-GR"/>
        </w:rPr>
      </w:pPr>
    </w:p>
    <w:p w14:paraId="211BA5C6" w14:textId="77777777" w:rsidR="00613ADF" w:rsidRPr="00C54197" w:rsidRDefault="00613ADF" w:rsidP="00034051">
      <w:pPr>
        <w:tabs>
          <w:tab w:val="clear" w:pos="567"/>
        </w:tabs>
        <w:spacing w:line="240" w:lineRule="auto"/>
        <w:rPr>
          <w:lang w:val="el-GR"/>
        </w:rPr>
      </w:pPr>
    </w:p>
    <w:p w14:paraId="211BA5C7"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5C8" w14:textId="77777777" w:rsidR="00613ADF" w:rsidRPr="00C54197" w:rsidRDefault="00613ADF" w:rsidP="00034051">
      <w:pPr>
        <w:tabs>
          <w:tab w:val="clear" w:pos="567"/>
        </w:tabs>
        <w:spacing w:line="240" w:lineRule="auto"/>
        <w:rPr>
          <w:lang w:val="el-GR"/>
        </w:rPr>
      </w:pPr>
    </w:p>
    <w:p w14:paraId="211BA5C9" w14:textId="3CC63E2D" w:rsidR="00613ADF" w:rsidRPr="00C54197" w:rsidRDefault="00613ADF" w:rsidP="00034051">
      <w:pPr>
        <w:tabs>
          <w:tab w:val="clear" w:pos="567"/>
        </w:tabs>
        <w:spacing w:line="240" w:lineRule="auto"/>
        <w:rPr>
          <w:lang w:val="el-GR"/>
        </w:rPr>
      </w:pPr>
      <w:r w:rsidRPr="00C54197">
        <w:rPr>
          <w:lang w:val="el-GR"/>
        </w:rPr>
        <w:t>Να φυλάσσεται σε θέση</w:t>
      </w:r>
      <w:r w:rsidR="008E370C" w:rsidRPr="001A59A6">
        <w:rPr>
          <w:lang w:val="el-GR"/>
        </w:rPr>
        <w:t>,</w:t>
      </w:r>
      <w:r w:rsidRPr="00C54197">
        <w:rPr>
          <w:lang w:val="el-GR"/>
        </w:rPr>
        <w:t xml:space="preserve"> την οποία δεν βλέπουν και δεν προσεγγίζουν τα παιδιά.</w:t>
      </w:r>
    </w:p>
    <w:p w14:paraId="211BA5CA" w14:textId="77777777" w:rsidR="00DE64B5" w:rsidRPr="00C54197" w:rsidRDefault="00DE64B5" w:rsidP="00034051">
      <w:pPr>
        <w:tabs>
          <w:tab w:val="clear" w:pos="567"/>
        </w:tabs>
        <w:spacing w:line="240" w:lineRule="auto"/>
        <w:rPr>
          <w:lang w:val="el-GR"/>
        </w:rPr>
      </w:pPr>
    </w:p>
    <w:p w14:paraId="211BA5CB" w14:textId="77777777" w:rsidR="00613ADF" w:rsidRPr="00C54197" w:rsidRDefault="00613ADF" w:rsidP="00034051">
      <w:pPr>
        <w:tabs>
          <w:tab w:val="clear" w:pos="567"/>
        </w:tabs>
        <w:spacing w:line="240" w:lineRule="auto"/>
        <w:rPr>
          <w:lang w:val="el-GR"/>
        </w:rPr>
      </w:pPr>
    </w:p>
    <w:p w14:paraId="211BA5CC"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5CD" w14:textId="77777777" w:rsidR="00613ADF" w:rsidRPr="00C54197" w:rsidRDefault="00613ADF" w:rsidP="00034051">
      <w:pPr>
        <w:tabs>
          <w:tab w:val="clear" w:pos="567"/>
        </w:tabs>
        <w:spacing w:line="240" w:lineRule="auto"/>
        <w:rPr>
          <w:lang w:val="el-GR"/>
        </w:rPr>
      </w:pPr>
    </w:p>
    <w:p w14:paraId="211BA5CE" w14:textId="77777777" w:rsidR="00613ADF" w:rsidRPr="00C54197" w:rsidRDefault="00613ADF" w:rsidP="00034051">
      <w:pPr>
        <w:tabs>
          <w:tab w:val="clear" w:pos="567"/>
        </w:tabs>
        <w:spacing w:line="240" w:lineRule="auto"/>
        <w:rPr>
          <w:lang w:val="el-GR"/>
        </w:rPr>
      </w:pPr>
    </w:p>
    <w:p w14:paraId="211BA5CF"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5D0" w14:textId="77777777" w:rsidR="00613ADF" w:rsidRPr="00C54197" w:rsidRDefault="00613ADF" w:rsidP="00034051">
      <w:pPr>
        <w:tabs>
          <w:tab w:val="clear" w:pos="567"/>
        </w:tabs>
        <w:spacing w:line="240" w:lineRule="auto"/>
        <w:rPr>
          <w:lang w:val="el-GR"/>
        </w:rPr>
      </w:pPr>
    </w:p>
    <w:p w14:paraId="211BA5D1" w14:textId="77777777" w:rsidR="00613ADF" w:rsidRPr="00C54197" w:rsidRDefault="00613ADF" w:rsidP="00034051">
      <w:pPr>
        <w:tabs>
          <w:tab w:val="clear" w:pos="567"/>
          <w:tab w:val="left" w:pos="1245"/>
        </w:tabs>
        <w:spacing w:line="240" w:lineRule="auto"/>
        <w:rPr>
          <w:lang w:val="el-GR"/>
        </w:rPr>
      </w:pPr>
      <w:r w:rsidRPr="00C54197">
        <w:rPr>
          <w:lang w:val="el-GR"/>
        </w:rPr>
        <w:t>ΛΗΞΗ</w:t>
      </w:r>
    </w:p>
    <w:p w14:paraId="211BA5D2" w14:textId="77777777" w:rsidR="00613ADF" w:rsidRPr="00C54197" w:rsidRDefault="00613ADF" w:rsidP="00034051">
      <w:pPr>
        <w:tabs>
          <w:tab w:val="clear" w:pos="567"/>
        </w:tabs>
        <w:spacing w:line="240" w:lineRule="auto"/>
        <w:rPr>
          <w:lang w:val="el-GR"/>
        </w:rPr>
      </w:pPr>
    </w:p>
    <w:p w14:paraId="211BA5D3" w14:textId="77777777" w:rsidR="00613ADF" w:rsidRPr="00C54197" w:rsidRDefault="00613ADF" w:rsidP="00034051">
      <w:pPr>
        <w:tabs>
          <w:tab w:val="clear" w:pos="567"/>
        </w:tabs>
        <w:spacing w:line="240" w:lineRule="auto"/>
        <w:rPr>
          <w:lang w:val="el-GR"/>
        </w:rPr>
      </w:pPr>
    </w:p>
    <w:p w14:paraId="211BA5D4"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5D5" w14:textId="77777777" w:rsidR="00613ADF" w:rsidRPr="00C54197" w:rsidRDefault="00613ADF" w:rsidP="00034051">
      <w:pPr>
        <w:tabs>
          <w:tab w:val="clear" w:pos="567"/>
        </w:tabs>
        <w:spacing w:line="240" w:lineRule="auto"/>
        <w:rPr>
          <w:lang w:val="el-GR"/>
        </w:rPr>
      </w:pPr>
    </w:p>
    <w:p w14:paraId="211BA5D6" w14:textId="77777777" w:rsidR="00613ADF" w:rsidRPr="00C54197" w:rsidRDefault="00613ADF" w:rsidP="00034051">
      <w:pPr>
        <w:tabs>
          <w:tab w:val="clear" w:pos="567"/>
        </w:tabs>
        <w:spacing w:line="240" w:lineRule="auto"/>
        <w:rPr>
          <w:lang w:val="el-GR"/>
        </w:rPr>
      </w:pPr>
    </w:p>
    <w:p w14:paraId="211BA5D7" w14:textId="77777777" w:rsidR="00613ADF" w:rsidRPr="00C54197" w:rsidRDefault="00613ADF"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5D8" w14:textId="77777777" w:rsidR="00613ADF" w:rsidRPr="00C54197" w:rsidRDefault="00613ADF" w:rsidP="00034051">
      <w:pPr>
        <w:keepNext/>
        <w:keepLines/>
        <w:tabs>
          <w:tab w:val="clear" w:pos="567"/>
        </w:tabs>
        <w:spacing w:line="240" w:lineRule="auto"/>
        <w:rPr>
          <w:lang w:val="el-GR"/>
        </w:rPr>
      </w:pPr>
    </w:p>
    <w:p w14:paraId="211BA5D9" w14:textId="77777777" w:rsidR="00613ADF" w:rsidRPr="00C54197" w:rsidRDefault="00613ADF" w:rsidP="00034051">
      <w:pPr>
        <w:tabs>
          <w:tab w:val="clear" w:pos="567"/>
        </w:tabs>
        <w:spacing w:line="240" w:lineRule="auto"/>
        <w:rPr>
          <w:lang w:val="el-GR"/>
        </w:rPr>
      </w:pPr>
    </w:p>
    <w:p w14:paraId="211BA5DA"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5DB" w14:textId="77777777" w:rsidR="00613ADF" w:rsidRPr="00C54197" w:rsidRDefault="00613ADF" w:rsidP="00034051">
      <w:pPr>
        <w:tabs>
          <w:tab w:val="clear" w:pos="567"/>
        </w:tabs>
        <w:spacing w:line="240" w:lineRule="auto"/>
        <w:rPr>
          <w:lang w:val="el-GR"/>
        </w:rPr>
      </w:pPr>
    </w:p>
    <w:p w14:paraId="211BA5DC" w14:textId="77777777" w:rsidR="00613ADF" w:rsidRPr="00C54197" w:rsidRDefault="00613ADF"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5DD" w14:textId="77777777" w:rsidR="00AD4CC8" w:rsidRPr="00C54197" w:rsidRDefault="00AD4CC8" w:rsidP="00034051">
      <w:pPr>
        <w:keepNext/>
        <w:spacing w:line="240" w:lineRule="auto"/>
        <w:rPr>
          <w:color w:val="000000"/>
        </w:rPr>
      </w:pPr>
      <w:r w:rsidRPr="00C54197">
        <w:rPr>
          <w:color w:val="000000"/>
        </w:rPr>
        <w:t>Vista Building</w:t>
      </w:r>
    </w:p>
    <w:p w14:paraId="211BA5DE" w14:textId="77777777" w:rsidR="00AD4CC8" w:rsidRPr="00C54197" w:rsidRDefault="00AD4CC8" w:rsidP="00034051">
      <w:pPr>
        <w:keepNext/>
        <w:spacing w:line="240" w:lineRule="auto"/>
        <w:rPr>
          <w:color w:val="000000"/>
        </w:rPr>
      </w:pPr>
      <w:r w:rsidRPr="00C54197">
        <w:rPr>
          <w:color w:val="000000"/>
        </w:rPr>
        <w:t>Elm Park, Merrion Road</w:t>
      </w:r>
    </w:p>
    <w:p w14:paraId="211BA5DF"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5E0"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5E1" w14:textId="77777777" w:rsidR="00613ADF" w:rsidRPr="00C54197" w:rsidRDefault="00613ADF" w:rsidP="00034051">
      <w:pPr>
        <w:tabs>
          <w:tab w:val="clear" w:pos="567"/>
        </w:tabs>
        <w:spacing w:line="240" w:lineRule="auto"/>
        <w:rPr>
          <w:lang w:val="el-GR"/>
        </w:rPr>
      </w:pPr>
    </w:p>
    <w:p w14:paraId="211BA5E2" w14:textId="77777777" w:rsidR="00613ADF" w:rsidRPr="00C54197" w:rsidRDefault="00613ADF" w:rsidP="00034051">
      <w:pPr>
        <w:tabs>
          <w:tab w:val="clear" w:pos="567"/>
        </w:tabs>
        <w:spacing w:line="240" w:lineRule="auto"/>
        <w:rPr>
          <w:lang w:val="el-GR"/>
        </w:rPr>
      </w:pPr>
    </w:p>
    <w:p w14:paraId="211BA5E3"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5E4" w14:textId="77777777" w:rsidR="00613ADF" w:rsidRPr="00C54197" w:rsidRDefault="00613ADF" w:rsidP="00034051">
      <w:pPr>
        <w:tabs>
          <w:tab w:val="clear" w:pos="567"/>
        </w:tabs>
        <w:spacing w:line="240" w:lineRule="auto"/>
        <w:rPr>
          <w:lang w:val="el-GR"/>
        </w:rPr>
      </w:pPr>
    </w:p>
    <w:p w14:paraId="211BA5E5" w14:textId="77777777" w:rsidR="00BD40DC" w:rsidRPr="00C54197" w:rsidRDefault="00BD40DC" w:rsidP="00034051">
      <w:pPr>
        <w:rPr>
          <w:color w:val="000000"/>
          <w:shd w:val="clear" w:color="auto" w:fill="D9D9D9"/>
          <w:lang w:val="el-GR"/>
        </w:rPr>
      </w:pPr>
      <w:r w:rsidRPr="00C54197">
        <w:rPr>
          <w:color w:val="000000"/>
          <w:szCs w:val="22"/>
          <w:lang w:val="en-US"/>
        </w:rPr>
        <w:t>EU</w:t>
      </w:r>
      <w:r w:rsidRPr="00C54197">
        <w:rPr>
          <w:color w:val="000000"/>
          <w:szCs w:val="22"/>
          <w:lang w:val="el-GR"/>
        </w:rPr>
        <w:t>/1/06/356/01</w:t>
      </w:r>
      <w:r w:rsidRPr="00C54197">
        <w:rPr>
          <w:szCs w:val="22"/>
          <w:lang w:val="pt-PT"/>
        </w:rPr>
        <w:t>1</w:t>
      </w:r>
      <w:r w:rsidRPr="00C54197">
        <w:rPr>
          <w:szCs w:val="22"/>
          <w:lang w:val="pt-PT"/>
        </w:rPr>
        <w:tab/>
      </w:r>
      <w:r w:rsidRPr="00C54197">
        <w:rPr>
          <w:szCs w:val="22"/>
          <w:lang w:val="pt-PT"/>
        </w:rPr>
        <w:tab/>
      </w:r>
      <w:r w:rsidRPr="00C54197">
        <w:rPr>
          <w:szCs w:val="22"/>
          <w:lang w:val="pt-PT"/>
        </w:rPr>
        <w:tab/>
      </w:r>
      <w:r w:rsidRPr="00C54197">
        <w:rPr>
          <w:color w:val="000000"/>
          <w:shd w:val="clear" w:color="auto" w:fill="D9D9D9"/>
          <w:lang w:val="el-GR"/>
        </w:rPr>
        <w:t>30</w:t>
      </w:r>
      <w:r w:rsidRPr="00C54197">
        <w:rPr>
          <w:color w:val="000000"/>
          <w:shd w:val="clear" w:color="auto" w:fill="D9D9D9"/>
          <w:lang w:val="en-US"/>
        </w:rPr>
        <w:t> </w:t>
      </w:r>
      <w:r w:rsidRPr="00C54197">
        <w:rPr>
          <w:color w:val="000000"/>
          <w:shd w:val="clear" w:color="auto" w:fill="D9D9D9"/>
          <w:lang w:val="el-GR"/>
        </w:rPr>
        <w:t>επικαλυμμένα με λεπτό υμένιο δισκία</w:t>
      </w:r>
    </w:p>
    <w:p w14:paraId="211BA5E6" w14:textId="77777777" w:rsidR="00BD40DC" w:rsidRPr="00C54197" w:rsidRDefault="00BD40DC" w:rsidP="00034051">
      <w:pPr>
        <w:rPr>
          <w:color w:val="000000"/>
          <w:shd w:val="clear" w:color="auto" w:fill="D9D9D9"/>
          <w:lang w:val="el-GR"/>
        </w:rPr>
      </w:pPr>
      <w:r w:rsidRPr="00C54197">
        <w:rPr>
          <w:color w:val="000000"/>
          <w:szCs w:val="22"/>
          <w:shd w:val="pct15" w:color="auto" w:fill="auto"/>
          <w:lang w:val="en-US"/>
        </w:rPr>
        <w:t>EU</w:t>
      </w:r>
      <w:r w:rsidRPr="00C54197">
        <w:rPr>
          <w:color w:val="000000"/>
          <w:szCs w:val="22"/>
          <w:shd w:val="pct15" w:color="auto" w:fill="auto"/>
          <w:lang w:val="el-GR"/>
        </w:rPr>
        <w:t>/1/06/356/01</w:t>
      </w:r>
      <w:r w:rsidRPr="00C54197">
        <w:rPr>
          <w:szCs w:val="22"/>
          <w:shd w:val="pct15" w:color="auto" w:fill="auto"/>
          <w:lang w:val="pt-PT"/>
        </w:rPr>
        <w:t>2</w:t>
      </w:r>
      <w:r w:rsidRPr="00C54197">
        <w:rPr>
          <w:szCs w:val="22"/>
          <w:lang w:val="pt-PT"/>
        </w:rPr>
        <w:tab/>
      </w:r>
      <w:r w:rsidRPr="00C54197">
        <w:rPr>
          <w:szCs w:val="22"/>
          <w:lang w:val="pt-PT"/>
        </w:rPr>
        <w:tab/>
      </w:r>
      <w:r w:rsidRPr="00C54197">
        <w:rPr>
          <w:szCs w:val="22"/>
          <w:lang w:val="pt-PT"/>
        </w:rPr>
        <w:tab/>
      </w:r>
      <w:r w:rsidRPr="00C54197">
        <w:rPr>
          <w:color w:val="000000"/>
          <w:shd w:val="clear" w:color="auto" w:fill="D9D9D9"/>
          <w:lang w:val="el-GR"/>
        </w:rPr>
        <w:t>90</w:t>
      </w:r>
      <w:r w:rsidRPr="00C54197">
        <w:rPr>
          <w:color w:val="000000"/>
          <w:shd w:val="clear" w:color="auto" w:fill="D9D9D9"/>
          <w:lang w:val="en-US"/>
        </w:rPr>
        <w:t> </w:t>
      </w:r>
      <w:r w:rsidRPr="00C54197">
        <w:rPr>
          <w:color w:val="000000"/>
          <w:shd w:val="clear" w:color="auto" w:fill="D9D9D9"/>
          <w:lang w:val="el-GR"/>
        </w:rPr>
        <w:t>επικαλυμμένα με λεπτό υμένιο δισκία</w:t>
      </w:r>
    </w:p>
    <w:p w14:paraId="211BA5E7" w14:textId="77777777" w:rsidR="00613ADF" w:rsidRPr="00C54197" w:rsidRDefault="00613ADF" w:rsidP="00034051">
      <w:pPr>
        <w:tabs>
          <w:tab w:val="clear" w:pos="567"/>
        </w:tabs>
        <w:spacing w:line="240" w:lineRule="auto"/>
        <w:rPr>
          <w:lang w:val="el-GR"/>
        </w:rPr>
      </w:pPr>
    </w:p>
    <w:p w14:paraId="211BA5E8" w14:textId="77777777" w:rsidR="00613ADF" w:rsidRPr="00C54197" w:rsidRDefault="00613ADF" w:rsidP="00034051">
      <w:pPr>
        <w:tabs>
          <w:tab w:val="clear" w:pos="567"/>
        </w:tabs>
        <w:spacing w:line="240" w:lineRule="auto"/>
        <w:rPr>
          <w:lang w:val="el-GR"/>
        </w:rPr>
      </w:pPr>
    </w:p>
    <w:p w14:paraId="211BA5E9"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5EA" w14:textId="77777777" w:rsidR="00613ADF" w:rsidRPr="00C54197" w:rsidRDefault="00613ADF" w:rsidP="00034051">
      <w:pPr>
        <w:tabs>
          <w:tab w:val="clear" w:pos="567"/>
        </w:tabs>
        <w:spacing w:line="240" w:lineRule="auto"/>
        <w:rPr>
          <w:lang w:val="el-GR"/>
        </w:rPr>
      </w:pPr>
    </w:p>
    <w:p w14:paraId="211BA5EB" w14:textId="77777777" w:rsidR="00613ADF" w:rsidRPr="00C54197" w:rsidRDefault="00613ADF" w:rsidP="00034051">
      <w:pPr>
        <w:tabs>
          <w:tab w:val="clear" w:pos="567"/>
        </w:tabs>
        <w:spacing w:line="240" w:lineRule="auto"/>
        <w:rPr>
          <w:lang w:val="el-GR"/>
        </w:rPr>
      </w:pPr>
      <w:r w:rsidRPr="00C54197">
        <w:rPr>
          <w:lang w:val="el-GR"/>
        </w:rPr>
        <w:t>Παρτίδα</w:t>
      </w:r>
    </w:p>
    <w:p w14:paraId="211BA5EC" w14:textId="77777777" w:rsidR="00613ADF" w:rsidRPr="00C54197" w:rsidRDefault="00613ADF" w:rsidP="00034051">
      <w:pPr>
        <w:tabs>
          <w:tab w:val="clear" w:pos="567"/>
        </w:tabs>
        <w:spacing w:line="240" w:lineRule="auto"/>
        <w:rPr>
          <w:lang w:val="el-GR"/>
        </w:rPr>
      </w:pPr>
    </w:p>
    <w:p w14:paraId="211BA5ED" w14:textId="77777777" w:rsidR="00613ADF" w:rsidRPr="00C54197" w:rsidRDefault="00613ADF" w:rsidP="00034051">
      <w:pPr>
        <w:tabs>
          <w:tab w:val="clear" w:pos="567"/>
        </w:tabs>
        <w:spacing w:line="240" w:lineRule="auto"/>
        <w:rPr>
          <w:lang w:val="el-GR"/>
        </w:rPr>
      </w:pPr>
    </w:p>
    <w:p w14:paraId="211BA5EE"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5EF" w14:textId="77777777" w:rsidR="00613ADF" w:rsidRPr="00C54197" w:rsidRDefault="00613ADF" w:rsidP="00034051">
      <w:pPr>
        <w:tabs>
          <w:tab w:val="clear" w:pos="567"/>
        </w:tabs>
        <w:spacing w:line="240" w:lineRule="auto"/>
        <w:rPr>
          <w:lang w:val="el-GR"/>
        </w:rPr>
      </w:pPr>
    </w:p>
    <w:p w14:paraId="211BA5F0" w14:textId="77777777" w:rsidR="00613ADF" w:rsidRPr="00C54197" w:rsidRDefault="00613ADF" w:rsidP="00034051">
      <w:pPr>
        <w:tabs>
          <w:tab w:val="clear" w:pos="567"/>
        </w:tabs>
        <w:spacing w:line="240" w:lineRule="auto"/>
        <w:rPr>
          <w:lang w:val="el-GR"/>
        </w:rPr>
      </w:pPr>
    </w:p>
    <w:p w14:paraId="211BA5F1"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5F2" w14:textId="77777777" w:rsidR="00613ADF" w:rsidRPr="00C54197" w:rsidRDefault="00613ADF" w:rsidP="00034051">
      <w:pPr>
        <w:tabs>
          <w:tab w:val="clear" w:pos="567"/>
        </w:tabs>
        <w:spacing w:line="240" w:lineRule="auto"/>
        <w:rPr>
          <w:u w:val="single"/>
          <w:lang w:val="el-GR"/>
        </w:rPr>
      </w:pPr>
    </w:p>
    <w:p w14:paraId="211BA5F3" w14:textId="77777777" w:rsidR="00613ADF" w:rsidRPr="00C54197" w:rsidRDefault="00613ADF" w:rsidP="00034051">
      <w:pPr>
        <w:tabs>
          <w:tab w:val="clear" w:pos="567"/>
        </w:tabs>
        <w:spacing w:line="240" w:lineRule="auto"/>
        <w:rPr>
          <w:lang w:val="el-GR"/>
        </w:rPr>
      </w:pPr>
    </w:p>
    <w:p w14:paraId="211BA5F4"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5F5" w14:textId="77777777" w:rsidR="00613ADF" w:rsidRPr="00C54197" w:rsidRDefault="00613ADF" w:rsidP="00034051">
      <w:pPr>
        <w:tabs>
          <w:tab w:val="clear" w:pos="567"/>
        </w:tabs>
        <w:spacing w:line="240" w:lineRule="auto"/>
        <w:rPr>
          <w:lang w:val="el-GR"/>
        </w:rPr>
      </w:pPr>
    </w:p>
    <w:p w14:paraId="211BA5F6" w14:textId="77777777" w:rsidR="00BD40DC" w:rsidRPr="00C54197" w:rsidRDefault="00BD40DC" w:rsidP="00034051">
      <w:pPr>
        <w:rPr>
          <w:noProof/>
          <w:szCs w:val="22"/>
          <w:shd w:val="clear" w:color="auto" w:fill="CCCCCC"/>
          <w:lang w:val="el-GR"/>
        </w:rPr>
      </w:pPr>
      <w:proofErr w:type="spellStart"/>
      <w:r w:rsidRPr="00C54197">
        <w:rPr>
          <w:color w:val="000000"/>
        </w:rPr>
        <w:t>Exjade</w:t>
      </w:r>
      <w:proofErr w:type="spellEnd"/>
      <w:r w:rsidRPr="00C54197">
        <w:rPr>
          <w:color w:val="000000"/>
          <w:lang w:val="el-GR"/>
        </w:rPr>
        <w:t xml:space="preserve"> 90</w:t>
      </w:r>
      <w:r w:rsidRPr="00C54197">
        <w:rPr>
          <w:color w:val="000000"/>
        </w:rPr>
        <w:t> mg</w:t>
      </w:r>
    </w:p>
    <w:p w14:paraId="211BA5F7" w14:textId="77777777" w:rsidR="00AA62A6" w:rsidRPr="00C54197" w:rsidRDefault="00AA62A6" w:rsidP="00034051">
      <w:pPr>
        <w:shd w:val="clear" w:color="auto" w:fill="FFFFFF"/>
        <w:tabs>
          <w:tab w:val="clear" w:pos="567"/>
          <w:tab w:val="left" w:pos="720"/>
        </w:tabs>
        <w:spacing w:line="240" w:lineRule="auto"/>
        <w:rPr>
          <w:color w:val="000000"/>
          <w:u w:val="single"/>
          <w:lang w:val="el-GR"/>
        </w:rPr>
      </w:pPr>
    </w:p>
    <w:p w14:paraId="211BA5F8" w14:textId="77777777" w:rsidR="00AA62A6" w:rsidRPr="00C54197" w:rsidRDefault="00AA62A6" w:rsidP="00034051">
      <w:pPr>
        <w:shd w:val="clear" w:color="auto" w:fill="FFFFFF"/>
        <w:tabs>
          <w:tab w:val="clear" w:pos="567"/>
          <w:tab w:val="left" w:pos="720"/>
        </w:tabs>
        <w:spacing w:line="240" w:lineRule="auto"/>
        <w:rPr>
          <w:noProof/>
          <w:szCs w:val="22"/>
          <w:lang w:val="el-GR"/>
        </w:rPr>
      </w:pPr>
    </w:p>
    <w:p w14:paraId="211BA5F9" w14:textId="77777777" w:rsidR="002C43BF" w:rsidRPr="00C54197" w:rsidRDefault="002C43BF" w:rsidP="00034051">
      <w:pPr>
        <w:keepNext/>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17.</w:t>
      </w:r>
      <w:r w:rsidRPr="00C54197">
        <w:rPr>
          <w:b/>
          <w:noProof/>
          <w:szCs w:val="22"/>
          <w:lang w:val="el-GR"/>
        </w:rPr>
        <w:tab/>
      </w:r>
      <w:r w:rsidRPr="00C54197">
        <w:rPr>
          <w:b/>
          <w:noProof/>
          <w:lang w:val="el-GR"/>
        </w:rPr>
        <w:t>ΜΟΝΑΔΙΚΟΣ ΑΝΑΓΝΩΡΙΣΤΙΚΟΣ ΚΩΔΙΚΟΣ – ΔΙΣΔΙΑΣΤΑΤΟΣ ΓΡΑΜΜΩΤΟΣ ΚΩΔΙΚΑΣ (2</w:t>
      </w:r>
      <w:r w:rsidRPr="00C54197">
        <w:rPr>
          <w:b/>
          <w:noProof/>
        </w:rPr>
        <w:t>D</w:t>
      </w:r>
      <w:r w:rsidRPr="00C54197">
        <w:rPr>
          <w:b/>
          <w:noProof/>
          <w:lang w:val="el-GR"/>
        </w:rPr>
        <w:t>)</w:t>
      </w:r>
    </w:p>
    <w:p w14:paraId="211BA5FA" w14:textId="77777777" w:rsidR="002C43BF" w:rsidRPr="00C54197" w:rsidRDefault="002C43BF" w:rsidP="00034051">
      <w:pPr>
        <w:keepNext/>
        <w:shd w:val="clear" w:color="auto" w:fill="FFFFFF"/>
        <w:tabs>
          <w:tab w:val="clear" w:pos="567"/>
          <w:tab w:val="left" w:pos="720"/>
        </w:tabs>
        <w:spacing w:line="240" w:lineRule="auto"/>
        <w:rPr>
          <w:noProof/>
          <w:szCs w:val="22"/>
          <w:lang w:val="el-GR"/>
        </w:rPr>
      </w:pPr>
    </w:p>
    <w:p w14:paraId="211BA5FB" w14:textId="77777777" w:rsidR="002C43BF" w:rsidRPr="00C54197" w:rsidRDefault="002C43BF" w:rsidP="00034051">
      <w:pPr>
        <w:shd w:val="clear" w:color="auto" w:fill="FFFFFF"/>
        <w:tabs>
          <w:tab w:val="clear" w:pos="567"/>
          <w:tab w:val="left" w:pos="720"/>
        </w:tabs>
        <w:spacing w:line="240" w:lineRule="auto"/>
        <w:rPr>
          <w:noProof/>
          <w:szCs w:val="22"/>
          <w:shd w:val="pct15" w:color="auto" w:fill="FFFFFF"/>
          <w:lang w:val="el-GR"/>
        </w:rPr>
      </w:pPr>
      <w:r w:rsidRPr="00C54197">
        <w:rPr>
          <w:noProof/>
          <w:shd w:val="pct15" w:color="auto" w:fill="FFFFFF"/>
          <w:lang w:val="el-GR"/>
        </w:rPr>
        <w:t>Δισδιάστατος γραμμωτός κώδικας (2</w:t>
      </w:r>
      <w:r w:rsidRPr="00C54197">
        <w:rPr>
          <w:noProof/>
          <w:shd w:val="pct15" w:color="auto" w:fill="FFFFFF"/>
        </w:rPr>
        <w:t>D</w:t>
      </w:r>
      <w:r w:rsidRPr="00C54197">
        <w:rPr>
          <w:noProof/>
          <w:shd w:val="pct15" w:color="auto" w:fill="FFFFFF"/>
          <w:lang w:val="el-GR"/>
        </w:rPr>
        <w:t>) που φέρει τον περιληφθέντα μοναδικό αναγνωριστικό κωδικό</w:t>
      </w:r>
      <w:r w:rsidRPr="00C54197">
        <w:rPr>
          <w:noProof/>
          <w:szCs w:val="22"/>
          <w:shd w:val="pct15" w:color="auto" w:fill="FFFFFF"/>
          <w:lang w:val="el-GR"/>
        </w:rPr>
        <w:t>.</w:t>
      </w:r>
    </w:p>
    <w:p w14:paraId="211BA5FC"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5FD"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5FE" w14:textId="77777777" w:rsidR="002C43BF" w:rsidRPr="00C54197" w:rsidRDefault="002C43BF" w:rsidP="00034051">
      <w:pPr>
        <w:keepNext/>
        <w:keepLines/>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18.</w:t>
      </w:r>
      <w:r w:rsidRPr="00C54197">
        <w:rPr>
          <w:b/>
          <w:noProof/>
          <w:szCs w:val="22"/>
          <w:lang w:val="el-GR"/>
        </w:rPr>
        <w:tab/>
      </w:r>
      <w:r w:rsidRPr="00C54197">
        <w:rPr>
          <w:b/>
          <w:noProof/>
          <w:lang w:val="el-GR"/>
        </w:rPr>
        <w:t>ΜΟΝΑΔΙΚΟΣ ΑΝΑΓΝΩΡΙΣΤΙΚΟΣ ΚΩΔΙΚΟΣ – ΔΕΔΟΜΕΝΑ ΑΝΑΓΝΩΣΙΜΑ ΑΠΟ ΤΟΝ ΑΝΘΡΩΠΟ</w:t>
      </w:r>
    </w:p>
    <w:p w14:paraId="211BA5FF" w14:textId="77777777" w:rsidR="002C43BF" w:rsidRPr="00C54197" w:rsidRDefault="002C43BF" w:rsidP="00034051">
      <w:pPr>
        <w:keepNext/>
        <w:keepLines/>
        <w:shd w:val="clear" w:color="auto" w:fill="FFFFFF"/>
        <w:tabs>
          <w:tab w:val="clear" w:pos="567"/>
          <w:tab w:val="left" w:pos="720"/>
        </w:tabs>
        <w:spacing w:line="240" w:lineRule="auto"/>
        <w:rPr>
          <w:noProof/>
          <w:szCs w:val="22"/>
          <w:lang w:val="el-GR"/>
        </w:rPr>
      </w:pPr>
    </w:p>
    <w:p w14:paraId="211BA600" w14:textId="7EDB767D" w:rsidR="002C43BF" w:rsidRPr="00C54197" w:rsidRDefault="002C43BF" w:rsidP="00034051">
      <w:pPr>
        <w:keepNext/>
        <w:keepLines/>
        <w:shd w:val="clear" w:color="auto" w:fill="FFFFFF"/>
        <w:tabs>
          <w:tab w:val="clear" w:pos="567"/>
          <w:tab w:val="left" w:pos="720"/>
        </w:tabs>
        <w:rPr>
          <w:szCs w:val="22"/>
          <w:lang w:val="el-GR"/>
        </w:rPr>
      </w:pPr>
      <w:r w:rsidRPr="00C54197">
        <w:rPr>
          <w:szCs w:val="22"/>
        </w:rPr>
        <w:t>PC</w:t>
      </w:r>
    </w:p>
    <w:p w14:paraId="211BA601" w14:textId="445D8335" w:rsidR="002C43BF" w:rsidRPr="00C54197" w:rsidRDefault="002C43BF" w:rsidP="00034051">
      <w:pPr>
        <w:keepNext/>
        <w:keepLines/>
        <w:shd w:val="clear" w:color="auto" w:fill="FFFFFF"/>
        <w:tabs>
          <w:tab w:val="clear" w:pos="567"/>
          <w:tab w:val="left" w:pos="720"/>
        </w:tabs>
        <w:rPr>
          <w:szCs w:val="22"/>
          <w:lang w:val="el-GR"/>
        </w:rPr>
      </w:pPr>
      <w:r w:rsidRPr="00C54197">
        <w:rPr>
          <w:szCs w:val="22"/>
        </w:rPr>
        <w:t>SN</w:t>
      </w:r>
    </w:p>
    <w:p w14:paraId="211BA602" w14:textId="527F7460" w:rsidR="002C43BF" w:rsidRPr="00C54197" w:rsidRDefault="002C43BF" w:rsidP="00034051">
      <w:pPr>
        <w:shd w:val="clear" w:color="auto" w:fill="FFFFFF"/>
        <w:tabs>
          <w:tab w:val="clear" w:pos="567"/>
          <w:tab w:val="left" w:pos="720"/>
        </w:tabs>
        <w:rPr>
          <w:szCs w:val="22"/>
          <w:lang w:val="el-GR"/>
        </w:rPr>
      </w:pPr>
      <w:r w:rsidRPr="00C54197">
        <w:rPr>
          <w:szCs w:val="22"/>
        </w:rPr>
        <w:t>NN</w:t>
      </w:r>
    </w:p>
    <w:p w14:paraId="211BA603" w14:textId="77777777" w:rsidR="00C52A62" w:rsidRPr="00C54197" w:rsidRDefault="00613ADF" w:rsidP="00034051">
      <w:pPr>
        <w:tabs>
          <w:tab w:val="clear" w:pos="567"/>
        </w:tabs>
        <w:spacing w:line="240" w:lineRule="auto"/>
        <w:rPr>
          <w:b/>
          <w:u w:val="single"/>
          <w:lang w:val="sv-SE"/>
        </w:rPr>
      </w:pPr>
      <w:r w:rsidRPr="00C54197">
        <w:rPr>
          <w:b/>
          <w:u w:val="single"/>
          <w:lang w:val="sv-SE"/>
        </w:rPr>
        <w:br w:type="page"/>
      </w:r>
    </w:p>
    <w:p w14:paraId="211BA604" w14:textId="77777777" w:rsidR="0097320A" w:rsidRPr="00C54197" w:rsidRDefault="0097320A" w:rsidP="00034051">
      <w:pPr>
        <w:tabs>
          <w:tab w:val="clear" w:pos="567"/>
        </w:tabs>
        <w:spacing w:line="240" w:lineRule="auto"/>
        <w:rPr>
          <w:lang w:val="el-GR"/>
        </w:rPr>
      </w:pPr>
    </w:p>
    <w:p w14:paraId="211BA605"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606"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607" w14:textId="77777777" w:rsidR="00C52A62" w:rsidRPr="00C54197" w:rsidRDefault="00CD5D1A"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ΕΞΩΤΕΡΙΚΟ ΚΟΥΤΙ ΠΟΛΥΣΥΚΕΥΑΣΙΑΣ</w:t>
      </w:r>
      <w:r w:rsidR="00C52A62" w:rsidRPr="00C54197">
        <w:rPr>
          <w:b/>
          <w:bCs/>
          <w:lang w:val="el-GR"/>
        </w:rPr>
        <w:t xml:space="preserve"> </w:t>
      </w:r>
      <w:r w:rsidR="00713E95" w:rsidRPr="00C54197">
        <w:rPr>
          <w:b/>
          <w:bCs/>
          <w:lang w:val="el-GR"/>
        </w:rPr>
        <w:t>(</w:t>
      </w:r>
      <w:r w:rsidR="00C52A62" w:rsidRPr="00C54197">
        <w:rPr>
          <w:b/>
          <w:bCs/>
          <w:lang w:val="el-GR"/>
        </w:rPr>
        <w:t>ΠΕΡΙΛΑΜΒΑΝΕ</w:t>
      </w:r>
      <w:r w:rsidR="00713E95" w:rsidRPr="00C54197">
        <w:rPr>
          <w:b/>
          <w:bCs/>
          <w:lang w:val="el-GR"/>
        </w:rPr>
        <w:t>Ι</w:t>
      </w:r>
      <w:r w:rsidR="00C52A62" w:rsidRPr="00C54197">
        <w:rPr>
          <w:b/>
          <w:bCs/>
          <w:lang w:val="el-GR"/>
        </w:rPr>
        <w:t xml:space="preserve"> ΤΟ BLUE BOX</w:t>
      </w:r>
      <w:r w:rsidR="00713E95" w:rsidRPr="00C54197">
        <w:rPr>
          <w:b/>
          <w:bCs/>
          <w:lang w:val="el-GR"/>
        </w:rPr>
        <w:t>)</w:t>
      </w:r>
    </w:p>
    <w:p w14:paraId="211BA608" w14:textId="77777777" w:rsidR="00C52A62" w:rsidRPr="00C54197" w:rsidRDefault="00C52A62" w:rsidP="00034051">
      <w:pPr>
        <w:tabs>
          <w:tab w:val="clear" w:pos="567"/>
        </w:tabs>
        <w:spacing w:line="240" w:lineRule="auto"/>
        <w:rPr>
          <w:lang w:val="el-GR"/>
        </w:rPr>
      </w:pPr>
    </w:p>
    <w:p w14:paraId="211BA609" w14:textId="77777777" w:rsidR="00C52A62" w:rsidRPr="00C54197" w:rsidRDefault="00C52A62" w:rsidP="00034051">
      <w:pPr>
        <w:tabs>
          <w:tab w:val="clear" w:pos="567"/>
        </w:tabs>
        <w:spacing w:line="240" w:lineRule="auto"/>
        <w:rPr>
          <w:lang w:val="el-GR"/>
        </w:rPr>
      </w:pPr>
    </w:p>
    <w:p w14:paraId="211BA60A"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60B" w14:textId="77777777" w:rsidR="00C52A62" w:rsidRPr="00C54197" w:rsidRDefault="00C52A62" w:rsidP="00034051">
      <w:pPr>
        <w:tabs>
          <w:tab w:val="clear" w:pos="567"/>
        </w:tabs>
        <w:spacing w:line="240" w:lineRule="auto"/>
        <w:rPr>
          <w:lang w:val="el-GR"/>
        </w:rPr>
      </w:pPr>
    </w:p>
    <w:p w14:paraId="211BA60C" w14:textId="77777777" w:rsidR="00C52A62" w:rsidRPr="00C54197" w:rsidRDefault="00C52A62" w:rsidP="00034051">
      <w:pPr>
        <w:tabs>
          <w:tab w:val="clear" w:pos="567"/>
        </w:tabs>
        <w:spacing w:line="240" w:lineRule="auto"/>
        <w:rPr>
          <w:color w:val="000000"/>
          <w:lang w:val="el-GR"/>
        </w:rPr>
      </w:pPr>
      <w:proofErr w:type="spellStart"/>
      <w:r w:rsidRPr="00C54197">
        <w:rPr>
          <w:color w:val="000000"/>
        </w:rPr>
        <w:t>E</w:t>
      </w:r>
      <w:r w:rsidR="00FC5C7D" w:rsidRPr="00C54197">
        <w:rPr>
          <w:color w:val="000000"/>
        </w:rPr>
        <w:t>xjade</w:t>
      </w:r>
      <w:proofErr w:type="spellEnd"/>
      <w:r w:rsidRPr="00C54197">
        <w:rPr>
          <w:color w:val="000000"/>
          <w:lang w:val="el-GR"/>
        </w:rPr>
        <w:t xml:space="preserve"> 90</w:t>
      </w:r>
      <w:r w:rsidRPr="00C54197">
        <w:rPr>
          <w:color w:val="000000"/>
        </w:rPr>
        <w:t> mg</w:t>
      </w:r>
      <w:r w:rsidRPr="00C54197">
        <w:rPr>
          <w:color w:val="000000"/>
          <w:lang w:val="el-GR"/>
        </w:rPr>
        <w:t xml:space="preserve"> επικαλυμμένα με λεπτό υμένιο δισκία</w:t>
      </w:r>
    </w:p>
    <w:p w14:paraId="211BA60D" w14:textId="77777777" w:rsidR="00713E95" w:rsidRPr="00C54197" w:rsidRDefault="00713E95" w:rsidP="00034051">
      <w:pPr>
        <w:tabs>
          <w:tab w:val="clear" w:pos="567"/>
        </w:tabs>
        <w:spacing w:line="240" w:lineRule="auto"/>
        <w:rPr>
          <w:lang w:val="el-GR"/>
        </w:rPr>
      </w:pPr>
    </w:p>
    <w:p w14:paraId="211BA60E" w14:textId="34963122" w:rsidR="00C52A62" w:rsidRPr="00C54197" w:rsidRDefault="0018213E" w:rsidP="00034051">
      <w:pPr>
        <w:tabs>
          <w:tab w:val="clear" w:pos="567"/>
        </w:tabs>
        <w:spacing w:line="240" w:lineRule="auto"/>
        <w:rPr>
          <w:lang w:val="el-GR"/>
        </w:rPr>
      </w:pPr>
      <w:r w:rsidRPr="001A59A6">
        <w:rPr>
          <w:lang w:val="el-GR"/>
        </w:rPr>
        <w:t>δεφερασιρόξη</w:t>
      </w:r>
    </w:p>
    <w:p w14:paraId="211BA60F" w14:textId="77777777" w:rsidR="00C52A62" w:rsidRPr="00C54197" w:rsidRDefault="00C52A62" w:rsidP="00034051">
      <w:pPr>
        <w:tabs>
          <w:tab w:val="clear" w:pos="567"/>
        </w:tabs>
        <w:spacing w:line="240" w:lineRule="auto"/>
        <w:rPr>
          <w:lang w:val="el-GR"/>
        </w:rPr>
      </w:pPr>
    </w:p>
    <w:p w14:paraId="211BA610" w14:textId="77777777" w:rsidR="00C52A62" w:rsidRPr="00C54197" w:rsidRDefault="00C52A62" w:rsidP="00034051">
      <w:pPr>
        <w:tabs>
          <w:tab w:val="clear" w:pos="567"/>
        </w:tabs>
        <w:spacing w:line="240" w:lineRule="auto"/>
        <w:rPr>
          <w:lang w:val="el-GR"/>
        </w:rPr>
      </w:pPr>
    </w:p>
    <w:p w14:paraId="211BA611"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612" w14:textId="77777777" w:rsidR="00C52A62" w:rsidRPr="00C54197" w:rsidRDefault="00C52A62" w:rsidP="00034051">
      <w:pPr>
        <w:tabs>
          <w:tab w:val="clear" w:pos="567"/>
        </w:tabs>
        <w:spacing w:line="240" w:lineRule="auto"/>
        <w:rPr>
          <w:lang w:val="el-GR"/>
        </w:rPr>
      </w:pPr>
    </w:p>
    <w:p w14:paraId="211BA613" w14:textId="00E7BD65" w:rsidR="00C52A62" w:rsidRPr="00C54197" w:rsidRDefault="00C52A62" w:rsidP="00034051">
      <w:pPr>
        <w:tabs>
          <w:tab w:val="clear" w:pos="567"/>
        </w:tabs>
        <w:spacing w:line="240" w:lineRule="auto"/>
        <w:rPr>
          <w:noProof/>
          <w:szCs w:val="22"/>
          <w:lang w:val="el-GR"/>
        </w:rPr>
      </w:pPr>
      <w:r w:rsidRPr="00C54197">
        <w:rPr>
          <w:szCs w:val="22"/>
          <w:lang w:val="el-GR"/>
        </w:rPr>
        <w:t>Κάθε δισκίο περιέχει</w:t>
      </w:r>
      <w:r w:rsidR="00C13CAD" w:rsidRPr="00C54197">
        <w:rPr>
          <w:szCs w:val="22"/>
          <w:lang w:val="el-GR"/>
        </w:rPr>
        <w:t xml:space="preserve"> </w:t>
      </w:r>
      <w:r w:rsidRPr="00C54197">
        <w:rPr>
          <w:noProof/>
          <w:szCs w:val="22"/>
          <w:lang w:val="el-GR"/>
        </w:rPr>
        <w:t>90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614" w14:textId="77777777" w:rsidR="00C52A62" w:rsidRPr="00C54197" w:rsidRDefault="00C52A62" w:rsidP="00034051">
      <w:pPr>
        <w:tabs>
          <w:tab w:val="clear" w:pos="567"/>
        </w:tabs>
        <w:spacing w:line="240" w:lineRule="auto"/>
        <w:rPr>
          <w:lang w:val="el-GR"/>
        </w:rPr>
      </w:pPr>
    </w:p>
    <w:p w14:paraId="211BA615" w14:textId="77777777" w:rsidR="00C52A62" w:rsidRPr="00C54197" w:rsidRDefault="00C52A62" w:rsidP="00034051">
      <w:pPr>
        <w:tabs>
          <w:tab w:val="clear" w:pos="567"/>
        </w:tabs>
        <w:spacing w:line="240" w:lineRule="auto"/>
        <w:rPr>
          <w:lang w:val="el-GR"/>
        </w:rPr>
      </w:pPr>
    </w:p>
    <w:p w14:paraId="211BA616"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617" w14:textId="77777777" w:rsidR="00C52A62" w:rsidRPr="00C54197" w:rsidRDefault="00C52A62" w:rsidP="00034051">
      <w:pPr>
        <w:tabs>
          <w:tab w:val="clear" w:pos="567"/>
        </w:tabs>
        <w:spacing w:line="240" w:lineRule="auto"/>
        <w:rPr>
          <w:lang w:val="el-GR"/>
        </w:rPr>
      </w:pPr>
    </w:p>
    <w:p w14:paraId="211BA618" w14:textId="77777777" w:rsidR="00C52A62" w:rsidRPr="00C54197" w:rsidRDefault="00C52A62" w:rsidP="00034051">
      <w:pPr>
        <w:tabs>
          <w:tab w:val="clear" w:pos="567"/>
        </w:tabs>
        <w:spacing w:line="240" w:lineRule="auto"/>
        <w:rPr>
          <w:lang w:val="el-GR"/>
        </w:rPr>
      </w:pPr>
    </w:p>
    <w:p w14:paraId="211BA619"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61A" w14:textId="77777777" w:rsidR="00C52A62" w:rsidRPr="00C54197" w:rsidRDefault="00C52A62" w:rsidP="00034051">
      <w:pPr>
        <w:tabs>
          <w:tab w:val="clear" w:pos="567"/>
        </w:tabs>
        <w:spacing w:line="240" w:lineRule="auto"/>
        <w:rPr>
          <w:lang w:val="el-GR"/>
        </w:rPr>
      </w:pPr>
    </w:p>
    <w:p w14:paraId="211BA61B" w14:textId="77777777" w:rsidR="00C52A62" w:rsidRPr="00C54197" w:rsidRDefault="00C52A62" w:rsidP="00034051">
      <w:pPr>
        <w:tabs>
          <w:tab w:val="clear" w:pos="567"/>
        </w:tabs>
        <w:spacing w:line="240" w:lineRule="auto"/>
        <w:rPr>
          <w:lang w:val="el-GR"/>
        </w:rPr>
      </w:pPr>
      <w:r w:rsidRPr="00C54197">
        <w:rPr>
          <w:color w:val="000000"/>
          <w:shd w:val="pct15" w:color="auto" w:fill="auto"/>
          <w:lang w:val="el-GR"/>
        </w:rPr>
        <w:t>Επικαλυμμένα με λεπτό υμένιο δισκία</w:t>
      </w:r>
    </w:p>
    <w:p w14:paraId="211BA61C" w14:textId="77777777" w:rsidR="00C52A62" w:rsidRPr="00C54197" w:rsidRDefault="00C52A62" w:rsidP="00034051">
      <w:pPr>
        <w:tabs>
          <w:tab w:val="clear" w:pos="567"/>
        </w:tabs>
        <w:spacing w:line="240" w:lineRule="auto"/>
        <w:rPr>
          <w:lang w:val="el-GR"/>
        </w:rPr>
      </w:pPr>
    </w:p>
    <w:p w14:paraId="211BA61D" w14:textId="1942C644" w:rsidR="00C52A62" w:rsidRPr="00C54197" w:rsidRDefault="003449B0" w:rsidP="00034051">
      <w:pPr>
        <w:tabs>
          <w:tab w:val="clear" w:pos="567"/>
        </w:tabs>
        <w:spacing w:line="240" w:lineRule="auto"/>
        <w:rPr>
          <w:color w:val="000000"/>
          <w:szCs w:val="22"/>
          <w:lang w:val="el-GR"/>
        </w:rPr>
      </w:pPr>
      <w:r w:rsidRPr="00C54197">
        <w:rPr>
          <w:color w:val="000000"/>
          <w:szCs w:val="22"/>
          <w:lang w:val="el-GR"/>
        </w:rPr>
        <w:t>Πολυ</w:t>
      </w:r>
      <w:r w:rsidR="00713E95" w:rsidRPr="00C54197">
        <w:rPr>
          <w:color w:val="000000"/>
          <w:szCs w:val="22"/>
          <w:lang w:val="el-GR"/>
        </w:rPr>
        <w:t>συσκευασία:</w:t>
      </w:r>
      <w:r w:rsidR="00C13CAD" w:rsidRPr="00C54197">
        <w:rPr>
          <w:color w:val="000000"/>
          <w:szCs w:val="22"/>
          <w:lang w:val="el-GR"/>
        </w:rPr>
        <w:t xml:space="preserve"> </w:t>
      </w:r>
      <w:r w:rsidR="00713E95" w:rsidRPr="00C54197">
        <w:rPr>
          <w:color w:val="000000"/>
          <w:szCs w:val="22"/>
          <w:lang w:val="el-GR"/>
        </w:rPr>
        <w:t>300 (10</w:t>
      </w:r>
      <w:r w:rsidR="00713E95" w:rsidRPr="00C54197">
        <w:rPr>
          <w:color w:val="000000"/>
          <w:szCs w:val="22"/>
        </w:rPr>
        <w:t> </w:t>
      </w:r>
      <w:r w:rsidR="00713E95" w:rsidRPr="00C54197">
        <w:rPr>
          <w:color w:val="000000"/>
          <w:szCs w:val="22"/>
          <w:lang w:val="el-GR"/>
        </w:rPr>
        <w:t>συσκευασίες των 30) επικαλυμμ</w:t>
      </w:r>
      <w:r w:rsidR="00EE1130" w:rsidRPr="00C54197">
        <w:rPr>
          <w:color w:val="000000"/>
          <w:szCs w:val="22"/>
          <w:lang w:val="el-GR"/>
        </w:rPr>
        <w:t>έ</w:t>
      </w:r>
      <w:r w:rsidR="00713E95" w:rsidRPr="00C54197">
        <w:rPr>
          <w:color w:val="000000"/>
          <w:szCs w:val="22"/>
          <w:lang w:val="el-GR"/>
        </w:rPr>
        <w:t>να με λεπτό υμένιο δισκία</w:t>
      </w:r>
    </w:p>
    <w:p w14:paraId="211BA61E" w14:textId="77777777" w:rsidR="00713E95" w:rsidRPr="00C54197" w:rsidRDefault="00713E95" w:rsidP="00034051">
      <w:pPr>
        <w:tabs>
          <w:tab w:val="clear" w:pos="567"/>
        </w:tabs>
        <w:spacing w:line="240" w:lineRule="auto"/>
        <w:rPr>
          <w:color w:val="000000"/>
          <w:szCs w:val="22"/>
          <w:lang w:val="el-GR"/>
        </w:rPr>
      </w:pPr>
    </w:p>
    <w:p w14:paraId="211BA61F" w14:textId="77777777" w:rsidR="00713E95" w:rsidRPr="00C54197" w:rsidRDefault="00713E95" w:rsidP="00034051">
      <w:pPr>
        <w:tabs>
          <w:tab w:val="clear" w:pos="567"/>
        </w:tabs>
        <w:spacing w:line="240" w:lineRule="auto"/>
        <w:rPr>
          <w:lang w:val="el-GR"/>
        </w:rPr>
      </w:pPr>
    </w:p>
    <w:p w14:paraId="211BA620"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621" w14:textId="77777777" w:rsidR="00C52A62" w:rsidRPr="00C54197" w:rsidRDefault="00C52A62" w:rsidP="00034051">
      <w:pPr>
        <w:tabs>
          <w:tab w:val="clear" w:pos="567"/>
        </w:tabs>
        <w:spacing w:line="240" w:lineRule="auto"/>
        <w:rPr>
          <w:lang w:val="el-GR"/>
        </w:rPr>
      </w:pPr>
    </w:p>
    <w:p w14:paraId="211BA622" w14:textId="77777777" w:rsidR="00C52A62" w:rsidRPr="00C54197" w:rsidRDefault="00C52A62" w:rsidP="00034051">
      <w:pPr>
        <w:tabs>
          <w:tab w:val="clear" w:pos="567"/>
        </w:tabs>
        <w:spacing w:line="240" w:lineRule="auto"/>
        <w:rPr>
          <w:lang w:val="el-GR"/>
        </w:rPr>
      </w:pPr>
      <w:r w:rsidRPr="00C54197">
        <w:rPr>
          <w:lang w:val="el-GR"/>
        </w:rPr>
        <w:t xml:space="preserve">Διαβάστε το φύλλο οδηγιών χρήσης πριν από τη </w:t>
      </w:r>
      <w:r w:rsidR="003449B0" w:rsidRPr="00C54197">
        <w:rPr>
          <w:lang w:val="el-GR"/>
        </w:rPr>
        <w:t>χρήση</w:t>
      </w:r>
      <w:r w:rsidRPr="00C54197">
        <w:rPr>
          <w:lang w:val="el-GR"/>
        </w:rPr>
        <w:t>.</w:t>
      </w:r>
    </w:p>
    <w:p w14:paraId="211BA623" w14:textId="77777777" w:rsidR="00730896" w:rsidRPr="00C54197" w:rsidRDefault="00DE64B5" w:rsidP="00034051">
      <w:pPr>
        <w:tabs>
          <w:tab w:val="clear" w:pos="567"/>
        </w:tabs>
        <w:spacing w:line="240" w:lineRule="auto"/>
        <w:rPr>
          <w:lang w:val="el-GR"/>
        </w:rPr>
      </w:pPr>
      <w:r w:rsidRPr="00C54197">
        <w:rPr>
          <w:lang w:val="el-GR"/>
        </w:rPr>
        <w:t>Από στόματος χρήση.</w:t>
      </w:r>
    </w:p>
    <w:p w14:paraId="211BA624" w14:textId="77777777" w:rsidR="00DE64B5" w:rsidRPr="00C54197" w:rsidRDefault="00DE64B5" w:rsidP="00034051">
      <w:pPr>
        <w:tabs>
          <w:tab w:val="clear" w:pos="567"/>
        </w:tabs>
        <w:spacing w:line="240" w:lineRule="auto"/>
        <w:rPr>
          <w:lang w:val="el-GR"/>
        </w:rPr>
      </w:pPr>
    </w:p>
    <w:p w14:paraId="211BA625" w14:textId="77777777" w:rsidR="00C52A62" w:rsidRPr="00C54197" w:rsidRDefault="00C52A62" w:rsidP="00034051">
      <w:pPr>
        <w:tabs>
          <w:tab w:val="clear" w:pos="567"/>
        </w:tabs>
        <w:spacing w:line="240" w:lineRule="auto"/>
        <w:rPr>
          <w:lang w:val="el-GR"/>
        </w:rPr>
      </w:pPr>
    </w:p>
    <w:p w14:paraId="211BA626"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627" w14:textId="77777777" w:rsidR="00C52A62" w:rsidRPr="00C54197" w:rsidRDefault="00C52A62" w:rsidP="00034051">
      <w:pPr>
        <w:tabs>
          <w:tab w:val="clear" w:pos="567"/>
        </w:tabs>
        <w:spacing w:line="240" w:lineRule="auto"/>
        <w:rPr>
          <w:lang w:val="el-GR"/>
        </w:rPr>
      </w:pPr>
    </w:p>
    <w:p w14:paraId="211BA628" w14:textId="77777777" w:rsidR="00C52A62" w:rsidRPr="00C54197" w:rsidRDefault="00C52A62" w:rsidP="00034051">
      <w:pPr>
        <w:tabs>
          <w:tab w:val="clear" w:pos="567"/>
        </w:tabs>
        <w:spacing w:line="240" w:lineRule="auto"/>
        <w:rPr>
          <w:lang w:val="el-GR"/>
        </w:rPr>
      </w:pPr>
      <w:r w:rsidRPr="00C54197">
        <w:rPr>
          <w:lang w:val="el-GR"/>
        </w:rPr>
        <w:t>Να φυλάσσεται σε θέση</w:t>
      </w:r>
      <w:r w:rsidR="003449B0" w:rsidRPr="00C54197">
        <w:rPr>
          <w:lang w:val="el-GR"/>
        </w:rPr>
        <w:t>,</w:t>
      </w:r>
      <w:r w:rsidRPr="00C54197">
        <w:rPr>
          <w:lang w:val="el-GR"/>
        </w:rPr>
        <w:t xml:space="preserve"> την οποία δεν βλέπουν και δεν προσεγγίζουν τα παιδιά.</w:t>
      </w:r>
    </w:p>
    <w:p w14:paraId="211BA629" w14:textId="77777777" w:rsidR="00C52A62" w:rsidRPr="00C54197" w:rsidRDefault="00C52A62" w:rsidP="00034051">
      <w:pPr>
        <w:tabs>
          <w:tab w:val="clear" w:pos="567"/>
        </w:tabs>
        <w:spacing w:line="240" w:lineRule="auto"/>
        <w:rPr>
          <w:lang w:val="el-GR"/>
        </w:rPr>
      </w:pPr>
    </w:p>
    <w:p w14:paraId="211BA62A" w14:textId="77777777" w:rsidR="00C52A62" w:rsidRPr="00C54197" w:rsidRDefault="00C52A62" w:rsidP="00034051">
      <w:pPr>
        <w:tabs>
          <w:tab w:val="clear" w:pos="567"/>
        </w:tabs>
        <w:spacing w:line="240" w:lineRule="auto"/>
        <w:rPr>
          <w:lang w:val="el-GR"/>
        </w:rPr>
      </w:pPr>
    </w:p>
    <w:p w14:paraId="211BA62B"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62C" w14:textId="77777777" w:rsidR="00C52A62" w:rsidRPr="00C54197" w:rsidRDefault="00C52A62" w:rsidP="00034051">
      <w:pPr>
        <w:tabs>
          <w:tab w:val="clear" w:pos="567"/>
        </w:tabs>
        <w:spacing w:line="240" w:lineRule="auto"/>
        <w:rPr>
          <w:lang w:val="el-GR"/>
        </w:rPr>
      </w:pPr>
    </w:p>
    <w:p w14:paraId="211BA62D" w14:textId="77777777" w:rsidR="00C52A62" w:rsidRPr="00C54197" w:rsidRDefault="00C52A62" w:rsidP="00034051">
      <w:pPr>
        <w:tabs>
          <w:tab w:val="clear" w:pos="567"/>
        </w:tabs>
        <w:spacing w:line="240" w:lineRule="auto"/>
        <w:rPr>
          <w:lang w:val="el-GR"/>
        </w:rPr>
      </w:pPr>
    </w:p>
    <w:p w14:paraId="211BA62E"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62F" w14:textId="77777777" w:rsidR="00C52A62" w:rsidRPr="00C54197" w:rsidRDefault="00C52A62" w:rsidP="00034051">
      <w:pPr>
        <w:tabs>
          <w:tab w:val="clear" w:pos="567"/>
        </w:tabs>
        <w:spacing w:line="240" w:lineRule="auto"/>
        <w:rPr>
          <w:lang w:val="el-GR"/>
        </w:rPr>
      </w:pPr>
    </w:p>
    <w:p w14:paraId="211BA630" w14:textId="77777777" w:rsidR="00C52A62" w:rsidRPr="00C54197" w:rsidRDefault="00C52A62" w:rsidP="00034051">
      <w:pPr>
        <w:tabs>
          <w:tab w:val="clear" w:pos="567"/>
          <w:tab w:val="left" w:pos="1245"/>
        </w:tabs>
        <w:spacing w:line="240" w:lineRule="auto"/>
        <w:rPr>
          <w:lang w:val="el-GR"/>
        </w:rPr>
      </w:pPr>
      <w:r w:rsidRPr="00C54197">
        <w:rPr>
          <w:lang w:val="el-GR"/>
        </w:rPr>
        <w:t>ΛΗΞΗ</w:t>
      </w:r>
    </w:p>
    <w:p w14:paraId="211BA631" w14:textId="77777777" w:rsidR="00C52A62" w:rsidRPr="00C54197" w:rsidRDefault="00C52A62" w:rsidP="00034051">
      <w:pPr>
        <w:tabs>
          <w:tab w:val="clear" w:pos="567"/>
        </w:tabs>
        <w:spacing w:line="240" w:lineRule="auto"/>
        <w:rPr>
          <w:lang w:val="el-GR"/>
        </w:rPr>
      </w:pPr>
    </w:p>
    <w:p w14:paraId="211BA632" w14:textId="77777777" w:rsidR="00C52A62" w:rsidRPr="00C54197" w:rsidRDefault="00C52A62" w:rsidP="00034051">
      <w:pPr>
        <w:tabs>
          <w:tab w:val="clear" w:pos="567"/>
        </w:tabs>
        <w:spacing w:line="240" w:lineRule="auto"/>
        <w:rPr>
          <w:lang w:val="el-GR"/>
        </w:rPr>
      </w:pPr>
    </w:p>
    <w:p w14:paraId="211BA633" w14:textId="77777777" w:rsidR="00C52A62" w:rsidRPr="00C54197" w:rsidRDefault="00C52A62" w:rsidP="0003405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634" w14:textId="77777777" w:rsidR="00C52A62" w:rsidRPr="00C54197" w:rsidRDefault="00C52A62" w:rsidP="00034051">
      <w:pPr>
        <w:keepNext/>
        <w:tabs>
          <w:tab w:val="clear" w:pos="567"/>
        </w:tabs>
        <w:spacing w:line="240" w:lineRule="auto"/>
        <w:rPr>
          <w:lang w:val="el-GR"/>
        </w:rPr>
      </w:pPr>
    </w:p>
    <w:p w14:paraId="211BA635" w14:textId="77777777" w:rsidR="008D13B8" w:rsidRPr="00C54197" w:rsidRDefault="008D13B8" w:rsidP="00034051">
      <w:pPr>
        <w:tabs>
          <w:tab w:val="clear" w:pos="567"/>
        </w:tabs>
        <w:spacing w:line="240" w:lineRule="auto"/>
        <w:rPr>
          <w:lang w:val="el-GR"/>
        </w:rPr>
      </w:pPr>
    </w:p>
    <w:p w14:paraId="211BA636" w14:textId="77777777" w:rsidR="008D13B8" w:rsidRPr="00C54197" w:rsidRDefault="008D13B8"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637" w14:textId="77777777" w:rsidR="008D13B8" w:rsidRPr="00C54197" w:rsidRDefault="008D13B8" w:rsidP="00034051">
      <w:pPr>
        <w:keepNext/>
        <w:keepLines/>
        <w:tabs>
          <w:tab w:val="clear" w:pos="567"/>
        </w:tabs>
        <w:spacing w:line="240" w:lineRule="auto"/>
        <w:rPr>
          <w:lang w:val="el-GR"/>
        </w:rPr>
      </w:pPr>
    </w:p>
    <w:p w14:paraId="211BA638" w14:textId="77777777" w:rsidR="008D13B8" w:rsidRPr="00C54197" w:rsidRDefault="008D13B8" w:rsidP="00034051">
      <w:pPr>
        <w:tabs>
          <w:tab w:val="clear" w:pos="567"/>
        </w:tabs>
        <w:spacing w:line="240" w:lineRule="auto"/>
        <w:rPr>
          <w:lang w:val="el-GR"/>
        </w:rPr>
      </w:pPr>
    </w:p>
    <w:p w14:paraId="211BA639" w14:textId="77777777" w:rsidR="008D13B8" w:rsidRPr="00C54197" w:rsidRDefault="008D13B8"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63A" w14:textId="77777777" w:rsidR="008D13B8" w:rsidRPr="00C54197" w:rsidRDefault="008D13B8" w:rsidP="00034051">
      <w:pPr>
        <w:tabs>
          <w:tab w:val="clear" w:pos="567"/>
        </w:tabs>
        <w:spacing w:line="240" w:lineRule="auto"/>
        <w:rPr>
          <w:lang w:val="el-GR"/>
        </w:rPr>
      </w:pPr>
    </w:p>
    <w:p w14:paraId="211BA63B" w14:textId="77777777" w:rsidR="008D13B8" w:rsidRPr="00C54197" w:rsidRDefault="008D13B8"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63C" w14:textId="77777777" w:rsidR="00AD4CC8" w:rsidRPr="00C54197" w:rsidRDefault="00AD4CC8" w:rsidP="00034051">
      <w:pPr>
        <w:keepNext/>
        <w:spacing w:line="240" w:lineRule="auto"/>
        <w:rPr>
          <w:color w:val="000000"/>
        </w:rPr>
      </w:pPr>
      <w:r w:rsidRPr="00C54197">
        <w:rPr>
          <w:color w:val="000000"/>
        </w:rPr>
        <w:t>Vista Building</w:t>
      </w:r>
    </w:p>
    <w:p w14:paraId="211BA63D" w14:textId="77777777" w:rsidR="00AD4CC8" w:rsidRPr="00C54197" w:rsidRDefault="00AD4CC8" w:rsidP="00034051">
      <w:pPr>
        <w:keepNext/>
        <w:spacing w:line="240" w:lineRule="auto"/>
        <w:rPr>
          <w:color w:val="000000"/>
        </w:rPr>
      </w:pPr>
      <w:r w:rsidRPr="00C54197">
        <w:rPr>
          <w:color w:val="000000"/>
        </w:rPr>
        <w:t>Elm Park, Merrion Road</w:t>
      </w:r>
    </w:p>
    <w:p w14:paraId="211BA63E"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63F"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640" w14:textId="77777777" w:rsidR="008D13B8" w:rsidRPr="00C54197" w:rsidRDefault="008D13B8" w:rsidP="00034051">
      <w:pPr>
        <w:tabs>
          <w:tab w:val="clear" w:pos="567"/>
        </w:tabs>
        <w:spacing w:line="240" w:lineRule="auto"/>
        <w:rPr>
          <w:lang w:val="el-GR"/>
        </w:rPr>
      </w:pPr>
    </w:p>
    <w:p w14:paraId="211BA641" w14:textId="77777777" w:rsidR="008D13B8" w:rsidRPr="00C54197" w:rsidRDefault="008D13B8" w:rsidP="00034051">
      <w:pPr>
        <w:tabs>
          <w:tab w:val="clear" w:pos="567"/>
        </w:tabs>
        <w:spacing w:line="240" w:lineRule="auto"/>
        <w:rPr>
          <w:lang w:val="el-GR"/>
        </w:rPr>
      </w:pPr>
    </w:p>
    <w:p w14:paraId="211BA642" w14:textId="77777777" w:rsidR="008D13B8" w:rsidRPr="00C54197" w:rsidRDefault="008D13B8"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643" w14:textId="77777777" w:rsidR="008D13B8" w:rsidRPr="00C54197" w:rsidRDefault="008D13B8" w:rsidP="00034051">
      <w:pPr>
        <w:tabs>
          <w:tab w:val="clear" w:pos="567"/>
        </w:tabs>
        <w:spacing w:line="240" w:lineRule="auto"/>
        <w:rPr>
          <w:lang w:val="el-GR"/>
        </w:rPr>
      </w:pPr>
    </w:p>
    <w:p w14:paraId="211BA644" w14:textId="77777777" w:rsidR="008D13B8" w:rsidRPr="00C54197" w:rsidRDefault="008D13B8" w:rsidP="00034051">
      <w:pPr>
        <w:rPr>
          <w:color w:val="000000"/>
          <w:shd w:val="clear" w:color="auto" w:fill="D9D9D9"/>
          <w:lang w:val="el-GR"/>
        </w:rPr>
      </w:pPr>
      <w:r w:rsidRPr="00C54197">
        <w:rPr>
          <w:color w:val="000000"/>
          <w:szCs w:val="22"/>
          <w:lang w:val="en-US"/>
        </w:rPr>
        <w:t>EU</w:t>
      </w:r>
      <w:r w:rsidRPr="00C54197">
        <w:rPr>
          <w:color w:val="000000"/>
          <w:szCs w:val="22"/>
          <w:lang w:val="el-GR"/>
        </w:rPr>
        <w:t>/1/06/356/01</w:t>
      </w:r>
      <w:r w:rsidRPr="00C54197">
        <w:rPr>
          <w:szCs w:val="22"/>
          <w:lang w:val="pt-PT"/>
        </w:rPr>
        <w:t>3</w:t>
      </w:r>
      <w:r w:rsidRPr="00C54197">
        <w:rPr>
          <w:szCs w:val="22"/>
          <w:lang w:val="pt-PT"/>
        </w:rPr>
        <w:tab/>
      </w:r>
      <w:r w:rsidRPr="00C54197">
        <w:rPr>
          <w:szCs w:val="22"/>
          <w:lang w:val="pt-PT"/>
        </w:rPr>
        <w:tab/>
      </w:r>
      <w:r w:rsidRPr="00C54197">
        <w:rPr>
          <w:szCs w:val="22"/>
          <w:lang w:val="pt-PT"/>
        </w:rPr>
        <w:tab/>
      </w:r>
      <w:r w:rsidRPr="00C54197">
        <w:rPr>
          <w:color w:val="000000"/>
          <w:shd w:val="clear" w:color="auto" w:fill="D9D9D9"/>
          <w:lang w:val="el-GR"/>
        </w:rPr>
        <w:t>300</w:t>
      </w:r>
      <w:r w:rsidRPr="00C54197">
        <w:rPr>
          <w:color w:val="000000"/>
          <w:shd w:val="clear" w:color="auto" w:fill="D9D9D9"/>
          <w:lang w:val="en-US"/>
        </w:rPr>
        <w:t> </w:t>
      </w:r>
      <w:r w:rsidRPr="00C54197">
        <w:rPr>
          <w:color w:val="000000"/>
          <w:shd w:val="clear" w:color="auto" w:fill="D9D9D9"/>
          <w:lang w:val="el-GR"/>
        </w:rPr>
        <w:t>(10</w:t>
      </w:r>
      <w:r w:rsidRPr="00C54197">
        <w:rPr>
          <w:color w:val="000000"/>
          <w:shd w:val="clear" w:color="auto" w:fill="D9D9D9"/>
          <w:lang w:val="en-US"/>
        </w:rPr>
        <w:t> </w:t>
      </w:r>
      <w:r w:rsidRPr="00C54197">
        <w:rPr>
          <w:color w:val="000000"/>
          <w:shd w:val="clear" w:color="auto" w:fill="D9D9D9"/>
          <w:lang w:val="el-GR"/>
        </w:rPr>
        <w:t>συσκευασίες των 30) επικαλυμμένα με λεπτό υμένιο δισκία</w:t>
      </w:r>
    </w:p>
    <w:p w14:paraId="211BA645" w14:textId="77777777" w:rsidR="008D13B8" w:rsidRPr="00C54197" w:rsidRDefault="008D13B8" w:rsidP="00034051">
      <w:pPr>
        <w:tabs>
          <w:tab w:val="clear" w:pos="567"/>
        </w:tabs>
        <w:spacing w:line="240" w:lineRule="auto"/>
        <w:rPr>
          <w:lang w:val="el-GR"/>
        </w:rPr>
      </w:pPr>
    </w:p>
    <w:p w14:paraId="211BA646" w14:textId="77777777" w:rsidR="008D13B8" w:rsidRPr="00C54197" w:rsidRDefault="008D13B8" w:rsidP="00034051">
      <w:pPr>
        <w:tabs>
          <w:tab w:val="clear" w:pos="567"/>
        </w:tabs>
        <w:spacing w:line="240" w:lineRule="auto"/>
        <w:rPr>
          <w:lang w:val="el-GR"/>
        </w:rPr>
      </w:pPr>
    </w:p>
    <w:p w14:paraId="211BA647"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648" w14:textId="77777777" w:rsidR="00C52A62" w:rsidRPr="00C54197" w:rsidRDefault="00C52A62" w:rsidP="00034051">
      <w:pPr>
        <w:tabs>
          <w:tab w:val="clear" w:pos="567"/>
        </w:tabs>
        <w:spacing w:line="240" w:lineRule="auto"/>
        <w:rPr>
          <w:lang w:val="el-GR"/>
        </w:rPr>
      </w:pPr>
    </w:p>
    <w:p w14:paraId="211BA649" w14:textId="77777777" w:rsidR="00C52A62" w:rsidRPr="00C54197" w:rsidRDefault="00C52A62" w:rsidP="00034051">
      <w:pPr>
        <w:tabs>
          <w:tab w:val="clear" w:pos="567"/>
        </w:tabs>
        <w:spacing w:line="240" w:lineRule="auto"/>
        <w:rPr>
          <w:lang w:val="el-GR"/>
        </w:rPr>
      </w:pPr>
      <w:r w:rsidRPr="00C54197">
        <w:rPr>
          <w:lang w:val="el-GR"/>
        </w:rPr>
        <w:t>Παρτίδα</w:t>
      </w:r>
    </w:p>
    <w:p w14:paraId="211BA64A" w14:textId="77777777" w:rsidR="00C52A62" w:rsidRPr="00C54197" w:rsidRDefault="00C52A62" w:rsidP="00034051">
      <w:pPr>
        <w:tabs>
          <w:tab w:val="clear" w:pos="567"/>
        </w:tabs>
        <w:spacing w:line="240" w:lineRule="auto"/>
        <w:rPr>
          <w:lang w:val="el-GR"/>
        </w:rPr>
      </w:pPr>
    </w:p>
    <w:p w14:paraId="211BA64B" w14:textId="77777777" w:rsidR="00C52A62" w:rsidRPr="00C54197" w:rsidRDefault="00C52A62" w:rsidP="00034051">
      <w:pPr>
        <w:tabs>
          <w:tab w:val="clear" w:pos="567"/>
        </w:tabs>
        <w:spacing w:line="240" w:lineRule="auto"/>
        <w:rPr>
          <w:lang w:val="el-GR"/>
        </w:rPr>
      </w:pPr>
    </w:p>
    <w:p w14:paraId="211BA64C"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64D" w14:textId="77777777" w:rsidR="00C52A62" w:rsidRPr="00C54197" w:rsidRDefault="00C52A62" w:rsidP="00034051">
      <w:pPr>
        <w:tabs>
          <w:tab w:val="clear" w:pos="567"/>
        </w:tabs>
        <w:spacing w:line="240" w:lineRule="auto"/>
        <w:rPr>
          <w:lang w:val="el-GR"/>
        </w:rPr>
      </w:pPr>
    </w:p>
    <w:p w14:paraId="211BA64E" w14:textId="77777777" w:rsidR="00C52A62" w:rsidRPr="00C54197" w:rsidRDefault="00C52A62" w:rsidP="00034051">
      <w:pPr>
        <w:tabs>
          <w:tab w:val="clear" w:pos="567"/>
        </w:tabs>
        <w:spacing w:line="240" w:lineRule="auto"/>
        <w:rPr>
          <w:lang w:val="el-GR"/>
        </w:rPr>
      </w:pPr>
    </w:p>
    <w:p w14:paraId="211BA64F"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650" w14:textId="77777777" w:rsidR="00C52A62" w:rsidRPr="00C54197" w:rsidRDefault="00C52A62" w:rsidP="00034051">
      <w:pPr>
        <w:tabs>
          <w:tab w:val="clear" w:pos="567"/>
        </w:tabs>
        <w:spacing w:line="240" w:lineRule="auto"/>
        <w:rPr>
          <w:u w:val="single"/>
          <w:lang w:val="el-GR"/>
        </w:rPr>
      </w:pPr>
    </w:p>
    <w:p w14:paraId="211BA651" w14:textId="77777777" w:rsidR="00C52A62" w:rsidRPr="00C54197" w:rsidRDefault="00C52A62" w:rsidP="00034051">
      <w:pPr>
        <w:tabs>
          <w:tab w:val="clear" w:pos="567"/>
        </w:tabs>
        <w:spacing w:line="240" w:lineRule="auto"/>
        <w:rPr>
          <w:lang w:val="el-GR"/>
        </w:rPr>
      </w:pPr>
    </w:p>
    <w:p w14:paraId="211BA652" w14:textId="77777777" w:rsidR="00C52A62" w:rsidRPr="00C54197" w:rsidRDefault="00C52A62"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653" w14:textId="77777777" w:rsidR="00C52A62" w:rsidRPr="00C54197" w:rsidRDefault="00C52A62" w:rsidP="00034051">
      <w:pPr>
        <w:tabs>
          <w:tab w:val="clear" w:pos="567"/>
        </w:tabs>
        <w:spacing w:line="240" w:lineRule="auto"/>
        <w:rPr>
          <w:lang w:val="el-GR"/>
        </w:rPr>
      </w:pPr>
    </w:p>
    <w:p w14:paraId="211BA654" w14:textId="77777777" w:rsidR="00C52A62" w:rsidRPr="00C54197" w:rsidRDefault="00C52A62" w:rsidP="00034051">
      <w:pPr>
        <w:rPr>
          <w:noProof/>
          <w:szCs w:val="22"/>
          <w:shd w:val="clear" w:color="auto" w:fill="CCCCCC"/>
          <w:lang w:val="el-GR"/>
        </w:rPr>
      </w:pPr>
      <w:proofErr w:type="spellStart"/>
      <w:r w:rsidRPr="00C54197">
        <w:rPr>
          <w:color w:val="000000"/>
        </w:rPr>
        <w:t>Exjade</w:t>
      </w:r>
      <w:proofErr w:type="spellEnd"/>
      <w:r w:rsidRPr="00C54197">
        <w:rPr>
          <w:color w:val="000000"/>
          <w:lang w:val="el-GR"/>
        </w:rPr>
        <w:t xml:space="preserve"> 90</w:t>
      </w:r>
      <w:r w:rsidRPr="00C54197">
        <w:rPr>
          <w:color w:val="000000"/>
        </w:rPr>
        <w:t> mg</w:t>
      </w:r>
    </w:p>
    <w:p w14:paraId="211BA655" w14:textId="77777777" w:rsidR="00AA62A6" w:rsidRPr="00C54197" w:rsidRDefault="00AA62A6" w:rsidP="00034051">
      <w:pPr>
        <w:shd w:val="clear" w:color="auto" w:fill="FFFFFF"/>
        <w:tabs>
          <w:tab w:val="clear" w:pos="567"/>
          <w:tab w:val="left" w:pos="720"/>
        </w:tabs>
        <w:spacing w:line="240" w:lineRule="auto"/>
        <w:rPr>
          <w:color w:val="000000"/>
          <w:u w:val="single"/>
          <w:lang w:val="el-GR"/>
        </w:rPr>
      </w:pPr>
    </w:p>
    <w:p w14:paraId="211BA656" w14:textId="77777777" w:rsidR="00AA62A6" w:rsidRPr="00C54197" w:rsidRDefault="00AA62A6" w:rsidP="00034051">
      <w:pPr>
        <w:shd w:val="clear" w:color="auto" w:fill="FFFFFF"/>
        <w:tabs>
          <w:tab w:val="clear" w:pos="567"/>
          <w:tab w:val="left" w:pos="720"/>
        </w:tabs>
        <w:spacing w:line="240" w:lineRule="auto"/>
        <w:rPr>
          <w:noProof/>
          <w:szCs w:val="22"/>
          <w:lang w:val="el-GR"/>
        </w:rPr>
      </w:pPr>
    </w:p>
    <w:p w14:paraId="211BA657" w14:textId="77777777" w:rsidR="002C43BF" w:rsidRPr="00C54197" w:rsidRDefault="002C43BF" w:rsidP="00034051">
      <w:pPr>
        <w:keepNext/>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17.</w:t>
      </w:r>
      <w:r w:rsidRPr="00C54197">
        <w:rPr>
          <w:b/>
          <w:noProof/>
          <w:szCs w:val="22"/>
          <w:lang w:val="el-GR"/>
        </w:rPr>
        <w:tab/>
      </w:r>
      <w:r w:rsidRPr="00C54197">
        <w:rPr>
          <w:b/>
          <w:noProof/>
          <w:lang w:val="el-GR"/>
        </w:rPr>
        <w:t>ΜΟΝΑΔΙΚΟΣ ΑΝΑΓΝΩΡΙΣΤΙΚΟΣ ΚΩΔΙΚΟΣ – ΔΙΣΔΙΑΣΤΑΤΟΣ ΓΡΑΜΜΩΤΟΣ ΚΩΔΙΚΑΣ (2</w:t>
      </w:r>
      <w:r w:rsidRPr="00C54197">
        <w:rPr>
          <w:b/>
          <w:noProof/>
        </w:rPr>
        <w:t>D</w:t>
      </w:r>
      <w:r w:rsidRPr="00C54197">
        <w:rPr>
          <w:b/>
          <w:noProof/>
          <w:lang w:val="el-GR"/>
        </w:rPr>
        <w:t>)</w:t>
      </w:r>
    </w:p>
    <w:p w14:paraId="211BA658" w14:textId="77777777" w:rsidR="002C43BF" w:rsidRPr="00C54197" w:rsidRDefault="002C43BF" w:rsidP="00034051">
      <w:pPr>
        <w:keepNext/>
        <w:shd w:val="clear" w:color="auto" w:fill="FFFFFF"/>
        <w:tabs>
          <w:tab w:val="clear" w:pos="567"/>
          <w:tab w:val="left" w:pos="720"/>
        </w:tabs>
        <w:spacing w:line="240" w:lineRule="auto"/>
        <w:rPr>
          <w:noProof/>
          <w:szCs w:val="22"/>
          <w:lang w:val="el-GR"/>
        </w:rPr>
      </w:pPr>
    </w:p>
    <w:p w14:paraId="211BA659" w14:textId="77777777" w:rsidR="002C43BF" w:rsidRPr="00C54197" w:rsidRDefault="002C43BF" w:rsidP="00034051">
      <w:pPr>
        <w:shd w:val="clear" w:color="auto" w:fill="FFFFFF"/>
        <w:tabs>
          <w:tab w:val="clear" w:pos="567"/>
          <w:tab w:val="left" w:pos="720"/>
        </w:tabs>
        <w:spacing w:line="240" w:lineRule="auto"/>
        <w:rPr>
          <w:noProof/>
          <w:szCs w:val="22"/>
          <w:shd w:val="pct15" w:color="auto" w:fill="FFFFFF"/>
          <w:lang w:val="el-GR"/>
        </w:rPr>
      </w:pPr>
      <w:r w:rsidRPr="00C54197">
        <w:rPr>
          <w:noProof/>
          <w:shd w:val="pct15" w:color="auto" w:fill="FFFFFF"/>
          <w:lang w:val="el-GR"/>
        </w:rPr>
        <w:t>Δισδιάστατος γραμμωτός κώδικας (2</w:t>
      </w:r>
      <w:r w:rsidRPr="00C54197">
        <w:rPr>
          <w:noProof/>
          <w:shd w:val="pct15" w:color="auto" w:fill="FFFFFF"/>
        </w:rPr>
        <w:t>D</w:t>
      </w:r>
      <w:r w:rsidRPr="00C54197">
        <w:rPr>
          <w:noProof/>
          <w:shd w:val="pct15" w:color="auto" w:fill="FFFFFF"/>
          <w:lang w:val="el-GR"/>
        </w:rPr>
        <w:t>) που φέρει τον περιληφθέντα μοναδικό αναγνωριστικό κωδικό</w:t>
      </w:r>
      <w:r w:rsidRPr="00C54197">
        <w:rPr>
          <w:noProof/>
          <w:szCs w:val="22"/>
          <w:shd w:val="pct15" w:color="auto" w:fill="FFFFFF"/>
          <w:lang w:val="el-GR"/>
        </w:rPr>
        <w:t>.</w:t>
      </w:r>
    </w:p>
    <w:p w14:paraId="211BA65A"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65B"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65C" w14:textId="77777777" w:rsidR="002C43BF" w:rsidRPr="00C54197" w:rsidRDefault="002C43BF" w:rsidP="00034051">
      <w:pPr>
        <w:keepNext/>
        <w:keepLines/>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18.</w:t>
      </w:r>
      <w:r w:rsidRPr="00C54197">
        <w:rPr>
          <w:b/>
          <w:noProof/>
          <w:szCs w:val="22"/>
          <w:lang w:val="el-GR"/>
        </w:rPr>
        <w:tab/>
      </w:r>
      <w:r w:rsidRPr="00C54197">
        <w:rPr>
          <w:b/>
          <w:noProof/>
          <w:lang w:val="el-GR"/>
        </w:rPr>
        <w:t>ΜΟΝΑΔΙΚΟΣ ΑΝΑΓΝΩΡΙΣΤΙΚΟΣ ΚΩΔΙΚΟΣ – ΔΕΔΟΜΕΝΑ ΑΝΑΓΝΩΣΙΜΑ ΑΠΟ ΤΟΝ ΑΝΘΡΩΠΟ</w:t>
      </w:r>
    </w:p>
    <w:p w14:paraId="211BA65D" w14:textId="77777777" w:rsidR="002C43BF" w:rsidRPr="00C54197" w:rsidRDefault="002C43BF" w:rsidP="00034051">
      <w:pPr>
        <w:keepNext/>
        <w:keepLines/>
        <w:shd w:val="clear" w:color="auto" w:fill="FFFFFF"/>
        <w:tabs>
          <w:tab w:val="clear" w:pos="567"/>
          <w:tab w:val="left" w:pos="720"/>
        </w:tabs>
        <w:spacing w:line="240" w:lineRule="auto"/>
        <w:rPr>
          <w:noProof/>
          <w:szCs w:val="22"/>
          <w:lang w:val="el-GR"/>
        </w:rPr>
      </w:pPr>
    </w:p>
    <w:p w14:paraId="211BA65E" w14:textId="7EA064D5" w:rsidR="002C43BF" w:rsidRPr="00C54197" w:rsidRDefault="002C43BF" w:rsidP="00034051">
      <w:pPr>
        <w:keepNext/>
        <w:keepLines/>
        <w:shd w:val="clear" w:color="auto" w:fill="FFFFFF"/>
        <w:tabs>
          <w:tab w:val="clear" w:pos="567"/>
          <w:tab w:val="left" w:pos="720"/>
        </w:tabs>
        <w:rPr>
          <w:szCs w:val="22"/>
          <w:lang w:val="el-GR"/>
        </w:rPr>
      </w:pPr>
      <w:r w:rsidRPr="00C54197">
        <w:rPr>
          <w:szCs w:val="22"/>
        </w:rPr>
        <w:t>PC</w:t>
      </w:r>
    </w:p>
    <w:p w14:paraId="211BA65F" w14:textId="6A49370A" w:rsidR="002C43BF" w:rsidRPr="00C54197" w:rsidRDefault="002C43BF" w:rsidP="00034051">
      <w:pPr>
        <w:keepNext/>
        <w:keepLines/>
        <w:shd w:val="clear" w:color="auto" w:fill="FFFFFF"/>
        <w:tabs>
          <w:tab w:val="clear" w:pos="567"/>
          <w:tab w:val="left" w:pos="720"/>
        </w:tabs>
        <w:rPr>
          <w:szCs w:val="22"/>
          <w:lang w:val="el-GR"/>
        </w:rPr>
      </w:pPr>
      <w:r w:rsidRPr="00C54197">
        <w:rPr>
          <w:szCs w:val="22"/>
        </w:rPr>
        <w:t>SN</w:t>
      </w:r>
    </w:p>
    <w:p w14:paraId="211BA660" w14:textId="15D1579F" w:rsidR="002C43BF" w:rsidRPr="00C54197" w:rsidRDefault="002C43BF" w:rsidP="00034051">
      <w:pPr>
        <w:shd w:val="clear" w:color="auto" w:fill="FFFFFF"/>
        <w:tabs>
          <w:tab w:val="clear" w:pos="567"/>
          <w:tab w:val="left" w:pos="720"/>
        </w:tabs>
        <w:rPr>
          <w:szCs w:val="22"/>
          <w:lang w:val="el-GR"/>
        </w:rPr>
      </w:pPr>
      <w:r w:rsidRPr="00C54197">
        <w:rPr>
          <w:szCs w:val="22"/>
        </w:rPr>
        <w:t>NN</w:t>
      </w:r>
    </w:p>
    <w:p w14:paraId="211BA661" w14:textId="77777777" w:rsidR="00713E95" w:rsidRPr="00C54197" w:rsidRDefault="00C52A62" w:rsidP="00034051">
      <w:pPr>
        <w:tabs>
          <w:tab w:val="clear" w:pos="567"/>
        </w:tabs>
        <w:spacing w:line="240" w:lineRule="auto"/>
        <w:rPr>
          <w:b/>
          <w:u w:val="single"/>
          <w:lang w:val="sv-SE"/>
        </w:rPr>
      </w:pPr>
      <w:r w:rsidRPr="00C54197">
        <w:rPr>
          <w:b/>
          <w:u w:val="single"/>
          <w:lang w:val="sv-SE"/>
        </w:rPr>
        <w:br w:type="page"/>
      </w:r>
    </w:p>
    <w:p w14:paraId="211BA662" w14:textId="77777777" w:rsidR="0097320A" w:rsidRPr="00C54197" w:rsidRDefault="0097320A" w:rsidP="00034051">
      <w:pPr>
        <w:tabs>
          <w:tab w:val="clear" w:pos="567"/>
        </w:tabs>
        <w:spacing w:line="240" w:lineRule="auto"/>
        <w:rPr>
          <w:lang w:val="el-GR"/>
        </w:rPr>
      </w:pPr>
    </w:p>
    <w:p w14:paraId="211BA663"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664"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665" w14:textId="77777777" w:rsidR="00713E95" w:rsidRPr="00C54197" w:rsidRDefault="005D1D18"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ΕΝΔΙΑΜΕΣΟ ΚΟΥΤΙ</w:t>
      </w:r>
      <w:r w:rsidR="00713E95" w:rsidRPr="00C54197">
        <w:rPr>
          <w:b/>
          <w:bCs/>
          <w:lang w:val="el-GR"/>
        </w:rPr>
        <w:t xml:space="preserve"> ΠΟΛ</w:t>
      </w:r>
      <w:r w:rsidR="003449B0" w:rsidRPr="00C54197">
        <w:rPr>
          <w:b/>
          <w:bCs/>
          <w:lang w:val="el-GR"/>
        </w:rPr>
        <w:t>Υ</w:t>
      </w:r>
      <w:r w:rsidR="00713E95" w:rsidRPr="00C54197">
        <w:rPr>
          <w:b/>
          <w:bCs/>
          <w:lang w:val="el-GR"/>
        </w:rPr>
        <w:t>ΣΥΣΚΕΥΑΣΙ</w:t>
      </w:r>
      <w:r w:rsidR="003449B0" w:rsidRPr="00C54197">
        <w:rPr>
          <w:b/>
          <w:bCs/>
          <w:lang w:val="el-GR"/>
        </w:rPr>
        <w:t>ΑΣ</w:t>
      </w:r>
      <w:r w:rsidR="00713E95" w:rsidRPr="00C54197">
        <w:rPr>
          <w:b/>
          <w:bCs/>
          <w:lang w:val="el-GR"/>
        </w:rPr>
        <w:t xml:space="preserve"> (</w:t>
      </w:r>
      <w:r w:rsidRPr="00C54197">
        <w:rPr>
          <w:b/>
          <w:bCs/>
          <w:lang w:val="el-GR"/>
        </w:rPr>
        <w:t>ΧΩΡΙΣ</w:t>
      </w:r>
      <w:r w:rsidR="00713E95" w:rsidRPr="00C54197">
        <w:rPr>
          <w:b/>
          <w:bCs/>
          <w:lang w:val="el-GR"/>
        </w:rPr>
        <w:t xml:space="preserve"> ΤΟ BLUE BOX)</w:t>
      </w:r>
    </w:p>
    <w:p w14:paraId="211BA666" w14:textId="77777777" w:rsidR="00713E95" w:rsidRPr="00C54197" w:rsidRDefault="00713E95" w:rsidP="00034051">
      <w:pPr>
        <w:tabs>
          <w:tab w:val="clear" w:pos="567"/>
        </w:tabs>
        <w:spacing w:line="240" w:lineRule="auto"/>
        <w:rPr>
          <w:lang w:val="el-GR"/>
        </w:rPr>
      </w:pPr>
    </w:p>
    <w:p w14:paraId="211BA667" w14:textId="77777777" w:rsidR="00713E95" w:rsidRPr="00C54197" w:rsidRDefault="00713E95" w:rsidP="00034051">
      <w:pPr>
        <w:tabs>
          <w:tab w:val="clear" w:pos="567"/>
        </w:tabs>
        <w:spacing w:line="240" w:lineRule="auto"/>
        <w:rPr>
          <w:lang w:val="el-GR"/>
        </w:rPr>
      </w:pPr>
    </w:p>
    <w:p w14:paraId="211BA668"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669" w14:textId="77777777" w:rsidR="00713E95" w:rsidRPr="00C54197" w:rsidRDefault="00713E95" w:rsidP="00034051">
      <w:pPr>
        <w:tabs>
          <w:tab w:val="clear" w:pos="567"/>
        </w:tabs>
        <w:spacing w:line="240" w:lineRule="auto"/>
        <w:rPr>
          <w:lang w:val="el-GR"/>
        </w:rPr>
      </w:pPr>
    </w:p>
    <w:p w14:paraId="211BA66A" w14:textId="074C7733" w:rsidR="00713E95" w:rsidRPr="00C54197" w:rsidRDefault="00FD6EA1" w:rsidP="00034051">
      <w:pPr>
        <w:tabs>
          <w:tab w:val="clear" w:pos="567"/>
        </w:tabs>
        <w:spacing w:line="240" w:lineRule="auto"/>
        <w:rPr>
          <w:color w:val="000000"/>
          <w:lang w:val="el-GR"/>
        </w:rPr>
      </w:pPr>
      <w:proofErr w:type="spellStart"/>
      <w:r w:rsidRPr="00C54197">
        <w:rPr>
          <w:color w:val="000000"/>
        </w:rPr>
        <w:t>Exjade</w:t>
      </w:r>
      <w:proofErr w:type="spellEnd"/>
      <w:r w:rsidRPr="00C54197">
        <w:rPr>
          <w:color w:val="000000"/>
          <w:lang w:val="el-GR"/>
        </w:rPr>
        <w:t xml:space="preserve"> </w:t>
      </w:r>
      <w:r w:rsidR="00713E95" w:rsidRPr="00C54197">
        <w:rPr>
          <w:color w:val="000000"/>
          <w:lang w:val="el-GR"/>
        </w:rPr>
        <w:t>90</w:t>
      </w:r>
      <w:r w:rsidR="00713E95" w:rsidRPr="00C54197">
        <w:rPr>
          <w:color w:val="000000"/>
        </w:rPr>
        <w:t> mg</w:t>
      </w:r>
      <w:r w:rsidR="00713E95" w:rsidRPr="00C54197">
        <w:rPr>
          <w:color w:val="000000"/>
          <w:lang w:val="el-GR"/>
        </w:rPr>
        <w:t xml:space="preserve"> επικαλυμμένα με λεπτό υμένιο δισκία</w:t>
      </w:r>
    </w:p>
    <w:p w14:paraId="211BA66B" w14:textId="77777777" w:rsidR="00713E95" w:rsidRPr="00C54197" w:rsidRDefault="00713E95" w:rsidP="00034051">
      <w:pPr>
        <w:tabs>
          <w:tab w:val="clear" w:pos="567"/>
        </w:tabs>
        <w:spacing w:line="240" w:lineRule="auto"/>
        <w:rPr>
          <w:lang w:val="el-GR"/>
        </w:rPr>
      </w:pPr>
    </w:p>
    <w:p w14:paraId="211BA66C" w14:textId="67E5E9F8" w:rsidR="00713E95" w:rsidRPr="00C54197" w:rsidRDefault="0018213E" w:rsidP="00034051">
      <w:pPr>
        <w:tabs>
          <w:tab w:val="clear" w:pos="567"/>
        </w:tabs>
        <w:spacing w:line="240" w:lineRule="auto"/>
        <w:rPr>
          <w:lang w:val="el-GR"/>
        </w:rPr>
      </w:pPr>
      <w:r w:rsidRPr="001A59A6">
        <w:rPr>
          <w:lang w:val="el-GR"/>
        </w:rPr>
        <w:t>δεφερασιρόξη</w:t>
      </w:r>
    </w:p>
    <w:p w14:paraId="211BA66D" w14:textId="77777777" w:rsidR="00713E95" w:rsidRPr="00C54197" w:rsidRDefault="00713E95" w:rsidP="00034051">
      <w:pPr>
        <w:tabs>
          <w:tab w:val="clear" w:pos="567"/>
        </w:tabs>
        <w:spacing w:line="240" w:lineRule="auto"/>
        <w:rPr>
          <w:lang w:val="el-GR"/>
        </w:rPr>
      </w:pPr>
    </w:p>
    <w:p w14:paraId="211BA66E" w14:textId="77777777" w:rsidR="00713E95" w:rsidRPr="00C54197" w:rsidRDefault="00713E95" w:rsidP="00034051">
      <w:pPr>
        <w:tabs>
          <w:tab w:val="clear" w:pos="567"/>
        </w:tabs>
        <w:spacing w:line="240" w:lineRule="auto"/>
        <w:rPr>
          <w:lang w:val="el-GR"/>
        </w:rPr>
      </w:pPr>
    </w:p>
    <w:p w14:paraId="211BA66F"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670" w14:textId="77777777" w:rsidR="00713E95" w:rsidRPr="00C54197" w:rsidRDefault="00713E95" w:rsidP="00034051">
      <w:pPr>
        <w:tabs>
          <w:tab w:val="clear" w:pos="567"/>
        </w:tabs>
        <w:spacing w:line="240" w:lineRule="auto"/>
        <w:rPr>
          <w:lang w:val="el-GR"/>
        </w:rPr>
      </w:pPr>
    </w:p>
    <w:p w14:paraId="211BA671" w14:textId="7A4DC627" w:rsidR="00713E95" w:rsidRPr="00C54197" w:rsidRDefault="00713E95" w:rsidP="00034051">
      <w:pPr>
        <w:tabs>
          <w:tab w:val="clear" w:pos="567"/>
        </w:tabs>
        <w:spacing w:line="240" w:lineRule="auto"/>
        <w:rPr>
          <w:noProof/>
          <w:szCs w:val="22"/>
          <w:lang w:val="el-GR"/>
        </w:rPr>
      </w:pPr>
      <w:r w:rsidRPr="00C54197">
        <w:rPr>
          <w:szCs w:val="22"/>
          <w:lang w:val="el-GR"/>
        </w:rPr>
        <w:t>Κάθε δισκίο περιέχει</w:t>
      </w:r>
      <w:r w:rsidR="00BC3FE7" w:rsidRPr="00C54197">
        <w:rPr>
          <w:szCs w:val="22"/>
          <w:lang w:val="el-GR"/>
        </w:rPr>
        <w:t xml:space="preserve"> </w:t>
      </w:r>
      <w:r w:rsidRPr="00C54197">
        <w:rPr>
          <w:noProof/>
          <w:szCs w:val="22"/>
          <w:lang w:val="el-GR"/>
        </w:rPr>
        <w:t>90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672" w14:textId="77777777" w:rsidR="00713E95" w:rsidRPr="00C54197" w:rsidRDefault="00713E95" w:rsidP="00034051">
      <w:pPr>
        <w:tabs>
          <w:tab w:val="clear" w:pos="567"/>
        </w:tabs>
        <w:spacing w:line="240" w:lineRule="auto"/>
        <w:rPr>
          <w:lang w:val="el-GR"/>
        </w:rPr>
      </w:pPr>
    </w:p>
    <w:p w14:paraId="211BA673" w14:textId="77777777" w:rsidR="00713E95" w:rsidRPr="00C54197" w:rsidRDefault="00713E95" w:rsidP="00034051">
      <w:pPr>
        <w:tabs>
          <w:tab w:val="clear" w:pos="567"/>
        </w:tabs>
        <w:spacing w:line="240" w:lineRule="auto"/>
        <w:rPr>
          <w:lang w:val="el-GR"/>
        </w:rPr>
      </w:pPr>
    </w:p>
    <w:p w14:paraId="211BA674"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675" w14:textId="77777777" w:rsidR="00713E95" w:rsidRPr="00C54197" w:rsidRDefault="00713E95" w:rsidP="00034051">
      <w:pPr>
        <w:tabs>
          <w:tab w:val="clear" w:pos="567"/>
        </w:tabs>
        <w:spacing w:line="240" w:lineRule="auto"/>
        <w:rPr>
          <w:lang w:val="el-GR"/>
        </w:rPr>
      </w:pPr>
    </w:p>
    <w:p w14:paraId="211BA676" w14:textId="77777777" w:rsidR="00713E95" w:rsidRPr="00C54197" w:rsidRDefault="00713E95" w:rsidP="00034051">
      <w:pPr>
        <w:tabs>
          <w:tab w:val="clear" w:pos="567"/>
        </w:tabs>
        <w:spacing w:line="240" w:lineRule="auto"/>
        <w:rPr>
          <w:lang w:val="el-GR"/>
        </w:rPr>
      </w:pPr>
    </w:p>
    <w:p w14:paraId="211BA677"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678" w14:textId="77777777" w:rsidR="00713E95" w:rsidRPr="00C54197" w:rsidRDefault="00713E95" w:rsidP="00034051">
      <w:pPr>
        <w:tabs>
          <w:tab w:val="clear" w:pos="567"/>
        </w:tabs>
        <w:spacing w:line="240" w:lineRule="auto"/>
        <w:rPr>
          <w:lang w:val="el-GR"/>
        </w:rPr>
      </w:pPr>
    </w:p>
    <w:p w14:paraId="211BA679" w14:textId="77777777" w:rsidR="00713E95" w:rsidRPr="00C54197" w:rsidRDefault="00713E95" w:rsidP="00034051">
      <w:pPr>
        <w:tabs>
          <w:tab w:val="clear" w:pos="567"/>
        </w:tabs>
        <w:spacing w:line="240" w:lineRule="auto"/>
        <w:rPr>
          <w:lang w:val="el-GR"/>
        </w:rPr>
      </w:pPr>
      <w:r w:rsidRPr="00C54197">
        <w:rPr>
          <w:color w:val="000000"/>
          <w:shd w:val="pct15" w:color="auto" w:fill="auto"/>
          <w:lang w:val="el-GR"/>
        </w:rPr>
        <w:t>Επικαλυμμένα με λεπτό υμένιο δισκία</w:t>
      </w:r>
    </w:p>
    <w:p w14:paraId="211BA67A" w14:textId="77777777" w:rsidR="00713E95" w:rsidRPr="00C54197" w:rsidRDefault="00713E95" w:rsidP="00034051">
      <w:pPr>
        <w:tabs>
          <w:tab w:val="clear" w:pos="567"/>
        </w:tabs>
        <w:spacing w:line="240" w:lineRule="auto"/>
        <w:rPr>
          <w:lang w:val="el-GR"/>
        </w:rPr>
      </w:pPr>
    </w:p>
    <w:p w14:paraId="211BA67B" w14:textId="77777777" w:rsidR="00713E95" w:rsidRPr="00C54197" w:rsidRDefault="005D1D18" w:rsidP="00034051">
      <w:pPr>
        <w:tabs>
          <w:tab w:val="clear" w:pos="567"/>
        </w:tabs>
        <w:spacing w:line="240" w:lineRule="auto"/>
        <w:rPr>
          <w:color w:val="000000"/>
          <w:szCs w:val="22"/>
          <w:lang w:val="el-GR"/>
        </w:rPr>
      </w:pPr>
      <w:r w:rsidRPr="00C54197">
        <w:rPr>
          <w:color w:val="000000"/>
          <w:szCs w:val="22"/>
          <w:lang w:val="el-GR"/>
        </w:rPr>
        <w:t>30 </w:t>
      </w:r>
      <w:r w:rsidR="003449B0" w:rsidRPr="00C54197">
        <w:rPr>
          <w:color w:val="000000"/>
          <w:szCs w:val="22"/>
          <w:lang w:val="el-GR"/>
        </w:rPr>
        <w:t>επικαλυμμένα</w:t>
      </w:r>
      <w:r w:rsidR="00713E95" w:rsidRPr="00C54197">
        <w:rPr>
          <w:color w:val="000000"/>
          <w:szCs w:val="22"/>
          <w:lang w:val="el-GR"/>
        </w:rPr>
        <w:t xml:space="preserve"> με λεπτό υμένιο δισκία</w:t>
      </w:r>
      <w:r w:rsidRPr="00C54197">
        <w:rPr>
          <w:color w:val="000000"/>
          <w:szCs w:val="22"/>
          <w:lang w:val="el-GR"/>
        </w:rPr>
        <w:t xml:space="preserve">. Στοιχείο πολλαπλής συσκευασίας. Να μην </w:t>
      </w:r>
      <w:r w:rsidR="003449B0" w:rsidRPr="00C54197">
        <w:rPr>
          <w:color w:val="000000"/>
          <w:szCs w:val="22"/>
          <w:lang w:val="el-GR"/>
        </w:rPr>
        <w:t>πωλείται</w:t>
      </w:r>
      <w:r w:rsidRPr="00C54197">
        <w:rPr>
          <w:color w:val="000000"/>
          <w:szCs w:val="22"/>
          <w:lang w:val="el-GR"/>
        </w:rPr>
        <w:t xml:space="preserve"> </w:t>
      </w:r>
      <w:r w:rsidR="003449B0" w:rsidRPr="00C54197">
        <w:rPr>
          <w:color w:val="000000"/>
          <w:szCs w:val="22"/>
          <w:lang w:val="el-GR"/>
        </w:rPr>
        <w:t>ξεχωριστά</w:t>
      </w:r>
      <w:r w:rsidR="00730896" w:rsidRPr="00C54197">
        <w:rPr>
          <w:color w:val="000000"/>
          <w:szCs w:val="22"/>
          <w:lang w:val="el-GR"/>
        </w:rPr>
        <w:t>.</w:t>
      </w:r>
    </w:p>
    <w:p w14:paraId="211BA67C" w14:textId="77777777" w:rsidR="00713E95" w:rsidRPr="00C54197" w:rsidRDefault="00713E95" w:rsidP="00034051">
      <w:pPr>
        <w:tabs>
          <w:tab w:val="clear" w:pos="567"/>
        </w:tabs>
        <w:spacing w:line="240" w:lineRule="auto"/>
        <w:rPr>
          <w:color w:val="000000"/>
          <w:szCs w:val="22"/>
          <w:lang w:val="el-GR"/>
        </w:rPr>
      </w:pPr>
    </w:p>
    <w:p w14:paraId="211BA67D" w14:textId="77777777" w:rsidR="00713E95" w:rsidRPr="00C54197" w:rsidRDefault="00713E95" w:rsidP="00034051">
      <w:pPr>
        <w:tabs>
          <w:tab w:val="clear" w:pos="567"/>
        </w:tabs>
        <w:spacing w:line="240" w:lineRule="auto"/>
        <w:rPr>
          <w:lang w:val="el-GR"/>
        </w:rPr>
      </w:pPr>
    </w:p>
    <w:p w14:paraId="211BA67E"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67F" w14:textId="77777777" w:rsidR="00713E95" w:rsidRPr="00C54197" w:rsidRDefault="00713E95" w:rsidP="00034051">
      <w:pPr>
        <w:tabs>
          <w:tab w:val="clear" w:pos="567"/>
        </w:tabs>
        <w:spacing w:line="240" w:lineRule="auto"/>
        <w:rPr>
          <w:lang w:val="el-GR"/>
        </w:rPr>
      </w:pPr>
    </w:p>
    <w:p w14:paraId="211BA680" w14:textId="77777777" w:rsidR="00713E95" w:rsidRPr="00C54197" w:rsidRDefault="00713E95" w:rsidP="00034051">
      <w:pPr>
        <w:tabs>
          <w:tab w:val="clear" w:pos="567"/>
        </w:tabs>
        <w:spacing w:line="240" w:lineRule="auto"/>
        <w:rPr>
          <w:lang w:val="el-GR"/>
        </w:rPr>
      </w:pPr>
      <w:r w:rsidRPr="00C54197">
        <w:rPr>
          <w:lang w:val="el-GR"/>
        </w:rPr>
        <w:t xml:space="preserve">Διαβάστε το φύλλο οδηγιών χρήσης πριν από τη </w:t>
      </w:r>
      <w:r w:rsidR="003449B0" w:rsidRPr="00C54197">
        <w:rPr>
          <w:lang w:val="el-GR"/>
        </w:rPr>
        <w:t>χρήση</w:t>
      </w:r>
      <w:r w:rsidRPr="00C54197">
        <w:rPr>
          <w:lang w:val="el-GR"/>
        </w:rPr>
        <w:t>.</w:t>
      </w:r>
    </w:p>
    <w:p w14:paraId="211BA681" w14:textId="77777777" w:rsidR="00730896" w:rsidRPr="00C54197" w:rsidRDefault="00DE64B5" w:rsidP="00034051">
      <w:pPr>
        <w:tabs>
          <w:tab w:val="clear" w:pos="567"/>
        </w:tabs>
        <w:spacing w:line="240" w:lineRule="auto"/>
        <w:rPr>
          <w:lang w:val="el-GR"/>
        </w:rPr>
      </w:pPr>
      <w:r w:rsidRPr="00C54197">
        <w:rPr>
          <w:lang w:val="el-GR"/>
        </w:rPr>
        <w:t>Από στόματος χρήση.</w:t>
      </w:r>
    </w:p>
    <w:p w14:paraId="211BA682" w14:textId="77777777" w:rsidR="00DE64B5" w:rsidRPr="00C54197" w:rsidRDefault="00DE64B5" w:rsidP="00034051">
      <w:pPr>
        <w:tabs>
          <w:tab w:val="clear" w:pos="567"/>
        </w:tabs>
        <w:spacing w:line="240" w:lineRule="auto"/>
        <w:rPr>
          <w:lang w:val="el-GR"/>
        </w:rPr>
      </w:pPr>
    </w:p>
    <w:p w14:paraId="211BA683" w14:textId="77777777" w:rsidR="00713E95" w:rsidRPr="00C54197" w:rsidRDefault="00713E95" w:rsidP="00034051">
      <w:pPr>
        <w:tabs>
          <w:tab w:val="clear" w:pos="567"/>
        </w:tabs>
        <w:spacing w:line="240" w:lineRule="auto"/>
        <w:rPr>
          <w:lang w:val="el-GR"/>
        </w:rPr>
      </w:pPr>
    </w:p>
    <w:p w14:paraId="211BA684"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685" w14:textId="77777777" w:rsidR="00713E95" w:rsidRPr="00C54197" w:rsidRDefault="00713E95" w:rsidP="00034051">
      <w:pPr>
        <w:tabs>
          <w:tab w:val="clear" w:pos="567"/>
        </w:tabs>
        <w:spacing w:line="240" w:lineRule="auto"/>
        <w:rPr>
          <w:lang w:val="el-GR"/>
        </w:rPr>
      </w:pPr>
    </w:p>
    <w:p w14:paraId="211BA686" w14:textId="77777777" w:rsidR="00713E95" w:rsidRPr="00C54197" w:rsidRDefault="00713E95" w:rsidP="00034051">
      <w:pPr>
        <w:tabs>
          <w:tab w:val="clear" w:pos="567"/>
        </w:tabs>
        <w:spacing w:line="240" w:lineRule="auto"/>
        <w:rPr>
          <w:lang w:val="el-GR"/>
        </w:rPr>
      </w:pPr>
      <w:r w:rsidRPr="00C54197">
        <w:rPr>
          <w:lang w:val="el-GR"/>
        </w:rPr>
        <w:t>Να φυλάσσεται σε θέση</w:t>
      </w:r>
      <w:r w:rsidR="003449B0" w:rsidRPr="00C54197">
        <w:rPr>
          <w:lang w:val="el-GR"/>
        </w:rPr>
        <w:t>,</w:t>
      </w:r>
      <w:r w:rsidRPr="00C54197">
        <w:rPr>
          <w:lang w:val="el-GR"/>
        </w:rPr>
        <w:t xml:space="preserve"> την οποία δεν βλέπουν και δεν προσεγγίζουν τα παιδιά.</w:t>
      </w:r>
    </w:p>
    <w:p w14:paraId="211BA687" w14:textId="77777777" w:rsidR="00713E95" w:rsidRPr="00C54197" w:rsidRDefault="00713E95" w:rsidP="00034051">
      <w:pPr>
        <w:tabs>
          <w:tab w:val="clear" w:pos="567"/>
        </w:tabs>
        <w:spacing w:line="240" w:lineRule="auto"/>
        <w:rPr>
          <w:lang w:val="el-GR"/>
        </w:rPr>
      </w:pPr>
    </w:p>
    <w:p w14:paraId="211BA688" w14:textId="77777777" w:rsidR="00713E95" w:rsidRPr="00C54197" w:rsidRDefault="00713E95" w:rsidP="00034051">
      <w:pPr>
        <w:tabs>
          <w:tab w:val="clear" w:pos="567"/>
        </w:tabs>
        <w:spacing w:line="240" w:lineRule="auto"/>
        <w:rPr>
          <w:lang w:val="el-GR"/>
        </w:rPr>
      </w:pPr>
    </w:p>
    <w:p w14:paraId="211BA689"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68A" w14:textId="77777777" w:rsidR="00713E95" w:rsidRPr="00C54197" w:rsidRDefault="00713E95" w:rsidP="00034051">
      <w:pPr>
        <w:tabs>
          <w:tab w:val="clear" w:pos="567"/>
        </w:tabs>
        <w:spacing w:line="240" w:lineRule="auto"/>
        <w:rPr>
          <w:lang w:val="el-GR"/>
        </w:rPr>
      </w:pPr>
    </w:p>
    <w:p w14:paraId="211BA68B" w14:textId="77777777" w:rsidR="00713E95" w:rsidRPr="00C54197" w:rsidRDefault="00713E95" w:rsidP="00034051">
      <w:pPr>
        <w:tabs>
          <w:tab w:val="clear" w:pos="567"/>
        </w:tabs>
        <w:spacing w:line="240" w:lineRule="auto"/>
        <w:rPr>
          <w:lang w:val="el-GR"/>
        </w:rPr>
      </w:pPr>
    </w:p>
    <w:p w14:paraId="211BA68C"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68D" w14:textId="77777777" w:rsidR="00713E95" w:rsidRPr="00C54197" w:rsidRDefault="00713E95" w:rsidP="00034051">
      <w:pPr>
        <w:tabs>
          <w:tab w:val="clear" w:pos="567"/>
        </w:tabs>
        <w:spacing w:line="240" w:lineRule="auto"/>
        <w:rPr>
          <w:lang w:val="el-GR"/>
        </w:rPr>
      </w:pPr>
    </w:p>
    <w:p w14:paraId="211BA68E" w14:textId="77777777" w:rsidR="00713E95" w:rsidRPr="00C54197" w:rsidRDefault="00713E95" w:rsidP="00034051">
      <w:pPr>
        <w:tabs>
          <w:tab w:val="clear" w:pos="567"/>
          <w:tab w:val="left" w:pos="1245"/>
        </w:tabs>
        <w:spacing w:line="240" w:lineRule="auto"/>
        <w:rPr>
          <w:lang w:val="el-GR"/>
        </w:rPr>
      </w:pPr>
      <w:r w:rsidRPr="00C54197">
        <w:rPr>
          <w:lang w:val="el-GR"/>
        </w:rPr>
        <w:t>ΛΗΞΗ</w:t>
      </w:r>
    </w:p>
    <w:p w14:paraId="211BA68F" w14:textId="77777777" w:rsidR="00713E95" w:rsidRPr="00C54197" w:rsidRDefault="00713E95" w:rsidP="00034051">
      <w:pPr>
        <w:tabs>
          <w:tab w:val="clear" w:pos="567"/>
        </w:tabs>
        <w:spacing w:line="240" w:lineRule="auto"/>
        <w:rPr>
          <w:lang w:val="el-GR"/>
        </w:rPr>
      </w:pPr>
    </w:p>
    <w:p w14:paraId="211BA690" w14:textId="77777777" w:rsidR="00713E95" w:rsidRPr="00C54197" w:rsidRDefault="00713E95" w:rsidP="00034051">
      <w:pPr>
        <w:tabs>
          <w:tab w:val="clear" w:pos="567"/>
        </w:tabs>
        <w:spacing w:line="240" w:lineRule="auto"/>
        <w:rPr>
          <w:lang w:val="el-GR"/>
        </w:rPr>
      </w:pPr>
    </w:p>
    <w:p w14:paraId="211BA691" w14:textId="77777777" w:rsidR="00713E95" w:rsidRPr="00C54197" w:rsidRDefault="00713E95" w:rsidP="0003405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692" w14:textId="77777777" w:rsidR="00713E95" w:rsidRPr="00C54197" w:rsidRDefault="00713E95" w:rsidP="00034051">
      <w:pPr>
        <w:keepNext/>
        <w:tabs>
          <w:tab w:val="clear" w:pos="567"/>
        </w:tabs>
        <w:spacing w:line="240" w:lineRule="auto"/>
        <w:rPr>
          <w:lang w:val="el-GR"/>
        </w:rPr>
      </w:pPr>
    </w:p>
    <w:p w14:paraId="211BA693" w14:textId="77777777" w:rsidR="00605A38" w:rsidRPr="00C54197" w:rsidRDefault="00605A38" w:rsidP="00034051">
      <w:pPr>
        <w:tabs>
          <w:tab w:val="clear" w:pos="567"/>
        </w:tabs>
        <w:spacing w:line="240" w:lineRule="auto"/>
        <w:rPr>
          <w:lang w:val="el-GR"/>
        </w:rPr>
      </w:pPr>
    </w:p>
    <w:p w14:paraId="211BA694" w14:textId="77777777" w:rsidR="00605A38" w:rsidRPr="00C54197" w:rsidRDefault="00605A38"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695" w14:textId="77777777" w:rsidR="00605A38" w:rsidRPr="00C54197" w:rsidRDefault="00605A38" w:rsidP="00034051">
      <w:pPr>
        <w:keepNext/>
        <w:keepLines/>
        <w:tabs>
          <w:tab w:val="clear" w:pos="567"/>
        </w:tabs>
        <w:spacing w:line="240" w:lineRule="auto"/>
        <w:rPr>
          <w:lang w:val="el-GR"/>
        </w:rPr>
      </w:pPr>
    </w:p>
    <w:p w14:paraId="211BA696" w14:textId="77777777" w:rsidR="00605A38" w:rsidRPr="00C54197" w:rsidRDefault="00605A38" w:rsidP="00034051">
      <w:pPr>
        <w:tabs>
          <w:tab w:val="clear" w:pos="567"/>
        </w:tabs>
        <w:spacing w:line="240" w:lineRule="auto"/>
        <w:rPr>
          <w:lang w:val="el-GR"/>
        </w:rPr>
      </w:pPr>
    </w:p>
    <w:p w14:paraId="211BA697" w14:textId="77777777" w:rsidR="00605A38" w:rsidRPr="00C54197" w:rsidRDefault="00605A38"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698" w14:textId="77777777" w:rsidR="00605A38" w:rsidRPr="00C54197" w:rsidRDefault="00605A38" w:rsidP="00034051">
      <w:pPr>
        <w:tabs>
          <w:tab w:val="clear" w:pos="567"/>
        </w:tabs>
        <w:spacing w:line="240" w:lineRule="auto"/>
        <w:rPr>
          <w:lang w:val="el-GR"/>
        </w:rPr>
      </w:pPr>
    </w:p>
    <w:p w14:paraId="211BA699" w14:textId="77777777" w:rsidR="00605A38" w:rsidRPr="00C54197" w:rsidRDefault="00605A38"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69A" w14:textId="77777777" w:rsidR="00AD4CC8" w:rsidRPr="00C54197" w:rsidRDefault="00AD4CC8" w:rsidP="00034051">
      <w:pPr>
        <w:keepNext/>
        <w:spacing w:line="240" w:lineRule="auto"/>
        <w:rPr>
          <w:color w:val="000000"/>
        </w:rPr>
      </w:pPr>
      <w:r w:rsidRPr="00C54197">
        <w:rPr>
          <w:color w:val="000000"/>
        </w:rPr>
        <w:t>Vista Building</w:t>
      </w:r>
    </w:p>
    <w:p w14:paraId="211BA69B" w14:textId="77777777" w:rsidR="00AD4CC8" w:rsidRPr="00C54197" w:rsidRDefault="00AD4CC8" w:rsidP="00034051">
      <w:pPr>
        <w:keepNext/>
        <w:spacing w:line="240" w:lineRule="auto"/>
        <w:rPr>
          <w:color w:val="000000"/>
        </w:rPr>
      </w:pPr>
      <w:r w:rsidRPr="00C54197">
        <w:rPr>
          <w:color w:val="000000"/>
        </w:rPr>
        <w:t>Elm Park, Merrion Road</w:t>
      </w:r>
    </w:p>
    <w:p w14:paraId="211BA69C"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69D"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69E" w14:textId="77777777" w:rsidR="00605A38" w:rsidRPr="00C54197" w:rsidRDefault="00605A38" w:rsidP="00034051">
      <w:pPr>
        <w:tabs>
          <w:tab w:val="clear" w:pos="567"/>
        </w:tabs>
        <w:spacing w:line="240" w:lineRule="auto"/>
        <w:rPr>
          <w:lang w:val="el-GR"/>
        </w:rPr>
      </w:pPr>
    </w:p>
    <w:p w14:paraId="211BA69F" w14:textId="77777777" w:rsidR="00605A38" w:rsidRPr="00C54197" w:rsidRDefault="00605A38" w:rsidP="00034051">
      <w:pPr>
        <w:tabs>
          <w:tab w:val="clear" w:pos="567"/>
        </w:tabs>
        <w:spacing w:line="240" w:lineRule="auto"/>
        <w:rPr>
          <w:lang w:val="el-GR"/>
        </w:rPr>
      </w:pPr>
    </w:p>
    <w:p w14:paraId="211BA6A0" w14:textId="77777777" w:rsidR="00605A38" w:rsidRPr="00C54197" w:rsidRDefault="00605A38"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6A1" w14:textId="77777777" w:rsidR="00605A38" w:rsidRPr="00C54197" w:rsidRDefault="00605A38" w:rsidP="00034051">
      <w:pPr>
        <w:tabs>
          <w:tab w:val="clear" w:pos="567"/>
        </w:tabs>
        <w:spacing w:line="240" w:lineRule="auto"/>
        <w:rPr>
          <w:lang w:val="el-GR"/>
        </w:rPr>
      </w:pPr>
    </w:p>
    <w:p w14:paraId="211BA6A2" w14:textId="77777777" w:rsidR="00605A38" w:rsidRPr="00C54197" w:rsidRDefault="00605A38" w:rsidP="00034051">
      <w:pPr>
        <w:rPr>
          <w:color w:val="000000"/>
          <w:shd w:val="clear" w:color="auto" w:fill="D9D9D9"/>
          <w:lang w:val="el-GR"/>
        </w:rPr>
      </w:pPr>
      <w:r w:rsidRPr="00C54197">
        <w:rPr>
          <w:color w:val="000000"/>
          <w:szCs w:val="22"/>
          <w:lang w:val="en-US"/>
        </w:rPr>
        <w:t>EU</w:t>
      </w:r>
      <w:r w:rsidRPr="00C54197">
        <w:rPr>
          <w:color w:val="000000"/>
          <w:szCs w:val="22"/>
          <w:lang w:val="el-GR"/>
        </w:rPr>
        <w:t>/1/06/356/01</w:t>
      </w:r>
      <w:r w:rsidRPr="00C54197">
        <w:rPr>
          <w:szCs w:val="22"/>
          <w:lang w:val="pt-PT"/>
        </w:rPr>
        <w:t>3</w:t>
      </w:r>
      <w:r w:rsidRPr="00C54197">
        <w:rPr>
          <w:szCs w:val="22"/>
          <w:lang w:val="pt-PT"/>
        </w:rPr>
        <w:tab/>
      </w:r>
      <w:r w:rsidRPr="00C54197">
        <w:rPr>
          <w:szCs w:val="22"/>
          <w:lang w:val="pt-PT"/>
        </w:rPr>
        <w:tab/>
      </w:r>
      <w:r w:rsidRPr="00C54197">
        <w:rPr>
          <w:szCs w:val="22"/>
          <w:lang w:val="pt-PT"/>
        </w:rPr>
        <w:tab/>
      </w:r>
      <w:r w:rsidRPr="00C54197">
        <w:rPr>
          <w:color w:val="000000"/>
          <w:shd w:val="clear" w:color="auto" w:fill="D9D9D9"/>
          <w:lang w:val="el-GR"/>
        </w:rPr>
        <w:t>300</w:t>
      </w:r>
      <w:r w:rsidRPr="00C54197">
        <w:rPr>
          <w:color w:val="000000"/>
          <w:shd w:val="clear" w:color="auto" w:fill="D9D9D9"/>
          <w:lang w:val="en-US"/>
        </w:rPr>
        <w:t> </w:t>
      </w:r>
      <w:r w:rsidRPr="00C54197">
        <w:rPr>
          <w:color w:val="000000"/>
          <w:shd w:val="clear" w:color="auto" w:fill="D9D9D9"/>
          <w:lang w:val="el-GR"/>
        </w:rPr>
        <w:t>(10</w:t>
      </w:r>
      <w:r w:rsidRPr="00C54197">
        <w:rPr>
          <w:color w:val="000000"/>
          <w:shd w:val="clear" w:color="auto" w:fill="D9D9D9"/>
          <w:lang w:val="en-US"/>
        </w:rPr>
        <w:t> </w:t>
      </w:r>
      <w:r w:rsidRPr="00C54197">
        <w:rPr>
          <w:color w:val="000000"/>
          <w:shd w:val="clear" w:color="auto" w:fill="D9D9D9"/>
          <w:lang w:val="el-GR"/>
        </w:rPr>
        <w:t>συσκευασίες των 30) επικαλυμμένα με λεπτό υμένιο δισκία</w:t>
      </w:r>
    </w:p>
    <w:p w14:paraId="211BA6A3" w14:textId="77777777" w:rsidR="00605A38" w:rsidRPr="00C54197" w:rsidRDefault="00605A38" w:rsidP="00034051">
      <w:pPr>
        <w:tabs>
          <w:tab w:val="clear" w:pos="567"/>
        </w:tabs>
        <w:spacing w:line="240" w:lineRule="auto"/>
        <w:rPr>
          <w:lang w:val="el-GR"/>
        </w:rPr>
      </w:pPr>
    </w:p>
    <w:p w14:paraId="211BA6A4" w14:textId="77777777" w:rsidR="00605A38" w:rsidRPr="00C54197" w:rsidRDefault="00605A38" w:rsidP="00034051">
      <w:pPr>
        <w:tabs>
          <w:tab w:val="clear" w:pos="567"/>
        </w:tabs>
        <w:spacing w:line="240" w:lineRule="auto"/>
        <w:rPr>
          <w:lang w:val="el-GR"/>
        </w:rPr>
      </w:pPr>
    </w:p>
    <w:p w14:paraId="211BA6A5"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6A6" w14:textId="77777777" w:rsidR="00713E95" w:rsidRPr="00C54197" w:rsidRDefault="00713E95" w:rsidP="00034051">
      <w:pPr>
        <w:tabs>
          <w:tab w:val="clear" w:pos="567"/>
        </w:tabs>
        <w:spacing w:line="240" w:lineRule="auto"/>
        <w:rPr>
          <w:lang w:val="el-GR"/>
        </w:rPr>
      </w:pPr>
    </w:p>
    <w:p w14:paraId="211BA6A7" w14:textId="77777777" w:rsidR="00713E95" w:rsidRPr="00C54197" w:rsidRDefault="00713E95" w:rsidP="00034051">
      <w:pPr>
        <w:tabs>
          <w:tab w:val="clear" w:pos="567"/>
        </w:tabs>
        <w:spacing w:line="240" w:lineRule="auto"/>
        <w:rPr>
          <w:lang w:val="el-GR"/>
        </w:rPr>
      </w:pPr>
      <w:r w:rsidRPr="00C54197">
        <w:rPr>
          <w:lang w:val="el-GR"/>
        </w:rPr>
        <w:t>Παρτίδα</w:t>
      </w:r>
    </w:p>
    <w:p w14:paraId="211BA6A8" w14:textId="77777777" w:rsidR="00713E95" w:rsidRPr="00C54197" w:rsidRDefault="00713E95" w:rsidP="00034051">
      <w:pPr>
        <w:tabs>
          <w:tab w:val="clear" w:pos="567"/>
        </w:tabs>
        <w:spacing w:line="240" w:lineRule="auto"/>
        <w:rPr>
          <w:lang w:val="el-GR"/>
        </w:rPr>
      </w:pPr>
    </w:p>
    <w:p w14:paraId="211BA6A9" w14:textId="77777777" w:rsidR="00713E95" w:rsidRPr="00C54197" w:rsidRDefault="00713E95" w:rsidP="00034051">
      <w:pPr>
        <w:tabs>
          <w:tab w:val="clear" w:pos="567"/>
        </w:tabs>
        <w:spacing w:line="240" w:lineRule="auto"/>
        <w:rPr>
          <w:lang w:val="el-GR"/>
        </w:rPr>
      </w:pPr>
    </w:p>
    <w:p w14:paraId="211BA6AA"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6AB" w14:textId="77777777" w:rsidR="00713E95" w:rsidRPr="00C54197" w:rsidRDefault="00713E95" w:rsidP="00034051">
      <w:pPr>
        <w:tabs>
          <w:tab w:val="clear" w:pos="567"/>
        </w:tabs>
        <w:spacing w:line="240" w:lineRule="auto"/>
        <w:rPr>
          <w:lang w:val="el-GR"/>
        </w:rPr>
      </w:pPr>
    </w:p>
    <w:p w14:paraId="211BA6AC" w14:textId="77777777" w:rsidR="00713E95" w:rsidRPr="00C54197" w:rsidRDefault="00713E95" w:rsidP="00034051">
      <w:pPr>
        <w:tabs>
          <w:tab w:val="clear" w:pos="567"/>
        </w:tabs>
        <w:spacing w:line="240" w:lineRule="auto"/>
        <w:rPr>
          <w:lang w:val="el-GR"/>
        </w:rPr>
      </w:pPr>
    </w:p>
    <w:p w14:paraId="211BA6AD"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6AE" w14:textId="77777777" w:rsidR="00713E95" w:rsidRPr="00C54197" w:rsidRDefault="00713E95" w:rsidP="00034051">
      <w:pPr>
        <w:tabs>
          <w:tab w:val="clear" w:pos="567"/>
        </w:tabs>
        <w:spacing w:line="240" w:lineRule="auto"/>
        <w:rPr>
          <w:u w:val="single"/>
          <w:lang w:val="el-GR"/>
        </w:rPr>
      </w:pPr>
    </w:p>
    <w:p w14:paraId="211BA6AF" w14:textId="77777777" w:rsidR="00713E95" w:rsidRPr="00C54197" w:rsidRDefault="00713E95" w:rsidP="00034051">
      <w:pPr>
        <w:tabs>
          <w:tab w:val="clear" w:pos="567"/>
        </w:tabs>
        <w:spacing w:line="240" w:lineRule="auto"/>
        <w:rPr>
          <w:lang w:val="el-GR"/>
        </w:rPr>
      </w:pPr>
    </w:p>
    <w:p w14:paraId="211BA6B0" w14:textId="77777777" w:rsidR="00713E95" w:rsidRPr="00C54197" w:rsidRDefault="00713E95"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6B1" w14:textId="77777777" w:rsidR="00713E95" w:rsidRPr="00C54197" w:rsidRDefault="00713E95" w:rsidP="00034051">
      <w:pPr>
        <w:tabs>
          <w:tab w:val="clear" w:pos="567"/>
        </w:tabs>
        <w:spacing w:line="240" w:lineRule="auto"/>
        <w:rPr>
          <w:lang w:val="el-GR"/>
        </w:rPr>
      </w:pPr>
    </w:p>
    <w:p w14:paraId="211BA6B2" w14:textId="77777777" w:rsidR="00713E95" w:rsidRPr="00C54197" w:rsidRDefault="00713E95" w:rsidP="00034051">
      <w:pPr>
        <w:rPr>
          <w:noProof/>
          <w:szCs w:val="22"/>
          <w:shd w:val="clear" w:color="auto" w:fill="CCCCCC"/>
          <w:lang w:val="el-GR"/>
        </w:rPr>
      </w:pPr>
      <w:proofErr w:type="spellStart"/>
      <w:r w:rsidRPr="00C54197">
        <w:rPr>
          <w:color w:val="000000"/>
        </w:rPr>
        <w:t>Exjade</w:t>
      </w:r>
      <w:proofErr w:type="spellEnd"/>
      <w:r w:rsidRPr="00C54197">
        <w:rPr>
          <w:color w:val="000000"/>
          <w:lang w:val="el-GR"/>
        </w:rPr>
        <w:t xml:space="preserve"> 90</w:t>
      </w:r>
      <w:r w:rsidRPr="00C54197">
        <w:rPr>
          <w:color w:val="000000"/>
        </w:rPr>
        <w:t> mg</w:t>
      </w:r>
    </w:p>
    <w:p w14:paraId="211BA6B3" w14:textId="63775B75" w:rsidR="00713E95" w:rsidRPr="00C54197" w:rsidRDefault="00713E95" w:rsidP="00034051">
      <w:pPr>
        <w:tabs>
          <w:tab w:val="clear" w:pos="567"/>
        </w:tabs>
        <w:spacing w:line="240" w:lineRule="auto"/>
        <w:rPr>
          <w:lang w:val="sv-SE"/>
        </w:rPr>
      </w:pPr>
    </w:p>
    <w:p w14:paraId="3D5C1C67" w14:textId="77777777" w:rsidR="00DD57AA" w:rsidRPr="00C54197" w:rsidRDefault="00DD57AA" w:rsidP="00034051">
      <w:pPr>
        <w:shd w:val="clear" w:color="auto" w:fill="FFFFFF"/>
        <w:tabs>
          <w:tab w:val="clear" w:pos="567"/>
          <w:tab w:val="left" w:pos="720"/>
        </w:tabs>
        <w:spacing w:line="240" w:lineRule="auto"/>
        <w:rPr>
          <w:noProof/>
          <w:szCs w:val="22"/>
          <w:lang w:val="el-GR"/>
        </w:rPr>
      </w:pPr>
    </w:p>
    <w:p w14:paraId="11BA73FD" w14:textId="77777777" w:rsidR="00DD57AA" w:rsidRPr="00C54197" w:rsidRDefault="00DD57AA" w:rsidP="00034051">
      <w:pPr>
        <w:keepNext/>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17.</w:t>
      </w:r>
      <w:r w:rsidRPr="00C54197">
        <w:rPr>
          <w:b/>
          <w:noProof/>
          <w:szCs w:val="22"/>
          <w:lang w:val="el-GR"/>
        </w:rPr>
        <w:tab/>
      </w:r>
      <w:r w:rsidRPr="00C54197">
        <w:rPr>
          <w:b/>
          <w:noProof/>
          <w:lang w:val="el-GR"/>
        </w:rPr>
        <w:t>ΜΟΝΑΔΙΚΟΣ ΑΝΑΓΝΩΡΙΣΤΙΚΟΣ ΚΩΔΙΚΟΣ – ΔΙΣΔΙΑΣΤΑΤΟΣ ΓΡΑΜΜΩΤΟΣ ΚΩΔΙΚΑΣ (2</w:t>
      </w:r>
      <w:r w:rsidRPr="00C54197">
        <w:rPr>
          <w:b/>
          <w:noProof/>
        </w:rPr>
        <w:t>D</w:t>
      </w:r>
      <w:r w:rsidRPr="00C54197">
        <w:rPr>
          <w:b/>
          <w:noProof/>
          <w:lang w:val="el-GR"/>
        </w:rPr>
        <w:t>)</w:t>
      </w:r>
    </w:p>
    <w:p w14:paraId="390058D9" w14:textId="77777777" w:rsidR="00DD57AA" w:rsidRPr="00C54197" w:rsidRDefault="00DD57AA" w:rsidP="00034051">
      <w:pPr>
        <w:keepNext/>
        <w:shd w:val="clear" w:color="auto" w:fill="FFFFFF"/>
        <w:tabs>
          <w:tab w:val="clear" w:pos="567"/>
          <w:tab w:val="left" w:pos="720"/>
        </w:tabs>
        <w:spacing w:line="240" w:lineRule="auto"/>
        <w:rPr>
          <w:noProof/>
          <w:szCs w:val="22"/>
          <w:lang w:val="el-GR"/>
        </w:rPr>
      </w:pPr>
    </w:p>
    <w:p w14:paraId="274D4A4F" w14:textId="77777777" w:rsidR="00DD57AA" w:rsidRPr="00C54197" w:rsidRDefault="00DD57AA" w:rsidP="00034051">
      <w:pPr>
        <w:shd w:val="clear" w:color="auto" w:fill="FFFFFF"/>
        <w:tabs>
          <w:tab w:val="clear" w:pos="567"/>
          <w:tab w:val="left" w:pos="720"/>
        </w:tabs>
        <w:spacing w:line="240" w:lineRule="auto"/>
        <w:rPr>
          <w:noProof/>
          <w:szCs w:val="22"/>
          <w:lang w:val="el-GR"/>
        </w:rPr>
      </w:pPr>
    </w:p>
    <w:p w14:paraId="5B2889B2" w14:textId="77777777" w:rsidR="00DD57AA" w:rsidRPr="00C54197" w:rsidRDefault="00DD57AA" w:rsidP="00034051">
      <w:pPr>
        <w:keepNext/>
        <w:keepLines/>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18.</w:t>
      </w:r>
      <w:r w:rsidRPr="00C54197">
        <w:rPr>
          <w:b/>
          <w:noProof/>
          <w:szCs w:val="22"/>
          <w:lang w:val="el-GR"/>
        </w:rPr>
        <w:tab/>
      </w:r>
      <w:r w:rsidRPr="00C54197">
        <w:rPr>
          <w:b/>
          <w:noProof/>
          <w:lang w:val="el-GR"/>
        </w:rPr>
        <w:t>ΜΟΝΑΔΙΚΟΣ ΑΝΑΓΝΩΡΙΣΤΙΚΟΣ ΚΩΔΙΚΟΣ – ΔΕΔΟΜΕΝΑ ΑΝΑΓΝΩΣΙΜΑ ΑΠΟ ΤΟΝ ΑΝΘΡΩΠΟ</w:t>
      </w:r>
    </w:p>
    <w:p w14:paraId="74FC9648" w14:textId="66A707E9" w:rsidR="00DD57AA" w:rsidRPr="00C54197" w:rsidRDefault="00DD57AA" w:rsidP="00034051">
      <w:pPr>
        <w:tabs>
          <w:tab w:val="clear" w:pos="567"/>
        </w:tabs>
        <w:spacing w:line="240" w:lineRule="auto"/>
        <w:rPr>
          <w:lang w:val="sv-SE"/>
        </w:rPr>
      </w:pPr>
    </w:p>
    <w:p w14:paraId="211BA6B4" w14:textId="77777777" w:rsidR="00713E95" w:rsidRPr="00C54197" w:rsidRDefault="00713E95" w:rsidP="00034051">
      <w:pPr>
        <w:tabs>
          <w:tab w:val="clear" w:pos="567"/>
        </w:tabs>
        <w:spacing w:line="240" w:lineRule="auto"/>
        <w:rPr>
          <w:lang w:val="sv-SE"/>
        </w:rPr>
      </w:pPr>
    </w:p>
    <w:p w14:paraId="211BA6B5" w14:textId="77777777" w:rsidR="00C52A62" w:rsidRPr="00C54197" w:rsidRDefault="00713E95" w:rsidP="00034051">
      <w:pPr>
        <w:tabs>
          <w:tab w:val="clear" w:pos="567"/>
        </w:tabs>
        <w:spacing w:line="240" w:lineRule="auto"/>
        <w:rPr>
          <w:b/>
          <w:u w:val="single"/>
          <w:lang w:val="sv-SE"/>
        </w:rPr>
      </w:pPr>
      <w:r w:rsidRPr="00C54197">
        <w:rPr>
          <w:b/>
          <w:u w:val="single"/>
          <w:lang w:val="sv-SE"/>
        </w:rPr>
        <w:br w:type="page"/>
      </w:r>
    </w:p>
    <w:p w14:paraId="211BA6B6" w14:textId="77777777" w:rsidR="0097320A" w:rsidRPr="00C54197" w:rsidRDefault="0097320A" w:rsidP="00034051">
      <w:pPr>
        <w:tabs>
          <w:tab w:val="clear" w:pos="567"/>
        </w:tabs>
        <w:spacing w:line="240" w:lineRule="auto"/>
        <w:rPr>
          <w:lang w:val="el-GR"/>
        </w:rPr>
      </w:pPr>
    </w:p>
    <w:p w14:paraId="211BA6B7"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 xml:space="preserve">ΕΛΑΧΙΣΤΕΣ ΕΝΔΕΙΞΕΙΣ ΠΟΥ ΠΡΕΠΕΙ ΝΑ ΑΝΑΓΡΑΦΟΝΤΑΙ ΣΤΙΣ ΣΥΣΚΕΥΑΣΙΕΣ </w:t>
      </w:r>
      <w:r w:rsidR="00165501" w:rsidRPr="00C54197">
        <w:rPr>
          <w:b/>
          <w:lang w:val="el-GR"/>
        </w:rPr>
        <w:t>ΚΥΨΕΛΗΣ (</w:t>
      </w:r>
      <w:r w:rsidR="00165501" w:rsidRPr="00C54197">
        <w:rPr>
          <w:b/>
        </w:rPr>
        <w:t>BLISTER</w:t>
      </w:r>
      <w:r w:rsidR="00165501" w:rsidRPr="00C54197">
        <w:rPr>
          <w:b/>
          <w:lang w:val="el-GR"/>
        </w:rPr>
        <w:t>) Ή ΣΤΙΣ ΤΑΙΝΙΕΣ (</w:t>
      </w:r>
      <w:r w:rsidR="00165501" w:rsidRPr="00C54197">
        <w:rPr>
          <w:b/>
        </w:rPr>
        <w:t>STRIPS</w:t>
      </w:r>
      <w:r w:rsidR="00165501" w:rsidRPr="00C54197">
        <w:rPr>
          <w:b/>
          <w:lang w:val="el-GR"/>
        </w:rPr>
        <w:t>)</w:t>
      </w:r>
    </w:p>
    <w:p w14:paraId="211BA6B8"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6B9"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s>
        <w:spacing w:line="240" w:lineRule="auto"/>
        <w:rPr>
          <w:b/>
          <w:lang w:val="el-GR"/>
        </w:rPr>
      </w:pPr>
      <w:r w:rsidRPr="00C54197">
        <w:rPr>
          <w:b/>
          <w:bCs/>
          <w:lang w:val="en-US"/>
        </w:rPr>
        <w:t>BLISTERS</w:t>
      </w:r>
    </w:p>
    <w:p w14:paraId="211BA6BA" w14:textId="77777777" w:rsidR="00613ADF" w:rsidRPr="00C54197" w:rsidRDefault="00613ADF" w:rsidP="00034051">
      <w:pPr>
        <w:tabs>
          <w:tab w:val="clear" w:pos="567"/>
        </w:tabs>
        <w:spacing w:line="240" w:lineRule="auto"/>
        <w:rPr>
          <w:lang w:val="el-GR"/>
        </w:rPr>
      </w:pPr>
    </w:p>
    <w:p w14:paraId="211BA6BB" w14:textId="77777777" w:rsidR="00613ADF" w:rsidRPr="00C54197" w:rsidRDefault="00613ADF" w:rsidP="00034051">
      <w:pPr>
        <w:tabs>
          <w:tab w:val="clear" w:pos="567"/>
        </w:tabs>
        <w:spacing w:line="240" w:lineRule="auto"/>
        <w:rPr>
          <w:lang w:val="el-GR"/>
        </w:rPr>
      </w:pPr>
    </w:p>
    <w:p w14:paraId="211BA6BC"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6BD" w14:textId="77777777" w:rsidR="00613ADF" w:rsidRPr="00C54197" w:rsidRDefault="00613ADF" w:rsidP="00034051">
      <w:pPr>
        <w:tabs>
          <w:tab w:val="clear" w:pos="567"/>
        </w:tabs>
        <w:spacing w:line="240" w:lineRule="auto"/>
        <w:ind w:left="567" w:hanging="567"/>
        <w:rPr>
          <w:lang w:val="el-GR"/>
        </w:rPr>
      </w:pPr>
    </w:p>
    <w:p w14:paraId="211BA6BE" w14:textId="77777777" w:rsidR="005D1D18" w:rsidRPr="00C54197" w:rsidRDefault="005D1D18" w:rsidP="00034051">
      <w:pPr>
        <w:tabs>
          <w:tab w:val="clear" w:pos="567"/>
        </w:tabs>
        <w:spacing w:line="240" w:lineRule="auto"/>
        <w:rPr>
          <w:color w:val="000000"/>
          <w:lang w:val="el-GR"/>
        </w:rPr>
      </w:pPr>
      <w:proofErr w:type="spellStart"/>
      <w:r w:rsidRPr="00C54197">
        <w:rPr>
          <w:color w:val="000000"/>
        </w:rPr>
        <w:t>E</w:t>
      </w:r>
      <w:r w:rsidR="00FC5C7D" w:rsidRPr="00C54197">
        <w:rPr>
          <w:color w:val="000000"/>
        </w:rPr>
        <w:t>xjade</w:t>
      </w:r>
      <w:proofErr w:type="spellEnd"/>
      <w:r w:rsidR="00FC5C7D" w:rsidRPr="00C54197">
        <w:rPr>
          <w:color w:val="000000"/>
          <w:lang w:val="el-GR"/>
        </w:rPr>
        <w:t xml:space="preserve"> </w:t>
      </w:r>
      <w:r w:rsidRPr="00C54197">
        <w:rPr>
          <w:color w:val="000000"/>
          <w:lang w:val="el-GR"/>
        </w:rPr>
        <w:t>90</w:t>
      </w:r>
      <w:r w:rsidRPr="00C54197">
        <w:rPr>
          <w:color w:val="000000"/>
        </w:rPr>
        <w:t> mg</w:t>
      </w:r>
      <w:r w:rsidRPr="00C54197">
        <w:rPr>
          <w:color w:val="000000"/>
          <w:lang w:val="el-GR"/>
        </w:rPr>
        <w:t xml:space="preserve"> επικαλυμμένα με λεπτό υμένιο δισκία</w:t>
      </w:r>
    </w:p>
    <w:p w14:paraId="211BA6BF" w14:textId="671CF4E2" w:rsidR="005D1D18" w:rsidRPr="00C54197" w:rsidRDefault="0018213E" w:rsidP="00034051">
      <w:pPr>
        <w:tabs>
          <w:tab w:val="clear" w:pos="567"/>
        </w:tabs>
        <w:spacing w:line="240" w:lineRule="auto"/>
        <w:rPr>
          <w:lang w:val="el-GR"/>
        </w:rPr>
      </w:pPr>
      <w:r w:rsidRPr="005F6A75">
        <w:rPr>
          <w:lang w:val="el-GR"/>
        </w:rPr>
        <w:t>δεφερασιρόξη</w:t>
      </w:r>
    </w:p>
    <w:p w14:paraId="211BA6C0" w14:textId="77777777" w:rsidR="00613ADF" w:rsidRPr="00C54197" w:rsidRDefault="00613ADF" w:rsidP="00034051">
      <w:pPr>
        <w:tabs>
          <w:tab w:val="clear" w:pos="567"/>
        </w:tabs>
        <w:spacing w:line="240" w:lineRule="auto"/>
        <w:rPr>
          <w:lang w:val="el-GR"/>
        </w:rPr>
      </w:pPr>
    </w:p>
    <w:p w14:paraId="211BA6C1" w14:textId="77777777" w:rsidR="00613ADF" w:rsidRPr="00C54197" w:rsidRDefault="00613ADF" w:rsidP="00034051">
      <w:pPr>
        <w:tabs>
          <w:tab w:val="clear" w:pos="567"/>
        </w:tabs>
        <w:spacing w:line="240" w:lineRule="auto"/>
        <w:rPr>
          <w:lang w:val="el-GR"/>
        </w:rPr>
      </w:pPr>
    </w:p>
    <w:p w14:paraId="211BA6C2"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ΟΝΟΜΑ ΚΑΤΟΧΟΥ ΤΗΣ ΑΔΕΙΑΣ ΚΥΚΛΟΦΟΡΙΑΣ</w:t>
      </w:r>
    </w:p>
    <w:p w14:paraId="211BA6C3" w14:textId="77777777" w:rsidR="00613ADF" w:rsidRPr="00C54197" w:rsidRDefault="00613ADF" w:rsidP="00034051">
      <w:pPr>
        <w:tabs>
          <w:tab w:val="clear" w:pos="567"/>
        </w:tabs>
        <w:spacing w:line="240" w:lineRule="auto"/>
        <w:rPr>
          <w:lang w:val="el-GR"/>
        </w:rPr>
      </w:pPr>
    </w:p>
    <w:p w14:paraId="211BA6C4" w14:textId="77777777" w:rsidR="00613ADF" w:rsidRPr="005F6A75" w:rsidRDefault="00613ADF" w:rsidP="00034051">
      <w:pPr>
        <w:tabs>
          <w:tab w:val="clear" w:pos="567"/>
        </w:tabs>
        <w:spacing w:line="240" w:lineRule="auto"/>
        <w:rPr>
          <w:lang w:val="el-GR"/>
        </w:rPr>
      </w:pPr>
      <w:r w:rsidRPr="00C54197">
        <w:rPr>
          <w:lang w:val="fr-FR"/>
        </w:rPr>
        <w:t>Novartis</w:t>
      </w:r>
      <w:r w:rsidRPr="005F6A75">
        <w:rPr>
          <w:lang w:val="el-GR"/>
        </w:rPr>
        <w:t xml:space="preserve"> </w:t>
      </w:r>
      <w:proofErr w:type="spellStart"/>
      <w:r w:rsidRPr="00C54197">
        <w:rPr>
          <w:lang w:val="fr-FR"/>
        </w:rPr>
        <w:t>Europharm</w:t>
      </w:r>
      <w:proofErr w:type="spellEnd"/>
      <w:r w:rsidRPr="005F6A75">
        <w:rPr>
          <w:lang w:val="el-GR"/>
        </w:rPr>
        <w:t xml:space="preserve"> </w:t>
      </w:r>
      <w:r w:rsidRPr="00C54197">
        <w:rPr>
          <w:lang w:val="fr-FR"/>
        </w:rPr>
        <w:t>Limited</w:t>
      </w:r>
    </w:p>
    <w:p w14:paraId="211BA6C5" w14:textId="77777777" w:rsidR="00613ADF" w:rsidRPr="005F6A75" w:rsidRDefault="00613ADF" w:rsidP="00034051">
      <w:pPr>
        <w:tabs>
          <w:tab w:val="clear" w:pos="567"/>
        </w:tabs>
        <w:spacing w:line="240" w:lineRule="auto"/>
        <w:rPr>
          <w:lang w:val="el-GR"/>
        </w:rPr>
      </w:pPr>
    </w:p>
    <w:p w14:paraId="211BA6C6" w14:textId="77777777" w:rsidR="00613ADF" w:rsidRPr="005F6A75" w:rsidRDefault="00613ADF" w:rsidP="00034051">
      <w:pPr>
        <w:tabs>
          <w:tab w:val="clear" w:pos="567"/>
        </w:tabs>
        <w:spacing w:line="240" w:lineRule="auto"/>
        <w:rPr>
          <w:lang w:val="el-GR"/>
        </w:rPr>
      </w:pPr>
    </w:p>
    <w:p w14:paraId="211BA6C7" w14:textId="77777777" w:rsidR="00613ADF" w:rsidRPr="005F6A75"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5F6A75">
        <w:rPr>
          <w:b/>
          <w:bCs/>
          <w:lang w:val="el-GR"/>
        </w:rPr>
        <w:t>3.</w:t>
      </w:r>
      <w:r w:rsidRPr="005F6A75">
        <w:rPr>
          <w:b/>
          <w:bCs/>
          <w:lang w:val="el-GR"/>
        </w:rPr>
        <w:tab/>
      </w:r>
      <w:r w:rsidRPr="00C54197">
        <w:rPr>
          <w:b/>
          <w:bCs/>
          <w:lang w:val="el-GR"/>
        </w:rPr>
        <w:t>ΗΜΕΡΟΜΗΝΙΑ</w:t>
      </w:r>
      <w:r w:rsidRPr="005F6A75">
        <w:rPr>
          <w:b/>
          <w:bCs/>
          <w:lang w:val="el-GR"/>
        </w:rPr>
        <w:t xml:space="preserve"> </w:t>
      </w:r>
      <w:r w:rsidRPr="00C54197">
        <w:rPr>
          <w:b/>
          <w:bCs/>
          <w:lang w:val="el-GR"/>
        </w:rPr>
        <w:t>ΛΗΞΗΣ</w:t>
      </w:r>
    </w:p>
    <w:p w14:paraId="211BA6C8" w14:textId="77777777" w:rsidR="00613ADF" w:rsidRPr="005F6A75" w:rsidRDefault="00613ADF" w:rsidP="00034051">
      <w:pPr>
        <w:tabs>
          <w:tab w:val="clear" w:pos="567"/>
          <w:tab w:val="left" w:pos="1245"/>
        </w:tabs>
        <w:spacing w:line="240" w:lineRule="auto"/>
        <w:rPr>
          <w:lang w:val="el-GR"/>
        </w:rPr>
      </w:pPr>
    </w:p>
    <w:p w14:paraId="211BA6C9" w14:textId="77777777" w:rsidR="00613ADF" w:rsidRPr="005F6A75" w:rsidRDefault="00613ADF" w:rsidP="00034051">
      <w:pPr>
        <w:tabs>
          <w:tab w:val="clear" w:pos="567"/>
          <w:tab w:val="left" w:pos="1245"/>
        </w:tabs>
        <w:spacing w:line="240" w:lineRule="auto"/>
        <w:rPr>
          <w:lang w:val="el-GR"/>
        </w:rPr>
      </w:pPr>
      <w:r w:rsidRPr="00C54197">
        <w:rPr>
          <w:lang w:val="en-US"/>
        </w:rPr>
        <w:t>EXP</w:t>
      </w:r>
    </w:p>
    <w:p w14:paraId="211BA6CA" w14:textId="77777777" w:rsidR="00613ADF" w:rsidRPr="005F6A75" w:rsidRDefault="00613ADF" w:rsidP="00034051">
      <w:pPr>
        <w:tabs>
          <w:tab w:val="clear" w:pos="567"/>
        </w:tabs>
        <w:spacing w:line="240" w:lineRule="auto"/>
        <w:rPr>
          <w:lang w:val="el-GR"/>
        </w:rPr>
      </w:pPr>
    </w:p>
    <w:p w14:paraId="211BA6CB" w14:textId="77777777" w:rsidR="00613ADF" w:rsidRPr="005F6A75" w:rsidRDefault="00613ADF" w:rsidP="00034051">
      <w:pPr>
        <w:tabs>
          <w:tab w:val="clear" w:pos="567"/>
        </w:tabs>
        <w:spacing w:line="240" w:lineRule="auto"/>
        <w:rPr>
          <w:lang w:val="el-GR"/>
        </w:rPr>
      </w:pPr>
    </w:p>
    <w:p w14:paraId="211BA6CC" w14:textId="77777777" w:rsidR="00613ADF" w:rsidRPr="00C54197" w:rsidRDefault="00613AD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ΑΡΙΘΜΟΣ ΠΑΡΤΙΔΑΣ</w:t>
      </w:r>
    </w:p>
    <w:p w14:paraId="211BA6CD" w14:textId="77777777" w:rsidR="00613ADF" w:rsidRPr="00C54197" w:rsidRDefault="00613ADF" w:rsidP="00034051">
      <w:pPr>
        <w:rPr>
          <w:lang w:val="el-GR"/>
        </w:rPr>
      </w:pPr>
    </w:p>
    <w:p w14:paraId="211BA6CE" w14:textId="77777777" w:rsidR="00613ADF" w:rsidRPr="00C54197" w:rsidRDefault="00613ADF" w:rsidP="00034051">
      <w:pPr>
        <w:rPr>
          <w:lang w:val="el-GR"/>
        </w:rPr>
      </w:pPr>
      <w:r w:rsidRPr="00C54197">
        <w:rPr>
          <w:lang w:val="fr-FR"/>
        </w:rPr>
        <w:t>Lot</w:t>
      </w:r>
    </w:p>
    <w:p w14:paraId="211BA6CF" w14:textId="77777777" w:rsidR="00613ADF" w:rsidRPr="00C54197" w:rsidRDefault="00613ADF" w:rsidP="00034051">
      <w:pPr>
        <w:tabs>
          <w:tab w:val="clear" w:pos="567"/>
        </w:tabs>
        <w:spacing w:line="240" w:lineRule="auto"/>
        <w:rPr>
          <w:lang w:val="el-GR"/>
        </w:rPr>
      </w:pPr>
    </w:p>
    <w:p w14:paraId="211BA6D0" w14:textId="77777777" w:rsidR="00613ADF" w:rsidRPr="00C54197" w:rsidRDefault="00613ADF" w:rsidP="00034051">
      <w:pPr>
        <w:tabs>
          <w:tab w:val="clear" w:pos="567"/>
        </w:tabs>
        <w:spacing w:line="240" w:lineRule="auto"/>
        <w:rPr>
          <w:lang w:val="el-GR"/>
        </w:rPr>
      </w:pPr>
    </w:p>
    <w:p w14:paraId="211BA6D1" w14:textId="77777777" w:rsidR="00613ADF" w:rsidRPr="00C54197" w:rsidRDefault="00613ADF" w:rsidP="00034051">
      <w:pPr>
        <w:pBdr>
          <w:top w:val="single" w:sz="4" w:space="1" w:color="auto"/>
          <w:left w:val="single" w:sz="4" w:space="4" w:color="auto"/>
          <w:bottom w:val="single" w:sz="4" w:space="1" w:color="auto"/>
          <w:right w:val="single" w:sz="4" w:space="4" w:color="auto"/>
        </w:pBdr>
        <w:rPr>
          <w:b/>
          <w:noProof/>
          <w:lang w:val="el-GR"/>
        </w:rPr>
      </w:pPr>
      <w:r w:rsidRPr="00C54197">
        <w:rPr>
          <w:b/>
          <w:noProof/>
          <w:lang w:val="el-GR"/>
        </w:rPr>
        <w:t>5.</w:t>
      </w:r>
      <w:r w:rsidRPr="00C54197">
        <w:rPr>
          <w:b/>
          <w:noProof/>
          <w:lang w:val="el-GR"/>
        </w:rPr>
        <w:tab/>
        <w:t>ΑΛΛΑ ΣΤΟΙΧΕΙΑ</w:t>
      </w:r>
    </w:p>
    <w:p w14:paraId="211BA6D2" w14:textId="77777777" w:rsidR="00613ADF" w:rsidRPr="00C54197" w:rsidRDefault="00613ADF" w:rsidP="00034051">
      <w:pPr>
        <w:rPr>
          <w:noProof/>
          <w:lang w:val="el-GR"/>
        </w:rPr>
      </w:pPr>
    </w:p>
    <w:p w14:paraId="211BA6D3" w14:textId="77777777" w:rsidR="00613ADF" w:rsidRPr="00C54197" w:rsidRDefault="00613ADF" w:rsidP="00034051">
      <w:pPr>
        <w:tabs>
          <w:tab w:val="clear" w:pos="567"/>
        </w:tabs>
        <w:spacing w:line="240" w:lineRule="auto"/>
        <w:rPr>
          <w:lang w:val="el-GR"/>
        </w:rPr>
      </w:pPr>
    </w:p>
    <w:p w14:paraId="211BA6D4" w14:textId="77777777" w:rsidR="007E06D9" w:rsidRPr="00C54197" w:rsidRDefault="00613ADF" w:rsidP="00034051">
      <w:pPr>
        <w:tabs>
          <w:tab w:val="clear" w:pos="567"/>
        </w:tabs>
        <w:spacing w:line="240" w:lineRule="auto"/>
        <w:rPr>
          <w:b/>
          <w:lang w:val="el-GR"/>
        </w:rPr>
      </w:pPr>
      <w:r w:rsidRPr="00C54197">
        <w:rPr>
          <w:b/>
          <w:lang w:val="el-GR"/>
        </w:rPr>
        <w:br w:type="page"/>
      </w:r>
    </w:p>
    <w:p w14:paraId="211BA6D5" w14:textId="77777777" w:rsidR="0097320A" w:rsidRPr="00C54197" w:rsidRDefault="0097320A" w:rsidP="00034051">
      <w:pPr>
        <w:tabs>
          <w:tab w:val="clear" w:pos="567"/>
        </w:tabs>
        <w:spacing w:line="240" w:lineRule="auto"/>
        <w:rPr>
          <w:lang w:val="el-GR"/>
        </w:rPr>
      </w:pPr>
    </w:p>
    <w:p w14:paraId="211BA6D6"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6D7"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6D8" w14:textId="77777777" w:rsidR="007E06D9" w:rsidRPr="00C54197" w:rsidRDefault="007E06D9"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ΚΟΥΤΙ ΜΟΝΗΣ ΣΥΣΚΕΥΑΣΊΑΣ</w:t>
      </w:r>
    </w:p>
    <w:p w14:paraId="211BA6D9" w14:textId="77777777" w:rsidR="007E06D9" w:rsidRPr="00C54197" w:rsidRDefault="007E06D9" w:rsidP="00034051">
      <w:pPr>
        <w:tabs>
          <w:tab w:val="clear" w:pos="567"/>
        </w:tabs>
        <w:spacing w:line="240" w:lineRule="auto"/>
        <w:rPr>
          <w:lang w:val="el-GR"/>
        </w:rPr>
      </w:pPr>
    </w:p>
    <w:p w14:paraId="211BA6DA" w14:textId="77777777" w:rsidR="007E06D9" w:rsidRPr="00C54197" w:rsidRDefault="007E06D9" w:rsidP="00034051">
      <w:pPr>
        <w:tabs>
          <w:tab w:val="clear" w:pos="567"/>
        </w:tabs>
        <w:spacing w:line="240" w:lineRule="auto"/>
        <w:rPr>
          <w:lang w:val="el-GR"/>
        </w:rPr>
      </w:pPr>
    </w:p>
    <w:p w14:paraId="211BA6D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6DC" w14:textId="77777777" w:rsidR="007E06D9" w:rsidRPr="00C54197" w:rsidRDefault="007E06D9" w:rsidP="00034051">
      <w:pPr>
        <w:tabs>
          <w:tab w:val="clear" w:pos="567"/>
        </w:tabs>
        <w:spacing w:line="240" w:lineRule="auto"/>
        <w:rPr>
          <w:lang w:val="el-GR"/>
        </w:rPr>
      </w:pPr>
    </w:p>
    <w:p w14:paraId="211BA6DD" w14:textId="77777777" w:rsidR="007E06D9" w:rsidRPr="00C54197" w:rsidRDefault="00DE64B5" w:rsidP="00034051">
      <w:pPr>
        <w:tabs>
          <w:tab w:val="clear" w:pos="567"/>
        </w:tabs>
        <w:spacing w:line="240" w:lineRule="auto"/>
        <w:rPr>
          <w:color w:val="000000"/>
          <w:lang w:val="el-GR"/>
        </w:rPr>
      </w:pPr>
      <w:proofErr w:type="spellStart"/>
      <w:r w:rsidRPr="00C54197">
        <w:rPr>
          <w:color w:val="000000"/>
          <w:lang w:val="en-US"/>
        </w:rPr>
        <w:t>Exjade</w:t>
      </w:r>
      <w:proofErr w:type="spellEnd"/>
      <w:r w:rsidRPr="00C54197">
        <w:rPr>
          <w:color w:val="000000"/>
          <w:lang w:val="el-GR"/>
        </w:rPr>
        <w:t xml:space="preserve"> </w:t>
      </w:r>
      <w:r w:rsidR="007E06D9" w:rsidRPr="00C54197">
        <w:rPr>
          <w:color w:val="000000"/>
          <w:lang w:val="el-GR"/>
        </w:rPr>
        <w:t>180</w:t>
      </w:r>
      <w:r w:rsidR="007E06D9" w:rsidRPr="00C54197">
        <w:rPr>
          <w:color w:val="000000"/>
          <w:lang w:val="en-US"/>
        </w:rPr>
        <w:t> mg</w:t>
      </w:r>
      <w:r w:rsidR="007E06D9" w:rsidRPr="00C54197">
        <w:rPr>
          <w:color w:val="000000"/>
          <w:lang w:val="el-GR"/>
        </w:rPr>
        <w:t xml:space="preserve"> επικαλυμμένα με λεπτό υμένιο δισκία</w:t>
      </w:r>
    </w:p>
    <w:p w14:paraId="211BA6DE" w14:textId="77777777" w:rsidR="007E06D9" w:rsidRPr="00C54197" w:rsidRDefault="007E06D9" w:rsidP="00034051">
      <w:pPr>
        <w:tabs>
          <w:tab w:val="clear" w:pos="567"/>
        </w:tabs>
        <w:spacing w:line="240" w:lineRule="auto"/>
        <w:rPr>
          <w:szCs w:val="22"/>
          <w:lang w:val="el-GR"/>
        </w:rPr>
      </w:pPr>
    </w:p>
    <w:p w14:paraId="211BA6DF" w14:textId="4F1B7CBA" w:rsidR="007E06D9" w:rsidRPr="00C54197" w:rsidRDefault="0018213E" w:rsidP="00034051">
      <w:pPr>
        <w:tabs>
          <w:tab w:val="clear" w:pos="567"/>
        </w:tabs>
        <w:spacing w:line="240" w:lineRule="auto"/>
        <w:rPr>
          <w:lang w:val="el-GR"/>
        </w:rPr>
      </w:pPr>
      <w:r w:rsidRPr="005F6A75">
        <w:rPr>
          <w:szCs w:val="22"/>
          <w:lang w:val="el-GR"/>
        </w:rPr>
        <w:t>δεφερασιρόξη</w:t>
      </w:r>
    </w:p>
    <w:p w14:paraId="211BA6E0" w14:textId="77777777" w:rsidR="007E06D9" w:rsidRPr="00C54197" w:rsidRDefault="007E06D9" w:rsidP="00034051">
      <w:pPr>
        <w:tabs>
          <w:tab w:val="clear" w:pos="567"/>
        </w:tabs>
        <w:spacing w:line="240" w:lineRule="auto"/>
        <w:rPr>
          <w:lang w:val="el-GR"/>
        </w:rPr>
      </w:pPr>
    </w:p>
    <w:p w14:paraId="211BA6E1" w14:textId="77777777" w:rsidR="007E06D9" w:rsidRPr="00C54197" w:rsidRDefault="007E06D9" w:rsidP="00034051">
      <w:pPr>
        <w:tabs>
          <w:tab w:val="clear" w:pos="567"/>
        </w:tabs>
        <w:spacing w:line="240" w:lineRule="auto"/>
        <w:rPr>
          <w:lang w:val="el-GR"/>
        </w:rPr>
      </w:pPr>
    </w:p>
    <w:p w14:paraId="211BA6E2"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6E3" w14:textId="77777777" w:rsidR="007E06D9" w:rsidRPr="00C54197" w:rsidRDefault="007E06D9" w:rsidP="00034051">
      <w:pPr>
        <w:tabs>
          <w:tab w:val="clear" w:pos="567"/>
        </w:tabs>
        <w:spacing w:line="240" w:lineRule="auto"/>
        <w:rPr>
          <w:lang w:val="el-GR"/>
        </w:rPr>
      </w:pPr>
    </w:p>
    <w:p w14:paraId="211BA6E4" w14:textId="6C8CCBC7" w:rsidR="007E06D9" w:rsidRPr="00C54197" w:rsidRDefault="007E06D9" w:rsidP="00034051">
      <w:pPr>
        <w:rPr>
          <w:noProof/>
          <w:szCs w:val="22"/>
          <w:lang w:val="el-GR"/>
        </w:rPr>
      </w:pPr>
      <w:r w:rsidRPr="00C54197">
        <w:rPr>
          <w:noProof/>
          <w:szCs w:val="22"/>
          <w:lang w:val="el-GR"/>
        </w:rPr>
        <w:t>Κάθε δισκίο περιέχει 180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6E5" w14:textId="77777777" w:rsidR="007E06D9" w:rsidRPr="00C54197" w:rsidRDefault="007E06D9" w:rsidP="00034051">
      <w:pPr>
        <w:tabs>
          <w:tab w:val="clear" w:pos="567"/>
        </w:tabs>
        <w:spacing w:line="240" w:lineRule="auto"/>
        <w:rPr>
          <w:lang w:val="el-GR"/>
        </w:rPr>
      </w:pPr>
    </w:p>
    <w:p w14:paraId="211BA6E6" w14:textId="77777777" w:rsidR="007E06D9" w:rsidRPr="00C54197" w:rsidRDefault="007E06D9" w:rsidP="00034051">
      <w:pPr>
        <w:tabs>
          <w:tab w:val="clear" w:pos="567"/>
        </w:tabs>
        <w:spacing w:line="240" w:lineRule="auto"/>
        <w:rPr>
          <w:lang w:val="el-GR"/>
        </w:rPr>
      </w:pPr>
    </w:p>
    <w:p w14:paraId="211BA6E7"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6E8" w14:textId="77777777" w:rsidR="007E06D9" w:rsidRPr="00C54197" w:rsidRDefault="007E06D9" w:rsidP="00034051">
      <w:pPr>
        <w:tabs>
          <w:tab w:val="clear" w:pos="567"/>
        </w:tabs>
        <w:spacing w:line="240" w:lineRule="auto"/>
        <w:rPr>
          <w:lang w:val="el-GR"/>
        </w:rPr>
      </w:pPr>
    </w:p>
    <w:p w14:paraId="211BA6E9" w14:textId="77777777" w:rsidR="007E06D9" w:rsidRPr="00C54197" w:rsidRDefault="007E06D9" w:rsidP="00034051">
      <w:pPr>
        <w:tabs>
          <w:tab w:val="clear" w:pos="567"/>
        </w:tabs>
        <w:spacing w:line="240" w:lineRule="auto"/>
        <w:rPr>
          <w:lang w:val="el-GR"/>
        </w:rPr>
      </w:pPr>
    </w:p>
    <w:p w14:paraId="211BA6EA"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6EB" w14:textId="77777777" w:rsidR="007E06D9" w:rsidRPr="00C54197" w:rsidRDefault="007E06D9" w:rsidP="00034051">
      <w:pPr>
        <w:tabs>
          <w:tab w:val="clear" w:pos="567"/>
        </w:tabs>
        <w:spacing w:line="240" w:lineRule="auto"/>
        <w:rPr>
          <w:lang w:val="el-GR"/>
        </w:rPr>
      </w:pPr>
    </w:p>
    <w:p w14:paraId="211BA6EC" w14:textId="77777777" w:rsidR="007E06D9" w:rsidRPr="00C54197" w:rsidRDefault="007E06D9" w:rsidP="00034051">
      <w:pPr>
        <w:tabs>
          <w:tab w:val="clear" w:pos="567"/>
        </w:tabs>
        <w:spacing w:line="240" w:lineRule="auto"/>
        <w:rPr>
          <w:lang w:val="el-GR"/>
        </w:rPr>
      </w:pPr>
      <w:r w:rsidRPr="00C54197">
        <w:rPr>
          <w:color w:val="000000"/>
          <w:shd w:val="clear" w:color="auto" w:fill="D9D9D9"/>
          <w:lang w:val="el-GR"/>
        </w:rPr>
        <w:t>Επικαλυμμένα με λεπτό υμένιο δισκία</w:t>
      </w:r>
    </w:p>
    <w:p w14:paraId="211BA6ED" w14:textId="77777777" w:rsidR="007E06D9" w:rsidRPr="00C54197" w:rsidRDefault="007E06D9" w:rsidP="00034051">
      <w:pPr>
        <w:tabs>
          <w:tab w:val="clear" w:pos="567"/>
        </w:tabs>
        <w:spacing w:line="240" w:lineRule="auto"/>
        <w:rPr>
          <w:lang w:val="el-GR"/>
        </w:rPr>
      </w:pPr>
    </w:p>
    <w:p w14:paraId="211BA6EE" w14:textId="77777777" w:rsidR="007E06D9" w:rsidRPr="00C54197" w:rsidRDefault="007E06D9" w:rsidP="00034051">
      <w:pPr>
        <w:tabs>
          <w:tab w:val="clear" w:pos="567"/>
        </w:tabs>
        <w:spacing w:line="240" w:lineRule="auto"/>
        <w:rPr>
          <w:color w:val="000000"/>
          <w:lang w:val="el-GR"/>
        </w:rPr>
      </w:pPr>
      <w:r w:rsidRPr="00C54197">
        <w:rPr>
          <w:color w:val="000000"/>
          <w:lang w:val="el-GR"/>
        </w:rPr>
        <w:t>30</w:t>
      </w:r>
      <w:r w:rsidRPr="00C54197">
        <w:rPr>
          <w:color w:val="000000"/>
        </w:rPr>
        <w:t> </w:t>
      </w:r>
      <w:r w:rsidRPr="00C54197">
        <w:rPr>
          <w:color w:val="000000"/>
          <w:lang w:val="el-GR"/>
        </w:rPr>
        <w:t>επικαλυμμένα με λεπτό υμένιο δισκία</w:t>
      </w:r>
    </w:p>
    <w:p w14:paraId="211BA6EF" w14:textId="77777777" w:rsidR="007E06D9" w:rsidRPr="00C54197" w:rsidRDefault="007E06D9" w:rsidP="00034051">
      <w:pPr>
        <w:tabs>
          <w:tab w:val="clear" w:pos="567"/>
        </w:tabs>
        <w:spacing w:line="240" w:lineRule="auto"/>
        <w:rPr>
          <w:color w:val="000000"/>
          <w:shd w:val="clear" w:color="auto" w:fill="D9D9D9"/>
          <w:lang w:val="el-GR"/>
        </w:rPr>
      </w:pPr>
      <w:r w:rsidRPr="00C54197">
        <w:rPr>
          <w:color w:val="000000"/>
          <w:shd w:val="clear" w:color="auto" w:fill="D9D9D9"/>
          <w:lang w:val="el-GR"/>
        </w:rPr>
        <w:t>90</w:t>
      </w:r>
      <w:r w:rsidRPr="00C54197">
        <w:rPr>
          <w:color w:val="000000"/>
          <w:shd w:val="clear" w:color="auto" w:fill="D9D9D9"/>
        </w:rPr>
        <w:t> </w:t>
      </w:r>
      <w:r w:rsidRPr="00C54197">
        <w:rPr>
          <w:color w:val="000000"/>
          <w:shd w:val="clear" w:color="auto" w:fill="D9D9D9"/>
          <w:lang w:val="el-GR"/>
        </w:rPr>
        <w:t>επικαλυμμένα με λεπτό υμένιο δισκία</w:t>
      </w:r>
    </w:p>
    <w:p w14:paraId="211BA6F0" w14:textId="77777777" w:rsidR="007E06D9" w:rsidRPr="00C54197" w:rsidRDefault="007E06D9" w:rsidP="00034051">
      <w:pPr>
        <w:tabs>
          <w:tab w:val="clear" w:pos="567"/>
        </w:tabs>
        <w:spacing w:line="240" w:lineRule="auto"/>
        <w:rPr>
          <w:color w:val="000000"/>
          <w:shd w:val="clear" w:color="auto" w:fill="D9D9D9"/>
          <w:lang w:val="el-GR"/>
        </w:rPr>
      </w:pPr>
    </w:p>
    <w:p w14:paraId="211BA6F1" w14:textId="77777777" w:rsidR="007E06D9" w:rsidRPr="00C54197" w:rsidRDefault="007E06D9" w:rsidP="00034051">
      <w:pPr>
        <w:tabs>
          <w:tab w:val="clear" w:pos="567"/>
        </w:tabs>
        <w:spacing w:line="240" w:lineRule="auto"/>
        <w:rPr>
          <w:lang w:val="el-GR"/>
        </w:rPr>
      </w:pPr>
    </w:p>
    <w:p w14:paraId="211BA6F2"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6F3" w14:textId="77777777" w:rsidR="007E06D9" w:rsidRPr="00C54197" w:rsidRDefault="007E06D9" w:rsidP="00034051">
      <w:pPr>
        <w:tabs>
          <w:tab w:val="clear" w:pos="567"/>
        </w:tabs>
        <w:spacing w:line="240" w:lineRule="auto"/>
        <w:rPr>
          <w:lang w:val="el-GR"/>
        </w:rPr>
      </w:pPr>
    </w:p>
    <w:p w14:paraId="211BA6F4" w14:textId="77777777" w:rsidR="007E06D9" w:rsidRPr="00C54197" w:rsidRDefault="007E06D9" w:rsidP="00034051">
      <w:pPr>
        <w:tabs>
          <w:tab w:val="clear" w:pos="567"/>
        </w:tabs>
        <w:spacing w:line="240" w:lineRule="auto"/>
        <w:rPr>
          <w:lang w:val="el-GR"/>
        </w:rPr>
      </w:pPr>
      <w:r w:rsidRPr="00C54197">
        <w:rPr>
          <w:lang w:val="el-GR"/>
        </w:rPr>
        <w:t>Διαβάστε το φύλλο οδηγιών χρήσης πριν από τη χρήση.</w:t>
      </w:r>
    </w:p>
    <w:p w14:paraId="211BA6F5" w14:textId="77777777" w:rsidR="007E06D9" w:rsidRPr="00C54197" w:rsidRDefault="00DE64B5" w:rsidP="00034051">
      <w:pPr>
        <w:tabs>
          <w:tab w:val="clear" w:pos="567"/>
        </w:tabs>
        <w:spacing w:line="240" w:lineRule="auto"/>
        <w:rPr>
          <w:lang w:val="el-GR"/>
        </w:rPr>
      </w:pPr>
      <w:r w:rsidRPr="00C54197">
        <w:rPr>
          <w:lang w:val="el-GR"/>
        </w:rPr>
        <w:t>Από στόματος χρήση.</w:t>
      </w:r>
    </w:p>
    <w:p w14:paraId="211BA6F6" w14:textId="77777777" w:rsidR="00DE64B5" w:rsidRPr="00C54197" w:rsidRDefault="00DE64B5" w:rsidP="00034051">
      <w:pPr>
        <w:tabs>
          <w:tab w:val="clear" w:pos="567"/>
        </w:tabs>
        <w:spacing w:line="240" w:lineRule="auto"/>
        <w:rPr>
          <w:lang w:val="el-GR"/>
        </w:rPr>
      </w:pPr>
    </w:p>
    <w:p w14:paraId="211BA6F7" w14:textId="77777777" w:rsidR="007E06D9" w:rsidRPr="00C54197" w:rsidRDefault="007E06D9" w:rsidP="00034051">
      <w:pPr>
        <w:tabs>
          <w:tab w:val="clear" w:pos="567"/>
        </w:tabs>
        <w:spacing w:line="240" w:lineRule="auto"/>
        <w:rPr>
          <w:lang w:val="el-GR"/>
        </w:rPr>
      </w:pPr>
    </w:p>
    <w:p w14:paraId="211BA6F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6F9" w14:textId="77777777" w:rsidR="007E06D9" w:rsidRPr="00C54197" w:rsidRDefault="007E06D9" w:rsidP="00034051">
      <w:pPr>
        <w:tabs>
          <w:tab w:val="clear" w:pos="567"/>
        </w:tabs>
        <w:spacing w:line="240" w:lineRule="auto"/>
        <w:rPr>
          <w:lang w:val="el-GR"/>
        </w:rPr>
      </w:pPr>
    </w:p>
    <w:p w14:paraId="211BA6FA" w14:textId="65C057DF" w:rsidR="007E06D9" w:rsidRPr="00C54197" w:rsidRDefault="007E06D9" w:rsidP="00034051">
      <w:pPr>
        <w:tabs>
          <w:tab w:val="clear" w:pos="567"/>
        </w:tabs>
        <w:spacing w:line="240" w:lineRule="auto"/>
        <w:rPr>
          <w:lang w:val="el-GR"/>
        </w:rPr>
      </w:pPr>
      <w:r w:rsidRPr="00C54197">
        <w:rPr>
          <w:lang w:val="el-GR"/>
        </w:rPr>
        <w:t>Να φυλάσσεται σε θέση</w:t>
      </w:r>
      <w:r w:rsidR="008E370C" w:rsidRPr="005F6A75">
        <w:rPr>
          <w:lang w:val="el-GR"/>
        </w:rPr>
        <w:t>,</w:t>
      </w:r>
      <w:r w:rsidRPr="00C54197">
        <w:rPr>
          <w:lang w:val="el-GR"/>
        </w:rPr>
        <w:t xml:space="preserve"> την οποία δεν βλέπουν και δεν προσεγγίζουν τα παιδιά.</w:t>
      </w:r>
    </w:p>
    <w:p w14:paraId="211BA6FB" w14:textId="77777777" w:rsidR="007E06D9" w:rsidRPr="00C54197" w:rsidRDefault="007E06D9" w:rsidP="00034051">
      <w:pPr>
        <w:tabs>
          <w:tab w:val="clear" w:pos="567"/>
        </w:tabs>
        <w:spacing w:line="240" w:lineRule="auto"/>
        <w:rPr>
          <w:lang w:val="el-GR"/>
        </w:rPr>
      </w:pPr>
    </w:p>
    <w:p w14:paraId="211BA6FC" w14:textId="77777777" w:rsidR="007E06D9" w:rsidRPr="00C54197" w:rsidRDefault="007E06D9" w:rsidP="00034051">
      <w:pPr>
        <w:tabs>
          <w:tab w:val="clear" w:pos="567"/>
        </w:tabs>
        <w:spacing w:line="240" w:lineRule="auto"/>
        <w:rPr>
          <w:lang w:val="el-GR"/>
        </w:rPr>
      </w:pPr>
    </w:p>
    <w:p w14:paraId="211BA6FD"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6FE" w14:textId="77777777" w:rsidR="007E06D9" w:rsidRPr="00C54197" w:rsidRDefault="007E06D9" w:rsidP="00034051">
      <w:pPr>
        <w:tabs>
          <w:tab w:val="clear" w:pos="567"/>
        </w:tabs>
        <w:spacing w:line="240" w:lineRule="auto"/>
        <w:rPr>
          <w:lang w:val="el-GR"/>
        </w:rPr>
      </w:pPr>
    </w:p>
    <w:p w14:paraId="211BA6FF" w14:textId="77777777" w:rsidR="007E06D9" w:rsidRPr="00C54197" w:rsidRDefault="007E06D9" w:rsidP="00034051">
      <w:pPr>
        <w:tabs>
          <w:tab w:val="clear" w:pos="567"/>
        </w:tabs>
        <w:spacing w:line="240" w:lineRule="auto"/>
        <w:rPr>
          <w:lang w:val="el-GR"/>
        </w:rPr>
      </w:pPr>
    </w:p>
    <w:p w14:paraId="211BA700"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701" w14:textId="77777777" w:rsidR="007E06D9" w:rsidRPr="00C54197" w:rsidRDefault="007E06D9" w:rsidP="00034051">
      <w:pPr>
        <w:tabs>
          <w:tab w:val="clear" w:pos="567"/>
        </w:tabs>
        <w:spacing w:line="240" w:lineRule="auto"/>
        <w:rPr>
          <w:lang w:val="el-GR"/>
        </w:rPr>
      </w:pPr>
    </w:p>
    <w:p w14:paraId="211BA702" w14:textId="77777777" w:rsidR="007E06D9" w:rsidRPr="00C54197" w:rsidRDefault="007E06D9" w:rsidP="00034051">
      <w:pPr>
        <w:tabs>
          <w:tab w:val="clear" w:pos="567"/>
          <w:tab w:val="left" w:pos="1245"/>
        </w:tabs>
        <w:spacing w:line="240" w:lineRule="auto"/>
        <w:rPr>
          <w:lang w:val="el-GR"/>
        </w:rPr>
      </w:pPr>
      <w:r w:rsidRPr="00C54197">
        <w:rPr>
          <w:lang w:val="el-GR"/>
        </w:rPr>
        <w:t>ΛΗΞΗ</w:t>
      </w:r>
    </w:p>
    <w:p w14:paraId="211BA703" w14:textId="77777777" w:rsidR="007E06D9" w:rsidRPr="00C54197" w:rsidRDefault="007E06D9" w:rsidP="00034051">
      <w:pPr>
        <w:tabs>
          <w:tab w:val="clear" w:pos="567"/>
        </w:tabs>
        <w:spacing w:line="240" w:lineRule="auto"/>
        <w:rPr>
          <w:lang w:val="el-GR"/>
        </w:rPr>
      </w:pPr>
    </w:p>
    <w:p w14:paraId="211BA704" w14:textId="77777777" w:rsidR="007E06D9" w:rsidRPr="00C54197" w:rsidRDefault="007E06D9" w:rsidP="00034051">
      <w:pPr>
        <w:tabs>
          <w:tab w:val="clear" w:pos="567"/>
        </w:tabs>
        <w:spacing w:line="240" w:lineRule="auto"/>
        <w:rPr>
          <w:lang w:val="el-GR"/>
        </w:rPr>
      </w:pPr>
    </w:p>
    <w:p w14:paraId="211BA705"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706" w14:textId="77777777" w:rsidR="007E06D9" w:rsidRPr="00C54197" w:rsidRDefault="007E06D9" w:rsidP="00034051">
      <w:pPr>
        <w:tabs>
          <w:tab w:val="clear" w:pos="567"/>
        </w:tabs>
        <w:spacing w:line="240" w:lineRule="auto"/>
        <w:rPr>
          <w:lang w:val="el-GR"/>
        </w:rPr>
      </w:pPr>
    </w:p>
    <w:p w14:paraId="211BA707" w14:textId="77777777" w:rsidR="007E06D9" w:rsidRPr="00C54197" w:rsidRDefault="007E06D9" w:rsidP="00034051">
      <w:pPr>
        <w:tabs>
          <w:tab w:val="clear" w:pos="567"/>
        </w:tabs>
        <w:spacing w:line="240" w:lineRule="auto"/>
        <w:rPr>
          <w:lang w:val="el-GR"/>
        </w:rPr>
      </w:pPr>
    </w:p>
    <w:p w14:paraId="211BA708" w14:textId="77777777" w:rsidR="007E06D9" w:rsidRPr="00C54197" w:rsidRDefault="007E06D9"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709" w14:textId="77777777" w:rsidR="007E06D9" w:rsidRPr="00C54197" w:rsidRDefault="007E06D9" w:rsidP="00034051">
      <w:pPr>
        <w:keepNext/>
        <w:keepLines/>
        <w:tabs>
          <w:tab w:val="clear" w:pos="567"/>
        </w:tabs>
        <w:spacing w:line="240" w:lineRule="auto"/>
        <w:rPr>
          <w:lang w:val="el-GR"/>
        </w:rPr>
      </w:pPr>
    </w:p>
    <w:p w14:paraId="211BA70A" w14:textId="77777777" w:rsidR="007E06D9" w:rsidRPr="00C54197" w:rsidRDefault="007E06D9" w:rsidP="00034051">
      <w:pPr>
        <w:tabs>
          <w:tab w:val="clear" w:pos="567"/>
        </w:tabs>
        <w:spacing w:line="240" w:lineRule="auto"/>
        <w:rPr>
          <w:lang w:val="el-GR"/>
        </w:rPr>
      </w:pPr>
    </w:p>
    <w:p w14:paraId="211BA70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70C" w14:textId="77777777" w:rsidR="007E06D9" w:rsidRPr="00C54197" w:rsidRDefault="007E06D9" w:rsidP="00034051">
      <w:pPr>
        <w:tabs>
          <w:tab w:val="clear" w:pos="567"/>
        </w:tabs>
        <w:spacing w:line="240" w:lineRule="auto"/>
        <w:rPr>
          <w:lang w:val="el-GR"/>
        </w:rPr>
      </w:pPr>
    </w:p>
    <w:p w14:paraId="211BA70D" w14:textId="77777777" w:rsidR="007E06D9" w:rsidRPr="00C54197" w:rsidRDefault="007E06D9"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70E" w14:textId="77777777" w:rsidR="00AD4CC8" w:rsidRPr="00C54197" w:rsidRDefault="00AD4CC8" w:rsidP="00034051">
      <w:pPr>
        <w:keepNext/>
        <w:spacing w:line="240" w:lineRule="auto"/>
        <w:rPr>
          <w:color w:val="000000"/>
        </w:rPr>
      </w:pPr>
      <w:r w:rsidRPr="00C54197">
        <w:rPr>
          <w:color w:val="000000"/>
        </w:rPr>
        <w:t>Vista Building</w:t>
      </w:r>
    </w:p>
    <w:p w14:paraId="211BA70F" w14:textId="77777777" w:rsidR="00AD4CC8" w:rsidRPr="00C54197" w:rsidRDefault="00AD4CC8" w:rsidP="00034051">
      <w:pPr>
        <w:keepNext/>
        <w:spacing w:line="240" w:lineRule="auto"/>
        <w:rPr>
          <w:color w:val="000000"/>
        </w:rPr>
      </w:pPr>
      <w:r w:rsidRPr="00C54197">
        <w:rPr>
          <w:color w:val="000000"/>
        </w:rPr>
        <w:t>Elm Park, Merrion Road</w:t>
      </w:r>
    </w:p>
    <w:p w14:paraId="211BA710"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711"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712" w14:textId="77777777" w:rsidR="007E06D9" w:rsidRPr="00C54197" w:rsidRDefault="007E06D9" w:rsidP="00034051">
      <w:pPr>
        <w:tabs>
          <w:tab w:val="clear" w:pos="567"/>
        </w:tabs>
        <w:spacing w:line="240" w:lineRule="auto"/>
        <w:rPr>
          <w:lang w:val="el-GR"/>
        </w:rPr>
      </w:pPr>
    </w:p>
    <w:p w14:paraId="211BA713" w14:textId="77777777" w:rsidR="007E06D9" w:rsidRPr="00C54197" w:rsidRDefault="007E06D9" w:rsidP="00034051">
      <w:pPr>
        <w:tabs>
          <w:tab w:val="clear" w:pos="567"/>
        </w:tabs>
        <w:spacing w:line="240" w:lineRule="auto"/>
        <w:rPr>
          <w:lang w:val="el-GR"/>
        </w:rPr>
      </w:pPr>
    </w:p>
    <w:p w14:paraId="211BA714"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715" w14:textId="77777777" w:rsidR="007E06D9" w:rsidRPr="00C54197" w:rsidRDefault="007E06D9" w:rsidP="00034051">
      <w:pPr>
        <w:tabs>
          <w:tab w:val="clear" w:pos="567"/>
        </w:tabs>
        <w:spacing w:line="240" w:lineRule="auto"/>
        <w:rPr>
          <w:lang w:val="el-GR"/>
        </w:rPr>
      </w:pPr>
    </w:p>
    <w:p w14:paraId="211BA716" w14:textId="77777777" w:rsidR="007E06D9" w:rsidRPr="00C54197" w:rsidRDefault="007E06D9" w:rsidP="00034051">
      <w:pPr>
        <w:rPr>
          <w:color w:val="000000"/>
          <w:shd w:val="clear" w:color="auto" w:fill="D9D9D9"/>
          <w:lang w:val="el-GR"/>
        </w:rPr>
      </w:pPr>
      <w:r w:rsidRPr="00C54197">
        <w:rPr>
          <w:noProof/>
          <w:szCs w:val="22"/>
          <w:lang w:val="en-US"/>
        </w:rPr>
        <w:t>EU</w:t>
      </w:r>
      <w:r w:rsidRPr="00C54197">
        <w:rPr>
          <w:noProof/>
          <w:szCs w:val="22"/>
          <w:lang w:val="el-GR"/>
        </w:rPr>
        <w:t>/1/06/356/014</w:t>
      </w:r>
      <w:r w:rsidRPr="00C54197">
        <w:rPr>
          <w:szCs w:val="22"/>
          <w:lang w:val="el-GR"/>
        </w:rPr>
        <w:tab/>
      </w:r>
      <w:r w:rsidRPr="00C54197">
        <w:rPr>
          <w:szCs w:val="22"/>
          <w:lang w:val="el-GR"/>
        </w:rPr>
        <w:tab/>
      </w:r>
      <w:r w:rsidRPr="00C54197">
        <w:rPr>
          <w:szCs w:val="22"/>
          <w:lang w:val="el-GR"/>
        </w:rPr>
        <w:tab/>
      </w:r>
      <w:r w:rsidRPr="00C54197">
        <w:rPr>
          <w:color w:val="000000"/>
          <w:shd w:val="clear" w:color="auto" w:fill="D9D9D9"/>
          <w:lang w:val="el-GR"/>
        </w:rPr>
        <w:t>30</w:t>
      </w:r>
      <w:r w:rsidRPr="00C54197">
        <w:rPr>
          <w:color w:val="000000"/>
          <w:shd w:val="clear" w:color="auto" w:fill="D9D9D9"/>
          <w:lang w:val="en-US"/>
        </w:rPr>
        <w:t> </w:t>
      </w:r>
      <w:r w:rsidRPr="00C54197">
        <w:rPr>
          <w:color w:val="000000"/>
          <w:shd w:val="clear" w:color="auto" w:fill="D9D9D9"/>
          <w:lang w:val="el-GR"/>
        </w:rPr>
        <w:t>επικαλυμμένα με λεπτό υμένιο δισκία</w:t>
      </w:r>
    </w:p>
    <w:p w14:paraId="211BA717" w14:textId="77777777" w:rsidR="007E06D9" w:rsidRPr="00C54197" w:rsidRDefault="007E06D9" w:rsidP="00034051">
      <w:pPr>
        <w:rPr>
          <w:color w:val="000000"/>
          <w:shd w:val="clear" w:color="auto" w:fill="D9D9D9"/>
          <w:lang w:val="el-GR"/>
        </w:rPr>
      </w:pPr>
      <w:r w:rsidRPr="00C54197">
        <w:rPr>
          <w:color w:val="000000"/>
          <w:shd w:val="clear" w:color="auto" w:fill="D9D9D9"/>
          <w:lang w:val="en-US"/>
        </w:rPr>
        <w:t>EU</w:t>
      </w:r>
      <w:r w:rsidRPr="00C54197">
        <w:rPr>
          <w:color w:val="000000"/>
          <w:shd w:val="clear" w:color="auto" w:fill="D9D9D9"/>
          <w:lang w:val="el-GR"/>
        </w:rPr>
        <w:t>/1/06/356/015</w:t>
      </w:r>
      <w:r w:rsidRPr="00C54197">
        <w:rPr>
          <w:szCs w:val="22"/>
          <w:lang w:val="el-GR"/>
        </w:rPr>
        <w:tab/>
      </w:r>
      <w:r w:rsidRPr="00C54197">
        <w:rPr>
          <w:szCs w:val="22"/>
          <w:lang w:val="el-GR"/>
        </w:rPr>
        <w:tab/>
      </w:r>
      <w:r w:rsidRPr="00C54197">
        <w:rPr>
          <w:szCs w:val="22"/>
          <w:lang w:val="el-GR"/>
        </w:rPr>
        <w:tab/>
      </w:r>
      <w:r w:rsidRPr="00C54197">
        <w:rPr>
          <w:color w:val="000000"/>
          <w:shd w:val="clear" w:color="auto" w:fill="D9D9D9"/>
          <w:lang w:val="el-GR"/>
        </w:rPr>
        <w:t>90</w:t>
      </w:r>
      <w:r w:rsidRPr="00C54197">
        <w:rPr>
          <w:color w:val="000000"/>
          <w:shd w:val="clear" w:color="auto" w:fill="D9D9D9"/>
          <w:lang w:val="en-US"/>
        </w:rPr>
        <w:t> </w:t>
      </w:r>
      <w:r w:rsidRPr="00C54197">
        <w:rPr>
          <w:color w:val="000000"/>
          <w:shd w:val="clear" w:color="auto" w:fill="D9D9D9"/>
          <w:lang w:val="el-GR"/>
        </w:rPr>
        <w:t>επικαλυμμένα με λεπτό υμένιο δισκία</w:t>
      </w:r>
    </w:p>
    <w:p w14:paraId="211BA718" w14:textId="77777777" w:rsidR="007E06D9" w:rsidRPr="00C54197" w:rsidRDefault="007E06D9" w:rsidP="00034051">
      <w:pPr>
        <w:tabs>
          <w:tab w:val="clear" w:pos="567"/>
        </w:tabs>
        <w:spacing w:line="240" w:lineRule="auto"/>
        <w:rPr>
          <w:lang w:val="el-GR"/>
        </w:rPr>
      </w:pPr>
    </w:p>
    <w:p w14:paraId="211BA719" w14:textId="77777777" w:rsidR="007E06D9" w:rsidRPr="00C54197" w:rsidRDefault="007E06D9" w:rsidP="00034051">
      <w:pPr>
        <w:tabs>
          <w:tab w:val="clear" w:pos="567"/>
        </w:tabs>
        <w:spacing w:line="240" w:lineRule="auto"/>
        <w:rPr>
          <w:lang w:val="el-GR"/>
        </w:rPr>
      </w:pPr>
    </w:p>
    <w:p w14:paraId="211BA71A"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71B" w14:textId="77777777" w:rsidR="007E06D9" w:rsidRPr="00C54197" w:rsidRDefault="007E06D9" w:rsidP="00034051">
      <w:pPr>
        <w:tabs>
          <w:tab w:val="clear" w:pos="567"/>
        </w:tabs>
        <w:spacing w:line="240" w:lineRule="auto"/>
        <w:rPr>
          <w:lang w:val="el-GR"/>
        </w:rPr>
      </w:pPr>
    </w:p>
    <w:p w14:paraId="211BA71C" w14:textId="77777777" w:rsidR="007E06D9" w:rsidRPr="00C54197" w:rsidRDefault="007E06D9" w:rsidP="00034051">
      <w:pPr>
        <w:tabs>
          <w:tab w:val="clear" w:pos="567"/>
        </w:tabs>
        <w:spacing w:line="240" w:lineRule="auto"/>
        <w:rPr>
          <w:lang w:val="el-GR"/>
        </w:rPr>
      </w:pPr>
      <w:r w:rsidRPr="00C54197">
        <w:rPr>
          <w:lang w:val="el-GR"/>
        </w:rPr>
        <w:t>Παρτίδα</w:t>
      </w:r>
    </w:p>
    <w:p w14:paraId="211BA71D" w14:textId="77777777" w:rsidR="007E06D9" w:rsidRPr="00C54197" w:rsidRDefault="007E06D9" w:rsidP="00034051">
      <w:pPr>
        <w:tabs>
          <w:tab w:val="clear" w:pos="567"/>
        </w:tabs>
        <w:spacing w:line="240" w:lineRule="auto"/>
        <w:rPr>
          <w:lang w:val="el-GR"/>
        </w:rPr>
      </w:pPr>
    </w:p>
    <w:p w14:paraId="211BA71E" w14:textId="77777777" w:rsidR="007E06D9" w:rsidRPr="00C54197" w:rsidRDefault="007E06D9" w:rsidP="00034051">
      <w:pPr>
        <w:tabs>
          <w:tab w:val="clear" w:pos="567"/>
        </w:tabs>
        <w:spacing w:line="240" w:lineRule="auto"/>
        <w:rPr>
          <w:lang w:val="el-GR"/>
        </w:rPr>
      </w:pPr>
    </w:p>
    <w:p w14:paraId="211BA71F"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720" w14:textId="77777777" w:rsidR="007E06D9" w:rsidRPr="00C54197" w:rsidRDefault="007E06D9" w:rsidP="00034051">
      <w:pPr>
        <w:tabs>
          <w:tab w:val="clear" w:pos="567"/>
        </w:tabs>
        <w:spacing w:line="240" w:lineRule="auto"/>
        <w:rPr>
          <w:lang w:val="el-GR"/>
        </w:rPr>
      </w:pPr>
    </w:p>
    <w:p w14:paraId="211BA721" w14:textId="77777777" w:rsidR="007E06D9" w:rsidRPr="00C54197" w:rsidRDefault="007E06D9" w:rsidP="00034051">
      <w:pPr>
        <w:tabs>
          <w:tab w:val="clear" w:pos="567"/>
        </w:tabs>
        <w:spacing w:line="240" w:lineRule="auto"/>
        <w:rPr>
          <w:lang w:val="el-GR"/>
        </w:rPr>
      </w:pPr>
    </w:p>
    <w:p w14:paraId="211BA722"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723" w14:textId="77777777" w:rsidR="007E06D9" w:rsidRPr="00C54197" w:rsidRDefault="007E06D9" w:rsidP="00034051">
      <w:pPr>
        <w:tabs>
          <w:tab w:val="clear" w:pos="567"/>
        </w:tabs>
        <w:spacing w:line="240" w:lineRule="auto"/>
        <w:rPr>
          <w:u w:val="single"/>
          <w:lang w:val="el-GR"/>
        </w:rPr>
      </w:pPr>
    </w:p>
    <w:p w14:paraId="211BA724" w14:textId="77777777" w:rsidR="007E06D9" w:rsidRPr="00C54197" w:rsidRDefault="007E06D9" w:rsidP="00034051">
      <w:pPr>
        <w:tabs>
          <w:tab w:val="clear" w:pos="567"/>
        </w:tabs>
        <w:spacing w:line="240" w:lineRule="auto"/>
        <w:rPr>
          <w:lang w:val="el-GR"/>
        </w:rPr>
      </w:pPr>
    </w:p>
    <w:p w14:paraId="211BA725"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726" w14:textId="77777777" w:rsidR="007E06D9" w:rsidRPr="00C54197" w:rsidRDefault="007E06D9" w:rsidP="00034051">
      <w:pPr>
        <w:tabs>
          <w:tab w:val="clear" w:pos="567"/>
        </w:tabs>
        <w:spacing w:line="240" w:lineRule="auto"/>
        <w:rPr>
          <w:lang w:val="el-GR"/>
        </w:rPr>
      </w:pPr>
    </w:p>
    <w:p w14:paraId="211BA727" w14:textId="77777777" w:rsidR="007E06D9" w:rsidRPr="00C54197" w:rsidRDefault="007E06D9" w:rsidP="00034051">
      <w:pPr>
        <w:rPr>
          <w:noProof/>
          <w:szCs w:val="22"/>
          <w:lang w:val="el-GR"/>
        </w:rPr>
      </w:pPr>
      <w:r w:rsidRPr="00C54197">
        <w:rPr>
          <w:noProof/>
          <w:szCs w:val="22"/>
        </w:rPr>
        <w:t>Exjade</w:t>
      </w:r>
      <w:r w:rsidRPr="00C54197">
        <w:rPr>
          <w:noProof/>
          <w:szCs w:val="22"/>
          <w:lang w:val="el-GR"/>
        </w:rPr>
        <w:t xml:space="preserve"> 180</w:t>
      </w:r>
      <w:r w:rsidRPr="00C54197">
        <w:rPr>
          <w:noProof/>
          <w:szCs w:val="22"/>
        </w:rPr>
        <w:t> mg</w:t>
      </w:r>
    </w:p>
    <w:p w14:paraId="211BA728" w14:textId="77777777" w:rsidR="00AA62A6" w:rsidRPr="00C54197" w:rsidRDefault="00AA62A6" w:rsidP="00034051">
      <w:pPr>
        <w:shd w:val="clear" w:color="auto" w:fill="FFFFFF"/>
        <w:tabs>
          <w:tab w:val="clear" w:pos="567"/>
          <w:tab w:val="left" w:pos="720"/>
        </w:tabs>
        <w:spacing w:line="240" w:lineRule="auto"/>
        <w:rPr>
          <w:color w:val="000000"/>
          <w:u w:val="single"/>
          <w:lang w:val="el-GR"/>
        </w:rPr>
      </w:pPr>
    </w:p>
    <w:p w14:paraId="211BA729" w14:textId="77777777" w:rsidR="00AA62A6" w:rsidRPr="00C54197" w:rsidRDefault="00AA62A6" w:rsidP="00034051">
      <w:pPr>
        <w:shd w:val="clear" w:color="auto" w:fill="FFFFFF"/>
        <w:tabs>
          <w:tab w:val="clear" w:pos="567"/>
          <w:tab w:val="left" w:pos="720"/>
        </w:tabs>
        <w:spacing w:line="240" w:lineRule="auto"/>
        <w:rPr>
          <w:noProof/>
          <w:szCs w:val="22"/>
          <w:lang w:val="el-GR"/>
        </w:rPr>
      </w:pPr>
    </w:p>
    <w:p w14:paraId="211BA72A" w14:textId="77777777" w:rsidR="002C43BF" w:rsidRPr="00C54197" w:rsidRDefault="002C43BF" w:rsidP="00034051">
      <w:pPr>
        <w:keepNext/>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17.</w:t>
      </w:r>
      <w:r w:rsidRPr="00C54197">
        <w:rPr>
          <w:b/>
          <w:noProof/>
          <w:szCs w:val="22"/>
          <w:lang w:val="el-GR"/>
        </w:rPr>
        <w:tab/>
      </w:r>
      <w:r w:rsidRPr="00C54197">
        <w:rPr>
          <w:b/>
          <w:noProof/>
          <w:lang w:val="el-GR"/>
        </w:rPr>
        <w:t>ΜΟΝΑΔΙΚΟΣ ΑΝΑΓΝΩΡΙΣΤΙΚΟΣ ΚΩΔΙΚΟΣ – ΔΙΣΔΙΑΣΤΑΤΟΣ ΓΡΑΜΜΩΤΟΣ ΚΩΔΙΚΑΣ (2</w:t>
      </w:r>
      <w:r w:rsidRPr="00C54197">
        <w:rPr>
          <w:b/>
          <w:noProof/>
        </w:rPr>
        <w:t>D</w:t>
      </w:r>
      <w:r w:rsidRPr="00C54197">
        <w:rPr>
          <w:b/>
          <w:noProof/>
          <w:lang w:val="el-GR"/>
        </w:rPr>
        <w:t>)</w:t>
      </w:r>
    </w:p>
    <w:p w14:paraId="211BA72B" w14:textId="77777777" w:rsidR="002C43BF" w:rsidRPr="00C54197" w:rsidRDefault="002C43BF" w:rsidP="00034051">
      <w:pPr>
        <w:keepNext/>
        <w:shd w:val="clear" w:color="auto" w:fill="FFFFFF"/>
        <w:tabs>
          <w:tab w:val="clear" w:pos="567"/>
          <w:tab w:val="left" w:pos="720"/>
        </w:tabs>
        <w:spacing w:line="240" w:lineRule="auto"/>
        <w:rPr>
          <w:noProof/>
          <w:szCs w:val="22"/>
          <w:lang w:val="el-GR"/>
        </w:rPr>
      </w:pPr>
    </w:p>
    <w:p w14:paraId="211BA72C" w14:textId="77777777" w:rsidR="002C43BF" w:rsidRPr="00C54197" w:rsidRDefault="002C43BF" w:rsidP="00034051">
      <w:pPr>
        <w:shd w:val="clear" w:color="auto" w:fill="FFFFFF"/>
        <w:tabs>
          <w:tab w:val="clear" w:pos="567"/>
          <w:tab w:val="left" w:pos="720"/>
        </w:tabs>
        <w:spacing w:line="240" w:lineRule="auto"/>
        <w:rPr>
          <w:noProof/>
          <w:szCs w:val="22"/>
          <w:shd w:val="pct15" w:color="auto" w:fill="FFFFFF"/>
          <w:lang w:val="el-GR"/>
        </w:rPr>
      </w:pPr>
      <w:r w:rsidRPr="00C54197">
        <w:rPr>
          <w:noProof/>
          <w:shd w:val="pct15" w:color="auto" w:fill="FFFFFF"/>
          <w:lang w:val="el-GR"/>
        </w:rPr>
        <w:t>Δισδιάστατος γραμμωτός κώδικας (2</w:t>
      </w:r>
      <w:r w:rsidRPr="00C54197">
        <w:rPr>
          <w:noProof/>
          <w:shd w:val="pct15" w:color="auto" w:fill="FFFFFF"/>
        </w:rPr>
        <w:t>D</w:t>
      </w:r>
      <w:r w:rsidRPr="00C54197">
        <w:rPr>
          <w:noProof/>
          <w:shd w:val="pct15" w:color="auto" w:fill="FFFFFF"/>
          <w:lang w:val="el-GR"/>
        </w:rPr>
        <w:t>) που φέρει τον περιληφθέντα μοναδικό αναγνωριστικό κωδικό</w:t>
      </w:r>
      <w:r w:rsidRPr="00C54197">
        <w:rPr>
          <w:noProof/>
          <w:szCs w:val="22"/>
          <w:shd w:val="pct15" w:color="auto" w:fill="FFFFFF"/>
          <w:lang w:val="el-GR"/>
        </w:rPr>
        <w:t>.</w:t>
      </w:r>
    </w:p>
    <w:p w14:paraId="211BA72D"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72E"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72F" w14:textId="77777777" w:rsidR="002C43BF" w:rsidRPr="00C54197" w:rsidRDefault="002C43BF" w:rsidP="00034051">
      <w:pPr>
        <w:keepNext/>
        <w:keepLines/>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18.</w:t>
      </w:r>
      <w:r w:rsidRPr="00C54197">
        <w:rPr>
          <w:b/>
          <w:noProof/>
          <w:szCs w:val="22"/>
          <w:lang w:val="el-GR"/>
        </w:rPr>
        <w:tab/>
      </w:r>
      <w:r w:rsidRPr="00C54197">
        <w:rPr>
          <w:b/>
          <w:noProof/>
          <w:lang w:val="el-GR"/>
        </w:rPr>
        <w:t>ΜΟΝΑΔΙΚΟΣ ΑΝΑΓΝΩΡΙΣΤΙΚΟΣ ΚΩΔΙΚΟΣ – ΔΕΔΟΜΕΝΑ ΑΝΑΓΝΩΣΙΜΑ ΑΠΟ ΤΟΝ ΑΝΘΡΩΠΟ</w:t>
      </w:r>
    </w:p>
    <w:p w14:paraId="211BA730" w14:textId="77777777" w:rsidR="002C43BF" w:rsidRPr="00C54197" w:rsidRDefault="002C43BF" w:rsidP="00034051">
      <w:pPr>
        <w:keepNext/>
        <w:keepLines/>
        <w:shd w:val="clear" w:color="auto" w:fill="FFFFFF"/>
        <w:tabs>
          <w:tab w:val="clear" w:pos="567"/>
          <w:tab w:val="left" w:pos="720"/>
        </w:tabs>
        <w:spacing w:line="240" w:lineRule="auto"/>
        <w:rPr>
          <w:noProof/>
          <w:szCs w:val="22"/>
          <w:lang w:val="el-GR"/>
        </w:rPr>
      </w:pPr>
    </w:p>
    <w:p w14:paraId="211BA731" w14:textId="1B1B3233" w:rsidR="002C43BF" w:rsidRPr="00C54197" w:rsidRDefault="002C43BF" w:rsidP="00034051">
      <w:pPr>
        <w:keepNext/>
        <w:keepLines/>
        <w:shd w:val="clear" w:color="auto" w:fill="FFFFFF"/>
        <w:tabs>
          <w:tab w:val="clear" w:pos="567"/>
          <w:tab w:val="left" w:pos="720"/>
        </w:tabs>
        <w:rPr>
          <w:szCs w:val="22"/>
          <w:lang w:val="el-GR"/>
        </w:rPr>
      </w:pPr>
      <w:r w:rsidRPr="00C54197">
        <w:rPr>
          <w:szCs w:val="22"/>
        </w:rPr>
        <w:t>PC</w:t>
      </w:r>
    </w:p>
    <w:p w14:paraId="211BA732" w14:textId="7D619448" w:rsidR="002C43BF" w:rsidRPr="00C54197" w:rsidRDefault="002C43BF" w:rsidP="00034051">
      <w:pPr>
        <w:keepNext/>
        <w:keepLines/>
        <w:shd w:val="clear" w:color="auto" w:fill="FFFFFF"/>
        <w:tabs>
          <w:tab w:val="clear" w:pos="567"/>
          <w:tab w:val="left" w:pos="720"/>
        </w:tabs>
        <w:rPr>
          <w:szCs w:val="22"/>
          <w:lang w:val="el-GR"/>
        </w:rPr>
      </w:pPr>
      <w:r w:rsidRPr="00C54197">
        <w:rPr>
          <w:szCs w:val="22"/>
        </w:rPr>
        <w:t>SN</w:t>
      </w:r>
    </w:p>
    <w:p w14:paraId="211BA733" w14:textId="2382927B" w:rsidR="002C43BF" w:rsidRPr="00C54197" w:rsidRDefault="002C43BF" w:rsidP="00034051">
      <w:pPr>
        <w:shd w:val="clear" w:color="auto" w:fill="FFFFFF"/>
        <w:tabs>
          <w:tab w:val="clear" w:pos="567"/>
          <w:tab w:val="left" w:pos="720"/>
        </w:tabs>
        <w:rPr>
          <w:szCs w:val="22"/>
          <w:lang w:val="el-GR"/>
        </w:rPr>
      </w:pPr>
      <w:r w:rsidRPr="00C54197">
        <w:rPr>
          <w:szCs w:val="22"/>
        </w:rPr>
        <w:t>NN</w:t>
      </w:r>
    </w:p>
    <w:p w14:paraId="211BA734" w14:textId="77777777" w:rsidR="007E06D9" w:rsidRPr="00C54197" w:rsidRDefault="007E06D9" w:rsidP="00034051">
      <w:pPr>
        <w:tabs>
          <w:tab w:val="clear" w:pos="567"/>
        </w:tabs>
        <w:spacing w:line="240" w:lineRule="auto"/>
        <w:rPr>
          <w:b/>
          <w:u w:val="single"/>
          <w:lang w:val="sv-SE"/>
        </w:rPr>
      </w:pPr>
      <w:r w:rsidRPr="00C54197">
        <w:rPr>
          <w:b/>
          <w:u w:val="single"/>
          <w:lang w:val="sv-SE"/>
        </w:rPr>
        <w:br w:type="page"/>
      </w:r>
    </w:p>
    <w:p w14:paraId="211BA735" w14:textId="77777777" w:rsidR="0097320A" w:rsidRPr="00C54197" w:rsidRDefault="0097320A" w:rsidP="00034051">
      <w:pPr>
        <w:tabs>
          <w:tab w:val="clear" w:pos="567"/>
        </w:tabs>
        <w:spacing w:line="240" w:lineRule="auto"/>
        <w:rPr>
          <w:lang w:val="el-GR"/>
        </w:rPr>
      </w:pPr>
    </w:p>
    <w:p w14:paraId="211BA736"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737"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738" w14:textId="77777777" w:rsidR="007E06D9" w:rsidRPr="00C54197" w:rsidRDefault="00CD5D1A"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ΕΞΩΤΕΡΙΚΟ ΚΟΥΤΙ ΠΟΛΥΣΥΚΕΥΑΣΙΑΣ</w:t>
      </w:r>
      <w:r w:rsidR="007E06D9" w:rsidRPr="00C54197">
        <w:rPr>
          <w:b/>
          <w:bCs/>
          <w:lang w:val="el-GR"/>
        </w:rPr>
        <w:t xml:space="preserve"> (ΠΕΡΙΛΑΜΒΑΝΕΙ ΤΟ BLUE BOX)</w:t>
      </w:r>
    </w:p>
    <w:p w14:paraId="211BA739" w14:textId="77777777" w:rsidR="007E06D9" w:rsidRPr="00C54197" w:rsidRDefault="007E06D9" w:rsidP="00034051">
      <w:pPr>
        <w:tabs>
          <w:tab w:val="clear" w:pos="567"/>
        </w:tabs>
        <w:spacing w:line="240" w:lineRule="auto"/>
        <w:rPr>
          <w:lang w:val="el-GR"/>
        </w:rPr>
      </w:pPr>
    </w:p>
    <w:p w14:paraId="211BA73A" w14:textId="77777777" w:rsidR="007E06D9" w:rsidRPr="00C54197" w:rsidRDefault="007E06D9" w:rsidP="00034051">
      <w:pPr>
        <w:tabs>
          <w:tab w:val="clear" w:pos="567"/>
        </w:tabs>
        <w:spacing w:line="240" w:lineRule="auto"/>
        <w:rPr>
          <w:lang w:val="el-GR"/>
        </w:rPr>
      </w:pPr>
    </w:p>
    <w:p w14:paraId="211BA73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73C" w14:textId="77777777" w:rsidR="007E06D9" w:rsidRPr="00C54197" w:rsidRDefault="007E06D9" w:rsidP="00034051">
      <w:pPr>
        <w:tabs>
          <w:tab w:val="clear" w:pos="567"/>
        </w:tabs>
        <w:spacing w:line="240" w:lineRule="auto"/>
        <w:rPr>
          <w:lang w:val="el-GR"/>
        </w:rPr>
      </w:pPr>
    </w:p>
    <w:p w14:paraId="211BA73D" w14:textId="77777777" w:rsidR="007E06D9" w:rsidRPr="00C54197" w:rsidRDefault="00DE64B5" w:rsidP="00034051">
      <w:pPr>
        <w:tabs>
          <w:tab w:val="clear" w:pos="567"/>
        </w:tabs>
        <w:spacing w:line="240" w:lineRule="auto"/>
        <w:rPr>
          <w:color w:val="000000"/>
          <w:lang w:val="el-GR"/>
        </w:rPr>
      </w:pPr>
      <w:proofErr w:type="spellStart"/>
      <w:r w:rsidRPr="00C54197">
        <w:rPr>
          <w:color w:val="000000"/>
          <w:lang w:val="en-US"/>
        </w:rPr>
        <w:t>Exjade</w:t>
      </w:r>
      <w:proofErr w:type="spellEnd"/>
      <w:r w:rsidRPr="00C54197">
        <w:rPr>
          <w:color w:val="000000"/>
          <w:lang w:val="el-GR"/>
        </w:rPr>
        <w:t xml:space="preserve"> </w:t>
      </w:r>
      <w:r w:rsidR="007E06D9" w:rsidRPr="00C54197">
        <w:rPr>
          <w:color w:val="000000"/>
          <w:lang w:val="el-GR"/>
        </w:rPr>
        <w:t>180</w:t>
      </w:r>
      <w:r w:rsidR="007E06D9" w:rsidRPr="00C54197">
        <w:rPr>
          <w:color w:val="000000"/>
          <w:lang w:val="en-US"/>
        </w:rPr>
        <w:t> mg</w:t>
      </w:r>
      <w:r w:rsidR="007E06D9" w:rsidRPr="00C54197">
        <w:rPr>
          <w:color w:val="000000"/>
          <w:lang w:val="el-GR"/>
        </w:rPr>
        <w:t xml:space="preserve"> επικαλυμμένα με λεπτό υμένιο δισκία</w:t>
      </w:r>
    </w:p>
    <w:p w14:paraId="211BA73E" w14:textId="77777777" w:rsidR="007E06D9" w:rsidRPr="00C54197" w:rsidRDefault="007E06D9" w:rsidP="00034051">
      <w:pPr>
        <w:tabs>
          <w:tab w:val="clear" w:pos="567"/>
        </w:tabs>
        <w:spacing w:line="240" w:lineRule="auto"/>
        <w:rPr>
          <w:lang w:val="el-GR"/>
        </w:rPr>
      </w:pPr>
    </w:p>
    <w:p w14:paraId="211BA73F" w14:textId="707273D2" w:rsidR="007E06D9" w:rsidRPr="00C54197" w:rsidRDefault="0018213E" w:rsidP="00034051">
      <w:pPr>
        <w:tabs>
          <w:tab w:val="clear" w:pos="567"/>
        </w:tabs>
        <w:spacing w:line="240" w:lineRule="auto"/>
        <w:rPr>
          <w:lang w:val="el-GR"/>
        </w:rPr>
      </w:pPr>
      <w:r w:rsidRPr="005F6A75">
        <w:rPr>
          <w:lang w:val="el-GR"/>
        </w:rPr>
        <w:t>δεφερασιρόξη</w:t>
      </w:r>
    </w:p>
    <w:p w14:paraId="211BA740" w14:textId="77777777" w:rsidR="007E06D9" w:rsidRPr="00C54197" w:rsidRDefault="007E06D9" w:rsidP="00034051">
      <w:pPr>
        <w:tabs>
          <w:tab w:val="clear" w:pos="567"/>
        </w:tabs>
        <w:spacing w:line="240" w:lineRule="auto"/>
        <w:rPr>
          <w:lang w:val="el-GR"/>
        </w:rPr>
      </w:pPr>
    </w:p>
    <w:p w14:paraId="211BA741" w14:textId="77777777" w:rsidR="007E06D9" w:rsidRPr="00C54197" w:rsidRDefault="007E06D9" w:rsidP="00034051">
      <w:pPr>
        <w:tabs>
          <w:tab w:val="clear" w:pos="567"/>
        </w:tabs>
        <w:spacing w:line="240" w:lineRule="auto"/>
        <w:rPr>
          <w:lang w:val="el-GR"/>
        </w:rPr>
      </w:pPr>
    </w:p>
    <w:p w14:paraId="211BA742"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743" w14:textId="77777777" w:rsidR="007E06D9" w:rsidRPr="00C54197" w:rsidRDefault="007E06D9" w:rsidP="00034051">
      <w:pPr>
        <w:tabs>
          <w:tab w:val="clear" w:pos="567"/>
        </w:tabs>
        <w:spacing w:line="240" w:lineRule="auto"/>
        <w:rPr>
          <w:lang w:val="el-GR"/>
        </w:rPr>
      </w:pPr>
    </w:p>
    <w:p w14:paraId="211BA744" w14:textId="71D23A18" w:rsidR="007E06D9" w:rsidRPr="00C54197" w:rsidRDefault="007E06D9" w:rsidP="00034051">
      <w:pPr>
        <w:rPr>
          <w:noProof/>
          <w:szCs w:val="22"/>
          <w:lang w:val="el-GR"/>
        </w:rPr>
      </w:pPr>
      <w:r w:rsidRPr="00C54197">
        <w:rPr>
          <w:noProof/>
          <w:szCs w:val="22"/>
          <w:lang w:val="el-GR"/>
        </w:rPr>
        <w:t>Κάθε δισκίο περιέχει 180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745" w14:textId="77777777" w:rsidR="007E06D9" w:rsidRPr="00C54197" w:rsidRDefault="007E06D9" w:rsidP="00034051">
      <w:pPr>
        <w:tabs>
          <w:tab w:val="clear" w:pos="567"/>
        </w:tabs>
        <w:spacing w:line="240" w:lineRule="auto"/>
        <w:rPr>
          <w:lang w:val="el-GR"/>
        </w:rPr>
      </w:pPr>
    </w:p>
    <w:p w14:paraId="211BA746" w14:textId="77777777" w:rsidR="007E06D9" w:rsidRPr="00C54197" w:rsidRDefault="007E06D9" w:rsidP="00034051">
      <w:pPr>
        <w:tabs>
          <w:tab w:val="clear" w:pos="567"/>
        </w:tabs>
        <w:spacing w:line="240" w:lineRule="auto"/>
        <w:rPr>
          <w:lang w:val="el-GR"/>
        </w:rPr>
      </w:pPr>
    </w:p>
    <w:p w14:paraId="211BA747"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748" w14:textId="77777777" w:rsidR="007E06D9" w:rsidRPr="00C54197" w:rsidRDefault="007E06D9" w:rsidP="00034051">
      <w:pPr>
        <w:tabs>
          <w:tab w:val="clear" w:pos="567"/>
        </w:tabs>
        <w:spacing w:line="240" w:lineRule="auto"/>
        <w:rPr>
          <w:lang w:val="el-GR"/>
        </w:rPr>
      </w:pPr>
    </w:p>
    <w:p w14:paraId="211BA749" w14:textId="77777777" w:rsidR="007E06D9" w:rsidRPr="00C54197" w:rsidRDefault="007E06D9" w:rsidP="00034051">
      <w:pPr>
        <w:tabs>
          <w:tab w:val="clear" w:pos="567"/>
        </w:tabs>
        <w:spacing w:line="240" w:lineRule="auto"/>
        <w:rPr>
          <w:lang w:val="el-GR"/>
        </w:rPr>
      </w:pPr>
    </w:p>
    <w:p w14:paraId="211BA74A"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74B" w14:textId="77777777" w:rsidR="007E06D9" w:rsidRPr="00C54197" w:rsidRDefault="007E06D9" w:rsidP="00034051">
      <w:pPr>
        <w:tabs>
          <w:tab w:val="clear" w:pos="567"/>
        </w:tabs>
        <w:spacing w:line="240" w:lineRule="auto"/>
        <w:rPr>
          <w:lang w:val="el-GR"/>
        </w:rPr>
      </w:pPr>
    </w:p>
    <w:p w14:paraId="211BA74C" w14:textId="77777777" w:rsidR="007E06D9" w:rsidRPr="00C54197" w:rsidRDefault="007E06D9" w:rsidP="00034051">
      <w:pPr>
        <w:tabs>
          <w:tab w:val="clear" w:pos="567"/>
        </w:tabs>
        <w:spacing w:line="240" w:lineRule="auto"/>
        <w:rPr>
          <w:lang w:val="el-GR"/>
        </w:rPr>
      </w:pPr>
      <w:r w:rsidRPr="00C54197">
        <w:rPr>
          <w:color w:val="000000"/>
          <w:shd w:val="pct15" w:color="auto" w:fill="auto"/>
          <w:lang w:val="el-GR"/>
        </w:rPr>
        <w:t>Επικαλυμμένα με λεπτό υμένιο δισκία</w:t>
      </w:r>
    </w:p>
    <w:p w14:paraId="211BA74D" w14:textId="77777777" w:rsidR="007E06D9" w:rsidRPr="00C54197" w:rsidRDefault="007E06D9" w:rsidP="00034051">
      <w:pPr>
        <w:tabs>
          <w:tab w:val="clear" w:pos="567"/>
        </w:tabs>
        <w:spacing w:line="240" w:lineRule="auto"/>
        <w:rPr>
          <w:lang w:val="el-GR"/>
        </w:rPr>
      </w:pPr>
    </w:p>
    <w:p w14:paraId="211BA74E" w14:textId="5EC7B859" w:rsidR="007E06D9" w:rsidRPr="00C54197" w:rsidRDefault="007E06D9" w:rsidP="00034051">
      <w:pPr>
        <w:tabs>
          <w:tab w:val="clear" w:pos="567"/>
        </w:tabs>
        <w:spacing w:line="240" w:lineRule="auto"/>
        <w:rPr>
          <w:color w:val="000000"/>
          <w:szCs w:val="22"/>
          <w:lang w:val="el-GR"/>
        </w:rPr>
      </w:pPr>
      <w:r w:rsidRPr="00C54197">
        <w:rPr>
          <w:color w:val="000000"/>
          <w:szCs w:val="22"/>
          <w:lang w:val="el-GR"/>
        </w:rPr>
        <w:t>Πολυσυσκευασία:</w:t>
      </w:r>
      <w:r w:rsidR="00C13CAD" w:rsidRPr="00C54197">
        <w:rPr>
          <w:color w:val="000000"/>
          <w:szCs w:val="22"/>
          <w:lang w:val="el-GR"/>
        </w:rPr>
        <w:t xml:space="preserve"> </w:t>
      </w:r>
      <w:r w:rsidRPr="00C54197">
        <w:rPr>
          <w:color w:val="000000"/>
          <w:szCs w:val="22"/>
          <w:lang w:val="el-GR"/>
        </w:rPr>
        <w:t>300 (10</w:t>
      </w:r>
      <w:r w:rsidRPr="00C54197">
        <w:rPr>
          <w:color w:val="000000"/>
          <w:szCs w:val="22"/>
        </w:rPr>
        <w:t> </w:t>
      </w:r>
      <w:r w:rsidRPr="00C54197">
        <w:rPr>
          <w:color w:val="000000"/>
          <w:szCs w:val="22"/>
          <w:lang w:val="el-GR"/>
        </w:rPr>
        <w:t>συσκευασίες των 30) επικαλυμμ</w:t>
      </w:r>
      <w:r w:rsidR="00EE1130" w:rsidRPr="00C54197">
        <w:rPr>
          <w:color w:val="000000"/>
          <w:szCs w:val="22"/>
          <w:lang w:val="el-GR"/>
        </w:rPr>
        <w:t>έ</w:t>
      </w:r>
      <w:r w:rsidRPr="00C54197">
        <w:rPr>
          <w:color w:val="000000"/>
          <w:szCs w:val="22"/>
          <w:lang w:val="el-GR"/>
        </w:rPr>
        <w:t>να με λεπτό υμένιο δισκία</w:t>
      </w:r>
    </w:p>
    <w:p w14:paraId="211BA74F" w14:textId="77777777" w:rsidR="007E06D9" w:rsidRPr="00C54197" w:rsidRDefault="007E06D9" w:rsidP="00034051">
      <w:pPr>
        <w:tabs>
          <w:tab w:val="clear" w:pos="567"/>
        </w:tabs>
        <w:spacing w:line="240" w:lineRule="auto"/>
        <w:rPr>
          <w:color w:val="000000"/>
          <w:szCs w:val="22"/>
          <w:lang w:val="el-GR"/>
        </w:rPr>
      </w:pPr>
    </w:p>
    <w:p w14:paraId="211BA750" w14:textId="77777777" w:rsidR="007E06D9" w:rsidRPr="00C54197" w:rsidRDefault="007E06D9" w:rsidP="00034051">
      <w:pPr>
        <w:tabs>
          <w:tab w:val="clear" w:pos="567"/>
        </w:tabs>
        <w:spacing w:line="240" w:lineRule="auto"/>
        <w:rPr>
          <w:lang w:val="el-GR"/>
        </w:rPr>
      </w:pPr>
    </w:p>
    <w:p w14:paraId="211BA751"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752" w14:textId="77777777" w:rsidR="007E06D9" w:rsidRPr="00C54197" w:rsidRDefault="007E06D9" w:rsidP="00034051">
      <w:pPr>
        <w:tabs>
          <w:tab w:val="clear" w:pos="567"/>
        </w:tabs>
        <w:spacing w:line="240" w:lineRule="auto"/>
        <w:rPr>
          <w:lang w:val="el-GR"/>
        </w:rPr>
      </w:pPr>
    </w:p>
    <w:p w14:paraId="211BA753" w14:textId="77777777" w:rsidR="007E06D9" w:rsidRPr="00C54197" w:rsidRDefault="007E06D9" w:rsidP="00034051">
      <w:pPr>
        <w:tabs>
          <w:tab w:val="clear" w:pos="567"/>
        </w:tabs>
        <w:spacing w:line="240" w:lineRule="auto"/>
        <w:rPr>
          <w:lang w:val="el-GR"/>
        </w:rPr>
      </w:pPr>
      <w:r w:rsidRPr="00C54197">
        <w:rPr>
          <w:lang w:val="el-GR"/>
        </w:rPr>
        <w:t>Διαβάστε το φύλλο οδηγιών χρήσης πριν από τη χρήση.</w:t>
      </w:r>
    </w:p>
    <w:p w14:paraId="211BA754" w14:textId="77777777" w:rsidR="007E06D9" w:rsidRPr="00C54197" w:rsidRDefault="00DE64B5" w:rsidP="00034051">
      <w:pPr>
        <w:tabs>
          <w:tab w:val="clear" w:pos="567"/>
        </w:tabs>
        <w:spacing w:line="240" w:lineRule="auto"/>
        <w:rPr>
          <w:lang w:val="el-GR"/>
        </w:rPr>
      </w:pPr>
      <w:r w:rsidRPr="00C54197">
        <w:rPr>
          <w:lang w:val="el-GR"/>
        </w:rPr>
        <w:t>Από στόματος χρήση.</w:t>
      </w:r>
    </w:p>
    <w:p w14:paraId="211BA755" w14:textId="77777777" w:rsidR="007E06D9" w:rsidRPr="00C54197" w:rsidRDefault="007E06D9" w:rsidP="00034051">
      <w:pPr>
        <w:tabs>
          <w:tab w:val="clear" w:pos="567"/>
        </w:tabs>
        <w:spacing w:line="240" w:lineRule="auto"/>
        <w:rPr>
          <w:lang w:val="el-GR"/>
        </w:rPr>
      </w:pPr>
    </w:p>
    <w:p w14:paraId="211BA756" w14:textId="77777777" w:rsidR="00DE64B5" w:rsidRPr="00C54197" w:rsidRDefault="00DE64B5" w:rsidP="00034051">
      <w:pPr>
        <w:tabs>
          <w:tab w:val="clear" w:pos="567"/>
        </w:tabs>
        <w:spacing w:line="240" w:lineRule="auto"/>
        <w:rPr>
          <w:lang w:val="el-GR"/>
        </w:rPr>
      </w:pPr>
    </w:p>
    <w:p w14:paraId="211BA757"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758" w14:textId="77777777" w:rsidR="007E06D9" w:rsidRPr="00C54197" w:rsidRDefault="007E06D9" w:rsidP="00034051">
      <w:pPr>
        <w:tabs>
          <w:tab w:val="clear" w:pos="567"/>
        </w:tabs>
        <w:spacing w:line="240" w:lineRule="auto"/>
        <w:rPr>
          <w:lang w:val="el-GR"/>
        </w:rPr>
      </w:pPr>
    </w:p>
    <w:p w14:paraId="211BA759" w14:textId="77777777" w:rsidR="007E06D9" w:rsidRPr="00C54197" w:rsidRDefault="007E06D9" w:rsidP="00034051">
      <w:pPr>
        <w:tabs>
          <w:tab w:val="clear" w:pos="567"/>
        </w:tabs>
        <w:spacing w:line="240" w:lineRule="auto"/>
        <w:rPr>
          <w:lang w:val="el-GR"/>
        </w:rPr>
      </w:pPr>
      <w:r w:rsidRPr="00C54197">
        <w:rPr>
          <w:lang w:val="el-GR"/>
        </w:rPr>
        <w:t>Να φυλάσσεται σε θέση, την οποία δεν βλέπουν και δεν προσεγγίζουν τα παιδιά.</w:t>
      </w:r>
    </w:p>
    <w:p w14:paraId="211BA75A" w14:textId="77777777" w:rsidR="007E06D9" w:rsidRPr="00C54197" w:rsidRDefault="007E06D9" w:rsidP="00034051">
      <w:pPr>
        <w:tabs>
          <w:tab w:val="clear" w:pos="567"/>
        </w:tabs>
        <w:spacing w:line="240" w:lineRule="auto"/>
        <w:rPr>
          <w:lang w:val="el-GR"/>
        </w:rPr>
      </w:pPr>
    </w:p>
    <w:p w14:paraId="211BA75B" w14:textId="77777777" w:rsidR="007E06D9" w:rsidRPr="00C54197" w:rsidRDefault="007E06D9" w:rsidP="00034051">
      <w:pPr>
        <w:tabs>
          <w:tab w:val="clear" w:pos="567"/>
        </w:tabs>
        <w:spacing w:line="240" w:lineRule="auto"/>
        <w:rPr>
          <w:lang w:val="el-GR"/>
        </w:rPr>
      </w:pPr>
    </w:p>
    <w:p w14:paraId="211BA75C"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75D" w14:textId="77777777" w:rsidR="007E06D9" w:rsidRPr="00C54197" w:rsidRDefault="007E06D9" w:rsidP="00034051">
      <w:pPr>
        <w:tabs>
          <w:tab w:val="clear" w:pos="567"/>
        </w:tabs>
        <w:spacing w:line="240" w:lineRule="auto"/>
        <w:rPr>
          <w:lang w:val="el-GR"/>
        </w:rPr>
      </w:pPr>
    </w:p>
    <w:p w14:paraId="211BA75E" w14:textId="77777777" w:rsidR="007E06D9" w:rsidRPr="00C54197" w:rsidRDefault="007E06D9" w:rsidP="00034051">
      <w:pPr>
        <w:tabs>
          <w:tab w:val="clear" w:pos="567"/>
        </w:tabs>
        <w:spacing w:line="240" w:lineRule="auto"/>
        <w:rPr>
          <w:lang w:val="el-GR"/>
        </w:rPr>
      </w:pPr>
    </w:p>
    <w:p w14:paraId="211BA75F"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760" w14:textId="77777777" w:rsidR="007E06D9" w:rsidRPr="00C54197" w:rsidRDefault="007E06D9" w:rsidP="00034051">
      <w:pPr>
        <w:tabs>
          <w:tab w:val="clear" w:pos="567"/>
        </w:tabs>
        <w:spacing w:line="240" w:lineRule="auto"/>
        <w:rPr>
          <w:lang w:val="el-GR"/>
        </w:rPr>
      </w:pPr>
    </w:p>
    <w:p w14:paraId="211BA761" w14:textId="77777777" w:rsidR="007E06D9" w:rsidRPr="00C54197" w:rsidRDefault="007E06D9" w:rsidP="00034051">
      <w:pPr>
        <w:tabs>
          <w:tab w:val="clear" w:pos="567"/>
          <w:tab w:val="left" w:pos="1245"/>
        </w:tabs>
        <w:spacing w:line="240" w:lineRule="auto"/>
        <w:rPr>
          <w:lang w:val="el-GR"/>
        </w:rPr>
      </w:pPr>
      <w:r w:rsidRPr="00C54197">
        <w:rPr>
          <w:lang w:val="el-GR"/>
        </w:rPr>
        <w:t>ΛΗΞΗ</w:t>
      </w:r>
    </w:p>
    <w:p w14:paraId="211BA762" w14:textId="77777777" w:rsidR="007E06D9" w:rsidRPr="00C54197" w:rsidRDefault="007E06D9" w:rsidP="00034051">
      <w:pPr>
        <w:tabs>
          <w:tab w:val="clear" w:pos="567"/>
        </w:tabs>
        <w:spacing w:line="240" w:lineRule="auto"/>
        <w:rPr>
          <w:lang w:val="el-GR"/>
        </w:rPr>
      </w:pPr>
    </w:p>
    <w:p w14:paraId="211BA763" w14:textId="77777777" w:rsidR="007E06D9" w:rsidRPr="00C54197" w:rsidRDefault="007E06D9" w:rsidP="00034051">
      <w:pPr>
        <w:tabs>
          <w:tab w:val="clear" w:pos="567"/>
        </w:tabs>
        <w:spacing w:line="240" w:lineRule="auto"/>
        <w:rPr>
          <w:lang w:val="el-GR"/>
        </w:rPr>
      </w:pPr>
    </w:p>
    <w:p w14:paraId="211BA764" w14:textId="77777777" w:rsidR="007E06D9" w:rsidRPr="00C54197" w:rsidRDefault="007E06D9" w:rsidP="0003405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765" w14:textId="77777777" w:rsidR="007E06D9" w:rsidRPr="00C54197" w:rsidRDefault="007E06D9" w:rsidP="00034051">
      <w:pPr>
        <w:keepNext/>
        <w:tabs>
          <w:tab w:val="clear" w:pos="567"/>
        </w:tabs>
        <w:spacing w:line="240" w:lineRule="auto"/>
        <w:rPr>
          <w:lang w:val="el-GR"/>
        </w:rPr>
      </w:pPr>
    </w:p>
    <w:p w14:paraId="211BA766" w14:textId="77777777" w:rsidR="007E06D9" w:rsidRPr="00C54197" w:rsidRDefault="007E06D9" w:rsidP="00034051">
      <w:pPr>
        <w:tabs>
          <w:tab w:val="clear" w:pos="567"/>
        </w:tabs>
        <w:spacing w:line="240" w:lineRule="auto"/>
        <w:rPr>
          <w:lang w:val="el-GR"/>
        </w:rPr>
      </w:pPr>
    </w:p>
    <w:p w14:paraId="211BA767" w14:textId="77777777" w:rsidR="007E06D9" w:rsidRPr="00C54197" w:rsidRDefault="007E06D9"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768" w14:textId="77777777" w:rsidR="007E06D9" w:rsidRPr="00C54197" w:rsidRDefault="007E06D9" w:rsidP="00034051">
      <w:pPr>
        <w:keepNext/>
        <w:keepLines/>
        <w:tabs>
          <w:tab w:val="clear" w:pos="567"/>
        </w:tabs>
        <w:spacing w:line="240" w:lineRule="auto"/>
        <w:rPr>
          <w:lang w:val="el-GR"/>
        </w:rPr>
      </w:pPr>
    </w:p>
    <w:p w14:paraId="211BA769" w14:textId="77777777" w:rsidR="007E06D9" w:rsidRPr="00C54197" w:rsidRDefault="007E06D9" w:rsidP="00034051">
      <w:pPr>
        <w:tabs>
          <w:tab w:val="clear" w:pos="567"/>
        </w:tabs>
        <w:spacing w:line="240" w:lineRule="auto"/>
        <w:rPr>
          <w:lang w:val="el-GR"/>
        </w:rPr>
      </w:pPr>
    </w:p>
    <w:p w14:paraId="211BA76A"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76B" w14:textId="77777777" w:rsidR="007E06D9" w:rsidRPr="00C54197" w:rsidRDefault="007E06D9" w:rsidP="00034051">
      <w:pPr>
        <w:tabs>
          <w:tab w:val="clear" w:pos="567"/>
        </w:tabs>
        <w:spacing w:line="240" w:lineRule="auto"/>
        <w:rPr>
          <w:lang w:val="el-GR"/>
        </w:rPr>
      </w:pPr>
    </w:p>
    <w:p w14:paraId="211BA76C" w14:textId="77777777" w:rsidR="007E06D9" w:rsidRPr="00C54197" w:rsidRDefault="007E06D9"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76D" w14:textId="77777777" w:rsidR="00AD4CC8" w:rsidRPr="00C54197" w:rsidRDefault="00AD4CC8" w:rsidP="00034051">
      <w:pPr>
        <w:keepNext/>
        <w:spacing w:line="240" w:lineRule="auto"/>
        <w:rPr>
          <w:color w:val="000000"/>
        </w:rPr>
      </w:pPr>
      <w:r w:rsidRPr="00C54197">
        <w:rPr>
          <w:color w:val="000000"/>
        </w:rPr>
        <w:t>Vista Building</w:t>
      </w:r>
    </w:p>
    <w:p w14:paraId="211BA76E" w14:textId="77777777" w:rsidR="00AD4CC8" w:rsidRPr="00C54197" w:rsidRDefault="00AD4CC8" w:rsidP="00034051">
      <w:pPr>
        <w:keepNext/>
        <w:spacing w:line="240" w:lineRule="auto"/>
        <w:rPr>
          <w:color w:val="000000"/>
        </w:rPr>
      </w:pPr>
      <w:r w:rsidRPr="00C54197">
        <w:rPr>
          <w:color w:val="000000"/>
        </w:rPr>
        <w:t>Elm Park, Merrion Road</w:t>
      </w:r>
    </w:p>
    <w:p w14:paraId="211BA76F"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770"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771" w14:textId="77777777" w:rsidR="007E06D9" w:rsidRPr="00C54197" w:rsidRDefault="007E06D9" w:rsidP="00034051">
      <w:pPr>
        <w:tabs>
          <w:tab w:val="clear" w:pos="567"/>
        </w:tabs>
        <w:spacing w:line="240" w:lineRule="auto"/>
        <w:rPr>
          <w:lang w:val="el-GR"/>
        </w:rPr>
      </w:pPr>
    </w:p>
    <w:p w14:paraId="211BA772" w14:textId="77777777" w:rsidR="007E06D9" w:rsidRPr="00C54197" w:rsidRDefault="007E06D9" w:rsidP="00034051">
      <w:pPr>
        <w:tabs>
          <w:tab w:val="clear" w:pos="567"/>
        </w:tabs>
        <w:spacing w:line="240" w:lineRule="auto"/>
        <w:rPr>
          <w:lang w:val="el-GR"/>
        </w:rPr>
      </w:pPr>
    </w:p>
    <w:p w14:paraId="211BA773"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774" w14:textId="77777777" w:rsidR="007E06D9" w:rsidRPr="00C54197" w:rsidRDefault="007E06D9" w:rsidP="00034051">
      <w:pPr>
        <w:tabs>
          <w:tab w:val="clear" w:pos="567"/>
        </w:tabs>
        <w:spacing w:line="240" w:lineRule="auto"/>
        <w:rPr>
          <w:lang w:val="el-GR"/>
        </w:rPr>
      </w:pPr>
    </w:p>
    <w:p w14:paraId="211BA775" w14:textId="77777777" w:rsidR="007E06D9" w:rsidRPr="00C54197" w:rsidRDefault="007E06D9" w:rsidP="00034051">
      <w:pPr>
        <w:rPr>
          <w:color w:val="000000"/>
          <w:shd w:val="clear" w:color="auto" w:fill="D9D9D9"/>
          <w:lang w:val="el-GR"/>
        </w:rPr>
      </w:pPr>
      <w:r w:rsidRPr="00C54197">
        <w:rPr>
          <w:noProof/>
          <w:szCs w:val="22"/>
          <w:lang w:val="en-US"/>
        </w:rPr>
        <w:t>EU</w:t>
      </w:r>
      <w:r w:rsidRPr="00C54197">
        <w:rPr>
          <w:noProof/>
          <w:szCs w:val="22"/>
          <w:lang w:val="el-GR"/>
        </w:rPr>
        <w:t>/1/06/356/016</w:t>
      </w:r>
      <w:r w:rsidRPr="00C54197">
        <w:rPr>
          <w:szCs w:val="22"/>
          <w:lang w:val="el-GR"/>
        </w:rPr>
        <w:tab/>
      </w:r>
      <w:r w:rsidRPr="00C54197">
        <w:rPr>
          <w:szCs w:val="22"/>
          <w:lang w:val="el-GR"/>
        </w:rPr>
        <w:tab/>
      </w:r>
      <w:r w:rsidRPr="00C54197">
        <w:rPr>
          <w:szCs w:val="22"/>
          <w:lang w:val="el-GR"/>
        </w:rPr>
        <w:tab/>
      </w:r>
      <w:r w:rsidRPr="00C54197">
        <w:rPr>
          <w:color w:val="000000"/>
          <w:shd w:val="clear" w:color="auto" w:fill="D9D9D9"/>
          <w:lang w:val="el-GR"/>
        </w:rPr>
        <w:t>300</w:t>
      </w:r>
      <w:r w:rsidRPr="00C54197">
        <w:rPr>
          <w:color w:val="000000"/>
          <w:shd w:val="clear" w:color="auto" w:fill="D9D9D9"/>
          <w:lang w:val="en-US"/>
        </w:rPr>
        <w:t> </w:t>
      </w:r>
      <w:r w:rsidRPr="00C54197">
        <w:rPr>
          <w:color w:val="000000"/>
          <w:shd w:val="clear" w:color="auto" w:fill="D9D9D9"/>
          <w:lang w:val="el-GR"/>
        </w:rPr>
        <w:t>(10</w:t>
      </w:r>
      <w:r w:rsidRPr="00C54197">
        <w:rPr>
          <w:color w:val="000000"/>
          <w:shd w:val="clear" w:color="auto" w:fill="D9D9D9"/>
          <w:lang w:val="en-US"/>
        </w:rPr>
        <w:t> </w:t>
      </w:r>
      <w:r w:rsidRPr="00C54197">
        <w:rPr>
          <w:color w:val="000000"/>
          <w:shd w:val="clear" w:color="auto" w:fill="D9D9D9"/>
          <w:lang w:val="el-GR"/>
        </w:rPr>
        <w:t>συσκευασίες των 30) επικαλυμμένα με λεπτό υμένιο δισκία</w:t>
      </w:r>
    </w:p>
    <w:p w14:paraId="211BA776" w14:textId="77777777" w:rsidR="007E06D9" w:rsidRPr="00C54197" w:rsidRDefault="007E06D9" w:rsidP="00034051">
      <w:pPr>
        <w:tabs>
          <w:tab w:val="clear" w:pos="567"/>
        </w:tabs>
        <w:spacing w:line="240" w:lineRule="auto"/>
        <w:rPr>
          <w:lang w:val="el-GR"/>
        </w:rPr>
      </w:pPr>
    </w:p>
    <w:p w14:paraId="211BA777" w14:textId="77777777" w:rsidR="007E06D9" w:rsidRPr="00C54197" w:rsidRDefault="007E06D9" w:rsidP="00034051">
      <w:pPr>
        <w:tabs>
          <w:tab w:val="clear" w:pos="567"/>
        </w:tabs>
        <w:spacing w:line="240" w:lineRule="auto"/>
        <w:rPr>
          <w:lang w:val="el-GR"/>
        </w:rPr>
      </w:pPr>
    </w:p>
    <w:p w14:paraId="211BA77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779" w14:textId="77777777" w:rsidR="007E06D9" w:rsidRPr="00C54197" w:rsidRDefault="007E06D9" w:rsidP="00034051">
      <w:pPr>
        <w:tabs>
          <w:tab w:val="clear" w:pos="567"/>
        </w:tabs>
        <w:spacing w:line="240" w:lineRule="auto"/>
        <w:rPr>
          <w:lang w:val="el-GR"/>
        </w:rPr>
      </w:pPr>
    </w:p>
    <w:p w14:paraId="211BA77A" w14:textId="77777777" w:rsidR="007E06D9" w:rsidRPr="00C54197" w:rsidRDefault="007E06D9" w:rsidP="00034051">
      <w:pPr>
        <w:tabs>
          <w:tab w:val="clear" w:pos="567"/>
        </w:tabs>
        <w:spacing w:line="240" w:lineRule="auto"/>
        <w:rPr>
          <w:lang w:val="el-GR"/>
        </w:rPr>
      </w:pPr>
      <w:r w:rsidRPr="00C54197">
        <w:rPr>
          <w:lang w:val="el-GR"/>
        </w:rPr>
        <w:t>Παρτίδα</w:t>
      </w:r>
    </w:p>
    <w:p w14:paraId="211BA77B" w14:textId="77777777" w:rsidR="007E06D9" w:rsidRPr="00C54197" w:rsidRDefault="007E06D9" w:rsidP="00034051">
      <w:pPr>
        <w:tabs>
          <w:tab w:val="clear" w:pos="567"/>
        </w:tabs>
        <w:spacing w:line="240" w:lineRule="auto"/>
        <w:rPr>
          <w:lang w:val="el-GR"/>
        </w:rPr>
      </w:pPr>
    </w:p>
    <w:p w14:paraId="211BA77C" w14:textId="77777777" w:rsidR="007E06D9" w:rsidRPr="00C54197" w:rsidRDefault="007E06D9" w:rsidP="00034051">
      <w:pPr>
        <w:tabs>
          <w:tab w:val="clear" w:pos="567"/>
        </w:tabs>
        <w:spacing w:line="240" w:lineRule="auto"/>
        <w:rPr>
          <w:lang w:val="el-GR"/>
        </w:rPr>
      </w:pPr>
    </w:p>
    <w:p w14:paraId="211BA77D"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77E" w14:textId="77777777" w:rsidR="007E06D9" w:rsidRPr="00C54197" w:rsidRDefault="007E06D9" w:rsidP="00034051">
      <w:pPr>
        <w:tabs>
          <w:tab w:val="clear" w:pos="567"/>
        </w:tabs>
        <w:spacing w:line="240" w:lineRule="auto"/>
        <w:rPr>
          <w:lang w:val="el-GR"/>
        </w:rPr>
      </w:pPr>
    </w:p>
    <w:p w14:paraId="211BA77F" w14:textId="77777777" w:rsidR="007E06D9" w:rsidRPr="00C54197" w:rsidRDefault="007E06D9" w:rsidP="00034051">
      <w:pPr>
        <w:tabs>
          <w:tab w:val="clear" w:pos="567"/>
        </w:tabs>
        <w:spacing w:line="240" w:lineRule="auto"/>
        <w:rPr>
          <w:lang w:val="el-GR"/>
        </w:rPr>
      </w:pPr>
    </w:p>
    <w:p w14:paraId="211BA780"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781" w14:textId="77777777" w:rsidR="007E06D9" w:rsidRPr="00C54197" w:rsidRDefault="007E06D9" w:rsidP="00034051">
      <w:pPr>
        <w:tabs>
          <w:tab w:val="clear" w:pos="567"/>
        </w:tabs>
        <w:spacing w:line="240" w:lineRule="auto"/>
        <w:rPr>
          <w:u w:val="single"/>
          <w:lang w:val="el-GR"/>
        </w:rPr>
      </w:pPr>
    </w:p>
    <w:p w14:paraId="211BA782" w14:textId="77777777" w:rsidR="007E06D9" w:rsidRPr="00C54197" w:rsidRDefault="007E06D9" w:rsidP="00034051">
      <w:pPr>
        <w:tabs>
          <w:tab w:val="clear" w:pos="567"/>
        </w:tabs>
        <w:spacing w:line="240" w:lineRule="auto"/>
        <w:rPr>
          <w:lang w:val="el-GR"/>
        </w:rPr>
      </w:pPr>
    </w:p>
    <w:p w14:paraId="211BA783"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784" w14:textId="77777777" w:rsidR="007E06D9" w:rsidRPr="00C54197" w:rsidRDefault="007E06D9" w:rsidP="00034051">
      <w:pPr>
        <w:tabs>
          <w:tab w:val="clear" w:pos="567"/>
        </w:tabs>
        <w:spacing w:line="240" w:lineRule="auto"/>
        <w:rPr>
          <w:lang w:val="el-GR"/>
        </w:rPr>
      </w:pPr>
    </w:p>
    <w:p w14:paraId="211BA785" w14:textId="77777777" w:rsidR="007E06D9" w:rsidRPr="00C54197" w:rsidRDefault="007E06D9" w:rsidP="00034051">
      <w:pPr>
        <w:rPr>
          <w:noProof/>
          <w:szCs w:val="22"/>
          <w:lang w:val="el-GR"/>
        </w:rPr>
      </w:pPr>
      <w:r w:rsidRPr="00C54197">
        <w:rPr>
          <w:noProof/>
          <w:szCs w:val="22"/>
        </w:rPr>
        <w:t>Exjade</w:t>
      </w:r>
      <w:r w:rsidRPr="00C54197">
        <w:rPr>
          <w:noProof/>
          <w:szCs w:val="22"/>
          <w:lang w:val="el-GR"/>
        </w:rPr>
        <w:t xml:space="preserve"> 180</w:t>
      </w:r>
      <w:r w:rsidRPr="00C54197">
        <w:rPr>
          <w:noProof/>
          <w:szCs w:val="22"/>
        </w:rPr>
        <w:t> mg</w:t>
      </w:r>
    </w:p>
    <w:p w14:paraId="211BA786" w14:textId="77777777" w:rsidR="00AA62A6" w:rsidRPr="00C54197" w:rsidRDefault="00AA62A6" w:rsidP="00034051">
      <w:pPr>
        <w:shd w:val="clear" w:color="auto" w:fill="FFFFFF"/>
        <w:tabs>
          <w:tab w:val="clear" w:pos="567"/>
          <w:tab w:val="left" w:pos="720"/>
        </w:tabs>
        <w:spacing w:line="240" w:lineRule="auto"/>
        <w:rPr>
          <w:color w:val="000000"/>
          <w:u w:val="single"/>
          <w:lang w:val="el-GR"/>
        </w:rPr>
      </w:pPr>
    </w:p>
    <w:p w14:paraId="211BA787" w14:textId="77777777" w:rsidR="00AA62A6" w:rsidRPr="00C54197" w:rsidRDefault="00AA62A6" w:rsidP="00034051">
      <w:pPr>
        <w:shd w:val="clear" w:color="auto" w:fill="FFFFFF"/>
        <w:tabs>
          <w:tab w:val="clear" w:pos="567"/>
          <w:tab w:val="left" w:pos="720"/>
        </w:tabs>
        <w:spacing w:line="240" w:lineRule="auto"/>
        <w:rPr>
          <w:noProof/>
          <w:szCs w:val="22"/>
          <w:lang w:val="el-GR"/>
        </w:rPr>
      </w:pPr>
    </w:p>
    <w:p w14:paraId="211BA788" w14:textId="77777777" w:rsidR="002C43BF" w:rsidRPr="00C54197" w:rsidRDefault="002C43BF" w:rsidP="00034051">
      <w:pPr>
        <w:keepNext/>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17.</w:t>
      </w:r>
      <w:r w:rsidRPr="00C54197">
        <w:rPr>
          <w:b/>
          <w:noProof/>
          <w:szCs w:val="22"/>
          <w:lang w:val="el-GR"/>
        </w:rPr>
        <w:tab/>
      </w:r>
      <w:r w:rsidRPr="00C54197">
        <w:rPr>
          <w:b/>
          <w:noProof/>
          <w:lang w:val="el-GR"/>
        </w:rPr>
        <w:t>ΜΟΝΑΔΙΚΟΣ ΑΝΑΓΝΩΡΙΣΤΙΚΟΣ ΚΩΔΙΚΟΣ – ΔΙΣΔΙΑΣΤΑΤΟΣ ΓΡΑΜΜΩΤΟΣ ΚΩΔΙΚΑΣ (2</w:t>
      </w:r>
      <w:r w:rsidRPr="00C54197">
        <w:rPr>
          <w:b/>
          <w:noProof/>
        </w:rPr>
        <w:t>D</w:t>
      </w:r>
      <w:r w:rsidRPr="00C54197">
        <w:rPr>
          <w:b/>
          <w:noProof/>
          <w:lang w:val="el-GR"/>
        </w:rPr>
        <w:t>)</w:t>
      </w:r>
    </w:p>
    <w:p w14:paraId="211BA789" w14:textId="77777777" w:rsidR="002C43BF" w:rsidRPr="00C54197" w:rsidRDefault="002C43BF" w:rsidP="00034051">
      <w:pPr>
        <w:keepNext/>
        <w:shd w:val="clear" w:color="auto" w:fill="FFFFFF"/>
        <w:tabs>
          <w:tab w:val="clear" w:pos="567"/>
          <w:tab w:val="left" w:pos="720"/>
        </w:tabs>
        <w:spacing w:line="240" w:lineRule="auto"/>
        <w:rPr>
          <w:noProof/>
          <w:szCs w:val="22"/>
          <w:lang w:val="el-GR"/>
        </w:rPr>
      </w:pPr>
    </w:p>
    <w:p w14:paraId="211BA78A" w14:textId="77777777" w:rsidR="002C43BF" w:rsidRPr="00C54197" w:rsidRDefault="002C43BF" w:rsidP="00034051">
      <w:pPr>
        <w:shd w:val="clear" w:color="auto" w:fill="FFFFFF"/>
        <w:tabs>
          <w:tab w:val="clear" w:pos="567"/>
          <w:tab w:val="left" w:pos="720"/>
        </w:tabs>
        <w:spacing w:line="240" w:lineRule="auto"/>
        <w:rPr>
          <w:noProof/>
          <w:szCs w:val="22"/>
          <w:shd w:val="pct15" w:color="auto" w:fill="FFFFFF"/>
          <w:lang w:val="el-GR"/>
        </w:rPr>
      </w:pPr>
      <w:r w:rsidRPr="00C54197">
        <w:rPr>
          <w:noProof/>
          <w:shd w:val="pct15" w:color="auto" w:fill="FFFFFF"/>
          <w:lang w:val="el-GR"/>
        </w:rPr>
        <w:t>Δισδιάστατος γραμμωτός κώδικας (2</w:t>
      </w:r>
      <w:r w:rsidRPr="00C54197">
        <w:rPr>
          <w:noProof/>
          <w:shd w:val="pct15" w:color="auto" w:fill="FFFFFF"/>
        </w:rPr>
        <w:t>D</w:t>
      </w:r>
      <w:r w:rsidRPr="00C54197">
        <w:rPr>
          <w:noProof/>
          <w:shd w:val="pct15" w:color="auto" w:fill="FFFFFF"/>
          <w:lang w:val="el-GR"/>
        </w:rPr>
        <w:t>) που φέρει τον περιληφθέντα μοναδικό αναγνωριστικό κωδικό</w:t>
      </w:r>
      <w:r w:rsidRPr="00C54197">
        <w:rPr>
          <w:noProof/>
          <w:szCs w:val="22"/>
          <w:shd w:val="pct15" w:color="auto" w:fill="FFFFFF"/>
          <w:lang w:val="el-GR"/>
        </w:rPr>
        <w:t>.</w:t>
      </w:r>
    </w:p>
    <w:p w14:paraId="211BA78B"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78C"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78D" w14:textId="77777777" w:rsidR="002C43BF" w:rsidRPr="00C54197" w:rsidRDefault="002C43BF" w:rsidP="00034051">
      <w:pPr>
        <w:keepNext/>
        <w:keepLines/>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18.</w:t>
      </w:r>
      <w:r w:rsidRPr="00C54197">
        <w:rPr>
          <w:b/>
          <w:noProof/>
          <w:szCs w:val="22"/>
          <w:lang w:val="el-GR"/>
        </w:rPr>
        <w:tab/>
      </w:r>
      <w:r w:rsidRPr="00C54197">
        <w:rPr>
          <w:b/>
          <w:noProof/>
          <w:lang w:val="el-GR"/>
        </w:rPr>
        <w:t>ΜΟΝΑΔΙΚΟΣ ΑΝΑΓΝΩΡΙΣΤΙΚΟΣ ΚΩΔΙΚΟΣ – ΔΕΔΟΜΕΝΑ ΑΝΑΓΝΩΣΙΜΑ ΑΠΟ ΤΟΝ ΑΝΘΡΩΠΟ</w:t>
      </w:r>
    </w:p>
    <w:p w14:paraId="211BA78E" w14:textId="77777777" w:rsidR="002C43BF" w:rsidRPr="00C54197" w:rsidRDefault="002C43BF" w:rsidP="00034051">
      <w:pPr>
        <w:keepNext/>
        <w:keepLines/>
        <w:shd w:val="clear" w:color="auto" w:fill="FFFFFF"/>
        <w:tabs>
          <w:tab w:val="clear" w:pos="567"/>
          <w:tab w:val="left" w:pos="720"/>
        </w:tabs>
        <w:spacing w:line="240" w:lineRule="auto"/>
        <w:rPr>
          <w:noProof/>
          <w:szCs w:val="22"/>
          <w:lang w:val="el-GR"/>
        </w:rPr>
      </w:pPr>
    </w:p>
    <w:p w14:paraId="211BA78F" w14:textId="633A4A21" w:rsidR="002C43BF" w:rsidRPr="00C54197" w:rsidRDefault="002C43BF" w:rsidP="00034051">
      <w:pPr>
        <w:keepNext/>
        <w:keepLines/>
        <w:shd w:val="clear" w:color="auto" w:fill="FFFFFF"/>
        <w:tabs>
          <w:tab w:val="clear" w:pos="567"/>
          <w:tab w:val="left" w:pos="720"/>
        </w:tabs>
        <w:rPr>
          <w:szCs w:val="22"/>
          <w:lang w:val="el-GR"/>
        </w:rPr>
      </w:pPr>
      <w:r w:rsidRPr="00C54197">
        <w:rPr>
          <w:szCs w:val="22"/>
        </w:rPr>
        <w:t>PC</w:t>
      </w:r>
    </w:p>
    <w:p w14:paraId="211BA790" w14:textId="4E3ABED6" w:rsidR="002C43BF" w:rsidRPr="00C54197" w:rsidRDefault="002C43BF" w:rsidP="00034051">
      <w:pPr>
        <w:keepNext/>
        <w:keepLines/>
        <w:shd w:val="clear" w:color="auto" w:fill="FFFFFF"/>
        <w:tabs>
          <w:tab w:val="clear" w:pos="567"/>
          <w:tab w:val="left" w:pos="720"/>
        </w:tabs>
        <w:rPr>
          <w:szCs w:val="22"/>
          <w:lang w:val="el-GR"/>
        </w:rPr>
      </w:pPr>
      <w:r w:rsidRPr="00C54197">
        <w:rPr>
          <w:szCs w:val="22"/>
        </w:rPr>
        <w:t>SN</w:t>
      </w:r>
    </w:p>
    <w:p w14:paraId="211BA791" w14:textId="3EB7F255" w:rsidR="002C43BF" w:rsidRPr="00C54197" w:rsidRDefault="002C43BF" w:rsidP="00034051">
      <w:pPr>
        <w:shd w:val="clear" w:color="auto" w:fill="FFFFFF"/>
        <w:tabs>
          <w:tab w:val="clear" w:pos="567"/>
          <w:tab w:val="left" w:pos="720"/>
        </w:tabs>
        <w:rPr>
          <w:szCs w:val="22"/>
          <w:lang w:val="el-GR"/>
        </w:rPr>
      </w:pPr>
      <w:r w:rsidRPr="00C54197">
        <w:rPr>
          <w:szCs w:val="22"/>
        </w:rPr>
        <w:t>NN</w:t>
      </w:r>
    </w:p>
    <w:p w14:paraId="211BA792" w14:textId="77777777" w:rsidR="007E06D9" w:rsidRPr="00C54197" w:rsidRDefault="007E06D9" w:rsidP="00034051">
      <w:pPr>
        <w:tabs>
          <w:tab w:val="clear" w:pos="567"/>
        </w:tabs>
        <w:spacing w:line="240" w:lineRule="auto"/>
        <w:rPr>
          <w:b/>
          <w:u w:val="single"/>
          <w:lang w:val="sv-SE"/>
        </w:rPr>
      </w:pPr>
      <w:r w:rsidRPr="00C54197">
        <w:rPr>
          <w:b/>
          <w:u w:val="single"/>
          <w:lang w:val="sv-SE"/>
        </w:rPr>
        <w:br w:type="page"/>
      </w:r>
    </w:p>
    <w:p w14:paraId="211BA793" w14:textId="77777777" w:rsidR="0097320A" w:rsidRPr="00C54197" w:rsidRDefault="0097320A" w:rsidP="00034051">
      <w:pPr>
        <w:tabs>
          <w:tab w:val="clear" w:pos="567"/>
        </w:tabs>
        <w:spacing w:line="240" w:lineRule="auto"/>
        <w:rPr>
          <w:lang w:val="el-GR"/>
        </w:rPr>
      </w:pPr>
    </w:p>
    <w:p w14:paraId="211BA794"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795"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796" w14:textId="77777777" w:rsidR="007E06D9" w:rsidRPr="00C54197" w:rsidRDefault="007E06D9"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ΕΝΔΙΑΜΕΣΟ ΚΟΥΤΙ ΠΟΛΥΣΥΣΚΕΥΑΣΙΑΣ (ΧΩΡΙΣ ΤΟ BLUE BOX)</w:t>
      </w:r>
    </w:p>
    <w:p w14:paraId="211BA797" w14:textId="77777777" w:rsidR="007E06D9" w:rsidRPr="00C54197" w:rsidRDefault="007E06D9" w:rsidP="00034051">
      <w:pPr>
        <w:tabs>
          <w:tab w:val="clear" w:pos="567"/>
        </w:tabs>
        <w:spacing w:line="240" w:lineRule="auto"/>
        <w:rPr>
          <w:lang w:val="el-GR"/>
        </w:rPr>
      </w:pPr>
    </w:p>
    <w:p w14:paraId="211BA798" w14:textId="77777777" w:rsidR="007E06D9" w:rsidRPr="00C54197" w:rsidRDefault="007E06D9" w:rsidP="00034051">
      <w:pPr>
        <w:tabs>
          <w:tab w:val="clear" w:pos="567"/>
        </w:tabs>
        <w:spacing w:line="240" w:lineRule="auto"/>
        <w:rPr>
          <w:lang w:val="el-GR"/>
        </w:rPr>
      </w:pPr>
    </w:p>
    <w:p w14:paraId="211BA799"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79A" w14:textId="77777777" w:rsidR="007E06D9" w:rsidRPr="00C54197" w:rsidRDefault="007E06D9" w:rsidP="00034051">
      <w:pPr>
        <w:tabs>
          <w:tab w:val="clear" w:pos="567"/>
        </w:tabs>
        <w:spacing w:line="240" w:lineRule="auto"/>
        <w:rPr>
          <w:lang w:val="el-GR"/>
        </w:rPr>
      </w:pPr>
    </w:p>
    <w:p w14:paraId="211BA79B" w14:textId="77777777" w:rsidR="007E06D9" w:rsidRPr="00C54197" w:rsidRDefault="00DE64B5" w:rsidP="00034051">
      <w:pPr>
        <w:tabs>
          <w:tab w:val="clear" w:pos="567"/>
        </w:tabs>
        <w:spacing w:line="240" w:lineRule="auto"/>
        <w:rPr>
          <w:color w:val="000000"/>
          <w:lang w:val="el-GR"/>
        </w:rPr>
      </w:pPr>
      <w:proofErr w:type="spellStart"/>
      <w:r w:rsidRPr="00C54197">
        <w:rPr>
          <w:color w:val="000000"/>
          <w:lang w:val="en-US"/>
        </w:rPr>
        <w:t>Exjade</w:t>
      </w:r>
      <w:proofErr w:type="spellEnd"/>
      <w:r w:rsidRPr="00C54197">
        <w:rPr>
          <w:color w:val="000000"/>
          <w:lang w:val="el-GR"/>
        </w:rPr>
        <w:t xml:space="preserve"> </w:t>
      </w:r>
      <w:r w:rsidR="007E06D9" w:rsidRPr="00C54197">
        <w:rPr>
          <w:color w:val="000000"/>
          <w:lang w:val="el-GR"/>
        </w:rPr>
        <w:t>180</w:t>
      </w:r>
      <w:r w:rsidR="007E06D9" w:rsidRPr="00C54197">
        <w:rPr>
          <w:color w:val="000000"/>
          <w:lang w:val="en-US"/>
        </w:rPr>
        <w:t> mg</w:t>
      </w:r>
      <w:r w:rsidR="007E06D9" w:rsidRPr="00C54197">
        <w:rPr>
          <w:color w:val="000000"/>
          <w:lang w:val="el-GR"/>
        </w:rPr>
        <w:t xml:space="preserve"> επικαλυμμένα με λεπτό υμένιο δισκία</w:t>
      </w:r>
    </w:p>
    <w:p w14:paraId="211BA79C" w14:textId="77777777" w:rsidR="007E06D9" w:rsidRPr="00C54197" w:rsidRDefault="007E06D9" w:rsidP="00034051">
      <w:pPr>
        <w:tabs>
          <w:tab w:val="clear" w:pos="567"/>
        </w:tabs>
        <w:spacing w:line="240" w:lineRule="auto"/>
        <w:rPr>
          <w:lang w:val="el-GR"/>
        </w:rPr>
      </w:pPr>
    </w:p>
    <w:p w14:paraId="211BA79D" w14:textId="290B9FD5" w:rsidR="007E06D9" w:rsidRPr="00C54197" w:rsidRDefault="0018213E" w:rsidP="00034051">
      <w:pPr>
        <w:tabs>
          <w:tab w:val="clear" w:pos="567"/>
        </w:tabs>
        <w:spacing w:line="240" w:lineRule="auto"/>
        <w:rPr>
          <w:lang w:val="el-GR"/>
        </w:rPr>
      </w:pPr>
      <w:r w:rsidRPr="00091B7E">
        <w:rPr>
          <w:lang w:val="el-GR"/>
        </w:rPr>
        <w:t>δεφερασιρόξη</w:t>
      </w:r>
    </w:p>
    <w:p w14:paraId="211BA79E" w14:textId="77777777" w:rsidR="007E06D9" w:rsidRPr="00C54197" w:rsidRDefault="007E06D9" w:rsidP="00034051">
      <w:pPr>
        <w:tabs>
          <w:tab w:val="clear" w:pos="567"/>
        </w:tabs>
        <w:spacing w:line="240" w:lineRule="auto"/>
        <w:rPr>
          <w:lang w:val="el-GR"/>
        </w:rPr>
      </w:pPr>
    </w:p>
    <w:p w14:paraId="211BA79F" w14:textId="77777777" w:rsidR="007E06D9" w:rsidRPr="00C54197" w:rsidRDefault="007E06D9" w:rsidP="00034051">
      <w:pPr>
        <w:tabs>
          <w:tab w:val="clear" w:pos="567"/>
        </w:tabs>
        <w:spacing w:line="240" w:lineRule="auto"/>
        <w:rPr>
          <w:lang w:val="el-GR"/>
        </w:rPr>
      </w:pPr>
    </w:p>
    <w:p w14:paraId="211BA7A0"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7A1" w14:textId="77777777" w:rsidR="007E06D9" w:rsidRPr="00C54197" w:rsidRDefault="007E06D9" w:rsidP="00034051">
      <w:pPr>
        <w:tabs>
          <w:tab w:val="clear" w:pos="567"/>
        </w:tabs>
        <w:spacing w:line="240" w:lineRule="auto"/>
        <w:rPr>
          <w:lang w:val="el-GR"/>
        </w:rPr>
      </w:pPr>
    </w:p>
    <w:p w14:paraId="211BA7A2" w14:textId="3DFF849F" w:rsidR="007E06D9" w:rsidRPr="00C54197" w:rsidRDefault="007E06D9" w:rsidP="00034051">
      <w:pPr>
        <w:rPr>
          <w:noProof/>
          <w:szCs w:val="22"/>
          <w:lang w:val="el-GR"/>
        </w:rPr>
      </w:pPr>
      <w:r w:rsidRPr="00C54197">
        <w:rPr>
          <w:noProof/>
          <w:szCs w:val="22"/>
          <w:lang w:val="el-GR"/>
        </w:rPr>
        <w:t>Κάθε δισκίο περιέχει 180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7A3" w14:textId="77777777" w:rsidR="007E06D9" w:rsidRPr="00C54197" w:rsidRDefault="007E06D9" w:rsidP="00034051">
      <w:pPr>
        <w:tabs>
          <w:tab w:val="clear" w:pos="567"/>
        </w:tabs>
        <w:spacing w:line="240" w:lineRule="auto"/>
        <w:rPr>
          <w:lang w:val="el-GR"/>
        </w:rPr>
      </w:pPr>
    </w:p>
    <w:p w14:paraId="211BA7A4" w14:textId="77777777" w:rsidR="007E06D9" w:rsidRPr="00C54197" w:rsidRDefault="007E06D9" w:rsidP="00034051">
      <w:pPr>
        <w:tabs>
          <w:tab w:val="clear" w:pos="567"/>
        </w:tabs>
        <w:spacing w:line="240" w:lineRule="auto"/>
        <w:rPr>
          <w:lang w:val="el-GR"/>
        </w:rPr>
      </w:pPr>
    </w:p>
    <w:p w14:paraId="211BA7A5"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7A6" w14:textId="77777777" w:rsidR="007E06D9" w:rsidRPr="00C54197" w:rsidRDefault="007E06D9" w:rsidP="00034051">
      <w:pPr>
        <w:tabs>
          <w:tab w:val="clear" w:pos="567"/>
        </w:tabs>
        <w:spacing w:line="240" w:lineRule="auto"/>
        <w:rPr>
          <w:lang w:val="el-GR"/>
        </w:rPr>
      </w:pPr>
    </w:p>
    <w:p w14:paraId="211BA7A7" w14:textId="77777777" w:rsidR="007E06D9" w:rsidRPr="00C54197" w:rsidRDefault="007E06D9" w:rsidP="00034051">
      <w:pPr>
        <w:tabs>
          <w:tab w:val="clear" w:pos="567"/>
        </w:tabs>
        <w:spacing w:line="240" w:lineRule="auto"/>
        <w:rPr>
          <w:lang w:val="el-GR"/>
        </w:rPr>
      </w:pPr>
    </w:p>
    <w:p w14:paraId="211BA7A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7A9" w14:textId="77777777" w:rsidR="007E06D9" w:rsidRPr="00C54197" w:rsidRDefault="007E06D9" w:rsidP="00034051">
      <w:pPr>
        <w:tabs>
          <w:tab w:val="clear" w:pos="567"/>
        </w:tabs>
        <w:spacing w:line="240" w:lineRule="auto"/>
        <w:rPr>
          <w:lang w:val="el-GR"/>
        </w:rPr>
      </w:pPr>
    </w:p>
    <w:p w14:paraId="211BA7AA" w14:textId="77777777" w:rsidR="007E06D9" w:rsidRPr="00C54197" w:rsidRDefault="007E06D9" w:rsidP="00034051">
      <w:pPr>
        <w:tabs>
          <w:tab w:val="clear" w:pos="567"/>
        </w:tabs>
        <w:spacing w:line="240" w:lineRule="auto"/>
        <w:rPr>
          <w:lang w:val="el-GR"/>
        </w:rPr>
      </w:pPr>
      <w:r w:rsidRPr="00C54197">
        <w:rPr>
          <w:color w:val="000000"/>
          <w:shd w:val="pct15" w:color="auto" w:fill="auto"/>
          <w:lang w:val="el-GR"/>
        </w:rPr>
        <w:t>Επικαλυμμένα με λεπτό υμένιο δισκία</w:t>
      </w:r>
    </w:p>
    <w:p w14:paraId="211BA7AB" w14:textId="77777777" w:rsidR="007E06D9" w:rsidRPr="00C54197" w:rsidRDefault="007E06D9" w:rsidP="00034051">
      <w:pPr>
        <w:tabs>
          <w:tab w:val="clear" w:pos="567"/>
        </w:tabs>
        <w:spacing w:line="240" w:lineRule="auto"/>
        <w:rPr>
          <w:lang w:val="el-GR"/>
        </w:rPr>
      </w:pPr>
    </w:p>
    <w:p w14:paraId="211BA7AC" w14:textId="77777777" w:rsidR="007E06D9" w:rsidRPr="00C54197" w:rsidRDefault="007E06D9" w:rsidP="00034051">
      <w:pPr>
        <w:tabs>
          <w:tab w:val="clear" w:pos="567"/>
        </w:tabs>
        <w:spacing w:line="240" w:lineRule="auto"/>
        <w:rPr>
          <w:color w:val="000000"/>
          <w:szCs w:val="22"/>
          <w:lang w:val="el-GR"/>
        </w:rPr>
      </w:pPr>
      <w:r w:rsidRPr="00C54197">
        <w:rPr>
          <w:color w:val="000000"/>
          <w:szCs w:val="22"/>
          <w:lang w:val="el-GR"/>
        </w:rPr>
        <w:t>30 επικαλυμμένα με λεπτό υμένιο δισκία. Στοιχείο πολλαπλής συσκευασίας. Να μην πωλείται ξεχωριστά.</w:t>
      </w:r>
    </w:p>
    <w:p w14:paraId="211BA7AD" w14:textId="77777777" w:rsidR="007E06D9" w:rsidRPr="00C54197" w:rsidRDefault="007E06D9" w:rsidP="00034051">
      <w:pPr>
        <w:tabs>
          <w:tab w:val="clear" w:pos="567"/>
        </w:tabs>
        <w:spacing w:line="240" w:lineRule="auto"/>
        <w:rPr>
          <w:color w:val="000000"/>
          <w:szCs w:val="22"/>
          <w:lang w:val="el-GR"/>
        </w:rPr>
      </w:pPr>
    </w:p>
    <w:p w14:paraId="211BA7AE" w14:textId="77777777" w:rsidR="007E06D9" w:rsidRPr="00C54197" w:rsidRDefault="007E06D9" w:rsidP="00034051">
      <w:pPr>
        <w:tabs>
          <w:tab w:val="clear" w:pos="567"/>
        </w:tabs>
        <w:spacing w:line="240" w:lineRule="auto"/>
        <w:rPr>
          <w:lang w:val="el-GR"/>
        </w:rPr>
      </w:pPr>
    </w:p>
    <w:p w14:paraId="211BA7AF"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7B0" w14:textId="77777777" w:rsidR="007E06D9" w:rsidRPr="00C54197" w:rsidRDefault="007E06D9" w:rsidP="00034051">
      <w:pPr>
        <w:tabs>
          <w:tab w:val="clear" w:pos="567"/>
        </w:tabs>
        <w:spacing w:line="240" w:lineRule="auto"/>
        <w:rPr>
          <w:lang w:val="el-GR"/>
        </w:rPr>
      </w:pPr>
    </w:p>
    <w:p w14:paraId="211BA7B1" w14:textId="77777777" w:rsidR="007E06D9" w:rsidRPr="00C54197" w:rsidRDefault="007E06D9" w:rsidP="00034051">
      <w:pPr>
        <w:tabs>
          <w:tab w:val="clear" w:pos="567"/>
        </w:tabs>
        <w:spacing w:line="240" w:lineRule="auto"/>
        <w:rPr>
          <w:lang w:val="el-GR"/>
        </w:rPr>
      </w:pPr>
      <w:r w:rsidRPr="00C54197">
        <w:rPr>
          <w:lang w:val="el-GR"/>
        </w:rPr>
        <w:t>Διαβάστε το φύλλο οδηγιών χρήσης πριν από τη χρήση.</w:t>
      </w:r>
    </w:p>
    <w:p w14:paraId="211BA7B2" w14:textId="77777777" w:rsidR="007E06D9" w:rsidRPr="00C54197" w:rsidRDefault="00DE64B5" w:rsidP="00034051">
      <w:pPr>
        <w:tabs>
          <w:tab w:val="clear" w:pos="567"/>
        </w:tabs>
        <w:spacing w:line="240" w:lineRule="auto"/>
        <w:rPr>
          <w:lang w:val="el-GR"/>
        </w:rPr>
      </w:pPr>
      <w:r w:rsidRPr="00C54197">
        <w:rPr>
          <w:lang w:val="el-GR"/>
        </w:rPr>
        <w:t>Από στόματος χρήση.</w:t>
      </w:r>
    </w:p>
    <w:p w14:paraId="211BA7B3" w14:textId="77777777" w:rsidR="007E06D9" w:rsidRPr="00C54197" w:rsidRDefault="007E06D9" w:rsidP="00034051">
      <w:pPr>
        <w:tabs>
          <w:tab w:val="clear" w:pos="567"/>
        </w:tabs>
        <w:spacing w:line="240" w:lineRule="auto"/>
        <w:rPr>
          <w:lang w:val="el-GR"/>
        </w:rPr>
      </w:pPr>
    </w:p>
    <w:p w14:paraId="211BA7B4" w14:textId="77777777" w:rsidR="00DE64B5" w:rsidRPr="00C54197" w:rsidRDefault="00DE64B5" w:rsidP="00034051">
      <w:pPr>
        <w:tabs>
          <w:tab w:val="clear" w:pos="567"/>
        </w:tabs>
        <w:spacing w:line="240" w:lineRule="auto"/>
        <w:rPr>
          <w:lang w:val="el-GR"/>
        </w:rPr>
      </w:pPr>
    </w:p>
    <w:p w14:paraId="211BA7B5"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7B6" w14:textId="77777777" w:rsidR="007E06D9" w:rsidRPr="00C54197" w:rsidRDefault="007E06D9" w:rsidP="00034051">
      <w:pPr>
        <w:tabs>
          <w:tab w:val="clear" w:pos="567"/>
        </w:tabs>
        <w:spacing w:line="240" w:lineRule="auto"/>
        <w:rPr>
          <w:lang w:val="el-GR"/>
        </w:rPr>
      </w:pPr>
    </w:p>
    <w:p w14:paraId="211BA7B7" w14:textId="77777777" w:rsidR="007E06D9" w:rsidRPr="00C54197" w:rsidRDefault="007E06D9" w:rsidP="00034051">
      <w:pPr>
        <w:tabs>
          <w:tab w:val="clear" w:pos="567"/>
        </w:tabs>
        <w:spacing w:line="240" w:lineRule="auto"/>
        <w:rPr>
          <w:lang w:val="el-GR"/>
        </w:rPr>
      </w:pPr>
      <w:r w:rsidRPr="00C54197">
        <w:rPr>
          <w:lang w:val="el-GR"/>
        </w:rPr>
        <w:t>Να φυλάσσεται σε θέση, την οποία δεν βλέπουν και δεν προσεγγίζουν τα παιδιά.</w:t>
      </w:r>
    </w:p>
    <w:p w14:paraId="211BA7B8" w14:textId="77777777" w:rsidR="007E06D9" w:rsidRPr="00C54197" w:rsidRDefault="007E06D9" w:rsidP="00034051">
      <w:pPr>
        <w:tabs>
          <w:tab w:val="clear" w:pos="567"/>
        </w:tabs>
        <w:spacing w:line="240" w:lineRule="auto"/>
        <w:rPr>
          <w:lang w:val="el-GR"/>
        </w:rPr>
      </w:pPr>
    </w:p>
    <w:p w14:paraId="211BA7B9" w14:textId="77777777" w:rsidR="007E06D9" w:rsidRPr="00C54197" w:rsidRDefault="007E06D9" w:rsidP="00034051">
      <w:pPr>
        <w:tabs>
          <w:tab w:val="clear" w:pos="567"/>
        </w:tabs>
        <w:spacing w:line="240" w:lineRule="auto"/>
        <w:rPr>
          <w:lang w:val="el-GR"/>
        </w:rPr>
      </w:pPr>
    </w:p>
    <w:p w14:paraId="211BA7BA"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7BB" w14:textId="77777777" w:rsidR="007E06D9" w:rsidRPr="00C54197" w:rsidRDefault="007E06D9" w:rsidP="00034051">
      <w:pPr>
        <w:tabs>
          <w:tab w:val="clear" w:pos="567"/>
        </w:tabs>
        <w:spacing w:line="240" w:lineRule="auto"/>
        <w:rPr>
          <w:lang w:val="el-GR"/>
        </w:rPr>
      </w:pPr>
    </w:p>
    <w:p w14:paraId="211BA7BC" w14:textId="77777777" w:rsidR="007E06D9" w:rsidRPr="00C54197" w:rsidRDefault="007E06D9" w:rsidP="00034051">
      <w:pPr>
        <w:tabs>
          <w:tab w:val="clear" w:pos="567"/>
        </w:tabs>
        <w:spacing w:line="240" w:lineRule="auto"/>
        <w:rPr>
          <w:lang w:val="el-GR"/>
        </w:rPr>
      </w:pPr>
    </w:p>
    <w:p w14:paraId="211BA7BD"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7BE" w14:textId="77777777" w:rsidR="007E06D9" w:rsidRPr="00C54197" w:rsidRDefault="007E06D9" w:rsidP="00034051">
      <w:pPr>
        <w:tabs>
          <w:tab w:val="clear" w:pos="567"/>
        </w:tabs>
        <w:spacing w:line="240" w:lineRule="auto"/>
        <w:rPr>
          <w:lang w:val="el-GR"/>
        </w:rPr>
      </w:pPr>
    </w:p>
    <w:p w14:paraId="211BA7BF" w14:textId="77777777" w:rsidR="007E06D9" w:rsidRPr="00C54197" w:rsidRDefault="007E06D9" w:rsidP="00034051">
      <w:pPr>
        <w:tabs>
          <w:tab w:val="clear" w:pos="567"/>
          <w:tab w:val="left" w:pos="1245"/>
        </w:tabs>
        <w:spacing w:line="240" w:lineRule="auto"/>
        <w:rPr>
          <w:lang w:val="el-GR"/>
        </w:rPr>
      </w:pPr>
      <w:r w:rsidRPr="00C54197">
        <w:rPr>
          <w:lang w:val="el-GR"/>
        </w:rPr>
        <w:t>ΛΗΞΗ</w:t>
      </w:r>
    </w:p>
    <w:p w14:paraId="211BA7C0" w14:textId="77777777" w:rsidR="007E06D9" w:rsidRPr="00C54197" w:rsidRDefault="007E06D9" w:rsidP="00034051">
      <w:pPr>
        <w:tabs>
          <w:tab w:val="clear" w:pos="567"/>
        </w:tabs>
        <w:spacing w:line="240" w:lineRule="auto"/>
        <w:rPr>
          <w:lang w:val="el-GR"/>
        </w:rPr>
      </w:pPr>
    </w:p>
    <w:p w14:paraId="211BA7C1" w14:textId="77777777" w:rsidR="007E06D9" w:rsidRPr="00C54197" w:rsidRDefault="007E06D9" w:rsidP="00034051">
      <w:pPr>
        <w:tabs>
          <w:tab w:val="clear" w:pos="567"/>
        </w:tabs>
        <w:spacing w:line="240" w:lineRule="auto"/>
        <w:rPr>
          <w:lang w:val="el-GR"/>
        </w:rPr>
      </w:pPr>
    </w:p>
    <w:p w14:paraId="211BA7C2" w14:textId="77777777" w:rsidR="007E06D9" w:rsidRPr="00C54197" w:rsidRDefault="007E06D9" w:rsidP="0003405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7C3" w14:textId="77777777" w:rsidR="007E06D9" w:rsidRPr="00C54197" w:rsidRDefault="007E06D9" w:rsidP="00034051">
      <w:pPr>
        <w:keepNext/>
        <w:tabs>
          <w:tab w:val="clear" w:pos="567"/>
        </w:tabs>
        <w:spacing w:line="240" w:lineRule="auto"/>
        <w:rPr>
          <w:lang w:val="el-GR"/>
        </w:rPr>
      </w:pPr>
    </w:p>
    <w:p w14:paraId="211BA7C4" w14:textId="77777777" w:rsidR="007E06D9" w:rsidRPr="00C54197" w:rsidRDefault="007E06D9" w:rsidP="00034051">
      <w:pPr>
        <w:tabs>
          <w:tab w:val="clear" w:pos="567"/>
        </w:tabs>
        <w:spacing w:line="240" w:lineRule="auto"/>
        <w:rPr>
          <w:lang w:val="el-GR"/>
        </w:rPr>
      </w:pPr>
    </w:p>
    <w:p w14:paraId="211BA7C5" w14:textId="77777777" w:rsidR="007E06D9" w:rsidRPr="00C54197" w:rsidRDefault="007E06D9"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7C6" w14:textId="77777777" w:rsidR="007E06D9" w:rsidRPr="00C54197" w:rsidRDefault="007E06D9" w:rsidP="00034051">
      <w:pPr>
        <w:keepNext/>
        <w:keepLines/>
        <w:tabs>
          <w:tab w:val="clear" w:pos="567"/>
        </w:tabs>
        <w:spacing w:line="240" w:lineRule="auto"/>
        <w:rPr>
          <w:lang w:val="el-GR"/>
        </w:rPr>
      </w:pPr>
    </w:p>
    <w:p w14:paraId="211BA7C7" w14:textId="77777777" w:rsidR="007E06D9" w:rsidRPr="00C54197" w:rsidRDefault="007E06D9" w:rsidP="00034051">
      <w:pPr>
        <w:tabs>
          <w:tab w:val="clear" w:pos="567"/>
        </w:tabs>
        <w:spacing w:line="240" w:lineRule="auto"/>
        <w:rPr>
          <w:lang w:val="el-GR"/>
        </w:rPr>
      </w:pPr>
    </w:p>
    <w:p w14:paraId="211BA7C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7C9" w14:textId="77777777" w:rsidR="007E06D9" w:rsidRPr="00C54197" w:rsidRDefault="007E06D9" w:rsidP="00034051">
      <w:pPr>
        <w:tabs>
          <w:tab w:val="clear" w:pos="567"/>
        </w:tabs>
        <w:spacing w:line="240" w:lineRule="auto"/>
        <w:rPr>
          <w:lang w:val="el-GR"/>
        </w:rPr>
      </w:pPr>
    </w:p>
    <w:p w14:paraId="211BA7CA" w14:textId="77777777" w:rsidR="007E06D9" w:rsidRPr="00C54197" w:rsidRDefault="007E06D9"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7CB" w14:textId="77777777" w:rsidR="00AD4CC8" w:rsidRPr="00C54197" w:rsidRDefault="00AD4CC8" w:rsidP="00034051">
      <w:pPr>
        <w:keepNext/>
        <w:spacing w:line="240" w:lineRule="auto"/>
        <w:rPr>
          <w:color w:val="000000"/>
        </w:rPr>
      </w:pPr>
      <w:r w:rsidRPr="00C54197">
        <w:rPr>
          <w:color w:val="000000"/>
        </w:rPr>
        <w:t>Vista Building</w:t>
      </w:r>
    </w:p>
    <w:p w14:paraId="211BA7CC" w14:textId="77777777" w:rsidR="00AD4CC8" w:rsidRPr="00C54197" w:rsidRDefault="00AD4CC8" w:rsidP="00034051">
      <w:pPr>
        <w:keepNext/>
        <w:spacing w:line="240" w:lineRule="auto"/>
        <w:rPr>
          <w:color w:val="000000"/>
        </w:rPr>
      </w:pPr>
      <w:r w:rsidRPr="00C54197">
        <w:rPr>
          <w:color w:val="000000"/>
        </w:rPr>
        <w:t>Elm Park, Merrion Road</w:t>
      </w:r>
    </w:p>
    <w:p w14:paraId="211BA7CD"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7CE"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7CF" w14:textId="77777777" w:rsidR="007E06D9" w:rsidRPr="00C54197" w:rsidRDefault="007E06D9" w:rsidP="00034051">
      <w:pPr>
        <w:tabs>
          <w:tab w:val="clear" w:pos="567"/>
        </w:tabs>
        <w:spacing w:line="240" w:lineRule="auto"/>
        <w:rPr>
          <w:lang w:val="el-GR"/>
        </w:rPr>
      </w:pPr>
    </w:p>
    <w:p w14:paraId="211BA7D0" w14:textId="77777777" w:rsidR="007E06D9" w:rsidRPr="00C54197" w:rsidRDefault="007E06D9" w:rsidP="00034051">
      <w:pPr>
        <w:tabs>
          <w:tab w:val="clear" w:pos="567"/>
        </w:tabs>
        <w:spacing w:line="240" w:lineRule="auto"/>
        <w:rPr>
          <w:lang w:val="el-GR"/>
        </w:rPr>
      </w:pPr>
    </w:p>
    <w:p w14:paraId="211BA7D1"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7D2" w14:textId="77777777" w:rsidR="007E06D9" w:rsidRPr="00C54197" w:rsidRDefault="007E06D9" w:rsidP="00034051">
      <w:pPr>
        <w:tabs>
          <w:tab w:val="clear" w:pos="567"/>
        </w:tabs>
        <w:spacing w:line="240" w:lineRule="auto"/>
        <w:rPr>
          <w:lang w:val="el-GR"/>
        </w:rPr>
      </w:pPr>
    </w:p>
    <w:p w14:paraId="211BA7D3" w14:textId="77777777" w:rsidR="007E06D9" w:rsidRPr="00C54197" w:rsidRDefault="007E06D9" w:rsidP="00034051">
      <w:pPr>
        <w:rPr>
          <w:color w:val="000000"/>
          <w:shd w:val="clear" w:color="auto" w:fill="D9D9D9"/>
          <w:lang w:val="el-GR"/>
        </w:rPr>
      </w:pPr>
      <w:r w:rsidRPr="00C54197">
        <w:rPr>
          <w:noProof/>
          <w:szCs w:val="22"/>
          <w:lang w:val="en-US"/>
        </w:rPr>
        <w:t>EU</w:t>
      </w:r>
      <w:r w:rsidRPr="00C54197">
        <w:rPr>
          <w:noProof/>
          <w:szCs w:val="22"/>
          <w:lang w:val="el-GR"/>
        </w:rPr>
        <w:t>/1/06/356/016</w:t>
      </w:r>
      <w:r w:rsidRPr="00C54197">
        <w:rPr>
          <w:szCs w:val="22"/>
          <w:lang w:val="el-GR"/>
        </w:rPr>
        <w:tab/>
      </w:r>
      <w:r w:rsidRPr="00C54197">
        <w:rPr>
          <w:szCs w:val="22"/>
          <w:lang w:val="el-GR"/>
        </w:rPr>
        <w:tab/>
      </w:r>
      <w:r w:rsidRPr="00C54197">
        <w:rPr>
          <w:szCs w:val="22"/>
          <w:lang w:val="el-GR"/>
        </w:rPr>
        <w:tab/>
      </w:r>
      <w:r w:rsidRPr="00C54197">
        <w:rPr>
          <w:color w:val="000000"/>
          <w:shd w:val="clear" w:color="auto" w:fill="D9D9D9"/>
          <w:lang w:val="el-GR"/>
        </w:rPr>
        <w:t>300</w:t>
      </w:r>
      <w:r w:rsidRPr="00C54197">
        <w:rPr>
          <w:color w:val="000000"/>
          <w:shd w:val="clear" w:color="auto" w:fill="D9D9D9"/>
          <w:lang w:val="en-US"/>
        </w:rPr>
        <w:t> </w:t>
      </w:r>
      <w:r w:rsidRPr="00C54197">
        <w:rPr>
          <w:color w:val="000000"/>
          <w:shd w:val="clear" w:color="auto" w:fill="D9D9D9"/>
          <w:lang w:val="el-GR"/>
        </w:rPr>
        <w:t>(10</w:t>
      </w:r>
      <w:r w:rsidRPr="00C54197">
        <w:rPr>
          <w:color w:val="000000"/>
          <w:shd w:val="clear" w:color="auto" w:fill="D9D9D9"/>
          <w:lang w:val="en-US"/>
        </w:rPr>
        <w:t> </w:t>
      </w:r>
      <w:r w:rsidRPr="00C54197">
        <w:rPr>
          <w:color w:val="000000"/>
          <w:shd w:val="clear" w:color="auto" w:fill="D9D9D9"/>
          <w:lang w:val="el-GR"/>
        </w:rPr>
        <w:t>συσκευασίες των 30) επικαλυμμένα με λεπτό υμένιο δισκία</w:t>
      </w:r>
    </w:p>
    <w:p w14:paraId="211BA7D4" w14:textId="77777777" w:rsidR="007E06D9" w:rsidRPr="00C54197" w:rsidRDefault="007E06D9" w:rsidP="00034051">
      <w:pPr>
        <w:tabs>
          <w:tab w:val="clear" w:pos="567"/>
        </w:tabs>
        <w:spacing w:line="240" w:lineRule="auto"/>
        <w:rPr>
          <w:lang w:val="el-GR"/>
        </w:rPr>
      </w:pPr>
    </w:p>
    <w:p w14:paraId="211BA7D5" w14:textId="77777777" w:rsidR="007E06D9" w:rsidRPr="00C54197" w:rsidRDefault="007E06D9" w:rsidP="00034051">
      <w:pPr>
        <w:tabs>
          <w:tab w:val="clear" w:pos="567"/>
        </w:tabs>
        <w:spacing w:line="240" w:lineRule="auto"/>
        <w:rPr>
          <w:lang w:val="el-GR"/>
        </w:rPr>
      </w:pPr>
    </w:p>
    <w:p w14:paraId="211BA7D6"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7D7" w14:textId="77777777" w:rsidR="007E06D9" w:rsidRPr="00C54197" w:rsidRDefault="007E06D9" w:rsidP="00034051">
      <w:pPr>
        <w:tabs>
          <w:tab w:val="clear" w:pos="567"/>
        </w:tabs>
        <w:spacing w:line="240" w:lineRule="auto"/>
        <w:rPr>
          <w:lang w:val="el-GR"/>
        </w:rPr>
      </w:pPr>
    </w:p>
    <w:p w14:paraId="211BA7D8" w14:textId="77777777" w:rsidR="007E06D9" w:rsidRPr="00C54197" w:rsidRDefault="007E06D9" w:rsidP="00034051">
      <w:pPr>
        <w:tabs>
          <w:tab w:val="clear" w:pos="567"/>
        </w:tabs>
        <w:spacing w:line="240" w:lineRule="auto"/>
        <w:rPr>
          <w:lang w:val="el-GR"/>
        </w:rPr>
      </w:pPr>
      <w:r w:rsidRPr="00C54197">
        <w:rPr>
          <w:lang w:val="el-GR"/>
        </w:rPr>
        <w:t>Παρτίδα</w:t>
      </w:r>
    </w:p>
    <w:p w14:paraId="211BA7D9" w14:textId="77777777" w:rsidR="007E06D9" w:rsidRPr="00C54197" w:rsidRDefault="007E06D9" w:rsidP="00034051">
      <w:pPr>
        <w:tabs>
          <w:tab w:val="clear" w:pos="567"/>
        </w:tabs>
        <w:spacing w:line="240" w:lineRule="auto"/>
        <w:rPr>
          <w:lang w:val="el-GR"/>
        </w:rPr>
      </w:pPr>
    </w:p>
    <w:p w14:paraId="211BA7DA" w14:textId="77777777" w:rsidR="007E06D9" w:rsidRPr="00C54197" w:rsidRDefault="007E06D9" w:rsidP="00034051">
      <w:pPr>
        <w:tabs>
          <w:tab w:val="clear" w:pos="567"/>
        </w:tabs>
        <w:spacing w:line="240" w:lineRule="auto"/>
        <w:rPr>
          <w:lang w:val="el-GR"/>
        </w:rPr>
      </w:pPr>
    </w:p>
    <w:p w14:paraId="211BA7D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7DC" w14:textId="77777777" w:rsidR="007E06D9" w:rsidRPr="00C54197" w:rsidRDefault="007E06D9" w:rsidP="00034051">
      <w:pPr>
        <w:tabs>
          <w:tab w:val="clear" w:pos="567"/>
        </w:tabs>
        <w:spacing w:line="240" w:lineRule="auto"/>
        <w:rPr>
          <w:lang w:val="el-GR"/>
        </w:rPr>
      </w:pPr>
    </w:p>
    <w:p w14:paraId="211BA7DD" w14:textId="77777777" w:rsidR="007E06D9" w:rsidRPr="00C54197" w:rsidRDefault="007E06D9" w:rsidP="00034051">
      <w:pPr>
        <w:tabs>
          <w:tab w:val="clear" w:pos="567"/>
        </w:tabs>
        <w:spacing w:line="240" w:lineRule="auto"/>
        <w:rPr>
          <w:lang w:val="el-GR"/>
        </w:rPr>
      </w:pPr>
    </w:p>
    <w:p w14:paraId="211BA7DE"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7DF" w14:textId="77777777" w:rsidR="007E06D9" w:rsidRPr="00C54197" w:rsidRDefault="007E06D9" w:rsidP="00034051">
      <w:pPr>
        <w:tabs>
          <w:tab w:val="clear" w:pos="567"/>
        </w:tabs>
        <w:spacing w:line="240" w:lineRule="auto"/>
        <w:rPr>
          <w:u w:val="single"/>
          <w:lang w:val="el-GR"/>
        </w:rPr>
      </w:pPr>
    </w:p>
    <w:p w14:paraId="211BA7E0" w14:textId="77777777" w:rsidR="007E06D9" w:rsidRPr="00C54197" w:rsidRDefault="007E06D9" w:rsidP="00034051">
      <w:pPr>
        <w:tabs>
          <w:tab w:val="clear" w:pos="567"/>
        </w:tabs>
        <w:spacing w:line="240" w:lineRule="auto"/>
        <w:rPr>
          <w:lang w:val="el-GR"/>
        </w:rPr>
      </w:pPr>
    </w:p>
    <w:p w14:paraId="211BA7E1"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7E2" w14:textId="77777777" w:rsidR="007E06D9" w:rsidRPr="00C54197" w:rsidRDefault="007E06D9" w:rsidP="00034051">
      <w:pPr>
        <w:tabs>
          <w:tab w:val="clear" w:pos="567"/>
        </w:tabs>
        <w:spacing w:line="240" w:lineRule="auto"/>
        <w:rPr>
          <w:lang w:val="el-GR"/>
        </w:rPr>
      </w:pPr>
    </w:p>
    <w:p w14:paraId="211BA7E3" w14:textId="77777777" w:rsidR="007E06D9" w:rsidRPr="00C54197" w:rsidRDefault="007E06D9" w:rsidP="00034051">
      <w:pPr>
        <w:rPr>
          <w:noProof/>
          <w:szCs w:val="22"/>
          <w:lang w:val="el-GR"/>
        </w:rPr>
      </w:pPr>
      <w:r w:rsidRPr="00C54197">
        <w:rPr>
          <w:noProof/>
          <w:szCs w:val="22"/>
        </w:rPr>
        <w:t>Exjade</w:t>
      </w:r>
      <w:r w:rsidRPr="00C54197">
        <w:rPr>
          <w:noProof/>
          <w:szCs w:val="22"/>
          <w:lang w:val="el-GR"/>
        </w:rPr>
        <w:t xml:space="preserve"> 180</w:t>
      </w:r>
      <w:r w:rsidRPr="00C54197">
        <w:rPr>
          <w:noProof/>
          <w:szCs w:val="22"/>
        </w:rPr>
        <w:t> mg</w:t>
      </w:r>
    </w:p>
    <w:p w14:paraId="211BA7E4" w14:textId="77777777" w:rsidR="007E06D9" w:rsidRPr="00C54197" w:rsidRDefault="007E06D9" w:rsidP="00034051">
      <w:pPr>
        <w:tabs>
          <w:tab w:val="clear" w:pos="567"/>
        </w:tabs>
        <w:spacing w:line="240" w:lineRule="auto"/>
        <w:rPr>
          <w:lang w:val="sv-SE"/>
        </w:rPr>
      </w:pPr>
    </w:p>
    <w:p w14:paraId="629B0C01" w14:textId="77777777" w:rsidR="00DD57AA" w:rsidRPr="00C54197" w:rsidRDefault="00DD57AA" w:rsidP="00034051">
      <w:pPr>
        <w:shd w:val="clear" w:color="auto" w:fill="FFFFFF"/>
        <w:tabs>
          <w:tab w:val="clear" w:pos="567"/>
          <w:tab w:val="left" w:pos="720"/>
        </w:tabs>
        <w:spacing w:line="240" w:lineRule="auto"/>
        <w:rPr>
          <w:noProof/>
          <w:szCs w:val="22"/>
          <w:lang w:val="el-GR"/>
        </w:rPr>
      </w:pPr>
    </w:p>
    <w:p w14:paraId="71286B2F" w14:textId="77777777" w:rsidR="00DD57AA" w:rsidRPr="00C54197" w:rsidRDefault="00DD57AA" w:rsidP="00034051">
      <w:pPr>
        <w:keepNext/>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17.</w:t>
      </w:r>
      <w:r w:rsidRPr="00C54197">
        <w:rPr>
          <w:b/>
          <w:noProof/>
          <w:szCs w:val="22"/>
          <w:lang w:val="el-GR"/>
        </w:rPr>
        <w:tab/>
      </w:r>
      <w:r w:rsidRPr="00C54197">
        <w:rPr>
          <w:b/>
          <w:noProof/>
          <w:lang w:val="el-GR"/>
        </w:rPr>
        <w:t>ΜΟΝΑΔΙΚΟΣ ΑΝΑΓΝΩΡΙΣΤΙΚΟΣ ΚΩΔΙΚΟΣ – ΔΙΣΔΙΑΣΤΑΤΟΣ ΓΡΑΜΜΩΤΟΣ ΚΩΔΙΚΑΣ (2</w:t>
      </w:r>
      <w:r w:rsidRPr="00C54197">
        <w:rPr>
          <w:b/>
          <w:noProof/>
        </w:rPr>
        <w:t>D</w:t>
      </w:r>
      <w:r w:rsidRPr="00C54197">
        <w:rPr>
          <w:b/>
          <w:noProof/>
          <w:lang w:val="el-GR"/>
        </w:rPr>
        <w:t>)</w:t>
      </w:r>
    </w:p>
    <w:p w14:paraId="36A4EEB3" w14:textId="77777777" w:rsidR="00DD57AA" w:rsidRPr="00C54197" w:rsidRDefault="00DD57AA" w:rsidP="00034051">
      <w:pPr>
        <w:keepNext/>
        <w:shd w:val="clear" w:color="auto" w:fill="FFFFFF"/>
        <w:tabs>
          <w:tab w:val="clear" w:pos="567"/>
          <w:tab w:val="left" w:pos="720"/>
        </w:tabs>
        <w:spacing w:line="240" w:lineRule="auto"/>
        <w:rPr>
          <w:noProof/>
          <w:szCs w:val="22"/>
          <w:lang w:val="el-GR"/>
        </w:rPr>
      </w:pPr>
    </w:p>
    <w:p w14:paraId="70660FFB" w14:textId="77777777" w:rsidR="00DD57AA" w:rsidRPr="00C54197" w:rsidRDefault="00DD57AA" w:rsidP="00034051">
      <w:pPr>
        <w:shd w:val="clear" w:color="auto" w:fill="FFFFFF"/>
        <w:tabs>
          <w:tab w:val="clear" w:pos="567"/>
          <w:tab w:val="left" w:pos="720"/>
        </w:tabs>
        <w:spacing w:line="240" w:lineRule="auto"/>
        <w:rPr>
          <w:noProof/>
          <w:szCs w:val="22"/>
          <w:lang w:val="el-GR"/>
        </w:rPr>
      </w:pPr>
    </w:p>
    <w:p w14:paraId="168010EA" w14:textId="77777777" w:rsidR="00DD57AA" w:rsidRPr="00C54197" w:rsidRDefault="00DD57AA" w:rsidP="00034051">
      <w:pPr>
        <w:keepNext/>
        <w:keepLines/>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18.</w:t>
      </w:r>
      <w:r w:rsidRPr="00C54197">
        <w:rPr>
          <w:b/>
          <w:noProof/>
          <w:szCs w:val="22"/>
          <w:lang w:val="el-GR"/>
        </w:rPr>
        <w:tab/>
      </w:r>
      <w:r w:rsidRPr="00C54197">
        <w:rPr>
          <w:b/>
          <w:noProof/>
          <w:lang w:val="el-GR"/>
        </w:rPr>
        <w:t>ΜΟΝΑΔΙΚΟΣ ΑΝΑΓΝΩΡΙΣΤΙΚΟΣ ΚΩΔΙΚΟΣ – ΔΕΔΟΜΕΝΑ ΑΝΑΓΝΩΣΙΜΑ ΑΠΟ ΤΟΝ ΑΝΘΡΩΠΟ</w:t>
      </w:r>
    </w:p>
    <w:p w14:paraId="211BA7E5" w14:textId="77777777" w:rsidR="007E06D9" w:rsidRPr="00C54197" w:rsidRDefault="007E06D9" w:rsidP="00034051">
      <w:pPr>
        <w:tabs>
          <w:tab w:val="clear" w:pos="567"/>
        </w:tabs>
        <w:spacing w:line="240" w:lineRule="auto"/>
        <w:rPr>
          <w:lang w:val="sv-SE"/>
        </w:rPr>
      </w:pPr>
    </w:p>
    <w:p w14:paraId="211BA7E6" w14:textId="77777777" w:rsidR="007E06D9" w:rsidRPr="00C54197" w:rsidRDefault="007E06D9" w:rsidP="00034051">
      <w:pPr>
        <w:tabs>
          <w:tab w:val="clear" w:pos="567"/>
        </w:tabs>
        <w:spacing w:line="240" w:lineRule="auto"/>
        <w:rPr>
          <w:b/>
          <w:u w:val="single"/>
          <w:lang w:val="sv-SE"/>
        </w:rPr>
      </w:pPr>
      <w:r w:rsidRPr="00C54197">
        <w:rPr>
          <w:b/>
          <w:u w:val="single"/>
          <w:lang w:val="sv-SE"/>
        </w:rPr>
        <w:br w:type="page"/>
      </w:r>
    </w:p>
    <w:p w14:paraId="211BA7E7" w14:textId="77777777" w:rsidR="0097320A" w:rsidRPr="00C54197" w:rsidRDefault="0097320A" w:rsidP="00034051">
      <w:pPr>
        <w:tabs>
          <w:tab w:val="clear" w:pos="567"/>
        </w:tabs>
        <w:spacing w:line="240" w:lineRule="auto"/>
        <w:rPr>
          <w:lang w:val="el-GR"/>
        </w:rPr>
      </w:pPr>
    </w:p>
    <w:p w14:paraId="211BA7E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 xml:space="preserve">ΕΛΑΧΙΣΤΕΣ ΕΝΔΕΙΞΕΙΣ ΠΟΥ ΠΡΕΠΕΙ ΝΑ ΑΝΑΓΡΑΦΟΝΤΑΙ ΣΤΙΣ ΣΥΣΚΕΥΑΣΙΕΣ </w:t>
      </w:r>
      <w:r w:rsidRPr="00C54197">
        <w:rPr>
          <w:b/>
          <w:lang w:val="el-GR"/>
        </w:rPr>
        <w:t>ΚΥΨΕΛΗΣ (</w:t>
      </w:r>
      <w:r w:rsidRPr="00C54197">
        <w:rPr>
          <w:b/>
        </w:rPr>
        <w:t>BLISTER</w:t>
      </w:r>
      <w:r w:rsidRPr="00C54197">
        <w:rPr>
          <w:b/>
          <w:lang w:val="el-GR"/>
        </w:rPr>
        <w:t>) Ή ΣΤΙΣ ΤΑΙΝΙΕΣ (</w:t>
      </w:r>
      <w:r w:rsidRPr="00C54197">
        <w:rPr>
          <w:b/>
        </w:rPr>
        <w:t>STRIPS</w:t>
      </w:r>
      <w:r w:rsidRPr="00C54197">
        <w:rPr>
          <w:b/>
          <w:lang w:val="el-GR"/>
        </w:rPr>
        <w:t>)</w:t>
      </w:r>
    </w:p>
    <w:p w14:paraId="211BA7E9"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7EA"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lang w:val="el-GR"/>
        </w:rPr>
      </w:pPr>
      <w:r w:rsidRPr="00C54197">
        <w:rPr>
          <w:b/>
          <w:bCs/>
          <w:lang w:val="en-US"/>
        </w:rPr>
        <w:t>BLISTERS</w:t>
      </w:r>
    </w:p>
    <w:p w14:paraId="211BA7EB" w14:textId="77777777" w:rsidR="007E06D9" w:rsidRPr="00C54197" w:rsidRDefault="007E06D9" w:rsidP="00034051">
      <w:pPr>
        <w:tabs>
          <w:tab w:val="clear" w:pos="567"/>
        </w:tabs>
        <w:spacing w:line="240" w:lineRule="auto"/>
        <w:rPr>
          <w:lang w:val="el-GR"/>
        </w:rPr>
      </w:pPr>
    </w:p>
    <w:p w14:paraId="211BA7EC" w14:textId="77777777" w:rsidR="007E06D9" w:rsidRPr="00C54197" w:rsidRDefault="007E06D9" w:rsidP="00034051">
      <w:pPr>
        <w:tabs>
          <w:tab w:val="clear" w:pos="567"/>
        </w:tabs>
        <w:spacing w:line="240" w:lineRule="auto"/>
        <w:rPr>
          <w:lang w:val="el-GR"/>
        </w:rPr>
      </w:pPr>
    </w:p>
    <w:p w14:paraId="211BA7ED"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7EE" w14:textId="77777777" w:rsidR="007E06D9" w:rsidRPr="00C54197" w:rsidRDefault="007E06D9" w:rsidP="00034051">
      <w:pPr>
        <w:tabs>
          <w:tab w:val="clear" w:pos="567"/>
        </w:tabs>
        <w:spacing w:line="240" w:lineRule="auto"/>
        <w:ind w:left="567" w:hanging="567"/>
        <w:rPr>
          <w:lang w:val="el-GR"/>
        </w:rPr>
      </w:pPr>
    </w:p>
    <w:p w14:paraId="211BA7EF" w14:textId="779DF5D5" w:rsidR="007E06D9" w:rsidRPr="00C54197" w:rsidRDefault="00FD6EA1" w:rsidP="00034051">
      <w:pPr>
        <w:tabs>
          <w:tab w:val="clear" w:pos="567"/>
        </w:tabs>
        <w:spacing w:line="240" w:lineRule="auto"/>
        <w:rPr>
          <w:color w:val="000000"/>
          <w:lang w:val="el-GR"/>
        </w:rPr>
      </w:pPr>
      <w:proofErr w:type="spellStart"/>
      <w:r w:rsidRPr="00C54197">
        <w:rPr>
          <w:color w:val="000000"/>
          <w:lang w:val="en-US"/>
        </w:rPr>
        <w:t>Exjade</w:t>
      </w:r>
      <w:proofErr w:type="spellEnd"/>
      <w:r w:rsidRPr="00C54197">
        <w:rPr>
          <w:color w:val="000000"/>
          <w:lang w:val="el-GR"/>
        </w:rPr>
        <w:t xml:space="preserve"> </w:t>
      </w:r>
      <w:r w:rsidR="007E06D9" w:rsidRPr="00C54197">
        <w:rPr>
          <w:color w:val="000000"/>
          <w:lang w:val="el-GR"/>
        </w:rPr>
        <w:t>180</w:t>
      </w:r>
      <w:r w:rsidR="007E06D9" w:rsidRPr="00C54197">
        <w:rPr>
          <w:color w:val="000000"/>
          <w:lang w:val="en-US"/>
        </w:rPr>
        <w:t> mg</w:t>
      </w:r>
      <w:r w:rsidR="007E06D9" w:rsidRPr="00C54197">
        <w:rPr>
          <w:color w:val="000000"/>
          <w:lang w:val="el-GR"/>
        </w:rPr>
        <w:t xml:space="preserve"> επικαλυμμένα με λεπτό υμένιο δισκία</w:t>
      </w:r>
    </w:p>
    <w:p w14:paraId="211BA7F0" w14:textId="0E8FA43A" w:rsidR="007E06D9" w:rsidRPr="00C54197" w:rsidRDefault="0018213E" w:rsidP="00034051">
      <w:pPr>
        <w:tabs>
          <w:tab w:val="clear" w:pos="567"/>
        </w:tabs>
        <w:spacing w:line="240" w:lineRule="auto"/>
        <w:rPr>
          <w:lang w:val="el-GR"/>
        </w:rPr>
      </w:pPr>
      <w:r w:rsidRPr="00091B7E">
        <w:rPr>
          <w:lang w:val="el-GR"/>
        </w:rPr>
        <w:t>δεφερασιρόξη</w:t>
      </w:r>
    </w:p>
    <w:p w14:paraId="211BA7F1" w14:textId="77777777" w:rsidR="007E06D9" w:rsidRPr="00C54197" w:rsidRDefault="007E06D9" w:rsidP="00034051">
      <w:pPr>
        <w:tabs>
          <w:tab w:val="clear" w:pos="567"/>
        </w:tabs>
        <w:spacing w:line="240" w:lineRule="auto"/>
        <w:rPr>
          <w:lang w:val="el-GR"/>
        </w:rPr>
      </w:pPr>
    </w:p>
    <w:p w14:paraId="211BA7F2" w14:textId="77777777" w:rsidR="007E06D9" w:rsidRPr="00C54197" w:rsidRDefault="007E06D9" w:rsidP="00034051">
      <w:pPr>
        <w:tabs>
          <w:tab w:val="clear" w:pos="567"/>
        </w:tabs>
        <w:spacing w:line="240" w:lineRule="auto"/>
        <w:rPr>
          <w:lang w:val="el-GR"/>
        </w:rPr>
      </w:pPr>
    </w:p>
    <w:p w14:paraId="211BA7F3"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ΟΝΟΜΑ ΚΑΤΟΧΟΥ ΤΗΣ ΑΔΕΙΑΣ ΚΥΚΛΟΦΟΡΙΑΣ</w:t>
      </w:r>
    </w:p>
    <w:p w14:paraId="211BA7F4" w14:textId="77777777" w:rsidR="007E06D9" w:rsidRPr="00C54197" w:rsidRDefault="007E06D9" w:rsidP="00034051">
      <w:pPr>
        <w:tabs>
          <w:tab w:val="clear" w:pos="567"/>
        </w:tabs>
        <w:spacing w:line="240" w:lineRule="auto"/>
        <w:rPr>
          <w:lang w:val="el-GR"/>
        </w:rPr>
      </w:pPr>
    </w:p>
    <w:p w14:paraId="211BA7F5" w14:textId="77777777" w:rsidR="007E06D9" w:rsidRPr="00091B7E" w:rsidRDefault="007E06D9" w:rsidP="00034051">
      <w:pPr>
        <w:tabs>
          <w:tab w:val="clear" w:pos="567"/>
        </w:tabs>
        <w:spacing w:line="240" w:lineRule="auto"/>
        <w:rPr>
          <w:lang w:val="el-GR"/>
        </w:rPr>
      </w:pPr>
      <w:r w:rsidRPr="00C54197">
        <w:rPr>
          <w:lang w:val="fr-FR"/>
        </w:rPr>
        <w:t>Novartis</w:t>
      </w:r>
      <w:r w:rsidRPr="00091B7E">
        <w:rPr>
          <w:lang w:val="el-GR"/>
        </w:rPr>
        <w:t xml:space="preserve"> </w:t>
      </w:r>
      <w:proofErr w:type="spellStart"/>
      <w:r w:rsidRPr="00C54197">
        <w:rPr>
          <w:lang w:val="fr-FR"/>
        </w:rPr>
        <w:t>Europharm</w:t>
      </w:r>
      <w:proofErr w:type="spellEnd"/>
      <w:r w:rsidRPr="00091B7E">
        <w:rPr>
          <w:lang w:val="el-GR"/>
        </w:rPr>
        <w:t xml:space="preserve"> </w:t>
      </w:r>
      <w:r w:rsidRPr="00C54197">
        <w:rPr>
          <w:lang w:val="fr-FR"/>
        </w:rPr>
        <w:t>Limited</w:t>
      </w:r>
    </w:p>
    <w:p w14:paraId="211BA7F6" w14:textId="77777777" w:rsidR="007E06D9" w:rsidRPr="00091B7E" w:rsidRDefault="007E06D9" w:rsidP="00034051">
      <w:pPr>
        <w:tabs>
          <w:tab w:val="clear" w:pos="567"/>
        </w:tabs>
        <w:spacing w:line="240" w:lineRule="auto"/>
        <w:rPr>
          <w:lang w:val="el-GR"/>
        </w:rPr>
      </w:pPr>
    </w:p>
    <w:p w14:paraId="211BA7F7" w14:textId="77777777" w:rsidR="007E06D9" w:rsidRPr="00091B7E" w:rsidRDefault="007E06D9" w:rsidP="00034051">
      <w:pPr>
        <w:tabs>
          <w:tab w:val="clear" w:pos="567"/>
        </w:tabs>
        <w:spacing w:line="240" w:lineRule="auto"/>
        <w:rPr>
          <w:lang w:val="el-GR"/>
        </w:rPr>
      </w:pPr>
    </w:p>
    <w:p w14:paraId="211BA7F8" w14:textId="77777777" w:rsidR="007E06D9" w:rsidRPr="00091B7E"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091B7E">
        <w:rPr>
          <w:b/>
          <w:bCs/>
          <w:lang w:val="el-GR"/>
        </w:rPr>
        <w:t>3.</w:t>
      </w:r>
      <w:r w:rsidRPr="00091B7E">
        <w:rPr>
          <w:b/>
          <w:bCs/>
          <w:lang w:val="el-GR"/>
        </w:rPr>
        <w:tab/>
      </w:r>
      <w:r w:rsidRPr="00C54197">
        <w:rPr>
          <w:b/>
          <w:bCs/>
          <w:lang w:val="el-GR"/>
        </w:rPr>
        <w:t>ΗΜΕΡΟΜΗΝΙΑ</w:t>
      </w:r>
      <w:r w:rsidRPr="00091B7E">
        <w:rPr>
          <w:b/>
          <w:bCs/>
          <w:lang w:val="el-GR"/>
        </w:rPr>
        <w:t xml:space="preserve"> </w:t>
      </w:r>
      <w:r w:rsidRPr="00C54197">
        <w:rPr>
          <w:b/>
          <w:bCs/>
          <w:lang w:val="el-GR"/>
        </w:rPr>
        <w:t>ΛΗΞΗΣ</w:t>
      </w:r>
    </w:p>
    <w:p w14:paraId="211BA7F9" w14:textId="77777777" w:rsidR="007E06D9" w:rsidRPr="00091B7E" w:rsidRDefault="007E06D9" w:rsidP="00034051">
      <w:pPr>
        <w:tabs>
          <w:tab w:val="clear" w:pos="567"/>
          <w:tab w:val="left" w:pos="1245"/>
        </w:tabs>
        <w:spacing w:line="240" w:lineRule="auto"/>
        <w:rPr>
          <w:lang w:val="el-GR"/>
        </w:rPr>
      </w:pPr>
    </w:p>
    <w:p w14:paraId="211BA7FA" w14:textId="77777777" w:rsidR="007E06D9" w:rsidRPr="00091B7E" w:rsidRDefault="007E06D9" w:rsidP="00034051">
      <w:pPr>
        <w:tabs>
          <w:tab w:val="clear" w:pos="567"/>
          <w:tab w:val="left" w:pos="1245"/>
        </w:tabs>
        <w:spacing w:line="240" w:lineRule="auto"/>
        <w:rPr>
          <w:lang w:val="el-GR"/>
        </w:rPr>
      </w:pPr>
      <w:r w:rsidRPr="00C54197">
        <w:rPr>
          <w:lang w:val="en-US"/>
        </w:rPr>
        <w:t>EXP</w:t>
      </w:r>
    </w:p>
    <w:p w14:paraId="211BA7FB" w14:textId="77777777" w:rsidR="007E06D9" w:rsidRPr="00091B7E" w:rsidRDefault="007E06D9" w:rsidP="00034051">
      <w:pPr>
        <w:tabs>
          <w:tab w:val="clear" w:pos="567"/>
        </w:tabs>
        <w:spacing w:line="240" w:lineRule="auto"/>
        <w:rPr>
          <w:lang w:val="el-GR"/>
        </w:rPr>
      </w:pPr>
    </w:p>
    <w:p w14:paraId="211BA7FC" w14:textId="77777777" w:rsidR="007E06D9" w:rsidRPr="00091B7E" w:rsidRDefault="007E06D9" w:rsidP="00034051">
      <w:pPr>
        <w:tabs>
          <w:tab w:val="clear" w:pos="567"/>
        </w:tabs>
        <w:spacing w:line="240" w:lineRule="auto"/>
        <w:rPr>
          <w:lang w:val="el-GR"/>
        </w:rPr>
      </w:pPr>
    </w:p>
    <w:p w14:paraId="211BA7FD"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ΑΡΙΘΜΟΣ ΠΑΡΤΙΔΑΣ</w:t>
      </w:r>
    </w:p>
    <w:p w14:paraId="211BA7FE" w14:textId="77777777" w:rsidR="007E06D9" w:rsidRPr="00C54197" w:rsidRDefault="007E06D9" w:rsidP="00034051">
      <w:pPr>
        <w:rPr>
          <w:lang w:val="el-GR"/>
        </w:rPr>
      </w:pPr>
    </w:p>
    <w:p w14:paraId="211BA7FF" w14:textId="77777777" w:rsidR="007E06D9" w:rsidRPr="00C54197" w:rsidRDefault="007E06D9" w:rsidP="00034051">
      <w:pPr>
        <w:rPr>
          <w:lang w:val="el-GR"/>
        </w:rPr>
      </w:pPr>
      <w:r w:rsidRPr="00C54197">
        <w:rPr>
          <w:lang w:val="fr-FR"/>
        </w:rPr>
        <w:t>Lot</w:t>
      </w:r>
    </w:p>
    <w:p w14:paraId="211BA800" w14:textId="77777777" w:rsidR="007E06D9" w:rsidRPr="00C54197" w:rsidRDefault="007E06D9" w:rsidP="00034051">
      <w:pPr>
        <w:tabs>
          <w:tab w:val="clear" w:pos="567"/>
        </w:tabs>
        <w:spacing w:line="240" w:lineRule="auto"/>
        <w:rPr>
          <w:lang w:val="el-GR"/>
        </w:rPr>
      </w:pPr>
    </w:p>
    <w:p w14:paraId="211BA801" w14:textId="77777777" w:rsidR="007E06D9" w:rsidRPr="00C54197" w:rsidRDefault="007E06D9" w:rsidP="00034051">
      <w:pPr>
        <w:tabs>
          <w:tab w:val="clear" w:pos="567"/>
        </w:tabs>
        <w:spacing w:line="240" w:lineRule="auto"/>
        <w:rPr>
          <w:lang w:val="el-GR"/>
        </w:rPr>
      </w:pPr>
    </w:p>
    <w:p w14:paraId="211BA802" w14:textId="77777777" w:rsidR="007E06D9" w:rsidRPr="00C54197" w:rsidRDefault="007E06D9" w:rsidP="00034051">
      <w:pPr>
        <w:pBdr>
          <w:top w:val="single" w:sz="4" w:space="1" w:color="auto"/>
          <w:left w:val="single" w:sz="4" w:space="4" w:color="auto"/>
          <w:bottom w:val="single" w:sz="4" w:space="1" w:color="auto"/>
          <w:right w:val="single" w:sz="4" w:space="4" w:color="auto"/>
        </w:pBdr>
        <w:rPr>
          <w:b/>
          <w:noProof/>
          <w:lang w:val="el-GR"/>
        </w:rPr>
      </w:pPr>
      <w:r w:rsidRPr="00C54197">
        <w:rPr>
          <w:b/>
          <w:noProof/>
          <w:lang w:val="el-GR"/>
        </w:rPr>
        <w:t>5.</w:t>
      </w:r>
      <w:r w:rsidRPr="00C54197">
        <w:rPr>
          <w:b/>
          <w:noProof/>
          <w:lang w:val="el-GR"/>
        </w:rPr>
        <w:tab/>
        <w:t>ΑΛΛΑ ΣΤΟΙΧΕΙΑ</w:t>
      </w:r>
    </w:p>
    <w:p w14:paraId="211BA803" w14:textId="77777777" w:rsidR="007E06D9" w:rsidRPr="00C54197" w:rsidRDefault="007E06D9" w:rsidP="00034051">
      <w:pPr>
        <w:rPr>
          <w:noProof/>
          <w:lang w:val="el-GR"/>
        </w:rPr>
      </w:pPr>
    </w:p>
    <w:p w14:paraId="211BA804" w14:textId="77777777" w:rsidR="007E06D9" w:rsidRPr="00C54197" w:rsidRDefault="007E06D9" w:rsidP="00034051">
      <w:pPr>
        <w:tabs>
          <w:tab w:val="clear" w:pos="567"/>
        </w:tabs>
        <w:spacing w:line="240" w:lineRule="auto"/>
        <w:rPr>
          <w:lang w:val="el-GR"/>
        </w:rPr>
      </w:pPr>
    </w:p>
    <w:p w14:paraId="211BA805" w14:textId="77777777" w:rsidR="007E06D9" w:rsidRPr="00C54197" w:rsidRDefault="007E06D9" w:rsidP="00034051">
      <w:pPr>
        <w:tabs>
          <w:tab w:val="clear" w:pos="567"/>
        </w:tabs>
        <w:spacing w:line="240" w:lineRule="auto"/>
        <w:rPr>
          <w:b/>
          <w:lang w:val="el-GR"/>
        </w:rPr>
      </w:pPr>
      <w:r w:rsidRPr="00C54197">
        <w:rPr>
          <w:b/>
          <w:lang w:val="el-GR"/>
        </w:rPr>
        <w:br w:type="page"/>
      </w:r>
    </w:p>
    <w:p w14:paraId="211BA806" w14:textId="77777777" w:rsidR="0097320A" w:rsidRPr="00C54197" w:rsidRDefault="0097320A" w:rsidP="00034051">
      <w:pPr>
        <w:tabs>
          <w:tab w:val="clear" w:pos="567"/>
        </w:tabs>
        <w:spacing w:line="240" w:lineRule="auto"/>
        <w:rPr>
          <w:lang w:val="el-GR"/>
        </w:rPr>
      </w:pPr>
    </w:p>
    <w:p w14:paraId="211BA807"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80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809" w14:textId="77777777" w:rsidR="007E06D9" w:rsidRPr="00C54197" w:rsidRDefault="007E06D9"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ΚΟΥΤΙ ΜΟΝΗΣ ΣΥΣΚΕΥΑΣΊΑΣ</w:t>
      </w:r>
    </w:p>
    <w:p w14:paraId="211BA80A" w14:textId="77777777" w:rsidR="007E06D9" w:rsidRPr="00C54197" w:rsidRDefault="007E06D9" w:rsidP="00034051">
      <w:pPr>
        <w:tabs>
          <w:tab w:val="clear" w:pos="567"/>
        </w:tabs>
        <w:spacing w:line="240" w:lineRule="auto"/>
        <w:rPr>
          <w:lang w:val="el-GR"/>
        </w:rPr>
      </w:pPr>
    </w:p>
    <w:p w14:paraId="211BA80B" w14:textId="77777777" w:rsidR="007E06D9" w:rsidRPr="00C54197" w:rsidRDefault="007E06D9" w:rsidP="00034051">
      <w:pPr>
        <w:tabs>
          <w:tab w:val="clear" w:pos="567"/>
        </w:tabs>
        <w:spacing w:line="240" w:lineRule="auto"/>
        <w:rPr>
          <w:lang w:val="el-GR"/>
        </w:rPr>
      </w:pPr>
    </w:p>
    <w:p w14:paraId="211BA80C"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80D" w14:textId="77777777" w:rsidR="007E06D9" w:rsidRPr="00C54197" w:rsidRDefault="007E06D9" w:rsidP="00034051">
      <w:pPr>
        <w:tabs>
          <w:tab w:val="clear" w:pos="567"/>
        </w:tabs>
        <w:spacing w:line="240" w:lineRule="auto"/>
        <w:rPr>
          <w:lang w:val="el-GR"/>
        </w:rPr>
      </w:pPr>
    </w:p>
    <w:p w14:paraId="211BA80E" w14:textId="77777777" w:rsidR="007E06D9" w:rsidRPr="00C54197" w:rsidRDefault="006A0593" w:rsidP="00034051">
      <w:pPr>
        <w:tabs>
          <w:tab w:val="clear" w:pos="567"/>
        </w:tabs>
        <w:spacing w:line="240" w:lineRule="auto"/>
        <w:rPr>
          <w:color w:val="000000"/>
          <w:lang w:val="el-GR"/>
        </w:rPr>
      </w:pPr>
      <w:proofErr w:type="spellStart"/>
      <w:r w:rsidRPr="00C54197">
        <w:rPr>
          <w:color w:val="000000"/>
          <w:lang w:val="en-US"/>
        </w:rPr>
        <w:t>Exjade</w:t>
      </w:r>
      <w:proofErr w:type="spellEnd"/>
      <w:r w:rsidRPr="00C54197">
        <w:rPr>
          <w:color w:val="000000"/>
          <w:lang w:val="el-GR"/>
        </w:rPr>
        <w:t xml:space="preserve"> </w:t>
      </w:r>
      <w:r w:rsidR="007E06D9" w:rsidRPr="00C54197">
        <w:rPr>
          <w:color w:val="000000"/>
          <w:lang w:val="el-GR"/>
        </w:rPr>
        <w:t>360</w:t>
      </w:r>
      <w:r w:rsidR="007E06D9" w:rsidRPr="00C54197">
        <w:rPr>
          <w:color w:val="000000"/>
          <w:lang w:val="en-US"/>
        </w:rPr>
        <w:t> mg</w:t>
      </w:r>
      <w:r w:rsidR="007E06D9" w:rsidRPr="00C54197">
        <w:rPr>
          <w:color w:val="000000"/>
          <w:lang w:val="el-GR"/>
        </w:rPr>
        <w:t xml:space="preserve"> επικαλυμμένα με λεπτό υμένιο δισκία</w:t>
      </w:r>
    </w:p>
    <w:p w14:paraId="211BA80F" w14:textId="77777777" w:rsidR="007E06D9" w:rsidRPr="00C54197" w:rsidRDefault="007E06D9" w:rsidP="00034051">
      <w:pPr>
        <w:tabs>
          <w:tab w:val="clear" w:pos="567"/>
        </w:tabs>
        <w:spacing w:line="240" w:lineRule="auto"/>
        <w:rPr>
          <w:szCs w:val="22"/>
          <w:lang w:val="el-GR"/>
        </w:rPr>
      </w:pPr>
    </w:p>
    <w:p w14:paraId="211BA810" w14:textId="766F9AF5" w:rsidR="007E06D9" w:rsidRPr="00C54197" w:rsidRDefault="0018213E" w:rsidP="00034051">
      <w:pPr>
        <w:tabs>
          <w:tab w:val="clear" w:pos="567"/>
        </w:tabs>
        <w:spacing w:line="240" w:lineRule="auto"/>
        <w:rPr>
          <w:lang w:val="el-GR"/>
        </w:rPr>
      </w:pPr>
      <w:r w:rsidRPr="00091B7E">
        <w:rPr>
          <w:szCs w:val="22"/>
          <w:lang w:val="el-GR"/>
        </w:rPr>
        <w:t>δεφερασιρόξη</w:t>
      </w:r>
    </w:p>
    <w:p w14:paraId="211BA811" w14:textId="77777777" w:rsidR="007E06D9" w:rsidRPr="00C54197" w:rsidRDefault="007E06D9" w:rsidP="00034051">
      <w:pPr>
        <w:tabs>
          <w:tab w:val="clear" w:pos="567"/>
        </w:tabs>
        <w:spacing w:line="240" w:lineRule="auto"/>
        <w:rPr>
          <w:lang w:val="el-GR"/>
        </w:rPr>
      </w:pPr>
    </w:p>
    <w:p w14:paraId="211BA812" w14:textId="77777777" w:rsidR="007E06D9" w:rsidRPr="00C54197" w:rsidRDefault="007E06D9" w:rsidP="00034051">
      <w:pPr>
        <w:tabs>
          <w:tab w:val="clear" w:pos="567"/>
        </w:tabs>
        <w:spacing w:line="240" w:lineRule="auto"/>
        <w:rPr>
          <w:lang w:val="el-GR"/>
        </w:rPr>
      </w:pPr>
    </w:p>
    <w:p w14:paraId="211BA813"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814" w14:textId="77777777" w:rsidR="007E06D9" w:rsidRPr="00C54197" w:rsidRDefault="007E06D9" w:rsidP="00034051">
      <w:pPr>
        <w:tabs>
          <w:tab w:val="clear" w:pos="567"/>
        </w:tabs>
        <w:spacing w:line="240" w:lineRule="auto"/>
        <w:rPr>
          <w:lang w:val="el-GR"/>
        </w:rPr>
      </w:pPr>
    </w:p>
    <w:p w14:paraId="211BA815" w14:textId="3298AAB5" w:rsidR="007E06D9" w:rsidRPr="00C54197" w:rsidRDefault="007E06D9" w:rsidP="00034051">
      <w:pPr>
        <w:rPr>
          <w:color w:val="000000"/>
          <w:lang w:val="el-GR"/>
        </w:rPr>
      </w:pPr>
      <w:r w:rsidRPr="00C54197">
        <w:rPr>
          <w:noProof/>
          <w:szCs w:val="22"/>
          <w:lang w:val="el-GR"/>
        </w:rPr>
        <w:t>Κάθε δισκίο περιέχει 360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816" w14:textId="77777777" w:rsidR="007E06D9" w:rsidRPr="00C54197" w:rsidRDefault="007E06D9" w:rsidP="00034051">
      <w:pPr>
        <w:tabs>
          <w:tab w:val="clear" w:pos="567"/>
        </w:tabs>
        <w:spacing w:line="240" w:lineRule="auto"/>
        <w:rPr>
          <w:lang w:val="el-GR"/>
        </w:rPr>
      </w:pPr>
    </w:p>
    <w:p w14:paraId="211BA817" w14:textId="77777777" w:rsidR="007E06D9" w:rsidRPr="00C54197" w:rsidRDefault="007E06D9" w:rsidP="00034051">
      <w:pPr>
        <w:tabs>
          <w:tab w:val="clear" w:pos="567"/>
        </w:tabs>
        <w:spacing w:line="240" w:lineRule="auto"/>
        <w:rPr>
          <w:lang w:val="el-GR"/>
        </w:rPr>
      </w:pPr>
    </w:p>
    <w:p w14:paraId="211BA81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819" w14:textId="77777777" w:rsidR="007E06D9" w:rsidRPr="00C54197" w:rsidRDefault="007E06D9" w:rsidP="00034051">
      <w:pPr>
        <w:tabs>
          <w:tab w:val="clear" w:pos="567"/>
        </w:tabs>
        <w:spacing w:line="240" w:lineRule="auto"/>
        <w:rPr>
          <w:lang w:val="el-GR"/>
        </w:rPr>
      </w:pPr>
    </w:p>
    <w:p w14:paraId="211BA81A" w14:textId="77777777" w:rsidR="007E06D9" w:rsidRPr="00C54197" w:rsidRDefault="007E06D9" w:rsidP="00034051">
      <w:pPr>
        <w:tabs>
          <w:tab w:val="clear" w:pos="567"/>
        </w:tabs>
        <w:spacing w:line="240" w:lineRule="auto"/>
        <w:rPr>
          <w:lang w:val="el-GR"/>
        </w:rPr>
      </w:pPr>
    </w:p>
    <w:p w14:paraId="211BA81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81C" w14:textId="77777777" w:rsidR="007E06D9" w:rsidRPr="00C54197" w:rsidRDefault="007E06D9" w:rsidP="00034051">
      <w:pPr>
        <w:tabs>
          <w:tab w:val="clear" w:pos="567"/>
        </w:tabs>
        <w:spacing w:line="240" w:lineRule="auto"/>
        <w:rPr>
          <w:lang w:val="el-GR"/>
        </w:rPr>
      </w:pPr>
    </w:p>
    <w:p w14:paraId="211BA81D" w14:textId="77777777" w:rsidR="007E06D9" w:rsidRPr="00C54197" w:rsidRDefault="007E06D9" w:rsidP="00034051">
      <w:pPr>
        <w:tabs>
          <w:tab w:val="clear" w:pos="567"/>
        </w:tabs>
        <w:spacing w:line="240" w:lineRule="auto"/>
        <w:rPr>
          <w:lang w:val="el-GR"/>
        </w:rPr>
      </w:pPr>
      <w:r w:rsidRPr="00C54197">
        <w:rPr>
          <w:color w:val="000000"/>
          <w:shd w:val="clear" w:color="auto" w:fill="D9D9D9"/>
          <w:lang w:val="el-GR"/>
        </w:rPr>
        <w:t>Επικαλυμμένα με λεπτό υμένιο δισκία</w:t>
      </w:r>
    </w:p>
    <w:p w14:paraId="211BA81E" w14:textId="77777777" w:rsidR="007E06D9" w:rsidRPr="00C54197" w:rsidRDefault="007E06D9" w:rsidP="00034051">
      <w:pPr>
        <w:tabs>
          <w:tab w:val="clear" w:pos="567"/>
        </w:tabs>
        <w:spacing w:line="240" w:lineRule="auto"/>
        <w:rPr>
          <w:lang w:val="el-GR"/>
        </w:rPr>
      </w:pPr>
    </w:p>
    <w:p w14:paraId="211BA81F" w14:textId="77777777" w:rsidR="007E06D9" w:rsidRPr="00C54197" w:rsidRDefault="007E06D9" w:rsidP="00034051">
      <w:pPr>
        <w:tabs>
          <w:tab w:val="clear" w:pos="567"/>
        </w:tabs>
        <w:spacing w:line="240" w:lineRule="auto"/>
        <w:rPr>
          <w:color w:val="000000"/>
          <w:lang w:val="el-GR"/>
        </w:rPr>
      </w:pPr>
      <w:r w:rsidRPr="00C54197">
        <w:rPr>
          <w:color w:val="000000"/>
          <w:lang w:val="el-GR"/>
        </w:rPr>
        <w:t>30</w:t>
      </w:r>
      <w:r w:rsidRPr="00C54197">
        <w:rPr>
          <w:color w:val="000000"/>
        </w:rPr>
        <w:t> </w:t>
      </w:r>
      <w:r w:rsidRPr="00C54197">
        <w:rPr>
          <w:color w:val="000000"/>
          <w:lang w:val="el-GR"/>
        </w:rPr>
        <w:t>επικαλυμμένα με λεπτό υμένιο δισκία</w:t>
      </w:r>
    </w:p>
    <w:p w14:paraId="211BA820" w14:textId="77777777" w:rsidR="007E06D9" w:rsidRPr="00C54197" w:rsidRDefault="007E06D9" w:rsidP="00034051">
      <w:pPr>
        <w:tabs>
          <w:tab w:val="clear" w:pos="567"/>
        </w:tabs>
        <w:spacing w:line="240" w:lineRule="auto"/>
        <w:rPr>
          <w:color w:val="000000"/>
          <w:shd w:val="clear" w:color="auto" w:fill="D9D9D9"/>
          <w:lang w:val="el-GR"/>
        </w:rPr>
      </w:pPr>
      <w:r w:rsidRPr="00C54197">
        <w:rPr>
          <w:color w:val="000000"/>
          <w:shd w:val="clear" w:color="auto" w:fill="D9D9D9"/>
          <w:lang w:val="el-GR"/>
        </w:rPr>
        <w:t>90</w:t>
      </w:r>
      <w:r w:rsidRPr="00C54197">
        <w:rPr>
          <w:color w:val="000000"/>
          <w:shd w:val="clear" w:color="auto" w:fill="D9D9D9"/>
        </w:rPr>
        <w:t> </w:t>
      </w:r>
      <w:r w:rsidRPr="00C54197">
        <w:rPr>
          <w:color w:val="000000"/>
          <w:shd w:val="clear" w:color="auto" w:fill="D9D9D9"/>
          <w:lang w:val="el-GR"/>
        </w:rPr>
        <w:t>επικαλυμμένα με λεπτό υμένιο δισκία</w:t>
      </w:r>
    </w:p>
    <w:p w14:paraId="211BA821" w14:textId="77777777" w:rsidR="007E06D9" w:rsidRPr="00C54197" w:rsidRDefault="007E06D9" w:rsidP="00034051">
      <w:pPr>
        <w:tabs>
          <w:tab w:val="clear" w:pos="567"/>
        </w:tabs>
        <w:spacing w:line="240" w:lineRule="auto"/>
        <w:rPr>
          <w:color w:val="000000"/>
          <w:shd w:val="clear" w:color="auto" w:fill="D9D9D9"/>
          <w:lang w:val="el-GR"/>
        </w:rPr>
      </w:pPr>
    </w:p>
    <w:p w14:paraId="211BA822" w14:textId="77777777" w:rsidR="007E06D9" w:rsidRPr="00C54197" w:rsidRDefault="007E06D9" w:rsidP="00034051">
      <w:pPr>
        <w:tabs>
          <w:tab w:val="clear" w:pos="567"/>
        </w:tabs>
        <w:spacing w:line="240" w:lineRule="auto"/>
        <w:rPr>
          <w:lang w:val="el-GR"/>
        </w:rPr>
      </w:pPr>
    </w:p>
    <w:p w14:paraId="211BA823"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824" w14:textId="77777777" w:rsidR="007E06D9" w:rsidRPr="00C54197" w:rsidRDefault="007E06D9" w:rsidP="00034051">
      <w:pPr>
        <w:tabs>
          <w:tab w:val="clear" w:pos="567"/>
        </w:tabs>
        <w:spacing w:line="240" w:lineRule="auto"/>
        <w:rPr>
          <w:lang w:val="el-GR"/>
        </w:rPr>
      </w:pPr>
    </w:p>
    <w:p w14:paraId="211BA825" w14:textId="77777777" w:rsidR="007E06D9" w:rsidRPr="00C54197" w:rsidRDefault="007E06D9" w:rsidP="00034051">
      <w:pPr>
        <w:tabs>
          <w:tab w:val="clear" w:pos="567"/>
        </w:tabs>
        <w:spacing w:line="240" w:lineRule="auto"/>
        <w:rPr>
          <w:lang w:val="el-GR"/>
        </w:rPr>
      </w:pPr>
      <w:r w:rsidRPr="00C54197">
        <w:rPr>
          <w:lang w:val="el-GR"/>
        </w:rPr>
        <w:t>Διαβάστε το φύλλο οδηγιών χρήσης πριν από τη χρήση.</w:t>
      </w:r>
    </w:p>
    <w:p w14:paraId="211BA826" w14:textId="77777777" w:rsidR="007E06D9" w:rsidRPr="00C54197" w:rsidRDefault="006A0593" w:rsidP="00034051">
      <w:pPr>
        <w:tabs>
          <w:tab w:val="clear" w:pos="567"/>
        </w:tabs>
        <w:spacing w:line="240" w:lineRule="auto"/>
        <w:rPr>
          <w:lang w:val="el-GR"/>
        </w:rPr>
      </w:pPr>
      <w:r w:rsidRPr="00C54197">
        <w:rPr>
          <w:lang w:val="el-GR"/>
        </w:rPr>
        <w:t>Από στόματος χρήση.</w:t>
      </w:r>
    </w:p>
    <w:p w14:paraId="211BA827" w14:textId="77777777" w:rsidR="006A0593" w:rsidRPr="00C54197" w:rsidRDefault="006A0593" w:rsidP="00034051">
      <w:pPr>
        <w:tabs>
          <w:tab w:val="clear" w:pos="567"/>
        </w:tabs>
        <w:spacing w:line="240" w:lineRule="auto"/>
        <w:rPr>
          <w:lang w:val="el-GR"/>
        </w:rPr>
      </w:pPr>
    </w:p>
    <w:p w14:paraId="211BA828" w14:textId="77777777" w:rsidR="007E06D9" w:rsidRPr="00C54197" w:rsidRDefault="007E06D9" w:rsidP="00034051">
      <w:pPr>
        <w:tabs>
          <w:tab w:val="clear" w:pos="567"/>
        </w:tabs>
        <w:spacing w:line="240" w:lineRule="auto"/>
        <w:rPr>
          <w:lang w:val="el-GR"/>
        </w:rPr>
      </w:pPr>
    </w:p>
    <w:p w14:paraId="211BA829"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82A" w14:textId="77777777" w:rsidR="007E06D9" w:rsidRPr="00C54197" w:rsidRDefault="007E06D9" w:rsidP="00034051">
      <w:pPr>
        <w:tabs>
          <w:tab w:val="clear" w:pos="567"/>
        </w:tabs>
        <w:spacing w:line="240" w:lineRule="auto"/>
        <w:rPr>
          <w:lang w:val="el-GR"/>
        </w:rPr>
      </w:pPr>
    </w:p>
    <w:p w14:paraId="211BA82B" w14:textId="2FF2C8A8" w:rsidR="007E06D9" w:rsidRPr="00C54197" w:rsidRDefault="007E06D9" w:rsidP="00034051">
      <w:pPr>
        <w:tabs>
          <w:tab w:val="clear" w:pos="567"/>
        </w:tabs>
        <w:spacing w:line="240" w:lineRule="auto"/>
        <w:rPr>
          <w:lang w:val="el-GR"/>
        </w:rPr>
      </w:pPr>
      <w:r w:rsidRPr="00C54197">
        <w:rPr>
          <w:lang w:val="el-GR"/>
        </w:rPr>
        <w:t>Να φυλάσσεται σε θέση</w:t>
      </w:r>
      <w:r w:rsidR="008E370C" w:rsidRPr="00782A03">
        <w:rPr>
          <w:lang w:val="el-GR"/>
        </w:rPr>
        <w:t>,</w:t>
      </w:r>
      <w:r w:rsidRPr="00C54197">
        <w:rPr>
          <w:lang w:val="el-GR"/>
        </w:rPr>
        <w:t xml:space="preserve"> την οποία δεν βλέπουν και δεν προσεγγίζουν τα παιδιά.</w:t>
      </w:r>
    </w:p>
    <w:p w14:paraId="211BA82C" w14:textId="77777777" w:rsidR="007E06D9" w:rsidRPr="00C54197" w:rsidRDefault="007E06D9" w:rsidP="00034051">
      <w:pPr>
        <w:tabs>
          <w:tab w:val="clear" w:pos="567"/>
        </w:tabs>
        <w:spacing w:line="240" w:lineRule="auto"/>
        <w:rPr>
          <w:lang w:val="el-GR"/>
        </w:rPr>
      </w:pPr>
    </w:p>
    <w:p w14:paraId="211BA82D" w14:textId="77777777" w:rsidR="007E06D9" w:rsidRPr="00C54197" w:rsidRDefault="007E06D9" w:rsidP="00034051">
      <w:pPr>
        <w:tabs>
          <w:tab w:val="clear" w:pos="567"/>
        </w:tabs>
        <w:spacing w:line="240" w:lineRule="auto"/>
        <w:rPr>
          <w:lang w:val="el-GR"/>
        </w:rPr>
      </w:pPr>
    </w:p>
    <w:p w14:paraId="211BA82E"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82F" w14:textId="77777777" w:rsidR="007E06D9" w:rsidRPr="00C54197" w:rsidRDefault="007E06D9" w:rsidP="00034051">
      <w:pPr>
        <w:tabs>
          <w:tab w:val="clear" w:pos="567"/>
        </w:tabs>
        <w:spacing w:line="240" w:lineRule="auto"/>
        <w:rPr>
          <w:lang w:val="el-GR"/>
        </w:rPr>
      </w:pPr>
    </w:p>
    <w:p w14:paraId="211BA830" w14:textId="77777777" w:rsidR="007E06D9" w:rsidRPr="00C54197" w:rsidRDefault="007E06D9" w:rsidP="00034051">
      <w:pPr>
        <w:tabs>
          <w:tab w:val="clear" w:pos="567"/>
        </w:tabs>
        <w:spacing w:line="240" w:lineRule="auto"/>
        <w:rPr>
          <w:lang w:val="el-GR"/>
        </w:rPr>
      </w:pPr>
    </w:p>
    <w:p w14:paraId="211BA831"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832" w14:textId="77777777" w:rsidR="007E06D9" w:rsidRPr="00C54197" w:rsidRDefault="007E06D9" w:rsidP="00034051">
      <w:pPr>
        <w:tabs>
          <w:tab w:val="clear" w:pos="567"/>
        </w:tabs>
        <w:spacing w:line="240" w:lineRule="auto"/>
        <w:rPr>
          <w:lang w:val="el-GR"/>
        </w:rPr>
      </w:pPr>
    </w:p>
    <w:p w14:paraId="211BA833" w14:textId="77777777" w:rsidR="007E06D9" w:rsidRPr="00C54197" w:rsidRDefault="007E06D9" w:rsidP="00034051">
      <w:pPr>
        <w:tabs>
          <w:tab w:val="clear" w:pos="567"/>
          <w:tab w:val="left" w:pos="1245"/>
        </w:tabs>
        <w:spacing w:line="240" w:lineRule="auto"/>
        <w:rPr>
          <w:lang w:val="el-GR"/>
        </w:rPr>
      </w:pPr>
      <w:r w:rsidRPr="00C54197">
        <w:rPr>
          <w:lang w:val="el-GR"/>
        </w:rPr>
        <w:t>ΛΗΞΗ</w:t>
      </w:r>
    </w:p>
    <w:p w14:paraId="211BA834" w14:textId="77777777" w:rsidR="007E06D9" w:rsidRPr="00C54197" w:rsidRDefault="007E06D9" w:rsidP="00034051">
      <w:pPr>
        <w:tabs>
          <w:tab w:val="clear" w:pos="567"/>
        </w:tabs>
        <w:spacing w:line="240" w:lineRule="auto"/>
        <w:rPr>
          <w:lang w:val="el-GR"/>
        </w:rPr>
      </w:pPr>
    </w:p>
    <w:p w14:paraId="211BA835" w14:textId="77777777" w:rsidR="007E06D9" w:rsidRPr="00C54197" w:rsidRDefault="007E06D9" w:rsidP="00034051">
      <w:pPr>
        <w:tabs>
          <w:tab w:val="clear" w:pos="567"/>
        </w:tabs>
        <w:spacing w:line="240" w:lineRule="auto"/>
        <w:rPr>
          <w:lang w:val="el-GR"/>
        </w:rPr>
      </w:pPr>
    </w:p>
    <w:p w14:paraId="211BA836"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837" w14:textId="77777777" w:rsidR="007E06D9" w:rsidRPr="00C54197" w:rsidRDefault="007E06D9" w:rsidP="00034051">
      <w:pPr>
        <w:tabs>
          <w:tab w:val="clear" w:pos="567"/>
        </w:tabs>
        <w:spacing w:line="240" w:lineRule="auto"/>
        <w:rPr>
          <w:lang w:val="el-GR"/>
        </w:rPr>
      </w:pPr>
    </w:p>
    <w:p w14:paraId="211BA838" w14:textId="77777777" w:rsidR="007E06D9" w:rsidRPr="00C54197" w:rsidRDefault="007E06D9" w:rsidP="00034051">
      <w:pPr>
        <w:tabs>
          <w:tab w:val="clear" w:pos="567"/>
        </w:tabs>
        <w:spacing w:line="240" w:lineRule="auto"/>
        <w:rPr>
          <w:lang w:val="el-GR"/>
        </w:rPr>
      </w:pPr>
    </w:p>
    <w:p w14:paraId="211BA839" w14:textId="77777777" w:rsidR="007E06D9" w:rsidRPr="00C54197" w:rsidRDefault="007E06D9"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83A" w14:textId="77777777" w:rsidR="007E06D9" w:rsidRPr="00C54197" w:rsidRDefault="007E06D9" w:rsidP="00034051">
      <w:pPr>
        <w:keepNext/>
        <w:keepLines/>
        <w:tabs>
          <w:tab w:val="clear" w:pos="567"/>
        </w:tabs>
        <w:spacing w:line="240" w:lineRule="auto"/>
        <w:rPr>
          <w:lang w:val="el-GR"/>
        </w:rPr>
      </w:pPr>
    </w:p>
    <w:p w14:paraId="211BA83B" w14:textId="77777777" w:rsidR="007E06D9" w:rsidRPr="00C54197" w:rsidRDefault="007E06D9" w:rsidP="00034051">
      <w:pPr>
        <w:tabs>
          <w:tab w:val="clear" w:pos="567"/>
        </w:tabs>
        <w:spacing w:line="240" w:lineRule="auto"/>
        <w:rPr>
          <w:lang w:val="el-GR"/>
        </w:rPr>
      </w:pPr>
    </w:p>
    <w:p w14:paraId="211BA83C"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83D" w14:textId="77777777" w:rsidR="007E06D9" w:rsidRPr="00C54197" w:rsidRDefault="007E06D9" w:rsidP="00034051">
      <w:pPr>
        <w:tabs>
          <w:tab w:val="clear" w:pos="567"/>
        </w:tabs>
        <w:spacing w:line="240" w:lineRule="auto"/>
        <w:rPr>
          <w:lang w:val="el-GR"/>
        </w:rPr>
      </w:pPr>
    </w:p>
    <w:p w14:paraId="211BA83E" w14:textId="77777777" w:rsidR="007E06D9" w:rsidRPr="00C54197" w:rsidRDefault="007E06D9"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83F" w14:textId="77777777" w:rsidR="00AD4CC8" w:rsidRPr="00C54197" w:rsidRDefault="00AD4CC8" w:rsidP="00034051">
      <w:pPr>
        <w:keepNext/>
        <w:spacing w:line="240" w:lineRule="auto"/>
        <w:rPr>
          <w:color w:val="000000"/>
        </w:rPr>
      </w:pPr>
      <w:r w:rsidRPr="00C54197">
        <w:rPr>
          <w:color w:val="000000"/>
        </w:rPr>
        <w:t>Vista Building</w:t>
      </w:r>
    </w:p>
    <w:p w14:paraId="211BA840" w14:textId="77777777" w:rsidR="00AD4CC8" w:rsidRPr="00C54197" w:rsidRDefault="00AD4CC8" w:rsidP="00034051">
      <w:pPr>
        <w:keepNext/>
        <w:spacing w:line="240" w:lineRule="auto"/>
        <w:rPr>
          <w:color w:val="000000"/>
        </w:rPr>
      </w:pPr>
      <w:r w:rsidRPr="00C54197">
        <w:rPr>
          <w:color w:val="000000"/>
        </w:rPr>
        <w:t>Elm Park, Merrion Road</w:t>
      </w:r>
    </w:p>
    <w:p w14:paraId="211BA841"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842"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843" w14:textId="77777777" w:rsidR="007E06D9" w:rsidRPr="00C54197" w:rsidRDefault="007E06D9" w:rsidP="00034051">
      <w:pPr>
        <w:tabs>
          <w:tab w:val="clear" w:pos="567"/>
        </w:tabs>
        <w:spacing w:line="240" w:lineRule="auto"/>
        <w:rPr>
          <w:lang w:val="el-GR"/>
        </w:rPr>
      </w:pPr>
    </w:p>
    <w:p w14:paraId="211BA844" w14:textId="77777777" w:rsidR="007E06D9" w:rsidRPr="00C54197" w:rsidRDefault="007E06D9" w:rsidP="00034051">
      <w:pPr>
        <w:tabs>
          <w:tab w:val="clear" w:pos="567"/>
        </w:tabs>
        <w:spacing w:line="240" w:lineRule="auto"/>
        <w:rPr>
          <w:lang w:val="el-GR"/>
        </w:rPr>
      </w:pPr>
    </w:p>
    <w:p w14:paraId="211BA845"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846" w14:textId="77777777" w:rsidR="007E06D9" w:rsidRPr="00C54197" w:rsidRDefault="007E06D9" w:rsidP="00034051">
      <w:pPr>
        <w:tabs>
          <w:tab w:val="clear" w:pos="567"/>
        </w:tabs>
        <w:spacing w:line="240" w:lineRule="auto"/>
        <w:rPr>
          <w:lang w:val="el-GR"/>
        </w:rPr>
      </w:pPr>
    </w:p>
    <w:p w14:paraId="211BA847" w14:textId="77777777" w:rsidR="007E06D9" w:rsidRPr="00C54197" w:rsidRDefault="007E06D9" w:rsidP="00034051">
      <w:pPr>
        <w:rPr>
          <w:color w:val="000000"/>
          <w:shd w:val="clear" w:color="auto" w:fill="D9D9D9"/>
          <w:lang w:val="el-GR"/>
        </w:rPr>
      </w:pPr>
      <w:r w:rsidRPr="00C54197">
        <w:rPr>
          <w:noProof/>
          <w:szCs w:val="22"/>
          <w:lang w:val="en-US"/>
        </w:rPr>
        <w:t>EU</w:t>
      </w:r>
      <w:r w:rsidRPr="00C54197">
        <w:rPr>
          <w:noProof/>
          <w:szCs w:val="22"/>
          <w:lang w:val="el-GR"/>
        </w:rPr>
        <w:t>/1/06/356/017</w:t>
      </w:r>
      <w:r w:rsidRPr="00C54197">
        <w:rPr>
          <w:szCs w:val="22"/>
          <w:lang w:val="el-GR"/>
        </w:rPr>
        <w:tab/>
      </w:r>
      <w:r w:rsidRPr="00C54197">
        <w:rPr>
          <w:szCs w:val="22"/>
          <w:lang w:val="el-GR"/>
        </w:rPr>
        <w:tab/>
      </w:r>
      <w:r w:rsidRPr="00C54197">
        <w:rPr>
          <w:szCs w:val="22"/>
          <w:lang w:val="el-GR"/>
        </w:rPr>
        <w:tab/>
      </w:r>
      <w:r w:rsidRPr="00C54197">
        <w:rPr>
          <w:color w:val="000000"/>
          <w:shd w:val="clear" w:color="auto" w:fill="D9D9D9"/>
          <w:lang w:val="el-GR"/>
        </w:rPr>
        <w:t>30</w:t>
      </w:r>
      <w:r w:rsidRPr="00C54197">
        <w:rPr>
          <w:color w:val="000000"/>
          <w:shd w:val="clear" w:color="auto" w:fill="D9D9D9"/>
          <w:lang w:val="en-US"/>
        </w:rPr>
        <w:t> </w:t>
      </w:r>
      <w:r w:rsidRPr="00C54197">
        <w:rPr>
          <w:color w:val="000000"/>
          <w:shd w:val="clear" w:color="auto" w:fill="D9D9D9"/>
          <w:lang w:val="el-GR"/>
        </w:rPr>
        <w:t>επικαλυμμένα με λεπτό υμένιο δισκία</w:t>
      </w:r>
    </w:p>
    <w:p w14:paraId="211BA848" w14:textId="77777777" w:rsidR="007E06D9" w:rsidRPr="00C54197" w:rsidRDefault="007E06D9" w:rsidP="00034051">
      <w:pPr>
        <w:rPr>
          <w:color w:val="000000"/>
          <w:shd w:val="clear" w:color="auto" w:fill="D9D9D9"/>
          <w:lang w:val="el-GR"/>
        </w:rPr>
      </w:pPr>
      <w:r w:rsidRPr="00C54197">
        <w:rPr>
          <w:color w:val="000000"/>
          <w:shd w:val="clear" w:color="auto" w:fill="D9D9D9"/>
          <w:lang w:val="en-US"/>
        </w:rPr>
        <w:t>EU</w:t>
      </w:r>
      <w:r w:rsidRPr="00C54197">
        <w:rPr>
          <w:color w:val="000000"/>
          <w:shd w:val="clear" w:color="auto" w:fill="D9D9D9"/>
          <w:lang w:val="el-GR"/>
        </w:rPr>
        <w:t>/1/06/356/018</w:t>
      </w:r>
      <w:r w:rsidRPr="00C54197">
        <w:rPr>
          <w:szCs w:val="22"/>
          <w:lang w:val="el-GR"/>
        </w:rPr>
        <w:tab/>
      </w:r>
      <w:r w:rsidRPr="00C54197">
        <w:rPr>
          <w:szCs w:val="22"/>
          <w:lang w:val="el-GR"/>
        </w:rPr>
        <w:tab/>
      </w:r>
      <w:r w:rsidRPr="00C54197">
        <w:rPr>
          <w:szCs w:val="22"/>
          <w:lang w:val="el-GR"/>
        </w:rPr>
        <w:tab/>
      </w:r>
      <w:r w:rsidRPr="00C54197">
        <w:rPr>
          <w:color w:val="000000"/>
          <w:shd w:val="clear" w:color="auto" w:fill="D9D9D9"/>
          <w:lang w:val="el-GR"/>
        </w:rPr>
        <w:t>90</w:t>
      </w:r>
      <w:r w:rsidRPr="00C54197">
        <w:rPr>
          <w:color w:val="000000"/>
          <w:shd w:val="clear" w:color="auto" w:fill="D9D9D9"/>
          <w:lang w:val="en-US"/>
        </w:rPr>
        <w:t> </w:t>
      </w:r>
      <w:r w:rsidRPr="00C54197">
        <w:rPr>
          <w:color w:val="000000"/>
          <w:shd w:val="clear" w:color="auto" w:fill="D9D9D9"/>
          <w:lang w:val="el-GR"/>
        </w:rPr>
        <w:t>επικαλυμμένα με λεπτό υμένιο δισκία</w:t>
      </w:r>
    </w:p>
    <w:p w14:paraId="211BA849" w14:textId="77777777" w:rsidR="007E06D9" w:rsidRPr="00C54197" w:rsidRDefault="007E06D9" w:rsidP="00034051">
      <w:pPr>
        <w:tabs>
          <w:tab w:val="clear" w:pos="567"/>
        </w:tabs>
        <w:spacing w:line="240" w:lineRule="auto"/>
        <w:rPr>
          <w:lang w:val="el-GR"/>
        </w:rPr>
      </w:pPr>
    </w:p>
    <w:p w14:paraId="211BA84A" w14:textId="77777777" w:rsidR="007E06D9" w:rsidRPr="00C54197" w:rsidRDefault="007E06D9" w:rsidP="00034051">
      <w:pPr>
        <w:tabs>
          <w:tab w:val="clear" w:pos="567"/>
        </w:tabs>
        <w:spacing w:line="240" w:lineRule="auto"/>
        <w:rPr>
          <w:lang w:val="el-GR"/>
        </w:rPr>
      </w:pPr>
    </w:p>
    <w:p w14:paraId="211BA84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84C" w14:textId="77777777" w:rsidR="007E06D9" w:rsidRPr="00C54197" w:rsidRDefault="007E06D9" w:rsidP="00034051">
      <w:pPr>
        <w:tabs>
          <w:tab w:val="clear" w:pos="567"/>
        </w:tabs>
        <w:spacing w:line="240" w:lineRule="auto"/>
        <w:rPr>
          <w:lang w:val="el-GR"/>
        </w:rPr>
      </w:pPr>
    </w:p>
    <w:p w14:paraId="211BA84D" w14:textId="77777777" w:rsidR="007E06D9" w:rsidRPr="00C54197" w:rsidRDefault="007E06D9" w:rsidP="00034051">
      <w:pPr>
        <w:tabs>
          <w:tab w:val="clear" w:pos="567"/>
        </w:tabs>
        <w:spacing w:line="240" w:lineRule="auto"/>
        <w:rPr>
          <w:lang w:val="el-GR"/>
        </w:rPr>
      </w:pPr>
      <w:r w:rsidRPr="00C54197">
        <w:rPr>
          <w:lang w:val="el-GR"/>
        </w:rPr>
        <w:t>Παρτίδα</w:t>
      </w:r>
    </w:p>
    <w:p w14:paraId="211BA84E" w14:textId="77777777" w:rsidR="007E06D9" w:rsidRPr="00C54197" w:rsidRDefault="007E06D9" w:rsidP="00034051">
      <w:pPr>
        <w:tabs>
          <w:tab w:val="clear" w:pos="567"/>
        </w:tabs>
        <w:spacing w:line="240" w:lineRule="auto"/>
        <w:rPr>
          <w:lang w:val="el-GR"/>
        </w:rPr>
      </w:pPr>
    </w:p>
    <w:p w14:paraId="211BA84F" w14:textId="77777777" w:rsidR="007E06D9" w:rsidRPr="00C54197" w:rsidRDefault="007E06D9" w:rsidP="00034051">
      <w:pPr>
        <w:tabs>
          <w:tab w:val="clear" w:pos="567"/>
        </w:tabs>
        <w:spacing w:line="240" w:lineRule="auto"/>
        <w:rPr>
          <w:lang w:val="el-GR"/>
        </w:rPr>
      </w:pPr>
    </w:p>
    <w:p w14:paraId="211BA850"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851" w14:textId="77777777" w:rsidR="007E06D9" w:rsidRPr="00C54197" w:rsidRDefault="007E06D9" w:rsidP="00034051">
      <w:pPr>
        <w:tabs>
          <w:tab w:val="clear" w:pos="567"/>
        </w:tabs>
        <w:spacing w:line="240" w:lineRule="auto"/>
        <w:rPr>
          <w:lang w:val="el-GR"/>
        </w:rPr>
      </w:pPr>
    </w:p>
    <w:p w14:paraId="211BA852" w14:textId="77777777" w:rsidR="007E06D9" w:rsidRPr="00C54197" w:rsidRDefault="007E06D9" w:rsidP="00034051">
      <w:pPr>
        <w:tabs>
          <w:tab w:val="clear" w:pos="567"/>
        </w:tabs>
        <w:spacing w:line="240" w:lineRule="auto"/>
        <w:rPr>
          <w:lang w:val="el-GR"/>
        </w:rPr>
      </w:pPr>
    </w:p>
    <w:p w14:paraId="211BA853"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854" w14:textId="77777777" w:rsidR="007E06D9" w:rsidRPr="00C54197" w:rsidRDefault="007E06D9" w:rsidP="00034051">
      <w:pPr>
        <w:tabs>
          <w:tab w:val="clear" w:pos="567"/>
        </w:tabs>
        <w:spacing w:line="240" w:lineRule="auto"/>
        <w:rPr>
          <w:u w:val="single"/>
          <w:lang w:val="el-GR"/>
        </w:rPr>
      </w:pPr>
    </w:p>
    <w:p w14:paraId="211BA855" w14:textId="77777777" w:rsidR="007E06D9" w:rsidRPr="00C54197" w:rsidRDefault="007E06D9" w:rsidP="00034051">
      <w:pPr>
        <w:tabs>
          <w:tab w:val="clear" w:pos="567"/>
        </w:tabs>
        <w:spacing w:line="240" w:lineRule="auto"/>
        <w:rPr>
          <w:lang w:val="el-GR"/>
        </w:rPr>
      </w:pPr>
    </w:p>
    <w:p w14:paraId="211BA856"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857" w14:textId="77777777" w:rsidR="007E06D9" w:rsidRPr="00C54197" w:rsidRDefault="007E06D9" w:rsidP="00034051">
      <w:pPr>
        <w:tabs>
          <w:tab w:val="clear" w:pos="567"/>
        </w:tabs>
        <w:spacing w:line="240" w:lineRule="auto"/>
        <w:rPr>
          <w:lang w:val="el-GR"/>
        </w:rPr>
      </w:pPr>
    </w:p>
    <w:p w14:paraId="211BA858" w14:textId="77777777" w:rsidR="007E06D9" w:rsidRPr="00C54197" w:rsidRDefault="007E06D9" w:rsidP="00034051">
      <w:pPr>
        <w:rPr>
          <w:color w:val="000000"/>
          <w:lang w:val="el-GR"/>
        </w:rPr>
      </w:pPr>
      <w:r w:rsidRPr="00C54197">
        <w:rPr>
          <w:noProof/>
          <w:szCs w:val="22"/>
        </w:rPr>
        <w:t>Exjade</w:t>
      </w:r>
      <w:r w:rsidRPr="00C54197">
        <w:rPr>
          <w:noProof/>
          <w:szCs w:val="22"/>
          <w:lang w:val="el-GR"/>
        </w:rPr>
        <w:t xml:space="preserve"> 360</w:t>
      </w:r>
      <w:r w:rsidRPr="00C54197">
        <w:rPr>
          <w:noProof/>
          <w:szCs w:val="22"/>
        </w:rPr>
        <w:t> mg</w:t>
      </w:r>
    </w:p>
    <w:p w14:paraId="211BA859" w14:textId="77777777" w:rsidR="00AA62A6" w:rsidRPr="00C54197" w:rsidRDefault="00AA62A6" w:rsidP="00034051">
      <w:pPr>
        <w:shd w:val="clear" w:color="auto" w:fill="FFFFFF"/>
        <w:tabs>
          <w:tab w:val="clear" w:pos="567"/>
          <w:tab w:val="left" w:pos="720"/>
        </w:tabs>
        <w:spacing w:line="240" w:lineRule="auto"/>
        <w:rPr>
          <w:color w:val="000000"/>
          <w:u w:val="single"/>
          <w:lang w:val="el-GR"/>
        </w:rPr>
      </w:pPr>
    </w:p>
    <w:p w14:paraId="211BA85A" w14:textId="77777777" w:rsidR="00AA62A6" w:rsidRPr="00C54197" w:rsidRDefault="00AA62A6" w:rsidP="00034051">
      <w:pPr>
        <w:shd w:val="clear" w:color="auto" w:fill="FFFFFF"/>
        <w:tabs>
          <w:tab w:val="clear" w:pos="567"/>
          <w:tab w:val="left" w:pos="720"/>
        </w:tabs>
        <w:spacing w:line="240" w:lineRule="auto"/>
        <w:rPr>
          <w:noProof/>
          <w:szCs w:val="22"/>
          <w:lang w:val="el-GR"/>
        </w:rPr>
      </w:pPr>
    </w:p>
    <w:p w14:paraId="211BA85B" w14:textId="77777777" w:rsidR="002C43BF" w:rsidRPr="00C54197" w:rsidRDefault="002C43BF" w:rsidP="00034051">
      <w:pPr>
        <w:keepNext/>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17.</w:t>
      </w:r>
      <w:r w:rsidRPr="00C54197">
        <w:rPr>
          <w:b/>
          <w:noProof/>
          <w:szCs w:val="22"/>
          <w:lang w:val="el-GR"/>
        </w:rPr>
        <w:tab/>
      </w:r>
      <w:r w:rsidRPr="00C54197">
        <w:rPr>
          <w:b/>
          <w:noProof/>
          <w:lang w:val="el-GR"/>
        </w:rPr>
        <w:t>ΜΟΝΑΔΙΚΟΣ ΑΝΑΓΝΩΡΙΣΤΙΚΟΣ ΚΩΔΙΚΟΣ – ΔΙΣΔΙΑΣΤΑΤΟΣ ΓΡΑΜΜΩΤΟΣ ΚΩΔΙΚΑΣ (2</w:t>
      </w:r>
      <w:r w:rsidRPr="00C54197">
        <w:rPr>
          <w:b/>
          <w:noProof/>
        </w:rPr>
        <w:t>D</w:t>
      </w:r>
      <w:r w:rsidRPr="00C54197">
        <w:rPr>
          <w:b/>
          <w:noProof/>
          <w:lang w:val="el-GR"/>
        </w:rPr>
        <w:t>)</w:t>
      </w:r>
    </w:p>
    <w:p w14:paraId="211BA85C" w14:textId="77777777" w:rsidR="002C43BF" w:rsidRPr="00C54197" w:rsidRDefault="002C43BF" w:rsidP="00034051">
      <w:pPr>
        <w:keepNext/>
        <w:shd w:val="clear" w:color="auto" w:fill="FFFFFF"/>
        <w:tabs>
          <w:tab w:val="clear" w:pos="567"/>
          <w:tab w:val="left" w:pos="720"/>
        </w:tabs>
        <w:spacing w:line="240" w:lineRule="auto"/>
        <w:rPr>
          <w:noProof/>
          <w:szCs w:val="22"/>
          <w:lang w:val="el-GR"/>
        </w:rPr>
      </w:pPr>
    </w:p>
    <w:p w14:paraId="211BA85D" w14:textId="77777777" w:rsidR="002C43BF" w:rsidRPr="00C54197" w:rsidRDefault="002C43BF" w:rsidP="00034051">
      <w:pPr>
        <w:shd w:val="clear" w:color="auto" w:fill="FFFFFF"/>
        <w:tabs>
          <w:tab w:val="clear" w:pos="567"/>
          <w:tab w:val="left" w:pos="720"/>
        </w:tabs>
        <w:spacing w:line="240" w:lineRule="auto"/>
        <w:rPr>
          <w:noProof/>
          <w:szCs w:val="22"/>
          <w:shd w:val="pct15" w:color="auto" w:fill="FFFFFF"/>
          <w:lang w:val="el-GR"/>
        </w:rPr>
      </w:pPr>
      <w:r w:rsidRPr="00C54197">
        <w:rPr>
          <w:noProof/>
          <w:shd w:val="pct15" w:color="auto" w:fill="FFFFFF"/>
          <w:lang w:val="el-GR"/>
        </w:rPr>
        <w:t>Δισδιάστατος γραμμωτός κώδικας (2</w:t>
      </w:r>
      <w:r w:rsidRPr="00C54197">
        <w:rPr>
          <w:noProof/>
          <w:shd w:val="pct15" w:color="auto" w:fill="FFFFFF"/>
        </w:rPr>
        <w:t>D</w:t>
      </w:r>
      <w:r w:rsidRPr="00C54197">
        <w:rPr>
          <w:noProof/>
          <w:shd w:val="pct15" w:color="auto" w:fill="FFFFFF"/>
          <w:lang w:val="el-GR"/>
        </w:rPr>
        <w:t>) που φέρει τον περιληφθέντα μοναδικό αναγνωριστικό κωδικό</w:t>
      </w:r>
      <w:r w:rsidRPr="00C54197">
        <w:rPr>
          <w:noProof/>
          <w:szCs w:val="22"/>
          <w:shd w:val="pct15" w:color="auto" w:fill="FFFFFF"/>
          <w:lang w:val="el-GR"/>
        </w:rPr>
        <w:t>.</w:t>
      </w:r>
    </w:p>
    <w:p w14:paraId="211BA85E"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85F"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860" w14:textId="77777777" w:rsidR="002C43BF" w:rsidRPr="00C54197" w:rsidRDefault="002C43BF" w:rsidP="00034051">
      <w:pPr>
        <w:keepNext/>
        <w:keepLines/>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18.</w:t>
      </w:r>
      <w:r w:rsidRPr="00C54197">
        <w:rPr>
          <w:b/>
          <w:noProof/>
          <w:szCs w:val="22"/>
          <w:lang w:val="el-GR"/>
        </w:rPr>
        <w:tab/>
      </w:r>
      <w:r w:rsidRPr="00C54197">
        <w:rPr>
          <w:b/>
          <w:noProof/>
          <w:lang w:val="el-GR"/>
        </w:rPr>
        <w:t>ΜΟΝΑΔΙΚΟΣ ΑΝΑΓΝΩΡΙΣΤΙΚΟΣ ΚΩΔΙΚΟΣ – ΔΕΔΟΜΕΝΑ ΑΝΑΓΝΩΣΙΜΑ ΑΠΟ ΤΟΝ ΑΝΘΡΩΠΟ</w:t>
      </w:r>
    </w:p>
    <w:p w14:paraId="211BA861" w14:textId="77777777" w:rsidR="002C43BF" w:rsidRPr="00C54197" w:rsidRDefault="002C43BF" w:rsidP="00034051">
      <w:pPr>
        <w:keepNext/>
        <w:keepLines/>
        <w:shd w:val="clear" w:color="auto" w:fill="FFFFFF"/>
        <w:tabs>
          <w:tab w:val="clear" w:pos="567"/>
          <w:tab w:val="left" w:pos="720"/>
        </w:tabs>
        <w:spacing w:line="240" w:lineRule="auto"/>
        <w:rPr>
          <w:noProof/>
          <w:szCs w:val="22"/>
          <w:lang w:val="el-GR"/>
        </w:rPr>
      </w:pPr>
    </w:p>
    <w:p w14:paraId="211BA862" w14:textId="31D87182" w:rsidR="002C43BF" w:rsidRPr="00C54197" w:rsidRDefault="002C43BF" w:rsidP="00034051">
      <w:pPr>
        <w:keepNext/>
        <w:keepLines/>
        <w:shd w:val="clear" w:color="auto" w:fill="FFFFFF"/>
        <w:tabs>
          <w:tab w:val="clear" w:pos="567"/>
          <w:tab w:val="left" w:pos="720"/>
        </w:tabs>
        <w:rPr>
          <w:szCs w:val="22"/>
          <w:lang w:val="el-GR"/>
        </w:rPr>
      </w:pPr>
      <w:r w:rsidRPr="00C54197">
        <w:rPr>
          <w:szCs w:val="22"/>
        </w:rPr>
        <w:t>PC</w:t>
      </w:r>
    </w:p>
    <w:p w14:paraId="211BA863" w14:textId="57875EC5" w:rsidR="002C43BF" w:rsidRPr="00C54197" w:rsidRDefault="002C43BF" w:rsidP="00034051">
      <w:pPr>
        <w:keepNext/>
        <w:keepLines/>
        <w:shd w:val="clear" w:color="auto" w:fill="FFFFFF"/>
        <w:tabs>
          <w:tab w:val="clear" w:pos="567"/>
          <w:tab w:val="left" w:pos="720"/>
        </w:tabs>
        <w:rPr>
          <w:szCs w:val="22"/>
          <w:lang w:val="el-GR"/>
        </w:rPr>
      </w:pPr>
      <w:r w:rsidRPr="00C54197">
        <w:rPr>
          <w:szCs w:val="22"/>
        </w:rPr>
        <w:t>SN</w:t>
      </w:r>
    </w:p>
    <w:p w14:paraId="211BA864" w14:textId="7F4B7D89" w:rsidR="002C43BF" w:rsidRPr="00C54197" w:rsidRDefault="002C43BF" w:rsidP="00034051">
      <w:pPr>
        <w:shd w:val="clear" w:color="auto" w:fill="FFFFFF"/>
        <w:tabs>
          <w:tab w:val="clear" w:pos="567"/>
          <w:tab w:val="left" w:pos="720"/>
        </w:tabs>
        <w:rPr>
          <w:szCs w:val="22"/>
          <w:lang w:val="el-GR"/>
        </w:rPr>
      </w:pPr>
      <w:r w:rsidRPr="00C54197">
        <w:rPr>
          <w:szCs w:val="22"/>
        </w:rPr>
        <w:t>NN</w:t>
      </w:r>
    </w:p>
    <w:p w14:paraId="211BA865" w14:textId="77777777" w:rsidR="007E06D9" w:rsidRPr="00C54197" w:rsidRDefault="007E06D9" w:rsidP="00034051">
      <w:pPr>
        <w:tabs>
          <w:tab w:val="clear" w:pos="567"/>
        </w:tabs>
        <w:spacing w:line="240" w:lineRule="auto"/>
        <w:rPr>
          <w:b/>
          <w:u w:val="single"/>
          <w:lang w:val="sv-SE"/>
        </w:rPr>
      </w:pPr>
      <w:r w:rsidRPr="00C54197">
        <w:rPr>
          <w:b/>
          <w:u w:val="single"/>
          <w:lang w:val="sv-SE"/>
        </w:rPr>
        <w:br w:type="page"/>
      </w:r>
    </w:p>
    <w:p w14:paraId="211BA866" w14:textId="77777777" w:rsidR="0097320A" w:rsidRPr="00C54197" w:rsidRDefault="0097320A" w:rsidP="00034051">
      <w:pPr>
        <w:tabs>
          <w:tab w:val="clear" w:pos="567"/>
        </w:tabs>
        <w:spacing w:line="240" w:lineRule="auto"/>
        <w:rPr>
          <w:lang w:val="el-GR"/>
        </w:rPr>
      </w:pPr>
    </w:p>
    <w:p w14:paraId="211BA867"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86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869" w14:textId="77777777" w:rsidR="007E06D9" w:rsidRPr="00C54197" w:rsidRDefault="00CD5D1A"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ΕΞΩΤΕΡΙΚΟ ΚΟΥΤΙ ΠΟΛΥΣΥΚΕΥΑΣΙΑΣ</w:t>
      </w:r>
      <w:r w:rsidR="007E06D9" w:rsidRPr="00C54197">
        <w:rPr>
          <w:b/>
          <w:bCs/>
          <w:lang w:val="el-GR"/>
        </w:rPr>
        <w:t xml:space="preserve"> (ΠΕΡΙΛΑΜΒΑΝΕΙ ΤΟ BLUE BOX)</w:t>
      </w:r>
    </w:p>
    <w:p w14:paraId="211BA86A" w14:textId="77777777" w:rsidR="007E06D9" w:rsidRPr="00C54197" w:rsidRDefault="007E06D9" w:rsidP="00034051">
      <w:pPr>
        <w:tabs>
          <w:tab w:val="clear" w:pos="567"/>
        </w:tabs>
        <w:spacing w:line="240" w:lineRule="auto"/>
        <w:rPr>
          <w:lang w:val="el-GR"/>
        </w:rPr>
      </w:pPr>
    </w:p>
    <w:p w14:paraId="211BA86B" w14:textId="77777777" w:rsidR="007E06D9" w:rsidRPr="00C54197" w:rsidRDefault="007E06D9" w:rsidP="00034051">
      <w:pPr>
        <w:tabs>
          <w:tab w:val="clear" w:pos="567"/>
        </w:tabs>
        <w:spacing w:line="240" w:lineRule="auto"/>
        <w:rPr>
          <w:lang w:val="el-GR"/>
        </w:rPr>
      </w:pPr>
    </w:p>
    <w:p w14:paraId="211BA86C"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86D" w14:textId="77777777" w:rsidR="007E06D9" w:rsidRPr="00C54197" w:rsidRDefault="007E06D9" w:rsidP="00034051">
      <w:pPr>
        <w:tabs>
          <w:tab w:val="clear" w:pos="567"/>
        </w:tabs>
        <w:spacing w:line="240" w:lineRule="auto"/>
        <w:rPr>
          <w:lang w:val="el-GR"/>
        </w:rPr>
      </w:pPr>
    </w:p>
    <w:p w14:paraId="211BA86E" w14:textId="77777777" w:rsidR="007E06D9" w:rsidRPr="00C54197" w:rsidRDefault="002E63D6" w:rsidP="00034051">
      <w:pPr>
        <w:tabs>
          <w:tab w:val="clear" w:pos="567"/>
        </w:tabs>
        <w:spacing w:line="240" w:lineRule="auto"/>
        <w:rPr>
          <w:color w:val="000000"/>
          <w:lang w:val="el-GR"/>
        </w:rPr>
      </w:pPr>
      <w:proofErr w:type="spellStart"/>
      <w:r w:rsidRPr="00C54197">
        <w:rPr>
          <w:color w:val="000000"/>
          <w:lang w:val="en-US"/>
        </w:rPr>
        <w:t>Exjade</w:t>
      </w:r>
      <w:proofErr w:type="spellEnd"/>
      <w:r w:rsidRPr="00C54197">
        <w:rPr>
          <w:color w:val="000000"/>
          <w:lang w:val="el-GR"/>
        </w:rPr>
        <w:t xml:space="preserve"> </w:t>
      </w:r>
      <w:r w:rsidR="007E06D9" w:rsidRPr="00C54197">
        <w:rPr>
          <w:color w:val="000000"/>
          <w:lang w:val="el-GR"/>
        </w:rPr>
        <w:t>360</w:t>
      </w:r>
      <w:r w:rsidR="007E06D9" w:rsidRPr="00C54197">
        <w:rPr>
          <w:color w:val="000000"/>
          <w:lang w:val="en-US"/>
        </w:rPr>
        <w:t> mg</w:t>
      </w:r>
      <w:r w:rsidR="007E06D9" w:rsidRPr="00C54197">
        <w:rPr>
          <w:color w:val="000000"/>
          <w:lang w:val="el-GR"/>
        </w:rPr>
        <w:t xml:space="preserve"> επικαλυμμένα με λεπτό υμένιο δισκία</w:t>
      </w:r>
    </w:p>
    <w:p w14:paraId="211BA86F" w14:textId="77777777" w:rsidR="007E06D9" w:rsidRPr="00C54197" w:rsidRDefault="007E06D9" w:rsidP="00034051">
      <w:pPr>
        <w:tabs>
          <w:tab w:val="clear" w:pos="567"/>
        </w:tabs>
        <w:spacing w:line="240" w:lineRule="auto"/>
        <w:rPr>
          <w:lang w:val="el-GR"/>
        </w:rPr>
      </w:pPr>
    </w:p>
    <w:p w14:paraId="211BA870" w14:textId="25D9A56B" w:rsidR="007E06D9" w:rsidRPr="00C54197" w:rsidRDefault="0018213E" w:rsidP="00034051">
      <w:pPr>
        <w:tabs>
          <w:tab w:val="clear" w:pos="567"/>
        </w:tabs>
        <w:spacing w:line="240" w:lineRule="auto"/>
        <w:rPr>
          <w:lang w:val="el-GR"/>
        </w:rPr>
      </w:pPr>
      <w:r w:rsidRPr="00782A03">
        <w:rPr>
          <w:lang w:val="el-GR"/>
        </w:rPr>
        <w:t>δεφερασιρόξη</w:t>
      </w:r>
    </w:p>
    <w:p w14:paraId="211BA871" w14:textId="77777777" w:rsidR="007E06D9" w:rsidRPr="00C54197" w:rsidRDefault="007E06D9" w:rsidP="00034051">
      <w:pPr>
        <w:tabs>
          <w:tab w:val="clear" w:pos="567"/>
        </w:tabs>
        <w:spacing w:line="240" w:lineRule="auto"/>
        <w:rPr>
          <w:lang w:val="el-GR"/>
        </w:rPr>
      </w:pPr>
    </w:p>
    <w:p w14:paraId="211BA872" w14:textId="77777777" w:rsidR="007E06D9" w:rsidRPr="00C54197" w:rsidRDefault="007E06D9" w:rsidP="00034051">
      <w:pPr>
        <w:tabs>
          <w:tab w:val="clear" w:pos="567"/>
        </w:tabs>
        <w:spacing w:line="240" w:lineRule="auto"/>
        <w:rPr>
          <w:lang w:val="el-GR"/>
        </w:rPr>
      </w:pPr>
    </w:p>
    <w:p w14:paraId="211BA873"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874" w14:textId="77777777" w:rsidR="007E06D9" w:rsidRPr="00C54197" w:rsidRDefault="007E06D9" w:rsidP="00034051">
      <w:pPr>
        <w:tabs>
          <w:tab w:val="clear" w:pos="567"/>
        </w:tabs>
        <w:spacing w:line="240" w:lineRule="auto"/>
        <w:rPr>
          <w:lang w:val="el-GR"/>
        </w:rPr>
      </w:pPr>
    </w:p>
    <w:p w14:paraId="211BA875" w14:textId="29ABAE2C" w:rsidR="007E06D9" w:rsidRPr="00C54197" w:rsidRDefault="007E06D9" w:rsidP="00034051">
      <w:pPr>
        <w:rPr>
          <w:color w:val="000000"/>
          <w:lang w:val="el-GR"/>
        </w:rPr>
      </w:pPr>
      <w:r w:rsidRPr="00C54197">
        <w:rPr>
          <w:noProof/>
          <w:szCs w:val="22"/>
          <w:lang w:val="el-GR"/>
        </w:rPr>
        <w:t>Κάθε δισκίο περιέχει 360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876" w14:textId="77777777" w:rsidR="007E06D9" w:rsidRPr="00C54197" w:rsidRDefault="007E06D9" w:rsidP="00034051">
      <w:pPr>
        <w:tabs>
          <w:tab w:val="clear" w:pos="567"/>
        </w:tabs>
        <w:spacing w:line="240" w:lineRule="auto"/>
        <w:rPr>
          <w:lang w:val="el-GR"/>
        </w:rPr>
      </w:pPr>
    </w:p>
    <w:p w14:paraId="211BA877" w14:textId="77777777" w:rsidR="007E06D9" w:rsidRPr="00C54197" w:rsidRDefault="007E06D9" w:rsidP="00034051">
      <w:pPr>
        <w:tabs>
          <w:tab w:val="clear" w:pos="567"/>
        </w:tabs>
        <w:spacing w:line="240" w:lineRule="auto"/>
        <w:rPr>
          <w:lang w:val="el-GR"/>
        </w:rPr>
      </w:pPr>
    </w:p>
    <w:p w14:paraId="211BA87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879" w14:textId="77777777" w:rsidR="007E06D9" w:rsidRPr="00C54197" w:rsidRDefault="007E06D9" w:rsidP="00034051">
      <w:pPr>
        <w:tabs>
          <w:tab w:val="clear" w:pos="567"/>
        </w:tabs>
        <w:spacing w:line="240" w:lineRule="auto"/>
        <w:rPr>
          <w:lang w:val="el-GR"/>
        </w:rPr>
      </w:pPr>
    </w:p>
    <w:p w14:paraId="211BA87A" w14:textId="77777777" w:rsidR="007E06D9" w:rsidRPr="00C54197" w:rsidRDefault="007E06D9" w:rsidP="00034051">
      <w:pPr>
        <w:tabs>
          <w:tab w:val="clear" w:pos="567"/>
        </w:tabs>
        <w:spacing w:line="240" w:lineRule="auto"/>
        <w:rPr>
          <w:lang w:val="el-GR"/>
        </w:rPr>
      </w:pPr>
    </w:p>
    <w:p w14:paraId="211BA87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87C" w14:textId="77777777" w:rsidR="007E06D9" w:rsidRPr="00C54197" w:rsidRDefault="007E06D9" w:rsidP="00034051">
      <w:pPr>
        <w:tabs>
          <w:tab w:val="clear" w:pos="567"/>
        </w:tabs>
        <w:spacing w:line="240" w:lineRule="auto"/>
        <w:rPr>
          <w:lang w:val="el-GR"/>
        </w:rPr>
      </w:pPr>
    </w:p>
    <w:p w14:paraId="211BA87D" w14:textId="77777777" w:rsidR="007E06D9" w:rsidRPr="00C54197" w:rsidRDefault="007E06D9" w:rsidP="00034051">
      <w:pPr>
        <w:tabs>
          <w:tab w:val="clear" w:pos="567"/>
        </w:tabs>
        <w:spacing w:line="240" w:lineRule="auto"/>
        <w:rPr>
          <w:lang w:val="el-GR"/>
        </w:rPr>
      </w:pPr>
      <w:r w:rsidRPr="00C54197">
        <w:rPr>
          <w:color w:val="000000"/>
          <w:shd w:val="pct15" w:color="auto" w:fill="auto"/>
          <w:lang w:val="el-GR"/>
        </w:rPr>
        <w:t>Επικαλυμμένα με λεπτό υμένιο δισκία</w:t>
      </w:r>
    </w:p>
    <w:p w14:paraId="211BA87E" w14:textId="77777777" w:rsidR="007E06D9" w:rsidRPr="00C54197" w:rsidRDefault="007E06D9" w:rsidP="00034051">
      <w:pPr>
        <w:tabs>
          <w:tab w:val="clear" w:pos="567"/>
        </w:tabs>
        <w:spacing w:line="240" w:lineRule="auto"/>
        <w:rPr>
          <w:lang w:val="el-GR"/>
        </w:rPr>
      </w:pPr>
    </w:p>
    <w:p w14:paraId="211BA87F" w14:textId="1DA89FDB" w:rsidR="007E06D9" w:rsidRPr="00C54197" w:rsidRDefault="007E06D9" w:rsidP="00034051">
      <w:pPr>
        <w:tabs>
          <w:tab w:val="clear" w:pos="567"/>
        </w:tabs>
        <w:spacing w:line="240" w:lineRule="auto"/>
        <w:rPr>
          <w:color w:val="000000"/>
          <w:szCs w:val="22"/>
          <w:lang w:val="el-GR"/>
        </w:rPr>
      </w:pPr>
      <w:r w:rsidRPr="00C54197">
        <w:rPr>
          <w:color w:val="000000"/>
          <w:szCs w:val="22"/>
          <w:lang w:val="el-GR"/>
        </w:rPr>
        <w:t>Πολυσυσκευασία:</w:t>
      </w:r>
      <w:r w:rsidR="00C13CAD" w:rsidRPr="00C54197">
        <w:rPr>
          <w:color w:val="000000"/>
          <w:szCs w:val="22"/>
          <w:lang w:val="el-GR"/>
        </w:rPr>
        <w:t xml:space="preserve"> </w:t>
      </w:r>
      <w:r w:rsidRPr="00C54197">
        <w:rPr>
          <w:color w:val="000000"/>
          <w:szCs w:val="22"/>
          <w:lang w:val="el-GR"/>
        </w:rPr>
        <w:t>300 (10</w:t>
      </w:r>
      <w:r w:rsidRPr="00C54197">
        <w:rPr>
          <w:color w:val="000000"/>
          <w:szCs w:val="22"/>
        </w:rPr>
        <w:t> </w:t>
      </w:r>
      <w:r w:rsidRPr="00C54197">
        <w:rPr>
          <w:color w:val="000000"/>
          <w:szCs w:val="22"/>
          <w:lang w:val="el-GR"/>
        </w:rPr>
        <w:t>συσκευασίες των 30) επικαλυμμ</w:t>
      </w:r>
      <w:r w:rsidR="00EE1130" w:rsidRPr="00C54197">
        <w:rPr>
          <w:color w:val="000000"/>
          <w:szCs w:val="22"/>
          <w:lang w:val="el-GR"/>
        </w:rPr>
        <w:t>έ</w:t>
      </w:r>
      <w:r w:rsidRPr="00C54197">
        <w:rPr>
          <w:color w:val="000000"/>
          <w:szCs w:val="22"/>
          <w:lang w:val="el-GR"/>
        </w:rPr>
        <w:t>να με λεπτό υμένιο δισκία</w:t>
      </w:r>
    </w:p>
    <w:p w14:paraId="211BA880" w14:textId="77777777" w:rsidR="007E06D9" w:rsidRPr="00C54197" w:rsidRDefault="007E06D9" w:rsidP="00034051">
      <w:pPr>
        <w:tabs>
          <w:tab w:val="clear" w:pos="567"/>
        </w:tabs>
        <w:spacing w:line="240" w:lineRule="auto"/>
        <w:rPr>
          <w:color w:val="000000"/>
          <w:szCs w:val="22"/>
          <w:lang w:val="el-GR"/>
        </w:rPr>
      </w:pPr>
    </w:p>
    <w:p w14:paraId="211BA881" w14:textId="77777777" w:rsidR="007E06D9" w:rsidRPr="00C54197" w:rsidRDefault="007E06D9" w:rsidP="00034051">
      <w:pPr>
        <w:tabs>
          <w:tab w:val="clear" w:pos="567"/>
        </w:tabs>
        <w:spacing w:line="240" w:lineRule="auto"/>
        <w:rPr>
          <w:lang w:val="el-GR"/>
        </w:rPr>
      </w:pPr>
    </w:p>
    <w:p w14:paraId="211BA882"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883" w14:textId="77777777" w:rsidR="007E06D9" w:rsidRPr="00C54197" w:rsidRDefault="007E06D9" w:rsidP="00034051">
      <w:pPr>
        <w:tabs>
          <w:tab w:val="clear" w:pos="567"/>
        </w:tabs>
        <w:spacing w:line="240" w:lineRule="auto"/>
        <w:rPr>
          <w:lang w:val="el-GR"/>
        </w:rPr>
      </w:pPr>
    </w:p>
    <w:p w14:paraId="211BA884" w14:textId="77777777" w:rsidR="007E06D9" w:rsidRPr="00C54197" w:rsidRDefault="007E06D9" w:rsidP="00034051">
      <w:pPr>
        <w:tabs>
          <w:tab w:val="clear" w:pos="567"/>
        </w:tabs>
        <w:spacing w:line="240" w:lineRule="auto"/>
        <w:rPr>
          <w:lang w:val="el-GR"/>
        </w:rPr>
      </w:pPr>
      <w:r w:rsidRPr="00C54197">
        <w:rPr>
          <w:lang w:val="el-GR"/>
        </w:rPr>
        <w:t>Διαβάστε το φύλλο οδηγιών χρήσης πριν από τη χρήση.</w:t>
      </w:r>
    </w:p>
    <w:p w14:paraId="211BA885" w14:textId="77777777" w:rsidR="007E06D9" w:rsidRPr="00C54197" w:rsidRDefault="002E63D6" w:rsidP="00034051">
      <w:pPr>
        <w:tabs>
          <w:tab w:val="clear" w:pos="567"/>
        </w:tabs>
        <w:spacing w:line="240" w:lineRule="auto"/>
        <w:rPr>
          <w:lang w:val="el-GR"/>
        </w:rPr>
      </w:pPr>
      <w:r w:rsidRPr="00C54197">
        <w:rPr>
          <w:lang w:val="el-GR"/>
        </w:rPr>
        <w:t>Από στόματος χρήση.</w:t>
      </w:r>
    </w:p>
    <w:p w14:paraId="211BA886" w14:textId="77777777" w:rsidR="002E63D6" w:rsidRPr="00C54197" w:rsidRDefault="002E63D6" w:rsidP="00034051">
      <w:pPr>
        <w:tabs>
          <w:tab w:val="clear" w:pos="567"/>
        </w:tabs>
        <w:spacing w:line="240" w:lineRule="auto"/>
        <w:rPr>
          <w:lang w:val="el-GR"/>
        </w:rPr>
      </w:pPr>
    </w:p>
    <w:p w14:paraId="211BA887" w14:textId="77777777" w:rsidR="00AB3B25" w:rsidRPr="00C54197" w:rsidRDefault="00AB3B25" w:rsidP="00034051">
      <w:pPr>
        <w:tabs>
          <w:tab w:val="clear" w:pos="567"/>
        </w:tabs>
        <w:spacing w:line="240" w:lineRule="auto"/>
        <w:rPr>
          <w:lang w:val="el-GR"/>
        </w:rPr>
      </w:pPr>
    </w:p>
    <w:p w14:paraId="211BA888"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889" w14:textId="77777777" w:rsidR="007E06D9" w:rsidRPr="00C54197" w:rsidRDefault="007E06D9" w:rsidP="00034051">
      <w:pPr>
        <w:tabs>
          <w:tab w:val="clear" w:pos="567"/>
        </w:tabs>
        <w:spacing w:line="240" w:lineRule="auto"/>
        <w:rPr>
          <w:lang w:val="el-GR"/>
        </w:rPr>
      </w:pPr>
    </w:p>
    <w:p w14:paraId="211BA88A" w14:textId="77777777" w:rsidR="007E06D9" w:rsidRPr="00C54197" w:rsidRDefault="007E06D9" w:rsidP="00034051">
      <w:pPr>
        <w:tabs>
          <w:tab w:val="clear" w:pos="567"/>
        </w:tabs>
        <w:spacing w:line="240" w:lineRule="auto"/>
        <w:rPr>
          <w:lang w:val="el-GR"/>
        </w:rPr>
      </w:pPr>
      <w:r w:rsidRPr="00C54197">
        <w:rPr>
          <w:lang w:val="el-GR"/>
        </w:rPr>
        <w:t>Να φυλάσσεται σε θέση, την οποία δεν βλέπουν και δεν προσεγγίζουν τα παιδιά.</w:t>
      </w:r>
    </w:p>
    <w:p w14:paraId="211BA88B" w14:textId="77777777" w:rsidR="007E06D9" w:rsidRPr="00C54197" w:rsidRDefault="007E06D9" w:rsidP="00034051">
      <w:pPr>
        <w:tabs>
          <w:tab w:val="clear" w:pos="567"/>
        </w:tabs>
        <w:spacing w:line="240" w:lineRule="auto"/>
        <w:rPr>
          <w:lang w:val="el-GR"/>
        </w:rPr>
      </w:pPr>
    </w:p>
    <w:p w14:paraId="211BA88C" w14:textId="77777777" w:rsidR="007E06D9" w:rsidRPr="00C54197" w:rsidRDefault="007E06D9" w:rsidP="00034051">
      <w:pPr>
        <w:tabs>
          <w:tab w:val="clear" w:pos="567"/>
        </w:tabs>
        <w:spacing w:line="240" w:lineRule="auto"/>
        <w:rPr>
          <w:lang w:val="el-GR"/>
        </w:rPr>
      </w:pPr>
    </w:p>
    <w:p w14:paraId="211BA88D"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88E" w14:textId="77777777" w:rsidR="007E06D9" w:rsidRPr="00C54197" w:rsidRDefault="007E06D9" w:rsidP="00034051">
      <w:pPr>
        <w:tabs>
          <w:tab w:val="clear" w:pos="567"/>
        </w:tabs>
        <w:spacing w:line="240" w:lineRule="auto"/>
        <w:rPr>
          <w:lang w:val="el-GR"/>
        </w:rPr>
      </w:pPr>
    </w:p>
    <w:p w14:paraId="211BA88F" w14:textId="77777777" w:rsidR="007E06D9" w:rsidRPr="00C54197" w:rsidRDefault="007E06D9" w:rsidP="00034051">
      <w:pPr>
        <w:tabs>
          <w:tab w:val="clear" w:pos="567"/>
        </w:tabs>
        <w:spacing w:line="240" w:lineRule="auto"/>
        <w:rPr>
          <w:lang w:val="el-GR"/>
        </w:rPr>
      </w:pPr>
    </w:p>
    <w:p w14:paraId="211BA890"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891" w14:textId="77777777" w:rsidR="007E06D9" w:rsidRPr="00C54197" w:rsidRDefault="007E06D9" w:rsidP="00034051">
      <w:pPr>
        <w:tabs>
          <w:tab w:val="clear" w:pos="567"/>
        </w:tabs>
        <w:spacing w:line="240" w:lineRule="auto"/>
        <w:rPr>
          <w:lang w:val="el-GR"/>
        </w:rPr>
      </w:pPr>
    </w:p>
    <w:p w14:paraId="211BA892" w14:textId="77777777" w:rsidR="007E06D9" w:rsidRPr="00C54197" w:rsidRDefault="007E06D9" w:rsidP="00034051">
      <w:pPr>
        <w:tabs>
          <w:tab w:val="clear" w:pos="567"/>
          <w:tab w:val="left" w:pos="1245"/>
        </w:tabs>
        <w:spacing w:line="240" w:lineRule="auto"/>
        <w:rPr>
          <w:lang w:val="el-GR"/>
        </w:rPr>
      </w:pPr>
      <w:r w:rsidRPr="00C54197">
        <w:rPr>
          <w:lang w:val="el-GR"/>
        </w:rPr>
        <w:t>ΛΗΞΗ</w:t>
      </w:r>
    </w:p>
    <w:p w14:paraId="211BA893" w14:textId="77777777" w:rsidR="007E06D9" w:rsidRPr="00C54197" w:rsidRDefault="007E06D9" w:rsidP="00034051">
      <w:pPr>
        <w:tabs>
          <w:tab w:val="clear" w:pos="567"/>
        </w:tabs>
        <w:spacing w:line="240" w:lineRule="auto"/>
        <w:rPr>
          <w:lang w:val="el-GR"/>
        </w:rPr>
      </w:pPr>
    </w:p>
    <w:p w14:paraId="211BA894" w14:textId="77777777" w:rsidR="007E06D9" w:rsidRPr="00C54197" w:rsidRDefault="007E06D9" w:rsidP="00034051">
      <w:pPr>
        <w:tabs>
          <w:tab w:val="clear" w:pos="567"/>
        </w:tabs>
        <w:spacing w:line="240" w:lineRule="auto"/>
        <w:rPr>
          <w:lang w:val="el-GR"/>
        </w:rPr>
      </w:pPr>
    </w:p>
    <w:p w14:paraId="211BA895" w14:textId="77777777" w:rsidR="007E06D9" w:rsidRPr="00C54197" w:rsidRDefault="007E06D9" w:rsidP="0003405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896" w14:textId="77777777" w:rsidR="007E06D9" w:rsidRPr="00C54197" w:rsidRDefault="007E06D9" w:rsidP="00034051">
      <w:pPr>
        <w:keepNext/>
        <w:tabs>
          <w:tab w:val="clear" w:pos="567"/>
        </w:tabs>
        <w:spacing w:line="240" w:lineRule="auto"/>
        <w:rPr>
          <w:lang w:val="el-GR"/>
        </w:rPr>
      </w:pPr>
    </w:p>
    <w:p w14:paraId="211BA897" w14:textId="77777777" w:rsidR="007E06D9" w:rsidRPr="00C54197" w:rsidRDefault="007E06D9" w:rsidP="00034051">
      <w:pPr>
        <w:tabs>
          <w:tab w:val="clear" w:pos="567"/>
        </w:tabs>
        <w:spacing w:line="240" w:lineRule="auto"/>
        <w:rPr>
          <w:lang w:val="el-GR"/>
        </w:rPr>
      </w:pPr>
    </w:p>
    <w:p w14:paraId="211BA898" w14:textId="77777777" w:rsidR="007E06D9" w:rsidRPr="00C54197" w:rsidRDefault="007E06D9"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899" w14:textId="77777777" w:rsidR="007E06D9" w:rsidRPr="00C54197" w:rsidRDefault="007E06D9" w:rsidP="00034051">
      <w:pPr>
        <w:keepNext/>
        <w:keepLines/>
        <w:tabs>
          <w:tab w:val="clear" w:pos="567"/>
        </w:tabs>
        <w:spacing w:line="240" w:lineRule="auto"/>
        <w:rPr>
          <w:lang w:val="el-GR"/>
        </w:rPr>
      </w:pPr>
    </w:p>
    <w:p w14:paraId="211BA89A" w14:textId="77777777" w:rsidR="007E06D9" w:rsidRPr="00C54197" w:rsidRDefault="007E06D9" w:rsidP="00034051">
      <w:pPr>
        <w:tabs>
          <w:tab w:val="clear" w:pos="567"/>
        </w:tabs>
        <w:spacing w:line="240" w:lineRule="auto"/>
        <w:rPr>
          <w:lang w:val="el-GR"/>
        </w:rPr>
      </w:pPr>
    </w:p>
    <w:p w14:paraId="211BA89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89C" w14:textId="77777777" w:rsidR="007E06D9" w:rsidRPr="00C54197" w:rsidRDefault="007E06D9" w:rsidP="00034051">
      <w:pPr>
        <w:tabs>
          <w:tab w:val="clear" w:pos="567"/>
        </w:tabs>
        <w:spacing w:line="240" w:lineRule="auto"/>
        <w:rPr>
          <w:lang w:val="el-GR"/>
        </w:rPr>
      </w:pPr>
    </w:p>
    <w:p w14:paraId="211BA89D" w14:textId="77777777" w:rsidR="007E06D9" w:rsidRPr="00C54197" w:rsidRDefault="007E06D9"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89E" w14:textId="77777777" w:rsidR="00AD4CC8" w:rsidRPr="00C54197" w:rsidRDefault="00AD4CC8" w:rsidP="00034051">
      <w:pPr>
        <w:keepNext/>
        <w:spacing w:line="240" w:lineRule="auto"/>
        <w:rPr>
          <w:color w:val="000000"/>
        </w:rPr>
      </w:pPr>
      <w:r w:rsidRPr="00C54197">
        <w:rPr>
          <w:color w:val="000000"/>
        </w:rPr>
        <w:t>Vista Building</w:t>
      </w:r>
    </w:p>
    <w:p w14:paraId="211BA89F" w14:textId="77777777" w:rsidR="00AD4CC8" w:rsidRPr="00C54197" w:rsidRDefault="00AD4CC8" w:rsidP="00034051">
      <w:pPr>
        <w:keepNext/>
        <w:spacing w:line="240" w:lineRule="auto"/>
        <w:rPr>
          <w:color w:val="000000"/>
        </w:rPr>
      </w:pPr>
      <w:r w:rsidRPr="00C54197">
        <w:rPr>
          <w:color w:val="000000"/>
        </w:rPr>
        <w:t>Elm Park, Merrion Road</w:t>
      </w:r>
    </w:p>
    <w:p w14:paraId="211BA8A0"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8A1"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8A2" w14:textId="77777777" w:rsidR="007E06D9" w:rsidRPr="00C54197" w:rsidRDefault="007E06D9" w:rsidP="00034051">
      <w:pPr>
        <w:tabs>
          <w:tab w:val="clear" w:pos="567"/>
        </w:tabs>
        <w:spacing w:line="240" w:lineRule="auto"/>
        <w:rPr>
          <w:lang w:val="el-GR"/>
        </w:rPr>
      </w:pPr>
    </w:p>
    <w:p w14:paraId="211BA8A3" w14:textId="77777777" w:rsidR="007E06D9" w:rsidRPr="00C54197" w:rsidRDefault="007E06D9" w:rsidP="00034051">
      <w:pPr>
        <w:tabs>
          <w:tab w:val="clear" w:pos="567"/>
        </w:tabs>
        <w:spacing w:line="240" w:lineRule="auto"/>
        <w:rPr>
          <w:lang w:val="el-GR"/>
        </w:rPr>
      </w:pPr>
    </w:p>
    <w:p w14:paraId="211BA8A4"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8A5" w14:textId="77777777" w:rsidR="007E06D9" w:rsidRPr="00C54197" w:rsidRDefault="007E06D9" w:rsidP="00034051">
      <w:pPr>
        <w:tabs>
          <w:tab w:val="clear" w:pos="567"/>
        </w:tabs>
        <w:spacing w:line="240" w:lineRule="auto"/>
        <w:rPr>
          <w:lang w:val="el-GR"/>
        </w:rPr>
      </w:pPr>
    </w:p>
    <w:p w14:paraId="211BA8A6" w14:textId="77777777" w:rsidR="007E06D9" w:rsidRPr="00C54197" w:rsidRDefault="007E06D9" w:rsidP="00034051">
      <w:pPr>
        <w:rPr>
          <w:szCs w:val="22"/>
          <w:lang w:val="el-GR"/>
        </w:rPr>
      </w:pPr>
      <w:r w:rsidRPr="00C54197">
        <w:rPr>
          <w:szCs w:val="22"/>
          <w:lang w:val="pt-PT"/>
        </w:rPr>
        <w:t>EU</w:t>
      </w:r>
      <w:r w:rsidRPr="00C54197">
        <w:rPr>
          <w:szCs w:val="22"/>
          <w:lang w:val="el-GR"/>
        </w:rPr>
        <w:t>/1/06/356/019</w:t>
      </w:r>
      <w:r w:rsidRPr="00C54197">
        <w:rPr>
          <w:szCs w:val="22"/>
          <w:lang w:val="el-GR"/>
        </w:rPr>
        <w:tab/>
      </w:r>
      <w:r w:rsidRPr="00C54197">
        <w:rPr>
          <w:szCs w:val="22"/>
          <w:lang w:val="el-GR"/>
        </w:rPr>
        <w:tab/>
      </w:r>
      <w:r w:rsidRPr="00C54197">
        <w:rPr>
          <w:szCs w:val="22"/>
          <w:lang w:val="el-GR"/>
        </w:rPr>
        <w:tab/>
      </w:r>
      <w:r w:rsidRPr="00C54197">
        <w:rPr>
          <w:noProof/>
          <w:szCs w:val="22"/>
          <w:shd w:val="pct15" w:color="auto" w:fill="auto"/>
          <w:lang w:val="el-GR"/>
        </w:rPr>
        <w:t>300 (10 συσκευασίες των 30) επικαλυμμένα με λεπτό υμένιο δισκία</w:t>
      </w:r>
    </w:p>
    <w:p w14:paraId="211BA8A7" w14:textId="77777777" w:rsidR="007E06D9" w:rsidRPr="00C54197" w:rsidRDefault="007E06D9" w:rsidP="00034051">
      <w:pPr>
        <w:tabs>
          <w:tab w:val="clear" w:pos="567"/>
        </w:tabs>
        <w:spacing w:line="240" w:lineRule="auto"/>
        <w:rPr>
          <w:lang w:val="el-GR"/>
        </w:rPr>
      </w:pPr>
    </w:p>
    <w:p w14:paraId="211BA8A8" w14:textId="77777777" w:rsidR="007E06D9" w:rsidRPr="00C54197" w:rsidRDefault="007E06D9" w:rsidP="00034051">
      <w:pPr>
        <w:tabs>
          <w:tab w:val="clear" w:pos="567"/>
        </w:tabs>
        <w:spacing w:line="240" w:lineRule="auto"/>
        <w:rPr>
          <w:lang w:val="el-GR"/>
        </w:rPr>
      </w:pPr>
    </w:p>
    <w:p w14:paraId="211BA8A9"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8AA" w14:textId="77777777" w:rsidR="007E06D9" w:rsidRPr="00C54197" w:rsidRDefault="007E06D9" w:rsidP="00034051">
      <w:pPr>
        <w:tabs>
          <w:tab w:val="clear" w:pos="567"/>
        </w:tabs>
        <w:spacing w:line="240" w:lineRule="auto"/>
        <w:rPr>
          <w:lang w:val="el-GR"/>
        </w:rPr>
      </w:pPr>
    </w:p>
    <w:p w14:paraId="211BA8AB" w14:textId="77777777" w:rsidR="007E06D9" w:rsidRPr="00C54197" w:rsidRDefault="007E06D9" w:rsidP="00034051">
      <w:pPr>
        <w:tabs>
          <w:tab w:val="clear" w:pos="567"/>
        </w:tabs>
        <w:spacing w:line="240" w:lineRule="auto"/>
        <w:rPr>
          <w:lang w:val="el-GR"/>
        </w:rPr>
      </w:pPr>
      <w:r w:rsidRPr="00C54197">
        <w:rPr>
          <w:lang w:val="el-GR"/>
        </w:rPr>
        <w:t>Παρτίδα</w:t>
      </w:r>
    </w:p>
    <w:p w14:paraId="211BA8AC" w14:textId="77777777" w:rsidR="007E06D9" w:rsidRPr="00C54197" w:rsidRDefault="007E06D9" w:rsidP="00034051">
      <w:pPr>
        <w:tabs>
          <w:tab w:val="clear" w:pos="567"/>
        </w:tabs>
        <w:spacing w:line="240" w:lineRule="auto"/>
        <w:rPr>
          <w:lang w:val="el-GR"/>
        </w:rPr>
      </w:pPr>
    </w:p>
    <w:p w14:paraId="211BA8AD" w14:textId="77777777" w:rsidR="007E06D9" w:rsidRPr="00C54197" w:rsidRDefault="007E06D9" w:rsidP="00034051">
      <w:pPr>
        <w:tabs>
          <w:tab w:val="clear" w:pos="567"/>
        </w:tabs>
        <w:spacing w:line="240" w:lineRule="auto"/>
        <w:rPr>
          <w:lang w:val="el-GR"/>
        </w:rPr>
      </w:pPr>
    </w:p>
    <w:p w14:paraId="211BA8AE"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8AF" w14:textId="77777777" w:rsidR="007E06D9" w:rsidRPr="00C54197" w:rsidRDefault="007E06D9" w:rsidP="00034051">
      <w:pPr>
        <w:tabs>
          <w:tab w:val="clear" w:pos="567"/>
        </w:tabs>
        <w:spacing w:line="240" w:lineRule="auto"/>
        <w:rPr>
          <w:lang w:val="el-GR"/>
        </w:rPr>
      </w:pPr>
    </w:p>
    <w:p w14:paraId="211BA8B0" w14:textId="77777777" w:rsidR="007E06D9" w:rsidRPr="00C54197" w:rsidRDefault="007E06D9" w:rsidP="00034051">
      <w:pPr>
        <w:tabs>
          <w:tab w:val="clear" w:pos="567"/>
        </w:tabs>
        <w:spacing w:line="240" w:lineRule="auto"/>
        <w:rPr>
          <w:lang w:val="el-GR"/>
        </w:rPr>
      </w:pPr>
    </w:p>
    <w:p w14:paraId="211BA8B1"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8B2" w14:textId="77777777" w:rsidR="007E06D9" w:rsidRPr="00C54197" w:rsidRDefault="007E06D9" w:rsidP="00034051">
      <w:pPr>
        <w:tabs>
          <w:tab w:val="clear" w:pos="567"/>
        </w:tabs>
        <w:spacing w:line="240" w:lineRule="auto"/>
        <w:rPr>
          <w:u w:val="single"/>
          <w:lang w:val="el-GR"/>
        </w:rPr>
      </w:pPr>
    </w:p>
    <w:p w14:paraId="211BA8B3" w14:textId="77777777" w:rsidR="007E06D9" w:rsidRPr="00C54197" w:rsidRDefault="007E06D9" w:rsidP="00034051">
      <w:pPr>
        <w:tabs>
          <w:tab w:val="clear" w:pos="567"/>
        </w:tabs>
        <w:spacing w:line="240" w:lineRule="auto"/>
        <w:rPr>
          <w:lang w:val="el-GR"/>
        </w:rPr>
      </w:pPr>
    </w:p>
    <w:p w14:paraId="211BA8B4"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8B5" w14:textId="77777777" w:rsidR="007E06D9" w:rsidRPr="00C54197" w:rsidRDefault="007E06D9" w:rsidP="00034051">
      <w:pPr>
        <w:tabs>
          <w:tab w:val="clear" w:pos="567"/>
        </w:tabs>
        <w:spacing w:line="240" w:lineRule="auto"/>
        <w:rPr>
          <w:lang w:val="el-GR"/>
        </w:rPr>
      </w:pPr>
    </w:p>
    <w:p w14:paraId="211BA8B6" w14:textId="77777777" w:rsidR="007E06D9" w:rsidRPr="00C54197" w:rsidRDefault="007E06D9" w:rsidP="00034051">
      <w:pPr>
        <w:rPr>
          <w:color w:val="000000"/>
          <w:lang w:val="el-GR"/>
        </w:rPr>
      </w:pPr>
      <w:r w:rsidRPr="00C54197">
        <w:rPr>
          <w:noProof/>
          <w:szCs w:val="22"/>
        </w:rPr>
        <w:t>Exjade</w:t>
      </w:r>
      <w:r w:rsidRPr="00C54197">
        <w:rPr>
          <w:noProof/>
          <w:szCs w:val="22"/>
          <w:lang w:val="el-GR"/>
        </w:rPr>
        <w:t xml:space="preserve"> 360</w:t>
      </w:r>
      <w:r w:rsidRPr="00C54197">
        <w:rPr>
          <w:noProof/>
          <w:szCs w:val="22"/>
        </w:rPr>
        <w:t> mg</w:t>
      </w:r>
    </w:p>
    <w:p w14:paraId="211BA8B7" w14:textId="77777777" w:rsidR="00AA62A6" w:rsidRPr="00C54197" w:rsidRDefault="00AA62A6" w:rsidP="00034051">
      <w:pPr>
        <w:shd w:val="clear" w:color="auto" w:fill="FFFFFF"/>
        <w:tabs>
          <w:tab w:val="clear" w:pos="567"/>
          <w:tab w:val="left" w:pos="720"/>
        </w:tabs>
        <w:spacing w:line="240" w:lineRule="auto"/>
        <w:rPr>
          <w:color w:val="000000"/>
          <w:u w:val="single"/>
          <w:lang w:val="el-GR"/>
        </w:rPr>
      </w:pPr>
    </w:p>
    <w:p w14:paraId="211BA8B8" w14:textId="77777777" w:rsidR="00AA62A6" w:rsidRPr="00C54197" w:rsidRDefault="00AA62A6" w:rsidP="00034051">
      <w:pPr>
        <w:shd w:val="clear" w:color="auto" w:fill="FFFFFF"/>
        <w:tabs>
          <w:tab w:val="clear" w:pos="567"/>
          <w:tab w:val="left" w:pos="720"/>
        </w:tabs>
        <w:spacing w:line="240" w:lineRule="auto"/>
        <w:rPr>
          <w:noProof/>
          <w:szCs w:val="22"/>
          <w:lang w:val="el-GR"/>
        </w:rPr>
      </w:pPr>
    </w:p>
    <w:p w14:paraId="211BA8B9" w14:textId="77777777" w:rsidR="002C43BF" w:rsidRPr="00C54197" w:rsidRDefault="002C43BF" w:rsidP="00034051">
      <w:pPr>
        <w:keepNext/>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17.</w:t>
      </w:r>
      <w:r w:rsidRPr="00C54197">
        <w:rPr>
          <w:b/>
          <w:noProof/>
          <w:szCs w:val="22"/>
          <w:lang w:val="el-GR"/>
        </w:rPr>
        <w:tab/>
      </w:r>
      <w:r w:rsidRPr="00C54197">
        <w:rPr>
          <w:b/>
          <w:noProof/>
          <w:lang w:val="el-GR"/>
        </w:rPr>
        <w:t>ΜΟΝΑΔΙΚΟΣ ΑΝΑΓΝΩΡΙΣΤΙΚΟΣ ΚΩΔΙΚΟΣ – ΔΙΣΔΙΑΣΤΑΤΟΣ ΓΡΑΜΜΩΤΟΣ ΚΩΔΙΚΑΣ (2</w:t>
      </w:r>
      <w:r w:rsidRPr="00C54197">
        <w:rPr>
          <w:b/>
          <w:noProof/>
        </w:rPr>
        <w:t>D</w:t>
      </w:r>
      <w:r w:rsidRPr="00C54197">
        <w:rPr>
          <w:b/>
          <w:noProof/>
          <w:lang w:val="el-GR"/>
        </w:rPr>
        <w:t>)</w:t>
      </w:r>
    </w:p>
    <w:p w14:paraId="211BA8BA" w14:textId="77777777" w:rsidR="002C43BF" w:rsidRPr="00C54197" w:rsidRDefault="002C43BF" w:rsidP="00034051">
      <w:pPr>
        <w:keepNext/>
        <w:shd w:val="clear" w:color="auto" w:fill="FFFFFF"/>
        <w:tabs>
          <w:tab w:val="clear" w:pos="567"/>
          <w:tab w:val="left" w:pos="720"/>
        </w:tabs>
        <w:spacing w:line="240" w:lineRule="auto"/>
        <w:rPr>
          <w:noProof/>
          <w:szCs w:val="22"/>
          <w:lang w:val="el-GR"/>
        </w:rPr>
      </w:pPr>
    </w:p>
    <w:p w14:paraId="211BA8BB" w14:textId="77777777" w:rsidR="002C43BF" w:rsidRPr="00C54197" w:rsidRDefault="002C43BF" w:rsidP="00034051">
      <w:pPr>
        <w:shd w:val="clear" w:color="auto" w:fill="FFFFFF"/>
        <w:tabs>
          <w:tab w:val="clear" w:pos="567"/>
          <w:tab w:val="left" w:pos="720"/>
        </w:tabs>
        <w:spacing w:line="240" w:lineRule="auto"/>
        <w:rPr>
          <w:noProof/>
          <w:szCs w:val="22"/>
          <w:shd w:val="pct15" w:color="auto" w:fill="FFFFFF"/>
          <w:lang w:val="el-GR"/>
        </w:rPr>
      </w:pPr>
      <w:r w:rsidRPr="00C54197">
        <w:rPr>
          <w:noProof/>
          <w:shd w:val="pct15" w:color="auto" w:fill="FFFFFF"/>
          <w:lang w:val="el-GR"/>
        </w:rPr>
        <w:t>Δισδιάστατος γραμμωτός κώδικας (2</w:t>
      </w:r>
      <w:r w:rsidRPr="00C54197">
        <w:rPr>
          <w:noProof/>
          <w:shd w:val="pct15" w:color="auto" w:fill="FFFFFF"/>
        </w:rPr>
        <w:t>D</w:t>
      </w:r>
      <w:r w:rsidRPr="00C54197">
        <w:rPr>
          <w:noProof/>
          <w:shd w:val="pct15" w:color="auto" w:fill="FFFFFF"/>
          <w:lang w:val="el-GR"/>
        </w:rPr>
        <w:t>) που φέρει τον περιληφθέντα μοναδικό αναγνωριστικό κωδικό</w:t>
      </w:r>
      <w:r w:rsidRPr="00C54197">
        <w:rPr>
          <w:noProof/>
          <w:szCs w:val="22"/>
          <w:shd w:val="pct15" w:color="auto" w:fill="FFFFFF"/>
          <w:lang w:val="el-GR"/>
        </w:rPr>
        <w:t>.</w:t>
      </w:r>
    </w:p>
    <w:p w14:paraId="211BA8BC"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8BD" w14:textId="77777777" w:rsidR="002C43BF" w:rsidRPr="00C54197" w:rsidRDefault="002C43BF" w:rsidP="00034051">
      <w:pPr>
        <w:shd w:val="clear" w:color="auto" w:fill="FFFFFF"/>
        <w:tabs>
          <w:tab w:val="clear" w:pos="567"/>
          <w:tab w:val="left" w:pos="720"/>
        </w:tabs>
        <w:spacing w:line="240" w:lineRule="auto"/>
        <w:rPr>
          <w:noProof/>
          <w:szCs w:val="22"/>
          <w:lang w:val="el-GR"/>
        </w:rPr>
      </w:pPr>
    </w:p>
    <w:p w14:paraId="211BA8BE" w14:textId="77777777" w:rsidR="002C43BF" w:rsidRPr="00C54197" w:rsidRDefault="002C43BF" w:rsidP="00034051">
      <w:pPr>
        <w:keepNext/>
        <w:keepLines/>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18.</w:t>
      </w:r>
      <w:r w:rsidRPr="00C54197">
        <w:rPr>
          <w:b/>
          <w:noProof/>
          <w:szCs w:val="22"/>
          <w:lang w:val="el-GR"/>
        </w:rPr>
        <w:tab/>
      </w:r>
      <w:r w:rsidRPr="00C54197">
        <w:rPr>
          <w:b/>
          <w:noProof/>
          <w:lang w:val="el-GR"/>
        </w:rPr>
        <w:t>ΜΟΝΑΔΙΚΟΣ ΑΝΑΓΝΩΡΙΣΤΙΚΟΣ ΚΩΔΙΚΟΣ – ΔΕΔΟΜΕΝΑ ΑΝΑΓΝΩΣΙΜΑ ΑΠΟ ΤΟΝ ΑΝΘΡΩΠΟ</w:t>
      </w:r>
    </w:p>
    <w:p w14:paraId="211BA8BF" w14:textId="77777777" w:rsidR="002C43BF" w:rsidRPr="00C54197" w:rsidRDefault="002C43BF" w:rsidP="00034051">
      <w:pPr>
        <w:keepNext/>
        <w:keepLines/>
        <w:shd w:val="clear" w:color="auto" w:fill="FFFFFF"/>
        <w:tabs>
          <w:tab w:val="clear" w:pos="567"/>
          <w:tab w:val="left" w:pos="720"/>
        </w:tabs>
        <w:spacing w:line="240" w:lineRule="auto"/>
        <w:rPr>
          <w:noProof/>
          <w:szCs w:val="22"/>
          <w:lang w:val="el-GR"/>
        </w:rPr>
      </w:pPr>
    </w:p>
    <w:p w14:paraId="211BA8C0" w14:textId="0E1BE609" w:rsidR="002C43BF" w:rsidRPr="00C54197" w:rsidRDefault="002C43BF" w:rsidP="00034051">
      <w:pPr>
        <w:keepNext/>
        <w:keepLines/>
        <w:shd w:val="clear" w:color="auto" w:fill="FFFFFF"/>
        <w:tabs>
          <w:tab w:val="clear" w:pos="567"/>
          <w:tab w:val="left" w:pos="720"/>
        </w:tabs>
        <w:rPr>
          <w:szCs w:val="22"/>
          <w:lang w:val="el-GR"/>
        </w:rPr>
      </w:pPr>
      <w:r w:rsidRPr="00C54197">
        <w:rPr>
          <w:szCs w:val="22"/>
        </w:rPr>
        <w:t>PC</w:t>
      </w:r>
    </w:p>
    <w:p w14:paraId="211BA8C1" w14:textId="5F54A515" w:rsidR="002C43BF" w:rsidRPr="00C54197" w:rsidRDefault="002C43BF" w:rsidP="00034051">
      <w:pPr>
        <w:keepNext/>
        <w:keepLines/>
        <w:shd w:val="clear" w:color="auto" w:fill="FFFFFF"/>
        <w:tabs>
          <w:tab w:val="clear" w:pos="567"/>
          <w:tab w:val="left" w:pos="720"/>
        </w:tabs>
        <w:rPr>
          <w:szCs w:val="22"/>
          <w:lang w:val="el-GR"/>
        </w:rPr>
      </w:pPr>
      <w:r w:rsidRPr="00C54197">
        <w:rPr>
          <w:szCs w:val="22"/>
        </w:rPr>
        <w:t>SN</w:t>
      </w:r>
    </w:p>
    <w:p w14:paraId="211BA8C2" w14:textId="4D4E1136" w:rsidR="002C43BF" w:rsidRPr="00C54197" w:rsidRDefault="002C43BF" w:rsidP="00034051">
      <w:pPr>
        <w:shd w:val="clear" w:color="auto" w:fill="FFFFFF"/>
        <w:tabs>
          <w:tab w:val="clear" w:pos="567"/>
          <w:tab w:val="left" w:pos="720"/>
        </w:tabs>
        <w:rPr>
          <w:szCs w:val="22"/>
          <w:lang w:val="el-GR"/>
        </w:rPr>
      </w:pPr>
      <w:r w:rsidRPr="00C54197">
        <w:rPr>
          <w:szCs w:val="22"/>
        </w:rPr>
        <w:t>NN</w:t>
      </w:r>
    </w:p>
    <w:p w14:paraId="211BA8C3" w14:textId="77777777" w:rsidR="007E06D9" w:rsidRPr="00C54197" w:rsidRDefault="007E06D9" w:rsidP="00034051">
      <w:pPr>
        <w:tabs>
          <w:tab w:val="clear" w:pos="567"/>
        </w:tabs>
        <w:spacing w:line="240" w:lineRule="auto"/>
        <w:rPr>
          <w:b/>
          <w:u w:val="single"/>
          <w:lang w:val="sv-SE"/>
        </w:rPr>
      </w:pPr>
      <w:r w:rsidRPr="00C54197">
        <w:rPr>
          <w:b/>
          <w:u w:val="single"/>
          <w:lang w:val="sv-SE"/>
        </w:rPr>
        <w:br w:type="page"/>
      </w:r>
    </w:p>
    <w:p w14:paraId="211BA8C4" w14:textId="77777777" w:rsidR="0097320A" w:rsidRPr="00C54197" w:rsidRDefault="0097320A" w:rsidP="00034051">
      <w:pPr>
        <w:tabs>
          <w:tab w:val="clear" w:pos="567"/>
        </w:tabs>
        <w:spacing w:line="240" w:lineRule="auto"/>
        <w:rPr>
          <w:lang w:val="el-GR"/>
        </w:rPr>
      </w:pPr>
    </w:p>
    <w:p w14:paraId="211BA8C5"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8C6"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8C7" w14:textId="77777777" w:rsidR="007E06D9" w:rsidRPr="00C54197" w:rsidRDefault="007E06D9"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ΕΝΔΙΑΜΕΣΟ ΚΟΥΤΙ ΠΟΛΥΣΥΣΚΕΥΑΣΙΑΣ (ΧΩΡΙΣ ΤΟ BLUE BOX)</w:t>
      </w:r>
    </w:p>
    <w:p w14:paraId="211BA8C8" w14:textId="77777777" w:rsidR="007E06D9" w:rsidRPr="00C54197" w:rsidRDefault="007E06D9" w:rsidP="00034051">
      <w:pPr>
        <w:tabs>
          <w:tab w:val="clear" w:pos="567"/>
        </w:tabs>
        <w:spacing w:line="240" w:lineRule="auto"/>
        <w:rPr>
          <w:lang w:val="el-GR"/>
        </w:rPr>
      </w:pPr>
    </w:p>
    <w:p w14:paraId="211BA8C9" w14:textId="77777777" w:rsidR="007E06D9" w:rsidRPr="00C54197" w:rsidRDefault="007E06D9" w:rsidP="00034051">
      <w:pPr>
        <w:tabs>
          <w:tab w:val="clear" w:pos="567"/>
        </w:tabs>
        <w:spacing w:line="240" w:lineRule="auto"/>
        <w:rPr>
          <w:lang w:val="el-GR"/>
        </w:rPr>
      </w:pPr>
    </w:p>
    <w:p w14:paraId="211BA8CA"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8CB" w14:textId="77777777" w:rsidR="007E06D9" w:rsidRPr="00C54197" w:rsidRDefault="007E06D9" w:rsidP="00034051">
      <w:pPr>
        <w:tabs>
          <w:tab w:val="clear" w:pos="567"/>
        </w:tabs>
        <w:spacing w:line="240" w:lineRule="auto"/>
        <w:rPr>
          <w:lang w:val="el-GR"/>
        </w:rPr>
      </w:pPr>
    </w:p>
    <w:p w14:paraId="211BA8CC" w14:textId="77777777" w:rsidR="007E06D9" w:rsidRPr="00C54197" w:rsidRDefault="002E63D6" w:rsidP="00034051">
      <w:pPr>
        <w:tabs>
          <w:tab w:val="clear" w:pos="567"/>
        </w:tabs>
        <w:spacing w:line="240" w:lineRule="auto"/>
        <w:rPr>
          <w:color w:val="000000"/>
          <w:lang w:val="el-GR"/>
        </w:rPr>
      </w:pPr>
      <w:proofErr w:type="spellStart"/>
      <w:r w:rsidRPr="00C54197">
        <w:rPr>
          <w:color w:val="000000"/>
          <w:lang w:val="en-US"/>
        </w:rPr>
        <w:t>Exjade</w:t>
      </w:r>
      <w:proofErr w:type="spellEnd"/>
      <w:r w:rsidRPr="00C54197">
        <w:rPr>
          <w:color w:val="000000"/>
          <w:lang w:val="el-GR"/>
        </w:rPr>
        <w:t xml:space="preserve"> </w:t>
      </w:r>
      <w:r w:rsidR="007E06D9" w:rsidRPr="00C54197">
        <w:rPr>
          <w:color w:val="000000"/>
          <w:lang w:val="el-GR"/>
        </w:rPr>
        <w:t>360</w:t>
      </w:r>
      <w:r w:rsidR="007E06D9" w:rsidRPr="00C54197">
        <w:rPr>
          <w:color w:val="000000"/>
          <w:lang w:val="en-US"/>
        </w:rPr>
        <w:t> mg</w:t>
      </w:r>
      <w:r w:rsidR="007E06D9" w:rsidRPr="00C54197">
        <w:rPr>
          <w:color w:val="000000"/>
          <w:lang w:val="el-GR"/>
        </w:rPr>
        <w:t xml:space="preserve"> επικαλυμμένα με λεπτό υμένιο δισκία</w:t>
      </w:r>
    </w:p>
    <w:p w14:paraId="211BA8CD" w14:textId="77777777" w:rsidR="007E06D9" w:rsidRPr="00C54197" w:rsidRDefault="007E06D9" w:rsidP="00034051">
      <w:pPr>
        <w:tabs>
          <w:tab w:val="clear" w:pos="567"/>
        </w:tabs>
        <w:spacing w:line="240" w:lineRule="auto"/>
        <w:rPr>
          <w:lang w:val="el-GR"/>
        </w:rPr>
      </w:pPr>
    </w:p>
    <w:p w14:paraId="211BA8CE" w14:textId="3A459F95" w:rsidR="007E06D9" w:rsidRPr="00C54197" w:rsidRDefault="0018213E" w:rsidP="00034051">
      <w:pPr>
        <w:tabs>
          <w:tab w:val="clear" w:pos="567"/>
        </w:tabs>
        <w:spacing w:line="240" w:lineRule="auto"/>
        <w:rPr>
          <w:lang w:val="el-GR"/>
        </w:rPr>
      </w:pPr>
      <w:r w:rsidRPr="00782A03">
        <w:rPr>
          <w:lang w:val="el-GR"/>
        </w:rPr>
        <w:t>δεφερασιρόξη</w:t>
      </w:r>
    </w:p>
    <w:p w14:paraId="211BA8CF" w14:textId="77777777" w:rsidR="007E06D9" w:rsidRPr="00C54197" w:rsidRDefault="007E06D9" w:rsidP="00034051">
      <w:pPr>
        <w:tabs>
          <w:tab w:val="clear" w:pos="567"/>
        </w:tabs>
        <w:spacing w:line="240" w:lineRule="auto"/>
        <w:rPr>
          <w:lang w:val="el-GR"/>
        </w:rPr>
      </w:pPr>
    </w:p>
    <w:p w14:paraId="211BA8D0" w14:textId="77777777" w:rsidR="007E06D9" w:rsidRPr="00C54197" w:rsidRDefault="007E06D9" w:rsidP="00034051">
      <w:pPr>
        <w:tabs>
          <w:tab w:val="clear" w:pos="567"/>
        </w:tabs>
        <w:spacing w:line="240" w:lineRule="auto"/>
        <w:rPr>
          <w:lang w:val="el-GR"/>
        </w:rPr>
      </w:pPr>
    </w:p>
    <w:p w14:paraId="211BA8D1"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8D2" w14:textId="77777777" w:rsidR="007E06D9" w:rsidRPr="00C54197" w:rsidRDefault="007E06D9" w:rsidP="00034051">
      <w:pPr>
        <w:tabs>
          <w:tab w:val="clear" w:pos="567"/>
        </w:tabs>
        <w:spacing w:line="240" w:lineRule="auto"/>
        <w:rPr>
          <w:lang w:val="el-GR"/>
        </w:rPr>
      </w:pPr>
    </w:p>
    <w:p w14:paraId="211BA8D3" w14:textId="1C07E98D" w:rsidR="007E06D9" w:rsidRPr="00C54197" w:rsidRDefault="007E06D9" w:rsidP="00034051">
      <w:pPr>
        <w:rPr>
          <w:color w:val="000000"/>
          <w:lang w:val="el-GR"/>
        </w:rPr>
      </w:pPr>
      <w:r w:rsidRPr="00C54197">
        <w:rPr>
          <w:noProof/>
          <w:szCs w:val="22"/>
          <w:lang w:val="el-GR"/>
        </w:rPr>
        <w:t>Κάθε δισκίο περιέχει 360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8D4" w14:textId="77777777" w:rsidR="007E06D9" w:rsidRPr="00C54197" w:rsidRDefault="007E06D9" w:rsidP="00034051">
      <w:pPr>
        <w:tabs>
          <w:tab w:val="clear" w:pos="567"/>
        </w:tabs>
        <w:spacing w:line="240" w:lineRule="auto"/>
        <w:rPr>
          <w:lang w:val="el-GR"/>
        </w:rPr>
      </w:pPr>
    </w:p>
    <w:p w14:paraId="211BA8D5" w14:textId="77777777" w:rsidR="007E06D9" w:rsidRPr="00C54197" w:rsidRDefault="007E06D9" w:rsidP="00034051">
      <w:pPr>
        <w:tabs>
          <w:tab w:val="clear" w:pos="567"/>
        </w:tabs>
        <w:spacing w:line="240" w:lineRule="auto"/>
        <w:rPr>
          <w:lang w:val="el-GR"/>
        </w:rPr>
      </w:pPr>
    </w:p>
    <w:p w14:paraId="211BA8D6"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8D7" w14:textId="77777777" w:rsidR="007E06D9" w:rsidRPr="00C54197" w:rsidRDefault="007E06D9" w:rsidP="00034051">
      <w:pPr>
        <w:tabs>
          <w:tab w:val="clear" w:pos="567"/>
        </w:tabs>
        <w:spacing w:line="240" w:lineRule="auto"/>
        <w:rPr>
          <w:lang w:val="el-GR"/>
        </w:rPr>
      </w:pPr>
    </w:p>
    <w:p w14:paraId="211BA8D8" w14:textId="77777777" w:rsidR="007E06D9" w:rsidRPr="00C54197" w:rsidRDefault="007E06D9" w:rsidP="00034051">
      <w:pPr>
        <w:tabs>
          <w:tab w:val="clear" w:pos="567"/>
        </w:tabs>
        <w:spacing w:line="240" w:lineRule="auto"/>
        <w:rPr>
          <w:lang w:val="el-GR"/>
        </w:rPr>
      </w:pPr>
    </w:p>
    <w:p w14:paraId="211BA8D9"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8DA" w14:textId="77777777" w:rsidR="007E06D9" w:rsidRPr="00C54197" w:rsidRDefault="007E06D9" w:rsidP="00034051">
      <w:pPr>
        <w:tabs>
          <w:tab w:val="clear" w:pos="567"/>
        </w:tabs>
        <w:spacing w:line="240" w:lineRule="auto"/>
        <w:rPr>
          <w:lang w:val="el-GR"/>
        </w:rPr>
      </w:pPr>
    </w:p>
    <w:p w14:paraId="211BA8DB" w14:textId="77777777" w:rsidR="007E06D9" w:rsidRPr="00C54197" w:rsidRDefault="007E06D9" w:rsidP="00034051">
      <w:pPr>
        <w:tabs>
          <w:tab w:val="clear" w:pos="567"/>
        </w:tabs>
        <w:spacing w:line="240" w:lineRule="auto"/>
        <w:rPr>
          <w:lang w:val="el-GR"/>
        </w:rPr>
      </w:pPr>
      <w:r w:rsidRPr="00C54197">
        <w:rPr>
          <w:color w:val="000000"/>
          <w:shd w:val="pct15" w:color="auto" w:fill="auto"/>
          <w:lang w:val="el-GR"/>
        </w:rPr>
        <w:t>Επικαλυμμένα με λεπτό υμένιο δισκία</w:t>
      </w:r>
    </w:p>
    <w:p w14:paraId="211BA8DC" w14:textId="77777777" w:rsidR="007E06D9" w:rsidRPr="00C54197" w:rsidRDefault="007E06D9" w:rsidP="00034051">
      <w:pPr>
        <w:tabs>
          <w:tab w:val="clear" w:pos="567"/>
        </w:tabs>
        <w:spacing w:line="240" w:lineRule="auto"/>
        <w:rPr>
          <w:lang w:val="el-GR"/>
        </w:rPr>
      </w:pPr>
    </w:p>
    <w:p w14:paraId="211BA8DD" w14:textId="77777777" w:rsidR="007E06D9" w:rsidRPr="00C54197" w:rsidRDefault="007E06D9" w:rsidP="00034051">
      <w:pPr>
        <w:tabs>
          <w:tab w:val="clear" w:pos="567"/>
        </w:tabs>
        <w:spacing w:line="240" w:lineRule="auto"/>
        <w:rPr>
          <w:color w:val="000000"/>
          <w:szCs w:val="22"/>
          <w:lang w:val="el-GR"/>
        </w:rPr>
      </w:pPr>
      <w:r w:rsidRPr="00C54197">
        <w:rPr>
          <w:color w:val="000000"/>
          <w:szCs w:val="22"/>
          <w:lang w:val="el-GR"/>
        </w:rPr>
        <w:t>30 επικαλυμμένα με λεπτό υμένιο δισκία. Στοιχείο πολλαπλής συσκευασίας. Να μην πωλείται ξεχωριστά.</w:t>
      </w:r>
    </w:p>
    <w:p w14:paraId="211BA8DE" w14:textId="77777777" w:rsidR="007E06D9" w:rsidRPr="00C54197" w:rsidRDefault="007E06D9" w:rsidP="00034051">
      <w:pPr>
        <w:tabs>
          <w:tab w:val="clear" w:pos="567"/>
        </w:tabs>
        <w:spacing w:line="240" w:lineRule="auto"/>
        <w:rPr>
          <w:color w:val="000000"/>
          <w:szCs w:val="22"/>
          <w:lang w:val="el-GR"/>
        </w:rPr>
      </w:pPr>
    </w:p>
    <w:p w14:paraId="211BA8DF" w14:textId="77777777" w:rsidR="007E06D9" w:rsidRPr="00C54197" w:rsidRDefault="007E06D9" w:rsidP="00034051">
      <w:pPr>
        <w:tabs>
          <w:tab w:val="clear" w:pos="567"/>
        </w:tabs>
        <w:spacing w:line="240" w:lineRule="auto"/>
        <w:rPr>
          <w:lang w:val="el-GR"/>
        </w:rPr>
      </w:pPr>
    </w:p>
    <w:p w14:paraId="211BA8E0"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8E1" w14:textId="77777777" w:rsidR="007E06D9" w:rsidRPr="00C54197" w:rsidRDefault="007E06D9" w:rsidP="00034051">
      <w:pPr>
        <w:tabs>
          <w:tab w:val="clear" w:pos="567"/>
        </w:tabs>
        <w:spacing w:line="240" w:lineRule="auto"/>
        <w:rPr>
          <w:lang w:val="el-GR"/>
        </w:rPr>
      </w:pPr>
    </w:p>
    <w:p w14:paraId="211BA8E2" w14:textId="77777777" w:rsidR="007E06D9" w:rsidRPr="00C54197" w:rsidRDefault="007E06D9" w:rsidP="00034051">
      <w:pPr>
        <w:tabs>
          <w:tab w:val="clear" w:pos="567"/>
        </w:tabs>
        <w:spacing w:line="240" w:lineRule="auto"/>
        <w:rPr>
          <w:lang w:val="el-GR"/>
        </w:rPr>
      </w:pPr>
      <w:r w:rsidRPr="00C54197">
        <w:rPr>
          <w:lang w:val="el-GR"/>
        </w:rPr>
        <w:t>Διαβάστε το φύλλο οδηγιών χρήσης πριν από τη χρήση.</w:t>
      </w:r>
    </w:p>
    <w:p w14:paraId="211BA8E3" w14:textId="77777777" w:rsidR="007E06D9" w:rsidRPr="00C54197" w:rsidRDefault="002E63D6" w:rsidP="00034051">
      <w:pPr>
        <w:tabs>
          <w:tab w:val="clear" w:pos="567"/>
        </w:tabs>
        <w:spacing w:line="240" w:lineRule="auto"/>
        <w:rPr>
          <w:lang w:val="el-GR"/>
        </w:rPr>
      </w:pPr>
      <w:r w:rsidRPr="00C54197">
        <w:rPr>
          <w:lang w:val="el-GR"/>
        </w:rPr>
        <w:t>Από στόματος χρήση.</w:t>
      </w:r>
    </w:p>
    <w:p w14:paraId="211BA8E4" w14:textId="77777777" w:rsidR="002E63D6" w:rsidRPr="00C54197" w:rsidRDefault="002E63D6" w:rsidP="00034051">
      <w:pPr>
        <w:tabs>
          <w:tab w:val="clear" w:pos="567"/>
        </w:tabs>
        <w:spacing w:line="240" w:lineRule="auto"/>
        <w:rPr>
          <w:lang w:val="el-GR"/>
        </w:rPr>
      </w:pPr>
    </w:p>
    <w:p w14:paraId="211BA8E5" w14:textId="77777777" w:rsidR="007E06D9" w:rsidRPr="00C54197" w:rsidRDefault="007E06D9" w:rsidP="00034051">
      <w:pPr>
        <w:tabs>
          <w:tab w:val="clear" w:pos="567"/>
        </w:tabs>
        <w:spacing w:line="240" w:lineRule="auto"/>
        <w:rPr>
          <w:lang w:val="el-GR"/>
        </w:rPr>
      </w:pPr>
    </w:p>
    <w:p w14:paraId="211BA8E6"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8E7" w14:textId="77777777" w:rsidR="007E06D9" w:rsidRPr="00C54197" w:rsidRDefault="007E06D9" w:rsidP="00034051">
      <w:pPr>
        <w:tabs>
          <w:tab w:val="clear" w:pos="567"/>
        </w:tabs>
        <w:spacing w:line="240" w:lineRule="auto"/>
        <w:rPr>
          <w:lang w:val="el-GR"/>
        </w:rPr>
      </w:pPr>
    </w:p>
    <w:p w14:paraId="211BA8E8" w14:textId="77777777" w:rsidR="007E06D9" w:rsidRPr="00C54197" w:rsidRDefault="007E06D9" w:rsidP="00034051">
      <w:pPr>
        <w:tabs>
          <w:tab w:val="clear" w:pos="567"/>
        </w:tabs>
        <w:spacing w:line="240" w:lineRule="auto"/>
        <w:rPr>
          <w:lang w:val="el-GR"/>
        </w:rPr>
      </w:pPr>
      <w:r w:rsidRPr="00C54197">
        <w:rPr>
          <w:lang w:val="el-GR"/>
        </w:rPr>
        <w:t>Να φυλάσσεται σε θέση, την οποία δεν βλέπουν και δεν προσεγγίζουν τα παιδιά.</w:t>
      </w:r>
    </w:p>
    <w:p w14:paraId="211BA8E9" w14:textId="77777777" w:rsidR="007E06D9" w:rsidRPr="00C54197" w:rsidRDefault="007E06D9" w:rsidP="00034051">
      <w:pPr>
        <w:tabs>
          <w:tab w:val="clear" w:pos="567"/>
        </w:tabs>
        <w:spacing w:line="240" w:lineRule="auto"/>
        <w:rPr>
          <w:lang w:val="el-GR"/>
        </w:rPr>
      </w:pPr>
    </w:p>
    <w:p w14:paraId="211BA8EA" w14:textId="77777777" w:rsidR="007E06D9" w:rsidRPr="00C54197" w:rsidRDefault="007E06D9" w:rsidP="00034051">
      <w:pPr>
        <w:tabs>
          <w:tab w:val="clear" w:pos="567"/>
        </w:tabs>
        <w:spacing w:line="240" w:lineRule="auto"/>
        <w:rPr>
          <w:lang w:val="el-GR"/>
        </w:rPr>
      </w:pPr>
    </w:p>
    <w:p w14:paraId="211BA8E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8EC" w14:textId="77777777" w:rsidR="007E06D9" w:rsidRPr="00C54197" w:rsidRDefault="007E06D9" w:rsidP="00034051">
      <w:pPr>
        <w:tabs>
          <w:tab w:val="clear" w:pos="567"/>
        </w:tabs>
        <w:spacing w:line="240" w:lineRule="auto"/>
        <w:rPr>
          <w:lang w:val="el-GR"/>
        </w:rPr>
      </w:pPr>
    </w:p>
    <w:p w14:paraId="211BA8ED" w14:textId="77777777" w:rsidR="007E06D9" w:rsidRPr="00C54197" w:rsidRDefault="007E06D9" w:rsidP="00034051">
      <w:pPr>
        <w:tabs>
          <w:tab w:val="clear" w:pos="567"/>
        </w:tabs>
        <w:spacing w:line="240" w:lineRule="auto"/>
        <w:rPr>
          <w:lang w:val="el-GR"/>
        </w:rPr>
      </w:pPr>
    </w:p>
    <w:p w14:paraId="211BA8EE"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8EF" w14:textId="77777777" w:rsidR="007E06D9" w:rsidRPr="00C54197" w:rsidRDefault="007E06D9" w:rsidP="00034051">
      <w:pPr>
        <w:tabs>
          <w:tab w:val="clear" w:pos="567"/>
        </w:tabs>
        <w:spacing w:line="240" w:lineRule="auto"/>
        <w:rPr>
          <w:lang w:val="el-GR"/>
        </w:rPr>
      </w:pPr>
    </w:p>
    <w:p w14:paraId="211BA8F0" w14:textId="77777777" w:rsidR="007E06D9" w:rsidRPr="00C54197" w:rsidRDefault="007E06D9" w:rsidP="00034051">
      <w:pPr>
        <w:tabs>
          <w:tab w:val="clear" w:pos="567"/>
          <w:tab w:val="left" w:pos="1245"/>
        </w:tabs>
        <w:spacing w:line="240" w:lineRule="auto"/>
        <w:rPr>
          <w:lang w:val="el-GR"/>
        </w:rPr>
      </w:pPr>
      <w:r w:rsidRPr="00C54197">
        <w:rPr>
          <w:lang w:val="el-GR"/>
        </w:rPr>
        <w:t>ΛΗΞΗ</w:t>
      </w:r>
    </w:p>
    <w:p w14:paraId="211BA8F1" w14:textId="77777777" w:rsidR="007E06D9" w:rsidRPr="00C54197" w:rsidRDefault="007E06D9" w:rsidP="00034051">
      <w:pPr>
        <w:tabs>
          <w:tab w:val="clear" w:pos="567"/>
        </w:tabs>
        <w:spacing w:line="240" w:lineRule="auto"/>
        <w:rPr>
          <w:lang w:val="el-GR"/>
        </w:rPr>
      </w:pPr>
    </w:p>
    <w:p w14:paraId="211BA8F2" w14:textId="77777777" w:rsidR="007E06D9" w:rsidRPr="00C54197" w:rsidRDefault="007E06D9" w:rsidP="00034051">
      <w:pPr>
        <w:tabs>
          <w:tab w:val="clear" w:pos="567"/>
        </w:tabs>
        <w:spacing w:line="240" w:lineRule="auto"/>
        <w:rPr>
          <w:lang w:val="el-GR"/>
        </w:rPr>
      </w:pPr>
    </w:p>
    <w:p w14:paraId="211BA8F3" w14:textId="77777777" w:rsidR="007E06D9" w:rsidRPr="00C54197" w:rsidRDefault="007E06D9" w:rsidP="00034051">
      <w:pPr>
        <w:keepNext/>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8F4" w14:textId="77777777" w:rsidR="007E06D9" w:rsidRPr="00C54197" w:rsidRDefault="007E06D9" w:rsidP="00034051">
      <w:pPr>
        <w:keepNext/>
        <w:tabs>
          <w:tab w:val="clear" w:pos="567"/>
        </w:tabs>
        <w:spacing w:line="240" w:lineRule="auto"/>
        <w:rPr>
          <w:lang w:val="el-GR"/>
        </w:rPr>
      </w:pPr>
    </w:p>
    <w:p w14:paraId="211BA8F5" w14:textId="77777777" w:rsidR="007E06D9" w:rsidRPr="00C54197" w:rsidRDefault="007E06D9" w:rsidP="00034051">
      <w:pPr>
        <w:tabs>
          <w:tab w:val="clear" w:pos="567"/>
        </w:tabs>
        <w:spacing w:line="240" w:lineRule="auto"/>
        <w:rPr>
          <w:lang w:val="el-GR"/>
        </w:rPr>
      </w:pPr>
    </w:p>
    <w:p w14:paraId="211BA8F6" w14:textId="77777777" w:rsidR="007E06D9" w:rsidRPr="00C54197" w:rsidRDefault="007E06D9"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8F7" w14:textId="77777777" w:rsidR="007E06D9" w:rsidRPr="00C54197" w:rsidRDefault="007E06D9" w:rsidP="00034051">
      <w:pPr>
        <w:keepNext/>
        <w:keepLines/>
        <w:tabs>
          <w:tab w:val="clear" w:pos="567"/>
        </w:tabs>
        <w:spacing w:line="240" w:lineRule="auto"/>
        <w:rPr>
          <w:lang w:val="el-GR"/>
        </w:rPr>
      </w:pPr>
    </w:p>
    <w:p w14:paraId="211BA8F8" w14:textId="77777777" w:rsidR="007E06D9" w:rsidRPr="00C54197" w:rsidRDefault="007E06D9" w:rsidP="00034051">
      <w:pPr>
        <w:tabs>
          <w:tab w:val="clear" w:pos="567"/>
        </w:tabs>
        <w:spacing w:line="240" w:lineRule="auto"/>
        <w:rPr>
          <w:lang w:val="el-GR"/>
        </w:rPr>
      </w:pPr>
    </w:p>
    <w:p w14:paraId="211BA8F9"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8FA" w14:textId="77777777" w:rsidR="007E06D9" w:rsidRPr="00C54197" w:rsidRDefault="007E06D9" w:rsidP="00034051">
      <w:pPr>
        <w:tabs>
          <w:tab w:val="clear" w:pos="567"/>
        </w:tabs>
        <w:spacing w:line="240" w:lineRule="auto"/>
        <w:rPr>
          <w:lang w:val="el-GR"/>
        </w:rPr>
      </w:pPr>
    </w:p>
    <w:p w14:paraId="211BA8FB" w14:textId="77777777" w:rsidR="007E06D9" w:rsidRPr="00C54197" w:rsidRDefault="007E06D9"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8FC" w14:textId="77777777" w:rsidR="00AD4CC8" w:rsidRPr="00C54197" w:rsidRDefault="00AD4CC8" w:rsidP="00034051">
      <w:pPr>
        <w:keepNext/>
        <w:spacing w:line="240" w:lineRule="auto"/>
        <w:rPr>
          <w:color w:val="000000"/>
        </w:rPr>
      </w:pPr>
      <w:r w:rsidRPr="00C54197">
        <w:rPr>
          <w:color w:val="000000"/>
        </w:rPr>
        <w:t>Vista Building</w:t>
      </w:r>
    </w:p>
    <w:p w14:paraId="211BA8FD" w14:textId="77777777" w:rsidR="00AD4CC8" w:rsidRPr="00C54197" w:rsidRDefault="00AD4CC8" w:rsidP="00034051">
      <w:pPr>
        <w:keepNext/>
        <w:spacing w:line="240" w:lineRule="auto"/>
        <w:rPr>
          <w:color w:val="000000"/>
        </w:rPr>
      </w:pPr>
      <w:r w:rsidRPr="00C54197">
        <w:rPr>
          <w:color w:val="000000"/>
        </w:rPr>
        <w:t>Elm Park, Merrion Road</w:t>
      </w:r>
    </w:p>
    <w:p w14:paraId="211BA8FE"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8FF"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900" w14:textId="77777777" w:rsidR="007E06D9" w:rsidRPr="00C54197" w:rsidRDefault="007E06D9" w:rsidP="00034051">
      <w:pPr>
        <w:tabs>
          <w:tab w:val="clear" w:pos="567"/>
        </w:tabs>
        <w:spacing w:line="240" w:lineRule="auto"/>
        <w:rPr>
          <w:lang w:val="el-GR"/>
        </w:rPr>
      </w:pPr>
    </w:p>
    <w:p w14:paraId="211BA901" w14:textId="77777777" w:rsidR="007E06D9" w:rsidRPr="00C54197" w:rsidRDefault="007E06D9" w:rsidP="00034051">
      <w:pPr>
        <w:tabs>
          <w:tab w:val="clear" w:pos="567"/>
        </w:tabs>
        <w:spacing w:line="240" w:lineRule="auto"/>
        <w:rPr>
          <w:lang w:val="el-GR"/>
        </w:rPr>
      </w:pPr>
    </w:p>
    <w:p w14:paraId="211BA902"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903" w14:textId="77777777" w:rsidR="007E06D9" w:rsidRPr="00C54197" w:rsidRDefault="007E06D9" w:rsidP="00034051">
      <w:pPr>
        <w:tabs>
          <w:tab w:val="clear" w:pos="567"/>
        </w:tabs>
        <w:spacing w:line="240" w:lineRule="auto"/>
        <w:rPr>
          <w:lang w:val="el-GR"/>
        </w:rPr>
      </w:pPr>
    </w:p>
    <w:p w14:paraId="211BA904" w14:textId="77777777" w:rsidR="007E06D9" w:rsidRPr="00C54197" w:rsidRDefault="007E06D9" w:rsidP="00034051">
      <w:pPr>
        <w:rPr>
          <w:szCs w:val="22"/>
          <w:lang w:val="el-GR"/>
        </w:rPr>
      </w:pPr>
      <w:r w:rsidRPr="00C54197">
        <w:rPr>
          <w:szCs w:val="22"/>
          <w:lang w:val="pt-PT"/>
        </w:rPr>
        <w:t>EU</w:t>
      </w:r>
      <w:r w:rsidRPr="00C54197">
        <w:rPr>
          <w:szCs w:val="22"/>
          <w:lang w:val="el-GR"/>
        </w:rPr>
        <w:t>/1/06/356/019</w:t>
      </w:r>
      <w:r w:rsidRPr="00C54197">
        <w:rPr>
          <w:szCs w:val="22"/>
          <w:lang w:val="el-GR"/>
        </w:rPr>
        <w:tab/>
      </w:r>
      <w:r w:rsidRPr="00C54197">
        <w:rPr>
          <w:szCs w:val="22"/>
          <w:lang w:val="el-GR"/>
        </w:rPr>
        <w:tab/>
      </w:r>
      <w:r w:rsidRPr="00C54197">
        <w:rPr>
          <w:szCs w:val="22"/>
          <w:lang w:val="el-GR"/>
        </w:rPr>
        <w:tab/>
      </w:r>
      <w:r w:rsidRPr="00C54197">
        <w:rPr>
          <w:noProof/>
          <w:szCs w:val="22"/>
          <w:shd w:val="pct15" w:color="auto" w:fill="auto"/>
          <w:lang w:val="el-GR"/>
        </w:rPr>
        <w:t>300</w:t>
      </w:r>
      <w:r w:rsidRPr="00C54197">
        <w:rPr>
          <w:noProof/>
          <w:szCs w:val="22"/>
          <w:shd w:val="pct15" w:color="auto" w:fill="auto"/>
        </w:rPr>
        <w:t> </w:t>
      </w:r>
      <w:r w:rsidRPr="00C54197">
        <w:rPr>
          <w:noProof/>
          <w:szCs w:val="22"/>
          <w:shd w:val="pct15" w:color="auto" w:fill="auto"/>
          <w:lang w:val="el-GR"/>
        </w:rPr>
        <w:t>(10</w:t>
      </w:r>
      <w:r w:rsidRPr="00C54197">
        <w:rPr>
          <w:noProof/>
          <w:szCs w:val="22"/>
          <w:shd w:val="pct15" w:color="auto" w:fill="auto"/>
        </w:rPr>
        <w:t> </w:t>
      </w:r>
      <w:r w:rsidRPr="00C54197">
        <w:rPr>
          <w:noProof/>
          <w:szCs w:val="22"/>
          <w:shd w:val="pct15" w:color="auto" w:fill="auto"/>
          <w:lang w:val="el-GR"/>
        </w:rPr>
        <w:t>συσκευασίες των 30) επικαλυμμένα με λεπτό υμένιο δισκία</w:t>
      </w:r>
    </w:p>
    <w:p w14:paraId="211BA905" w14:textId="77777777" w:rsidR="007E06D9" w:rsidRPr="00C54197" w:rsidRDefault="007E06D9" w:rsidP="00034051">
      <w:pPr>
        <w:tabs>
          <w:tab w:val="clear" w:pos="567"/>
        </w:tabs>
        <w:spacing w:line="240" w:lineRule="auto"/>
        <w:rPr>
          <w:lang w:val="el-GR"/>
        </w:rPr>
      </w:pPr>
    </w:p>
    <w:p w14:paraId="211BA906" w14:textId="77777777" w:rsidR="007E06D9" w:rsidRPr="00C54197" w:rsidRDefault="007E06D9" w:rsidP="00034051">
      <w:pPr>
        <w:tabs>
          <w:tab w:val="clear" w:pos="567"/>
        </w:tabs>
        <w:spacing w:line="240" w:lineRule="auto"/>
        <w:rPr>
          <w:lang w:val="el-GR"/>
        </w:rPr>
      </w:pPr>
    </w:p>
    <w:p w14:paraId="211BA907"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908" w14:textId="77777777" w:rsidR="007E06D9" w:rsidRPr="00C54197" w:rsidRDefault="007E06D9" w:rsidP="00034051">
      <w:pPr>
        <w:tabs>
          <w:tab w:val="clear" w:pos="567"/>
        </w:tabs>
        <w:spacing w:line="240" w:lineRule="auto"/>
        <w:rPr>
          <w:lang w:val="el-GR"/>
        </w:rPr>
      </w:pPr>
    </w:p>
    <w:p w14:paraId="211BA909" w14:textId="77777777" w:rsidR="007E06D9" w:rsidRPr="00C54197" w:rsidRDefault="007E06D9" w:rsidP="00034051">
      <w:pPr>
        <w:tabs>
          <w:tab w:val="clear" w:pos="567"/>
        </w:tabs>
        <w:spacing w:line="240" w:lineRule="auto"/>
        <w:rPr>
          <w:lang w:val="el-GR"/>
        </w:rPr>
      </w:pPr>
      <w:r w:rsidRPr="00C54197">
        <w:rPr>
          <w:lang w:val="el-GR"/>
        </w:rPr>
        <w:t>Παρτίδα</w:t>
      </w:r>
    </w:p>
    <w:p w14:paraId="211BA90A" w14:textId="77777777" w:rsidR="007E06D9" w:rsidRPr="00C54197" w:rsidRDefault="007E06D9" w:rsidP="00034051">
      <w:pPr>
        <w:tabs>
          <w:tab w:val="clear" w:pos="567"/>
        </w:tabs>
        <w:spacing w:line="240" w:lineRule="auto"/>
        <w:rPr>
          <w:lang w:val="el-GR"/>
        </w:rPr>
      </w:pPr>
    </w:p>
    <w:p w14:paraId="211BA90B" w14:textId="77777777" w:rsidR="007E06D9" w:rsidRPr="00C54197" w:rsidRDefault="007E06D9" w:rsidP="00034051">
      <w:pPr>
        <w:tabs>
          <w:tab w:val="clear" w:pos="567"/>
        </w:tabs>
        <w:spacing w:line="240" w:lineRule="auto"/>
        <w:rPr>
          <w:lang w:val="el-GR"/>
        </w:rPr>
      </w:pPr>
    </w:p>
    <w:p w14:paraId="211BA90C"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90D" w14:textId="77777777" w:rsidR="007E06D9" w:rsidRPr="00C54197" w:rsidRDefault="007E06D9" w:rsidP="00034051">
      <w:pPr>
        <w:tabs>
          <w:tab w:val="clear" w:pos="567"/>
        </w:tabs>
        <w:spacing w:line="240" w:lineRule="auto"/>
        <w:rPr>
          <w:lang w:val="el-GR"/>
        </w:rPr>
      </w:pPr>
    </w:p>
    <w:p w14:paraId="211BA90E" w14:textId="77777777" w:rsidR="007E06D9" w:rsidRPr="00C54197" w:rsidRDefault="007E06D9" w:rsidP="00034051">
      <w:pPr>
        <w:tabs>
          <w:tab w:val="clear" w:pos="567"/>
        </w:tabs>
        <w:spacing w:line="240" w:lineRule="auto"/>
        <w:rPr>
          <w:lang w:val="el-GR"/>
        </w:rPr>
      </w:pPr>
    </w:p>
    <w:p w14:paraId="211BA90F"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910" w14:textId="77777777" w:rsidR="007E06D9" w:rsidRPr="00C54197" w:rsidRDefault="007E06D9" w:rsidP="00034051">
      <w:pPr>
        <w:tabs>
          <w:tab w:val="clear" w:pos="567"/>
        </w:tabs>
        <w:spacing w:line="240" w:lineRule="auto"/>
        <w:rPr>
          <w:u w:val="single"/>
          <w:lang w:val="el-GR"/>
        </w:rPr>
      </w:pPr>
    </w:p>
    <w:p w14:paraId="211BA911" w14:textId="77777777" w:rsidR="007E06D9" w:rsidRPr="00C54197" w:rsidRDefault="007E06D9" w:rsidP="00034051">
      <w:pPr>
        <w:tabs>
          <w:tab w:val="clear" w:pos="567"/>
        </w:tabs>
        <w:spacing w:line="240" w:lineRule="auto"/>
        <w:rPr>
          <w:lang w:val="el-GR"/>
        </w:rPr>
      </w:pPr>
    </w:p>
    <w:p w14:paraId="211BA912"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913" w14:textId="77777777" w:rsidR="007E06D9" w:rsidRPr="00C54197" w:rsidRDefault="007E06D9" w:rsidP="00034051">
      <w:pPr>
        <w:tabs>
          <w:tab w:val="clear" w:pos="567"/>
        </w:tabs>
        <w:spacing w:line="240" w:lineRule="auto"/>
        <w:rPr>
          <w:lang w:val="el-GR"/>
        </w:rPr>
      </w:pPr>
    </w:p>
    <w:p w14:paraId="211BA914" w14:textId="77777777" w:rsidR="007E06D9" w:rsidRPr="00C54197" w:rsidRDefault="007E06D9" w:rsidP="00034051">
      <w:pPr>
        <w:rPr>
          <w:color w:val="000000"/>
          <w:lang w:val="el-GR"/>
        </w:rPr>
      </w:pPr>
      <w:r w:rsidRPr="00C54197">
        <w:rPr>
          <w:noProof/>
          <w:szCs w:val="22"/>
        </w:rPr>
        <w:t>Exjade</w:t>
      </w:r>
      <w:r w:rsidRPr="00C54197">
        <w:rPr>
          <w:noProof/>
          <w:szCs w:val="22"/>
          <w:lang w:val="el-GR"/>
        </w:rPr>
        <w:t xml:space="preserve"> 360</w:t>
      </w:r>
      <w:r w:rsidRPr="00C54197">
        <w:rPr>
          <w:noProof/>
          <w:szCs w:val="22"/>
        </w:rPr>
        <w:t> mg</w:t>
      </w:r>
    </w:p>
    <w:p w14:paraId="211BA915" w14:textId="77777777" w:rsidR="007E06D9" w:rsidRPr="00C54197" w:rsidRDefault="007E06D9" w:rsidP="00034051">
      <w:pPr>
        <w:tabs>
          <w:tab w:val="clear" w:pos="567"/>
        </w:tabs>
        <w:spacing w:line="240" w:lineRule="auto"/>
        <w:rPr>
          <w:lang w:val="sv-SE"/>
        </w:rPr>
      </w:pPr>
    </w:p>
    <w:p w14:paraId="59EDA45C" w14:textId="77777777" w:rsidR="00DD57AA" w:rsidRPr="00C54197" w:rsidRDefault="00DD57AA" w:rsidP="00034051">
      <w:pPr>
        <w:shd w:val="clear" w:color="auto" w:fill="FFFFFF"/>
        <w:tabs>
          <w:tab w:val="clear" w:pos="567"/>
          <w:tab w:val="left" w:pos="720"/>
        </w:tabs>
        <w:spacing w:line="240" w:lineRule="auto"/>
        <w:rPr>
          <w:noProof/>
          <w:szCs w:val="22"/>
          <w:lang w:val="el-GR"/>
        </w:rPr>
      </w:pPr>
    </w:p>
    <w:p w14:paraId="0CC74414" w14:textId="77777777" w:rsidR="00DD57AA" w:rsidRPr="00C54197" w:rsidRDefault="00DD57AA" w:rsidP="00034051">
      <w:pPr>
        <w:keepNext/>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17.</w:t>
      </w:r>
      <w:r w:rsidRPr="00C54197">
        <w:rPr>
          <w:b/>
          <w:noProof/>
          <w:szCs w:val="22"/>
          <w:lang w:val="el-GR"/>
        </w:rPr>
        <w:tab/>
      </w:r>
      <w:r w:rsidRPr="00C54197">
        <w:rPr>
          <w:b/>
          <w:noProof/>
          <w:lang w:val="el-GR"/>
        </w:rPr>
        <w:t>ΜΟΝΑΔΙΚΟΣ ΑΝΑΓΝΩΡΙΣΤΙΚΟΣ ΚΩΔΙΚΟΣ – ΔΙΣΔΙΑΣΤΑΤΟΣ ΓΡΑΜΜΩΤΟΣ ΚΩΔΙΚΑΣ (2</w:t>
      </w:r>
      <w:r w:rsidRPr="00C54197">
        <w:rPr>
          <w:b/>
          <w:noProof/>
        </w:rPr>
        <w:t>D</w:t>
      </w:r>
      <w:r w:rsidRPr="00C54197">
        <w:rPr>
          <w:b/>
          <w:noProof/>
          <w:lang w:val="el-GR"/>
        </w:rPr>
        <w:t>)</w:t>
      </w:r>
    </w:p>
    <w:p w14:paraId="538B60E5" w14:textId="77777777" w:rsidR="00DD57AA" w:rsidRPr="00C54197" w:rsidRDefault="00DD57AA" w:rsidP="00034051">
      <w:pPr>
        <w:keepNext/>
        <w:shd w:val="clear" w:color="auto" w:fill="FFFFFF"/>
        <w:tabs>
          <w:tab w:val="clear" w:pos="567"/>
          <w:tab w:val="left" w:pos="720"/>
        </w:tabs>
        <w:spacing w:line="240" w:lineRule="auto"/>
        <w:rPr>
          <w:noProof/>
          <w:szCs w:val="22"/>
          <w:lang w:val="el-GR"/>
        </w:rPr>
      </w:pPr>
    </w:p>
    <w:p w14:paraId="251122C9" w14:textId="77777777" w:rsidR="00DD57AA" w:rsidRPr="00C54197" w:rsidRDefault="00DD57AA" w:rsidP="00034051">
      <w:pPr>
        <w:shd w:val="clear" w:color="auto" w:fill="FFFFFF"/>
        <w:tabs>
          <w:tab w:val="clear" w:pos="567"/>
          <w:tab w:val="left" w:pos="720"/>
        </w:tabs>
        <w:spacing w:line="240" w:lineRule="auto"/>
        <w:rPr>
          <w:noProof/>
          <w:szCs w:val="22"/>
          <w:lang w:val="el-GR"/>
        </w:rPr>
      </w:pPr>
    </w:p>
    <w:p w14:paraId="1D703A96" w14:textId="77777777" w:rsidR="00DD57AA" w:rsidRPr="00C54197" w:rsidRDefault="00DD57AA" w:rsidP="00034051">
      <w:pPr>
        <w:keepNext/>
        <w:keepLines/>
        <w:pBdr>
          <w:top w:val="single" w:sz="4" w:space="1" w:color="auto"/>
          <w:left w:val="single" w:sz="4" w:space="4" w:color="auto"/>
          <w:bottom w:val="single" w:sz="4" w:space="0" w:color="auto"/>
          <w:right w:val="single" w:sz="4" w:space="4" w:color="auto"/>
        </w:pBdr>
        <w:shd w:val="clear" w:color="auto" w:fill="FFFFFF"/>
        <w:spacing w:line="240" w:lineRule="auto"/>
        <w:ind w:left="567" w:hanging="567"/>
        <w:rPr>
          <w:i/>
          <w:noProof/>
          <w:szCs w:val="22"/>
          <w:lang w:val="el-GR"/>
        </w:rPr>
      </w:pPr>
      <w:r w:rsidRPr="00C54197">
        <w:rPr>
          <w:b/>
          <w:noProof/>
          <w:szCs w:val="22"/>
          <w:lang w:val="el-GR"/>
        </w:rPr>
        <w:t>18.</w:t>
      </w:r>
      <w:r w:rsidRPr="00C54197">
        <w:rPr>
          <w:b/>
          <w:noProof/>
          <w:szCs w:val="22"/>
          <w:lang w:val="el-GR"/>
        </w:rPr>
        <w:tab/>
      </w:r>
      <w:r w:rsidRPr="00C54197">
        <w:rPr>
          <w:b/>
          <w:noProof/>
          <w:lang w:val="el-GR"/>
        </w:rPr>
        <w:t>ΜΟΝΑΔΙΚΟΣ ΑΝΑΓΝΩΡΙΣΤΙΚΟΣ ΚΩΔΙΚΟΣ – ΔΕΔΟΜΕΝΑ ΑΝΑΓΝΩΣΙΜΑ ΑΠΟ ΤΟΝ ΑΝΘΡΩΠΟ</w:t>
      </w:r>
    </w:p>
    <w:p w14:paraId="75843D7E" w14:textId="77777777" w:rsidR="00DD57AA" w:rsidRPr="00C54197" w:rsidRDefault="00DD57AA" w:rsidP="00034051">
      <w:pPr>
        <w:tabs>
          <w:tab w:val="clear" w:pos="567"/>
        </w:tabs>
        <w:spacing w:line="240" w:lineRule="auto"/>
        <w:rPr>
          <w:lang w:val="sv-SE"/>
        </w:rPr>
      </w:pPr>
    </w:p>
    <w:p w14:paraId="211BA916" w14:textId="77777777" w:rsidR="007E06D9" w:rsidRPr="00C54197" w:rsidRDefault="007E06D9" w:rsidP="00034051">
      <w:pPr>
        <w:tabs>
          <w:tab w:val="clear" w:pos="567"/>
        </w:tabs>
        <w:spacing w:line="240" w:lineRule="auto"/>
        <w:rPr>
          <w:lang w:val="sv-SE"/>
        </w:rPr>
      </w:pPr>
    </w:p>
    <w:p w14:paraId="211BA917" w14:textId="77777777" w:rsidR="007E06D9" w:rsidRPr="00C54197" w:rsidRDefault="007E06D9" w:rsidP="00034051">
      <w:pPr>
        <w:tabs>
          <w:tab w:val="clear" w:pos="567"/>
        </w:tabs>
        <w:spacing w:line="240" w:lineRule="auto"/>
        <w:rPr>
          <w:b/>
          <w:u w:val="single"/>
          <w:lang w:val="sv-SE"/>
        </w:rPr>
      </w:pPr>
      <w:r w:rsidRPr="00C54197">
        <w:rPr>
          <w:b/>
          <w:u w:val="single"/>
          <w:lang w:val="sv-SE"/>
        </w:rPr>
        <w:br w:type="page"/>
      </w:r>
    </w:p>
    <w:p w14:paraId="211BA918" w14:textId="77777777" w:rsidR="0097320A" w:rsidRPr="00C54197" w:rsidRDefault="0097320A" w:rsidP="00034051">
      <w:pPr>
        <w:tabs>
          <w:tab w:val="clear" w:pos="567"/>
        </w:tabs>
        <w:spacing w:line="240" w:lineRule="auto"/>
        <w:rPr>
          <w:lang w:val="el-GR"/>
        </w:rPr>
      </w:pPr>
    </w:p>
    <w:p w14:paraId="211BA919"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 xml:space="preserve">ΕΛΑΧΙΣΤΕΣ ΕΝΔΕΙΞΕΙΣ ΠΟΥ ΠΡΕΠΕΙ ΝΑ ΑΝΑΓΡΑΦΟΝΤΑΙ ΣΤΙΣ ΣΥΣΚΕΥΑΣΙΕΣ </w:t>
      </w:r>
      <w:r w:rsidRPr="00C54197">
        <w:rPr>
          <w:b/>
          <w:lang w:val="el-GR"/>
        </w:rPr>
        <w:t>ΚΥΨΕΛΗΣ (</w:t>
      </w:r>
      <w:r w:rsidRPr="00C54197">
        <w:rPr>
          <w:b/>
        </w:rPr>
        <w:t>BLISTER</w:t>
      </w:r>
      <w:r w:rsidRPr="00C54197">
        <w:rPr>
          <w:b/>
          <w:lang w:val="el-GR"/>
        </w:rPr>
        <w:t>) Ή ΣΤΙΣ ΤΑΙΝΙΕΣ (</w:t>
      </w:r>
      <w:r w:rsidRPr="00C54197">
        <w:rPr>
          <w:b/>
        </w:rPr>
        <w:t>STRIPS</w:t>
      </w:r>
      <w:r w:rsidRPr="00C54197">
        <w:rPr>
          <w:b/>
          <w:lang w:val="el-GR"/>
        </w:rPr>
        <w:t>)</w:t>
      </w:r>
    </w:p>
    <w:p w14:paraId="211BA91A"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91B"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s>
        <w:spacing w:line="240" w:lineRule="auto"/>
        <w:rPr>
          <w:b/>
          <w:lang w:val="el-GR"/>
        </w:rPr>
      </w:pPr>
      <w:r w:rsidRPr="00C54197">
        <w:rPr>
          <w:b/>
          <w:bCs/>
          <w:lang w:val="en-US"/>
        </w:rPr>
        <w:t>BLISTERS</w:t>
      </w:r>
    </w:p>
    <w:p w14:paraId="211BA91C" w14:textId="77777777" w:rsidR="007E06D9" w:rsidRPr="00C54197" w:rsidRDefault="007E06D9" w:rsidP="00034051">
      <w:pPr>
        <w:tabs>
          <w:tab w:val="clear" w:pos="567"/>
        </w:tabs>
        <w:spacing w:line="240" w:lineRule="auto"/>
        <w:rPr>
          <w:lang w:val="el-GR"/>
        </w:rPr>
      </w:pPr>
    </w:p>
    <w:p w14:paraId="211BA91D" w14:textId="77777777" w:rsidR="007E06D9" w:rsidRPr="00C54197" w:rsidRDefault="007E06D9" w:rsidP="00034051">
      <w:pPr>
        <w:tabs>
          <w:tab w:val="clear" w:pos="567"/>
        </w:tabs>
        <w:spacing w:line="240" w:lineRule="auto"/>
        <w:rPr>
          <w:lang w:val="el-GR"/>
        </w:rPr>
      </w:pPr>
    </w:p>
    <w:p w14:paraId="211BA91E"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91F" w14:textId="77777777" w:rsidR="007E06D9" w:rsidRPr="00C54197" w:rsidRDefault="007E06D9" w:rsidP="00034051">
      <w:pPr>
        <w:tabs>
          <w:tab w:val="clear" w:pos="567"/>
        </w:tabs>
        <w:spacing w:line="240" w:lineRule="auto"/>
        <w:ind w:left="567" w:hanging="567"/>
        <w:rPr>
          <w:lang w:val="el-GR"/>
        </w:rPr>
      </w:pPr>
    </w:p>
    <w:p w14:paraId="211BA920" w14:textId="77777777" w:rsidR="007E06D9" w:rsidRPr="00C54197" w:rsidRDefault="007E06D9" w:rsidP="00034051">
      <w:pPr>
        <w:tabs>
          <w:tab w:val="clear" w:pos="567"/>
        </w:tabs>
        <w:spacing w:line="240" w:lineRule="auto"/>
        <w:rPr>
          <w:color w:val="000000"/>
          <w:lang w:val="el-GR"/>
        </w:rPr>
      </w:pPr>
      <w:r w:rsidRPr="00C54197">
        <w:rPr>
          <w:color w:val="000000"/>
          <w:lang w:val="en-US"/>
        </w:rPr>
        <w:t>EXJADE</w:t>
      </w:r>
      <w:r w:rsidRPr="00C54197">
        <w:rPr>
          <w:color w:val="000000"/>
          <w:lang w:val="el-GR"/>
        </w:rPr>
        <w:t xml:space="preserve"> 360</w:t>
      </w:r>
      <w:r w:rsidRPr="00C54197">
        <w:rPr>
          <w:color w:val="000000"/>
          <w:lang w:val="en-US"/>
        </w:rPr>
        <w:t> mg</w:t>
      </w:r>
      <w:r w:rsidRPr="00C54197">
        <w:rPr>
          <w:color w:val="000000"/>
          <w:lang w:val="el-GR"/>
        </w:rPr>
        <w:t xml:space="preserve"> επικαλυμμένα με λεπτό υμένιο δισκία</w:t>
      </w:r>
    </w:p>
    <w:p w14:paraId="211BA921" w14:textId="76979891" w:rsidR="007E06D9" w:rsidRPr="00C54197" w:rsidRDefault="0018213E" w:rsidP="00034051">
      <w:pPr>
        <w:tabs>
          <w:tab w:val="clear" w:pos="567"/>
        </w:tabs>
        <w:spacing w:line="240" w:lineRule="auto"/>
        <w:rPr>
          <w:lang w:val="el-GR"/>
        </w:rPr>
      </w:pPr>
      <w:r w:rsidRPr="00782A03">
        <w:rPr>
          <w:lang w:val="el-GR"/>
        </w:rPr>
        <w:t>δεφερασιρόξη</w:t>
      </w:r>
    </w:p>
    <w:p w14:paraId="211BA922" w14:textId="77777777" w:rsidR="007E06D9" w:rsidRPr="00C54197" w:rsidRDefault="007E06D9" w:rsidP="00034051">
      <w:pPr>
        <w:tabs>
          <w:tab w:val="clear" w:pos="567"/>
        </w:tabs>
        <w:spacing w:line="240" w:lineRule="auto"/>
        <w:rPr>
          <w:lang w:val="el-GR"/>
        </w:rPr>
      </w:pPr>
    </w:p>
    <w:p w14:paraId="211BA923" w14:textId="77777777" w:rsidR="007E06D9" w:rsidRPr="00C54197" w:rsidRDefault="007E06D9" w:rsidP="00034051">
      <w:pPr>
        <w:tabs>
          <w:tab w:val="clear" w:pos="567"/>
        </w:tabs>
        <w:spacing w:line="240" w:lineRule="auto"/>
        <w:rPr>
          <w:lang w:val="el-GR"/>
        </w:rPr>
      </w:pPr>
    </w:p>
    <w:p w14:paraId="211BA924"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ΟΝΟΜΑ ΚΑΤΟΧΟΥ ΤΗΣ ΑΔΕΙΑΣ ΚΥΚΛΟΦΟΡΙΑΣ</w:t>
      </w:r>
    </w:p>
    <w:p w14:paraId="211BA925" w14:textId="77777777" w:rsidR="007E06D9" w:rsidRPr="00C54197" w:rsidRDefault="007E06D9" w:rsidP="00034051">
      <w:pPr>
        <w:tabs>
          <w:tab w:val="clear" w:pos="567"/>
        </w:tabs>
        <w:spacing w:line="240" w:lineRule="auto"/>
        <w:rPr>
          <w:lang w:val="el-GR"/>
        </w:rPr>
      </w:pPr>
    </w:p>
    <w:p w14:paraId="211BA926" w14:textId="77777777" w:rsidR="007E06D9" w:rsidRPr="00782A03" w:rsidRDefault="007E06D9" w:rsidP="00034051">
      <w:pPr>
        <w:tabs>
          <w:tab w:val="clear" w:pos="567"/>
        </w:tabs>
        <w:spacing w:line="240" w:lineRule="auto"/>
        <w:rPr>
          <w:lang w:val="el-GR"/>
        </w:rPr>
      </w:pPr>
      <w:r w:rsidRPr="00C54197">
        <w:rPr>
          <w:lang w:val="fr-FR"/>
        </w:rPr>
        <w:t>Novartis</w:t>
      </w:r>
      <w:r w:rsidRPr="00782A03">
        <w:rPr>
          <w:lang w:val="el-GR"/>
        </w:rPr>
        <w:t xml:space="preserve"> </w:t>
      </w:r>
      <w:proofErr w:type="spellStart"/>
      <w:r w:rsidRPr="00C54197">
        <w:rPr>
          <w:lang w:val="fr-FR"/>
        </w:rPr>
        <w:t>Europharm</w:t>
      </w:r>
      <w:proofErr w:type="spellEnd"/>
      <w:r w:rsidRPr="00782A03">
        <w:rPr>
          <w:lang w:val="el-GR"/>
        </w:rPr>
        <w:t xml:space="preserve"> </w:t>
      </w:r>
      <w:r w:rsidRPr="00C54197">
        <w:rPr>
          <w:lang w:val="fr-FR"/>
        </w:rPr>
        <w:t>Limited</w:t>
      </w:r>
    </w:p>
    <w:p w14:paraId="211BA927" w14:textId="77777777" w:rsidR="007E06D9" w:rsidRPr="00782A03" w:rsidRDefault="007E06D9" w:rsidP="00034051">
      <w:pPr>
        <w:tabs>
          <w:tab w:val="clear" w:pos="567"/>
        </w:tabs>
        <w:spacing w:line="240" w:lineRule="auto"/>
        <w:rPr>
          <w:lang w:val="el-GR"/>
        </w:rPr>
      </w:pPr>
    </w:p>
    <w:p w14:paraId="211BA928" w14:textId="77777777" w:rsidR="007E06D9" w:rsidRPr="00782A03" w:rsidRDefault="007E06D9" w:rsidP="00034051">
      <w:pPr>
        <w:tabs>
          <w:tab w:val="clear" w:pos="567"/>
        </w:tabs>
        <w:spacing w:line="240" w:lineRule="auto"/>
        <w:rPr>
          <w:lang w:val="el-GR"/>
        </w:rPr>
      </w:pPr>
    </w:p>
    <w:p w14:paraId="211BA929" w14:textId="77777777" w:rsidR="007E06D9" w:rsidRPr="00782A03"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782A03">
        <w:rPr>
          <w:b/>
          <w:bCs/>
          <w:lang w:val="el-GR"/>
        </w:rPr>
        <w:t>3.</w:t>
      </w:r>
      <w:r w:rsidRPr="00782A03">
        <w:rPr>
          <w:b/>
          <w:bCs/>
          <w:lang w:val="el-GR"/>
        </w:rPr>
        <w:tab/>
      </w:r>
      <w:r w:rsidRPr="00C54197">
        <w:rPr>
          <w:b/>
          <w:bCs/>
          <w:lang w:val="el-GR"/>
        </w:rPr>
        <w:t>ΗΜΕΡΟΜΗΝΙΑ</w:t>
      </w:r>
      <w:r w:rsidRPr="00782A03">
        <w:rPr>
          <w:b/>
          <w:bCs/>
          <w:lang w:val="el-GR"/>
        </w:rPr>
        <w:t xml:space="preserve"> </w:t>
      </w:r>
      <w:r w:rsidRPr="00C54197">
        <w:rPr>
          <w:b/>
          <w:bCs/>
          <w:lang w:val="el-GR"/>
        </w:rPr>
        <w:t>ΛΗΞΗΣ</w:t>
      </w:r>
    </w:p>
    <w:p w14:paraId="211BA92A" w14:textId="77777777" w:rsidR="007E06D9" w:rsidRPr="00782A03" w:rsidRDefault="007E06D9" w:rsidP="00034051">
      <w:pPr>
        <w:tabs>
          <w:tab w:val="clear" w:pos="567"/>
          <w:tab w:val="left" w:pos="1245"/>
        </w:tabs>
        <w:spacing w:line="240" w:lineRule="auto"/>
        <w:rPr>
          <w:lang w:val="el-GR"/>
        </w:rPr>
      </w:pPr>
    </w:p>
    <w:p w14:paraId="211BA92B" w14:textId="77777777" w:rsidR="007E06D9" w:rsidRPr="00782A03" w:rsidRDefault="007E06D9" w:rsidP="00034051">
      <w:pPr>
        <w:tabs>
          <w:tab w:val="clear" w:pos="567"/>
          <w:tab w:val="left" w:pos="1245"/>
        </w:tabs>
        <w:spacing w:line="240" w:lineRule="auto"/>
        <w:rPr>
          <w:lang w:val="el-GR"/>
        </w:rPr>
      </w:pPr>
      <w:r w:rsidRPr="00C54197">
        <w:rPr>
          <w:lang w:val="en-US"/>
        </w:rPr>
        <w:t>EXP</w:t>
      </w:r>
    </w:p>
    <w:p w14:paraId="211BA92C" w14:textId="77777777" w:rsidR="007E06D9" w:rsidRPr="00782A03" w:rsidRDefault="007E06D9" w:rsidP="00034051">
      <w:pPr>
        <w:tabs>
          <w:tab w:val="clear" w:pos="567"/>
        </w:tabs>
        <w:spacing w:line="240" w:lineRule="auto"/>
        <w:rPr>
          <w:lang w:val="el-GR"/>
        </w:rPr>
      </w:pPr>
    </w:p>
    <w:p w14:paraId="211BA92D" w14:textId="77777777" w:rsidR="007E06D9" w:rsidRPr="00782A03" w:rsidRDefault="007E06D9" w:rsidP="00034051">
      <w:pPr>
        <w:tabs>
          <w:tab w:val="clear" w:pos="567"/>
        </w:tabs>
        <w:spacing w:line="240" w:lineRule="auto"/>
        <w:rPr>
          <w:lang w:val="el-GR"/>
        </w:rPr>
      </w:pPr>
    </w:p>
    <w:p w14:paraId="211BA92E" w14:textId="77777777" w:rsidR="007E06D9" w:rsidRPr="00C54197" w:rsidRDefault="007E06D9"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ΑΡΙΘΜΟΣ ΠΑΡΤΙΔΑΣ</w:t>
      </w:r>
    </w:p>
    <w:p w14:paraId="211BA92F" w14:textId="77777777" w:rsidR="007E06D9" w:rsidRPr="00C54197" w:rsidRDefault="007E06D9" w:rsidP="00034051">
      <w:pPr>
        <w:rPr>
          <w:lang w:val="el-GR"/>
        </w:rPr>
      </w:pPr>
    </w:p>
    <w:p w14:paraId="211BA930" w14:textId="77777777" w:rsidR="007E06D9" w:rsidRPr="00C54197" w:rsidRDefault="007E06D9" w:rsidP="00034051">
      <w:pPr>
        <w:rPr>
          <w:lang w:val="el-GR"/>
        </w:rPr>
      </w:pPr>
      <w:r w:rsidRPr="00C54197">
        <w:rPr>
          <w:lang w:val="fr-FR"/>
        </w:rPr>
        <w:t>Lot</w:t>
      </w:r>
    </w:p>
    <w:p w14:paraId="211BA931" w14:textId="77777777" w:rsidR="007E06D9" w:rsidRPr="00C54197" w:rsidRDefault="007E06D9" w:rsidP="00034051">
      <w:pPr>
        <w:tabs>
          <w:tab w:val="clear" w:pos="567"/>
        </w:tabs>
        <w:spacing w:line="240" w:lineRule="auto"/>
        <w:rPr>
          <w:lang w:val="el-GR"/>
        </w:rPr>
      </w:pPr>
    </w:p>
    <w:p w14:paraId="211BA932" w14:textId="77777777" w:rsidR="007E06D9" w:rsidRPr="00C54197" w:rsidRDefault="007E06D9" w:rsidP="00034051">
      <w:pPr>
        <w:tabs>
          <w:tab w:val="clear" w:pos="567"/>
        </w:tabs>
        <w:spacing w:line="240" w:lineRule="auto"/>
        <w:rPr>
          <w:lang w:val="el-GR"/>
        </w:rPr>
      </w:pPr>
    </w:p>
    <w:p w14:paraId="211BA933" w14:textId="77777777" w:rsidR="007E06D9" w:rsidRPr="00C54197" w:rsidRDefault="007E06D9" w:rsidP="00034051">
      <w:pPr>
        <w:pBdr>
          <w:top w:val="single" w:sz="4" w:space="1" w:color="auto"/>
          <w:left w:val="single" w:sz="4" w:space="4" w:color="auto"/>
          <w:bottom w:val="single" w:sz="4" w:space="1" w:color="auto"/>
          <w:right w:val="single" w:sz="4" w:space="4" w:color="auto"/>
        </w:pBdr>
        <w:rPr>
          <w:b/>
          <w:noProof/>
          <w:lang w:val="el-GR"/>
        </w:rPr>
      </w:pPr>
      <w:r w:rsidRPr="00C54197">
        <w:rPr>
          <w:b/>
          <w:noProof/>
          <w:lang w:val="el-GR"/>
        </w:rPr>
        <w:t>5.</w:t>
      </w:r>
      <w:r w:rsidRPr="00C54197">
        <w:rPr>
          <w:b/>
          <w:noProof/>
          <w:lang w:val="el-GR"/>
        </w:rPr>
        <w:tab/>
        <w:t>ΑΛΛΑ ΣΤΟΙΧΕΙΑ</w:t>
      </w:r>
    </w:p>
    <w:p w14:paraId="211BA934" w14:textId="77777777" w:rsidR="007E06D9" w:rsidRPr="00C54197" w:rsidRDefault="007E06D9" w:rsidP="00034051">
      <w:pPr>
        <w:rPr>
          <w:noProof/>
          <w:lang w:val="el-GR"/>
        </w:rPr>
      </w:pPr>
    </w:p>
    <w:p w14:paraId="211BA935" w14:textId="77777777" w:rsidR="007E06D9" w:rsidRPr="00C54197" w:rsidRDefault="007E06D9" w:rsidP="00034051">
      <w:pPr>
        <w:tabs>
          <w:tab w:val="clear" w:pos="567"/>
        </w:tabs>
        <w:spacing w:line="240" w:lineRule="auto"/>
        <w:rPr>
          <w:lang w:val="el-GR"/>
        </w:rPr>
      </w:pPr>
    </w:p>
    <w:p w14:paraId="211BA936" w14:textId="77777777" w:rsidR="00B7740F" w:rsidRPr="00C54197" w:rsidRDefault="007E06D9" w:rsidP="00034051">
      <w:pPr>
        <w:tabs>
          <w:tab w:val="clear" w:pos="567"/>
        </w:tabs>
        <w:spacing w:line="240" w:lineRule="auto"/>
        <w:rPr>
          <w:b/>
          <w:lang w:val="el-GR"/>
        </w:rPr>
      </w:pPr>
      <w:r w:rsidRPr="00C54197">
        <w:rPr>
          <w:b/>
          <w:lang w:val="el-GR"/>
        </w:rPr>
        <w:br w:type="page"/>
      </w:r>
    </w:p>
    <w:p w14:paraId="211BA937" w14:textId="77777777" w:rsidR="0097320A" w:rsidRPr="00C54197" w:rsidRDefault="0097320A" w:rsidP="00034051">
      <w:pPr>
        <w:tabs>
          <w:tab w:val="clear" w:pos="567"/>
        </w:tabs>
        <w:spacing w:line="240" w:lineRule="auto"/>
        <w:rPr>
          <w:lang w:val="el-GR"/>
        </w:rPr>
      </w:pPr>
    </w:p>
    <w:p w14:paraId="211BA938"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939"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93A" w14:textId="77777777" w:rsidR="00B7740F" w:rsidRPr="00C54197" w:rsidRDefault="00B7740F"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ΚΟΥΤΙ ΜΟΝΗΣ ΣΥΣΚΕΥΑΣΊΑΣ</w:t>
      </w:r>
    </w:p>
    <w:p w14:paraId="211BA93B" w14:textId="77777777" w:rsidR="00B7740F" w:rsidRPr="00C54197" w:rsidRDefault="00B7740F" w:rsidP="00034051">
      <w:pPr>
        <w:tabs>
          <w:tab w:val="clear" w:pos="567"/>
        </w:tabs>
        <w:spacing w:line="240" w:lineRule="auto"/>
        <w:rPr>
          <w:lang w:val="el-GR"/>
        </w:rPr>
      </w:pPr>
    </w:p>
    <w:p w14:paraId="211BA93C" w14:textId="77777777" w:rsidR="00B7740F" w:rsidRPr="00C54197" w:rsidRDefault="00B7740F" w:rsidP="00034051">
      <w:pPr>
        <w:tabs>
          <w:tab w:val="clear" w:pos="567"/>
        </w:tabs>
        <w:spacing w:line="240" w:lineRule="auto"/>
        <w:rPr>
          <w:lang w:val="el-GR"/>
        </w:rPr>
      </w:pPr>
    </w:p>
    <w:p w14:paraId="211BA93D"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93E" w14:textId="77777777" w:rsidR="00B7740F" w:rsidRPr="00C54197" w:rsidRDefault="00B7740F" w:rsidP="00034051">
      <w:pPr>
        <w:tabs>
          <w:tab w:val="clear" w:pos="567"/>
        </w:tabs>
        <w:spacing w:line="240" w:lineRule="auto"/>
        <w:rPr>
          <w:color w:val="000000"/>
          <w:lang w:val="el-GR"/>
        </w:rPr>
      </w:pPr>
    </w:p>
    <w:p w14:paraId="211BA93F" w14:textId="77777777" w:rsidR="00B7740F" w:rsidRPr="00C54197" w:rsidRDefault="00212F94" w:rsidP="00034051">
      <w:pPr>
        <w:tabs>
          <w:tab w:val="clear" w:pos="567"/>
        </w:tabs>
        <w:spacing w:line="240" w:lineRule="auto"/>
        <w:rPr>
          <w:szCs w:val="22"/>
          <w:lang w:val="el-GR"/>
        </w:rPr>
      </w:pPr>
      <w:r w:rsidRPr="00C54197">
        <w:rPr>
          <w:szCs w:val="22"/>
          <w:lang w:val="el-GR"/>
        </w:rPr>
        <w:t>Exjade 90 mg κοκκία</w:t>
      </w:r>
      <w:r w:rsidR="00EC152B" w:rsidRPr="00C54197">
        <w:rPr>
          <w:szCs w:val="22"/>
          <w:lang w:val="el-GR"/>
        </w:rPr>
        <w:t xml:space="preserve"> σε φακελίσκο</w:t>
      </w:r>
    </w:p>
    <w:p w14:paraId="211BA940" w14:textId="0C7BAC86" w:rsidR="00B7740F" w:rsidRPr="00C54197" w:rsidRDefault="0018213E" w:rsidP="00034051">
      <w:pPr>
        <w:tabs>
          <w:tab w:val="clear" w:pos="567"/>
        </w:tabs>
        <w:spacing w:line="240" w:lineRule="auto"/>
        <w:rPr>
          <w:lang w:val="el-GR"/>
        </w:rPr>
      </w:pPr>
      <w:r w:rsidRPr="00782A03">
        <w:rPr>
          <w:szCs w:val="22"/>
          <w:lang w:val="el-GR"/>
        </w:rPr>
        <w:t>δεφερασιρόξη</w:t>
      </w:r>
    </w:p>
    <w:p w14:paraId="211BA941" w14:textId="77777777" w:rsidR="00B7740F" w:rsidRPr="00C54197" w:rsidRDefault="00B7740F" w:rsidP="00034051">
      <w:pPr>
        <w:tabs>
          <w:tab w:val="clear" w:pos="567"/>
        </w:tabs>
        <w:spacing w:line="240" w:lineRule="auto"/>
        <w:rPr>
          <w:lang w:val="el-GR"/>
        </w:rPr>
      </w:pPr>
    </w:p>
    <w:p w14:paraId="211BA942" w14:textId="77777777" w:rsidR="00B7740F" w:rsidRPr="00C54197" w:rsidRDefault="00B7740F" w:rsidP="00034051">
      <w:pPr>
        <w:tabs>
          <w:tab w:val="clear" w:pos="567"/>
        </w:tabs>
        <w:spacing w:line="240" w:lineRule="auto"/>
        <w:rPr>
          <w:lang w:val="el-GR"/>
        </w:rPr>
      </w:pPr>
    </w:p>
    <w:p w14:paraId="211BA943"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944" w14:textId="77777777" w:rsidR="00B7740F" w:rsidRPr="00C54197" w:rsidRDefault="00B7740F" w:rsidP="00034051">
      <w:pPr>
        <w:tabs>
          <w:tab w:val="clear" w:pos="567"/>
        </w:tabs>
        <w:spacing w:line="240" w:lineRule="auto"/>
        <w:rPr>
          <w:lang w:val="el-GR"/>
        </w:rPr>
      </w:pPr>
    </w:p>
    <w:p w14:paraId="211BA945" w14:textId="7F964760" w:rsidR="00B7740F" w:rsidRPr="00C54197" w:rsidRDefault="00B7740F" w:rsidP="00034051">
      <w:pPr>
        <w:tabs>
          <w:tab w:val="clear" w:pos="567"/>
        </w:tabs>
        <w:spacing w:line="240" w:lineRule="auto"/>
        <w:rPr>
          <w:noProof/>
          <w:szCs w:val="22"/>
          <w:lang w:val="el-GR"/>
        </w:rPr>
      </w:pPr>
      <w:r w:rsidRPr="00C54197">
        <w:rPr>
          <w:szCs w:val="22"/>
          <w:lang w:val="el-GR"/>
        </w:rPr>
        <w:t xml:space="preserve">Κάθε </w:t>
      </w:r>
      <w:r w:rsidR="00212F94" w:rsidRPr="00C54197">
        <w:rPr>
          <w:szCs w:val="22"/>
          <w:lang w:val="el-GR"/>
        </w:rPr>
        <w:t xml:space="preserve">φακελίσκος </w:t>
      </w:r>
      <w:r w:rsidRPr="00C54197">
        <w:rPr>
          <w:szCs w:val="22"/>
          <w:lang w:val="el-GR"/>
        </w:rPr>
        <w:t xml:space="preserve">περιέχει </w:t>
      </w:r>
      <w:r w:rsidRPr="00C54197">
        <w:rPr>
          <w:noProof/>
          <w:szCs w:val="22"/>
          <w:lang w:val="el-GR"/>
        </w:rPr>
        <w:t>90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946" w14:textId="77777777" w:rsidR="00B7740F" w:rsidRPr="00C54197" w:rsidRDefault="00B7740F" w:rsidP="00034051">
      <w:pPr>
        <w:tabs>
          <w:tab w:val="clear" w:pos="567"/>
        </w:tabs>
        <w:spacing w:line="240" w:lineRule="auto"/>
        <w:rPr>
          <w:lang w:val="el-GR"/>
        </w:rPr>
      </w:pPr>
    </w:p>
    <w:p w14:paraId="211BA947" w14:textId="77777777" w:rsidR="00B7740F" w:rsidRPr="00C54197" w:rsidRDefault="00B7740F" w:rsidP="00034051">
      <w:pPr>
        <w:tabs>
          <w:tab w:val="clear" w:pos="567"/>
        </w:tabs>
        <w:spacing w:line="240" w:lineRule="auto"/>
        <w:rPr>
          <w:lang w:val="el-GR"/>
        </w:rPr>
      </w:pPr>
    </w:p>
    <w:p w14:paraId="211BA948"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949" w14:textId="77777777" w:rsidR="00B7740F" w:rsidRPr="00C54197" w:rsidRDefault="00B7740F" w:rsidP="00034051">
      <w:pPr>
        <w:tabs>
          <w:tab w:val="clear" w:pos="567"/>
        </w:tabs>
        <w:spacing w:line="240" w:lineRule="auto"/>
        <w:rPr>
          <w:lang w:val="el-GR"/>
        </w:rPr>
      </w:pPr>
    </w:p>
    <w:p w14:paraId="211BA94A" w14:textId="77777777" w:rsidR="00B7740F" w:rsidRPr="00C54197" w:rsidRDefault="00B7740F" w:rsidP="00034051">
      <w:pPr>
        <w:tabs>
          <w:tab w:val="clear" w:pos="567"/>
        </w:tabs>
        <w:spacing w:line="240" w:lineRule="auto"/>
        <w:rPr>
          <w:lang w:val="el-GR"/>
        </w:rPr>
      </w:pPr>
    </w:p>
    <w:p w14:paraId="211BA94B"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94C" w14:textId="77777777" w:rsidR="00B7740F" w:rsidRPr="00C54197" w:rsidRDefault="00B7740F" w:rsidP="00034051">
      <w:pPr>
        <w:tabs>
          <w:tab w:val="clear" w:pos="567"/>
        </w:tabs>
        <w:spacing w:line="240" w:lineRule="auto"/>
        <w:rPr>
          <w:lang w:val="el-GR"/>
        </w:rPr>
      </w:pPr>
    </w:p>
    <w:p w14:paraId="211BA94D" w14:textId="77777777" w:rsidR="00212F94" w:rsidRPr="00C54197" w:rsidRDefault="00212F94" w:rsidP="00034051">
      <w:pPr>
        <w:tabs>
          <w:tab w:val="clear" w:pos="567"/>
        </w:tabs>
        <w:spacing w:line="240" w:lineRule="auto"/>
        <w:rPr>
          <w:color w:val="000000"/>
          <w:shd w:val="clear" w:color="auto" w:fill="D9D9D9"/>
          <w:lang w:val="el-GR"/>
        </w:rPr>
      </w:pPr>
      <w:r w:rsidRPr="00C54197">
        <w:rPr>
          <w:color w:val="000000"/>
          <w:shd w:val="clear" w:color="auto" w:fill="D9D9D9"/>
          <w:lang w:val="el-GR"/>
        </w:rPr>
        <w:t>Κοκκία</w:t>
      </w:r>
      <w:r w:rsidR="00EC152B" w:rsidRPr="00C54197">
        <w:rPr>
          <w:color w:val="000000"/>
          <w:shd w:val="clear" w:color="auto" w:fill="D9D9D9"/>
          <w:lang w:val="el-GR"/>
        </w:rPr>
        <w:t xml:space="preserve"> σε φακελίσκο</w:t>
      </w:r>
    </w:p>
    <w:p w14:paraId="211BA94E" w14:textId="77777777" w:rsidR="00B7740F" w:rsidRPr="00C54197" w:rsidRDefault="00B7740F" w:rsidP="00034051">
      <w:pPr>
        <w:tabs>
          <w:tab w:val="clear" w:pos="567"/>
        </w:tabs>
        <w:spacing w:line="240" w:lineRule="auto"/>
        <w:rPr>
          <w:lang w:val="el-GR"/>
        </w:rPr>
      </w:pPr>
    </w:p>
    <w:p w14:paraId="211BA94F" w14:textId="77777777" w:rsidR="00212F94" w:rsidRPr="00C54197" w:rsidRDefault="00212F94" w:rsidP="00034051">
      <w:pPr>
        <w:tabs>
          <w:tab w:val="clear" w:pos="567"/>
        </w:tabs>
        <w:spacing w:line="240" w:lineRule="auto"/>
        <w:rPr>
          <w:color w:val="000000"/>
          <w:lang w:val="el-GR"/>
        </w:rPr>
      </w:pPr>
      <w:r w:rsidRPr="00C54197">
        <w:rPr>
          <w:color w:val="000000"/>
          <w:lang w:val="el-GR"/>
        </w:rPr>
        <w:t>30 φακελίσκοι</w:t>
      </w:r>
    </w:p>
    <w:p w14:paraId="211BA950" w14:textId="77777777" w:rsidR="00B7740F" w:rsidRPr="00C54197" w:rsidRDefault="00B7740F" w:rsidP="00034051">
      <w:pPr>
        <w:tabs>
          <w:tab w:val="clear" w:pos="567"/>
        </w:tabs>
        <w:spacing w:line="240" w:lineRule="auto"/>
        <w:rPr>
          <w:color w:val="000000"/>
          <w:shd w:val="clear" w:color="auto" w:fill="D9D9D9"/>
          <w:lang w:val="el-GR"/>
        </w:rPr>
      </w:pPr>
    </w:p>
    <w:p w14:paraId="211BA951" w14:textId="77777777" w:rsidR="00B7740F" w:rsidRPr="00C54197" w:rsidRDefault="00B7740F" w:rsidP="00034051">
      <w:pPr>
        <w:tabs>
          <w:tab w:val="clear" w:pos="567"/>
        </w:tabs>
        <w:spacing w:line="240" w:lineRule="auto"/>
        <w:rPr>
          <w:lang w:val="el-GR"/>
        </w:rPr>
      </w:pPr>
    </w:p>
    <w:p w14:paraId="211BA952"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953" w14:textId="77777777" w:rsidR="00B7740F" w:rsidRPr="00C54197" w:rsidRDefault="00B7740F" w:rsidP="00034051">
      <w:pPr>
        <w:tabs>
          <w:tab w:val="clear" w:pos="567"/>
        </w:tabs>
        <w:spacing w:line="240" w:lineRule="auto"/>
        <w:rPr>
          <w:lang w:val="el-GR"/>
        </w:rPr>
      </w:pPr>
    </w:p>
    <w:p w14:paraId="211BA954" w14:textId="77777777" w:rsidR="00B7740F" w:rsidRPr="00C54197" w:rsidRDefault="00B7740F" w:rsidP="00034051">
      <w:pPr>
        <w:tabs>
          <w:tab w:val="clear" w:pos="567"/>
        </w:tabs>
        <w:spacing w:line="240" w:lineRule="auto"/>
        <w:rPr>
          <w:lang w:val="el-GR"/>
        </w:rPr>
      </w:pPr>
      <w:r w:rsidRPr="00C54197">
        <w:rPr>
          <w:lang w:val="el-GR"/>
        </w:rPr>
        <w:t>Διαβάστε το φύλλο οδηγιών χρήσης πριν από τη χρήση.</w:t>
      </w:r>
    </w:p>
    <w:p w14:paraId="211BA955" w14:textId="77777777" w:rsidR="00B7740F" w:rsidRPr="00C54197" w:rsidRDefault="00B7740F" w:rsidP="00034051">
      <w:pPr>
        <w:tabs>
          <w:tab w:val="clear" w:pos="567"/>
        </w:tabs>
        <w:spacing w:line="240" w:lineRule="auto"/>
        <w:rPr>
          <w:lang w:val="el-GR"/>
        </w:rPr>
      </w:pPr>
      <w:r w:rsidRPr="00C54197">
        <w:rPr>
          <w:lang w:val="el-GR"/>
        </w:rPr>
        <w:t>Από στόματος χρήση.</w:t>
      </w:r>
    </w:p>
    <w:p w14:paraId="211BA956" w14:textId="77777777" w:rsidR="00B7740F" w:rsidRPr="00C54197" w:rsidRDefault="00B7740F" w:rsidP="00034051">
      <w:pPr>
        <w:tabs>
          <w:tab w:val="clear" w:pos="567"/>
        </w:tabs>
        <w:spacing w:line="240" w:lineRule="auto"/>
        <w:rPr>
          <w:lang w:val="el-GR"/>
        </w:rPr>
      </w:pPr>
    </w:p>
    <w:p w14:paraId="211BA957" w14:textId="77777777" w:rsidR="00B7740F" w:rsidRPr="00C54197" w:rsidRDefault="00B7740F" w:rsidP="00034051">
      <w:pPr>
        <w:tabs>
          <w:tab w:val="clear" w:pos="567"/>
        </w:tabs>
        <w:spacing w:line="240" w:lineRule="auto"/>
        <w:rPr>
          <w:lang w:val="el-GR"/>
        </w:rPr>
      </w:pPr>
    </w:p>
    <w:p w14:paraId="211BA958"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959" w14:textId="77777777" w:rsidR="00B7740F" w:rsidRPr="00C54197" w:rsidRDefault="00B7740F" w:rsidP="00034051">
      <w:pPr>
        <w:tabs>
          <w:tab w:val="clear" w:pos="567"/>
        </w:tabs>
        <w:spacing w:line="240" w:lineRule="auto"/>
        <w:rPr>
          <w:lang w:val="el-GR"/>
        </w:rPr>
      </w:pPr>
    </w:p>
    <w:p w14:paraId="211BA95A" w14:textId="7F755CEE" w:rsidR="00B7740F" w:rsidRPr="00C54197" w:rsidRDefault="00B7740F" w:rsidP="00034051">
      <w:pPr>
        <w:tabs>
          <w:tab w:val="clear" w:pos="567"/>
        </w:tabs>
        <w:spacing w:line="240" w:lineRule="auto"/>
        <w:rPr>
          <w:lang w:val="el-GR"/>
        </w:rPr>
      </w:pPr>
      <w:r w:rsidRPr="00C54197">
        <w:rPr>
          <w:lang w:val="el-GR"/>
        </w:rPr>
        <w:t>Να φυλάσσεται σε θέση</w:t>
      </w:r>
      <w:r w:rsidR="008E370C" w:rsidRPr="00EF6399">
        <w:rPr>
          <w:lang w:val="el-GR"/>
        </w:rPr>
        <w:t>,</w:t>
      </w:r>
      <w:r w:rsidRPr="00C54197">
        <w:rPr>
          <w:lang w:val="el-GR"/>
        </w:rPr>
        <w:t xml:space="preserve"> την οποία δεν βλέπουν και δεν προσεγγίζουν τα παιδιά.</w:t>
      </w:r>
    </w:p>
    <w:p w14:paraId="211BA95B" w14:textId="77777777" w:rsidR="00B7740F" w:rsidRPr="00C54197" w:rsidRDefault="00B7740F" w:rsidP="00034051">
      <w:pPr>
        <w:tabs>
          <w:tab w:val="clear" w:pos="567"/>
        </w:tabs>
        <w:spacing w:line="240" w:lineRule="auto"/>
        <w:rPr>
          <w:lang w:val="el-GR"/>
        </w:rPr>
      </w:pPr>
    </w:p>
    <w:p w14:paraId="211BA95C" w14:textId="77777777" w:rsidR="00B7740F" w:rsidRPr="00C54197" w:rsidRDefault="00B7740F" w:rsidP="00034051">
      <w:pPr>
        <w:tabs>
          <w:tab w:val="clear" w:pos="567"/>
        </w:tabs>
        <w:spacing w:line="240" w:lineRule="auto"/>
        <w:rPr>
          <w:lang w:val="el-GR"/>
        </w:rPr>
      </w:pPr>
    </w:p>
    <w:p w14:paraId="211BA95D"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95E" w14:textId="77777777" w:rsidR="00B7740F" w:rsidRPr="00C54197" w:rsidRDefault="00B7740F" w:rsidP="00034051">
      <w:pPr>
        <w:tabs>
          <w:tab w:val="clear" w:pos="567"/>
        </w:tabs>
        <w:spacing w:line="240" w:lineRule="auto"/>
        <w:rPr>
          <w:lang w:val="el-GR"/>
        </w:rPr>
      </w:pPr>
    </w:p>
    <w:p w14:paraId="211BA95F" w14:textId="77777777" w:rsidR="00B7740F" w:rsidRPr="00C54197" w:rsidRDefault="00B7740F" w:rsidP="00034051">
      <w:pPr>
        <w:tabs>
          <w:tab w:val="clear" w:pos="567"/>
        </w:tabs>
        <w:spacing w:line="240" w:lineRule="auto"/>
        <w:rPr>
          <w:lang w:val="el-GR"/>
        </w:rPr>
      </w:pPr>
    </w:p>
    <w:p w14:paraId="211BA960"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961" w14:textId="77777777" w:rsidR="00B7740F" w:rsidRPr="00C54197" w:rsidRDefault="00B7740F" w:rsidP="00034051">
      <w:pPr>
        <w:tabs>
          <w:tab w:val="clear" w:pos="567"/>
        </w:tabs>
        <w:spacing w:line="240" w:lineRule="auto"/>
        <w:rPr>
          <w:lang w:val="el-GR"/>
        </w:rPr>
      </w:pPr>
    </w:p>
    <w:p w14:paraId="211BA962" w14:textId="77777777" w:rsidR="00B7740F" w:rsidRPr="00C54197" w:rsidRDefault="00B7740F" w:rsidP="00034051">
      <w:pPr>
        <w:tabs>
          <w:tab w:val="clear" w:pos="567"/>
          <w:tab w:val="left" w:pos="1245"/>
        </w:tabs>
        <w:spacing w:line="240" w:lineRule="auto"/>
        <w:rPr>
          <w:lang w:val="el-GR"/>
        </w:rPr>
      </w:pPr>
      <w:r w:rsidRPr="00C54197">
        <w:rPr>
          <w:lang w:val="el-GR"/>
        </w:rPr>
        <w:t>ΛΗΞΗ</w:t>
      </w:r>
    </w:p>
    <w:p w14:paraId="211BA963" w14:textId="77777777" w:rsidR="00B7740F" w:rsidRPr="00C54197" w:rsidRDefault="00B7740F" w:rsidP="00034051">
      <w:pPr>
        <w:tabs>
          <w:tab w:val="clear" w:pos="567"/>
        </w:tabs>
        <w:spacing w:line="240" w:lineRule="auto"/>
        <w:rPr>
          <w:lang w:val="el-GR"/>
        </w:rPr>
      </w:pPr>
    </w:p>
    <w:p w14:paraId="211BA964" w14:textId="77777777" w:rsidR="00B7740F" w:rsidRPr="00C54197" w:rsidRDefault="00B7740F" w:rsidP="00034051">
      <w:pPr>
        <w:tabs>
          <w:tab w:val="clear" w:pos="567"/>
        </w:tabs>
        <w:spacing w:line="240" w:lineRule="auto"/>
        <w:rPr>
          <w:lang w:val="el-GR"/>
        </w:rPr>
      </w:pPr>
    </w:p>
    <w:p w14:paraId="211BA965"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966" w14:textId="77777777" w:rsidR="00B7740F" w:rsidRPr="00C54197" w:rsidRDefault="00B7740F" w:rsidP="00034051">
      <w:pPr>
        <w:tabs>
          <w:tab w:val="clear" w:pos="567"/>
        </w:tabs>
        <w:spacing w:line="240" w:lineRule="auto"/>
        <w:rPr>
          <w:lang w:val="el-GR"/>
        </w:rPr>
      </w:pPr>
    </w:p>
    <w:p w14:paraId="211BA967" w14:textId="77777777" w:rsidR="00B7740F" w:rsidRPr="00C54197" w:rsidRDefault="00B7740F" w:rsidP="00034051">
      <w:pPr>
        <w:tabs>
          <w:tab w:val="clear" w:pos="567"/>
        </w:tabs>
        <w:spacing w:line="240" w:lineRule="auto"/>
        <w:rPr>
          <w:lang w:val="el-GR"/>
        </w:rPr>
      </w:pPr>
    </w:p>
    <w:p w14:paraId="211BA968" w14:textId="77777777" w:rsidR="00B7740F" w:rsidRPr="00C54197" w:rsidRDefault="00B7740F"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969" w14:textId="77777777" w:rsidR="00B7740F" w:rsidRPr="00C54197" w:rsidRDefault="00B7740F" w:rsidP="00034051">
      <w:pPr>
        <w:keepNext/>
        <w:keepLines/>
        <w:tabs>
          <w:tab w:val="clear" w:pos="567"/>
        </w:tabs>
        <w:spacing w:line="240" w:lineRule="auto"/>
        <w:rPr>
          <w:lang w:val="el-GR"/>
        </w:rPr>
      </w:pPr>
    </w:p>
    <w:p w14:paraId="211BA96A" w14:textId="77777777" w:rsidR="00B7740F" w:rsidRPr="00C54197" w:rsidRDefault="00B7740F" w:rsidP="00034051">
      <w:pPr>
        <w:tabs>
          <w:tab w:val="clear" w:pos="567"/>
        </w:tabs>
        <w:spacing w:line="240" w:lineRule="auto"/>
        <w:rPr>
          <w:lang w:val="el-GR"/>
        </w:rPr>
      </w:pPr>
    </w:p>
    <w:p w14:paraId="211BA96B"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96C" w14:textId="77777777" w:rsidR="00B7740F" w:rsidRPr="00C54197" w:rsidRDefault="00B7740F" w:rsidP="00034051">
      <w:pPr>
        <w:tabs>
          <w:tab w:val="clear" w:pos="567"/>
        </w:tabs>
        <w:spacing w:line="240" w:lineRule="auto"/>
        <w:rPr>
          <w:lang w:val="el-GR"/>
        </w:rPr>
      </w:pPr>
    </w:p>
    <w:p w14:paraId="211BA96D" w14:textId="77777777" w:rsidR="00B7740F" w:rsidRPr="00C54197" w:rsidRDefault="00B7740F"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96E" w14:textId="77777777" w:rsidR="00AD4CC8" w:rsidRPr="00C54197" w:rsidRDefault="00AD4CC8" w:rsidP="00034051">
      <w:pPr>
        <w:keepNext/>
        <w:spacing w:line="240" w:lineRule="auto"/>
        <w:rPr>
          <w:color w:val="000000"/>
        </w:rPr>
      </w:pPr>
      <w:r w:rsidRPr="00C54197">
        <w:rPr>
          <w:color w:val="000000"/>
        </w:rPr>
        <w:t>Vista Building</w:t>
      </w:r>
    </w:p>
    <w:p w14:paraId="211BA96F" w14:textId="77777777" w:rsidR="00AD4CC8" w:rsidRPr="00C54197" w:rsidRDefault="00AD4CC8" w:rsidP="00034051">
      <w:pPr>
        <w:keepNext/>
        <w:spacing w:line="240" w:lineRule="auto"/>
        <w:rPr>
          <w:color w:val="000000"/>
        </w:rPr>
      </w:pPr>
      <w:r w:rsidRPr="00C54197">
        <w:rPr>
          <w:color w:val="000000"/>
        </w:rPr>
        <w:t>Elm Park, Merrion Road</w:t>
      </w:r>
    </w:p>
    <w:p w14:paraId="211BA970"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971"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972" w14:textId="77777777" w:rsidR="00B7740F" w:rsidRPr="00C54197" w:rsidRDefault="00B7740F" w:rsidP="00034051">
      <w:pPr>
        <w:tabs>
          <w:tab w:val="clear" w:pos="567"/>
        </w:tabs>
        <w:spacing w:line="240" w:lineRule="auto"/>
        <w:rPr>
          <w:lang w:val="el-GR"/>
        </w:rPr>
      </w:pPr>
    </w:p>
    <w:p w14:paraId="211BA973" w14:textId="77777777" w:rsidR="00B7740F" w:rsidRPr="00C54197" w:rsidRDefault="00B7740F" w:rsidP="00034051">
      <w:pPr>
        <w:tabs>
          <w:tab w:val="clear" w:pos="567"/>
        </w:tabs>
        <w:spacing w:line="240" w:lineRule="auto"/>
        <w:rPr>
          <w:lang w:val="el-GR"/>
        </w:rPr>
      </w:pPr>
    </w:p>
    <w:p w14:paraId="211BA974"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975" w14:textId="77777777" w:rsidR="00B7740F" w:rsidRPr="00C54197" w:rsidRDefault="00B7740F" w:rsidP="00034051">
      <w:pPr>
        <w:tabs>
          <w:tab w:val="clear" w:pos="567"/>
        </w:tabs>
        <w:spacing w:line="240" w:lineRule="auto"/>
        <w:rPr>
          <w:lang w:val="el-GR"/>
        </w:rPr>
      </w:pPr>
    </w:p>
    <w:p w14:paraId="211BA976" w14:textId="77777777" w:rsidR="00212F94" w:rsidRPr="00C54197" w:rsidRDefault="00096019" w:rsidP="00034051">
      <w:pPr>
        <w:tabs>
          <w:tab w:val="clear" w:pos="567"/>
        </w:tabs>
        <w:spacing w:line="240" w:lineRule="auto"/>
        <w:rPr>
          <w:lang w:val="el-GR"/>
        </w:rPr>
      </w:pPr>
      <w:r w:rsidRPr="00C54197">
        <w:rPr>
          <w:noProof/>
          <w:szCs w:val="22"/>
          <w:lang w:val="fr-FR"/>
        </w:rPr>
        <w:t>EU</w:t>
      </w:r>
      <w:r w:rsidRPr="00C54197">
        <w:rPr>
          <w:noProof/>
          <w:szCs w:val="22"/>
          <w:lang w:val="el-GR"/>
        </w:rPr>
        <w:t>/1/06/356/020</w:t>
      </w:r>
      <w:r w:rsidR="00212F94" w:rsidRPr="00C54197">
        <w:rPr>
          <w:szCs w:val="22"/>
          <w:lang w:val="pt-PT"/>
        </w:rPr>
        <w:tab/>
      </w:r>
      <w:r w:rsidR="00212F94" w:rsidRPr="00C54197">
        <w:rPr>
          <w:szCs w:val="22"/>
          <w:lang w:val="pt-PT"/>
        </w:rPr>
        <w:tab/>
      </w:r>
      <w:r w:rsidR="00212F94" w:rsidRPr="00C54197">
        <w:rPr>
          <w:color w:val="000000"/>
          <w:szCs w:val="22"/>
          <w:shd w:val="clear" w:color="auto" w:fill="D9D9D9"/>
          <w:lang w:val="el-GR"/>
        </w:rPr>
        <w:t>30</w:t>
      </w:r>
      <w:r w:rsidR="00212F94" w:rsidRPr="00C54197">
        <w:rPr>
          <w:color w:val="000000"/>
          <w:szCs w:val="22"/>
          <w:shd w:val="clear" w:color="auto" w:fill="D9D9D9"/>
          <w:lang w:val="en-US"/>
        </w:rPr>
        <w:t> </w:t>
      </w:r>
      <w:r w:rsidR="00A15CF5" w:rsidRPr="00C54197">
        <w:rPr>
          <w:color w:val="000000"/>
          <w:szCs w:val="22"/>
          <w:shd w:val="clear" w:color="auto" w:fill="D9D9D9"/>
          <w:lang w:val="el-GR"/>
        </w:rPr>
        <w:t>φακελίσκοι</w:t>
      </w:r>
    </w:p>
    <w:p w14:paraId="211BA977" w14:textId="77777777" w:rsidR="00096019" w:rsidRPr="00C54197" w:rsidRDefault="00096019" w:rsidP="00034051">
      <w:pPr>
        <w:tabs>
          <w:tab w:val="clear" w:pos="567"/>
        </w:tabs>
        <w:spacing w:line="240" w:lineRule="auto"/>
        <w:rPr>
          <w:color w:val="000000"/>
          <w:szCs w:val="22"/>
          <w:lang w:val="el-GR"/>
        </w:rPr>
      </w:pPr>
    </w:p>
    <w:p w14:paraId="211BA978" w14:textId="77777777" w:rsidR="00B7740F" w:rsidRPr="00C54197" w:rsidRDefault="00B7740F" w:rsidP="00034051">
      <w:pPr>
        <w:tabs>
          <w:tab w:val="clear" w:pos="567"/>
        </w:tabs>
        <w:spacing w:line="240" w:lineRule="auto"/>
        <w:rPr>
          <w:lang w:val="el-GR"/>
        </w:rPr>
      </w:pPr>
    </w:p>
    <w:p w14:paraId="211BA979"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97A" w14:textId="77777777" w:rsidR="00B7740F" w:rsidRPr="00C54197" w:rsidRDefault="00B7740F" w:rsidP="00034051">
      <w:pPr>
        <w:tabs>
          <w:tab w:val="clear" w:pos="567"/>
        </w:tabs>
        <w:spacing w:line="240" w:lineRule="auto"/>
        <w:rPr>
          <w:lang w:val="el-GR"/>
        </w:rPr>
      </w:pPr>
    </w:p>
    <w:p w14:paraId="211BA97B" w14:textId="77777777" w:rsidR="00B7740F" w:rsidRPr="00C54197" w:rsidRDefault="00B7740F" w:rsidP="00034051">
      <w:pPr>
        <w:tabs>
          <w:tab w:val="clear" w:pos="567"/>
        </w:tabs>
        <w:spacing w:line="240" w:lineRule="auto"/>
        <w:rPr>
          <w:lang w:val="el-GR"/>
        </w:rPr>
      </w:pPr>
      <w:r w:rsidRPr="00C54197">
        <w:rPr>
          <w:lang w:val="el-GR"/>
        </w:rPr>
        <w:t>Παρτίδα</w:t>
      </w:r>
    </w:p>
    <w:p w14:paraId="211BA97C" w14:textId="77777777" w:rsidR="00B7740F" w:rsidRPr="00C54197" w:rsidRDefault="00B7740F" w:rsidP="00034051">
      <w:pPr>
        <w:tabs>
          <w:tab w:val="clear" w:pos="567"/>
        </w:tabs>
        <w:spacing w:line="240" w:lineRule="auto"/>
        <w:rPr>
          <w:lang w:val="el-GR"/>
        </w:rPr>
      </w:pPr>
    </w:p>
    <w:p w14:paraId="211BA97D" w14:textId="77777777" w:rsidR="00B7740F" w:rsidRPr="00C54197" w:rsidRDefault="00B7740F" w:rsidP="00034051">
      <w:pPr>
        <w:tabs>
          <w:tab w:val="clear" w:pos="567"/>
        </w:tabs>
        <w:spacing w:line="240" w:lineRule="auto"/>
        <w:rPr>
          <w:lang w:val="el-GR"/>
        </w:rPr>
      </w:pPr>
    </w:p>
    <w:p w14:paraId="211BA97E"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97F" w14:textId="77777777" w:rsidR="00B7740F" w:rsidRPr="00C54197" w:rsidRDefault="00B7740F" w:rsidP="00034051">
      <w:pPr>
        <w:tabs>
          <w:tab w:val="clear" w:pos="567"/>
        </w:tabs>
        <w:spacing w:line="240" w:lineRule="auto"/>
        <w:rPr>
          <w:lang w:val="el-GR"/>
        </w:rPr>
      </w:pPr>
    </w:p>
    <w:p w14:paraId="211BA980" w14:textId="77777777" w:rsidR="00B7740F" w:rsidRPr="00C54197" w:rsidRDefault="00B7740F" w:rsidP="00034051">
      <w:pPr>
        <w:tabs>
          <w:tab w:val="clear" w:pos="567"/>
        </w:tabs>
        <w:spacing w:line="240" w:lineRule="auto"/>
        <w:rPr>
          <w:lang w:val="el-GR"/>
        </w:rPr>
      </w:pPr>
    </w:p>
    <w:p w14:paraId="211BA981"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982" w14:textId="77777777" w:rsidR="00B7740F" w:rsidRPr="00C54197" w:rsidRDefault="00B7740F" w:rsidP="00034051">
      <w:pPr>
        <w:tabs>
          <w:tab w:val="clear" w:pos="567"/>
        </w:tabs>
        <w:spacing w:line="240" w:lineRule="auto"/>
        <w:rPr>
          <w:u w:val="single"/>
          <w:lang w:val="el-GR"/>
        </w:rPr>
      </w:pPr>
    </w:p>
    <w:p w14:paraId="211BA983" w14:textId="77777777" w:rsidR="00B7740F" w:rsidRPr="00C54197" w:rsidRDefault="00B7740F" w:rsidP="00034051">
      <w:pPr>
        <w:tabs>
          <w:tab w:val="clear" w:pos="567"/>
        </w:tabs>
        <w:spacing w:line="240" w:lineRule="auto"/>
        <w:rPr>
          <w:lang w:val="el-GR"/>
        </w:rPr>
      </w:pPr>
    </w:p>
    <w:p w14:paraId="211BA984"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985" w14:textId="77777777" w:rsidR="00B7740F" w:rsidRPr="00C54197" w:rsidRDefault="00B7740F" w:rsidP="00034051">
      <w:pPr>
        <w:tabs>
          <w:tab w:val="clear" w:pos="567"/>
        </w:tabs>
        <w:spacing w:line="240" w:lineRule="auto"/>
        <w:rPr>
          <w:lang w:val="el-GR"/>
        </w:rPr>
      </w:pPr>
    </w:p>
    <w:p w14:paraId="211BA986" w14:textId="77777777" w:rsidR="00B7740F" w:rsidRPr="00C54197" w:rsidRDefault="00B7740F" w:rsidP="00034051">
      <w:pPr>
        <w:rPr>
          <w:noProof/>
          <w:szCs w:val="22"/>
          <w:shd w:val="clear" w:color="auto" w:fill="CCCCCC"/>
          <w:lang w:val="el-GR"/>
        </w:rPr>
      </w:pPr>
      <w:proofErr w:type="spellStart"/>
      <w:r w:rsidRPr="00C54197">
        <w:rPr>
          <w:color w:val="000000"/>
        </w:rPr>
        <w:t>Exjade</w:t>
      </w:r>
      <w:proofErr w:type="spellEnd"/>
      <w:r w:rsidRPr="00C54197">
        <w:rPr>
          <w:color w:val="000000"/>
          <w:lang w:val="el-GR"/>
        </w:rPr>
        <w:t xml:space="preserve"> 90</w:t>
      </w:r>
      <w:r w:rsidRPr="00C54197">
        <w:rPr>
          <w:color w:val="000000"/>
        </w:rPr>
        <w:t> mg</w:t>
      </w:r>
    </w:p>
    <w:p w14:paraId="211BA987" w14:textId="77777777" w:rsidR="00B7740F" w:rsidRPr="00C54197" w:rsidRDefault="00B7740F" w:rsidP="00034051">
      <w:pPr>
        <w:tabs>
          <w:tab w:val="clear" w:pos="567"/>
        </w:tabs>
        <w:spacing w:line="240" w:lineRule="auto"/>
        <w:rPr>
          <w:lang w:val="sv-SE"/>
        </w:rPr>
      </w:pPr>
    </w:p>
    <w:p w14:paraId="211BA988" w14:textId="77777777" w:rsidR="00F40556" w:rsidRPr="00C54197" w:rsidRDefault="00F40556" w:rsidP="00034051">
      <w:pPr>
        <w:tabs>
          <w:tab w:val="clear" w:pos="567"/>
        </w:tabs>
        <w:spacing w:line="240" w:lineRule="auto"/>
        <w:rPr>
          <w:noProof/>
          <w:szCs w:val="22"/>
          <w:shd w:val="clear" w:color="auto" w:fill="CCCCCC"/>
          <w:lang w:val="el-GR"/>
        </w:rPr>
      </w:pPr>
    </w:p>
    <w:p w14:paraId="211BA989" w14:textId="77777777" w:rsidR="00F40556" w:rsidRPr="00C54197" w:rsidRDefault="00F40556" w:rsidP="0003405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54197">
        <w:rPr>
          <w:b/>
          <w:noProof/>
          <w:lang w:val="el-GR"/>
        </w:rPr>
        <w:t>17.</w:t>
      </w:r>
      <w:r w:rsidRPr="00C54197">
        <w:rPr>
          <w:b/>
          <w:noProof/>
          <w:lang w:val="el-GR"/>
        </w:rPr>
        <w:tab/>
        <w:t>ΜΟΝΑΔΙΚΟΣ ΑΝΑΓΝΩΡΙΣΤΙΚΟΣ ΚΩΔΙΚΟΣ – ΔΙΣΔΙΑΣΤΑΤΟΣ ΓΡΑΜΜΩΤΟΣ ΚΩΔΙΚΑΣ (2</w:t>
      </w:r>
      <w:r w:rsidRPr="00C54197">
        <w:rPr>
          <w:b/>
          <w:noProof/>
        </w:rPr>
        <w:t>D</w:t>
      </w:r>
      <w:r w:rsidRPr="00C54197">
        <w:rPr>
          <w:b/>
          <w:noProof/>
          <w:lang w:val="el-GR"/>
        </w:rPr>
        <w:t>)</w:t>
      </w:r>
    </w:p>
    <w:p w14:paraId="211BA98A" w14:textId="77777777" w:rsidR="00F40556" w:rsidRPr="00C54197" w:rsidRDefault="00F40556" w:rsidP="00034051">
      <w:pPr>
        <w:tabs>
          <w:tab w:val="clear" w:pos="567"/>
        </w:tabs>
        <w:spacing w:line="240" w:lineRule="auto"/>
        <w:rPr>
          <w:noProof/>
          <w:lang w:val="el-GR"/>
        </w:rPr>
      </w:pPr>
    </w:p>
    <w:p w14:paraId="211BA98B" w14:textId="77777777" w:rsidR="00F40556" w:rsidRPr="00C54197" w:rsidRDefault="00F40556" w:rsidP="00034051">
      <w:pPr>
        <w:tabs>
          <w:tab w:val="clear" w:pos="567"/>
        </w:tabs>
        <w:spacing w:line="240" w:lineRule="auto"/>
        <w:rPr>
          <w:noProof/>
          <w:szCs w:val="22"/>
          <w:shd w:val="clear" w:color="auto" w:fill="CCCCCC"/>
          <w:lang w:val="el-GR"/>
        </w:rPr>
      </w:pPr>
      <w:r w:rsidRPr="00C54197">
        <w:rPr>
          <w:noProof/>
          <w:shd w:val="pct15" w:color="auto" w:fill="auto"/>
          <w:lang w:val="el-GR"/>
        </w:rPr>
        <w:t>Δισδιάστατος γραμμωτός κώδικας (2</w:t>
      </w:r>
      <w:r w:rsidRPr="00C54197">
        <w:rPr>
          <w:noProof/>
          <w:shd w:val="pct15" w:color="auto" w:fill="auto"/>
        </w:rPr>
        <w:t>D</w:t>
      </w:r>
      <w:r w:rsidRPr="00C54197">
        <w:rPr>
          <w:noProof/>
          <w:shd w:val="pct15" w:color="auto" w:fill="auto"/>
          <w:lang w:val="el-GR"/>
        </w:rPr>
        <w:t>) που φέρει τον περιληφθέντα μοναδικό αναγνωριστικό κωδικό.</w:t>
      </w:r>
    </w:p>
    <w:p w14:paraId="211BA98C" w14:textId="77777777" w:rsidR="00F40556" w:rsidRPr="00C54197" w:rsidRDefault="00F40556" w:rsidP="00034051">
      <w:pPr>
        <w:tabs>
          <w:tab w:val="clear" w:pos="567"/>
        </w:tabs>
        <w:spacing w:line="240" w:lineRule="auto"/>
        <w:rPr>
          <w:noProof/>
          <w:lang w:val="el-GR"/>
        </w:rPr>
      </w:pPr>
    </w:p>
    <w:p w14:paraId="211BA98D" w14:textId="77777777" w:rsidR="00F40556" w:rsidRPr="00C54197" w:rsidRDefault="00F40556" w:rsidP="00034051">
      <w:pPr>
        <w:tabs>
          <w:tab w:val="clear" w:pos="567"/>
        </w:tabs>
        <w:spacing w:line="240" w:lineRule="auto"/>
        <w:rPr>
          <w:noProof/>
          <w:lang w:val="el-GR"/>
        </w:rPr>
      </w:pPr>
    </w:p>
    <w:p w14:paraId="211BA98E" w14:textId="77777777" w:rsidR="00F40556" w:rsidRPr="00C54197" w:rsidRDefault="00F40556" w:rsidP="0003405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54197">
        <w:rPr>
          <w:b/>
          <w:noProof/>
          <w:lang w:val="el-GR"/>
        </w:rPr>
        <w:t>18.</w:t>
      </w:r>
      <w:r w:rsidRPr="00C54197">
        <w:rPr>
          <w:b/>
          <w:noProof/>
          <w:lang w:val="el-GR"/>
        </w:rPr>
        <w:tab/>
        <w:t>ΜΟΝΑΔΙΚΟΣ ΑΝΑΓΝΩΡΙΣΤΙΚΟΣ ΚΩΔΙΚΟΣ – ΔΕΔΟΜΕΝΑ ΑΝΑΓΝΩΣΙΜΑ ΑΠΟ ΤΟΝ ΑΝΘΡΩΠΟ</w:t>
      </w:r>
    </w:p>
    <w:p w14:paraId="211BA98F" w14:textId="77777777" w:rsidR="00F40556" w:rsidRPr="00C54197" w:rsidRDefault="00F40556" w:rsidP="00034051">
      <w:pPr>
        <w:tabs>
          <w:tab w:val="clear" w:pos="567"/>
        </w:tabs>
        <w:spacing w:line="240" w:lineRule="auto"/>
        <w:rPr>
          <w:noProof/>
          <w:lang w:val="el-GR"/>
        </w:rPr>
      </w:pPr>
    </w:p>
    <w:p w14:paraId="211BA990" w14:textId="46F724C0" w:rsidR="00F40556" w:rsidRPr="00C54197" w:rsidRDefault="00F40556" w:rsidP="00034051">
      <w:pPr>
        <w:tabs>
          <w:tab w:val="clear" w:pos="567"/>
        </w:tabs>
        <w:rPr>
          <w:szCs w:val="22"/>
          <w:lang w:val="el-GR"/>
        </w:rPr>
      </w:pPr>
      <w:r w:rsidRPr="00C54197">
        <w:rPr>
          <w:szCs w:val="22"/>
        </w:rPr>
        <w:t>PC</w:t>
      </w:r>
    </w:p>
    <w:p w14:paraId="211BA991" w14:textId="1249B551" w:rsidR="00F40556" w:rsidRPr="00C54197" w:rsidRDefault="00F40556" w:rsidP="00034051">
      <w:pPr>
        <w:tabs>
          <w:tab w:val="clear" w:pos="567"/>
        </w:tabs>
        <w:rPr>
          <w:szCs w:val="22"/>
          <w:lang w:val="el-GR"/>
        </w:rPr>
      </w:pPr>
      <w:r w:rsidRPr="00C54197">
        <w:rPr>
          <w:szCs w:val="22"/>
        </w:rPr>
        <w:t>SN</w:t>
      </w:r>
    </w:p>
    <w:p w14:paraId="211BA992" w14:textId="30BD968E" w:rsidR="00F40556" w:rsidRPr="00C54197" w:rsidRDefault="00F40556" w:rsidP="00034051">
      <w:pPr>
        <w:tabs>
          <w:tab w:val="clear" w:pos="567"/>
        </w:tabs>
        <w:rPr>
          <w:szCs w:val="22"/>
          <w:lang w:val="el-GR"/>
        </w:rPr>
      </w:pPr>
      <w:r w:rsidRPr="00C54197">
        <w:rPr>
          <w:szCs w:val="22"/>
        </w:rPr>
        <w:t>NN</w:t>
      </w:r>
    </w:p>
    <w:p w14:paraId="211BA993" w14:textId="77777777" w:rsidR="00F40556" w:rsidRPr="00C54197" w:rsidRDefault="00F40556" w:rsidP="00034051">
      <w:pPr>
        <w:tabs>
          <w:tab w:val="clear" w:pos="567"/>
        </w:tabs>
        <w:spacing w:line="240" w:lineRule="auto"/>
        <w:rPr>
          <w:noProof/>
          <w:szCs w:val="22"/>
          <w:lang w:val="el-GR"/>
        </w:rPr>
      </w:pPr>
    </w:p>
    <w:p w14:paraId="211BA994" w14:textId="77777777" w:rsidR="00B7740F" w:rsidRPr="00C54197" w:rsidRDefault="00B7740F" w:rsidP="00034051">
      <w:pPr>
        <w:tabs>
          <w:tab w:val="clear" w:pos="567"/>
        </w:tabs>
        <w:spacing w:line="240" w:lineRule="auto"/>
        <w:rPr>
          <w:lang w:val="sv-SE"/>
        </w:rPr>
      </w:pPr>
    </w:p>
    <w:p w14:paraId="211BA995" w14:textId="77777777" w:rsidR="00B7740F" w:rsidRPr="00C54197" w:rsidRDefault="00B7740F" w:rsidP="00034051">
      <w:pPr>
        <w:tabs>
          <w:tab w:val="clear" w:pos="567"/>
        </w:tabs>
        <w:spacing w:line="240" w:lineRule="auto"/>
        <w:rPr>
          <w:b/>
          <w:u w:val="single"/>
          <w:lang w:val="sv-SE"/>
        </w:rPr>
      </w:pPr>
      <w:r w:rsidRPr="00C54197">
        <w:rPr>
          <w:b/>
          <w:u w:val="single"/>
          <w:lang w:val="sv-SE"/>
        </w:rPr>
        <w:br w:type="page"/>
      </w:r>
    </w:p>
    <w:p w14:paraId="211BA996" w14:textId="77777777" w:rsidR="0097320A" w:rsidRPr="00C54197" w:rsidRDefault="0097320A" w:rsidP="00034051">
      <w:pPr>
        <w:tabs>
          <w:tab w:val="clear" w:pos="567"/>
        </w:tabs>
        <w:spacing w:line="240" w:lineRule="auto"/>
        <w:rPr>
          <w:lang w:val="el-GR"/>
        </w:rPr>
      </w:pPr>
    </w:p>
    <w:p w14:paraId="211BA997" w14:textId="77777777" w:rsidR="002F66DF" w:rsidRPr="00C54197" w:rsidRDefault="00B7740F" w:rsidP="00034051">
      <w:pPr>
        <w:pBdr>
          <w:top w:val="single" w:sz="4" w:space="1" w:color="auto"/>
          <w:left w:val="single" w:sz="4" w:space="4" w:color="auto"/>
          <w:bottom w:val="single" w:sz="4" w:space="1" w:color="auto"/>
          <w:right w:val="single" w:sz="4" w:space="4" w:color="auto"/>
        </w:pBdr>
        <w:tabs>
          <w:tab w:val="clear" w:pos="567"/>
        </w:tabs>
        <w:rPr>
          <w:b/>
          <w:lang w:val="el-GR"/>
        </w:rPr>
      </w:pPr>
      <w:r w:rsidRPr="00C54197">
        <w:rPr>
          <w:b/>
          <w:bCs/>
          <w:lang w:val="el-GR"/>
        </w:rPr>
        <w:t xml:space="preserve">ΕΛΑΧΙΣΤΕΣ ΕΝΔΕΙΞΕΙΣ ΠΟΥ ΠΡΕΠΕΙ ΝΑ ΑΝΑΓΡΑΦΟΝΤΑΙ </w:t>
      </w:r>
      <w:r w:rsidR="002F66DF" w:rsidRPr="00C54197">
        <w:rPr>
          <w:b/>
          <w:lang w:val="el-GR"/>
        </w:rPr>
        <w:t>ΣΤΙΣ ΜΙΚΡΕΣ ΣΤΟΙΧΕΙΩΔΕΙΣ ΣΥΣΚΕΥΑΣΙΕΣ</w:t>
      </w:r>
    </w:p>
    <w:p w14:paraId="211BA998"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999" w14:textId="77777777" w:rsidR="00B7740F" w:rsidRPr="00C54197" w:rsidRDefault="002F66DF" w:rsidP="00034051">
      <w:pPr>
        <w:pBdr>
          <w:top w:val="single" w:sz="4" w:space="1" w:color="auto"/>
          <w:left w:val="single" w:sz="4" w:space="4" w:color="auto"/>
          <w:bottom w:val="single" w:sz="4" w:space="1" w:color="auto"/>
          <w:right w:val="single" w:sz="4" w:space="4" w:color="auto"/>
        </w:pBdr>
        <w:tabs>
          <w:tab w:val="clear" w:pos="567"/>
        </w:tabs>
        <w:spacing w:line="240" w:lineRule="auto"/>
        <w:rPr>
          <w:b/>
          <w:lang w:val="el-GR"/>
        </w:rPr>
      </w:pPr>
      <w:r w:rsidRPr="00C54197">
        <w:rPr>
          <w:b/>
          <w:bCs/>
          <w:lang w:val="el-GR"/>
        </w:rPr>
        <w:t>ΦΑΚΕΛΙΣΚΟΙ</w:t>
      </w:r>
    </w:p>
    <w:p w14:paraId="211BA99A" w14:textId="77777777" w:rsidR="00B7740F" w:rsidRPr="00C54197" w:rsidRDefault="00B7740F" w:rsidP="00034051">
      <w:pPr>
        <w:tabs>
          <w:tab w:val="clear" w:pos="567"/>
        </w:tabs>
        <w:spacing w:line="240" w:lineRule="auto"/>
        <w:rPr>
          <w:lang w:val="el-GR"/>
        </w:rPr>
      </w:pPr>
    </w:p>
    <w:p w14:paraId="211BA99B" w14:textId="77777777" w:rsidR="00B7740F" w:rsidRPr="00C54197" w:rsidRDefault="00B7740F" w:rsidP="00034051">
      <w:pPr>
        <w:tabs>
          <w:tab w:val="clear" w:pos="567"/>
        </w:tabs>
        <w:spacing w:line="240" w:lineRule="auto"/>
        <w:rPr>
          <w:lang w:val="el-GR"/>
        </w:rPr>
      </w:pPr>
    </w:p>
    <w:p w14:paraId="211BA99C"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r w:rsidR="00101903" w:rsidRPr="00C54197">
        <w:rPr>
          <w:lang w:val="el-GR"/>
        </w:rPr>
        <w:t xml:space="preserve"> </w:t>
      </w:r>
      <w:r w:rsidR="00101903" w:rsidRPr="00C54197">
        <w:rPr>
          <w:b/>
          <w:bCs/>
          <w:lang w:val="el-GR"/>
        </w:rPr>
        <w:t>ΚΑΙ ΟΔΟΣ(ΟΙ) ΧΟΡΗΓΗΣΗΣ</w:t>
      </w:r>
    </w:p>
    <w:p w14:paraId="211BA99D" w14:textId="77777777" w:rsidR="00B7740F" w:rsidRPr="00C54197" w:rsidRDefault="00B7740F" w:rsidP="00034051">
      <w:pPr>
        <w:tabs>
          <w:tab w:val="clear" w:pos="567"/>
        </w:tabs>
        <w:spacing w:line="240" w:lineRule="auto"/>
        <w:ind w:left="567" w:hanging="567"/>
        <w:rPr>
          <w:lang w:val="el-GR"/>
        </w:rPr>
      </w:pPr>
    </w:p>
    <w:p w14:paraId="211BA99E" w14:textId="77777777" w:rsidR="00B7740F" w:rsidRPr="00C54197" w:rsidRDefault="00B7740F" w:rsidP="00034051">
      <w:pPr>
        <w:tabs>
          <w:tab w:val="clear" w:pos="567"/>
        </w:tabs>
        <w:spacing w:line="240" w:lineRule="auto"/>
        <w:rPr>
          <w:color w:val="000000"/>
          <w:lang w:val="el-GR"/>
        </w:rPr>
      </w:pPr>
      <w:proofErr w:type="spellStart"/>
      <w:r w:rsidRPr="00C54197">
        <w:rPr>
          <w:color w:val="000000"/>
        </w:rPr>
        <w:t>Exjade</w:t>
      </w:r>
      <w:proofErr w:type="spellEnd"/>
      <w:r w:rsidRPr="00C54197">
        <w:rPr>
          <w:color w:val="000000"/>
          <w:lang w:val="el-GR"/>
        </w:rPr>
        <w:t xml:space="preserve"> 90</w:t>
      </w:r>
      <w:r w:rsidRPr="00C54197">
        <w:rPr>
          <w:color w:val="000000"/>
        </w:rPr>
        <w:t> mg</w:t>
      </w:r>
      <w:r w:rsidRPr="00C54197">
        <w:rPr>
          <w:color w:val="000000"/>
          <w:lang w:val="el-GR"/>
        </w:rPr>
        <w:t xml:space="preserve"> </w:t>
      </w:r>
      <w:r w:rsidR="00D10FB5" w:rsidRPr="00C54197">
        <w:rPr>
          <w:color w:val="000000"/>
          <w:lang w:val="el-GR"/>
        </w:rPr>
        <w:t>κοκκία</w:t>
      </w:r>
    </w:p>
    <w:p w14:paraId="211BA99F" w14:textId="433D1EA4" w:rsidR="00B7740F" w:rsidRPr="00C54197" w:rsidRDefault="0018213E" w:rsidP="00034051">
      <w:pPr>
        <w:tabs>
          <w:tab w:val="clear" w:pos="567"/>
        </w:tabs>
        <w:spacing w:line="240" w:lineRule="auto"/>
        <w:rPr>
          <w:lang w:val="el-GR"/>
        </w:rPr>
      </w:pPr>
      <w:r w:rsidRPr="00EF6399">
        <w:rPr>
          <w:lang w:val="el-GR"/>
        </w:rPr>
        <w:t>δεφερασιρόξη</w:t>
      </w:r>
    </w:p>
    <w:p w14:paraId="211BA9A0" w14:textId="77777777" w:rsidR="00B7740F" w:rsidRPr="00C54197" w:rsidRDefault="00D10FB5" w:rsidP="00034051">
      <w:pPr>
        <w:tabs>
          <w:tab w:val="clear" w:pos="567"/>
        </w:tabs>
        <w:spacing w:line="240" w:lineRule="auto"/>
        <w:rPr>
          <w:lang w:val="el-GR"/>
        </w:rPr>
      </w:pPr>
      <w:r w:rsidRPr="00C54197">
        <w:rPr>
          <w:lang w:val="el-GR"/>
        </w:rPr>
        <w:t>Από στόματος χρήση</w:t>
      </w:r>
    </w:p>
    <w:p w14:paraId="211BA9A1" w14:textId="77777777" w:rsidR="00B7740F" w:rsidRPr="00C54197" w:rsidRDefault="00B7740F" w:rsidP="00034051">
      <w:pPr>
        <w:tabs>
          <w:tab w:val="clear" w:pos="567"/>
        </w:tabs>
        <w:spacing w:line="240" w:lineRule="auto"/>
        <w:rPr>
          <w:lang w:val="el-GR"/>
        </w:rPr>
      </w:pPr>
    </w:p>
    <w:p w14:paraId="211BA9A2" w14:textId="77777777" w:rsidR="002F66DF" w:rsidRPr="00C54197" w:rsidRDefault="002F66DF" w:rsidP="00034051">
      <w:pPr>
        <w:tabs>
          <w:tab w:val="clear" w:pos="567"/>
        </w:tabs>
        <w:spacing w:line="240" w:lineRule="auto"/>
        <w:rPr>
          <w:lang w:val="el-GR"/>
        </w:rPr>
      </w:pPr>
    </w:p>
    <w:p w14:paraId="211BA9A3"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r>
      <w:r w:rsidR="00D10FB5" w:rsidRPr="00C54197">
        <w:rPr>
          <w:b/>
          <w:bCs/>
          <w:lang w:val="el-GR"/>
        </w:rPr>
        <w:t>ΤΡΟΠΟΣ ΧΟΡΗΓΗΣΗΣ</w:t>
      </w:r>
    </w:p>
    <w:p w14:paraId="211BA9A4" w14:textId="77777777" w:rsidR="00B7740F" w:rsidRPr="00C54197" w:rsidRDefault="00B7740F" w:rsidP="00034051">
      <w:pPr>
        <w:tabs>
          <w:tab w:val="clear" w:pos="567"/>
        </w:tabs>
        <w:spacing w:line="240" w:lineRule="auto"/>
        <w:rPr>
          <w:lang w:val="el-GR"/>
        </w:rPr>
      </w:pPr>
    </w:p>
    <w:p w14:paraId="211BA9A5" w14:textId="77777777" w:rsidR="00B7740F" w:rsidRPr="00C54197" w:rsidRDefault="00B7740F" w:rsidP="00034051">
      <w:pPr>
        <w:tabs>
          <w:tab w:val="clear" w:pos="567"/>
        </w:tabs>
        <w:spacing w:line="240" w:lineRule="auto"/>
        <w:rPr>
          <w:lang w:val="el-GR"/>
        </w:rPr>
      </w:pPr>
    </w:p>
    <w:p w14:paraId="211BA9A6"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ΗΜΕΡΟΜΗΝΙΑ ΛΗΞΗΣ</w:t>
      </w:r>
    </w:p>
    <w:p w14:paraId="211BA9A7" w14:textId="77777777" w:rsidR="00B7740F" w:rsidRPr="00C54197" w:rsidRDefault="00B7740F" w:rsidP="00034051">
      <w:pPr>
        <w:tabs>
          <w:tab w:val="clear" w:pos="567"/>
          <w:tab w:val="left" w:pos="1245"/>
        </w:tabs>
        <w:spacing w:line="240" w:lineRule="auto"/>
        <w:rPr>
          <w:lang w:val="el-GR"/>
        </w:rPr>
      </w:pPr>
    </w:p>
    <w:p w14:paraId="211BA9A8" w14:textId="77777777" w:rsidR="00B7740F" w:rsidRPr="00C54197" w:rsidRDefault="00B7740F" w:rsidP="00034051">
      <w:pPr>
        <w:tabs>
          <w:tab w:val="clear" w:pos="567"/>
          <w:tab w:val="left" w:pos="1245"/>
        </w:tabs>
        <w:spacing w:line="240" w:lineRule="auto"/>
        <w:rPr>
          <w:lang w:val="el-GR"/>
        </w:rPr>
      </w:pPr>
      <w:r w:rsidRPr="00C54197">
        <w:rPr>
          <w:lang w:val="en-US"/>
        </w:rPr>
        <w:t>EXP</w:t>
      </w:r>
    </w:p>
    <w:p w14:paraId="211BA9A9" w14:textId="77777777" w:rsidR="00B7740F" w:rsidRPr="00C54197" w:rsidRDefault="00B7740F" w:rsidP="00034051">
      <w:pPr>
        <w:tabs>
          <w:tab w:val="clear" w:pos="567"/>
        </w:tabs>
        <w:spacing w:line="240" w:lineRule="auto"/>
        <w:rPr>
          <w:lang w:val="el-GR"/>
        </w:rPr>
      </w:pPr>
    </w:p>
    <w:p w14:paraId="211BA9AA" w14:textId="77777777" w:rsidR="00B7740F" w:rsidRPr="00C54197" w:rsidRDefault="00B7740F" w:rsidP="00034051">
      <w:pPr>
        <w:tabs>
          <w:tab w:val="clear" w:pos="567"/>
        </w:tabs>
        <w:spacing w:line="240" w:lineRule="auto"/>
        <w:rPr>
          <w:lang w:val="el-GR"/>
        </w:rPr>
      </w:pPr>
    </w:p>
    <w:p w14:paraId="211BA9AB" w14:textId="77777777" w:rsidR="00B7740F" w:rsidRPr="00C54197" w:rsidRDefault="00B7740F"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ΑΡΙΘΜΟΣ ΠΑΡΤΙΔΑΣ</w:t>
      </w:r>
    </w:p>
    <w:p w14:paraId="211BA9AC" w14:textId="77777777" w:rsidR="00B7740F" w:rsidRPr="00C54197" w:rsidRDefault="00B7740F" w:rsidP="00034051">
      <w:pPr>
        <w:rPr>
          <w:lang w:val="el-GR"/>
        </w:rPr>
      </w:pPr>
    </w:p>
    <w:p w14:paraId="211BA9AD" w14:textId="77777777" w:rsidR="00B7740F" w:rsidRPr="00C54197" w:rsidRDefault="00B7740F" w:rsidP="00034051">
      <w:pPr>
        <w:rPr>
          <w:lang w:val="el-GR"/>
        </w:rPr>
      </w:pPr>
      <w:r w:rsidRPr="00C54197">
        <w:rPr>
          <w:lang w:val="fr-FR"/>
        </w:rPr>
        <w:t>Lot</w:t>
      </w:r>
    </w:p>
    <w:p w14:paraId="211BA9AE" w14:textId="77777777" w:rsidR="00B7740F" w:rsidRPr="00C54197" w:rsidRDefault="00B7740F" w:rsidP="00034051">
      <w:pPr>
        <w:tabs>
          <w:tab w:val="clear" w:pos="567"/>
        </w:tabs>
        <w:spacing w:line="240" w:lineRule="auto"/>
        <w:rPr>
          <w:lang w:val="el-GR"/>
        </w:rPr>
      </w:pPr>
    </w:p>
    <w:p w14:paraId="211BA9AF" w14:textId="77777777" w:rsidR="002C43BF" w:rsidRPr="00C54197" w:rsidRDefault="002C43BF" w:rsidP="00034051">
      <w:pPr>
        <w:tabs>
          <w:tab w:val="clear" w:pos="567"/>
        </w:tabs>
        <w:spacing w:line="240" w:lineRule="auto"/>
        <w:rPr>
          <w:lang w:val="el-GR"/>
        </w:rPr>
      </w:pPr>
    </w:p>
    <w:p w14:paraId="211BA9B0" w14:textId="77777777" w:rsidR="00D10FB5" w:rsidRPr="00C54197" w:rsidRDefault="00D10FB5" w:rsidP="00034051">
      <w:pPr>
        <w:pBdr>
          <w:top w:val="single" w:sz="4" w:space="1" w:color="auto"/>
          <w:left w:val="single" w:sz="4" w:space="4" w:color="auto"/>
          <w:bottom w:val="single" w:sz="4" w:space="1" w:color="auto"/>
          <w:right w:val="single" w:sz="4" w:space="4" w:color="auto"/>
        </w:pBdr>
        <w:tabs>
          <w:tab w:val="clear" w:pos="567"/>
        </w:tabs>
        <w:rPr>
          <w:b/>
          <w:lang w:val="el-GR"/>
        </w:rPr>
      </w:pPr>
      <w:r w:rsidRPr="00C54197">
        <w:rPr>
          <w:b/>
          <w:lang w:val="el-GR"/>
        </w:rPr>
        <w:t>5.</w:t>
      </w:r>
      <w:r w:rsidRPr="00C54197">
        <w:rPr>
          <w:b/>
          <w:lang w:val="el-GR"/>
        </w:rPr>
        <w:tab/>
        <w:t>ΠΕΡΙΕΧΟΜΕΝΟ ΚΑΤΑ ΒΑΡΟΣ, ΚΑΤ' ΟΓΚΟ Ή ΚΑΤΑ ΜΟΝΑΔΑ</w:t>
      </w:r>
    </w:p>
    <w:p w14:paraId="211BA9B1" w14:textId="77777777" w:rsidR="00D10FB5" w:rsidRPr="00C54197" w:rsidRDefault="00D10FB5" w:rsidP="00034051">
      <w:pPr>
        <w:tabs>
          <w:tab w:val="clear" w:pos="567"/>
        </w:tabs>
        <w:rPr>
          <w:lang w:val="el-GR"/>
        </w:rPr>
      </w:pPr>
    </w:p>
    <w:p w14:paraId="211BA9B2" w14:textId="77777777" w:rsidR="00D10FB5" w:rsidRPr="00C54197" w:rsidRDefault="00D10FB5" w:rsidP="00034051">
      <w:pPr>
        <w:tabs>
          <w:tab w:val="clear" w:pos="567"/>
        </w:tabs>
        <w:ind w:right="113"/>
        <w:rPr>
          <w:noProof/>
          <w:szCs w:val="22"/>
          <w:lang w:val="el-GR"/>
        </w:rPr>
      </w:pPr>
      <w:r w:rsidRPr="00C54197">
        <w:rPr>
          <w:noProof/>
          <w:szCs w:val="22"/>
          <w:lang w:val="el-GR"/>
        </w:rPr>
        <w:t>162</w:t>
      </w:r>
      <w:r w:rsidRPr="00C54197">
        <w:rPr>
          <w:noProof/>
          <w:szCs w:val="22"/>
          <w:lang w:val="de-CH"/>
        </w:rPr>
        <w:t> mg</w:t>
      </w:r>
    </w:p>
    <w:p w14:paraId="211BA9B3" w14:textId="77777777" w:rsidR="00B7740F" w:rsidRPr="00C54197" w:rsidRDefault="00B7740F" w:rsidP="00034051">
      <w:pPr>
        <w:tabs>
          <w:tab w:val="clear" w:pos="567"/>
        </w:tabs>
        <w:spacing w:line="240" w:lineRule="auto"/>
        <w:rPr>
          <w:lang w:val="el-GR"/>
        </w:rPr>
      </w:pPr>
    </w:p>
    <w:p w14:paraId="211BA9B4" w14:textId="77777777" w:rsidR="002C43BF" w:rsidRPr="00C54197" w:rsidRDefault="002C43BF" w:rsidP="00034051">
      <w:pPr>
        <w:tabs>
          <w:tab w:val="clear" w:pos="567"/>
        </w:tabs>
        <w:spacing w:line="240" w:lineRule="auto"/>
        <w:rPr>
          <w:lang w:val="el-GR"/>
        </w:rPr>
      </w:pPr>
    </w:p>
    <w:p w14:paraId="211BA9B5" w14:textId="77777777" w:rsidR="00B7740F" w:rsidRPr="00C54197" w:rsidRDefault="00D10FB5" w:rsidP="00034051">
      <w:pPr>
        <w:pBdr>
          <w:top w:val="single" w:sz="4" w:space="1" w:color="auto"/>
          <w:left w:val="single" w:sz="4" w:space="4" w:color="auto"/>
          <w:bottom w:val="single" w:sz="4" w:space="1" w:color="auto"/>
          <w:right w:val="single" w:sz="4" w:space="4" w:color="auto"/>
        </w:pBdr>
        <w:rPr>
          <w:b/>
          <w:noProof/>
          <w:lang w:val="el-GR"/>
        </w:rPr>
      </w:pPr>
      <w:r w:rsidRPr="00C54197">
        <w:rPr>
          <w:b/>
          <w:noProof/>
          <w:lang w:val="el-GR"/>
        </w:rPr>
        <w:t>6</w:t>
      </w:r>
      <w:r w:rsidR="00B7740F" w:rsidRPr="00C54197">
        <w:rPr>
          <w:b/>
          <w:noProof/>
          <w:lang w:val="el-GR"/>
        </w:rPr>
        <w:t>.</w:t>
      </w:r>
      <w:r w:rsidR="00B7740F" w:rsidRPr="00C54197">
        <w:rPr>
          <w:b/>
          <w:noProof/>
          <w:lang w:val="el-GR"/>
        </w:rPr>
        <w:tab/>
        <w:t>ΑΛΛΑ ΣΤΟΙΧΕΙΑ</w:t>
      </w:r>
    </w:p>
    <w:p w14:paraId="211BA9B6" w14:textId="77777777" w:rsidR="00B7740F" w:rsidRPr="00C54197" w:rsidRDefault="00B7740F" w:rsidP="00034051">
      <w:pPr>
        <w:rPr>
          <w:noProof/>
          <w:lang w:val="el-GR"/>
        </w:rPr>
      </w:pPr>
    </w:p>
    <w:p w14:paraId="211BA9B7" w14:textId="77777777" w:rsidR="00B7740F" w:rsidRPr="00C54197" w:rsidRDefault="00B7740F" w:rsidP="00034051">
      <w:pPr>
        <w:tabs>
          <w:tab w:val="clear" w:pos="567"/>
        </w:tabs>
        <w:spacing w:line="240" w:lineRule="auto"/>
        <w:rPr>
          <w:lang w:val="el-GR"/>
        </w:rPr>
      </w:pPr>
    </w:p>
    <w:p w14:paraId="211BA9B8" w14:textId="77777777" w:rsidR="006674C0" w:rsidRPr="00C54197" w:rsidRDefault="00B7740F" w:rsidP="00034051">
      <w:pPr>
        <w:tabs>
          <w:tab w:val="clear" w:pos="567"/>
        </w:tabs>
        <w:spacing w:line="240" w:lineRule="auto"/>
        <w:rPr>
          <w:b/>
          <w:lang w:val="el-GR"/>
        </w:rPr>
      </w:pPr>
      <w:r w:rsidRPr="00C54197">
        <w:rPr>
          <w:b/>
          <w:lang w:val="el-GR"/>
        </w:rPr>
        <w:br w:type="page"/>
      </w:r>
    </w:p>
    <w:p w14:paraId="211BA9B9" w14:textId="77777777" w:rsidR="0097320A" w:rsidRPr="00C54197" w:rsidRDefault="0097320A" w:rsidP="00034051">
      <w:pPr>
        <w:tabs>
          <w:tab w:val="clear" w:pos="567"/>
        </w:tabs>
        <w:spacing w:line="240" w:lineRule="auto"/>
        <w:rPr>
          <w:lang w:val="el-GR"/>
        </w:rPr>
      </w:pPr>
    </w:p>
    <w:p w14:paraId="211BA9BA"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9BB"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9BC" w14:textId="77777777" w:rsidR="006674C0" w:rsidRPr="00C54197" w:rsidRDefault="006674C0"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ΚΟΥΤΙ ΜΟΝΗΣ ΣΥΣΚΕΥΑΣΊΑΣ</w:t>
      </w:r>
    </w:p>
    <w:p w14:paraId="211BA9BD" w14:textId="77777777" w:rsidR="006674C0" w:rsidRPr="00C54197" w:rsidRDefault="006674C0" w:rsidP="00034051">
      <w:pPr>
        <w:tabs>
          <w:tab w:val="clear" w:pos="567"/>
        </w:tabs>
        <w:spacing w:line="240" w:lineRule="auto"/>
        <w:rPr>
          <w:lang w:val="el-GR"/>
        </w:rPr>
      </w:pPr>
    </w:p>
    <w:p w14:paraId="211BA9BE" w14:textId="77777777" w:rsidR="006674C0" w:rsidRPr="00C54197" w:rsidRDefault="006674C0" w:rsidP="00034051">
      <w:pPr>
        <w:tabs>
          <w:tab w:val="clear" w:pos="567"/>
        </w:tabs>
        <w:spacing w:line="240" w:lineRule="auto"/>
        <w:rPr>
          <w:lang w:val="el-GR"/>
        </w:rPr>
      </w:pPr>
    </w:p>
    <w:p w14:paraId="211BA9BF"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9C0" w14:textId="77777777" w:rsidR="006674C0" w:rsidRPr="00C54197" w:rsidRDefault="006674C0" w:rsidP="00034051">
      <w:pPr>
        <w:tabs>
          <w:tab w:val="clear" w:pos="567"/>
        </w:tabs>
        <w:spacing w:line="240" w:lineRule="auto"/>
        <w:rPr>
          <w:color w:val="000000"/>
          <w:lang w:val="el-GR"/>
        </w:rPr>
      </w:pPr>
    </w:p>
    <w:p w14:paraId="211BA9C1" w14:textId="77777777" w:rsidR="006674C0" w:rsidRPr="00C54197" w:rsidRDefault="006674C0" w:rsidP="00034051">
      <w:pPr>
        <w:tabs>
          <w:tab w:val="clear" w:pos="567"/>
        </w:tabs>
        <w:spacing w:line="240" w:lineRule="auto"/>
        <w:rPr>
          <w:szCs w:val="22"/>
          <w:lang w:val="el-GR"/>
        </w:rPr>
      </w:pPr>
      <w:r w:rsidRPr="00C54197">
        <w:rPr>
          <w:szCs w:val="22"/>
          <w:lang w:val="el-GR"/>
        </w:rPr>
        <w:t>Exjade 180 mg κοκκία</w:t>
      </w:r>
      <w:r w:rsidRPr="00C54197">
        <w:rPr>
          <w:lang w:val="el-GR"/>
        </w:rPr>
        <w:t xml:space="preserve"> </w:t>
      </w:r>
      <w:r w:rsidRPr="00C54197">
        <w:rPr>
          <w:szCs w:val="22"/>
          <w:lang w:val="el-GR"/>
        </w:rPr>
        <w:t>σε φακελίσκο</w:t>
      </w:r>
    </w:p>
    <w:p w14:paraId="211BA9C2" w14:textId="542828F8" w:rsidR="006674C0" w:rsidRPr="00C54197" w:rsidRDefault="0018213E" w:rsidP="00034051">
      <w:pPr>
        <w:tabs>
          <w:tab w:val="clear" w:pos="567"/>
        </w:tabs>
        <w:spacing w:line="240" w:lineRule="auto"/>
        <w:rPr>
          <w:lang w:val="el-GR"/>
        </w:rPr>
      </w:pPr>
      <w:r w:rsidRPr="00EF6399">
        <w:rPr>
          <w:szCs w:val="22"/>
          <w:lang w:val="el-GR"/>
        </w:rPr>
        <w:t>δεφερασιρόξη</w:t>
      </w:r>
    </w:p>
    <w:p w14:paraId="211BA9C3" w14:textId="77777777" w:rsidR="006674C0" w:rsidRPr="00C54197" w:rsidRDefault="006674C0" w:rsidP="00034051">
      <w:pPr>
        <w:tabs>
          <w:tab w:val="clear" w:pos="567"/>
        </w:tabs>
        <w:spacing w:line="240" w:lineRule="auto"/>
        <w:rPr>
          <w:lang w:val="el-GR"/>
        </w:rPr>
      </w:pPr>
    </w:p>
    <w:p w14:paraId="211BA9C4" w14:textId="77777777" w:rsidR="006674C0" w:rsidRPr="00C54197" w:rsidRDefault="006674C0" w:rsidP="00034051">
      <w:pPr>
        <w:tabs>
          <w:tab w:val="clear" w:pos="567"/>
        </w:tabs>
        <w:spacing w:line="240" w:lineRule="auto"/>
        <w:rPr>
          <w:lang w:val="el-GR"/>
        </w:rPr>
      </w:pPr>
    </w:p>
    <w:p w14:paraId="211BA9C5"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9C6" w14:textId="77777777" w:rsidR="006674C0" w:rsidRPr="00C54197" w:rsidRDefault="006674C0" w:rsidP="00034051">
      <w:pPr>
        <w:tabs>
          <w:tab w:val="clear" w:pos="567"/>
        </w:tabs>
        <w:spacing w:line="240" w:lineRule="auto"/>
        <w:rPr>
          <w:lang w:val="el-GR"/>
        </w:rPr>
      </w:pPr>
    </w:p>
    <w:p w14:paraId="211BA9C7" w14:textId="23B8A21D" w:rsidR="006674C0" w:rsidRPr="00C54197" w:rsidRDefault="006674C0" w:rsidP="00034051">
      <w:pPr>
        <w:tabs>
          <w:tab w:val="clear" w:pos="567"/>
        </w:tabs>
        <w:spacing w:line="240" w:lineRule="auto"/>
        <w:rPr>
          <w:noProof/>
          <w:szCs w:val="22"/>
          <w:lang w:val="el-GR"/>
        </w:rPr>
      </w:pPr>
      <w:r w:rsidRPr="00C54197">
        <w:rPr>
          <w:szCs w:val="22"/>
          <w:lang w:val="el-GR"/>
        </w:rPr>
        <w:t xml:space="preserve">Κάθε φακελίσκος περιέχει </w:t>
      </w:r>
      <w:r w:rsidRPr="00C54197">
        <w:rPr>
          <w:noProof/>
          <w:szCs w:val="22"/>
          <w:lang w:val="el-GR"/>
        </w:rPr>
        <w:t>180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9C8" w14:textId="77777777" w:rsidR="006674C0" w:rsidRPr="00C54197" w:rsidRDefault="006674C0" w:rsidP="00034051">
      <w:pPr>
        <w:tabs>
          <w:tab w:val="clear" w:pos="567"/>
        </w:tabs>
        <w:spacing w:line="240" w:lineRule="auto"/>
        <w:rPr>
          <w:lang w:val="el-GR"/>
        </w:rPr>
      </w:pPr>
    </w:p>
    <w:p w14:paraId="211BA9C9" w14:textId="77777777" w:rsidR="006674C0" w:rsidRPr="00C54197" w:rsidRDefault="006674C0" w:rsidP="00034051">
      <w:pPr>
        <w:tabs>
          <w:tab w:val="clear" w:pos="567"/>
        </w:tabs>
        <w:spacing w:line="240" w:lineRule="auto"/>
        <w:rPr>
          <w:lang w:val="el-GR"/>
        </w:rPr>
      </w:pPr>
    </w:p>
    <w:p w14:paraId="211BA9CA"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9CB" w14:textId="77777777" w:rsidR="006674C0" w:rsidRPr="00C54197" w:rsidRDefault="006674C0" w:rsidP="00034051">
      <w:pPr>
        <w:tabs>
          <w:tab w:val="clear" w:pos="567"/>
        </w:tabs>
        <w:spacing w:line="240" w:lineRule="auto"/>
        <w:rPr>
          <w:lang w:val="el-GR"/>
        </w:rPr>
      </w:pPr>
    </w:p>
    <w:p w14:paraId="211BA9CC" w14:textId="77777777" w:rsidR="006674C0" w:rsidRPr="00C54197" w:rsidRDefault="006674C0" w:rsidP="00034051">
      <w:pPr>
        <w:tabs>
          <w:tab w:val="clear" w:pos="567"/>
        </w:tabs>
        <w:spacing w:line="240" w:lineRule="auto"/>
        <w:rPr>
          <w:lang w:val="el-GR"/>
        </w:rPr>
      </w:pPr>
    </w:p>
    <w:p w14:paraId="211BA9CD"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9CE" w14:textId="77777777" w:rsidR="006674C0" w:rsidRPr="00C54197" w:rsidRDefault="006674C0" w:rsidP="00034051">
      <w:pPr>
        <w:tabs>
          <w:tab w:val="clear" w:pos="567"/>
        </w:tabs>
        <w:spacing w:line="240" w:lineRule="auto"/>
        <w:rPr>
          <w:lang w:val="el-GR"/>
        </w:rPr>
      </w:pPr>
    </w:p>
    <w:p w14:paraId="211BA9CF" w14:textId="77777777" w:rsidR="006674C0" w:rsidRPr="00C54197" w:rsidRDefault="006674C0" w:rsidP="00034051">
      <w:pPr>
        <w:tabs>
          <w:tab w:val="clear" w:pos="567"/>
        </w:tabs>
        <w:spacing w:line="240" w:lineRule="auto"/>
        <w:rPr>
          <w:color w:val="000000"/>
          <w:shd w:val="clear" w:color="auto" w:fill="D9D9D9"/>
          <w:lang w:val="el-GR"/>
        </w:rPr>
      </w:pPr>
      <w:r w:rsidRPr="00C54197">
        <w:rPr>
          <w:color w:val="000000"/>
          <w:shd w:val="clear" w:color="auto" w:fill="D9D9D9"/>
          <w:lang w:val="el-GR"/>
        </w:rPr>
        <w:t>Κοκκία σε φακελίσκο</w:t>
      </w:r>
    </w:p>
    <w:p w14:paraId="211BA9D0" w14:textId="77777777" w:rsidR="006674C0" w:rsidRPr="00C54197" w:rsidRDefault="006674C0" w:rsidP="00034051">
      <w:pPr>
        <w:tabs>
          <w:tab w:val="clear" w:pos="567"/>
        </w:tabs>
        <w:spacing w:line="240" w:lineRule="auto"/>
        <w:rPr>
          <w:lang w:val="el-GR"/>
        </w:rPr>
      </w:pPr>
    </w:p>
    <w:p w14:paraId="211BA9D1" w14:textId="77777777" w:rsidR="006674C0" w:rsidRPr="00C54197" w:rsidRDefault="006674C0" w:rsidP="00034051">
      <w:pPr>
        <w:tabs>
          <w:tab w:val="clear" w:pos="567"/>
        </w:tabs>
        <w:spacing w:line="240" w:lineRule="auto"/>
        <w:rPr>
          <w:color w:val="000000"/>
          <w:lang w:val="el-GR"/>
        </w:rPr>
      </w:pPr>
      <w:r w:rsidRPr="00C54197">
        <w:rPr>
          <w:color w:val="000000"/>
          <w:lang w:val="el-GR"/>
        </w:rPr>
        <w:t>30 φακελίσκοι</w:t>
      </w:r>
    </w:p>
    <w:p w14:paraId="211BA9D2" w14:textId="77777777" w:rsidR="006674C0" w:rsidRPr="00C54197" w:rsidRDefault="006674C0" w:rsidP="00034051">
      <w:pPr>
        <w:tabs>
          <w:tab w:val="clear" w:pos="567"/>
        </w:tabs>
        <w:spacing w:line="240" w:lineRule="auto"/>
        <w:rPr>
          <w:color w:val="000000"/>
          <w:shd w:val="clear" w:color="auto" w:fill="D9D9D9"/>
          <w:lang w:val="el-GR"/>
        </w:rPr>
      </w:pPr>
    </w:p>
    <w:p w14:paraId="211BA9D3" w14:textId="77777777" w:rsidR="006674C0" w:rsidRPr="00C54197" w:rsidRDefault="006674C0" w:rsidP="00034051">
      <w:pPr>
        <w:tabs>
          <w:tab w:val="clear" w:pos="567"/>
        </w:tabs>
        <w:spacing w:line="240" w:lineRule="auto"/>
        <w:rPr>
          <w:lang w:val="el-GR"/>
        </w:rPr>
      </w:pPr>
    </w:p>
    <w:p w14:paraId="211BA9D4"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9D5" w14:textId="77777777" w:rsidR="006674C0" w:rsidRPr="00C54197" w:rsidRDefault="006674C0" w:rsidP="00034051">
      <w:pPr>
        <w:tabs>
          <w:tab w:val="clear" w:pos="567"/>
        </w:tabs>
        <w:spacing w:line="240" w:lineRule="auto"/>
        <w:rPr>
          <w:lang w:val="el-GR"/>
        </w:rPr>
      </w:pPr>
    </w:p>
    <w:p w14:paraId="211BA9D6" w14:textId="77777777" w:rsidR="006674C0" w:rsidRPr="00C54197" w:rsidRDefault="006674C0" w:rsidP="00034051">
      <w:pPr>
        <w:tabs>
          <w:tab w:val="clear" w:pos="567"/>
        </w:tabs>
        <w:spacing w:line="240" w:lineRule="auto"/>
        <w:rPr>
          <w:lang w:val="el-GR"/>
        </w:rPr>
      </w:pPr>
      <w:r w:rsidRPr="00C54197">
        <w:rPr>
          <w:lang w:val="el-GR"/>
        </w:rPr>
        <w:t>Διαβάστε το φύλλο οδηγιών χρήσης πριν από τη χρήση.</w:t>
      </w:r>
    </w:p>
    <w:p w14:paraId="211BA9D7" w14:textId="77777777" w:rsidR="006674C0" w:rsidRPr="00C54197" w:rsidRDefault="006674C0" w:rsidP="00034051">
      <w:pPr>
        <w:tabs>
          <w:tab w:val="clear" w:pos="567"/>
        </w:tabs>
        <w:spacing w:line="240" w:lineRule="auto"/>
        <w:rPr>
          <w:lang w:val="el-GR"/>
        </w:rPr>
      </w:pPr>
      <w:r w:rsidRPr="00C54197">
        <w:rPr>
          <w:lang w:val="el-GR"/>
        </w:rPr>
        <w:t>Από στόματος χρήση.</w:t>
      </w:r>
    </w:p>
    <w:p w14:paraId="211BA9D8" w14:textId="77777777" w:rsidR="006674C0" w:rsidRPr="00C54197" w:rsidRDefault="006674C0" w:rsidP="00034051">
      <w:pPr>
        <w:tabs>
          <w:tab w:val="clear" w:pos="567"/>
        </w:tabs>
        <w:spacing w:line="240" w:lineRule="auto"/>
        <w:rPr>
          <w:lang w:val="el-GR"/>
        </w:rPr>
      </w:pPr>
    </w:p>
    <w:p w14:paraId="211BA9D9" w14:textId="77777777" w:rsidR="006674C0" w:rsidRPr="00C54197" w:rsidRDefault="006674C0" w:rsidP="00034051">
      <w:pPr>
        <w:tabs>
          <w:tab w:val="clear" w:pos="567"/>
        </w:tabs>
        <w:spacing w:line="240" w:lineRule="auto"/>
        <w:rPr>
          <w:lang w:val="el-GR"/>
        </w:rPr>
      </w:pPr>
    </w:p>
    <w:p w14:paraId="211BA9DA"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9DB" w14:textId="77777777" w:rsidR="006674C0" w:rsidRPr="00C54197" w:rsidRDefault="006674C0" w:rsidP="00034051">
      <w:pPr>
        <w:tabs>
          <w:tab w:val="clear" w:pos="567"/>
        </w:tabs>
        <w:spacing w:line="240" w:lineRule="auto"/>
        <w:rPr>
          <w:lang w:val="el-GR"/>
        </w:rPr>
      </w:pPr>
    </w:p>
    <w:p w14:paraId="211BA9DC" w14:textId="17F423FC" w:rsidR="006674C0" w:rsidRPr="00C54197" w:rsidRDefault="006674C0" w:rsidP="00034051">
      <w:pPr>
        <w:tabs>
          <w:tab w:val="clear" w:pos="567"/>
        </w:tabs>
        <w:spacing w:line="240" w:lineRule="auto"/>
        <w:rPr>
          <w:lang w:val="el-GR"/>
        </w:rPr>
      </w:pPr>
      <w:r w:rsidRPr="00C54197">
        <w:rPr>
          <w:lang w:val="el-GR"/>
        </w:rPr>
        <w:t>Να φυλάσσεται σε θέση</w:t>
      </w:r>
      <w:r w:rsidR="008E370C" w:rsidRPr="00EF6399">
        <w:rPr>
          <w:lang w:val="el-GR"/>
        </w:rPr>
        <w:t>,</w:t>
      </w:r>
      <w:r w:rsidRPr="00C54197">
        <w:rPr>
          <w:lang w:val="el-GR"/>
        </w:rPr>
        <w:t xml:space="preserve"> την οποία δεν βλέπουν και δεν προσεγγίζουν τα παιδιά.</w:t>
      </w:r>
    </w:p>
    <w:p w14:paraId="211BA9DD" w14:textId="77777777" w:rsidR="006674C0" w:rsidRPr="00C54197" w:rsidRDefault="006674C0" w:rsidP="00034051">
      <w:pPr>
        <w:tabs>
          <w:tab w:val="clear" w:pos="567"/>
        </w:tabs>
        <w:spacing w:line="240" w:lineRule="auto"/>
        <w:rPr>
          <w:lang w:val="el-GR"/>
        </w:rPr>
      </w:pPr>
    </w:p>
    <w:p w14:paraId="211BA9DE" w14:textId="77777777" w:rsidR="006674C0" w:rsidRPr="00C54197" w:rsidRDefault="006674C0" w:rsidP="00034051">
      <w:pPr>
        <w:tabs>
          <w:tab w:val="clear" w:pos="567"/>
        </w:tabs>
        <w:spacing w:line="240" w:lineRule="auto"/>
        <w:rPr>
          <w:lang w:val="el-GR"/>
        </w:rPr>
      </w:pPr>
    </w:p>
    <w:p w14:paraId="211BA9DF"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9E0" w14:textId="77777777" w:rsidR="006674C0" w:rsidRPr="00C54197" w:rsidRDefault="006674C0" w:rsidP="00034051">
      <w:pPr>
        <w:tabs>
          <w:tab w:val="clear" w:pos="567"/>
        </w:tabs>
        <w:spacing w:line="240" w:lineRule="auto"/>
        <w:rPr>
          <w:lang w:val="el-GR"/>
        </w:rPr>
      </w:pPr>
    </w:p>
    <w:p w14:paraId="211BA9E1" w14:textId="77777777" w:rsidR="006674C0" w:rsidRPr="00C54197" w:rsidRDefault="006674C0" w:rsidP="00034051">
      <w:pPr>
        <w:tabs>
          <w:tab w:val="clear" w:pos="567"/>
        </w:tabs>
        <w:spacing w:line="240" w:lineRule="auto"/>
        <w:rPr>
          <w:lang w:val="el-GR"/>
        </w:rPr>
      </w:pPr>
    </w:p>
    <w:p w14:paraId="211BA9E2"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9E3" w14:textId="77777777" w:rsidR="006674C0" w:rsidRPr="00C54197" w:rsidRDefault="006674C0" w:rsidP="00034051">
      <w:pPr>
        <w:tabs>
          <w:tab w:val="clear" w:pos="567"/>
        </w:tabs>
        <w:spacing w:line="240" w:lineRule="auto"/>
        <w:rPr>
          <w:lang w:val="el-GR"/>
        </w:rPr>
      </w:pPr>
    </w:p>
    <w:p w14:paraId="211BA9E4" w14:textId="77777777" w:rsidR="006674C0" w:rsidRPr="00C54197" w:rsidRDefault="006674C0" w:rsidP="00034051">
      <w:pPr>
        <w:tabs>
          <w:tab w:val="clear" w:pos="567"/>
          <w:tab w:val="left" w:pos="1245"/>
        </w:tabs>
        <w:spacing w:line="240" w:lineRule="auto"/>
        <w:rPr>
          <w:lang w:val="el-GR"/>
        </w:rPr>
      </w:pPr>
      <w:r w:rsidRPr="00C54197">
        <w:rPr>
          <w:lang w:val="el-GR"/>
        </w:rPr>
        <w:t>ΛΗΞΗ</w:t>
      </w:r>
    </w:p>
    <w:p w14:paraId="211BA9E5" w14:textId="77777777" w:rsidR="006674C0" w:rsidRPr="00C54197" w:rsidRDefault="006674C0" w:rsidP="00034051">
      <w:pPr>
        <w:tabs>
          <w:tab w:val="clear" w:pos="567"/>
        </w:tabs>
        <w:spacing w:line="240" w:lineRule="auto"/>
        <w:rPr>
          <w:lang w:val="el-GR"/>
        </w:rPr>
      </w:pPr>
    </w:p>
    <w:p w14:paraId="211BA9E6" w14:textId="77777777" w:rsidR="006674C0" w:rsidRPr="00C54197" w:rsidRDefault="006674C0" w:rsidP="00034051">
      <w:pPr>
        <w:tabs>
          <w:tab w:val="clear" w:pos="567"/>
        </w:tabs>
        <w:spacing w:line="240" w:lineRule="auto"/>
        <w:rPr>
          <w:lang w:val="el-GR"/>
        </w:rPr>
      </w:pPr>
    </w:p>
    <w:p w14:paraId="211BA9E7"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9E8" w14:textId="77777777" w:rsidR="006674C0" w:rsidRPr="00C54197" w:rsidRDefault="006674C0" w:rsidP="00034051">
      <w:pPr>
        <w:tabs>
          <w:tab w:val="clear" w:pos="567"/>
        </w:tabs>
        <w:spacing w:line="240" w:lineRule="auto"/>
        <w:rPr>
          <w:lang w:val="el-GR"/>
        </w:rPr>
      </w:pPr>
    </w:p>
    <w:p w14:paraId="211BA9E9" w14:textId="77777777" w:rsidR="006674C0" w:rsidRPr="00C54197" w:rsidRDefault="006674C0" w:rsidP="00034051">
      <w:pPr>
        <w:tabs>
          <w:tab w:val="clear" w:pos="567"/>
        </w:tabs>
        <w:spacing w:line="240" w:lineRule="auto"/>
        <w:rPr>
          <w:lang w:val="el-GR"/>
        </w:rPr>
      </w:pPr>
    </w:p>
    <w:p w14:paraId="211BA9EA" w14:textId="77777777" w:rsidR="006674C0" w:rsidRPr="00C54197" w:rsidRDefault="006674C0"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9EB" w14:textId="77777777" w:rsidR="006674C0" w:rsidRPr="00C54197" w:rsidRDefault="006674C0" w:rsidP="00034051">
      <w:pPr>
        <w:keepNext/>
        <w:keepLines/>
        <w:tabs>
          <w:tab w:val="clear" w:pos="567"/>
        </w:tabs>
        <w:spacing w:line="240" w:lineRule="auto"/>
        <w:rPr>
          <w:lang w:val="el-GR"/>
        </w:rPr>
      </w:pPr>
    </w:p>
    <w:p w14:paraId="211BA9EC" w14:textId="77777777" w:rsidR="006674C0" w:rsidRPr="00C54197" w:rsidRDefault="006674C0" w:rsidP="00034051">
      <w:pPr>
        <w:tabs>
          <w:tab w:val="clear" w:pos="567"/>
        </w:tabs>
        <w:spacing w:line="240" w:lineRule="auto"/>
        <w:rPr>
          <w:lang w:val="el-GR"/>
        </w:rPr>
      </w:pPr>
    </w:p>
    <w:p w14:paraId="211BA9ED"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9EE" w14:textId="77777777" w:rsidR="006674C0" w:rsidRPr="00C54197" w:rsidRDefault="006674C0" w:rsidP="00034051">
      <w:pPr>
        <w:tabs>
          <w:tab w:val="clear" w:pos="567"/>
        </w:tabs>
        <w:spacing w:line="240" w:lineRule="auto"/>
        <w:rPr>
          <w:lang w:val="el-GR"/>
        </w:rPr>
      </w:pPr>
    </w:p>
    <w:p w14:paraId="211BA9EF" w14:textId="77777777" w:rsidR="006674C0" w:rsidRPr="00C54197" w:rsidRDefault="006674C0"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9F0" w14:textId="77777777" w:rsidR="00AD4CC8" w:rsidRPr="00C54197" w:rsidRDefault="00AD4CC8" w:rsidP="00034051">
      <w:pPr>
        <w:keepNext/>
        <w:spacing w:line="240" w:lineRule="auto"/>
        <w:rPr>
          <w:color w:val="000000"/>
        </w:rPr>
      </w:pPr>
      <w:r w:rsidRPr="00C54197">
        <w:rPr>
          <w:color w:val="000000"/>
        </w:rPr>
        <w:t>Vista Building</w:t>
      </w:r>
    </w:p>
    <w:p w14:paraId="211BA9F1" w14:textId="77777777" w:rsidR="00AD4CC8" w:rsidRPr="00C54197" w:rsidRDefault="00AD4CC8" w:rsidP="00034051">
      <w:pPr>
        <w:keepNext/>
        <w:spacing w:line="240" w:lineRule="auto"/>
        <w:rPr>
          <w:color w:val="000000"/>
        </w:rPr>
      </w:pPr>
      <w:r w:rsidRPr="00C54197">
        <w:rPr>
          <w:color w:val="000000"/>
        </w:rPr>
        <w:t>Elm Park, Merrion Road</w:t>
      </w:r>
    </w:p>
    <w:p w14:paraId="211BA9F2"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9F3"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9F4" w14:textId="77777777" w:rsidR="006674C0" w:rsidRPr="00C54197" w:rsidRDefault="006674C0" w:rsidP="00034051">
      <w:pPr>
        <w:tabs>
          <w:tab w:val="clear" w:pos="567"/>
        </w:tabs>
        <w:spacing w:line="240" w:lineRule="auto"/>
        <w:rPr>
          <w:lang w:val="el-GR"/>
        </w:rPr>
      </w:pPr>
    </w:p>
    <w:p w14:paraId="211BA9F5" w14:textId="77777777" w:rsidR="006674C0" w:rsidRPr="00C54197" w:rsidRDefault="006674C0" w:rsidP="00034051">
      <w:pPr>
        <w:tabs>
          <w:tab w:val="clear" w:pos="567"/>
        </w:tabs>
        <w:spacing w:line="240" w:lineRule="auto"/>
        <w:rPr>
          <w:lang w:val="el-GR"/>
        </w:rPr>
      </w:pPr>
    </w:p>
    <w:p w14:paraId="211BA9F6"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9F7" w14:textId="77777777" w:rsidR="006674C0" w:rsidRPr="00C54197" w:rsidRDefault="006674C0" w:rsidP="00034051">
      <w:pPr>
        <w:tabs>
          <w:tab w:val="clear" w:pos="567"/>
        </w:tabs>
        <w:spacing w:line="240" w:lineRule="auto"/>
        <w:rPr>
          <w:lang w:val="el-GR"/>
        </w:rPr>
      </w:pPr>
    </w:p>
    <w:p w14:paraId="211BA9F8" w14:textId="77777777" w:rsidR="006674C0" w:rsidRPr="00C54197" w:rsidRDefault="006674C0" w:rsidP="00034051">
      <w:pPr>
        <w:tabs>
          <w:tab w:val="clear" w:pos="567"/>
        </w:tabs>
        <w:spacing w:line="240" w:lineRule="auto"/>
        <w:rPr>
          <w:color w:val="000000"/>
          <w:szCs w:val="22"/>
          <w:lang w:val="el-GR"/>
        </w:rPr>
      </w:pPr>
      <w:r w:rsidRPr="00C54197">
        <w:rPr>
          <w:color w:val="000000"/>
          <w:szCs w:val="22"/>
          <w:lang w:val="fr-FR"/>
        </w:rPr>
        <w:t>EU</w:t>
      </w:r>
      <w:r w:rsidRPr="00C54197">
        <w:rPr>
          <w:color w:val="000000"/>
          <w:szCs w:val="22"/>
          <w:lang w:val="el-GR"/>
        </w:rPr>
        <w:t>/1/06/356/021</w:t>
      </w:r>
      <w:r w:rsidRPr="00C54197">
        <w:rPr>
          <w:color w:val="000000"/>
          <w:szCs w:val="22"/>
          <w:lang w:val="el-GR"/>
        </w:rPr>
        <w:tab/>
      </w:r>
      <w:r w:rsidRPr="00C54197">
        <w:rPr>
          <w:color w:val="000000"/>
          <w:szCs w:val="22"/>
          <w:lang w:val="el-GR"/>
        </w:rPr>
        <w:tab/>
      </w:r>
      <w:r w:rsidRPr="00C54197">
        <w:rPr>
          <w:color w:val="000000"/>
          <w:szCs w:val="22"/>
          <w:shd w:val="pct15" w:color="auto" w:fill="auto"/>
          <w:lang w:val="el-GR"/>
        </w:rPr>
        <w:t>30</w:t>
      </w:r>
      <w:r w:rsidRPr="00C54197">
        <w:rPr>
          <w:color w:val="000000"/>
          <w:szCs w:val="22"/>
          <w:shd w:val="pct15" w:color="auto" w:fill="auto"/>
          <w:lang w:val="en-US"/>
        </w:rPr>
        <w:t> </w:t>
      </w:r>
      <w:r w:rsidRPr="00C54197">
        <w:rPr>
          <w:color w:val="000000"/>
          <w:szCs w:val="22"/>
          <w:shd w:val="pct15" w:color="auto" w:fill="auto"/>
          <w:lang w:val="el-GR"/>
        </w:rPr>
        <w:t>φακελίσκοι</w:t>
      </w:r>
    </w:p>
    <w:p w14:paraId="211BA9F9" w14:textId="77777777" w:rsidR="006674C0" w:rsidRPr="00C54197" w:rsidRDefault="006674C0" w:rsidP="00034051">
      <w:pPr>
        <w:tabs>
          <w:tab w:val="clear" w:pos="567"/>
        </w:tabs>
        <w:spacing w:line="240" w:lineRule="auto"/>
        <w:rPr>
          <w:color w:val="000000"/>
          <w:szCs w:val="22"/>
          <w:lang w:val="el-GR"/>
        </w:rPr>
      </w:pPr>
    </w:p>
    <w:p w14:paraId="211BA9FA" w14:textId="77777777" w:rsidR="006674C0" w:rsidRPr="00C54197" w:rsidRDefault="006674C0" w:rsidP="00034051">
      <w:pPr>
        <w:tabs>
          <w:tab w:val="clear" w:pos="567"/>
        </w:tabs>
        <w:spacing w:line="240" w:lineRule="auto"/>
        <w:rPr>
          <w:lang w:val="el-GR"/>
        </w:rPr>
      </w:pPr>
    </w:p>
    <w:p w14:paraId="211BA9FB"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9FC" w14:textId="77777777" w:rsidR="006674C0" w:rsidRPr="00C54197" w:rsidRDefault="006674C0" w:rsidP="00034051">
      <w:pPr>
        <w:tabs>
          <w:tab w:val="clear" w:pos="567"/>
        </w:tabs>
        <w:spacing w:line="240" w:lineRule="auto"/>
        <w:rPr>
          <w:lang w:val="el-GR"/>
        </w:rPr>
      </w:pPr>
    </w:p>
    <w:p w14:paraId="211BA9FD" w14:textId="77777777" w:rsidR="006674C0" w:rsidRPr="00C54197" w:rsidRDefault="006674C0" w:rsidP="00034051">
      <w:pPr>
        <w:tabs>
          <w:tab w:val="clear" w:pos="567"/>
        </w:tabs>
        <w:spacing w:line="240" w:lineRule="auto"/>
        <w:rPr>
          <w:lang w:val="el-GR"/>
        </w:rPr>
      </w:pPr>
      <w:r w:rsidRPr="00C54197">
        <w:rPr>
          <w:lang w:val="el-GR"/>
        </w:rPr>
        <w:t>Παρτίδα</w:t>
      </w:r>
    </w:p>
    <w:p w14:paraId="211BA9FE" w14:textId="77777777" w:rsidR="006674C0" w:rsidRPr="00C54197" w:rsidRDefault="006674C0" w:rsidP="00034051">
      <w:pPr>
        <w:tabs>
          <w:tab w:val="clear" w:pos="567"/>
        </w:tabs>
        <w:spacing w:line="240" w:lineRule="auto"/>
        <w:rPr>
          <w:lang w:val="el-GR"/>
        </w:rPr>
      </w:pPr>
    </w:p>
    <w:p w14:paraId="211BA9FF" w14:textId="77777777" w:rsidR="006674C0" w:rsidRPr="00C54197" w:rsidRDefault="006674C0" w:rsidP="00034051">
      <w:pPr>
        <w:tabs>
          <w:tab w:val="clear" w:pos="567"/>
        </w:tabs>
        <w:spacing w:line="240" w:lineRule="auto"/>
        <w:rPr>
          <w:lang w:val="el-GR"/>
        </w:rPr>
      </w:pPr>
    </w:p>
    <w:p w14:paraId="211BAA00"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A01" w14:textId="77777777" w:rsidR="006674C0" w:rsidRPr="00C54197" w:rsidRDefault="006674C0" w:rsidP="00034051">
      <w:pPr>
        <w:tabs>
          <w:tab w:val="clear" w:pos="567"/>
        </w:tabs>
        <w:spacing w:line="240" w:lineRule="auto"/>
        <w:rPr>
          <w:lang w:val="el-GR"/>
        </w:rPr>
      </w:pPr>
    </w:p>
    <w:p w14:paraId="211BAA02" w14:textId="77777777" w:rsidR="006674C0" w:rsidRPr="00C54197" w:rsidRDefault="006674C0" w:rsidP="00034051">
      <w:pPr>
        <w:tabs>
          <w:tab w:val="clear" w:pos="567"/>
        </w:tabs>
        <w:spacing w:line="240" w:lineRule="auto"/>
        <w:rPr>
          <w:lang w:val="el-GR"/>
        </w:rPr>
      </w:pPr>
    </w:p>
    <w:p w14:paraId="211BAA03"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A04" w14:textId="77777777" w:rsidR="006674C0" w:rsidRPr="00C54197" w:rsidRDefault="006674C0" w:rsidP="00034051">
      <w:pPr>
        <w:tabs>
          <w:tab w:val="clear" w:pos="567"/>
        </w:tabs>
        <w:spacing w:line="240" w:lineRule="auto"/>
        <w:rPr>
          <w:u w:val="single"/>
          <w:lang w:val="el-GR"/>
        </w:rPr>
      </w:pPr>
    </w:p>
    <w:p w14:paraId="211BAA05" w14:textId="77777777" w:rsidR="006674C0" w:rsidRPr="00C54197" w:rsidRDefault="006674C0" w:rsidP="00034051">
      <w:pPr>
        <w:tabs>
          <w:tab w:val="clear" w:pos="567"/>
        </w:tabs>
        <w:spacing w:line="240" w:lineRule="auto"/>
        <w:rPr>
          <w:lang w:val="el-GR"/>
        </w:rPr>
      </w:pPr>
    </w:p>
    <w:p w14:paraId="211BAA06"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A07" w14:textId="77777777" w:rsidR="006674C0" w:rsidRPr="00C54197" w:rsidRDefault="006674C0" w:rsidP="00034051">
      <w:pPr>
        <w:tabs>
          <w:tab w:val="clear" w:pos="567"/>
        </w:tabs>
        <w:spacing w:line="240" w:lineRule="auto"/>
        <w:rPr>
          <w:lang w:val="el-GR"/>
        </w:rPr>
      </w:pPr>
    </w:p>
    <w:p w14:paraId="211BAA08" w14:textId="77777777" w:rsidR="006674C0" w:rsidRPr="00C54197" w:rsidRDefault="006674C0" w:rsidP="00034051">
      <w:pPr>
        <w:rPr>
          <w:noProof/>
          <w:szCs w:val="22"/>
          <w:shd w:val="clear" w:color="auto" w:fill="CCCCCC"/>
          <w:lang w:val="el-GR"/>
        </w:rPr>
      </w:pPr>
      <w:proofErr w:type="spellStart"/>
      <w:r w:rsidRPr="00C54197">
        <w:rPr>
          <w:color w:val="000000"/>
        </w:rPr>
        <w:t>Exjade</w:t>
      </w:r>
      <w:proofErr w:type="spellEnd"/>
      <w:r w:rsidRPr="00C54197">
        <w:rPr>
          <w:color w:val="000000"/>
          <w:lang w:val="el-GR"/>
        </w:rPr>
        <w:t xml:space="preserve"> 180</w:t>
      </w:r>
      <w:r w:rsidRPr="00C54197">
        <w:rPr>
          <w:color w:val="000000"/>
        </w:rPr>
        <w:t> mg</w:t>
      </w:r>
    </w:p>
    <w:p w14:paraId="211BAA09" w14:textId="77777777" w:rsidR="006674C0" w:rsidRPr="00C54197" w:rsidRDefault="006674C0" w:rsidP="00034051">
      <w:pPr>
        <w:tabs>
          <w:tab w:val="clear" w:pos="567"/>
        </w:tabs>
        <w:spacing w:line="240" w:lineRule="auto"/>
        <w:rPr>
          <w:lang w:val="sv-SE"/>
        </w:rPr>
      </w:pPr>
    </w:p>
    <w:p w14:paraId="211BAA0A" w14:textId="77777777" w:rsidR="006674C0" w:rsidRPr="00C54197" w:rsidRDefault="006674C0" w:rsidP="00034051">
      <w:pPr>
        <w:tabs>
          <w:tab w:val="clear" w:pos="567"/>
        </w:tabs>
        <w:spacing w:line="240" w:lineRule="auto"/>
        <w:rPr>
          <w:noProof/>
          <w:szCs w:val="22"/>
          <w:shd w:val="clear" w:color="auto" w:fill="CCCCCC"/>
          <w:lang w:val="el-GR"/>
        </w:rPr>
      </w:pPr>
    </w:p>
    <w:p w14:paraId="211BAA0B" w14:textId="77777777" w:rsidR="006674C0" w:rsidRPr="00C54197" w:rsidRDefault="006674C0" w:rsidP="0003405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54197">
        <w:rPr>
          <w:b/>
          <w:noProof/>
          <w:lang w:val="el-GR"/>
        </w:rPr>
        <w:t>17.</w:t>
      </w:r>
      <w:r w:rsidRPr="00C54197">
        <w:rPr>
          <w:b/>
          <w:noProof/>
          <w:lang w:val="el-GR"/>
        </w:rPr>
        <w:tab/>
        <w:t>ΜΟΝΑΔΙΚΟΣ ΑΝΑΓΝΩΡΙΣΤΙΚΟΣ ΚΩΔΙΚΟΣ – ΔΙΣΔΙΑΣΤΑΤΟΣ ΓΡΑΜΜΩΤΟΣ ΚΩΔΙΚΑΣ (2</w:t>
      </w:r>
      <w:r w:rsidRPr="00C54197">
        <w:rPr>
          <w:b/>
          <w:noProof/>
        </w:rPr>
        <w:t>D</w:t>
      </w:r>
      <w:r w:rsidRPr="00C54197">
        <w:rPr>
          <w:b/>
          <w:noProof/>
          <w:lang w:val="el-GR"/>
        </w:rPr>
        <w:t>)</w:t>
      </w:r>
    </w:p>
    <w:p w14:paraId="211BAA0C" w14:textId="77777777" w:rsidR="006674C0" w:rsidRPr="00C54197" w:rsidRDefault="006674C0" w:rsidP="00034051">
      <w:pPr>
        <w:tabs>
          <w:tab w:val="clear" w:pos="567"/>
        </w:tabs>
        <w:spacing w:line="240" w:lineRule="auto"/>
        <w:rPr>
          <w:noProof/>
          <w:lang w:val="el-GR"/>
        </w:rPr>
      </w:pPr>
    </w:p>
    <w:p w14:paraId="211BAA0D" w14:textId="77777777" w:rsidR="006674C0" w:rsidRPr="00C54197" w:rsidRDefault="006674C0" w:rsidP="00034051">
      <w:pPr>
        <w:tabs>
          <w:tab w:val="clear" w:pos="567"/>
        </w:tabs>
        <w:spacing w:line="240" w:lineRule="auto"/>
        <w:rPr>
          <w:noProof/>
          <w:szCs w:val="22"/>
          <w:shd w:val="clear" w:color="auto" w:fill="CCCCCC"/>
          <w:lang w:val="el-GR"/>
        </w:rPr>
      </w:pPr>
      <w:r w:rsidRPr="00C54197">
        <w:rPr>
          <w:noProof/>
          <w:shd w:val="pct15" w:color="auto" w:fill="auto"/>
          <w:lang w:val="el-GR"/>
        </w:rPr>
        <w:t>Δισδιάστατος γραμμωτός κώδικας (2</w:t>
      </w:r>
      <w:r w:rsidRPr="00C54197">
        <w:rPr>
          <w:noProof/>
          <w:shd w:val="pct15" w:color="auto" w:fill="auto"/>
        </w:rPr>
        <w:t>D</w:t>
      </w:r>
      <w:r w:rsidRPr="00C54197">
        <w:rPr>
          <w:noProof/>
          <w:shd w:val="pct15" w:color="auto" w:fill="auto"/>
          <w:lang w:val="el-GR"/>
        </w:rPr>
        <w:t>) που φέρει τον περιληφθέντα μοναδικό αναγνωριστικό κωδικό.</w:t>
      </w:r>
    </w:p>
    <w:p w14:paraId="211BAA0E" w14:textId="77777777" w:rsidR="006674C0" w:rsidRPr="00C54197" w:rsidRDefault="006674C0" w:rsidP="00034051">
      <w:pPr>
        <w:tabs>
          <w:tab w:val="clear" w:pos="567"/>
        </w:tabs>
        <w:spacing w:line="240" w:lineRule="auto"/>
        <w:rPr>
          <w:noProof/>
          <w:lang w:val="el-GR"/>
        </w:rPr>
      </w:pPr>
    </w:p>
    <w:p w14:paraId="211BAA0F" w14:textId="77777777" w:rsidR="006674C0" w:rsidRPr="00C54197" w:rsidRDefault="006674C0" w:rsidP="00034051">
      <w:pPr>
        <w:tabs>
          <w:tab w:val="clear" w:pos="567"/>
        </w:tabs>
        <w:spacing w:line="240" w:lineRule="auto"/>
        <w:rPr>
          <w:noProof/>
          <w:lang w:val="el-GR"/>
        </w:rPr>
      </w:pPr>
    </w:p>
    <w:p w14:paraId="211BAA10" w14:textId="77777777" w:rsidR="006674C0" w:rsidRPr="00C54197" w:rsidRDefault="006674C0" w:rsidP="0003405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54197">
        <w:rPr>
          <w:b/>
          <w:noProof/>
          <w:lang w:val="el-GR"/>
        </w:rPr>
        <w:t>18.</w:t>
      </w:r>
      <w:r w:rsidRPr="00C54197">
        <w:rPr>
          <w:b/>
          <w:noProof/>
          <w:lang w:val="el-GR"/>
        </w:rPr>
        <w:tab/>
        <w:t>ΜΟΝΑΔΙΚΟΣ ΑΝΑΓΝΩΡΙΣΤΙΚΟΣ ΚΩΔΙΚΟΣ – ΔΕΔΟΜΕΝΑ ΑΝΑΓΝΩΣΙΜΑ ΑΠΟ ΤΟΝ ΑΝΘΡΩΠΟ</w:t>
      </w:r>
    </w:p>
    <w:p w14:paraId="211BAA11" w14:textId="77777777" w:rsidR="006674C0" w:rsidRPr="00C54197" w:rsidRDefault="006674C0" w:rsidP="00034051">
      <w:pPr>
        <w:tabs>
          <w:tab w:val="clear" w:pos="567"/>
        </w:tabs>
        <w:spacing w:line="240" w:lineRule="auto"/>
        <w:rPr>
          <w:noProof/>
          <w:lang w:val="el-GR"/>
        </w:rPr>
      </w:pPr>
    </w:p>
    <w:p w14:paraId="211BAA12" w14:textId="74458CEA" w:rsidR="006674C0" w:rsidRPr="00C54197" w:rsidRDefault="006674C0" w:rsidP="00034051">
      <w:pPr>
        <w:tabs>
          <w:tab w:val="clear" w:pos="567"/>
        </w:tabs>
        <w:rPr>
          <w:szCs w:val="22"/>
          <w:lang w:val="el-GR"/>
        </w:rPr>
      </w:pPr>
      <w:r w:rsidRPr="00C54197">
        <w:rPr>
          <w:szCs w:val="22"/>
        </w:rPr>
        <w:t>PC</w:t>
      </w:r>
    </w:p>
    <w:p w14:paraId="211BAA13" w14:textId="2B3BEA37" w:rsidR="006674C0" w:rsidRPr="00C54197" w:rsidRDefault="006674C0" w:rsidP="00034051">
      <w:pPr>
        <w:tabs>
          <w:tab w:val="clear" w:pos="567"/>
        </w:tabs>
        <w:rPr>
          <w:szCs w:val="22"/>
          <w:lang w:val="el-GR"/>
        </w:rPr>
      </w:pPr>
      <w:r w:rsidRPr="00C54197">
        <w:rPr>
          <w:szCs w:val="22"/>
        </w:rPr>
        <w:t>SN</w:t>
      </w:r>
    </w:p>
    <w:p w14:paraId="211BAA14" w14:textId="3495078A" w:rsidR="006674C0" w:rsidRPr="00C54197" w:rsidRDefault="006674C0" w:rsidP="00034051">
      <w:pPr>
        <w:tabs>
          <w:tab w:val="clear" w:pos="567"/>
        </w:tabs>
        <w:rPr>
          <w:szCs w:val="22"/>
          <w:lang w:val="el-GR"/>
        </w:rPr>
      </w:pPr>
      <w:r w:rsidRPr="00C54197">
        <w:rPr>
          <w:szCs w:val="22"/>
        </w:rPr>
        <w:t>NN</w:t>
      </w:r>
    </w:p>
    <w:p w14:paraId="211BAA15" w14:textId="77777777" w:rsidR="006674C0" w:rsidRPr="00C54197" w:rsidRDefault="006674C0" w:rsidP="00034051">
      <w:pPr>
        <w:tabs>
          <w:tab w:val="clear" w:pos="567"/>
        </w:tabs>
        <w:spacing w:line="240" w:lineRule="auto"/>
        <w:rPr>
          <w:noProof/>
          <w:szCs w:val="22"/>
          <w:lang w:val="el-GR"/>
        </w:rPr>
      </w:pPr>
    </w:p>
    <w:p w14:paraId="211BAA16" w14:textId="77777777" w:rsidR="006674C0" w:rsidRPr="00C54197" w:rsidRDefault="006674C0" w:rsidP="00034051">
      <w:pPr>
        <w:tabs>
          <w:tab w:val="clear" w:pos="567"/>
        </w:tabs>
        <w:spacing w:line="240" w:lineRule="auto"/>
        <w:rPr>
          <w:lang w:val="sv-SE"/>
        </w:rPr>
      </w:pPr>
    </w:p>
    <w:p w14:paraId="211BAA17" w14:textId="77777777" w:rsidR="006674C0" w:rsidRPr="00C54197" w:rsidRDefault="006674C0" w:rsidP="00034051">
      <w:pPr>
        <w:tabs>
          <w:tab w:val="clear" w:pos="567"/>
        </w:tabs>
        <w:spacing w:line="240" w:lineRule="auto"/>
        <w:rPr>
          <w:b/>
          <w:u w:val="single"/>
          <w:lang w:val="sv-SE"/>
        </w:rPr>
      </w:pPr>
      <w:r w:rsidRPr="00C54197">
        <w:rPr>
          <w:b/>
          <w:u w:val="single"/>
          <w:lang w:val="sv-SE"/>
        </w:rPr>
        <w:br w:type="page"/>
      </w:r>
    </w:p>
    <w:p w14:paraId="211BAA18" w14:textId="77777777" w:rsidR="0097320A" w:rsidRPr="00C54197" w:rsidRDefault="0097320A" w:rsidP="00034051">
      <w:pPr>
        <w:tabs>
          <w:tab w:val="clear" w:pos="567"/>
        </w:tabs>
        <w:spacing w:line="240" w:lineRule="auto"/>
        <w:rPr>
          <w:lang w:val="el-GR"/>
        </w:rPr>
      </w:pPr>
    </w:p>
    <w:p w14:paraId="211BAA19"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rPr>
          <w:b/>
          <w:lang w:val="el-GR"/>
        </w:rPr>
      </w:pPr>
      <w:r w:rsidRPr="00C54197">
        <w:rPr>
          <w:b/>
          <w:bCs/>
          <w:lang w:val="el-GR"/>
        </w:rPr>
        <w:t xml:space="preserve">ΕΛΑΧΙΣΤΕΣ ΕΝΔΕΙΞΕΙΣ ΠΟΥ ΠΡΕΠΕΙ ΝΑ ΑΝΑΓΡΑΦΟΝΤΑΙ </w:t>
      </w:r>
      <w:r w:rsidRPr="00C54197">
        <w:rPr>
          <w:b/>
          <w:lang w:val="el-GR"/>
        </w:rPr>
        <w:t>ΣΤΙΣ ΜΙΚΡΕΣ ΣΤΟΙΧΕΙΩΔΕΙΣ ΣΥΣΚΕΥΑΣΙΕΣ</w:t>
      </w:r>
    </w:p>
    <w:p w14:paraId="211BAA1A"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A1B"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spacing w:line="240" w:lineRule="auto"/>
        <w:rPr>
          <w:b/>
          <w:lang w:val="el-GR"/>
        </w:rPr>
      </w:pPr>
      <w:r w:rsidRPr="00C54197">
        <w:rPr>
          <w:b/>
          <w:bCs/>
          <w:lang w:val="el-GR"/>
        </w:rPr>
        <w:t>ΦΑΚΕΛΙΣΚΟΙ</w:t>
      </w:r>
    </w:p>
    <w:p w14:paraId="211BAA1C" w14:textId="77777777" w:rsidR="006674C0" w:rsidRPr="00C54197" w:rsidRDefault="006674C0" w:rsidP="00034051">
      <w:pPr>
        <w:tabs>
          <w:tab w:val="clear" w:pos="567"/>
        </w:tabs>
        <w:spacing w:line="240" w:lineRule="auto"/>
        <w:rPr>
          <w:lang w:val="el-GR"/>
        </w:rPr>
      </w:pPr>
    </w:p>
    <w:p w14:paraId="211BAA1D" w14:textId="77777777" w:rsidR="006674C0" w:rsidRPr="00C54197" w:rsidRDefault="006674C0" w:rsidP="00034051">
      <w:pPr>
        <w:tabs>
          <w:tab w:val="clear" w:pos="567"/>
        </w:tabs>
        <w:spacing w:line="240" w:lineRule="auto"/>
        <w:rPr>
          <w:lang w:val="el-GR"/>
        </w:rPr>
      </w:pPr>
    </w:p>
    <w:p w14:paraId="211BAA1E"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r w:rsidRPr="00C54197">
        <w:rPr>
          <w:lang w:val="el-GR"/>
        </w:rPr>
        <w:t xml:space="preserve"> </w:t>
      </w:r>
      <w:r w:rsidRPr="00C54197">
        <w:rPr>
          <w:b/>
          <w:bCs/>
          <w:lang w:val="el-GR"/>
        </w:rPr>
        <w:t>ΚΑΙ ΟΔΟΣ(ΟΙ) ΧΟΡΗΓΗΣΗΣ</w:t>
      </w:r>
    </w:p>
    <w:p w14:paraId="211BAA1F" w14:textId="77777777" w:rsidR="006674C0" w:rsidRPr="00C54197" w:rsidRDefault="006674C0" w:rsidP="00034051">
      <w:pPr>
        <w:tabs>
          <w:tab w:val="clear" w:pos="567"/>
        </w:tabs>
        <w:spacing w:line="240" w:lineRule="auto"/>
        <w:ind w:left="567" w:hanging="567"/>
        <w:rPr>
          <w:lang w:val="el-GR"/>
        </w:rPr>
      </w:pPr>
    </w:p>
    <w:p w14:paraId="211BAA20" w14:textId="77777777" w:rsidR="006674C0" w:rsidRPr="00C54197" w:rsidRDefault="006674C0" w:rsidP="00034051">
      <w:pPr>
        <w:tabs>
          <w:tab w:val="clear" w:pos="567"/>
        </w:tabs>
        <w:spacing w:line="240" w:lineRule="auto"/>
        <w:rPr>
          <w:color w:val="000000"/>
          <w:lang w:val="el-GR"/>
        </w:rPr>
      </w:pPr>
      <w:proofErr w:type="spellStart"/>
      <w:r w:rsidRPr="00C54197">
        <w:rPr>
          <w:color w:val="000000"/>
        </w:rPr>
        <w:t>Exjade</w:t>
      </w:r>
      <w:proofErr w:type="spellEnd"/>
      <w:r w:rsidRPr="00C54197">
        <w:rPr>
          <w:color w:val="000000"/>
          <w:lang w:val="el-GR"/>
        </w:rPr>
        <w:t xml:space="preserve"> 180</w:t>
      </w:r>
      <w:r w:rsidRPr="00C54197">
        <w:rPr>
          <w:color w:val="000000"/>
        </w:rPr>
        <w:t> mg</w:t>
      </w:r>
      <w:r w:rsidRPr="00C54197">
        <w:rPr>
          <w:color w:val="000000"/>
          <w:lang w:val="el-GR"/>
        </w:rPr>
        <w:t xml:space="preserve"> κοκκία</w:t>
      </w:r>
    </w:p>
    <w:p w14:paraId="211BAA21" w14:textId="7D2FFB36" w:rsidR="006674C0" w:rsidRPr="00C54197" w:rsidRDefault="0018213E" w:rsidP="00034051">
      <w:pPr>
        <w:tabs>
          <w:tab w:val="clear" w:pos="567"/>
        </w:tabs>
        <w:spacing w:line="240" w:lineRule="auto"/>
        <w:rPr>
          <w:lang w:val="el-GR"/>
        </w:rPr>
      </w:pPr>
      <w:r w:rsidRPr="00EF6399">
        <w:rPr>
          <w:lang w:val="el-GR"/>
        </w:rPr>
        <w:t>δεφερασιρόξη</w:t>
      </w:r>
    </w:p>
    <w:p w14:paraId="211BAA22" w14:textId="77777777" w:rsidR="006674C0" w:rsidRPr="00C54197" w:rsidRDefault="006674C0" w:rsidP="00034051">
      <w:pPr>
        <w:tabs>
          <w:tab w:val="clear" w:pos="567"/>
        </w:tabs>
        <w:spacing w:line="240" w:lineRule="auto"/>
        <w:rPr>
          <w:lang w:val="el-GR"/>
        </w:rPr>
      </w:pPr>
      <w:r w:rsidRPr="00C54197">
        <w:rPr>
          <w:lang w:val="el-GR"/>
        </w:rPr>
        <w:t>Από στόματος χρήση</w:t>
      </w:r>
    </w:p>
    <w:p w14:paraId="211BAA23" w14:textId="77777777" w:rsidR="006674C0" w:rsidRPr="00C54197" w:rsidRDefault="006674C0" w:rsidP="00034051">
      <w:pPr>
        <w:tabs>
          <w:tab w:val="clear" w:pos="567"/>
        </w:tabs>
        <w:spacing w:line="240" w:lineRule="auto"/>
        <w:rPr>
          <w:lang w:val="el-GR"/>
        </w:rPr>
      </w:pPr>
    </w:p>
    <w:p w14:paraId="211BAA24" w14:textId="77777777" w:rsidR="006674C0" w:rsidRPr="00C54197" w:rsidRDefault="006674C0" w:rsidP="00034051">
      <w:pPr>
        <w:tabs>
          <w:tab w:val="clear" w:pos="567"/>
        </w:tabs>
        <w:spacing w:line="240" w:lineRule="auto"/>
        <w:rPr>
          <w:lang w:val="el-GR"/>
        </w:rPr>
      </w:pPr>
    </w:p>
    <w:p w14:paraId="211BAA25"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ΤΡΟΠΟΣ ΧΟΡΗΓΗΣΗΣ</w:t>
      </w:r>
    </w:p>
    <w:p w14:paraId="211BAA26" w14:textId="77777777" w:rsidR="006674C0" w:rsidRPr="00C54197" w:rsidRDefault="006674C0" w:rsidP="00034051">
      <w:pPr>
        <w:tabs>
          <w:tab w:val="clear" w:pos="567"/>
        </w:tabs>
        <w:spacing w:line="240" w:lineRule="auto"/>
        <w:rPr>
          <w:lang w:val="el-GR"/>
        </w:rPr>
      </w:pPr>
    </w:p>
    <w:p w14:paraId="211BAA27" w14:textId="77777777" w:rsidR="006674C0" w:rsidRPr="00C54197" w:rsidRDefault="006674C0" w:rsidP="00034051">
      <w:pPr>
        <w:tabs>
          <w:tab w:val="clear" w:pos="567"/>
        </w:tabs>
        <w:spacing w:line="240" w:lineRule="auto"/>
        <w:rPr>
          <w:lang w:val="el-GR"/>
        </w:rPr>
      </w:pPr>
    </w:p>
    <w:p w14:paraId="211BAA28"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ΗΜΕΡΟΜΗΝΙΑ ΛΗΞΗΣ</w:t>
      </w:r>
    </w:p>
    <w:p w14:paraId="211BAA29" w14:textId="77777777" w:rsidR="006674C0" w:rsidRPr="00C54197" w:rsidRDefault="006674C0" w:rsidP="00034051">
      <w:pPr>
        <w:tabs>
          <w:tab w:val="clear" w:pos="567"/>
          <w:tab w:val="left" w:pos="1245"/>
        </w:tabs>
        <w:spacing w:line="240" w:lineRule="auto"/>
        <w:rPr>
          <w:lang w:val="el-GR"/>
        </w:rPr>
      </w:pPr>
    </w:p>
    <w:p w14:paraId="211BAA2A" w14:textId="77777777" w:rsidR="006674C0" w:rsidRPr="00C54197" w:rsidRDefault="006674C0" w:rsidP="00034051">
      <w:pPr>
        <w:tabs>
          <w:tab w:val="clear" w:pos="567"/>
          <w:tab w:val="left" w:pos="1245"/>
        </w:tabs>
        <w:spacing w:line="240" w:lineRule="auto"/>
        <w:rPr>
          <w:lang w:val="el-GR"/>
        </w:rPr>
      </w:pPr>
      <w:r w:rsidRPr="00C54197">
        <w:rPr>
          <w:lang w:val="en-US"/>
        </w:rPr>
        <w:t>EXP</w:t>
      </w:r>
    </w:p>
    <w:p w14:paraId="211BAA2B" w14:textId="77777777" w:rsidR="006674C0" w:rsidRPr="00C54197" w:rsidRDefault="006674C0" w:rsidP="00034051">
      <w:pPr>
        <w:tabs>
          <w:tab w:val="clear" w:pos="567"/>
        </w:tabs>
        <w:spacing w:line="240" w:lineRule="auto"/>
        <w:rPr>
          <w:lang w:val="el-GR"/>
        </w:rPr>
      </w:pPr>
    </w:p>
    <w:p w14:paraId="211BAA2C" w14:textId="77777777" w:rsidR="006674C0" w:rsidRPr="00C54197" w:rsidRDefault="006674C0" w:rsidP="00034051">
      <w:pPr>
        <w:tabs>
          <w:tab w:val="clear" w:pos="567"/>
        </w:tabs>
        <w:spacing w:line="240" w:lineRule="auto"/>
        <w:rPr>
          <w:lang w:val="el-GR"/>
        </w:rPr>
      </w:pPr>
    </w:p>
    <w:p w14:paraId="211BAA2D"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ΑΡΙΘΜΟΣ ΠΑΡΤΙΔΑΣ</w:t>
      </w:r>
    </w:p>
    <w:p w14:paraId="211BAA2E" w14:textId="77777777" w:rsidR="006674C0" w:rsidRPr="00C54197" w:rsidRDefault="006674C0" w:rsidP="00034051">
      <w:pPr>
        <w:rPr>
          <w:lang w:val="el-GR"/>
        </w:rPr>
      </w:pPr>
    </w:p>
    <w:p w14:paraId="211BAA2F" w14:textId="77777777" w:rsidR="006674C0" w:rsidRPr="00C54197" w:rsidRDefault="006674C0" w:rsidP="00034051">
      <w:pPr>
        <w:rPr>
          <w:lang w:val="el-GR"/>
        </w:rPr>
      </w:pPr>
      <w:r w:rsidRPr="00C54197">
        <w:rPr>
          <w:lang w:val="fr-FR"/>
        </w:rPr>
        <w:t>Lot</w:t>
      </w:r>
    </w:p>
    <w:p w14:paraId="211BAA30" w14:textId="77777777" w:rsidR="006674C0" w:rsidRPr="00C54197" w:rsidRDefault="006674C0" w:rsidP="00034051">
      <w:pPr>
        <w:tabs>
          <w:tab w:val="clear" w:pos="567"/>
        </w:tabs>
        <w:spacing w:line="240" w:lineRule="auto"/>
        <w:rPr>
          <w:lang w:val="el-GR"/>
        </w:rPr>
      </w:pPr>
    </w:p>
    <w:p w14:paraId="211BAA31" w14:textId="77777777" w:rsidR="006674C0" w:rsidRPr="00C54197" w:rsidRDefault="006674C0" w:rsidP="00034051">
      <w:pPr>
        <w:tabs>
          <w:tab w:val="clear" w:pos="567"/>
        </w:tabs>
        <w:spacing w:line="240" w:lineRule="auto"/>
        <w:rPr>
          <w:lang w:val="el-GR"/>
        </w:rPr>
      </w:pPr>
    </w:p>
    <w:p w14:paraId="211BAA32"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rPr>
          <w:b/>
          <w:lang w:val="el-GR"/>
        </w:rPr>
      </w:pPr>
      <w:r w:rsidRPr="00C54197">
        <w:rPr>
          <w:b/>
          <w:lang w:val="el-GR"/>
        </w:rPr>
        <w:t>5.</w:t>
      </w:r>
      <w:r w:rsidRPr="00C54197">
        <w:rPr>
          <w:b/>
          <w:lang w:val="el-GR"/>
        </w:rPr>
        <w:tab/>
        <w:t>ΠΕΡΙΕΧΟΜΕΝΟ ΚΑΤΑ ΒΑΡΟΣ, ΚΑΤ' ΟΓΚΟ Ή ΚΑΤΑ ΜΟΝΑΔΑ</w:t>
      </w:r>
    </w:p>
    <w:p w14:paraId="211BAA33" w14:textId="77777777" w:rsidR="006674C0" w:rsidRPr="00C54197" w:rsidRDefault="006674C0" w:rsidP="00034051">
      <w:pPr>
        <w:tabs>
          <w:tab w:val="clear" w:pos="567"/>
        </w:tabs>
        <w:rPr>
          <w:lang w:val="el-GR"/>
        </w:rPr>
      </w:pPr>
    </w:p>
    <w:p w14:paraId="211BAA34" w14:textId="77777777" w:rsidR="006674C0" w:rsidRPr="00C54197" w:rsidRDefault="006674C0" w:rsidP="00034051">
      <w:pPr>
        <w:tabs>
          <w:tab w:val="clear" w:pos="567"/>
        </w:tabs>
        <w:rPr>
          <w:noProof/>
          <w:szCs w:val="22"/>
          <w:lang w:val="el-GR"/>
        </w:rPr>
      </w:pPr>
      <w:r w:rsidRPr="00C54197">
        <w:rPr>
          <w:noProof/>
          <w:szCs w:val="22"/>
          <w:lang w:val="el-GR"/>
        </w:rPr>
        <w:t>324</w:t>
      </w:r>
      <w:r w:rsidRPr="00C54197">
        <w:rPr>
          <w:noProof/>
          <w:szCs w:val="22"/>
        </w:rPr>
        <w:t> mg</w:t>
      </w:r>
    </w:p>
    <w:p w14:paraId="211BAA35" w14:textId="77777777" w:rsidR="006674C0" w:rsidRPr="00C54197" w:rsidRDefault="006674C0" w:rsidP="00034051">
      <w:pPr>
        <w:tabs>
          <w:tab w:val="clear" w:pos="567"/>
        </w:tabs>
        <w:spacing w:line="240" w:lineRule="auto"/>
        <w:rPr>
          <w:lang w:val="el-GR"/>
        </w:rPr>
      </w:pPr>
    </w:p>
    <w:p w14:paraId="211BAA36" w14:textId="77777777" w:rsidR="006674C0" w:rsidRPr="00C54197" w:rsidRDefault="006674C0" w:rsidP="00034051">
      <w:pPr>
        <w:tabs>
          <w:tab w:val="clear" w:pos="567"/>
        </w:tabs>
        <w:spacing w:line="240" w:lineRule="auto"/>
        <w:rPr>
          <w:lang w:val="el-GR"/>
        </w:rPr>
      </w:pPr>
    </w:p>
    <w:p w14:paraId="211BAA37" w14:textId="77777777" w:rsidR="006674C0" w:rsidRPr="00C54197" w:rsidRDefault="006674C0" w:rsidP="00034051">
      <w:pPr>
        <w:pBdr>
          <w:top w:val="single" w:sz="4" w:space="1" w:color="auto"/>
          <w:left w:val="single" w:sz="4" w:space="4" w:color="auto"/>
          <w:bottom w:val="single" w:sz="4" w:space="1" w:color="auto"/>
          <w:right w:val="single" w:sz="4" w:space="4" w:color="auto"/>
        </w:pBdr>
        <w:rPr>
          <w:b/>
          <w:noProof/>
          <w:lang w:val="el-GR"/>
        </w:rPr>
      </w:pPr>
      <w:r w:rsidRPr="00C54197">
        <w:rPr>
          <w:b/>
          <w:noProof/>
          <w:lang w:val="el-GR"/>
        </w:rPr>
        <w:t>6.</w:t>
      </w:r>
      <w:r w:rsidRPr="00C54197">
        <w:rPr>
          <w:b/>
          <w:noProof/>
          <w:lang w:val="el-GR"/>
        </w:rPr>
        <w:tab/>
        <w:t>ΑΛΛΑ ΣΤΟΙΧΕΙΑ</w:t>
      </w:r>
    </w:p>
    <w:p w14:paraId="211BAA38" w14:textId="77777777" w:rsidR="006674C0" w:rsidRPr="00C54197" w:rsidRDefault="006674C0" w:rsidP="00034051">
      <w:pPr>
        <w:rPr>
          <w:noProof/>
          <w:lang w:val="el-GR"/>
        </w:rPr>
      </w:pPr>
    </w:p>
    <w:p w14:paraId="211BAA39" w14:textId="77777777" w:rsidR="006674C0" w:rsidRPr="00C54197" w:rsidRDefault="006674C0" w:rsidP="00034051">
      <w:pPr>
        <w:tabs>
          <w:tab w:val="clear" w:pos="567"/>
        </w:tabs>
        <w:spacing w:line="240" w:lineRule="auto"/>
        <w:rPr>
          <w:lang w:val="el-GR"/>
        </w:rPr>
      </w:pPr>
    </w:p>
    <w:p w14:paraId="211BAA3A" w14:textId="77777777" w:rsidR="006674C0" w:rsidRPr="00C54197" w:rsidRDefault="006674C0" w:rsidP="00034051">
      <w:pPr>
        <w:tabs>
          <w:tab w:val="clear" w:pos="567"/>
        </w:tabs>
        <w:spacing w:line="240" w:lineRule="auto"/>
        <w:rPr>
          <w:b/>
          <w:lang w:val="el-GR"/>
        </w:rPr>
      </w:pPr>
      <w:r w:rsidRPr="00C54197">
        <w:rPr>
          <w:b/>
          <w:lang w:val="el-GR"/>
        </w:rPr>
        <w:br w:type="page"/>
      </w:r>
    </w:p>
    <w:p w14:paraId="211BAA3B" w14:textId="77777777" w:rsidR="0097320A" w:rsidRPr="00C54197" w:rsidRDefault="0097320A" w:rsidP="00034051">
      <w:pPr>
        <w:tabs>
          <w:tab w:val="clear" w:pos="567"/>
        </w:tabs>
        <w:spacing w:line="240" w:lineRule="auto"/>
        <w:rPr>
          <w:lang w:val="el-GR"/>
        </w:rPr>
      </w:pPr>
    </w:p>
    <w:p w14:paraId="211BAA3C"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54197">
        <w:rPr>
          <w:b/>
          <w:bCs/>
          <w:lang w:val="el-GR"/>
        </w:rPr>
        <w:t>ΕΝΔΕΙΞΕΙΣ ΠΟΥ ΠΡΕΠΕΙ ΝΑ ΑΝΑΓΡΑΦΟΝΤΑΙ ΣΤΗΝ ΕΞΩΤΕΡΙΚΗ ΣΥΣΚΕΥΑΣΙΑ</w:t>
      </w:r>
    </w:p>
    <w:p w14:paraId="211BAA3D"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A3E" w14:textId="77777777" w:rsidR="006674C0" w:rsidRPr="00C54197" w:rsidRDefault="006674C0" w:rsidP="00034051">
      <w:pPr>
        <w:pBdr>
          <w:top w:val="single" w:sz="4" w:space="1" w:color="auto"/>
          <w:left w:val="single" w:sz="4" w:space="4" w:color="auto"/>
          <w:bottom w:val="single" w:sz="4" w:space="1" w:color="auto"/>
          <w:right w:val="single" w:sz="4" w:space="4" w:color="auto"/>
        </w:pBdr>
        <w:rPr>
          <w:b/>
          <w:lang w:val="el-GR"/>
        </w:rPr>
      </w:pPr>
      <w:r w:rsidRPr="00C54197">
        <w:rPr>
          <w:b/>
          <w:bCs/>
          <w:lang w:val="el-GR"/>
        </w:rPr>
        <w:t>ΚΟΥΤΙ ΜΟΝΗΣ ΣΥΣΚΕΥΑΣΊΑΣ</w:t>
      </w:r>
    </w:p>
    <w:p w14:paraId="211BAA3F" w14:textId="77777777" w:rsidR="006674C0" w:rsidRPr="00C54197" w:rsidRDefault="006674C0" w:rsidP="00034051">
      <w:pPr>
        <w:tabs>
          <w:tab w:val="clear" w:pos="567"/>
        </w:tabs>
        <w:spacing w:line="240" w:lineRule="auto"/>
        <w:rPr>
          <w:lang w:val="el-GR"/>
        </w:rPr>
      </w:pPr>
    </w:p>
    <w:p w14:paraId="211BAA40" w14:textId="77777777" w:rsidR="006674C0" w:rsidRPr="00C54197" w:rsidRDefault="006674C0" w:rsidP="00034051">
      <w:pPr>
        <w:tabs>
          <w:tab w:val="clear" w:pos="567"/>
        </w:tabs>
        <w:spacing w:line="240" w:lineRule="auto"/>
        <w:rPr>
          <w:lang w:val="el-GR"/>
        </w:rPr>
      </w:pPr>
    </w:p>
    <w:p w14:paraId="211BAA41"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p>
    <w:p w14:paraId="211BAA42" w14:textId="77777777" w:rsidR="006674C0" w:rsidRPr="00C54197" w:rsidRDefault="006674C0" w:rsidP="00034051">
      <w:pPr>
        <w:tabs>
          <w:tab w:val="clear" w:pos="567"/>
        </w:tabs>
        <w:spacing w:line="240" w:lineRule="auto"/>
        <w:rPr>
          <w:color w:val="000000"/>
          <w:lang w:val="el-GR"/>
        </w:rPr>
      </w:pPr>
    </w:p>
    <w:p w14:paraId="211BAA43" w14:textId="77777777" w:rsidR="006674C0" w:rsidRPr="00C54197" w:rsidRDefault="006674C0" w:rsidP="00034051">
      <w:pPr>
        <w:tabs>
          <w:tab w:val="clear" w:pos="567"/>
        </w:tabs>
        <w:spacing w:line="240" w:lineRule="auto"/>
        <w:rPr>
          <w:szCs w:val="22"/>
          <w:lang w:val="el-GR"/>
        </w:rPr>
      </w:pPr>
      <w:r w:rsidRPr="00C54197">
        <w:rPr>
          <w:szCs w:val="22"/>
          <w:lang w:val="el-GR"/>
        </w:rPr>
        <w:t>Exjade 360 mg κοκκία</w:t>
      </w:r>
      <w:r w:rsidRPr="00C54197">
        <w:rPr>
          <w:lang w:val="el-GR"/>
        </w:rPr>
        <w:t xml:space="preserve"> </w:t>
      </w:r>
      <w:r w:rsidRPr="00C54197">
        <w:rPr>
          <w:szCs w:val="22"/>
          <w:lang w:val="el-GR"/>
        </w:rPr>
        <w:t>σε φακελίσκο</w:t>
      </w:r>
    </w:p>
    <w:p w14:paraId="211BAA44" w14:textId="10546B5D" w:rsidR="006674C0" w:rsidRPr="00C54197" w:rsidRDefault="0018213E" w:rsidP="00034051">
      <w:pPr>
        <w:tabs>
          <w:tab w:val="clear" w:pos="567"/>
        </w:tabs>
        <w:spacing w:line="240" w:lineRule="auto"/>
        <w:rPr>
          <w:lang w:val="el-GR"/>
        </w:rPr>
      </w:pPr>
      <w:r w:rsidRPr="00EF6399">
        <w:rPr>
          <w:szCs w:val="22"/>
          <w:lang w:val="el-GR"/>
        </w:rPr>
        <w:t>δεφερασιρόξη</w:t>
      </w:r>
    </w:p>
    <w:p w14:paraId="211BAA45" w14:textId="77777777" w:rsidR="006674C0" w:rsidRPr="00C54197" w:rsidRDefault="006674C0" w:rsidP="00034051">
      <w:pPr>
        <w:tabs>
          <w:tab w:val="clear" w:pos="567"/>
        </w:tabs>
        <w:spacing w:line="240" w:lineRule="auto"/>
        <w:rPr>
          <w:lang w:val="el-GR"/>
        </w:rPr>
      </w:pPr>
    </w:p>
    <w:p w14:paraId="211BAA46" w14:textId="77777777" w:rsidR="006674C0" w:rsidRPr="00C54197" w:rsidRDefault="006674C0" w:rsidP="00034051">
      <w:pPr>
        <w:tabs>
          <w:tab w:val="clear" w:pos="567"/>
        </w:tabs>
        <w:spacing w:line="240" w:lineRule="auto"/>
        <w:rPr>
          <w:lang w:val="el-GR"/>
        </w:rPr>
      </w:pPr>
    </w:p>
    <w:p w14:paraId="211BAA47"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ΣΥΝΘΕΣΗ ΣΕ ΔΡΑΣΤΙΚΗ(ΕΣ) ΟΥΣΙΑ(ΕΣ)</w:t>
      </w:r>
    </w:p>
    <w:p w14:paraId="211BAA48" w14:textId="77777777" w:rsidR="006674C0" w:rsidRPr="00C54197" w:rsidRDefault="006674C0" w:rsidP="00034051">
      <w:pPr>
        <w:tabs>
          <w:tab w:val="clear" w:pos="567"/>
        </w:tabs>
        <w:spacing w:line="240" w:lineRule="auto"/>
        <w:rPr>
          <w:lang w:val="el-GR"/>
        </w:rPr>
      </w:pPr>
    </w:p>
    <w:p w14:paraId="211BAA49" w14:textId="11A79AEA" w:rsidR="006674C0" w:rsidRPr="00C54197" w:rsidRDefault="006674C0" w:rsidP="00034051">
      <w:pPr>
        <w:tabs>
          <w:tab w:val="clear" w:pos="567"/>
        </w:tabs>
        <w:spacing w:line="240" w:lineRule="auto"/>
        <w:rPr>
          <w:noProof/>
          <w:szCs w:val="22"/>
          <w:lang w:val="el-GR"/>
        </w:rPr>
      </w:pPr>
      <w:r w:rsidRPr="00C54197">
        <w:rPr>
          <w:szCs w:val="22"/>
          <w:lang w:val="el-GR"/>
        </w:rPr>
        <w:t xml:space="preserve">Κάθε φακελίσκος περιέχει </w:t>
      </w:r>
      <w:r w:rsidRPr="00C54197">
        <w:rPr>
          <w:noProof/>
          <w:szCs w:val="22"/>
          <w:lang w:val="el-GR"/>
        </w:rPr>
        <w:t>360</w:t>
      </w:r>
      <w:r w:rsidRPr="00C54197">
        <w:rPr>
          <w:noProof/>
          <w:szCs w:val="22"/>
        </w:rPr>
        <w:t> mg</w:t>
      </w:r>
      <w:r w:rsidRPr="00C54197">
        <w:rPr>
          <w:noProof/>
          <w:szCs w:val="22"/>
          <w:lang w:val="el-GR"/>
        </w:rPr>
        <w:t xml:space="preserve"> </w:t>
      </w:r>
      <w:r w:rsidR="0018213E" w:rsidRPr="0018213E">
        <w:rPr>
          <w:noProof/>
          <w:szCs w:val="22"/>
          <w:lang w:val="el-GR"/>
        </w:rPr>
        <w:t>δεφερασιρόξη</w:t>
      </w:r>
      <w:r w:rsidR="0018213E">
        <w:rPr>
          <w:noProof/>
          <w:szCs w:val="22"/>
          <w:lang w:val="el-GR"/>
        </w:rPr>
        <w:t>ς</w:t>
      </w:r>
      <w:r w:rsidRPr="00C54197">
        <w:rPr>
          <w:noProof/>
          <w:szCs w:val="22"/>
          <w:lang w:val="el-GR"/>
        </w:rPr>
        <w:t>.</w:t>
      </w:r>
    </w:p>
    <w:p w14:paraId="211BAA4A" w14:textId="77777777" w:rsidR="006674C0" w:rsidRPr="00C54197" w:rsidRDefault="006674C0" w:rsidP="00034051">
      <w:pPr>
        <w:tabs>
          <w:tab w:val="clear" w:pos="567"/>
        </w:tabs>
        <w:spacing w:line="240" w:lineRule="auto"/>
        <w:rPr>
          <w:lang w:val="el-GR"/>
        </w:rPr>
      </w:pPr>
    </w:p>
    <w:p w14:paraId="211BAA4B" w14:textId="77777777" w:rsidR="006674C0" w:rsidRPr="00C54197" w:rsidRDefault="006674C0" w:rsidP="00034051">
      <w:pPr>
        <w:tabs>
          <w:tab w:val="clear" w:pos="567"/>
        </w:tabs>
        <w:spacing w:line="240" w:lineRule="auto"/>
        <w:rPr>
          <w:lang w:val="el-GR"/>
        </w:rPr>
      </w:pPr>
    </w:p>
    <w:p w14:paraId="211BAA4C"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ΚΑΤΑΛΟΓΟΣ ΕΚΔΟΧΩΝ</w:t>
      </w:r>
    </w:p>
    <w:p w14:paraId="211BAA4D" w14:textId="77777777" w:rsidR="006674C0" w:rsidRPr="00C54197" w:rsidRDefault="006674C0" w:rsidP="00034051">
      <w:pPr>
        <w:tabs>
          <w:tab w:val="clear" w:pos="567"/>
        </w:tabs>
        <w:spacing w:line="240" w:lineRule="auto"/>
        <w:rPr>
          <w:lang w:val="el-GR"/>
        </w:rPr>
      </w:pPr>
    </w:p>
    <w:p w14:paraId="211BAA4E" w14:textId="77777777" w:rsidR="006674C0" w:rsidRPr="00C54197" w:rsidRDefault="006674C0" w:rsidP="00034051">
      <w:pPr>
        <w:tabs>
          <w:tab w:val="clear" w:pos="567"/>
        </w:tabs>
        <w:spacing w:line="240" w:lineRule="auto"/>
        <w:rPr>
          <w:lang w:val="el-GR"/>
        </w:rPr>
      </w:pPr>
    </w:p>
    <w:p w14:paraId="211BAA4F"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ΦΑΡΜΑΚΟΤΕΧΝΙΚΗ ΜΟΡΦΗ ΚΑΙ ΠΕΡΙΕΧΟΜΕΝΟ</w:t>
      </w:r>
    </w:p>
    <w:p w14:paraId="211BAA50" w14:textId="77777777" w:rsidR="006674C0" w:rsidRPr="00C54197" w:rsidRDefault="006674C0" w:rsidP="00034051">
      <w:pPr>
        <w:tabs>
          <w:tab w:val="clear" w:pos="567"/>
        </w:tabs>
        <w:spacing w:line="240" w:lineRule="auto"/>
        <w:rPr>
          <w:lang w:val="el-GR"/>
        </w:rPr>
      </w:pPr>
    </w:p>
    <w:p w14:paraId="211BAA51" w14:textId="77777777" w:rsidR="006674C0" w:rsidRPr="00C54197" w:rsidRDefault="006674C0" w:rsidP="00034051">
      <w:pPr>
        <w:tabs>
          <w:tab w:val="clear" w:pos="567"/>
        </w:tabs>
        <w:spacing w:line="240" w:lineRule="auto"/>
        <w:rPr>
          <w:color w:val="000000"/>
          <w:shd w:val="clear" w:color="auto" w:fill="D9D9D9"/>
          <w:lang w:val="el-GR"/>
        </w:rPr>
      </w:pPr>
      <w:r w:rsidRPr="00C54197">
        <w:rPr>
          <w:color w:val="000000"/>
          <w:shd w:val="clear" w:color="auto" w:fill="D9D9D9"/>
          <w:lang w:val="el-GR"/>
        </w:rPr>
        <w:t>Κοκκία σε φακελίσκο</w:t>
      </w:r>
    </w:p>
    <w:p w14:paraId="211BAA52" w14:textId="77777777" w:rsidR="006674C0" w:rsidRPr="00C54197" w:rsidRDefault="006674C0" w:rsidP="00034051">
      <w:pPr>
        <w:tabs>
          <w:tab w:val="clear" w:pos="567"/>
        </w:tabs>
        <w:spacing w:line="240" w:lineRule="auto"/>
        <w:rPr>
          <w:lang w:val="el-GR"/>
        </w:rPr>
      </w:pPr>
    </w:p>
    <w:p w14:paraId="211BAA53" w14:textId="77777777" w:rsidR="006674C0" w:rsidRPr="00C54197" w:rsidRDefault="006674C0" w:rsidP="00034051">
      <w:pPr>
        <w:tabs>
          <w:tab w:val="clear" w:pos="567"/>
        </w:tabs>
        <w:spacing w:line="240" w:lineRule="auto"/>
        <w:rPr>
          <w:color w:val="000000"/>
          <w:lang w:val="el-GR"/>
        </w:rPr>
      </w:pPr>
      <w:r w:rsidRPr="00C54197">
        <w:rPr>
          <w:color w:val="000000"/>
          <w:lang w:val="el-GR"/>
        </w:rPr>
        <w:t>30 φακελίσκοι</w:t>
      </w:r>
    </w:p>
    <w:p w14:paraId="211BAA54" w14:textId="77777777" w:rsidR="006674C0" w:rsidRPr="00C54197" w:rsidRDefault="006674C0" w:rsidP="00034051">
      <w:pPr>
        <w:tabs>
          <w:tab w:val="clear" w:pos="567"/>
        </w:tabs>
        <w:spacing w:line="240" w:lineRule="auto"/>
        <w:rPr>
          <w:color w:val="000000"/>
          <w:shd w:val="clear" w:color="auto" w:fill="D9D9D9"/>
          <w:lang w:val="el-GR"/>
        </w:rPr>
      </w:pPr>
    </w:p>
    <w:p w14:paraId="211BAA55" w14:textId="77777777" w:rsidR="006674C0" w:rsidRPr="00C54197" w:rsidRDefault="006674C0" w:rsidP="00034051">
      <w:pPr>
        <w:tabs>
          <w:tab w:val="clear" w:pos="567"/>
        </w:tabs>
        <w:spacing w:line="240" w:lineRule="auto"/>
        <w:rPr>
          <w:lang w:val="el-GR"/>
        </w:rPr>
      </w:pPr>
    </w:p>
    <w:p w14:paraId="211BAA56"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5.</w:t>
      </w:r>
      <w:r w:rsidRPr="00C54197">
        <w:rPr>
          <w:b/>
          <w:bCs/>
          <w:lang w:val="el-GR"/>
        </w:rPr>
        <w:tab/>
        <w:t>ΤΡΟΠΟΣ ΚΑΙ ΟΔΟΣ(ΟΙ) ΧΟΡΗΓΗΣΗΣ</w:t>
      </w:r>
    </w:p>
    <w:p w14:paraId="211BAA57" w14:textId="77777777" w:rsidR="006674C0" w:rsidRPr="00C54197" w:rsidRDefault="006674C0" w:rsidP="00034051">
      <w:pPr>
        <w:tabs>
          <w:tab w:val="clear" w:pos="567"/>
        </w:tabs>
        <w:spacing w:line="240" w:lineRule="auto"/>
        <w:rPr>
          <w:lang w:val="el-GR"/>
        </w:rPr>
      </w:pPr>
    </w:p>
    <w:p w14:paraId="211BAA58" w14:textId="77777777" w:rsidR="006674C0" w:rsidRPr="00C54197" w:rsidRDefault="006674C0" w:rsidP="00034051">
      <w:pPr>
        <w:tabs>
          <w:tab w:val="clear" w:pos="567"/>
        </w:tabs>
        <w:spacing w:line="240" w:lineRule="auto"/>
        <w:rPr>
          <w:lang w:val="el-GR"/>
        </w:rPr>
      </w:pPr>
      <w:r w:rsidRPr="00C54197">
        <w:rPr>
          <w:lang w:val="el-GR"/>
        </w:rPr>
        <w:t>Διαβάστε το φύλλο οδηγιών χρήσης πριν από τη χρήση.</w:t>
      </w:r>
    </w:p>
    <w:p w14:paraId="211BAA59" w14:textId="77777777" w:rsidR="006674C0" w:rsidRPr="00C54197" w:rsidRDefault="006674C0" w:rsidP="00034051">
      <w:pPr>
        <w:tabs>
          <w:tab w:val="clear" w:pos="567"/>
        </w:tabs>
        <w:spacing w:line="240" w:lineRule="auto"/>
        <w:rPr>
          <w:lang w:val="el-GR"/>
        </w:rPr>
      </w:pPr>
      <w:r w:rsidRPr="00C54197">
        <w:rPr>
          <w:lang w:val="el-GR"/>
        </w:rPr>
        <w:t>Από στόματος χρήση.</w:t>
      </w:r>
    </w:p>
    <w:p w14:paraId="211BAA5A" w14:textId="77777777" w:rsidR="006674C0" w:rsidRPr="00C54197" w:rsidRDefault="006674C0" w:rsidP="00034051">
      <w:pPr>
        <w:tabs>
          <w:tab w:val="clear" w:pos="567"/>
        </w:tabs>
        <w:spacing w:line="240" w:lineRule="auto"/>
        <w:rPr>
          <w:lang w:val="el-GR"/>
        </w:rPr>
      </w:pPr>
    </w:p>
    <w:p w14:paraId="211BAA5B" w14:textId="77777777" w:rsidR="006674C0" w:rsidRPr="00C54197" w:rsidRDefault="006674C0" w:rsidP="00034051">
      <w:pPr>
        <w:tabs>
          <w:tab w:val="clear" w:pos="567"/>
        </w:tabs>
        <w:spacing w:line="240" w:lineRule="auto"/>
        <w:rPr>
          <w:lang w:val="el-GR"/>
        </w:rPr>
      </w:pPr>
    </w:p>
    <w:p w14:paraId="211BAA5C"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6.</w:t>
      </w:r>
      <w:r w:rsidRPr="00C54197">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211BAA5D" w14:textId="77777777" w:rsidR="006674C0" w:rsidRPr="00C54197" w:rsidRDefault="006674C0" w:rsidP="00034051">
      <w:pPr>
        <w:tabs>
          <w:tab w:val="clear" w:pos="567"/>
        </w:tabs>
        <w:spacing w:line="240" w:lineRule="auto"/>
        <w:rPr>
          <w:lang w:val="el-GR"/>
        </w:rPr>
      </w:pPr>
    </w:p>
    <w:p w14:paraId="211BAA5E" w14:textId="13CE16FA" w:rsidR="006674C0" w:rsidRPr="00C54197" w:rsidRDefault="006674C0" w:rsidP="00034051">
      <w:pPr>
        <w:tabs>
          <w:tab w:val="clear" w:pos="567"/>
        </w:tabs>
        <w:spacing w:line="240" w:lineRule="auto"/>
        <w:rPr>
          <w:lang w:val="el-GR"/>
        </w:rPr>
      </w:pPr>
      <w:r w:rsidRPr="00C54197">
        <w:rPr>
          <w:lang w:val="el-GR"/>
        </w:rPr>
        <w:t>Να φυλάσσεται σε θέση</w:t>
      </w:r>
      <w:r w:rsidR="008E370C" w:rsidRPr="00EF6399">
        <w:rPr>
          <w:lang w:val="el-GR"/>
        </w:rPr>
        <w:t>,</w:t>
      </w:r>
      <w:r w:rsidRPr="00C54197">
        <w:rPr>
          <w:lang w:val="el-GR"/>
        </w:rPr>
        <w:t xml:space="preserve"> την οποία δεν βλέπουν και δεν προσεγγίζουν τα παιδιά.</w:t>
      </w:r>
    </w:p>
    <w:p w14:paraId="211BAA5F" w14:textId="77777777" w:rsidR="006674C0" w:rsidRPr="00C54197" w:rsidRDefault="006674C0" w:rsidP="00034051">
      <w:pPr>
        <w:tabs>
          <w:tab w:val="clear" w:pos="567"/>
        </w:tabs>
        <w:spacing w:line="240" w:lineRule="auto"/>
        <w:rPr>
          <w:lang w:val="el-GR"/>
        </w:rPr>
      </w:pPr>
    </w:p>
    <w:p w14:paraId="211BAA60" w14:textId="77777777" w:rsidR="006674C0" w:rsidRPr="00C54197" w:rsidRDefault="006674C0" w:rsidP="00034051">
      <w:pPr>
        <w:tabs>
          <w:tab w:val="clear" w:pos="567"/>
        </w:tabs>
        <w:spacing w:line="240" w:lineRule="auto"/>
        <w:rPr>
          <w:lang w:val="el-GR"/>
        </w:rPr>
      </w:pPr>
    </w:p>
    <w:p w14:paraId="211BAA61"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7.</w:t>
      </w:r>
      <w:r w:rsidRPr="00C54197">
        <w:rPr>
          <w:b/>
          <w:bCs/>
          <w:lang w:val="el-GR"/>
        </w:rPr>
        <w:tab/>
        <w:t>ΑΛΛΗ(ΕΣ) ΕΙΔΙΚΗ(ΕΣ) ΠΡΟΕΙΔΟΠΟΙΗΣΗ(ΕΙΣ), ΕΑΝ ΕΙΝΑΙ ΑΠΑΡΑΙΤΗΤΗ(ΕΣ)</w:t>
      </w:r>
    </w:p>
    <w:p w14:paraId="211BAA62" w14:textId="77777777" w:rsidR="006674C0" w:rsidRPr="00C54197" w:rsidRDefault="006674C0" w:rsidP="00034051">
      <w:pPr>
        <w:tabs>
          <w:tab w:val="clear" w:pos="567"/>
        </w:tabs>
        <w:spacing w:line="240" w:lineRule="auto"/>
        <w:rPr>
          <w:lang w:val="el-GR"/>
        </w:rPr>
      </w:pPr>
    </w:p>
    <w:p w14:paraId="211BAA63" w14:textId="77777777" w:rsidR="006674C0" w:rsidRPr="00C54197" w:rsidRDefault="006674C0" w:rsidP="00034051">
      <w:pPr>
        <w:tabs>
          <w:tab w:val="clear" w:pos="567"/>
        </w:tabs>
        <w:spacing w:line="240" w:lineRule="auto"/>
        <w:rPr>
          <w:lang w:val="el-GR"/>
        </w:rPr>
      </w:pPr>
    </w:p>
    <w:p w14:paraId="211BAA64"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8.</w:t>
      </w:r>
      <w:r w:rsidRPr="00C54197">
        <w:rPr>
          <w:b/>
          <w:bCs/>
          <w:lang w:val="el-GR"/>
        </w:rPr>
        <w:tab/>
        <w:t>ΗΜΕΡΟΜΗΝΙΑ ΛΗΞΗΣ</w:t>
      </w:r>
    </w:p>
    <w:p w14:paraId="211BAA65" w14:textId="77777777" w:rsidR="006674C0" w:rsidRPr="00C54197" w:rsidRDefault="006674C0" w:rsidP="00034051">
      <w:pPr>
        <w:tabs>
          <w:tab w:val="clear" w:pos="567"/>
        </w:tabs>
        <w:spacing w:line="240" w:lineRule="auto"/>
        <w:rPr>
          <w:lang w:val="el-GR"/>
        </w:rPr>
      </w:pPr>
    </w:p>
    <w:p w14:paraId="211BAA66" w14:textId="77777777" w:rsidR="006674C0" w:rsidRPr="00C54197" w:rsidRDefault="006674C0" w:rsidP="00034051">
      <w:pPr>
        <w:tabs>
          <w:tab w:val="clear" w:pos="567"/>
          <w:tab w:val="left" w:pos="1245"/>
        </w:tabs>
        <w:spacing w:line="240" w:lineRule="auto"/>
        <w:rPr>
          <w:lang w:val="el-GR"/>
        </w:rPr>
      </w:pPr>
      <w:r w:rsidRPr="00C54197">
        <w:rPr>
          <w:lang w:val="el-GR"/>
        </w:rPr>
        <w:t>ΛΗΞΗ</w:t>
      </w:r>
    </w:p>
    <w:p w14:paraId="211BAA67" w14:textId="77777777" w:rsidR="006674C0" w:rsidRPr="00C54197" w:rsidRDefault="006674C0" w:rsidP="00034051">
      <w:pPr>
        <w:tabs>
          <w:tab w:val="clear" w:pos="567"/>
        </w:tabs>
        <w:spacing w:line="240" w:lineRule="auto"/>
        <w:rPr>
          <w:lang w:val="el-GR"/>
        </w:rPr>
      </w:pPr>
    </w:p>
    <w:p w14:paraId="211BAA68" w14:textId="77777777" w:rsidR="006674C0" w:rsidRPr="00C54197" w:rsidRDefault="006674C0" w:rsidP="00034051">
      <w:pPr>
        <w:tabs>
          <w:tab w:val="clear" w:pos="567"/>
        </w:tabs>
        <w:spacing w:line="240" w:lineRule="auto"/>
        <w:rPr>
          <w:lang w:val="el-GR"/>
        </w:rPr>
      </w:pPr>
    </w:p>
    <w:p w14:paraId="211BAA69"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lang w:val="el-GR"/>
        </w:rPr>
      </w:pPr>
      <w:r w:rsidRPr="00C54197">
        <w:rPr>
          <w:b/>
          <w:bCs/>
          <w:lang w:val="el-GR"/>
        </w:rPr>
        <w:t>9.</w:t>
      </w:r>
      <w:r w:rsidRPr="00C54197">
        <w:rPr>
          <w:b/>
          <w:bCs/>
          <w:lang w:val="el-GR"/>
        </w:rPr>
        <w:tab/>
        <w:t>ΕΙΔΙΚΕΣ ΣΥΝΘΗΚΕΣ ΦΥΛΑΞΗΣ</w:t>
      </w:r>
    </w:p>
    <w:p w14:paraId="211BAA6A" w14:textId="77777777" w:rsidR="006674C0" w:rsidRPr="00C54197" w:rsidRDefault="006674C0" w:rsidP="00034051">
      <w:pPr>
        <w:tabs>
          <w:tab w:val="clear" w:pos="567"/>
        </w:tabs>
        <w:spacing w:line="240" w:lineRule="auto"/>
        <w:rPr>
          <w:lang w:val="el-GR"/>
        </w:rPr>
      </w:pPr>
    </w:p>
    <w:p w14:paraId="211BAA6B" w14:textId="77777777" w:rsidR="006674C0" w:rsidRPr="00C54197" w:rsidRDefault="006674C0" w:rsidP="00034051">
      <w:pPr>
        <w:tabs>
          <w:tab w:val="clear" w:pos="567"/>
        </w:tabs>
        <w:spacing w:line="240" w:lineRule="auto"/>
        <w:rPr>
          <w:lang w:val="el-GR"/>
        </w:rPr>
      </w:pPr>
    </w:p>
    <w:p w14:paraId="211BAA6C" w14:textId="77777777" w:rsidR="006674C0" w:rsidRPr="00C54197" w:rsidRDefault="006674C0" w:rsidP="00034051">
      <w:pPr>
        <w:keepNext/>
        <w:keepLines/>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lastRenderedPageBreak/>
        <w:t>10.</w:t>
      </w:r>
      <w:r w:rsidRPr="00C54197">
        <w:rPr>
          <w:b/>
          <w:bCs/>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14:paraId="211BAA6D" w14:textId="77777777" w:rsidR="006674C0" w:rsidRPr="00C54197" w:rsidRDefault="006674C0" w:rsidP="00034051">
      <w:pPr>
        <w:keepNext/>
        <w:keepLines/>
        <w:tabs>
          <w:tab w:val="clear" w:pos="567"/>
        </w:tabs>
        <w:spacing w:line="240" w:lineRule="auto"/>
        <w:rPr>
          <w:lang w:val="el-GR"/>
        </w:rPr>
      </w:pPr>
    </w:p>
    <w:p w14:paraId="211BAA6E" w14:textId="77777777" w:rsidR="006674C0" w:rsidRPr="00C54197" w:rsidRDefault="006674C0" w:rsidP="00034051">
      <w:pPr>
        <w:tabs>
          <w:tab w:val="clear" w:pos="567"/>
        </w:tabs>
        <w:spacing w:line="240" w:lineRule="auto"/>
        <w:rPr>
          <w:lang w:val="el-GR"/>
        </w:rPr>
      </w:pPr>
    </w:p>
    <w:p w14:paraId="211BAA6F"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11.</w:t>
      </w:r>
      <w:r w:rsidRPr="00C54197">
        <w:rPr>
          <w:b/>
          <w:bCs/>
          <w:lang w:val="el-GR"/>
        </w:rPr>
        <w:tab/>
        <w:t>ΟΝΟΜΑ ΚΑΙ ΔΙΕΥΘΥΝΣΗ ΚΑΤΟΧΟΥ ΤΗΣ ΑΔΕΙΑΣ ΚΥΚΛΟΦΟΡΙΑΣ</w:t>
      </w:r>
    </w:p>
    <w:p w14:paraId="211BAA70" w14:textId="77777777" w:rsidR="006674C0" w:rsidRPr="00C54197" w:rsidRDefault="006674C0" w:rsidP="00034051">
      <w:pPr>
        <w:tabs>
          <w:tab w:val="clear" w:pos="567"/>
        </w:tabs>
        <w:spacing w:line="240" w:lineRule="auto"/>
        <w:rPr>
          <w:lang w:val="el-GR"/>
        </w:rPr>
      </w:pPr>
    </w:p>
    <w:p w14:paraId="211BAA71" w14:textId="77777777" w:rsidR="006674C0" w:rsidRPr="00C54197" w:rsidRDefault="006674C0" w:rsidP="00034051">
      <w:pPr>
        <w:keepNext/>
        <w:tabs>
          <w:tab w:val="clear" w:pos="567"/>
        </w:tabs>
        <w:spacing w:line="240" w:lineRule="auto"/>
        <w:rPr>
          <w:lang w:val="en-US"/>
        </w:rPr>
      </w:pPr>
      <w:r w:rsidRPr="00C54197">
        <w:rPr>
          <w:lang w:val="en-US"/>
        </w:rPr>
        <w:t xml:space="preserve">Novartis </w:t>
      </w:r>
      <w:proofErr w:type="spellStart"/>
      <w:r w:rsidRPr="00C54197">
        <w:rPr>
          <w:lang w:val="en-US"/>
        </w:rPr>
        <w:t>Europharm</w:t>
      </w:r>
      <w:proofErr w:type="spellEnd"/>
      <w:r w:rsidRPr="00C54197">
        <w:rPr>
          <w:lang w:val="en-US"/>
        </w:rPr>
        <w:t xml:space="preserve"> Limited</w:t>
      </w:r>
    </w:p>
    <w:p w14:paraId="211BAA72" w14:textId="77777777" w:rsidR="00AD4CC8" w:rsidRPr="00C54197" w:rsidRDefault="00AD4CC8" w:rsidP="00034051">
      <w:pPr>
        <w:keepNext/>
        <w:spacing w:line="240" w:lineRule="auto"/>
        <w:rPr>
          <w:color w:val="000000"/>
        </w:rPr>
      </w:pPr>
      <w:r w:rsidRPr="00C54197">
        <w:rPr>
          <w:color w:val="000000"/>
        </w:rPr>
        <w:t>Vista Building</w:t>
      </w:r>
    </w:p>
    <w:p w14:paraId="211BAA73" w14:textId="77777777" w:rsidR="00AD4CC8" w:rsidRPr="00C54197" w:rsidRDefault="00AD4CC8" w:rsidP="00034051">
      <w:pPr>
        <w:keepNext/>
        <w:spacing w:line="240" w:lineRule="auto"/>
        <w:rPr>
          <w:color w:val="000000"/>
        </w:rPr>
      </w:pPr>
      <w:r w:rsidRPr="00C54197">
        <w:rPr>
          <w:color w:val="000000"/>
        </w:rPr>
        <w:t>Elm Park, Merrion Road</w:t>
      </w:r>
    </w:p>
    <w:p w14:paraId="211BAA74" w14:textId="77777777" w:rsidR="00AD4CC8" w:rsidRPr="00C54197" w:rsidRDefault="00AD4CC8" w:rsidP="00034051">
      <w:pPr>
        <w:keepNext/>
        <w:spacing w:line="240" w:lineRule="auto"/>
        <w:rPr>
          <w:color w:val="000000"/>
          <w:lang w:val="el-GR"/>
        </w:rPr>
      </w:pPr>
      <w:r w:rsidRPr="00C54197">
        <w:rPr>
          <w:color w:val="000000"/>
        </w:rPr>
        <w:t>Dublin</w:t>
      </w:r>
      <w:r w:rsidRPr="00C54197">
        <w:rPr>
          <w:color w:val="000000"/>
          <w:lang w:val="el-GR"/>
        </w:rPr>
        <w:t xml:space="preserve"> 4</w:t>
      </w:r>
    </w:p>
    <w:p w14:paraId="211BAA75" w14:textId="77777777" w:rsidR="00AD4CC8" w:rsidRPr="00C54197" w:rsidRDefault="00AD4CC8" w:rsidP="00034051">
      <w:pPr>
        <w:spacing w:line="240" w:lineRule="auto"/>
        <w:rPr>
          <w:color w:val="000000"/>
          <w:lang w:val="el-GR"/>
        </w:rPr>
      </w:pPr>
      <w:r w:rsidRPr="00C54197">
        <w:rPr>
          <w:color w:val="000000"/>
          <w:lang w:val="el-GR"/>
        </w:rPr>
        <w:t>Ιρλανδία</w:t>
      </w:r>
    </w:p>
    <w:p w14:paraId="211BAA76" w14:textId="77777777" w:rsidR="006674C0" w:rsidRPr="00C54197" w:rsidRDefault="006674C0" w:rsidP="00034051">
      <w:pPr>
        <w:tabs>
          <w:tab w:val="clear" w:pos="567"/>
        </w:tabs>
        <w:spacing w:line="240" w:lineRule="auto"/>
        <w:rPr>
          <w:lang w:val="el-GR"/>
        </w:rPr>
      </w:pPr>
    </w:p>
    <w:p w14:paraId="211BAA77" w14:textId="77777777" w:rsidR="006674C0" w:rsidRPr="00C54197" w:rsidRDefault="006674C0" w:rsidP="00034051">
      <w:pPr>
        <w:tabs>
          <w:tab w:val="clear" w:pos="567"/>
        </w:tabs>
        <w:spacing w:line="240" w:lineRule="auto"/>
        <w:rPr>
          <w:lang w:val="el-GR"/>
        </w:rPr>
      </w:pPr>
    </w:p>
    <w:p w14:paraId="211BAA78"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12.</w:t>
      </w:r>
      <w:r w:rsidRPr="00C54197">
        <w:rPr>
          <w:b/>
          <w:bCs/>
          <w:lang w:val="el-GR"/>
        </w:rPr>
        <w:tab/>
        <w:t>ΑΡΙΘΜΟΣ(ΟΙ) ΑΔΕΙΑΣ ΚΥΚΛΟΦΟΡΙΑΣ</w:t>
      </w:r>
    </w:p>
    <w:p w14:paraId="211BAA79" w14:textId="77777777" w:rsidR="006674C0" w:rsidRPr="00C54197" w:rsidRDefault="006674C0" w:rsidP="00034051">
      <w:pPr>
        <w:tabs>
          <w:tab w:val="clear" w:pos="567"/>
        </w:tabs>
        <w:spacing w:line="240" w:lineRule="auto"/>
        <w:rPr>
          <w:lang w:val="el-GR"/>
        </w:rPr>
      </w:pPr>
    </w:p>
    <w:p w14:paraId="211BAA7A" w14:textId="77777777" w:rsidR="006674C0" w:rsidRPr="00C54197" w:rsidRDefault="006674C0" w:rsidP="00034051">
      <w:pPr>
        <w:tabs>
          <w:tab w:val="clear" w:pos="567"/>
        </w:tabs>
        <w:spacing w:line="240" w:lineRule="auto"/>
        <w:rPr>
          <w:color w:val="000000"/>
          <w:szCs w:val="22"/>
          <w:lang w:val="el-GR"/>
        </w:rPr>
      </w:pPr>
      <w:r w:rsidRPr="00C54197">
        <w:rPr>
          <w:color w:val="000000"/>
          <w:szCs w:val="22"/>
          <w:lang w:val="fr-FR"/>
        </w:rPr>
        <w:t>EU</w:t>
      </w:r>
      <w:r w:rsidRPr="00C54197">
        <w:rPr>
          <w:color w:val="000000"/>
          <w:szCs w:val="22"/>
          <w:lang w:val="el-GR"/>
        </w:rPr>
        <w:t>/1/06/356/022</w:t>
      </w:r>
      <w:r w:rsidRPr="00C54197">
        <w:rPr>
          <w:color w:val="000000"/>
          <w:szCs w:val="22"/>
          <w:lang w:val="el-GR"/>
        </w:rPr>
        <w:tab/>
      </w:r>
      <w:r w:rsidRPr="00C54197">
        <w:rPr>
          <w:color w:val="000000"/>
          <w:szCs w:val="22"/>
          <w:lang w:val="el-GR"/>
        </w:rPr>
        <w:tab/>
      </w:r>
      <w:r w:rsidRPr="00C54197">
        <w:rPr>
          <w:color w:val="000000"/>
          <w:szCs w:val="22"/>
          <w:shd w:val="pct15" w:color="auto" w:fill="auto"/>
          <w:lang w:val="el-GR"/>
        </w:rPr>
        <w:t>30</w:t>
      </w:r>
      <w:r w:rsidRPr="00C54197">
        <w:rPr>
          <w:color w:val="000000"/>
          <w:szCs w:val="22"/>
          <w:shd w:val="pct15" w:color="auto" w:fill="auto"/>
          <w:lang w:val="en-US"/>
        </w:rPr>
        <w:t> </w:t>
      </w:r>
      <w:r w:rsidRPr="00C54197">
        <w:rPr>
          <w:color w:val="000000"/>
          <w:szCs w:val="22"/>
          <w:shd w:val="pct15" w:color="auto" w:fill="auto"/>
          <w:lang w:val="el-GR"/>
        </w:rPr>
        <w:t>φακελίσκοι</w:t>
      </w:r>
    </w:p>
    <w:p w14:paraId="211BAA7B" w14:textId="77777777" w:rsidR="006674C0" w:rsidRPr="00C54197" w:rsidRDefault="006674C0" w:rsidP="00034051">
      <w:pPr>
        <w:tabs>
          <w:tab w:val="clear" w:pos="567"/>
        </w:tabs>
        <w:spacing w:line="240" w:lineRule="auto"/>
        <w:rPr>
          <w:color w:val="000000"/>
          <w:szCs w:val="22"/>
          <w:lang w:val="el-GR"/>
        </w:rPr>
      </w:pPr>
    </w:p>
    <w:p w14:paraId="211BAA7C" w14:textId="77777777" w:rsidR="006674C0" w:rsidRPr="00C54197" w:rsidRDefault="006674C0" w:rsidP="00034051">
      <w:pPr>
        <w:tabs>
          <w:tab w:val="clear" w:pos="567"/>
        </w:tabs>
        <w:spacing w:line="240" w:lineRule="auto"/>
        <w:rPr>
          <w:lang w:val="el-GR"/>
        </w:rPr>
      </w:pPr>
    </w:p>
    <w:p w14:paraId="211BAA7D"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13.</w:t>
      </w:r>
      <w:r w:rsidRPr="00C54197">
        <w:rPr>
          <w:b/>
          <w:bCs/>
          <w:lang w:val="el-GR"/>
        </w:rPr>
        <w:tab/>
        <w:t>ΑΡΙΘΜΟΣ ΠΑΡΤΙΔΑΣ</w:t>
      </w:r>
    </w:p>
    <w:p w14:paraId="211BAA7E" w14:textId="77777777" w:rsidR="006674C0" w:rsidRPr="00C54197" w:rsidRDefault="006674C0" w:rsidP="00034051">
      <w:pPr>
        <w:tabs>
          <w:tab w:val="clear" w:pos="567"/>
        </w:tabs>
        <w:spacing w:line="240" w:lineRule="auto"/>
        <w:rPr>
          <w:lang w:val="el-GR"/>
        </w:rPr>
      </w:pPr>
    </w:p>
    <w:p w14:paraId="211BAA7F" w14:textId="77777777" w:rsidR="006674C0" w:rsidRPr="00C54197" w:rsidRDefault="006674C0" w:rsidP="00034051">
      <w:pPr>
        <w:tabs>
          <w:tab w:val="clear" w:pos="567"/>
        </w:tabs>
        <w:spacing w:line="240" w:lineRule="auto"/>
        <w:rPr>
          <w:lang w:val="el-GR"/>
        </w:rPr>
      </w:pPr>
      <w:r w:rsidRPr="00C54197">
        <w:rPr>
          <w:lang w:val="el-GR"/>
        </w:rPr>
        <w:t>Παρτίδα</w:t>
      </w:r>
    </w:p>
    <w:p w14:paraId="211BAA80" w14:textId="77777777" w:rsidR="006674C0" w:rsidRPr="00C54197" w:rsidRDefault="006674C0" w:rsidP="00034051">
      <w:pPr>
        <w:tabs>
          <w:tab w:val="clear" w:pos="567"/>
        </w:tabs>
        <w:spacing w:line="240" w:lineRule="auto"/>
        <w:rPr>
          <w:lang w:val="el-GR"/>
        </w:rPr>
      </w:pPr>
    </w:p>
    <w:p w14:paraId="211BAA81" w14:textId="77777777" w:rsidR="006674C0" w:rsidRPr="00C54197" w:rsidRDefault="006674C0" w:rsidP="00034051">
      <w:pPr>
        <w:tabs>
          <w:tab w:val="clear" w:pos="567"/>
        </w:tabs>
        <w:spacing w:line="240" w:lineRule="auto"/>
        <w:rPr>
          <w:lang w:val="el-GR"/>
        </w:rPr>
      </w:pPr>
    </w:p>
    <w:p w14:paraId="211BAA82"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14.</w:t>
      </w:r>
      <w:r w:rsidRPr="00C54197">
        <w:rPr>
          <w:b/>
          <w:bCs/>
          <w:lang w:val="el-GR"/>
        </w:rPr>
        <w:tab/>
        <w:t>ΓΕΝΙΚΗ ΚΑΤΑΤΑΞΗ ΓΙΑ ΤΗ ΔΙΑΘΕΣΗ</w:t>
      </w:r>
    </w:p>
    <w:p w14:paraId="211BAA83" w14:textId="77777777" w:rsidR="006674C0" w:rsidRPr="00C54197" w:rsidRDefault="006674C0" w:rsidP="00034051">
      <w:pPr>
        <w:tabs>
          <w:tab w:val="clear" w:pos="567"/>
        </w:tabs>
        <w:spacing w:line="240" w:lineRule="auto"/>
        <w:rPr>
          <w:lang w:val="el-GR"/>
        </w:rPr>
      </w:pPr>
    </w:p>
    <w:p w14:paraId="211BAA84" w14:textId="77777777" w:rsidR="006674C0" w:rsidRPr="00C54197" w:rsidRDefault="006674C0" w:rsidP="00034051">
      <w:pPr>
        <w:tabs>
          <w:tab w:val="clear" w:pos="567"/>
        </w:tabs>
        <w:spacing w:line="240" w:lineRule="auto"/>
        <w:rPr>
          <w:lang w:val="el-GR"/>
        </w:rPr>
      </w:pPr>
    </w:p>
    <w:p w14:paraId="211BAA85"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15.</w:t>
      </w:r>
      <w:r w:rsidRPr="00C54197">
        <w:rPr>
          <w:b/>
          <w:bCs/>
          <w:lang w:val="el-GR"/>
        </w:rPr>
        <w:tab/>
        <w:t>ΟΔΗΓΙΕΣ ΧΡΗΣΗΣ</w:t>
      </w:r>
    </w:p>
    <w:p w14:paraId="211BAA86" w14:textId="77777777" w:rsidR="006674C0" w:rsidRPr="00C54197" w:rsidRDefault="006674C0" w:rsidP="00034051">
      <w:pPr>
        <w:tabs>
          <w:tab w:val="clear" w:pos="567"/>
        </w:tabs>
        <w:spacing w:line="240" w:lineRule="auto"/>
        <w:rPr>
          <w:u w:val="single"/>
          <w:lang w:val="el-GR"/>
        </w:rPr>
      </w:pPr>
    </w:p>
    <w:p w14:paraId="211BAA87" w14:textId="77777777" w:rsidR="006674C0" w:rsidRPr="00C54197" w:rsidRDefault="006674C0" w:rsidP="00034051">
      <w:pPr>
        <w:tabs>
          <w:tab w:val="clear" w:pos="567"/>
        </w:tabs>
        <w:spacing w:line="240" w:lineRule="auto"/>
        <w:rPr>
          <w:lang w:val="el-GR"/>
        </w:rPr>
      </w:pPr>
    </w:p>
    <w:p w14:paraId="211BAA88"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16.</w:t>
      </w:r>
      <w:r w:rsidRPr="00C54197">
        <w:rPr>
          <w:b/>
          <w:bCs/>
          <w:lang w:val="el-GR"/>
        </w:rPr>
        <w:tab/>
        <w:t xml:space="preserve">ΠΛΗΡΟΦΟΡΙΕΣ ΣΕ </w:t>
      </w:r>
      <w:r w:rsidRPr="00C54197">
        <w:rPr>
          <w:b/>
          <w:bCs/>
          <w:lang w:val="en-US"/>
        </w:rPr>
        <w:t>BRAILLE</w:t>
      </w:r>
    </w:p>
    <w:p w14:paraId="211BAA89" w14:textId="77777777" w:rsidR="006674C0" w:rsidRPr="00C54197" w:rsidRDefault="006674C0" w:rsidP="00034051">
      <w:pPr>
        <w:tabs>
          <w:tab w:val="clear" w:pos="567"/>
        </w:tabs>
        <w:spacing w:line="240" w:lineRule="auto"/>
        <w:rPr>
          <w:lang w:val="el-GR"/>
        </w:rPr>
      </w:pPr>
    </w:p>
    <w:p w14:paraId="211BAA8A" w14:textId="77777777" w:rsidR="006674C0" w:rsidRPr="00C54197" w:rsidRDefault="006674C0" w:rsidP="00034051">
      <w:pPr>
        <w:rPr>
          <w:noProof/>
          <w:szCs w:val="22"/>
          <w:shd w:val="clear" w:color="auto" w:fill="CCCCCC"/>
          <w:lang w:val="el-GR"/>
        </w:rPr>
      </w:pPr>
      <w:proofErr w:type="spellStart"/>
      <w:r w:rsidRPr="00C54197">
        <w:rPr>
          <w:color w:val="000000"/>
        </w:rPr>
        <w:t>Exjade</w:t>
      </w:r>
      <w:proofErr w:type="spellEnd"/>
      <w:r w:rsidRPr="00C54197">
        <w:rPr>
          <w:color w:val="000000"/>
          <w:lang w:val="el-GR"/>
        </w:rPr>
        <w:t xml:space="preserve"> 360</w:t>
      </w:r>
      <w:r w:rsidRPr="00C54197">
        <w:rPr>
          <w:color w:val="000000"/>
        </w:rPr>
        <w:t> mg</w:t>
      </w:r>
    </w:p>
    <w:p w14:paraId="211BAA8B" w14:textId="77777777" w:rsidR="006674C0" w:rsidRPr="00C54197" w:rsidRDefault="006674C0" w:rsidP="00034051">
      <w:pPr>
        <w:tabs>
          <w:tab w:val="clear" w:pos="567"/>
        </w:tabs>
        <w:spacing w:line="240" w:lineRule="auto"/>
        <w:rPr>
          <w:lang w:val="sv-SE"/>
        </w:rPr>
      </w:pPr>
    </w:p>
    <w:p w14:paraId="211BAA8C" w14:textId="77777777" w:rsidR="006674C0" w:rsidRPr="00C54197" w:rsidRDefault="006674C0" w:rsidP="00034051">
      <w:pPr>
        <w:tabs>
          <w:tab w:val="clear" w:pos="567"/>
        </w:tabs>
        <w:spacing w:line="240" w:lineRule="auto"/>
        <w:rPr>
          <w:noProof/>
          <w:szCs w:val="22"/>
          <w:shd w:val="clear" w:color="auto" w:fill="CCCCCC"/>
          <w:lang w:val="el-GR"/>
        </w:rPr>
      </w:pPr>
    </w:p>
    <w:p w14:paraId="211BAA8D" w14:textId="77777777" w:rsidR="006674C0" w:rsidRPr="00C54197" w:rsidRDefault="006674C0" w:rsidP="0003405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54197">
        <w:rPr>
          <w:b/>
          <w:noProof/>
          <w:lang w:val="el-GR"/>
        </w:rPr>
        <w:t>17.</w:t>
      </w:r>
      <w:r w:rsidRPr="00C54197">
        <w:rPr>
          <w:b/>
          <w:noProof/>
          <w:lang w:val="el-GR"/>
        </w:rPr>
        <w:tab/>
        <w:t>ΜΟΝΑΔΙΚΟΣ ΑΝΑΓΝΩΡΙΣΤΙΚΟΣ ΚΩΔΙΚΟΣ – ΔΙΣΔΙΑΣΤΑΤΟΣ ΓΡΑΜΜΩΤΟΣ ΚΩΔΙΚΑΣ (2</w:t>
      </w:r>
      <w:r w:rsidRPr="00C54197">
        <w:rPr>
          <w:b/>
          <w:noProof/>
        </w:rPr>
        <w:t>D</w:t>
      </w:r>
      <w:r w:rsidRPr="00C54197">
        <w:rPr>
          <w:b/>
          <w:noProof/>
          <w:lang w:val="el-GR"/>
        </w:rPr>
        <w:t>)</w:t>
      </w:r>
    </w:p>
    <w:p w14:paraId="211BAA8E" w14:textId="77777777" w:rsidR="006674C0" w:rsidRPr="00C54197" w:rsidRDefault="006674C0" w:rsidP="00034051">
      <w:pPr>
        <w:tabs>
          <w:tab w:val="clear" w:pos="567"/>
        </w:tabs>
        <w:spacing w:line="240" w:lineRule="auto"/>
        <w:rPr>
          <w:noProof/>
          <w:lang w:val="el-GR"/>
        </w:rPr>
      </w:pPr>
    </w:p>
    <w:p w14:paraId="211BAA8F" w14:textId="77777777" w:rsidR="006674C0" w:rsidRPr="00C54197" w:rsidRDefault="006674C0" w:rsidP="00034051">
      <w:pPr>
        <w:tabs>
          <w:tab w:val="clear" w:pos="567"/>
        </w:tabs>
        <w:spacing w:line="240" w:lineRule="auto"/>
        <w:rPr>
          <w:noProof/>
          <w:szCs w:val="22"/>
          <w:shd w:val="clear" w:color="auto" w:fill="CCCCCC"/>
          <w:lang w:val="el-GR"/>
        </w:rPr>
      </w:pPr>
      <w:r w:rsidRPr="00C54197">
        <w:rPr>
          <w:noProof/>
          <w:shd w:val="pct15" w:color="auto" w:fill="auto"/>
          <w:lang w:val="el-GR"/>
        </w:rPr>
        <w:t>Δισδιάστατος γραμμωτός κώδικας (2</w:t>
      </w:r>
      <w:r w:rsidRPr="00C54197">
        <w:rPr>
          <w:noProof/>
          <w:shd w:val="pct15" w:color="auto" w:fill="auto"/>
        </w:rPr>
        <w:t>D</w:t>
      </w:r>
      <w:r w:rsidRPr="00C54197">
        <w:rPr>
          <w:noProof/>
          <w:shd w:val="pct15" w:color="auto" w:fill="auto"/>
          <w:lang w:val="el-GR"/>
        </w:rPr>
        <w:t>) που φέρει τον περιληφθέντα μοναδικό αναγνωριστικό κωδικό.</w:t>
      </w:r>
    </w:p>
    <w:p w14:paraId="211BAA90" w14:textId="77777777" w:rsidR="006674C0" w:rsidRPr="00C54197" w:rsidRDefault="006674C0" w:rsidP="00034051">
      <w:pPr>
        <w:tabs>
          <w:tab w:val="clear" w:pos="567"/>
        </w:tabs>
        <w:spacing w:line="240" w:lineRule="auto"/>
        <w:rPr>
          <w:noProof/>
          <w:lang w:val="el-GR"/>
        </w:rPr>
      </w:pPr>
    </w:p>
    <w:p w14:paraId="211BAA91" w14:textId="77777777" w:rsidR="006674C0" w:rsidRPr="00C54197" w:rsidRDefault="006674C0" w:rsidP="00034051">
      <w:pPr>
        <w:tabs>
          <w:tab w:val="clear" w:pos="567"/>
        </w:tabs>
        <w:spacing w:line="240" w:lineRule="auto"/>
        <w:rPr>
          <w:noProof/>
          <w:lang w:val="el-GR"/>
        </w:rPr>
      </w:pPr>
    </w:p>
    <w:p w14:paraId="211BAA92" w14:textId="77777777" w:rsidR="006674C0" w:rsidRPr="00C54197" w:rsidRDefault="006674C0" w:rsidP="00034051">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54197">
        <w:rPr>
          <w:b/>
          <w:noProof/>
          <w:lang w:val="el-GR"/>
        </w:rPr>
        <w:t>18.</w:t>
      </w:r>
      <w:r w:rsidRPr="00C54197">
        <w:rPr>
          <w:b/>
          <w:noProof/>
          <w:lang w:val="el-GR"/>
        </w:rPr>
        <w:tab/>
        <w:t>ΜΟΝΑΔΙΚΟΣ ΑΝΑΓΝΩΡΙΣΤΙΚΟΣ ΚΩΔΙΚΟΣ – ΔΕΔΟΜΕΝΑ ΑΝΑΓΝΩΣΙΜΑ ΑΠΟ ΤΟΝ ΑΝΘΡΩΠΟ</w:t>
      </w:r>
    </w:p>
    <w:p w14:paraId="211BAA93" w14:textId="77777777" w:rsidR="006674C0" w:rsidRPr="00C54197" w:rsidRDefault="006674C0" w:rsidP="00034051">
      <w:pPr>
        <w:tabs>
          <w:tab w:val="clear" w:pos="567"/>
        </w:tabs>
        <w:spacing w:line="240" w:lineRule="auto"/>
        <w:rPr>
          <w:noProof/>
          <w:lang w:val="el-GR"/>
        </w:rPr>
      </w:pPr>
    </w:p>
    <w:p w14:paraId="211BAA94" w14:textId="544EFE84" w:rsidR="006674C0" w:rsidRPr="00C54197" w:rsidRDefault="006674C0" w:rsidP="00034051">
      <w:pPr>
        <w:tabs>
          <w:tab w:val="clear" w:pos="567"/>
        </w:tabs>
        <w:rPr>
          <w:szCs w:val="22"/>
          <w:lang w:val="el-GR"/>
        </w:rPr>
      </w:pPr>
      <w:r w:rsidRPr="00C54197">
        <w:rPr>
          <w:szCs w:val="22"/>
        </w:rPr>
        <w:t>PC</w:t>
      </w:r>
    </w:p>
    <w:p w14:paraId="211BAA95" w14:textId="7586EF6F" w:rsidR="006674C0" w:rsidRPr="00C54197" w:rsidRDefault="006674C0" w:rsidP="00034051">
      <w:pPr>
        <w:tabs>
          <w:tab w:val="clear" w:pos="567"/>
        </w:tabs>
        <w:rPr>
          <w:szCs w:val="22"/>
          <w:lang w:val="el-GR"/>
        </w:rPr>
      </w:pPr>
      <w:r w:rsidRPr="00C54197">
        <w:rPr>
          <w:szCs w:val="22"/>
        </w:rPr>
        <w:t>SN</w:t>
      </w:r>
    </w:p>
    <w:p w14:paraId="211BAA96" w14:textId="549C5B3A" w:rsidR="006674C0" w:rsidRPr="00C54197" w:rsidRDefault="006674C0" w:rsidP="00034051">
      <w:pPr>
        <w:tabs>
          <w:tab w:val="clear" w:pos="567"/>
        </w:tabs>
        <w:rPr>
          <w:szCs w:val="22"/>
          <w:lang w:val="el-GR"/>
        </w:rPr>
      </w:pPr>
      <w:r w:rsidRPr="00C54197">
        <w:rPr>
          <w:szCs w:val="22"/>
        </w:rPr>
        <w:t>NN</w:t>
      </w:r>
    </w:p>
    <w:p w14:paraId="211BAA97" w14:textId="77777777" w:rsidR="006674C0" w:rsidRPr="00C54197" w:rsidRDefault="006674C0" w:rsidP="00034051">
      <w:pPr>
        <w:tabs>
          <w:tab w:val="clear" w:pos="567"/>
        </w:tabs>
        <w:spacing w:line="240" w:lineRule="auto"/>
        <w:rPr>
          <w:noProof/>
          <w:szCs w:val="22"/>
          <w:lang w:val="el-GR"/>
        </w:rPr>
      </w:pPr>
    </w:p>
    <w:p w14:paraId="211BAA98" w14:textId="77777777" w:rsidR="006674C0" w:rsidRPr="00C54197" w:rsidRDefault="006674C0" w:rsidP="00034051">
      <w:pPr>
        <w:tabs>
          <w:tab w:val="clear" w:pos="567"/>
        </w:tabs>
        <w:spacing w:line="240" w:lineRule="auto"/>
        <w:rPr>
          <w:lang w:val="sv-SE"/>
        </w:rPr>
      </w:pPr>
    </w:p>
    <w:p w14:paraId="211BAA99" w14:textId="77777777" w:rsidR="006674C0" w:rsidRPr="00C54197" w:rsidRDefault="006674C0" w:rsidP="00034051">
      <w:pPr>
        <w:tabs>
          <w:tab w:val="clear" w:pos="567"/>
        </w:tabs>
        <w:spacing w:line="240" w:lineRule="auto"/>
        <w:rPr>
          <w:b/>
          <w:u w:val="single"/>
          <w:lang w:val="sv-SE"/>
        </w:rPr>
      </w:pPr>
      <w:r w:rsidRPr="00C54197">
        <w:rPr>
          <w:b/>
          <w:u w:val="single"/>
          <w:lang w:val="sv-SE"/>
        </w:rPr>
        <w:br w:type="page"/>
      </w:r>
    </w:p>
    <w:p w14:paraId="211BAA9A" w14:textId="77777777" w:rsidR="0097320A" w:rsidRPr="00C54197" w:rsidRDefault="0097320A" w:rsidP="00034051">
      <w:pPr>
        <w:tabs>
          <w:tab w:val="clear" w:pos="567"/>
        </w:tabs>
        <w:spacing w:line="240" w:lineRule="auto"/>
        <w:rPr>
          <w:lang w:val="el-GR"/>
        </w:rPr>
      </w:pPr>
    </w:p>
    <w:p w14:paraId="211BAA9B"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rPr>
          <w:b/>
          <w:lang w:val="el-GR"/>
        </w:rPr>
      </w:pPr>
      <w:r w:rsidRPr="00C54197">
        <w:rPr>
          <w:b/>
          <w:bCs/>
          <w:lang w:val="el-GR"/>
        </w:rPr>
        <w:t xml:space="preserve">ΕΛΑΧΙΣΤΕΣ ΕΝΔΕΙΞΕΙΣ ΠΟΥ ΠΡΕΠΕΙ ΝΑ ΑΝΑΓΡΑΦΟΝΤΑΙ </w:t>
      </w:r>
      <w:r w:rsidRPr="00C54197">
        <w:rPr>
          <w:b/>
          <w:lang w:val="el-GR"/>
        </w:rPr>
        <w:t>ΣΤΙΣ ΜΙΚΡΕΣ ΣΤΟΙΧΕΙΩΔΕΙΣ ΣΥΣΚΕΥΑΣΙΕΣ</w:t>
      </w:r>
    </w:p>
    <w:p w14:paraId="211BAA9C"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
    <w:p w14:paraId="211BAA9D"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spacing w:line="240" w:lineRule="auto"/>
        <w:rPr>
          <w:b/>
          <w:lang w:val="el-GR"/>
        </w:rPr>
      </w:pPr>
      <w:r w:rsidRPr="00C54197">
        <w:rPr>
          <w:b/>
          <w:bCs/>
          <w:lang w:val="el-GR"/>
        </w:rPr>
        <w:t>ΦΑΚΕΛΙΣΚΟΙ</w:t>
      </w:r>
    </w:p>
    <w:p w14:paraId="211BAA9E" w14:textId="77777777" w:rsidR="006674C0" w:rsidRPr="00C54197" w:rsidRDefault="006674C0" w:rsidP="00034051">
      <w:pPr>
        <w:tabs>
          <w:tab w:val="clear" w:pos="567"/>
        </w:tabs>
        <w:spacing w:line="240" w:lineRule="auto"/>
        <w:rPr>
          <w:lang w:val="el-GR"/>
        </w:rPr>
      </w:pPr>
    </w:p>
    <w:p w14:paraId="211BAA9F" w14:textId="77777777" w:rsidR="006674C0" w:rsidRPr="00C54197" w:rsidRDefault="006674C0" w:rsidP="00034051">
      <w:pPr>
        <w:tabs>
          <w:tab w:val="clear" w:pos="567"/>
        </w:tabs>
        <w:spacing w:line="240" w:lineRule="auto"/>
        <w:rPr>
          <w:lang w:val="el-GR"/>
        </w:rPr>
      </w:pPr>
    </w:p>
    <w:p w14:paraId="211BAAA0"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1.</w:t>
      </w:r>
      <w:r w:rsidRPr="00C54197">
        <w:rPr>
          <w:b/>
          <w:bCs/>
          <w:lang w:val="el-GR"/>
        </w:rPr>
        <w:tab/>
        <w:t>ΟΝΟΜΑΣΙΑ ΤΟΥ ΦΑΡΜΑΚΕΥΤΙΚΟΥ ΠΡΟΪΟΝΤΟΣ</w:t>
      </w:r>
      <w:r w:rsidRPr="00C54197">
        <w:rPr>
          <w:lang w:val="el-GR"/>
        </w:rPr>
        <w:t xml:space="preserve"> </w:t>
      </w:r>
      <w:r w:rsidRPr="00C54197">
        <w:rPr>
          <w:b/>
          <w:bCs/>
          <w:lang w:val="el-GR"/>
        </w:rPr>
        <w:t>ΚΑΙ ΟΔΟΣ(ΟΙ) ΧΟΡΗΓΗΣΗΣ</w:t>
      </w:r>
    </w:p>
    <w:p w14:paraId="211BAAA1" w14:textId="77777777" w:rsidR="006674C0" w:rsidRPr="00C54197" w:rsidRDefault="006674C0" w:rsidP="00034051">
      <w:pPr>
        <w:tabs>
          <w:tab w:val="clear" w:pos="567"/>
        </w:tabs>
        <w:spacing w:line="240" w:lineRule="auto"/>
        <w:ind w:left="567" w:hanging="567"/>
        <w:rPr>
          <w:lang w:val="el-GR"/>
        </w:rPr>
      </w:pPr>
    </w:p>
    <w:p w14:paraId="211BAAA2" w14:textId="77777777" w:rsidR="006674C0" w:rsidRPr="00C54197" w:rsidRDefault="006674C0" w:rsidP="00034051">
      <w:pPr>
        <w:tabs>
          <w:tab w:val="clear" w:pos="567"/>
        </w:tabs>
        <w:spacing w:line="240" w:lineRule="auto"/>
        <w:rPr>
          <w:color w:val="000000"/>
          <w:lang w:val="el-GR"/>
        </w:rPr>
      </w:pPr>
      <w:proofErr w:type="spellStart"/>
      <w:r w:rsidRPr="00C54197">
        <w:rPr>
          <w:color w:val="000000"/>
        </w:rPr>
        <w:t>Exjade</w:t>
      </w:r>
      <w:proofErr w:type="spellEnd"/>
      <w:r w:rsidRPr="00C54197">
        <w:rPr>
          <w:color w:val="000000"/>
          <w:lang w:val="el-GR"/>
        </w:rPr>
        <w:t xml:space="preserve"> 360</w:t>
      </w:r>
      <w:r w:rsidRPr="00C54197">
        <w:rPr>
          <w:color w:val="000000"/>
        </w:rPr>
        <w:t> mg</w:t>
      </w:r>
      <w:r w:rsidRPr="00C54197">
        <w:rPr>
          <w:color w:val="000000"/>
          <w:lang w:val="el-GR"/>
        </w:rPr>
        <w:t xml:space="preserve"> κοκκία</w:t>
      </w:r>
    </w:p>
    <w:p w14:paraId="211BAAA3" w14:textId="65EECB76" w:rsidR="006674C0" w:rsidRPr="00C54197" w:rsidRDefault="0018213E" w:rsidP="00034051">
      <w:pPr>
        <w:tabs>
          <w:tab w:val="clear" w:pos="567"/>
        </w:tabs>
        <w:spacing w:line="240" w:lineRule="auto"/>
        <w:rPr>
          <w:lang w:val="el-GR"/>
        </w:rPr>
      </w:pPr>
      <w:r w:rsidRPr="00EF6399">
        <w:rPr>
          <w:lang w:val="el-GR"/>
        </w:rPr>
        <w:t>δεφερασιρόξη</w:t>
      </w:r>
    </w:p>
    <w:p w14:paraId="211BAAA4" w14:textId="77777777" w:rsidR="006674C0" w:rsidRPr="00C54197" w:rsidRDefault="006674C0" w:rsidP="00034051">
      <w:pPr>
        <w:tabs>
          <w:tab w:val="clear" w:pos="567"/>
        </w:tabs>
        <w:spacing w:line="240" w:lineRule="auto"/>
        <w:rPr>
          <w:lang w:val="el-GR"/>
        </w:rPr>
      </w:pPr>
      <w:r w:rsidRPr="00C54197">
        <w:rPr>
          <w:lang w:val="el-GR"/>
        </w:rPr>
        <w:t>Από στόματος χρήση</w:t>
      </w:r>
    </w:p>
    <w:p w14:paraId="211BAAA5" w14:textId="77777777" w:rsidR="006674C0" w:rsidRPr="00C54197" w:rsidRDefault="006674C0" w:rsidP="00034051">
      <w:pPr>
        <w:tabs>
          <w:tab w:val="clear" w:pos="567"/>
        </w:tabs>
        <w:spacing w:line="240" w:lineRule="auto"/>
        <w:rPr>
          <w:lang w:val="el-GR"/>
        </w:rPr>
      </w:pPr>
    </w:p>
    <w:p w14:paraId="211BAAA6" w14:textId="77777777" w:rsidR="006674C0" w:rsidRPr="00C54197" w:rsidRDefault="006674C0" w:rsidP="00034051">
      <w:pPr>
        <w:tabs>
          <w:tab w:val="clear" w:pos="567"/>
        </w:tabs>
        <w:spacing w:line="240" w:lineRule="auto"/>
        <w:rPr>
          <w:lang w:val="el-GR"/>
        </w:rPr>
      </w:pPr>
    </w:p>
    <w:p w14:paraId="211BAAA7"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2.</w:t>
      </w:r>
      <w:r w:rsidRPr="00C54197">
        <w:rPr>
          <w:b/>
          <w:bCs/>
          <w:lang w:val="el-GR"/>
        </w:rPr>
        <w:tab/>
        <w:t>ΤΡΟΠΟΣ ΧΟΡΗΓΗΣΗΣ</w:t>
      </w:r>
    </w:p>
    <w:p w14:paraId="211BAAA8" w14:textId="77777777" w:rsidR="006674C0" w:rsidRPr="00C54197" w:rsidRDefault="006674C0" w:rsidP="00034051">
      <w:pPr>
        <w:tabs>
          <w:tab w:val="clear" w:pos="567"/>
        </w:tabs>
        <w:spacing w:line="240" w:lineRule="auto"/>
        <w:rPr>
          <w:lang w:val="el-GR"/>
        </w:rPr>
      </w:pPr>
    </w:p>
    <w:p w14:paraId="211BAAA9" w14:textId="77777777" w:rsidR="006674C0" w:rsidRPr="00C54197" w:rsidRDefault="006674C0" w:rsidP="00034051">
      <w:pPr>
        <w:tabs>
          <w:tab w:val="clear" w:pos="567"/>
        </w:tabs>
        <w:spacing w:line="240" w:lineRule="auto"/>
        <w:rPr>
          <w:lang w:val="el-GR"/>
        </w:rPr>
      </w:pPr>
    </w:p>
    <w:p w14:paraId="211BAAAA"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3.</w:t>
      </w:r>
      <w:r w:rsidRPr="00C54197">
        <w:rPr>
          <w:b/>
          <w:bCs/>
          <w:lang w:val="el-GR"/>
        </w:rPr>
        <w:tab/>
        <w:t>ΗΜΕΡΟΜΗΝΙΑ ΛΗΞΗΣ</w:t>
      </w:r>
    </w:p>
    <w:p w14:paraId="211BAAAB" w14:textId="77777777" w:rsidR="006674C0" w:rsidRPr="00C54197" w:rsidRDefault="006674C0" w:rsidP="00034051">
      <w:pPr>
        <w:tabs>
          <w:tab w:val="clear" w:pos="567"/>
          <w:tab w:val="left" w:pos="1245"/>
        </w:tabs>
        <w:spacing w:line="240" w:lineRule="auto"/>
        <w:rPr>
          <w:lang w:val="el-GR"/>
        </w:rPr>
      </w:pPr>
    </w:p>
    <w:p w14:paraId="211BAAAC" w14:textId="77777777" w:rsidR="006674C0" w:rsidRPr="00C54197" w:rsidRDefault="006674C0" w:rsidP="00034051">
      <w:pPr>
        <w:tabs>
          <w:tab w:val="clear" w:pos="567"/>
          <w:tab w:val="left" w:pos="1245"/>
        </w:tabs>
        <w:spacing w:line="240" w:lineRule="auto"/>
        <w:rPr>
          <w:lang w:val="el-GR"/>
        </w:rPr>
      </w:pPr>
      <w:r w:rsidRPr="00C54197">
        <w:rPr>
          <w:lang w:val="en-US"/>
        </w:rPr>
        <w:t>EXP</w:t>
      </w:r>
    </w:p>
    <w:p w14:paraId="211BAAAD" w14:textId="77777777" w:rsidR="006674C0" w:rsidRPr="00C54197" w:rsidRDefault="006674C0" w:rsidP="00034051">
      <w:pPr>
        <w:tabs>
          <w:tab w:val="clear" w:pos="567"/>
        </w:tabs>
        <w:spacing w:line="240" w:lineRule="auto"/>
        <w:rPr>
          <w:lang w:val="el-GR"/>
        </w:rPr>
      </w:pPr>
    </w:p>
    <w:p w14:paraId="211BAAAE" w14:textId="77777777" w:rsidR="006674C0" w:rsidRPr="00C54197" w:rsidRDefault="006674C0" w:rsidP="00034051">
      <w:pPr>
        <w:tabs>
          <w:tab w:val="clear" w:pos="567"/>
        </w:tabs>
        <w:spacing w:line="240" w:lineRule="auto"/>
        <w:rPr>
          <w:lang w:val="el-GR"/>
        </w:rPr>
      </w:pPr>
    </w:p>
    <w:p w14:paraId="211BAAAF"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el-GR"/>
        </w:rPr>
      </w:pPr>
      <w:r w:rsidRPr="00C54197">
        <w:rPr>
          <w:b/>
          <w:bCs/>
          <w:lang w:val="el-GR"/>
        </w:rPr>
        <w:t>4.</w:t>
      </w:r>
      <w:r w:rsidRPr="00C54197">
        <w:rPr>
          <w:b/>
          <w:bCs/>
          <w:lang w:val="el-GR"/>
        </w:rPr>
        <w:tab/>
        <w:t>ΑΡΙΘΜΟΣ ΠΑΡΤΙΔΑΣ</w:t>
      </w:r>
    </w:p>
    <w:p w14:paraId="211BAAB0" w14:textId="77777777" w:rsidR="006674C0" w:rsidRPr="00C54197" w:rsidRDefault="006674C0" w:rsidP="00034051">
      <w:pPr>
        <w:rPr>
          <w:lang w:val="el-GR"/>
        </w:rPr>
      </w:pPr>
    </w:p>
    <w:p w14:paraId="211BAAB1" w14:textId="77777777" w:rsidR="006674C0" w:rsidRPr="00C54197" w:rsidRDefault="006674C0" w:rsidP="00034051">
      <w:pPr>
        <w:rPr>
          <w:lang w:val="el-GR"/>
        </w:rPr>
      </w:pPr>
      <w:r w:rsidRPr="00C54197">
        <w:rPr>
          <w:lang w:val="fr-FR"/>
        </w:rPr>
        <w:t>Lot</w:t>
      </w:r>
    </w:p>
    <w:p w14:paraId="211BAAB2" w14:textId="77777777" w:rsidR="006674C0" w:rsidRPr="00C54197" w:rsidRDefault="006674C0" w:rsidP="00034051">
      <w:pPr>
        <w:tabs>
          <w:tab w:val="clear" w:pos="567"/>
        </w:tabs>
        <w:spacing w:line="240" w:lineRule="auto"/>
        <w:rPr>
          <w:lang w:val="el-GR"/>
        </w:rPr>
      </w:pPr>
    </w:p>
    <w:p w14:paraId="211BAAB3" w14:textId="77777777" w:rsidR="006674C0" w:rsidRPr="00C54197" w:rsidRDefault="006674C0" w:rsidP="00034051">
      <w:pPr>
        <w:tabs>
          <w:tab w:val="clear" w:pos="567"/>
        </w:tabs>
        <w:spacing w:line="240" w:lineRule="auto"/>
        <w:rPr>
          <w:lang w:val="el-GR"/>
        </w:rPr>
      </w:pPr>
    </w:p>
    <w:p w14:paraId="211BAAB4" w14:textId="77777777" w:rsidR="006674C0" w:rsidRPr="00C54197" w:rsidRDefault="006674C0" w:rsidP="00034051">
      <w:pPr>
        <w:pBdr>
          <w:top w:val="single" w:sz="4" w:space="1" w:color="auto"/>
          <w:left w:val="single" w:sz="4" w:space="4" w:color="auto"/>
          <w:bottom w:val="single" w:sz="4" w:space="1" w:color="auto"/>
          <w:right w:val="single" w:sz="4" w:space="4" w:color="auto"/>
        </w:pBdr>
        <w:tabs>
          <w:tab w:val="clear" w:pos="567"/>
        </w:tabs>
        <w:rPr>
          <w:b/>
          <w:lang w:val="el-GR"/>
        </w:rPr>
      </w:pPr>
      <w:r w:rsidRPr="00C54197">
        <w:rPr>
          <w:b/>
          <w:lang w:val="el-GR"/>
        </w:rPr>
        <w:t>5.</w:t>
      </w:r>
      <w:r w:rsidRPr="00C54197">
        <w:rPr>
          <w:b/>
          <w:lang w:val="el-GR"/>
        </w:rPr>
        <w:tab/>
        <w:t>ΠΕΡΙΕΧΟΜΕΝΟ ΚΑΤΑ ΒΑΡΟΣ, ΚΑΤ' ΟΓΚΟ Ή ΚΑΤΑ ΜΟΝΑΔΑ</w:t>
      </w:r>
    </w:p>
    <w:p w14:paraId="211BAAB5" w14:textId="77777777" w:rsidR="006674C0" w:rsidRPr="00C54197" w:rsidRDefault="006674C0" w:rsidP="00034051">
      <w:pPr>
        <w:tabs>
          <w:tab w:val="clear" w:pos="567"/>
        </w:tabs>
        <w:rPr>
          <w:lang w:val="el-GR"/>
        </w:rPr>
      </w:pPr>
    </w:p>
    <w:p w14:paraId="211BAAB6" w14:textId="77777777" w:rsidR="006674C0" w:rsidRPr="00C54197" w:rsidRDefault="006674C0" w:rsidP="00034051">
      <w:pPr>
        <w:tabs>
          <w:tab w:val="clear" w:pos="567"/>
        </w:tabs>
        <w:rPr>
          <w:noProof/>
          <w:szCs w:val="22"/>
          <w:lang w:val="el-GR"/>
        </w:rPr>
      </w:pPr>
      <w:r w:rsidRPr="00C54197">
        <w:rPr>
          <w:noProof/>
          <w:szCs w:val="22"/>
          <w:lang w:val="el-GR"/>
        </w:rPr>
        <w:t>648</w:t>
      </w:r>
      <w:r w:rsidRPr="00C54197">
        <w:rPr>
          <w:noProof/>
          <w:szCs w:val="22"/>
        </w:rPr>
        <w:t> mg</w:t>
      </w:r>
    </w:p>
    <w:p w14:paraId="211BAAB7" w14:textId="77777777" w:rsidR="006674C0" w:rsidRPr="00C54197" w:rsidRDefault="006674C0" w:rsidP="00034051">
      <w:pPr>
        <w:tabs>
          <w:tab w:val="clear" w:pos="567"/>
        </w:tabs>
        <w:spacing w:line="240" w:lineRule="auto"/>
        <w:rPr>
          <w:lang w:val="el-GR"/>
        </w:rPr>
      </w:pPr>
    </w:p>
    <w:p w14:paraId="211BAAB8" w14:textId="77777777" w:rsidR="006674C0" w:rsidRPr="00C54197" w:rsidRDefault="006674C0" w:rsidP="00034051">
      <w:pPr>
        <w:tabs>
          <w:tab w:val="clear" w:pos="567"/>
        </w:tabs>
        <w:spacing w:line="240" w:lineRule="auto"/>
        <w:rPr>
          <w:lang w:val="el-GR"/>
        </w:rPr>
      </w:pPr>
    </w:p>
    <w:p w14:paraId="211BAAB9" w14:textId="77777777" w:rsidR="006674C0" w:rsidRPr="00C54197" w:rsidRDefault="006674C0" w:rsidP="00034051">
      <w:pPr>
        <w:pBdr>
          <w:top w:val="single" w:sz="4" w:space="1" w:color="auto"/>
          <w:left w:val="single" w:sz="4" w:space="4" w:color="auto"/>
          <w:bottom w:val="single" w:sz="4" w:space="1" w:color="auto"/>
          <w:right w:val="single" w:sz="4" w:space="4" w:color="auto"/>
        </w:pBdr>
        <w:rPr>
          <w:b/>
          <w:noProof/>
          <w:lang w:val="el-GR"/>
        </w:rPr>
      </w:pPr>
      <w:r w:rsidRPr="00C54197">
        <w:rPr>
          <w:b/>
          <w:noProof/>
          <w:lang w:val="el-GR"/>
        </w:rPr>
        <w:t>6.</w:t>
      </w:r>
      <w:r w:rsidRPr="00C54197">
        <w:rPr>
          <w:b/>
          <w:noProof/>
          <w:lang w:val="el-GR"/>
        </w:rPr>
        <w:tab/>
        <w:t>ΑΛΛΑ ΣΤΟΙΧΕΙΑ</w:t>
      </w:r>
    </w:p>
    <w:p w14:paraId="211BAABA" w14:textId="77777777" w:rsidR="006674C0" w:rsidRPr="00C54197" w:rsidRDefault="006674C0" w:rsidP="00034051">
      <w:pPr>
        <w:rPr>
          <w:noProof/>
          <w:lang w:val="el-GR"/>
        </w:rPr>
      </w:pPr>
    </w:p>
    <w:p w14:paraId="211BAABB" w14:textId="77777777" w:rsidR="006674C0" w:rsidRPr="00C54197" w:rsidRDefault="006674C0" w:rsidP="00034051">
      <w:pPr>
        <w:tabs>
          <w:tab w:val="clear" w:pos="567"/>
        </w:tabs>
        <w:spacing w:line="240" w:lineRule="auto"/>
        <w:rPr>
          <w:lang w:val="el-GR"/>
        </w:rPr>
      </w:pPr>
    </w:p>
    <w:p w14:paraId="211BAABC" w14:textId="77777777" w:rsidR="00257155" w:rsidRPr="00C54197" w:rsidRDefault="006674C0" w:rsidP="00034051">
      <w:pPr>
        <w:tabs>
          <w:tab w:val="clear" w:pos="567"/>
        </w:tabs>
        <w:spacing w:line="240" w:lineRule="auto"/>
        <w:rPr>
          <w:lang w:val="el-GR"/>
        </w:rPr>
      </w:pPr>
      <w:r w:rsidRPr="00C54197">
        <w:rPr>
          <w:b/>
          <w:lang w:val="el-GR"/>
        </w:rPr>
        <w:br w:type="page"/>
      </w:r>
    </w:p>
    <w:p w14:paraId="211BAABD" w14:textId="77777777" w:rsidR="00257155" w:rsidRPr="00C54197" w:rsidRDefault="00257155" w:rsidP="00034051">
      <w:pPr>
        <w:tabs>
          <w:tab w:val="clear" w:pos="567"/>
        </w:tabs>
        <w:spacing w:line="240" w:lineRule="auto"/>
        <w:rPr>
          <w:lang w:val="el-GR"/>
        </w:rPr>
      </w:pPr>
    </w:p>
    <w:p w14:paraId="211BAABE" w14:textId="77777777" w:rsidR="00642DF9" w:rsidRPr="00C54197" w:rsidRDefault="00642DF9" w:rsidP="00034051">
      <w:pPr>
        <w:tabs>
          <w:tab w:val="clear" w:pos="567"/>
        </w:tabs>
        <w:spacing w:line="240" w:lineRule="auto"/>
        <w:rPr>
          <w:lang w:val="el-GR"/>
        </w:rPr>
      </w:pPr>
    </w:p>
    <w:p w14:paraId="211BAABF" w14:textId="77777777" w:rsidR="00642DF9" w:rsidRPr="00C54197" w:rsidRDefault="00642DF9" w:rsidP="00034051">
      <w:pPr>
        <w:tabs>
          <w:tab w:val="clear" w:pos="567"/>
        </w:tabs>
        <w:spacing w:line="240" w:lineRule="auto"/>
        <w:rPr>
          <w:lang w:val="el-GR"/>
        </w:rPr>
      </w:pPr>
    </w:p>
    <w:p w14:paraId="211BAAC0" w14:textId="77777777" w:rsidR="00642DF9" w:rsidRPr="00C54197" w:rsidRDefault="00642DF9" w:rsidP="00034051">
      <w:pPr>
        <w:tabs>
          <w:tab w:val="clear" w:pos="567"/>
        </w:tabs>
        <w:spacing w:line="240" w:lineRule="auto"/>
        <w:rPr>
          <w:lang w:val="el-GR"/>
        </w:rPr>
      </w:pPr>
    </w:p>
    <w:p w14:paraId="211BAAC1" w14:textId="77777777" w:rsidR="00642DF9" w:rsidRPr="00C54197" w:rsidRDefault="00642DF9" w:rsidP="00034051">
      <w:pPr>
        <w:tabs>
          <w:tab w:val="clear" w:pos="567"/>
        </w:tabs>
        <w:spacing w:line="240" w:lineRule="auto"/>
        <w:rPr>
          <w:lang w:val="el-GR"/>
        </w:rPr>
      </w:pPr>
    </w:p>
    <w:p w14:paraId="211BAAC2" w14:textId="77777777" w:rsidR="00642DF9" w:rsidRPr="00C54197" w:rsidRDefault="00642DF9" w:rsidP="00034051">
      <w:pPr>
        <w:tabs>
          <w:tab w:val="clear" w:pos="567"/>
        </w:tabs>
        <w:spacing w:line="240" w:lineRule="auto"/>
        <w:rPr>
          <w:lang w:val="el-GR"/>
        </w:rPr>
      </w:pPr>
    </w:p>
    <w:p w14:paraId="211BAAC3" w14:textId="77777777" w:rsidR="00642DF9" w:rsidRPr="00C54197" w:rsidRDefault="00642DF9" w:rsidP="00034051">
      <w:pPr>
        <w:tabs>
          <w:tab w:val="clear" w:pos="567"/>
        </w:tabs>
        <w:spacing w:line="240" w:lineRule="auto"/>
        <w:rPr>
          <w:lang w:val="el-GR"/>
        </w:rPr>
      </w:pPr>
    </w:p>
    <w:p w14:paraId="211BAAC4" w14:textId="77777777" w:rsidR="00642DF9" w:rsidRPr="00C54197" w:rsidRDefault="00642DF9" w:rsidP="00034051">
      <w:pPr>
        <w:tabs>
          <w:tab w:val="clear" w:pos="567"/>
        </w:tabs>
        <w:spacing w:line="240" w:lineRule="auto"/>
        <w:rPr>
          <w:lang w:val="el-GR"/>
        </w:rPr>
      </w:pPr>
    </w:p>
    <w:p w14:paraId="211BAAC5" w14:textId="77777777" w:rsidR="00642DF9" w:rsidRPr="00C54197" w:rsidRDefault="00642DF9" w:rsidP="00034051">
      <w:pPr>
        <w:tabs>
          <w:tab w:val="clear" w:pos="567"/>
        </w:tabs>
        <w:spacing w:line="240" w:lineRule="auto"/>
        <w:rPr>
          <w:lang w:val="el-GR"/>
        </w:rPr>
      </w:pPr>
    </w:p>
    <w:p w14:paraId="211BAAC6" w14:textId="77777777" w:rsidR="00642DF9" w:rsidRPr="00C54197" w:rsidRDefault="00642DF9" w:rsidP="00034051">
      <w:pPr>
        <w:tabs>
          <w:tab w:val="clear" w:pos="567"/>
        </w:tabs>
        <w:spacing w:line="240" w:lineRule="auto"/>
        <w:rPr>
          <w:lang w:val="el-GR"/>
        </w:rPr>
      </w:pPr>
    </w:p>
    <w:p w14:paraId="211BAAC7" w14:textId="77777777" w:rsidR="00642DF9" w:rsidRPr="00C54197" w:rsidRDefault="00642DF9" w:rsidP="00034051">
      <w:pPr>
        <w:tabs>
          <w:tab w:val="clear" w:pos="567"/>
        </w:tabs>
        <w:spacing w:line="240" w:lineRule="auto"/>
        <w:rPr>
          <w:lang w:val="el-GR"/>
        </w:rPr>
      </w:pPr>
    </w:p>
    <w:p w14:paraId="211BAAC8" w14:textId="77777777" w:rsidR="00642DF9" w:rsidRPr="00C54197" w:rsidRDefault="00642DF9" w:rsidP="00034051">
      <w:pPr>
        <w:tabs>
          <w:tab w:val="clear" w:pos="567"/>
        </w:tabs>
        <w:spacing w:line="240" w:lineRule="auto"/>
        <w:rPr>
          <w:lang w:val="el-GR"/>
        </w:rPr>
      </w:pPr>
    </w:p>
    <w:p w14:paraId="211BAAC9" w14:textId="77777777" w:rsidR="00642DF9" w:rsidRPr="00C54197" w:rsidRDefault="00642DF9" w:rsidP="00034051">
      <w:pPr>
        <w:tabs>
          <w:tab w:val="clear" w:pos="567"/>
        </w:tabs>
        <w:spacing w:line="240" w:lineRule="auto"/>
        <w:rPr>
          <w:lang w:val="el-GR"/>
        </w:rPr>
      </w:pPr>
    </w:p>
    <w:p w14:paraId="211BAACA" w14:textId="77777777" w:rsidR="00642DF9" w:rsidRPr="00C54197" w:rsidRDefault="00642DF9" w:rsidP="00034051">
      <w:pPr>
        <w:tabs>
          <w:tab w:val="clear" w:pos="567"/>
        </w:tabs>
        <w:spacing w:line="240" w:lineRule="auto"/>
        <w:rPr>
          <w:lang w:val="el-GR"/>
        </w:rPr>
      </w:pPr>
    </w:p>
    <w:p w14:paraId="211BAACB" w14:textId="77777777" w:rsidR="00642DF9" w:rsidRPr="00C54197" w:rsidRDefault="00642DF9" w:rsidP="00034051">
      <w:pPr>
        <w:tabs>
          <w:tab w:val="clear" w:pos="567"/>
        </w:tabs>
        <w:spacing w:line="240" w:lineRule="auto"/>
        <w:rPr>
          <w:lang w:val="el-GR"/>
        </w:rPr>
      </w:pPr>
    </w:p>
    <w:p w14:paraId="211BAACC" w14:textId="77777777" w:rsidR="00642DF9" w:rsidRPr="00C54197" w:rsidRDefault="00642DF9" w:rsidP="00034051">
      <w:pPr>
        <w:tabs>
          <w:tab w:val="clear" w:pos="567"/>
        </w:tabs>
        <w:spacing w:line="240" w:lineRule="auto"/>
        <w:rPr>
          <w:lang w:val="el-GR"/>
        </w:rPr>
      </w:pPr>
    </w:p>
    <w:p w14:paraId="211BAACD" w14:textId="77777777" w:rsidR="00642DF9" w:rsidRPr="00C54197" w:rsidRDefault="00642DF9" w:rsidP="00034051">
      <w:pPr>
        <w:tabs>
          <w:tab w:val="clear" w:pos="567"/>
        </w:tabs>
        <w:spacing w:line="240" w:lineRule="auto"/>
        <w:rPr>
          <w:lang w:val="el-GR"/>
        </w:rPr>
      </w:pPr>
    </w:p>
    <w:p w14:paraId="211BAACE" w14:textId="0E42904B" w:rsidR="00642DF9" w:rsidRPr="00C54197" w:rsidRDefault="00642DF9" w:rsidP="00034051">
      <w:pPr>
        <w:tabs>
          <w:tab w:val="clear" w:pos="567"/>
        </w:tabs>
        <w:spacing w:line="240" w:lineRule="auto"/>
        <w:rPr>
          <w:lang w:val="el-GR"/>
        </w:rPr>
      </w:pPr>
    </w:p>
    <w:p w14:paraId="2AA64572" w14:textId="77777777" w:rsidR="002A2164" w:rsidRPr="00C54197" w:rsidRDefault="002A2164" w:rsidP="00034051">
      <w:pPr>
        <w:tabs>
          <w:tab w:val="clear" w:pos="567"/>
        </w:tabs>
        <w:spacing w:line="240" w:lineRule="auto"/>
        <w:rPr>
          <w:lang w:val="el-GR"/>
        </w:rPr>
      </w:pPr>
    </w:p>
    <w:p w14:paraId="211BAACF" w14:textId="77777777" w:rsidR="00642DF9" w:rsidRPr="00C54197" w:rsidRDefault="00642DF9" w:rsidP="00034051">
      <w:pPr>
        <w:tabs>
          <w:tab w:val="clear" w:pos="567"/>
        </w:tabs>
        <w:spacing w:line="240" w:lineRule="auto"/>
        <w:rPr>
          <w:lang w:val="el-GR"/>
        </w:rPr>
      </w:pPr>
    </w:p>
    <w:p w14:paraId="211BAAD0" w14:textId="77777777" w:rsidR="00642DF9" w:rsidRPr="00C54197" w:rsidRDefault="00642DF9" w:rsidP="00034051">
      <w:pPr>
        <w:tabs>
          <w:tab w:val="clear" w:pos="567"/>
        </w:tabs>
        <w:spacing w:line="240" w:lineRule="auto"/>
        <w:rPr>
          <w:lang w:val="el-GR"/>
        </w:rPr>
      </w:pPr>
    </w:p>
    <w:p w14:paraId="211BAAD1" w14:textId="77777777" w:rsidR="00642DF9" w:rsidRPr="00C54197" w:rsidRDefault="00642DF9" w:rsidP="00034051">
      <w:pPr>
        <w:tabs>
          <w:tab w:val="clear" w:pos="567"/>
        </w:tabs>
        <w:spacing w:line="240" w:lineRule="auto"/>
        <w:rPr>
          <w:lang w:val="el-GR"/>
        </w:rPr>
      </w:pPr>
    </w:p>
    <w:p w14:paraId="211BAAD2" w14:textId="77777777" w:rsidR="00642DF9" w:rsidRPr="00C54197" w:rsidRDefault="00642DF9" w:rsidP="00034051">
      <w:pPr>
        <w:tabs>
          <w:tab w:val="clear" w:pos="567"/>
        </w:tabs>
        <w:spacing w:line="240" w:lineRule="auto"/>
        <w:rPr>
          <w:lang w:val="el-GR"/>
        </w:rPr>
      </w:pPr>
    </w:p>
    <w:p w14:paraId="211BAAD3" w14:textId="77777777" w:rsidR="00642DF9" w:rsidRPr="00034051" w:rsidRDefault="00920FDF" w:rsidP="00034051">
      <w:pPr>
        <w:jc w:val="center"/>
        <w:outlineLvl w:val="0"/>
        <w:rPr>
          <w:b/>
          <w:lang w:val="el-GR"/>
        </w:rPr>
      </w:pPr>
      <w:r w:rsidRPr="009A0729">
        <w:rPr>
          <w:b/>
          <w:lang w:val="el-GR"/>
        </w:rPr>
        <w:t xml:space="preserve">Β. </w:t>
      </w:r>
      <w:r w:rsidR="00642DF9" w:rsidRPr="009A0729">
        <w:rPr>
          <w:b/>
          <w:lang w:val="el-GR"/>
        </w:rPr>
        <w:t>ΦΥΛΛΟ ΟΔΗΓΙΩΝ</w:t>
      </w:r>
      <w:r w:rsidRPr="009A0729">
        <w:rPr>
          <w:b/>
          <w:lang w:val="el-GR"/>
        </w:rPr>
        <w:t xml:space="preserve"> ΧΡΗΣΗΣ</w:t>
      </w:r>
    </w:p>
    <w:p w14:paraId="211BAC6C" w14:textId="15006083" w:rsidR="00613ADF" w:rsidRPr="00C54197" w:rsidRDefault="00642DF9" w:rsidP="00034051">
      <w:pPr>
        <w:tabs>
          <w:tab w:val="clear" w:pos="567"/>
        </w:tabs>
        <w:spacing w:line="240" w:lineRule="auto"/>
        <w:jc w:val="center"/>
        <w:rPr>
          <w:lang w:val="el-GR"/>
        </w:rPr>
      </w:pPr>
      <w:r w:rsidRPr="00C54197">
        <w:rPr>
          <w:lang w:val="el-GR"/>
        </w:rPr>
        <w:br w:type="page"/>
      </w:r>
      <w:r w:rsidR="00613ADF" w:rsidRPr="00C54197">
        <w:rPr>
          <w:b/>
          <w:noProof/>
          <w:lang w:val="el-GR"/>
        </w:rPr>
        <w:lastRenderedPageBreak/>
        <w:t>Φύλλο οδηγιών χρήσης: Πληροφορίες για τον χρήστη</w:t>
      </w:r>
    </w:p>
    <w:p w14:paraId="211BAC6D" w14:textId="77777777" w:rsidR="00613ADF" w:rsidRPr="00C54197" w:rsidRDefault="00613ADF" w:rsidP="00034051">
      <w:pPr>
        <w:tabs>
          <w:tab w:val="clear" w:pos="567"/>
        </w:tabs>
        <w:spacing w:line="240" w:lineRule="auto"/>
        <w:jc w:val="center"/>
        <w:rPr>
          <w:lang w:val="el-GR"/>
        </w:rPr>
      </w:pPr>
    </w:p>
    <w:p w14:paraId="211BAC6E" w14:textId="77777777" w:rsidR="00613ADF" w:rsidRPr="00C54197" w:rsidRDefault="00613ADF" w:rsidP="00034051">
      <w:pPr>
        <w:tabs>
          <w:tab w:val="clear" w:pos="567"/>
        </w:tabs>
        <w:spacing w:line="240" w:lineRule="auto"/>
        <w:jc w:val="center"/>
        <w:rPr>
          <w:b/>
          <w:bCs/>
          <w:lang w:val="el-GR"/>
        </w:rPr>
      </w:pPr>
      <w:r w:rsidRPr="00C54197">
        <w:rPr>
          <w:b/>
          <w:szCs w:val="22"/>
        </w:rPr>
        <w:t>EXJADE</w:t>
      </w:r>
      <w:r w:rsidRPr="00C54197">
        <w:rPr>
          <w:b/>
          <w:szCs w:val="22"/>
          <w:lang w:val="el-GR"/>
        </w:rPr>
        <w:t xml:space="preserve"> </w:t>
      </w:r>
      <w:r w:rsidR="000A32EC" w:rsidRPr="00C54197">
        <w:rPr>
          <w:b/>
          <w:szCs w:val="22"/>
          <w:lang w:val="el-GR"/>
        </w:rPr>
        <w:t>90</w:t>
      </w:r>
      <w:r w:rsidR="000A32EC" w:rsidRPr="00C54197">
        <w:rPr>
          <w:b/>
          <w:szCs w:val="22"/>
          <w:lang w:val="de-CH"/>
        </w:rPr>
        <w:t> </w:t>
      </w:r>
      <w:r w:rsidRPr="00C54197">
        <w:rPr>
          <w:b/>
          <w:szCs w:val="22"/>
        </w:rPr>
        <w:t>mg</w:t>
      </w:r>
      <w:r w:rsidRPr="00C54197">
        <w:rPr>
          <w:b/>
          <w:szCs w:val="22"/>
          <w:lang w:val="el-GR"/>
        </w:rPr>
        <w:t xml:space="preserve"> </w:t>
      </w:r>
      <w:r w:rsidR="000A32EC" w:rsidRPr="00C54197">
        <w:rPr>
          <w:b/>
          <w:szCs w:val="22"/>
          <w:lang w:val="el-GR"/>
        </w:rPr>
        <w:t xml:space="preserve">επικαλυμμένα με λεπτό υμένιο </w:t>
      </w:r>
      <w:r w:rsidRPr="00C54197">
        <w:rPr>
          <w:b/>
          <w:szCs w:val="22"/>
          <w:lang w:val="el-GR"/>
        </w:rPr>
        <w:t>δισκία</w:t>
      </w:r>
    </w:p>
    <w:p w14:paraId="211BAC6F" w14:textId="77777777" w:rsidR="00613ADF" w:rsidRPr="00C54197" w:rsidRDefault="00613ADF" w:rsidP="00034051">
      <w:pPr>
        <w:tabs>
          <w:tab w:val="clear" w:pos="567"/>
        </w:tabs>
        <w:spacing w:line="240" w:lineRule="auto"/>
        <w:jc w:val="center"/>
        <w:rPr>
          <w:b/>
          <w:bCs/>
          <w:lang w:val="el-GR"/>
        </w:rPr>
      </w:pPr>
      <w:r w:rsidRPr="00C54197">
        <w:rPr>
          <w:b/>
          <w:szCs w:val="22"/>
          <w:lang w:val="fr-FR"/>
        </w:rPr>
        <w:t>EXJADE</w:t>
      </w:r>
      <w:r w:rsidRPr="00C54197">
        <w:rPr>
          <w:b/>
          <w:szCs w:val="22"/>
          <w:lang w:val="el-GR"/>
        </w:rPr>
        <w:t xml:space="preserve"> </w:t>
      </w:r>
      <w:r w:rsidR="00FE6653" w:rsidRPr="00C54197">
        <w:rPr>
          <w:b/>
          <w:szCs w:val="22"/>
          <w:lang w:val="el-GR"/>
        </w:rPr>
        <w:t>180</w:t>
      </w:r>
      <w:r w:rsidR="00FE6653" w:rsidRPr="00C54197">
        <w:rPr>
          <w:b/>
          <w:szCs w:val="22"/>
          <w:lang w:val="fr-FR"/>
        </w:rPr>
        <w:t> </w:t>
      </w:r>
      <w:r w:rsidRPr="00C54197">
        <w:rPr>
          <w:b/>
          <w:szCs w:val="22"/>
          <w:lang w:val="fr-FR"/>
        </w:rPr>
        <w:t>mg</w:t>
      </w:r>
      <w:r w:rsidRPr="00C54197">
        <w:rPr>
          <w:b/>
          <w:szCs w:val="22"/>
          <w:lang w:val="el-GR"/>
        </w:rPr>
        <w:t xml:space="preserve"> </w:t>
      </w:r>
      <w:r w:rsidR="004765DB" w:rsidRPr="00C54197">
        <w:rPr>
          <w:b/>
          <w:szCs w:val="22"/>
          <w:lang w:val="el-GR"/>
        </w:rPr>
        <w:t>επικαλυμμένα με λεπτό υμένιο</w:t>
      </w:r>
      <w:r w:rsidRPr="00C54197">
        <w:rPr>
          <w:b/>
          <w:szCs w:val="22"/>
          <w:lang w:val="el-GR"/>
        </w:rPr>
        <w:t xml:space="preserve"> δισκία</w:t>
      </w:r>
    </w:p>
    <w:p w14:paraId="211BAC70" w14:textId="77777777" w:rsidR="00613ADF" w:rsidRPr="00C54197" w:rsidRDefault="00613ADF" w:rsidP="00034051">
      <w:pPr>
        <w:tabs>
          <w:tab w:val="clear" w:pos="567"/>
        </w:tabs>
        <w:spacing w:line="240" w:lineRule="auto"/>
        <w:jc w:val="center"/>
        <w:rPr>
          <w:b/>
          <w:bCs/>
          <w:lang w:val="el-GR"/>
        </w:rPr>
      </w:pPr>
      <w:r w:rsidRPr="00C54197">
        <w:rPr>
          <w:b/>
          <w:szCs w:val="22"/>
          <w:lang w:val="fr-FR"/>
        </w:rPr>
        <w:t>EXJADE</w:t>
      </w:r>
      <w:r w:rsidRPr="00C54197">
        <w:rPr>
          <w:b/>
          <w:szCs w:val="22"/>
          <w:lang w:val="el-GR"/>
        </w:rPr>
        <w:t xml:space="preserve"> </w:t>
      </w:r>
      <w:r w:rsidR="00485876" w:rsidRPr="00C54197">
        <w:rPr>
          <w:b/>
          <w:szCs w:val="22"/>
          <w:lang w:val="el-GR"/>
        </w:rPr>
        <w:t>360</w:t>
      </w:r>
      <w:r w:rsidR="00485876" w:rsidRPr="00C54197">
        <w:rPr>
          <w:b/>
          <w:szCs w:val="22"/>
          <w:lang w:val="fr-FR"/>
        </w:rPr>
        <w:t> </w:t>
      </w:r>
      <w:r w:rsidRPr="00C54197">
        <w:rPr>
          <w:b/>
          <w:szCs w:val="22"/>
          <w:lang w:val="fr-FR"/>
        </w:rPr>
        <w:t>mg</w:t>
      </w:r>
      <w:r w:rsidRPr="00C54197">
        <w:rPr>
          <w:b/>
          <w:szCs w:val="22"/>
          <w:lang w:val="el-GR"/>
        </w:rPr>
        <w:t xml:space="preserve"> </w:t>
      </w:r>
      <w:r w:rsidR="004765DB" w:rsidRPr="00C54197">
        <w:rPr>
          <w:b/>
          <w:szCs w:val="22"/>
          <w:lang w:val="el-GR"/>
        </w:rPr>
        <w:t>επικαλυμμένα με λεπτό υμένιο</w:t>
      </w:r>
      <w:r w:rsidRPr="00C54197">
        <w:rPr>
          <w:b/>
          <w:szCs w:val="22"/>
          <w:lang w:val="el-GR"/>
        </w:rPr>
        <w:t xml:space="preserve"> δισκία</w:t>
      </w:r>
    </w:p>
    <w:p w14:paraId="211BAC71" w14:textId="261364CC" w:rsidR="00613ADF" w:rsidRPr="00C54197" w:rsidRDefault="0018213E" w:rsidP="00034051">
      <w:pPr>
        <w:tabs>
          <w:tab w:val="clear" w:pos="567"/>
        </w:tabs>
        <w:spacing w:line="240" w:lineRule="auto"/>
        <w:jc w:val="center"/>
        <w:rPr>
          <w:lang w:val="el-GR"/>
        </w:rPr>
      </w:pPr>
      <w:proofErr w:type="spellStart"/>
      <w:proofErr w:type="gramStart"/>
      <w:r w:rsidRPr="0018213E">
        <w:rPr>
          <w:lang w:val="fr-FR"/>
        </w:rPr>
        <w:t>δεφερ</w:t>
      </w:r>
      <w:proofErr w:type="spellEnd"/>
      <w:r w:rsidRPr="0018213E">
        <w:rPr>
          <w:lang w:val="fr-FR"/>
        </w:rPr>
        <w:t>ασιρόξη</w:t>
      </w:r>
      <w:proofErr w:type="gramEnd"/>
    </w:p>
    <w:p w14:paraId="211BAC72" w14:textId="77777777" w:rsidR="00613ADF" w:rsidRPr="00C54197" w:rsidRDefault="00613ADF" w:rsidP="00034051">
      <w:pPr>
        <w:tabs>
          <w:tab w:val="clear" w:pos="567"/>
        </w:tabs>
        <w:spacing w:line="240" w:lineRule="auto"/>
        <w:jc w:val="center"/>
        <w:rPr>
          <w:lang w:val="el-GR"/>
        </w:rPr>
      </w:pPr>
    </w:p>
    <w:p w14:paraId="211BAC73" w14:textId="3C53F7E6" w:rsidR="00613ADF" w:rsidRPr="00C54197" w:rsidRDefault="00C50984" w:rsidP="00034051">
      <w:pPr>
        <w:tabs>
          <w:tab w:val="clear" w:pos="567"/>
        </w:tabs>
        <w:spacing w:line="240" w:lineRule="auto"/>
        <w:rPr>
          <w:lang w:val="el-GR"/>
        </w:rPr>
      </w:pPr>
      <w:r w:rsidRPr="00C54197">
        <w:rPr>
          <w:noProof/>
          <w:lang w:val="en-US"/>
        </w:rPr>
        <w:drawing>
          <wp:inline distT="0" distB="0" distL="0" distR="0" wp14:anchorId="211BAF98" wp14:editId="211BAF99">
            <wp:extent cx="200025" cy="171450"/>
            <wp:effectExtent l="0" t="0" r="0" b="0"/>
            <wp:docPr id="13" name="Picture 4"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613ADF" w:rsidRPr="00C54197">
        <w:rPr>
          <w:szCs w:val="22"/>
          <w:lang w:val="el-GR"/>
        </w:rPr>
        <w:t>Το φάρμακο αυτό τελεί υπό συμπληρωματική παρακολούθηση</w:t>
      </w:r>
      <w:r w:rsidR="00613ADF" w:rsidRPr="00C54197">
        <w:rPr>
          <w:noProof/>
          <w:szCs w:val="22"/>
          <w:lang w:val="el-GR"/>
        </w:rPr>
        <w:t>.</w:t>
      </w:r>
      <w:r w:rsidR="00613ADF" w:rsidRPr="00C54197">
        <w:rPr>
          <w:szCs w:val="22"/>
          <w:lang w:val="el-GR"/>
        </w:rPr>
        <w:t xml:space="preserve"> </w:t>
      </w:r>
      <w:r w:rsidR="00613ADF" w:rsidRPr="00C54197">
        <w:rPr>
          <w:noProof/>
          <w:szCs w:val="22"/>
          <w:lang w:val="el-GR"/>
        </w:rPr>
        <w:t>Αυτό θα επιτρέψει το γρήγορο προσδιορισμό νέων πληροφοριών ασφάλειας.</w:t>
      </w:r>
      <w:r w:rsidR="00613ADF" w:rsidRPr="00C54197">
        <w:rPr>
          <w:szCs w:val="22"/>
          <w:lang w:val="el-GR"/>
        </w:rPr>
        <w:t xml:space="preserve"> Μπορείτε να βοηθήσετε μέσω της αναφοράς πιθανών ανεπιθύμητων ενεργειών</w:t>
      </w:r>
      <w:r w:rsidR="00613ADF" w:rsidRPr="00C54197">
        <w:rPr>
          <w:noProof/>
          <w:szCs w:val="22"/>
          <w:lang w:val="el-GR"/>
        </w:rPr>
        <w:t xml:space="preserve"> </w:t>
      </w:r>
      <w:r w:rsidR="00613ADF" w:rsidRPr="00C54197">
        <w:rPr>
          <w:szCs w:val="22"/>
          <w:lang w:val="el-GR"/>
        </w:rPr>
        <w:t>που ενδεχομένως παρουσιάζετε. Βλ. τέλος της παραγράφου</w:t>
      </w:r>
      <w:r w:rsidR="0061747C" w:rsidRPr="00C54197">
        <w:rPr>
          <w:szCs w:val="22"/>
          <w:lang w:val="de-CH"/>
        </w:rPr>
        <w:t> </w:t>
      </w:r>
      <w:r w:rsidR="00613ADF" w:rsidRPr="00C54197">
        <w:rPr>
          <w:szCs w:val="22"/>
          <w:lang w:val="el-GR"/>
        </w:rPr>
        <w:t>4</w:t>
      </w:r>
      <w:r w:rsidR="00613ADF" w:rsidRPr="00C54197">
        <w:rPr>
          <w:noProof/>
          <w:szCs w:val="22"/>
          <w:lang w:val="el-GR"/>
        </w:rPr>
        <w:t xml:space="preserve"> </w:t>
      </w:r>
      <w:r w:rsidR="00613ADF" w:rsidRPr="00C54197">
        <w:rPr>
          <w:szCs w:val="22"/>
          <w:lang w:val="el-GR"/>
        </w:rPr>
        <w:t>για τον τρόπο αναφοράς ανεπιθύμητων ενεργειών.</w:t>
      </w:r>
    </w:p>
    <w:p w14:paraId="211BAC74" w14:textId="77777777" w:rsidR="00613ADF" w:rsidRPr="00C54197" w:rsidRDefault="00613ADF" w:rsidP="00034051">
      <w:pPr>
        <w:tabs>
          <w:tab w:val="clear" w:pos="567"/>
        </w:tabs>
        <w:spacing w:line="240" w:lineRule="auto"/>
        <w:rPr>
          <w:lang w:val="el-GR"/>
        </w:rPr>
      </w:pPr>
    </w:p>
    <w:p w14:paraId="211BAC75" w14:textId="510EBD40" w:rsidR="00613ADF" w:rsidRPr="00C54197" w:rsidRDefault="00613ADF" w:rsidP="00034051">
      <w:pPr>
        <w:tabs>
          <w:tab w:val="clear" w:pos="567"/>
        </w:tabs>
        <w:spacing w:line="240" w:lineRule="auto"/>
        <w:ind w:right="-2"/>
        <w:rPr>
          <w:lang w:val="el-GR"/>
        </w:rPr>
      </w:pPr>
      <w:r w:rsidRPr="00C54197">
        <w:rPr>
          <w:b/>
          <w:bCs/>
          <w:lang w:val="el-GR"/>
        </w:rPr>
        <w:t xml:space="preserve">Διαβάστε προσεκτικά ολόκληρο το φύλλο οδηγιών χρήσης </w:t>
      </w:r>
      <w:r w:rsidR="00DA3F33">
        <w:rPr>
          <w:b/>
          <w:bCs/>
          <w:lang w:val="el-GR"/>
        </w:rPr>
        <w:t>πριν</w:t>
      </w:r>
      <w:r w:rsidR="00DA3F33" w:rsidRPr="00C54197">
        <w:rPr>
          <w:b/>
          <w:bCs/>
          <w:lang w:val="el-GR"/>
        </w:rPr>
        <w:t xml:space="preserve"> </w:t>
      </w:r>
      <w:r w:rsidRPr="00C54197">
        <w:rPr>
          <w:b/>
          <w:bCs/>
          <w:lang w:val="el-GR"/>
        </w:rPr>
        <w:t>αρχίσετε να παίρνετε αυτό το φάρμακο</w:t>
      </w:r>
      <w:r w:rsidRPr="00C54197">
        <w:rPr>
          <w:b/>
          <w:noProof/>
          <w:lang w:val="el-GR"/>
        </w:rPr>
        <w:t>, διότι περιλαμβάνει σημαντικές πληροφορίες για σας</w:t>
      </w:r>
      <w:r w:rsidRPr="00C54197">
        <w:rPr>
          <w:b/>
          <w:bCs/>
          <w:lang w:val="el-GR"/>
        </w:rPr>
        <w:t>.</w:t>
      </w:r>
    </w:p>
    <w:p w14:paraId="211BAC76" w14:textId="77777777" w:rsidR="00613ADF" w:rsidRPr="00C54197" w:rsidRDefault="00613ADF" w:rsidP="00034051">
      <w:pPr>
        <w:numPr>
          <w:ilvl w:val="0"/>
          <w:numId w:val="20"/>
        </w:numPr>
        <w:tabs>
          <w:tab w:val="clear" w:pos="567"/>
        </w:tabs>
        <w:spacing w:line="240" w:lineRule="auto"/>
        <w:ind w:left="567" w:right="-2" w:hanging="567"/>
        <w:rPr>
          <w:lang w:val="el-GR"/>
        </w:rPr>
      </w:pPr>
      <w:r w:rsidRPr="00C54197">
        <w:rPr>
          <w:lang w:val="el-GR"/>
        </w:rPr>
        <w:t>Φυλάξτε αυτό το φύλλο οδηγιών χρήσης. Ίσως χρειαστεί να το διαβάσετε ξανά.</w:t>
      </w:r>
    </w:p>
    <w:p w14:paraId="211BAC77" w14:textId="77777777" w:rsidR="00613ADF" w:rsidRPr="00C54197" w:rsidRDefault="00613ADF" w:rsidP="00034051">
      <w:pPr>
        <w:numPr>
          <w:ilvl w:val="0"/>
          <w:numId w:val="20"/>
        </w:numPr>
        <w:tabs>
          <w:tab w:val="clear" w:pos="567"/>
        </w:tabs>
        <w:spacing w:line="240" w:lineRule="auto"/>
        <w:ind w:left="567" w:right="-2" w:hanging="567"/>
        <w:rPr>
          <w:lang w:val="el-GR"/>
        </w:rPr>
      </w:pPr>
      <w:r w:rsidRPr="00C54197">
        <w:rPr>
          <w:lang w:val="el-GR"/>
        </w:rPr>
        <w:t>Εάν έχετε περαιτέρω απορίες, ρωτήστε το</w:t>
      </w:r>
      <w:r w:rsidR="00B3401F" w:rsidRPr="00C54197">
        <w:rPr>
          <w:lang w:val="el-GR"/>
        </w:rPr>
        <w:t>ν</w:t>
      </w:r>
      <w:r w:rsidRPr="00C54197">
        <w:rPr>
          <w:lang w:val="el-GR"/>
        </w:rPr>
        <w:t xml:space="preserve"> γιατρό ή το</w:t>
      </w:r>
      <w:r w:rsidR="00B3401F" w:rsidRPr="00C54197">
        <w:rPr>
          <w:lang w:val="el-GR"/>
        </w:rPr>
        <w:t>ν</w:t>
      </w:r>
      <w:r w:rsidRPr="00C54197">
        <w:rPr>
          <w:lang w:val="el-GR"/>
        </w:rPr>
        <w:t xml:space="preserve"> φαρμακοποιό σας.</w:t>
      </w:r>
    </w:p>
    <w:p w14:paraId="211BAC78" w14:textId="24D3F94A" w:rsidR="00613ADF" w:rsidRPr="00C54197" w:rsidRDefault="00613ADF" w:rsidP="00034051">
      <w:pPr>
        <w:numPr>
          <w:ilvl w:val="0"/>
          <w:numId w:val="20"/>
        </w:numPr>
        <w:tabs>
          <w:tab w:val="clear" w:pos="567"/>
        </w:tabs>
        <w:spacing w:line="240" w:lineRule="auto"/>
        <w:ind w:left="567" w:right="-2" w:hanging="567"/>
        <w:rPr>
          <w:lang w:val="el-GR"/>
        </w:rPr>
      </w:pPr>
      <w:r w:rsidRPr="00C54197">
        <w:rPr>
          <w:lang w:val="el-GR"/>
        </w:rPr>
        <w:t xml:space="preserve">Η συνταγή για αυτό το φάρμακο χορηγήθηκε </w:t>
      </w:r>
      <w:r w:rsidRPr="00C54197">
        <w:rPr>
          <w:noProof/>
          <w:lang w:val="el-GR"/>
        </w:rPr>
        <w:t>αποκλειστικά</w:t>
      </w:r>
      <w:r w:rsidRPr="00C54197">
        <w:rPr>
          <w:lang w:val="el-GR"/>
        </w:rPr>
        <w:t xml:space="preserve"> για σας ή για το παιδί σας. Δεν πρέπει να δώσετε το φάρμακο σε </w:t>
      </w:r>
      <w:r w:rsidR="00B3401F" w:rsidRPr="00C54197">
        <w:rPr>
          <w:lang w:val="el-GR"/>
        </w:rPr>
        <w:t>άλλους.</w:t>
      </w:r>
      <w:r w:rsidRPr="00C54197">
        <w:rPr>
          <w:lang w:val="el-GR"/>
        </w:rPr>
        <w:t xml:space="preserve"> </w:t>
      </w:r>
      <w:r w:rsidR="00B3401F" w:rsidRPr="00C54197">
        <w:rPr>
          <w:lang w:val="el-GR"/>
        </w:rPr>
        <w:t xml:space="preserve">Μπορεί να τους προκαλέσει βλάβη, ακόμα και όταν τα </w:t>
      </w:r>
      <w:r w:rsidR="00333E05" w:rsidRPr="00C54197">
        <w:rPr>
          <w:lang w:val="el-GR"/>
        </w:rPr>
        <w:t xml:space="preserve">συμπτώματα </w:t>
      </w:r>
      <w:r w:rsidR="00B3401F" w:rsidRPr="00C54197">
        <w:rPr>
          <w:lang w:val="el-GR"/>
        </w:rPr>
        <w:t>της ασθένειας τους είναι ίδια με τα δικά σας.</w:t>
      </w:r>
    </w:p>
    <w:p w14:paraId="211BAC79" w14:textId="5FBA09E1" w:rsidR="00613ADF" w:rsidRPr="00C54197" w:rsidRDefault="00613ADF" w:rsidP="00034051">
      <w:pPr>
        <w:numPr>
          <w:ilvl w:val="0"/>
          <w:numId w:val="20"/>
        </w:numPr>
        <w:tabs>
          <w:tab w:val="clear" w:pos="567"/>
        </w:tabs>
        <w:spacing w:line="240" w:lineRule="auto"/>
        <w:ind w:left="567" w:right="-2" w:hanging="567"/>
        <w:rPr>
          <w:lang w:val="el-GR"/>
        </w:rPr>
      </w:pPr>
      <w:r w:rsidRPr="00C54197">
        <w:rPr>
          <w:lang w:val="el-GR"/>
        </w:rPr>
        <w:t>Εάν</w:t>
      </w:r>
      <w:r w:rsidRPr="00C54197">
        <w:rPr>
          <w:noProof/>
          <w:lang w:val="el-GR"/>
        </w:rPr>
        <w:t xml:space="preserve"> παρατηρήσετε</w:t>
      </w:r>
      <w:r w:rsidRPr="00C54197">
        <w:rPr>
          <w:lang w:val="el-GR"/>
        </w:rPr>
        <w:t xml:space="preserve"> κάποια ανεπιθύμητη ενέργεια</w:t>
      </w:r>
      <w:r w:rsidR="00E82627" w:rsidRPr="00C54197">
        <w:rPr>
          <w:lang w:val="el-GR"/>
        </w:rPr>
        <w:t>,</w:t>
      </w:r>
      <w:r w:rsidRPr="00C54197">
        <w:rPr>
          <w:lang w:val="el-GR"/>
        </w:rPr>
        <w:t xml:space="preserve"> </w:t>
      </w:r>
      <w:r w:rsidRPr="00C54197">
        <w:rPr>
          <w:noProof/>
          <w:lang w:val="el-GR"/>
        </w:rPr>
        <w:t>ενημερώστε το</w:t>
      </w:r>
      <w:r w:rsidR="00B3401F" w:rsidRPr="00C54197">
        <w:rPr>
          <w:noProof/>
          <w:lang w:val="el-GR"/>
        </w:rPr>
        <w:t>ν</w:t>
      </w:r>
      <w:r w:rsidRPr="00C54197">
        <w:rPr>
          <w:noProof/>
          <w:lang w:val="el-GR"/>
        </w:rPr>
        <w:t xml:space="preserve"> γιατρό ή το</w:t>
      </w:r>
      <w:r w:rsidR="00B3401F" w:rsidRPr="00C54197">
        <w:rPr>
          <w:noProof/>
          <w:lang w:val="el-GR"/>
        </w:rPr>
        <w:t>ν</w:t>
      </w:r>
      <w:r w:rsidRPr="00C54197">
        <w:rPr>
          <w:noProof/>
          <w:lang w:val="el-GR"/>
        </w:rPr>
        <w:t xml:space="preserve"> φαρμακοποιό σας. Αυτό ισχύει και για κάθε πιθανή ανεπιθύμητη ενέργεια που δεν αναφέρεται στο παρόν φύλλο οδηγιών χρήσης.</w:t>
      </w:r>
      <w:r w:rsidRPr="00C54197">
        <w:rPr>
          <w:noProof/>
          <w:snapToGrid w:val="0"/>
          <w:szCs w:val="22"/>
          <w:lang w:val="el-GR"/>
        </w:rPr>
        <w:t xml:space="preserve"> </w:t>
      </w:r>
      <w:r w:rsidRPr="00C54197">
        <w:rPr>
          <w:noProof/>
          <w:lang w:val="el-GR"/>
        </w:rPr>
        <w:t>Βλέπε παράγραφο</w:t>
      </w:r>
      <w:r w:rsidR="006F78EA" w:rsidRPr="00C54197">
        <w:rPr>
          <w:noProof/>
          <w:lang w:val="de-CH"/>
        </w:rPr>
        <w:t> </w:t>
      </w:r>
      <w:r w:rsidRPr="00C54197">
        <w:rPr>
          <w:noProof/>
          <w:lang w:val="el-GR"/>
        </w:rPr>
        <w:t>4</w:t>
      </w:r>
      <w:r w:rsidRPr="00C54197">
        <w:rPr>
          <w:lang w:val="el-GR"/>
        </w:rPr>
        <w:t>.</w:t>
      </w:r>
    </w:p>
    <w:p w14:paraId="211BAC7A" w14:textId="77777777" w:rsidR="00613ADF" w:rsidRPr="00C54197" w:rsidRDefault="00613ADF" w:rsidP="00034051">
      <w:pPr>
        <w:tabs>
          <w:tab w:val="clear" w:pos="567"/>
        </w:tabs>
        <w:spacing w:line="240" w:lineRule="auto"/>
        <w:ind w:right="-2"/>
        <w:rPr>
          <w:lang w:val="el-GR"/>
        </w:rPr>
      </w:pPr>
    </w:p>
    <w:p w14:paraId="211BAC7B" w14:textId="60A8029E" w:rsidR="00613ADF" w:rsidRPr="00C54197" w:rsidRDefault="00613ADF" w:rsidP="00034051">
      <w:pPr>
        <w:keepNext/>
        <w:rPr>
          <w:b/>
          <w:noProof/>
          <w:lang w:val="el-GR"/>
        </w:rPr>
      </w:pPr>
      <w:r w:rsidRPr="00C54197">
        <w:rPr>
          <w:b/>
          <w:noProof/>
          <w:lang w:val="el-GR"/>
        </w:rPr>
        <w:t>Τι περιέχει το παρόν φύλλο οδηγιών</w:t>
      </w:r>
      <w:r w:rsidR="00E351BC">
        <w:rPr>
          <w:b/>
          <w:noProof/>
          <w:lang w:val="el-GR"/>
        </w:rPr>
        <w:t>:</w:t>
      </w:r>
    </w:p>
    <w:p w14:paraId="72CD7864" w14:textId="77777777" w:rsidR="004C612D" w:rsidRPr="00C54197" w:rsidRDefault="004C612D" w:rsidP="00034051">
      <w:pPr>
        <w:keepNext/>
        <w:rPr>
          <w:noProof/>
          <w:lang w:val="el-GR"/>
        </w:rPr>
      </w:pPr>
    </w:p>
    <w:p w14:paraId="211BAC7C" w14:textId="77777777" w:rsidR="00613ADF" w:rsidRPr="00C54197" w:rsidRDefault="00613ADF" w:rsidP="00034051">
      <w:pPr>
        <w:tabs>
          <w:tab w:val="clear" w:pos="567"/>
        </w:tabs>
        <w:spacing w:line="240" w:lineRule="auto"/>
        <w:ind w:left="567" w:right="-29" w:hanging="567"/>
        <w:rPr>
          <w:lang w:val="el-GR"/>
        </w:rPr>
      </w:pPr>
      <w:r w:rsidRPr="00C54197">
        <w:rPr>
          <w:lang w:val="el-GR"/>
        </w:rPr>
        <w:t>1.</w:t>
      </w:r>
      <w:r w:rsidRPr="00C54197">
        <w:rPr>
          <w:lang w:val="el-GR"/>
        </w:rPr>
        <w:tab/>
        <w:t xml:space="preserve">Τι είναι το </w:t>
      </w:r>
      <w:r w:rsidRPr="00C54197">
        <w:t>EXJADE</w:t>
      </w:r>
      <w:r w:rsidRPr="00C54197">
        <w:rPr>
          <w:lang w:val="el-GR"/>
        </w:rPr>
        <w:t xml:space="preserve"> και ποια είναι η χρήση του</w:t>
      </w:r>
    </w:p>
    <w:p w14:paraId="211BAC7D" w14:textId="77777777" w:rsidR="00613ADF" w:rsidRPr="00C54197" w:rsidRDefault="00613ADF" w:rsidP="00034051">
      <w:pPr>
        <w:tabs>
          <w:tab w:val="clear" w:pos="567"/>
        </w:tabs>
        <w:spacing w:line="240" w:lineRule="auto"/>
        <w:ind w:left="567" w:right="-29" w:hanging="567"/>
        <w:rPr>
          <w:lang w:val="el-GR"/>
        </w:rPr>
      </w:pPr>
      <w:r w:rsidRPr="00C54197">
        <w:rPr>
          <w:lang w:val="el-GR"/>
        </w:rPr>
        <w:t>2.</w:t>
      </w:r>
      <w:r w:rsidRPr="00C54197">
        <w:rPr>
          <w:lang w:val="el-GR"/>
        </w:rPr>
        <w:tab/>
        <w:t xml:space="preserve">Τι πρέπει να γνωρίζετε </w:t>
      </w:r>
      <w:r w:rsidR="00B3401F" w:rsidRPr="00C54197">
        <w:rPr>
          <w:lang w:val="el-GR"/>
        </w:rPr>
        <w:t>πριν</w:t>
      </w:r>
      <w:r w:rsidRPr="00C54197">
        <w:rPr>
          <w:lang w:val="el-GR"/>
        </w:rPr>
        <w:t xml:space="preserve"> πάρετε το </w:t>
      </w:r>
      <w:r w:rsidRPr="00C54197">
        <w:t>EXJADE</w:t>
      </w:r>
    </w:p>
    <w:p w14:paraId="211BAC7E" w14:textId="77777777" w:rsidR="00613ADF" w:rsidRPr="00C54197" w:rsidRDefault="00613ADF" w:rsidP="00034051">
      <w:pPr>
        <w:tabs>
          <w:tab w:val="clear" w:pos="567"/>
        </w:tabs>
        <w:spacing w:line="240" w:lineRule="auto"/>
        <w:ind w:left="567" w:right="-29" w:hanging="567"/>
        <w:rPr>
          <w:lang w:val="el-GR"/>
        </w:rPr>
      </w:pPr>
      <w:r w:rsidRPr="00C54197">
        <w:rPr>
          <w:lang w:val="el-GR"/>
        </w:rPr>
        <w:t>3.</w:t>
      </w:r>
      <w:r w:rsidRPr="00C54197">
        <w:rPr>
          <w:lang w:val="el-GR"/>
        </w:rPr>
        <w:tab/>
        <w:t xml:space="preserve">Πώς να πάρετε το </w:t>
      </w:r>
      <w:r w:rsidRPr="00C54197">
        <w:t>EXJADE</w:t>
      </w:r>
    </w:p>
    <w:p w14:paraId="211BAC7F" w14:textId="77777777" w:rsidR="00613ADF" w:rsidRPr="00C54197" w:rsidRDefault="00613ADF" w:rsidP="00034051">
      <w:pPr>
        <w:tabs>
          <w:tab w:val="clear" w:pos="567"/>
        </w:tabs>
        <w:spacing w:line="240" w:lineRule="auto"/>
        <w:ind w:left="567" w:right="-29" w:hanging="567"/>
        <w:rPr>
          <w:lang w:val="el-GR"/>
        </w:rPr>
      </w:pPr>
      <w:r w:rsidRPr="00C54197">
        <w:rPr>
          <w:lang w:val="el-GR"/>
        </w:rPr>
        <w:t>4.</w:t>
      </w:r>
      <w:r w:rsidRPr="00C54197">
        <w:rPr>
          <w:lang w:val="el-GR"/>
        </w:rPr>
        <w:tab/>
        <w:t>Πιθανές ανεπιθύμητες ενέργειες</w:t>
      </w:r>
    </w:p>
    <w:p w14:paraId="211BAC80" w14:textId="77777777" w:rsidR="00613ADF" w:rsidRPr="00C54197" w:rsidRDefault="00613ADF" w:rsidP="00034051">
      <w:pPr>
        <w:tabs>
          <w:tab w:val="clear" w:pos="567"/>
        </w:tabs>
        <w:spacing w:line="240" w:lineRule="auto"/>
        <w:ind w:left="567" w:right="-29" w:hanging="567"/>
        <w:rPr>
          <w:lang w:val="el-GR"/>
        </w:rPr>
      </w:pPr>
      <w:r w:rsidRPr="00C54197">
        <w:rPr>
          <w:lang w:val="el-GR"/>
        </w:rPr>
        <w:t>5.</w:t>
      </w:r>
      <w:r w:rsidRPr="00C54197">
        <w:rPr>
          <w:lang w:val="el-GR"/>
        </w:rPr>
        <w:tab/>
        <w:t>Πώς να φυλάσσετ</w:t>
      </w:r>
      <w:r w:rsidR="00041A83" w:rsidRPr="00C54197">
        <w:rPr>
          <w:lang w:val="el-GR"/>
        </w:rPr>
        <w:t>ε</w:t>
      </w:r>
      <w:r w:rsidRPr="00C54197">
        <w:rPr>
          <w:lang w:val="el-GR"/>
        </w:rPr>
        <w:t xml:space="preserve"> το </w:t>
      </w:r>
      <w:r w:rsidRPr="00C54197">
        <w:t>EXJADE</w:t>
      </w:r>
    </w:p>
    <w:p w14:paraId="211BAC81" w14:textId="730F4ECA" w:rsidR="00613ADF" w:rsidRPr="00C54197" w:rsidRDefault="00613ADF" w:rsidP="00034051">
      <w:pPr>
        <w:tabs>
          <w:tab w:val="clear" w:pos="567"/>
        </w:tabs>
        <w:spacing w:line="240" w:lineRule="auto"/>
        <w:ind w:left="567" w:right="-29" w:hanging="567"/>
        <w:rPr>
          <w:lang w:val="el-GR"/>
        </w:rPr>
      </w:pPr>
      <w:r w:rsidRPr="00C54197">
        <w:rPr>
          <w:lang w:val="el-GR"/>
        </w:rPr>
        <w:t>6.</w:t>
      </w:r>
      <w:r w:rsidRPr="00C54197">
        <w:rPr>
          <w:lang w:val="el-GR"/>
        </w:rPr>
        <w:tab/>
      </w:r>
      <w:r w:rsidRPr="00C54197">
        <w:rPr>
          <w:noProof/>
          <w:lang w:val="el-GR"/>
        </w:rPr>
        <w:t>Περιεχόμεν</w:t>
      </w:r>
      <w:r w:rsidR="00C347A2" w:rsidRPr="00C54197">
        <w:rPr>
          <w:noProof/>
          <w:lang w:val="el-GR"/>
        </w:rPr>
        <w:t>α</w:t>
      </w:r>
      <w:r w:rsidRPr="00C54197">
        <w:rPr>
          <w:noProof/>
          <w:lang w:val="el-GR"/>
        </w:rPr>
        <w:t xml:space="preserve"> της συσκευασίας και λοιπές</w:t>
      </w:r>
      <w:r w:rsidRPr="00C54197">
        <w:rPr>
          <w:lang w:val="el-GR"/>
        </w:rPr>
        <w:t xml:space="preserve"> πληροφορίες</w:t>
      </w:r>
    </w:p>
    <w:p w14:paraId="211BAC82" w14:textId="77777777" w:rsidR="00613ADF" w:rsidRPr="00C54197" w:rsidRDefault="00613ADF" w:rsidP="00034051">
      <w:pPr>
        <w:numPr>
          <w:ilvl w:val="12"/>
          <w:numId w:val="0"/>
        </w:numPr>
        <w:tabs>
          <w:tab w:val="clear" w:pos="567"/>
        </w:tabs>
        <w:spacing w:line="240" w:lineRule="auto"/>
        <w:ind w:right="-2"/>
        <w:rPr>
          <w:lang w:val="el-GR"/>
        </w:rPr>
      </w:pPr>
    </w:p>
    <w:p w14:paraId="211BAC83" w14:textId="77777777" w:rsidR="00613ADF" w:rsidRPr="00C54197" w:rsidRDefault="00613ADF" w:rsidP="00034051">
      <w:pPr>
        <w:numPr>
          <w:ilvl w:val="12"/>
          <w:numId w:val="0"/>
        </w:numPr>
        <w:tabs>
          <w:tab w:val="clear" w:pos="567"/>
        </w:tabs>
        <w:spacing w:line="240" w:lineRule="auto"/>
        <w:ind w:right="-2"/>
        <w:rPr>
          <w:lang w:val="el-GR"/>
        </w:rPr>
      </w:pPr>
    </w:p>
    <w:p w14:paraId="211BAC84" w14:textId="77777777" w:rsidR="00613ADF" w:rsidRPr="00C54197" w:rsidRDefault="00613ADF" w:rsidP="00034051">
      <w:pPr>
        <w:keepNext/>
        <w:numPr>
          <w:ilvl w:val="12"/>
          <w:numId w:val="0"/>
        </w:numPr>
        <w:tabs>
          <w:tab w:val="clear" w:pos="567"/>
        </w:tabs>
        <w:spacing w:line="240" w:lineRule="auto"/>
        <w:ind w:left="567" w:hanging="567"/>
        <w:rPr>
          <w:lang w:val="el-GR"/>
        </w:rPr>
      </w:pPr>
      <w:r w:rsidRPr="00C54197">
        <w:rPr>
          <w:b/>
          <w:bCs/>
          <w:lang w:val="el-GR"/>
        </w:rPr>
        <w:t>1.</w:t>
      </w:r>
      <w:r w:rsidRPr="00C54197">
        <w:rPr>
          <w:b/>
          <w:bCs/>
          <w:lang w:val="el-GR"/>
        </w:rPr>
        <w:tab/>
      </w:r>
      <w:r w:rsidRPr="00C54197">
        <w:rPr>
          <w:b/>
          <w:lang w:val="el-GR"/>
        </w:rPr>
        <w:t xml:space="preserve">Τι είναι το </w:t>
      </w:r>
      <w:r w:rsidRPr="00C54197">
        <w:rPr>
          <w:b/>
        </w:rPr>
        <w:t>EXJADE</w:t>
      </w:r>
      <w:r w:rsidRPr="00C54197">
        <w:rPr>
          <w:b/>
          <w:lang w:val="el-GR"/>
        </w:rPr>
        <w:t xml:space="preserve"> και ποια είναι η χρήση του</w:t>
      </w:r>
    </w:p>
    <w:p w14:paraId="211BAC85" w14:textId="77777777" w:rsidR="00613ADF" w:rsidRPr="00C54197" w:rsidRDefault="00613ADF" w:rsidP="00034051">
      <w:pPr>
        <w:keepNext/>
        <w:numPr>
          <w:ilvl w:val="12"/>
          <w:numId w:val="0"/>
        </w:numPr>
        <w:tabs>
          <w:tab w:val="clear" w:pos="567"/>
        </w:tabs>
        <w:spacing w:line="240" w:lineRule="auto"/>
        <w:rPr>
          <w:lang w:val="el-GR"/>
        </w:rPr>
      </w:pPr>
    </w:p>
    <w:p w14:paraId="211BAC86"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lang w:val="el-GR"/>
        </w:rPr>
        <w:t>Τι είναι το EXJADE</w:t>
      </w:r>
    </w:p>
    <w:p w14:paraId="211BAC87" w14:textId="3D7F239B" w:rsidR="00613ADF" w:rsidRPr="00C54197" w:rsidRDefault="00613ADF" w:rsidP="00034051">
      <w:pPr>
        <w:pStyle w:val="Text"/>
        <w:spacing w:before="0"/>
        <w:jc w:val="left"/>
        <w:rPr>
          <w:lang w:val="el-GR"/>
        </w:rPr>
      </w:pPr>
      <w:r w:rsidRPr="00C54197">
        <w:rPr>
          <w:sz w:val="22"/>
          <w:szCs w:val="22"/>
          <w:lang w:val="el-GR"/>
        </w:rPr>
        <w:t xml:space="preserve">Το EXJADE περιέχει μία δραστική ουσία που ονομάζεται </w:t>
      </w:r>
      <w:r w:rsidR="0018213E" w:rsidRPr="0018213E">
        <w:rPr>
          <w:sz w:val="22"/>
          <w:szCs w:val="22"/>
          <w:lang w:val="el-GR"/>
        </w:rPr>
        <w:t>δεφερασιρόξη</w:t>
      </w:r>
      <w:r w:rsidRPr="00C54197">
        <w:rPr>
          <w:sz w:val="22"/>
          <w:szCs w:val="22"/>
          <w:lang w:val="el-GR"/>
        </w:rPr>
        <w:t xml:space="preserve">. Πρόκειται για ένα χηλικό παράγοντα </w:t>
      </w:r>
      <w:r w:rsidRPr="00C54197">
        <w:rPr>
          <w:iCs/>
          <w:sz w:val="22"/>
          <w:szCs w:val="22"/>
          <w:lang w:val="el-GR"/>
        </w:rPr>
        <w:t>του σιδήρου</w:t>
      </w:r>
      <w:r w:rsidRPr="00C54197">
        <w:rPr>
          <w:sz w:val="22"/>
          <w:szCs w:val="22"/>
          <w:lang w:val="el-GR"/>
        </w:rPr>
        <w:t>, ο οποίος είναι ένα φάρμακο που χρησιμοποιείται για την αφαίρεση της περίσσειας σιδήρου από το σώμα (επίσης ονομάζεται υπερφόρτωση σιδήρου).</w:t>
      </w:r>
      <w:r w:rsidR="002E63D6" w:rsidRPr="00C54197">
        <w:rPr>
          <w:sz w:val="22"/>
          <w:lang w:val="el-GR"/>
        </w:rPr>
        <w:t xml:space="preserve"> </w:t>
      </w:r>
      <w:r w:rsidR="002E63D6" w:rsidRPr="00C54197">
        <w:rPr>
          <w:sz w:val="22"/>
          <w:szCs w:val="22"/>
          <w:lang w:val="el-GR"/>
        </w:rPr>
        <w:t>Παγιδεύει και απομακρύνει την περίσσεια σιδήρου, ο οποίος στη συνέχεια απεκκρίνεται κυρίως στα κόπρανα.</w:t>
      </w:r>
    </w:p>
    <w:p w14:paraId="211BAC88" w14:textId="77777777" w:rsidR="00613ADF" w:rsidRPr="00C54197" w:rsidRDefault="00613ADF" w:rsidP="00034051">
      <w:pPr>
        <w:pStyle w:val="Text"/>
        <w:spacing w:before="0"/>
        <w:jc w:val="left"/>
        <w:rPr>
          <w:sz w:val="22"/>
          <w:szCs w:val="22"/>
          <w:lang w:val="el-GR"/>
        </w:rPr>
      </w:pPr>
    </w:p>
    <w:p w14:paraId="211BAC89"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lang w:val="el-GR"/>
        </w:rPr>
        <w:t>Ποια είναι η χρήση του EXJADE</w:t>
      </w:r>
    </w:p>
    <w:p w14:paraId="211BAC8A" w14:textId="13FA8C0D" w:rsidR="00613ADF" w:rsidRPr="00C54197" w:rsidRDefault="00613ADF" w:rsidP="00034051">
      <w:pPr>
        <w:pStyle w:val="Text"/>
        <w:spacing w:before="0"/>
        <w:jc w:val="left"/>
        <w:rPr>
          <w:sz w:val="22"/>
          <w:szCs w:val="22"/>
          <w:lang w:val="el-GR"/>
        </w:rPr>
      </w:pPr>
      <w:r w:rsidRPr="00C54197">
        <w:rPr>
          <w:sz w:val="22"/>
          <w:szCs w:val="22"/>
          <w:lang w:val="el-GR"/>
        </w:rPr>
        <w:t xml:space="preserve">Επανειλημμένες μεταγγίσεις αίματος μπορεί να είναι απαραίτητες σε ασθενείς που πάσχουν από διάφορους τύπους αναιμίας (για παράδειγμα </w:t>
      </w:r>
      <w:r w:rsidR="00632913">
        <w:rPr>
          <w:sz w:val="22"/>
          <w:szCs w:val="22"/>
          <w:lang w:val="el-GR"/>
        </w:rPr>
        <w:t>θαλασσαιμία</w:t>
      </w:r>
      <w:r w:rsidRPr="00C54197">
        <w:rPr>
          <w:sz w:val="22"/>
          <w:szCs w:val="22"/>
          <w:lang w:val="el-GR"/>
        </w:rPr>
        <w:t>, δρεπανοκυτταρική αναιμία ή μυελοδυσπλαστικά σύνδρομα</w:t>
      </w:r>
      <w:r w:rsidR="00B3401F" w:rsidRPr="00C54197">
        <w:rPr>
          <w:sz w:val="22"/>
          <w:szCs w:val="22"/>
          <w:lang w:val="el-GR"/>
        </w:rPr>
        <w:t xml:space="preserve"> (MDS</w:t>
      </w:r>
      <w:r w:rsidR="00632913">
        <w:rPr>
          <w:sz w:val="22"/>
          <w:szCs w:val="22"/>
          <w:lang w:val="el-GR"/>
        </w:rPr>
        <w:t>)</w:t>
      </w:r>
      <w:r w:rsidR="00B3401F" w:rsidRPr="00C54197">
        <w:rPr>
          <w:sz w:val="22"/>
          <w:szCs w:val="22"/>
          <w:lang w:val="el-GR"/>
        </w:rPr>
        <w:t>)</w:t>
      </w:r>
      <w:r w:rsidRPr="00C54197">
        <w:rPr>
          <w:sz w:val="22"/>
          <w:szCs w:val="22"/>
          <w:lang w:val="el-GR"/>
        </w:rPr>
        <w:t xml:space="preserve">. Ωστόσο, οι επανειλημμένες μεταγγίσεις αίματος μπορεί να προκαλέσουν υπερφόρτωση σιδήρου. Αυτό συμβαίνει γιατί το αίμα περιέχει σίδηρο και ο οργανισμός σας δεν διαθέτει κάποιο φυσικό τρόπο για την απομάκρυνση της περίσσειας σιδήρου που λαμβάνετε με τις μεταγγίσεις αίματος. Υπερφόρτωση σιδήρου μπορεί επίσης να αναπτυχθεί σε ασθενείς με μη-εξαρτώμενα από μετάγγιση σύνδρομα </w:t>
      </w:r>
      <w:r w:rsidR="00632913">
        <w:rPr>
          <w:sz w:val="22"/>
          <w:szCs w:val="22"/>
          <w:lang w:val="el-GR"/>
        </w:rPr>
        <w:t>θαλασσαιμίας</w:t>
      </w:r>
      <w:r w:rsidRPr="00C54197">
        <w:rPr>
          <w:sz w:val="22"/>
          <w:szCs w:val="22"/>
          <w:lang w:val="el-GR"/>
        </w:rPr>
        <w:t xml:space="preserve">, με την πάροδο του χρόνου, κυρίως εξαιτίας της αυξημένης απορρόφησης σιδήρου μέσω της διατροφής </w:t>
      </w:r>
      <w:r w:rsidR="005179BA" w:rsidRPr="00C54197">
        <w:rPr>
          <w:sz w:val="22"/>
          <w:szCs w:val="22"/>
          <w:lang w:val="el-GR"/>
        </w:rPr>
        <w:t xml:space="preserve">ως απάντηση στον </w:t>
      </w:r>
      <w:r w:rsidRPr="00C54197">
        <w:rPr>
          <w:sz w:val="22"/>
          <w:szCs w:val="22"/>
          <w:lang w:val="el-GR"/>
        </w:rPr>
        <w:t xml:space="preserve">χαμηλό αριθμό ερυθρών αιμοσφαιρίων. Με την πάροδο του χρόνου, η περίσσεια σιδήρου μπορεί να βλάψει σημαντικά όργανα όπως το ήπαρ και η καρδιά. Τα φάρμακα που αποκαλούνται </w:t>
      </w:r>
      <w:r w:rsidRPr="00C54197">
        <w:rPr>
          <w:i/>
          <w:sz w:val="22"/>
          <w:szCs w:val="22"/>
          <w:lang w:val="el-GR"/>
        </w:rPr>
        <w:t>χηλικές ενώσεις σιδήρου</w:t>
      </w:r>
      <w:r w:rsidRPr="00C54197">
        <w:rPr>
          <w:sz w:val="22"/>
          <w:szCs w:val="22"/>
          <w:lang w:val="el-GR"/>
        </w:rPr>
        <w:t>, χρησιμοποιούνται για την αφαίρεση της περίσσειας σιδήρου και για τη μείωση του κινδύνου της πρόκλησης βλάβης οργάνων.</w:t>
      </w:r>
    </w:p>
    <w:p w14:paraId="211BAC8B" w14:textId="77777777" w:rsidR="00613ADF" w:rsidRPr="00C54197" w:rsidRDefault="00613ADF" w:rsidP="00034051">
      <w:pPr>
        <w:pStyle w:val="Listlevel1"/>
        <w:spacing w:before="0" w:after="0"/>
        <w:ind w:left="0" w:firstLine="0"/>
        <w:rPr>
          <w:sz w:val="22"/>
          <w:szCs w:val="22"/>
          <w:lang w:val="el-GR"/>
        </w:rPr>
      </w:pPr>
    </w:p>
    <w:p w14:paraId="211BAC8C" w14:textId="0DDB7FCE" w:rsidR="00613ADF" w:rsidRPr="00C54197" w:rsidRDefault="00613ADF" w:rsidP="00034051">
      <w:pPr>
        <w:pStyle w:val="Listlevel1"/>
        <w:spacing w:before="0" w:after="0"/>
        <w:ind w:left="0" w:firstLine="0"/>
        <w:rPr>
          <w:sz w:val="22"/>
          <w:szCs w:val="22"/>
          <w:lang w:val="el-GR"/>
        </w:rPr>
      </w:pPr>
      <w:r w:rsidRPr="00C54197">
        <w:rPr>
          <w:sz w:val="22"/>
          <w:szCs w:val="22"/>
          <w:lang w:val="el-GR"/>
        </w:rPr>
        <w:t>Το EXJADE χρησιμοποιείται για την θεραπεία της χρόνιας υπερφόρτωσης σιδήρου που προκαλείται από συχνές μεταγγίσεις αίματος σε ασθενείς με μείζονα β-</w:t>
      </w:r>
      <w:r w:rsidR="00632913">
        <w:rPr>
          <w:sz w:val="22"/>
          <w:szCs w:val="22"/>
          <w:lang w:val="el-GR"/>
        </w:rPr>
        <w:t xml:space="preserve">θαλασσαιμία </w:t>
      </w:r>
      <w:r w:rsidRPr="00C54197">
        <w:rPr>
          <w:sz w:val="22"/>
          <w:szCs w:val="22"/>
          <w:lang w:val="el-GR"/>
        </w:rPr>
        <w:t>ηλικίας 6 ετών και άνω.</w:t>
      </w:r>
    </w:p>
    <w:p w14:paraId="211BAC8D" w14:textId="77777777" w:rsidR="00613ADF" w:rsidRPr="00C54197" w:rsidRDefault="00613ADF" w:rsidP="00034051">
      <w:pPr>
        <w:pStyle w:val="Listlevel1"/>
        <w:spacing w:before="0" w:after="0"/>
        <w:ind w:left="0" w:firstLine="0"/>
        <w:rPr>
          <w:sz w:val="22"/>
          <w:szCs w:val="22"/>
          <w:lang w:val="el-GR"/>
        </w:rPr>
      </w:pPr>
    </w:p>
    <w:p w14:paraId="211BAC8E" w14:textId="38C2B457" w:rsidR="00613ADF" w:rsidRPr="00C54197" w:rsidRDefault="00613ADF" w:rsidP="00034051">
      <w:pPr>
        <w:pStyle w:val="Listlevel1"/>
        <w:spacing w:before="0" w:after="0"/>
        <w:ind w:left="0" w:firstLine="0"/>
        <w:rPr>
          <w:sz w:val="22"/>
          <w:szCs w:val="22"/>
          <w:lang w:val="el-GR"/>
        </w:rPr>
      </w:pPr>
      <w:r w:rsidRPr="00C54197">
        <w:rPr>
          <w:sz w:val="22"/>
          <w:szCs w:val="22"/>
          <w:lang w:val="el-GR"/>
        </w:rPr>
        <w:t xml:space="preserve">Το </w:t>
      </w:r>
      <w:r w:rsidRPr="00C54197">
        <w:rPr>
          <w:sz w:val="22"/>
          <w:szCs w:val="22"/>
        </w:rPr>
        <w:t>EXJADE</w:t>
      </w:r>
      <w:r w:rsidRPr="00C54197">
        <w:rPr>
          <w:sz w:val="22"/>
          <w:szCs w:val="22"/>
          <w:lang w:val="el-GR"/>
        </w:rPr>
        <w:t xml:space="preserve"> χρησιμοποιείται επίσης για την θεραπεία της χρόνιας υπερφόρτωσης σιδήρου όταν η θεραπεία με δεφεροξαμίνη αντενδείκνυται ή είναι ανεπαρκής σε ασθενείς με μείζονα β-</w:t>
      </w:r>
      <w:r w:rsidR="00632913">
        <w:rPr>
          <w:sz w:val="22"/>
          <w:szCs w:val="22"/>
          <w:lang w:val="el-GR"/>
        </w:rPr>
        <w:t xml:space="preserve">θαλασσαιμία </w:t>
      </w:r>
      <w:r w:rsidRPr="00C54197">
        <w:rPr>
          <w:sz w:val="22"/>
          <w:szCs w:val="22"/>
          <w:lang w:val="el-GR"/>
        </w:rPr>
        <w:t>με υπερφόρτωση σιδήρου λόγω μη συχνών μεταγγίσεων αίματος, σε ασθενείς με άλλους τύπους αναιμίας και σε παιδιά ηλικίας από 2 έως 5 ετών.</w:t>
      </w:r>
    </w:p>
    <w:p w14:paraId="211BAC8F" w14:textId="77777777" w:rsidR="00613ADF" w:rsidRPr="00C54197" w:rsidRDefault="00613ADF" w:rsidP="00034051">
      <w:pPr>
        <w:pStyle w:val="Listlevel1"/>
        <w:spacing w:before="0" w:after="0"/>
        <w:ind w:left="0" w:firstLine="0"/>
        <w:rPr>
          <w:sz w:val="22"/>
          <w:szCs w:val="22"/>
          <w:lang w:val="el-GR"/>
        </w:rPr>
      </w:pPr>
    </w:p>
    <w:p w14:paraId="211BAC90" w14:textId="208D316B" w:rsidR="00613ADF" w:rsidRPr="00C54197" w:rsidRDefault="00613ADF" w:rsidP="00034051">
      <w:pPr>
        <w:pStyle w:val="Listlevel1"/>
        <w:spacing w:before="0" w:after="0"/>
        <w:ind w:left="0" w:firstLine="0"/>
        <w:rPr>
          <w:sz w:val="22"/>
          <w:szCs w:val="22"/>
          <w:lang w:val="el-GR"/>
        </w:rPr>
      </w:pPr>
      <w:r w:rsidRPr="00C54197">
        <w:rPr>
          <w:sz w:val="22"/>
          <w:szCs w:val="22"/>
          <w:lang w:val="el-GR"/>
        </w:rPr>
        <w:t xml:space="preserve">Το </w:t>
      </w:r>
      <w:r w:rsidRPr="00C54197">
        <w:rPr>
          <w:sz w:val="22"/>
          <w:szCs w:val="22"/>
        </w:rPr>
        <w:t>EXJADE</w:t>
      </w:r>
      <w:r w:rsidRPr="00C54197">
        <w:rPr>
          <w:sz w:val="22"/>
          <w:szCs w:val="22"/>
          <w:lang w:val="el-GR"/>
        </w:rPr>
        <w:t xml:space="preserve"> χρησιμοποιείται επίσης όταν η θεραπεία με δεφεροξαμίνη αντενδείκνυται ή είναι ανεπαρκής για την θεραπεία ασθενών ηλικίας 10</w:t>
      </w:r>
      <w:r w:rsidRPr="00C54197">
        <w:rPr>
          <w:sz w:val="22"/>
          <w:szCs w:val="22"/>
          <w:lang w:val="en-GB"/>
        </w:rPr>
        <w:t> </w:t>
      </w:r>
      <w:r w:rsidRPr="00C54197">
        <w:rPr>
          <w:sz w:val="22"/>
          <w:szCs w:val="22"/>
          <w:lang w:val="el-GR"/>
        </w:rPr>
        <w:t xml:space="preserve">ετών και άνω οι οποίοι έχουν υπερφόρτωση σιδήρου που σχετίζεται με τα σύνδρομα </w:t>
      </w:r>
      <w:r w:rsidR="00632913">
        <w:rPr>
          <w:sz w:val="22"/>
          <w:szCs w:val="22"/>
          <w:lang w:val="el-GR"/>
        </w:rPr>
        <w:t xml:space="preserve">θαλασσαιμίας </w:t>
      </w:r>
      <w:r w:rsidRPr="00C54197">
        <w:rPr>
          <w:sz w:val="22"/>
          <w:szCs w:val="22"/>
          <w:lang w:val="el-GR"/>
        </w:rPr>
        <w:t>από τα οποία πάσχουν αλλά δεν εξαρτώνται από μεταγγίσεις.</w:t>
      </w:r>
    </w:p>
    <w:p w14:paraId="211BAC91" w14:textId="77777777" w:rsidR="00613ADF" w:rsidRPr="00C54197" w:rsidRDefault="00613ADF" w:rsidP="00034051">
      <w:pPr>
        <w:pStyle w:val="Listlevel1"/>
        <w:spacing w:before="0" w:after="0"/>
        <w:ind w:left="0" w:firstLine="0"/>
        <w:rPr>
          <w:sz w:val="22"/>
          <w:szCs w:val="22"/>
          <w:lang w:val="el-GR"/>
        </w:rPr>
      </w:pPr>
    </w:p>
    <w:p w14:paraId="211BAC92" w14:textId="77777777" w:rsidR="00613ADF" w:rsidRPr="00C54197" w:rsidRDefault="00613ADF" w:rsidP="00034051">
      <w:pPr>
        <w:numPr>
          <w:ilvl w:val="12"/>
          <w:numId w:val="0"/>
        </w:numPr>
        <w:tabs>
          <w:tab w:val="clear" w:pos="567"/>
        </w:tabs>
        <w:spacing w:line="240" w:lineRule="auto"/>
        <w:rPr>
          <w:szCs w:val="22"/>
          <w:lang w:val="el-GR"/>
        </w:rPr>
      </w:pPr>
    </w:p>
    <w:p w14:paraId="211BAC93" w14:textId="77777777" w:rsidR="00613ADF" w:rsidRPr="00C54197" w:rsidRDefault="00613ADF" w:rsidP="00034051">
      <w:pPr>
        <w:keepNext/>
        <w:numPr>
          <w:ilvl w:val="12"/>
          <w:numId w:val="0"/>
        </w:numPr>
        <w:tabs>
          <w:tab w:val="clear" w:pos="567"/>
        </w:tabs>
        <w:spacing w:line="240" w:lineRule="auto"/>
        <w:ind w:left="567" w:hanging="567"/>
        <w:rPr>
          <w:lang w:val="el-GR"/>
        </w:rPr>
      </w:pPr>
      <w:r w:rsidRPr="00C54197">
        <w:rPr>
          <w:b/>
          <w:bCs/>
          <w:lang w:val="el-GR"/>
        </w:rPr>
        <w:t>2.</w:t>
      </w:r>
      <w:r w:rsidRPr="00C54197">
        <w:rPr>
          <w:b/>
          <w:bCs/>
          <w:lang w:val="el-GR"/>
        </w:rPr>
        <w:tab/>
      </w:r>
      <w:r w:rsidRPr="00C54197">
        <w:rPr>
          <w:b/>
          <w:lang w:val="el-GR"/>
        </w:rPr>
        <w:t xml:space="preserve">Τι πρέπει να γνωρίζετε </w:t>
      </w:r>
      <w:r w:rsidR="00B3401F" w:rsidRPr="00C54197">
        <w:rPr>
          <w:b/>
          <w:lang w:val="el-GR"/>
        </w:rPr>
        <w:t xml:space="preserve">πριν </w:t>
      </w:r>
      <w:r w:rsidRPr="00C54197">
        <w:rPr>
          <w:b/>
          <w:lang w:val="el-GR"/>
        </w:rPr>
        <w:t>πάρετε το</w:t>
      </w:r>
      <w:r w:rsidRPr="00C54197">
        <w:rPr>
          <w:lang w:val="el-GR"/>
        </w:rPr>
        <w:t xml:space="preserve"> </w:t>
      </w:r>
      <w:r w:rsidRPr="00C54197">
        <w:rPr>
          <w:b/>
          <w:bCs/>
          <w:lang w:val="el-GR"/>
        </w:rPr>
        <w:t>EXJADE</w:t>
      </w:r>
    </w:p>
    <w:p w14:paraId="211BAC94" w14:textId="77777777" w:rsidR="00613ADF" w:rsidRPr="00C54197" w:rsidRDefault="00613ADF" w:rsidP="00034051">
      <w:pPr>
        <w:keepNext/>
        <w:numPr>
          <w:ilvl w:val="12"/>
          <w:numId w:val="0"/>
        </w:numPr>
        <w:tabs>
          <w:tab w:val="clear" w:pos="567"/>
        </w:tabs>
        <w:spacing w:line="240" w:lineRule="auto"/>
        <w:rPr>
          <w:lang w:val="el-GR"/>
        </w:rPr>
      </w:pPr>
    </w:p>
    <w:p w14:paraId="211BAC95" w14:textId="77777777" w:rsidR="00613ADF" w:rsidRPr="00C54197" w:rsidRDefault="00613ADF" w:rsidP="00034051">
      <w:pPr>
        <w:keepNext/>
        <w:numPr>
          <w:ilvl w:val="12"/>
          <w:numId w:val="0"/>
        </w:numPr>
        <w:tabs>
          <w:tab w:val="clear" w:pos="567"/>
        </w:tabs>
        <w:spacing w:line="240" w:lineRule="auto"/>
        <w:rPr>
          <w:lang w:val="el-GR"/>
        </w:rPr>
      </w:pPr>
      <w:r w:rsidRPr="00C54197">
        <w:rPr>
          <w:b/>
          <w:bCs/>
          <w:lang w:val="el-GR"/>
        </w:rPr>
        <w:t xml:space="preserve">Μην πάρετε το </w:t>
      </w:r>
      <w:r w:rsidRPr="00C54197">
        <w:rPr>
          <w:b/>
          <w:bCs/>
          <w:lang w:val="en-US"/>
        </w:rPr>
        <w:t>EXJADE</w:t>
      </w:r>
    </w:p>
    <w:p w14:paraId="211BAC96" w14:textId="15B13388" w:rsidR="00613ADF" w:rsidRPr="00C54197" w:rsidRDefault="00613ADF" w:rsidP="00034051">
      <w:pPr>
        <w:numPr>
          <w:ilvl w:val="0"/>
          <w:numId w:val="20"/>
        </w:numPr>
        <w:tabs>
          <w:tab w:val="clear" w:pos="567"/>
        </w:tabs>
        <w:spacing w:line="240" w:lineRule="auto"/>
        <w:ind w:left="567" w:hanging="567"/>
        <w:rPr>
          <w:lang w:val="el-GR"/>
        </w:rPr>
      </w:pPr>
      <w:r w:rsidRPr="00C54197">
        <w:rPr>
          <w:lang w:val="el-GR"/>
        </w:rPr>
        <w:t xml:space="preserve">σε περίπτωση αλλεργίας </w:t>
      </w:r>
      <w:r w:rsidR="0018213E">
        <w:rPr>
          <w:lang w:val="el-GR"/>
        </w:rPr>
        <w:t>στη</w:t>
      </w:r>
      <w:r w:rsidR="0018213E" w:rsidRPr="00C54197">
        <w:rPr>
          <w:lang w:val="el-GR"/>
        </w:rPr>
        <w:t xml:space="preserve"> </w:t>
      </w:r>
      <w:r w:rsidR="0018213E" w:rsidRPr="0018213E">
        <w:rPr>
          <w:lang w:val="el-GR"/>
        </w:rPr>
        <w:t>δεφερασιρόξη</w:t>
      </w:r>
      <w:r w:rsidRPr="00C54197">
        <w:rPr>
          <w:lang w:val="el-GR"/>
        </w:rPr>
        <w:t xml:space="preserve"> ή σε οποιοδήποτε άλλο από τα συστατικά αυτού του φαρμάκου </w:t>
      </w:r>
      <w:r w:rsidRPr="00C54197">
        <w:rPr>
          <w:noProof/>
          <w:lang w:val="el-GR"/>
        </w:rPr>
        <w:t>(αναφέρονται στην παράγραφο</w:t>
      </w:r>
      <w:r w:rsidR="006F78EA" w:rsidRPr="00C54197">
        <w:rPr>
          <w:noProof/>
          <w:lang w:val="de-CH"/>
        </w:rPr>
        <w:t> </w:t>
      </w:r>
      <w:r w:rsidRPr="00C54197">
        <w:rPr>
          <w:noProof/>
          <w:lang w:val="el-GR"/>
        </w:rPr>
        <w:t>6)</w:t>
      </w:r>
      <w:r w:rsidRPr="00C54197">
        <w:rPr>
          <w:lang w:val="el-GR"/>
        </w:rPr>
        <w:t>.</w:t>
      </w:r>
      <w:r w:rsidRPr="00C54197" w:rsidDel="00D56B28">
        <w:rPr>
          <w:lang w:val="el-GR"/>
        </w:rPr>
        <w:t xml:space="preserve"> </w:t>
      </w:r>
      <w:r w:rsidRPr="00C54197">
        <w:rPr>
          <w:lang w:val="el-GR"/>
        </w:rPr>
        <w:t xml:space="preserve">Εάν συμβαίνει κάτι τέτοιο σε εσάς, </w:t>
      </w:r>
      <w:r w:rsidRPr="00C54197">
        <w:rPr>
          <w:b/>
          <w:bCs/>
          <w:lang w:val="el-GR"/>
        </w:rPr>
        <w:t>ενημερώστε το γιατρό σας πριν πάρετε το</w:t>
      </w:r>
      <w:r w:rsidRPr="00C54197">
        <w:rPr>
          <w:lang w:val="el-GR"/>
        </w:rPr>
        <w:t xml:space="preserve"> </w:t>
      </w:r>
      <w:r w:rsidRPr="00C54197">
        <w:rPr>
          <w:b/>
          <w:bCs/>
          <w:lang w:val="de-CH"/>
        </w:rPr>
        <w:t>EXJADE</w:t>
      </w:r>
      <w:r w:rsidRPr="00C54197">
        <w:rPr>
          <w:b/>
          <w:bCs/>
          <w:lang w:val="el-GR"/>
        </w:rPr>
        <w:t>.</w:t>
      </w:r>
      <w:r w:rsidRPr="00C54197">
        <w:rPr>
          <w:lang w:val="el-GR"/>
        </w:rPr>
        <w:t xml:space="preserve"> Εάν πιστεύετε ότι μπορεί να είστε αλλεργικός, συμβουλευτείτε το γιατρό σας.</w:t>
      </w:r>
    </w:p>
    <w:p w14:paraId="211BAC97" w14:textId="77777777" w:rsidR="00613ADF" w:rsidRPr="00C54197" w:rsidRDefault="00613ADF" w:rsidP="00034051">
      <w:pPr>
        <w:numPr>
          <w:ilvl w:val="0"/>
          <w:numId w:val="20"/>
        </w:numPr>
        <w:tabs>
          <w:tab w:val="clear" w:pos="567"/>
        </w:tabs>
        <w:spacing w:line="240" w:lineRule="auto"/>
        <w:ind w:left="567" w:right="-2" w:hanging="567"/>
        <w:rPr>
          <w:bCs/>
          <w:lang w:val="el-GR"/>
        </w:rPr>
      </w:pPr>
      <w:r w:rsidRPr="00C54197">
        <w:rPr>
          <w:bCs/>
          <w:lang w:val="el-GR"/>
        </w:rPr>
        <w:t>σε περίπτωση που έχετε μέτρια ή σοβαρή νεφρική νόσο.</w:t>
      </w:r>
    </w:p>
    <w:p w14:paraId="211BAC98" w14:textId="77777777" w:rsidR="00613ADF" w:rsidRPr="00C54197" w:rsidRDefault="00613ADF" w:rsidP="00034051">
      <w:pPr>
        <w:tabs>
          <w:tab w:val="clear" w:pos="567"/>
        </w:tabs>
        <w:spacing w:line="240" w:lineRule="auto"/>
        <w:ind w:left="567"/>
        <w:rPr>
          <w:color w:val="000000"/>
          <w:lang w:val="el-GR"/>
        </w:rPr>
      </w:pPr>
      <w:r w:rsidRPr="00C54197">
        <w:rPr>
          <w:lang w:val="el-GR"/>
        </w:rPr>
        <w:t xml:space="preserve">σε περίπτωση που λαμβάνετε </w:t>
      </w:r>
      <w:r w:rsidR="00414FBB" w:rsidRPr="00C54197">
        <w:rPr>
          <w:color w:val="000000"/>
          <w:lang w:val="el-GR"/>
        </w:rPr>
        <w:t>οποιαδήποτε άλλα φάρμακα που περιέχουν</w:t>
      </w:r>
      <w:r w:rsidR="00414FBB" w:rsidRPr="00C54197">
        <w:rPr>
          <w:lang w:val="el-GR"/>
        </w:rPr>
        <w:t xml:space="preserve"> </w:t>
      </w:r>
      <w:r w:rsidRPr="00C54197">
        <w:rPr>
          <w:lang w:val="el-GR"/>
        </w:rPr>
        <w:t xml:space="preserve">χηλικό παράγοντα </w:t>
      </w:r>
      <w:r w:rsidR="00414FBB" w:rsidRPr="00C54197">
        <w:rPr>
          <w:color w:val="000000"/>
          <w:lang w:val="el-GR"/>
        </w:rPr>
        <w:t>σιδήρου.</w:t>
      </w:r>
    </w:p>
    <w:p w14:paraId="211BAC99" w14:textId="77777777" w:rsidR="00414FBB" w:rsidRPr="00C54197" w:rsidRDefault="00414FBB" w:rsidP="00034051">
      <w:pPr>
        <w:tabs>
          <w:tab w:val="clear" w:pos="567"/>
        </w:tabs>
        <w:spacing w:line="240" w:lineRule="auto"/>
        <w:ind w:left="567"/>
        <w:rPr>
          <w:color w:val="000000"/>
          <w:lang w:val="el-GR"/>
        </w:rPr>
      </w:pPr>
    </w:p>
    <w:p w14:paraId="211BAC9A" w14:textId="77777777" w:rsidR="00613ADF" w:rsidRPr="00C54197" w:rsidRDefault="00613ADF" w:rsidP="00034051">
      <w:pPr>
        <w:keepNext/>
        <w:numPr>
          <w:ilvl w:val="12"/>
          <w:numId w:val="0"/>
        </w:numPr>
        <w:tabs>
          <w:tab w:val="clear" w:pos="567"/>
        </w:tabs>
        <w:spacing w:line="240" w:lineRule="auto"/>
        <w:rPr>
          <w:b/>
          <w:color w:val="000000"/>
          <w:lang w:val="el-GR"/>
        </w:rPr>
      </w:pPr>
      <w:r w:rsidRPr="00C54197">
        <w:rPr>
          <w:b/>
          <w:color w:val="000000"/>
          <w:lang w:val="el-GR"/>
        </w:rPr>
        <w:t>Το</w:t>
      </w:r>
      <w:r w:rsidRPr="00C54197">
        <w:rPr>
          <w:b/>
          <w:color w:val="000000"/>
          <w:lang w:val="en-US"/>
        </w:rPr>
        <w:t xml:space="preserve"> </w:t>
      </w:r>
      <w:r w:rsidRPr="00C54197">
        <w:rPr>
          <w:b/>
          <w:color w:val="000000"/>
        </w:rPr>
        <w:t xml:space="preserve">EXJADE </w:t>
      </w:r>
      <w:r w:rsidRPr="00C54197">
        <w:rPr>
          <w:b/>
          <w:color w:val="000000"/>
          <w:lang w:val="el-GR"/>
        </w:rPr>
        <w:t>δεν συνιστάται</w:t>
      </w:r>
    </w:p>
    <w:p w14:paraId="211BAC9B" w14:textId="77777777" w:rsidR="00613ADF" w:rsidRPr="00C54197" w:rsidRDefault="00613ADF" w:rsidP="00034051">
      <w:pPr>
        <w:numPr>
          <w:ilvl w:val="0"/>
          <w:numId w:val="45"/>
        </w:numPr>
        <w:tabs>
          <w:tab w:val="clear" w:pos="567"/>
          <w:tab w:val="clear" w:pos="927"/>
        </w:tabs>
        <w:spacing w:line="240" w:lineRule="auto"/>
        <w:ind w:left="567" w:hanging="567"/>
        <w:rPr>
          <w:lang w:val="el-GR"/>
        </w:rPr>
      </w:pPr>
      <w:r w:rsidRPr="00C54197">
        <w:rPr>
          <w:lang w:val="el-GR"/>
        </w:rPr>
        <w:t>σε περίπτωση που είστε σε προχωρημένο στάδιο μυελοδυσπλαστικού συνδρόμου (MDS, μειωμένη παραγωγή κυττάρων του αίματος από το μυελό των οστών) ή σε προχωρημένο στάδιο καρκίνου.</w:t>
      </w:r>
    </w:p>
    <w:p w14:paraId="211BAC9C" w14:textId="77777777" w:rsidR="00613ADF" w:rsidRPr="00C54197" w:rsidRDefault="00613ADF" w:rsidP="00034051">
      <w:pPr>
        <w:tabs>
          <w:tab w:val="clear" w:pos="567"/>
        </w:tabs>
        <w:spacing w:line="240" w:lineRule="auto"/>
        <w:ind w:right="-2"/>
        <w:rPr>
          <w:lang w:val="el-GR"/>
        </w:rPr>
      </w:pPr>
    </w:p>
    <w:p w14:paraId="211BAC9D" w14:textId="77777777" w:rsidR="00613ADF" w:rsidRPr="00C54197" w:rsidRDefault="00613ADF" w:rsidP="00034051">
      <w:pPr>
        <w:keepNext/>
        <w:spacing w:line="240" w:lineRule="auto"/>
        <w:rPr>
          <w:noProof/>
          <w:lang w:val="el-GR"/>
        </w:rPr>
      </w:pPr>
      <w:r w:rsidRPr="00C54197">
        <w:rPr>
          <w:b/>
          <w:noProof/>
          <w:lang w:val="el-GR"/>
        </w:rPr>
        <w:t>Προειδοποιήσεις και προφυλάξεις</w:t>
      </w:r>
    </w:p>
    <w:p w14:paraId="211BAC9E" w14:textId="77777777" w:rsidR="00613ADF" w:rsidRPr="00C54197" w:rsidRDefault="00613ADF" w:rsidP="00034051">
      <w:pPr>
        <w:keepNext/>
        <w:tabs>
          <w:tab w:val="clear" w:pos="567"/>
        </w:tabs>
        <w:spacing w:line="240" w:lineRule="auto"/>
        <w:rPr>
          <w:bCs/>
          <w:lang w:val="el-GR"/>
        </w:rPr>
      </w:pPr>
      <w:r w:rsidRPr="00C54197">
        <w:rPr>
          <w:noProof/>
          <w:lang w:val="el-GR"/>
        </w:rPr>
        <w:t>Απευθυνθείτε στο</w:t>
      </w:r>
      <w:r w:rsidR="00B3401F" w:rsidRPr="00C54197">
        <w:rPr>
          <w:noProof/>
          <w:lang w:val="el-GR"/>
        </w:rPr>
        <w:t>ν</w:t>
      </w:r>
      <w:r w:rsidRPr="00C54197">
        <w:rPr>
          <w:noProof/>
          <w:lang w:val="el-GR"/>
        </w:rPr>
        <w:t xml:space="preserve"> γιατρό ή το</w:t>
      </w:r>
      <w:r w:rsidR="00B3401F" w:rsidRPr="00C54197">
        <w:rPr>
          <w:noProof/>
          <w:lang w:val="el-GR"/>
        </w:rPr>
        <w:t>ν</w:t>
      </w:r>
      <w:r w:rsidRPr="00C54197">
        <w:rPr>
          <w:noProof/>
          <w:lang w:val="el-GR"/>
        </w:rPr>
        <w:t xml:space="preserve"> φαρμακοποιό σας </w:t>
      </w:r>
      <w:r w:rsidR="00945FC6" w:rsidRPr="00C54197">
        <w:rPr>
          <w:noProof/>
          <w:lang w:val="el-GR"/>
        </w:rPr>
        <w:t xml:space="preserve">πριν </w:t>
      </w:r>
      <w:r w:rsidRPr="00C54197">
        <w:rPr>
          <w:noProof/>
          <w:lang w:val="el-GR"/>
        </w:rPr>
        <w:t>πάρετε</w:t>
      </w:r>
      <w:r w:rsidRPr="00C54197" w:rsidDel="001853F7">
        <w:rPr>
          <w:bCs/>
          <w:lang w:val="el-GR"/>
        </w:rPr>
        <w:t xml:space="preserve"> </w:t>
      </w:r>
      <w:r w:rsidRPr="00C54197">
        <w:rPr>
          <w:bCs/>
          <w:lang w:val="el-GR"/>
        </w:rPr>
        <w:t>το</w:t>
      </w:r>
      <w:r w:rsidRPr="00C54197">
        <w:rPr>
          <w:lang w:val="el-GR"/>
        </w:rPr>
        <w:t xml:space="preserve"> </w:t>
      </w:r>
      <w:r w:rsidRPr="00C54197">
        <w:rPr>
          <w:bCs/>
          <w:lang w:val="de-CH"/>
        </w:rPr>
        <w:t>EXJADE</w:t>
      </w:r>
      <w:r w:rsidR="00CB4B3E" w:rsidRPr="00C54197">
        <w:rPr>
          <w:bCs/>
          <w:lang w:val="el-GR"/>
        </w:rPr>
        <w:t>:</w:t>
      </w:r>
    </w:p>
    <w:p w14:paraId="211BAC9F" w14:textId="77777777" w:rsidR="00613ADF" w:rsidRPr="00C54197" w:rsidRDefault="00613ADF" w:rsidP="00034051">
      <w:pPr>
        <w:numPr>
          <w:ilvl w:val="0"/>
          <w:numId w:val="20"/>
        </w:numPr>
        <w:tabs>
          <w:tab w:val="clear" w:pos="567"/>
        </w:tabs>
        <w:spacing w:line="240" w:lineRule="auto"/>
        <w:ind w:left="567" w:hanging="567"/>
        <w:rPr>
          <w:lang w:val="el-GR"/>
        </w:rPr>
      </w:pPr>
      <w:r w:rsidRPr="00C54197">
        <w:rPr>
          <w:lang w:val="el-GR"/>
        </w:rPr>
        <w:t>εάν έχετε πρόβλημα με τα νεφρά ή το ήπαρ σας.</w:t>
      </w:r>
    </w:p>
    <w:p w14:paraId="211BACA0" w14:textId="77777777" w:rsidR="00613ADF" w:rsidRPr="00C54197" w:rsidRDefault="00613ADF" w:rsidP="00034051">
      <w:pPr>
        <w:numPr>
          <w:ilvl w:val="0"/>
          <w:numId w:val="20"/>
        </w:numPr>
        <w:tabs>
          <w:tab w:val="clear" w:pos="567"/>
        </w:tabs>
        <w:spacing w:line="240" w:lineRule="auto"/>
        <w:ind w:left="567" w:hanging="567"/>
        <w:rPr>
          <w:lang w:val="el-GR"/>
        </w:rPr>
      </w:pPr>
      <w:r w:rsidRPr="00C54197">
        <w:rPr>
          <w:lang w:val="el-GR"/>
        </w:rPr>
        <w:t>εάν έχετε κάποιο καρδιακό πρόβλημα εξαιτίας της υπερφόρτωσης σιδήρου.</w:t>
      </w:r>
    </w:p>
    <w:p w14:paraId="211BACA1" w14:textId="7DED2AF2" w:rsidR="00613ADF" w:rsidRPr="00C54197" w:rsidRDefault="00613ADF" w:rsidP="00034051">
      <w:pPr>
        <w:numPr>
          <w:ilvl w:val="0"/>
          <w:numId w:val="20"/>
        </w:numPr>
        <w:tabs>
          <w:tab w:val="clear" w:pos="567"/>
        </w:tabs>
        <w:spacing w:line="240" w:lineRule="auto"/>
        <w:ind w:left="567" w:hanging="567"/>
        <w:rPr>
          <w:lang w:val="el-GR"/>
        </w:rPr>
      </w:pPr>
      <w:r w:rsidRPr="00C54197">
        <w:rPr>
          <w:lang w:val="el-GR"/>
        </w:rPr>
        <w:t>εάν παρατηρήσετε αξιοσημείωτη μείωση στον όγκο αποβαλλόμενων ούρων (</w:t>
      </w:r>
      <w:r w:rsidRPr="00C54197">
        <w:rPr>
          <w:szCs w:val="22"/>
          <w:lang w:val="el-GR"/>
        </w:rPr>
        <w:t>σημείο</w:t>
      </w:r>
      <w:r w:rsidRPr="00C54197">
        <w:rPr>
          <w:lang w:val="el-GR"/>
        </w:rPr>
        <w:t xml:space="preserve"> νεφρικού προβλήματος).</w:t>
      </w:r>
    </w:p>
    <w:p w14:paraId="211BACA2" w14:textId="77777777" w:rsidR="00613ADF" w:rsidRPr="00C54197" w:rsidRDefault="00613ADF" w:rsidP="00034051">
      <w:pPr>
        <w:numPr>
          <w:ilvl w:val="0"/>
          <w:numId w:val="20"/>
        </w:numPr>
        <w:tabs>
          <w:tab w:val="clear" w:pos="567"/>
        </w:tabs>
        <w:spacing w:line="240" w:lineRule="auto"/>
        <w:ind w:left="567" w:hanging="567"/>
        <w:rPr>
          <w:lang w:val="el-GR"/>
        </w:rPr>
      </w:pPr>
      <w:r w:rsidRPr="00C54197">
        <w:rPr>
          <w:lang w:val="el-GR"/>
        </w:rPr>
        <w:t>εάν εμφανίσετε σοβαρό εξάνθημα, ή δυσκολία στην αναπνοή και ζάλη ή πρήξιμο κυρίως του προσώπου και του φάρυγγα (</w:t>
      </w:r>
      <w:r w:rsidRPr="00C54197">
        <w:rPr>
          <w:szCs w:val="22"/>
          <w:lang w:val="el-GR"/>
        </w:rPr>
        <w:t>σημεία</w:t>
      </w:r>
      <w:r w:rsidRPr="00C54197">
        <w:rPr>
          <w:lang w:val="el-GR"/>
        </w:rPr>
        <w:t xml:space="preserve"> σοβαρής αλλεργικής αντίδρασης, δείτε επίσης παράγραφο 4 «Πιθανές ανεπιθύμητες ενέργειες»).</w:t>
      </w:r>
    </w:p>
    <w:p w14:paraId="211BACA3" w14:textId="4A129537" w:rsidR="00613ADF" w:rsidRPr="00C54197" w:rsidRDefault="004F7BCC" w:rsidP="00034051">
      <w:pPr>
        <w:numPr>
          <w:ilvl w:val="0"/>
          <w:numId w:val="45"/>
        </w:numPr>
        <w:tabs>
          <w:tab w:val="clear" w:pos="567"/>
          <w:tab w:val="clear" w:pos="927"/>
        </w:tabs>
        <w:spacing w:line="240" w:lineRule="auto"/>
        <w:ind w:left="567" w:hanging="567"/>
        <w:rPr>
          <w:lang w:val="el-GR"/>
        </w:rPr>
      </w:pPr>
      <w:r w:rsidRPr="00C54197">
        <w:rPr>
          <w:lang w:val="el-GR"/>
        </w:rPr>
        <w:t>εάν παρουσιάσετε σε συνδυασμό ή μεμονωμένο οποιοδήποτε από τα ακόλουθα συμπτώματα: εξάνθημα, ερυθρό δέρμα, φλύκταινες στα χείλη, μάτια ή στόμα, ξεφλούδισμα του δέρματος, υψηλό πυρετό</w:t>
      </w:r>
      <w:r w:rsidR="00632913">
        <w:rPr>
          <w:lang w:val="el-GR"/>
        </w:rPr>
        <w:t>,</w:t>
      </w:r>
      <w:r w:rsidRPr="00C54197" w:rsidDel="00572375">
        <w:rPr>
          <w:lang w:val="el-GR"/>
        </w:rPr>
        <w:t xml:space="preserve"> </w:t>
      </w:r>
      <w:r w:rsidRPr="00C54197">
        <w:rPr>
          <w:lang w:val="el-GR"/>
        </w:rPr>
        <w:t>συμπτώματα όπως της γρίπης, διογκωμένους λεμφαδένες (σημάδια σοβαρής δερματικής αντίδρασης, δείτε επίσης παράγραφο 4 «Πιθανές ανεπιθύμητες ενέργειες»).</w:t>
      </w:r>
    </w:p>
    <w:p w14:paraId="211BACA4" w14:textId="218415BC" w:rsidR="00613ADF" w:rsidRPr="00C54197" w:rsidRDefault="00613ADF" w:rsidP="00034051">
      <w:pPr>
        <w:numPr>
          <w:ilvl w:val="0"/>
          <w:numId w:val="20"/>
        </w:numPr>
        <w:tabs>
          <w:tab w:val="clear" w:pos="567"/>
        </w:tabs>
        <w:spacing w:line="240" w:lineRule="auto"/>
        <w:ind w:left="567" w:hanging="567"/>
        <w:rPr>
          <w:lang w:val="el-GR"/>
        </w:rPr>
      </w:pPr>
      <w:r w:rsidRPr="00C54197">
        <w:rPr>
          <w:szCs w:val="22"/>
          <w:lang w:val="el-GR"/>
        </w:rPr>
        <w:t>εάν αισθανθείτε συνδυασμό υπνηλίας, πόνου στο άνω δεξιό μέρος της κοιλιάς, κιτρίνισμα ή αύξηση του κιτρινίσματος του δέρματός σας ή των οφθαλμών και σκούρα ούρα (σημεία ηπατικών προβλημάτων).</w:t>
      </w:r>
    </w:p>
    <w:p w14:paraId="211BACA5" w14:textId="2D4EA374" w:rsidR="004723D6" w:rsidRPr="00C54197" w:rsidRDefault="004723D6" w:rsidP="00034051">
      <w:pPr>
        <w:numPr>
          <w:ilvl w:val="0"/>
          <w:numId w:val="20"/>
        </w:numPr>
        <w:tabs>
          <w:tab w:val="clear" w:pos="567"/>
        </w:tabs>
        <w:spacing w:line="240" w:lineRule="auto"/>
        <w:ind w:left="567" w:hanging="567"/>
        <w:rPr>
          <w:lang w:val="el-GR"/>
        </w:rPr>
      </w:pPr>
      <w:r w:rsidRPr="00C54197">
        <w:rPr>
          <w:color w:val="222222"/>
          <w:lang w:val="el-GR"/>
        </w:rPr>
        <w:t xml:space="preserve">εάν αισθάνεστε δυσκολία στη σκέψη, στην ανάκληση πληροφοριών ή στην επίλυση προβλημάτων, δεν είστε σε εγρήγορση ή εμφανίζετε μειωμένη </w:t>
      </w:r>
      <w:r w:rsidR="00601F4D" w:rsidRPr="00C54197">
        <w:rPr>
          <w:color w:val="222222"/>
          <w:lang w:val="el-GR"/>
        </w:rPr>
        <w:t xml:space="preserve">αντίληψη </w:t>
      </w:r>
      <w:r w:rsidRPr="00C54197">
        <w:rPr>
          <w:color w:val="222222"/>
          <w:lang w:val="el-GR"/>
        </w:rPr>
        <w:t xml:space="preserve">ή αισθάνεστε έντονη υπνηλία με χαμηλή ενέργεια (σημάδια υψηλού επιπέδου αμμωνίας στο αίμα σας, τα οποία μπορεί να σχετίζονται με ηπατικά ή νεφρικά προβλήματα, δείτε επίσης </w:t>
      </w:r>
      <w:r w:rsidRPr="00C54197">
        <w:rPr>
          <w:lang w:val="el-GR"/>
        </w:rPr>
        <w:t>παράγραφο 4 «Πιθανές ανεπιθύμητες ενέργειες»</w:t>
      </w:r>
      <w:r w:rsidRPr="00C54197">
        <w:rPr>
          <w:color w:val="222222"/>
          <w:lang w:val="el-GR"/>
        </w:rPr>
        <w:t>).</w:t>
      </w:r>
    </w:p>
    <w:p w14:paraId="211BACA6" w14:textId="77777777" w:rsidR="00613ADF" w:rsidRPr="00C54197" w:rsidRDefault="00613ADF" w:rsidP="00034051">
      <w:pPr>
        <w:numPr>
          <w:ilvl w:val="0"/>
          <w:numId w:val="20"/>
        </w:numPr>
        <w:tabs>
          <w:tab w:val="clear" w:pos="567"/>
        </w:tabs>
        <w:spacing w:line="240" w:lineRule="auto"/>
        <w:ind w:left="567" w:hanging="567"/>
        <w:rPr>
          <w:lang w:val="el-GR"/>
        </w:rPr>
      </w:pPr>
      <w:r w:rsidRPr="00C54197">
        <w:rPr>
          <w:szCs w:val="22"/>
          <w:lang w:val="el-GR"/>
        </w:rPr>
        <w:t>εάν κάνετε εμετό αίμα ή/και έχετε μαύρα κόπρανα.</w:t>
      </w:r>
    </w:p>
    <w:p w14:paraId="211BACA7" w14:textId="77777777" w:rsidR="00613ADF" w:rsidRPr="00C54197" w:rsidRDefault="00613ADF" w:rsidP="00034051">
      <w:pPr>
        <w:numPr>
          <w:ilvl w:val="0"/>
          <w:numId w:val="20"/>
        </w:numPr>
        <w:tabs>
          <w:tab w:val="clear" w:pos="567"/>
        </w:tabs>
        <w:spacing w:line="240" w:lineRule="auto"/>
        <w:ind w:left="567" w:hanging="567"/>
        <w:rPr>
          <w:lang w:val="el-GR"/>
        </w:rPr>
      </w:pPr>
      <w:r w:rsidRPr="00C54197">
        <w:rPr>
          <w:szCs w:val="22"/>
          <w:lang w:val="el-GR"/>
        </w:rPr>
        <w:t xml:space="preserve">εάν αισθανθείτε συχνά πόνο στην κοιλιά, ιδιαίτερα μετά το φαγητό ή τη λήψη </w:t>
      </w:r>
      <w:r w:rsidRPr="00C54197">
        <w:rPr>
          <w:szCs w:val="22"/>
        </w:rPr>
        <w:t>EXJADE</w:t>
      </w:r>
      <w:r w:rsidRPr="00C54197">
        <w:rPr>
          <w:szCs w:val="22"/>
          <w:lang w:val="el-GR"/>
        </w:rPr>
        <w:t>.</w:t>
      </w:r>
    </w:p>
    <w:p w14:paraId="211BACA8" w14:textId="77777777" w:rsidR="00613ADF" w:rsidRPr="00C54197" w:rsidRDefault="00613ADF" w:rsidP="00034051">
      <w:pPr>
        <w:numPr>
          <w:ilvl w:val="0"/>
          <w:numId w:val="20"/>
        </w:numPr>
        <w:tabs>
          <w:tab w:val="clear" w:pos="567"/>
        </w:tabs>
        <w:spacing w:line="240" w:lineRule="auto"/>
        <w:ind w:left="567" w:hanging="567"/>
        <w:rPr>
          <w:lang w:val="el-GR"/>
        </w:rPr>
      </w:pPr>
      <w:r w:rsidRPr="00C54197">
        <w:rPr>
          <w:szCs w:val="22"/>
          <w:lang w:val="el-GR"/>
        </w:rPr>
        <w:t>εάν αισθανθείτε συχνό κάψιμο στο στομάχι.</w:t>
      </w:r>
    </w:p>
    <w:p w14:paraId="211BACA9" w14:textId="77777777" w:rsidR="00613ADF" w:rsidRPr="00C54197" w:rsidRDefault="00613ADF" w:rsidP="00034051">
      <w:pPr>
        <w:numPr>
          <w:ilvl w:val="0"/>
          <w:numId w:val="45"/>
        </w:numPr>
        <w:tabs>
          <w:tab w:val="clear" w:pos="567"/>
          <w:tab w:val="clear" w:pos="927"/>
        </w:tabs>
        <w:spacing w:line="240" w:lineRule="auto"/>
        <w:ind w:left="567" w:hanging="567"/>
        <w:rPr>
          <w:lang w:val="el-GR"/>
        </w:rPr>
      </w:pPr>
      <w:r w:rsidRPr="00C54197">
        <w:rPr>
          <w:lang w:val="el-GR"/>
        </w:rPr>
        <w:t>εάν</w:t>
      </w:r>
      <w:r w:rsidRPr="00C54197">
        <w:rPr>
          <w:color w:val="000000"/>
          <w:lang w:val="el-GR"/>
        </w:rPr>
        <w:t xml:space="preserve"> έχετε χαμηλό επίπεδο αιμοπεταλίων ή λευκοκυττάρων στην εξέταση αίματος.</w:t>
      </w:r>
    </w:p>
    <w:p w14:paraId="211BACAA" w14:textId="77777777" w:rsidR="00613ADF" w:rsidRPr="00C54197" w:rsidRDefault="00613ADF" w:rsidP="00034051">
      <w:pPr>
        <w:numPr>
          <w:ilvl w:val="0"/>
          <w:numId w:val="45"/>
        </w:numPr>
        <w:tabs>
          <w:tab w:val="clear" w:pos="567"/>
          <w:tab w:val="clear" w:pos="927"/>
        </w:tabs>
        <w:spacing w:line="240" w:lineRule="auto"/>
        <w:ind w:left="567" w:hanging="567"/>
        <w:rPr>
          <w:lang w:val="el-GR"/>
        </w:rPr>
      </w:pPr>
      <w:r w:rsidRPr="00C54197">
        <w:rPr>
          <w:color w:val="000000"/>
          <w:lang w:val="el-GR"/>
        </w:rPr>
        <w:t>εάν έχετε θολή όραση</w:t>
      </w:r>
      <w:r w:rsidR="00D9169E" w:rsidRPr="00C54197">
        <w:rPr>
          <w:color w:val="000000"/>
          <w:lang w:val="en-US"/>
        </w:rPr>
        <w:t>.</w:t>
      </w:r>
    </w:p>
    <w:p w14:paraId="211BACAB" w14:textId="77777777" w:rsidR="00613ADF" w:rsidRPr="00C54197" w:rsidRDefault="00613ADF" w:rsidP="00034051">
      <w:pPr>
        <w:keepNext/>
        <w:numPr>
          <w:ilvl w:val="0"/>
          <w:numId w:val="45"/>
        </w:numPr>
        <w:tabs>
          <w:tab w:val="clear" w:pos="567"/>
          <w:tab w:val="clear" w:pos="927"/>
        </w:tabs>
        <w:spacing w:line="240" w:lineRule="auto"/>
        <w:ind w:left="567" w:hanging="567"/>
        <w:rPr>
          <w:lang w:val="el-GR"/>
        </w:rPr>
      </w:pPr>
      <w:r w:rsidRPr="00C54197">
        <w:rPr>
          <w:color w:val="000000"/>
          <w:lang w:val="el-GR"/>
        </w:rPr>
        <w:t>εάν έχετε διάρροια ή εμετό</w:t>
      </w:r>
    </w:p>
    <w:p w14:paraId="211BACAC" w14:textId="77777777" w:rsidR="00613ADF" w:rsidRPr="00C54197" w:rsidRDefault="00613ADF" w:rsidP="00034051">
      <w:pPr>
        <w:numPr>
          <w:ilvl w:val="12"/>
          <w:numId w:val="0"/>
        </w:numPr>
        <w:tabs>
          <w:tab w:val="clear" w:pos="567"/>
        </w:tabs>
        <w:spacing w:line="240" w:lineRule="auto"/>
        <w:ind w:left="567" w:hanging="567"/>
        <w:rPr>
          <w:lang w:val="el-GR"/>
        </w:rPr>
      </w:pPr>
      <w:r w:rsidRPr="00C54197">
        <w:rPr>
          <w:lang w:val="el-GR"/>
        </w:rPr>
        <w:t>Εάν σας συμβεί οτιδήποτε από αυτά, ενημερώστε το γιατρό σας αμέσως.</w:t>
      </w:r>
    </w:p>
    <w:p w14:paraId="211BACAD" w14:textId="77777777" w:rsidR="00613ADF" w:rsidRPr="00C54197" w:rsidRDefault="00613ADF" w:rsidP="00034051">
      <w:pPr>
        <w:pStyle w:val="Listlevel1"/>
        <w:spacing w:before="0" w:after="0"/>
        <w:ind w:left="0" w:firstLine="0"/>
        <w:rPr>
          <w:bCs/>
          <w:sz w:val="22"/>
          <w:szCs w:val="22"/>
          <w:lang w:val="el-GR"/>
        </w:rPr>
      </w:pPr>
    </w:p>
    <w:p w14:paraId="211BACAE" w14:textId="77777777" w:rsidR="00613ADF" w:rsidRPr="00C54197" w:rsidRDefault="00613ADF" w:rsidP="00034051">
      <w:pPr>
        <w:pStyle w:val="Listlevel1"/>
        <w:keepNext/>
        <w:spacing w:before="0" w:after="0"/>
        <w:ind w:left="0" w:firstLine="0"/>
        <w:rPr>
          <w:b/>
          <w:bCs/>
          <w:sz w:val="22"/>
          <w:szCs w:val="22"/>
          <w:lang w:val="el-GR"/>
        </w:rPr>
      </w:pPr>
      <w:r w:rsidRPr="00C54197">
        <w:rPr>
          <w:b/>
          <w:bCs/>
          <w:sz w:val="22"/>
          <w:szCs w:val="22"/>
          <w:lang w:val="el-GR"/>
        </w:rPr>
        <w:lastRenderedPageBreak/>
        <w:t>Παρακολούθηση της θεραπείας σας με το EXJADE</w:t>
      </w:r>
    </w:p>
    <w:p w14:paraId="211BACAF" w14:textId="17D3292A" w:rsidR="00613ADF" w:rsidRPr="00C54197" w:rsidRDefault="00613ADF" w:rsidP="00034051">
      <w:pPr>
        <w:pStyle w:val="Listlevel1"/>
        <w:spacing w:before="0" w:after="0"/>
        <w:ind w:left="0" w:firstLine="0"/>
        <w:rPr>
          <w:lang w:val="el-GR"/>
        </w:rPr>
      </w:pPr>
      <w:r w:rsidRPr="00C54197">
        <w:rPr>
          <w:sz w:val="22"/>
          <w:szCs w:val="22"/>
          <w:lang w:val="el-GR"/>
        </w:rPr>
        <w:t xml:space="preserve">Θα υποβάλλεστε σε τακτικές εξετάσεις αίματος και ούρων κατά τη διάρκεια της θεραπείας. Με αυτές θα παρακολουθείται το ποσό του σιδήρου στο σώμα σας (επίπεδο </w:t>
      </w:r>
      <w:r w:rsidRPr="00C54197">
        <w:rPr>
          <w:i/>
          <w:iCs/>
          <w:sz w:val="22"/>
          <w:szCs w:val="22"/>
          <w:lang w:val="el-GR"/>
        </w:rPr>
        <w:t>φερριτίνης</w:t>
      </w:r>
      <w:r w:rsidRPr="00C54197">
        <w:rPr>
          <w:iCs/>
          <w:sz w:val="22"/>
          <w:szCs w:val="22"/>
          <w:lang w:val="el-GR"/>
        </w:rPr>
        <w:t xml:space="preserve"> στο αίμα</w:t>
      </w:r>
      <w:r w:rsidRPr="00C54197">
        <w:rPr>
          <w:sz w:val="22"/>
          <w:szCs w:val="22"/>
          <w:lang w:val="el-GR"/>
        </w:rPr>
        <w:t>) για να εκτιμηθεί πόσο καλά λειτουργεί το EXJADE. Με τις εξετάσεις θα παρακολουθείται επίσης η νεφρική λειτουργία (επίπεδα κρεατινίνης στο αίμα, παρουσία πρωτεΐνης στα ούρα) και η ηπατική λειτουργία (επίπεδα τρανσαμινασών στο αίμα).</w:t>
      </w:r>
      <w:r w:rsidR="00485876" w:rsidRPr="00C54197">
        <w:rPr>
          <w:lang w:val="el-GR"/>
        </w:rPr>
        <w:t xml:space="preserve"> </w:t>
      </w:r>
      <w:r w:rsidR="00485876" w:rsidRPr="00C54197">
        <w:rPr>
          <w:sz w:val="22"/>
          <w:szCs w:val="22"/>
          <w:lang w:val="el-GR"/>
        </w:rPr>
        <w:t>Ο/Η γιατρός σας μπορεί να σας ζητήσει να υποβληθείτε σε βιοψία νεφρού εάν υποπτευθεί σημαντική νεφρική βλάβη</w:t>
      </w:r>
      <w:r w:rsidR="00C123A8">
        <w:rPr>
          <w:sz w:val="22"/>
          <w:szCs w:val="22"/>
          <w:lang w:val="el-GR"/>
        </w:rPr>
        <w:t>.</w:t>
      </w:r>
      <w:r w:rsidRPr="00C54197">
        <w:rPr>
          <w:sz w:val="22"/>
          <w:szCs w:val="22"/>
          <w:lang w:val="el-GR"/>
        </w:rPr>
        <w:t xml:space="preserve"> Μπορεί επίσης να κάνετε εξέταση μαγνητικής τομογραφίας για να καθοριστεί η ποσότητα σιδήρου στο ήπαρ σας. Ο γιατρός σας θα λάβει υπόψη του αυτές τις αιματολογικές εξετάσεις κατά τη λήψη της απόφασης για την δόση του EXJADE που είναι κατάλληλη για εσάς και επίσης θα χρησιμοποιήσει αυτές τις εξετάσεις για να αποφασίσει πότε θα πρέπει να σταματήσετε να παίρνετε </w:t>
      </w:r>
      <w:r w:rsidRPr="00C54197">
        <w:rPr>
          <w:sz w:val="22"/>
          <w:szCs w:val="22"/>
        </w:rPr>
        <w:t>EXJADE</w:t>
      </w:r>
      <w:r w:rsidRPr="00C54197">
        <w:rPr>
          <w:sz w:val="22"/>
          <w:szCs w:val="22"/>
          <w:lang w:val="el-GR"/>
        </w:rPr>
        <w:t>.</w:t>
      </w:r>
    </w:p>
    <w:p w14:paraId="211BACB0" w14:textId="77777777" w:rsidR="00613ADF" w:rsidRPr="00C54197" w:rsidRDefault="00613ADF" w:rsidP="00034051">
      <w:pPr>
        <w:pStyle w:val="Listlevel1"/>
        <w:spacing w:before="0" w:after="0"/>
        <w:ind w:left="0" w:firstLine="0"/>
        <w:rPr>
          <w:sz w:val="22"/>
          <w:szCs w:val="22"/>
          <w:lang w:val="el-GR"/>
        </w:rPr>
      </w:pPr>
    </w:p>
    <w:p w14:paraId="211BACB1" w14:textId="77777777" w:rsidR="00613ADF" w:rsidRPr="00C54197" w:rsidRDefault="00613ADF" w:rsidP="00034051">
      <w:pPr>
        <w:pStyle w:val="Listlevel1"/>
        <w:spacing w:before="0" w:after="0"/>
        <w:ind w:left="0" w:firstLine="0"/>
        <w:rPr>
          <w:sz w:val="22"/>
          <w:szCs w:val="22"/>
          <w:lang w:val="el-GR"/>
        </w:rPr>
      </w:pPr>
      <w:r w:rsidRPr="00C54197">
        <w:rPr>
          <w:sz w:val="22"/>
          <w:szCs w:val="22"/>
          <w:lang w:val="el-GR"/>
        </w:rPr>
        <w:t>Η όρασή σας και η ακοή σας θα εξετάζονται προληπτικά κάθε χρόνο κατά τη διάρκεια της θεραπείας.</w:t>
      </w:r>
    </w:p>
    <w:p w14:paraId="211BACB2" w14:textId="77777777" w:rsidR="00613ADF" w:rsidRPr="00C54197" w:rsidRDefault="00613ADF" w:rsidP="00034051">
      <w:pPr>
        <w:numPr>
          <w:ilvl w:val="12"/>
          <w:numId w:val="0"/>
        </w:numPr>
        <w:tabs>
          <w:tab w:val="clear" w:pos="567"/>
        </w:tabs>
        <w:spacing w:line="240" w:lineRule="auto"/>
        <w:ind w:right="-2"/>
        <w:rPr>
          <w:lang w:val="el-GR"/>
        </w:rPr>
      </w:pPr>
    </w:p>
    <w:p w14:paraId="211BACB3"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noProof/>
          <w:lang w:val="el-GR"/>
        </w:rPr>
        <w:t xml:space="preserve">Άλλα φάρμακα και </w:t>
      </w:r>
      <w:r w:rsidRPr="00C54197">
        <w:rPr>
          <w:b/>
          <w:lang w:val="en-US"/>
        </w:rPr>
        <w:t>EXJADE</w:t>
      </w:r>
    </w:p>
    <w:p w14:paraId="211BACB4" w14:textId="77777777" w:rsidR="002E63D6" w:rsidRPr="00C54197" w:rsidRDefault="00613ADF" w:rsidP="00034051">
      <w:pPr>
        <w:numPr>
          <w:ilvl w:val="12"/>
          <w:numId w:val="0"/>
        </w:numPr>
        <w:tabs>
          <w:tab w:val="clear" w:pos="567"/>
        </w:tabs>
        <w:spacing w:line="240" w:lineRule="auto"/>
        <w:ind w:right="-2"/>
        <w:rPr>
          <w:lang w:val="el-GR"/>
        </w:rPr>
      </w:pPr>
      <w:r w:rsidRPr="00C54197">
        <w:rPr>
          <w:lang w:val="el-GR"/>
        </w:rPr>
        <w:t>Ενημερώστε το</w:t>
      </w:r>
      <w:r w:rsidR="00945FC6" w:rsidRPr="00C54197">
        <w:rPr>
          <w:lang w:val="el-GR"/>
        </w:rPr>
        <w:t>ν</w:t>
      </w:r>
      <w:r w:rsidRPr="00C54197">
        <w:rPr>
          <w:lang w:val="el-GR"/>
        </w:rPr>
        <w:t xml:space="preserve"> γιατρό ή το</w:t>
      </w:r>
      <w:r w:rsidR="00945FC6" w:rsidRPr="00C54197">
        <w:rPr>
          <w:lang w:val="el-GR"/>
        </w:rPr>
        <w:t>ν</w:t>
      </w:r>
      <w:r w:rsidRPr="00C54197">
        <w:rPr>
          <w:lang w:val="el-GR"/>
        </w:rPr>
        <w:t xml:space="preserve"> φαρμακοποιό σας εάν παίρνετε, έχετε πρόσφατα πάρει ή μπορεί να πάρετε άλλα φάρμακα. Αυτό περιλαμβάνει ιδιαίτερα:</w:t>
      </w:r>
    </w:p>
    <w:p w14:paraId="211BACB5" w14:textId="3FA914E2" w:rsidR="002E63D6" w:rsidRPr="00EE491D" w:rsidRDefault="002E63D6"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άλλους χηλικούς παράγοντες σιδήρου οι οποίοι δεν πρέπει να λαμβάνονται με EXJADE</w:t>
      </w:r>
      <w:r w:rsidR="00C3037A" w:rsidRPr="00EF6399">
        <w:rPr>
          <w:lang w:val="el-GR"/>
        </w:rPr>
        <w:t>,</w:t>
      </w:r>
    </w:p>
    <w:p w14:paraId="211BACB6" w14:textId="77777777" w:rsidR="002E63D6" w:rsidRPr="00C54197" w:rsidRDefault="002E63D6"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r>
      <w:r w:rsidR="00EE1130" w:rsidRPr="00C54197">
        <w:rPr>
          <w:lang w:val="el-GR"/>
        </w:rPr>
        <w:t>α</w:t>
      </w:r>
      <w:r w:rsidRPr="00C54197">
        <w:rPr>
          <w:lang w:val="el-GR"/>
        </w:rPr>
        <w:t xml:space="preserve">ντιόξινα (φάρμακα που χρησιμοποιούνται για τη θεραπεία της καούρας) που περιέχουν αργίλιο τα οποία δεν πρέπει να λαμβάνονται ταυτόχρονα με το </w:t>
      </w:r>
      <w:r w:rsidRPr="00C54197">
        <w:rPr>
          <w:lang w:val="en-US"/>
        </w:rPr>
        <w:t>EXJADE</w:t>
      </w:r>
      <w:r w:rsidRPr="00C54197">
        <w:rPr>
          <w:lang w:val="el-GR"/>
        </w:rPr>
        <w:t>,</w:t>
      </w:r>
    </w:p>
    <w:p w14:paraId="211BACB7" w14:textId="77777777" w:rsidR="00613ADF" w:rsidRPr="00C54197" w:rsidRDefault="00613ADF"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κυκλοσπορίνη (χρησιμοποιούμενη για να εμποδίσει το σώμα να αποβάλει ένα μεταμοσχευμένο όργανο ή για άλλες καταστάσεις, όπως ρευματοειδή αρθρίτιδα ή ατοπική δερματίτιδα),</w:t>
      </w:r>
    </w:p>
    <w:p w14:paraId="211BACB8"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σιμβαστατίνη (χρησιμοποιούμενη για να μειώνει τη χοληστερόλη),</w:t>
      </w:r>
    </w:p>
    <w:p w14:paraId="211BACB9" w14:textId="77777777" w:rsidR="00613ADF" w:rsidRPr="00C54197" w:rsidRDefault="00613ADF" w:rsidP="00034051">
      <w:pPr>
        <w:numPr>
          <w:ilvl w:val="12"/>
          <w:numId w:val="0"/>
        </w:numPr>
        <w:tabs>
          <w:tab w:val="clear" w:pos="567"/>
        </w:tabs>
        <w:spacing w:line="240" w:lineRule="auto"/>
        <w:ind w:left="567" w:hanging="567"/>
        <w:rPr>
          <w:lang w:val="el-GR"/>
        </w:rPr>
      </w:pPr>
      <w:r w:rsidRPr="00C54197">
        <w:rPr>
          <w:lang w:val="el-GR"/>
        </w:rPr>
        <w:t>-</w:t>
      </w:r>
      <w:r w:rsidRPr="00C54197">
        <w:rPr>
          <w:lang w:val="el-GR"/>
        </w:rPr>
        <w:tab/>
        <w:t>κάποια παυσίπονα ή αντιφλεγμονώδη φάρμακα (π.χ. ασπιρίνη, ιβουπροφαίνη, κορτικοστεροειδή),</w:t>
      </w:r>
    </w:p>
    <w:p w14:paraId="211BACBA" w14:textId="77777777" w:rsidR="00613ADF" w:rsidRPr="00C54197" w:rsidRDefault="00613ADF" w:rsidP="00034051">
      <w:pPr>
        <w:numPr>
          <w:ilvl w:val="12"/>
          <w:numId w:val="0"/>
        </w:numPr>
        <w:tabs>
          <w:tab w:val="clear" w:pos="567"/>
        </w:tabs>
        <w:spacing w:line="240" w:lineRule="auto"/>
        <w:ind w:left="567" w:hanging="567"/>
        <w:rPr>
          <w:lang w:val="el-GR"/>
        </w:rPr>
      </w:pPr>
      <w:r w:rsidRPr="00C54197">
        <w:rPr>
          <w:lang w:val="el-GR"/>
        </w:rPr>
        <w:t>-</w:t>
      </w:r>
      <w:r w:rsidRPr="00C54197">
        <w:rPr>
          <w:lang w:val="el-GR"/>
        </w:rPr>
        <w:tab/>
        <w:t>από του στόματος διφωσφονικά (χρησιμοποιούνται για τη θεραπεία της οστεοπόρωσης),</w:t>
      </w:r>
    </w:p>
    <w:p w14:paraId="211BACBB" w14:textId="77777777" w:rsidR="00613ADF" w:rsidRPr="00C54197" w:rsidRDefault="00613ADF"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αντιπηκτικά φάρμακα (χρησιμοποιούνται για την πρόληψη ή τη θεραπεία της θρόμβωσης του αίματος),</w:t>
      </w:r>
    </w:p>
    <w:p w14:paraId="211BACBC"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ορμονικούς αντισυλληπτικούς παράγοντες (φάρμακα για τον έλεγχο των γεννήσεων),</w:t>
      </w:r>
    </w:p>
    <w:p w14:paraId="211BACBD"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μπεπριδίλη, εργοταμίνη</w:t>
      </w:r>
      <w:r w:rsidR="00010ADF" w:rsidRPr="00C54197">
        <w:rPr>
          <w:lang w:val="el-GR"/>
        </w:rPr>
        <w:t xml:space="preserve"> (χρησιμοποιούνται για καρδιακά προβλήματα και ημικρανίες)</w:t>
      </w:r>
      <w:r w:rsidRPr="00C54197">
        <w:rPr>
          <w:lang w:val="el-GR"/>
        </w:rPr>
        <w:t>,</w:t>
      </w:r>
    </w:p>
    <w:p w14:paraId="211BACBE"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ριπαγλινίδη (χρησιμοποιούμενη για τη θεραπεία του διαβήτη),</w:t>
      </w:r>
    </w:p>
    <w:p w14:paraId="211BACBF"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ριφαμπικίνη (χρησιμοποιούμενη για τη θεραπεία της φυματίωσης),</w:t>
      </w:r>
    </w:p>
    <w:p w14:paraId="211BACC0" w14:textId="77777777" w:rsidR="00613ADF" w:rsidRPr="00C54197" w:rsidRDefault="00613ADF"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φαινυτοΐνη, φαινοβαρβιτάλη, καρβαμαζεπίνη (χρησιμοποιούμενη για τη θεραπεία της επιληψίας),</w:t>
      </w:r>
    </w:p>
    <w:p w14:paraId="211BACC1"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 xml:space="preserve">ριτοναβίρη (χρησιμοποιούμενη για τη θεραπεία της </w:t>
      </w:r>
      <w:r w:rsidRPr="00C54197">
        <w:rPr>
          <w:lang w:val="en-US"/>
        </w:rPr>
        <w:t>HIV</w:t>
      </w:r>
      <w:r w:rsidRPr="00C54197">
        <w:rPr>
          <w:lang w:val="el-GR"/>
        </w:rPr>
        <w:t xml:space="preserve"> λοίμωξης),</w:t>
      </w:r>
    </w:p>
    <w:p w14:paraId="211BACC2" w14:textId="45F32A49"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πακλιταξέλη (χρησιμοποιούμεν</w:t>
      </w:r>
      <w:r w:rsidR="009F2C0A">
        <w:rPr>
          <w:lang w:val="el-GR"/>
        </w:rPr>
        <w:t>η</w:t>
      </w:r>
      <w:r w:rsidRPr="00C54197">
        <w:rPr>
          <w:lang w:val="el-GR"/>
        </w:rPr>
        <w:t xml:space="preserve"> για τη θεραπεία του καρκίνου),</w:t>
      </w:r>
    </w:p>
    <w:p w14:paraId="211BACC3"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θεοφυλλίνη (χρησιμοποιούμενη για τη θεραπεία νόσων του αναπνευστικού όπως το άσθμα),</w:t>
      </w:r>
    </w:p>
    <w:p w14:paraId="211BACC4"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κλοζαπίνη (χρησιμοποιείται για τη θεραπεία ψυχιατρικών διαταραχών όπως η σχιζοφρένια),</w:t>
      </w:r>
    </w:p>
    <w:p w14:paraId="211BACC5"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τιζανιδίνη (χρησιμοποιείται ως μυοχαλαρωτικό),</w:t>
      </w:r>
    </w:p>
    <w:p w14:paraId="211BACC6"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w:t>
      </w:r>
      <w:r w:rsidRPr="00C54197">
        <w:rPr>
          <w:lang w:val="el-GR"/>
        </w:rPr>
        <w:tab/>
        <w:t>χολεστυραμίνη (χρησιμοποιείται για μα χαμηλώσει τα επίπεδα χοληστερόλης στο αίμα)</w:t>
      </w:r>
      <w:r w:rsidR="00B527A0" w:rsidRPr="00C54197">
        <w:rPr>
          <w:lang w:val="el-GR"/>
        </w:rPr>
        <w:t>,</w:t>
      </w:r>
    </w:p>
    <w:p w14:paraId="211BACC7" w14:textId="3CE16D96" w:rsidR="00B527A0" w:rsidRPr="00C54197" w:rsidRDefault="00B527A0"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βουσουλφάνη (χρησιμοποιείται ως θεραπεία πριν από τη μεταμόσχευση, προκειμένου να καταστραφεί ο αρχικός μυελός των οστών πριν από τη μεταμόσχευση)</w:t>
      </w:r>
      <w:r w:rsidR="00467A3F" w:rsidRPr="00C54197">
        <w:rPr>
          <w:lang w:val="el-GR"/>
        </w:rPr>
        <w:t>,</w:t>
      </w:r>
    </w:p>
    <w:p w14:paraId="40EACA13" w14:textId="1E6CC275" w:rsidR="004C612D" w:rsidRPr="00C54197" w:rsidRDefault="004C612D"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μιδαζολάμη (χρησιμοποιείται για την ανακούφιση του άγχους ή/και της δυσκολίας στον ύπνο).</w:t>
      </w:r>
    </w:p>
    <w:p w14:paraId="211BACC8" w14:textId="77777777" w:rsidR="00613ADF" w:rsidRPr="00C54197" w:rsidRDefault="00613ADF" w:rsidP="00034051">
      <w:pPr>
        <w:numPr>
          <w:ilvl w:val="12"/>
          <w:numId w:val="0"/>
        </w:numPr>
        <w:tabs>
          <w:tab w:val="clear" w:pos="567"/>
        </w:tabs>
        <w:spacing w:line="240" w:lineRule="auto"/>
        <w:ind w:left="567" w:right="-2" w:hanging="567"/>
        <w:rPr>
          <w:lang w:val="el-GR"/>
        </w:rPr>
      </w:pPr>
    </w:p>
    <w:p w14:paraId="211BACC9"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Μπορεί να απαιτηθούν περισσότερες εξετάσεις για την παρακολούθηση των επιπέδων στο αίμα μερικών από αυτά τα φάρμακα.</w:t>
      </w:r>
    </w:p>
    <w:p w14:paraId="211BACCA" w14:textId="77777777" w:rsidR="00613ADF" w:rsidRPr="00C54197" w:rsidRDefault="00613ADF" w:rsidP="00034051">
      <w:pPr>
        <w:numPr>
          <w:ilvl w:val="12"/>
          <w:numId w:val="0"/>
        </w:numPr>
        <w:tabs>
          <w:tab w:val="clear" w:pos="567"/>
        </w:tabs>
        <w:spacing w:line="240" w:lineRule="auto"/>
        <w:ind w:right="-2"/>
        <w:rPr>
          <w:lang w:val="el-GR"/>
        </w:rPr>
      </w:pPr>
    </w:p>
    <w:p w14:paraId="211BACCB" w14:textId="77777777" w:rsidR="00613ADF" w:rsidRPr="00C54197" w:rsidRDefault="00613ADF" w:rsidP="00034051">
      <w:pPr>
        <w:keepNext/>
        <w:numPr>
          <w:ilvl w:val="12"/>
          <w:numId w:val="0"/>
        </w:numPr>
        <w:tabs>
          <w:tab w:val="clear" w:pos="567"/>
        </w:tabs>
        <w:spacing w:line="240" w:lineRule="auto"/>
        <w:rPr>
          <w:lang w:val="el-GR"/>
        </w:rPr>
      </w:pPr>
      <w:r w:rsidRPr="00C54197">
        <w:rPr>
          <w:b/>
          <w:bCs/>
          <w:lang w:val="el-GR"/>
        </w:rPr>
        <w:t>Ηλικιωμένοι ασθενείς (ηλικίας 65</w:t>
      </w:r>
      <w:r w:rsidRPr="00C54197">
        <w:rPr>
          <w:b/>
          <w:bCs/>
          <w:lang w:val="de-CH"/>
        </w:rPr>
        <w:t> </w:t>
      </w:r>
      <w:r w:rsidRPr="00C54197">
        <w:rPr>
          <w:b/>
          <w:bCs/>
          <w:lang w:val="el-GR"/>
        </w:rPr>
        <w:t>ετών και άνω)</w:t>
      </w:r>
    </w:p>
    <w:p w14:paraId="211BACCC" w14:textId="1CA9FB0D" w:rsidR="00613ADF" w:rsidRPr="00C54197" w:rsidRDefault="00613ADF" w:rsidP="00034051">
      <w:pPr>
        <w:numPr>
          <w:ilvl w:val="12"/>
          <w:numId w:val="0"/>
        </w:numPr>
        <w:tabs>
          <w:tab w:val="clear" w:pos="567"/>
        </w:tabs>
        <w:spacing w:line="240" w:lineRule="auto"/>
        <w:ind w:right="-2"/>
        <w:rPr>
          <w:lang w:val="el-GR"/>
        </w:rPr>
      </w:pPr>
      <w:r w:rsidRPr="00C54197">
        <w:rPr>
          <w:lang w:val="el-GR"/>
        </w:rPr>
        <w:t>Το EXJADE μπορεί να χρησιμοποιηθεί από άτομα ηλικίας 65 ετών και άνω στην ίδια δόση με τους άλλους ενήλικες. Οι ηλικιωμένοι ασθενείς μπορεί να εμφανίσουν περισσότερες ανεπιθύμητες ενέργειες (ιδιαίτερα διάρροια) απ’ ότι οι νε</w:t>
      </w:r>
      <w:r w:rsidR="009F2C0A">
        <w:rPr>
          <w:lang w:val="el-GR"/>
        </w:rPr>
        <w:t>ό</w:t>
      </w:r>
      <w:r w:rsidRPr="00C54197">
        <w:rPr>
          <w:lang w:val="el-GR"/>
        </w:rPr>
        <w:t>τεροι ασθενείς.</w:t>
      </w:r>
      <w:r w:rsidRPr="00C54197">
        <w:rPr>
          <w:color w:val="000000"/>
          <w:lang w:val="el-GR"/>
        </w:rPr>
        <w:t xml:space="preserve"> Θα πρέπει να ελέγχονται τακτικά από το γιατρό τους για εμφάνιση ανεπιθύμητων ενεργειών οι οποίες μπορεί να απαιτούν προσαρμογή της δόσης.</w:t>
      </w:r>
    </w:p>
    <w:p w14:paraId="211BACCD" w14:textId="77777777" w:rsidR="00613ADF" w:rsidRPr="00C54197" w:rsidRDefault="00613ADF" w:rsidP="00034051">
      <w:pPr>
        <w:numPr>
          <w:ilvl w:val="12"/>
          <w:numId w:val="0"/>
        </w:numPr>
        <w:tabs>
          <w:tab w:val="clear" w:pos="567"/>
        </w:tabs>
        <w:spacing w:line="240" w:lineRule="auto"/>
        <w:ind w:right="-2"/>
        <w:rPr>
          <w:lang w:val="el-GR"/>
        </w:rPr>
      </w:pPr>
    </w:p>
    <w:p w14:paraId="211BACCE"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lang w:val="el-GR"/>
        </w:rPr>
        <w:lastRenderedPageBreak/>
        <w:t>Παιδιά και έφηβοι</w:t>
      </w:r>
    </w:p>
    <w:p w14:paraId="211BACCF"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 xml:space="preserve">Το EXJADE μπορεί να χρησιμοποιηθεί σε </w:t>
      </w:r>
      <w:r w:rsidR="00010ADF" w:rsidRPr="00C54197">
        <w:rPr>
          <w:lang w:val="el-GR"/>
        </w:rPr>
        <w:t xml:space="preserve">παιδιά </w:t>
      </w:r>
      <w:r w:rsidRPr="00C54197">
        <w:rPr>
          <w:lang w:val="el-GR"/>
        </w:rPr>
        <w:t xml:space="preserve">και </w:t>
      </w:r>
      <w:r w:rsidR="00010ADF" w:rsidRPr="00C54197">
        <w:rPr>
          <w:lang w:val="el-GR"/>
        </w:rPr>
        <w:t>εφήβους</w:t>
      </w:r>
      <w:r w:rsidR="00010ADF" w:rsidRPr="00C54197" w:rsidDel="00010ADF">
        <w:rPr>
          <w:lang w:val="el-GR"/>
        </w:rPr>
        <w:t xml:space="preserve"> </w:t>
      </w:r>
      <w:r w:rsidRPr="00C54197">
        <w:rPr>
          <w:lang w:val="el-GR"/>
        </w:rPr>
        <w:t>που λαμβάνουν τακτικά μεταγγίσεις αίματος ηλικίας 2</w:t>
      </w:r>
      <w:r w:rsidRPr="00C54197">
        <w:rPr>
          <w:lang w:val="de-CH"/>
        </w:rPr>
        <w:t> </w:t>
      </w:r>
      <w:r w:rsidRPr="00C54197">
        <w:rPr>
          <w:lang w:val="el-GR"/>
        </w:rPr>
        <w:t xml:space="preserve">ετών και άνω και σε </w:t>
      </w:r>
      <w:r w:rsidR="00010ADF" w:rsidRPr="00C54197">
        <w:rPr>
          <w:lang w:val="el-GR"/>
        </w:rPr>
        <w:t xml:space="preserve">παιδιά </w:t>
      </w:r>
      <w:r w:rsidRPr="00C54197">
        <w:rPr>
          <w:lang w:val="el-GR"/>
        </w:rPr>
        <w:t xml:space="preserve">και </w:t>
      </w:r>
      <w:r w:rsidR="00010ADF" w:rsidRPr="00C54197">
        <w:rPr>
          <w:lang w:val="el-GR"/>
        </w:rPr>
        <w:t>εφήβους</w:t>
      </w:r>
      <w:r w:rsidR="00010ADF" w:rsidRPr="00C54197" w:rsidDel="00010ADF">
        <w:rPr>
          <w:lang w:val="el-GR"/>
        </w:rPr>
        <w:t xml:space="preserve"> </w:t>
      </w:r>
      <w:r w:rsidRPr="00C54197">
        <w:rPr>
          <w:lang w:val="el-GR"/>
        </w:rPr>
        <w:t>που δεν λαμβάνουν τακτικά μεταγγίσεις αίματος ηλικίας 10</w:t>
      </w:r>
      <w:r w:rsidRPr="00C54197">
        <w:rPr>
          <w:lang w:val="en-US"/>
        </w:rPr>
        <w:t> </w:t>
      </w:r>
      <w:r w:rsidRPr="00C54197">
        <w:rPr>
          <w:lang w:val="el-GR"/>
        </w:rPr>
        <w:t>ετών και άνω. Καθώς ο ασθενής μεγαλώνει ο γιατρός θα προσαρμόζει τη δόση.</w:t>
      </w:r>
    </w:p>
    <w:p w14:paraId="211BACD0" w14:textId="77777777" w:rsidR="00613ADF" w:rsidRPr="00C54197" w:rsidRDefault="00613ADF" w:rsidP="00034051">
      <w:pPr>
        <w:numPr>
          <w:ilvl w:val="12"/>
          <w:numId w:val="0"/>
        </w:numPr>
        <w:tabs>
          <w:tab w:val="clear" w:pos="567"/>
        </w:tabs>
        <w:spacing w:line="240" w:lineRule="auto"/>
        <w:ind w:right="-2"/>
        <w:rPr>
          <w:lang w:val="el-GR"/>
        </w:rPr>
      </w:pPr>
    </w:p>
    <w:p w14:paraId="211BACD1" w14:textId="77777777" w:rsidR="00414FBB" w:rsidRPr="00C54197" w:rsidRDefault="00414FBB" w:rsidP="00034051">
      <w:pPr>
        <w:numPr>
          <w:ilvl w:val="12"/>
          <w:numId w:val="0"/>
        </w:numPr>
        <w:tabs>
          <w:tab w:val="clear" w:pos="567"/>
        </w:tabs>
        <w:spacing w:line="240" w:lineRule="auto"/>
        <w:ind w:right="-2"/>
        <w:rPr>
          <w:lang w:val="el-GR"/>
        </w:rPr>
      </w:pPr>
      <w:r w:rsidRPr="00C54197">
        <w:rPr>
          <w:lang w:val="el-GR"/>
        </w:rPr>
        <w:t xml:space="preserve">Το </w:t>
      </w:r>
      <w:r w:rsidRPr="00C54197">
        <w:rPr>
          <w:lang w:val="en-US"/>
        </w:rPr>
        <w:t>EXJADE</w:t>
      </w:r>
      <w:r w:rsidRPr="00C54197">
        <w:rPr>
          <w:lang w:val="el-GR"/>
        </w:rPr>
        <w:t xml:space="preserve"> δεν συνιστάται για παιδιά ηλικίας κάτω των 2</w:t>
      </w:r>
      <w:r w:rsidR="0071145B" w:rsidRPr="00C54197">
        <w:rPr>
          <w:lang w:val="en-US"/>
        </w:rPr>
        <w:t> </w:t>
      </w:r>
      <w:r w:rsidRPr="00C54197">
        <w:rPr>
          <w:lang w:val="el-GR"/>
        </w:rPr>
        <w:t>ετών</w:t>
      </w:r>
      <w:r w:rsidR="00764E21" w:rsidRPr="00C54197">
        <w:rPr>
          <w:lang w:val="el-GR"/>
        </w:rPr>
        <w:t>.</w:t>
      </w:r>
    </w:p>
    <w:p w14:paraId="211BACD2" w14:textId="77777777" w:rsidR="00414FBB" w:rsidRPr="00C54197" w:rsidRDefault="00414FBB" w:rsidP="00034051">
      <w:pPr>
        <w:numPr>
          <w:ilvl w:val="12"/>
          <w:numId w:val="0"/>
        </w:numPr>
        <w:tabs>
          <w:tab w:val="clear" w:pos="567"/>
        </w:tabs>
        <w:spacing w:line="240" w:lineRule="auto"/>
        <w:ind w:right="-2"/>
        <w:rPr>
          <w:lang w:val="el-GR"/>
        </w:rPr>
      </w:pPr>
    </w:p>
    <w:p w14:paraId="211BACD3"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lang w:val="el-GR"/>
        </w:rPr>
        <w:t>Κύηση και θηλασμός</w:t>
      </w:r>
    </w:p>
    <w:p w14:paraId="211BACD4" w14:textId="77777777" w:rsidR="00414FBB" w:rsidRPr="00C54197" w:rsidRDefault="00414FBB" w:rsidP="00034051">
      <w:pPr>
        <w:numPr>
          <w:ilvl w:val="12"/>
          <w:numId w:val="0"/>
        </w:numPr>
        <w:tabs>
          <w:tab w:val="clear" w:pos="567"/>
        </w:tabs>
        <w:spacing w:line="240" w:lineRule="auto"/>
        <w:rPr>
          <w:lang w:val="el-GR"/>
        </w:rPr>
      </w:pPr>
      <w:r w:rsidRPr="00C54197">
        <w:rPr>
          <w:lang w:val="el-GR"/>
        </w:rPr>
        <w:t>Εάν είστε έγκυος ή θηλάζετε, νομίζετε ότι μπορεί να είστε έγκυος ή σχεδιάζετε να αποκτήσετε παιδί, ζητήστε τη συμβουλή του γιατρού σας πριν πάρετε αυτό το φάρμακο.</w:t>
      </w:r>
    </w:p>
    <w:p w14:paraId="211BACD5" w14:textId="77777777" w:rsidR="00414FBB" w:rsidRPr="00C54197" w:rsidRDefault="00414FBB" w:rsidP="00034051">
      <w:pPr>
        <w:numPr>
          <w:ilvl w:val="12"/>
          <w:numId w:val="0"/>
        </w:numPr>
        <w:tabs>
          <w:tab w:val="clear" w:pos="567"/>
        </w:tabs>
        <w:spacing w:line="240" w:lineRule="auto"/>
        <w:rPr>
          <w:lang w:val="el-GR"/>
        </w:rPr>
      </w:pPr>
    </w:p>
    <w:p w14:paraId="211BACD6" w14:textId="77777777" w:rsidR="00613ADF" w:rsidRPr="00C54197" w:rsidRDefault="00613ADF" w:rsidP="00034051">
      <w:pPr>
        <w:numPr>
          <w:ilvl w:val="12"/>
          <w:numId w:val="0"/>
        </w:numPr>
        <w:tabs>
          <w:tab w:val="clear" w:pos="567"/>
        </w:tabs>
        <w:spacing w:line="240" w:lineRule="auto"/>
        <w:rPr>
          <w:lang w:val="el-GR"/>
        </w:rPr>
      </w:pPr>
      <w:r w:rsidRPr="00C54197">
        <w:rPr>
          <w:lang w:val="el-GR"/>
        </w:rPr>
        <w:t xml:space="preserve">Το </w:t>
      </w:r>
      <w:r w:rsidRPr="00C54197">
        <w:t>EXJADE</w:t>
      </w:r>
      <w:r w:rsidRPr="00C54197">
        <w:rPr>
          <w:lang w:val="el-GR"/>
        </w:rPr>
        <w:t xml:space="preserve"> δεν συνιστάται κατά τη διάρκεια της κύησης εκτός εάν είναι σαφώς απαραίτητο.</w:t>
      </w:r>
    </w:p>
    <w:p w14:paraId="211BACD7" w14:textId="77777777" w:rsidR="00613ADF" w:rsidRPr="00C54197" w:rsidRDefault="00613ADF" w:rsidP="00034051">
      <w:pPr>
        <w:numPr>
          <w:ilvl w:val="12"/>
          <w:numId w:val="0"/>
        </w:numPr>
        <w:tabs>
          <w:tab w:val="clear" w:pos="567"/>
        </w:tabs>
        <w:spacing w:line="240" w:lineRule="auto"/>
        <w:ind w:right="-2"/>
        <w:rPr>
          <w:lang w:val="el-GR"/>
        </w:rPr>
      </w:pPr>
    </w:p>
    <w:p w14:paraId="211BACD8" w14:textId="4F5AEA1D" w:rsidR="002E63D6" w:rsidRPr="00C54197" w:rsidRDefault="002E63D6" w:rsidP="00034051">
      <w:pPr>
        <w:numPr>
          <w:ilvl w:val="12"/>
          <w:numId w:val="0"/>
        </w:numPr>
        <w:tabs>
          <w:tab w:val="clear" w:pos="567"/>
        </w:tabs>
        <w:spacing w:line="240" w:lineRule="auto"/>
        <w:ind w:right="-2"/>
        <w:rPr>
          <w:lang w:val="el-GR"/>
        </w:rPr>
      </w:pPr>
      <w:r w:rsidRPr="00C54197">
        <w:rPr>
          <w:lang w:val="el-GR"/>
        </w:rPr>
        <w:t xml:space="preserve">Αν χρησιμοποιείτε </w:t>
      </w:r>
      <w:r w:rsidR="000008B7" w:rsidRPr="00C54197">
        <w:rPr>
          <w:lang w:val="el-GR"/>
        </w:rPr>
        <w:t xml:space="preserve">ένα </w:t>
      </w:r>
      <w:r w:rsidR="004C612D" w:rsidRPr="00C54197">
        <w:rPr>
          <w:lang w:val="el-GR"/>
        </w:rPr>
        <w:t xml:space="preserve">ορμονικό αντισυλληπτικό </w:t>
      </w:r>
      <w:r w:rsidRPr="00C54197">
        <w:rPr>
          <w:lang w:val="el-GR"/>
        </w:rPr>
        <w:t xml:space="preserve">για να αποφύγετε μια εγκυμοσύνη, θα πρέπει να χρησιμοποιείτε επιπρόσθετο ή διαφορετικό είδος αντισύλληψης (π.χ. προφυλακτικό) καθώς το </w:t>
      </w:r>
      <w:r w:rsidRPr="00C54197">
        <w:rPr>
          <w:lang w:val="en-US"/>
        </w:rPr>
        <w:t>EXJADE</w:t>
      </w:r>
      <w:r w:rsidRPr="00C54197">
        <w:rPr>
          <w:lang w:val="el-GR"/>
        </w:rPr>
        <w:t xml:space="preserve"> μπορεί να μειώσει την αποτελεσματικότητα των </w:t>
      </w:r>
      <w:r w:rsidR="004C612D" w:rsidRPr="00C54197">
        <w:rPr>
          <w:lang w:val="el-GR"/>
        </w:rPr>
        <w:t xml:space="preserve">ορμονικών </w:t>
      </w:r>
      <w:r w:rsidRPr="00C54197">
        <w:rPr>
          <w:lang w:val="el-GR"/>
        </w:rPr>
        <w:t>αντισυλληπτικών.</w:t>
      </w:r>
    </w:p>
    <w:p w14:paraId="211BACD9" w14:textId="77777777" w:rsidR="002E63D6" w:rsidRPr="00C54197" w:rsidRDefault="002E63D6" w:rsidP="00034051">
      <w:pPr>
        <w:numPr>
          <w:ilvl w:val="12"/>
          <w:numId w:val="0"/>
        </w:numPr>
        <w:tabs>
          <w:tab w:val="clear" w:pos="567"/>
        </w:tabs>
        <w:spacing w:line="240" w:lineRule="auto"/>
        <w:ind w:right="-2"/>
        <w:rPr>
          <w:lang w:val="el-GR"/>
        </w:rPr>
      </w:pPr>
    </w:p>
    <w:p w14:paraId="211BACDA" w14:textId="77777777" w:rsidR="00613ADF" w:rsidRPr="00C54197" w:rsidRDefault="00613ADF" w:rsidP="00034051">
      <w:pPr>
        <w:numPr>
          <w:ilvl w:val="12"/>
          <w:numId w:val="0"/>
        </w:numPr>
        <w:tabs>
          <w:tab w:val="clear" w:pos="567"/>
        </w:tabs>
        <w:spacing w:line="240" w:lineRule="auto"/>
        <w:rPr>
          <w:lang w:val="el-GR"/>
        </w:rPr>
      </w:pPr>
      <w:r w:rsidRPr="00C54197">
        <w:rPr>
          <w:lang w:val="el-GR"/>
        </w:rPr>
        <w:t xml:space="preserve">Κατά τη διάρκεια της αγωγής με το </w:t>
      </w:r>
      <w:r w:rsidRPr="00C54197">
        <w:t>EXJADE</w:t>
      </w:r>
      <w:r w:rsidRPr="00C54197">
        <w:rPr>
          <w:lang w:val="el-GR"/>
        </w:rPr>
        <w:t xml:space="preserve"> συνιστάται η αποφυγή του θηλασμού.</w:t>
      </w:r>
    </w:p>
    <w:p w14:paraId="211BACDB" w14:textId="77777777" w:rsidR="00613ADF" w:rsidRPr="00C54197" w:rsidRDefault="00613ADF" w:rsidP="00034051">
      <w:pPr>
        <w:numPr>
          <w:ilvl w:val="12"/>
          <w:numId w:val="0"/>
        </w:numPr>
        <w:tabs>
          <w:tab w:val="clear" w:pos="567"/>
        </w:tabs>
        <w:spacing w:line="240" w:lineRule="auto"/>
        <w:rPr>
          <w:lang w:val="el-GR"/>
        </w:rPr>
      </w:pPr>
    </w:p>
    <w:p w14:paraId="211BACDC" w14:textId="77777777" w:rsidR="00613ADF" w:rsidRPr="00C54197" w:rsidRDefault="00613ADF" w:rsidP="00034051">
      <w:pPr>
        <w:keepNext/>
        <w:numPr>
          <w:ilvl w:val="12"/>
          <w:numId w:val="0"/>
        </w:numPr>
        <w:tabs>
          <w:tab w:val="clear" w:pos="567"/>
        </w:tabs>
        <w:spacing w:line="240" w:lineRule="auto"/>
        <w:rPr>
          <w:lang w:val="el-GR"/>
        </w:rPr>
      </w:pPr>
      <w:r w:rsidRPr="00C54197">
        <w:rPr>
          <w:b/>
          <w:bCs/>
          <w:lang w:val="el-GR"/>
        </w:rPr>
        <w:t xml:space="preserve">Οδήγηση και χειρισμός </w:t>
      </w:r>
      <w:r w:rsidR="00B3401F" w:rsidRPr="00C54197">
        <w:rPr>
          <w:b/>
          <w:bCs/>
          <w:lang w:val="el-GR"/>
        </w:rPr>
        <w:t>μηχανημάτων</w:t>
      </w:r>
    </w:p>
    <w:p w14:paraId="211BACDD" w14:textId="399D20F1" w:rsidR="00613ADF" w:rsidRPr="00C54197" w:rsidRDefault="00613ADF" w:rsidP="00034051">
      <w:pPr>
        <w:numPr>
          <w:ilvl w:val="12"/>
          <w:numId w:val="0"/>
        </w:numPr>
        <w:tabs>
          <w:tab w:val="clear" w:pos="567"/>
        </w:tabs>
        <w:spacing w:line="240" w:lineRule="auto"/>
        <w:ind w:right="-29"/>
        <w:rPr>
          <w:lang w:val="el-GR"/>
        </w:rPr>
      </w:pPr>
      <w:r w:rsidRPr="00C54197">
        <w:rPr>
          <w:lang w:val="el-GR"/>
        </w:rPr>
        <w:t>Εάν αισθανθείτε ζάλη μετά τη λήψη του EXJADE, μην οδηγήσετε και μην χειριστείτε οποιαδήποτε εργαλεία ή μηχανήματα έως ότου αισθανθείτε ξανά καλά.</w:t>
      </w:r>
    </w:p>
    <w:p w14:paraId="5C059C8F" w14:textId="12F63E5A" w:rsidR="004C612D" w:rsidRPr="00C54197" w:rsidRDefault="004C612D" w:rsidP="00034051">
      <w:pPr>
        <w:numPr>
          <w:ilvl w:val="12"/>
          <w:numId w:val="0"/>
        </w:numPr>
        <w:tabs>
          <w:tab w:val="clear" w:pos="567"/>
        </w:tabs>
        <w:spacing w:line="240" w:lineRule="auto"/>
        <w:ind w:right="-29"/>
        <w:rPr>
          <w:lang w:val="el-GR"/>
        </w:rPr>
      </w:pPr>
    </w:p>
    <w:p w14:paraId="0BC2C4A3" w14:textId="2BE8C709" w:rsidR="004C612D" w:rsidRPr="00C54197" w:rsidRDefault="004C612D" w:rsidP="00034051">
      <w:pPr>
        <w:keepNext/>
        <w:numPr>
          <w:ilvl w:val="12"/>
          <w:numId w:val="0"/>
        </w:numPr>
        <w:tabs>
          <w:tab w:val="clear" w:pos="567"/>
        </w:tabs>
        <w:spacing w:line="240" w:lineRule="auto"/>
        <w:ind w:right="-28"/>
        <w:rPr>
          <w:b/>
          <w:lang w:val="el-GR"/>
        </w:rPr>
      </w:pPr>
      <w:r w:rsidRPr="00C54197">
        <w:rPr>
          <w:b/>
          <w:lang w:val="el-GR"/>
        </w:rPr>
        <w:t xml:space="preserve">Το </w:t>
      </w:r>
      <w:r w:rsidRPr="00C54197">
        <w:rPr>
          <w:b/>
          <w:lang w:val="en-US"/>
        </w:rPr>
        <w:t>EXJADE</w:t>
      </w:r>
      <w:r w:rsidRPr="00C54197">
        <w:rPr>
          <w:b/>
          <w:lang w:val="el-GR"/>
        </w:rPr>
        <w:t xml:space="preserve"> περιέχει νάτριο</w:t>
      </w:r>
    </w:p>
    <w:p w14:paraId="4D98A141" w14:textId="5B31E53C" w:rsidR="004C612D" w:rsidRPr="00C54197" w:rsidRDefault="004C612D" w:rsidP="00034051">
      <w:pPr>
        <w:numPr>
          <w:ilvl w:val="12"/>
          <w:numId w:val="0"/>
        </w:numPr>
        <w:tabs>
          <w:tab w:val="left" w:pos="720"/>
        </w:tabs>
        <w:ind w:right="-2"/>
        <w:rPr>
          <w:lang w:val="el-GR"/>
        </w:rPr>
      </w:pPr>
      <w:r w:rsidRPr="00C54197">
        <w:rPr>
          <w:lang w:val="el-GR"/>
        </w:rPr>
        <w:t>Το φάρμακο αυτό περιέχει λιγότερο από 1</w:t>
      </w:r>
      <w:r w:rsidRPr="00C54197">
        <w:t> mmol</w:t>
      </w:r>
      <w:r w:rsidRPr="00C54197">
        <w:rPr>
          <w:lang w:val="el-GR"/>
        </w:rPr>
        <w:t xml:space="preserve"> νατρίου (23</w:t>
      </w:r>
      <w:r w:rsidRPr="00C54197">
        <w:t> mg</w:t>
      </w:r>
      <w:r w:rsidRPr="00C54197">
        <w:rPr>
          <w:lang w:val="el-GR"/>
        </w:rPr>
        <w:t>) ανά επικαλυμμένο με λεπτό υμένιο δισκίο, είναι αυτό που ονομάζουμε «ελεύθερο νατρίου».</w:t>
      </w:r>
    </w:p>
    <w:p w14:paraId="211BACDE" w14:textId="77777777" w:rsidR="00613ADF" w:rsidRPr="00C54197" w:rsidRDefault="00613ADF" w:rsidP="00034051">
      <w:pPr>
        <w:numPr>
          <w:ilvl w:val="12"/>
          <w:numId w:val="0"/>
        </w:numPr>
        <w:tabs>
          <w:tab w:val="clear" w:pos="567"/>
        </w:tabs>
        <w:spacing w:line="240" w:lineRule="auto"/>
        <w:ind w:right="-2"/>
        <w:rPr>
          <w:lang w:val="el-GR"/>
        </w:rPr>
      </w:pPr>
    </w:p>
    <w:p w14:paraId="211BACDF" w14:textId="77777777" w:rsidR="00613ADF" w:rsidRPr="00C54197" w:rsidRDefault="00613ADF" w:rsidP="00034051">
      <w:pPr>
        <w:numPr>
          <w:ilvl w:val="12"/>
          <w:numId w:val="0"/>
        </w:numPr>
        <w:tabs>
          <w:tab w:val="clear" w:pos="567"/>
        </w:tabs>
        <w:spacing w:line="240" w:lineRule="auto"/>
        <w:ind w:right="-2"/>
        <w:rPr>
          <w:lang w:val="el-GR"/>
        </w:rPr>
      </w:pPr>
    </w:p>
    <w:p w14:paraId="211BACE0" w14:textId="77777777" w:rsidR="00613ADF" w:rsidRPr="00C54197" w:rsidRDefault="00613ADF" w:rsidP="00034051">
      <w:pPr>
        <w:keepNext/>
        <w:numPr>
          <w:ilvl w:val="12"/>
          <w:numId w:val="0"/>
        </w:numPr>
        <w:tabs>
          <w:tab w:val="clear" w:pos="567"/>
        </w:tabs>
        <w:spacing w:line="240" w:lineRule="auto"/>
        <w:ind w:left="567" w:hanging="567"/>
        <w:rPr>
          <w:lang w:val="el-GR"/>
        </w:rPr>
      </w:pPr>
      <w:r w:rsidRPr="00C54197">
        <w:rPr>
          <w:b/>
          <w:bCs/>
          <w:lang w:val="el-GR"/>
        </w:rPr>
        <w:t>3.</w:t>
      </w:r>
      <w:r w:rsidRPr="00C54197">
        <w:rPr>
          <w:b/>
          <w:bCs/>
          <w:lang w:val="el-GR"/>
        </w:rPr>
        <w:tab/>
      </w:r>
      <w:r w:rsidRPr="00C54197">
        <w:rPr>
          <w:b/>
          <w:lang w:val="el-GR"/>
        </w:rPr>
        <w:t xml:space="preserve">Πώς να πάρετε το </w:t>
      </w:r>
      <w:r w:rsidRPr="00C54197">
        <w:rPr>
          <w:b/>
          <w:bCs/>
          <w:lang w:val="el-GR"/>
        </w:rPr>
        <w:t>EXJADE</w:t>
      </w:r>
    </w:p>
    <w:p w14:paraId="211BACE1" w14:textId="77777777" w:rsidR="00613ADF" w:rsidRPr="00C54197" w:rsidRDefault="00613ADF" w:rsidP="00034051">
      <w:pPr>
        <w:pStyle w:val="Text"/>
        <w:keepNext/>
        <w:spacing w:before="0"/>
        <w:jc w:val="left"/>
        <w:rPr>
          <w:sz w:val="22"/>
          <w:szCs w:val="22"/>
          <w:lang w:val="el-GR"/>
        </w:rPr>
      </w:pPr>
    </w:p>
    <w:p w14:paraId="211BACE2" w14:textId="77777777" w:rsidR="00613ADF" w:rsidRPr="00C54197" w:rsidRDefault="00613ADF" w:rsidP="00034051">
      <w:pPr>
        <w:pStyle w:val="Text"/>
        <w:spacing w:before="0"/>
        <w:jc w:val="left"/>
        <w:rPr>
          <w:sz w:val="22"/>
          <w:szCs w:val="22"/>
          <w:lang w:val="el-GR"/>
        </w:rPr>
      </w:pPr>
      <w:r w:rsidRPr="00C54197">
        <w:rPr>
          <w:sz w:val="22"/>
          <w:szCs w:val="22"/>
          <w:lang w:val="el-GR"/>
        </w:rPr>
        <w:t>Η θεραπεία με το EXJADE θα επιβλ</w:t>
      </w:r>
      <w:r w:rsidR="00EE1130" w:rsidRPr="00C54197">
        <w:rPr>
          <w:sz w:val="22"/>
          <w:szCs w:val="22"/>
          <w:lang w:val="el-GR"/>
        </w:rPr>
        <w:t>έ</w:t>
      </w:r>
      <w:r w:rsidRPr="00C54197">
        <w:rPr>
          <w:sz w:val="22"/>
          <w:szCs w:val="22"/>
          <w:lang w:val="el-GR"/>
        </w:rPr>
        <w:t>πεται από γιατρό με εμπειρία στη θεραπεία υπερφόρτωσης σιδήρου που προκαλείται από μεταγγίσεις αίματος.</w:t>
      </w:r>
    </w:p>
    <w:p w14:paraId="211BACE3" w14:textId="77777777" w:rsidR="00613ADF" w:rsidRPr="00C54197" w:rsidRDefault="00613ADF" w:rsidP="00034051">
      <w:pPr>
        <w:pStyle w:val="Text"/>
        <w:spacing w:before="0"/>
        <w:jc w:val="left"/>
        <w:rPr>
          <w:sz w:val="22"/>
          <w:szCs w:val="22"/>
          <w:lang w:val="el-GR"/>
        </w:rPr>
      </w:pPr>
    </w:p>
    <w:p w14:paraId="211BACE4"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Πάντοτε να παίρνετε το φάρμακο αυτό αυστηρά σύμφωνα με τις οδηγίες του γιατρού σας. Εάν έχετε αμφιβολίες, ρωτήστε το</w:t>
      </w:r>
      <w:r w:rsidR="00B3401F" w:rsidRPr="00C54197">
        <w:rPr>
          <w:lang w:val="el-GR"/>
        </w:rPr>
        <w:t>ν</w:t>
      </w:r>
      <w:r w:rsidRPr="00C54197">
        <w:rPr>
          <w:lang w:val="el-GR"/>
        </w:rPr>
        <w:t xml:space="preserve"> γιατρό ή το</w:t>
      </w:r>
      <w:r w:rsidR="00B3401F" w:rsidRPr="00C54197">
        <w:rPr>
          <w:lang w:val="el-GR"/>
        </w:rPr>
        <w:t>ν</w:t>
      </w:r>
      <w:r w:rsidRPr="00C54197">
        <w:rPr>
          <w:lang w:val="el-GR"/>
        </w:rPr>
        <w:t xml:space="preserve"> φαρμακοποιό σας.</w:t>
      </w:r>
    </w:p>
    <w:p w14:paraId="211BACE5" w14:textId="77777777" w:rsidR="00613ADF" w:rsidRPr="00C54197" w:rsidRDefault="00613ADF" w:rsidP="00034051">
      <w:pPr>
        <w:numPr>
          <w:ilvl w:val="12"/>
          <w:numId w:val="0"/>
        </w:numPr>
        <w:tabs>
          <w:tab w:val="clear" w:pos="567"/>
        </w:tabs>
        <w:spacing w:line="240" w:lineRule="auto"/>
        <w:ind w:right="-2"/>
        <w:rPr>
          <w:lang w:val="el-GR"/>
        </w:rPr>
      </w:pPr>
    </w:p>
    <w:p w14:paraId="211BACE6" w14:textId="77777777" w:rsidR="00613ADF" w:rsidRPr="00C54197" w:rsidRDefault="00613ADF" w:rsidP="00034051">
      <w:pPr>
        <w:keepNext/>
        <w:numPr>
          <w:ilvl w:val="12"/>
          <w:numId w:val="0"/>
        </w:numPr>
        <w:tabs>
          <w:tab w:val="clear" w:pos="567"/>
        </w:tabs>
        <w:spacing w:line="240" w:lineRule="auto"/>
        <w:ind w:right="-2"/>
        <w:rPr>
          <w:b/>
          <w:bCs/>
          <w:lang w:val="el-GR"/>
        </w:rPr>
      </w:pPr>
      <w:r w:rsidRPr="00C54197">
        <w:rPr>
          <w:b/>
          <w:bCs/>
          <w:lang w:val="el-GR"/>
        </w:rPr>
        <w:t xml:space="preserve">Πόσο </w:t>
      </w:r>
      <w:r w:rsidRPr="00C54197">
        <w:rPr>
          <w:b/>
          <w:bCs/>
        </w:rPr>
        <w:t>EXJADE</w:t>
      </w:r>
      <w:r w:rsidRPr="00C54197">
        <w:rPr>
          <w:b/>
          <w:bCs/>
          <w:lang w:val="el-GR"/>
        </w:rPr>
        <w:t xml:space="preserve"> να πάρετε</w:t>
      </w:r>
    </w:p>
    <w:p w14:paraId="211BACE7" w14:textId="77777777" w:rsidR="00613ADF" w:rsidRPr="00C54197" w:rsidRDefault="00613ADF" w:rsidP="00034051">
      <w:pPr>
        <w:pStyle w:val="Listlevel1"/>
        <w:keepNext/>
        <w:spacing w:before="0" w:after="0"/>
        <w:ind w:left="0" w:firstLine="0"/>
        <w:rPr>
          <w:lang w:val="el-GR"/>
        </w:rPr>
      </w:pPr>
      <w:r w:rsidRPr="00C54197">
        <w:rPr>
          <w:sz w:val="22"/>
          <w:szCs w:val="22"/>
          <w:lang w:val="el-GR"/>
        </w:rPr>
        <w:t xml:space="preserve">Η δόση του </w:t>
      </w:r>
      <w:r w:rsidRPr="00C54197">
        <w:rPr>
          <w:sz w:val="22"/>
          <w:szCs w:val="22"/>
          <w:lang w:val="en-GB"/>
        </w:rPr>
        <w:t>EXJADE</w:t>
      </w:r>
      <w:r w:rsidRPr="00C54197">
        <w:rPr>
          <w:sz w:val="22"/>
          <w:szCs w:val="22"/>
          <w:lang w:val="el-GR"/>
        </w:rPr>
        <w:t xml:space="preserve"> σχετίζεται με το σωματικό βάρος σε όλους τους ασθενείς Ο γιατρός σας θα υπολογίσει τη δόση που χρειάζεστε και θα σας πει πόσα δισκία να λαμβάνετε κάθε μέρα.</w:t>
      </w:r>
    </w:p>
    <w:p w14:paraId="211BACE8" w14:textId="77777777" w:rsidR="00613ADF" w:rsidRPr="00C54197" w:rsidRDefault="00613ADF" w:rsidP="00034051">
      <w:pPr>
        <w:pStyle w:val="Listlevel1"/>
        <w:numPr>
          <w:ilvl w:val="0"/>
          <w:numId w:val="25"/>
        </w:numPr>
        <w:tabs>
          <w:tab w:val="clear" w:pos="720"/>
        </w:tabs>
        <w:spacing w:before="0" w:after="0"/>
        <w:ind w:left="567" w:hanging="567"/>
        <w:rPr>
          <w:sz w:val="22"/>
          <w:szCs w:val="22"/>
          <w:lang w:val="el-GR"/>
        </w:rPr>
      </w:pPr>
      <w:r w:rsidRPr="00C54197">
        <w:rPr>
          <w:sz w:val="22"/>
          <w:szCs w:val="22"/>
          <w:lang w:val="el-GR"/>
        </w:rPr>
        <w:t>Η συνήθης ημερήσια δόση</w:t>
      </w:r>
      <w:r w:rsidR="00010ADF" w:rsidRPr="00C54197">
        <w:rPr>
          <w:sz w:val="22"/>
          <w:szCs w:val="22"/>
          <w:lang w:val="el-GR"/>
        </w:rPr>
        <w:t xml:space="preserve"> των επικαλυμμένων με λεπτό υμένιο δισκίων </w:t>
      </w:r>
      <w:r w:rsidR="00010ADF" w:rsidRPr="00C54197">
        <w:rPr>
          <w:sz w:val="22"/>
          <w:szCs w:val="22"/>
        </w:rPr>
        <w:t>EXJADE</w:t>
      </w:r>
      <w:r w:rsidR="00010ADF" w:rsidRPr="00C54197">
        <w:rPr>
          <w:sz w:val="22"/>
          <w:szCs w:val="22"/>
          <w:lang w:val="el-GR"/>
        </w:rPr>
        <w:t xml:space="preserve"> </w:t>
      </w:r>
      <w:r w:rsidRPr="00C54197">
        <w:rPr>
          <w:sz w:val="22"/>
          <w:szCs w:val="22"/>
          <w:lang w:val="el-GR"/>
        </w:rPr>
        <w:t xml:space="preserve">κατά την έναρξη της θεραπείας </w:t>
      </w:r>
      <w:r w:rsidR="00010ADF" w:rsidRPr="00C54197">
        <w:rPr>
          <w:sz w:val="22"/>
          <w:szCs w:val="22"/>
          <w:lang w:val="el-GR"/>
        </w:rPr>
        <w:t xml:space="preserve">για ασθενείς που λαμβάνουν τακτικά μεταγγίσεις αίματος </w:t>
      </w:r>
      <w:r w:rsidRPr="00C54197">
        <w:rPr>
          <w:sz w:val="22"/>
          <w:szCs w:val="22"/>
          <w:lang w:val="el-GR"/>
        </w:rPr>
        <w:t xml:space="preserve">είναι </w:t>
      </w:r>
      <w:r w:rsidR="00010ADF" w:rsidRPr="00C54197">
        <w:rPr>
          <w:sz w:val="22"/>
          <w:szCs w:val="22"/>
          <w:lang w:val="el-GR"/>
        </w:rPr>
        <w:t>14</w:t>
      </w:r>
      <w:r w:rsidR="00010ADF" w:rsidRPr="00C54197">
        <w:rPr>
          <w:sz w:val="22"/>
          <w:szCs w:val="22"/>
          <w:lang w:val="de-CH"/>
        </w:rPr>
        <w:t> </w:t>
      </w:r>
      <w:r w:rsidRPr="00C54197">
        <w:rPr>
          <w:sz w:val="22"/>
          <w:szCs w:val="22"/>
          <w:lang w:val="en-GB"/>
        </w:rPr>
        <w:t>mg</w:t>
      </w:r>
      <w:r w:rsidRPr="00C54197">
        <w:rPr>
          <w:sz w:val="22"/>
          <w:szCs w:val="22"/>
          <w:lang w:val="el-GR"/>
        </w:rPr>
        <w:t xml:space="preserve"> ανά χιλιόγραμμο σωματικού βάρους. Μπορεί να συστηθεί υψηλότερη ή χαμηλότερη δόση από το γιατρό σας με βάση τις ατομικές ανάγκες θεραπείας.</w:t>
      </w:r>
    </w:p>
    <w:p w14:paraId="211BACE9" w14:textId="77777777" w:rsidR="00613ADF" w:rsidRPr="00C54197" w:rsidRDefault="00613ADF" w:rsidP="00034051">
      <w:pPr>
        <w:pStyle w:val="Listlevel1"/>
        <w:numPr>
          <w:ilvl w:val="0"/>
          <w:numId w:val="25"/>
        </w:numPr>
        <w:tabs>
          <w:tab w:val="clear" w:pos="720"/>
        </w:tabs>
        <w:spacing w:before="0" w:after="0"/>
        <w:ind w:left="567" w:hanging="567"/>
        <w:rPr>
          <w:lang w:val="el-GR"/>
        </w:rPr>
      </w:pPr>
      <w:r w:rsidRPr="00C54197">
        <w:rPr>
          <w:sz w:val="22"/>
          <w:szCs w:val="22"/>
          <w:lang w:val="el-GR"/>
        </w:rPr>
        <w:t>Η συνήθης ημερήσια δόση</w:t>
      </w:r>
      <w:r w:rsidR="00010ADF" w:rsidRPr="00C54197">
        <w:rPr>
          <w:lang w:val="el-GR"/>
        </w:rPr>
        <w:t xml:space="preserve"> </w:t>
      </w:r>
      <w:r w:rsidR="00010ADF" w:rsidRPr="00C54197">
        <w:rPr>
          <w:sz w:val="22"/>
          <w:szCs w:val="22"/>
          <w:lang w:val="el-GR"/>
        </w:rPr>
        <w:t>των επικαλυμμένων με λεπτό υμένιο δισκίων EXJADE</w:t>
      </w:r>
      <w:r w:rsidRPr="00C54197">
        <w:rPr>
          <w:sz w:val="22"/>
          <w:szCs w:val="22"/>
          <w:lang w:val="el-GR"/>
        </w:rPr>
        <w:t xml:space="preserve"> κατά την έναρξη της θεραπείας για ασθενείς που δεν λαμβάνουν τακτικά μεταγγίσεις αίματος είναι </w:t>
      </w:r>
      <w:r w:rsidR="00010ADF" w:rsidRPr="00C54197">
        <w:rPr>
          <w:sz w:val="22"/>
          <w:szCs w:val="22"/>
          <w:lang w:val="el-GR"/>
        </w:rPr>
        <w:t>7</w:t>
      </w:r>
      <w:r w:rsidR="00010ADF" w:rsidRPr="00C54197">
        <w:rPr>
          <w:sz w:val="22"/>
          <w:szCs w:val="22"/>
        </w:rPr>
        <w:t> </w:t>
      </w:r>
      <w:r w:rsidRPr="00C54197">
        <w:rPr>
          <w:sz w:val="22"/>
          <w:szCs w:val="22"/>
        </w:rPr>
        <w:t>mg</w:t>
      </w:r>
      <w:r w:rsidRPr="00C54197">
        <w:rPr>
          <w:sz w:val="22"/>
          <w:szCs w:val="22"/>
          <w:lang w:val="el-GR"/>
        </w:rPr>
        <w:t xml:space="preserve"> ανά χιλιόγραμμο σωματικού βάρους.</w:t>
      </w:r>
    </w:p>
    <w:p w14:paraId="211BACEA" w14:textId="77777777" w:rsidR="00613ADF" w:rsidRPr="00C54197" w:rsidRDefault="00613ADF" w:rsidP="00034051">
      <w:pPr>
        <w:pStyle w:val="Listlevel1"/>
        <w:numPr>
          <w:ilvl w:val="0"/>
          <w:numId w:val="25"/>
        </w:numPr>
        <w:tabs>
          <w:tab w:val="clear" w:pos="720"/>
        </w:tabs>
        <w:spacing w:before="0" w:after="0"/>
        <w:ind w:left="567" w:hanging="567"/>
        <w:rPr>
          <w:sz w:val="22"/>
          <w:szCs w:val="22"/>
          <w:lang w:val="el-GR"/>
        </w:rPr>
      </w:pPr>
      <w:r w:rsidRPr="00C54197">
        <w:rPr>
          <w:sz w:val="22"/>
          <w:szCs w:val="22"/>
          <w:lang w:val="el-GR"/>
        </w:rPr>
        <w:t>Με βάση την ανταπόκρισή σας στην θεραπεία, ο γιατρός σας ενδέχεται να προσαρμόσει αργότερα τη θεραπεία σας σε υψηλότερη ή χαμηλότερη δόση.</w:t>
      </w:r>
    </w:p>
    <w:p w14:paraId="211BACEB" w14:textId="77777777" w:rsidR="00010ADF" w:rsidRPr="00C54197" w:rsidRDefault="00613ADF" w:rsidP="00034051">
      <w:pPr>
        <w:pStyle w:val="Listlevel1"/>
        <w:numPr>
          <w:ilvl w:val="0"/>
          <w:numId w:val="25"/>
        </w:numPr>
        <w:tabs>
          <w:tab w:val="clear" w:pos="720"/>
          <w:tab w:val="num" w:pos="-8647"/>
        </w:tabs>
        <w:spacing w:before="0" w:after="0"/>
        <w:ind w:left="567" w:hanging="567"/>
        <w:rPr>
          <w:sz w:val="22"/>
          <w:szCs w:val="22"/>
          <w:lang w:val="el-GR"/>
        </w:rPr>
      </w:pPr>
      <w:r w:rsidRPr="00C54197">
        <w:rPr>
          <w:sz w:val="22"/>
          <w:szCs w:val="22"/>
          <w:lang w:val="el-GR"/>
        </w:rPr>
        <w:t xml:space="preserve">Η μέγιστη συνιστώμενη ημερήσια δόση </w:t>
      </w:r>
      <w:r w:rsidR="00010ADF" w:rsidRPr="00C54197">
        <w:rPr>
          <w:sz w:val="22"/>
          <w:szCs w:val="22"/>
          <w:lang w:val="el-GR"/>
        </w:rPr>
        <w:t xml:space="preserve">των επικαλυμμένων με λεπτό υμένιο δισκίων EXJADE </w:t>
      </w:r>
      <w:r w:rsidRPr="00C54197">
        <w:rPr>
          <w:sz w:val="22"/>
          <w:szCs w:val="22"/>
          <w:lang w:val="el-GR"/>
        </w:rPr>
        <w:t>είναι</w:t>
      </w:r>
      <w:r w:rsidR="00010ADF" w:rsidRPr="00C54197">
        <w:rPr>
          <w:sz w:val="22"/>
          <w:szCs w:val="22"/>
          <w:lang w:val="el-GR"/>
        </w:rPr>
        <w:t>:</w:t>
      </w:r>
    </w:p>
    <w:p w14:paraId="211BACEC" w14:textId="77777777" w:rsidR="00010ADF" w:rsidRPr="00C54197" w:rsidRDefault="00010ADF" w:rsidP="00034051">
      <w:pPr>
        <w:pStyle w:val="Listlevel1"/>
        <w:numPr>
          <w:ilvl w:val="0"/>
          <w:numId w:val="25"/>
        </w:numPr>
        <w:tabs>
          <w:tab w:val="clear" w:pos="720"/>
          <w:tab w:val="num" w:pos="-8505"/>
        </w:tabs>
        <w:spacing w:before="0" w:after="0"/>
        <w:ind w:left="1134" w:hanging="567"/>
        <w:rPr>
          <w:sz w:val="22"/>
          <w:szCs w:val="22"/>
          <w:lang w:val="el-GR"/>
        </w:rPr>
      </w:pPr>
      <w:r w:rsidRPr="00C54197">
        <w:rPr>
          <w:sz w:val="22"/>
          <w:szCs w:val="22"/>
          <w:lang w:val="el-GR"/>
        </w:rPr>
        <w:t>28</w:t>
      </w:r>
      <w:r w:rsidR="00613ADF" w:rsidRPr="00C54197">
        <w:rPr>
          <w:sz w:val="22"/>
          <w:szCs w:val="22"/>
          <w:lang w:val="en-GB"/>
        </w:rPr>
        <w:t> mg</w:t>
      </w:r>
      <w:r w:rsidR="00613ADF" w:rsidRPr="00C54197">
        <w:rPr>
          <w:sz w:val="22"/>
          <w:szCs w:val="22"/>
          <w:lang w:val="el-GR"/>
        </w:rPr>
        <w:t xml:space="preserve"> ανά χιλιόγραμμο σωματικού βάρους για ασθενείς που λαμβάνουν τακτικά μεταγγίσεις αίματος,</w:t>
      </w:r>
    </w:p>
    <w:p w14:paraId="211BACED" w14:textId="77777777" w:rsidR="00010ADF" w:rsidRPr="00C54197" w:rsidRDefault="00010ADF" w:rsidP="00034051">
      <w:pPr>
        <w:pStyle w:val="Listlevel1"/>
        <w:numPr>
          <w:ilvl w:val="0"/>
          <w:numId w:val="25"/>
        </w:numPr>
        <w:tabs>
          <w:tab w:val="clear" w:pos="720"/>
          <w:tab w:val="num" w:pos="-8505"/>
        </w:tabs>
        <w:spacing w:before="0" w:after="0"/>
        <w:ind w:left="1134" w:hanging="567"/>
        <w:rPr>
          <w:sz w:val="22"/>
          <w:szCs w:val="22"/>
          <w:lang w:val="el-GR"/>
        </w:rPr>
      </w:pPr>
      <w:r w:rsidRPr="00C54197">
        <w:rPr>
          <w:color w:val="000000"/>
          <w:sz w:val="22"/>
          <w:szCs w:val="22"/>
          <w:lang w:val="el-GR"/>
        </w:rPr>
        <w:t>14</w:t>
      </w:r>
      <w:r w:rsidR="00613ADF" w:rsidRPr="00C54197">
        <w:rPr>
          <w:sz w:val="22"/>
          <w:szCs w:val="22"/>
          <w:lang w:val="el-GR"/>
        </w:rPr>
        <w:t> </w:t>
      </w:r>
      <w:r w:rsidR="00613ADF" w:rsidRPr="00C54197">
        <w:rPr>
          <w:sz w:val="22"/>
          <w:szCs w:val="22"/>
        </w:rPr>
        <w:t>mg</w:t>
      </w:r>
      <w:r w:rsidR="00613ADF" w:rsidRPr="00C54197">
        <w:rPr>
          <w:sz w:val="22"/>
          <w:szCs w:val="22"/>
          <w:lang w:val="el-GR"/>
        </w:rPr>
        <w:t xml:space="preserve"> ανά χιλιόγραμμο σωματικού βάρους για ασθενείς που δεν λαμβάνουν τακτικά μεταγγίσεις αίματος</w:t>
      </w:r>
      <w:r w:rsidRPr="00C54197">
        <w:rPr>
          <w:sz w:val="22"/>
          <w:szCs w:val="22"/>
          <w:lang w:val="el-GR"/>
        </w:rPr>
        <w:t>,</w:t>
      </w:r>
    </w:p>
    <w:p w14:paraId="211BACEE" w14:textId="77777777" w:rsidR="00613ADF" w:rsidRPr="00C54197" w:rsidRDefault="00010ADF" w:rsidP="00034051">
      <w:pPr>
        <w:pStyle w:val="Listlevel1"/>
        <w:numPr>
          <w:ilvl w:val="0"/>
          <w:numId w:val="25"/>
        </w:numPr>
        <w:tabs>
          <w:tab w:val="clear" w:pos="720"/>
          <w:tab w:val="num" w:pos="-8505"/>
        </w:tabs>
        <w:spacing w:before="0" w:after="0"/>
        <w:ind w:left="1134" w:hanging="567"/>
        <w:rPr>
          <w:sz w:val="22"/>
          <w:szCs w:val="22"/>
          <w:lang w:val="el-GR"/>
        </w:rPr>
      </w:pPr>
      <w:r w:rsidRPr="00C54197">
        <w:rPr>
          <w:sz w:val="22"/>
          <w:szCs w:val="22"/>
          <w:lang w:val="el-GR"/>
        </w:rPr>
        <w:t>7</w:t>
      </w:r>
      <w:r w:rsidR="00613ADF" w:rsidRPr="00C54197">
        <w:rPr>
          <w:sz w:val="22"/>
          <w:szCs w:val="22"/>
          <w:lang w:val="el-GR"/>
        </w:rPr>
        <w:t> </w:t>
      </w:r>
      <w:r w:rsidR="00613ADF" w:rsidRPr="00C54197">
        <w:rPr>
          <w:sz w:val="22"/>
          <w:szCs w:val="22"/>
        </w:rPr>
        <w:t>mg</w:t>
      </w:r>
      <w:r w:rsidR="00613ADF" w:rsidRPr="00C54197">
        <w:rPr>
          <w:sz w:val="22"/>
          <w:szCs w:val="22"/>
          <w:lang w:val="el-GR"/>
        </w:rPr>
        <w:t xml:space="preserve"> ανά χιλιόγραμμο σωματικού βάρους για παιδι</w:t>
      </w:r>
      <w:r w:rsidR="00EE1130" w:rsidRPr="00C54197">
        <w:rPr>
          <w:sz w:val="22"/>
          <w:szCs w:val="22"/>
          <w:lang w:val="el-GR"/>
        </w:rPr>
        <w:t>ά</w:t>
      </w:r>
      <w:r w:rsidR="00B3401F" w:rsidRPr="00C54197">
        <w:rPr>
          <w:sz w:val="22"/>
          <w:szCs w:val="22"/>
          <w:lang w:val="el-GR"/>
        </w:rPr>
        <w:t xml:space="preserve"> και εφήβους </w:t>
      </w:r>
      <w:r w:rsidR="00613ADF" w:rsidRPr="00C54197">
        <w:rPr>
          <w:sz w:val="22"/>
          <w:szCs w:val="22"/>
          <w:lang w:val="el-GR"/>
        </w:rPr>
        <w:t>που δεν λαμβάνουν τακτικά μεταγγίσεις αίματος.</w:t>
      </w:r>
    </w:p>
    <w:p w14:paraId="019FE01C" w14:textId="77777777" w:rsidR="000C132E" w:rsidRPr="00C54197" w:rsidRDefault="000C132E" w:rsidP="00034051">
      <w:pPr>
        <w:numPr>
          <w:ilvl w:val="12"/>
          <w:numId w:val="0"/>
        </w:numPr>
        <w:tabs>
          <w:tab w:val="clear" w:pos="567"/>
        </w:tabs>
        <w:spacing w:line="240" w:lineRule="auto"/>
        <w:ind w:right="-2"/>
        <w:rPr>
          <w:lang w:val="el-GR"/>
        </w:rPr>
      </w:pPr>
    </w:p>
    <w:p w14:paraId="44F5D010" w14:textId="6592A05D" w:rsidR="00EB666B" w:rsidRPr="00C54197" w:rsidRDefault="00EB666B" w:rsidP="00034051">
      <w:pPr>
        <w:numPr>
          <w:ilvl w:val="12"/>
          <w:numId w:val="0"/>
        </w:numPr>
        <w:tabs>
          <w:tab w:val="clear" w:pos="567"/>
        </w:tabs>
        <w:spacing w:line="240" w:lineRule="auto"/>
        <w:ind w:right="-2"/>
        <w:rPr>
          <w:lang w:val="el-GR"/>
        </w:rPr>
      </w:pPr>
      <w:r w:rsidRPr="00C54197">
        <w:rPr>
          <w:lang w:val="el-GR"/>
        </w:rPr>
        <w:lastRenderedPageBreak/>
        <w:t xml:space="preserve">Σε ορισμένες χώρες, </w:t>
      </w:r>
      <w:r w:rsidR="0018213E">
        <w:rPr>
          <w:lang w:val="el-GR"/>
        </w:rPr>
        <w:t>η</w:t>
      </w:r>
      <w:r w:rsidR="0018213E" w:rsidRPr="00C54197">
        <w:rPr>
          <w:lang w:val="el-GR"/>
        </w:rPr>
        <w:t xml:space="preserve"> </w:t>
      </w:r>
      <w:r w:rsidR="0018213E" w:rsidRPr="0018213E">
        <w:rPr>
          <w:lang w:val="el-GR"/>
        </w:rPr>
        <w:t>δεφερασιρόξη</w:t>
      </w:r>
      <w:r w:rsidRPr="00C54197">
        <w:rPr>
          <w:lang w:val="el-GR"/>
        </w:rPr>
        <w:t xml:space="preserve"> μπορεί επίσης να διατίθεται ως διασπειρόμενα δισκία, που έχουν παραχθεί από άλλους παρασκευαστές. Εάν αλλάζετε από τέτοια διασπειρόμενα δισκία σε επικαλυμμένα με λεπτό υμένιο δισκία EXJADE, η δόση σας θα αλλάξει. Ο γιατρός σας θα υπολογίσει τη δόση που χρειάζεστε και θα σας πει πόσα επικαλυμμένα με λεπτό υμένιο δισκία να παίρνετε κάθε μέρα.</w:t>
      </w:r>
    </w:p>
    <w:p w14:paraId="211BACF1" w14:textId="77777777" w:rsidR="00B3401F" w:rsidRPr="00C54197" w:rsidRDefault="00B3401F" w:rsidP="00034051">
      <w:pPr>
        <w:numPr>
          <w:ilvl w:val="12"/>
          <w:numId w:val="0"/>
        </w:numPr>
        <w:tabs>
          <w:tab w:val="clear" w:pos="567"/>
        </w:tabs>
        <w:spacing w:line="240" w:lineRule="auto"/>
        <w:ind w:right="-2"/>
        <w:rPr>
          <w:lang w:val="el-GR"/>
        </w:rPr>
      </w:pPr>
    </w:p>
    <w:p w14:paraId="211BACF2" w14:textId="77777777" w:rsidR="00613ADF" w:rsidRPr="00C54197" w:rsidRDefault="00613ADF" w:rsidP="00034051">
      <w:pPr>
        <w:keepNext/>
        <w:numPr>
          <w:ilvl w:val="12"/>
          <w:numId w:val="0"/>
        </w:numPr>
        <w:tabs>
          <w:tab w:val="clear" w:pos="567"/>
        </w:tabs>
        <w:spacing w:line="240" w:lineRule="auto"/>
        <w:ind w:right="-2"/>
        <w:rPr>
          <w:b/>
          <w:bCs/>
          <w:lang w:val="el-GR"/>
        </w:rPr>
      </w:pPr>
      <w:r w:rsidRPr="00C54197">
        <w:rPr>
          <w:b/>
          <w:bCs/>
          <w:lang w:val="el-GR"/>
        </w:rPr>
        <w:t xml:space="preserve">Πότε να πάρετε το </w:t>
      </w:r>
      <w:r w:rsidRPr="00C54197">
        <w:rPr>
          <w:b/>
          <w:bCs/>
        </w:rPr>
        <w:t>EXJADE</w:t>
      </w:r>
    </w:p>
    <w:p w14:paraId="211BACF3" w14:textId="77777777" w:rsidR="00010ADF" w:rsidRPr="00C54197" w:rsidRDefault="00613ADF" w:rsidP="00034051">
      <w:pPr>
        <w:pStyle w:val="Listlevel1"/>
        <w:numPr>
          <w:ilvl w:val="0"/>
          <w:numId w:val="26"/>
        </w:numPr>
        <w:tabs>
          <w:tab w:val="clear" w:pos="930"/>
        </w:tabs>
        <w:spacing w:before="0" w:after="0"/>
        <w:ind w:left="567" w:hanging="567"/>
        <w:jc w:val="both"/>
        <w:rPr>
          <w:sz w:val="22"/>
          <w:szCs w:val="22"/>
          <w:lang w:val="el-GR"/>
        </w:rPr>
      </w:pPr>
      <w:r w:rsidRPr="00C54197">
        <w:rPr>
          <w:sz w:val="22"/>
          <w:szCs w:val="22"/>
          <w:lang w:val="el-GR"/>
        </w:rPr>
        <w:t xml:space="preserve">Να λαμβάνετε το </w:t>
      </w:r>
      <w:r w:rsidRPr="00C54197">
        <w:rPr>
          <w:sz w:val="22"/>
          <w:szCs w:val="22"/>
          <w:lang w:val="en-GB"/>
        </w:rPr>
        <w:t>EXJADE</w:t>
      </w:r>
      <w:r w:rsidRPr="00C54197">
        <w:rPr>
          <w:sz w:val="22"/>
          <w:szCs w:val="22"/>
          <w:lang w:val="el-GR"/>
        </w:rPr>
        <w:t xml:space="preserve"> μία φορά ημερησίως, καθημερινά, περίπου την ίδια ώρα κάθε μέρα</w:t>
      </w:r>
      <w:r w:rsidR="00010ADF" w:rsidRPr="00C54197">
        <w:rPr>
          <w:sz w:val="22"/>
          <w:szCs w:val="22"/>
          <w:lang w:val="el-GR"/>
        </w:rPr>
        <w:t xml:space="preserve"> με λίγο νερό.</w:t>
      </w:r>
    </w:p>
    <w:p w14:paraId="211BACF4" w14:textId="77777777" w:rsidR="00613ADF" w:rsidRPr="00C54197" w:rsidRDefault="00613ADF" w:rsidP="00034051">
      <w:pPr>
        <w:pStyle w:val="Listlevel1"/>
        <w:numPr>
          <w:ilvl w:val="0"/>
          <w:numId w:val="26"/>
        </w:numPr>
        <w:tabs>
          <w:tab w:val="clear" w:pos="930"/>
        </w:tabs>
        <w:spacing w:before="0" w:after="0"/>
        <w:ind w:left="567" w:hanging="567"/>
        <w:jc w:val="both"/>
        <w:rPr>
          <w:sz w:val="22"/>
          <w:szCs w:val="22"/>
          <w:lang w:val="el-GR"/>
        </w:rPr>
      </w:pPr>
      <w:r w:rsidRPr="00C54197">
        <w:rPr>
          <w:sz w:val="22"/>
          <w:szCs w:val="22"/>
          <w:lang w:val="el-GR"/>
        </w:rPr>
        <w:t xml:space="preserve">Να λαμβάνετε τα </w:t>
      </w:r>
      <w:r w:rsidR="009274D5" w:rsidRPr="00C54197">
        <w:rPr>
          <w:sz w:val="22"/>
          <w:szCs w:val="22"/>
          <w:lang w:val="el-GR"/>
        </w:rPr>
        <w:t xml:space="preserve">επικαλυμμένα με λεπτό υμένιο </w:t>
      </w:r>
      <w:r w:rsidRPr="00C54197">
        <w:rPr>
          <w:sz w:val="22"/>
          <w:szCs w:val="22"/>
          <w:lang w:val="el-GR"/>
        </w:rPr>
        <w:t xml:space="preserve">δισκία </w:t>
      </w:r>
      <w:r w:rsidR="009274D5" w:rsidRPr="00C54197">
        <w:rPr>
          <w:sz w:val="22"/>
          <w:szCs w:val="22"/>
          <w:lang w:val="el-GR"/>
        </w:rPr>
        <w:t xml:space="preserve">είτε </w:t>
      </w:r>
      <w:r w:rsidRPr="00C54197">
        <w:rPr>
          <w:sz w:val="22"/>
          <w:szCs w:val="22"/>
          <w:lang w:val="el-GR"/>
        </w:rPr>
        <w:t>με άδειο στομάχι</w:t>
      </w:r>
      <w:r w:rsidR="009274D5" w:rsidRPr="00C54197">
        <w:rPr>
          <w:sz w:val="22"/>
          <w:szCs w:val="22"/>
          <w:lang w:val="el-GR"/>
        </w:rPr>
        <w:t xml:space="preserve"> </w:t>
      </w:r>
      <w:r w:rsidR="000861FB" w:rsidRPr="00C54197">
        <w:rPr>
          <w:sz w:val="22"/>
          <w:szCs w:val="22"/>
          <w:lang w:val="el-GR"/>
        </w:rPr>
        <w:t>ή</w:t>
      </w:r>
      <w:r w:rsidR="009274D5" w:rsidRPr="00C54197">
        <w:rPr>
          <w:sz w:val="22"/>
          <w:szCs w:val="22"/>
          <w:lang w:val="el-GR"/>
        </w:rPr>
        <w:t xml:space="preserve"> με ένα ελαφρύ γεύμα</w:t>
      </w:r>
      <w:r w:rsidRPr="00C54197">
        <w:rPr>
          <w:sz w:val="22"/>
          <w:szCs w:val="22"/>
          <w:lang w:val="el-GR"/>
        </w:rPr>
        <w:t>.</w:t>
      </w:r>
    </w:p>
    <w:p w14:paraId="211BACF5" w14:textId="77777777" w:rsidR="00613ADF" w:rsidRPr="00C54197" w:rsidRDefault="00613ADF" w:rsidP="00034051">
      <w:pPr>
        <w:pStyle w:val="Listlevel1"/>
        <w:spacing w:before="0" w:after="0"/>
        <w:ind w:left="0" w:right="-142" w:firstLine="0"/>
        <w:rPr>
          <w:sz w:val="22"/>
          <w:szCs w:val="22"/>
          <w:lang w:val="el-GR"/>
        </w:rPr>
      </w:pPr>
      <w:r w:rsidRPr="00C54197">
        <w:rPr>
          <w:sz w:val="22"/>
          <w:szCs w:val="22"/>
          <w:lang w:val="el-GR"/>
        </w:rPr>
        <w:t xml:space="preserve">Η λήψη του </w:t>
      </w:r>
      <w:r w:rsidRPr="00C54197">
        <w:rPr>
          <w:sz w:val="22"/>
          <w:szCs w:val="22"/>
          <w:lang w:val="en-GB"/>
        </w:rPr>
        <w:t>EXJADE</w:t>
      </w:r>
      <w:r w:rsidRPr="00C54197">
        <w:rPr>
          <w:sz w:val="22"/>
          <w:szCs w:val="22"/>
          <w:lang w:val="el-GR"/>
        </w:rPr>
        <w:t xml:space="preserve"> την ίδια ώρα κάθε μέρα θα σας βοηθήσει επίσης να θυμάστε πότε να λαμβάνετε τα δισκία σας.</w:t>
      </w:r>
    </w:p>
    <w:p w14:paraId="211BACF6" w14:textId="77777777" w:rsidR="00CE4B30" w:rsidRPr="00C54197" w:rsidRDefault="00CE4B30" w:rsidP="00034051">
      <w:pPr>
        <w:pStyle w:val="Listlevel1"/>
        <w:spacing w:before="0" w:after="0"/>
        <w:ind w:left="0" w:right="-142" w:firstLine="0"/>
        <w:rPr>
          <w:sz w:val="22"/>
          <w:szCs w:val="22"/>
          <w:lang w:val="el-GR"/>
        </w:rPr>
      </w:pPr>
    </w:p>
    <w:p w14:paraId="211BACF7" w14:textId="77777777" w:rsidR="00CE4B30" w:rsidRPr="00C54197" w:rsidRDefault="00CE4B30" w:rsidP="00034051">
      <w:pPr>
        <w:pStyle w:val="Listlevel1"/>
        <w:spacing w:before="0" w:after="0"/>
        <w:ind w:left="0" w:right="-142" w:firstLine="0"/>
        <w:rPr>
          <w:sz w:val="22"/>
          <w:szCs w:val="22"/>
          <w:lang w:val="el-GR"/>
        </w:rPr>
      </w:pPr>
      <w:r w:rsidRPr="00C54197">
        <w:rPr>
          <w:sz w:val="22"/>
          <w:szCs w:val="22"/>
          <w:lang w:val="el-GR"/>
        </w:rPr>
        <w:t xml:space="preserve">Για τους ασθενείς που δεν μπορούν να καταπιούν ολόκληρα δισκία, τα επικαλυμμένα με λεπτό υμένιο δισκία </w:t>
      </w:r>
      <w:r w:rsidRPr="00C54197">
        <w:rPr>
          <w:sz w:val="22"/>
          <w:szCs w:val="22"/>
        </w:rPr>
        <w:t>EXJADE</w:t>
      </w:r>
      <w:r w:rsidRPr="00C54197">
        <w:rPr>
          <w:sz w:val="22"/>
          <w:szCs w:val="22"/>
          <w:lang w:val="el-GR"/>
        </w:rPr>
        <w:t xml:space="preserve"> μπορούν να συνθλίβονται και να χορηγηθούν διασπείροντας την πλήρη δόση πάνω σε μαλακή τροφή, π.χ. γιαούρτι ή σάλτσα μήλου (πολτοποιημένα μήλα). Η δόση θα πρέπει να καταναλώνεται αμέσως και πλήρως. Μην την </w:t>
      </w:r>
      <w:r w:rsidR="00E64CC7" w:rsidRPr="00C54197">
        <w:rPr>
          <w:sz w:val="22"/>
          <w:szCs w:val="22"/>
          <w:lang w:val="el-GR"/>
        </w:rPr>
        <w:t>φυλά</w:t>
      </w:r>
      <w:r w:rsidR="00EE1130" w:rsidRPr="00C54197">
        <w:rPr>
          <w:sz w:val="22"/>
          <w:szCs w:val="22"/>
          <w:lang w:val="el-GR"/>
        </w:rPr>
        <w:t>σ</w:t>
      </w:r>
      <w:r w:rsidR="00E64CC7" w:rsidRPr="00C54197">
        <w:rPr>
          <w:sz w:val="22"/>
          <w:szCs w:val="22"/>
          <w:lang w:val="el-GR"/>
        </w:rPr>
        <w:t>σετε</w:t>
      </w:r>
      <w:r w:rsidRPr="00C54197">
        <w:rPr>
          <w:sz w:val="22"/>
          <w:szCs w:val="22"/>
          <w:lang w:val="el-GR"/>
        </w:rPr>
        <w:t xml:space="preserve"> για μελλοντική χρήση</w:t>
      </w:r>
      <w:r w:rsidR="002874C2" w:rsidRPr="00C54197">
        <w:rPr>
          <w:sz w:val="22"/>
          <w:szCs w:val="22"/>
          <w:lang w:val="el-GR"/>
        </w:rPr>
        <w:t>.</w:t>
      </w:r>
    </w:p>
    <w:p w14:paraId="211BACF8" w14:textId="77777777" w:rsidR="00613ADF" w:rsidRPr="00C54197" w:rsidRDefault="00613ADF" w:rsidP="00034051">
      <w:pPr>
        <w:numPr>
          <w:ilvl w:val="12"/>
          <w:numId w:val="0"/>
        </w:numPr>
        <w:tabs>
          <w:tab w:val="clear" w:pos="567"/>
        </w:tabs>
        <w:spacing w:line="240" w:lineRule="auto"/>
        <w:ind w:right="-2"/>
        <w:rPr>
          <w:szCs w:val="22"/>
          <w:lang w:val="el-GR"/>
        </w:rPr>
      </w:pPr>
    </w:p>
    <w:p w14:paraId="211BACF9"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lang w:val="el-GR"/>
        </w:rPr>
        <w:t>Για πόσο διάστημα να πάρετε το EXJADE</w:t>
      </w:r>
    </w:p>
    <w:p w14:paraId="211BACFA" w14:textId="451EFA8F" w:rsidR="00613ADF" w:rsidRPr="00C54197" w:rsidRDefault="00613ADF" w:rsidP="00034051">
      <w:pPr>
        <w:numPr>
          <w:ilvl w:val="12"/>
          <w:numId w:val="0"/>
        </w:numPr>
        <w:tabs>
          <w:tab w:val="clear" w:pos="567"/>
        </w:tabs>
        <w:spacing w:line="240" w:lineRule="auto"/>
        <w:ind w:right="-2"/>
        <w:rPr>
          <w:lang w:val="el-GR"/>
        </w:rPr>
      </w:pPr>
      <w:r w:rsidRPr="00C54197">
        <w:rPr>
          <w:b/>
          <w:bCs/>
          <w:lang w:val="el-GR"/>
        </w:rPr>
        <w:t>Συνεχίστε να λαμβάνετε το EXJADE καθημερινά για όσο χρονικό διάστημα σας λέει ο γιατρός σας.</w:t>
      </w:r>
      <w:r w:rsidRPr="00C54197">
        <w:rPr>
          <w:lang w:val="el-GR"/>
        </w:rPr>
        <w:t xml:space="preserve"> Πρόκειται για μακροχρόνια θεραπεία, που πιθανότατα θα διαρκέσει μήνες ή χρόνια. Ο γιατρός σας θα παρακολουθεί τακτικά την κατάστασή σας για να ελέγχει ότι η θεραπεία έχει το επιθυμητό αποτέλεσμα (βλέπε επίσης παράγραφο</w:t>
      </w:r>
      <w:r w:rsidR="00034051">
        <w:t> </w:t>
      </w:r>
      <w:r w:rsidRPr="00C54197">
        <w:rPr>
          <w:lang w:val="el-GR"/>
        </w:rPr>
        <w:t>2: «Παρακολούθηση της θεραπείας σας με το EXJADE»).</w:t>
      </w:r>
    </w:p>
    <w:p w14:paraId="211BACFB" w14:textId="77777777" w:rsidR="00613ADF" w:rsidRPr="00C54197" w:rsidRDefault="00613ADF" w:rsidP="00034051">
      <w:pPr>
        <w:numPr>
          <w:ilvl w:val="12"/>
          <w:numId w:val="0"/>
        </w:numPr>
        <w:tabs>
          <w:tab w:val="clear" w:pos="567"/>
        </w:tabs>
        <w:spacing w:line="240" w:lineRule="auto"/>
        <w:ind w:right="-2"/>
        <w:rPr>
          <w:szCs w:val="22"/>
          <w:lang w:val="el-GR"/>
        </w:rPr>
      </w:pPr>
    </w:p>
    <w:p w14:paraId="211BACFC"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Εάν έχετε απορίες σχετικά με το χρονικό διάστημα της λήψης του EXJADE, ρωτήστε το γιατρό σας.</w:t>
      </w:r>
    </w:p>
    <w:p w14:paraId="211BACFD" w14:textId="77777777" w:rsidR="00613ADF" w:rsidRPr="00C54197" w:rsidRDefault="00613ADF" w:rsidP="00034051">
      <w:pPr>
        <w:numPr>
          <w:ilvl w:val="12"/>
          <w:numId w:val="0"/>
        </w:numPr>
        <w:tabs>
          <w:tab w:val="clear" w:pos="567"/>
        </w:tabs>
        <w:spacing w:line="240" w:lineRule="auto"/>
        <w:ind w:right="-2"/>
        <w:rPr>
          <w:szCs w:val="22"/>
          <w:lang w:val="el-GR"/>
        </w:rPr>
      </w:pPr>
    </w:p>
    <w:p w14:paraId="211BACFE" w14:textId="77777777" w:rsidR="00613ADF" w:rsidRPr="00C54197" w:rsidRDefault="00613ADF" w:rsidP="00034051">
      <w:pPr>
        <w:keepNext/>
        <w:numPr>
          <w:ilvl w:val="12"/>
          <w:numId w:val="0"/>
        </w:numPr>
        <w:tabs>
          <w:tab w:val="clear" w:pos="567"/>
        </w:tabs>
        <w:spacing w:line="240" w:lineRule="auto"/>
        <w:rPr>
          <w:lang w:val="el-GR"/>
        </w:rPr>
      </w:pPr>
      <w:r w:rsidRPr="00C54197">
        <w:rPr>
          <w:b/>
          <w:bCs/>
          <w:lang w:val="el-GR"/>
        </w:rPr>
        <w:t>Εάν πάρετε μεγαλύτερη δόση EXJADE από την κανονική</w:t>
      </w:r>
    </w:p>
    <w:p w14:paraId="211BACFF"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 xml:space="preserve">Εάν έχετε λάβει μεγάλη ποσότητα του EXJADE, ή εάν κάποιος άλλος πάρει τα δισκία τυχαία, επικοινωνήστε αμέσως με το γιατρό σας ή το νοσοκομείο για συμβουλές. Επιδείξτε </w:t>
      </w:r>
      <w:r w:rsidR="004222CC" w:rsidRPr="00C54197">
        <w:rPr>
          <w:lang w:val="el-GR"/>
        </w:rPr>
        <w:t xml:space="preserve">στο γιατρό </w:t>
      </w:r>
      <w:r w:rsidRPr="00C54197">
        <w:rPr>
          <w:lang w:val="el-GR"/>
        </w:rPr>
        <w:t xml:space="preserve">τη συσκευασία των δισκίων. Μπορεί να απαιτηθεί </w:t>
      </w:r>
      <w:r w:rsidR="004222CC" w:rsidRPr="00C54197">
        <w:rPr>
          <w:lang w:val="el-GR"/>
        </w:rPr>
        <w:t xml:space="preserve">επείγουσα </w:t>
      </w:r>
      <w:r w:rsidRPr="00C54197">
        <w:rPr>
          <w:lang w:val="el-GR"/>
        </w:rPr>
        <w:t>ιατρική θεραπεία.</w:t>
      </w:r>
      <w:r w:rsidR="004222CC" w:rsidRPr="00C54197">
        <w:rPr>
          <w:lang w:val="el-GR"/>
        </w:rPr>
        <w:t xml:space="preserve"> Μπορεί να εμφανίσετε συμπτώματα όπως κοιλιακό άλγος, διάρροια, ναυτία και έμετο καθώς και προβλήματα στα νεφρά ή στο ήπαρ που μπορεί να είναι σοβαρά.</w:t>
      </w:r>
    </w:p>
    <w:p w14:paraId="211BAD00" w14:textId="77777777" w:rsidR="00613ADF" w:rsidRPr="00C54197" w:rsidRDefault="00613ADF" w:rsidP="00034051">
      <w:pPr>
        <w:numPr>
          <w:ilvl w:val="12"/>
          <w:numId w:val="0"/>
        </w:numPr>
        <w:tabs>
          <w:tab w:val="clear" w:pos="567"/>
        </w:tabs>
        <w:spacing w:line="240" w:lineRule="auto"/>
        <w:ind w:right="-2"/>
        <w:rPr>
          <w:lang w:val="el-GR"/>
        </w:rPr>
      </w:pPr>
    </w:p>
    <w:p w14:paraId="211BAD01" w14:textId="77777777" w:rsidR="00613ADF" w:rsidRPr="00C54197" w:rsidRDefault="00613ADF" w:rsidP="00034051">
      <w:pPr>
        <w:keepNext/>
        <w:numPr>
          <w:ilvl w:val="12"/>
          <w:numId w:val="0"/>
        </w:numPr>
        <w:tabs>
          <w:tab w:val="clear" w:pos="567"/>
        </w:tabs>
        <w:spacing w:line="240" w:lineRule="auto"/>
        <w:rPr>
          <w:lang w:val="el-GR"/>
        </w:rPr>
      </w:pPr>
      <w:r w:rsidRPr="00C54197">
        <w:rPr>
          <w:b/>
          <w:bCs/>
          <w:lang w:val="el-GR"/>
        </w:rPr>
        <w:t>Εάν ξεχάσετε να πάρετε το EXJADE</w:t>
      </w:r>
    </w:p>
    <w:p w14:paraId="211BAD02"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Εάν παραλείψετε μία δόση, να την πάρετε όσο το δυνατό πιο σύντομα από τη στιγμή που θα το θυμηθείτε εκείνη την ημέρα. Να πάρετε την επόμενη δόση όπως έχει προγραμματιστεί. Μην πάρετε διπλή δόση την επόμενη ημέρα για να αναπληρώσετε το(α) δισκίο(α) που ξεχάσατε.</w:t>
      </w:r>
    </w:p>
    <w:p w14:paraId="211BAD03" w14:textId="77777777" w:rsidR="00613ADF" w:rsidRPr="00C54197" w:rsidRDefault="00613ADF" w:rsidP="00034051">
      <w:pPr>
        <w:numPr>
          <w:ilvl w:val="12"/>
          <w:numId w:val="0"/>
        </w:numPr>
        <w:tabs>
          <w:tab w:val="clear" w:pos="567"/>
        </w:tabs>
        <w:spacing w:line="240" w:lineRule="auto"/>
        <w:ind w:right="-2"/>
        <w:rPr>
          <w:lang w:val="el-GR"/>
        </w:rPr>
      </w:pPr>
    </w:p>
    <w:p w14:paraId="211BAD04" w14:textId="77777777" w:rsidR="00613ADF" w:rsidRPr="00C54197" w:rsidRDefault="00613ADF" w:rsidP="00034051">
      <w:pPr>
        <w:keepNext/>
        <w:numPr>
          <w:ilvl w:val="12"/>
          <w:numId w:val="0"/>
        </w:numPr>
        <w:tabs>
          <w:tab w:val="clear" w:pos="567"/>
        </w:tabs>
        <w:spacing w:line="240" w:lineRule="auto"/>
        <w:rPr>
          <w:lang w:val="el-GR"/>
        </w:rPr>
      </w:pPr>
      <w:r w:rsidRPr="00C54197">
        <w:rPr>
          <w:b/>
          <w:bCs/>
          <w:lang w:val="el-GR"/>
        </w:rPr>
        <w:t>Εάν σταματήσετε να παίρνετε το EXJADE</w:t>
      </w:r>
    </w:p>
    <w:p w14:paraId="211BAD05" w14:textId="77777777" w:rsidR="00613ADF" w:rsidRPr="00C54197" w:rsidRDefault="00613ADF" w:rsidP="00034051">
      <w:pPr>
        <w:numPr>
          <w:ilvl w:val="12"/>
          <w:numId w:val="0"/>
        </w:numPr>
        <w:tabs>
          <w:tab w:val="clear" w:pos="567"/>
        </w:tabs>
        <w:spacing w:line="240" w:lineRule="auto"/>
        <w:ind w:right="-2"/>
        <w:rPr>
          <w:lang w:val="el-GR"/>
        </w:rPr>
      </w:pPr>
      <w:r w:rsidRPr="00C54197">
        <w:rPr>
          <w:lang w:val="el-GR"/>
        </w:rPr>
        <w:t>Μην σταματήσετε να παίρνετε το EXJADE εκτός εάν σας το συστήσει ο γιατρός σας. Εάν σταματήσετε να το παίρνετε, η περίσσεια σιδήρου δεν θα μπορεί να απομακρύνεται πλέον από τον οργανισμό σας (βλέπε επίσης την παραπάνω παράγραφο «Για πόσο διάστημα να πάρετε το EXJADE»).</w:t>
      </w:r>
    </w:p>
    <w:p w14:paraId="211BAD06" w14:textId="77777777" w:rsidR="00613ADF" w:rsidRPr="00C54197" w:rsidRDefault="00613ADF" w:rsidP="00034051">
      <w:pPr>
        <w:numPr>
          <w:ilvl w:val="12"/>
          <w:numId w:val="0"/>
        </w:numPr>
        <w:tabs>
          <w:tab w:val="clear" w:pos="567"/>
        </w:tabs>
        <w:spacing w:line="240" w:lineRule="auto"/>
        <w:ind w:right="-2"/>
        <w:rPr>
          <w:lang w:val="el-GR"/>
        </w:rPr>
      </w:pPr>
    </w:p>
    <w:p w14:paraId="211BAD07" w14:textId="77777777" w:rsidR="00613ADF" w:rsidRPr="00C54197" w:rsidRDefault="00613ADF" w:rsidP="00034051">
      <w:pPr>
        <w:numPr>
          <w:ilvl w:val="12"/>
          <w:numId w:val="0"/>
        </w:numPr>
        <w:tabs>
          <w:tab w:val="clear" w:pos="567"/>
        </w:tabs>
        <w:spacing w:line="240" w:lineRule="auto"/>
        <w:ind w:right="-2"/>
        <w:rPr>
          <w:lang w:val="el-GR"/>
        </w:rPr>
      </w:pPr>
    </w:p>
    <w:p w14:paraId="211BAD08" w14:textId="77777777" w:rsidR="00613ADF" w:rsidRPr="00C54197" w:rsidRDefault="00613ADF" w:rsidP="00034051">
      <w:pPr>
        <w:keepNext/>
        <w:numPr>
          <w:ilvl w:val="12"/>
          <w:numId w:val="0"/>
        </w:numPr>
        <w:tabs>
          <w:tab w:val="clear" w:pos="567"/>
        </w:tabs>
        <w:spacing w:line="240" w:lineRule="auto"/>
        <w:ind w:left="567" w:right="-2" w:hanging="567"/>
        <w:rPr>
          <w:lang w:val="el-GR"/>
        </w:rPr>
      </w:pPr>
      <w:r w:rsidRPr="00C54197">
        <w:rPr>
          <w:b/>
          <w:bCs/>
          <w:lang w:val="el-GR"/>
        </w:rPr>
        <w:t>4.</w:t>
      </w:r>
      <w:r w:rsidRPr="00C54197">
        <w:rPr>
          <w:b/>
          <w:bCs/>
          <w:lang w:val="el-GR"/>
        </w:rPr>
        <w:tab/>
      </w:r>
      <w:r w:rsidRPr="00C54197">
        <w:rPr>
          <w:b/>
          <w:lang w:val="el-GR"/>
        </w:rPr>
        <w:t>Πιθανές ανεπιθύμητες ενέργειες</w:t>
      </w:r>
    </w:p>
    <w:p w14:paraId="211BAD09" w14:textId="77777777" w:rsidR="00613ADF" w:rsidRPr="00C54197" w:rsidRDefault="00613ADF" w:rsidP="00034051">
      <w:pPr>
        <w:keepNext/>
        <w:numPr>
          <w:ilvl w:val="12"/>
          <w:numId w:val="0"/>
        </w:numPr>
        <w:tabs>
          <w:tab w:val="clear" w:pos="567"/>
        </w:tabs>
        <w:spacing w:line="240" w:lineRule="auto"/>
        <w:ind w:right="-29"/>
        <w:rPr>
          <w:szCs w:val="22"/>
          <w:lang w:val="el-GR"/>
        </w:rPr>
      </w:pPr>
    </w:p>
    <w:p w14:paraId="211BAD0A" w14:textId="77777777" w:rsidR="00613ADF" w:rsidRPr="00C54197" w:rsidRDefault="00613ADF" w:rsidP="00034051">
      <w:pPr>
        <w:pStyle w:val="Text"/>
        <w:spacing w:before="0"/>
        <w:jc w:val="left"/>
        <w:rPr>
          <w:lang w:val="el-GR"/>
        </w:rPr>
      </w:pPr>
      <w:r w:rsidRPr="00C54197">
        <w:rPr>
          <w:sz w:val="22"/>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 Οι περισσότερες ανεπιθύμητες ενέργειες είναι ήπιας ή μέτριας βαρύτητας και γενικά θα εξαφανιστούν μετά από μερικές ημέρες έως λίγες εβδομάδες της θεραπείας.</w:t>
      </w:r>
    </w:p>
    <w:p w14:paraId="211BAD0B" w14:textId="77777777" w:rsidR="00613ADF" w:rsidRPr="00C54197" w:rsidRDefault="00613ADF" w:rsidP="00034051">
      <w:pPr>
        <w:pStyle w:val="Text"/>
        <w:spacing w:before="0"/>
        <w:jc w:val="left"/>
        <w:rPr>
          <w:sz w:val="22"/>
          <w:szCs w:val="22"/>
          <w:lang w:val="el-GR"/>
        </w:rPr>
      </w:pPr>
    </w:p>
    <w:p w14:paraId="211BAD0C"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lang w:val="el-GR"/>
        </w:rPr>
        <w:lastRenderedPageBreak/>
        <w:t>Μερικές ανεπιθύμητες ενέργειες μπορεί να είναι σοβαρές και να χρειαστεί άμεση ιατρική φροντίδα.</w:t>
      </w:r>
    </w:p>
    <w:p w14:paraId="211BAD0D" w14:textId="77777777" w:rsidR="00613ADF" w:rsidRPr="00C54197" w:rsidRDefault="00613ADF" w:rsidP="00034051">
      <w:pPr>
        <w:keepNext/>
        <w:numPr>
          <w:ilvl w:val="12"/>
          <w:numId w:val="0"/>
        </w:numPr>
        <w:tabs>
          <w:tab w:val="clear" w:pos="567"/>
        </w:tabs>
        <w:spacing w:line="240" w:lineRule="auto"/>
        <w:rPr>
          <w:lang w:val="el-GR"/>
        </w:rPr>
      </w:pPr>
      <w:r w:rsidRPr="00C54197">
        <w:rPr>
          <w:i/>
          <w:iCs/>
          <w:lang w:val="el-GR"/>
        </w:rPr>
        <w:t>Αυτές οι ανεπιθύμητες ενέργειες είναι όχι συχνές</w:t>
      </w:r>
      <w:r w:rsidR="0039356E" w:rsidRPr="00C54197">
        <w:rPr>
          <w:i/>
          <w:iCs/>
          <w:lang w:val="el-GR"/>
        </w:rPr>
        <w:t>(μπορεί να επηρεάσουν έως 1 στους 100 ασθενείς)</w:t>
      </w:r>
      <w:r w:rsidRPr="00C54197">
        <w:rPr>
          <w:i/>
          <w:iCs/>
          <w:lang w:val="el-GR"/>
        </w:rPr>
        <w:t xml:space="preserve"> ή σπάνιες</w:t>
      </w:r>
      <w:r w:rsidR="0039356E" w:rsidRPr="00C54197">
        <w:rPr>
          <w:i/>
          <w:iCs/>
          <w:lang w:val="el-GR"/>
        </w:rPr>
        <w:t xml:space="preserve"> (μπορεί να επηρεάσ</w:t>
      </w:r>
      <w:r w:rsidR="00060512" w:rsidRPr="00C54197">
        <w:rPr>
          <w:i/>
          <w:iCs/>
          <w:lang w:val="el-GR"/>
        </w:rPr>
        <w:t>ουν έως 1 στους 1.000 ασθενείς</w:t>
      </w:r>
      <w:r w:rsidR="00E16BDF" w:rsidRPr="00C54197">
        <w:rPr>
          <w:i/>
          <w:iCs/>
          <w:lang w:val="el-GR"/>
        </w:rPr>
        <w:t>)</w:t>
      </w:r>
      <w:r w:rsidRPr="00C54197">
        <w:rPr>
          <w:i/>
          <w:iCs/>
          <w:lang w:val="el-GR"/>
        </w:rPr>
        <w:t>,</w:t>
      </w:r>
    </w:p>
    <w:p w14:paraId="211BAD0E" w14:textId="77777777" w:rsidR="00613ADF" w:rsidRPr="00C54197" w:rsidRDefault="00613ADF" w:rsidP="00034051">
      <w:pPr>
        <w:numPr>
          <w:ilvl w:val="0"/>
          <w:numId w:val="39"/>
        </w:numPr>
        <w:tabs>
          <w:tab w:val="clear" w:pos="567"/>
          <w:tab w:val="clear" w:pos="720"/>
        </w:tabs>
        <w:spacing w:line="240" w:lineRule="auto"/>
        <w:ind w:left="567" w:right="-2" w:hanging="567"/>
        <w:rPr>
          <w:lang w:val="el-GR"/>
        </w:rPr>
      </w:pPr>
      <w:r w:rsidRPr="00C54197">
        <w:rPr>
          <w:lang w:val="el-GR"/>
        </w:rPr>
        <w:t>Εάν εμφανίσετε σοβαρό εξάνθημα ή δυσκολία κατά την αναπνοή ή ζάλη ή οίδημα κυρίως στο πρόσωπο και λαιμό (σημεία σοβαρής αλλεργικής αντίδρασης),</w:t>
      </w:r>
    </w:p>
    <w:p w14:paraId="211BAD0F" w14:textId="507F1392" w:rsidR="00613ADF" w:rsidRPr="00C54197" w:rsidRDefault="004F7BCC" w:rsidP="00034051">
      <w:pPr>
        <w:numPr>
          <w:ilvl w:val="0"/>
          <w:numId w:val="39"/>
        </w:numPr>
        <w:tabs>
          <w:tab w:val="clear" w:pos="567"/>
          <w:tab w:val="clear" w:pos="720"/>
        </w:tabs>
        <w:spacing w:line="240" w:lineRule="auto"/>
        <w:ind w:left="567" w:right="-2" w:hanging="567"/>
        <w:rPr>
          <w:lang w:val="el-GR"/>
        </w:rPr>
      </w:pPr>
      <w:r w:rsidRPr="00C54197">
        <w:rPr>
          <w:lang w:val="el-GR"/>
        </w:rPr>
        <w:t>Εάν παρουσιάσετε σε συνδυασμό ή μεμονωμένο οποιοδήποτε από τα ακόλουθα συμπτώματα: εξάνθημα, ερυθρό δέρμα, φλύκταινες στα χείλη, τα μάτια ή το στόμα, ξεφλούδισμα του δέρματος, υψηλό πυρετό, συμπτώματα όπως της γρίπης, διογκωμένους λεμφαδένες (σημεία σοβαρής δερματικής αντίδρασης),</w:t>
      </w:r>
    </w:p>
    <w:p w14:paraId="211BAD10" w14:textId="77777777" w:rsidR="00613ADF" w:rsidRPr="00C54197" w:rsidRDefault="00613ADF" w:rsidP="00034051">
      <w:pPr>
        <w:numPr>
          <w:ilvl w:val="0"/>
          <w:numId w:val="38"/>
        </w:numPr>
        <w:tabs>
          <w:tab w:val="clear" w:pos="567"/>
          <w:tab w:val="clear" w:pos="720"/>
        </w:tabs>
        <w:spacing w:line="240" w:lineRule="auto"/>
        <w:ind w:left="567" w:right="-2" w:hanging="567"/>
        <w:rPr>
          <w:lang w:val="el-GR"/>
        </w:rPr>
      </w:pPr>
      <w:r w:rsidRPr="00C54197">
        <w:rPr>
          <w:lang w:val="el-GR"/>
        </w:rPr>
        <w:t>Εάν παρατηρήσετε αξιοσημείωτη μείωση στον όγκο αποβαλλόμενων ούρων (σημείο εμφάνισης προβλήματος στους νεφρούς),</w:t>
      </w:r>
    </w:p>
    <w:p w14:paraId="211BAD11" w14:textId="77777777" w:rsidR="00613ADF" w:rsidRPr="00C54197" w:rsidRDefault="00613AD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αισθανθείτε συνδυασμό υπνηλίας, πόνου στο άνω δεξιό μέρος της κοιλιάς, κιτρίνισμα ή αύξηση του κιτρινίσματος του δέρματός σας ή των οφθαλμών και σκούρα ούρα (σημεία ηπατικών προβλημάτων),</w:t>
      </w:r>
    </w:p>
    <w:p w14:paraId="211BAD12" w14:textId="74FA3AD5" w:rsidR="00E31E83" w:rsidRPr="00C54197" w:rsidRDefault="00E31E83"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 xml:space="preserve">Εάν αισθάνεστε δυσκολία στη σκέψη, στην ανάκληση πληροφοριών ή στην επίλυση προβλημάτων, δεν είστε σε εγρήγορση ή εμφανίζετε μειωμένη </w:t>
      </w:r>
      <w:r w:rsidR="00601F4D" w:rsidRPr="00C54197">
        <w:rPr>
          <w:sz w:val="22"/>
          <w:szCs w:val="22"/>
          <w:lang w:val="el-GR"/>
        </w:rPr>
        <w:t xml:space="preserve">αντίληψη </w:t>
      </w:r>
      <w:r w:rsidRPr="00C54197">
        <w:rPr>
          <w:sz w:val="22"/>
          <w:szCs w:val="22"/>
          <w:lang w:val="el-GR"/>
        </w:rPr>
        <w:t>ή αισθάνεστε έντονη υπνηλία με χαμηλή ενέργεια (συμπτώματα υψηλού επιπέδου αμμωνίας στο αίμα σας, τα οποία μπορεί να σχετίζονται με ηπατικά ή νεφρικά προβλήματα και να οδηγήσουν σε αλλαγή στη λειτουργία του εγκεφάλου σας).</w:t>
      </w:r>
    </w:p>
    <w:p w14:paraId="211BAD13" w14:textId="77777777" w:rsidR="00613ADF" w:rsidRPr="00C54197" w:rsidRDefault="00613AD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κάνετε εμετό αίμα ή/και έχετε μαύρα κόπρανα,</w:t>
      </w:r>
    </w:p>
    <w:p w14:paraId="211BAD14" w14:textId="77777777" w:rsidR="00613ADF" w:rsidRPr="00C54197" w:rsidRDefault="00613AD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αισθανθείτε συχνό πόνο στην κοιλιά, ιδιαίτερα μετά το φαγητό ή τη λήψη EXJADE,</w:t>
      </w:r>
    </w:p>
    <w:p w14:paraId="211BAD15" w14:textId="77777777" w:rsidR="00613ADF" w:rsidRPr="00C54197" w:rsidRDefault="00613AD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αισθανθείτε συχνό κάψιμο στο στομάχι,</w:t>
      </w:r>
    </w:p>
    <w:p w14:paraId="211BAD16" w14:textId="77777777" w:rsidR="00613ADF" w:rsidRPr="00C54197" w:rsidRDefault="00613AD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σας παρουσιαστεί μερική απώλεια της όρασης,</w:t>
      </w:r>
    </w:p>
    <w:p w14:paraId="211BAD17" w14:textId="77777777" w:rsidR="003C4EFC" w:rsidRPr="00C54197" w:rsidRDefault="003C4EFC"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αισθανθείτε σοβαρό άλγος ψηλά στο στομάχι (παγκρεατίτιδα),</w:t>
      </w:r>
    </w:p>
    <w:p w14:paraId="211BAD18" w14:textId="361E96CA" w:rsidR="00613ADF" w:rsidRPr="00C54197" w:rsidRDefault="009F2C0A" w:rsidP="00034051">
      <w:pPr>
        <w:numPr>
          <w:ilvl w:val="12"/>
          <w:numId w:val="0"/>
        </w:numPr>
        <w:tabs>
          <w:tab w:val="clear" w:pos="567"/>
        </w:tabs>
        <w:spacing w:line="240" w:lineRule="auto"/>
        <w:rPr>
          <w:b/>
          <w:bCs/>
          <w:lang w:val="el-GR"/>
        </w:rPr>
      </w:pPr>
      <w:r>
        <w:rPr>
          <w:b/>
          <w:bCs/>
          <w:lang w:val="el-GR"/>
        </w:rPr>
        <w:t>δ</w:t>
      </w:r>
      <w:r w:rsidR="00613ADF" w:rsidRPr="00C54197">
        <w:rPr>
          <w:b/>
          <w:bCs/>
          <w:lang w:val="el-GR"/>
        </w:rPr>
        <w:t>ιακόψτε τη λήψη αυτού του φαρμάκου και ενημερώστε το γιατρό σας αμέσως.</w:t>
      </w:r>
    </w:p>
    <w:p w14:paraId="211BAD19" w14:textId="77777777" w:rsidR="00613ADF" w:rsidRPr="00C54197" w:rsidRDefault="00613ADF" w:rsidP="00034051">
      <w:pPr>
        <w:numPr>
          <w:ilvl w:val="12"/>
          <w:numId w:val="0"/>
        </w:numPr>
        <w:tabs>
          <w:tab w:val="clear" w:pos="567"/>
        </w:tabs>
        <w:spacing w:line="240" w:lineRule="auto"/>
        <w:ind w:right="-2"/>
        <w:rPr>
          <w:lang w:val="el-GR"/>
        </w:rPr>
      </w:pPr>
    </w:p>
    <w:p w14:paraId="211BAD1A"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lang w:val="el-GR"/>
        </w:rPr>
        <w:t>Μερικές ανεπιθύμητες ενέργειες μπορεί να γίνουν σοβαρές.</w:t>
      </w:r>
    </w:p>
    <w:p w14:paraId="211BAD1B" w14:textId="77777777" w:rsidR="00613ADF" w:rsidRPr="00C54197" w:rsidRDefault="00613ADF" w:rsidP="00034051">
      <w:pPr>
        <w:keepNext/>
        <w:numPr>
          <w:ilvl w:val="12"/>
          <w:numId w:val="0"/>
        </w:numPr>
        <w:tabs>
          <w:tab w:val="clear" w:pos="567"/>
        </w:tabs>
        <w:spacing w:line="240" w:lineRule="auto"/>
        <w:rPr>
          <w:szCs w:val="22"/>
          <w:lang w:val="el-GR"/>
        </w:rPr>
      </w:pPr>
      <w:r w:rsidRPr="00C54197">
        <w:rPr>
          <w:i/>
          <w:iCs/>
          <w:lang w:val="el-GR"/>
        </w:rPr>
        <w:t>Αυτές οι ανεπιθύμητες ενέργειες είναι όχι συχνές,</w:t>
      </w:r>
    </w:p>
    <w:p w14:paraId="211BAD1C" w14:textId="77777777" w:rsidR="00613ADF" w:rsidRPr="00C54197" w:rsidRDefault="00613ADF" w:rsidP="00034051">
      <w:pPr>
        <w:pStyle w:val="Listlevel1"/>
        <w:numPr>
          <w:ilvl w:val="0"/>
          <w:numId w:val="14"/>
        </w:numPr>
        <w:tabs>
          <w:tab w:val="clear" w:pos="357"/>
        </w:tabs>
        <w:spacing w:before="0" w:after="0"/>
        <w:ind w:left="567" w:hanging="567"/>
        <w:rPr>
          <w:sz w:val="22"/>
          <w:szCs w:val="22"/>
          <w:lang w:val="el-GR"/>
        </w:rPr>
      </w:pPr>
      <w:r w:rsidRPr="00C54197">
        <w:rPr>
          <w:sz w:val="22"/>
          <w:szCs w:val="22"/>
          <w:lang w:val="el-GR"/>
        </w:rPr>
        <w:t>Εάν εμφανίσετε θόλωση ή θάμβος όρασης</w:t>
      </w:r>
    </w:p>
    <w:p w14:paraId="211BAD1D" w14:textId="77777777" w:rsidR="00613ADF" w:rsidRPr="00C54197" w:rsidRDefault="00613ADF" w:rsidP="00034051">
      <w:pPr>
        <w:pStyle w:val="Listlevel1"/>
        <w:keepNext/>
        <w:numPr>
          <w:ilvl w:val="0"/>
          <w:numId w:val="14"/>
        </w:numPr>
        <w:tabs>
          <w:tab w:val="clear" w:pos="357"/>
        </w:tabs>
        <w:spacing w:before="0" w:after="0"/>
        <w:ind w:left="567" w:hanging="567"/>
        <w:rPr>
          <w:sz w:val="22"/>
          <w:szCs w:val="22"/>
          <w:lang w:val="el-GR"/>
        </w:rPr>
      </w:pPr>
      <w:r w:rsidRPr="00C54197">
        <w:rPr>
          <w:sz w:val="22"/>
          <w:szCs w:val="22"/>
          <w:lang w:val="el-GR"/>
        </w:rPr>
        <w:t>Εάν παρουσιάσετε μείωση της ακοής σας,</w:t>
      </w:r>
    </w:p>
    <w:p w14:paraId="211BAD1E" w14:textId="77777777" w:rsidR="00613ADF" w:rsidRPr="00C54197" w:rsidRDefault="00613ADF" w:rsidP="00034051">
      <w:pPr>
        <w:pStyle w:val="Listlevel1"/>
        <w:spacing w:before="0" w:after="0"/>
        <w:ind w:left="0" w:firstLine="0"/>
        <w:rPr>
          <w:b/>
          <w:bCs/>
          <w:sz w:val="22"/>
          <w:szCs w:val="22"/>
          <w:lang w:val="el-GR"/>
        </w:rPr>
      </w:pPr>
      <w:r w:rsidRPr="00C54197">
        <w:rPr>
          <w:b/>
          <w:bCs/>
          <w:sz w:val="22"/>
          <w:szCs w:val="22"/>
          <w:lang w:val="el-GR"/>
        </w:rPr>
        <w:t>ενημερώστε το γιατρό σας το συντομότερο δυνατό.</w:t>
      </w:r>
    </w:p>
    <w:p w14:paraId="211BAD1F" w14:textId="77777777" w:rsidR="00613ADF" w:rsidRPr="00C54197" w:rsidRDefault="00613ADF" w:rsidP="00034051">
      <w:pPr>
        <w:pStyle w:val="Listlevel1"/>
        <w:spacing w:before="0" w:after="0"/>
        <w:ind w:left="0" w:firstLine="0"/>
        <w:rPr>
          <w:rStyle w:val="Nottoc-headingsChar"/>
          <w:rFonts w:ascii="Times New Roman" w:hAnsi="Times New Roman"/>
          <w:b w:val="0"/>
          <w:sz w:val="22"/>
          <w:szCs w:val="22"/>
          <w:lang w:val="el-GR"/>
        </w:rPr>
      </w:pPr>
    </w:p>
    <w:p w14:paraId="211BAD20" w14:textId="77777777" w:rsidR="0039356E" w:rsidRPr="00C54197" w:rsidRDefault="0039356E" w:rsidP="00034051">
      <w:pPr>
        <w:keepNext/>
        <w:numPr>
          <w:ilvl w:val="12"/>
          <w:numId w:val="0"/>
        </w:numPr>
        <w:tabs>
          <w:tab w:val="clear" w:pos="567"/>
        </w:tabs>
        <w:spacing w:line="240" w:lineRule="auto"/>
        <w:rPr>
          <w:b/>
          <w:bCs/>
          <w:szCs w:val="22"/>
          <w:lang w:val="el-GR"/>
        </w:rPr>
      </w:pPr>
      <w:r w:rsidRPr="00C54197">
        <w:rPr>
          <w:b/>
          <w:bCs/>
          <w:szCs w:val="22"/>
          <w:lang w:val="el-GR"/>
        </w:rPr>
        <w:t xml:space="preserve">Άλλες ανεπιθύμητες ενέργειες </w:t>
      </w:r>
    </w:p>
    <w:p w14:paraId="211BAD21" w14:textId="4E8B998D" w:rsidR="00613ADF" w:rsidRPr="00C54197" w:rsidRDefault="0039356E" w:rsidP="00034051">
      <w:pPr>
        <w:keepNext/>
        <w:numPr>
          <w:ilvl w:val="12"/>
          <w:numId w:val="0"/>
        </w:numPr>
        <w:tabs>
          <w:tab w:val="clear" w:pos="567"/>
        </w:tabs>
        <w:spacing w:line="240" w:lineRule="auto"/>
        <w:rPr>
          <w:i/>
          <w:iCs/>
          <w:szCs w:val="22"/>
          <w:lang w:val="el-GR"/>
        </w:rPr>
      </w:pPr>
      <w:r w:rsidRPr="00C54197">
        <w:rPr>
          <w:bCs/>
          <w:i/>
          <w:szCs w:val="22"/>
          <w:lang w:val="el-GR"/>
        </w:rPr>
        <w:t>Π</w:t>
      </w:r>
      <w:r w:rsidR="00613ADF" w:rsidRPr="00C54197">
        <w:rPr>
          <w:bCs/>
          <w:i/>
          <w:szCs w:val="22"/>
          <w:lang w:val="el-GR"/>
        </w:rPr>
        <w:t>ολύ συχνές</w:t>
      </w:r>
      <w:r w:rsidRPr="00C54197">
        <w:rPr>
          <w:bCs/>
          <w:i/>
          <w:szCs w:val="22"/>
          <w:lang w:val="el-GR"/>
        </w:rPr>
        <w:t xml:space="preserve"> (</w:t>
      </w:r>
      <w:r w:rsidR="00613ADF" w:rsidRPr="00C54197">
        <w:rPr>
          <w:i/>
          <w:iCs/>
          <w:szCs w:val="22"/>
          <w:lang w:val="el-GR"/>
        </w:rPr>
        <w:t>ενδέχεται να εμφανιστούν σε περισσότερους από 1 στους 10</w:t>
      </w:r>
      <w:r w:rsidR="00613ADF" w:rsidRPr="00C54197">
        <w:rPr>
          <w:i/>
          <w:iCs/>
          <w:szCs w:val="22"/>
        </w:rPr>
        <w:t> </w:t>
      </w:r>
      <w:r w:rsidR="00613ADF" w:rsidRPr="00C54197">
        <w:rPr>
          <w:i/>
          <w:iCs/>
          <w:szCs w:val="22"/>
          <w:lang w:val="el-GR"/>
        </w:rPr>
        <w:t>ασθενείς</w:t>
      </w:r>
      <w:r w:rsidRPr="00C54197">
        <w:rPr>
          <w:i/>
          <w:iCs/>
          <w:szCs w:val="22"/>
          <w:lang w:val="el-GR"/>
        </w:rPr>
        <w:t>)</w:t>
      </w:r>
      <w:r w:rsidR="00613ADF" w:rsidRPr="00C54197">
        <w:rPr>
          <w:i/>
          <w:iCs/>
          <w:szCs w:val="22"/>
          <w:lang w:val="el-GR"/>
        </w:rPr>
        <w:t>.</w:t>
      </w:r>
    </w:p>
    <w:p w14:paraId="211BAD22" w14:textId="77777777" w:rsidR="00613ADF" w:rsidRPr="00C54197" w:rsidRDefault="00613ADF" w:rsidP="00034051">
      <w:pPr>
        <w:numPr>
          <w:ilvl w:val="0"/>
          <w:numId w:val="39"/>
        </w:numPr>
        <w:tabs>
          <w:tab w:val="clear" w:pos="720"/>
          <w:tab w:val="num" w:pos="567"/>
        </w:tabs>
        <w:spacing w:line="240" w:lineRule="auto"/>
        <w:ind w:right="-2" w:hanging="720"/>
        <w:rPr>
          <w:bCs/>
          <w:szCs w:val="22"/>
          <w:lang w:val="el-GR"/>
        </w:rPr>
      </w:pPr>
      <w:r w:rsidRPr="00C54197">
        <w:rPr>
          <w:bCs/>
          <w:szCs w:val="22"/>
          <w:lang w:val="el-GR"/>
        </w:rPr>
        <w:t>Διαταραχές στις εξετάσεις νεφρικής λειτουργίας</w:t>
      </w:r>
    </w:p>
    <w:p w14:paraId="211BAD23" w14:textId="77777777" w:rsidR="00613ADF" w:rsidRPr="00C54197" w:rsidRDefault="00613ADF" w:rsidP="00034051">
      <w:pPr>
        <w:numPr>
          <w:ilvl w:val="12"/>
          <w:numId w:val="0"/>
        </w:numPr>
        <w:tabs>
          <w:tab w:val="clear" w:pos="567"/>
        </w:tabs>
        <w:spacing w:line="240" w:lineRule="auto"/>
        <w:ind w:right="-2"/>
        <w:rPr>
          <w:bCs/>
          <w:szCs w:val="22"/>
          <w:lang w:val="de-CH"/>
        </w:rPr>
      </w:pPr>
    </w:p>
    <w:p w14:paraId="211BAD24" w14:textId="6392CEFC" w:rsidR="00613ADF" w:rsidRPr="00C54197" w:rsidRDefault="0039356E" w:rsidP="00034051">
      <w:pPr>
        <w:keepNext/>
        <w:numPr>
          <w:ilvl w:val="12"/>
          <w:numId w:val="0"/>
        </w:numPr>
        <w:tabs>
          <w:tab w:val="clear" w:pos="567"/>
        </w:tabs>
        <w:spacing w:line="240" w:lineRule="auto"/>
        <w:rPr>
          <w:i/>
          <w:lang w:val="el-GR"/>
        </w:rPr>
      </w:pPr>
      <w:r w:rsidRPr="00C54197">
        <w:rPr>
          <w:bCs/>
          <w:i/>
          <w:szCs w:val="22"/>
          <w:lang w:val="el-GR"/>
        </w:rPr>
        <w:t>Σ</w:t>
      </w:r>
      <w:r w:rsidR="00613ADF" w:rsidRPr="00C54197">
        <w:rPr>
          <w:bCs/>
          <w:i/>
          <w:lang w:val="el-GR"/>
        </w:rPr>
        <w:t>υχνές</w:t>
      </w:r>
      <w:r w:rsidR="003A3F53" w:rsidRPr="00C54197">
        <w:rPr>
          <w:i/>
          <w:iCs/>
          <w:lang w:val="el-GR"/>
        </w:rPr>
        <w:t xml:space="preserve"> </w:t>
      </w:r>
      <w:r w:rsidRPr="00C54197">
        <w:rPr>
          <w:i/>
          <w:iCs/>
          <w:lang w:val="el-GR"/>
        </w:rPr>
        <w:t>(</w:t>
      </w:r>
      <w:r w:rsidR="00613ADF" w:rsidRPr="00C54197">
        <w:rPr>
          <w:i/>
          <w:iCs/>
          <w:lang w:val="el-GR"/>
        </w:rPr>
        <w:t>ενδέχεται να εμφανιστούν σε έως 1 στους 10 ασθενείς</w:t>
      </w:r>
      <w:r w:rsidRPr="00C54197">
        <w:rPr>
          <w:i/>
          <w:iCs/>
          <w:lang w:val="el-GR"/>
        </w:rPr>
        <w:t>)</w:t>
      </w:r>
      <w:r w:rsidR="00613ADF" w:rsidRPr="00C54197">
        <w:rPr>
          <w:i/>
          <w:iCs/>
          <w:lang w:val="el-GR"/>
        </w:rPr>
        <w:t>.</w:t>
      </w:r>
    </w:p>
    <w:p w14:paraId="211BAD25"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Γαστρεντερικές διαταραχές, όπως ναυτία, έμετος, διάρροια, κοιλιακό άλγος, φούσκωμα, δυσκοιλιότητα, δυσπεψία</w:t>
      </w:r>
    </w:p>
    <w:p w14:paraId="211BAD26"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Εξάνθημα</w:t>
      </w:r>
    </w:p>
    <w:p w14:paraId="211BAD27"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n-GB"/>
        </w:rPr>
      </w:pPr>
      <w:r w:rsidRPr="00C54197">
        <w:rPr>
          <w:sz w:val="22"/>
          <w:szCs w:val="22"/>
          <w:lang w:val="el-GR"/>
        </w:rPr>
        <w:t>Κεφαλαλγία</w:t>
      </w:r>
    </w:p>
    <w:p w14:paraId="211BAD28"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Διαταραχή των δοκιμασιών ηπατικής λειτουργίας</w:t>
      </w:r>
    </w:p>
    <w:p w14:paraId="211BAD29"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n-GB"/>
        </w:rPr>
      </w:pPr>
      <w:r w:rsidRPr="00C54197">
        <w:rPr>
          <w:sz w:val="22"/>
          <w:szCs w:val="22"/>
          <w:lang w:val="el-GR"/>
        </w:rPr>
        <w:t>Κνησμός</w:t>
      </w:r>
    </w:p>
    <w:p w14:paraId="211BAD2A" w14:textId="77777777" w:rsidR="00613ADF" w:rsidRPr="00C54197" w:rsidRDefault="00613ADF" w:rsidP="00C3037A">
      <w:pPr>
        <w:pStyle w:val="Listlevel1"/>
        <w:keepNext/>
        <w:numPr>
          <w:ilvl w:val="0"/>
          <w:numId w:val="15"/>
        </w:numPr>
        <w:tabs>
          <w:tab w:val="clear" w:pos="357"/>
        </w:tabs>
        <w:spacing w:before="0" w:after="0"/>
        <w:ind w:left="567" w:hanging="567"/>
        <w:rPr>
          <w:sz w:val="22"/>
          <w:szCs w:val="22"/>
          <w:lang w:val="el-GR"/>
        </w:rPr>
      </w:pPr>
      <w:r w:rsidRPr="00C54197">
        <w:rPr>
          <w:sz w:val="22"/>
          <w:szCs w:val="22"/>
          <w:lang w:val="el-GR"/>
        </w:rPr>
        <w:t>Διαταραχή των εξετάσεων ούρων (</w:t>
      </w:r>
      <w:r w:rsidR="00EE1130" w:rsidRPr="00C54197">
        <w:rPr>
          <w:sz w:val="22"/>
          <w:szCs w:val="22"/>
          <w:lang w:val="el-GR"/>
        </w:rPr>
        <w:t>πρωτεΐνη</w:t>
      </w:r>
      <w:r w:rsidRPr="00C54197">
        <w:rPr>
          <w:sz w:val="22"/>
          <w:szCs w:val="22"/>
          <w:lang w:val="el-GR"/>
        </w:rPr>
        <w:t xml:space="preserve"> στα ούρα)</w:t>
      </w:r>
    </w:p>
    <w:p w14:paraId="211BAD2B" w14:textId="77777777" w:rsidR="00613ADF" w:rsidRPr="00C54197" w:rsidRDefault="00613ADF" w:rsidP="00034051">
      <w:pPr>
        <w:pStyle w:val="Listlevel1"/>
        <w:spacing w:before="0" w:after="0"/>
        <w:ind w:left="0" w:firstLine="0"/>
        <w:rPr>
          <w:sz w:val="22"/>
          <w:szCs w:val="22"/>
          <w:lang w:val="el-GR"/>
        </w:rPr>
      </w:pPr>
      <w:r w:rsidRPr="00C54197">
        <w:rPr>
          <w:sz w:val="22"/>
          <w:szCs w:val="22"/>
          <w:lang w:val="el-GR"/>
        </w:rPr>
        <w:t>Εάν οποιαδήποτε από αυτά σας επηρεάσει σοβαρά, ενημερώστε το γιατρό σας.</w:t>
      </w:r>
    </w:p>
    <w:p w14:paraId="211BAD2C" w14:textId="77777777" w:rsidR="00613ADF" w:rsidRPr="00C54197" w:rsidRDefault="00613ADF" w:rsidP="00034051">
      <w:pPr>
        <w:pStyle w:val="Listlevel1"/>
        <w:spacing w:before="0" w:after="0"/>
        <w:ind w:left="0" w:firstLine="0"/>
        <w:rPr>
          <w:sz w:val="22"/>
          <w:szCs w:val="22"/>
          <w:lang w:val="el-GR"/>
        </w:rPr>
      </w:pPr>
    </w:p>
    <w:p w14:paraId="211BAD2D" w14:textId="121B7BC8" w:rsidR="00613ADF" w:rsidRPr="00C54197" w:rsidRDefault="0039356E" w:rsidP="00034051">
      <w:pPr>
        <w:pStyle w:val="Listlevel1"/>
        <w:keepNext/>
        <w:spacing w:before="0" w:after="0"/>
        <w:ind w:left="0" w:firstLine="0"/>
        <w:rPr>
          <w:i/>
          <w:sz w:val="22"/>
          <w:szCs w:val="22"/>
          <w:lang w:val="el-GR"/>
        </w:rPr>
      </w:pPr>
      <w:r w:rsidRPr="00C54197">
        <w:rPr>
          <w:bCs/>
          <w:i/>
          <w:sz w:val="22"/>
          <w:szCs w:val="22"/>
          <w:lang w:val="el-GR"/>
        </w:rPr>
        <w:t>Ό</w:t>
      </w:r>
      <w:r w:rsidR="00613ADF" w:rsidRPr="00C54197">
        <w:rPr>
          <w:bCs/>
          <w:i/>
          <w:sz w:val="22"/>
          <w:szCs w:val="22"/>
          <w:lang w:val="el-GR"/>
        </w:rPr>
        <w:t>χι συχνές</w:t>
      </w:r>
      <w:r w:rsidRPr="00C54197">
        <w:rPr>
          <w:bCs/>
          <w:i/>
          <w:sz w:val="22"/>
          <w:szCs w:val="22"/>
          <w:lang w:val="el-GR"/>
        </w:rPr>
        <w:t xml:space="preserve"> </w:t>
      </w:r>
      <w:r w:rsidRPr="00C54197">
        <w:rPr>
          <w:i/>
          <w:iCs/>
          <w:sz w:val="22"/>
          <w:szCs w:val="22"/>
          <w:lang w:val="el-GR"/>
        </w:rPr>
        <w:t>(</w:t>
      </w:r>
      <w:r w:rsidR="00613ADF" w:rsidRPr="00C54197">
        <w:rPr>
          <w:i/>
          <w:iCs/>
          <w:sz w:val="22"/>
          <w:szCs w:val="22"/>
          <w:lang w:val="el-GR"/>
        </w:rPr>
        <w:t>ενδέχεται να εμφανιστούν σε έως 1 στους 100 ασθενείς</w:t>
      </w:r>
      <w:r w:rsidRPr="00C54197">
        <w:rPr>
          <w:i/>
          <w:iCs/>
          <w:sz w:val="22"/>
          <w:szCs w:val="22"/>
          <w:lang w:val="el-GR"/>
        </w:rPr>
        <w:t>)</w:t>
      </w:r>
      <w:r w:rsidR="00613ADF" w:rsidRPr="00C54197">
        <w:rPr>
          <w:i/>
          <w:iCs/>
          <w:sz w:val="22"/>
          <w:szCs w:val="22"/>
          <w:lang w:val="el-GR"/>
        </w:rPr>
        <w:t>.</w:t>
      </w:r>
    </w:p>
    <w:p w14:paraId="211BAD2E"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Ζάλη</w:t>
      </w:r>
    </w:p>
    <w:p w14:paraId="211BAD2F"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Πυρετός</w:t>
      </w:r>
    </w:p>
    <w:p w14:paraId="211BAD30"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Πονόλαιμος</w:t>
      </w:r>
    </w:p>
    <w:p w14:paraId="211BAD31"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Οίδημα των χεριών ή των ποδιών</w:t>
      </w:r>
    </w:p>
    <w:p w14:paraId="211BAD32"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n-GB"/>
        </w:rPr>
      </w:pPr>
      <w:r w:rsidRPr="00C54197">
        <w:rPr>
          <w:sz w:val="22"/>
          <w:szCs w:val="22"/>
          <w:lang w:val="el-GR"/>
        </w:rPr>
        <w:t>Αλλαγή</w:t>
      </w:r>
      <w:r w:rsidRPr="00C54197">
        <w:rPr>
          <w:sz w:val="22"/>
          <w:szCs w:val="22"/>
          <w:lang w:val="en-GB"/>
        </w:rPr>
        <w:t xml:space="preserve"> </w:t>
      </w:r>
      <w:r w:rsidRPr="00C54197">
        <w:rPr>
          <w:sz w:val="22"/>
          <w:szCs w:val="22"/>
          <w:lang w:val="el-GR"/>
        </w:rPr>
        <w:t>στο</w:t>
      </w:r>
      <w:r w:rsidRPr="00C54197">
        <w:rPr>
          <w:sz w:val="22"/>
          <w:szCs w:val="22"/>
          <w:lang w:val="en-GB"/>
        </w:rPr>
        <w:t xml:space="preserve"> </w:t>
      </w:r>
      <w:r w:rsidRPr="00C54197">
        <w:rPr>
          <w:sz w:val="22"/>
          <w:szCs w:val="22"/>
          <w:lang w:val="el-GR"/>
        </w:rPr>
        <w:t>χρώμα</w:t>
      </w:r>
      <w:r w:rsidRPr="00C54197">
        <w:rPr>
          <w:sz w:val="22"/>
          <w:szCs w:val="22"/>
          <w:lang w:val="en-GB"/>
        </w:rPr>
        <w:t xml:space="preserve"> </w:t>
      </w:r>
      <w:r w:rsidRPr="00C54197">
        <w:rPr>
          <w:sz w:val="22"/>
          <w:szCs w:val="22"/>
          <w:lang w:val="el-GR"/>
        </w:rPr>
        <w:t>του</w:t>
      </w:r>
      <w:r w:rsidRPr="00C54197">
        <w:rPr>
          <w:sz w:val="22"/>
          <w:szCs w:val="22"/>
          <w:lang w:val="en-GB"/>
        </w:rPr>
        <w:t xml:space="preserve"> </w:t>
      </w:r>
      <w:r w:rsidRPr="00C54197">
        <w:rPr>
          <w:sz w:val="22"/>
          <w:szCs w:val="22"/>
          <w:lang w:val="el-GR"/>
        </w:rPr>
        <w:t>δέρματος</w:t>
      </w:r>
    </w:p>
    <w:p w14:paraId="211BAD33" w14:textId="77777777" w:rsidR="00613ADF" w:rsidRPr="00C54197" w:rsidRDefault="00613ADF" w:rsidP="00034051">
      <w:pPr>
        <w:pStyle w:val="Listlevel1"/>
        <w:numPr>
          <w:ilvl w:val="0"/>
          <w:numId w:val="15"/>
        </w:numPr>
        <w:tabs>
          <w:tab w:val="clear" w:pos="357"/>
        </w:tabs>
        <w:spacing w:before="0" w:after="0"/>
        <w:ind w:left="567" w:hanging="567"/>
        <w:rPr>
          <w:sz w:val="22"/>
          <w:szCs w:val="22"/>
          <w:lang w:val="en-GB"/>
        </w:rPr>
      </w:pPr>
      <w:r w:rsidRPr="00C54197">
        <w:rPr>
          <w:sz w:val="22"/>
          <w:szCs w:val="22"/>
          <w:lang w:val="el-GR"/>
        </w:rPr>
        <w:t>Άγχος</w:t>
      </w:r>
    </w:p>
    <w:p w14:paraId="211BAD34" w14:textId="77777777" w:rsidR="00613ADF" w:rsidRPr="00C54197" w:rsidRDefault="00613ADF" w:rsidP="00C82C8F">
      <w:pPr>
        <w:pStyle w:val="Listlevel1"/>
        <w:keepNext/>
        <w:numPr>
          <w:ilvl w:val="0"/>
          <w:numId w:val="15"/>
        </w:numPr>
        <w:tabs>
          <w:tab w:val="clear" w:pos="357"/>
        </w:tabs>
        <w:spacing w:before="0" w:after="0"/>
        <w:ind w:left="567" w:hanging="567"/>
        <w:rPr>
          <w:sz w:val="22"/>
          <w:szCs w:val="22"/>
          <w:lang w:val="en-GB"/>
        </w:rPr>
      </w:pPr>
      <w:r w:rsidRPr="00C54197">
        <w:rPr>
          <w:sz w:val="22"/>
          <w:szCs w:val="22"/>
          <w:lang w:val="el-GR"/>
        </w:rPr>
        <w:lastRenderedPageBreak/>
        <w:t>Διαταραχή</w:t>
      </w:r>
      <w:r w:rsidRPr="00C54197">
        <w:rPr>
          <w:sz w:val="22"/>
          <w:szCs w:val="22"/>
          <w:lang w:val="en-GB"/>
        </w:rPr>
        <w:t xml:space="preserve"> </w:t>
      </w:r>
      <w:r w:rsidRPr="00C54197">
        <w:rPr>
          <w:sz w:val="22"/>
          <w:szCs w:val="22"/>
          <w:lang w:val="el-GR"/>
        </w:rPr>
        <w:t>ύπνου</w:t>
      </w:r>
    </w:p>
    <w:p w14:paraId="211BAD35" w14:textId="77777777" w:rsidR="00613ADF" w:rsidRPr="00C54197" w:rsidRDefault="00613ADF" w:rsidP="00034051">
      <w:pPr>
        <w:pStyle w:val="Listlevel1"/>
        <w:keepNext/>
        <w:numPr>
          <w:ilvl w:val="0"/>
          <w:numId w:val="15"/>
        </w:numPr>
        <w:tabs>
          <w:tab w:val="clear" w:pos="357"/>
        </w:tabs>
        <w:spacing w:before="0" w:after="0"/>
        <w:ind w:left="567" w:hanging="567"/>
        <w:rPr>
          <w:sz w:val="22"/>
          <w:szCs w:val="22"/>
          <w:lang w:val="en-GB"/>
        </w:rPr>
      </w:pPr>
      <w:r w:rsidRPr="00C54197">
        <w:rPr>
          <w:sz w:val="22"/>
          <w:szCs w:val="22"/>
          <w:lang w:val="el-GR"/>
        </w:rPr>
        <w:t>Κόπωση</w:t>
      </w:r>
    </w:p>
    <w:p w14:paraId="211BAD36" w14:textId="77777777" w:rsidR="00613ADF" w:rsidRPr="00C54197" w:rsidRDefault="00613ADF" w:rsidP="00034051">
      <w:pPr>
        <w:pStyle w:val="Text"/>
        <w:spacing w:before="0"/>
        <w:jc w:val="left"/>
        <w:rPr>
          <w:sz w:val="22"/>
          <w:szCs w:val="22"/>
          <w:lang w:val="el-GR"/>
        </w:rPr>
      </w:pPr>
      <w:r w:rsidRPr="00C54197">
        <w:rPr>
          <w:sz w:val="22"/>
          <w:szCs w:val="22"/>
          <w:lang w:val="el-GR"/>
        </w:rPr>
        <w:t>Εάν οποιαδήποτε από αυτά σας επηρεάσει σοβαρά, ενημερώστε το γιατρό σας.</w:t>
      </w:r>
    </w:p>
    <w:p w14:paraId="211BAD37" w14:textId="77777777" w:rsidR="00613ADF" w:rsidRPr="00C54197" w:rsidRDefault="00613ADF" w:rsidP="00034051">
      <w:pPr>
        <w:pStyle w:val="Text"/>
        <w:spacing w:before="0"/>
        <w:jc w:val="left"/>
        <w:rPr>
          <w:sz w:val="22"/>
          <w:szCs w:val="22"/>
          <w:lang w:val="el-GR"/>
        </w:rPr>
      </w:pPr>
    </w:p>
    <w:p w14:paraId="211BAD38" w14:textId="43686027" w:rsidR="00613ADF" w:rsidRPr="00E41DF8" w:rsidRDefault="00944246" w:rsidP="00034051">
      <w:pPr>
        <w:pStyle w:val="Default"/>
        <w:keepNext/>
        <w:autoSpaceDE/>
        <w:autoSpaceDN/>
        <w:adjustRightInd/>
        <w:ind w:left="567" w:hanging="567"/>
        <w:rPr>
          <w:i/>
          <w:iCs/>
          <w:sz w:val="22"/>
          <w:szCs w:val="22"/>
          <w:lang w:val="el-GR"/>
        </w:rPr>
      </w:pPr>
      <w:r w:rsidRPr="00944246">
        <w:rPr>
          <w:i/>
          <w:iCs/>
          <w:sz w:val="22"/>
          <w:szCs w:val="22"/>
          <w:lang w:val="el-GR"/>
        </w:rPr>
        <w:t>Μη γνωστής συχνότητας</w:t>
      </w:r>
      <w:r w:rsidR="00613ADF" w:rsidRPr="00E41DF8">
        <w:rPr>
          <w:i/>
          <w:iCs/>
          <w:sz w:val="22"/>
          <w:szCs w:val="22"/>
          <w:lang w:val="el-GR"/>
        </w:rPr>
        <w:t xml:space="preserve"> (δεν μπορούν να εκτιμηθούν με βάση τα διαθέσιμα δεδομένα).</w:t>
      </w:r>
    </w:p>
    <w:p w14:paraId="211BAD39" w14:textId="163D905D" w:rsidR="00613ADF" w:rsidRPr="00C54197" w:rsidRDefault="00613AD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Μείωση του αριθμού των κυττάρων που εμπλέκονται στη θρόμβωση του αίματος (</w:t>
      </w:r>
      <w:r w:rsidR="0018068E" w:rsidRPr="0018068E">
        <w:rPr>
          <w:color w:val="000000"/>
          <w:sz w:val="22"/>
          <w:szCs w:val="22"/>
          <w:lang w:val="el-GR"/>
        </w:rPr>
        <w:t>θρομβοπενία</w:t>
      </w:r>
      <w:r w:rsidRPr="00C54197">
        <w:rPr>
          <w:color w:val="000000"/>
          <w:sz w:val="22"/>
          <w:szCs w:val="22"/>
          <w:lang w:val="el-GR"/>
        </w:rPr>
        <w:t>), στον αριθμό των ερυθρών αιμοσφαιρίων (επιδεινωθείσα αναιμία) στον αριθμό των λευκοκυττάρων του αίματος (ουδετεροπενία) ή τον αριθμό όλων των ειδών των κυττάρων του αίματος (πανκυτταροπενία)</w:t>
      </w:r>
    </w:p>
    <w:p w14:paraId="211BAD3A" w14:textId="77777777" w:rsidR="00613ADF" w:rsidRPr="00C54197" w:rsidRDefault="00613AD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Απώλεια μαλλιών</w:t>
      </w:r>
    </w:p>
    <w:p w14:paraId="211BAD3B" w14:textId="77777777" w:rsidR="00613ADF" w:rsidRPr="00C54197" w:rsidRDefault="00613AD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Πέτρες στα νεφρά</w:t>
      </w:r>
    </w:p>
    <w:p w14:paraId="211BAD3C" w14:textId="77777777" w:rsidR="00613ADF" w:rsidRPr="00C54197" w:rsidRDefault="00613AD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Χαμηλή νεφρική απέκκριση</w:t>
      </w:r>
    </w:p>
    <w:p w14:paraId="211BAD3D" w14:textId="77777777" w:rsidR="002162F2" w:rsidRPr="00C54197" w:rsidRDefault="003C4EFC"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Ρήξη στομάχου ή εντερικού τοιχώματος το οποίο μπορεί να είναι επίπονο και να προκαλέσει ναυτία</w:t>
      </w:r>
    </w:p>
    <w:p w14:paraId="211BAD3E" w14:textId="77777777" w:rsidR="003C4EFC" w:rsidRPr="00C54197" w:rsidRDefault="003C4EFC"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Σοβαρό άλγος ψηλά στο στομάχι (παγκρεατίτιδα)</w:t>
      </w:r>
    </w:p>
    <w:p w14:paraId="211BAD3F" w14:textId="77777777" w:rsidR="00613ADF" w:rsidRPr="00C54197" w:rsidRDefault="00613AD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Μη φυσιολογικό επίπεδο οξέος στο αίμα</w:t>
      </w:r>
    </w:p>
    <w:p w14:paraId="211BAD40" w14:textId="77777777" w:rsidR="00613ADF" w:rsidRPr="00C54197" w:rsidRDefault="00613ADF" w:rsidP="00034051">
      <w:pPr>
        <w:rPr>
          <w:noProof/>
          <w:szCs w:val="22"/>
          <w:lang w:val="el-GR"/>
        </w:rPr>
      </w:pPr>
    </w:p>
    <w:p w14:paraId="211BAD41" w14:textId="77777777" w:rsidR="00613ADF" w:rsidRPr="00C54197" w:rsidRDefault="00613ADF" w:rsidP="00034051">
      <w:pPr>
        <w:keepNext/>
        <w:rPr>
          <w:b/>
          <w:noProof/>
          <w:szCs w:val="22"/>
          <w:lang w:val="el-GR"/>
        </w:rPr>
      </w:pPr>
      <w:r w:rsidRPr="00C54197">
        <w:rPr>
          <w:b/>
          <w:noProof/>
          <w:szCs w:val="22"/>
          <w:lang w:val="el-GR"/>
        </w:rPr>
        <w:t>Αναφορά ανεπιθύμητων ενεργειών</w:t>
      </w:r>
    </w:p>
    <w:p w14:paraId="211BAD42" w14:textId="739B2BA9" w:rsidR="00613ADF" w:rsidRPr="00C54197" w:rsidRDefault="00613ADF" w:rsidP="00034051">
      <w:pPr>
        <w:rPr>
          <w:noProof/>
          <w:szCs w:val="22"/>
          <w:lang w:val="el-GR"/>
        </w:rPr>
      </w:pPr>
      <w:r w:rsidRPr="00C54197">
        <w:rPr>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w:t>
      </w:r>
      <w:r w:rsidRPr="00C54197">
        <w:rPr>
          <w:noProof/>
          <w:szCs w:val="22"/>
          <w:lang w:val="el-GR"/>
        </w:rPr>
        <w:t xml:space="preserve"> </w:t>
      </w:r>
      <w:r w:rsidRPr="00C54197">
        <w:rPr>
          <w:szCs w:val="22"/>
          <w:lang w:val="el-GR"/>
        </w:rPr>
        <w:t>Μπορείτε επίσης να αναφέρετε ανεπιθύμητες ενέργειες</w:t>
      </w:r>
      <w:r w:rsidRPr="00C54197">
        <w:rPr>
          <w:noProof/>
          <w:szCs w:val="22"/>
          <w:lang w:val="el-GR"/>
        </w:rPr>
        <w:t xml:space="preserve"> </w:t>
      </w:r>
      <w:r w:rsidRPr="00C54197">
        <w:rPr>
          <w:szCs w:val="22"/>
          <w:lang w:val="el-GR"/>
        </w:rPr>
        <w:t>απευθείας</w:t>
      </w:r>
      <w:r w:rsidRPr="00C54197">
        <w:rPr>
          <w:noProof/>
          <w:szCs w:val="22"/>
          <w:lang w:val="el-GR"/>
        </w:rPr>
        <w:t xml:space="preserve">, μέσω </w:t>
      </w:r>
      <w:r w:rsidRPr="00C54197">
        <w:rPr>
          <w:noProof/>
          <w:szCs w:val="22"/>
          <w:shd w:val="pct15" w:color="auto" w:fill="auto"/>
          <w:lang w:val="el-GR"/>
        </w:rPr>
        <w:t xml:space="preserve">του εθνικού συστήματος αναφοράς που αναγράφεται στο </w:t>
      </w:r>
      <w:hyperlink r:id="rId12" w:history="1">
        <w:r w:rsidRPr="00C54197">
          <w:rPr>
            <w:rStyle w:val="Hyperlink"/>
            <w:shd w:val="pct15" w:color="auto" w:fill="auto"/>
            <w:lang w:val="el-GR"/>
          </w:rPr>
          <w:t>Παράρτημα</w:t>
        </w:r>
        <w:r w:rsidR="006F78EA" w:rsidRPr="00C54197">
          <w:rPr>
            <w:rStyle w:val="Hyperlink"/>
            <w:shd w:val="pct15" w:color="auto" w:fill="auto"/>
            <w:lang w:val="de-CH"/>
          </w:rPr>
          <w:t> </w:t>
        </w:r>
        <w:r w:rsidRPr="00C54197">
          <w:rPr>
            <w:rStyle w:val="Hyperlink"/>
            <w:shd w:val="pct15" w:color="auto" w:fill="auto"/>
          </w:rPr>
          <w:t>V</w:t>
        </w:r>
      </w:hyperlink>
      <w:r w:rsidRPr="00C54197">
        <w:rPr>
          <w:noProof/>
          <w:szCs w:val="22"/>
          <w:lang w:val="el-GR"/>
        </w:rPr>
        <w:t>.</w:t>
      </w:r>
      <w:r w:rsidRPr="00C54197">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C54197">
        <w:rPr>
          <w:noProof/>
          <w:szCs w:val="22"/>
          <w:lang w:val="el-GR"/>
        </w:rPr>
        <w:t>.</w:t>
      </w:r>
    </w:p>
    <w:p w14:paraId="211BAD43" w14:textId="77777777" w:rsidR="00613ADF" w:rsidRPr="00C54197" w:rsidRDefault="00613ADF" w:rsidP="00034051">
      <w:pPr>
        <w:pStyle w:val="Listlevel1"/>
        <w:spacing w:before="0" w:after="0"/>
        <w:ind w:left="0" w:firstLine="0"/>
        <w:rPr>
          <w:color w:val="000000"/>
          <w:sz w:val="22"/>
          <w:szCs w:val="22"/>
          <w:lang w:val="el-GR"/>
        </w:rPr>
      </w:pPr>
    </w:p>
    <w:p w14:paraId="211BAD44" w14:textId="77777777" w:rsidR="00613ADF" w:rsidRPr="00C54197" w:rsidRDefault="00613ADF" w:rsidP="00034051">
      <w:pPr>
        <w:pStyle w:val="Listlevel1"/>
        <w:spacing w:before="0" w:after="0"/>
        <w:ind w:left="0" w:firstLine="0"/>
        <w:rPr>
          <w:noProof/>
          <w:lang w:val="el-GR"/>
        </w:rPr>
      </w:pPr>
    </w:p>
    <w:p w14:paraId="211BAD45" w14:textId="77777777" w:rsidR="00613ADF" w:rsidRPr="00C54197" w:rsidRDefault="00613ADF" w:rsidP="00034051">
      <w:pPr>
        <w:keepNext/>
        <w:numPr>
          <w:ilvl w:val="12"/>
          <w:numId w:val="0"/>
        </w:numPr>
        <w:tabs>
          <w:tab w:val="clear" w:pos="567"/>
        </w:tabs>
        <w:spacing w:line="240" w:lineRule="auto"/>
        <w:ind w:left="567" w:hanging="567"/>
        <w:rPr>
          <w:lang w:val="el-GR"/>
        </w:rPr>
      </w:pPr>
      <w:r w:rsidRPr="00C54197">
        <w:rPr>
          <w:b/>
          <w:bCs/>
          <w:lang w:val="el-GR"/>
        </w:rPr>
        <w:t>5.</w:t>
      </w:r>
      <w:r w:rsidRPr="00C54197">
        <w:rPr>
          <w:b/>
          <w:bCs/>
          <w:lang w:val="el-GR"/>
        </w:rPr>
        <w:tab/>
      </w:r>
      <w:r w:rsidRPr="00C54197">
        <w:rPr>
          <w:b/>
          <w:lang w:val="el-GR"/>
        </w:rPr>
        <w:t>Πώς να φυλάσσετ</w:t>
      </w:r>
      <w:r w:rsidR="005B5569" w:rsidRPr="00C54197">
        <w:rPr>
          <w:b/>
          <w:lang w:val="el-GR"/>
        </w:rPr>
        <w:t>ε</w:t>
      </w:r>
      <w:r w:rsidRPr="00C54197">
        <w:rPr>
          <w:b/>
          <w:lang w:val="el-GR"/>
        </w:rPr>
        <w:t xml:space="preserve"> το</w:t>
      </w:r>
      <w:r w:rsidRPr="00C54197">
        <w:rPr>
          <w:lang w:val="el-GR"/>
        </w:rPr>
        <w:t xml:space="preserve"> </w:t>
      </w:r>
      <w:r w:rsidRPr="00C54197">
        <w:rPr>
          <w:b/>
          <w:bCs/>
        </w:rPr>
        <w:t>EXJADE</w:t>
      </w:r>
    </w:p>
    <w:p w14:paraId="211BAD46" w14:textId="77777777" w:rsidR="00613ADF" w:rsidRPr="00C54197" w:rsidRDefault="00613ADF" w:rsidP="00034051">
      <w:pPr>
        <w:keepNext/>
        <w:numPr>
          <w:ilvl w:val="12"/>
          <w:numId w:val="0"/>
        </w:numPr>
        <w:tabs>
          <w:tab w:val="clear" w:pos="567"/>
        </w:tabs>
        <w:spacing w:line="240" w:lineRule="auto"/>
        <w:rPr>
          <w:lang w:val="el-GR"/>
        </w:rPr>
      </w:pPr>
    </w:p>
    <w:p w14:paraId="211BAD47" w14:textId="77777777" w:rsidR="00613ADF" w:rsidRPr="00C54197" w:rsidRDefault="00613ADF" w:rsidP="00034051">
      <w:pPr>
        <w:pStyle w:val="Listlevel1"/>
        <w:numPr>
          <w:ilvl w:val="0"/>
          <w:numId w:val="27"/>
        </w:numPr>
        <w:tabs>
          <w:tab w:val="clear" w:pos="720"/>
        </w:tabs>
        <w:spacing w:before="0" w:after="0"/>
        <w:ind w:left="567" w:hanging="567"/>
        <w:rPr>
          <w:sz w:val="22"/>
          <w:szCs w:val="22"/>
          <w:lang w:val="el-GR"/>
        </w:rPr>
      </w:pPr>
      <w:r w:rsidRPr="00C54197">
        <w:rPr>
          <w:noProof/>
          <w:sz w:val="22"/>
          <w:szCs w:val="22"/>
          <w:lang w:val="el-GR"/>
        </w:rPr>
        <w:t>Το φάρμακο αυτό πρέπει να φυλάσσεται σε μέρη που δεν το βλέπουν και δεν το φθάνουν τα παιδιά</w:t>
      </w:r>
      <w:r w:rsidRPr="00C54197">
        <w:rPr>
          <w:sz w:val="22"/>
          <w:szCs w:val="22"/>
          <w:lang w:val="el-GR"/>
        </w:rPr>
        <w:t>.</w:t>
      </w:r>
    </w:p>
    <w:p w14:paraId="211BAD48" w14:textId="3EAFFF15" w:rsidR="00613ADF" w:rsidRPr="00C54197" w:rsidRDefault="00613ADF" w:rsidP="00034051">
      <w:pPr>
        <w:pStyle w:val="Listlevel1"/>
        <w:numPr>
          <w:ilvl w:val="0"/>
          <w:numId w:val="27"/>
        </w:numPr>
        <w:tabs>
          <w:tab w:val="clear" w:pos="720"/>
        </w:tabs>
        <w:spacing w:before="0" w:after="0"/>
        <w:ind w:left="567" w:hanging="567"/>
        <w:rPr>
          <w:sz w:val="22"/>
          <w:szCs w:val="22"/>
          <w:lang w:val="el-GR"/>
        </w:rPr>
      </w:pPr>
      <w:r w:rsidRPr="00C54197">
        <w:rPr>
          <w:sz w:val="22"/>
          <w:szCs w:val="22"/>
          <w:lang w:val="el-GR"/>
        </w:rPr>
        <w:t>Να μη χρησιμοποιείτε αυτό το φάρμακο μετά την ημερομηνία λήξης που αναφέρεται στη κυψέλη και στο κουτί</w:t>
      </w:r>
      <w:r w:rsidR="00E54F36" w:rsidRPr="00C54197">
        <w:rPr>
          <w:sz w:val="22"/>
          <w:szCs w:val="22"/>
          <w:lang w:val="el-GR"/>
        </w:rPr>
        <w:t xml:space="preserve"> μετά την EXP/ΛΗΞΗ</w:t>
      </w:r>
      <w:r w:rsidRPr="00C54197">
        <w:rPr>
          <w:sz w:val="22"/>
          <w:szCs w:val="22"/>
          <w:lang w:val="el-GR"/>
        </w:rPr>
        <w:t>. Η ημερομηνία λήξης είναι η τελευταία ημέρα του μήνα που αναφέρεται εκεί.</w:t>
      </w:r>
    </w:p>
    <w:p w14:paraId="211BAD49" w14:textId="77777777" w:rsidR="00C97D5C" w:rsidRPr="00C54197" w:rsidRDefault="00613ADF" w:rsidP="00034051">
      <w:pPr>
        <w:pStyle w:val="Listlevel1"/>
        <w:numPr>
          <w:ilvl w:val="0"/>
          <w:numId w:val="27"/>
        </w:numPr>
        <w:tabs>
          <w:tab w:val="clear" w:pos="720"/>
        </w:tabs>
        <w:spacing w:before="0" w:after="0"/>
        <w:ind w:left="567" w:hanging="567"/>
        <w:rPr>
          <w:sz w:val="22"/>
          <w:szCs w:val="22"/>
          <w:lang w:val="el-GR"/>
        </w:rPr>
      </w:pPr>
      <w:r w:rsidRPr="00C54197">
        <w:rPr>
          <w:sz w:val="22"/>
          <w:szCs w:val="22"/>
          <w:lang w:val="el-GR"/>
        </w:rPr>
        <w:t>Να μη χρησιμοποιείτε οποιαδήποτε συσκευασία που είναι κατεστραμμένη ή εμφανίζει σημεία καταστροφής</w:t>
      </w:r>
      <w:r w:rsidR="00764E21" w:rsidRPr="00C54197">
        <w:rPr>
          <w:sz w:val="22"/>
          <w:szCs w:val="22"/>
          <w:lang w:val="el-GR"/>
        </w:rPr>
        <w:t>.</w:t>
      </w:r>
    </w:p>
    <w:p w14:paraId="211BAD4A" w14:textId="00D98C4B" w:rsidR="00613ADF" w:rsidRPr="00C54197" w:rsidRDefault="00C97D5C" w:rsidP="00034051">
      <w:pPr>
        <w:pStyle w:val="Listlevel1"/>
        <w:numPr>
          <w:ilvl w:val="0"/>
          <w:numId w:val="27"/>
        </w:numPr>
        <w:tabs>
          <w:tab w:val="clear" w:pos="720"/>
        </w:tabs>
        <w:spacing w:before="0" w:after="0"/>
        <w:ind w:left="567" w:hanging="567"/>
        <w:rPr>
          <w:sz w:val="22"/>
          <w:szCs w:val="22"/>
          <w:lang w:val="el-GR"/>
        </w:rPr>
      </w:pPr>
      <w:r w:rsidRPr="00C54197">
        <w:rPr>
          <w:sz w:val="22"/>
          <w:szCs w:val="22"/>
          <w:lang w:val="el-GR"/>
        </w:rPr>
        <w:t>Μην πετάτε φάρμακα στο νερό της αποχέτευσης ή στα</w:t>
      </w:r>
      <w:r w:rsidR="00213B39" w:rsidRPr="00C54197">
        <w:rPr>
          <w:sz w:val="22"/>
          <w:szCs w:val="22"/>
          <w:lang w:val="el-GR"/>
        </w:rPr>
        <w:t xml:space="preserve"> </w:t>
      </w:r>
      <w:r w:rsidRPr="00C54197">
        <w:rPr>
          <w:sz w:val="22"/>
          <w:szCs w:val="22"/>
          <w:lang w:val="el-GR"/>
        </w:rPr>
        <w:t>οικιακά απορρίματα.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r w:rsidR="00764E21" w:rsidRPr="00C54197">
        <w:rPr>
          <w:sz w:val="22"/>
          <w:szCs w:val="22"/>
          <w:lang w:val="el-GR"/>
        </w:rPr>
        <w:t>.</w:t>
      </w:r>
    </w:p>
    <w:p w14:paraId="211BAD4B" w14:textId="77777777" w:rsidR="00613ADF" w:rsidRPr="00C54197" w:rsidRDefault="00613ADF" w:rsidP="00034051">
      <w:pPr>
        <w:numPr>
          <w:ilvl w:val="12"/>
          <w:numId w:val="0"/>
        </w:numPr>
        <w:tabs>
          <w:tab w:val="clear" w:pos="567"/>
        </w:tabs>
        <w:spacing w:line="240" w:lineRule="auto"/>
        <w:ind w:right="-2"/>
        <w:rPr>
          <w:szCs w:val="22"/>
          <w:lang w:val="el-GR"/>
        </w:rPr>
      </w:pPr>
    </w:p>
    <w:p w14:paraId="211BAD4C" w14:textId="77777777" w:rsidR="00613ADF" w:rsidRPr="00C54197" w:rsidRDefault="00613ADF" w:rsidP="00034051">
      <w:pPr>
        <w:numPr>
          <w:ilvl w:val="12"/>
          <w:numId w:val="0"/>
        </w:numPr>
        <w:tabs>
          <w:tab w:val="clear" w:pos="567"/>
        </w:tabs>
        <w:spacing w:line="240" w:lineRule="auto"/>
        <w:ind w:right="-2"/>
        <w:rPr>
          <w:lang w:val="el-GR"/>
        </w:rPr>
      </w:pPr>
    </w:p>
    <w:p w14:paraId="211BAD4D" w14:textId="77777777" w:rsidR="00613ADF" w:rsidRPr="00C54197" w:rsidRDefault="00613ADF" w:rsidP="00034051">
      <w:pPr>
        <w:keepNext/>
        <w:numPr>
          <w:ilvl w:val="12"/>
          <w:numId w:val="0"/>
        </w:numPr>
        <w:tabs>
          <w:tab w:val="clear" w:pos="567"/>
        </w:tabs>
        <w:spacing w:line="240" w:lineRule="auto"/>
        <w:ind w:left="567" w:right="-2" w:hanging="567"/>
        <w:rPr>
          <w:b/>
          <w:bCs/>
          <w:lang w:val="el-GR"/>
        </w:rPr>
      </w:pPr>
      <w:r w:rsidRPr="00C54197">
        <w:rPr>
          <w:b/>
          <w:bCs/>
          <w:lang w:val="el-GR"/>
        </w:rPr>
        <w:t>6.</w:t>
      </w:r>
      <w:r w:rsidRPr="00C54197">
        <w:rPr>
          <w:b/>
          <w:bCs/>
          <w:lang w:val="el-GR"/>
        </w:rPr>
        <w:tab/>
      </w:r>
      <w:r w:rsidRPr="00C54197">
        <w:rPr>
          <w:b/>
          <w:noProof/>
          <w:lang w:val="el-GR"/>
        </w:rPr>
        <w:t>Περιεχόμεν</w:t>
      </w:r>
      <w:r w:rsidR="00041A83" w:rsidRPr="00C54197">
        <w:rPr>
          <w:b/>
          <w:noProof/>
          <w:lang w:val="el-GR"/>
        </w:rPr>
        <w:t>α</w:t>
      </w:r>
      <w:r w:rsidRPr="00C54197">
        <w:rPr>
          <w:b/>
          <w:noProof/>
          <w:lang w:val="el-GR"/>
        </w:rPr>
        <w:t xml:space="preserve"> της συσκευασίας και λοιπές πληροφορίες</w:t>
      </w:r>
    </w:p>
    <w:p w14:paraId="211BAD4E" w14:textId="77777777" w:rsidR="00613ADF" w:rsidRPr="00C54197" w:rsidRDefault="00613ADF" w:rsidP="00034051">
      <w:pPr>
        <w:keepNext/>
        <w:numPr>
          <w:ilvl w:val="12"/>
          <w:numId w:val="0"/>
        </w:numPr>
        <w:tabs>
          <w:tab w:val="clear" w:pos="567"/>
        </w:tabs>
        <w:spacing w:line="240" w:lineRule="auto"/>
        <w:ind w:right="-2"/>
        <w:rPr>
          <w:lang w:val="el-GR"/>
        </w:rPr>
      </w:pPr>
    </w:p>
    <w:p w14:paraId="211BAD4F"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lang w:val="el-GR"/>
        </w:rPr>
        <w:t xml:space="preserve">Τι περιέχει το </w:t>
      </w:r>
      <w:r w:rsidRPr="00C54197">
        <w:rPr>
          <w:b/>
          <w:bCs/>
        </w:rPr>
        <w:t>EXJADE</w:t>
      </w:r>
    </w:p>
    <w:p w14:paraId="211BAD50" w14:textId="406890DA" w:rsidR="00613ADF" w:rsidRPr="00C54197" w:rsidRDefault="00613ADF" w:rsidP="00034051">
      <w:pPr>
        <w:keepNext/>
        <w:tabs>
          <w:tab w:val="clear" w:pos="567"/>
        </w:tabs>
        <w:spacing w:line="240" w:lineRule="auto"/>
        <w:ind w:right="-2"/>
        <w:rPr>
          <w:lang w:val="el-GR"/>
        </w:rPr>
      </w:pPr>
      <w:r w:rsidRPr="00C54197">
        <w:rPr>
          <w:lang w:val="el-GR"/>
        </w:rPr>
        <w:t xml:space="preserve">Η δραστική ουσία είναι </w:t>
      </w:r>
      <w:r w:rsidR="0018213E">
        <w:rPr>
          <w:lang w:val="el-GR"/>
        </w:rPr>
        <w:t>η</w:t>
      </w:r>
      <w:r w:rsidR="0018213E" w:rsidRPr="00C54197">
        <w:rPr>
          <w:lang w:val="el-GR"/>
        </w:rPr>
        <w:t xml:space="preserve"> </w:t>
      </w:r>
      <w:r w:rsidR="0018213E" w:rsidRPr="0018213E">
        <w:rPr>
          <w:lang w:val="el-GR"/>
        </w:rPr>
        <w:t>δεφερασιρόξη</w:t>
      </w:r>
      <w:r w:rsidRPr="00C54197">
        <w:rPr>
          <w:lang w:val="el-GR"/>
        </w:rPr>
        <w:t>.</w:t>
      </w:r>
    </w:p>
    <w:p w14:paraId="211BAD51" w14:textId="0689C12F" w:rsidR="00613ADF" w:rsidRPr="00B70D8C" w:rsidRDefault="00613ADF" w:rsidP="00E41DF8">
      <w:pPr>
        <w:pStyle w:val="Listlevel1"/>
        <w:numPr>
          <w:ilvl w:val="0"/>
          <w:numId w:val="27"/>
        </w:numPr>
        <w:tabs>
          <w:tab w:val="clear" w:pos="720"/>
        </w:tabs>
        <w:spacing w:before="0" w:after="0"/>
        <w:ind w:left="567" w:hanging="567"/>
        <w:rPr>
          <w:szCs w:val="22"/>
          <w:lang w:val="el-GR"/>
        </w:rPr>
      </w:pPr>
      <w:r w:rsidRPr="00EF6399">
        <w:rPr>
          <w:sz w:val="22"/>
          <w:szCs w:val="22"/>
          <w:lang w:val="el-GR"/>
        </w:rPr>
        <w:t xml:space="preserve">Κάθε </w:t>
      </w:r>
      <w:r w:rsidR="00CE4B30" w:rsidRPr="00EF6399">
        <w:rPr>
          <w:sz w:val="22"/>
          <w:szCs w:val="22"/>
          <w:lang w:val="el-GR"/>
        </w:rPr>
        <w:t xml:space="preserve">επικαλυμμένο με λεπτό υμένιο </w:t>
      </w:r>
      <w:r w:rsidRPr="00EF6399">
        <w:rPr>
          <w:sz w:val="22"/>
          <w:szCs w:val="22"/>
          <w:lang w:val="el-GR"/>
        </w:rPr>
        <w:t>δισκίο EXJADE</w:t>
      </w:r>
      <w:r w:rsidRPr="00B70D8C">
        <w:rPr>
          <w:sz w:val="22"/>
          <w:szCs w:val="22"/>
          <w:lang w:val="el-GR"/>
        </w:rPr>
        <w:t xml:space="preserve"> </w:t>
      </w:r>
      <w:r w:rsidR="00CE4B30" w:rsidRPr="00B70D8C">
        <w:rPr>
          <w:sz w:val="22"/>
          <w:szCs w:val="22"/>
          <w:lang w:val="el-GR"/>
        </w:rPr>
        <w:t>90 </w:t>
      </w:r>
      <w:r w:rsidRPr="00B70D8C">
        <w:rPr>
          <w:sz w:val="22"/>
          <w:szCs w:val="22"/>
          <w:lang w:val="el-GR"/>
        </w:rPr>
        <w:t xml:space="preserve">mg περιέχει </w:t>
      </w:r>
      <w:r w:rsidR="00CE4B30" w:rsidRPr="00B70D8C">
        <w:rPr>
          <w:sz w:val="22"/>
          <w:szCs w:val="22"/>
          <w:lang w:val="el-GR"/>
        </w:rPr>
        <w:t>90 </w:t>
      </w:r>
      <w:r w:rsidRPr="00B70D8C">
        <w:rPr>
          <w:sz w:val="22"/>
          <w:szCs w:val="22"/>
          <w:lang w:val="el-GR"/>
        </w:rPr>
        <w:t xml:space="preserve">mg </w:t>
      </w:r>
      <w:r w:rsidR="0018213E" w:rsidRPr="00B70D8C">
        <w:rPr>
          <w:sz w:val="22"/>
          <w:szCs w:val="22"/>
          <w:lang w:val="el-GR"/>
        </w:rPr>
        <w:t>δεφερασιρόξης</w:t>
      </w:r>
      <w:r w:rsidRPr="00B70D8C">
        <w:rPr>
          <w:sz w:val="22"/>
          <w:szCs w:val="22"/>
          <w:lang w:val="el-GR"/>
        </w:rPr>
        <w:t>.</w:t>
      </w:r>
    </w:p>
    <w:p w14:paraId="211BAD52" w14:textId="6DC4CE36" w:rsidR="00613ADF" w:rsidRPr="00B70D8C" w:rsidRDefault="00613ADF" w:rsidP="00E41DF8">
      <w:pPr>
        <w:pStyle w:val="Listlevel1"/>
        <w:numPr>
          <w:ilvl w:val="0"/>
          <w:numId w:val="27"/>
        </w:numPr>
        <w:tabs>
          <w:tab w:val="clear" w:pos="720"/>
        </w:tabs>
        <w:spacing w:before="0" w:after="0"/>
        <w:ind w:left="567" w:hanging="567"/>
        <w:rPr>
          <w:szCs w:val="22"/>
          <w:lang w:val="el-GR"/>
        </w:rPr>
      </w:pPr>
      <w:r w:rsidRPr="00EF6399">
        <w:rPr>
          <w:sz w:val="22"/>
          <w:szCs w:val="22"/>
          <w:lang w:val="el-GR"/>
        </w:rPr>
        <w:t xml:space="preserve">Κάθε </w:t>
      </w:r>
      <w:r w:rsidR="00CE4B30" w:rsidRPr="00EF6399">
        <w:rPr>
          <w:sz w:val="22"/>
          <w:szCs w:val="22"/>
          <w:lang w:val="el-GR"/>
        </w:rPr>
        <w:t xml:space="preserve">επικαλυμμένο με λεπτό υμένιο </w:t>
      </w:r>
      <w:r w:rsidRPr="00EF6399">
        <w:rPr>
          <w:sz w:val="22"/>
          <w:szCs w:val="22"/>
          <w:lang w:val="el-GR"/>
        </w:rPr>
        <w:t>δισκίο EXJADE</w:t>
      </w:r>
      <w:r w:rsidRPr="00B70D8C">
        <w:rPr>
          <w:sz w:val="22"/>
          <w:szCs w:val="22"/>
          <w:lang w:val="el-GR"/>
        </w:rPr>
        <w:t xml:space="preserve"> </w:t>
      </w:r>
      <w:r w:rsidR="00CE4B30" w:rsidRPr="00B70D8C">
        <w:rPr>
          <w:sz w:val="22"/>
          <w:szCs w:val="22"/>
          <w:lang w:val="el-GR"/>
        </w:rPr>
        <w:t>180 </w:t>
      </w:r>
      <w:r w:rsidRPr="00B70D8C">
        <w:rPr>
          <w:sz w:val="22"/>
          <w:szCs w:val="22"/>
          <w:lang w:val="el-GR"/>
        </w:rPr>
        <w:t xml:space="preserve">mg περιέχει </w:t>
      </w:r>
      <w:r w:rsidR="00CE4B30" w:rsidRPr="00B70D8C">
        <w:rPr>
          <w:sz w:val="22"/>
          <w:szCs w:val="22"/>
          <w:lang w:val="el-GR"/>
        </w:rPr>
        <w:t>180 </w:t>
      </w:r>
      <w:r w:rsidRPr="00B70D8C">
        <w:rPr>
          <w:sz w:val="22"/>
          <w:szCs w:val="22"/>
          <w:lang w:val="el-GR"/>
        </w:rPr>
        <w:t xml:space="preserve">mg </w:t>
      </w:r>
      <w:r w:rsidR="0018213E" w:rsidRPr="00B70D8C">
        <w:rPr>
          <w:sz w:val="22"/>
          <w:szCs w:val="22"/>
          <w:lang w:val="el-GR"/>
        </w:rPr>
        <w:t>δεφερασιρόξης</w:t>
      </w:r>
      <w:r w:rsidRPr="00B70D8C">
        <w:rPr>
          <w:sz w:val="22"/>
          <w:szCs w:val="22"/>
          <w:lang w:val="el-GR"/>
        </w:rPr>
        <w:t>.</w:t>
      </w:r>
    </w:p>
    <w:p w14:paraId="211BAD53" w14:textId="3227D8EA" w:rsidR="00613ADF" w:rsidRPr="00C662A0" w:rsidRDefault="00613ADF" w:rsidP="00E41DF8">
      <w:pPr>
        <w:pStyle w:val="Listlevel1"/>
        <w:numPr>
          <w:ilvl w:val="0"/>
          <w:numId w:val="27"/>
        </w:numPr>
        <w:tabs>
          <w:tab w:val="clear" w:pos="720"/>
        </w:tabs>
        <w:spacing w:before="0" w:after="0"/>
        <w:ind w:left="567" w:hanging="567"/>
        <w:rPr>
          <w:szCs w:val="22"/>
          <w:lang w:val="el-GR"/>
        </w:rPr>
      </w:pPr>
      <w:r w:rsidRPr="00EF6399">
        <w:rPr>
          <w:sz w:val="22"/>
          <w:szCs w:val="22"/>
          <w:lang w:val="el-GR"/>
        </w:rPr>
        <w:t xml:space="preserve">Κάθε </w:t>
      </w:r>
      <w:r w:rsidR="00CE4B30" w:rsidRPr="00EF6399">
        <w:rPr>
          <w:sz w:val="22"/>
          <w:szCs w:val="22"/>
          <w:lang w:val="el-GR"/>
        </w:rPr>
        <w:t xml:space="preserve">επικαλυμμένο με λεπτό υμένιο </w:t>
      </w:r>
      <w:r w:rsidRPr="00EF6399">
        <w:rPr>
          <w:sz w:val="22"/>
          <w:szCs w:val="22"/>
          <w:lang w:val="el-GR"/>
        </w:rPr>
        <w:t>δισκίο EXJADE</w:t>
      </w:r>
      <w:r w:rsidRPr="00B70D8C">
        <w:rPr>
          <w:sz w:val="22"/>
          <w:szCs w:val="22"/>
          <w:lang w:val="el-GR"/>
        </w:rPr>
        <w:t xml:space="preserve"> </w:t>
      </w:r>
      <w:r w:rsidR="00CE4B30" w:rsidRPr="00B70D8C">
        <w:rPr>
          <w:sz w:val="22"/>
          <w:szCs w:val="22"/>
          <w:lang w:val="el-GR"/>
        </w:rPr>
        <w:t>360</w:t>
      </w:r>
      <w:r w:rsidR="00CE4B30" w:rsidRPr="00EF6399">
        <w:rPr>
          <w:sz w:val="22"/>
          <w:szCs w:val="22"/>
          <w:lang w:val="el-GR"/>
        </w:rPr>
        <w:t> </w:t>
      </w:r>
      <w:r w:rsidRPr="00EF6399">
        <w:rPr>
          <w:sz w:val="22"/>
          <w:szCs w:val="22"/>
          <w:lang w:val="el-GR"/>
        </w:rPr>
        <w:t>mg</w:t>
      </w:r>
      <w:r w:rsidRPr="00B70D8C">
        <w:rPr>
          <w:sz w:val="22"/>
          <w:szCs w:val="22"/>
          <w:lang w:val="el-GR"/>
        </w:rPr>
        <w:t xml:space="preserve"> περιέχει </w:t>
      </w:r>
      <w:r w:rsidR="00CE4B30" w:rsidRPr="00B70D8C">
        <w:rPr>
          <w:sz w:val="22"/>
          <w:szCs w:val="22"/>
          <w:lang w:val="el-GR"/>
        </w:rPr>
        <w:t>360</w:t>
      </w:r>
      <w:r w:rsidR="00CE4B30" w:rsidRPr="00EF6399">
        <w:rPr>
          <w:sz w:val="22"/>
          <w:szCs w:val="22"/>
          <w:lang w:val="el-GR"/>
        </w:rPr>
        <w:t> </w:t>
      </w:r>
      <w:r w:rsidRPr="00EF6399">
        <w:rPr>
          <w:sz w:val="22"/>
          <w:szCs w:val="22"/>
          <w:lang w:val="el-GR"/>
        </w:rPr>
        <w:t>mg</w:t>
      </w:r>
      <w:r w:rsidRPr="00B70D8C">
        <w:rPr>
          <w:sz w:val="22"/>
          <w:szCs w:val="22"/>
          <w:lang w:val="el-GR"/>
        </w:rPr>
        <w:t xml:space="preserve"> </w:t>
      </w:r>
      <w:r w:rsidR="0018213E" w:rsidRPr="00B70D8C">
        <w:rPr>
          <w:sz w:val="22"/>
          <w:szCs w:val="22"/>
          <w:lang w:val="el-GR"/>
        </w:rPr>
        <w:t>δεφερασιρόξης</w:t>
      </w:r>
      <w:r w:rsidRPr="00B70D8C">
        <w:rPr>
          <w:sz w:val="22"/>
          <w:szCs w:val="22"/>
          <w:lang w:val="el-GR"/>
        </w:rPr>
        <w:t>.</w:t>
      </w:r>
    </w:p>
    <w:p w14:paraId="211BAD54" w14:textId="6F7C2B41" w:rsidR="00613ADF" w:rsidRPr="00C54197" w:rsidRDefault="00613ADF" w:rsidP="00034051">
      <w:pPr>
        <w:tabs>
          <w:tab w:val="clear" w:pos="567"/>
        </w:tabs>
        <w:spacing w:line="240" w:lineRule="auto"/>
        <w:ind w:right="-2"/>
        <w:rPr>
          <w:lang w:val="el-GR"/>
        </w:rPr>
      </w:pPr>
      <w:r w:rsidRPr="00C54197">
        <w:rPr>
          <w:lang w:val="el-GR"/>
        </w:rPr>
        <w:t>Τα άλλα συστατικά είναι</w:t>
      </w:r>
      <w:r w:rsidR="008F2C03" w:rsidRPr="008F2C03">
        <w:rPr>
          <w:szCs w:val="22"/>
          <w:lang w:val="el-GR"/>
        </w:rPr>
        <w:t xml:space="preserve"> </w:t>
      </w:r>
      <w:r w:rsidR="008E04DD">
        <w:rPr>
          <w:szCs w:val="22"/>
          <w:lang w:val="el-GR"/>
        </w:rPr>
        <w:t>κ</w:t>
      </w:r>
      <w:r w:rsidR="007D7E24" w:rsidRPr="00C54197">
        <w:rPr>
          <w:szCs w:val="22"/>
          <w:lang w:val="el-GR"/>
        </w:rPr>
        <w:t>υτταρίνη μικροκρυσταλλική, κροσποβιδόνη, ποβιδ</w:t>
      </w:r>
      <w:r w:rsidR="008F2C03">
        <w:rPr>
          <w:szCs w:val="22"/>
          <w:lang w:val="el-GR"/>
        </w:rPr>
        <w:t>ό</w:t>
      </w:r>
      <w:r w:rsidR="007D7E24" w:rsidRPr="00C54197">
        <w:rPr>
          <w:szCs w:val="22"/>
          <w:lang w:val="el-GR"/>
        </w:rPr>
        <w:t>νη, στεατικό μαγνήσιο, διοξείδιο του πυριτίου κολλοειδές άνυδρο</w:t>
      </w:r>
      <w:r w:rsidR="00C123A8">
        <w:rPr>
          <w:szCs w:val="22"/>
          <w:lang w:val="el-GR"/>
        </w:rPr>
        <w:t xml:space="preserve"> </w:t>
      </w:r>
      <w:r w:rsidR="00B65A57">
        <w:rPr>
          <w:szCs w:val="22"/>
          <w:lang w:val="el-GR"/>
        </w:rPr>
        <w:t>και</w:t>
      </w:r>
      <w:r w:rsidR="007D7E24" w:rsidRPr="00C54197">
        <w:rPr>
          <w:szCs w:val="22"/>
          <w:lang w:val="el-GR"/>
        </w:rPr>
        <w:t xml:space="preserve"> πολοξαμερ</w:t>
      </w:r>
      <w:r w:rsidR="009A78D6">
        <w:rPr>
          <w:szCs w:val="22"/>
          <w:lang w:val="el-GR"/>
        </w:rPr>
        <w:t>ή</w:t>
      </w:r>
      <w:r w:rsidR="007D7E24" w:rsidRPr="00C54197">
        <w:rPr>
          <w:szCs w:val="22"/>
          <w:lang w:val="el-GR"/>
        </w:rPr>
        <w:t>. Το υλικό επικάλυψης περιέχει: υπρομελλόζη, διοξ</w:t>
      </w:r>
      <w:r w:rsidR="009A78D6">
        <w:rPr>
          <w:szCs w:val="22"/>
          <w:lang w:val="el-GR"/>
        </w:rPr>
        <w:t>ε</w:t>
      </w:r>
      <w:r w:rsidR="007D7E24" w:rsidRPr="00C54197">
        <w:rPr>
          <w:szCs w:val="22"/>
          <w:lang w:val="el-GR"/>
        </w:rPr>
        <w:t xml:space="preserve">ίδιο τιτανίου (E171), </w:t>
      </w:r>
      <w:r w:rsidR="00B65A57">
        <w:rPr>
          <w:szCs w:val="22"/>
          <w:lang w:val="el-GR"/>
        </w:rPr>
        <w:t>π</w:t>
      </w:r>
      <w:r w:rsidR="00B65A57" w:rsidRPr="00B65A57">
        <w:rPr>
          <w:szCs w:val="22"/>
          <w:lang w:val="el-GR"/>
        </w:rPr>
        <w:t xml:space="preserve">ολυαιθυλενογλυκόλη </w:t>
      </w:r>
      <w:r w:rsidR="007D7E24" w:rsidRPr="00C54197">
        <w:rPr>
          <w:szCs w:val="22"/>
          <w:lang w:val="el-GR"/>
        </w:rPr>
        <w:t>(4000), τάλκη</w:t>
      </w:r>
      <w:r w:rsidR="0071145B" w:rsidRPr="00C54197">
        <w:rPr>
          <w:szCs w:val="22"/>
          <w:lang w:val="el-GR"/>
        </w:rPr>
        <w:t>ς</w:t>
      </w:r>
      <w:r w:rsidR="00E9139A" w:rsidRPr="00C54197">
        <w:rPr>
          <w:szCs w:val="22"/>
          <w:lang w:val="el-GR"/>
        </w:rPr>
        <w:t>,</w:t>
      </w:r>
      <w:r w:rsidR="00AF7F12" w:rsidRPr="00C54197">
        <w:rPr>
          <w:szCs w:val="22"/>
          <w:lang w:val="el-GR"/>
        </w:rPr>
        <w:t xml:space="preserve"> </w:t>
      </w:r>
      <w:r w:rsidR="0071145B" w:rsidRPr="00C54197">
        <w:rPr>
          <w:lang w:val="el-GR"/>
        </w:rPr>
        <w:t>λ</w:t>
      </w:r>
      <w:r w:rsidR="007D7E24" w:rsidRPr="00C54197">
        <w:rPr>
          <w:lang w:val="el-GR"/>
        </w:rPr>
        <w:t>άκα αργιλίου του ινδικοκαρµινίου (E132).</w:t>
      </w:r>
    </w:p>
    <w:p w14:paraId="211BAD55" w14:textId="77777777" w:rsidR="007D7E24" w:rsidRPr="00C54197" w:rsidRDefault="007D7E24" w:rsidP="00034051">
      <w:pPr>
        <w:pStyle w:val="Listlevel1"/>
        <w:spacing w:before="0" w:after="0"/>
        <w:ind w:left="0" w:firstLine="0"/>
        <w:rPr>
          <w:sz w:val="22"/>
          <w:szCs w:val="22"/>
          <w:lang w:val="el-GR"/>
        </w:rPr>
      </w:pPr>
    </w:p>
    <w:p w14:paraId="211BAD56" w14:textId="77777777" w:rsidR="00613ADF" w:rsidRPr="00C54197" w:rsidRDefault="00613ADF" w:rsidP="00034051">
      <w:pPr>
        <w:keepNext/>
        <w:numPr>
          <w:ilvl w:val="12"/>
          <w:numId w:val="0"/>
        </w:numPr>
        <w:tabs>
          <w:tab w:val="clear" w:pos="567"/>
        </w:tabs>
        <w:spacing w:line="240" w:lineRule="auto"/>
        <w:ind w:right="-2"/>
        <w:rPr>
          <w:b/>
          <w:bCs/>
          <w:lang w:val="el-GR"/>
        </w:rPr>
      </w:pPr>
      <w:r w:rsidRPr="00C54197">
        <w:rPr>
          <w:b/>
          <w:bCs/>
          <w:lang w:val="el-GR"/>
        </w:rPr>
        <w:lastRenderedPageBreak/>
        <w:t xml:space="preserve">Εμφάνιση του </w:t>
      </w:r>
      <w:r w:rsidRPr="00C54197">
        <w:rPr>
          <w:b/>
          <w:bCs/>
        </w:rPr>
        <w:t>EXJADE</w:t>
      </w:r>
      <w:r w:rsidRPr="00C54197">
        <w:rPr>
          <w:b/>
          <w:bCs/>
          <w:lang w:val="el-GR"/>
        </w:rPr>
        <w:t xml:space="preserve"> και περιεχόμεν</w:t>
      </w:r>
      <w:r w:rsidR="00041A83" w:rsidRPr="00C54197">
        <w:rPr>
          <w:b/>
          <w:bCs/>
          <w:lang w:val="el-GR"/>
        </w:rPr>
        <w:t>α</w:t>
      </w:r>
      <w:r w:rsidRPr="00C54197">
        <w:rPr>
          <w:b/>
          <w:bCs/>
          <w:lang w:val="el-GR"/>
        </w:rPr>
        <w:t xml:space="preserve"> της συσκευασίας</w:t>
      </w:r>
    </w:p>
    <w:p w14:paraId="211BAD57" w14:textId="77777777" w:rsidR="00613ADF" w:rsidRPr="00C54197" w:rsidRDefault="00613ADF" w:rsidP="00034051">
      <w:pPr>
        <w:pStyle w:val="Text"/>
        <w:keepNext/>
        <w:spacing w:before="0"/>
        <w:jc w:val="left"/>
        <w:rPr>
          <w:sz w:val="22"/>
          <w:szCs w:val="22"/>
          <w:lang w:val="el-GR"/>
        </w:rPr>
      </w:pPr>
      <w:r w:rsidRPr="00C54197">
        <w:rPr>
          <w:sz w:val="22"/>
          <w:szCs w:val="22"/>
          <w:lang w:val="el-GR"/>
        </w:rPr>
        <w:t xml:space="preserve">Το </w:t>
      </w:r>
      <w:r w:rsidRPr="00C54197">
        <w:rPr>
          <w:sz w:val="22"/>
          <w:szCs w:val="22"/>
          <w:lang w:val="en-GB"/>
        </w:rPr>
        <w:t>EXJADE</w:t>
      </w:r>
      <w:r w:rsidRPr="00C54197">
        <w:rPr>
          <w:sz w:val="22"/>
          <w:szCs w:val="22"/>
          <w:lang w:val="el-GR"/>
        </w:rPr>
        <w:t xml:space="preserve"> παρέχεται με τη μορφή </w:t>
      </w:r>
      <w:r w:rsidR="007D7E24" w:rsidRPr="00C54197">
        <w:rPr>
          <w:sz w:val="22"/>
          <w:szCs w:val="22"/>
          <w:lang w:val="el-GR"/>
        </w:rPr>
        <w:t>επικαλυμμένων με λεπτό υμένιο</w:t>
      </w:r>
      <w:r w:rsidRPr="00C54197">
        <w:rPr>
          <w:sz w:val="22"/>
          <w:szCs w:val="22"/>
          <w:lang w:val="el-GR"/>
        </w:rPr>
        <w:t xml:space="preserve"> δισκίων. Τα </w:t>
      </w:r>
      <w:r w:rsidR="007D7E24" w:rsidRPr="00C54197">
        <w:rPr>
          <w:sz w:val="22"/>
          <w:szCs w:val="22"/>
          <w:lang w:val="el-GR"/>
        </w:rPr>
        <w:t xml:space="preserve">επικαλυμμένα με λεπτό υμένιο </w:t>
      </w:r>
      <w:r w:rsidRPr="00C54197">
        <w:rPr>
          <w:sz w:val="22"/>
          <w:szCs w:val="22"/>
          <w:lang w:val="el-GR"/>
        </w:rPr>
        <w:t xml:space="preserve">δισκία είναι </w:t>
      </w:r>
      <w:r w:rsidR="007D7E24" w:rsidRPr="00C54197">
        <w:rPr>
          <w:sz w:val="22"/>
          <w:szCs w:val="22"/>
          <w:lang w:val="el-GR"/>
        </w:rPr>
        <w:t>οωειδή και αμφίκυρτα</w:t>
      </w:r>
      <w:r w:rsidRPr="00C54197">
        <w:rPr>
          <w:sz w:val="22"/>
          <w:szCs w:val="22"/>
          <w:lang w:val="el-GR"/>
        </w:rPr>
        <w:t>:</w:t>
      </w:r>
    </w:p>
    <w:p w14:paraId="211BAD58" w14:textId="77777777" w:rsidR="00613ADF" w:rsidRPr="00C54197" w:rsidRDefault="00613ADF" w:rsidP="00034051">
      <w:pPr>
        <w:pStyle w:val="Text"/>
        <w:numPr>
          <w:ilvl w:val="0"/>
          <w:numId w:val="18"/>
        </w:numPr>
        <w:tabs>
          <w:tab w:val="clear" w:pos="284"/>
        </w:tabs>
        <w:spacing w:before="0"/>
        <w:ind w:left="567" w:hanging="567"/>
        <w:jc w:val="left"/>
        <w:rPr>
          <w:sz w:val="22"/>
          <w:szCs w:val="22"/>
          <w:lang w:val="el-GR"/>
        </w:rPr>
      </w:pPr>
      <w:r w:rsidRPr="00C54197">
        <w:rPr>
          <w:sz w:val="22"/>
          <w:szCs w:val="22"/>
          <w:lang w:val="el-GR"/>
        </w:rPr>
        <w:t>Τα</w:t>
      </w:r>
      <w:r w:rsidR="0020325E" w:rsidRPr="00C54197">
        <w:rPr>
          <w:sz w:val="22"/>
          <w:szCs w:val="22"/>
          <w:lang w:val="el-GR"/>
        </w:rPr>
        <w:t xml:space="preserve"> επικαλυμμένα με λεπτό υμένιο</w:t>
      </w:r>
      <w:r w:rsidRPr="00C54197">
        <w:rPr>
          <w:sz w:val="22"/>
          <w:szCs w:val="22"/>
          <w:lang w:val="el-GR"/>
        </w:rPr>
        <w:t xml:space="preserve"> δισκία </w:t>
      </w:r>
      <w:r w:rsidRPr="00C54197">
        <w:rPr>
          <w:sz w:val="22"/>
          <w:szCs w:val="22"/>
        </w:rPr>
        <w:t>EXJADE</w:t>
      </w:r>
      <w:r w:rsidRPr="00C54197">
        <w:rPr>
          <w:sz w:val="22"/>
          <w:szCs w:val="22"/>
          <w:lang w:val="el-GR"/>
        </w:rPr>
        <w:t xml:space="preserve"> </w:t>
      </w:r>
      <w:r w:rsidR="0020325E" w:rsidRPr="00C54197">
        <w:rPr>
          <w:sz w:val="22"/>
          <w:szCs w:val="22"/>
          <w:lang w:val="el-GR"/>
        </w:rPr>
        <w:t>90</w:t>
      </w:r>
      <w:r w:rsidR="0020325E" w:rsidRPr="00C54197">
        <w:rPr>
          <w:sz w:val="22"/>
          <w:szCs w:val="22"/>
        </w:rPr>
        <w:t> </w:t>
      </w:r>
      <w:r w:rsidRPr="00C54197">
        <w:rPr>
          <w:sz w:val="22"/>
          <w:szCs w:val="22"/>
        </w:rPr>
        <w:t>mg</w:t>
      </w:r>
      <w:r w:rsidRPr="00C54197">
        <w:rPr>
          <w:sz w:val="22"/>
          <w:szCs w:val="22"/>
          <w:lang w:val="el-GR"/>
        </w:rPr>
        <w:t xml:space="preserve"> </w:t>
      </w:r>
      <w:r w:rsidR="0020325E" w:rsidRPr="00C54197">
        <w:rPr>
          <w:sz w:val="22"/>
          <w:szCs w:val="22"/>
          <w:lang w:val="el-GR"/>
        </w:rPr>
        <w:t>είναι γαλάζια και</w:t>
      </w:r>
      <w:r w:rsidR="00E64CC7" w:rsidRPr="00C54197">
        <w:rPr>
          <w:sz w:val="22"/>
          <w:szCs w:val="22"/>
          <w:lang w:val="el-GR"/>
        </w:rPr>
        <w:t xml:space="preserve"> </w:t>
      </w:r>
      <w:r w:rsidRPr="00C54197">
        <w:rPr>
          <w:sz w:val="22"/>
          <w:szCs w:val="22"/>
          <w:lang w:val="el-GR"/>
        </w:rPr>
        <w:t>έχουν την επισήμανση «</w:t>
      </w:r>
      <w:r w:rsidR="0020325E" w:rsidRPr="00C54197">
        <w:rPr>
          <w:sz w:val="22"/>
          <w:szCs w:val="22"/>
          <w:lang w:val="el-GR"/>
        </w:rPr>
        <w:t>90»</w:t>
      </w:r>
      <w:r w:rsidRPr="00C54197">
        <w:rPr>
          <w:sz w:val="22"/>
          <w:szCs w:val="22"/>
          <w:lang w:val="el-GR"/>
        </w:rPr>
        <w:t xml:space="preserve"> στη μία πλευρά και «</w:t>
      </w:r>
      <w:r w:rsidRPr="00C54197">
        <w:rPr>
          <w:sz w:val="22"/>
          <w:szCs w:val="22"/>
        </w:rPr>
        <w:t>NVR</w:t>
      </w:r>
      <w:r w:rsidRPr="00C54197">
        <w:rPr>
          <w:sz w:val="22"/>
          <w:szCs w:val="22"/>
          <w:lang w:val="el-GR"/>
        </w:rPr>
        <w:t>» στην άλλη.</w:t>
      </w:r>
    </w:p>
    <w:p w14:paraId="211BAD59" w14:textId="77777777" w:rsidR="008139B1" w:rsidRPr="00C54197" w:rsidRDefault="008139B1" w:rsidP="00034051">
      <w:pPr>
        <w:pStyle w:val="Text"/>
        <w:numPr>
          <w:ilvl w:val="0"/>
          <w:numId w:val="18"/>
        </w:numPr>
        <w:tabs>
          <w:tab w:val="clear" w:pos="284"/>
        </w:tabs>
        <w:spacing w:before="0"/>
        <w:ind w:left="567" w:hanging="567"/>
        <w:jc w:val="left"/>
        <w:rPr>
          <w:sz w:val="22"/>
          <w:szCs w:val="22"/>
          <w:lang w:val="el-GR"/>
        </w:rPr>
      </w:pPr>
      <w:r w:rsidRPr="00C54197">
        <w:rPr>
          <w:sz w:val="22"/>
          <w:szCs w:val="22"/>
          <w:lang w:val="el-GR"/>
        </w:rPr>
        <w:t xml:space="preserve">Τα επικαλυμμένα με λεπτό υμένιο δισκία </w:t>
      </w:r>
      <w:r w:rsidRPr="00C54197">
        <w:rPr>
          <w:sz w:val="22"/>
          <w:szCs w:val="22"/>
        </w:rPr>
        <w:t>EXJADE</w:t>
      </w:r>
      <w:r w:rsidRPr="00C54197">
        <w:rPr>
          <w:sz w:val="22"/>
          <w:szCs w:val="22"/>
          <w:lang w:val="el-GR"/>
        </w:rPr>
        <w:t xml:space="preserve"> 180 </w:t>
      </w:r>
      <w:r w:rsidRPr="00C54197">
        <w:rPr>
          <w:sz w:val="22"/>
          <w:szCs w:val="22"/>
        </w:rPr>
        <w:t>mg</w:t>
      </w:r>
      <w:r w:rsidRPr="00C54197">
        <w:rPr>
          <w:sz w:val="22"/>
          <w:szCs w:val="22"/>
          <w:lang w:val="el-GR"/>
        </w:rPr>
        <w:t xml:space="preserve"> είναι μπλε και έχουν την επισήμανση «180» στη μία πλευρά και «</w:t>
      </w:r>
      <w:r w:rsidRPr="00C54197">
        <w:rPr>
          <w:sz w:val="22"/>
          <w:szCs w:val="22"/>
        </w:rPr>
        <w:t>NVR</w:t>
      </w:r>
      <w:r w:rsidRPr="00C54197">
        <w:rPr>
          <w:sz w:val="22"/>
          <w:szCs w:val="22"/>
          <w:lang w:val="el-GR"/>
        </w:rPr>
        <w:t>» στην άλλη.</w:t>
      </w:r>
    </w:p>
    <w:p w14:paraId="211BAD5A" w14:textId="77777777" w:rsidR="00613ADF" w:rsidRPr="00C54197" w:rsidRDefault="00613ADF" w:rsidP="00034051">
      <w:pPr>
        <w:pStyle w:val="Text"/>
        <w:numPr>
          <w:ilvl w:val="0"/>
          <w:numId w:val="18"/>
        </w:numPr>
        <w:tabs>
          <w:tab w:val="clear" w:pos="284"/>
        </w:tabs>
        <w:spacing w:before="0"/>
        <w:ind w:left="567" w:hanging="567"/>
        <w:jc w:val="left"/>
        <w:rPr>
          <w:sz w:val="22"/>
          <w:szCs w:val="22"/>
          <w:lang w:val="el-GR"/>
        </w:rPr>
      </w:pPr>
      <w:r w:rsidRPr="00C54197">
        <w:rPr>
          <w:sz w:val="22"/>
          <w:szCs w:val="22"/>
          <w:lang w:val="el-GR"/>
        </w:rPr>
        <w:t xml:space="preserve">Τα </w:t>
      </w:r>
      <w:r w:rsidR="002B0552" w:rsidRPr="00C54197">
        <w:rPr>
          <w:sz w:val="22"/>
          <w:szCs w:val="22"/>
          <w:lang w:val="el-GR"/>
        </w:rPr>
        <w:t xml:space="preserve">επικαλυμμένα με λεπτό υμένιο </w:t>
      </w:r>
      <w:r w:rsidRPr="00C54197">
        <w:rPr>
          <w:sz w:val="22"/>
          <w:szCs w:val="22"/>
          <w:lang w:val="el-GR"/>
        </w:rPr>
        <w:t xml:space="preserve">δισκία </w:t>
      </w:r>
      <w:r w:rsidRPr="00C54197">
        <w:rPr>
          <w:sz w:val="22"/>
          <w:szCs w:val="22"/>
        </w:rPr>
        <w:t>EXJADE</w:t>
      </w:r>
      <w:r w:rsidRPr="00C54197">
        <w:rPr>
          <w:sz w:val="22"/>
          <w:szCs w:val="22"/>
          <w:lang w:val="el-GR"/>
        </w:rPr>
        <w:t xml:space="preserve"> </w:t>
      </w:r>
      <w:r w:rsidR="002B0552" w:rsidRPr="00C54197">
        <w:rPr>
          <w:sz w:val="22"/>
          <w:szCs w:val="22"/>
          <w:lang w:val="el-GR"/>
        </w:rPr>
        <w:t>360 </w:t>
      </w:r>
      <w:r w:rsidRPr="00C54197">
        <w:rPr>
          <w:sz w:val="22"/>
          <w:szCs w:val="22"/>
        </w:rPr>
        <w:t>mg</w:t>
      </w:r>
      <w:r w:rsidRPr="00C54197">
        <w:rPr>
          <w:sz w:val="22"/>
          <w:szCs w:val="22"/>
          <w:lang w:val="el-GR"/>
        </w:rPr>
        <w:t xml:space="preserve"> </w:t>
      </w:r>
      <w:r w:rsidR="002B0552" w:rsidRPr="00C54197">
        <w:rPr>
          <w:sz w:val="22"/>
          <w:szCs w:val="22"/>
          <w:lang w:val="el-GR"/>
        </w:rPr>
        <w:t>είναι σκούρα μπλε και</w:t>
      </w:r>
      <w:r w:rsidR="00EE1130" w:rsidRPr="00C54197">
        <w:rPr>
          <w:sz w:val="22"/>
          <w:szCs w:val="22"/>
          <w:lang w:val="el-GR"/>
        </w:rPr>
        <w:t xml:space="preserve"> </w:t>
      </w:r>
      <w:r w:rsidRPr="00C54197">
        <w:rPr>
          <w:sz w:val="22"/>
          <w:szCs w:val="22"/>
          <w:lang w:val="el-GR"/>
        </w:rPr>
        <w:t>έχουν την επισήμανση «</w:t>
      </w:r>
      <w:r w:rsidR="002B0552" w:rsidRPr="00C54197">
        <w:rPr>
          <w:sz w:val="22"/>
          <w:szCs w:val="22"/>
          <w:lang w:val="el-GR"/>
        </w:rPr>
        <w:t>360</w:t>
      </w:r>
      <w:r w:rsidRPr="00C54197">
        <w:rPr>
          <w:sz w:val="22"/>
          <w:szCs w:val="22"/>
          <w:lang w:val="el-GR"/>
        </w:rPr>
        <w:t>» στη μία πλευρά και «</w:t>
      </w:r>
      <w:r w:rsidRPr="00C54197">
        <w:rPr>
          <w:sz w:val="22"/>
          <w:szCs w:val="22"/>
        </w:rPr>
        <w:t>NVR</w:t>
      </w:r>
      <w:r w:rsidRPr="00C54197">
        <w:rPr>
          <w:sz w:val="22"/>
          <w:szCs w:val="22"/>
          <w:lang w:val="el-GR"/>
        </w:rPr>
        <w:t>» στην άλλη.</w:t>
      </w:r>
    </w:p>
    <w:p w14:paraId="211BAD5B" w14:textId="77777777" w:rsidR="00613ADF" w:rsidRPr="00C54197" w:rsidRDefault="00613ADF" w:rsidP="00034051">
      <w:pPr>
        <w:pStyle w:val="Listlevel1"/>
        <w:spacing w:before="0" w:after="0"/>
        <w:ind w:left="0" w:firstLine="0"/>
        <w:rPr>
          <w:sz w:val="22"/>
          <w:szCs w:val="22"/>
          <w:lang w:val="el-GR"/>
        </w:rPr>
      </w:pPr>
    </w:p>
    <w:p w14:paraId="211BAD5C" w14:textId="77777777" w:rsidR="002B0552" w:rsidRPr="00C54197" w:rsidRDefault="002B0552" w:rsidP="00034051">
      <w:pPr>
        <w:pStyle w:val="Listlevel1"/>
        <w:spacing w:before="0" w:after="0"/>
        <w:ind w:left="0" w:firstLine="0"/>
        <w:rPr>
          <w:sz w:val="22"/>
          <w:szCs w:val="22"/>
          <w:lang w:val="el-GR"/>
        </w:rPr>
      </w:pPr>
      <w:r w:rsidRPr="00C54197">
        <w:rPr>
          <w:sz w:val="22"/>
          <w:szCs w:val="22"/>
          <w:lang w:val="el-GR"/>
        </w:rPr>
        <w:t>Κάθε συσκευασία με κυψέλες (</w:t>
      </w:r>
      <w:r w:rsidRPr="00C54197">
        <w:rPr>
          <w:sz w:val="22"/>
          <w:szCs w:val="22"/>
        </w:rPr>
        <w:t>blister</w:t>
      </w:r>
      <w:r w:rsidRPr="00C54197">
        <w:rPr>
          <w:sz w:val="22"/>
          <w:szCs w:val="22"/>
          <w:lang w:val="el-GR"/>
        </w:rPr>
        <w:t>) περιέχει 30 ή 90 επικαλυμμένα με λεπτό υμένιο δισκία. Οι πολυσυσκευασίες περιέχουν 300</w:t>
      </w:r>
      <w:r w:rsidR="00E64CC7" w:rsidRPr="00C54197">
        <w:rPr>
          <w:sz w:val="22"/>
          <w:szCs w:val="22"/>
          <w:lang w:val="el-GR"/>
        </w:rPr>
        <w:t> </w:t>
      </w:r>
      <w:r w:rsidRPr="00C54197">
        <w:rPr>
          <w:sz w:val="22"/>
          <w:szCs w:val="22"/>
          <w:lang w:val="el-GR"/>
        </w:rPr>
        <w:t>(10</w:t>
      </w:r>
      <w:r w:rsidR="00E64CC7" w:rsidRPr="00C54197">
        <w:rPr>
          <w:sz w:val="22"/>
          <w:szCs w:val="22"/>
          <w:lang w:val="el-GR"/>
        </w:rPr>
        <w:t> </w:t>
      </w:r>
      <w:r w:rsidRPr="00C54197">
        <w:rPr>
          <w:sz w:val="22"/>
          <w:szCs w:val="22"/>
          <w:lang w:val="el-GR"/>
        </w:rPr>
        <w:t>συσκευασίες των 30) επικαλυμμένα με λεπτό υμένιο</w:t>
      </w:r>
      <w:r w:rsidR="00764E21" w:rsidRPr="00C54197">
        <w:rPr>
          <w:sz w:val="22"/>
          <w:szCs w:val="22"/>
          <w:lang w:val="el-GR"/>
        </w:rPr>
        <w:t>.</w:t>
      </w:r>
    </w:p>
    <w:p w14:paraId="211BAD5D" w14:textId="77777777" w:rsidR="00613ADF" w:rsidRPr="00C54197" w:rsidRDefault="00613ADF" w:rsidP="00034051">
      <w:pPr>
        <w:pStyle w:val="Listlevel1"/>
        <w:spacing w:before="0" w:after="0"/>
        <w:ind w:left="0" w:firstLine="0"/>
        <w:rPr>
          <w:sz w:val="22"/>
          <w:szCs w:val="22"/>
          <w:lang w:val="el-GR"/>
        </w:rPr>
      </w:pPr>
    </w:p>
    <w:p w14:paraId="211BAD5E" w14:textId="77777777" w:rsidR="00613ADF" w:rsidRPr="00C54197" w:rsidRDefault="00613ADF" w:rsidP="00034051">
      <w:pPr>
        <w:pStyle w:val="Listlevel1"/>
        <w:spacing w:before="0" w:after="0"/>
        <w:ind w:left="0" w:firstLine="0"/>
        <w:rPr>
          <w:sz w:val="22"/>
          <w:szCs w:val="22"/>
          <w:lang w:val="el-GR"/>
        </w:rPr>
      </w:pPr>
      <w:r w:rsidRPr="00C54197">
        <w:rPr>
          <w:sz w:val="22"/>
          <w:szCs w:val="22"/>
          <w:lang w:val="el-GR"/>
        </w:rPr>
        <w:t>Είναι πιθανό να μην υπάρχουν διαθέσιμα όλα τα μεγέθη συσκευασιών ή περιεκτικοτήτων στην χώρα σας.</w:t>
      </w:r>
    </w:p>
    <w:p w14:paraId="211BAD5F" w14:textId="77777777" w:rsidR="00613ADF" w:rsidRPr="00C54197" w:rsidRDefault="00613ADF" w:rsidP="00034051">
      <w:pPr>
        <w:numPr>
          <w:ilvl w:val="12"/>
          <w:numId w:val="0"/>
        </w:numPr>
        <w:tabs>
          <w:tab w:val="clear" w:pos="567"/>
        </w:tabs>
        <w:spacing w:line="240" w:lineRule="auto"/>
        <w:ind w:right="-2"/>
        <w:rPr>
          <w:lang w:val="el-GR"/>
        </w:rPr>
      </w:pPr>
    </w:p>
    <w:p w14:paraId="211BAD60" w14:textId="77777777" w:rsidR="00613ADF" w:rsidRPr="00C54197" w:rsidRDefault="00613ADF" w:rsidP="00034051">
      <w:pPr>
        <w:keepNext/>
        <w:numPr>
          <w:ilvl w:val="12"/>
          <w:numId w:val="0"/>
        </w:numPr>
        <w:tabs>
          <w:tab w:val="clear" w:pos="567"/>
        </w:tabs>
        <w:spacing w:line="240" w:lineRule="auto"/>
        <w:rPr>
          <w:b/>
          <w:bCs/>
          <w:lang w:val="el-GR"/>
        </w:rPr>
      </w:pPr>
      <w:r w:rsidRPr="00C54197">
        <w:rPr>
          <w:b/>
          <w:bCs/>
          <w:lang w:val="el-GR"/>
        </w:rPr>
        <w:t xml:space="preserve">Κάτοχος </w:t>
      </w:r>
      <w:r w:rsidR="00244C55" w:rsidRPr="00C54197">
        <w:rPr>
          <w:b/>
          <w:bCs/>
          <w:lang w:val="el-GR"/>
        </w:rPr>
        <w:t>Ά</w:t>
      </w:r>
      <w:r w:rsidRPr="00C54197">
        <w:rPr>
          <w:b/>
          <w:bCs/>
          <w:lang w:val="el-GR"/>
        </w:rPr>
        <w:t xml:space="preserve">δειας </w:t>
      </w:r>
      <w:r w:rsidR="00244C55" w:rsidRPr="00C54197">
        <w:rPr>
          <w:b/>
          <w:bCs/>
          <w:lang w:val="el-GR"/>
        </w:rPr>
        <w:t>Κ</w:t>
      </w:r>
      <w:r w:rsidRPr="00C54197">
        <w:rPr>
          <w:b/>
          <w:bCs/>
          <w:lang w:val="el-GR"/>
        </w:rPr>
        <w:t>υκλοφορίας</w:t>
      </w:r>
    </w:p>
    <w:p w14:paraId="211BAD61" w14:textId="77777777" w:rsidR="00613ADF" w:rsidRPr="00C54197" w:rsidRDefault="00613ADF" w:rsidP="00034051">
      <w:pPr>
        <w:keepNext/>
        <w:tabs>
          <w:tab w:val="clear" w:pos="567"/>
        </w:tabs>
        <w:spacing w:line="240" w:lineRule="auto"/>
        <w:rPr>
          <w:lang w:val="el-GR"/>
        </w:rPr>
      </w:pPr>
      <w:r w:rsidRPr="00C54197">
        <w:rPr>
          <w:lang w:val="en-US"/>
        </w:rPr>
        <w:t>Novartis</w:t>
      </w:r>
      <w:r w:rsidRPr="00C54197">
        <w:rPr>
          <w:lang w:val="el-GR"/>
        </w:rPr>
        <w:t xml:space="preserve"> </w:t>
      </w:r>
      <w:proofErr w:type="spellStart"/>
      <w:r w:rsidRPr="00C54197">
        <w:rPr>
          <w:lang w:val="en-US"/>
        </w:rPr>
        <w:t>Europharm</w:t>
      </w:r>
      <w:proofErr w:type="spellEnd"/>
      <w:r w:rsidRPr="00C54197">
        <w:rPr>
          <w:lang w:val="el-GR"/>
        </w:rPr>
        <w:t xml:space="preserve"> </w:t>
      </w:r>
      <w:r w:rsidRPr="00C54197">
        <w:rPr>
          <w:lang w:val="en-US"/>
        </w:rPr>
        <w:t>Limited</w:t>
      </w:r>
    </w:p>
    <w:p w14:paraId="211BAD62" w14:textId="77777777" w:rsidR="00AD4CC8" w:rsidRPr="00C54197" w:rsidRDefault="00AD4CC8" w:rsidP="00034051">
      <w:pPr>
        <w:keepNext/>
        <w:spacing w:line="240" w:lineRule="auto"/>
        <w:rPr>
          <w:color w:val="000000"/>
        </w:rPr>
      </w:pPr>
      <w:r w:rsidRPr="00C54197">
        <w:rPr>
          <w:color w:val="000000"/>
        </w:rPr>
        <w:t>Vista Building</w:t>
      </w:r>
    </w:p>
    <w:p w14:paraId="211BAD63" w14:textId="77777777" w:rsidR="00AD4CC8" w:rsidRPr="00C54197" w:rsidRDefault="00AD4CC8" w:rsidP="00034051">
      <w:pPr>
        <w:keepNext/>
        <w:spacing w:line="240" w:lineRule="auto"/>
        <w:rPr>
          <w:color w:val="000000"/>
        </w:rPr>
      </w:pPr>
      <w:r w:rsidRPr="00C54197">
        <w:rPr>
          <w:color w:val="000000"/>
        </w:rPr>
        <w:t>Elm Park, Merrion Road</w:t>
      </w:r>
    </w:p>
    <w:p w14:paraId="211BAD64" w14:textId="77777777" w:rsidR="00AD4CC8" w:rsidRPr="00C54197" w:rsidRDefault="00AD4CC8" w:rsidP="00034051">
      <w:pPr>
        <w:keepNext/>
        <w:spacing w:line="240" w:lineRule="auto"/>
        <w:rPr>
          <w:color w:val="000000"/>
        </w:rPr>
      </w:pPr>
      <w:r w:rsidRPr="00C54197">
        <w:rPr>
          <w:color w:val="000000"/>
        </w:rPr>
        <w:t>Dublin 4</w:t>
      </w:r>
    </w:p>
    <w:p w14:paraId="211BAD65" w14:textId="77777777" w:rsidR="00AD4CC8" w:rsidRPr="00C54197" w:rsidRDefault="00AD4CC8" w:rsidP="00034051">
      <w:pPr>
        <w:spacing w:line="240" w:lineRule="auto"/>
        <w:rPr>
          <w:color w:val="000000"/>
        </w:rPr>
      </w:pPr>
      <w:proofErr w:type="spellStart"/>
      <w:r w:rsidRPr="00C54197">
        <w:rPr>
          <w:color w:val="000000"/>
        </w:rPr>
        <w:t>Ιρλ</w:t>
      </w:r>
      <w:proofErr w:type="spellEnd"/>
      <w:r w:rsidRPr="00C54197">
        <w:rPr>
          <w:color w:val="000000"/>
        </w:rPr>
        <w:t>ανδία</w:t>
      </w:r>
    </w:p>
    <w:p w14:paraId="211BAD66" w14:textId="77777777" w:rsidR="00613ADF" w:rsidRPr="00C54197" w:rsidRDefault="00613ADF" w:rsidP="00034051">
      <w:pPr>
        <w:numPr>
          <w:ilvl w:val="12"/>
          <w:numId w:val="0"/>
        </w:numPr>
        <w:tabs>
          <w:tab w:val="clear" w:pos="567"/>
        </w:tabs>
        <w:spacing w:line="240" w:lineRule="auto"/>
        <w:ind w:right="-2"/>
      </w:pPr>
    </w:p>
    <w:p w14:paraId="211BAD67" w14:textId="77777777" w:rsidR="00613ADF" w:rsidRPr="00C54197" w:rsidRDefault="00BC015E" w:rsidP="00034051">
      <w:pPr>
        <w:keepNext/>
        <w:numPr>
          <w:ilvl w:val="12"/>
          <w:numId w:val="0"/>
        </w:numPr>
        <w:tabs>
          <w:tab w:val="clear" w:pos="567"/>
        </w:tabs>
        <w:spacing w:line="240" w:lineRule="auto"/>
        <w:ind w:right="-2"/>
        <w:rPr>
          <w:b/>
          <w:bCs/>
        </w:rPr>
      </w:pPr>
      <w:r w:rsidRPr="00C54197">
        <w:rPr>
          <w:b/>
          <w:bCs/>
          <w:lang w:val="el-GR"/>
        </w:rPr>
        <w:t>Παρασκευαστής</w:t>
      </w:r>
    </w:p>
    <w:p w14:paraId="211BAD68" w14:textId="77777777" w:rsidR="00613ADF" w:rsidRPr="00C54197" w:rsidRDefault="00613ADF" w:rsidP="00034051">
      <w:pPr>
        <w:keepNext/>
        <w:tabs>
          <w:tab w:val="clear" w:pos="567"/>
        </w:tabs>
        <w:spacing w:line="240" w:lineRule="auto"/>
        <w:ind w:right="-2"/>
        <w:rPr>
          <w:szCs w:val="22"/>
        </w:rPr>
      </w:pPr>
      <w:r w:rsidRPr="00C54197">
        <w:rPr>
          <w:szCs w:val="22"/>
        </w:rPr>
        <w:t>Novartis Pharma GmbH</w:t>
      </w:r>
    </w:p>
    <w:p w14:paraId="211BAD69" w14:textId="77777777" w:rsidR="00613ADF" w:rsidRPr="00C54197" w:rsidRDefault="00613ADF" w:rsidP="00034051">
      <w:pPr>
        <w:keepNext/>
        <w:numPr>
          <w:ilvl w:val="12"/>
          <w:numId w:val="0"/>
        </w:numPr>
        <w:spacing w:line="240" w:lineRule="auto"/>
        <w:rPr>
          <w:noProof/>
          <w:lang w:val="es-ES"/>
        </w:rPr>
      </w:pPr>
      <w:r w:rsidRPr="00C54197">
        <w:rPr>
          <w:noProof/>
          <w:lang w:val="es-ES"/>
        </w:rPr>
        <w:t>Roonstraße 25</w:t>
      </w:r>
    </w:p>
    <w:p w14:paraId="211BAD6A" w14:textId="3A3635E1" w:rsidR="00613ADF" w:rsidRPr="00C54197" w:rsidRDefault="00613ADF" w:rsidP="00034051">
      <w:pPr>
        <w:keepNext/>
        <w:numPr>
          <w:ilvl w:val="12"/>
          <w:numId w:val="0"/>
        </w:numPr>
        <w:spacing w:line="240" w:lineRule="auto"/>
        <w:rPr>
          <w:noProof/>
          <w:lang w:val="es-ES"/>
        </w:rPr>
      </w:pPr>
      <w:r w:rsidRPr="00C54197">
        <w:rPr>
          <w:szCs w:val="22"/>
          <w:lang w:val="es-ES"/>
        </w:rPr>
        <w:t>D-</w:t>
      </w:r>
      <w:r w:rsidRPr="00C54197">
        <w:rPr>
          <w:noProof/>
          <w:lang w:val="es-ES"/>
        </w:rPr>
        <w:t>90429 Nürnberg</w:t>
      </w:r>
    </w:p>
    <w:p w14:paraId="211BAD6B" w14:textId="5D20C501" w:rsidR="00613ADF" w:rsidRPr="00C54197" w:rsidRDefault="00613ADF" w:rsidP="00034051">
      <w:pPr>
        <w:numPr>
          <w:ilvl w:val="12"/>
          <w:numId w:val="0"/>
        </w:numPr>
        <w:tabs>
          <w:tab w:val="clear" w:pos="567"/>
        </w:tabs>
        <w:spacing w:line="240" w:lineRule="auto"/>
        <w:ind w:right="-2"/>
        <w:rPr>
          <w:szCs w:val="22"/>
          <w:lang w:val="es-ES"/>
        </w:rPr>
      </w:pPr>
      <w:r w:rsidRPr="00C54197">
        <w:rPr>
          <w:szCs w:val="22"/>
          <w:lang w:val="el-GR"/>
        </w:rPr>
        <w:t>Γερμανία</w:t>
      </w:r>
    </w:p>
    <w:p w14:paraId="4D32AEE0" w14:textId="2C79B966" w:rsidR="00D41176" w:rsidRPr="00C54197" w:rsidRDefault="00D41176" w:rsidP="00034051">
      <w:pPr>
        <w:numPr>
          <w:ilvl w:val="12"/>
          <w:numId w:val="0"/>
        </w:numPr>
        <w:tabs>
          <w:tab w:val="clear" w:pos="567"/>
        </w:tabs>
        <w:spacing w:line="240" w:lineRule="auto"/>
        <w:ind w:right="-2"/>
        <w:rPr>
          <w:szCs w:val="22"/>
          <w:lang w:val="es-ES"/>
        </w:rPr>
      </w:pPr>
    </w:p>
    <w:p w14:paraId="42841369" w14:textId="77777777" w:rsidR="002817CE" w:rsidRPr="002817CE" w:rsidRDefault="002817CE" w:rsidP="00034051">
      <w:pPr>
        <w:keepNext/>
        <w:tabs>
          <w:tab w:val="clear" w:pos="567"/>
        </w:tabs>
        <w:autoSpaceDE w:val="0"/>
        <w:autoSpaceDN w:val="0"/>
        <w:adjustRightInd w:val="0"/>
        <w:spacing w:line="240" w:lineRule="auto"/>
        <w:rPr>
          <w:color w:val="000000"/>
          <w:szCs w:val="22"/>
          <w:shd w:val="pct15" w:color="auto" w:fill="auto"/>
          <w:lang w:val="es-ES"/>
        </w:rPr>
      </w:pPr>
      <w:r w:rsidRPr="002817CE">
        <w:rPr>
          <w:color w:val="000000"/>
          <w:szCs w:val="22"/>
          <w:shd w:val="pct15" w:color="auto" w:fill="auto"/>
          <w:lang w:val="es-ES"/>
        </w:rPr>
        <w:t>Novartis Farmac</w:t>
      </w:r>
      <w:r w:rsidRPr="002817CE">
        <w:rPr>
          <w:shd w:val="pct15" w:color="auto" w:fill="auto"/>
          <w:lang w:val="es-ES"/>
        </w:rPr>
        <w:t>é</w:t>
      </w:r>
      <w:r w:rsidRPr="002817CE">
        <w:rPr>
          <w:color w:val="000000"/>
          <w:szCs w:val="22"/>
          <w:shd w:val="pct15" w:color="auto" w:fill="auto"/>
          <w:lang w:val="es-ES"/>
        </w:rPr>
        <w:t>utica S.A.</w:t>
      </w:r>
    </w:p>
    <w:p w14:paraId="5FE989CB" w14:textId="77777777" w:rsidR="002817CE" w:rsidRPr="002817CE" w:rsidRDefault="002817CE" w:rsidP="00034051">
      <w:pPr>
        <w:keepNext/>
        <w:tabs>
          <w:tab w:val="clear" w:pos="567"/>
        </w:tabs>
        <w:autoSpaceDE w:val="0"/>
        <w:autoSpaceDN w:val="0"/>
        <w:adjustRightInd w:val="0"/>
        <w:spacing w:line="240" w:lineRule="auto"/>
        <w:rPr>
          <w:color w:val="000000"/>
          <w:szCs w:val="22"/>
          <w:shd w:val="pct15" w:color="auto" w:fill="auto"/>
          <w:lang w:val="es-ES"/>
        </w:rPr>
      </w:pPr>
      <w:r w:rsidRPr="002817CE">
        <w:rPr>
          <w:color w:val="000000"/>
          <w:szCs w:val="22"/>
          <w:shd w:val="pct15" w:color="auto" w:fill="auto"/>
          <w:lang w:val="es-ES"/>
        </w:rPr>
        <w:t xml:space="preserve">Gran </w:t>
      </w:r>
      <w:proofErr w:type="spellStart"/>
      <w:r w:rsidRPr="002817CE">
        <w:rPr>
          <w:color w:val="000000"/>
          <w:szCs w:val="22"/>
          <w:shd w:val="pct15" w:color="auto" w:fill="auto"/>
          <w:lang w:val="es-ES"/>
        </w:rPr>
        <w:t>Via</w:t>
      </w:r>
      <w:proofErr w:type="spellEnd"/>
      <w:r w:rsidRPr="002817CE">
        <w:rPr>
          <w:color w:val="000000"/>
          <w:szCs w:val="22"/>
          <w:shd w:val="pct15" w:color="auto" w:fill="auto"/>
          <w:lang w:val="es-ES"/>
        </w:rPr>
        <w:t xml:space="preserve"> de les Corts Catalanes 764</w:t>
      </w:r>
    </w:p>
    <w:p w14:paraId="1D582B1B" w14:textId="77777777" w:rsidR="002817CE" w:rsidRPr="002817CE" w:rsidRDefault="002817CE" w:rsidP="00034051">
      <w:pPr>
        <w:keepNext/>
        <w:tabs>
          <w:tab w:val="clear" w:pos="567"/>
        </w:tabs>
        <w:autoSpaceDE w:val="0"/>
        <w:autoSpaceDN w:val="0"/>
        <w:adjustRightInd w:val="0"/>
        <w:spacing w:line="240" w:lineRule="auto"/>
        <w:rPr>
          <w:color w:val="000000"/>
          <w:szCs w:val="22"/>
          <w:shd w:val="pct15" w:color="auto" w:fill="auto"/>
          <w:lang w:val="es-ES"/>
        </w:rPr>
      </w:pPr>
      <w:r w:rsidRPr="002817CE">
        <w:rPr>
          <w:color w:val="000000"/>
          <w:szCs w:val="22"/>
          <w:shd w:val="pct15" w:color="auto" w:fill="auto"/>
          <w:lang w:val="es-ES"/>
        </w:rPr>
        <w:t>08013 Barcelona</w:t>
      </w:r>
    </w:p>
    <w:p w14:paraId="5A7A7609" w14:textId="77777777" w:rsidR="002817CE" w:rsidRPr="002817CE" w:rsidRDefault="002817CE" w:rsidP="00034051">
      <w:pPr>
        <w:tabs>
          <w:tab w:val="clear" w:pos="567"/>
        </w:tabs>
        <w:autoSpaceDE w:val="0"/>
        <w:autoSpaceDN w:val="0"/>
        <w:adjustRightInd w:val="0"/>
        <w:spacing w:line="240" w:lineRule="auto"/>
        <w:rPr>
          <w:color w:val="000000"/>
          <w:szCs w:val="22"/>
          <w:shd w:val="pct15" w:color="auto" w:fill="auto"/>
          <w:lang w:val="es-ES"/>
        </w:rPr>
      </w:pPr>
      <w:r w:rsidRPr="002817CE">
        <w:rPr>
          <w:noProof/>
          <w:color w:val="000000"/>
          <w:shd w:val="pct15" w:color="auto" w:fill="auto"/>
          <w:lang w:val="el-GR"/>
        </w:rPr>
        <w:t>Ισπανία</w:t>
      </w:r>
    </w:p>
    <w:p w14:paraId="4C6A7AAB" w14:textId="77777777" w:rsidR="001B565C" w:rsidRPr="00C54197" w:rsidRDefault="001B565C" w:rsidP="00034051">
      <w:pPr>
        <w:numPr>
          <w:ilvl w:val="12"/>
          <w:numId w:val="0"/>
        </w:numPr>
        <w:shd w:val="clear" w:color="auto" w:fill="FFFFFF"/>
        <w:spacing w:line="240" w:lineRule="auto"/>
        <w:rPr>
          <w:noProof/>
          <w:color w:val="000000"/>
          <w:lang w:val="es-ES"/>
        </w:rPr>
      </w:pPr>
    </w:p>
    <w:p w14:paraId="2BF0DA46" w14:textId="1D955370" w:rsidR="001B565C" w:rsidRPr="00C54197" w:rsidRDefault="003106B6" w:rsidP="00034051">
      <w:pPr>
        <w:keepNext/>
        <w:numPr>
          <w:ilvl w:val="12"/>
          <w:numId w:val="0"/>
        </w:numPr>
        <w:shd w:val="clear" w:color="auto" w:fill="FFFFFF"/>
        <w:spacing w:line="240" w:lineRule="auto"/>
        <w:rPr>
          <w:noProof/>
          <w:color w:val="000000"/>
          <w:shd w:val="pct15" w:color="auto" w:fill="FFFFFF"/>
          <w:lang w:val="es-ES"/>
        </w:rPr>
      </w:pPr>
      <w:ins w:id="6" w:author="Author">
        <w:r w:rsidRPr="003106B6">
          <w:rPr>
            <w:noProof/>
            <w:color w:val="000000"/>
            <w:shd w:val="pct15" w:color="auto" w:fill="FFFFFF"/>
            <w:lang w:val="es-ES"/>
          </w:rPr>
          <w:t xml:space="preserve">Novartis Pharmaceuticals </w:t>
        </w:r>
      </w:ins>
      <w:del w:id="7" w:author="Author">
        <w:r w:rsidR="001B565C" w:rsidRPr="00C54197" w:rsidDel="003106B6">
          <w:rPr>
            <w:noProof/>
            <w:color w:val="000000"/>
            <w:shd w:val="pct15" w:color="auto" w:fill="FFFFFF"/>
            <w:lang w:val="es-ES"/>
          </w:rPr>
          <w:delText xml:space="preserve">Sandoz </w:delText>
        </w:r>
      </w:del>
      <w:r w:rsidR="001B565C" w:rsidRPr="00C54197">
        <w:rPr>
          <w:noProof/>
          <w:color w:val="000000"/>
          <w:shd w:val="pct15" w:color="auto" w:fill="FFFFFF"/>
          <w:lang w:val="es-ES"/>
        </w:rPr>
        <w:t>S.R.L.</w:t>
      </w:r>
    </w:p>
    <w:p w14:paraId="51F27556" w14:textId="77777777" w:rsidR="001B565C" w:rsidRPr="00C54197" w:rsidRDefault="001B565C" w:rsidP="00034051">
      <w:pPr>
        <w:keepNext/>
        <w:shd w:val="clear" w:color="auto" w:fill="FFFFFF"/>
        <w:spacing w:line="240" w:lineRule="auto"/>
        <w:rPr>
          <w:noProof/>
          <w:color w:val="000000"/>
          <w:shd w:val="pct15" w:color="auto" w:fill="FFFFFF"/>
          <w:lang w:val="en-US"/>
        </w:rPr>
      </w:pPr>
      <w:r w:rsidRPr="00C54197">
        <w:rPr>
          <w:noProof/>
          <w:color w:val="000000"/>
          <w:shd w:val="pct15" w:color="auto" w:fill="FFFFFF"/>
          <w:lang w:val="en-US"/>
        </w:rPr>
        <w:t>Str. Livezeni nr. 7A</w:t>
      </w:r>
    </w:p>
    <w:p w14:paraId="5D8C5023" w14:textId="77777777" w:rsidR="001B565C" w:rsidRPr="00C54197" w:rsidRDefault="001B565C" w:rsidP="00034051">
      <w:pPr>
        <w:keepNext/>
        <w:shd w:val="clear" w:color="auto" w:fill="FFFFFF"/>
        <w:spacing w:line="240" w:lineRule="auto"/>
        <w:rPr>
          <w:noProof/>
          <w:color w:val="000000"/>
          <w:shd w:val="pct15" w:color="auto" w:fill="FFFFFF"/>
          <w:lang w:val="en-US"/>
        </w:rPr>
      </w:pPr>
      <w:r w:rsidRPr="00C54197">
        <w:rPr>
          <w:noProof/>
          <w:color w:val="000000"/>
          <w:shd w:val="pct15" w:color="auto" w:fill="FFFFFF"/>
          <w:lang w:val="en-US"/>
        </w:rPr>
        <w:t>540472 Targu Mures</w:t>
      </w:r>
    </w:p>
    <w:p w14:paraId="6AEB3E22" w14:textId="77777777" w:rsidR="001B565C" w:rsidRPr="00C54197" w:rsidRDefault="001B565C" w:rsidP="00034051">
      <w:pPr>
        <w:shd w:val="clear" w:color="auto" w:fill="FFFFFF"/>
        <w:spacing w:line="240" w:lineRule="auto"/>
        <w:rPr>
          <w:noProof/>
          <w:color w:val="000000"/>
          <w:shd w:val="pct15" w:color="auto" w:fill="FFFFFF"/>
          <w:lang w:val="en-US"/>
        </w:rPr>
      </w:pPr>
      <w:r w:rsidRPr="00C54197">
        <w:rPr>
          <w:noProof/>
          <w:color w:val="000000"/>
          <w:shd w:val="pct15" w:color="auto" w:fill="FFFFFF"/>
          <w:lang w:val="en-US"/>
        </w:rPr>
        <w:t>Ρουμανία</w:t>
      </w:r>
    </w:p>
    <w:p w14:paraId="211BAD6C" w14:textId="77777777" w:rsidR="00613ADF" w:rsidRDefault="00613ADF" w:rsidP="00034051">
      <w:pPr>
        <w:numPr>
          <w:ilvl w:val="12"/>
          <w:numId w:val="0"/>
        </w:numPr>
        <w:tabs>
          <w:tab w:val="clear" w:pos="567"/>
        </w:tabs>
        <w:spacing w:line="240" w:lineRule="auto"/>
        <w:ind w:right="-2"/>
        <w:rPr>
          <w:szCs w:val="22"/>
          <w:lang w:val="en-US"/>
        </w:rPr>
      </w:pPr>
    </w:p>
    <w:p w14:paraId="3B643334" w14:textId="77777777" w:rsidR="002817CE" w:rsidRPr="00325C64" w:rsidRDefault="002817CE" w:rsidP="00034051">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0E0D352D" w14:textId="77777777" w:rsidR="002817CE" w:rsidRPr="00325C64" w:rsidRDefault="002817CE" w:rsidP="00034051">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2BBDA650" w14:textId="2880D23C" w:rsidR="002817CE" w:rsidRPr="00EF6399" w:rsidRDefault="002817CE" w:rsidP="00034051">
      <w:pPr>
        <w:keepNext/>
        <w:rPr>
          <w:rFonts w:eastAsia="Aptos"/>
          <w:szCs w:val="22"/>
          <w:shd w:val="pct15" w:color="auto" w:fill="auto"/>
          <w:lang w:val="el-GR" w:eastAsia="de-CH"/>
        </w:rPr>
      </w:pPr>
      <w:r w:rsidRPr="00EF6399">
        <w:rPr>
          <w:rFonts w:eastAsia="Aptos"/>
          <w:szCs w:val="22"/>
          <w:shd w:val="pct15" w:color="auto" w:fill="auto"/>
          <w:lang w:val="el-GR" w:eastAsia="de-CH"/>
        </w:rPr>
        <w:t>90443 Νυρεμβέργη</w:t>
      </w:r>
    </w:p>
    <w:p w14:paraId="4BE48D98" w14:textId="25A20FEC" w:rsidR="002817CE" w:rsidRPr="00EF6399" w:rsidRDefault="002817CE" w:rsidP="00034051">
      <w:pPr>
        <w:numPr>
          <w:ilvl w:val="12"/>
          <w:numId w:val="0"/>
        </w:numPr>
        <w:tabs>
          <w:tab w:val="clear" w:pos="567"/>
        </w:tabs>
        <w:spacing w:line="240" w:lineRule="auto"/>
        <w:ind w:right="-2"/>
        <w:rPr>
          <w:szCs w:val="22"/>
          <w:lang w:val="el-GR"/>
        </w:rPr>
      </w:pPr>
      <w:r w:rsidRPr="00CC69C1">
        <w:rPr>
          <w:szCs w:val="22"/>
          <w:shd w:val="pct15" w:color="auto" w:fill="auto"/>
          <w:lang w:val="de-CH"/>
        </w:rPr>
        <w:t>Γερμανία</w:t>
      </w:r>
    </w:p>
    <w:p w14:paraId="7CE0AAAF" w14:textId="77777777" w:rsidR="002817CE" w:rsidRPr="00EF6399" w:rsidRDefault="002817CE" w:rsidP="00034051">
      <w:pPr>
        <w:numPr>
          <w:ilvl w:val="12"/>
          <w:numId w:val="0"/>
        </w:numPr>
        <w:tabs>
          <w:tab w:val="clear" w:pos="567"/>
        </w:tabs>
        <w:spacing w:line="240" w:lineRule="auto"/>
        <w:ind w:right="-2"/>
        <w:rPr>
          <w:szCs w:val="22"/>
          <w:lang w:val="el-GR"/>
        </w:rPr>
      </w:pPr>
    </w:p>
    <w:p w14:paraId="211BAD6D" w14:textId="34E7CD8C" w:rsidR="00613ADF" w:rsidRPr="00C54197" w:rsidRDefault="00613ADF" w:rsidP="00034051">
      <w:pPr>
        <w:keepNext/>
        <w:numPr>
          <w:ilvl w:val="12"/>
          <w:numId w:val="0"/>
        </w:numPr>
        <w:tabs>
          <w:tab w:val="clear" w:pos="567"/>
        </w:tabs>
        <w:spacing w:line="240" w:lineRule="auto"/>
        <w:rPr>
          <w:lang w:val="el-GR"/>
        </w:rPr>
      </w:pPr>
      <w:r w:rsidRPr="00C54197">
        <w:rPr>
          <w:lang w:val="el-GR"/>
        </w:rPr>
        <w:t xml:space="preserve">Για οποιαδήποτε πληροφορία σχετικά με το παρόν φαρμακευτικό προϊόν, παρακαλείστε να απευθυνθείτε στον τοπικό αντιπρόσωπο του </w:t>
      </w:r>
      <w:r w:rsidR="00BC015E" w:rsidRPr="00C54197">
        <w:rPr>
          <w:lang w:val="el-GR"/>
        </w:rPr>
        <w:t xml:space="preserve">Κατόχου </w:t>
      </w:r>
      <w:r w:rsidRPr="00C54197">
        <w:rPr>
          <w:lang w:val="el-GR"/>
        </w:rPr>
        <w:t xml:space="preserve">της </w:t>
      </w:r>
      <w:r w:rsidR="00BC015E" w:rsidRPr="00C54197">
        <w:rPr>
          <w:lang w:val="el-GR"/>
        </w:rPr>
        <w:t>Άδειας Κυκλοφορίας</w:t>
      </w:r>
      <w:r w:rsidR="00754CC2" w:rsidRPr="00C54197">
        <w:rPr>
          <w:lang w:val="el-GR"/>
        </w:rPr>
        <w:t>:</w:t>
      </w:r>
    </w:p>
    <w:p w14:paraId="211BAD6E" w14:textId="77777777" w:rsidR="00613ADF" w:rsidRPr="00C54197" w:rsidRDefault="00613ADF" w:rsidP="00034051">
      <w:pPr>
        <w:keepNext/>
        <w:numPr>
          <w:ilvl w:val="12"/>
          <w:numId w:val="0"/>
        </w:numPr>
        <w:tabs>
          <w:tab w:val="clear" w:pos="567"/>
        </w:tabs>
        <w:spacing w:line="240" w:lineRule="auto"/>
        <w:rPr>
          <w:color w:val="000000"/>
          <w:lang w:val="el-GR"/>
        </w:rPr>
      </w:pPr>
    </w:p>
    <w:tbl>
      <w:tblPr>
        <w:tblW w:w="9356" w:type="dxa"/>
        <w:tblInd w:w="-34" w:type="dxa"/>
        <w:tblLayout w:type="fixed"/>
        <w:tblLook w:val="0000" w:firstRow="0" w:lastRow="0" w:firstColumn="0" w:lastColumn="0" w:noHBand="0" w:noVBand="0"/>
      </w:tblPr>
      <w:tblGrid>
        <w:gridCol w:w="4678"/>
        <w:gridCol w:w="4678"/>
      </w:tblGrid>
      <w:tr w:rsidR="00613ADF" w:rsidRPr="00C54197" w14:paraId="211BAD77" w14:textId="77777777" w:rsidTr="00AD4CC8">
        <w:trPr>
          <w:cantSplit/>
        </w:trPr>
        <w:tc>
          <w:tcPr>
            <w:tcW w:w="4678" w:type="dxa"/>
          </w:tcPr>
          <w:p w14:paraId="211BAD6F" w14:textId="77777777" w:rsidR="00613ADF" w:rsidRPr="00C54197" w:rsidRDefault="00613ADF" w:rsidP="00034051">
            <w:pPr>
              <w:spacing w:line="240" w:lineRule="auto"/>
              <w:rPr>
                <w:color w:val="000000"/>
                <w:szCs w:val="22"/>
                <w:lang w:val="fr-BE"/>
              </w:rPr>
            </w:pPr>
            <w:proofErr w:type="spellStart"/>
            <w:r w:rsidRPr="00C54197">
              <w:rPr>
                <w:b/>
                <w:color w:val="000000"/>
                <w:szCs w:val="22"/>
                <w:lang w:val="fr-BE"/>
              </w:rPr>
              <w:t>België</w:t>
            </w:r>
            <w:proofErr w:type="spellEnd"/>
            <w:r w:rsidRPr="00C54197">
              <w:rPr>
                <w:b/>
                <w:color w:val="000000"/>
                <w:szCs w:val="22"/>
                <w:lang w:val="fr-BE"/>
              </w:rPr>
              <w:t>/Belgique/</w:t>
            </w:r>
            <w:proofErr w:type="spellStart"/>
            <w:r w:rsidRPr="00C54197">
              <w:rPr>
                <w:b/>
                <w:color w:val="000000"/>
                <w:szCs w:val="22"/>
                <w:lang w:val="fr-BE"/>
              </w:rPr>
              <w:t>Belgien</w:t>
            </w:r>
            <w:proofErr w:type="spellEnd"/>
          </w:p>
          <w:p w14:paraId="211BAD70" w14:textId="77777777" w:rsidR="00613ADF" w:rsidRPr="00C54197" w:rsidRDefault="00613ADF" w:rsidP="00034051">
            <w:pPr>
              <w:spacing w:line="240" w:lineRule="auto"/>
              <w:rPr>
                <w:color w:val="000000"/>
                <w:szCs w:val="22"/>
                <w:lang w:val="fr-BE"/>
              </w:rPr>
            </w:pPr>
            <w:r w:rsidRPr="00C54197">
              <w:rPr>
                <w:color w:val="000000"/>
                <w:szCs w:val="22"/>
                <w:lang w:val="fr-BE"/>
              </w:rPr>
              <w:t>Novartis Pharma N.V.</w:t>
            </w:r>
          </w:p>
          <w:p w14:paraId="211BAD71" w14:textId="77777777" w:rsidR="00613ADF" w:rsidRPr="00C54197" w:rsidRDefault="00613ADF" w:rsidP="00034051">
            <w:pPr>
              <w:spacing w:line="240" w:lineRule="auto"/>
              <w:rPr>
                <w:color w:val="000000"/>
                <w:szCs w:val="22"/>
                <w:lang w:val="fr-FR"/>
              </w:rPr>
            </w:pPr>
            <w:r w:rsidRPr="00C54197">
              <w:rPr>
                <w:color w:val="000000"/>
                <w:szCs w:val="22"/>
                <w:lang w:val="fr-BE"/>
              </w:rPr>
              <w:t>Tél/</w:t>
            </w:r>
            <w:proofErr w:type="gramStart"/>
            <w:r w:rsidRPr="00C54197">
              <w:rPr>
                <w:color w:val="000000"/>
                <w:szCs w:val="22"/>
                <w:lang w:val="fr-BE"/>
              </w:rPr>
              <w:t>Tel:</w:t>
            </w:r>
            <w:proofErr w:type="gramEnd"/>
            <w:r w:rsidRPr="00C54197">
              <w:rPr>
                <w:color w:val="000000"/>
                <w:szCs w:val="22"/>
                <w:lang w:val="fr-BE"/>
              </w:rPr>
              <w:t xml:space="preserve"> +32 2 246 16 11</w:t>
            </w:r>
          </w:p>
          <w:p w14:paraId="211BAD72" w14:textId="77777777" w:rsidR="00613ADF" w:rsidRPr="00C54197" w:rsidRDefault="00613ADF" w:rsidP="00034051">
            <w:pPr>
              <w:spacing w:line="240" w:lineRule="auto"/>
              <w:ind w:right="34"/>
              <w:rPr>
                <w:color w:val="000000"/>
                <w:szCs w:val="22"/>
                <w:lang w:val="fr-FR"/>
              </w:rPr>
            </w:pPr>
          </w:p>
        </w:tc>
        <w:tc>
          <w:tcPr>
            <w:tcW w:w="4678" w:type="dxa"/>
          </w:tcPr>
          <w:p w14:paraId="211BAD73" w14:textId="77777777" w:rsidR="00613ADF" w:rsidRPr="00C54197" w:rsidRDefault="00613ADF" w:rsidP="00034051">
            <w:pPr>
              <w:spacing w:line="240" w:lineRule="auto"/>
              <w:rPr>
                <w:color w:val="000000"/>
                <w:szCs w:val="22"/>
                <w:lang w:val="lt-LT"/>
              </w:rPr>
            </w:pPr>
            <w:r w:rsidRPr="00C54197">
              <w:rPr>
                <w:b/>
                <w:color w:val="000000"/>
                <w:szCs w:val="22"/>
                <w:lang w:val="lt-LT"/>
              </w:rPr>
              <w:t>Lietuva</w:t>
            </w:r>
          </w:p>
          <w:p w14:paraId="37DEF6D3" w14:textId="77777777" w:rsidR="004C612D" w:rsidRPr="00C54197" w:rsidRDefault="004C612D" w:rsidP="00034051">
            <w:pPr>
              <w:shd w:val="clear" w:color="auto" w:fill="FFFFFF"/>
              <w:spacing w:line="240" w:lineRule="auto"/>
              <w:ind w:right="-449"/>
              <w:rPr>
                <w:color w:val="000000"/>
                <w:szCs w:val="22"/>
                <w:lang w:val="lt-LT"/>
              </w:rPr>
            </w:pPr>
            <w:r w:rsidRPr="00C54197">
              <w:rPr>
                <w:color w:val="000000"/>
                <w:szCs w:val="22"/>
                <w:lang w:val="lt-LT"/>
              </w:rPr>
              <w:t>SIA Novartis Baltics Lietuvos filialas</w:t>
            </w:r>
          </w:p>
          <w:p w14:paraId="211BAD75" w14:textId="77777777" w:rsidR="00613ADF" w:rsidRPr="00C54197" w:rsidRDefault="00613ADF" w:rsidP="00034051">
            <w:pPr>
              <w:spacing w:line="240" w:lineRule="auto"/>
              <w:ind w:right="-449"/>
              <w:rPr>
                <w:color w:val="000000"/>
                <w:szCs w:val="22"/>
                <w:lang w:val="lt-LT"/>
              </w:rPr>
            </w:pPr>
            <w:r w:rsidRPr="00C54197">
              <w:rPr>
                <w:color w:val="000000"/>
                <w:szCs w:val="22"/>
                <w:lang w:val="lt-LT"/>
              </w:rPr>
              <w:t>Tel: +370 5 269 16 50</w:t>
            </w:r>
          </w:p>
          <w:p w14:paraId="211BAD76" w14:textId="77777777" w:rsidR="00613ADF" w:rsidRPr="00C54197" w:rsidRDefault="00613ADF" w:rsidP="00034051">
            <w:pPr>
              <w:suppressAutoHyphens/>
              <w:spacing w:line="240" w:lineRule="auto"/>
              <w:rPr>
                <w:color w:val="000000"/>
                <w:szCs w:val="22"/>
                <w:lang w:val="de-CH"/>
              </w:rPr>
            </w:pPr>
          </w:p>
        </w:tc>
      </w:tr>
      <w:tr w:rsidR="00613ADF" w:rsidRPr="00C54197" w14:paraId="211BAD80" w14:textId="77777777" w:rsidTr="00AD4CC8">
        <w:trPr>
          <w:cantSplit/>
        </w:trPr>
        <w:tc>
          <w:tcPr>
            <w:tcW w:w="4678" w:type="dxa"/>
          </w:tcPr>
          <w:p w14:paraId="211BAD78" w14:textId="77777777" w:rsidR="00613ADF" w:rsidRPr="00C54197" w:rsidRDefault="00613ADF" w:rsidP="00034051">
            <w:pPr>
              <w:rPr>
                <w:b/>
                <w:noProof/>
                <w:color w:val="000000"/>
                <w:szCs w:val="22"/>
                <w:lang w:val="es-ES"/>
              </w:rPr>
            </w:pPr>
            <w:r w:rsidRPr="00C54197">
              <w:rPr>
                <w:b/>
                <w:noProof/>
                <w:color w:val="000000"/>
                <w:szCs w:val="22"/>
              </w:rPr>
              <w:t>България</w:t>
            </w:r>
          </w:p>
          <w:p w14:paraId="211BAD79" w14:textId="77777777" w:rsidR="00613ADF" w:rsidRPr="00C54197" w:rsidRDefault="008B30AC" w:rsidP="00034051">
            <w:pPr>
              <w:rPr>
                <w:noProof/>
                <w:color w:val="000000"/>
                <w:szCs w:val="22"/>
                <w:lang w:val="es-ES"/>
              </w:rPr>
            </w:pPr>
            <w:r w:rsidRPr="00C54197">
              <w:rPr>
                <w:szCs w:val="22"/>
                <w:lang w:val="es-ES"/>
              </w:rPr>
              <w:t>Novartis Bulgaria EOOD</w:t>
            </w:r>
          </w:p>
          <w:p w14:paraId="211BAD7A" w14:textId="77777777" w:rsidR="00613ADF" w:rsidRPr="00C54197" w:rsidRDefault="00613ADF" w:rsidP="00034051">
            <w:pPr>
              <w:rPr>
                <w:noProof/>
                <w:color w:val="000000"/>
                <w:szCs w:val="22"/>
                <w:lang w:val="es-ES"/>
              </w:rPr>
            </w:pPr>
            <w:r w:rsidRPr="00C54197">
              <w:rPr>
                <w:noProof/>
                <w:color w:val="000000"/>
                <w:szCs w:val="22"/>
              </w:rPr>
              <w:t>Тел</w:t>
            </w:r>
            <w:r w:rsidRPr="00C54197">
              <w:rPr>
                <w:noProof/>
                <w:color w:val="000000"/>
                <w:szCs w:val="22"/>
                <w:lang w:val="es-ES"/>
              </w:rPr>
              <w:t>.: +359 2 489 98 28</w:t>
            </w:r>
          </w:p>
          <w:p w14:paraId="211BAD7B" w14:textId="77777777" w:rsidR="00613ADF" w:rsidRPr="00C54197" w:rsidRDefault="00613ADF" w:rsidP="00034051">
            <w:pPr>
              <w:tabs>
                <w:tab w:val="left" w:pos="-720"/>
              </w:tabs>
              <w:suppressAutoHyphens/>
              <w:spacing w:line="240" w:lineRule="auto"/>
              <w:rPr>
                <w:b/>
                <w:color w:val="000000"/>
                <w:szCs w:val="22"/>
                <w:lang w:val="nb-NO"/>
              </w:rPr>
            </w:pPr>
          </w:p>
        </w:tc>
        <w:tc>
          <w:tcPr>
            <w:tcW w:w="4678" w:type="dxa"/>
          </w:tcPr>
          <w:p w14:paraId="211BAD7C" w14:textId="77777777" w:rsidR="00613ADF" w:rsidRPr="00C54197" w:rsidRDefault="00613ADF" w:rsidP="00034051">
            <w:pPr>
              <w:spacing w:line="240" w:lineRule="auto"/>
              <w:rPr>
                <w:color w:val="000000"/>
                <w:szCs w:val="22"/>
                <w:lang w:val="de-CH"/>
              </w:rPr>
            </w:pPr>
            <w:r w:rsidRPr="00C54197">
              <w:rPr>
                <w:b/>
                <w:color w:val="000000"/>
                <w:szCs w:val="22"/>
                <w:lang w:val="de-CH"/>
              </w:rPr>
              <w:t>Luxembourg/Luxemburg</w:t>
            </w:r>
          </w:p>
          <w:p w14:paraId="211BAD7D" w14:textId="77777777" w:rsidR="00613ADF" w:rsidRPr="00C54197" w:rsidRDefault="00613ADF" w:rsidP="00034051">
            <w:pPr>
              <w:spacing w:line="240" w:lineRule="auto"/>
              <w:rPr>
                <w:color w:val="000000"/>
                <w:szCs w:val="22"/>
                <w:lang w:val="de-CH"/>
              </w:rPr>
            </w:pPr>
            <w:r w:rsidRPr="00C54197">
              <w:rPr>
                <w:color w:val="000000"/>
                <w:szCs w:val="22"/>
                <w:lang w:val="de-CH"/>
              </w:rPr>
              <w:t>Novartis Pharma N.V</w:t>
            </w:r>
          </w:p>
          <w:p w14:paraId="211BAD7E" w14:textId="77777777" w:rsidR="00613ADF" w:rsidRPr="00C54197" w:rsidRDefault="00613ADF" w:rsidP="00034051">
            <w:pPr>
              <w:spacing w:line="240" w:lineRule="auto"/>
              <w:rPr>
                <w:color w:val="000000"/>
                <w:szCs w:val="22"/>
                <w:lang w:val="de-CH"/>
              </w:rPr>
            </w:pPr>
            <w:r w:rsidRPr="00C54197">
              <w:rPr>
                <w:color w:val="000000"/>
                <w:szCs w:val="22"/>
                <w:lang w:val="de-CH"/>
              </w:rPr>
              <w:t xml:space="preserve">Tél/Tel: </w:t>
            </w:r>
            <w:r w:rsidRPr="00C54197">
              <w:rPr>
                <w:color w:val="000000"/>
                <w:szCs w:val="22"/>
                <w:lang w:val="fr-BE"/>
              </w:rPr>
              <w:t>+32 2 246 16 11</w:t>
            </w:r>
          </w:p>
          <w:p w14:paraId="211BAD7F" w14:textId="77777777" w:rsidR="00613ADF" w:rsidRPr="00C54197" w:rsidRDefault="00613ADF" w:rsidP="00034051">
            <w:pPr>
              <w:suppressAutoHyphens/>
              <w:spacing w:line="240" w:lineRule="auto"/>
              <w:rPr>
                <w:color w:val="000000"/>
                <w:szCs w:val="22"/>
                <w:lang w:val="de-CH"/>
              </w:rPr>
            </w:pPr>
          </w:p>
        </w:tc>
      </w:tr>
      <w:tr w:rsidR="00613ADF" w:rsidRPr="00C54197" w14:paraId="211BAD88" w14:textId="77777777" w:rsidTr="00AD4CC8">
        <w:trPr>
          <w:cantSplit/>
        </w:trPr>
        <w:tc>
          <w:tcPr>
            <w:tcW w:w="4678" w:type="dxa"/>
          </w:tcPr>
          <w:p w14:paraId="211BAD81" w14:textId="77777777" w:rsidR="00613ADF" w:rsidRPr="00C54197" w:rsidRDefault="00613ADF" w:rsidP="00034051">
            <w:pPr>
              <w:tabs>
                <w:tab w:val="left" w:pos="-720"/>
              </w:tabs>
              <w:suppressAutoHyphens/>
              <w:spacing w:line="240" w:lineRule="auto"/>
              <w:rPr>
                <w:color w:val="000000"/>
                <w:szCs w:val="22"/>
                <w:lang w:val="nb-NO"/>
              </w:rPr>
            </w:pPr>
            <w:r w:rsidRPr="00C54197">
              <w:rPr>
                <w:b/>
                <w:color w:val="000000"/>
                <w:szCs w:val="22"/>
                <w:lang w:val="nb-NO"/>
              </w:rPr>
              <w:lastRenderedPageBreak/>
              <w:t>Česká republika</w:t>
            </w:r>
          </w:p>
          <w:p w14:paraId="211BAD82" w14:textId="77777777" w:rsidR="00613ADF" w:rsidRPr="00C54197" w:rsidRDefault="00613ADF" w:rsidP="00034051">
            <w:pPr>
              <w:tabs>
                <w:tab w:val="left" w:pos="-720"/>
              </w:tabs>
              <w:suppressAutoHyphens/>
              <w:spacing w:line="240" w:lineRule="auto"/>
              <w:rPr>
                <w:color w:val="000000"/>
                <w:szCs w:val="22"/>
                <w:lang w:val="nb-NO"/>
              </w:rPr>
            </w:pPr>
            <w:r w:rsidRPr="00C54197">
              <w:rPr>
                <w:color w:val="000000"/>
                <w:szCs w:val="22"/>
                <w:lang w:val="nb-NO"/>
              </w:rPr>
              <w:t>Novartis s.r.o.</w:t>
            </w:r>
          </w:p>
          <w:p w14:paraId="211BAD83" w14:textId="77777777" w:rsidR="00613ADF" w:rsidRPr="00C54197" w:rsidRDefault="00613ADF" w:rsidP="00034051">
            <w:pPr>
              <w:spacing w:line="240" w:lineRule="auto"/>
              <w:rPr>
                <w:color w:val="000000"/>
                <w:szCs w:val="22"/>
                <w:lang w:val="de-CH"/>
              </w:rPr>
            </w:pPr>
            <w:r w:rsidRPr="00C54197">
              <w:rPr>
                <w:color w:val="000000"/>
                <w:szCs w:val="22"/>
                <w:lang w:val="de-CH"/>
              </w:rPr>
              <w:t>Tel: +420 225 775 111</w:t>
            </w:r>
          </w:p>
          <w:p w14:paraId="211BAD84" w14:textId="77777777" w:rsidR="00613ADF" w:rsidRPr="00C54197" w:rsidRDefault="00613ADF" w:rsidP="00034051">
            <w:pPr>
              <w:tabs>
                <w:tab w:val="left" w:pos="-720"/>
              </w:tabs>
              <w:suppressAutoHyphens/>
              <w:spacing w:line="240" w:lineRule="auto"/>
              <w:rPr>
                <w:color w:val="000000"/>
                <w:szCs w:val="22"/>
                <w:lang w:val="de-CH"/>
              </w:rPr>
            </w:pPr>
          </w:p>
        </w:tc>
        <w:tc>
          <w:tcPr>
            <w:tcW w:w="4678" w:type="dxa"/>
          </w:tcPr>
          <w:p w14:paraId="211BAD85" w14:textId="77777777" w:rsidR="00613ADF" w:rsidRPr="00C54197" w:rsidRDefault="00613ADF" w:rsidP="00034051">
            <w:pPr>
              <w:spacing w:line="240" w:lineRule="auto"/>
              <w:rPr>
                <w:b/>
                <w:color w:val="000000"/>
                <w:szCs w:val="22"/>
                <w:lang w:val="hu-HU"/>
              </w:rPr>
            </w:pPr>
            <w:r w:rsidRPr="00C54197">
              <w:rPr>
                <w:b/>
                <w:color w:val="000000"/>
                <w:szCs w:val="22"/>
                <w:lang w:val="hu-HU"/>
              </w:rPr>
              <w:t>Magyarország</w:t>
            </w:r>
          </w:p>
          <w:p w14:paraId="211BAD86" w14:textId="77777777" w:rsidR="00613ADF" w:rsidRPr="00C54197" w:rsidRDefault="00613ADF" w:rsidP="00034051">
            <w:pPr>
              <w:spacing w:line="240" w:lineRule="auto"/>
              <w:rPr>
                <w:color w:val="000000"/>
                <w:szCs w:val="22"/>
                <w:lang w:val="hu-HU"/>
              </w:rPr>
            </w:pPr>
            <w:r w:rsidRPr="00C54197">
              <w:rPr>
                <w:color w:val="000000"/>
                <w:szCs w:val="22"/>
                <w:lang w:val="hu-HU"/>
              </w:rPr>
              <w:t>Novartis Hungária Kft.</w:t>
            </w:r>
          </w:p>
          <w:p w14:paraId="211BAD87" w14:textId="77777777" w:rsidR="00613ADF" w:rsidRPr="00C54197" w:rsidRDefault="00613ADF" w:rsidP="00034051">
            <w:pPr>
              <w:tabs>
                <w:tab w:val="left" w:pos="-720"/>
              </w:tabs>
              <w:suppressAutoHyphens/>
              <w:spacing w:line="240" w:lineRule="auto"/>
              <w:rPr>
                <w:color w:val="000000"/>
                <w:szCs w:val="22"/>
                <w:lang w:val="nb-NO"/>
              </w:rPr>
            </w:pPr>
            <w:r w:rsidRPr="00C54197">
              <w:rPr>
                <w:color w:val="000000"/>
                <w:szCs w:val="22"/>
                <w:lang w:val="hu-HU"/>
              </w:rPr>
              <w:t>Tel.: +36 1 457 65 00</w:t>
            </w:r>
          </w:p>
        </w:tc>
      </w:tr>
      <w:tr w:rsidR="00613ADF" w:rsidRPr="00C54197" w14:paraId="211BAD90" w14:textId="77777777" w:rsidTr="00AD4CC8">
        <w:trPr>
          <w:cantSplit/>
        </w:trPr>
        <w:tc>
          <w:tcPr>
            <w:tcW w:w="4678" w:type="dxa"/>
          </w:tcPr>
          <w:p w14:paraId="211BAD89" w14:textId="77777777" w:rsidR="00613ADF" w:rsidRPr="00C54197" w:rsidRDefault="00613ADF" w:rsidP="00034051">
            <w:pPr>
              <w:spacing w:line="240" w:lineRule="auto"/>
              <w:rPr>
                <w:color w:val="000000"/>
                <w:szCs w:val="22"/>
                <w:lang w:val="da-DK"/>
              </w:rPr>
            </w:pPr>
            <w:r w:rsidRPr="00C54197">
              <w:rPr>
                <w:b/>
                <w:color w:val="000000"/>
                <w:szCs w:val="22"/>
                <w:lang w:val="da-DK"/>
              </w:rPr>
              <w:t>Danmark</w:t>
            </w:r>
          </w:p>
          <w:p w14:paraId="211BAD8A" w14:textId="77777777" w:rsidR="00613ADF" w:rsidRPr="00C54197" w:rsidRDefault="00613ADF" w:rsidP="00034051">
            <w:pPr>
              <w:spacing w:line="240" w:lineRule="auto"/>
              <w:rPr>
                <w:color w:val="000000"/>
                <w:szCs w:val="22"/>
                <w:lang w:val="da-DK"/>
              </w:rPr>
            </w:pPr>
            <w:r w:rsidRPr="00C54197">
              <w:rPr>
                <w:color w:val="000000"/>
                <w:szCs w:val="22"/>
                <w:lang w:val="da-DK"/>
              </w:rPr>
              <w:t>Novartis Healthcare A/S</w:t>
            </w:r>
          </w:p>
          <w:p w14:paraId="211BAD8B" w14:textId="356BCA8F" w:rsidR="00613ADF" w:rsidRPr="00C54197" w:rsidRDefault="00613ADF" w:rsidP="00034051">
            <w:pPr>
              <w:spacing w:line="240" w:lineRule="auto"/>
              <w:rPr>
                <w:color w:val="000000"/>
                <w:szCs w:val="22"/>
                <w:lang w:val="en-US"/>
              </w:rPr>
            </w:pPr>
            <w:r w:rsidRPr="00C54197">
              <w:rPr>
                <w:color w:val="000000"/>
                <w:szCs w:val="22"/>
                <w:lang w:val="da-DK"/>
              </w:rPr>
              <w:t>Tlf</w:t>
            </w:r>
            <w:r w:rsidR="0055460C">
              <w:rPr>
                <w:color w:val="000000"/>
                <w:szCs w:val="22"/>
                <w:lang w:val="da-DK"/>
              </w:rPr>
              <w:t>.</w:t>
            </w:r>
            <w:r w:rsidRPr="00C54197">
              <w:rPr>
                <w:color w:val="000000"/>
                <w:szCs w:val="22"/>
                <w:lang w:val="da-DK"/>
              </w:rPr>
              <w:t>: +45 39 16 84 00</w:t>
            </w:r>
          </w:p>
          <w:p w14:paraId="211BAD8C" w14:textId="77777777" w:rsidR="00613ADF" w:rsidRPr="00C54197" w:rsidRDefault="00613ADF" w:rsidP="00034051">
            <w:pPr>
              <w:tabs>
                <w:tab w:val="left" w:pos="-720"/>
              </w:tabs>
              <w:suppressAutoHyphens/>
              <w:spacing w:line="240" w:lineRule="auto"/>
              <w:rPr>
                <w:color w:val="000000"/>
                <w:szCs w:val="22"/>
                <w:lang w:val="en-US"/>
              </w:rPr>
            </w:pPr>
          </w:p>
        </w:tc>
        <w:tc>
          <w:tcPr>
            <w:tcW w:w="4678" w:type="dxa"/>
          </w:tcPr>
          <w:p w14:paraId="211BAD8D" w14:textId="77777777" w:rsidR="00613ADF" w:rsidRPr="00C54197" w:rsidRDefault="00613ADF" w:rsidP="00034051">
            <w:pPr>
              <w:tabs>
                <w:tab w:val="left" w:pos="-720"/>
                <w:tab w:val="left" w:pos="4536"/>
              </w:tabs>
              <w:suppressAutoHyphens/>
              <w:spacing w:line="240" w:lineRule="auto"/>
              <w:rPr>
                <w:b/>
                <w:color w:val="000000"/>
                <w:szCs w:val="22"/>
                <w:lang w:val="mt-MT"/>
              </w:rPr>
            </w:pPr>
            <w:r w:rsidRPr="00C54197">
              <w:rPr>
                <w:b/>
                <w:color w:val="000000"/>
                <w:szCs w:val="22"/>
                <w:lang w:val="mt-MT"/>
              </w:rPr>
              <w:t>Malta</w:t>
            </w:r>
          </w:p>
          <w:p w14:paraId="211BAD8E" w14:textId="77777777" w:rsidR="00613ADF" w:rsidRPr="00C54197" w:rsidRDefault="00613ADF" w:rsidP="00034051">
            <w:pPr>
              <w:spacing w:line="240" w:lineRule="auto"/>
              <w:rPr>
                <w:color w:val="000000"/>
                <w:szCs w:val="22"/>
                <w:lang w:val="mt-MT"/>
              </w:rPr>
            </w:pPr>
            <w:r w:rsidRPr="00C54197">
              <w:rPr>
                <w:color w:val="000000"/>
                <w:szCs w:val="22"/>
                <w:lang w:val="mt-MT"/>
              </w:rPr>
              <w:t>Novartis Pharma Services Inc.</w:t>
            </w:r>
          </w:p>
          <w:p w14:paraId="211BAD8F" w14:textId="77777777" w:rsidR="00613ADF" w:rsidRPr="00C54197" w:rsidRDefault="00613ADF" w:rsidP="00034051">
            <w:pPr>
              <w:tabs>
                <w:tab w:val="left" w:pos="-720"/>
              </w:tabs>
              <w:suppressAutoHyphens/>
              <w:spacing w:line="240" w:lineRule="auto"/>
              <w:rPr>
                <w:color w:val="000000"/>
                <w:szCs w:val="22"/>
                <w:lang w:val="mt-MT"/>
              </w:rPr>
            </w:pPr>
            <w:r w:rsidRPr="00C54197">
              <w:rPr>
                <w:color w:val="000000"/>
                <w:szCs w:val="22"/>
                <w:lang w:val="mt-MT"/>
              </w:rPr>
              <w:t>Tel: +</w:t>
            </w:r>
            <w:r w:rsidRPr="00C54197">
              <w:rPr>
                <w:color w:val="000000"/>
                <w:szCs w:val="22"/>
                <w:lang w:val="en-US"/>
              </w:rPr>
              <w:t>356 2122 2872</w:t>
            </w:r>
          </w:p>
        </w:tc>
      </w:tr>
      <w:tr w:rsidR="00613ADF" w:rsidRPr="00C54197" w14:paraId="211BAD98" w14:textId="77777777" w:rsidTr="00AD4CC8">
        <w:trPr>
          <w:cantSplit/>
        </w:trPr>
        <w:tc>
          <w:tcPr>
            <w:tcW w:w="4678" w:type="dxa"/>
          </w:tcPr>
          <w:p w14:paraId="211BAD91" w14:textId="77777777" w:rsidR="00613ADF" w:rsidRPr="00C54197" w:rsidRDefault="00613ADF" w:rsidP="00034051">
            <w:pPr>
              <w:spacing w:line="240" w:lineRule="auto"/>
              <w:rPr>
                <w:color w:val="000000"/>
                <w:szCs w:val="22"/>
                <w:lang w:val="de-DE"/>
              </w:rPr>
            </w:pPr>
            <w:r w:rsidRPr="00C54197">
              <w:rPr>
                <w:b/>
                <w:color w:val="000000"/>
                <w:szCs w:val="22"/>
                <w:lang w:val="de-DE"/>
              </w:rPr>
              <w:t>Deutschland</w:t>
            </w:r>
          </w:p>
          <w:p w14:paraId="211BAD92" w14:textId="77777777" w:rsidR="00613ADF" w:rsidRPr="00C54197" w:rsidRDefault="00613ADF" w:rsidP="00034051">
            <w:pPr>
              <w:spacing w:line="240" w:lineRule="auto"/>
              <w:rPr>
                <w:i/>
                <w:color w:val="000000"/>
                <w:szCs w:val="22"/>
                <w:lang w:val="de-DE"/>
              </w:rPr>
            </w:pPr>
            <w:r w:rsidRPr="00C54197">
              <w:rPr>
                <w:color w:val="000000"/>
                <w:szCs w:val="22"/>
                <w:lang w:val="de-DE"/>
              </w:rPr>
              <w:t>Novartis Pharma GmbH</w:t>
            </w:r>
          </w:p>
          <w:p w14:paraId="211BAD93" w14:textId="77777777" w:rsidR="00613ADF" w:rsidRPr="00C54197" w:rsidRDefault="00613ADF" w:rsidP="00034051">
            <w:pPr>
              <w:spacing w:line="240" w:lineRule="auto"/>
              <w:rPr>
                <w:color w:val="000000"/>
                <w:szCs w:val="22"/>
                <w:lang w:val="de-DE"/>
              </w:rPr>
            </w:pPr>
            <w:r w:rsidRPr="00C54197">
              <w:rPr>
                <w:color w:val="000000"/>
                <w:szCs w:val="22"/>
                <w:lang w:val="de-DE"/>
              </w:rPr>
              <w:t>Tel: +49 911 273 0</w:t>
            </w:r>
          </w:p>
          <w:p w14:paraId="211BAD94" w14:textId="77777777" w:rsidR="00613ADF" w:rsidRPr="00C54197" w:rsidRDefault="00613ADF" w:rsidP="00034051">
            <w:pPr>
              <w:tabs>
                <w:tab w:val="left" w:pos="-720"/>
              </w:tabs>
              <w:suppressAutoHyphens/>
              <w:spacing w:line="240" w:lineRule="auto"/>
              <w:rPr>
                <w:color w:val="000000"/>
                <w:szCs w:val="22"/>
                <w:lang w:val="de-DE"/>
              </w:rPr>
            </w:pPr>
          </w:p>
        </w:tc>
        <w:tc>
          <w:tcPr>
            <w:tcW w:w="4678" w:type="dxa"/>
          </w:tcPr>
          <w:p w14:paraId="211BAD95" w14:textId="77777777" w:rsidR="00613ADF" w:rsidRPr="00C54197" w:rsidRDefault="00613ADF" w:rsidP="00034051">
            <w:pPr>
              <w:suppressAutoHyphens/>
              <w:spacing w:line="240" w:lineRule="auto"/>
              <w:rPr>
                <w:color w:val="000000"/>
                <w:szCs w:val="22"/>
                <w:lang w:val="nl-NL"/>
              </w:rPr>
            </w:pPr>
            <w:r w:rsidRPr="00C54197">
              <w:rPr>
                <w:b/>
                <w:color w:val="000000"/>
                <w:szCs w:val="22"/>
                <w:lang w:val="nl-NL"/>
              </w:rPr>
              <w:t>Nederland</w:t>
            </w:r>
          </w:p>
          <w:p w14:paraId="211BAD96" w14:textId="77777777" w:rsidR="00613ADF" w:rsidRPr="00C54197" w:rsidRDefault="00613ADF" w:rsidP="00034051">
            <w:pPr>
              <w:spacing w:line="240" w:lineRule="auto"/>
              <w:rPr>
                <w:iCs/>
                <w:color w:val="000000"/>
                <w:szCs w:val="22"/>
                <w:lang w:val="nl-NL"/>
              </w:rPr>
            </w:pPr>
            <w:r w:rsidRPr="00C54197">
              <w:rPr>
                <w:iCs/>
                <w:color w:val="000000"/>
                <w:szCs w:val="22"/>
                <w:lang w:val="nl-NL"/>
              </w:rPr>
              <w:t>Novartis Pharma B.V.</w:t>
            </w:r>
          </w:p>
          <w:p w14:paraId="211BAD97" w14:textId="09944930" w:rsidR="00613ADF" w:rsidRPr="00004A3B" w:rsidRDefault="00613ADF" w:rsidP="00034051">
            <w:pPr>
              <w:spacing w:line="240" w:lineRule="auto"/>
              <w:rPr>
                <w:color w:val="000000"/>
                <w:szCs w:val="22"/>
                <w:lang w:val="el-GR"/>
              </w:rPr>
            </w:pPr>
            <w:r w:rsidRPr="00C54197">
              <w:rPr>
                <w:color w:val="000000"/>
                <w:szCs w:val="22"/>
                <w:lang w:val="nl-NL"/>
              </w:rPr>
              <w:t xml:space="preserve">Tel: +31 </w:t>
            </w:r>
            <w:r w:rsidR="00C23CEC" w:rsidRPr="00C54197">
              <w:rPr>
                <w:color w:val="000000"/>
                <w:szCs w:val="22"/>
                <w:lang w:val="nl-NL"/>
              </w:rPr>
              <w:t xml:space="preserve">88 04 52 </w:t>
            </w:r>
            <w:r w:rsidR="001D037F">
              <w:rPr>
                <w:color w:val="000000"/>
                <w:szCs w:val="22"/>
                <w:lang w:val="el-GR"/>
              </w:rPr>
              <w:t>111</w:t>
            </w:r>
          </w:p>
        </w:tc>
      </w:tr>
      <w:tr w:rsidR="00613ADF" w:rsidRPr="00C54197" w14:paraId="211BADA0" w14:textId="77777777" w:rsidTr="00AD4CC8">
        <w:trPr>
          <w:cantSplit/>
        </w:trPr>
        <w:tc>
          <w:tcPr>
            <w:tcW w:w="4678" w:type="dxa"/>
          </w:tcPr>
          <w:p w14:paraId="211BAD99" w14:textId="77777777" w:rsidR="00613ADF" w:rsidRPr="00C54197" w:rsidRDefault="00613ADF" w:rsidP="00034051">
            <w:pPr>
              <w:tabs>
                <w:tab w:val="left" w:pos="-720"/>
              </w:tabs>
              <w:suppressAutoHyphens/>
              <w:spacing w:line="240" w:lineRule="auto"/>
              <w:rPr>
                <w:b/>
                <w:bCs/>
                <w:color w:val="000000"/>
                <w:szCs w:val="22"/>
                <w:lang w:val="et-EE"/>
              </w:rPr>
            </w:pPr>
            <w:r w:rsidRPr="00C54197">
              <w:rPr>
                <w:b/>
                <w:bCs/>
                <w:color w:val="000000"/>
                <w:szCs w:val="22"/>
                <w:lang w:val="et-EE"/>
              </w:rPr>
              <w:t>Eesti</w:t>
            </w:r>
          </w:p>
          <w:p w14:paraId="68CE5532" w14:textId="77777777" w:rsidR="00C23CEC" w:rsidRPr="00C54197" w:rsidRDefault="00C23CEC" w:rsidP="00034051">
            <w:pPr>
              <w:shd w:val="clear" w:color="auto" w:fill="FFFFFF"/>
              <w:tabs>
                <w:tab w:val="left" w:pos="-720"/>
              </w:tabs>
              <w:suppressAutoHyphens/>
              <w:spacing w:line="240" w:lineRule="auto"/>
              <w:rPr>
                <w:color w:val="000000"/>
                <w:szCs w:val="22"/>
                <w:lang w:val="et-EE"/>
              </w:rPr>
            </w:pPr>
            <w:r w:rsidRPr="00C54197">
              <w:rPr>
                <w:color w:val="000000"/>
                <w:szCs w:val="22"/>
                <w:lang w:val="et-EE"/>
              </w:rPr>
              <w:t>SIA Novartis Baltics Eesti filiaal</w:t>
            </w:r>
          </w:p>
          <w:p w14:paraId="211BAD9B" w14:textId="77777777" w:rsidR="00613ADF" w:rsidRPr="00C54197" w:rsidRDefault="00613ADF" w:rsidP="00034051">
            <w:pPr>
              <w:tabs>
                <w:tab w:val="left" w:pos="-720"/>
              </w:tabs>
              <w:suppressAutoHyphens/>
              <w:spacing w:line="240" w:lineRule="auto"/>
              <w:rPr>
                <w:color w:val="000000"/>
                <w:szCs w:val="22"/>
                <w:lang w:val="et-EE"/>
              </w:rPr>
            </w:pPr>
            <w:r w:rsidRPr="00C54197">
              <w:rPr>
                <w:color w:val="000000"/>
                <w:szCs w:val="22"/>
                <w:lang w:val="et-EE"/>
              </w:rPr>
              <w:t xml:space="preserve">Tel: +372 </w:t>
            </w:r>
            <w:r w:rsidRPr="00C54197">
              <w:rPr>
                <w:noProof/>
                <w:szCs w:val="22"/>
              </w:rPr>
              <w:t>66 30 810</w:t>
            </w:r>
          </w:p>
          <w:p w14:paraId="211BAD9C" w14:textId="77777777" w:rsidR="00613ADF" w:rsidRPr="00C54197" w:rsidRDefault="00613ADF" w:rsidP="00034051">
            <w:pPr>
              <w:tabs>
                <w:tab w:val="left" w:pos="-720"/>
              </w:tabs>
              <w:suppressAutoHyphens/>
              <w:spacing w:line="240" w:lineRule="auto"/>
              <w:rPr>
                <w:color w:val="000000"/>
                <w:szCs w:val="22"/>
                <w:lang w:val="et-EE"/>
              </w:rPr>
            </w:pPr>
          </w:p>
        </w:tc>
        <w:tc>
          <w:tcPr>
            <w:tcW w:w="4678" w:type="dxa"/>
          </w:tcPr>
          <w:p w14:paraId="211BAD9D" w14:textId="77777777" w:rsidR="00613ADF" w:rsidRPr="00C54197" w:rsidRDefault="00613ADF" w:rsidP="00034051">
            <w:pPr>
              <w:spacing w:line="240" w:lineRule="auto"/>
              <w:rPr>
                <w:color w:val="000000"/>
                <w:szCs w:val="22"/>
                <w:lang w:val="nb-NO"/>
              </w:rPr>
            </w:pPr>
            <w:r w:rsidRPr="00C54197">
              <w:rPr>
                <w:b/>
                <w:color w:val="000000"/>
                <w:szCs w:val="22"/>
                <w:lang w:val="nb-NO"/>
              </w:rPr>
              <w:t>Norge</w:t>
            </w:r>
          </w:p>
          <w:p w14:paraId="211BAD9E" w14:textId="77777777" w:rsidR="00613ADF" w:rsidRPr="00C54197" w:rsidRDefault="00613ADF" w:rsidP="00034051">
            <w:pPr>
              <w:spacing w:line="240" w:lineRule="auto"/>
              <w:rPr>
                <w:color w:val="000000"/>
                <w:szCs w:val="22"/>
                <w:lang w:val="nb-NO"/>
              </w:rPr>
            </w:pPr>
            <w:r w:rsidRPr="00C54197">
              <w:rPr>
                <w:color w:val="000000"/>
                <w:szCs w:val="22"/>
                <w:lang w:val="nb-NO"/>
              </w:rPr>
              <w:t>Novartis Norge AS</w:t>
            </w:r>
          </w:p>
          <w:p w14:paraId="211BAD9F" w14:textId="77777777" w:rsidR="00613ADF" w:rsidRPr="00C54197" w:rsidRDefault="00613ADF" w:rsidP="00034051">
            <w:pPr>
              <w:tabs>
                <w:tab w:val="left" w:pos="-720"/>
              </w:tabs>
              <w:suppressAutoHyphens/>
              <w:spacing w:line="240" w:lineRule="auto"/>
              <w:rPr>
                <w:color w:val="000000"/>
                <w:szCs w:val="22"/>
                <w:lang w:val="et-EE"/>
              </w:rPr>
            </w:pPr>
            <w:r w:rsidRPr="00C54197">
              <w:rPr>
                <w:color w:val="000000"/>
                <w:szCs w:val="22"/>
                <w:lang w:val="nb-NO"/>
              </w:rPr>
              <w:t>Tlf: +47 23 05 20 00</w:t>
            </w:r>
          </w:p>
        </w:tc>
      </w:tr>
      <w:tr w:rsidR="00613ADF" w:rsidRPr="00C54197" w14:paraId="211BADA8" w14:textId="77777777" w:rsidTr="00AD4CC8">
        <w:trPr>
          <w:cantSplit/>
        </w:trPr>
        <w:tc>
          <w:tcPr>
            <w:tcW w:w="4678" w:type="dxa"/>
          </w:tcPr>
          <w:p w14:paraId="211BADA1" w14:textId="77777777" w:rsidR="00613ADF" w:rsidRPr="00C54197" w:rsidRDefault="00613ADF" w:rsidP="00034051">
            <w:pPr>
              <w:spacing w:line="240" w:lineRule="auto"/>
              <w:rPr>
                <w:color w:val="000000"/>
                <w:szCs w:val="22"/>
                <w:lang w:val="et-EE"/>
              </w:rPr>
            </w:pPr>
            <w:r w:rsidRPr="00C54197">
              <w:rPr>
                <w:b/>
                <w:color w:val="000000"/>
                <w:szCs w:val="22"/>
                <w:lang w:val="el-GR"/>
              </w:rPr>
              <w:t>Ελλάδα</w:t>
            </w:r>
          </w:p>
          <w:p w14:paraId="211BADA2" w14:textId="77777777" w:rsidR="00613ADF" w:rsidRPr="00C54197" w:rsidRDefault="00613ADF" w:rsidP="00034051">
            <w:pPr>
              <w:spacing w:line="240" w:lineRule="auto"/>
              <w:rPr>
                <w:color w:val="000000"/>
                <w:szCs w:val="22"/>
                <w:lang w:val="et-EE"/>
              </w:rPr>
            </w:pPr>
            <w:r w:rsidRPr="00C54197">
              <w:rPr>
                <w:color w:val="000000"/>
                <w:szCs w:val="22"/>
                <w:lang w:val="et-EE"/>
              </w:rPr>
              <w:t>Novartis (Hellas) A.E.B.E.</w:t>
            </w:r>
          </w:p>
          <w:p w14:paraId="211BADA3" w14:textId="77777777" w:rsidR="00613ADF" w:rsidRPr="00C54197" w:rsidRDefault="00613ADF" w:rsidP="00034051">
            <w:pPr>
              <w:spacing w:line="240" w:lineRule="auto"/>
              <w:rPr>
                <w:color w:val="000000"/>
                <w:szCs w:val="22"/>
                <w:lang w:val="et-EE"/>
              </w:rPr>
            </w:pPr>
            <w:r w:rsidRPr="00C54197">
              <w:rPr>
                <w:color w:val="000000"/>
                <w:szCs w:val="22"/>
                <w:lang w:val="el-GR"/>
              </w:rPr>
              <w:t>Τηλ</w:t>
            </w:r>
            <w:r w:rsidRPr="00C54197">
              <w:rPr>
                <w:color w:val="000000"/>
                <w:szCs w:val="22"/>
                <w:lang w:val="et-EE"/>
              </w:rPr>
              <w:t>: +30 210 281 17 12</w:t>
            </w:r>
          </w:p>
          <w:p w14:paraId="211BADA4" w14:textId="77777777" w:rsidR="00613ADF" w:rsidRPr="00C54197" w:rsidRDefault="00613ADF" w:rsidP="00034051">
            <w:pPr>
              <w:tabs>
                <w:tab w:val="left" w:pos="-720"/>
              </w:tabs>
              <w:suppressAutoHyphens/>
              <w:spacing w:line="240" w:lineRule="auto"/>
              <w:rPr>
                <w:color w:val="000000"/>
                <w:szCs w:val="22"/>
                <w:lang w:val="et-EE"/>
              </w:rPr>
            </w:pPr>
          </w:p>
        </w:tc>
        <w:tc>
          <w:tcPr>
            <w:tcW w:w="4678" w:type="dxa"/>
          </w:tcPr>
          <w:p w14:paraId="211BADA5" w14:textId="77777777" w:rsidR="00613ADF" w:rsidRPr="00C54197" w:rsidRDefault="00613ADF" w:rsidP="00034051">
            <w:pPr>
              <w:spacing w:line="240" w:lineRule="auto"/>
              <w:rPr>
                <w:color w:val="000000"/>
                <w:szCs w:val="22"/>
                <w:lang w:val="de-AT"/>
              </w:rPr>
            </w:pPr>
            <w:r w:rsidRPr="00C54197">
              <w:rPr>
                <w:b/>
                <w:color w:val="000000"/>
                <w:szCs w:val="22"/>
                <w:lang w:val="de-AT"/>
              </w:rPr>
              <w:t>Österreich</w:t>
            </w:r>
          </w:p>
          <w:p w14:paraId="211BADA6" w14:textId="77777777" w:rsidR="00613ADF" w:rsidRPr="00C54197" w:rsidRDefault="00613ADF" w:rsidP="00034051">
            <w:pPr>
              <w:spacing w:line="240" w:lineRule="auto"/>
              <w:rPr>
                <w:i/>
                <w:color w:val="000000"/>
                <w:szCs w:val="22"/>
                <w:lang w:val="de-AT"/>
              </w:rPr>
            </w:pPr>
            <w:r w:rsidRPr="00C54197">
              <w:rPr>
                <w:color w:val="000000"/>
                <w:szCs w:val="22"/>
                <w:lang w:val="de-AT"/>
              </w:rPr>
              <w:t>Novartis Pharma GmbH</w:t>
            </w:r>
          </w:p>
          <w:p w14:paraId="211BADA7" w14:textId="77777777" w:rsidR="00613ADF" w:rsidRPr="00C54197" w:rsidRDefault="00613ADF" w:rsidP="00034051">
            <w:pPr>
              <w:spacing w:line="240" w:lineRule="auto"/>
              <w:rPr>
                <w:color w:val="000000"/>
                <w:szCs w:val="22"/>
                <w:lang w:val="de-DE"/>
              </w:rPr>
            </w:pPr>
            <w:r w:rsidRPr="00C54197">
              <w:rPr>
                <w:color w:val="000000"/>
                <w:szCs w:val="22"/>
                <w:lang w:val="de-AT"/>
              </w:rPr>
              <w:t>Tel: +43 1 86 6570</w:t>
            </w:r>
          </w:p>
        </w:tc>
      </w:tr>
      <w:tr w:rsidR="00613ADF" w:rsidRPr="00C54197" w14:paraId="211BADB0" w14:textId="77777777" w:rsidTr="00AD4CC8">
        <w:trPr>
          <w:cantSplit/>
        </w:trPr>
        <w:tc>
          <w:tcPr>
            <w:tcW w:w="4678" w:type="dxa"/>
          </w:tcPr>
          <w:p w14:paraId="211BADA9" w14:textId="77777777" w:rsidR="00613ADF" w:rsidRPr="00C54197" w:rsidRDefault="00613ADF" w:rsidP="00034051">
            <w:pPr>
              <w:tabs>
                <w:tab w:val="left" w:pos="-720"/>
                <w:tab w:val="left" w:pos="4536"/>
              </w:tabs>
              <w:suppressAutoHyphens/>
              <w:spacing w:line="240" w:lineRule="auto"/>
              <w:rPr>
                <w:b/>
                <w:color w:val="000000"/>
                <w:szCs w:val="22"/>
                <w:lang w:val="es-ES"/>
              </w:rPr>
            </w:pPr>
            <w:r w:rsidRPr="00C54197">
              <w:rPr>
                <w:b/>
                <w:color w:val="000000"/>
                <w:szCs w:val="22"/>
                <w:lang w:val="es-ES"/>
              </w:rPr>
              <w:t>España</w:t>
            </w:r>
          </w:p>
          <w:p w14:paraId="211BADAA" w14:textId="77777777" w:rsidR="00613ADF" w:rsidRPr="00C54197" w:rsidRDefault="00613ADF" w:rsidP="00034051">
            <w:pPr>
              <w:spacing w:line="240" w:lineRule="auto"/>
              <w:rPr>
                <w:color w:val="000000"/>
                <w:szCs w:val="22"/>
                <w:lang w:val="es-ES"/>
              </w:rPr>
            </w:pPr>
            <w:r w:rsidRPr="00C54197">
              <w:rPr>
                <w:color w:val="000000"/>
                <w:szCs w:val="22"/>
                <w:lang w:val="es-ES"/>
              </w:rPr>
              <w:t>Novartis Farmacéutica, S.A.</w:t>
            </w:r>
          </w:p>
          <w:p w14:paraId="211BADAB" w14:textId="77777777" w:rsidR="00613ADF" w:rsidRPr="00C54197" w:rsidRDefault="00613ADF" w:rsidP="00034051">
            <w:pPr>
              <w:spacing w:line="240" w:lineRule="auto"/>
              <w:rPr>
                <w:color w:val="000000"/>
                <w:szCs w:val="22"/>
                <w:lang w:val="es-ES"/>
              </w:rPr>
            </w:pPr>
            <w:r w:rsidRPr="00C54197">
              <w:rPr>
                <w:color w:val="000000"/>
                <w:szCs w:val="22"/>
                <w:lang w:val="es-ES"/>
              </w:rPr>
              <w:t>Tel: +34 93 306 42 00</w:t>
            </w:r>
          </w:p>
          <w:p w14:paraId="211BADAC" w14:textId="77777777" w:rsidR="00613ADF" w:rsidRPr="00C54197" w:rsidRDefault="00613ADF" w:rsidP="00034051">
            <w:pPr>
              <w:tabs>
                <w:tab w:val="left" w:pos="-720"/>
              </w:tabs>
              <w:suppressAutoHyphens/>
              <w:spacing w:line="240" w:lineRule="auto"/>
              <w:rPr>
                <w:color w:val="000000"/>
                <w:szCs w:val="22"/>
                <w:lang w:val="es-ES"/>
              </w:rPr>
            </w:pPr>
          </w:p>
        </w:tc>
        <w:tc>
          <w:tcPr>
            <w:tcW w:w="4678" w:type="dxa"/>
          </w:tcPr>
          <w:p w14:paraId="211BADAD" w14:textId="77777777" w:rsidR="00613ADF" w:rsidRPr="00C54197" w:rsidRDefault="00613ADF" w:rsidP="00034051">
            <w:pPr>
              <w:spacing w:line="240" w:lineRule="auto"/>
              <w:rPr>
                <w:b/>
                <w:bCs/>
                <w:color w:val="000000"/>
                <w:szCs w:val="22"/>
                <w:lang w:val="pl-PL"/>
              </w:rPr>
            </w:pPr>
            <w:r w:rsidRPr="00C54197">
              <w:rPr>
                <w:b/>
                <w:bCs/>
                <w:color w:val="000000"/>
                <w:szCs w:val="22"/>
                <w:lang w:val="pl-PL"/>
              </w:rPr>
              <w:t>Polska</w:t>
            </w:r>
          </w:p>
          <w:p w14:paraId="211BADAE" w14:textId="77777777" w:rsidR="00613ADF" w:rsidRPr="00C54197" w:rsidRDefault="00613ADF" w:rsidP="00034051">
            <w:pPr>
              <w:spacing w:line="240" w:lineRule="auto"/>
              <w:rPr>
                <w:color w:val="000000"/>
                <w:szCs w:val="22"/>
                <w:lang w:val="pl-PL"/>
              </w:rPr>
            </w:pPr>
            <w:r w:rsidRPr="00C54197">
              <w:rPr>
                <w:color w:val="000000"/>
                <w:szCs w:val="22"/>
                <w:lang w:val="pl-PL"/>
              </w:rPr>
              <w:t>Novartis Poland Sp. z o.o.</w:t>
            </w:r>
          </w:p>
          <w:p w14:paraId="211BADAF" w14:textId="77777777" w:rsidR="00613ADF" w:rsidRPr="00C54197" w:rsidRDefault="00613ADF" w:rsidP="00034051">
            <w:pPr>
              <w:spacing w:line="240" w:lineRule="auto"/>
              <w:rPr>
                <w:color w:val="000000"/>
                <w:szCs w:val="22"/>
                <w:lang w:val="pl-PL"/>
              </w:rPr>
            </w:pPr>
            <w:r w:rsidRPr="00C54197">
              <w:rPr>
                <w:color w:val="000000"/>
                <w:szCs w:val="22"/>
                <w:lang w:val="pl-PL"/>
              </w:rPr>
              <w:t xml:space="preserve">Tel.: </w:t>
            </w:r>
            <w:r w:rsidRPr="00C54197">
              <w:rPr>
                <w:color w:val="000000"/>
                <w:szCs w:val="22"/>
                <w:lang w:val="nb-NO"/>
              </w:rPr>
              <w:t>+48 22 375 4888</w:t>
            </w:r>
          </w:p>
        </w:tc>
      </w:tr>
      <w:tr w:rsidR="00613ADF" w:rsidRPr="00C54197" w14:paraId="211BADB8" w14:textId="77777777" w:rsidTr="00AD4CC8">
        <w:trPr>
          <w:cantSplit/>
        </w:trPr>
        <w:tc>
          <w:tcPr>
            <w:tcW w:w="4678" w:type="dxa"/>
          </w:tcPr>
          <w:p w14:paraId="211BADB1" w14:textId="77777777" w:rsidR="00613ADF" w:rsidRPr="00C54197" w:rsidRDefault="00613ADF" w:rsidP="00034051">
            <w:pPr>
              <w:tabs>
                <w:tab w:val="left" w:pos="-720"/>
                <w:tab w:val="left" w:pos="4536"/>
              </w:tabs>
              <w:suppressAutoHyphens/>
              <w:spacing w:line="240" w:lineRule="auto"/>
              <w:rPr>
                <w:b/>
                <w:color w:val="000000"/>
                <w:szCs w:val="22"/>
                <w:lang w:val="fr-FR"/>
              </w:rPr>
            </w:pPr>
            <w:r w:rsidRPr="00C54197">
              <w:rPr>
                <w:b/>
                <w:color w:val="000000"/>
                <w:szCs w:val="22"/>
                <w:lang w:val="fr-FR"/>
              </w:rPr>
              <w:t>France</w:t>
            </w:r>
          </w:p>
          <w:p w14:paraId="211BADB2" w14:textId="77777777" w:rsidR="00613ADF" w:rsidRPr="00C54197" w:rsidRDefault="00613ADF" w:rsidP="00034051">
            <w:pPr>
              <w:spacing w:line="240" w:lineRule="auto"/>
              <w:rPr>
                <w:color w:val="000000"/>
                <w:szCs w:val="22"/>
                <w:lang w:val="fr-FR"/>
              </w:rPr>
            </w:pPr>
            <w:r w:rsidRPr="00C54197">
              <w:rPr>
                <w:color w:val="000000"/>
                <w:szCs w:val="22"/>
                <w:lang w:val="fr-FR"/>
              </w:rPr>
              <w:t>Novartis Pharma S.A.S.</w:t>
            </w:r>
          </w:p>
          <w:p w14:paraId="211BADB3" w14:textId="77777777" w:rsidR="00613ADF" w:rsidRPr="00C54197" w:rsidRDefault="00613ADF" w:rsidP="00034051">
            <w:pPr>
              <w:spacing w:line="240" w:lineRule="auto"/>
              <w:rPr>
                <w:color w:val="000000"/>
                <w:szCs w:val="22"/>
                <w:lang w:val="fr-FR"/>
              </w:rPr>
            </w:pPr>
            <w:proofErr w:type="gramStart"/>
            <w:r w:rsidRPr="00C54197">
              <w:rPr>
                <w:color w:val="000000"/>
                <w:szCs w:val="22"/>
                <w:lang w:val="fr-FR"/>
              </w:rPr>
              <w:t>Tél:</w:t>
            </w:r>
            <w:proofErr w:type="gramEnd"/>
            <w:r w:rsidRPr="00C54197">
              <w:rPr>
                <w:color w:val="000000"/>
                <w:szCs w:val="22"/>
                <w:lang w:val="fr-FR"/>
              </w:rPr>
              <w:t xml:space="preserve"> +33 1 55 47 66 00</w:t>
            </w:r>
          </w:p>
          <w:p w14:paraId="211BADB4" w14:textId="77777777" w:rsidR="00613ADF" w:rsidRPr="00C54197" w:rsidRDefault="00613ADF" w:rsidP="00034051">
            <w:pPr>
              <w:spacing w:line="240" w:lineRule="auto"/>
              <w:rPr>
                <w:b/>
                <w:color w:val="000000"/>
                <w:szCs w:val="22"/>
                <w:lang w:val="pl-PL"/>
              </w:rPr>
            </w:pPr>
          </w:p>
        </w:tc>
        <w:tc>
          <w:tcPr>
            <w:tcW w:w="4678" w:type="dxa"/>
          </w:tcPr>
          <w:p w14:paraId="211BADB5" w14:textId="77777777" w:rsidR="00613ADF" w:rsidRPr="00C54197" w:rsidRDefault="00613ADF" w:rsidP="00034051">
            <w:pPr>
              <w:spacing w:line="240" w:lineRule="auto"/>
              <w:rPr>
                <w:color w:val="000000"/>
                <w:szCs w:val="22"/>
                <w:lang w:val="pt-PT"/>
              </w:rPr>
            </w:pPr>
            <w:r w:rsidRPr="00C54197">
              <w:rPr>
                <w:b/>
                <w:color w:val="000000"/>
                <w:szCs w:val="22"/>
                <w:lang w:val="pt-PT"/>
              </w:rPr>
              <w:t>Portugal</w:t>
            </w:r>
          </w:p>
          <w:p w14:paraId="211BADB6" w14:textId="77777777" w:rsidR="00613ADF" w:rsidRPr="00C54197" w:rsidRDefault="00613ADF" w:rsidP="00034051">
            <w:pPr>
              <w:pStyle w:val="Text"/>
              <w:spacing w:before="0"/>
              <w:jc w:val="left"/>
              <w:rPr>
                <w:color w:val="000000"/>
                <w:sz w:val="22"/>
                <w:szCs w:val="22"/>
                <w:lang w:val="es-ES"/>
              </w:rPr>
            </w:pPr>
            <w:r w:rsidRPr="00C54197">
              <w:rPr>
                <w:color w:val="000000"/>
                <w:sz w:val="22"/>
                <w:szCs w:val="22"/>
                <w:lang w:val="es-ES"/>
              </w:rPr>
              <w:t xml:space="preserve">Novartis </w:t>
            </w:r>
            <w:proofErr w:type="spellStart"/>
            <w:r w:rsidRPr="00C54197">
              <w:rPr>
                <w:color w:val="000000"/>
                <w:sz w:val="22"/>
                <w:szCs w:val="22"/>
                <w:lang w:val="es-ES"/>
              </w:rPr>
              <w:t>Farma</w:t>
            </w:r>
            <w:proofErr w:type="spellEnd"/>
            <w:r w:rsidRPr="00C54197">
              <w:rPr>
                <w:color w:val="000000"/>
                <w:sz w:val="22"/>
                <w:szCs w:val="22"/>
                <w:lang w:val="es-ES"/>
              </w:rPr>
              <w:t xml:space="preserve"> - </w:t>
            </w:r>
            <w:proofErr w:type="spellStart"/>
            <w:r w:rsidRPr="00C54197">
              <w:rPr>
                <w:color w:val="000000"/>
                <w:sz w:val="22"/>
                <w:szCs w:val="22"/>
                <w:lang w:val="es-ES"/>
              </w:rPr>
              <w:t>Produtos</w:t>
            </w:r>
            <w:proofErr w:type="spellEnd"/>
            <w:r w:rsidRPr="00C54197">
              <w:rPr>
                <w:color w:val="000000"/>
                <w:sz w:val="22"/>
                <w:szCs w:val="22"/>
                <w:lang w:val="es-ES"/>
              </w:rPr>
              <w:t xml:space="preserve"> </w:t>
            </w:r>
            <w:proofErr w:type="spellStart"/>
            <w:r w:rsidRPr="00C54197">
              <w:rPr>
                <w:color w:val="000000"/>
                <w:sz w:val="22"/>
                <w:szCs w:val="22"/>
                <w:lang w:val="es-ES"/>
              </w:rPr>
              <w:t>Farmacêuticos</w:t>
            </w:r>
            <w:proofErr w:type="spellEnd"/>
            <w:r w:rsidRPr="00C54197">
              <w:rPr>
                <w:color w:val="000000"/>
                <w:sz w:val="22"/>
                <w:szCs w:val="22"/>
                <w:lang w:val="es-ES"/>
              </w:rPr>
              <w:t>, S.A.</w:t>
            </w:r>
          </w:p>
          <w:p w14:paraId="211BADB7" w14:textId="77777777" w:rsidR="00613ADF" w:rsidRPr="00C54197" w:rsidRDefault="00613ADF" w:rsidP="00034051">
            <w:pPr>
              <w:tabs>
                <w:tab w:val="left" w:pos="-720"/>
              </w:tabs>
              <w:suppressAutoHyphens/>
              <w:spacing w:line="240" w:lineRule="auto"/>
              <w:rPr>
                <w:color w:val="000000"/>
                <w:szCs w:val="22"/>
                <w:lang w:val="de-CH"/>
              </w:rPr>
            </w:pPr>
            <w:r w:rsidRPr="00C54197">
              <w:rPr>
                <w:color w:val="000000"/>
                <w:szCs w:val="22"/>
                <w:lang w:val="pt-PT"/>
              </w:rPr>
              <w:t>Tel: +351 21 000 8600</w:t>
            </w:r>
          </w:p>
        </w:tc>
      </w:tr>
      <w:tr w:rsidR="00613ADF" w:rsidRPr="00C54197" w14:paraId="211BADC0" w14:textId="77777777" w:rsidTr="00AD4CC8">
        <w:trPr>
          <w:cantSplit/>
        </w:trPr>
        <w:tc>
          <w:tcPr>
            <w:tcW w:w="4678" w:type="dxa"/>
          </w:tcPr>
          <w:p w14:paraId="211BADB9" w14:textId="77777777" w:rsidR="00613ADF" w:rsidRPr="00374538" w:rsidRDefault="00613ADF" w:rsidP="00034051">
            <w:pPr>
              <w:rPr>
                <w:rFonts w:eastAsia="PMingLiU"/>
                <w:b/>
                <w:lang w:val="de-CH"/>
              </w:rPr>
            </w:pPr>
            <w:r w:rsidRPr="00374538">
              <w:rPr>
                <w:rFonts w:eastAsia="PMingLiU"/>
                <w:b/>
                <w:lang w:val="de-CH"/>
              </w:rPr>
              <w:t>Hrvatska</w:t>
            </w:r>
          </w:p>
          <w:p w14:paraId="211BADBA" w14:textId="77777777" w:rsidR="00613ADF" w:rsidRPr="00374538" w:rsidRDefault="00613ADF" w:rsidP="00034051">
            <w:pPr>
              <w:rPr>
                <w:lang w:val="de-CH"/>
              </w:rPr>
            </w:pPr>
            <w:r w:rsidRPr="00374538">
              <w:rPr>
                <w:lang w:val="de-CH"/>
              </w:rPr>
              <w:t>Novartis Hrvatska d.o.o.</w:t>
            </w:r>
          </w:p>
          <w:p w14:paraId="211BADBB" w14:textId="77777777" w:rsidR="00613ADF" w:rsidRPr="00C54197" w:rsidRDefault="00613ADF" w:rsidP="00034051">
            <w:r w:rsidRPr="00C54197">
              <w:t>Tel. +385 1 6274 220</w:t>
            </w:r>
          </w:p>
          <w:p w14:paraId="211BADBC" w14:textId="77777777" w:rsidR="00613ADF" w:rsidRPr="00C54197" w:rsidRDefault="00613ADF" w:rsidP="00034051">
            <w:pPr>
              <w:tabs>
                <w:tab w:val="left" w:pos="-720"/>
              </w:tabs>
              <w:suppressAutoHyphens/>
              <w:spacing w:line="240" w:lineRule="auto"/>
              <w:rPr>
                <w:color w:val="000000"/>
                <w:szCs w:val="22"/>
              </w:rPr>
            </w:pPr>
          </w:p>
        </w:tc>
        <w:tc>
          <w:tcPr>
            <w:tcW w:w="4678" w:type="dxa"/>
          </w:tcPr>
          <w:p w14:paraId="211BADBD" w14:textId="77777777" w:rsidR="00613ADF" w:rsidRPr="00C54197" w:rsidRDefault="00613ADF" w:rsidP="00034051">
            <w:pPr>
              <w:rPr>
                <w:b/>
                <w:noProof/>
                <w:color w:val="000000"/>
                <w:szCs w:val="22"/>
                <w:lang w:val="it-IT"/>
              </w:rPr>
            </w:pPr>
            <w:r w:rsidRPr="00C54197">
              <w:rPr>
                <w:b/>
                <w:noProof/>
                <w:color w:val="000000"/>
                <w:szCs w:val="22"/>
                <w:lang w:val="it-IT"/>
              </w:rPr>
              <w:t>România</w:t>
            </w:r>
          </w:p>
          <w:p w14:paraId="211BADBE" w14:textId="77777777" w:rsidR="00613ADF" w:rsidRPr="00C54197" w:rsidRDefault="00613ADF" w:rsidP="00034051">
            <w:pPr>
              <w:rPr>
                <w:noProof/>
                <w:color w:val="000000"/>
                <w:szCs w:val="22"/>
                <w:lang w:val="it-IT"/>
              </w:rPr>
            </w:pPr>
            <w:r w:rsidRPr="00C54197">
              <w:rPr>
                <w:noProof/>
                <w:color w:val="000000"/>
                <w:szCs w:val="22"/>
                <w:lang w:val="it-IT"/>
              </w:rPr>
              <w:t xml:space="preserve">Novartis Pharma Services </w:t>
            </w:r>
            <w:r w:rsidRPr="00C54197">
              <w:rPr>
                <w:color w:val="2F2F2F"/>
                <w:szCs w:val="22"/>
                <w:lang w:val="fr-FR"/>
              </w:rPr>
              <w:t>Romania SRL</w:t>
            </w:r>
          </w:p>
          <w:p w14:paraId="211BADBF" w14:textId="77777777" w:rsidR="00613ADF" w:rsidRPr="00C54197" w:rsidRDefault="00613ADF" w:rsidP="00034051">
            <w:pPr>
              <w:tabs>
                <w:tab w:val="left" w:pos="-720"/>
              </w:tabs>
              <w:suppressAutoHyphens/>
              <w:spacing w:line="240" w:lineRule="auto"/>
              <w:rPr>
                <w:color w:val="000000"/>
                <w:szCs w:val="22"/>
                <w:lang w:val="de-CH"/>
              </w:rPr>
            </w:pPr>
            <w:r w:rsidRPr="00C54197">
              <w:rPr>
                <w:noProof/>
                <w:color w:val="000000"/>
                <w:szCs w:val="22"/>
                <w:lang w:val="it-IT"/>
              </w:rPr>
              <w:t>Tel: +40 21 31299 01</w:t>
            </w:r>
          </w:p>
        </w:tc>
      </w:tr>
      <w:tr w:rsidR="00613ADF" w:rsidRPr="00C54197" w14:paraId="211BADC8" w14:textId="77777777" w:rsidTr="00AD4CC8">
        <w:trPr>
          <w:cantSplit/>
        </w:trPr>
        <w:tc>
          <w:tcPr>
            <w:tcW w:w="4678" w:type="dxa"/>
          </w:tcPr>
          <w:p w14:paraId="211BADC1" w14:textId="77777777" w:rsidR="00613ADF" w:rsidRPr="00C54197" w:rsidRDefault="00613ADF" w:rsidP="00034051">
            <w:pPr>
              <w:spacing w:line="240" w:lineRule="auto"/>
              <w:rPr>
                <w:color w:val="000000"/>
                <w:szCs w:val="22"/>
              </w:rPr>
            </w:pPr>
            <w:r w:rsidRPr="00C54197">
              <w:rPr>
                <w:b/>
                <w:color w:val="000000"/>
                <w:szCs w:val="22"/>
              </w:rPr>
              <w:t>Ireland</w:t>
            </w:r>
          </w:p>
          <w:p w14:paraId="211BADC2" w14:textId="77777777" w:rsidR="00613ADF" w:rsidRPr="00C54197" w:rsidRDefault="00613ADF" w:rsidP="00034051">
            <w:pPr>
              <w:spacing w:line="240" w:lineRule="auto"/>
              <w:rPr>
                <w:color w:val="000000"/>
                <w:szCs w:val="22"/>
              </w:rPr>
            </w:pPr>
            <w:r w:rsidRPr="00C54197">
              <w:rPr>
                <w:color w:val="000000"/>
                <w:szCs w:val="22"/>
              </w:rPr>
              <w:t>Novartis Ireland Limited</w:t>
            </w:r>
          </w:p>
          <w:p w14:paraId="211BADC3" w14:textId="77777777" w:rsidR="00613ADF" w:rsidRPr="00C54197" w:rsidRDefault="00613ADF" w:rsidP="00034051">
            <w:pPr>
              <w:spacing w:line="240" w:lineRule="auto"/>
              <w:rPr>
                <w:color w:val="000000"/>
                <w:szCs w:val="22"/>
              </w:rPr>
            </w:pPr>
            <w:r w:rsidRPr="00C54197">
              <w:rPr>
                <w:color w:val="000000"/>
                <w:szCs w:val="22"/>
              </w:rPr>
              <w:t>Tel: +353 1 260 12 55</w:t>
            </w:r>
          </w:p>
          <w:p w14:paraId="211BADC4" w14:textId="77777777" w:rsidR="00613ADF" w:rsidRPr="00C54197" w:rsidRDefault="00613ADF" w:rsidP="00034051">
            <w:pPr>
              <w:spacing w:line="240" w:lineRule="auto"/>
              <w:rPr>
                <w:b/>
                <w:color w:val="000000"/>
                <w:szCs w:val="22"/>
                <w:lang w:val="en-US"/>
              </w:rPr>
            </w:pPr>
          </w:p>
        </w:tc>
        <w:tc>
          <w:tcPr>
            <w:tcW w:w="4678" w:type="dxa"/>
          </w:tcPr>
          <w:p w14:paraId="211BADC5" w14:textId="77777777" w:rsidR="00613ADF" w:rsidRPr="00C54197" w:rsidRDefault="00613ADF" w:rsidP="00034051">
            <w:pPr>
              <w:spacing w:line="240" w:lineRule="auto"/>
              <w:rPr>
                <w:color w:val="000000"/>
                <w:szCs w:val="22"/>
                <w:lang w:val="sl-SI"/>
              </w:rPr>
            </w:pPr>
            <w:r w:rsidRPr="00C54197">
              <w:rPr>
                <w:b/>
                <w:color w:val="000000"/>
                <w:szCs w:val="22"/>
                <w:lang w:val="sl-SI"/>
              </w:rPr>
              <w:t>Slovenija</w:t>
            </w:r>
          </w:p>
          <w:p w14:paraId="211BADC6" w14:textId="77777777" w:rsidR="00613ADF" w:rsidRPr="00C54197" w:rsidRDefault="00613ADF" w:rsidP="00034051">
            <w:pPr>
              <w:spacing w:line="240" w:lineRule="auto"/>
              <w:rPr>
                <w:color w:val="000000"/>
                <w:szCs w:val="22"/>
                <w:lang w:val="sl-SI"/>
              </w:rPr>
            </w:pPr>
            <w:r w:rsidRPr="00C54197">
              <w:rPr>
                <w:color w:val="000000"/>
                <w:szCs w:val="22"/>
                <w:lang w:val="sl-SI"/>
              </w:rPr>
              <w:t>Novartis Pharma Services Inc.</w:t>
            </w:r>
          </w:p>
          <w:p w14:paraId="211BADC7" w14:textId="77777777" w:rsidR="00613ADF" w:rsidRPr="00C54197" w:rsidRDefault="00613ADF" w:rsidP="00034051">
            <w:pPr>
              <w:spacing w:line="240" w:lineRule="auto"/>
              <w:rPr>
                <w:color w:val="000000"/>
                <w:szCs w:val="22"/>
                <w:lang w:val="sl-SI"/>
              </w:rPr>
            </w:pPr>
            <w:r w:rsidRPr="00C54197">
              <w:rPr>
                <w:color w:val="000000"/>
                <w:szCs w:val="22"/>
                <w:lang w:val="sl-SI"/>
              </w:rPr>
              <w:t>Tel: +386 1 300 75 50</w:t>
            </w:r>
          </w:p>
        </w:tc>
      </w:tr>
      <w:tr w:rsidR="00613ADF" w:rsidRPr="00C54197" w14:paraId="211BADD1" w14:textId="77777777" w:rsidTr="00AD4CC8">
        <w:trPr>
          <w:cantSplit/>
        </w:trPr>
        <w:tc>
          <w:tcPr>
            <w:tcW w:w="4678" w:type="dxa"/>
          </w:tcPr>
          <w:p w14:paraId="211BADC9" w14:textId="77777777" w:rsidR="00613ADF" w:rsidRPr="00C54197" w:rsidRDefault="00613ADF" w:rsidP="00034051">
            <w:pPr>
              <w:spacing w:line="240" w:lineRule="auto"/>
              <w:rPr>
                <w:b/>
                <w:color w:val="000000"/>
                <w:szCs w:val="22"/>
                <w:lang w:val="is-IS"/>
              </w:rPr>
            </w:pPr>
            <w:r w:rsidRPr="00C54197">
              <w:rPr>
                <w:b/>
                <w:color w:val="000000"/>
                <w:szCs w:val="22"/>
                <w:lang w:val="is-IS"/>
              </w:rPr>
              <w:t>Ísland</w:t>
            </w:r>
          </w:p>
          <w:p w14:paraId="211BADCA" w14:textId="77777777" w:rsidR="00613ADF" w:rsidRPr="00C54197" w:rsidRDefault="00613ADF" w:rsidP="00034051">
            <w:pPr>
              <w:spacing w:line="240" w:lineRule="auto"/>
              <w:rPr>
                <w:color w:val="000000"/>
                <w:szCs w:val="22"/>
                <w:lang w:val="is-IS"/>
              </w:rPr>
            </w:pPr>
            <w:r w:rsidRPr="00C54197">
              <w:rPr>
                <w:color w:val="000000"/>
                <w:szCs w:val="22"/>
                <w:lang w:val="is-IS"/>
              </w:rPr>
              <w:t>Vistor hf.</w:t>
            </w:r>
          </w:p>
          <w:p w14:paraId="211BADCB" w14:textId="77777777" w:rsidR="00613ADF" w:rsidRPr="00C54197" w:rsidRDefault="00613ADF" w:rsidP="00034051">
            <w:pPr>
              <w:tabs>
                <w:tab w:val="left" w:pos="-720"/>
              </w:tabs>
              <w:suppressAutoHyphens/>
              <w:spacing w:line="240" w:lineRule="auto"/>
              <w:rPr>
                <w:color w:val="000000"/>
                <w:szCs w:val="22"/>
                <w:lang w:val="is-IS"/>
              </w:rPr>
            </w:pPr>
            <w:r w:rsidRPr="00C54197">
              <w:rPr>
                <w:noProof/>
                <w:color w:val="000000"/>
                <w:lang w:val="it-IT"/>
              </w:rPr>
              <w:t>S</w:t>
            </w:r>
            <w:r w:rsidRPr="00C54197">
              <w:rPr>
                <w:noProof/>
                <w:color w:val="000000"/>
                <w:lang w:val="cs-CZ"/>
              </w:rPr>
              <w:t>í</w:t>
            </w:r>
            <w:r w:rsidRPr="00C54197">
              <w:rPr>
                <w:noProof/>
                <w:color w:val="000000"/>
                <w:lang w:val="it-IT"/>
              </w:rPr>
              <w:t>mi</w:t>
            </w:r>
            <w:r w:rsidRPr="00C54197">
              <w:rPr>
                <w:color w:val="000000"/>
                <w:szCs w:val="22"/>
                <w:lang w:val="is-IS"/>
              </w:rPr>
              <w:t>: +354 535 7000</w:t>
            </w:r>
          </w:p>
          <w:p w14:paraId="211BADCC" w14:textId="77777777" w:rsidR="00613ADF" w:rsidRPr="00C54197" w:rsidRDefault="00613ADF" w:rsidP="00034051">
            <w:pPr>
              <w:spacing w:line="240" w:lineRule="auto"/>
              <w:rPr>
                <w:b/>
                <w:color w:val="000000"/>
                <w:szCs w:val="22"/>
                <w:lang w:val="pt-PT"/>
              </w:rPr>
            </w:pPr>
          </w:p>
        </w:tc>
        <w:tc>
          <w:tcPr>
            <w:tcW w:w="4678" w:type="dxa"/>
          </w:tcPr>
          <w:p w14:paraId="211BADCD" w14:textId="77777777" w:rsidR="00613ADF" w:rsidRPr="00C54197" w:rsidRDefault="00613ADF" w:rsidP="00034051">
            <w:pPr>
              <w:tabs>
                <w:tab w:val="left" w:pos="-720"/>
              </w:tabs>
              <w:suppressAutoHyphens/>
              <w:spacing w:line="240" w:lineRule="auto"/>
              <w:rPr>
                <w:b/>
                <w:color w:val="000000"/>
                <w:szCs w:val="22"/>
                <w:lang w:val="sk-SK"/>
              </w:rPr>
            </w:pPr>
            <w:r w:rsidRPr="00C54197">
              <w:rPr>
                <w:b/>
                <w:color w:val="000000"/>
                <w:szCs w:val="22"/>
                <w:lang w:val="sk-SK"/>
              </w:rPr>
              <w:t>Slovenská republika</w:t>
            </w:r>
          </w:p>
          <w:p w14:paraId="211BADCE" w14:textId="77777777" w:rsidR="00613ADF" w:rsidRPr="00C54197" w:rsidRDefault="00613ADF" w:rsidP="00034051">
            <w:pPr>
              <w:spacing w:line="240" w:lineRule="auto"/>
              <w:rPr>
                <w:i/>
                <w:color w:val="000000"/>
                <w:szCs w:val="22"/>
                <w:lang w:val="sk-SK"/>
              </w:rPr>
            </w:pPr>
            <w:r w:rsidRPr="00C54197">
              <w:rPr>
                <w:color w:val="000000"/>
                <w:szCs w:val="22"/>
                <w:lang w:val="sk-SK"/>
              </w:rPr>
              <w:t>Novartis Slovakia s.r.o.</w:t>
            </w:r>
          </w:p>
          <w:p w14:paraId="211BADCF" w14:textId="77777777" w:rsidR="00613ADF" w:rsidRPr="00C54197" w:rsidRDefault="00613ADF" w:rsidP="00034051">
            <w:pPr>
              <w:spacing w:line="240" w:lineRule="auto"/>
              <w:rPr>
                <w:color w:val="000000"/>
                <w:szCs w:val="22"/>
                <w:lang w:val="sk-SK"/>
              </w:rPr>
            </w:pPr>
            <w:r w:rsidRPr="00C54197">
              <w:rPr>
                <w:color w:val="000000"/>
                <w:szCs w:val="22"/>
                <w:lang w:val="sk-SK"/>
              </w:rPr>
              <w:t>Tel: +421 2 5542 5439</w:t>
            </w:r>
          </w:p>
          <w:p w14:paraId="211BADD0" w14:textId="77777777" w:rsidR="00613ADF" w:rsidRPr="00C54197" w:rsidRDefault="00613ADF" w:rsidP="00034051">
            <w:pPr>
              <w:tabs>
                <w:tab w:val="left" w:pos="-720"/>
              </w:tabs>
              <w:suppressAutoHyphens/>
              <w:spacing w:line="240" w:lineRule="auto"/>
              <w:rPr>
                <w:b/>
                <w:color w:val="000000"/>
                <w:szCs w:val="22"/>
                <w:lang w:val="sk-SK"/>
              </w:rPr>
            </w:pPr>
          </w:p>
        </w:tc>
      </w:tr>
      <w:tr w:rsidR="00613ADF" w:rsidRPr="00C54197" w14:paraId="211BADD9" w14:textId="77777777" w:rsidTr="00AD4CC8">
        <w:trPr>
          <w:cantSplit/>
        </w:trPr>
        <w:tc>
          <w:tcPr>
            <w:tcW w:w="4678" w:type="dxa"/>
          </w:tcPr>
          <w:p w14:paraId="211BADD2" w14:textId="77777777" w:rsidR="00613ADF" w:rsidRPr="00C54197" w:rsidRDefault="00613ADF" w:rsidP="00034051">
            <w:pPr>
              <w:spacing w:line="240" w:lineRule="auto"/>
              <w:rPr>
                <w:color w:val="000000"/>
                <w:szCs w:val="22"/>
                <w:lang w:val="pt-PT"/>
              </w:rPr>
            </w:pPr>
            <w:r w:rsidRPr="00C54197">
              <w:rPr>
                <w:b/>
                <w:color w:val="000000"/>
                <w:szCs w:val="22"/>
                <w:lang w:val="pt-PT"/>
              </w:rPr>
              <w:t>Italia</w:t>
            </w:r>
          </w:p>
          <w:p w14:paraId="211BADD3" w14:textId="77777777" w:rsidR="00613ADF" w:rsidRPr="00C54197" w:rsidRDefault="00613ADF" w:rsidP="00034051">
            <w:pPr>
              <w:tabs>
                <w:tab w:val="left" w:pos="2442"/>
              </w:tabs>
              <w:spacing w:line="240" w:lineRule="auto"/>
              <w:rPr>
                <w:color w:val="000000"/>
                <w:szCs w:val="22"/>
                <w:lang w:val="pt-PT"/>
              </w:rPr>
            </w:pPr>
            <w:r w:rsidRPr="00C54197">
              <w:rPr>
                <w:color w:val="000000"/>
                <w:szCs w:val="22"/>
                <w:lang w:val="pt-PT"/>
              </w:rPr>
              <w:t>Novartis Farma S.p.A.</w:t>
            </w:r>
          </w:p>
          <w:p w14:paraId="211BADD4" w14:textId="77777777" w:rsidR="00613ADF" w:rsidRPr="00C54197" w:rsidRDefault="00613ADF" w:rsidP="00034051">
            <w:pPr>
              <w:spacing w:line="240" w:lineRule="auto"/>
              <w:rPr>
                <w:b/>
                <w:color w:val="000000"/>
                <w:szCs w:val="22"/>
                <w:lang w:val="el-GR"/>
              </w:rPr>
            </w:pPr>
            <w:r w:rsidRPr="00C54197">
              <w:rPr>
                <w:color w:val="000000"/>
                <w:szCs w:val="22"/>
                <w:lang w:val="it-IT"/>
              </w:rPr>
              <w:t>Tel: +39 02 96 54 1</w:t>
            </w:r>
          </w:p>
        </w:tc>
        <w:tc>
          <w:tcPr>
            <w:tcW w:w="4678" w:type="dxa"/>
          </w:tcPr>
          <w:p w14:paraId="211BADD5" w14:textId="77777777" w:rsidR="00613ADF" w:rsidRPr="00C54197" w:rsidRDefault="00613ADF" w:rsidP="00034051">
            <w:pPr>
              <w:tabs>
                <w:tab w:val="left" w:pos="-720"/>
                <w:tab w:val="left" w:pos="4536"/>
              </w:tabs>
              <w:suppressAutoHyphens/>
              <w:spacing w:line="240" w:lineRule="auto"/>
              <w:rPr>
                <w:color w:val="000000"/>
                <w:szCs w:val="22"/>
                <w:lang w:val="fi-FI"/>
              </w:rPr>
            </w:pPr>
            <w:r w:rsidRPr="00C54197">
              <w:rPr>
                <w:b/>
                <w:color w:val="000000"/>
                <w:szCs w:val="22"/>
                <w:lang w:val="fi-FI"/>
              </w:rPr>
              <w:t>Suomi/Finland</w:t>
            </w:r>
          </w:p>
          <w:p w14:paraId="211BADD6" w14:textId="77777777" w:rsidR="00613ADF" w:rsidRPr="00C54197" w:rsidRDefault="00613ADF" w:rsidP="00034051">
            <w:pPr>
              <w:spacing w:line="240" w:lineRule="auto"/>
              <w:rPr>
                <w:color w:val="000000"/>
                <w:szCs w:val="22"/>
                <w:lang w:val="fi-FI"/>
              </w:rPr>
            </w:pPr>
            <w:r w:rsidRPr="00C54197">
              <w:rPr>
                <w:color w:val="000000"/>
                <w:szCs w:val="22"/>
                <w:lang w:val="fi-FI"/>
              </w:rPr>
              <w:t>Novartis Finland Oy</w:t>
            </w:r>
          </w:p>
          <w:p w14:paraId="211BADD7" w14:textId="77777777" w:rsidR="00613ADF" w:rsidRPr="00C54197" w:rsidRDefault="00613ADF" w:rsidP="00034051">
            <w:pPr>
              <w:spacing w:line="240" w:lineRule="auto"/>
              <w:rPr>
                <w:color w:val="000000"/>
                <w:szCs w:val="22"/>
                <w:lang w:val="fi-FI"/>
              </w:rPr>
            </w:pPr>
            <w:r w:rsidRPr="00C54197">
              <w:rPr>
                <w:color w:val="000000"/>
                <w:szCs w:val="22"/>
                <w:lang w:val="fi-FI"/>
              </w:rPr>
              <w:t xml:space="preserve">Puh/Tel: </w:t>
            </w:r>
            <w:r w:rsidRPr="00C54197">
              <w:rPr>
                <w:color w:val="000000"/>
                <w:szCs w:val="22"/>
                <w:lang w:val="fr-FR" w:bidi="he-IL"/>
              </w:rPr>
              <w:t>+358 (0)10 6133 200</w:t>
            </w:r>
          </w:p>
          <w:p w14:paraId="211BADD8" w14:textId="77777777" w:rsidR="00613ADF" w:rsidRPr="00C54197" w:rsidRDefault="00613ADF" w:rsidP="00034051">
            <w:pPr>
              <w:tabs>
                <w:tab w:val="left" w:pos="-720"/>
              </w:tabs>
              <w:suppressAutoHyphens/>
              <w:spacing w:line="240" w:lineRule="auto"/>
              <w:rPr>
                <w:b/>
                <w:color w:val="000000"/>
                <w:szCs w:val="22"/>
                <w:lang w:val="it-IT"/>
              </w:rPr>
            </w:pPr>
          </w:p>
        </w:tc>
      </w:tr>
      <w:tr w:rsidR="00613ADF" w:rsidRPr="00C54197" w14:paraId="211BADE2" w14:textId="77777777" w:rsidTr="00AD4CC8">
        <w:trPr>
          <w:cantSplit/>
        </w:trPr>
        <w:tc>
          <w:tcPr>
            <w:tcW w:w="4678" w:type="dxa"/>
          </w:tcPr>
          <w:p w14:paraId="211BADDA" w14:textId="77777777" w:rsidR="00613ADF" w:rsidRPr="00C54197" w:rsidRDefault="00613ADF" w:rsidP="00034051">
            <w:pPr>
              <w:spacing w:line="240" w:lineRule="auto"/>
              <w:rPr>
                <w:b/>
                <w:color w:val="000000"/>
                <w:szCs w:val="22"/>
                <w:lang w:val="fr-FR"/>
              </w:rPr>
            </w:pPr>
            <w:r w:rsidRPr="00C54197">
              <w:rPr>
                <w:b/>
                <w:color w:val="000000"/>
                <w:szCs w:val="22"/>
                <w:lang w:val="el-GR"/>
              </w:rPr>
              <w:t>Κύπρος</w:t>
            </w:r>
          </w:p>
          <w:p w14:paraId="211BADDB" w14:textId="77777777" w:rsidR="00613ADF" w:rsidRPr="00C54197" w:rsidRDefault="00613ADF" w:rsidP="00034051">
            <w:pPr>
              <w:spacing w:line="240" w:lineRule="auto"/>
              <w:rPr>
                <w:color w:val="000000"/>
                <w:szCs w:val="22"/>
                <w:lang w:val="fr-FR"/>
              </w:rPr>
            </w:pPr>
            <w:r w:rsidRPr="00C54197">
              <w:rPr>
                <w:color w:val="000000"/>
                <w:szCs w:val="22"/>
                <w:lang w:val="fr-CH" w:bidi="he-IL"/>
              </w:rPr>
              <w:t>Novartis Pharma Services Inc.</w:t>
            </w:r>
          </w:p>
          <w:p w14:paraId="211BADDC" w14:textId="77777777" w:rsidR="00613ADF" w:rsidRPr="00C54197" w:rsidRDefault="00613ADF" w:rsidP="00034051">
            <w:pPr>
              <w:tabs>
                <w:tab w:val="left" w:pos="-720"/>
              </w:tabs>
              <w:suppressAutoHyphens/>
              <w:spacing w:line="240" w:lineRule="auto"/>
              <w:rPr>
                <w:color w:val="000000"/>
                <w:szCs w:val="22"/>
                <w:lang w:val="el-GR"/>
              </w:rPr>
            </w:pPr>
            <w:r w:rsidRPr="00C54197">
              <w:rPr>
                <w:color w:val="000000"/>
                <w:szCs w:val="22"/>
                <w:lang w:val="el-GR"/>
              </w:rPr>
              <w:t>Τηλ: +</w:t>
            </w:r>
            <w:r w:rsidRPr="00C54197">
              <w:rPr>
                <w:color w:val="000000"/>
                <w:szCs w:val="22"/>
                <w:lang w:val="it-IT"/>
              </w:rPr>
              <w:t>357 22 690 690</w:t>
            </w:r>
          </w:p>
          <w:p w14:paraId="211BADDD" w14:textId="77777777" w:rsidR="00613ADF" w:rsidRPr="00C54197" w:rsidRDefault="00613ADF" w:rsidP="00034051">
            <w:pPr>
              <w:tabs>
                <w:tab w:val="left" w:pos="-720"/>
              </w:tabs>
              <w:suppressAutoHyphens/>
              <w:spacing w:line="240" w:lineRule="auto"/>
              <w:rPr>
                <w:color w:val="000000"/>
                <w:szCs w:val="22"/>
                <w:lang w:val="fi-FI"/>
              </w:rPr>
            </w:pPr>
          </w:p>
        </w:tc>
        <w:tc>
          <w:tcPr>
            <w:tcW w:w="4678" w:type="dxa"/>
          </w:tcPr>
          <w:p w14:paraId="211BADDE" w14:textId="77777777" w:rsidR="00613ADF" w:rsidRPr="00C54197" w:rsidRDefault="00613ADF" w:rsidP="00034051">
            <w:pPr>
              <w:tabs>
                <w:tab w:val="left" w:pos="-720"/>
                <w:tab w:val="left" w:pos="4536"/>
              </w:tabs>
              <w:suppressAutoHyphens/>
              <w:spacing w:line="240" w:lineRule="auto"/>
              <w:rPr>
                <w:b/>
                <w:color w:val="000000"/>
                <w:szCs w:val="22"/>
                <w:lang w:val="sv-SE"/>
              </w:rPr>
            </w:pPr>
            <w:r w:rsidRPr="00C54197">
              <w:rPr>
                <w:b/>
                <w:color w:val="000000"/>
                <w:szCs w:val="22"/>
                <w:lang w:val="sv-SE"/>
              </w:rPr>
              <w:t>Sverige</w:t>
            </w:r>
          </w:p>
          <w:p w14:paraId="211BADDF" w14:textId="77777777" w:rsidR="00613ADF" w:rsidRPr="00C54197" w:rsidRDefault="00613ADF" w:rsidP="00034051">
            <w:pPr>
              <w:spacing w:line="240" w:lineRule="auto"/>
              <w:rPr>
                <w:color w:val="000000"/>
                <w:szCs w:val="22"/>
                <w:lang w:val="sv-SE"/>
              </w:rPr>
            </w:pPr>
            <w:r w:rsidRPr="00C54197">
              <w:rPr>
                <w:color w:val="000000"/>
                <w:szCs w:val="22"/>
                <w:lang w:val="sv-SE"/>
              </w:rPr>
              <w:t>Novartis Sverige AB</w:t>
            </w:r>
          </w:p>
          <w:p w14:paraId="211BADE0" w14:textId="77777777" w:rsidR="00613ADF" w:rsidRPr="00C54197" w:rsidRDefault="00613ADF" w:rsidP="00034051">
            <w:pPr>
              <w:spacing w:line="240" w:lineRule="auto"/>
              <w:rPr>
                <w:color w:val="000000"/>
                <w:szCs w:val="22"/>
                <w:lang w:val="sv-SE"/>
              </w:rPr>
            </w:pPr>
            <w:r w:rsidRPr="00C54197">
              <w:rPr>
                <w:color w:val="000000"/>
                <w:szCs w:val="22"/>
                <w:lang w:val="sv-SE"/>
              </w:rPr>
              <w:t>Tel: +46 8 732 32 00</w:t>
            </w:r>
          </w:p>
          <w:p w14:paraId="211BADE1" w14:textId="77777777" w:rsidR="00613ADF" w:rsidRPr="00C54197" w:rsidRDefault="00613ADF" w:rsidP="00034051">
            <w:pPr>
              <w:tabs>
                <w:tab w:val="left" w:pos="-720"/>
                <w:tab w:val="left" w:pos="4536"/>
              </w:tabs>
              <w:suppressAutoHyphens/>
              <w:spacing w:line="240" w:lineRule="auto"/>
              <w:rPr>
                <w:b/>
                <w:color w:val="000000"/>
                <w:szCs w:val="22"/>
                <w:lang w:val="fi-FI"/>
              </w:rPr>
            </w:pPr>
          </w:p>
        </w:tc>
      </w:tr>
      <w:tr w:rsidR="00613ADF" w:rsidRPr="00C54197" w14:paraId="211BADEB" w14:textId="77777777" w:rsidTr="00AD4CC8">
        <w:trPr>
          <w:cantSplit/>
        </w:trPr>
        <w:tc>
          <w:tcPr>
            <w:tcW w:w="4678" w:type="dxa"/>
          </w:tcPr>
          <w:p w14:paraId="211BADE3" w14:textId="77777777" w:rsidR="00613ADF" w:rsidRPr="00C54197" w:rsidRDefault="00613ADF" w:rsidP="00034051">
            <w:pPr>
              <w:spacing w:line="240" w:lineRule="auto"/>
              <w:rPr>
                <w:b/>
                <w:color w:val="000000"/>
                <w:szCs w:val="22"/>
                <w:lang w:val="lv-LV"/>
              </w:rPr>
            </w:pPr>
            <w:r w:rsidRPr="00C54197">
              <w:rPr>
                <w:b/>
                <w:color w:val="000000"/>
                <w:szCs w:val="22"/>
                <w:lang w:val="lv-LV"/>
              </w:rPr>
              <w:t>Latvija</w:t>
            </w:r>
          </w:p>
          <w:p w14:paraId="211BADE4" w14:textId="25CF7812" w:rsidR="00613ADF" w:rsidRPr="00C54197" w:rsidRDefault="008B30AC" w:rsidP="00034051">
            <w:pPr>
              <w:spacing w:line="240" w:lineRule="auto"/>
              <w:rPr>
                <w:color w:val="000000"/>
                <w:szCs w:val="22"/>
                <w:lang w:val="lv-LV"/>
              </w:rPr>
            </w:pPr>
            <w:r w:rsidRPr="00C54197">
              <w:rPr>
                <w:szCs w:val="22"/>
                <w:lang w:val="it-IT"/>
              </w:rPr>
              <w:t>SIA Novartis Baltics</w:t>
            </w:r>
          </w:p>
          <w:p w14:paraId="211BADE5" w14:textId="77777777" w:rsidR="00613ADF" w:rsidRPr="00C54197" w:rsidRDefault="00613ADF" w:rsidP="00034051">
            <w:pPr>
              <w:tabs>
                <w:tab w:val="left" w:pos="-720"/>
              </w:tabs>
              <w:suppressAutoHyphens/>
              <w:spacing w:line="240" w:lineRule="auto"/>
              <w:rPr>
                <w:color w:val="000000"/>
                <w:szCs w:val="22"/>
                <w:lang w:val="lv-LV"/>
              </w:rPr>
            </w:pPr>
            <w:r w:rsidRPr="00C54197">
              <w:rPr>
                <w:color w:val="000000"/>
                <w:szCs w:val="22"/>
                <w:lang w:val="lv-LV"/>
              </w:rPr>
              <w:t>Tel: +371 67 887 070</w:t>
            </w:r>
          </w:p>
          <w:p w14:paraId="211BADE6" w14:textId="77777777" w:rsidR="00613ADF" w:rsidRPr="00C54197" w:rsidRDefault="00613ADF" w:rsidP="00034051">
            <w:pPr>
              <w:tabs>
                <w:tab w:val="left" w:pos="-720"/>
              </w:tabs>
              <w:suppressAutoHyphens/>
              <w:spacing w:line="240" w:lineRule="auto"/>
              <w:rPr>
                <w:color w:val="000000"/>
                <w:szCs w:val="22"/>
                <w:lang w:val="lv-LV"/>
              </w:rPr>
            </w:pPr>
          </w:p>
        </w:tc>
        <w:tc>
          <w:tcPr>
            <w:tcW w:w="4678" w:type="dxa"/>
          </w:tcPr>
          <w:p w14:paraId="211BADEA" w14:textId="77777777" w:rsidR="00613ADF" w:rsidRPr="00C54197" w:rsidRDefault="00613ADF" w:rsidP="00034051">
            <w:pPr>
              <w:tabs>
                <w:tab w:val="left" w:pos="-720"/>
              </w:tabs>
              <w:suppressAutoHyphens/>
              <w:spacing w:line="240" w:lineRule="auto"/>
              <w:rPr>
                <w:color w:val="000000"/>
                <w:szCs w:val="22"/>
                <w:lang w:val="sv-SE"/>
              </w:rPr>
            </w:pPr>
          </w:p>
        </w:tc>
      </w:tr>
    </w:tbl>
    <w:p w14:paraId="211BADEC" w14:textId="77777777" w:rsidR="00613ADF" w:rsidRPr="00C54197" w:rsidRDefault="00613ADF" w:rsidP="00034051">
      <w:pPr>
        <w:tabs>
          <w:tab w:val="clear" w:pos="567"/>
        </w:tabs>
        <w:spacing w:line="240" w:lineRule="auto"/>
        <w:ind w:right="-449"/>
        <w:rPr>
          <w:color w:val="000000"/>
        </w:rPr>
      </w:pPr>
    </w:p>
    <w:p w14:paraId="211BADED" w14:textId="77777777" w:rsidR="00613ADF" w:rsidRPr="00C54197" w:rsidRDefault="00613ADF" w:rsidP="00034051">
      <w:pPr>
        <w:numPr>
          <w:ilvl w:val="12"/>
          <w:numId w:val="0"/>
        </w:numPr>
        <w:tabs>
          <w:tab w:val="clear" w:pos="567"/>
        </w:tabs>
        <w:spacing w:line="240" w:lineRule="auto"/>
        <w:ind w:right="-2"/>
        <w:rPr>
          <w:b/>
          <w:lang w:val="el-GR"/>
        </w:rPr>
      </w:pPr>
      <w:r w:rsidRPr="00C54197">
        <w:rPr>
          <w:b/>
          <w:lang w:val="el-GR"/>
        </w:rPr>
        <w:t xml:space="preserve">Το παρόν φύλλο οδηγιών χρήσης </w:t>
      </w:r>
      <w:r w:rsidRPr="00C54197">
        <w:rPr>
          <w:b/>
          <w:noProof/>
          <w:lang w:val="el-GR"/>
        </w:rPr>
        <w:t>αναθεωρήθηκε</w:t>
      </w:r>
      <w:r w:rsidRPr="00C54197">
        <w:rPr>
          <w:b/>
          <w:lang w:val="el-GR"/>
        </w:rPr>
        <w:t xml:space="preserve"> για τελευταία φορά στις</w:t>
      </w:r>
    </w:p>
    <w:p w14:paraId="211BADEE" w14:textId="77777777" w:rsidR="00613ADF" w:rsidRPr="00C54197" w:rsidRDefault="00613ADF" w:rsidP="00034051">
      <w:pPr>
        <w:numPr>
          <w:ilvl w:val="12"/>
          <w:numId w:val="0"/>
        </w:numPr>
        <w:tabs>
          <w:tab w:val="clear" w:pos="567"/>
        </w:tabs>
        <w:spacing w:line="240" w:lineRule="auto"/>
        <w:ind w:right="-2"/>
        <w:rPr>
          <w:lang w:val="el-GR"/>
        </w:rPr>
      </w:pPr>
    </w:p>
    <w:p w14:paraId="211BADEF" w14:textId="77777777" w:rsidR="00613ADF" w:rsidRPr="00C54197" w:rsidRDefault="00613ADF" w:rsidP="00034051">
      <w:pPr>
        <w:keepNext/>
        <w:numPr>
          <w:ilvl w:val="12"/>
          <w:numId w:val="0"/>
        </w:numPr>
        <w:tabs>
          <w:tab w:val="clear" w:pos="567"/>
        </w:tabs>
        <w:spacing w:line="240" w:lineRule="auto"/>
        <w:rPr>
          <w:noProof/>
          <w:lang w:val="el-GR"/>
        </w:rPr>
      </w:pPr>
      <w:r w:rsidRPr="00C54197">
        <w:rPr>
          <w:b/>
          <w:noProof/>
          <w:lang w:val="el-GR"/>
        </w:rPr>
        <w:lastRenderedPageBreak/>
        <w:t>Άλλες πηγές πληροφοριών</w:t>
      </w:r>
    </w:p>
    <w:p w14:paraId="211BADF0" w14:textId="1D0F7308" w:rsidR="00613ADF" w:rsidRPr="00C54197" w:rsidRDefault="00265F6C" w:rsidP="00034051">
      <w:pPr>
        <w:numPr>
          <w:ilvl w:val="12"/>
          <w:numId w:val="0"/>
        </w:numPr>
        <w:tabs>
          <w:tab w:val="clear" w:pos="567"/>
        </w:tabs>
        <w:spacing w:line="240" w:lineRule="auto"/>
        <w:ind w:right="-2"/>
        <w:rPr>
          <w:noProof/>
          <w:lang w:val="el-GR"/>
        </w:rPr>
      </w:pPr>
      <w:r w:rsidRPr="00C54197">
        <w:rPr>
          <w:noProof/>
          <w:lang w:val="el-GR"/>
        </w:rPr>
        <w:t xml:space="preserve">Λεπτομερείς πληροφορίες για το φάρμακο αυτό είναι διαθέσιμες </w:t>
      </w:r>
      <w:r w:rsidR="00613ADF" w:rsidRPr="00C54197">
        <w:rPr>
          <w:noProof/>
          <w:lang w:val="el-GR"/>
        </w:rPr>
        <w:t xml:space="preserve">στο δικτυακό τόπο του Ευρωπαϊκού Οργανισμού Φαρμάκων: </w:t>
      </w:r>
      <w:hyperlink r:id="rId13" w:history="1">
        <w:r w:rsidR="0055460C" w:rsidRPr="0055460C">
          <w:rPr>
            <w:rStyle w:val="Hyperlink"/>
            <w:noProof/>
          </w:rPr>
          <w:t>https</w:t>
        </w:r>
        <w:r w:rsidR="0055460C" w:rsidRPr="0055460C">
          <w:rPr>
            <w:rStyle w:val="Hyperlink"/>
            <w:noProof/>
            <w:lang w:val="el-GR"/>
          </w:rPr>
          <w:t>://</w:t>
        </w:r>
        <w:r w:rsidR="0055460C" w:rsidRPr="0055460C">
          <w:rPr>
            <w:rStyle w:val="Hyperlink"/>
            <w:noProof/>
          </w:rPr>
          <w:t>www</w:t>
        </w:r>
        <w:r w:rsidR="0055460C" w:rsidRPr="0055460C">
          <w:rPr>
            <w:rStyle w:val="Hyperlink"/>
            <w:noProof/>
            <w:lang w:val="el-GR"/>
          </w:rPr>
          <w:t>.</w:t>
        </w:r>
        <w:r w:rsidR="0055460C" w:rsidRPr="0055460C">
          <w:rPr>
            <w:rStyle w:val="Hyperlink"/>
            <w:noProof/>
          </w:rPr>
          <w:t>ema</w:t>
        </w:r>
        <w:r w:rsidR="0055460C" w:rsidRPr="0055460C">
          <w:rPr>
            <w:rStyle w:val="Hyperlink"/>
            <w:noProof/>
            <w:lang w:val="el-GR"/>
          </w:rPr>
          <w:t>.</w:t>
        </w:r>
        <w:r w:rsidR="0055460C" w:rsidRPr="0055460C">
          <w:rPr>
            <w:rStyle w:val="Hyperlink"/>
            <w:noProof/>
          </w:rPr>
          <w:t>europa</w:t>
        </w:r>
        <w:r w:rsidR="0055460C" w:rsidRPr="0055460C">
          <w:rPr>
            <w:rStyle w:val="Hyperlink"/>
            <w:noProof/>
            <w:lang w:val="el-GR"/>
          </w:rPr>
          <w:t>.</w:t>
        </w:r>
        <w:r w:rsidR="0055460C" w:rsidRPr="0055460C">
          <w:rPr>
            <w:rStyle w:val="Hyperlink"/>
            <w:noProof/>
          </w:rPr>
          <w:t>eu</w:t>
        </w:r>
      </w:hyperlink>
    </w:p>
    <w:p w14:paraId="211BADF1" w14:textId="77777777" w:rsidR="00B7740F" w:rsidRPr="00C54197" w:rsidRDefault="00B7740F" w:rsidP="00034051">
      <w:pPr>
        <w:tabs>
          <w:tab w:val="clear" w:pos="567"/>
        </w:tabs>
        <w:spacing w:line="240" w:lineRule="auto"/>
        <w:jc w:val="center"/>
        <w:rPr>
          <w:lang w:val="el-GR"/>
        </w:rPr>
      </w:pPr>
      <w:r w:rsidRPr="00C54197">
        <w:rPr>
          <w:b/>
          <w:noProof/>
          <w:lang w:val="el-GR"/>
        </w:rPr>
        <w:br w:type="page"/>
      </w:r>
      <w:r w:rsidRPr="00C54197">
        <w:rPr>
          <w:b/>
          <w:noProof/>
          <w:lang w:val="el-GR"/>
        </w:rPr>
        <w:lastRenderedPageBreak/>
        <w:t>Φύλλο οδηγιών χρήσης: Πληροφορίες για τον χρήστη</w:t>
      </w:r>
    </w:p>
    <w:p w14:paraId="211BADF2" w14:textId="77777777" w:rsidR="00B7740F" w:rsidRPr="00C54197" w:rsidRDefault="00B7740F" w:rsidP="00034051">
      <w:pPr>
        <w:tabs>
          <w:tab w:val="clear" w:pos="567"/>
        </w:tabs>
        <w:spacing w:line="240" w:lineRule="auto"/>
        <w:jc w:val="center"/>
        <w:rPr>
          <w:lang w:val="el-GR"/>
        </w:rPr>
      </w:pPr>
    </w:p>
    <w:p w14:paraId="211BADF3" w14:textId="77777777" w:rsidR="00B7740F" w:rsidRPr="00C54197" w:rsidRDefault="00B7740F" w:rsidP="00034051">
      <w:pPr>
        <w:tabs>
          <w:tab w:val="clear" w:pos="567"/>
        </w:tabs>
        <w:spacing w:line="240" w:lineRule="auto"/>
        <w:jc w:val="center"/>
        <w:rPr>
          <w:b/>
          <w:bCs/>
          <w:lang w:val="el-GR"/>
        </w:rPr>
      </w:pPr>
      <w:r w:rsidRPr="00C54197">
        <w:rPr>
          <w:b/>
          <w:szCs w:val="22"/>
        </w:rPr>
        <w:t>EXJADE</w:t>
      </w:r>
      <w:r w:rsidRPr="00C54197">
        <w:rPr>
          <w:b/>
          <w:szCs w:val="22"/>
          <w:lang w:val="el-GR"/>
        </w:rPr>
        <w:t xml:space="preserve"> 90</w:t>
      </w:r>
      <w:r w:rsidRPr="00C54197">
        <w:rPr>
          <w:b/>
          <w:szCs w:val="22"/>
          <w:lang w:val="de-CH"/>
        </w:rPr>
        <w:t> </w:t>
      </w:r>
      <w:r w:rsidRPr="00C54197">
        <w:rPr>
          <w:b/>
          <w:szCs w:val="22"/>
        </w:rPr>
        <w:t>mg</w:t>
      </w:r>
      <w:r w:rsidRPr="00C54197">
        <w:rPr>
          <w:b/>
          <w:szCs w:val="22"/>
          <w:lang w:val="el-GR"/>
        </w:rPr>
        <w:t xml:space="preserve"> </w:t>
      </w:r>
      <w:r w:rsidR="008A4C1A" w:rsidRPr="00C54197">
        <w:rPr>
          <w:b/>
          <w:szCs w:val="22"/>
          <w:lang w:val="el-GR"/>
        </w:rPr>
        <w:t>κοκκία σε φακελίσκο</w:t>
      </w:r>
    </w:p>
    <w:p w14:paraId="211BADF4" w14:textId="77777777" w:rsidR="00B7740F" w:rsidRPr="00C54197" w:rsidRDefault="00B7740F" w:rsidP="00034051">
      <w:pPr>
        <w:tabs>
          <w:tab w:val="clear" w:pos="567"/>
        </w:tabs>
        <w:spacing w:line="240" w:lineRule="auto"/>
        <w:jc w:val="center"/>
        <w:rPr>
          <w:b/>
          <w:bCs/>
          <w:lang w:val="el-GR"/>
        </w:rPr>
      </w:pPr>
      <w:r w:rsidRPr="00C54197">
        <w:rPr>
          <w:b/>
          <w:szCs w:val="22"/>
          <w:lang w:val="fr-FR"/>
        </w:rPr>
        <w:t>EXJADE</w:t>
      </w:r>
      <w:r w:rsidRPr="00C54197">
        <w:rPr>
          <w:b/>
          <w:szCs w:val="22"/>
          <w:lang w:val="el-GR"/>
        </w:rPr>
        <w:t xml:space="preserve"> 180</w:t>
      </w:r>
      <w:r w:rsidRPr="00C54197">
        <w:rPr>
          <w:b/>
          <w:szCs w:val="22"/>
          <w:lang w:val="fr-FR"/>
        </w:rPr>
        <w:t> mg</w:t>
      </w:r>
      <w:r w:rsidRPr="00C54197">
        <w:rPr>
          <w:b/>
          <w:szCs w:val="22"/>
          <w:lang w:val="el-GR"/>
        </w:rPr>
        <w:t xml:space="preserve"> </w:t>
      </w:r>
      <w:r w:rsidR="008A4C1A" w:rsidRPr="00C54197">
        <w:rPr>
          <w:b/>
          <w:szCs w:val="22"/>
          <w:lang w:val="el-GR"/>
        </w:rPr>
        <w:t>κοκκία σε φακελίσκο</w:t>
      </w:r>
    </w:p>
    <w:p w14:paraId="211BADF5" w14:textId="77777777" w:rsidR="00B7740F" w:rsidRPr="00C54197" w:rsidRDefault="00B7740F" w:rsidP="00034051">
      <w:pPr>
        <w:tabs>
          <w:tab w:val="clear" w:pos="567"/>
        </w:tabs>
        <w:spacing w:line="240" w:lineRule="auto"/>
        <w:jc w:val="center"/>
        <w:rPr>
          <w:b/>
          <w:bCs/>
          <w:lang w:val="el-GR"/>
        </w:rPr>
      </w:pPr>
      <w:r w:rsidRPr="00C54197">
        <w:rPr>
          <w:b/>
          <w:szCs w:val="22"/>
          <w:lang w:val="fr-FR"/>
        </w:rPr>
        <w:t>EXJADE</w:t>
      </w:r>
      <w:r w:rsidRPr="00C54197">
        <w:rPr>
          <w:b/>
          <w:szCs w:val="22"/>
          <w:lang w:val="el-GR"/>
        </w:rPr>
        <w:t xml:space="preserve"> 360</w:t>
      </w:r>
      <w:r w:rsidRPr="00C54197">
        <w:rPr>
          <w:b/>
          <w:szCs w:val="22"/>
          <w:lang w:val="fr-FR"/>
        </w:rPr>
        <w:t> mg</w:t>
      </w:r>
      <w:r w:rsidRPr="00C54197">
        <w:rPr>
          <w:b/>
          <w:szCs w:val="22"/>
          <w:lang w:val="el-GR"/>
        </w:rPr>
        <w:t xml:space="preserve"> </w:t>
      </w:r>
      <w:r w:rsidR="008A4C1A" w:rsidRPr="00C54197">
        <w:rPr>
          <w:b/>
          <w:szCs w:val="22"/>
          <w:lang w:val="el-GR"/>
        </w:rPr>
        <w:t>κοκκία σε φακελίσκο</w:t>
      </w:r>
    </w:p>
    <w:p w14:paraId="211BADF6" w14:textId="5CB93A7D" w:rsidR="00B7740F" w:rsidRPr="00C54197" w:rsidRDefault="0018213E" w:rsidP="00034051">
      <w:pPr>
        <w:tabs>
          <w:tab w:val="clear" w:pos="567"/>
        </w:tabs>
        <w:spacing w:line="240" w:lineRule="auto"/>
        <w:jc w:val="center"/>
        <w:rPr>
          <w:lang w:val="el-GR"/>
        </w:rPr>
      </w:pPr>
      <w:proofErr w:type="spellStart"/>
      <w:proofErr w:type="gramStart"/>
      <w:r w:rsidRPr="0018213E">
        <w:rPr>
          <w:lang w:val="fr-FR"/>
        </w:rPr>
        <w:t>δεφερ</w:t>
      </w:r>
      <w:proofErr w:type="spellEnd"/>
      <w:r w:rsidRPr="0018213E">
        <w:rPr>
          <w:lang w:val="fr-FR"/>
        </w:rPr>
        <w:t>ασιρόξη</w:t>
      </w:r>
      <w:proofErr w:type="gramEnd"/>
    </w:p>
    <w:p w14:paraId="211BADF7" w14:textId="77777777" w:rsidR="00B7740F" w:rsidRPr="00C54197" w:rsidRDefault="00B7740F" w:rsidP="00034051">
      <w:pPr>
        <w:tabs>
          <w:tab w:val="clear" w:pos="567"/>
        </w:tabs>
        <w:spacing w:line="240" w:lineRule="auto"/>
        <w:jc w:val="center"/>
        <w:rPr>
          <w:lang w:val="el-GR"/>
        </w:rPr>
      </w:pPr>
    </w:p>
    <w:p w14:paraId="211BADF8" w14:textId="1B51D02C" w:rsidR="00B7740F" w:rsidRPr="00C54197" w:rsidRDefault="00C50984" w:rsidP="00034051">
      <w:pPr>
        <w:tabs>
          <w:tab w:val="clear" w:pos="567"/>
        </w:tabs>
        <w:spacing w:line="240" w:lineRule="auto"/>
        <w:rPr>
          <w:lang w:val="el-GR"/>
        </w:rPr>
      </w:pPr>
      <w:r w:rsidRPr="00C54197">
        <w:rPr>
          <w:noProof/>
          <w:lang w:val="en-US"/>
        </w:rPr>
        <w:drawing>
          <wp:inline distT="0" distB="0" distL="0" distR="0" wp14:anchorId="211BAF9A" wp14:editId="211BAF9B">
            <wp:extent cx="200025" cy="171450"/>
            <wp:effectExtent l="0" t="0" r="0" b="0"/>
            <wp:docPr id="14" name="Picture 4"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emansk\AppData\Local\Microsoft\Windows\Temporary Internet Files\Content.Word\BT_1000x858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7740F" w:rsidRPr="00C54197">
        <w:rPr>
          <w:szCs w:val="22"/>
          <w:lang w:val="el-GR"/>
        </w:rPr>
        <w:t>Το φάρμακο αυτό τελεί υπό συμπληρωματική παρακολούθηση</w:t>
      </w:r>
      <w:r w:rsidR="00B7740F" w:rsidRPr="00C54197">
        <w:rPr>
          <w:noProof/>
          <w:szCs w:val="22"/>
          <w:lang w:val="el-GR"/>
        </w:rPr>
        <w:t>.</w:t>
      </w:r>
      <w:r w:rsidR="00B7740F" w:rsidRPr="00C54197">
        <w:rPr>
          <w:szCs w:val="22"/>
          <w:lang w:val="el-GR"/>
        </w:rPr>
        <w:t xml:space="preserve"> </w:t>
      </w:r>
      <w:r w:rsidR="00B7740F" w:rsidRPr="00C54197">
        <w:rPr>
          <w:noProof/>
          <w:szCs w:val="22"/>
          <w:lang w:val="el-GR"/>
        </w:rPr>
        <w:t>Αυτό θα επιτρέψει το γρήγορο προσδιορισμό νέων πληροφοριών ασφάλειας.</w:t>
      </w:r>
      <w:r w:rsidR="00B7740F" w:rsidRPr="00C54197">
        <w:rPr>
          <w:szCs w:val="22"/>
          <w:lang w:val="el-GR"/>
        </w:rPr>
        <w:t xml:space="preserve"> Μπορείτε να βοηθήσετε μέσω της αναφοράς πιθανών ανεπιθύμητων ενεργειών</w:t>
      </w:r>
      <w:r w:rsidR="00B7740F" w:rsidRPr="00C54197">
        <w:rPr>
          <w:noProof/>
          <w:szCs w:val="22"/>
          <w:lang w:val="el-GR"/>
        </w:rPr>
        <w:t xml:space="preserve"> </w:t>
      </w:r>
      <w:r w:rsidR="00B7740F" w:rsidRPr="00C54197">
        <w:rPr>
          <w:szCs w:val="22"/>
          <w:lang w:val="el-GR"/>
        </w:rPr>
        <w:t>που ενδεχομένως παρουσιάζετε. Βλ. τέλος της παραγράφου</w:t>
      </w:r>
      <w:r w:rsidR="003A0306" w:rsidRPr="00C54197">
        <w:rPr>
          <w:szCs w:val="22"/>
          <w:lang w:val="nl-BE"/>
        </w:rPr>
        <w:t> </w:t>
      </w:r>
      <w:r w:rsidR="00B7740F" w:rsidRPr="00C54197">
        <w:rPr>
          <w:szCs w:val="22"/>
          <w:lang w:val="el-GR"/>
        </w:rPr>
        <w:t>4</w:t>
      </w:r>
      <w:r w:rsidR="00B7740F" w:rsidRPr="00C54197">
        <w:rPr>
          <w:noProof/>
          <w:szCs w:val="22"/>
          <w:lang w:val="el-GR"/>
        </w:rPr>
        <w:t xml:space="preserve"> </w:t>
      </w:r>
      <w:r w:rsidR="00B7740F" w:rsidRPr="00C54197">
        <w:rPr>
          <w:szCs w:val="22"/>
          <w:lang w:val="el-GR"/>
        </w:rPr>
        <w:t>για τον τρόπο αναφοράς ανεπιθύμητων ενεργειών.</w:t>
      </w:r>
    </w:p>
    <w:p w14:paraId="211BADF9" w14:textId="77777777" w:rsidR="00B7740F" w:rsidRPr="00C54197" w:rsidRDefault="00B7740F" w:rsidP="00034051">
      <w:pPr>
        <w:tabs>
          <w:tab w:val="clear" w:pos="567"/>
        </w:tabs>
        <w:spacing w:line="240" w:lineRule="auto"/>
        <w:rPr>
          <w:lang w:val="el-GR"/>
        </w:rPr>
      </w:pPr>
    </w:p>
    <w:p w14:paraId="211BADFA" w14:textId="4905A873" w:rsidR="00B7740F" w:rsidRPr="00C54197" w:rsidRDefault="00B7740F" w:rsidP="00034051">
      <w:pPr>
        <w:tabs>
          <w:tab w:val="clear" w:pos="567"/>
        </w:tabs>
        <w:spacing w:line="240" w:lineRule="auto"/>
        <w:ind w:right="-2"/>
        <w:rPr>
          <w:lang w:val="el-GR"/>
        </w:rPr>
      </w:pPr>
      <w:r w:rsidRPr="00C54197">
        <w:rPr>
          <w:b/>
          <w:bCs/>
          <w:lang w:val="el-GR"/>
        </w:rPr>
        <w:t xml:space="preserve">Διαβάστε προσεκτικά ολόκληρο το φύλλο οδηγιών χρήσης </w:t>
      </w:r>
      <w:r w:rsidR="00DA3F33">
        <w:rPr>
          <w:b/>
          <w:bCs/>
          <w:lang w:val="el-GR"/>
        </w:rPr>
        <w:t>πριν</w:t>
      </w:r>
      <w:r w:rsidR="00DA3F33" w:rsidRPr="00C54197">
        <w:rPr>
          <w:b/>
          <w:bCs/>
          <w:lang w:val="el-GR"/>
        </w:rPr>
        <w:t xml:space="preserve"> </w:t>
      </w:r>
      <w:r w:rsidRPr="00C54197">
        <w:rPr>
          <w:b/>
          <w:bCs/>
          <w:lang w:val="el-GR"/>
        </w:rPr>
        <w:t>αρχίσετε να παίρνετε αυτό το φάρμακο</w:t>
      </w:r>
      <w:r w:rsidRPr="00C54197">
        <w:rPr>
          <w:b/>
          <w:noProof/>
          <w:lang w:val="el-GR"/>
        </w:rPr>
        <w:t>, διότι περιλαμβάνει σημαντικές πληροφορίες για σας</w:t>
      </w:r>
      <w:r w:rsidRPr="00C54197">
        <w:rPr>
          <w:b/>
          <w:bCs/>
          <w:lang w:val="el-GR"/>
        </w:rPr>
        <w:t>.</w:t>
      </w:r>
    </w:p>
    <w:p w14:paraId="211BADFB" w14:textId="77777777" w:rsidR="00B7740F" w:rsidRPr="00C54197" w:rsidRDefault="00B7740F" w:rsidP="00034051">
      <w:pPr>
        <w:numPr>
          <w:ilvl w:val="0"/>
          <w:numId w:val="20"/>
        </w:numPr>
        <w:tabs>
          <w:tab w:val="clear" w:pos="567"/>
        </w:tabs>
        <w:spacing w:line="240" w:lineRule="auto"/>
        <w:ind w:left="567" w:right="-2" w:hanging="567"/>
        <w:rPr>
          <w:lang w:val="el-GR"/>
        </w:rPr>
      </w:pPr>
      <w:r w:rsidRPr="00C54197">
        <w:rPr>
          <w:lang w:val="el-GR"/>
        </w:rPr>
        <w:t>Φυλάξτε αυτό το φύλλο οδηγιών χρήσης. Ίσως χρειαστεί να το διαβάσετε ξανά.</w:t>
      </w:r>
    </w:p>
    <w:p w14:paraId="211BADFC" w14:textId="77777777" w:rsidR="00B7740F" w:rsidRPr="00C54197" w:rsidRDefault="00B7740F" w:rsidP="00034051">
      <w:pPr>
        <w:numPr>
          <w:ilvl w:val="0"/>
          <w:numId w:val="20"/>
        </w:numPr>
        <w:tabs>
          <w:tab w:val="clear" w:pos="567"/>
        </w:tabs>
        <w:spacing w:line="240" w:lineRule="auto"/>
        <w:ind w:left="567" w:right="-2" w:hanging="567"/>
        <w:rPr>
          <w:lang w:val="el-GR"/>
        </w:rPr>
      </w:pPr>
      <w:r w:rsidRPr="00C54197">
        <w:rPr>
          <w:lang w:val="el-GR"/>
        </w:rPr>
        <w:t>Εάν έχετε περαιτέρω απορίες, ρωτήστε τον γιατρό ή τον φαρμακοποιό σας.</w:t>
      </w:r>
    </w:p>
    <w:p w14:paraId="211BADFD" w14:textId="2CABF2FD" w:rsidR="00B7740F" w:rsidRPr="00C54197" w:rsidRDefault="00B7740F" w:rsidP="00034051">
      <w:pPr>
        <w:numPr>
          <w:ilvl w:val="0"/>
          <w:numId w:val="20"/>
        </w:numPr>
        <w:tabs>
          <w:tab w:val="clear" w:pos="567"/>
        </w:tabs>
        <w:spacing w:line="240" w:lineRule="auto"/>
        <w:ind w:left="567" w:right="-2" w:hanging="567"/>
        <w:rPr>
          <w:lang w:val="el-GR"/>
        </w:rPr>
      </w:pPr>
      <w:r w:rsidRPr="00C54197">
        <w:rPr>
          <w:lang w:val="el-GR"/>
        </w:rPr>
        <w:t xml:space="preserve">Η συνταγή για αυτό το φάρμακο χορηγήθηκε </w:t>
      </w:r>
      <w:r w:rsidRPr="00C54197">
        <w:rPr>
          <w:noProof/>
          <w:lang w:val="el-GR"/>
        </w:rPr>
        <w:t>αποκλειστικά</w:t>
      </w:r>
      <w:r w:rsidRPr="00C54197">
        <w:rPr>
          <w:lang w:val="el-GR"/>
        </w:rPr>
        <w:t xml:space="preserve"> για σας ή για το παιδί σας. Δεν πρέπει να δώσετε το φάρμακο σε άλλους. Μπορεί να τους προκαλέσει βλάβη, ακόμα και όταν τα </w:t>
      </w:r>
      <w:r w:rsidR="00333E05" w:rsidRPr="00C54197">
        <w:rPr>
          <w:lang w:val="el-GR"/>
        </w:rPr>
        <w:t xml:space="preserve">συμπτώματα </w:t>
      </w:r>
      <w:r w:rsidRPr="00C54197">
        <w:rPr>
          <w:lang w:val="el-GR"/>
        </w:rPr>
        <w:t>της ασθένειας τους είναι ίδια με τα δικά σας.</w:t>
      </w:r>
    </w:p>
    <w:p w14:paraId="211BADFE" w14:textId="1A773458" w:rsidR="00B7740F" w:rsidRPr="00C54197" w:rsidRDefault="00B7740F" w:rsidP="00034051">
      <w:pPr>
        <w:numPr>
          <w:ilvl w:val="0"/>
          <w:numId w:val="20"/>
        </w:numPr>
        <w:tabs>
          <w:tab w:val="clear" w:pos="567"/>
        </w:tabs>
        <w:spacing w:line="240" w:lineRule="auto"/>
        <w:ind w:left="567" w:right="-2" w:hanging="567"/>
        <w:rPr>
          <w:lang w:val="el-GR"/>
        </w:rPr>
      </w:pPr>
      <w:r w:rsidRPr="00C54197">
        <w:rPr>
          <w:lang w:val="el-GR"/>
        </w:rPr>
        <w:t>Εάν</w:t>
      </w:r>
      <w:r w:rsidRPr="00C54197">
        <w:rPr>
          <w:noProof/>
          <w:lang w:val="el-GR"/>
        </w:rPr>
        <w:t xml:space="preserve"> παρατηρήσετε</w:t>
      </w:r>
      <w:r w:rsidRPr="00C54197">
        <w:rPr>
          <w:lang w:val="el-GR"/>
        </w:rPr>
        <w:t xml:space="preserve"> κάποια ανεπιθύμητη ενέργεια</w:t>
      </w:r>
      <w:r w:rsidR="00333E05" w:rsidRPr="00C54197">
        <w:rPr>
          <w:lang w:val="el-GR"/>
        </w:rPr>
        <w:t>,</w:t>
      </w:r>
      <w:r w:rsidRPr="00C54197">
        <w:rPr>
          <w:lang w:val="el-GR"/>
        </w:rPr>
        <w:t xml:space="preserve"> </w:t>
      </w:r>
      <w:r w:rsidRPr="00C54197">
        <w:rPr>
          <w:noProof/>
          <w:lang w:val="el-GR"/>
        </w:rPr>
        <w:t>ενημερώστε τον γιατρό ή τον φαρμακοποιό σας. Αυτό ισχύει και για κάθε πιθανή ανεπιθύμητη ενέργεια που δεν αναφέρεται στο παρόν φύλλο οδηγιών χρήσης.</w:t>
      </w:r>
      <w:r w:rsidRPr="00C54197">
        <w:rPr>
          <w:noProof/>
          <w:snapToGrid w:val="0"/>
          <w:szCs w:val="22"/>
          <w:lang w:val="el-GR"/>
        </w:rPr>
        <w:t xml:space="preserve"> </w:t>
      </w:r>
      <w:r w:rsidRPr="00C54197">
        <w:rPr>
          <w:noProof/>
          <w:lang w:val="el-GR"/>
        </w:rPr>
        <w:t>Βλέπε παράγραφο</w:t>
      </w:r>
      <w:r w:rsidR="003A0306" w:rsidRPr="00C54197">
        <w:rPr>
          <w:noProof/>
          <w:lang w:val="nl-BE"/>
        </w:rPr>
        <w:t> </w:t>
      </w:r>
      <w:r w:rsidRPr="00C54197">
        <w:rPr>
          <w:noProof/>
          <w:lang w:val="el-GR"/>
        </w:rPr>
        <w:t>4</w:t>
      </w:r>
      <w:r w:rsidRPr="00C54197">
        <w:rPr>
          <w:lang w:val="el-GR"/>
        </w:rPr>
        <w:t>.</w:t>
      </w:r>
    </w:p>
    <w:p w14:paraId="211BADFF" w14:textId="77777777" w:rsidR="00B7740F" w:rsidRPr="00C54197" w:rsidRDefault="00B7740F" w:rsidP="00034051">
      <w:pPr>
        <w:tabs>
          <w:tab w:val="clear" w:pos="567"/>
        </w:tabs>
        <w:spacing w:line="240" w:lineRule="auto"/>
        <w:ind w:right="-2"/>
        <w:rPr>
          <w:lang w:val="el-GR"/>
        </w:rPr>
      </w:pPr>
    </w:p>
    <w:p w14:paraId="211BAE00" w14:textId="7E27D9E1" w:rsidR="00B7740F" w:rsidRPr="00C54197" w:rsidRDefault="00B7740F" w:rsidP="00034051">
      <w:pPr>
        <w:keepNext/>
        <w:rPr>
          <w:b/>
          <w:noProof/>
          <w:lang w:val="el-GR"/>
        </w:rPr>
      </w:pPr>
      <w:r w:rsidRPr="00C54197">
        <w:rPr>
          <w:b/>
          <w:noProof/>
          <w:lang w:val="el-GR"/>
        </w:rPr>
        <w:t>Τι περιέχει το παρόν φύλλο οδηγιών</w:t>
      </w:r>
      <w:r w:rsidR="00333E05" w:rsidRPr="00C54197">
        <w:rPr>
          <w:b/>
          <w:noProof/>
          <w:lang w:val="el-GR"/>
        </w:rPr>
        <w:t>:</w:t>
      </w:r>
    </w:p>
    <w:p w14:paraId="1ABD1DF8" w14:textId="77777777" w:rsidR="00C23CEC" w:rsidRPr="00C54197" w:rsidRDefault="00C23CEC" w:rsidP="00034051">
      <w:pPr>
        <w:keepNext/>
        <w:rPr>
          <w:noProof/>
          <w:lang w:val="el-GR"/>
        </w:rPr>
      </w:pPr>
    </w:p>
    <w:p w14:paraId="211BAE01" w14:textId="77777777" w:rsidR="00B7740F" w:rsidRPr="00C54197" w:rsidRDefault="00B7740F" w:rsidP="00034051">
      <w:pPr>
        <w:tabs>
          <w:tab w:val="clear" w:pos="567"/>
        </w:tabs>
        <w:spacing w:line="240" w:lineRule="auto"/>
        <w:ind w:left="567" w:right="-29" w:hanging="567"/>
        <w:rPr>
          <w:lang w:val="el-GR"/>
        </w:rPr>
      </w:pPr>
      <w:r w:rsidRPr="00C54197">
        <w:rPr>
          <w:lang w:val="el-GR"/>
        </w:rPr>
        <w:t>1.</w:t>
      </w:r>
      <w:r w:rsidRPr="00C54197">
        <w:rPr>
          <w:lang w:val="el-GR"/>
        </w:rPr>
        <w:tab/>
        <w:t xml:space="preserve">Τι είναι το </w:t>
      </w:r>
      <w:r w:rsidRPr="00C54197">
        <w:t>EXJADE</w:t>
      </w:r>
      <w:r w:rsidRPr="00C54197">
        <w:rPr>
          <w:lang w:val="el-GR"/>
        </w:rPr>
        <w:t xml:space="preserve"> και ποια είναι η χρήση του</w:t>
      </w:r>
    </w:p>
    <w:p w14:paraId="211BAE02" w14:textId="77777777" w:rsidR="00B7740F" w:rsidRPr="00C54197" w:rsidRDefault="00B7740F" w:rsidP="00034051">
      <w:pPr>
        <w:tabs>
          <w:tab w:val="clear" w:pos="567"/>
        </w:tabs>
        <w:spacing w:line="240" w:lineRule="auto"/>
        <w:ind w:left="567" w:right="-29" w:hanging="567"/>
        <w:rPr>
          <w:lang w:val="el-GR"/>
        </w:rPr>
      </w:pPr>
      <w:r w:rsidRPr="00C54197">
        <w:rPr>
          <w:lang w:val="el-GR"/>
        </w:rPr>
        <w:t>2.</w:t>
      </w:r>
      <w:r w:rsidRPr="00C54197">
        <w:rPr>
          <w:lang w:val="el-GR"/>
        </w:rPr>
        <w:tab/>
        <w:t xml:space="preserve">Τι πρέπει να γνωρίζετε πριν πάρετε το </w:t>
      </w:r>
      <w:r w:rsidRPr="00C54197">
        <w:t>EXJADE</w:t>
      </w:r>
    </w:p>
    <w:p w14:paraId="211BAE03" w14:textId="77777777" w:rsidR="00B7740F" w:rsidRPr="00C54197" w:rsidRDefault="00B7740F" w:rsidP="00034051">
      <w:pPr>
        <w:tabs>
          <w:tab w:val="clear" w:pos="567"/>
        </w:tabs>
        <w:spacing w:line="240" w:lineRule="auto"/>
        <w:ind w:left="567" w:right="-29" w:hanging="567"/>
        <w:rPr>
          <w:lang w:val="el-GR"/>
        </w:rPr>
      </w:pPr>
      <w:r w:rsidRPr="00C54197">
        <w:rPr>
          <w:lang w:val="el-GR"/>
        </w:rPr>
        <w:t>3.</w:t>
      </w:r>
      <w:r w:rsidRPr="00C54197">
        <w:rPr>
          <w:lang w:val="el-GR"/>
        </w:rPr>
        <w:tab/>
        <w:t xml:space="preserve">Πώς να πάρετε το </w:t>
      </w:r>
      <w:r w:rsidRPr="00C54197">
        <w:t>EXJADE</w:t>
      </w:r>
    </w:p>
    <w:p w14:paraId="211BAE04" w14:textId="77777777" w:rsidR="00B7740F" w:rsidRPr="00C54197" w:rsidRDefault="00B7740F" w:rsidP="00034051">
      <w:pPr>
        <w:tabs>
          <w:tab w:val="clear" w:pos="567"/>
        </w:tabs>
        <w:spacing w:line="240" w:lineRule="auto"/>
        <w:ind w:left="567" w:right="-29" w:hanging="567"/>
        <w:rPr>
          <w:lang w:val="el-GR"/>
        </w:rPr>
      </w:pPr>
      <w:r w:rsidRPr="00C54197">
        <w:rPr>
          <w:lang w:val="el-GR"/>
        </w:rPr>
        <w:t>4.</w:t>
      </w:r>
      <w:r w:rsidRPr="00C54197">
        <w:rPr>
          <w:lang w:val="el-GR"/>
        </w:rPr>
        <w:tab/>
        <w:t>Πιθανές ανεπιθύμητες ενέργειες</w:t>
      </w:r>
    </w:p>
    <w:p w14:paraId="211BAE05" w14:textId="77777777" w:rsidR="00B7740F" w:rsidRPr="00C54197" w:rsidRDefault="00B7740F" w:rsidP="00034051">
      <w:pPr>
        <w:tabs>
          <w:tab w:val="clear" w:pos="567"/>
        </w:tabs>
        <w:spacing w:line="240" w:lineRule="auto"/>
        <w:ind w:left="567" w:right="-29" w:hanging="567"/>
        <w:rPr>
          <w:lang w:val="el-GR"/>
        </w:rPr>
      </w:pPr>
      <w:r w:rsidRPr="00C54197">
        <w:rPr>
          <w:lang w:val="el-GR"/>
        </w:rPr>
        <w:t>5.</w:t>
      </w:r>
      <w:r w:rsidRPr="00C54197">
        <w:rPr>
          <w:lang w:val="el-GR"/>
        </w:rPr>
        <w:tab/>
        <w:t>Πώς να φυλάσσετ</w:t>
      </w:r>
      <w:r w:rsidR="001C1B20" w:rsidRPr="00C54197">
        <w:rPr>
          <w:lang w:val="el-GR"/>
        </w:rPr>
        <w:t>ε</w:t>
      </w:r>
      <w:r w:rsidRPr="00C54197">
        <w:rPr>
          <w:lang w:val="el-GR"/>
        </w:rPr>
        <w:t xml:space="preserve"> το </w:t>
      </w:r>
      <w:r w:rsidRPr="00C54197">
        <w:t>EXJADE</w:t>
      </w:r>
    </w:p>
    <w:p w14:paraId="211BAE06" w14:textId="5B95A6EE" w:rsidR="00B7740F" w:rsidRPr="00C54197" w:rsidRDefault="00B7740F" w:rsidP="00034051">
      <w:pPr>
        <w:tabs>
          <w:tab w:val="clear" w:pos="567"/>
        </w:tabs>
        <w:spacing w:line="240" w:lineRule="auto"/>
        <w:ind w:left="567" w:right="-29" w:hanging="567"/>
        <w:rPr>
          <w:lang w:val="el-GR"/>
        </w:rPr>
      </w:pPr>
      <w:r w:rsidRPr="00C54197">
        <w:rPr>
          <w:lang w:val="el-GR"/>
        </w:rPr>
        <w:t>6.</w:t>
      </w:r>
      <w:r w:rsidRPr="00C54197">
        <w:rPr>
          <w:lang w:val="el-GR"/>
        </w:rPr>
        <w:tab/>
      </w:r>
      <w:r w:rsidRPr="00C54197">
        <w:rPr>
          <w:noProof/>
          <w:lang w:val="el-GR"/>
        </w:rPr>
        <w:t>Περιεχόμεν</w:t>
      </w:r>
      <w:r w:rsidR="00CC0DF1" w:rsidRPr="00C54197">
        <w:rPr>
          <w:noProof/>
          <w:lang w:val="el-GR"/>
        </w:rPr>
        <w:t>α</w:t>
      </w:r>
      <w:r w:rsidRPr="00C54197">
        <w:rPr>
          <w:noProof/>
          <w:lang w:val="el-GR"/>
        </w:rPr>
        <w:t xml:space="preserve"> της συσκευασίας και λοιπές</w:t>
      </w:r>
      <w:r w:rsidRPr="00C54197">
        <w:rPr>
          <w:lang w:val="el-GR"/>
        </w:rPr>
        <w:t xml:space="preserve"> πληροφορίες</w:t>
      </w:r>
    </w:p>
    <w:p w14:paraId="211BAE07" w14:textId="77777777" w:rsidR="00B7740F" w:rsidRPr="00C54197" w:rsidRDefault="00B7740F" w:rsidP="00034051">
      <w:pPr>
        <w:numPr>
          <w:ilvl w:val="12"/>
          <w:numId w:val="0"/>
        </w:numPr>
        <w:tabs>
          <w:tab w:val="clear" w:pos="567"/>
        </w:tabs>
        <w:spacing w:line="240" w:lineRule="auto"/>
        <w:ind w:right="-2"/>
        <w:rPr>
          <w:lang w:val="el-GR"/>
        </w:rPr>
      </w:pPr>
    </w:p>
    <w:p w14:paraId="211BAE08" w14:textId="77777777" w:rsidR="00B7740F" w:rsidRPr="00C54197" w:rsidRDefault="00B7740F" w:rsidP="00034051">
      <w:pPr>
        <w:numPr>
          <w:ilvl w:val="12"/>
          <w:numId w:val="0"/>
        </w:numPr>
        <w:tabs>
          <w:tab w:val="clear" w:pos="567"/>
        </w:tabs>
        <w:spacing w:line="240" w:lineRule="auto"/>
        <w:ind w:right="-2"/>
        <w:rPr>
          <w:lang w:val="el-GR"/>
        </w:rPr>
      </w:pPr>
    </w:p>
    <w:p w14:paraId="211BAE09" w14:textId="77777777" w:rsidR="00B7740F" w:rsidRPr="00C54197" w:rsidRDefault="00B7740F" w:rsidP="00034051">
      <w:pPr>
        <w:keepNext/>
        <w:numPr>
          <w:ilvl w:val="12"/>
          <w:numId w:val="0"/>
        </w:numPr>
        <w:tabs>
          <w:tab w:val="clear" w:pos="567"/>
        </w:tabs>
        <w:spacing w:line="240" w:lineRule="auto"/>
        <w:ind w:left="567" w:hanging="567"/>
        <w:rPr>
          <w:lang w:val="el-GR"/>
        </w:rPr>
      </w:pPr>
      <w:r w:rsidRPr="00C54197">
        <w:rPr>
          <w:b/>
          <w:bCs/>
          <w:lang w:val="el-GR"/>
        </w:rPr>
        <w:t>1.</w:t>
      </w:r>
      <w:r w:rsidRPr="00C54197">
        <w:rPr>
          <w:b/>
          <w:bCs/>
          <w:lang w:val="el-GR"/>
        </w:rPr>
        <w:tab/>
      </w:r>
      <w:r w:rsidRPr="00C54197">
        <w:rPr>
          <w:b/>
          <w:lang w:val="el-GR"/>
        </w:rPr>
        <w:t xml:space="preserve">Τι είναι το </w:t>
      </w:r>
      <w:r w:rsidRPr="00C54197">
        <w:rPr>
          <w:b/>
        </w:rPr>
        <w:t>EXJADE</w:t>
      </w:r>
      <w:r w:rsidRPr="00C54197">
        <w:rPr>
          <w:b/>
          <w:lang w:val="el-GR"/>
        </w:rPr>
        <w:t xml:space="preserve"> και ποια είναι η χρήση του</w:t>
      </w:r>
    </w:p>
    <w:p w14:paraId="211BAE0A" w14:textId="77777777" w:rsidR="00B7740F" w:rsidRPr="00C54197" w:rsidRDefault="00B7740F" w:rsidP="00034051">
      <w:pPr>
        <w:keepNext/>
        <w:numPr>
          <w:ilvl w:val="12"/>
          <w:numId w:val="0"/>
        </w:numPr>
        <w:tabs>
          <w:tab w:val="clear" w:pos="567"/>
        </w:tabs>
        <w:spacing w:line="240" w:lineRule="auto"/>
        <w:rPr>
          <w:lang w:val="el-GR"/>
        </w:rPr>
      </w:pPr>
    </w:p>
    <w:p w14:paraId="211BAE0B"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lang w:val="el-GR"/>
        </w:rPr>
        <w:t>Τι είναι το EXJADE</w:t>
      </w:r>
    </w:p>
    <w:p w14:paraId="211BAE0C" w14:textId="791C11D9" w:rsidR="00B7740F" w:rsidRPr="00C54197" w:rsidRDefault="00B7740F" w:rsidP="00034051">
      <w:pPr>
        <w:pStyle w:val="Text"/>
        <w:spacing w:before="0"/>
        <w:jc w:val="left"/>
        <w:rPr>
          <w:lang w:val="el-GR"/>
        </w:rPr>
      </w:pPr>
      <w:r w:rsidRPr="00C54197">
        <w:rPr>
          <w:sz w:val="22"/>
          <w:szCs w:val="22"/>
          <w:lang w:val="el-GR"/>
        </w:rPr>
        <w:t xml:space="preserve">Το EXJADE περιέχει μία δραστική ουσία που ονομάζεται </w:t>
      </w:r>
      <w:r w:rsidR="0018213E" w:rsidRPr="0018213E">
        <w:rPr>
          <w:sz w:val="22"/>
          <w:szCs w:val="22"/>
          <w:lang w:val="el-GR"/>
        </w:rPr>
        <w:t>δεφερασιρόξη</w:t>
      </w:r>
      <w:r w:rsidRPr="00C54197">
        <w:rPr>
          <w:sz w:val="22"/>
          <w:szCs w:val="22"/>
          <w:lang w:val="el-GR"/>
        </w:rPr>
        <w:t xml:space="preserve">. Πρόκειται για ένα χηλικό παράγοντα </w:t>
      </w:r>
      <w:r w:rsidRPr="00C54197">
        <w:rPr>
          <w:iCs/>
          <w:sz w:val="22"/>
          <w:szCs w:val="22"/>
          <w:lang w:val="el-GR"/>
        </w:rPr>
        <w:t>του σιδήρου</w:t>
      </w:r>
      <w:r w:rsidRPr="00C54197">
        <w:rPr>
          <w:sz w:val="22"/>
          <w:szCs w:val="22"/>
          <w:lang w:val="el-GR"/>
        </w:rPr>
        <w:t>, ο οποίος είναι ένα φάρμακο που χρησιμοποιείται για την αφαίρεση της περίσσειας σιδήρου από το σώμα (επίσης ονομάζεται υπερφόρτωση σιδήρου).</w:t>
      </w:r>
      <w:r w:rsidRPr="00C54197">
        <w:rPr>
          <w:sz w:val="22"/>
          <w:lang w:val="el-GR"/>
        </w:rPr>
        <w:t xml:space="preserve"> </w:t>
      </w:r>
      <w:r w:rsidRPr="00C54197">
        <w:rPr>
          <w:sz w:val="22"/>
          <w:szCs w:val="22"/>
          <w:lang w:val="el-GR"/>
        </w:rPr>
        <w:t>Παγιδεύει και απομακρύνει την περίσσεια σιδήρου, ο οποίος στη συνέχεια απεκκρίνεται κυρίως στα κόπρανα.</w:t>
      </w:r>
    </w:p>
    <w:p w14:paraId="211BAE0D" w14:textId="77777777" w:rsidR="00B7740F" w:rsidRPr="00C54197" w:rsidRDefault="00B7740F" w:rsidP="00034051">
      <w:pPr>
        <w:pStyle w:val="Text"/>
        <w:spacing w:before="0"/>
        <w:jc w:val="left"/>
        <w:rPr>
          <w:sz w:val="22"/>
          <w:szCs w:val="22"/>
          <w:lang w:val="el-GR"/>
        </w:rPr>
      </w:pPr>
    </w:p>
    <w:p w14:paraId="211BAE0E"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lang w:val="el-GR"/>
        </w:rPr>
        <w:t>Ποια είναι η χρήση του EXJADE</w:t>
      </w:r>
    </w:p>
    <w:p w14:paraId="211BAE0F" w14:textId="3C78832B" w:rsidR="00B7740F" w:rsidRPr="00C54197" w:rsidRDefault="00B7740F" w:rsidP="00034051">
      <w:pPr>
        <w:pStyle w:val="Text"/>
        <w:spacing w:before="0"/>
        <w:jc w:val="left"/>
        <w:rPr>
          <w:sz w:val="22"/>
          <w:szCs w:val="22"/>
          <w:lang w:val="el-GR"/>
        </w:rPr>
      </w:pPr>
      <w:r w:rsidRPr="00C54197">
        <w:rPr>
          <w:sz w:val="22"/>
          <w:szCs w:val="22"/>
          <w:lang w:val="el-GR"/>
        </w:rPr>
        <w:t xml:space="preserve">Επανειλημμένες μεταγγίσεις αίματος μπορεί να είναι απαραίτητες σε ασθενείς που πάσχουν από διάφορους τύπους αναιμίας (για παράδειγμα </w:t>
      </w:r>
      <w:r w:rsidR="00611D1D">
        <w:rPr>
          <w:sz w:val="22"/>
          <w:szCs w:val="22"/>
          <w:lang w:val="el-GR"/>
        </w:rPr>
        <w:t>θαλασσαιμία</w:t>
      </w:r>
      <w:r w:rsidRPr="00C54197">
        <w:rPr>
          <w:sz w:val="22"/>
          <w:szCs w:val="22"/>
          <w:lang w:val="el-GR"/>
        </w:rPr>
        <w:t xml:space="preserve">, δρεπανοκυτταρική αναιμία ή μυελοδυσπλαστικά σύνδρομα (MDS). Ωστόσο, οι επανειλημμένες μεταγγίσεις αίματος μπορεί να προκαλέσουν υπερφόρτωση σιδήρου. Αυτό συμβαίνει γιατί το αίμα περιέχει σίδηρο και ο οργανισμός σας δεν διαθέτει κάποιο φυσικό τρόπο για την απομάκρυνση της περίσσειας σιδήρου που λαμβάνετε με τις μεταγγίσεις αίματος. Υπερφόρτωση σιδήρου μπορεί επίσης να αναπτυχθεί σε ασθενείς με μη-εξαρτώμενα από μετάγγιση σύνδρομα </w:t>
      </w:r>
      <w:r w:rsidR="00611D1D" w:rsidRPr="00611D1D">
        <w:rPr>
          <w:sz w:val="22"/>
          <w:szCs w:val="22"/>
          <w:lang w:val="el-GR"/>
        </w:rPr>
        <w:t>θαλασσαιμία</w:t>
      </w:r>
      <w:r w:rsidR="00611D1D">
        <w:rPr>
          <w:sz w:val="22"/>
          <w:szCs w:val="22"/>
          <w:lang w:val="el-GR"/>
        </w:rPr>
        <w:t>ς</w:t>
      </w:r>
      <w:r w:rsidRPr="00C54197">
        <w:rPr>
          <w:sz w:val="22"/>
          <w:szCs w:val="22"/>
          <w:lang w:val="el-GR"/>
        </w:rPr>
        <w:t xml:space="preserve">, με την πάροδο του χρόνου, κυρίως εξαιτίας της αυξημένης απορρόφησης σιδήρου μέσω της διατροφής </w:t>
      </w:r>
      <w:r w:rsidR="005179BA" w:rsidRPr="00C54197">
        <w:rPr>
          <w:sz w:val="22"/>
          <w:szCs w:val="22"/>
          <w:lang w:val="el-GR"/>
        </w:rPr>
        <w:t>ως απάντηση στον</w:t>
      </w:r>
      <w:r w:rsidRPr="00C54197">
        <w:rPr>
          <w:sz w:val="22"/>
          <w:szCs w:val="22"/>
          <w:lang w:val="el-GR"/>
        </w:rPr>
        <w:t xml:space="preserve"> χαμηλό αριθμό ερυθρών αιμοσφαιρίων. Με την πάροδο του χρόνου, η περίσσεια σιδήρου μπορεί να βλάψει σημαντικά όργανα όπως το ήπαρ και η καρδιά. Τα φάρμακα που αποκαλούνται </w:t>
      </w:r>
      <w:r w:rsidRPr="00C54197">
        <w:rPr>
          <w:i/>
          <w:sz w:val="22"/>
          <w:szCs w:val="22"/>
          <w:lang w:val="el-GR"/>
        </w:rPr>
        <w:t>χηλικές ενώσεις σιδήρου</w:t>
      </w:r>
      <w:r w:rsidRPr="00C54197">
        <w:rPr>
          <w:sz w:val="22"/>
          <w:szCs w:val="22"/>
          <w:lang w:val="el-GR"/>
        </w:rPr>
        <w:t>, χρησιμοποιούνται για την αφαίρεση της περίσσειας σιδήρου και για τη μείωση του κινδύνου της πρόκλησης βλάβης οργάνων.</w:t>
      </w:r>
    </w:p>
    <w:p w14:paraId="211BAE10" w14:textId="77777777" w:rsidR="00B7740F" w:rsidRPr="00C54197" w:rsidRDefault="00B7740F" w:rsidP="00034051">
      <w:pPr>
        <w:pStyle w:val="Listlevel1"/>
        <w:spacing w:before="0" w:after="0"/>
        <w:ind w:left="0" w:firstLine="0"/>
        <w:rPr>
          <w:sz w:val="22"/>
          <w:szCs w:val="22"/>
          <w:lang w:val="el-GR"/>
        </w:rPr>
      </w:pPr>
    </w:p>
    <w:p w14:paraId="211BAE11" w14:textId="764CEFB8" w:rsidR="00B7740F" w:rsidRPr="00C54197" w:rsidRDefault="00B7740F" w:rsidP="00034051">
      <w:pPr>
        <w:pStyle w:val="Listlevel1"/>
        <w:spacing w:before="0" w:after="0"/>
        <w:ind w:left="0" w:firstLine="0"/>
        <w:rPr>
          <w:sz w:val="22"/>
          <w:szCs w:val="22"/>
          <w:lang w:val="el-GR"/>
        </w:rPr>
      </w:pPr>
      <w:r w:rsidRPr="00C54197">
        <w:rPr>
          <w:sz w:val="22"/>
          <w:szCs w:val="22"/>
          <w:lang w:val="el-GR"/>
        </w:rPr>
        <w:t>Το EXJADE χρησιμοποιείται για την θεραπεία της χρόνιας υπερφόρτωσης σιδήρου που προκαλείται από συχνές μεταγγίσεις αίματος σε ασθενείς με μείζονα β-</w:t>
      </w:r>
      <w:r w:rsidR="00611D1D" w:rsidRPr="00611D1D">
        <w:rPr>
          <w:sz w:val="22"/>
          <w:szCs w:val="22"/>
          <w:lang w:val="el-GR"/>
        </w:rPr>
        <w:t>θαλασσαιμία</w:t>
      </w:r>
      <w:r w:rsidR="00611D1D">
        <w:rPr>
          <w:sz w:val="22"/>
          <w:szCs w:val="22"/>
          <w:lang w:val="el-GR"/>
        </w:rPr>
        <w:t xml:space="preserve"> </w:t>
      </w:r>
      <w:r w:rsidRPr="00C54197">
        <w:rPr>
          <w:sz w:val="22"/>
          <w:szCs w:val="22"/>
          <w:lang w:val="el-GR"/>
        </w:rPr>
        <w:t>ηλικίας 6 ετών και άνω.</w:t>
      </w:r>
    </w:p>
    <w:p w14:paraId="211BAE12" w14:textId="77777777" w:rsidR="00B7740F" w:rsidRPr="00C54197" w:rsidRDefault="00B7740F" w:rsidP="00034051">
      <w:pPr>
        <w:pStyle w:val="Listlevel1"/>
        <w:spacing w:before="0" w:after="0"/>
        <w:ind w:left="0" w:firstLine="0"/>
        <w:rPr>
          <w:sz w:val="22"/>
          <w:szCs w:val="22"/>
          <w:lang w:val="el-GR"/>
        </w:rPr>
      </w:pPr>
    </w:p>
    <w:p w14:paraId="211BAE13" w14:textId="009563A7" w:rsidR="00B7740F" w:rsidRPr="00C54197" w:rsidRDefault="00B7740F" w:rsidP="00034051">
      <w:pPr>
        <w:pStyle w:val="Listlevel1"/>
        <w:spacing w:before="0" w:after="0"/>
        <w:ind w:left="0" w:firstLine="0"/>
        <w:rPr>
          <w:sz w:val="22"/>
          <w:szCs w:val="22"/>
          <w:lang w:val="el-GR"/>
        </w:rPr>
      </w:pPr>
      <w:r w:rsidRPr="00C54197">
        <w:rPr>
          <w:sz w:val="22"/>
          <w:szCs w:val="22"/>
          <w:lang w:val="el-GR"/>
        </w:rPr>
        <w:t xml:space="preserve">Το </w:t>
      </w:r>
      <w:r w:rsidRPr="00C54197">
        <w:rPr>
          <w:sz w:val="22"/>
          <w:szCs w:val="22"/>
        </w:rPr>
        <w:t>EXJADE</w:t>
      </w:r>
      <w:r w:rsidRPr="00C54197">
        <w:rPr>
          <w:sz w:val="22"/>
          <w:szCs w:val="22"/>
          <w:lang w:val="el-GR"/>
        </w:rPr>
        <w:t xml:space="preserve"> χρησιμοποιείται επίσης για την θεραπεία της χρόνιας υπερφόρτωσης σιδήρου όταν η θεραπεία με δεφεροξαμίνη αντενδείκνυται ή είναι ανεπαρκής σε ασθενείς με μείζονα β-</w:t>
      </w:r>
      <w:r w:rsidR="00611D1D" w:rsidRPr="00611D1D">
        <w:rPr>
          <w:sz w:val="22"/>
          <w:szCs w:val="22"/>
          <w:lang w:val="el-GR"/>
        </w:rPr>
        <w:t>θαλασσαιμία</w:t>
      </w:r>
      <w:r w:rsidR="00611D1D">
        <w:rPr>
          <w:sz w:val="22"/>
          <w:szCs w:val="22"/>
          <w:lang w:val="el-GR"/>
        </w:rPr>
        <w:t xml:space="preserve"> </w:t>
      </w:r>
      <w:r w:rsidRPr="00C54197">
        <w:rPr>
          <w:sz w:val="22"/>
          <w:szCs w:val="22"/>
          <w:lang w:val="el-GR"/>
        </w:rPr>
        <w:t>με υπερφόρτωση σιδήρου λόγω μη συχνών μεταγγίσεων αίματος, σε ασθενείς με άλλους τύπους αναιμίας και σε παιδιά ηλικίας από 2 έως 5 ετών.</w:t>
      </w:r>
    </w:p>
    <w:p w14:paraId="211BAE14" w14:textId="77777777" w:rsidR="00B7740F" w:rsidRPr="00C54197" w:rsidRDefault="00B7740F" w:rsidP="00034051">
      <w:pPr>
        <w:pStyle w:val="Listlevel1"/>
        <w:spacing w:before="0" w:after="0"/>
        <w:ind w:left="0" w:firstLine="0"/>
        <w:rPr>
          <w:sz w:val="22"/>
          <w:szCs w:val="22"/>
          <w:lang w:val="el-GR"/>
        </w:rPr>
      </w:pPr>
    </w:p>
    <w:p w14:paraId="211BAE15" w14:textId="7E1CB03E" w:rsidR="00B7740F" w:rsidRPr="00C54197" w:rsidRDefault="00B7740F" w:rsidP="00034051">
      <w:pPr>
        <w:pStyle w:val="Listlevel1"/>
        <w:spacing w:before="0" w:after="0"/>
        <w:ind w:left="0" w:firstLine="0"/>
        <w:rPr>
          <w:sz w:val="22"/>
          <w:szCs w:val="22"/>
          <w:lang w:val="el-GR"/>
        </w:rPr>
      </w:pPr>
      <w:r w:rsidRPr="00C54197">
        <w:rPr>
          <w:sz w:val="22"/>
          <w:szCs w:val="22"/>
          <w:lang w:val="el-GR"/>
        </w:rPr>
        <w:t xml:space="preserve">Το </w:t>
      </w:r>
      <w:r w:rsidRPr="00C54197">
        <w:rPr>
          <w:sz w:val="22"/>
          <w:szCs w:val="22"/>
        </w:rPr>
        <w:t>EXJADE</w:t>
      </w:r>
      <w:r w:rsidRPr="00C54197">
        <w:rPr>
          <w:sz w:val="22"/>
          <w:szCs w:val="22"/>
          <w:lang w:val="el-GR"/>
        </w:rPr>
        <w:t xml:space="preserve"> χρησιμοποιείται επίσης όταν η θεραπεία με δεφεροξαμίνη αντενδείκνυται ή είναι ανεπαρκής για την θεραπεία ασθενών ηλικίας 10</w:t>
      </w:r>
      <w:r w:rsidRPr="00C54197">
        <w:rPr>
          <w:sz w:val="22"/>
          <w:szCs w:val="22"/>
          <w:lang w:val="en-GB"/>
        </w:rPr>
        <w:t> </w:t>
      </w:r>
      <w:r w:rsidRPr="00C54197">
        <w:rPr>
          <w:sz w:val="22"/>
          <w:szCs w:val="22"/>
          <w:lang w:val="el-GR"/>
        </w:rPr>
        <w:t xml:space="preserve">ετών και άνω οι οποίοι έχουν υπερφόρτωση σιδήρου που σχετίζεται με τα σύνδρομα </w:t>
      </w:r>
      <w:r w:rsidR="00611D1D" w:rsidRPr="00611D1D">
        <w:rPr>
          <w:sz w:val="22"/>
          <w:szCs w:val="22"/>
          <w:lang w:val="el-GR"/>
        </w:rPr>
        <w:t>θαλασσαιμία</w:t>
      </w:r>
      <w:r w:rsidRPr="00C54197">
        <w:rPr>
          <w:sz w:val="22"/>
          <w:szCs w:val="22"/>
          <w:lang w:val="el-GR"/>
        </w:rPr>
        <w:t>ς από τα οποία πάσχουν αλλά δεν εξαρτώνται από μεταγγίσεις.</w:t>
      </w:r>
    </w:p>
    <w:p w14:paraId="211BAE16" w14:textId="77777777" w:rsidR="00B7740F" w:rsidRPr="00C54197" w:rsidRDefault="00B7740F" w:rsidP="00034051">
      <w:pPr>
        <w:pStyle w:val="Listlevel1"/>
        <w:spacing w:before="0" w:after="0"/>
        <w:ind w:left="0" w:firstLine="0"/>
        <w:rPr>
          <w:sz w:val="22"/>
          <w:szCs w:val="22"/>
          <w:lang w:val="el-GR"/>
        </w:rPr>
      </w:pPr>
    </w:p>
    <w:p w14:paraId="211BAE17" w14:textId="77777777" w:rsidR="00B7740F" w:rsidRPr="00C54197" w:rsidRDefault="00B7740F" w:rsidP="00034051">
      <w:pPr>
        <w:numPr>
          <w:ilvl w:val="12"/>
          <w:numId w:val="0"/>
        </w:numPr>
        <w:tabs>
          <w:tab w:val="clear" w:pos="567"/>
        </w:tabs>
        <w:spacing w:line="240" w:lineRule="auto"/>
        <w:rPr>
          <w:szCs w:val="22"/>
          <w:lang w:val="el-GR"/>
        </w:rPr>
      </w:pPr>
    </w:p>
    <w:p w14:paraId="211BAE18" w14:textId="77777777" w:rsidR="00B7740F" w:rsidRPr="00C54197" w:rsidRDefault="00B7740F" w:rsidP="00034051">
      <w:pPr>
        <w:keepNext/>
        <w:numPr>
          <w:ilvl w:val="12"/>
          <w:numId w:val="0"/>
        </w:numPr>
        <w:tabs>
          <w:tab w:val="clear" w:pos="567"/>
        </w:tabs>
        <w:spacing w:line="240" w:lineRule="auto"/>
        <w:ind w:left="567" w:hanging="567"/>
        <w:rPr>
          <w:lang w:val="el-GR"/>
        </w:rPr>
      </w:pPr>
      <w:r w:rsidRPr="00C54197">
        <w:rPr>
          <w:b/>
          <w:bCs/>
          <w:lang w:val="el-GR"/>
        </w:rPr>
        <w:t>2.</w:t>
      </w:r>
      <w:r w:rsidRPr="00C54197">
        <w:rPr>
          <w:b/>
          <w:bCs/>
          <w:lang w:val="el-GR"/>
        </w:rPr>
        <w:tab/>
      </w:r>
      <w:r w:rsidRPr="00C54197">
        <w:rPr>
          <w:b/>
          <w:lang w:val="el-GR"/>
        </w:rPr>
        <w:t>Τι πρέπει να γνωρίζετε πριν πάρετε το</w:t>
      </w:r>
      <w:r w:rsidRPr="00C54197">
        <w:rPr>
          <w:lang w:val="el-GR"/>
        </w:rPr>
        <w:t xml:space="preserve"> </w:t>
      </w:r>
      <w:r w:rsidRPr="00C54197">
        <w:rPr>
          <w:b/>
          <w:bCs/>
          <w:lang w:val="el-GR"/>
        </w:rPr>
        <w:t>EXJADE</w:t>
      </w:r>
    </w:p>
    <w:p w14:paraId="211BAE19" w14:textId="77777777" w:rsidR="00B7740F" w:rsidRPr="00C54197" w:rsidRDefault="00B7740F" w:rsidP="00034051">
      <w:pPr>
        <w:keepNext/>
        <w:numPr>
          <w:ilvl w:val="12"/>
          <w:numId w:val="0"/>
        </w:numPr>
        <w:tabs>
          <w:tab w:val="clear" w:pos="567"/>
        </w:tabs>
        <w:spacing w:line="240" w:lineRule="auto"/>
        <w:rPr>
          <w:lang w:val="el-GR"/>
        </w:rPr>
      </w:pPr>
    </w:p>
    <w:p w14:paraId="211BAE1A" w14:textId="77777777" w:rsidR="00B7740F" w:rsidRPr="00C54197" w:rsidRDefault="00B7740F" w:rsidP="00034051">
      <w:pPr>
        <w:keepNext/>
        <w:numPr>
          <w:ilvl w:val="12"/>
          <w:numId w:val="0"/>
        </w:numPr>
        <w:tabs>
          <w:tab w:val="clear" w:pos="567"/>
        </w:tabs>
        <w:spacing w:line="240" w:lineRule="auto"/>
        <w:rPr>
          <w:lang w:val="el-GR"/>
        </w:rPr>
      </w:pPr>
      <w:r w:rsidRPr="00C54197">
        <w:rPr>
          <w:b/>
          <w:bCs/>
          <w:lang w:val="el-GR"/>
        </w:rPr>
        <w:t xml:space="preserve">Μην πάρετε το </w:t>
      </w:r>
      <w:r w:rsidRPr="00C54197">
        <w:rPr>
          <w:b/>
          <w:bCs/>
          <w:lang w:val="en-US"/>
        </w:rPr>
        <w:t>EXJADE</w:t>
      </w:r>
    </w:p>
    <w:p w14:paraId="211BAE1B" w14:textId="417208C7" w:rsidR="00B7740F" w:rsidRPr="00C54197" w:rsidRDefault="00B7740F" w:rsidP="00034051">
      <w:pPr>
        <w:numPr>
          <w:ilvl w:val="0"/>
          <w:numId w:val="20"/>
        </w:numPr>
        <w:tabs>
          <w:tab w:val="clear" w:pos="567"/>
        </w:tabs>
        <w:spacing w:line="240" w:lineRule="auto"/>
        <w:ind w:left="567" w:hanging="567"/>
        <w:rPr>
          <w:lang w:val="el-GR"/>
        </w:rPr>
      </w:pPr>
      <w:r w:rsidRPr="00C54197">
        <w:rPr>
          <w:lang w:val="el-GR"/>
        </w:rPr>
        <w:t xml:space="preserve">σε περίπτωση αλλεργίας </w:t>
      </w:r>
      <w:r w:rsidR="0018213E">
        <w:rPr>
          <w:lang w:val="el-GR"/>
        </w:rPr>
        <w:t>στη</w:t>
      </w:r>
      <w:r w:rsidR="0018213E" w:rsidRPr="00C54197">
        <w:rPr>
          <w:lang w:val="el-GR"/>
        </w:rPr>
        <w:t xml:space="preserve"> </w:t>
      </w:r>
      <w:r w:rsidR="0018213E" w:rsidRPr="0018213E">
        <w:rPr>
          <w:lang w:val="el-GR"/>
        </w:rPr>
        <w:t>δεφερασιρόξη</w:t>
      </w:r>
      <w:r w:rsidRPr="00C54197">
        <w:rPr>
          <w:lang w:val="el-GR"/>
        </w:rPr>
        <w:t xml:space="preserve"> ή σε οποιοδήποτε άλλο από τα συστατικά αυτού του φαρμάκου </w:t>
      </w:r>
      <w:r w:rsidRPr="00C54197">
        <w:rPr>
          <w:noProof/>
          <w:lang w:val="el-GR"/>
        </w:rPr>
        <w:t>(αναφέρονται στην παράγραφο</w:t>
      </w:r>
      <w:r w:rsidR="003A0306" w:rsidRPr="00C54197">
        <w:rPr>
          <w:noProof/>
          <w:lang w:val="nl-BE"/>
        </w:rPr>
        <w:t> </w:t>
      </w:r>
      <w:r w:rsidRPr="00C54197">
        <w:rPr>
          <w:noProof/>
          <w:lang w:val="el-GR"/>
        </w:rPr>
        <w:t>6)</w:t>
      </w:r>
      <w:r w:rsidRPr="00C54197">
        <w:rPr>
          <w:lang w:val="el-GR"/>
        </w:rPr>
        <w:t>.</w:t>
      </w:r>
      <w:r w:rsidRPr="00C54197" w:rsidDel="00D56B28">
        <w:rPr>
          <w:lang w:val="el-GR"/>
        </w:rPr>
        <w:t xml:space="preserve"> </w:t>
      </w:r>
      <w:r w:rsidRPr="00C54197">
        <w:rPr>
          <w:lang w:val="el-GR"/>
        </w:rPr>
        <w:t xml:space="preserve">Εάν συμβαίνει κάτι τέτοιο σε εσάς, </w:t>
      </w:r>
      <w:r w:rsidRPr="00C54197">
        <w:rPr>
          <w:b/>
          <w:bCs/>
          <w:lang w:val="el-GR"/>
        </w:rPr>
        <w:t>ενημερώστε το γιατρό σας πριν πάρετε το</w:t>
      </w:r>
      <w:r w:rsidRPr="00C54197">
        <w:rPr>
          <w:lang w:val="el-GR"/>
        </w:rPr>
        <w:t xml:space="preserve"> </w:t>
      </w:r>
      <w:r w:rsidRPr="00C54197">
        <w:rPr>
          <w:b/>
          <w:bCs/>
          <w:lang w:val="de-CH"/>
        </w:rPr>
        <w:t>EXJADE</w:t>
      </w:r>
      <w:r w:rsidRPr="00C54197">
        <w:rPr>
          <w:b/>
          <w:bCs/>
          <w:lang w:val="el-GR"/>
        </w:rPr>
        <w:t>.</w:t>
      </w:r>
      <w:r w:rsidRPr="00C54197">
        <w:rPr>
          <w:lang w:val="el-GR"/>
        </w:rPr>
        <w:t xml:space="preserve"> Εάν πιστεύετε ότι μπορεί να είστε αλλεργικός, συμβουλευτείτε το γιατρό σας.</w:t>
      </w:r>
    </w:p>
    <w:p w14:paraId="211BAE1C" w14:textId="77777777" w:rsidR="00B7740F" w:rsidRPr="00C54197" w:rsidRDefault="00B7740F" w:rsidP="00034051">
      <w:pPr>
        <w:numPr>
          <w:ilvl w:val="0"/>
          <w:numId w:val="20"/>
        </w:numPr>
        <w:tabs>
          <w:tab w:val="clear" w:pos="567"/>
        </w:tabs>
        <w:spacing w:line="240" w:lineRule="auto"/>
        <w:ind w:left="567" w:right="-2" w:hanging="567"/>
        <w:rPr>
          <w:bCs/>
          <w:lang w:val="el-GR"/>
        </w:rPr>
      </w:pPr>
      <w:r w:rsidRPr="00C54197">
        <w:rPr>
          <w:bCs/>
          <w:lang w:val="el-GR"/>
        </w:rPr>
        <w:t>σε περίπτωση που έχετε μέτρια ή σοβαρή νεφρική νόσο.</w:t>
      </w:r>
    </w:p>
    <w:p w14:paraId="211BAE1D" w14:textId="77777777" w:rsidR="00B7740F" w:rsidRPr="00C54197" w:rsidRDefault="00B7740F" w:rsidP="00034051">
      <w:pPr>
        <w:tabs>
          <w:tab w:val="clear" w:pos="567"/>
        </w:tabs>
        <w:spacing w:line="240" w:lineRule="auto"/>
        <w:ind w:left="567"/>
        <w:rPr>
          <w:color w:val="000000"/>
          <w:lang w:val="el-GR"/>
        </w:rPr>
      </w:pPr>
      <w:r w:rsidRPr="00C54197">
        <w:rPr>
          <w:lang w:val="el-GR"/>
        </w:rPr>
        <w:t xml:space="preserve">σε περίπτωση που λαμβάνετε </w:t>
      </w:r>
      <w:r w:rsidRPr="00C54197">
        <w:rPr>
          <w:color w:val="000000"/>
          <w:lang w:val="el-GR"/>
        </w:rPr>
        <w:t>οποιαδήποτε άλλα φάρμακα που περιέχουν</w:t>
      </w:r>
      <w:r w:rsidRPr="00C54197">
        <w:rPr>
          <w:lang w:val="el-GR"/>
        </w:rPr>
        <w:t xml:space="preserve"> χηλικό παράγοντα </w:t>
      </w:r>
      <w:r w:rsidRPr="00C54197">
        <w:rPr>
          <w:color w:val="000000"/>
          <w:lang w:val="el-GR"/>
        </w:rPr>
        <w:t>σιδήρου.</w:t>
      </w:r>
    </w:p>
    <w:p w14:paraId="211BAE1E" w14:textId="77777777" w:rsidR="00B7740F" w:rsidRPr="00C54197" w:rsidRDefault="00B7740F" w:rsidP="00034051">
      <w:pPr>
        <w:tabs>
          <w:tab w:val="clear" w:pos="567"/>
        </w:tabs>
        <w:spacing w:line="240" w:lineRule="auto"/>
        <w:ind w:left="567"/>
        <w:rPr>
          <w:color w:val="000000"/>
          <w:lang w:val="el-GR"/>
        </w:rPr>
      </w:pPr>
    </w:p>
    <w:p w14:paraId="211BAE1F" w14:textId="77777777" w:rsidR="00B7740F" w:rsidRPr="00C54197" w:rsidRDefault="00B7740F" w:rsidP="00034051">
      <w:pPr>
        <w:keepNext/>
        <w:numPr>
          <w:ilvl w:val="12"/>
          <w:numId w:val="0"/>
        </w:numPr>
        <w:tabs>
          <w:tab w:val="clear" w:pos="567"/>
        </w:tabs>
        <w:spacing w:line="240" w:lineRule="auto"/>
        <w:rPr>
          <w:b/>
          <w:color w:val="000000"/>
          <w:lang w:val="el-GR"/>
        </w:rPr>
      </w:pPr>
      <w:r w:rsidRPr="00C54197">
        <w:rPr>
          <w:b/>
          <w:color w:val="000000"/>
          <w:lang w:val="el-GR"/>
        </w:rPr>
        <w:t>Το</w:t>
      </w:r>
      <w:r w:rsidRPr="00C54197">
        <w:rPr>
          <w:b/>
          <w:color w:val="000000"/>
          <w:lang w:val="en-US"/>
        </w:rPr>
        <w:t xml:space="preserve"> </w:t>
      </w:r>
      <w:r w:rsidRPr="00C54197">
        <w:rPr>
          <w:b/>
          <w:color w:val="000000"/>
        </w:rPr>
        <w:t xml:space="preserve">EXJADE </w:t>
      </w:r>
      <w:r w:rsidRPr="00C54197">
        <w:rPr>
          <w:b/>
          <w:color w:val="000000"/>
          <w:lang w:val="el-GR"/>
        </w:rPr>
        <w:t>δεν συνιστάται</w:t>
      </w:r>
    </w:p>
    <w:p w14:paraId="211BAE20" w14:textId="77777777" w:rsidR="00B7740F" w:rsidRPr="00C54197" w:rsidRDefault="00B7740F" w:rsidP="00034051">
      <w:pPr>
        <w:numPr>
          <w:ilvl w:val="0"/>
          <w:numId w:val="45"/>
        </w:numPr>
        <w:tabs>
          <w:tab w:val="clear" w:pos="567"/>
          <w:tab w:val="clear" w:pos="927"/>
        </w:tabs>
        <w:spacing w:line="240" w:lineRule="auto"/>
        <w:ind w:left="567" w:hanging="567"/>
        <w:rPr>
          <w:lang w:val="el-GR"/>
        </w:rPr>
      </w:pPr>
      <w:r w:rsidRPr="00C54197">
        <w:rPr>
          <w:lang w:val="el-GR"/>
        </w:rPr>
        <w:t>σε περίπτωση που είστε σε προχωρημένο στάδιο μυελοδυσπλαστικού συνδρόμου (MDS, μειωμένη παραγωγή κυττάρων του αίματος από το μυελό των οστών) ή σε προχωρημένο στάδιο καρκίνου.</w:t>
      </w:r>
    </w:p>
    <w:p w14:paraId="211BAE21" w14:textId="77777777" w:rsidR="00B7740F" w:rsidRPr="00C54197" w:rsidRDefault="00B7740F" w:rsidP="00034051">
      <w:pPr>
        <w:tabs>
          <w:tab w:val="clear" w:pos="567"/>
        </w:tabs>
        <w:spacing w:line="240" w:lineRule="auto"/>
        <w:ind w:right="-2"/>
        <w:rPr>
          <w:lang w:val="el-GR"/>
        </w:rPr>
      </w:pPr>
    </w:p>
    <w:p w14:paraId="211BAE22" w14:textId="77777777" w:rsidR="00B7740F" w:rsidRPr="00C54197" w:rsidRDefault="00B7740F" w:rsidP="00034051">
      <w:pPr>
        <w:keepNext/>
        <w:spacing w:line="240" w:lineRule="auto"/>
        <w:rPr>
          <w:noProof/>
          <w:lang w:val="el-GR"/>
        </w:rPr>
      </w:pPr>
      <w:r w:rsidRPr="00C54197">
        <w:rPr>
          <w:b/>
          <w:noProof/>
          <w:lang w:val="el-GR"/>
        </w:rPr>
        <w:t>Προειδοποιήσεις και προφυλάξεις</w:t>
      </w:r>
    </w:p>
    <w:p w14:paraId="211BAE23" w14:textId="77777777" w:rsidR="00B7740F" w:rsidRPr="00C54197" w:rsidRDefault="00B7740F" w:rsidP="00034051">
      <w:pPr>
        <w:keepNext/>
        <w:tabs>
          <w:tab w:val="clear" w:pos="567"/>
        </w:tabs>
        <w:spacing w:line="240" w:lineRule="auto"/>
        <w:rPr>
          <w:bCs/>
          <w:lang w:val="el-GR"/>
        </w:rPr>
      </w:pPr>
      <w:r w:rsidRPr="00C54197">
        <w:rPr>
          <w:noProof/>
          <w:lang w:val="el-GR"/>
        </w:rPr>
        <w:t xml:space="preserve">Απευθυνθείτε στον γιατρό ή τον φαρμακοποιό σας </w:t>
      </w:r>
      <w:r w:rsidR="00B673AD" w:rsidRPr="00C54197">
        <w:rPr>
          <w:noProof/>
          <w:lang w:val="el-GR"/>
        </w:rPr>
        <w:t xml:space="preserve">πριν </w:t>
      </w:r>
      <w:r w:rsidRPr="00C54197">
        <w:rPr>
          <w:noProof/>
          <w:lang w:val="el-GR"/>
        </w:rPr>
        <w:t>πάρετε</w:t>
      </w:r>
      <w:r w:rsidRPr="00C54197" w:rsidDel="001853F7">
        <w:rPr>
          <w:bCs/>
          <w:lang w:val="el-GR"/>
        </w:rPr>
        <w:t xml:space="preserve"> </w:t>
      </w:r>
      <w:r w:rsidRPr="00C54197">
        <w:rPr>
          <w:bCs/>
          <w:lang w:val="el-GR"/>
        </w:rPr>
        <w:t>το</w:t>
      </w:r>
      <w:r w:rsidRPr="00C54197">
        <w:rPr>
          <w:lang w:val="el-GR"/>
        </w:rPr>
        <w:t xml:space="preserve"> </w:t>
      </w:r>
      <w:r w:rsidRPr="00C54197">
        <w:rPr>
          <w:bCs/>
          <w:lang w:val="de-CH"/>
        </w:rPr>
        <w:t>EXJADE</w:t>
      </w:r>
      <w:r w:rsidRPr="00C54197">
        <w:rPr>
          <w:bCs/>
          <w:lang w:val="el-GR"/>
        </w:rPr>
        <w:t>:</w:t>
      </w:r>
    </w:p>
    <w:p w14:paraId="211BAE24" w14:textId="77777777" w:rsidR="00B7740F" w:rsidRPr="00C54197" w:rsidRDefault="00B7740F" w:rsidP="00034051">
      <w:pPr>
        <w:numPr>
          <w:ilvl w:val="0"/>
          <w:numId w:val="20"/>
        </w:numPr>
        <w:tabs>
          <w:tab w:val="clear" w:pos="567"/>
        </w:tabs>
        <w:spacing w:line="240" w:lineRule="auto"/>
        <w:ind w:left="567" w:hanging="567"/>
        <w:rPr>
          <w:lang w:val="el-GR"/>
        </w:rPr>
      </w:pPr>
      <w:r w:rsidRPr="00C54197">
        <w:rPr>
          <w:lang w:val="el-GR"/>
        </w:rPr>
        <w:t>εάν έχετε πρόβλημα με τα νεφρά ή το ήπαρ σας.</w:t>
      </w:r>
    </w:p>
    <w:p w14:paraId="211BAE25" w14:textId="77777777" w:rsidR="00B7740F" w:rsidRPr="00C54197" w:rsidRDefault="00B7740F" w:rsidP="00034051">
      <w:pPr>
        <w:numPr>
          <w:ilvl w:val="0"/>
          <w:numId w:val="20"/>
        </w:numPr>
        <w:tabs>
          <w:tab w:val="clear" w:pos="567"/>
        </w:tabs>
        <w:spacing w:line="240" w:lineRule="auto"/>
        <w:ind w:left="567" w:hanging="567"/>
        <w:rPr>
          <w:lang w:val="el-GR"/>
        </w:rPr>
      </w:pPr>
      <w:r w:rsidRPr="00C54197">
        <w:rPr>
          <w:lang w:val="el-GR"/>
        </w:rPr>
        <w:t>εάν έχετε κάποιο καρδιακό πρόβλημα εξαιτίας της υπερφόρτωσης σιδήρου.</w:t>
      </w:r>
    </w:p>
    <w:p w14:paraId="211BAE26" w14:textId="5EAD7DC8" w:rsidR="00B7740F" w:rsidRPr="00C54197" w:rsidRDefault="00B7740F" w:rsidP="00034051">
      <w:pPr>
        <w:numPr>
          <w:ilvl w:val="0"/>
          <w:numId w:val="20"/>
        </w:numPr>
        <w:tabs>
          <w:tab w:val="clear" w:pos="567"/>
        </w:tabs>
        <w:spacing w:line="240" w:lineRule="auto"/>
        <w:ind w:left="567" w:hanging="567"/>
        <w:rPr>
          <w:lang w:val="el-GR"/>
        </w:rPr>
      </w:pPr>
      <w:r w:rsidRPr="00C54197">
        <w:rPr>
          <w:lang w:val="el-GR"/>
        </w:rPr>
        <w:t>εάν παρατηρήσετε αξιοσημείωτη μείωση στον όγκο αποβαλλόμενων ούρων (</w:t>
      </w:r>
      <w:r w:rsidRPr="00C54197">
        <w:rPr>
          <w:szCs w:val="22"/>
          <w:lang w:val="el-GR"/>
        </w:rPr>
        <w:t>σημείο</w:t>
      </w:r>
      <w:r w:rsidRPr="00C54197">
        <w:rPr>
          <w:lang w:val="el-GR"/>
        </w:rPr>
        <w:t xml:space="preserve"> νεφρικού προβλήματος).</w:t>
      </w:r>
    </w:p>
    <w:p w14:paraId="211BAE27" w14:textId="77777777" w:rsidR="00B7740F" w:rsidRPr="00C54197" w:rsidRDefault="00B7740F" w:rsidP="00034051">
      <w:pPr>
        <w:numPr>
          <w:ilvl w:val="0"/>
          <w:numId w:val="20"/>
        </w:numPr>
        <w:tabs>
          <w:tab w:val="clear" w:pos="567"/>
        </w:tabs>
        <w:spacing w:line="240" w:lineRule="auto"/>
        <w:ind w:left="567" w:hanging="567"/>
        <w:rPr>
          <w:lang w:val="el-GR"/>
        </w:rPr>
      </w:pPr>
      <w:r w:rsidRPr="00C54197">
        <w:rPr>
          <w:lang w:val="el-GR"/>
        </w:rPr>
        <w:t>εάν εμφανίσετε σοβαρό εξάνθημα, ή δυσκολία στην αναπνοή και ζάλη ή πρήξιμο κυρίως του προσώπου και του φάρυγγα (</w:t>
      </w:r>
      <w:r w:rsidRPr="00C54197">
        <w:rPr>
          <w:szCs w:val="22"/>
          <w:lang w:val="el-GR"/>
        </w:rPr>
        <w:t>σημεία</w:t>
      </w:r>
      <w:r w:rsidRPr="00C54197">
        <w:rPr>
          <w:lang w:val="el-GR"/>
        </w:rPr>
        <w:t xml:space="preserve"> σοβαρής αλλεργικής αντίδρασης, δείτε επίσης παράγραφο 4 «Πιθανές ανεπιθύμητες ενέργειες»).</w:t>
      </w:r>
    </w:p>
    <w:p w14:paraId="211BAE28" w14:textId="4EC782F9" w:rsidR="00B7740F" w:rsidRPr="00C54197" w:rsidRDefault="004F7BCC" w:rsidP="00034051">
      <w:pPr>
        <w:numPr>
          <w:ilvl w:val="0"/>
          <w:numId w:val="45"/>
        </w:numPr>
        <w:tabs>
          <w:tab w:val="clear" w:pos="567"/>
          <w:tab w:val="clear" w:pos="927"/>
        </w:tabs>
        <w:spacing w:line="240" w:lineRule="auto"/>
        <w:ind w:left="567" w:hanging="567"/>
        <w:rPr>
          <w:lang w:val="el-GR"/>
        </w:rPr>
      </w:pPr>
      <w:r w:rsidRPr="00C54197">
        <w:rPr>
          <w:lang w:val="el-GR"/>
        </w:rPr>
        <w:t>εάν παρουσιάσετε σε συνδυασμό ή μεμονωμένο οποιοδήποτε από τα ακόλουθα συμπτώματα: εξάνθημα, ερυθρό δέρμα, φλύκταινες στα χείλη, μάτια ή στόμα, ξεφλούδισμα του δέρματος, υψηλό πυρετό</w:t>
      </w:r>
      <w:r w:rsidR="00632913">
        <w:rPr>
          <w:lang w:val="el-GR"/>
        </w:rPr>
        <w:t>,</w:t>
      </w:r>
      <w:r w:rsidRPr="00C54197" w:rsidDel="00572375">
        <w:rPr>
          <w:lang w:val="el-GR"/>
        </w:rPr>
        <w:t xml:space="preserve"> </w:t>
      </w:r>
      <w:r w:rsidRPr="00C54197">
        <w:rPr>
          <w:lang w:val="el-GR"/>
        </w:rPr>
        <w:t>συμπτώματα όπως της γρίπης, διογκωμένους λεμφαδένες (σημάδια σοβαρής δερματικής αντίδρασης, δείτε επίσης παράγραφο 4 «Πιθανές ανεπιθύμητες ενέργειες»).</w:t>
      </w:r>
    </w:p>
    <w:p w14:paraId="211BAE29" w14:textId="4B6DD0D1" w:rsidR="00B7740F" w:rsidRPr="00C54197" w:rsidRDefault="00B7740F" w:rsidP="00034051">
      <w:pPr>
        <w:numPr>
          <w:ilvl w:val="0"/>
          <w:numId w:val="20"/>
        </w:numPr>
        <w:tabs>
          <w:tab w:val="clear" w:pos="567"/>
        </w:tabs>
        <w:spacing w:line="240" w:lineRule="auto"/>
        <w:ind w:left="567" w:hanging="567"/>
        <w:rPr>
          <w:lang w:val="el-GR"/>
        </w:rPr>
      </w:pPr>
      <w:r w:rsidRPr="00C54197">
        <w:rPr>
          <w:szCs w:val="22"/>
          <w:lang w:val="el-GR"/>
        </w:rPr>
        <w:t>εάν αισθανθείτε συνδυασμό υπνηλίας, πόνου στο άνω δεξιό μέρος της κοιλιάς, κιτρίνισμα ή αύξηση του κιτρινίσματος του δέρματός σας ή των οφθαλμών και σκούρα ούρα (σημεία ηπατικών προβλημάτων).</w:t>
      </w:r>
    </w:p>
    <w:p w14:paraId="211BAE2A" w14:textId="1731DC31" w:rsidR="004723D6" w:rsidRPr="00C54197" w:rsidRDefault="004723D6" w:rsidP="00034051">
      <w:pPr>
        <w:numPr>
          <w:ilvl w:val="0"/>
          <w:numId w:val="20"/>
        </w:numPr>
        <w:tabs>
          <w:tab w:val="clear" w:pos="567"/>
        </w:tabs>
        <w:spacing w:line="240" w:lineRule="auto"/>
        <w:ind w:left="567" w:hanging="567"/>
        <w:rPr>
          <w:lang w:val="el-GR"/>
        </w:rPr>
      </w:pPr>
      <w:r w:rsidRPr="00C54197">
        <w:rPr>
          <w:color w:val="222222"/>
          <w:lang w:val="el-GR"/>
        </w:rPr>
        <w:t xml:space="preserve">εάν αισθάνεστε δυσκολία στη σκέψη, στην ανάκληση πληροφοριών ή στην επίλυση προβλημάτων, δεν είστε σε εγρήγορση ή εμφανίζετε μειωμένη </w:t>
      </w:r>
      <w:r w:rsidR="00601F4D" w:rsidRPr="00C54197">
        <w:rPr>
          <w:color w:val="222222"/>
          <w:lang w:val="el-GR"/>
        </w:rPr>
        <w:t xml:space="preserve">αντίληψη </w:t>
      </w:r>
      <w:r w:rsidRPr="00C54197">
        <w:rPr>
          <w:color w:val="222222"/>
          <w:lang w:val="el-GR"/>
        </w:rPr>
        <w:t xml:space="preserve">ή αισθάνεστε έντονη υπνηλία με χαμηλή ενέργεια (σημάδια υψηλού επιπέδου αμμωνίας στο αίμα σας, τα οποία μπορεί να σχετίζονται με ηπατικά ή νεφρικά προβλήματα, δείτε επίσης </w:t>
      </w:r>
      <w:r w:rsidRPr="00C54197">
        <w:rPr>
          <w:lang w:val="el-GR"/>
        </w:rPr>
        <w:t>παράγραφο 4 «Πιθανές ανεπιθύμητες ενέργειες»</w:t>
      </w:r>
      <w:r w:rsidRPr="00C54197">
        <w:rPr>
          <w:color w:val="222222"/>
          <w:lang w:val="el-GR"/>
        </w:rPr>
        <w:t>).</w:t>
      </w:r>
    </w:p>
    <w:p w14:paraId="211BAE2B" w14:textId="77777777" w:rsidR="00B7740F" w:rsidRPr="00C54197" w:rsidRDefault="00B7740F" w:rsidP="00034051">
      <w:pPr>
        <w:numPr>
          <w:ilvl w:val="0"/>
          <w:numId w:val="20"/>
        </w:numPr>
        <w:tabs>
          <w:tab w:val="clear" w:pos="567"/>
        </w:tabs>
        <w:spacing w:line="240" w:lineRule="auto"/>
        <w:ind w:left="567" w:hanging="567"/>
        <w:rPr>
          <w:lang w:val="el-GR"/>
        </w:rPr>
      </w:pPr>
      <w:r w:rsidRPr="00C54197">
        <w:rPr>
          <w:szCs w:val="22"/>
          <w:lang w:val="el-GR"/>
        </w:rPr>
        <w:t>εάν κάνετε εμετό αίμα ή/και έχετε μαύρα κόπρανα.</w:t>
      </w:r>
    </w:p>
    <w:p w14:paraId="211BAE2C" w14:textId="77777777" w:rsidR="00B7740F" w:rsidRPr="00C54197" w:rsidRDefault="00B7740F" w:rsidP="00034051">
      <w:pPr>
        <w:numPr>
          <w:ilvl w:val="0"/>
          <w:numId w:val="20"/>
        </w:numPr>
        <w:tabs>
          <w:tab w:val="clear" w:pos="567"/>
        </w:tabs>
        <w:spacing w:line="240" w:lineRule="auto"/>
        <w:ind w:left="567" w:hanging="567"/>
        <w:rPr>
          <w:lang w:val="el-GR"/>
        </w:rPr>
      </w:pPr>
      <w:r w:rsidRPr="00C54197">
        <w:rPr>
          <w:szCs w:val="22"/>
          <w:lang w:val="el-GR"/>
        </w:rPr>
        <w:t xml:space="preserve">εάν αισθανθείτε συχνά πόνο στην κοιλιά, ιδιαίτερα μετά το φαγητό ή τη λήψη </w:t>
      </w:r>
      <w:r w:rsidRPr="00C54197">
        <w:rPr>
          <w:szCs w:val="22"/>
        </w:rPr>
        <w:t>EXJADE</w:t>
      </w:r>
      <w:r w:rsidRPr="00C54197">
        <w:rPr>
          <w:szCs w:val="22"/>
          <w:lang w:val="el-GR"/>
        </w:rPr>
        <w:t>.</w:t>
      </w:r>
    </w:p>
    <w:p w14:paraId="211BAE2D" w14:textId="77777777" w:rsidR="00B7740F" w:rsidRPr="00C54197" w:rsidRDefault="00B7740F" w:rsidP="00034051">
      <w:pPr>
        <w:numPr>
          <w:ilvl w:val="0"/>
          <w:numId w:val="20"/>
        </w:numPr>
        <w:tabs>
          <w:tab w:val="clear" w:pos="567"/>
        </w:tabs>
        <w:spacing w:line="240" w:lineRule="auto"/>
        <w:ind w:left="567" w:hanging="567"/>
        <w:rPr>
          <w:lang w:val="el-GR"/>
        </w:rPr>
      </w:pPr>
      <w:r w:rsidRPr="00C54197">
        <w:rPr>
          <w:szCs w:val="22"/>
          <w:lang w:val="el-GR"/>
        </w:rPr>
        <w:t>εάν αισθανθείτε συχνό κάψιμο στο στομάχι.</w:t>
      </w:r>
    </w:p>
    <w:p w14:paraId="211BAE2E" w14:textId="77777777" w:rsidR="00B7740F" w:rsidRPr="00C54197" w:rsidRDefault="00B7740F" w:rsidP="00034051">
      <w:pPr>
        <w:numPr>
          <w:ilvl w:val="0"/>
          <w:numId w:val="45"/>
        </w:numPr>
        <w:tabs>
          <w:tab w:val="clear" w:pos="567"/>
          <w:tab w:val="clear" w:pos="927"/>
        </w:tabs>
        <w:spacing w:line="240" w:lineRule="auto"/>
        <w:ind w:left="567" w:hanging="567"/>
        <w:rPr>
          <w:lang w:val="el-GR"/>
        </w:rPr>
      </w:pPr>
      <w:r w:rsidRPr="00C54197">
        <w:rPr>
          <w:lang w:val="el-GR"/>
        </w:rPr>
        <w:t>εάν</w:t>
      </w:r>
      <w:r w:rsidRPr="00C54197">
        <w:rPr>
          <w:color w:val="000000"/>
          <w:lang w:val="el-GR"/>
        </w:rPr>
        <w:t xml:space="preserve"> έχετε χαμηλό επίπεδο αιμοπεταλίων ή λευκοκυττάρων στην εξέταση αίματος.</w:t>
      </w:r>
    </w:p>
    <w:p w14:paraId="211BAE2F" w14:textId="77777777" w:rsidR="00B7740F" w:rsidRPr="00C54197" w:rsidRDefault="00B7740F" w:rsidP="00034051">
      <w:pPr>
        <w:numPr>
          <w:ilvl w:val="0"/>
          <w:numId w:val="45"/>
        </w:numPr>
        <w:tabs>
          <w:tab w:val="clear" w:pos="567"/>
          <w:tab w:val="clear" w:pos="927"/>
        </w:tabs>
        <w:spacing w:line="240" w:lineRule="auto"/>
        <w:ind w:left="567" w:hanging="567"/>
        <w:rPr>
          <w:lang w:val="el-GR"/>
        </w:rPr>
      </w:pPr>
      <w:r w:rsidRPr="00C54197">
        <w:rPr>
          <w:color w:val="000000"/>
          <w:lang w:val="el-GR"/>
        </w:rPr>
        <w:t>εάν έχετε θολή όραση</w:t>
      </w:r>
      <w:r w:rsidRPr="00C54197">
        <w:rPr>
          <w:color w:val="000000"/>
          <w:lang w:val="en-US"/>
        </w:rPr>
        <w:t>.</w:t>
      </w:r>
    </w:p>
    <w:p w14:paraId="211BAE30" w14:textId="77777777" w:rsidR="00B7740F" w:rsidRPr="00C54197" w:rsidRDefault="00B7740F" w:rsidP="00034051">
      <w:pPr>
        <w:keepNext/>
        <w:numPr>
          <w:ilvl w:val="0"/>
          <w:numId w:val="45"/>
        </w:numPr>
        <w:tabs>
          <w:tab w:val="clear" w:pos="567"/>
          <w:tab w:val="clear" w:pos="927"/>
        </w:tabs>
        <w:spacing w:line="240" w:lineRule="auto"/>
        <w:ind w:left="567" w:hanging="567"/>
        <w:rPr>
          <w:lang w:val="el-GR"/>
        </w:rPr>
      </w:pPr>
      <w:r w:rsidRPr="00C54197">
        <w:rPr>
          <w:color w:val="000000"/>
          <w:lang w:val="el-GR"/>
        </w:rPr>
        <w:t>εάν έχετε διάρροια ή εμετό</w:t>
      </w:r>
    </w:p>
    <w:p w14:paraId="211BAE31" w14:textId="77777777" w:rsidR="00B7740F" w:rsidRPr="00C54197" w:rsidRDefault="00B7740F" w:rsidP="00034051">
      <w:pPr>
        <w:numPr>
          <w:ilvl w:val="12"/>
          <w:numId w:val="0"/>
        </w:numPr>
        <w:tabs>
          <w:tab w:val="clear" w:pos="567"/>
        </w:tabs>
        <w:spacing w:line="240" w:lineRule="auto"/>
        <w:ind w:left="567" w:hanging="567"/>
        <w:rPr>
          <w:lang w:val="el-GR"/>
        </w:rPr>
      </w:pPr>
      <w:r w:rsidRPr="00C54197">
        <w:rPr>
          <w:lang w:val="el-GR"/>
        </w:rPr>
        <w:t>Εάν σας συμβεί οτιδήποτε από αυτά, ενημερώστε το γιατρό σας αμέσως.</w:t>
      </w:r>
    </w:p>
    <w:p w14:paraId="211BAE32" w14:textId="77777777" w:rsidR="00B7740F" w:rsidRPr="00C54197" w:rsidRDefault="00B7740F" w:rsidP="00034051">
      <w:pPr>
        <w:pStyle w:val="Listlevel1"/>
        <w:spacing w:before="0" w:after="0"/>
        <w:ind w:left="0" w:firstLine="0"/>
        <w:rPr>
          <w:bCs/>
          <w:sz w:val="22"/>
          <w:szCs w:val="22"/>
          <w:lang w:val="el-GR"/>
        </w:rPr>
      </w:pPr>
    </w:p>
    <w:p w14:paraId="211BAE33" w14:textId="77777777" w:rsidR="00B7740F" w:rsidRPr="00C54197" w:rsidRDefault="00B7740F" w:rsidP="00034051">
      <w:pPr>
        <w:pStyle w:val="Listlevel1"/>
        <w:keepNext/>
        <w:spacing w:before="0" w:after="0"/>
        <w:ind w:left="0" w:firstLine="0"/>
        <w:rPr>
          <w:b/>
          <w:bCs/>
          <w:sz w:val="22"/>
          <w:szCs w:val="22"/>
          <w:lang w:val="el-GR"/>
        </w:rPr>
      </w:pPr>
      <w:r w:rsidRPr="00C54197">
        <w:rPr>
          <w:b/>
          <w:bCs/>
          <w:sz w:val="22"/>
          <w:szCs w:val="22"/>
          <w:lang w:val="el-GR"/>
        </w:rPr>
        <w:lastRenderedPageBreak/>
        <w:t>Παρακολούθηση της θεραπείας σας με το EXJADE</w:t>
      </w:r>
    </w:p>
    <w:p w14:paraId="211BAE34" w14:textId="463D2841" w:rsidR="00B7740F" w:rsidRPr="00C54197" w:rsidRDefault="00B7740F" w:rsidP="00034051">
      <w:pPr>
        <w:pStyle w:val="Listlevel1"/>
        <w:spacing w:before="0" w:after="0"/>
        <w:ind w:left="0" w:firstLine="0"/>
        <w:rPr>
          <w:lang w:val="el-GR"/>
        </w:rPr>
      </w:pPr>
      <w:r w:rsidRPr="00C54197">
        <w:rPr>
          <w:sz w:val="22"/>
          <w:szCs w:val="22"/>
          <w:lang w:val="el-GR"/>
        </w:rPr>
        <w:t xml:space="preserve">Θα υποβάλλεστε σε τακτικές εξετάσεις αίματος και ούρων κατά τη διάρκεια της θεραπείας. Με αυτές θα παρακολουθείται το ποσό του σιδήρου στο σώμα σας (επίπεδο </w:t>
      </w:r>
      <w:r w:rsidRPr="00C54197">
        <w:rPr>
          <w:i/>
          <w:iCs/>
          <w:sz w:val="22"/>
          <w:szCs w:val="22"/>
          <w:lang w:val="el-GR"/>
        </w:rPr>
        <w:t>φερριτίνης</w:t>
      </w:r>
      <w:r w:rsidRPr="00C54197">
        <w:rPr>
          <w:iCs/>
          <w:sz w:val="22"/>
          <w:szCs w:val="22"/>
          <w:lang w:val="el-GR"/>
        </w:rPr>
        <w:t xml:space="preserve"> στο αίμα</w:t>
      </w:r>
      <w:r w:rsidRPr="00C54197">
        <w:rPr>
          <w:sz w:val="22"/>
          <w:szCs w:val="22"/>
          <w:lang w:val="el-GR"/>
        </w:rPr>
        <w:t>) για να εκτιμηθεί πόσο καλά λειτουργεί το EXJADE. Με τις εξετάσεις θα παρακολουθείται επίσης η νεφρική λειτουργία (επίπεδα κρεατινίνης στο αίμα, παρουσία πρωτεΐνης στα ούρα) και η ηπατική λειτουργία (επίπεδα τρανσαμινασών στο αίμα).</w:t>
      </w:r>
      <w:r w:rsidRPr="00C54197">
        <w:rPr>
          <w:lang w:val="el-GR"/>
        </w:rPr>
        <w:t xml:space="preserve"> </w:t>
      </w:r>
      <w:r w:rsidRPr="00C54197">
        <w:rPr>
          <w:sz w:val="22"/>
          <w:szCs w:val="22"/>
          <w:lang w:val="el-GR"/>
        </w:rPr>
        <w:t>Ο/Η γιατρός σας μπορεί να σας ζητήσει να υποβληθείτε σε βιοψία νεφρού εάν υποπτευθεί σημαντική νεφρική βλάβη</w:t>
      </w:r>
      <w:r w:rsidR="008E04DD" w:rsidRPr="00EF6399">
        <w:rPr>
          <w:sz w:val="22"/>
          <w:szCs w:val="22"/>
          <w:lang w:val="el-GR"/>
        </w:rPr>
        <w:t>.</w:t>
      </w:r>
      <w:r w:rsidRPr="00C54197">
        <w:rPr>
          <w:sz w:val="22"/>
          <w:szCs w:val="22"/>
          <w:lang w:val="el-GR"/>
        </w:rPr>
        <w:t xml:space="preserve"> Μπορεί επίσης να κάνετε εξέταση μαγνητικής τομογραφίας για να καθοριστεί η ποσότητα σιδήρου στο ήπαρ σας. Ο γιατρός σας θα λάβει υπόψη του αυτές τις αιματολογικές εξετάσεις κατά τη λήψη της απόφασης για την δόση του EXJADE που είναι κατάλληλη για εσάς και επίσης θα χρησιμοποιήσει αυτές τις εξετάσεις για να αποφασίσει πότε θα πρέπει να σταματήσετε να παίρνετε </w:t>
      </w:r>
      <w:r w:rsidRPr="00C54197">
        <w:rPr>
          <w:sz w:val="22"/>
          <w:szCs w:val="22"/>
        </w:rPr>
        <w:t>EXJADE</w:t>
      </w:r>
      <w:r w:rsidRPr="00C54197">
        <w:rPr>
          <w:sz w:val="22"/>
          <w:szCs w:val="22"/>
          <w:lang w:val="el-GR"/>
        </w:rPr>
        <w:t>.</w:t>
      </w:r>
    </w:p>
    <w:p w14:paraId="211BAE35" w14:textId="77777777" w:rsidR="00B7740F" w:rsidRPr="00C54197" w:rsidRDefault="00B7740F" w:rsidP="00034051">
      <w:pPr>
        <w:pStyle w:val="Listlevel1"/>
        <w:spacing w:before="0" w:after="0"/>
        <w:ind w:left="0" w:firstLine="0"/>
        <w:rPr>
          <w:sz w:val="22"/>
          <w:szCs w:val="22"/>
          <w:lang w:val="el-GR"/>
        </w:rPr>
      </w:pPr>
    </w:p>
    <w:p w14:paraId="211BAE36" w14:textId="77777777" w:rsidR="00B7740F" w:rsidRPr="00C54197" w:rsidRDefault="00B7740F" w:rsidP="00034051">
      <w:pPr>
        <w:pStyle w:val="Listlevel1"/>
        <w:spacing w:before="0" w:after="0"/>
        <w:ind w:left="0" w:firstLine="0"/>
        <w:rPr>
          <w:sz w:val="22"/>
          <w:szCs w:val="22"/>
          <w:lang w:val="el-GR"/>
        </w:rPr>
      </w:pPr>
      <w:r w:rsidRPr="00C54197">
        <w:rPr>
          <w:sz w:val="22"/>
          <w:szCs w:val="22"/>
          <w:lang w:val="el-GR"/>
        </w:rPr>
        <w:t>Η όρασή σας και η ακοή σας θα εξετάζονται προληπτικά κάθε χρόνο κατά τη διάρκεια της θεραπείας.</w:t>
      </w:r>
    </w:p>
    <w:p w14:paraId="211BAE37" w14:textId="77777777" w:rsidR="00B7740F" w:rsidRPr="00C54197" w:rsidRDefault="00B7740F" w:rsidP="00034051">
      <w:pPr>
        <w:numPr>
          <w:ilvl w:val="12"/>
          <w:numId w:val="0"/>
        </w:numPr>
        <w:tabs>
          <w:tab w:val="clear" w:pos="567"/>
        </w:tabs>
        <w:spacing w:line="240" w:lineRule="auto"/>
        <w:ind w:right="-2"/>
        <w:rPr>
          <w:lang w:val="el-GR"/>
        </w:rPr>
      </w:pPr>
    </w:p>
    <w:p w14:paraId="211BAE38"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noProof/>
          <w:lang w:val="el-GR"/>
        </w:rPr>
        <w:t xml:space="preserve">Άλλα φάρμακα και </w:t>
      </w:r>
      <w:r w:rsidRPr="00C54197">
        <w:rPr>
          <w:b/>
          <w:lang w:val="en-US"/>
        </w:rPr>
        <w:t>EXJADE</w:t>
      </w:r>
    </w:p>
    <w:p w14:paraId="211BAE39" w14:textId="77777777" w:rsidR="00B7740F" w:rsidRPr="00C54197" w:rsidRDefault="00B7740F" w:rsidP="00034051">
      <w:pPr>
        <w:pStyle w:val="Listlevel1"/>
        <w:keepNext/>
        <w:spacing w:before="0" w:after="0"/>
        <w:ind w:left="0" w:firstLine="0"/>
        <w:rPr>
          <w:szCs w:val="22"/>
          <w:lang w:val="el-GR"/>
        </w:rPr>
      </w:pPr>
      <w:r w:rsidRPr="00C54197">
        <w:rPr>
          <w:sz w:val="22"/>
          <w:szCs w:val="22"/>
          <w:lang w:val="el-GR"/>
        </w:rPr>
        <w:t>Ενημερώστε το</w:t>
      </w:r>
      <w:r w:rsidR="00B673AD" w:rsidRPr="00C54197">
        <w:rPr>
          <w:sz w:val="22"/>
          <w:szCs w:val="22"/>
          <w:lang w:val="el-GR"/>
        </w:rPr>
        <w:t>ν</w:t>
      </w:r>
      <w:r w:rsidRPr="00C54197">
        <w:rPr>
          <w:sz w:val="22"/>
          <w:szCs w:val="22"/>
          <w:lang w:val="el-GR"/>
        </w:rPr>
        <w:t xml:space="preserve"> γιατρό ή το</w:t>
      </w:r>
      <w:r w:rsidR="00B673AD" w:rsidRPr="00C54197">
        <w:rPr>
          <w:sz w:val="22"/>
          <w:szCs w:val="22"/>
          <w:lang w:val="el-GR"/>
        </w:rPr>
        <w:t>ν</w:t>
      </w:r>
      <w:r w:rsidRPr="00C54197">
        <w:rPr>
          <w:sz w:val="22"/>
          <w:szCs w:val="22"/>
          <w:lang w:val="el-GR"/>
        </w:rPr>
        <w:t xml:space="preserve"> φαρμακοποιό σας εάν παίρνετε, έχετε πρόσφατα πάρει ή μπορεί να πάρετε άλλα φάρμακα. Αυτό περιλαμβάνει ιδιαίτερα:</w:t>
      </w:r>
    </w:p>
    <w:p w14:paraId="211BAE3A" w14:textId="2A0E6801" w:rsidR="00B7740F" w:rsidRPr="00EE491D" w:rsidRDefault="00B7740F"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άλλους χηλικούς παράγοντες σιδήρου οι οποίοι δεν πρέπει να λαμβάνονται με EXJADE</w:t>
      </w:r>
      <w:r w:rsidR="00C3037A" w:rsidRPr="00EF6399">
        <w:rPr>
          <w:lang w:val="el-GR"/>
        </w:rPr>
        <w:t>,</w:t>
      </w:r>
    </w:p>
    <w:p w14:paraId="211BAE3B" w14:textId="77777777" w:rsidR="00B7740F" w:rsidRPr="00C54197" w:rsidRDefault="00B7740F"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 xml:space="preserve">αντιόξινα (φάρμακα που χρησιμοποιούνται για τη θεραπεία της καούρας) που περιέχουν αργίλιο τα οποία δεν πρέπει να λαμβάνονται ταυτόχρονα με το </w:t>
      </w:r>
      <w:r w:rsidRPr="00C54197">
        <w:rPr>
          <w:lang w:val="en-US"/>
        </w:rPr>
        <w:t>EXJADE</w:t>
      </w:r>
      <w:r w:rsidRPr="00C54197">
        <w:rPr>
          <w:lang w:val="el-GR"/>
        </w:rPr>
        <w:t>,</w:t>
      </w:r>
    </w:p>
    <w:p w14:paraId="211BAE3C" w14:textId="77777777" w:rsidR="00B7740F" w:rsidRPr="00C54197" w:rsidRDefault="00B7740F"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κυκλοσπορίνη (χρησιμοποιούμενη για να εμποδίσει το σώμα να αποβάλει ένα μεταμοσχευμένο όργανο ή για άλλες καταστάσεις, όπως ρευματοειδή αρθρίτιδα ή ατοπική δερματίτιδα),</w:t>
      </w:r>
    </w:p>
    <w:p w14:paraId="211BAE3D"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σιμβαστατίνη (χρησιμοποιούμενη για να μειώνει τη χοληστερόλη),</w:t>
      </w:r>
    </w:p>
    <w:p w14:paraId="211BAE3E" w14:textId="77777777" w:rsidR="00B7740F" w:rsidRPr="00C54197" w:rsidRDefault="00B7740F" w:rsidP="00034051">
      <w:pPr>
        <w:numPr>
          <w:ilvl w:val="12"/>
          <w:numId w:val="0"/>
        </w:numPr>
        <w:tabs>
          <w:tab w:val="clear" w:pos="567"/>
        </w:tabs>
        <w:spacing w:line="240" w:lineRule="auto"/>
        <w:ind w:left="567" w:hanging="567"/>
        <w:rPr>
          <w:lang w:val="el-GR"/>
        </w:rPr>
      </w:pPr>
      <w:r w:rsidRPr="00C54197">
        <w:rPr>
          <w:lang w:val="el-GR"/>
        </w:rPr>
        <w:t>-</w:t>
      </w:r>
      <w:r w:rsidRPr="00C54197">
        <w:rPr>
          <w:lang w:val="el-GR"/>
        </w:rPr>
        <w:tab/>
        <w:t>κάποια παυσίπονα ή αντιφλεγμονώδη φάρμακα (π.χ. ασπιρίνη, ιβουπροφαίνη, κορτικοστεροειδή),</w:t>
      </w:r>
    </w:p>
    <w:p w14:paraId="211BAE3F" w14:textId="77777777" w:rsidR="00B7740F" w:rsidRPr="00C54197" w:rsidRDefault="00B7740F" w:rsidP="00034051">
      <w:pPr>
        <w:numPr>
          <w:ilvl w:val="12"/>
          <w:numId w:val="0"/>
        </w:numPr>
        <w:tabs>
          <w:tab w:val="clear" w:pos="567"/>
        </w:tabs>
        <w:spacing w:line="240" w:lineRule="auto"/>
        <w:ind w:left="567" w:hanging="567"/>
        <w:rPr>
          <w:lang w:val="el-GR"/>
        </w:rPr>
      </w:pPr>
      <w:r w:rsidRPr="00C54197">
        <w:rPr>
          <w:lang w:val="el-GR"/>
        </w:rPr>
        <w:t>-</w:t>
      </w:r>
      <w:r w:rsidRPr="00C54197">
        <w:rPr>
          <w:lang w:val="el-GR"/>
        </w:rPr>
        <w:tab/>
        <w:t>από του στόματος διφωσφονικά (χρησιμοποιούνται για τη θεραπεία της οστεοπόρωσης),</w:t>
      </w:r>
    </w:p>
    <w:p w14:paraId="211BAE40" w14:textId="77777777" w:rsidR="00B7740F" w:rsidRPr="00C54197" w:rsidRDefault="00B7740F"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αντιπηκτικά φάρμακα (χρησιμοποιούνται για την πρόληψη ή τη θεραπεία της θρόμβωσης του αίματος),</w:t>
      </w:r>
    </w:p>
    <w:p w14:paraId="211BAE41"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ορμονικούς αντισυλληπτικούς παράγοντες (φάρμακα για τον έλεγχο των γεννήσεων),</w:t>
      </w:r>
    </w:p>
    <w:p w14:paraId="211BAE42"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μπεπριδίλη, εργοταμίνη (χρησιμοποιούνται για καρδιακά προβλήματα και ημικρανίες),</w:t>
      </w:r>
    </w:p>
    <w:p w14:paraId="211BAE43"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ριπαγλινίδη (χρησιμοποιούμενη για τη θεραπεία του διαβήτη),</w:t>
      </w:r>
    </w:p>
    <w:p w14:paraId="211BAE44"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ριφαμπικίνη (χρησιμοποιούμενη για τη θεραπεία της φυματίωσης),</w:t>
      </w:r>
    </w:p>
    <w:p w14:paraId="211BAE45" w14:textId="77777777" w:rsidR="00B7740F" w:rsidRPr="00C54197" w:rsidRDefault="00B7740F"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φαινυτοΐνη, φαινοβαρβιτάλη, καρβαμαζεπίνη (χρησιμοποιούμενη για τη θεραπεία της επιληψίας),</w:t>
      </w:r>
    </w:p>
    <w:p w14:paraId="211BAE46"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 xml:space="preserve">ριτοναβίρη (χρησιμοποιούμενη για τη θεραπεία της </w:t>
      </w:r>
      <w:r w:rsidRPr="00C54197">
        <w:rPr>
          <w:lang w:val="en-US"/>
        </w:rPr>
        <w:t>HIV</w:t>
      </w:r>
      <w:r w:rsidRPr="00C54197">
        <w:rPr>
          <w:lang w:val="el-GR"/>
        </w:rPr>
        <w:t xml:space="preserve"> λοίμωξης),</w:t>
      </w:r>
    </w:p>
    <w:p w14:paraId="211BAE47" w14:textId="56F86BA3"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πακλιταξέλη (χρησιμοποιούμεν</w:t>
      </w:r>
      <w:r w:rsidR="00C13AD9">
        <w:rPr>
          <w:lang w:val="el-GR"/>
        </w:rPr>
        <w:t>η</w:t>
      </w:r>
      <w:r w:rsidRPr="00C54197">
        <w:rPr>
          <w:lang w:val="el-GR"/>
        </w:rPr>
        <w:t xml:space="preserve"> για τη θεραπεία του καρκίνου),</w:t>
      </w:r>
    </w:p>
    <w:p w14:paraId="211BAE48"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θεοφυλλίνη (χρησιμοποιούμενη για τη θεραπεία νόσων του αναπνευστικού όπως το άσθμα),</w:t>
      </w:r>
    </w:p>
    <w:p w14:paraId="211BAE49"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κλοζαπίνη (χρησιμοποιείται για τη θεραπεία ψυχιατρικών διαταραχών όπως η σχιζοφρένια),</w:t>
      </w:r>
    </w:p>
    <w:p w14:paraId="211BAE4A"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τιζανιδίνη (χρησιμοποιείται ως μυοχαλαρωτικό),</w:t>
      </w:r>
    </w:p>
    <w:p w14:paraId="211BAE4B"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w:t>
      </w:r>
      <w:r w:rsidRPr="00C54197">
        <w:rPr>
          <w:lang w:val="el-GR"/>
        </w:rPr>
        <w:tab/>
        <w:t>χολεστυραμίνη (χρησιμοποιείται για μα χαμηλώσει τα επίπεδα χοληστερόλης στο αίμα)</w:t>
      </w:r>
      <w:r w:rsidR="00B527A0" w:rsidRPr="00C54197">
        <w:rPr>
          <w:lang w:val="el-GR"/>
        </w:rPr>
        <w:t>,</w:t>
      </w:r>
    </w:p>
    <w:p w14:paraId="211BAE4C" w14:textId="6ED91492" w:rsidR="00B527A0" w:rsidRPr="00C54197" w:rsidRDefault="00B527A0" w:rsidP="00034051">
      <w:pPr>
        <w:numPr>
          <w:ilvl w:val="12"/>
          <w:numId w:val="0"/>
        </w:numPr>
        <w:tabs>
          <w:tab w:val="clear" w:pos="567"/>
        </w:tabs>
        <w:spacing w:line="240" w:lineRule="auto"/>
        <w:ind w:left="567" w:right="-2" w:hanging="567"/>
        <w:rPr>
          <w:lang w:val="el-GR"/>
        </w:rPr>
      </w:pPr>
      <w:r w:rsidRPr="00C54197">
        <w:rPr>
          <w:lang w:val="el-GR"/>
        </w:rPr>
        <w:t>-</w:t>
      </w:r>
      <w:r w:rsidRPr="00C54197">
        <w:rPr>
          <w:lang w:val="el-GR"/>
        </w:rPr>
        <w:tab/>
        <w:t>βουσουλφάνη (χρησιμοποιείται ως θεραπεία πριν από τη μεταμόσχευση, προκειμένου να καταστραφεί ο αρχικός μυελός των οστών πριν από τη μεταμόσχευση)</w:t>
      </w:r>
      <w:r w:rsidR="00467A3F" w:rsidRPr="00C54197">
        <w:rPr>
          <w:lang w:val="el-GR"/>
        </w:rPr>
        <w:t>,</w:t>
      </w:r>
    </w:p>
    <w:p w14:paraId="7FB82F1C" w14:textId="77777777" w:rsidR="00C23CEC" w:rsidRPr="00C54197" w:rsidRDefault="00C23CEC" w:rsidP="00034051">
      <w:pPr>
        <w:numPr>
          <w:ilvl w:val="12"/>
          <w:numId w:val="0"/>
        </w:numPr>
        <w:tabs>
          <w:tab w:val="left" w:pos="720"/>
        </w:tabs>
        <w:ind w:left="567" w:right="-2" w:hanging="567"/>
        <w:rPr>
          <w:lang w:val="el-GR"/>
        </w:rPr>
      </w:pPr>
      <w:r w:rsidRPr="00C54197">
        <w:rPr>
          <w:lang w:val="el-GR"/>
        </w:rPr>
        <w:t>-</w:t>
      </w:r>
      <w:r w:rsidRPr="00C54197">
        <w:rPr>
          <w:lang w:val="el-GR"/>
        </w:rPr>
        <w:tab/>
        <w:t>μιδαζολάμη (χρησιμοποιείται για την ανακούφιση του άγχους ή/και της δυσκολίας στον ύπνο).</w:t>
      </w:r>
    </w:p>
    <w:p w14:paraId="211BAE4D" w14:textId="31395680" w:rsidR="00B7740F" w:rsidRPr="00C54197" w:rsidRDefault="00B7740F" w:rsidP="00034051">
      <w:pPr>
        <w:numPr>
          <w:ilvl w:val="12"/>
          <w:numId w:val="0"/>
        </w:numPr>
        <w:tabs>
          <w:tab w:val="clear" w:pos="567"/>
        </w:tabs>
        <w:spacing w:line="240" w:lineRule="auto"/>
        <w:ind w:right="-2"/>
        <w:rPr>
          <w:lang w:val="el-GR"/>
        </w:rPr>
      </w:pPr>
    </w:p>
    <w:p w14:paraId="211BAE4E" w14:textId="77777777" w:rsidR="00B7740F" w:rsidRPr="00C54197" w:rsidRDefault="00B7740F" w:rsidP="00034051">
      <w:pPr>
        <w:tabs>
          <w:tab w:val="clear" w:pos="567"/>
        </w:tabs>
        <w:spacing w:line="240" w:lineRule="auto"/>
        <w:ind w:right="-2"/>
        <w:rPr>
          <w:lang w:val="el-GR"/>
        </w:rPr>
      </w:pPr>
      <w:r w:rsidRPr="00C54197">
        <w:rPr>
          <w:lang w:val="el-GR"/>
        </w:rPr>
        <w:t>Μπορεί να απαιτηθούν περισσότερες εξετάσεις για την παρακολούθηση των επιπέδων στο αίμα μερικών από αυτά τα φάρμακα.</w:t>
      </w:r>
    </w:p>
    <w:p w14:paraId="211BAE4F" w14:textId="77777777" w:rsidR="00B7740F" w:rsidRPr="00C54197" w:rsidRDefault="00B7740F" w:rsidP="00034051">
      <w:pPr>
        <w:numPr>
          <w:ilvl w:val="12"/>
          <w:numId w:val="0"/>
        </w:numPr>
        <w:tabs>
          <w:tab w:val="clear" w:pos="567"/>
        </w:tabs>
        <w:spacing w:line="240" w:lineRule="auto"/>
        <w:ind w:right="-2"/>
        <w:rPr>
          <w:lang w:val="el-GR"/>
        </w:rPr>
      </w:pPr>
    </w:p>
    <w:p w14:paraId="211BAE50" w14:textId="77777777" w:rsidR="00B7740F" w:rsidRPr="00C54197" w:rsidRDefault="00B7740F" w:rsidP="00034051">
      <w:pPr>
        <w:keepNext/>
        <w:numPr>
          <w:ilvl w:val="12"/>
          <w:numId w:val="0"/>
        </w:numPr>
        <w:tabs>
          <w:tab w:val="clear" w:pos="567"/>
        </w:tabs>
        <w:spacing w:line="240" w:lineRule="auto"/>
        <w:rPr>
          <w:lang w:val="el-GR"/>
        </w:rPr>
      </w:pPr>
      <w:r w:rsidRPr="00C54197">
        <w:rPr>
          <w:b/>
          <w:bCs/>
          <w:lang w:val="el-GR"/>
        </w:rPr>
        <w:t>Ηλικιωμένοι ασθενείς (ηλικίας 65</w:t>
      </w:r>
      <w:r w:rsidRPr="00C54197">
        <w:rPr>
          <w:b/>
          <w:bCs/>
          <w:lang w:val="de-CH"/>
        </w:rPr>
        <w:t> </w:t>
      </w:r>
      <w:r w:rsidRPr="00C54197">
        <w:rPr>
          <w:b/>
          <w:bCs/>
          <w:lang w:val="el-GR"/>
        </w:rPr>
        <w:t>ετών και άνω)</w:t>
      </w:r>
    </w:p>
    <w:p w14:paraId="211BAE51" w14:textId="13463C9C" w:rsidR="00B7740F" w:rsidRPr="00C54197" w:rsidRDefault="00B7740F" w:rsidP="00034051">
      <w:pPr>
        <w:numPr>
          <w:ilvl w:val="12"/>
          <w:numId w:val="0"/>
        </w:numPr>
        <w:tabs>
          <w:tab w:val="clear" w:pos="567"/>
        </w:tabs>
        <w:spacing w:line="240" w:lineRule="auto"/>
        <w:ind w:right="-2"/>
        <w:rPr>
          <w:lang w:val="el-GR"/>
        </w:rPr>
      </w:pPr>
      <w:r w:rsidRPr="00C54197">
        <w:rPr>
          <w:lang w:val="el-GR"/>
        </w:rPr>
        <w:t>Το EXJADE μπορεί να χρησιμοποιηθεί από άτομα ηλικίας 65 ετών και άνω στην ίδια δόση με τους άλλους ενήλικες. Οι ηλικιωμένοι ασθενείς μπορεί να εμφανίσουν περισσότερες ανεπιθύμητες ενέργειες (ιδιαίτερα διάρροια) απ’ ότι οι νε</w:t>
      </w:r>
      <w:r w:rsidR="00C13AD9">
        <w:rPr>
          <w:lang w:val="el-GR"/>
        </w:rPr>
        <w:t>ό</w:t>
      </w:r>
      <w:r w:rsidRPr="00C54197">
        <w:rPr>
          <w:lang w:val="el-GR"/>
        </w:rPr>
        <w:t>τεροι ασθενείς.</w:t>
      </w:r>
      <w:r w:rsidRPr="00C54197">
        <w:rPr>
          <w:color w:val="000000"/>
          <w:lang w:val="el-GR"/>
        </w:rPr>
        <w:t xml:space="preserve"> Θα πρέπει να ελέγχονται τακτικά από το γιατρό τους για εμφάνιση ανεπιθύμητων ενεργειών οι οποίες μπορεί να απαιτούν προσαρμογή της δόσης.</w:t>
      </w:r>
    </w:p>
    <w:p w14:paraId="211BAE52" w14:textId="77777777" w:rsidR="00B7740F" w:rsidRPr="00C54197" w:rsidRDefault="00B7740F" w:rsidP="00034051">
      <w:pPr>
        <w:numPr>
          <w:ilvl w:val="12"/>
          <w:numId w:val="0"/>
        </w:numPr>
        <w:tabs>
          <w:tab w:val="clear" w:pos="567"/>
        </w:tabs>
        <w:spacing w:line="240" w:lineRule="auto"/>
        <w:ind w:right="-2"/>
        <w:rPr>
          <w:lang w:val="el-GR"/>
        </w:rPr>
      </w:pPr>
    </w:p>
    <w:p w14:paraId="211BAE53"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lang w:val="el-GR"/>
        </w:rPr>
        <w:lastRenderedPageBreak/>
        <w:t>Παιδιά και έφηβοι</w:t>
      </w:r>
    </w:p>
    <w:p w14:paraId="211BAE54"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Το EXJADE μπορεί να χρησιμοποιηθεί σε παιδιά και εφήβους</w:t>
      </w:r>
      <w:r w:rsidRPr="00C54197" w:rsidDel="00010ADF">
        <w:rPr>
          <w:lang w:val="el-GR"/>
        </w:rPr>
        <w:t xml:space="preserve"> </w:t>
      </w:r>
      <w:r w:rsidRPr="00C54197">
        <w:rPr>
          <w:lang w:val="el-GR"/>
        </w:rPr>
        <w:t>που λαμβάνουν τακτικά μεταγγίσεις αίματος ηλικίας 2</w:t>
      </w:r>
      <w:r w:rsidRPr="00C54197">
        <w:rPr>
          <w:lang w:val="de-CH"/>
        </w:rPr>
        <w:t> </w:t>
      </w:r>
      <w:r w:rsidRPr="00C54197">
        <w:rPr>
          <w:lang w:val="el-GR"/>
        </w:rPr>
        <w:t>ετών και άνω και σε παιδιά και εφήβους</w:t>
      </w:r>
      <w:r w:rsidRPr="00C54197" w:rsidDel="00010ADF">
        <w:rPr>
          <w:lang w:val="el-GR"/>
        </w:rPr>
        <w:t xml:space="preserve"> </w:t>
      </w:r>
      <w:r w:rsidRPr="00C54197">
        <w:rPr>
          <w:lang w:val="el-GR"/>
        </w:rPr>
        <w:t>που δεν λαμβάνουν τακτικά μεταγγίσεις αίματος ηλικίας 10</w:t>
      </w:r>
      <w:r w:rsidRPr="00C54197">
        <w:rPr>
          <w:lang w:val="en-US"/>
        </w:rPr>
        <w:t> </w:t>
      </w:r>
      <w:r w:rsidRPr="00C54197">
        <w:rPr>
          <w:lang w:val="el-GR"/>
        </w:rPr>
        <w:t>ετών και άνω. Καθώς ο ασθενής μεγαλώνει ο γιατρός θα προσαρμόζει τη δόση.</w:t>
      </w:r>
    </w:p>
    <w:p w14:paraId="211BAE55" w14:textId="77777777" w:rsidR="00B7740F" w:rsidRPr="00C54197" w:rsidRDefault="00B7740F" w:rsidP="00034051">
      <w:pPr>
        <w:numPr>
          <w:ilvl w:val="12"/>
          <w:numId w:val="0"/>
        </w:numPr>
        <w:tabs>
          <w:tab w:val="clear" w:pos="567"/>
        </w:tabs>
        <w:spacing w:line="240" w:lineRule="auto"/>
        <w:ind w:right="-2"/>
        <w:rPr>
          <w:lang w:val="el-GR"/>
        </w:rPr>
      </w:pPr>
    </w:p>
    <w:p w14:paraId="211BAE56"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 xml:space="preserve">Το </w:t>
      </w:r>
      <w:r w:rsidRPr="00C54197">
        <w:rPr>
          <w:lang w:val="en-US"/>
        </w:rPr>
        <w:t>EXJADE</w:t>
      </w:r>
      <w:r w:rsidRPr="00C54197">
        <w:rPr>
          <w:lang w:val="el-GR"/>
        </w:rPr>
        <w:t xml:space="preserve"> δεν συνιστάται για παιδιά ηλικίας κάτω των 2</w:t>
      </w:r>
      <w:r w:rsidRPr="00C54197">
        <w:rPr>
          <w:lang w:val="en-US"/>
        </w:rPr>
        <w:t> </w:t>
      </w:r>
      <w:r w:rsidRPr="00C54197">
        <w:rPr>
          <w:lang w:val="el-GR"/>
        </w:rPr>
        <w:t>ετών.</w:t>
      </w:r>
    </w:p>
    <w:p w14:paraId="211BAE57" w14:textId="77777777" w:rsidR="00B7740F" w:rsidRPr="00C54197" w:rsidRDefault="00B7740F" w:rsidP="00034051">
      <w:pPr>
        <w:numPr>
          <w:ilvl w:val="12"/>
          <w:numId w:val="0"/>
        </w:numPr>
        <w:tabs>
          <w:tab w:val="clear" w:pos="567"/>
        </w:tabs>
        <w:spacing w:line="240" w:lineRule="auto"/>
        <w:ind w:right="-2"/>
        <w:rPr>
          <w:lang w:val="el-GR"/>
        </w:rPr>
      </w:pPr>
    </w:p>
    <w:p w14:paraId="211BAE58"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lang w:val="el-GR"/>
        </w:rPr>
        <w:t>Κύηση και θηλασμός</w:t>
      </w:r>
    </w:p>
    <w:p w14:paraId="211BAE59" w14:textId="77777777" w:rsidR="00B7740F" w:rsidRPr="00C54197" w:rsidRDefault="00B7740F" w:rsidP="00034051">
      <w:pPr>
        <w:numPr>
          <w:ilvl w:val="12"/>
          <w:numId w:val="0"/>
        </w:numPr>
        <w:tabs>
          <w:tab w:val="clear" w:pos="567"/>
        </w:tabs>
        <w:spacing w:line="240" w:lineRule="auto"/>
        <w:rPr>
          <w:lang w:val="el-GR"/>
        </w:rPr>
      </w:pPr>
      <w:r w:rsidRPr="00C54197">
        <w:rPr>
          <w:lang w:val="el-GR"/>
        </w:rPr>
        <w:t>Εάν είστε έγκυος ή θηλάζετε, νομίζετε ότι μπορεί να είστε έγκυος ή σχεδιάζετε να αποκτήσετε παιδί, ζητήστε τη συμβουλή του γιατρού σας πριν πάρετε αυτό το φάρμακο.</w:t>
      </w:r>
    </w:p>
    <w:p w14:paraId="211BAE5A" w14:textId="77777777" w:rsidR="00B7740F" w:rsidRPr="00C54197" w:rsidRDefault="00B7740F" w:rsidP="00034051">
      <w:pPr>
        <w:numPr>
          <w:ilvl w:val="12"/>
          <w:numId w:val="0"/>
        </w:numPr>
        <w:tabs>
          <w:tab w:val="clear" w:pos="567"/>
        </w:tabs>
        <w:spacing w:line="240" w:lineRule="auto"/>
        <w:rPr>
          <w:lang w:val="el-GR"/>
        </w:rPr>
      </w:pPr>
    </w:p>
    <w:p w14:paraId="211BAE5B" w14:textId="77777777" w:rsidR="00B7740F" w:rsidRPr="00C54197" w:rsidRDefault="00B7740F" w:rsidP="00034051">
      <w:pPr>
        <w:numPr>
          <w:ilvl w:val="12"/>
          <w:numId w:val="0"/>
        </w:numPr>
        <w:tabs>
          <w:tab w:val="clear" w:pos="567"/>
        </w:tabs>
        <w:spacing w:line="240" w:lineRule="auto"/>
        <w:rPr>
          <w:lang w:val="el-GR"/>
        </w:rPr>
      </w:pPr>
      <w:r w:rsidRPr="00C54197">
        <w:rPr>
          <w:lang w:val="el-GR"/>
        </w:rPr>
        <w:t xml:space="preserve">Το </w:t>
      </w:r>
      <w:r w:rsidRPr="00C54197">
        <w:t>EXJADE</w:t>
      </w:r>
      <w:r w:rsidRPr="00C54197">
        <w:rPr>
          <w:lang w:val="el-GR"/>
        </w:rPr>
        <w:t xml:space="preserve"> δεν συνιστάται κατά τη διάρκεια της κύησης εκτός εάν είναι σαφώς απαραίτητο.</w:t>
      </w:r>
    </w:p>
    <w:p w14:paraId="211BAE5C" w14:textId="77777777" w:rsidR="00B7740F" w:rsidRPr="00C54197" w:rsidRDefault="00B7740F" w:rsidP="00034051">
      <w:pPr>
        <w:numPr>
          <w:ilvl w:val="12"/>
          <w:numId w:val="0"/>
        </w:numPr>
        <w:tabs>
          <w:tab w:val="clear" w:pos="567"/>
        </w:tabs>
        <w:spacing w:line="240" w:lineRule="auto"/>
        <w:ind w:right="-2"/>
        <w:rPr>
          <w:lang w:val="el-GR"/>
        </w:rPr>
      </w:pPr>
    </w:p>
    <w:p w14:paraId="211BAE5D" w14:textId="2D431BD5" w:rsidR="00B7740F" w:rsidRPr="00C54197" w:rsidRDefault="00B7740F" w:rsidP="00034051">
      <w:pPr>
        <w:numPr>
          <w:ilvl w:val="12"/>
          <w:numId w:val="0"/>
        </w:numPr>
        <w:tabs>
          <w:tab w:val="clear" w:pos="567"/>
        </w:tabs>
        <w:spacing w:line="240" w:lineRule="auto"/>
        <w:ind w:right="-2"/>
        <w:rPr>
          <w:lang w:val="el-GR"/>
        </w:rPr>
      </w:pPr>
      <w:r w:rsidRPr="00C54197">
        <w:rPr>
          <w:lang w:val="el-GR"/>
        </w:rPr>
        <w:t xml:space="preserve">Αν χρησιμοποιείτε </w:t>
      </w:r>
      <w:r w:rsidR="00C23CEC" w:rsidRPr="00C54197">
        <w:rPr>
          <w:lang w:val="el-GR"/>
        </w:rPr>
        <w:t xml:space="preserve">ένα ορμονικό αντισυλληπτικό </w:t>
      </w:r>
      <w:r w:rsidRPr="00C54197">
        <w:rPr>
          <w:lang w:val="el-GR"/>
        </w:rPr>
        <w:t xml:space="preserve">για να αποφύγετε μια εγκυμοσύνη, θα πρέπει να χρησιμοποιείτε επιπρόσθετο ή διαφορετικό είδος αντισύλληψης (π.χ. προφυλακτικό) καθώς το </w:t>
      </w:r>
      <w:r w:rsidRPr="00C54197">
        <w:rPr>
          <w:lang w:val="en-US"/>
        </w:rPr>
        <w:t>EXJADE</w:t>
      </w:r>
      <w:r w:rsidRPr="00C54197">
        <w:rPr>
          <w:lang w:val="el-GR"/>
        </w:rPr>
        <w:t xml:space="preserve"> μπορεί να μειώσει την αποτελεσματικότητα των </w:t>
      </w:r>
      <w:r w:rsidR="00C23CEC" w:rsidRPr="00C54197">
        <w:rPr>
          <w:lang w:val="el-GR"/>
        </w:rPr>
        <w:t xml:space="preserve">ορμονικών </w:t>
      </w:r>
      <w:r w:rsidRPr="00C54197">
        <w:rPr>
          <w:lang w:val="el-GR"/>
        </w:rPr>
        <w:t>αντισυλληπτικών.</w:t>
      </w:r>
    </w:p>
    <w:p w14:paraId="211BAE5E" w14:textId="77777777" w:rsidR="00B7740F" w:rsidRPr="00C54197" w:rsidRDefault="00B7740F" w:rsidP="00034051">
      <w:pPr>
        <w:numPr>
          <w:ilvl w:val="12"/>
          <w:numId w:val="0"/>
        </w:numPr>
        <w:tabs>
          <w:tab w:val="clear" w:pos="567"/>
        </w:tabs>
        <w:spacing w:line="240" w:lineRule="auto"/>
        <w:ind w:right="-2"/>
        <w:rPr>
          <w:lang w:val="el-GR"/>
        </w:rPr>
      </w:pPr>
    </w:p>
    <w:p w14:paraId="211BAE5F" w14:textId="77777777" w:rsidR="00B7740F" w:rsidRPr="00C54197" w:rsidRDefault="00B7740F" w:rsidP="00034051">
      <w:pPr>
        <w:numPr>
          <w:ilvl w:val="12"/>
          <w:numId w:val="0"/>
        </w:numPr>
        <w:tabs>
          <w:tab w:val="clear" w:pos="567"/>
        </w:tabs>
        <w:spacing w:line="240" w:lineRule="auto"/>
        <w:rPr>
          <w:lang w:val="el-GR"/>
        </w:rPr>
      </w:pPr>
      <w:r w:rsidRPr="00C54197">
        <w:rPr>
          <w:lang w:val="el-GR"/>
        </w:rPr>
        <w:t xml:space="preserve">Κατά τη διάρκεια της αγωγής με το </w:t>
      </w:r>
      <w:r w:rsidRPr="00C54197">
        <w:t>EXJADE</w:t>
      </w:r>
      <w:r w:rsidRPr="00C54197">
        <w:rPr>
          <w:lang w:val="el-GR"/>
        </w:rPr>
        <w:t xml:space="preserve"> συνιστάται η αποφυγή του θηλασμού.</w:t>
      </w:r>
    </w:p>
    <w:p w14:paraId="211BAE60" w14:textId="77777777" w:rsidR="00B7740F" w:rsidRPr="00C54197" w:rsidRDefault="00B7740F" w:rsidP="00034051">
      <w:pPr>
        <w:numPr>
          <w:ilvl w:val="12"/>
          <w:numId w:val="0"/>
        </w:numPr>
        <w:tabs>
          <w:tab w:val="clear" w:pos="567"/>
        </w:tabs>
        <w:spacing w:line="240" w:lineRule="auto"/>
        <w:rPr>
          <w:lang w:val="el-GR"/>
        </w:rPr>
      </w:pPr>
    </w:p>
    <w:p w14:paraId="211BAE61" w14:textId="77777777" w:rsidR="00B7740F" w:rsidRPr="00C54197" w:rsidRDefault="00B7740F" w:rsidP="00034051">
      <w:pPr>
        <w:keepNext/>
        <w:numPr>
          <w:ilvl w:val="12"/>
          <w:numId w:val="0"/>
        </w:numPr>
        <w:tabs>
          <w:tab w:val="clear" w:pos="567"/>
        </w:tabs>
        <w:spacing w:line="240" w:lineRule="auto"/>
        <w:rPr>
          <w:lang w:val="el-GR"/>
        </w:rPr>
      </w:pPr>
      <w:r w:rsidRPr="00C54197">
        <w:rPr>
          <w:b/>
          <w:bCs/>
          <w:lang w:val="el-GR"/>
        </w:rPr>
        <w:t>Οδήγηση και χειρισμός μηχανημάτων</w:t>
      </w:r>
    </w:p>
    <w:p w14:paraId="211BAE62" w14:textId="480197DE" w:rsidR="00B7740F" w:rsidRPr="00C54197" w:rsidRDefault="00B7740F" w:rsidP="00034051">
      <w:pPr>
        <w:numPr>
          <w:ilvl w:val="12"/>
          <w:numId w:val="0"/>
        </w:numPr>
        <w:tabs>
          <w:tab w:val="clear" w:pos="567"/>
        </w:tabs>
        <w:spacing w:line="240" w:lineRule="auto"/>
        <w:ind w:right="-29"/>
        <w:rPr>
          <w:lang w:val="el-GR"/>
        </w:rPr>
      </w:pPr>
      <w:r w:rsidRPr="00C54197">
        <w:rPr>
          <w:lang w:val="el-GR"/>
        </w:rPr>
        <w:t>Εάν αισθανθείτε ζάλη μετά τη λήψη του EXJADE, μην οδηγήσετε και μην χειριστείτε οποιαδήποτε εργαλεία ή μηχανήματα έως ότου αισθανθείτε ξανά καλά.</w:t>
      </w:r>
    </w:p>
    <w:p w14:paraId="002BEFAD" w14:textId="10F7560B" w:rsidR="00C23CEC" w:rsidRPr="00C54197" w:rsidRDefault="00C23CEC" w:rsidP="00034051">
      <w:pPr>
        <w:numPr>
          <w:ilvl w:val="12"/>
          <w:numId w:val="0"/>
        </w:numPr>
        <w:tabs>
          <w:tab w:val="clear" w:pos="567"/>
        </w:tabs>
        <w:spacing w:line="240" w:lineRule="auto"/>
        <w:ind w:right="-29"/>
        <w:rPr>
          <w:lang w:val="el-GR"/>
        </w:rPr>
      </w:pPr>
    </w:p>
    <w:p w14:paraId="3F0A0050" w14:textId="6559D549" w:rsidR="00C23CEC" w:rsidRPr="00C54197" w:rsidRDefault="00C23CEC" w:rsidP="00034051">
      <w:pPr>
        <w:keepNext/>
        <w:numPr>
          <w:ilvl w:val="12"/>
          <w:numId w:val="0"/>
        </w:numPr>
        <w:tabs>
          <w:tab w:val="left" w:pos="720"/>
        </w:tabs>
        <w:ind w:right="-28"/>
        <w:rPr>
          <w:lang w:val="el-GR"/>
        </w:rPr>
      </w:pPr>
      <w:r w:rsidRPr="00C54197">
        <w:rPr>
          <w:b/>
          <w:lang w:val="el-GR"/>
        </w:rPr>
        <w:t xml:space="preserve">Το </w:t>
      </w:r>
      <w:r w:rsidRPr="00C54197">
        <w:rPr>
          <w:b/>
          <w:lang w:val="en-US"/>
        </w:rPr>
        <w:t>EXJADE</w:t>
      </w:r>
      <w:r w:rsidRPr="00C54197">
        <w:rPr>
          <w:b/>
          <w:lang w:val="el-GR"/>
        </w:rPr>
        <w:t xml:space="preserve"> περιέχει νάτριο</w:t>
      </w:r>
    </w:p>
    <w:p w14:paraId="7DBACAE9" w14:textId="4E83CFFE" w:rsidR="00C23CEC" w:rsidRPr="00C54197" w:rsidRDefault="00C23CEC" w:rsidP="00034051">
      <w:pPr>
        <w:numPr>
          <w:ilvl w:val="12"/>
          <w:numId w:val="0"/>
        </w:numPr>
        <w:tabs>
          <w:tab w:val="left" w:pos="720"/>
        </w:tabs>
        <w:ind w:right="-2"/>
        <w:rPr>
          <w:lang w:val="el-GR"/>
        </w:rPr>
      </w:pPr>
      <w:r w:rsidRPr="00C54197">
        <w:rPr>
          <w:lang w:val="el-GR"/>
        </w:rPr>
        <w:t>Το φάρμακο αυτό περιέχει λιγότερο από 1</w:t>
      </w:r>
      <w:r w:rsidRPr="00C54197">
        <w:t> mmol</w:t>
      </w:r>
      <w:r w:rsidRPr="00C54197">
        <w:rPr>
          <w:lang w:val="el-GR"/>
        </w:rPr>
        <w:t xml:space="preserve"> νατρίου (23</w:t>
      </w:r>
      <w:r w:rsidRPr="00C54197">
        <w:t> mg</w:t>
      </w:r>
      <w:r w:rsidRPr="00C54197">
        <w:rPr>
          <w:lang w:val="el-GR"/>
        </w:rPr>
        <w:t>) ανά φακελίσκο, είναι αυτό που ονομάζουμε «ελεύθερο νατρίου».</w:t>
      </w:r>
    </w:p>
    <w:p w14:paraId="211BAE63" w14:textId="77777777" w:rsidR="00B7740F" w:rsidRPr="00C54197" w:rsidRDefault="00B7740F" w:rsidP="00034051">
      <w:pPr>
        <w:numPr>
          <w:ilvl w:val="12"/>
          <w:numId w:val="0"/>
        </w:numPr>
        <w:tabs>
          <w:tab w:val="clear" w:pos="567"/>
        </w:tabs>
        <w:spacing w:line="240" w:lineRule="auto"/>
        <w:ind w:right="-2"/>
        <w:rPr>
          <w:lang w:val="el-GR"/>
        </w:rPr>
      </w:pPr>
    </w:p>
    <w:p w14:paraId="211BAE64" w14:textId="77777777" w:rsidR="00B7740F" w:rsidRPr="00C54197" w:rsidRDefault="00B7740F" w:rsidP="00034051">
      <w:pPr>
        <w:numPr>
          <w:ilvl w:val="12"/>
          <w:numId w:val="0"/>
        </w:numPr>
        <w:tabs>
          <w:tab w:val="clear" w:pos="567"/>
        </w:tabs>
        <w:spacing w:line="240" w:lineRule="auto"/>
        <w:ind w:right="-2"/>
        <w:rPr>
          <w:lang w:val="el-GR"/>
        </w:rPr>
      </w:pPr>
    </w:p>
    <w:p w14:paraId="211BAE65" w14:textId="77777777" w:rsidR="00B7740F" w:rsidRPr="00C54197" w:rsidRDefault="00B7740F" w:rsidP="00034051">
      <w:pPr>
        <w:keepNext/>
        <w:numPr>
          <w:ilvl w:val="12"/>
          <w:numId w:val="0"/>
        </w:numPr>
        <w:tabs>
          <w:tab w:val="clear" w:pos="567"/>
        </w:tabs>
        <w:spacing w:line="240" w:lineRule="auto"/>
        <w:ind w:left="567" w:hanging="567"/>
        <w:rPr>
          <w:lang w:val="el-GR"/>
        </w:rPr>
      </w:pPr>
      <w:r w:rsidRPr="00C54197">
        <w:rPr>
          <w:b/>
          <w:bCs/>
          <w:lang w:val="el-GR"/>
        </w:rPr>
        <w:t>3.</w:t>
      </w:r>
      <w:r w:rsidRPr="00C54197">
        <w:rPr>
          <w:b/>
          <w:bCs/>
          <w:lang w:val="el-GR"/>
        </w:rPr>
        <w:tab/>
      </w:r>
      <w:r w:rsidRPr="00C54197">
        <w:rPr>
          <w:b/>
          <w:lang w:val="el-GR"/>
        </w:rPr>
        <w:t xml:space="preserve">Πώς να πάρετε το </w:t>
      </w:r>
      <w:r w:rsidRPr="00C54197">
        <w:rPr>
          <w:b/>
          <w:bCs/>
          <w:lang w:val="el-GR"/>
        </w:rPr>
        <w:t>EXJADE</w:t>
      </w:r>
    </w:p>
    <w:p w14:paraId="211BAE66" w14:textId="77777777" w:rsidR="00B7740F" w:rsidRPr="00C54197" w:rsidRDefault="00B7740F" w:rsidP="00034051">
      <w:pPr>
        <w:keepNext/>
        <w:numPr>
          <w:ilvl w:val="12"/>
          <w:numId w:val="0"/>
        </w:numPr>
        <w:tabs>
          <w:tab w:val="clear" w:pos="567"/>
        </w:tabs>
        <w:spacing w:line="240" w:lineRule="auto"/>
        <w:rPr>
          <w:lang w:val="el-GR"/>
        </w:rPr>
      </w:pPr>
    </w:p>
    <w:p w14:paraId="211BAE67" w14:textId="77777777" w:rsidR="00B7740F" w:rsidRPr="00C54197" w:rsidRDefault="00B7740F" w:rsidP="00034051">
      <w:pPr>
        <w:pStyle w:val="Text"/>
        <w:spacing w:before="0"/>
        <w:jc w:val="left"/>
        <w:rPr>
          <w:sz w:val="22"/>
          <w:szCs w:val="22"/>
          <w:lang w:val="el-GR"/>
        </w:rPr>
      </w:pPr>
      <w:r w:rsidRPr="00C54197">
        <w:rPr>
          <w:sz w:val="22"/>
          <w:szCs w:val="22"/>
          <w:lang w:val="el-GR"/>
        </w:rPr>
        <w:t>Η θεραπεία με το EXJADE θα επιβλέπεται από γιατρό με εμπειρία στη θεραπεία υπερφόρτωσης σιδήρου που προκαλείται από μεταγγίσεις αίματος.</w:t>
      </w:r>
    </w:p>
    <w:p w14:paraId="211BAE68" w14:textId="77777777" w:rsidR="00B7740F" w:rsidRPr="00C54197" w:rsidRDefault="00B7740F" w:rsidP="00034051">
      <w:pPr>
        <w:pStyle w:val="Text"/>
        <w:spacing w:before="0"/>
        <w:jc w:val="left"/>
        <w:rPr>
          <w:sz w:val="22"/>
          <w:szCs w:val="22"/>
          <w:lang w:val="el-GR"/>
        </w:rPr>
      </w:pPr>
    </w:p>
    <w:p w14:paraId="211BAE69"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Πάντοτε να παίρνετε το φάρμακο αυτό αυστηρά σύμφωνα με τις οδηγίες του γιατρού σας. Εάν έχετε αμφιβολίες, ρωτήστε τον γιατρό ή τον φαρμακοποιό σας.</w:t>
      </w:r>
    </w:p>
    <w:p w14:paraId="211BAE6A" w14:textId="77777777" w:rsidR="00B7740F" w:rsidRPr="00C54197" w:rsidRDefault="00B7740F" w:rsidP="00034051">
      <w:pPr>
        <w:numPr>
          <w:ilvl w:val="12"/>
          <w:numId w:val="0"/>
        </w:numPr>
        <w:tabs>
          <w:tab w:val="clear" w:pos="567"/>
        </w:tabs>
        <w:spacing w:line="240" w:lineRule="auto"/>
        <w:ind w:right="-2"/>
        <w:rPr>
          <w:lang w:val="el-GR"/>
        </w:rPr>
      </w:pPr>
    </w:p>
    <w:p w14:paraId="211BAE6B" w14:textId="77777777" w:rsidR="00B7740F" w:rsidRPr="00C54197" w:rsidRDefault="00B7740F" w:rsidP="00034051">
      <w:pPr>
        <w:keepNext/>
        <w:numPr>
          <w:ilvl w:val="12"/>
          <w:numId w:val="0"/>
        </w:numPr>
        <w:tabs>
          <w:tab w:val="clear" w:pos="567"/>
        </w:tabs>
        <w:spacing w:line="240" w:lineRule="auto"/>
        <w:ind w:right="-2"/>
        <w:rPr>
          <w:b/>
          <w:bCs/>
          <w:lang w:val="el-GR"/>
        </w:rPr>
      </w:pPr>
      <w:r w:rsidRPr="00C54197">
        <w:rPr>
          <w:b/>
          <w:bCs/>
          <w:lang w:val="el-GR"/>
        </w:rPr>
        <w:t xml:space="preserve">Πόσο </w:t>
      </w:r>
      <w:r w:rsidRPr="00C54197">
        <w:rPr>
          <w:b/>
          <w:bCs/>
        </w:rPr>
        <w:t>EXJADE</w:t>
      </w:r>
      <w:r w:rsidRPr="00C54197">
        <w:rPr>
          <w:b/>
          <w:bCs/>
          <w:lang w:val="el-GR"/>
        </w:rPr>
        <w:t xml:space="preserve"> να πάρετε</w:t>
      </w:r>
    </w:p>
    <w:p w14:paraId="211BAE6C" w14:textId="77777777" w:rsidR="00B7740F" w:rsidRPr="00C54197" w:rsidRDefault="00B7740F" w:rsidP="00034051">
      <w:pPr>
        <w:pStyle w:val="Listlevel1"/>
        <w:keepNext/>
        <w:spacing w:before="0" w:after="0"/>
        <w:ind w:left="0" w:firstLine="0"/>
        <w:rPr>
          <w:lang w:val="el-GR"/>
        </w:rPr>
      </w:pPr>
      <w:r w:rsidRPr="00C54197">
        <w:rPr>
          <w:sz w:val="22"/>
          <w:szCs w:val="22"/>
          <w:lang w:val="el-GR"/>
        </w:rPr>
        <w:t xml:space="preserve">Η δόση του </w:t>
      </w:r>
      <w:r w:rsidRPr="00C54197">
        <w:rPr>
          <w:sz w:val="22"/>
          <w:szCs w:val="22"/>
          <w:lang w:val="en-GB"/>
        </w:rPr>
        <w:t>EXJADE</w:t>
      </w:r>
      <w:r w:rsidRPr="00C54197">
        <w:rPr>
          <w:sz w:val="22"/>
          <w:szCs w:val="22"/>
          <w:lang w:val="el-GR"/>
        </w:rPr>
        <w:t xml:space="preserve"> σχετίζεται με το σωματικό βάρος σε όλους τους ασθενείς Ο γιατρός σας θα υπολογίσει τη δόση που χρειάζεστε και θα σας πει </w:t>
      </w:r>
      <w:r w:rsidR="008A4C1A" w:rsidRPr="00C54197">
        <w:rPr>
          <w:sz w:val="22"/>
          <w:szCs w:val="22"/>
          <w:lang w:val="el-GR"/>
        </w:rPr>
        <w:t>πόσους φακελίσκους</w:t>
      </w:r>
      <w:r w:rsidRPr="00C54197">
        <w:rPr>
          <w:sz w:val="22"/>
          <w:szCs w:val="22"/>
          <w:lang w:val="el-GR"/>
        </w:rPr>
        <w:t xml:space="preserve"> να λαμβάνετε κάθε μέρα.</w:t>
      </w:r>
    </w:p>
    <w:p w14:paraId="211BAE6D" w14:textId="77777777" w:rsidR="00B7740F" w:rsidRPr="00C54197" w:rsidRDefault="00B7740F" w:rsidP="00034051">
      <w:pPr>
        <w:pStyle w:val="Listlevel1"/>
        <w:numPr>
          <w:ilvl w:val="0"/>
          <w:numId w:val="25"/>
        </w:numPr>
        <w:tabs>
          <w:tab w:val="clear" w:pos="720"/>
        </w:tabs>
        <w:spacing w:before="0" w:after="0"/>
        <w:ind w:left="567" w:hanging="567"/>
        <w:rPr>
          <w:sz w:val="22"/>
          <w:szCs w:val="22"/>
          <w:lang w:val="el-GR"/>
        </w:rPr>
      </w:pPr>
      <w:r w:rsidRPr="00C54197">
        <w:rPr>
          <w:sz w:val="22"/>
          <w:szCs w:val="22"/>
          <w:lang w:val="el-GR"/>
        </w:rPr>
        <w:t xml:space="preserve">Η συνήθης ημερήσια δόση των </w:t>
      </w:r>
      <w:r w:rsidR="00C57460" w:rsidRPr="00C54197">
        <w:rPr>
          <w:sz w:val="22"/>
          <w:szCs w:val="22"/>
          <w:lang w:val="el-GR"/>
        </w:rPr>
        <w:t>κοκκίων</w:t>
      </w:r>
      <w:r w:rsidRPr="00C54197">
        <w:rPr>
          <w:sz w:val="22"/>
          <w:szCs w:val="22"/>
          <w:lang w:val="el-GR"/>
        </w:rPr>
        <w:t xml:space="preserve"> </w:t>
      </w:r>
      <w:r w:rsidRPr="00C54197">
        <w:rPr>
          <w:sz w:val="22"/>
          <w:szCs w:val="22"/>
        </w:rPr>
        <w:t>EXJADE</w:t>
      </w:r>
      <w:r w:rsidRPr="00C54197">
        <w:rPr>
          <w:sz w:val="22"/>
          <w:szCs w:val="22"/>
          <w:lang w:val="el-GR"/>
        </w:rPr>
        <w:t xml:space="preserve"> κατά την έναρξη της θεραπείας για ασθενείς που λαμβάνουν τακτικά μεταγγίσεις αίματος είναι 14</w:t>
      </w:r>
      <w:r w:rsidRPr="00C54197">
        <w:rPr>
          <w:sz w:val="22"/>
          <w:szCs w:val="22"/>
          <w:lang w:val="de-CH"/>
        </w:rPr>
        <w:t> </w:t>
      </w:r>
      <w:r w:rsidRPr="00C54197">
        <w:rPr>
          <w:sz w:val="22"/>
          <w:szCs w:val="22"/>
          <w:lang w:val="en-GB"/>
        </w:rPr>
        <w:t>mg</w:t>
      </w:r>
      <w:r w:rsidRPr="00C54197">
        <w:rPr>
          <w:sz w:val="22"/>
          <w:szCs w:val="22"/>
          <w:lang w:val="el-GR"/>
        </w:rPr>
        <w:t xml:space="preserve"> ανά χιλιόγραμμο σωματικού βάρους. Μπορεί να συστηθεί υψηλότερη ή χαμηλότερη δόση από το γιατρό σας με βάση τις ατομικές ανάγκες θεραπείας.</w:t>
      </w:r>
    </w:p>
    <w:p w14:paraId="211BAE6E" w14:textId="55E2BF12" w:rsidR="00B7740F" w:rsidRPr="00C54197" w:rsidRDefault="00B7740F" w:rsidP="00034051">
      <w:pPr>
        <w:pStyle w:val="Listlevel1"/>
        <w:numPr>
          <w:ilvl w:val="0"/>
          <w:numId w:val="25"/>
        </w:numPr>
        <w:tabs>
          <w:tab w:val="clear" w:pos="720"/>
        </w:tabs>
        <w:spacing w:before="0" w:after="0"/>
        <w:ind w:left="567" w:hanging="567"/>
        <w:rPr>
          <w:lang w:val="el-GR"/>
        </w:rPr>
      </w:pPr>
      <w:r w:rsidRPr="00C54197">
        <w:rPr>
          <w:sz w:val="22"/>
          <w:szCs w:val="22"/>
          <w:lang w:val="el-GR"/>
        </w:rPr>
        <w:t>Η συνήθης ημερήσια δόση</w:t>
      </w:r>
      <w:r w:rsidRPr="00C54197">
        <w:rPr>
          <w:lang w:val="el-GR"/>
        </w:rPr>
        <w:t xml:space="preserve"> </w:t>
      </w:r>
      <w:r w:rsidRPr="00C54197">
        <w:rPr>
          <w:sz w:val="22"/>
          <w:szCs w:val="22"/>
          <w:lang w:val="el-GR"/>
        </w:rPr>
        <w:t xml:space="preserve">των </w:t>
      </w:r>
      <w:r w:rsidR="00844283" w:rsidRPr="00C54197">
        <w:rPr>
          <w:sz w:val="22"/>
          <w:szCs w:val="22"/>
          <w:lang w:val="el-GR"/>
        </w:rPr>
        <w:t>κοκκίων</w:t>
      </w:r>
      <w:r w:rsidRPr="00C54197">
        <w:rPr>
          <w:sz w:val="22"/>
          <w:szCs w:val="22"/>
          <w:lang w:val="el-GR"/>
        </w:rPr>
        <w:t xml:space="preserve"> EXJADE κατά την έναρξη της θεραπείας για ασθενείς που δεν λαμβάνουν τακτικά μεταγγίσεις αίματος είναι 7</w:t>
      </w:r>
      <w:r w:rsidRPr="00C54197">
        <w:rPr>
          <w:sz w:val="22"/>
          <w:szCs w:val="22"/>
        </w:rPr>
        <w:t> mg</w:t>
      </w:r>
      <w:r w:rsidRPr="00C54197">
        <w:rPr>
          <w:sz w:val="22"/>
          <w:szCs w:val="22"/>
          <w:lang w:val="el-GR"/>
        </w:rPr>
        <w:t xml:space="preserve"> ανά χιλιόγραμμο σωματικού βάρους.</w:t>
      </w:r>
    </w:p>
    <w:p w14:paraId="211BAE6F" w14:textId="77777777" w:rsidR="00B7740F" w:rsidRPr="00C54197" w:rsidRDefault="00B7740F" w:rsidP="00034051">
      <w:pPr>
        <w:pStyle w:val="Listlevel1"/>
        <w:numPr>
          <w:ilvl w:val="0"/>
          <w:numId w:val="25"/>
        </w:numPr>
        <w:tabs>
          <w:tab w:val="clear" w:pos="720"/>
        </w:tabs>
        <w:spacing w:before="0" w:after="0"/>
        <w:ind w:left="567" w:hanging="567"/>
        <w:rPr>
          <w:sz w:val="22"/>
          <w:szCs w:val="22"/>
          <w:lang w:val="el-GR"/>
        </w:rPr>
      </w:pPr>
      <w:r w:rsidRPr="00C54197">
        <w:rPr>
          <w:sz w:val="22"/>
          <w:szCs w:val="22"/>
          <w:lang w:val="el-GR"/>
        </w:rPr>
        <w:t>Με βάση την ανταπόκρισή σας στην θεραπεία, ο γιατρός σας ενδέχεται να προσαρμόσει αργότερα τη θεραπεία σας σε υψηλότερη ή χαμηλότερη δόση.</w:t>
      </w:r>
    </w:p>
    <w:p w14:paraId="211BAE70" w14:textId="77777777" w:rsidR="00B7740F" w:rsidRPr="00C54197" w:rsidRDefault="00B7740F" w:rsidP="00034051">
      <w:pPr>
        <w:pStyle w:val="Listlevel1"/>
        <w:numPr>
          <w:ilvl w:val="0"/>
          <w:numId w:val="25"/>
        </w:numPr>
        <w:tabs>
          <w:tab w:val="clear" w:pos="720"/>
          <w:tab w:val="num" w:pos="-8647"/>
        </w:tabs>
        <w:spacing w:before="0" w:after="0"/>
        <w:ind w:left="567" w:hanging="567"/>
        <w:rPr>
          <w:sz w:val="22"/>
          <w:szCs w:val="22"/>
          <w:lang w:val="el-GR"/>
        </w:rPr>
      </w:pPr>
      <w:r w:rsidRPr="00C54197">
        <w:rPr>
          <w:sz w:val="22"/>
          <w:szCs w:val="22"/>
          <w:lang w:val="el-GR"/>
        </w:rPr>
        <w:t xml:space="preserve">Η μέγιστη συνιστώμενη ημερήσια δόση των </w:t>
      </w:r>
      <w:r w:rsidR="00C57460" w:rsidRPr="00C54197">
        <w:rPr>
          <w:sz w:val="22"/>
          <w:szCs w:val="22"/>
          <w:lang w:val="el-GR"/>
        </w:rPr>
        <w:t>κοκκίων</w:t>
      </w:r>
      <w:r w:rsidRPr="00C54197">
        <w:rPr>
          <w:sz w:val="22"/>
          <w:szCs w:val="22"/>
          <w:lang w:val="el-GR"/>
        </w:rPr>
        <w:t xml:space="preserve"> EXJADE είναι:</w:t>
      </w:r>
    </w:p>
    <w:p w14:paraId="211BAE71" w14:textId="77777777" w:rsidR="00B7740F" w:rsidRPr="00C54197" w:rsidRDefault="00B7740F" w:rsidP="00034051">
      <w:pPr>
        <w:pStyle w:val="Listlevel1"/>
        <w:numPr>
          <w:ilvl w:val="0"/>
          <w:numId w:val="25"/>
        </w:numPr>
        <w:tabs>
          <w:tab w:val="clear" w:pos="720"/>
          <w:tab w:val="num" w:pos="-8505"/>
        </w:tabs>
        <w:spacing w:before="0" w:after="0"/>
        <w:ind w:left="1134" w:hanging="567"/>
        <w:rPr>
          <w:sz w:val="22"/>
          <w:szCs w:val="22"/>
          <w:lang w:val="el-GR"/>
        </w:rPr>
      </w:pPr>
      <w:r w:rsidRPr="00C54197">
        <w:rPr>
          <w:sz w:val="22"/>
          <w:szCs w:val="22"/>
          <w:lang w:val="el-GR"/>
        </w:rPr>
        <w:t>28</w:t>
      </w:r>
      <w:r w:rsidRPr="00C54197">
        <w:rPr>
          <w:sz w:val="22"/>
          <w:szCs w:val="22"/>
          <w:lang w:val="en-GB"/>
        </w:rPr>
        <w:t> mg</w:t>
      </w:r>
      <w:r w:rsidRPr="00C54197">
        <w:rPr>
          <w:sz w:val="22"/>
          <w:szCs w:val="22"/>
          <w:lang w:val="el-GR"/>
        </w:rPr>
        <w:t xml:space="preserve"> ανά χιλιόγραμμο σωματικού βάρους για ασθενείς που λαμβάνουν τακτικά μεταγγίσεις αίματος,</w:t>
      </w:r>
    </w:p>
    <w:p w14:paraId="211BAE72" w14:textId="77777777" w:rsidR="00B7740F" w:rsidRPr="00C54197" w:rsidRDefault="00B7740F" w:rsidP="00034051">
      <w:pPr>
        <w:pStyle w:val="Listlevel1"/>
        <w:numPr>
          <w:ilvl w:val="0"/>
          <w:numId w:val="25"/>
        </w:numPr>
        <w:tabs>
          <w:tab w:val="clear" w:pos="720"/>
          <w:tab w:val="num" w:pos="-8505"/>
        </w:tabs>
        <w:spacing w:before="0" w:after="0"/>
        <w:ind w:left="1134" w:hanging="567"/>
        <w:rPr>
          <w:sz w:val="22"/>
          <w:szCs w:val="22"/>
          <w:lang w:val="el-GR"/>
        </w:rPr>
      </w:pPr>
      <w:r w:rsidRPr="00C54197">
        <w:rPr>
          <w:color w:val="000000"/>
          <w:sz w:val="22"/>
          <w:szCs w:val="22"/>
          <w:lang w:val="el-GR"/>
        </w:rPr>
        <w:t>14</w:t>
      </w:r>
      <w:r w:rsidRPr="00C54197">
        <w:rPr>
          <w:sz w:val="22"/>
          <w:szCs w:val="22"/>
          <w:lang w:val="el-GR"/>
        </w:rPr>
        <w:t> </w:t>
      </w:r>
      <w:r w:rsidRPr="00C54197">
        <w:rPr>
          <w:sz w:val="22"/>
          <w:szCs w:val="22"/>
        </w:rPr>
        <w:t>mg</w:t>
      </w:r>
      <w:r w:rsidRPr="00C54197">
        <w:rPr>
          <w:sz w:val="22"/>
          <w:szCs w:val="22"/>
          <w:lang w:val="el-GR"/>
        </w:rPr>
        <w:t xml:space="preserve"> ανά χιλιόγραμμο σωματικού βάρους για ασθενείς που δεν λαμβάνουν τακτικά μεταγγίσεις αίματος,</w:t>
      </w:r>
    </w:p>
    <w:p w14:paraId="211BAE73" w14:textId="77777777" w:rsidR="00B7740F" w:rsidRPr="00C54197" w:rsidRDefault="00B7740F" w:rsidP="00034051">
      <w:pPr>
        <w:pStyle w:val="Listlevel1"/>
        <w:numPr>
          <w:ilvl w:val="0"/>
          <w:numId w:val="25"/>
        </w:numPr>
        <w:tabs>
          <w:tab w:val="clear" w:pos="720"/>
          <w:tab w:val="num" w:pos="-8505"/>
        </w:tabs>
        <w:spacing w:before="0" w:after="0"/>
        <w:ind w:left="1134" w:hanging="567"/>
        <w:rPr>
          <w:sz w:val="22"/>
          <w:szCs w:val="22"/>
          <w:lang w:val="el-GR"/>
        </w:rPr>
      </w:pPr>
      <w:r w:rsidRPr="00C54197">
        <w:rPr>
          <w:sz w:val="22"/>
          <w:szCs w:val="22"/>
          <w:lang w:val="el-GR"/>
        </w:rPr>
        <w:t>7 </w:t>
      </w:r>
      <w:r w:rsidRPr="00C54197">
        <w:rPr>
          <w:sz w:val="22"/>
          <w:szCs w:val="22"/>
        </w:rPr>
        <w:t>mg</w:t>
      </w:r>
      <w:r w:rsidRPr="00C54197">
        <w:rPr>
          <w:sz w:val="22"/>
          <w:szCs w:val="22"/>
          <w:lang w:val="el-GR"/>
        </w:rPr>
        <w:t xml:space="preserve"> ανά χιλιόγραμμο σωματικού βάρους για παιδιά και εφήβους που δεν λαμβάνουν τακτικά μεταγγίσεις αίματος.</w:t>
      </w:r>
    </w:p>
    <w:p w14:paraId="211BAE74" w14:textId="77777777" w:rsidR="00B7740F" w:rsidRPr="00C54197" w:rsidRDefault="00B7740F" w:rsidP="00034051">
      <w:pPr>
        <w:numPr>
          <w:ilvl w:val="12"/>
          <w:numId w:val="0"/>
        </w:numPr>
        <w:tabs>
          <w:tab w:val="clear" w:pos="567"/>
        </w:tabs>
        <w:spacing w:line="240" w:lineRule="auto"/>
        <w:ind w:right="-2"/>
        <w:rPr>
          <w:lang w:val="el-GR"/>
        </w:rPr>
      </w:pPr>
    </w:p>
    <w:p w14:paraId="172F174D" w14:textId="153D44F5" w:rsidR="00EB666B" w:rsidRPr="00C54197" w:rsidRDefault="00EB666B" w:rsidP="00034051">
      <w:pPr>
        <w:numPr>
          <w:ilvl w:val="12"/>
          <w:numId w:val="0"/>
        </w:numPr>
        <w:tabs>
          <w:tab w:val="clear" w:pos="567"/>
        </w:tabs>
        <w:spacing w:line="240" w:lineRule="auto"/>
        <w:ind w:right="-2"/>
        <w:rPr>
          <w:lang w:val="el-GR"/>
        </w:rPr>
      </w:pPr>
      <w:r w:rsidRPr="00C54197">
        <w:rPr>
          <w:lang w:val="el-GR"/>
        </w:rPr>
        <w:lastRenderedPageBreak/>
        <w:t xml:space="preserve">Σε ορισμένες χώρες, </w:t>
      </w:r>
      <w:r w:rsidR="0018213E">
        <w:rPr>
          <w:lang w:val="el-GR"/>
        </w:rPr>
        <w:t>η</w:t>
      </w:r>
      <w:r w:rsidR="0018213E" w:rsidRPr="00C54197">
        <w:rPr>
          <w:lang w:val="el-GR"/>
        </w:rPr>
        <w:t xml:space="preserve"> </w:t>
      </w:r>
      <w:r w:rsidR="0018213E" w:rsidRPr="0018213E">
        <w:rPr>
          <w:lang w:val="el-GR"/>
        </w:rPr>
        <w:t>δεφερασιρόξη</w:t>
      </w:r>
      <w:r w:rsidRPr="00C54197">
        <w:rPr>
          <w:lang w:val="el-GR"/>
        </w:rPr>
        <w:t xml:space="preserve"> μπορεί επίσης να διατίθεται ως διασπειρόμενα δισκία, που έχουν παραχθεί από άλλους παρασκευαστές. Εάν αλλάζετε από τέτοια διασπειρόμενα δισκία σε κοκκία EXJADE, η δόση σας θα αλλάξει. Ο γιατρός σας θα υπολογίσει τη δόση που χρειάζεστε και θα σας πει φασκελίσκους κοκκίων να παίρνετε κάθε μέρα.</w:t>
      </w:r>
    </w:p>
    <w:p w14:paraId="211BAE76" w14:textId="59E02EBE" w:rsidR="00B7740F" w:rsidRPr="00C54197" w:rsidRDefault="00B7740F" w:rsidP="00034051">
      <w:pPr>
        <w:numPr>
          <w:ilvl w:val="12"/>
          <w:numId w:val="0"/>
        </w:numPr>
        <w:tabs>
          <w:tab w:val="clear" w:pos="567"/>
        </w:tabs>
        <w:spacing w:line="240" w:lineRule="auto"/>
        <w:ind w:right="-2"/>
        <w:rPr>
          <w:lang w:val="el-GR"/>
        </w:rPr>
      </w:pPr>
    </w:p>
    <w:p w14:paraId="211BAE77" w14:textId="77777777" w:rsidR="00B7740F" w:rsidRPr="00C54197" w:rsidRDefault="00B7740F" w:rsidP="00034051">
      <w:pPr>
        <w:keepNext/>
        <w:numPr>
          <w:ilvl w:val="12"/>
          <w:numId w:val="0"/>
        </w:numPr>
        <w:tabs>
          <w:tab w:val="clear" w:pos="567"/>
        </w:tabs>
        <w:spacing w:line="240" w:lineRule="auto"/>
        <w:ind w:right="-2"/>
        <w:rPr>
          <w:b/>
          <w:bCs/>
          <w:lang w:val="el-GR"/>
        </w:rPr>
      </w:pPr>
      <w:r w:rsidRPr="00C54197">
        <w:rPr>
          <w:b/>
          <w:bCs/>
          <w:lang w:val="el-GR"/>
        </w:rPr>
        <w:t xml:space="preserve">Πότε να πάρετε το </w:t>
      </w:r>
      <w:r w:rsidRPr="00C54197">
        <w:rPr>
          <w:b/>
          <w:bCs/>
        </w:rPr>
        <w:t>EXJADE</w:t>
      </w:r>
    </w:p>
    <w:p w14:paraId="211BAE78" w14:textId="77777777" w:rsidR="00B7740F" w:rsidRPr="00C54197" w:rsidRDefault="00B7740F" w:rsidP="00034051">
      <w:pPr>
        <w:pStyle w:val="Listlevel1"/>
        <w:numPr>
          <w:ilvl w:val="0"/>
          <w:numId w:val="26"/>
        </w:numPr>
        <w:tabs>
          <w:tab w:val="clear" w:pos="930"/>
        </w:tabs>
        <w:spacing w:before="0" w:after="0"/>
        <w:ind w:left="567" w:hanging="567"/>
        <w:jc w:val="both"/>
        <w:rPr>
          <w:sz w:val="22"/>
          <w:szCs w:val="22"/>
          <w:lang w:val="el-GR"/>
        </w:rPr>
      </w:pPr>
      <w:r w:rsidRPr="00C54197">
        <w:rPr>
          <w:sz w:val="22"/>
          <w:szCs w:val="22"/>
          <w:lang w:val="el-GR"/>
        </w:rPr>
        <w:t xml:space="preserve">Να λαμβάνετε το </w:t>
      </w:r>
      <w:r w:rsidRPr="00C54197">
        <w:rPr>
          <w:sz w:val="22"/>
          <w:szCs w:val="22"/>
          <w:lang w:val="en-GB"/>
        </w:rPr>
        <w:t>EXJADE</w:t>
      </w:r>
      <w:r w:rsidRPr="00C54197">
        <w:rPr>
          <w:sz w:val="22"/>
          <w:szCs w:val="22"/>
          <w:lang w:val="el-GR"/>
        </w:rPr>
        <w:t xml:space="preserve"> μία φορά ημερησίως, καθημερινά, περίπου την ίδια ώρα κάθε μέρα.</w:t>
      </w:r>
    </w:p>
    <w:p w14:paraId="211BAE79" w14:textId="77777777" w:rsidR="00B7740F" w:rsidRPr="00C54197" w:rsidRDefault="00B7740F" w:rsidP="00034051">
      <w:pPr>
        <w:pStyle w:val="Listlevel1"/>
        <w:numPr>
          <w:ilvl w:val="0"/>
          <w:numId w:val="26"/>
        </w:numPr>
        <w:tabs>
          <w:tab w:val="clear" w:pos="930"/>
        </w:tabs>
        <w:spacing w:before="0" w:after="0"/>
        <w:ind w:left="567" w:hanging="567"/>
        <w:jc w:val="both"/>
        <w:rPr>
          <w:sz w:val="22"/>
          <w:szCs w:val="22"/>
          <w:lang w:val="el-GR"/>
        </w:rPr>
      </w:pPr>
      <w:r w:rsidRPr="00C54197">
        <w:rPr>
          <w:sz w:val="22"/>
          <w:szCs w:val="22"/>
          <w:lang w:val="el-GR"/>
        </w:rPr>
        <w:t xml:space="preserve">Να λαμβάνετε τα </w:t>
      </w:r>
      <w:r w:rsidR="00C57460" w:rsidRPr="00C54197">
        <w:rPr>
          <w:sz w:val="22"/>
          <w:szCs w:val="22"/>
          <w:lang w:val="el-GR"/>
        </w:rPr>
        <w:t>κοκκία</w:t>
      </w:r>
      <w:r w:rsidRPr="00C54197">
        <w:rPr>
          <w:sz w:val="22"/>
          <w:szCs w:val="22"/>
          <w:lang w:val="el-GR"/>
        </w:rPr>
        <w:t xml:space="preserve"> με </w:t>
      </w:r>
      <w:r w:rsidR="00B673AD" w:rsidRPr="00C54197">
        <w:rPr>
          <w:sz w:val="22"/>
          <w:szCs w:val="22"/>
          <w:lang w:val="el-GR"/>
        </w:rPr>
        <w:t xml:space="preserve">ή χωρίς </w:t>
      </w:r>
      <w:r w:rsidRPr="00C54197">
        <w:rPr>
          <w:sz w:val="22"/>
          <w:szCs w:val="22"/>
          <w:lang w:val="el-GR"/>
        </w:rPr>
        <w:t>ένα ελαφρύ γεύμα.</w:t>
      </w:r>
    </w:p>
    <w:p w14:paraId="211BAE7A" w14:textId="77777777" w:rsidR="00B7740F" w:rsidRPr="00C54197" w:rsidRDefault="00B7740F" w:rsidP="00034051">
      <w:pPr>
        <w:pStyle w:val="Listlevel1"/>
        <w:spacing w:before="0" w:after="0"/>
        <w:ind w:left="0" w:firstLine="0"/>
        <w:rPr>
          <w:sz w:val="22"/>
          <w:szCs w:val="22"/>
          <w:lang w:val="el-GR"/>
        </w:rPr>
      </w:pPr>
      <w:r w:rsidRPr="00C54197">
        <w:rPr>
          <w:sz w:val="22"/>
          <w:szCs w:val="22"/>
          <w:lang w:val="el-GR"/>
        </w:rPr>
        <w:t xml:space="preserve">Η λήψη του </w:t>
      </w:r>
      <w:r w:rsidRPr="00C54197">
        <w:rPr>
          <w:sz w:val="22"/>
          <w:szCs w:val="22"/>
          <w:lang w:val="en-GB"/>
        </w:rPr>
        <w:t>EXJADE</w:t>
      </w:r>
      <w:r w:rsidRPr="00C54197">
        <w:rPr>
          <w:sz w:val="22"/>
          <w:szCs w:val="22"/>
          <w:lang w:val="el-GR"/>
        </w:rPr>
        <w:t xml:space="preserve"> την ίδια ώρα κάθε μέρα θα σας βοηθήσει επίσης να θυμάστε πότε να λαμβάνετε </w:t>
      </w:r>
      <w:r w:rsidR="00C57460" w:rsidRPr="00C54197">
        <w:rPr>
          <w:sz w:val="22"/>
          <w:szCs w:val="22"/>
          <w:lang w:val="el-GR"/>
        </w:rPr>
        <w:t>το φάρμακο σας</w:t>
      </w:r>
      <w:r w:rsidRPr="00C54197">
        <w:rPr>
          <w:sz w:val="22"/>
          <w:szCs w:val="22"/>
          <w:lang w:val="el-GR"/>
        </w:rPr>
        <w:t>.</w:t>
      </w:r>
    </w:p>
    <w:p w14:paraId="211BAE7B" w14:textId="77777777" w:rsidR="00B7740F" w:rsidRPr="00C54197" w:rsidRDefault="00B7740F" w:rsidP="00034051">
      <w:pPr>
        <w:pStyle w:val="Listlevel1"/>
        <w:spacing w:before="0" w:after="0"/>
        <w:ind w:left="0" w:right="-142" w:firstLine="0"/>
        <w:rPr>
          <w:sz w:val="22"/>
          <w:szCs w:val="22"/>
          <w:lang w:val="el-GR"/>
        </w:rPr>
      </w:pPr>
    </w:p>
    <w:p w14:paraId="211BAE7C" w14:textId="6FCB3347" w:rsidR="00B7740F" w:rsidRPr="00C54197" w:rsidRDefault="00C57460" w:rsidP="00034051">
      <w:pPr>
        <w:pStyle w:val="Listlevel1"/>
        <w:spacing w:before="0" w:after="0"/>
        <w:ind w:left="0" w:right="-142" w:firstLine="0"/>
        <w:rPr>
          <w:sz w:val="22"/>
          <w:szCs w:val="22"/>
          <w:lang w:val="el-GR"/>
        </w:rPr>
      </w:pPr>
      <w:r w:rsidRPr="00C54197">
        <w:rPr>
          <w:sz w:val="22"/>
          <w:szCs w:val="22"/>
          <w:lang w:val="el-GR"/>
        </w:rPr>
        <w:t>Τα κοκκία</w:t>
      </w:r>
      <w:r w:rsidR="00B7740F" w:rsidRPr="00C54197">
        <w:rPr>
          <w:sz w:val="22"/>
          <w:szCs w:val="22"/>
          <w:lang w:val="el-GR"/>
        </w:rPr>
        <w:t xml:space="preserve"> </w:t>
      </w:r>
      <w:r w:rsidR="00B7740F" w:rsidRPr="00C54197">
        <w:rPr>
          <w:sz w:val="22"/>
          <w:szCs w:val="22"/>
        </w:rPr>
        <w:t>EXJADE</w:t>
      </w:r>
      <w:r w:rsidR="00B7740F" w:rsidRPr="00C54197">
        <w:rPr>
          <w:sz w:val="22"/>
          <w:szCs w:val="22"/>
          <w:lang w:val="el-GR"/>
        </w:rPr>
        <w:t xml:space="preserve"> </w:t>
      </w:r>
      <w:r w:rsidR="00CA7FA9" w:rsidRPr="00C54197">
        <w:rPr>
          <w:sz w:val="22"/>
          <w:szCs w:val="22"/>
          <w:lang w:val="el-GR"/>
        </w:rPr>
        <w:t>πρέπει</w:t>
      </w:r>
      <w:r w:rsidR="00844283" w:rsidRPr="00C54197">
        <w:rPr>
          <w:sz w:val="22"/>
          <w:szCs w:val="22"/>
          <w:lang w:val="el-GR"/>
        </w:rPr>
        <w:t xml:space="preserve"> </w:t>
      </w:r>
      <w:r w:rsidR="00B7740F" w:rsidRPr="00C54197">
        <w:rPr>
          <w:sz w:val="22"/>
          <w:szCs w:val="22"/>
          <w:lang w:val="el-GR"/>
        </w:rPr>
        <w:t>να χορηγηθούν διασπείροντας την πλήρη δόση πάνω σε μαλακή τροφή, π.χ. γιαούρτι ή σάλτσα μήλου (πολτοποιημένα μήλα). Η δόση θα πρέπει να καταναλώνεται αμέσως και πλήρως. Μην την φυλάσσετε για μελλοντική χρήση.</w:t>
      </w:r>
    </w:p>
    <w:p w14:paraId="211BAE7D" w14:textId="77777777" w:rsidR="00B7740F" w:rsidRPr="00C54197" w:rsidRDefault="00B7740F" w:rsidP="00034051">
      <w:pPr>
        <w:numPr>
          <w:ilvl w:val="12"/>
          <w:numId w:val="0"/>
        </w:numPr>
        <w:tabs>
          <w:tab w:val="clear" w:pos="567"/>
        </w:tabs>
        <w:spacing w:line="240" w:lineRule="auto"/>
        <w:ind w:right="-2"/>
        <w:rPr>
          <w:szCs w:val="22"/>
          <w:lang w:val="el-GR"/>
        </w:rPr>
      </w:pPr>
    </w:p>
    <w:p w14:paraId="211BAE7E"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lang w:val="el-GR"/>
        </w:rPr>
        <w:t>Για πόσο διάστημα να πάρετε το EXJADE</w:t>
      </w:r>
    </w:p>
    <w:p w14:paraId="211BAE7F" w14:textId="6A8B36E7" w:rsidR="00B7740F" w:rsidRPr="00C54197" w:rsidRDefault="00B7740F" w:rsidP="00034051">
      <w:pPr>
        <w:numPr>
          <w:ilvl w:val="12"/>
          <w:numId w:val="0"/>
        </w:numPr>
        <w:tabs>
          <w:tab w:val="clear" w:pos="567"/>
        </w:tabs>
        <w:spacing w:line="240" w:lineRule="auto"/>
        <w:ind w:right="-2"/>
        <w:rPr>
          <w:lang w:val="el-GR"/>
        </w:rPr>
      </w:pPr>
      <w:r w:rsidRPr="00C54197">
        <w:rPr>
          <w:b/>
          <w:bCs/>
          <w:lang w:val="el-GR"/>
        </w:rPr>
        <w:t>Συνεχίστε να λαμβάνετε το EXJADE καθημερινά για όσο χρονικό διάστημα σας λέει ο γιατρός σας.</w:t>
      </w:r>
      <w:r w:rsidRPr="00C54197">
        <w:rPr>
          <w:lang w:val="el-GR"/>
        </w:rPr>
        <w:t xml:space="preserve"> Πρόκειται για μακροχρόνια θεραπεία, που πιθανότατα θα διαρκέσει μήνες ή χρόνια. Ο γιατρός σας θα παρακολουθεί τακτικά την κατάστασή σας για να ελέγχει ότι η θεραπεία έχει το επιθυμητό αποτέλεσμα (βλέπε επίσης παράγραφο</w:t>
      </w:r>
      <w:r w:rsidR="00034051">
        <w:t> </w:t>
      </w:r>
      <w:r w:rsidRPr="00C54197">
        <w:rPr>
          <w:lang w:val="el-GR"/>
        </w:rPr>
        <w:t>2: «Παρακολούθηση της θεραπείας σας με το EXJADE»).</w:t>
      </w:r>
    </w:p>
    <w:p w14:paraId="211BAE80" w14:textId="77777777" w:rsidR="00B7740F" w:rsidRPr="00C54197" w:rsidRDefault="00B7740F" w:rsidP="00034051">
      <w:pPr>
        <w:numPr>
          <w:ilvl w:val="12"/>
          <w:numId w:val="0"/>
        </w:numPr>
        <w:tabs>
          <w:tab w:val="clear" w:pos="567"/>
        </w:tabs>
        <w:spacing w:line="240" w:lineRule="auto"/>
        <w:ind w:right="-2"/>
        <w:rPr>
          <w:szCs w:val="22"/>
          <w:lang w:val="el-GR"/>
        </w:rPr>
      </w:pPr>
    </w:p>
    <w:p w14:paraId="211BAE81"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Εάν έχετε απορίες σχετικά με το χρονικό διάστημα της λήψης του EXJADE, ρωτήστε το γιατρό σας.</w:t>
      </w:r>
    </w:p>
    <w:p w14:paraId="211BAE82" w14:textId="77777777" w:rsidR="00B7740F" w:rsidRPr="00C54197" w:rsidRDefault="00B7740F" w:rsidP="00034051">
      <w:pPr>
        <w:numPr>
          <w:ilvl w:val="12"/>
          <w:numId w:val="0"/>
        </w:numPr>
        <w:tabs>
          <w:tab w:val="clear" w:pos="567"/>
        </w:tabs>
        <w:spacing w:line="240" w:lineRule="auto"/>
        <w:ind w:right="-2"/>
        <w:rPr>
          <w:szCs w:val="22"/>
          <w:lang w:val="el-GR"/>
        </w:rPr>
      </w:pPr>
    </w:p>
    <w:p w14:paraId="211BAE83" w14:textId="77777777" w:rsidR="00B7740F" w:rsidRPr="00C54197" w:rsidRDefault="00B7740F" w:rsidP="00034051">
      <w:pPr>
        <w:keepNext/>
        <w:numPr>
          <w:ilvl w:val="12"/>
          <w:numId w:val="0"/>
        </w:numPr>
        <w:tabs>
          <w:tab w:val="clear" w:pos="567"/>
        </w:tabs>
        <w:spacing w:line="240" w:lineRule="auto"/>
        <w:rPr>
          <w:lang w:val="el-GR"/>
        </w:rPr>
      </w:pPr>
      <w:r w:rsidRPr="00C54197">
        <w:rPr>
          <w:b/>
          <w:bCs/>
          <w:lang w:val="el-GR"/>
        </w:rPr>
        <w:t>Εάν πάρετε μεγαλύτερη δόση EXJADE από την κανονική</w:t>
      </w:r>
    </w:p>
    <w:p w14:paraId="211BAE84"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 xml:space="preserve">Εάν έχετε λάβει μεγάλη ποσότητα του EXJADE, ή εάν κάποιος άλλος πάρει τα </w:t>
      </w:r>
      <w:r w:rsidR="00C57460" w:rsidRPr="00C54197">
        <w:rPr>
          <w:lang w:val="el-GR"/>
        </w:rPr>
        <w:t xml:space="preserve">κοκκία </w:t>
      </w:r>
      <w:r w:rsidRPr="00C54197">
        <w:rPr>
          <w:lang w:val="el-GR"/>
        </w:rPr>
        <w:t xml:space="preserve">τυχαία, επικοινωνήστε αμέσως με το γιατρό σας ή το νοσοκομείο για συμβουλές. Επιδείξτε </w:t>
      </w:r>
      <w:r w:rsidR="004222CC" w:rsidRPr="00C54197">
        <w:rPr>
          <w:lang w:val="el-GR"/>
        </w:rPr>
        <w:t xml:space="preserve">στο γιατρό </w:t>
      </w:r>
      <w:r w:rsidRPr="00C54197">
        <w:rPr>
          <w:lang w:val="el-GR"/>
        </w:rPr>
        <w:t xml:space="preserve">τη συσκευασία των </w:t>
      </w:r>
      <w:r w:rsidR="00C57460" w:rsidRPr="00C54197">
        <w:rPr>
          <w:lang w:val="el-GR"/>
        </w:rPr>
        <w:t>κοκκίων</w:t>
      </w:r>
      <w:r w:rsidRPr="00C54197">
        <w:rPr>
          <w:lang w:val="el-GR"/>
        </w:rPr>
        <w:t xml:space="preserve">. Μπορεί να απαιτηθεί </w:t>
      </w:r>
      <w:r w:rsidR="004222CC" w:rsidRPr="00C54197">
        <w:rPr>
          <w:lang w:val="el-GR"/>
        </w:rPr>
        <w:t xml:space="preserve">επείγουσα </w:t>
      </w:r>
      <w:r w:rsidRPr="00C54197">
        <w:rPr>
          <w:lang w:val="el-GR"/>
        </w:rPr>
        <w:t>ιατρική θεραπεία.</w:t>
      </w:r>
      <w:r w:rsidR="004222CC" w:rsidRPr="00C54197">
        <w:rPr>
          <w:lang w:val="el-GR"/>
        </w:rPr>
        <w:t xml:space="preserve"> Μπορεί να εμφανίσετε συμπτώματα όπως κοιλιακό άλγος, διάρροια, ναυτία και έμετο καθώς και προβλήματα στα νεφρά ή στο ήπαρ που μπορεί να είναι σοβαρά.</w:t>
      </w:r>
    </w:p>
    <w:p w14:paraId="211BAE85" w14:textId="77777777" w:rsidR="00B7740F" w:rsidRPr="00C54197" w:rsidRDefault="00B7740F" w:rsidP="00034051">
      <w:pPr>
        <w:numPr>
          <w:ilvl w:val="12"/>
          <w:numId w:val="0"/>
        </w:numPr>
        <w:tabs>
          <w:tab w:val="clear" w:pos="567"/>
        </w:tabs>
        <w:spacing w:line="240" w:lineRule="auto"/>
        <w:ind w:right="-2"/>
        <w:rPr>
          <w:lang w:val="el-GR"/>
        </w:rPr>
      </w:pPr>
    </w:p>
    <w:p w14:paraId="211BAE86" w14:textId="77777777" w:rsidR="00B7740F" w:rsidRPr="00C54197" w:rsidRDefault="00B7740F" w:rsidP="00034051">
      <w:pPr>
        <w:keepNext/>
        <w:numPr>
          <w:ilvl w:val="12"/>
          <w:numId w:val="0"/>
        </w:numPr>
        <w:tabs>
          <w:tab w:val="clear" w:pos="567"/>
        </w:tabs>
        <w:spacing w:line="240" w:lineRule="auto"/>
        <w:rPr>
          <w:lang w:val="el-GR"/>
        </w:rPr>
      </w:pPr>
      <w:r w:rsidRPr="00C54197">
        <w:rPr>
          <w:b/>
          <w:bCs/>
          <w:lang w:val="el-GR"/>
        </w:rPr>
        <w:t>Εάν ξεχάσετε να πάρετε το EXJADE</w:t>
      </w:r>
    </w:p>
    <w:p w14:paraId="211BAE87"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 xml:space="preserve">Εάν παραλείψετε μία δόση, να την πάρετε όσο το δυνατό πιο σύντομα από τη στιγμή που θα το θυμηθείτε εκείνη την ημέρα. Να πάρετε την επόμενη δόση όπως έχει προγραμματιστεί. Μην πάρετε διπλή δόση την επόμενη ημέρα για να αναπληρώσετε </w:t>
      </w:r>
      <w:r w:rsidR="00C57460" w:rsidRPr="00C54197">
        <w:rPr>
          <w:lang w:val="el-GR"/>
        </w:rPr>
        <w:t>τα κοκκία</w:t>
      </w:r>
      <w:r w:rsidRPr="00C54197">
        <w:rPr>
          <w:lang w:val="el-GR"/>
        </w:rPr>
        <w:t xml:space="preserve"> που ξεχάσατε.</w:t>
      </w:r>
    </w:p>
    <w:p w14:paraId="211BAE88" w14:textId="77777777" w:rsidR="00B7740F" w:rsidRPr="00C54197" w:rsidRDefault="00B7740F" w:rsidP="00034051">
      <w:pPr>
        <w:numPr>
          <w:ilvl w:val="12"/>
          <w:numId w:val="0"/>
        </w:numPr>
        <w:tabs>
          <w:tab w:val="clear" w:pos="567"/>
        </w:tabs>
        <w:spacing w:line="240" w:lineRule="auto"/>
        <w:ind w:right="-2"/>
        <w:rPr>
          <w:lang w:val="el-GR"/>
        </w:rPr>
      </w:pPr>
    </w:p>
    <w:p w14:paraId="211BAE89" w14:textId="77777777" w:rsidR="00B7740F" w:rsidRPr="00C54197" w:rsidRDefault="00B7740F" w:rsidP="00034051">
      <w:pPr>
        <w:keepNext/>
        <w:numPr>
          <w:ilvl w:val="12"/>
          <w:numId w:val="0"/>
        </w:numPr>
        <w:tabs>
          <w:tab w:val="clear" w:pos="567"/>
        </w:tabs>
        <w:spacing w:line="240" w:lineRule="auto"/>
        <w:rPr>
          <w:lang w:val="el-GR"/>
        </w:rPr>
      </w:pPr>
      <w:r w:rsidRPr="00C54197">
        <w:rPr>
          <w:b/>
          <w:bCs/>
          <w:lang w:val="el-GR"/>
        </w:rPr>
        <w:t>Εάν σταματήσετε να παίρνετε το EXJADE</w:t>
      </w:r>
    </w:p>
    <w:p w14:paraId="211BAE8A" w14:textId="77777777" w:rsidR="00B7740F" w:rsidRPr="00C54197" w:rsidRDefault="00B7740F" w:rsidP="00034051">
      <w:pPr>
        <w:numPr>
          <w:ilvl w:val="12"/>
          <w:numId w:val="0"/>
        </w:numPr>
        <w:tabs>
          <w:tab w:val="clear" w:pos="567"/>
        </w:tabs>
        <w:spacing w:line="240" w:lineRule="auto"/>
        <w:ind w:right="-2"/>
        <w:rPr>
          <w:lang w:val="el-GR"/>
        </w:rPr>
      </w:pPr>
      <w:r w:rsidRPr="00C54197">
        <w:rPr>
          <w:lang w:val="el-GR"/>
        </w:rPr>
        <w:t>Μην σταματήσετε να παίρνετε το EXJADE εκτός εάν σας το συστήσει ο γιατρός σας. Εάν σταματήσετε να το παίρνετε, η περίσσεια σιδήρου δεν θα μπορεί να απομακρύνεται πλέον από τον οργανισμό σας (βλέπε επίσης την παραπάνω παράγραφο «Για πόσο διάστημα να πάρετε το EXJADE»).</w:t>
      </w:r>
    </w:p>
    <w:p w14:paraId="211BAE8B" w14:textId="77777777" w:rsidR="00B7740F" w:rsidRPr="00C54197" w:rsidRDefault="00B7740F" w:rsidP="00034051">
      <w:pPr>
        <w:numPr>
          <w:ilvl w:val="12"/>
          <w:numId w:val="0"/>
        </w:numPr>
        <w:tabs>
          <w:tab w:val="clear" w:pos="567"/>
        </w:tabs>
        <w:spacing w:line="240" w:lineRule="auto"/>
        <w:ind w:right="-2"/>
        <w:rPr>
          <w:lang w:val="el-GR"/>
        </w:rPr>
      </w:pPr>
    </w:p>
    <w:p w14:paraId="211BAE8C" w14:textId="77777777" w:rsidR="00B7740F" w:rsidRPr="00C54197" w:rsidRDefault="00B7740F" w:rsidP="00034051">
      <w:pPr>
        <w:numPr>
          <w:ilvl w:val="12"/>
          <w:numId w:val="0"/>
        </w:numPr>
        <w:tabs>
          <w:tab w:val="clear" w:pos="567"/>
        </w:tabs>
        <w:spacing w:line="240" w:lineRule="auto"/>
        <w:ind w:right="-2"/>
        <w:rPr>
          <w:lang w:val="el-GR"/>
        </w:rPr>
      </w:pPr>
    </w:p>
    <w:p w14:paraId="211BAE8D" w14:textId="77777777" w:rsidR="00B7740F" w:rsidRPr="00C54197" w:rsidRDefault="00B7740F" w:rsidP="00034051">
      <w:pPr>
        <w:keepNext/>
        <w:numPr>
          <w:ilvl w:val="12"/>
          <w:numId w:val="0"/>
        </w:numPr>
        <w:tabs>
          <w:tab w:val="clear" w:pos="567"/>
        </w:tabs>
        <w:spacing w:line="240" w:lineRule="auto"/>
        <w:ind w:left="567" w:right="-2" w:hanging="567"/>
        <w:rPr>
          <w:lang w:val="el-GR"/>
        </w:rPr>
      </w:pPr>
      <w:r w:rsidRPr="00C54197">
        <w:rPr>
          <w:b/>
          <w:bCs/>
          <w:lang w:val="el-GR"/>
        </w:rPr>
        <w:t>4.</w:t>
      </w:r>
      <w:r w:rsidRPr="00C54197">
        <w:rPr>
          <w:b/>
          <w:bCs/>
          <w:lang w:val="el-GR"/>
        </w:rPr>
        <w:tab/>
      </w:r>
      <w:r w:rsidRPr="00C54197">
        <w:rPr>
          <w:b/>
          <w:lang w:val="el-GR"/>
        </w:rPr>
        <w:t>Πιθανές ανεπιθύμητες ενέργειες</w:t>
      </w:r>
    </w:p>
    <w:p w14:paraId="211BAE8E" w14:textId="77777777" w:rsidR="00B7740F" w:rsidRPr="00C54197" w:rsidRDefault="00B7740F" w:rsidP="00034051">
      <w:pPr>
        <w:keepNext/>
        <w:numPr>
          <w:ilvl w:val="12"/>
          <w:numId w:val="0"/>
        </w:numPr>
        <w:tabs>
          <w:tab w:val="clear" w:pos="567"/>
        </w:tabs>
        <w:spacing w:line="240" w:lineRule="auto"/>
        <w:ind w:right="-29"/>
        <w:rPr>
          <w:szCs w:val="22"/>
          <w:lang w:val="el-GR"/>
        </w:rPr>
      </w:pPr>
    </w:p>
    <w:p w14:paraId="211BAE8F" w14:textId="77777777" w:rsidR="00B7740F" w:rsidRPr="00C54197" w:rsidRDefault="00B7740F" w:rsidP="00034051">
      <w:pPr>
        <w:pStyle w:val="Text"/>
        <w:spacing w:before="0"/>
        <w:jc w:val="left"/>
        <w:rPr>
          <w:lang w:val="el-GR"/>
        </w:rPr>
      </w:pPr>
      <w:r w:rsidRPr="00C54197">
        <w:rPr>
          <w:sz w:val="22"/>
          <w:szCs w:val="22"/>
          <w:lang w:val="el-GR"/>
        </w:rPr>
        <w:t>Όπως όλα τα φάρμακα, έτσι και αυτό το φάρμακο μπορεί να προκαλέσει ανεπιθύμητες ενέργειες, αν και δεν παρουσιάζονται σε όλους τους ανθρώπους. Οι περισσότερες ανεπιθύμητες ενέργειες είναι ήπιας ή μέτριας βαρύτητας και γενικά θα εξαφανιστούν μετά από μερικές ημέρες έως λίγες εβδομάδες της θεραπείας.</w:t>
      </w:r>
    </w:p>
    <w:p w14:paraId="211BAE90" w14:textId="77777777" w:rsidR="00B7740F" w:rsidRPr="00C54197" w:rsidRDefault="00B7740F" w:rsidP="00034051">
      <w:pPr>
        <w:pStyle w:val="Text"/>
        <w:spacing w:before="0"/>
        <w:jc w:val="left"/>
        <w:rPr>
          <w:sz w:val="22"/>
          <w:szCs w:val="22"/>
          <w:lang w:val="el-GR"/>
        </w:rPr>
      </w:pPr>
    </w:p>
    <w:p w14:paraId="211BAE91"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lang w:val="el-GR"/>
        </w:rPr>
        <w:t>Μερικές ανεπιθύμητες ενέργειες μπορεί να είναι σοβαρές και να χρειαστεί άμεση ιατρική φροντίδα.</w:t>
      </w:r>
    </w:p>
    <w:p w14:paraId="211BAE92" w14:textId="77777777" w:rsidR="00B7740F" w:rsidRPr="00C54197" w:rsidRDefault="00B7740F" w:rsidP="00034051">
      <w:pPr>
        <w:keepNext/>
        <w:numPr>
          <w:ilvl w:val="12"/>
          <w:numId w:val="0"/>
        </w:numPr>
        <w:tabs>
          <w:tab w:val="clear" w:pos="567"/>
        </w:tabs>
        <w:spacing w:line="240" w:lineRule="auto"/>
        <w:rPr>
          <w:lang w:val="el-GR"/>
        </w:rPr>
      </w:pPr>
      <w:r w:rsidRPr="00C54197">
        <w:rPr>
          <w:i/>
          <w:iCs/>
          <w:lang w:val="el-GR"/>
        </w:rPr>
        <w:t>Αυτές οι ανεπιθύμητες ενέργειες είναι όχι συχνές(μπορεί να επηρεάσουν έως 1 στους 100 ασθενείς) ή σπάνιες (μπορεί να επηρεάσουν έως 1 στους 1.000 ασθενείς),</w:t>
      </w:r>
    </w:p>
    <w:p w14:paraId="211BAE93" w14:textId="77777777" w:rsidR="00B7740F" w:rsidRPr="00C54197" w:rsidRDefault="00B7740F" w:rsidP="00034051">
      <w:pPr>
        <w:numPr>
          <w:ilvl w:val="0"/>
          <w:numId w:val="39"/>
        </w:numPr>
        <w:tabs>
          <w:tab w:val="clear" w:pos="567"/>
          <w:tab w:val="clear" w:pos="720"/>
        </w:tabs>
        <w:spacing w:line="240" w:lineRule="auto"/>
        <w:ind w:left="567" w:right="-2" w:hanging="567"/>
        <w:rPr>
          <w:lang w:val="el-GR"/>
        </w:rPr>
      </w:pPr>
      <w:r w:rsidRPr="00C54197">
        <w:rPr>
          <w:lang w:val="el-GR"/>
        </w:rPr>
        <w:t>Εάν εμφανίσετε σοβαρό εξάνθημα ή δυσκολία κατά την αναπνοή ή ζάλη ή οίδημα κυρίως στο πρόσωπο και λαιμό (σημεία σοβαρής αλλεργικής αντίδρασης),</w:t>
      </w:r>
    </w:p>
    <w:p w14:paraId="211BAE94" w14:textId="79C63C31" w:rsidR="00B7740F" w:rsidRPr="00C54197" w:rsidRDefault="004F7BCC" w:rsidP="00034051">
      <w:pPr>
        <w:numPr>
          <w:ilvl w:val="0"/>
          <w:numId w:val="39"/>
        </w:numPr>
        <w:tabs>
          <w:tab w:val="clear" w:pos="567"/>
          <w:tab w:val="clear" w:pos="720"/>
        </w:tabs>
        <w:spacing w:line="240" w:lineRule="auto"/>
        <w:ind w:left="567" w:right="-2" w:hanging="567"/>
        <w:rPr>
          <w:lang w:val="el-GR"/>
        </w:rPr>
      </w:pPr>
      <w:r w:rsidRPr="00C54197">
        <w:rPr>
          <w:lang w:val="el-GR"/>
        </w:rPr>
        <w:t xml:space="preserve">Εάν παρουσιάσετε σε συνδυασμό ή μεμονωμένο οποιοδήποτε από τα ακόλουθα συμπτώματα: εξάνθημα, ερυθρό δέρμα, φλύκταινες στα χείλη, τα μάτια ή το στόμα, ξεφλούδισμα του </w:t>
      </w:r>
      <w:r w:rsidRPr="00C54197">
        <w:rPr>
          <w:lang w:val="el-GR"/>
        </w:rPr>
        <w:lastRenderedPageBreak/>
        <w:t>δέρματος, υψηλό πυρετό, συμπτώματα όπως της γρίπης, διογκωμένους λεμφαδένες (σημεία σοβαρής δερματικής αντίδρασης),</w:t>
      </w:r>
    </w:p>
    <w:p w14:paraId="211BAE95" w14:textId="77777777" w:rsidR="00B7740F" w:rsidRPr="00C54197" w:rsidRDefault="00B7740F" w:rsidP="00034051">
      <w:pPr>
        <w:numPr>
          <w:ilvl w:val="0"/>
          <w:numId w:val="38"/>
        </w:numPr>
        <w:tabs>
          <w:tab w:val="clear" w:pos="567"/>
          <w:tab w:val="clear" w:pos="720"/>
        </w:tabs>
        <w:spacing w:line="240" w:lineRule="auto"/>
        <w:ind w:left="567" w:right="-2" w:hanging="567"/>
        <w:rPr>
          <w:lang w:val="el-GR"/>
        </w:rPr>
      </w:pPr>
      <w:r w:rsidRPr="00C54197">
        <w:rPr>
          <w:lang w:val="el-GR"/>
        </w:rPr>
        <w:t>Εάν παρατηρήσετε αξιοσημείωτη μείωση στον όγκο αποβαλλόμενων ούρων (σημείο εμφάνισης προβλήματος στους νεφρούς),</w:t>
      </w:r>
    </w:p>
    <w:p w14:paraId="211BAE96" w14:textId="77777777" w:rsidR="00B7740F" w:rsidRPr="00C54197" w:rsidRDefault="00B7740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αισθανθείτε συνδυασμό υπνηλίας, πόνου στο άνω δεξιό μέρος της κοιλιάς, κιτρίνισμα ή αύξηση του κιτρινίσματος του δέρματός σας ή των οφθαλμών και σκούρα ούρα (σημεία ηπατικών προβλημάτων),</w:t>
      </w:r>
    </w:p>
    <w:p w14:paraId="211BAE97" w14:textId="76C9022F" w:rsidR="00E31E83" w:rsidRPr="00C54197" w:rsidRDefault="00E31E83"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 xml:space="preserve">Εάν αισθάνεστε δυσκολία στη σκέψη, στην ανάκληση πληροφοριών ή στην επίλυση προβλημάτων, δεν είστε σε εγρήγορση ή εμφανίζετε μειωμένη </w:t>
      </w:r>
      <w:r w:rsidR="00601F4D" w:rsidRPr="00C54197">
        <w:rPr>
          <w:sz w:val="22"/>
          <w:szCs w:val="22"/>
          <w:lang w:val="el-GR"/>
        </w:rPr>
        <w:t xml:space="preserve">αντίληψη </w:t>
      </w:r>
      <w:r w:rsidRPr="00C54197">
        <w:rPr>
          <w:sz w:val="22"/>
          <w:szCs w:val="22"/>
          <w:lang w:val="el-GR"/>
        </w:rPr>
        <w:t>ή αισθάνεστε έντονη υπνηλία με χαμηλή ενέργεια (συμπτώματα υψηλού επιπέδου αμμωνίας στο αίμα σας, τα οποία μπορεί να σχετίζονται με ηπατικά ή νεφρικά προβλήματα και να οδηγήσουν σε αλλαγή στη λειτουργία του εγκεφάλου σας).</w:t>
      </w:r>
    </w:p>
    <w:p w14:paraId="211BAE98" w14:textId="77777777" w:rsidR="00B7740F" w:rsidRPr="00C54197" w:rsidRDefault="00B7740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κάνετε εμετό αίμα ή/και έχετε μαύρα κόπρανα,</w:t>
      </w:r>
    </w:p>
    <w:p w14:paraId="211BAE99" w14:textId="77777777" w:rsidR="00B7740F" w:rsidRPr="00C54197" w:rsidRDefault="00B7740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 xml:space="preserve">Εάν αισθανθείτε συχνό πόνο στην κοιλιά, ιδιαίτερα μετά το φαγητό ή τη λήψη </w:t>
      </w:r>
      <w:r w:rsidRPr="00C54197">
        <w:rPr>
          <w:sz w:val="22"/>
          <w:szCs w:val="22"/>
        </w:rPr>
        <w:t>EXJADE</w:t>
      </w:r>
      <w:r w:rsidRPr="00C54197">
        <w:rPr>
          <w:sz w:val="22"/>
          <w:szCs w:val="22"/>
          <w:lang w:val="el-GR"/>
        </w:rPr>
        <w:t>,</w:t>
      </w:r>
    </w:p>
    <w:p w14:paraId="211BAE9A" w14:textId="77777777" w:rsidR="00B7740F" w:rsidRPr="00C54197" w:rsidRDefault="00B7740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αισθανθείτε συχνό κάψιμο στο στομάχι,</w:t>
      </w:r>
    </w:p>
    <w:p w14:paraId="211BAE9B" w14:textId="77777777" w:rsidR="00B7740F" w:rsidRPr="00C54197" w:rsidRDefault="00B7740F" w:rsidP="00034051">
      <w:pPr>
        <w:pStyle w:val="Listlevel1"/>
        <w:numPr>
          <w:ilvl w:val="0"/>
          <w:numId w:val="38"/>
        </w:numPr>
        <w:tabs>
          <w:tab w:val="clear" w:pos="720"/>
        </w:tabs>
        <w:spacing w:before="0" w:after="0"/>
        <w:ind w:left="567" w:hanging="567"/>
        <w:rPr>
          <w:sz w:val="22"/>
          <w:szCs w:val="22"/>
          <w:lang w:val="el-GR"/>
        </w:rPr>
      </w:pPr>
      <w:r w:rsidRPr="00C54197">
        <w:rPr>
          <w:sz w:val="22"/>
          <w:szCs w:val="22"/>
          <w:lang w:val="el-GR"/>
        </w:rPr>
        <w:t>Εάν σας παρουσιαστεί μερική απώλεια της όρασης,</w:t>
      </w:r>
    </w:p>
    <w:p w14:paraId="211BAE9C" w14:textId="77777777" w:rsidR="00B7740F" w:rsidRPr="00C54197" w:rsidRDefault="00B7740F" w:rsidP="00C3037A">
      <w:pPr>
        <w:pStyle w:val="Listlevel1"/>
        <w:keepNext/>
        <w:numPr>
          <w:ilvl w:val="0"/>
          <w:numId w:val="38"/>
        </w:numPr>
        <w:tabs>
          <w:tab w:val="clear" w:pos="720"/>
        </w:tabs>
        <w:spacing w:before="0" w:after="0"/>
        <w:ind w:left="567" w:hanging="567"/>
        <w:rPr>
          <w:sz w:val="22"/>
          <w:szCs w:val="22"/>
          <w:lang w:val="el-GR"/>
        </w:rPr>
      </w:pPr>
      <w:r w:rsidRPr="00C54197">
        <w:rPr>
          <w:sz w:val="22"/>
          <w:szCs w:val="22"/>
          <w:lang w:val="el-GR"/>
        </w:rPr>
        <w:t>Εάν αισθανθείτε σοβαρό άλγος ψηλά στο στομάχι (παγκρεατίτιδα),</w:t>
      </w:r>
    </w:p>
    <w:p w14:paraId="211BAE9D" w14:textId="450022CE" w:rsidR="00B7740F" w:rsidRPr="00C54197" w:rsidRDefault="00C13AD9" w:rsidP="00034051">
      <w:pPr>
        <w:numPr>
          <w:ilvl w:val="12"/>
          <w:numId w:val="0"/>
        </w:numPr>
        <w:tabs>
          <w:tab w:val="clear" w:pos="567"/>
        </w:tabs>
        <w:spacing w:line="240" w:lineRule="auto"/>
        <w:ind w:right="-2"/>
        <w:rPr>
          <w:b/>
          <w:bCs/>
          <w:lang w:val="el-GR"/>
        </w:rPr>
      </w:pPr>
      <w:r>
        <w:rPr>
          <w:b/>
          <w:bCs/>
          <w:lang w:val="el-GR"/>
        </w:rPr>
        <w:t>δ</w:t>
      </w:r>
      <w:r w:rsidR="00B7740F" w:rsidRPr="00C54197">
        <w:rPr>
          <w:b/>
          <w:bCs/>
          <w:lang w:val="el-GR"/>
        </w:rPr>
        <w:t>ιακόψτε τη λήψη αυτού του φαρμάκου και ενημερώστε το γιατρό σας αμέσως.</w:t>
      </w:r>
    </w:p>
    <w:p w14:paraId="211BAE9E" w14:textId="77777777" w:rsidR="00B7740F" w:rsidRPr="00C54197" w:rsidRDefault="00B7740F" w:rsidP="00034051">
      <w:pPr>
        <w:numPr>
          <w:ilvl w:val="12"/>
          <w:numId w:val="0"/>
        </w:numPr>
        <w:tabs>
          <w:tab w:val="clear" w:pos="567"/>
        </w:tabs>
        <w:spacing w:line="240" w:lineRule="auto"/>
        <w:ind w:right="-2"/>
        <w:rPr>
          <w:lang w:val="el-GR"/>
        </w:rPr>
      </w:pPr>
    </w:p>
    <w:p w14:paraId="211BAE9F"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lang w:val="el-GR"/>
        </w:rPr>
        <w:t>Μερικές ανεπιθύμητες ενέργειες μπορεί να γίνουν σοβαρές.</w:t>
      </w:r>
    </w:p>
    <w:p w14:paraId="211BAEA0" w14:textId="77777777" w:rsidR="00B7740F" w:rsidRPr="00C54197" w:rsidRDefault="00B7740F" w:rsidP="00034051">
      <w:pPr>
        <w:keepNext/>
        <w:numPr>
          <w:ilvl w:val="12"/>
          <w:numId w:val="0"/>
        </w:numPr>
        <w:tabs>
          <w:tab w:val="clear" w:pos="567"/>
        </w:tabs>
        <w:spacing w:line="240" w:lineRule="auto"/>
        <w:rPr>
          <w:szCs w:val="22"/>
          <w:lang w:val="el-GR"/>
        </w:rPr>
      </w:pPr>
      <w:r w:rsidRPr="00C54197">
        <w:rPr>
          <w:i/>
          <w:iCs/>
          <w:lang w:val="el-GR"/>
        </w:rPr>
        <w:t>Αυτές οι ανεπιθύμητες ενέργειες είναι όχι συχνές,</w:t>
      </w:r>
    </w:p>
    <w:p w14:paraId="211BAEA1" w14:textId="77777777" w:rsidR="00B7740F" w:rsidRPr="00C54197" w:rsidRDefault="00B7740F" w:rsidP="00034051">
      <w:pPr>
        <w:pStyle w:val="Listlevel1"/>
        <w:numPr>
          <w:ilvl w:val="0"/>
          <w:numId w:val="14"/>
        </w:numPr>
        <w:tabs>
          <w:tab w:val="clear" w:pos="357"/>
        </w:tabs>
        <w:spacing w:before="0" w:after="0"/>
        <w:ind w:left="567" w:hanging="567"/>
        <w:rPr>
          <w:sz w:val="22"/>
          <w:szCs w:val="22"/>
          <w:lang w:val="el-GR"/>
        </w:rPr>
      </w:pPr>
      <w:r w:rsidRPr="00C54197">
        <w:rPr>
          <w:sz w:val="22"/>
          <w:szCs w:val="22"/>
          <w:lang w:val="el-GR"/>
        </w:rPr>
        <w:t>Εάν εμφανίσετε θόλωση ή θάμβος όρασης</w:t>
      </w:r>
    </w:p>
    <w:p w14:paraId="211BAEA2" w14:textId="77777777" w:rsidR="00B7740F" w:rsidRPr="00C54197" w:rsidRDefault="00B7740F" w:rsidP="00034051">
      <w:pPr>
        <w:pStyle w:val="Listlevel1"/>
        <w:keepNext/>
        <w:numPr>
          <w:ilvl w:val="0"/>
          <w:numId w:val="14"/>
        </w:numPr>
        <w:tabs>
          <w:tab w:val="clear" w:pos="357"/>
        </w:tabs>
        <w:spacing w:before="0" w:after="0"/>
        <w:ind w:left="567" w:hanging="567"/>
        <w:rPr>
          <w:sz w:val="22"/>
          <w:szCs w:val="22"/>
          <w:lang w:val="el-GR"/>
        </w:rPr>
      </w:pPr>
      <w:r w:rsidRPr="00C54197">
        <w:rPr>
          <w:sz w:val="22"/>
          <w:szCs w:val="22"/>
          <w:lang w:val="el-GR"/>
        </w:rPr>
        <w:t>Εάν παρουσιάσετε μείωση της ακοής σας,</w:t>
      </w:r>
    </w:p>
    <w:p w14:paraId="211BAEA3" w14:textId="77777777" w:rsidR="00B7740F" w:rsidRPr="00C54197" w:rsidRDefault="00B7740F" w:rsidP="00034051">
      <w:pPr>
        <w:pStyle w:val="Listlevel1"/>
        <w:spacing w:before="0" w:after="0"/>
        <w:ind w:left="0" w:firstLine="0"/>
        <w:rPr>
          <w:b/>
          <w:bCs/>
          <w:sz w:val="22"/>
          <w:szCs w:val="22"/>
          <w:lang w:val="el-GR"/>
        </w:rPr>
      </w:pPr>
      <w:r w:rsidRPr="00C54197">
        <w:rPr>
          <w:b/>
          <w:bCs/>
          <w:sz w:val="22"/>
          <w:szCs w:val="22"/>
          <w:lang w:val="el-GR"/>
        </w:rPr>
        <w:t>ενημερώστε το γιατρό σας το συντομότερο δυνατό.</w:t>
      </w:r>
    </w:p>
    <w:p w14:paraId="211BAEA4" w14:textId="77777777" w:rsidR="00B7740F" w:rsidRPr="00C54197" w:rsidRDefault="00B7740F" w:rsidP="00034051">
      <w:pPr>
        <w:pStyle w:val="Listlevel1"/>
        <w:spacing w:before="0" w:after="0"/>
        <w:ind w:left="0" w:firstLine="0"/>
        <w:rPr>
          <w:rStyle w:val="Nottoc-headingsChar"/>
          <w:rFonts w:ascii="Times New Roman" w:hAnsi="Times New Roman"/>
          <w:b w:val="0"/>
          <w:sz w:val="22"/>
          <w:szCs w:val="22"/>
          <w:lang w:val="el-GR"/>
        </w:rPr>
      </w:pPr>
    </w:p>
    <w:p w14:paraId="211BAEA5" w14:textId="77777777" w:rsidR="00B7740F" w:rsidRPr="00C54197" w:rsidRDefault="00B7740F" w:rsidP="00034051">
      <w:pPr>
        <w:keepNext/>
        <w:numPr>
          <w:ilvl w:val="12"/>
          <w:numId w:val="0"/>
        </w:numPr>
        <w:tabs>
          <w:tab w:val="clear" w:pos="567"/>
        </w:tabs>
        <w:spacing w:line="240" w:lineRule="auto"/>
        <w:rPr>
          <w:b/>
          <w:bCs/>
          <w:szCs w:val="22"/>
          <w:lang w:val="el-GR"/>
        </w:rPr>
      </w:pPr>
      <w:r w:rsidRPr="00C54197">
        <w:rPr>
          <w:b/>
          <w:bCs/>
          <w:szCs w:val="22"/>
          <w:lang w:val="el-GR"/>
        </w:rPr>
        <w:t xml:space="preserve">Άλλες ανεπιθύμητες ενέργειες </w:t>
      </w:r>
    </w:p>
    <w:p w14:paraId="211BAEA6" w14:textId="31440E2E" w:rsidR="00B7740F" w:rsidRPr="00C54197" w:rsidRDefault="00B7740F" w:rsidP="00034051">
      <w:pPr>
        <w:keepNext/>
        <w:numPr>
          <w:ilvl w:val="12"/>
          <w:numId w:val="0"/>
        </w:numPr>
        <w:tabs>
          <w:tab w:val="clear" w:pos="567"/>
        </w:tabs>
        <w:spacing w:line="240" w:lineRule="auto"/>
        <w:rPr>
          <w:i/>
          <w:iCs/>
          <w:szCs w:val="22"/>
          <w:lang w:val="el-GR"/>
        </w:rPr>
      </w:pPr>
      <w:r w:rsidRPr="00C54197">
        <w:rPr>
          <w:bCs/>
          <w:i/>
          <w:szCs w:val="22"/>
          <w:lang w:val="el-GR"/>
        </w:rPr>
        <w:t>Πολύ συχνές (</w:t>
      </w:r>
      <w:r w:rsidRPr="00C54197">
        <w:rPr>
          <w:i/>
          <w:iCs/>
          <w:szCs w:val="22"/>
          <w:lang w:val="el-GR"/>
        </w:rPr>
        <w:t>ενδέχεται να εμφανιστούν σε περισσότερους από 1 στους 10</w:t>
      </w:r>
      <w:r w:rsidRPr="00C54197">
        <w:rPr>
          <w:i/>
          <w:iCs/>
          <w:szCs w:val="22"/>
        </w:rPr>
        <w:t> </w:t>
      </w:r>
      <w:r w:rsidRPr="00C54197">
        <w:rPr>
          <w:i/>
          <w:iCs/>
          <w:szCs w:val="22"/>
          <w:lang w:val="el-GR"/>
        </w:rPr>
        <w:t>ασθενείς).</w:t>
      </w:r>
    </w:p>
    <w:p w14:paraId="211BAEA7" w14:textId="77777777" w:rsidR="00B7740F" w:rsidRPr="00C54197" w:rsidRDefault="00B7740F" w:rsidP="00034051">
      <w:pPr>
        <w:numPr>
          <w:ilvl w:val="0"/>
          <w:numId w:val="39"/>
        </w:numPr>
        <w:tabs>
          <w:tab w:val="clear" w:pos="720"/>
          <w:tab w:val="num" w:pos="567"/>
        </w:tabs>
        <w:spacing w:line="240" w:lineRule="auto"/>
        <w:ind w:right="-2" w:hanging="720"/>
        <w:rPr>
          <w:bCs/>
          <w:szCs w:val="22"/>
          <w:lang w:val="el-GR"/>
        </w:rPr>
      </w:pPr>
      <w:r w:rsidRPr="00C54197">
        <w:rPr>
          <w:bCs/>
          <w:szCs w:val="22"/>
          <w:lang w:val="el-GR"/>
        </w:rPr>
        <w:t>Διαταραχές στις εξετάσεις νεφρικής λειτουργίας</w:t>
      </w:r>
    </w:p>
    <w:p w14:paraId="211BAEA8" w14:textId="77777777" w:rsidR="00B7740F" w:rsidRPr="00C54197" w:rsidRDefault="00B7740F" w:rsidP="00034051">
      <w:pPr>
        <w:numPr>
          <w:ilvl w:val="12"/>
          <w:numId w:val="0"/>
        </w:numPr>
        <w:tabs>
          <w:tab w:val="clear" w:pos="567"/>
        </w:tabs>
        <w:spacing w:line="240" w:lineRule="auto"/>
        <w:ind w:right="-2"/>
        <w:rPr>
          <w:bCs/>
          <w:szCs w:val="22"/>
          <w:lang w:val="de-CH"/>
        </w:rPr>
      </w:pPr>
    </w:p>
    <w:p w14:paraId="211BAEA9" w14:textId="3DA31E44" w:rsidR="00B7740F" w:rsidRPr="00C54197" w:rsidRDefault="00B7740F" w:rsidP="00034051">
      <w:pPr>
        <w:keepNext/>
        <w:numPr>
          <w:ilvl w:val="12"/>
          <w:numId w:val="0"/>
        </w:numPr>
        <w:tabs>
          <w:tab w:val="clear" w:pos="567"/>
        </w:tabs>
        <w:spacing w:line="240" w:lineRule="auto"/>
        <w:rPr>
          <w:i/>
          <w:lang w:val="el-GR"/>
        </w:rPr>
      </w:pPr>
      <w:r w:rsidRPr="00C54197">
        <w:rPr>
          <w:bCs/>
          <w:i/>
          <w:szCs w:val="22"/>
          <w:lang w:val="el-GR"/>
        </w:rPr>
        <w:t>Σ</w:t>
      </w:r>
      <w:r w:rsidRPr="00C54197">
        <w:rPr>
          <w:bCs/>
          <w:i/>
          <w:lang w:val="el-GR"/>
        </w:rPr>
        <w:t>υχνές</w:t>
      </w:r>
      <w:r w:rsidRPr="00C54197">
        <w:rPr>
          <w:i/>
          <w:iCs/>
          <w:lang w:val="el-GR"/>
        </w:rPr>
        <w:t xml:space="preserve"> (ενδέχεται να εμφανιστούν σε έως 1 στους 10 ασθενείς).</w:t>
      </w:r>
    </w:p>
    <w:p w14:paraId="211BAEAA"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Γαστρεντερικές διαταραχές, όπως ναυτία, έμετος, διάρροια, κοιλιακό άλγος, φούσκωμα, δυσκοιλιότητα, δυσπεψία</w:t>
      </w:r>
    </w:p>
    <w:p w14:paraId="211BAEAB"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Εξάνθημα</w:t>
      </w:r>
    </w:p>
    <w:p w14:paraId="211BAEAC"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n-GB"/>
        </w:rPr>
      </w:pPr>
      <w:r w:rsidRPr="00C54197">
        <w:rPr>
          <w:sz w:val="22"/>
          <w:szCs w:val="22"/>
          <w:lang w:val="el-GR"/>
        </w:rPr>
        <w:t>Κεφαλαλγία</w:t>
      </w:r>
    </w:p>
    <w:p w14:paraId="211BAEAD"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Διαταραχή των δοκιμασιών ηπατικής λειτουργίας</w:t>
      </w:r>
    </w:p>
    <w:p w14:paraId="211BAEAE"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n-GB"/>
        </w:rPr>
      </w:pPr>
      <w:r w:rsidRPr="00C54197">
        <w:rPr>
          <w:sz w:val="22"/>
          <w:szCs w:val="22"/>
          <w:lang w:val="el-GR"/>
        </w:rPr>
        <w:t>Κνησμός</w:t>
      </w:r>
    </w:p>
    <w:p w14:paraId="211BAEAF" w14:textId="77777777" w:rsidR="00B7740F" w:rsidRPr="00C54197" w:rsidRDefault="00B7740F" w:rsidP="00C3037A">
      <w:pPr>
        <w:pStyle w:val="Listlevel1"/>
        <w:keepNext/>
        <w:numPr>
          <w:ilvl w:val="0"/>
          <w:numId w:val="38"/>
        </w:numPr>
        <w:tabs>
          <w:tab w:val="clear" w:pos="720"/>
        </w:tabs>
        <w:spacing w:before="0" w:after="0"/>
        <w:ind w:left="567" w:hanging="567"/>
        <w:rPr>
          <w:sz w:val="22"/>
          <w:szCs w:val="22"/>
          <w:lang w:val="el-GR"/>
        </w:rPr>
      </w:pPr>
      <w:r w:rsidRPr="00C54197">
        <w:rPr>
          <w:sz w:val="22"/>
          <w:szCs w:val="22"/>
          <w:lang w:val="el-GR"/>
        </w:rPr>
        <w:t>Διαταραχή των εξετάσεων ούρων (πρωτεΐνη στα ούρα)</w:t>
      </w:r>
    </w:p>
    <w:p w14:paraId="211BAEB0" w14:textId="77777777" w:rsidR="00B7740F" w:rsidRPr="00C54197" w:rsidRDefault="00B7740F" w:rsidP="00034051">
      <w:pPr>
        <w:pStyle w:val="Listlevel1"/>
        <w:spacing w:before="0" w:after="0"/>
        <w:ind w:left="0" w:firstLine="0"/>
        <w:rPr>
          <w:sz w:val="22"/>
          <w:szCs w:val="22"/>
          <w:lang w:val="el-GR"/>
        </w:rPr>
      </w:pPr>
      <w:r w:rsidRPr="00C54197">
        <w:rPr>
          <w:sz w:val="22"/>
          <w:szCs w:val="22"/>
          <w:lang w:val="el-GR"/>
        </w:rPr>
        <w:t>Εάν οποιαδήποτε από αυτά σας επηρεάσει σοβαρά, ενημερώστε το γιατρό σας.</w:t>
      </w:r>
    </w:p>
    <w:p w14:paraId="211BAEB1" w14:textId="77777777" w:rsidR="00B7740F" w:rsidRPr="00C54197" w:rsidRDefault="00B7740F" w:rsidP="00034051">
      <w:pPr>
        <w:pStyle w:val="Listlevel1"/>
        <w:spacing w:before="0" w:after="0"/>
        <w:ind w:left="0" w:firstLine="0"/>
        <w:rPr>
          <w:sz w:val="22"/>
          <w:szCs w:val="22"/>
          <w:lang w:val="el-GR"/>
        </w:rPr>
      </w:pPr>
    </w:p>
    <w:p w14:paraId="211BAEB2" w14:textId="35CCF4D0" w:rsidR="00B7740F" w:rsidRPr="00C54197" w:rsidRDefault="00B7740F" w:rsidP="00034051">
      <w:pPr>
        <w:pStyle w:val="Listlevel1"/>
        <w:keepNext/>
        <w:spacing w:before="0" w:after="0"/>
        <w:ind w:left="0" w:firstLine="0"/>
        <w:rPr>
          <w:i/>
          <w:sz w:val="22"/>
          <w:szCs w:val="22"/>
          <w:lang w:val="el-GR"/>
        </w:rPr>
      </w:pPr>
      <w:r w:rsidRPr="00C54197">
        <w:rPr>
          <w:bCs/>
          <w:i/>
          <w:sz w:val="22"/>
          <w:szCs w:val="22"/>
          <w:lang w:val="el-GR"/>
        </w:rPr>
        <w:t xml:space="preserve">Όχι συχνές </w:t>
      </w:r>
      <w:r w:rsidRPr="00C54197">
        <w:rPr>
          <w:i/>
          <w:iCs/>
          <w:sz w:val="22"/>
          <w:szCs w:val="22"/>
          <w:lang w:val="el-GR"/>
        </w:rPr>
        <w:t>(ενδέχεται να εμφανιστούν σε έως 1 στους 100 ασθενείς).</w:t>
      </w:r>
    </w:p>
    <w:p w14:paraId="211BAEB3"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Ζάλη</w:t>
      </w:r>
    </w:p>
    <w:p w14:paraId="211BAEB4"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Πυρετός</w:t>
      </w:r>
    </w:p>
    <w:p w14:paraId="211BAEB5"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Πονόλαιμος</w:t>
      </w:r>
    </w:p>
    <w:p w14:paraId="211BAEB6"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l-GR"/>
        </w:rPr>
      </w:pPr>
      <w:r w:rsidRPr="00C54197">
        <w:rPr>
          <w:sz w:val="22"/>
          <w:szCs w:val="22"/>
          <w:lang w:val="el-GR"/>
        </w:rPr>
        <w:t>Οίδημα των χεριών ή των ποδιών</w:t>
      </w:r>
    </w:p>
    <w:p w14:paraId="211BAEB7"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n-GB"/>
        </w:rPr>
      </w:pPr>
      <w:r w:rsidRPr="00C54197">
        <w:rPr>
          <w:sz w:val="22"/>
          <w:szCs w:val="22"/>
          <w:lang w:val="el-GR"/>
        </w:rPr>
        <w:t>Αλλαγή</w:t>
      </w:r>
      <w:r w:rsidRPr="00C54197">
        <w:rPr>
          <w:sz w:val="22"/>
          <w:szCs w:val="22"/>
          <w:lang w:val="en-GB"/>
        </w:rPr>
        <w:t xml:space="preserve"> </w:t>
      </w:r>
      <w:r w:rsidRPr="00C54197">
        <w:rPr>
          <w:sz w:val="22"/>
          <w:szCs w:val="22"/>
          <w:lang w:val="el-GR"/>
        </w:rPr>
        <w:t>στο</w:t>
      </w:r>
      <w:r w:rsidRPr="00C54197">
        <w:rPr>
          <w:sz w:val="22"/>
          <w:szCs w:val="22"/>
          <w:lang w:val="en-GB"/>
        </w:rPr>
        <w:t xml:space="preserve"> </w:t>
      </w:r>
      <w:r w:rsidRPr="00C54197">
        <w:rPr>
          <w:sz w:val="22"/>
          <w:szCs w:val="22"/>
          <w:lang w:val="el-GR"/>
        </w:rPr>
        <w:t>χρώμα</w:t>
      </w:r>
      <w:r w:rsidRPr="00C54197">
        <w:rPr>
          <w:sz w:val="22"/>
          <w:szCs w:val="22"/>
          <w:lang w:val="en-GB"/>
        </w:rPr>
        <w:t xml:space="preserve"> </w:t>
      </w:r>
      <w:r w:rsidRPr="00C54197">
        <w:rPr>
          <w:sz w:val="22"/>
          <w:szCs w:val="22"/>
          <w:lang w:val="el-GR"/>
        </w:rPr>
        <w:t>του</w:t>
      </w:r>
      <w:r w:rsidRPr="00C54197">
        <w:rPr>
          <w:sz w:val="22"/>
          <w:szCs w:val="22"/>
          <w:lang w:val="en-GB"/>
        </w:rPr>
        <w:t xml:space="preserve"> </w:t>
      </w:r>
      <w:r w:rsidRPr="00C54197">
        <w:rPr>
          <w:sz w:val="22"/>
          <w:szCs w:val="22"/>
          <w:lang w:val="el-GR"/>
        </w:rPr>
        <w:t>δέρματος</w:t>
      </w:r>
    </w:p>
    <w:p w14:paraId="211BAEB8"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n-GB"/>
        </w:rPr>
      </w:pPr>
      <w:r w:rsidRPr="00C54197">
        <w:rPr>
          <w:sz w:val="22"/>
          <w:szCs w:val="22"/>
          <w:lang w:val="el-GR"/>
        </w:rPr>
        <w:t>Άγχος</w:t>
      </w:r>
    </w:p>
    <w:p w14:paraId="211BAEB9" w14:textId="77777777" w:rsidR="00B7740F" w:rsidRPr="00C54197" w:rsidRDefault="00B7740F" w:rsidP="00034051">
      <w:pPr>
        <w:pStyle w:val="Listlevel1"/>
        <w:numPr>
          <w:ilvl w:val="0"/>
          <w:numId w:val="15"/>
        </w:numPr>
        <w:tabs>
          <w:tab w:val="clear" w:pos="357"/>
        </w:tabs>
        <w:spacing w:before="0" w:after="0"/>
        <w:ind w:left="567" w:hanging="567"/>
        <w:rPr>
          <w:sz w:val="22"/>
          <w:szCs w:val="22"/>
          <w:lang w:val="en-GB"/>
        </w:rPr>
      </w:pPr>
      <w:r w:rsidRPr="00C54197">
        <w:rPr>
          <w:sz w:val="22"/>
          <w:szCs w:val="22"/>
          <w:lang w:val="el-GR"/>
        </w:rPr>
        <w:t>Διαταραχή</w:t>
      </w:r>
      <w:r w:rsidRPr="00C54197">
        <w:rPr>
          <w:sz w:val="22"/>
          <w:szCs w:val="22"/>
          <w:lang w:val="en-GB"/>
        </w:rPr>
        <w:t xml:space="preserve"> </w:t>
      </w:r>
      <w:r w:rsidRPr="00C54197">
        <w:rPr>
          <w:sz w:val="22"/>
          <w:szCs w:val="22"/>
          <w:lang w:val="el-GR"/>
        </w:rPr>
        <w:t>ύπνου</w:t>
      </w:r>
    </w:p>
    <w:p w14:paraId="211BAEBA" w14:textId="77777777" w:rsidR="00B7740F" w:rsidRPr="00C54197" w:rsidRDefault="00B7740F" w:rsidP="00034051">
      <w:pPr>
        <w:pStyle w:val="Listlevel1"/>
        <w:keepNext/>
        <w:numPr>
          <w:ilvl w:val="0"/>
          <w:numId w:val="15"/>
        </w:numPr>
        <w:tabs>
          <w:tab w:val="clear" w:pos="357"/>
        </w:tabs>
        <w:spacing w:before="0" w:after="0"/>
        <w:ind w:left="567" w:hanging="567"/>
        <w:rPr>
          <w:sz w:val="22"/>
          <w:szCs w:val="22"/>
          <w:lang w:val="en-GB"/>
        </w:rPr>
      </w:pPr>
      <w:r w:rsidRPr="00C54197">
        <w:rPr>
          <w:sz w:val="22"/>
          <w:szCs w:val="22"/>
          <w:lang w:val="el-GR"/>
        </w:rPr>
        <w:t>Κόπωση</w:t>
      </w:r>
    </w:p>
    <w:p w14:paraId="211BAEBB" w14:textId="77777777" w:rsidR="00B7740F" w:rsidRPr="00C54197" w:rsidRDefault="00B7740F" w:rsidP="00034051">
      <w:pPr>
        <w:pStyle w:val="Text"/>
        <w:spacing w:before="0"/>
        <w:jc w:val="left"/>
        <w:rPr>
          <w:sz w:val="22"/>
          <w:szCs w:val="22"/>
          <w:lang w:val="el-GR"/>
        </w:rPr>
      </w:pPr>
      <w:r w:rsidRPr="00C54197">
        <w:rPr>
          <w:sz w:val="22"/>
          <w:szCs w:val="22"/>
          <w:lang w:val="el-GR"/>
        </w:rPr>
        <w:t>Εάν οποιαδήποτε από αυτά σας επηρεάσει σοβαρά, ενημερώστε το γιατρό σας.</w:t>
      </w:r>
    </w:p>
    <w:p w14:paraId="211BAEBC" w14:textId="77777777" w:rsidR="00B7740F" w:rsidRPr="00C54197" w:rsidRDefault="00B7740F" w:rsidP="00034051">
      <w:pPr>
        <w:pStyle w:val="Text"/>
        <w:spacing w:before="0"/>
        <w:jc w:val="left"/>
        <w:rPr>
          <w:sz w:val="22"/>
          <w:szCs w:val="22"/>
          <w:lang w:val="el-GR"/>
        </w:rPr>
      </w:pPr>
    </w:p>
    <w:p w14:paraId="211BAEBD" w14:textId="12D8AECD" w:rsidR="00B7740F" w:rsidRPr="00E41DF8" w:rsidRDefault="00944246" w:rsidP="00034051">
      <w:pPr>
        <w:pStyle w:val="Default"/>
        <w:keepNext/>
        <w:autoSpaceDE/>
        <w:autoSpaceDN/>
        <w:adjustRightInd/>
        <w:ind w:left="567" w:hanging="567"/>
        <w:rPr>
          <w:i/>
          <w:iCs/>
          <w:sz w:val="22"/>
          <w:szCs w:val="22"/>
          <w:lang w:val="el-GR"/>
        </w:rPr>
      </w:pPr>
      <w:r w:rsidRPr="00944246">
        <w:rPr>
          <w:i/>
          <w:iCs/>
          <w:sz w:val="22"/>
          <w:szCs w:val="22"/>
          <w:lang w:val="el-GR"/>
        </w:rPr>
        <w:lastRenderedPageBreak/>
        <w:t>Μη γνωστής συχνότητας</w:t>
      </w:r>
      <w:r w:rsidR="00B7740F" w:rsidRPr="00E41DF8">
        <w:rPr>
          <w:i/>
          <w:iCs/>
          <w:sz w:val="22"/>
          <w:szCs w:val="22"/>
          <w:lang w:val="el-GR"/>
        </w:rPr>
        <w:t xml:space="preserve"> (δεν μπορούν να εκτιμηθούν με βάση τα διαθέσιμα δεδομένα).</w:t>
      </w:r>
    </w:p>
    <w:p w14:paraId="211BAEBE" w14:textId="1DB69CC8" w:rsidR="00B7740F" w:rsidRPr="00C54197" w:rsidRDefault="00B7740F" w:rsidP="00C3037A">
      <w:pPr>
        <w:pStyle w:val="Listlevel1"/>
        <w:keepNext/>
        <w:keepLines/>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Μείωση του αριθμού των κυττάρων που εμπλέκονται στη θρόμβωση του αίματος (</w:t>
      </w:r>
      <w:r w:rsidR="0018068E" w:rsidRPr="0018068E">
        <w:rPr>
          <w:color w:val="000000"/>
          <w:sz w:val="22"/>
          <w:szCs w:val="22"/>
          <w:lang w:val="el-GR"/>
        </w:rPr>
        <w:t>θρομβοπενία</w:t>
      </w:r>
      <w:r w:rsidRPr="00C54197">
        <w:rPr>
          <w:color w:val="000000"/>
          <w:sz w:val="22"/>
          <w:szCs w:val="22"/>
          <w:lang w:val="el-GR"/>
        </w:rPr>
        <w:t>), στον αριθμό των ερυθρών αιμοσφαιρίων (επιδεινωθείσα αναιμία) στον αριθμό των λευκοκυττάρων του αίματος (ουδετεροπενία) ή τον αριθμό όλων των ειδών των κυττάρων του αίματος (πανκυτταροπενία)</w:t>
      </w:r>
    </w:p>
    <w:p w14:paraId="211BAEBF" w14:textId="77777777" w:rsidR="00B7740F" w:rsidRPr="00C54197" w:rsidRDefault="00B7740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Απώλεια μαλλιών</w:t>
      </w:r>
    </w:p>
    <w:p w14:paraId="211BAEC0" w14:textId="77777777" w:rsidR="00B7740F" w:rsidRPr="00C54197" w:rsidRDefault="00B7740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Πέτρες στα νεφρά</w:t>
      </w:r>
    </w:p>
    <w:p w14:paraId="211BAEC1" w14:textId="77777777" w:rsidR="00B7740F" w:rsidRPr="00C54197" w:rsidRDefault="00B7740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Χαμηλή νεφρική απέκκριση</w:t>
      </w:r>
    </w:p>
    <w:p w14:paraId="211BAEC2" w14:textId="77777777" w:rsidR="00B7740F" w:rsidRPr="00C54197" w:rsidRDefault="00B7740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Ρήξη στομάχου ή εντερικού τοιχώματος το οποίο μπορεί να είναι επίπονο και να προκαλέσει ναυτία</w:t>
      </w:r>
    </w:p>
    <w:p w14:paraId="211BAEC3" w14:textId="77777777" w:rsidR="00B7740F" w:rsidRPr="00C54197" w:rsidRDefault="00B7740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Σοβαρό άλγος ψηλά στο στομάχι (παγκρεατίτιδα)</w:t>
      </w:r>
    </w:p>
    <w:p w14:paraId="211BAEC4" w14:textId="77777777" w:rsidR="00B7740F" w:rsidRPr="00C54197" w:rsidRDefault="00B7740F" w:rsidP="00034051">
      <w:pPr>
        <w:pStyle w:val="Listlevel1"/>
        <w:numPr>
          <w:ilvl w:val="0"/>
          <w:numId w:val="15"/>
        </w:numPr>
        <w:tabs>
          <w:tab w:val="clear" w:pos="357"/>
        </w:tabs>
        <w:spacing w:before="0" w:after="0"/>
        <w:ind w:left="567" w:hanging="567"/>
        <w:rPr>
          <w:color w:val="000000"/>
          <w:sz w:val="22"/>
          <w:szCs w:val="22"/>
          <w:lang w:val="el-GR"/>
        </w:rPr>
      </w:pPr>
      <w:r w:rsidRPr="00C54197">
        <w:rPr>
          <w:color w:val="000000"/>
          <w:sz w:val="22"/>
          <w:szCs w:val="22"/>
          <w:lang w:val="el-GR"/>
        </w:rPr>
        <w:t>Μη φυσιολογικό επίπεδο οξέος στο αίμα</w:t>
      </w:r>
    </w:p>
    <w:p w14:paraId="211BAEC5" w14:textId="77777777" w:rsidR="00B7740F" w:rsidRPr="00C54197" w:rsidRDefault="00B7740F" w:rsidP="00034051">
      <w:pPr>
        <w:rPr>
          <w:noProof/>
          <w:szCs w:val="22"/>
          <w:lang w:val="el-GR"/>
        </w:rPr>
      </w:pPr>
    </w:p>
    <w:p w14:paraId="211BAEC6" w14:textId="77777777" w:rsidR="00B7740F" w:rsidRPr="00C54197" w:rsidRDefault="00B7740F" w:rsidP="00034051">
      <w:pPr>
        <w:keepNext/>
        <w:rPr>
          <w:b/>
          <w:noProof/>
          <w:szCs w:val="22"/>
          <w:lang w:val="el-GR"/>
        </w:rPr>
      </w:pPr>
      <w:r w:rsidRPr="00C54197">
        <w:rPr>
          <w:b/>
          <w:noProof/>
          <w:szCs w:val="22"/>
          <w:lang w:val="el-GR"/>
        </w:rPr>
        <w:t>Αναφορά ανεπιθύμητων ενεργειών</w:t>
      </w:r>
    </w:p>
    <w:p w14:paraId="211BAEC7" w14:textId="7521B130" w:rsidR="00B7740F" w:rsidRPr="00C54197" w:rsidRDefault="00B7740F" w:rsidP="00034051">
      <w:pPr>
        <w:rPr>
          <w:noProof/>
          <w:szCs w:val="22"/>
          <w:lang w:val="el-GR"/>
        </w:rPr>
      </w:pPr>
      <w:r w:rsidRPr="00C54197">
        <w:rPr>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w:t>
      </w:r>
      <w:r w:rsidRPr="00C54197">
        <w:rPr>
          <w:noProof/>
          <w:szCs w:val="22"/>
          <w:lang w:val="el-GR"/>
        </w:rPr>
        <w:t xml:space="preserve"> </w:t>
      </w:r>
      <w:r w:rsidRPr="00C54197">
        <w:rPr>
          <w:szCs w:val="22"/>
          <w:lang w:val="el-GR"/>
        </w:rPr>
        <w:t>Μπορείτε επίσης να αναφέρετε ανεπιθύμητες ενέργειες</w:t>
      </w:r>
      <w:r w:rsidRPr="00C54197">
        <w:rPr>
          <w:noProof/>
          <w:szCs w:val="22"/>
          <w:lang w:val="el-GR"/>
        </w:rPr>
        <w:t xml:space="preserve"> </w:t>
      </w:r>
      <w:r w:rsidRPr="00C54197">
        <w:rPr>
          <w:szCs w:val="22"/>
          <w:lang w:val="el-GR"/>
        </w:rPr>
        <w:t>απευθείας</w:t>
      </w:r>
      <w:r w:rsidRPr="00C54197">
        <w:rPr>
          <w:noProof/>
          <w:szCs w:val="22"/>
          <w:lang w:val="el-GR"/>
        </w:rPr>
        <w:t xml:space="preserve">, μέσω </w:t>
      </w:r>
      <w:r w:rsidRPr="00C54197">
        <w:rPr>
          <w:noProof/>
          <w:szCs w:val="22"/>
          <w:shd w:val="pct15" w:color="auto" w:fill="auto"/>
          <w:lang w:val="el-GR"/>
        </w:rPr>
        <w:t xml:space="preserve">του εθνικού συστήματος αναφοράς που αναγράφεται στο </w:t>
      </w:r>
      <w:hyperlink r:id="rId14" w:history="1">
        <w:r w:rsidRPr="00C54197">
          <w:rPr>
            <w:rStyle w:val="Hyperlink"/>
            <w:shd w:val="pct15" w:color="auto" w:fill="auto"/>
            <w:lang w:val="el-GR"/>
          </w:rPr>
          <w:t>Παράρτημα</w:t>
        </w:r>
        <w:r w:rsidR="003A0306" w:rsidRPr="00C54197">
          <w:rPr>
            <w:rStyle w:val="Hyperlink"/>
            <w:shd w:val="pct15" w:color="auto" w:fill="auto"/>
            <w:lang w:val="nl-BE"/>
          </w:rPr>
          <w:t> </w:t>
        </w:r>
        <w:r w:rsidRPr="00C54197">
          <w:rPr>
            <w:rStyle w:val="Hyperlink"/>
            <w:shd w:val="pct15" w:color="auto" w:fill="auto"/>
          </w:rPr>
          <w:t>V</w:t>
        </w:r>
      </w:hyperlink>
      <w:r w:rsidRPr="00C54197">
        <w:rPr>
          <w:noProof/>
          <w:szCs w:val="22"/>
          <w:lang w:val="el-GR"/>
        </w:rPr>
        <w:t>.</w:t>
      </w:r>
      <w:r w:rsidRPr="00C54197">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C54197">
        <w:rPr>
          <w:noProof/>
          <w:szCs w:val="22"/>
          <w:lang w:val="el-GR"/>
        </w:rPr>
        <w:t>.</w:t>
      </w:r>
    </w:p>
    <w:p w14:paraId="211BAEC8" w14:textId="77777777" w:rsidR="00B7740F" w:rsidRPr="00C54197" w:rsidRDefault="00B7740F" w:rsidP="00034051">
      <w:pPr>
        <w:pStyle w:val="Listlevel1"/>
        <w:spacing w:before="0" w:after="0"/>
        <w:ind w:left="0" w:firstLine="0"/>
        <w:rPr>
          <w:color w:val="000000"/>
          <w:sz w:val="22"/>
          <w:szCs w:val="22"/>
          <w:lang w:val="el-GR"/>
        </w:rPr>
      </w:pPr>
    </w:p>
    <w:p w14:paraId="211BAEC9" w14:textId="77777777" w:rsidR="00B7740F" w:rsidRPr="00C54197" w:rsidRDefault="00B7740F" w:rsidP="00034051">
      <w:pPr>
        <w:pStyle w:val="Listlevel1"/>
        <w:spacing w:before="0" w:after="0"/>
        <w:ind w:left="0" w:firstLine="0"/>
        <w:rPr>
          <w:noProof/>
          <w:lang w:val="el-GR"/>
        </w:rPr>
      </w:pPr>
    </w:p>
    <w:p w14:paraId="211BAECA" w14:textId="77777777" w:rsidR="00B7740F" w:rsidRPr="00C54197" w:rsidRDefault="00B7740F" w:rsidP="00034051">
      <w:pPr>
        <w:keepNext/>
        <w:numPr>
          <w:ilvl w:val="12"/>
          <w:numId w:val="0"/>
        </w:numPr>
        <w:tabs>
          <w:tab w:val="clear" w:pos="567"/>
        </w:tabs>
        <w:spacing w:line="240" w:lineRule="auto"/>
        <w:ind w:left="567" w:hanging="567"/>
        <w:rPr>
          <w:lang w:val="el-GR"/>
        </w:rPr>
      </w:pPr>
      <w:r w:rsidRPr="00C54197">
        <w:rPr>
          <w:b/>
          <w:bCs/>
          <w:lang w:val="el-GR"/>
        </w:rPr>
        <w:t>5.</w:t>
      </w:r>
      <w:r w:rsidRPr="00C54197">
        <w:rPr>
          <w:b/>
          <w:bCs/>
          <w:lang w:val="el-GR"/>
        </w:rPr>
        <w:tab/>
      </w:r>
      <w:r w:rsidRPr="00C54197">
        <w:rPr>
          <w:b/>
          <w:lang w:val="el-GR"/>
        </w:rPr>
        <w:t>Πώς να φυλάσσετ</w:t>
      </w:r>
      <w:r w:rsidR="001C1B20" w:rsidRPr="00C54197">
        <w:rPr>
          <w:b/>
          <w:lang w:val="el-GR"/>
        </w:rPr>
        <w:t>ε</w:t>
      </w:r>
      <w:r w:rsidRPr="00C54197">
        <w:rPr>
          <w:b/>
          <w:lang w:val="el-GR"/>
        </w:rPr>
        <w:t xml:space="preserve"> το</w:t>
      </w:r>
      <w:r w:rsidRPr="00C54197">
        <w:rPr>
          <w:lang w:val="el-GR"/>
        </w:rPr>
        <w:t xml:space="preserve"> </w:t>
      </w:r>
      <w:r w:rsidRPr="00C54197">
        <w:rPr>
          <w:b/>
          <w:bCs/>
        </w:rPr>
        <w:t>EXJADE</w:t>
      </w:r>
    </w:p>
    <w:p w14:paraId="211BAECB" w14:textId="77777777" w:rsidR="00B7740F" w:rsidRPr="00C54197" w:rsidRDefault="00B7740F" w:rsidP="00034051">
      <w:pPr>
        <w:keepNext/>
        <w:numPr>
          <w:ilvl w:val="12"/>
          <w:numId w:val="0"/>
        </w:numPr>
        <w:tabs>
          <w:tab w:val="clear" w:pos="567"/>
        </w:tabs>
        <w:spacing w:line="240" w:lineRule="auto"/>
        <w:rPr>
          <w:lang w:val="el-GR"/>
        </w:rPr>
      </w:pPr>
    </w:p>
    <w:p w14:paraId="211BAECC" w14:textId="77777777" w:rsidR="00B7740F" w:rsidRPr="00C54197" w:rsidRDefault="00B7740F" w:rsidP="00034051">
      <w:pPr>
        <w:pStyle w:val="Listlevel1"/>
        <w:numPr>
          <w:ilvl w:val="0"/>
          <w:numId w:val="27"/>
        </w:numPr>
        <w:tabs>
          <w:tab w:val="clear" w:pos="720"/>
        </w:tabs>
        <w:spacing w:before="0" w:after="0"/>
        <w:ind w:left="567" w:hanging="567"/>
        <w:rPr>
          <w:sz w:val="22"/>
          <w:szCs w:val="22"/>
          <w:lang w:val="el-GR"/>
        </w:rPr>
      </w:pPr>
      <w:r w:rsidRPr="00C54197">
        <w:rPr>
          <w:noProof/>
          <w:sz w:val="22"/>
          <w:szCs w:val="22"/>
          <w:lang w:val="el-GR"/>
        </w:rPr>
        <w:t>Το φάρμακο αυτό πρέπει να φυλάσσεται σε μέρη που δεν το βλέπουν και δεν το φθάνουν τα παιδιά</w:t>
      </w:r>
      <w:r w:rsidRPr="00C54197">
        <w:rPr>
          <w:sz w:val="22"/>
          <w:szCs w:val="22"/>
          <w:lang w:val="el-GR"/>
        </w:rPr>
        <w:t>.</w:t>
      </w:r>
    </w:p>
    <w:p w14:paraId="211BAECD" w14:textId="1865AD74" w:rsidR="00B7740F" w:rsidRPr="00C54197" w:rsidRDefault="00B7740F" w:rsidP="00034051">
      <w:pPr>
        <w:pStyle w:val="Listlevel1"/>
        <w:numPr>
          <w:ilvl w:val="0"/>
          <w:numId w:val="27"/>
        </w:numPr>
        <w:tabs>
          <w:tab w:val="clear" w:pos="720"/>
        </w:tabs>
        <w:spacing w:before="0" w:after="0"/>
        <w:ind w:left="567" w:hanging="567"/>
        <w:rPr>
          <w:sz w:val="22"/>
          <w:szCs w:val="22"/>
          <w:lang w:val="el-GR"/>
        </w:rPr>
      </w:pPr>
      <w:r w:rsidRPr="00C54197">
        <w:rPr>
          <w:sz w:val="22"/>
          <w:szCs w:val="22"/>
          <w:lang w:val="el-GR"/>
        </w:rPr>
        <w:t xml:space="preserve">Να μη χρησιμοποιείτε αυτό το φάρμακο μετά την ημερομηνία λήξης που αναφέρεται </w:t>
      </w:r>
      <w:r w:rsidR="00225F7D" w:rsidRPr="00C54197">
        <w:rPr>
          <w:sz w:val="22"/>
          <w:szCs w:val="22"/>
          <w:lang w:val="el-GR"/>
        </w:rPr>
        <w:t xml:space="preserve">στο φακελίσκο </w:t>
      </w:r>
      <w:r w:rsidRPr="00C54197">
        <w:rPr>
          <w:sz w:val="22"/>
          <w:szCs w:val="22"/>
          <w:lang w:val="el-GR"/>
        </w:rPr>
        <w:t>και στο κουτί μετά την EXP/ΛΗΞΗ. Η ημερομηνία λήξης είναι η τελευταία ημέρα του μήνα που αναφέρεται εκεί.</w:t>
      </w:r>
    </w:p>
    <w:p w14:paraId="211BAECE" w14:textId="77777777" w:rsidR="00B7740F" w:rsidRPr="00C54197" w:rsidRDefault="00B7740F" w:rsidP="00034051">
      <w:pPr>
        <w:pStyle w:val="Listlevel1"/>
        <w:numPr>
          <w:ilvl w:val="0"/>
          <w:numId w:val="27"/>
        </w:numPr>
        <w:tabs>
          <w:tab w:val="clear" w:pos="720"/>
        </w:tabs>
        <w:spacing w:before="0" w:after="0"/>
        <w:ind w:left="567" w:hanging="567"/>
        <w:rPr>
          <w:sz w:val="22"/>
          <w:szCs w:val="22"/>
          <w:lang w:val="el-GR"/>
        </w:rPr>
      </w:pPr>
      <w:r w:rsidRPr="00C54197">
        <w:rPr>
          <w:sz w:val="22"/>
          <w:szCs w:val="22"/>
          <w:lang w:val="el-GR"/>
        </w:rPr>
        <w:t>Να μη χρησιμοποιείτε οποιαδήποτε συσκευασία που είναι κατεστραμμένη ή εμφανίζει σημεία καταστροφής.</w:t>
      </w:r>
    </w:p>
    <w:p w14:paraId="211BAECF" w14:textId="0FBBEFAB" w:rsidR="00B7740F" w:rsidRPr="00C54197" w:rsidRDefault="00B7740F" w:rsidP="00034051">
      <w:pPr>
        <w:pStyle w:val="Listlevel1"/>
        <w:numPr>
          <w:ilvl w:val="0"/>
          <w:numId w:val="27"/>
        </w:numPr>
        <w:tabs>
          <w:tab w:val="clear" w:pos="720"/>
        </w:tabs>
        <w:spacing w:before="0" w:after="0"/>
        <w:ind w:left="567" w:hanging="567"/>
        <w:rPr>
          <w:sz w:val="22"/>
          <w:szCs w:val="22"/>
          <w:lang w:val="el-GR"/>
        </w:rPr>
      </w:pPr>
      <w:r w:rsidRPr="00C54197">
        <w:rPr>
          <w:sz w:val="22"/>
          <w:szCs w:val="22"/>
          <w:lang w:val="el-GR"/>
        </w:rPr>
        <w:t>Μην πετάτε φάρμακα στο νερό της αποχέτευσης ή στα οικιακά απορρίματα.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r w:rsidRPr="00C54197">
        <w:rPr>
          <w:sz w:val="22"/>
          <w:szCs w:val="22"/>
          <w:lang w:val="de-CH"/>
        </w:rPr>
        <w:t>.</w:t>
      </w:r>
    </w:p>
    <w:p w14:paraId="211BAED0" w14:textId="77777777" w:rsidR="00B7740F" w:rsidRPr="00C54197" w:rsidRDefault="00B7740F" w:rsidP="00034051">
      <w:pPr>
        <w:numPr>
          <w:ilvl w:val="12"/>
          <w:numId w:val="0"/>
        </w:numPr>
        <w:tabs>
          <w:tab w:val="clear" w:pos="567"/>
        </w:tabs>
        <w:spacing w:line="240" w:lineRule="auto"/>
        <w:ind w:right="-2"/>
        <w:rPr>
          <w:szCs w:val="22"/>
          <w:lang w:val="el-GR"/>
        </w:rPr>
      </w:pPr>
    </w:p>
    <w:p w14:paraId="211BAED1" w14:textId="77777777" w:rsidR="00B7740F" w:rsidRPr="00C54197" w:rsidRDefault="00B7740F" w:rsidP="00034051">
      <w:pPr>
        <w:numPr>
          <w:ilvl w:val="12"/>
          <w:numId w:val="0"/>
        </w:numPr>
        <w:tabs>
          <w:tab w:val="clear" w:pos="567"/>
        </w:tabs>
        <w:spacing w:line="240" w:lineRule="auto"/>
        <w:ind w:right="-2"/>
        <w:rPr>
          <w:lang w:val="el-GR"/>
        </w:rPr>
      </w:pPr>
    </w:p>
    <w:p w14:paraId="211BAED2" w14:textId="77777777" w:rsidR="00B7740F" w:rsidRPr="00C54197" w:rsidRDefault="00B7740F" w:rsidP="00034051">
      <w:pPr>
        <w:keepNext/>
        <w:numPr>
          <w:ilvl w:val="12"/>
          <w:numId w:val="0"/>
        </w:numPr>
        <w:tabs>
          <w:tab w:val="clear" w:pos="567"/>
        </w:tabs>
        <w:spacing w:line="240" w:lineRule="auto"/>
        <w:ind w:left="567" w:right="-2" w:hanging="567"/>
        <w:rPr>
          <w:b/>
          <w:bCs/>
          <w:lang w:val="el-GR"/>
        </w:rPr>
      </w:pPr>
      <w:r w:rsidRPr="00C54197">
        <w:rPr>
          <w:b/>
          <w:bCs/>
          <w:lang w:val="el-GR"/>
        </w:rPr>
        <w:t>6.</w:t>
      </w:r>
      <w:r w:rsidRPr="00C54197">
        <w:rPr>
          <w:b/>
          <w:bCs/>
          <w:lang w:val="el-GR"/>
        </w:rPr>
        <w:tab/>
      </w:r>
      <w:r w:rsidRPr="00C54197">
        <w:rPr>
          <w:b/>
          <w:noProof/>
          <w:lang w:val="el-GR"/>
        </w:rPr>
        <w:t>Περιεχόμεν</w:t>
      </w:r>
      <w:r w:rsidR="001C1B20" w:rsidRPr="00C54197">
        <w:rPr>
          <w:b/>
          <w:noProof/>
          <w:lang w:val="el-GR"/>
        </w:rPr>
        <w:t>α</w:t>
      </w:r>
      <w:r w:rsidRPr="00C54197">
        <w:rPr>
          <w:b/>
          <w:noProof/>
          <w:lang w:val="el-GR"/>
        </w:rPr>
        <w:t xml:space="preserve"> της συσκευασίας και λοιπές πληροφορίες</w:t>
      </w:r>
    </w:p>
    <w:p w14:paraId="211BAED3" w14:textId="77777777" w:rsidR="00B7740F" w:rsidRPr="00C54197" w:rsidRDefault="00B7740F" w:rsidP="00034051">
      <w:pPr>
        <w:keepNext/>
        <w:numPr>
          <w:ilvl w:val="12"/>
          <w:numId w:val="0"/>
        </w:numPr>
        <w:tabs>
          <w:tab w:val="clear" w:pos="567"/>
        </w:tabs>
        <w:spacing w:line="240" w:lineRule="auto"/>
        <w:ind w:right="-2"/>
        <w:rPr>
          <w:lang w:val="el-GR"/>
        </w:rPr>
      </w:pPr>
    </w:p>
    <w:p w14:paraId="211BAED4"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lang w:val="el-GR"/>
        </w:rPr>
        <w:t xml:space="preserve">Τι περιέχει το </w:t>
      </w:r>
      <w:r w:rsidRPr="00C54197">
        <w:rPr>
          <w:b/>
          <w:bCs/>
        </w:rPr>
        <w:t>EXJADE</w:t>
      </w:r>
    </w:p>
    <w:p w14:paraId="211BAED5" w14:textId="5A1C9136" w:rsidR="00B7740F" w:rsidRPr="00C54197" w:rsidRDefault="00B7740F" w:rsidP="00034051">
      <w:pPr>
        <w:keepNext/>
        <w:tabs>
          <w:tab w:val="clear" w:pos="567"/>
        </w:tabs>
        <w:spacing w:line="240" w:lineRule="auto"/>
        <w:ind w:right="-2"/>
        <w:rPr>
          <w:lang w:val="el-GR"/>
        </w:rPr>
      </w:pPr>
      <w:r w:rsidRPr="00C54197">
        <w:rPr>
          <w:lang w:val="el-GR"/>
        </w:rPr>
        <w:t xml:space="preserve">Η δραστική ουσία είναι </w:t>
      </w:r>
      <w:r w:rsidR="0018213E">
        <w:rPr>
          <w:lang w:val="el-GR"/>
        </w:rPr>
        <w:t>η</w:t>
      </w:r>
      <w:r w:rsidR="0018213E" w:rsidRPr="00C54197">
        <w:rPr>
          <w:lang w:val="el-GR"/>
        </w:rPr>
        <w:t xml:space="preserve"> </w:t>
      </w:r>
      <w:r w:rsidR="0018213E" w:rsidRPr="0018213E">
        <w:rPr>
          <w:lang w:val="el-GR"/>
        </w:rPr>
        <w:t>δεφερασιρόξη</w:t>
      </w:r>
      <w:r w:rsidRPr="00C54197">
        <w:rPr>
          <w:lang w:val="el-GR"/>
        </w:rPr>
        <w:t>.</w:t>
      </w:r>
    </w:p>
    <w:p w14:paraId="211BAED6" w14:textId="14FB9F5C" w:rsidR="00B7740F" w:rsidRPr="00C54197" w:rsidRDefault="00B7740F" w:rsidP="00034051">
      <w:pPr>
        <w:numPr>
          <w:ilvl w:val="0"/>
          <w:numId w:val="39"/>
        </w:numPr>
        <w:tabs>
          <w:tab w:val="clear" w:pos="720"/>
          <w:tab w:val="num" w:pos="567"/>
        </w:tabs>
        <w:spacing w:line="240" w:lineRule="auto"/>
        <w:ind w:left="567" w:right="-2" w:hanging="567"/>
        <w:rPr>
          <w:szCs w:val="22"/>
          <w:lang w:val="el-GR"/>
        </w:rPr>
      </w:pPr>
      <w:r w:rsidRPr="00C54197">
        <w:rPr>
          <w:lang w:val="el-GR"/>
        </w:rPr>
        <w:t xml:space="preserve">Κάθε </w:t>
      </w:r>
      <w:r w:rsidR="009A789A" w:rsidRPr="00C54197">
        <w:rPr>
          <w:lang w:val="el-GR"/>
        </w:rPr>
        <w:t>φακελίσκος</w:t>
      </w:r>
      <w:r w:rsidRPr="00C54197">
        <w:rPr>
          <w:lang w:val="el-GR"/>
        </w:rPr>
        <w:t xml:space="preserve"> </w:t>
      </w:r>
      <w:r w:rsidRPr="00C54197">
        <w:rPr>
          <w:szCs w:val="22"/>
        </w:rPr>
        <w:t>EXJADE</w:t>
      </w:r>
      <w:r w:rsidRPr="00C54197">
        <w:rPr>
          <w:szCs w:val="22"/>
          <w:lang w:val="el-GR"/>
        </w:rPr>
        <w:t xml:space="preserve"> 90 mg </w:t>
      </w:r>
      <w:r w:rsidR="009A789A" w:rsidRPr="00C54197">
        <w:rPr>
          <w:szCs w:val="22"/>
          <w:lang w:val="el-GR"/>
        </w:rPr>
        <w:t xml:space="preserve">κοκκία </w:t>
      </w:r>
      <w:r w:rsidRPr="00C54197">
        <w:rPr>
          <w:szCs w:val="22"/>
          <w:lang w:val="el-GR"/>
        </w:rPr>
        <w:t xml:space="preserve">περιέχει 90 mg </w:t>
      </w:r>
      <w:r w:rsidR="0018213E" w:rsidRPr="0018213E">
        <w:rPr>
          <w:szCs w:val="22"/>
          <w:lang w:val="el-GR"/>
        </w:rPr>
        <w:t>δεφερασιρόξη</w:t>
      </w:r>
      <w:r w:rsidR="0018213E">
        <w:rPr>
          <w:szCs w:val="22"/>
          <w:lang w:val="el-GR"/>
        </w:rPr>
        <w:t>ς</w:t>
      </w:r>
      <w:r w:rsidRPr="00C54197">
        <w:rPr>
          <w:szCs w:val="22"/>
          <w:lang w:val="el-GR"/>
        </w:rPr>
        <w:t>.</w:t>
      </w:r>
    </w:p>
    <w:p w14:paraId="211BAED7" w14:textId="141D4A17" w:rsidR="00B7740F" w:rsidRPr="00C54197" w:rsidRDefault="00B7740F" w:rsidP="00034051">
      <w:pPr>
        <w:numPr>
          <w:ilvl w:val="0"/>
          <w:numId w:val="39"/>
        </w:numPr>
        <w:tabs>
          <w:tab w:val="clear" w:pos="720"/>
          <w:tab w:val="num" w:pos="567"/>
        </w:tabs>
        <w:spacing w:line="240" w:lineRule="auto"/>
        <w:ind w:left="567" w:right="-2" w:hanging="567"/>
        <w:rPr>
          <w:szCs w:val="22"/>
          <w:lang w:val="el-GR"/>
        </w:rPr>
      </w:pPr>
      <w:r w:rsidRPr="00C54197">
        <w:rPr>
          <w:lang w:val="el-GR"/>
        </w:rPr>
        <w:t xml:space="preserve">Κάθε </w:t>
      </w:r>
      <w:r w:rsidR="009A789A" w:rsidRPr="00C54197">
        <w:rPr>
          <w:lang w:val="el-GR"/>
        </w:rPr>
        <w:t>φακελίσκος</w:t>
      </w:r>
      <w:r w:rsidRPr="00C54197">
        <w:rPr>
          <w:lang w:val="el-GR"/>
        </w:rPr>
        <w:t xml:space="preserve"> </w:t>
      </w:r>
      <w:r w:rsidRPr="00C54197">
        <w:rPr>
          <w:szCs w:val="22"/>
        </w:rPr>
        <w:t>EXJADE</w:t>
      </w:r>
      <w:r w:rsidRPr="00C54197">
        <w:rPr>
          <w:szCs w:val="22"/>
          <w:lang w:val="el-GR"/>
        </w:rPr>
        <w:t xml:space="preserve"> 180 mg </w:t>
      </w:r>
      <w:r w:rsidR="009A789A" w:rsidRPr="00C54197">
        <w:rPr>
          <w:szCs w:val="22"/>
          <w:lang w:val="el-GR"/>
        </w:rPr>
        <w:t>κοκκία</w:t>
      </w:r>
      <w:r w:rsidR="00844283" w:rsidRPr="00C54197">
        <w:rPr>
          <w:szCs w:val="22"/>
          <w:lang w:val="el-GR"/>
        </w:rPr>
        <w:t xml:space="preserve"> </w:t>
      </w:r>
      <w:r w:rsidRPr="00C54197">
        <w:rPr>
          <w:szCs w:val="22"/>
          <w:lang w:val="el-GR"/>
        </w:rPr>
        <w:t xml:space="preserve">περιέχει 180 mg </w:t>
      </w:r>
      <w:r w:rsidR="0018213E" w:rsidRPr="0018213E">
        <w:rPr>
          <w:szCs w:val="22"/>
          <w:lang w:val="el-GR"/>
        </w:rPr>
        <w:t>δεφερασιρόξη</w:t>
      </w:r>
      <w:r w:rsidR="0018213E">
        <w:rPr>
          <w:szCs w:val="22"/>
          <w:lang w:val="el-GR"/>
        </w:rPr>
        <w:t>ς</w:t>
      </w:r>
      <w:r w:rsidRPr="00C54197">
        <w:rPr>
          <w:szCs w:val="22"/>
          <w:lang w:val="el-GR"/>
        </w:rPr>
        <w:t>.</w:t>
      </w:r>
    </w:p>
    <w:p w14:paraId="211BAED8" w14:textId="42B01AA3" w:rsidR="00B7740F" w:rsidRPr="00C54197" w:rsidRDefault="00B7740F" w:rsidP="00034051">
      <w:pPr>
        <w:numPr>
          <w:ilvl w:val="0"/>
          <w:numId w:val="39"/>
        </w:numPr>
        <w:tabs>
          <w:tab w:val="clear" w:pos="720"/>
          <w:tab w:val="num" w:pos="567"/>
        </w:tabs>
        <w:spacing w:line="240" w:lineRule="auto"/>
        <w:ind w:left="567" w:right="-2" w:hanging="567"/>
        <w:rPr>
          <w:lang w:val="el-GR"/>
        </w:rPr>
      </w:pPr>
      <w:r w:rsidRPr="00C54197">
        <w:rPr>
          <w:lang w:val="el-GR"/>
        </w:rPr>
        <w:t xml:space="preserve">Κάθε </w:t>
      </w:r>
      <w:r w:rsidR="009A789A" w:rsidRPr="00C54197">
        <w:rPr>
          <w:lang w:val="el-GR"/>
        </w:rPr>
        <w:t>φακελίσκος</w:t>
      </w:r>
      <w:r w:rsidRPr="00C54197">
        <w:rPr>
          <w:lang w:val="el-GR"/>
        </w:rPr>
        <w:t xml:space="preserve"> </w:t>
      </w:r>
      <w:r w:rsidRPr="00C54197">
        <w:rPr>
          <w:szCs w:val="22"/>
        </w:rPr>
        <w:t>EXJADE</w:t>
      </w:r>
      <w:r w:rsidRPr="00C54197">
        <w:rPr>
          <w:szCs w:val="22"/>
          <w:lang w:val="el-GR"/>
        </w:rPr>
        <w:t xml:space="preserve"> 360</w:t>
      </w:r>
      <w:r w:rsidRPr="00C54197">
        <w:rPr>
          <w:szCs w:val="22"/>
          <w:lang w:val="en-US"/>
        </w:rPr>
        <w:t> mg</w:t>
      </w:r>
      <w:r w:rsidRPr="00C54197">
        <w:rPr>
          <w:szCs w:val="22"/>
          <w:lang w:val="el-GR"/>
        </w:rPr>
        <w:t xml:space="preserve"> </w:t>
      </w:r>
      <w:r w:rsidR="009A789A" w:rsidRPr="00C54197">
        <w:rPr>
          <w:szCs w:val="22"/>
          <w:lang w:val="el-GR"/>
        </w:rPr>
        <w:t xml:space="preserve">κοκκία </w:t>
      </w:r>
      <w:r w:rsidRPr="00C54197">
        <w:rPr>
          <w:szCs w:val="22"/>
          <w:lang w:val="el-GR"/>
        </w:rPr>
        <w:t>περιέχει 360</w:t>
      </w:r>
      <w:r w:rsidRPr="00C54197">
        <w:rPr>
          <w:szCs w:val="22"/>
          <w:lang w:val="en-US"/>
        </w:rPr>
        <w:t> mg</w:t>
      </w:r>
      <w:r w:rsidRPr="00C54197">
        <w:rPr>
          <w:szCs w:val="22"/>
          <w:lang w:val="el-GR"/>
        </w:rPr>
        <w:t xml:space="preserve"> </w:t>
      </w:r>
      <w:r w:rsidR="0018213E" w:rsidRPr="0018213E">
        <w:rPr>
          <w:szCs w:val="22"/>
          <w:lang w:val="el-GR"/>
        </w:rPr>
        <w:t>δεφερασιρόξη</w:t>
      </w:r>
      <w:r w:rsidR="0018213E">
        <w:rPr>
          <w:szCs w:val="22"/>
          <w:lang w:val="el-GR"/>
        </w:rPr>
        <w:t>ς</w:t>
      </w:r>
      <w:r w:rsidRPr="00C54197">
        <w:rPr>
          <w:szCs w:val="22"/>
          <w:lang w:val="el-GR"/>
        </w:rPr>
        <w:t>.</w:t>
      </w:r>
    </w:p>
    <w:p w14:paraId="211BAED9" w14:textId="4C7DB8A3" w:rsidR="00B7740F" w:rsidRPr="00C54197" w:rsidRDefault="00B7740F" w:rsidP="00034051">
      <w:pPr>
        <w:tabs>
          <w:tab w:val="clear" w:pos="567"/>
        </w:tabs>
        <w:spacing w:line="240" w:lineRule="auto"/>
        <w:ind w:right="-2"/>
        <w:rPr>
          <w:lang w:val="el-GR"/>
        </w:rPr>
      </w:pPr>
      <w:r w:rsidRPr="00C54197">
        <w:rPr>
          <w:lang w:val="el-GR"/>
        </w:rPr>
        <w:t>Τα άλλα συστατικά είναι</w:t>
      </w:r>
      <w:r w:rsidR="008F2C03" w:rsidRPr="008F2C03">
        <w:rPr>
          <w:szCs w:val="22"/>
          <w:lang w:val="el-GR"/>
        </w:rPr>
        <w:t xml:space="preserve"> </w:t>
      </w:r>
      <w:r w:rsidR="008E04DD">
        <w:rPr>
          <w:szCs w:val="22"/>
          <w:lang w:val="el-GR"/>
        </w:rPr>
        <w:t>κ</w:t>
      </w:r>
      <w:r w:rsidRPr="00C54197">
        <w:rPr>
          <w:szCs w:val="22"/>
          <w:lang w:val="el-GR"/>
        </w:rPr>
        <w:t>υτταρίνη μικροκρυσταλλική, κροσποβιδόνη, ποβιδ</w:t>
      </w:r>
      <w:r w:rsidR="008F2C03">
        <w:rPr>
          <w:szCs w:val="22"/>
          <w:lang w:val="el-GR"/>
        </w:rPr>
        <w:t>ό</w:t>
      </w:r>
      <w:r w:rsidRPr="00C54197">
        <w:rPr>
          <w:szCs w:val="22"/>
          <w:lang w:val="el-GR"/>
        </w:rPr>
        <w:t>νη, στεατικό μαγνήσιο, διοξείδιο του πυριτίου κολλοειδές άνυδρο</w:t>
      </w:r>
      <w:r w:rsidR="008E04DD">
        <w:rPr>
          <w:szCs w:val="22"/>
          <w:lang w:val="el-GR"/>
        </w:rPr>
        <w:t xml:space="preserve"> </w:t>
      </w:r>
      <w:r w:rsidR="00B65A57">
        <w:rPr>
          <w:szCs w:val="22"/>
          <w:lang w:val="el-GR"/>
        </w:rPr>
        <w:t>και</w:t>
      </w:r>
      <w:r w:rsidRPr="00C54197">
        <w:rPr>
          <w:szCs w:val="22"/>
          <w:lang w:val="el-GR"/>
        </w:rPr>
        <w:t xml:space="preserve"> </w:t>
      </w:r>
      <w:r w:rsidR="00B65A57" w:rsidRPr="00C54197">
        <w:rPr>
          <w:szCs w:val="22"/>
          <w:lang w:val="el-GR"/>
        </w:rPr>
        <w:t>πολοξαμερ</w:t>
      </w:r>
      <w:r w:rsidR="00B65A57">
        <w:rPr>
          <w:szCs w:val="22"/>
          <w:lang w:val="el-GR"/>
        </w:rPr>
        <w:t>ή</w:t>
      </w:r>
      <w:r w:rsidR="009A789A" w:rsidRPr="00C54197">
        <w:rPr>
          <w:lang w:val="el-GR"/>
        </w:rPr>
        <w:t>.</w:t>
      </w:r>
    </w:p>
    <w:p w14:paraId="211BAEDA" w14:textId="77777777" w:rsidR="00B7740F" w:rsidRPr="00C54197" w:rsidRDefault="00B7740F" w:rsidP="00034051">
      <w:pPr>
        <w:pStyle w:val="Listlevel1"/>
        <w:spacing w:before="0" w:after="0"/>
        <w:ind w:left="0" w:firstLine="0"/>
        <w:rPr>
          <w:sz w:val="22"/>
          <w:szCs w:val="22"/>
          <w:lang w:val="el-GR"/>
        </w:rPr>
      </w:pPr>
    </w:p>
    <w:p w14:paraId="211BAEDB" w14:textId="77777777" w:rsidR="00B7740F" w:rsidRPr="00C54197" w:rsidRDefault="00B7740F" w:rsidP="00034051">
      <w:pPr>
        <w:keepNext/>
        <w:numPr>
          <w:ilvl w:val="12"/>
          <w:numId w:val="0"/>
        </w:numPr>
        <w:tabs>
          <w:tab w:val="clear" w:pos="567"/>
        </w:tabs>
        <w:spacing w:line="240" w:lineRule="auto"/>
        <w:ind w:right="-2"/>
        <w:rPr>
          <w:b/>
          <w:bCs/>
          <w:lang w:val="el-GR"/>
        </w:rPr>
      </w:pPr>
      <w:r w:rsidRPr="00C54197">
        <w:rPr>
          <w:b/>
          <w:bCs/>
          <w:lang w:val="el-GR"/>
        </w:rPr>
        <w:t xml:space="preserve">Εμφάνιση του </w:t>
      </w:r>
      <w:r w:rsidRPr="00C54197">
        <w:rPr>
          <w:b/>
          <w:bCs/>
        </w:rPr>
        <w:t>EXJADE</w:t>
      </w:r>
      <w:r w:rsidRPr="00C54197">
        <w:rPr>
          <w:b/>
          <w:bCs/>
          <w:lang w:val="el-GR"/>
        </w:rPr>
        <w:t xml:space="preserve"> και περιεχόμεν</w:t>
      </w:r>
      <w:r w:rsidR="001C1B20" w:rsidRPr="00C54197">
        <w:rPr>
          <w:b/>
          <w:bCs/>
          <w:lang w:val="el-GR"/>
        </w:rPr>
        <w:t>α</w:t>
      </w:r>
      <w:r w:rsidRPr="00C54197">
        <w:rPr>
          <w:b/>
          <w:bCs/>
          <w:lang w:val="el-GR"/>
        </w:rPr>
        <w:t xml:space="preserve"> της συσκευασίας</w:t>
      </w:r>
    </w:p>
    <w:p w14:paraId="211BAEDC" w14:textId="37E63343" w:rsidR="00B7740F" w:rsidRPr="00C54197" w:rsidRDefault="00B7740F" w:rsidP="00034051">
      <w:pPr>
        <w:pStyle w:val="Text"/>
        <w:keepNext/>
        <w:spacing w:before="0"/>
        <w:jc w:val="left"/>
        <w:rPr>
          <w:sz w:val="22"/>
          <w:szCs w:val="22"/>
          <w:lang w:val="el-GR"/>
        </w:rPr>
      </w:pPr>
      <w:r w:rsidRPr="00C54197">
        <w:rPr>
          <w:sz w:val="22"/>
          <w:szCs w:val="22"/>
          <w:lang w:val="el-GR"/>
        </w:rPr>
        <w:t xml:space="preserve">Το </w:t>
      </w:r>
      <w:r w:rsidRPr="00C54197">
        <w:rPr>
          <w:sz w:val="22"/>
          <w:szCs w:val="22"/>
          <w:lang w:val="en-GB"/>
        </w:rPr>
        <w:t>EXJADE</w:t>
      </w:r>
      <w:r w:rsidRPr="00C54197">
        <w:rPr>
          <w:sz w:val="22"/>
          <w:szCs w:val="22"/>
          <w:lang w:val="el-GR"/>
        </w:rPr>
        <w:t xml:space="preserve"> </w:t>
      </w:r>
      <w:r w:rsidR="009A789A" w:rsidRPr="00C54197">
        <w:rPr>
          <w:sz w:val="22"/>
          <w:szCs w:val="22"/>
          <w:lang w:val="el-GR"/>
        </w:rPr>
        <w:t xml:space="preserve">κοκκία παρέχονται </w:t>
      </w:r>
      <w:r w:rsidRPr="00C54197">
        <w:rPr>
          <w:sz w:val="22"/>
          <w:szCs w:val="22"/>
          <w:lang w:val="el-GR"/>
        </w:rPr>
        <w:t xml:space="preserve">με τη μορφή </w:t>
      </w:r>
      <w:r w:rsidR="009A789A" w:rsidRPr="00C54197">
        <w:rPr>
          <w:sz w:val="22"/>
          <w:szCs w:val="22"/>
          <w:lang w:val="el-GR"/>
        </w:rPr>
        <w:t xml:space="preserve">λευκών έως υπόλευκων </w:t>
      </w:r>
      <w:r w:rsidR="00844283" w:rsidRPr="00C54197">
        <w:rPr>
          <w:sz w:val="22"/>
          <w:szCs w:val="22"/>
          <w:lang w:val="el-GR"/>
        </w:rPr>
        <w:t>κοκκίων</w:t>
      </w:r>
      <w:r w:rsidR="009D0E83" w:rsidRPr="00C54197">
        <w:rPr>
          <w:sz w:val="22"/>
          <w:szCs w:val="22"/>
          <w:lang w:val="el-GR"/>
        </w:rPr>
        <w:t xml:space="preserve"> </w:t>
      </w:r>
      <w:r w:rsidR="009A789A" w:rsidRPr="00C54197">
        <w:rPr>
          <w:sz w:val="22"/>
          <w:szCs w:val="22"/>
          <w:lang w:val="el-GR"/>
        </w:rPr>
        <w:t>σε φακελίσκους.</w:t>
      </w:r>
    </w:p>
    <w:p w14:paraId="211BAEDD" w14:textId="77777777" w:rsidR="00B7740F" w:rsidRPr="00C54197" w:rsidRDefault="00B7740F" w:rsidP="00034051">
      <w:pPr>
        <w:pStyle w:val="Listlevel1"/>
        <w:spacing w:before="0" w:after="0"/>
        <w:ind w:left="0" w:firstLine="0"/>
        <w:rPr>
          <w:sz w:val="22"/>
          <w:szCs w:val="22"/>
          <w:lang w:val="el-GR"/>
        </w:rPr>
      </w:pPr>
    </w:p>
    <w:p w14:paraId="211BAEDE" w14:textId="77777777" w:rsidR="003A0306" w:rsidRPr="00C54197" w:rsidRDefault="00B7740F" w:rsidP="00034051">
      <w:pPr>
        <w:pStyle w:val="Listlevel1"/>
        <w:spacing w:before="0" w:after="0"/>
        <w:ind w:left="0" w:firstLine="0"/>
        <w:rPr>
          <w:sz w:val="22"/>
          <w:szCs w:val="22"/>
          <w:lang w:val="nl-BE"/>
        </w:rPr>
      </w:pPr>
      <w:r w:rsidRPr="00C54197">
        <w:rPr>
          <w:sz w:val="22"/>
          <w:szCs w:val="22"/>
          <w:lang w:val="el-GR"/>
        </w:rPr>
        <w:t>Κάθε συσκευασία περιέχει 30 </w:t>
      </w:r>
      <w:r w:rsidR="009D0E83" w:rsidRPr="00C54197">
        <w:rPr>
          <w:sz w:val="22"/>
          <w:szCs w:val="22"/>
          <w:lang w:val="el-GR"/>
        </w:rPr>
        <w:t>φακελίσκους</w:t>
      </w:r>
      <w:r w:rsidR="003A0306" w:rsidRPr="00C54197">
        <w:rPr>
          <w:sz w:val="22"/>
          <w:szCs w:val="22"/>
          <w:lang w:val="nl-BE"/>
        </w:rPr>
        <w:t>.</w:t>
      </w:r>
    </w:p>
    <w:p w14:paraId="211BAEDF" w14:textId="77777777" w:rsidR="00B7740F" w:rsidRPr="00C54197" w:rsidRDefault="00B7740F" w:rsidP="00034051">
      <w:pPr>
        <w:pStyle w:val="Listlevel1"/>
        <w:spacing w:before="0" w:after="0"/>
        <w:ind w:left="0" w:firstLine="0"/>
        <w:rPr>
          <w:sz w:val="22"/>
          <w:szCs w:val="22"/>
          <w:lang w:val="el-GR"/>
        </w:rPr>
      </w:pPr>
    </w:p>
    <w:p w14:paraId="211BAEE0" w14:textId="77777777" w:rsidR="00B7740F" w:rsidRPr="00C54197" w:rsidRDefault="00B7740F" w:rsidP="00034051">
      <w:pPr>
        <w:pStyle w:val="Listlevel1"/>
        <w:spacing w:before="0" w:after="0"/>
        <w:ind w:left="0" w:firstLine="0"/>
        <w:rPr>
          <w:sz w:val="22"/>
          <w:szCs w:val="22"/>
          <w:lang w:val="el-GR"/>
        </w:rPr>
      </w:pPr>
      <w:r w:rsidRPr="00C54197">
        <w:rPr>
          <w:sz w:val="22"/>
          <w:szCs w:val="22"/>
          <w:lang w:val="el-GR"/>
        </w:rPr>
        <w:t xml:space="preserve">Είναι πιθανό να μην υπάρχουν </w:t>
      </w:r>
      <w:r w:rsidR="005277C9" w:rsidRPr="00C54197">
        <w:rPr>
          <w:sz w:val="22"/>
          <w:szCs w:val="22"/>
          <w:lang w:val="el-GR"/>
        </w:rPr>
        <w:t>διαθέσιμες όλες οι περιεκτικότητες</w:t>
      </w:r>
      <w:r w:rsidRPr="00C54197">
        <w:rPr>
          <w:sz w:val="22"/>
          <w:szCs w:val="22"/>
          <w:lang w:val="el-GR"/>
        </w:rPr>
        <w:t xml:space="preserve"> στην χώρα σας.</w:t>
      </w:r>
    </w:p>
    <w:p w14:paraId="211BAEE1" w14:textId="77777777" w:rsidR="00B7740F" w:rsidRPr="00C54197" w:rsidRDefault="00B7740F" w:rsidP="00034051">
      <w:pPr>
        <w:numPr>
          <w:ilvl w:val="12"/>
          <w:numId w:val="0"/>
        </w:numPr>
        <w:tabs>
          <w:tab w:val="clear" w:pos="567"/>
        </w:tabs>
        <w:spacing w:line="240" w:lineRule="auto"/>
        <w:ind w:right="-2"/>
        <w:rPr>
          <w:lang w:val="el-GR"/>
        </w:rPr>
      </w:pPr>
    </w:p>
    <w:p w14:paraId="211BAEE2" w14:textId="77777777" w:rsidR="00B7740F" w:rsidRPr="00C54197" w:rsidRDefault="00B7740F" w:rsidP="00034051">
      <w:pPr>
        <w:keepNext/>
        <w:numPr>
          <w:ilvl w:val="12"/>
          <w:numId w:val="0"/>
        </w:numPr>
        <w:tabs>
          <w:tab w:val="clear" w:pos="567"/>
        </w:tabs>
        <w:spacing w:line="240" w:lineRule="auto"/>
        <w:rPr>
          <w:b/>
          <w:bCs/>
          <w:lang w:val="el-GR"/>
        </w:rPr>
      </w:pPr>
      <w:r w:rsidRPr="00C54197">
        <w:rPr>
          <w:b/>
          <w:bCs/>
          <w:lang w:val="el-GR"/>
        </w:rPr>
        <w:lastRenderedPageBreak/>
        <w:t xml:space="preserve">Κάτοχος </w:t>
      </w:r>
      <w:r w:rsidR="00244C55" w:rsidRPr="00C54197">
        <w:rPr>
          <w:b/>
          <w:bCs/>
          <w:lang w:val="el-GR"/>
        </w:rPr>
        <w:t>Ά</w:t>
      </w:r>
      <w:r w:rsidRPr="00C54197">
        <w:rPr>
          <w:b/>
          <w:bCs/>
          <w:lang w:val="el-GR"/>
        </w:rPr>
        <w:t xml:space="preserve">δειας </w:t>
      </w:r>
      <w:r w:rsidR="00244C55" w:rsidRPr="00C54197">
        <w:rPr>
          <w:b/>
          <w:bCs/>
          <w:lang w:val="el-GR"/>
        </w:rPr>
        <w:t>Κ</w:t>
      </w:r>
      <w:r w:rsidRPr="00C54197">
        <w:rPr>
          <w:b/>
          <w:bCs/>
          <w:lang w:val="el-GR"/>
        </w:rPr>
        <w:t>υκλοφορίας</w:t>
      </w:r>
    </w:p>
    <w:p w14:paraId="211BAEE3" w14:textId="77777777" w:rsidR="00B7740F" w:rsidRPr="00C54197" w:rsidRDefault="00B7740F" w:rsidP="00034051">
      <w:pPr>
        <w:keepNext/>
        <w:tabs>
          <w:tab w:val="clear" w:pos="567"/>
        </w:tabs>
        <w:spacing w:line="240" w:lineRule="auto"/>
        <w:rPr>
          <w:lang w:val="el-GR"/>
        </w:rPr>
      </w:pPr>
      <w:r w:rsidRPr="00C54197">
        <w:rPr>
          <w:lang w:val="en-US"/>
        </w:rPr>
        <w:t>Novartis</w:t>
      </w:r>
      <w:r w:rsidRPr="00C54197">
        <w:rPr>
          <w:lang w:val="el-GR"/>
        </w:rPr>
        <w:t xml:space="preserve"> </w:t>
      </w:r>
      <w:proofErr w:type="spellStart"/>
      <w:r w:rsidRPr="00C54197">
        <w:rPr>
          <w:lang w:val="en-US"/>
        </w:rPr>
        <w:t>Europharm</w:t>
      </w:r>
      <w:proofErr w:type="spellEnd"/>
      <w:r w:rsidRPr="00C54197">
        <w:rPr>
          <w:lang w:val="el-GR"/>
        </w:rPr>
        <w:t xml:space="preserve"> </w:t>
      </w:r>
      <w:r w:rsidRPr="00C54197">
        <w:rPr>
          <w:lang w:val="en-US"/>
        </w:rPr>
        <w:t>Limited</w:t>
      </w:r>
    </w:p>
    <w:p w14:paraId="211BAEE4" w14:textId="77777777" w:rsidR="00AD4CC8" w:rsidRPr="00C54197" w:rsidRDefault="00AD4CC8" w:rsidP="00034051">
      <w:pPr>
        <w:keepNext/>
        <w:spacing w:line="240" w:lineRule="auto"/>
        <w:rPr>
          <w:color w:val="000000"/>
        </w:rPr>
      </w:pPr>
      <w:r w:rsidRPr="00C54197">
        <w:rPr>
          <w:color w:val="000000"/>
        </w:rPr>
        <w:t>Vista Building</w:t>
      </w:r>
    </w:p>
    <w:p w14:paraId="211BAEE5" w14:textId="77777777" w:rsidR="00AD4CC8" w:rsidRPr="00C54197" w:rsidRDefault="00AD4CC8" w:rsidP="00034051">
      <w:pPr>
        <w:keepNext/>
        <w:spacing w:line="240" w:lineRule="auto"/>
        <w:rPr>
          <w:color w:val="000000"/>
        </w:rPr>
      </w:pPr>
      <w:r w:rsidRPr="00C54197">
        <w:rPr>
          <w:color w:val="000000"/>
        </w:rPr>
        <w:t>Elm Park, Merrion Road</w:t>
      </w:r>
    </w:p>
    <w:p w14:paraId="211BAEE6" w14:textId="77777777" w:rsidR="00AD4CC8" w:rsidRPr="00C54197" w:rsidRDefault="00AD4CC8" w:rsidP="00034051">
      <w:pPr>
        <w:keepNext/>
        <w:spacing w:line="240" w:lineRule="auto"/>
        <w:rPr>
          <w:color w:val="000000"/>
        </w:rPr>
      </w:pPr>
      <w:r w:rsidRPr="00C54197">
        <w:rPr>
          <w:color w:val="000000"/>
        </w:rPr>
        <w:t>Dublin 4</w:t>
      </w:r>
    </w:p>
    <w:p w14:paraId="211BAEE7" w14:textId="77777777" w:rsidR="00AD4CC8" w:rsidRPr="00C54197" w:rsidRDefault="00AD4CC8" w:rsidP="00034051">
      <w:pPr>
        <w:spacing w:line="240" w:lineRule="auto"/>
        <w:rPr>
          <w:color w:val="000000"/>
        </w:rPr>
      </w:pPr>
      <w:proofErr w:type="spellStart"/>
      <w:r w:rsidRPr="00C54197">
        <w:rPr>
          <w:color w:val="000000"/>
        </w:rPr>
        <w:t>Ιρλ</w:t>
      </w:r>
      <w:proofErr w:type="spellEnd"/>
      <w:r w:rsidRPr="00C54197">
        <w:rPr>
          <w:color w:val="000000"/>
        </w:rPr>
        <w:t>ανδία</w:t>
      </w:r>
    </w:p>
    <w:p w14:paraId="211BAEE8" w14:textId="77777777" w:rsidR="00B7740F" w:rsidRPr="00C54197" w:rsidRDefault="00B7740F" w:rsidP="00034051">
      <w:pPr>
        <w:numPr>
          <w:ilvl w:val="12"/>
          <w:numId w:val="0"/>
        </w:numPr>
        <w:tabs>
          <w:tab w:val="clear" w:pos="567"/>
        </w:tabs>
        <w:spacing w:line="240" w:lineRule="auto"/>
        <w:ind w:right="-2"/>
      </w:pPr>
    </w:p>
    <w:p w14:paraId="211BAEE9" w14:textId="77777777" w:rsidR="00B7740F" w:rsidRPr="00C54197" w:rsidRDefault="009D0E83" w:rsidP="00034051">
      <w:pPr>
        <w:keepNext/>
        <w:numPr>
          <w:ilvl w:val="12"/>
          <w:numId w:val="0"/>
        </w:numPr>
        <w:tabs>
          <w:tab w:val="clear" w:pos="567"/>
        </w:tabs>
        <w:spacing w:line="240" w:lineRule="auto"/>
        <w:ind w:right="-2"/>
        <w:rPr>
          <w:b/>
          <w:bCs/>
        </w:rPr>
      </w:pPr>
      <w:r w:rsidRPr="00C54197">
        <w:rPr>
          <w:b/>
          <w:lang w:val="el-GR"/>
        </w:rPr>
        <w:t>Παρασκευαστής</w:t>
      </w:r>
    </w:p>
    <w:p w14:paraId="225D3607" w14:textId="77777777" w:rsidR="002817CE" w:rsidRPr="002817CE" w:rsidRDefault="002817CE" w:rsidP="00034051">
      <w:pPr>
        <w:keepNext/>
        <w:tabs>
          <w:tab w:val="clear" w:pos="567"/>
        </w:tabs>
        <w:autoSpaceDE w:val="0"/>
        <w:autoSpaceDN w:val="0"/>
        <w:adjustRightInd w:val="0"/>
        <w:spacing w:line="240" w:lineRule="auto"/>
        <w:rPr>
          <w:color w:val="000000"/>
          <w:szCs w:val="22"/>
          <w:lang w:val="es-ES"/>
        </w:rPr>
      </w:pPr>
      <w:r w:rsidRPr="002817CE">
        <w:rPr>
          <w:color w:val="000000"/>
          <w:szCs w:val="22"/>
          <w:lang w:val="es-ES"/>
        </w:rPr>
        <w:t>Novartis Farmac</w:t>
      </w:r>
      <w:r w:rsidRPr="002817CE">
        <w:rPr>
          <w:lang w:val="es-ES"/>
        </w:rPr>
        <w:t>é</w:t>
      </w:r>
      <w:r w:rsidRPr="002817CE">
        <w:rPr>
          <w:color w:val="000000"/>
          <w:szCs w:val="22"/>
          <w:lang w:val="es-ES"/>
        </w:rPr>
        <w:t>utica S.A.</w:t>
      </w:r>
    </w:p>
    <w:p w14:paraId="6CEE6775" w14:textId="77777777" w:rsidR="002817CE" w:rsidRPr="002817CE" w:rsidRDefault="002817CE" w:rsidP="00034051">
      <w:pPr>
        <w:keepNext/>
        <w:tabs>
          <w:tab w:val="clear" w:pos="567"/>
        </w:tabs>
        <w:autoSpaceDE w:val="0"/>
        <w:autoSpaceDN w:val="0"/>
        <w:adjustRightInd w:val="0"/>
        <w:spacing w:line="240" w:lineRule="auto"/>
        <w:rPr>
          <w:color w:val="000000"/>
          <w:szCs w:val="22"/>
          <w:lang w:val="es-ES"/>
        </w:rPr>
      </w:pPr>
      <w:r w:rsidRPr="002817CE">
        <w:rPr>
          <w:color w:val="000000"/>
          <w:szCs w:val="22"/>
          <w:lang w:val="es-ES"/>
        </w:rPr>
        <w:t xml:space="preserve">Gran </w:t>
      </w:r>
      <w:proofErr w:type="spellStart"/>
      <w:r w:rsidRPr="002817CE">
        <w:rPr>
          <w:color w:val="000000"/>
          <w:szCs w:val="22"/>
          <w:lang w:val="es-ES"/>
        </w:rPr>
        <w:t>Via</w:t>
      </w:r>
      <w:proofErr w:type="spellEnd"/>
      <w:r w:rsidRPr="002817CE">
        <w:rPr>
          <w:color w:val="000000"/>
          <w:szCs w:val="22"/>
          <w:lang w:val="es-ES"/>
        </w:rPr>
        <w:t xml:space="preserve"> de les Corts Catalanes 764</w:t>
      </w:r>
    </w:p>
    <w:p w14:paraId="1103E732" w14:textId="77777777" w:rsidR="002817CE" w:rsidRPr="002817CE" w:rsidRDefault="002817CE" w:rsidP="00034051">
      <w:pPr>
        <w:keepNext/>
        <w:tabs>
          <w:tab w:val="clear" w:pos="567"/>
        </w:tabs>
        <w:autoSpaceDE w:val="0"/>
        <w:autoSpaceDN w:val="0"/>
        <w:adjustRightInd w:val="0"/>
        <w:spacing w:line="240" w:lineRule="auto"/>
        <w:rPr>
          <w:color w:val="000000"/>
          <w:szCs w:val="22"/>
          <w:lang w:val="es-ES"/>
        </w:rPr>
      </w:pPr>
      <w:r w:rsidRPr="002817CE">
        <w:rPr>
          <w:color w:val="000000"/>
          <w:szCs w:val="22"/>
          <w:lang w:val="es-ES"/>
        </w:rPr>
        <w:t>08013 Barcelona</w:t>
      </w:r>
    </w:p>
    <w:p w14:paraId="5DC92E06" w14:textId="77777777" w:rsidR="002817CE" w:rsidRPr="002817CE" w:rsidRDefault="002817CE" w:rsidP="00034051">
      <w:pPr>
        <w:tabs>
          <w:tab w:val="clear" w:pos="567"/>
        </w:tabs>
        <w:autoSpaceDE w:val="0"/>
        <w:autoSpaceDN w:val="0"/>
        <w:adjustRightInd w:val="0"/>
        <w:spacing w:line="240" w:lineRule="auto"/>
        <w:rPr>
          <w:color w:val="000000"/>
          <w:szCs w:val="22"/>
          <w:lang w:val="es-ES"/>
        </w:rPr>
      </w:pPr>
      <w:r w:rsidRPr="002817CE">
        <w:rPr>
          <w:noProof/>
          <w:color w:val="000000"/>
          <w:lang w:val="el-GR"/>
        </w:rPr>
        <w:t>Ισπανία</w:t>
      </w:r>
    </w:p>
    <w:p w14:paraId="09F77340" w14:textId="77777777" w:rsidR="002817CE" w:rsidRPr="00C54197" w:rsidRDefault="002817CE" w:rsidP="00034051">
      <w:pPr>
        <w:numPr>
          <w:ilvl w:val="12"/>
          <w:numId w:val="0"/>
        </w:numPr>
        <w:shd w:val="clear" w:color="auto" w:fill="FFFFFF"/>
        <w:spacing w:line="240" w:lineRule="auto"/>
        <w:rPr>
          <w:noProof/>
          <w:color w:val="000000"/>
          <w:lang w:val="es-ES"/>
        </w:rPr>
      </w:pPr>
    </w:p>
    <w:p w14:paraId="211BAEEA" w14:textId="77777777" w:rsidR="00B7740F" w:rsidRPr="00342E0A" w:rsidRDefault="00B7740F" w:rsidP="00034051">
      <w:pPr>
        <w:keepNext/>
        <w:tabs>
          <w:tab w:val="clear" w:pos="567"/>
        </w:tabs>
        <w:spacing w:line="240" w:lineRule="auto"/>
        <w:ind w:right="-2"/>
        <w:rPr>
          <w:szCs w:val="22"/>
          <w:shd w:val="pct15" w:color="auto" w:fill="auto"/>
        </w:rPr>
      </w:pPr>
      <w:r w:rsidRPr="00342E0A">
        <w:rPr>
          <w:szCs w:val="22"/>
          <w:shd w:val="pct15" w:color="auto" w:fill="auto"/>
        </w:rPr>
        <w:t>Novartis Pharma GmbH</w:t>
      </w:r>
    </w:p>
    <w:p w14:paraId="211BAEEB" w14:textId="77777777" w:rsidR="00B7740F" w:rsidRPr="00EF6399" w:rsidRDefault="00B7740F" w:rsidP="00034051">
      <w:pPr>
        <w:keepNext/>
        <w:numPr>
          <w:ilvl w:val="12"/>
          <w:numId w:val="0"/>
        </w:numPr>
        <w:spacing w:line="240" w:lineRule="auto"/>
        <w:rPr>
          <w:noProof/>
          <w:shd w:val="pct15" w:color="auto" w:fill="auto"/>
          <w:lang w:val="el-GR"/>
        </w:rPr>
      </w:pPr>
      <w:r w:rsidRPr="00342E0A">
        <w:rPr>
          <w:noProof/>
          <w:shd w:val="pct15" w:color="auto" w:fill="auto"/>
        </w:rPr>
        <w:t>Roonstra</w:t>
      </w:r>
      <w:r w:rsidRPr="00EF6399">
        <w:rPr>
          <w:noProof/>
          <w:shd w:val="pct15" w:color="auto" w:fill="auto"/>
          <w:lang w:val="el-GR"/>
        </w:rPr>
        <w:t>ß</w:t>
      </w:r>
      <w:r w:rsidRPr="00342E0A">
        <w:rPr>
          <w:noProof/>
          <w:shd w:val="pct15" w:color="auto" w:fill="auto"/>
        </w:rPr>
        <w:t>e</w:t>
      </w:r>
      <w:r w:rsidRPr="00EF6399">
        <w:rPr>
          <w:noProof/>
          <w:shd w:val="pct15" w:color="auto" w:fill="auto"/>
          <w:lang w:val="el-GR"/>
        </w:rPr>
        <w:t xml:space="preserve"> 25</w:t>
      </w:r>
    </w:p>
    <w:p w14:paraId="211BAEEC" w14:textId="6D505F81" w:rsidR="00B7740F" w:rsidRPr="00EF6399" w:rsidRDefault="00B7740F" w:rsidP="00034051">
      <w:pPr>
        <w:keepNext/>
        <w:numPr>
          <w:ilvl w:val="12"/>
          <w:numId w:val="0"/>
        </w:numPr>
        <w:spacing w:line="240" w:lineRule="auto"/>
        <w:rPr>
          <w:noProof/>
          <w:shd w:val="pct15" w:color="auto" w:fill="auto"/>
          <w:lang w:val="el-GR"/>
        </w:rPr>
      </w:pPr>
      <w:r w:rsidRPr="00342E0A">
        <w:rPr>
          <w:szCs w:val="22"/>
          <w:shd w:val="pct15" w:color="auto" w:fill="auto"/>
        </w:rPr>
        <w:t>D</w:t>
      </w:r>
      <w:r w:rsidRPr="00EF6399">
        <w:rPr>
          <w:szCs w:val="22"/>
          <w:shd w:val="pct15" w:color="auto" w:fill="auto"/>
          <w:lang w:val="el-GR"/>
        </w:rPr>
        <w:t>-</w:t>
      </w:r>
      <w:r w:rsidRPr="00EF6399">
        <w:rPr>
          <w:noProof/>
          <w:shd w:val="pct15" w:color="auto" w:fill="auto"/>
          <w:lang w:val="el-GR"/>
        </w:rPr>
        <w:t xml:space="preserve">90429 </w:t>
      </w:r>
      <w:r w:rsidRPr="00342E0A">
        <w:rPr>
          <w:noProof/>
          <w:shd w:val="pct15" w:color="auto" w:fill="auto"/>
        </w:rPr>
        <w:t>N</w:t>
      </w:r>
      <w:r w:rsidRPr="00EF6399">
        <w:rPr>
          <w:noProof/>
          <w:shd w:val="pct15" w:color="auto" w:fill="auto"/>
          <w:lang w:val="el-GR"/>
        </w:rPr>
        <w:t>ü</w:t>
      </w:r>
      <w:r w:rsidRPr="00342E0A">
        <w:rPr>
          <w:noProof/>
          <w:shd w:val="pct15" w:color="auto" w:fill="auto"/>
        </w:rPr>
        <w:t>rnberg</w:t>
      </w:r>
    </w:p>
    <w:p w14:paraId="211BAEED" w14:textId="77777777" w:rsidR="00B7740F" w:rsidRPr="00EF6399" w:rsidRDefault="00B7740F" w:rsidP="00034051">
      <w:pPr>
        <w:numPr>
          <w:ilvl w:val="12"/>
          <w:numId w:val="0"/>
        </w:numPr>
        <w:tabs>
          <w:tab w:val="clear" w:pos="567"/>
        </w:tabs>
        <w:spacing w:line="240" w:lineRule="auto"/>
        <w:ind w:right="-2"/>
        <w:rPr>
          <w:szCs w:val="22"/>
          <w:shd w:val="pct15" w:color="auto" w:fill="auto"/>
          <w:lang w:val="el-GR"/>
        </w:rPr>
      </w:pPr>
      <w:r w:rsidRPr="00342E0A">
        <w:rPr>
          <w:szCs w:val="22"/>
          <w:shd w:val="pct15" w:color="auto" w:fill="auto"/>
          <w:lang w:val="el-GR"/>
        </w:rPr>
        <w:t>Γερμανία</w:t>
      </w:r>
    </w:p>
    <w:p w14:paraId="211BAEEE" w14:textId="77777777" w:rsidR="00B7740F" w:rsidRDefault="00B7740F" w:rsidP="00034051">
      <w:pPr>
        <w:numPr>
          <w:ilvl w:val="12"/>
          <w:numId w:val="0"/>
        </w:numPr>
        <w:tabs>
          <w:tab w:val="clear" w:pos="567"/>
        </w:tabs>
        <w:spacing w:line="240" w:lineRule="auto"/>
        <w:ind w:right="-2"/>
        <w:rPr>
          <w:szCs w:val="22"/>
          <w:lang w:val="en-US"/>
        </w:rPr>
      </w:pPr>
    </w:p>
    <w:p w14:paraId="15EDE280" w14:textId="77777777" w:rsidR="002817CE" w:rsidRPr="00325C64" w:rsidRDefault="002817CE" w:rsidP="00034051">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6216FBE6" w14:textId="77777777" w:rsidR="002817CE" w:rsidRPr="00EF6399" w:rsidRDefault="002817CE" w:rsidP="00034051">
      <w:pPr>
        <w:keepNext/>
        <w:rPr>
          <w:rFonts w:eastAsia="Aptos"/>
          <w:szCs w:val="22"/>
          <w:shd w:val="pct15" w:color="auto" w:fill="auto"/>
          <w:lang w:val="en-US" w:eastAsia="de-CH"/>
        </w:rPr>
      </w:pPr>
      <w:r w:rsidRPr="00325C64">
        <w:rPr>
          <w:rFonts w:eastAsia="Aptos"/>
          <w:szCs w:val="22"/>
          <w:shd w:val="pct15" w:color="auto" w:fill="auto"/>
          <w:lang w:val="en-US" w:eastAsia="de-CH"/>
        </w:rPr>
        <w:t>Sophie</w:t>
      </w:r>
      <w:r w:rsidRPr="00EF6399">
        <w:rPr>
          <w:rFonts w:eastAsia="Aptos"/>
          <w:szCs w:val="22"/>
          <w:shd w:val="pct15" w:color="auto" w:fill="auto"/>
          <w:lang w:val="en-US" w:eastAsia="de-CH"/>
        </w:rPr>
        <w:t>-</w:t>
      </w:r>
      <w:r w:rsidRPr="00325C64">
        <w:rPr>
          <w:rFonts w:eastAsia="Aptos"/>
          <w:szCs w:val="22"/>
          <w:shd w:val="pct15" w:color="auto" w:fill="auto"/>
          <w:lang w:val="en-US" w:eastAsia="de-CH"/>
        </w:rPr>
        <w:t>Germain</w:t>
      </w:r>
      <w:r w:rsidRPr="00EF6399">
        <w:rPr>
          <w:rFonts w:eastAsia="Aptos"/>
          <w:szCs w:val="22"/>
          <w:shd w:val="pct15" w:color="auto" w:fill="auto"/>
          <w:lang w:val="en-US" w:eastAsia="de-CH"/>
        </w:rPr>
        <w:t>-</w:t>
      </w:r>
      <w:r w:rsidRPr="00325C64">
        <w:rPr>
          <w:rFonts w:eastAsia="Aptos"/>
          <w:szCs w:val="22"/>
          <w:shd w:val="pct15" w:color="auto" w:fill="auto"/>
          <w:lang w:val="en-US" w:eastAsia="de-CH"/>
        </w:rPr>
        <w:t>Strasse</w:t>
      </w:r>
      <w:r w:rsidRPr="00EF6399">
        <w:rPr>
          <w:rFonts w:eastAsia="Aptos"/>
          <w:szCs w:val="22"/>
          <w:shd w:val="pct15" w:color="auto" w:fill="auto"/>
          <w:lang w:val="en-US" w:eastAsia="de-CH"/>
        </w:rPr>
        <w:t xml:space="preserve"> 10</w:t>
      </w:r>
    </w:p>
    <w:p w14:paraId="26CA97A0" w14:textId="3F6CC5A2" w:rsidR="002817CE" w:rsidRPr="00EF6399" w:rsidRDefault="002817CE" w:rsidP="00034051">
      <w:pPr>
        <w:keepNext/>
        <w:rPr>
          <w:rFonts w:eastAsia="Aptos"/>
          <w:szCs w:val="22"/>
          <w:shd w:val="pct15" w:color="auto" w:fill="auto"/>
          <w:lang w:val="en-US" w:eastAsia="de-CH"/>
        </w:rPr>
      </w:pPr>
      <w:r w:rsidRPr="00EF6399">
        <w:rPr>
          <w:rFonts w:eastAsia="Aptos"/>
          <w:szCs w:val="22"/>
          <w:shd w:val="pct15" w:color="auto" w:fill="auto"/>
          <w:lang w:val="en-US" w:eastAsia="de-CH"/>
        </w:rPr>
        <w:t xml:space="preserve">90443 </w:t>
      </w:r>
      <w:r w:rsidRPr="00EF6399">
        <w:rPr>
          <w:rFonts w:eastAsia="Aptos"/>
          <w:szCs w:val="22"/>
          <w:shd w:val="pct15" w:color="auto" w:fill="auto"/>
          <w:lang w:val="el-GR" w:eastAsia="de-CH"/>
        </w:rPr>
        <w:t>Νυρεμβέργη</w:t>
      </w:r>
    </w:p>
    <w:p w14:paraId="1E84AC43" w14:textId="45278C46" w:rsidR="002817CE" w:rsidRPr="00EF6399" w:rsidRDefault="002817CE" w:rsidP="00034051">
      <w:pPr>
        <w:numPr>
          <w:ilvl w:val="12"/>
          <w:numId w:val="0"/>
        </w:numPr>
        <w:tabs>
          <w:tab w:val="clear" w:pos="567"/>
        </w:tabs>
        <w:spacing w:line="240" w:lineRule="auto"/>
        <w:ind w:right="-2"/>
        <w:rPr>
          <w:szCs w:val="22"/>
          <w:lang w:val="el-GR"/>
        </w:rPr>
      </w:pPr>
      <w:r w:rsidRPr="00CC69C1">
        <w:rPr>
          <w:szCs w:val="22"/>
          <w:shd w:val="pct15" w:color="auto" w:fill="auto"/>
          <w:lang w:val="de-CH"/>
        </w:rPr>
        <w:t>Γερμανία</w:t>
      </w:r>
    </w:p>
    <w:p w14:paraId="455A696F" w14:textId="77777777" w:rsidR="002817CE" w:rsidRPr="00EF6399" w:rsidRDefault="002817CE" w:rsidP="00034051">
      <w:pPr>
        <w:numPr>
          <w:ilvl w:val="12"/>
          <w:numId w:val="0"/>
        </w:numPr>
        <w:tabs>
          <w:tab w:val="clear" w:pos="567"/>
        </w:tabs>
        <w:spacing w:line="240" w:lineRule="auto"/>
        <w:ind w:right="-2"/>
        <w:rPr>
          <w:szCs w:val="22"/>
          <w:lang w:val="el-GR"/>
        </w:rPr>
      </w:pPr>
    </w:p>
    <w:p w14:paraId="211BAEEF" w14:textId="15495767" w:rsidR="00B7740F" w:rsidRPr="00C54197" w:rsidRDefault="00B7740F" w:rsidP="00034051">
      <w:pPr>
        <w:keepNext/>
        <w:numPr>
          <w:ilvl w:val="12"/>
          <w:numId w:val="0"/>
        </w:numPr>
        <w:tabs>
          <w:tab w:val="clear" w:pos="567"/>
        </w:tabs>
        <w:spacing w:line="240" w:lineRule="auto"/>
        <w:rPr>
          <w:lang w:val="el-GR"/>
        </w:rPr>
      </w:pPr>
      <w:r w:rsidRPr="00C54197">
        <w:rPr>
          <w:lang w:val="el-GR"/>
        </w:rPr>
        <w:t xml:space="preserve">Για οποιαδήποτε πληροφορία σχετικά με το παρόν φαρμακευτικό προϊόν, παρακαλείστε να απευθυνθείτε στον τοπικό αντιπρόσωπο του </w:t>
      </w:r>
      <w:r w:rsidR="00C60405" w:rsidRPr="00C54197">
        <w:rPr>
          <w:lang w:val="el-GR"/>
        </w:rPr>
        <w:t xml:space="preserve">Κατόχου </w:t>
      </w:r>
      <w:r w:rsidRPr="00C54197">
        <w:rPr>
          <w:lang w:val="el-GR"/>
        </w:rPr>
        <w:t xml:space="preserve">της </w:t>
      </w:r>
      <w:r w:rsidR="00C60405" w:rsidRPr="00C54197">
        <w:rPr>
          <w:lang w:val="el-GR"/>
        </w:rPr>
        <w:t>Άδειας Κυκλοφορίας</w:t>
      </w:r>
      <w:r w:rsidR="00754CC2" w:rsidRPr="00C54197">
        <w:rPr>
          <w:lang w:val="el-GR"/>
        </w:rPr>
        <w:t>:</w:t>
      </w:r>
    </w:p>
    <w:p w14:paraId="211BAEF0" w14:textId="77777777" w:rsidR="00B7740F" w:rsidRPr="00C54197" w:rsidRDefault="00B7740F" w:rsidP="00034051">
      <w:pPr>
        <w:keepNext/>
        <w:numPr>
          <w:ilvl w:val="12"/>
          <w:numId w:val="0"/>
        </w:numPr>
        <w:tabs>
          <w:tab w:val="clear" w:pos="567"/>
        </w:tabs>
        <w:spacing w:line="240" w:lineRule="auto"/>
        <w:rPr>
          <w:color w:val="000000"/>
          <w:lang w:val="el-GR"/>
        </w:rPr>
      </w:pPr>
    </w:p>
    <w:tbl>
      <w:tblPr>
        <w:tblW w:w="9356" w:type="dxa"/>
        <w:tblInd w:w="-34" w:type="dxa"/>
        <w:tblLayout w:type="fixed"/>
        <w:tblLook w:val="0000" w:firstRow="0" w:lastRow="0" w:firstColumn="0" w:lastColumn="0" w:noHBand="0" w:noVBand="0"/>
      </w:tblPr>
      <w:tblGrid>
        <w:gridCol w:w="4678"/>
        <w:gridCol w:w="4678"/>
      </w:tblGrid>
      <w:tr w:rsidR="00B7740F" w:rsidRPr="00C54197" w14:paraId="211BAEF9" w14:textId="77777777" w:rsidTr="00AD4CC8">
        <w:trPr>
          <w:cantSplit/>
        </w:trPr>
        <w:tc>
          <w:tcPr>
            <w:tcW w:w="4678" w:type="dxa"/>
          </w:tcPr>
          <w:p w14:paraId="211BAEF1" w14:textId="77777777" w:rsidR="00B7740F" w:rsidRPr="00C54197" w:rsidRDefault="00B7740F" w:rsidP="00034051">
            <w:pPr>
              <w:spacing w:line="240" w:lineRule="auto"/>
              <w:rPr>
                <w:color w:val="000000"/>
                <w:szCs w:val="22"/>
                <w:lang w:val="fr-BE"/>
              </w:rPr>
            </w:pPr>
            <w:proofErr w:type="spellStart"/>
            <w:r w:rsidRPr="00C54197">
              <w:rPr>
                <w:b/>
                <w:color w:val="000000"/>
                <w:szCs w:val="22"/>
                <w:lang w:val="fr-BE"/>
              </w:rPr>
              <w:t>België</w:t>
            </w:r>
            <w:proofErr w:type="spellEnd"/>
            <w:r w:rsidRPr="00C54197">
              <w:rPr>
                <w:b/>
                <w:color w:val="000000"/>
                <w:szCs w:val="22"/>
                <w:lang w:val="fr-BE"/>
              </w:rPr>
              <w:t>/Belgique/</w:t>
            </w:r>
            <w:proofErr w:type="spellStart"/>
            <w:r w:rsidRPr="00C54197">
              <w:rPr>
                <w:b/>
                <w:color w:val="000000"/>
                <w:szCs w:val="22"/>
                <w:lang w:val="fr-BE"/>
              </w:rPr>
              <w:t>Belgien</w:t>
            </w:r>
            <w:proofErr w:type="spellEnd"/>
          </w:p>
          <w:p w14:paraId="211BAEF2" w14:textId="77777777" w:rsidR="00B7740F" w:rsidRPr="00C54197" w:rsidRDefault="00B7740F" w:rsidP="00034051">
            <w:pPr>
              <w:spacing w:line="240" w:lineRule="auto"/>
              <w:rPr>
                <w:color w:val="000000"/>
                <w:szCs w:val="22"/>
                <w:lang w:val="fr-BE"/>
              </w:rPr>
            </w:pPr>
            <w:r w:rsidRPr="00C54197">
              <w:rPr>
                <w:color w:val="000000"/>
                <w:szCs w:val="22"/>
                <w:lang w:val="fr-BE"/>
              </w:rPr>
              <w:t>Novartis Pharma N.V.</w:t>
            </w:r>
          </w:p>
          <w:p w14:paraId="211BAEF3" w14:textId="77777777" w:rsidR="00B7740F" w:rsidRPr="00C54197" w:rsidRDefault="00B7740F" w:rsidP="00034051">
            <w:pPr>
              <w:spacing w:line="240" w:lineRule="auto"/>
              <w:rPr>
                <w:color w:val="000000"/>
                <w:szCs w:val="22"/>
                <w:lang w:val="fr-FR"/>
              </w:rPr>
            </w:pPr>
            <w:r w:rsidRPr="00C54197">
              <w:rPr>
                <w:color w:val="000000"/>
                <w:szCs w:val="22"/>
                <w:lang w:val="fr-BE"/>
              </w:rPr>
              <w:t>Tél/</w:t>
            </w:r>
            <w:proofErr w:type="gramStart"/>
            <w:r w:rsidRPr="00C54197">
              <w:rPr>
                <w:color w:val="000000"/>
                <w:szCs w:val="22"/>
                <w:lang w:val="fr-BE"/>
              </w:rPr>
              <w:t>Tel:</w:t>
            </w:r>
            <w:proofErr w:type="gramEnd"/>
            <w:r w:rsidRPr="00C54197">
              <w:rPr>
                <w:color w:val="000000"/>
                <w:szCs w:val="22"/>
                <w:lang w:val="fr-BE"/>
              </w:rPr>
              <w:t xml:space="preserve"> +32 2 246 16 11</w:t>
            </w:r>
          </w:p>
          <w:p w14:paraId="211BAEF4" w14:textId="77777777" w:rsidR="00B7740F" w:rsidRPr="00C54197" w:rsidRDefault="00B7740F" w:rsidP="00034051">
            <w:pPr>
              <w:spacing w:line="240" w:lineRule="auto"/>
              <w:ind w:right="34"/>
              <w:rPr>
                <w:color w:val="000000"/>
                <w:szCs w:val="22"/>
                <w:lang w:val="fr-FR"/>
              </w:rPr>
            </w:pPr>
          </w:p>
        </w:tc>
        <w:tc>
          <w:tcPr>
            <w:tcW w:w="4678" w:type="dxa"/>
          </w:tcPr>
          <w:p w14:paraId="211BAEF5" w14:textId="77777777" w:rsidR="00B7740F" w:rsidRPr="00C54197" w:rsidRDefault="00B7740F" w:rsidP="00034051">
            <w:pPr>
              <w:spacing w:line="240" w:lineRule="auto"/>
              <w:rPr>
                <w:color w:val="000000"/>
                <w:szCs w:val="22"/>
                <w:lang w:val="lt-LT"/>
              </w:rPr>
            </w:pPr>
            <w:r w:rsidRPr="00C54197">
              <w:rPr>
                <w:b/>
                <w:color w:val="000000"/>
                <w:szCs w:val="22"/>
                <w:lang w:val="lt-LT"/>
              </w:rPr>
              <w:t>Lietuva</w:t>
            </w:r>
          </w:p>
          <w:p w14:paraId="10E51211" w14:textId="77777777" w:rsidR="00C23CEC" w:rsidRPr="00C54197" w:rsidRDefault="00C23CEC" w:rsidP="00034051">
            <w:pPr>
              <w:shd w:val="clear" w:color="auto" w:fill="FFFFFF"/>
              <w:spacing w:line="240" w:lineRule="auto"/>
              <w:ind w:right="-449"/>
              <w:rPr>
                <w:color w:val="000000"/>
                <w:szCs w:val="22"/>
                <w:lang w:val="lt-LT"/>
              </w:rPr>
            </w:pPr>
            <w:r w:rsidRPr="00C54197">
              <w:rPr>
                <w:color w:val="000000"/>
                <w:szCs w:val="22"/>
                <w:lang w:val="lt-LT"/>
              </w:rPr>
              <w:t>SIA Novartis Baltics Lietuvos filialas</w:t>
            </w:r>
          </w:p>
          <w:p w14:paraId="211BAEF7" w14:textId="77777777" w:rsidR="00B7740F" w:rsidRPr="00C54197" w:rsidRDefault="00B7740F" w:rsidP="00034051">
            <w:pPr>
              <w:spacing w:line="240" w:lineRule="auto"/>
              <w:ind w:right="-449"/>
              <w:rPr>
                <w:color w:val="000000"/>
                <w:szCs w:val="22"/>
                <w:lang w:val="lt-LT"/>
              </w:rPr>
            </w:pPr>
            <w:r w:rsidRPr="00C54197">
              <w:rPr>
                <w:color w:val="000000"/>
                <w:szCs w:val="22"/>
                <w:lang w:val="lt-LT"/>
              </w:rPr>
              <w:t>Tel: +370 5 269 16 50</w:t>
            </w:r>
          </w:p>
          <w:p w14:paraId="211BAEF8" w14:textId="77777777" w:rsidR="00B7740F" w:rsidRPr="00C54197" w:rsidRDefault="00B7740F" w:rsidP="00034051">
            <w:pPr>
              <w:suppressAutoHyphens/>
              <w:spacing w:line="240" w:lineRule="auto"/>
              <w:rPr>
                <w:color w:val="000000"/>
                <w:szCs w:val="22"/>
                <w:lang w:val="de-CH"/>
              </w:rPr>
            </w:pPr>
          </w:p>
        </w:tc>
      </w:tr>
      <w:tr w:rsidR="00B7740F" w:rsidRPr="00C54197" w14:paraId="211BAF02" w14:textId="77777777" w:rsidTr="00AD4CC8">
        <w:trPr>
          <w:cantSplit/>
        </w:trPr>
        <w:tc>
          <w:tcPr>
            <w:tcW w:w="4678" w:type="dxa"/>
          </w:tcPr>
          <w:p w14:paraId="211BAEFA" w14:textId="77777777" w:rsidR="00B7740F" w:rsidRPr="00C54197" w:rsidRDefault="00B7740F" w:rsidP="00034051">
            <w:pPr>
              <w:rPr>
                <w:b/>
                <w:noProof/>
                <w:color w:val="000000"/>
                <w:szCs w:val="22"/>
                <w:lang w:val="es-ES"/>
              </w:rPr>
            </w:pPr>
            <w:r w:rsidRPr="00C54197">
              <w:rPr>
                <w:b/>
                <w:noProof/>
                <w:color w:val="000000"/>
                <w:szCs w:val="22"/>
              </w:rPr>
              <w:t>България</w:t>
            </w:r>
          </w:p>
          <w:p w14:paraId="211BAEFB" w14:textId="77777777" w:rsidR="00B7740F" w:rsidRPr="00C54197" w:rsidRDefault="00EE0B28" w:rsidP="00034051">
            <w:pPr>
              <w:rPr>
                <w:noProof/>
                <w:color w:val="000000"/>
                <w:szCs w:val="22"/>
                <w:lang w:val="es-ES"/>
              </w:rPr>
            </w:pPr>
            <w:r w:rsidRPr="00C54197">
              <w:rPr>
                <w:noProof/>
                <w:color w:val="000000"/>
                <w:szCs w:val="22"/>
                <w:lang w:val="es-ES"/>
              </w:rPr>
              <w:t>Novartis Bulgaria EOOD</w:t>
            </w:r>
            <w:r w:rsidR="00B7740F" w:rsidRPr="00C54197">
              <w:rPr>
                <w:noProof/>
                <w:color w:val="000000"/>
                <w:szCs w:val="22"/>
                <w:lang w:val="es-ES"/>
              </w:rPr>
              <w:t>.</w:t>
            </w:r>
          </w:p>
          <w:p w14:paraId="211BAEFC" w14:textId="77777777" w:rsidR="00B7740F" w:rsidRPr="00C54197" w:rsidRDefault="00B7740F" w:rsidP="00034051">
            <w:pPr>
              <w:rPr>
                <w:noProof/>
                <w:color w:val="000000"/>
                <w:szCs w:val="22"/>
                <w:lang w:val="es-ES"/>
              </w:rPr>
            </w:pPr>
            <w:r w:rsidRPr="00C54197">
              <w:rPr>
                <w:noProof/>
                <w:color w:val="000000"/>
                <w:szCs w:val="22"/>
              </w:rPr>
              <w:t>Тел</w:t>
            </w:r>
            <w:r w:rsidRPr="00C54197">
              <w:rPr>
                <w:noProof/>
                <w:color w:val="000000"/>
                <w:szCs w:val="22"/>
                <w:lang w:val="es-ES"/>
              </w:rPr>
              <w:t>.: +359 2 489 98 28</w:t>
            </w:r>
          </w:p>
          <w:p w14:paraId="211BAEFD" w14:textId="77777777" w:rsidR="00B7740F" w:rsidRPr="00C54197" w:rsidRDefault="00B7740F" w:rsidP="00034051">
            <w:pPr>
              <w:tabs>
                <w:tab w:val="left" w:pos="-720"/>
              </w:tabs>
              <w:suppressAutoHyphens/>
              <w:spacing w:line="240" w:lineRule="auto"/>
              <w:rPr>
                <w:b/>
                <w:color w:val="000000"/>
                <w:szCs w:val="22"/>
                <w:lang w:val="nb-NO"/>
              </w:rPr>
            </w:pPr>
          </w:p>
        </w:tc>
        <w:tc>
          <w:tcPr>
            <w:tcW w:w="4678" w:type="dxa"/>
          </w:tcPr>
          <w:p w14:paraId="211BAEFE" w14:textId="77777777" w:rsidR="00B7740F" w:rsidRPr="00C54197" w:rsidRDefault="00B7740F" w:rsidP="00034051">
            <w:pPr>
              <w:spacing w:line="240" w:lineRule="auto"/>
              <w:rPr>
                <w:color w:val="000000"/>
                <w:szCs w:val="22"/>
                <w:lang w:val="de-CH"/>
              </w:rPr>
            </w:pPr>
            <w:r w:rsidRPr="00C54197">
              <w:rPr>
                <w:b/>
                <w:color w:val="000000"/>
                <w:szCs w:val="22"/>
                <w:lang w:val="de-CH"/>
              </w:rPr>
              <w:t>Luxembourg/Luxemburg</w:t>
            </w:r>
          </w:p>
          <w:p w14:paraId="211BAEFF" w14:textId="77777777" w:rsidR="00B7740F" w:rsidRPr="00C54197" w:rsidRDefault="00B7740F" w:rsidP="00034051">
            <w:pPr>
              <w:spacing w:line="240" w:lineRule="auto"/>
              <w:rPr>
                <w:color w:val="000000"/>
                <w:szCs w:val="22"/>
                <w:lang w:val="de-CH"/>
              </w:rPr>
            </w:pPr>
            <w:r w:rsidRPr="00C54197">
              <w:rPr>
                <w:color w:val="000000"/>
                <w:szCs w:val="22"/>
                <w:lang w:val="de-CH"/>
              </w:rPr>
              <w:t>Novartis Pharma N.V</w:t>
            </w:r>
          </w:p>
          <w:p w14:paraId="211BAF00" w14:textId="77777777" w:rsidR="00B7740F" w:rsidRPr="00C54197" w:rsidRDefault="00B7740F" w:rsidP="00034051">
            <w:pPr>
              <w:spacing w:line="240" w:lineRule="auto"/>
              <w:rPr>
                <w:color w:val="000000"/>
                <w:szCs w:val="22"/>
                <w:lang w:val="de-CH"/>
              </w:rPr>
            </w:pPr>
            <w:r w:rsidRPr="00C54197">
              <w:rPr>
                <w:color w:val="000000"/>
                <w:szCs w:val="22"/>
                <w:lang w:val="de-CH"/>
              </w:rPr>
              <w:t xml:space="preserve">Tél/Tel: </w:t>
            </w:r>
            <w:r w:rsidRPr="00C54197">
              <w:rPr>
                <w:color w:val="000000"/>
                <w:szCs w:val="22"/>
                <w:lang w:val="fr-BE"/>
              </w:rPr>
              <w:t>+32 2 246 16 11</w:t>
            </w:r>
          </w:p>
          <w:p w14:paraId="211BAF01" w14:textId="77777777" w:rsidR="00B7740F" w:rsidRPr="00C54197" w:rsidRDefault="00B7740F" w:rsidP="00034051">
            <w:pPr>
              <w:suppressAutoHyphens/>
              <w:spacing w:line="240" w:lineRule="auto"/>
              <w:rPr>
                <w:color w:val="000000"/>
                <w:szCs w:val="22"/>
                <w:lang w:val="de-CH"/>
              </w:rPr>
            </w:pPr>
          </w:p>
        </w:tc>
      </w:tr>
      <w:tr w:rsidR="00B7740F" w:rsidRPr="00C54197" w14:paraId="211BAF0A" w14:textId="77777777" w:rsidTr="00AD4CC8">
        <w:trPr>
          <w:cantSplit/>
        </w:trPr>
        <w:tc>
          <w:tcPr>
            <w:tcW w:w="4678" w:type="dxa"/>
          </w:tcPr>
          <w:p w14:paraId="211BAF03" w14:textId="77777777" w:rsidR="00B7740F" w:rsidRPr="00C54197" w:rsidRDefault="00B7740F" w:rsidP="00034051">
            <w:pPr>
              <w:tabs>
                <w:tab w:val="left" w:pos="-720"/>
              </w:tabs>
              <w:suppressAutoHyphens/>
              <w:spacing w:line="240" w:lineRule="auto"/>
              <w:rPr>
                <w:color w:val="000000"/>
                <w:szCs w:val="22"/>
                <w:lang w:val="nb-NO"/>
              </w:rPr>
            </w:pPr>
            <w:r w:rsidRPr="00C54197">
              <w:rPr>
                <w:b/>
                <w:color w:val="000000"/>
                <w:szCs w:val="22"/>
                <w:lang w:val="nb-NO"/>
              </w:rPr>
              <w:t>Česká republika</w:t>
            </w:r>
          </w:p>
          <w:p w14:paraId="211BAF04" w14:textId="77777777" w:rsidR="00B7740F" w:rsidRPr="00C54197" w:rsidRDefault="00B7740F" w:rsidP="00034051">
            <w:pPr>
              <w:tabs>
                <w:tab w:val="left" w:pos="-720"/>
              </w:tabs>
              <w:suppressAutoHyphens/>
              <w:spacing w:line="240" w:lineRule="auto"/>
              <w:rPr>
                <w:color w:val="000000"/>
                <w:szCs w:val="22"/>
                <w:lang w:val="nb-NO"/>
              </w:rPr>
            </w:pPr>
            <w:r w:rsidRPr="00C54197">
              <w:rPr>
                <w:color w:val="000000"/>
                <w:szCs w:val="22"/>
                <w:lang w:val="nb-NO"/>
              </w:rPr>
              <w:t>Novartis s.r.o.</w:t>
            </w:r>
          </w:p>
          <w:p w14:paraId="211BAF05" w14:textId="77777777" w:rsidR="00B7740F" w:rsidRPr="00C54197" w:rsidRDefault="00B7740F" w:rsidP="00034051">
            <w:pPr>
              <w:spacing w:line="240" w:lineRule="auto"/>
              <w:rPr>
                <w:color w:val="000000"/>
                <w:szCs w:val="22"/>
                <w:lang w:val="de-CH"/>
              </w:rPr>
            </w:pPr>
            <w:r w:rsidRPr="00C54197">
              <w:rPr>
                <w:color w:val="000000"/>
                <w:szCs w:val="22"/>
                <w:lang w:val="de-CH"/>
              </w:rPr>
              <w:t>Tel: +420 225 775 111</w:t>
            </w:r>
          </w:p>
          <w:p w14:paraId="211BAF06" w14:textId="77777777" w:rsidR="00B7740F" w:rsidRPr="00C54197" w:rsidRDefault="00B7740F" w:rsidP="00034051">
            <w:pPr>
              <w:tabs>
                <w:tab w:val="left" w:pos="-720"/>
              </w:tabs>
              <w:suppressAutoHyphens/>
              <w:spacing w:line="240" w:lineRule="auto"/>
              <w:rPr>
                <w:color w:val="000000"/>
                <w:szCs w:val="22"/>
                <w:lang w:val="de-CH"/>
              </w:rPr>
            </w:pPr>
          </w:p>
        </w:tc>
        <w:tc>
          <w:tcPr>
            <w:tcW w:w="4678" w:type="dxa"/>
          </w:tcPr>
          <w:p w14:paraId="211BAF07" w14:textId="77777777" w:rsidR="00B7740F" w:rsidRPr="00C54197" w:rsidRDefault="00B7740F" w:rsidP="00034051">
            <w:pPr>
              <w:spacing w:line="240" w:lineRule="auto"/>
              <w:rPr>
                <w:b/>
                <w:color w:val="000000"/>
                <w:szCs w:val="22"/>
                <w:lang w:val="hu-HU"/>
              </w:rPr>
            </w:pPr>
            <w:r w:rsidRPr="00C54197">
              <w:rPr>
                <w:b/>
                <w:color w:val="000000"/>
                <w:szCs w:val="22"/>
                <w:lang w:val="hu-HU"/>
              </w:rPr>
              <w:t>Magyarország</w:t>
            </w:r>
          </w:p>
          <w:p w14:paraId="211BAF08" w14:textId="77777777" w:rsidR="00B7740F" w:rsidRPr="00C54197" w:rsidRDefault="00B7740F" w:rsidP="00034051">
            <w:pPr>
              <w:spacing w:line="240" w:lineRule="auto"/>
              <w:rPr>
                <w:color w:val="000000"/>
                <w:szCs w:val="22"/>
                <w:lang w:val="hu-HU"/>
              </w:rPr>
            </w:pPr>
            <w:r w:rsidRPr="00C54197">
              <w:rPr>
                <w:color w:val="000000"/>
                <w:szCs w:val="22"/>
                <w:lang w:val="hu-HU"/>
              </w:rPr>
              <w:t>Novartis Hungária Kft</w:t>
            </w:r>
          </w:p>
          <w:p w14:paraId="211BAF09" w14:textId="77777777" w:rsidR="00B7740F" w:rsidRPr="00C54197" w:rsidRDefault="00B7740F" w:rsidP="00034051">
            <w:pPr>
              <w:tabs>
                <w:tab w:val="left" w:pos="-720"/>
              </w:tabs>
              <w:suppressAutoHyphens/>
              <w:spacing w:line="240" w:lineRule="auto"/>
              <w:rPr>
                <w:color w:val="000000"/>
                <w:szCs w:val="22"/>
                <w:lang w:val="nb-NO"/>
              </w:rPr>
            </w:pPr>
            <w:r w:rsidRPr="00C54197">
              <w:rPr>
                <w:color w:val="000000"/>
                <w:szCs w:val="22"/>
                <w:lang w:val="hu-HU"/>
              </w:rPr>
              <w:t>Tel.: +36 1 457 65 00</w:t>
            </w:r>
          </w:p>
        </w:tc>
      </w:tr>
      <w:tr w:rsidR="00B7740F" w:rsidRPr="00C54197" w14:paraId="211BAF12" w14:textId="77777777" w:rsidTr="00AD4CC8">
        <w:trPr>
          <w:cantSplit/>
        </w:trPr>
        <w:tc>
          <w:tcPr>
            <w:tcW w:w="4678" w:type="dxa"/>
          </w:tcPr>
          <w:p w14:paraId="211BAF0B" w14:textId="77777777" w:rsidR="00B7740F" w:rsidRPr="00C54197" w:rsidRDefault="00B7740F" w:rsidP="00034051">
            <w:pPr>
              <w:spacing w:line="240" w:lineRule="auto"/>
              <w:rPr>
                <w:color w:val="000000"/>
                <w:szCs w:val="22"/>
                <w:lang w:val="da-DK"/>
              </w:rPr>
            </w:pPr>
            <w:r w:rsidRPr="00C54197">
              <w:rPr>
                <w:b/>
                <w:color w:val="000000"/>
                <w:szCs w:val="22"/>
                <w:lang w:val="da-DK"/>
              </w:rPr>
              <w:t>Danmark</w:t>
            </w:r>
          </w:p>
          <w:p w14:paraId="211BAF0C" w14:textId="77777777" w:rsidR="00B7740F" w:rsidRPr="00C54197" w:rsidRDefault="00B7740F" w:rsidP="00034051">
            <w:pPr>
              <w:spacing w:line="240" w:lineRule="auto"/>
              <w:rPr>
                <w:color w:val="000000"/>
                <w:szCs w:val="22"/>
                <w:lang w:val="da-DK"/>
              </w:rPr>
            </w:pPr>
            <w:r w:rsidRPr="00C54197">
              <w:rPr>
                <w:color w:val="000000"/>
                <w:szCs w:val="22"/>
                <w:lang w:val="da-DK"/>
              </w:rPr>
              <w:t>Novartis Healthcare A/S</w:t>
            </w:r>
          </w:p>
          <w:p w14:paraId="211BAF0D" w14:textId="110E9DC2" w:rsidR="00B7740F" w:rsidRPr="00C54197" w:rsidRDefault="00B7740F" w:rsidP="00034051">
            <w:pPr>
              <w:spacing w:line="240" w:lineRule="auto"/>
              <w:rPr>
                <w:color w:val="000000"/>
                <w:szCs w:val="22"/>
                <w:lang w:val="en-US"/>
              </w:rPr>
            </w:pPr>
            <w:r w:rsidRPr="00C54197">
              <w:rPr>
                <w:color w:val="000000"/>
                <w:szCs w:val="22"/>
                <w:lang w:val="da-DK"/>
              </w:rPr>
              <w:t>Tlf</w:t>
            </w:r>
            <w:r w:rsidR="0055460C">
              <w:rPr>
                <w:color w:val="000000"/>
                <w:szCs w:val="22"/>
                <w:lang w:val="da-DK"/>
              </w:rPr>
              <w:t>.</w:t>
            </w:r>
            <w:r w:rsidRPr="00C54197">
              <w:rPr>
                <w:color w:val="000000"/>
                <w:szCs w:val="22"/>
                <w:lang w:val="da-DK"/>
              </w:rPr>
              <w:t>: +45 39 16 84 00</w:t>
            </w:r>
          </w:p>
          <w:p w14:paraId="211BAF0E" w14:textId="77777777" w:rsidR="00B7740F" w:rsidRPr="00C54197" w:rsidRDefault="00B7740F" w:rsidP="00034051">
            <w:pPr>
              <w:tabs>
                <w:tab w:val="left" w:pos="-720"/>
              </w:tabs>
              <w:suppressAutoHyphens/>
              <w:spacing w:line="240" w:lineRule="auto"/>
              <w:rPr>
                <w:color w:val="000000"/>
                <w:szCs w:val="22"/>
                <w:lang w:val="en-US"/>
              </w:rPr>
            </w:pPr>
          </w:p>
        </w:tc>
        <w:tc>
          <w:tcPr>
            <w:tcW w:w="4678" w:type="dxa"/>
          </w:tcPr>
          <w:p w14:paraId="211BAF0F" w14:textId="77777777" w:rsidR="00B7740F" w:rsidRPr="00C54197" w:rsidRDefault="00B7740F" w:rsidP="00034051">
            <w:pPr>
              <w:tabs>
                <w:tab w:val="left" w:pos="-720"/>
                <w:tab w:val="left" w:pos="4536"/>
              </w:tabs>
              <w:suppressAutoHyphens/>
              <w:spacing w:line="240" w:lineRule="auto"/>
              <w:rPr>
                <w:b/>
                <w:color w:val="000000"/>
                <w:szCs w:val="22"/>
                <w:lang w:val="mt-MT"/>
              </w:rPr>
            </w:pPr>
            <w:r w:rsidRPr="00C54197">
              <w:rPr>
                <w:b/>
                <w:color w:val="000000"/>
                <w:szCs w:val="22"/>
                <w:lang w:val="mt-MT"/>
              </w:rPr>
              <w:t>Malta</w:t>
            </w:r>
          </w:p>
          <w:p w14:paraId="211BAF10" w14:textId="77777777" w:rsidR="00B7740F" w:rsidRPr="00C54197" w:rsidRDefault="00B7740F" w:rsidP="00034051">
            <w:pPr>
              <w:spacing w:line="240" w:lineRule="auto"/>
              <w:rPr>
                <w:color w:val="000000"/>
                <w:szCs w:val="22"/>
                <w:lang w:val="mt-MT"/>
              </w:rPr>
            </w:pPr>
            <w:r w:rsidRPr="00C54197">
              <w:rPr>
                <w:color w:val="000000"/>
                <w:szCs w:val="22"/>
                <w:lang w:val="mt-MT"/>
              </w:rPr>
              <w:t>Novartis Pharma Services Inc.</w:t>
            </w:r>
          </w:p>
          <w:p w14:paraId="211BAF11" w14:textId="77777777" w:rsidR="00B7740F" w:rsidRPr="00C54197" w:rsidRDefault="00B7740F" w:rsidP="00034051">
            <w:pPr>
              <w:tabs>
                <w:tab w:val="left" w:pos="-720"/>
              </w:tabs>
              <w:suppressAutoHyphens/>
              <w:spacing w:line="240" w:lineRule="auto"/>
              <w:rPr>
                <w:color w:val="000000"/>
                <w:szCs w:val="22"/>
                <w:lang w:val="mt-MT"/>
              </w:rPr>
            </w:pPr>
            <w:r w:rsidRPr="00C54197">
              <w:rPr>
                <w:color w:val="000000"/>
                <w:szCs w:val="22"/>
                <w:lang w:val="mt-MT"/>
              </w:rPr>
              <w:t>Tel: +</w:t>
            </w:r>
            <w:r w:rsidRPr="00C54197">
              <w:rPr>
                <w:color w:val="000000"/>
                <w:szCs w:val="22"/>
                <w:lang w:val="en-US"/>
              </w:rPr>
              <w:t>356 2122 2872</w:t>
            </w:r>
          </w:p>
        </w:tc>
      </w:tr>
      <w:tr w:rsidR="00B7740F" w:rsidRPr="00C54197" w14:paraId="211BAF1A" w14:textId="77777777" w:rsidTr="00AD4CC8">
        <w:trPr>
          <w:cantSplit/>
        </w:trPr>
        <w:tc>
          <w:tcPr>
            <w:tcW w:w="4678" w:type="dxa"/>
          </w:tcPr>
          <w:p w14:paraId="211BAF13" w14:textId="77777777" w:rsidR="00B7740F" w:rsidRPr="00C54197" w:rsidRDefault="00B7740F" w:rsidP="00034051">
            <w:pPr>
              <w:spacing w:line="240" w:lineRule="auto"/>
              <w:rPr>
                <w:color w:val="000000"/>
                <w:szCs w:val="22"/>
                <w:lang w:val="de-DE"/>
              </w:rPr>
            </w:pPr>
            <w:r w:rsidRPr="00C54197">
              <w:rPr>
                <w:b/>
                <w:color w:val="000000"/>
                <w:szCs w:val="22"/>
                <w:lang w:val="de-DE"/>
              </w:rPr>
              <w:t>Deutschland</w:t>
            </w:r>
          </w:p>
          <w:p w14:paraId="211BAF14" w14:textId="77777777" w:rsidR="00B7740F" w:rsidRPr="00C54197" w:rsidRDefault="00B7740F" w:rsidP="00034051">
            <w:pPr>
              <w:spacing w:line="240" w:lineRule="auto"/>
              <w:rPr>
                <w:i/>
                <w:color w:val="000000"/>
                <w:szCs w:val="22"/>
                <w:lang w:val="de-DE"/>
              </w:rPr>
            </w:pPr>
            <w:r w:rsidRPr="00C54197">
              <w:rPr>
                <w:color w:val="000000"/>
                <w:szCs w:val="22"/>
                <w:lang w:val="de-DE"/>
              </w:rPr>
              <w:t>Novartis Pharma GmbH</w:t>
            </w:r>
          </w:p>
          <w:p w14:paraId="211BAF15" w14:textId="77777777" w:rsidR="00B7740F" w:rsidRPr="00C54197" w:rsidRDefault="00B7740F" w:rsidP="00034051">
            <w:pPr>
              <w:spacing w:line="240" w:lineRule="auto"/>
              <w:rPr>
                <w:color w:val="000000"/>
                <w:szCs w:val="22"/>
                <w:lang w:val="de-DE"/>
              </w:rPr>
            </w:pPr>
            <w:r w:rsidRPr="00C54197">
              <w:rPr>
                <w:color w:val="000000"/>
                <w:szCs w:val="22"/>
                <w:lang w:val="de-DE"/>
              </w:rPr>
              <w:t>Tel: +49 911 273 0</w:t>
            </w:r>
          </w:p>
          <w:p w14:paraId="211BAF16" w14:textId="77777777" w:rsidR="00B7740F" w:rsidRPr="00C54197" w:rsidRDefault="00B7740F" w:rsidP="00034051">
            <w:pPr>
              <w:tabs>
                <w:tab w:val="left" w:pos="-720"/>
              </w:tabs>
              <w:suppressAutoHyphens/>
              <w:spacing w:line="240" w:lineRule="auto"/>
              <w:rPr>
                <w:color w:val="000000"/>
                <w:szCs w:val="22"/>
                <w:lang w:val="de-DE"/>
              </w:rPr>
            </w:pPr>
          </w:p>
        </w:tc>
        <w:tc>
          <w:tcPr>
            <w:tcW w:w="4678" w:type="dxa"/>
          </w:tcPr>
          <w:p w14:paraId="211BAF17" w14:textId="77777777" w:rsidR="00B7740F" w:rsidRPr="00C54197" w:rsidRDefault="00B7740F" w:rsidP="00034051">
            <w:pPr>
              <w:suppressAutoHyphens/>
              <w:spacing w:line="240" w:lineRule="auto"/>
              <w:rPr>
                <w:color w:val="000000"/>
                <w:szCs w:val="22"/>
                <w:lang w:val="nl-NL"/>
              </w:rPr>
            </w:pPr>
            <w:r w:rsidRPr="00C54197">
              <w:rPr>
                <w:b/>
                <w:color w:val="000000"/>
                <w:szCs w:val="22"/>
                <w:lang w:val="nl-NL"/>
              </w:rPr>
              <w:t>Nederland</w:t>
            </w:r>
          </w:p>
          <w:p w14:paraId="211BAF18" w14:textId="77777777" w:rsidR="00B7740F" w:rsidRPr="00C54197" w:rsidRDefault="00B7740F" w:rsidP="00034051">
            <w:pPr>
              <w:spacing w:line="240" w:lineRule="auto"/>
              <w:rPr>
                <w:iCs/>
                <w:color w:val="000000"/>
                <w:szCs w:val="22"/>
                <w:lang w:val="nl-NL"/>
              </w:rPr>
            </w:pPr>
            <w:r w:rsidRPr="00C54197">
              <w:rPr>
                <w:iCs/>
                <w:color w:val="000000"/>
                <w:szCs w:val="22"/>
                <w:lang w:val="nl-NL"/>
              </w:rPr>
              <w:t>Novartis Pharma B.V.</w:t>
            </w:r>
          </w:p>
          <w:p w14:paraId="211BAF19" w14:textId="0E211B03" w:rsidR="00B7740F" w:rsidRPr="00004A3B" w:rsidRDefault="00B7740F" w:rsidP="00034051">
            <w:pPr>
              <w:spacing w:line="240" w:lineRule="auto"/>
              <w:rPr>
                <w:color w:val="000000"/>
                <w:szCs w:val="22"/>
                <w:lang w:val="el-GR"/>
              </w:rPr>
            </w:pPr>
            <w:r w:rsidRPr="00C54197">
              <w:rPr>
                <w:color w:val="000000"/>
                <w:szCs w:val="22"/>
                <w:lang w:val="nl-NL"/>
              </w:rPr>
              <w:t xml:space="preserve">Tel: +31 </w:t>
            </w:r>
            <w:r w:rsidR="00C23CEC" w:rsidRPr="00C54197">
              <w:rPr>
                <w:color w:val="000000"/>
                <w:szCs w:val="22"/>
                <w:lang w:val="nl-NL"/>
              </w:rPr>
              <w:t xml:space="preserve">88 04 52 </w:t>
            </w:r>
            <w:r w:rsidR="001D037F">
              <w:rPr>
                <w:color w:val="000000"/>
                <w:szCs w:val="22"/>
                <w:lang w:val="el-GR"/>
              </w:rPr>
              <w:t>111</w:t>
            </w:r>
          </w:p>
        </w:tc>
      </w:tr>
      <w:tr w:rsidR="00B7740F" w:rsidRPr="00C54197" w14:paraId="211BAF22" w14:textId="77777777" w:rsidTr="00AD4CC8">
        <w:trPr>
          <w:cantSplit/>
        </w:trPr>
        <w:tc>
          <w:tcPr>
            <w:tcW w:w="4678" w:type="dxa"/>
          </w:tcPr>
          <w:p w14:paraId="211BAF1B" w14:textId="77777777" w:rsidR="00B7740F" w:rsidRPr="00C54197" w:rsidRDefault="00B7740F" w:rsidP="00034051">
            <w:pPr>
              <w:tabs>
                <w:tab w:val="left" w:pos="-720"/>
              </w:tabs>
              <w:suppressAutoHyphens/>
              <w:spacing w:line="240" w:lineRule="auto"/>
              <w:rPr>
                <w:b/>
                <w:bCs/>
                <w:color w:val="000000"/>
                <w:szCs w:val="22"/>
                <w:lang w:val="et-EE"/>
              </w:rPr>
            </w:pPr>
            <w:r w:rsidRPr="00C54197">
              <w:rPr>
                <w:b/>
                <w:bCs/>
                <w:color w:val="000000"/>
                <w:szCs w:val="22"/>
                <w:lang w:val="et-EE"/>
              </w:rPr>
              <w:t>Eesti</w:t>
            </w:r>
          </w:p>
          <w:p w14:paraId="7EC55973" w14:textId="29DB1910" w:rsidR="00C23CEC" w:rsidRPr="00C54197" w:rsidRDefault="00C23CEC" w:rsidP="00034051">
            <w:pPr>
              <w:tabs>
                <w:tab w:val="left" w:pos="-720"/>
              </w:tabs>
              <w:suppressAutoHyphens/>
              <w:spacing w:line="240" w:lineRule="auto"/>
              <w:rPr>
                <w:color w:val="000000"/>
                <w:szCs w:val="22"/>
                <w:lang w:val="et-EE"/>
              </w:rPr>
            </w:pPr>
            <w:r w:rsidRPr="00C54197">
              <w:rPr>
                <w:color w:val="000000"/>
                <w:szCs w:val="22"/>
                <w:lang w:val="et-EE"/>
              </w:rPr>
              <w:t>SIA Novartis Baltics Eesti filiaal</w:t>
            </w:r>
          </w:p>
          <w:p w14:paraId="211BAF1D" w14:textId="78876F4A" w:rsidR="00B7740F" w:rsidRPr="00C54197" w:rsidRDefault="00B7740F" w:rsidP="00034051">
            <w:pPr>
              <w:tabs>
                <w:tab w:val="left" w:pos="-720"/>
              </w:tabs>
              <w:suppressAutoHyphens/>
              <w:spacing w:line="240" w:lineRule="auto"/>
              <w:rPr>
                <w:color w:val="000000"/>
                <w:szCs w:val="22"/>
                <w:lang w:val="et-EE"/>
              </w:rPr>
            </w:pPr>
            <w:r w:rsidRPr="00C54197">
              <w:rPr>
                <w:color w:val="000000"/>
                <w:szCs w:val="22"/>
                <w:lang w:val="et-EE"/>
              </w:rPr>
              <w:t xml:space="preserve">Tel: +372 </w:t>
            </w:r>
            <w:r w:rsidRPr="00C54197">
              <w:rPr>
                <w:noProof/>
                <w:szCs w:val="22"/>
              </w:rPr>
              <w:t>66 30 810</w:t>
            </w:r>
          </w:p>
          <w:p w14:paraId="211BAF1E" w14:textId="77777777" w:rsidR="00B7740F" w:rsidRPr="00C54197" w:rsidRDefault="00B7740F" w:rsidP="00034051">
            <w:pPr>
              <w:tabs>
                <w:tab w:val="left" w:pos="-720"/>
              </w:tabs>
              <w:suppressAutoHyphens/>
              <w:spacing w:line="240" w:lineRule="auto"/>
              <w:rPr>
                <w:color w:val="000000"/>
                <w:szCs w:val="22"/>
                <w:lang w:val="et-EE"/>
              </w:rPr>
            </w:pPr>
          </w:p>
        </w:tc>
        <w:tc>
          <w:tcPr>
            <w:tcW w:w="4678" w:type="dxa"/>
          </w:tcPr>
          <w:p w14:paraId="211BAF1F" w14:textId="77777777" w:rsidR="00B7740F" w:rsidRPr="00C54197" w:rsidRDefault="00B7740F" w:rsidP="00034051">
            <w:pPr>
              <w:spacing w:line="240" w:lineRule="auto"/>
              <w:rPr>
                <w:color w:val="000000"/>
                <w:szCs w:val="22"/>
                <w:lang w:val="nb-NO"/>
              </w:rPr>
            </w:pPr>
            <w:r w:rsidRPr="00C54197">
              <w:rPr>
                <w:b/>
                <w:color w:val="000000"/>
                <w:szCs w:val="22"/>
                <w:lang w:val="nb-NO"/>
              </w:rPr>
              <w:t>Norge</w:t>
            </w:r>
          </w:p>
          <w:p w14:paraId="211BAF20" w14:textId="77777777" w:rsidR="00B7740F" w:rsidRPr="00C54197" w:rsidRDefault="00B7740F" w:rsidP="00034051">
            <w:pPr>
              <w:spacing w:line="240" w:lineRule="auto"/>
              <w:rPr>
                <w:color w:val="000000"/>
                <w:szCs w:val="22"/>
                <w:lang w:val="nb-NO"/>
              </w:rPr>
            </w:pPr>
            <w:r w:rsidRPr="00C54197">
              <w:rPr>
                <w:color w:val="000000"/>
                <w:szCs w:val="22"/>
                <w:lang w:val="nb-NO"/>
              </w:rPr>
              <w:t>Novartis Norge AS</w:t>
            </w:r>
          </w:p>
          <w:p w14:paraId="211BAF21" w14:textId="77777777" w:rsidR="00B7740F" w:rsidRPr="00C54197" w:rsidRDefault="00B7740F" w:rsidP="00034051">
            <w:pPr>
              <w:tabs>
                <w:tab w:val="left" w:pos="-720"/>
              </w:tabs>
              <w:suppressAutoHyphens/>
              <w:spacing w:line="240" w:lineRule="auto"/>
              <w:rPr>
                <w:color w:val="000000"/>
                <w:szCs w:val="22"/>
                <w:lang w:val="et-EE"/>
              </w:rPr>
            </w:pPr>
            <w:r w:rsidRPr="00C54197">
              <w:rPr>
                <w:color w:val="000000"/>
                <w:szCs w:val="22"/>
                <w:lang w:val="nb-NO"/>
              </w:rPr>
              <w:t>Tlf: +47 23 05 20 00</w:t>
            </w:r>
          </w:p>
        </w:tc>
      </w:tr>
      <w:tr w:rsidR="00B7740F" w:rsidRPr="00C54197" w14:paraId="211BAF2A" w14:textId="77777777" w:rsidTr="00AD4CC8">
        <w:trPr>
          <w:cantSplit/>
        </w:trPr>
        <w:tc>
          <w:tcPr>
            <w:tcW w:w="4678" w:type="dxa"/>
          </w:tcPr>
          <w:p w14:paraId="211BAF23" w14:textId="77777777" w:rsidR="00B7740F" w:rsidRPr="00C54197" w:rsidRDefault="00B7740F" w:rsidP="00034051">
            <w:pPr>
              <w:spacing w:line="240" w:lineRule="auto"/>
              <w:rPr>
                <w:color w:val="000000"/>
                <w:szCs w:val="22"/>
                <w:lang w:val="et-EE"/>
              </w:rPr>
            </w:pPr>
            <w:r w:rsidRPr="00C54197">
              <w:rPr>
                <w:b/>
                <w:color w:val="000000"/>
                <w:szCs w:val="22"/>
                <w:lang w:val="el-GR"/>
              </w:rPr>
              <w:t>Ελλάδα</w:t>
            </w:r>
          </w:p>
          <w:p w14:paraId="211BAF24" w14:textId="77777777" w:rsidR="00B7740F" w:rsidRPr="00C54197" w:rsidRDefault="00B7740F" w:rsidP="00034051">
            <w:pPr>
              <w:spacing w:line="240" w:lineRule="auto"/>
              <w:rPr>
                <w:color w:val="000000"/>
                <w:szCs w:val="22"/>
                <w:lang w:val="et-EE"/>
              </w:rPr>
            </w:pPr>
            <w:r w:rsidRPr="00C54197">
              <w:rPr>
                <w:color w:val="000000"/>
                <w:szCs w:val="22"/>
                <w:lang w:val="et-EE"/>
              </w:rPr>
              <w:t>Novartis (Hellas) A.E.B.E.</w:t>
            </w:r>
          </w:p>
          <w:p w14:paraId="211BAF25" w14:textId="77777777" w:rsidR="00B7740F" w:rsidRPr="00C54197" w:rsidRDefault="00B7740F" w:rsidP="00034051">
            <w:pPr>
              <w:spacing w:line="240" w:lineRule="auto"/>
              <w:rPr>
                <w:color w:val="000000"/>
                <w:szCs w:val="22"/>
                <w:lang w:val="et-EE"/>
              </w:rPr>
            </w:pPr>
            <w:r w:rsidRPr="00C54197">
              <w:rPr>
                <w:color w:val="000000"/>
                <w:szCs w:val="22"/>
                <w:lang w:val="el-GR"/>
              </w:rPr>
              <w:t>Τηλ</w:t>
            </w:r>
            <w:r w:rsidRPr="00C54197">
              <w:rPr>
                <w:color w:val="000000"/>
                <w:szCs w:val="22"/>
                <w:lang w:val="et-EE"/>
              </w:rPr>
              <w:t>: +30 210 281 17 12</w:t>
            </w:r>
          </w:p>
          <w:p w14:paraId="211BAF26" w14:textId="77777777" w:rsidR="00B7740F" w:rsidRPr="00C54197" w:rsidRDefault="00B7740F" w:rsidP="00034051">
            <w:pPr>
              <w:tabs>
                <w:tab w:val="left" w:pos="-720"/>
              </w:tabs>
              <w:suppressAutoHyphens/>
              <w:spacing w:line="240" w:lineRule="auto"/>
              <w:rPr>
                <w:color w:val="000000"/>
                <w:szCs w:val="22"/>
                <w:lang w:val="et-EE"/>
              </w:rPr>
            </w:pPr>
          </w:p>
        </w:tc>
        <w:tc>
          <w:tcPr>
            <w:tcW w:w="4678" w:type="dxa"/>
          </w:tcPr>
          <w:p w14:paraId="211BAF27" w14:textId="77777777" w:rsidR="00B7740F" w:rsidRPr="00C54197" w:rsidRDefault="00B7740F" w:rsidP="00034051">
            <w:pPr>
              <w:spacing w:line="240" w:lineRule="auto"/>
              <w:rPr>
                <w:color w:val="000000"/>
                <w:szCs w:val="22"/>
                <w:lang w:val="de-AT"/>
              </w:rPr>
            </w:pPr>
            <w:r w:rsidRPr="00C54197">
              <w:rPr>
                <w:b/>
                <w:color w:val="000000"/>
                <w:szCs w:val="22"/>
                <w:lang w:val="de-AT"/>
              </w:rPr>
              <w:t>Österreich</w:t>
            </w:r>
          </w:p>
          <w:p w14:paraId="211BAF28" w14:textId="77777777" w:rsidR="00B7740F" w:rsidRPr="00C54197" w:rsidRDefault="00B7740F" w:rsidP="00034051">
            <w:pPr>
              <w:spacing w:line="240" w:lineRule="auto"/>
              <w:rPr>
                <w:i/>
                <w:color w:val="000000"/>
                <w:szCs w:val="22"/>
                <w:lang w:val="de-AT"/>
              </w:rPr>
            </w:pPr>
            <w:r w:rsidRPr="00C54197">
              <w:rPr>
                <w:color w:val="000000"/>
                <w:szCs w:val="22"/>
                <w:lang w:val="de-AT"/>
              </w:rPr>
              <w:t>Novartis Pharma GmbH</w:t>
            </w:r>
          </w:p>
          <w:p w14:paraId="211BAF29" w14:textId="77777777" w:rsidR="00B7740F" w:rsidRPr="00C54197" w:rsidRDefault="00B7740F" w:rsidP="00034051">
            <w:pPr>
              <w:spacing w:line="240" w:lineRule="auto"/>
              <w:rPr>
                <w:color w:val="000000"/>
                <w:szCs w:val="22"/>
                <w:lang w:val="de-DE"/>
              </w:rPr>
            </w:pPr>
            <w:r w:rsidRPr="00C54197">
              <w:rPr>
                <w:color w:val="000000"/>
                <w:szCs w:val="22"/>
                <w:lang w:val="de-AT"/>
              </w:rPr>
              <w:t>Tel: +43 1 86 6570</w:t>
            </w:r>
          </w:p>
        </w:tc>
      </w:tr>
      <w:tr w:rsidR="00B7740F" w:rsidRPr="00C54197" w14:paraId="211BAF32" w14:textId="77777777" w:rsidTr="00AD4CC8">
        <w:trPr>
          <w:cantSplit/>
        </w:trPr>
        <w:tc>
          <w:tcPr>
            <w:tcW w:w="4678" w:type="dxa"/>
          </w:tcPr>
          <w:p w14:paraId="211BAF2B" w14:textId="77777777" w:rsidR="00B7740F" w:rsidRPr="00C54197" w:rsidRDefault="00B7740F" w:rsidP="00034051">
            <w:pPr>
              <w:tabs>
                <w:tab w:val="left" w:pos="-720"/>
                <w:tab w:val="left" w:pos="4536"/>
              </w:tabs>
              <w:suppressAutoHyphens/>
              <w:spacing w:line="240" w:lineRule="auto"/>
              <w:rPr>
                <w:b/>
                <w:color w:val="000000"/>
                <w:szCs w:val="22"/>
                <w:lang w:val="es-ES"/>
              </w:rPr>
            </w:pPr>
            <w:r w:rsidRPr="00C54197">
              <w:rPr>
                <w:b/>
                <w:color w:val="000000"/>
                <w:szCs w:val="22"/>
                <w:lang w:val="es-ES"/>
              </w:rPr>
              <w:lastRenderedPageBreak/>
              <w:t>España</w:t>
            </w:r>
          </w:p>
          <w:p w14:paraId="211BAF2C" w14:textId="77777777" w:rsidR="00B7740F" w:rsidRPr="00C54197" w:rsidRDefault="00B7740F" w:rsidP="00034051">
            <w:pPr>
              <w:spacing w:line="240" w:lineRule="auto"/>
              <w:rPr>
                <w:color w:val="000000"/>
                <w:szCs w:val="22"/>
                <w:lang w:val="es-ES"/>
              </w:rPr>
            </w:pPr>
            <w:r w:rsidRPr="00C54197">
              <w:rPr>
                <w:color w:val="000000"/>
                <w:szCs w:val="22"/>
                <w:lang w:val="es-ES"/>
              </w:rPr>
              <w:t>Novartis Farmacéutica, S.A.</w:t>
            </w:r>
          </w:p>
          <w:p w14:paraId="211BAF2D" w14:textId="77777777" w:rsidR="00B7740F" w:rsidRPr="00C54197" w:rsidRDefault="00B7740F" w:rsidP="00034051">
            <w:pPr>
              <w:spacing w:line="240" w:lineRule="auto"/>
              <w:rPr>
                <w:color w:val="000000"/>
                <w:szCs w:val="22"/>
                <w:lang w:val="es-ES"/>
              </w:rPr>
            </w:pPr>
            <w:r w:rsidRPr="00C54197">
              <w:rPr>
                <w:color w:val="000000"/>
                <w:szCs w:val="22"/>
                <w:lang w:val="es-ES"/>
              </w:rPr>
              <w:t>Tel: +34 93 306 42 00</w:t>
            </w:r>
          </w:p>
          <w:p w14:paraId="211BAF2E" w14:textId="77777777" w:rsidR="00B7740F" w:rsidRPr="00C54197" w:rsidRDefault="00B7740F" w:rsidP="00034051">
            <w:pPr>
              <w:tabs>
                <w:tab w:val="left" w:pos="-720"/>
              </w:tabs>
              <w:suppressAutoHyphens/>
              <w:spacing w:line="240" w:lineRule="auto"/>
              <w:rPr>
                <w:color w:val="000000"/>
                <w:szCs w:val="22"/>
                <w:lang w:val="es-ES"/>
              </w:rPr>
            </w:pPr>
          </w:p>
        </w:tc>
        <w:tc>
          <w:tcPr>
            <w:tcW w:w="4678" w:type="dxa"/>
          </w:tcPr>
          <w:p w14:paraId="211BAF2F" w14:textId="77777777" w:rsidR="00B7740F" w:rsidRPr="00C54197" w:rsidRDefault="00B7740F" w:rsidP="00034051">
            <w:pPr>
              <w:spacing w:line="240" w:lineRule="auto"/>
              <w:rPr>
                <w:b/>
                <w:bCs/>
                <w:color w:val="000000"/>
                <w:szCs w:val="22"/>
                <w:lang w:val="pl-PL"/>
              </w:rPr>
            </w:pPr>
            <w:r w:rsidRPr="00C54197">
              <w:rPr>
                <w:b/>
                <w:bCs/>
                <w:color w:val="000000"/>
                <w:szCs w:val="22"/>
                <w:lang w:val="pl-PL"/>
              </w:rPr>
              <w:t>Polska</w:t>
            </w:r>
          </w:p>
          <w:p w14:paraId="211BAF30" w14:textId="77777777" w:rsidR="00B7740F" w:rsidRPr="00C54197" w:rsidRDefault="00B7740F" w:rsidP="00034051">
            <w:pPr>
              <w:spacing w:line="240" w:lineRule="auto"/>
              <w:rPr>
                <w:color w:val="000000"/>
                <w:szCs w:val="22"/>
                <w:lang w:val="pl-PL"/>
              </w:rPr>
            </w:pPr>
            <w:r w:rsidRPr="00C54197">
              <w:rPr>
                <w:color w:val="000000"/>
                <w:szCs w:val="22"/>
                <w:lang w:val="pl-PL"/>
              </w:rPr>
              <w:t>Novartis Poland Sp. z o.o.</w:t>
            </w:r>
          </w:p>
          <w:p w14:paraId="211BAF31" w14:textId="77777777" w:rsidR="00B7740F" w:rsidRPr="00C54197" w:rsidRDefault="00B7740F" w:rsidP="00034051">
            <w:pPr>
              <w:spacing w:line="240" w:lineRule="auto"/>
              <w:rPr>
                <w:color w:val="000000"/>
                <w:szCs w:val="22"/>
                <w:lang w:val="pl-PL"/>
              </w:rPr>
            </w:pPr>
            <w:r w:rsidRPr="00C54197">
              <w:rPr>
                <w:color w:val="000000"/>
                <w:szCs w:val="22"/>
                <w:lang w:val="pl-PL"/>
              </w:rPr>
              <w:t xml:space="preserve">Tel.: </w:t>
            </w:r>
            <w:r w:rsidRPr="00C54197">
              <w:rPr>
                <w:color w:val="000000"/>
                <w:szCs w:val="22"/>
                <w:lang w:val="nb-NO"/>
              </w:rPr>
              <w:t>+48 22 375 4888</w:t>
            </w:r>
          </w:p>
        </w:tc>
      </w:tr>
      <w:tr w:rsidR="00B7740F" w:rsidRPr="00C54197" w14:paraId="211BAF3A" w14:textId="77777777" w:rsidTr="00AD4CC8">
        <w:trPr>
          <w:cantSplit/>
        </w:trPr>
        <w:tc>
          <w:tcPr>
            <w:tcW w:w="4678" w:type="dxa"/>
          </w:tcPr>
          <w:p w14:paraId="211BAF33" w14:textId="77777777" w:rsidR="00B7740F" w:rsidRPr="00C54197" w:rsidRDefault="00B7740F" w:rsidP="00034051">
            <w:pPr>
              <w:tabs>
                <w:tab w:val="left" w:pos="-720"/>
                <w:tab w:val="left" w:pos="4536"/>
              </w:tabs>
              <w:suppressAutoHyphens/>
              <w:spacing w:line="240" w:lineRule="auto"/>
              <w:rPr>
                <w:b/>
                <w:color w:val="000000"/>
                <w:szCs w:val="22"/>
                <w:lang w:val="fr-FR"/>
              </w:rPr>
            </w:pPr>
            <w:r w:rsidRPr="00C54197">
              <w:rPr>
                <w:b/>
                <w:color w:val="000000"/>
                <w:szCs w:val="22"/>
                <w:lang w:val="fr-FR"/>
              </w:rPr>
              <w:t>France</w:t>
            </w:r>
          </w:p>
          <w:p w14:paraId="211BAF34" w14:textId="77777777" w:rsidR="00B7740F" w:rsidRPr="00C54197" w:rsidRDefault="00B7740F" w:rsidP="00034051">
            <w:pPr>
              <w:spacing w:line="240" w:lineRule="auto"/>
              <w:rPr>
                <w:color w:val="000000"/>
                <w:szCs w:val="22"/>
                <w:lang w:val="fr-FR"/>
              </w:rPr>
            </w:pPr>
            <w:r w:rsidRPr="00C54197">
              <w:rPr>
                <w:color w:val="000000"/>
                <w:szCs w:val="22"/>
                <w:lang w:val="fr-FR"/>
              </w:rPr>
              <w:t>Novartis Pharma S.A.S.</w:t>
            </w:r>
          </w:p>
          <w:p w14:paraId="211BAF35" w14:textId="77777777" w:rsidR="00B7740F" w:rsidRPr="00C54197" w:rsidRDefault="00B7740F" w:rsidP="00034051">
            <w:pPr>
              <w:spacing w:line="240" w:lineRule="auto"/>
              <w:rPr>
                <w:color w:val="000000"/>
                <w:szCs w:val="22"/>
                <w:lang w:val="fr-FR"/>
              </w:rPr>
            </w:pPr>
            <w:proofErr w:type="gramStart"/>
            <w:r w:rsidRPr="00C54197">
              <w:rPr>
                <w:color w:val="000000"/>
                <w:szCs w:val="22"/>
                <w:lang w:val="fr-FR"/>
              </w:rPr>
              <w:t>Tél:</w:t>
            </w:r>
            <w:proofErr w:type="gramEnd"/>
            <w:r w:rsidRPr="00C54197">
              <w:rPr>
                <w:color w:val="000000"/>
                <w:szCs w:val="22"/>
                <w:lang w:val="fr-FR"/>
              </w:rPr>
              <w:t xml:space="preserve"> +33 1 55 47 66 00</w:t>
            </w:r>
          </w:p>
          <w:p w14:paraId="211BAF36" w14:textId="77777777" w:rsidR="00B7740F" w:rsidRPr="00C54197" w:rsidRDefault="00B7740F" w:rsidP="00034051">
            <w:pPr>
              <w:spacing w:line="240" w:lineRule="auto"/>
              <w:rPr>
                <w:b/>
                <w:color w:val="000000"/>
                <w:szCs w:val="22"/>
                <w:lang w:val="pl-PL"/>
              </w:rPr>
            </w:pPr>
          </w:p>
        </w:tc>
        <w:tc>
          <w:tcPr>
            <w:tcW w:w="4678" w:type="dxa"/>
          </w:tcPr>
          <w:p w14:paraId="211BAF37" w14:textId="77777777" w:rsidR="00B7740F" w:rsidRPr="00C54197" w:rsidRDefault="00B7740F" w:rsidP="00034051">
            <w:pPr>
              <w:spacing w:line="240" w:lineRule="auto"/>
              <w:rPr>
                <w:color w:val="000000"/>
                <w:szCs w:val="22"/>
                <w:lang w:val="pt-PT"/>
              </w:rPr>
            </w:pPr>
            <w:r w:rsidRPr="00C54197">
              <w:rPr>
                <w:b/>
                <w:color w:val="000000"/>
                <w:szCs w:val="22"/>
                <w:lang w:val="pt-PT"/>
              </w:rPr>
              <w:t>Portugal</w:t>
            </w:r>
          </w:p>
          <w:p w14:paraId="211BAF38" w14:textId="77777777" w:rsidR="00B7740F" w:rsidRPr="00C54197" w:rsidRDefault="00B7740F" w:rsidP="00034051">
            <w:pPr>
              <w:pStyle w:val="Text"/>
              <w:spacing w:before="0"/>
              <w:jc w:val="left"/>
              <w:rPr>
                <w:color w:val="000000"/>
                <w:sz w:val="22"/>
                <w:szCs w:val="22"/>
                <w:lang w:val="es-ES"/>
              </w:rPr>
            </w:pPr>
            <w:r w:rsidRPr="00C54197">
              <w:rPr>
                <w:color w:val="000000"/>
                <w:sz w:val="22"/>
                <w:szCs w:val="22"/>
                <w:lang w:val="es-ES"/>
              </w:rPr>
              <w:t xml:space="preserve">Novartis </w:t>
            </w:r>
            <w:proofErr w:type="spellStart"/>
            <w:r w:rsidRPr="00C54197">
              <w:rPr>
                <w:color w:val="000000"/>
                <w:sz w:val="22"/>
                <w:szCs w:val="22"/>
                <w:lang w:val="es-ES"/>
              </w:rPr>
              <w:t>Farma</w:t>
            </w:r>
            <w:proofErr w:type="spellEnd"/>
            <w:r w:rsidRPr="00C54197">
              <w:rPr>
                <w:color w:val="000000"/>
                <w:sz w:val="22"/>
                <w:szCs w:val="22"/>
                <w:lang w:val="es-ES"/>
              </w:rPr>
              <w:t xml:space="preserve"> - </w:t>
            </w:r>
            <w:proofErr w:type="spellStart"/>
            <w:r w:rsidRPr="00C54197">
              <w:rPr>
                <w:color w:val="000000"/>
                <w:sz w:val="22"/>
                <w:szCs w:val="22"/>
                <w:lang w:val="es-ES"/>
              </w:rPr>
              <w:t>Produtos</w:t>
            </w:r>
            <w:proofErr w:type="spellEnd"/>
            <w:r w:rsidRPr="00C54197">
              <w:rPr>
                <w:color w:val="000000"/>
                <w:sz w:val="22"/>
                <w:szCs w:val="22"/>
                <w:lang w:val="es-ES"/>
              </w:rPr>
              <w:t xml:space="preserve"> </w:t>
            </w:r>
            <w:proofErr w:type="spellStart"/>
            <w:r w:rsidRPr="00C54197">
              <w:rPr>
                <w:color w:val="000000"/>
                <w:sz w:val="22"/>
                <w:szCs w:val="22"/>
                <w:lang w:val="es-ES"/>
              </w:rPr>
              <w:t>Farmacêuticos</w:t>
            </w:r>
            <w:proofErr w:type="spellEnd"/>
            <w:r w:rsidRPr="00C54197">
              <w:rPr>
                <w:color w:val="000000"/>
                <w:sz w:val="22"/>
                <w:szCs w:val="22"/>
                <w:lang w:val="es-ES"/>
              </w:rPr>
              <w:t>, S.A.</w:t>
            </w:r>
          </w:p>
          <w:p w14:paraId="211BAF39" w14:textId="77777777" w:rsidR="00B7740F" w:rsidRPr="00C54197" w:rsidRDefault="00B7740F" w:rsidP="00034051">
            <w:pPr>
              <w:tabs>
                <w:tab w:val="left" w:pos="-720"/>
              </w:tabs>
              <w:suppressAutoHyphens/>
              <w:spacing w:line="240" w:lineRule="auto"/>
              <w:rPr>
                <w:color w:val="000000"/>
                <w:szCs w:val="22"/>
                <w:lang w:val="de-CH"/>
              </w:rPr>
            </w:pPr>
            <w:r w:rsidRPr="00C54197">
              <w:rPr>
                <w:color w:val="000000"/>
                <w:szCs w:val="22"/>
                <w:lang w:val="pt-PT"/>
              </w:rPr>
              <w:t>Tel: +351 21 000 8600</w:t>
            </w:r>
          </w:p>
        </w:tc>
      </w:tr>
      <w:tr w:rsidR="00B7740F" w:rsidRPr="00C54197" w14:paraId="211BAF42" w14:textId="77777777" w:rsidTr="00AD4CC8">
        <w:trPr>
          <w:cantSplit/>
        </w:trPr>
        <w:tc>
          <w:tcPr>
            <w:tcW w:w="4678" w:type="dxa"/>
          </w:tcPr>
          <w:p w14:paraId="211BAF3B" w14:textId="77777777" w:rsidR="00B7740F" w:rsidRPr="00374538" w:rsidRDefault="00B7740F" w:rsidP="00034051">
            <w:pPr>
              <w:rPr>
                <w:rFonts w:eastAsia="PMingLiU"/>
                <w:b/>
                <w:lang w:val="de-CH"/>
              </w:rPr>
            </w:pPr>
            <w:r w:rsidRPr="00374538">
              <w:rPr>
                <w:rFonts w:eastAsia="PMingLiU"/>
                <w:b/>
                <w:lang w:val="de-CH"/>
              </w:rPr>
              <w:t>Hrvatska</w:t>
            </w:r>
          </w:p>
          <w:p w14:paraId="211BAF3C" w14:textId="77777777" w:rsidR="00B7740F" w:rsidRPr="00374538" w:rsidRDefault="00B7740F" w:rsidP="00034051">
            <w:pPr>
              <w:rPr>
                <w:lang w:val="de-CH"/>
              </w:rPr>
            </w:pPr>
            <w:r w:rsidRPr="00374538">
              <w:rPr>
                <w:lang w:val="de-CH"/>
              </w:rPr>
              <w:t>Novartis Hrvatska d.o.o.</w:t>
            </w:r>
          </w:p>
          <w:p w14:paraId="211BAF3D" w14:textId="77777777" w:rsidR="00B7740F" w:rsidRPr="00C54197" w:rsidRDefault="00B7740F" w:rsidP="00034051">
            <w:r w:rsidRPr="00C54197">
              <w:t>Tel. +385 1 6274 220</w:t>
            </w:r>
          </w:p>
          <w:p w14:paraId="211BAF3E" w14:textId="77777777" w:rsidR="00B7740F" w:rsidRPr="00C54197" w:rsidRDefault="00B7740F" w:rsidP="00034051">
            <w:pPr>
              <w:tabs>
                <w:tab w:val="left" w:pos="-720"/>
              </w:tabs>
              <w:suppressAutoHyphens/>
              <w:spacing w:line="240" w:lineRule="auto"/>
              <w:rPr>
                <w:color w:val="000000"/>
                <w:szCs w:val="22"/>
              </w:rPr>
            </w:pPr>
          </w:p>
        </w:tc>
        <w:tc>
          <w:tcPr>
            <w:tcW w:w="4678" w:type="dxa"/>
          </w:tcPr>
          <w:p w14:paraId="211BAF3F" w14:textId="77777777" w:rsidR="00B7740F" w:rsidRPr="00C54197" w:rsidRDefault="00B7740F" w:rsidP="00034051">
            <w:pPr>
              <w:rPr>
                <w:b/>
                <w:noProof/>
                <w:color w:val="000000"/>
                <w:szCs w:val="22"/>
                <w:lang w:val="it-IT"/>
              </w:rPr>
            </w:pPr>
            <w:r w:rsidRPr="00C54197">
              <w:rPr>
                <w:b/>
                <w:noProof/>
                <w:color w:val="000000"/>
                <w:szCs w:val="22"/>
                <w:lang w:val="it-IT"/>
              </w:rPr>
              <w:t>România</w:t>
            </w:r>
          </w:p>
          <w:p w14:paraId="211BAF40" w14:textId="77777777" w:rsidR="00B7740F" w:rsidRPr="00C54197" w:rsidRDefault="00B7740F" w:rsidP="00034051">
            <w:pPr>
              <w:rPr>
                <w:noProof/>
                <w:color w:val="000000"/>
                <w:szCs w:val="22"/>
                <w:lang w:val="it-IT"/>
              </w:rPr>
            </w:pPr>
            <w:r w:rsidRPr="00C54197">
              <w:rPr>
                <w:noProof/>
                <w:color w:val="000000"/>
                <w:szCs w:val="22"/>
                <w:lang w:val="it-IT"/>
              </w:rPr>
              <w:t xml:space="preserve">Novartis Pharma Services </w:t>
            </w:r>
            <w:r w:rsidRPr="00C54197">
              <w:rPr>
                <w:color w:val="2F2F2F"/>
                <w:szCs w:val="22"/>
                <w:lang w:val="fr-FR"/>
              </w:rPr>
              <w:t>Romania SRL</w:t>
            </w:r>
          </w:p>
          <w:p w14:paraId="211BAF41" w14:textId="77777777" w:rsidR="00B7740F" w:rsidRPr="00C54197" w:rsidRDefault="00B7740F" w:rsidP="00034051">
            <w:pPr>
              <w:tabs>
                <w:tab w:val="left" w:pos="-720"/>
              </w:tabs>
              <w:suppressAutoHyphens/>
              <w:spacing w:line="240" w:lineRule="auto"/>
              <w:rPr>
                <w:color w:val="000000"/>
                <w:szCs w:val="22"/>
                <w:lang w:val="de-CH"/>
              </w:rPr>
            </w:pPr>
            <w:r w:rsidRPr="00C54197">
              <w:rPr>
                <w:noProof/>
                <w:color w:val="000000"/>
                <w:szCs w:val="22"/>
                <w:lang w:val="it-IT"/>
              </w:rPr>
              <w:t>Tel: +40 21 31299 01</w:t>
            </w:r>
          </w:p>
        </w:tc>
      </w:tr>
      <w:tr w:rsidR="00B7740F" w:rsidRPr="00C54197" w14:paraId="211BAF4A" w14:textId="77777777" w:rsidTr="00AD4CC8">
        <w:trPr>
          <w:cantSplit/>
        </w:trPr>
        <w:tc>
          <w:tcPr>
            <w:tcW w:w="4678" w:type="dxa"/>
          </w:tcPr>
          <w:p w14:paraId="211BAF43" w14:textId="77777777" w:rsidR="00B7740F" w:rsidRPr="00C54197" w:rsidRDefault="00B7740F" w:rsidP="00034051">
            <w:pPr>
              <w:spacing w:line="240" w:lineRule="auto"/>
              <w:rPr>
                <w:color w:val="000000"/>
                <w:szCs w:val="22"/>
              </w:rPr>
            </w:pPr>
            <w:r w:rsidRPr="00C54197">
              <w:rPr>
                <w:b/>
                <w:color w:val="000000"/>
                <w:szCs w:val="22"/>
              </w:rPr>
              <w:t>Ireland</w:t>
            </w:r>
          </w:p>
          <w:p w14:paraId="211BAF44" w14:textId="77777777" w:rsidR="00B7740F" w:rsidRPr="00C54197" w:rsidRDefault="00B7740F" w:rsidP="00034051">
            <w:pPr>
              <w:spacing w:line="240" w:lineRule="auto"/>
              <w:rPr>
                <w:color w:val="000000"/>
                <w:szCs w:val="22"/>
              </w:rPr>
            </w:pPr>
            <w:r w:rsidRPr="00C54197">
              <w:rPr>
                <w:color w:val="000000"/>
                <w:szCs w:val="22"/>
              </w:rPr>
              <w:t>Novartis Ireland Limited</w:t>
            </w:r>
          </w:p>
          <w:p w14:paraId="211BAF45" w14:textId="77777777" w:rsidR="00B7740F" w:rsidRPr="00C54197" w:rsidRDefault="00B7740F" w:rsidP="00034051">
            <w:pPr>
              <w:spacing w:line="240" w:lineRule="auto"/>
              <w:rPr>
                <w:color w:val="000000"/>
                <w:szCs w:val="22"/>
              </w:rPr>
            </w:pPr>
            <w:r w:rsidRPr="00C54197">
              <w:rPr>
                <w:color w:val="000000"/>
                <w:szCs w:val="22"/>
              </w:rPr>
              <w:t>Tel: +353 1 260 12 55</w:t>
            </w:r>
          </w:p>
          <w:p w14:paraId="211BAF46" w14:textId="77777777" w:rsidR="00B7740F" w:rsidRPr="00C54197" w:rsidRDefault="00B7740F" w:rsidP="00034051">
            <w:pPr>
              <w:spacing w:line="240" w:lineRule="auto"/>
              <w:rPr>
                <w:b/>
                <w:color w:val="000000"/>
                <w:szCs w:val="22"/>
                <w:lang w:val="en-US"/>
              </w:rPr>
            </w:pPr>
          </w:p>
        </w:tc>
        <w:tc>
          <w:tcPr>
            <w:tcW w:w="4678" w:type="dxa"/>
          </w:tcPr>
          <w:p w14:paraId="211BAF47" w14:textId="77777777" w:rsidR="00B7740F" w:rsidRPr="00C54197" w:rsidRDefault="00B7740F" w:rsidP="00034051">
            <w:pPr>
              <w:spacing w:line="240" w:lineRule="auto"/>
              <w:rPr>
                <w:color w:val="000000"/>
                <w:szCs w:val="22"/>
                <w:lang w:val="sl-SI"/>
              </w:rPr>
            </w:pPr>
            <w:r w:rsidRPr="00C54197">
              <w:rPr>
                <w:b/>
                <w:color w:val="000000"/>
                <w:szCs w:val="22"/>
                <w:lang w:val="sl-SI"/>
              </w:rPr>
              <w:t>Slovenija</w:t>
            </w:r>
          </w:p>
          <w:p w14:paraId="211BAF48" w14:textId="77777777" w:rsidR="00B7740F" w:rsidRPr="00C54197" w:rsidRDefault="00B7740F" w:rsidP="00034051">
            <w:pPr>
              <w:spacing w:line="240" w:lineRule="auto"/>
              <w:rPr>
                <w:color w:val="000000"/>
                <w:szCs w:val="22"/>
                <w:lang w:val="sl-SI"/>
              </w:rPr>
            </w:pPr>
            <w:r w:rsidRPr="00C54197">
              <w:rPr>
                <w:color w:val="000000"/>
                <w:szCs w:val="22"/>
                <w:lang w:val="sl-SI"/>
              </w:rPr>
              <w:t>Novartis Pharma Services Inc.</w:t>
            </w:r>
          </w:p>
          <w:p w14:paraId="211BAF49" w14:textId="77777777" w:rsidR="00B7740F" w:rsidRPr="00C54197" w:rsidRDefault="00B7740F" w:rsidP="00034051">
            <w:pPr>
              <w:spacing w:line="240" w:lineRule="auto"/>
              <w:rPr>
                <w:color w:val="000000"/>
                <w:szCs w:val="22"/>
                <w:lang w:val="sl-SI"/>
              </w:rPr>
            </w:pPr>
            <w:r w:rsidRPr="00C54197">
              <w:rPr>
                <w:color w:val="000000"/>
                <w:szCs w:val="22"/>
                <w:lang w:val="sl-SI"/>
              </w:rPr>
              <w:t>Tel: +386 1 300 75 50</w:t>
            </w:r>
          </w:p>
        </w:tc>
      </w:tr>
      <w:tr w:rsidR="00B7740F" w:rsidRPr="00C54197" w14:paraId="211BAF53" w14:textId="77777777" w:rsidTr="00AD4CC8">
        <w:trPr>
          <w:cantSplit/>
        </w:trPr>
        <w:tc>
          <w:tcPr>
            <w:tcW w:w="4678" w:type="dxa"/>
          </w:tcPr>
          <w:p w14:paraId="211BAF4B" w14:textId="77777777" w:rsidR="00B7740F" w:rsidRPr="00C54197" w:rsidRDefault="00B7740F" w:rsidP="00034051">
            <w:pPr>
              <w:spacing w:line="240" w:lineRule="auto"/>
              <w:rPr>
                <w:b/>
                <w:color w:val="000000"/>
                <w:szCs w:val="22"/>
                <w:lang w:val="is-IS"/>
              </w:rPr>
            </w:pPr>
            <w:r w:rsidRPr="00C54197">
              <w:rPr>
                <w:b/>
                <w:color w:val="000000"/>
                <w:szCs w:val="22"/>
                <w:lang w:val="is-IS"/>
              </w:rPr>
              <w:t>Ísland</w:t>
            </w:r>
          </w:p>
          <w:p w14:paraId="211BAF4C" w14:textId="77777777" w:rsidR="00B7740F" w:rsidRPr="00C54197" w:rsidRDefault="00B7740F" w:rsidP="00034051">
            <w:pPr>
              <w:spacing w:line="240" w:lineRule="auto"/>
              <w:rPr>
                <w:color w:val="000000"/>
                <w:szCs w:val="22"/>
                <w:lang w:val="is-IS"/>
              </w:rPr>
            </w:pPr>
            <w:r w:rsidRPr="00C54197">
              <w:rPr>
                <w:color w:val="000000"/>
                <w:szCs w:val="22"/>
                <w:lang w:val="is-IS"/>
              </w:rPr>
              <w:t>Vistor hf.</w:t>
            </w:r>
          </w:p>
          <w:p w14:paraId="211BAF4D" w14:textId="77777777" w:rsidR="00B7740F" w:rsidRPr="00C54197" w:rsidRDefault="00B7740F" w:rsidP="00034051">
            <w:pPr>
              <w:tabs>
                <w:tab w:val="left" w:pos="-720"/>
              </w:tabs>
              <w:suppressAutoHyphens/>
              <w:spacing w:line="240" w:lineRule="auto"/>
              <w:rPr>
                <w:color w:val="000000"/>
                <w:szCs w:val="22"/>
                <w:lang w:val="is-IS"/>
              </w:rPr>
            </w:pPr>
            <w:r w:rsidRPr="00C54197">
              <w:rPr>
                <w:noProof/>
                <w:color w:val="000000"/>
                <w:lang w:val="it-IT"/>
              </w:rPr>
              <w:t>S</w:t>
            </w:r>
            <w:r w:rsidRPr="00C54197">
              <w:rPr>
                <w:noProof/>
                <w:color w:val="000000"/>
                <w:lang w:val="cs-CZ"/>
              </w:rPr>
              <w:t>í</w:t>
            </w:r>
            <w:r w:rsidRPr="00C54197">
              <w:rPr>
                <w:noProof/>
                <w:color w:val="000000"/>
                <w:lang w:val="it-IT"/>
              </w:rPr>
              <w:t>mi</w:t>
            </w:r>
            <w:r w:rsidRPr="00C54197">
              <w:rPr>
                <w:color w:val="000000"/>
                <w:szCs w:val="22"/>
                <w:lang w:val="is-IS"/>
              </w:rPr>
              <w:t>: +354 535 7000</w:t>
            </w:r>
          </w:p>
          <w:p w14:paraId="211BAF4E" w14:textId="77777777" w:rsidR="00B7740F" w:rsidRPr="00C54197" w:rsidRDefault="00B7740F" w:rsidP="00034051">
            <w:pPr>
              <w:spacing w:line="240" w:lineRule="auto"/>
              <w:rPr>
                <w:b/>
                <w:color w:val="000000"/>
                <w:szCs w:val="22"/>
                <w:lang w:val="pt-PT"/>
              </w:rPr>
            </w:pPr>
          </w:p>
        </w:tc>
        <w:tc>
          <w:tcPr>
            <w:tcW w:w="4678" w:type="dxa"/>
          </w:tcPr>
          <w:p w14:paraId="211BAF4F" w14:textId="77777777" w:rsidR="00B7740F" w:rsidRPr="00C54197" w:rsidRDefault="00B7740F" w:rsidP="00034051">
            <w:pPr>
              <w:tabs>
                <w:tab w:val="left" w:pos="-720"/>
              </w:tabs>
              <w:suppressAutoHyphens/>
              <w:spacing w:line="240" w:lineRule="auto"/>
              <w:rPr>
                <w:b/>
                <w:color w:val="000000"/>
                <w:szCs w:val="22"/>
                <w:lang w:val="sk-SK"/>
              </w:rPr>
            </w:pPr>
            <w:r w:rsidRPr="00C54197">
              <w:rPr>
                <w:b/>
                <w:color w:val="000000"/>
                <w:szCs w:val="22"/>
                <w:lang w:val="sk-SK"/>
              </w:rPr>
              <w:t>Slovenská republika</w:t>
            </w:r>
          </w:p>
          <w:p w14:paraId="211BAF50" w14:textId="77777777" w:rsidR="00B7740F" w:rsidRPr="00C54197" w:rsidRDefault="00B7740F" w:rsidP="00034051">
            <w:pPr>
              <w:spacing w:line="240" w:lineRule="auto"/>
              <w:rPr>
                <w:i/>
                <w:color w:val="000000"/>
                <w:szCs w:val="22"/>
                <w:lang w:val="sk-SK"/>
              </w:rPr>
            </w:pPr>
            <w:r w:rsidRPr="00C54197">
              <w:rPr>
                <w:color w:val="000000"/>
                <w:szCs w:val="22"/>
                <w:lang w:val="sk-SK"/>
              </w:rPr>
              <w:t>Novartis Slovakia s.r.o.</w:t>
            </w:r>
          </w:p>
          <w:p w14:paraId="211BAF51" w14:textId="77777777" w:rsidR="00B7740F" w:rsidRPr="00C54197" w:rsidRDefault="00B7740F" w:rsidP="00034051">
            <w:pPr>
              <w:spacing w:line="240" w:lineRule="auto"/>
              <w:rPr>
                <w:color w:val="000000"/>
                <w:szCs w:val="22"/>
                <w:lang w:val="sk-SK"/>
              </w:rPr>
            </w:pPr>
            <w:r w:rsidRPr="00C54197">
              <w:rPr>
                <w:color w:val="000000"/>
                <w:szCs w:val="22"/>
                <w:lang w:val="sk-SK"/>
              </w:rPr>
              <w:t>Tel: +421 2 5542 5439</w:t>
            </w:r>
          </w:p>
          <w:p w14:paraId="211BAF52" w14:textId="77777777" w:rsidR="00B7740F" w:rsidRPr="00C54197" w:rsidRDefault="00B7740F" w:rsidP="00034051">
            <w:pPr>
              <w:tabs>
                <w:tab w:val="left" w:pos="-720"/>
              </w:tabs>
              <w:suppressAutoHyphens/>
              <w:spacing w:line="240" w:lineRule="auto"/>
              <w:rPr>
                <w:b/>
                <w:color w:val="000000"/>
                <w:szCs w:val="22"/>
                <w:lang w:val="sk-SK"/>
              </w:rPr>
            </w:pPr>
          </w:p>
        </w:tc>
      </w:tr>
      <w:tr w:rsidR="00B7740F" w:rsidRPr="00C54197" w14:paraId="211BAF5B" w14:textId="77777777" w:rsidTr="00AD4CC8">
        <w:trPr>
          <w:cantSplit/>
        </w:trPr>
        <w:tc>
          <w:tcPr>
            <w:tcW w:w="4678" w:type="dxa"/>
          </w:tcPr>
          <w:p w14:paraId="211BAF54" w14:textId="77777777" w:rsidR="00B7740F" w:rsidRPr="00C54197" w:rsidRDefault="00B7740F" w:rsidP="00034051">
            <w:pPr>
              <w:spacing w:line="240" w:lineRule="auto"/>
              <w:rPr>
                <w:color w:val="000000"/>
                <w:szCs w:val="22"/>
                <w:lang w:val="pt-PT"/>
              </w:rPr>
            </w:pPr>
            <w:r w:rsidRPr="00C54197">
              <w:rPr>
                <w:b/>
                <w:color w:val="000000"/>
                <w:szCs w:val="22"/>
                <w:lang w:val="pt-PT"/>
              </w:rPr>
              <w:t>Italia</w:t>
            </w:r>
          </w:p>
          <w:p w14:paraId="211BAF55" w14:textId="77777777" w:rsidR="00B7740F" w:rsidRPr="00C54197" w:rsidRDefault="00B7740F" w:rsidP="00034051">
            <w:pPr>
              <w:tabs>
                <w:tab w:val="left" w:pos="2442"/>
              </w:tabs>
              <w:spacing w:line="240" w:lineRule="auto"/>
              <w:rPr>
                <w:color w:val="000000"/>
                <w:szCs w:val="22"/>
                <w:lang w:val="pt-PT"/>
              </w:rPr>
            </w:pPr>
            <w:r w:rsidRPr="00C54197">
              <w:rPr>
                <w:color w:val="000000"/>
                <w:szCs w:val="22"/>
                <w:lang w:val="pt-PT"/>
              </w:rPr>
              <w:t>Novartis Farma S.p.A.</w:t>
            </w:r>
          </w:p>
          <w:p w14:paraId="211BAF56" w14:textId="77777777" w:rsidR="00B7740F" w:rsidRPr="00C54197" w:rsidRDefault="00B7740F" w:rsidP="00034051">
            <w:pPr>
              <w:spacing w:line="240" w:lineRule="auto"/>
              <w:rPr>
                <w:b/>
                <w:color w:val="000000"/>
                <w:szCs w:val="22"/>
                <w:lang w:val="el-GR"/>
              </w:rPr>
            </w:pPr>
            <w:r w:rsidRPr="00C54197">
              <w:rPr>
                <w:color w:val="000000"/>
                <w:szCs w:val="22"/>
                <w:lang w:val="it-IT"/>
              </w:rPr>
              <w:t>Tel: +39 02 96 54 1</w:t>
            </w:r>
          </w:p>
        </w:tc>
        <w:tc>
          <w:tcPr>
            <w:tcW w:w="4678" w:type="dxa"/>
          </w:tcPr>
          <w:p w14:paraId="211BAF57" w14:textId="77777777" w:rsidR="00B7740F" w:rsidRPr="00C54197" w:rsidRDefault="00B7740F" w:rsidP="00034051">
            <w:pPr>
              <w:tabs>
                <w:tab w:val="left" w:pos="-720"/>
                <w:tab w:val="left" w:pos="4536"/>
              </w:tabs>
              <w:suppressAutoHyphens/>
              <w:spacing w:line="240" w:lineRule="auto"/>
              <w:rPr>
                <w:color w:val="000000"/>
                <w:szCs w:val="22"/>
                <w:lang w:val="fi-FI"/>
              </w:rPr>
            </w:pPr>
            <w:r w:rsidRPr="00C54197">
              <w:rPr>
                <w:b/>
                <w:color w:val="000000"/>
                <w:szCs w:val="22"/>
                <w:lang w:val="fi-FI"/>
              </w:rPr>
              <w:t>Suomi/Finland</w:t>
            </w:r>
          </w:p>
          <w:p w14:paraId="211BAF58" w14:textId="77777777" w:rsidR="00B7740F" w:rsidRPr="00C54197" w:rsidRDefault="00B7740F" w:rsidP="00034051">
            <w:pPr>
              <w:spacing w:line="240" w:lineRule="auto"/>
              <w:rPr>
                <w:color w:val="000000"/>
                <w:szCs w:val="22"/>
                <w:lang w:val="fi-FI"/>
              </w:rPr>
            </w:pPr>
            <w:r w:rsidRPr="00C54197">
              <w:rPr>
                <w:color w:val="000000"/>
                <w:szCs w:val="22"/>
                <w:lang w:val="fi-FI"/>
              </w:rPr>
              <w:t>Novartis Finland Oy</w:t>
            </w:r>
          </w:p>
          <w:p w14:paraId="211BAF59" w14:textId="77777777" w:rsidR="00B7740F" w:rsidRPr="00C54197" w:rsidRDefault="00B7740F" w:rsidP="00034051">
            <w:pPr>
              <w:spacing w:line="240" w:lineRule="auto"/>
              <w:rPr>
                <w:color w:val="000000"/>
                <w:szCs w:val="22"/>
                <w:lang w:val="fi-FI"/>
              </w:rPr>
            </w:pPr>
            <w:r w:rsidRPr="00C54197">
              <w:rPr>
                <w:color w:val="000000"/>
                <w:szCs w:val="22"/>
                <w:lang w:val="fi-FI"/>
              </w:rPr>
              <w:t xml:space="preserve">Puh/Tel: </w:t>
            </w:r>
            <w:r w:rsidRPr="00C54197">
              <w:rPr>
                <w:color w:val="000000"/>
                <w:szCs w:val="22"/>
                <w:lang w:val="fr-FR" w:bidi="he-IL"/>
              </w:rPr>
              <w:t>+358 (0)10 6133 200</w:t>
            </w:r>
          </w:p>
          <w:p w14:paraId="211BAF5A" w14:textId="77777777" w:rsidR="00B7740F" w:rsidRPr="00C54197" w:rsidRDefault="00B7740F" w:rsidP="00034051">
            <w:pPr>
              <w:tabs>
                <w:tab w:val="left" w:pos="-720"/>
              </w:tabs>
              <w:suppressAutoHyphens/>
              <w:spacing w:line="240" w:lineRule="auto"/>
              <w:rPr>
                <w:b/>
                <w:color w:val="000000"/>
                <w:szCs w:val="22"/>
                <w:lang w:val="it-IT"/>
              </w:rPr>
            </w:pPr>
          </w:p>
        </w:tc>
      </w:tr>
      <w:tr w:rsidR="00B7740F" w:rsidRPr="00C54197" w14:paraId="211BAF64" w14:textId="77777777" w:rsidTr="00AD4CC8">
        <w:trPr>
          <w:cantSplit/>
        </w:trPr>
        <w:tc>
          <w:tcPr>
            <w:tcW w:w="4678" w:type="dxa"/>
          </w:tcPr>
          <w:p w14:paraId="211BAF5C" w14:textId="77777777" w:rsidR="00B7740F" w:rsidRPr="00C54197" w:rsidRDefault="00B7740F" w:rsidP="00034051">
            <w:pPr>
              <w:spacing w:line="240" w:lineRule="auto"/>
              <w:rPr>
                <w:b/>
                <w:color w:val="000000"/>
                <w:szCs w:val="22"/>
                <w:lang w:val="fr-FR"/>
              </w:rPr>
            </w:pPr>
            <w:r w:rsidRPr="00C54197">
              <w:rPr>
                <w:b/>
                <w:color w:val="000000"/>
                <w:szCs w:val="22"/>
                <w:lang w:val="el-GR"/>
              </w:rPr>
              <w:t>Κύπρος</w:t>
            </w:r>
          </w:p>
          <w:p w14:paraId="211BAF5D" w14:textId="77777777" w:rsidR="00B7740F" w:rsidRPr="00C54197" w:rsidRDefault="00B7740F" w:rsidP="00034051">
            <w:pPr>
              <w:spacing w:line="240" w:lineRule="auto"/>
              <w:rPr>
                <w:color w:val="000000"/>
                <w:szCs w:val="22"/>
                <w:lang w:val="fr-FR"/>
              </w:rPr>
            </w:pPr>
            <w:r w:rsidRPr="00C54197">
              <w:rPr>
                <w:color w:val="000000"/>
                <w:szCs w:val="22"/>
                <w:lang w:val="fr-CH" w:bidi="he-IL"/>
              </w:rPr>
              <w:t>Novartis Pharma Services Inc.</w:t>
            </w:r>
          </w:p>
          <w:p w14:paraId="211BAF5E" w14:textId="77777777" w:rsidR="00B7740F" w:rsidRPr="00C54197" w:rsidRDefault="00B7740F" w:rsidP="00034051">
            <w:pPr>
              <w:tabs>
                <w:tab w:val="left" w:pos="-720"/>
              </w:tabs>
              <w:suppressAutoHyphens/>
              <w:spacing w:line="240" w:lineRule="auto"/>
              <w:rPr>
                <w:color w:val="000000"/>
                <w:szCs w:val="22"/>
                <w:lang w:val="el-GR"/>
              </w:rPr>
            </w:pPr>
            <w:r w:rsidRPr="00C54197">
              <w:rPr>
                <w:color w:val="000000"/>
                <w:szCs w:val="22"/>
                <w:lang w:val="el-GR"/>
              </w:rPr>
              <w:t>Τηλ: +</w:t>
            </w:r>
            <w:r w:rsidRPr="00C54197">
              <w:rPr>
                <w:color w:val="000000"/>
                <w:szCs w:val="22"/>
                <w:lang w:val="it-IT"/>
              </w:rPr>
              <w:t>357 22 690 690</w:t>
            </w:r>
          </w:p>
          <w:p w14:paraId="211BAF5F" w14:textId="77777777" w:rsidR="00B7740F" w:rsidRPr="00C54197" w:rsidRDefault="00B7740F" w:rsidP="00034051">
            <w:pPr>
              <w:tabs>
                <w:tab w:val="left" w:pos="-720"/>
              </w:tabs>
              <w:suppressAutoHyphens/>
              <w:spacing w:line="240" w:lineRule="auto"/>
              <w:rPr>
                <w:color w:val="000000"/>
                <w:szCs w:val="22"/>
                <w:lang w:val="fi-FI"/>
              </w:rPr>
            </w:pPr>
          </w:p>
        </w:tc>
        <w:tc>
          <w:tcPr>
            <w:tcW w:w="4678" w:type="dxa"/>
          </w:tcPr>
          <w:p w14:paraId="211BAF60" w14:textId="77777777" w:rsidR="00B7740F" w:rsidRPr="00C54197" w:rsidRDefault="00B7740F" w:rsidP="00034051">
            <w:pPr>
              <w:tabs>
                <w:tab w:val="left" w:pos="-720"/>
                <w:tab w:val="left" w:pos="4536"/>
              </w:tabs>
              <w:suppressAutoHyphens/>
              <w:spacing w:line="240" w:lineRule="auto"/>
              <w:rPr>
                <w:b/>
                <w:color w:val="000000"/>
                <w:szCs w:val="22"/>
                <w:lang w:val="sv-SE"/>
              </w:rPr>
            </w:pPr>
            <w:r w:rsidRPr="00C54197">
              <w:rPr>
                <w:b/>
                <w:color w:val="000000"/>
                <w:szCs w:val="22"/>
                <w:lang w:val="sv-SE"/>
              </w:rPr>
              <w:t>Sverige</w:t>
            </w:r>
          </w:p>
          <w:p w14:paraId="211BAF61" w14:textId="77777777" w:rsidR="00B7740F" w:rsidRPr="00C54197" w:rsidRDefault="00B7740F" w:rsidP="00034051">
            <w:pPr>
              <w:spacing w:line="240" w:lineRule="auto"/>
              <w:rPr>
                <w:color w:val="000000"/>
                <w:szCs w:val="22"/>
                <w:lang w:val="sv-SE"/>
              </w:rPr>
            </w:pPr>
            <w:r w:rsidRPr="00C54197">
              <w:rPr>
                <w:color w:val="000000"/>
                <w:szCs w:val="22"/>
                <w:lang w:val="sv-SE"/>
              </w:rPr>
              <w:t>Novartis Sverige AB</w:t>
            </w:r>
          </w:p>
          <w:p w14:paraId="211BAF62" w14:textId="77777777" w:rsidR="00B7740F" w:rsidRPr="00C54197" w:rsidRDefault="00B7740F" w:rsidP="00034051">
            <w:pPr>
              <w:spacing w:line="240" w:lineRule="auto"/>
              <w:rPr>
                <w:color w:val="000000"/>
                <w:szCs w:val="22"/>
                <w:lang w:val="sv-SE"/>
              </w:rPr>
            </w:pPr>
            <w:r w:rsidRPr="00C54197">
              <w:rPr>
                <w:color w:val="000000"/>
                <w:szCs w:val="22"/>
                <w:lang w:val="sv-SE"/>
              </w:rPr>
              <w:t>Tel: +46 8 732 32 00</w:t>
            </w:r>
          </w:p>
          <w:p w14:paraId="211BAF63" w14:textId="77777777" w:rsidR="00B7740F" w:rsidRPr="00C54197" w:rsidRDefault="00B7740F" w:rsidP="00034051">
            <w:pPr>
              <w:tabs>
                <w:tab w:val="left" w:pos="-720"/>
                <w:tab w:val="left" w:pos="4536"/>
              </w:tabs>
              <w:suppressAutoHyphens/>
              <w:spacing w:line="240" w:lineRule="auto"/>
              <w:rPr>
                <w:b/>
                <w:color w:val="000000"/>
                <w:szCs w:val="22"/>
                <w:lang w:val="fi-FI"/>
              </w:rPr>
            </w:pPr>
          </w:p>
        </w:tc>
      </w:tr>
      <w:tr w:rsidR="00B7740F" w:rsidRPr="00C54197" w14:paraId="211BAF6D" w14:textId="77777777" w:rsidTr="00AD4CC8">
        <w:trPr>
          <w:cantSplit/>
        </w:trPr>
        <w:tc>
          <w:tcPr>
            <w:tcW w:w="4678" w:type="dxa"/>
          </w:tcPr>
          <w:p w14:paraId="211BAF65" w14:textId="77777777" w:rsidR="00B7740F" w:rsidRPr="00C54197" w:rsidRDefault="00B7740F" w:rsidP="00034051">
            <w:pPr>
              <w:spacing w:line="240" w:lineRule="auto"/>
              <w:rPr>
                <w:b/>
                <w:color w:val="000000"/>
                <w:szCs w:val="22"/>
                <w:lang w:val="lv-LV"/>
              </w:rPr>
            </w:pPr>
            <w:r w:rsidRPr="00C54197">
              <w:rPr>
                <w:b/>
                <w:color w:val="000000"/>
                <w:szCs w:val="22"/>
                <w:lang w:val="lv-LV"/>
              </w:rPr>
              <w:t>Latvija</w:t>
            </w:r>
          </w:p>
          <w:p w14:paraId="211BAF66" w14:textId="77BC2564" w:rsidR="00B7740F" w:rsidRPr="00C54197" w:rsidRDefault="00EE0B28" w:rsidP="00034051">
            <w:pPr>
              <w:spacing w:line="240" w:lineRule="auto"/>
              <w:rPr>
                <w:color w:val="000000"/>
                <w:szCs w:val="22"/>
                <w:lang w:val="lv-LV"/>
              </w:rPr>
            </w:pPr>
            <w:r w:rsidRPr="00C54197">
              <w:rPr>
                <w:color w:val="000000"/>
                <w:szCs w:val="22"/>
                <w:lang w:val="lv-LV"/>
              </w:rPr>
              <w:t>SIA Novartis Baltics</w:t>
            </w:r>
          </w:p>
          <w:p w14:paraId="211BAF67" w14:textId="77777777" w:rsidR="00B7740F" w:rsidRPr="00C54197" w:rsidRDefault="00B7740F" w:rsidP="00034051">
            <w:pPr>
              <w:tabs>
                <w:tab w:val="left" w:pos="-720"/>
              </w:tabs>
              <w:suppressAutoHyphens/>
              <w:spacing w:line="240" w:lineRule="auto"/>
              <w:rPr>
                <w:color w:val="000000"/>
                <w:szCs w:val="22"/>
                <w:lang w:val="lv-LV"/>
              </w:rPr>
            </w:pPr>
            <w:r w:rsidRPr="00C54197">
              <w:rPr>
                <w:color w:val="000000"/>
                <w:szCs w:val="22"/>
                <w:lang w:val="lv-LV"/>
              </w:rPr>
              <w:t>Tel: +371 67 887 070</w:t>
            </w:r>
          </w:p>
          <w:p w14:paraId="211BAF68" w14:textId="77777777" w:rsidR="00B7740F" w:rsidRPr="00C54197" w:rsidRDefault="00B7740F" w:rsidP="00034051">
            <w:pPr>
              <w:tabs>
                <w:tab w:val="left" w:pos="-720"/>
              </w:tabs>
              <w:suppressAutoHyphens/>
              <w:spacing w:line="240" w:lineRule="auto"/>
              <w:rPr>
                <w:color w:val="000000"/>
                <w:szCs w:val="22"/>
                <w:lang w:val="lv-LV"/>
              </w:rPr>
            </w:pPr>
          </w:p>
        </w:tc>
        <w:tc>
          <w:tcPr>
            <w:tcW w:w="4678" w:type="dxa"/>
          </w:tcPr>
          <w:p w14:paraId="211BAF6C" w14:textId="77777777" w:rsidR="00B7740F" w:rsidRPr="00C54197" w:rsidRDefault="00B7740F" w:rsidP="00034051">
            <w:pPr>
              <w:tabs>
                <w:tab w:val="left" w:pos="-720"/>
              </w:tabs>
              <w:suppressAutoHyphens/>
              <w:spacing w:line="240" w:lineRule="auto"/>
              <w:rPr>
                <w:color w:val="000000"/>
                <w:szCs w:val="22"/>
                <w:lang w:val="sv-SE"/>
              </w:rPr>
            </w:pPr>
          </w:p>
        </w:tc>
      </w:tr>
    </w:tbl>
    <w:p w14:paraId="211BAF6E" w14:textId="77777777" w:rsidR="00B7740F" w:rsidRPr="00C54197" w:rsidRDefault="00B7740F" w:rsidP="00034051">
      <w:pPr>
        <w:tabs>
          <w:tab w:val="clear" w:pos="567"/>
        </w:tabs>
        <w:spacing w:line="240" w:lineRule="auto"/>
        <w:ind w:right="-449"/>
        <w:rPr>
          <w:color w:val="000000"/>
        </w:rPr>
      </w:pPr>
    </w:p>
    <w:p w14:paraId="211BAF6F" w14:textId="77777777" w:rsidR="00B7740F" w:rsidRPr="00C54197" w:rsidRDefault="00B7740F" w:rsidP="00034051">
      <w:pPr>
        <w:numPr>
          <w:ilvl w:val="12"/>
          <w:numId w:val="0"/>
        </w:numPr>
        <w:tabs>
          <w:tab w:val="clear" w:pos="567"/>
        </w:tabs>
        <w:spacing w:line="240" w:lineRule="auto"/>
        <w:ind w:right="-2"/>
        <w:rPr>
          <w:b/>
          <w:lang w:val="el-GR"/>
        </w:rPr>
      </w:pPr>
      <w:r w:rsidRPr="00C54197">
        <w:rPr>
          <w:b/>
          <w:lang w:val="el-GR"/>
        </w:rPr>
        <w:t xml:space="preserve">Το παρόν φύλλο οδηγιών χρήσης </w:t>
      </w:r>
      <w:r w:rsidRPr="00C54197">
        <w:rPr>
          <w:b/>
          <w:noProof/>
          <w:lang w:val="el-GR"/>
        </w:rPr>
        <w:t>αναθεωρήθηκε</w:t>
      </w:r>
      <w:r w:rsidRPr="00C54197">
        <w:rPr>
          <w:b/>
          <w:lang w:val="el-GR"/>
        </w:rPr>
        <w:t xml:space="preserve"> για τελευταία φορά στις</w:t>
      </w:r>
    </w:p>
    <w:p w14:paraId="211BAF70" w14:textId="77777777" w:rsidR="00B7740F" w:rsidRPr="00C54197" w:rsidRDefault="00B7740F" w:rsidP="00034051">
      <w:pPr>
        <w:numPr>
          <w:ilvl w:val="12"/>
          <w:numId w:val="0"/>
        </w:numPr>
        <w:tabs>
          <w:tab w:val="clear" w:pos="567"/>
        </w:tabs>
        <w:spacing w:line="240" w:lineRule="auto"/>
        <w:ind w:right="-2"/>
        <w:rPr>
          <w:lang w:val="el-GR"/>
        </w:rPr>
      </w:pPr>
    </w:p>
    <w:p w14:paraId="211BAF71" w14:textId="77777777" w:rsidR="00B7740F" w:rsidRPr="00C54197" w:rsidRDefault="00B7740F" w:rsidP="00034051">
      <w:pPr>
        <w:keepNext/>
        <w:numPr>
          <w:ilvl w:val="12"/>
          <w:numId w:val="0"/>
        </w:numPr>
        <w:tabs>
          <w:tab w:val="clear" w:pos="567"/>
        </w:tabs>
        <w:spacing w:line="240" w:lineRule="auto"/>
        <w:rPr>
          <w:noProof/>
          <w:lang w:val="el-GR"/>
        </w:rPr>
      </w:pPr>
      <w:r w:rsidRPr="00C54197">
        <w:rPr>
          <w:b/>
          <w:noProof/>
          <w:lang w:val="el-GR"/>
        </w:rPr>
        <w:t>Άλλες πηγές πληροφοριών</w:t>
      </w:r>
    </w:p>
    <w:p w14:paraId="211BAF72" w14:textId="204EC47F" w:rsidR="00393759" w:rsidRPr="00560977" w:rsidRDefault="00B7740F" w:rsidP="00034051">
      <w:pPr>
        <w:numPr>
          <w:ilvl w:val="12"/>
          <w:numId w:val="0"/>
        </w:numPr>
        <w:tabs>
          <w:tab w:val="clear" w:pos="567"/>
        </w:tabs>
        <w:spacing w:line="240" w:lineRule="auto"/>
        <w:ind w:right="-2"/>
        <w:rPr>
          <w:noProof/>
          <w:lang w:val="el-GR"/>
        </w:rPr>
      </w:pPr>
      <w:r w:rsidRPr="00C54197">
        <w:rPr>
          <w:noProof/>
          <w:lang w:val="el-GR"/>
        </w:rPr>
        <w:t xml:space="preserve">Λεπτομερείς πληροφορίες για το φάρμακο αυτό είναι διαθέσιμες στο δικτυακό τόπο του Ευρωπαϊκού Οργανισμού Φαρμάκων: </w:t>
      </w:r>
      <w:hyperlink r:id="rId15" w:history="1">
        <w:r w:rsidR="0055460C" w:rsidRPr="0055460C">
          <w:rPr>
            <w:rStyle w:val="Hyperlink"/>
            <w:noProof/>
          </w:rPr>
          <w:t>https</w:t>
        </w:r>
        <w:r w:rsidR="0055460C" w:rsidRPr="0055460C">
          <w:rPr>
            <w:rStyle w:val="Hyperlink"/>
            <w:noProof/>
            <w:lang w:val="el-GR"/>
          </w:rPr>
          <w:t>://</w:t>
        </w:r>
        <w:r w:rsidR="0055460C" w:rsidRPr="0055460C">
          <w:rPr>
            <w:rStyle w:val="Hyperlink"/>
            <w:noProof/>
          </w:rPr>
          <w:t>www</w:t>
        </w:r>
        <w:r w:rsidR="0055460C" w:rsidRPr="0055460C">
          <w:rPr>
            <w:rStyle w:val="Hyperlink"/>
            <w:noProof/>
            <w:lang w:val="el-GR"/>
          </w:rPr>
          <w:t>.</w:t>
        </w:r>
        <w:r w:rsidR="0055460C" w:rsidRPr="0055460C">
          <w:rPr>
            <w:rStyle w:val="Hyperlink"/>
            <w:noProof/>
          </w:rPr>
          <w:t>ema</w:t>
        </w:r>
        <w:r w:rsidR="0055460C" w:rsidRPr="0055460C">
          <w:rPr>
            <w:rStyle w:val="Hyperlink"/>
            <w:noProof/>
            <w:lang w:val="el-GR"/>
          </w:rPr>
          <w:t>.</w:t>
        </w:r>
        <w:r w:rsidR="0055460C" w:rsidRPr="0055460C">
          <w:rPr>
            <w:rStyle w:val="Hyperlink"/>
            <w:noProof/>
          </w:rPr>
          <w:t>europa</w:t>
        </w:r>
        <w:r w:rsidR="0055460C" w:rsidRPr="0055460C">
          <w:rPr>
            <w:rStyle w:val="Hyperlink"/>
            <w:noProof/>
            <w:lang w:val="el-GR"/>
          </w:rPr>
          <w:t>.</w:t>
        </w:r>
        <w:r w:rsidR="0055460C" w:rsidRPr="0055460C">
          <w:rPr>
            <w:rStyle w:val="Hyperlink"/>
            <w:noProof/>
          </w:rPr>
          <w:t>eu</w:t>
        </w:r>
      </w:hyperlink>
    </w:p>
    <w:p w14:paraId="211BAF73" w14:textId="625FD70D" w:rsidR="00CD2AF1" w:rsidRPr="00885C8E" w:rsidRDefault="00CD2AF1" w:rsidP="00034051">
      <w:pPr>
        <w:numPr>
          <w:ilvl w:val="12"/>
          <w:numId w:val="0"/>
        </w:numPr>
        <w:tabs>
          <w:tab w:val="clear" w:pos="567"/>
        </w:tabs>
        <w:spacing w:line="240" w:lineRule="auto"/>
        <w:ind w:right="-2"/>
        <w:rPr>
          <w:noProof/>
          <w:lang w:val="el-GR"/>
        </w:rPr>
      </w:pPr>
    </w:p>
    <w:sectPr w:rsidR="00CD2AF1" w:rsidRPr="00885C8E" w:rsidSect="00D161F4">
      <w:footerReference w:type="default" r:id="rId16"/>
      <w:footerReference w:type="first" r:id="rId17"/>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0775" w14:textId="77777777" w:rsidR="00D271EE" w:rsidRDefault="00D271EE">
      <w:r>
        <w:separator/>
      </w:r>
    </w:p>
  </w:endnote>
  <w:endnote w:type="continuationSeparator" w:id="0">
    <w:p w14:paraId="46E554B1" w14:textId="77777777" w:rsidR="00D271EE" w:rsidRDefault="00D2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AFA0" w14:textId="5C4E53CC" w:rsidR="00D271EE" w:rsidRPr="000538DD" w:rsidRDefault="00D271EE">
    <w:pPr>
      <w:pStyle w:val="Footer"/>
      <w:tabs>
        <w:tab w:val="clear" w:pos="8930"/>
        <w:tab w:val="right" w:pos="8931"/>
      </w:tabs>
      <w:ind w:right="96"/>
      <w:jc w:val="center"/>
      <w:rPr>
        <w:rFonts w:ascii="Arial" w:hAnsi="Arial" w:cs="Arial"/>
      </w:rPr>
    </w:pPr>
    <w:r w:rsidRPr="000538DD">
      <w:rPr>
        <w:rFonts w:ascii="Arial" w:hAnsi="Arial" w:cs="Arial"/>
      </w:rPr>
      <w:fldChar w:fldCharType="begin"/>
    </w:r>
    <w:r w:rsidRPr="000538DD">
      <w:rPr>
        <w:rFonts w:ascii="Arial" w:hAnsi="Arial" w:cs="Arial"/>
      </w:rPr>
      <w:instrText xml:space="preserve"> EQ </w:instrText>
    </w:r>
    <w:r w:rsidRPr="000538DD">
      <w:rPr>
        <w:rFonts w:ascii="Arial" w:hAnsi="Arial" w:cs="Arial"/>
      </w:rPr>
      <w:fldChar w:fldCharType="end"/>
    </w:r>
    <w:r w:rsidRPr="000538DD">
      <w:rPr>
        <w:rStyle w:val="PageNumber"/>
        <w:rFonts w:ascii="Arial" w:hAnsi="Arial" w:cs="Arial"/>
      </w:rPr>
      <w:fldChar w:fldCharType="begin"/>
    </w:r>
    <w:r w:rsidRPr="000538DD">
      <w:rPr>
        <w:rStyle w:val="PageNumber"/>
        <w:rFonts w:ascii="Arial" w:hAnsi="Arial" w:cs="Arial"/>
      </w:rPr>
      <w:instrText xml:space="preserve">PAGE  </w:instrText>
    </w:r>
    <w:r w:rsidRPr="000538DD">
      <w:rPr>
        <w:rStyle w:val="PageNumber"/>
        <w:rFonts w:ascii="Arial" w:hAnsi="Arial" w:cs="Arial"/>
      </w:rPr>
      <w:fldChar w:fldCharType="separate"/>
    </w:r>
    <w:r w:rsidR="002C11BD">
      <w:rPr>
        <w:rStyle w:val="PageNumber"/>
        <w:rFonts w:ascii="Arial" w:hAnsi="Arial" w:cs="Arial"/>
        <w:noProof/>
      </w:rPr>
      <w:t>45</w:t>
    </w:r>
    <w:r w:rsidRPr="000538DD">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AFA1" w14:textId="77777777" w:rsidR="00D271EE" w:rsidRDefault="00D271EE" w:rsidP="00CC7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1BAFA2" w14:textId="77777777" w:rsidR="00D271EE" w:rsidRPr="00251828" w:rsidRDefault="00D271EE">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BE44" w14:textId="77777777" w:rsidR="00D271EE" w:rsidRDefault="00D271EE">
      <w:r>
        <w:separator/>
      </w:r>
    </w:p>
  </w:footnote>
  <w:footnote w:type="continuationSeparator" w:id="0">
    <w:p w14:paraId="698B5E42" w14:textId="77777777" w:rsidR="00D271EE" w:rsidRDefault="00D2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295C"/>
    <w:multiLevelType w:val="hybridMultilevel"/>
    <w:tmpl w:val="F0161E8A"/>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 w15:restartNumberingAfterBreak="0">
    <w:nsid w:val="00D62DED"/>
    <w:multiLevelType w:val="hybridMultilevel"/>
    <w:tmpl w:val="3238DBEC"/>
    <w:lvl w:ilvl="0" w:tplc="E1B46736">
      <w:start w:val="2"/>
      <w:numFmt w:val="bullet"/>
      <w:lvlText w:val=""/>
      <w:lvlJc w:val="left"/>
      <w:pPr>
        <w:tabs>
          <w:tab w:val="num" w:pos="927"/>
        </w:tabs>
        <w:ind w:left="927"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5C67E7"/>
    <w:multiLevelType w:val="singleLevel"/>
    <w:tmpl w:val="3FA63364"/>
    <w:lvl w:ilvl="0">
      <w:start w:val="1"/>
      <w:numFmt w:val="bullet"/>
      <w:lvlText w:val=""/>
      <w:lvlJc w:val="left"/>
      <w:pPr>
        <w:tabs>
          <w:tab w:val="num" w:pos="357"/>
        </w:tabs>
        <w:ind w:left="357" w:hanging="357"/>
      </w:pPr>
      <w:rPr>
        <w:rFonts w:ascii="Symbol" w:hAnsi="Symbol" w:hint="default"/>
      </w:rPr>
    </w:lvl>
  </w:abstractNum>
  <w:abstractNum w:abstractNumId="4" w15:restartNumberingAfterBreak="0">
    <w:nsid w:val="024F4868"/>
    <w:multiLevelType w:val="hybridMultilevel"/>
    <w:tmpl w:val="049A0880"/>
    <w:lvl w:ilvl="0" w:tplc="90660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32F0"/>
    <w:multiLevelType w:val="singleLevel"/>
    <w:tmpl w:val="4E103F48"/>
    <w:lvl w:ilvl="0">
      <w:start w:val="1"/>
      <w:numFmt w:val="bullet"/>
      <w:lvlText w:val=""/>
      <w:lvlJc w:val="left"/>
      <w:pPr>
        <w:tabs>
          <w:tab w:val="num" w:pos="357"/>
        </w:tabs>
        <w:ind w:left="357" w:hanging="357"/>
      </w:pPr>
      <w:rPr>
        <w:rFonts w:ascii="Symbol" w:hAnsi="Symbol" w:hint="default"/>
      </w:rPr>
    </w:lvl>
  </w:abstractNum>
  <w:abstractNum w:abstractNumId="6" w15:restartNumberingAfterBreak="0">
    <w:nsid w:val="02F406C6"/>
    <w:multiLevelType w:val="hybridMultilevel"/>
    <w:tmpl w:val="D8688E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3FB6931"/>
    <w:multiLevelType w:val="singleLevel"/>
    <w:tmpl w:val="2550B92A"/>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087220BA"/>
    <w:multiLevelType w:val="hybridMultilevel"/>
    <w:tmpl w:val="4BE4F618"/>
    <w:lvl w:ilvl="0" w:tplc="F6F606A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FE26DB"/>
    <w:multiLevelType w:val="multilevel"/>
    <w:tmpl w:val="3238DBEC"/>
    <w:lvl w:ilvl="0">
      <w:start w:val="2"/>
      <w:numFmt w:val="bullet"/>
      <w:lvlText w:val=""/>
      <w:lvlJc w:val="left"/>
      <w:pPr>
        <w:tabs>
          <w:tab w:val="num" w:pos="927"/>
        </w:tabs>
        <w:ind w:left="927" w:hanging="360"/>
      </w:pPr>
      <w:rPr>
        <w:rFonts w:ascii="Symbol" w:hAnsi="Symbol" w:hint="default"/>
        <w:color w:val="000000"/>
        <w:u w:val="none" w:color="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BC6463"/>
    <w:multiLevelType w:val="hybridMultilevel"/>
    <w:tmpl w:val="05AC14BC"/>
    <w:lvl w:ilvl="0" w:tplc="0A84D0EA">
      <w:start w:val="65535"/>
      <w:numFmt w:val="bullet"/>
      <w:lvlText w:val="•"/>
      <w:lvlJc w:val="left"/>
      <w:pPr>
        <w:tabs>
          <w:tab w:val="num" w:pos="284"/>
        </w:tabs>
        <w:ind w:left="0"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E741A1"/>
    <w:multiLevelType w:val="hybridMultilevel"/>
    <w:tmpl w:val="19C4E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C2B12A8"/>
    <w:multiLevelType w:val="hybridMultilevel"/>
    <w:tmpl w:val="EFD0AAA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37249"/>
    <w:multiLevelType w:val="hybridMultilevel"/>
    <w:tmpl w:val="648E3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22AB8"/>
    <w:multiLevelType w:val="hybridMultilevel"/>
    <w:tmpl w:val="1E6C9D2C"/>
    <w:lvl w:ilvl="0" w:tplc="ECFC074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4438BF"/>
    <w:multiLevelType w:val="hybridMultilevel"/>
    <w:tmpl w:val="67DE2C6E"/>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22E557CC"/>
    <w:multiLevelType w:val="hybridMultilevel"/>
    <w:tmpl w:val="E690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9579C"/>
    <w:multiLevelType w:val="hybridMultilevel"/>
    <w:tmpl w:val="74BA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E0DA2"/>
    <w:multiLevelType w:val="hybridMultilevel"/>
    <w:tmpl w:val="469AD946"/>
    <w:lvl w:ilvl="0" w:tplc="ECFC074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2" w15:restartNumberingAfterBreak="0">
    <w:nsid w:val="28102F31"/>
    <w:multiLevelType w:val="hybridMultilevel"/>
    <w:tmpl w:val="310CF092"/>
    <w:lvl w:ilvl="0" w:tplc="1032CF0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C36A64"/>
    <w:multiLevelType w:val="multilevel"/>
    <w:tmpl w:val="42204B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EC300D"/>
    <w:multiLevelType w:val="singleLevel"/>
    <w:tmpl w:val="E0CC8AB2"/>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29612FD2"/>
    <w:multiLevelType w:val="hybridMultilevel"/>
    <w:tmpl w:val="36FA5F94"/>
    <w:lvl w:ilvl="0" w:tplc="85F459B6">
      <w:start w:val="1"/>
      <w:numFmt w:val="decimal"/>
      <w:lvlText w:val="%1."/>
      <w:lvlJc w:val="left"/>
      <w:pPr>
        <w:tabs>
          <w:tab w:val="num" w:pos="720"/>
        </w:tabs>
        <w:ind w:left="720" w:hanging="360"/>
      </w:pPr>
      <w:rPr>
        <w:rFonts w:hint="default"/>
        <w:u w:val="single"/>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575C33"/>
    <w:multiLevelType w:val="hybridMultilevel"/>
    <w:tmpl w:val="B72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BF7E10"/>
    <w:multiLevelType w:val="hybridMultilevel"/>
    <w:tmpl w:val="82B246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ECF7337"/>
    <w:multiLevelType w:val="singleLevel"/>
    <w:tmpl w:val="90660AD8"/>
    <w:lvl w:ilvl="0">
      <w:start w:val="1"/>
      <w:numFmt w:val="bullet"/>
      <w:lvlText w:val=""/>
      <w:lvlJc w:val="left"/>
      <w:pPr>
        <w:tabs>
          <w:tab w:val="num" w:pos="357"/>
        </w:tabs>
        <w:ind w:left="357" w:hanging="357"/>
      </w:pPr>
      <w:rPr>
        <w:rFonts w:ascii="Symbol" w:hAnsi="Symbol" w:hint="default"/>
      </w:rPr>
    </w:lvl>
  </w:abstractNum>
  <w:abstractNum w:abstractNumId="31" w15:restartNumberingAfterBreak="0">
    <w:nsid w:val="336D0DD8"/>
    <w:multiLevelType w:val="hybridMultilevel"/>
    <w:tmpl w:val="ADF0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9652B"/>
    <w:multiLevelType w:val="hybridMultilevel"/>
    <w:tmpl w:val="FF5AE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AF4242"/>
    <w:multiLevelType w:val="hybridMultilevel"/>
    <w:tmpl w:val="994683FC"/>
    <w:lvl w:ilvl="0" w:tplc="EC3E913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B103F7"/>
    <w:multiLevelType w:val="hybridMultilevel"/>
    <w:tmpl w:val="75D25C76"/>
    <w:lvl w:ilvl="0" w:tplc="0A84D0EA">
      <w:start w:val="65535"/>
      <w:numFmt w:val="bullet"/>
      <w:lvlText w:val="•"/>
      <w:lvlJc w:val="left"/>
      <w:pPr>
        <w:ind w:left="1146" w:hanging="360"/>
      </w:pPr>
      <w:rPr>
        <w:rFonts w:ascii="Arial"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47A83730"/>
    <w:multiLevelType w:val="hybridMultilevel"/>
    <w:tmpl w:val="BB5077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91733EB"/>
    <w:multiLevelType w:val="hybridMultilevel"/>
    <w:tmpl w:val="1E26D844"/>
    <w:lvl w:ilvl="0" w:tplc="F6F606A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9" w15:restartNumberingAfterBreak="0">
    <w:nsid w:val="5BD412C8"/>
    <w:multiLevelType w:val="hybridMultilevel"/>
    <w:tmpl w:val="58AAD268"/>
    <w:lvl w:ilvl="0" w:tplc="04090003">
      <w:start w:val="1"/>
      <w:numFmt w:val="bullet"/>
      <w:lvlText w:val="o"/>
      <w:lvlJc w:val="left"/>
      <w:pPr>
        <w:tabs>
          <w:tab w:val="num" w:pos="930"/>
        </w:tabs>
        <w:ind w:left="930" w:hanging="57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C81D9F"/>
    <w:multiLevelType w:val="multilevel"/>
    <w:tmpl w:val="F0161E8A"/>
    <w:lvl w:ilvl="0">
      <w:start w:val="1"/>
      <w:numFmt w:val="bullet"/>
      <w:lvlText w:val=""/>
      <w:lvlJc w:val="left"/>
      <w:pPr>
        <w:tabs>
          <w:tab w:val="num" w:pos="930"/>
        </w:tabs>
        <w:ind w:left="930" w:hanging="360"/>
      </w:pPr>
      <w:rPr>
        <w:rFonts w:ascii="Symbol" w:hAnsi="Symbol" w:hint="default"/>
      </w:rPr>
    </w:lvl>
    <w:lvl w:ilvl="1">
      <w:start w:val="1"/>
      <w:numFmt w:val="bullet"/>
      <w:lvlText w:val="o"/>
      <w:lvlJc w:val="left"/>
      <w:pPr>
        <w:tabs>
          <w:tab w:val="num" w:pos="1650"/>
        </w:tabs>
        <w:ind w:left="1650" w:hanging="360"/>
      </w:pPr>
      <w:rPr>
        <w:rFonts w:ascii="Courier New" w:hAnsi="Courier New" w:cs="Courier New" w:hint="default"/>
      </w:rPr>
    </w:lvl>
    <w:lvl w:ilvl="2">
      <w:start w:val="1"/>
      <w:numFmt w:val="bullet"/>
      <w:lvlText w:val=""/>
      <w:lvlJc w:val="left"/>
      <w:pPr>
        <w:tabs>
          <w:tab w:val="num" w:pos="2370"/>
        </w:tabs>
        <w:ind w:left="2370" w:hanging="360"/>
      </w:pPr>
      <w:rPr>
        <w:rFonts w:ascii="Wingdings" w:hAnsi="Wingdings" w:hint="default"/>
      </w:rPr>
    </w:lvl>
    <w:lvl w:ilvl="3">
      <w:start w:val="1"/>
      <w:numFmt w:val="bullet"/>
      <w:lvlText w:val=""/>
      <w:lvlJc w:val="left"/>
      <w:pPr>
        <w:tabs>
          <w:tab w:val="num" w:pos="3090"/>
        </w:tabs>
        <w:ind w:left="3090" w:hanging="360"/>
      </w:pPr>
      <w:rPr>
        <w:rFonts w:ascii="Symbol" w:hAnsi="Symbol" w:hint="default"/>
      </w:rPr>
    </w:lvl>
    <w:lvl w:ilvl="4">
      <w:start w:val="1"/>
      <w:numFmt w:val="bullet"/>
      <w:lvlText w:val="o"/>
      <w:lvlJc w:val="left"/>
      <w:pPr>
        <w:tabs>
          <w:tab w:val="num" w:pos="3810"/>
        </w:tabs>
        <w:ind w:left="3810" w:hanging="360"/>
      </w:pPr>
      <w:rPr>
        <w:rFonts w:ascii="Courier New" w:hAnsi="Courier New" w:cs="Courier New" w:hint="default"/>
      </w:rPr>
    </w:lvl>
    <w:lvl w:ilvl="5">
      <w:start w:val="1"/>
      <w:numFmt w:val="bullet"/>
      <w:lvlText w:val=""/>
      <w:lvlJc w:val="left"/>
      <w:pPr>
        <w:tabs>
          <w:tab w:val="num" w:pos="4530"/>
        </w:tabs>
        <w:ind w:left="4530" w:hanging="360"/>
      </w:pPr>
      <w:rPr>
        <w:rFonts w:ascii="Wingdings" w:hAnsi="Wingdings" w:hint="default"/>
      </w:rPr>
    </w:lvl>
    <w:lvl w:ilvl="6">
      <w:start w:val="1"/>
      <w:numFmt w:val="bullet"/>
      <w:lvlText w:val=""/>
      <w:lvlJc w:val="left"/>
      <w:pPr>
        <w:tabs>
          <w:tab w:val="num" w:pos="5250"/>
        </w:tabs>
        <w:ind w:left="5250" w:hanging="360"/>
      </w:pPr>
      <w:rPr>
        <w:rFonts w:ascii="Symbol" w:hAnsi="Symbol" w:hint="default"/>
      </w:rPr>
    </w:lvl>
    <w:lvl w:ilvl="7">
      <w:start w:val="1"/>
      <w:numFmt w:val="bullet"/>
      <w:lvlText w:val="o"/>
      <w:lvlJc w:val="left"/>
      <w:pPr>
        <w:tabs>
          <w:tab w:val="num" w:pos="5970"/>
        </w:tabs>
        <w:ind w:left="5970" w:hanging="360"/>
      </w:pPr>
      <w:rPr>
        <w:rFonts w:ascii="Courier New" w:hAnsi="Courier New" w:cs="Courier New" w:hint="default"/>
      </w:rPr>
    </w:lvl>
    <w:lvl w:ilvl="8">
      <w:start w:val="1"/>
      <w:numFmt w:val="bullet"/>
      <w:lvlText w:val=""/>
      <w:lvlJc w:val="left"/>
      <w:pPr>
        <w:tabs>
          <w:tab w:val="num" w:pos="6690"/>
        </w:tabs>
        <w:ind w:left="6690" w:hanging="360"/>
      </w:pPr>
      <w:rPr>
        <w:rFonts w:ascii="Wingdings" w:hAnsi="Wingdings" w:hint="default"/>
      </w:rPr>
    </w:lvl>
  </w:abstractNum>
  <w:abstractNum w:abstractNumId="41" w15:restartNumberingAfterBreak="0">
    <w:nsid w:val="5DCC1F63"/>
    <w:multiLevelType w:val="singleLevel"/>
    <w:tmpl w:val="0C8C9CB0"/>
    <w:lvl w:ilvl="0">
      <w:start w:val="1"/>
      <w:numFmt w:val="bullet"/>
      <w:lvlText w:val=""/>
      <w:lvlJc w:val="left"/>
      <w:pPr>
        <w:tabs>
          <w:tab w:val="num" w:pos="357"/>
        </w:tabs>
        <w:ind w:left="357" w:hanging="357"/>
      </w:pPr>
      <w:rPr>
        <w:rFonts w:ascii="Symbol" w:hAnsi="Symbol" w:hint="default"/>
      </w:rPr>
    </w:lvl>
  </w:abstractNum>
  <w:abstractNum w:abstractNumId="42" w15:restartNumberingAfterBreak="0">
    <w:nsid w:val="5EC7535D"/>
    <w:multiLevelType w:val="hybridMultilevel"/>
    <w:tmpl w:val="199859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51827542">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9638A6"/>
    <w:multiLevelType w:val="hybridMultilevel"/>
    <w:tmpl w:val="DCF2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9E48D4"/>
    <w:multiLevelType w:val="hybridMultilevel"/>
    <w:tmpl w:val="75E8C87E"/>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4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6"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AE75A5"/>
    <w:multiLevelType w:val="hybridMultilevel"/>
    <w:tmpl w:val="0A942E14"/>
    <w:lvl w:ilvl="0" w:tplc="ECFC0742">
      <w:start w:val="1"/>
      <w:numFmt w:val="bullet"/>
      <w:lvlText w:val=""/>
      <w:lvlJc w:val="left"/>
      <w:pPr>
        <w:tabs>
          <w:tab w:val="num" w:pos="930"/>
        </w:tabs>
        <w:ind w:left="930" w:hanging="360"/>
      </w:pPr>
      <w:rPr>
        <w:rFonts w:ascii="Symbol" w:hAnsi="Symbol" w:hint="default"/>
        <w:sz w:val="22"/>
        <w:szCs w:val="22"/>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48"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3F2B36"/>
    <w:multiLevelType w:val="hybridMultilevel"/>
    <w:tmpl w:val="FA84398A"/>
    <w:lvl w:ilvl="0" w:tplc="0A84D0EA">
      <w:start w:val="6553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1" w15:restartNumberingAfterBreak="0">
    <w:nsid w:val="6C5B3953"/>
    <w:multiLevelType w:val="hybridMultilevel"/>
    <w:tmpl w:val="D4484CAE"/>
    <w:lvl w:ilvl="0" w:tplc="1E1A4402">
      <w:start w:val="2"/>
      <w:numFmt w:val="bullet"/>
      <w:lvlText w:val="-"/>
      <w:lvlJc w:val="left"/>
      <w:pPr>
        <w:tabs>
          <w:tab w:val="num" w:pos="927"/>
        </w:tabs>
        <w:ind w:left="927" w:hanging="360"/>
      </w:pPr>
      <w:rPr>
        <w:rFonts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3" w15:restartNumberingAfterBreak="0">
    <w:nsid w:val="6F904028"/>
    <w:multiLevelType w:val="hybridMultilevel"/>
    <w:tmpl w:val="FDD0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9337D0"/>
    <w:multiLevelType w:val="hybridMultilevel"/>
    <w:tmpl w:val="90582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523A13"/>
    <w:multiLevelType w:val="hybridMultilevel"/>
    <w:tmpl w:val="2B00EC4C"/>
    <w:lvl w:ilvl="0" w:tplc="4264499A">
      <w:start w:val="4"/>
      <w:numFmt w:val="bullet"/>
      <w:lvlText w:val="-"/>
      <w:lvlJc w:val="left"/>
      <w:pPr>
        <w:tabs>
          <w:tab w:val="num" w:pos="930"/>
        </w:tabs>
        <w:ind w:left="930" w:hanging="57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57" w15:restartNumberingAfterBreak="0">
    <w:nsid w:val="721601B1"/>
    <w:multiLevelType w:val="hybridMultilevel"/>
    <w:tmpl w:val="FFB8FBBA"/>
    <w:lvl w:ilvl="0" w:tplc="4264499A">
      <w:start w:val="4"/>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A105CA"/>
    <w:multiLevelType w:val="multilevel"/>
    <w:tmpl w:val="42204B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90624B"/>
    <w:multiLevelType w:val="hybridMultilevel"/>
    <w:tmpl w:val="35F0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7B232E"/>
    <w:multiLevelType w:val="singleLevel"/>
    <w:tmpl w:val="2634F8A2"/>
    <w:lvl w:ilvl="0">
      <w:start w:val="1"/>
      <w:numFmt w:val="bullet"/>
      <w:lvlText w:val=""/>
      <w:lvlJc w:val="left"/>
      <w:pPr>
        <w:tabs>
          <w:tab w:val="num" w:pos="357"/>
        </w:tabs>
        <w:ind w:left="357" w:hanging="357"/>
      </w:pPr>
      <w:rPr>
        <w:rFonts w:ascii="Symbol" w:hAnsi="Symbol" w:hint="default"/>
      </w:rPr>
    </w:lvl>
  </w:abstractNum>
  <w:abstractNum w:abstractNumId="61" w15:restartNumberingAfterBreak="0">
    <w:nsid w:val="7E9448EA"/>
    <w:multiLevelType w:val="hybridMultilevel"/>
    <w:tmpl w:val="1DB06AFC"/>
    <w:lvl w:ilvl="0" w:tplc="ECFC074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5798050">
    <w:abstractNumId w:val="0"/>
    <w:lvlOverride w:ilvl="0">
      <w:lvl w:ilvl="0">
        <w:start w:val="1"/>
        <w:numFmt w:val="bullet"/>
        <w:lvlText w:val="-"/>
        <w:legacy w:legacy="1" w:legacySpace="0" w:legacyIndent="360"/>
        <w:lvlJc w:val="left"/>
        <w:pPr>
          <w:ind w:left="360" w:hanging="360"/>
        </w:pPr>
      </w:lvl>
    </w:lvlOverride>
  </w:num>
  <w:num w:numId="2" w16cid:durableId="19334667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300841144">
    <w:abstractNumId w:val="52"/>
  </w:num>
  <w:num w:numId="4" w16cid:durableId="1952005679">
    <w:abstractNumId w:val="50"/>
  </w:num>
  <w:num w:numId="5" w16cid:durableId="981814698">
    <w:abstractNumId w:val="29"/>
  </w:num>
  <w:num w:numId="6" w16cid:durableId="53437234">
    <w:abstractNumId w:val="38"/>
  </w:num>
  <w:num w:numId="7" w16cid:durableId="1254052123">
    <w:abstractNumId w:val="37"/>
  </w:num>
  <w:num w:numId="8" w16cid:durableId="1590231774">
    <w:abstractNumId w:val="18"/>
  </w:num>
  <w:num w:numId="9" w16cid:durableId="1672878164">
    <w:abstractNumId w:val="45"/>
  </w:num>
  <w:num w:numId="10" w16cid:durableId="602767074">
    <w:abstractNumId w:val="7"/>
  </w:num>
  <w:num w:numId="11" w16cid:durableId="1673070738">
    <w:abstractNumId w:val="5"/>
  </w:num>
  <w:num w:numId="12" w16cid:durableId="345643512">
    <w:abstractNumId w:val="30"/>
  </w:num>
  <w:num w:numId="13" w16cid:durableId="492137843">
    <w:abstractNumId w:val="60"/>
  </w:num>
  <w:num w:numId="14" w16cid:durableId="1249575926">
    <w:abstractNumId w:val="41"/>
  </w:num>
  <w:num w:numId="15" w16cid:durableId="1399405888">
    <w:abstractNumId w:val="56"/>
  </w:num>
  <w:num w:numId="16" w16cid:durableId="1185167309">
    <w:abstractNumId w:val="3"/>
  </w:num>
  <w:num w:numId="17" w16cid:durableId="643004168">
    <w:abstractNumId w:val="25"/>
  </w:num>
  <w:num w:numId="18" w16cid:durableId="1453136834">
    <w:abstractNumId w:val="11"/>
  </w:num>
  <w:num w:numId="19" w16cid:durableId="158157383">
    <w:abstractNumId w:val="23"/>
  </w:num>
  <w:num w:numId="20" w16cid:durableId="1282419148">
    <w:abstractNumId w:val="0"/>
    <w:lvlOverride w:ilvl="0">
      <w:lvl w:ilvl="0">
        <w:start w:val="1"/>
        <w:numFmt w:val="bullet"/>
        <w:lvlText w:val="-"/>
        <w:lvlJc w:val="left"/>
        <w:pPr>
          <w:ind w:left="360" w:hanging="360"/>
        </w:pPr>
      </w:lvl>
    </w:lvlOverride>
  </w:num>
  <w:num w:numId="21" w16cid:durableId="184448361">
    <w:abstractNumId w:val="0"/>
    <w:lvlOverride w:ilvl="0">
      <w:lvl w:ilvl="0">
        <w:start w:val="1"/>
        <w:numFmt w:val="bullet"/>
        <w:lvlText w:val=""/>
        <w:lvlJc w:val="left"/>
        <w:pPr>
          <w:ind w:left="360" w:hanging="360"/>
        </w:pPr>
        <w:rPr>
          <w:rFonts w:ascii="Times New Roman" w:hAnsi="Times New Roman" w:cs="Times New Roman" w:hint="default"/>
        </w:rPr>
      </w:lvl>
    </w:lvlOverride>
  </w:num>
  <w:num w:numId="22" w16cid:durableId="1346131669">
    <w:abstractNumId w:val="44"/>
  </w:num>
  <w:num w:numId="23" w16cid:durableId="1881505328">
    <w:abstractNumId w:val="1"/>
  </w:num>
  <w:num w:numId="24" w16cid:durableId="771631420">
    <w:abstractNumId w:val="40"/>
  </w:num>
  <w:num w:numId="25" w16cid:durableId="395081926">
    <w:abstractNumId w:val="21"/>
  </w:num>
  <w:num w:numId="26" w16cid:durableId="465049492">
    <w:abstractNumId w:val="47"/>
  </w:num>
  <w:num w:numId="27" w16cid:durableId="2074886309">
    <w:abstractNumId w:val="61"/>
  </w:num>
  <w:num w:numId="28" w16cid:durableId="705720519">
    <w:abstractNumId w:val="55"/>
  </w:num>
  <w:num w:numId="29" w16cid:durableId="490369903">
    <w:abstractNumId w:val="13"/>
  </w:num>
  <w:num w:numId="30" w16cid:durableId="1504012038">
    <w:abstractNumId w:val="16"/>
  </w:num>
  <w:num w:numId="31" w16cid:durableId="2036419070">
    <w:abstractNumId w:val="26"/>
  </w:num>
  <w:num w:numId="32" w16cid:durableId="623579763">
    <w:abstractNumId w:val="46"/>
  </w:num>
  <w:num w:numId="33" w16cid:durableId="1107231641">
    <w:abstractNumId w:val="42"/>
  </w:num>
  <w:num w:numId="34" w16cid:durableId="416250489">
    <w:abstractNumId w:val="28"/>
  </w:num>
  <w:num w:numId="35" w16cid:durableId="637537963">
    <w:abstractNumId w:val="6"/>
  </w:num>
  <w:num w:numId="36" w16cid:durableId="481240094">
    <w:abstractNumId w:val="32"/>
  </w:num>
  <w:num w:numId="37" w16cid:durableId="942110791">
    <w:abstractNumId w:val="15"/>
  </w:num>
  <w:num w:numId="38" w16cid:durableId="119228950">
    <w:abstractNumId w:val="33"/>
  </w:num>
  <w:num w:numId="39" w16cid:durableId="469055040">
    <w:abstractNumId w:val="14"/>
  </w:num>
  <w:num w:numId="40" w16cid:durableId="588081619">
    <w:abstractNumId w:val="35"/>
  </w:num>
  <w:num w:numId="41" w16cid:durableId="367529844">
    <w:abstractNumId w:val="24"/>
  </w:num>
  <w:num w:numId="42" w16cid:durableId="1502549357">
    <w:abstractNumId w:val="58"/>
  </w:num>
  <w:num w:numId="43" w16cid:durableId="1416317970">
    <w:abstractNumId w:val="2"/>
  </w:num>
  <w:num w:numId="44" w16cid:durableId="1021472109">
    <w:abstractNumId w:val="9"/>
  </w:num>
  <w:num w:numId="45" w16cid:durableId="1312948478">
    <w:abstractNumId w:val="51"/>
  </w:num>
  <w:num w:numId="46" w16cid:durableId="1071392428">
    <w:abstractNumId w:val="12"/>
  </w:num>
  <w:num w:numId="47" w16cid:durableId="739640025">
    <w:abstractNumId w:val="36"/>
  </w:num>
  <w:num w:numId="48" w16cid:durableId="1839079050">
    <w:abstractNumId w:val="8"/>
  </w:num>
  <w:num w:numId="49" w16cid:durableId="1167552846">
    <w:abstractNumId w:val="27"/>
  </w:num>
  <w:num w:numId="50" w16cid:durableId="983463437">
    <w:abstractNumId w:val="22"/>
  </w:num>
  <w:num w:numId="51" w16cid:durableId="552499429">
    <w:abstractNumId w:val="57"/>
  </w:num>
  <w:num w:numId="52" w16cid:durableId="1812554049">
    <w:abstractNumId w:val="39"/>
  </w:num>
  <w:num w:numId="53" w16cid:durableId="1777627369">
    <w:abstractNumId w:val="31"/>
  </w:num>
  <w:num w:numId="54" w16cid:durableId="414598305">
    <w:abstractNumId w:val="54"/>
  </w:num>
  <w:num w:numId="55" w16cid:durableId="126095102">
    <w:abstractNumId w:val="10"/>
  </w:num>
  <w:num w:numId="56" w16cid:durableId="590815811">
    <w:abstractNumId w:val="17"/>
  </w:num>
  <w:num w:numId="57" w16cid:durableId="210272011">
    <w:abstractNumId w:val="59"/>
  </w:num>
  <w:num w:numId="58" w16cid:durableId="1365863530">
    <w:abstractNumId w:val="19"/>
  </w:num>
  <w:num w:numId="59" w16cid:durableId="601492253">
    <w:abstractNumId w:val="49"/>
  </w:num>
  <w:num w:numId="60" w16cid:durableId="1158304276">
    <w:abstractNumId w:val="53"/>
  </w:num>
  <w:num w:numId="61" w16cid:durableId="769155890">
    <w:abstractNumId w:val="20"/>
  </w:num>
  <w:num w:numId="62" w16cid:durableId="1510019722">
    <w:abstractNumId w:val="34"/>
  </w:num>
  <w:num w:numId="63" w16cid:durableId="538512495">
    <w:abstractNumId w:val="4"/>
  </w:num>
  <w:num w:numId="64" w16cid:durableId="555580671">
    <w:abstractNumId w:val="43"/>
  </w:num>
  <w:num w:numId="65" w16cid:durableId="1247419747">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hideSpellingErrors/>
  <w:hideGrammaticalErrors/>
  <w:activeWritingStyle w:appName="MSWord" w:lang="nb-NO"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de-DE" w:vendorID="64" w:dllVersion="6" w:nlCheck="1" w:checkStyle="0"/>
  <w:activeWritingStyle w:appName="MSWord" w:lang="fr-BE" w:vendorID="64" w:dllVersion="6" w:nlCheck="1" w:checkStyle="0"/>
  <w:activeWritingStyle w:appName="MSWord" w:lang="fr-CH" w:vendorID="64" w:dllVersion="6" w:nlCheck="1" w:checkStyle="0"/>
  <w:activeWritingStyle w:appName="MSWord" w:lang="da-DK" w:vendorID="64" w:dllVersion="6" w:nlCheck="1" w:checkStyle="0"/>
  <w:activeWritingStyle w:appName="MSWord" w:lang="de-AT" w:vendorID="64" w:dllVersion="6" w:nlCheck="1" w:checkStyle="0"/>
  <w:activeWritingStyle w:appName="MSWord" w:lang="es-ES" w:vendorID="64" w:dllVersion="6" w:nlCheck="1" w:checkStyle="0"/>
  <w:activeWritingStyle w:appName="MSWord" w:lang="it-I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fr-BE" w:vendorID="64" w:dllVersion="4096" w:nlCheck="1" w:checkStyle="0"/>
  <w:activeWritingStyle w:appName="MSWord" w:lang="fr-CH" w:vendorID="64" w:dllVersion="4096" w:nlCheck="1" w:checkStyle="0"/>
  <w:activeWritingStyle w:appName="MSWord" w:lang="de-AT" w:vendorID="64" w:dllVersion="4096" w:nlCheck="1" w:checkStyle="0"/>
  <w:activeWritingStyle w:appName="MSWord" w:lang="es-ES" w:vendorID="64" w:dllVersion="409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e-CH" w:vendorID="64" w:dllVersion="0" w:nlCheck="1" w:checkStyle="0"/>
  <w:activeWritingStyle w:appName="MSWord" w:lang="fr-BE" w:vendorID="64" w:dllVersion="0" w:nlCheck="1" w:checkStyle="0"/>
  <w:activeWritingStyle w:appName="MSWord" w:lang="de-AT" w:vendorID="64" w:dllVersion="0" w:nlCheck="1" w:checkStyle="0"/>
  <w:activeWritingStyle w:appName="MSWord" w:lang="fr-CH" w:vendorID="64" w:dllVersion="0" w:nlCheck="1" w:checkStyle="0"/>
  <w:activeWritingStyle w:appName="MSWord" w:lang="nl-NL" w:vendorID="64" w:dllVersion="6" w:nlCheck="1" w:checkStyle="0"/>
  <w:activeWritingStyle w:appName="MSWord" w:lang="es-ES" w:vendorID="64" w:dllVersion="0" w:nlCheck="1" w:checkStyle="0"/>
  <w:activeWritingStyle w:appName="MSWord" w:lang="sv-SE" w:vendorID="64" w:dllVersion="0" w:nlCheck="1" w:checkStyle="0"/>
  <w:activeWritingStyle w:appName="MSWord" w:lang="pt-PT" w:vendorID="64" w:dllVersion="0" w:nlCheck="1" w:checkStyle="0"/>
  <w:activeWritingStyle w:appName="MSWord" w:lang="nb-NO" w:vendorID="64" w:dllVersion="0" w:nlCheck="1" w:checkStyle="0"/>
  <w:activeWritingStyle w:appName="MSWord" w:lang="hu-HU" w:vendorID="64" w:dllVersion="0" w:nlCheck="1" w:checkStyle="0"/>
  <w:activeWritingStyle w:appName="MSWord" w:lang="da-DK" w:vendorID="64" w:dllVersion="0" w:nlCheck="1" w:checkStyle="0"/>
  <w:activeWritingStyle w:appName="MSWord" w:lang="nl-NL" w:vendorID="64" w:dllVersion="0" w:nlCheck="1" w:checkStyle="0"/>
  <w:activeWritingStyle w:appName="MSWord" w:lang="pl-PL" w:vendorID="64" w:dllVersion="0" w:nlCheck="1" w:checkStyle="0"/>
  <w:activeWritingStyle w:appName="MSWord" w:lang="it-IT" w:vendorID="64" w:dllVersion="0" w:nlCheck="1" w:checkStyle="0"/>
  <w:activeWritingStyle w:appName="MSWord" w:lang="fi-FI"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sv-SE" w:vendorID="0"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de-DE" w:vendorID="9" w:dllVersion="512" w:checkStyle="1"/>
  <w:activeWritingStyle w:appName="MSWord" w:lang="de-CH" w:vendorID="9" w:dllVersion="512" w:checkStyle="1"/>
  <w:activeWritingStyle w:appName="MSWord" w:lang="de-AT" w:vendorID="9" w:dllVersion="512" w:checkStyle="1"/>
  <w:activeWritingStyle w:appName="MSWord" w:lang="sv-SE" w:vendorID="666" w:dllVersion="513" w:checkStyle="1"/>
  <w:activeWritingStyle w:appName="MSWord" w:lang="hu-HU" w:vendorID="7" w:dllVersion="522" w:checkStyle="1"/>
  <w:activeWritingStyle w:appName="MSWord" w:lang="nl-NL" w:vendorID="1"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sv-SE" w:vendorID="22" w:dllVersion="513" w:checkStyle="1"/>
  <w:activeWritingStyle w:appName="MSWord" w:lang="nb-NO" w:vendorID="22" w:dllVersion="513" w:checkStyle="1"/>
  <w:activeWritingStyle w:appName="MSWord" w:lang="pt-BR" w:vendorID="1" w:dllVersion="513" w:checkStyle="1"/>
  <w:activeWritingStyle w:appName="MSWord" w:lang="fi-FI" w:vendorID="22" w:dllVersion="513" w:checkStyle="1"/>
  <w:activeWritingStyle w:appName="MSWord" w:lang="da-DK" w:vendorID="22"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1433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42519"/>
    <w:rsid w:val="000008B7"/>
    <w:rsid w:val="000011F0"/>
    <w:rsid w:val="00001E10"/>
    <w:rsid w:val="00003277"/>
    <w:rsid w:val="00004727"/>
    <w:rsid w:val="00004A3B"/>
    <w:rsid w:val="00007C09"/>
    <w:rsid w:val="00010ADF"/>
    <w:rsid w:val="00011D9D"/>
    <w:rsid w:val="0001310B"/>
    <w:rsid w:val="00013C83"/>
    <w:rsid w:val="00013F23"/>
    <w:rsid w:val="00015519"/>
    <w:rsid w:val="00016F24"/>
    <w:rsid w:val="0002061E"/>
    <w:rsid w:val="000225B2"/>
    <w:rsid w:val="0002583C"/>
    <w:rsid w:val="00025FEF"/>
    <w:rsid w:val="00026106"/>
    <w:rsid w:val="00026792"/>
    <w:rsid w:val="00026DCD"/>
    <w:rsid w:val="0002701A"/>
    <w:rsid w:val="00027301"/>
    <w:rsid w:val="00027B82"/>
    <w:rsid w:val="0003030B"/>
    <w:rsid w:val="00030740"/>
    <w:rsid w:val="00030BCA"/>
    <w:rsid w:val="0003210B"/>
    <w:rsid w:val="00032C26"/>
    <w:rsid w:val="000332BF"/>
    <w:rsid w:val="000332D4"/>
    <w:rsid w:val="00034051"/>
    <w:rsid w:val="00034B77"/>
    <w:rsid w:val="00034D9A"/>
    <w:rsid w:val="00035A05"/>
    <w:rsid w:val="00035CD8"/>
    <w:rsid w:val="00035E09"/>
    <w:rsid w:val="0003677A"/>
    <w:rsid w:val="00036A92"/>
    <w:rsid w:val="00037253"/>
    <w:rsid w:val="00037991"/>
    <w:rsid w:val="00037A86"/>
    <w:rsid w:val="000402BE"/>
    <w:rsid w:val="000403EB"/>
    <w:rsid w:val="00040B28"/>
    <w:rsid w:val="00040E1B"/>
    <w:rsid w:val="00040E9F"/>
    <w:rsid w:val="00040FF7"/>
    <w:rsid w:val="00041A0E"/>
    <w:rsid w:val="00041A83"/>
    <w:rsid w:val="00041B92"/>
    <w:rsid w:val="00042908"/>
    <w:rsid w:val="00043038"/>
    <w:rsid w:val="0004325D"/>
    <w:rsid w:val="00044992"/>
    <w:rsid w:val="000456C0"/>
    <w:rsid w:val="00045DBF"/>
    <w:rsid w:val="0005188B"/>
    <w:rsid w:val="00052627"/>
    <w:rsid w:val="000538DD"/>
    <w:rsid w:val="00053D98"/>
    <w:rsid w:val="0005557E"/>
    <w:rsid w:val="00056503"/>
    <w:rsid w:val="00057070"/>
    <w:rsid w:val="00060512"/>
    <w:rsid w:val="00060CF1"/>
    <w:rsid w:val="0006107F"/>
    <w:rsid w:val="0006149F"/>
    <w:rsid w:val="00061EA0"/>
    <w:rsid w:val="0006256D"/>
    <w:rsid w:val="000635E6"/>
    <w:rsid w:val="000635EB"/>
    <w:rsid w:val="0006373D"/>
    <w:rsid w:val="00063CAF"/>
    <w:rsid w:val="00066A0D"/>
    <w:rsid w:val="00067FDE"/>
    <w:rsid w:val="000703D0"/>
    <w:rsid w:val="00071276"/>
    <w:rsid w:val="00073300"/>
    <w:rsid w:val="00074ABB"/>
    <w:rsid w:val="00075A62"/>
    <w:rsid w:val="00075A9D"/>
    <w:rsid w:val="0007668A"/>
    <w:rsid w:val="00076B59"/>
    <w:rsid w:val="00076CE1"/>
    <w:rsid w:val="00077142"/>
    <w:rsid w:val="000773E1"/>
    <w:rsid w:val="00077E15"/>
    <w:rsid w:val="0008102C"/>
    <w:rsid w:val="00081C22"/>
    <w:rsid w:val="00082D2B"/>
    <w:rsid w:val="000839C7"/>
    <w:rsid w:val="00085ECF"/>
    <w:rsid w:val="000861FB"/>
    <w:rsid w:val="000868D3"/>
    <w:rsid w:val="00086BD0"/>
    <w:rsid w:val="000870B7"/>
    <w:rsid w:val="00087163"/>
    <w:rsid w:val="000876CB"/>
    <w:rsid w:val="00087DC3"/>
    <w:rsid w:val="00091627"/>
    <w:rsid w:val="00091B7E"/>
    <w:rsid w:val="0009311C"/>
    <w:rsid w:val="0009315D"/>
    <w:rsid w:val="00093698"/>
    <w:rsid w:val="00093B20"/>
    <w:rsid w:val="00094809"/>
    <w:rsid w:val="00094C97"/>
    <w:rsid w:val="00095231"/>
    <w:rsid w:val="00096019"/>
    <w:rsid w:val="0009636A"/>
    <w:rsid w:val="0009678F"/>
    <w:rsid w:val="000967C9"/>
    <w:rsid w:val="0009763E"/>
    <w:rsid w:val="0009764E"/>
    <w:rsid w:val="000977AE"/>
    <w:rsid w:val="000A0F28"/>
    <w:rsid w:val="000A10A7"/>
    <w:rsid w:val="000A1DEA"/>
    <w:rsid w:val="000A2376"/>
    <w:rsid w:val="000A2CF8"/>
    <w:rsid w:val="000A32EC"/>
    <w:rsid w:val="000A3438"/>
    <w:rsid w:val="000A58BC"/>
    <w:rsid w:val="000B1C30"/>
    <w:rsid w:val="000B2ADA"/>
    <w:rsid w:val="000B4544"/>
    <w:rsid w:val="000B5835"/>
    <w:rsid w:val="000B5854"/>
    <w:rsid w:val="000B6129"/>
    <w:rsid w:val="000B6A6B"/>
    <w:rsid w:val="000B72A5"/>
    <w:rsid w:val="000C0C28"/>
    <w:rsid w:val="000C132E"/>
    <w:rsid w:val="000C3D81"/>
    <w:rsid w:val="000C5D85"/>
    <w:rsid w:val="000C7BB2"/>
    <w:rsid w:val="000C7FAA"/>
    <w:rsid w:val="000D0C62"/>
    <w:rsid w:val="000D10F4"/>
    <w:rsid w:val="000D15F3"/>
    <w:rsid w:val="000D2AD4"/>
    <w:rsid w:val="000D3717"/>
    <w:rsid w:val="000D39C3"/>
    <w:rsid w:val="000D3B71"/>
    <w:rsid w:val="000D51D8"/>
    <w:rsid w:val="000D5A25"/>
    <w:rsid w:val="000D61EC"/>
    <w:rsid w:val="000D6222"/>
    <w:rsid w:val="000D6359"/>
    <w:rsid w:val="000D653C"/>
    <w:rsid w:val="000D75CF"/>
    <w:rsid w:val="000D7876"/>
    <w:rsid w:val="000D7B5E"/>
    <w:rsid w:val="000E0A06"/>
    <w:rsid w:val="000E14C9"/>
    <w:rsid w:val="000E23CF"/>
    <w:rsid w:val="000E246D"/>
    <w:rsid w:val="000E2E16"/>
    <w:rsid w:val="000E313A"/>
    <w:rsid w:val="000E3876"/>
    <w:rsid w:val="000E38E2"/>
    <w:rsid w:val="000E3B4B"/>
    <w:rsid w:val="000E4AA1"/>
    <w:rsid w:val="000E5CAF"/>
    <w:rsid w:val="000E679E"/>
    <w:rsid w:val="000E6B24"/>
    <w:rsid w:val="000E6D80"/>
    <w:rsid w:val="000E719D"/>
    <w:rsid w:val="000E7E4B"/>
    <w:rsid w:val="000F0508"/>
    <w:rsid w:val="000F12E8"/>
    <w:rsid w:val="000F134B"/>
    <w:rsid w:val="000F286C"/>
    <w:rsid w:val="000F4179"/>
    <w:rsid w:val="000F4575"/>
    <w:rsid w:val="000F5718"/>
    <w:rsid w:val="000F718C"/>
    <w:rsid w:val="000F7BA7"/>
    <w:rsid w:val="00100872"/>
    <w:rsid w:val="00100A59"/>
    <w:rsid w:val="00101903"/>
    <w:rsid w:val="00101E02"/>
    <w:rsid w:val="00103E9C"/>
    <w:rsid w:val="00103F3E"/>
    <w:rsid w:val="00104B24"/>
    <w:rsid w:val="00105B67"/>
    <w:rsid w:val="00105CD9"/>
    <w:rsid w:val="00105E3A"/>
    <w:rsid w:val="0010743F"/>
    <w:rsid w:val="00107BE1"/>
    <w:rsid w:val="00111635"/>
    <w:rsid w:val="001151AE"/>
    <w:rsid w:val="00115AA3"/>
    <w:rsid w:val="00115FE5"/>
    <w:rsid w:val="001166FC"/>
    <w:rsid w:val="0011770B"/>
    <w:rsid w:val="001217E0"/>
    <w:rsid w:val="001222C9"/>
    <w:rsid w:val="00122774"/>
    <w:rsid w:val="00122AD2"/>
    <w:rsid w:val="001234E9"/>
    <w:rsid w:val="00123892"/>
    <w:rsid w:val="001240CA"/>
    <w:rsid w:val="00125563"/>
    <w:rsid w:val="00126733"/>
    <w:rsid w:val="00127C79"/>
    <w:rsid w:val="00130198"/>
    <w:rsid w:val="00130C55"/>
    <w:rsid w:val="00130C7A"/>
    <w:rsid w:val="001347CA"/>
    <w:rsid w:val="001357E2"/>
    <w:rsid w:val="00135BBC"/>
    <w:rsid w:val="00135F4E"/>
    <w:rsid w:val="0013617C"/>
    <w:rsid w:val="0014001E"/>
    <w:rsid w:val="001405EE"/>
    <w:rsid w:val="0014173C"/>
    <w:rsid w:val="00142489"/>
    <w:rsid w:val="00142C50"/>
    <w:rsid w:val="00145C9C"/>
    <w:rsid w:val="0014644E"/>
    <w:rsid w:val="00147512"/>
    <w:rsid w:val="001505FC"/>
    <w:rsid w:val="001508AF"/>
    <w:rsid w:val="00153A35"/>
    <w:rsid w:val="001557E3"/>
    <w:rsid w:val="001560F1"/>
    <w:rsid w:val="00161580"/>
    <w:rsid w:val="0016218A"/>
    <w:rsid w:val="00162D82"/>
    <w:rsid w:val="00163605"/>
    <w:rsid w:val="00163F00"/>
    <w:rsid w:val="0016470F"/>
    <w:rsid w:val="00165501"/>
    <w:rsid w:val="00165842"/>
    <w:rsid w:val="00166C38"/>
    <w:rsid w:val="00166CD1"/>
    <w:rsid w:val="00167363"/>
    <w:rsid w:val="00167F24"/>
    <w:rsid w:val="00170091"/>
    <w:rsid w:val="00170468"/>
    <w:rsid w:val="001705A1"/>
    <w:rsid w:val="00172166"/>
    <w:rsid w:val="00172935"/>
    <w:rsid w:val="0017404A"/>
    <w:rsid w:val="0017503C"/>
    <w:rsid w:val="00175484"/>
    <w:rsid w:val="00175AD9"/>
    <w:rsid w:val="00176B61"/>
    <w:rsid w:val="0018068E"/>
    <w:rsid w:val="00181A41"/>
    <w:rsid w:val="0018213E"/>
    <w:rsid w:val="00182366"/>
    <w:rsid w:val="00182750"/>
    <w:rsid w:val="00182982"/>
    <w:rsid w:val="001830EC"/>
    <w:rsid w:val="001865BD"/>
    <w:rsid w:val="001867AA"/>
    <w:rsid w:val="001905E9"/>
    <w:rsid w:val="0019156D"/>
    <w:rsid w:val="001928C4"/>
    <w:rsid w:val="00192CB2"/>
    <w:rsid w:val="00193C3A"/>
    <w:rsid w:val="00196344"/>
    <w:rsid w:val="00197285"/>
    <w:rsid w:val="00197294"/>
    <w:rsid w:val="001979A0"/>
    <w:rsid w:val="001A0574"/>
    <w:rsid w:val="001A0580"/>
    <w:rsid w:val="001A094D"/>
    <w:rsid w:val="001A0B9C"/>
    <w:rsid w:val="001A129B"/>
    <w:rsid w:val="001A1B1B"/>
    <w:rsid w:val="001A2D1D"/>
    <w:rsid w:val="001A310F"/>
    <w:rsid w:val="001A3899"/>
    <w:rsid w:val="001A405B"/>
    <w:rsid w:val="001A4B25"/>
    <w:rsid w:val="001A4E75"/>
    <w:rsid w:val="001A59A6"/>
    <w:rsid w:val="001A6961"/>
    <w:rsid w:val="001A7156"/>
    <w:rsid w:val="001A7E3C"/>
    <w:rsid w:val="001B090E"/>
    <w:rsid w:val="001B0AF3"/>
    <w:rsid w:val="001B0B41"/>
    <w:rsid w:val="001B236A"/>
    <w:rsid w:val="001B2F4C"/>
    <w:rsid w:val="001B2FFF"/>
    <w:rsid w:val="001B50D2"/>
    <w:rsid w:val="001B5560"/>
    <w:rsid w:val="001B565C"/>
    <w:rsid w:val="001B7A7B"/>
    <w:rsid w:val="001B7D09"/>
    <w:rsid w:val="001C0B69"/>
    <w:rsid w:val="001C1571"/>
    <w:rsid w:val="001C1B20"/>
    <w:rsid w:val="001C25B2"/>
    <w:rsid w:val="001C25BD"/>
    <w:rsid w:val="001C3CEB"/>
    <w:rsid w:val="001C5948"/>
    <w:rsid w:val="001C792B"/>
    <w:rsid w:val="001D037F"/>
    <w:rsid w:val="001D1626"/>
    <w:rsid w:val="001D1E44"/>
    <w:rsid w:val="001D3E35"/>
    <w:rsid w:val="001D4CE4"/>
    <w:rsid w:val="001D4D58"/>
    <w:rsid w:val="001D4FDE"/>
    <w:rsid w:val="001D5DB6"/>
    <w:rsid w:val="001D6DDF"/>
    <w:rsid w:val="001D70EF"/>
    <w:rsid w:val="001E01B8"/>
    <w:rsid w:val="001E11CE"/>
    <w:rsid w:val="001E12EE"/>
    <w:rsid w:val="001E1B98"/>
    <w:rsid w:val="001E1EA7"/>
    <w:rsid w:val="001E3514"/>
    <w:rsid w:val="001E410B"/>
    <w:rsid w:val="001E56DD"/>
    <w:rsid w:val="001E7494"/>
    <w:rsid w:val="001F0DB0"/>
    <w:rsid w:val="001F1969"/>
    <w:rsid w:val="001F1D63"/>
    <w:rsid w:val="001F4993"/>
    <w:rsid w:val="001F50A5"/>
    <w:rsid w:val="001F50B7"/>
    <w:rsid w:val="001F5EDE"/>
    <w:rsid w:val="001F70C8"/>
    <w:rsid w:val="00200116"/>
    <w:rsid w:val="00201102"/>
    <w:rsid w:val="00202E8C"/>
    <w:rsid w:val="0020325E"/>
    <w:rsid w:val="00203A96"/>
    <w:rsid w:val="00204494"/>
    <w:rsid w:val="00204CF9"/>
    <w:rsid w:val="00204D94"/>
    <w:rsid w:val="0020557F"/>
    <w:rsid w:val="002060FB"/>
    <w:rsid w:val="00206605"/>
    <w:rsid w:val="002067CC"/>
    <w:rsid w:val="00207FC6"/>
    <w:rsid w:val="00210EB8"/>
    <w:rsid w:val="0021111E"/>
    <w:rsid w:val="0021286F"/>
    <w:rsid w:val="00212F94"/>
    <w:rsid w:val="00213B39"/>
    <w:rsid w:val="002149D8"/>
    <w:rsid w:val="00214A00"/>
    <w:rsid w:val="00214B1C"/>
    <w:rsid w:val="00215608"/>
    <w:rsid w:val="0021594E"/>
    <w:rsid w:val="00215AD5"/>
    <w:rsid w:val="00215B85"/>
    <w:rsid w:val="00215C84"/>
    <w:rsid w:val="00216122"/>
    <w:rsid w:val="002162F2"/>
    <w:rsid w:val="00216B81"/>
    <w:rsid w:val="00217CA1"/>
    <w:rsid w:val="00217D82"/>
    <w:rsid w:val="00217DD5"/>
    <w:rsid w:val="00217E13"/>
    <w:rsid w:val="00217EEF"/>
    <w:rsid w:val="00217F6D"/>
    <w:rsid w:val="00221E93"/>
    <w:rsid w:val="00222108"/>
    <w:rsid w:val="0022337A"/>
    <w:rsid w:val="0022455E"/>
    <w:rsid w:val="00225F7D"/>
    <w:rsid w:val="00226CCA"/>
    <w:rsid w:val="002305E5"/>
    <w:rsid w:val="002306E6"/>
    <w:rsid w:val="00231147"/>
    <w:rsid w:val="0023145E"/>
    <w:rsid w:val="0023308A"/>
    <w:rsid w:val="00233354"/>
    <w:rsid w:val="00233CC5"/>
    <w:rsid w:val="00233D96"/>
    <w:rsid w:val="0023421A"/>
    <w:rsid w:val="00234EA4"/>
    <w:rsid w:val="00237A58"/>
    <w:rsid w:val="00237EB6"/>
    <w:rsid w:val="002412B1"/>
    <w:rsid w:val="00242462"/>
    <w:rsid w:val="0024310C"/>
    <w:rsid w:val="0024377D"/>
    <w:rsid w:val="00244C55"/>
    <w:rsid w:val="00245623"/>
    <w:rsid w:val="00245F49"/>
    <w:rsid w:val="002477A4"/>
    <w:rsid w:val="00247B08"/>
    <w:rsid w:val="00247D0C"/>
    <w:rsid w:val="00247DA4"/>
    <w:rsid w:val="00247E64"/>
    <w:rsid w:val="002508D1"/>
    <w:rsid w:val="00250A85"/>
    <w:rsid w:val="002512DC"/>
    <w:rsid w:val="00251828"/>
    <w:rsid w:val="00251AF5"/>
    <w:rsid w:val="00252E2F"/>
    <w:rsid w:val="00254BA1"/>
    <w:rsid w:val="002565ED"/>
    <w:rsid w:val="00257155"/>
    <w:rsid w:val="002613CD"/>
    <w:rsid w:val="00261BF2"/>
    <w:rsid w:val="00262342"/>
    <w:rsid w:val="00263114"/>
    <w:rsid w:val="00263EC5"/>
    <w:rsid w:val="0026455E"/>
    <w:rsid w:val="00264CBD"/>
    <w:rsid w:val="00264FB6"/>
    <w:rsid w:val="00265F17"/>
    <w:rsid w:val="00265F6C"/>
    <w:rsid w:val="002663F6"/>
    <w:rsid w:val="00267B37"/>
    <w:rsid w:val="00267E22"/>
    <w:rsid w:val="00270248"/>
    <w:rsid w:val="0027066E"/>
    <w:rsid w:val="0027176A"/>
    <w:rsid w:val="00271E4F"/>
    <w:rsid w:val="00271EEF"/>
    <w:rsid w:val="00274D70"/>
    <w:rsid w:val="00275D6A"/>
    <w:rsid w:val="002777EB"/>
    <w:rsid w:val="0028124D"/>
    <w:rsid w:val="002817CE"/>
    <w:rsid w:val="002819FF"/>
    <w:rsid w:val="00282675"/>
    <w:rsid w:val="00283326"/>
    <w:rsid w:val="00283D6C"/>
    <w:rsid w:val="00283EC4"/>
    <w:rsid w:val="00283F7F"/>
    <w:rsid w:val="00285537"/>
    <w:rsid w:val="00285C28"/>
    <w:rsid w:val="00286668"/>
    <w:rsid w:val="002874C2"/>
    <w:rsid w:val="00287659"/>
    <w:rsid w:val="0029012A"/>
    <w:rsid w:val="00290A82"/>
    <w:rsid w:val="00290FE8"/>
    <w:rsid w:val="0029161D"/>
    <w:rsid w:val="00293EA5"/>
    <w:rsid w:val="002958D4"/>
    <w:rsid w:val="0029635E"/>
    <w:rsid w:val="00296FCF"/>
    <w:rsid w:val="00297A39"/>
    <w:rsid w:val="002A0238"/>
    <w:rsid w:val="002A2164"/>
    <w:rsid w:val="002A2AA6"/>
    <w:rsid w:val="002A2E32"/>
    <w:rsid w:val="002A3271"/>
    <w:rsid w:val="002A4182"/>
    <w:rsid w:val="002A5960"/>
    <w:rsid w:val="002A6921"/>
    <w:rsid w:val="002B035F"/>
    <w:rsid w:val="002B0552"/>
    <w:rsid w:val="002B0845"/>
    <w:rsid w:val="002B0B17"/>
    <w:rsid w:val="002B132A"/>
    <w:rsid w:val="002B2806"/>
    <w:rsid w:val="002B2E37"/>
    <w:rsid w:val="002B2E48"/>
    <w:rsid w:val="002B3C9F"/>
    <w:rsid w:val="002B510B"/>
    <w:rsid w:val="002B5889"/>
    <w:rsid w:val="002B5E60"/>
    <w:rsid w:val="002B6D54"/>
    <w:rsid w:val="002C11BD"/>
    <w:rsid w:val="002C1381"/>
    <w:rsid w:val="002C43BF"/>
    <w:rsid w:val="002C467B"/>
    <w:rsid w:val="002C4CA3"/>
    <w:rsid w:val="002C52F6"/>
    <w:rsid w:val="002C5A24"/>
    <w:rsid w:val="002C5AA6"/>
    <w:rsid w:val="002D0412"/>
    <w:rsid w:val="002D0F0A"/>
    <w:rsid w:val="002D17C4"/>
    <w:rsid w:val="002D3E6B"/>
    <w:rsid w:val="002D4919"/>
    <w:rsid w:val="002D49C4"/>
    <w:rsid w:val="002D4F09"/>
    <w:rsid w:val="002D536D"/>
    <w:rsid w:val="002D5F91"/>
    <w:rsid w:val="002E1CB1"/>
    <w:rsid w:val="002E201E"/>
    <w:rsid w:val="002E24BB"/>
    <w:rsid w:val="002E29A2"/>
    <w:rsid w:val="002E34B0"/>
    <w:rsid w:val="002E42CD"/>
    <w:rsid w:val="002E63D6"/>
    <w:rsid w:val="002E6FBC"/>
    <w:rsid w:val="002E74A2"/>
    <w:rsid w:val="002E78A2"/>
    <w:rsid w:val="002F05B8"/>
    <w:rsid w:val="002F11FD"/>
    <w:rsid w:val="002F14E3"/>
    <w:rsid w:val="002F1FC8"/>
    <w:rsid w:val="002F3A2D"/>
    <w:rsid w:val="002F5523"/>
    <w:rsid w:val="002F59A5"/>
    <w:rsid w:val="002F65AD"/>
    <w:rsid w:val="002F66DF"/>
    <w:rsid w:val="002F7F6D"/>
    <w:rsid w:val="00300906"/>
    <w:rsid w:val="00300E72"/>
    <w:rsid w:val="00301052"/>
    <w:rsid w:val="003023CE"/>
    <w:rsid w:val="00306920"/>
    <w:rsid w:val="00306D24"/>
    <w:rsid w:val="003103E6"/>
    <w:rsid w:val="003105AE"/>
    <w:rsid w:val="003106B6"/>
    <w:rsid w:val="00310F0B"/>
    <w:rsid w:val="003119E7"/>
    <w:rsid w:val="00315CA3"/>
    <w:rsid w:val="00316074"/>
    <w:rsid w:val="00316A1B"/>
    <w:rsid w:val="00316A3C"/>
    <w:rsid w:val="00317126"/>
    <w:rsid w:val="00320E5B"/>
    <w:rsid w:val="00321003"/>
    <w:rsid w:val="003223BB"/>
    <w:rsid w:val="003224E4"/>
    <w:rsid w:val="00322910"/>
    <w:rsid w:val="00322948"/>
    <w:rsid w:val="0032294E"/>
    <w:rsid w:val="00325707"/>
    <w:rsid w:val="00325E90"/>
    <w:rsid w:val="0032628E"/>
    <w:rsid w:val="00326967"/>
    <w:rsid w:val="00326F43"/>
    <w:rsid w:val="0032749B"/>
    <w:rsid w:val="003301E1"/>
    <w:rsid w:val="00331DEF"/>
    <w:rsid w:val="00333AC0"/>
    <w:rsid w:val="00333E05"/>
    <w:rsid w:val="003344F6"/>
    <w:rsid w:val="00334963"/>
    <w:rsid w:val="00335FAA"/>
    <w:rsid w:val="00336488"/>
    <w:rsid w:val="0034006F"/>
    <w:rsid w:val="003401CD"/>
    <w:rsid w:val="00342E0A"/>
    <w:rsid w:val="0034427C"/>
    <w:rsid w:val="003448AF"/>
    <w:rsid w:val="003449B0"/>
    <w:rsid w:val="00344FDA"/>
    <w:rsid w:val="00345757"/>
    <w:rsid w:val="00345B81"/>
    <w:rsid w:val="00346996"/>
    <w:rsid w:val="00347875"/>
    <w:rsid w:val="00347D2E"/>
    <w:rsid w:val="0035058A"/>
    <w:rsid w:val="00350FED"/>
    <w:rsid w:val="003515C3"/>
    <w:rsid w:val="00352303"/>
    <w:rsid w:val="00353676"/>
    <w:rsid w:val="003543A8"/>
    <w:rsid w:val="00355059"/>
    <w:rsid w:val="00355335"/>
    <w:rsid w:val="003561EA"/>
    <w:rsid w:val="003566F0"/>
    <w:rsid w:val="00357031"/>
    <w:rsid w:val="00361E0F"/>
    <w:rsid w:val="00364573"/>
    <w:rsid w:val="003652F6"/>
    <w:rsid w:val="00366C97"/>
    <w:rsid w:val="0037080C"/>
    <w:rsid w:val="00371251"/>
    <w:rsid w:val="003727D3"/>
    <w:rsid w:val="00372CB6"/>
    <w:rsid w:val="003734B3"/>
    <w:rsid w:val="0037351A"/>
    <w:rsid w:val="00373DA0"/>
    <w:rsid w:val="003742C7"/>
    <w:rsid w:val="00374538"/>
    <w:rsid w:val="003747A7"/>
    <w:rsid w:val="003757F2"/>
    <w:rsid w:val="00375C67"/>
    <w:rsid w:val="00376081"/>
    <w:rsid w:val="003771DB"/>
    <w:rsid w:val="00380AD0"/>
    <w:rsid w:val="00381645"/>
    <w:rsid w:val="0038391F"/>
    <w:rsid w:val="00384A01"/>
    <w:rsid w:val="003858DF"/>
    <w:rsid w:val="003860DF"/>
    <w:rsid w:val="00386CA2"/>
    <w:rsid w:val="00387641"/>
    <w:rsid w:val="0038798E"/>
    <w:rsid w:val="003879B3"/>
    <w:rsid w:val="0039197B"/>
    <w:rsid w:val="00391DE7"/>
    <w:rsid w:val="00392ACF"/>
    <w:rsid w:val="00392CAE"/>
    <w:rsid w:val="0039327D"/>
    <w:rsid w:val="0039356E"/>
    <w:rsid w:val="00393759"/>
    <w:rsid w:val="003939F3"/>
    <w:rsid w:val="00394E21"/>
    <w:rsid w:val="00395D66"/>
    <w:rsid w:val="00397ED3"/>
    <w:rsid w:val="003A01E4"/>
    <w:rsid w:val="003A0306"/>
    <w:rsid w:val="003A0C58"/>
    <w:rsid w:val="003A1C02"/>
    <w:rsid w:val="003A1C37"/>
    <w:rsid w:val="003A2758"/>
    <w:rsid w:val="003A3B16"/>
    <w:rsid w:val="003A3B9E"/>
    <w:rsid w:val="003A3F53"/>
    <w:rsid w:val="003A4372"/>
    <w:rsid w:val="003A4E32"/>
    <w:rsid w:val="003A6506"/>
    <w:rsid w:val="003A6828"/>
    <w:rsid w:val="003A6C3D"/>
    <w:rsid w:val="003A746A"/>
    <w:rsid w:val="003A7AA5"/>
    <w:rsid w:val="003B01CB"/>
    <w:rsid w:val="003B0938"/>
    <w:rsid w:val="003B19E3"/>
    <w:rsid w:val="003B265D"/>
    <w:rsid w:val="003B2BED"/>
    <w:rsid w:val="003B508B"/>
    <w:rsid w:val="003B7AC1"/>
    <w:rsid w:val="003C01A5"/>
    <w:rsid w:val="003C079E"/>
    <w:rsid w:val="003C3913"/>
    <w:rsid w:val="003C4CC1"/>
    <w:rsid w:val="003C4EFC"/>
    <w:rsid w:val="003C5A10"/>
    <w:rsid w:val="003C76F5"/>
    <w:rsid w:val="003C7A51"/>
    <w:rsid w:val="003D08D3"/>
    <w:rsid w:val="003D1486"/>
    <w:rsid w:val="003D2FC9"/>
    <w:rsid w:val="003D344E"/>
    <w:rsid w:val="003D3656"/>
    <w:rsid w:val="003D375B"/>
    <w:rsid w:val="003D3DC4"/>
    <w:rsid w:val="003D7244"/>
    <w:rsid w:val="003D79A3"/>
    <w:rsid w:val="003E0A80"/>
    <w:rsid w:val="003E144B"/>
    <w:rsid w:val="003E1C39"/>
    <w:rsid w:val="003E365D"/>
    <w:rsid w:val="003E3DB8"/>
    <w:rsid w:val="003E486A"/>
    <w:rsid w:val="003E51A7"/>
    <w:rsid w:val="003E5610"/>
    <w:rsid w:val="003E606B"/>
    <w:rsid w:val="003E61E7"/>
    <w:rsid w:val="003E63DB"/>
    <w:rsid w:val="003E65F1"/>
    <w:rsid w:val="003E6965"/>
    <w:rsid w:val="003E78F7"/>
    <w:rsid w:val="003F1ED2"/>
    <w:rsid w:val="003F20E5"/>
    <w:rsid w:val="003F3E46"/>
    <w:rsid w:val="003F41C7"/>
    <w:rsid w:val="003F4264"/>
    <w:rsid w:val="003F54BD"/>
    <w:rsid w:val="003F5740"/>
    <w:rsid w:val="003F5C47"/>
    <w:rsid w:val="003F618D"/>
    <w:rsid w:val="004005BB"/>
    <w:rsid w:val="00401424"/>
    <w:rsid w:val="004022B8"/>
    <w:rsid w:val="0040376D"/>
    <w:rsid w:val="004037A8"/>
    <w:rsid w:val="00404068"/>
    <w:rsid w:val="00404429"/>
    <w:rsid w:val="00405A88"/>
    <w:rsid w:val="00406257"/>
    <w:rsid w:val="004069F7"/>
    <w:rsid w:val="00410246"/>
    <w:rsid w:val="00410558"/>
    <w:rsid w:val="0041171F"/>
    <w:rsid w:val="0041245F"/>
    <w:rsid w:val="0041288B"/>
    <w:rsid w:val="00412ADC"/>
    <w:rsid w:val="004131DF"/>
    <w:rsid w:val="00413211"/>
    <w:rsid w:val="00413259"/>
    <w:rsid w:val="0041408C"/>
    <w:rsid w:val="004143A4"/>
    <w:rsid w:val="00414A22"/>
    <w:rsid w:val="00414FBB"/>
    <w:rsid w:val="00416A30"/>
    <w:rsid w:val="00417010"/>
    <w:rsid w:val="00417038"/>
    <w:rsid w:val="00420658"/>
    <w:rsid w:val="00420E50"/>
    <w:rsid w:val="00421B63"/>
    <w:rsid w:val="00421D42"/>
    <w:rsid w:val="004222CC"/>
    <w:rsid w:val="00422F7B"/>
    <w:rsid w:val="00424070"/>
    <w:rsid w:val="004240C5"/>
    <w:rsid w:val="0042453C"/>
    <w:rsid w:val="00425956"/>
    <w:rsid w:val="00425A52"/>
    <w:rsid w:val="00426745"/>
    <w:rsid w:val="00426B25"/>
    <w:rsid w:val="00427293"/>
    <w:rsid w:val="00427600"/>
    <w:rsid w:val="00431858"/>
    <w:rsid w:val="00433399"/>
    <w:rsid w:val="00434E38"/>
    <w:rsid w:val="004358F0"/>
    <w:rsid w:val="0043636F"/>
    <w:rsid w:val="004374A2"/>
    <w:rsid w:val="00437F6F"/>
    <w:rsid w:val="0044046F"/>
    <w:rsid w:val="0044163C"/>
    <w:rsid w:val="00441F50"/>
    <w:rsid w:val="00441F72"/>
    <w:rsid w:val="00442E5B"/>
    <w:rsid w:val="00442F1B"/>
    <w:rsid w:val="004430C9"/>
    <w:rsid w:val="00443881"/>
    <w:rsid w:val="00443A50"/>
    <w:rsid w:val="00444935"/>
    <w:rsid w:val="004462B4"/>
    <w:rsid w:val="00447C15"/>
    <w:rsid w:val="00447C4D"/>
    <w:rsid w:val="00450C19"/>
    <w:rsid w:val="00450F2E"/>
    <w:rsid w:val="00451C20"/>
    <w:rsid w:val="00451F35"/>
    <w:rsid w:val="0045204A"/>
    <w:rsid w:val="004534B3"/>
    <w:rsid w:val="00454710"/>
    <w:rsid w:val="0045483A"/>
    <w:rsid w:val="00455215"/>
    <w:rsid w:val="00455E77"/>
    <w:rsid w:val="004602C3"/>
    <w:rsid w:val="0046138D"/>
    <w:rsid w:val="00461E89"/>
    <w:rsid w:val="00462787"/>
    <w:rsid w:val="00463E9A"/>
    <w:rsid w:val="0046437B"/>
    <w:rsid w:val="00464EA1"/>
    <w:rsid w:val="0046563B"/>
    <w:rsid w:val="00467261"/>
    <w:rsid w:val="00467A3F"/>
    <w:rsid w:val="0047070C"/>
    <w:rsid w:val="00471EA8"/>
    <w:rsid w:val="004723D6"/>
    <w:rsid w:val="00473388"/>
    <w:rsid w:val="004755AB"/>
    <w:rsid w:val="0047613F"/>
    <w:rsid w:val="004765DB"/>
    <w:rsid w:val="00476A3E"/>
    <w:rsid w:val="0047720B"/>
    <w:rsid w:val="00477AD4"/>
    <w:rsid w:val="00480E0E"/>
    <w:rsid w:val="0048140B"/>
    <w:rsid w:val="00481DBE"/>
    <w:rsid w:val="00482172"/>
    <w:rsid w:val="00484752"/>
    <w:rsid w:val="00484A86"/>
    <w:rsid w:val="00485876"/>
    <w:rsid w:val="00485B44"/>
    <w:rsid w:val="0048676E"/>
    <w:rsid w:val="00486CA7"/>
    <w:rsid w:val="004874AF"/>
    <w:rsid w:val="0048777E"/>
    <w:rsid w:val="00487A21"/>
    <w:rsid w:val="0049010A"/>
    <w:rsid w:val="00490266"/>
    <w:rsid w:val="004909E7"/>
    <w:rsid w:val="004922D2"/>
    <w:rsid w:val="004925E1"/>
    <w:rsid w:val="00492B01"/>
    <w:rsid w:val="00492D4A"/>
    <w:rsid w:val="00493A56"/>
    <w:rsid w:val="00494799"/>
    <w:rsid w:val="00497782"/>
    <w:rsid w:val="004A0C92"/>
    <w:rsid w:val="004A0DE0"/>
    <w:rsid w:val="004A14D5"/>
    <w:rsid w:val="004A1A24"/>
    <w:rsid w:val="004A1BD7"/>
    <w:rsid w:val="004A2C10"/>
    <w:rsid w:val="004A2D3F"/>
    <w:rsid w:val="004A38DB"/>
    <w:rsid w:val="004A3CB3"/>
    <w:rsid w:val="004A3DB3"/>
    <w:rsid w:val="004A62C5"/>
    <w:rsid w:val="004A7C23"/>
    <w:rsid w:val="004A7DC8"/>
    <w:rsid w:val="004B0338"/>
    <w:rsid w:val="004B0A1D"/>
    <w:rsid w:val="004B120E"/>
    <w:rsid w:val="004B1DAF"/>
    <w:rsid w:val="004B233F"/>
    <w:rsid w:val="004B3A21"/>
    <w:rsid w:val="004B3C2C"/>
    <w:rsid w:val="004B57A1"/>
    <w:rsid w:val="004B5A15"/>
    <w:rsid w:val="004B631A"/>
    <w:rsid w:val="004B77FC"/>
    <w:rsid w:val="004C2E9C"/>
    <w:rsid w:val="004C3188"/>
    <w:rsid w:val="004C3B04"/>
    <w:rsid w:val="004C3FDD"/>
    <w:rsid w:val="004C58CA"/>
    <w:rsid w:val="004C5FEA"/>
    <w:rsid w:val="004C612D"/>
    <w:rsid w:val="004C62E0"/>
    <w:rsid w:val="004C6AC8"/>
    <w:rsid w:val="004C6C89"/>
    <w:rsid w:val="004C6E7C"/>
    <w:rsid w:val="004C79A9"/>
    <w:rsid w:val="004D1283"/>
    <w:rsid w:val="004D12FC"/>
    <w:rsid w:val="004D1510"/>
    <w:rsid w:val="004D153E"/>
    <w:rsid w:val="004D2353"/>
    <w:rsid w:val="004D24A3"/>
    <w:rsid w:val="004D3261"/>
    <w:rsid w:val="004D38BF"/>
    <w:rsid w:val="004D4D3A"/>
    <w:rsid w:val="004D5063"/>
    <w:rsid w:val="004D5898"/>
    <w:rsid w:val="004D6091"/>
    <w:rsid w:val="004D65B2"/>
    <w:rsid w:val="004D6847"/>
    <w:rsid w:val="004E0721"/>
    <w:rsid w:val="004E141F"/>
    <w:rsid w:val="004E194F"/>
    <w:rsid w:val="004E1A29"/>
    <w:rsid w:val="004E2514"/>
    <w:rsid w:val="004E2749"/>
    <w:rsid w:val="004E2FB4"/>
    <w:rsid w:val="004E3E18"/>
    <w:rsid w:val="004E406E"/>
    <w:rsid w:val="004E407E"/>
    <w:rsid w:val="004E4D23"/>
    <w:rsid w:val="004E7470"/>
    <w:rsid w:val="004E7586"/>
    <w:rsid w:val="004E7EC1"/>
    <w:rsid w:val="004F0756"/>
    <w:rsid w:val="004F098A"/>
    <w:rsid w:val="004F1AD9"/>
    <w:rsid w:val="004F1D42"/>
    <w:rsid w:val="004F1D91"/>
    <w:rsid w:val="004F2D11"/>
    <w:rsid w:val="004F3E02"/>
    <w:rsid w:val="004F3F4D"/>
    <w:rsid w:val="004F4750"/>
    <w:rsid w:val="004F482F"/>
    <w:rsid w:val="004F4A99"/>
    <w:rsid w:val="004F659A"/>
    <w:rsid w:val="004F669A"/>
    <w:rsid w:val="004F673F"/>
    <w:rsid w:val="004F67DF"/>
    <w:rsid w:val="004F718F"/>
    <w:rsid w:val="004F73D9"/>
    <w:rsid w:val="004F7BCC"/>
    <w:rsid w:val="0050003A"/>
    <w:rsid w:val="00500654"/>
    <w:rsid w:val="00504BB5"/>
    <w:rsid w:val="005060DE"/>
    <w:rsid w:val="00507F18"/>
    <w:rsid w:val="00510652"/>
    <w:rsid w:val="005108D5"/>
    <w:rsid w:val="005111AE"/>
    <w:rsid w:val="00511A78"/>
    <w:rsid w:val="00511FD0"/>
    <w:rsid w:val="00512338"/>
    <w:rsid w:val="005123D2"/>
    <w:rsid w:val="00512701"/>
    <w:rsid w:val="00512E8A"/>
    <w:rsid w:val="005173D6"/>
    <w:rsid w:val="005179BA"/>
    <w:rsid w:val="005219B8"/>
    <w:rsid w:val="00522529"/>
    <w:rsid w:val="00522944"/>
    <w:rsid w:val="00522962"/>
    <w:rsid w:val="00522B98"/>
    <w:rsid w:val="00522D4E"/>
    <w:rsid w:val="00524028"/>
    <w:rsid w:val="0052472E"/>
    <w:rsid w:val="00524750"/>
    <w:rsid w:val="005247B8"/>
    <w:rsid w:val="00524FA5"/>
    <w:rsid w:val="0052602B"/>
    <w:rsid w:val="0052631A"/>
    <w:rsid w:val="005277C9"/>
    <w:rsid w:val="005322EA"/>
    <w:rsid w:val="00532A44"/>
    <w:rsid w:val="0053470C"/>
    <w:rsid w:val="005347E2"/>
    <w:rsid w:val="005359E0"/>
    <w:rsid w:val="00535C20"/>
    <w:rsid w:val="00536DE0"/>
    <w:rsid w:val="00537537"/>
    <w:rsid w:val="005409BE"/>
    <w:rsid w:val="00540CE2"/>
    <w:rsid w:val="00541553"/>
    <w:rsid w:val="0054292A"/>
    <w:rsid w:val="00543F91"/>
    <w:rsid w:val="005443AC"/>
    <w:rsid w:val="00544789"/>
    <w:rsid w:val="00546666"/>
    <w:rsid w:val="00547105"/>
    <w:rsid w:val="0054715A"/>
    <w:rsid w:val="00547200"/>
    <w:rsid w:val="00550E77"/>
    <w:rsid w:val="00550F81"/>
    <w:rsid w:val="005510D6"/>
    <w:rsid w:val="00551B7D"/>
    <w:rsid w:val="00551CCE"/>
    <w:rsid w:val="005528A9"/>
    <w:rsid w:val="00552ABE"/>
    <w:rsid w:val="005532CA"/>
    <w:rsid w:val="005536B9"/>
    <w:rsid w:val="00553C2D"/>
    <w:rsid w:val="00554325"/>
    <w:rsid w:val="0055460C"/>
    <w:rsid w:val="005548B8"/>
    <w:rsid w:val="00554C74"/>
    <w:rsid w:val="00555173"/>
    <w:rsid w:val="00555366"/>
    <w:rsid w:val="00556BBB"/>
    <w:rsid w:val="005571C3"/>
    <w:rsid w:val="00557CE6"/>
    <w:rsid w:val="0056059D"/>
    <w:rsid w:val="00560977"/>
    <w:rsid w:val="00560F92"/>
    <w:rsid w:val="005617E7"/>
    <w:rsid w:val="00561913"/>
    <w:rsid w:val="005624CA"/>
    <w:rsid w:val="0056401B"/>
    <w:rsid w:val="005641AB"/>
    <w:rsid w:val="0056420E"/>
    <w:rsid w:val="0056546D"/>
    <w:rsid w:val="005660A6"/>
    <w:rsid w:val="005665F8"/>
    <w:rsid w:val="00567640"/>
    <w:rsid w:val="005678E3"/>
    <w:rsid w:val="005706DB"/>
    <w:rsid w:val="0057169D"/>
    <w:rsid w:val="00571D25"/>
    <w:rsid w:val="00572226"/>
    <w:rsid w:val="00572375"/>
    <w:rsid w:val="00573882"/>
    <w:rsid w:val="0057406F"/>
    <w:rsid w:val="00574213"/>
    <w:rsid w:val="00574DC1"/>
    <w:rsid w:val="00575223"/>
    <w:rsid w:val="005754DE"/>
    <w:rsid w:val="00575E69"/>
    <w:rsid w:val="00577581"/>
    <w:rsid w:val="005804A8"/>
    <w:rsid w:val="00581171"/>
    <w:rsid w:val="00581800"/>
    <w:rsid w:val="005821E0"/>
    <w:rsid w:val="005831AD"/>
    <w:rsid w:val="00583739"/>
    <w:rsid w:val="00583C77"/>
    <w:rsid w:val="00584A29"/>
    <w:rsid w:val="00590B45"/>
    <w:rsid w:val="005912DE"/>
    <w:rsid w:val="00592DAB"/>
    <w:rsid w:val="005930FE"/>
    <w:rsid w:val="00593D8A"/>
    <w:rsid w:val="005940DC"/>
    <w:rsid w:val="005943B4"/>
    <w:rsid w:val="005949AE"/>
    <w:rsid w:val="00594BCE"/>
    <w:rsid w:val="00596413"/>
    <w:rsid w:val="005A0433"/>
    <w:rsid w:val="005A0DD4"/>
    <w:rsid w:val="005A1BDD"/>
    <w:rsid w:val="005A24B9"/>
    <w:rsid w:val="005A3E97"/>
    <w:rsid w:val="005A42D1"/>
    <w:rsid w:val="005A4C92"/>
    <w:rsid w:val="005A4E75"/>
    <w:rsid w:val="005A5579"/>
    <w:rsid w:val="005A6067"/>
    <w:rsid w:val="005B136D"/>
    <w:rsid w:val="005B138E"/>
    <w:rsid w:val="005B1689"/>
    <w:rsid w:val="005B2011"/>
    <w:rsid w:val="005B3488"/>
    <w:rsid w:val="005B5569"/>
    <w:rsid w:val="005B5844"/>
    <w:rsid w:val="005B586A"/>
    <w:rsid w:val="005B7588"/>
    <w:rsid w:val="005C1D1D"/>
    <w:rsid w:val="005C2400"/>
    <w:rsid w:val="005C3EFC"/>
    <w:rsid w:val="005C4A24"/>
    <w:rsid w:val="005C4F72"/>
    <w:rsid w:val="005C6A0B"/>
    <w:rsid w:val="005C7C3B"/>
    <w:rsid w:val="005D0305"/>
    <w:rsid w:val="005D0890"/>
    <w:rsid w:val="005D0ACF"/>
    <w:rsid w:val="005D1D18"/>
    <w:rsid w:val="005D25EA"/>
    <w:rsid w:val="005D2751"/>
    <w:rsid w:val="005D4A0D"/>
    <w:rsid w:val="005D51BB"/>
    <w:rsid w:val="005D577D"/>
    <w:rsid w:val="005D6356"/>
    <w:rsid w:val="005D6516"/>
    <w:rsid w:val="005D6F93"/>
    <w:rsid w:val="005D72F6"/>
    <w:rsid w:val="005D73B4"/>
    <w:rsid w:val="005E0EB2"/>
    <w:rsid w:val="005E1614"/>
    <w:rsid w:val="005E1ED2"/>
    <w:rsid w:val="005E2716"/>
    <w:rsid w:val="005E2736"/>
    <w:rsid w:val="005E3BEE"/>
    <w:rsid w:val="005E43A5"/>
    <w:rsid w:val="005E4805"/>
    <w:rsid w:val="005E65A8"/>
    <w:rsid w:val="005E7C04"/>
    <w:rsid w:val="005F0FC0"/>
    <w:rsid w:val="005F16A2"/>
    <w:rsid w:val="005F175B"/>
    <w:rsid w:val="005F306F"/>
    <w:rsid w:val="005F36E8"/>
    <w:rsid w:val="005F37CB"/>
    <w:rsid w:val="005F45BF"/>
    <w:rsid w:val="005F473F"/>
    <w:rsid w:val="005F516A"/>
    <w:rsid w:val="005F51E6"/>
    <w:rsid w:val="005F563B"/>
    <w:rsid w:val="005F6A75"/>
    <w:rsid w:val="005F7911"/>
    <w:rsid w:val="00600269"/>
    <w:rsid w:val="00600589"/>
    <w:rsid w:val="00600849"/>
    <w:rsid w:val="00601F4D"/>
    <w:rsid w:val="0060464E"/>
    <w:rsid w:val="006048E3"/>
    <w:rsid w:val="00604C0F"/>
    <w:rsid w:val="006054C1"/>
    <w:rsid w:val="00605A38"/>
    <w:rsid w:val="0060739B"/>
    <w:rsid w:val="00611D1D"/>
    <w:rsid w:val="00612728"/>
    <w:rsid w:val="00612FD8"/>
    <w:rsid w:val="00613ADF"/>
    <w:rsid w:val="00613B63"/>
    <w:rsid w:val="00614187"/>
    <w:rsid w:val="00614B10"/>
    <w:rsid w:val="0061555F"/>
    <w:rsid w:val="00615E4F"/>
    <w:rsid w:val="00616455"/>
    <w:rsid w:val="0061747C"/>
    <w:rsid w:val="0062088F"/>
    <w:rsid w:val="00621AF1"/>
    <w:rsid w:val="00623DFA"/>
    <w:rsid w:val="006246DC"/>
    <w:rsid w:val="00624F9A"/>
    <w:rsid w:val="0062558D"/>
    <w:rsid w:val="00625640"/>
    <w:rsid w:val="006260B2"/>
    <w:rsid w:val="00631348"/>
    <w:rsid w:val="00631FC5"/>
    <w:rsid w:val="00632913"/>
    <w:rsid w:val="00632921"/>
    <w:rsid w:val="00632CFA"/>
    <w:rsid w:val="00633EDA"/>
    <w:rsid w:val="0063454C"/>
    <w:rsid w:val="0063532D"/>
    <w:rsid w:val="00635614"/>
    <w:rsid w:val="006357F3"/>
    <w:rsid w:val="006363DE"/>
    <w:rsid w:val="006401E2"/>
    <w:rsid w:val="00640BCC"/>
    <w:rsid w:val="00641192"/>
    <w:rsid w:val="00641932"/>
    <w:rsid w:val="00641947"/>
    <w:rsid w:val="00642DF9"/>
    <w:rsid w:val="00643631"/>
    <w:rsid w:val="0064394E"/>
    <w:rsid w:val="00643ED0"/>
    <w:rsid w:val="0064476A"/>
    <w:rsid w:val="006457A0"/>
    <w:rsid w:val="006461B2"/>
    <w:rsid w:val="006462D5"/>
    <w:rsid w:val="00647ABC"/>
    <w:rsid w:val="0065039B"/>
    <w:rsid w:val="00650926"/>
    <w:rsid w:val="00651CE9"/>
    <w:rsid w:val="006522B2"/>
    <w:rsid w:val="00652E07"/>
    <w:rsid w:val="00655A2C"/>
    <w:rsid w:val="00656424"/>
    <w:rsid w:val="0066041F"/>
    <w:rsid w:val="00660EAF"/>
    <w:rsid w:val="00661D1D"/>
    <w:rsid w:val="00662270"/>
    <w:rsid w:val="006626FD"/>
    <w:rsid w:val="00662D53"/>
    <w:rsid w:val="00662F2C"/>
    <w:rsid w:val="00663D5E"/>
    <w:rsid w:val="006649B3"/>
    <w:rsid w:val="00664B7F"/>
    <w:rsid w:val="0066581B"/>
    <w:rsid w:val="006658C2"/>
    <w:rsid w:val="00665A00"/>
    <w:rsid w:val="00666D75"/>
    <w:rsid w:val="006674C0"/>
    <w:rsid w:val="00670302"/>
    <w:rsid w:val="00670AF5"/>
    <w:rsid w:val="00670B86"/>
    <w:rsid w:val="006728A2"/>
    <w:rsid w:val="006733D6"/>
    <w:rsid w:val="006742F3"/>
    <w:rsid w:val="00674D4E"/>
    <w:rsid w:val="006767E3"/>
    <w:rsid w:val="006778D5"/>
    <w:rsid w:val="00677F6C"/>
    <w:rsid w:val="00680E8B"/>
    <w:rsid w:val="0068189E"/>
    <w:rsid w:val="00682277"/>
    <w:rsid w:val="00683193"/>
    <w:rsid w:val="00683E08"/>
    <w:rsid w:val="00684479"/>
    <w:rsid w:val="0068475C"/>
    <w:rsid w:val="00684B7A"/>
    <w:rsid w:val="00684D99"/>
    <w:rsid w:val="006856A3"/>
    <w:rsid w:val="00685E01"/>
    <w:rsid w:val="006873C5"/>
    <w:rsid w:val="00691039"/>
    <w:rsid w:val="00691D92"/>
    <w:rsid w:val="0069221F"/>
    <w:rsid w:val="00692306"/>
    <w:rsid w:val="00692710"/>
    <w:rsid w:val="0069367F"/>
    <w:rsid w:val="00694C6A"/>
    <w:rsid w:val="006950A5"/>
    <w:rsid w:val="006954E9"/>
    <w:rsid w:val="00696E1C"/>
    <w:rsid w:val="00697A87"/>
    <w:rsid w:val="006A006A"/>
    <w:rsid w:val="006A00E1"/>
    <w:rsid w:val="006A0593"/>
    <w:rsid w:val="006A2149"/>
    <w:rsid w:val="006A26D4"/>
    <w:rsid w:val="006A3B89"/>
    <w:rsid w:val="006A3BFD"/>
    <w:rsid w:val="006A4B38"/>
    <w:rsid w:val="006A4B3B"/>
    <w:rsid w:val="006A4F2E"/>
    <w:rsid w:val="006A6877"/>
    <w:rsid w:val="006A7380"/>
    <w:rsid w:val="006B0B96"/>
    <w:rsid w:val="006B142C"/>
    <w:rsid w:val="006B1DFF"/>
    <w:rsid w:val="006B3AF7"/>
    <w:rsid w:val="006B3EEC"/>
    <w:rsid w:val="006B4A99"/>
    <w:rsid w:val="006B640F"/>
    <w:rsid w:val="006C333B"/>
    <w:rsid w:val="006C3AB6"/>
    <w:rsid w:val="006C3F9F"/>
    <w:rsid w:val="006C43B0"/>
    <w:rsid w:val="006C7BA0"/>
    <w:rsid w:val="006D1EA9"/>
    <w:rsid w:val="006D284B"/>
    <w:rsid w:val="006D32D6"/>
    <w:rsid w:val="006D3470"/>
    <w:rsid w:val="006D34A4"/>
    <w:rsid w:val="006D4587"/>
    <w:rsid w:val="006D45D1"/>
    <w:rsid w:val="006D4839"/>
    <w:rsid w:val="006D781B"/>
    <w:rsid w:val="006E1421"/>
    <w:rsid w:val="006E1F3F"/>
    <w:rsid w:val="006E23A4"/>
    <w:rsid w:val="006E30AF"/>
    <w:rsid w:val="006E6922"/>
    <w:rsid w:val="006E6ECB"/>
    <w:rsid w:val="006F00B4"/>
    <w:rsid w:val="006F05B8"/>
    <w:rsid w:val="006F1037"/>
    <w:rsid w:val="006F232F"/>
    <w:rsid w:val="006F4E64"/>
    <w:rsid w:val="006F5D52"/>
    <w:rsid w:val="006F7200"/>
    <w:rsid w:val="006F7267"/>
    <w:rsid w:val="006F78D0"/>
    <w:rsid w:val="006F78EA"/>
    <w:rsid w:val="007008D3"/>
    <w:rsid w:val="007017F4"/>
    <w:rsid w:val="007020B6"/>
    <w:rsid w:val="00702367"/>
    <w:rsid w:val="00703227"/>
    <w:rsid w:val="00703306"/>
    <w:rsid w:val="00703717"/>
    <w:rsid w:val="007037F6"/>
    <w:rsid w:val="0070725E"/>
    <w:rsid w:val="0071145B"/>
    <w:rsid w:val="007119DA"/>
    <w:rsid w:val="00711B83"/>
    <w:rsid w:val="00711E4F"/>
    <w:rsid w:val="007121C3"/>
    <w:rsid w:val="00712429"/>
    <w:rsid w:val="0071270D"/>
    <w:rsid w:val="00713E95"/>
    <w:rsid w:val="00714527"/>
    <w:rsid w:val="007157B2"/>
    <w:rsid w:val="00715A24"/>
    <w:rsid w:val="00716B31"/>
    <w:rsid w:val="00720E78"/>
    <w:rsid w:val="0072111E"/>
    <w:rsid w:val="0072218A"/>
    <w:rsid w:val="0072358E"/>
    <w:rsid w:val="00723B06"/>
    <w:rsid w:val="007241B9"/>
    <w:rsid w:val="0072420A"/>
    <w:rsid w:val="00724DDE"/>
    <w:rsid w:val="00727963"/>
    <w:rsid w:val="00727C4C"/>
    <w:rsid w:val="0073078C"/>
    <w:rsid w:val="00730896"/>
    <w:rsid w:val="00732233"/>
    <w:rsid w:val="0073262B"/>
    <w:rsid w:val="00732830"/>
    <w:rsid w:val="00732F5E"/>
    <w:rsid w:val="00735202"/>
    <w:rsid w:val="007359C4"/>
    <w:rsid w:val="0073608E"/>
    <w:rsid w:val="00736E45"/>
    <w:rsid w:val="00740F70"/>
    <w:rsid w:val="00741586"/>
    <w:rsid w:val="007420D9"/>
    <w:rsid w:val="0074271F"/>
    <w:rsid w:val="007446FA"/>
    <w:rsid w:val="00745034"/>
    <w:rsid w:val="00745BAE"/>
    <w:rsid w:val="007465D9"/>
    <w:rsid w:val="00746948"/>
    <w:rsid w:val="0074747F"/>
    <w:rsid w:val="00750292"/>
    <w:rsid w:val="007504B6"/>
    <w:rsid w:val="00751FE1"/>
    <w:rsid w:val="00752449"/>
    <w:rsid w:val="0075245D"/>
    <w:rsid w:val="00753F5C"/>
    <w:rsid w:val="00753FE4"/>
    <w:rsid w:val="007547E8"/>
    <w:rsid w:val="00754CC2"/>
    <w:rsid w:val="007551AC"/>
    <w:rsid w:val="007566CC"/>
    <w:rsid w:val="007600C2"/>
    <w:rsid w:val="0076065C"/>
    <w:rsid w:val="00761C09"/>
    <w:rsid w:val="00762209"/>
    <w:rsid w:val="00763C1B"/>
    <w:rsid w:val="0076433E"/>
    <w:rsid w:val="00764E21"/>
    <w:rsid w:val="00766C59"/>
    <w:rsid w:val="0076717F"/>
    <w:rsid w:val="00770A8B"/>
    <w:rsid w:val="00770E35"/>
    <w:rsid w:val="00771437"/>
    <w:rsid w:val="00771F9B"/>
    <w:rsid w:val="0077291E"/>
    <w:rsid w:val="00773D22"/>
    <w:rsid w:val="0077478B"/>
    <w:rsid w:val="007749B0"/>
    <w:rsid w:val="00775D3D"/>
    <w:rsid w:val="00775DC4"/>
    <w:rsid w:val="00776814"/>
    <w:rsid w:val="007771FC"/>
    <w:rsid w:val="00777D18"/>
    <w:rsid w:val="00777E7D"/>
    <w:rsid w:val="007812D3"/>
    <w:rsid w:val="00781959"/>
    <w:rsid w:val="00781E1D"/>
    <w:rsid w:val="00782A03"/>
    <w:rsid w:val="00782E2F"/>
    <w:rsid w:val="0078580C"/>
    <w:rsid w:val="0078587A"/>
    <w:rsid w:val="007861B4"/>
    <w:rsid w:val="00787501"/>
    <w:rsid w:val="00787E5C"/>
    <w:rsid w:val="00787FB0"/>
    <w:rsid w:val="00790B1D"/>
    <w:rsid w:val="0079100F"/>
    <w:rsid w:val="007914AB"/>
    <w:rsid w:val="00791BE9"/>
    <w:rsid w:val="007928CC"/>
    <w:rsid w:val="00793932"/>
    <w:rsid w:val="00793C99"/>
    <w:rsid w:val="007943C6"/>
    <w:rsid w:val="007949A0"/>
    <w:rsid w:val="00795635"/>
    <w:rsid w:val="0079589D"/>
    <w:rsid w:val="0079652D"/>
    <w:rsid w:val="00796C19"/>
    <w:rsid w:val="00796FDC"/>
    <w:rsid w:val="007A06CC"/>
    <w:rsid w:val="007A0DA5"/>
    <w:rsid w:val="007A2C3B"/>
    <w:rsid w:val="007A2E61"/>
    <w:rsid w:val="007A2F53"/>
    <w:rsid w:val="007A3005"/>
    <w:rsid w:val="007A3AC8"/>
    <w:rsid w:val="007A3F0E"/>
    <w:rsid w:val="007A40CC"/>
    <w:rsid w:val="007A414D"/>
    <w:rsid w:val="007A4529"/>
    <w:rsid w:val="007A498A"/>
    <w:rsid w:val="007A4A56"/>
    <w:rsid w:val="007A5A5E"/>
    <w:rsid w:val="007A6F52"/>
    <w:rsid w:val="007A759A"/>
    <w:rsid w:val="007B09A1"/>
    <w:rsid w:val="007B252D"/>
    <w:rsid w:val="007B2A5F"/>
    <w:rsid w:val="007B2B9F"/>
    <w:rsid w:val="007B467B"/>
    <w:rsid w:val="007B56C6"/>
    <w:rsid w:val="007B6467"/>
    <w:rsid w:val="007B65C7"/>
    <w:rsid w:val="007C0255"/>
    <w:rsid w:val="007C20FC"/>
    <w:rsid w:val="007C21D5"/>
    <w:rsid w:val="007C283D"/>
    <w:rsid w:val="007C2A64"/>
    <w:rsid w:val="007C3414"/>
    <w:rsid w:val="007C3806"/>
    <w:rsid w:val="007C395B"/>
    <w:rsid w:val="007C4DA8"/>
    <w:rsid w:val="007C51BC"/>
    <w:rsid w:val="007C568A"/>
    <w:rsid w:val="007C6340"/>
    <w:rsid w:val="007C683A"/>
    <w:rsid w:val="007C7BF1"/>
    <w:rsid w:val="007D1A79"/>
    <w:rsid w:val="007D2281"/>
    <w:rsid w:val="007D2699"/>
    <w:rsid w:val="007D2A50"/>
    <w:rsid w:val="007D2BEA"/>
    <w:rsid w:val="007D3068"/>
    <w:rsid w:val="007D32F3"/>
    <w:rsid w:val="007D38F2"/>
    <w:rsid w:val="007D4A71"/>
    <w:rsid w:val="007D4DDE"/>
    <w:rsid w:val="007D548A"/>
    <w:rsid w:val="007D6469"/>
    <w:rsid w:val="007D7633"/>
    <w:rsid w:val="007D7E24"/>
    <w:rsid w:val="007E03F1"/>
    <w:rsid w:val="007E03FA"/>
    <w:rsid w:val="007E06D9"/>
    <w:rsid w:val="007E1BD2"/>
    <w:rsid w:val="007E2603"/>
    <w:rsid w:val="007E2A65"/>
    <w:rsid w:val="007E2D59"/>
    <w:rsid w:val="007E596C"/>
    <w:rsid w:val="007E6DF9"/>
    <w:rsid w:val="007E7683"/>
    <w:rsid w:val="007E7E99"/>
    <w:rsid w:val="007F00D0"/>
    <w:rsid w:val="007F0F3C"/>
    <w:rsid w:val="007F120B"/>
    <w:rsid w:val="007F1C2B"/>
    <w:rsid w:val="007F2A1E"/>
    <w:rsid w:val="007F2C06"/>
    <w:rsid w:val="007F316E"/>
    <w:rsid w:val="007F32F4"/>
    <w:rsid w:val="007F6717"/>
    <w:rsid w:val="007F73AC"/>
    <w:rsid w:val="007F7735"/>
    <w:rsid w:val="008011A1"/>
    <w:rsid w:val="008018B4"/>
    <w:rsid w:val="0080327E"/>
    <w:rsid w:val="00803D24"/>
    <w:rsid w:val="008040B4"/>
    <w:rsid w:val="00805E70"/>
    <w:rsid w:val="00806307"/>
    <w:rsid w:val="00806363"/>
    <w:rsid w:val="008063D2"/>
    <w:rsid w:val="0080697C"/>
    <w:rsid w:val="00807862"/>
    <w:rsid w:val="00810775"/>
    <w:rsid w:val="00811635"/>
    <w:rsid w:val="00811D5D"/>
    <w:rsid w:val="00812603"/>
    <w:rsid w:val="00812766"/>
    <w:rsid w:val="0081293A"/>
    <w:rsid w:val="00812AF6"/>
    <w:rsid w:val="008135D8"/>
    <w:rsid w:val="0081362D"/>
    <w:rsid w:val="008139B1"/>
    <w:rsid w:val="00813CEA"/>
    <w:rsid w:val="0081403F"/>
    <w:rsid w:val="008152A0"/>
    <w:rsid w:val="00815854"/>
    <w:rsid w:val="00816DA1"/>
    <w:rsid w:val="0082102B"/>
    <w:rsid w:val="00822CE4"/>
    <w:rsid w:val="008247D0"/>
    <w:rsid w:val="0082488F"/>
    <w:rsid w:val="00827177"/>
    <w:rsid w:val="008271B3"/>
    <w:rsid w:val="008303AF"/>
    <w:rsid w:val="008308FB"/>
    <w:rsid w:val="0083113F"/>
    <w:rsid w:val="00833123"/>
    <w:rsid w:val="00835764"/>
    <w:rsid w:val="00835A44"/>
    <w:rsid w:val="00837724"/>
    <w:rsid w:val="008378CB"/>
    <w:rsid w:val="008411A0"/>
    <w:rsid w:val="0084285C"/>
    <w:rsid w:val="00842907"/>
    <w:rsid w:val="00842E9B"/>
    <w:rsid w:val="00844283"/>
    <w:rsid w:val="00844418"/>
    <w:rsid w:val="00845366"/>
    <w:rsid w:val="008467D9"/>
    <w:rsid w:val="00847BF1"/>
    <w:rsid w:val="00847F9D"/>
    <w:rsid w:val="00850A41"/>
    <w:rsid w:val="00850F97"/>
    <w:rsid w:val="008521F3"/>
    <w:rsid w:val="0085276E"/>
    <w:rsid w:val="0085302D"/>
    <w:rsid w:val="00853C26"/>
    <w:rsid w:val="00854161"/>
    <w:rsid w:val="008546CB"/>
    <w:rsid w:val="00854897"/>
    <w:rsid w:val="00854929"/>
    <w:rsid w:val="00854C0B"/>
    <w:rsid w:val="008552CF"/>
    <w:rsid w:val="00857C91"/>
    <w:rsid w:val="008613A2"/>
    <w:rsid w:val="00861B57"/>
    <w:rsid w:val="00861D43"/>
    <w:rsid w:val="00861E88"/>
    <w:rsid w:val="008620DC"/>
    <w:rsid w:val="00862BA7"/>
    <w:rsid w:val="00862FFA"/>
    <w:rsid w:val="00863378"/>
    <w:rsid w:val="00863FCE"/>
    <w:rsid w:val="00865BB2"/>
    <w:rsid w:val="00866C06"/>
    <w:rsid w:val="00867597"/>
    <w:rsid w:val="00870301"/>
    <w:rsid w:val="008708A9"/>
    <w:rsid w:val="00870F34"/>
    <w:rsid w:val="008717F4"/>
    <w:rsid w:val="008718E1"/>
    <w:rsid w:val="00872BAA"/>
    <w:rsid w:val="00872E47"/>
    <w:rsid w:val="0087398A"/>
    <w:rsid w:val="00873DAD"/>
    <w:rsid w:val="008754BE"/>
    <w:rsid w:val="008823D5"/>
    <w:rsid w:val="00882E65"/>
    <w:rsid w:val="008831FB"/>
    <w:rsid w:val="00883350"/>
    <w:rsid w:val="00884F5C"/>
    <w:rsid w:val="00885C8E"/>
    <w:rsid w:val="00891952"/>
    <w:rsid w:val="00892C9F"/>
    <w:rsid w:val="008930B1"/>
    <w:rsid w:val="00893D88"/>
    <w:rsid w:val="00895D16"/>
    <w:rsid w:val="008974F1"/>
    <w:rsid w:val="008A0FD7"/>
    <w:rsid w:val="008A16DA"/>
    <w:rsid w:val="008A1B63"/>
    <w:rsid w:val="008A1C8A"/>
    <w:rsid w:val="008A2B7E"/>
    <w:rsid w:val="008A366C"/>
    <w:rsid w:val="008A4932"/>
    <w:rsid w:val="008A4C1A"/>
    <w:rsid w:val="008A561D"/>
    <w:rsid w:val="008A6473"/>
    <w:rsid w:val="008A69F5"/>
    <w:rsid w:val="008A730E"/>
    <w:rsid w:val="008A756B"/>
    <w:rsid w:val="008A7CDE"/>
    <w:rsid w:val="008B2124"/>
    <w:rsid w:val="008B2867"/>
    <w:rsid w:val="008B30AC"/>
    <w:rsid w:val="008B36E7"/>
    <w:rsid w:val="008B3835"/>
    <w:rsid w:val="008B39A4"/>
    <w:rsid w:val="008B4384"/>
    <w:rsid w:val="008B46A1"/>
    <w:rsid w:val="008B4D88"/>
    <w:rsid w:val="008B5443"/>
    <w:rsid w:val="008B556B"/>
    <w:rsid w:val="008B5A11"/>
    <w:rsid w:val="008B626D"/>
    <w:rsid w:val="008B737B"/>
    <w:rsid w:val="008B7699"/>
    <w:rsid w:val="008B79AB"/>
    <w:rsid w:val="008C0107"/>
    <w:rsid w:val="008C16E0"/>
    <w:rsid w:val="008C25C4"/>
    <w:rsid w:val="008C2645"/>
    <w:rsid w:val="008C4BAA"/>
    <w:rsid w:val="008C5A31"/>
    <w:rsid w:val="008C62BA"/>
    <w:rsid w:val="008C6D4C"/>
    <w:rsid w:val="008C7429"/>
    <w:rsid w:val="008D01CB"/>
    <w:rsid w:val="008D0BAD"/>
    <w:rsid w:val="008D0F46"/>
    <w:rsid w:val="008D13B8"/>
    <w:rsid w:val="008D2E82"/>
    <w:rsid w:val="008D35F1"/>
    <w:rsid w:val="008D444F"/>
    <w:rsid w:val="008D4459"/>
    <w:rsid w:val="008D4B52"/>
    <w:rsid w:val="008D4F67"/>
    <w:rsid w:val="008D5323"/>
    <w:rsid w:val="008D55BD"/>
    <w:rsid w:val="008D5ED1"/>
    <w:rsid w:val="008D5EFA"/>
    <w:rsid w:val="008D5F9A"/>
    <w:rsid w:val="008D777F"/>
    <w:rsid w:val="008E04DD"/>
    <w:rsid w:val="008E2B1C"/>
    <w:rsid w:val="008E370C"/>
    <w:rsid w:val="008E3B4F"/>
    <w:rsid w:val="008E3EF6"/>
    <w:rsid w:val="008E4512"/>
    <w:rsid w:val="008E54C0"/>
    <w:rsid w:val="008E625F"/>
    <w:rsid w:val="008E6669"/>
    <w:rsid w:val="008E682B"/>
    <w:rsid w:val="008E7134"/>
    <w:rsid w:val="008E740D"/>
    <w:rsid w:val="008E78CB"/>
    <w:rsid w:val="008F022A"/>
    <w:rsid w:val="008F0FE3"/>
    <w:rsid w:val="008F1868"/>
    <w:rsid w:val="008F1907"/>
    <w:rsid w:val="008F2C03"/>
    <w:rsid w:val="008F2C35"/>
    <w:rsid w:val="008F3172"/>
    <w:rsid w:val="008F4ADD"/>
    <w:rsid w:val="008F5D53"/>
    <w:rsid w:val="008F7C4D"/>
    <w:rsid w:val="0090007F"/>
    <w:rsid w:val="0090043E"/>
    <w:rsid w:val="00901366"/>
    <w:rsid w:val="00901F43"/>
    <w:rsid w:val="00902128"/>
    <w:rsid w:val="00902485"/>
    <w:rsid w:val="00903CDA"/>
    <w:rsid w:val="00905C11"/>
    <w:rsid w:val="0090708A"/>
    <w:rsid w:val="00910453"/>
    <w:rsid w:val="00911FB1"/>
    <w:rsid w:val="00913AEE"/>
    <w:rsid w:val="00913D61"/>
    <w:rsid w:val="009143CC"/>
    <w:rsid w:val="00915302"/>
    <w:rsid w:val="009157DB"/>
    <w:rsid w:val="00915D75"/>
    <w:rsid w:val="0091697E"/>
    <w:rsid w:val="009171B8"/>
    <w:rsid w:val="009171D1"/>
    <w:rsid w:val="00920027"/>
    <w:rsid w:val="0092089F"/>
    <w:rsid w:val="00920FDF"/>
    <w:rsid w:val="00921167"/>
    <w:rsid w:val="009220F4"/>
    <w:rsid w:val="009223AD"/>
    <w:rsid w:val="0092261B"/>
    <w:rsid w:val="00922F7B"/>
    <w:rsid w:val="00923601"/>
    <w:rsid w:val="009236AA"/>
    <w:rsid w:val="00923E5E"/>
    <w:rsid w:val="00923F49"/>
    <w:rsid w:val="009248D3"/>
    <w:rsid w:val="00925249"/>
    <w:rsid w:val="00926208"/>
    <w:rsid w:val="00926A6F"/>
    <w:rsid w:val="009274D5"/>
    <w:rsid w:val="009301BA"/>
    <w:rsid w:val="009307FC"/>
    <w:rsid w:val="00931BA8"/>
    <w:rsid w:val="00931D9B"/>
    <w:rsid w:val="009334EC"/>
    <w:rsid w:val="00934117"/>
    <w:rsid w:val="009345EF"/>
    <w:rsid w:val="009348BA"/>
    <w:rsid w:val="00935C26"/>
    <w:rsid w:val="0093717C"/>
    <w:rsid w:val="0093773A"/>
    <w:rsid w:val="00937DD7"/>
    <w:rsid w:val="009406DE"/>
    <w:rsid w:val="009408F6"/>
    <w:rsid w:val="00942405"/>
    <w:rsid w:val="00942759"/>
    <w:rsid w:val="009432D7"/>
    <w:rsid w:val="00944246"/>
    <w:rsid w:val="00945B41"/>
    <w:rsid w:val="00945FC6"/>
    <w:rsid w:val="0094621E"/>
    <w:rsid w:val="009467E5"/>
    <w:rsid w:val="00950753"/>
    <w:rsid w:val="00951418"/>
    <w:rsid w:val="009514B5"/>
    <w:rsid w:val="009518B8"/>
    <w:rsid w:val="00952A50"/>
    <w:rsid w:val="0095357E"/>
    <w:rsid w:val="00953D11"/>
    <w:rsid w:val="009545DF"/>
    <w:rsid w:val="00954A4A"/>
    <w:rsid w:val="00954F25"/>
    <w:rsid w:val="0095533D"/>
    <w:rsid w:val="009553D7"/>
    <w:rsid w:val="009557D8"/>
    <w:rsid w:val="009573E5"/>
    <w:rsid w:val="00960BED"/>
    <w:rsid w:val="00960C19"/>
    <w:rsid w:val="00960F29"/>
    <w:rsid w:val="0096406F"/>
    <w:rsid w:val="0096409B"/>
    <w:rsid w:val="009643B2"/>
    <w:rsid w:val="009643B6"/>
    <w:rsid w:val="00965770"/>
    <w:rsid w:val="00966E99"/>
    <w:rsid w:val="00967716"/>
    <w:rsid w:val="00967BF6"/>
    <w:rsid w:val="0097063B"/>
    <w:rsid w:val="0097147B"/>
    <w:rsid w:val="0097270A"/>
    <w:rsid w:val="0097320A"/>
    <w:rsid w:val="009735CE"/>
    <w:rsid w:val="00973628"/>
    <w:rsid w:val="00974D7A"/>
    <w:rsid w:val="0097727D"/>
    <w:rsid w:val="00980216"/>
    <w:rsid w:val="00980B87"/>
    <w:rsid w:val="00981073"/>
    <w:rsid w:val="00981B26"/>
    <w:rsid w:val="0098493A"/>
    <w:rsid w:val="00985D6C"/>
    <w:rsid w:val="00986E0D"/>
    <w:rsid w:val="00987F26"/>
    <w:rsid w:val="009906A1"/>
    <w:rsid w:val="009914B6"/>
    <w:rsid w:val="009917DC"/>
    <w:rsid w:val="00993123"/>
    <w:rsid w:val="00994870"/>
    <w:rsid w:val="009950E8"/>
    <w:rsid w:val="0099668B"/>
    <w:rsid w:val="00997979"/>
    <w:rsid w:val="009A023C"/>
    <w:rsid w:val="009A0729"/>
    <w:rsid w:val="009A2732"/>
    <w:rsid w:val="009A3B56"/>
    <w:rsid w:val="009A4AF2"/>
    <w:rsid w:val="009A5B3D"/>
    <w:rsid w:val="009A67B2"/>
    <w:rsid w:val="009A7251"/>
    <w:rsid w:val="009A789A"/>
    <w:rsid w:val="009A78D6"/>
    <w:rsid w:val="009B05EA"/>
    <w:rsid w:val="009B0F12"/>
    <w:rsid w:val="009B346D"/>
    <w:rsid w:val="009B613B"/>
    <w:rsid w:val="009B6498"/>
    <w:rsid w:val="009B66B4"/>
    <w:rsid w:val="009C0438"/>
    <w:rsid w:val="009C28C4"/>
    <w:rsid w:val="009C2BE0"/>
    <w:rsid w:val="009C2DBB"/>
    <w:rsid w:val="009C37D5"/>
    <w:rsid w:val="009C56A5"/>
    <w:rsid w:val="009C5D22"/>
    <w:rsid w:val="009C64AA"/>
    <w:rsid w:val="009C69C3"/>
    <w:rsid w:val="009C6B22"/>
    <w:rsid w:val="009C72E4"/>
    <w:rsid w:val="009C7AA2"/>
    <w:rsid w:val="009D0E83"/>
    <w:rsid w:val="009D1D32"/>
    <w:rsid w:val="009D2CC4"/>
    <w:rsid w:val="009D2EBB"/>
    <w:rsid w:val="009D53FE"/>
    <w:rsid w:val="009D5C9D"/>
    <w:rsid w:val="009D6215"/>
    <w:rsid w:val="009D6807"/>
    <w:rsid w:val="009D68D9"/>
    <w:rsid w:val="009D78CC"/>
    <w:rsid w:val="009E198C"/>
    <w:rsid w:val="009E2826"/>
    <w:rsid w:val="009E2D0B"/>
    <w:rsid w:val="009E304D"/>
    <w:rsid w:val="009E46E3"/>
    <w:rsid w:val="009E5108"/>
    <w:rsid w:val="009E5D76"/>
    <w:rsid w:val="009E6519"/>
    <w:rsid w:val="009E6EE4"/>
    <w:rsid w:val="009E7190"/>
    <w:rsid w:val="009E766F"/>
    <w:rsid w:val="009E7CD0"/>
    <w:rsid w:val="009F2AE5"/>
    <w:rsid w:val="009F2C0A"/>
    <w:rsid w:val="009F2D43"/>
    <w:rsid w:val="009F2FFF"/>
    <w:rsid w:val="009F5CA1"/>
    <w:rsid w:val="00A0060D"/>
    <w:rsid w:val="00A0200F"/>
    <w:rsid w:val="00A0213D"/>
    <w:rsid w:val="00A02735"/>
    <w:rsid w:val="00A02DA1"/>
    <w:rsid w:val="00A031F9"/>
    <w:rsid w:val="00A043BB"/>
    <w:rsid w:val="00A04844"/>
    <w:rsid w:val="00A04E4E"/>
    <w:rsid w:val="00A050D5"/>
    <w:rsid w:val="00A06829"/>
    <w:rsid w:val="00A06BD7"/>
    <w:rsid w:val="00A07B2A"/>
    <w:rsid w:val="00A103A4"/>
    <w:rsid w:val="00A111A2"/>
    <w:rsid w:val="00A1229B"/>
    <w:rsid w:val="00A12E61"/>
    <w:rsid w:val="00A13EA3"/>
    <w:rsid w:val="00A150FA"/>
    <w:rsid w:val="00A15CF5"/>
    <w:rsid w:val="00A174CB"/>
    <w:rsid w:val="00A17E57"/>
    <w:rsid w:val="00A215C8"/>
    <w:rsid w:val="00A21EF2"/>
    <w:rsid w:val="00A2290C"/>
    <w:rsid w:val="00A22D3C"/>
    <w:rsid w:val="00A231E8"/>
    <w:rsid w:val="00A2455B"/>
    <w:rsid w:val="00A25E68"/>
    <w:rsid w:val="00A25F9E"/>
    <w:rsid w:val="00A2665C"/>
    <w:rsid w:val="00A26B51"/>
    <w:rsid w:val="00A275D6"/>
    <w:rsid w:val="00A2797E"/>
    <w:rsid w:val="00A27BCB"/>
    <w:rsid w:val="00A30A61"/>
    <w:rsid w:val="00A311B3"/>
    <w:rsid w:val="00A3141A"/>
    <w:rsid w:val="00A31A01"/>
    <w:rsid w:val="00A31CFC"/>
    <w:rsid w:val="00A343DD"/>
    <w:rsid w:val="00A3482C"/>
    <w:rsid w:val="00A34D22"/>
    <w:rsid w:val="00A34E0C"/>
    <w:rsid w:val="00A3529F"/>
    <w:rsid w:val="00A3546B"/>
    <w:rsid w:val="00A36CD7"/>
    <w:rsid w:val="00A374D1"/>
    <w:rsid w:val="00A379BB"/>
    <w:rsid w:val="00A37A1D"/>
    <w:rsid w:val="00A37E48"/>
    <w:rsid w:val="00A403E4"/>
    <w:rsid w:val="00A41A84"/>
    <w:rsid w:val="00A42519"/>
    <w:rsid w:val="00A425C7"/>
    <w:rsid w:val="00A42BC3"/>
    <w:rsid w:val="00A430BD"/>
    <w:rsid w:val="00A4410B"/>
    <w:rsid w:val="00A45757"/>
    <w:rsid w:val="00A466E3"/>
    <w:rsid w:val="00A46822"/>
    <w:rsid w:val="00A46A53"/>
    <w:rsid w:val="00A52E12"/>
    <w:rsid w:val="00A53260"/>
    <w:rsid w:val="00A5562B"/>
    <w:rsid w:val="00A561EB"/>
    <w:rsid w:val="00A571FA"/>
    <w:rsid w:val="00A604EA"/>
    <w:rsid w:val="00A6171E"/>
    <w:rsid w:val="00A62165"/>
    <w:rsid w:val="00A6216B"/>
    <w:rsid w:val="00A62C66"/>
    <w:rsid w:val="00A63715"/>
    <w:rsid w:val="00A63A16"/>
    <w:rsid w:val="00A65B46"/>
    <w:rsid w:val="00A6651C"/>
    <w:rsid w:val="00A666A4"/>
    <w:rsid w:val="00A66B84"/>
    <w:rsid w:val="00A66D07"/>
    <w:rsid w:val="00A6770A"/>
    <w:rsid w:val="00A67B01"/>
    <w:rsid w:val="00A67EEE"/>
    <w:rsid w:val="00A717FE"/>
    <w:rsid w:val="00A74953"/>
    <w:rsid w:val="00A76241"/>
    <w:rsid w:val="00A76623"/>
    <w:rsid w:val="00A769F8"/>
    <w:rsid w:val="00A77C3E"/>
    <w:rsid w:val="00A809DB"/>
    <w:rsid w:val="00A82906"/>
    <w:rsid w:val="00A8408D"/>
    <w:rsid w:val="00A8483C"/>
    <w:rsid w:val="00A85C2A"/>
    <w:rsid w:val="00A85D5C"/>
    <w:rsid w:val="00A865CD"/>
    <w:rsid w:val="00A9057F"/>
    <w:rsid w:val="00A90755"/>
    <w:rsid w:val="00A909AF"/>
    <w:rsid w:val="00A917E1"/>
    <w:rsid w:val="00A919F3"/>
    <w:rsid w:val="00A92BBB"/>
    <w:rsid w:val="00A94DF7"/>
    <w:rsid w:val="00A958BC"/>
    <w:rsid w:val="00A96AA1"/>
    <w:rsid w:val="00A9719E"/>
    <w:rsid w:val="00A97B1F"/>
    <w:rsid w:val="00AA0BFD"/>
    <w:rsid w:val="00AA0FC3"/>
    <w:rsid w:val="00AA14FD"/>
    <w:rsid w:val="00AA3AAA"/>
    <w:rsid w:val="00AA62A6"/>
    <w:rsid w:val="00AA6BF1"/>
    <w:rsid w:val="00AA6E11"/>
    <w:rsid w:val="00AB20C7"/>
    <w:rsid w:val="00AB2AA0"/>
    <w:rsid w:val="00AB2FF8"/>
    <w:rsid w:val="00AB3462"/>
    <w:rsid w:val="00AB3B25"/>
    <w:rsid w:val="00AB3F24"/>
    <w:rsid w:val="00AB67F8"/>
    <w:rsid w:val="00AB68C1"/>
    <w:rsid w:val="00AB72CE"/>
    <w:rsid w:val="00AB7D8B"/>
    <w:rsid w:val="00AC114B"/>
    <w:rsid w:val="00AC202E"/>
    <w:rsid w:val="00AC25D3"/>
    <w:rsid w:val="00AC30B3"/>
    <w:rsid w:val="00AC3867"/>
    <w:rsid w:val="00AC3EB4"/>
    <w:rsid w:val="00AC42FD"/>
    <w:rsid w:val="00AC4ADA"/>
    <w:rsid w:val="00AC61CB"/>
    <w:rsid w:val="00AD0651"/>
    <w:rsid w:val="00AD264D"/>
    <w:rsid w:val="00AD29F8"/>
    <w:rsid w:val="00AD3642"/>
    <w:rsid w:val="00AD3F80"/>
    <w:rsid w:val="00AD49AC"/>
    <w:rsid w:val="00AD4CC8"/>
    <w:rsid w:val="00AD4E38"/>
    <w:rsid w:val="00AD74E4"/>
    <w:rsid w:val="00AD7DBD"/>
    <w:rsid w:val="00AE021F"/>
    <w:rsid w:val="00AE027F"/>
    <w:rsid w:val="00AE0803"/>
    <w:rsid w:val="00AE0B29"/>
    <w:rsid w:val="00AE1C79"/>
    <w:rsid w:val="00AE1EBC"/>
    <w:rsid w:val="00AE2BB4"/>
    <w:rsid w:val="00AE3558"/>
    <w:rsid w:val="00AE3599"/>
    <w:rsid w:val="00AE39E7"/>
    <w:rsid w:val="00AE469A"/>
    <w:rsid w:val="00AE6424"/>
    <w:rsid w:val="00AE7292"/>
    <w:rsid w:val="00AE7B25"/>
    <w:rsid w:val="00AF0D76"/>
    <w:rsid w:val="00AF3125"/>
    <w:rsid w:val="00AF4821"/>
    <w:rsid w:val="00AF4D67"/>
    <w:rsid w:val="00AF501D"/>
    <w:rsid w:val="00AF5AF5"/>
    <w:rsid w:val="00AF5D48"/>
    <w:rsid w:val="00AF69DE"/>
    <w:rsid w:val="00AF6C73"/>
    <w:rsid w:val="00AF6CAA"/>
    <w:rsid w:val="00AF7F12"/>
    <w:rsid w:val="00B00560"/>
    <w:rsid w:val="00B0084C"/>
    <w:rsid w:val="00B01B11"/>
    <w:rsid w:val="00B0350C"/>
    <w:rsid w:val="00B05FDD"/>
    <w:rsid w:val="00B0629B"/>
    <w:rsid w:val="00B069DD"/>
    <w:rsid w:val="00B1097C"/>
    <w:rsid w:val="00B10CAB"/>
    <w:rsid w:val="00B11202"/>
    <w:rsid w:val="00B11A1B"/>
    <w:rsid w:val="00B11FED"/>
    <w:rsid w:val="00B1306C"/>
    <w:rsid w:val="00B13302"/>
    <w:rsid w:val="00B13AC8"/>
    <w:rsid w:val="00B14E4F"/>
    <w:rsid w:val="00B15470"/>
    <w:rsid w:val="00B156A0"/>
    <w:rsid w:val="00B163ED"/>
    <w:rsid w:val="00B1661E"/>
    <w:rsid w:val="00B1712E"/>
    <w:rsid w:val="00B20F74"/>
    <w:rsid w:val="00B214AC"/>
    <w:rsid w:val="00B21876"/>
    <w:rsid w:val="00B228ED"/>
    <w:rsid w:val="00B249E6"/>
    <w:rsid w:val="00B24DAA"/>
    <w:rsid w:val="00B26486"/>
    <w:rsid w:val="00B26ACB"/>
    <w:rsid w:val="00B2738A"/>
    <w:rsid w:val="00B27412"/>
    <w:rsid w:val="00B276E5"/>
    <w:rsid w:val="00B27BDD"/>
    <w:rsid w:val="00B30AF6"/>
    <w:rsid w:val="00B33CB2"/>
    <w:rsid w:val="00B33E5F"/>
    <w:rsid w:val="00B3401F"/>
    <w:rsid w:val="00B357AE"/>
    <w:rsid w:val="00B35C89"/>
    <w:rsid w:val="00B35E0C"/>
    <w:rsid w:val="00B37757"/>
    <w:rsid w:val="00B40002"/>
    <w:rsid w:val="00B40B7A"/>
    <w:rsid w:val="00B40F7F"/>
    <w:rsid w:val="00B4277C"/>
    <w:rsid w:val="00B42A3E"/>
    <w:rsid w:val="00B42FB8"/>
    <w:rsid w:val="00B43EC5"/>
    <w:rsid w:val="00B44522"/>
    <w:rsid w:val="00B4458F"/>
    <w:rsid w:val="00B447CD"/>
    <w:rsid w:val="00B44E07"/>
    <w:rsid w:val="00B46F34"/>
    <w:rsid w:val="00B47ABA"/>
    <w:rsid w:val="00B51157"/>
    <w:rsid w:val="00B51A70"/>
    <w:rsid w:val="00B521C8"/>
    <w:rsid w:val="00B527A0"/>
    <w:rsid w:val="00B52945"/>
    <w:rsid w:val="00B5438E"/>
    <w:rsid w:val="00B54956"/>
    <w:rsid w:val="00B56C76"/>
    <w:rsid w:val="00B57966"/>
    <w:rsid w:val="00B60D43"/>
    <w:rsid w:val="00B61EB3"/>
    <w:rsid w:val="00B620DF"/>
    <w:rsid w:val="00B621E7"/>
    <w:rsid w:val="00B621E9"/>
    <w:rsid w:val="00B62E1F"/>
    <w:rsid w:val="00B63A01"/>
    <w:rsid w:val="00B63A1D"/>
    <w:rsid w:val="00B6400D"/>
    <w:rsid w:val="00B64305"/>
    <w:rsid w:val="00B65A57"/>
    <w:rsid w:val="00B66024"/>
    <w:rsid w:val="00B66CE9"/>
    <w:rsid w:val="00B67227"/>
    <w:rsid w:val="00B673AD"/>
    <w:rsid w:val="00B67A64"/>
    <w:rsid w:val="00B7013F"/>
    <w:rsid w:val="00B706C8"/>
    <w:rsid w:val="00B70D8C"/>
    <w:rsid w:val="00B71A5F"/>
    <w:rsid w:val="00B71DFD"/>
    <w:rsid w:val="00B71F81"/>
    <w:rsid w:val="00B72438"/>
    <w:rsid w:val="00B73E97"/>
    <w:rsid w:val="00B756B7"/>
    <w:rsid w:val="00B76D90"/>
    <w:rsid w:val="00B7740F"/>
    <w:rsid w:val="00B77421"/>
    <w:rsid w:val="00B778BA"/>
    <w:rsid w:val="00B810F5"/>
    <w:rsid w:val="00B817E2"/>
    <w:rsid w:val="00B81A64"/>
    <w:rsid w:val="00B82A92"/>
    <w:rsid w:val="00B82AD6"/>
    <w:rsid w:val="00B82F50"/>
    <w:rsid w:val="00B8313B"/>
    <w:rsid w:val="00B832E8"/>
    <w:rsid w:val="00B83446"/>
    <w:rsid w:val="00B8402C"/>
    <w:rsid w:val="00B8525A"/>
    <w:rsid w:val="00B85EDA"/>
    <w:rsid w:val="00B86D34"/>
    <w:rsid w:val="00B906A8"/>
    <w:rsid w:val="00B906C5"/>
    <w:rsid w:val="00B911AE"/>
    <w:rsid w:val="00B91E39"/>
    <w:rsid w:val="00B93635"/>
    <w:rsid w:val="00B94475"/>
    <w:rsid w:val="00B948A3"/>
    <w:rsid w:val="00B948B2"/>
    <w:rsid w:val="00B94F28"/>
    <w:rsid w:val="00B95E4F"/>
    <w:rsid w:val="00B97506"/>
    <w:rsid w:val="00BA000E"/>
    <w:rsid w:val="00BA063F"/>
    <w:rsid w:val="00BA19E5"/>
    <w:rsid w:val="00BA3631"/>
    <w:rsid w:val="00BA44BF"/>
    <w:rsid w:val="00BA4FEF"/>
    <w:rsid w:val="00BA59B6"/>
    <w:rsid w:val="00BA5B8E"/>
    <w:rsid w:val="00BA60F0"/>
    <w:rsid w:val="00BA698C"/>
    <w:rsid w:val="00BA7BFD"/>
    <w:rsid w:val="00BA7FF5"/>
    <w:rsid w:val="00BB0BE1"/>
    <w:rsid w:val="00BB1BB0"/>
    <w:rsid w:val="00BB1D26"/>
    <w:rsid w:val="00BB1E05"/>
    <w:rsid w:val="00BB3626"/>
    <w:rsid w:val="00BB6903"/>
    <w:rsid w:val="00BB7A3C"/>
    <w:rsid w:val="00BB7AC8"/>
    <w:rsid w:val="00BB7D77"/>
    <w:rsid w:val="00BC015E"/>
    <w:rsid w:val="00BC0369"/>
    <w:rsid w:val="00BC0AEC"/>
    <w:rsid w:val="00BC0E8F"/>
    <w:rsid w:val="00BC168B"/>
    <w:rsid w:val="00BC1D86"/>
    <w:rsid w:val="00BC28E4"/>
    <w:rsid w:val="00BC3A4E"/>
    <w:rsid w:val="00BC3FE7"/>
    <w:rsid w:val="00BC4A02"/>
    <w:rsid w:val="00BC50B9"/>
    <w:rsid w:val="00BC6A8F"/>
    <w:rsid w:val="00BC7B7A"/>
    <w:rsid w:val="00BD1DB4"/>
    <w:rsid w:val="00BD2363"/>
    <w:rsid w:val="00BD2B07"/>
    <w:rsid w:val="00BD2F95"/>
    <w:rsid w:val="00BD314B"/>
    <w:rsid w:val="00BD40DC"/>
    <w:rsid w:val="00BD40F1"/>
    <w:rsid w:val="00BD4903"/>
    <w:rsid w:val="00BD5B17"/>
    <w:rsid w:val="00BD6949"/>
    <w:rsid w:val="00BD7412"/>
    <w:rsid w:val="00BD7E03"/>
    <w:rsid w:val="00BE09BF"/>
    <w:rsid w:val="00BE198D"/>
    <w:rsid w:val="00BE261C"/>
    <w:rsid w:val="00BE2A85"/>
    <w:rsid w:val="00BE2B52"/>
    <w:rsid w:val="00BE443F"/>
    <w:rsid w:val="00BE454C"/>
    <w:rsid w:val="00BE4B0E"/>
    <w:rsid w:val="00BE6E74"/>
    <w:rsid w:val="00BE7A66"/>
    <w:rsid w:val="00BF01A9"/>
    <w:rsid w:val="00BF0798"/>
    <w:rsid w:val="00BF1B56"/>
    <w:rsid w:val="00BF3829"/>
    <w:rsid w:val="00BF3D71"/>
    <w:rsid w:val="00BF4649"/>
    <w:rsid w:val="00BF52A5"/>
    <w:rsid w:val="00BF5E73"/>
    <w:rsid w:val="00BF637F"/>
    <w:rsid w:val="00BF73B0"/>
    <w:rsid w:val="00C0032B"/>
    <w:rsid w:val="00C00370"/>
    <w:rsid w:val="00C008A2"/>
    <w:rsid w:val="00C0338F"/>
    <w:rsid w:val="00C050C3"/>
    <w:rsid w:val="00C0566C"/>
    <w:rsid w:val="00C05ACB"/>
    <w:rsid w:val="00C060CC"/>
    <w:rsid w:val="00C0658F"/>
    <w:rsid w:val="00C074AA"/>
    <w:rsid w:val="00C075D0"/>
    <w:rsid w:val="00C07806"/>
    <w:rsid w:val="00C07B45"/>
    <w:rsid w:val="00C07F09"/>
    <w:rsid w:val="00C123A8"/>
    <w:rsid w:val="00C12624"/>
    <w:rsid w:val="00C13AD9"/>
    <w:rsid w:val="00C13CAD"/>
    <w:rsid w:val="00C147A7"/>
    <w:rsid w:val="00C148F4"/>
    <w:rsid w:val="00C15C0E"/>
    <w:rsid w:val="00C16043"/>
    <w:rsid w:val="00C161A5"/>
    <w:rsid w:val="00C16CF8"/>
    <w:rsid w:val="00C17143"/>
    <w:rsid w:val="00C172C7"/>
    <w:rsid w:val="00C174AF"/>
    <w:rsid w:val="00C17F03"/>
    <w:rsid w:val="00C208EF"/>
    <w:rsid w:val="00C21239"/>
    <w:rsid w:val="00C2193C"/>
    <w:rsid w:val="00C226CB"/>
    <w:rsid w:val="00C23CEC"/>
    <w:rsid w:val="00C23F78"/>
    <w:rsid w:val="00C24424"/>
    <w:rsid w:val="00C2467D"/>
    <w:rsid w:val="00C25DB8"/>
    <w:rsid w:val="00C2676A"/>
    <w:rsid w:val="00C27207"/>
    <w:rsid w:val="00C3037A"/>
    <w:rsid w:val="00C30669"/>
    <w:rsid w:val="00C30771"/>
    <w:rsid w:val="00C30FFC"/>
    <w:rsid w:val="00C31E51"/>
    <w:rsid w:val="00C3402F"/>
    <w:rsid w:val="00C342AD"/>
    <w:rsid w:val="00C347A2"/>
    <w:rsid w:val="00C3490E"/>
    <w:rsid w:val="00C35415"/>
    <w:rsid w:val="00C3566A"/>
    <w:rsid w:val="00C359D3"/>
    <w:rsid w:val="00C36587"/>
    <w:rsid w:val="00C365A4"/>
    <w:rsid w:val="00C36FCE"/>
    <w:rsid w:val="00C37136"/>
    <w:rsid w:val="00C372D5"/>
    <w:rsid w:val="00C40B99"/>
    <w:rsid w:val="00C40D9D"/>
    <w:rsid w:val="00C40E4A"/>
    <w:rsid w:val="00C4157C"/>
    <w:rsid w:val="00C4193A"/>
    <w:rsid w:val="00C41A63"/>
    <w:rsid w:val="00C426D4"/>
    <w:rsid w:val="00C457E5"/>
    <w:rsid w:val="00C4716A"/>
    <w:rsid w:val="00C47F77"/>
    <w:rsid w:val="00C50984"/>
    <w:rsid w:val="00C5168D"/>
    <w:rsid w:val="00C51F1C"/>
    <w:rsid w:val="00C5274C"/>
    <w:rsid w:val="00C52A62"/>
    <w:rsid w:val="00C5353B"/>
    <w:rsid w:val="00C54197"/>
    <w:rsid w:val="00C541FF"/>
    <w:rsid w:val="00C555ED"/>
    <w:rsid w:val="00C5658A"/>
    <w:rsid w:val="00C568D5"/>
    <w:rsid w:val="00C57460"/>
    <w:rsid w:val="00C5765E"/>
    <w:rsid w:val="00C576D0"/>
    <w:rsid w:val="00C6015B"/>
    <w:rsid w:val="00C60405"/>
    <w:rsid w:val="00C61865"/>
    <w:rsid w:val="00C62ABC"/>
    <w:rsid w:val="00C62E47"/>
    <w:rsid w:val="00C63063"/>
    <w:rsid w:val="00C63F27"/>
    <w:rsid w:val="00C645E1"/>
    <w:rsid w:val="00C646BD"/>
    <w:rsid w:val="00C662A0"/>
    <w:rsid w:val="00C66FB2"/>
    <w:rsid w:val="00C67037"/>
    <w:rsid w:val="00C70F4E"/>
    <w:rsid w:val="00C71060"/>
    <w:rsid w:val="00C71CC7"/>
    <w:rsid w:val="00C726B6"/>
    <w:rsid w:val="00C72F15"/>
    <w:rsid w:val="00C73360"/>
    <w:rsid w:val="00C7592D"/>
    <w:rsid w:val="00C76B0D"/>
    <w:rsid w:val="00C80D48"/>
    <w:rsid w:val="00C814A0"/>
    <w:rsid w:val="00C8179B"/>
    <w:rsid w:val="00C81935"/>
    <w:rsid w:val="00C82521"/>
    <w:rsid w:val="00C82C8F"/>
    <w:rsid w:val="00C83461"/>
    <w:rsid w:val="00C8358E"/>
    <w:rsid w:val="00C83617"/>
    <w:rsid w:val="00C845B7"/>
    <w:rsid w:val="00C84DF6"/>
    <w:rsid w:val="00C85D0F"/>
    <w:rsid w:val="00C85ED2"/>
    <w:rsid w:val="00C86997"/>
    <w:rsid w:val="00C902C3"/>
    <w:rsid w:val="00C90FE0"/>
    <w:rsid w:val="00C91232"/>
    <w:rsid w:val="00C91EA9"/>
    <w:rsid w:val="00C9253D"/>
    <w:rsid w:val="00C934F8"/>
    <w:rsid w:val="00C9411C"/>
    <w:rsid w:val="00C94391"/>
    <w:rsid w:val="00C9548D"/>
    <w:rsid w:val="00C96F57"/>
    <w:rsid w:val="00C97041"/>
    <w:rsid w:val="00C97474"/>
    <w:rsid w:val="00C9752F"/>
    <w:rsid w:val="00C97D5C"/>
    <w:rsid w:val="00CA195E"/>
    <w:rsid w:val="00CA1BAE"/>
    <w:rsid w:val="00CA1D80"/>
    <w:rsid w:val="00CA33FE"/>
    <w:rsid w:val="00CA383A"/>
    <w:rsid w:val="00CA3DDF"/>
    <w:rsid w:val="00CA3E6C"/>
    <w:rsid w:val="00CA501E"/>
    <w:rsid w:val="00CA509A"/>
    <w:rsid w:val="00CA6047"/>
    <w:rsid w:val="00CA64F3"/>
    <w:rsid w:val="00CA6512"/>
    <w:rsid w:val="00CA66DB"/>
    <w:rsid w:val="00CA6FFB"/>
    <w:rsid w:val="00CA797F"/>
    <w:rsid w:val="00CA7FA9"/>
    <w:rsid w:val="00CB0C4D"/>
    <w:rsid w:val="00CB1B79"/>
    <w:rsid w:val="00CB201B"/>
    <w:rsid w:val="00CB2214"/>
    <w:rsid w:val="00CB3CDD"/>
    <w:rsid w:val="00CB4B3E"/>
    <w:rsid w:val="00CB5A0D"/>
    <w:rsid w:val="00CB5D8A"/>
    <w:rsid w:val="00CB7AB8"/>
    <w:rsid w:val="00CB7AD5"/>
    <w:rsid w:val="00CB7E85"/>
    <w:rsid w:val="00CC0DF1"/>
    <w:rsid w:val="00CC28C5"/>
    <w:rsid w:val="00CC28F6"/>
    <w:rsid w:val="00CC2D8D"/>
    <w:rsid w:val="00CC2E18"/>
    <w:rsid w:val="00CC3808"/>
    <w:rsid w:val="00CC4870"/>
    <w:rsid w:val="00CC5B89"/>
    <w:rsid w:val="00CC6086"/>
    <w:rsid w:val="00CC62E6"/>
    <w:rsid w:val="00CC7237"/>
    <w:rsid w:val="00CC728D"/>
    <w:rsid w:val="00CC78A3"/>
    <w:rsid w:val="00CD06B4"/>
    <w:rsid w:val="00CD207E"/>
    <w:rsid w:val="00CD2AF1"/>
    <w:rsid w:val="00CD3ADF"/>
    <w:rsid w:val="00CD3B2A"/>
    <w:rsid w:val="00CD3DDD"/>
    <w:rsid w:val="00CD4073"/>
    <w:rsid w:val="00CD432A"/>
    <w:rsid w:val="00CD45A9"/>
    <w:rsid w:val="00CD4605"/>
    <w:rsid w:val="00CD5D1A"/>
    <w:rsid w:val="00CD6347"/>
    <w:rsid w:val="00CD73D0"/>
    <w:rsid w:val="00CD782B"/>
    <w:rsid w:val="00CD7B85"/>
    <w:rsid w:val="00CE1B37"/>
    <w:rsid w:val="00CE273E"/>
    <w:rsid w:val="00CE3A3C"/>
    <w:rsid w:val="00CE3EB2"/>
    <w:rsid w:val="00CE4847"/>
    <w:rsid w:val="00CE4B30"/>
    <w:rsid w:val="00CE5940"/>
    <w:rsid w:val="00CE67B4"/>
    <w:rsid w:val="00CE687E"/>
    <w:rsid w:val="00CE7097"/>
    <w:rsid w:val="00CE7B7B"/>
    <w:rsid w:val="00CE7F19"/>
    <w:rsid w:val="00CF145E"/>
    <w:rsid w:val="00CF17EB"/>
    <w:rsid w:val="00CF1B9C"/>
    <w:rsid w:val="00CF1D87"/>
    <w:rsid w:val="00CF2429"/>
    <w:rsid w:val="00CF2E3C"/>
    <w:rsid w:val="00CF3E58"/>
    <w:rsid w:val="00CF3EEB"/>
    <w:rsid w:val="00CF521A"/>
    <w:rsid w:val="00CF571C"/>
    <w:rsid w:val="00CF6FB7"/>
    <w:rsid w:val="00CF7E05"/>
    <w:rsid w:val="00D009EA"/>
    <w:rsid w:val="00D015E7"/>
    <w:rsid w:val="00D030BD"/>
    <w:rsid w:val="00D041C2"/>
    <w:rsid w:val="00D051D2"/>
    <w:rsid w:val="00D063B9"/>
    <w:rsid w:val="00D064D6"/>
    <w:rsid w:val="00D069B4"/>
    <w:rsid w:val="00D10FB5"/>
    <w:rsid w:val="00D11583"/>
    <w:rsid w:val="00D115DB"/>
    <w:rsid w:val="00D1161F"/>
    <w:rsid w:val="00D12112"/>
    <w:rsid w:val="00D121DD"/>
    <w:rsid w:val="00D1227F"/>
    <w:rsid w:val="00D13171"/>
    <w:rsid w:val="00D14678"/>
    <w:rsid w:val="00D15407"/>
    <w:rsid w:val="00D15B85"/>
    <w:rsid w:val="00D161F4"/>
    <w:rsid w:val="00D16F45"/>
    <w:rsid w:val="00D17535"/>
    <w:rsid w:val="00D17CC0"/>
    <w:rsid w:val="00D2120D"/>
    <w:rsid w:val="00D21562"/>
    <w:rsid w:val="00D240F3"/>
    <w:rsid w:val="00D25F25"/>
    <w:rsid w:val="00D268CC"/>
    <w:rsid w:val="00D271EE"/>
    <w:rsid w:val="00D3051B"/>
    <w:rsid w:val="00D30B37"/>
    <w:rsid w:val="00D31767"/>
    <w:rsid w:val="00D31878"/>
    <w:rsid w:val="00D31AD0"/>
    <w:rsid w:val="00D33421"/>
    <w:rsid w:val="00D349C8"/>
    <w:rsid w:val="00D34BBB"/>
    <w:rsid w:val="00D3587A"/>
    <w:rsid w:val="00D35EC5"/>
    <w:rsid w:val="00D36D46"/>
    <w:rsid w:val="00D3757E"/>
    <w:rsid w:val="00D3776B"/>
    <w:rsid w:val="00D41176"/>
    <w:rsid w:val="00D423B9"/>
    <w:rsid w:val="00D4359A"/>
    <w:rsid w:val="00D43BA4"/>
    <w:rsid w:val="00D44F51"/>
    <w:rsid w:val="00D46A8C"/>
    <w:rsid w:val="00D4716B"/>
    <w:rsid w:val="00D474E6"/>
    <w:rsid w:val="00D5149D"/>
    <w:rsid w:val="00D527F0"/>
    <w:rsid w:val="00D528FA"/>
    <w:rsid w:val="00D5331E"/>
    <w:rsid w:val="00D538B6"/>
    <w:rsid w:val="00D538CD"/>
    <w:rsid w:val="00D550E1"/>
    <w:rsid w:val="00D55A6B"/>
    <w:rsid w:val="00D5619E"/>
    <w:rsid w:val="00D56B28"/>
    <w:rsid w:val="00D57FDC"/>
    <w:rsid w:val="00D61040"/>
    <w:rsid w:val="00D62045"/>
    <w:rsid w:val="00D62265"/>
    <w:rsid w:val="00D6271F"/>
    <w:rsid w:val="00D64509"/>
    <w:rsid w:val="00D65266"/>
    <w:rsid w:val="00D6613D"/>
    <w:rsid w:val="00D66F90"/>
    <w:rsid w:val="00D701C1"/>
    <w:rsid w:val="00D70C63"/>
    <w:rsid w:val="00D718B1"/>
    <w:rsid w:val="00D71E43"/>
    <w:rsid w:val="00D7263A"/>
    <w:rsid w:val="00D73757"/>
    <w:rsid w:val="00D73A9C"/>
    <w:rsid w:val="00D74262"/>
    <w:rsid w:val="00D747AC"/>
    <w:rsid w:val="00D76B8C"/>
    <w:rsid w:val="00D77308"/>
    <w:rsid w:val="00D77392"/>
    <w:rsid w:val="00D77C04"/>
    <w:rsid w:val="00D8008B"/>
    <w:rsid w:val="00D810E6"/>
    <w:rsid w:val="00D81967"/>
    <w:rsid w:val="00D822A3"/>
    <w:rsid w:val="00D823F0"/>
    <w:rsid w:val="00D83840"/>
    <w:rsid w:val="00D84C16"/>
    <w:rsid w:val="00D86FFE"/>
    <w:rsid w:val="00D87F65"/>
    <w:rsid w:val="00D87FA5"/>
    <w:rsid w:val="00D90243"/>
    <w:rsid w:val="00D90315"/>
    <w:rsid w:val="00D903A8"/>
    <w:rsid w:val="00D90B83"/>
    <w:rsid w:val="00D9169E"/>
    <w:rsid w:val="00D917D6"/>
    <w:rsid w:val="00D919A1"/>
    <w:rsid w:val="00D91CD3"/>
    <w:rsid w:val="00D92167"/>
    <w:rsid w:val="00D922C2"/>
    <w:rsid w:val="00D92E27"/>
    <w:rsid w:val="00D93226"/>
    <w:rsid w:val="00D9416B"/>
    <w:rsid w:val="00D95B87"/>
    <w:rsid w:val="00D972B1"/>
    <w:rsid w:val="00DA02D1"/>
    <w:rsid w:val="00DA1012"/>
    <w:rsid w:val="00DA2AB5"/>
    <w:rsid w:val="00DA376A"/>
    <w:rsid w:val="00DA3791"/>
    <w:rsid w:val="00DA3F33"/>
    <w:rsid w:val="00DA766F"/>
    <w:rsid w:val="00DA77CF"/>
    <w:rsid w:val="00DB000A"/>
    <w:rsid w:val="00DB06A1"/>
    <w:rsid w:val="00DB0853"/>
    <w:rsid w:val="00DB08A6"/>
    <w:rsid w:val="00DB0BCD"/>
    <w:rsid w:val="00DB13E3"/>
    <w:rsid w:val="00DB1593"/>
    <w:rsid w:val="00DB1FC6"/>
    <w:rsid w:val="00DB2347"/>
    <w:rsid w:val="00DB2D88"/>
    <w:rsid w:val="00DB3102"/>
    <w:rsid w:val="00DB3978"/>
    <w:rsid w:val="00DB440B"/>
    <w:rsid w:val="00DB5430"/>
    <w:rsid w:val="00DB5669"/>
    <w:rsid w:val="00DB727D"/>
    <w:rsid w:val="00DC0711"/>
    <w:rsid w:val="00DC1561"/>
    <w:rsid w:val="00DC2523"/>
    <w:rsid w:val="00DC2695"/>
    <w:rsid w:val="00DC3272"/>
    <w:rsid w:val="00DC47CD"/>
    <w:rsid w:val="00DC59A9"/>
    <w:rsid w:val="00DC648D"/>
    <w:rsid w:val="00DC7FE1"/>
    <w:rsid w:val="00DD0BFC"/>
    <w:rsid w:val="00DD0CB4"/>
    <w:rsid w:val="00DD13E1"/>
    <w:rsid w:val="00DD14C5"/>
    <w:rsid w:val="00DD224C"/>
    <w:rsid w:val="00DD285B"/>
    <w:rsid w:val="00DD34ED"/>
    <w:rsid w:val="00DD3F73"/>
    <w:rsid w:val="00DD4EF7"/>
    <w:rsid w:val="00DD5011"/>
    <w:rsid w:val="00DD51A7"/>
    <w:rsid w:val="00DD57AA"/>
    <w:rsid w:val="00DD6902"/>
    <w:rsid w:val="00DD6B8F"/>
    <w:rsid w:val="00DD7D5D"/>
    <w:rsid w:val="00DE1599"/>
    <w:rsid w:val="00DE1812"/>
    <w:rsid w:val="00DE2B6B"/>
    <w:rsid w:val="00DE450E"/>
    <w:rsid w:val="00DE5221"/>
    <w:rsid w:val="00DE558D"/>
    <w:rsid w:val="00DE64B5"/>
    <w:rsid w:val="00DE79D5"/>
    <w:rsid w:val="00DF0536"/>
    <w:rsid w:val="00DF0804"/>
    <w:rsid w:val="00DF1795"/>
    <w:rsid w:val="00DF367B"/>
    <w:rsid w:val="00DF4F34"/>
    <w:rsid w:val="00DF5082"/>
    <w:rsid w:val="00DF5444"/>
    <w:rsid w:val="00DF5BAC"/>
    <w:rsid w:val="00DF5D44"/>
    <w:rsid w:val="00DF60D6"/>
    <w:rsid w:val="00DF68B5"/>
    <w:rsid w:val="00DF6E47"/>
    <w:rsid w:val="00DF7E27"/>
    <w:rsid w:val="00E03A07"/>
    <w:rsid w:val="00E04174"/>
    <w:rsid w:val="00E054B0"/>
    <w:rsid w:val="00E06AB5"/>
    <w:rsid w:val="00E07358"/>
    <w:rsid w:val="00E07981"/>
    <w:rsid w:val="00E10265"/>
    <w:rsid w:val="00E11A35"/>
    <w:rsid w:val="00E13C05"/>
    <w:rsid w:val="00E155C5"/>
    <w:rsid w:val="00E16327"/>
    <w:rsid w:val="00E16BDF"/>
    <w:rsid w:val="00E16C5F"/>
    <w:rsid w:val="00E17E8F"/>
    <w:rsid w:val="00E2062D"/>
    <w:rsid w:val="00E209C9"/>
    <w:rsid w:val="00E22CA2"/>
    <w:rsid w:val="00E22EAE"/>
    <w:rsid w:val="00E239BF"/>
    <w:rsid w:val="00E2440F"/>
    <w:rsid w:val="00E24E55"/>
    <w:rsid w:val="00E26357"/>
    <w:rsid w:val="00E2694E"/>
    <w:rsid w:val="00E26F32"/>
    <w:rsid w:val="00E26FE2"/>
    <w:rsid w:val="00E270EE"/>
    <w:rsid w:val="00E30424"/>
    <w:rsid w:val="00E308D3"/>
    <w:rsid w:val="00E30DEB"/>
    <w:rsid w:val="00E31B13"/>
    <w:rsid w:val="00E31C4F"/>
    <w:rsid w:val="00E31E83"/>
    <w:rsid w:val="00E32149"/>
    <w:rsid w:val="00E323D8"/>
    <w:rsid w:val="00E3299D"/>
    <w:rsid w:val="00E32CE0"/>
    <w:rsid w:val="00E3391E"/>
    <w:rsid w:val="00E344D8"/>
    <w:rsid w:val="00E34633"/>
    <w:rsid w:val="00E34934"/>
    <w:rsid w:val="00E351BC"/>
    <w:rsid w:val="00E3574B"/>
    <w:rsid w:val="00E35947"/>
    <w:rsid w:val="00E35DB2"/>
    <w:rsid w:val="00E366E7"/>
    <w:rsid w:val="00E37A95"/>
    <w:rsid w:val="00E415C3"/>
    <w:rsid w:val="00E41613"/>
    <w:rsid w:val="00E41DF8"/>
    <w:rsid w:val="00E42276"/>
    <w:rsid w:val="00E42282"/>
    <w:rsid w:val="00E446E6"/>
    <w:rsid w:val="00E456AD"/>
    <w:rsid w:val="00E4671A"/>
    <w:rsid w:val="00E46CDB"/>
    <w:rsid w:val="00E47797"/>
    <w:rsid w:val="00E500B1"/>
    <w:rsid w:val="00E5037A"/>
    <w:rsid w:val="00E50F8C"/>
    <w:rsid w:val="00E511C3"/>
    <w:rsid w:val="00E5120B"/>
    <w:rsid w:val="00E5299D"/>
    <w:rsid w:val="00E52B41"/>
    <w:rsid w:val="00E52F0D"/>
    <w:rsid w:val="00E54569"/>
    <w:rsid w:val="00E54F36"/>
    <w:rsid w:val="00E55015"/>
    <w:rsid w:val="00E55DE4"/>
    <w:rsid w:val="00E56B10"/>
    <w:rsid w:val="00E62A3C"/>
    <w:rsid w:val="00E64CC7"/>
    <w:rsid w:val="00E64E37"/>
    <w:rsid w:val="00E663FA"/>
    <w:rsid w:val="00E672FA"/>
    <w:rsid w:val="00E675E5"/>
    <w:rsid w:val="00E67B62"/>
    <w:rsid w:val="00E708BA"/>
    <w:rsid w:val="00E71B52"/>
    <w:rsid w:val="00E721F2"/>
    <w:rsid w:val="00E7278C"/>
    <w:rsid w:val="00E73BDD"/>
    <w:rsid w:val="00E74AF6"/>
    <w:rsid w:val="00E75669"/>
    <w:rsid w:val="00E760A5"/>
    <w:rsid w:val="00E764C4"/>
    <w:rsid w:val="00E7650A"/>
    <w:rsid w:val="00E76D18"/>
    <w:rsid w:val="00E76E53"/>
    <w:rsid w:val="00E777A4"/>
    <w:rsid w:val="00E8026E"/>
    <w:rsid w:val="00E80A9A"/>
    <w:rsid w:val="00E8162E"/>
    <w:rsid w:val="00E82627"/>
    <w:rsid w:val="00E8287F"/>
    <w:rsid w:val="00E8421E"/>
    <w:rsid w:val="00E8446E"/>
    <w:rsid w:val="00E84475"/>
    <w:rsid w:val="00E84762"/>
    <w:rsid w:val="00E84C08"/>
    <w:rsid w:val="00E84CA7"/>
    <w:rsid w:val="00E84DD4"/>
    <w:rsid w:val="00E90024"/>
    <w:rsid w:val="00E9059F"/>
    <w:rsid w:val="00E9139A"/>
    <w:rsid w:val="00E923EE"/>
    <w:rsid w:val="00E93A53"/>
    <w:rsid w:val="00E93B95"/>
    <w:rsid w:val="00E93E83"/>
    <w:rsid w:val="00E942E9"/>
    <w:rsid w:val="00E94381"/>
    <w:rsid w:val="00E9497A"/>
    <w:rsid w:val="00EA0809"/>
    <w:rsid w:val="00EA13F7"/>
    <w:rsid w:val="00EA2197"/>
    <w:rsid w:val="00EA2481"/>
    <w:rsid w:val="00EA276A"/>
    <w:rsid w:val="00EA31FB"/>
    <w:rsid w:val="00EA4A0A"/>
    <w:rsid w:val="00EA54C3"/>
    <w:rsid w:val="00EA5680"/>
    <w:rsid w:val="00EA7230"/>
    <w:rsid w:val="00EA74A4"/>
    <w:rsid w:val="00EA74EB"/>
    <w:rsid w:val="00EA792B"/>
    <w:rsid w:val="00EB04D6"/>
    <w:rsid w:val="00EB0586"/>
    <w:rsid w:val="00EB0E7E"/>
    <w:rsid w:val="00EB0FE6"/>
    <w:rsid w:val="00EB203B"/>
    <w:rsid w:val="00EB4A02"/>
    <w:rsid w:val="00EB50F5"/>
    <w:rsid w:val="00EB5297"/>
    <w:rsid w:val="00EB666B"/>
    <w:rsid w:val="00EB67EA"/>
    <w:rsid w:val="00EB684D"/>
    <w:rsid w:val="00EC07E6"/>
    <w:rsid w:val="00EC138A"/>
    <w:rsid w:val="00EC152B"/>
    <w:rsid w:val="00EC20E7"/>
    <w:rsid w:val="00EC357D"/>
    <w:rsid w:val="00EC38C0"/>
    <w:rsid w:val="00EC5128"/>
    <w:rsid w:val="00EC5C49"/>
    <w:rsid w:val="00EC5EC7"/>
    <w:rsid w:val="00EC6CF6"/>
    <w:rsid w:val="00EC700B"/>
    <w:rsid w:val="00EC77B6"/>
    <w:rsid w:val="00ED0889"/>
    <w:rsid w:val="00ED088B"/>
    <w:rsid w:val="00ED0B95"/>
    <w:rsid w:val="00ED0E70"/>
    <w:rsid w:val="00ED156C"/>
    <w:rsid w:val="00ED204E"/>
    <w:rsid w:val="00ED2C97"/>
    <w:rsid w:val="00ED35D4"/>
    <w:rsid w:val="00ED36F6"/>
    <w:rsid w:val="00ED4803"/>
    <w:rsid w:val="00ED51FF"/>
    <w:rsid w:val="00ED5D65"/>
    <w:rsid w:val="00ED72B6"/>
    <w:rsid w:val="00ED7A05"/>
    <w:rsid w:val="00ED7C2F"/>
    <w:rsid w:val="00EE08AB"/>
    <w:rsid w:val="00EE0B28"/>
    <w:rsid w:val="00EE1130"/>
    <w:rsid w:val="00EE1B51"/>
    <w:rsid w:val="00EE2926"/>
    <w:rsid w:val="00EE2F03"/>
    <w:rsid w:val="00EE3447"/>
    <w:rsid w:val="00EE3AA8"/>
    <w:rsid w:val="00EE491D"/>
    <w:rsid w:val="00EE6876"/>
    <w:rsid w:val="00EE7BA6"/>
    <w:rsid w:val="00EE7EAF"/>
    <w:rsid w:val="00EF092E"/>
    <w:rsid w:val="00EF0B79"/>
    <w:rsid w:val="00EF2F8A"/>
    <w:rsid w:val="00EF394C"/>
    <w:rsid w:val="00EF4976"/>
    <w:rsid w:val="00EF588C"/>
    <w:rsid w:val="00EF6399"/>
    <w:rsid w:val="00EF7281"/>
    <w:rsid w:val="00EF7638"/>
    <w:rsid w:val="00EF7B6F"/>
    <w:rsid w:val="00F00A51"/>
    <w:rsid w:val="00F02223"/>
    <w:rsid w:val="00F02240"/>
    <w:rsid w:val="00F023B6"/>
    <w:rsid w:val="00F028D8"/>
    <w:rsid w:val="00F02F7C"/>
    <w:rsid w:val="00F02FA5"/>
    <w:rsid w:val="00F05A19"/>
    <w:rsid w:val="00F05F09"/>
    <w:rsid w:val="00F0603C"/>
    <w:rsid w:val="00F06764"/>
    <w:rsid w:val="00F074FC"/>
    <w:rsid w:val="00F118F1"/>
    <w:rsid w:val="00F11F68"/>
    <w:rsid w:val="00F12A45"/>
    <w:rsid w:val="00F133BE"/>
    <w:rsid w:val="00F1369D"/>
    <w:rsid w:val="00F14F30"/>
    <w:rsid w:val="00F151A4"/>
    <w:rsid w:val="00F1597D"/>
    <w:rsid w:val="00F15B87"/>
    <w:rsid w:val="00F164E7"/>
    <w:rsid w:val="00F224DC"/>
    <w:rsid w:val="00F23176"/>
    <w:rsid w:val="00F23DF2"/>
    <w:rsid w:val="00F2500B"/>
    <w:rsid w:val="00F25D4F"/>
    <w:rsid w:val="00F25F4E"/>
    <w:rsid w:val="00F27342"/>
    <w:rsid w:val="00F2755B"/>
    <w:rsid w:val="00F2757C"/>
    <w:rsid w:val="00F3208E"/>
    <w:rsid w:val="00F330D3"/>
    <w:rsid w:val="00F33B0B"/>
    <w:rsid w:val="00F33CC6"/>
    <w:rsid w:val="00F3591D"/>
    <w:rsid w:val="00F36370"/>
    <w:rsid w:val="00F3756D"/>
    <w:rsid w:val="00F37AEA"/>
    <w:rsid w:val="00F4042A"/>
    <w:rsid w:val="00F40556"/>
    <w:rsid w:val="00F416E3"/>
    <w:rsid w:val="00F4311D"/>
    <w:rsid w:val="00F431E9"/>
    <w:rsid w:val="00F43B99"/>
    <w:rsid w:val="00F46CAF"/>
    <w:rsid w:val="00F472A1"/>
    <w:rsid w:val="00F47849"/>
    <w:rsid w:val="00F50D6F"/>
    <w:rsid w:val="00F512C6"/>
    <w:rsid w:val="00F52DE8"/>
    <w:rsid w:val="00F52E1B"/>
    <w:rsid w:val="00F534E6"/>
    <w:rsid w:val="00F536D7"/>
    <w:rsid w:val="00F53BD7"/>
    <w:rsid w:val="00F54353"/>
    <w:rsid w:val="00F554A5"/>
    <w:rsid w:val="00F56B71"/>
    <w:rsid w:val="00F56B92"/>
    <w:rsid w:val="00F60689"/>
    <w:rsid w:val="00F61765"/>
    <w:rsid w:val="00F627B5"/>
    <w:rsid w:val="00F6478E"/>
    <w:rsid w:val="00F65156"/>
    <w:rsid w:val="00F6623B"/>
    <w:rsid w:val="00F66360"/>
    <w:rsid w:val="00F66D5D"/>
    <w:rsid w:val="00F70121"/>
    <w:rsid w:val="00F70B17"/>
    <w:rsid w:val="00F70C6B"/>
    <w:rsid w:val="00F722FE"/>
    <w:rsid w:val="00F72A22"/>
    <w:rsid w:val="00F72DA4"/>
    <w:rsid w:val="00F7338A"/>
    <w:rsid w:val="00F73626"/>
    <w:rsid w:val="00F749DF"/>
    <w:rsid w:val="00F74DDD"/>
    <w:rsid w:val="00F7569E"/>
    <w:rsid w:val="00F75B48"/>
    <w:rsid w:val="00F76ABE"/>
    <w:rsid w:val="00F77E13"/>
    <w:rsid w:val="00F80AF1"/>
    <w:rsid w:val="00F81227"/>
    <w:rsid w:val="00F813A5"/>
    <w:rsid w:val="00F8183F"/>
    <w:rsid w:val="00F830F6"/>
    <w:rsid w:val="00F83932"/>
    <w:rsid w:val="00F84550"/>
    <w:rsid w:val="00F84800"/>
    <w:rsid w:val="00F85679"/>
    <w:rsid w:val="00F8714E"/>
    <w:rsid w:val="00F871C2"/>
    <w:rsid w:val="00F879B1"/>
    <w:rsid w:val="00F90544"/>
    <w:rsid w:val="00F91478"/>
    <w:rsid w:val="00F91A08"/>
    <w:rsid w:val="00F9210D"/>
    <w:rsid w:val="00F925A1"/>
    <w:rsid w:val="00F93C33"/>
    <w:rsid w:val="00F93D2E"/>
    <w:rsid w:val="00F94938"/>
    <w:rsid w:val="00F96523"/>
    <w:rsid w:val="00F97FCC"/>
    <w:rsid w:val="00FA02B4"/>
    <w:rsid w:val="00FA0479"/>
    <w:rsid w:val="00FA087C"/>
    <w:rsid w:val="00FA0E31"/>
    <w:rsid w:val="00FA11DD"/>
    <w:rsid w:val="00FA1458"/>
    <w:rsid w:val="00FA17BF"/>
    <w:rsid w:val="00FA2A26"/>
    <w:rsid w:val="00FA3BEE"/>
    <w:rsid w:val="00FA4641"/>
    <w:rsid w:val="00FA524E"/>
    <w:rsid w:val="00FA5535"/>
    <w:rsid w:val="00FA62FF"/>
    <w:rsid w:val="00FA6642"/>
    <w:rsid w:val="00FA6BD2"/>
    <w:rsid w:val="00FA6D3B"/>
    <w:rsid w:val="00FA721C"/>
    <w:rsid w:val="00FA74E1"/>
    <w:rsid w:val="00FB365D"/>
    <w:rsid w:val="00FB4389"/>
    <w:rsid w:val="00FB4717"/>
    <w:rsid w:val="00FB4D7E"/>
    <w:rsid w:val="00FB61DA"/>
    <w:rsid w:val="00FB6ECC"/>
    <w:rsid w:val="00FC133B"/>
    <w:rsid w:val="00FC2205"/>
    <w:rsid w:val="00FC2ED4"/>
    <w:rsid w:val="00FC3062"/>
    <w:rsid w:val="00FC39A8"/>
    <w:rsid w:val="00FC3FE8"/>
    <w:rsid w:val="00FC549C"/>
    <w:rsid w:val="00FC570B"/>
    <w:rsid w:val="00FC5C7D"/>
    <w:rsid w:val="00FC5E26"/>
    <w:rsid w:val="00FC7530"/>
    <w:rsid w:val="00FD1462"/>
    <w:rsid w:val="00FD2182"/>
    <w:rsid w:val="00FD231B"/>
    <w:rsid w:val="00FD4B99"/>
    <w:rsid w:val="00FD4CD1"/>
    <w:rsid w:val="00FD50EE"/>
    <w:rsid w:val="00FD54FB"/>
    <w:rsid w:val="00FD64D5"/>
    <w:rsid w:val="00FD6EA1"/>
    <w:rsid w:val="00FD7829"/>
    <w:rsid w:val="00FE02E5"/>
    <w:rsid w:val="00FE07ED"/>
    <w:rsid w:val="00FE1FC0"/>
    <w:rsid w:val="00FE2F6C"/>
    <w:rsid w:val="00FE4200"/>
    <w:rsid w:val="00FE4CE8"/>
    <w:rsid w:val="00FE5716"/>
    <w:rsid w:val="00FE6653"/>
    <w:rsid w:val="00FE6C47"/>
    <w:rsid w:val="00FE7146"/>
    <w:rsid w:val="00FE77C4"/>
    <w:rsid w:val="00FF11A4"/>
    <w:rsid w:val="00FF30E5"/>
    <w:rsid w:val="00FF34CB"/>
    <w:rsid w:val="00FF3BFE"/>
    <w:rsid w:val="00FF42C4"/>
    <w:rsid w:val="00FF43D1"/>
    <w:rsid w:val="00FF4AE8"/>
    <w:rsid w:val="00FF5EA8"/>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211B9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94"/>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Text">
    <w:name w:val="Text"/>
    <w:aliases w:val="Graphic,Graphic Char Char,Graphic Char Char Char Char Char,Graphic Char Char Char Char Char Char Char C"/>
    <w:basedOn w:val="Normal"/>
    <w:qFormat/>
    <w:pPr>
      <w:tabs>
        <w:tab w:val="clear" w:pos="567"/>
      </w:tabs>
      <w:spacing w:before="120" w:line="240" w:lineRule="auto"/>
      <w:jc w:val="both"/>
    </w:pPr>
    <w:rPr>
      <w:sz w:val="24"/>
      <w:lang w:val="en-US"/>
    </w:rPr>
  </w:style>
  <w:style w:type="character" w:customStyle="1" w:styleId="TextChar1">
    <w:name w:val="Text Char1"/>
    <w:rPr>
      <w:sz w:val="24"/>
      <w:lang w:val="en-US" w:eastAsia="en-US" w:bidi="ar-SA"/>
    </w:rPr>
  </w:style>
  <w:style w:type="character" w:styleId="CommentReference">
    <w:name w:val="annotation reference"/>
    <w:aliases w:val="-H18"/>
    <w:uiPriority w:val="99"/>
    <w:qFormat/>
    <w:rPr>
      <w:sz w:val="16"/>
      <w:szCs w:val="16"/>
    </w:rPr>
  </w:style>
  <w:style w:type="paragraph" w:styleId="CommentText">
    <w:name w:val="annotation text"/>
    <w:aliases w:val="Comment Text Char1 Char,Comment Text Char Char Char,Comment Text Char1,Annotationtext,Char,comment text,Car17,Car17 Car,Char Char Char,Comment Text Char Char,Comment Text Char Char1,Comment Text Char2 Char,Char Char1,- H19,Char1,Car6,Char2"/>
    <w:basedOn w:val="Normal"/>
    <w:link w:val="CommentTextChar"/>
    <w:uiPriority w:val="99"/>
    <w:qFormat/>
    <w:pPr>
      <w:tabs>
        <w:tab w:val="clear" w:pos="567"/>
      </w:tabs>
      <w:spacing w:line="240" w:lineRule="auto"/>
    </w:pPr>
    <w:rPr>
      <w:sz w:val="20"/>
      <w:lang w:val="en-US"/>
    </w:rPr>
  </w:style>
  <w:style w:type="paragraph" w:customStyle="1" w:styleId="Nottoc-headings">
    <w:name w:val="Not toc-headings"/>
    <w:basedOn w:val="Normal"/>
    <w:next w:val="Text"/>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rPr>
      <w:rFonts w:ascii="Arial" w:hAnsi="Arial"/>
      <w:b/>
      <w:sz w:val="24"/>
      <w:lang w:val="en-US" w:eastAsia="en-US" w:bidi="ar-SA"/>
    </w:rPr>
  </w:style>
  <w:style w:type="paragraph" w:customStyle="1" w:styleId="Table">
    <w:name w:val="Table"/>
    <w:basedOn w:val="Nottoc-headings"/>
    <w:pPr>
      <w:keepNext w:val="0"/>
      <w:tabs>
        <w:tab w:val="left" w:pos="284"/>
      </w:tabs>
      <w:spacing w:before="40" w:after="20"/>
      <w:ind w:left="0" w:firstLine="0"/>
    </w:pPr>
    <w:rPr>
      <w:b w:val="0"/>
      <w:sz w:val="22"/>
    </w:rPr>
  </w:style>
  <w:style w:type="character" w:customStyle="1" w:styleId="TableChar">
    <w:name w:val="Table Char"/>
    <w:rPr>
      <w:rFonts w:ascii="Arial" w:hAnsi="Arial"/>
      <w:sz w:val="22"/>
      <w:lang w:val="en-US" w:eastAsia="en-US" w:bidi="ar-SA"/>
    </w:rPr>
  </w:style>
  <w:style w:type="paragraph" w:customStyle="1" w:styleId="Listlevel1">
    <w:name w:val="List level 1"/>
    <w:basedOn w:val="Normal"/>
    <w:pPr>
      <w:tabs>
        <w:tab w:val="clear" w:pos="567"/>
      </w:tabs>
      <w:spacing w:before="40" w:after="20" w:line="240" w:lineRule="auto"/>
      <w:ind w:left="425" w:hanging="425"/>
    </w:pPr>
    <w:rPr>
      <w:sz w:val="24"/>
      <w:lang w:val="en-US"/>
    </w:rPr>
  </w:style>
  <w:style w:type="character" w:customStyle="1" w:styleId="TextChar">
    <w:name w:val="Text Char"/>
    <w:rPr>
      <w:sz w:val="24"/>
      <w:lang w:val="en-US" w:eastAsia="en-US" w:bidi="ar-SA"/>
    </w:rPr>
  </w:style>
  <w:style w:type="paragraph" w:customStyle="1" w:styleId="TextCharChar">
    <w:name w:val="Text Char Char"/>
    <w:basedOn w:val="Normal"/>
    <w:pPr>
      <w:tabs>
        <w:tab w:val="clear" w:pos="567"/>
      </w:tabs>
      <w:spacing w:before="120" w:line="240" w:lineRule="auto"/>
      <w:jc w:val="both"/>
    </w:pPr>
    <w:rPr>
      <w:sz w:val="24"/>
    </w:rPr>
  </w:style>
  <w:style w:type="character" w:customStyle="1" w:styleId="TextCharCharChar">
    <w:name w:val="Text Char Char Char"/>
    <w:rPr>
      <w:sz w:val="24"/>
      <w:lang w:val="en-GB" w:eastAsia="en-US" w:bidi="ar-SA"/>
    </w:rPr>
  </w:style>
  <w:style w:type="paragraph" w:customStyle="1" w:styleId="CommentSubject1">
    <w:name w:val="Comment Subject1"/>
    <w:basedOn w:val="CommentText"/>
    <w:next w:val="CommentText"/>
    <w:semiHidden/>
    <w:pPr>
      <w:tabs>
        <w:tab w:val="left" w:pos="567"/>
      </w:tabs>
      <w:spacing w:line="260" w:lineRule="exact"/>
    </w:pPr>
    <w:rPr>
      <w:b/>
      <w:bCs/>
      <w:lang w:val="en-GB"/>
    </w:rPr>
  </w:style>
  <w:style w:type="paragraph" w:customStyle="1" w:styleId="BalloonText1">
    <w:name w:val="Balloon Text1"/>
    <w:basedOn w:val="Normal"/>
    <w:semiHidden/>
    <w:rPr>
      <w:rFonts w:ascii="Tahoma" w:hAnsi="Tahoma" w:cs="Tahoma"/>
      <w:sz w:val="16"/>
      <w:szCs w:val="16"/>
    </w:rPr>
  </w:style>
  <w:style w:type="character" w:customStyle="1" w:styleId="tw4winMark">
    <w:name w:val="tw4winMark"/>
    <w:rPr>
      <w:rFonts w:ascii="Courier New" w:hAnsi="Courier New" w:cs="Courier New"/>
      <w:vanish/>
      <w:color w:val="800080"/>
      <w:sz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odyText">
    <w:name w:val="Body Text"/>
    <w:basedOn w:val="Normal"/>
    <w:pPr>
      <w:widowControl w:val="0"/>
      <w:numPr>
        <w:ilvl w:val="12"/>
      </w:numPr>
      <w:pBdr>
        <w:top w:val="single" w:sz="6" w:space="1" w:color="C0C0C0"/>
        <w:left w:val="single" w:sz="6" w:space="1" w:color="C0C0C0"/>
        <w:bottom w:val="single" w:sz="6" w:space="1" w:color="C0C0C0"/>
        <w:right w:val="single" w:sz="6" w:space="1" w:color="C0C0C0"/>
        <w:between w:val="single" w:sz="6" w:space="1" w:color="C0C0C0"/>
      </w:pBdr>
      <w:shd w:val="pct25" w:color="FFFF00" w:fill="FFFFFF"/>
      <w:tabs>
        <w:tab w:val="clear" w:pos="567"/>
      </w:tabs>
      <w:spacing w:line="240" w:lineRule="auto"/>
      <w:ind w:right="-2"/>
    </w:pPr>
    <w:rPr>
      <w:lang w:val="el-GR"/>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9D6215"/>
    <w:pPr>
      <w:tabs>
        <w:tab w:val="left" w:pos="567"/>
      </w:tabs>
      <w:spacing w:line="260" w:lineRule="exact"/>
    </w:pPr>
    <w:rPr>
      <w:b/>
      <w:bCs/>
      <w:lang w:val="en-GB"/>
    </w:rPr>
  </w:style>
  <w:style w:type="paragraph" w:styleId="BodyTextIndent">
    <w:name w:val="Body Text Indent"/>
    <w:basedOn w:val="Normal"/>
    <w:link w:val="BodyTextIndentChar"/>
    <w:rsid w:val="000D75CF"/>
    <w:pPr>
      <w:spacing w:after="120"/>
      <w:ind w:left="283"/>
    </w:pPr>
    <w:rPr>
      <w:lang w:eastAsia="x-none"/>
    </w:rPr>
  </w:style>
  <w:style w:type="paragraph" w:customStyle="1" w:styleId="bullethead">
    <w:name w:val="bullet head"/>
    <w:basedOn w:val="Normal"/>
    <w:rsid w:val="000D75CF"/>
    <w:pPr>
      <w:tabs>
        <w:tab w:val="clear" w:pos="567"/>
      </w:tabs>
      <w:spacing w:before="240" w:line="240" w:lineRule="exact"/>
    </w:pPr>
    <w:rPr>
      <w:b/>
      <w:kern w:val="28"/>
    </w:rPr>
  </w:style>
  <w:style w:type="paragraph" w:customStyle="1" w:styleId="CharCharCharCharChar1CharCharCharCharCharChar">
    <w:name w:val="Char Char Char Char Char1 Char Char Char Char Char Char"/>
    <w:basedOn w:val="Normal"/>
    <w:rsid w:val="00D64509"/>
    <w:pPr>
      <w:tabs>
        <w:tab w:val="clear" w:pos="567"/>
      </w:tabs>
      <w:spacing w:after="160" w:line="240" w:lineRule="exact"/>
    </w:pPr>
    <w:rPr>
      <w:rFonts w:ascii="Tahoma" w:hAnsi="Tahoma"/>
      <w:sz w:val="20"/>
      <w:lang w:val="en-US"/>
    </w:rPr>
  </w:style>
  <w:style w:type="paragraph" w:customStyle="1" w:styleId="Style">
    <w:name w:val="Style"/>
    <w:basedOn w:val="Normal"/>
    <w:rsid w:val="00F33CC6"/>
    <w:pPr>
      <w:tabs>
        <w:tab w:val="clear" w:pos="567"/>
      </w:tabs>
      <w:spacing w:after="160" w:line="240" w:lineRule="exact"/>
    </w:pPr>
    <w:rPr>
      <w:rFonts w:ascii="Verdana" w:hAnsi="Verdana" w:cs="Verdana"/>
      <w:sz w:val="20"/>
    </w:rPr>
  </w:style>
  <w:style w:type="paragraph" w:customStyle="1" w:styleId="Default">
    <w:name w:val="Default"/>
    <w:rsid w:val="00282675"/>
    <w:pPr>
      <w:autoSpaceDE w:val="0"/>
      <w:autoSpaceDN w:val="0"/>
      <w:adjustRightInd w:val="0"/>
    </w:pPr>
    <w:rPr>
      <w:color w:val="000000"/>
      <w:sz w:val="24"/>
      <w:szCs w:val="24"/>
      <w:lang w:bidi="th-TH"/>
    </w:rPr>
  </w:style>
  <w:style w:type="paragraph" w:customStyle="1" w:styleId="CharCharCharCharCharCharCharCharChar">
    <w:name w:val="Char Char Char Char Char Char Char Char Char"/>
    <w:basedOn w:val="Normal"/>
    <w:rsid w:val="00FA524E"/>
    <w:pPr>
      <w:tabs>
        <w:tab w:val="clear" w:pos="567"/>
      </w:tabs>
      <w:spacing w:after="160" w:line="240" w:lineRule="exact"/>
    </w:pPr>
    <w:rPr>
      <w:rFonts w:ascii="Verdana" w:hAnsi="Verdana" w:cs="Verdana"/>
      <w:sz w:val="20"/>
      <w:lang w:val="en-US"/>
    </w:rPr>
  </w:style>
  <w:style w:type="character" w:styleId="Hyperlink">
    <w:name w:val="Hyperlink"/>
    <w:uiPriority w:val="99"/>
    <w:rsid w:val="00683193"/>
    <w:rPr>
      <w:color w:val="0000FF"/>
      <w:u w:val="single"/>
    </w:rPr>
  </w:style>
  <w:style w:type="character" w:styleId="FollowedHyperlink">
    <w:name w:val="FollowedHyperlink"/>
    <w:rsid w:val="00683193"/>
    <w:rPr>
      <w:color w:val="606420"/>
      <w:u w:val="single"/>
    </w:rPr>
  </w:style>
  <w:style w:type="paragraph" w:customStyle="1" w:styleId="BodytextAgency">
    <w:name w:val="Body text (Agency)"/>
    <w:basedOn w:val="Normal"/>
    <w:link w:val="BodytextAgencyChar"/>
    <w:qFormat/>
    <w:rsid w:val="00217DD5"/>
    <w:pPr>
      <w:tabs>
        <w:tab w:val="clear" w:pos="567"/>
      </w:tabs>
      <w:spacing w:after="140" w:line="280" w:lineRule="atLeast"/>
    </w:pPr>
    <w:rPr>
      <w:rFonts w:ascii="Verdana" w:eastAsia="Verdana" w:hAnsi="Verdana" w:cs="Verdana"/>
      <w:sz w:val="18"/>
      <w:szCs w:val="18"/>
      <w:lang w:eastAsia="en-GB"/>
    </w:rPr>
  </w:style>
  <w:style w:type="paragraph" w:customStyle="1" w:styleId="No-numheading3Agency">
    <w:name w:val="No-num heading 3 (Agency)"/>
    <w:basedOn w:val="Normal"/>
    <w:next w:val="BodytextAgency"/>
    <w:link w:val="No-numheading3AgencyChar"/>
    <w:rsid w:val="00217DD5"/>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217DD5"/>
    <w:rPr>
      <w:rFonts w:ascii="Verdana" w:eastAsia="Verdana" w:hAnsi="Verdana" w:cs="Verdana"/>
      <w:sz w:val="18"/>
      <w:szCs w:val="18"/>
      <w:lang w:val="en-GB" w:eastAsia="en-GB"/>
    </w:rPr>
  </w:style>
  <w:style w:type="character" w:customStyle="1" w:styleId="NormalAgencyChar">
    <w:name w:val="Normal (Agency) Char"/>
    <w:link w:val="NormalAgency"/>
    <w:rsid w:val="00217DD5"/>
    <w:rPr>
      <w:rFonts w:ascii="Verdana" w:eastAsia="Verdana" w:hAnsi="Verdana" w:cs="Verdana"/>
      <w:sz w:val="18"/>
      <w:szCs w:val="18"/>
      <w:lang w:val="en-GB" w:eastAsia="en-GB" w:bidi="ar-SA"/>
    </w:rPr>
  </w:style>
  <w:style w:type="character" w:customStyle="1" w:styleId="hps">
    <w:name w:val="hps"/>
    <w:rsid w:val="00F1597D"/>
  </w:style>
  <w:style w:type="paragraph" w:customStyle="1" w:styleId="TabletextrowsAgency">
    <w:name w:val="Table text rows (Agency)"/>
    <w:basedOn w:val="Normal"/>
    <w:rsid w:val="00F1597D"/>
    <w:pPr>
      <w:tabs>
        <w:tab w:val="clear" w:pos="567"/>
      </w:tabs>
      <w:spacing w:line="280" w:lineRule="exact"/>
    </w:pPr>
    <w:rPr>
      <w:rFonts w:ascii="Verdana" w:hAnsi="Verdana" w:cs="Verdana"/>
      <w:sz w:val="18"/>
      <w:szCs w:val="18"/>
      <w:lang w:eastAsia="zh-CN"/>
    </w:rPr>
  </w:style>
  <w:style w:type="paragraph" w:styleId="Revision">
    <w:name w:val="Revision"/>
    <w:hidden/>
    <w:uiPriority w:val="99"/>
    <w:semiHidden/>
    <w:rsid w:val="00352303"/>
    <w:rPr>
      <w:sz w:val="22"/>
      <w:lang w:val="en-GB"/>
    </w:rPr>
  </w:style>
  <w:style w:type="character" w:customStyle="1" w:styleId="CommentTextChar">
    <w:name w:val="Comment Text Char"/>
    <w:aliases w:val="Comment Text Char1 Char Char,Comment Text Char Char Char Char,Comment Text Char1 Char1,Annotationtext Char,Char Char,comment text Char,Car17 Char,Car17 Car Char,Char Char Char Char,Comment Text Char Char Char1,Char Char1 Char,Car6 Char"/>
    <w:link w:val="CommentText"/>
    <w:uiPriority w:val="99"/>
    <w:qFormat/>
    <w:rsid w:val="00B447CD"/>
  </w:style>
  <w:style w:type="paragraph" w:customStyle="1" w:styleId="big">
    <w:name w:val="big"/>
    <w:basedOn w:val="Normal"/>
    <w:rsid w:val="00F84800"/>
    <w:pPr>
      <w:tabs>
        <w:tab w:val="clear" w:pos="567"/>
      </w:tabs>
      <w:spacing w:line="240" w:lineRule="auto"/>
      <w:ind w:left="225" w:right="225"/>
    </w:pPr>
    <w:rPr>
      <w:sz w:val="24"/>
      <w:szCs w:val="24"/>
      <w:lang w:val="en-US"/>
    </w:rPr>
  </w:style>
  <w:style w:type="paragraph" w:styleId="NormalWeb">
    <w:name w:val="Normal (Web)"/>
    <w:basedOn w:val="Normal"/>
    <w:uiPriority w:val="99"/>
    <w:unhideWhenUsed/>
    <w:rsid w:val="00662270"/>
    <w:pPr>
      <w:tabs>
        <w:tab w:val="clear" w:pos="567"/>
      </w:tabs>
      <w:spacing w:before="100" w:beforeAutospacing="1" w:after="100" w:afterAutospacing="1" w:line="240" w:lineRule="auto"/>
    </w:pPr>
    <w:rPr>
      <w:sz w:val="24"/>
      <w:szCs w:val="24"/>
      <w:lang w:val="en-US"/>
    </w:rPr>
  </w:style>
  <w:style w:type="character" w:customStyle="1" w:styleId="BodyTextIndentChar">
    <w:name w:val="Body Text Indent Char"/>
    <w:link w:val="BodyTextIndent"/>
    <w:rsid w:val="004C3FDD"/>
    <w:rPr>
      <w:sz w:val="22"/>
      <w:lang w:val="en-GB"/>
    </w:rPr>
  </w:style>
  <w:style w:type="paragraph" w:customStyle="1" w:styleId="DraftingNotesAgency">
    <w:name w:val="Drafting Notes (Agency)"/>
    <w:basedOn w:val="Normal"/>
    <w:next w:val="BodytextAgency"/>
    <w:rsid w:val="00CD2AF1"/>
    <w:pPr>
      <w:tabs>
        <w:tab w:val="clear" w:pos="567"/>
      </w:tabs>
      <w:spacing w:after="140" w:line="280" w:lineRule="atLeast"/>
    </w:pPr>
    <w:rPr>
      <w:rFonts w:ascii="Courier New" w:hAnsi="Courier New"/>
      <w:i/>
      <w:color w:val="339966"/>
      <w:szCs w:val="18"/>
    </w:rPr>
  </w:style>
  <w:style w:type="character" w:customStyle="1" w:styleId="DraftingNotesAgencyChar">
    <w:name w:val="Drafting Notes (Agency) Char"/>
    <w:locked/>
    <w:rsid w:val="00CD2AF1"/>
    <w:rPr>
      <w:rFonts w:ascii="Courier New" w:hAnsi="Courier New"/>
      <w:i/>
      <w:color w:val="339966"/>
      <w:sz w:val="18"/>
      <w:lang w:val="en-GB" w:eastAsia="x-none"/>
    </w:rPr>
  </w:style>
  <w:style w:type="character" w:customStyle="1" w:styleId="BodytextAgencyChar">
    <w:name w:val="Body text (Agency) Char"/>
    <w:link w:val="BodytextAgency"/>
    <w:rsid w:val="00CD2AF1"/>
    <w:rPr>
      <w:rFonts w:ascii="Verdana" w:eastAsia="Verdana" w:hAnsi="Verdana" w:cs="Verdana"/>
      <w:sz w:val="18"/>
      <w:szCs w:val="18"/>
      <w:lang w:val="en-GB" w:eastAsia="en-GB"/>
    </w:rPr>
  </w:style>
  <w:style w:type="character" w:customStyle="1" w:styleId="No-numheading3AgencyChar">
    <w:name w:val="No-num heading 3 (Agency) Char"/>
    <w:link w:val="No-numheading3Agency"/>
    <w:rsid w:val="00CD2AF1"/>
    <w:rPr>
      <w:rFonts w:ascii="Verdana" w:eastAsia="Verdana" w:hAnsi="Verdana" w:cs="Arial"/>
      <w:b/>
      <w:bCs/>
      <w:kern w:val="32"/>
      <w:sz w:val="22"/>
      <w:szCs w:val="22"/>
      <w:lang w:val="en-GB" w:eastAsia="en-GB"/>
    </w:rPr>
  </w:style>
  <w:style w:type="character" w:customStyle="1" w:styleId="tlid-translation">
    <w:name w:val="tlid-translation"/>
    <w:rsid w:val="003B2BED"/>
  </w:style>
  <w:style w:type="paragraph" w:styleId="ListParagraph">
    <w:name w:val="List Paragraph"/>
    <w:basedOn w:val="Normal"/>
    <w:uiPriority w:val="34"/>
    <w:qFormat/>
    <w:rsid w:val="00913AEE"/>
    <w:pPr>
      <w:ind w:left="720"/>
    </w:pPr>
  </w:style>
  <w:style w:type="table" w:styleId="TableGrid">
    <w:name w:val="Table Grid"/>
    <w:basedOn w:val="TableNormal"/>
    <w:rsid w:val="00EC700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8563">
      <w:bodyDiv w:val="1"/>
      <w:marLeft w:val="0"/>
      <w:marRight w:val="0"/>
      <w:marTop w:val="0"/>
      <w:marBottom w:val="0"/>
      <w:divBdr>
        <w:top w:val="none" w:sz="0" w:space="0" w:color="auto"/>
        <w:left w:val="none" w:sz="0" w:space="0" w:color="auto"/>
        <w:bottom w:val="none" w:sz="0" w:space="0" w:color="auto"/>
        <w:right w:val="none" w:sz="0" w:space="0" w:color="auto"/>
      </w:divBdr>
      <w:divsChild>
        <w:div w:id="740564468">
          <w:marLeft w:val="0"/>
          <w:marRight w:val="0"/>
          <w:marTop w:val="0"/>
          <w:marBottom w:val="0"/>
          <w:divBdr>
            <w:top w:val="none" w:sz="0" w:space="0" w:color="auto"/>
            <w:left w:val="none" w:sz="0" w:space="0" w:color="auto"/>
            <w:bottom w:val="none" w:sz="0" w:space="0" w:color="auto"/>
            <w:right w:val="none" w:sz="0" w:space="0" w:color="auto"/>
          </w:divBdr>
        </w:div>
      </w:divsChild>
    </w:div>
    <w:div w:id="72121883">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88505952">
      <w:bodyDiv w:val="1"/>
      <w:marLeft w:val="0"/>
      <w:marRight w:val="0"/>
      <w:marTop w:val="0"/>
      <w:marBottom w:val="0"/>
      <w:divBdr>
        <w:top w:val="none" w:sz="0" w:space="0" w:color="auto"/>
        <w:left w:val="none" w:sz="0" w:space="0" w:color="auto"/>
        <w:bottom w:val="none" w:sz="0" w:space="0" w:color="auto"/>
        <w:right w:val="none" w:sz="0" w:space="0" w:color="auto"/>
      </w:divBdr>
      <w:divsChild>
        <w:div w:id="1568952726">
          <w:marLeft w:val="0"/>
          <w:marRight w:val="0"/>
          <w:marTop w:val="0"/>
          <w:marBottom w:val="0"/>
          <w:divBdr>
            <w:top w:val="none" w:sz="0" w:space="0" w:color="auto"/>
            <w:left w:val="none" w:sz="0" w:space="0" w:color="auto"/>
            <w:bottom w:val="none" w:sz="0" w:space="0" w:color="auto"/>
            <w:right w:val="none" w:sz="0" w:space="0" w:color="auto"/>
          </w:divBdr>
        </w:div>
      </w:divsChild>
    </w:div>
    <w:div w:id="97995819">
      <w:bodyDiv w:val="1"/>
      <w:marLeft w:val="0"/>
      <w:marRight w:val="0"/>
      <w:marTop w:val="0"/>
      <w:marBottom w:val="0"/>
      <w:divBdr>
        <w:top w:val="none" w:sz="0" w:space="0" w:color="auto"/>
        <w:left w:val="none" w:sz="0" w:space="0" w:color="auto"/>
        <w:bottom w:val="none" w:sz="0" w:space="0" w:color="auto"/>
        <w:right w:val="none" w:sz="0" w:space="0" w:color="auto"/>
      </w:divBdr>
      <w:divsChild>
        <w:div w:id="855534900">
          <w:marLeft w:val="0"/>
          <w:marRight w:val="0"/>
          <w:marTop w:val="0"/>
          <w:marBottom w:val="0"/>
          <w:divBdr>
            <w:top w:val="none" w:sz="0" w:space="0" w:color="auto"/>
            <w:left w:val="none" w:sz="0" w:space="0" w:color="auto"/>
            <w:bottom w:val="none" w:sz="0" w:space="0" w:color="auto"/>
            <w:right w:val="none" w:sz="0" w:space="0" w:color="auto"/>
          </w:divBdr>
          <w:divsChild>
            <w:div w:id="1730301638">
              <w:marLeft w:val="0"/>
              <w:marRight w:val="0"/>
              <w:marTop w:val="0"/>
              <w:marBottom w:val="0"/>
              <w:divBdr>
                <w:top w:val="none" w:sz="0" w:space="0" w:color="auto"/>
                <w:left w:val="none" w:sz="0" w:space="0" w:color="auto"/>
                <w:bottom w:val="none" w:sz="0" w:space="0" w:color="auto"/>
                <w:right w:val="none" w:sz="0" w:space="0" w:color="auto"/>
              </w:divBdr>
              <w:divsChild>
                <w:div w:id="427506571">
                  <w:marLeft w:val="0"/>
                  <w:marRight w:val="0"/>
                  <w:marTop w:val="0"/>
                  <w:marBottom w:val="0"/>
                  <w:divBdr>
                    <w:top w:val="none" w:sz="0" w:space="0" w:color="auto"/>
                    <w:left w:val="none" w:sz="0" w:space="0" w:color="auto"/>
                    <w:bottom w:val="none" w:sz="0" w:space="0" w:color="auto"/>
                    <w:right w:val="none" w:sz="0" w:space="0" w:color="auto"/>
                  </w:divBdr>
                  <w:divsChild>
                    <w:div w:id="875585333">
                      <w:marLeft w:val="0"/>
                      <w:marRight w:val="0"/>
                      <w:marTop w:val="0"/>
                      <w:marBottom w:val="0"/>
                      <w:divBdr>
                        <w:top w:val="none" w:sz="0" w:space="0" w:color="auto"/>
                        <w:left w:val="none" w:sz="0" w:space="0" w:color="auto"/>
                        <w:bottom w:val="none" w:sz="0" w:space="0" w:color="auto"/>
                        <w:right w:val="none" w:sz="0" w:space="0" w:color="auto"/>
                      </w:divBdr>
                      <w:divsChild>
                        <w:div w:id="355889351">
                          <w:marLeft w:val="0"/>
                          <w:marRight w:val="0"/>
                          <w:marTop w:val="0"/>
                          <w:marBottom w:val="0"/>
                          <w:divBdr>
                            <w:top w:val="none" w:sz="0" w:space="0" w:color="auto"/>
                            <w:left w:val="none" w:sz="0" w:space="0" w:color="auto"/>
                            <w:bottom w:val="none" w:sz="0" w:space="0" w:color="auto"/>
                            <w:right w:val="none" w:sz="0" w:space="0" w:color="auto"/>
                          </w:divBdr>
                          <w:divsChild>
                            <w:div w:id="1115830527">
                              <w:marLeft w:val="0"/>
                              <w:marRight w:val="0"/>
                              <w:marTop w:val="0"/>
                              <w:marBottom w:val="0"/>
                              <w:divBdr>
                                <w:top w:val="none" w:sz="0" w:space="0" w:color="auto"/>
                                <w:left w:val="none" w:sz="0" w:space="0" w:color="auto"/>
                                <w:bottom w:val="none" w:sz="0" w:space="0" w:color="auto"/>
                                <w:right w:val="none" w:sz="0" w:space="0" w:color="auto"/>
                              </w:divBdr>
                              <w:divsChild>
                                <w:div w:id="402678579">
                                  <w:marLeft w:val="0"/>
                                  <w:marRight w:val="0"/>
                                  <w:marTop w:val="0"/>
                                  <w:marBottom w:val="0"/>
                                  <w:divBdr>
                                    <w:top w:val="none" w:sz="0" w:space="0" w:color="auto"/>
                                    <w:left w:val="none" w:sz="0" w:space="0" w:color="auto"/>
                                    <w:bottom w:val="none" w:sz="0" w:space="0" w:color="auto"/>
                                    <w:right w:val="none" w:sz="0" w:space="0" w:color="auto"/>
                                  </w:divBdr>
                                  <w:divsChild>
                                    <w:div w:id="204560077">
                                      <w:marLeft w:val="60"/>
                                      <w:marRight w:val="0"/>
                                      <w:marTop w:val="0"/>
                                      <w:marBottom w:val="0"/>
                                      <w:divBdr>
                                        <w:top w:val="none" w:sz="0" w:space="0" w:color="auto"/>
                                        <w:left w:val="none" w:sz="0" w:space="0" w:color="auto"/>
                                        <w:bottom w:val="none" w:sz="0" w:space="0" w:color="auto"/>
                                        <w:right w:val="none" w:sz="0" w:space="0" w:color="auto"/>
                                      </w:divBdr>
                                      <w:divsChild>
                                        <w:div w:id="715928763">
                                          <w:marLeft w:val="0"/>
                                          <w:marRight w:val="0"/>
                                          <w:marTop w:val="0"/>
                                          <w:marBottom w:val="0"/>
                                          <w:divBdr>
                                            <w:top w:val="none" w:sz="0" w:space="0" w:color="auto"/>
                                            <w:left w:val="none" w:sz="0" w:space="0" w:color="auto"/>
                                            <w:bottom w:val="none" w:sz="0" w:space="0" w:color="auto"/>
                                            <w:right w:val="none" w:sz="0" w:space="0" w:color="auto"/>
                                          </w:divBdr>
                                          <w:divsChild>
                                            <w:div w:id="1457405337">
                                              <w:marLeft w:val="0"/>
                                              <w:marRight w:val="0"/>
                                              <w:marTop w:val="0"/>
                                              <w:marBottom w:val="120"/>
                                              <w:divBdr>
                                                <w:top w:val="single" w:sz="6" w:space="0" w:color="F5F5F5"/>
                                                <w:left w:val="single" w:sz="6" w:space="0" w:color="F5F5F5"/>
                                                <w:bottom w:val="single" w:sz="6" w:space="0" w:color="F5F5F5"/>
                                                <w:right w:val="single" w:sz="6" w:space="0" w:color="F5F5F5"/>
                                              </w:divBdr>
                                              <w:divsChild>
                                                <w:div w:id="441387965">
                                                  <w:marLeft w:val="0"/>
                                                  <w:marRight w:val="0"/>
                                                  <w:marTop w:val="0"/>
                                                  <w:marBottom w:val="0"/>
                                                  <w:divBdr>
                                                    <w:top w:val="none" w:sz="0" w:space="0" w:color="auto"/>
                                                    <w:left w:val="none" w:sz="0" w:space="0" w:color="auto"/>
                                                    <w:bottom w:val="none" w:sz="0" w:space="0" w:color="auto"/>
                                                    <w:right w:val="none" w:sz="0" w:space="0" w:color="auto"/>
                                                  </w:divBdr>
                                                  <w:divsChild>
                                                    <w:div w:id="1906603247">
                                                      <w:marLeft w:val="0"/>
                                                      <w:marRight w:val="0"/>
                                                      <w:marTop w:val="0"/>
                                                      <w:marBottom w:val="0"/>
                                                      <w:divBdr>
                                                        <w:top w:val="none" w:sz="0" w:space="0" w:color="auto"/>
                                                        <w:left w:val="none" w:sz="0" w:space="0" w:color="auto"/>
                                                        <w:bottom w:val="none" w:sz="0" w:space="0" w:color="auto"/>
                                                        <w:right w:val="none" w:sz="0" w:space="0" w:color="auto"/>
                                                      </w:divBdr>
                                                    </w:div>
                                                  </w:divsChild>
                                                </w:div>
                                                <w:div w:id="733620867">
                                                  <w:marLeft w:val="0"/>
                                                  <w:marRight w:val="0"/>
                                                  <w:marTop w:val="0"/>
                                                  <w:marBottom w:val="0"/>
                                                  <w:divBdr>
                                                    <w:top w:val="none" w:sz="0" w:space="0" w:color="auto"/>
                                                    <w:left w:val="none" w:sz="0" w:space="0" w:color="auto"/>
                                                    <w:bottom w:val="none" w:sz="0" w:space="0" w:color="auto"/>
                                                    <w:right w:val="none" w:sz="0" w:space="0" w:color="auto"/>
                                                  </w:divBdr>
                                                  <w:divsChild>
                                                    <w:div w:id="5543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48491">
      <w:bodyDiv w:val="1"/>
      <w:marLeft w:val="0"/>
      <w:marRight w:val="0"/>
      <w:marTop w:val="0"/>
      <w:marBottom w:val="0"/>
      <w:divBdr>
        <w:top w:val="none" w:sz="0" w:space="0" w:color="auto"/>
        <w:left w:val="none" w:sz="0" w:space="0" w:color="auto"/>
        <w:bottom w:val="none" w:sz="0" w:space="0" w:color="auto"/>
        <w:right w:val="none" w:sz="0" w:space="0" w:color="auto"/>
      </w:divBdr>
      <w:divsChild>
        <w:div w:id="1969434427">
          <w:marLeft w:val="0"/>
          <w:marRight w:val="0"/>
          <w:marTop w:val="0"/>
          <w:marBottom w:val="0"/>
          <w:divBdr>
            <w:top w:val="none" w:sz="0" w:space="0" w:color="auto"/>
            <w:left w:val="none" w:sz="0" w:space="0" w:color="auto"/>
            <w:bottom w:val="none" w:sz="0" w:space="0" w:color="auto"/>
            <w:right w:val="none" w:sz="0" w:space="0" w:color="auto"/>
          </w:divBdr>
        </w:div>
      </w:divsChild>
    </w:div>
    <w:div w:id="113645528">
      <w:bodyDiv w:val="1"/>
      <w:marLeft w:val="0"/>
      <w:marRight w:val="0"/>
      <w:marTop w:val="0"/>
      <w:marBottom w:val="0"/>
      <w:divBdr>
        <w:top w:val="none" w:sz="0" w:space="0" w:color="auto"/>
        <w:left w:val="none" w:sz="0" w:space="0" w:color="auto"/>
        <w:bottom w:val="none" w:sz="0" w:space="0" w:color="auto"/>
        <w:right w:val="none" w:sz="0" w:space="0" w:color="auto"/>
      </w:divBdr>
    </w:div>
    <w:div w:id="129523852">
      <w:bodyDiv w:val="1"/>
      <w:marLeft w:val="0"/>
      <w:marRight w:val="0"/>
      <w:marTop w:val="0"/>
      <w:marBottom w:val="0"/>
      <w:divBdr>
        <w:top w:val="none" w:sz="0" w:space="0" w:color="auto"/>
        <w:left w:val="none" w:sz="0" w:space="0" w:color="auto"/>
        <w:bottom w:val="none" w:sz="0" w:space="0" w:color="auto"/>
        <w:right w:val="none" w:sz="0" w:space="0" w:color="auto"/>
      </w:divBdr>
      <w:divsChild>
        <w:div w:id="1125270149">
          <w:marLeft w:val="0"/>
          <w:marRight w:val="0"/>
          <w:marTop w:val="0"/>
          <w:marBottom w:val="0"/>
          <w:divBdr>
            <w:top w:val="none" w:sz="0" w:space="0" w:color="auto"/>
            <w:left w:val="none" w:sz="0" w:space="0" w:color="auto"/>
            <w:bottom w:val="none" w:sz="0" w:space="0" w:color="auto"/>
            <w:right w:val="none" w:sz="0" w:space="0" w:color="auto"/>
          </w:divBdr>
        </w:div>
      </w:divsChild>
    </w:div>
    <w:div w:id="1472096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50">
          <w:marLeft w:val="0"/>
          <w:marRight w:val="0"/>
          <w:marTop w:val="0"/>
          <w:marBottom w:val="0"/>
          <w:divBdr>
            <w:top w:val="none" w:sz="0" w:space="0" w:color="auto"/>
            <w:left w:val="none" w:sz="0" w:space="0" w:color="auto"/>
            <w:bottom w:val="none" w:sz="0" w:space="0" w:color="auto"/>
            <w:right w:val="none" w:sz="0" w:space="0" w:color="auto"/>
          </w:divBdr>
        </w:div>
      </w:divsChild>
    </w:div>
    <w:div w:id="150367472">
      <w:bodyDiv w:val="1"/>
      <w:marLeft w:val="0"/>
      <w:marRight w:val="0"/>
      <w:marTop w:val="0"/>
      <w:marBottom w:val="0"/>
      <w:divBdr>
        <w:top w:val="none" w:sz="0" w:space="0" w:color="auto"/>
        <w:left w:val="none" w:sz="0" w:space="0" w:color="auto"/>
        <w:bottom w:val="none" w:sz="0" w:space="0" w:color="auto"/>
        <w:right w:val="none" w:sz="0" w:space="0" w:color="auto"/>
      </w:divBdr>
    </w:div>
    <w:div w:id="185827234">
      <w:bodyDiv w:val="1"/>
      <w:marLeft w:val="0"/>
      <w:marRight w:val="0"/>
      <w:marTop w:val="0"/>
      <w:marBottom w:val="0"/>
      <w:divBdr>
        <w:top w:val="none" w:sz="0" w:space="0" w:color="auto"/>
        <w:left w:val="none" w:sz="0" w:space="0" w:color="auto"/>
        <w:bottom w:val="none" w:sz="0" w:space="0" w:color="auto"/>
        <w:right w:val="none" w:sz="0" w:space="0" w:color="auto"/>
      </w:divBdr>
      <w:divsChild>
        <w:div w:id="950160622">
          <w:marLeft w:val="0"/>
          <w:marRight w:val="0"/>
          <w:marTop w:val="0"/>
          <w:marBottom w:val="0"/>
          <w:divBdr>
            <w:top w:val="none" w:sz="0" w:space="0" w:color="auto"/>
            <w:left w:val="none" w:sz="0" w:space="0" w:color="auto"/>
            <w:bottom w:val="none" w:sz="0" w:space="0" w:color="auto"/>
            <w:right w:val="none" w:sz="0" w:space="0" w:color="auto"/>
          </w:divBdr>
        </w:div>
      </w:divsChild>
    </w:div>
    <w:div w:id="245766936">
      <w:bodyDiv w:val="1"/>
      <w:marLeft w:val="0"/>
      <w:marRight w:val="0"/>
      <w:marTop w:val="0"/>
      <w:marBottom w:val="0"/>
      <w:divBdr>
        <w:top w:val="none" w:sz="0" w:space="0" w:color="auto"/>
        <w:left w:val="none" w:sz="0" w:space="0" w:color="auto"/>
        <w:bottom w:val="none" w:sz="0" w:space="0" w:color="auto"/>
        <w:right w:val="none" w:sz="0" w:space="0" w:color="auto"/>
      </w:divBdr>
    </w:div>
    <w:div w:id="247931935">
      <w:bodyDiv w:val="1"/>
      <w:marLeft w:val="0"/>
      <w:marRight w:val="0"/>
      <w:marTop w:val="0"/>
      <w:marBottom w:val="0"/>
      <w:divBdr>
        <w:top w:val="none" w:sz="0" w:space="0" w:color="auto"/>
        <w:left w:val="none" w:sz="0" w:space="0" w:color="auto"/>
        <w:bottom w:val="none" w:sz="0" w:space="0" w:color="auto"/>
        <w:right w:val="none" w:sz="0" w:space="0" w:color="auto"/>
      </w:divBdr>
    </w:div>
    <w:div w:id="259458851">
      <w:bodyDiv w:val="1"/>
      <w:marLeft w:val="0"/>
      <w:marRight w:val="0"/>
      <w:marTop w:val="0"/>
      <w:marBottom w:val="0"/>
      <w:divBdr>
        <w:top w:val="none" w:sz="0" w:space="0" w:color="auto"/>
        <w:left w:val="none" w:sz="0" w:space="0" w:color="auto"/>
        <w:bottom w:val="none" w:sz="0" w:space="0" w:color="auto"/>
        <w:right w:val="none" w:sz="0" w:space="0" w:color="auto"/>
      </w:divBdr>
    </w:div>
    <w:div w:id="267548082">
      <w:bodyDiv w:val="1"/>
      <w:marLeft w:val="0"/>
      <w:marRight w:val="0"/>
      <w:marTop w:val="0"/>
      <w:marBottom w:val="0"/>
      <w:divBdr>
        <w:top w:val="none" w:sz="0" w:space="0" w:color="auto"/>
        <w:left w:val="none" w:sz="0" w:space="0" w:color="auto"/>
        <w:bottom w:val="none" w:sz="0" w:space="0" w:color="auto"/>
        <w:right w:val="none" w:sz="0" w:space="0" w:color="auto"/>
      </w:divBdr>
    </w:div>
    <w:div w:id="316111647">
      <w:bodyDiv w:val="1"/>
      <w:marLeft w:val="0"/>
      <w:marRight w:val="0"/>
      <w:marTop w:val="0"/>
      <w:marBottom w:val="0"/>
      <w:divBdr>
        <w:top w:val="none" w:sz="0" w:space="0" w:color="auto"/>
        <w:left w:val="none" w:sz="0" w:space="0" w:color="auto"/>
        <w:bottom w:val="none" w:sz="0" w:space="0" w:color="auto"/>
        <w:right w:val="none" w:sz="0" w:space="0" w:color="auto"/>
      </w:divBdr>
    </w:div>
    <w:div w:id="378482083">
      <w:bodyDiv w:val="1"/>
      <w:marLeft w:val="0"/>
      <w:marRight w:val="0"/>
      <w:marTop w:val="0"/>
      <w:marBottom w:val="0"/>
      <w:divBdr>
        <w:top w:val="none" w:sz="0" w:space="0" w:color="auto"/>
        <w:left w:val="none" w:sz="0" w:space="0" w:color="auto"/>
        <w:bottom w:val="none" w:sz="0" w:space="0" w:color="auto"/>
        <w:right w:val="none" w:sz="0" w:space="0" w:color="auto"/>
      </w:divBdr>
    </w:div>
    <w:div w:id="390353081">
      <w:bodyDiv w:val="1"/>
      <w:marLeft w:val="0"/>
      <w:marRight w:val="0"/>
      <w:marTop w:val="0"/>
      <w:marBottom w:val="0"/>
      <w:divBdr>
        <w:top w:val="none" w:sz="0" w:space="0" w:color="auto"/>
        <w:left w:val="none" w:sz="0" w:space="0" w:color="auto"/>
        <w:bottom w:val="none" w:sz="0" w:space="0" w:color="auto"/>
        <w:right w:val="none" w:sz="0" w:space="0" w:color="auto"/>
      </w:divBdr>
    </w:div>
    <w:div w:id="405037889">
      <w:bodyDiv w:val="1"/>
      <w:marLeft w:val="0"/>
      <w:marRight w:val="0"/>
      <w:marTop w:val="0"/>
      <w:marBottom w:val="0"/>
      <w:divBdr>
        <w:top w:val="none" w:sz="0" w:space="0" w:color="auto"/>
        <w:left w:val="none" w:sz="0" w:space="0" w:color="auto"/>
        <w:bottom w:val="none" w:sz="0" w:space="0" w:color="auto"/>
        <w:right w:val="none" w:sz="0" w:space="0" w:color="auto"/>
      </w:divBdr>
    </w:div>
    <w:div w:id="409011767">
      <w:bodyDiv w:val="1"/>
      <w:marLeft w:val="0"/>
      <w:marRight w:val="0"/>
      <w:marTop w:val="0"/>
      <w:marBottom w:val="0"/>
      <w:divBdr>
        <w:top w:val="none" w:sz="0" w:space="0" w:color="auto"/>
        <w:left w:val="none" w:sz="0" w:space="0" w:color="auto"/>
        <w:bottom w:val="none" w:sz="0" w:space="0" w:color="auto"/>
        <w:right w:val="none" w:sz="0" w:space="0" w:color="auto"/>
      </w:divBdr>
    </w:div>
    <w:div w:id="421996868">
      <w:bodyDiv w:val="1"/>
      <w:marLeft w:val="0"/>
      <w:marRight w:val="0"/>
      <w:marTop w:val="0"/>
      <w:marBottom w:val="0"/>
      <w:divBdr>
        <w:top w:val="none" w:sz="0" w:space="0" w:color="auto"/>
        <w:left w:val="none" w:sz="0" w:space="0" w:color="auto"/>
        <w:bottom w:val="none" w:sz="0" w:space="0" w:color="auto"/>
        <w:right w:val="none" w:sz="0" w:space="0" w:color="auto"/>
      </w:divBdr>
    </w:div>
    <w:div w:id="434207117">
      <w:bodyDiv w:val="1"/>
      <w:marLeft w:val="0"/>
      <w:marRight w:val="0"/>
      <w:marTop w:val="0"/>
      <w:marBottom w:val="0"/>
      <w:divBdr>
        <w:top w:val="none" w:sz="0" w:space="0" w:color="auto"/>
        <w:left w:val="none" w:sz="0" w:space="0" w:color="auto"/>
        <w:bottom w:val="none" w:sz="0" w:space="0" w:color="auto"/>
        <w:right w:val="none" w:sz="0" w:space="0" w:color="auto"/>
      </w:divBdr>
    </w:div>
    <w:div w:id="439959150">
      <w:bodyDiv w:val="1"/>
      <w:marLeft w:val="0"/>
      <w:marRight w:val="0"/>
      <w:marTop w:val="0"/>
      <w:marBottom w:val="0"/>
      <w:divBdr>
        <w:top w:val="none" w:sz="0" w:space="0" w:color="auto"/>
        <w:left w:val="none" w:sz="0" w:space="0" w:color="auto"/>
        <w:bottom w:val="none" w:sz="0" w:space="0" w:color="auto"/>
        <w:right w:val="none" w:sz="0" w:space="0" w:color="auto"/>
      </w:divBdr>
      <w:divsChild>
        <w:div w:id="788283767">
          <w:marLeft w:val="0"/>
          <w:marRight w:val="0"/>
          <w:marTop w:val="0"/>
          <w:marBottom w:val="0"/>
          <w:divBdr>
            <w:top w:val="none" w:sz="0" w:space="0" w:color="auto"/>
            <w:left w:val="none" w:sz="0" w:space="0" w:color="auto"/>
            <w:bottom w:val="none" w:sz="0" w:space="0" w:color="auto"/>
            <w:right w:val="none" w:sz="0" w:space="0" w:color="auto"/>
          </w:divBdr>
        </w:div>
      </w:divsChild>
    </w:div>
    <w:div w:id="462893464">
      <w:bodyDiv w:val="1"/>
      <w:marLeft w:val="0"/>
      <w:marRight w:val="0"/>
      <w:marTop w:val="0"/>
      <w:marBottom w:val="0"/>
      <w:divBdr>
        <w:top w:val="none" w:sz="0" w:space="0" w:color="auto"/>
        <w:left w:val="none" w:sz="0" w:space="0" w:color="auto"/>
        <w:bottom w:val="none" w:sz="0" w:space="0" w:color="auto"/>
        <w:right w:val="none" w:sz="0" w:space="0" w:color="auto"/>
      </w:divBdr>
    </w:div>
    <w:div w:id="508956874">
      <w:bodyDiv w:val="1"/>
      <w:marLeft w:val="0"/>
      <w:marRight w:val="0"/>
      <w:marTop w:val="0"/>
      <w:marBottom w:val="0"/>
      <w:divBdr>
        <w:top w:val="none" w:sz="0" w:space="0" w:color="auto"/>
        <w:left w:val="none" w:sz="0" w:space="0" w:color="auto"/>
        <w:bottom w:val="none" w:sz="0" w:space="0" w:color="auto"/>
        <w:right w:val="none" w:sz="0" w:space="0" w:color="auto"/>
      </w:divBdr>
    </w:div>
    <w:div w:id="514270597">
      <w:bodyDiv w:val="1"/>
      <w:marLeft w:val="0"/>
      <w:marRight w:val="0"/>
      <w:marTop w:val="0"/>
      <w:marBottom w:val="0"/>
      <w:divBdr>
        <w:top w:val="none" w:sz="0" w:space="0" w:color="auto"/>
        <w:left w:val="none" w:sz="0" w:space="0" w:color="auto"/>
        <w:bottom w:val="none" w:sz="0" w:space="0" w:color="auto"/>
        <w:right w:val="none" w:sz="0" w:space="0" w:color="auto"/>
      </w:divBdr>
      <w:divsChild>
        <w:div w:id="753670666">
          <w:marLeft w:val="0"/>
          <w:marRight w:val="0"/>
          <w:marTop w:val="0"/>
          <w:marBottom w:val="0"/>
          <w:divBdr>
            <w:top w:val="none" w:sz="0" w:space="0" w:color="auto"/>
            <w:left w:val="none" w:sz="0" w:space="0" w:color="auto"/>
            <w:bottom w:val="none" w:sz="0" w:space="0" w:color="auto"/>
            <w:right w:val="none" w:sz="0" w:space="0" w:color="auto"/>
          </w:divBdr>
        </w:div>
      </w:divsChild>
    </w:div>
    <w:div w:id="539320573">
      <w:bodyDiv w:val="1"/>
      <w:marLeft w:val="0"/>
      <w:marRight w:val="0"/>
      <w:marTop w:val="0"/>
      <w:marBottom w:val="0"/>
      <w:divBdr>
        <w:top w:val="none" w:sz="0" w:space="0" w:color="auto"/>
        <w:left w:val="none" w:sz="0" w:space="0" w:color="auto"/>
        <w:bottom w:val="none" w:sz="0" w:space="0" w:color="auto"/>
        <w:right w:val="none" w:sz="0" w:space="0" w:color="auto"/>
      </w:divBdr>
    </w:div>
    <w:div w:id="561209374">
      <w:bodyDiv w:val="1"/>
      <w:marLeft w:val="0"/>
      <w:marRight w:val="0"/>
      <w:marTop w:val="0"/>
      <w:marBottom w:val="0"/>
      <w:divBdr>
        <w:top w:val="none" w:sz="0" w:space="0" w:color="auto"/>
        <w:left w:val="none" w:sz="0" w:space="0" w:color="auto"/>
        <w:bottom w:val="none" w:sz="0" w:space="0" w:color="auto"/>
        <w:right w:val="none" w:sz="0" w:space="0" w:color="auto"/>
      </w:divBdr>
      <w:divsChild>
        <w:div w:id="437914790">
          <w:marLeft w:val="0"/>
          <w:marRight w:val="0"/>
          <w:marTop w:val="0"/>
          <w:marBottom w:val="0"/>
          <w:divBdr>
            <w:top w:val="none" w:sz="0" w:space="0" w:color="auto"/>
            <w:left w:val="none" w:sz="0" w:space="0" w:color="auto"/>
            <w:bottom w:val="none" w:sz="0" w:space="0" w:color="auto"/>
            <w:right w:val="none" w:sz="0" w:space="0" w:color="auto"/>
          </w:divBdr>
        </w:div>
      </w:divsChild>
    </w:div>
    <w:div w:id="577831028">
      <w:bodyDiv w:val="1"/>
      <w:marLeft w:val="0"/>
      <w:marRight w:val="0"/>
      <w:marTop w:val="0"/>
      <w:marBottom w:val="0"/>
      <w:divBdr>
        <w:top w:val="none" w:sz="0" w:space="0" w:color="auto"/>
        <w:left w:val="none" w:sz="0" w:space="0" w:color="auto"/>
        <w:bottom w:val="none" w:sz="0" w:space="0" w:color="auto"/>
        <w:right w:val="none" w:sz="0" w:space="0" w:color="auto"/>
      </w:divBdr>
    </w:div>
    <w:div w:id="584385117">
      <w:bodyDiv w:val="1"/>
      <w:marLeft w:val="0"/>
      <w:marRight w:val="0"/>
      <w:marTop w:val="0"/>
      <w:marBottom w:val="0"/>
      <w:divBdr>
        <w:top w:val="none" w:sz="0" w:space="0" w:color="auto"/>
        <w:left w:val="none" w:sz="0" w:space="0" w:color="auto"/>
        <w:bottom w:val="none" w:sz="0" w:space="0" w:color="auto"/>
        <w:right w:val="none" w:sz="0" w:space="0" w:color="auto"/>
      </w:divBdr>
      <w:divsChild>
        <w:div w:id="1721051439">
          <w:marLeft w:val="0"/>
          <w:marRight w:val="0"/>
          <w:marTop w:val="0"/>
          <w:marBottom w:val="0"/>
          <w:divBdr>
            <w:top w:val="none" w:sz="0" w:space="0" w:color="auto"/>
            <w:left w:val="none" w:sz="0" w:space="0" w:color="auto"/>
            <w:bottom w:val="none" w:sz="0" w:space="0" w:color="auto"/>
            <w:right w:val="none" w:sz="0" w:space="0" w:color="auto"/>
          </w:divBdr>
        </w:div>
      </w:divsChild>
    </w:div>
    <w:div w:id="632488581">
      <w:bodyDiv w:val="1"/>
      <w:marLeft w:val="0"/>
      <w:marRight w:val="0"/>
      <w:marTop w:val="0"/>
      <w:marBottom w:val="0"/>
      <w:divBdr>
        <w:top w:val="none" w:sz="0" w:space="0" w:color="auto"/>
        <w:left w:val="none" w:sz="0" w:space="0" w:color="auto"/>
        <w:bottom w:val="none" w:sz="0" w:space="0" w:color="auto"/>
        <w:right w:val="none" w:sz="0" w:space="0" w:color="auto"/>
      </w:divBdr>
    </w:div>
    <w:div w:id="636451601">
      <w:bodyDiv w:val="1"/>
      <w:marLeft w:val="0"/>
      <w:marRight w:val="0"/>
      <w:marTop w:val="0"/>
      <w:marBottom w:val="0"/>
      <w:divBdr>
        <w:top w:val="none" w:sz="0" w:space="0" w:color="auto"/>
        <w:left w:val="none" w:sz="0" w:space="0" w:color="auto"/>
        <w:bottom w:val="none" w:sz="0" w:space="0" w:color="auto"/>
        <w:right w:val="none" w:sz="0" w:space="0" w:color="auto"/>
      </w:divBdr>
    </w:div>
    <w:div w:id="652758680">
      <w:bodyDiv w:val="1"/>
      <w:marLeft w:val="0"/>
      <w:marRight w:val="0"/>
      <w:marTop w:val="0"/>
      <w:marBottom w:val="0"/>
      <w:divBdr>
        <w:top w:val="none" w:sz="0" w:space="0" w:color="auto"/>
        <w:left w:val="none" w:sz="0" w:space="0" w:color="auto"/>
        <w:bottom w:val="none" w:sz="0" w:space="0" w:color="auto"/>
        <w:right w:val="none" w:sz="0" w:space="0" w:color="auto"/>
      </w:divBdr>
      <w:divsChild>
        <w:div w:id="549608743">
          <w:marLeft w:val="0"/>
          <w:marRight w:val="0"/>
          <w:marTop w:val="0"/>
          <w:marBottom w:val="0"/>
          <w:divBdr>
            <w:top w:val="none" w:sz="0" w:space="0" w:color="auto"/>
            <w:left w:val="none" w:sz="0" w:space="0" w:color="auto"/>
            <w:bottom w:val="none" w:sz="0" w:space="0" w:color="auto"/>
            <w:right w:val="none" w:sz="0" w:space="0" w:color="auto"/>
          </w:divBdr>
        </w:div>
      </w:divsChild>
    </w:div>
    <w:div w:id="716508231">
      <w:bodyDiv w:val="1"/>
      <w:marLeft w:val="0"/>
      <w:marRight w:val="0"/>
      <w:marTop w:val="0"/>
      <w:marBottom w:val="0"/>
      <w:divBdr>
        <w:top w:val="none" w:sz="0" w:space="0" w:color="auto"/>
        <w:left w:val="none" w:sz="0" w:space="0" w:color="auto"/>
        <w:bottom w:val="none" w:sz="0" w:space="0" w:color="auto"/>
        <w:right w:val="none" w:sz="0" w:space="0" w:color="auto"/>
      </w:divBdr>
      <w:divsChild>
        <w:div w:id="1592737093">
          <w:marLeft w:val="0"/>
          <w:marRight w:val="0"/>
          <w:marTop w:val="0"/>
          <w:marBottom w:val="0"/>
          <w:divBdr>
            <w:top w:val="none" w:sz="0" w:space="0" w:color="auto"/>
            <w:left w:val="none" w:sz="0" w:space="0" w:color="auto"/>
            <w:bottom w:val="none" w:sz="0" w:space="0" w:color="auto"/>
            <w:right w:val="none" w:sz="0" w:space="0" w:color="auto"/>
          </w:divBdr>
        </w:div>
      </w:divsChild>
    </w:div>
    <w:div w:id="728652675">
      <w:bodyDiv w:val="1"/>
      <w:marLeft w:val="0"/>
      <w:marRight w:val="0"/>
      <w:marTop w:val="0"/>
      <w:marBottom w:val="0"/>
      <w:divBdr>
        <w:top w:val="none" w:sz="0" w:space="0" w:color="auto"/>
        <w:left w:val="none" w:sz="0" w:space="0" w:color="auto"/>
        <w:bottom w:val="none" w:sz="0" w:space="0" w:color="auto"/>
        <w:right w:val="none" w:sz="0" w:space="0" w:color="auto"/>
      </w:divBdr>
      <w:divsChild>
        <w:div w:id="6830122">
          <w:marLeft w:val="0"/>
          <w:marRight w:val="0"/>
          <w:marTop w:val="0"/>
          <w:marBottom w:val="0"/>
          <w:divBdr>
            <w:top w:val="none" w:sz="0" w:space="0" w:color="auto"/>
            <w:left w:val="none" w:sz="0" w:space="0" w:color="auto"/>
            <w:bottom w:val="none" w:sz="0" w:space="0" w:color="auto"/>
            <w:right w:val="none" w:sz="0" w:space="0" w:color="auto"/>
          </w:divBdr>
        </w:div>
      </w:divsChild>
    </w:div>
    <w:div w:id="743529346">
      <w:bodyDiv w:val="1"/>
      <w:marLeft w:val="0"/>
      <w:marRight w:val="0"/>
      <w:marTop w:val="0"/>
      <w:marBottom w:val="0"/>
      <w:divBdr>
        <w:top w:val="none" w:sz="0" w:space="0" w:color="auto"/>
        <w:left w:val="none" w:sz="0" w:space="0" w:color="auto"/>
        <w:bottom w:val="none" w:sz="0" w:space="0" w:color="auto"/>
        <w:right w:val="none" w:sz="0" w:space="0" w:color="auto"/>
      </w:divBdr>
      <w:divsChild>
        <w:div w:id="991374469">
          <w:marLeft w:val="0"/>
          <w:marRight w:val="0"/>
          <w:marTop w:val="0"/>
          <w:marBottom w:val="0"/>
          <w:divBdr>
            <w:top w:val="none" w:sz="0" w:space="0" w:color="auto"/>
            <w:left w:val="none" w:sz="0" w:space="0" w:color="auto"/>
            <w:bottom w:val="none" w:sz="0" w:space="0" w:color="auto"/>
            <w:right w:val="none" w:sz="0" w:space="0" w:color="auto"/>
          </w:divBdr>
        </w:div>
      </w:divsChild>
    </w:div>
    <w:div w:id="778060274">
      <w:bodyDiv w:val="1"/>
      <w:marLeft w:val="0"/>
      <w:marRight w:val="0"/>
      <w:marTop w:val="0"/>
      <w:marBottom w:val="0"/>
      <w:divBdr>
        <w:top w:val="none" w:sz="0" w:space="0" w:color="auto"/>
        <w:left w:val="none" w:sz="0" w:space="0" w:color="auto"/>
        <w:bottom w:val="none" w:sz="0" w:space="0" w:color="auto"/>
        <w:right w:val="none" w:sz="0" w:space="0" w:color="auto"/>
      </w:divBdr>
    </w:div>
    <w:div w:id="821121641">
      <w:bodyDiv w:val="1"/>
      <w:marLeft w:val="0"/>
      <w:marRight w:val="0"/>
      <w:marTop w:val="0"/>
      <w:marBottom w:val="0"/>
      <w:divBdr>
        <w:top w:val="none" w:sz="0" w:space="0" w:color="auto"/>
        <w:left w:val="none" w:sz="0" w:space="0" w:color="auto"/>
        <w:bottom w:val="none" w:sz="0" w:space="0" w:color="auto"/>
        <w:right w:val="none" w:sz="0" w:space="0" w:color="auto"/>
      </w:divBdr>
      <w:divsChild>
        <w:div w:id="930890160">
          <w:marLeft w:val="0"/>
          <w:marRight w:val="0"/>
          <w:marTop w:val="0"/>
          <w:marBottom w:val="0"/>
          <w:divBdr>
            <w:top w:val="none" w:sz="0" w:space="0" w:color="auto"/>
            <w:left w:val="none" w:sz="0" w:space="0" w:color="auto"/>
            <w:bottom w:val="none" w:sz="0" w:space="0" w:color="auto"/>
            <w:right w:val="none" w:sz="0" w:space="0" w:color="auto"/>
          </w:divBdr>
        </w:div>
      </w:divsChild>
    </w:div>
    <w:div w:id="829249884">
      <w:bodyDiv w:val="1"/>
      <w:marLeft w:val="0"/>
      <w:marRight w:val="0"/>
      <w:marTop w:val="0"/>
      <w:marBottom w:val="0"/>
      <w:divBdr>
        <w:top w:val="none" w:sz="0" w:space="0" w:color="auto"/>
        <w:left w:val="none" w:sz="0" w:space="0" w:color="auto"/>
        <w:bottom w:val="none" w:sz="0" w:space="0" w:color="auto"/>
        <w:right w:val="none" w:sz="0" w:space="0" w:color="auto"/>
      </w:divBdr>
    </w:div>
    <w:div w:id="870607654">
      <w:bodyDiv w:val="1"/>
      <w:marLeft w:val="0"/>
      <w:marRight w:val="0"/>
      <w:marTop w:val="0"/>
      <w:marBottom w:val="0"/>
      <w:divBdr>
        <w:top w:val="none" w:sz="0" w:space="0" w:color="auto"/>
        <w:left w:val="none" w:sz="0" w:space="0" w:color="auto"/>
        <w:bottom w:val="none" w:sz="0" w:space="0" w:color="auto"/>
        <w:right w:val="none" w:sz="0" w:space="0" w:color="auto"/>
      </w:divBdr>
      <w:divsChild>
        <w:div w:id="888688585">
          <w:marLeft w:val="0"/>
          <w:marRight w:val="0"/>
          <w:marTop w:val="0"/>
          <w:marBottom w:val="0"/>
          <w:divBdr>
            <w:top w:val="none" w:sz="0" w:space="0" w:color="auto"/>
            <w:left w:val="none" w:sz="0" w:space="0" w:color="auto"/>
            <w:bottom w:val="none" w:sz="0" w:space="0" w:color="auto"/>
            <w:right w:val="none" w:sz="0" w:space="0" w:color="auto"/>
          </w:divBdr>
        </w:div>
      </w:divsChild>
    </w:div>
    <w:div w:id="893127563">
      <w:bodyDiv w:val="1"/>
      <w:marLeft w:val="0"/>
      <w:marRight w:val="0"/>
      <w:marTop w:val="0"/>
      <w:marBottom w:val="0"/>
      <w:divBdr>
        <w:top w:val="none" w:sz="0" w:space="0" w:color="auto"/>
        <w:left w:val="none" w:sz="0" w:space="0" w:color="auto"/>
        <w:bottom w:val="none" w:sz="0" w:space="0" w:color="auto"/>
        <w:right w:val="none" w:sz="0" w:space="0" w:color="auto"/>
      </w:divBdr>
      <w:divsChild>
        <w:div w:id="462122055">
          <w:marLeft w:val="0"/>
          <w:marRight w:val="0"/>
          <w:marTop w:val="0"/>
          <w:marBottom w:val="0"/>
          <w:divBdr>
            <w:top w:val="none" w:sz="0" w:space="0" w:color="auto"/>
            <w:left w:val="none" w:sz="0" w:space="0" w:color="auto"/>
            <w:bottom w:val="none" w:sz="0" w:space="0" w:color="auto"/>
            <w:right w:val="none" w:sz="0" w:space="0" w:color="auto"/>
          </w:divBdr>
        </w:div>
      </w:divsChild>
    </w:div>
    <w:div w:id="929656277">
      <w:bodyDiv w:val="1"/>
      <w:marLeft w:val="0"/>
      <w:marRight w:val="0"/>
      <w:marTop w:val="0"/>
      <w:marBottom w:val="0"/>
      <w:divBdr>
        <w:top w:val="none" w:sz="0" w:space="0" w:color="auto"/>
        <w:left w:val="none" w:sz="0" w:space="0" w:color="auto"/>
        <w:bottom w:val="none" w:sz="0" w:space="0" w:color="auto"/>
        <w:right w:val="none" w:sz="0" w:space="0" w:color="auto"/>
      </w:divBdr>
      <w:divsChild>
        <w:div w:id="634213938">
          <w:marLeft w:val="0"/>
          <w:marRight w:val="0"/>
          <w:marTop w:val="0"/>
          <w:marBottom w:val="0"/>
          <w:divBdr>
            <w:top w:val="none" w:sz="0" w:space="0" w:color="auto"/>
            <w:left w:val="none" w:sz="0" w:space="0" w:color="auto"/>
            <w:bottom w:val="none" w:sz="0" w:space="0" w:color="auto"/>
            <w:right w:val="none" w:sz="0" w:space="0" w:color="auto"/>
          </w:divBdr>
        </w:div>
      </w:divsChild>
    </w:div>
    <w:div w:id="931426853">
      <w:bodyDiv w:val="1"/>
      <w:marLeft w:val="0"/>
      <w:marRight w:val="0"/>
      <w:marTop w:val="0"/>
      <w:marBottom w:val="0"/>
      <w:divBdr>
        <w:top w:val="none" w:sz="0" w:space="0" w:color="auto"/>
        <w:left w:val="none" w:sz="0" w:space="0" w:color="auto"/>
        <w:bottom w:val="none" w:sz="0" w:space="0" w:color="auto"/>
        <w:right w:val="none" w:sz="0" w:space="0" w:color="auto"/>
      </w:divBdr>
      <w:divsChild>
        <w:div w:id="1959681944">
          <w:marLeft w:val="0"/>
          <w:marRight w:val="0"/>
          <w:marTop w:val="0"/>
          <w:marBottom w:val="0"/>
          <w:divBdr>
            <w:top w:val="none" w:sz="0" w:space="0" w:color="auto"/>
            <w:left w:val="none" w:sz="0" w:space="0" w:color="auto"/>
            <w:bottom w:val="none" w:sz="0" w:space="0" w:color="auto"/>
            <w:right w:val="none" w:sz="0" w:space="0" w:color="auto"/>
          </w:divBdr>
        </w:div>
      </w:divsChild>
    </w:div>
    <w:div w:id="952251310">
      <w:bodyDiv w:val="1"/>
      <w:marLeft w:val="0"/>
      <w:marRight w:val="0"/>
      <w:marTop w:val="0"/>
      <w:marBottom w:val="0"/>
      <w:divBdr>
        <w:top w:val="none" w:sz="0" w:space="0" w:color="auto"/>
        <w:left w:val="none" w:sz="0" w:space="0" w:color="auto"/>
        <w:bottom w:val="none" w:sz="0" w:space="0" w:color="auto"/>
        <w:right w:val="none" w:sz="0" w:space="0" w:color="auto"/>
      </w:divBdr>
      <w:divsChild>
        <w:div w:id="1849170631">
          <w:marLeft w:val="0"/>
          <w:marRight w:val="0"/>
          <w:marTop w:val="0"/>
          <w:marBottom w:val="0"/>
          <w:divBdr>
            <w:top w:val="none" w:sz="0" w:space="0" w:color="auto"/>
            <w:left w:val="none" w:sz="0" w:space="0" w:color="auto"/>
            <w:bottom w:val="none" w:sz="0" w:space="0" w:color="auto"/>
            <w:right w:val="none" w:sz="0" w:space="0" w:color="auto"/>
          </w:divBdr>
        </w:div>
      </w:divsChild>
    </w:div>
    <w:div w:id="978850845">
      <w:bodyDiv w:val="1"/>
      <w:marLeft w:val="0"/>
      <w:marRight w:val="0"/>
      <w:marTop w:val="0"/>
      <w:marBottom w:val="0"/>
      <w:divBdr>
        <w:top w:val="none" w:sz="0" w:space="0" w:color="auto"/>
        <w:left w:val="none" w:sz="0" w:space="0" w:color="auto"/>
        <w:bottom w:val="none" w:sz="0" w:space="0" w:color="auto"/>
        <w:right w:val="none" w:sz="0" w:space="0" w:color="auto"/>
      </w:divBdr>
      <w:divsChild>
        <w:div w:id="831094783">
          <w:marLeft w:val="0"/>
          <w:marRight w:val="0"/>
          <w:marTop w:val="0"/>
          <w:marBottom w:val="0"/>
          <w:divBdr>
            <w:top w:val="none" w:sz="0" w:space="0" w:color="auto"/>
            <w:left w:val="none" w:sz="0" w:space="0" w:color="auto"/>
            <w:bottom w:val="none" w:sz="0" w:space="0" w:color="auto"/>
            <w:right w:val="none" w:sz="0" w:space="0" w:color="auto"/>
          </w:divBdr>
        </w:div>
      </w:divsChild>
    </w:div>
    <w:div w:id="997730756">
      <w:bodyDiv w:val="1"/>
      <w:marLeft w:val="0"/>
      <w:marRight w:val="0"/>
      <w:marTop w:val="0"/>
      <w:marBottom w:val="0"/>
      <w:divBdr>
        <w:top w:val="none" w:sz="0" w:space="0" w:color="auto"/>
        <w:left w:val="none" w:sz="0" w:space="0" w:color="auto"/>
        <w:bottom w:val="none" w:sz="0" w:space="0" w:color="auto"/>
        <w:right w:val="none" w:sz="0" w:space="0" w:color="auto"/>
      </w:divBdr>
      <w:divsChild>
        <w:div w:id="903829424">
          <w:marLeft w:val="0"/>
          <w:marRight w:val="0"/>
          <w:marTop w:val="0"/>
          <w:marBottom w:val="0"/>
          <w:divBdr>
            <w:top w:val="none" w:sz="0" w:space="0" w:color="auto"/>
            <w:left w:val="none" w:sz="0" w:space="0" w:color="auto"/>
            <w:bottom w:val="none" w:sz="0" w:space="0" w:color="auto"/>
            <w:right w:val="none" w:sz="0" w:space="0" w:color="auto"/>
          </w:divBdr>
        </w:div>
      </w:divsChild>
    </w:div>
    <w:div w:id="1005593743">
      <w:bodyDiv w:val="1"/>
      <w:marLeft w:val="0"/>
      <w:marRight w:val="0"/>
      <w:marTop w:val="0"/>
      <w:marBottom w:val="0"/>
      <w:divBdr>
        <w:top w:val="none" w:sz="0" w:space="0" w:color="auto"/>
        <w:left w:val="none" w:sz="0" w:space="0" w:color="auto"/>
        <w:bottom w:val="none" w:sz="0" w:space="0" w:color="auto"/>
        <w:right w:val="none" w:sz="0" w:space="0" w:color="auto"/>
      </w:divBdr>
    </w:div>
    <w:div w:id="1017804688">
      <w:bodyDiv w:val="1"/>
      <w:marLeft w:val="0"/>
      <w:marRight w:val="0"/>
      <w:marTop w:val="0"/>
      <w:marBottom w:val="0"/>
      <w:divBdr>
        <w:top w:val="none" w:sz="0" w:space="0" w:color="auto"/>
        <w:left w:val="none" w:sz="0" w:space="0" w:color="auto"/>
        <w:bottom w:val="none" w:sz="0" w:space="0" w:color="auto"/>
        <w:right w:val="none" w:sz="0" w:space="0" w:color="auto"/>
      </w:divBdr>
      <w:divsChild>
        <w:div w:id="68692711">
          <w:marLeft w:val="0"/>
          <w:marRight w:val="0"/>
          <w:marTop w:val="0"/>
          <w:marBottom w:val="0"/>
          <w:divBdr>
            <w:top w:val="none" w:sz="0" w:space="0" w:color="auto"/>
            <w:left w:val="none" w:sz="0" w:space="0" w:color="auto"/>
            <w:bottom w:val="none" w:sz="0" w:space="0" w:color="auto"/>
            <w:right w:val="none" w:sz="0" w:space="0" w:color="auto"/>
          </w:divBdr>
        </w:div>
      </w:divsChild>
    </w:div>
    <w:div w:id="1065638388">
      <w:bodyDiv w:val="1"/>
      <w:marLeft w:val="0"/>
      <w:marRight w:val="0"/>
      <w:marTop w:val="0"/>
      <w:marBottom w:val="0"/>
      <w:divBdr>
        <w:top w:val="none" w:sz="0" w:space="0" w:color="auto"/>
        <w:left w:val="none" w:sz="0" w:space="0" w:color="auto"/>
        <w:bottom w:val="none" w:sz="0" w:space="0" w:color="auto"/>
        <w:right w:val="none" w:sz="0" w:space="0" w:color="auto"/>
      </w:divBdr>
    </w:div>
    <w:div w:id="1124883367">
      <w:bodyDiv w:val="1"/>
      <w:marLeft w:val="0"/>
      <w:marRight w:val="0"/>
      <w:marTop w:val="0"/>
      <w:marBottom w:val="0"/>
      <w:divBdr>
        <w:top w:val="none" w:sz="0" w:space="0" w:color="auto"/>
        <w:left w:val="none" w:sz="0" w:space="0" w:color="auto"/>
        <w:bottom w:val="none" w:sz="0" w:space="0" w:color="auto"/>
        <w:right w:val="none" w:sz="0" w:space="0" w:color="auto"/>
      </w:divBdr>
      <w:divsChild>
        <w:div w:id="2122801828">
          <w:marLeft w:val="0"/>
          <w:marRight w:val="0"/>
          <w:marTop w:val="0"/>
          <w:marBottom w:val="0"/>
          <w:divBdr>
            <w:top w:val="none" w:sz="0" w:space="0" w:color="auto"/>
            <w:left w:val="none" w:sz="0" w:space="0" w:color="auto"/>
            <w:bottom w:val="none" w:sz="0" w:space="0" w:color="auto"/>
            <w:right w:val="none" w:sz="0" w:space="0" w:color="auto"/>
          </w:divBdr>
        </w:div>
      </w:divsChild>
    </w:div>
    <w:div w:id="1130712712">
      <w:bodyDiv w:val="1"/>
      <w:marLeft w:val="0"/>
      <w:marRight w:val="0"/>
      <w:marTop w:val="0"/>
      <w:marBottom w:val="0"/>
      <w:divBdr>
        <w:top w:val="none" w:sz="0" w:space="0" w:color="auto"/>
        <w:left w:val="none" w:sz="0" w:space="0" w:color="auto"/>
        <w:bottom w:val="none" w:sz="0" w:space="0" w:color="auto"/>
        <w:right w:val="none" w:sz="0" w:space="0" w:color="auto"/>
      </w:divBdr>
      <w:divsChild>
        <w:div w:id="76903441">
          <w:marLeft w:val="0"/>
          <w:marRight w:val="0"/>
          <w:marTop w:val="0"/>
          <w:marBottom w:val="0"/>
          <w:divBdr>
            <w:top w:val="none" w:sz="0" w:space="0" w:color="auto"/>
            <w:left w:val="none" w:sz="0" w:space="0" w:color="auto"/>
            <w:bottom w:val="none" w:sz="0" w:space="0" w:color="auto"/>
            <w:right w:val="none" w:sz="0" w:space="0" w:color="auto"/>
          </w:divBdr>
        </w:div>
      </w:divsChild>
    </w:div>
    <w:div w:id="1224874197">
      <w:bodyDiv w:val="1"/>
      <w:marLeft w:val="0"/>
      <w:marRight w:val="0"/>
      <w:marTop w:val="0"/>
      <w:marBottom w:val="0"/>
      <w:divBdr>
        <w:top w:val="none" w:sz="0" w:space="0" w:color="auto"/>
        <w:left w:val="none" w:sz="0" w:space="0" w:color="auto"/>
        <w:bottom w:val="none" w:sz="0" w:space="0" w:color="auto"/>
        <w:right w:val="none" w:sz="0" w:space="0" w:color="auto"/>
      </w:divBdr>
    </w:div>
    <w:div w:id="1236470317">
      <w:bodyDiv w:val="1"/>
      <w:marLeft w:val="0"/>
      <w:marRight w:val="0"/>
      <w:marTop w:val="0"/>
      <w:marBottom w:val="0"/>
      <w:divBdr>
        <w:top w:val="none" w:sz="0" w:space="0" w:color="auto"/>
        <w:left w:val="none" w:sz="0" w:space="0" w:color="auto"/>
        <w:bottom w:val="none" w:sz="0" w:space="0" w:color="auto"/>
        <w:right w:val="none" w:sz="0" w:space="0" w:color="auto"/>
      </w:divBdr>
      <w:divsChild>
        <w:div w:id="469518743">
          <w:marLeft w:val="0"/>
          <w:marRight w:val="0"/>
          <w:marTop w:val="0"/>
          <w:marBottom w:val="0"/>
          <w:divBdr>
            <w:top w:val="none" w:sz="0" w:space="0" w:color="auto"/>
            <w:left w:val="none" w:sz="0" w:space="0" w:color="auto"/>
            <w:bottom w:val="none" w:sz="0" w:space="0" w:color="auto"/>
            <w:right w:val="none" w:sz="0" w:space="0" w:color="auto"/>
          </w:divBdr>
        </w:div>
      </w:divsChild>
    </w:div>
    <w:div w:id="1274553367">
      <w:bodyDiv w:val="1"/>
      <w:marLeft w:val="0"/>
      <w:marRight w:val="0"/>
      <w:marTop w:val="0"/>
      <w:marBottom w:val="0"/>
      <w:divBdr>
        <w:top w:val="none" w:sz="0" w:space="0" w:color="auto"/>
        <w:left w:val="none" w:sz="0" w:space="0" w:color="auto"/>
        <w:bottom w:val="none" w:sz="0" w:space="0" w:color="auto"/>
        <w:right w:val="none" w:sz="0" w:space="0" w:color="auto"/>
      </w:divBdr>
      <w:divsChild>
        <w:div w:id="1838108113">
          <w:marLeft w:val="0"/>
          <w:marRight w:val="0"/>
          <w:marTop w:val="0"/>
          <w:marBottom w:val="0"/>
          <w:divBdr>
            <w:top w:val="none" w:sz="0" w:space="0" w:color="auto"/>
            <w:left w:val="none" w:sz="0" w:space="0" w:color="auto"/>
            <w:bottom w:val="none" w:sz="0" w:space="0" w:color="auto"/>
            <w:right w:val="none" w:sz="0" w:space="0" w:color="auto"/>
          </w:divBdr>
        </w:div>
      </w:divsChild>
    </w:div>
    <w:div w:id="1308242252">
      <w:bodyDiv w:val="1"/>
      <w:marLeft w:val="0"/>
      <w:marRight w:val="0"/>
      <w:marTop w:val="0"/>
      <w:marBottom w:val="0"/>
      <w:divBdr>
        <w:top w:val="none" w:sz="0" w:space="0" w:color="auto"/>
        <w:left w:val="none" w:sz="0" w:space="0" w:color="auto"/>
        <w:bottom w:val="none" w:sz="0" w:space="0" w:color="auto"/>
        <w:right w:val="none" w:sz="0" w:space="0" w:color="auto"/>
      </w:divBdr>
      <w:divsChild>
        <w:div w:id="1931543654">
          <w:marLeft w:val="0"/>
          <w:marRight w:val="0"/>
          <w:marTop w:val="0"/>
          <w:marBottom w:val="0"/>
          <w:divBdr>
            <w:top w:val="none" w:sz="0" w:space="0" w:color="auto"/>
            <w:left w:val="none" w:sz="0" w:space="0" w:color="auto"/>
            <w:bottom w:val="none" w:sz="0" w:space="0" w:color="auto"/>
            <w:right w:val="none" w:sz="0" w:space="0" w:color="auto"/>
          </w:divBdr>
        </w:div>
      </w:divsChild>
    </w:div>
    <w:div w:id="1320622781">
      <w:bodyDiv w:val="1"/>
      <w:marLeft w:val="0"/>
      <w:marRight w:val="0"/>
      <w:marTop w:val="0"/>
      <w:marBottom w:val="0"/>
      <w:divBdr>
        <w:top w:val="none" w:sz="0" w:space="0" w:color="auto"/>
        <w:left w:val="none" w:sz="0" w:space="0" w:color="auto"/>
        <w:bottom w:val="none" w:sz="0" w:space="0" w:color="auto"/>
        <w:right w:val="none" w:sz="0" w:space="0" w:color="auto"/>
      </w:divBdr>
      <w:divsChild>
        <w:div w:id="262417822">
          <w:marLeft w:val="0"/>
          <w:marRight w:val="0"/>
          <w:marTop w:val="0"/>
          <w:marBottom w:val="0"/>
          <w:divBdr>
            <w:top w:val="none" w:sz="0" w:space="0" w:color="auto"/>
            <w:left w:val="none" w:sz="0" w:space="0" w:color="auto"/>
            <w:bottom w:val="none" w:sz="0" w:space="0" w:color="auto"/>
            <w:right w:val="none" w:sz="0" w:space="0" w:color="auto"/>
          </w:divBdr>
        </w:div>
      </w:divsChild>
    </w:div>
    <w:div w:id="1328941350">
      <w:bodyDiv w:val="1"/>
      <w:marLeft w:val="0"/>
      <w:marRight w:val="0"/>
      <w:marTop w:val="0"/>
      <w:marBottom w:val="0"/>
      <w:divBdr>
        <w:top w:val="none" w:sz="0" w:space="0" w:color="auto"/>
        <w:left w:val="none" w:sz="0" w:space="0" w:color="auto"/>
        <w:bottom w:val="none" w:sz="0" w:space="0" w:color="auto"/>
        <w:right w:val="none" w:sz="0" w:space="0" w:color="auto"/>
      </w:divBdr>
      <w:divsChild>
        <w:div w:id="1939482479">
          <w:marLeft w:val="0"/>
          <w:marRight w:val="0"/>
          <w:marTop w:val="0"/>
          <w:marBottom w:val="0"/>
          <w:divBdr>
            <w:top w:val="none" w:sz="0" w:space="0" w:color="auto"/>
            <w:left w:val="none" w:sz="0" w:space="0" w:color="auto"/>
            <w:bottom w:val="none" w:sz="0" w:space="0" w:color="auto"/>
            <w:right w:val="none" w:sz="0" w:space="0" w:color="auto"/>
          </w:divBdr>
        </w:div>
      </w:divsChild>
    </w:div>
    <w:div w:id="1329477858">
      <w:bodyDiv w:val="1"/>
      <w:marLeft w:val="0"/>
      <w:marRight w:val="0"/>
      <w:marTop w:val="0"/>
      <w:marBottom w:val="0"/>
      <w:divBdr>
        <w:top w:val="none" w:sz="0" w:space="0" w:color="auto"/>
        <w:left w:val="none" w:sz="0" w:space="0" w:color="auto"/>
        <w:bottom w:val="none" w:sz="0" w:space="0" w:color="auto"/>
        <w:right w:val="none" w:sz="0" w:space="0" w:color="auto"/>
      </w:divBdr>
      <w:divsChild>
        <w:div w:id="1591620062">
          <w:marLeft w:val="0"/>
          <w:marRight w:val="0"/>
          <w:marTop w:val="0"/>
          <w:marBottom w:val="0"/>
          <w:divBdr>
            <w:top w:val="none" w:sz="0" w:space="0" w:color="auto"/>
            <w:left w:val="none" w:sz="0" w:space="0" w:color="auto"/>
            <w:bottom w:val="none" w:sz="0" w:space="0" w:color="auto"/>
            <w:right w:val="none" w:sz="0" w:space="0" w:color="auto"/>
          </w:divBdr>
        </w:div>
      </w:divsChild>
    </w:div>
    <w:div w:id="1351106528">
      <w:bodyDiv w:val="1"/>
      <w:marLeft w:val="0"/>
      <w:marRight w:val="0"/>
      <w:marTop w:val="0"/>
      <w:marBottom w:val="0"/>
      <w:divBdr>
        <w:top w:val="none" w:sz="0" w:space="0" w:color="auto"/>
        <w:left w:val="none" w:sz="0" w:space="0" w:color="auto"/>
        <w:bottom w:val="none" w:sz="0" w:space="0" w:color="auto"/>
        <w:right w:val="none" w:sz="0" w:space="0" w:color="auto"/>
      </w:divBdr>
    </w:div>
    <w:div w:id="1363245322">
      <w:bodyDiv w:val="1"/>
      <w:marLeft w:val="0"/>
      <w:marRight w:val="0"/>
      <w:marTop w:val="0"/>
      <w:marBottom w:val="0"/>
      <w:divBdr>
        <w:top w:val="none" w:sz="0" w:space="0" w:color="auto"/>
        <w:left w:val="none" w:sz="0" w:space="0" w:color="auto"/>
        <w:bottom w:val="none" w:sz="0" w:space="0" w:color="auto"/>
        <w:right w:val="none" w:sz="0" w:space="0" w:color="auto"/>
      </w:divBdr>
      <w:divsChild>
        <w:div w:id="1850216481">
          <w:marLeft w:val="0"/>
          <w:marRight w:val="0"/>
          <w:marTop w:val="0"/>
          <w:marBottom w:val="0"/>
          <w:divBdr>
            <w:top w:val="none" w:sz="0" w:space="0" w:color="auto"/>
            <w:left w:val="none" w:sz="0" w:space="0" w:color="auto"/>
            <w:bottom w:val="none" w:sz="0" w:space="0" w:color="auto"/>
            <w:right w:val="none" w:sz="0" w:space="0" w:color="auto"/>
          </w:divBdr>
        </w:div>
      </w:divsChild>
    </w:div>
    <w:div w:id="1405755729">
      <w:bodyDiv w:val="1"/>
      <w:marLeft w:val="0"/>
      <w:marRight w:val="0"/>
      <w:marTop w:val="0"/>
      <w:marBottom w:val="0"/>
      <w:divBdr>
        <w:top w:val="none" w:sz="0" w:space="0" w:color="auto"/>
        <w:left w:val="none" w:sz="0" w:space="0" w:color="auto"/>
        <w:bottom w:val="none" w:sz="0" w:space="0" w:color="auto"/>
        <w:right w:val="none" w:sz="0" w:space="0" w:color="auto"/>
      </w:divBdr>
    </w:div>
    <w:div w:id="1466847675">
      <w:bodyDiv w:val="1"/>
      <w:marLeft w:val="0"/>
      <w:marRight w:val="0"/>
      <w:marTop w:val="0"/>
      <w:marBottom w:val="0"/>
      <w:divBdr>
        <w:top w:val="none" w:sz="0" w:space="0" w:color="auto"/>
        <w:left w:val="none" w:sz="0" w:space="0" w:color="auto"/>
        <w:bottom w:val="none" w:sz="0" w:space="0" w:color="auto"/>
        <w:right w:val="none" w:sz="0" w:space="0" w:color="auto"/>
      </w:divBdr>
    </w:div>
    <w:div w:id="1557626489">
      <w:bodyDiv w:val="1"/>
      <w:marLeft w:val="0"/>
      <w:marRight w:val="0"/>
      <w:marTop w:val="0"/>
      <w:marBottom w:val="0"/>
      <w:divBdr>
        <w:top w:val="none" w:sz="0" w:space="0" w:color="auto"/>
        <w:left w:val="none" w:sz="0" w:space="0" w:color="auto"/>
        <w:bottom w:val="none" w:sz="0" w:space="0" w:color="auto"/>
        <w:right w:val="none" w:sz="0" w:space="0" w:color="auto"/>
      </w:divBdr>
      <w:divsChild>
        <w:div w:id="1480490488">
          <w:marLeft w:val="0"/>
          <w:marRight w:val="0"/>
          <w:marTop w:val="0"/>
          <w:marBottom w:val="0"/>
          <w:divBdr>
            <w:top w:val="none" w:sz="0" w:space="0" w:color="auto"/>
            <w:left w:val="none" w:sz="0" w:space="0" w:color="auto"/>
            <w:bottom w:val="none" w:sz="0" w:space="0" w:color="auto"/>
            <w:right w:val="none" w:sz="0" w:space="0" w:color="auto"/>
          </w:divBdr>
        </w:div>
      </w:divsChild>
    </w:div>
    <w:div w:id="1571773693">
      <w:bodyDiv w:val="1"/>
      <w:marLeft w:val="0"/>
      <w:marRight w:val="0"/>
      <w:marTop w:val="0"/>
      <w:marBottom w:val="0"/>
      <w:divBdr>
        <w:top w:val="none" w:sz="0" w:space="0" w:color="auto"/>
        <w:left w:val="none" w:sz="0" w:space="0" w:color="auto"/>
        <w:bottom w:val="none" w:sz="0" w:space="0" w:color="auto"/>
        <w:right w:val="none" w:sz="0" w:space="0" w:color="auto"/>
      </w:divBdr>
      <w:divsChild>
        <w:div w:id="373427626">
          <w:marLeft w:val="0"/>
          <w:marRight w:val="0"/>
          <w:marTop w:val="0"/>
          <w:marBottom w:val="0"/>
          <w:divBdr>
            <w:top w:val="none" w:sz="0" w:space="0" w:color="auto"/>
            <w:left w:val="none" w:sz="0" w:space="0" w:color="auto"/>
            <w:bottom w:val="none" w:sz="0" w:space="0" w:color="auto"/>
            <w:right w:val="none" w:sz="0" w:space="0" w:color="auto"/>
          </w:divBdr>
        </w:div>
      </w:divsChild>
    </w:div>
    <w:div w:id="1575236838">
      <w:bodyDiv w:val="1"/>
      <w:marLeft w:val="0"/>
      <w:marRight w:val="0"/>
      <w:marTop w:val="0"/>
      <w:marBottom w:val="0"/>
      <w:divBdr>
        <w:top w:val="none" w:sz="0" w:space="0" w:color="auto"/>
        <w:left w:val="none" w:sz="0" w:space="0" w:color="auto"/>
        <w:bottom w:val="none" w:sz="0" w:space="0" w:color="auto"/>
        <w:right w:val="none" w:sz="0" w:space="0" w:color="auto"/>
      </w:divBdr>
      <w:divsChild>
        <w:div w:id="1002900643">
          <w:marLeft w:val="0"/>
          <w:marRight w:val="0"/>
          <w:marTop w:val="0"/>
          <w:marBottom w:val="0"/>
          <w:divBdr>
            <w:top w:val="none" w:sz="0" w:space="0" w:color="auto"/>
            <w:left w:val="none" w:sz="0" w:space="0" w:color="auto"/>
            <w:bottom w:val="none" w:sz="0" w:space="0" w:color="auto"/>
            <w:right w:val="none" w:sz="0" w:space="0" w:color="auto"/>
          </w:divBdr>
        </w:div>
      </w:divsChild>
    </w:div>
    <w:div w:id="1583099638">
      <w:bodyDiv w:val="1"/>
      <w:marLeft w:val="0"/>
      <w:marRight w:val="0"/>
      <w:marTop w:val="0"/>
      <w:marBottom w:val="0"/>
      <w:divBdr>
        <w:top w:val="none" w:sz="0" w:space="0" w:color="auto"/>
        <w:left w:val="none" w:sz="0" w:space="0" w:color="auto"/>
        <w:bottom w:val="none" w:sz="0" w:space="0" w:color="auto"/>
        <w:right w:val="none" w:sz="0" w:space="0" w:color="auto"/>
      </w:divBdr>
    </w:div>
    <w:div w:id="1643540747">
      <w:bodyDiv w:val="1"/>
      <w:marLeft w:val="0"/>
      <w:marRight w:val="0"/>
      <w:marTop w:val="0"/>
      <w:marBottom w:val="0"/>
      <w:divBdr>
        <w:top w:val="none" w:sz="0" w:space="0" w:color="auto"/>
        <w:left w:val="none" w:sz="0" w:space="0" w:color="auto"/>
        <w:bottom w:val="none" w:sz="0" w:space="0" w:color="auto"/>
        <w:right w:val="none" w:sz="0" w:space="0" w:color="auto"/>
      </w:divBdr>
      <w:divsChild>
        <w:div w:id="1456483229">
          <w:marLeft w:val="0"/>
          <w:marRight w:val="0"/>
          <w:marTop w:val="0"/>
          <w:marBottom w:val="0"/>
          <w:divBdr>
            <w:top w:val="none" w:sz="0" w:space="0" w:color="auto"/>
            <w:left w:val="none" w:sz="0" w:space="0" w:color="auto"/>
            <w:bottom w:val="none" w:sz="0" w:space="0" w:color="auto"/>
            <w:right w:val="none" w:sz="0" w:space="0" w:color="auto"/>
          </w:divBdr>
        </w:div>
      </w:divsChild>
    </w:div>
    <w:div w:id="1649556562">
      <w:bodyDiv w:val="1"/>
      <w:marLeft w:val="0"/>
      <w:marRight w:val="0"/>
      <w:marTop w:val="0"/>
      <w:marBottom w:val="0"/>
      <w:divBdr>
        <w:top w:val="none" w:sz="0" w:space="0" w:color="auto"/>
        <w:left w:val="none" w:sz="0" w:space="0" w:color="auto"/>
        <w:bottom w:val="none" w:sz="0" w:space="0" w:color="auto"/>
        <w:right w:val="none" w:sz="0" w:space="0" w:color="auto"/>
      </w:divBdr>
    </w:div>
    <w:div w:id="1653757325">
      <w:bodyDiv w:val="1"/>
      <w:marLeft w:val="0"/>
      <w:marRight w:val="0"/>
      <w:marTop w:val="0"/>
      <w:marBottom w:val="0"/>
      <w:divBdr>
        <w:top w:val="none" w:sz="0" w:space="0" w:color="auto"/>
        <w:left w:val="none" w:sz="0" w:space="0" w:color="auto"/>
        <w:bottom w:val="none" w:sz="0" w:space="0" w:color="auto"/>
        <w:right w:val="none" w:sz="0" w:space="0" w:color="auto"/>
      </w:divBdr>
    </w:div>
    <w:div w:id="1654796153">
      <w:bodyDiv w:val="1"/>
      <w:marLeft w:val="0"/>
      <w:marRight w:val="0"/>
      <w:marTop w:val="0"/>
      <w:marBottom w:val="0"/>
      <w:divBdr>
        <w:top w:val="none" w:sz="0" w:space="0" w:color="auto"/>
        <w:left w:val="none" w:sz="0" w:space="0" w:color="auto"/>
        <w:bottom w:val="none" w:sz="0" w:space="0" w:color="auto"/>
        <w:right w:val="none" w:sz="0" w:space="0" w:color="auto"/>
      </w:divBdr>
      <w:divsChild>
        <w:div w:id="571233719">
          <w:marLeft w:val="0"/>
          <w:marRight w:val="0"/>
          <w:marTop w:val="0"/>
          <w:marBottom w:val="0"/>
          <w:divBdr>
            <w:top w:val="none" w:sz="0" w:space="0" w:color="auto"/>
            <w:left w:val="none" w:sz="0" w:space="0" w:color="auto"/>
            <w:bottom w:val="none" w:sz="0" w:space="0" w:color="auto"/>
            <w:right w:val="none" w:sz="0" w:space="0" w:color="auto"/>
          </w:divBdr>
        </w:div>
      </w:divsChild>
    </w:div>
    <w:div w:id="1721713090">
      <w:bodyDiv w:val="1"/>
      <w:marLeft w:val="0"/>
      <w:marRight w:val="0"/>
      <w:marTop w:val="0"/>
      <w:marBottom w:val="0"/>
      <w:divBdr>
        <w:top w:val="none" w:sz="0" w:space="0" w:color="auto"/>
        <w:left w:val="none" w:sz="0" w:space="0" w:color="auto"/>
        <w:bottom w:val="none" w:sz="0" w:space="0" w:color="auto"/>
        <w:right w:val="none" w:sz="0" w:space="0" w:color="auto"/>
      </w:divBdr>
      <w:divsChild>
        <w:div w:id="1683504656">
          <w:marLeft w:val="0"/>
          <w:marRight w:val="0"/>
          <w:marTop w:val="0"/>
          <w:marBottom w:val="0"/>
          <w:divBdr>
            <w:top w:val="none" w:sz="0" w:space="0" w:color="auto"/>
            <w:left w:val="none" w:sz="0" w:space="0" w:color="auto"/>
            <w:bottom w:val="none" w:sz="0" w:space="0" w:color="auto"/>
            <w:right w:val="none" w:sz="0" w:space="0" w:color="auto"/>
          </w:divBdr>
        </w:div>
      </w:divsChild>
    </w:div>
    <w:div w:id="1733967801">
      <w:bodyDiv w:val="1"/>
      <w:marLeft w:val="0"/>
      <w:marRight w:val="0"/>
      <w:marTop w:val="0"/>
      <w:marBottom w:val="0"/>
      <w:divBdr>
        <w:top w:val="none" w:sz="0" w:space="0" w:color="auto"/>
        <w:left w:val="none" w:sz="0" w:space="0" w:color="auto"/>
        <w:bottom w:val="none" w:sz="0" w:space="0" w:color="auto"/>
        <w:right w:val="none" w:sz="0" w:space="0" w:color="auto"/>
      </w:divBdr>
    </w:div>
    <w:div w:id="1736321300">
      <w:bodyDiv w:val="1"/>
      <w:marLeft w:val="0"/>
      <w:marRight w:val="0"/>
      <w:marTop w:val="0"/>
      <w:marBottom w:val="0"/>
      <w:divBdr>
        <w:top w:val="none" w:sz="0" w:space="0" w:color="auto"/>
        <w:left w:val="none" w:sz="0" w:space="0" w:color="auto"/>
        <w:bottom w:val="none" w:sz="0" w:space="0" w:color="auto"/>
        <w:right w:val="none" w:sz="0" w:space="0" w:color="auto"/>
      </w:divBdr>
    </w:div>
    <w:div w:id="1759448036">
      <w:bodyDiv w:val="1"/>
      <w:marLeft w:val="0"/>
      <w:marRight w:val="0"/>
      <w:marTop w:val="0"/>
      <w:marBottom w:val="0"/>
      <w:divBdr>
        <w:top w:val="none" w:sz="0" w:space="0" w:color="auto"/>
        <w:left w:val="none" w:sz="0" w:space="0" w:color="auto"/>
        <w:bottom w:val="none" w:sz="0" w:space="0" w:color="auto"/>
        <w:right w:val="none" w:sz="0" w:space="0" w:color="auto"/>
      </w:divBdr>
      <w:divsChild>
        <w:div w:id="1156536702">
          <w:marLeft w:val="0"/>
          <w:marRight w:val="0"/>
          <w:marTop w:val="0"/>
          <w:marBottom w:val="0"/>
          <w:divBdr>
            <w:top w:val="none" w:sz="0" w:space="0" w:color="auto"/>
            <w:left w:val="none" w:sz="0" w:space="0" w:color="auto"/>
            <w:bottom w:val="none" w:sz="0" w:space="0" w:color="auto"/>
            <w:right w:val="none" w:sz="0" w:space="0" w:color="auto"/>
          </w:divBdr>
        </w:div>
      </w:divsChild>
    </w:div>
    <w:div w:id="1792744694">
      <w:bodyDiv w:val="1"/>
      <w:marLeft w:val="0"/>
      <w:marRight w:val="0"/>
      <w:marTop w:val="0"/>
      <w:marBottom w:val="0"/>
      <w:divBdr>
        <w:top w:val="none" w:sz="0" w:space="0" w:color="auto"/>
        <w:left w:val="none" w:sz="0" w:space="0" w:color="auto"/>
        <w:bottom w:val="none" w:sz="0" w:space="0" w:color="auto"/>
        <w:right w:val="none" w:sz="0" w:space="0" w:color="auto"/>
      </w:divBdr>
    </w:div>
    <w:div w:id="1802072777">
      <w:bodyDiv w:val="1"/>
      <w:marLeft w:val="0"/>
      <w:marRight w:val="0"/>
      <w:marTop w:val="0"/>
      <w:marBottom w:val="0"/>
      <w:divBdr>
        <w:top w:val="none" w:sz="0" w:space="0" w:color="auto"/>
        <w:left w:val="none" w:sz="0" w:space="0" w:color="auto"/>
        <w:bottom w:val="none" w:sz="0" w:space="0" w:color="auto"/>
        <w:right w:val="none" w:sz="0" w:space="0" w:color="auto"/>
      </w:divBdr>
    </w:div>
    <w:div w:id="1812167512">
      <w:bodyDiv w:val="1"/>
      <w:marLeft w:val="0"/>
      <w:marRight w:val="0"/>
      <w:marTop w:val="0"/>
      <w:marBottom w:val="0"/>
      <w:divBdr>
        <w:top w:val="none" w:sz="0" w:space="0" w:color="auto"/>
        <w:left w:val="none" w:sz="0" w:space="0" w:color="auto"/>
        <w:bottom w:val="none" w:sz="0" w:space="0" w:color="auto"/>
        <w:right w:val="none" w:sz="0" w:space="0" w:color="auto"/>
      </w:divBdr>
      <w:divsChild>
        <w:div w:id="335501446">
          <w:marLeft w:val="0"/>
          <w:marRight w:val="0"/>
          <w:marTop w:val="0"/>
          <w:marBottom w:val="0"/>
          <w:divBdr>
            <w:top w:val="none" w:sz="0" w:space="0" w:color="auto"/>
            <w:left w:val="none" w:sz="0" w:space="0" w:color="auto"/>
            <w:bottom w:val="none" w:sz="0" w:space="0" w:color="auto"/>
            <w:right w:val="none" w:sz="0" w:space="0" w:color="auto"/>
          </w:divBdr>
        </w:div>
      </w:divsChild>
    </w:div>
    <w:div w:id="1833763451">
      <w:bodyDiv w:val="1"/>
      <w:marLeft w:val="0"/>
      <w:marRight w:val="0"/>
      <w:marTop w:val="0"/>
      <w:marBottom w:val="0"/>
      <w:divBdr>
        <w:top w:val="none" w:sz="0" w:space="0" w:color="auto"/>
        <w:left w:val="none" w:sz="0" w:space="0" w:color="auto"/>
        <w:bottom w:val="none" w:sz="0" w:space="0" w:color="auto"/>
        <w:right w:val="none" w:sz="0" w:space="0" w:color="auto"/>
      </w:divBdr>
    </w:div>
    <w:div w:id="1874338898">
      <w:bodyDiv w:val="1"/>
      <w:marLeft w:val="0"/>
      <w:marRight w:val="0"/>
      <w:marTop w:val="0"/>
      <w:marBottom w:val="0"/>
      <w:divBdr>
        <w:top w:val="none" w:sz="0" w:space="0" w:color="auto"/>
        <w:left w:val="none" w:sz="0" w:space="0" w:color="auto"/>
        <w:bottom w:val="none" w:sz="0" w:space="0" w:color="auto"/>
        <w:right w:val="none" w:sz="0" w:space="0" w:color="auto"/>
      </w:divBdr>
    </w:div>
    <w:div w:id="1879276133">
      <w:bodyDiv w:val="1"/>
      <w:marLeft w:val="0"/>
      <w:marRight w:val="0"/>
      <w:marTop w:val="0"/>
      <w:marBottom w:val="0"/>
      <w:divBdr>
        <w:top w:val="none" w:sz="0" w:space="0" w:color="auto"/>
        <w:left w:val="none" w:sz="0" w:space="0" w:color="auto"/>
        <w:bottom w:val="none" w:sz="0" w:space="0" w:color="auto"/>
        <w:right w:val="none" w:sz="0" w:space="0" w:color="auto"/>
      </w:divBdr>
    </w:div>
    <w:div w:id="2001540616">
      <w:bodyDiv w:val="1"/>
      <w:marLeft w:val="0"/>
      <w:marRight w:val="0"/>
      <w:marTop w:val="0"/>
      <w:marBottom w:val="0"/>
      <w:divBdr>
        <w:top w:val="none" w:sz="0" w:space="0" w:color="auto"/>
        <w:left w:val="none" w:sz="0" w:space="0" w:color="auto"/>
        <w:bottom w:val="none" w:sz="0" w:space="0" w:color="auto"/>
        <w:right w:val="none" w:sz="0" w:space="0" w:color="auto"/>
      </w:divBdr>
    </w:div>
    <w:div w:id="2010521762">
      <w:bodyDiv w:val="1"/>
      <w:marLeft w:val="0"/>
      <w:marRight w:val="0"/>
      <w:marTop w:val="0"/>
      <w:marBottom w:val="0"/>
      <w:divBdr>
        <w:top w:val="none" w:sz="0" w:space="0" w:color="auto"/>
        <w:left w:val="none" w:sz="0" w:space="0" w:color="auto"/>
        <w:bottom w:val="none" w:sz="0" w:space="0" w:color="auto"/>
        <w:right w:val="none" w:sz="0" w:space="0" w:color="auto"/>
      </w:divBdr>
      <w:divsChild>
        <w:div w:id="966742814">
          <w:marLeft w:val="0"/>
          <w:marRight w:val="0"/>
          <w:marTop w:val="0"/>
          <w:marBottom w:val="0"/>
          <w:divBdr>
            <w:top w:val="none" w:sz="0" w:space="0" w:color="auto"/>
            <w:left w:val="none" w:sz="0" w:space="0" w:color="auto"/>
            <w:bottom w:val="none" w:sz="0" w:space="0" w:color="auto"/>
            <w:right w:val="none" w:sz="0" w:space="0" w:color="auto"/>
          </w:divBdr>
        </w:div>
      </w:divsChild>
    </w:div>
    <w:div w:id="2010673134">
      <w:bodyDiv w:val="1"/>
      <w:marLeft w:val="0"/>
      <w:marRight w:val="0"/>
      <w:marTop w:val="0"/>
      <w:marBottom w:val="0"/>
      <w:divBdr>
        <w:top w:val="none" w:sz="0" w:space="0" w:color="auto"/>
        <w:left w:val="none" w:sz="0" w:space="0" w:color="auto"/>
        <w:bottom w:val="none" w:sz="0" w:space="0" w:color="auto"/>
        <w:right w:val="none" w:sz="0" w:space="0" w:color="auto"/>
      </w:divBdr>
    </w:div>
    <w:div w:id="2079130173">
      <w:bodyDiv w:val="1"/>
      <w:marLeft w:val="0"/>
      <w:marRight w:val="0"/>
      <w:marTop w:val="0"/>
      <w:marBottom w:val="0"/>
      <w:divBdr>
        <w:top w:val="none" w:sz="0" w:space="0" w:color="auto"/>
        <w:left w:val="none" w:sz="0" w:space="0" w:color="auto"/>
        <w:bottom w:val="none" w:sz="0" w:space="0" w:color="auto"/>
        <w:right w:val="none" w:sz="0" w:space="0" w:color="auto"/>
      </w:divBdr>
    </w:div>
    <w:div w:id="2079202502">
      <w:bodyDiv w:val="1"/>
      <w:marLeft w:val="0"/>
      <w:marRight w:val="0"/>
      <w:marTop w:val="0"/>
      <w:marBottom w:val="0"/>
      <w:divBdr>
        <w:top w:val="none" w:sz="0" w:space="0" w:color="auto"/>
        <w:left w:val="none" w:sz="0" w:space="0" w:color="auto"/>
        <w:bottom w:val="none" w:sz="0" w:space="0" w:color="auto"/>
        <w:right w:val="none" w:sz="0" w:space="0" w:color="auto"/>
      </w:divBdr>
    </w:div>
    <w:div w:id="2086566890">
      <w:bodyDiv w:val="1"/>
      <w:marLeft w:val="0"/>
      <w:marRight w:val="0"/>
      <w:marTop w:val="0"/>
      <w:marBottom w:val="0"/>
      <w:divBdr>
        <w:top w:val="none" w:sz="0" w:space="0" w:color="auto"/>
        <w:left w:val="none" w:sz="0" w:space="0" w:color="auto"/>
        <w:bottom w:val="none" w:sz="0" w:space="0" w:color="auto"/>
        <w:right w:val="none" w:sz="0" w:space="0" w:color="auto"/>
      </w:divBdr>
      <w:divsChild>
        <w:div w:id="28841049">
          <w:marLeft w:val="0"/>
          <w:marRight w:val="0"/>
          <w:marTop w:val="0"/>
          <w:marBottom w:val="0"/>
          <w:divBdr>
            <w:top w:val="none" w:sz="0" w:space="0" w:color="auto"/>
            <w:left w:val="none" w:sz="0" w:space="0" w:color="auto"/>
            <w:bottom w:val="none" w:sz="0" w:space="0" w:color="auto"/>
            <w:right w:val="none" w:sz="0" w:space="0" w:color="auto"/>
          </w:divBdr>
        </w:div>
      </w:divsChild>
    </w:div>
    <w:div w:id="2102992782">
      <w:bodyDiv w:val="1"/>
      <w:marLeft w:val="0"/>
      <w:marRight w:val="0"/>
      <w:marTop w:val="0"/>
      <w:marBottom w:val="0"/>
      <w:divBdr>
        <w:top w:val="none" w:sz="0" w:space="0" w:color="auto"/>
        <w:left w:val="none" w:sz="0" w:space="0" w:color="auto"/>
        <w:bottom w:val="none" w:sz="0" w:space="0" w:color="auto"/>
        <w:right w:val="none" w:sz="0" w:space="0" w:color="auto"/>
      </w:divBdr>
      <w:divsChild>
        <w:div w:id="95373050">
          <w:marLeft w:val="0"/>
          <w:marRight w:val="0"/>
          <w:marTop w:val="0"/>
          <w:marBottom w:val="0"/>
          <w:divBdr>
            <w:top w:val="none" w:sz="0" w:space="0" w:color="auto"/>
            <w:left w:val="none" w:sz="0" w:space="0" w:color="auto"/>
            <w:bottom w:val="none" w:sz="0" w:space="0" w:color="auto"/>
            <w:right w:val="none" w:sz="0" w:space="0" w:color="auto"/>
          </w:divBdr>
          <w:divsChild>
            <w:div w:id="912665543">
              <w:marLeft w:val="0"/>
              <w:marRight w:val="0"/>
              <w:marTop w:val="0"/>
              <w:marBottom w:val="0"/>
              <w:divBdr>
                <w:top w:val="none" w:sz="0" w:space="0" w:color="auto"/>
                <w:left w:val="none" w:sz="0" w:space="0" w:color="auto"/>
                <w:bottom w:val="none" w:sz="0" w:space="0" w:color="auto"/>
                <w:right w:val="none" w:sz="0" w:space="0" w:color="auto"/>
              </w:divBdr>
              <w:divsChild>
                <w:div w:id="1627738146">
                  <w:marLeft w:val="0"/>
                  <w:marRight w:val="0"/>
                  <w:marTop w:val="0"/>
                  <w:marBottom w:val="0"/>
                  <w:divBdr>
                    <w:top w:val="none" w:sz="0" w:space="0" w:color="auto"/>
                    <w:left w:val="none" w:sz="0" w:space="0" w:color="auto"/>
                    <w:bottom w:val="none" w:sz="0" w:space="0" w:color="auto"/>
                    <w:right w:val="none" w:sz="0" w:space="0" w:color="auto"/>
                  </w:divBdr>
                  <w:divsChild>
                    <w:div w:id="1595279036">
                      <w:marLeft w:val="0"/>
                      <w:marRight w:val="0"/>
                      <w:marTop w:val="0"/>
                      <w:marBottom w:val="0"/>
                      <w:divBdr>
                        <w:top w:val="none" w:sz="0" w:space="0" w:color="auto"/>
                        <w:left w:val="none" w:sz="0" w:space="0" w:color="auto"/>
                        <w:bottom w:val="none" w:sz="0" w:space="0" w:color="auto"/>
                        <w:right w:val="none" w:sz="0" w:space="0" w:color="auto"/>
                      </w:divBdr>
                      <w:divsChild>
                        <w:div w:id="1240603178">
                          <w:marLeft w:val="2700"/>
                          <w:marRight w:val="0"/>
                          <w:marTop w:val="0"/>
                          <w:marBottom w:val="0"/>
                          <w:divBdr>
                            <w:top w:val="none" w:sz="0" w:space="0" w:color="auto"/>
                            <w:left w:val="none" w:sz="0" w:space="0" w:color="auto"/>
                            <w:bottom w:val="none" w:sz="0" w:space="0" w:color="auto"/>
                            <w:right w:val="none" w:sz="0" w:space="0" w:color="auto"/>
                          </w:divBdr>
                          <w:divsChild>
                            <w:div w:id="1048601375">
                              <w:marLeft w:val="0"/>
                              <w:marRight w:val="0"/>
                              <w:marTop w:val="0"/>
                              <w:marBottom w:val="0"/>
                              <w:divBdr>
                                <w:top w:val="none" w:sz="0" w:space="0" w:color="auto"/>
                                <w:left w:val="none" w:sz="0" w:space="0" w:color="auto"/>
                                <w:bottom w:val="none" w:sz="0" w:space="0" w:color="auto"/>
                                <w:right w:val="none" w:sz="0" w:space="0" w:color="auto"/>
                              </w:divBdr>
                              <w:divsChild>
                                <w:div w:id="1577279383">
                                  <w:marLeft w:val="0"/>
                                  <w:marRight w:val="0"/>
                                  <w:marTop w:val="0"/>
                                  <w:marBottom w:val="0"/>
                                  <w:divBdr>
                                    <w:top w:val="none" w:sz="0" w:space="0" w:color="auto"/>
                                    <w:left w:val="none" w:sz="0" w:space="0" w:color="auto"/>
                                    <w:bottom w:val="none" w:sz="0" w:space="0" w:color="auto"/>
                                    <w:right w:val="none" w:sz="0" w:space="0" w:color="auto"/>
                                  </w:divBdr>
                                  <w:divsChild>
                                    <w:div w:id="1792749083">
                                      <w:marLeft w:val="0"/>
                                      <w:marRight w:val="0"/>
                                      <w:marTop w:val="0"/>
                                      <w:marBottom w:val="0"/>
                                      <w:divBdr>
                                        <w:top w:val="none" w:sz="0" w:space="0" w:color="auto"/>
                                        <w:left w:val="none" w:sz="0" w:space="0" w:color="auto"/>
                                        <w:bottom w:val="none" w:sz="0" w:space="0" w:color="auto"/>
                                        <w:right w:val="none" w:sz="0" w:space="0" w:color="auto"/>
                                      </w:divBdr>
                                      <w:divsChild>
                                        <w:div w:id="83190610">
                                          <w:marLeft w:val="0"/>
                                          <w:marRight w:val="0"/>
                                          <w:marTop w:val="90"/>
                                          <w:marBottom w:val="0"/>
                                          <w:divBdr>
                                            <w:top w:val="none" w:sz="0" w:space="0" w:color="auto"/>
                                            <w:left w:val="none" w:sz="0" w:space="0" w:color="auto"/>
                                            <w:bottom w:val="none" w:sz="0" w:space="0" w:color="auto"/>
                                            <w:right w:val="none" w:sz="0" w:space="0" w:color="auto"/>
                                          </w:divBdr>
                                          <w:divsChild>
                                            <w:div w:id="440684189">
                                              <w:marLeft w:val="0"/>
                                              <w:marRight w:val="0"/>
                                              <w:marTop w:val="0"/>
                                              <w:marBottom w:val="0"/>
                                              <w:divBdr>
                                                <w:top w:val="none" w:sz="0" w:space="0" w:color="auto"/>
                                                <w:left w:val="none" w:sz="0" w:space="0" w:color="auto"/>
                                                <w:bottom w:val="none" w:sz="0" w:space="0" w:color="auto"/>
                                                <w:right w:val="none" w:sz="0" w:space="0" w:color="auto"/>
                                              </w:divBdr>
                                              <w:divsChild>
                                                <w:div w:id="2011449650">
                                                  <w:marLeft w:val="0"/>
                                                  <w:marRight w:val="0"/>
                                                  <w:marTop w:val="0"/>
                                                  <w:marBottom w:val="450"/>
                                                  <w:divBdr>
                                                    <w:top w:val="none" w:sz="0" w:space="0" w:color="auto"/>
                                                    <w:left w:val="none" w:sz="0" w:space="0" w:color="auto"/>
                                                    <w:bottom w:val="none" w:sz="0" w:space="0" w:color="auto"/>
                                                    <w:right w:val="none" w:sz="0" w:space="0" w:color="auto"/>
                                                  </w:divBdr>
                                                  <w:divsChild>
                                                    <w:div w:id="1118257960">
                                                      <w:marLeft w:val="0"/>
                                                      <w:marRight w:val="0"/>
                                                      <w:marTop w:val="0"/>
                                                      <w:marBottom w:val="0"/>
                                                      <w:divBdr>
                                                        <w:top w:val="none" w:sz="0" w:space="0" w:color="auto"/>
                                                        <w:left w:val="none" w:sz="0" w:space="0" w:color="auto"/>
                                                        <w:bottom w:val="none" w:sz="0" w:space="0" w:color="auto"/>
                                                        <w:right w:val="none" w:sz="0" w:space="0" w:color="auto"/>
                                                      </w:divBdr>
                                                      <w:divsChild>
                                                        <w:div w:id="1183977705">
                                                          <w:marLeft w:val="0"/>
                                                          <w:marRight w:val="0"/>
                                                          <w:marTop w:val="0"/>
                                                          <w:marBottom w:val="0"/>
                                                          <w:divBdr>
                                                            <w:top w:val="none" w:sz="0" w:space="0" w:color="auto"/>
                                                            <w:left w:val="none" w:sz="0" w:space="0" w:color="auto"/>
                                                            <w:bottom w:val="none" w:sz="0" w:space="0" w:color="auto"/>
                                                            <w:right w:val="none" w:sz="0" w:space="0" w:color="auto"/>
                                                          </w:divBdr>
                                                          <w:divsChild>
                                                            <w:div w:id="1057777840">
                                                              <w:marLeft w:val="0"/>
                                                              <w:marRight w:val="0"/>
                                                              <w:marTop w:val="0"/>
                                                              <w:marBottom w:val="0"/>
                                                              <w:divBdr>
                                                                <w:top w:val="none" w:sz="0" w:space="0" w:color="auto"/>
                                                                <w:left w:val="none" w:sz="0" w:space="0" w:color="auto"/>
                                                                <w:bottom w:val="none" w:sz="0" w:space="0" w:color="auto"/>
                                                                <w:right w:val="none" w:sz="0" w:space="0" w:color="auto"/>
                                                              </w:divBdr>
                                                              <w:divsChild>
                                                                <w:div w:id="1147208999">
                                                                  <w:marLeft w:val="0"/>
                                                                  <w:marRight w:val="0"/>
                                                                  <w:marTop w:val="0"/>
                                                                  <w:marBottom w:val="0"/>
                                                                  <w:divBdr>
                                                                    <w:top w:val="none" w:sz="0" w:space="0" w:color="auto"/>
                                                                    <w:left w:val="none" w:sz="0" w:space="0" w:color="auto"/>
                                                                    <w:bottom w:val="none" w:sz="0" w:space="0" w:color="auto"/>
                                                                    <w:right w:val="none" w:sz="0" w:space="0" w:color="auto"/>
                                                                  </w:divBdr>
                                                                  <w:divsChild>
                                                                    <w:div w:id="1564830739">
                                                                      <w:marLeft w:val="0"/>
                                                                      <w:marRight w:val="0"/>
                                                                      <w:marTop w:val="0"/>
                                                                      <w:marBottom w:val="0"/>
                                                                      <w:divBdr>
                                                                        <w:top w:val="none" w:sz="0" w:space="0" w:color="auto"/>
                                                                        <w:left w:val="none" w:sz="0" w:space="0" w:color="auto"/>
                                                                        <w:bottom w:val="none" w:sz="0" w:space="0" w:color="auto"/>
                                                                        <w:right w:val="none" w:sz="0" w:space="0" w:color="auto"/>
                                                                      </w:divBdr>
                                                                      <w:divsChild>
                                                                        <w:div w:id="887692419">
                                                                          <w:marLeft w:val="0"/>
                                                                          <w:marRight w:val="0"/>
                                                                          <w:marTop w:val="0"/>
                                                                          <w:marBottom w:val="0"/>
                                                                          <w:divBdr>
                                                                            <w:top w:val="none" w:sz="0" w:space="0" w:color="auto"/>
                                                                            <w:left w:val="none" w:sz="0" w:space="0" w:color="auto"/>
                                                                            <w:bottom w:val="none" w:sz="0" w:space="0" w:color="auto"/>
                                                                            <w:right w:val="none" w:sz="0" w:space="0" w:color="auto"/>
                                                                          </w:divBdr>
                                                                          <w:divsChild>
                                                                            <w:div w:id="2109035464">
                                                                              <w:marLeft w:val="0"/>
                                                                              <w:marRight w:val="0"/>
                                                                              <w:marTop w:val="0"/>
                                                                              <w:marBottom w:val="0"/>
                                                                              <w:divBdr>
                                                                                <w:top w:val="none" w:sz="0" w:space="0" w:color="auto"/>
                                                                                <w:left w:val="none" w:sz="0" w:space="0" w:color="auto"/>
                                                                                <w:bottom w:val="none" w:sz="0" w:space="0" w:color="auto"/>
                                                                                <w:right w:val="none" w:sz="0" w:space="0" w:color="auto"/>
                                                                              </w:divBdr>
                                                                              <w:divsChild>
                                                                                <w:div w:id="1031687607">
                                                                                  <w:marLeft w:val="0"/>
                                                                                  <w:marRight w:val="0"/>
                                                                                  <w:marTop w:val="0"/>
                                                                                  <w:marBottom w:val="0"/>
                                                                                  <w:divBdr>
                                                                                    <w:top w:val="none" w:sz="0" w:space="0" w:color="auto"/>
                                                                                    <w:left w:val="none" w:sz="0" w:space="0" w:color="auto"/>
                                                                                    <w:bottom w:val="none" w:sz="0" w:space="0" w:color="auto"/>
                                                                                    <w:right w:val="none" w:sz="0" w:space="0" w:color="auto"/>
                                                                                  </w:divBdr>
                                                                                  <w:divsChild>
                                                                                    <w:div w:id="20476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0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exjade" TargetMode="External"/><Relationship Id="rId13" Type="http://schemas.openxmlformats.org/officeDocument/2006/relationships/hyperlink" Target="https://www.ema.europa.e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5.xml"/><Relationship Id="rId10" Type="http://schemas.openxmlformats.org/officeDocument/2006/relationships/hyperlink" Target="https://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EMADOC-1700519818-2375206</_dlc_DocId>
    <_dlc_DocIdUrl xmlns="a034c160-bfb7-45f5-8632-2eb7e0508071">
      <Url>https://euema.sharepoint.com/sites/CRM/_layouts/15/DocIdRedir.aspx?ID=EMADOC-1700519818-2375206</Url>
      <Description>EMADOC-1700519818-2375206</Description>
    </_dlc_DocIdUrl>
  </documentManagement>
</p:properties>
</file>

<file path=customXml/itemProps1.xml><?xml version="1.0" encoding="utf-8"?>
<ds:datastoreItem xmlns:ds="http://schemas.openxmlformats.org/officeDocument/2006/customXml" ds:itemID="{89701BB8-7C41-4BAE-9BC3-1DCFD901DCA9}">
  <ds:schemaRefs>
    <ds:schemaRef ds:uri="http://schemas.openxmlformats.org/officeDocument/2006/bibliography"/>
  </ds:schemaRefs>
</ds:datastoreItem>
</file>

<file path=customXml/itemProps2.xml><?xml version="1.0" encoding="utf-8"?>
<ds:datastoreItem xmlns:ds="http://schemas.openxmlformats.org/officeDocument/2006/customXml" ds:itemID="{933FCAB2-6F8F-4161-9FEC-BF6AF6A03AE4}"/>
</file>

<file path=customXml/itemProps3.xml><?xml version="1.0" encoding="utf-8"?>
<ds:datastoreItem xmlns:ds="http://schemas.openxmlformats.org/officeDocument/2006/customXml" ds:itemID="{A1CC530E-16F1-4F5F-A239-BD992D8AB476}"/>
</file>

<file path=customXml/itemProps4.xml><?xml version="1.0" encoding="utf-8"?>
<ds:datastoreItem xmlns:ds="http://schemas.openxmlformats.org/officeDocument/2006/customXml" ds:itemID="{694E64D4-6380-4DC3-AA75-219BFA1E948A}"/>
</file>

<file path=customXml/itemProps5.xml><?xml version="1.0" encoding="utf-8"?>
<ds:datastoreItem xmlns:ds="http://schemas.openxmlformats.org/officeDocument/2006/customXml" ds:itemID="{7951B109-0ACB-48C1-BAC4-76EFD6B6F1EB}"/>
</file>

<file path=docProps/app.xml><?xml version="1.0" encoding="utf-8"?>
<Properties xmlns="http://schemas.openxmlformats.org/officeDocument/2006/extended-properties" xmlns:vt="http://schemas.openxmlformats.org/officeDocument/2006/docPropsVTypes">
  <Template>Normal.dotm</Template>
  <TotalTime>0</TotalTime>
  <Pages>101</Pages>
  <Words>24659</Words>
  <Characters>181247</Characters>
  <Application>Microsoft Office Word</Application>
  <DocSecurity>0</DocSecurity>
  <Lines>5846</Lines>
  <Paragraphs>2709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203197</CharactersWithSpaces>
  <SharedDoc>false</SharedDoc>
  <HLinks>
    <vt:vector size="72" baseType="variant">
      <vt:variant>
        <vt:i4>1245197</vt:i4>
      </vt:variant>
      <vt:variant>
        <vt:i4>48</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1245197</vt:i4>
      </vt:variant>
      <vt:variant>
        <vt:i4>42</vt:i4>
      </vt:variant>
      <vt:variant>
        <vt:i4>0</vt:i4>
      </vt:variant>
      <vt:variant>
        <vt:i4>5</vt:i4>
      </vt:variant>
      <vt:variant>
        <vt:lpwstr>http://www.ema.europa.eu/</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1245197</vt:i4>
      </vt:variant>
      <vt:variant>
        <vt:i4>36</vt:i4>
      </vt:variant>
      <vt:variant>
        <vt:i4>0</vt:i4>
      </vt:variant>
      <vt:variant>
        <vt:i4>5</vt:i4>
      </vt:variant>
      <vt:variant>
        <vt:lpwstr>http://www.ema.europa.eu/</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cp:lastModifiedBy/>
  <cp:revision>1</cp:revision>
  <dcterms:created xsi:type="dcterms:W3CDTF">2025-06-15T09:07:00Z</dcterms:created>
  <dcterms:modified xsi:type="dcterms:W3CDTF">2025-08-01T13:40:00Z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2025-06-06T06:37:24Z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013b3707-dafa-41e7-97eb-a368eb5fcda9</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15cfb274-245a-4f4b-be3f-d6b99776cf03</vt:lpwstr>
  </property>
</Properties>
</file>